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477C28" w:rsidRDefault="00BF20BE" w:rsidP="00BF20BE">
      <w:pPr>
        <w:jc w:val="center"/>
        <w:rPr>
          <w:rFonts w:ascii="Arial" w:hAnsi="Arial"/>
        </w:rPr>
      </w:pPr>
      <w:r w:rsidRPr="00477C28">
        <w:rPr>
          <w:rFonts w:ascii="Arial" w:eastAsia="宋体" w:hAnsi="Arial" w:cs="宋体" w:hint="eastAsia"/>
          <w:b/>
          <w:bCs/>
          <w:kern w:val="0"/>
          <w:sz w:val="40"/>
          <w:szCs w:val="40"/>
        </w:rPr>
        <w:t>房地产抵押评估复估单</w:t>
      </w:r>
    </w:p>
    <w:p w:rsidR="00BF20BE" w:rsidRPr="00477C28" w:rsidRDefault="00BF20BE" w:rsidP="00BF20BE">
      <w:pPr>
        <w:jc w:val="right"/>
        <w:rPr>
          <w:rFonts w:ascii="Arial" w:hAnsi="Arial"/>
        </w:rPr>
      </w:pPr>
      <w:r w:rsidRPr="00477C28">
        <w:rPr>
          <w:rFonts w:ascii="Arial" w:eastAsia="宋体" w:hAnsi="Arial" w:cs="宋体" w:hint="eastAsia"/>
          <w:kern w:val="0"/>
          <w:sz w:val="20"/>
          <w:szCs w:val="20"/>
        </w:rPr>
        <w:t>报告编号：</w:t>
      </w:r>
      <w:proofErr w:type="gramStart"/>
      <w:r w:rsidRPr="00477C28">
        <w:rPr>
          <w:rFonts w:ascii="Arial" w:eastAsia="宋体" w:hAnsi="Arial" w:cs="宋体" w:hint="eastAsia"/>
          <w:kern w:val="0"/>
          <w:sz w:val="20"/>
          <w:szCs w:val="20"/>
        </w:rPr>
        <w:t>康正评</w:t>
      </w:r>
      <w:proofErr w:type="gramEnd"/>
      <w:r w:rsidRPr="00477C28">
        <w:rPr>
          <w:rFonts w:ascii="Arial" w:eastAsia="宋体" w:hAnsi="Arial" w:cs="宋体" w:hint="eastAsia"/>
          <w:kern w:val="0"/>
          <w:sz w:val="20"/>
          <w:szCs w:val="20"/>
        </w:rPr>
        <w:t>字</w:t>
      </w:r>
      <w:r w:rsidR="00477C28" w:rsidRPr="00477C28">
        <w:rPr>
          <w:rFonts w:ascii="Arial" w:eastAsia="宋体" w:hAnsi="Arial" w:cs="宋体"/>
          <w:kern w:val="0"/>
          <w:sz w:val="20"/>
          <w:szCs w:val="20"/>
        </w:rPr>
        <w:t>2024-1-0577-P01DYGJ1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477C28" w:rsidRPr="00477C28"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r w:rsidRPr="00477C28">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中国银行股份有限公司北京市分行</w:t>
            </w:r>
          </w:p>
        </w:tc>
      </w:tr>
      <w:tr w:rsidR="00477C28" w:rsidRPr="00477C2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r w:rsidRPr="00477C28">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北京市</w:t>
            </w:r>
            <w:r w:rsidR="005E0ADA" w:rsidRPr="00477C28">
              <w:rPr>
                <w:rFonts w:ascii="Arial" w:eastAsia="宋体" w:hAnsi="Arial" w:cs="宋体" w:hint="eastAsia"/>
                <w:kern w:val="0"/>
                <w:sz w:val="20"/>
                <w:szCs w:val="20"/>
              </w:rPr>
              <w:t>房山区广阳新路</w:t>
            </w:r>
            <w:r w:rsidR="005E0ADA" w:rsidRPr="00477C28">
              <w:rPr>
                <w:rFonts w:ascii="Arial" w:eastAsia="宋体" w:hAnsi="Arial" w:cs="宋体" w:hint="eastAsia"/>
                <w:kern w:val="0"/>
                <w:sz w:val="20"/>
                <w:szCs w:val="20"/>
              </w:rPr>
              <w:t>5</w:t>
            </w:r>
            <w:r w:rsidR="005E0ADA" w:rsidRPr="00477C28">
              <w:rPr>
                <w:rFonts w:ascii="Arial" w:eastAsia="宋体" w:hAnsi="Arial" w:cs="宋体" w:hint="eastAsia"/>
                <w:kern w:val="0"/>
                <w:sz w:val="20"/>
                <w:szCs w:val="20"/>
              </w:rPr>
              <w:t>号院</w:t>
            </w:r>
            <w:r w:rsidR="005E0ADA" w:rsidRPr="00477C28">
              <w:rPr>
                <w:rFonts w:ascii="Arial" w:eastAsia="宋体" w:hAnsi="Arial" w:cs="宋体" w:hint="eastAsia"/>
                <w:kern w:val="0"/>
                <w:sz w:val="20"/>
                <w:szCs w:val="20"/>
              </w:rPr>
              <w:t>12</w:t>
            </w:r>
            <w:r w:rsidR="005E0ADA" w:rsidRPr="00477C28">
              <w:rPr>
                <w:rFonts w:ascii="Arial" w:eastAsia="宋体" w:hAnsi="Arial" w:cs="宋体" w:hint="eastAsia"/>
                <w:kern w:val="0"/>
                <w:sz w:val="20"/>
                <w:szCs w:val="20"/>
              </w:rPr>
              <w:t>号楼</w:t>
            </w:r>
            <w:r w:rsidR="005E0ADA" w:rsidRPr="00477C28">
              <w:rPr>
                <w:rFonts w:ascii="Arial" w:eastAsia="宋体" w:hAnsi="Arial" w:cs="宋体" w:hint="eastAsia"/>
                <w:kern w:val="0"/>
                <w:sz w:val="20"/>
                <w:szCs w:val="20"/>
              </w:rPr>
              <w:t>1</w:t>
            </w:r>
            <w:r w:rsidR="005E0ADA" w:rsidRPr="00477C28">
              <w:rPr>
                <w:rFonts w:ascii="Arial" w:eastAsia="宋体" w:hAnsi="Arial" w:cs="宋体" w:hint="eastAsia"/>
                <w:kern w:val="0"/>
                <w:sz w:val="20"/>
                <w:szCs w:val="20"/>
              </w:rPr>
              <w:t>至</w:t>
            </w:r>
            <w:r w:rsidR="005E0ADA" w:rsidRPr="00477C28">
              <w:rPr>
                <w:rFonts w:ascii="Arial" w:eastAsia="宋体" w:hAnsi="Arial" w:cs="宋体" w:hint="eastAsia"/>
                <w:kern w:val="0"/>
                <w:sz w:val="20"/>
                <w:szCs w:val="20"/>
              </w:rPr>
              <w:t>3</w:t>
            </w:r>
            <w:r w:rsidR="005E0ADA" w:rsidRPr="00477C28">
              <w:rPr>
                <w:rFonts w:ascii="Arial" w:eastAsia="宋体" w:hAnsi="Arial" w:cs="宋体" w:hint="eastAsia"/>
                <w:kern w:val="0"/>
                <w:sz w:val="20"/>
                <w:szCs w:val="20"/>
              </w:rPr>
              <w:t>层</w:t>
            </w:r>
            <w:r w:rsidR="005E0ADA" w:rsidRPr="00477C28">
              <w:rPr>
                <w:rFonts w:ascii="Arial" w:eastAsia="宋体" w:hAnsi="Arial" w:cs="宋体" w:hint="eastAsia"/>
                <w:kern w:val="0"/>
                <w:sz w:val="20"/>
                <w:szCs w:val="20"/>
              </w:rPr>
              <w:t>104</w:t>
            </w:r>
          </w:p>
        </w:tc>
      </w:tr>
      <w:tr w:rsidR="00477C28" w:rsidRPr="00477C2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r w:rsidRPr="00477C28">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为中国银行股份有限公司确定押</w:t>
            </w:r>
            <w:proofErr w:type="gramStart"/>
            <w:r w:rsidRPr="00477C28">
              <w:rPr>
                <w:rFonts w:ascii="Arial" w:eastAsia="宋体" w:hAnsi="Arial" w:cs="宋体" w:hint="eastAsia"/>
                <w:kern w:val="0"/>
                <w:sz w:val="20"/>
                <w:szCs w:val="20"/>
              </w:rPr>
              <w:t>品复估</w:t>
            </w:r>
            <w:proofErr w:type="gramEnd"/>
            <w:r w:rsidRPr="00477C28">
              <w:rPr>
                <w:rFonts w:ascii="Arial" w:eastAsia="宋体" w:hAnsi="Arial" w:cs="宋体" w:hint="eastAsia"/>
                <w:kern w:val="0"/>
                <w:sz w:val="20"/>
                <w:szCs w:val="20"/>
              </w:rPr>
              <w:t>抵押价值。</w:t>
            </w:r>
          </w:p>
        </w:tc>
      </w:tr>
      <w:tr w:rsidR="00477C28" w:rsidRPr="00477C2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r w:rsidRPr="00477C28">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5E0ADA"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2024</w:t>
            </w:r>
            <w:r w:rsidR="00BF20BE" w:rsidRPr="00477C28">
              <w:rPr>
                <w:rFonts w:ascii="Arial" w:eastAsia="宋体" w:hAnsi="Arial" w:cs="宋体" w:hint="eastAsia"/>
                <w:kern w:val="0"/>
                <w:sz w:val="20"/>
                <w:szCs w:val="20"/>
              </w:rPr>
              <w:t>年</w:t>
            </w:r>
            <w:r w:rsidRPr="00477C28">
              <w:rPr>
                <w:rFonts w:ascii="Arial" w:eastAsia="宋体" w:hAnsi="Arial" w:cs="宋体" w:hint="eastAsia"/>
                <w:kern w:val="0"/>
                <w:sz w:val="20"/>
                <w:szCs w:val="20"/>
              </w:rPr>
              <w:t>7</w:t>
            </w:r>
            <w:r w:rsidR="00BF20BE" w:rsidRPr="00477C28">
              <w:rPr>
                <w:rFonts w:ascii="Arial" w:eastAsia="宋体" w:hAnsi="Arial" w:cs="宋体" w:hint="eastAsia"/>
                <w:kern w:val="0"/>
                <w:sz w:val="20"/>
                <w:szCs w:val="20"/>
              </w:rPr>
              <w:t>月</w:t>
            </w:r>
            <w:r w:rsidRPr="00477C28">
              <w:rPr>
                <w:rFonts w:ascii="Arial" w:eastAsia="宋体" w:hAnsi="Arial" w:cs="宋体" w:hint="eastAsia"/>
                <w:kern w:val="0"/>
                <w:sz w:val="20"/>
                <w:szCs w:val="20"/>
              </w:rPr>
              <w:t>5</w:t>
            </w:r>
            <w:r w:rsidR="00BF20BE" w:rsidRPr="00477C28">
              <w:rPr>
                <w:rFonts w:ascii="Arial" w:eastAsia="宋体" w:hAnsi="Arial" w:cs="宋体" w:hint="eastAsia"/>
                <w:kern w:val="0"/>
                <w:sz w:val="20"/>
                <w:szCs w:val="20"/>
              </w:rPr>
              <w:t>日</w:t>
            </w:r>
          </w:p>
        </w:tc>
      </w:tr>
      <w:tr w:rsidR="00477C28" w:rsidRPr="00477C28"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r w:rsidRPr="00477C28">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477C28" w:rsidRDefault="005E0ADA"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长阳半岛祥云</w:t>
            </w:r>
            <w:proofErr w:type="gramStart"/>
            <w:r w:rsidRPr="00477C28">
              <w:rPr>
                <w:rFonts w:ascii="Arial" w:eastAsia="宋体" w:hAnsi="Arial" w:cs="宋体" w:hint="eastAsia"/>
                <w:kern w:val="0"/>
                <w:sz w:val="20"/>
                <w:szCs w:val="20"/>
              </w:rPr>
              <w:t>墅</w:t>
            </w:r>
            <w:proofErr w:type="gramEnd"/>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477C28" w:rsidRDefault="005E0ADA"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215.52</w:t>
            </w:r>
            <w:r w:rsidR="00BF20BE" w:rsidRPr="00477C28">
              <w:rPr>
                <w:rFonts w:ascii="Arial" w:eastAsia="宋体" w:hAnsi="Arial" w:cs="宋体" w:hint="eastAsia"/>
                <w:kern w:val="0"/>
                <w:sz w:val="20"/>
                <w:szCs w:val="20"/>
              </w:rPr>
              <w:t>平方米</w:t>
            </w:r>
          </w:p>
        </w:tc>
      </w:tr>
      <w:tr w:rsidR="00477C28" w:rsidRPr="00477C2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477C28" w:rsidRDefault="005E0ADA"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3</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477C28" w:rsidRDefault="005E0ADA"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1-3</w:t>
            </w:r>
          </w:p>
        </w:tc>
      </w:tr>
      <w:tr w:rsidR="00477C28" w:rsidRPr="00477C2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477C28" w:rsidRDefault="005E0ADA" w:rsidP="00BF20BE">
            <w:pPr>
              <w:widowControl/>
              <w:spacing w:line="240" w:lineRule="exact"/>
              <w:jc w:val="left"/>
              <w:rPr>
                <w:rFonts w:ascii="Arial" w:eastAsia="宋体" w:hAnsi="Arial" w:cs="宋体"/>
                <w:kern w:val="0"/>
                <w:sz w:val="20"/>
                <w:szCs w:val="20"/>
              </w:rPr>
            </w:pPr>
            <w:r w:rsidRPr="00477C28">
              <w:rPr>
                <w:rFonts w:ascii="Arial" w:eastAsia="宋体" w:hAnsi="Arial" w:cs="宋体"/>
                <w:kern w:val="0"/>
                <w:sz w:val="20"/>
                <w:szCs w:val="20"/>
              </w:rPr>
              <w:t>商务办公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477C28" w:rsidRDefault="005E0ADA" w:rsidP="00BF20BE">
            <w:pPr>
              <w:widowControl/>
              <w:spacing w:line="240" w:lineRule="exact"/>
              <w:jc w:val="left"/>
              <w:rPr>
                <w:rFonts w:ascii="Arial" w:eastAsia="宋体" w:hAnsi="Arial" w:cs="宋体"/>
                <w:kern w:val="0"/>
                <w:sz w:val="20"/>
                <w:szCs w:val="20"/>
              </w:rPr>
            </w:pPr>
            <w:r w:rsidRPr="00477C28">
              <w:rPr>
                <w:rFonts w:ascii="Arial" w:eastAsia="宋体" w:hAnsi="Arial" w:cs="宋体"/>
                <w:kern w:val="0"/>
                <w:sz w:val="20"/>
                <w:szCs w:val="20"/>
              </w:rPr>
              <w:t>钢筋混凝土结构</w:t>
            </w:r>
          </w:p>
        </w:tc>
      </w:tr>
      <w:tr w:rsidR="00477C28" w:rsidRPr="00477C2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5E0ADA" w:rsidP="00BF20BE">
            <w:pPr>
              <w:widowControl/>
              <w:spacing w:line="240" w:lineRule="exact"/>
              <w:jc w:val="left"/>
              <w:rPr>
                <w:rFonts w:ascii="Arial" w:eastAsia="宋体" w:hAnsi="Arial" w:cs="宋体"/>
                <w:kern w:val="0"/>
                <w:sz w:val="20"/>
                <w:szCs w:val="20"/>
              </w:rPr>
            </w:pPr>
            <w:r w:rsidRPr="00477C28">
              <w:rPr>
                <w:rFonts w:ascii="Arial" w:eastAsia="宋体" w:hAnsi="Arial" w:cs="宋体"/>
                <w:kern w:val="0"/>
                <w:sz w:val="20"/>
                <w:szCs w:val="20"/>
              </w:rPr>
              <w:t>——</w:t>
            </w:r>
          </w:p>
        </w:tc>
      </w:tr>
      <w:tr w:rsidR="00477C28" w:rsidRPr="00477C2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477C28" w:rsidRDefault="00BF20BE" w:rsidP="005E0ADA">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截至</w:t>
            </w:r>
            <w:r w:rsidR="00863392" w:rsidRPr="00477C28">
              <w:rPr>
                <w:rFonts w:ascii="Arial" w:eastAsia="宋体" w:hAnsi="Arial" w:cs="宋体" w:hint="eastAsia"/>
                <w:bCs/>
                <w:kern w:val="0"/>
                <w:sz w:val="20"/>
                <w:szCs w:val="20"/>
              </w:rPr>
              <w:t>询价</w:t>
            </w:r>
            <w:r w:rsidRPr="00477C28">
              <w:rPr>
                <w:rFonts w:ascii="Arial" w:eastAsia="宋体" w:hAnsi="Arial" w:cs="宋体" w:hint="eastAsia"/>
                <w:kern w:val="0"/>
                <w:sz w:val="20"/>
                <w:szCs w:val="20"/>
              </w:rPr>
              <w:t>时点，估价对象未设定抵押权他项权利。</w:t>
            </w:r>
          </w:p>
        </w:tc>
      </w:tr>
      <w:tr w:rsidR="00477C28" w:rsidRPr="00477C28"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r w:rsidRPr="00477C28">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5E0ADA" w:rsidP="00F36A0F">
            <w:pPr>
              <w:widowControl/>
              <w:spacing w:line="240" w:lineRule="exact"/>
              <w:jc w:val="left"/>
              <w:rPr>
                <w:rFonts w:ascii="Arial" w:eastAsia="宋体" w:hAnsi="Arial" w:cs="宋体"/>
                <w:b/>
                <w:bCs/>
                <w:kern w:val="0"/>
                <w:sz w:val="20"/>
                <w:szCs w:val="20"/>
              </w:rPr>
            </w:pPr>
            <w:del w:id="0" w:author="微软用户" w:date="2024-07-05T15:07:00Z">
              <w:r w:rsidRPr="00477C28" w:rsidDel="00F36A0F">
                <w:rPr>
                  <w:rFonts w:ascii="Arial" w:eastAsia="宋体" w:hAnsi="Arial" w:cs="宋体" w:hint="eastAsia"/>
                  <w:b/>
                  <w:bCs/>
                  <w:kern w:val="0"/>
                  <w:sz w:val="20"/>
                  <w:szCs w:val="20"/>
                </w:rPr>
                <w:delText>33699</w:delText>
              </w:r>
            </w:del>
            <w:ins w:id="1" w:author="微软用户" w:date="2024-07-05T15:07:00Z">
              <w:r w:rsidR="00F36A0F" w:rsidRPr="00477C28">
                <w:rPr>
                  <w:rFonts w:ascii="Arial" w:eastAsia="宋体" w:hAnsi="Arial" w:cs="宋体" w:hint="eastAsia"/>
                  <w:b/>
                  <w:bCs/>
                  <w:kern w:val="0"/>
                  <w:sz w:val="20"/>
                  <w:szCs w:val="20"/>
                </w:rPr>
                <w:t>336</w:t>
              </w:r>
              <w:r w:rsidR="00F36A0F">
                <w:rPr>
                  <w:rFonts w:ascii="Arial" w:eastAsia="宋体" w:hAnsi="Arial" w:cs="宋体" w:hint="eastAsia"/>
                  <w:b/>
                  <w:bCs/>
                  <w:kern w:val="0"/>
                  <w:sz w:val="20"/>
                  <w:szCs w:val="20"/>
                </w:rPr>
                <w:t>2</w:t>
              </w:r>
              <w:r w:rsidR="00F36A0F" w:rsidRPr="00477C28">
                <w:rPr>
                  <w:rFonts w:ascii="Arial" w:eastAsia="宋体" w:hAnsi="Arial" w:cs="宋体" w:hint="eastAsia"/>
                  <w:b/>
                  <w:bCs/>
                  <w:kern w:val="0"/>
                  <w:sz w:val="20"/>
                  <w:szCs w:val="20"/>
                </w:rPr>
                <w:t>9</w:t>
              </w:r>
            </w:ins>
            <w:r w:rsidR="00BF20BE" w:rsidRPr="00477C28">
              <w:rPr>
                <w:rFonts w:ascii="Arial" w:eastAsia="宋体" w:hAnsi="Arial" w:cs="宋体" w:hint="eastAsia"/>
                <w:b/>
                <w:bCs/>
                <w:kern w:val="0"/>
                <w:sz w:val="20"/>
                <w:szCs w:val="20"/>
              </w:rPr>
              <w:t>元</w:t>
            </w:r>
            <w:r w:rsidR="00BF20BE" w:rsidRPr="00477C28">
              <w:rPr>
                <w:rFonts w:ascii="Arial" w:eastAsia="宋体" w:hAnsi="Arial" w:cs="宋体" w:hint="eastAsia"/>
                <w:b/>
                <w:bCs/>
                <w:kern w:val="0"/>
                <w:sz w:val="20"/>
                <w:szCs w:val="20"/>
              </w:rPr>
              <w:t>/</w:t>
            </w:r>
            <w:r w:rsidR="00BF20BE" w:rsidRPr="00477C28">
              <w:rPr>
                <w:rFonts w:ascii="Arial" w:eastAsia="宋体" w:hAnsi="Arial" w:cs="宋体" w:hint="eastAsia"/>
                <w:b/>
                <w:bCs/>
                <w:kern w:val="0"/>
                <w:sz w:val="20"/>
                <w:szCs w:val="20"/>
              </w:rPr>
              <w:t>平方米</w:t>
            </w:r>
          </w:p>
        </w:tc>
      </w:tr>
      <w:tr w:rsidR="00477C28" w:rsidRPr="00477C2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477C28" w:rsidRDefault="005E0ADA" w:rsidP="00F36A0F">
            <w:pPr>
              <w:widowControl/>
              <w:spacing w:line="240" w:lineRule="exact"/>
              <w:jc w:val="left"/>
              <w:rPr>
                <w:rFonts w:ascii="Arial" w:eastAsia="宋体" w:hAnsi="Arial" w:cs="宋体"/>
                <w:b/>
                <w:bCs/>
                <w:kern w:val="0"/>
                <w:sz w:val="20"/>
                <w:szCs w:val="20"/>
              </w:rPr>
            </w:pPr>
            <w:del w:id="2" w:author="微软用户" w:date="2024-07-05T15:07:00Z">
              <w:r w:rsidRPr="00477C28" w:rsidDel="00F36A0F">
                <w:rPr>
                  <w:rFonts w:ascii="Arial" w:eastAsia="宋体" w:hAnsi="Arial" w:cs="宋体"/>
                  <w:b/>
                  <w:bCs/>
                  <w:kern w:val="0"/>
                  <w:sz w:val="20"/>
                  <w:szCs w:val="20"/>
                </w:rPr>
                <w:delText>726</w:delText>
              </w:r>
            </w:del>
            <w:ins w:id="3" w:author="微软用户" w:date="2024-07-05T15:07:00Z">
              <w:r w:rsidR="00F36A0F" w:rsidRPr="00477C28">
                <w:rPr>
                  <w:rFonts w:ascii="Arial" w:eastAsia="宋体" w:hAnsi="Arial" w:cs="宋体"/>
                  <w:b/>
                  <w:bCs/>
                  <w:kern w:val="0"/>
                  <w:sz w:val="20"/>
                  <w:szCs w:val="20"/>
                </w:rPr>
                <w:t>72</w:t>
              </w:r>
              <w:r w:rsidR="00F36A0F">
                <w:rPr>
                  <w:rFonts w:ascii="Arial" w:eastAsia="宋体" w:hAnsi="Arial" w:cs="宋体" w:hint="eastAsia"/>
                  <w:b/>
                  <w:bCs/>
                  <w:kern w:val="0"/>
                  <w:sz w:val="20"/>
                  <w:szCs w:val="20"/>
                </w:rPr>
                <w:t>5</w:t>
              </w:r>
            </w:ins>
            <w:r w:rsidR="00BF20BE" w:rsidRPr="00477C28">
              <w:rPr>
                <w:rFonts w:ascii="Arial" w:eastAsia="宋体" w:hAnsi="Arial" w:cs="宋体" w:hint="eastAsia"/>
                <w:b/>
                <w:bCs/>
                <w:kern w:val="0"/>
                <w:sz w:val="20"/>
                <w:szCs w:val="20"/>
              </w:rPr>
              <w:t>万元</w:t>
            </w:r>
          </w:p>
        </w:tc>
      </w:tr>
      <w:tr w:rsidR="00477C28" w:rsidRPr="00477C2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kern w:val="0"/>
                <w:sz w:val="20"/>
                <w:szCs w:val="20"/>
              </w:rPr>
            </w:pPr>
            <w:r w:rsidRPr="00477C28">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477C28" w:rsidRDefault="005E0ADA" w:rsidP="00BF20BE">
            <w:pPr>
              <w:widowControl/>
              <w:spacing w:line="240" w:lineRule="exact"/>
              <w:jc w:val="left"/>
              <w:rPr>
                <w:rFonts w:ascii="Arial" w:eastAsia="宋体" w:hAnsi="Arial" w:cs="宋体"/>
                <w:b/>
                <w:bCs/>
                <w:kern w:val="0"/>
                <w:sz w:val="20"/>
                <w:szCs w:val="20"/>
              </w:rPr>
            </w:pPr>
            <w:r w:rsidRPr="00477C28">
              <w:rPr>
                <w:rFonts w:ascii="Arial" w:eastAsia="宋体" w:hAnsi="Arial" w:cs="宋体" w:hint="eastAsia"/>
                <w:b/>
                <w:bCs/>
                <w:kern w:val="0"/>
                <w:sz w:val="20"/>
                <w:szCs w:val="20"/>
              </w:rPr>
              <w:t>柒佰贰拾</w:t>
            </w:r>
            <w:del w:id="4" w:author="微软用户" w:date="2024-07-05T15:07:00Z">
              <w:r w:rsidRPr="00477C28" w:rsidDel="00F36A0F">
                <w:rPr>
                  <w:rFonts w:ascii="Arial" w:eastAsia="宋体" w:hAnsi="Arial" w:cs="宋体" w:hint="eastAsia"/>
                  <w:b/>
                  <w:bCs/>
                  <w:kern w:val="0"/>
                  <w:sz w:val="20"/>
                  <w:szCs w:val="20"/>
                </w:rPr>
                <w:delText>陆</w:delText>
              </w:r>
            </w:del>
            <w:ins w:id="5" w:author="微软用户" w:date="2024-07-05T15:07:00Z">
              <w:r w:rsidR="00F36A0F">
                <w:rPr>
                  <w:rFonts w:ascii="Arial" w:eastAsia="宋体" w:hAnsi="Arial" w:cs="宋体" w:hint="eastAsia"/>
                  <w:b/>
                  <w:bCs/>
                  <w:kern w:val="0"/>
                  <w:sz w:val="20"/>
                  <w:szCs w:val="20"/>
                </w:rPr>
                <w:t>伍</w:t>
              </w:r>
            </w:ins>
            <w:r w:rsidRPr="00477C28">
              <w:rPr>
                <w:rFonts w:ascii="Arial" w:eastAsia="宋体" w:hAnsi="Arial" w:cs="宋体" w:hint="eastAsia"/>
                <w:b/>
                <w:bCs/>
                <w:kern w:val="0"/>
                <w:sz w:val="20"/>
                <w:szCs w:val="20"/>
              </w:rPr>
              <w:t>万元整</w:t>
            </w:r>
            <w:r w:rsidRPr="00477C28">
              <w:rPr>
                <w:rFonts w:ascii="Arial" w:eastAsia="宋体" w:hAnsi="Arial" w:cs="宋体" w:hint="eastAsia"/>
                <w:b/>
                <w:bCs/>
                <w:kern w:val="0"/>
                <w:sz w:val="20"/>
                <w:szCs w:val="20"/>
              </w:rPr>
              <w:tab/>
            </w:r>
          </w:p>
        </w:tc>
      </w:tr>
      <w:tr w:rsidR="00477C28" w:rsidRPr="00477C28"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r w:rsidRPr="00477C28">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477C28" w:rsidRDefault="00BF20BE" w:rsidP="00863392">
            <w:pPr>
              <w:widowControl/>
              <w:spacing w:line="300" w:lineRule="exact"/>
              <w:jc w:val="left"/>
              <w:rPr>
                <w:rFonts w:ascii="Arial" w:eastAsia="宋体" w:hAnsi="Arial" w:cs="宋体"/>
                <w:kern w:val="0"/>
                <w:sz w:val="20"/>
                <w:szCs w:val="20"/>
              </w:rPr>
            </w:pPr>
            <w:r w:rsidRPr="00477C28">
              <w:rPr>
                <w:rFonts w:ascii="Arial" w:eastAsia="宋体" w:hAnsi="Arial" w:cs="宋体" w:hint="eastAsia"/>
                <w:kern w:val="0"/>
                <w:sz w:val="20"/>
                <w:szCs w:val="20"/>
              </w:rPr>
              <w:t>1</w:t>
            </w:r>
            <w:r w:rsidRPr="00477C28">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477C28" w:rsidRPr="00477C2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477C28" w:rsidRDefault="00BF20BE" w:rsidP="00863392">
            <w:pPr>
              <w:widowControl/>
              <w:spacing w:line="300" w:lineRule="exact"/>
              <w:jc w:val="left"/>
              <w:rPr>
                <w:rFonts w:ascii="Arial" w:eastAsia="宋体" w:hAnsi="Arial" w:cs="宋体"/>
                <w:kern w:val="0"/>
                <w:sz w:val="20"/>
                <w:szCs w:val="20"/>
              </w:rPr>
            </w:pPr>
            <w:r w:rsidRPr="00477C28">
              <w:rPr>
                <w:rFonts w:ascii="Arial" w:eastAsia="宋体" w:hAnsi="Arial" w:cs="宋体" w:hint="eastAsia"/>
                <w:kern w:val="0"/>
                <w:sz w:val="20"/>
                <w:szCs w:val="20"/>
              </w:rPr>
              <w:t>2</w:t>
            </w:r>
            <w:r w:rsidRPr="00477C28">
              <w:rPr>
                <w:rFonts w:ascii="Arial" w:eastAsia="宋体" w:hAnsi="Arial" w:cs="宋体" w:hint="eastAsia"/>
                <w:kern w:val="0"/>
                <w:sz w:val="20"/>
                <w:szCs w:val="20"/>
              </w:rPr>
              <w:t>、本次复估单所列示的估价结果为参考性价格，仅供估价委托人内部了解其价值时点可能的房地产抵押价值做参考，</w:t>
            </w:r>
            <w:bookmarkStart w:id="6" w:name="_GoBack"/>
            <w:bookmarkEnd w:id="6"/>
            <w:r w:rsidRPr="00477C28">
              <w:rPr>
                <w:rFonts w:ascii="Arial" w:eastAsia="宋体" w:hAnsi="Arial" w:cs="宋体" w:hint="eastAsia"/>
                <w:kern w:val="0"/>
                <w:sz w:val="20"/>
                <w:szCs w:val="20"/>
              </w:rPr>
              <w:t>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477C28" w:rsidRPr="00477C2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477C28" w:rsidRDefault="00BF20BE" w:rsidP="00863392">
            <w:pPr>
              <w:widowControl/>
              <w:spacing w:line="300" w:lineRule="exact"/>
              <w:jc w:val="left"/>
              <w:rPr>
                <w:rFonts w:ascii="Arial" w:eastAsia="宋体" w:hAnsi="Arial" w:cs="宋体"/>
                <w:kern w:val="0"/>
                <w:sz w:val="20"/>
                <w:szCs w:val="20"/>
              </w:rPr>
            </w:pPr>
            <w:r w:rsidRPr="00477C28">
              <w:rPr>
                <w:rFonts w:ascii="Arial" w:eastAsia="宋体" w:hAnsi="Arial" w:cs="宋体" w:hint="eastAsia"/>
                <w:kern w:val="0"/>
                <w:sz w:val="20"/>
                <w:szCs w:val="20"/>
              </w:rPr>
              <w:t>3</w:t>
            </w:r>
            <w:r w:rsidRPr="00477C28">
              <w:rPr>
                <w:rFonts w:ascii="Arial" w:eastAsia="宋体" w:hAnsi="Arial" w:cs="宋体" w:hint="eastAsia"/>
                <w:kern w:val="0"/>
                <w:sz w:val="20"/>
                <w:szCs w:val="20"/>
              </w:rPr>
              <w:t>、</w:t>
            </w:r>
            <w:proofErr w:type="gramStart"/>
            <w:r w:rsidRPr="00477C28">
              <w:rPr>
                <w:rFonts w:ascii="Arial" w:eastAsia="宋体" w:hAnsi="Arial" w:cs="宋体" w:hint="eastAsia"/>
                <w:kern w:val="0"/>
                <w:sz w:val="20"/>
                <w:szCs w:val="20"/>
              </w:rPr>
              <w:t>本次复估未对</w:t>
            </w:r>
            <w:proofErr w:type="gramEnd"/>
            <w:r w:rsidRPr="00477C28">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477C28" w:rsidRPr="00477C2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477C28" w:rsidRDefault="00BF20BE" w:rsidP="00863392">
            <w:pPr>
              <w:widowControl/>
              <w:spacing w:line="300" w:lineRule="exact"/>
              <w:jc w:val="left"/>
              <w:rPr>
                <w:rFonts w:ascii="Arial" w:eastAsia="宋体" w:hAnsi="Arial" w:cs="宋体"/>
                <w:kern w:val="0"/>
                <w:sz w:val="20"/>
                <w:szCs w:val="20"/>
              </w:rPr>
            </w:pPr>
            <w:r w:rsidRPr="00477C28">
              <w:rPr>
                <w:rFonts w:ascii="Arial" w:eastAsia="宋体" w:hAnsi="Arial" w:cs="宋体" w:hint="eastAsia"/>
                <w:kern w:val="0"/>
                <w:sz w:val="20"/>
                <w:szCs w:val="20"/>
              </w:rPr>
              <w:t>4</w:t>
            </w:r>
            <w:r w:rsidRPr="00477C28">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477C28" w:rsidRPr="00477C28"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477C28"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477C28" w:rsidRDefault="00BF20BE" w:rsidP="00863392">
            <w:pPr>
              <w:widowControl/>
              <w:spacing w:line="300" w:lineRule="exact"/>
              <w:jc w:val="left"/>
              <w:rPr>
                <w:rFonts w:ascii="Arial" w:eastAsia="宋体" w:hAnsi="Arial" w:cs="宋体"/>
                <w:kern w:val="0"/>
                <w:sz w:val="20"/>
                <w:szCs w:val="20"/>
              </w:rPr>
            </w:pPr>
            <w:r w:rsidRPr="00477C28">
              <w:rPr>
                <w:rFonts w:ascii="Arial" w:eastAsia="宋体" w:hAnsi="Arial" w:cs="宋体" w:hint="eastAsia"/>
                <w:kern w:val="0"/>
                <w:sz w:val="20"/>
                <w:szCs w:val="20"/>
              </w:rPr>
              <w:t>5</w:t>
            </w:r>
            <w:r w:rsidRPr="00477C28">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477C28"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477C28" w:rsidRDefault="00BF20BE" w:rsidP="00BF20BE">
            <w:pPr>
              <w:widowControl/>
              <w:spacing w:line="240" w:lineRule="exact"/>
              <w:jc w:val="left"/>
              <w:rPr>
                <w:rFonts w:ascii="Arial" w:eastAsia="宋体" w:hAnsi="Arial" w:cs="宋体"/>
                <w:b/>
                <w:kern w:val="0"/>
                <w:sz w:val="20"/>
                <w:szCs w:val="20"/>
              </w:rPr>
            </w:pPr>
            <w:proofErr w:type="gramStart"/>
            <w:r w:rsidRPr="00477C28">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477C28" w:rsidRDefault="00BF20BE" w:rsidP="00863392">
            <w:pPr>
              <w:widowControl/>
              <w:spacing w:line="300" w:lineRule="exact"/>
              <w:jc w:val="left"/>
              <w:rPr>
                <w:rFonts w:ascii="Arial" w:eastAsia="宋体" w:hAnsi="Arial" w:cs="宋体"/>
                <w:kern w:val="0"/>
                <w:sz w:val="20"/>
                <w:szCs w:val="20"/>
              </w:rPr>
            </w:pPr>
            <w:r w:rsidRPr="00477C28">
              <w:rPr>
                <w:rFonts w:ascii="Arial" w:eastAsia="宋体" w:hAnsi="Arial" w:cs="宋体" w:hint="eastAsia"/>
                <w:kern w:val="0"/>
                <w:sz w:val="20"/>
                <w:szCs w:val="20"/>
              </w:rPr>
              <w:t>本复估单自出具之日起</w:t>
            </w:r>
            <w:r w:rsidRPr="00477C28">
              <w:rPr>
                <w:rFonts w:ascii="Arial" w:eastAsia="宋体" w:hAnsi="Arial" w:cs="宋体" w:hint="eastAsia"/>
                <w:b/>
                <w:bCs/>
                <w:kern w:val="0"/>
                <w:sz w:val="20"/>
                <w:szCs w:val="20"/>
              </w:rPr>
              <w:t>壹年</w:t>
            </w:r>
            <w:r w:rsidRPr="00477C28">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477C28" w:rsidRDefault="00BF20BE">
      <w:pPr>
        <w:rPr>
          <w:rFonts w:ascii="Arial" w:hAnsi="Arial"/>
        </w:rPr>
      </w:pPr>
    </w:p>
    <w:p w:rsidR="00BF20BE" w:rsidRPr="00477C28" w:rsidRDefault="00BF20BE" w:rsidP="00BF20BE">
      <w:pPr>
        <w:jc w:val="right"/>
        <w:rPr>
          <w:rFonts w:ascii="Arial" w:hAnsi="Arial"/>
        </w:rPr>
      </w:pPr>
      <w:proofErr w:type="gramStart"/>
      <w:r w:rsidRPr="00477C28">
        <w:rPr>
          <w:rFonts w:ascii="Arial" w:eastAsia="宋体" w:hAnsi="Arial" w:cs="宋体" w:hint="eastAsia"/>
          <w:kern w:val="0"/>
          <w:sz w:val="20"/>
          <w:szCs w:val="20"/>
        </w:rPr>
        <w:t>北京康正宏</w:t>
      </w:r>
      <w:proofErr w:type="gramEnd"/>
      <w:r w:rsidRPr="00477C28">
        <w:rPr>
          <w:rFonts w:ascii="Arial" w:eastAsia="宋体" w:hAnsi="Arial" w:cs="宋体" w:hint="eastAsia"/>
          <w:kern w:val="0"/>
          <w:sz w:val="20"/>
          <w:szCs w:val="20"/>
        </w:rPr>
        <w:t>基房地产评估有限公司</w:t>
      </w:r>
    </w:p>
    <w:p w:rsidR="00BF20BE" w:rsidRPr="00477C28" w:rsidRDefault="00BF20BE" w:rsidP="00BF20BE">
      <w:pPr>
        <w:jc w:val="right"/>
      </w:pPr>
      <w:r w:rsidRPr="00477C28">
        <w:rPr>
          <w:rFonts w:ascii="Arial" w:eastAsia="宋体" w:hAnsi="Arial" w:cs="宋体" w:hint="eastAsia"/>
          <w:kern w:val="0"/>
          <w:sz w:val="20"/>
          <w:szCs w:val="20"/>
        </w:rPr>
        <w:t>二○二</w:t>
      </w:r>
      <w:r w:rsidR="005E0ADA" w:rsidRPr="00477C28">
        <w:rPr>
          <w:rFonts w:ascii="Arial" w:eastAsia="宋体" w:hAnsi="Arial" w:cs="宋体" w:hint="eastAsia"/>
          <w:kern w:val="0"/>
          <w:sz w:val="20"/>
          <w:szCs w:val="20"/>
        </w:rPr>
        <w:t>四</w:t>
      </w:r>
      <w:r w:rsidRPr="00477C28">
        <w:rPr>
          <w:rFonts w:ascii="Arial" w:eastAsia="宋体" w:hAnsi="Arial" w:cs="宋体" w:hint="eastAsia"/>
          <w:kern w:val="0"/>
          <w:sz w:val="20"/>
          <w:szCs w:val="20"/>
        </w:rPr>
        <w:t>年</w:t>
      </w:r>
      <w:r w:rsidR="005E0ADA" w:rsidRPr="00477C28">
        <w:rPr>
          <w:rFonts w:ascii="Arial" w:eastAsia="宋体" w:hAnsi="Arial" w:cs="宋体" w:hint="eastAsia"/>
          <w:kern w:val="0"/>
          <w:sz w:val="20"/>
          <w:szCs w:val="20"/>
        </w:rPr>
        <w:t>七</w:t>
      </w:r>
      <w:r w:rsidRPr="00477C28">
        <w:rPr>
          <w:rFonts w:ascii="Arial" w:eastAsia="宋体" w:hAnsi="Arial" w:cs="宋体" w:hint="eastAsia"/>
          <w:kern w:val="0"/>
          <w:sz w:val="20"/>
          <w:szCs w:val="20"/>
        </w:rPr>
        <w:t>月</w:t>
      </w:r>
      <w:r w:rsidR="005E0ADA" w:rsidRPr="00477C28">
        <w:rPr>
          <w:rFonts w:ascii="Arial" w:eastAsia="宋体" w:hAnsi="Arial" w:cs="宋体" w:hint="eastAsia"/>
          <w:kern w:val="0"/>
          <w:sz w:val="20"/>
          <w:szCs w:val="20"/>
        </w:rPr>
        <w:t>五</w:t>
      </w:r>
      <w:r w:rsidRPr="00477C28">
        <w:rPr>
          <w:rFonts w:ascii="宋体" w:eastAsia="宋体" w:hAnsi="宋体" w:cs="宋体" w:hint="eastAsia"/>
          <w:kern w:val="0"/>
          <w:sz w:val="20"/>
          <w:szCs w:val="20"/>
        </w:rPr>
        <w:t>日</w:t>
      </w:r>
    </w:p>
    <w:sectPr w:rsidR="00BF20BE" w:rsidRPr="00477C28"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C31" w:rsidRDefault="00550C31" w:rsidP="00BF20BE">
      <w:r>
        <w:separator/>
      </w:r>
    </w:p>
  </w:endnote>
  <w:endnote w:type="continuationSeparator" w:id="0">
    <w:p w:rsidR="00550C31" w:rsidRDefault="00550C31"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C31" w:rsidRDefault="00550C31" w:rsidP="00BF20BE">
      <w:r>
        <w:separator/>
      </w:r>
    </w:p>
  </w:footnote>
  <w:footnote w:type="continuationSeparator" w:id="0">
    <w:p w:rsidR="00550C31" w:rsidRDefault="00550C31"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2D6869"/>
    <w:rsid w:val="0046333F"/>
    <w:rsid w:val="00477C28"/>
    <w:rsid w:val="00550C31"/>
    <w:rsid w:val="005E0ADA"/>
    <w:rsid w:val="007203D6"/>
    <w:rsid w:val="00795B85"/>
    <w:rsid w:val="00863392"/>
    <w:rsid w:val="00876164"/>
    <w:rsid w:val="009C2FA1"/>
    <w:rsid w:val="00A92DEB"/>
    <w:rsid w:val="00BF20BE"/>
    <w:rsid w:val="00E95130"/>
    <w:rsid w:val="00F36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148</Words>
  <Characters>849</Characters>
  <Application>Microsoft Office Word</Application>
  <DocSecurity>0</DocSecurity>
  <Lines>7</Lines>
  <Paragraphs>1</Paragraphs>
  <ScaleCrop>false</ScaleCrop>
  <Company>Microsoft</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6</cp:revision>
  <dcterms:created xsi:type="dcterms:W3CDTF">2023-09-01T05:04:00Z</dcterms:created>
  <dcterms:modified xsi:type="dcterms:W3CDTF">2024-07-05T07:07:00Z</dcterms:modified>
</cp:coreProperties>
</file>