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color w:val="000000"/>
          <w:sz w:val="28"/>
        </w:rPr>
      </w:pPr>
    </w:p>
    <w:p w14:paraId="4AF60BA2" w14:textId="77777777" w:rsidR="00195F35" w:rsidRDefault="00195F35">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77777777" w:rsidR="00195F35" w:rsidRDefault="003753F0">
      <w:pPr>
        <w:pStyle w:val="a5"/>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w:t>
      </w:r>
      <w:proofErr w:type="gramStart"/>
      <w:r w:rsidR="00030918" w:rsidRPr="00030918">
        <w:rPr>
          <w:rFonts w:hint="eastAsia"/>
          <w:b/>
          <w:snapToGrid w:val="0"/>
          <w:kern w:val="0"/>
          <w:sz w:val="32"/>
          <w:szCs w:val="32"/>
          <w:highlight w:val="yellow"/>
        </w:rPr>
        <w:t>华融公司</w:t>
      </w:r>
      <w:proofErr w:type="gramEnd"/>
      <w:r w:rsidR="00030918" w:rsidRPr="00030918">
        <w:rPr>
          <w:rFonts w:hint="eastAsia"/>
          <w:b/>
          <w:snapToGrid w:val="0"/>
          <w:kern w:val="0"/>
          <w:sz w:val="32"/>
          <w:szCs w:val="32"/>
          <w:highlight w:val="yellow"/>
        </w:rPr>
        <w:t>提供）</w:t>
      </w:r>
      <w:r>
        <w:rPr>
          <w:rFonts w:hint="eastAsia"/>
          <w:b/>
          <w:snapToGrid w:val="0"/>
          <w:kern w:val="0"/>
          <w:sz w:val="32"/>
          <w:szCs w:val="32"/>
        </w:rPr>
        <w:t>； 第</w:t>
      </w:r>
      <w:r w:rsidR="006E6FDA">
        <w:rPr>
          <w:rFonts w:hint="eastAsia"/>
          <w:b/>
          <w:snapToGrid w:val="0"/>
          <w:kern w:val="0"/>
          <w:sz w:val="32"/>
          <w:szCs w:val="32"/>
        </w:rPr>
        <w:t>1</w:t>
      </w:r>
      <w:r>
        <w:rPr>
          <w:rFonts w:hint="eastAsia"/>
          <w:b/>
          <w:snapToGrid w:val="0"/>
          <w:kern w:val="0"/>
          <w:sz w:val="32"/>
          <w:szCs w:val="32"/>
        </w:rPr>
        <w:t>估价）</w:t>
      </w:r>
    </w:p>
    <w:p w14:paraId="6CFEBBAF" w14:textId="77777777" w:rsidR="00195F35" w:rsidRDefault="00195F35">
      <w:pPr>
        <w:pStyle w:val="a5"/>
        <w:rPr>
          <w:rFonts w:ascii="仿宋_GB2312" w:eastAsia="仿宋_GB2312"/>
          <w:color w:val="000000"/>
          <w:sz w:val="28"/>
        </w:rPr>
      </w:pPr>
    </w:p>
    <w:p w14:paraId="03731E71" w14:textId="77777777" w:rsidR="00195F35" w:rsidRDefault="00195F35">
      <w:pPr>
        <w:pStyle w:val="a5"/>
        <w:rPr>
          <w:rFonts w:ascii="仿宋_GB2312" w:eastAsia="仿宋_GB2312"/>
          <w:color w:val="000000"/>
          <w:sz w:val="28"/>
        </w:rPr>
      </w:pPr>
    </w:p>
    <w:p w14:paraId="72637DE2" w14:textId="77777777" w:rsidR="00195F35" w:rsidRDefault="00195F35">
      <w:pPr>
        <w:pStyle w:val="a5"/>
        <w:rPr>
          <w:rFonts w:ascii="仿宋_GB2312" w:eastAsia="仿宋_GB2312"/>
          <w:color w:val="000000"/>
          <w:sz w:val="28"/>
        </w:rPr>
      </w:pPr>
    </w:p>
    <w:p w14:paraId="6DE14714" w14:textId="77777777" w:rsidR="0046710B" w:rsidRPr="006E6FDA" w:rsidRDefault="0046710B">
      <w:pPr>
        <w:pStyle w:val="a5"/>
        <w:rPr>
          <w:rFonts w:ascii="仿宋_GB2312" w:eastAsia="仿宋_GB2312"/>
          <w:color w:val="000000"/>
          <w:sz w:val="28"/>
        </w:rPr>
      </w:pP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5EB07F76" w14:textId="1C313468"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FA37F7">
        <w:rPr>
          <w:rFonts w:ascii="楷体_GB2312" w:eastAsia="楷体_GB2312" w:hAnsi="Algerian" w:hint="eastAsia"/>
          <w:b/>
          <w:bCs/>
          <w:snapToGrid w:val="0"/>
          <w:color w:val="000000"/>
          <w:kern w:val="0"/>
          <w:sz w:val="32"/>
          <w:szCs w:val="32"/>
        </w:rPr>
        <w:t>天洋房地产（三河）有限公司</w:t>
      </w:r>
      <w:r w:rsidRPr="009F7459">
        <w:rPr>
          <w:rFonts w:ascii="楷体_GB2312" w:eastAsia="楷体_GB2312" w:hAnsi="Algerian" w:hint="eastAsia"/>
          <w:b/>
          <w:bCs/>
          <w:snapToGrid w:val="0"/>
          <w:color w:val="000000"/>
          <w:kern w:val="0"/>
          <w:sz w:val="32"/>
          <w:szCs w:val="32"/>
        </w:rPr>
        <w:t>所属的位于</w:t>
      </w:r>
      <w:r w:rsidR="00C61FAE" w:rsidRPr="009F7459">
        <w:rPr>
          <w:rFonts w:ascii="楷体_GB2312" w:eastAsia="楷体_GB2312" w:hAnsi="Algerian" w:hint="eastAsia"/>
          <w:b/>
          <w:bCs/>
          <w:snapToGrid w:val="0"/>
          <w:color w:val="000000"/>
          <w:kern w:val="0"/>
          <w:sz w:val="32"/>
          <w:szCs w:val="32"/>
        </w:rPr>
        <w:t>河北省廊坊市三河市</w:t>
      </w:r>
      <w:proofErr w:type="gramStart"/>
      <w:r w:rsidR="00FA37F7">
        <w:rPr>
          <w:rFonts w:ascii="楷体_GB2312" w:eastAsia="楷体_GB2312" w:hAnsi="Algerian" w:hint="eastAsia"/>
          <w:b/>
          <w:bCs/>
          <w:snapToGrid w:val="0"/>
          <w:color w:val="000000"/>
          <w:kern w:val="0"/>
          <w:sz w:val="32"/>
          <w:szCs w:val="32"/>
        </w:rPr>
        <w:t>燕郊高新区</w:t>
      </w:r>
      <w:proofErr w:type="gramEnd"/>
      <w:r w:rsidR="00FA37F7">
        <w:rPr>
          <w:rFonts w:ascii="楷体_GB2312" w:eastAsia="楷体_GB2312" w:hAnsi="Algerian" w:hint="eastAsia"/>
          <w:b/>
          <w:bCs/>
          <w:snapToGrid w:val="0"/>
          <w:color w:val="000000"/>
          <w:kern w:val="0"/>
          <w:sz w:val="32"/>
          <w:szCs w:val="32"/>
        </w:rPr>
        <w:t>迎宾南路东侧、南横二路</w:t>
      </w:r>
      <w:proofErr w:type="gramStart"/>
      <w:r w:rsidR="00FA37F7">
        <w:rPr>
          <w:rFonts w:ascii="楷体_GB2312" w:eastAsia="楷体_GB2312" w:hAnsi="Algerian" w:hint="eastAsia"/>
          <w:b/>
          <w:bCs/>
          <w:snapToGrid w:val="0"/>
          <w:color w:val="000000"/>
          <w:kern w:val="0"/>
          <w:sz w:val="32"/>
          <w:szCs w:val="32"/>
        </w:rPr>
        <w:t>北侧天洋城</w:t>
      </w:r>
      <w:proofErr w:type="gramEnd"/>
      <w:r w:rsidR="00FA37F7">
        <w:rPr>
          <w:rFonts w:ascii="楷体_GB2312" w:eastAsia="楷体_GB2312" w:hAnsi="Algerian" w:hint="eastAsia"/>
          <w:b/>
          <w:bCs/>
          <w:snapToGrid w:val="0"/>
          <w:color w:val="000000"/>
          <w:kern w:val="0"/>
          <w:sz w:val="32"/>
          <w:szCs w:val="32"/>
        </w:rPr>
        <w:t>4代·嫦娥小镇23号楼住宅</w:t>
      </w:r>
      <w:r w:rsidR="00C61FAE" w:rsidRPr="009F7459">
        <w:rPr>
          <w:rFonts w:ascii="楷体_GB2312" w:eastAsia="楷体_GB2312" w:hAnsi="Algerian" w:hint="eastAsia"/>
          <w:b/>
          <w:bCs/>
          <w:snapToGrid w:val="0"/>
          <w:color w:val="000000"/>
          <w:kern w:val="0"/>
          <w:sz w:val="32"/>
          <w:szCs w:val="32"/>
        </w:rPr>
        <w:t>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北京康正宏</w:t>
      </w:r>
      <w:proofErr w:type="gramEnd"/>
      <w:r w:rsidR="00C61FAE" w:rsidRPr="009F7459">
        <w:rPr>
          <w:rFonts w:ascii="楷体_GB2312" w:eastAsia="楷体_GB2312" w:hAnsi="Algerian" w:hint="eastAsia"/>
          <w:b/>
          <w:bCs/>
          <w:snapToGrid w:val="0"/>
          <w:color w:val="000000"/>
          <w:kern w:val="0"/>
          <w:sz w:val="32"/>
          <w:szCs w:val="32"/>
        </w:rPr>
        <w:t>基房地产评估有限公司</w:t>
      </w:r>
    </w:p>
    <w:p w14:paraId="3CF745F9"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欧红伟</w:t>
      </w:r>
      <w:proofErr w:type="gramEnd"/>
      <w:r w:rsidR="00C61FAE" w:rsidRPr="009F7459">
        <w:rPr>
          <w:rFonts w:ascii="楷体_GB2312" w:eastAsia="楷体_GB2312" w:hAnsi="Algerian" w:hint="eastAsia"/>
          <w:b/>
          <w:bCs/>
          <w:snapToGrid w:val="0"/>
          <w:color w:val="000000"/>
          <w:kern w:val="0"/>
          <w:sz w:val="32"/>
          <w:szCs w:val="32"/>
        </w:rPr>
        <w:t>、崔锴、崔丽新</w:t>
      </w:r>
    </w:p>
    <w:p w14:paraId="75442C4F" w14:textId="64AB11B9"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872177">
        <w:rPr>
          <w:rFonts w:ascii="楷体_GB2312" w:eastAsia="楷体_GB2312" w:hAnsi="Algerian" w:hint="eastAsia"/>
          <w:b/>
          <w:bCs/>
          <w:snapToGrid w:val="0"/>
          <w:color w:val="000000"/>
          <w:kern w:val="0"/>
          <w:sz w:val="32"/>
          <w:szCs w:val="32"/>
        </w:rPr>
        <w:t>2018年6月8日</w:t>
      </w:r>
    </w:p>
    <w:p w14:paraId="5364BE25" w14:textId="11359ACD" w:rsidR="00195F35" w:rsidRDefault="003753F0"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sidRPr="009F7459">
        <w:rPr>
          <w:rFonts w:ascii="楷体_GB2312" w:eastAsia="楷体_GB2312" w:hAnsi="Algerian" w:hint="eastAsia"/>
          <w:b/>
          <w:bCs/>
          <w:snapToGrid w:val="0"/>
          <w:color w:val="000000"/>
          <w:kern w:val="0"/>
          <w:sz w:val="32"/>
          <w:szCs w:val="32"/>
        </w:rPr>
        <w:t>估价报告编号：</w:t>
      </w:r>
      <w:r w:rsidR="00FA37F7">
        <w:rPr>
          <w:rFonts w:ascii="楷体_GB2312" w:eastAsia="楷体_GB2312" w:hAnsi="Algerian"/>
          <w:b/>
          <w:bCs/>
          <w:snapToGrid w:val="0"/>
          <w:color w:val="000000"/>
          <w:kern w:val="0"/>
          <w:sz w:val="32"/>
          <w:szCs w:val="32"/>
        </w:rPr>
        <w:t>2018-1-0324-F0</w:t>
      </w:r>
      <w:r w:rsidR="00FA37F7">
        <w:rPr>
          <w:rFonts w:ascii="楷体_GB2312" w:eastAsia="楷体_GB2312" w:hAnsi="Algerian" w:hint="eastAsia"/>
          <w:b/>
          <w:bCs/>
          <w:snapToGrid w:val="0"/>
          <w:color w:val="000000"/>
          <w:kern w:val="0"/>
          <w:sz w:val="32"/>
          <w:szCs w:val="32"/>
        </w:rPr>
        <w:t>3</w:t>
      </w:r>
      <w:r w:rsidR="0046710B" w:rsidRPr="009F7459">
        <w:rPr>
          <w:rFonts w:ascii="楷体_GB2312" w:eastAsia="楷体_GB2312" w:hAnsi="Algerian"/>
          <w:b/>
          <w:bCs/>
          <w:snapToGrid w:val="0"/>
          <w:color w:val="000000"/>
          <w:kern w:val="0"/>
          <w:sz w:val="32"/>
          <w:szCs w:val="32"/>
        </w:rPr>
        <w:t>DYGJ1</w:t>
      </w: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hint="eastAsia"/>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B551AF">
          <w:rPr>
            <w:noProof/>
          </w:rPr>
          <w:t>2</w:t>
        </w:r>
        <w:r>
          <w:rPr>
            <w:noProof/>
          </w:rPr>
          <w:fldChar w:fldCharType="end"/>
        </w:r>
      </w:hyperlink>
    </w:p>
    <w:p w14:paraId="53322283" w14:textId="77777777" w:rsidR="00195F35" w:rsidRDefault="00E755D2">
      <w:pPr>
        <w:pStyle w:val="10"/>
        <w:tabs>
          <w:tab w:val="right" w:leader="dot" w:pos="8296"/>
        </w:tabs>
        <w:spacing w:line="480" w:lineRule="auto"/>
        <w:rPr>
          <w:rFonts w:ascii="Calibri" w:hAnsi="Calibri" w:hint="eastAsia"/>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B551AF">
          <w:rPr>
            <w:noProof/>
          </w:rPr>
          <w:t>4</w:t>
        </w:r>
        <w:r w:rsidR="003753F0">
          <w:rPr>
            <w:noProof/>
          </w:rPr>
          <w:fldChar w:fldCharType="end"/>
        </w:r>
      </w:hyperlink>
    </w:p>
    <w:p w14:paraId="4562EBD5" w14:textId="77777777" w:rsidR="00195F35" w:rsidRDefault="00E755D2">
      <w:pPr>
        <w:pStyle w:val="10"/>
        <w:tabs>
          <w:tab w:val="right" w:leader="dot" w:pos="8296"/>
        </w:tabs>
        <w:spacing w:line="480" w:lineRule="auto"/>
        <w:rPr>
          <w:rFonts w:ascii="Calibri" w:hAnsi="Calibri" w:hint="eastAsia"/>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B551AF">
          <w:rPr>
            <w:noProof/>
          </w:rPr>
          <w:t>8</w:t>
        </w:r>
        <w:r w:rsidR="003753F0">
          <w:rPr>
            <w:noProof/>
          </w:rPr>
          <w:fldChar w:fldCharType="end"/>
        </w:r>
      </w:hyperlink>
    </w:p>
    <w:p w14:paraId="7EFE27F6" w14:textId="77777777" w:rsidR="00195F35" w:rsidRDefault="00E755D2">
      <w:pPr>
        <w:pStyle w:val="10"/>
        <w:tabs>
          <w:tab w:val="right" w:leader="dot" w:pos="8296"/>
        </w:tabs>
        <w:spacing w:line="480" w:lineRule="auto"/>
        <w:rPr>
          <w:rFonts w:ascii="Calibri" w:hAnsi="Calibri" w:hint="eastAsia"/>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B551AF">
          <w:rPr>
            <w:noProof/>
          </w:rPr>
          <w:t>11</w:t>
        </w:r>
        <w:r w:rsidR="003753F0">
          <w:rPr>
            <w:noProof/>
          </w:rPr>
          <w:fldChar w:fldCharType="end"/>
        </w:r>
      </w:hyperlink>
    </w:p>
    <w:p w14:paraId="7750038C" w14:textId="77777777" w:rsidR="00195F35" w:rsidRDefault="00E755D2">
      <w:pPr>
        <w:pStyle w:val="20"/>
        <w:tabs>
          <w:tab w:val="right" w:leader="dot" w:pos="8296"/>
        </w:tabs>
        <w:spacing w:line="480" w:lineRule="auto"/>
        <w:rPr>
          <w:rFonts w:ascii="Calibri" w:hAnsi="Calibri" w:hint="eastAsia"/>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B551AF">
          <w:rPr>
            <w:noProof/>
          </w:rPr>
          <w:t>11</w:t>
        </w:r>
        <w:r w:rsidR="003753F0">
          <w:rPr>
            <w:noProof/>
          </w:rPr>
          <w:fldChar w:fldCharType="end"/>
        </w:r>
      </w:hyperlink>
    </w:p>
    <w:p w14:paraId="53A50360" w14:textId="77777777" w:rsidR="00195F35" w:rsidRDefault="00E755D2">
      <w:pPr>
        <w:pStyle w:val="20"/>
        <w:tabs>
          <w:tab w:val="right" w:leader="dot" w:pos="8296"/>
        </w:tabs>
        <w:spacing w:line="480" w:lineRule="auto"/>
        <w:rPr>
          <w:rFonts w:ascii="Calibri" w:hAnsi="Calibri" w:hint="eastAsia"/>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B551AF">
          <w:rPr>
            <w:noProof/>
          </w:rPr>
          <w:t>12</w:t>
        </w:r>
        <w:r w:rsidR="003753F0">
          <w:rPr>
            <w:noProof/>
          </w:rPr>
          <w:fldChar w:fldCharType="end"/>
        </w:r>
      </w:hyperlink>
    </w:p>
    <w:p w14:paraId="7C7F5AE7" w14:textId="77777777" w:rsidR="00195F35" w:rsidRDefault="00E755D2">
      <w:pPr>
        <w:pStyle w:val="20"/>
        <w:tabs>
          <w:tab w:val="right" w:leader="dot" w:pos="8296"/>
        </w:tabs>
        <w:spacing w:line="480" w:lineRule="auto"/>
        <w:rPr>
          <w:rFonts w:ascii="Calibri" w:hAnsi="Calibri" w:hint="eastAsia"/>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B551AF">
          <w:rPr>
            <w:noProof/>
          </w:rPr>
          <w:t>13</w:t>
        </w:r>
        <w:r w:rsidR="003753F0">
          <w:rPr>
            <w:noProof/>
          </w:rPr>
          <w:fldChar w:fldCharType="end"/>
        </w:r>
      </w:hyperlink>
    </w:p>
    <w:p w14:paraId="3CCF58BD" w14:textId="77777777" w:rsidR="00195F35" w:rsidRDefault="00E755D2">
      <w:pPr>
        <w:pStyle w:val="20"/>
        <w:tabs>
          <w:tab w:val="right" w:leader="dot" w:pos="8296"/>
        </w:tabs>
        <w:spacing w:line="480" w:lineRule="auto"/>
        <w:rPr>
          <w:rFonts w:ascii="Calibri" w:hAnsi="Calibri" w:hint="eastAsia"/>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B551AF">
          <w:rPr>
            <w:noProof/>
          </w:rPr>
          <w:t>14</w:t>
        </w:r>
        <w:r w:rsidR="003753F0">
          <w:rPr>
            <w:noProof/>
          </w:rPr>
          <w:fldChar w:fldCharType="end"/>
        </w:r>
      </w:hyperlink>
    </w:p>
    <w:p w14:paraId="798C1835" w14:textId="77777777" w:rsidR="00195F35" w:rsidRDefault="00E755D2">
      <w:pPr>
        <w:pStyle w:val="10"/>
        <w:tabs>
          <w:tab w:val="right" w:leader="dot" w:pos="8296"/>
        </w:tabs>
        <w:spacing w:line="480" w:lineRule="auto"/>
        <w:rPr>
          <w:rFonts w:ascii="Calibri" w:hAnsi="Calibri" w:hint="eastAsia"/>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B551AF">
          <w:rPr>
            <w:noProof/>
          </w:rPr>
          <w:t>19</w:t>
        </w:r>
        <w:r w:rsidR="003753F0">
          <w:rPr>
            <w:noProof/>
          </w:rPr>
          <w:fldChar w:fldCharType="end"/>
        </w:r>
      </w:hyperlink>
    </w:p>
    <w:p w14:paraId="0E89A962" w14:textId="77777777" w:rsidR="00195F35" w:rsidRDefault="00E755D2">
      <w:pPr>
        <w:pStyle w:val="20"/>
        <w:tabs>
          <w:tab w:val="right" w:leader="dot" w:pos="8296"/>
        </w:tabs>
        <w:spacing w:line="480" w:lineRule="auto"/>
        <w:rPr>
          <w:rFonts w:ascii="Calibri" w:hAnsi="Calibri" w:hint="eastAsia"/>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B551AF">
          <w:rPr>
            <w:noProof/>
          </w:rPr>
          <w:t>19</w:t>
        </w:r>
        <w:r w:rsidR="003753F0">
          <w:rPr>
            <w:noProof/>
          </w:rPr>
          <w:fldChar w:fldCharType="end"/>
        </w:r>
      </w:hyperlink>
    </w:p>
    <w:p w14:paraId="5233DF74" w14:textId="77777777" w:rsidR="00195F35" w:rsidRDefault="00E755D2">
      <w:pPr>
        <w:pStyle w:val="20"/>
        <w:tabs>
          <w:tab w:val="right" w:leader="dot" w:pos="8296"/>
        </w:tabs>
        <w:spacing w:line="480" w:lineRule="auto"/>
        <w:rPr>
          <w:rFonts w:ascii="Calibri" w:hAnsi="Calibri" w:hint="eastAsia"/>
          <w:noProof/>
          <w:szCs w:val="22"/>
        </w:rPr>
      </w:pPr>
      <w:hyperlink w:anchor="_Toc452457358" w:history="1">
        <w:r w:rsidR="003753F0">
          <w:rPr>
            <w:rStyle w:val="a9"/>
            <w:rFonts w:ascii="仿宋_GB2312" w:eastAsia="仿宋_GB2312" w:hint="eastAsia"/>
            <w:noProof/>
            <w:snapToGrid w:val="0"/>
          </w:rPr>
          <w:t>二、</w:t>
        </w:r>
        <w:r w:rsidR="003753F0">
          <w:rPr>
            <w:rStyle w:val="a9"/>
            <w:rFonts w:hint="eastAsia"/>
            <w:noProof/>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B551AF">
          <w:rPr>
            <w:noProof/>
          </w:rPr>
          <w:t>20</w:t>
        </w:r>
        <w:r w:rsidR="003753F0">
          <w:rPr>
            <w:noProof/>
          </w:rPr>
          <w:fldChar w:fldCharType="end"/>
        </w:r>
      </w:hyperlink>
    </w:p>
    <w:p w14:paraId="2B105097" w14:textId="77777777" w:rsidR="00195F35" w:rsidRDefault="00E755D2">
      <w:pPr>
        <w:pStyle w:val="20"/>
        <w:tabs>
          <w:tab w:val="right" w:leader="dot" w:pos="8296"/>
        </w:tabs>
        <w:spacing w:line="480" w:lineRule="auto"/>
        <w:rPr>
          <w:rFonts w:ascii="Calibri" w:hAnsi="Calibri" w:hint="eastAsia"/>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B551AF">
          <w:rPr>
            <w:noProof/>
          </w:rPr>
          <w:t>23</w:t>
        </w:r>
        <w:r w:rsidR="003753F0">
          <w:rPr>
            <w:noProof/>
          </w:rPr>
          <w:fldChar w:fldCharType="end"/>
        </w:r>
      </w:hyperlink>
    </w:p>
    <w:p w14:paraId="2BF07677" w14:textId="77777777" w:rsidR="00195F35" w:rsidRDefault="00E755D2">
      <w:pPr>
        <w:pStyle w:val="10"/>
        <w:tabs>
          <w:tab w:val="right" w:leader="dot" w:pos="8296"/>
        </w:tabs>
        <w:spacing w:line="480" w:lineRule="auto"/>
        <w:rPr>
          <w:rFonts w:ascii="Calibri" w:hAnsi="Calibri" w:hint="eastAsia"/>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B551AF">
          <w:rPr>
            <w:noProof/>
          </w:rPr>
          <w:t>26</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1131"/>
        <w:gridCol w:w="68"/>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w:t>
            </w:r>
            <w:proofErr w:type="gramStart"/>
            <w:r w:rsidRPr="009F7459">
              <w:rPr>
                <w:rFonts w:ascii="仿宋_GB2312" w:eastAsia="仿宋_GB2312" w:hAnsi="宋体" w:hint="eastAsia"/>
                <w:bCs/>
                <w:snapToGrid w:val="0"/>
                <w:kern w:val="0"/>
                <w:sz w:val="24"/>
                <w:szCs w:val="24"/>
              </w:rPr>
              <w:t>产管理</w:t>
            </w:r>
            <w:proofErr w:type="gramEnd"/>
            <w:r w:rsidRPr="009F7459">
              <w:rPr>
                <w:rFonts w:ascii="仿宋_GB2312" w:eastAsia="仿宋_GB2312" w:hAnsi="宋体" w:hint="eastAsia"/>
                <w:bCs/>
                <w:snapToGrid w:val="0"/>
                <w:kern w:val="0"/>
                <w:sz w:val="24"/>
                <w:szCs w:val="24"/>
              </w:rPr>
              <w:t>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2018</w:t>
            </w:r>
            <w:r w:rsidR="003753F0" w:rsidRPr="009F7459">
              <w:rPr>
                <w:rFonts w:ascii="仿宋_GB2312" w:eastAsia="仿宋_GB2312" w:hAnsi="宋体" w:hint="eastAsia"/>
                <w:bCs/>
                <w:snapToGrid w:val="0"/>
                <w:kern w:val="0"/>
                <w:sz w:val="24"/>
                <w:szCs w:val="24"/>
              </w:rPr>
              <w:t>年</w:t>
            </w:r>
            <w:r w:rsidRPr="009F7459">
              <w:rPr>
                <w:rFonts w:ascii="仿宋_GB2312" w:eastAsia="仿宋_GB2312" w:hAnsi="宋体" w:hint="eastAsia"/>
                <w:bCs/>
                <w:snapToGrid w:val="0"/>
                <w:kern w:val="0"/>
                <w:sz w:val="24"/>
                <w:szCs w:val="24"/>
              </w:rPr>
              <w:t>5</w:t>
            </w:r>
            <w:r w:rsidR="003753F0" w:rsidRPr="009F7459">
              <w:rPr>
                <w:rFonts w:ascii="仿宋_GB2312" w:eastAsia="仿宋_GB2312" w:hAnsi="宋体" w:hint="eastAsia"/>
                <w:bCs/>
                <w:snapToGrid w:val="0"/>
                <w:kern w:val="0"/>
                <w:sz w:val="24"/>
                <w:szCs w:val="24"/>
              </w:rPr>
              <w:t>月</w:t>
            </w:r>
            <w:r w:rsidRPr="009F7459">
              <w:rPr>
                <w:rFonts w:ascii="仿宋_GB2312" w:eastAsia="仿宋_GB2312" w:hAnsi="宋体" w:hint="eastAsia"/>
                <w:bCs/>
                <w:snapToGrid w:val="0"/>
                <w:kern w:val="0"/>
                <w:sz w:val="24"/>
                <w:szCs w:val="24"/>
              </w:rPr>
              <w:t>11</w:t>
            </w:r>
            <w:r w:rsidR="003753F0" w:rsidRPr="009F7459">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0E398260" w:rsidR="00195F35" w:rsidRPr="009F7459" w:rsidRDefault="00FA37F7"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天洋房地产（三河）有限公司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69BD48B2"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河北省廊坊市三河市</w:t>
            </w:r>
            <w:proofErr w:type="gramStart"/>
            <w:r w:rsidR="00FA37F7">
              <w:rPr>
                <w:rFonts w:ascii="仿宋_GB2312" w:eastAsia="仿宋_GB2312" w:hAnsi="宋体" w:hint="eastAsia"/>
                <w:bCs/>
                <w:snapToGrid w:val="0"/>
                <w:kern w:val="0"/>
                <w:sz w:val="24"/>
                <w:szCs w:val="24"/>
              </w:rPr>
              <w:t>燕郊高新区</w:t>
            </w:r>
            <w:proofErr w:type="gramEnd"/>
            <w:r w:rsidR="00FA37F7">
              <w:rPr>
                <w:rFonts w:ascii="仿宋_GB2312" w:eastAsia="仿宋_GB2312" w:hAnsi="宋体" w:hint="eastAsia"/>
                <w:bCs/>
                <w:snapToGrid w:val="0"/>
                <w:kern w:val="0"/>
                <w:sz w:val="24"/>
                <w:szCs w:val="24"/>
              </w:rPr>
              <w:t>迎宾南路东侧、南横二路</w:t>
            </w:r>
            <w:proofErr w:type="gramStart"/>
            <w:r w:rsidR="00FA37F7">
              <w:rPr>
                <w:rFonts w:ascii="仿宋_GB2312" w:eastAsia="仿宋_GB2312" w:hAnsi="宋体" w:hint="eastAsia"/>
                <w:bCs/>
                <w:snapToGrid w:val="0"/>
                <w:kern w:val="0"/>
                <w:sz w:val="24"/>
                <w:szCs w:val="24"/>
              </w:rPr>
              <w:t>北侧天洋城</w:t>
            </w:r>
            <w:proofErr w:type="gramEnd"/>
            <w:r w:rsidR="00FA37F7">
              <w:rPr>
                <w:rFonts w:ascii="仿宋_GB2312" w:eastAsia="仿宋_GB2312" w:hAnsi="宋体" w:hint="eastAsia"/>
                <w:bCs/>
                <w:snapToGrid w:val="0"/>
                <w:kern w:val="0"/>
                <w:sz w:val="24"/>
                <w:szCs w:val="24"/>
              </w:rPr>
              <w:t>4代·嫦娥小镇23号楼住宅</w:t>
            </w:r>
            <w:r w:rsidRPr="009F7459">
              <w:rPr>
                <w:rFonts w:ascii="仿宋_GB2312" w:eastAsia="仿宋_GB2312" w:hAnsi="宋体" w:hint="eastAsia"/>
                <w:bCs/>
                <w:snapToGrid w:val="0"/>
                <w:kern w:val="0"/>
                <w:sz w:val="24"/>
                <w:szCs w:val="24"/>
              </w:rPr>
              <w:t>用房房地产</w:t>
            </w:r>
          </w:p>
        </w:tc>
      </w:tr>
      <w:tr w:rsidR="00195F35" w14:paraId="4E6E415E" w14:textId="77777777" w:rsidTr="009F7459">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2123" w:type="dxa"/>
            <w:gridSpan w:val="4"/>
            <w:vAlign w:val="center"/>
          </w:tcPr>
          <w:p w14:paraId="4A547D9E" w14:textId="662E35A1" w:rsidR="00195F35" w:rsidRPr="009F7459" w:rsidRDefault="00FA37F7"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住宅</w:t>
            </w:r>
          </w:p>
        </w:tc>
        <w:tc>
          <w:tcPr>
            <w:tcW w:w="1502"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9F7459">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2123" w:type="dxa"/>
            <w:gridSpan w:val="4"/>
            <w:vAlign w:val="center"/>
          </w:tcPr>
          <w:p w14:paraId="28A38552" w14:textId="2DB61654" w:rsidR="00195F35" w:rsidRPr="009F7459" w:rsidRDefault="00FA37F7"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13794.49</w:t>
            </w:r>
          </w:p>
        </w:tc>
        <w:tc>
          <w:tcPr>
            <w:tcW w:w="1502"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3A6705F0" w:rsidR="00195F35" w:rsidRPr="009F7459" w:rsidRDefault="00FA37F7"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5514</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38E84BC5" w:rsidR="00195F35" w:rsidRPr="009F7459" w:rsidRDefault="00FA37F7"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25682</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292FCD">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292FCD">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561C327A" w:rsidR="00195F35" w:rsidRPr="009F7459" w:rsidRDefault="00535AF1" w:rsidP="00E755D2">
            <w:pPr>
              <w:widowControl/>
              <w:adjustRightInd w:val="0"/>
              <w:snapToGrid w:val="0"/>
              <w:jc w:val="center"/>
              <w:textAlignment w:val="bottom"/>
              <w:rPr>
                <w:rFonts w:ascii="仿宋_GB2312" w:eastAsia="仿宋_GB2312" w:hAnsi="宋体"/>
                <w:bCs/>
                <w:snapToGrid w:val="0"/>
                <w:kern w:val="0"/>
                <w:sz w:val="24"/>
                <w:szCs w:val="24"/>
              </w:rPr>
            </w:pPr>
            <w:del w:id="1" w:author="1-cuikai" w:date="2018-06-05T16:22:00Z">
              <w:r w:rsidRPr="009F7459" w:rsidDel="00E755D2">
                <w:rPr>
                  <w:rFonts w:ascii="仿宋_GB2312" w:eastAsia="仿宋_GB2312" w:hAnsi="宋体" w:hint="eastAsia"/>
                  <w:bCs/>
                  <w:snapToGrid w:val="0"/>
                  <w:kern w:val="0"/>
                  <w:sz w:val="24"/>
                  <w:szCs w:val="24"/>
                </w:rPr>
                <w:delText>0</w:delText>
              </w:r>
            </w:del>
            <w:ins w:id="2" w:author="1-cuikai" w:date="2018-06-05T16:22:00Z">
              <w:r w:rsidR="00E755D2">
                <w:rPr>
                  <w:rFonts w:ascii="仿宋_GB2312" w:eastAsia="仿宋_GB2312" w:hAnsi="宋体" w:hint="eastAsia"/>
                  <w:bCs/>
                  <w:snapToGrid w:val="0"/>
                  <w:kern w:val="0"/>
                  <w:sz w:val="24"/>
                  <w:szCs w:val="24"/>
                </w:rPr>
                <w:t>已抵押</w:t>
              </w:r>
            </w:ins>
            <w:r w:rsidRPr="009F7459">
              <w:rPr>
                <w:rFonts w:ascii="仿宋_GB2312" w:eastAsia="仿宋_GB2312" w:hAnsi="宋体" w:hint="eastAsia"/>
                <w:bCs/>
                <w:snapToGrid w:val="0"/>
                <w:kern w:val="0"/>
                <w:sz w:val="24"/>
                <w:szCs w:val="24"/>
              </w:rPr>
              <w:t>（</w:t>
            </w:r>
            <w:del w:id="3" w:author="1-cuikai" w:date="2018-06-05T16:22:00Z">
              <w:r w:rsidRPr="009F7459" w:rsidDel="00E755D2">
                <w:rPr>
                  <w:rFonts w:ascii="仿宋_GB2312" w:eastAsia="仿宋_GB2312" w:hAnsi="宋体" w:hint="eastAsia"/>
                  <w:bCs/>
                  <w:snapToGrid w:val="0"/>
                  <w:kern w:val="0"/>
                  <w:sz w:val="24"/>
                  <w:szCs w:val="24"/>
                </w:rPr>
                <w:delText>——</w:delText>
              </w:r>
            </w:del>
            <w:r w:rsidRPr="009F7459">
              <w:rPr>
                <w:rFonts w:ascii="仿宋_GB2312" w:eastAsia="仿宋_GB2312" w:hAnsi="宋体" w:hint="eastAsia"/>
                <w:bCs/>
                <w:snapToGrid w:val="0"/>
                <w:kern w:val="0"/>
                <w:sz w:val="24"/>
                <w:szCs w:val="24"/>
              </w:rPr>
              <w:t>续贷，未扣减）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292FCD">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292FCD">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379F3EA1" w14:textId="0CEA7BA9" w:rsidR="00195F35" w:rsidRPr="009F7459" w:rsidRDefault="00207C68"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1、本次评估估价师所知悉的法定优先受偿款情况说明如下：根据</w:t>
            </w:r>
            <w:r w:rsidR="009B0F83">
              <w:rPr>
                <w:rFonts w:ascii="仿宋_GB2312" w:eastAsia="仿宋_GB2312" w:hAnsi="宋体" w:hint="eastAsia"/>
                <w:bCs/>
                <w:snapToGrid w:val="0"/>
                <w:kern w:val="0"/>
                <w:sz w:val="24"/>
                <w:szCs w:val="24"/>
              </w:rPr>
              <w:t>《</w:t>
            </w:r>
            <w:r w:rsidR="00B775E3">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747404">
              <w:rPr>
                <w:rFonts w:ascii="仿宋_GB2312" w:eastAsia="仿宋_GB2312" w:hAnsi="宋体" w:hint="eastAsia"/>
                <w:bCs/>
                <w:snapToGrid w:val="0"/>
                <w:kern w:val="0"/>
                <w:sz w:val="24"/>
                <w:szCs w:val="24"/>
              </w:rPr>
              <w:t>冀（2017）三河市不动产证明第0042047号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w:t>
            </w:r>
            <w:proofErr w:type="gramStart"/>
            <w:r w:rsidR="009B0F83">
              <w:rPr>
                <w:rFonts w:ascii="仿宋_GB2312" w:eastAsia="仿宋_GB2312" w:hAnsi="宋体" w:hint="eastAsia"/>
                <w:bCs/>
                <w:snapToGrid w:val="0"/>
                <w:kern w:val="0"/>
                <w:sz w:val="24"/>
                <w:szCs w:val="24"/>
              </w:rPr>
              <w:t>产管理</w:t>
            </w:r>
            <w:proofErr w:type="gramEnd"/>
            <w:r w:rsidR="009B0F83">
              <w:rPr>
                <w:rFonts w:ascii="仿宋_GB2312" w:eastAsia="仿宋_GB2312" w:hAnsi="宋体" w:hint="eastAsia"/>
                <w:bCs/>
                <w:snapToGrid w:val="0"/>
                <w:kern w:val="0"/>
                <w:sz w:val="24"/>
                <w:szCs w:val="24"/>
              </w:rPr>
              <w:t>股份有限公司北京市分公司，担保债权的数额为</w:t>
            </w:r>
            <w:r w:rsidR="00747404">
              <w:rPr>
                <w:rFonts w:ascii="仿宋_GB2312" w:eastAsia="仿宋_GB2312" w:hAnsi="宋体" w:hint="eastAsia"/>
                <w:bCs/>
                <w:snapToGrid w:val="0"/>
                <w:kern w:val="0"/>
                <w:sz w:val="24"/>
                <w:szCs w:val="24"/>
              </w:rPr>
              <w:t>27095万元，</w:t>
            </w:r>
            <w:r w:rsidR="009B0F83">
              <w:rPr>
                <w:rFonts w:ascii="仿宋_GB2312" w:eastAsia="仿宋_GB2312" w:hAnsi="宋体" w:hint="eastAsia"/>
                <w:bCs/>
                <w:snapToGrid w:val="0"/>
                <w:kern w:val="0"/>
                <w:sz w:val="24"/>
                <w:szCs w:val="24"/>
              </w:rPr>
              <w:t>债务履行期限自2016年11月24日起至2018年11月23日止。</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由于本次评估为同一抵押权人的续贷房地产抵押估价，故未将已抵押担保的债权数额作为法定优先受偿款予以扣减。本次评估不存在估价师所知悉的法定优先受偿款。</w:t>
            </w:r>
          </w:p>
          <w:p w14:paraId="73326965" w14:textId="57DB2044" w:rsidR="00207C68" w:rsidRPr="009F7459" w:rsidRDefault="00207C68" w:rsidP="00A33C05">
            <w:pPr>
              <w:widowControl/>
              <w:adjustRightInd w:val="0"/>
              <w:snapToGrid w:val="0"/>
              <w:textAlignment w:val="bottom"/>
              <w:rPr>
                <w:rFonts w:ascii="仿宋_GB2312" w:eastAsia="仿宋_GB2312" w:hAnsi="宋体"/>
                <w:bCs/>
                <w:snapToGrid w:val="0"/>
                <w:kern w:val="0"/>
                <w:sz w:val="24"/>
                <w:szCs w:val="24"/>
              </w:rPr>
            </w:pP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4E6F7F45" w14:textId="5FF4E457" w:rsidR="00195F35" w:rsidRPr="009F7459" w:rsidRDefault="00872177"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2018年6月8日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3155A940" w:rsidR="00195F35" w:rsidRPr="009F7459" w:rsidRDefault="00872177"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2019年6月7日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9C26F7" w:rsidRPr="009F7459">
              <w:rPr>
                <w:rFonts w:ascii="仿宋_GB2312" w:eastAsia="仿宋_GB2312" w:hAnsi="宋体" w:hint="eastAsia"/>
                <w:bCs/>
                <w:snapToGrid w:val="0"/>
                <w:kern w:val="0"/>
                <w:sz w:val="24"/>
                <w:szCs w:val="24"/>
              </w:rPr>
              <w:t>1120000080</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207C68" w:rsidRPr="009F7459">
              <w:rPr>
                <w:rFonts w:ascii="仿宋_GB2312" w:eastAsia="仿宋_GB2312" w:hAnsi="宋体" w:hint="eastAsia"/>
                <w:bCs/>
                <w:snapToGrid w:val="0"/>
                <w:kern w:val="0"/>
                <w:sz w:val="24"/>
                <w:szCs w:val="24"/>
              </w:rPr>
              <w:t>1120100036</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proofErr w:type="gramStart"/>
            <w:r w:rsidR="009C26F7" w:rsidRPr="009F7459">
              <w:rPr>
                <w:rFonts w:ascii="仿宋_GB2312" w:eastAsia="仿宋_GB2312" w:hAnsi="宋体" w:hint="eastAsia"/>
                <w:bCs/>
                <w:snapToGrid w:val="0"/>
                <w:kern w:val="0"/>
                <w:sz w:val="24"/>
                <w:szCs w:val="24"/>
              </w:rPr>
              <w:t>北京康正宏</w:t>
            </w:r>
            <w:proofErr w:type="gramEnd"/>
            <w:r w:rsidR="009C26F7" w:rsidRPr="009F7459">
              <w:rPr>
                <w:rFonts w:ascii="仿宋_GB2312" w:eastAsia="仿宋_GB2312" w:hAnsi="宋体" w:hint="eastAsia"/>
                <w:bCs/>
                <w:snapToGrid w:val="0"/>
                <w:kern w:val="0"/>
                <w:sz w:val="24"/>
                <w:szCs w:val="24"/>
              </w:rPr>
              <w:t>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2D21076F" w:rsidR="00195F35" w:rsidRPr="009F7459" w:rsidRDefault="00872177" w:rsidP="009F7459">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2018年6月8日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pPr>
      <w:bookmarkStart w:id="4"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4"/>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45DF4516"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Pr="009F7459">
        <w:rPr>
          <w:rFonts w:ascii="仿宋_GB2312" w:eastAsia="仿宋_GB2312" w:hAnsi="宋体" w:hint="eastAsia"/>
          <w:bCs/>
          <w:snapToGrid w:val="0"/>
          <w:kern w:val="0"/>
          <w:sz w:val="28"/>
          <w:szCs w:val="28"/>
        </w:rPr>
        <w:t>《房屋所有权证》[</w:t>
      </w:r>
      <w:r w:rsidR="00747404">
        <w:rPr>
          <w:rFonts w:ascii="仿宋_GB2312" w:eastAsia="仿宋_GB2312" w:hAnsi="宋体" w:hint="eastAsia"/>
          <w:bCs/>
          <w:snapToGrid w:val="0"/>
          <w:kern w:val="0"/>
          <w:sz w:val="28"/>
          <w:szCs w:val="28"/>
        </w:rPr>
        <w:t>冀（2017）三河市不动产权第0045374号</w:t>
      </w:r>
      <w:r w:rsidRPr="009F7459">
        <w:rPr>
          <w:rFonts w:ascii="仿宋_GB2312" w:eastAsia="仿宋_GB2312" w:hAnsi="宋体" w:hint="eastAsia"/>
          <w:bCs/>
          <w:snapToGrid w:val="0"/>
          <w:kern w:val="0"/>
          <w:sz w:val="28"/>
          <w:szCs w:val="28"/>
        </w:rPr>
        <w:t>]</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；估价对象所属地块土地面积以</w:t>
      </w:r>
      <w:r w:rsidR="00747404" w:rsidRPr="00747404">
        <w:rPr>
          <w:rFonts w:ascii="仿宋_GB2312" w:eastAsia="仿宋_GB2312" w:hAnsi="宋体" w:hint="eastAsia"/>
          <w:bCs/>
          <w:snapToGrid w:val="0"/>
          <w:kern w:val="0"/>
          <w:sz w:val="28"/>
          <w:szCs w:val="28"/>
        </w:rPr>
        <w:t>《国有土地使用证》[三国用（2013）第144号]</w:t>
      </w:r>
      <w:r w:rsidRPr="009F7459">
        <w:rPr>
          <w:rFonts w:ascii="仿宋_GB2312" w:eastAsia="仿宋_GB2312" w:hAnsi="宋体" w:hint="eastAsia"/>
          <w:bCs/>
          <w:snapToGrid w:val="0"/>
          <w:kern w:val="0"/>
          <w:sz w:val="28"/>
          <w:szCs w:val="28"/>
        </w:rPr>
        <w:t>上载明的为准。估价对象分摊的土地面积根据</w:t>
      </w:r>
      <w:r w:rsidR="00747404">
        <w:rPr>
          <w:rFonts w:ascii="仿宋_GB2312" w:eastAsia="仿宋_GB2312" w:hAnsi="宋体" w:hint="eastAsia"/>
          <w:bCs/>
          <w:snapToGrid w:val="0"/>
          <w:kern w:val="0"/>
          <w:sz w:val="28"/>
          <w:szCs w:val="28"/>
        </w:rPr>
        <w:t>《国有土地使用证》[三国用（2013）第144号]及《房屋预测成果报告书》</w:t>
      </w:r>
      <w:r w:rsidRPr="009F7459">
        <w:rPr>
          <w:rFonts w:ascii="仿宋_GB2312" w:eastAsia="仿宋_GB2312" w:hAnsi="宋体" w:hint="eastAsia"/>
          <w:bCs/>
          <w:snapToGrid w:val="0"/>
          <w:kern w:val="0"/>
          <w:sz w:val="28"/>
          <w:szCs w:val="28"/>
        </w:rPr>
        <w:t>，按其建筑面积占估价对象所属地块地上规划总建筑面积的比例分摊计算得出。</w:t>
      </w:r>
    </w:p>
    <w:p w14:paraId="529A11B6"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5D2D1E4B"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7.任何有关估价对象的运作方式、程序符合国家、地方的有关法律、法规。</w:t>
      </w:r>
    </w:p>
    <w:p w14:paraId="4BF3054E" w14:textId="55875F3D"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5F720B62"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lastRenderedPageBreak/>
        <w:t>9</w:t>
      </w:r>
      <w:r w:rsidR="00F35287"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50FCC13C"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del w:id="5" w:author="1-cuikai" w:date="2018-06-05T16:23:00Z">
        <w:r w:rsidRPr="009F7459" w:rsidDel="00E755D2">
          <w:rPr>
            <w:rFonts w:ascii="仿宋_GB2312" w:eastAsia="仿宋_GB2312" w:hAnsi="宋体" w:hint="eastAsia"/>
            <w:bCs/>
            <w:snapToGrid w:val="0"/>
            <w:kern w:val="0"/>
            <w:sz w:val="28"/>
            <w:szCs w:val="28"/>
          </w:rPr>
          <w:delText>1、</w:delText>
        </w:r>
      </w:del>
      <w:r w:rsidRPr="009F7459">
        <w:rPr>
          <w:rFonts w:ascii="仿宋_GB2312" w:eastAsia="仿宋_GB2312" w:hAnsi="宋体" w:hint="eastAsia"/>
          <w:bCs/>
          <w:snapToGrid w:val="0"/>
          <w:kern w:val="0"/>
          <w:sz w:val="28"/>
          <w:szCs w:val="28"/>
        </w:rPr>
        <w:t>本次评估估价师所知悉的法定优先受偿款情况说明如下：</w:t>
      </w:r>
      <w:r w:rsidR="00535AF1" w:rsidRPr="009F7459">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B775E3">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747404">
        <w:rPr>
          <w:rFonts w:ascii="仿宋_GB2312" w:eastAsia="仿宋_GB2312" w:hAnsi="宋体" w:hint="eastAsia"/>
          <w:bCs/>
          <w:snapToGrid w:val="0"/>
          <w:kern w:val="0"/>
          <w:sz w:val="28"/>
          <w:szCs w:val="28"/>
        </w:rPr>
        <w:t>冀（2017）三河市不动产证明第0042047号</w:t>
      </w:r>
      <w:r w:rsidR="009B0F83">
        <w:rPr>
          <w:rFonts w:ascii="仿宋_GB2312" w:eastAsia="仿宋_GB2312" w:hAnsi="宋体" w:hint="eastAsia"/>
          <w:bCs/>
          <w:snapToGrid w:val="0"/>
          <w:kern w:val="0"/>
          <w:sz w:val="28"/>
          <w:szCs w:val="28"/>
        </w:rPr>
        <w:t>]（复印件）</w:t>
      </w:r>
      <w:r w:rsidR="00535AF1" w:rsidRPr="009F7459">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747404">
        <w:rPr>
          <w:rFonts w:ascii="仿宋_GB2312" w:eastAsia="仿宋_GB2312" w:hAnsi="宋体" w:hint="eastAsia"/>
          <w:bCs/>
          <w:snapToGrid w:val="0"/>
          <w:kern w:val="0"/>
          <w:sz w:val="28"/>
          <w:szCs w:val="28"/>
        </w:rPr>
        <w:t>27095万元，</w:t>
      </w:r>
      <w:r w:rsidR="009B0F83">
        <w:rPr>
          <w:rFonts w:ascii="仿宋_GB2312" w:eastAsia="仿宋_GB2312" w:hAnsi="宋体" w:hint="eastAsia"/>
          <w:bCs/>
          <w:snapToGrid w:val="0"/>
          <w:kern w:val="0"/>
          <w:sz w:val="28"/>
          <w:szCs w:val="28"/>
        </w:rPr>
        <w:t>债务履行期限自2016年11月24日起至2018年11月23日止。</w:t>
      </w:r>
      <w:r w:rsidR="00535AF1" w:rsidRPr="009F7459">
        <w:rPr>
          <w:rFonts w:ascii="仿宋_GB2312" w:eastAsia="仿宋_GB2312" w:hAnsi="宋体" w:hint="eastAsia"/>
          <w:bCs/>
          <w:snapToGrid w:val="0"/>
          <w:kern w:val="0"/>
          <w:sz w:val="28"/>
          <w:szCs w:val="28"/>
        </w:rPr>
        <w:t>截至价值时点，该笔他项权利登记尚未注销。由于本次评估为同一抵押权人的续贷房地产抵押估价，故未将已抵押担保的债权数额作为法定优先受偿款予以扣减。本次评估不存在估价师所知悉的法定优先受偿款。</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w:t>
      </w:r>
      <w:proofErr w:type="gramStart"/>
      <w:r w:rsidRPr="009F7459">
        <w:rPr>
          <w:rFonts w:ascii="仿宋_GB2312" w:eastAsia="仿宋_GB2312" w:hAnsi="宋体"/>
          <w:bCs/>
          <w:snapToGrid w:val="0"/>
          <w:kern w:val="0"/>
          <w:sz w:val="28"/>
          <w:szCs w:val="28"/>
        </w:rPr>
        <w:t>不</w:t>
      </w:r>
      <w:proofErr w:type="gramEnd"/>
      <w:r w:rsidRPr="009F7459">
        <w:rPr>
          <w:rFonts w:ascii="仿宋_GB2312" w:eastAsia="仿宋_GB2312" w:hAnsi="宋体"/>
          <w:bCs/>
          <w:snapToGrid w:val="0"/>
          <w:kern w:val="0"/>
          <w:sz w:val="28"/>
          <w:szCs w:val="28"/>
        </w:rPr>
        <w:t>知悉的法定优先受偿款或所知悉的法定优先受偿款与实际不符，则需对估价结果进行相应的调整。</w:t>
      </w:r>
    </w:p>
    <w:p w14:paraId="4895CADE" w14:textId="77777777" w:rsidR="00535AF1"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lastRenderedPageBreak/>
        <w:t>7.本估价报告中房地产抵押价值未扣减续贷对应的已抵押担保的债权数额。该估价结果仅适用于本次同一抵押权人的续贷房地产抵押估价。</w:t>
      </w:r>
    </w:p>
    <w:p w14:paraId="35947087"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9</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189D25C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10</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报告出具日，不动产权利人未能提供估价对象</w:t>
      </w:r>
      <w:r w:rsidR="00F35287" w:rsidRPr="009F7459">
        <w:rPr>
          <w:rFonts w:ascii="仿宋_GB2312" w:eastAsia="仿宋_GB2312" w:hAnsi="宋体" w:hint="eastAsia"/>
          <w:bCs/>
          <w:snapToGrid w:val="0"/>
          <w:kern w:val="0"/>
          <w:sz w:val="28"/>
          <w:szCs w:val="28"/>
        </w:rPr>
        <w:t>《房屋所有权证》[</w:t>
      </w:r>
      <w:r w:rsidR="00747404">
        <w:rPr>
          <w:rFonts w:ascii="仿宋_GB2312" w:eastAsia="仿宋_GB2312" w:hAnsi="宋体" w:hint="eastAsia"/>
          <w:bCs/>
          <w:snapToGrid w:val="0"/>
          <w:kern w:val="0"/>
          <w:sz w:val="28"/>
          <w:szCs w:val="28"/>
        </w:rPr>
        <w:t>冀（2017）三河市不动产权第0045374号</w:t>
      </w:r>
      <w:r w:rsidR="00F35287" w:rsidRPr="009F7459">
        <w:rPr>
          <w:rFonts w:ascii="仿宋_GB2312" w:eastAsia="仿宋_GB2312" w:hAnsi="宋体" w:hint="eastAsia"/>
          <w:bCs/>
          <w:snapToGrid w:val="0"/>
          <w:kern w:val="0"/>
          <w:sz w:val="28"/>
          <w:szCs w:val="28"/>
        </w:rPr>
        <w:t>]</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11</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12</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77777777" w:rsidR="00F35287" w:rsidRDefault="00535AF1" w:rsidP="009F7459">
      <w:pPr>
        <w:spacing w:line="440" w:lineRule="exact"/>
      </w:pPr>
      <w:r w:rsidRPr="009F7459">
        <w:rPr>
          <w:rFonts w:ascii="仿宋_GB2312" w:eastAsia="仿宋_GB2312" w:hAnsi="宋体" w:hint="eastAsia"/>
          <w:bCs/>
          <w:snapToGrid w:val="0"/>
          <w:kern w:val="0"/>
          <w:sz w:val="28"/>
          <w:szCs w:val="28"/>
        </w:rPr>
        <w:t>13</w:t>
      </w:r>
      <w:r w:rsidR="00F35287" w:rsidRPr="009F7459">
        <w:rPr>
          <w:rFonts w:ascii="仿宋_GB2312" w:eastAsia="仿宋_GB2312" w:hAnsi="宋体"/>
          <w:bCs/>
          <w:snapToGrid w:val="0"/>
          <w:kern w:val="0"/>
          <w:sz w:val="28"/>
          <w:szCs w:val="28"/>
        </w:rPr>
        <w:t>.本估价</w:t>
      </w:r>
      <w:proofErr w:type="gramStart"/>
      <w:r w:rsidR="00F35287" w:rsidRPr="009F7459">
        <w:rPr>
          <w:rFonts w:ascii="仿宋_GB2312" w:eastAsia="仿宋_GB2312" w:hAnsi="宋体"/>
          <w:bCs/>
          <w:snapToGrid w:val="0"/>
          <w:kern w:val="0"/>
          <w:sz w:val="28"/>
          <w:szCs w:val="28"/>
        </w:rPr>
        <w:t>报告自</w:t>
      </w:r>
      <w:proofErr w:type="gramEnd"/>
      <w:r w:rsidR="00F35287" w:rsidRPr="009F7459">
        <w:rPr>
          <w:rFonts w:ascii="仿宋_GB2312" w:eastAsia="仿宋_GB2312" w:hAnsi="宋体"/>
          <w:bCs/>
          <w:snapToGrid w:val="0"/>
          <w:kern w:val="0"/>
          <w:sz w:val="28"/>
          <w:szCs w:val="28"/>
        </w:rPr>
        <w:t>出具日起壹年内有效</w:t>
      </w:r>
      <w:r w:rsidR="00F35287" w:rsidRPr="009F7459">
        <w:rPr>
          <w:rFonts w:ascii="仿宋_GB2312" w:eastAsia="仿宋_GB2312" w:hAnsi="宋体" w:hint="eastAsia"/>
          <w:bCs/>
          <w:snapToGrid w:val="0"/>
          <w:kern w:val="0"/>
          <w:sz w:val="28"/>
          <w:szCs w:val="28"/>
        </w:rPr>
        <w:t>。</w:t>
      </w:r>
    </w:p>
    <w:p w14:paraId="046C034C"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3EC73DD2"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6"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6"/>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F06D1AC"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通用性，即是否常见、是否普遍使用。通常情况下，通用性越差的房地产，如用途越专业化的房地产，使用者的范围越窄，越不容易找到买者，变现能力会越弱。估价对象</w:t>
            </w:r>
            <w:r w:rsidR="00816B47">
              <w:rPr>
                <w:rFonts w:ascii="仿宋_GB2312" w:eastAsia="仿宋_GB2312" w:hAnsi="Arial" w:cs="Arial" w:hint="eastAsia"/>
                <w:sz w:val="24"/>
                <w:szCs w:val="24"/>
              </w:rPr>
              <w:t>用途为住宅</w:t>
            </w:r>
            <w:r w:rsidRPr="00EE20E8">
              <w:rPr>
                <w:rFonts w:ascii="仿宋_GB2312" w:eastAsia="仿宋_GB2312" w:hAnsi="Arial" w:cs="Arial" w:hint="eastAsia"/>
                <w:sz w:val="24"/>
                <w:szCs w:val="24"/>
              </w:rPr>
              <w:t>，通用性较好，利于变现。</w:t>
            </w:r>
          </w:p>
        </w:tc>
      </w:tr>
      <w:tr w:rsidR="00470554" w:rsidRPr="00470554" w14:paraId="6D32654C" w14:textId="77777777" w:rsidTr="00535AF1">
        <w:trPr>
          <w:jc w:val="center"/>
        </w:trPr>
        <w:tc>
          <w:tcPr>
            <w:tcW w:w="2127" w:type="dxa"/>
            <w:shd w:val="clear" w:color="auto" w:fill="auto"/>
            <w:vAlign w:val="center"/>
          </w:tcPr>
          <w:p w14:paraId="57F1831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vAlign w:val="center"/>
          </w:tcPr>
          <w:p w14:paraId="673EBF0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独立使用性，即能否单独地使用而不受限制。估价对象可独立使用，利于变现。</w:t>
            </w:r>
          </w:p>
        </w:tc>
      </w:tr>
      <w:tr w:rsidR="00470554" w:rsidRPr="00470554" w14:paraId="65E45108" w14:textId="77777777" w:rsidTr="00535AF1">
        <w:trPr>
          <w:jc w:val="center"/>
        </w:trPr>
        <w:tc>
          <w:tcPr>
            <w:tcW w:w="2127" w:type="dxa"/>
            <w:shd w:val="clear" w:color="auto" w:fill="auto"/>
            <w:vAlign w:val="center"/>
          </w:tcPr>
          <w:p w14:paraId="41650FF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vAlign w:val="center"/>
          </w:tcPr>
          <w:p w14:paraId="5D2169CA" w14:textId="4611999A" w:rsidR="00470554" w:rsidRPr="00EE20E8" w:rsidRDefault="00470554" w:rsidP="00E755D2">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可分割转让性，是指在物理上、经济上是否可以分离开来使用。本次评估估价对象为项目整体，该项目已取得《房屋所有权证》，项目整体具备可转让性。</w:t>
            </w:r>
            <w:del w:id="7" w:author="1-cuikai" w:date="2018-06-05T16:24:00Z">
              <w:r w:rsidRPr="00EE20E8" w:rsidDel="00E755D2">
                <w:rPr>
                  <w:rFonts w:ascii="仿宋_GB2312" w:eastAsia="仿宋_GB2312" w:hAnsi="Arial" w:cs="Arial" w:hint="eastAsia"/>
                  <w:sz w:val="24"/>
                  <w:szCs w:val="24"/>
                </w:rPr>
                <w:delText>估价对象现状</w:delText>
              </w:r>
              <w:r w:rsidR="00816B47" w:rsidDel="00E755D2">
                <w:rPr>
                  <w:rFonts w:ascii="仿宋_GB2312" w:eastAsia="仿宋_GB2312" w:hAnsi="Arial" w:cs="Arial" w:hint="eastAsia"/>
                  <w:sz w:val="24"/>
                  <w:szCs w:val="24"/>
                </w:rPr>
                <w:delText>尚未开始销售</w:delText>
              </w:r>
              <w:r w:rsidRPr="00EE20E8" w:rsidDel="00E755D2">
                <w:rPr>
                  <w:rFonts w:ascii="仿宋_GB2312" w:eastAsia="仿宋_GB2312" w:hAnsi="Arial" w:cs="Arial" w:hint="eastAsia"/>
                  <w:sz w:val="24"/>
                  <w:szCs w:val="24"/>
                </w:rPr>
                <w:delText>，</w:delText>
              </w:r>
            </w:del>
            <w:r w:rsidRPr="00EE20E8">
              <w:rPr>
                <w:rFonts w:ascii="仿宋_GB2312" w:eastAsia="仿宋_GB2312" w:hAnsi="Arial" w:cs="Arial" w:hint="eastAsia"/>
                <w:sz w:val="24"/>
                <w:szCs w:val="24"/>
              </w:rPr>
              <w:t>内部可</w:t>
            </w:r>
            <w:ins w:id="8" w:author="1-cuikai" w:date="2018-06-05T16:24:00Z">
              <w:r w:rsidR="00E755D2">
                <w:rPr>
                  <w:rFonts w:ascii="仿宋_GB2312" w:eastAsia="仿宋_GB2312" w:hAnsi="Arial" w:cs="Arial" w:hint="eastAsia"/>
                  <w:sz w:val="24"/>
                  <w:szCs w:val="24"/>
                </w:rPr>
                <w:t>按房号</w:t>
              </w:r>
            </w:ins>
            <w:r w:rsidRPr="00EE20E8">
              <w:rPr>
                <w:rFonts w:ascii="仿宋_GB2312" w:eastAsia="仿宋_GB2312" w:hAnsi="Arial" w:cs="Arial" w:hint="eastAsia"/>
                <w:sz w:val="24"/>
                <w:szCs w:val="24"/>
              </w:rPr>
              <w:t>分割转让</w:t>
            </w:r>
            <w:del w:id="9" w:author="1-cuikai" w:date="2018-06-05T16:24:00Z">
              <w:r w:rsidR="006D010D" w:rsidDel="00E755D2">
                <w:rPr>
                  <w:rFonts w:ascii="仿宋_GB2312" w:eastAsia="仿宋_GB2312" w:hAnsi="Arial" w:cs="Arial" w:hint="eastAsia"/>
                  <w:sz w:val="24"/>
                  <w:szCs w:val="24"/>
                </w:rPr>
                <w:delText>性一般.</w:delText>
              </w:r>
            </w:del>
            <w:ins w:id="10" w:author="1-cuikai" w:date="2018-06-05T16:24:00Z">
              <w:r w:rsidR="00E755D2">
                <w:rPr>
                  <w:rFonts w:ascii="仿宋_GB2312" w:eastAsia="仿宋_GB2312" w:hAnsi="Arial" w:cs="Arial" w:hint="eastAsia"/>
                  <w:sz w:val="24"/>
                  <w:szCs w:val="24"/>
                </w:rPr>
                <w:t>，</w:t>
              </w:r>
            </w:ins>
            <w:del w:id="11" w:author="1-cuikai" w:date="2018-06-05T16:24:00Z">
              <w:r w:rsidR="006D010D" w:rsidDel="00E755D2">
                <w:rPr>
                  <w:rFonts w:ascii="仿宋_GB2312" w:eastAsia="仿宋_GB2312" w:hAnsi="Arial" w:cs="Arial" w:hint="eastAsia"/>
                  <w:sz w:val="24"/>
                  <w:szCs w:val="24"/>
                </w:rPr>
                <w:delText>估价对象整体</w:delText>
              </w:r>
            </w:del>
            <w:r w:rsidR="006D010D">
              <w:rPr>
                <w:rFonts w:ascii="仿宋_GB2312" w:eastAsia="仿宋_GB2312" w:hAnsi="Arial" w:cs="Arial" w:hint="eastAsia"/>
                <w:sz w:val="24"/>
                <w:szCs w:val="24"/>
              </w:rPr>
              <w:t>利</w:t>
            </w:r>
            <w:r w:rsidRPr="00EE20E8">
              <w:rPr>
                <w:rFonts w:ascii="仿宋_GB2312" w:eastAsia="仿宋_GB2312" w:hAnsi="Arial" w:cs="Arial" w:hint="eastAsia"/>
                <w:sz w:val="24"/>
                <w:szCs w:val="24"/>
              </w:rPr>
              <w:t>于变现。</w:t>
            </w:r>
          </w:p>
        </w:tc>
      </w:tr>
      <w:tr w:rsidR="00470554" w:rsidRPr="00470554" w14:paraId="43E3AB64" w14:textId="77777777" w:rsidTr="00535AF1">
        <w:trPr>
          <w:jc w:val="center"/>
        </w:trPr>
        <w:tc>
          <w:tcPr>
            <w:tcW w:w="2127" w:type="dxa"/>
            <w:shd w:val="clear" w:color="auto" w:fill="auto"/>
            <w:vAlign w:val="center"/>
          </w:tcPr>
          <w:p w14:paraId="03059A4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vAlign w:val="center"/>
          </w:tcPr>
          <w:p w14:paraId="08FBEDEF"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开发程度越低的房地产，不确定因素越多，变现能力会越弱。估价对象已开发完成为现房，利于变现。</w:t>
            </w:r>
          </w:p>
        </w:tc>
      </w:tr>
      <w:tr w:rsidR="00470554" w:rsidRPr="00470554" w14:paraId="5BAC7778" w14:textId="77777777" w:rsidTr="00535AF1">
        <w:trPr>
          <w:jc w:val="center"/>
        </w:trPr>
        <w:tc>
          <w:tcPr>
            <w:tcW w:w="2127" w:type="dxa"/>
            <w:shd w:val="clear" w:color="auto" w:fill="auto"/>
            <w:vAlign w:val="center"/>
          </w:tcPr>
          <w:p w14:paraId="1032E35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vAlign w:val="center"/>
          </w:tcPr>
          <w:p w14:paraId="0B47C710" w14:textId="772613ED"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所处位置越偏僻、越不成熟区域的房地产，变现能力会越弱。</w:t>
            </w:r>
            <w:r w:rsidR="000A3CA8" w:rsidRPr="000A3CA8">
              <w:rPr>
                <w:rFonts w:ascii="仿宋_GB2312" w:eastAsia="仿宋_GB2312" w:hAnsi="Arial" w:cs="Arial" w:hint="eastAsia"/>
                <w:sz w:val="24"/>
                <w:szCs w:val="24"/>
              </w:rPr>
              <w:t>估价对象位于河北省三河市，距三河市政府2.5公里，距北京市区30公里。西部与北京市通州区潞河镇、西集镇、</w:t>
            </w:r>
            <w:proofErr w:type="gramStart"/>
            <w:r w:rsidR="000A3CA8" w:rsidRPr="000A3CA8">
              <w:rPr>
                <w:rFonts w:ascii="仿宋_GB2312" w:eastAsia="仿宋_GB2312" w:hAnsi="Arial" w:cs="Arial" w:hint="eastAsia"/>
                <w:sz w:val="24"/>
                <w:szCs w:val="24"/>
              </w:rPr>
              <w:t>宋庄镇隔潮白</w:t>
            </w:r>
            <w:proofErr w:type="gramEnd"/>
            <w:r w:rsidR="000A3CA8" w:rsidRPr="000A3CA8">
              <w:rPr>
                <w:rFonts w:ascii="仿宋_GB2312" w:eastAsia="仿宋_GB2312" w:hAnsi="Arial" w:cs="Arial" w:hint="eastAsia"/>
                <w:sz w:val="24"/>
                <w:szCs w:val="24"/>
              </w:rPr>
              <w:t>河相望。综合考虑估价对象自身区位条件一般</w:t>
            </w:r>
            <w:ins w:id="12" w:author="1-cuikai" w:date="2018-06-05T16:25:00Z">
              <w:r w:rsidR="00E755D2">
                <w:rPr>
                  <w:rFonts w:ascii="仿宋_GB2312" w:eastAsia="仿宋_GB2312" w:hAnsi="Arial" w:cs="Arial" w:hint="eastAsia"/>
                  <w:sz w:val="24"/>
                  <w:szCs w:val="24"/>
                </w:rPr>
                <w:t>，不利于变现</w:t>
              </w:r>
            </w:ins>
            <w:del w:id="13" w:author="1-cuikai" w:date="2018-06-05T16:25:00Z">
              <w:r w:rsidR="000A3CA8" w:rsidRPr="000A3CA8" w:rsidDel="00E755D2">
                <w:rPr>
                  <w:rFonts w:ascii="仿宋_GB2312" w:eastAsia="仿宋_GB2312" w:hAnsi="Arial" w:cs="Arial" w:hint="eastAsia"/>
                  <w:sz w:val="24"/>
                  <w:szCs w:val="24"/>
                </w:rPr>
                <w:delText>。</w:delText>
              </w:r>
            </w:del>
          </w:p>
        </w:tc>
      </w:tr>
      <w:tr w:rsidR="00470554" w:rsidRPr="00470554" w14:paraId="3C3334F5" w14:textId="77777777" w:rsidTr="00535AF1">
        <w:trPr>
          <w:jc w:val="center"/>
        </w:trPr>
        <w:tc>
          <w:tcPr>
            <w:tcW w:w="2127" w:type="dxa"/>
            <w:shd w:val="clear" w:color="auto" w:fill="auto"/>
            <w:vAlign w:val="center"/>
          </w:tcPr>
          <w:p w14:paraId="02701B7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vAlign w:val="center"/>
          </w:tcPr>
          <w:p w14:paraId="21D9D0FD" w14:textId="0AD76E73"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价值越大的房地产，购买所需要的资金越多，越不容易找到买者，变现能力会越弱。</w:t>
            </w:r>
            <w:r w:rsidR="006D010D">
              <w:rPr>
                <w:rFonts w:ascii="仿宋_GB2312" w:eastAsia="仿宋_GB2312" w:hAnsi="Arial" w:cs="Arial" w:hint="eastAsia"/>
                <w:sz w:val="24"/>
                <w:szCs w:val="24"/>
              </w:rPr>
              <w:t>估</w:t>
            </w:r>
            <w:r w:rsidRPr="00EE20E8">
              <w:rPr>
                <w:rFonts w:ascii="仿宋_GB2312" w:eastAsia="仿宋_GB2312" w:hAnsi="Arial" w:cs="Arial" w:hint="eastAsia"/>
                <w:sz w:val="24"/>
                <w:szCs w:val="24"/>
              </w:rPr>
              <w:t>价对象房地产价值</w:t>
            </w:r>
            <w:r w:rsidR="00BC26A3" w:rsidRPr="00EE20E8">
              <w:rPr>
                <w:rFonts w:ascii="仿宋_GB2312" w:eastAsia="仿宋_GB2312" w:hAnsi="Arial" w:cs="Arial" w:hint="eastAsia"/>
                <w:sz w:val="24"/>
                <w:szCs w:val="24"/>
              </w:rPr>
              <w:t>较大</w:t>
            </w:r>
            <w:r w:rsidRPr="00EE20E8">
              <w:rPr>
                <w:rFonts w:ascii="仿宋_GB2312" w:eastAsia="仿宋_GB2312" w:hAnsi="Arial" w:cs="Arial" w:hint="eastAsia"/>
                <w:sz w:val="24"/>
                <w:szCs w:val="24"/>
              </w:rPr>
              <w:t>，变现能力一般</w:t>
            </w:r>
            <w:ins w:id="14" w:author="1-cuikai" w:date="2018-06-05T16:28:00Z">
              <w:r w:rsidR="00E755D2">
                <w:rPr>
                  <w:rFonts w:ascii="仿宋_GB2312" w:eastAsia="仿宋_GB2312" w:hAnsi="Arial" w:cs="Arial" w:hint="eastAsia"/>
                  <w:sz w:val="24"/>
                  <w:szCs w:val="24"/>
                </w:rPr>
                <w:t>不利于变现</w:t>
              </w:r>
            </w:ins>
            <w:r w:rsidRPr="00EE20E8">
              <w:rPr>
                <w:rFonts w:ascii="仿宋_GB2312" w:eastAsia="仿宋_GB2312" w:hAnsi="Arial" w:cs="Arial" w:hint="eastAsia"/>
                <w:sz w:val="24"/>
                <w:szCs w:val="24"/>
              </w:rPr>
              <w:t>。</w:t>
            </w:r>
          </w:p>
        </w:tc>
      </w:tr>
      <w:tr w:rsidR="00470554" w:rsidRPr="00470554" w14:paraId="16C81773" w14:textId="77777777" w:rsidTr="00535AF1">
        <w:trPr>
          <w:jc w:val="center"/>
        </w:trPr>
        <w:tc>
          <w:tcPr>
            <w:tcW w:w="2127" w:type="dxa"/>
            <w:shd w:val="clear" w:color="auto" w:fill="auto"/>
            <w:vAlign w:val="center"/>
          </w:tcPr>
          <w:p w14:paraId="13836A9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vAlign w:val="center"/>
          </w:tcPr>
          <w:p w14:paraId="339C85DC" w14:textId="649762E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房地产市场越不景气，出售房地产会越困难，变现能力就越弱。201</w:t>
            </w:r>
            <w:r w:rsidR="004D0558">
              <w:rPr>
                <w:rFonts w:ascii="仿宋_GB2312" w:eastAsia="仿宋_GB2312" w:hAnsi="Arial" w:cs="Arial" w:hint="eastAsia"/>
                <w:sz w:val="24"/>
                <w:szCs w:val="24"/>
              </w:rPr>
              <w:t>8</w:t>
            </w:r>
            <w:r w:rsidR="00BC26A3" w:rsidRPr="00EE20E8">
              <w:rPr>
                <w:rFonts w:ascii="仿宋_GB2312" w:eastAsia="仿宋_GB2312" w:hAnsi="Arial" w:cs="Arial" w:hint="eastAsia"/>
                <w:sz w:val="24"/>
                <w:szCs w:val="24"/>
              </w:rPr>
              <w:t>年以来，三河市经济运行总体平稳，房地产交易市场状况一般</w:t>
            </w:r>
            <w:r w:rsidRPr="00EE20E8">
              <w:rPr>
                <w:rFonts w:ascii="仿宋_GB2312" w:eastAsia="仿宋_GB2312" w:hAnsi="Arial" w:cs="Arial" w:hint="eastAsia"/>
                <w:sz w:val="24"/>
                <w:szCs w:val="24"/>
              </w:rPr>
              <w:t>。估价对象于目前房地产市场情况下</w:t>
            </w:r>
            <w:r w:rsidR="00B551AF">
              <w:rPr>
                <w:rFonts w:ascii="仿宋_GB2312" w:eastAsia="仿宋_GB2312" w:hAnsi="Arial" w:cs="Arial" w:hint="eastAsia"/>
                <w:sz w:val="24"/>
                <w:szCs w:val="24"/>
              </w:rPr>
              <w:t>不</w:t>
            </w:r>
            <w:r w:rsidRPr="00EE20E8">
              <w:rPr>
                <w:rFonts w:ascii="仿宋_GB2312" w:eastAsia="仿宋_GB2312" w:hAnsi="Arial" w:cs="Arial" w:hint="eastAsia"/>
                <w:sz w:val="24"/>
                <w:szCs w:val="24"/>
              </w:rPr>
              <w:t>利于变现。</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w:t>
      </w:r>
      <w:r w:rsidRPr="00EE20E8">
        <w:rPr>
          <w:rFonts w:ascii="仿宋_GB2312" w:eastAsia="仿宋_GB2312" w:hAnsi="Arial" w:cs="Arial" w:hint="eastAsia"/>
          <w:sz w:val="28"/>
          <w:szCs w:val="28"/>
        </w:rPr>
        <w:lastRenderedPageBreak/>
        <w:t>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2.扣除抵押房地产应缴纳的税费（如增值税及附加、印花税、土地增值税、个人所得税（仅房屋所有权人/不动产权利人为个人））；</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6A4AD1AD"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r w:rsidRPr="00EE20E8">
        <w:rPr>
          <w:rFonts w:ascii="仿宋_GB2312" w:eastAsia="仿宋_GB2312" w:hAnsi="Arial" w:cs="Arial" w:hint="eastAsia"/>
          <w:sz w:val="28"/>
          <w:szCs w:val="28"/>
        </w:rPr>
        <w:t>综合以上分析，</w:t>
      </w:r>
      <w:del w:id="15" w:author="1-cuikai" w:date="2018-06-05T16:29:00Z">
        <w:r w:rsidRPr="00EE20E8" w:rsidDel="00E755D2">
          <w:rPr>
            <w:rFonts w:ascii="仿宋_GB2312" w:eastAsia="仿宋_GB2312" w:hAnsi="Arial" w:cs="Arial" w:hint="eastAsia"/>
            <w:sz w:val="28"/>
            <w:szCs w:val="28"/>
          </w:rPr>
          <w:delText>估价对象为</w:delText>
        </w:r>
        <w:r w:rsidR="000A3CA8" w:rsidDel="00E755D2">
          <w:rPr>
            <w:rFonts w:ascii="仿宋_GB2312" w:eastAsia="仿宋_GB2312" w:hAnsi="Arial" w:cs="Arial" w:hint="eastAsia"/>
            <w:sz w:val="28"/>
            <w:szCs w:val="28"/>
          </w:rPr>
          <w:delText>住宅</w:delText>
        </w:r>
        <w:r w:rsidRPr="00EE20E8" w:rsidDel="00E755D2">
          <w:rPr>
            <w:rFonts w:ascii="仿宋_GB2312" w:eastAsia="仿宋_GB2312" w:hAnsi="Arial" w:cs="Arial" w:hint="eastAsia"/>
            <w:sz w:val="28"/>
            <w:szCs w:val="28"/>
          </w:rPr>
          <w:delText>用房，通用性</w:delText>
        </w:r>
        <w:r w:rsidR="00BC26A3" w:rsidRPr="00EE20E8" w:rsidDel="00E755D2">
          <w:rPr>
            <w:rFonts w:ascii="仿宋_GB2312" w:eastAsia="仿宋_GB2312" w:hAnsi="Arial" w:cs="Arial" w:hint="eastAsia"/>
            <w:sz w:val="28"/>
            <w:szCs w:val="28"/>
          </w:rPr>
          <w:delText>较强、独立使用性较强、整体具备可转让性、可分割转让、位置条件一般</w:delText>
        </w:r>
        <w:r w:rsidRPr="00EE20E8" w:rsidDel="00E755D2">
          <w:rPr>
            <w:rFonts w:ascii="仿宋_GB2312" w:eastAsia="仿宋_GB2312" w:hAnsi="Arial" w:cs="Arial" w:hint="eastAsia"/>
            <w:sz w:val="28"/>
            <w:szCs w:val="28"/>
          </w:rPr>
          <w:delText>、为现房、价值量大，因此，</w:delText>
        </w:r>
      </w:del>
      <w:r w:rsidRPr="00EE20E8">
        <w:rPr>
          <w:rFonts w:ascii="仿宋_GB2312" w:eastAsia="仿宋_GB2312" w:hAnsi="Arial" w:cs="Arial" w:hint="eastAsia"/>
          <w:sz w:val="28"/>
          <w:szCs w:val="28"/>
        </w:rPr>
        <w:t>我们认为估价对象具有一定的变现能力。</w:t>
      </w: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16" w:name="_Toc477252466"/>
      <w:r w:rsidRPr="00EE20E8">
        <w:rPr>
          <w:rFonts w:ascii="仿宋_GB2312" w:eastAsia="仿宋_GB2312" w:hAnsi="Arial" w:cs="Arial"/>
          <w:b/>
          <w:color w:val="000000"/>
          <w:sz w:val="28"/>
          <w:szCs w:val="28"/>
        </w:rPr>
        <w:t>二、风险提示</w:t>
      </w:r>
      <w:bookmarkEnd w:id="16"/>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0A924C6B"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w:t>
      </w:r>
      <w:r w:rsidRPr="00EE20E8">
        <w:rPr>
          <w:rFonts w:ascii="仿宋_GB2312" w:eastAsia="仿宋_GB2312" w:hAnsi="Arial" w:cs="Arial"/>
          <w:sz w:val="28"/>
          <w:szCs w:val="28"/>
        </w:rPr>
        <w:lastRenderedPageBreak/>
        <w:t>房地产抵押价值进行再次评估确认。</w:t>
      </w:r>
    </w:p>
    <w:p w14:paraId="298A6B15" w14:textId="29DC3B5B"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Pr="00EE20E8">
        <w:rPr>
          <w:rFonts w:ascii="仿宋_GB2312" w:eastAsia="仿宋_GB2312" w:hAnsi="Arial" w:cs="Arial" w:hint="eastAsia"/>
          <w:sz w:val="28"/>
          <w:szCs w:val="28"/>
        </w:rPr>
        <w:t>根据</w:t>
      </w:r>
      <w:r w:rsidR="009B0F83">
        <w:rPr>
          <w:rFonts w:ascii="仿宋_GB2312" w:eastAsia="仿宋_GB2312" w:hAnsi="Arial" w:cs="Arial" w:hint="eastAsia"/>
          <w:sz w:val="28"/>
          <w:szCs w:val="28"/>
        </w:rPr>
        <w:t>《</w:t>
      </w:r>
      <w:r w:rsidR="00B775E3">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747404">
        <w:rPr>
          <w:rFonts w:ascii="仿宋_GB2312" w:eastAsia="仿宋_GB2312" w:hAnsi="Arial" w:cs="Arial" w:hint="eastAsia"/>
          <w:sz w:val="28"/>
          <w:szCs w:val="28"/>
        </w:rPr>
        <w:t>冀（2017）三河市不动产证明第0042047号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w:t>
      </w:r>
      <w:proofErr w:type="gramStart"/>
      <w:r w:rsidR="009B0F83">
        <w:rPr>
          <w:rFonts w:ascii="仿宋_GB2312" w:eastAsia="仿宋_GB2312" w:hAnsi="Arial" w:cs="Arial" w:hint="eastAsia"/>
          <w:sz w:val="28"/>
          <w:szCs w:val="28"/>
        </w:rPr>
        <w:t>产管理</w:t>
      </w:r>
      <w:proofErr w:type="gramEnd"/>
      <w:r w:rsidR="009B0F83">
        <w:rPr>
          <w:rFonts w:ascii="仿宋_GB2312" w:eastAsia="仿宋_GB2312" w:hAnsi="Arial" w:cs="Arial" w:hint="eastAsia"/>
          <w:sz w:val="28"/>
          <w:szCs w:val="28"/>
        </w:rPr>
        <w:t>股份有限公司北京市分公司，担保债权的数额为</w:t>
      </w:r>
      <w:r w:rsidR="00747404">
        <w:rPr>
          <w:rFonts w:ascii="仿宋_GB2312" w:eastAsia="仿宋_GB2312" w:hAnsi="Arial" w:cs="Arial" w:hint="eastAsia"/>
          <w:sz w:val="28"/>
          <w:szCs w:val="28"/>
        </w:rPr>
        <w:t>27095万元，</w:t>
      </w:r>
      <w:r w:rsidR="009B0F83">
        <w:rPr>
          <w:rFonts w:ascii="仿宋_GB2312" w:eastAsia="仿宋_GB2312" w:hAnsi="Arial" w:cs="Arial" w:hint="eastAsia"/>
          <w:sz w:val="28"/>
          <w:szCs w:val="28"/>
        </w:rPr>
        <w:t>债务履行期限自2016年11月24日起至2018年11月23日止。</w:t>
      </w:r>
      <w:r w:rsidRPr="00EE20E8">
        <w:rPr>
          <w:rFonts w:ascii="仿宋_GB2312" w:eastAsia="仿宋_GB2312" w:hAnsi="Arial" w:cs="Arial"/>
          <w:sz w:val="28"/>
          <w:szCs w:val="28"/>
        </w:rPr>
        <w:t>截至价值时点，该笔抵押登记尚未注销。在此提请金融机构注意，房地产</w:t>
      </w:r>
      <w:proofErr w:type="gramStart"/>
      <w:r w:rsidRPr="00EE20E8">
        <w:rPr>
          <w:rFonts w:ascii="仿宋_GB2312" w:eastAsia="仿宋_GB2312" w:hAnsi="Arial" w:cs="Arial"/>
          <w:sz w:val="28"/>
          <w:szCs w:val="28"/>
        </w:rPr>
        <w:t>抵押权自登记</w:t>
      </w:r>
      <w:proofErr w:type="gramEnd"/>
      <w:r w:rsidRPr="00EE20E8">
        <w:rPr>
          <w:rFonts w:ascii="仿宋_GB2312" w:eastAsia="仿宋_GB2312" w:hAnsi="Arial" w:cs="Arial"/>
          <w:sz w:val="28"/>
          <w:szCs w:val="28"/>
        </w:rPr>
        <w:t>时设立。当本次抵押权实现，如在本次抵押</w:t>
      </w:r>
      <w:proofErr w:type="gramStart"/>
      <w:r w:rsidRPr="00EE20E8">
        <w:rPr>
          <w:rFonts w:ascii="仿宋_GB2312" w:eastAsia="仿宋_GB2312" w:hAnsi="Arial" w:cs="Arial"/>
          <w:sz w:val="28"/>
          <w:szCs w:val="28"/>
        </w:rPr>
        <w:t>权设立</w:t>
      </w:r>
      <w:proofErr w:type="gramEnd"/>
      <w:r w:rsidRPr="00EE20E8">
        <w:rPr>
          <w:rFonts w:ascii="仿宋_GB2312" w:eastAsia="仿宋_GB2312" w:hAnsi="Arial" w:cs="Arial"/>
          <w:sz w:val="28"/>
          <w:szCs w:val="28"/>
        </w:rPr>
        <w:t>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17" w:name="_Toc452457351"/>
      <w:r>
        <w:rPr>
          <w:rFonts w:ascii="宋体" w:hAnsi="宋体" w:hint="eastAsia"/>
          <w:snapToGrid w:val="0"/>
          <w:sz w:val="36"/>
          <w:szCs w:val="36"/>
        </w:rPr>
        <w:lastRenderedPageBreak/>
        <w:t>抵押物状况分析</w:t>
      </w:r>
      <w:bookmarkEnd w:id="17"/>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18" w:name="_Toc452457352"/>
      <w:r w:rsidRPr="00EE20E8">
        <w:rPr>
          <w:rFonts w:ascii="仿宋_GB2312" w:eastAsia="仿宋_GB2312" w:hint="eastAsia"/>
          <w:snapToGrid w:val="0"/>
          <w:sz w:val="28"/>
          <w:szCs w:val="28"/>
        </w:rPr>
        <w:t>一、抵押物实物状况分析</w:t>
      </w:r>
      <w:bookmarkEnd w:id="18"/>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07B61201"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（1）土地面积：根据《国有土地使用证》[</w:t>
      </w:r>
      <w:r w:rsidR="00880FC5">
        <w:rPr>
          <w:rFonts w:ascii="仿宋_GB2312" w:eastAsia="仿宋_GB2312" w:hAnsi="Arial" w:cs="Arial" w:hint="eastAsia"/>
          <w:kern w:val="0"/>
          <w:sz w:val="28"/>
          <w:szCs w:val="28"/>
        </w:rPr>
        <w:t>三国用（2013）第144号</w:t>
      </w:r>
      <w:r w:rsidRPr="00EE20E8">
        <w:rPr>
          <w:rFonts w:ascii="仿宋_GB2312" w:eastAsia="仿宋_GB2312" w:hAnsi="Arial" w:cs="Arial" w:hint="eastAsia"/>
          <w:kern w:val="0"/>
          <w:sz w:val="28"/>
          <w:szCs w:val="28"/>
        </w:rPr>
        <w:t>], 估价对象所属项目地块土地面积为</w:t>
      </w:r>
      <w:r w:rsidR="00880FC5">
        <w:rPr>
          <w:rFonts w:ascii="仿宋_GB2312" w:eastAsia="仿宋_GB2312" w:hAnsi="Arial" w:cs="Arial" w:hint="eastAsia"/>
          <w:kern w:val="0"/>
          <w:sz w:val="28"/>
          <w:szCs w:val="28"/>
        </w:rPr>
        <w:t>64859</w:t>
      </w:r>
      <w:r w:rsidRPr="00EE20E8">
        <w:rPr>
          <w:rFonts w:ascii="仿宋_GB2312" w:eastAsia="仿宋_GB2312" w:hAnsi="Arial" w:cs="Arial" w:hint="eastAsia"/>
          <w:kern w:val="0"/>
          <w:sz w:val="28"/>
          <w:szCs w:val="28"/>
        </w:rPr>
        <w:t>平方米，其中估价对象</w:t>
      </w:r>
      <w:r w:rsidR="00CF7EFB" w:rsidRPr="00EE20E8">
        <w:rPr>
          <w:rFonts w:ascii="仿宋_GB2312" w:eastAsia="仿宋_GB2312" w:hAnsi="Arial" w:cs="Arial" w:hint="eastAsia"/>
          <w:kern w:val="0"/>
          <w:sz w:val="28"/>
          <w:szCs w:val="28"/>
        </w:rPr>
        <w:t>分摊土地面积根据《国有土地使用证》[</w:t>
      </w:r>
      <w:r w:rsidR="00880FC5">
        <w:rPr>
          <w:rFonts w:ascii="仿宋_GB2312" w:eastAsia="仿宋_GB2312" w:hAnsi="Arial" w:cs="Arial" w:hint="eastAsia"/>
          <w:kern w:val="0"/>
          <w:sz w:val="28"/>
          <w:szCs w:val="28"/>
        </w:rPr>
        <w:t>三国用（2013）第144号</w:t>
      </w:r>
      <w:r w:rsidR="00CF7EFB" w:rsidRPr="00EE20E8">
        <w:rPr>
          <w:rFonts w:ascii="仿宋_GB2312" w:eastAsia="仿宋_GB2312" w:hAnsi="Arial" w:cs="Arial" w:hint="eastAsia"/>
          <w:kern w:val="0"/>
          <w:sz w:val="28"/>
          <w:szCs w:val="28"/>
        </w:rPr>
        <w:t>]、</w:t>
      </w:r>
      <w:r w:rsidR="00EC71FD">
        <w:rPr>
          <w:rFonts w:ascii="仿宋_GB2312" w:eastAsia="仿宋_GB2312" w:hAnsi="Arial" w:cs="Arial" w:hint="eastAsia"/>
          <w:kern w:val="0"/>
          <w:sz w:val="28"/>
          <w:szCs w:val="28"/>
        </w:rPr>
        <w:t>《房屋预测成果报告书》</w:t>
      </w:r>
      <w:r w:rsidR="00CF7EFB" w:rsidRPr="00EE20E8">
        <w:rPr>
          <w:rFonts w:ascii="仿宋_GB2312" w:eastAsia="仿宋_GB2312" w:hAnsi="Arial" w:cs="Arial" w:hint="eastAsia"/>
          <w:kern w:val="0"/>
          <w:sz w:val="28"/>
          <w:szCs w:val="28"/>
        </w:rPr>
        <w:t>，按估价对象建筑面积占估价对象所属地块地上规划总建筑面积的比例分摊计算得出</w:t>
      </w:r>
      <w:r w:rsidRPr="00EE20E8">
        <w:rPr>
          <w:rFonts w:ascii="仿宋_GB2312" w:eastAsia="仿宋_GB2312" w:hAnsi="Arial" w:cs="Arial" w:hint="eastAsia"/>
          <w:kern w:val="0"/>
          <w:sz w:val="28"/>
          <w:szCs w:val="28"/>
        </w:rPr>
        <w:t>为</w:t>
      </w:r>
      <w:r w:rsidR="00FA37F7">
        <w:rPr>
          <w:rFonts w:ascii="仿宋_GB2312" w:eastAsia="仿宋_GB2312" w:hAnsi="Arial" w:cs="Arial" w:hint="eastAsia"/>
          <w:kern w:val="0"/>
          <w:sz w:val="28"/>
          <w:szCs w:val="28"/>
        </w:rPr>
        <w:t>5514</w:t>
      </w:r>
      <w:r w:rsidRPr="00EE20E8">
        <w:rPr>
          <w:rFonts w:ascii="仿宋_GB2312" w:eastAsia="仿宋_GB2312" w:hAnsi="Arial" w:cs="Arial" w:hint="eastAsia"/>
          <w:kern w:val="0"/>
          <w:sz w:val="28"/>
          <w:szCs w:val="28"/>
        </w:rPr>
        <w:t>平方米。</w:t>
      </w:r>
    </w:p>
    <w:p w14:paraId="032E5335" w14:textId="6389D0C2"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（2）土地利用状况：估价对象所在项目现状已完成开发建设。估价对象所属项目用地呈近似规则形状，场地地势较平坦，水文状况良好，工程地质条件良好，无不良地质现象。估价对象所属项目容积率为</w:t>
      </w:r>
      <w:r w:rsidR="00EC71FD">
        <w:rPr>
          <w:rFonts w:ascii="仿宋_GB2312" w:eastAsia="仿宋_GB2312" w:hAnsi="Arial" w:cs="Arial" w:hint="eastAsia"/>
          <w:kern w:val="0"/>
          <w:sz w:val="28"/>
          <w:szCs w:val="28"/>
        </w:rPr>
        <w:t>2.5</w:t>
      </w:r>
      <w:r w:rsidRPr="00EE20E8">
        <w:rPr>
          <w:rFonts w:ascii="仿宋_GB2312" w:eastAsia="仿宋_GB2312" w:hAnsi="Arial" w:cs="Arial" w:hint="eastAsia"/>
          <w:kern w:val="0"/>
          <w:sz w:val="28"/>
          <w:szCs w:val="28"/>
        </w:rPr>
        <w:t>。估价对象现状</w:t>
      </w:r>
      <w:r w:rsidR="00EC71FD">
        <w:rPr>
          <w:rFonts w:ascii="仿宋_GB2312" w:eastAsia="仿宋_GB2312" w:hAnsi="Arial" w:cs="Arial" w:hint="eastAsia"/>
          <w:kern w:val="0"/>
          <w:sz w:val="28"/>
          <w:szCs w:val="28"/>
        </w:rPr>
        <w:t>尚未开始销售</w:t>
      </w:r>
      <w:r w:rsidRPr="00EE20E8">
        <w:rPr>
          <w:rFonts w:ascii="仿宋_GB2312" w:eastAsia="仿宋_GB2312" w:hAnsi="Arial" w:cs="Arial" w:hint="eastAsia"/>
          <w:kern w:val="0"/>
          <w:sz w:val="28"/>
          <w:szCs w:val="28"/>
        </w:rPr>
        <w:t>。综上，该地块土地利用程度</w:t>
      </w:r>
      <w:r w:rsidR="00CA4F23">
        <w:rPr>
          <w:rFonts w:ascii="仿宋_GB2312" w:eastAsia="仿宋_GB2312" w:hAnsi="Arial" w:cs="Arial" w:hint="eastAsia"/>
          <w:kern w:val="0"/>
          <w:sz w:val="28"/>
          <w:szCs w:val="28"/>
        </w:rPr>
        <w:t>较好</w:t>
      </w:r>
      <w:r w:rsidR="00EC71FD">
        <w:rPr>
          <w:rFonts w:ascii="仿宋_GB2312" w:eastAsia="仿宋_GB2312" w:hAnsi="Arial" w:cs="Arial" w:hint="eastAsia"/>
          <w:kern w:val="0"/>
          <w:sz w:val="28"/>
          <w:szCs w:val="28"/>
        </w:rPr>
        <w:t>。</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16C6732C" w14:textId="4A118F4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估价对象属“天洋城4代”住宅项目。“天洋城4代”项目为天洋房地产（三河）有限公司开发建设，位于河北省廊坊市三河市</w:t>
      </w:r>
      <w:proofErr w:type="gramStart"/>
      <w:r w:rsidRPr="00EE20E8">
        <w:rPr>
          <w:rFonts w:ascii="仿宋_GB2312" w:eastAsia="仿宋_GB2312" w:hAnsi="Arial" w:cs="Arial" w:hint="eastAsia"/>
          <w:kern w:val="0"/>
          <w:sz w:val="28"/>
          <w:szCs w:val="28"/>
        </w:rPr>
        <w:t>燕郊高新区</w:t>
      </w:r>
      <w:proofErr w:type="gramEnd"/>
      <w:r w:rsidRPr="00EE20E8">
        <w:rPr>
          <w:rFonts w:ascii="仿宋_GB2312" w:eastAsia="仿宋_GB2312" w:hAnsi="Arial" w:cs="Arial" w:hint="eastAsia"/>
          <w:kern w:val="0"/>
          <w:sz w:val="28"/>
          <w:szCs w:val="28"/>
        </w:rPr>
        <w:t>102国道以南、迎宾路南段东西两侧，规划总占地面积约为20万平方米，规划总建筑面积约为480万平方米，建筑规模较大。目前该项目</w:t>
      </w:r>
      <w:r w:rsidR="00EC71FD">
        <w:rPr>
          <w:rFonts w:ascii="仿宋_GB2312" w:eastAsia="仿宋_GB2312" w:hAnsi="Arial" w:cs="Arial" w:hint="eastAsia"/>
          <w:kern w:val="0"/>
          <w:sz w:val="28"/>
          <w:szCs w:val="28"/>
        </w:rPr>
        <w:t>二</w:t>
      </w:r>
      <w:r w:rsidRPr="00EE20E8">
        <w:rPr>
          <w:rFonts w:ascii="仿宋_GB2312" w:eastAsia="仿宋_GB2312" w:hAnsi="Arial" w:cs="Arial" w:hint="eastAsia"/>
          <w:kern w:val="0"/>
          <w:sz w:val="28"/>
          <w:szCs w:val="28"/>
        </w:rPr>
        <w:t>期住宅小区已完成开发建设，由</w:t>
      </w:r>
      <w:r w:rsidR="00EC71FD">
        <w:rPr>
          <w:rFonts w:ascii="仿宋_GB2312" w:eastAsia="仿宋_GB2312" w:hAnsi="Arial" w:cs="Arial" w:hint="eastAsia"/>
          <w:kern w:val="0"/>
          <w:sz w:val="28"/>
          <w:szCs w:val="28"/>
        </w:rPr>
        <w:t>7</w:t>
      </w:r>
      <w:r w:rsidRPr="00EE20E8">
        <w:rPr>
          <w:rFonts w:ascii="仿宋_GB2312" w:eastAsia="仿宋_GB2312" w:hAnsi="Arial" w:cs="Arial" w:hint="eastAsia"/>
          <w:kern w:val="0"/>
          <w:sz w:val="28"/>
          <w:szCs w:val="28"/>
        </w:rPr>
        <w:t>栋</w:t>
      </w:r>
      <w:r w:rsidR="00EC71FD">
        <w:rPr>
          <w:rFonts w:ascii="仿宋_GB2312" w:eastAsia="仿宋_GB2312" w:hAnsi="Arial" w:cs="Arial" w:hint="eastAsia"/>
          <w:kern w:val="0"/>
          <w:sz w:val="28"/>
          <w:szCs w:val="28"/>
        </w:rPr>
        <w:t>高</w:t>
      </w:r>
      <w:r w:rsidRPr="00EE20E8">
        <w:rPr>
          <w:rFonts w:ascii="仿宋_GB2312" w:eastAsia="仿宋_GB2312" w:hAnsi="Arial" w:cs="Arial" w:hint="eastAsia"/>
          <w:kern w:val="0"/>
          <w:sz w:val="28"/>
          <w:szCs w:val="28"/>
        </w:rPr>
        <w:t>层住宅楼组成。估价对象位于该项目</w:t>
      </w:r>
      <w:r w:rsidR="00EC71FD">
        <w:rPr>
          <w:rFonts w:ascii="仿宋_GB2312" w:eastAsia="仿宋_GB2312" w:hAnsi="Arial" w:cs="Arial" w:hint="eastAsia"/>
          <w:kern w:val="0"/>
          <w:sz w:val="28"/>
          <w:szCs w:val="28"/>
        </w:rPr>
        <w:t>二</w:t>
      </w:r>
      <w:r w:rsidRPr="00EE20E8">
        <w:rPr>
          <w:rFonts w:ascii="仿宋_GB2312" w:eastAsia="仿宋_GB2312" w:hAnsi="Arial" w:cs="Arial" w:hint="eastAsia"/>
          <w:kern w:val="0"/>
          <w:sz w:val="28"/>
          <w:szCs w:val="28"/>
        </w:rPr>
        <w:t>期住宅小区</w:t>
      </w:r>
      <w:r w:rsidR="00EC71FD">
        <w:rPr>
          <w:rFonts w:ascii="仿宋_GB2312" w:eastAsia="仿宋_GB2312" w:hAnsi="Arial" w:cs="Arial" w:hint="eastAsia"/>
          <w:kern w:val="0"/>
          <w:sz w:val="28"/>
          <w:szCs w:val="28"/>
        </w:rPr>
        <w:t>南部</w:t>
      </w:r>
      <w:r w:rsidRPr="00EE20E8">
        <w:rPr>
          <w:rFonts w:ascii="仿宋_GB2312" w:eastAsia="仿宋_GB2312" w:hAnsi="Arial" w:cs="Arial" w:hint="eastAsia"/>
          <w:kern w:val="0"/>
          <w:sz w:val="28"/>
          <w:szCs w:val="28"/>
        </w:rPr>
        <w:t>。</w:t>
      </w:r>
    </w:p>
    <w:p w14:paraId="563D2963" w14:textId="6D209848" w:rsidR="00BC26A3" w:rsidRPr="00EE20E8" w:rsidRDefault="00551BB7"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估价对象“天洋城4代”</w:t>
      </w:r>
      <w:r w:rsidR="00EC71FD">
        <w:rPr>
          <w:rFonts w:ascii="仿宋_GB2312" w:eastAsia="仿宋_GB2312" w:hAnsi="Arial" w:cs="Arial" w:hint="eastAsia"/>
          <w:kern w:val="0"/>
          <w:sz w:val="28"/>
          <w:szCs w:val="28"/>
        </w:rPr>
        <w:t>二期23号楼</w:t>
      </w:r>
      <w:r w:rsidRPr="00EE20E8">
        <w:rPr>
          <w:rFonts w:ascii="仿宋_GB2312" w:eastAsia="仿宋_GB2312" w:hAnsi="Arial" w:cs="Arial" w:hint="eastAsia"/>
          <w:kern w:val="0"/>
          <w:sz w:val="28"/>
          <w:szCs w:val="28"/>
        </w:rPr>
        <w:t>住宅</w:t>
      </w:r>
      <w:r w:rsidR="00CA4F23">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项目于</w:t>
      </w:r>
      <w:r w:rsidR="00EC71FD">
        <w:rPr>
          <w:rFonts w:ascii="仿宋_GB2312" w:eastAsia="仿宋_GB2312" w:hAnsi="Arial" w:cs="Arial" w:hint="eastAsia"/>
          <w:kern w:val="0"/>
          <w:sz w:val="28"/>
          <w:szCs w:val="28"/>
        </w:rPr>
        <w:t>2016</w:t>
      </w:r>
      <w:r w:rsidRPr="00EE20E8">
        <w:rPr>
          <w:rFonts w:ascii="仿宋_GB2312" w:eastAsia="仿宋_GB2312" w:hAnsi="Arial" w:cs="Arial" w:hint="eastAsia"/>
          <w:kern w:val="0"/>
          <w:sz w:val="28"/>
          <w:szCs w:val="28"/>
        </w:rPr>
        <w:t>年建成，建筑面积为</w:t>
      </w:r>
      <w:r w:rsidR="00FA37F7">
        <w:rPr>
          <w:rFonts w:ascii="仿宋_GB2312" w:eastAsia="仿宋_GB2312" w:hAnsi="Arial" w:cs="Arial" w:hint="eastAsia"/>
          <w:kern w:val="0"/>
          <w:sz w:val="28"/>
          <w:szCs w:val="28"/>
        </w:rPr>
        <w:t>13794.49</w:t>
      </w:r>
      <w:r w:rsidRPr="00EE20E8">
        <w:rPr>
          <w:rFonts w:ascii="仿宋_GB2312" w:eastAsia="仿宋_GB2312" w:hAnsi="Arial" w:cs="Arial" w:hint="eastAsia"/>
          <w:kern w:val="0"/>
          <w:sz w:val="28"/>
          <w:szCs w:val="28"/>
        </w:rPr>
        <w:t>平方米，为地上3</w:t>
      </w:r>
      <w:r w:rsidR="00EC71FD">
        <w:rPr>
          <w:rFonts w:ascii="仿宋_GB2312" w:eastAsia="仿宋_GB2312" w:hAnsi="Arial" w:cs="Arial" w:hint="eastAsia"/>
          <w:kern w:val="0"/>
          <w:sz w:val="28"/>
          <w:szCs w:val="28"/>
        </w:rPr>
        <w:t>3</w:t>
      </w:r>
      <w:r w:rsidRPr="00EE20E8">
        <w:rPr>
          <w:rFonts w:ascii="仿宋_GB2312" w:eastAsia="仿宋_GB2312" w:hAnsi="Arial" w:cs="Arial" w:hint="eastAsia"/>
          <w:kern w:val="0"/>
          <w:sz w:val="28"/>
          <w:szCs w:val="28"/>
        </w:rPr>
        <w:t>层建筑</w:t>
      </w:r>
      <w:ins w:id="19" w:author="1-cuikai" w:date="2018-06-05T16:29:00Z">
        <w:r w:rsidR="00E755D2">
          <w:rPr>
            <w:rFonts w:ascii="仿宋_GB2312" w:eastAsia="仿宋_GB2312" w:hAnsi="Arial" w:cs="Arial" w:hint="eastAsia"/>
            <w:kern w:val="0"/>
            <w:sz w:val="28"/>
            <w:szCs w:val="28"/>
          </w:rPr>
          <w:t>，共XX套住宅用房</w:t>
        </w:r>
      </w:ins>
      <w:ins w:id="20" w:author="1-cuikai" w:date="2018-06-05T16:30:00Z">
        <w:r w:rsidR="00E755D2">
          <w:rPr>
            <w:rFonts w:ascii="仿宋_GB2312" w:eastAsia="仿宋_GB2312" w:hAnsi="Arial" w:cs="Arial" w:hint="eastAsia"/>
            <w:kern w:val="0"/>
            <w:sz w:val="28"/>
            <w:szCs w:val="28"/>
          </w:rPr>
          <w:t>，户型及面积区间</w:t>
        </w:r>
      </w:ins>
      <w:r w:rsidRPr="00EE20E8">
        <w:rPr>
          <w:rFonts w:ascii="仿宋_GB2312" w:eastAsia="仿宋_GB2312" w:hAnsi="Arial" w:cs="Arial" w:hint="eastAsia"/>
          <w:kern w:val="0"/>
          <w:sz w:val="28"/>
          <w:szCs w:val="28"/>
        </w:rPr>
        <w:t>。估</w:t>
      </w:r>
      <w:r w:rsidR="00EC71FD">
        <w:rPr>
          <w:rFonts w:ascii="仿宋_GB2312" w:eastAsia="仿宋_GB2312" w:hAnsi="Arial" w:cs="Arial" w:hint="eastAsia"/>
          <w:kern w:val="0"/>
          <w:sz w:val="28"/>
          <w:szCs w:val="28"/>
        </w:rPr>
        <w:t>价对象公共部分</w:t>
      </w:r>
      <w:r w:rsidRPr="00EE20E8">
        <w:rPr>
          <w:rFonts w:ascii="仿宋_GB2312" w:eastAsia="仿宋_GB2312" w:hAnsi="Arial" w:cs="Arial" w:hint="eastAsia"/>
          <w:kern w:val="0"/>
          <w:sz w:val="28"/>
          <w:szCs w:val="28"/>
        </w:rPr>
        <w:t>为精装修</w:t>
      </w:r>
      <w:r w:rsidR="00EC71FD">
        <w:rPr>
          <w:rFonts w:ascii="仿宋_GB2312" w:eastAsia="仿宋_GB2312" w:hAnsi="Arial" w:cs="Arial" w:hint="eastAsia"/>
          <w:kern w:val="0"/>
          <w:sz w:val="28"/>
          <w:szCs w:val="28"/>
        </w:rPr>
        <w:t>，</w:t>
      </w:r>
      <w:proofErr w:type="gramStart"/>
      <w:r w:rsidR="00EC71FD">
        <w:rPr>
          <w:rFonts w:ascii="仿宋_GB2312" w:eastAsia="仿宋_GB2312" w:hAnsi="Arial" w:cs="Arial" w:hint="eastAsia"/>
          <w:kern w:val="0"/>
          <w:sz w:val="28"/>
          <w:szCs w:val="28"/>
        </w:rPr>
        <w:t>套内部</w:t>
      </w:r>
      <w:proofErr w:type="gramEnd"/>
      <w:r w:rsidR="00EC71FD">
        <w:rPr>
          <w:rFonts w:ascii="仿宋_GB2312" w:eastAsia="仿宋_GB2312" w:hAnsi="Arial" w:cs="Arial" w:hint="eastAsia"/>
          <w:kern w:val="0"/>
          <w:sz w:val="28"/>
          <w:szCs w:val="28"/>
        </w:rPr>
        <w:t>分为毛坯</w:t>
      </w:r>
      <w:r w:rsidRPr="00EE20E8">
        <w:rPr>
          <w:rFonts w:ascii="仿宋_GB2312" w:eastAsia="仿宋_GB2312" w:hAnsi="Arial" w:cs="Arial" w:hint="eastAsia"/>
          <w:kern w:val="0"/>
          <w:sz w:val="28"/>
          <w:szCs w:val="28"/>
        </w:rPr>
        <w:t>。</w:t>
      </w:r>
    </w:p>
    <w:p w14:paraId="0369A2F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根据评估专业人员实地查勘，估价对象地面、墙面平整；门窗开启关闭灵活；墙面、顶棚面层涂料完好，设备、管道通畅，水卫、电</w:t>
      </w:r>
      <w:proofErr w:type="gramStart"/>
      <w:r w:rsidRPr="00EE20E8">
        <w:rPr>
          <w:rFonts w:ascii="仿宋_GB2312" w:eastAsia="仿宋_GB2312" w:hAnsi="Arial" w:cs="Arial" w:hint="eastAsia"/>
          <w:kern w:val="0"/>
          <w:sz w:val="28"/>
          <w:szCs w:val="28"/>
        </w:rPr>
        <w:t>照设备</w:t>
      </w:r>
      <w:proofErr w:type="gramEnd"/>
      <w:r w:rsidRPr="00EE20E8">
        <w:rPr>
          <w:rFonts w:ascii="仿宋_GB2312" w:eastAsia="仿宋_GB2312" w:hAnsi="Arial" w:cs="Arial" w:hint="eastAsia"/>
          <w:kern w:val="0"/>
          <w:sz w:val="28"/>
          <w:szCs w:val="28"/>
        </w:rPr>
        <w:t>完好，维护情况良好。结合估价对象的建成年代、建筑结构，采用直线折旧法计算估价对象成新率：</w:t>
      </w:r>
    </w:p>
    <w:p w14:paraId="069DBC12" w14:textId="26A70C0F" w:rsidR="00BC26A3"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成新率＝1-（1-残值率）×已经使用年限÷经济耐用年限＝1-（1-0%）×</w:t>
      </w:r>
      <w:r w:rsidR="006744B5">
        <w:rPr>
          <w:rFonts w:ascii="仿宋_GB2312" w:eastAsia="仿宋_GB2312" w:hAnsi="Arial" w:cs="Arial" w:hint="eastAsia"/>
          <w:kern w:val="0"/>
          <w:sz w:val="28"/>
          <w:szCs w:val="28"/>
        </w:rPr>
        <w:t>2</w:t>
      </w:r>
      <w:r w:rsidRPr="00EE20E8">
        <w:rPr>
          <w:rFonts w:ascii="仿宋_GB2312" w:eastAsia="仿宋_GB2312" w:hAnsi="Arial" w:cs="Arial" w:hint="eastAsia"/>
          <w:kern w:val="0"/>
          <w:sz w:val="28"/>
          <w:szCs w:val="28"/>
        </w:rPr>
        <w:t>÷60＝</w:t>
      </w:r>
      <w:r w:rsidR="006744B5">
        <w:rPr>
          <w:rFonts w:ascii="仿宋_GB2312" w:eastAsia="仿宋_GB2312" w:hAnsi="Arial" w:cs="Arial" w:hint="eastAsia"/>
          <w:kern w:val="0"/>
          <w:sz w:val="28"/>
          <w:szCs w:val="28"/>
        </w:rPr>
        <w:t>97</w:t>
      </w:r>
      <w:r w:rsidRPr="00EE20E8">
        <w:rPr>
          <w:rFonts w:ascii="仿宋_GB2312" w:eastAsia="仿宋_GB2312" w:hAnsi="Arial" w:cs="Arial" w:hint="eastAsia"/>
          <w:kern w:val="0"/>
          <w:sz w:val="28"/>
          <w:szCs w:val="28"/>
        </w:rPr>
        <w:t>%</w:t>
      </w:r>
    </w:p>
    <w:p w14:paraId="6C44A5F3" w14:textId="77777777" w:rsidR="00EE20E8" w:rsidRPr="00EE20E8" w:rsidRDefault="00EE20E8"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21"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21"/>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4563E88B"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估价对象土地为国有土地，土地所有权归国家所有；根据《国有土地使用证》[</w:t>
      </w:r>
      <w:r w:rsidR="00880FC5">
        <w:rPr>
          <w:rFonts w:ascii="仿宋_GB2312" w:eastAsia="仿宋_GB2312" w:hAnsi="Arial" w:cs="Arial" w:hint="eastAsia"/>
          <w:kern w:val="0"/>
          <w:sz w:val="28"/>
          <w:szCs w:val="28"/>
        </w:rPr>
        <w:t>三国用（2013）第144号</w:t>
      </w:r>
      <w:r w:rsidRPr="00EE20E8">
        <w:rPr>
          <w:rFonts w:ascii="仿宋_GB2312" w:eastAsia="仿宋_GB2312" w:hAnsi="Arial" w:cs="Arial" w:hint="eastAsia"/>
          <w:kern w:val="0"/>
          <w:sz w:val="28"/>
          <w:szCs w:val="28"/>
        </w:rPr>
        <w:t>]，</w:t>
      </w:r>
      <w:r w:rsidR="00FA37F7">
        <w:rPr>
          <w:rFonts w:ascii="仿宋_GB2312" w:eastAsia="仿宋_GB2312" w:hAnsi="Arial" w:cs="Arial" w:hint="eastAsia"/>
          <w:kern w:val="0"/>
          <w:sz w:val="28"/>
          <w:szCs w:val="28"/>
        </w:rPr>
        <w:t>天洋房地产（三河）有限公司</w:t>
      </w:r>
      <w:r w:rsidRPr="00EE20E8">
        <w:rPr>
          <w:rFonts w:ascii="仿宋_GB2312" w:eastAsia="仿宋_GB2312" w:hAnsi="Arial" w:cs="Arial" w:hint="eastAsia"/>
          <w:kern w:val="0"/>
          <w:sz w:val="28"/>
          <w:szCs w:val="28"/>
        </w:rPr>
        <w:t>拥有估价对象出让国有建设用地使用权，土地</w:t>
      </w:r>
      <w:r w:rsidR="006744B5">
        <w:rPr>
          <w:rFonts w:ascii="仿宋_GB2312" w:eastAsia="仿宋_GB2312" w:hAnsi="Arial" w:cs="Arial" w:hint="eastAsia"/>
          <w:kern w:val="0"/>
          <w:sz w:val="28"/>
          <w:szCs w:val="28"/>
        </w:rPr>
        <w:t>用途为住宅</w:t>
      </w:r>
      <w:r w:rsidRPr="00EE20E8">
        <w:rPr>
          <w:rFonts w:ascii="仿宋_GB2312" w:eastAsia="仿宋_GB2312" w:hAnsi="Arial" w:cs="Arial" w:hint="eastAsia"/>
          <w:kern w:val="0"/>
          <w:sz w:val="28"/>
          <w:szCs w:val="28"/>
        </w:rPr>
        <w:t>，土地使用权终止日期为</w:t>
      </w:r>
      <w:r w:rsidR="00DE6927">
        <w:rPr>
          <w:rFonts w:ascii="仿宋_GB2312" w:eastAsia="仿宋_GB2312" w:hAnsi="Arial" w:cs="Arial" w:hint="eastAsia"/>
          <w:kern w:val="0"/>
          <w:sz w:val="28"/>
          <w:szCs w:val="28"/>
        </w:rPr>
        <w:t>2083年9月1日</w:t>
      </w:r>
      <w:r w:rsidRPr="00EE20E8">
        <w:rPr>
          <w:rFonts w:ascii="仿宋_GB2312" w:eastAsia="仿宋_GB2312" w:hAnsi="Arial" w:cs="Arial" w:hint="eastAsia"/>
          <w:kern w:val="0"/>
          <w:sz w:val="28"/>
          <w:szCs w:val="28"/>
        </w:rPr>
        <w:t>，剩余土地使用年限为</w:t>
      </w:r>
      <w:r w:rsidR="00DE6927">
        <w:rPr>
          <w:rFonts w:ascii="仿宋_GB2312" w:eastAsia="仿宋_GB2312" w:hAnsi="Arial" w:cs="Arial" w:hint="eastAsia"/>
          <w:kern w:val="0"/>
          <w:sz w:val="28"/>
          <w:szCs w:val="28"/>
        </w:rPr>
        <w:t>65.35</w:t>
      </w:r>
      <w:r w:rsidRPr="00EE20E8">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2917F7DD"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551BB7" w:rsidRPr="00EE20E8">
        <w:rPr>
          <w:rFonts w:ascii="仿宋_GB2312" w:eastAsia="仿宋_GB2312" w:hAnsi="Arial" w:cs="Arial" w:hint="eastAsia"/>
          <w:kern w:val="0"/>
          <w:sz w:val="28"/>
          <w:szCs w:val="28"/>
        </w:rPr>
        <w:t>《房屋所有权证》[</w:t>
      </w:r>
      <w:r w:rsidR="00747404">
        <w:rPr>
          <w:rFonts w:ascii="仿宋_GB2312" w:eastAsia="仿宋_GB2312" w:hAnsi="Arial" w:cs="Arial" w:hint="eastAsia"/>
          <w:kern w:val="0"/>
          <w:sz w:val="28"/>
          <w:szCs w:val="28"/>
        </w:rPr>
        <w:t>冀（2017）三河市不动产权第0045374号</w:t>
      </w:r>
      <w:r w:rsidR="00551BB7" w:rsidRPr="00EE20E8">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 xml:space="preserve"> ，估价对象建筑物权属合法、清晰，且为不动产权利人</w:t>
      </w:r>
      <w:r w:rsidR="00FA37F7">
        <w:rPr>
          <w:rFonts w:ascii="仿宋_GB2312" w:eastAsia="仿宋_GB2312" w:hAnsi="Arial" w:cs="Arial" w:hint="eastAsia"/>
          <w:kern w:val="0"/>
          <w:sz w:val="28"/>
          <w:szCs w:val="28"/>
        </w:rPr>
        <w:t>天洋房地产（三河）有限公司</w:t>
      </w:r>
      <w:r w:rsidRPr="00EE20E8">
        <w:rPr>
          <w:rFonts w:ascii="仿宋_GB2312" w:eastAsia="仿宋_GB2312" w:hAnsi="Arial" w:cs="Arial" w:hint="eastAsia"/>
          <w:kern w:val="0"/>
          <w:sz w:val="28"/>
          <w:szCs w:val="28"/>
        </w:rPr>
        <w:t>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580F5D82" w:rsidR="00BC26A3" w:rsidRPr="00EE20E8" w:rsidRDefault="00535AF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B775E3">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747404">
        <w:rPr>
          <w:rFonts w:ascii="仿宋_GB2312" w:eastAsia="仿宋_GB2312" w:hAnsi="宋体" w:hint="eastAsia"/>
          <w:bCs/>
          <w:snapToGrid w:val="0"/>
          <w:kern w:val="0"/>
          <w:sz w:val="28"/>
          <w:szCs w:val="28"/>
        </w:rPr>
        <w:t>冀（2017）三河市不动产证明第0042047号</w:t>
      </w:r>
      <w:r w:rsidR="009B0F83">
        <w:rPr>
          <w:rFonts w:ascii="仿宋_GB2312" w:eastAsia="仿宋_GB2312" w:hAnsi="宋体" w:hint="eastAsia"/>
          <w:bCs/>
          <w:snapToGrid w:val="0"/>
          <w:kern w:val="0"/>
          <w:sz w:val="28"/>
          <w:szCs w:val="28"/>
        </w:rPr>
        <w:t>]（复印件）</w:t>
      </w:r>
      <w:r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747404">
        <w:rPr>
          <w:rFonts w:ascii="仿宋_GB2312" w:eastAsia="仿宋_GB2312" w:hAnsi="宋体" w:hint="eastAsia"/>
          <w:bCs/>
          <w:snapToGrid w:val="0"/>
          <w:kern w:val="0"/>
          <w:sz w:val="28"/>
          <w:szCs w:val="28"/>
        </w:rPr>
        <w:t>27095万元，</w:t>
      </w:r>
      <w:r w:rsidR="009B0F83">
        <w:rPr>
          <w:rFonts w:ascii="仿宋_GB2312" w:eastAsia="仿宋_GB2312" w:hAnsi="宋体" w:hint="eastAsia"/>
          <w:bCs/>
          <w:snapToGrid w:val="0"/>
          <w:kern w:val="0"/>
          <w:sz w:val="28"/>
          <w:szCs w:val="28"/>
        </w:rPr>
        <w:t>债务履行期限自2016年11月24日起至2018年11月23日止。</w:t>
      </w:r>
      <w:r w:rsidRPr="00EE20E8">
        <w:rPr>
          <w:rFonts w:ascii="仿宋_GB2312" w:eastAsia="仿宋_GB2312" w:hAnsi="宋体" w:hint="eastAsia"/>
          <w:bCs/>
          <w:snapToGrid w:val="0"/>
          <w:kern w:val="0"/>
          <w:sz w:val="28"/>
          <w:szCs w:val="28"/>
        </w:rPr>
        <w:t>截至价值时点，该笔他项权利登记尚未注销。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根据不动产权利人介绍，截至价值时点，估价对象未设定租赁、地役权等其他他项权利。本次评估设定估价对象不存在租赁、地役权等其他他项权利。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22" w:name="_Toc452457354"/>
      <w:r w:rsidRPr="00EE20E8">
        <w:rPr>
          <w:rFonts w:ascii="仿宋_GB2312" w:eastAsia="仿宋_GB2312" w:hint="eastAsia"/>
          <w:snapToGrid w:val="0"/>
          <w:sz w:val="28"/>
          <w:szCs w:val="28"/>
        </w:rPr>
        <w:t>三、抵押物区位状况分析</w:t>
      </w:r>
      <w:bookmarkEnd w:id="22"/>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487C6CD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燕郊镇位于河北省三河市区西，距三河市政府25千米，距北京市区30千米。西部与北京市通州区潞河镇、西集镇、</w:t>
      </w:r>
      <w:proofErr w:type="gramStart"/>
      <w:r w:rsidRPr="00EE20E8">
        <w:rPr>
          <w:rFonts w:ascii="仿宋_GB2312" w:eastAsia="仿宋_GB2312" w:hAnsi="Arial" w:cs="Arial" w:hint="eastAsia"/>
          <w:kern w:val="0"/>
          <w:sz w:val="28"/>
          <w:szCs w:val="28"/>
        </w:rPr>
        <w:t>宋庄镇隔潮白</w:t>
      </w:r>
      <w:proofErr w:type="gramEnd"/>
      <w:r w:rsidRPr="00EE20E8">
        <w:rPr>
          <w:rFonts w:ascii="仿宋_GB2312" w:eastAsia="仿宋_GB2312" w:hAnsi="Arial" w:cs="Arial" w:hint="eastAsia"/>
          <w:kern w:val="0"/>
          <w:sz w:val="28"/>
          <w:szCs w:val="28"/>
        </w:rPr>
        <w:lastRenderedPageBreak/>
        <w:t>河相望。京秦铁路和京哈公路横贯东西。镇政府驻行宫村。面积105.2平方千米，人口40万人，辖55个行政村。</w:t>
      </w:r>
    </w:p>
    <w:p w14:paraId="686852E3" w14:textId="11447DC9"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估价对象位于河北省廊坊市三河市</w:t>
      </w:r>
      <w:proofErr w:type="gramStart"/>
      <w:r w:rsidRPr="00EE20E8">
        <w:rPr>
          <w:rFonts w:ascii="仿宋_GB2312" w:eastAsia="仿宋_GB2312" w:hAnsi="Arial" w:cs="Arial" w:hint="eastAsia"/>
          <w:kern w:val="0"/>
          <w:sz w:val="28"/>
          <w:szCs w:val="28"/>
        </w:rPr>
        <w:t>燕郊高新区</w:t>
      </w:r>
      <w:proofErr w:type="gramEnd"/>
      <w:r w:rsidRPr="00EE20E8">
        <w:rPr>
          <w:rFonts w:ascii="仿宋_GB2312" w:eastAsia="仿宋_GB2312" w:hAnsi="Arial" w:cs="Arial" w:hint="eastAsia"/>
          <w:kern w:val="0"/>
          <w:sz w:val="28"/>
          <w:szCs w:val="28"/>
        </w:rPr>
        <w:t>迎宾南路东侧。紧邻</w:t>
      </w:r>
      <w:r w:rsidR="00DE6927">
        <w:rPr>
          <w:rFonts w:ascii="仿宋_GB2312" w:eastAsia="仿宋_GB2312" w:hAnsi="Arial" w:cs="Arial" w:hint="eastAsia"/>
          <w:kern w:val="0"/>
          <w:sz w:val="28"/>
          <w:szCs w:val="28"/>
        </w:rPr>
        <w:t>康宁街</w:t>
      </w:r>
      <w:r w:rsidRPr="00EE20E8">
        <w:rPr>
          <w:rFonts w:ascii="仿宋_GB2312" w:eastAsia="仿宋_GB2312" w:hAnsi="Arial" w:cs="Arial" w:hint="eastAsia"/>
          <w:kern w:val="0"/>
          <w:sz w:val="28"/>
          <w:szCs w:val="28"/>
        </w:rPr>
        <w:t>，北距102国道约3.6公里，西距</w:t>
      </w:r>
      <w:proofErr w:type="gramStart"/>
      <w:r w:rsidRPr="00EE20E8">
        <w:rPr>
          <w:rFonts w:ascii="仿宋_GB2312" w:eastAsia="仿宋_GB2312" w:hAnsi="Arial" w:cs="Arial" w:hint="eastAsia"/>
          <w:kern w:val="0"/>
          <w:sz w:val="28"/>
          <w:szCs w:val="28"/>
        </w:rPr>
        <w:t>潮白河约</w:t>
      </w:r>
      <w:proofErr w:type="gramEnd"/>
      <w:r w:rsidRPr="00EE20E8">
        <w:rPr>
          <w:rFonts w:ascii="仿宋_GB2312" w:eastAsia="仿宋_GB2312" w:hAnsi="Arial" w:cs="Arial" w:hint="eastAsia"/>
          <w:kern w:val="0"/>
          <w:sz w:val="28"/>
          <w:szCs w:val="28"/>
        </w:rPr>
        <w:t>3.5公里，</w:t>
      </w:r>
      <w:proofErr w:type="gramStart"/>
      <w:r w:rsidRPr="00EE20E8">
        <w:rPr>
          <w:rFonts w:ascii="仿宋_GB2312" w:eastAsia="仿宋_GB2312" w:hAnsi="Arial" w:cs="Arial" w:hint="eastAsia"/>
          <w:kern w:val="0"/>
          <w:sz w:val="28"/>
          <w:szCs w:val="28"/>
        </w:rPr>
        <w:t>南距南环路</w:t>
      </w:r>
      <w:proofErr w:type="gramEnd"/>
      <w:r w:rsidRPr="00EE20E8">
        <w:rPr>
          <w:rFonts w:ascii="仿宋_GB2312" w:eastAsia="仿宋_GB2312" w:hAnsi="Arial" w:cs="Arial" w:hint="eastAsia"/>
          <w:kern w:val="0"/>
          <w:sz w:val="28"/>
          <w:szCs w:val="28"/>
        </w:rPr>
        <w:t>约0.6公里。估价对象主体建筑位于地块</w:t>
      </w:r>
      <w:r w:rsidR="00DE6927">
        <w:rPr>
          <w:rFonts w:ascii="仿宋_GB2312" w:eastAsia="仿宋_GB2312" w:hAnsi="Arial" w:cs="Arial" w:hint="eastAsia"/>
          <w:kern w:val="0"/>
          <w:sz w:val="28"/>
          <w:szCs w:val="28"/>
        </w:rPr>
        <w:t>南部</w:t>
      </w:r>
      <w:r w:rsidRPr="00EE20E8">
        <w:rPr>
          <w:rFonts w:ascii="仿宋_GB2312" w:eastAsia="仿宋_GB2312" w:hAnsi="Arial" w:cs="Arial" w:hint="eastAsia"/>
          <w:kern w:val="0"/>
          <w:sz w:val="28"/>
          <w:szCs w:val="28"/>
        </w:rPr>
        <w:t>，地理位置条件一般。</w:t>
      </w:r>
    </w:p>
    <w:p w14:paraId="0540C60E" w14:textId="3D39BBB6"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w:t>
      </w:r>
      <w:r w:rsidR="00DE6927" w:rsidRPr="00DE6927">
        <w:rPr>
          <w:rFonts w:ascii="仿宋_GB2312" w:eastAsia="仿宋_GB2312" w:hAnsi="Arial" w:cs="Arial" w:hint="eastAsia"/>
          <w:kern w:val="0"/>
          <w:sz w:val="28"/>
          <w:szCs w:val="28"/>
        </w:rPr>
        <w:t>居住社区成熟度</w:t>
      </w:r>
    </w:p>
    <w:p w14:paraId="20FAB6AB" w14:textId="60F294F1" w:rsidR="00BC26A3" w:rsidRPr="00EE20E8" w:rsidRDefault="00DE6927" w:rsidP="00DE6927">
      <w:pPr>
        <w:spacing w:line="440" w:lineRule="exact"/>
        <w:ind w:firstLineChars="200" w:firstLine="560"/>
        <w:rPr>
          <w:rFonts w:ascii="仿宋_GB2312" w:eastAsia="仿宋_GB2312" w:hAnsi="Arial" w:cs="Arial"/>
          <w:kern w:val="0"/>
          <w:sz w:val="28"/>
          <w:szCs w:val="28"/>
        </w:rPr>
      </w:pPr>
      <w:r w:rsidRPr="00DE6927">
        <w:rPr>
          <w:rFonts w:ascii="仿宋_GB2312" w:eastAsia="仿宋_GB2312" w:hAnsi="Arial" w:cs="Arial" w:hint="eastAsia"/>
          <w:kern w:val="0"/>
          <w:sz w:val="28"/>
          <w:szCs w:val="28"/>
        </w:rPr>
        <w:t>估价</w:t>
      </w:r>
      <w:proofErr w:type="gramStart"/>
      <w:r w:rsidRPr="00DE6927">
        <w:rPr>
          <w:rFonts w:ascii="仿宋_GB2312" w:eastAsia="仿宋_GB2312" w:hAnsi="Arial" w:cs="Arial" w:hint="eastAsia"/>
          <w:kern w:val="0"/>
          <w:sz w:val="28"/>
          <w:szCs w:val="28"/>
        </w:rPr>
        <w:t>对象北</w:t>
      </w:r>
      <w:proofErr w:type="gramEnd"/>
      <w:r w:rsidRPr="00DE6927">
        <w:rPr>
          <w:rFonts w:ascii="仿宋_GB2312" w:eastAsia="仿宋_GB2312" w:hAnsi="Arial" w:cs="Arial" w:hint="eastAsia"/>
          <w:kern w:val="0"/>
          <w:sz w:val="28"/>
          <w:szCs w:val="28"/>
        </w:rPr>
        <w:t>距燕</w:t>
      </w:r>
      <w:proofErr w:type="gramStart"/>
      <w:r w:rsidRPr="00DE6927">
        <w:rPr>
          <w:rFonts w:ascii="仿宋_GB2312" w:eastAsia="仿宋_GB2312" w:hAnsi="Arial" w:cs="Arial" w:hint="eastAsia"/>
          <w:kern w:val="0"/>
          <w:sz w:val="28"/>
          <w:szCs w:val="28"/>
        </w:rPr>
        <w:t>郊传统</w:t>
      </w:r>
      <w:proofErr w:type="gramEnd"/>
      <w:r w:rsidRPr="00DE6927">
        <w:rPr>
          <w:rFonts w:ascii="仿宋_GB2312" w:eastAsia="仿宋_GB2312" w:hAnsi="Arial" w:cs="Arial" w:hint="eastAsia"/>
          <w:kern w:val="0"/>
          <w:sz w:val="28"/>
          <w:szCs w:val="28"/>
        </w:rPr>
        <w:t>居住区约为5公里，所在区域为燕郊南部新城。该区域规划主要方向为居住区，目前多为正在开发建设的居住项目及待开发建设用地。区域内现有港中旅·海泉湾、夏威夷·蓝湾、ISOHO</w:t>
      </w:r>
      <w:r>
        <w:rPr>
          <w:rFonts w:ascii="仿宋_GB2312" w:eastAsia="仿宋_GB2312" w:hAnsi="Arial" w:cs="Arial" w:hint="eastAsia"/>
          <w:kern w:val="0"/>
          <w:sz w:val="28"/>
          <w:szCs w:val="28"/>
        </w:rPr>
        <w:t>等项目</w:t>
      </w:r>
      <w:r w:rsidRPr="00DE6927">
        <w:rPr>
          <w:rFonts w:ascii="仿宋_GB2312" w:eastAsia="仿宋_GB2312" w:hAnsi="Arial" w:cs="Arial" w:hint="eastAsia"/>
          <w:kern w:val="0"/>
          <w:sz w:val="28"/>
          <w:szCs w:val="28"/>
        </w:rPr>
        <w:t>。综合考虑估价对象所处区域居住社区成熟度较差。</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1E73C63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估价对象周边路网分布状况一般，</w:t>
      </w:r>
      <w:r w:rsidR="00DE6927" w:rsidRPr="00EE20E8">
        <w:rPr>
          <w:rFonts w:ascii="仿宋_GB2312" w:eastAsia="仿宋_GB2312" w:hAnsi="Arial" w:cs="Arial" w:hint="eastAsia"/>
          <w:kern w:val="0"/>
          <w:sz w:val="28"/>
          <w:szCs w:val="28"/>
        </w:rPr>
        <w:t>紧邻</w:t>
      </w:r>
      <w:r w:rsidR="00DE6927">
        <w:rPr>
          <w:rFonts w:ascii="仿宋_GB2312" w:eastAsia="仿宋_GB2312" w:hAnsi="Arial" w:cs="Arial" w:hint="eastAsia"/>
          <w:kern w:val="0"/>
          <w:sz w:val="28"/>
          <w:szCs w:val="28"/>
        </w:rPr>
        <w:t>康宁街</w:t>
      </w:r>
      <w:r w:rsidRPr="00EE20E8">
        <w:rPr>
          <w:rFonts w:ascii="仿宋_GB2312" w:eastAsia="仿宋_GB2312" w:hAnsi="Arial" w:cs="Arial" w:hint="eastAsia"/>
          <w:kern w:val="0"/>
          <w:sz w:val="28"/>
          <w:szCs w:val="28"/>
        </w:rPr>
        <w:t>，</w:t>
      </w:r>
      <w:proofErr w:type="gramStart"/>
      <w:r w:rsidRPr="00EE20E8">
        <w:rPr>
          <w:rFonts w:ascii="仿宋_GB2312" w:eastAsia="仿宋_GB2312" w:hAnsi="Arial" w:cs="Arial" w:hint="eastAsia"/>
          <w:kern w:val="0"/>
          <w:sz w:val="28"/>
          <w:szCs w:val="28"/>
        </w:rPr>
        <w:t>南距南环路</w:t>
      </w:r>
      <w:proofErr w:type="gramEnd"/>
      <w:r w:rsidRPr="00EE20E8">
        <w:rPr>
          <w:rFonts w:ascii="仿宋_GB2312" w:eastAsia="仿宋_GB2312" w:hAnsi="Arial" w:cs="Arial" w:hint="eastAsia"/>
          <w:kern w:val="0"/>
          <w:sz w:val="28"/>
          <w:szCs w:val="28"/>
        </w:rPr>
        <w:t>约600米，东距东外环路约2公里，北距102国道约3.6公里。估价对象周边尚无公共停车场，但可路边停靠。但估价对象2公里范围内尚无公共交通站设立，北距铁路三河</w:t>
      </w:r>
      <w:proofErr w:type="gramStart"/>
      <w:r w:rsidRPr="00EE20E8">
        <w:rPr>
          <w:rFonts w:ascii="仿宋_GB2312" w:eastAsia="仿宋_GB2312" w:hAnsi="Arial" w:cs="Arial" w:hint="eastAsia"/>
          <w:kern w:val="0"/>
          <w:sz w:val="28"/>
          <w:szCs w:val="28"/>
        </w:rPr>
        <w:t>燕郊站约</w:t>
      </w:r>
      <w:proofErr w:type="gramEnd"/>
      <w:r w:rsidRPr="00EE20E8">
        <w:rPr>
          <w:rFonts w:ascii="仿宋_GB2312" w:eastAsia="仿宋_GB2312" w:hAnsi="Arial" w:cs="Arial" w:hint="eastAsia"/>
          <w:kern w:val="0"/>
          <w:sz w:val="28"/>
          <w:szCs w:val="28"/>
        </w:rPr>
        <w:t>3.6公里。综合考虑交通便捷度一般。</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估价对象周边尚无城市公园、自然景观，西距</w:t>
      </w:r>
      <w:proofErr w:type="gramStart"/>
      <w:r w:rsidRPr="00EE20E8">
        <w:rPr>
          <w:rFonts w:ascii="仿宋_GB2312" w:eastAsia="仿宋_GB2312" w:hAnsi="Arial" w:cs="Arial" w:hint="eastAsia"/>
          <w:kern w:val="0"/>
          <w:sz w:val="28"/>
          <w:szCs w:val="28"/>
        </w:rPr>
        <w:t>潮白河约</w:t>
      </w:r>
      <w:proofErr w:type="gramEnd"/>
      <w:r w:rsidRPr="00EE20E8">
        <w:rPr>
          <w:rFonts w:ascii="仿宋_GB2312" w:eastAsia="仿宋_GB2312" w:hAnsi="Arial" w:cs="Arial" w:hint="eastAsia"/>
          <w:kern w:val="0"/>
          <w:sz w:val="28"/>
          <w:szCs w:val="28"/>
        </w:rPr>
        <w:t>3.5公里，周边绿化情况一般。估价对象周边无文物古迹、音乐厅、剧院及各种展览馆、大专院校等，有正在建设中的燕</w:t>
      </w:r>
      <w:proofErr w:type="gramStart"/>
      <w:r w:rsidRPr="00EE20E8">
        <w:rPr>
          <w:rFonts w:ascii="仿宋_GB2312" w:eastAsia="仿宋_GB2312" w:hAnsi="Arial" w:cs="Arial" w:hint="eastAsia"/>
          <w:kern w:val="0"/>
          <w:sz w:val="28"/>
          <w:szCs w:val="28"/>
        </w:rPr>
        <w:t>郊世界</w:t>
      </w:r>
      <w:proofErr w:type="gramEnd"/>
      <w:r w:rsidRPr="00EE20E8">
        <w:rPr>
          <w:rFonts w:ascii="仿宋_GB2312" w:eastAsia="仿宋_GB2312" w:hAnsi="Arial" w:cs="Arial" w:hint="eastAsia"/>
          <w:kern w:val="0"/>
          <w:sz w:val="28"/>
          <w:szCs w:val="28"/>
        </w:rPr>
        <w:t>华人收藏博物馆、燕郊当代中国书法博物馆。人文环境一般。综合考虑，估价对象环境状况一般。</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487D384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估价对象所处区域目前已拥有完善的基础设施配套保障，区内大部分区域基础设施配套目前可达到“七通”（即通路、通电、通讯、通上水、通下水、通燃气、通热、通燃气、通热）条件，且保证程度高。</w:t>
      </w:r>
    </w:p>
    <w:p w14:paraId="06E4CB39"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周边2公里内的公共服务配套设施分布情况较差，有学校（燕郊开发区张营小学、河北省三河市小柳店小学）、餐饮等公共服务配套设施，尚无购物场所、医院及银行。</w:t>
      </w:r>
    </w:p>
    <w:p w14:paraId="1254EB81" w14:textId="2C674950"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综上，估价对象地理位置条件一般，</w:t>
      </w:r>
      <w:r w:rsidR="00DE6927" w:rsidRPr="00DE6927">
        <w:rPr>
          <w:rFonts w:ascii="仿宋_GB2312" w:eastAsia="仿宋_GB2312" w:hAnsi="Arial" w:cs="Arial" w:hint="eastAsia"/>
          <w:kern w:val="0"/>
          <w:sz w:val="28"/>
          <w:szCs w:val="28"/>
        </w:rPr>
        <w:t>居住社区成熟度</w:t>
      </w:r>
      <w:r w:rsidRPr="00EE20E8">
        <w:rPr>
          <w:rFonts w:ascii="仿宋_GB2312" w:eastAsia="仿宋_GB2312" w:hAnsi="Arial" w:cs="Arial" w:hint="eastAsia"/>
          <w:kern w:val="0"/>
          <w:sz w:val="28"/>
          <w:szCs w:val="28"/>
        </w:rPr>
        <w:t>较差，交通便捷度一般，环境状况一般，公共配套设施较差，基础设施水平保证程度高，但估价对象所在区域为燕郊经济开发区重点建设区域之一，未来规划发展情况较好。综合考虑，目前估价对象总体区位状况条件较差。</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23" w:name="_Toc452457355"/>
      <w:r w:rsidRPr="00EE20E8">
        <w:rPr>
          <w:rFonts w:ascii="仿宋_GB2312" w:eastAsia="仿宋_GB2312" w:hint="eastAsia"/>
          <w:snapToGrid w:val="0"/>
          <w:sz w:val="28"/>
          <w:szCs w:val="28"/>
        </w:rPr>
        <w:t>四、市场状况分析</w:t>
      </w:r>
      <w:bookmarkEnd w:id="23"/>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52AE5FF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1.宏观环境</w:t>
      </w:r>
    </w:p>
    <w:p w14:paraId="06A52FAD"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一季度，全市宏观经济运行情况如下：</w:t>
      </w:r>
    </w:p>
    <w:p w14:paraId="0A22AD42"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初步核算，全市实现生产总值620.4亿元，同比增长5.6%。其中，第一产业实现增加值42.4亿元，增长1.7%；第二产业实现增加值212.7亿元，增长1.8%；第三产业实现增加值365.3亿元，增长9.5%。</w:t>
      </w:r>
    </w:p>
    <w:p w14:paraId="6F5D734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w:t>
      </w:r>
      <w:r w:rsidR="00EC5E0F" w:rsidRPr="00EE20E8">
        <w:rPr>
          <w:rFonts w:ascii="仿宋_GB2312" w:eastAsia="仿宋_GB2312" w:hAnsi="Arial" w:cs="Arial" w:hint="eastAsia"/>
          <w:kern w:val="0"/>
          <w:sz w:val="28"/>
          <w:szCs w:val="28"/>
        </w:rPr>
        <w:t>农业生产保持平稳</w:t>
      </w:r>
    </w:p>
    <w:p w14:paraId="6F1D1EE5" w14:textId="77777777" w:rsidR="00EE1746"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农林牧渔业实现增加值43.2亿元，同比增长1.8%。比2017年提高3.6个百分点。其中，农业实现增加值27.5亿元，增长l.9%；林业实现增加值l.0亿元，增长6.5%；牧业实现增加值13.6亿元，增长0.8%；渔业实现增加值0.3亿元，增长31.2%。</w:t>
      </w:r>
    </w:p>
    <w:p w14:paraId="4B3733CC"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（2）工业生产形势严峻</w:t>
      </w:r>
    </w:p>
    <w:p w14:paraId="1FCAF5A6"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w:t>
      </w:r>
      <w:proofErr w:type="gramStart"/>
      <w:r w:rsidRPr="00EE20E8">
        <w:rPr>
          <w:rFonts w:ascii="仿宋_GB2312" w:eastAsia="仿宋_GB2312" w:hAnsi="Arial" w:cs="Arial" w:hint="eastAsia"/>
          <w:kern w:val="0"/>
          <w:sz w:val="28"/>
          <w:szCs w:val="28"/>
        </w:rPr>
        <w:t>规</w:t>
      </w:r>
      <w:proofErr w:type="gramEnd"/>
      <w:r w:rsidRPr="00EE20E8">
        <w:rPr>
          <w:rFonts w:ascii="仿宋_GB2312" w:eastAsia="仿宋_GB2312" w:hAnsi="Arial" w:cs="Arial" w:hint="eastAsia"/>
          <w:kern w:val="0"/>
          <w:sz w:val="28"/>
          <w:szCs w:val="28"/>
        </w:rPr>
        <w:t>上工业增加值同比下降1.O%，比2017年回落3.6个百分点，比上年同期回落6.2个百分点。全市</w:t>
      </w:r>
      <w:proofErr w:type="gramStart"/>
      <w:r w:rsidRPr="00EE20E8">
        <w:rPr>
          <w:rFonts w:ascii="仿宋_GB2312" w:eastAsia="仿宋_GB2312" w:hAnsi="Arial" w:cs="Arial" w:hint="eastAsia"/>
          <w:kern w:val="0"/>
          <w:sz w:val="28"/>
          <w:szCs w:val="28"/>
        </w:rPr>
        <w:t>规</w:t>
      </w:r>
      <w:proofErr w:type="gramEnd"/>
      <w:r w:rsidRPr="00EE20E8">
        <w:rPr>
          <w:rFonts w:ascii="仿宋_GB2312" w:eastAsia="仿宋_GB2312" w:hAnsi="Arial" w:cs="Arial" w:hint="eastAsia"/>
          <w:kern w:val="0"/>
          <w:sz w:val="28"/>
          <w:szCs w:val="28"/>
        </w:rPr>
        <w:t>上工业31个行业大类中，13个行业增加值同比增长，18个行业增加值同比下降。其中，燃气生产供应业、非金属矿物制品业、电力热力生产供应业三大行业增长较快，分别增长72.8%、23.9%和12.7%，共拉动</w:t>
      </w:r>
      <w:proofErr w:type="gramStart"/>
      <w:r w:rsidRPr="00EE20E8">
        <w:rPr>
          <w:rFonts w:ascii="仿宋_GB2312" w:eastAsia="仿宋_GB2312" w:hAnsi="Arial" w:cs="Arial" w:hint="eastAsia"/>
          <w:kern w:val="0"/>
          <w:sz w:val="28"/>
          <w:szCs w:val="28"/>
        </w:rPr>
        <w:t>规</w:t>
      </w:r>
      <w:proofErr w:type="gramEnd"/>
      <w:r w:rsidRPr="00EE20E8">
        <w:rPr>
          <w:rFonts w:ascii="仿宋_GB2312" w:eastAsia="仿宋_GB2312" w:hAnsi="Arial" w:cs="Arial" w:hint="eastAsia"/>
          <w:kern w:val="0"/>
          <w:sz w:val="28"/>
          <w:szCs w:val="28"/>
        </w:rPr>
        <w:t>上工业4.4个百分点。</w:t>
      </w:r>
    </w:p>
    <w:p w14:paraId="483EA14B"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1-2月，全市</w:t>
      </w:r>
      <w:proofErr w:type="gramStart"/>
      <w:r w:rsidRPr="00EE20E8">
        <w:rPr>
          <w:rFonts w:ascii="仿宋_GB2312" w:eastAsia="仿宋_GB2312" w:hAnsi="Arial" w:cs="Arial" w:hint="eastAsia"/>
          <w:kern w:val="0"/>
          <w:sz w:val="28"/>
          <w:szCs w:val="28"/>
        </w:rPr>
        <w:t>规</w:t>
      </w:r>
      <w:proofErr w:type="gramEnd"/>
      <w:r w:rsidRPr="00EE20E8">
        <w:rPr>
          <w:rFonts w:ascii="仿宋_GB2312" w:eastAsia="仿宋_GB2312" w:hAnsi="Arial" w:cs="Arial" w:hint="eastAsia"/>
          <w:kern w:val="0"/>
          <w:sz w:val="28"/>
          <w:szCs w:val="28"/>
        </w:rPr>
        <w:t>上工业实现利润7..5亿元，同比下降6.9%，降幅比2017年收窄9.1个百分点。</w:t>
      </w:r>
    </w:p>
    <w:p w14:paraId="25BE98BC"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（3）投资结构不断优化</w:t>
      </w:r>
    </w:p>
    <w:p w14:paraId="1BF619A6"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全市固定资产投资同比增长 14.8%.比2017年提高7.8个百分点，</w:t>
      </w:r>
      <w:r w:rsidRPr="00EE20E8">
        <w:rPr>
          <w:rFonts w:ascii="仿宋_GB2312" w:eastAsia="仿宋_GB2312" w:hAnsi="Arial" w:cs="Arial" w:hint="eastAsia"/>
          <w:kern w:val="0"/>
          <w:sz w:val="28"/>
          <w:szCs w:val="28"/>
        </w:rPr>
        <w:lastRenderedPageBreak/>
        <w:t>比上年同期提高2.3个百分点。其中，城乡项目投资增长3l.4%；房地产投资下降10.2%。从产业投资看，呈“两升一降”。第一产业投资下降29.3%，第二产业投资增长38.O%，第三产业投资增长0.5%。三次产业投资结构为0.8：46.9：52.3。</w:t>
      </w:r>
    </w:p>
    <w:p w14:paraId="4B42B55E"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（4）消费市场形势良好</w:t>
      </w:r>
    </w:p>
    <w:p w14:paraId="5934BC9A"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全市社会消费品零售总额完 成283.3亿元，同比增长11.2%，与2017年持平，比上年同期提高1.1个百分点。其中，限上消费品零售额完成90.7亿元，同比增长24.1%，比2017年提高9.8个百分点，比上年同期提高15.3个百分点，比1-2月份回落1.4个百分点。从行业发展看，零售业发展迅猛。全市限额以上零售业实现消费品零售额80.6亿元，同比增长26.O%，比上年同期提高16.9个百分点，占限额以上消费品零售额的比重为88.8%。</w:t>
      </w:r>
    </w:p>
    <w:p w14:paraId="57343789"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（5）利用外资快速增长</w:t>
      </w:r>
    </w:p>
    <w:p w14:paraId="09436993"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实际利用外资20210万美元，同比增长64.4%，比2017年提高41.2个百分点，比上年同期提高55.8个百分点，但低于时间进度5.5个百分点。全市新批项目4个，同比减少1个；项目总投资11436万美元，合同外资额5570万美元，同比分别下降82.8%和79.4%；全市新注册项目5个，同比减少3个，注册资本和 外方注册资本均为2029万美元，同比下降92.2%。</w:t>
      </w:r>
    </w:p>
    <w:p w14:paraId="7A35E7F8"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（6）财政收入同比下降</w:t>
      </w:r>
    </w:p>
    <w:p w14:paraId="0110FE72"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全市全部财政收入完成210.0亿元，同比下降5.6%，比2017年降低18.6个百分点，比上年同期降低34.3个百分点。其中，一般公共预算收入完成121.0亿元，同比增长5.1%。</w:t>
      </w:r>
    </w:p>
    <w:p w14:paraId="03FE1DE1"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（7）金融市场运行平稳</w:t>
      </w:r>
    </w:p>
    <w:p w14:paraId="46CCF8A3"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金融机构人民币各项存款余额6141.3亿元，比年初减少29.3亿元，下降0.5%。其中，住户存款余额3245.0亿元，比年初减少131.6亿元，下降3.9%。金融机构人民币各项贷款余额6045.1亿元，比年初增加175.8亿元，增长3.0%。</w:t>
      </w:r>
    </w:p>
    <w:p w14:paraId="406B5785"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（8）价格指数平稳略增</w:t>
      </w:r>
    </w:p>
    <w:p w14:paraId="71095CC9"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全市居民消费价格总指数103.4，同比上涨2.2个百分点；商品零售价格总指数l00.9，同比回落0.5个百分点；农业生产资料价格</w:t>
      </w:r>
      <w:r w:rsidRPr="00EE20E8">
        <w:rPr>
          <w:rFonts w:ascii="仿宋_GB2312" w:eastAsia="仿宋_GB2312" w:hAnsi="Arial" w:cs="Arial" w:hint="eastAsia"/>
          <w:kern w:val="0"/>
          <w:sz w:val="28"/>
          <w:szCs w:val="28"/>
        </w:rPr>
        <w:lastRenderedPageBreak/>
        <w:t>指数103.1，同比上涨3.3个百分点；工业生产者出厂价格指数106.2，同比回落5.5个百分点</w:t>
      </w:r>
    </w:p>
    <w:p w14:paraId="0F39723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总的来看，</w:t>
      </w:r>
      <w:r w:rsidR="00EC5E0F" w:rsidRPr="00EE20E8">
        <w:rPr>
          <w:rFonts w:ascii="仿宋_GB2312" w:eastAsia="仿宋_GB2312" w:hAnsi="Arial" w:cs="Arial" w:hint="eastAsia"/>
          <w:kern w:val="0"/>
          <w:sz w:val="28"/>
          <w:szCs w:val="28"/>
        </w:rPr>
        <w:t>一季度</w:t>
      </w:r>
      <w:r w:rsidRPr="00EE20E8">
        <w:rPr>
          <w:rFonts w:ascii="仿宋_GB2312" w:eastAsia="仿宋_GB2312" w:hAnsi="Arial" w:cs="Arial" w:hint="eastAsia"/>
          <w:kern w:val="0"/>
          <w:sz w:val="28"/>
          <w:szCs w:val="28"/>
        </w:rPr>
        <w:t>廊坊市经济运行保持在合理区间，但经济下行压力依然很大。下一步，应全面贯彻国家、省、</w:t>
      </w:r>
      <w:proofErr w:type="gramStart"/>
      <w:r w:rsidRPr="00EE20E8">
        <w:rPr>
          <w:rFonts w:ascii="仿宋_GB2312" w:eastAsia="仿宋_GB2312" w:hAnsi="Arial" w:cs="Arial" w:hint="eastAsia"/>
          <w:kern w:val="0"/>
          <w:sz w:val="28"/>
          <w:szCs w:val="28"/>
        </w:rPr>
        <w:t>市决策</w:t>
      </w:r>
      <w:proofErr w:type="gramEnd"/>
      <w:r w:rsidRPr="00EE20E8">
        <w:rPr>
          <w:rFonts w:ascii="仿宋_GB2312" w:eastAsia="仿宋_GB2312" w:hAnsi="Arial" w:cs="Arial" w:hint="eastAsia"/>
          <w:kern w:val="0"/>
          <w:sz w:val="28"/>
          <w:szCs w:val="28"/>
        </w:rPr>
        <w:t>部署的落实，继续坚持稳中求进工作总基调，以推进供给</w:t>
      </w:r>
      <w:proofErr w:type="gramStart"/>
      <w:r w:rsidRPr="00EE20E8">
        <w:rPr>
          <w:rFonts w:ascii="仿宋_GB2312" w:eastAsia="仿宋_GB2312" w:hAnsi="Arial" w:cs="Arial" w:hint="eastAsia"/>
          <w:kern w:val="0"/>
          <w:sz w:val="28"/>
          <w:szCs w:val="28"/>
        </w:rPr>
        <w:t>侧结构</w:t>
      </w:r>
      <w:proofErr w:type="gramEnd"/>
      <w:r w:rsidRPr="00EE20E8">
        <w:rPr>
          <w:rFonts w:ascii="仿宋_GB2312" w:eastAsia="仿宋_GB2312" w:hAnsi="Arial" w:cs="Arial" w:hint="eastAsia"/>
          <w:kern w:val="0"/>
          <w:sz w:val="28"/>
          <w:szCs w:val="28"/>
        </w:rPr>
        <w:t>改革为主线，坚定不移去产能，大力培育新动能，加快建设创新驱动经济强市，以实际行动迎接党的十九大胜利召开。</w:t>
      </w:r>
    </w:p>
    <w:p w14:paraId="29DEC6A6" w14:textId="77777777" w:rsidR="00EE1746" w:rsidRPr="00156EBC" w:rsidRDefault="00EE1746" w:rsidP="00EE20E8">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t>2.土地市场</w:t>
      </w:r>
    </w:p>
    <w:p w14:paraId="6277AA04" w14:textId="77777777" w:rsidR="00E374A4" w:rsidRPr="00156EBC" w:rsidRDefault="00E374A4" w:rsidP="00EE20E8">
      <w:pPr>
        <w:widowControl/>
        <w:shd w:val="clear" w:color="auto" w:fill="FFFFFF"/>
        <w:spacing w:line="440" w:lineRule="exact"/>
        <w:jc w:val="center"/>
        <w:rPr>
          <w:rFonts w:ascii="仿宋_GB2312" w:eastAsia="仿宋_GB2312" w:hAnsi="Arial" w:cs="Arial"/>
          <w:kern w:val="0"/>
          <w:sz w:val="28"/>
          <w:szCs w:val="28"/>
        </w:rPr>
      </w:pPr>
      <w:r w:rsidRPr="00156EBC">
        <w:rPr>
          <w:rFonts w:ascii="仿宋_GB2312" w:eastAsia="仿宋_GB2312" w:hAnsi="Arial" w:cs="Arial" w:hint="eastAsia"/>
          <w:kern w:val="0"/>
          <w:sz w:val="28"/>
          <w:szCs w:val="28"/>
        </w:rPr>
        <w:t>2018年廊坊市按用途土地成交情况</w:t>
      </w:r>
    </w:p>
    <w:tbl>
      <w:tblPr>
        <w:tblW w:w="9299" w:type="dxa"/>
        <w:jc w:val="center"/>
        <w:tblLook w:val="04A0" w:firstRow="1" w:lastRow="0" w:firstColumn="1" w:lastColumn="0" w:noHBand="0" w:noVBand="1"/>
      </w:tblPr>
      <w:tblGrid>
        <w:gridCol w:w="1480"/>
        <w:gridCol w:w="1164"/>
        <w:gridCol w:w="1664"/>
        <w:gridCol w:w="1830"/>
        <w:gridCol w:w="1663"/>
        <w:gridCol w:w="1498"/>
      </w:tblGrid>
      <w:tr w:rsidR="00E374A4" w:rsidRPr="00156EBC" w14:paraId="262B6D8E" w14:textId="77777777" w:rsidTr="00E374A4">
        <w:trPr>
          <w:trHeight w:val="255"/>
          <w:jc w:val="center"/>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241E2"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用地性质</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E663A30"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土地宗数(块)</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2D34164"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建设用地面积</w:t>
            </w:r>
          </w:p>
          <w:p w14:paraId="5D808034"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(万</w:t>
            </w:r>
            <w:r w:rsidRPr="00156EBC">
              <w:rPr>
                <w:rFonts w:ascii="宋体" w:hAnsi="宋体" w:cs="宋体" w:hint="eastAsia"/>
                <w:kern w:val="0"/>
                <w:sz w:val="24"/>
                <w:szCs w:val="24"/>
              </w:rPr>
              <w:t>㎡</w:t>
            </w:r>
            <w:r w:rsidRPr="00156EBC">
              <w:rPr>
                <w:rFonts w:ascii="仿宋_GB2312" w:eastAsia="仿宋_GB2312" w:hAnsi="Arial" w:cs="Arial" w:hint="eastAsia"/>
                <w:kern w:val="0"/>
                <w:sz w:val="24"/>
                <w:szCs w:val="24"/>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5C333CB"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规划建筑面积</w:t>
            </w:r>
          </w:p>
          <w:p w14:paraId="4CA6B19C"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(万</w:t>
            </w:r>
            <w:r w:rsidRPr="00156EBC">
              <w:rPr>
                <w:rFonts w:ascii="宋体" w:hAnsi="宋体" w:cs="宋体" w:hint="eastAsia"/>
                <w:kern w:val="0"/>
                <w:sz w:val="24"/>
                <w:szCs w:val="24"/>
              </w:rPr>
              <w:t>㎡</w:t>
            </w:r>
            <w:r w:rsidRPr="00156EBC">
              <w:rPr>
                <w:rFonts w:ascii="仿宋_GB2312" w:eastAsia="仿宋_GB2312" w:hAnsi="Arial" w:cs="Arial" w:hint="eastAsia"/>
                <w:kern w:val="0"/>
                <w:sz w:val="24"/>
                <w:szCs w:val="24"/>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1F896B9"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成交楼面均价</w:t>
            </w:r>
          </w:p>
          <w:p w14:paraId="28BB0403"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(元/</w:t>
            </w:r>
            <w:r w:rsidRPr="00156EBC">
              <w:rPr>
                <w:rFonts w:ascii="宋体" w:hAnsi="宋体" w:cs="宋体" w:hint="eastAsia"/>
                <w:kern w:val="0"/>
                <w:sz w:val="24"/>
                <w:szCs w:val="24"/>
              </w:rPr>
              <w:t>㎡</w:t>
            </w:r>
            <w:r w:rsidRPr="00156EBC">
              <w:rPr>
                <w:rFonts w:ascii="仿宋_GB2312" w:eastAsia="仿宋_GB2312" w:hAnsi="Arial" w:cs="Arial" w:hint="eastAsia"/>
                <w:kern w:val="0"/>
                <w:sz w:val="24"/>
                <w:szCs w:val="24"/>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95A189"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成交土地均价</w:t>
            </w:r>
          </w:p>
          <w:p w14:paraId="6C62D251"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(元/</w:t>
            </w:r>
            <w:r w:rsidRPr="00156EBC">
              <w:rPr>
                <w:rFonts w:ascii="宋体" w:hAnsi="宋体" w:cs="宋体" w:hint="eastAsia"/>
                <w:kern w:val="0"/>
                <w:sz w:val="24"/>
                <w:szCs w:val="24"/>
              </w:rPr>
              <w:t>㎡</w:t>
            </w:r>
            <w:r w:rsidRPr="00156EBC">
              <w:rPr>
                <w:rFonts w:ascii="仿宋_GB2312" w:eastAsia="仿宋_GB2312" w:hAnsi="Arial" w:cs="Arial" w:hint="eastAsia"/>
                <w:kern w:val="0"/>
                <w:sz w:val="24"/>
                <w:szCs w:val="24"/>
              </w:rPr>
              <w:t>)</w:t>
            </w:r>
          </w:p>
        </w:tc>
      </w:tr>
      <w:tr w:rsidR="00E374A4" w:rsidRPr="00156EBC" w14:paraId="34305CBD"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B16AB70"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住宅用地</w:t>
            </w:r>
          </w:p>
        </w:tc>
        <w:tc>
          <w:tcPr>
            <w:tcW w:w="992" w:type="dxa"/>
            <w:tcBorders>
              <w:top w:val="nil"/>
              <w:left w:val="nil"/>
              <w:bottom w:val="single" w:sz="4" w:space="0" w:color="auto"/>
              <w:right w:val="single" w:sz="4" w:space="0" w:color="auto"/>
            </w:tcBorders>
            <w:shd w:val="clear" w:color="auto" w:fill="auto"/>
            <w:noWrap/>
            <w:vAlign w:val="center"/>
            <w:hideMark/>
          </w:tcPr>
          <w:p w14:paraId="5FBBD322"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44</w:t>
            </w:r>
          </w:p>
        </w:tc>
        <w:tc>
          <w:tcPr>
            <w:tcW w:w="1418" w:type="dxa"/>
            <w:tcBorders>
              <w:top w:val="nil"/>
              <w:left w:val="nil"/>
              <w:bottom w:val="single" w:sz="4" w:space="0" w:color="auto"/>
              <w:right w:val="single" w:sz="4" w:space="0" w:color="auto"/>
            </w:tcBorders>
            <w:shd w:val="clear" w:color="auto" w:fill="auto"/>
            <w:noWrap/>
            <w:vAlign w:val="center"/>
            <w:hideMark/>
          </w:tcPr>
          <w:p w14:paraId="439FAB79"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66.67</w:t>
            </w:r>
          </w:p>
        </w:tc>
        <w:tc>
          <w:tcPr>
            <w:tcW w:w="1559" w:type="dxa"/>
            <w:tcBorders>
              <w:top w:val="nil"/>
              <w:left w:val="nil"/>
              <w:bottom w:val="single" w:sz="4" w:space="0" w:color="auto"/>
              <w:right w:val="single" w:sz="4" w:space="0" w:color="auto"/>
            </w:tcBorders>
            <w:shd w:val="clear" w:color="auto" w:fill="auto"/>
            <w:noWrap/>
            <w:vAlign w:val="center"/>
            <w:hideMark/>
          </w:tcPr>
          <w:p w14:paraId="5F821EEA"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145.86</w:t>
            </w:r>
          </w:p>
        </w:tc>
        <w:tc>
          <w:tcPr>
            <w:tcW w:w="1417" w:type="dxa"/>
            <w:tcBorders>
              <w:top w:val="nil"/>
              <w:left w:val="nil"/>
              <w:bottom w:val="single" w:sz="4" w:space="0" w:color="auto"/>
              <w:right w:val="single" w:sz="4" w:space="0" w:color="auto"/>
            </w:tcBorders>
            <w:shd w:val="clear" w:color="auto" w:fill="auto"/>
            <w:noWrap/>
            <w:vAlign w:val="center"/>
            <w:hideMark/>
          </w:tcPr>
          <w:p w14:paraId="1DE8EEAC"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3314.92</w:t>
            </w:r>
          </w:p>
        </w:tc>
        <w:tc>
          <w:tcPr>
            <w:tcW w:w="1276" w:type="dxa"/>
            <w:tcBorders>
              <w:top w:val="nil"/>
              <w:left w:val="nil"/>
              <w:bottom w:val="single" w:sz="4" w:space="0" w:color="auto"/>
              <w:right w:val="single" w:sz="4" w:space="0" w:color="auto"/>
            </w:tcBorders>
            <w:shd w:val="clear" w:color="auto" w:fill="auto"/>
            <w:noWrap/>
            <w:vAlign w:val="center"/>
            <w:hideMark/>
          </w:tcPr>
          <w:p w14:paraId="0C18F309"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7252.23</w:t>
            </w:r>
          </w:p>
        </w:tc>
      </w:tr>
      <w:tr w:rsidR="00E374A4" w:rsidRPr="00156EBC" w14:paraId="31980BD9"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E62888A"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商业/办公用地</w:t>
            </w:r>
          </w:p>
        </w:tc>
        <w:tc>
          <w:tcPr>
            <w:tcW w:w="992" w:type="dxa"/>
            <w:tcBorders>
              <w:top w:val="nil"/>
              <w:left w:val="nil"/>
              <w:bottom w:val="single" w:sz="4" w:space="0" w:color="auto"/>
              <w:right w:val="single" w:sz="4" w:space="0" w:color="auto"/>
            </w:tcBorders>
            <w:shd w:val="clear" w:color="auto" w:fill="auto"/>
            <w:noWrap/>
            <w:vAlign w:val="center"/>
            <w:hideMark/>
          </w:tcPr>
          <w:p w14:paraId="651CF3B7"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10</w:t>
            </w:r>
          </w:p>
        </w:tc>
        <w:tc>
          <w:tcPr>
            <w:tcW w:w="1418" w:type="dxa"/>
            <w:tcBorders>
              <w:top w:val="nil"/>
              <w:left w:val="nil"/>
              <w:bottom w:val="single" w:sz="4" w:space="0" w:color="auto"/>
              <w:right w:val="single" w:sz="4" w:space="0" w:color="auto"/>
            </w:tcBorders>
            <w:shd w:val="clear" w:color="auto" w:fill="auto"/>
            <w:noWrap/>
            <w:vAlign w:val="center"/>
            <w:hideMark/>
          </w:tcPr>
          <w:p w14:paraId="22BEAEAA"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3.63</w:t>
            </w:r>
          </w:p>
        </w:tc>
        <w:tc>
          <w:tcPr>
            <w:tcW w:w="1559" w:type="dxa"/>
            <w:tcBorders>
              <w:top w:val="nil"/>
              <w:left w:val="nil"/>
              <w:bottom w:val="single" w:sz="4" w:space="0" w:color="auto"/>
              <w:right w:val="single" w:sz="4" w:space="0" w:color="auto"/>
            </w:tcBorders>
            <w:shd w:val="clear" w:color="auto" w:fill="auto"/>
            <w:noWrap/>
            <w:vAlign w:val="center"/>
            <w:hideMark/>
          </w:tcPr>
          <w:p w14:paraId="083F7AEA"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8.41</w:t>
            </w:r>
          </w:p>
        </w:tc>
        <w:tc>
          <w:tcPr>
            <w:tcW w:w="1417" w:type="dxa"/>
            <w:tcBorders>
              <w:top w:val="nil"/>
              <w:left w:val="nil"/>
              <w:bottom w:val="single" w:sz="4" w:space="0" w:color="auto"/>
              <w:right w:val="single" w:sz="4" w:space="0" w:color="auto"/>
            </w:tcBorders>
            <w:shd w:val="clear" w:color="auto" w:fill="auto"/>
            <w:noWrap/>
            <w:vAlign w:val="center"/>
            <w:hideMark/>
          </w:tcPr>
          <w:p w14:paraId="065B1D9B"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1373.34</w:t>
            </w:r>
          </w:p>
        </w:tc>
        <w:tc>
          <w:tcPr>
            <w:tcW w:w="1276" w:type="dxa"/>
            <w:tcBorders>
              <w:top w:val="nil"/>
              <w:left w:val="nil"/>
              <w:bottom w:val="single" w:sz="4" w:space="0" w:color="auto"/>
              <w:right w:val="single" w:sz="4" w:space="0" w:color="auto"/>
            </w:tcBorders>
            <w:shd w:val="clear" w:color="auto" w:fill="auto"/>
            <w:noWrap/>
            <w:vAlign w:val="center"/>
            <w:hideMark/>
          </w:tcPr>
          <w:p w14:paraId="708B786E"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3179.22</w:t>
            </w:r>
          </w:p>
        </w:tc>
      </w:tr>
      <w:tr w:rsidR="00E374A4" w:rsidRPr="00156EBC" w14:paraId="1CD9B056"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10B4F49"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工业用地</w:t>
            </w:r>
          </w:p>
        </w:tc>
        <w:tc>
          <w:tcPr>
            <w:tcW w:w="992" w:type="dxa"/>
            <w:tcBorders>
              <w:top w:val="nil"/>
              <w:left w:val="nil"/>
              <w:bottom w:val="single" w:sz="4" w:space="0" w:color="auto"/>
              <w:right w:val="single" w:sz="4" w:space="0" w:color="auto"/>
            </w:tcBorders>
            <w:shd w:val="clear" w:color="auto" w:fill="auto"/>
            <w:noWrap/>
            <w:vAlign w:val="center"/>
            <w:hideMark/>
          </w:tcPr>
          <w:p w14:paraId="19ED79FD"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28</w:t>
            </w:r>
          </w:p>
        </w:tc>
        <w:tc>
          <w:tcPr>
            <w:tcW w:w="1418" w:type="dxa"/>
            <w:tcBorders>
              <w:top w:val="nil"/>
              <w:left w:val="nil"/>
              <w:bottom w:val="single" w:sz="4" w:space="0" w:color="auto"/>
              <w:right w:val="single" w:sz="4" w:space="0" w:color="auto"/>
            </w:tcBorders>
            <w:shd w:val="clear" w:color="auto" w:fill="auto"/>
            <w:noWrap/>
            <w:vAlign w:val="center"/>
            <w:hideMark/>
          </w:tcPr>
          <w:p w14:paraId="466DA9EA"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149.62</w:t>
            </w:r>
          </w:p>
        </w:tc>
        <w:tc>
          <w:tcPr>
            <w:tcW w:w="1559" w:type="dxa"/>
            <w:tcBorders>
              <w:top w:val="nil"/>
              <w:left w:val="nil"/>
              <w:bottom w:val="single" w:sz="4" w:space="0" w:color="auto"/>
              <w:right w:val="single" w:sz="4" w:space="0" w:color="auto"/>
            </w:tcBorders>
            <w:shd w:val="clear" w:color="auto" w:fill="auto"/>
            <w:noWrap/>
            <w:vAlign w:val="center"/>
            <w:hideMark/>
          </w:tcPr>
          <w:p w14:paraId="781C4906"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192.23</w:t>
            </w:r>
          </w:p>
        </w:tc>
        <w:tc>
          <w:tcPr>
            <w:tcW w:w="1417" w:type="dxa"/>
            <w:tcBorders>
              <w:top w:val="nil"/>
              <w:left w:val="nil"/>
              <w:bottom w:val="single" w:sz="4" w:space="0" w:color="auto"/>
              <w:right w:val="single" w:sz="4" w:space="0" w:color="auto"/>
            </w:tcBorders>
            <w:shd w:val="clear" w:color="auto" w:fill="auto"/>
            <w:noWrap/>
            <w:vAlign w:val="center"/>
            <w:hideMark/>
          </w:tcPr>
          <w:p w14:paraId="702A7545"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381.91</w:t>
            </w:r>
          </w:p>
        </w:tc>
        <w:tc>
          <w:tcPr>
            <w:tcW w:w="1276" w:type="dxa"/>
            <w:tcBorders>
              <w:top w:val="nil"/>
              <w:left w:val="nil"/>
              <w:bottom w:val="single" w:sz="4" w:space="0" w:color="auto"/>
              <w:right w:val="single" w:sz="4" w:space="0" w:color="auto"/>
            </w:tcBorders>
            <w:shd w:val="clear" w:color="auto" w:fill="auto"/>
            <w:noWrap/>
            <w:vAlign w:val="center"/>
            <w:hideMark/>
          </w:tcPr>
          <w:p w14:paraId="27E1CF47"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490.67</w:t>
            </w:r>
          </w:p>
        </w:tc>
      </w:tr>
      <w:tr w:rsidR="00E374A4" w:rsidRPr="00156EBC" w14:paraId="7C0EF513"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64E890A"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其它用地</w:t>
            </w:r>
          </w:p>
        </w:tc>
        <w:tc>
          <w:tcPr>
            <w:tcW w:w="992" w:type="dxa"/>
            <w:tcBorders>
              <w:top w:val="nil"/>
              <w:left w:val="nil"/>
              <w:bottom w:val="single" w:sz="4" w:space="0" w:color="auto"/>
              <w:right w:val="single" w:sz="4" w:space="0" w:color="auto"/>
            </w:tcBorders>
            <w:shd w:val="clear" w:color="auto" w:fill="auto"/>
            <w:noWrap/>
            <w:vAlign w:val="center"/>
            <w:hideMark/>
          </w:tcPr>
          <w:p w14:paraId="6DEC2E81"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8</w:t>
            </w:r>
          </w:p>
        </w:tc>
        <w:tc>
          <w:tcPr>
            <w:tcW w:w="1418" w:type="dxa"/>
            <w:tcBorders>
              <w:top w:val="nil"/>
              <w:left w:val="nil"/>
              <w:bottom w:val="single" w:sz="4" w:space="0" w:color="auto"/>
              <w:right w:val="single" w:sz="4" w:space="0" w:color="auto"/>
            </w:tcBorders>
            <w:shd w:val="clear" w:color="auto" w:fill="auto"/>
            <w:noWrap/>
            <w:vAlign w:val="center"/>
            <w:hideMark/>
          </w:tcPr>
          <w:p w14:paraId="18C0FDF5"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14.2</w:t>
            </w:r>
          </w:p>
        </w:tc>
        <w:tc>
          <w:tcPr>
            <w:tcW w:w="1559" w:type="dxa"/>
            <w:tcBorders>
              <w:top w:val="nil"/>
              <w:left w:val="nil"/>
              <w:bottom w:val="single" w:sz="4" w:space="0" w:color="auto"/>
              <w:right w:val="single" w:sz="4" w:space="0" w:color="auto"/>
            </w:tcBorders>
            <w:shd w:val="clear" w:color="auto" w:fill="auto"/>
            <w:noWrap/>
            <w:vAlign w:val="center"/>
            <w:hideMark/>
          </w:tcPr>
          <w:p w14:paraId="3EDB537B"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13.11</w:t>
            </w:r>
          </w:p>
        </w:tc>
        <w:tc>
          <w:tcPr>
            <w:tcW w:w="1417" w:type="dxa"/>
            <w:tcBorders>
              <w:top w:val="nil"/>
              <w:left w:val="nil"/>
              <w:bottom w:val="single" w:sz="4" w:space="0" w:color="auto"/>
              <w:right w:val="single" w:sz="4" w:space="0" w:color="auto"/>
            </w:tcBorders>
            <w:shd w:val="clear" w:color="auto" w:fill="auto"/>
            <w:noWrap/>
            <w:vAlign w:val="center"/>
            <w:hideMark/>
          </w:tcPr>
          <w:p w14:paraId="7F1E675A"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2125.18</w:t>
            </w:r>
          </w:p>
        </w:tc>
        <w:tc>
          <w:tcPr>
            <w:tcW w:w="1276" w:type="dxa"/>
            <w:tcBorders>
              <w:top w:val="nil"/>
              <w:left w:val="nil"/>
              <w:bottom w:val="single" w:sz="4" w:space="0" w:color="auto"/>
              <w:right w:val="single" w:sz="4" w:space="0" w:color="auto"/>
            </w:tcBorders>
            <w:shd w:val="clear" w:color="auto" w:fill="auto"/>
            <w:noWrap/>
            <w:vAlign w:val="center"/>
            <w:hideMark/>
          </w:tcPr>
          <w:p w14:paraId="4C6FE773"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1962.08</w:t>
            </w:r>
          </w:p>
        </w:tc>
      </w:tr>
      <w:tr w:rsidR="00E374A4" w:rsidRPr="00DE6927" w14:paraId="1DEDF636"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4DCD2FC"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汇总</w:t>
            </w:r>
          </w:p>
        </w:tc>
        <w:tc>
          <w:tcPr>
            <w:tcW w:w="992" w:type="dxa"/>
            <w:tcBorders>
              <w:top w:val="nil"/>
              <w:left w:val="nil"/>
              <w:bottom w:val="single" w:sz="4" w:space="0" w:color="auto"/>
              <w:right w:val="single" w:sz="4" w:space="0" w:color="auto"/>
            </w:tcBorders>
            <w:shd w:val="clear" w:color="auto" w:fill="auto"/>
            <w:noWrap/>
            <w:vAlign w:val="center"/>
            <w:hideMark/>
          </w:tcPr>
          <w:p w14:paraId="0696FBC5"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90</w:t>
            </w:r>
          </w:p>
        </w:tc>
        <w:tc>
          <w:tcPr>
            <w:tcW w:w="1418" w:type="dxa"/>
            <w:tcBorders>
              <w:top w:val="nil"/>
              <w:left w:val="nil"/>
              <w:bottom w:val="single" w:sz="4" w:space="0" w:color="auto"/>
              <w:right w:val="single" w:sz="4" w:space="0" w:color="auto"/>
            </w:tcBorders>
            <w:shd w:val="clear" w:color="auto" w:fill="auto"/>
            <w:noWrap/>
            <w:vAlign w:val="center"/>
            <w:hideMark/>
          </w:tcPr>
          <w:p w14:paraId="69456F75"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234.12</w:t>
            </w:r>
          </w:p>
        </w:tc>
        <w:tc>
          <w:tcPr>
            <w:tcW w:w="1559" w:type="dxa"/>
            <w:tcBorders>
              <w:top w:val="nil"/>
              <w:left w:val="nil"/>
              <w:bottom w:val="single" w:sz="4" w:space="0" w:color="auto"/>
              <w:right w:val="single" w:sz="4" w:space="0" w:color="auto"/>
            </w:tcBorders>
            <w:shd w:val="clear" w:color="auto" w:fill="auto"/>
            <w:noWrap/>
            <w:vAlign w:val="center"/>
            <w:hideMark/>
          </w:tcPr>
          <w:p w14:paraId="27D1D2DE"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359.61</w:t>
            </w:r>
          </w:p>
        </w:tc>
        <w:tc>
          <w:tcPr>
            <w:tcW w:w="1417" w:type="dxa"/>
            <w:tcBorders>
              <w:top w:val="nil"/>
              <w:left w:val="nil"/>
              <w:bottom w:val="single" w:sz="4" w:space="0" w:color="auto"/>
              <w:right w:val="single" w:sz="4" w:space="0" w:color="auto"/>
            </w:tcBorders>
            <w:shd w:val="clear" w:color="auto" w:fill="auto"/>
            <w:noWrap/>
            <w:vAlign w:val="center"/>
            <w:hideMark/>
          </w:tcPr>
          <w:p w14:paraId="37934FB0"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1658.29</w:t>
            </w:r>
          </w:p>
        </w:tc>
        <w:tc>
          <w:tcPr>
            <w:tcW w:w="1276" w:type="dxa"/>
            <w:tcBorders>
              <w:top w:val="nil"/>
              <w:left w:val="nil"/>
              <w:bottom w:val="single" w:sz="4" w:space="0" w:color="auto"/>
              <w:right w:val="single" w:sz="4" w:space="0" w:color="auto"/>
            </w:tcBorders>
            <w:shd w:val="clear" w:color="auto" w:fill="auto"/>
            <w:noWrap/>
            <w:vAlign w:val="center"/>
            <w:hideMark/>
          </w:tcPr>
          <w:p w14:paraId="2964DFE4"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2547.11</w:t>
            </w:r>
          </w:p>
        </w:tc>
      </w:tr>
    </w:tbl>
    <w:p w14:paraId="4775A892" w14:textId="77777777" w:rsidR="00BB6B72" w:rsidRPr="00BB6B72" w:rsidRDefault="006F4C05" w:rsidP="00EE20E8">
      <w:pPr>
        <w:spacing w:line="440" w:lineRule="exact"/>
        <w:ind w:firstLineChars="200" w:firstLine="560"/>
        <w:jc w:val="center"/>
        <w:rPr>
          <w:rFonts w:ascii="仿宋_GB2312" w:eastAsia="仿宋_GB2312" w:hAnsi="Arial" w:cs="Arial"/>
          <w:kern w:val="0"/>
          <w:sz w:val="28"/>
          <w:szCs w:val="28"/>
        </w:rPr>
      </w:pPr>
      <w:r w:rsidRPr="00BB6B72">
        <w:rPr>
          <w:rFonts w:ascii="仿宋_GB2312" w:eastAsia="仿宋_GB2312" w:hAnsi="Arial" w:cs="Arial" w:hint="eastAsia"/>
          <w:kern w:val="0"/>
          <w:sz w:val="28"/>
          <w:szCs w:val="28"/>
        </w:rPr>
        <w:t>住宅</w:t>
      </w:r>
      <w:r w:rsidR="00E374A4" w:rsidRPr="00BB6B72">
        <w:rPr>
          <w:rFonts w:ascii="仿宋_GB2312" w:eastAsia="仿宋_GB2312" w:hAnsi="Arial" w:cs="Arial" w:hint="eastAsia"/>
          <w:kern w:val="0"/>
          <w:sz w:val="28"/>
          <w:szCs w:val="28"/>
        </w:rPr>
        <w:t>用地按区县土地成交情况</w:t>
      </w:r>
    </w:p>
    <w:tbl>
      <w:tblPr>
        <w:tblW w:w="9324" w:type="dxa"/>
        <w:jc w:val="center"/>
        <w:tblInd w:w="437" w:type="dxa"/>
        <w:tblLook w:val="04A0" w:firstRow="1" w:lastRow="0" w:firstColumn="1" w:lastColumn="0" w:noHBand="0" w:noVBand="1"/>
      </w:tblPr>
      <w:tblGrid>
        <w:gridCol w:w="1277"/>
        <w:gridCol w:w="1106"/>
        <w:gridCol w:w="1660"/>
        <w:gridCol w:w="1660"/>
        <w:gridCol w:w="1920"/>
        <w:gridCol w:w="1701"/>
      </w:tblGrid>
      <w:tr w:rsidR="00BB6B72" w:rsidRPr="00BB6B72" w14:paraId="3A728F13" w14:textId="77777777" w:rsidTr="00BB6B72">
        <w:trPr>
          <w:trHeight w:val="255"/>
          <w:jc w:val="center"/>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0BA91"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区县</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6D91F1C3"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土地宗数(块)</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2D10D835" w14:textId="77777777" w:rsid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建设用地</w:t>
            </w:r>
          </w:p>
          <w:p w14:paraId="12F4C2AC" w14:textId="7A432711"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面积(㎡)</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7D3EB1C1" w14:textId="77777777" w:rsid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规划建筑</w:t>
            </w:r>
          </w:p>
          <w:p w14:paraId="52DD0B7D" w14:textId="69363F9B"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面积(㎡)</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61331F4F" w14:textId="77777777" w:rsid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推出楼面</w:t>
            </w:r>
          </w:p>
          <w:p w14:paraId="050E8D6F" w14:textId="0144F929"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均价(元/㎡)</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E175D1B" w14:textId="77777777" w:rsid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推出土地</w:t>
            </w:r>
          </w:p>
          <w:p w14:paraId="1A5498B1" w14:textId="715BAC06"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均价(元/㎡)</w:t>
            </w:r>
          </w:p>
        </w:tc>
      </w:tr>
      <w:tr w:rsidR="00BB6B72" w:rsidRPr="00BB6B72" w14:paraId="612D58F1" w14:textId="77777777" w:rsidTr="00BB6B72">
        <w:trPr>
          <w:trHeight w:val="25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57E79E66"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霸州市</w:t>
            </w:r>
          </w:p>
        </w:tc>
        <w:tc>
          <w:tcPr>
            <w:tcW w:w="1106" w:type="dxa"/>
            <w:tcBorders>
              <w:top w:val="nil"/>
              <w:left w:val="nil"/>
              <w:bottom w:val="single" w:sz="4" w:space="0" w:color="auto"/>
              <w:right w:val="single" w:sz="4" w:space="0" w:color="auto"/>
            </w:tcBorders>
            <w:shd w:val="clear" w:color="auto" w:fill="auto"/>
            <w:noWrap/>
            <w:vAlign w:val="center"/>
            <w:hideMark/>
          </w:tcPr>
          <w:p w14:paraId="6BB4885E"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11</w:t>
            </w:r>
          </w:p>
        </w:tc>
        <w:tc>
          <w:tcPr>
            <w:tcW w:w="1660" w:type="dxa"/>
            <w:tcBorders>
              <w:top w:val="nil"/>
              <w:left w:val="nil"/>
              <w:bottom w:val="single" w:sz="4" w:space="0" w:color="auto"/>
              <w:right w:val="single" w:sz="4" w:space="0" w:color="auto"/>
            </w:tcBorders>
            <w:shd w:val="clear" w:color="auto" w:fill="auto"/>
            <w:noWrap/>
            <w:vAlign w:val="center"/>
            <w:hideMark/>
          </w:tcPr>
          <w:p w14:paraId="07E06BC6"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232353</w:t>
            </w:r>
          </w:p>
        </w:tc>
        <w:tc>
          <w:tcPr>
            <w:tcW w:w="1660" w:type="dxa"/>
            <w:tcBorders>
              <w:top w:val="nil"/>
              <w:left w:val="nil"/>
              <w:bottom w:val="single" w:sz="4" w:space="0" w:color="auto"/>
              <w:right w:val="single" w:sz="4" w:space="0" w:color="auto"/>
            </w:tcBorders>
            <w:shd w:val="clear" w:color="auto" w:fill="auto"/>
            <w:noWrap/>
            <w:vAlign w:val="center"/>
            <w:hideMark/>
          </w:tcPr>
          <w:p w14:paraId="47933484"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538083.2</w:t>
            </w:r>
          </w:p>
        </w:tc>
        <w:tc>
          <w:tcPr>
            <w:tcW w:w="1920" w:type="dxa"/>
            <w:tcBorders>
              <w:top w:val="nil"/>
              <w:left w:val="nil"/>
              <w:bottom w:val="single" w:sz="4" w:space="0" w:color="auto"/>
              <w:right w:val="single" w:sz="4" w:space="0" w:color="auto"/>
            </w:tcBorders>
            <w:shd w:val="clear" w:color="auto" w:fill="auto"/>
            <w:noWrap/>
            <w:vAlign w:val="center"/>
            <w:hideMark/>
          </w:tcPr>
          <w:p w14:paraId="75527E85"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1733</w:t>
            </w:r>
          </w:p>
        </w:tc>
        <w:tc>
          <w:tcPr>
            <w:tcW w:w="1701" w:type="dxa"/>
            <w:tcBorders>
              <w:top w:val="nil"/>
              <w:left w:val="nil"/>
              <w:bottom w:val="single" w:sz="4" w:space="0" w:color="auto"/>
              <w:right w:val="single" w:sz="4" w:space="0" w:color="auto"/>
            </w:tcBorders>
            <w:shd w:val="clear" w:color="auto" w:fill="auto"/>
            <w:noWrap/>
            <w:vAlign w:val="center"/>
            <w:hideMark/>
          </w:tcPr>
          <w:p w14:paraId="78CCBAF6"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4013</w:t>
            </w:r>
          </w:p>
        </w:tc>
      </w:tr>
      <w:tr w:rsidR="00BB6B72" w:rsidRPr="00BB6B72" w14:paraId="71AF23C2" w14:textId="77777777" w:rsidTr="00BB6B72">
        <w:trPr>
          <w:trHeight w:val="25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23B9ECD8"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香河县</w:t>
            </w:r>
          </w:p>
        </w:tc>
        <w:tc>
          <w:tcPr>
            <w:tcW w:w="1106" w:type="dxa"/>
            <w:tcBorders>
              <w:top w:val="nil"/>
              <w:left w:val="nil"/>
              <w:bottom w:val="single" w:sz="4" w:space="0" w:color="auto"/>
              <w:right w:val="single" w:sz="4" w:space="0" w:color="auto"/>
            </w:tcBorders>
            <w:shd w:val="clear" w:color="auto" w:fill="auto"/>
            <w:noWrap/>
            <w:vAlign w:val="center"/>
            <w:hideMark/>
          </w:tcPr>
          <w:p w14:paraId="2EBFE566"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11</w:t>
            </w:r>
          </w:p>
        </w:tc>
        <w:tc>
          <w:tcPr>
            <w:tcW w:w="1660" w:type="dxa"/>
            <w:tcBorders>
              <w:top w:val="nil"/>
              <w:left w:val="nil"/>
              <w:bottom w:val="single" w:sz="4" w:space="0" w:color="auto"/>
              <w:right w:val="single" w:sz="4" w:space="0" w:color="auto"/>
            </w:tcBorders>
            <w:shd w:val="clear" w:color="auto" w:fill="auto"/>
            <w:noWrap/>
            <w:vAlign w:val="center"/>
            <w:hideMark/>
          </w:tcPr>
          <w:p w14:paraId="12D0461C"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62485.39</w:t>
            </w:r>
          </w:p>
        </w:tc>
        <w:tc>
          <w:tcPr>
            <w:tcW w:w="1660" w:type="dxa"/>
            <w:tcBorders>
              <w:top w:val="nil"/>
              <w:left w:val="nil"/>
              <w:bottom w:val="single" w:sz="4" w:space="0" w:color="auto"/>
              <w:right w:val="single" w:sz="4" w:space="0" w:color="auto"/>
            </w:tcBorders>
            <w:shd w:val="clear" w:color="auto" w:fill="auto"/>
            <w:noWrap/>
            <w:vAlign w:val="center"/>
            <w:hideMark/>
          </w:tcPr>
          <w:p w14:paraId="5B1E61A8"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130975.37</w:t>
            </w:r>
          </w:p>
        </w:tc>
        <w:tc>
          <w:tcPr>
            <w:tcW w:w="1920" w:type="dxa"/>
            <w:tcBorders>
              <w:top w:val="nil"/>
              <w:left w:val="nil"/>
              <w:bottom w:val="single" w:sz="4" w:space="0" w:color="auto"/>
              <w:right w:val="single" w:sz="4" w:space="0" w:color="auto"/>
            </w:tcBorders>
            <w:shd w:val="clear" w:color="auto" w:fill="auto"/>
            <w:noWrap/>
            <w:vAlign w:val="center"/>
            <w:hideMark/>
          </w:tcPr>
          <w:p w14:paraId="379560CB"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2630</w:t>
            </w:r>
          </w:p>
        </w:tc>
        <w:tc>
          <w:tcPr>
            <w:tcW w:w="1701" w:type="dxa"/>
            <w:tcBorders>
              <w:top w:val="nil"/>
              <w:left w:val="nil"/>
              <w:bottom w:val="single" w:sz="4" w:space="0" w:color="auto"/>
              <w:right w:val="single" w:sz="4" w:space="0" w:color="auto"/>
            </w:tcBorders>
            <w:shd w:val="clear" w:color="auto" w:fill="auto"/>
            <w:noWrap/>
            <w:vAlign w:val="center"/>
            <w:hideMark/>
          </w:tcPr>
          <w:p w14:paraId="78AF21C3"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5513</w:t>
            </w:r>
          </w:p>
        </w:tc>
      </w:tr>
      <w:tr w:rsidR="00BB6B72" w:rsidRPr="00BB6B72" w14:paraId="40073322" w14:textId="77777777" w:rsidTr="00BB6B72">
        <w:trPr>
          <w:trHeight w:val="25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66FBB54C"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大城县</w:t>
            </w:r>
          </w:p>
        </w:tc>
        <w:tc>
          <w:tcPr>
            <w:tcW w:w="1106" w:type="dxa"/>
            <w:tcBorders>
              <w:top w:val="nil"/>
              <w:left w:val="nil"/>
              <w:bottom w:val="single" w:sz="4" w:space="0" w:color="auto"/>
              <w:right w:val="single" w:sz="4" w:space="0" w:color="auto"/>
            </w:tcBorders>
            <w:shd w:val="clear" w:color="auto" w:fill="auto"/>
            <w:noWrap/>
            <w:vAlign w:val="center"/>
            <w:hideMark/>
          </w:tcPr>
          <w:p w14:paraId="61670D22"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9</w:t>
            </w:r>
          </w:p>
        </w:tc>
        <w:tc>
          <w:tcPr>
            <w:tcW w:w="1660" w:type="dxa"/>
            <w:tcBorders>
              <w:top w:val="nil"/>
              <w:left w:val="nil"/>
              <w:bottom w:val="single" w:sz="4" w:space="0" w:color="auto"/>
              <w:right w:val="single" w:sz="4" w:space="0" w:color="auto"/>
            </w:tcBorders>
            <w:shd w:val="clear" w:color="auto" w:fill="auto"/>
            <w:noWrap/>
            <w:vAlign w:val="center"/>
            <w:hideMark/>
          </w:tcPr>
          <w:p w14:paraId="496FBA1A"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60726.47</w:t>
            </w:r>
          </w:p>
        </w:tc>
        <w:tc>
          <w:tcPr>
            <w:tcW w:w="1660" w:type="dxa"/>
            <w:tcBorders>
              <w:top w:val="nil"/>
              <w:left w:val="nil"/>
              <w:bottom w:val="single" w:sz="4" w:space="0" w:color="auto"/>
              <w:right w:val="single" w:sz="4" w:space="0" w:color="auto"/>
            </w:tcBorders>
            <w:shd w:val="clear" w:color="auto" w:fill="auto"/>
            <w:noWrap/>
            <w:vAlign w:val="center"/>
            <w:hideMark/>
          </w:tcPr>
          <w:p w14:paraId="5E434EBC"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161283.86</w:t>
            </w:r>
          </w:p>
        </w:tc>
        <w:tc>
          <w:tcPr>
            <w:tcW w:w="1920" w:type="dxa"/>
            <w:tcBorders>
              <w:top w:val="nil"/>
              <w:left w:val="nil"/>
              <w:bottom w:val="single" w:sz="4" w:space="0" w:color="auto"/>
              <w:right w:val="single" w:sz="4" w:space="0" w:color="auto"/>
            </w:tcBorders>
            <w:shd w:val="clear" w:color="auto" w:fill="auto"/>
            <w:noWrap/>
            <w:vAlign w:val="center"/>
            <w:hideMark/>
          </w:tcPr>
          <w:p w14:paraId="57307396"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14:paraId="78CF33E8"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w:t>
            </w:r>
          </w:p>
        </w:tc>
      </w:tr>
      <w:tr w:rsidR="00BB6B72" w:rsidRPr="00BB6B72" w14:paraId="29EE1A92" w14:textId="77777777" w:rsidTr="00BB6B72">
        <w:trPr>
          <w:trHeight w:val="25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6F416FBF"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大厂回族自治县</w:t>
            </w:r>
          </w:p>
        </w:tc>
        <w:tc>
          <w:tcPr>
            <w:tcW w:w="1106" w:type="dxa"/>
            <w:tcBorders>
              <w:top w:val="nil"/>
              <w:left w:val="nil"/>
              <w:bottom w:val="single" w:sz="4" w:space="0" w:color="auto"/>
              <w:right w:val="single" w:sz="4" w:space="0" w:color="auto"/>
            </w:tcBorders>
            <w:shd w:val="clear" w:color="auto" w:fill="auto"/>
            <w:noWrap/>
            <w:vAlign w:val="center"/>
            <w:hideMark/>
          </w:tcPr>
          <w:p w14:paraId="3C68EEC5"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6</w:t>
            </w:r>
          </w:p>
        </w:tc>
        <w:tc>
          <w:tcPr>
            <w:tcW w:w="1660" w:type="dxa"/>
            <w:tcBorders>
              <w:top w:val="nil"/>
              <w:left w:val="nil"/>
              <w:bottom w:val="single" w:sz="4" w:space="0" w:color="auto"/>
              <w:right w:val="single" w:sz="4" w:space="0" w:color="auto"/>
            </w:tcBorders>
            <w:shd w:val="clear" w:color="auto" w:fill="auto"/>
            <w:noWrap/>
            <w:vAlign w:val="center"/>
            <w:hideMark/>
          </w:tcPr>
          <w:p w14:paraId="209CC320"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196990.54</w:t>
            </w:r>
          </w:p>
        </w:tc>
        <w:tc>
          <w:tcPr>
            <w:tcW w:w="1660" w:type="dxa"/>
            <w:tcBorders>
              <w:top w:val="nil"/>
              <w:left w:val="nil"/>
              <w:bottom w:val="single" w:sz="4" w:space="0" w:color="auto"/>
              <w:right w:val="single" w:sz="4" w:space="0" w:color="auto"/>
            </w:tcBorders>
            <w:shd w:val="clear" w:color="auto" w:fill="auto"/>
            <w:noWrap/>
            <w:vAlign w:val="center"/>
            <w:hideMark/>
          </w:tcPr>
          <w:p w14:paraId="38F66802"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377092.32</w:t>
            </w:r>
          </w:p>
        </w:tc>
        <w:tc>
          <w:tcPr>
            <w:tcW w:w="1920" w:type="dxa"/>
            <w:tcBorders>
              <w:top w:val="nil"/>
              <w:left w:val="nil"/>
              <w:bottom w:val="single" w:sz="4" w:space="0" w:color="auto"/>
              <w:right w:val="single" w:sz="4" w:space="0" w:color="auto"/>
            </w:tcBorders>
            <w:shd w:val="clear" w:color="auto" w:fill="auto"/>
            <w:noWrap/>
            <w:vAlign w:val="center"/>
            <w:hideMark/>
          </w:tcPr>
          <w:p w14:paraId="6000F635"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3646</w:t>
            </w:r>
          </w:p>
        </w:tc>
        <w:tc>
          <w:tcPr>
            <w:tcW w:w="1701" w:type="dxa"/>
            <w:tcBorders>
              <w:top w:val="nil"/>
              <w:left w:val="nil"/>
              <w:bottom w:val="single" w:sz="4" w:space="0" w:color="auto"/>
              <w:right w:val="single" w:sz="4" w:space="0" w:color="auto"/>
            </w:tcBorders>
            <w:shd w:val="clear" w:color="auto" w:fill="auto"/>
            <w:noWrap/>
            <w:vAlign w:val="center"/>
            <w:hideMark/>
          </w:tcPr>
          <w:p w14:paraId="1FF23529"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6980</w:t>
            </w:r>
          </w:p>
        </w:tc>
      </w:tr>
      <w:tr w:rsidR="00BB6B72" w:rsidRPr="00BB6B72" w14:paraId="5BC7620B" w14:textId="77777777" w:rsidTr="00BB6B72">
        <w:trPr>
          <w:trHeight w:val="25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2E7E211E"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安次区</w:t>
            </w:r>
          </w:p>
        </w:tc>
        <w:tc>
          <w:tcPr>
            <w:tcW w:w="1106" w:type="dxa"/>
            <w:tcBorders>
              <w:top w:val="nil"/>
              <w:left w:val="nil"/>
              <w:bottom w:val="single" w:sz="4" w:space="0" w:color="auto"/>
              <w:right w:val="single" w:sz="4" w:space="0" w:color="auto"/>
            </w:tcBorders>
            <w:shd w:val="clear" w:color="auto" w:fill="auto"/>
            <w:noWrap/>
            <w:vAlign w:val="center"/>
            <w:hideMark/>
          </w:tcPr>
          <w:p w14:paraId="37C939B7"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3</w:t>
            </w:r>
          </w:p>
        </w:tc>
        <w:tc>
          <w:tcPr>
            <w:tcW w:w="1660" w:type="dxa"/>
            <w:tcBorders>
              <w:top w:val="nil"/>
              <w:left w:val="nil"/>
              <w:bottom w:val="single" w:sz="4" w:space="0" w:color="auto"/>
              <w:right w:val="single" w:sz="4" w:space="0" w:color="auto"/>
            </w:tcBorders>
            <w:shd w:val="clear" w:color="auto" w:fill="auto"/>
            <w:noWrap/>
            <w:vAlign w:val="center"/>
            <w:hideMark/>
          </w:tcPr>
          <w:p w14:paraId="3DB7F5B3"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111452.81</w:t>
            </w:r>
          </w:p>
        </w:tc>
        <w:tc>
          <w:tcPr>
            <w:tcW w:w="1660" w:type="dxa"/>
            <w:tcBorders>
              <w:top w:val="nil"/>
              <w:left w:val="nil"/>
              <w:bottom w:val="single" w:sz="4" w:space="0" w:color="auto"/>
              <w:right w:val="single" w:sz="4" w:space="0" w:color="auto"/>
            </w:tcBorders>
            <w:shd w:val="clear" w:color="auto" w:fill="auto"/>
            <w:noWrap/>
            <w:vAlign w:val="center"/>
            <w:hideMark/>
          </w:tcPr>
          <w:p w14:paraId="5559B429"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222905.62</w:t>
            </w:r>
          </w:p>
        </w:tc>
        <w:tc>
          <w:tcPr>
            <w:tcW w:w="1920" w:type="dxa"/>
            <w:tcBorders>
              <w:top w:val="nil"/>
              <w:left w:val="nil"/>
              <w:bottom w:val="single" w:sz="4" w:space="0" w:color="auto"/>
              <w:right w:val="single" w:sz="4" w:space="0" w:color="auto"/>
            </w:tcBorders>
            <w:shd w:val="clear" w:color="auto" w:fill="auto"/>
            <w:noWrap/>
            <w:vAlign w:val="center"/>
            <w:hideMark/>
          </w:tcPr>
          <w:p w14:paraId="6D616474"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8627</w:t>
            </w:r>
          </w:p>
        </w:tc>
        <w:tc>
          <w:tcPr>
            <w:tcW w:w="1701" w:type="dxa"/>
            <w:tcBorders>
              <w:top w:val="nil"/>
              <w:left w:val="nil"/>
              <w:bottom w:val="single" w:sz="4" w:space="0" w:color="auto"/>
              <w:right w:val="single" w:sz="4" w:space="0" w:color="auto"/>
            </w:tcBorders>
            <w:shd w:val="clear" w:color="auto" w:fill="auto"/>
            <w:noWrap/>
            <w:vAlign w:val="center"/>
            <w:hideMark/>
          </w:tcPr>
          <w:p w14:paraId="4C57B4FE"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17254</w:t>
            </w:r>
          </w:p>
        </w:tc>
      </w:tr>
      <w:tr w:rsidR="00BB6B72" w:rsidRPr="00BB6B72" w14:paraId="15E77285" w14:textId="77777777" w:rsidTr="00BB6B72">
        <w:trPr>
          <w:trHeight w:val="25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0B091DCF"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永清县</w:t>
            </w:r>
          </w:p>
        </w:tc>
        <w:tc>
          <w:tcPr>
            <w:tcW w:w="1106" w:type="dxa"/>
            <w:tcBorders>
              <w:top w:val="nil"/>
              <w:left w:val="nil"/>
              <w:bottom w:val="single" w:sz="4" w:space="0" w:color="auto"/>
              <w:right w:val="single" w:sz="4" w:space="0" w:color="auto"/>
            </w:tcBorders>
            <w:shd w:val="clear" w:color="auto" w:fill="auto"/>
            <w:noWrap/>
            <w:vAlign w:val="center"/>
            <w:hideMark/>
          </w:tcPr>
          <w:p w14:paraId="77C9518F"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2</w:t>
            </w:r>
          </w:p>
        </w:tc>
        <w:tc>
          <w:tcPr>
            <w:tcW w:w="1660" w:type="dxa"/>
            <w:tcBorders>
              <w:top w:val="nil"/>
              <w:left w:val="nil"/>
              <w:bottom w:val="single" w:sz="4" w:space="0" w:color="auto"/>
              <w:right w:val="single" w:sz="4" w:space="0" w:color="auto"/>
            </w:tcBorders>
            <w:shd w:val="clear" w:color="auto" w:fill="auto"/>
            <w:noWrap/>
            <w:vAlign w:val="center"/>
            <w:hideMark/>
          </w:tcPr>
          <w:p w14:paraId="014AC01B"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10241.5</w:t>
            </w:r>
          </w:p>
        </w:tc>
        <w:tc>
          <w:tcPr>
            <w:tcW w:w="1660" w:type="dxa"/>
            <w:tcBorders>
              <w:top w:val="nil"/>
              <w:left w:val="nil"/>
              <w:bottom w:val="single" w:sz="4" w:space="0" w:color="auto"/>
              <w:right w:val="single" w:sz="4" w:space="0" w:color="auto"/>
            </w:tcBorders>
            <w:shd w:val="clear" w:color="auto" w:fill="auto"/>
            <w:noWrap/>
            <w:vAlign w:val="center"/>
            <w:hideMark/>
          </w:tcPr>
          <w:p w14:paraId="2BB88787"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32947.9</w:t>
            </w:r>
          </w:p>
        </w:tc>
        <w:tc>
          <w:tcPr>
            <w:tcW w:w="1920" w:type="dxa"/>
            <w:tcBorders>
              <w:top w:val="nil"/>
              <w:left w:val="nil"/>
              <w:bottom w:val="single" w:sz="4" w:space="0" w:color="auto"/>
              <w:right w:val="single" w:sz="4" w:space="0" w:color="auto"/>
            </w:tcBorders>
            <w:shd w:val="clear" w:color="auto" w:fill="auto"/>
            <w:noWrap/>
            <w:vAlign w:val="center"/>
            <w:hideMark/>
          </w:tcPr>
          <w:p w14:paraId="613416F7"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14:paraId="2661EDAB"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w:t>
            </w:r>
          </w:p>
        </w:tc>
      </w:tr>
      <w:tr w:rsidR="00BB6B72" w:rsidRPr="00BB6B72" w14:paraId="0B11FA17" w14:textId="77777777" w:rsidTr="00BB6B72">
        <w:trPr>
          <w:trHeight w:val="25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6B211109"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固安县</w:t>
            </w:r>
          </w:p>
        </w:tc>
        <w:tc>
          <w:tcPr>
            <w:tcW w:w="1106" w:type="dxa"/>
            <w:tcBorders>
              <w:top w:val="nil"/>
              <w:left w:val="nil"/>
              <w:bottom w:val="single" w:sz="4" w:space="0" w:color="auto"/>
              <w:right w:val="single" w:sz="4" w:space="0" w:color="auto"/>
            </w:tcBorders>
            <w:shd w:val="clear" w:color="auto" w:fill="auto"/>
            <w:noWrap/>
            <w:vAlign w:val="center"/>
            <w:hideMark/>
          </w:tcPr>
          <w:p w14:paraId="6E97735D"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2</w:t>
            </w:r>
          </w:p>
        </w:tc>
        <w:tc>
          <w:tcPr>
            <w:tcW w:w="1660" w:type="dxa"/>
            <w:tcBorders>
              <w:top w:val="nil"/>
              <w:left w:val="nil"/>
              <w:bottom w:val="single" w:sz="4" w:space="0" w:color="auto"/>
              <w:right w:val="single" w:sz="4" w:space="0" w:color="auto"/>
            </w:tcBorders>
            <w:shd w:val="clear" w:color="auto" w:fill="auto"/>
            <w:noWrap/>
            <w:vAlign w:val="center"/>
            <w:hideMark/>
          </w:tcPr>
          <w:p w14:paraId="4331A29B"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21093.36</w:t>
            </w:r>
          </w:p>
        </w:tc>
        <w:tc>
          <w:tcPr>
            <w:tcW w:w="1660" w:type="dxa"/>
            <w:tcBorders>
              <w:top w:val="nil"/>
              <w:left w:val="nil"/>
              <w:bottom w:val="single" w:sz="4" w:space="0" w:color="auto"/>
              <w:right w:val="single" w:sz="4" w:space="0" w:color="auto"/>
            </w:tcBorders>
            <w:shd w:val="clear" w:color="auto" w:fill="auto"/>
            <w:noWrap/>
            <w:vAlign w:val="center"/>
            <w:hideMark/>
          </w:tcPr>
          <w:p w14:paraId="6237FCD5"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51747.52</w:t>
            </w:r>
          </w:p>
        </w:tc>
        <w:tc>
          <w:tcPr>
            <w:tcW w:w="1920" w:type="dxa"/>
            <w:tcBorders>
              <w:top w:val="nil"/>
              <w:left w:val="nil"/>
              <w:bottom w:val="single" w:sz="4" w:space="0" w:color="auto"/>
              <w:right w:val="single" w:sz="4" w:space="0" w:color="auto"/>
            </w:tcBorders>
            <w:shd w:val="clear" w:color="auto" w:fill="auto"/>
            <w:noWrap/>
            <w:vAlign w:val="center"/>
            <w:hideMark/>
          </w:tcPr>
          <w:p w14:paraId="18EB6022"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737</w:t>
            </w:r>
          </w:p>
        </w:tc>
        <w:tc>
          <w:tcPr>
            <w:tcW w:w="1701" w:type="dxa"/>
            <w:tcBorders>
              <w:top w:val="nil"/>
              <w:left w:val="nil"/>
              <w:bottom w:val="single" w:sz="4" w:space="0" w:color="auto"/>
              <w:right w:val="single" w:sz="4" w:space="0" w:color="auto"/>
            </w:tcBorders>
            <w:shd w:val="clear" w:color="auto" w:fill="auto"/>
            <w:noWrap/>
            <w:vAlign w:val="center"/>
            <w:hideMark/>
          </w:tcPr>
          <w:p w14:paraId="18D3A948"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1807</w:t>
            </w:r>
          </w:p>
        </w:tc>
      </w:tr>
      <w:tr w:rsidR="00BB6B72" w:rsidRPr="00BB6B72" w14:paraId="50822FA0" w14:textId="77777777" w:rsidTr="00BB6B72">
        <w:trPr>
          <w:trHeight w:val="25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4BB3EA0B"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文安县</w:t>
            </w:r>
          </w:p>
        </w:tc>
        <w:tc>
          <w:tcPr>
            <w:tcW w:w="1106" w:type="dxa"/>
            <w:tcBorders>
              <w:top w:val="nil"/>
              <w:left w:val="nil"/>
              <w:bottom w:val="single" w:sz="4" w:space="0" w:color="auto"/>
              <w:right w:val="single" w:sz="4" w:space="0" w:color="auto"/>
            </w:tcBorders>
            <w:shd w:val="clear" w:color="auto" w:fill="auto"/>
            <w:noWrap/>
            <w:vAlign w:val="center"/>
            <w:hideMark/>
          </w:tcPr>
          <w:p w14:paraId="50268FD9"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w:t>
            </w:r>
          </w:p>
        </w:tc>
        <w:tc>
          <w:tcPr>
            <w:tcW w:w="1660" w:type="dxa"/>
            <w:tcBorders>
              <w:top w:val="nil"/>
              <w:left w:val="nil"/>
              <w:bottom w:val="single" w:sz="4" w:space="0" w:color="auto"/>
              <w:right w:val="single" w:sz="4" w:space="0" w:color="auto"/>
            </w:tcBorders>
            <w:shd w:val="clear" w:color="auto" w:fill="auto"/>
            <w:noWrap/>
            <w:vAlign w:val="center"/>
            <w:hideMark/>
          </w:tcPr>
          <w:p w14:paraId="7269483A"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2077.35</w:t>
            </w:r>
          </w:p>
        </w:tc>
        <w:tc>
          <w:tcPr>
            <w:tcW w:w="1660" w:type="dxa"/>
            <w:tcBorders>
              <w:top w:val="nil"/>
              <w:left w:val="nil"/>
              <w:bottom w:val="single" w:sz="4" w:space="0" w:color="auto"/>
              <w:right w:val="single" w:sz="4" w:space="0" w:color="auto"/>
            </w:tcBorders>
            <w:shd w:val="clear" w:color="auto" w:fill="auto"/>
            <w:noWrap/>
            <w:vAlign w:val="center"/>
            <w:hideMark/>
          </w:tcPr>
          <w:p w14:paraId="4C04D573"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4985.64</w:t>
            </w:r>
          </w:p>
        </w:tc>
        <w:tc>
          <w:tcPr>
            <w:tcW w:w="1920" w:type="dxa"/>
            <w:tcBorders>
              <w:top w:val="nil"/>
              <w:left w:val="nil"/>
              <w:bottom w:val="single" w:sz="4" w:space="0" w:color="auto"/>
              <w:right w:val="single" w:sz="4" w:space="0" w:color="auto"/>
            </w:tcBorders>
            <w:shd w:val="clear" w:color="auto" w:fill="auto"/>
            <w:noWrap/>
            <w:vAlign w:val="center"/>
            <w:hideMark/>
          </w:tcPr>
          <w:p w14:paraId="707D8AB2"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503</w:t>
            </w:r>
          </w:p>
        </w:tc>
        <w:tc>
          <w:tcPr>
            <w:tcW w:w="1701" w:type="dxa"/>
            <w:tcBorders>
              <w:top w:val="nil"/>
              <w:left w:val="nil"/>
              <w:bottom w:val="single" w:sz="4" w:space="0" w:color="auto"/>
              <w:right w:val="single" w:sz="4" w:space="0" w:color="auto"/>
            </w:tcBorders>
            <w:shd w:val="clear" w:color="auto" w:fill="auto"/>
            <w:noWrap/>
            <w:vAlign w:val="center"/>
            <w:hideMark/>
          </w:tcPr>
          <w:p w14:paraId="1B3EBA6A"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1208</w:t>
            </w:r>
          </w:p>
        </w:tc>
      </w:tr>
    </w:tbl>
    <w:p w14:paraId="002B8ED8" w14:textId="2779877D" w:rsidR="00EE1746" w:rsidRPr="006F4C05" w:rsidRDefault="00EE1746" w:rsidP="00EE20E8">
      <w:pPr>
        <w:spacing w:line="440" w:lineRule="exact"/>
        <w:ind w:firstLineChars="200" w:firstLine="560"/>
        <w:rPr>
          <w:rFonts w:ascii="仿宋_GB2312" w:eastAsia="仿宋_GB2312" w:hAnsi="Arial" w:cs="Arial"/>
          <w:kern w:val="0"/>
          <w:sz w:val="28"/>
          <w:szCs w:val="28"/>
        </w:rPr>
      </w:pPr>
      <w:r w:rsidRPr="006F4C05">
        <w:rPr>
          <w:rFonts w:ascii="仿宋_GB2312" w:eastAsia="仿宋_GB2312" w:hAnsi="Arial" w:cs="Arial" w:hint="eastAsia"/>
          <w:kern w:val="0"/>
          <w:sz w:val="28"/>
          <w:szCs w:val="28"/>
        </w:rPr>
        <w:t>3.</w:t>
      </w:r>
      <w:r w:rsidR="00156EBC" w:rsidRPr="006F4C05">
        <w:rPr>
          <w:rFonts w:ascii="仿宋_GB2312" w:eastAsia="仿宋_GB2312" w:hAnsi="Arial" w:cs="Arial" w:hint="eastAsia"/>
          <w:kern w:val="0"/>
          <w:sz w:val="28"/>
          <w:szCs w:val="28"/>
        </w:rPr>
        <w:t>住宅</w:t>
      </w:r>
      <w:r w:rsidRPr="006F4C05">
        <w:rPr>
          <w:rFonts w:ascii="仿宋_GB2312" w:eastAsia="仿宋_GB2312" w:hAnsi="Arial" w:cs="Arial" w:hint="eastAsia"/>
          <w:kern w:val="0"/>
          <w:sz w:val="28"/>
          <w:szCs w:val="28"/>
        </w:rPr>
        <w:t>用房房地产市场状况</w:t>
      </w:r>
    </w:p>
    <w:p w14:paraId="2213B1E9" w14:textId="4CFCA919" w:rsidR="00EE1746" w:rsidRPr="00E733E1" w:rsidRDefault="006F4C05" w:rsidP="006F4C05">
      <w:pPr>
        <w:spacing w:line="440" w:lineRule="exact"/>
        <w:ind w:firstLineChars="200" w:firstLine="560"/>
        <w:jc w:val="left"/>
        <w:rPr>
          <w:rFonts w:ascii="仿宋_GB2312" w:eastAsia="仿宋_GB2312" w:hAnsi="Arial" w:cs="Arial"/>
          <w:kern w:val="0"/>
          <w:sz w:val="28"/>
          <w:szCs w:val="28"/>
        </w:rPr>
      </w:pPr>
      <w:r w:rsidRPr="006F4C05">
        <w:rPr>
          <w:rFonts w:ascii="仿宋_GB2312" w:eastAsia="仿宋_GB2312" w:hAnsi="Arial" w:cs="Arial" w:hint="eastAsia"/>
          <w:kern w:val="0"/>
          <w:sz w:val="28"/>
          <w:szCs w:val="28"/>
        </w:rPr>
        <w:t>京津冀一体化背景下，廊坊楼市依然火爆，廊坊市房地产市场仍以住宅销售市场为主。目前，廊坊市住宅房地产项目有中兴和</w:t>
      </w:r>
      <w:proofErr w:type="gramStart"/>
      <w:r w:rsidRPr="006F4C05">
        <w:rPr>
          <w:rFonts w:ascii="仿宋_GB2312" w:eastAsia="仿宋_GB2312" w:hAnsi="Arial" w:cs="Arial" w:hint="eastAsia"/>
          <w:kern w:val="0"/>
          <w:sz w:val="28"/>
          <w:szCs w:val="28"/>
        </w:rPr>
        <w:t>园</w:t>
      </w:r>
      <w:r w:rsidRPr="006F4C05">
        <w:rPr>
          <w:rFonts w:ascii="仿宋_GB2312" w:eastAsia="仿宋_GB2312" w:hAnsi="Arial" w:cs="Arial" w:hint="eastAsia"/>
          <w:kern w:val="0"/>
          <w:sz w:val="28"/>
          <w:szCs w:val="28"/>
        </w:rPr>
        <w:tab/>
      </w:r>
      <w:proofErr w:type="gramEnd"/>
      <w:r w:rsidRPr="006F4C05">
        <w:rPr>
          <w:rFonts w:ascii="仿宋_GB2312" w:eastAsia="仿宋_GB2312" w:hAnsi="Arial" w:cs="Arial" w:hint="eastAsia"/>
          <w:kern w:val="0"/>
          <w:sz w:val="28"/>
          <w:szCs w:val="28"/>
        </w:rPr>
        <w:t>、港中旅海泉湾、</w:t>
      </w:r>
      <w:proofErr w:type="gramStart"/>
      <w:r w:rsidRPr="006F4C05">
        <w:rPr>
          <w:rFonts w:ascii="仿宋_GB2312" w:eastAsia="仿宋_GB2312" w:hAnsi="Arial" w:cs="Arial" w:hint="eastAsia"/>
          <w:kern w:val="0"/>
          <w:sz w:val="28"/>
          <w:szCs w:val="28"/>
        </w:rPr>
        <w:t>汇福悦榕</w:t>
      </w:r>
      <w:proofErr w:type="gramEnd"/>
      <w:r w:rsidRPr="006F4C05">
        <w:rPr>
          <w:rFonts w:ascii="仿宋_GB2312" w:eastAsia="仿宋_GB2312" w:hAnsi="Arial" w:cs="Arial" w:hint="eastAsia"/>
          <w:kern w:val="0"/>
          <w:sz w:val="28"/>
          <w:szCs w:val="28"/>
        </w:rPr>
        <w:t>湾等。现阶段项目成交价约为2-3万元/㎡。</w:t>
      </w:r>
    </w:p>
    <w:p w14:paraId="689D0F6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4.产业政策情况</w:t>
      </w:r>
    </w:p>
    <w:p w14:paraId="6C6425B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廊坊市以贯彻落实中央关于“房子是用来住的，不是用来炒的”新定位为指导，全力抓好控房价、防泡沫、防风险等房地产市场稳控</w:t>
      </w:r>
      <w:r w:rsidRPr="00EE20E8">
        <w:rPr>
          <w:rFonts w:ascii="仿宋_GB2312" w:eastAsia="仿宋_GB2312" w:hAnsi="Arial" w:cs="Arial" w:hint="eastAsia"/>
          <w:kern w:val="0"/>
          <w:sz w:val="28"/>
          <w:szCs w:val="28"/>
        </w:rPr>
        <w:lastRenderedPageBreak/>
        <w:t>工作，制定六项工作举措，分类调控，因城施策，全面规范房地产市场秩序，严厉打击违法违规行为，加强市场动态监测和储备政策研究，促进我市房地产市场平稳健康发展。</w:t>
      </w:r>
    </w:p>
    <w:p w14:paraId="5908257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实行区域性住房限购政策和差别化住房信贷政策。进一步统一思想，凝聚共识，强化责任，加强对北京副中心、北京新机场和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新区周边县(市)房地产市场管控，严格落实已经出台的住房限购政策和差别化住房信贷政策。同时，针对市场新生问题，借鉴京</w:t>
      </w:r>
      <w:proofErr w:type="gramStart"/>
      <w:r w:rsidRPr="00EE20E8">
        <w:rPr>
          <w:rFonts w:ascii="仿宋_GB2312" w:eastAsia="仿宋_GB2312" w:hAnsi="Arial" w:cs="Arial" w:hint="eastAsia"/>
          <w:kern w:val="0"/>
          <w:sz w:val="28"/>
          <w:szCs w:val="28"/>
        </w:rPr>
        <w:t>津经验</w:t>
      </w:r>
      <w:proofErr w:type="gramEnd"/>
      <w:r w:rsidRPr="00EE20E8">
        <w:rPr>
          <w:rFonts w:ascii="仿宋_GB2312" w:eastAsia="仿宋_GB2312" w:hAnsi="Arial" w:cs="Arial" w:hint="eastAsia"/>
          <w:kern w:val="0"/>
          <w:sz w:val="28"/>
          <w:szCs w:val="28"/>
        </w:rPr>
        <w:t>做法，完善相关政策措施，做好储备政策研究。</w:t>
      </w:r>
    </w:p>
    <w:p w14:paraId="2892186E"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全面加强督导检查。组织市房管、国土、公安、工商、物价、金融等部门，组成巡查督导组，对</w:t>
      </w:r>
      <w:proofErr w:type="gramStart"/>
      <w:r w:rsidRPr="00EE20E8">
        <w:rPr>
          <w:rFonts w:ascii="仿宋_GB2312" w:eastAsia="仿宋_GB2312" w:hAnsi="Arial" w:cs="Arial" w:hint="eastAsia"/>
          <w:kern w:val="0"/>
          <w:sz w:val="28"/>
          <w:szCs w:val="28"/>
        </w:rPr>
        <w:t>环首都</w:t>
      </w:r>
      <w:proofErr w:type="gramEnd"/>
      <w:r w:rsidRPr="00EE20E8">
        <w:rPr>
          <w:rFonts w:ascii="仿宋_GB2312" w:eastAsia="仿宋_GB2312" w:hAnsi="Arial" w:cs="Arial" w:hint="eastAsia"/>
          <w:kern w:val="0"/>
          <w:sz w:val="28"/>
          <w:szCs w:val="28"/>
        </w:rPr>
        <w:t>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新区周边地区持续开展督导检查工作，全面促进各项调控政策落实，确保市场平稳健康发展。</w:t>
      </w:r>
    </w:p>
    <w:p w14:paraId="07BFF16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持续开展打击违规经营专项行动。组建联合执法检查组，在全市范围内持续开展房地产市场执法联查，严厉打击无证预售、违规销售、虚假夸大广告宣传、</w:t>
      </w:r>
      <w:proofErr w:type="gramStart"/>
      <w:r w:rsidRPr="00EE20E8">
        <w:rPr>
          <w:rFonts w:ascii="仿宋_GB2312" w:eastAsia="仿宋_GB2312" w:hAnsi="Arial" w:cs="Arial" w:hint="eastAsia"/>
          <w:kern w:val="0"/>
          <w:sz w:val="28"/>
          <w:szCs w:val="28"/>
        </w:rPr>
        <w:t>捂盘惜售</w:t>
      </w:r>
      <w:proofErr w:type="gramEnd"/>
      <w:r w:rsidRPr="00EE20E8">
        <w:rPr>
          <w:rFonts w:ascii="仿宋_GB2312" w:eastAsia="仿宋_GB2312" w:hAnsi="Arial" w:cs="Arial" w:hint="eastAsia"/>
          <w:kern w:val="0"/>
          <w:sz w:val="28"/>
          <w:szCs w:val="28"/>
        </w:rPr>
        <w:t>和投机炒房等各种违法违规行为，全面规范市场秩序。</w:t>
      </w:r>
    </w:p>
    <w:p w14:paraId="699CD42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适度增加土地供应，</w:t>
      </w:r>
      <w:proofErr w:type="gramStart"/>
      <w:r w:rsidRPr="00EE20E8">
        <w:rPr>
          <w:rFonts w:ascii="仿宋_GB2312" w:eastAsia="仿宋_GB2312" w:hAnsi="Arial" w:cs="Arial" w:hint="eastAsia"/>
          <w:kern w:val="0"/>
          <w:sz w:val="28"/>
          <w:szCs w:val="28"/>
        </w:rPr>
        <w:t>合理把</w:t>
      </w:r>
      <w:proofErr w:type="gramEnd"/>
      <w:r w:rsidRPr="00EE20E8">
        <w:rPr>
          <w:rFonts w:ascii="仿宋_GB2312" w:eastAsia="仿宋_GB2312" w:hAnsi="Arial" w:cs="Arial" w:hint="eastAsia"/>
          <w:kern w:val="0"/>
          <w:sz w:val="28"/>
          <w:szCs w:val="28"/>
        </w:rPr>
        <w:t>控供地节奏。根据住建部、国土部《关于加强近期住房及用地供应管理和调控有关工作的通知》精神，针对当前我市房地产库存水平低、消化周期短、市场供需不平衡等实际情况，适度增加土地供应，加快供地节奏，特别是加快棚户区改造项目土地供应速度，缓解市场供需矛盾，稳定市场预期。</w:t>
      </w:r>
    </w:p>
    <w:p w14:paraId="4083F745"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强化信息公开和舆论引导。加大市场信息公开力度，将房地产项目供地、预售许可楼盘、可售房源等信息及时发布，公开公示，稳定住房消费预期。定期召开新闻发布会，向社会公布房地产调控政策、稳控措施以及房地产市场运行情况，引导群众理性购房置业。</w:t>
      </w:r>
    </w:p>
    <w:p w14:paraId="21B1EBC2"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加强市场监测，及时解决新生问题。加强市场监测和形势</w:t>
      </w:r>
      <w:proofErr w:type="gramStart"/>
      <w:r w:rsidRPr="00EE20E8">
        <w:rPr>
          <w:rFonts w:ascii="仿宋_GB2312" w:eastAsia="仿宋_GB2312" w:hAnsi="Arial" w:cs="Arial" w:hint="eastAsia"/>
          <w:kern w:val="0"/>
          <w:sz w:val="28"/>
          <w:szCs w:val="28"/>
        </w:rPr>
        <w:t>研</w:t>
      </w:r>
      <w:proofErr w:type="gramEnd"/>
      <w:r w:rsidRPr="00EE20E8">
        <w:rPr>
          <w:rFonts w:ascii="仿宋_GB2312" w:eastAsia="仿宋_GB2312" w:hAnsi="Arial" w:cs="Arial" w:hint="eastAsia"/>
          <w:kern w:val="0"/>
          <w:sz w:val="28"/>
          <w:szCs w:val="28"/>
        </w:rPr>
        <w:t>判，针对稳</w:t>
      </w:r>
      <w:proofErr w:type="gramStart"/>
      <w:r w:rsidRPr="00EE20E8">
        <w:rPr>
          <w:rFonts w:ascii="仿宋_GB2312" w:eastAsia="仿宋_GB2312" w:hAnsi="Arial" w:cs="Arial" w:hint="eastAsia"/>
          <w:kern w:val="0"/>
          <w:sz w:val="28"/>
          <w:szCs w:val="28"/>
        </w:rPr>
        <w:t>控政策</w:t>
      </w:r>
      <w:proofErr w:type="gramEnd"/>
      <w:r w:rsidRPr="00EE20E8">
        <w:rPr>
          <w:rFonts w:ascii="仿宋_GB2312" w:eastAsia="仿宋_GB2312" w:hAnsi="Arial" w:cs="Arial" w:hint="eastAsia"/>
          <w:kern w:val="0"/>
          <w:sz w:val="28"/>
          <w:szCs w:val="28"/>
        </w:rPr>
        <w:t>措施执行过程中出现的新生问题，及时采取有效措施，确保市场平稳健康、规范有序。</w:t>
      </w:r>
    </w:p>
    <w:p w14:paraId="41AE353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5.可预见未来</w:t>
      </w:r>
    </w:p>
    <w:p w14:paraId="533C3A3F" w14:textId="67C51FB2"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CA4F23">
        <w:rPr>
          <w:rFonts w:ascii="仿宋_GB2312" w:eastAsia="仿宋_GB2312" w:hAnsi="Arial" w:cs="Arial" w:hint="eastAsia"/>
          <w:kern w:val="0"/>
          <w:sz w:val="28"/>
          <w:szCs w:val="28"/>
        </w:rPr>
        <w:t>201</w:t>
      </w:r>
      <w:r w:rsidR="00CA4F23">
        <w:rPr>
          <w:rFonts w:ascii="仿宋_GB2312" w:eastAsia="仿宋_GB2312" w:hAnsi="Arial" w:cs="Arial" w:hint="eastAsia"/>
          <w:kern w:val="0"/>
          <w:sz w:val="28"/>
          <w:szCs w:val="28"/>
        </w:rPr>
        <w:t>8年以来</w:t>
      </w:r>
      <w:r w:rsidRPr="00CA4F23">
        <w:rPr>
          <w:rFonts w:ascii="仿宋_GB2312" w:eastAsia="仿宋_GB2312" w:hAnsi="Arial" w:cs="Arial" w:hint="eastAsia"/>
          <w:kern w:val="0"/>
          <w:sz w:val="28"/>
          <w:szCs w:val="28"/>
        </w:rPr>
        <w:t>，廊坊市经济趋于平稳，由于两次限购政策的出台，对住宅市场的发展有一定的影响。</w:t>
      </w:r>
      <w:r w:rsidR="00CA4F23" w:rsidRPr="00CA4F23">
        <w:rPr>
          <w:rFonts w:ascii="仿宋_GB2312" w:eastAsia="仿宋_GB2312" w:hAnsi="Arial" w:cs="Arial" w:hint="eastAsia"/>
          <w:kern w:val="0"/>
          <w:sz w:val="28"/>
          <w:szCs w:val="28"/>
        </w:rPr>
        <w:t>截至2018年5月</w:t>
      </w:r>
      <w:proofErr w:type="gramStart"/>
      <w:r w:rsidR="00CA4F23" w:rsidRPr="00CA4F23">
        <w:rPr>
          <w:rFonts w:ascii="仿宋_GB2312" w:eastAsia="仿宋_GB2312" w:hAnsi="Arial" w:cs="Arial" w:hint="eastAsia"/>
          <w:kern w:val="0"/>
          <w:sz w:val="28"/>
          <w:szCs w:val="28"/>
        </w:rPr>
        <w:t>据链家统计燕</w:t>
      </w:r>
      <w:proofErr w:type="gramEnd"/>
      <w:r w:rsidR="00CA4F23" w:rsidRPr="00CA4F23">
        <w:rPr>
          <w:rFonts w:ascii="仿宋_GB2312" w:eastAsia="仿宋_GB2312" w:hAnsi="Arial" w:cs="Arial" w:hint="eastAsia"/>
          <w:kern w:val="0"/>
          <w:sz w:val="28"/>
          <w:szCs w:val="28"/>
        </w:rPr>
        <w:t>郊均价19516元/平方米</w:t>
      </w:r>
      <w:r w:rsidRPr="00CA4F23">
        <w:rPr>
          <w:rFonts w:ascii="仿宋_GB2312" w:eastAsia="仿宋_GB2312" w:hAnsi="Arial" w:cs="Arial" w:hint="eastAsia"/>
          <w:kern w:val="0"/>
          <w:sz w:val="28"/>
          <w:szCs w:val="28"/>
        </w:rPr>
        <w:t>。而租金方面并无下行压力，预计将保持平稳</w:t>
      </w:r>
      <w:r w:rsidRPr="00CA4F23">
        <w:rPr>
          <w:rFonts w:ascii="仿宋_GB2312" w:eastAsia="仿宋_GB2312" w:hAnsi="Arial" w:cs="Arial" w:hint="eastAsia"/>
          <w:kern w:val="0"/>
          <w:sz w:val="28"/>
          <w:szCs w:val="28"/>
        </w:rPr>
        <w:lastRenderedPageBreak/>
        <w:t>发展。</w:t>
      </w:r>
    </w:p>
    <w:p w14:paraId="489376BA" w14:textId="5BECBE84"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006F4C05">
        <w:rPr>
          <w:rFonts w:ascii="仿宋_GB2312" w:eastAsia="仿宋_GB2312" w:hAnsi="宋体" w:hint="eastAsia"/>
          <w:b/>
          <w:bCs/>
          <w:snapToGrid w:val="0"/>
          <w:kern w:val="0"/>
          <w:sz w:val="28"/>
          <w:szCs w:val="28"/>
        </w:rPr>
        <w:t>住宅</w:t>
      </w:r>
      <w:r w:rsidRPr="003E2EC4">
        <w:rPr>
          <w:rFonts w:ascii="仿宋_GB2312" w:eastAsia="仿宋_GB2312" w:hAnsi="宋体" w:hint="eastAsia"/>
          <w:b/>
          <w:bCs/>
          <w:snapToGrid w:val="0"/>
          <w:kern w:val="0"/>
          <w:sz w:val="28"/>
          <w:szCs w:val="28"/>
        </w:rPr>
        <w:t>用途</w:t>
      </w:r>
      <w:r w:rsidRPr="003E2EC4">
        <w:rPr>
          <w:rFonts w:ascii="仿宋_GB2312" w:eastAsia="仿宋_GB2312" w:hAnsi="宋体"/>
          <w:b/>
          <w:bCs/>
          <w:snapToGrid w:val="0"/>
          <w:kern w:val="0"/>
          <w:sz w:val="28"/>
          <w:szCs w:val="28"/>
        </w:rPr>
        <w:t>房地产市场状况</w:t>
      </w:r>
    </w:p>
    <w:p w14:paraId="4365E44F" w14:textId="77777777" w:rsidR="00E733E1" w:rsidRPr="00156EBC" w:rsidRDefault="00E733E1" w:rsidP="00E733E1">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t>估价对象位于廊坊市三河市燕郊开发区。燕</w:t>
      </w:r>
      <w:proofErr w:type="gramStart"/>
      <w:r w:rsidRPr="00156EBC">
        <w:rPr>
          <w:rFonts w:ascii="仿宋_GB2312" w:eastAsia="仿宋_GB2312" w:hAnsi="Arial" w:cs="Arial" w:hint="eastAsia"/>
          <w:kern w:val="0"/>
          <w:sz w:val="28"/>
          <w:szCs w:val="28"/>
        </w:rPr>
        <w:t>郊位于</w:t>
      </w:r>
      <w:proofErr w:type="gramEnd"/>
      <w:r w:rsidRPr="00156EBC">
        <w:rPr>
          <w:rFonts w:ascii="仿宋_GB2312" w:eastAsia="仿宋_GB2312" w:hAnsi="Arial" w:cs="Arial" w:hint="eastAsia"/>
          <w:kern w:val="0"/>
          <w:sz w:val="28"/>
          <w:szCs w:val="28"/>
        </w:rPr>
        <w:t>潮白河东畔，西与通州区隔河相望，隶属于河北省廊坊市三河市，与天安门的直线距离约30公里，西北距首都国际机场25公里，南距天津港120公里，处在京津唐都市</w:t>
      </w:r>
      <w:proofErr w:type="gramStart"/>
      <w:r w:rsidRPr="00156EBC">
        <w:rPr>
          <w:rFonts w:ascii="仿宋_GB2312" w:eastAsia="仿宋_GB2312" w:hAnsi="Arial" w:cs="Arial" w:hint="eastAsia"/>
          <w:kern w:val="0"/>
          <w:sz w:val="28"/>
          <w:szCs w:val="28"/>
        </w:rPr>
        <w:t>圈核心</w:t>
      </w:r>
      <w:proofErr w:type="gramEnd"/>
      <w:r w:rsidRPr="00156EBC">
        <w:rPr>
          <w:rFonts w:ascii="仿宋_GB2312" w:eastAsia="仿宋_GB2312" w:hAnsi="Arial" w:cs="Arial" w:hint="eastAsia"/>
          <w:kern w:val="0"/>
          <w:sz w:val="28"/>
          <w:szCs w:val="28"/>
        </w:rPr>
        <w:t>地带。2010年11月29日经国务院批准，燕郊高新技术园区升级为国家高新技术产业开发区。2014年累计实现财政收入78.6亿元，完成固定资产投资271.7亿元，实际利用外资1.585亿美元，完成工业总产值437.2亿元，实现工业增加值173.7亿元。</w:t>
      </w:r>
    </w:p>
    <w:p w14:paraId="36F48B95" w14:textId="77777777" w:rsidR="00E733E1" w:rsidRPr="00156EBC" w:rsidRDefault="00E733E1" w:rsidP="00E733E1">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t>燕郊经济技术开发区目前建成区面积50平方公里，规划面积80平方公里；目前人口约60万人，未来规划人口约为60-80万人，其中很多人居住在燕郊、工作在北京。在交通上规划建设6条与北京衔接的通道，包括：京哈高速路、迎宾路、燕顺路、京哈公路复线、神威北路、南外环路。《京津冀协同发展规划纲要》提出京津</w:t>
      </w:r>
      <w:proofErr w:type="gramStart"/>
      <w:r w:rsidRPr="00156EBC">
        <w:rPr>
          <w:rFonts w:ascii="仿宋_GB2312" w:eastAsia="仿宋_GB2312" w:hAnsi="Arial" w:cs="Arial" w:hint="eastAsia"/>
          <w:kern w:val="0"/>
          <w:sz w:val="28"/>
          <w:szCs w:val="28"/>
        </w:rPr>
        <w:t>冀交通</w:t>
      </w:r>
      <w:proofErr w:type="gramEnd"/>
      <w:r w:rsidRPr="00156EBC">
        <w:rPr>
          <w:rFonts w:ascii="仿宋_GB2312" w:eastAsia="仿宋_GB2312" w:hAnsi="Arial" w:cs="Arial" w:hint="eastAsia"/>
          <w:kern w:val="0"/>
          <w:sz w:val="28"/>
          <w:szCs w:val="28"/>
        </w:rPr>
        <w:t>一体化，三地交通互联互通。燕郊是高新技术产业区，区域内工业生产企业污染物排放及生产噪音对环境影响情况较轻，且燕郊西侧紧邻潮白河，自然环境较适宜居住。</w:t>
      </w:r>
    </w:p>
    <w:p w14:paraId="5E9BA7A5" w14:textId="77777777" w:rsidR="00E733E1" w:rsidRPr="00156EBC" w:rsidRDefault="00E733E1" w:rsidP="00E733E1">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t>估价对象位于河北省廊坊市三河市燕郊开发区，属天洋房地产（三河）有限公司开发的“天洋城4代”住宅项目，用途为住宅。随着</w:t>
      </w:r>
      <w:proofErr w:type="gramStart"/>
      <w:r w:rsidRPr="00156EBC">
        <w:rPr>
          <w:rFonts w:ascii="仿宋_GB2312" w:eastAsia="仿宋_GB2312" w:hAnsi="Arial" w:cs="Arial" w:hint="eastAsia"/>
          <w:kern w:val="0"/>
          <w:sz w:val="28"/>
          <w:szCs w:val="28"/>
        </w:rPr>
        <w:t>环首都</w:t>
      </w:r>
      <w:proofErr w:type="gramEnd"/>
      <w:r w:rsidRPr="00156EBC">
        <w:rPr>
          <w:rFonts w:ascii="仿宋_GB2312" w:eastAsia="仿宋_GB2312" w:hAnsi="Arial" w:cs="Arial" w:hint="eastAsia"/>
          <w:kern w:val="0"/>
          <w:sz w:val="28"/>
          <w:szCs w:val="28"/>
        </w:rPr>
        <w:t>经济圈的高调出炉以及大七环大北京的“炒作”、地铁6号线二期开工等，</w:t>
      </w:r>
      <w:proofErr w:type="gramStart"/>
      <w:r w:rsidRPr="00156EBC">
        <w:rPr>
          <w:rFonts w:ascii="仿宋_GB2312" w:eastAsia="仿宋_GB2312" w:hAnsi="Arial" w:cs="Arial" w:hint="eastAsia"/>
          <w:kern w:val="0"/>
          <w:sz w:val="28"/>
          <w:szCs w:val="28"/>
        </w:rPr>
        <w:t>燕郊与北京</w:t>
      </w:r>
      <w:proofErr w:type="gramEnd"/>
      <w:r w:rsidRPr="00156EBC">
        <w:rPr>
          <w:rFonts w:ascii="仿宋_GB2312" w:eastAsia="仿宋_GB2312" w:hAnsi="Arial" w:cs="Arial" w:hint="eastAsia"/>
          <w:kern w:val="0"/>
          <w:sz w:val="28"/>
          <w:szCs w:val="28"/>
        </w:rPr>
        <w:t>的联系更加密切，燕郊房价走势也备受关注。随着北京市内新盘的减少以及二手房价格不断上涨，燕</w:t>
      </w:r>
      <w:proofErr w:type="gramStart"/>
      <w:r w:rsidRPr="00156EBC">
        <w:rPr>
          <w:rFonts w:ascii="仿宋_GB2312" w:eastAsia="仿宋_GB2312" w:hAnsi="Arial" w:cs="Arial" w:hint="eastAsia"/>
          <w:kern w:val="0"/>
          <w:sz w:val="28"/>
          <w:szCs w:val="28"/>
        </w:rPr>
        <w:t>郊交通</w:t>
      </w:r>
      <w:proofErr w:type="gramEnd"/>
      <w:r w:rsidRPr="00156EBC">
        <w:rPr>
          <w:rFonts w:ascii="仿宋_GB2312" w:eastAsia="仿宋_GB2312" w:hAnsi="Arial" w:cs="Arial" w:hint="eastAsia"/>
          <w:kern w:val="0"/>
          <w:sz w:val="28"/>
          <w:szCs w:val="28"/>
        </w:rPr>
        <w:t>建设及配套设施建设的成熟，在一定程度上助推燕郊成为北京下一个购房热点，燕郊房价也会随之水涨船高。</w:t>
      </w:r>
    </w:p>
    <w:p w14:paraId="7F3E1197" w14:textId="105DE7A1" w:rsidR="00195F35" w:rsidRPr="00CA4F23" w:rsidRDefault="00E733E1" w:rsidP="00CA4F23">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t>燕郊开发区住宅用房房地产市场价格受京津冀一体化政策及北京市房地产市场影响，燕郊地区的住宅用房价格在短期内迅速上扬，大量新建商品住宅销售均价超过20000元/平方米。2017年4月达到峰值，均价29645元/平方米。但两次限购令后燕郊地区商品住宅销售均价持续下跌，截至201</w:t>
      </w:r>
      <w:r>
        <w:rPr>
          <w:rFonts w:ascii="仿宋_GB2312" w:eastAsia="仿宋_GB2312" w:hAnsi="Arial" w:cs="Arial" w:hint="eastAsia"/>
          <w:kern w:val="0"/>
          <w:sz w:val="28"/>
          <w:szCs w:val="28"/>
        </w:rPr>
        <w:t>8</w:t>
      </w:r>
      <w:r w:rsidRPr="00156EBC">
        <w:rPr>
          <w:rFonts w:ascii="仿宋_GB2312" w:eastAsia="仿宋_GB2312" w:hAnsi="Arial" w:cs="Arial" w:hint="eastAsia"/>
          <w:kern w:val="0"/>
          <w:sz w:val="28"/>
          <w:szCs w:val="28"/>
        </w:rPr>
        <w:t>年</w:t>
      </w:r>
      <w:r>
        <w:rPr>
          <w:rFonts w:ascii="仿宋_GB2312" w:eastAsia="仿宋_GB2312" w:hAnsi="Arial" w:cs="Arial" w:hint="eastAsia"/>
          <w:kern w:val="0"/>
          <w:sz w:val="28"/>
          <w:szCs w:val="28"/>
        </w:rPr>
        <w:t>5</w:t>
      </w:r>
      <w:r w:rsidRPr="00156EBC">
        <w:rPr>
          <w:rFonts w:ascii="仿宋_GB2312" w:eastAsia="仿宋_GB2312" w:hAnsi="Arial" w:cs="Arial" w:hint="eastAsia"/>
          <w:kern w:val="0"/>
          <w:sz w:val="28"/>
          <w:szCs w:val="28"/>
        </w:rPr>
        <w:t>月</w:t>
      </w:r>
      <w:proofErr w:type="gramStart"/>
      <w:r>
        <w:rPr>
          <w:rFonts w:ascii="仿宋_GB2312" w:eastAsia="仿宋_GB2312" w:hAnsi="Arial" w:cs="Arial" w:hint="eastAsia"/>
          <w:kern w:val="0"/>
          <w:sz w:val="28"/>
          <w:szCs w:val="28"/>
        </w:rPr>
        <w:t>据链家统计燕</w:t>
      </w:r>
      <w:proofErr w:type="gramEnd"/>
      <w:r>
        <w:rPr>
          <w:rFonts w:ascii="仿宋_GB2312" w:eastAsia="仿宋_GB2312" w:hAnsi="Arial" w:cs="Arial" w:hint="eastAsia"/>
          <w:kern w:val="0"/>
          <w:sz w:val="28"/>
          <w:szCs w:val="28"/>
        </w:rPr>
        <w:t>郊均价19516</w:t>
      </w:r>
      <w:r w:rsidRPr="00156EBC">
        <w:rPr>
          <w:rFonts w:ascii="仿宋_GB2312" w:eastAsia="仿宋_GB2312" w:hAnsi="Arial" w:cs="Arial" w:hint="eastAsia"/>
          <w:kern w:val="0"/>
          <w:sz w:val="28"/>
          <w:szCs w:val="28"/>
        </w:rPr>
        <w:t>元/平方米，房价出现了平稳的趋势。</w:t>
      </w:r>
    </w:p>
    <w:p w14:paraId="28EA15E3" w14:textId="77777777" w:rsidR="00195F35" w:rsidRDefault="003753F0">
      <w:pPr>
        <w:pStyle w:val="1"/>
        <w:jc w:val="center"/>
        <w:rPr>
          <w:rFonts w:ascii="宋体" w:hAnsi="宋体"/>
          <w:snapToGrid w:val="0"/>
          <w:sz w:val="36"/>
          <w:szCs w:val="36"/>
        </w:rPr>
      </w:pPr>
      <w:bookmarkStart w:id="24" w:name="_Toc452457356"/>
      <w:r>
        <w:rPr>
          <w:rFonts w:ascii="宋体" w:hAnsi="宋体" w:hint="eastAsia"/>
          <w:snapToGrid w:val="0"/>
          <w:sz w:val="36"/>
          <w:szCs w:val="36"/>
        </w:rPr>
        <w:lastRenderedPageBreak/>
        <w:t>估价测算过程</w:t>
      </w:r>
      <w:bookmarkEnd w:id="24"/>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25" w:name="_Toc452457357"/>
      <w:r w:rsidRPr="00EE20E8">
        <w:rPr>
          <w:rFonts w:ascii="仿宋_GB2312" w:eastAsia="仿宋_GB2312" w:hint="eastAsia"/>
          <w:snapToGrid w:val="0"/>
          <w:sz w:val="28"/>
          <w:szCs w:val="28"/>
        </w:rPr>
        <w:t>一、选用的估价方法</w:t>
      </w:r>
      <w:bookmarkEnd w:id="25"/>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26"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26"/>
    </w:p>
    <w:p w14:paraId="2A12EE8D" w14:textId="77777777" w:rsidR="00195F35" w:rsidRPr="00EE20E8" w:rsidRDefault="003753F0" w:rsidP="003E2EC4">
      <w:pPr>
        <w:spacing w:line="440" w:lineRule="exact"/>
        <w:ind w:firstLineChars="200" w:firstLine="562"/>
        <w:rPr>
          <w:rFonts w:ascii="仿宋_GB2312" w:eastAsia="仿宋_GB2312" w:hAnsi="Algerian"/>
          <w:bCs/>
          <w:snapToGrid w:val="0"/>
          <w:color w:val="000000"/>
          <w:kern w:val="0"/>
          <w:sz w:val="28"/>
          <w:szCs w:val="28"/>
        </w:rPr>
      </w:pPr>
      <w:r w:rsidRPr="003E2EC4">
        <w:rPr>
          <w:rFonts w:ascii="仿宋_GB2312" w:eastAsia="仿宋_GB2312" w:hAnsi="宋体" w:hint="eastAsia"/>
          <w:b/>
          <w:bCs/>
          <w:snapToGrid w:val="0"/>
          <w:kern w:val="0"/>
          <w:sz w:val="28"/>
          <w:szCs w:val="28"/>
        </w:rPr>
        <w:t>（一）比较法</w:t>
      </w:r>
    </w:p>
    <w:p w14:paraId="335663E0" w14:textId="77777777" w:rsidR="00BE3E07" w:rsidRPr="00EE20E8" w:rsidRDefault="00BE3E07" w:rsidP="00EE20E8">
      <w:pPr>
        <w:widowControl/>
        <w:adjustRightInd w:val="0"/>
        <w:snapToGrid w:val="0"/>
        <w:spacing w:line="440" w:lineRule="exact"/>
        <w:ind w:firstLineChars="200" w:firstLine="560"/>
        <w:jc w:val="center"/>
        <w:textAlignment w:val="bottom"/>
        <w:rPr>
          <w:rFonts w:ascii="仿宋_GB2312" w:eastAsia="仿宋_GB2312" w:hAnsi="Algerian"/>
          <w:bCs/>
          <w:snapToGrid w:val="0"/>
          <w:color w:val="000000"/>
          <w:kern w:val="0"/>
          <w:sz w:val="28"/>
          <w:szCs w:val="28"/>
        </w:rPr>
      </w:pPr>
      <w:r w:rsidRPr="00EE20E8">
        <w:rPr>
          <w:rFonts w:ascii="仿宋_GB2312" w:eastAsia="仿宋_GB2312" w:hAnsi="Algerian" w:hint="eastAsia"/>
          <w:bCs/>
          <w:snapToGrid w:val="0"/>
          <w:color w:val="000000"/>
          <w:kern w:val="0"/>
          <w:sz w:val="28"/>
          <w:szCs w:val="28"/>
        </w:rPr>
        <w:t>案例因素说明</w:t>
      </w:r>
    </w:p>
    <w:tbl>
      <w:tblPr>
        <w:tblW w:w="9299" w:type="dxa"/>
        <w:jc w:val="center"/>
        <w:tblLayout w:type="fixed"/>
        <w:tblLook w:val="04A0" w:firstRow="1" w:lastRow="0" w:firstColumn="1" w:lastColumn="0" w:noHBand="0" w:noVBand="1"/>
      </w:tblPr>
      <w:tblGrid>
        <w:gridCol w:w="396"/>
        <w:gridCol w:w="895"/>
        <w:gridCol w:w="3544"/>
        <w:gridCol w:w="1134"/>
        <w:gridCol w:w="1134"/>
        <w:gridCol w:w="1134"/>
        <w:gridCol w:w="1062"/>
      </w:tblGrid>
      <w:tr w:rsidR="00384525" w:rsidRPr="00384525" w14:paraId="3A2A40FF" w14:textId="77777777" w:rsidTr="00EE20E8">
        <w:trPr>
          <w:trHeight w:val="555"/>
          <w:tblHeader/>
          <w:jc w:val="center"/>
        </w:trPr>
        <w:tc>
          <w:tcPr>
            <w:tcW w:w="1291"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14425B40"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项目</w:t>
            </w:r>
          </w:p>
        </w:tc>
        <w:tc>
          <w:tcPr>
            <w:tcW w:w="3544" w:type="dxa"/>
            <w:tcBorders>
              <w:top w:val="single" w:sz="8" w:space="0" w:color="auto"/>
              <w:left w:val="nil"/>
              <w:bottom w:val="single" w:sz="4" w:space="0" w:color="auto"/>
              <w:right w:val="single" w:sz="8" w:space="0" w:color="auto"/>
            </w:tcBorders>
            <w:shd w:val="clear" w:color="auto" w:fill="auto"/>
            <w:vAlign w:val="center"/>
            <w:hideMark/>
          </w:tcPr>
          <w:p w14:paraId="50B355AE"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价格影响因素分析及分值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EACD3B"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估价对象</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CFFBD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w:t>
            </w:r>
            <w:proofErr w:type="gramStart"/>
            <w:r w:rsidRPr="00EE20E8">
              <w:rPr>
                <w:rFonts w:ascii="仿宋_GB2312" w:eastAsia="仿宋_GB2312" w:hAnsi="宋体" w:cs="宋体" w:hint="eastAsia"/>
                <w:kern w:val="0"/>
                <w:sz w:val="24"/>
                <w:szCs w:val="24"/>
              </w:rPr>
              <w:t>一</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tcPr>
          <w:p w14:paraId="01FC614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实例二</w:t>
            </w:r>
          </w:p>
        </w:tc>
        <w:tc>
          <w:tcPr>
            <w:tcW w:w="1062" w:type="dxa"/>
            <w:tcBorders>
              <w:top w:val="single" w:sz="4" w:space="0" w:color="auto"/>
              <w:left w:val="nil"/>
              <w:bottom w:val="single" w:sz="4" w:space="0" w:color="auto"/>
              <w:right w:val="single" w:sz="4" w:space="0" w:color="auto"/>
            </w:tcBorders>
            <w:shd w:val="clear" w:color="auto" w:fill="auto"/>
            <w:vAlign w:val="center"/>
          </w:tcPr>
          <w:p w14:paraId="4A2CF7C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实例三</w:t>
            </w:r>
          </w:p>
        </w:tc>
      </w:tr>
      <w:tr w:rsidR="00FE3773" w:rsidRPr="00384525" w14:paraId="0879ED02"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20C4DDB"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交易单价（元/平方米）</w:t>
            </w:r>
          </w:p>
        </w:tc>
        <w:tc>
          <w:tcPr>
            <w:tcW w:w="3544" w:type="dxa"/>
            <w:tcBorders>
              <w:top w:val="nil"/>
              <w:left w:val="nil"/>
              <w:bottom w:val="single" w:sz="4" w:space="0" w:color="auto"/>
              <w:right w:val="single" w:sz="8" w:space="0" w:color="auto"/>
            </w:tcBorders>
            <w:shd w:val="clear" w:color="auto" w:fill="auto"/>
            <w:vAlign w:val="center"/>
            <w:hideMark/>
          </w:tcPr>
          <w:p w14:paraId="2D138E85"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624F547E" w14:textId="77777777" w:rsidR="00FE3773" w:rsidRPr="00EE20E8" w:rsidRDefault="00FE3773" w:rsidP="00EE20E8">
            <w:pPr>
              <w:widowControl/>
              <w:jc w:val="center"/>
              <w:rPr>
                <w:rFonts w:ascii="仿宋_GB2312" w:eastAsia="仿宋_GB2312" w:hAnsi="宋体" w:cs="宋体"/>
                <w:color w:val="000000"/>
                <w:kern w:val="0"/>
                <w:sz w:val="24"/>
                <w:szCs w:val="24"/>
              </w:rPr>
            </w:pPr>
            <w:proofErr w:type="gramStart"/>
            <w:r w:rsidRPr="00EE20E8">
              <w:rPr>
                <w:rFonts w:ascii="仿宋_GB2312" w:eastAsia="仿宋_GB2312" w:hAnsi="宋体" w:cs="宋体" w:hint="eastAsia"/>
                <w:color w:val="000000"/>
                <w:kern w:val="0"/>
                <w:sz w:val="24"/>
                <w:szCs w:val="24"/>
              </w:rPr>
              <w:t>待估</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8693DE4" w14:textId="3A4B1283"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22000</w:t>
            </w:r>
          </w:p>
        </w:tc>
        <w:tc>
          <w:tcPr>
            <w:tcW w:w="1134" w:type="dxa"/>
            <w:tcBorders>
              <w:top w:val="nil"/>
              <w:left w:val="nil"/>
              <w:bottom w:val="single" w:sz="4" w:space="0" w:color="auto"/>
              <w:right w:val="single" w:sz="4" w:space="0" w:color="auto"/>
            </w:tcBorders>
            <w:shd w:val="clear" w:color="auto" w:fill="auto"/>
            <w:vAlign w:val="center"/>
            <w:hideMark/>
          </w:tcPr>
          <w:p w14:paraId="18781EAF" w14:textId="6408C56E"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24000</w:t>
            </w:r>
          </w:p>
        </w:tc>
        <w:tc>
          <w:tcPr>
            <w:tcW w:w="1062" w:type="dxa"/>
            <w:tcBorders>
              <w:top w:val="nil"/>
              <w:left w:val="nil"/>
              <w:bottom w:val="single" w:sz="4" w:space="0" w:color="auto"/>
              <w:right w:val="single" w:sz="4" w:space="0" w:color="auto"/>
            </w:tcBorders>
            <w:shd w:val="clear" w:color="auto" w:fill="auto"/>
            <w:vAlign w:val="center"/>
            <w:hideMark/>
          </w:tcPr>
          <w:p w14:paraId="533DE4A8" w14:textId="500709A9"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25000</w:t>
            </w:r>
          </w:p>
        </w:tc>
      </w:tr>
      <w:tr w:rsidR="00384525" w:rsidRPr="00384525" w14:paraId="41CB6A17"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8860F6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3544" w:type="dxa"/>
            <w:tcBorders>
              <w:top w:val="nil"/>
              <w:left w:val="nil"/>
              <w:bottom w:val="single" w:sz="4" w:space="0" w:color="auto"/>
              <w:right w:val="single" w:sz="8" w:space="0" w:color="auto"/>
            </w:tcBorders>
            <w:shd w:val="clear" w:color="auto" w:fill="auto"/>
            <w:vAlign w:val="center"/>
            <w:hideMark/>
          </w:tcPr>
          <w:p w14:paraId="5A09228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分正常/非正常，非正常指交易一方有特殊喜好的交易；拍卖；亲属之间交易；抵债；税费非正常负担；企业关联方交易等等。</w:t>
            </w:r>
          </w:p>
        </w:tc>
        <w:tc>
          <w:tcPr>
            <w:tcW w:w="1134" w:type="dxa"/>
            <w:tcBorders>
              <w:top w:val="nil"/>
              <w:left w:val="nil"/>
              <w:bottom w:val="single" w:sz="4" w:space="0" w:color="auto"/>
              <w:right w:val="single" w:sz="4" w:space="0" w:color="auto"/>
            </w:tcBorders>
            <w:shd w:val="clear" w:color="auto" w:fill="auto"/>
            <w:vAlign w:val="center"/>
            <w:hideMark/>
          </w:tcPr>
          <w:p w14:paraId="2B7D8B07"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134" w:type="dxa"/>
            <w:tcBorders>
              <w:top w:val="nil"/>
              <w:left w:val="nil"/>
              <w:bottom w:val="single" w:sz="4" w:space="0" w:color="auto"/>
              <w:right w:val="single" w:sz="4" w:space="0" w:color="auto"/>
            </w:tcBorders>
            <w:shd w:val="clear" w:color="auto" w:fill="auto"/>
            <w:vAlign w:val="center"/>
            <w:hideMark/>
          </w:tcPr>
          <w:p w14:paraId="0A4B4F0F"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134" w:type="dxa"/>
            <w:tcBorders>
              <w:top w:val="nil"/>
              <w:left w:val="nil"/>
              <w:bottom w:val="single" w:sz="4" w:space="0" w:color="auto"/>
              <w:right w:val="single" w:sz="4" w:space="0" w:color="auto"/>
            </w:tcBorders>
            <w:shd w:val="clear" w:color="auto" w:fill="auto"/>
            <w:vAlign w:val="center"/>
            <w:hideMark/>
          </w:tcPr>
          <w:p w14:paraId="062498D1"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062" w:type="dxa"/>
            <w:tcBorders>
              <w:top w:val="nil"/>
              <w:left w:val="nil"/>
              <w:bottom w:val="single" w:sz="4" w:space="0" w:color="auto"/>
              <w:right w:val="single" w:sz="4" w:space="0" w:color="auto"/>
            </w:tcBorders>
            <w:shd w:val="clear" w:color="auto" w:fill="auto"/>
            <w:vAlign w:val="center"/>
            <w:hideMark/>
          </w:tcPr>
          <w:p w14:paraId="45073D67"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r>
      <w:tr w:rsidR="00FE3773" w:rsidRPr="00384525" w14:paraId="21C5FDDB"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B1CDBF"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3544" w:type="dxa"/>
            <w:tcBorders>
              <w:top w:val="nil"/>
              <w:left w:val="nil"/>
              <w:bottom w:val="single" w:sz="4" w:space="0" w:color="auto"/>
              <w:right w:val="single" w:sz="8" w:space="0" w:color="auto"/>
            </w:tcBorders>
            <w:shd w:val="clear" w:color="auto" w:fill="auto"/>
            <w:vAlign w:val="center"/>
            <w:hideMark/>
          </w:tcPr>
          <w:p w14:paraId="472EE69D"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月</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日,根据当地房地产价格指数确定修正幅度。</w:t>
            </w:r>
          </w:p>
        </w:tc>
        <w:tc>
          <w:tcPr>
            <w:tcW w:w="1134" w:type="dxa"/>
            <w:tcBorders>
              <w:top w:val="nil"/>
              <w:left w:val="nil"/>
              <w:bottom w:val="single" w:sz="4" w:space="0" w:color="auto"/>
              <w:right w:val="single" w:sz="4" w:space="0" w:color="auto"/>
            </w:tcBorders>
            <w:shd w:val="clear" w:color="auto" w:fill="auto"/>
            <w:vAlign w:val="center"/>
            <w:hideMark/>
          </w:tcPr>
          <w:p w14:paraId="6D51E0C9" w14:textId="210E26D6"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2018年5月</w:t>
            </w:r>
          </w:p>
        </w:tc>
        <w:tc>
          <w:tcPr>
            <w:tcW w:w="1134" w:type="dxa"/>
            <w:tcBorders>
              <w:top w:val="nil"/>
              <w:left w:val="nil"/>
              <w:bottom w:val="single" w:sz="4" w:space="0" w:color="auto"/>
              <w:right w:val="single" w:sz="4" w:space="0" w:color="auto"/>
            </w:tcBorders>
            <w:shd w:val="clear" w:color="auto" w:fill="auto"/>
            <w:vAlign w:val="center"/>
            <w:hideMark/>
          </w:tcPr>
          <w:p w14:paraId="7929715B" w14:textId="5FE03B97"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2018年5月</w:t>
            </w:r>
          </w:p>
        </w:tc>
        <w:tc>
          <w:tcPr>
            <w:tcW w:w="1134" w:type="dxa"/>
            <w:tcBorders>
              <w:top w:val="nil"/>
              <w:left w:val="nil"/>
              <w:bottom w:val="single" w:sz="4" w:space="0" w:color="auto"/>
              <w:right w:val="single" w:sz="4" w:space="0" w:color="auto"/>
            </w:tcBorders>
            <w:shd w:val="clear" w:color="auto" w:fill="auto"/>
            <w:vAlign w:val="center"/>
            <w:hideMark/>
          </w:tcPr>
          <w:p w14:paraId="45EEB774" w14:textId="17674DED"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2018年5月</w:t>
            </w:r>
          </w:p>
        </w:tc>
        <w:tc>
          <w:tcPr>
            <w:tcW w:w="1062" w:type="dxa"/>
            <w:tcBorders>
              <w:top w:val="nil"/>
              <w:left w:val="nil"/>
              <w:bottom w:val="single" w:sz="4" w:space="0" w:color="auto"/>
              <w:right w:val="single" w:sz="4" w:space="0" w:color="auto"/>
            </w:tcBorders>
            <w:shd w:val="clear" w:color="auto" w:fill="auto"/>
            <w:vAlign w:val="center"/>
            <w:hideMark/>
          </w:tcPr>
          <w:p w14:paraId="7200BFAB" w14:textId="3E5A3FD2"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2018年3月</w:t>
            </w:r>
          </w:p>
        </w:tc>
      </w:tr>
      <w:tr w:rsidR="00FE3773" w:rsidRPr="00384525" w14:paraId="16DDB63B" w14:textId="77777777" w:rsidTr="00EE20E8">
        <w:trPr>
          <w:trHeight w:val="555"/>
          <w:jc w:val="center"/>
        </w:trPr>
        <w:tc>
          <w:tcPr>
            <w:tcW w:w="396" w:type="dxa"/>
            <w:vMerge w:val="restart"/>
            <w:tcBorders>
              <w:top w:val="nil"/>
              <w:left w:val="single" w:sz="8" w:space="0" w:color="auto"/>
              <w:bottom w:val="nil"/>
              <w:right w:val="single" w:sz="4" w:space="0" w:color="auto"/>
            </w:tcBorders>
            <w:shd w:val="clear" w:color="auto" w:fill="auto"/>
            <w:vAlign w:val="center"/>
            <w:hideMark/>
          </w:tcPr>
          <w:p w14:paraId="43A8826A"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895" w:type="dxa"/>
            <w:tcBorders>
              <w:top w:val="nil"/>
              <w:left w:val="nil"/>
              <w:bottom w:val="single" w:sz="4" w:space="0" w:color="auto"/>
              <w:right w:val="single" w:sz="4" w:space="0" w:color="auto"/>
            </w:tcBorders>
            <w:shd w:val="clear" w:color="auto" w:fill="auto"/>
            <w:vAlign w:val="center"/>
            <w:hideMark/>
          </w:tcPr>
          <w:p w14:paraId="329FFDC4" w14:textId="203A2F68" w:rsidR="00FE3773" w:rsidRPr="00FE3773" w:rsidRDefault="00FE3773" w:rsidP="00FE3773">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交通便捷度</w:t>
            </w:r>
          </w:p>
        </w:tc>
        <w:tc>
          <w:tcPr>
            <w:tcW w:w="3544" w:type="dxa"/>
            <w:tcBorders>
              <w:top w:val="nil"/>
              <w:left w:val="nil"/>
              <w:bottom w:val="single" w:sz="4" w:space="0" w:color="auto"/>
              <w:right w:val="single" w:sz="8" w:space="0" w:color="auto"/>
            </w:tcBorders>
            <w:shd w:val="clear" w:color="auto" w:fill="auto"/>
            <w:vAlign w:val="center"/>
            <w:hideMark/>
          </w:tcPr>
          <w:p w14:paraId="3ED71933" w14:textId="1E5C2A28" w:rsidR="00FE3773" w:rsidRPr="00FE3773" w:rsidRDefault="00FE3773" w:rsidP="00FE3773">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进出估价对象所在小区的便捷度，乘坐公共交通的便利度。分为：便利、较便利、一般、较不便利、不便利。</w:t>
            </w:r>
          </w:p>
        </w:tc>
        <w:tc>
          <w:tcPr>
            <w:tcW w:w="1134" w:type="dxa"/>
            <w:tcBorders>
              <w:top w:val="nil"/>
              <w:left w:val="nil"/>
              <w:bottom w:val="single" w:sz="4" w:space="0" w:color="auto"/>
              <w:right w:val="single" w:sz="4" w:space="0" w:color="auto"/>
            </w:tcBorders>
            <w:shd w:val="clear" w:color="auto" w:fill="auto"/>
            <w:vAlign w:val="center"/>
            <w:hideMark/>
          </w:tcPr>
          <w:p w14:paraId="5CEEA0ED" w14:textId="4A690B6F"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一般</w:t>
            </w:r>
          </w:p>
        </w:tc>
        <w:tc>
          <w:tcPr>
            <w:tcW w:w="1134" w:type="dxa"/>
            <w:tcBorders>
              <w:top w:val="nil"/>
              <w:left w:val="nil"/>
              <w:bottom w:val="single" w:sz="4" w:space="0" w:color="auto"/>
              <w:right w:val="single" w:sz="4" w:space="0" w:color="auto"/>
            </w:tcBorders>
            <w:shd w:val="clear" w:color="auto" w:fill="auto"/>
            <w:vAlign w:val="center"/>
            <w:hideMark/>
          </w:tcPr>
          <w:p w14:paraId="49A09769" w14:textId="05287C28"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一般</w:t>
            </w:r>
          </w:p>
        </w:tc>
        <w:tc>
          <w:tcPr>
            <w:tcW w:w="1134" w:type="dxa"/>
            <w:tcBorders>
              <w:top w:val="nil"/>
              <w:left w:val="nil"/>
              <w:bottom w:val="single" w:sz="4" w:space="0" w:color="auto"/>
              <w:right w:val="single" w:sz="4" w:space="0" w:color="auto"/>
            </w:tcBorders>
            <w:shd w:val="clear" w:color="auto" w:fill="auto"/>
            <w:vAlign w:val="center"/>
            <w:hideMark/>
          </w:tcPr>
          <w:p w14:paraId="30DD85E4" w14:textId="2AECAC29"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一般</w:t>
            </w:r>
          </w:p>
        </w:tc>
        <w:tc>
          <w:tcPr>
            <w:tcW w:w="1062" w:type="dxa"/>
            <w:tcBorders>
              <w:top w:val="nil"/>
              <w:left w:val="nil"/>
              <w:bottom w:val="single" w:sz="4" w:space="0" w:color="auto"/>
              <w:right w:val="single" w:sz="4" w:space="0" w:color="auto"/>
            </w:tcBorders>
            <w:shd w:val="clear" w:color="auto" w:fill="auto"/>
            <w:vAlign w:val="center"/>
            <w:hideMark/>
          </w:tcPr>
          <w:p w14:paraId="3D664123" w14:textId="02567538"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一般</w:t>
            </w:r>
          </w:p>
        </w:tc>
      </w:tr>
      <w:tr w:rsidR="00FE3773" w:rsidRPr="00384525" w14:paraId="0C4BD6EA"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52A4B918" w14:textId="77777777" w:rsidR="00FE3773" w:rsidRPr="00EE20E8" w:rsidRDefault="00FE3773"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145DA863" w14:textId="7A29D020" w:rsidR="00FE3773" w:rsidRPr="00FE3773" w:rsidRDefault="00FE3773" w:rsidP="00FE3773">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环境状况</w:t>
            </w:r>
          </w:p>
        </w:tc>
        <w:tc>
          <w:tcPr>
            <w:tcW w:w="3544" w:type="dxa"/>
            <w:tcBorders>
              <w:top w:val="nil"/>
              <w:left w:val="nil"/>
              <w:bottom w:val="single" w:sz="4" w:space="0" w:color="auto"/>
              <w:right w:val="single" w:sz="8" w:space="0" w:color="auto"/>
            </w:tcBorders>
            <w:shd w:val="clear" w:color="auto" w:fill="auto"/>
            <w:vAlign w:val="center"/>
            <w:hideMark/>
          </w:tcPr>
          <w:p w14:paraId="68118932" w14:textId="717FC16B" w:rsidR="00FE3773" w:rsidRPr="00FE3773" w:rsidRDefault="00FE3773" w:rsidP="00FE3773">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周边自然环境、人文环境的优劣程度。分为：优、较优、一般、较差、差。</w:t>
            </w:r>
          </w:p>
        </w:tc>
        <w:tc>
          <w:tcPr>
            <w:tcW w:w="1134" w:type="dxa"/>
            <w:tcBorders>
              <w:top w:val="nil"/>
              <w:left w:val="nil"/>
              <w:bottom w:val="single" w:sz="4" w:space="0" w:color="auto"/>
              <w:right w:val="single" w:sz="4" w:space="0" w:color="auto"/>
            </w:tcBorders>
            <w:shd w:val="clear" w:color="auto" w:fill="auto"/>
            <w:vAlign w:val="center"/>
            <w:hideMark/>
          </w:tcPr>
          <w:p w14:paraId="03C93BF4" w14:textId="466433B1"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一般</w:t>
            </w:r>
          </w:p>
        </w:tc>
        <w:tc>
          <w:tcPr>
            <w:tcW w:w="1134" w:type="dxa"/>
            <w:tcBorders>
              <w:top w:val="nil"/>
              <w:left w:val="nil"/>
              <w:bottom w:val="single" w:sz="4" w:space="0" w:color="auto"/>
              <w:right w:val="single" w:sz="4" w:space="0" w:color="auto"/>
            </w:tcBorders>
            <w:shd w:val="clear" w:color="auto" w:fill="auto"/>
            <w:vAlign w:val="center"/>
            <w:hideMark/>
          </w:tcPr>
          <w:p w14:paraId="5A0DAB9F" w14:textId="1B498962"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较优</w:t>
            </w:r>
          </w:p>
        </w:tc>
        <w:tc>
          <w:tcPr>
            <w:tcW w:w="1134" w:type="dxa"/>
            <w:tcBorders>
              <w:top w:val="nil"/>
              <w:left w:val="nil"/>
              <w:bottom w:val="single" w:sz="4" w:space="0" w:color="auto"/>
              <w:right w:val="single" w:sz="4" w:space="0" w:color="auto"/>
            </w:tcBorders>
            <w:shd w:val="clear" w:color="auto" w:fill="auto"/>
            <w:vAlign w:val="center"/>
            <w:hideMark/>
          </w:tcPr>
          <w:p w14:paraId="597DE480" w14:textId="74766356"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较优</w:t>
            </w:r>
          </w:p>
        </w:tc>
        <w:tc>
          <w:tcPr>
            <w:tcW w:w="1062" w:type="dxa"/>
            <w:tcBorders>
              <w:top w:val="nil"/>
              <w:left w:val="nil"/>
              <w:bottom w:val="single" w:sz="4" w:space="0" w:color="auto"/>
              <w:right w:val="single" w:sz="4" w:space="0" w:color="auto"/>
            </w:tcBorders>
            <w:shd w:val="clear" w:color="auto" w:fill="auto"/>
            <w:vAlign w:val="center"/>
            <w:hideMark/>
          </w:tcPr>
          <w:p w14:paraId="4DB3F85D" w14:textId="008CD5CD"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较优</w:t>
            </w:r>
          </w:p>
        </w:tc>
      </w:tr>
      <w:tr w:rsidR="00FE3773" w:rsidRPr="00384525" w14:paraId="68509766"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54807B4A" w14:textId="77777777" w:rsidR="00FE3773" w:rsidRPr="00EE20E8" w:rsidRDefault="00FE3773"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6006AD22" w14:textId="0023F80C" w:rsidR="00FE3773" w:rsidRPr="00FE3773" w:rsidRDefault="00FE3773" w:rsidP="00FE3773">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教育配套设施</w:t>
            </w:r>
          </w:p>
        </w:tc>
        <w:tc>
          <w:tcPr>
            <w:tcW w:w="3544" w:type="dxa"/>
            <w:tcBorders>
              <w:top w:val="nil"/>
              <w:left w:val="nil"/>
              <w:bottom w:val="single" w:sz="4" w:space="0" w:color="auto"/>
              <w:right w:val="single" w:sz="8" w:space="0" w:color="auto"/>
            </w:tcBorders>
            <w:shd w:val="clear" w:color="auto" w:fill="auto"/>
            <w:vAlign w:val="center"/>
            <w:hideMark/>
          </w:tcPr>
          <w:p w14:paraId="7B2CD6BA" w14:textId="2F6A7359" w:rsidR="00FE3773" w:rsidRPr="00FE3773" w:rsidRDefault="00FE3773" w:rsidP="00FE3773">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所在区域幼儿园、中小学的完善程度。具体描述后判断：完善、较完善、一般、较不完善、不完善。</w:t>
            </w:r>
          </w:p>
        </w:tc>
        <w:tc>
          <w:tcPr>
            <w:tcW w:w="1134" w:type="dxa"/>
            <w:tcBorders>
              <w:top w:val="nil"/>
              <w:left w:val="nil"/>
              <w:bottom w:val="single" w:sz="4" w:space="0" w:color="auto"/>
              <w:right w:val="single" w:sz="4" w:space="0" w:color="auto"/>
            </w:tcBorders>
            <w:shd w:val="clear" w:color="auto" w:fill="auto"/>
            <w:vAlign w:val="center"/>
            <w:hideMark/>
          </w:tcPr>
          <w:p w14:paraId="0236948F" w14:textId="19FAD34B"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一般</w:t>
            </w:r>
          </w:p>
        </w:tc>
        <w:tc>
          <w:tcPr>
            <w:tcW w:w="1134" w:type="dxa"/>
            <w:tcBorders>
              <w:top w:val="nil"/>
              <w:left w:val="nil"/>
              <w:bottom w:val="single" w:sz="4" w:space="0" w:color="auto"/>
              <w:right w:val="single" w:sz="4" w:space="0" w:color="auto"/>
            </w:tcBorders>
            <w:shd w:val="clear" w:color="auto" w:fill="auto"/>
            <w:vAlign w:val="center"/>
            <w:hideMark/>
          </w:tcPr>
          <w:p w14:paraId="02EDF683" w14:textId="04399155"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较完善</w:t>
            </w:r>
          </w:p>
        </w:tc>
        <w:tc>
          <w:tcPr>
            <w:tcW w:w="1134" w:type="dxa"/>
            <w:tcBorders>
              <w:top w:val="nil"/>
              <w:left w:val="nil"/>
              <w:bottom w:val="single" w:sz="4" w:space="0" w:color="auto"/>
              <w:right w:val="single" w:sz="4" w:space="0" w:color="auto"/>
            </w:tcBorders>
            <w:shd w:val="clear" w:color="auto" w:fill="auto"/>
            <w:vAlign w:val="center"/>
            <w:hideMark/>
          </w:tcPr>
          <w:p w14:paraId="7E16BAC8" w14:textId="3A96D977"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较完善</w:t>
            </w:r>
          </w:p>
        </w:tc>
        <w:tc>
          <w:tcPr>
            <w:tcW w:w="1062" w:type="dxa"/>
            <w:tcBorders>
              <w:top w:val="nil"/>
              <w:left w:val="nil"/>
              <w:bottom w:val="single" w:sz="4" w:space="0" w:color="auto"/>
              <w:right w:val="single" w:sz="4" w:space="0" w:color="auto"/>
            </w:tcBorders>
            <w:shd w:val="clear" w:color="auto" w:fill="auto"/>
            <w:vAlign w:val="center"/>
            <w:hideMark/>
          </w:tcPr>
          <w:p w14:paraId="49088E86" w14:textId="45A13D12"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较完善</w:t>
            </w:r>
          </w:p>
        </w:tc>
      </w:tr>
      <w:tr w:rsidR="00FE3773" w:rsidRPr="00384525" w14:paraId="6B4D0836"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76CD1365" w14:textId="77777777" w:rsidR="00FE3773" w:rsidRPr="00EE20E8" w:rsidRDefault="00FE3773"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346E06BF" w14:textId="479B2A2F" w:rsidR="00FE3773" w:rsidRPr="00FE3773" w:rsidRDefault="00FE3773" w:rsidP="00FE3773">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公共配套设施</w:t>
            </w:r>
          </w:p>
        </w:tc>
        <w:tc>
          <w:tcPr>
            <w:tcW w:w="3544" w:type="dxa"/>
            <w:tcBorders>
              <w:top w:val="nil"/>
              <w:left w:val="nil"/>
              <w:bottom w:val="single" w:sz="4" w:space="0" w:color="auto"/>
              <w:right w:val="single" w:sz="8" w:space="0" w:color="auto"/>
            </w:tcBorders>
            <w:shd w:val="clear" w:color="auto" w:fill="auto"/>
            <w:vAlign w:val="center"/>
            <w:hideMark/>
          </w:tcPr>
          <w:p w14:paraId="7C05AD5E" w14:textId="70BCF7FF" w:rsidR="00FE3773" w:rsidRPr="00FE3773" w:rsidRDefault="00FE3773" w:rsidP="00FE3773">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医院、餐饮、文化娱乐、商业等公共配套设施的完善程度。具体描述后判断：完善、较完善、一般、较不完善、不完善。</w:t>
            </w:r>
          </w:p>
        </w:tc>
        <w:tc>
          <w:tcPr>
            <w:tcW w:w="1134" w:type="dxa"/>
            <w:tcBorders>
              <w:top w:val="nil"/>
              <w:left w:val="nil"/>
              <w:bottom w:val="single" w:sz="4" w:space="0" w:color="auto"/>
              <w:right w:val="single" w:sz="4" w:space="0" w:color="auto"/>
            </w:tcBorders>
            <w:shd w:val="clear" w:color="auto" w:fill="auto"/>
            <w:vAlign w:val="center"/>
            <w:hideMark/>
          </w:tcPr>
          <w:p w14:paraId="00D8E324" w14:textId="718B2B7B"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一般</w:t>
            </w:r>
          </w:p>
        </w:tc>
        <w:tc>
          <w:tcPr>
            <w:tcW w:w="1134" w:type="dxa"/>
            <w:tcBorders>
              <w:top w:val="nil"/>
              <w:left w:val="nil"/>
              <w:bottom w:val="single" w:sz="4" w:space="0" w:color="auto"/>
              <w:right w:val="single" w:sz="4" w:space="0" w:color="auto"/>
            </w:tcBorders>
            <w:shd w:val="clear" w:color="auto" w:fill="auto"/>
            <w:vAlign w:val="center"/>
            <w:hideMark/>
          </w:tcPr>
          <w:p w14:paraId="1B8E9673" w14:textId="1850C20B"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较完善</w:t>
            </w:r>
          </w:p>
        </w:tc>
        <w:tc>
          <w:tcPr>
            <w:tcW w:w="1134" w:type="dxa"/>
            <w:tcBorders>
              <w:top w:val="nil"/>
              <w:left w:val="nil"/>
              <w:bottom w:val="single" w:sz="4" w:space="0" w:color="auto"/>
              <w:right w:val="single" w:sz="4" w:space="0" w:color="auto"/>
            </w:tcBorders>
            <w:shd w:val="clear" w:color="auto" w:fill="auto"/>
            <w:vAlign w:val="center"/>
            <w:hideMark/>
          </w:tcPr>
          <w:p w14:paraId="482E805C" w14:textId="04C3566C"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较完善</w:t>
            </w:r>
          </w:p>
        </w:tc>
        <w:tc>
          <w:tcPr>
            <w:tcW w:w="1062" w:type="dxa"/>
            <w:tcBorders>
              <w:top w:val="nil"/>
              <w:left w:val="nil"/>
              <w:bottom w:val="single" w:sz="4" w:space="0" w:color="auto"/>
              <w:right w:val="single" w:sz="4" w:space="0" w:color="auto"/>
            </w:tcBorders>
            <w:shd w:val="clear" w:color="auto" w:fill="auto"/>
            <w:vAlign w:val="center"/>
            <w:hideMark/>
          </w:tcPr>
          <w:p w14:paraId="3AFF32CF" w14:textId="5A7C49E5"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较完善</w:t>
            </w:r>
          </w:p>
        </w:tc>
      </w:tr>
      <w:tr w:rsidR="00FE3773" w:rsidRPr="00384525" w14:paraId="32AEC418" w14:textId="77777777" w:rsidTr="00EE20E8">
        <w:trPr>
          <w:trHeight w:val="555"/>
          <w:jc w:val="center"/>
        </w:trPr>
        <w:tc>
          <w:tcPr>
            <w:tcW w:w="396"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0540F7BB"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895" w:type="dxa"/>
            <w:tcBorders>
              <w:top w:val="nil"/>
              <w:left w:val="nil"/>
              <w:bottom w:val="single" w:sz="4" w:space="0" w:color="auto"/>
              <w:right w:val="single" w:sz="4" w:space="0" w:color="auto"/>
            </w:tcBorders>
            <w:shd w:val="clear" w:color="auto" w:fill="auto"/>
            <w:vAlign w:val="center"/>
            <w:hideMark/>
          </w:tcPr>
          <w:p w14:paraId="286C7B01" w14:textId="4F14F49C"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土地红线内基础设施</w:t>
            </w:r>
          </w:p>
        </w:tc>
        <w:tc>
          <w:tcPr>
            <w:tcW w:w="3544" w:type="dxa"/>
            <w:tcBorders>
              <w:top w:val="nil"/>
              <w:left w:val="nil"/>
              <w:bottom w:val="single" w:sz="4" w:space="0" w:color="auto"/>
              <w:right w:val="single" w:sz="8" w:space="0" w:color="auto"/>
            </w:tcBorders>
            <w:shd w:val="clear" w:color="auto" w:fill="auto"/>
            <w:vAlign w:val="center"/>
            <w:hideMark/>
          </w:tcPr>
          <w:p w14:paraId="64B7A66F" w14:textId="09131F28"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分为七通以上/七通/六通/五通/四通及四通以下</w:t>
            </w:r>
          </w:p>
        </w:tc>
        <w:tc>
          <w:tcPr>
            <w:tcW w:w="1134" w:type="dxa"/>
            <w:tcBorders>
              <w:top w:val="nil"/>
              <w:left w:val="nil"/>
              <w:bottom w:val="single" w:sz="4" w:space="0" w:color="auto"/>
              <w:right w:val="single" w:sz="4" w:space="0" w:color="auto"/>
            </w:tcBorders>
            <w:shd w:val="clear" w:color="auto" w:fill="auto"/>
            <w:vAlign w:val="center"/>
            <w:hideMark/>
          </w:tcPr>
          <w:p w14:paraId="7478DEB1" w14:textId="4793AA29"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七通</w:t>
            </w:r>
          </w:p>
        </w:tc>
        <w:tc>
          <w:tcPr>
            <w:tcW w:w="1134" w:type="dxa"/>
            <w:tcBorders>
              <w:top w:val="nil"/>
              <w:left w:val="nil"/>
              <w:bottom w:val="single" w:sz="4" w:space="0" w:color="auto"/>
              <w:right w:val="single" w:sz="4" w:space="0" w:color="auto"/>
            </w:tcBorders>
            <w:shd w:val="clear" w:color="auto" w:fill="auto"/>
            <w:vAlign w:val="center"/>
            <w:hideMark/>
          </w:tcPr>
          <w:p w14:paraId="5C041B7E" w14:textId="4EF3CC74"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七通</w:t>
            </w:r>
          </w:p>
        </w:tc>
        <w:tc>
          <w:tcPr>
            <w:tcW w:w="1134" w:type="dxa"/>
            <w:tcBorders>
              <w:top w:val="nil"/>
              <w:left w:val="nil"/>
              <w:bottom w:val="single" w:sz="4" w:space="0" w:color="auto"/>
              <w:right w:val="single" w:sz="4" w:space="0" w:color="auto"/>
            </w:tcBorders>
            <w:shd w:val="clear" w:color="auto" w:fill="auto"/>
            <w:vAlign w:val="center"/>
            <w:hideMark/>
          </w:tcPr>
          <w:p w14:paraId="249F9FE5" w14:textId="2113C890"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七通</w:t>
            </w:r>
          </w:p>
        </w:tc>
        <w:tc>
          <w:tcPr>
            <w:tcW w:w="1062" w:type="dxa"/>
            <w:tcBorders>
              <w:top w:val="nil"/>
              <w:left w:val="nil"/>
              <w:bottom w:val="single" w:sz="4" w:space="0" w:color="auto"/>
              <w:right w:val="single" w:sz="4" w:space="0" w:color="auto"/>
            </w:tcBorders>
            <w:shd w:val="clear" w:color="auto" w:fill="auto"/>
            <w:vAlign w:val="center"/>
            <w:hideMark/>
          </w:tcPr>
          <w:p w14:paraId="1AC5D5FB" w14:textId="5D9A2D87"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七通</w:t>
            </w:r>
          </w:p>
        </w:tc>
      </w:tr>
      <w:tr w:rsidR="00FE3773" w:rsidRPr="00384525" w14:paraId="26DC0441"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75A59240" w14:textId="77777777" w:rsidR="00FE3773" w:rsidRPr="00EE20E8" w:rsidRDefault="00FE3773"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6BE890AB" w14:textId="3723AE70" w:rsidR="00FE3773" w:rsidRPr="00FE3773" w:rsidRDefault="00FE3773" w:rsidP="00EE20E8">
            <w:pPr>
              <w:widowControl/>
              <w:jc w:val="center"/>
              <w:rPr>
                <w:rFonts w:ascii="仿宋_GB2312" w:eastAsia="仿宋_GB2312" w:hAnsi="宋体" w:cs="宋体"/>
                <w:color w:val="000000"/>
                <w:kern w:val="0"/>
                <w:sz w:val="24"/>
                <w:szCs w:val="24"/>
              </w:rPr>
            </w:pPr>
            <w:proofErr w:type="gramStart"/>
            <w:r w:rsidRPr="00FE3773">
              <w:rPr>
                <w:rFonts w:ascii="仿宋_GB2312" w:eastAsia="仿宋_GB2312" w:hAnsi="宋体" w:cs="宋体" w:hint="eastAsia"/>
                <w:color w:val="000000"/>
                <w:kern w:val="0"/>
                <w:sz w:val="24"/>
                <w:szCs w:val="24"/>
              </w:rPr>
              <w:t>总层</w:t>
            </w:r>
            <w:proofErr w:type="gramEnd"/>
            <w:r w:rsidRPr="00FE3773">
              <w:rPr>
                <w:rFonts w:ascii="仿宋_GB2312" w:eastAsia="仿宋_GB2312" w:hAnsi="宋体" w:cs="宋体" w:hint="eastAsia"/>
                <w:color w:val="000000"/>
                <w:kern w:val="0"/>
                <w:sz w:val="24"/>
                <w:szCs w:val="24"/>
              </w:rPr>
              <w:t>/楼层</w:t>
            </w:r>
          </w:p>
        </w:tc>
        <w:tc>
          <w:tcPr>
            <w:tcW w:w="3544" w:type="dxa"/>
            <w:tcBorders>
              <w:top w:val="nil"/>
              <w:left w:val="nil"/>
              <w:bottom w:val="single" w:sz="4" w:space="0" w:color="auto"/>
              <w:right w:val="single" w:sz="8" w:space="0" w:color="auto"/>
            </w:tcBorders>
            <w:shd w:val="clear" w:color="auto" w:fill="auto"/>
            <w:vAlign w:val="center"/>
            <w:hideMark/>
          </w:tcPr>
          <w:p w14:paraId="5402CDDB" w14:textId="23A699C1"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 xml:space="preserve">      层(其中地下：   层）/    层</w:t>
            </w:r>
          </w:p>
        </w:tc>
        <w:tc>
          <w:tcPr>
            <w:tcW w:w="1134" w:type="dxa"/>
            <w:tcBorders>
              <w:top w:val="nil"/>
              <w:left w:val="nil"/>
              <w:bottom w:val="single" w:sz="4" w:space="0" w:color="auto"/>
              <w:right w:val="single" w:sz="4" w:space="0" w:color="auto"/>
            </w:tcBorders>
            <w:shd w:val="clear" w:color="auto" w:fill="auto"/>
            <w:vAlign w:val="center"/>
            <w:hideMark/>
          </w:tcPr>
          <w:p w14:paraId="0AA02D65" w14:textId="439CAEA1"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中间层</w:t>
            </w:r>
          </w:p>
        </w:tc>
        <w:tc>
          <w:tcPr>
            <w:tcW w:w="1134" w:type="dxa"/>
            <w:tcBorders>
              <w:top w:val="nil"/>
              <w:left w:val="nil"/>
              <w:bottom w:val="single" w:sz="4" w:space="0" w:color="auto"/>
              <w:right w:val="single" w:sz="4" w:space="0" w:color="auto"/>
            </w:tcBorders>
            <w:shd w:val="clear" w:color="auto" w:fill="auto"/>
            <w:vAlign w:val="center"/>
            <w:hideMark/>
          </w:tcPr>
          <w:p w14:paraId="3DFA1F35" w14:textId="07B7885B"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中间层</w:t>
            </w:r>
          </w:p>
        </w:tc>
        <w:tc>
          <w:tcPr>
            <w:tcW w:w="1134" w:type="dxa"/>
            <w:tcBorders>
              <w:top w:val="nil"/>
              <w:left w:val="nil"/>
              <w:bottom w:val="single" w:sz="4" w:space="0" w:color="auto"/>
              <w:right w:val="single" w:sz="4" w:space="0" w:color="auto"/>
            </w:tcBorders>
            <w:shd w:val="clear" w:color="auto" w:fill="auto"/>
            <w:vAlign w:val="center"/>
            <w:hideMark/>
          </w:tcPr>
          <w:p w14:paraId="3F8C11D7" w14:textId="655F83C4"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中间层</w:t>
            </w:r>
          </w:p>
        </w:tc>
        <w:tc>
          <w:tcPr>
            <w:tcW w:w="1062" w:type="dxa"/>
            <w:tcBorders>
              <w:top w:val="nil"/>
              <w:left w:val="nil"/>
              <w:bottom w:val="single" w:sz="4" w:space="0" w:color="auto"/>
              <w:right w:val="single" w:sz="4" w:space="0" w:color="auto"/>
            </w:tcBorders>
            <w:shd w:val="clear" w:color="auto" w:fill="auto"/>
            <w:vAlign w:val="center"/>
            <w:hideMark/>
          </w:tcPr>
          <w:p w14:paraId="7B9539EC" w14:textId="169007AC"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中间层</w:t>
            </w:r>
          </w:p>
        </w:tc>
      </w:tr>
      <w:tr w:rsidR="00FE3773" w:rsidRPr="00384525" w14:paraId="57CCE9E9"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619BEC48" w14:textId="77777777" w:rsidR="00FE3773" w:rsidRPr="00EE20E8" w:rsidRDefault="00FE3773"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35C4689D" w14:textId="4E900E8B"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面积大小</w:t>
            </w:r>
          </w:p>
        </w:tc>
        <w:tc>
          <w:tcPr>
            <w:tcW w:w="3544" w:type="dxa"/>
            <w:tcBorders>
              <w:top w:val="nil"/>
              <w:left w:val="nil"/>
              <w:bottom w:val="single" w:sz="4" w:space="0" w:color="auto"/>
              <w:right w:val="single" w:sz="8" w:space="0" w:color="auto"/>
            </w:tcBorders>
            <w:shd w:val="clear" w:color="auto" w:fill="auto"/>
            <w:vAlign w:val="center"/>
            <w:hideMark/>
          </w:tcPr>
          <w:p w14:paraId="4AEE1C70" w14:textId="4A93D70B"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按建筑面积列示，修正方向是随着面积递增，修正系数随之降低。面积大、较大、适中、较小、小。</w:t>
            </w:r>
          </w:p>
        </w:tc>
        <w:tc>
          <w:tcPr>
            <w:tcW w:w="1134" w:type="dxa"/>
            <w:tcBorders>
              <w:top w:val="nil"/>
              <w:left w:val="nil"/>
              <w:bottom w:val="single" w:sz="4" w:space="0" w:color="auto"/>
              <w:right w:val="single" w:sz="4" w:space="0" w:color="auto"/>
            </w:tcBorders>
            <w:shd w:val="clear" w:color="auto" w:fill="auto"/>
            <w:vAlign w:val="center"/>
            <w:hideMark/>
          </w:tcPr>
          <w:p w14:paraId="2BC5C084" w14:textId="1F453603"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适中</w:t>
            </w:r>
          </w:p>
        </w:tc>
        <w:tc>
          <w:tcPr>
            <w:tcW w:w="1134" w:type="dxa"/>
            <w:tcBorders>
              <w:top w:val="nil"/>
              <w:left w:val="nil"/>
              <w:bottom w:val="single" w:sz="4" w:space="0" w:color="auto"/>
              <w:right w:val="single" w:sz="4" w:space="0" w:color="auto"/>
            </w:tcBorders>
            <w:shd w:val="clear" w:color="auto" w:fill="auto"/>
            <w:vAlign w:val="center"/>
            <w:hideMark/>
          </w:tcPr>
          <w:p w14:paraId="5C775AE6" w14:textId="54246771"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适中</w:t>
            </w:r>
          </w:p>
        </w:tc>
        <w:tc>
          <w:tcPr>
            <w:tcW w:w="1134" w:type="dxa"/>
            <w:tcBorders>
              <w:top w:val="nil"/>
              <w:left w:val="nil"/>
              <w:bottom w:val="single" w:sz="4" w:space="0" w:color="auto"/>
              <w:right w:val="single" w:sz="4" w:space="0" w:color="auto"/>
            </w:tcBorders>
            <w:shd w:val="clear" w:color="auto" w:fill="auto"/>
            <w:vAlign w:val="center"/>
            <w:hideMark/>
          </w:tcPr>
          <w:p w14:paraId="69E70650" w14:textId="2D69DFCF"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适中</w:t>
            </w:r>
          </w:p>
        </w:tc>
        <w:tc>
          <w:tcPr>
            <w:tcW w:w="1062" w:type="dxa"/>
            <w:tcBorders>
              <w:top w:val="nil"/>
              <w:left w:val="nil"/>
              <w:bottom w:val="single" w:sz="4" w:space="0" w:color="auto"/>
              <w:right w:val="single" w:sz="4" w:space="0" w:color="auto"/>
            </w:tcBorders>
            <w:shd w:val="clear" w:color="auto" w:fill="auto"/>
            <w:vAlign w:val="center"/>
            <w:hideMark/>
          </w:tcPr>
          <w:p w14:paraId="5EEA2651" w14:textId="2C0FD705"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适中</w:t>
            </w:r>
          </w:p>
        </w:tc>
      </w:tr>
      <w:tr w:rsidR="00FE3773" w:rsidRPr="00384525" w14:paraId="5533A350"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6B366C7A" w14:textId="77777777" w:rsidR="00FE3773" w:rsidRPr="00EE20E8" w:rsidRDefault="00FE3773"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21EC868C" w14:textId="7280DE91"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建筑结构</w:t>
            </w:r>
          </w:p>
        </w:tc>
        <w:tc>
          <w:tcPr>
            <w:tcW w:w="3544" w:type="dxa"/>
            <w:tcBorders>
              <w:top w:val="nil"/>
              <w:left w:val="nil"/>
              <w:bottom w:val="single" w:sz="4" w:space="0" w:color="auto"/>
              <w:right w:val="single" w:sz="8" w:space="0" w:color="auto"/>
            </w:tcBorders>
            <w:shd w:val="clear" w:color="auto" w:fill="auto"/>
            <w:vAlign w:val="center"/>
            <w:hideMark/>
          </w:tcPr>
          <w:p w14:paraId="09F27703" w14:textId="3580F9BD"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分为钢/钢混/砖混/砖木</w:t>
            </w:r>
          </w:p>
        </w:tc>
        <w:tc>
          <w:tcPr>
            <w:tcW w:w="1134" w:type="dxa"/>
            <w:tcBorders>
              <w:top w:val="nil"/>
              <w:left w:val="nil"/>
              <w:bottom w:val="single" w:sz="4" w:space="0" w:color="auto"/>
              <w:right w:val="single" w:sz="4" w:space="0" w:color="auto"/>
            </w:tcBorders>
            <w:shd w:val="clear" w:color="auto" w:fill="auto"/>
            <w:vAlign w:val="center"/>
            <w:hideMark/>
          </w:tcPr>
          <w:p w14:paraId="35CC72E0" w14:textId="7E9C5D8E"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钢混</w:t>
            </w:r>
          </w:p>
        </w:tc>
        <w:tc>
          <w:tcPr>
            <w:tcW w:w="1134" w:type="dxa"/>
            <w:tcBorders>
              <w:top w:val="nil"/>
              <w:left w:val="nil"/>
              <w:bottom w:val="single" w:sz="4" w:space="0" w:color="auto"/>
              <w:right w:val="single" w:sz="4" w:space="0" w:color="auto"/>
            </w:tcBorders>
            <w:shd w:val="clear" w:color="auto" w:fill="auto"/>
            <w:vAlign w:val="center"/>
            <w:hideMark/>
          </w:tcPr>
          <w:p w14:paraId="7F5FCB78" w14:textId="4B519337"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钢混</w:t>
            </w:r>
          </w:p>
        </w:tc>
        <w:tc>
          <w:tcPr>
            <w:tcW w:w="1134" w:type="dxa"/>
            <w:tcBorders>
              <w:top w:val="nil"/>
              <w:left w:val="nil"/>
              <w:bottom w:val="single" w:sz="4" w:space="0" w:color="auto"/>
              <w:right w:val="single" w:sz="4" w:space="0" w:color="auto"/>
            </w:tcBorders>
            <w:shd w:val="clear" w:color="auto" w:fill="auto"/>
            <w:vAlign w:val="center"/>
            <w:hideMark/>
          </w:tcPr>
          <w:p w14:paraId="190DC178" w14:textId="1AAE08AA"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钢混</w:t>
            </w:r>
          </w:p>
        </w:tc>
        <w:tc>
          <w:tcPr>
            <w:tcW w:w="1062" w:type="dxa"/>
            <w:tcBorders>
              <w:top w:val="nil"/>
              <w:left w:val="nil"/>
              <w:bottom w:val="single" w:sz="4" w:space="0" w:color="auto"/>
              <w:right w:val="single" w:sz="4" w:space="0" w:color="auto"/>
            </w:tcBorders>
            <w:shd w:val="clear" w:color="auto" w:fill="auto"/>
            <w:vAlign w:val="center"/>
            <w:hideMark/>
          </w:tcPr>
          <w:p w14:paraId="3FC3CA46" w14:textId="0C16EEFA"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钢混</w:t>
            </w:r>
          </w:p>
        </w:tc>
      </w:tr>
      <w:tr w:rsidR="00FE3773" w:rsidRPr="00384525" w14:paraId="098E7E0F"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390D23A2" w14:textId="77777777" w:rsidR="00FE3773" w:rsidRPr="00EE20E8" w:rsidRDefault="00FE3773"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481CC316" w14:textId="48015193"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装修状况</w:t>
            </w:r>
          </w:p>
        </w:tc>
        <w:tc>
          <w:tcPr>
            <w:tcW w:w="3544" w:type="dxa"/>
            <w:tcBorders>
              <w:top w:val="nil"/>
              <w:left w:val="nil"/>
              <w:bottom w:val="single" w:sz="4" w:space="0" w:color="auto"/>
              <w:right w:val="single" w:sz="8" w:space="0" w:color="auto"/>
            </w:tcBorders>
            <w:shd w:val="clear" w:color="auto" w:fill="auto"/>
            <w:vAlign w:val="center"/>
            <w:hideMark/>
          </w:tcPr>
          <w:p w14:paraId="1274F68A" w14:textId="16B57D2D"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装修标准分为高级精装/一般精装/</w:t>
            </w:r>
            <w:proofErr w:type="gramStart"/>
            <w:r w:rsidRPr="00FE3773">
              <w:rPr>
                <w:rFonts w:ascii="仿宋_GB2312" w:eastAsia="仿宋_GB2312" w:hAnsi="宋体" w:cs="宋体" w:hint="eastAsia"/>
                <w:color w:val="000000"/>
                <w:kern w:val="0"/>
                <w:sz w:val="24"/>
                <w:szCs w:val="24"/>
              </w:rPr>
              <w:t>粗装</w:t>
            </w:r>
            <w:proofErr w:type="gramEnd"/>
            <w:r w:rsidRPr="00FE3773">
              <w:rPr>
                <w:rFonts w:ascii="仿宋_GB2312" w:eastAsia="仿宋_GB2312" w:hAnsi="宋体" w:cs="宋体" w:hint="eastAsia"/>
                <w:color w:val="000000"/>
                <w:kern w:val="0"/>
                <w:sz w:val="24"/>
                <w:szCs w:val="24"/>
              </w:rPr>
              <w:t xml:space="preserve">/毛坯(差异修正指标：每差一个级别修正幅度为2%)                                   </w:t>
            </w:r>
          </w:p>
        </w:tc>
        <w:tc>
          <w:tcPr>
            <w:tcW w:w="1134" w:type="dxa"/>
            <w:tcBorders>
              <w:top w:val="nil"/>
              <w:left w:val="nil"/>
              <w:bottom w:val="single" w:sz="4" w:space="0" w:color="auto"/>
              <w:right w:val="single" w:sz="4" w:space="0" w:color="auto"/>
            </w:tcBorders>
            <w:shd w:val="clear" w:color="auto" w:fill="auto"/>
            <w:vAlign w:val="center"/>
            <w:hideMark/>
          </w:tcPr>
          <w:p w14:paraId="2C22D3EA" w14:textId="1E815BF8"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毛坯</w:t>
            </w:r>
          </w:p>
        </w:tc>
        <w:tc>
          <w:tcPr>
            <w:tcW w:w="1134" w:type="dxa"/>
            <w:tcBorders>
              <w:top w:val="nil"/>
              <w:left w:val="nil"/>
              <w:bottom w:val="single" w:sz="4" w:space="0" w:color="auto"/>
              <w:right w:val="single" w:sz="4" w:space="0" w:color="auto"/>
            </w:tcBorders>
            <w:shd w:val="clear" w:color="auto" w:fill="auto"/>
            <w:vAlign w:val="center"/>
            <w:hideMark/>
          </w:tcPr>
          <w:p w14:paraId="4F28924C" w14:textId="3C8E060C"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毛坯</w:t>
            </w:r>
          </w:p>
        </w:tc>
        <w:tc>
          <w:tcPr>
            <w:tcW w:w="1134" w:type="dxa"/>
            <w:tcBorders>
              <w:top w:val="nil"/>
              <w:left w:val="nil"/>
              <w:bottom w:val="single" w:sz="4" w:space="0" w:color="auto"/>
              <w:right w:val="single" w:sz="4" w:space="0" w:color="auto"/>
            </w:tcBorders>
            <w:shd w:val="clear" w:color="auto" w:fill="auto"/>
            <w:vAlign w:val="center"/>
            <w:hideMark/>
          </w:tcPr>
          <w:p w14:paraId="628142BA" w14:textId="7AC7E809"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毛坯</w:t>
            </w:r>
          </w:p>
        </w:tc>
        <w:tc>
          <w:tcPr>
            <w:tcW w:w="1062" w:type="dxa"/>
            <w:tcBorders>
              <w:top w:val="nil"/>
              <w:left w:val="nil"/>
              <w:bottom w:val="single" w:sz="4" w:space="0" w:color="auto"/>
              <w:right w:val="single" w:sz="4" w:space="0" w:color="auto"/>
            </w:tcBorders>
            <w:shd w:val="clear" w:color="auto" w:fill="auto"/>
            <w:vAlign w:val="center"/>
            <w:hideMark/>
          </w:tcPr>
          <w:p w14:paraId="13E9C09A" w14:textId="22CEB30D"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毛坯</w:t>
            </w:r>
          </w:p>
        </w:tc>
      </w:tr>
      <w:tr w:rsidR="00FE3773" w:rsidRPr="00384525" w14:paraId="7CBF3AC3" w14:textId="77777777" w:rsidTr="00EE20E8">
        <w:trPr>
          <w:trHeight w:val="795"/>
          <w:jc w:val="center"/>
        </w:trPr>
        <w:tc>
          <w:tcPr>
            <w:tcW w:w="396" w:type="dxa"/>
            <w:vMerge w:val="restart"/>
            <w:tcBorders>
              <w:top w:val="nil"/>
              <w:left w:val="single" w:sz="8" w:space="0" w:color="auto"/>
              <w:bottom w:val="single" w:sz="8" w:space="0" w:color="000000"/>
              <w:right w:val="single" w:sz="4" w:space="0" w:color="auto"/>
            </w:tcBorders>
            <w:shd w:val="clear" w:color="auto" w:fill="auto"/>
            <w:vAlign w:val="center"/>
            <w:hideMark/>
          </w:tcPr>
          <w:p w14:paraId="3A86BC13"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权益状况</w:t>
            </w:r>
          </w:p>
        </w:tc>
        <w:tc>
          <w:tcPr>
            <w:tcW w:w="895" w:type="dxa"/>
            <w:tcBorders>
              <w:top w:val="nil"/>
              <w:left w:val="nil"/>
              <w:bottom w:val="single" w:sz="4" w:space="0" w:color="auto"/>
              <w:right w:val="single" w:sz="4" w:space="0" w:color="auto"/>
            </w:tcBorders>
            <w:shd w:val="clear" w:color="auto" w:fill="auto"/>
            <w:vAlign w:val="center"/>
            <w:hideMark/>
          </w:tcPr>
          <w:p w14:paraId="5DE9E856" w14:textId="7B1FA7DA"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容积率(别墅房屋专用)</w:t>
            </w:r>
          </w:p>
        </w:tc>
        <w:tc>
          <w:tcPr>
            <w:tcW w:w="3544" w:type="dxa"/>
            <w:tcBorders>
              <w:top w:val="nil"/>
              <w:left w:val="nil"/>
              <w:bottom w:val="single" w:sz="4" w:space="0" w:color="auto"/>
              <w:right w:val="single" w:sz="8" w:space="0" w:color="auto"/>
            </w:tcBorders>
            <w:shd w:val="clear" w:color="auto" w:fill="auto"/>
            <w:vAlign w:val="center"/>
            <w:hideMark/>
          </w:tcPr>
          <w:p w14:paraId="7183175C" w14:textId="4CA8233D"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居住的舒适度和私密性</w:t>
            </w:r>
          </w:p>
        </w:tc>
        <w:tc>
          <w:tcPr>
            <w:tcW w:w="1134" w:type="dxa"/>
            <w:tcBorders>
              <w:top w:val="nil"/>
              <w:left w:val="nil"/>
              <w:bottom w:val="single" w:sz="4" w:space="0" w:color="auto"/>
              <w:right w:val="single" w:sz="4" w:space="0" w:color="auto"/>
            </w:tcBorders>
            <w:shd w:val="clear" w:color="auto" w:fill="auto"/>
            <w:vAlign w:val="center"/>
            <w:hideMark/>
          </w:tcPr>
          <w:p w14:paraId="4D2428BF" w14:textId="2090E85D"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较好</w:t>
            </w:r>
          </w:p>
        </w:tc>
        <w:tc>
          <w:tcPr>
            <w:tcW w:w="1134" w:type="dxa"/>
            <w:tcBorders>
              <w:top w:val="nil"/>
              <w:left w:val="nil"/>
              <w:bottom w:val="single" w:sz="4" w:space="0" w:color="auto"/>
              <w:right w:val="single" w:sz="4" w:space="0" w:color="auto"/>
            </w:tcBorders>
            <w:shd w:val="clear" w:color="auto" w:fill="auto"/>
            <w:vAlign w:val="center"/>
            <w:hideMark/>
          </w:tcPr>
          <w:p w14:paraId="7F3BF8D5" w14:textId="0CDBFCD3"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较好</w:t>
            </w:r>
          </w:p>
        </w:tc>
        <w:tc>
          <w:tcPr>
            <w:tcW w:w="1134" w:type="dxa"/>
            <w:tcBorders>
              <w:top w:val="nil"/>
              <w:left w:val="nil"/>
              <w:bottom w:val="single" w:sz="4" w:space="0" w:color="auto"/>
              <w:right w:val="single" w:sz="4" w:space="0" w:color="auto"/>
            </w:tcBorders>
            <w:shd w:val="clear" w:color="auto" w:fill="auto"/>
            <w:vAlign w:val="center"/>
            <w:hideMark/>
          </w:tcPr>
          <w:p w14:paraId="3AC5EE3A" w14:textId="16F0C913"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较好</w:t>
            </w:r>
          </w:p>
        </w:tc>
        <w:tc>
          <w:tcPr>
            <w:tcW w:w="1062" w:type="dxa"/>
            <w:tcBorders>
              <w:top w:val="nil"/>
              <w:left w:val="nil"/>
              <w:bottom w:val="single" w:sz="4" w:space="0" w:color="auto"/>
              <w:right w:val="single" w:sz="4" w:space="0" w:color="auto"/>
            </w:tcBorders>
            <w:shd w:val="clear" w:color="auto" w:fill="auto"/>
            <w:vAlign w:val="center"/>
            <w:hideMark/>
          </w:tcPr>
          <w:p w14:paraId="565101CF" w14:textId="7C890D14"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较好</w:t>
            </w:r>
          </w:p>
        </w:tc>
      </w:tr>
      <w:tr w:rsidR="00FE3773" w:rsidRPr="00384525" w14:paraId="2C953635" w14:textId="77777777" w:rsidTr="00EE20E8">
        <w:trPr>
          <w:trHeight w:val="795"/>
          <w:jc w:val="center"/>
        </w:trPr>
        <w:tc>
          <w:tcPr>
            <w:tcW w:w="396" w:type="dxa"/>
            <w:vMerge/>
            <w:tcBorders>
              <w:top w:val="nil"/>
              <w:left w:val="single" w:sz="8" w:space="0" w:color="auto"/>
              <w:bottom w:val="single" w:sz="8" w:space="0" w:color="000000"/>
              <w:right w:val="single" w:sz="4" w:space="0" w:color="auto"/>
            </w:tcBorders>
            <w:shd w:val="clear" w:color="auto" w:fill="auto"/>
            <w:vAlign w:val="center"/>
          </w:tcPr>
          <w:p w14:paraId="2673AADA" w14:textId="77777777" w:rsidR="00FE3773" w:rsidRPr="00EE20E8" w:rsidRDefault="00FE3773"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tcPr>
          <w:p w14:paraId="3E6E3E58" w14:textId="08774B9D"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他项权利状况</w:t>
            </w:r>
          </w:p>
        </w:tc>
        <w:tc>
          <w:tcPr>
            <w:tcW w:w="3544" w:type="dxa"/>
            <w:tcBorders>
              <w:top w:val="nil"/>
              <w:left w:val="nil"/>
              <w:bottom w:val="single" w:sz="4" w:space="0" w:color="auto"/>
              <w:right w:val="single" w:sz="8" w:space="0" w:color="auto"/>
            </w:tcBorders>
            <w:shd w:val="clear" w:color="auto" w:fill="auto"/>
            <w:vAlign w:val="center"/>
          </w:tcPr>
          <w:p w14:paraId="265A84F2" w14:textId="695CB200"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分为:抵押/租赁/地役权</w:t>
            </w:r>
          </w:p>
        </w:tc>
        <w:tc>
          <w:tcPr>
            <w:tcW w:w="1134" w:type="dxa"/>
            <w:tcBorders>
              <w:top w:val="nil"/>
              <w:left w:val="nil"/>
              <w:bottom w:val="single" w:sz="4" w:space="0" w:color="auto"/>
              <w:right w:val="single" w:sz="4" w:space="0" w:color="auto"/>
            </w:tcBorders>
            <w:shd w:val="clear" w:color="auto" w:fill="auto"/>
            <w:vAlign w:val="center"/>
          </w:tcPr>
          <w:p w14:paraId="79AAFC9F" w14:textId="60C535B5"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有</w:t>
            </w:r>
          </w:p>
        </w:tc>
        <w:tc>
          <w:tcPr>
            <w:tcW w:w="1134" w:type="dxa"/>
            <w:tcBorders>
              <w:top w:val="nil"/>
              <w:left w:val="nil"/>
              <w:bottom w:val="single" w:sz="4" w:space="0" w:color="auto"/>
              <w:right w:val="single" w:sz="4" w:space="0" w:color="auto"/>
            </w:tcBorders>
            <w:shd w:val="clear" w:color="auto" w:fill="auto"/>
            <w:vAlign w:val="center"/>
          </w:tcPr>
          <w:p w14:paraId="2FAA4F42" w14:textId="08AA3C05"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有</w:t>
            </w:r>
          </w:p>
        </w:tc>
        <w:tc>
          <w:tcPr>
            <w:tcW w:w="1134" w:type="dxa"/>
            <w:tcBorders>
              <w:top w:val="nil"/>
              <w:left w:val="nil"/>
              <w:bottom w:val="single" w:sz="4" w:space="0" w:color="auto"/>
              <w:right w:val="single" w:sz="4" w:space="0" w:color="auto"/>
            </w:tcBorders>
            <w:shd w:val="clear" w:color="auto" w:fill="auto"/>
            <w:vAlign w:val="center"/>
          </w:tcPr>
          <w:p w14:paraId="33AF553E" w14:textId="05CD4870"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有</w:t>
            </w:r>
          </w:p>
        </w:tc>
        <w:tc>
          <w:tcPr>
            <w:tcW w:w="1062" w:type="dxa"/>
            <w:tcBorders>
              <w:top w:val="nil"/>
              <w:left w:val="nil"/>
              <w:bottom w:val="single" w:sz="4" w:space="0" w:color="auto"/>
              <w:right w:val="single" w:sz="4" w:space="0" w:color="auto"/>
            </w:tcBorders>
            <w:shd w:val="clear" w:color="auto" w:fill="auto"/>
            <w:vAlign w:val="center"/>
          </w:tcPr>
          <w:p w14:paraId="68660330" w14:textId="2F60A224"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有</w:t>
            </w:r>
          </w:p>
        </w:tc>
      </w:tr>
      <w:tr w:rsidR="00FE3773" w:rsidRPr="00384525" w14:paraId="2F5B744E" w14:textId="77777777" w:rsidTr="00EE20E8">
        <w:trPr>
          <w:trHeight w:val="795"/>
          <w:jc w:val="center"/>
        </w:trPr>
        <w:tc>
          <w:tcPr>
            <w:tcW w:w="396" w:type="dxa"/>
            <w:vMerge/>
            <w:tcBorders>
              <w:top w:val="nil"/>
              <w:left w:val="single" w:sz="8" w:space="0" w:color="auto"/>
              <w:bottom w:val="single" w:sz="8" w:space="0" w:color="000000"/>
              <w:right w:val="single" w:sz="4" w:space="0" w:color="auto"/>
            </w:tcBorders>
            <w:vAlign w:val="center"/>
            <w:hideMark/>
          </w:tcPr>
          <w:p w14:paraId="4F3E3F81" w14:textId="77777777" w:rsidR="00FE3773" w:rsidRPr="00EE20E8" w:rsidRDefault="00FE3773" w:rsidP="00EE20E8">
            <w:pPr>
              <w:widowControl/>
              <w:jc w:val="center"/>
              <w:rPr>
                <w:rFonts w:ascii="仿宋_GB2312" w:eastAsia="仿宋_GB2312" w:hAnsi="宋体" w:cs="宋体"/>
                <w:kern w:val="0"/>
                <w:sz w:val="24"/>
                <w:szCs w:val="24"/>
              </w:rPr>
            </w:pPr>
          </w:p>
        </w:tc>
        <w:tc>
          <w:tcPr>
            <w:tcW w:w="895" w:type="dxa"/>
            <w:tcBorders>
              <w:top w:val="nil"/>
              <w:left w:val="nil"/>
              <w:bottom w:val="single" w:sz="8" w:space="0" w:color="auto"/>
              <w:right w:val="single" w:sz="4" w:space="0" w:color="auto"/>
            </w:tcBorders>
            <w:shd w:val="clear" w:color="auto" w:fill="auto"/>
            <w:vAlign w:val="center"/>
            <w:hideMark/>
          </w:tcPr>
          <w:p w14:paraId="22170AA9" w14:textId="02D20094"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产权人状况</w:t>
            </w:r>
          </w:p>
        </w:tc>
        <w:tc>
          <w:tcPr>
            <w:tcW w:w="3544" w:type="dxa"/>
            <w:tcBorders>
              <w:top w:val="nil"/>
              <w:left w:val="nil"/>
              <w:bottom w:val="single" w:sz="8" w:space="0" w:color="auto"/>
              <w:right w:val="single" w:sz="8" w:space="0" w:color="auto"/>
            </w:tcBorders>
            <w:shd w:val="clear" w:color="auto" w:fill="auto"/>
            <w:vAlign w:val="center"/>
            <w:hideMark/>
          </w:tcPr>
          <w:p w14:paraId="6900C438" w14:textId="513F1E3F"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 xml:space="preserve">分为:独立产权/共有产权                     </w:t>
            </w:r>
          </w:p>
        </w:tc>
        <w:tc>
          <w:tcPr>
            <w:tcW w:w="1134" w:type="dxa"/>
            <w:tcBorders>
              <w:top w:val="nil"/>
              <w:left w:val="nil"/>
              <w:bottom w:val="single" w:sz="4" w:space="0" w:color="auto"/>
              <w:right w:val="single" w:sz="4" w:space="0" w:color="auto"/>
            </w:tcBorders>
            <w:shd w:val="clear" w:color="auto" w:fill="auto"/>
            <w:vAlign w:val="center"/>
            <w:hideMark/>
          </w:tcPr>
          <w:p w14:paraId="5D74757A"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134" w:type="dxa"/>
            <w:tcBorders>
              <w:top w:val="nil"/>
              <w:left w:val="nil"/>
              <w:bottom w:val="single" w:sz="4" w:space="0" w:color="auto"/>
              <w:right w:val="single" w:sz="4" w:space="0" w:color="auto"/>
            </w:tcBorders>
            <w:shd w:val="clear" w:color="auto" w:fill="auto"/>
            <w:vAlign w:val="center"/>
            <w:hideMark/>
          </w:tcPr>
          <w:p w14:paraId="57CBC10E"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134" w:type="dxa"/>
            <w:tcBorders>
              <w:top w:val="nil"/>
              <w:left w:val="nil"/>
              <w:bottom w:val="single" w:sz="4" w:space="0" w:color="auto"/>
              <w:right w:val="single" w:sz="4" w:space="0" w:color="auto"/>
            </w:tcBorders>
            <w:shd w:val="clear" w:color="auto" w:fill="auto"/>
            <w:vAlign w:val="center"/>
            <w:hideMark/>
          </w:tcPr>
          <w:p w14:paraId="3EBA19F7"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062" w:type="dxa"/>
            <w:tcBorders>
              <w:top w:val="nil"/>
              <w:left w:val="nil"/>
              <w:bottom w:val="single" w:sz="4" w:space="0" w:color="auto"/>
              <w:right w:val="single" w:sz="4" w:space="0" w:color="auto"/>
            </w:tcBorders>
            <w:shd w:val="clear" w:color="auto" w:fill="auto"/>
            <w:vAlign w:val="center"/>
            <w:hideMark/>
          </w:tcPr>
          <w:p w14:paraId="0482F772"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r>
    </w:tbl>
    <w:p w14:paraId="6FAFD078" w14:textId="77777777" w:rsidR="00FE3773" w:rsidRDefault="00FE3773"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p>
    <w:p w14:paraId="46DD6CDA" w14:textId="77777777" w:rsidR="00FE3773" w:rsidRDefault="00FE3773"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p>
    <w:p w14:paraId="6289AE66" w14:textId="77777777" w:rsidR="00195F35"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sidRPr="00BE3E07">
        <w:rPr>
          <w:rFonts w:ascii="仿宋_GB2312" w:eastAsia="仿宋_GB2312" w:hAnsi="Algerian" w:hint="eastAsia"/>
          <w:bCs/>
          <w:snapToGrid w:val="0"/>
          <w:color w:val="000000"/>
          <w:kern w:val="0"/>
          <w:sz w:val="28"/>
        </w:rPr>
        <w:t>因素条件说明表</w:t>
      </w:r>
    </w:p>
    <w:tbl>
      <w:tblPr>
        <w:tblW w:w="9299" w:type="dxa"/>
        <w:jc w:val="center"/>
        <w:tblLook w:val="04A0" w:firstRow="1" w:lastRow="0" w:firstColumn="1" w:lastColumn="0" w:noHBand="0" w:noVBand="1"/>
      </w:tblPr>
      <w:tblGrid>
        <w:gridCol w:w="804"/>
        <w:gridCol w:w="1668"/>
        <w:gridCol w:w="1844"/>
        <w:gridCol w:w="1648"/>
        <w:gridCol w:w="1648"/>
        <w:gridCol w:w="1687"/>
      </w:tblGrid>
      <w:tr w:rsidR="00384525" w:rsidRPr="00EE20E8" w14:paraId="61AF44FE" w14:textId="77777777" w:rsidTr="00EE20E8">
        <w:trPr>
          <w:trHeight w:val="555"/>
          <w:jc w:val="center"/>
        </w:trPr>
        <w:tc>
          <w:tcPr>
            <w:tcW w:w="247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56F465A1"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项目</w:t>
            </w: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14:paraId="78EBC4E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估价对象</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07ECBB1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w:t>
            </w:r>
            <w:proofErr w:type="gramStart"/>
            <w:r w:rsidRPr="00EE20E8">
              <w:rPr>
                <w:rFonts w:ascii="仿宋_GB2312" w:eastAsia="仿宋_GB2312" w:hAnsi="宋体" w:cs="宋体" w:hint="eastAsia"/>
                <w:kern w:val="0"/>
                <w:sz w:val="24"/>
                <w:szCs w:val="24"/>
              </w:rPr>
              <w:t>一</w:t>
            </w:r>
            <w:proofErr w:type="gramEnd"/>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1FD2229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实例二</w:t>
            </w:r>
          </w:p>
        </w:tc>
        <w:tc>
          <w:tcPr>
            <w:tcW w:w="1687" w:type="dxa"/>
            <w:tcBorders>
              <w:top w:val="single" w:sz="4" w:space="0" w:color="auto"/>
              <w:left w:val="nil"/>
              <w:bottom w:val="single" w:sz="4" w:space="0" w:color="auto"/>
              <w:right w:val="single" w:sz="4" w:space="0" w:color="auto"/>
            </w:tcBorders>
            <w:shd w:val="clear" w:color="auto" w:fill="auto"/>
            <w:noWrap/>
            <w:vAlign w:val="center"/>
            <w:hideMark/>
          </w:tcPr>
          <w:p w14:paraId="5B86E94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实例三</w:t>
            </w:r>
          </w:p>
        </w:tc>
      </w:tr>
      <w:tr w:rsidR="00FE3773" w:rsidRPr="00EE20E8" w14:paraId="3E8FC12F"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BF6B112"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交易单价（元/平方米）</w:t>
            </w:r>
          </w:p>
        </w:tc>
        <w:tc>
          <w:tcPr>
            <w:tcW w:w="1844" w:type="dxa"/>
            <w:tcBorders>
              <w:top w:val="nil"/>
              <w:left w:val="nil"/>
              <w:bottom w:val="single" w:sz="4" w:space="0" w:color="auto"/>
              <w:right w:val="single" w:sz="4" w:space="0" w:color="auto"/>
            </w:tcBorders>
            <w:shd w:val="clear" w:color="auto" w:fill="auto"/>
            <w:noWrap/>
            <w:vAlign w:val="center"/>
            <w:hideMark/>
          </w:tcPr>
          <w:p w14:paraId="61F3CF7C"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648" w:type="dxa"/>
            <w:tcBorders>
              <w:top w:val="nil"/>
              <w:left w:val="nil"/>
              <w:bottom w:val="single" w:sz="4" w:space="0" w:color="auto"/>
              <w:right w:val="single" w:sz="4" w:space="0" w:color="auto"/>
            </w:tcBorders>
            <w:shd w:val="clear" w:color="auto" w:fill="auto"/>
            <w:noWrap/>
            <w:vAlign w:val="center"/>
            <w:hideMark/>
          </w:tcPr>
          <w:p w14:paraId="616BC0FB" w14:textId="3964F67F"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22000</w:t>
            </w:r>
          </w:p>
        </w:tc>
        <w:tc>
          <w:tcPr>
            <w:tcW w:w="1648" w:type="dxa"/>
            <w:tcBorders>
              <w:top w:val="nil"/>
              <w:left w:val="nil"/>
              <w:bottom w:val="single" w:sz="4" w:space="0" w:color="auto"/>
              <w:right w:val="single" w:sz="4" w:space="0" w:color="auto"/>
            </w:tcBorders>
            <w:shd w:val="clear" w:color="auto" w:fill="auto"/>
            <w:noWrap/>
            <w:vAlign w:val="center"/>
            <w:hideMark/>
          </w:tcPr>
          <w:p w14:paraId="7DD73D77" w14:textId="53557F68"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24000</w:t>
            </w:r>
          </w:p>
        </w:tc>
        <w:tc>
          <w:tcPr>
            <w:tcW w:w="1687" w:type="dxa"/>
            <w:tcBorders>
              <w:top w:val="nil"/>
              <w:left w:val="nil"/>
              <w:bottom w:val="single" w:sz="4" w:space="0" w:color="auto"/>
              <w:right w:val="single" w:sz="4" w:space="0" w:color="auto"/>
            </w:tcBorders>
            <w:shd w:val="clear" w:color="auto" w:fill="auto"/>
            <w:noWrap/>
            <w:vAlign w:val="center"/>
            <w:hideMark/>
          </w:tcPr>
          <w:p w14:paraId="455DE7BB" w14:textId="7DE48C41"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25000</w:t>
            </w:r>
          </w:p>
        </w:tc>
      </w:tr>
      <w:tr w:rsidR="00384525" w:rsidRPr="00EE20E8" w14:paraId="331CA1D0"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BF2F02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1844" w:type="dxa"/>
            <w:tcBorders>
              <w:top w:val="nil"/>
              <w:left w:val="nil"/>
              <w:bottom w:val="single" w:sz="4" w:space="0" w:color="auto"/>
              <w:right w:val="single" w:sz="4" w:space="0" w:color="auto"/>
            </w:tcBorders>
            <w:shd w:val="clear" w:color="auto" w:fill="auto"/>
            <w:noWrap/>
            <w:vAlign w:val="center"/>
            <w:hideMark/>
          </w:tcPr>
          <w:p w14:paraId="21F3FE5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2870C7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9A2D51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6D6A24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4D80A02E"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C78737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1844" w:type="dxa"/>
            <w:tcBorders>
              <w:top w:val="nil"/>
              <w:left w:val="nil"/>
              <w:bottom w:val="single" w:sz="4" w:space="0" w:color="auto"/>
              <w:right w:val="single" w:sz="4" w:space="0" w:color="auto"/>
            </w:tcBorders>
            <w:shd w:val="clear" w:color="auto" w:fill="auto"/>
            <w:noWrap/>
            <w:vAlign w:val="center"/>
            <w:hideMark/>
          </w:tcPr>
          <w:p w14:paraId="63F374D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DD5AA9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58FDC72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1ACD3540" w14:textId="58F787EF" w:rsidR="00384525"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99</w:t>
            </w:r>
          </w:p>
        </w:tc>
      </w:tr>
      <w:tr w:rsidR="00FE3773" w:rsidRPr="00EE20E8" w14:paraId="1354519F" w14:textId="77777777" w:rsidTr="00EE20E8">
        <w:trPr>
          <w:trHeight w:val="555"/>
          <w:jc w:val="center"/>
        </w:trPr>
        <w:tc>
          <w:tcPr>
            <w:tcW w:w="804" w:type="dxa"/>
            <w:vMerge w:val="restart"/>
            <w:tcBorders>
              <w:top w:val="nil"/>
              <w:left w:val="single" w:sz="8" w:space="0" w:color="auto"/>
              <w:bottom w:val="nil"/>
              <w:right w:val="single" w:sz="4" w:space="0" w:color="auto"/>
            </w:tcBorders>
            <w:shd w:val="clear" w:color="auto" w:fill="auto"/>
            <w:vAlign w:val="center"/>
            <w:hideMark/>
          </w:tcPr>
          <w:p w14:paraId="5A8DECEF"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1668" w:type="dxa"/>
            <w:tcBorders>
              <w:top w:val="nil"/>
              <w:left w:val="nil"/>
              <w:bottom w:val="single" w:sz="4" w:space="0" w:color="auto"/>
              <w:right w:val="single" w:sz="4" w:space="0" w:color="auto"/>
            </w:tcBorders>
            <w:shd w:val="clear" w:color="auto" w:fill="auto"/>
            <w:vAlign w:val="center"/>
            <w:hideMark/>
          </w:tcPr>
          <w:p w14:paraId="11C78011" w14:textId="2DCDBECE"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交通便捷度</w:t>
            </w:r>
          </w:p>
        </w:tc>
        <w:tc>
          <w:tcPr>
            <w:tcW w:w="1844" w:type="dxa"/>
            <w:tcBorders>
              <w:top w:val="nil"/>
              <w:left w:val="nil"/>
              <w:bottom w:val="single" w:sz="4" w:space="0" w:color="auto"/>
              <w:right w:val="single" w:sz="4" w:space="0" w:color="auto"/>
            </w:tcBorders>
            <w:shd w:val="clear" w:color="auto" w:fill="auto"/>
            <w:noWrap/>
            <w:vAlign w:val="center"/>
            <w:hideMark/>
          </w:tcPr>
          <w:p w14:paraId="2D88CD97"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7443E348" w14:textId="289BEB53"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6B7341A8" w14:textId="05CA24FA"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3FAAB7A7" w14:textId="155E89AF"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FE3773" w:rsidRPr="00EE20E8" w14:paraId="454A0D1C"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24CBECF9" w14:textId="77777777" w:rsidR="00FE3773" w:rsidRPr="00EE20E8" w:rsidRDefault="00FE3773"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3E4EC661" w14:textId="15E39C1E"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环境状况</w:t>
            </w:r>
          </w:p>
        </w:tc>
        <w:tc>
          <w:tcPr>
            <w:tcW w:w="1844" w:type="dxa"/>
            <w:tcBorders>
              <w:top w:val="nil"/>
              <w:left w:val="nil"/>
              <w:bottom w:val="single" w:sz="4" w:space="0" w:color="auto"/>
              <w:right w:val="single" w:sz="4" w:space="0" w:color="auto"/>
            </w:tcBorders>
            <w:shd w:val="clear" w:color="auto" w:fill="auto"/>
            <w:noWrap/>
            <w:vAlign w:val="center"/>
            <w:hideMark/>
          </w:tcPr>
          <w:p w14:paraId="6F1D3A5F"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F55451F" w14:textId="74198A4F"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102</w:t>
            </w:r>
          </w:p>
        </w:tc>
        <w:tc>
          <w:tcPr>
            <w:tcW w:w="1648" w:type="dxa"/>
            <w:tcBorders>
              <w:top w:val="nil"/>
              <w:left w:val="nil"/>
              <w:bottom w:val="single" w:sz="4" w:space="0" w:color="auto"/>
              <w:right w:val="single" w:sz="4" w:space="0" w:color="auto"/>
            </w:tcBorders>
            <w:shd w:val="clear" w:color="auto" w:fill="auto"/>
            <w:noWrap/>
            <w:vAlign w:val="center"/>
            <w:hideMark/>
          </w:tcPr>
          <w:p w14:paraId="1549A4C9" w14:textId="099855C8"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102</w:t>
            </w:r>
          </w:p>
        </w:tc>
        <w:tc>
          <w:tcPr>
            <w:tcW w:w="1687" w:type="dxa"/>
            <w:tcBorders>
              <w:top w:val="nil"/>
              <w:left w:val="nil"/>
              <w:bottom w:val="single" w:sz="4" w:space="0" w:color="auto"/>
              <w:right w:val="single" w:sz="4" w:space="0" w:color="auto"/>
            </w:tcBorders>
            <w:shd w:val="clear" w:color="auto" w:fill="auto"/>
            <w:noWrap/>
            <w:vAlign w:val="center"/>
            <w:hideMark/>
          </w:tcPr>
          <w:p w14:paraId="4543636C" w14:textId="1F7303FE"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102</w:t>
            </w:r>
          </w:p>
        </w:tc>
      </w:tr>
      <w:tr w:rsidR="00FE3773" w:rsidRPr="00EE20E8" w14:paraId="782F94A8"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44E5D412" w14:textId="77777777" w:rsidR="00FE3773" w:rsidRPr="00EE20E8" w:rsidRDefault="00FE3773"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40059BC4" w14:textId="1BB07A29"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教育配套设施</w:t>
            </w:r>
          </w:p>
        </w:tc>
        <w:tc>
          <w:tcPr>
            <w:tcW w:w="1844" w:type="dxa"/>
            <w:tcBorders>
              <w:top w:val="nil"/>
              <w:left w:val="nil"/>
              <w:bottom w:val="single" w:sz="4" w:space="0" w:color="auto"/>
              <w:right w:val="single" w:sz="4" w:space="0" w:color="auto"/>
            </w:tcBorders>
            <w:shd w:val="clear" w:color="auto" w:fill="auto"/>
            <w:noWrap/>
            <w:vAlign w:val="center"/>
            <w:hideMark/>
          </w:tcPr>
          <w:p w14:paraId="32359741"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CF8656A" w14:textId="4DBC796D"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102</w:t>
            </w:r>
          </w:p>
        </w:tc>
        <w:tc>
          <w:tcPr>
            <w:tcW w:w="1648" w:type="dxa"/>
            <w:tcBorders>
              <w:top w:val="nil"/>
              <w:left w:val="nil"/>
              <w:bottom w:val="single" w:sz="4" w:space="0" w:color="auto"/>
              <w:right w:val="single" w:sz="4" w:space="0" w:color="auto"/>
            </w:tcBorders>
            <w:shd w:val="clear" w:color="auto" w:fill="auto"/>
            <w:noWrap/>
            <w:vAlign w:val="center"/>
            <w:hideMark/>
          </w:tcPr>
          <w:p w14:paraId="70577450" w14:textId="3EF90EBF"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102</w:t>
            </w:r>
          </w:p>
        </w:tc>
        <w:tc>
          <w:tcPr>
            <w:tcW w:w="1687" w:type="dxa"/>
            <w:tcBorders>
              <w:top w:val="nil"/>
              <w:left w:val="nil"/>
              <w:bottom w:val="single" w:sz="4" w:space="0" w:color="auto"/>
              <w:right w:val="single" w:sz="4" w:space="0" w:color="auto"/>
            </w:tcBorders>
            <w:shd w:val="clear" w:color="auto" w:fill="auto"/>
            <w:noWrap/>
            <w:vAlign w:val="center"/>
            <w:hideMark/>
          </w:tcPr>
          <w:p w14:paraId="661614F9" w14:textId="65C7812D"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102</w:t>
            </w:r>
          </w:p>
        </w:tc>
      </w:tr>
      <w:tr w:rsidR="00FE3773" w:rsidRPr="00EE20E8" w14:paraId="5B042313"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5466E911" w14:textId="77777777" w:rsidR="00FE3773" w:rsidRPr="00EE20E8" w:rsidRDefault="00FE3773"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0B080AB8" w14:textId="4E798415"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公共配套设施</w:t>
            </w:r>
          </w:p>
        </w:tc>
        <w:tc>
          <w:tcPr>
            <w:tcW w:w="1844" w:type="dxa"/>
            <w:tcBorders>
              <w:top w:val="nil"/>
              <w:left w:val="nil"/>
              <w:bottom w:val="single" w:sz="4" w:space="0" w:color="auto"/>
              <w:right w:val="single" w:sz="4" w:space="0" w:color="auto"/>
            </w:tcBorders>
            <w:shd w:val="clear" w:color="auto" w:fill="auto"/>
            <w:noWrap/>
            <w:vAlign w:val="center"/>
            <w:hideMark/>
          </w:tcPr>
          <w:p w14:paraId="4E8FEAA4"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2297F75" w14:textId="4B5A3C96"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102</w:t>
            </w:r>
          </w:p>
        </w:tc>
        <w:tc>
          <w:tcPr>
            <w:tcW w:w="1648" w:type="dxa"/>
            <w:tcBorders>
              <w:top w:val="nil"/>
              <w:left w:val="nil"/>
              <w:bottom w:val="single" w:sz="4" w:space="0" w:color="auto"/>
              <w:right w:val="single" w:sz="4" w:space="0" w:color="auto"/>
            </w:tcBorders>
            <w:shd w:val="clear" w:color="auto" w:fill="auto"/>
            <w:noWrap/>
            <w:vAlign w:val="center"/>
            <w:hideMark/>
          </w:tcPr>
          <w:p w14:paraId="0D0B51DF" w14:textId="3FF400EA"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102</w:t>
            </w:r>
          </w:p>
        </w:tc>
        <w:tc>
          <w:tcPr>
            <w:tcW w:w="1687" w:type="dxa"/>
            <w:tcBorders>
              <w:top w:val="nil"/>
              <w:left w:val="nil"/>
              <w:bottom w:val="single" w:sz="4" w:space="0" w:color="auto"/>
              <w:right w:val="single" w:sz="4" w:space="0" w:color="auto"/>
            </w:tcBorders>
            <w:shd w:val="clear" w:color="auto" w:fill="auto"/>
            <w:noWrap/>
            <w:vAlign w:val="center"/>
            <w:hideMark/>
          </w:tcPr>
          <w:p w14:paraId="06508B7E" w14:textId="7449C877"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102</w:t>
            </w:r>
          </w:p>
        </w:tc>
      </w:tr>
      <w:tr w:rsidR="00FE3773" w:rsidRPr="00EE20E8" w14:paraId="3150282E" w14:textId="77777777" w:rsidTr="00EE20E8">
        <w:trPr>
          <w:trHeight w:val="555"/>
          <w:jc w:val="center"/>
        </w:trPr>
        <w:tc>
          <w:tcPr>
            <w:tcW w:w="804"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48C27755"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1668" w:type="dxa"/>
            <w:tcBorders>
              <w:top w:val="nil"/>
              <w:left w:val="nil"/>
              <w:bottom w:val="single" w:sz="4" w:space="0" w:color="auto"/>
              <w:right w:val="single" w:sz="4" w:space="0" w:color="auto"/>
            </w:tcBorders>
            <w:shd w:val="clear" w:color="auto" w:fill="auto"/>
            <w:vAlign w:val="center"/>
            <w:hideMark/>
          </w:tcPr>
          <w:p w14:paraId="6768CC3F" w14:textId="1EDD75E4"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土地红线内基础设施</w:t>
            </w:r>
          </w:p>
        </w:tc>
        <w:tc>
          <w:tcPr>
            <w:tcW w:w="1844" w:type="dxa"/>
            <w:tcBorders>
              <w:top w:val="nil"/>
              <w:left w:val="nil"/>
              <w:bottom w:val="single" w:sz="4" w:space="0" w:color="auto"/>
              <w:right w:val="single" w:sz="4" w:space="0" w:color="auto"/>
            </w:tcBorders>
            <w:shd w:val="clear" w:color="auto" w:fill="auto"/>
            <w:noWrap/>
            <w:vAlign w:val="center"/>
            <w:hideMark/>
          </w:tcPr>
          <w:p w14:paraId="3A707AF5"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829DC54" w14:textId="0AF91D76"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8F63564" w14:textId="20DBD5B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286B23FB" w14:textId="7F968344"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FE3773" w:rsidRPr="00EE20E8" w14:paraId="4494D523"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6B2237F0" w14:textId="77777777" w:rsidR="00FE3773" w:rsidRPr="00EE20E8" w:rsidRDefault="00FE3773"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1AC8DA1E" w14:textId="78630D57" w:rsidR="00FE3773" w:rsidRPr="00EE20E8" w:rsidRDefault="00FE3773" w:rsidP="00EE20E8">
            <w:pPr>
              <w:widowControl/>
              <w:jc w:val="center"/>
              <w:rPr>
                <w:rFonts w:ascii="仿宋_GB2312" w:eastAsia="仿宋_GB2312" w:hAnsi="宋体" w:cs="宋体"/>
                <w:kern w:val="0"/>
                <w:sz w:val="24"/>
                <w:szCs w:val="24"/>
              </w:rPr>
            </w:pPr>
            <w:proofErr w:type="gramStart"/>
            <w:r w:rsidRPr="00FE3773">
              <w:rPr>
                <w:rFonts w:ascii="仿宋_GB2312" w:eastAsia="仿宋_GB2312" w:hAnsi="宋体" w:cs="宋体" w:hint="eastAsia"/>
                <w:color w:val="000000"/>
                <w:kern w:val="0"/>
                <w:sz w:val="24"/>
                <w:szCs w:val="24"/>
              </w:rPr>
              <w:t>总层</w:t>
            </w:r>
            <w:proofErr w:type="gramEnd"/>
            <w:r w:rsidRPr="00FE3773">
              <w:rPr>
                <w:rFonts w:ascii="仿宋_GB2312" w:eastAsia="仿宋_GB2312" w:hAnsi="宋体" w:cs="宋体" w:hint="eastAsia"/>
                <w:color w:val="000000"/>
                <w:kern w:val="0"/>
                <w:sz w:val="24"/>
                <w:szCs w:val="24"/>
              </w:rPr>
              <w:t>/楼层</w:t>
            </w:r>
          </w:p>
        </w:tc>
        <w:tc>
          <w:tcPr>
            <w:tcW w:w="1844" w:type="dxa"/>
            <w:tcBorders>
              <w:top w:val="nil"/>
              <w:left w:val="nil"/>
              <w:bottom w:val="single" w:sz="4" w:space="0" w:color="auto"/>
              <w:right w:val="single" w:sz="4" w:space="0" w:color="auto"/>
            </w:tcBorders>
            <w:shd w:val="clear" w:color="auto" w:fill="auto"/>
            <w:noWrap/>
            <w:vAlign w:val="center"/>
            <w:hideMark/>
          </w:tcPr>
          <w:p w14:paraId="266461FA"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740F8CAF" w14:textId="6A4CDBB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394FFC0" w14:textId="18EF892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56242B0F" w14:textId="63E14D2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FE3773" w:rsidRPr="00EE20E8" w14:paraId="409530DF"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1CC16EC4" w14:textId="77777777" w:rsidR="00FE3773" w:rsidRPr="00EE20E8" w:rsidRDefault="00FE3773"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43C320E1" w14:textId="267B5D3B"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面积大小</w:t>
            </w:r>
          </w:p>
        </w:tc>
        <w:tc>
          <w:tcPr>
            <w:tcW w:w="1844" w:type="dxa"/>
            <w:tcBorders>
              <w:top w:val="nil"/>
              <w:left w:val="nil"/>
              <w:bottom w:val="single" w:sz="4" w:space="0" w:color="auto"/>
              <w:right w:val="single" w:sz="4" w:space="0" w:color="auto"/>
            </w:tcBorders>
            <w:shd w:val="clear" w:color="auto" w:fill="auto"/>
            <w:noWrap/>
            <w:vAlign w:val="center"/>
            <w:hideMark/>
          </w:tcPr>
          <w:p w14:paraId="2FD1431D"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A086E2E" w14:textId="7FE7CF13"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077887F" w14:textId="4BC63A9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04BC22F1" w14:textId="58CA5844"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FE3773" w:rsidRPr="00EE20E8" w14:paraId="7B9A6E96"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3680BEA0" w14:textId="77777777" w:rsidR="00FE3773" w:rsidRPr="00EE20E8" w:rsidRDefault="00FE3773"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041DD207" w14:textId="56CF4C18"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建筑结构</w:t>
            </w:r>
          </w:p>
        </w:tc>
        <w:tc>
          <w:tcPr>
            <w:tcW w:w="1844" w:type="dxa"/>
            <w:tcBorders>
              <w:top w:val="nil"/>
              <w:left w:val="nil"/>
              <w:bottom w:val="single" w:sz="4" w:space="0" w:color="auto"/>
              <w:right w:val="single" w:sz="4" w:space="0" w:color="auto"/>
            </w:tcBorders>
            <w:shd w:val="clear" w:color="auto" w:fill="auto"/>
            <w:noWrap/>
            <w:vAlign w:val="center"/>
            <w:hideMark/>
          </w:tcPr>
          <w:p w14:paraId="070EF81D"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64513265" w14:textId="21600E53"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A073FEF" w14:textId="402B1C4C"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232C753D" w14:textId="25513485"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FE3773" w:rsidRPr="00EE20E8" w14:paraId="436BC486"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6E9170FE" w14:textId="77777777" w:rsidR="00FE3773" w:rsidRPr="00EE20E8" w:rsidRDefault="00FE3773"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5CA8ADE4" w14:textId="4995ADBB"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装修状况</w:t>
            </w:r>
          </w:p>
        </w:tc>
        <w:tc>
          <w:tcPr>
            <w:tcW w:w="1844" w:type="dxa"/>
            <w:tcBorders>
              <w:top w:val="nil"/>
              <w:left w:val="nil"/>
              <w:bottom w:val="single" w:sz="4" w:space="0" w:color="auto"/>
              <w:right w:val="single" w:sz="4" w:space="0" w:color="auto"/>
            </w:tcBorders>
            <w:shd w:val="clear" w:color="auto" w:fill="auto"/>
            <w:noWrap/>
            <w:vAlign w:val="center"/>
            <w:hideMark/>
          </w:tcPr>
          <w:p w14:paraId="4E23FA24"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554009A6"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4BF0597"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7F4634FD"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FE3773" w:rsidRPr="00EE20E8" w14:paraId="4D2152C8" w14:textId="77777777" w:rsidTr="00EE20E8">
        <w:trPr>
          <w:trHeight w:val="795"/>
          <w:jc w:val="center"/>
        </w:trPr>
        <w:tc>
          <w:tcPr>
            <w:tcW w:w="804" w:type="dxa"/>
            <w:vMerge w:val="restart"/>
            <w:tcBorders>
              <w:top w:val="nil"/>
              <w:left w:val="single" w:sz="8" w:space="0" w:color="auto"/>
              <w:bottom w:val="single" w:sz="8" w:space="0" w:color="000000"/>
              <w:right w:val="single" w:sz="4" w:space="0" w:color="auto"/>
            </w:tcBorders>
            <w:shd w:val="clear" w:color="auto" w:fill="auto"/>
            <w:vAlign w:val="center"/>
            <w:hideMark/>
          </w:tcPr>
          <w:p w14:paraId="185F10D7"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权益状况</w:t>
            </w:r>
          </w:p>
        </w:tc>
        <w:tc>
          <w:tcPr>
            <w:tcW w:w="1668" w:type="dxa"/>
            <w:tcBorders>
              <w:top w:val="nil"/>
              <w:left w:val="nil"/>
              <w:bottom w:val="single" w:sz="4" w:space="0" w:color="auto"/>
              <w:right w:val="single" w:sz="4" w:space="0" w:color="auto"/>
            </w:tcBorders>
            <w:shd w:val="clear" w:color="auto" w:fill="auto"/>
            <w:vAlign w:val="center"/>
            <w:hideMark/>
          </w:tcPr>
          <w:p w14:paraId="1215B883" w14:textId="61CFBB4D"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容积率(别墅房屋专用)</w:t>
            </w:r>
          </w:p>
        </w:tc>
        <w:tc>
          <w:tcPr>
            <w:tcW w:w="1844" w:type="dxa"/>
            <w:tcBorders>
              <w:top w:val="nil"/>
              <w:left w:val="nil"/>
              <w:bottom w:val="single" w:sz="4" w:space="0" w:color="auto"/>
              <w:right w:val="single" w:sz="4" w:space="0" w:color="auto"/>
            </w:tcBorders>
            <w:shd w:val="clear" w:color="auto" w:fill="auto"/>
            <w:noWrap/>
            <w:vAlign w:val="center"/>
            <w:hideMark/>
          </w:tcPr>
          <w:p w14:paraId="66543A1A"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845E058"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3BBC7533"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7E8E837"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FE3773" w:rsidRPr="00EE20E8" w14:paraId="0AE315A3" w14:textId="77777777" w:rsidTr="00EE20E8">
        <w:trPr>
          <w:trHeight w:val="795"/>
          <w:jc w:val="center"/>
        </w:trPr>
        <w:tc>
          <w:tcPr>
            <w:tcW w:w="804" w:type="dxa"/>
            <w:vMerge/>
            <w:tcBorders>
              <w:top w:val="nil"/>
              <w:left w:val="single" w:sz="8" w:space="0" w:color="auto"/>
              <w:bottom w:val="single" w:sz="8" w:space="0" w:color="000000"/>
              <w:right w:val="single" w:sz="4" w:space="0" w:color="auto"/>
            </w:tcBorders>
            <w:shd w:val="clear" w:color="auto" w:fill="auto"/>
            <w:vAlign w:val="center"/>
          </w:tcPr>
          <w:p w14:paraId="1034B802" w14:textId="77777777" w:rsidR="00FE3773" w:rsidRPr="00EE20E8" w:rsidRDefault="00FE3773"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tcPr>
          <w:p w14:paraId="5183DF05" w14:textId="795167CA"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他项权利状况</w:t>
            </w:r>
          </w:p>
        </w:tc>
        <w:tc>
          <w:tcPr>
            <w:tcW w:w="1844" w:type="dxa"/>
            <w:tcBorders>
              <w:top w:val="nil"/>
              <w:left w:val="nil"/>
              <w:bottom w:val="single" w:sz="4" w:space="0" w:color="auto"/>
              <w:right w:val="single" w:sz="4" w:space="0" w:color="auto"/>
            </w:tcBorders>
            <w:shd w:val="clear" w:color="auto" w:fill="auto"/>
            <w:noWrap/>
            <w:vAlign w:val="center"/>
          </w:tcPr>
          <w:p w14:paraId="4B0FA8CB" w14:textId="1B0D424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tcPr>
          <w:p w14:paraId="32CB55C1" w14:textId="73BEC200"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tcPr>
          <w:p w14:paraId="3DA59711" w14:textId="78258211"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tcPr>
          <w:p w14:paraId="14A14BBC" w14:textId="51FBC0FC"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FE3773" w:rsidRPr="00EE20E8" w14:paraId="6EDDB8E7" w14:textId="77777777" w:rsidTr="00EE20E8">
        <w:trPr>
          <w:trHeight w:val="795"/>
          <w:jc w:val="center"/>
        </w:trPr>
        <w:tc>
          <w:tcPr>
            <w:tcW w:w="804" w:type="dxa"/>
            <w:vMerge/>
            <w:tcBorders>
              <w:top w:val="nil"/>
              <w:left w:val="single" w:sz="8" w:space="0" w:color="auto"/>
              <w:bottom w:val="single" w:sz="8" w:space="0" w:color="000000"/>
              <w:right w:val="single" w:sz="4" w:space="0" w:color="auto"/>
            </w:tcBorders>
            <w:vAlign w:val="center"/>
            <w:hideMark/>
          </w:tcPr>
          <w:p w14:paraId="1271A377" w14:textId="77777777" w:rsidR="00FE3773" w:rsidRPr="00EE20E8" w:rsidRDefault="00FE3773" w:rsidP="00EE20E8">
            <w:pPr>
              <w:widowControl/>
              <w:jc w:val="center"/>
              <w:rPr>
                <w:rFonts w:ascii="仿宋_GB2312" w:eastAsia="仿宋_GB2312" w:hAnsi="宋体" w:cs="宋体"/>
                <w:kern w:val="0"/>
                <w:sz w:val="24"/>
                <w:szCs w:val="24"/>
              </w:rPr>
            </w:pPr>
          </w:p>
        </w:tc>
        <w:tc>
          <w:tcPr>
            <w:tcW w:w="1668" w:type="dxa"/>
            <w:tcBorders>
              <w:top w:val="nil"/>
              <w:left w:val="nil"/>
              <w:bottom w:val="single" w:sz="8" w:space="0" w:color="auto"/>
              <w:right w:val="single" w:sz="4" w:space="0" w:color="auto"/>
            </w:tcBorders>
            <w:shd w:val="clear" w:color="auto" w:fill="auto"/>
            <w:vAlign w:val="center"/>
            <w:hideMark/>
          </w:tcPr>
          <w:p w14:paraId="2C98D9C8" w14:textId="1705F3BA"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产权人状况</w:t>
            </w:r>
          </w:p>
        </w:tc>
        <w:tc>
          <w:tcPr>
            <w:tcW w:w="1844" w:type="dxa"/>
            <w:tcBorders>
              <w:top w:val="nil"/>
              <w:left w:val="nil"/>
              <w:bottom w:val="single" w:sz="4" w:space="0" w:color="auto"/>
              <w:right w:val="single" w:sz="4" w:space="0" w:color="auto"/>
            </w:tcBorders>
            <w:shd w:val="clear" w:color="auto" w:fill="auto"/>
            <w:noWrap/>
            <w:vAlign w:val="center"/>
            <w:hideMark/>
          </w:tcPr>
          <w:p w14:paraId="7EE7A76B"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80EA4F1" w14:textId="798D03C6"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4DA68C7" w14:textId="1662089A"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9F248C0" w14:textId="33D3D965"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bl>
    <w:p w14:paraId="4B0B56E0" w14:textId="77777777" w:rsidR="00BE3E07"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Pr>
          <w:rFonts w:ascii="仿宋_GB2312" w:eastAsia="仿宋_GB2312" w:hAnsi="Algerian"/>
          <w:bCs/>
          <w:snapToGrid w:val="0"/>
          <w:color w:val="000000"/>
          <w:kern w:val="0"/>
          <w:sz w:val="28"/>
        </w:rPr>
        <w:br w:type="page"/>
      </w:r>
    </w:p>
    <w:p w14:paraId="0D10AB04" w14:textId="77777777" w:rsidR="00195F35"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sidRPr="00BE3E07">
        <w:rPr>
          <w:rFonts w:ascii="仿宋_GB2312" w:eastAsia="仿宋_GB2312" w:hAnsi="Algerian" w:hint="eastAsia"/>
          <w:bCs/>
          <w:snapToGrid w:val="0"/>
          <w:color w:val="000000"/>
          <w:kern w:val="0"/>
          <w:sz w:val="28"/>
        </w:rPr>
        <w:lastRenderedPageBreak/>
        <w:t>因素条件修正系数表</w:t>
      </w:r>
    </w:p>
    <w:tbl>
      <w:tblPr>
        <w:tblW w:w="9299" w:type="dxa"/>
        <w:jc w:val="center"/>
        <w:tblLook w:val="04A0" w:firstRow="1" w:lastRow="0" w:firstColumn="1" w:lastColumn="0" w:noHBand="0" w:noVBand="1"/>
      </w:tblPr>
      <w:tblGrid>
        <w:gridCol w:w="456"/>
        <w:gridCol w:w="1701"/>
        <w:gridCol w:w="1176"/>
        <w:gridCol w:w="1176"/>
        <w:gridCol w:w="1176"/>
        <w:gridCol w:w="284"/>
        <w:gridCol w:w="1134"/>
        <w:gridCol w:w="1134"/>
        <w:gridCol w:w="1062"/>
      </w:tblGrid>
      <w:tr w:rsidR="00BE3E07" w:rsidRPr="00EE20E8" w14:paraId="211F733E" w14:textId="77777777" w:rsidTr="00FE3773">
        <w:trPr>
          <w:trHeight w:val="555"/>
          <w:jc w:val="center"/>
        </w:trPr>
        <w:tc>
          <w:tcPr>
            <w:tcW w:w="2157" w:type="dxa"/>
            <w:gridSpan w:val="2"/>
            <w:tcBorders>
              <w:top w:val="single" w:sz="4" w:space="0" w:color="auto"/>
              <w:left w:val="single" w:sz="4" w:space="0" w:color="auto"/>
              <w:bottom w:val="single" w:sz="4" w:space="0" w:color="auto"/>
              <w:right w:val="single" w:sz="4" w:space="0" w:color="auto"/>
            </w:tcBorders>
            <w:vAlign w:val="center"/>
          </w:tcPr>
          <w:p w14:paraId="537D718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b/>
                <w:bCs/>
                <w:kern w:val="0"/>
                <w:sz w:val="24"/>
                <w:szCs w:val="24"/>
              </w:rPr>
              <w:t>项目</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9F170"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w:t>
            </w:r>
            <w:proofErr w:type="gramStart"/>
            <w:r w:rsidRPr="00EE20E8">
              <w:rPr>
                <w:rFonts w:ascii="仿宋_GB2312" w:eastAsia="仿宋_GB2312" w:hAnsi="宋体" w:cs="宋体" w:hint="eastAsia"/>
                <w:kern w:val="0"/>
                <w:sz w:val="24"/>
                <w:szCs w:val="24"/>
              </w:rPr>
              <w:t>一</w:t>
            </w:r>
            <w:proofErr w:type="gramEnd"/>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7730068A"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例二</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0877C676"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例三</w:t>
            </w:r>
          </w:p>
        </w:tc>
        <w:tc>
          <w:tcPr>
            <w:tcW w:w="284" w:type="dxa"/>
            <w:tcBorders>
              <w:top w:val="nil"/>
              <w:left w:val="nil"/>
              <w:bottom w:val="nil"/>
              <w:right w:val="nil"/>
            </w:tcBorders>
            <w:shd w:val="clear" w:color="auto" w:fill="auto"/>
            <w:noWrap/>
            <w:vAlign w:val="center"/>
            <w:hideMark/>
          </w:tcPr>
          <w:p w14:paraId="760546C0"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82232"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w:t>
            </w:r>
            <w:proofErr w:type="gramStart"/>
            <w:r w:rsidRPr="00EE20E8">
              <w:rPr>
                <w:rFonts w:ascii="仿宋_GB2312" w:eastAsia="仿宋_GB2312" w:hAnsi="宋体" w:cs="宋体" w:hint="eastAsia"/>
                <w:kern w:val="0"/>
                <w:sz w:val="24"/>
                <w:szCs w:val="24"/>
              </w:rPr>
              <w:t>一</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C4A81C"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例二</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7D72331A"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例三</w:t>
            </w:r>
          </w:p>
        </w:tc>
      </w:tr>
      <w:tr w:rsidR="00BE3E07" w:rsidRPr="00EE20E8" w14:paraId="45CAA469" w14:textId="77777777" w:rsidTr="00FE3773">
        <w:trPr>
          <w:trHeight w:val="555"/>
          <w:jc w:val="center"/>
        </w:trPr>
        <w:tc>
          <w:tcPr>
            <w:tcW w:w="2157" w:type="dxa"/>
            <w:gridSpan w:val="2"/>
            <w:tcBorders>
              <w:top w:val="nil"/>
              <w:left w:val="single" w:sz="4" w:space="0" w:color="auto"/>
              <w:bottom w:val="single" w:sz="4" w:space="0" w:color="auto"/>
              <w:right w:val="single" w:sz="4" w:space="0" w:color="auto"/>
            </w:tcBorders>
            <w:vAlign w:val="center"/>
          </w:tcPr>
          <w:p w14:paraId="10BAD1F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6A14C6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A0715F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CE36B5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7B99E00A"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34CE0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59CFC5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12CFB7C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FE3773" w:rsidRPr="00EE20E8" w14:paraId="16951B2B" w14:textId="77777777" w:rsidTr="00FE3773">
        <w:trPr>
          <w:trHeight w:val="555"/>
          <w:jc w:val="center"/>
        </w:trPr>
        <w:tc>
          <w:tcPr>
            <w:tcW w:w="2157" w:type="dxa"/>
            <w:gridSpan w:val="2"/>
            <w:tcBorders>
              <w:top w:val="nil"/>
              <w:left w:val="single" w:sz="4" w:space="0" w:color="auto"/>
              <w:bottom w:val="single" w:sz="4" w:space="0" w:color="auto"/>
              <w:right w:val="single" w:sz="4" w:space="0" w:color="auto"/>
            </w:tcBorders>
            <w:vAlign w:val="center"/>
          </w:tcPr>
          <w:p w14:paraId="0A123CCB"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78B2F9C1"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524624B"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5FDB906A" w14:textId="213F2935"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100/99</w:t>
            </w:r>
          </w:p>
        </w:tc>
        <w:tc>
          <w:tcPr>
            <w:tcW w:w="284" w:type="dxa"/>
            <w:tcBorders>
              <w:top w:val="nil"/>
              <w:left w:val="nil"/>
              <w:bottom w:val="nil"/>
              <w:right w:val="nil"/>
            </w:tcBorders>
            <w:shd w:val="clear" w:color="auto" w:fill="auto"/>
            <w:noWrap/>
            <w:vAlign w:val="center"/>
            <w:hideMark/>
          </w:tcPr>
          <w:p w14:paraId="0540230E"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88D7CD2" w14:textId="1BFB0368" w:rsidR="00FE3773" w:rsidRPr="00EE20E8" w:rsidRDefault="00FE3773"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36FA48A0" w14:textId="2F683FAA" w:rsidR="00FE3773" w:rsidRPr="00EE20E8" w:rsidRDefault="00FE3773"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AC0EEC7" w14:textId="572BEF5C" w:rsidR="00FE3773" w:rsidRPr="00EE20E8" w:rsidRDefault="00FE3773"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1.0101</w:t>
            </w:r>
          </w:p>
        </w:tc>
      </w:tr>
      <w:tr w:rsidR="00FE3773" w:rsidRPr="00EE20E8" w14:paraId="03C2FAF5" w14:textId="77777777" w:rsidTr="00FE3773">
        <w:trPr>
          <w:trHeight w:val="555"/>
          <w:jc w:val="center"/>
        </w:trPr>
        <w:tc>
          <w:tcPr>
            <w:tcW w:w="456" w:type="dxa"/>
            <w:vMerge w:val="restart"/>
            <w:tcBorders>
              <w:top w:val="nil"/>
              <w:left w:val="single" w:sz="4" w:space="0" w:color="auto"/>
              <w:right w:val="single" w:sz="4" w:space="0" w:color="auto"/>
            </w:tcBorders>
            <w:vAlign w:val="center"/>
          </w:tcPr>
          <w:p w14:paraId="713FF00C"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1701" w:type="dxa"/>
            <w:tcBorders>
              <w:top w:val="nil"/>
              <w:left w:val="single" w:sz="4" w:space="0" w:color="auto"/>
              <w:bottom w:val="single" w:sz="4" w:space="0" w:color="auto"/>
              <w:right w:val="single" w:sz="4" w:space="0" w:color="auto"/>
            </w:tcBorders>
            <w:vAlign w:val="center"/>
          </w:tcPr>
          <w:p w14:paraId="3CE8FBBD" w14:textId="273FB137"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交通便捷度</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510E5368" w14:textId="0242DA6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2DA29D24" w14:textId="74456F3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5273382E" w14:textId="0212EF8A"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293F2F34"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02A658" w14:textId="0756003D"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18B4709D" w14:textId="71563071"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5D50E736" w14:textId="5563A8BC"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E92865" w:rsidRPr="00EE20E8" w14:paraId="39ED4753" w14:textId="77777777" w:rsidTr="00FE3773">
        <w:trPr>
          <w:trHeight w:val="555"/>
          <w:jc w:val="center"/>
        </w:trPr>
        <w:tc>
          <w:tcPr>
            <w:tcW w:w="456" w:type="dxa"/>
            <w:vMerge/>
            <w:tcBorders>
              <w:left w:val="single" w:sz="4" w:space="0" w:color="auto"/>
              <w:right w:val="single" w:sz="4" w:space="0" w:color="auto"/>
            </w:tcBorders>
            <w:vAlign w:val="center"/>
          </w:tcPr>
          <w:p w14:paraId="6A22318A" w14:textId="77777777" w:rsidR="00E92865" w:rsidRPr="00EE20E8" w:rsidRDefault="00E92865"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3CD35F3D" w14:textId="74627256" w:rsidR="00E92865" w:rsidRPr="00EE20E8" w:rsidRDefault="00E92865"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环境状况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13F9746A" w14:textId="4F80936D" w:rsidR="00E92865" w:rsidRPr="00EE20E8" w:rsidRDefault="00E92865"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100/102</w:t>
            </w:r>
          </w:p>
        </w:tc>
        <w:tc>
          <w:tcPr>
            <w:tcW w:w="1176" w:type="dxa"/>
            <w:tcBorders>
              <w:top w:val="nil"/>
              <w:left w:val="nil"/>
              <w:bottom w:val="single" w:sz="4" w:space="0" w:color="auto"/>
              <w:right w:val="single" w:sz="4" w:space="0" w:color="auto"/>
            </w:tcBorders>
            <w:shd w:val="clear" w:color="auto" w:fill="auto"/>
            <w:noWrap/>
            <w:vAlign w:val="center"/>
            <w:hideMark/>
          </w:tcPr>
          <w:p w14:paraId="63F3C466" w14:textId="30B4D05B" w:rsidR="00E92865" w:rsidRPr="00EE20E8" w:rsidRDefault="00E92865"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100/102</w:t>
            </w:r>
          </w:p>
        </w:tc>
        <w:tc>
          <w:tcPr>
            <w:tcW w:w="1176" w:type="dxa"/>
            <w:tcBorders>
              <w:top w:val="nil"/>
              <w:left w:val="nil"/>
              <w:bottom w:val="single" w:sz="4" w:space="0" w:color="auto"/>
              <w:right w:val="single" w:sz="4" w:space="0" w:color="auto"/>
            </w:tcBorders>
            <w:shd w:val="clear" w:color="auto" w:fill="auto"/>
            <w:noWrap/>
            <w:vAlign w:val="center"/>
            <w:hideMark/>
          </w:tcPr>
          <w:p w14:paraId="19C2583F" w14:textId="2AC57226" w:rsidR="00E92865" w:rsidRPr="00EE20E8" w:rsidRDefault="00E92865"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100/102</w:t>
            </w:r>
          </w:p>
        </w:tc>
        <w:tc>
          <w:tcPr>
            <w:tcW w:w="284" w:type="dxa"/>
            <w:tcBorders>
              <w:top w:val="nil"/>
              <w:left w:val="nil"/>
              <w:bottom w:val="nil"/>
              <w:right w:val="nil"/>
            </w:tcBorders>
            <w:shd w:val="clear" w:color="auto" w:fill="auto"/>
            <w:noWrap/>
            <w:vAlign w:val="center"/>
            <w:hideMark/>
          </w:tcPr>
          <w:p w14:paraId="4FC01E89" w14:textId="77777777" w:rsidR="00E92865" w:rsidRPr="00EE20E8" w:rsidRDefault="00E9286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86049B6" w14:textId="56BFBF2F"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0.9804</w:t>
            </w:r>
          </w:p>
        </w:tc>
        <w:tc>
          <w:tcPr>
            <w:tcW w:w="1134" w:type="dxa"/>
            <w:tcBorders>
              <w:top w:val="nil"/>
              <w:left w:val="nil"/>
              <w:bottom w:val="single" w:sz="4" w:space="0" w:color="auto"/>
              <w:right w:val="single" w:sz="4" w:space="0" w:color="auto"/>
            </w:tcBorders>
            <w:shd w:val="clear" w:color="auto" w:fill="auto"/>
            <w:noWrap/>
            <w:vAlign w:val="center"/>
            <w:hideMark/>
          </w:tcPr>
          <w:p w14:paraId="40F879B9" w14:textId="15EB09FD"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0.9804</w:t>
            </w:r>
          </w:p>
        </w:tc>
        <w:tc>
          <w:tcPr>
            <w:tcW w:w="1062" w:type="dxa"/>
            <w:tcBorders>
              <w:top w:val="nil"/>
              <w:left w:val="nil"/>
              <w:bottom w:val="single" w:sz="4" w:space="0" w:color="auto"/>
              <w:right w:val="single" w:sz="4" w:space="0" w:color="auto"/>
            </w:tcBorders>
            <w:shd w:val="clear" w:color="auto" w:fill="auto"/>
            <w:noWrap/>
            <w:vAlign w:val="center"/>
            <w:hideMark/>
          </w:tcPr>
          <w:p w14:paraId="1762874D" w14:textId="73EFEB22"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0.9804</w:t>
            </w:r>
          </w:p>
        </w:tc>
      </w:tr>
      <w:tr w:rsidR="00E92865" w:rsidRPr="00EE20E8" w14:paraId="4E999451" w14:textId="77777777" w:rsidTr="00FE3773">
        <w:trPr>
          <w:trHeight w:val="555"/>
          <w:jc w:val="center"/>
        </w:trPr>
        <w:tc>
          <w:tcPr>
            <w:tcW w:w="456" w:type="dxa"/>
            <w:vMerge/>
            <w:tcBorders>
              <w:left w:val="single" w:sz="4" w:space="0" w:color="auto"/>
              <w:right w:val="single" w:sz="4" w:space="0" w:color="auto"/>
            </w:tcBorders>
            <w:vAlign w:val="center"/>
          </w:tcPr>
          <w:p w14:paraId="5ED61763" w14:textId="77777777" w:rsidR="00E92865" w:rsidRPr="00EE20E8" w:rsidRDefault="00E92865"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564C21CE" w14:textId="65C46194" w:rsidR="00E92865" w:rsidRPr="00EE20E8" w:rsidRDefault="00E92865"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教育配套设施</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41B9CACE" w14:textId="3DF288BA" w:rsidR="00E92865" w:rsidRPr="00EE20E8" w:rsidRDefault="00E92865"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100/102</w:t>
            </w:r>
          </w:p>
        </w:tc>
        <w:tc>
          <w:tcPr>
            <w:tcW w:w="1176" w:type="dxa"/>
            <w:tcBorders>
              <w:top w:val="nil"/>
              <w:left w:val="nil"/>
              <w:bottom w:val="single" w:sz="4" w:space="0" w:color="auto"/>
              <w:right w:val="single" w:sz="4" w:space="0" w:color="auto"/>
            </w:tcBorders>
            <w:shd w:val="clear" w:color="auto" w:fill="auto"/>
            <w:noWrap/>
            <w:vAlign w:val="center"/>
            <w:hideMark/>
          </w:tcPr>
          <w:p w14:paraId="0FA61B0E" w14:textId="2E5DA8E1" w:rsidR="00E92865" w:rsidRPr="00EE20E8" w:rsidRDefault="00E92865"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100/102</w:t>
            </w:r>
          </w:p>
        </w:tc>
        <w:tc>
          <w:tcPr>
            <w:tcW w:w="1176" w:type="dxa"/>
            <w:tcBorders>
              <w:top w:val="nil"/>
              <w:left w:val="nil"/>
              <w:bottom w:val="single" w:sz="4" w:space="0" w:color="auto"/>
              <w:right w:val="single" w:sz="4" w:space="0" w:color="auto"/>
            </w:tcBorders>
            <w:shd w:val="clear" w:color="auto" w:fill="auto"/>
            <w:noWrap/>
            <w:vAlign w:val="center"/>
            <w:hideMark/>
          </w:tcPr>
          <w:p w14:paraId="72688FDF" w14:textId="458F9DB1" w:rsidR="00E92865" w:rsidRPr="00EE20E8" w:rsidRDefault="00E92865"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100/102</w:t>
            </w:r>
          </w:p>
        </w:tc>
        <w:tc>
          <w:tcPr>
            <w:tcW w:w="284" w:type="dxa"/>
            <w:tcBorders>
              <w:top w:val="nil"/>
              <w:left w:val="nil"/>
              <w:bottom w:val="nil"/>
              <w:right w:val="nil"/>
            </w:tcBorders>
            <w:shd w:val="clear" w:color="auto" w:fill="auto"/>
            <w:noWrap/>
            <w:vAlign w:val="center"/>
            <w:hideMark/>
          </w:tcPr>
          <w:p w14:paraId="30644929" w14:textId="77777777" w:rsidR="00E92865" w:rsidRPr="00EE20E8" w:rsidRDefault="00E9286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2577A25" w14:textId="2FC33404"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0.9804</w:t>
            </w:r>
          </w:p>
        </w:tc>
        <w:tc>
          <w:tcPr>
            <w:tcW w:w="1134" w:type="dxa"/>
            <w:tcBorders>
              <w:top w:val="nil"/>
              <w:left w:val="nil"/>
              <w:bottom w:val="single" w:sz="4" w:space="0" w:color="auto"/>
              <w:right w:val="single" w:sz="4" w:space="0" w:color="auto"/>
            </w:tcBorders>
            <w:shd w:val="clear" w:color="auto" w:fill="auto"/>
            <w:noWrap/>
            <w:vAlign w:val="center"/>
            <w:hideMark/>
          </w:tcPr>
          <w:p w14:paraId="40F5A586" w14:textId="58A05F50"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0.9804</w:t>
            </w:r>
          </w:p>
        </w:tc>
        <w:tc>
          <w:tcPr>
            <w:tcW w:w="1062" w:type="dxa"/>
            <w:tcBorders>
              <w:top w:val="nil"/>
              <w:left w:val="nil"/>
              <w:bottom w:val="single" w:sz="4" w:space="0" w:color="auto"/>
              <w:right w:val="single" w:sz="4" w:space="0" w:color="auto"/>
            </w:tcBorders>
            <w:shd w:val="clear" w:color="auto" w:fill="auto"/>
            <w:noWrap/>
            <w:vAlign w:val="center"/>
            <w:hideMark/>
          </w:tcPr>
          <w:p w14:paraId="2ADBD57B" w14:textId="010F38B2"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0.9804</w:t>
            </w:r>
          </w:p>
        </w:tc>
      </w:tr>
      <w:tr w:rsidR="00E92865" w:rsidRPr="00EE20E8" w14:paraId="277FF9E8" w14:textId="77777777" w:rsidTr="00FE3773">
        <w:trPr>
          <w:trHeight w:val="555"/>
          <w:jc w:val="center"/>
        </w:trPr>
        <w:tc>
          <w:tcPr>
            <w:tcW w:w="456" w:type="dxa"/>
            <w:vMerge/>
            <w:tcBorders>
              <w:left w:val="single" w:sz="4" w:space="0" w:color="auto"/>
              <w:bottom w:val="single" w:sz="4" w:space="0" w:color="auto"/>
              <w:right w:val="single" w:sz="4" w:space="0" w:color="auto"/>
            </w:tcBorders>
            <w:vAlign w:val="center"/>
          </w:tcPr>
          <w:p w14:paraId="74DBCFF3" w14:textId="77777777" w:rsidR="00E92865" w:rsidRPr="00EE20E8" w:rsidRDefault="00E92865"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2FC58607" w14:textId="70608A2E" w:rsidR="00E92865" w:rsidRPr="00EE20E8" w:rsidRDefault="00E92865"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公共配套设施</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47B391FC" w14:textId="7FCCF839" w:rsidR="00E92865" w:rsidRPr="00EE20E8" w:rsidRDefault="00E92865"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100/102</w:t>
            </w:r>
          </w:p>
        </w:tc>
        <w:tc>
          <w:tcPr>
            <w:tcW w:w="1176" w:type="dxa"/>
            <w:tcBorders>
              <w:top w:val="nil"/>
              <w:left w:val="nil"/>
              <w:bottom w:val="single" w:sz="4" w:space="0" w:color="auto"/>
              <w:right w:val="single" w:sz="4" w:space="0" w:color="auto"/>
            </w:tcBorders>
            <w:shd w:val="clear" w:color="auto" w:fill="auto"/>
            <w:noWrap/>
            <w:vAlign w:val="center"/>
            <w:hideMark/>
          </w:tcPr>
          <w:p w14:paraId="4EF44969" w14:textId="57323A37" w:rsidR="00E92865" w:rsidRPr="00EE20E8" w:rsidRDefault="00E92865"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100/102</w:t>
            </w:r>
          </w:p>
        </w:tc>
        <w:tc>
          <w:tcPr>
            <w:tcW w:w="1176" w:type="dxa"/>
            <w:tcBorders>
              <w:top w:val="nil"/>
              <w:left w:val="nil"/>
              <w:bottom w:val="single" w:sz="4" w:space="0" w:color="auto"/>
              <w:right w:val="single" w:sz="4" w:space="0" w:color="auto"/>
            </w:tcBorders>
            <w:shd w:val="clear" w:color="auto" w:fill="auto"/>
            <w:noWrap/>
            <w:vAlign w:val="center"/>
            <w:hideMark/>
          </w:tcPr>
          <w:p w14:paraId="0CB12B52" w14:textId="67330FEC" w:rsidR="00E92865" w:rsidRPr="00EE20E8" w:rsidRDefault="00E92865"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100/102</w:t>
            </w:r>
          </w:p>
        </w:tc>
        <w:tc>
          <w:tcPr>
            <w:tcW w:w="284" w:type="dxa"/>
            <w:tcBorders>
              <w:top w:val="nil"/>
              <w:left w:val="nil"/>
              <w:bottom w:val="nil"/>
              <w:right w:val="nil"/>
            </w:tcBorders>
            <w:shd w:val="clear" w:color="auto" w:fill="auto"/>
            <w:noWrap/>
            <w:vAlign w:val="center"/>
            <w:hideMark/>
          </w:tcPr>
          <w:p w14:paraId="03D7AB08" w14:textId="77777777" w:rsidR="00E92865" w:rsidRPr="00EE20E8" w:rsidRDefault="00E9286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C8F4E7" w14:textId="7C6DE2D9"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0.9804</w:t>
            </w:r>
          </w:p>
        </w:tc>
        <w:tc>
          <w:tcPr>
            <w:tcW w:w="1134" w:type="dxa"/>
            <w:tcBorders>
              <w:top w:val="nil"/>
              <w:left w:val="nil"/>
              <w:bottom w:val="single" w:sz="4" w:space="0" w:color="auto"/>
              <w:right w:val="single" w:sz="4" w:space="0" w:color="auto"/>
            </w:tcBorders>
            <w:shd w:val="clear" w:color="auto" w:fill="auto"/>
            <w:noWrap/>
            <w:vAlign w:val="center"/>
            <w:hideMark/>
          </w:tcPr>
          <w:p w14:paraId="4F67EEB9" w14:textId="2C7BADC2"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0.9804</w:t>
            </w:r>
          </w:p>
        </w:tc>
        <w:tc>
          <w:tcPr>
            <w:tcW w:w="1062" w:type="dxa"/>
            <w:tcBorders>
              <w:top w:val="nil"/>
              <w:left w:val="nil"/>
              <w:bottom w:val="single" w:sz="4" w:space="0" w:color="auto"/>
              <w:right w:val="single" w:sz="4" w:space="0" w:color="auto"/>
            </w:tcBorders>
            <w:shd w:val="clear" w:color="auto" w:fill="auto"/>
            <w:noWrap/>
            <w:vAlign w:val="center"/>
            <w:hideMark/>
          </w:tcPr>
          <w:p w14:paraId="613E20DF" w14:textId="00ED6914"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0.9804</w:t>
            </w:r>
          </w:p>
        </w:tc>
      </w:tr>
      <w:tr w:rsidR="00FE3773" w:rsidRPr="00EE20E8" w14:paraId="5C0BA8B6" w14:textId="77777777" w:rsidTr="00FE3773">
        <w:trPr>
          <w:trHeight w:val="555"/>
          <w:jc w:val="center"/>
        </w:trPr>
        <w:tc>
          <w:tcPr>
            <w:tcW w:w="456" w:type="dxa"/>
            <w:vMerge w:val="restart"/>
            <w:tcBorders>
              <w:top w:val="nil"/>
              <w:left w:val="single" w:sz="4" w:space="0" w:color="auto"/>
              <w:right w:val="single" w:sz="4" w:space="0" w:color="auto"/>
            </w:tcBorders>
            <w:vAlign w:val="center"/>
          </w:tcPr>
          <w:p w14:paraId="73A30C86"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1701" w:type="dxa"/>
            <w:tcBorders>
              <w:top w:val="nil"/>
              <w:left w:val="single" w:sz="4" w:space="0" w:color="auto"/>
              <w:bottom w:val="single" w:sz="4" w:space="0" w:color="auto"/>
              <w:right w:val="single" w:sz="4" w:space="0" w:color="auto"/>
            </w:tcBorders>
            <w:vAlign w:val="center"/>
          </w:tcPr>
          <w:p w14:paraId="51246950" w14:textId="0711E2DF"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土地红线内基础设施</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7CE90CFB" w14:textId="740FE43B"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13A4011B" w14:textId="2728856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15CB2F78" w14:textId="13AEE603"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2EE8CD16"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4108B33" w14:textId="33E1BD40"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79B904EE" w14:textId="2B6DFC70"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49FF23C2" w14:textId="2ABC89B3"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FE3773" w:rsidRPr="00EE20E8" w14:paraId="1C39E13E" w14:textId="77777777" w:rsidTr="00FE3773">
        <w:trPr>
          <w:trHeight w:val="555"/>
          <w:jc w:val="center"/>
        </w:trPr>
        <w:tc>
          <w:tcPr>
            <w:tcW w:w="456" w:type="dxa"/>
            <w:vMerge/>
            <w:tcBorders>
              <w:left w:val="single" w:sz="4" w:space="0" w:color="auto"/>
              <w:right w:val="single" w:sz="4" w:space="0" w:color="auto"/>
            </w:tcBorders>
            <w:vAlign w:val="center"/>
          </w:tcPr>
          <w:p w14:paraId="465422C9" w14:textId="77777777" w:rsidR="00FE3773" w:rsidRPr="00EE20E8" w:rsidRDefault="00FE3773"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24C75C9A" w14:textId="329D808F" w:rsidR="00FE3773" w:rsidRPr="00EE20E8" w:rsidRDefault="00FE3773" w:rsidP="00EE20E8">
            <w:pPr>
              <w:widowControl/>
              <w:jc w:val="center"/>
              <w:rPr>
                <w:rFonts w:ascii="仿宋_GB2312" w:eastAsia="仿宋_GB2312" w:hAnsi="宋体" w:cs="宋体"/>
                <w:kern w:val="0"/>
                <w:sz w:val="24"/>
                <w:szCs w:val="24"/>
              </w:rPr>
            </w:pPr>
            <w:proofErr w:type="gramStart"/>
            <w:r w:rsidRPr="00FE3773">
              <w:rPr>
                <w:rFonts w:ascii="仿宋_GB2312" w:eastAsia="仿宋_GB2312" w:hAnsi="宋体" w:cs="宋体" w:hint="eastAsia"/>
                <w:color w:val="000000"/>
                <w:kern w:val="0"/>
                <w:sz w:val="24"/>
                <w:szCs w:val="24"/>
              </w:rPr>
              <w:t>总层</w:t>
            </w:r>
            <w:proofErr w:type="gramEnd"/>
            <w:r w:rsidRPr="00FE3773">
              <w:rPr>
                <w:rFonts w:ascii="仿宋_GB2312" w:eastAsia="仿宋_GB2312" w:hAnsi="宋体" w:cs="宋体" w:hint="eastAsia"/>
                <w:color w:val="000000"/>
                <w:kern w:val="0"/>
                <w:sz w:val="24"/>
                <w:szCs w:val="24"/>
              </w:rPr>
              <w:t>/楼层</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0F3842C9" w14:textId="100457FB"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C66CD64" w14:textId="26D08E7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EE27443" w14:textId="6DCC2FC3"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2092D66E"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38F441" w14:textId="5115B14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6FFF4797" w14:textId="3AD40F0A"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2F6A4DDD" w14:textId="7E832DA1"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FE3773" w:rsidRPr="00EE20E8" w14:paraId="4AE748BD" w14:textId="77777777" w:rsidTr="00FE3773">
        <w:trPr>
          <w:trHeight w:val="555"/>
          <w:jc w:val="center"/>
        </w:trPr>
        <w:tc>
          <w:tcPr>
            <w:tcW w:w="456" w:type="dxa"/>
            <w:vMerge/>
            <w:tcBorders>
              <w:left w:val="single" w:sz="4" w:space="0" w:color="auto"/>
              <w:right w:val="single" w:sz="4" w:space="0" w:color="auto"/>
            </w:tcBorders>
            <w:vAlign w:val="center"/>
          </w:tcPr>
          <w:p w14:paraId="7382C5B6" w14:textId="77777777" w:rsidR="00FE3773" w:rsidRPr="00EE20E8" w:rsidRDefault="00FE3773"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7AE7CE2D" w14:textId="0DE2F524"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面积大小</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29DD8651" w14:textId="3697D054"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2768F8B" w14:textId="59E02A11"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96D913B" w14:textId="22E883CB"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4B692DB8"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0BC8E8" w14:textId="517AD13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682736AF" w14:textId="35B91FAB"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4369BF93" w14:textId="26899BA2"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FE3773" w:rsidRPr="00EE20E8" w14:paraId="221E0A23" w14:textId="77777777" w:rsidTr="00FE3773">
        <w:trPr>
          <w:trHeight w:val="555"/>
          <w:jc w:val="center"/>
        </w:trPr>
        <w:tc>
          <w:tcPr>
            <w:tcW w:w="456" w:type="dxa"/>
            <w:vMerge/>
            <w:tcBorders>
              <w:left w:val="single" w:sz="4" w:space="0" w:color="auto"/>
              <w:right w:val="single" w:sz="4" w:space="0" w:color="auto"/>
            </w:tcBorders>
            <w:vAlign w:val="center"/>
          </w:tcPr>
          <w:p w14:paraId="25DE4870" w14:textId="77777777" w:rsidR="00FE3773" w:rsidRPr="00EE20E8" w:rsidRDefault="00FE3773"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5B8DB8FE" w14:textId="63C23273"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建筑结构</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66FECCFA" w14:textId="327C4DE4"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580A7174" w14:textId="517818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23AF58CB" w14:textId="0C826B98"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18EE1B92"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A46FE2" w14:textId="7374294E"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1C64DB4A" w14:textId="1B59B06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643D6379" w14:textId="2227C8DB"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FE3773" w:rsidRPr="00EE20E8" w14:paraId="03C24EFA" w14:textId="77777777" w:rsidTr="00FE3773">
        <w:trPr>
          <w:trHeight w:val="555"/>
          <w:jc w:val="center"/>
        </w:trPr>
        <w:tc>
          <w:tcPr>
            <w:tcW w:w="456" w:type="dxa"/>
            <w:vMerge/>
            <w:tcBorders>
              <w:left w:val="single" w:sz="4" w:space="0" w:color="auto"/>
              <w:bottom w:val="single" w:sz="4" w:space="0" w:color="auto"/>
              <w:right w:val="single" w:sz="4" w:space="0" w:color="auto"/>
            </w:tcBorders>
            <w:vAlign w:val="center"/>
          </w:tcPr>
          <w:p w14:paraId="7577B588" w14:textId="77777777" w:rsidR="00FE3773" w:rsidRPr="00EE20E8" w:rsidRDefault="00FE3773"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0C7C13ED" w14:textId="71B506F7"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装修状况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0F1525C5" w14:textId="536A162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956B2A9" w14:textId="0148FC10"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4E10CACC" w14:textId="14CC4342"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7540BFEF"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102D22"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17A04E31"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7BE4634C"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FE3773" w:rsidRPr="00EE20E8" w14:paraId="7138EEA8" w14:textId="77777777" w:rsidTr="00FE3773">
        <w:trPr>
          <w:trHeight w:val="795"/>
          <w:jc w:val="center"/>
        </w:trPr>
        <w:tc>
          <w:tcPr>
            <w:tcW w:w="456" w:type="dxa"/>
            <w:vMerge w:val="restart"/>
            <w:tcBorders>
              <w:top w:val="nil"/>
              <w:left w:val="single" w:sz="4" w:space="0" w:color="auto"/>
              <w:right w:val="single" w:sz="4" w:space="0" w:color="auto"/>
            </w:tcBorders>
            <w:vAlign w:val="center"/>
          </w:tcPr>
          <w:p w14:paraId="505C83BE"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权益状况</w:t>
            </w:r>
          </w:p>
        </w:tc>
        <w:tc>
          <w:tcPr>
            <w:tcW w:w="1701" w:type="dxa"/>
            <w:tcBorders>
              <w:top w:val="nil"/>
              <w:left w:val="single" w:sz="4" w:space="0" w:color="auto"/>
              <w:bottom w:val="single" w:sz="4" w:space="0" w:color="auto"/>
              <w:right w:val="single" w:sz="4" w:space="0" w:color="auto"/>
            </w:tcBorders>
            <w:vAlign w:val="center"/>
          </w:tcPr>
          <w:p w14:paraId="0836EF56" w14:textId="3E93F725"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容积率(别墅房屋专用)</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3E886B84" w14:textId="6D8E930C"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1291866A" w14:textId="16C1675F"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3DE53B7" w14:textId="75E6F03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single" w:sz="4" w:space="0" w:color="auto"/>
              <w:left w:val="nil"/>
              <w:bottom w:val="single" w:sz="4" w:space="0" w:color="auto"/>
              <w:right w:val="nil"/>
            </w:tcBorders>
            <w:shd w:val="clear" w:color="auto" w:fill="auto"/>
            <w:noWrap/>
            <w:vAlign w:val="center"/>
            <w:hideMark/>
          </w:tcPr>
          <w:p w14:paraId="333E9110"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24FD6C7" w14:textId="0BA365C1"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4BEF3A1A" w14:textId="48A02C8B"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394DEED" w14:textId="0ED60906"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FE3773" w:rsidRPr="00EE20E8" w14:paraId="76C008FD" w14:textId="77777777" w:rsidTr="00FE3773">
        <w:trPr>
          <w:trHeight w:val="795"/>
          <w:jc w:val="center"/>
        </w:trPr>
        <w:tc>
          <w:tcPr>
            <w:tcW w:w="456" w:type="dxa"/>
            <w:vMerge/>
            <w:tcBorders>
              <w:top w:val="nil"/>
              <w:left w:val="single" w:sz="4" w:space="0" w:color="auto"/>
              <w:right w:val="single" w:sz="4" w:space="0" w:color="auto"/>
            </w:tcBorders>
            <w:vAlign w:val="center"/>
          </w:tcPr>
          <w:p w14:paraId="01AF4799" w14:textId="77777777" w:rsidR="00FE3773" w:rsidRPr="00EE20E8" w:rsidRDefault="00FE3773"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3C5A6012" w14:textId="4D7D2DFE"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他项权利状况</w:t>
            </w:r>
          </w:p>
        </w:tc>
        <w:tc>
          <w:tcPr>
            <w:tcW w:w="1176" w:type="dxa"/>
            <w:tcBorders>
              <w:top w:val="nil"/>
              <w:left w:val="single" w:sz="4" w:space="0" w:color="auto"/>
              <w:bottom w:val="single" w:sz="4" w:space="0" w:color="auto"/>
              <w:right w:val="single" w:sz="4" w:space="0" w:color="auto"/>
            </w:tcBorders>
            <w:shd w:val="clear" w:color="auto" w:fill="auto"/>
            <w:noWrap/>
            <w:vAlign w:val="center"/>
          </w:tcPr>
          <w:p w14:paraId="722461D0" w14:textId="2EEFDE04"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tcPr>
          <w:p w14:paraId="78C96025" w14:textId="43250CB4"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tcPr>
          <w:p w14:paraId="607A67BF" w14:textId="7F6539A4"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single" w:sz="4" w:space="0" w:color="auto"/>
              <w:left w:val="nil"/>
              <w:bottom w:val="single" w:sz="4" w:space="0" w:color="auto"/>
              <w:right w:val="nil"/>
            </w:tcBorders>
            <w:shd w:val="clear" w:color="auto" w:fill="auto"/>
            <w:noWrap/>
            <w:vAlign w:val="center"/>
          </w:tcPr>
          <w:p w14:paraId="52EAF16A"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A3C3FFC" w14:textId="4424DFB4"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tcPr>
          <w:p w14:paraId="146F5D2C" w14:textId="55A6E2E4"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tcPr>
          <w:p w14:paraId="0F56246C" w14:textId="7E5B313F"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FE3773" w:rsidRPr="00EE20E8" w14:paraId="550CE066" w14:textId="77777777" w:rsidTr="00FE3773">
        <w:trPr>
          <w:trHeight w:val="795"/>
          <w:jc w:val="center"/>
        </w:trPr>
        <w:tc>
          <w:tcPr>
            <w:tcW w:w="456" w:type="dxa"/>
            <w:vMerge/>
            <w:tcBorders>
              <w:left w:val="single" w:sz="4" w:space="0" w:color="auto"/>
              <w:bottom w:val="single" w:sz="4" w:space="0" w:color="auto"/>
              <w:right w:val="single" w:sz="4" w:space="0" w:color="auto"/>
            </w:tcBorders>
            <w:vAlign w:val="center"/>
          </w:tcPr>
          <w:p w14:paraId="30288497" w14:textId="77777777" w:rsidR="00FE3773" w:rsidRPr="00EE20E8" w:rsidRDefault="00FE3773"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1D735B84" w14:textId="5FF5BF65"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产权人状况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6D8A9571"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893FC9E"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604F413E"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single" w:sz="4" w:space="0" w:color="auto"/>
              <w:right w:val="nil"/>
            </w:tcBorders>
            <w:shd w:val="clear" w:color="auto" w:fill="auto"/>
            <w:noWrap/>
            <w:vAlign w:val="center"/>
            <w:hideMark/>
          </w:tcPr>
          <w:p w14:paraId="5B86CD80"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D868981"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0D560A2F"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8D16B44"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FE3773" w:rsidRPr="00EE20E8" w14:paraId="59AD9B19" w14:textId="77777777" w:rsidTr="00FE3773">
        <w:trPr>
          <w:trHeight w:val="795"/>
          <w:jc w:val="center"/>
        </w:trPr>
        <w:tc>
          <w:tcPr>
            <w:tcW w:w="456" w:type="dxa"/>
            <w:tcBorders>
              <w:top w:val="single" w:sz="4" w:space="0" w:color="auto"/>
              <w:left w:val="single" w:sz="4" w:space="0" w:color="auto"/>
              <w:bottom w:val="single" w:sz="4" w:space="0" w:color="auto"/>
              <w:right w:val="single" w:sz="4" w:space="0" w:color="auto"/>
            </w:tcBorders>
            <w:vAlign w:val="center"/>
          </w:tcPr>
          <w:p w14:paraId="6A099AF2"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比准价格</w:t>
            </w:r>
          </w:p>
        </w:tc>
        <w:tc>
          <w:tcPr>
            <w:tcW w:w="1701" w:type="dxa"/>
            <w:tcBorders>
              <w:top w:val="single" w:sz="4" w:space="0" w:color="auto"/>
              <w:left w:val="single" w:sz="4" w:space="0" w:color="auto"/>
              <w:bottom w:val="single" w:sz="4" w:space="0" w:color="auto"/>
              <w:right w:val="single" w:sz="4" w:space="0" w:color="auto"/>
            </w:tcBorders>
            <w:vAlign w:val="center"/>
          </w:tcPr>
          <w:p w14:paraId="0D8A135A" w14:textId="77777777"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52A95" w14:textId="4FBA779E"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kern w:val="0"/>
                <w:sz w:val="24"/>
                <w:szCs w:val="24"/>
              </w:rPr>
              <w:t>20730.60</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80F432A" w14:textId="70DB01FE"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kern w:val="0"/>
                <w:sz w:val="24"/>
                <w:szCs w:val="24"/>
              </w:rPr>
              <w:t>22615.20</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C905C1B" w14:textId="18D4347E"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kern w:val="0"/>
                <w:sz w:val="24"/>
                <w:szCs w:val="24"/>
              </w:rPr>
              <w:t>23797.50</w:t>
            </w:r>
          </w:p>
        </w:tc>
        <w:tc>
          <w:tcPr>
            <w:tcW w:w="284" w:type="dxa"/>
            <w:tcBorders>
              <w:top w:val="single" w:sz="4" w:space="0" w:color="auto"/>
              <w:left w:val="nil"/>
              <w:bottom w:val="single" w:sz="4" w:space="0" w:color="auto"/>
              <w:right w:val="nil"/>
            </w:tcBorders>
            <w:shd w:val="clear" w:color="auto" w:fill="auto"/>
            <w:noWrap/>
            <w:vAlign w:val="center"/>
          </w:tcPr>
          <w:p w14:paraId="692A33F9"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8D231" w14:textId="4CBB4AFA"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kern w:val="0"/>
                <w:sz w:val="24"/>
                <w:szCs w:val="24"/>
              </w:rPr>
              <w:t>0.9423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446982" w14:textId="2EAEB28F"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kern w:val="0"/>
                <w:sz w:val="24"/>
                <w:szCs w:val="24"/>
              </w:rPr>
              <w:t>0.9423</w:t>
            </w:r>
          </w:p>
        </w:tc>
        <w:tc>
          <w:tcPr>
            <w:tcW w:w="1062" w:type="dxa"/>
            <w:tcBorders>
              <w:top w:val="single" w:sz="4" w:space="0" w:color="auto"/>
              <w:left w:val="nil"/>
              <w:bottom w:val="single" w:sz="4" w:space="0" w:color="auto"/>
              <w:right w:val="single" w:sz="4" w:space="0" w:color="auto"/>
            </w:tcBorders>
            <w:shd w:val="clear" w:color="auto" w:fill="auto"/>
            <w:noWrap/>
            <w:vAlign w:val="center"/>
          </w:tcPr>
          <w:p w14:paraId="6D90738B" w14:textId="7B18CB6C"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kern w:val="0"/>
                <w:sz w:val="24"/>
                <w:szCs w:val="24"/>
              </w:rPr>
              <w:t>0.9519</w:t>
            </w:r>
          </w:p>
        </w:tc>
      </w:tr>
    </w:tbl>
    <w:p w14:paraId="7423F4CE" w14:textId="77777777" w:rsidR="001A2E53" w:rsidRPr="001A2E53" w:rsidRDefault="001A2E5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1A2E53">
        <w:rPr>
          <w:rFonts w:ascii="仿宋_GB2312" w:eastAsia="仿宋_GB2312" w:hAnsi="Algerian" w:hint="eastAsia"/>
          <w:bCs/>
          <w:snapToGrid w:val="0"/>
          <w:color w:val="000000"/>
          <w:kern w:val="0"/>
          <w:sz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2273842A" w14:textId="1D7DF9AC" w:rsidR="001A2E53" w:rsidRPr="001A2E53" w:rsidRDefault="001A2E5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1A2E53">
        <w:rPr>
          <w:rFonts w:ascii="仿宋_GB2312" w:eastAsia="仿宋_GB2312" w:hAnsi="Algerian" w:hint="eastAsia"/>
          <w:bCs/>
          <w:snapToGrid w:val="0"/>
          <w:color w:val="000000"/>
          <w:kern w:val="0"/>
          <w:sz w:val="28"/>
        </w:rPr>
        <w:t>楼面单价＝（</w:t>
      </w:r>
      <w:r w:rsidR="00E92865">
        <w:rPr>
          <w:rFonts w:ascii="仿宋_GB2312" w:eastAsia="仿宋_GB2312" w:hAnsi="Algerian"/>
          <w:bCs/>
          <w:snapToGrid w:val="0"/>
          <w:color w:val="000000"/>
          <w:kern w:val="0"/>
          <w:sz w:val="28"/>
        </w:rPr>
        <w:t>20730.6</w:t>
      </w:r>
      <w:r w:rsidRPr="001A2E53">
        <w:rPr>
          <w:rFonts w:ascii="仿宋_GB2312" w:eastAsia="仿宋_GB2312" w:hAnsi="Algerian" w:hint="eastAsia"/>
          <w:bCs/>
          <w:snapToGrid w:val="0"/>
          <w:color w:val="000000"/>
          <w:kern w:val="0"/>
          <w:sz w:val="28"/>
        </w:rPr>
        <w:t>＋</w:t>
      </w:r>
      <w:r w:rsidR="00E92865">
        <w:rPr>
          <w:rFonts w:ascii="仿宋_GB2312" w:eastAsia="仿宋_GB2312" w:hAnsi="Algerian"/>
          <w:bCs/>
          <w:snapToGrid w:val="0"/>
          <w:color w:val="000000"/>
          <w:kern w:val="0"/>
          <w:sz w:val="28"/>
        </w:rPr>
        <w:t>22615.2</w:t>
      </w:r>
      <w:r w:rsidRPr="001A2E53">
        <w:rPr>
          <w:rFonts w:ascii="仿宋_GB2312" w:eastAsia="仿宋_GB2312" w:hAnsi="Algerian" w:hint="eastAsia"/>
          <w:bCs/>
          <w:snapToGrid w:val="0"/>
          <w:color w:val="000000"/>
          <w:kern w:val="0"/>
          <w:sz w:val="28"/>
        </w:rPr>
        <w:t>＋</w:t>
      </w:r>
      <w:r w:rsidR="00E92865">
        <w:rPr>
          <w:rFonts w:ascii="仿宋_GB2312" w:eastAsia="仿宋_GB2312" w:hAnsi="Algerian"/>
          <w:bCs/>
          <w:snapToGrid w:val="0"/>
          <w:color w:val="000000"/>
          <w:kern w:val="0"/>
          <w:sz w:val="28"/>
        </w:rPr>
        <w:t>23797.5</w:t>
      </w:r>
      <w:r w:rsidRPr="001A2E53">
        <w:rPr>
          <w:rFonts w:ascii="仿宋_GB2312" w:eastAsia="仿宋_GB2312" w:hAnsi="Algerian" w:hint="eastAsia"/>
          <w:bCs/>
          <w:snapToGrid w:val="0"/>
          <w:color w:val="000000"/>
          <w:kern w:val="0"/>
          <w:sz w:val="28"/>
        </w:rPr>
        <w:t>）÷3＝</w:t>
      </w:r>
      <w:r w:rsidR="00E92865" w:rsidRPr="00E92865">
        <w:rPr>
          <w:rFonts w:ascii="仿宋_GB2312" w:eastAsia="仿宋_GB2312" w:hAnsi="Algerian"/>
          <w:bCs/>
          <w:snapToGrid w:val="0"/>
          <w:color w:val="000000"/>
          <w:kern w:val="0"/>
          <w:sz w:val="28"/>
        </w:rPr>
        <w:t>22381</w:t>
      </w:r>
      <w:r w:rsidRPr="001A2E53">
        <w:rPr>
          <w:rFonts w:ascii="仿宋_GB2312" w:eastAsia="仿宋_GB2312" w:hAnsi="Algerian" w:hint="eastAsia"/>
          <w:bCs/>
          <w:snapToGrid w:val="0"/>
          <w:color w:val="000000"/>
          <w:kern w:val="0"/>
          <w:sz w:val="28"/>
        </w:rPr>
        <w:t>（元/平方米）</w:t>
      </w:r>
    </w:p>
    <w:p w14:paraId="44A20684" w14:textId="4EA63925" w:rsidR="00384525" w:rsidRDefault="001A2E5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1A2E53">
        <w:rPr>
          <w:rFonts w:ascii="仿宋_GB2312" w:eastAsia="仿宋_GB2312" w:hAnsi="Algerian" w:hint="eastAsia"/>
          <w:bCs/>
          <w:snapToGrid w:val="0"/>
          <w:color w:val="000000"/>
          <w:kern w:val="0"/>
          <w:sz w:val="28"/>
        </w:rPr>
        <w:lastRenderedPageBreak/>
        <w:t>比较价值＝</w:t>
      </w:r>
      <w:r w:rsidR="00E92865" w:rsidRPr="00E92865">
        <w:rPr>
          <w:rFonts w:ascii="仿宋_GB2312" w:eastAsia="仿宋_GB2312" w:hAnsi="Algerian"/>
          <w:bCs/>
          <w:snapToGrid w:val="0"/>
          <w:color w:val="000000"/>
          <w:kern w:val="0"/>
          <w:sz w:val="28"/>
        </w:rPr>
        <w:t>22381</w:t>
      </w:r>
      <w:r w:rsidRPr="001A2E53">
        <w:rPr>
          <w:rFonts w:ascii="仿宋_GB2312" w:eastAsia="仿宋_GB2312" w:hAnsi="Algerian" w:hint="eastAsia"/>
          <w:bCs/>
          <w:snapToGrid w:val="0"/>
          <w:color w:val="000000"/>
          <w:kern w:val="0"/>
          <w:sz w:val="28"/>
        </w:rPr>
        <w:t>×</w:t>
      </w:r>
      <w:r w:rsidR="00FA37F7">
        <w:rPr>
          <w:rFonts w:ascii="仿宋_GB2312" w:eastAsia="仿宋_GB2312" w:hAnsi="Algerian"/>
          <w:bCs/>
          <w:snapToGrid w:val="0"/>
          <w:color w:val="000000"/>
          <w:kern w:val="0"/>
          <w:sz w:val="28"/>
        </w:rPr>
        <w:t>13794.49</w:t>
      </w:r>
      <w:r w:rsidRPr="001A2E53">
        <w:rPr>
          <w:rFonts w:ascii="仿宋_GB2312" w:eastAsia="仿宋_GB2312" w:hAnsi="Algerian" w:hint="eastAsia"/>
          <w:bCs/>
          <w:snapToGrid w:val="0"/>
          <w:color w:val="000000"/>
          <w:kern w:val="0"/>
          <w:sz w:val="28"/>
        </w:rPr>
        <w:t>÷10000＝</w:t>
      </w:r>
      <w:r w:rsidR="00E92865" w:rsidRPr="00E92865">
        <w:rPr>
          <w:rFonts w:ascii="仿宋_GB2312" w:eastAsia="仿宋_GB2312" w:hAnsi="Algerian"/>
          <w:bCs/>
          <w:snapToGrid w:val="0"/>
          <w:color w:val="000000"/>
          <w:kern w:val="0"/>
          <w:sz w:val="28"/>
        </w:rPr>
        <w:t>30873</w:t>
      </w:r>
      <w:r w:rsidRPr="001A2E53">
        <w:rPr>
          <w:rFonts w:ascii="仿宋_GB2312" w:eastAsia="仿宋_GB2312" w:hAnsi="Algerian" w:hint="eastAsia"/>
          <w:bCs/>
          <w:snapToGrid w:val="0"/>
          <w:color w:val="000000"/>
          <w:kern w:val="0"/>
          <w:sz w:val="28"/>
        </w:rPr>
        <w:t>（万元）</w:t>
      </w:r>
    </w:p>
    <w:p w14:paraId="0959003F" w14:textId="77777777" w:rsidR="00B551AF" w:rsidRPr="00E92865" w:rsidRDefault="00B551AF" w:rsidP="003E2EC4">
      <w:pPr>
        <w:spacing w:line="440" w:lineRule="exact"/>
        <w:ind w:firstLineChars="200" w:firstLine="562"/>
        <w:rPr>
          <w:rFonts w:ascii="仿宋_GB2312" w:eastAsia="仿宋_GB2312" w:hAnsi="宋体"/>
          <w:b/>
          <w:bCs/>
          <w:snapToGrid w:val="0"/>
          <w:kern w:val="0"/>
          <w:sz w:val="28"/>
          <w:szCs w:val="28"/>
        </w:rPr>
      </w:pPr>
    </w:p>
    <w:p w14:paraId="16E0C5D4" w14:textId="77777777" w:rsidR="002A569F" w:rsidRDefault="003753F0" w:rsidP="003E2EC4">
      <w:pPr>
        <w:spacing w:line="440" w:lineRule="exact"/>
        <w:ind w:firstLineChars="200" w:firstLine="562"/>
        <w:rPr>
          <w:rFonts w:ascii="仿宋_GB2312" w:eastAsia="仿宋_GB2312" w:hAnsi="Algerian"/>
          <w:bCs/>
          <w:snapToGrid w:val="0"/>
          <w:color w:val="000000"/>
          <w:kern w:val="0"/>
          <w:sz w:val="28"/>
        </w:rPr>
      </w:pPr>
      <w:r w:rsidRPr="003E2EC4">
        <w:rPr>
          <w:rFonts w:ascii="仿宋_GB2312" w:eastAsia="仿宋_GB2312" w:hAnsi="宋体" w:hint="eastAsia"/>
          <w:b/>
          <w:bCs/>
          <w:snapToGrid w:val="0"/>
          <w:kern w:val="0"/>
          <w:sz w:val="28"/>
          <w:szCs w:val="28"/>
        </w:rPr>
        <w:t>（二）</w:t>
      </w:r>
      <w:r w:rsidR="00EE1746" w:rsidRPr="003E2EC4">
        <w:rPr>
          <w:rFonts w:ascii="仿宋_GB2312" w:eastAsia="仿宋_GB2312" w:hAnsi="宋体" w:hint="eastAsia"/>
          <w:b/>
          <w:bCs/>
          <w:snapToGrid w:val="0"/>
          <w:kern w:val="0"/>
          <w:sz w:val="28"/>
          <w:szCs w:val="28"/>
        </w:rPr>
        <w:t>收益法</w:t>
      </w:r>
    </w:p>
    <w:tbl>
      <w:tblPr>
        <w:tblW w:w="9299" w:type="dxa"/>
        <w:jc w:val="center"/>
        <w:tblLook w:val="04A0" w:firstRow="1" w:lastRow="0" w:firstColumn="1" w:lastColumn="0" w:noHBand="0" w:noVBand="1"/>
      </w:tblPr>
      <w:tblGrid>
        <w:gridCol w:w="1817"/>
        <w:gridCol w:w="2125"/>
        <w:gridCol w:w="1098"/>
        <w:gridCol w:w="2003"/>
        <w:gridCol w:w="2256"/>
      </w:tblGrid>
      <w:tr w:rsidR="00603E75" w:rsidRPr="00EE20E8" w14:paraId="36C8BC6D" w14:textId="77777777" w:rsidTr="00EE20E8">
        <w:trPr>
          <w:trHeight w:val="450"/>
          <w:jc w:val="center"/>
        </w:trPr>
        <w:tc>
          <w:tcPr>
            <w:tcW w:w="5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2219E"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分段租赁结束时间</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14:paraId="7AA08ECD"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Arial" w:cs="宋体" w:hint="eastAsia"/>
                <w:sz w:val="24"/>
                <w:szCs w:val="24"/>
              </w:rPr>
              <w:t>计算公式</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14:paraId="7C933798"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直至收益期结束时的稳定租金水平</w:t>
            </w:r>
          </w:p>
        </w:tc>
      </w:tr>
      <w:tr w:rsidR="00603E75" w:rsidRPr="00EE20E8" w14:paraId="34FD7F8E" w14:textId="77777777" w:rsidTr="00EE20E8">
        <w:trPr>
          <w:trHeight w:val="630"/>
          <w:jc w:val="center"/>
        </w:trPr>
        <w:tc>
          <w:tcPr>
            <w:tcW w:w="5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18554"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收益年期</w:t>
            </w:r>
          </w:p>
        </w:tc>
        <w:tc>
          <w:tcPr>
            <w:tcW w:w="2003" w:type="dxa"/>
            <w:tcBorders>
              <w:top w:val="nil"/>
              <w:left w:val="nil"/>
              <w:bottom w:val="single" w:sz="4" w:space="0" w:color="auto"/>
              <w:right w:val="single" w:sz="4" w:space="0" w:color="auto"/>
            </w:tcBorders>
            <w:shd w:val="clear" w:color="auto" w:fill="auto"/>
            <w:noWrap/>
            <w:vAlign w:val="center"/>
            <w:hideMark/>
          </w:tcPr>
          <w:p w14:paraId="4594B84A"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center"/>
            <w:hideMark/>
          </w:tcPr>
          <w:p w14:paraId="756EC160" w14:textId="495C5003" w:rsidR="002A569F" w:rsidRPr="00EE20E8" w:rsidRDefault="00DE6927"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65.35</w:t>
            </w:r>
          </w:p>
        </w:tc>
      </w:tr>
      <w:tr w:rsidR="00E92865" w:rsidRPr="00EE20E8" w14:paraId="197336F6" w14:textId="77777777" w:rsidTr="00B775E3">
        <w:trPr>
          <w:trHeight w:val="390"/>
          <w:jc w:val="center"/>
        </w:trPr>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14:paraId="7C1331D7"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年有效收益总额</w:t>
            </w: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6BFB59"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年租金收入（元/年.平方米）</w:t>
            </w:r>
          </w:p>
        </w:tc>
        <w:tc>
          <w:tcPr>
            <w:tcW w:w="2003" w:type="dxa"/>
            <w:tcBorders>
              <w:top w:val="nil"/>
              <w:left w:val="nil"/>
              <w:bottom w:val="single" w:sz="4" w:space="0" w:color="auto"/>
              <w:right w:val="single" w:sz="4" w:space="0" w:color="auto"/>
            </w:tcBorders>
            <w:shd w:val="clear" w:color="auto" w:fill="auto"/>
            <w:noWrap/>
            <w:vAlign w:val="center"/>
            <w:hideMark/>
          </w:tcPr>
          <w:p w14:paraId="54962AB8"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Arial" w:cs="宋体" w:hint="eastAsia"/>
                <w:sz w:val="24"/>
                <w:szCs w:val="24"/>
              </w:rPr>
              <w:t>租金×天数</w:t>
            </w:r>
          </w:p>
        </w:tc>
        <w:tc>
          <w:tcPr>
            <w:tcW w:w="2256" w:type="dxa"/>
            <w:tcBorders>
              <w:top w:val="nil"/>
              <w:left w:val="nil"/>
              <w:bottom w:val="single" w:sz="4" w:space="0" w:color="auto"/>
              <w:right w:val="single" w:sz="4" w:space="0" w:color="auto"/>
            </w:tcBorders>
            <w:shd w:val="clear" w:color="auto" w:fill="auto"/>
            <w:noWrap/>
            <w:vAlign w:val="bottom"/>
            <w:hideMark/>
          </w:tcPr>
          <w:p w14:paraId="1FF1C730" w14:textId="4CA841DF"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 xml:space="preserve">                365.00 </w:t>
            </w:r>
          </w:p>
        </w:tc>
      </w:tr>
      <w:tr w:rsidR="00E92865" w:rsidRPr="00EE20E8" w14:paraId="030E23E3" w14:textId="77777777" w:rsidTr="00B775E3">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74102985" w14:textId="77777777" w:rsidR="00E92865" w:rsidRPr="00EE20E8" w:rsidRDefault="00E92865"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15CF53"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出租率</w:t>
            </w:r>
          </w:p>
        </w:tc>
        <w:tc>
          <w:tcPr>
            <w:tcW w:w="2003" w:type="dxa"/>
            <w:tcBorders>
              <w:top w:val="nil"/>
              <w:left w:val="nil"/>
              <w:bottom w:val="single" w:sz="4" w:space="0" w:color="auto"/>
              <w:right w:val="single" w:sz="4" w:space="0" w:color="auto"/>
            </w:tcBorders>
            <w:shd w:val="clear" w:color="auto" w:fill="auto"/>
            <w:noWrap/>
            <w:vAlign w:val="center"/>
            <w:hideMark/>
          </w:tcPr>
          <w:p w14:paraId="7EBF6E4D"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bottom"/>
            <w:hideMark/>
          </w:tcPr>
          <w:p w14:paraId="10F7874C" w14:textId="3F184648"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85%</w:t>
            </w:r>
          </w:p>
        </w:tc>
      </w:tr>
      <w:tr w:rsidR="00E92865" w:rsidRPr="00EE20E8" w14:paraId="5B74ED8F"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5083748F" w14:textId="77777777" w:rsidR="00E92865" w:rsidRPr="00EE20E8" w:rsidRDefault="00E92865"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1B7B86"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p>
        </w:tc>
        <w:tc>
          <w:tcPr>
            <w:tcW w:w="2003" w:type="dxa"/>
            <w:tcBorders>
              <w:top w:val="nil"/>
              <w:left w:val="nil"/>
              <w:bottom w:val="single" w:sz="4" w:space="0" w:color="auto"/>
              <w:right w:val="single" w:sz="4" w:space="0" w:color="auto"/>
            </w:tcBorders>
            <w:shd w:val="clear" w:color="auto" w:fill="auto"/>
            <w:vAlign w:val="center"/>
            <w:hideMark/>
          </w:tcPr>
          <w:p w14:paraId="5F5EB1E6"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w:t>
            </w:r>
            <w:r w:rsidRPr="00EE20E8">
              <w:rPr>
                <w:rFonts w:ascii="仿宋_GB2312" w:eastAsia="仿宋_GB2312" w:hAnsi="Arial" w:cs="宋体" w:hint="eastAsia"/>
                <w:sz w:val="24"/>
                <w:szCs w:val="24"/>
              </w:rPr>
              <w:t>×</w:t>
            </w:r>
            <w:r w:rsidRPr="00EE20E8">
              <w:rPr>
                <w:rFonts w:ascii="仿宋_GB2312" w:eastAsia="仿宋_GB2312" w:hAnsi="宋体" w:cs="宋体" w:hint="eastAsia"/>
                <w:kern w:val="0"/>
                <w:sz w:val="24"/>
                <w:szCs w:val="24"/>
              </w:rPr>
              <w:t>出租率</w:t>
            </w:r>
          </w:p>
        </w:tc>
        <w:tc>
          <w:tcPr>
            <w:tcW w:w="2256" w:type="dxa"/>
            <w:tcBorders>
              <w:top w:val="nil"/>
              <w:left w:val="nil"/>
              <w:bottom w:val="single" w:sz="4" w:space="0" w:color="auto"/>
              <w:right w:val="single" w:sz="4" w:space="0" w:color="auto"/>
            </w:tcBorders>
            <w:shd w:val="clear" w:color="auto" w:fill="auto"/>
            <w:vAlign w:val="center"/>
            <w:hideMark/>
          </w:tcPr>
          <w:p w14:paraId="4EDBA5D0" w14:textId="2678A123"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 xml:space="preserve">                310.00 </w:t>
            </w:r>
          </w:p>
        </w:tc>
      </w:tr>
      <w:tr w:rsidR="00E92865" w:rsidRPr="00EE20E8" w14:paraId="7E653613" w14:textId="77777777" w:rsidTr="00E92865">
        <w:trPr>
          <w:trHeight w:val="390"/>
          <w:jc w:val="center"/>
        </w:trPr>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14:paraId="2FCA6E5A"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年总费用</w:t>
            </w:r>
          </w:p>
        </w:tc>
        <w:tc>
          <w:tcPr>
            <w:tcW w:w="2125" w:type="dxa"/>
            <w:tcBorders>
              <w:top w:val="nil"/>
              <w:left w:val="nil"/>
              <w:bottom w:val="single" w:sz="4" w:space="0" w:color="auto"/>
              <w:right w:val="single" w:sz="4" w:space="0" w:color="auto"/>
            </w:tcBorders>
            <w:shd w:val="clear" w:color="auto" w:fill="auto"/>
            <w:noWrap/>
            <w:vAlign w:val="center"/>
            <w:hideMark/>
          </w:tcPr>
          <w:p w14:paraId="03F83FA7"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年管理费</w:t>
            </w:r>
          </w:p>
        </w:tc>
        <w:tc>
          <w:tcPr>
            <w:tcW w:w="1098" w:type="dxa"/>
            <w:tcBorders>
              <w:top w:val="nil"/>
              <w:left w:val="nil"/>
              <w:bottom w:val="single" w:sz="4" w:space="0" w:color="auto"/>
              <w:right w:val="single" w:sz="4" w:space="0" w:color="auto"/>
            </w:tcBorders>
            <w:shd w:val="clear" w:color="auto" w:fill="auto"/>
            <w:noWrap/>
            <w:vAlign w:val="center"/>
            <w:hideMark/>
          </w:tcPr>
          <w:p w14:paraId="65AE8BAF"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2.0%</w:t>
            </w:r>
          </w:p>
        </w:tc>
        <w:tc>
          <w:tcPr>
            <w:tcW w:w="2003" w:type="dxa"/>
            <w:tcBorders>
              <w:top w:val="nil"/>
              <w:left w:val="nil"/>
              <w:bottom w:val="single" w:sz="4" w:space="0" w:color="auto"/>
              <w:right w:val="single" w:sz="4" w:space="0" w:color="auto"/>
            </w:tcBorders>
            <w:shd w:val="clear" w:color="auto" w:fill="auto"/>
            <w:noWrap/>
            <w:vAlign w:val="center"/>
            <w:hideMark/>
          </w:tcPr>
          <w:p w14:paraId="7431A43E"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r w:rsidRPr="00EE20E8">
              <w:rPr>
                <w:rFonts w:ascii="仿宋_GB2312" w:eastAsia="仿宋_GB2312" w:hAnsi="Arial" w:cs="宋体" w:hint="eastAsia"/>
                <w:sz w:val="24"/>
                <w:szCs w:val="24"/>
              </w:rPr>
              <w:t>×费率</w:t>
            </w:r>
          </w:p>
        </w:tc>
        <w:tc>
          <w:tcPr>
            <w:tcW w:w="2256" w:type="dxa"/>
            <w:tcBorders>
              <w:top w:val="nil"/>
              <w:left w:val="nil"/>
              <w:bottom w:val="single" w:sz="4" w:space="0" w:color="auto"/>
              <w:right w:val="single" w:sz="4" w:space="0" w:color="auto"/>
            </w:tcBorders>
            <w:shd w:val="clear" w:color="auto" w:fill="auto"/>
            <w:noWrap/>
            <w:vAlign w:val="center"/>
            <w:hideMark/>
          </w:tcPr>
          <w:p w14:paraId="2F76DF67" w14:textId="6D7CB957" w:rsidR="00E92865" w:rsidRPr="00EE20E8" w:rsidRDefault="00E92865" w:rsidP="00E92865">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6.20</w:t>
            </w:r>
          </w:p>
        </w:tc>
      </w:tr>
      <w:tr w:rsidR="00E92865" w:rsidRPr="00EE20E8" w14:paraId="453A9BB6" w14:textId="77777777" w:rsidTr="00E92865">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0BD877EF" w14:textId="77777777" w:rsidR="00E92865" w:rsidRPr="00EE20E8" w:rsidRDefault="00E92865" w:rsidP="00EE20E8">
            <w:pPr>
              <w:widowControl/>
              <w:jc w:val="center"/>
              <w:rPr>
                <w:rFonts w:ascii="仿宋_GB2312" w:eastAsia="仿宋_GB2312" w:hAnsi="宋体" w:cs="宋体"/>
                <w:kern w:val="0"/>
                <w:sz w:val="24"/>
                <w:szCs w:val="24"/>
              </w:rPr>
            </w:pPr>
          </w:p>
        </w:tc>
        <w:tc>
          <w:tcPr>
            <w:tcW w:w="2125" w:type="dxa"/>
            <w:tcBorders>
              <w:top w:val="nil"/>
              <w:left w:val="nil"/>
              <w:bottom w:val="single" w:sz="4" w:space="0" w:color="auto"/>
              <w:right w:val="single" w:sz="4" w:space="0" w:color="auto"/>
            </w:tcBorders>
            <w:shd w:val="clear" w:color="auto" w:fill="auto"/>
            <w:noWrap/>
            <w:vAlign w:val="center"/>
            <w:hideMark/>
          </w:tcPr>
          <w:p w14:paraId="0A7DB736"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年维修费</w:t>
            </w:r>
          </w:p>
        </w:tc>
        <w:tc>
          <w:tcPr>
            <w:tcW w:w="1098" w:type="dxa"/>
            <w:tcBorders>
              <w:top w:val="nil"/>
              <w:left w:val="nil"/>
              <w:bottom w:val="single" w:sz="4" w:space="0" w:color="auto"/>
              <w:right w:val="single" w:sz="4" w:space="0" w:color="auto"/>
            </w:tcBorders>
            <w:shd w:val="clear" w:color="auto" w:fill="auto"/>
            <w:noWrap/>
            <w:vAlign w:val="center"/>
            <w:hideMark/>
          </w:tcPr>
          <w:p w14:paraId="13EA4C9D"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2.0%</w:t>
            </w:r>
          </w:p>
        </w:tc>
        <w:tc>
          <w:tcPr>
            <w:tcW w:w="2003" w:type="dxa"/>
            <w:tcBorders>
              <w:top w:val="nil"/>
              <w:left w:val="nil"/>
              <w:bottom w:val="single" w:sz="4" w:space="0" w:color="auto"/>
              <w:right w:val="single" w:sz="4" w:space="0" w:color="auto"/>
            </w:tcBorders>
            <w:shd w:val="clear" w:color="auto" w:fill="auto"/>
            <w:noWrap/>
            <w:vAlign w:val="center"/>
            <w:hideMark/>
          </w:tcPr>
          <w:p w14:paraId="1E89ED24"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r w:rsidRPr="00EE20E8">
              <w:rPr>
                <w:rFonts w:ascii="仿宋_GB2312" w:eastAsia="仿宋_GB2312" w:hAnsi="Arial" w:cs="宋体" w:hint="eastAsia"/>
                <w:sz w:val="24"/>
                <w:szCs w:val="24"/>
              </w:rPr>
              <w:t>×费率</w:t>
            </w:r>
          </w:p>
        </w:tc>
        <w:tc>
          <w:tcPr>
            <w:tcW w:w="2256" w:type="dxa"/>
            <w:tcBorders>
              <w:top w:val="nil"/>
              <w:left w:val="nil"/>
              <w:bottom w:val="single" w:sz="4" w:space="0" w:color="auto"/>
              <w:right w:val="single" w:sz="4" w:space="0" w:color="auto"/>
            </w:tcBorders>
            <w:shd w:val="clear" w:color="auto" w:fill="auto"/>
            <w:noWrap/>
            <w:vAlign w:val="center"/>
            <w:hideMark/>
          </w:tcPr>
          <w:p w14:paraId="2C5B4A35" w14:textId="64DF1EE3" w:rsidR="00E92865" w:rsidRPr="00EE20E8" w:rsidRDefault="00E92865" w:rsidP="00E92865">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6.20</w:t>
            </w:r>
          </w:p>
        </w:tc>
      </w:tr>
      <w:tr w:rsidR="00E92865" w:rsidRPr="00EE20E8" w14:paraId="21279BF6" w14:textId="77777777" w:rsidTr="00E92865">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74746164" w14:textId="77777777" w:rsidR="00E92865" w:rsidRPr="00EE20E8" w:rsidRDefault="00E92865" w:rsidP="00EE20E8">
            <w:pPr>
              <w:widowControl/>
              <w:jc w:val="center"/>
              <w:rPr>
                <w:rFonts w:ascii="仿宋_GB2312" w:eastAsia="仿宋_GB2312" w:hAnsi="宋体" w:cs="宋体"/>
                <w:kern w:val="0"/>
                <w:sz w:val="24"/>
                <w:szCs w:val="24"/>
              </w:rPr>
            </w:pPr>
          </w:p>
        </w:tc>
        <w:tc>
          <w:tcPr>
            <w:tcW w:w="2125" w:type="dxa"/>
            <w:tcBorders>
              <w:top w:val="nil"/>
              <w:left w:val="nil"/>
              <w:bottom w:val="single" w:sz="4" w:space="0" w:color="auto"/>
              <w:right w:val="single" w:sz="4" w:space="0" w:color="auto"/>
            </w:tcBorders>
            <w:shd w:val="clear" w:color="auto" w:fill="auto"/>
            <w:noWrap/>
            <w:vAlign w:val="center"/>
            <w:hideMark/>
          </w:tcPr>
          <w:p w14:paraId="2FC93616"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税费及附加</w:t>
            </w:r>
          </w:p>
        </w:tc>
        <w:tc>
          <w:tcPr>
            <w:tcW w:w="1098" w:type="dxa"/>
            <w:tcBorders>
              <w:top w:val="nil"/>
              <w:left w:val="nil"/>
              <w:bottom w:val="single" w:sz="4" w:space="0" w:color="auto"/>
              <w:right w:val="single" w:sz="4" w:space="0" w:color="auto"/>
            </w:tcBorders>
            <w:shd w:val="clear" w:color="auto" w:fill="auto"/>
            <w:noWrap/>
            <w:vAlign w:val="center"/>
            <w:hideMark/>
          </w:tcPr>
          <w:p w14:paraId="552CAE1A"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5.65%</w:t>
            </w:r>
          </w:p>
        </w:tc>
        <w:tc>
          <w:tcPr>
            <w:tcW w:w="2003" w:type="dxa"/>
            <w:tcBorders>
              <w:top w:val="nil"/>
              <w:left w:val="nil"/>
              <w:bottom w:val="single" w:sz="4" w:space="0" w:color="auto"/>
              <w:right w:val="single" w:sz="4" w:space="0" w:color="auto"/>
            </w:tcBorders>
            <w:shd w:val="clear" w:color="auto" w:fill="auto"/>
            <w:noWrap/>
            <w:vAlign w:val="center"/>
            <w:hideMark/>
          </w:tcPr>
          <w:p w14:paraId="2E1FF98F"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w:t>
            </w:r>
            <w:r w:rsidRPr="00EE20E8">
              <w:rPr>
                <w:rFonts w:ascii="仿宋_GB2312" w:eastAsia="仿宋_GB2312" w:hAnsi="Arial" w:cs="宋体" w:hint="eastAsia"/>
                <w:sz w:val="24"/>
                <w:szCs w:val="24"/>
              </w:rPr>
              <w:t>×费率</w:t>
            </w:r>
          </w:p>
        </w:tc>
        <w:tc>
          <w:tcPr>
            <w:tcW w:w="2256" w:type="dxa"/>
            <w:tcBorders>
              <w:top w:val="nil"/>
              <w:left w:val="nil"/>
              <w:bottom w:val="single" w:sz="4" w:space="0" w:color="auto"/>
              <w:right w:val="single" w:sz="4" w:space="0" w:color="auto"/>
            </w:tcBorders>
            <w:shd w:val="clear" w:color="auto" w:fill="auto"/>
            <w:noWrap/>
            <w:vAlign w:val="center"/>
            <w:hideMark/>
          </w:tcPr>
          <w:p w14:paraId="1BB59BD3" w14:textId="5EB0D40A" w:rsidR="00E92865" w:rsidRPr="00EE20E8" w:rsidRDefault="00E92865" w:rsidP="00E92865">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19.64</w:t>
            </w:r>
          </w:p>
        </w:tc>
      </w:tr>
      <w:tr w:rsidR="00E92865" w:rsidRPr="00EE20E8" w14:paraId="0B3E5404"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0796E996" w14:textId="77777777" w:rsidR="00E92865" w:rsidRPr="00EE20E8" w:rsidRDefault="00E92865"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8BE254"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小计</w:t>
            </w:r>
          </w:p>
        </w:tc>
        <w:tc>
          <w:tcPr>
            <w:tcW w:w="2003" w:type="dxa"/>
            <w:tcBorders>
              <w:top w:val="nil"/>
              <w:left w:val="nil"/>
              <w:bottom w:val="single" w:sz="4" w:space="0" w:color="auto"/>
              <w:right w:val="single" w:sz="4" w:space="0" w:color="auto"/>
            </w:tcBorders>
            <w:shd w:val="clear" w:color="auto" w:fill="auto"/>
            <w:noWrap/>
            <w:vAlign w:val="center"/>
            <w:hideMark/>
          </w:tcPr>
          <w:p w14:paraId="68768B40"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center"/>
            <w:hideMark/>
          </w:tcPr>
          <w:p w14:paraId="26C9152E" w14:textId="5BC9C3BB"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kern w:val="0"/>
                <w:sz w:val="24"/>
                <w:szCs w:val="24"/>
              </w:rPr>
              <w:t>32.04</w:t>
            </w:r>
          </w:p>
        </w:tc>
      </w:tr>
      <w:tr w:rsidR="00E92865" w:rsidRPr="00EE20E8" w14:paraId="33E100B6" w14:textId="77777777" w:rsidTr="00B775E3">
        <w:trPr>
          <w:trHeight w:val="390"/>
          <w:jc w:val="center"/>
        </w:trPr>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14:paraId="7129C9CF"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价值评估</w:t>
            </w: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2FF86B"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年净收益</w:t>
            </w:r>
          </w:p>
        </w:tc>
        <w:tc>
          <w:tcPr>
            <w:tcW w:w="2003" w:type="dxa"/>
            <w:tcBorders>
              <w:top w:val="nil"/>
              <w:left w:val="nil"/>
              <w:bottom w:val="single" w:sz="4" w:space="0" w:color="auto"/>
              <w:right w:val="single" w:sz="4" w:space="0" w:color="auto"/>
            </w:tcBorders>
            <w:shd w:val="clear" w:color="auto" w:fill="auto"/>
            <w:noWrap/>
            <w:vAlign w:val="center"/>
            <w:hideMark/>
          </w:tcPr>
          <w:p w14:paraId="2A5A0234"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年有效收益总额－年总费用</w:t>
            </w:r>
          </w:p>
        </w:tc>
        <w:tc>
          <w:tcPr>
            <w:tcW w:w="2256" w:type="dxa"/>
            <w:tcBorders>
              <w:top w:val="nil"/>
              <w:left w:val="nil"/>
              <w:bottom w:val="single" w:sz="4" w:space="0" w:color="auto"/>
              <w:right w:val="single" w:sz="4" w:space="0" w:color="auto"/>
            </w:tcBorders>
            <w:shd w:val="clear" w:color="auto" w:fill="auto"/>
            <w:noWrap/>
            <w:vAlign w:val="bottom"/>
            <w:hideMark/>
          </w:tcPr>
          <w:p w14:paraId="5A135CEE" w14:textId="29912ACE"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 xml:space="preserve">                277.96 </w:t>
            </w:r>
          </w:p>
        </w:tc>
      </w:tr>
      <w:tr w:rsidR="00E92865" w:rsidRPr="00EE20E8" w14:paraId="65E434CC" w14:textId="77777777" w:rsidTr="00B775E3">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59E50F52" w14:textId="77777777" w:rsidR="00E92865" w:rsidRPr="00EE20E8" w:rsidRDefault="00E92865"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89A863"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资本化率r</w:t>
            </w:r>
          </w:p>
        </w:tc>
        <w:tc>
          <w:tcPr>
            <w:tcW w:w="2003" w:type="dxa"/>
            <w:tcBorders>
              <w:top w:val="nil"/>
              <w:left w:val="nil"/>
              <w:bottom w:val="single" w:sz="4" w:space="0" w:color="auto"/>
              <w:right w:val="single" w:sz="4" w:space="0" w:color="auto"/>
            </w:tcBorders>
            <w:shd w:val="clear" w:color="auto" w:fill="auto"/>
            <w:noWrap/>
            <w:vAlign w:val="center"/>
            <w:hideMark/>
          </w:tcPr>
          <w:p w14:paraId="130DB183" w14:textId="77777777" w:rsidR="00E92865" w:rsidRPr="00EE20E8" w:rsidRDefault="00E92865" w:rsidP="00EE20E8">
            <w:pPr>
              <w:widowControl/>
              <w:ind w:right="180"/>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bottom"/>
            <w:hideMark/>
          </w:tcPr>
          <w:p w14:paraId="0F5FB660" w14:textId="1A389A18"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5.750%</w:t>
            </w:r>
          </w:p>
        </w:tc>
      </w:tr>
      <w:tr w:rsidR="00E92865" w:rsidRPr="00EE20E8" w14:paraId="57EA7FA7" w14:textId="77777777" w:rsidTr="00B775E3">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7ECA7196" w14:textId="77777777" w:rsidR="00E92865" w:rsidRPr="00EE20E8" w:rsidRDefault="00E92865"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7494E2"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净收益增长率</w:t>
            </w:r>
          </w:p>
        </w:tc>
        <w:tc>
          <w:tcPr>
            <w:tcW w:w="2003" w:type="dxa"/>
            <w:tcBorders>
              <w:top w:val="nil"/>
              <w:left w:val="nil"/>
              <w:bottom w:val="single" w:sz="4" w:space="0" w:color="auto"/>
              <w:right w:val="single" w:sz="4" w:space="0" w:color="auto"/>
            </w:tcBorders>
            <w:shd w:val="clear" w:color="auto" w:fill="auto"/>
            <w:noWrap/>
            <w:vAlign w:val="center"/>
            <w:hideMark/>
          </w:tcPr>
          <w:p w14:paraId="0E8072A7"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bottom"/>
            <w:hideMark/>
          </w:tcPr>
          <w:p w14:paraId="70BB2E42" w14:textId="214297A6"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3.00%</w:t>
            </w:r>
          </w:p>
        </w:tc>
      </w:tr>
      <w:tr w:rsidR="00E92865" w:rsidRPr="00EE20E8" w14:paraId="6D42E328" w14:textId="77777777" w:rsidTr="00B775E3">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5A30163D" w14:textId="77777777" w:rsidR="00E92865" w:rsidRPr="00EE20E8" w:rsidRDefault="00E92865"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D20392"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收益现值系数</w:t>
            </w:r>
          </w:p>
        </w:tc>
        <w:tc>
          <w:tcPr>
            <w:tcW w:w="2003" w:type="dxa"/>
            <w:tcBorders>
              <w:top w:val="nil"/>
              <w:left w:val="nil"/>
              <w:bottom w:val="single" w:sz="4" w:space="0" w:color="auto"/>
              <w:right w:val="single" w:sz="4" w:space="0" w:color="auto"/>
            </w:tcBorders>
            <w:shd w:val="clear" w:color="auto" w:fill="auto"/>
            <w:noWrap/>
            <w:vAlign w:val="center"/>
            <w:hideMark/>
          </w:tcPr>
          <w:p w14:paraId="70DFB09B"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bottom"/>
            <w:hideMark/>
          </w:tcPr>
          <w:p w14:paraId="50872FD5" w14:textId="7E3B1FBC"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 xml:space="preserve">               35.3936 </w:t>
            </w:r>
          </w:p>
        </w:tc>
      </w:tr>
      <w:tr w:rsidR="00E92865" w:rsidRPr="00EE20E8" w14:paraId="13696931" w14:textId="77777777" w:rsidTr="00B775E3">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3A115B22" w14:textId="77777777" w:rsidR="00E92865" w:rsidRPr="00EE20E8" w:rsidRDefault="00E92865"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E20CE1"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收益现值(元）</w:t>
            </w:r>
          </w:p>
        </w:tc>
        <w:tc>
          <w:tcPr>
            <w:tcW w:w="2003" w:type="dxa"/>
            <w:tcBorders>
              <w:top w:val="nil"/>
              <w:left w:val="nil"/>
              <w:bottom w:val="single" w:sz="4" w:space="0" w:color="auto"/>
              <w:right w:val="single" w:sz="4" w:space="0" w:color="auto"/>
            </w:tcBorders>
            <w:shd w:val="clear" w:color="auto" w:fill="auto"/>
            <w:noWrap/>
            <w:vAlign w:val="center"/>
            <w:hideMark/>
          </w:tcPr>
          <w:p w14:paraId="6914F24C"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年净收益</w:t>
            </w:r>
            <w:r w:rsidRPr="00EE20E8">
              <w:rPr>
                <w:rFonts w:ascii="仿宋_GB2312" w:eastAsia="仿宋_GB2312" w:hAnsi="Arial" w:cs="宋体" w:hint="eastAsia"/>
                <w:sz w:val="24"/>
                <w:szCs w:val="24"/>
              </w:rPr>
              <w:t>×</w:t>
            </w:r>
            <w:r w:rsidRPr="00EE20E8">
              <w:rPr>
                <w:rFonts w:ascii="仿宋_GB2312" w:eastAsia="仿宋_GB2312" w:hAnsi="宋体" w:cs="宋体" w:hint="eastAsia"/>
                <w:kern w:val="0"/>
                <w:sz w:val="24"/>
                <w:szCs w:val="24"/>
              </w:rPr>
              <w:t>收益现值系数</w:t>
            </w:r>
          </w:p>
        </w:tc>
        <w:tc>
          <w:tcPr>
            <w:tcW w:w="2256" w:type="dxa"/>
            <w:tcBorders>
              <w:top w:val="nil"/>
              <w:left w:val="nil"/>
              <w:bottom w:val="single" w:sz="4" w:space="0" w:color="auto"/>
              <w:right w:val="single" w:sz="4" w:space="0" w:color="auto"/>
            </w:tcBorders>
            <w:shd w:val="clear" w:color="auto" w:fill="auto"/>
            <w:noWrap/>
            <w:vAlign w:val="bottom"/>
            <w:hideMark/>
          </w:tcPr>
          <w:p w14:paraId="63A0304A" w14:textId="787298AD"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 xml:space="preserve">              9,838.01 </w:t>
            </w:r>
          </w:p>
        </w:tc>
      </w:tr>
      <w:tr w:rsidR="00603E75" w:rsidRPr="00EE20E8" w14:paraId="17E5C56F" w14:textId="77777777" w:rsidTr="00EE20E8">
        <w:trPr>
          <w:trHeight w:val="390"/>
          <w:jc w:val="center"/>
        </w:trPr>
        <w:tc>
          <w:tcPr>
            <w:tcW w:w="1817" w:type="dxa"/>
            <w:tcBorders>
              <w:top w:val="nil"/>
              <w:left w:val="single" w:sz="4" w:space="0" w:color="auto"/>
              <w:bottom w:val="single" w:sz="4" w:space="0" w:color="auto"/>
              <w:right w:val="single" w:sz="4" w:space="0" w:color="auto"/>
            </w:tcBorders>
            <w:shd w:val="clear" w:color="auto" w:fill="auto"/>
            <w:noWrap/>
            <w:vAlign w:val="center"/>
            <w:hideMark/>
          </w:tcPr>
          <w:p w14:paraId="4DF53C44" w14:textId="77777777" w:rsidR="002A569F" w:rsidRPr="00EE20E8" w:rsidRDefault="002A569F"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15D0C6" w14:textId="77777777" w:rsidR="002A569F"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建筑面积（平方米）</w:t>
            </w:r>
          </w:p>
        </w:tc>
        <w:tc>
          <w:tcPr>
            <w:tcW w:w="42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F70E20" w14:textId="68FB7136" w:rsidR="002A569F" w:rsidRPr="00EE20E8" w:rsidRDefault="00FA37F7"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13794.49</w:t>
            </w:r>
          </w:p>
        </w:tc>
      </w:tr>
      <w:tr w:rsidR="00603E75" w:rsidRPr="00EE20E8" w14:paraId="71B8A8BA" w14:textId="77777777" w:rsidTr="00EE20E8">
        <w:trPr>
          <w:trHeight w:val="450"/>
          <w:jc w:val="center"/>
        </w:trPr>
        <w:tc>
          <w:tcPr>
            <w:tcW w:w="1817" w:type="dxa"/>
            <w:tcBorders>
              <w:top w:val="nil"/>
              <w:left w:val="single" w:sz="4" w:space="0" w:color="auto"/>
              <w:bottom w:val="single" w:sz="4" w:space="0" w:color="auto"/>
              <w:right w:val="single" w:sz="4" w:space="0" w:color="auto"/>
            </w:tcBorders>
            <w:shd w:val="clear" w:color="auto" w:fill="auto"/>
            <w:vAlign w:val="center"/>
            <w:hideMark/>
          </w:tcPr>
          <w:p w14:paraId="64D3E4B3"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同期5年期银行存款利率</w:t>
            </w:r>
          </w:p>
        </w:tc>
        <w:tc>
          <w:tcPr>
            <w:tcW w:w="3223" w:type="dxa"/>
            <w:gridSpan w:val="2"/>
            <w:tcBorders>
              <w:top w:val="nil"/>
              <w:left w:val="nil"/>
              <w:bottom w:val="single" w:sz="4" w:space="0" w:color="auto"/>
              <w:right w:val="single" w:sz="4" w:space="0" w:color="auto"/>
            </w:tcBorders>
            <w:shd w:val="clear" w:color="auto" w:fill="auto"/>
            <w:noWrap/>
            <w:vAlign w:val="center"/>
            <w:hideMark/>
          </w:tcPr>
          <w:p w14:paraId="2FF99BC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4.75%</w:t>
            </w:r>
          </w:p>
        </w:tc>
        <w:tc>
          <w:tcPr>
            <w:tcW w:w="2003" w:type="dxa"/>
            <w:tcBorders>
              <w:top w:val="nil"/>
              <w:left w:val="nil"/>
              <w:bottom w:val="single" w:sz="4" w:space="0" w:color="auto"/>
              <w:right w:val="single" w:sz="4" w:space="0" w:color="auto"/>
            </w:tcBorders>
            <w:shd w:val="clear" w:color="auto" w:fill="auto"/>
            <w:noWrap/>
            <w:vAlign w:val="center"/>
            <w:hideMark/>
          </w:tcPr>
          <w:p w14:paraId="15D987E5"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评估总价（万元）</w:t>
            </w:r>
          </w:p>
        </w:tc>
        <w:tc>
          <w:tcPr>
            <w:tcW w:w="2256" w:type="dxa"/>
            <w:tcBorders>
              <w:top w:val="nil"/>
              <w:left w:val="nil"/>
              <w:bottom w:val="single" w:sz="4" w:space="0" w:color="auto"/>
              <w:right w:val="single" w:sz="4" w:space="0" w:color="auto"/>
            </w:tcBorders>
            <w:shd w:val="clear" w:color="auto" w:fill="auto"/>
            <w:noWrap/>
            <w:vAlign w:val="center"/>
            <w:hideMark/>
          </w:tcPr>
          <w:p w14:paraId="553F1FED" w14:textId="2607AB44" w:rsidR="00603E75" w:rsidRPr="00EE20E8" w:rsidRDefault="00E92865" w:rsidP="00EE20E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13571</w:t>
            </w:r>
          </w:p>
        </w:tc>
      </w:tr>
    </w:tbl>
    <w:p w14:paraId="542DDB69"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7E471E16" w14:textId="77777777" w:rsidR="00195F35" w:rsidRDefault="003753F0">
      <w:pPr>
        <w:pStyle w:val="2"/>
        <w:rPr>
          <w:rFonts w:ascii="仿宋_GB2312" w:eastAsia="仿宋_GB2312"/>
          <w:snapToGrid w:val="0"/>
          <w:sz w:val="28"/>
          <w:szCs w:val="28"/>
        </w:rPr>
      </w:pPr>
      <w:bookmarkStart w:id="27" w:name="_Toc452457359"/>
      <w:r>
        <w:rPr>
          <w:rFonts w:ascii="仿宋_GB2312" w:eastAsia="仿宋_GB2312" w:hint="eastAsia"/>
          <w:snapToGrid w:val="0"/>
          <w:sz w:val="28"/>
          <w:szCs w:val="28"/>
        </w:rPr>
        <w:t>三、估价结果的确定</w:t>
      </w:r>
      <w:bookmarkEnd w:id="27"/>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64B494F1" w14:textId="43E934AF" w:rsidR="00EE1746" w:rsidRPr="00EE20E8" w:rsidRDefault="00E92865" w:rsidP="00E92865">
      <w:pPr>
        <w:spacing w:line="440" w:lineRule="exact"/>
        <w:ind w:firstLineChars="200" w:firstLine="560"/>
        <w:rPr>
          <w:rFonts w:ascii="仿宋_GB2312" w:eastAsia="仿宋_GB2312" w:hAnsi="Arial" w:cs="Arial"/>
          <w:sz w:val="28"/>
          <w:szCs w:val="28"/>
        </w:rPr>
      </w:pPr>
      <w:bookmarkStart w:id="28" w:name="OLE_LINK1"/>
      <w:bookmarkStart w:id="29" w:name="OLE_LINK2"/>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计算中</w:t>
      </w:r>
      <w:r>
        <w:rPr>
          <w:rFonts w:ascii="仿宋_GB2312" w:eastAsia="仿宋_GB2312" w:hAnsi="Arial" w:cs="Arial" w:hint="eastAsia"/>
          <w:color w:val="000000"/>
          <w:sz w:val="28"/>
          <w:szCs w:val="28"/>
        </w:rPr>
        <w:t>可比实例</w:t>
      </w:r>
      <w:r w:rsidRPr="00E92865">
        <w:rPr>
          <w:rFonts w:ascii="仿宋_GB2312" w:eastAsia="仿宋_GB2312" w:hAnsi="Arial" w:cs="Arial" w:hint="eastAsia"/>
          <w:color w:val="000000"/>
          <w:sz w:val="28"/>
          <w:szCs w:val="28"/>
        </w:rPr>
        <w:t>在参数选取的客观性、参数确定的时效性、估价结果的现势性上</w:t>
      </w:r>
      <w:proofErr w:type="gramStart"/>
      <w:r w:rsidRPr="00E92865">
        <w:rPr>
          <w:rFonts w:ascii="仿宋_GB2312" w:eastAsia="仿宋_GB2312" w:hAnsi="Arial" w:cs="Arial" w:hint="eastAsia"/>
          <w:color w:val="000000"/>
          <w:sz w:val="28"/>
          <w:szCs w:val="28"/>
        </w:rPr>
        <w:t>较</w:t>
      </w:r>
      <w:r>
        <w:rPr>
          <w:rFonts w:ascii="仿宋_GB2312" w:eastAsia="仿宋_GB2312" w:hAnsi="Arial" w:cs="Arial" w:hint="eastAsia"/>
          <w:color w:val="000000"/>
          <w:sz w:val="28"/>
          <w:szCs w:val="28"/>
        </w:rPr>
        <w:t>收益法</w:t>
      </w:r>
      <w:proofErr w:type="gramEnd"/>
      <w:r>
        <w:rPr>
          <w:rFonts w:ascii="仿宋_GB2312" w:eastAsia="仿宋_GB2312" w:hAnsi="Arial" w:cs="Arial" w:hint="eastAsia"/>
          <w:color w:val="000000"/>
          <w:sz w:val="28"/>
          <w:szCs w:val="28"/>
        </w:rPr>
        <w:t>更能体现住宅用房</w:t>
      </w:r>
      <w:r>
        <w:rPr>
          <w:rFonts w:ascii="仿宋_GB2312" w:eastAsia="仿宋_GB2312" w:hAnsi="Arial" w:cs="Arial" w:hint="eastAsia"/>
          <w:color w:val="000000"/>
          <w:sz w:val="28"/>
          <w:szCs w:val="28"/>
        </w:rPr>
        <w:lastRenderedPageBreak/>
        <w:t>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取权重70%</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取权重30%。</w:t>
      </w:r>
    </w:p>
    <w:bookmarkEnd w:id="28"/>
    <w:bookmarkEnd w:id="29"/>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47F286E5"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E92865" w:rsidRPr="00E92865">
        <w:rPr>
          <w:rFonts w:ascii="仿宋_GB2312" w:eastAsia="仿宋_GB2312" w:hAnsi="Arial" w:cs="Arial"/>
          <w:sz w:val="28"/>
          <w:szCs w:val="28"/>
        </w:rPr>
        <w:t>30873</w:t>
      </w:r>
      <w:r w:rsidRPr="00EE20E8">
        <w:rPr>
          <w:rFonts w:ascii="仿宋_GB2312" w:eastAsia="仿宋_GB2312" w:hAnsi="宋体" w:cs="Arial" w:hint="eastAsia"/>
          <w:sz w:val="28"/>
          <w:szCs w:val="28"/>
        </w:rPr>
        <w:t>×</w:t>
      </w:r>
      <w:r w:rsidR="00E92865">
        <w:rPr>
          <w:rFonts w:ascii="仿宋_GB2312" w:eastAsia="仿宋_GB2312" w:hAnsi="Arial" w:cs="Arial" w:hint="eastAsia"/>
          <w:sz w:val="28"/>
          <w:szCs w:val="28"/>
        </w:rPr>
        <w:t>70</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E92865" w:rsidRPr="00E92865">
        <w:rPr>
          <w:rFonts w:ascii="仿宋_GB2312" w:eastAsia="仿宋_GB2312" w:hAnsi="Arial" w:cs="Arial"/>
          <w:sz w:val="28"/>
          <w:szCs w:val="28"/>
        </w:rPr>
        <w:t>13571</w:t>
      </w:r>
      <w:r w:rsidRPr="00EE20E8">
        <w:rPr>
          <w:rFonts w:ascii="仿宋_GB2312" w:eastAsia="仿宋_GB2312" w:hAnsi="宋体" w:cs="Arial" w:hint="eastAsia"/>
          <w:sz w:val="28"/>
          <w:szCs w:val="28"/>
        </w:rPr>
        <w:t>×</w:t>
      </w:r>
      <w:r w:rsidR="00E92865">
        <w:rPr>
          <w:rFonts w:ascii="仿宋_GB2312" w:eastAsia="仿宋_GB2312" w:hAnsi="Arial" w:cs="Arial" w:hint="eastAsia"/>
          <w:sz w:val="28"/>
          <w:szCs w:val="28"/>
        </w:rPr>
        <w:t>30</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E92865">
        <w:rPr>
          <w:rFonts w:ascii="仿宋_GB2312" w:eastAsia="仿宋_GB2312" w:hAnsi="Arial" w:cs="Arial"/>
          <w:sz w:val="28"/>
          <w:szCs w:val="28"/>
        </w:rPr>
        <w:t>25682</w:t>
      </w:r>
      <w:r w:rsidRPr="00EE20E8">
        <w:rPr>
          <w:rFonts w:ascii="仿宋_GB2312" w:eastAsia="仿宋_GB2312" w:hAnsi="Arial" w:cs="Arial" w:hint="eastAsia"/>
          <w:sz w:val="28"/>
          <w:szCs w:val="28"/>
        </w:rPr>
        <w:t>（万元）</w:t>
      </w:r>
    </w:p>
    <w:p w14:paraId="245FF013" w14:textId="54D8BFE7"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FA37F7">
        <w:rPr>
          <w:rFonts w:ascii="仿宋_GB2312" w:eastAsia="仿宋_GB2312" w:hAnsi="Arial" w:cs="Arial" w:hint="eastAsia"/>
          <w:sz w:val="28"/>
          <w:szCs w:val="28"/>
        </w:rPr>
        <w:t>25682</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FA37F7">
        <w:rPr>
          <w:rFonts w:ascii="仿宋_GB2312" w:eastAsia="仿宋_GB2312" w:hAnsi="Arial" w:cs="Arial" w:hint="eastAsia"/>
          <w:sz w:val="28"/>
          <w:szCs w:val="28"/>
        </w:rPr>
        <w:t>13794.49</w:t>
      </w:r>
      <w:r w:rsidRPr="00EE20E8">
        <w:rPr>
          <w:rFonts w:ascii="仿宋_GB2312" w:eastAsia="仿宋_GB2312" w:hAnsi="Arial" w:cs="Arial" w:hint="eastAsia"/>
          <w:sz w:val="28"/>
          <w:szCs w:val="28"/>
        </w:rPr>
        <w:t>＝</w:t>
      </w:r>
      <w:r w:rsidR="00BE10E9">
        <w:rPr>
          <w:rFonts w:ascii="仿宋_GB2312" w:eastAsia="仿宋_GB2312" w:hAnsi="Arial" w:cs="Arial"/>
          <w:sz w:val="28"/>
          <w:szCs w:val="28"/>
        </w:rPr>
        <w:t>18618</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228F7F05"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法定优先受偿款是指假定在价值时点实现抵押权时，法律规定优先于本次抵押贷款受偿的款额，包括发包人拖欠承包人的建筑工程款，已抵押担保的债权数额以及其他法定优先受偿款。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本次评估估价师所知悉的法定优先受偿款情况说明如下：根据</w:t>
      </w:r>
      <w:r w:rsidR="009B0F83">
        <w:rPr>
          <w:rFonts w:ascii="仿宋_GB2312" w:eastAsia="仿宋_GB2312" w:hAnsi="宋体" w:hint="eastAsia"/>
          <w:bCs/>
          <w:snapToGrid w:val="0"/>
          <w:kern w:val="0"/>
          <w:sz w:val="28"/>
          <w:szCs w:val="28"/>
        </w:rPr>
        <w:t>《</w:t>
      </w:r>
      <w:r w:rsidR="00B775E3">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747404">
        <w:rPr>
          <w:rFonts w:ascii="仿宋_GB2312" w:eastAsia="仿宋_GB2312" w:hAnsi="宋体" w:hint="eastAsia"/>
          <w:bCs/>
          <w:snapToGrid w:val="0"/>
          <w:kern w:val="0"/>
          <w:sz w:val="28"/>
          <w:szCs w:val="28"/>
        </w:rPr>
        <w:t>冀（2017）三河市不动产证明第0042047号</w:t>
      </w:r>
      <w:r w:rsidR="009B0F83">
        <w:rPr>
          <w:rFonts w:ascii="仿宋_GB2312" w:eastAsia="仿宋_GB2312" w:hAnsi="宋体" w:hint="eastAsia"/>
          <w:bCs/>
          <w:snapToGrid w:val="0"/>
          <w:kern w:val="0"/>
          <w:sz w:val="28"/>
          <w:szCs w:val="28"/>
        </w:rPr>
        <w:t>]（复印件）</w:t>
      </w:r>
      <w:r w:rsidR="00535AF1"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747404">
        <w:rPr>
          <w:rFonts w:ascii="仿宋_GB2312" w:eastAsia="仿宋_GB2312" w:hAnsi="宋体" w:hint="eastAsia"/>
          <w:bCs/>
          <w:snapToGrid w:val="0"/>
          <w:kern w:val="0"/>
          <w:sz w:val="28"/>
          <w:szCs w:val="28"/>
        </w:rPr>
        <w:t>27095万元，</w:t>
      </w:r>
      <w:r w:rsidR="009B0F83">
        <w:rPr>
          <w:rFonts w:ascii="仿宋_GB2312" w:eastAsia="仿宋_GB2312" w:hAnsi="宋体" w:hint="eastAsia"/>
          <w:bCs/>
          <w:snapToGrid w:val="0"/>
          <w:kern w:val="0"/>
          <w:sz w:val="28"/>
          <w:szCs w:val="28"/>
        </w:rPr>
        <w:t>债务履行期限自2016年11月24日起至2018年11月23日止。</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截至价值时点，该笔他项权利登记尚未注销。由于本次评估为同一抵押权人的续贷房地产抵押估价，故未将已抵押担保的债权数额作为法定优先受偿款予以扣减。本</w:t>
      </w:r>
      <w:bookmarkStart w:id="30" w:name="_GoBack"/>
      <w:bookmarkEnd w:id="30"/>
      <w:r w:rsidR="00535AF1" w:rsidRPr="00EE20E8">
        <w:rPr>
          <w:rFonts w:ascii="仿宋_GB2312" w:eastAsia="仿宋_GB2312" w:hAnsi="宋体" w:hint="eastAsia"/>
          <w:bCs/>
          <w:snapToGrid w:val="0"/>
          <w:kern w:val="0"/>
          <w:sz w:val="28"/>
          <w:szCs w:val="28"/>
        </w:rPr>
        <w:t>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3896A70F"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FA37F7">
        <w:rPr>
          <w:rFonts w:ascii="仿宋_GB2312" w:eastAsia="仿宋_GB2312" w:hAnsi="Arial" w:cs="Arial" w:hint="eastAsia"/>
          <w:sz w:val="28"/>
          <w:szCs w:val="28"/>
        </w:rPr>
        <w:t>25682</w:t>
      </w:r>
      <w:r w:rsidRPr="00EE20E8">
        <w:rPr>
          <w:rFonts w:ascii="仿宋_GB2312" w:eastAsia="仿宋_GB2312" w:hAnsi="Arial" w:cs="Arial" w:hint="eastAsia"/>
          <w:sz w:val="28"/>
          <w:szCs w:val="28"/>
        </w:rPr>
        <w:t>－0</w:t>
      </w:r>
    </w:p>
    <w:p w14:paraId="60AAEACD" w14:textId="6C1AD0DB"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FA37F7">
        <w:rPr>
          <w:rFonts w:ascii="仿宋_GB2312" w:eastAsia="仿宋_GB2312" w:hAnsi="Arial" w:cs="Arial" w:hint="eastAsia"/>
          <w:sz w:val="28"/>
          <w:szCs w:val="28"/>
        </w:rPr>
        <w:t>25682</w:t>
      </w:r>
      <w:r w:rsidRPr="00EE20E8">
        <w:rPr>
          <w:rFonts w:ascii="仿宋_GB2312" w:eastAsia="仿宋_GB2312" w:hAnsi="Arial" w:cs="Arial" w:hint="eastAsia"/>
          <w:sz w:val="28"/>
          <w:szCs w:val="28"/>
        </w:rPr>
        <w:t>（万元）</w:t>
      </w:r>
    </w:p>
    <w:p w14:paraId="17FE9331" w14:textId="77777777"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582A1737" w:rsidR="00603E75" w:rsidRPr="00EE20E8" w:rsidRDefault="00603E75">
            <w:pPr>
              <w:widowControl/>
              <w:jc w:val="center"/>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河北省廊坊市三河市</w:t>
            </w:r>
            <w:proofErr w:type="gramStart"/>
            <w:r w:rsidR="00FA37F7">
              <w:rPr>
                <w:rFonts w:ascii="仿宋_GB2312" w:eastAsia="仿宋_GB2312" w:hAnsi="宋体" w:cs="宋体" w:hint="eastAsia"/>
                <w:b/>
                <w:kern w:val="0"/>
                <w:sz w:val="24"/>
                <w:szCs w:val="24"/>
              </w:rPr>
              <w:t>燕郊高新区</w:t>
            </w:r>
            <w:proofErr w:type="gramEnd"/>
            <w:r w:rsidR="00FA37F7">
              <w:rPr>
                <w:rFonts w:ascii="仿宋_GB2312" w:eastAsia="仿宋_GB2312" w:hAnsi="宋体" w:cs="宋体" w:hint="eastAsia"/>
                <w:b/>
                <w:kern w:val="0"/>
                <w:sz w:val="24"/>
                <w:szCs w:val="24"/>
              </w:rPr>
              <w:t>迎宾南路东侧、南横二路</w:t>
            </w:r>
            <w:proofErr w:type="gramStart"/>
            <w:r w:rsidR="00FA37F7">
              <w:rPr>
                <w:rFonts w:ascii="仿宋_GB2312" w:eastAsia="仿宋_GB2312" w:hAnsi="宋体" w:cs="宋体" w:hint="eastAsia"/>
                <w:b/>
                <w:kern w:val="0"/>
                <w:sz w:val="24"/>
                <w:szCs w:val="24"/>
              </w:rPr>
              <w:t>北侧天洋城</w:t>
            </w:r>
            <w:proofErr w:type="gramEnd"/>
            <w:r w:rsidR="00FA37F7">
              <w:rPr>
                <w:rFonts w:ascii="仿宋_GB2312" w:eastAsia="仿宋_GB2312" w:hAnsi="宋体" w:cs="宋体" w:hint="eastAsia"/>
                <w:b/>
                <w:kern w:val="0"/>
                <w:sz w:val="24"/>
                <w:szCs w:val="24"/>
              </w:rPr>
              <w:t>4代·嫦娥小镇23号楼住宅</w:t>
            </w:r>
            <w:r w:rsidRPr="00EE20E8">
              <w:rPr>
                <w:rFonts w:ascii="仿宋_GB2312" w:eastAsia="仿宋_GB2312" w:hAnsi="宋体" w:cs="宋体" w:hint="eastAsia"/>
                <w:b/>
                <w:kern w:val="0"/>
                <w:sz w:val="24"/>
                <w:szCs w:val="24"/>
              </w:rPr>
              <w:t>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239AB137" w:rsidR="00603E75" w:rsidRPr="00EE20E8" w:rsidRDefault="00FA37F7"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25682</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hint="eastAsia"/>
                <w:bCs/>
                <w:snapToGrid w:val="0"/>
                <w:kern w:val="0"/>
                <w:sz w:val="24"/>
                <w:szCs w:val="24"/>
              </w:rPr>
              <w:t>0（——续贷，未扣减）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45E3FD34" w:rsidR="00603E75" w:rsidRPr="00EE20E8" w:rsidRDefault="00FA37F7"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25682</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0E3C2D38" w:rsidR="00603E75" w:rsidRPr="00EE20E8" w:rsidRDefault="00AC4990"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18618</w:t>
            </w:r>
          </w:p>
        </w:tc>
      </w:tr>
    </w:tbl>
    <w:p w14:paraId="2AA8304F" w14:textId="77777777" w:rsidR="00195F35" w:rsidRDefault="003753F0">
      <w:pPr>
        <w:pStyle w:val="1"/>
        <w:jc w:val="center"/>
        <w:rPr>
          <w:rFonts w:ascii="宋体" w:hAnsi="宋体"/>
          <w:snapToGrid w:val="0"/>
          <w:sz w:val="36"/>
          <w:szCs w:val="36"/>
        </w:rPr>
      </w:pPr>
      <w:bookmarkStart w:id="31" w:name="_Toc452457360"/>
      <w:r>
        <w:rPr>
          <w:rFonts w:ascii="宋体" w:hAnsi="宋体" w:hint="eastAsia"/>
          <w:snapToGrid w:val="0"/>
          <w:sz w:val="36"/>
          <w:szCs w:val="36"/>
        </w:rPr>
        <w:lastRenderedPageBreak/>
        <w:t>附 件</w:t>
      </w:r>
      <w:bookmarkEnd w:id="31"/>
    </w:p>
    <w:p w14:paraId="11520F3C"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一、抵押物现场勘查照片</w:t>
      </w:r>
    </w:p>
    <w:p w14:paraId="141F1DAF"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二、抵押物地理位置图</w:t>
      </w:r>
    </w:p>
    <w:p w14:paraId="08C26E7C" w14:textId="2EF2298E"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99269D" w:rsidRPr="0099269D">
        <w:rPr>
          <w:rFonts w:ascii="仿宋_GB2312" w:eastAsia="仿宋_GB2312" w:hAnsi="Algerian" w:hint="eastAsia"/>
          <w:bCs/>
          <w:snapToGrid w:val="0"/>
          <w:color w:val="000000"/>
          <w:kern w:val="0"/>
          <w:sz w:val="28"/>
        </w:rPr>
        <w:t>《国有土地使用证》[</w:t>
      </w:r>
      <w:r w:rsidR="00880FC5">
        <w:rPr>
          <w:rFonts w:ascii="仿宋_GB2312" w:eastAsia="仿宋_GB2312" w:hAnsi="Algerian" w:hint="eastAsia"/>
          <w:bCs/>
          <w:snapToGrid w:val="0"/>
          <w:color w:val="000000"/>
          <w:kern w:val="0"/>
          <w:sz w:val="28"/>
        </w:rPr>
        <w:t>三国用（2013）第144号</w:t>
      </w:r>
      <w:r w:rsidR="0099269D" w:rsidRPr="0099269D">
        <w:rPr>
          <w:rFonts w:ascii="仿宋_GB2312" w:eastAsia="仿宋_GB2312" w:hAnsi="Algerian" w:hint="eastAsia"/>
          <w:bCs/>
          <w:snapToGrid w:val="0"/>
          <w:color w:val="000000"/>
          <w:kern w:val="0"/>
          <w:sz w:val="28"/>
        </w:rPr>
        <w:t>] 复印件</w:t>
      </w:r>
    </w:p>
    <w:p w14:paraId="26154F75" w14:textId="0A8192A8"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sidRPr="0099269D">
        <w:rPr>
          <w:rFonts w:ascii="仿宋_GB2312" w:eastAsia="仿宋_GB2312" w:hAnsi="Algerian" w:hint="eastAsia"/>
          <w:bCs/>
          <w:snapToGrid w:val="0"/>
          <w:color w:val="000000"/>
          <w:kern w:val="0"/>
          <w:sz w:val="28"/>
        </w:rPr>
        <w:t>《房屋所有权证》[</w:t>
      </w:r>
      <w:r w:rsidR="00747404">
        <w:rPr>
          <w:rFonts w:ascii="仿宋_GB2312" w:eastAsia="仿宋_GB2312" w:hAnsi="Algerian" w:hint="eastAsia"/>
          <w:bCs/>
          <w:snapToGrid w:val="0"/>
          <w:color w:val="000000"/>
          <w:kern w:val="0"/>
          <w:sz w:val="28"/>
        </w:rPr>
        <w:t>冀（2017）三河市不动产权第0045374号</w:t>
      </w:r>
      <w:r w:rsidR="0099269D" w:rsidRPr="0099269D">
        <w:rPr>
          <w:rFonts w:ascii="仿宋_GB2312" w:eastAsia="仿宋_GB2312" w:hAnsi="Algerian" w:hint="eastAsia"/>
          <w:bCs/>
          <w:snapToGrid w:val="0"/>
          <w:color w:val="000000"/>
          <w:kern w:val="0"/>
          <w:sz w:val="28"/>
        </w:rPr>
        <w:t>] 复印件</w:t>
      </w:r>
    </w:p>
    <w:p w14:paraId="1A960F20" w14:textId="77EE4DC7" w:rsidR="0099269D" w:rsidRDefault="0099269D"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Pr="0099269D">
        <w:rPr>
          <w:rFonts w:ascii="仿宋_GB2312" w:eastAsia="仿宋_GB2312" w:hAnsi="Algerian" w:hint="eastAsia"/>
          <w:bCs/>
          <w:snapToGrid w:val="0"/>
          <w:color w:val="000000"/>
          <w:kern w:val="0"/>
          <w:sz w:val="28"/>
        </w:rPr>
        <w:t>《</w:t>
      </w:r>
      <w:r w:rsidR="00B775E3" w:rsidRPr="00B775E3">
        <w:rPr>
          <w:rFonts w:ascii="仿宋_GB2312" w:eastAsia="仿宋_GB2312" w:hAnsi="Algerian" w:hint="eastAsia"/>
          <w:bCs/>
          <w:snapToGrid w:val="0"/>
          <w:color w:val="000000"/>
          <w:kern w:val="0"/>
          <w:sz w:val="28"/>
        </w:rPr>
        <w:t>不动产登记证明</w:t>
      </w:r>
      <w:r w:rsidRPr="0099269D">
        <w:rPr>
          <w:rFonts w:ascii="仿宋_GB2312" w:eastAsia="仿宋_GB2312" w:hAnsi="Algerian" w:hint="eastAsia"/>
          <w:bCs/>
          <w:snapToGrid w:val="0"/>
          <w:color w:val="000000"/>
          <w:kern w:val="0"/>
          <w:sz w:val="28"/>
        </w:rPr>
        <w:t>》[</w:t>
      </w:r>
      <w:r w:rsidR="00AC4990">
        <w:rPr>
          <w:rFonts w:ascii="仿宋_GB2312" w:eastAsia="仿宋_GB2312" w:hAnsi="Algerian" w:hint="eastAsia"/>
          <w:bCs/>
          <w:snapToGrid w:val="0"/>
          <w:color w:val="000000"/>
          <w:kern w:val="0"/>
          <w:sz w:val="28"/>
        </w:rPr>
        <w:t>冀（2017）三河市不动产证明第0042047号</w:t>
      </w:r>
      <w:r w:rsidRPr="0099269D">
        <w:rPr>
          <w:rFonts w:ascii="仿宋_GB2312" w:eastAsia="仿宋_GB2312" w:hAnsi="Algerian" w:hint="eastAsia"/>
          <w:bCs/>
          <w:snapToGrid w:val="0"/>
          <w:color w:val="000000"/>
          <w:kern w:val="0"/>
          <w:sz w:val="28"/>
        </w:rPr>
        <w:t>] 复印件</w:t>
      </w:r>
    </w:p>
    <w:p w14:paraId="09CF0D61" w14:textId="2F98AA08" w:rsidR="00195F35" w:rsidRDefault="0099269D"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00AC4990" w:rsidRPr="00AC4990">
        <w:rPr>
          <w:rFonts w:ascii="仿宋_GB2312" w:eastAsia="仿宋_GB2312" w:hAnsi="Algerian" w:hint="eastAsia"/>
          <w:bCs/>
          <w:snapToGrid w:val="0"/>
          <w:color w:val="000000"/>
          <w:kern w:val="0"/>
          <w:sz w:val="28"/>
        </w:rPr>
        <w:t>《房屋预测成果报告书》复印件</w:t>
      </w:r>
    </w:p>
    <w:p w14:paraId="0C2ACA73" w14:textId="0B7C818A" w:rsidR="00B775E3" w:rsidRDefault="00B775E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Pr="00AC4990">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房屋实测成果报告书</w:t>
      </w:r>
      <w:r w:rsidRPr="00AC4990">
        <w:rPr>
          <w:rFonts w:ascii="仿宋_GB2312" w:eastAsia="仿宋_GB2312" w:hAnsi="Algerian" w:hint="eastAsia"/>
          <w:bCs/>
          <w:snapToGrid w:val="0"/>
          <w:color w:val="000000"/>
          <w:kern w:val="0"/>
          <w:sz w:val="28"/>
        </w:rPr>
        <w:t>》复印件</w:t>
      </w:r>
    </w:p>
    <w:p w14:paraId="0B3FCAA4" w14:textId="294D9A38" w:rsidR="00B775E3" w:rsidRPr="00B775E3" w:rsidRDefault="00B775E3" w:rsidP="00B775E3">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八、</w:t>
      </w:r>
      <w:r w:rsidRPr="00AC4990">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天洋地产（三河）有限公司章程修正案</w:t>
      </w:r>
      <w:r w:rsidRPr="00AC4990">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复印件</w:t>
      </w:r>
    </w:p>
    <w:p w14:paraId="6740F20A" w14:textId="3699B884" w:rsidR="0099269D" w:rsidRDefault="00B775E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九</w:t>
      </w:r>
      <w:r w:rsidR="0099269D">
        <w:rPr>
          <w:rFonts w:ascii="仿宋_GB2312" w:eastAsia="仿宋_GB2312" w:hAnsi="Algerian" w:hint="eastAsia"/>
          <w:bCs/>
          <w:snapToGrid w:val="0"/>
          <w:color w:val="000000"/>
          <w:kern w:val="0"/>
          <w:sz w:val="28"/>
        </w:rPr>
        <w:t>、</w:t>
      </w:r>
      <w:r w:rsidR="0099269D" w:rsidRPr="0099269D">
        <w:rPr>
          <w:rFonts w:ascii="仿宋_GB2312" w:eastAsia="仿宋_GB2312" w:hAnsi="Algerian" w:hint="eastAsia"/>
          <w:bCs/>
          <w:snapToGrid w:val="0"/>
          <w:color w:val="000000"/>
          <w:kern w:val="0"/>
          <w:sz w:val="28"/>
        </w:rPr>
        <w:t>不动产权利人《营业执照（副本）》复印件</w:t>
      </w:r>
    </w:p>
    <w:p w14:paraId="4192657D" w14:textId="77777777" w:rsidR="00EE20E8" w:rsidRDefault="00EE20E8">
      <w:pPr>
        <w:jc w:val="center"/>
        <w:rPr>
          <w:b/>
          <w:sz w:val="32"/>
          <w:szCs w:val="32"/>
        </w:rPr>
      </w:pPr>
      <w:r>
        <w:rPr>
          <w:b/>
          <w:sz w:val="32"/>
          <w:szCs w:val="32"/>
        </w:rPr>
        <w:br w:type="page"/>
      </w:r>
    </w:p>
    <w:p w14:paraId="284C4FEB" w14:textId="77777777" w:rsidR="00195F35" w:rsidRDefault="003753F0">
      <w:pPr>
        <w:jc w:val="center"/>
        <w:rPr>
          <w:b/>
          <w:sz w:val="32"/>
          <w:szCs w:val="32"/>
        </w:rPr>
      </w:pPr>
      <w:r>
        <w:rPr>
          <w:rFonts w:hint="eastAsia"/>
          <w:b/>
          <w:sz w:val="32"/>
          <w:szCs w:val="32"/>
        </w:rPr>
        <w:lastRenderedPageBreak/>
        <w:t>估价报告标准格式排版</w:t>
      </w:r>
    </w:p>
    <w:p w14:paraId="12A2A63E" w14:textId="77777777" w:rsidR="00195F35" w:rsidRDefault="003753F0" w:rsidP="00C61FAE">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w:t>
      </w:r>
      <w:proofErr w:type="gramStart"/>
      <w:r>
        <w:rPr>
          <w:rFonts w:ascii="仿宋_GB2312" w:eastAsia="仿宋_GB2312" w:hint="eastAsia"/>
          <w:color w:val="000000"/>
          <w:sz w:val="28"/>
          <w:szCs w:val="28"/>
        </w:rPr>
        <w:t>段前</w:t>
      </w:r>
      <w:proofErr w:type="gramEnd"/>
      <w:r>
        <w:rPr>
          <w:rFonts w:ascii="仿宋_GB2312" w:eastAsia="仿宋_GB2312" w:hint="eastAsia"/>
          <w:color w:val="000000"/>
          <w:sz w:val="28"/>
          <w:szCs w:val="28"/>
        </w:rPr>
        <w:t>0.5行，段后0行。</w:t>
      </w:r>
    </w:p>
    <w:p w14:paraId="2EE0FB75"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w:t>
      </w:r>
      <w:proofErr w:type="gramStart"/>
      <w:r>
        <w:rPr>
          <w:rFonts w:ascii="仿宋_GB2312" w:eastAsia="仿宋_GB2312" w:hint="eastAsia"/>
          <w:color w:val="000000"/>
          <w:sz w:val="28"/>
          <w:szCs w:val="28"/>
        </w:rPr>
        <w:t>倍</w:t>
      </w:r>
      <w:proofErr w:type="gramEnd"/>
      <w:r>
        <w:rPr>
          <w:rFonts w:ascii="仿宋_GB2312" w:eastAsia="仿宋_GB2312" w:hint="eastAsia"/>
          <w:color w:val="000000"/>
          <w:sz w:val="28"/>
          <w:szCs w:val="28"/>
        </w:rPr>
        <w:t>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57DA9" w15:done="0"/>
  <w15:commentEx w15:paraId="2DE2AA04" w15:done="0"/>
  <w15:commentEx w15:paraId="6BA12B53" w15:done="0"/>
  <w15:commentEx w15:paraId="21080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EA3B4" w14:textId="77777777" w:rsidR="00743991" w:rsidRDefault="00743991">
      <w:r>
        <w:separator/>
      </w:r>
    </w:p>
  </w:endnote>
  <w:endnote w:type="continuationSeparator" w:id="0">
    <w:p w14:paraId="7C5CC99B" w14:textId="77777777" w:rsidR="00743991" w:rsidRDefault="0074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lgerian">
    <w:altName w:val="Gabriola"/>
    <w:panose1 w:val="04020705040A02060702"/>
    <w:charset w:val="00"/>
    <w:family w:val="decorative"/>
    <w:pitch w:val="variable"/>
    <w:sig w:usb0="00000003" w:usb1="00000000" w:usb2="00000000" w:usb3="00000000" w:csb0="00000001" w:csb1="00000000"/>
  </w:font>
  <w:font w:name="Calibri">
    <w:altName w:val="MV Boli"/>
    <w:panose1 w:val="020F0502020204030204"/>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28C60ABF" w:rsidR="00E755D2" w:rsidRPr="003E2EC4" w:rsidRDefault="00E755D2">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7E1CD8">
      <w:rPr>
        <w:rFonts w:ascii="楷体_GB2312" w:eastAsia="楷体_GB2312"/>
        <w:b/>
        <w:bCs/>
        <w:noProof/>
      </w:rPr>
      <w:t>25</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7E1CD8">
      <w:rPr>
        <w:rFonts w:ascii="楷体_GB2312" w:eastAsia="楷体_GB2312"/>
        <w:b/>
        <w:bCs/>
        <w:noProof/>
      </w:rPr>
      <w:t>27</w:t>
    </w:r>
    <w:r w:rsidRPr="003E2EC4">
      <w:rPr>
        <w:rFonts w:ascii="楷体_GB2312" w:eastAsia="楷体_GB2312" w:hint="eastAsia"/>
        <w:b/>
        <w:bCs/>
      </w:rPr>
      <w:fldChar w:fldCharType="end"/>
    </w:r>
  </w:p>
  <w:p w14:paraId="5AF01607" w14:textId="77777777" w:rsidR="00E755D2" w:rsidRDefault="00E755D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640D171B" w:rsidR="00E755D2" w:rsidRDefault="00E755D2" w:rsidP="0099269D">
    <w:pPr>
      <w:pStyle w:val="a7"/>
      <w:jc w:val="center"/>
    </w:pPr>
    <w:r>
      <w:rPr>
        <w:b/>
        <w:bCs/>
        <w:sz w:val="24"/>
        <w:szCs w:val="24"/>
      </w:rPr>
      <w:fldChar w:fldCharType="begin"/>
    </w:r>
    <w:r>
      <w:rPr>
        <w:b/>
        <w:bCs/>
      </w:rPr>
      <w:instrText>PAGE</w:instrText>
    </w:r>
    <w:r>
      <w:rPr>
        <w:b/>
        <w:bCs/>
        <w:sz w:val="24"/>
        <w:szCs w:val="24"/>
      </w:rPr>
      <w:fldChar w:fldCharType="separate"/>
    </w:r>
    <w:r>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27</w:t>
    </w:r>
    <w:r>
      <w:rPr>
        <w:b/>
        <w:bCs/>
        <w:sz w:val="24"/>
        <w:szCs w:val="24"/>
      </w:rPr>
      <w:fldChar w:fldCharType="end"/>
    </w:r>
  </w:p>
  <w:p w14:paraId="313577C8" w14:textId="77777777" w:rsidR="00E755D2" w:rsidRDefault="00E755D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555B7" w14:textId="77777777" w:rsidR="00743991" w:rsidRDefault="00743991">
      <w:r>
        <w:separator/>
      </w:r>
    </w:p>
  </w:footnote>
  <w:footnote w:type="continuationSeparator" w:id="0">
    <w:p w14:paraId="729D0E7A" w14:textId="77777777" w:rsidR="00743991" w:rsidRDefault="00743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E755D2" w:rsidRDefault="00E755D2">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w:t>
    </w:r>
    <w:proofErr w:type="gramStart"/>
    <w:r w:rsidRPr="00030918">
      <w:rPr>
        <w:rFonts w:ascii="楷体_GB2312" w:eastAsia="楷体_GB2312" w:hint="eastAsia"/>
        <w:highlight w:val="yellow"/>
      </w:rPr>
      <w:t>华融公司</w:t>
    </w:r>
    <w:proofErr w:type="gramEnd"/>
    <w:r w:rsidRPr="00030918">
      <w:rPr>
        <w:rFonts w:ascii="楷体_GB2312" w:eastAsia="楷体_GB2312" w:hint="eastAsia"/>
        <w:highlight w:val="yellow"/>
      </w:rPr>
      <w:t>提供）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11593"/>
    <w:rsid w:val="0003047C"/>
    <w:rsid w:val="00030918"/>
    <w:rsid w:val="000548B5"/>
    <w:rsid w:val="00083E2A"/>
    <w:rsid w:val="00093DF7"/>
    <w:rsid w:val="0009767F"/>
    <w:rsid w:val="000A238D"/>
    <w:rsid w:val="000A3CA8"/>
    <w:rsid w:val="000A550D"/>
    <w:rsid w:val="00110148"/>
    <w:rsid w:val="00156EBC"/>
    <w:rsid w:val="001779B5"/>
    <w:rsid w:val="00195F35"/>
    <w:rsid w:val="001A2E53"/>
    <w:rsid w:val="001B398C"/>
    <w:rsid w:val="001E6D71"/>
    <w:rsid w:val="00207C68"/>
    <w:rsid w:val="00216E7D"/>
    <w:rsid w:val="00217A71"/>
    <w:rsid w:val="00223FDF"/>
    <w:rsid w:val="002248A7"/>
    <w:rsid w:val="002318B9"/>
    <w:rsid w:val="00246201"/>
    <w:rsid w:val="00267B1D"/>
    <w:rsid w:val="0028489A"/>
    <w:rsid w:val="00292255"/>
    <w:rsid w:val="00292FCD"/>
    <w:rsid w:val="002A006F"/>
    <w:rsid w:val="002A1BED"/>
    <w:rsid w:val="002A569F"/>
    <w:rsid w:val="002A573A"/>
    <w:rsid w:val="002F77A6"/>
    <w:rsid w:val="00330ECE"/>
    <w:rsid w:val="00345128"/>
    <w:rsid w:val="00350BF4"/>
    <w:rsid w:val="00374E8C"/>
    <w:rsid w:val="003753F0"/>
    <w:rsid w:val="00384525"/>
    <w:rsid w:val="00390ABA"/>
    <w:rsid w:val="003A2017"/>
    <w:rsid w:val="003E2EC4"/>
    <w:rsid w:val="003E6F8C"/>
    <w:rsid w:val="00401158"/>
    <w:rsid w:val="00404C69"/>
    <w:rsid w:val="004118DE"/>
    <w:rsid w:val="00421522"/>
    <w:rsid w:val="00430494"/>
    <w:rsid w:val="00431686"/>
    <w:rsid w:val="00451BFB"/>
    <w:rsid w:val="0046702A"/>
    <w:rsid w:val="0046710B"/>
    <w:rsid w:val="00470554"/>
    <w:rsid w:val="00477018"/>
    <w:rsid w:val="00495BC9"/>
    <w:rsid w:val="00497151"/>
    <w:rsid w:val="004C10B6"/>
    <w:rsid w:val="004C4029"/>
    <w:rsid w:val="004D0440"/>
    <w:rsid w:val="004D0558"/>
    <w:rsid w:val="00514C3D"/>
    <w:rsid w:val="00533725"/>
    <w:rsid w:val="00535AF1"/>
    <w:rsid w:val="00551BB7"/>
    <w:rsid w:val="00591471"/>
    <w:rsid w:val="005B0EB6"/>
    <w:rsid w:val="005D7D6C"/>
    <w:rsid w:val="005E3256"/>
    <w:rsid w:val="005F09B9"/>
    <w:rsid w:val="0060224E"/>
    <w:rsid w:val="00603E75"/>
    <w:rsid w:val="00612DCA"/>
    <w:rsid w:val="00660847"/>
    <w:rsid w:val="006744B5"/>
    <w:rsid w:val="00675692"/>
    <w:rsid w:val="00692CB7"/>
    <w:rsid w:val="006B2FCE"/>
    <w:rsid w:val="006C45DC"/>
    <w:rsid w:val="006D010D"/>
    <w:rsid w:val="006E6FDA"/>
    <w:rsid w:val="006F4C05"/>
    <w:rsid w:val="006F5CD8"/>
    <w:rsid w:val="00700341"/>
    <w:rsid w:val="00701384"/>
    <w:rsid w:val="00727387"/>
    <w:rsid w:val="00727962"/>
    <w:rsid w:val="007310F5"/>
    <w:rsid w:val="0074364A"/>
    <w:rsid w:val="00743991"/>
    <w:rsid w:val="00747404"/>
    <w:rsid w:val="00747F2C"/>
    <w:rsid w:val="00757EAD"/>
    <w:rsid w:val="00764473"/>
    <w:rsid w:val="00770F0C"/>
    <w:rsid w:val="0077115E"/>
    <w:rsid w:val="007A068E"/>
    <w:rsid w:val="007C2835"/>
    <w:rsid w:val="007E1CD8"/>
    <w:rsid w:val="007F1581"/>
    <w:rsid w:val="00803330"/>
    <w:rsid w:val="00811D17"/>
    <w:rsid w:val="00816B47"/>
    <w:rsid w:val="00831591"/>
    <w:rsid w:val="00871B21"/>
    <w:rsid w:val="00872177"/>
    <w:rsid w:val="00873E6E"/>
    <w:rsid w:val="008806A4"/>
    <w:rsid w:val="00880FC5"/>
    <w:rsid w:val="0088199B"/>
    <w:rsid w:val="008860C9"/>
    <w:rsid w:val="008A5A5E"/>
    <w:rsid w:val="008C2235"/>
    <w:rsid w:val="008D5CBF"/>
    <w:rsid w:val="008F3ADD"/>
    <w:rsid w:val="00914258"/>
    <w:rsid w:val="009341D6"/>
    <w:rsid w:val="00940CE2"/>
    <w:rsid w:val="00955429"/>
    <w:rsid w:val="009557D6"/>
    <w:rsid w:val="0097400B"/>
    <w:rsid w:val="0098703A"/>
    <w:rsid w:val="0099106D"/>
    <w:rsid w:val="0099269D"/>
    <w:rsid w:val="009A2AEB"/>
    <w:rsid w:val="009B0F83"/>
    <w:rsid w:val="009C26F7"/>
    <w:rsid w:val="009D5296"/>
    <w:rsid w:val="009F7459"/>
    <w:rsid w:val="00A179C1"/>
    <w:rsid w:val="00A32D35"/>
    <w:rsid w:val="00A33C05"/>
    <w:rsid w:val="00A47599"/>
    <w:rsid w:val="00A64F55"/>
    <w:rsid w:val="00A800DF"/>
    <w:rsid w:val="00AA10D3"/>
    <w:rsid w:val="00AA74FC"/>
    <w:rsid w:val="00AC3C3F"/>
    <w:rsid w:val="00AC4990"/>
    <w:rsid w:val="00AF25B6"/>
    <w:rsid w:val="00B05CB1"/>
    <w:rsid w:val="00B103AD"/>
    <w:rsid w:val="00B10A54"/>
    <w:rsid w:val="00B23182"/>
    <w:rsid w:val="00B36099"/>
    <w:rsid w:val="00B4717E"/>
    <w:rsid w:val="00B50F40"/>
    <w:rsid w:val="00B551AF"/>
    <w:rsid w:val="00B55706"/>
    <w:rsid w:val="00B775E3"/>
    <w:rsid w:val="00B80895"/>
    <w:rsid w:val="00B94C49"/>
    <w:rsid w:val="00BA4BFA"/>
    <w:rsid w:val="00BB443A"/>
    <w:rsid w:val="00BB6B72"/>
    <w:rsid w:val="00BC26A3"/>
    <w:rsid w:val="00BE10E9"/>
    <w:rsid w:val="00BE3E07"/>
    <w:rsid w:val="00BE51A4"/>
    <w:rsid w:val="00C17B93"/>
    <w:rsid w:val="00C36BA7"/>
    <w:rsid w:val="00C44B40"/>
    <w:rsid w:val="00C558B2"/>
    <w:rsid w:val="00C61FAE"/>
    <w:rsid w:val="00C84283"/>
    <w:rsid w:val="00C971D5"/>
    <w:rsid w:val="00CA4F23"/>
    <w:rsid w:val="00CD612C"/>
    <w:rsid w:val="00CF231B"/>
    <w:rsid w:val="00CF7EFB"/>
    <w:rsid w:val="00D00A07"/>
    <w:rsid w:val="00D051E5"/>
    <w:rsid w:val="00D1030C"/>
    <w:rsid w:val="00D3288D"/>
    <w:rsid w:val="00D46D8B"/>
    <w:rsid w:val="00D810F2"/>
    <w:rsid w:val="00D92A8B"/>
    <w:rsid w:val="00DA50FE"/>
    <w:rsid w:val="00DD55D3"/>
    <w:rsid w:val="00DE333F"/>
    <w:rsid w:val="00DE6927"/>
    <w:rsid w:val="00E27BAE"/>
    <w:rsid w:val="00E374A4"/>
    <w:rsid w:val="00E40B15"/>
    <w:rsid w:val="00E55F9E"/>
    <w:rsid w:val="00E67A96"/>
    <w:rsid w:val="00E733E1"/>
    <w:rsid w:val="00E755D2"/>
    <w:rsid w:val="00E83292"/>
    <w:rsid w:val="00E92865"/>
    <w:rsid w:val="00EA7B96"/>
    <w:rsid w:val="00EC5511"/>
    <w:rsid w:val="00EC5E0F"/>
    <w:rsid w:val="00EC71FD"/>
    <w:rsid w:val="00ED0985"/>
    <w:rsid w:val="00EE1746"/>
    <w:rsid w:val="00EE20E8"/>
    <w:rsid w:val="00EF652B"/>
    <w:rsid w:val="00F12D22"/>
    <w:rsid w:val="00F23376"/>
    <w:rsid w:val="00F35287"/>
    <w:rsid w:val="00F65311"/>
    <w:rsid w:val="00F7259B"/>
    <w:rsid w:val="00F873D3"/>
    <w:rsid w:val="00F90AE2"/>
    <w:rsid w:val="00F958FC"/>
    <w:rsid w:val="00FA37F7"/>
    <w:rsid w:val="00FD6F78"/>
    <w:rsid w:val="00FD6FF1"/>
    <w:rsid w:val="00FE3773"/>
    <w:rsid w:val="00FE48C9"/>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Plain Text"/>
    <w:basedOn w:val="a"/>
    <w:link w:val="Char1"/>
    <w:rPr>
      <w:rFonts w:ascii="宋体" w:hAnsi="Courier New"/>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iPriority w:val="99"/>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Plain Text"/>
    <w:basedOn w:val="a"/>
    <w:link w:val="Char1"/>
    <w:rPr>
      <w:rFonts w:ascii="宋体" w:hAnsi="Courier New"/>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iPriority w:val="99"/>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567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B98B02-469C-48BE-82E8-C91DA642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2537</Words>
  <Characters>14463</Characters>
  <Application>Microsoft Office Word</Application>
  <DocSecurity>0</DocSecurity>
  <Lines>120</Lines>
  <Paragraphs>33</Paragraphs>
  <ScaleCrop>false</ScaleCrop>
  <Company>中国华融资产管理公司</Company>
  <LinksUpToDate>false</LinksUpToDate>
  <CharactersWithSpaces>16967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1-cuikai</cp:lastModifiedBy>
  <cp:revision>2</cp:revision>
  <cp:lastPrinted>2018-05-25T05:39:00Z</cp:lastPrinted>
  <dcterms:created xsi:type="dcterms:W3CDTF">2018-06-05T08:33:00Z</dcterms:created>
  <dcterms:modified xsi:type="dcterms:W3CDTF">2018-06-05T08:33:00Z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