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755C7" w14:textId="77777777" w:rsidR="00A92DEB" w:rsidRPr="00DA2943" w:rsidRDefault="00BF20BE" w:rsidP="00BF20BE">
      <w:pPr>
        <w:jc w:val="center"/>
        <w:rPr>
          <w:rFonts w:ascii="Arial" w:hAnsi="Arial"/>
        </w:rPr>
      </w:pPr>
      <w:r w:rsidRPr="00DA2943">
        <w:rPr>
          <w:rFonts w:ascii="Arial" w:eastAsia="宋体" w:hAnsi="Arial" w:cs="宋体" w:hint="eastAsia"/>
          <w:b/>
          <w:bCs/>
          <w:kern w:val="0"/>
          <w:sz w:val="40"/>
          <w:szCs w:val="40"/>
        </w:rPr>
        <w:t>房地产抵押评估复估单</w:t>
      </w:r>
    </w:p>
    <w:p w14:paraId="62928CC1" w14:textId="77777777" w:rsidR="00BF20BE" w:rsidRPr="00DA2943" w:rsidRDefault="00BF20BE" w:rsidP="00BF20BE">
      <w:pPr>
        <w:jc w:val="right"/>
        <w:rPr>
          <w:rFonts w:ascii="Arial" w:hAnsi="Arial"/>
        </w:rPr>
      </w:pPr>
      <w:r w:rsidRPr="00DA2943">
        <w:rPr>
          <w:rFonts w:ascii="Arial" w:eastAsia="宋体" w:hAnsi="Arial" w:cs="宋体" w:hint="eastAsia"/>
          <w:kern w:val="0"/>
          <w:sz w:val="20"/>
          <w:szCs w:val="20"/>
        </w:rPr>
        <w:t>报告编号：康正评字</w:t>
      </w:r>
      <w:r w:rsidRPr="00DA2943">
        <w:rPr>
          <w:rFonts w:ascii="Arial" w:eastAsia="宋体" w:hAnsi="Arial" w:cs="宋体" w:hint="eastAsia"/>
          <w:kern w:val="0"/>
          <w:sz w:val="20"/>
          <w:szCs w:val="20"/>
        </w:rPr>
        <w:t>20</w:t>
      </w:r>
      <w:r w:rsidR="00F3060B" w:rsidRPr="00DA2943">
        <w:rPr>
          <w:rFonts w:ascii="Arial" w:eastAsia="宋体" w:hAnsi="Arial" w:cs="宋体" w:hint="eastAsia"/>
          <w:kern w:val="0"/>
          <w:sz w:val="20"/>
          <w:szCs w:val="20"/>
        </w:rPr>
        <w:t>25</w:t>
      </w:r>
      <w:r w:rsidRPr="00DA2943">
        <w:rPr>
          <w:rFonts w:ascii="Arial" w:eastAsia="宋体" w:hAnsi="Arial" w:cs="宋体" w:hint="eastAsia"/>
          <w:kern w:val="0"/>
          <w:sz w:val="20"/>
          <w:szCs w:val="20"/>
        </w:rPr>
        <w:t>-1-</w:t>
      </w:r>
      <w:r w:rsidR="008C2067">
        <w:rPr>
          <w:rFonts w:ascii="Arial" w:eastAsia="宋体" w:hAnsi="Arial" w:cs="宋体" w:hint="eastAsia"/>
          <w:kern w:val="0"/>
          <w:sz w:val="20"/>
          <w:szCs w:val="20"/>
        </w:rPr>
        <w:t>0</w:t>
      </w:r>
      <w:r w:rsidR="00FF6E86">
        <w:rPr>
          <w:rFonts w:ascii="Arial" w:eastAsia="宋体" w:hAnsi="Arial" w:cs="宋体" w:hint="eastAsia"/>
          <w:kern w:val="0"/>
          <w:sz w:val="20"/>
          <w:szCs w:val="20"/>
        </w:rPr>
        <w:t>6</w:t>
      </w:r>
      <w:r w:rsidR="003C008B">
        <w:rPr>
          <w:rFonts w:ascii="Arial" w:eastAsia="宋体" w:hAnsi="Arial" w:cs="宋体" w:hint="eastAsia"/>
          <w:kern w:val="0"/>
          <w:sz w:val="20"/>
          <w:szCs w:val="20"/>
        </w:rPr>
        <w:t>62</w:t>
      </w:r>
      <w:r w:rsidRPr="00DA2943">
        <w:rPr>
          <w:rFonts w:ascii="Arial" w:eastAsia="宋体" w:hAnsi="Arial" w:cs="宋体" w:hint="eastAsia"/>
          <w:kern w:val="0"/>
          <w:sz w:val="20"/>
          <w:szCs w:val="20"/>
        </w:rPr>
        <w:t>-</w:t>
      </w:r>
      <w:r w:rsidR="007203D6" w:rsidRPr="00DA2943">
        <w:rPr>
          <w:rFonts w:ascii="Arial" w:eastAsia="宋体" w:hAnsi="Arial" w:cs="宋体" w:hint="eastAsia"/>
          <w:kern w:val="0"/>
          <w:sz w:val="20"/>
          <w:szCs w:val="20"/>
        </w:rPr>
        <w:t>P0</w:t>
      </w:r>
      <w:r w:rsidR="00D3442B">
        <w:rPr>
          <w:rFonts w:ascii="Arial" w:eastAsia="宋体" w:hAnsi="Arial" w:cs="宋体" w:hint="eastAsia"/>
          <w:kern w:val="0"/>
          <w:sz w:val="20"/>
          <w:szCs w:val="20"/>
        </w:rPr>
        <w:t>2</w:t>
      </w:r>
      <w:r w:rsidRPr="00DA2943">
        <w:rPr>
          <w:rFonts w:ascii="Arial" w:eastAsia="宋体" w:hAnsi="Arial" w:cs="宋体" w:hint="eastAsia"/>
          <w:kern w:val="0"/>
          <w:sz w:val="20"/>
          <w:szCs w:val="20"/>
        </w:rPr>
        <w:t>DYGJ</w:t>
      </w:r>
      <w:r w:rsidR="00F3060B" w:rsidRPr="00DA2943">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DA2943" w:rsidRPr="00DA2943" w14:paraId="1BD4FC41" w14:textId="77777777" w:rsidTr="00BF20BE">
        <w:trPr>
          <w:cantSplit/>
          <w:jc w:val="center"/>
        </w:trPr>
        <w:tc>
          <w:tcPr>
            <w:tcW w:w="1499" w:type="dxa"/>
            <w:tcBorders>
              <w:top w:val="single" w:sz="4" w:space="0" w:color="auto"/>
              <w:left w:val="single" w:sz="4" w:space="0" w:color="auto"/>
              <w:bottom w:val="single" w:sz="4" w:space="0" w:color="auto"/>
              <w:right w:val="single" w:sz="4" w:space="0" w:color="auto"/>
            </w:tcBorders>
            <w:noWrap/>
            <w:vAlign w:val="center"/>
            <w:hideMark/>
          </w:tcPr>
          <w:p w14:paraId="2B2EC3AC" w14:textId="77777777"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noWrap/>
            <w:vAlign w:val="center"/>
            <w:hideMark/>
          </w:tcPr>
          <w:p w14:paraId="3C15651E"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中国银行股份有限公司北京市分行</w:t>
            </w:r>
          </w:p>
        </w:tc>
      </w:tr>
      <w:tr w:rsidR="00DA2943" w:rsidRPr="00DA2943" w14:paraId="6210AFCB" w14:textId="77777777" w:rsidTr="00BF20BE">
        <w:trPr>
          <w:cantSplit/>
          <w:jc w:val="center"/>
        </w:trPr>
        <w:tc>
          <w:tcPr>
            <w:tcW w:w="1499" w:type="dxa"/>
            <w:tcBorders>
              <w:top w:val="nil"/>
              <w:left w:val="single" w:sz="4" w:space="0" w:color="auto"/>
              <w:bottom w:val="single" w:sz="4" w:space="0" w:color="auto"/>
              <w:right w:val="single" w:sz="4" w:space="0" w:color="auto"/>
            </w:tcBorders>
            <w:noWrap/>
            <w:vAlign w:val="center"/>
            <w:hideMark/>
          </w:tcPr>
          <w:p w14:paraId="54DE009C" w14:textId="77777777"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vAlign w:val="center"/>
            <w:hideMark/>
          </w:tcPr>
          <w:p w14:paraId="63CA46F2" w14:textId="77777777" w:rsidR="00BF20BE" w:rsidRPr="00DA2943" w:rsidRDefault="00BF20BE" w:rsidP="00D3442B">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北京市</w:t>
            </w:r>
            <w:r w:rsidR="00D473CE" w:rsidRPr="00D473CE">
              <w:rPr>
                <w:rFonts w:ascii="Arial" w:eastAsia="宋体" w:hAnsi="Arial" w:cs="宋体" w:hint="eastAsia"/>
                <w:kern w:val="0"/>
                <w:sz w:val="20"/>
                <w:szCs w:val="20"/>
              </w:rPr>
              <w:t>顺义区顺平路张镇段</w:t>
            </w:r>
            <w:r w:rsidR="00D473CE" w:rsidRPr="00D473CE">
              <w:rPr>
                <w:rFonts w:ascii="Arial" w:eastAsia="宋体" w:hAnsi="Arial" w:cs="宋体" w:hint="eastAsia"/>
                <w:kern w:val="0"/>
                <w:sz w:val="20"/>
                <w:szCs w:val="20"/>
              </w:rPr>
              <w:t>26</w:t>
            </w:r>
            <w:r w:rsidR="00D473CE" w:rsidRPr="00D473CE">
              <w:rPr>
                <w:rFonts w:ascii="Arial" w:eastAsia="宋体" w:hAnsi="Arial" w:cs="宋体" w:hint="eastAsia"/>
                <w:kern w:val="0"/>
                <w:sz w:val="20"/>
                <w:szCs w:val="20"/>
              </w:rPr>
              <w:t>号院</w:t>
            </w:r>
            <w:r w:rsidR="00D3442B">
              <w:rPr>
                <w:rFonts w:ascii="Arial" w:eastAsia="宋体" w:hAnsi="Arial" w:cs="宋体" w:hint="eastAsia"/>
                <w:kern w:val="0"/>
                <w:sz w:val="20"/>
                <w:szCs w:val="20"/>
              </w:rPr>
              <w:t>3</w:t>
            </w:r>
            <w:r w:rsidR="00D473CE" w:rsidRPr="00D473CE">
              <w:rPr>
                <w:rFonts w:ascii="Arial" w:eastAsia="宋体" w:hAnsi="Arial" w:cs="宋体" w:hint="eastAsia"/>
                <w:kern w:val="0"/>
                <w:sz w:val="20"/>
                <w:szCs w:val="20"/>
              </w:rPr>
              <w:t>号楼</w:t>
            </w:r>
            <w:r w:rsidR="00D473CE">
              <w:rPr>
                <w:rFonts w:ascii="Arial" w:eastAsia="宋体" w:hAnsi="Arial" w:cs="宋体" w:hint="eastAsia"/>
                <w:kern w:val="0"/>
                <w:sz w:val="20"/>
                <w:szCs w:val="20"/>
              </w:rPr>
              <w:t>-1</w:t>
            </w:r>
            <w:r w:rsidR="00D473CE">
              <w:rPr>
                <w:rFonts w:ascii="Arial" w:eastAsia="宋体" w:hAnsi="Arial" w:cs="宋体" w:hint="eastAsia"/>
                <w:kern w:val="0"/>
                <w:sz w:val="20"/>
                <w:szCs w:val="20"/>
              </w:rPr>
              <w:t>至</w:t>
            </w:r>
            <w:r w:rsidR="00D3442B">
              <w:rPr>
                <w:rFonts w:ascii="Arial" w:eastAsia="宋体" w:hAnsi="Arial" w:cs="宋体" w:hint="eastAsia"/>
                <w:kern w:val="0"/>
                <w:sz w:val="20"/>
                <w:szCs w:val="20"/>
              </w:rPr>
              <w:t>9</w:t>
            </w:r>
            <w:r w:rsidR="00D473CE">
              <w:rPr>
                <w:rFonts w:ascii="Arial" w:eastAsia="宋体" w:hAnsi="Arial" w:cs="宋体" w:hint="eastAsia"/>
                <w:kern w:val="0"/>
                <w:sz w:val="20"/>
                <w:szCs w:val="20"/>
              </w:rPr>
              <w:t>层</w:t>
            </w:r>
            <w:r w:rsidR="00D473CE">
              <w:rPr>
                <w:rFonts w:ascii="Arial" w:eastAsia="宋体" w:hAnsi="Arial" w:cs="宋体" w:hint="eastAsia"/>
                <w:kern w:val="0"/>
                <w:sz w:val="20"/>
                <w:szCs w:val="20"/>
              </w:rPr>
              <w:t>101</w:t>
            </w:r>
          </w:p>
        </w:tc>
      </w:tr>
      <w:tr w:rsidR="00DA2943" w:rsidRPr="00DA2943" w14:paraId="1C246FE7" w14:textId="77777777" w:rsidTr="00BF20BE">
        <w:trPr>
          <w:cantSplit/>
          <w:jc w:val="center"/>
        </w:trPr>
        <w:tc>
          <w:tcPr>
            <w:tcW w:w="1499" w:type="dxa"/>
            <w:tcBorders>
              <w:top w:val="nil"/>
              <w:left w:val="single" w:sz="4" w:space="0" w:color="auto"/>
              <w:bottom w:val="single" w:sz="4" w:space="0" w:color="auto"/>
              <w:right w:val="single" w:sz="4" w:space="0" w:color="auto"/>
            </w:tcBorders>
            <w:noWrap/>
            <w:vAlign w:val="center"/>
            <w:hideMark/>
          </w:tcPr>
          <w:p w14:paraId="3534DE95" w14:textId="77777777"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noWrap/>
            <w:vAlign w:val="center"/>
            <w:hideMark/>
          </w:tcPr>
          <w:p w14:paraId="484BB9D1"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为中国银行股份有限公司确定押品复估抵押价值。</w:t>
            </w:r>
          </w:p>
        </w:tc>
      </w:tr>
      <w:tr w:rsidR="00DA2943" w:rsidRPr="00DA2943" w14:paraId="5A3F8863" w14:textId="77777777" w:rsidTr="00BF20BE">
        <w:trPr>
          <w:cantSplit/>
          <w:jc w:val="center"/>
        </w:trPr>
        <w:tc>
          <w:tcPr>
            <w:tcW w:w="1499" w:type="dxa"/>
            <w:tcBorders>
              <w:top w:val="nil"/>
              <w:left w:val="single" w:sz="4" w:space="0" w:color="auto"/>
              <w:bottom w:val="single" w:sz="4" w:space="0" w:color="auto"/>
              <w:right w:val="single" w:sz="4" w:space="0" w:color="auto"/>
            </w:tcBorders>
            <w:noWrap/>
            <w:vAlign w:val="center"/>
            <w:hideMark/>
          </w:tcPr>
          <w:p w14:paraId="3CE5B6C0" w14:textId="77777777"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noWrap/>
            <w:vAlign w:val="center"/>
            <w:hideMark/>
          </w:tcPr>
          <w:p w14:paraId="53A0C8AD" w14:textId="77777777" w:rsidR="00BF20BE" w:rsidRPr="00DA2943" w:rsidRDefault="00BF20BE" w:rsidP="00FF6E86">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20</w:t>
            </w:r>
            <w:r w:rsidR="00F3060B" w:rsidRPr="00DA2943">
              <w:rPr>
                <w:rFonts w:ascii="Arial" w:eastAsia="宋体" w:hAnsi="Arial" w:cs="宋体" w:hint="eastAsia"/>
                <w:kern w:val="0"/>
                <w:sz w:val="20"/>
                <w:szCs w:val="20"/>
              </w:rPr>
              <w:t>25</w:t>
            </w:r>
            <w:r w:rsidRPr="00DA2943">
              <w:rPr>
                <w:rFonts w:ascii="Arial" w:eastAsia="宋体" w:hAnsi="Arial" w:cs="宋体" w:hint="eastAsia"/>
                <w:kern w:val="0"/>
                <w:sz w:val="20"/>
                <w:szCs w:val="20"/>
              </w:rPr>
              <w:t>年</w:t>
            </w:r>
            <w:r w:rsidR="00FF6E86">
              <w:rPr>
                <w:rFonts w:ascii="Arial" w:eastAsia="宋体" w:hAnsi="Arial" w:cs="宋体" w:hint="eastAsia"/>
                <w:kern w:val="0"/>
                <w:sz w:val="20"/>
                <w:szCs w:val="20"/>
              </w:rPr>
              <w:t>8</w:t>
            </w:r>
            <w:r w:rsidRPr="00DA2943">
              <w:rPr>
                <w:rFonts w:ascii="Arial" w:eastAsia="宋体" w:hAnsi="Arial" w:cs="宋体" w:hint="eastAsia"/>
                <w:kern w:val="0"/>
                <w:sz w:val="20"/>
                <w:szCs w:val="20"/>
              </w:rPr>
              <w:t>月</w:t>
            </w:r>
            <w:r w:rsidR="00882C1F">
              <w:rPr>
                <w:rFonts w:ascii="Arial" w:eastAsia="宋体" w:hAnsi="Arial" w:cs="宋体" w:hint="eastAsia"/>
                <w:kern w:val="0"/>
                <w:sz w:val="20"/>
                <w:szCs w:val="20"/>
              </w:rPr>
              <w:t>27</w:t>
            </w:r>
            <w:r w:rsidRPr="00DA2943">
              <w:rPr>
                <w:rFonts w:ascii="Arial" w:eastAsia="宋体" w:hAnsi="Arial" w:cs="宋体" w:hint="eastAsia"/>
                <w:kern w:val="0"/>
                <w:sz w:val="20"/>
                <w:szCs w:val="20"/>
              </w:rPr>
              <w:t>日</w:t>
            </w:r>
          </w:p>
        </w:tc>
      </w:tr>
      <w:tr w:rsidR="00DA2943" w:rsidRPr="00DA2943" w14:paraId="30314C6A"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noWrap/>
            <w:vAlign w:val="center"/>
            <w:hideMark/>
          </w:tcPr>
          <w:p w14:paraId="52601B40" w14:textId="77777777"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noWrap/>
            <w:vAlign w:val="center"/>
            <w:hideMark/>
          </w:tcPr>
          <w:p w14:paraId="4C02458F"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noWrap/>
            <w:vAlign w:val="center"/>
          </w:tcPr>
          <w:p w14:paraId="0E335A97" w14:textId="77777777" w:rsidR="00BF20BE" w:rsidRPr="00DA2943" w:rsidRDefault="00D473CE"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普利工业园</w:t>
            </w:r>
          </w:p>
        </w:tc>
        <w:tc>
          <w:tcPr>
            <w:tcW w:w="1388" w:type="dxa"/>
            <w:tcBorders>
              <w:top w:val="single" w:sz="4" w:space="0" w:color="auto"/>
              <w:left w:val="single" w:sz="4" w:space="0" w:color="auto"/>
              <w:bottom w:val="single" w:sz="4" w:space="0" w:color="auto"/>
              <w:right w:val="single" w:sz="4" w:space="0" w:color="000000"/>
            </w:tcBorders>
            <w:noWrap/>
            <w:vAlign w:val="center"/>
            <w:hideMark/>
          </w:tcPr>
          <w:p w14:paraId="63270BF3"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noWrap/>
            <w:vAlign w:val="center"/>
            <w:hideMark/>
          </w:tcPr>
          <w:p w14:paraId="6C0252D9" w14:textId="77777777" w:rsidR="00BF20BE" w:rsidRPr="00DA2943" w:rsidRDefault="00D3442B"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6254.84</w:t>
            </w:r>
            <w:r w:rsidR="00BF20BE" w:rsidRPr="00DA2943">
              <w:rPr>
                <w:rFonts w:ascii="Arial" w:eastAsia="宋体" w:hAnsi="Arial" w:cs="宋体" w:hint="eastAsia"/>
                <w:kern w:val="0"/>
                <w:sz w:val="20"/>
                <w:szCs w:val="20"/>
              </w:rPr>
              <w:t>平方米</w:t>
            </w:r>
          </w:p>
        </w:tc>
      </w:tr>
      <w:tr w:rsidR="00DA2943" w:rsidRPr="00DA2943" w14:paraId="5F4A6B1F"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6E4D4277"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noWrap/>
            <w:vAlign w:val="center"/>
            <w:hideMark/>
          </w:tcPr>
          <w:p w14:paraId="24FBC5C5"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noWrap/>
            <w:vAlign w:val="center"/>
          </w:tcPr>
          <w:p w14:paraId="69DED7D4" w14:textId="3E12E201" w:rsidR="00BF20BE" w:rsidRPr="00DA2943" w:rsidRDefault="00D3442B" w:rsidP="001E00F3">
            <w:pPr>
              <w:widowControl/>
              <w:spacing w:line="240" w:lineRule="exact"/>
              <w:jc w:val="left"/>
              <w:rPr>
                <w:rFonts w:ascii="Arial" w:eastAsia="宋体" w:hAnsi="Arial" w:cs="宋体"/>
                <w:kern w:val="0"/>
                <w:sz w:val="20"/>
                <w:szCs w:val="20"/>
              </w:rPr>
            </w:pPr>
            <w:del w:id="0" w:author="a" w:date="2025-08-27T10:43:00Z" w16du:dateUtc="2025-08-27T02:43:00Z">
              <w:r w:rsidDel="00700A19">
                <w:rPr>
                  <w:rFonts w:ascii="Arial" w:eastAsia="宋体" w:hAnsi="Arial" w:cs="宋体" w:hint="eastAsia"/>
                  <w:kern w:val="0"/>
                  <w:sz w:val="20"/>
                  <w:szCs w:val="20"/>
                </w:rPr>
                <w:delText>10</w:delText>
              </w:r>
            </w:del>
            <w:ins w:id="1" w:author="a" w:date="2025-08-27T10:43:00Z" w16du:dateUtc="2025-08-27T02:43:00Z">
              <w:r w:rsidR="00700A19">
                <w:rPr>
                  <w:rFonts w:ascii="Arial" w:eastAsia="宋体" w:hAnsi="Arial" w:cs="宋体" w:hint="eastAsia"/>
                  <w:kern w:val="0"/>
                  <w:sz w:val="20"/>
                  <w:szCs w:val="20"/>
                </w:rPr>
                <w:t>9</w:t>
              </w:r>
              <w:r w:rsidR="00700A19">
                <w:rPr>
                  <w:rFonts w:ascii="Arial" w:eastAsia="宋体" w:hAnsi="Arial" w:cs="宋体" w:hint="eastAsia"/>
                  <w:kern w:val="0"/>
                  <w:sz w:val="20"/>
                  <w:szCs w:val="20"/>
                </w:rPr>
                <w:t>（</w:t>
              </w:r>
              <w:r w:rsidR="00700A19">
                <w:rPr>
                  <w:rFonts w:ascii="Arial" w:eastAsia="宋体" w:hAnsi="Arial" w:cs="宋体" w:hint="eastAsia"/>
                  <w:kern w:val="0"/>
                  <w:sz w:val="20"/>
                  <w:szCs w:val="20"/>
                </w:rPr>
                <w:t>-1</w:t>
              </w:r>
              <w:r w:rsidR="00700A19">
                <w:rPr>
                  <w:rFonts w:ascii="Arial" w:eastAsia="宋体" w:hAnsi="Arial" w:cs="宋体" w:hint="eastAsia"/>
                  <w:kern w:val="0"/>
                  <w:sz w:val="20"/>
                  <w:szCs w:val="20"/>
                </w:rPr>
                <w:t>）</w:t>
              </w:r>
            </w:ins>
          </w:p>
        </w:tc>
        <w:tc>
          <w:tcPr>
            <w:tcW w:w="1388" w:type="dxa"/>
            <w:tcBorders>
              <w:top w:val="single" w:sz="4" w:space="0" w:color="auto"/>
              <w:left w:val="single" w:sz="4" w:space="0" w:color="auto"/>
              <w:bottom w:val="single" w:sz="4" w:space="0" w:color="auto"/>
              <w:right w:val="single" w:sz="4" w:space="0" w:color="000000"/>
            </w:tcBorders>
            <w:noWrap/>
            <w:vAlign w:val="center"/>
            <w:hideMark/>
          </w:tcPr>
          <w:p w14:paraId="250AC1E0"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noWrap/>
            <w:vAlign w:val="center"/>
            <w:hideMark/>
          </w:tcPr>
          <w:p w14:paraId="28BC6A65" w14:textId="77777777" w:rsidR="00BF20BE" w:rsidRPr="00DA2943" w:rsidRDefault="00D473CE" w:rsidP="00D3442B">
            <w:pPr>
              <w:widowControl/>
              <w:spacing w:line="240" w:lineRule="exact"/>
              <w:jc w:val="left"/>
              <w:rPr>
                <w:rFonts w:ascii="Arial" w:eastAsia="宋体" w:hAnsi="Arial" w:cs="宋体"/>
                <w:kern w:val="0"/>
                <w:sz w:val="20"/>
                <w:szCs w:val="20"/>
              </w:rPr>
            </w:pPr>
            <w:del w:id="2" w:author="a" w:date="2025-08-27T10:43:00Z" w16du:dateUtc="2025-08-27T02:43:00Z">
              <w:r w:rsidDel="00700A19">
                <w:rPr>
                  <w:rFonts w:ascii="Arial" w:eastAsia="宋体" w:hAnsi="Arial" w:cs="宋体" w:hint="eastAsia"/>
                  <w:kern w:val="0"/>
                  <w:sz w:val="20"/>
                  <w:szCs w:val="20"/>
                </w:rPr>
                <w:delText>-</w:delText>
              </w:r>
            </w:del>
            <w:r>
              <w:rPr>
                <w:rFonts w:ascii="Arial" w:eastAsia="宋体" w:hAnsi="Arial" w:cs="宋体" w:hint="eastAsia"/>
                <w:kern w:val="0"/>
                <w:sz w:val="20"/>
                <w:szCs w:val="20"/>
              </w:rPr>
              <w:t>1-</w:t>
            </w:r>
            <w:r w:rsidR="00D3442B">
              <w:rPr>
                <w:rFonts w:ascii="Arial" w:eastAsia="宋体" w:hAnsi="Arial" w:cs="宋体" w:hint="eastAsia"/>
                <w:kern w:val="0"/>
                <w:sz w:val="20"/>
                <w:szCs w:val="20"/>
              </w:rPr>
              <w:t>9</w:t>
            </w:r>
          </w:p>
        </w:tc>
      </w:tr>
      <w:tr w:rsidR="00DA2943" w:rsidRPr="00DA2943" w14:paraId="17917B86"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44FC7A93"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noWrap/>
            <w:vAlign w:val="center"/>
            <w:hideMark/>
          </w:tcPr>
          <w:p w14:paraId="24F72BFA"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noWrap/>
            <w:vAlign w:val="center"/>
          </w:tcPr>
          <w:p w14:paraId="395ECFBE" w14:textId="5D60455A" w:rsidR="00BF20BE" w:rsidRPr="00DA2943" w:rsidRDefault="00D473CE"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工业</w:t>
            </w:r>
            <w:ins w:id="3" w:author="a" w:date="2025-08-27T10:44:00Z" w16du:dateUtc="2025-08-27T02:44:00Z">
              <w:r w:rsidR="00700A19">
                <w:rPr>
                  <w:rFonts w:ascii="Arial" w:eastAsia="宋体" w:hAnsi="Arial" w:cs="宋体" w:hint="eastAsia"/>
                  <w:kern w:val="0"/>
                  <w:sz w:val="20"/>
                  <w:szCs w:val="20"/>
                </w:rPr>
                <w:t>（厂房）</w:t>
              </w:r>
            </w:ins>
          </w:p>
        </w:tc>
        <w:tc>
          <w:tcPr>
            <w:tcW w:w="1388" w:type="dxa"/>
            <w:tcBorders>
              <w:top w:val="single" w:sz="4" w:space="0" w:color="auto"/>
              <w:left w:val="single" w:sz="4" w:space="0" w:color="auto"/>
              <w:bottom w:val="single" w:sz="4" w:space="0" w:color="auto"/>
              <w:right w:val="single" w:sz="4" w:space="0" w:color="000000"/>
            </w:tcBorders>
            <w:noWrap/>
            <w:vAlign w:val="center"/>
            <w:hideMark/>
          </w:tcPr>
          <w:p w14:paraId="05546F2A"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noWrap/>
            <w:vAlign w:val="center"/>
            <w:hideMark/>
          </w:tcPr>
          <w:p w14:paraId="13394825" w14:textId="77777777"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钢混</w:t>
            </w:r>
          </w:p>
        </w:tc>
      </w:tr>
      <w:tr w:rsidR="00DA2943" w:rsidRPr="00DA2943" w14:paraId="58193C07"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433C937A"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noWrap/>
            <w:vAlign w:val="center"/>
            <w:hideMark/>
          </w:tcPr>
          <w:p w14:paraId="05F29A52"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noWrap/>
            <w:vAlign w:val="center"/>
            <w:hideMark/>
          </w:tcPr>
          <w:p w14:paraId="4716FDF3" w14:textId="77777777"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w:t>
            </w:r>
          </w:p>
        </w:tc>
      </w:tr>
      <w:tr w:rsidR="00DA2943" w:rsidRPr="00DA2943" w14:paraId="57D0A09E"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5B20AFD5"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noWrap/>
            <w:vAlign w:val="center"/>
            <w:hideMark/>
          </w:tcPr>
          <w:p w14:paraId="10066FAC"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vAlign w:val="center"/>
            <w:hideMark/>
          </w:tcPr>
          <w:p w14:paraId="61F6E589" w14:textId="77777777" w:rsidR="00863392" w:rsidRPr="00DA2943" w:rsidRDefault="00863392" w:rsidP="00863392">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估价对象于咨询时点存在抵押权，本次评估以原有的抵押权注销后再设立新的抵押权为假设前提，故不考虑此项优先受偿权。</w:t>
            </w:r>
          </w:p>
        </w:tc>
      </w:tr>
      <w:tr w:rsidR="00DA2943" w:rsidRPr="00DA2943" w14:paraId="5596160F"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noWrap/>
            <w:vAlign w:val="center"/>
            <w:hideMark/>
          </w:tcPr>
          <w:p w14:paraId="79AEC428" w14:textId="77777777"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noWrap/>
            <w:vAlign w:val="center"/>
            <w:hideMark/>
          </w:tcPr>
          <w:p w14:paraId="40A82EEA"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noWrap/>
            <w:vAlign w:val="center"/>
            <w:hideMark/>
          </w:tcPr>
          <w:p w14:paraId="0F1C8E91" w14:textId="77777777" w:rsidR="00BF20BE" w:rsidRPr="00DA2943" w:rsidRDefault="00D3442B" w:rsidP="00883193">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4700</w:t>
            </w:r>
            <w:r w:rsidR="00BF20BE" w:rsidRPr="00DA2943">
              <w:rPr>
                <w:rFonts w:ascii="Arial" w:eastAsia="宋体" w:hAnsi="Arial" w:cs="宋体" w:hint="eastAsia"/>
                <w:b/>
                <w:bCs/>
                <w:kern w:val="0"/>
                <w:sz w:val="20"/>
                <w:szCs w:val="20"/>
              </w:rPr>
              <w:t>元</w:t>
            </w:r>
            <w:r w:rsidR="00BF20BE" w:rsidRPr="00DA2943">
              <w:rPr>
                <w:rFonts w:ascii="Arial" w:eastAsia="宋体" w:hAnsi="Arial" w:cs="宋体" w:hint="eastAsia"/>
                <w:b/>
                <w:bCs/>
                <w:kern w:val="0"/>
                <w:sz w:val="20"/>
                <w:szCs w:val="20"/>
              </w:rPr>
              <w:t>/</w:t>
            </w:r>
            <w:r w:rsidR="00BF20BE" w:rsidRPr="00DA2943">
              <w:rPr>
                <w:rFonts w:ascii="Arial" w:eastAsia="宋体" w:hAnsi="Arial" w:cs="宋体" w:hint="eastAsia"/>
                <w:b/>
                <w:bCs/>
                <w:kern w:val="0"/>
                <w:sz w:val="20"/>
                <w:szCs w:val="20"/>
              </w:rPr>
              <w:t>平方米</w:t>
            </w:r>
          </w:p>
        </w:tc>
      </w:tr>
      <w:tr w:rsidR="00DA2943" w:rsidRPr="00DA2943" w14:paraId="4C0274BA"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79D91EED"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noWrap/>
            <w:vAlign w:val="center"/>
            <w:hideMark/>
          </w:tcPr>
          <w:p w14:paraId="1984765E"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noWrap/>
            <w:vAlign w:val="center"/>
            <w:hideMark/>
          </w:tcPr>
          <w:p w14:paraId="09BDA8D4" w14:textId="77777777" w:rsidR="00BF20BE" w:rsidRPr="00DA2943" w:rsidRDefault="00D3442B" w:rsidP="00883193">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2940</w:t>
            </w:r>
            <w:r w:rsidR="00BF20BE" w:rsidRPr="00DA2943">
              <w:rPr>
                <w:rFonts w:ascii="Arial" w:eastAsia="宋体" w:hAnsi="Arial" w:cs="宋体" w:hint="eastAsia"/>
                <w:b/>
                <w:bCs/>
                <w:kern w:val="0"/>
                <w:sz w:val="20"/>
                <w:szCs w:val="20"/>
              </w:rPr>
              <w:t>万元</w:t>
            </w:r>
          </w:p>
        </w:tc>
      </w:tr>
      <w:tr w:rsidR="00DA2943" w:rsidRPr="00DA2943" w14:paraId="3E2DD2A2"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1544E7C1"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noWrap/>
            <w:vAlign w:val="center"/>
            <w:hideMark/>
          </w:tcPr>
          <w:p w14:paraId="0F7B84F9"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noWrap/>
            <w:vAlign w:val="center"/>
            <w:hideMark/>
          </w:tcPr>
          <w:p w14:paraId="10A8FE3B" w14:textId="77777777" w:rsidR="00BF20BE" w:rsidRPr="00DA2943" w:rsidRDefault="00D473CE"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贰仟</w:t>
            </w:r>
            <w:r w:rsidR="00D3442B">
              <w:rPr>
                <w:rFonts w:ascii="Arial" w:eastAsia="宋体" w:hAnsi="Arial" w:cs="宋体" w:hint="eastAsia"/>
                <w:b/>
                <w:bCs/>
                <w:kern w:val="0"/>
                <w:sz w:val="20"/>
                <w:szCs w:val="20"/>
              </w:rPr>
              <w:t>玖佰肆拾</w:t>
            </w:r>
            <w:r w:rsidR="00AE7DFD">
              <w:rPr>
                <w:rFonts w:ascii="Arial" w:eastAsia="宋体" w:hAnsi="Arial" w:cs="宋体" w:hint="eastAsia"/>
                <w:b/>
                <w:bCs/>
                <w:kern w:val="0"/>
                <w:sz w:val="20"/>
                <w:szCs w:val="20"/>
              </w:rPr>
              <w:t>万</w:t>
            </w:r>
            <w:r w:rsidR="00F3060B" w:rsidRPr="00DA2943">
              <w:rPr>
                <w:rFonts w:ascii="Arial" w:eastAsia="宋体" w:hAnsi="Arial" w:cs="宋体" w:hint="eastAsia"/>
                <w:b/>
                <w:bCs/>
                <w:kern w:val="0"/>
                <w:sz w:val="20"/>
                <w:szCs w:val="20"/>
              </w:rPr>
              <w:t>元整</w:t>
            </w:r>
          </w:p>
        </w:tc>
      </w:tr>
      <w:tr w:rsidR="00DA2943" w:rsidRPr="00DA2943" w14:paraId="402E8CD1"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noWrap/>
            <w:vAlign w:val="center"/>
            <w:hideMark/>
          </w:tcPr>
          <w:p w14:paraId="7EF66957" w14:textId="77777777"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vAlign w:val="center"/>
            <w:hideMark/>
          </w:tcPr>
          <w:p w14:paraId="4E341C4D" w14:textId="77777777"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1</w:t>
            </w:r>
            <w:r w:rsidRPr="00DA2943">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DA2943" w:rsidRPr="00DA2943" w14:paraId="3BF4028D"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54DCF568"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vAlign w:val="center"/>
            <w:hideMark/>
          </w:tcPr>
          <w:p w14:paraId="3BBF7B8F" w14:textId="77777777"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2</w:t>
            </w:r>
            <w:r w:rsidRPr="00DA2943">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DA2943" w:rsidRPr="00DA2943" w14:paraId="010A0D62"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1B12C0C1"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vAlign w:val="center"/>
            <w:hideMark/>
          </w:tcPr>
          <w:p w14:paraId="3979644F" w14:textId="77777777"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3</w:t>
            </w:r>
            <w:r w:rsidRPr="00DA2943">
              <w:rPr>
                <w:rFonts w:ascii="Arial" w:eastAsia="宋体" w:hAnsi="Arial" w:cs="宋体" w:hint="eastAsia"/>
                <w:kern w:val="0"/>
                <w:sz w:val="20"/>
                <w:szCs w:val="20"/>
              </w:rPr>
              <w:t>、本次复估未对估价对象进行实地勘查，若实际情况与估价委托人提供的信息有所差异时，会对估价结果产生影响，相关数据会发生变化，估价结果需做相应调整。</w:t>
            </w:r>
          </w:p>
        </w:tc>
      </w:tr>
      <w:tr w:rsidR="00DA2943" w:rsidRPr="00DA2943" w14:paraId="69D625D5"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79B0248A"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vAlign w:val="center"/>
            <w:hideMark/>
          </w:tcPr>
          <w:p w14:paraId="7576CE52" w14:textId="77777777"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4</w:t>
            </w:r>
            <w:r w:rsidRPr="00DA2943">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DA2943" w:rsidRPr="00DA2943" w14:paraId="663B2544"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57765AEF"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vAlign w:val="center"/>
            <w:hideMark/>
          </w:tcPr>
          <w:p w14:paraId="728B54A5" w14:textId="77777777"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5</w:t>
            </w:r>
            <w:r w:rsidRPr="00DA2943">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DA2943" w14:paraId="39AFC0E5" w14:textId="77777777" w:rsidTr="00BF20BE">
        <w:trPr>
          <w:cantSplit/>
          <w:jc w:val="center"/>
        </w:trPr>
        <w:tc>
          <w:tcPr>
            <w:tcW w:w="1499" w:type="dxa"/>
            <w:tcBorders>
              <w:top w:val="nil"/>
              <w:left w:val="single" w:sz="4" w:space="0" w:color="auto"/>
              <w:bottom w:val="single" w:sz="4" w:space="0" w:color="auto"/>
              <w:right w:val="single" w:sz="4" w:space="0" w:color="auto"/>
            </w:tcBorders>
            <w:noWrap/>
            <w:vAlign w:val="center"/>
            <w:hideMark/>
          </w:tcPr>
          <w:p w14:paraId="06118E21" w14:textId="77777777" w:rsidR="00BF20BE" w:rsidRPr="00DA2943" w:rsidRDefault="00BF20BE" w:rsidP="00BF20BE">
            <w:pPr>
              <w:widowControl/>
              <w:spacing w:line="240" w:lineRule="exact"/>
              <w:jc w:val="left"/>
              <w:rPr>
                <w:rFonts w:ascii="Arial" w:eastAsia="宋体" w:hAnsi="Arial" w:cs="宋体"/>
                <w:b/>
                <w:kern w:val="0"/>
                <w:sz w:val="20"/>
                <w:szCs w:val="20"/>
              </w:rPr>
            </w:pPr>
            <w:r w:rsidRPr="00DA2943">
              <w:rPr>
                <w:rFonts w:ascii="Arial" w:eastAsia="宋体" w:hAnsi="Arial" w:cs="宋体" w:hint="eastAsia"/>
                <w:b/>
                <w:kern w:val="0"/>
                <w:sz w:val="20"/>
                <w:szCs w:val="20"/>
              </w:rPr>
              <w:t>复估有效期</w:t>
            </w:r>
          </w:p>
        </w:tc>
        <w:tc>
          <w:tcPr>
            <w:tcW w:w="7800" w:type="dxa"/>
            <w:gridSpan w:val="4"/>
            <w:tcBorders>
              <w:top w:val="nil"/>
              <w:left w:val="nil"/>
              <w:bottom w:val="single" w:sz="4" w:space="0" w:color="auto"/>
              <w:right w:val="single" w:sz="4" w:space="0" w:color="000000"/>
            </w:tcBorders>
            <w:vAlign w:val="center"/>
            <w:hideMark/>
          </w:tcPr>
          <w:p w14:paraId="6A863518" w14:textId="77777777"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本复估单自出具之日起</w:t>
            </w:r>
            <w:r w:rsidRPr="00DA2943">
              <w:rPr>
                <w:rFonts w:ascii="Arial" w:eastAsia="宋体" w:hAnsi="Arial" w:cs="宋体" w:hint="eastAsia"/>
                <w:b/>
                <w:bCs/>
                <w:kern w:val="0"/>
                <w:sz w:val="20"/>
                <w:szCs w:val="20"/>
              </w:rPr>
              <w:t>壹年</w:t>
            </w:r>
            <w:r w:rsidRPr="00DA2943">
              <w:rPr>
                <w:rFonts w:ascii="Arial" w:eastAsia="宋体" w:hAnsi="Arial" w:cs="宋体" w:hint="eastAsia"/>
                <w:kern w:val="0"/>
                <w:sz w:val="20"/>
                <w:szCs w:val="20"/>
              </w:rPr>
              <w:t>内有效，但在此期间市场变化较快或国家经济、城市规划、相关税费和银行利率发生变化，应重新评估。</w:t>
            </w:r>
          </w:p>
        </w:tc>
      </w:tr>
    </w:tbl>
    <w:p w14:paraId="2687EF9A" w14:textId="77777777" w:rsidR="00BF20BE" w:rsidRPr="00DA2943" w:rsidRDefault="00BF20BE">
      <w:pPr>
        <w:rPr>
          <w:rFonts w:ascii="Arial" w:hAnsi="Arial"/>
        </w:rPr>
      </w:pPr>
    </w:p>
    <w:p w14:paraId="47FFBBB0" w14:textId="77777777" w:rsidR="00BF20BE" w:rsidRPr="00DA2943" w:rsidRDefault="00BF20BE" w:rsidP="00BF20BE">
      <w:pPr>
        <w:jc w:val="right"/>
        <w:rPr>
          <w:rFonts w:ascii="Arial" w:hAnsi="Arial"/>
        </w:rPr>
      </w:pPr>
      <w:r w:rsidRPr="00DA2943">
        <w:rPr>
          <w:rFonts w:ascii="Arial" w:eastAsia="宋体" w:hAnsi="Arial" w:cs="宋体" w:hint="eastAsia"/>
          <w:kern w:val="0"/>
          <w:sz w:val="20"/>
          <w:szCs w:val="20"/>
        </w:rPr>
        <w:t>北京康正宏基房地产评估有限公司</w:t>
      </w:r>
    </w:p>
    <w:p w14:paraId="38D0397C" w14:textId="77777777" w:rsidR="00883193" w:rsidRPr="00DA2943" w:rsidRDefault="00BF20BE" w:rsidP="00883193">
      <w:pPr>
        <w:jc w:val="right"/>
      </w:pPr>
      <w:r w:rsidRPr="00DA2943">
        <w:rPr>
          <w:rFonts w:ascii="Arial" w:eastAsia="宋体" w:hAnsi="Arial" w:cs="宋体" w:hint="eastAsia"/>
          <w:kern w:val="0"/>
          <w:sz w:val="20"/>
          <w:szCs w:val="20"/>
        </w:rPr>
        <w:t>二○二</w:t>
      </w:r>
      <w:r w:rsidR="00F3060B" w:rsidRPr="00DA2943">
        <w:rPr>
          <w:rFonts w:ascii="Arial" w:eastAsia="宋体" w:hAnsi="Arial" w:cs="宋体" w:hint="eastAsia"/>
          <w:kern w:val="0"/>
          <w:sz w:val="20"/>
          <w:szCs w:val="20"/>
        </w:rPr>
        <w:t>五</w:t>
      </w:r>
      <w:r w:rsidRPr="00DA2943">
        <w:rPr>
          <w:rFonts w:ascii="Arial" w:eastAsia="宋体" w:hAnsi="Arial" w:cs="宋体" w:hint="eastAsia"/>
          <w:kern w:val="0"/>
          <w:sz w:val="20"/>
          <w:szCs w:val="20"/>
        </w:rPr>
        <w:t>年</w:t>
      </w:r>
      <w:r w:rsidR="00FF6E86">
        <w:rPr>
          <w:rFonts w:ascii="Arial" w:eastAsia="宋体" w:hAnsi="Arial" w:cs="宋体" w:hint="eastAsia"/>
          <w:kern w:val="0"/>
          <w:sz w:val="20"/>
          <w:szCs w:val="20"/>
        </w:rPr>
        <w:t>八</w:t>
      </w:r>
      <w:r w:rsidRPr="00DA2943">
        <w:rPr>
          <w:rFonts w:ascii="Arial" w:eastAsia="宋体" w:hAnsi="Arial" w:cs="宋体" w:hint="eastAsia"/>
          <w:kern w:val="0"/>
          <w:sz w:val="20"/>
          <w:szCs w:val="20"/>
        </w:rPr>
        <w:t>月</w:t>
      </w:r>
      <w:r w:rsidR="00F3060B" w:rsidRPr="00DA2943">
        <w:rPr>
          <w:rFonts w:ascii="Arial" w:eastAsia="宋体" w:hAnsi="Arial" w:cs="宋体" w:hint="eastAsia"/>
          <w:kern w:val="0"/>
          <w:sz w:val="20"/>
          <w:szCs w:val="20"/>
        </w:rPr>
        <w:t>二</w:t>
      </w:r>
      <w:r w:rsidR="00000223">
        <w:rPr>
          <w:rFonts w:ascii="Arial" w:eastAsia="宋体" w:hAnsi="Arial" w:cs="宋体" w:hint="eastAsia"/>
          <w:kern w:val="0"/>
          <w:sz w:val="20"/>
          <w:szCs w:val="20"/>
        </w:rPr>
        <w:t>十</w:t>
      </w:r>
      <w:r w:rsidR="00D473CE">
        <w:rPr>
          <w:rFonts w:ascii="Arial" w:eastAsia="宋体" w:hAnsi="Arial" w:cs="宋体" w:hint="eastAsia"/>
          <w:kern w:val="0"/>
          <w:sz w:val="20"/>
          <w:szCs w:val="20"/>
        </w:rPr>
        <w:t>七</w:t>
      </w:r>
      <w:r w:rsidRPr="00DA2943">
        <w:rPr>
          <w:rFonts w:ascii="宋体" w:eastAsia="宋体" w:hAnsi="宋体" w:cs="宋体" w:hint="eastAsia"/>
          <w:kern w:val="0"/>
          <w:sz w:val="20"/>
          <w:szCs w:val="20"/>
        </w:rPr>
        <w:t>日</w:t>
      </w:r>
    </w:p>
    <w:sectPr w:rsidR="00883193" w:rsidRPr="00DA2943" w:rsidSect="00BF20BE">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5C6BA" w14:textId="77777777" w:rsidR="00F53821" w:rsidRDefault="00F53821" w:rsidP="00BF20BE">
      <w:r>
        <w:separator/>
      </w:r>
    </w:p>
  </w:endnote>
  <w:endnote w:type="continuationSeparator" w:id="0">
    <w:p w14:paraId="48F4839C" w14:textId="77777777" w:rsidR="00F53821" w:rsidRDefault="00F53821"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48B32" w14:textId="77777777" w:rsidR="00F53821" w:rsidRDefault="00F53821" w:rsidP="00BF20BE">
      <w:r>
        <w:separator/>
      </w:r>
    </w:p>
  </w:footnote>
  <w:footnote w:type="continuationSeparator" w:id="0">
    <w:p w14:paraId="26B485FE" w14:textId="77777777" w:rsidR="00F53821" w:rsidRDefault="00F53821" w:rsidP="00BF2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031FB" w14:textId="77777777" w:rsidR="00BF20BE" w:rsidRDefault="00BF20BE" w:rsidP="00BF20BE">
    <w:pPr>
      <w:pStyle w:val="a5"/>
      <w:pBdr>
        <w:bottom w:val="none" w:sz="0" w:space="0" w:color="auto"/>
      </w:pBdr>
    </w:pPr>
    <w:r>
      <w:rPr>
        <w:noProof/>
      </w:rPr>
      <w:drawing>
        <wp:inline distT="0" distB="0" distL="0" distR="0" wp14:anchorId="43B5547E" wp14:editId="1E774F6D">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0BE"/>
    <w:rsid w:val="00000223"/>
    <w:rsid w:val="000146D7"/>
    <w:rsid w:val="000E1F98"/>
    <w:rsid w:val="001E00F3"/>
    <w:rsid w:val="002333F9"/>
    <w:rsid w:val="002518BC"/>
    <w:rsid w:val="00280AD1"/>
    <w:rsid w:val="002D0C10"/>
    <w:rsid w:val="002D7B9C"/>
    <w:rsid w:val="002D7DF9"/>
    <w:rsid w:val="003176F8"/>
    <w:rsid w:val="003C008B"/>
    <w:rsid w:val="004337CD"/>
    <w:rsid w:val="00455D7D"/>
    <w:rsid w:val="0046333F"/>
    <w:rsid w:val="004B13C7"/>
    <w:rsid w:val="00517CA4"/>
    <w:rsid w:val="0059793C"/>
    <w:rsid w:val="006D5076"/>
    <w:rsid w:val="006F2576"/>
    <w:rsid w:val="00700A19"/>
    <w:rsid w:val="00704BE3"/>
    <w:rsid w:val="007203D6"/>
    <w:rsid w:val="00795B85"/>
    <w:rsid w:val="007A71B4"/>
    <w:rsid w:val="00863392"/>
    <w:rsid w:val="00876164"/>
    <w:rsid w:val="00882C1F"/>
    <w:rsid w:val="00883193"/>
    <w:rsid w:val="008C2067"/>
    <w:rsid w:val="00904975"/>
    <w:rsid w:val="009B6DF1"/>
    <w:rsid w:val="009C4FED"/>
    <w:rsid w:val="009D0409"/>
    <w:rsid w:val="00A92DEB"/>
    <w:rsid w:val="00AA2FDB"/>
    <w:rsid w:val="00AE7DFD"/>
    <w:rsid w:val="00B22B18"/>
    <w:rsid w:val="00BF20BE"/>
    <w:rsid w:val="00C3707F"/>
    <w:rsid w:val="00C925C2"/>
    <w:rsid w:val="00D3442B"/>
    <w:rsid w:val="00D473CE"/>
    <w:rsid w:val="00DA2943"/>
    <w:rsid w:val="00E95130"/>
    <w:rsid w:val="00EF00B6"/>
    <w:rsid w:val="00F3060B"/>
    <w:rsid w:val="00F53821"/>
    <w:rsid w:val="00F610BB"/>
    <w:rsid w:val="00FF6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8AF13"/>
  <w15:docId w15:val="{BAE956AC-5B38-4028-9FDF-21BA6BF64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0BE"/>
    <w:rPr>
      <w:sz w:val="18"/>
      <w:szCs w:val="18"/>
    </w:rPr>
  </w:style>
  <w:style w:type="character" w:customStyle="1" w:styleId="a4">
    <w:name w:val="批注框文本 字符"/>
    <w:basedOn w:val="a0"/>
    <w:link w:val="a3"/>
    <w:uiPriority w:val="99"/>
    <w:semiHidden/>
    <w:rsid w:val="00BF20BE"/>
    <w:rPr>
      <w:sz w:val="18"/>
      <w:szCs w:val="18"/>
    </w:rPr>
  </w:style>
  <w:style w:type="paragraph" w:styleId="a5">
    <w:name w:val="header"/>
    <w:basedOn w:val="a"/>
    <w:link w:val="a6"/>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20BE"/>
    <w:rPr>
      <w:sz w:val="18"/>
      <w:szCs w:val="18"/>
    </w:rPr>
  </w:style>
  <w:style w:type="paragraph" w:styleId="a7">
    <w:name w:val="footer"/>
    <w:basedOn w:val="a"/>
    <w:link w:val="a8"/>
    <w:uiPriority w:val="99"/>
    <w:unhideWhenUsed/>
    <w:rsid w:val="00BF20BE"/>
    <w:pPr>
      <w:tabs>
        <w:tab w:val="center" w:pos="4153"/>
        <w:tab w:val="right" w:pos="8306"/>
      </w:tabs>
      <w:snapToGrid w:val="0"/>
      <w:jc w:val="left"/>
    </w:pPr>
    <w:rPr>
      <w:sz w:val="18"/>
      <w:szCs w:val="18"/>
    </w:rPr>
  </w:style>
  <w:style w:type="character" w:customStyle="1" w:styleId="a8">
    <w:name w:val="页脚 字符"/>
    <w:basedOn w:val="a0"/>
    <w:link w:val="a7"/>
    <w:uiPriority w:val="99"/>
    <w:rsid w:val="00BF20BE"/>
    <w:rPr>
      <w:sz w:val="18"/>
      <w:szCs w:val="18"/>
    </w:rPr>
  </w:style>
  <w:style w:type="table" w:styleId="a9">
    <w:name w:val="Table Grid"/>
    <w:basedOn w:val="a1"/>
    <w:uiPriority w:val="59"/>
    <w:rsid w:val="00883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700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1</Pages>
  <Words>153</Words>
  <Characters>877</Characters>
  <Application>Microsoft Office Word</Application>
  <DocSecurity>0</DocSecurity>
  <Lines>7</Lines>
  <Paragraphs>2</Paragraphs>
  <ScaleCrop>false</ScaleCrop>
  <Company>Microsoft</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31</cp:revision>
  <cp:lastPrinted>2025-05-22T07:55:00Z</cp:lastPrinted>
  <dcterms:created xsi:type="dcterms:W3CDTF">2023-09-01T05:04:00Z</dcterms:created>
  <dcterms:modified xsi:type="dcterms:W3CDTF">2025-08-27T02:44:00Z</dcterms:modified>
</cp:coreProperties>
</file>