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584F3" w14:textId="77777777" w:rsidR="00D67A2A" w:rsidRPr="002C22AF" w:rsidRDefault="00D67A2A" w:rsidP="00D67A2A">
      <w:pPr>
        <w:spacing w:line="300" w:lineRule="exact"/>
        <w:rPr>
          <w:rFonts w:ascii="Arial" w:hAnsi="Arial"/>
        </w:rPr>
      </w:pPr>
    </w:p>
    <w:p w14:paraId="5A1A248F" w14:textId="77777777" w:rsidR="00D67A2A" w:rsidRPr="002C22AF" w:rsidRDefault="00D67A2A" w:rsidP="00D67A2A">
      <w:pPr>
        <w:spacing w:line="300" w:lineRule="exact"/>
        <w:rPr>
          <w:rFonts w:ascii="Arial" w:hAnsi="Arial"/>
        </w:rPr>
      </w:pPr>
    </w:p>
    <w:p w14:paraId="37F96A53" w14:textId="77777777" w:rsidR="00D67A2A" w:rsidRPr="002C22AF" w:rsidRDefault="00D67A2A" w:rsidP="00D67A2A">
      <w:pPr>
        <w:spacing w:line="300" w:lineRule="exact"/>
        <w:rPr>
          <w:rFonts w:ascii="Arial" w:hAnsi="Arial"/>
        </w:rPr>
      </w:pPr>
    </w:p>
    <w:p w14:paraId="7670CCF6" w14:textId="77777777" w:rsidR="00D67A2A" w:rsidRPr="002C22AF" w:rsidRDefault="00D67A2A" w:rsidP="00D67A2A">
      <w:pPr>
        <w:spacing w:line="300" w:lineRule="exact"/>
        <w:rPr>
          <w:rFonts w:ascii="Arial" w:hAnsi="Arial"/>
        </w:rPr>
      </w:pPr>
    </w:p>
    <w:p w14:paraId="6073FF43" w14:textId="77777777" w:rsidR="00D67A2A" w:rsidRPr="002C22AF" w:rsidRDefault="00D67A2A" w:rsidP="00D67A2A">
      <w:pPr>
        <w:spacing w:line="300" w:lineRule="exact"/>
        <w:rPr>
          <w:rFonts w:ascii="Arial" w:hAnsi="Arial"/>
        </w:rPr>
      </w:pPr>
    </w:p>
    <w:p w14:paraId="5D149DF5" w14:textId="77777777" w:rsidR="00D67A2A" w:rsidRPr="002C22AF" w:rsidRDefault="00D67A2A" w:rsidP="00D67A2A">
      <w:pPr>
        <w:spacing w:line="300" w:lineRule="exact"/>
        <w:rPr>
          <w:rFonts w:ascii="Arial" w:hAnsi="Arial"/>
        </w:rPr>
      </w:pPr>
    </w:p>
    <w:p w14:paraId="7AFC9A10" w14:textId="77777777" w:rsidR="00D67A2A" w:rsidRPr="002C22AF" w:rsidRDefault="00D67A2A" w:rsidP="00D67A2A">
      <w:pPr>
        <w:spacing w:line="300" w:lineRule="exact"/>
        <w:rPr>
          <w:rFonts w:ascii="Arial" w:hAnsi="Arial"/>
        </w:rPr>
      </w:pPr>
    </w:p>
    <w:p w14:paraId="47AF64C1" w14:textId="77777777" w:rsidR="00D67A2A" w:rsidRPr="002C22AF" w:rsidRDefault="00D67A2A" w:rsidP="00D67A2A">
      <w:pPr>
        <w:spacing w:line="300" w:lineRule="exact"/>
        <w:rPr>
          <w:rFonts w:ascii="Arial" w:hAnsi="Arial"/>
        </w:rPr>
      </w:pPr>
    </w:p>
    <w:p w14:paraId="2EB90D37" w14:textId="77777777" w:rsidR="00D67A2A" w:rsidRPr="002C22AF" w:rsidRDefault="00D67A2A" w:rsidP="00D67A2A">
      <w:pPr>
        <w:spacing w:line="300" w:lineRule="exact"/>
        <w:rPr>
          <w:rFonts w:ascii="Arial" w:hAnsi="Arial"/>
        </w:rPr>
      </w:pPr>
    </w:p>
    <w:p w14:paraId="0C3CCD4D" w14:textId="77777777" w:rsidR="00D67A2A" w:rsidRPr="002C22AF" w:rsidRDefault="00D67A2A" w:rsidP="00D67A2A">
      <w:pPr>
        <w:spacing w:line="300" w:lineRule="exact"/>
        <w:rPr>
          <w:rFonts w:ascii="Arial" w:hAnsi="Arial"/>
        </w:rPr>
      </w:pPr>
    </w:p>
    <w:p w14:paraId="139CC00B" w14:textId="77777777" w:rsidR="00D67A2A" w:rsidRPr="002C22AF" w:rsidRDefault="00D67A2A" w:rsidP="00D67A2A">
      <w:pPr>
        <w:spacing w:line="300" w:lineRule="exact"/>
        <w:rPr>
          <w:rFonts w:ascii="Arial" w:hAnsi="Arial"/>
        </w:rPr>
      </w:pPr>
    </w:p>
    <w:p w14:paraId="7F801AE4" w14:textId="77777777" w:rsidR="00D67A2A" w:rsidRPr="002C22AF" w:rsidRDefault="00D67A2A" w:rsidP="00D67A2A">
      <w:pPr>
        <w:spacing w:line="300" w:lineRule="exact"/>
        <w:rPr>
          <w:rFonts w:ascii="Arial" w:hAnsi="Arial"/>
        </w:rPr>
      </w:pPr>
    </w:p>
    <w:p w14:paraId="7094A62B" w14:textId="77777777" w:rsidR="00D67A2A" w:rsidRPr="002C22AF" w:rsidRDefault="00D67A2A" w:rsidP="00D67A2A">
      <w:pPr>
        <w:spacing w:line="300" w:lineRule="exact"/>
        <w:rPr>
          <w:rFonts w:ascii="Arial" w:hAnsi="Arial"/>
        </w:rPr>
      </w:pPr>
    </w:p>
    <w:p w14:paraId="11B7BDE1" w14:textId="77777777" w:rsidR="00D67A2A" w:rsidRPr="002C22AF" w:rsidRDefault="00D67A2A" w:rsidP="00D67A2A">
      <w:pPr>
        <w:spacing w:line="300" w:lineRule="exact"/>
        <w:rPr>
          <w:rFonts w:ascii="Arial" w:hAnsi="Arial"/>
        </w:rPr>
      </w:pPr>
    </w:p>
    <w:p w14:paraId="50FC16C3" w14:textId="77777777" w:rsidR="00D67A2A" w:rsidRPr="002C22AF" w:rsidRDefault="00D67A2A" w:rsidP="00D67A2A">
      <w:pPr>
        <w:spacing w:line="300" w:lineRule="exact"/>
        <w:rPr>
          <w:rFonts w:ascii="Arial" w:hAnsi="Arial"/>
        </w:rPr>
      </w:pPr>
    </w:p>
    <w:p w14:paraId="72020F41" w14:textId="77777777" w:rsidR="00D67A2A" w:rsidRPr="002C22AF" w:rsidRDefault="00D67A2A" w:rsidP="00D67A2A">
      <w:pPr>
        <w:spacing w:line="300" w:lineRule="exact"/>
        <w:rPr>
          <w:rFonts w:ascii="Arial" w:hAnsi="Arial"/>
        </w:rPr>
      </w:pPr>
    </w:p>
    <w:p w14:paraId="54101757" w14:textId="77777777" w:rsidR="00D67A2A" w:rsidRPr="002C22AF" w:rsidRDefault="00D67A2A" w:rsidP="00D67A2A">
      <w:pPr>
        <w:spacing w:line="300" w:lineRule="exact"/>
        <w:rPr>
          <w:rFonts w:ascii="Arial" w:hAnsi="Arial"/>
        </w:rPr>
      </w:pPr>
    </w:p>
    <w:p w14:paraId="085C3FA6" w14:textId="77777777" w:rsidR="00D67A2A" w:rsidRPr="002C22AF" w:rsidRDefault="00D67A2A" w:rsidP="00D67A2A">
      <w:pPr>
        <w:spacing w:line="300" w:lineRule="exact"/>
        <w:rPr>
          <w:rFonts w:ascii="Arial" w:hAnsi="Arial"/>
        </w:rPr>
      </w:pPr>
    </w:p>
    <w:p w14:paraId="56026B04" w14:textId="77777777" w:rsidR="00D67A2A" w:rsidRPr="002C22AF" w:rsidRDefault="00D67A2A" w:rsidP="00D67A2A">
      <w:pPr>
        <w:spacing w:line="300" w:lineRule="exact"/>
        <w:rPr>
          <w:rFonts w:ascii="Arial" w:hAnsi="Arial"/>
        </w:rPr>
      </w:pPr>
    </w:p>
    <w:p w14:paraId="35D05CA2" w14:textId="77777777" w:rsidR="00D67A2A" w:rsidRPr="002C22AF" w:rsidRDefault="00D67A2A" w:rsidP="00D67A2A">
      <w:pPr>
        <w:spacing w:line="300" w:lineRule="exact"/>
        <w:rPr>
          <w:rFonts w:ascii="Arial" w:hAnsi="Arial"/>
        </w:rPr>
      </w:pPr>
    </w:p>
    <w:p w14:paraId="157E8713" w14:textId="77777777" w:rsidR="00D67A2A" w:rsidRPr="002C22AF" w:rsidRDefault="00D67A2A" w:rsidP="00D67A2A">
      <w:pPr>
        <w:spacing w:line="300" w:lineRule="exact"/>
        <w:rPr>
          <w:rFonts w:ascii="Arial" w:hAnsi="Arial"/>
        </w:rPr>
      </w:pPr>
    </w:p>
    <w:p w14:paraId="32109DAC" w14:textId="77777777" w:rsidR="00D67A2A" w:rsidRPr="002C22AF" w:rsidRDefault="00D67A2A" w:rsidP="00D67A2A">
      <w:pPr>
        <w:spacing w:line="300" w:lineRule="exact"/>
        <w:rPr>
          <w:rFonts w:ascii="Arial" w:hAnsi="Arial"/>
        </w:rPr>
      </w:pPr>
    </w:p>
    <w:p w14:paraId="427DAB0C" w14:textId="77777777" w:rsidR="00D67A2A" w:rsidRPr="002C22AF" w:rsidRDefault="00D67A2A" w:rsidP="00D67A2A">
      <w:pPr>
        <w:spacing w:line="300" w:lineRule="exact"/>
        <w:rPr>
          <w:rFonts w:ascii="Arial" w:hAnsi="Arial"/>
        </w:rPr>
      </w:pPr>
    </w:p>
    <w:p w14:paraId="6A17C3D9" w14:textId="77777777" w:rsidR="00D67A2A" w:rsidRPr="002C22AF" w:rsidRDefault="00D67A2A" w:rsidP="00D67A2A">
      <w:pPr>
        <w:spacing w:line="300" w:lineRule="exact"/>
        <w:rPr>
          <w:rFonts w:ascii="Arial" w:hAnsi="Arial"/>
        </w:rPr>
      </w:pPr>
    </w:p>
    <w:p w14:paraId="2CC14987" w14:textId="77777777" w:rsidR="00D67A2A" w:rsidRPr="002C22AF" w:rsidRDefault="00D67A2A" w:rsidP="00D67A2A">
      <w:pPr>
        <w:spacing w:line="300" w:lineRule="exact"/>
        <w:rPr>
          <w:rFonts w:ascii="Arial" w:hAnsi="Arial"/>
        </w:rPr>
      </w:pPr>
    </w:p>
    <w:p w14:paraId="0E2E96E3" w14:textId="77777777" w:rsidR="00D67A2A" w:rsidRPr="002C22AF" w:rsidRDefault="00D67A2A" w:rsidP="00D67A2A">
      <w:pPr>
        <w:spacing w:line="300" w:lineRule="exact"/>
        <w:rPr>
          <w:rFonts w:ascii="Arial" w:hAnsi="Arial"/>
        </w:rPr>
      </w:pPr>
    </w:p>
    <w:p w14:paraId="2C5F49F3" w14:textId="77777777" w:rsidR="00D67A2A" w:rsidRPr="002C22AF" w:rsidRDefault="00D67A2A" w:rsidP="00D67A2A">
      <w:pPr>
        <w:pStyle w:val="aff1"/>
        <w:numPr>
          <w:ilvl w:val="0"/>
          <w:numId w:val="6"/>
        </w:numPr>
        <w:spacing w:line="300" w:lineRule="exact"/>
        <w:ind w:right="-93" w:firstLineChars="0"/>
        <w:jc w:val="both"/>
        <w:outlineLvl w:val="0"/>
        <w:rPr>
          <w:rFonts w:ascii="Arial" w:eastAsia="方正黑体简体" w:hAnsi="Arial" w:cs="Arial"/>
          <w:b/>
          <w:bCs/>
          <w:sz w:val="21"/>
          <w:szCs w:val="21"/>
        </w:rPr>
      </w:pPr>
      <w:r w:rsidRPr="002C22AF">
        <w:rPr>
          <w:rFonts w:ascii="Arial" w:eastAsia="方正黑体简体" w:hAnsi="Arial" w:cs="Arial" w:hint="eastAsia"/>
          <w:b/>
          <w:bCs/>
          <w:sz w:val="21"/>
          <w:szCs w:val="21"/>
        </w:rPr>
        <w:t>估价项目名称：</w:t>
      </w:r>
    </w:p>
    <w:p w14:paraId="5EA4ADB1" w14:textId="51AC07E4" w:rsidR="00D67A2A" w:rsidRPr="007D35FF" w:rsidRDefault="009213A0" w:rsidP="00D67A2A">
      <w:pPr>
        <w:pStyle w:val="aff1"/>
        <w:spacing w:line="300" w:lineRule="exact"/>
        <w:ind w:left="360" w:firstLineChars="0" w:firstLine="0"/>
        <w:jc w:val="both"/>
        <w:rPr>
          <w:rFonts w:ascii="Arial" w:eastAsia="方正黑体简体" w:hAnsi="Arial" w:cs="Arial"/>
          <w:sz w:val="21"/>
          <w:szCs w:val="21"/>
        </w:rPr>
      </w:pPr>
      <w:r>
        <w:rPr>
          <w:rFonts w:ascii="Arial" w:eastAsia="方正黑体简体" w:hAnsi="Arial" w:cs="Arial" w:hint="eastAsia"/>
          <w:sz w:val="21"/>
          <w:szCs w:val="21"/>
        </w:rPr>
        <w:t>北京市房山区沙岗街</w:t>
      </w:r>
      <w:r>
        <w:rPr>
          <w:rFonts w:ascii="Arial" w:eastAsia="方正黑体简体" w:hAnsi="Arial" w:cs="Arial" w:hint="eastAsia"/>
          <w:sz w:val="21"/>
          <w:szCs w:val="21"/>
        </w:rPr>
        <w:t>6</w:t>
      </w:r>
      <w:r>
        <w:rPr>
          <w:rFonts w:ascii="Arial" w:eastAsia="方正黑体简体" w:hAnsi="Arial" w:cs="Arial" w:hint="eastAsia"/>
          <w:sz w:val="21"/>
          <w:szCs w:val="21"/>
        </w:rPr>
        <w:t>号院一区</w:t>
      </w:r>
      <w:r>
        <w:rPr>
          <w:rFonts w:ascii="Arial" w:eastAsia="方正黑体简体" w:hAnsi="Arial" w:cs="Arial" w:hint="eastAsia"/>
          <w:sz w:val="21"/>
          <w:szCs w:val="21"/>
        </w:rPr>
        <w:t>1</w:t>
      </w:r>
      <w:r>
        <w:rPr>
          <w:rFonts w:ascii="Arial" w:eastAsia="方正黑体简体" w:hAnsi="Arial" w:cs="Arial" w:hint="eastAsia"/>
          <w:sz w:val="21"/>
          <w:szCs w:val="21"/>
        </w:rPr>
        <w:t>号楼、</w:t>
      </w:r>
      <w:r>
        <w:rPr>
          <w:rFonts w:ascii="Arial" w:eastAsia="方正黑体简体" w:hAnsi="Arial" w:cs="Arial" w:hint="eastAsia"/>
          <w:sz w:val="21"/>
          <w:szCs w:val="21"/>
        </w:rPr>
        <w:t>2</w:t>
      </w:r>
      <w:r>
        <w:rPr>
          <w:rFonts w:ascii="Arial" w:eastAsia="方正黑体简体" w:hAnsi="Arial" w:cs="Arial" w:hint="eastAsia"/>
          <w:sz w:val="21"/>
          <w:szCs w:val="21"/>
        </w:rPr>
        <w:t>号楼及</w:t>
      </w:r>
      <w:r>
        <w:rPr>
          <w:rFonts w:ascii="Arial" w:eastAsia="方正黑体简体" w:hAnsi="Arial" w:cs="Arial" w:hint="eastAsia"/>
          <w:sz w:val="21"/>
          <w:szCs w:val="21"/>
        </w:rPr>
        <w:t>101</w:t>
      </w:r>
      <w:r>
        <w:rPr>
          <w:rFonts w:ascii="Arial" w:eastAsia="方正黑体简体" w:hAnsi="Arial" w:cs="Arial" w:hint="eastAsia"/>
          <w:sz w:val="21"/>
          <w:szCs w:val="21"/>
        </w:rPr>
        <w:t>幢工业、地下车库用房房地产及沙岗街</w:t>
      </w:r>
      <w:r>
        <w:rPr>
          <w:rFonts w:ascii="Arial" w:eastAsia="方正黑体简体" w:hAnsi="Arial" w:cs="Arial" w:hint="eastAsia"/>
          <w:sz w:val="21"/>
          <w:szCs w:val="21"/>
        </w:rPr>
        <w:t>6</w:t>
      </w:r>
      <w:r>
        <w:rPr>
          <w:rFonts w:ascii="Arial" w:eastAsia="方正黑体简体" w:hAnsi="Arial" w:cs="Arial" w:hint="eastAsia"/>
          <w:sz w:val="21"/>
          <w:szCs w:val="21"/>
        </w:rPr>
        <w:t>号一区</w:t>
      </w:r>
      <w:r>
        <w:rPr>
          <w:rFonts w:ascii="Arial" w:eastAsia="方正黑体简体" w:hAnsi="Arial" w:cs="Arial" w:hint="eastAsia"/>
          <w:sz w:val="21"/>
          <w:szCs w:val="21"/>
        </w:rPr>
        <w:t>3</w:t>
      </w:r>
      <w:r>
        <w:rPr>
          <w:rFonts w:ascii="Arial" w:eastAsia="方正黑体简体" w:hAnsi="Arial" w:cs="Arial" w:hint="eastAsia"/>
          <w:sz w:val="21"/>
          <w:szCs w:val="21"/>
        </w:rPr>
        <w:t>号楼等</w:t>
      </w:r>
      <w:r>
        <w:rPr>
          <w:rFonts w:ascii="Arial" w:eastAsia="方正黑体简体" w:hAnsi="Arial" w:cs="Arial" w:hint="eastAsia"/>
          <w:sz w:val="21"/>
          <w:szCs w:val="21"/>
        </w:rPr>
        <w:t>54</w:t>
      </w:r>
      <w:r>
        <w:rPr>
          <w:rFonts w:ascii="Arial" w:eastAsia="方正黑体简体" w:hAnsi="Arial" w:cs="Arial" w:hint="eastAsia"/>
          <w:sz w:val="21"/>
          <w:szCs w:val="21"/>
        </w:rPr>
        <w:t>幢工业、地下车库用房分摊出让国有建设用地使用权及在建建筑物</w:t>
      </w:r>
      <w:r w:rsidR="00D67A2A" w:rsidRPr="007D35FF">
        <w:rPr>
          <w:rFonts w:ascii="Arial" w:eastAsia="方正黑体简体" w:hAnsi="Arial" w:cs="Arial" w:hint="eastAsia"/>
          <w:sz w:val="21"/>
          <w:szCs w:val="21"/>
        </w:rPr>
        <w:t>房地产抵押价值评估</w:t>
      </w:r>
    </w:p>
    <w:p w14:paraId="6EA844E7" w14:textId="77777777" w:rsidR="00D67A2A" w:rsidRPr="00744D65" w:rsidRDefault="00D67A2A" w:rsidP="00D67A2A">
      <w:pPr>
        <w:spacing w:line="300" w:lineRule="exact"/>
        <w:rPr>
          <w:rFonts w:ascii="Arial" w:eastAsia="方正黑体简体" w:hAnsi="Arial" w:cs="Arial"/>
          <w:b/>
          <w:bCs/>
          <w:sz w:val="21"/>
          <w:szCs w:val="21"/>
        </w:rPr>
      </w:pPr>
    </w:p>
    <w:p w14:paraId="48683772" w14:textId="77777777" w:rsidR="00D67A2A" w:rsidRPr="00744D65" w:rsidRDefault="00D67A2A" w:rsidP="00D67A2A">
      <w:pPr>
        <w:pStyle w:val="aff1"/>
        <w:numPr>
          <w:ilvl w:val="0"/>
          <w:numId w:val="6"/>
        </w:numPr>
        <w:spacing w:line="300" w:lineRule="exact"/>
        <w:ind w:firstLineChars="0"/>
        <w:jc w:val="both"/>
        <w:outlineLvl w:val="0"/>
        <w:rPr>
          <w:rFonts w:ascii="Arial" w:eastAsia="方正黑体简体" w:hAnsi="Arial" w:cs="Arial"/>
          <w:b/>
          <w:sz w:val="21"/>
          <w:szCs w:val="21"/>
        </w:rPr>
      </w:pPr>
      <w:r w:rsidRPr="00744D65">
        <w:rPr>
          <w:rFonts w:ascii="Arial" w:eastAsia="方正黑体简体" w:hAnsi="Arial" w:cs="Arial" w:hint="eastAsia"/>
          <w:b/>
          <w:sz w:val="21"/>
          <w:szCs w:val="21"/>
        </w:rPr>
        <w:t>估价委托人：</w:t>
      </w:r>
    </w:p>
    <w:p w14:paraId="6123EF0C" w14:textId="77777777" w:rsidR="00D67A2A" w:rsidRPr="00744D65" w:rsidRDefault="00D67A2A" w:rsidP="00D67A2A">
      <w:pPr>
        <w:pStyle w:val="aff1"/>
        <w:spacing w:line="300" w:lineRule="exact"/>
        <w:ind w:left="360" w:firstLineChars="0" w:firstLine="0"/>
        <w:jc w:val="both"/>
        <w:rPr>
          <w:rFonts w:ascii="Arial" w:eastAsia="方正黑体简体" w:hAnsi="Arial" w:cs="Arial"/>
          <w:sz w:val="21"/>
          <w:szCs w:val="21"/>
        </w:rPr>
      </w:pPr>
      <w:r w:rsidRPr="00744D65">
        <w:rPr>
          <w:rFonts w:ascii="Arial" w:eastAsia="方正黑体简体" w:hAnsi="Arial" w:cs="Arial" w:hint="eastAsia"/>
          <w:sz w:val="21"/>
          <w:szCs w:val="21"/>
        </w:rPr>
        <w:t>中粮（北京）农业生态谷发展有限公司</w:t>
      </w:r>
    </w:p>
    <w:p w14:paraId="3A968902" w14:textId="77777777" w:rsidR="00D67A2A" w:rsidRPr="00744D65" w:rsidRDefault="00D67A2A" w:rsidP="00D67A2A">
      <w:pPr>
        <w:spacing w:line="300" w:lineRule="exact"/>
        <w:jc w:val="both"/>
        <w:rPr>
          <w:rFonts w:ascii="Arial" w:eastAsia="方正黑体简体" w:hAnsi="Arial" w:cs="Arial"/>
          <w:b/>
          <w:sz w:val="21"/>
          <w:szCs w:val="21"/>
        </w:rPr>
      </w:pPr>
    </w:p>
    <w:p w14:paraId="3C12EFE9" w14:textId="77777777" w:rsidR="00D67A2A" w:rsidRPr="00744D65" w:rsidRDefault="00D67A2A" w:rsidP="00D67A2A">
      <w:pPr>
        <w:pStyle w:val="aff1"/>
        <w:numPr>
          <w:ilvl w:val="0"/>
          <w:numId w:val="6"/>
        </w:numPr>
        <w:spacing w:line="300" w:lineRule="exact"/>
        <w:ind w:firstLineChars="0"/>
        <w:jc w:val="both"/>
        <w:outlineLvl w:val="0"/>
        <w:rPr>
          <w:rFonts w:ascii="Arial" w:eastAsia="方正黑体简体" w:hAnsi="Arial" w:cs="Arial"/>
          <w:b/>
          <w:sz w:val="21"/>
          <w:szCs w:val="21"/>
        </w:rPr>
      </w:pPr>
      <w:r w:rsidRPr="00744D65">
        <w:rPr>
          <w:rFonts w:ascii="Arial" w:eastAsia="方正黑体简体" w:hAnsi="Arial" w:cs="Arial" w:hint="eastAsia"/>
          <w:b/>
          <w:sz w:val="21"/>
          <w:szCs w:val="21"/>
        </w:rPr>
        <w:t>房地产估价机构：</w:t>
      </w:r>
    </w:p>
    <w:p w14:paraId="3D8AA3D9" w14:textId="77777777" w:rsidR="00D67A2A" w:rsidRPr="00744D65" w:rsidRDefault="00D67A2A" w:rsidP="00D67A2A">
      <w:pPr>
        <w:pStyle w:val="aff1"/>
        <w:spacing w:line="300" w:lineRule="exact"/>
        <w:ind w:left="360" w:firstLineChars="0" w:firstLine="0"/>
        <w:jc w:val="both"/>
        <w:rPr>
          <w:rFonts w:ascii="Arial" w:eastAsia="方正黑体简体" w:hAnsi="Arial" w:cs="Arial"/>
          <w:sz w:val="21"/>
          <w:szCs w:val="21"/>
        </w:rPr>
      </w:pPr>
      <w:r w:rsidRPr="00744D65">
        <w:rPr>
          <w:rFonts w:ascii="Arial" w:eastAsia="方正黑体简体" w:hAnsi="Arial" w:cs="Arial" w:hint="eastAsia"/>
          <w:sz w:val="21"/>
          <w:szCs w:val="21"/>
        </w:rPr>
        <w:t>北京康正宏基房地产评估有限公司</w:t>
      </w:r>
    </w:p>
    <w:p w14:paraId="0ABC8C62" w14:textId="77777777" w:rsidR="00D67A2A" w:rsidRPr="002C22AF" w:rsidRDefault="00D67A2A" w:rsidP="00D67A2A">
      <w:pPr>
        <w:spacing w:line="300" w:lineRule="exact"/>
        <w:jc w:val="both"/>
        <w:rPr>
          <w:rFonts w:ascii="Arial" w:eastAsia="方正黑体简体" w:hAnsi="Arial" w:cs="Arial"/>
          <w:b/>
          <w:sz w:val="21"/>
          <w:szCs w:val="21"/>
        </w:rPr>
      </w:pPr>
    </w:p>
    <w:p w14:paraId="7E624930" w14:textId="77777777" w:rsidR="00D67A2A" w:rsidRPr="002C22AF" w:rsidRDefault="00D67A2A" w:rsidP="00D67A2A">
      <w:pPr>
        <w:pStyle w:val="aff1"/>
        <w:numPr>
          <w:ilvl w:val="0"/>
          <w:numId w:val="6"/>
        </w:numPr>
        <w:spacing w:line="300" w:lineRule="exact"/>
        <w:ind w:firstLineChars="0"/>
        <w:jc w:val="both"/>
        <w:outlineLvl w:val="0"/>
        <w:rPr>
          <w:rFonts w:ascii="Arial" w:eastAsia="方正黑体简体" w:hAnsi="Arial" w:cs="Arial"/>
          <w:b/>
          <w:sz w:val="21"/>
          <w:szCs w:val="21"/>
        </w:rPr>
      </w:pPr>
      <w:r w:rsidRPr="002C22AF">
        <w:rPr>
          <w:rFonts w:ascii="Arial" w:eastAsia="方正黑体简体" w:hAnsi="Arial" w:cs="Arial" w:hint="eastAsia"/>
          <w:b/>
          <w:sz w:val="21"/>
          <w:szCs w:val="21"/>
        </w:rPr>
        <w:t>注册房地产估价师：</w:t>
      </w:r>
    </w:p>
    <w:p w14:paraId="1B9EC27B" w14:textId="77777777" w:rsidR="00D67A2A" w:rsidRPr="002C22AF" w:rsidRDefault="00D67A2A" w:rsidP="00D67A2A">
      <w:pPr>
        <w:pStyle w:val="aff1"/>
        <w:spacing w:line="300" w:lineRule="exact"/>
        <w:ind w:left="360" w:firstLineChars="0" w:firstLine="0"/>
        <w:jc w:val="both"/>
        <w:rPr>
          <w:rFonts w:ascii="Arial" w:eastAsia="方正黑体简体" w:hAnsi="Arial" w:cs="Arial"/>
          <w:color w:val="E36C0A"/>
          <w:sz w:val="21"/>
          <w:szCs w:val="21"/>
        </w:rPr>
      </w:pPr>
      <w:r w:rsidRPr="00F72A81">
        <w:rPr>
          <w:rFonts w:ascii="Arial" w:eastAsia="方正黑体简体" w:hAnsi="Arial" w:hint="eastAsia"/>
          <w:sz w:val="21"/>
          <w:szCs w:val="21"/>
        </w:rPr>
        <w:t>吴薇（注册号：</w:t>
      </w:r>
      <w:r w:rsidRPr="00F72A81">
        <w:rPr>
          <w:rFonts w:ascii="Arial" w:eastAsia="方正黑体简体" w:hAnsi="Arial" w:hint="eastAsia"/>
          <w:sz w:val="21"/>
          <w:szCs w:val="21"/>
        </w:rPr>
        <w:t>1419970001)</w:t>
      </w:r>
      <w:r w:rsidRPr="00F72A81">
        <w:rPr>
          <w:rFonts w:ascii="Arial" w:eastAsia="方正黑体简体" w:hAnsi="Arial" w:hint="eastAsia"/>
          <w:sz w:val="21"/>
          <w:szCs w:val="21"/>
        </w:rPr>
        <w:t>、</w:t>
      </w:r>
      <w:r w:rsidR="00E72BE7">
        <w:rPr>
          <w:rFonts w:ascii="Arial" w:eastAsia="方正黑体简体" w:hAnsi="Arial" w:hint="eastAsia"/>
          <w:sz w:val="21"/>
          <w:szCs w:val="21"/>
        </w:rPr>
        <w:t>郑燚</w:t>
      </w:r>
      <w:r w:rsidRPr="00F72A81">
        <w:rPr>
          <w:rFonts w:ascii="Arial" w:eastAsia="方正黑体简体" w:hAnsi="Arial" w:hint="eastAsia"/>
          <w:sz w:val="21"/>
          <w:szCs w:val="21"/>
        </w:rPr>
        <w:t>（注册号：</w:t>
      </w:r>
      <w:r w:rsidR="00E72BE7" w:rsidRPr="00E72BE7">
        <w:rPr>
          <w:rFonts w:ascii="Arial" w:eastAsia="方正黑体简体" w:hAnsi="Arial"/>
          <w:sz w:val="21"/>
          <w:szCs w:val="21"/>
        </w:rPr>
        <w:t>1120070131</w:t>
      </w:r>
      <w:r w:rsidRPr="00F72A81">
        <w:rPr>
          <w:rFonts w:ascii="Arial" w:eastAsia="方正黑体简体" w:hAnsi="Arial" w:hint="eastAsia"/>
          <w:sz w:val="21"/>
          <w:szCs w:val="21"/>
        </w:rPr>
        <w:t>)</w:t>
      </w:r>
    </w:p>
    <w:p w14:paraId="3497AEE4" w14:textId="77777777" w:rsidR="00D67A2A" w:rsidRPr="002C22AF" w:rsidRDefault="00D67A2A" w:rsidP="00D67A2A">
      <w:pPr>
        <w:spacing w:line="300" w:lineRule="exact"/>
        <w:jc w:val="both"/>
        <w:rPr>
          <w:rFonts w:ascii="Arial" w:eastAsia="方正黑体简体" w:hAnsi="Arial" w:cs="Arial"/>
          <w:b/>
          <w:sz w:val="21"/>
          <w:szCs w:val="21"/>
        </w:rPr>
      </w:pPr>
    </w:p>
    <w:p w14:paraId="3A1D423C" w14:textId="77777777" w:rsidR="00D67A2A" w:rsidRPr="002C22AF" w:rsidRDefault="00D67A2A" w:rsidP="00D67A2A">
      <w:pPr>
        <w:pStyle w:val="aff1"/>
        <w:numPr>
          <w:ilvl w:val="0"/>
          <w:numId w:val="6"/>
        </w:numPr>
        <w:spacing w:line="300" w:lineRule="exact"/>
        <w:ind w:firstLineChars="0"/>
        <w:jc w:val="both"/>
        <w:outlineLvl w:val="0"/>
        <w:rPr>
          <w:rFonts w:ascii="Arial" w:eastAsia="方正黑体简体" w:hAnsi="Arial" w:cs="Arial"/>
          <w:b/>
          <w:sz w:val="21"/>
          <w:szCs w:val="21"/>
        </w:rPr>
      </w:pPr>
      <w:r w:rsidRPr="002C22AF">
        <w:rPr>
          <w:rFonts w:ascii="Arial" w:eastAsia="方正黑体简体" w:hAnsi="Arial" w:cs="Arial" w:hint="eastAsia"/>
          <w:b/>
          <w:sz w:val="21"/>
          <w:szCs w:val="21"/>
        </w:rPr>
        <w:t>估价报告出具日期：</w:t>
      </w:r>
    </w:p>
    <w:p w14:paraId="0F82D6BC" w14:textId="11A35ABD" w:rsidR="00D67A2A" w:rsidRPr="004D6E80" w:rsidRDefault="00234688" w:rsidP="00D67A2A">
      <w:pPr>
        <w:pStyle w:val="aff1"/>
        <w:spacing w:line="300" w:lineRule="exact"/>
        <w:ind w:left="360" w:firstLineChars="0" w:firstLine="0"/>
        <w:jc w:val="both"/>
        <w:rPr>
          <w:rFonts w:ascii="Arial" w:eastAsia="方正黑体简体" w:hAnsi="Arial" w:cs="Arial"/>
          <w:sz w:val="21"/>
          <w:szCs w:val="21"/>
        </w:rPr>
      </w:pPr>
      <w:r>
        <w:rPr>
          <w:rFonts w:ascii="Arial" w:eastAsia="方正黑体简体" w:hAnsi="Arial" w:cs="Arial" w:hint="eastAsia"/>
          <w:sz w:val="21"/>
          <w:szCs w:val="21"/>
        </w:rPr>
        <w:t>2019</w:t>
      </w:r>
      <w:r>
        <w:rPr>
          <w:rFonts w:ascii="Arial" w:eastAsia="方正黑体简体" w:hAnsi="Arial" w:cs="Arial" w:hint="eastAsia"/>
          <w:sz w:val="21"/>
          <w:szCs w:val="21"/>
        </w:rPr>
        <w:t>年</w:t>
      </w:r>
      <w:r>
        <w:rPr>
          <w:rFonts w:ascii="Arial" w:eastAsia="方正黑体简体" w:hAnsi="Arial" w:cs="Arial" w:hint="eastAsia"/>
          <w:sz w:val="21"/>
          <w:szCs w:val="21"/>
        </w:rPr>
        <w:t>10</w:t>
      </w:r>
      <w:r>
        <w:rPr>
          <w:rFonts w:ascii="Arial" w:eastAsia="方正黑体简体" w:hAnsi="Arial" w:cs="Arial" w:hint="eastAsia"/>
          <w:sz w:val="21"/>
          <w:szCs w:val="21"/>
        </w:rPr>
        <w:t>月</w:t>
      </w:r>
      <w:r>
        <w:rPr>
          <w:rFonts w:ascii="Arial" w:eastAsia="方正黑体简体" w:hAnsi="Arial" w:cs="Arial" w:hint="eastAsia"/>
          <w:sz w:val="21"/>
          <w:szCs w:val="21"/>
        </w:rPr>
        <w:t>23</w:t>
      </w:r>
      <w:r>
        <w:rPr>
          <w:rFonts w:ascii="Arial" w:eastAsia="方正黑体简体" w:hAnsi="Arial" w:cs="Arial" w:hint="eastAsia"/>
          <w:sz w:val="21"/>
          <w:szCs w:val="21"/>
        </w:rPr>
        <w:t>日</w:t>
      </w:r>
    </w:p>
    <w:p w14:paraId="2974A318" w14:textId="77777777" w:rsidR="00D67A2A" w:rsidRPr="002C22AF" w:rsidRDefault="00D67A2A" w:rsidP="00D67A2A">
      <w:pPr>
        <w:spacing w:line="300" w:lineRule="exact"/>
        <w:jc w:val="both"/>
        <w:rPr>
          <w:rFonts w:ascii="Arial" w:eastAsia="方正黑体简体" w:hAnsi="Arial" w:cs="Arial"/>
          <w:b/>
          <w:sz w:val="21"/>
          <w:szCs w:val="21"/>
        </w:rPr>
      </w:pPr>
    </w:p>
    <w:p w14:paraId="7AA19D6B" w14:textId="77777777" w:rsidR="00D67A2A" w:rsidRPr="002C22AF" w:rsidRDefault="00D67A2A" w:rsidP="00D67A2A">
      <w:pPr>
        <w:pStyle w:val="aff1"/>
        <w:numPr>
          <w:ilvl w:val="0"/>
          <w:numId w:val="6"/>
        </w:numPr>
        <w:spacing w:line="300" w:lineRule="exact"/>
        <w:ind w:firstLineChars="0"/>
        <w:jc w:val="both"/>
        <w:outlineLvl w:val="0"/>
        <w:rPr>
          <w:rFonts w:ascii="Arial" w:eastAsia="方正黑体简体" w:hAnsi="Arial" w:cs="Arial"/>
          <w:sz w:val="21"/>
          <w:szCs w:val="21"/>
        </w:rPr>
      </w:pPr>
      <w:r w:rsidRPr="002C22AF">
        <w:rPr>
          <w:rFonts w:ascii="Arial" w:eastAsia="方正黑体简体" w:hAnsi="Arial" w:cs="Arial" w:hint="eastAsia"/>
          <w:b/>
          <w:sz w:val="21"/>
          <w:szCs w:val="21"/>
        </w:rPr>
        <w:t>估价报告编号：</w:t>
      </w:r>
    </w:p>
    <w:p w14:paraId="2520F993" w14:textId="5D066EFF" w:rsidR="00D67A2A" w:rsidRPr="002C22AF" w:rsidRDefault="00D67A2A" w:rsidP="00D67A2A">
      <w:pPr>
        <w:pStyle w:val="aff1"/>
        <w:spacing w:line="300" w:lineRule="exact"/>
        <w:ind w:left="360" w:firstLineChars="0" w:firstLine="0"/>
        <w:jc w:val="both"/>
        <w:rPr>
          <w:rFonts w:ascii="Arial" w:eastAsia="方正黑体简体" w:hAnsi="Arial" w:cs="Arial"/>
          <w:sz w:val="21"/>
          <w:szCs w:val="21"/>
        </w:rPr>
        <w:sectPr w:rsidR="00D67A2A" w:rsidRPr="002C22AF" w:rsidSect="00D67A2A">
          <w:headerReference w:type="default" r:id="rId7"/>
          <w:footerReference w:type="even" r:id="rId8"/>
          <w:footerReference w:type="default" r:id="rId9"/>
          <w:headerReference w:type="first" r:id="rId10"/>
          <w:footerReference w:type="first" r:id="rId11"/>
          <w:pgSz w:w="11907" w:h="16840" w:code="9"/>
          <w:pgMar w:top="1843" w:right="1134" w:bottom="1134" w:left="1134" w:header="850" w:footer="1134" w:gutter="340"/>
          <w:cols w:space="720"/>
          <w:titlePg/>
          <w:docGrid w:linePitch="326"/>
        </w:sectPr>
      </w:pPr>
      <w:r w:rsidRPr="002C22AF">
        <w:rPr>
          <w:rFonts w:ascii="Arial" w:eastAsia="方正黑体简体" w:hAnsi="Arial" w:cs="Arial" w:hint="eastAsia"/>
          <w:sz w:val="21"/>
          <w:szCs w:val="21"/>
        </w:rPr>
        <w:t>康正评</w:t>
      </w:r>
      <w:r w:rsidRPr="00744D65">
        <w:rPr>
          <w:rFonts w:ascii="Arial" w:eastAsia="方正黑体简体" w:hAnsi="Arial" w:cs="Arial" w:hint="eastAsia"/>
          <w:sz w:val="21"/>
          <w:szCs w:val="21"/>
        </w:rPr>
        <w:t>字</w:t>
      </w:r>
      <w:r w:rsidR="00530A96">
        <w:rPr>
          <w:rFonts w:ascii="Arial" w:eastAsia="方正黑体简体" w:hAnsi="Arial" w:cs="Arial" w:hint="eastAsia"/>
          <w:sz w:val="21"/>
          <w:szCs w:val="21"/>
        </w:rPr>
        <w:t>2019-1-0422-F0</w:t>
      </w:r>
      <w:r w:rsidR="009213A0">
        <w:rPr>
          <w:rFonts w:ascii="Arial" w:eastAsia="方正黑体简体" w:hAnsi="Arial" w:cs="Arial"/>
          <w:sz w:val="21"/>
          <w:szCs w:val="21"/>
        </w:rPr>
        <w:t>2</w:t>
      </w:r>
      <w:r w:rsidR="00530A96">
        <w:rPr>
          <w:rFonts w:ascii="Arial" w:eastAsia="方正黑体简体" w:hAnsi="Arial" w:cs="Arial" w:hint="eastAsia"/>
          <w:sz w:val="21"/>
          <w:szCs w:val="21"/>
        </w:rPr>
        <w:t>DYGJ1</w:t>
      </w:r>
      <w:r w:rsidRPr="00744D65">
        <w:rPr>
          <w:rFonts w:ascii="Arial" w:eastAsia="方正黑体简体" w:hAnsi="Arial" w:cs="Arial" w:hint="eastAsia"/>
          <w:sz w:val="21"/>
          <w:szCs w:val="21"/>
        </w:rPr>
        <w:t>号</w:t>
      </w:r>
    </w:p>
    <w:p w14:paraId="7D133EDC" w14:textId="77777777" w:rsidR="00D67A2A" w:rsidRPr="00D30E63" w:rsidRDefault="00D67A2A" w:rsidP="00D67A2A">
      <w:pPr>
        <w:pStyle w:val="1"/>
        <w:spacing w:line="480" w:lineRule="auto"/>
        <w:jc w:val="center"/>
        <w:rPr>
          <w:rFonts w:eastAsia="方正黑体简体"/>
          <w:b w:val="0"/>
          <w:kern w:val="2"/>
          <w:sz w:val="32"/>
          <w:szCs w:val="32"/>
        </w:rPr>
      </w:pPr>
      <w:bookmarkStart w:id="0" w:name="_Toc379795040"/>
      <w:bookmarkStart w:id="1" w:name="_Toc477252437"/>
      <w:r w:rsidRPr="00D30E63">
        <w:rPr>
          <w:rFonts w:eastAsia="方正黑体简体"/>
          <w:b w:val="0"/>
          <w:kern w:val="2"/>
          <w:sz w:val="32"/>
          <w:szCs w:val="32"/>
        </w:rPr>
        <w:lastRenderedPageBreak/>
        <w:t>致估价委托人函</w:t>
      </w:r>
      <w:bookmarkEnd w:id="0"/>
      <w:bookmarkEnd w:id="1"/>
    </w:p>
    <w:p w14:paraId="665F828B" w14:textId="77777777" w:rsidR="00D67A2A" w:rsidRPr="00D30E63" w:rsidRDefault="00D67A2A" w:rsidP="00D67A2A">
      <w:pPr>
        <w:spacing w:line="480" w:lineRule="auto"/>
        <w:jc w:val="both"/>
        <w:rPr>
          <w:rFonts w:ascii="Arial" w:hAnsi="Arial" w:cs="Arial"/>
          <w:sz w:val="21"/>
          <w:szCs w:val="21"/>
        </w:rPr>
      </w:pPr>
      <w:r w:rsidRPr="00D30E63">
        <w:rPr>
          <w:rFonts w:ascii="Arial" w:hAnsi="Arial" w:cs="Arial" w:hint="eastAsia"/>
          <w:b/>
          <w:kern w:val="2"/>
          <w:sz w:val="21"/>
          <w:szCs w:val="21"/>
        </w:rPr>
        <w:t>中粮（北京）农业生态谷发展有限公司</w:t>
      </w:r>
      <w:r w:rsidRPr="00D30E63">
        <w:rPr>
          <w:rFonts w:ascii="Arial" w:hAnsi="Arial" w:cs="Arial"/>
          <w:sz w:val="21"/>
          <w:szCs w:val="21"/>
        </w:rPr>
        <w:t>：</w:t>
      </w:r>
    </w:p>
    <w:p w14:paraId="791FFBD0" w14:textId="4E8A4608" w:rsidR="00D67A2A" w:rsidRPr="002C22AF" w:rsidRDefault="00D67A2A" w:rsidP="00D67A2A">
      <w:pPr>
        <w:overflowPunct w:val="0"/>
        <w:spacing w:line="480" w:lineRule="auto"/>
        <w:ind w:firstLineChars="200" w:firstLine="420"/>
        <w:jc w:val="both"/>
        <w:textAlignment w:val="auto"/>
        <w:rPr>
          <w:rFonts w:ascii="Arial" w:hAnsi="Arial" w:cs="Arial"/>
          <w:sz w:val="21"/>
          <w:szCs w:val="21"/>
        </w:rPr>
      </w:pPr>
      <w:r w:rsidRPr="00D30E63">
        <w:rPr>
          <w:rFonts w:ascii="Arial" w:hAnsi="Arial" w:cs="Arial"/>
          <w:kern w:val="2"/>
          <w:sz w:val="21"/>
          <w:szCs w:val="21"/>
        </w:rPr>
        <w:t>受贵公司委托，我公司对</w:t>
      </w:r>
      <w:r w:rsidR="009213A0">
        <w:rPr>
          <w:rFonts w:ascii="Arial" w:hAnsi="Arial" w:hint="eastAsia"/>
          <w:sz w:val="21"/>
          <w:szCs w:val="28"/>
        </w:rPr>
        <w:t>北京市房山区沙岗街</w:t>
      </w:r>
      <w:r w:rsidR="009213A0">
        <w:rPr>
          <w:rFonts w:ascii="Arial" w:hAnsi="Arial" w:hint="eastAsia"/>
          <w:sz w:val="21"/>
          <w:szCs w:val="28"/>
        </w:rPr>
        <w:t>6</w:t>
      </w:r>
      <w:r w:rsidR="009213A0">
        <w:rPr>
          <w:rFonts w:ascii="Arial" w:hAnsi="Arial" w:hint="eastAsia"/>
          <w:sz w:val="21"/>
          <w:szCs w:val="28"/>
        </w:rPr>
        <w:t>号院一区</w:t>
      </w:r>
      <w:r w:rsidR="009213A0">
        <w:rPr>
          <w:rFonts w:ascii="Arial" w:hAnsi="Arial" w:hint="eastAsia"/>
          <w:sz w:val="21"/>
          <w:szCs w:val="28"/>
        </w:rPr>
        <w:t>1</w:t>
      </w:r>
      <w:r w:rsidR="009213A0">
        <w:rPr>
          <w:rFonts w:ascii="Arial" w:hAnsi="Arial" w:hint="eastAsia"/>
          <w:sz w:val="21"/>
          <w:szCs w:val="28"/>
        </w:rPr>
        <w:t>号楼、</w:t>
      </w:r>
      <w:r w:rsidR="009213A0">
        <w:rPr>
          <w:rFonts w:ascii="Arial" w:hAnsi="Arial" w:hint="eastAsia"/>
          <w:sz w:val="21"/>
          <w:szCs w:val="28"/>
        </w:rPr>
        <w:t>2</w:t>
      </w:r>
      <w:r w:rsidR="009213A0">
        <w:rPr>
          <w:rFonts w:ascii="Arial" w:hAnsi="Arial" w:hint="eastAsia"/>
          <w:sz w:val="21"/>
          <w:szCs w:val="28"/>
        </w:rPr>
        <w:t>号楼及</w:t>
      </w:r>
      <w:r w:rsidR="009213A0">
        <w:rPr>
          <w:rFonts w:ascii="Arial" w:hAnsi="Arial" w:hint="eastAsia"/>
          <w:sz w:val="21"/>
          <w:szCs w:val="28"/>
        </w:rPr>
        <w:t>101</w:t>
      </w:r>
      <w:r w:rsidR="009213A0">
        <w:rPr>
          <w:rFonts w:ascii="Arial" w:hAnsi="Arial" w:hint="eastAsia"/>
          <w:sz w:val="21"/>
          <w:szCs w:val="28"/>
        </w:rPr>
        <w:t>幢工业、地下车库用房房地产及沙岗街</w:t>
      </w:r>
      <w:r w:rsidR="009213A0">
        <w:rPr>
          <w:rFonts w:ascii="Arial" w:hAnsi="Arial" w:hint="eastAsia"/>
          <w:sz w:val="21"/>
          <w:szCs w:val="28"/>
        </w:rPr>
        <w:t>6</w:t>
      </w:r>
      <w:r w:rsidR="009213A0">
        <w:rPr>
          <w:rFonts w:ascii="Arial" w:hAnsi="Arial" w:hint="eastAsia"/>
          <w:sz w:val="21"/>
          <w:szCs w:val="28"/>
        </w:rPr>
        <w:t>号一区</w:t>
      </w:r>
      <w:r w:rsidR="009213A0">
        <w:rPr>
          <w:rFonts w:ascii="Arial" w:hAnsi="Arial" w:hint="eastAsia"/>
          <w:sz w:val="21"/>
          <w:szCs w:val="28"/>
        </w:rPr>
        <w:t>3</w:t>
      </w:r>
      <w:r w:rsidR="009213A0">
        <w:rPr>
          <w:rFonts w:ascii="Arial" w:hAnsi="Arial" w:hint="eastAsia"/>
          <w:sz w:val="21"/>
          <w:szCs w:val="28"/>
        </w:rPr>
        <w:t>号楼等</w:t>
      </w:r>
      <w:r w:rsidR="009213A0">
        <w:rPr>
          <w:rFonts w:ascii="Arial" w:hAnsi="Arial" w:hint="eastAsia"/>
          <w:sz w:val="21"/>
          <w:szCs w:val="28"/>
        </w:rPr>
        <w:t>54</w:t>
      </w:r>
      <w:r w:rsidR="009213A0">
        <w:rPr>
          <w:rFonts w:ascii="Arial" w:hAnsi="Arial" w:hint="eastAsia"/>
          <w:sz w:val="21"/>
          <w:szCs w:val="28"/>
        </w:rPr>
        <w:t>幢工业、地下车库用房分摊出让国有建设用地使用权及在建建筑物</w:t>
      </w:r>
      <w:r w:rsidRPr="00D30E63">
        <w:rPr>
          <w:rFonts w:ascii="Arial" w:hAnsi="Arial" w:hint="eastAsia"/>
          <w:sz w:val="21"/>
          <w:szCs w:val="28"/>
        </w:rPr>
        <w:t>房地产</w:t>
      </w:r>
      <w:r w:rsidRPr="00F72A81">
        <w:rPr>
          <w:rFonts w:ascii="Arial" w:hAnsi="Arial" w:hint="eastAsia"/>
          <w:sz w:val="21"/>
          <w:szCs w:val="28"/>
        </w:rPr>
        <w:t>抵押价值</w:t>
      </w:r>
      <w:r w:rsidRPr="002C22AF">
        <w:rPr>
          <w:rFonts w:ascii="Arial" w:hAnsi="Arial" w:cs="Arial"/>
          <w:sz w:val="21"/>
          <w:szCs w:val="21"/>
        </w:rPr>
        <w:t>进行了评估</w:t>
      </w:r>
      <w:r w:rsidRPr="002C22AF">
        <w:rPr>
          <w:rFonts w:ascii="Arial" w:hAnsi="Arial" w:cs="Arial"/>
          <w:kern w:val="2"/>
          <w:sz w:val="21"/>
          <w:szCs w:val="21"/>
        </w:rPr>
        <w:t>。</w:t>
      </w:r>
    </w:p>
    <w:p w14:paraId="2120F13A" w14:textId="7FB3DBF9" w:rsidR="009213A0" w:rsidRPr="00F72A81" w:rsidRDefault="00D67A2A" w:rsidP="009213A0">
      <w:pPr>
        <w:wordWrap w:val="0"/>
        <w:overflowPunct w:val="0"/>
        <w:spacing w:line="480" w:lineRule="auto"/>
        <w:ind w:right="17" w:firstLineChars="200" w:firstLine="422"/>
        <w:jc w:val="both"/>
        <w:textAlignment w:val="auto"/>
        <w:rPr>
          <w:rFonts w:ascii="Arial" w:hAnsi="Arial"/>
          <w:bCs/>
          <w:sz w:val="21"/>
          <w:szCs w:val="28"/>
        </w:rPr>
      </w:pPr>
      <w:r w:rsidRPr="002C22AF">
        <w:rPr>
          <w:rFonts w:ascii="Arial" w:hAnsi="Arial" w:cs="Arial"/>
          <w:b/>
          <w:bCs/>
          <w:sz w:val="21"/>
          <w:szCs w:val="21"/>
        </w:rPr>
        <w:t>估价对象：</w:t>
      </w:r>
      <w:r w:rsidR="009213A0">
        <w:rPr>
          <w:rFonts w:ascii="Arial" w:hAnsi="Arial" w:hint="eastAsia"/>
          <w:bCs/>
          <w:sz w:val="21"/>
          <w:szCs w:val="28"/>
        </w:rPr>
        <w:t>本次评估估价对象</w:t>
      </w:r>
      <w:r w:rsidR="009213A0" w:rsidRPr="00BA6088">
        <w:rPr>
          <w:rFonts w:ascii="Arial" w:hAnsi="Arial" w:hint="eastAsia"/>
          <w:bCs/>
          <w:sz w:val="21"/>
          <w:szCs w:val="28"/>
        </w:rPr>
        <w:t>属中粮（北京）农业生态谷发展有限公司开发建设的“</w:t>
      </w:r>
      <w:r w:rsidR="009213A0" w:rsidRPr="009213A0">
        <w:rPr>
          <w:rFonts w:ascii="Arial" w:hAnsi="Arial" w:hint="eastAsia"/>
          <w:bCs/>
          <w:sz w:val="21"/>
          <w:szCs w:val="28"/>
        </w:rPr>
        <w:t>中粮健康科技园</w:t>
      </w:r>
      <w:r w:rsidR="009213A0" w:rsidRPr="00BA6088">
        <w:rPr>
          <w:rFonts w:ascii="Arial" w:hAnsi="Arial" w:hint="eastAsia"/>
          <w:bCs/>
          <w:sz w:val="21"/>
          <w:szCs w:val="28"/>
        </w:rPr>
        <w:t>”工业项目</w:t>
      </w:r>
      <w:r w:rsidR="009213A0">
        <w:rPr>
          <w:rFonts w:ascii="Arial" w:hAnsi="Arial" w:hint="eastAsia"/>
          <w:bCs/>
          <w:sz w:val="21"/>
          <w:szCs w:val="28"/>
        </w:rPr>
        <w:t>，包含三部分。</w:t>
      </w:r>
    </w:p>
    <w:p w14:paraId="07D3136B" w14:textId="543B1895" w:rsidR="009213A0" w:rsidRPr="000E76E2" w:rsidRDefault="009213A0" w:rsidP="000E76E2">
      <w:pPr>
        <w:overflowPunct w:val="0"/>
        <w:spacing w:line="480" w:lineRule="auto"/>
        <w:ind w:firstLineChars="200" w:firstLine="420"/>
        <w:jc w:val="both"/>
        <w:textAlignment w:val="auto"/>
        <w:rPr>
          <w:rFonts w:ascii="Arial" w:hAnsi="Arial" w:cs="Arial"/>
          <w:kern w:val="2"/>
          <w:sz w:val="21"/>
          <w:szCs w:val="21"/>
        </w:rPr>
      </w:pPr>
      <w:r w:rsidRPr="000E76E2">
        <w:rPr>
          <w:rFonts w:ascii="Arial" w:hAnsi="Arial" w:cs="Arial" w:hint="eastAsia"/>
          <w:kern w:val="2"/>
          <w:sz w:val="21"/>
          <w:szCs w:val="21"/>
        </w:rPr>
        <w:t>估价对象</w:t>
      </w:r>
      <w:r w:rsidRPr="000E76E2">
        <w:rPr>
          <w:rFonts w:ascii="Arial" w:hAnsi="Arial" w:cs="Arial" w:hint="eastAsia"/>
          <w:kern w:val="2"/>
          <w:sz w:val="21"/>
          <w:szCs w:val="21"/>
        </w:rPr>
        <w:t>1</w:t>
      </w:r>
      <w:r w:rsidRPr="000E76E2">
        <w:rPr>
          <w:rFonts w:ascii="Arial" w:hAnsi="Arial" w:cs="Arial" w:hint="eastAsia"/>
          <w:kern w:val="2"/>
          <w:sz w:val="21"/>
          <w:szCs w:val="21"/>
        </w:rPr>
        <w:t>为北京市房山区沙岗街</w:t>
      </w:r>
      <w:r w:rsidRPr="000E76E2">
        <w:rPr>
          <w:rFonts w:ascii="Arial" w:hAnsi="Arial" w:cs="Arial" w:hint="eastAsia"/>
          <w:kern w:val="2"/>
          <w:sz w:val="21"/>
          <w:szCs w:val="21"/>
        </w:rPr>
        <w:t>6</w:t>
      </w:r>
      <w:r w:rsidRPr="000E76E2">
        <w:rPr>
          <w:rFonts w:ascii="Arial" w:hAnsi="Arial" w:cs="Arial" w:hint="eastAsia"/>
          <w:kern w:val="2"/>
          <w:sz w:val="21"/>
          <w:szCs w:val="21"/>
        </w:rPr>
        <w:t>号院一区</w:t>
      </w:r>
      <w:r w:rsidRPr="000E76E2">
        <w:rPr>
          <w:rFonts w:ascii="Arial" w:hAnsi="Arial" w:cs="Arial" w:hint="eastAsia"/>
          <w:kern w:val="2"/>
          <w:sz w:val="21"/>
          <w:szCs w:val="21"/>
        </w:rPr>
        <w:t>1</w:t>
      </w:r>
      <w:r w:rsidRPr="000E76E2">
        <w:rPr>
          <w:rFonts w:ascii="Arial" w:hAnsi="Arial" w:cs="Arial" w:hint="eastAsia"/>
          <w:kern w:val="2"/>
          <w:sz w:val="21"/>
          <w:szCs w:val="21"/>
        </w:rPr>
        <w:t>号楼、</w:t>
      </w:r>
      <w:r w:rsidRPr="000E76E2">
        <w:rPr>
          <w:rFonts w:ascii="Arial" w:hAnsi="Arial" w:cs="Arial" w:hint="eastAsia"/>
          <w:kern w:val="2"/>
          <w:sz w:val="21"/>
          <w:szCs w:val="21"/>
        </w:rPr>
        <w:t>2</w:t>
      </w:r>
      <w:r w:rsidRPr="000E76E2">
        <w:rPr>
          <w:rFonts w:ascii="Arial" w:hAnsi="Arial" w:cs="Arial" w:hint="eastAsia"/>
          <w:kern w:val="2"/>
          <w:sz w:val="21"/>
          <w:szCs w:val="21"/>
        </w:rPr>
        <w:t>号楼及</w:t>
      </w:r>
      <w:r w:rsidRPr="000E76E2">
        <w:rPr>
          <w:rFonts w:ascii="Arial" w:hAnsi="Arial" w:cs="Arial" w:hint="eastAsia"/>
          <w:kern w:val="2"/>
          <w:sz w:val="21"/>
          <w:szCs w:val="21"/>
        </w:rPr>
        <w:t>101</w:t>
      </w:r>
      <w:r w:rsidRPr="000E76E2">
        <w:rPr>
          <w:rFonts w:ascii="Arial" w:hAnsi="Arial" w:cs="Arial" w:hint="eastAsia"/>
          <w:kern w:val="2"/>
          <w:sz w:val="21"/>
          <w:szCs w:val="21"/>
        </w:rPr>
        <w:t>幢工业、地下车库用房房地产，为现房。根据</w:t>
      </w:r>
      <w:r w:rsidR="000E76E2" w:rsidRPr="000E76E2">
        <w:rPr>
          <w:rFonts w:ascii="Arial" w:hAnsi="Arial" w:cs="Arial" w:hint="eastAsia"/>
          <w:kern w:val="2"/>
          <w:sz w:val="21"/>
          <w:szCs w:val="21"/>
        </w:rPr>
        <w:t>《关于中粮（北京）农业生态谷发展有限公司中粮科技园标准厂房及配套设施建设项目抵押用地面积分摊说明》</w:t>
      </w:r>
      <w:r w:rsidR="000E76E2">
        <w:rPr>
          <w:rFonts w:ascii="Arial" w:hAnsi="Arial" w:cs="Arial" w:hint="eastAsia"/>
          <w:kern w:val="2"/>
          <w:sz w:val="21"/>
          <w:szCs w:val="21"/>
        </w:rPr>
        <w:t>，</w:t>
      </w:r>
      <w:r w:rsidR="000E76E2" w:rsidRPr="000E76E2">
        <w:rPr>
          <w:rFonts w:ascii="Arial" w:hAnsi="Arial" w:cs="Arial" w:hint="eastAsia"/>
          <w:kern w:val="2"/>
          <w:sz w:val="21"/>
          <w:szCs w:val="21"/>
        </w:rPr>
        <w:t>估价对象</w:t>
      </w:r>
      <w:r w:rsidR="000E76E2" w:rsidRPr="000E76E2">
        <w:rPr>
          <w:rFonts w:ascii="Arial" w:hAnsi="Arial" w:cs="Arial" w:hint="eastAsia"/>
          <w:kern w:val="2"/>
          <w:sz w:val="21"/>
          <w:szCs w:val="21"/>
        </w:rPr>
        <w:t>1</w:t>
      </w:r>
      <w:r w:rsidR="000E76E2" w:rsidRPr="000E76E2">
        <w:rPr>
          <w:rFonts w:ascii="Arial" w:hAnsi="Arial" w:cs="Arial" w:hint="eastAsia"/>
          <w:kern w:val="2"/>
          <w:sz w:val="21"/>
          <w:szCs w:val="21"/>
        </w:rPr>
        <w:t>分摊出让国有建设用地使用权面积（以下</w:t>
      </w:r>
      <w:r w:rsidR="000E76E2" w:rsidRPr="000E76E2">
        <w:rPr>
          <w:rFonts w:ascii="Arial" w:hAnsi="Arial" w:cs="Arial"/>
          <w:kern w:val="2"/>
          <w:sz w:val="21"/>
          <w:szCs w:val="21"/>
        </w:rPr>
        <w:t>简称</w:t>
      </w:r>
      <w:r w:rsidR="000E76E2" w:rsidRPr="000E76E2">
        <w:rPr>
          <w:rFonts w:ascii="Arial" w:hAnsi="Arial" w:cs="Arial"/>
          <w:kern w:val="2"/>
          <w:sz w:val="21"/>
          <w:szCs w:val="21"/>
        </w:rPr>
        <w:t>“</w:t>
      </w:r>
      <w:r w:rsidR="000E76E2" w:rsidRPr="000E76E2">
        <w:rPr>
          <w:rFonts w:ascii="Arial" w:hAnsi="Arial" w:cs="Arial" w:hint="eastAsia"/>
          <w:kern w:val="2"/>
          <w:sz w:val="21"/>
          <w:szCs w:val="21"/>
        </w:rPr>
        <w:t>分摊</w:t>
      </w:r>
      <w:r w:rsidR="000E76E2" w:rsidRPr="000E76E2">
        <w:rPr>
          <w:rFonts w:ascii="Arial" w:hAnsi="Arial" w:cs="Arial"/>
          <w:kern w:val="2"/>
          <w:sz w:val="21"/>
          <w:szCs w:val="21"/>
        </w:rPr>
        <w:t>土地面积</w:t>
      </w:r>
      <w:r w:rsidR="000E76E2" w:rsidRPr="000E76E2">
        <w:rPr>
          <w:rFonts w:ascii="Arial" w:hAnsi="Arial" w:cs="Arial"/>
          <w:kern w:val="2"/>
          <w:sz w:val="21"/>
          <w:szCs w:val="21"/>
        </w:rPr>
        <w:t>”</w:t>
      </w:r>
      <w:r w:rsidR="000E76E2" w:rsidRPr="000E76E2">
        <w:rPr>
          <w:rFonts w:ascii="Arial" w:hAnsi="Arial" w:cs="Arial" w:hint="eastAsia"/>
          <w:kern w:val="2"/>
          <w:sz w:val="21"/>
          <w:szCs w:val="21"/>
        </w:rPr>
        <w:t>）为</w:t>
      </w:r>
      <w:r w:rsidR="000E76E2" w:rsidRPr="000E76E2">
        <w:rPr>
          <w:rFonts w:ascii="Arial" w:hAnsi="Arial" w:cs="Arial"/>
          <w:kern w:val="2"/>
          <w:sz w:val="21"/>
          <w:szCs w:val="21"/>
        </w:rPr>
        <w:t>13619.74</w:t>
      </w:r>
      <w:r w:rsidR="000E76E2" w:rsidRPr="000E76E2">
        <w:rPr>
          <w:rFonts w:ascii="Arial" w:hAnsi="Arial" w:cs="Arial" w:hint="eastAsia"/>
          <w:kern w:val="2"/>
          <w:sz w:val="21"/>
          <w:szCs w:val="21"/>
        </w:rPr>
        <w:t>平方米，</w:t>
      </w:r>
      <w:r w:rsidR="000E76E2">
        <w:rPr>
          <w:rFonts w:ascii="Arial" w:hAnsi="Arial" w:cs="Arial" w:hint="eastAsia"/>
          <w:kern w:val="2"/>
          <w:sz w:val="21"/>
          <w:szCs w:val="21"/>
        </w:rPr>
        <w:t>根据</w:t>
      </w:r>
      <w:r w:rsidRPr="000E76E2">
        <w:rPr>
          <w:rFonts w:ascii="Arial" w:hAnsi="Arial" w:cs="Arial" w:hint="eastAsia"/>
          <w:kern w:val="2"/>
          <w:sz w:val="21"/>
          <w:szCs w:val="21"/>
        </w:rPr>
        <w:t>《不动产权证书》</w:t>
      </w:r>
      <w:r w:rsidRPr="000E76E2">
        <w:rPr>
          <w:rFonts w:ascii="Arial" w:hAnsi="Arial" w:cs="Arial"/>
          <w:kern w:val="2"/>
          <w:sz w:val="21"/>
          <w:szCs w:val="21"/>
        </w:rPr>
        <w:t>[</w:t>
      </w:r>
      <w:r w:rsidRPr="000E76E2">
        <w:rPr>
          <w:rFonts w:ascii="Arial" w:hAnsi="Arial" w:cs="Arial" w:hint="eastAsia"/>
          <w:kern w:val="2"/>
          <w:sz w:val="21"/>
          <w:szCs w:val="21"/>
        </w:rPr>
        <w:t>京（</w:t>
      </w:r>
      <w:r w:rsidRPr="000E76E2">
        <w:rPr>
          <w:rFonts w:ascii="Arial" w:hAnsi="Arial" w:cs="Arial"/>
          <w:kern w:val="2"/>
          <w:sz w:val="21"/>
          <w:szCs w:val="21"/>
        </w:rPr>
        <w:t>2019</w:t>
      </w:r>
      <w:r w:rsidRPr="000E76E2">
        <w:rPr>
          <w:rFonts w:ascii="Arial" w:hAnsi="Arial" w:cs="Arial" w:hint="eastAsia"/>
          <w:kern w:val="2"/>
          <w:sz w:val="21"/>
          <w:szCs w:val="21"/>
        </w:rPr>
        <w:t>）房不动产权第</w:t>
      </w:r>
      <w:r w:rsidRPr="000E76E2">
        <w:rPr>
          <w:rFonts w:ascii="Arial" w:hAnsi="Arial" w:cs="Arial"/>
          <w:kern w:val="2"/>
          <w:sz w:val="21"/>
          <w:szCs w:val="21"/>
        </w:rPr>
        <w:t>0024917</w:t>
      </w:r>
      <w:r w:rsidRPr="000E76E2">
        <w:rPr>
          <w:rFonts w:ascii="Arial" w:hAnsi="Arial" w:cs="Arial" w:hint="eastAsia"/>
          <w:kern w:val="2"/>
          <w:sz w:val="21"/>
          <w:szCs w:val="21"/>
        </w:rPr>
        <w:t>、</w:t>
      </w:r>
      <w:r w:rsidRPr="000E76E2">
        <w:rPr>
          <w:rFonts w:ascii="Arial" w:hAnsi="Arial" w:cs="Arial"/>
          <w:kern w:val="2"/>
          <w:sz w:val="21"/>
          <w:szCs w:val="21"/>
        </w:rPr>
        <w:t>0024920</w:t>
      </w:r>
      <w:r w:rsidRPr="000E76E2">
        <w:rPr>
          <w:rFonts w:ascii="Arial" w:hAnsi="Arial" w:cs="Arial" w:hint="eastAsia"/>
          <w:kern w:val="2"/>
          <w:sz w:val="21"/>
          <w:szCs w:val="21"/>
        </w:rPr>
        <w:t>、</w:t>
      </w:r>
      <w:r w:rsidRPr="000E76E2">
        <w:rPr>
          <w:rFonts w:ascii="Arial" w:hAnsi="Arial" w:cs="Arial"/>
          <w:kern w:val="2"/>
          <w:sz w:val="21"/>
          <w:szCs w:val="21"/>
        </w:rPr>
        <w:t>0024921</w:t>
      </w:r>
      <w:r w:rsidRPr="000E76E2">
        <w:rPr>
          <w:rFonts w:ascii="Arial" w:hAnsi="Arial" w:cs="Arial" w:hint="eastAsia"/>
          <w:kern w:val="2"/>
          <w:sz w:val="21"/>
          <w:szCs w:val="21"/>
        </w:rPr>
        <w:t>号</w:t>
      </w:r>
      <w:r w:rsidRPr="000E76E2">
        <w:rPr>
          <w:rFonts w:ascii="Arial" w:hAnsi="Arial" w:cs="Arial"/>
          <w:kern w:val="2"/>
          <w:sz w:val="21"/>
          <w:szCs w:val="21"/>
        </w:rPr>
        <w:t>]</w:t>
      </w:r>
      <w:r w:rsidRPr="000E76E2">
        <w:rPr>
          <w:rFonts w:ascii="Arial" w:hAnsi="Arial" w:cs="Arial" w:hint="eastAsia"/>
          <w:kern w:val="2"/>
          <w:sz w:val="21"/>
          <w:szCs w:val="21"/>
        </w:rPr>
        <w:t>及《抵押物</w:t>
      </w:r>
      <w:r w:rsidRPr="000E76E2">
        <w:rPr>
          <w:rFonts w:ascii="Arial" w:hAnsi="Arial" w:cs="Arial"/>
          <w:kern w:val="2"/>
          <w:sz w:val="21"/>
          <w:szCs w:val="21"/>
        </w:rPr>
        <w:t>清单</w:t>
      </w:r>
      <w:r w:rsidRPr="000E76E2">
        <w:rPr>
          <w:rFonts w:ascii="Arial" w:hAnsi="Arial" w:cs="Arial" w:hint="eastAsia"/>
          <w:kern w:val="2"/>
          <w:sz w:val="21"/>
          <w:szCs w:val="21"/>
        </w:rPr>
        <w:t>》，估价对象</w:t>
      </w:r>
      <w:r w:rsidRPr="000E76E2">
        <w:rPr>
          <w:rFonts w:ascii="Arial" w:hAnsi="Arial" w:cs="Arial" w:hint="eastAsia"/>
          <w:kern w:val="2"/>
          <w:sz w:val="21"/>
          <w:szCs w:val="21"/>
        </w:rPr>
        <w:t>1</w:t>
      </w:r>
      <w:r w:rsidRPr="000E76E2">
        <w:rPr>
          <w:rFonts w:ascii="Arial" w:hAnsi="Arial" w:cs="Arial" w:hint="eastAsia"/>
          <w:kern w:val="2"/>
          <w:sz w:val="21"/>
          <w:szCs w:val="21"/>
        </w:rPr>
        <w:t>总建筑面积为</w:t>
      </w:r>
      <w:r w:rsidRPr="000E76E2">
        <w:rPr>
          <w:rFonts w:ascii="Arial" w:hAnsi="Arial" w:cs="Arial"/>
          <w:kern w:val="2"/>
          <w:sz w:val="21"/>
          <w:szCs w:val="21"/>
        </w:rPr>
        <w:t>28299.06</w:t>
      </w:r>
      <w:r w:rsidRPr="000E76E2">
        <w:rPr>
          <w:rFonts w:ascii="Arial" w:hAnsi="Arial" w:cs="Arial" w:hint="eastAsia"/>
          <w:kern w:val="2"/>
          <w:sz w:val="21"/>
          <w:szCs w:val="21"/>
        </w:rPr>
        <w:t>平方米。其中经营性用途规划建筑面积</w:t>
      </w:r>
      <w:r w:rsidRPr="000E76E2">
        <w:rPr>
          <w:rFonts w:ascii="Arial" w:hAnsi="Arial" w:cs="Arial"/>
          <w:kern w:val="2"/>
          <w:sz w:val="21"/>
          <w:szCs w:val="21"/>
        </w:rPr>
        <w:t>23702.43</w:t>
      </w:r>
      <w:r w:rsidRPr="000E76E2">
        <w:rPr>
          <w:rFonts w:ascii="Arial" w:hAnsi="Arial" w:cs="Arial" w:hint="eastAsia"/>
          <w:kern w:val="2"/>
          <w:sz w:val="21"/>
          <w:szCs w:val="21"/>
        </w:rPr>
        <w:t>平方米</w:t>
      </w:r>
      <w:r w:rsidR="000E76E2">
        <w:rPr>
          <w:rFonts w:ascii="Arial" w:hAnsi="Arial" w:cs="Arial" w:hint="eastAsia"/>
          <w:kern w:val="2"/>
          <w:sz w:val="21"/>
          <w:szCs w:val="21"/>
        </w:rPr>
        <w:t>（</w:t>
      </w:r>
      <w:r w:rsidR="000E76E2" w:rsidRPr="000E76E2">
        <w:rPr>
          <w:rFonts w:ascii="Arial" w:hAnsi="Arial" w:cs="Arial" w:hint="eastAsia"/>
          <w:kern w:val="2"/>
          <w:sz w:val="21"/>
          <w:szCs w:val="21"/>
        </w:rPr>
        <w:t>戊类厂房</w:t>
      </w:r>
      <w:r w:rsidR="000E76E2" w:rsidRPr="000E76E2">
        <w:rPr>
          <w:rFonts w:ascii="Arial" w:hAnsi="Arial" w:cs="Arial" w:hint="eastAsia"/>
          <w:kern w:val="2"/>
          <w:sz w:val="21"/>
          <w:szCs w:val="21"/>
        </w:rPr>
        <w:t>9</w:t>
      </w:r>
      <w:r w:rsidR="000E76E2" w:rsidRPr="000E76E2">
        <w:rPr>
          <w:rFonts w:ascii="Arial" w:hAnsi="Arial" w:cs="Arial"/>
          <w:kern w:val="2"/>
          <w:sz w:val="21"/>
          <w:szCs w:val="21"/>
        </w:rPr>
        <w:t>433.53</w:t>
      </w:r>
      <w:r w:rsidR="000E76E2" w:rsidRPr="000E76E2">
        <w:rPr>
          <w:rFonts w:ascii="Arial" w:hAnsi="Arial" w:cs="Arial"/>
          <w:kern w:val="2"/>
          <w:sz w:val="21"/>
          <w:szCs w:val="21"/>
        </w:rPr>
        <w:t>平方米</w:t>
      </w:r>
      <w:r w:rsidR="000E76E2" w:rsidRPr="000E76E2">
        <w:rPr>
          <w:rFonts w:ascii="Arial" w:hAnsi="Arial" w:cs="Arial" w:hint="eastAsia"/>
          <w:kern w:val="2"/>
          <w:sz w:val="21"/>
          <w:szCs w:val="21"/>
        </w:rPr>
        <w:t>、集体宿舍</w:t>
      </w:r>
      <w:r w:rsidR="000E76E2" w:rsidRPr="000E76E2">
        <w:rPr>
          <w:rFonts w:ascii="Arial" w:hAnsi="Arial" w:cs="Arial" w:hint="eastAsia"/>
          <w:kern w:val="2"/>
          <w:sz w:val="21"/>
          <w:szCs w:val="21"/>
        </w:rPr>
        <w:t>8</w:t>
      </w:r>
      <w:r w:rsidR="000E76E2" w:rsidRPr="000E76E2">
        <w:rPr>
          <w:rFonts w:ascii="Arial" w:hAnsi="Arial" w:cs="Arial"/>
          <w:kern w:val="2"/>
          <w:sz w:val="21"/>
          <w:szCs w:val="21"/>
        </w:rPr>
        <w:t>269.76</w:t>
      </w:r>
      <w:r w:rsidR="000E76E2" w:rsidRPr="000E76E2">
        <w:rPr>
          <w:rFonts w:ascii="Arial" w:hAnsi="Arial" w:cs="Arial"/>
          <w:kern w:val="2"/>
          <w:sz w:val="21"/>
          <w:szCs w:val="21"/>
        </w:rPr>
        <w:t>平方米、汽车库</w:t>
      </w:r>
      <w:r w:rsidR="000E76E2" w:rsidRPr="000E76E2">
        <w:rPr>
          <w:rFonts w:ascii="Arial" w:hAnsi="Arial" w:cs="Arial"/>
          <w:kern w:val="2"/>
          <w:sz w:val="21"/>
          <w:szCs w:val="21"/>
        </w:rPr>
        <w:t>5325.27</w:t>
      </w:r>
      <w:r w:rsidR="000E76E2" w:rsidRPr="000E76E2">
        <w:rPr>
          <w:rFonts w:ascii="Arial" w:hAnsi="Arial" w:cs="Arial" w:hint="eastAsia"/>
          <w:kern w:val="2"/>
          <w:sz w:val="21"/>
          <w:szCs w:val="21"/>
        </w:rPr>
        <w:t>平方米</w:t>
      </w:r>
      <w:r w:rsidR="000E76E2" w:rsidRPr="000E76E2">
        <w:rPr>
          <w:rFonts w:ascii="Arial" w:hAnsi="Arial" w:cs="Arial"/>
          <w:kern w:val="2"/>
          <w:sz w:val="21"/>
          <w:szCs w:val="21"/>
        </w:rPr>
        <w:t>、</w:t>
      </w:r>
      <w:r w:rsidR="000E76E2" w:rsidRPr="000E76E2">
        <w:rPr>
          <w:rFonts w:ascii="Arial" w:hAnsi="Arial" w:cs="Arial" w:hint="eastAsia"/>
          <w:kern w:val="2"/>
          <w:sz w:val="21"/>
          <w:szCs w:val="21"/>
        </w:rPr>
        <w:t>地下</w:t>
      </w:r>
      <w:r w:rsidR="000E76E2" w:rsidRPr="000E76E2">
        <w:rPr>
          <w:rFonts w:ascii="Arial" w:hAnsi="Arial" w:cs="Arial"/>
          <w:kern w:val="2"/>
          <w:sz w:val="21"/>
          <w:szCs w:val="21"/>
        </w:rPr>
        <w:t>厂房</w:t>
      </w:r>
      <w:r w:rsidR="000E76E2" w:rsidRPr="000E76E2">
        <w:rPr>
          <w:rFonts w:ascii="Arial" w:hAnsi="Arial" w:cs="Arial"/>
          <w:kern w:val="2"/>
          <w:sz w:val="21"/>
          <w:szCs w:val="21"/>
        </w:rPr>
        <w:t>673.87</w:t>
      </w:r>
      <w:r w:rsidR="000E76E2" w:rsidRPr="000E76E2">
        <w:rPr>
          <w:rFonts w:ascii="Arial" w:hAnsi="Arial" w:cs="Arial"/>
          <w:kern w:val="2"/>
          <w:sz w:val="21"/>
          <w:szCs w:val="21"/>
        </w:rPr>
        <w:t>平方米</w:t>
      </w:r>
      <w:r w:rsidR="000E76E2">
        <w:rPr>
          <w:rFonts w:ascii="Arial" w:hAnsi="Arial" w:cs="Arial"/>
          <w:kern w:val="2"/>
          <w:sz w:val="21"/>
          <w:szCs w:val="21"/>
        </w:rPr>
        <w:t>）</w:t>
      </w:r>
      <w:r w:rsidRPr="000E76E2">
        <w:rPr>
          <w:rFonts w:ascii="Arial" w:hAnsi="Arial" w:cs="Arial" w:hint="eastAsia"/>
          <w:kern w:val="2"/>
          <w:sz w:val="21"/>
          <w:szCs w:val="21"/>
        </w:rPr>
        <w:t>，非经营性用途规划建筑面积</w:t>
      </w:r>
      <w:r w:rsidRPr="000E76E2">
        <w:rPr>
          <w:rFonts w:ascii="Arial" w:hAnsi="Arial" w:cs="Arial"/>
          <w:kern w:val="2"/>
          <w:sz w:val="21"/>
          <w:szCs w:val="21"/>
        </w:rPr>
        <w:t>4596.63</w:t>
      </w:r>
      <w:r w:rsidRPr="000E76E2">
        <w:rPr>
          <w:rFonts w:ascii="Arial" w:hAnsi="Arial" w:cs="Arial" w:hint="eastAsia"/>
          <w:kern w:val="2"/>
          <w:sz w:val="21"/>
          <w:szCs w:val="21"/>
        </w:rPr>
        <w:t>平方米</w:t>
      </w:r>
      <w:r w:rsidR="000E76E2">
        <w:rPr>
          <w:rFonts w:ascii="Arial" w:hAnsi="Arial" w:cs="Arial" w:hint="eastAsia"/>
          <w:kern w:val="2"/>
          <w:sz w:val="21"/>
          <w:szCs w:val="21"/>
        </w:rPr>
        <w:t>（</w:t>
      </w:r>
      <w:r w:rsidR="000E76E2" w:rsidRPr="000E76E2">
        <w:rPr>
          <w:rFonts w:ascii="Arial" w:hAnsi="Arial" w:cs="Arial"/>
          <w:kern w:val="2"/>
          <w:sz w:val="21"/>
          <w:szCs w:val="21"/>
        </w:rPr>
        <w:t>餐厅、厨房</w:t>
      </w:r>
      <w:r w:rsidR="000E76E2" w:rsidRPr="000E76E2">
        <w:rPr>
          <w:rFonts w:ascii="Arial" w:hAnsi="Arial" w:cs="Arial"/>
          <w:kern w:val="2"/>
          <w:sz w:val="21"/>
          <w:szCs w:val="21"/>
        </w:rPr>
        <w:t>1393.64</w:t>
      </w:r>
      <w:r w:rsidR="000E76E2" w:rsidRPr="000E76E2">
        <w:rPr>
          <w:rFonts w:ascii="Arial" w:hAnsi="Arial" w:cs="Arial" w:hint="eastAsia"/>
          <w:kern w:val="2"/>
          <w:sz w:val="21"/>
          <w:szCs w:val="21"/>
        </w:rPr>
        <w:t>平方米</w:t>
      </w:r>
      <w:r w:rsidR="000E76E2" w:rsidRPr="000E76E2">
        <w:rPr>
          <w:rFonts w:ascii="Arial" w:hAnsi="Arial" w:cs="Arial"/>
          <w:kern w:val="2"/>
          <w:sz w:val="21"/>
          <w:szCs w:val="21"/>
        </w:rPr>
        <w:t>、设备机房及其他</w:t>
      </w:r>
      <w:r w:rsidR="000E76E2" w:rsidRPr="000E76E2">
        <w:rPr>
          <w:rFonts w:ascii="Arial" w:hAnsi="Arial" w:cs="Arial" w:hint="eastAsia"/>
          <w:kern w:val="2"/>
          <w:sz w:val="21"/>
          <w:szCs w:val="21"/>
        </w:rPr>
        <w:t>3</w:t>
      </w:r>
      <w:r w:rsidR="000E76E2" w:rsidRPr="000E76E2">
        <w:rPr>
          <w:rFonts w:ascii="Arial" w:hAnsi="Arial" w:cs="Arial"/>
          <w:kern w:val="2"/>
          <w:sz w:val="21"/>
          <w:szCs w:val="21"/>
        </w:rPr>
        <w:t>202.99</w:t>
      </w:r>
      <w:r w:rsidR="000E76E2" w:rsidRPr="000E76E2">
        <w:rPr>
          <w:rFonts w:ascii="Arial" w:hAnsi="Arial" w:cs="Arial"/>
          <w:kern w:val="2"/>
          <w:sz w:val="21"/>
          <w:szCs w:val="21"/>
        </w:rPr>
        <w:t>平方米</w:t>
      </w:r>
      <w:r w:rsidR="000E76E2">
        <w:rPr>
          <w:rFonts w:ascii="Arial" w:hAnsi="Arial" w:cs="Arial"/>
          <w:kern w:val="2"/>
          <w:sz w:val="21"/>
          <w:szCs w:val="21"/>
        </w:rPr>
        <w:t>）</w:t>
      </w:r>
      <w:r w:rsidRPr="000E76E2">
        <w:rPr>
          <w:rFonts w:ascii="Arial" w:hAnsi="Arial" w:cs="Arial" w:hint="eastAsia"/>
          <w:kern w:val="2"/>
          <w:sz w:val="21"/>
          <w:szCs w:val="21"/>
        </w:rPr>
        <w:t>。抵押物清单详见下表：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414"/>
        <w:gridCol w:w="1895"/>
        <w:gridCol w:w="1299"/>
        <w:gridCol w:w="1034"/>
        <w:gridCol w:w="1098"/>
        <w:gridCol w:w="1723"/>
        <w:gridCol w:w="836"/>
      </w:tblGrid>
      <w:tr w:rsidR="009213A0" w:rsidRPr="00EB5D29" w14:paraId="12BE8554" w14:textId="77777777" w:rsidTr="009213A0">
        <w:trPr>
          <w:cantSplit/>
          <w:tblHeader/>
          <w:jc w:val="center"/>
        </w:trPr>
        <w:tc>
          <w:tcPr>
            <w:tcW w:w="1265" w:type="dxa"/>
            <w:vMerge w:val="restart"/>
            <w:shd w:val="clear" w:color="auto" w:fill="auto"/>
            <w:noWrap/>
            <w:vAlign w:val="center"/>
            <w:hideMark/>
          </w:tcPr>
          <w:p w14:paraId="479C9F13"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楼号</w:t>
            </w:r>
          </w:p>
        </w:tc>
        <w:tc>
          <w:tcPr>
            <w:tcW w:w="1695" w:type="dxa"/>
            <w:vMerge w:val="restart"/>
            <w:shd w:val="clear" w:color="auto" w:fill="auto"/>
            <w:noWrap/>
            <w:vAlign w:val="center"/>
            <w:hideMark/>
          </w:tcPr>
          <w:p w14:paraId="5E8F8660"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总建筑面积</w:t>
            </w:r>
          </w:p>
        </w:tc>
        <w:tc>
          <w:tcPr>
            <w:tcW w:w="4610" w:type="dxa"/>
            <w:gridSpan w:val="4"/>
            <w:shd w:val="clear" w:color="auto" w:fill="auto"/>
            <w:noWrap/>
            <w:vAlign w:val="center"/>
            <w:hideMark/>
          </w:tcPr>
          <w:p w14:paraId="4322EEFC"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建筑面积及用途</w:t>
            </w:r>
          </w:p>
        </w:tc>
        <w:tc>
          <w:tcPr>
            <w:tcW w:w="748" w:type="dxa"/>
            <w:vMerge w:val="restart"/>
            <w:shd w:val="clear" w:color="auto" w:fill="auto"/>
            <w:noWrap/>
            <w:vAlign w:val="center"/>
            <w:hideMark/>
          </w:tcPr>
          <w:p w14:paraId="2E3718C8"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层数</w:t>
            </w:r>
          </w:p>
        </w:tc>
      </w:tr>
      <w:tr w:rsidR="009213A0" w:rsidRPr="00EB5D29" w14:paraId="4C58F3FD" w14:textId="77777777" w:rsidTr="009213A0">
        <w:trPr>
          <w:cantSplit/>
          <w:tblHeader/>
          <w:jc w:val="center"/>
        </w:trPr>
        <w:tc>
          <w:tcPr>
            <w:tcW w:w="1265" w:type="dxa"/>
            <w:vMerge/>
            <w:shd w:val="clear" w:color="auto" w:fill="auto"/>
            <w:noWrap/>
            <w:vAlign w:val="center"/>
            <w:hideMark/>
          </w:tcPr>
          <w:p w14:paraId="320DA4BC"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c>
          <w:tcPr>
            <w:tcW w:w="1695" w:type="dxa"/>
            <w:vMerge/>
            <w:vAlign w:val="center"/>
            <w:hideMark/>
          </w:tcPr>
          <w:p w14:paraId="50758322"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c>
          <w:tcPr>
            <w:tcW w:w="2087" w:type="dxa"/>
            <w:gridSpan w:val="2"/>
            <w:shd w:val="clear" w:color="auto" w:fill="auto"/>
            <w:noWrap/>
            <w:vAlign w:val="center"/>
            <w:hideMark/>
          </w:tcPr>
          <w:p w14:paraId="47348A17"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地上</w:t>
            </w:r>
          </w:p>
        </w:tc>
        <w:tc>
          <w:tcPr>
            <w:tcW w:w="2523" w:type="dxa"/>
            <w:gridSpan w:val="2"/>
            <w:shd w:val="clear" w:color="auto" w:fill="auto"/>
            <w:noWrap/>
            <w:vAlign w:val="center"/>
            <w:hideMark/>
          </w:tcPr>
          <w:p w14:paraId="45A26CEC"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w:t>
            </w:r>
          </w:p>
        </w:tc>
        <w:tc>
          <w:tcPr>
            <w:tcW w:w="748" w:type="dxa"/>
            <w:vMerge/>
            <w:vAlign w:val="center"/>
            <w:hideMark/>
          </w:tcPr>
          <w:p w14:paraId="0339680A"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r>
      <w:tr w:rsidR="009213A0" w:rsidRPr="00EB5D29" w14:paraId="460579A9" w14:textId="77777777" w:rsidTr="009213A0">
        <w:trPr>
          <w:cantSplit/>
          <w:jc w:val="center"/>
        </w:trPr>
        <w:tc>
          <w:tcPr>
            <w:tcW w:w="1265" w:type="dxa"/>
            <w:shd w:val="clear" w:color="auto" w:fill="auto"/>
            <w:noWrap/>
            <w:vAlign w:val="center"/>
            <w:hideMark/>
          </w:tcPr>
          <w:p w14:paraId="0B951F23"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sidRPr="00041A2A">
              <w:rPr>
                <w:rFonts w:ascii="Arial" w:eastAsia="华文细黑" w:hAnsi="Arial" w:cs="Arial" w:hint="eastAsia"/>
                <w:color w:val="000000"/>
                <w:sz w:val="18"/>
                <w:szCs w:val="18"/>
              </w:rPr>
              <w:t>1</w:t>
            </w:r>
            <w:r w:rsidRPr="00041A2A">
              <w:rPr>
                <w:rFonts w:ascii="Arial" w:eastAsia="华文细黑" w:hAnsi="Arial" w:cs="Arial" w:hint="eastAsia"/>
                <w:color w:val="000000"/>
                <w:sz w:val="18"/>
                <w:szCs w:val="18"/>
              </w:rPr>
              <w:t>号楼</w:t>
            </w:r>
          </w:p>
        </w:tc>
        <w:tc>
          <w:tcPr>
            <w:tcW w:w="1695" w:type="dxa"/>
            <w:shd w:val="clear" w:color="auto" w:fill="auto"/>
            <w:noWrap/>
            <w:vAlign w:val="center"/>
            <w:hideMark/>
          </w:tcPr>
          <w:p w14:paraId="72D82D3F"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9433.53</w:t>
            </w:r>
          </w:p>
        </w:tc>
        <w:tc>
          <w:tcPr>
            <w:tcW w:w="1162" w:type="dxa"/>
            <w:shd w:val="clear" w:color="auto" w:fill="auto"/>
            <w:noWrap/>
            <w:vAlign w:val="center"/>
            <w:hideMark/>
          </w:tcPr>
          <w:p w14:paraId="6A4CB82E"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9433.53</w:t>
            </w:r>
          </w:p>
        </w:tc>
        <w:tc>
          <w:tcPr>
            <w:tcW w:w="925" w:type="dxa"/>
            <w:shd w:val="clear" w:color="auto" w:fill="auto"/>
            <w:noWrap/>
            <w:vAlign w:val="center"/>
            <w:hideMark/>
          </w:tcPr>
          <w:p w14:paraId="1C42A4F0"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戊类厂房</w:t>
            </w:r>
          </w:p>
        </w:tc>
        <w:tc>
          <w:tcPr>
            <w:tcW w:w="982" w:type="dxa"/>
            <w:shd w:val="clear" w:color="auto" w:fill="auto"/>
            <w:noWrap/>
            <w:vAlign w:val="center"/>
            <w:hideMark/>
          </w:tcPr>
          <w:p w14:paraId="43BE5810"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78454596"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48B7B4A"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5</w:t>
            </w:r>
          </w:p>
        </w:tc>
      </w:tr>
      <w:tr w:rsidR="009213A0" w:rsidRPr="00EB5D29" w14:paraId="4C514E79" w14:textId="77777777" w:rsidTr="009213A0">
        <w:trPr>
          <w:cantSplit/>
          <w:jc w:val="center"/>
        </w:trPr>
        <w:tc>
          <w:tcPr>
            <w:tcW w:w="1265" w:type="dxa"/>
            <w:shd w:val="clear" w:color="auto" w:fill="auto"/>
            <w:noWrap/>
            <w:vAlign w:val="center"/>
            <w:hideMark/>
          </w:tcPr>
          <w:p w14:paraId="5B190F93" w14:textId="327C8086" w:rsidR="009213A0" w:rsidRPr="00EB5D29" w:rsidRDefault="009213A0" w:rsidP="003B0776">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sidR="003B0776">
              <w:rPr>
                <w:rFonts w:ascii="Arial" w:eastAsia="华文细黑" w:hAnsi="Arial" w:cs="Arial"/>
                <w:color w:val="000000"/>
                <w:sz w:val="18"/>
                <w:szCs w:val="18"/>
              </w:rPr>
              <w:t>2</w:t>
            </w:r>
            <w:r w:rsidRPr="00041A2A">
              <w:rPr>
                <w:rFonts w:ascii="Arial" w:eastAsia="华文细黑" w:hAnsi="Arial" w:cs="Arial" w:hint="eastAsia"/>
                <w:color w:val="000000"/>
                <w:sz w:val="18"/>
                <w:szCs w:val="18"/>
              </w:rPr>
              <w:t>号楼</w:t>
            </w:r>
          </w:p>
        </w:tc>
        <w:tc>
          <w:tcPr>
            <w:tcW w:w="1695" w:type="dxa"/>
            <w:shd w:val="clear" w:color="auto" w:fill="auto"/>
            <w:noWrap/>
            <w:vAlign w:val="center"/>
            <w:hideMark/>
          </w:tcPr>
          <w:p w14:paraId="6B7769AB"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8269.76</w:t>
            </w:r>
          </w:p>
        </w:tc>
        <w:tc>
          <w:tcPr>
            <w:tcW w:w="1162" w:type="dxa"/>
            <w:shd w:val="clear" w:color="auto" w:fill="auto"/>
            <w:noWrap/>
            <w:vAlign w:val="center"/>
            <w:hideMark/>
          </w:tcPr>
          <w:p w14:paraId="5F1DBB35"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8269.76</w:t>
            </w:r>
          </w:p>
        </w:tc>
        <w:tc>
          <w:tcPr>
            <w:tcW w:w="925" w:type="dxa"/>
            <w:shd w:val="clear" w:color="auto" w:fill="auto"/>
            <w:noWrap/>
            <w:vAlign w:val="center"/>
            <w:hideMark/>
          </w:tcPr>
          <w:p w14:paraId="12A3C449"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集体宿舍</w:t>
            </w:r>
          </w:p>
        </w:tc>
        <w:tc>
          <w:tcPr>
            <w:tcW w:w="982" w:type="dxa"/>
            <w:shd w:val="clear" w:color="auto" w:fill="auto"/>
            <w:noWrap/>
            <w:vAlign w:val="center"/>
            <w:hideMark/>
          </w:tcPr>
          <w:p w14:paraId="2FADEACE"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E15A2D9"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5F1539A5"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6</w:t>
            </w:r>
          </w:p>
        </w:tc>
      </w:tr>
      <w:tr w:rsidR="009213A0" w:rsidRPr="00EB5D29" w14:paraId="43B162B6" w14:textId="77777777" w:rsidTr="009213A0">
        <w:trPr>
          <w:cantSplit/>
          <w:jc w:val="center"/>
        </w:trPr>
        <w:tc>
          <w:tcPr>
            <w:tcW w:w="1265" w:type="dxa"/>
            <w:vMerge w:val="restart"/>
            <w:shd w:val="clear" w:color="auto" w:fill="auto"/>
            <w:noWrap/>
            <w:vAlign w:val="center"/>
            <w:hideMark/>
          </w:tcPr>
          <w:p w14:paraId="663C687F"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Pr>
                <w:rFonts w:ascii="Arial" w:eastAsia="华文细黑" w:hAnsi="Arial" w:cs="Arial"/>
                <w:color w:val="000000"/>
                <w:sz w:val="18"/>
                <w:szCs w:val="18"/>
              </w:rPr>
              <w:t>101</w:t>
            </w:r>
            <w:r>
              <w:rPr>
                <w:rFonts w:ascii="Arial" w:eastAsia="华文细黑" w:hAnsi="Arial" w:cs="Arial"/>
                <w:color w:val="000000"/>
                <w:sz w:val="18"/>
                <w:szCs w:val="18"/>
              </w:rPr>
              <w:t>幢</w:t>
            </w:r>
          </w:p>
        </w:tc>
        <w:tc>
          <w:tcPr>
            <w:tcW w:w="1695" w:type="dxa"/>
            <w:vMerge w:val="restart"/>
            <w:shd w:val="clear" w:color="auto" w:fill="auto"/>
            <w:noWrap/>
            <w:vAlign w:val="center"/>
            <w:hideMark/>
          </w:tcPr>
          <w:p w14:paraId="3681C999"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10595.77</w:t>
            </w:r>
          </w:p>
        </w:tc>
        <w:tc>
          <w:tcPr>
            <w:tcW w:w="1162" w:type="dxa"/>
            <w:vMerge w:val="restart"/>
            <w:shd w:val="clear" w:color="auto" w:fill="auto"/>
            <w:noWrap/>
            <w:vAlign w:val="center"/>
            <w:hideMark/>
          </w:tcPr>
          <w:p w14:paraId="2C1FB6EB"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25" w:type="dxa"/>
            <w:vMerge w:val="restart"/>
            <w:shd w:val="clear" w:color="auto" w:fill="auto"/>
            <w:noWrap/>
            <w:vAlign w:val="center"/>
            <w:hideMark/>
          </w:tcPr>
          <w:p w14:paraId="57B92206"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hideMark/>
          </w:tcPr>
          <w:p w14:paraId="745B130C" w14:textId="77777777" w:rsidR="009213A0" w:rsidRPr="00485709" w:rsidRDefault="009213A0" w:rsidP="009213A0">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5325.27</w:t>
            </w:r>
          </w:p>
        </w:tc>
        <w:tc>
          <w:tcPr>
            <w:tcW w:w="1541" w:type="dxa"/>
            <w:shd w:val="clear" w:color="auto" w:fill="auto"/>
            <w:noWrap/>
            <w:vAlign w:val="center"/>
            <w:hideMark/>
          </w:tcPr>
          <w:p w14:paraId="64F6AF83"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汽车库</w:t>
            </w:r>
          </w:p>
        </w:tc>
        <w:tc>
          <w:tcPr>
            <w:tcW w:w="748" w:type="dxa"/>
            <w:vMerge w:val="restart"/>
            <w:shd w:val="clear" w:color="auto" w:fill="auto"/>
            <w:noWrap/>
            <w:vAlign w:val="center"/>
            <w:hideMark/>
          </w:tcPr>
          <w:p w14:paraId="66B8340A"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9213A0" w:rsidRPr="00EB5D29" w14:paraId="5ECBA70B" w14:textId="77777777" w:rsidTr="009213A0">
        <w:trPr>
          <w:cantSplit/>
          <w:jc w:val="center"/>
        </w:trPr>
        <w:tc>
          <w:tcPr>
            <w:tcW w:w="1265" w:type="dxa"/>
            <w:vMerge/>
            <w:shd w:val="clear" w:color="auto" w:fill="auto"/>
            <w:noWrap/>
            <w:vAlign w:val="center"/>
            <w:hideMark/>
          </w:tcPr>
          <w:p w14:paraId="0724BC5C"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275AB98A"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5E8CABBD"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55A54BDF"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982" w:type="dxa"/>
            <w:shd w:val="clear" w:color="auto" w:fill="auto"/>
            <w:noWrap/>
            <w:hideMark/>
          </w:tcPr>
          <w:p w14:paraId="415C9E87" w14:textId="77777777" w:rsidR="009213A0" w:rsidRPr="00485709" w:rsidRDefault="009213A0" w:rsidP="009213A0">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1393.64</w:t>
            </w:r>
          </w:p>
        </w:tc>
        <w:tc>
          <w:tcPr>
            <w:tcW w:w="1541" w:type="dxa"/>
            <w:shd w:val="clear" w:color="auto" w:fill="auto"/>
            <w:noWrap/>
            <w:vAlign w:val="center"/>
            <w:hideMark/>
          </w:tcPr>
          <w:p w14:paraId="193A65D4"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餐厅、厨房</w:t>
            </w:r>
          </w:p>
        </w:tc>
        <w:tc>
          <w:tcPr>
            <w:tcW w:w="748" w:type="dxa"/>
            <w:vMerge/>
            <w:shd w:val="clear" w:color="auto" w:fill="auto"/>
            <w:noWrap/>
            <w:vAlign w:val="center"/>
            <w:hideMark/>
          </w:tcPr>
          <w:p w14:paraId="7061461D" w14:textId="77777777" w:rsidR="009213A0" w:rsidRPr="00EB5D29" w:rsidRDefault="009213A0" w:rsidP="009213A0">
            <w:pPr>
              <w:spacing w:line="240" w:lineRule="exact"/>
              <w:jc w:val="both"/>
              <w:rPr>
                <w:rFonts w:ascii="Arial" w:eastAsia="华文细黑" w:hAnsi="Arial" w:cs="Arial"/>
                <w:color w:val="000000"/>
                <w:sz w:val="18"/>
                <w:szCs w:val="18"/>
              </w:rPr>
            </w:pPr>
          </w:p>
        </w:tc>
      </w:tr>
      <w:tr w:rsidR="009213A0" w:rsidRPr="00EB5D29" w14:paraId="3BB85C2D" w14:textId="77777777" w:rsidTr="009213A0">
        <w:trPr>
          <w:cantSplit/>
          <w:jc w:val="center"/>
        </w:trPr>
        <w:tc>
          <w:tcPr>
            <w:tcW w:w="1265" w:type="dxa"/>
            <w:vMerge/>
            <w:shd w:val="clear" w:color="auto" w:fill="auto"/>
            <w:noWrap/>
            <w:vAlign w:val="center"/>
            <w:hideMark/>
          </w:tcPr>
          <w:p w14:paraId="45D42909"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77372884"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1A1A3F86"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7C03BCFC"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982" w:type="dxa"/>
            <w:shd w:val="clear" w:color="auto" w:fill="auto"/>
            <w:noWrap/>
            <w:hideMark/>
          </w:tcPr>
          <w:p w14:paraId="3676106D" w14:textId="77777777" w:rsidR="009213A0" w:rsidRPr="00485709" w:rsidRDefault="009213A0" w:rsidP="009213A0">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673.87</w:t>
            </w:r>
          </w:p>
        </w:tc>
        <w:tc>
          <w:tcPr>
            <w:tcW w:w="1541" w:type="dxa"/>
            <w:shd w:val="clear" w:color="auto" w:fill="auto"/>
            <w:noWrap/>
            <w:vAlign w:val="center"/>
            <w:hideMark/>
          </w:tcPr>
          <w:p w14:paraId="6A60E941"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厂房</w:t>
            </w:r>
          </w:p>
        </w:tc>
        <w:tc>
          <w:tcPr>
            <w:tcW w:w="748" w:type="dxa"/>
            <w:vMerge/>
            <w:shd w:val="clear" w:color="auto" w:fill="auto"/>
            <w:noWrap/>
            <w:vAlign w:val="center"/>
            <w:hideMark/>
          </w:tcPr>
          <w:p w14:paraId="22E163A4" w14:textId="77777777" w:rsidR="009213A0" w:rsidRPr="00EB5D29" w:rsidRDefault="009213A0" w:rsidP="009213A0">
            <w:pPr>
              <w:spacing w:line="240" w:lineRule="exact"/>
              <w:jc w:val="both"/>
              <w:rPr>
                <w:rFonts w:ascii="Arial" w:eastAsia="华文细黑" w:hAnsi="Arial" w:cs="Arial"/>
                <w:color w:val="000000"/>
                <w:sz w:val="18"/>
                <w:szCs w:val="18"/>
              </w:rPr>
            </w:pPr>
          </w:p>
        </w:tc>
      </w:tr>
      <w:tr w:rsidR="009213A0" w:rsidRPr="00EB5D29" w14:paraId="089274E7" w14:textId="77777777" w:rsidTr="009213A0">
        <w:trPr>
          <w:cantSplit/>
          <w:jc w:val="center"/>
        </w:trPr>
        <w:tc>
          <w:tcPr>
            <w:tcW w:w="1265" w:type="dxa"/>
            <w:vMerge/>
            <w:shd w:val="clear" w:color="auto" w:fill="auto"/>
            <w:noWrap/>
            <w:vAlign w:val="center"/>
            <w:hideMark/>
          </w:tcPr>
          <w:p w14:paraId="2AB4FCC5"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c>
          <w:tcPr>
            <w:tcW w:w="1695" w:type="dxa"/>
            <w:vMerge/>
            <w:shd w:val="clear" w:color="auto" w:fill="auto"/>
            <w:noWrap/>
            <w:vAlign w:val="center"/>
            <w:hideMark/>
          </w:tcPr>
          <w:p w14:paraId="7C51E3E9"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c>
          <w:tcPr>
            <w:tcW w:w="1162" w:type="dxa"/>
            <w:vMerge/>
            <w:shd w:val="clear" w:color="auto" w:fill="auto"/>
            <w:noWrap/>
            <w:vAlign w:val="center"/>
            <w:hideMark/>
          </w:tcPr>
          <w:p w14:paraId="6CA15362"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c>
          <w:tcPr>
            <w:tcW w:w="925" w:type="dxa"/>
            <w:vMerge/>
            <w:shd w:val="clear" w:color="auto" w:fill="auto"/>
            <w:noWrap/>
            <w:vAlign w:val="center"/>
            <w:hideMark/>
          </w:tcPr>
          <w:p w14:paraId="0408CC9E"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c>
          <w:tcPr>
            <w:tcW w:w="982" w:type="dxa"/>
            <w:shd w:val="clear" w:color="auto" w:fill="auto"/>
            <w:noWrap/>
            <w:hideMark/>
          </w:tcPr>
          <w:p w14:paraId="609E802B" w14:textId="77777777" w:rsidR="009213A0" w:rsidRPr="00485709" w:rsidRDefault="009213A0" w:rsidP="009213A0">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3202.99</w:t>
            </w:r>
          </w:p>
        </w:tc>
        <w:tc>
          <w:tcPr>
            <w:tcW w:w="1541" w:type="dxa"/>
            <w:shd w:val="clear" w:color="auto" w:fill="auto"/>
            <w:noWrap/>
            <w:vAlign w:val="center"/>
            <w:hideMark/>
          </w:tcPr>
          <w:p w14:paraId="3BA7E95B"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设备机房及其他</w:t>
            </w:r>
          </w:p>
        </w:tc>
        <w:tc>
          <w:tcPr>
            <w:tcW w:w="748" w:type="dxa"/>
            <w:vMerge/>
            <w:shd w:val="clear" w:color="auto" w:fill="auto"/>
            <w:noWrap/>
            <w:vAlign w:val="center"/>
            <w:hideMark/>
          </w:tcPr>
          <w:p w14:paraId="33B02BF0"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r>
      <w:tr w:rsidR="009213A0" w:rsidRPr="00EB5D29" w14:paraId="6C7B0AFF" w14:textId="77777777" w:rsidTr="009213A0">
        <w:trPr>
          <w:cantSplit/>
          <w:jc w:val="center"/>
        </w:trPr>
        <w:tc>
          <w:tcPr>
            <w:tcW w:w="1265" w:type="dxa"/>
            <w:shd w:val="clear" w:color="auto" w:fill="auto"/>
            <w:noWrap/>
            <w:vAlign w:val="center"/>
            <w:hideMark/>
          </w:tcPr>
          <w:p w14:paraId="759B65CE"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总计</w:t>
            </w:r>
          </w:p>
        </w:tc>
        <w:tc>
          <w:tcPr>
            <w:tcW w:w="1695" w:type="dxa"/>
            <w:shd w:val="clear" w:color="auto" w:fill="auto"/>
            <w:noWrap/>
            <w:vAlign w:val="center"/>
            <w:hideMark/>
          </w:tcPr>
          <w:p w14:paraId="659D9043"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28299.06</w:t>
            </w:r>
          </w:p>
        </w:tc>
        <w:tc>
          <w:tcPr>
            <w:tcW w:w="1162" w:type="dxa"/>
            <w:shd w:val="clear" w:color="auto" w:fill="auto"/>
            <w:noWrap/>
            <w:vAlign w:val="center"/>
            <w:hideMark/>
          </w:tcPr>
          <w:p w14:paraId="68B44110"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17703.29</w:t>
            </w:r>
          </w:p>
        </w:tc>
        <w:tc>
          <w:tcPr>
            <w:tcW w:w="925" w:type="dxa"/>
            <w:shd w:val="clear" w:color="auto" w:fill="auto"/>
            <w:noWrap/>
            <w:vAlign w:val="center"/>
            <w:hideMark/>
          </w:tcPr>
          <w:p w14:paraId="66310423"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0178A030"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10595.77</w:t>
            </w:r>
          </w:p>
        </w:tc>
        <w:tc>
          <w:tcPr>
            <w:tcW w:w="1541" w:type="dxa"/>
            <w:shd w:val="clear" w:color="auto" w:fill="auto"/>
            <w:noWrap/>
            <w:vAlign w:val="center"/>
            <w:hideMark/>
          </w:tcPr>
          <w:p w14:paraId="0BA61361"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7D421DB8"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4761D77D" w14:textId="77777777" w:rsidR="009213A0" w:rsidRDefault="009213A0" w:rsidP="009213A0">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0F94C42F" w14:textId="77777777" w:rsidR="009213A0" w:rsidRPr="00BA6088" w:rsidRDefault="009213A0" w:rsidP="009213A0">
      <w:pPr>
        <w:widowControl/>
        <w:adjustRightInd/>
        <w:spacing w:line="240" w:lineRule="exact"/>
        <w:jc w:val="both"/>
        <w:textAlignment w:val="auto"/>
        <w:rPr>
          <w:rFonts w:ascii="Arial" w:eastAsia="华文细黑" w:hAnsi="Arial" w:cs="Arial"/>
          <w:color w:val="000000"/>
          <w:sz w:val="18"/>
          <w:szCs w:val="18"/>
        </w:rPr>
      </w:pPr>
    </w:p>
    <w:p w14:paraId="5936F685" w14:textId="30D59203" w:rsidR="009213A0" w:rsidRDefault="009213A0" w:rsidP="009213A0">
      <w:pPr>
        <w:wordWrap w:val="0"/>
        <w:overflowPunct w:val="0"/>
        <w:spacing w:line="480" w:lineRule="auto"/>
        <w:ind w:right="17" w:firstLineChars="200" w:firstLine="420"/>
        <w:jc w:val="both"/>
        <w:textAlignment w:val="auto"/>
        <w:rPr>
          <w:rFonts w:ascii="Arial" w:hAnsi="Arial"/>
          <w:sz w:val="21"/>
          <w:szCs w:val="28"/>
        </w:rPr>
      </w:pPr>
      <w:r w:rsidRPr="00F72A81">
        <w:rPr>
          <w:rFonts w:ascii="Arial" w:hAnsi="Arial" w:hint="eastAsia"/>
          <w:sz w:val="21"/>
          <w:szCs w:val="28"/>
        </w:rPr>
        <w:t>估价对象</w:t>
      </w:r>
      <w:r>
        <w:rPr>
          <w:rFonts w:ascii="Arial" w:hAnsi="Arial" w:hint="eastAsia"/>
          <w:sz w:val="21"/>
          <w:szCs w:val="28"/>
        </w:rPr>
        <w:t>2</w:t>
      </w:r>
      <w:r w:rsidRPr="00F72A81">
        <w:rPr>
          <w:rFonts w:ascii="Arial" w:hAnsi="Arial" w:hint="eastAsia"/>
          <w:sz w:val="21"/>
          <w:szCs w:val="28"/>
        </w:rPr>
        <w:t>为北京市房山区</w:t>
      </w:r>
      <w:r w:rsidRPr="00041A2A">
        <w:rPr>
          <w:rFonts w:ascii="Arial" w:hAnsi="Arial" w:hint="eastAsia"/>
          <w:sz w:val="21"/>
          <w:szCs w:val="28"/>
        </w:rPr>
        <w:t>沙岗街</w:t>
      </w:r>
      <w:r w:rsidRPr="00041A2A">
        <w:rPr>
          <w:rFonts w:ascii="Arial" w:hAnsi="Arial" w:hint="eastAsia"/>
          <w:sz w:val="21"/>
          <w:szCs w:val="28"/>
        </w:rPr>
        <w:t>6</w:t>
      </w:r>
      <w:r w:rsidRPr="00041A2A">
        <w:rPr>
          <w:rFonts w:ascii="Arial" w:hAnsi="Arial" w:hint="eastAsia"/>
          <w:sz w:val="21"/>
          <w:szCs w:val="28"/>
        </w:rPr>
        <w:t>号院一区</w:t>
      </w:r>
      <w:r>
        <w:rPr>
          <w:rFonts w:ascii="Arial" w:hAnsi="Arial"/>
          <w:sz w:val="21"/>
          <w:szCs w:val="28"/>
        </w:rPr>
        <w:t>3</w:t>
      </w:r>
      <w:r w:rsidRPr="00041A2A">
        <w:rPr>
          <w:rFonts w:ascii="Arial" w:hAnsi="Arial" w:hint="eastAsia"/>
          <w:sz w:val="21"/>
          <w:szCs w:val="28"/>
        </w:rPr>
        <w:t>号楼等</w:t>
      </w:r>
      <w:r>
        <w:rPr>
          <w:rFonts w:ascii="Arial" w:hAnsi="Arial"/>
          <w:sz w:val="21"/>
          <w:szCs w:val="28"/>
        </w:rPr>
        <w:t>17</w:t>
      </w:r>
      <w:r w:rsidRPr="00041A2A">
        <w:rPr>
          <w:rFonts w:ascii="Arial" w:hAnsi="Arial" w:hint="eastAsia"/>
          <w:sz w:val="21"/>
          <w:szCs w:val="28"/>
        </w:rPr>
        <w:t>幢工业、地下车库用房分摊出让国有建设用地使用权及在建建筑物房地产</w:t>
      </w:r>
      <w:r w:rsidRPr="00F72A81">
        <w:rPr>
          <w:rFonts w:ascii="Arial" w:hAnsi="Arial" w:hint="eastAsia"/>
          <w:sz w:val="21"/>
          <w:szCs w:val="28"/>
        </w:rPr>
        <w:t>。根</w:t>
      </w:r>
      <w:r w:rsidRPr="00E2572A">
        <w:rPr>
          <w:rFonts w:ascii="Arial" w:hAnsi="Arial" w:hint="eastAsia"/>
          <w:sz w:val="21"/>
          <w:szCs w:val="28"/>
        </w:rPr>
        <w:t>据</w:t>
      </w:r>
      <w:r w:rsidR="000E76E2" w:rsidRPr="000E76E2">
        <w:rPr>
          <w:rFonts w:ascii="Arial" w:hAnsi="Arial" w:cs="Arial" w:hint="eastAsia"/>
          <w:kern w:val="2"/>
          <w:sz w:val="21"/>
          <w:szCs w:val="21"/>
        </w:rPr>
        <w:t>《关于中粮（北京）农业生态谷发展有限公司中粮科技园标准厂房及配套设施建设项目抵押用地面积分摊说明》</w:t>
      </w:r>
      <w:r w:rsidRPr="000E76E2">
        <w:rPr>
          <w:rFonts w:ascii="Arial" w:hAnsi="Arial" w:hint="eastAsia"/>
          <w:sz w:val="21"/>
          <w:szCs w:val="28"/>
        </w:rPr>
        <w:t>，估价对象</w:t>
      </w:r>
      <w:r w:rsidRPr="000E76E2">
        <w:rPr>
          <w:rFonts w:ascii="Arial" w:hAnsi="Arial"/>
          <w:sz w:val="21"/>
          <w:szCs w:val="28"/>
        </w:rPr>
        <w:t>2</w:t>
      </w:r>
      <w:r w:rsidRPr="000E76E2">
        <w:rPr>
          <w:rFonts w:ascii="Arial" w:hAnsi="Arial" w:hint="eastAsia"/>
          <w:sz w:val="21"/>
          <w:szCs w:val="28"/>
        </w:rPr>
        <w:t>分摊土地面</w:t>
      </w:r>
      <w:r w:rsidRPr="00F72A81">
        <w:rPr>
          <w:rFonts w:ascii="Arial" w:hAnsi="Arial" w:hint="eastAsia"/>
          <w:sz w:val="21"/>
          <w:szCs w:val="28"/>
        </w:rPr>
        <w:t>积为</w:t>
      </w:r>
      <w:r>
        <w:rPr>
          <w:rFonts w:ascii="Arial" w:hAnsi="Arial"/>
          <w:sz w:val="21"/>
          <w:szCs w:val="28"/>
        </w:rPr>
        <w:t>21159.17</w:t>
      </w:r>
      <w:r w:rsidRPr="00F72A81">
        <w:rPr>
          <w:rFonts w:ascii="Arial" w:hAnsi="Arial" w:hint="eastAsia"/>
          <w:sz w:val="21"/>
          <w:szCs w:val="28"/>
        </w:rPr>
        <w:t>平方</w:t>
      </w:r>
      <w:r w:rsidRPr="00F72A81">
        <w:rPr>
          <w:rFonts w:ascii="Arial" w:hAnsi="Arial" w:hint="eastAsia"/>
          <w:sz w:val="21"/>
          <w:szCs w:val="28"/>
        </w:rPr>
        <w:lastRenderedPageBreak/>
        <w:t>米，</w:t>
      </w:r>
      <w:r>
        <w:rPr>
          <w:rFonts w:ascii="Arial" w:hAnsi="Arial" w:hint="eastAsia"/>
          <w:sz w:val="21"/>
          <w:szCs w:val="28"/>
        </w:rPr>
        <w:t>根据</w:t>
      </w:r>
      <w:r w:rsidRPr="00F72A81">
        <w:rPr>
          <w:rFonts w:ascii="Arial" w:hAnsi="Arial" w:hint="eastAsia"/>
          <w:sz w:val="21"/>
          <w:szCs w:val="28"/>
        </w:rPr>
        <w:t>《</w:t>
      </w:r>
      <w:r>
        <w:rPr>
          <w:rFonts w:ascii="Arial" w:hAnsi="Arial" w:hint="eastAsia"/>
          <w:sz w:val="21"/>
          <w:szCs w:val="28"/>
        </w:rPr>
        <w:t>房屋面积</w:t>
      </w:r>
      <w:r>
        <w:rPr>
          <w:rFonts w:ascii="Arial" w:hAnsi="Arial"/>
          <w:sz w:val="21"/>
          <w:szCs w:val="28"/>
        </w:rPr>
        <w:t>测算技术报告书</w:t>
      </w:r>
      <w:r w:rsidRPr="00F72A81">
        <w:rPr>
          <w:rFonts w:ascii="Arial" w:hAnsi="Arial" w:hint="eastAsia"/>
          <w:sz w:val="21"/>
          <w:szCs w:val="28"/>
        </w:rPr>
        <w:t>》</w:t>
      </w:r>
      <w:r>
        <w:rPr>
          <w:rFonts w:ascii="Arial" w:hAnsi="Arial" w:hint="eastAsia"/>
          <w:sz w:val="21"/>
          <w:szCs w:val="28"/>
        </w:rPr>
        <w:t>及《抵押物</w:t>
      </w:r>
      <w:r>
        <w:rPr>
          <w:rFonts w:ascii="Arial" w:hAnsi="Arial"/>
          <w:sz w:val="21"/>
          <w:szCs w:val="28"/>
        </w:rPr>
        <w:t>清单</w:t>
      </w:r>
      <w:r>
        <w:rPr>
          <w:rFonts w:ascii="Arial" w:hAnsi="Arial" w:hint="eastAsia"/>
          <w:sz w:val="21"/>
          <w:szCs w:val="28"/>
        </w:rPr>
        <w:t>》，估价对象</w:t>
      </w:r>
      <w:r>
        <w:rPr>
          <w:rFonts w:ascii="Arial" w:hAnsi="Arial" w:hint="eastAsia"/>
          <w:sz w:val="21"/>
          <w:szCs w:val="28"/>
        </w:rPr>
        <w:t>2</w:t>
      </w:r>
      <w:r w:rsidRPr="00F72A81">
        <w:rPr>
          <w:rFonts w:ascii="Arial" w:hAnsi="Arial" w:hint="eastAsia"/>
          <w:sz w:val="21"/>
          <w:szCs w:val="28"/>
        </w:rPr>
        <w:t>规划建筑面积为</w:t>
      </w:r>
      <w:r>
        <w:rPr>
          <w:rFonts w:ascii="Arial" w:hAnsi="Arial"/>
          <w:sz w:val="21"/>
          <w:szCs w:val="28"/>
        </w:rPr>
        <w:t>43964.47</w:t>
      </w:r>
      <w:r w:rsidRPr="00F72A81">
        <w:rPr>
          <w:rFonts w:ascii="Arial" w:hAnsi="Arial" w:hint="eastAsia"/>
          <w:sz w:val="21"/>
          <w:szCs w:val="28"/>
        </w:rPr>
        <w:t>平方米。</w:t>
      </w:r>
      <w:r>
        <w:rPr>
          <w:rFonts w:ascii="Arial" w:hAnsi="Arial" w:hint="eastAsia"/>
          <w:sz w:val="21"/>
          <w:szCs w:val="28"/>
        </w:rPr>
        <w:t>其中</w:t>
      </w:r>
      <w:r w:rsidRPr="00F72A81">
        <w:rPr>
          <w:rFonts w:ascii="Arial" w:hAnsi="Arial" w:hint="eastAsia"/>
          <w:sz w:val="21"/>
          <w:szCs w:val="28"/>
        </w:rPr>
        <w:t>经营性用途用途规划建筑面积</w:t>
      </w:r>
      <w:r>
        <w:rPr>
          <w:rFonts w:ascii="Arial" w:hAnsi="Arial"/>
          <w:sz w:val="21"/>
          <w:szCs w:val="28"/>
        </w:rPr>
        <w:t>42858.29</w:t>
      </w:r>
      <w:r w:rsidRPr="00F72A81">
        <w:rPr>
          <w:rFonts w:ascii="Arial" w:hAnsi="Arial" w:hint="eastAsia"/>
          <w:sz w:val="21"/>
          <w:szCs w:val="28"/>
        </w:rPr>
        <w:t>平方米</w:t>
      </w:r>
      <w:r w:rsidR="000E76E2">
        <w:rPr>
          <w:rFonts w:ascii="Arial" w:hAnsi="Arial" w:hint="eastAsia"/>
          <w:sz w:val="21"/>
          <w:szCs w:val="28"/>
        </w:rPr>
        <w:t>（地上</w:t>
      </w:r>
      <w:r w:rsidR="000E76E2">
        <w:rPr>
          <w:rFonts w:ascii="Arial" w:hAnsi="Arial"/>
          <w:sz w:val="21"/>
          <w:szCs w:val="28"/>
        </w:rPr>
        <w:t>厂房</w:t>
      </w:r>
      <w:r w:rsidR="000E76E2">
        <w:rPr>
          <w:rFonts w:ascii="Arial" w:hAnsi="Arial" w:hint="eastAsia"/>
          <w:sz w:val="21"/>
          <w:szCs w:val="28"/>
        </w:rPr>
        <w:t>2</w:t>
      </w:r>
      <w:r w:rsidR="000E76E2">
        <w:rPr>
          <w:rFonts w:ascii="Arial" w:hAnsi="Arial"/>
          <w:sz w:val="21"/>
          <w:szCs w:val="28"/>
        </w:rPr>
        <w:t>8022.27</w:t>
      </w:r>
      <w:r w:rsidR="000E76E2">
        <w:rPr>
          <w:rFonts w:ascii="Arial" w:hAnsi="Arial"/>
          <w:sz w:val="21"/>
          <w:szCs w:val="28"/>
        </w:rPr>
        <w:t>平方米、地下厂房</w:t>
      </w:r>
      <w:r w:rsidR="000E76E2">
        <w:rPr>
          <w:rFonts w:ascii="Arial" w:hAnsi="Arial"/>
          <w:sz w:val="21"/>
          <w:szCs w:val="28"/>
        </w:rPr>
        <w:t>7611.54</w:t>
      </w:r>
      <w:r w:rsidR="000E76E2">
        <w:rPr>
          <w:rFonts w:ascii="Arial" w:hAnsi="Arial"/>
          <w:sz w:val="21"/>
          <w:szCs w:val="28"/>
        </w:rPr>
        <w:t>平方米、地下车库</w:t>
      </w:r>
      <w:r w:rsidR="000E76E2">
        <w:rPr>
          <w:rFonts w:ascii="Arial" w:hAnsi="Arial"/>
          <w:sz w:val="21"/>
          <w:szCs w:val="28"/>
        </w:rPr>
        <w:t>7224.48</w:t>
      </w:r>
      <w:r w:rsidR="000E76E2">
        <w:rPr>
          <w:rFonts w:ascii="Arial" w:hAnsi="Arial"/>
          <w:sz w:val="21"/>
          <w:szCs w:val="28"/>
        </w:rPr>
        <w:t>平方米）</w:t>
      </w:r>
      <w:r w:rsidRPr="00F72A81">
        <w:rPr>
          <w:rFonts w:ascii="Arial" w:hAnsi="Arial" w:hint="eastAsia"/>
          <w:sz w:val="21"/>
          <w:szCs w:val="28"/>
        </w:rPr>
        <w:t>，非经营性用途规划建筑面积</w:t>
      </w:r>
      <w:r>
        <w:rPr>
          <w:rFonts w:ascii="Arial" w:hAnsi="Arial"/>
          <w:sz w:val="21"/>
          <w:szCs w:val="28"/>
        </w:rPr>
        <w:t>1106.18</w:t>
      </w:r>
      <w:r w:rsidRPr="00F72A81">
        <w:rPr>
          <w:rFonts w:ascii="Arial" w:hAnsi="Arial" w:hint="eastAsia"/>
          <w:sz w:val="21"/>
          <w:szCs w:val="28"/>
        </w:rPr>
        <w:t>平方米</w:t>
      </w:r>
      <w:r w:rsidR="000E76E2">
        <w:rPr>
          <w:rFonts w:ascii="Arial" w:hAnsi="Arial" w:hint="eastAsia"/>
          <w:sz w:val="21"/>
          <w:szCs w:val="28"/>
        </w:rPr>
        <w:t>，全部</w:t>
      </w:r>
      <w:r w:rsidR="000E76E2">
        <w:rPr>
          <w:rFonts w:ascii="Arial" w:hAnsi="Arial"/>
          <w:sz w:val="21"/>
          <w:szCs w:val="28"/>
        </w:rPr>
        <w:t>为</w:t>
      </w:r>
      <w:r w:rsidR="000E76E2" w:rsidRPr="000E76E2">
        <w:rPr>
          <w:rFonts w:ascii="Arial" w:hAnsi="Arial" w:hint="eastAsia"/>
          <w:sz w:val="21"/>
          <w:szCs w:val="28"/>
        </w:rPr>
        <w:t>设备机房及其他</w:t>
      </w:r>
      <w:r w:rsidRPr="00F72A81">
        <w:rPr>
          <w:rFonts w:ascii="Arial" w:hAnsi="Arial" w:hint="eastAsia"/>
          <w:sz w:val="21"/>
          <w:szCs w:val="28"/>
        </w:rPr>
        <w:t>。</w:t>
      </w:r>
      <w:r>
        <w:rPr>
          <w:rFonts w:ascii="Arial" w:hAnsi="Arial" w:hint="eastAsia"/>
          <w:sz w:val="21"/>
          <w:szCs w:val="28"/>
        </w:rPr>
        <w:t>估价对象</w:t>
      </w:r>
      <w:r>
        <w:rPr>
          <w:rFonts w:ascii="Arial" w:hAnsi="Arial" w:hint="eastAsia"/>
          <w:sz w:val="21"/>
          <w:szCs w:val="28"/>
        </w:rPr>
        <w:t>2</w:t>
      </w:r>
      <w:r>
        <w:rPr>
          <w:rFonts w:ascii="Arial" w:hAnsi="Arial"/>
          <w:sz w:val="21"/>
          <w:szCs w:val="28"/>
        </w:rPr>
        <w:t>目前工程进度为：</w:t>
      </w:r>
      <w:r>
        <w:rPr>
          <w:rFonts w:ascii="Arial" w:hAnsi="Arial" w:hint="eastAsia"/>
          <w:sz w:val="21"/>
          <w:szCs w:val="28"/>
        </w:rPr>
        <w:t>全部楼栋</w:t>
      </w:r>
      <w:r>
        <w:rPr>
          <w:rFonts w:ascii="Arial" w:hAnsi="Arial"/>
          <w:sz w:val="21"/>
          <w:szCs w:val="28"/>
        </w:rPr>
        <w:t>已建成，</w:t>
      </w:r>
      <w:r>
        <w:rPr>
          <w:rFonts w:ascii="Arial" w:hAnsi="Arial" w:hint="eastAsia"/>
          <w:sz w:val="21"/>
          <w:szCs w:val="28"/>
        </w:rPr>
        <w:t>已竣工</w:t>
      </w:r>
      <w:r>
        <w:rPr>
          <w:rFonts w:ascii="Arial" w:hAnsi="Arial"/>
          <w:sz w:val="21"/>
          <w:szCs w:val="28"/>
        </w:rPr>
        <w:t>备案，正在办理《</w:t>
      </w:r>
      <w:r>
        <w:rPr>
          <w:rFonts w:ascii="Arial" w:hAnsi="Arial" w:hint="eastAsia"/>
          <w:sz w:val="21"/>
          <w:szCs w:val="28"/>
        </w:rPr>
        <w:t>不动产权证书</w:t>
      </w:r>
      <w:r>
        <w:rPr>
          <w:rFonts w:ascii="Arial" w:hAnsi="Arial"/>
          <w:sz w:val="21"/>
          <w:szCs w:val="28"/>
        </w:rPr>
        <w:t>》</w:t>
      </w:r>
      <w:r>
        <w:rPr>
          <w:rFonts w:ascii="Arial" w:hAnsi="Arial" w:hint="eastAsia"/>
          <w:sz w:val="21"/>
          <w:szCs w:val="28"/>
        </w:rPr>
        <w:t>。</w:t>
      </w:r>
      <w:r w:rsidRPr="00F72A81">
        <w:rPr>
          <w:rFonts w:ascii="Arial" w:hAnsi="Arial" w:hint="eastAsia"/>
          <w:sz w:val="21"/>
          <w:szCs w:val="28"/>
        </w:rPr>
        <w:t>抵押物清单</w:t>
      </w:r>
      <w:r>
        <w:rPr>
          <w:rFonts w:ascii="Arial" w:hAnsi="Arial" w:hint="eastAsia"/>
          <w:sz w:val="21"/>
          <w:szCs w:val="28"/>
        </w:rPr>
        <w:t>详见下表：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414"/>
        <w:gridCol w:w="1895"/>
        <w:gridCol w:w="1299"/>
        <w:gridCol w:w="1034"/>
        <w:gridCol w:w="1098"/>
        <w:gridCol w:w="1723"/>
        <w:gridCol w:w="836"/>
      </w:tblGrid>
      <w:tr w:rsidR="00A61628" w:rsidRPr="00EB5D29" w14:paraId="38A5A210" w14:textId="77777777" w:rsidTr="006979C9">
        <w:trPr>
          <w:cantSplit/>
          <w:tblHeader/>
          <w:jc w:val="center"/>
        </w:trPr>
        <w:tc>
          <w:tcPr>
            <w:tcW w:w="1265" w:type="dxa"/>
            <w:vMerge w:val="restart"/>
            <w:shd w:val="clear" w:color="auto" w:fill="auto"/>
            <w:noWrap/>
            <w:vAlign w:val="center"/>
            <w:hideMark/>
          </w:tcPr>
          <w:p w14:paraId="3C8EF75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楼号</w:t>
            </w:r>
          </w:p>
        </w:tc>
        <w:tc>
          <w:tcPr>
            <w:tcW w:w="1695" w:type="dxa"/>
            <w:vMerge w:val="restart"/>
            <w:shd w:val="clear" w:color="auto" w:fill="auto"/>
            <w:noWrap/>
            <w:vAlign w:val="center"/>
            <w:hideMark/>
          </w:tcPr>
          <w:p w14:paraId="53B472A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总建筑面积</w:t>
            </w:r>
          </w:p>
        </w:tc>
        <w:tc>
          <w:tcPr>
            <w:tcW w:w="4610" w:type="dxa"/>
            <w:gridSpan w:val="4"/>
            <w:shd w:val="clear" w:color="auto" w:fill="auto"/>
            <w:noWrap/>
            <w:vAlign w:val="center"/>
            <w:hideMark/>
          </w:tcPr>
          <w:p w14:paraId="4C9EDED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建筑面积及用途</w:t>
            </w:r>
          </w:p>
        </w:tc>
        <w:tc>
          <w:tcPr>
            <w:tcW w:w="748" w:type="dxa"/>
            <w:vMerge w:val="restart"/>
            <w:shd w:val="clear" w:color="auto" w:fill="auto"/>
            <w:noWrap/>
            <w:vAlign w:val="center"/>
            <w:hideMark/>
          </w:tcPr>
          <w:p w14:paraId="05D788B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层数</w:t>
            </w:r>
          </w:p>
        </w:tc>
      </w:tr>
      <w:tr w:rsidR="00A61628" w:rsidRPr="00EB5D29" w14:paraId="68D264C6" w14:textId="77777777" w:rsidTr="006979C9">
        <w:trPr>
          <w:cantSplit/>
          <w:tblHeader/>
          <w:jc w:val="center"/>
        </w:trPr>
        <w:tc>
          <w:tcPr>
            <w:tcW w:w="1265" w:type="dxa"/>
            <w:vMerge/>
            <w:shd w:val="clear" w:color="auto" w:fill="auto"/>
            <w:noWrap/>
            <w:vAlign w:val="center"/>
            <w:hideMark/>
          </w:tcPr>
          <w:p w14:paraId="45470CC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695" w:type="dxa"/>
            <w:vMerge/>
            <w:vAlign w:val="center"/>
            <w:hideMark/>
          </w:tcPr>
          <w:p w14:paraId="51C1839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2087" w:type="dxa"/>
            <w:gridSpan w:val="2"/>
            <w:shd w:val="clear" w:color="auto" w:fill="auto"/>
            <w:noWrap/>
            <w:vAlign w:val="center"/>
            <w:hideMark/>
          </w:tcPr>
          <w:p w14:paraId="07E1D6C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地上</w:t>
            </w:r>
          </w:p>
        </w:tc>
        <w:tc>
          <w:tcPr>
            <w:tcW w:w="2523" w:type="dxa"/>
            <w:gridSpan w:val="2"/>
            <w:shd w:val="clear" w:color="auto" w:fill="auto"/>
            <w:noWrap/>
            <w:vAlign w:val="center"/>
            <w:hideMark/>
          </w:tcPr>
          <w:p w14:paraId="7DFA50F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w:t>
            </w:r>
          </w:p>
        </w:tc>
        <w:tc>
          <w:tcPr>
            <w:tcW w:w="748" w:type="dxa"/>
            <w:vMerge/>
            <w:vAlign w:val="center"/>
            <w:hideMark/>
          </w:tcPr>
          <w:p w14:paraId="0701BD9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r>
      <w:tr w:rsidR="00A61628" w:rsidRPr="00EB5D29" w14:paraId="7B353280" w14:textId="77777777" w:rsidTr="006979C9">
        <w:trPr>
          <w:cantSplit/>
          <w:jc w:val="center"/>
        </w:trPr>
        <w:tc>
          <w:tcPr>
            <w:tcW w:w="1265" w:type="dxa"/>
            <w:shd w:val="clear" w:color="auto" w:fill="auto"/>
            <w:noWrap/>
            <w:vAlign w:val="center"/>
            <w:hideMark/>
          </w:tcPr>
          <w:p w14:paraId="6A70FED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3</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BEE0C3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1500.94</w:t>
            </w:r>
          </w:p>
        </w:tc>
        <w:tc>
          <w:tcPr>
            <w:tcW w:w="1162" w:type="dxa"/>
            <w:shd w:val="clear" w:color="auto" w:fill="auto"/>
            <w:noWrap/>
            <w:vAlign w:val="center"/>
            <w:hideMark/>
          </w:tcPr>
          <w:p w14:paraId="4657B96E"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1500.94</w:t>
            </w:r>
          </w:p>
        </w:tc>
        <w:tc>
          <w:tcPr>
            <w:tcW w:w="925" w:type="dxa"/>
            <w:shd w:val="clear" w:color="auto" w:fill="auto"/>
            <w:noWrap/>
            <w:vAlign w:val="center"/>
            <w:hideMark/>
          </w:tcPr>
          <w:p w14:paraId="2E7178D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5234CB2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E639B1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5E40E8F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15871D8D" w14:textId="77777777" w:rsidTr="006979C9">
        <w:trPr>
          <w:cantSplit/>
          <w:jc w:val="center"/>
        </w:trPr>
        <w:tc>
          <w:tcPr>
            <w:tcW w:w="1265" w:type="dxa"/>
            <w:shd w:val="clear" w:color="auto" w:fill="auto"/>
            <w:noWrap/>
            <w:vAlign w:val="center"/>
            <w:hideMark/>
          </w:tcPr>
          <w:p w14:paraId="42DF473F"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4</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ABD015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1116.4</w:t>
            </w:r>
          </w:p>
        </w:tc>
        <w:tc>
          <w:tcPr>
            <w:tcW w:w="1162" w:type="dxa"/>
            <w:shd w:val="clear" w:color="auto" w:fill="auto"/>
            <w:noWrap/>
            <w:vAlign w:val="center"/>
            <w:hideMark/>
          </w:tcPr>
          <w:p w14:paraId="0FE9756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1116.4</w:t>
            </w:r>
          </w:p>
        </w:tc>
        <w:tc>
          <w:tcPr>
            <w:tcW w:w="925" w:type="dxa"/>
            <w:shd w:val="clear" w:color="auto" w:fill="auto"/>
            <w:noWrap/>
            <w:vAlign w:val="center"/>
            <w:hideMark/>
          </w:tcPr>
          <w:p w14:paraId="0A4A6BA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410C11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71CC0D2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C2293A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3748799A" w14:textId="77777777" w:rsidTr="006979C9">
        <w:trPr>
          <w:cantSplit/>
          <w:jc w:val="center"/>
        </w:trPr>
        <w:tc>
          <w:tcPr>
            <w:tcW w:w="1265" w:type="dxa"/>
            <w:shd w:val="clear" w:color="auto" w:fill="auto"/>
            <w:noWrap/>
            <w:vAlign w:val="center"/>
            <w:hideMark/>
          </w:tcPr>
          <w:p w14:paraId="7B85605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5</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46CD092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162" w:type="dxa"/>
            <w:shd w:val="clear" w:color="auto" w:fill="auto"/>
            <w:noWrap/>
            <w:vAlign w:val="center"/>
            <w:hideMark/>
          </w:tcPr>
          <w:p w14:paraId="42E5BFA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925" w:type="dxa"/>
            <w:shd w:val="clear" w:color="auto" w:fill="auto"/>
            <w:noWrap/>
            <w:vAlign w:val="center"/>
            <w:hideMark/>
          </w:tcPr>
          <w:p w14:paraId="02F6BF1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F0CAEA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4949DA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4470D28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0E6C6D7B" w14:textId="77777777" w:rsidTr="006979C9">
        <w:trPr>
          <w:cantSplit/>
          <w:jc w:val="center"/>
        </w:trPr>
        <w:tc>
          <w:tcPr>
            <w:tcW w:w="1265" w:type="dxa"/>
            <w:shd w:val="clear" w:color="auto" w:fill="auto"/>
            <w:noWrap/>
            <w:vAlign w:val="center"/>
            <w:hideMark/>
          </w:tcPr>
          <w:p w14:paraId="726DE18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7C712CE3"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w:t>
            </w:r>
          </w:p>
        </w:tc>
        <w:tc>
          <w:tcPr>
            <w:tcW w:w="1162" w:type="dxa"/>
            <w:shd w:val="clear" w:color="auto" w:fill="auto"/>
            <w:noWrap/>
            <w:vAlign w:val="center"/>
            <w:hideMark/>
          </w:tcPr>
          <w:p w14:paraId="1CD3F9A0"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w:t>
            </w:r>
          </w:p>
        </w:tc>
        <w:tc>
          <w:tcPr>
            <w:tcW w:w="925" w:type="dxa"/>
            <w:shd w:val="clear" w:color="auto" w:fill="auto"/>
            <w:noWrap/>
            <w:vAlign w:val="center"/>
            <w:hideMark/>
          </w:tcPr>
          <w:p w14:paraId="0B1C3E0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5584504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5008CDC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7CCAE2D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13877277" w14:textId="77777777" w:rsidTr="006979C9">
        <w:trPr>
          <w:cantSplit/>
          <w:jc w:val="center"/>
        </w:trPr>
        <w:tc>
          <w:tcPr>
            <w:tcW w:w="1265" w:type="dxa"/>
            <w:shd w:val="clear" w:color="auto" w:fill="auto"/>
            <w:noWrap/>
            <w:vAlign w:val="center"/>
            <w:hideMark/>
          </w:tcPr>
          <w:p w14:paraId="70B0BD68"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2</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475F21B0"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1927.94</w:t>
            </w:r>
          </w:p>
        </w:tc>
        <w:tc>
          <w:tcPr>
            <w:tcW w:w="1162" w:type="dxa"/>
            <w:shd w:val="clear" w:color="auto" w:fill="auto"/>
            <w:noWrap/>
            <w:vAlign w:val="center"/>
            <w:hideMark/>
          </w:tcPr>
          <w:p w14:paraId="279C2DC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1927.94</w:t>
            </w:r>
          </w:p>
        </w:tc>
        <w:tc>
          <w:tcPr>
            <w:tcW w:w="925" w:type="dxa"/>
            <w:shd w:val="clear" w:color="auto" w:fill="auto"/>
            <w:noWrap/>
            <w:vAlign w:val="center"/>
            <w:hideMark/>
          </w:tcPr>
          <w:p w14:paraId="2D95517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5463D73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15452D2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9E223E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35AA127D" w14:textId="77777777" w:rsidTr="006979C9">
        <w:trPr>
          <w:cantSplit/>
          <w:jc w:val="center"/>
        </w:trPr>
        <w:tc>
          <w:tcPr>
            <w:tcW w:w="1265" w:type="dxa"/>
            <w:shd w:val="clear" w:color="auto" w:fill="auto"/>
            <w:noWrap/>
            <w:vAlign w:val="center"/>
            <w:hideMark/>
          </w:tcPr>
          <w:p w14:paraId="4E3EFF2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3</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1CF05F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1116.1</w:t>
            </w:r>
          </w:p>
        </w:tc>
        <w:tc>
          <w:tcPr>
            <w:tcW w:w="1162" w:type="dxa"/>
            <w:shd w:val="clear" w:color="auto" w:fill="auto"/>
            <w:noWrap/>
            <w:vAlign w:val="center"/>
            <w:hideMark/>
          </w:tcPr>
          <w:p w14:paraId="5E2467D6"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1116.1</w:t>
            </w:r>
          </w:p>
        </w:tc>
        <w:tc>
          <w:tcPr>
            <w:tcW w:w="925" w:type="dxa"/>
            <w:shd w:val="clear" w:color="auto" w:fill="auto"/>
            <w:noWrap/>
            <w:vAlign w:val="center"/>
            <w:hideMark/>
          </w:tcPr>
          <w:p w14:paraId="35B062C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ACAEEB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6634F50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8A9659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308C901F" w14:textId="77777777" w:rsidTr="006979C9">
        <w:trPr>
          <w:cantSplit/>
          <w:jc w:val="center"/>
        </w:trPr>
        <w:tc>
          <w:tcPr>
            <w:tcW w:w="1265" w:type="dxa"/>
            <w:shd w:val="clear" w:color="auto" w:fill="auto"/>
            <w:noWrap/>
            <w:vAlign w:val="center"/>
            <w:hideMark/>
          </w:tcPr>
          <w:p w14:paraId="589422B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4</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4603E5F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2056.48</w:t>
            </w:r>
          </w:p>
        </w:tc>
        <w:tc>
          <w:tcPr>
            <w:tcW w:w="1162" w:type="dxa"/>
            <w:shd w:val="clear" w:color="auto" w:fill="auto"/>
            <w:noWrap/>
            <w:vAlign w:val="center"/>
            <w:hideMark/>
          </w:tcPr>
          <w:p w14:paraId="1E9A5D1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2056.48</w:t>
            </w:r>
          </w:p>
        </w:tc>
        <w:tc>
          <w:tcPr>
            <w:tcW w:w="925" w:type="dxa"/>
            <w:shd w:val="clear" w:color="auto" w:fill="auto"/>
            <w:noWrap/>
            <w:vAlign w:val="center"/>
            <w:hideMark/>
          </w:tcPr>
          <w:p w14:paraId="22F2412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2BB44E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254FE8F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05A89C9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0D90B1CF" w14:textId="77777777" w:rsidTr="006979C9">
        <w:trPr>
          <w:cantSplit/>
          <w:jc w:val="center"/>
        </w:trPr>
        <w:tc>
          <w:tcPr>
            <w:tcW w:w="1265" w:type="dxa"/>
            <w:shd w:val="clear" w:color="auto" w:fill="auto"/>
            <w:noWrap/>
            <w:vAlign w:val="center"/>
            <w:hideMark/>
          </w:tcPr>
          <w:p w14:paraId="1B81B66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5</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5A3E54C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2010.38</w:t>
            </w:r>
          </w:p>
        </w:tc>
        <w:tc>
          <w:tcPr>
            <w:tcW w:w="1162" w:type="dxa"/>
            <w:shd w:val="clear" w:color="auto" w:fill="auto"/>
            <w:noWrap/>
            <w:vAlign w:val="center"/>
            <w:hideMark/>
          </w:tcPr>
          <w:p w14:paraId="2447DA5F"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2010.38</w:t>
            </w:r>
          </w:p>
        </w:tc>
        <w:tc>
          <w:tcPr>
            <w:tcW w:w="925" w:type="dxa"/>
            <w:shd w:val="clear" w:color="auto" w:fill="auto"/>
            <w:noWrap/>
            <w:vAlign w:val="center"/>
            <w:hideMark/>
          </w:tcPr>
          <w:p w14:paraId="7391343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248C392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279890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7B8A8EA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4316D8D5" w14:textId="77777777" w:rsidTr="006979C9">
        <w:trPr>
          <w:cantSplit/>
          <w:jc w:val="center"/>
        </w:trPr>
        <w:tc>
          <w:tcPr>
            <w:tcW w:w="1265" w:type="dxa"/>
            <w:shd w:val="clear" w:color="auto" w:fill="auto"/>
            <w:noWrap/>
            <w:vAlign w:val="center"/>
            <w:hideMark/>
          </w:tcPr>
          <w:p w14:paraId="03020AC6"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6</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06406B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1117.76</w:t>
            </w:r>
          </w:p>
        </w:tc>
        <w:tc>
          <w:tcPr>
            <w:tcW w:w="1162" w:type="dxa"/>
            <w:shd w:val="clear" w:color="auto" w:fill="auto"/>
            <w:noWrap/>
            <w:vAlign w:val="center"/>
            <w:hideMark/>
          </w:tcPr>
          <w:p w14:paraId="1862DB47"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1117.76</w:t>
            </w:r>
          </w:p>
        </w:tc>
        <w:tc>
          <w:tcPr>
            <w:tcW w:w="925" w:type="dxa"/>
            <w:shd w:val="clear" w:color="auto" w:fill="auto"/>
            <w:noWrap/>
            <w:vAlign w:val="center"/>
            <w:hideMark/>
          </w:tcPr>
          <w:p w14:paraId="2382E4C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F8F02B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5C67828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0A06D49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25638B75" w14:textId="77777777" w:rsidTr="006979C9">
        <w:trPr>
          <w:cantSplit/>
          <w:jc w:val="center"/>
        </w:trPr>
        <w:tc>
          <w:tcPr>
            <w:tcW w:w="1265" w:type="dxa"/>
            <w:shd w:val="clear" w:color="auto" w:fill="auto"/>
            <w:noWrap/>
            <w:vAlign w:val="center"/>
            <w:hideMark/>
          </w:tcPr>
          <w:p w14:paraId="5E8948C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7</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53B90B1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2010.07</w:t>
            </w:r>
          </w:p>
        </w:tc>
        <w:tc>
          <w:tcPr>
            <w:tcW w:w="1162" w:type="dxa"/>
            <w:shd w:val="clear" w:color="auto" w:fill="auto"/>
            <w:noWrap/>
            <w:vAlign w:val="center"/>
            <w:hideMark/>
          </w:tcPr>
          <w:p w14:paraId="7CEBA900"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2010.07</w:t>
            </w:r>
          </w:p>
        </w:tc>
        <w:tc>
          <w:tcPr>
            <w:tcW w:w="925" w:type="dxa"/>
            <w:shd w:val="clear" w:color="auto" w:fill="auto"/>
            <w:noWrap/>
            <w:vAlign w:val="center"/>
            <w:hideMark/>
          </w:tcPr>
          <w:p w14:paraId="77BF6CE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05C2606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0CF8C14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E1ACE2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56721259" w14:textId="77777777" w:rsidTr="006979C9">
        <w:trPr>
          <w:cantSplit/>
          <w:jc w:val="center"/>
        </w:trPr>
        <w:tc>
          <w:tcPr>
            <w:tcW w:w="1265" w:type="dxa"/>
            <w:shd w:val="clear" w:color="auto" w:fill="auto"/>
            <w:noWrap/>
            <w:vAlign w:val="center"/>
            <w:hideMark/>
          </w:tcPr>
          <w:p w14:paraId="76E9C07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8</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088D76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1117.77</w:t>
            </w:r>
          </w:p>
        </w:tc>
        <w:tc>
          <w:tcPr>
            <w:tcW w:w="1162" w:type="dxa"/>
            <w:shd w:val="clear" w:color="auto" w:fill="auto"/>
            <w:noWrap/>
            <w:vAlign w:val="center"/>
            <w:hideMark/>
          </w:tcPr>
          <w:p w14:paraId="1CBCDD0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1117.77</w:t>
            </w:r>
          </w:p>
        </w:tc>
        <w:tc>
          <w:tcPr>
            <w:tcW w:w="925" w:type="dxa"/>
            <w:shd w:val="clear" w:color="auto" w:fill="auto"/>
            <w:noWrap/>
            <w:vAlign w:val="center"/>
            <w:hideMark/>
          </w:tcPr>
          <w:p w14:paraId="1478B92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7664D1F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14D703E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7BD5BA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2FCA6CE1" w14:textId="77777777" w:rsidTr="006979C9">
        <w:trPr>
          <w:cantSplit/>
          <w:jc w:val="center"/>
        </w:trPr>
        <w:tc>
          <w:tcPr>
            <w:tcW w:w="1265" w:type="dxa"/>
            <w:shd w:val="clear" w:color="auto" w:fill="auto"/>
            <w:noWrap/>
            <w:vAlign w:val="center"/>
            <w:hideMark/>
          </w:tcPr>
          <w:p w14:paraId="7136C3C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9</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5D00EB1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162" w:type="dxa"/>
            <w:shd w:val="clear" w:color="auto" w:fill="auto"/>
            <w:noWrap/>
            <w:vAlign w:val="center"/>
            <w:hideMark/>
          </w:tcPr>
          <w:p w14:paraId="07482794"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925" w:type="dxa"/>
            <w:shd w:val="clear" w:color="auto" w:fill="auto"/>
            <w:noWrap/>
            <w:vAlign w:val="center"/>
            <w:hideMark/>
          </w:tcPr>
          <w:p w14:paraId="7623182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3B6283A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D60B43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1EF98E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7489A726" w14:textId="77777777" w:rsidTr="006979C9">
        <w:trPr>
          <w:cantSplit/>
          <w:jc w:val="center"/>
        </w:trPr>
        <w:tc>
          <w:tcPr>
            <w:tcW w:w="1265" w:type="dxa"/>
            <w:shd w:val="clear" w:color="auto" w:fill="auto"/>
            <w:noWrap/>
            <w:vAlign w:val="center"/>
            <w:hideMark/>
          </w:tcPr>
          <w:p w14:paraId="03BFB0B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10</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BEBCA3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162" w:type="dxa"/>
            <w:shd w:val="clear" w:color="auto" w:fill="auto"/>
            <w:noWrap/>
            <w:vAlign w:val="center"/>
            <w:hideMark/>
          </w:tcPr>
          <w:p w14:paraId="4FB9FA2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925" w:type="dxa"/>
            <w:shd w:val="clear" w:color="auto" w:fill="auto"/>
            <w:noWrap/>
            <w:vAlign w:val="center"/>
            <w:hideMark/>
          </w:tcPr>
          <w:p w14:paraId="2CBF416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03DCB7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1DB3580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0445603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13D97D77" w14:textId="77777777" w:rsidTr="006979C9">
        <w:trPr>
          <w:cantSplit/>
          <w:jc w:val="center"/>
        </w:trPr>
        <w:tc>
          <w:tcPr>
            <w:tcW w:w="1265" w:type="dxa"/>
            <w:shd w:val="clear" w:color="auto" w:fill="auto"/>
            <w:noWrap/>
            <w:vAlign w:val="center"/>
            <w:hideMark/>
          </w:tcPr>
          <w:p w14:paraId="5FDE5656"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11</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FA3130E"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2010.26</w:t>
            </w:r>
          </w:p>
        </w:tc>
        <w:tc>
          <w:tcPr>
            <w:tcW w:w="1162" w:type="dxa"/>
            <w:shd w:val="clear" w:color="auto" w:fill="auto"/>
            <w:noWrap/>
            <w:vAlign w:val="center"/>
            <w:hideMark/>
          </w:tcPr>
          <w:p w14:paraId="5E1EFCE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2010.26</w:t>
            </w:r>
          </w:p>
        </w:tc>
        <w:tc>
          <w:tcPr>
            <w:tcW w:w="925" w:type="dxa"/>
            <w:shd w:val="clear" w:color="auto" w:fill="auto"/>
            <w:noWrap/>
            <w:vAlign w:val="center"/>
            <w:hideMark/>
          </w:tcPr>
          <w:p w14:paraId="65D98E8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63D8BA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6222C7B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6B5415E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62AF23A3" w14:textId="77777777" w:rsidTr="006979C9">
        <w:trPr>
          <w:cantSplit/>
          <w:jc w:val="center"/>
        </w:trPr>
        <w:tc>
          <w:tcPr>
            <w:tcW w:w="1265" w:type="dxa"/>
            <w:shd w:val="clear" w:color="auto" w:fill="auto"/>
            <w:noWrap/>
            <w:vAlign w:val="center"/>
            <w:hideMark/>
          </w:tcPr>
          <w:p w14:paraId="19AEEE6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12</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6FD041D"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162" w:type="dxa"/>
            <w:shd w:val="clear" w:color="auto" w:fill="auto"/>
            <w:noWrap/>
            <w:vAlign w:val="center"/>
            <w:hideMark/>
          </w:tcPr>
          <w:p w14:paraId="1393C1CD"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925" w:type="dxa"/>
            <w:shd w:val="clear" w:color="auto" w:fill="auto"/>
            <w:noWrap/>
            <w:vAlign w:val="center"/>
            <w:hideMark/>
          </w:tcPr>
          <w:p w14:paraId="267E933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0E2723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6A4525A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79C3AC1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0F63301C" w14:textId="77777777" w:rsidTr="006979C9">
        <w:trPr>
          <w:cantSplit/>
          <w:jc w:val="center"/>
        </w:trPr>
        <w:tc>
          <w:tcPr>
            <w:tcW w:w="1265" w:type="dxa"/>
            <w:shd w:val="clear" w:color="auto" w:fill="auto"/>
            <w:noWrap/>
            <w:vAlign w:val="center"/>
            <w:hideMark/>
          </w:tcPr>
          <w:p w14:paraId="73F70026"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13</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5CDAD2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162" w:type="dxa"/>
            <w:shd w:val="clear" w:color="auto" w:fill="auto"/>
            <w:noWrap/>
            <w:vAlign w:val="center"/>
            <w:hideMark/>
          </w:tcPr>
          <w:p w14:paraId="1E77F0F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925" w:type="dxa"/>
            <w:shd w:val="clear" w:color="auto" w:fill="auto"/>
            <w:noWrap/>
            <w:vAlign w:val="center"/>
            <w:hideMark/>
          </w:tcPr>
          <w:p w14:paraId="7A63A74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5C15BC3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8E361D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562CCA8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6B4977B2" w14:textId="77777777" w:rsidTr="006979C9">
        <w:trPr>
          <w:cantSplit/>
          <w:jc w:val="center"/>
        </w:trPr>
        <w:tc>
          <w:tcPr>
            <w:tcW w:w="1265" w:type="dxa"/>
            <w:shd w:val="clear" w:color="auto" w:fill="auto"/>
            <w:noWrap/>
            <w:vAlign w:val="center"/>
            <w:hideMark/>
          </w:tcPr>
          <w:p w14:paraId="6B394E14"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14</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1075400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272.16</w:t>
            </w:r>
          </w:p>
        </w:tc>
        <w:tc>
          <w:tcPr>
            <w:tcW w:w="1162" w:type="dxa"/>
            <w:shd w:val="clear" w:color="auto" w:fill="auto"/>
            <w:noWrap/>
            <w:vAlign w:val="center"/>
            <w:hideMark/>
          </w:tcPr>
          <w:p w14:paraId="7D269353"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272.16</w:t>
            </w:r>
          </w:p>
        </w:tc>
        <w:tc>
          <w:tcPr>
            <w:tcW w:w="925" w:type="dxa"/>
            <w:shd w:val="clear" w:color="auto" w:fill="auto"/>
            <w:noWrap/>
            <w:vAlign w:val="center"/>
            <w:hideMark/>
          </w:tcPr>
          <w:p w14:paraId="4BEED33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设备用房</w:t>
            </w:r>
          </w:p>
        </w:tc>
        <w:tc>
          <w:tcPr>
            <w:tcW w:w="982" w:type="dxa"/>
            <w:shd w:val="clear" w:color="auto" w:fill="auto"/>
            <w:noWrap/>
            <w:vAlign w:val="center"/>
            <w:hideMark/>
          </w:tcPr>
          <w:p w14:paraId="242A76D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0C1E125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78B24D3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A61628" w:rsidRPr="00EB5D29" w14:paraId="41E903F9" w14:textId="77777777" w:rsidTr="006979C9">
        <w:trPr>
          <w:cantSplit/>
          <w:jc w:val="center"/>
        </w:trPr>
        <w:tc>
          <w:tcPr>
            <w:tcW w:w="1265" w:type="dxa"/>
            <w:vMerge w:val="restart"/>
            <w:shd w:val="clear" w:color="auto" w:fill="auto"/>
            <w:noWrap/>
            <w:vAlign w:val="center"/>
            <w:hideMark/>
          </w:tcPr>
          <w:p w14:paraId="7C81C86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地下（一期</w:t>
            </w:r>
            <w:r w:rsidRPr="00EB5D29">
              <w:rPr>
                <w:rFonts w:ascii="Arial" w:eastAsia="华文细黑" w:hAnsi="Arial" w:cs="Arial"/>
                <w:color w:val="000000"/>
                <w:sz w:val="18"/>
                <w:szCs w:val="18"/>
              </w:rPr>
              <w:t>B</w:t>
            </w:r>
            <w:r w:rsidRPr="00EB5D29">
              <w:rPr>
                <w:rFonts w:ascii="Arial" w:eastAsia="华文细黑" w:hAnsi="Arial" w:cs="Arial"/>
                <w:color w:val="000000"/>
                <w:sz w:val="18"/>
                <w:szCs w:val="18"/>
              </w:rPr>
              <w:t>组团）</w:t>
            </w:r>
          </w:p>
        </w:tc>
        <w:tc>
          <w:tcPr>
            <w:tcW w:w="1695" w:type="dxa"/>
            <w:vMerge w:val="restart"/>
            <w:shd w:val="clear" w:color="auto" w:fill="auto"/>
            <w:noWrap/>
            <w:vAlign w:val="center"/>
            <w:hideMark/>
          </w:tcPr>
          <w:p w14:paraId="19F1B7B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15670.04</w:t>
            </w:r>
          </w:p>
        </w:tc>
        <w:tc>
          <w:tcPr>
            <w:tcW w:w="1162" w:type="dxa"/>
            <w:vMerge w:val="restart"/>
            <w:shd w:val="clear" w:color="auto" w:fill="auto"/>
            <w:noWrap/>
            <w:vAlign w:val="center"/>
            <w:hideMark/>
          </w:tcPr>
          <w:p w14:paraId="6921A60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25" w:type="dxa"/>
            <w:vMerge w:val="restart"/>
            <w:shd w:val="clear" w:color="auto" w:fill="auto"/>
            <w:noWrap/>
            <w:vAlign w:val="center"/>
            <w:hideMark/>
          </w:tcPr>
          <w:p w14:paraId="4AEBE78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571E500E"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7224.48</w:t>
            </w:r>
          </w:p>
        </w:tc>
        <w:tc>
          <w:tcPr>
            <w:tcW w:w="1541" w:type="dxa"/>
            <w:shd w:val="clear" w:color="auto" w:fill="auto"/>
            <w:noWrap/>
            <w:vAlign w:val="center"/>
            <w:hideMark/>
          </w:tcPr>
          <w:p w14:paraId="40F2086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汽车库</w:t>
            </w:r>
          </w:p>
        </w:tc>
        <w:tc>
          <w:tcPr>
            <w:tcW w:w="748" w:type="dxa"/>
            <w:vMerge w:val="restart"/>
            <w:shd w:val="clear" w:color="auto" w:fill="auto"/>
            <w:noWrap/>
            <w:vAlign w:val="center"/>
            <w:hideMark/>
          </w:tcPr>
          <w:p w14:paraId="2038E65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A61628" w:rsidRPr="00EB5D29" w14:paraId="14AAADDD" w14:textId="77777777" w:rsidTr="006979C9">
        <w:trPr>
          <w:cantSplit/>
          <w:jc w:val="center"/>
        </w:trPr>
        <w:tc>
          <w:tcPr>
            <w:tcW w:w="1265" w:type="dxa"/>
            <w:vMerge/>
            <w:shd w:val="clear" w:color="auto" w:fill="auto"/>
            <w:noWrap/>
            <w:vAlign w:val="center"/>
            <w:hideMark/>
          </w:tcPr>
          <w:p w14:paraId="234A5108"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7513771F"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06CDCA97"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1FE1ACBE"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982" w:type="dxa"/>
            <w:shd w:val="clear" w:color="auto" w:fill="auto"/>
            <w:noWrap/>
            <w:vAlign w:val="center"/>
            <w:hideMark/>
          </w:tcPr>
          <w:p w14:paraId="2FACBD1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7611.54</w:t>
            </w:r>
          </w:p>
        </w:tc>
        <w:tc>
          <w:tcPr>
            <w:tcW w:w="1541" w:type="dxa"/>
            <w:shd w:val="clear" w:color="auto" w:fill="auto"/>
            <w:noWrap/>
            <w:vAlign w:val="center"/>
            <w:hideMark/>
          </w:tcPr>
          <w:p w14:paraId="10DF849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厂房</w:t>
            </w:r>
          </w:p>
        </w:tc>
        <w:tc>
          <w:tcPr>
            <w:tcW w:w="748" w:type="dxa"/>
            <w:vMerge/>
            <w:shd w:val="clear" w:color="auto" w:fill="auto"/>
            <w:noWrap/>
            <w:vAlign w:val="center"/>
            <w:hideMark/>
          </w:tcPr>
          <w:p w14:paraId="69EF194E" w14:textId="77777777" w:rsidR="00A61628" w:rsidRPr="00EB5D29" w:rsidRDefault="00A61628" w:rsidP="006979C9">
            <w:pPr>
              <w:spacing w:line="240" w:lineRule="exact"/>
              <w:jc w:val="both"/>
              <w:rPr>
                <w:rFonts w:ascii="Arial" w:eastAsia="华文细黑" w:hAnsi="Arial" w:cs="Arial"/>
                <w:color w:val="000000"/>
                <w:sz w:val="18"/>
                <w:szCs w:val="18"/>
              </w:rPr>
            </w:pPr>
          </w:p>
        </w:tc>
      </w:tr>
      <w:tr w:rsidR="00A61628" w:rsidRPr="00EB5D29" w14:paraId="0B1874E6" w14:textId="77777777" w:rsidTr="006979C9">
        <w:trPr>
          <w:cantSplit/>
          <w:jc w:val="center"/>
        </w:trPr>
        <w:tc>
          <w:tcPr>
            <w:tcW w:w="1265" w:type="dxa"/>
            <w:vMerge/>
            <w:shd w:val="clear" w:color="auto" w:fill="auto"/>
            <w:noWrap/>
            <w:vAlign w:val="center"/>
            <w:hideMark/>
          </w:tcPr>
          <w:p w14:paraId="72DCB9A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695" w:type="dxa"/>
            <w:vMerge/>
            <w:shd w:val="clear" w:color="auto" w:fill="auto"/>
            <w:noWrap/>
            <w:vAlign w:val="center"/>
            <w:hideMark/>
          </w:tcPr>
          <w:p w14:paraId="18CBD2C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162" w:type="dxa"/>
            <w:vMerge/>
            <w:shd w:val="clear" w:color="auto" w:fill="auto"/>
            <w:noWrap/>
            <w:vAlign w:val="center"/>
            <w:hideMark/>
          </w:tcPr>
          <w:p w14:paraId="5E61E74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925" w:type="dxa"/>
            <w:vMerge/>
            <w:shd w:val="clear" w:color="auto" w:fill="auto"/>
            <w:noWrap/>
            <w:vAlign w:val="center"/>
            <w:hideMark/>
          </w:tcPr>
          <w:p w14:paraId="6CF321A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982" w:type="dxa"/>
            <w:shd w:val="clear" w:color="auto" w:fill="auto"/>
            <w:noWrap/>
            <w:vAlign w:val="center"/>
            <w:hideMark/>
          </w:tcPr>
          <w:p w14:paraId="465E0138"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834.02</w:t>
            </w:r>
          </w:p>
        </w:tc>
        <w:tc>
          <w:tcPr>
            <w:tcW w:w="1541" w:type="dxa"/>
            <w:shd w:val="clear" w:color="auto" w:fill="auto"/>
            <w:noWrap/>
            <w:vAlign w:val="center"/>
            <w:hideMark/>
          </w:tcPr>
          <w:p w14:paraId="1F61923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设备机房及其他</w:t>
            </w:r>
          </w:p>
        </w:tc>
        <w:tc>
          <w:tcPr>
            <w:tcW w:w="748" w:type="dxa"/>
            <w:vMerge/>
            <w:shd w:val="clear" w:color="auto" w:fill="auto"/>
            <w:noWrap/>
            <w:vAlign w:val="center"/>
            <w:hideMark/>
          </w:tcPr>
          <w:p w14:paraId="7D323B4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r>
      <w:tr w:rsidR="00A61628" w:rsidRPr="00EB5D29" w14:paraId="7EBE9817" w14:textId="77777777" w:rsidTr="006979C9">
        <w:trPr>
          <w:cantSplit/>
          <w:jc w:val="center"/>
        </w:trPr>
        <w:tc>
          <w:tcPr>
            <w:tcW w:w="1265" w:type="dxa"/>
            <w:shd w:val="clear" w:color="auto" w:fill="auto"/>
            <w:noWrap/>
            <w:vAlign w:val="center"/>
            <w:hideMark/>
          </w:tcPr>
          <w:p w14:paraId="4449634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总计</w:t>
            </w:r>
          </w:p>
        </w:tc>
        <w:tc>
          <w:tcPr>
            <w:tcW w:w="1695" w:type="dxa"/>
            <w:shd w:val="clear" w:color="auto" w:fill="auto"/>
            <w:noWrap/>
            <w:vAlign w:val="center"/>
            <w:hideMark/>
          </w:tcPr>
          <w:p w14:paraId="4E71D4A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43964.47</w:t>
            </w:r>
          </w:p>
        </w:tc>
        <w:tc>
          <w:tcPr>
            <w:tcW w:w="1162" w:type="dxa"/>
            <w:shd w:val="clear" w:color="auto" w:fill="auto"/>
            <w:noWrap/>
            <w:vAlign w:val="center"/>
            <w:hideMark/>
          </w:tcPr>
          <w:p w14:paraId="7FF830A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28294.43</w:t>
            </w:r>
          </w:p>
        </w:tc>
        <w:tc>
          <w:tcPr>
            <w:tcW w:w="925" w:type="dxa"/>
            <w:shd w:val="clear" w:color="auto" w:fill="auto"/>
            <w:noWrap/>
            <w:vAlign w:val="center"/>
            <w:hideMark/>
          </w:tcPr>
          <w:p w14:paraId="6F6E9D8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019D320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15670.04</w:t>
            </w:r>
          </w:p>
        </w:tc>
        <w:tc>
          <w:tcPr>
            <w:tcW w:w="1541" w:type="dxa"/>
            <w:shd w:val="clear" w:color="auto" w:fill="auto"/>
            <w:noWrap/>
            <w:vAlign w:val="center"/>
            <w:hideMark/>
          </w:tcPr>
          <w:p w14:paraId="06944FF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02CC9D6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361A73DB" w14:textId="77777777" w:rsidR="009213A0" w:rsidRDefault="009213A0" w:rsidP="009213A0">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2FDB5F5E" w14:textId="77777777" w:rsidR="009213A0" w:rsidRPr="00BA6088" w:rsidRDefault="009213A0" w:rsidP="009213A0">
      <w:pPr>
        <w:widowControl/>
        <w:adjustRightInd/>
        <w:spacing w:line="240" w:lineRule="exact"/>
        <w:jc w:val="both"/>
        <w:textAlignment w:val="auto"/>
        <w:rPr>
          <w:rFonts w:ascii="Arial" w:eastAsia="华文细黑" w:hAnsi="Arial" w:cs="Arial"/>
          <w:color w:val="000000"/>
          <w:sz w:val="18"/>
          <w:szCs w:val="18"/>
        </w:rPr>
      </w:pPr>
    </w:p>
    <w:p w14:paraId="0DE66594" w14:textId="15C86B5E" w:rsidR="009213A0" w:rsidRDefault="009213A0" w:rsidP="009213A0">
      <w:pPr>
        <w:wordWrap w:val="0"/>
        <w:overflowPunct w:val="0"/>
        <w:spacing w:line="480" w:lineRule="auto"/>
        <w:ind w:right="17" w:firstLineChars="200" w:firstLine="420"/>
        <w:jc w:val="both"/>
        <w:textAlignment w:val="auto"/>
        <w:rPr>
          <w:rFonts w:ascii="Arial" w:hAnsi="Arial"/>
          <w:sz w:val="21"/>
          <w:szCs w:val="28"/>
        </w:rPr>
      </w:pPr>
      <w:r w:rsidRPr="00F72A81">
        <w:rPr>
          <w:rFonts w:ascii="Arial" w:hAnsi="Arial" w:hint="eastAsia"/>
          <w:sz w:val="21"/>
          <w:szCs w:val="28"/>
        </w:rPr>
        <w:t>估价对象</w:t>
      </w:r>
      <w:r>
        <w:rPr>
          <w:rFonts w:ascii="Arial" w:hAnsi="Arial"/>
          <w:sz w:val="21"/>
          <w:szCs w:val="28"/>
        </w:rPr>
        <w:t>3</w:t>
      </w:r>
      <w:r w:rsidRPr="00F72A81">
        <w:rPr>
          <w:rFonts w:ascii="Arial" w:hAnsi="Arial" w:hint="eastAsia"/>
          <w:sz w:val="21"/>
          <w:szCs w:val="28"/>
        </w:rPr>
        <w:t>为北京市房山区</w:t>
      </w:r>
      <w:r w:rsidRPr="00041A2A">
        <w:rPr>
          <w:rFonts w:ascii="Arial" w:hAnsi="Arial" w:hint="eastAsia"/>
          <w:sz w:val="21"/>
          <w:szCs w:val="28"/>
        </w:rPr>
        <w:t>沙岗街</w:t>
      </w:r>
      <w:r w:rsidRPr="00041A2A">
        <w:rPr>
          <w:rFonts w:ascii="Arial" w:hAnsi="Arial" w:hint="eastAsia"/>
          <w:sz w:val="21"/>
          <w:szCs w:val="28"/>
        </w:rPr>
        <w:t>6</w:t>
      </w:r>
      <w:r w:rsidRPr="00041A2A">
        <w:rPr>
          <w:rFonts w:ascii="Arial" w:hAnsi="Arial" w:hint="eastAsia"/>
          <w:sz w:val="21"/>
          <w:szCs w:val="28"/>
        </w:rPr>
        <w:t>号院</w:t>
      </w:r>
      <w:r w:rsidRPr="00413788">
        <w:rPr>
          <w:rFonts w:ascii="Arial" w:hAnsi="Arial" w:hint="eastAsia"/>
          <w:sz w:val="21"/>
          <w:szCs w:val="28"/>
        </w:rPr>
        <w:t>18#</w:t>
      </w:r>
      <w:r w:rsidRPr="00413788">
        <w:rPr>
          <w:rFonts w:ascii="Arial" w:hAnsi="Arial" w:hint="eastAsia"/>
          <w:sz w:val="21"/>
          <w:szCs w:val="28"/>
        </w:rPr>
        <w:t>厂房等剩余工业用房</w:t>
      </w:r>
      <w:r w:rsidRPr="00041A2A">
        <w:rPr>
          <w:rFonts w:ascii="Arial" w:hAnsi="Arial" w:hint="eastAsia"/>
          <w:sz w:val="21"/>
          <w:szCs w:val="28"/>
        </w:rPr>
        <w:t>分摊出让国有建设用地使用权及在建建筑物房地产</w:t>
      </w:r>
      <w:r w:rsidRPr="00F72A81">
        <w:rPr>
          <w:rFonts w:ascii="Arial" w:hAnsi="Arial" w:hint="eastAsia"/>
          <w:sz w:val="21"/>
          <w:szCs w:val="28"/>
        </w:rPr>
        <w:t>。根据</w:t>
      </w:r>
      <w:r w:rsidR="000E76E2" w:rsidRPr="000E76E2">
        <w:rPr>
          <w:rFonts w:ascii="Arial" w:hAnsi="Arial" w:cs="Arial" w:hint="eastAsia"/>
          <w:kern w:val="2"/>
          <w:sz w:val="21"/>
          <w:szCs w:val="21"/>
        </w:rPr>
        <w:t>《关于中粮（北京）农业生态谷发展有限公司中粮科技园标准厂房及配套设施建设项目抵押用地面积分摊说明》</w:t>
      </w:r>
      <w:r w:rsidR="000E76E2" w:rsidRPr="000E76E2">
        <w:rPr>
          <w:rFonts w:ascii="Arial" w:hAnsi="Arial" w:hint="eastAsia"/>
          <w:sz w:val="21"/>
          <w:szCs w:val="28"/>
        </w:rPr>
        <w:t>，</w:t>
      </w:r>
      <w:r>
        <w:rPr>
          <w:rFonts w:ascii="Arial" w:hAnsi="Arial" w:hint="eastAsia"/>
          <w:sz w:val="21"/>
          <w:szCs w:val="28"/>
        </w:rPr>
        <w:t>估价对象</w:t>
      </w:r>
      <w:r>
        <w:rPr>
          <w:rFonts w:ascii="Arial" w:hAnsi="Arial"/>
          <w:sz w:val="21"/>
          <w:szCs w:val="28"/>
        </w:rPr>
        <w:t>3</w:t>
      </w:r>
      <w:r>
        <w:rPr>
          <w:rFonts w:ascii="Arial" w:hAnsi="Arial" w:hint="eastAsia"/>
          <w:sz w:val="21"/>
          <w:szCs w:val="28"/>
        </w:rPr>
        <w:t>分摊土地</w:t>
      </w:r>
      <w:r w:rsidRPr="00F72A81">
        <w:rPr>
          <w:rFonts w:ascii="Arial" w:hAnsi="Arial" w:hint="eastAsia"/>
          <w:sz w:val="21"/>
          <w:szCs w:val="28"/>
        </w:rPr>
        <w:t>面积为</w:t>
      </w:r>
      <w:r>
        <w:rPr>
          <w:rFonts w:ascii="Arial" w:hAnsi="Arial"/>
          <w:sz w:val="21"/>
          <w:szCs w:val="28"/>
        </w:rPr>
        <w:t>83718.71</w:t>
      </w:r>
      <w:r w:rsidRPr="00F72A81">
        <w:rPr>
          <w:rFonts w:ascii="Arial" w:hAnsi="Arial" w:hint="eastAsia"/>
          <w:sz w:val="21"/>
          <w:szCs w:val="28"/>
        </w:rPr>
        <w:t>平方米，</w:t>
      </w:r>
      <w:r>
        <w:rPr>
          <w:rFonts w:ascii="Arial" w:hAnsi="Arial" w:hint="eastAsia"/>
          <w:sz w:val="21"/>
          <w:szCs w:val="28"/>
        </w:rPr>
        <w:t>根据</w:t>
      </w:r>
      <w:r w:rsidRPr="00F72A81">
        <w:rPr>
          <w:rFonts w:ascii="Arial" w:hAnsi="Arial" w:hint="eastAsia"/>
          <w:sz w:val="21"/>
          <w:szCs w:val="28"/>
        </w:rPr>
        <w:t>《建设工程规划许可证》</w:t>
      </w:r>
      <w:r w:rsidRPr="00F72A81">
        <w:rPr>
          <w:rFonts w:ascii="Arial" w:hAnsi="Arial" w:hint="eastAsia"/>
          <w:sz w:val="21"/>
          <w:szCs w:val="28"/>
        </w:rPr>
        <w:t>[</w:t>
      </w:r>
      <w:r>
        <w:rPr>
          <w:rFonts w:ascii="Arial" w:hAnsi="Arial" w:hint="eastAsia"/>
          <w:sz w:val="21"/>
          <w:szCs w:val="28"/>
        </w:rPr>
        <w:t>2</w:t>
      </w:r>
      <w:r>
        <w:rPr>
          <w:rFonts w:ascii="Arial" w:hAnsi="Arial"/>
          <w:sz w:val="21"/>
          <w:szCs w:val="28"/>
        </w:rPr>
        <w:t>018</w:t>
      </w:r>
      <w:r>
        <w:rPr>
          <w:rFonts w:ascii="Arial" w:hAnsi="Arial"/>
          <w:sz w:val="21"/>
          <w:szCs w:val="28"/>
        </w:rPr>
        <w:t>规土（</w:t>
      </w:r>
      <w:r>
        <w:rPr>
          <w:rFonts w:ascii="Arial" w:hAnsi="Arial" w:hint="eastAsia"/>
          <w:sz w:val="21"/>
          <w:szCs w:val="28"/>
        </w:rPr>
        <w:t>房</w:t>
      </w:r>
      <w:r>
        <w:rPr>
          <w:rFonts w:ascii="Arial" w:hAnsi="Arial"/>
          <w:sz w:val="21"/>
          <w:szCs w:val="28"/>
        </w:rPr>
        <w:t>）</w:t>
      </w:r>
      <w:r>
        <w:rPr>
          <w:rFonts w:ascii="Arial" w:hAnsi="Arial" w:hint="eastAsia"/>
          <w:sz w:val="21"/>
          <w:szCs w:val="28"/>
        </w:rPr>
        <w:t>建字</w:t>
      </w:r>
      <w:r w:rsidR="0078175F">
        <w:rPr>
          <w:rFonts w:ascii="Arial" w:hAnsi="Arial" w:hint="eastAsia"/>
          <w:sz w:val="21"/>
          <w:szCs w:val="28"/>
        </w:rPr>
        <w:t>0</w:t>
      </w:r>
      <w:r w:rsidR="0078175F">
        <w:rPr>
          <w:rFonts w:ascii="Arial" w:hAnsi="Arial"/>
          <w:sz w:val="21"/>
          <w:szCs w:val="28"/>
        </w:rPr>
        <w:t>036</w:t>
      </w:r>
      <w:r w:rsidR="0078175F">
        <w:rPr>
          <w:rFonts w:ascii="Arial" w:hAnsi="Arial"/>
          <w:sz w:val="21"/>
          <w:szCs w:val="28"/>
        </w:rPr>
        <w:t>、</w:t>
      </w:r>
      <w:r>
        <w:rPr>
          <w:rFonts w:ascii="Arial" w:hAnsi="Arial"/>
          <w:sz w:val="21"/>
          <w:szCs w:val="28"/>
        </w:rPr>
        <w:t>0051</w:t>
      </w:r>
      <w:r>
        <w:rPr>
          <w:rFonts w:ascii="Arial" w:hAnsi="Arial"/>
          <w:sz w:val="21"/>
          <w:szCs w:val="28"/>
        </w:rPr>
        <w:t>号</w:t>
      </w:r>
      <w:r w:rsidRPr="00F72A81">
        <w:rPr>
          <w:rFonts w:ascii="Arial" w:hAnsi="Arial" w:hint="eastAsia"/>
          <w:sz w:val="21"/>
          <w:szCs w:val="28"/>
        </w:rPr>
        <w:t>]</w:t>
      </w:r>
      <w:r w:rsidR="00D34156">
        <w:rPr>
          <w:rFonts w:ascii="Arial" w:hAnsi="Arial" w:hint="eastAsia"/>
          <w:sz w:val="21"/>
          <w:szCs w:val="28"/>
        </w:rPr>
        <w:t>及附件以</w:t>
      </w:r>
      <w:r>
        <w:rPr>
          <w:rFonts w:ascii="Arial" w:hAnsi="Arial" w:hint="eastAsia"/>
          <w:sz w:val="21"/>
          <w:szCs w:val="28"/>
        </w:rPr>
        <w:t>及《抵押物</w:t>
      </w:r>
      <w:r>
        <w:rPr>
          <w:rFonts w:ascii="Arial" w:hAnsi="Arial"/>
          <w:sz w:val="21"/>
          <w:szCs w:val="28"/>
        </w:rPr>
        <w:t>清单</w:t>
      </w:r>
      <w:r>
        <w:rPr>
          <w:rFonts w:ascii="Arial" w:hAnsi="Arial" w:hint="eastAsia"/>
          <w:sz w:val="21"/>
          <w:szCs w:val="28"/>
        </w:rPr>
        <w:t>》，估价对象</w:t>
      </w:r>
      <w:r>
        <w:rPr>
          <w:rFonts w:ascii="Arial" w:hAnsi="Arial"/>
          <w:sz w:val="21"/>
          <w:szCs w:val="28"/>
        </w:rPr>
        <w:t>3</w:t>
      </w:r>
      <w:r w:rsidRPr="00F72A81">
        <w:rPr>
          <w:rFonts w:ascii="Arial" w:hAnsi="Arial" w:hint="eastAsia"/>
          <w:sz w:val="21"/>
          <w:szCs w:val="28"/>
        </w:rPr>
        <w:t>规</w:t>
      </w:r>
      <w:r w:rsidRPr="00F72A81">
        <w:rPr>
          <w:rFonts w:ascii="Arial" w:hAnsi="Arial" w:hint="eastAsia"/>
          <w:sz w:val="21"/>
          <w:szCs w:val="28"/>
        </w:rPr>
        <w:lastRenderedPageBreak/>
        <w:t>划建筑面积</w:t>
      </w:r>
      <w:r>
        <w:rPr>
          <w:rFonts w:ascii="Arial" w:hAnsi="Arial" w:hint="eastAsia"/>
          <w:sz w:val="21"/>
          <w:szCs w:val="28"/>
        </w:rPr>
        <w:t>1</w:t>
      </w:r>
      <w:r>
        <w:rPr>
          <w:rFonts w:ascii="Arial" w:hAnsi="Arial"/>
          <w:sz w:val="21"/>
          <w:szCs w:val="28"/>
        </w:rPr>
        <w:t>73950.5</w:t>
      </w:r>
      <w:r w:rsidRPr="00F72A81">
        <w:rPr>
          <w:rFonts w:ascii="Arial" w:hAnsi="Arial" w:hint="eastAsia"/>
          <w:sz w:val="21"/>
          <w:szCs w:val="28"/>
        </w:rPr>
        <w:t>平方米</w:t>
      </w:r>
      <w:r>
        <w:rPr>
          <w:rFonts w:ascii="Arial" w:hAnsi="Arial" w:hint="eastAsia"/>
          <w:sz w:val="21"/>
          <w:szCs w:val="28"/>
        </w:rPr>
        <w:t>（不含</w:t>
      </w:r>
      <w:r>
        <w:rPr>
          <w:rFonts w:ascii="Arial" w:hAnsi="Arial"/>
          <w:sz w:val="21"/>
          <w:szCs w:val="28"/>
        </w:rPr>
        <w:t>人防）</w:t>
      </w:r>
      <w:r w:rsidRPr="00F72A81">
        <w:rPr>
          <w:rFonts w:ascii="Arial" w:hAnsi="Arial" w:hint="eastAsia"/>
          <w:sz w:val="21"/>
          <w:szCs w:val="28"/>
        </w:rPr>
        <w:t>。</w:t>
      </w:r>
      <w:r>
        <w:rPr>
          <w:rFonts w:ascii="Arial" w:hAnsi="Arial" w:hint="eastAsia"/>
          <w:sz w:val="21"/>
          <w:szCs w:val="28"/>
        </w:rPr>
        <w:t>其中</w:t>
      </w:r>
      <w:r w:rsidRPr="00F72A81">
        <w:rPr>
          <w:rFonts w:ascii="Arial" w:hAnsi="Arial" w:hint="eastAsia"/>
          <w:sz w:val="21"/>
          <w:szCs w:val="28"/>
        </w:rPr>
        <w:t>经营性用途用途规划建筑面积</w:t>
      </w:r>
      <w:r>
        <w:rPr>
          <w:rFonts w:ascii="Arial" w:hAnsi="Arial"/>
          <w:sz w:val="21"/>
          <w:szCs w:val="28"/>
        </w:rPr>
        <w:t>171439.9</w:t>
      </w:r>
      <w:r w:rsidRPr="00F72A81">
        <w:rPr>
          <w:rFonts w:ascii="Arial" w:hAnsi="Arial" w:hint="eastAsia"/>
          <w:sz w:val="21"/>
          <w:szCs w:val="28"/>
        </w:rPr>
        <w:t>平方米</w:t>
      </w:r>
      <w:r w:rsidR="000E76E2">
        <w:rPr>
          <w:rFonts w:ascii="Arial" w:hAnsi="Arial" w:hint="eastAsia"/>
          <w:sz w:val="21"/>
          <w:szCs w:val="28"/>
        </w:rPr>
        <w:t>（地上</w:t>
      </w:r>
      <w:r w:rsidR="000E76E2">
        <w:rPr>
          <w:rFonts w:ascii="Arial" w:hAnsi="Arial"/>
          <w:sz w:val="21"/>
          <w:szCs w:val="28"/>
        </w:rPr>
        <w:t>厂房</w:t>
      </w:r>
      <w:r w:rsidR="000E76E2">
        <w:rPr>
          <w:rFonts w:ascii="Arial" w:hAnsi="Arial"/>
          <w:sz w:val="21"/>
          <w:szCs w:val="28"/>
        </w:rPr>
        <w:t>133099.22</w:t>
      </w:r>
      <w:r w:rsidR="000E76E2">
        <w:rPr>
          <w:rFonts w:ascii="Arial" w:hAnsi="Arial"/>
          <w:sz w:val="21"/>
          <w:szCs w:val="28"/>
        </w:rPr>
        <w:t>平方米、地下厂房</w:t>
      </w:r>
      <w:r w:rsidR="000E76E2">
        <w:rPr>
          <w:rFonts w:ascii="Arial" w:hAnsi="Arial"/>
          <w:sz w:val="21"/>
          <w:szCs w:val="28"/>
        </w:rPr>
        <w:t>20689.02</w:t>
      </w:r>
      <w:r w:rsidR="000E76E2">
        <w:rPr>
          <w:rFonts w:ascii="Arial" w:hAnsi="Arial"/>
          <w:sz w:val="21"/>
          <w:szCs w:val="28"/>
        </w:rPr>
        <w:t>平方米、地下车库</w:t>
      </w:r>
      <w:r w:rsidR="000E76E2">
        <w:rPr>
          <w:rFonts w:ascii="Arial" w:hAnsi="Arial"/>
          <w:sz w:val="21"/>
          <w:szCs w:val="28"/>
        </w:rPr>
        <w:t>17651.66</w:t>
      </w:r>
      <w:r w:rsidR="000E76E2">
        <w:rPr>
          <w:rFonts w:ascii="Arial" w:hAnsi="Arial"/>
          <w:sz w:val="21"/>
          <w:szCs w:val="28"/>
        </w:rPr>
        <w:t>平方米）</w:t>
      </w:r>
      <w:r w:rsidRPr="00F72A81">
        <w:rPr>
          <w:rFonts w:ascii="Arial" w:hAnsi="Arial" w:hint="eastAsia"/>
          <w:sz w:val="21"/>
          <w:szCs w:val="28"/>
        </w:rPr>
        <w:t>，非经营性用途规划建筑面积</w:t>
      </w:r>
      <w:r>
        <w:rPr>
          <w:rFonts w:ascii="Arial" w:hAnsi="Arial"/>
          <w:sz w:val="21"/>
          <w:szCs w:val="28"/>
        </w:rPr>
        <w:t>2510.6</w:t>
      </w:r>
      <w:r w:rsidRPr="00F72A81">
        <w:rPr>
          <w:rFonts w:ascii="Arial" w:hAnsi="Arial" w:hint="eastAsia"/>
          <w:sz w:val="21"/>
          <w:szCs w:val="28"/>
        </w:rPr>
        <w:t>平方米</w:t>
      </w:r>
      <w:r w:rsidR="000E76E2">
        <w:rPr>
          <w:rFonts w:ascii="Arial" w:hAnsi="Arial" w:hint="eastAsia"/>
          <w:sz w:val="21"/>
          <w:szCs w:val="28"/>
        </w:rPr>
        <w:t>（配套</w:t>
      </w:r>
      <w:r w:rsidR="000E76E2">
        <w:rPr>
          <w:rFonts w:ascii="Arial" w:hAnsi="Arial"/>
          <w:sz w:val="21"/>
          <w:szCs w:val="28"/>
        </w:rPr>
        <w:t>用房</w:t>
      </w:r>
      <w:r w:rsidR="000E76E2">
        <w:rPr>
          <w:rFonts w:ascii="Arial" w:hAnsi="Arial"/>
          <w:sz w:val="21"/>
          <w:szCs w:val="28"/>
        </w:rPr>
        <w:t>584.98</w:t>
      </w:r>
      <w:r w:rsidR="000E76E2">
        <w:rPr>
          <w:rFonts w:ascii="Arial" w:hAnsi="Arial"/>
          <w:sz w:val="21"/>
          <w:szCs w:val="28"/>
        </w:rPr>
        <w:t>平方米、</w:t>
      </w:r>
      <w:r w:rsidR="000E76E2">
        <w:rPr>
          <w:rFonts w:ascii="Arial" w:hAnsi="Arial" w:hint="eastAsia"/>
          <w:sz w:val="21"/>
          <w:szCs w:val="28"/>
        </w:rPr>
        <w:t>设备</w:t>
      </w:r>
      <w:r w:rsidR="000E76E2">
        <w:rPr>
          <w:rFonts w:ascii="Arial" w:hAnsi="Arial"/>
          <w:sz w:val="21"/>
          <w:szCs w:val="28"/>
        </w:rPr>
        <w:t>用房</w:t>
      </w:r>
      <w:r w:rsidR="000E76E2">
        <w:rPr>
          <w:rFonts w:ascii="Arial" w:hAnsi="Arial"/>
          <w:sz w:val="21"/>
          <w:szCs w:val="28"/>
        </w:rPr>
        <w:t>1925.62</w:t>
      </w:r>
      <w:r w:rsidR="000E76E2">
        <w:rPr>
          <w:rFonts w:ascii="Arial" w:hAnsi="Arial"/>
          <w:sz w:val="21"/>
          <w:szCs w:val="28"/>
        </w:rPr>
        <w:t>平方米）</w:t>
      </w:r>
      <w:r w:rsidRPr="00F72A81">
        <w:rPr>
          <w:rFonts w:ascii="Arial" w:hAnsi="Arial" w:hint="eastAsia"/>
          <w:sz w:val="21"/>
          <w:szCs w:val="28"/>
        </w:rPr>
        <w:t>。</w:t>
      </w:r>
      <w:r>
        <w:rPr>
          <w:rFonts w:ascii="Arial" w:hAnsi="Arial" w:hint="eastAsia"/>
          <w:sz w:val="21"/>
          <w:szCs w:val="28"/>
        </w:rPr>
        <w:t>估价对象</w:t>
      </w:r>
      <w:r>
        <w:rPr>
          <w:rFonts w:ascii="Arial" w:hAnsi="Arial"/>
          <w:sz w:val="21"/>
          <w:szCs w:val="28"/>
        </w:rPr>
        <w:t>3</w:t>
      </w:r>
      <w:r>
        <w:rPr>
          <w:rFonts w:ascii="Arial" w:hAnsi="Arial"/>
          <w:sz w:val="21"/>
          <w:szCs w:val="28"/>
        </w:rPr>
        <w:t>目前工程进度为：</w:t>
      </w:r>
      <w:r>
        <w:rPr>
          <w:rFonts w:ascii="Arial" w:hAnsi="Arial" w:hint="eastAsia"/>
          <w:sz w:val="21"/>
          <w:szCs w:val="28"/>
        </w:rPr>
        <w:t>2</w:t>
      </w:r>
      <w:r>
        <w:rPr>
          <w:rFonts w:ascii="Arial" w:hAnsi="Arial"/>
          <w:sz w:val="21"/>
          <w:szCs w:val="28"/>
        </w:rPr>
        <w:t>#</w:t>
      </w:r>
      <w:r w:rsidR="000D0F8E">
        <w:rPr>
          <w:rFonts w:ascii="Arial" w:hAnsi="Arial" w:hint="eastAsia"/>
          <w:sz w:val="21"/>
          <w:szCs w:val="28"/>
        </w:rPr>
        <w:t>宿舍</w:t>
      </w:r>
      <w:r>
        <w:rPr>
          <w:rFonts w:ascii="Arial" w:hAnsi="Arial"/>
          <w:sz w:val="21"/>
          <w:szCs w:val="28"/>
        </w:rPr>
        <w:t>正在</w:t>
      </w:r>
      <w:r>
        <w:rPr>
          <w:rFonts w:ascii="Arial" w:hAnsi="Arial" w:hint="eastAsia"/>
          <w:sz w:val="21"/>
          <w:szCs w:val="28"/>
        </w:rPr>
        <w:t>主体结构</w:t>
      </w:r>
      <w:r>
        <w:rPr>
          <w:rFonts w:ascii="Arial" w:hAnsi="Arial"/>
          <w:sz w:val="21"/>
          <w:szCs w:val="28"/>
        </w:rPr>
        <w:t>5</w:t>
      </w:r>
      <w:r>
        <w:rPr>
          <w:rFonts w:ascii="Arial" w:hAnsi="Arial"/>
          <w:sz w:val="21"/>
          <w:szCs w:val="28"/>
        </w:rPr>
        <w:t>层施工，</w:t>
      </w:r>
      <w:r>
        <w:rPr>
          <w:rFonts w:ascii="Arial" w:hAnsi="Arial"/>
          <w:sz w:val="21"/>
          <w:szCs w:val="28"/>
        </w:rPr>
        <w:t>24-</w:t>
      </w:r>
      <w:r w:rsidR="000D0F8E">
        <w:rPr>
          <w:rFonts w:ascii="Arial" w:hAnsi="Arial"/>
          <w:sz w:val="21"/>
          <w:szCs w:val="28"/>
        </w:rPr>
        <w:t>2</w:t>
      </w:r>
      <w:r>
        <w:rPr>
          <w:rFonts w:ascii="Arial" w:hAnsi="Arial"/>
          <w:sz w:val="21"/>
          <w:szCs w:val="28"/>
        </w:rPr>
        <w:t>6#</w:t>
      </w:r>
      <w:r>
        <w:rPr>
          <w:rFonts w:ascii="Arial" w:hAnsi="Arial"/>
          <w:sz w:val="21"/>
          <w:szCs w:val="28"/>
        </w:rPr>
        <w:t>正在</w:t>
      </w:r>
      <w:r>
        <w:rPr>
          <w:rFonts w:ascii="Arial" w:hAnsi="Arial" w:hint="eastAsia"/>
          <w:sz w:val="21"/>
          <w:szCs w:val="28"/>
        </w:rPr>
        <w:t>主体结构</w:t>
      </w:r>
      <w:r>
        <w:rPr>
          <w:rFonts w:ascii="Arial" w:hAnsi="Arial"/>
          <w:sz w:val="21"/>
          <w:szCs w:val="28"/>
        </w:rPr>
        <w:t>3</w:t>
      </w:r>
      <w:r>
        <w:rPr>
          <w:rFonts w:ascii="Arial" w:hAnsi="Arial"/>
          <w:sz w:val="21"/>
          <w:szCs w:val="28"/>
        </w:rPr>
        <w:t>层施工</w:t>
      </w:r>
      <w:r>
        <w:rPr>
          <w:rFonts w:ascii="Arial" w:hAnsi="Arial" w:hint="eastAsia"/>
          <w:sz w:val="21"/>
          <w:szCs w:val="28"/>
        </w:rPr>
        <w:t>，</w:t>
      </w:r>
      <w:r>
        <w:rPr>
          <w:rFonts w:ascii="Arial" w:hAnsi="Arial"/>
          <w:sz w:val="21"/>
          <w:szCs w:val="28"/>
        </w:rPr>
        <w:t>38#</w:t>
      </w:r>
      <w:r>
        <w:rPr>
          <w:rFonts w:ascii="Arial" w:hAnsi="Arial"/>
          <w:sz w:val="21"/>
          <w:szCs w:val="28"/>
        </w:rPr>
        <w:t>正在</w:t>
      </w:r>
      <w:r>
        <w:rPr>
          <w:rFonts w:ascii="Arial" w:hAnsi="Arial" w:hint="eastAsia"/>
          <w:sz w:val="21"/>
          <w:szCs w:val="28"/>
        </w:rPr>
        <w:t>主体结构</w:t>
      </w:r>
      <w:r>
        <w:rPr>
          <w:rFonts w:ascii="Arial" w:hAnsi="Arial"/>
          <w:sz w:val="21"/>
          <w:szCs w:val="28"/>
        </w:rPr>
        <w:t>2</w:t>
      </w:r>
      <w:r>
        <w:rPr>
          <w:rFonts w:ascii="Arial" w:hAnsi="Arial"/>
          <w:sz w:val="21"/>
          <w:szCs w:val="28"/>
        </w:rPr>
        <w:t>层施工</w:t>
      </w:r>
      <w:r>
        <w:rPr>
          <w:rFonts w:ascii="Arial" w:hAnsi="Arial" w:hint="eastAsia"/>
          <w:sz w:val="21"/>
          <w:szCs w:val="28"/>
        </w:rPr>
        <w:t>，</w:t>
      </w:r>
      <w:r>
        <w:rPr>
          <w:rFonts w:ascii="Arial" w:hAnsi="Arial"/>
          <w:sz w:val="21"/>
          <w:szCs w:val="28"/>
        </w:rPr>
        <w:t>18-23#</w:t>
      </w:r>
      <w:r>
        <w:rPr>
          <w:rFonts w:ascii="Arial" w:hAnsi="Arial"/>
          <w:sz w:val="21"/>
          <w:szCs w:val="28"/>
        </w:rPr>
        <w:t>、</w:t>
      </w:r>
      <w:r>
        <w:rPr>
          <w:rFonts w:ascii="Arial" w:hAnsi="Arial"/>
          <w:sz w:val="21"/>
          <w:szCs w:val="28"/>
        </w:rPr>
        <w:t>27-37#</w:t>
      </w:r>
      <w:r>
        <w:rPr>
          <w:rFonts w:ascii="Arial" w:hAnsi="Arial" w:hint="eastAsia"/>
          <w:sz w:val="21"/>
          <w:szCs w:val="28"/>
        </w:rPr>
        <w:t>、</w:t>
      </w:r>
      <w:r>
        <w:rPr>
          <w:rFonts w:ascii="Arial" w:hAnsi="Arial"/>
          <w:sz w:val="21"/>
          <w:szCs w:val="28"/>
        </w:rPr>
        <w:t>39-49</w:t>
      </w:r>
      <w:r>
        <w:rPr>
          <w:rFonts w:ascii="Arial" w:hAnsi="Arial" w:hint="eastAsia"/>
          <w:sz w:val="21"/>
          <w:szCs w:val="28"/>
        </w:rPr>
        <w:t>#</w:t>
      </w:r>
      <w:r>
        <w:rPr>
          <w:rFonts w:ascii="Arial" w:hAnsi="Arial"/>
          <w:sz w:val="21"/>
          <w:szCs w:val="28"/>
        </w:rPr>
        <w:t>主体结构</w:t>
      </w:r>
      <w:r>
        <w:rPr>
          <w:rFonts w:ascii="Arial" w:hAnsi="Arial" w:hint="eastAsia"/>
          <w:sz w:val="21"/>
          <w:szCs w:val="28"/>
        </w:rPr>
        <w:t>已</w:t>
      </w:r>
      <w:r>
        <w:rPr>
          <w:rFonts w:ascii="Arial" w:hAnsi="Arial"/>
          <w:sz w:val="21"/>
          <w:szCs w:val="28"/>
        </w:rPr>
        <w:t>封顶</w:t>
      </w:r>
      <w:r>
        <w:rPr>
          <w:rFonts w:ascii="Arial" w:hAnsi="Arial" w:hint="eastAsia"/>
          <w:sz w:val="21"/>
          <w:szCs w:val="28"/>
        </w:rPr>
        <w:t>，</w:t>
      </w:r>
      <w:r>
        <w:rPr>
          <w:rFonts w:ascii="Arial" w:hAnsi="Arial" w:hint="eastAsia"/>
          <w:sz w:val="21"/>
          <w:szCs w:val="28"/>
        </w:rPr>
        <w:t>5</w:t>
      </w:r>
      <w:r>
        <w:rPr>
          <w:rFonts w:ascii="Arial" w:hAnsi="Arial"/>
          <w:sz w:val="21"/>
          <w:szCs w:val="28"/>
        </w:rPr>
        <w:t>0#</w:t>
      </w:r>
      <w:r>
        <w:rPr>
          <w:rFonts w:ascii="Arial" w:hAnsi="Arial" w:hint="eastAsia"/>
          <w:sz w:val="21"/>
          <w:szCs w:val="28"/>
        </w:rPr>
        <w:t>正在</w:t>
      </w:r>
      <w:r>
        <w:rPr>
          <w:rFonts w:ascii="Arial" w:hAnsi="Arial"/>
          <w:sz w:val="21"/>
          <w:szCs w:val="28"/>
        </w:rPr>
        <w:t>进行</w:t>
      </w:r>
      <w:r>
        <w:rPr>
          <w:rFonts w:ascii="Arial" w:hAnsi="Arial" w:hint="eastAsia"/>
          <w:sz w:val="21"/>
          <w:szCs w:val="28"/>
        </w:rPr>
        <w:t>外部</w:t>
      </w:r>
      <w:r>
        <w:rPr>
          <w:rFonts w:ascii="Arial" w:hAnsi="Arial"/>
          <w:sz w:val="21"/>
          <w:szCs w:val="28"/>
        </w:rPr>
        <w:t>装修</w:t>
      </w:r>
      <w:r>
        <w:rPr>
          <w:rFonts w:ascii="Arial" w:hAnsi="Arial" w:hint="eastAsia"/>
          <w:sz w:val="21"/>
          <w:szCs w:val="28"/>
        </w:rPr>
        <w:t>。</w:t>
      </w:r>
      <w:r w:rsidRPr="00F72A81">
        <w:rPr>
          <w:rFonts w:ascii="Arial" w:hAnsi="Arial" w:hint="eastAsia"/>
          <w:sz w:val="21"/>
          <w:szCs w:val="28"/>
        </w:rPr>
        <w:t>抵押物清单</w:t>
      </w:r>
      <w:r>
        <w:rPr>
          <w:rFonts w:ascii="Arial" w:hAnsi="Arial" w:hint="eastAsia"/>
          <w:sz w:val="21"/>
          <w:szCs w:val="28"/>
        </w:rPr>
        <w:t>详见下表：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109"/>
        <w:gridCol w:w="1686"/>
        <w:gridCol w:w="1546"/>
        <w:gridCol w:w="1405"/>
        <w:gridCol w:w="1265"/>
        <w:gridCol w:w="1288"/>
      </w:tblGrid>
      <w:tr w:rsidR="00A61628" w:rsidRPr="00B23B87" w14:paraId="64CBE310" w14:textId="77777777" w:rsidTr="006979C9">
        <w:trPr>
          <w:cantSplit/>
          <w:tblHeader/>
          <w:jc w:val="center"/>
        </w:trPr>
        <w:tc>
          <w:tcPr>
            <w:tcW w:w="2109" w:type="dxa"/>
            <w:vMerge w:val="restart"/>
            <w:shd w:val="clear" w:color="auto" w:fill="auto"/>
            <w:noWrap/>
            <w:vAlign w:val="center"/>
          </w:tcPr>
          <w:p w14:paraId="646B24E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楼号</w:t>
            </w:r>
          </w:p>
        </w:tc>
        <w:tc>
          <w:tcPr>
            <w:tcW w:w="1686" w:type="dxa"/>
            <w:vMerge w:val="restart"/>
            <w:shd w:val="clear" w:color="auto" w:fill="auto"/>
            <w:noWrap/>
            <w:vAlign w:val="center"/>
          </w:tcPr>
          <w:p w14:paraId="7D74C3C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规划总建筑面积</w:t>
            </w:r>
          </w:p>
        </w:tc>
        <w:tc>
          <w:tcPr>
            <w:tcW w:w="5504" w:type="dxa"/>
            <w:gridSpan w:val="4"/>
            <w:shd w:val="clear" w:color="auto" w:fill="auto"/>
            <w:noWrap/>
            <w:vAlign w:val="center"/>
          </w:tcPr>
          <w:p w14:paraId="0386C8A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规划建筑面积及用途</w:t>
            </w:r>
          </w:p>
        </w:tc>
      </w:tr>
      <w:tr w:rsidR="00A61628" w:rsidRPr="00B23B87" w14:paraId="299725D4" w14:textId="77777777" w:rsidTr="006979C9">
        <w:trPr>
          <w:cantSplit/>
          <w:tblHeader/>
          <w:jc w:val="center"/>
        </w:trPr>
        <w:tc>
          <w:tcPr>
            <w:tcW w:w="2109" w:type="dxa"/>
            <w:vMerge/>
            <w:shd w:val="clear" w:color="auto" w:fill="auto"/>
            <w:noWrap/>
            <w:vAlign w:val="center"/>
            <w:hideMark/>
          </w:tcPr>
          <w:p w14:paraId="7CD2D27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686" w:type="dxa"/>
            <w:vMerge/>
            <w:shd w:val="clear" w:color="auto" w:fill="auto"/>
            <w:noWrap/>
            <w:vAlign w:val="center"/>
            <w:hideMark/>
          </w:tcPr>
          <w:p w14:paraId="3EE0665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2951" w:type="dxa"/>
            <w:gridSpan w:val="2"/>
            <w:shd w:val="clear" w:color="auto" w:fill="auto"/>
            <w:noWrap/>
            <w:vAlign w:val="center"/>
            <w:hideMark/>
          </w:tcPr>
          <w:p w14:paraId="41C3B68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地上</w:t>
            </w:r>
          </w:p>
        </w:tc>
        <w:tc>
          <w:tcPr>
            <w:tcW w:w="2553" w:type="dxa"/>
            <w:gridSpan w:val="2"/>
            <w:shd w:val="clear" w:color="auto" w:fill="auto"/>
            <w:noWrap/>
            <w:vAlign w:val="center"/>
            <w:hideMark/>
          </w:tcPr>
          <w:p w14:paraId="0C3D5FF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地下</w:t>
            </w:r>
          </w:p>
        </w:tc>
      </w:tr>
      <w:tr w:rsidR="00A61628" w:rsidRPr="00B23B87" w14:paraId="452693AB" w14:textId="77777777" w:rsidTr="006979C9">
        <w:trPr>
          <w:cantSplit/>
          <w:jc w:val="center"/>
        </w:trPr>
        <w:tc>
          <w:tcPr>
            <w:tcW w:w="2109" w:type="dxa"/>
            <w:shd w:val="clear" w:color="auto" w:fill="auto"/>
            <w:noWrap/>
            <w:vAlign w:val="center"/>
            <w:hideMark/>
          </w:tcPr>
          <w:p w14:paraId="2692F81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w:t>
            </w:r>
            <w:r w:rsidRPr="00B23B87">
              <w:rPr>
                <w:rFonts w:ascii="Arial" w:eastAsia="华文细黑" w:hAnsi="Arial" w:cs="Arial"/>
                <w:color w:val="000000"/>
                <w:sz w:val="18"/>
                <w:szCs w:val="18"/>
              </w:rPr>
              <w:t>宿舍</w:t>
            </w:r>
          </w:p>
        </w:tc>
        <w:tc>
          <w:tcPr>
            <w:tcW w:w="1686" w:type="dxa"/>
            <w:shd w:val="clear" w:color="auto" w:fill="auto"/>
            <w:noWrap/>
            <w:vAlign w:val="center"/>
            <w:hideMark/>
          </w:tcPr>
          <w:p w14:paraId="6F44DF3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7999.37</w:t>
            </w:r>
          </w:p>
        </w:tc>
        <w:tc>
          <w:tcPr>
            <w:tcW w:w="1546" w:type="dxa"/>
            <w:shd w:val="clear" w:color="auto" w:fill="auto"/>
            <w:noWrap/>
            <w:vAlign w:val="center"/>
            <w:hideMark/>
          </w:tcPr>
          <w:p w14:paraId="40348F7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7999.37</w:t>
            </w:r>
          </w:p>
        </w:tc>
        <w:tc>
          <w:tcPr>
            <w:tcW w:w="1405" w:type="dxa"/>
            <w:shd w:val="clear" w:color="auto" w:fill="auto"/>
            <w:noWrap/>
            <w:vAlign w:val="center"/>
            <w:hideMark/>
          </w:tcPr>
          <w:p w14:paraId="3B71529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宿舍</w:t>
            </w:r>
          </w:p>
        </w:tc>
        <w:tc>
          <w:tcPr>
            <w:tcW w:w="1265" w:type="dxa"/>
            <w:shd w:val="clear" w:color="auto" w:fill="auto"/>
            <w:noWrap/>
            <w:vAlign w:val="center"/>
            <w:hideMark/>
          </w:tcPr>
          <w:p w14:paraId="057AAD8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4E5F9D6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r w:rsidR="00A61628" w:rsidRPr="00B23B87" w14:paraId="122DAB6E" w14:textId="77777777" w:rsidTr="006979C9">
        <w:trPr>
          <w:cantSplit/>
          <w:jc w:val="center"/>
        </w:trPr>
        <w:tc>
          <w:tcPr>
            <w:tcW w:w="2109" w:type="dxa"/>
            <w:shd w:val="clear" w:color="auto" w:fill="auto"/>
            <w:noWrap/>
            <w:vAlign w:val="center"/>
            <w:hideMark/>
          </w:tcPr>
          <w:p w14:paraId="73FBEEB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302F73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3032.8</w:t>
            </w:r>
          </w:p>
        </w:tc>
        <w:tc>
          <w:tcPr>
            <w:tcW w:w="1546" w:type="dxa"/>
            <w:shd w:val="clear" w:color="auto" w:fill="auto"/>
            <w:noWrap/>
            <w:vAlign w:val="center"/>
            <w:hideMark/>
          </w:tcPr>
          <w:p w14:paraId="43D3E80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337A357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7261913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558.19</w:t>
            </w:r>
          </w:p>
        </w:tc>
        <w:tc>
          <w:tcPr>
            <w:tcW w:w="1288" w:type="dxa"/>
            <w:shd w:val="clear" w:color="auto" w:fill="auto"/>
            <w:noWrap/>
            <w:vAlign w:val="center"/>
            <w:hideMark/>
          </w:tcPr>
          <w:p w14:paraId="240C97F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4068E2F7" w14:textId="77777777" w:rsidTr="006979C9">
        <w:trPr>
          <w:cantSplit/>
          <w:jc w:val="center"/>
        </w:trPr>
        <w:tc>
          <w:tcPr>
            <w:tcW w:w="2109" w:type="dxa"/>
            <w:shd w:val="clear" w:color="auto" w:fill="auto"/>
            <w:noWrap/>
            <w:vAlign w:val="center"/>
            <w:hideMark/>
          </w:tcPr>
          <w:p w14:paraId="7D165B3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DB77A3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3175.29</w:t>
            </w:r>
          </w:p>
        </w:tc>
        <w:tc>
          <w:tcPr>
            <w:tcW w:w="1546" w:type="dxa"/>
            <w:shd w:val="clear" w:color="auto" w:fill="auto"/>
            <w:noWrap/>
            <w:vAlign w:val="center"/>
            <w:hideMark/>
          </w:tcPr>
          <w:p w14:paraId="62D98E3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4F30B65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ACFAE2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705.34</w:t>
            </w:r>
          </w:p>
        </w:tc>
        <w:tc>
          <w:tcPr>
            <w:tcW w:w="1288" w:type="dxa"/>
            <w:shd w:val="clear" w:color="auto" w:fill="auto"/>
            <w:noWrap/>
            <w:vAlign w:val="center"/>
            <w:hideMark/>
          </w:tcPr>
          <w:p w14:paraId="2C57D3E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7345D1F4" w14:textId="77777777" w:rsidTr="006979C9">
        <w:trPr>
          <w:cantSplit/>
          <w:jc w:val="center"/>
        </w:trPr>
        <w:tc>
          <w:tcPr>
            <w:tcW w:w="2109" w:type="dxa"/>
            <w:shd w:val="clear" w:color="auto" w:fill="auto"/>
            <w:noWrap/>
            <w:vAlign w:val="center"/>
            <w:hideMark/>
          </w:tcPr>
          <w:p w14:paraId="12D7F15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152D87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3110.69</w:t>
            </w:r>
          </w:p>
        </w:tc>
        <w:tc>
          <w:tcPr>
            <w:tcW w:w="1546" w:type="dxa"/>
            <w:shd w:val="clear" w:color="auto" w:fill="auto"/>
            <w:noWrap/>
            <w:vAlign w:val="center"/>
            <w:hideMark/>
          </w:tcPr>
          <w:p w14:paraId="6246639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416720A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C5B62B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666.86</w:t>
            </w:r>
          </w:p>
        </w:tc>
        <w:tc>
          <w:tcPr>
            <w:tcW w:w="1288" w:type="dxa"/>
            <w:shd w:val="clear" w:color="auto" w:fill="auto"/>
            <w:noWrap/>
            <w:vAlign w:val="center"/>
            <w:hideMark/>
          </w:tcPr>
          <w:p w14:paraId="48E77A2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70D06CBF" w14:textId="77777777" w:rsidTr="006979C9">
        <w:trPr>
          <w:cantSplit/>
          <w:jc w:val="center"/>
        </w:trPr>
        <w:tc>
          <w:tcPr>
            <w:tcW w:w="2109" w:type="dxa"/>
            <w:shd w:val="clear" w:color="auto" w:fill="auto"/>
            <w:noWrap/>
            <w:vAlign w:val="center"/>
            <w:hideMark/>
          </w:tcPr>
          <w:p w14:paraId="589468C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084DDA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2969.98</w:t>
            </w:r>
          </w:p>
        </w:tc>
        <w:tc>
          <w:tcPr>
            <w:tcW w:w="1546" w:type="dxa"/>
            <w:shd w:val="clear" w:color="auto" w:fill="auto"/>
            <w:noWrap/>
            <w:vAlign w:val="center"/>
            <w:hideMark/>
          </w:tcPr>
          <w:p w14:paraId="143757F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2A353BA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73D2DC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495.37</w:t>
            </w:r>
          </w:p>
        </w:tc>
        <w:tc>
          <w:tcPr>
            <w:tcW w:w="1288" w:type="dxa"/>
            <w:shd w:val="clear" w:color="auto" w:fill="auto"/>
            <w:noWrap/>
            <w:vAlign w:val="center"/>
            <w:hideMark/>
          </w:tcPr>
          <w:p w14:paraId="6111540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418A776" w14:textId="77777777" w:rsidTr="006979C9">
        <w:trPr>
          <w:cantSplit/>
          <w:jc w:val="center"/>
        </w:trPr>
        <w:tc>
          <w:tcPr>
            <w:tcW w:w="2109" w:type="dxa"/>
            <w:shd w:val="clear" w:color="auto" w:fill="auto"/>
            <w:noWrap/>
            <w:vAlign w:val="center"/>
            <w:hideMark/>
          </w:tcPr>
          <w:p w14:paraId="06E8D90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22#</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DDB460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2918.7</w:t>
            </w:r>
          </w:p>
        </w:tc>
        <w:tc>
          <w:tcPr>
            <w:tcW w:w="1546" w:type="dxa"/>
            <w:shd w:val="clear" w:color="auto" w:fill="auto"/>
            <w:noWrap/>
            <w:vAlign w:val="center"/>
            <w:hideMark/>
          </w:tcPr>
          <w:p w14:paraId="5019410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73E0408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7D190BA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474.87</w:t>
            </w:r>
          </w:p>
        </w:tc>
        <w:tc>
          <w:tcPr>
            <w:tcW w:w="1288" w:type="dxa"/>
            <w:shd w:val="clear" w:color="auto" w:fill="auto"/>
            <w:noWrap/>
            <w:vAlign w:val="center"/>
            <w:hideMark/>
          </w:tcPr>
          <w:p w14:paraId="44E0187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3C4F4F6" w14:textId="77777777" w:rsidTr="006979C9">
        <w:trPr>
          <w:cantSplit/>
          <w:jc w:val="center"/>
        </w:trPr>
        <w:tc>
          <w:tcPr>
            <w:tcW w:w="2109" w:type="dxa"/>
            <w:shd w:val="clear" w:color="auto" w:fill="auto"/>
            <w:noWrap/>
            <w:vAlign w:val="center"/>
            <w:hideMark/>
          </w:tcPr>
          <w:p w14:paraId="20DD463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23#</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3DB787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3247.61</w:t>
            </w:r>
          </w:p>
        </w:tc>
        <w:tc>
          <w:tcPr>
            <w:tcW w:w="1546" w:type="dxa"/>
            <w:shd w:val="clear" w:color="auto" w:fill="auto"/>
            <w:noWrap/>
            <w:vAlign w:val="center"/>
            <w:hideMark/>
          </w:tcPr>
          <w:p w14:paraId="75A9F1F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13B5083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30924B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777.66</w:t>
            </w:r>
          </w:p>
        </w:tc>
        <w:tc>
          <w:tcPr>
            <w:tcW w:w="1288" w:type="dxa"/>
            <w:shd w:val="clear" w:color="auto" w:fill="auto"/>
            <w:noWrap/>
            <w:vAlign w:val="center"/>
            <w:hideMark/>
          </w:tcPr>
          <w:p w14:paraId="30D12D5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295AE81E" w14:textId="77777777" w:rsidTr="006979C9">
        <w:trPr>
          <w:cantSplit/>
          <w:jc w:val="center"/>
        </w:trPr>
        <w:tc>
          <w:tcPr>
            <w:tcW w:w="2109" w:type="dxa"/>
            <w:shd w:val="clear" w:color="auto" w:fill="auto"/>
            <w:noWrap/>
            <w:vAlign w:val="center"/>
            <w:hideMark/>
          </w:tcPr>
          <w:p w14:paraId="15F66E7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9F890B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3171.8</w:t>
            </w:r>
          </w:p>
        </w:tc>
        <w:tc>
          <w:tcPr>
            <w:tcW w:w="1546" w:type="dxa"/>
            <w:shd w:val="clear" w:color="auto" w:fill="auto"/>
            <w:noWrap/>
            <w:vAlign w:val="center"/>
            <w:hideMark/>
          </w:tcPr>
          <w:p w14:paraId="3FD3986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3389EFB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DBF4DC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697.19</w:t>
            </w:r>
          </w:p>
        </w:tc>
        <w:tc>
          <w:tcPr>
            <w:tcW w:w="1288" w:type="dxa"/>
            <w:shd w:val="clear" w:color="auto" w:fill="auto"/>
            <w:noWrap/>
            <w:vAlign w:val="center"/>
            <w:hideMark/>
          </w:tcPr>
          <w:p w14:paraId="3F187C0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06CEC2FC" w14:textId="77777777" w:rsidTr="006979C9">
        <w:trPr>
          <w:cantSplit/>
          <w:jc w:val="center"/>
        </w:trPr>
        <w:tc>
          <w:tcPr>
            <w:tcW w:w="2109" w:type="dxa"/>
            <w:shd w:val="clear" w:color="auto" w:fill="auto"/>
            <w:noWrap/>
            <w:vAlign w:val="center"/>
            <w:hideMark/>
          </w:tcPr>
          <w:p w14:paraId="1F879CFE"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25#</w:t>
            </w:r>
            <w:r w:rsidRPr="00B23B87">
              <w:rPr>
                <w:rFonts w:ascii="Arial" w:eastAsia="华文细黑" w:hAnsi="Arial" w:cs="Arial"/>
                <w:color w:val="000000"/>
                <w:sz w:val="18"/>
                <w:szCs w:val="18"/>
              </w:rPr>
              <w:t>厂房</w:t>
            </w:r>
            <w:r w:rsidRPr="00B23B87">
              <w:rPr>
                <w:rFonts w:ascii="Arial" w:eastAsia="华文细黑" w:hAnsi="Arial" w:cs="Arial" w:hint="eastAsia"/>
                <w:color w:val="000000"/>
                <w:sz w:val="18"/>
                <w:szCs w:val="18"/>
              </w:rPr>
              <w:t>-</w:t>
            </w:r>
            <w:r w:rsidRPr="00B23B87">
              <w:rPr>
                <w:rFonts w:ascii="Arial" w:eastAsia="华文细黑" w:hAnsi="Arial" w:cs="Arial"/>
                <w:color w:val="000000"/>
                <w:sz w:val="18"/>
                <w:szCs w:val="18"/>
              </w:rPr>
              <w:t>A</w:t>
            </w:r>
          </w:p>
        </w:tc>
        <w:tc>
          <w:tcPr>
            <w:tcW w:w="1686" w:type="dxa"/>
            <w:shd w:val="clear" w:color="auto" w:fill="auto"/>
            <w:noWrap/>
            <w:vAlign w:val="center"/>
            <w:hideMark/>
          </w:tcPr>
          <w:p w14:paraId="309E8AC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4734.53</w:t>
            </w:r>
          </w:p>
        </w:tc>
        <w:tc>
          <w:tcPr>
            <w:tcW w:w="1546" w:type="dxa"/>
            <w:shd w:val="clear" w:color="auto" w:fill="auto"/>
            <w:noWrap/>
            <w:vAlign w:val="center"/>
            <w:hideMark/>
          </w:tcPr>
          <w:p w14:paraId="4D3F9BBC"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4734.53</w:t>
            </w:r>
          </w:p>
        </w:tc>
        <w:tc>
          <w:tcPr>
            <w:tcW w:w="1405" w:type="dxa"/>
            <w:shd w:val="clear" w:color="auto" w:fill="auto"/>
            <w:noWrap/>
            <w:vAlign w:val="center"/>
            <w:hideMark/>
          </w:tcPr>
          <w:p w14:paraId="1C465D28"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270838C"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41737EA8"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2C906298" w14:textId="77777777" w:rsidTr="006979C9">
        <w:trPr>
          <w:cantSplit/>
          <w:jc w:val="center"/>
        </w:trPr>
        <w:tc>
          <w:tcPr>
            <w:tcW w:w="2109" w:type="dxa"/>
            <w:shd w:val="clear" w:color="auto" w:fill="auto"/>
            <w:noWrap/>
            <w:vAlign w:val="center"/>
          </w:tcPr>
          <w:p w14:paraId="451AE9C1"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25#</w:t>
            </w:r>
            <w:r w:rsidRPr="00B23B87">
              <w:rPr>
                <w:rFonts w:ascii="Arial" w:eastAsia="华文细黑" w:hAnsi="Arial" w:cs="Arial"/>
                <w:color w:val="000000"/>
                <w:sz w:val="18"/>
                <w:szCs w:val="18"/>
              </w:rPr>
              <w:t>厂房</w:t>
            </w:r>
            <w:r w:rsidRPr="00B23B87">
              <w:rPr>
                <w:rFonts w:ascii="Arial" w:eastAsia="华文细黑" w:hAnsi="Arial" w:cs="Arial" w:hint="eastAsia"/>
                <w:color w:val="000000"/>
                <w:sz w:val="18"/>
                <w:szCs w:val="18"/>
              </w:rPr>
              <w:t>-</w:t>
            </w:r>
            <w:r w:rsidRPr="00B23B87">
              <w:rPr>
                <w:rFonts w:ascii="Arial" w:eastAsia="华文细黑" w:hAnsi="Arial" w:cs="Arial"/>
                <w:color w:val="000000"/>
                <w:sz w:val="18"/>
                <w:szCs w:val="18"/>
              </w:rPr>
              <w:t>B</w:t>
            </w:r>
          </w:p>
        </w:tc>
        <w:tc>
          <w:tcPr>
            <w:tcW w:w="1686" w:type="dxa"/>
            <w:shd w:val="clear" w:color="auto" w:fill="auto"/>
            <w:noWrap/>
            <w:vAlign w:val="center"/>
          </w:tcPr>
          <w:p w14:paraId="3486716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4845.84</w:t>
            </w:r>
          </w:p>
        </w:tc>
        <w:tc>
          <w:tcPr>
            <w:tcW w:w="1546" w:type="dxa"/>
            <w:shd w:val="clear" w:color="auto" w:fill="auto"/>
            <w:noWrap/>
            <w:vAlign w:val="center"/>
          </w:tcPr>
          <w:p w14:paraId="24B91931"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4247.11</w:t>
            </w:r>
          </w:p>
        </w:tc>
        <w:tc>
          <w:tcPr>
            <w:tcW w:w="1405" w:type="dxa"/>
            <w:shd w:val="clear" w:color="auto" w:fill="auto"/>
            <w:noWrap/>
            <w:vAlign w:val="center"/>
          </w:tcPr>
          <w:p w14:paraId="6C083D0C"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131AE3CF"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598.73</w:t>
            </w:r>
          </w:p>
        </w:tc>
        <w:tc>
          <w:tcPr>
            <w:tcW w:w="1288" w:type="dxa"/>
            <w:shd w:val="clear" w:color="auto" w:fill="auto"/>
            <w:noWrap/>
            <w:vAlign w:val="center"/>
          </w:tcPr>
          <w:p w14:paraId="09A225CA"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4ECF8B1D" w14:textId="77777777" w:rsidTr="006979C9">
        <w:trPr>
          <w:cantSplit/>
          <w:jc w:val="center"/>
        </w:trPr>
        <w:tc>
          <w:tcPr>
            <w:tcW w:w="2109" w:type="dxa"/>
            <w:shd w:val="clear" w:color="auto" w:fill="auto"/>
            <w:noWrap/>
            <w:vAlign w:val="center"/>
            <w:hideMark/>
          </w:tcPr>
          <w:p w14:paraId="3A231B24"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FD4F73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3062.62</w:t>
            </w:r>
          </w:p>
        </w:tc>
        <w:tc>
          <w:tcPr>
            <w:tcW w:w="1546" w:type="dxa"/>
            <w:shd w:val="clear" w:color="auto" w:fill="auto"/>
            <w:noWrap/>
            <w:vAlign w:val="center"/>
            <w:hideMark/>
          </w:tcPr>
          <w:p w14:paraId="581CC93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2443.83</w:t>
            </w:r>
          </w:p>
        </w:tc>
        <w:tc>
          <w:tcPr>
            <w:tcW w:w="1405" w:type="dxa"/>
            <w:shd w:val="clear" w:color="auto" w:fill="auto"/>
            <w:noWrap/>
            <w:vAlign w:val="center"/>
            <w:hideMark/>
          </w:tcPr>
          <w:p w14:paraId="6360A496"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0D970BA0"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618.79</w:t>
            </w:r>
          </w:p>
        </w:tc>
        <w:tc>
          <w:tcPr>
            <w:tcW w:w="1288" w:type="dxa"/>
            <w:shd w:val="clear" w:color="auto" w:fill="auto"/>
            <w:noWrap/>
            <w:vAlign w:val="center"/>
            <w:hideMark/>
          </w:tcPr>
          <w:p w14:paraId="76A5B9A3"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0C8F51F9" w14:textId="77777777" w:rsidTr="006979C9">
        <w:trPr>
          <w:cantSplit/>
          <w:jc w:val="center"/>
        </w:trPr>
        <w:tc>
          <w:tcPr>
            <w:tcW w:w="2109" w:type="dxa"/>
            <w:shd w:val="clear" w:color="auto" w:fill="auto"/>
            <w:noWrap/>
            <w:vAlign w:val="center"/>
            <w:hideMark/>
          </w:tcPr>
          <w:p w14:paraId="0B18BCC4"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F0E6DE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3087.36</w:t>
            </w:r>
          </w:p>
        </w:tc>
        <w:tc>
          <w:tcPr>
            <w:tcW w:w="1546" w:type="dxa"/>
            <w:shd w:val="clear" w:color="auto" w:fill="auto"/>
            <w:noWrap/>
            <w:vAlign w:val="center"/>
            <w:hideMark/>
          </w:tcPr>
          <w:p w14:paraId="779A90A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7FAB514B"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A5A9E28"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612.75</w:t>
            </w:r>
          </w:p>
        </w:tc>
        <w:tc>
          <w:tcPr>
            <w:tcW w:w="1288" w:type="dxa"/>
            <w:shd w:val="clear" w:color="auto" w:fill="auto"/>
            <w:noWrap/>
            <w:vAlign w:val="center"/>
            <w:hideMark/>
          </w:tcPr>
          <w:p w14:paraId="317264BC"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13C7BB18" w14:textId="77777777" w:rsidTr="006979C9">
        <w:trPr>
          <w:cantSplit/>
          <w:jc w:val="center"/>
        </w:trPr>
        <w:tc>
          <w:tcPr>
            <w:tcW w:w="2109" w:type="dxa"/>
            <w:shd w:val="clear" w:color="auto" w:fill="auto"/>
            <w:noWrap/>
            <w:vAlign w:val="center"/>
            <w:hideMark/>
          </w:tcPr>
          <w:p w14:paraId="7148707B"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310134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2992.26</w:t>
            </w:r>
          </w:p>
        </w:tc>
        <w:tc>
          <w:tcPr>
            <w:tcW w:w="1546" w:type="dxa"/>
            <w:shd w:val="clear" w:color="auto" w:fill="auto"/>
            <w:noWrap/>
            <w:vAlign w:val="center"/>
            <w:hideMark/>
          </w:tcPr>
          <w:p w14:paraId="1AC0302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5A05470D"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783B59C"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517.65</w:t>
            </w:r>
          </w:p>
        </w:tc>
        <w:tc>
          <w:tcPr>
            <w:tcW w:w="1288" w:type="dxa"/>
            <w:shd w:val="clear" w:color="auto" w:fill="auto"/>
            <w:noWrap/>
            <w:vAlign w:val="center"/>
            <w:hideMark/>
          </w:tcPr>
          <w:p w14:paraId="32DAED20"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35D820A1" w14:textId="77777777" w:rsidTr="006979C9">
        <w:trPr>
          <w:cantSplit/>
          <w:jc w:val="center"/>
        </w:trPr>
        <w:tc>
          <w:tcPr>
            <w:tcW w:w="2109" w:type="dxa"/>
            <w:shd w:val="clear" w:color="auto" w:fill="auto"/>
            <w:noWrap/>
            <w:vAlign w:val="center"/>
            <w:hideMark/>
          </w:tcPr>
          <w:p w14:paraId="706152B8"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0AF563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3220.09</w:t>
            </w:r>
          </w:p>
        </w:tc>
        <w:tc>
          <w:tcPr>
            <w:tcW w:w="1546" w:type="dxa"/>
            <w:shd w:val="clear" w:color="auto" w:fill="auto"/>
            <w:noWrap/>
            <w:vAlign w:val="center"/>
            <w:hideMark/>
          </w:tcPr>
          <w:p w14:paraId="418BD2C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2C22D33F"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F0EEA62"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745.48</w:t>
            </w:r>
          </w:p>
        </w:tc>
        <w:tc>
          <w:tcPr>
            <w:tcW w:w="1288" w:type="dxa"/>
            <w:shd w:val="clear" w:color="auto" w:fill="auto"/>
            <w:noWrap/>
            <w:vAlign w:val="center"/>
            <w:hideMark/>
          </w:tcPr>
          <w:p w14:paraId="0A428AEB"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064A85E9" w14:textId="77777777" w:rsidTr="006979C9">
        <w:trPr>
          <w:cantSplit/>
          <w:jc w:val="center"/>
        </w:trPr>
        <w:tc>
          <w:tcPr>
            <w:tcW w:w="2109" w:type="dxa"/>
            <w:shd w:val="clear" w:color="auto" w:fill="auto"/>
            <w:noWrap/>
            <w:vAlign w:val="center"/>
            <w:hideMark/>
          </w:tcPr>
          <w:p w14:paraId="3F68905D"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9770B6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3050.8</w:t>
            </w:r>
          </w:p>
        </w:tc>
        <w:tc>
          <w:tcPr>
            <w:tcW w:w="1546" w:type="dxa"/>
            <w:shd w:val="clear" w:color="auto" w:fill="auto"/>
            <w:noWrap/>
            <w:vAlign w:val="center"/>
            <w:hideMark/>
          </w:tcPr>
          <w:p w14:paraId="56FCB95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2443.83</w:t>
            </w:r>
          </w:p>
        </w:tc>
        <w:tc>
          <w:tcPr>
            <w:tcW w:w="1405" w:type="dxa"/>
            <w:shd w:val="clear" w:color="auto" w:fill="auto"/>
            <w:noWrap/>
            <w:vAlign w:val="center"/>
            <w:hideMark/>
          </w:tcPr>
          <w:p w14:paraId="38603446"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DC23533"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606.97</w:t>
            </w:r>
          </w:p>
        </w:tc>
        <w:tc>
          <w:tcPr>
            <w:tcW w:w="1288" w:type="dxa"/>
            <w:shd w:val="clear" w:color="auto" w:fill="auto"/>
            <w:noWrap/>
            <w:vAlign w:val="center"/>
            <w:hideMark/>
          </w:tcPr>
          <w:p w14:paraId="7E7FC236"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5A961977" w14:textId="77777777" w:rsidTr="006979C9">
        <w:trPr>
          <w:cantSplit/>
          <w:jc w:val="center"/>
        </w:trPr>
        <w:tc>
          <w:tcPr>
            <w:tcW w:w="2109" w:type="dxa"/>
            <w:shd w:val="clear" w:color="auto" w:fill="auto"/>
            <w:noWrap/>
            <w:vAlign w:val="center"/>
            <w:hideMark/>
          </w:tcPr>
          <w:p w14:paraId="73FFEB85"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BFB502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2958.83</w:t>
            </w:r>
          </w:p>
        </w:tc>
        <w:tc>
          <w:tcPr>
            <w:tcW w:w="1546" w:type="dxa"/>
            <w:shd w:val="clear" w:color="auto" w:fill="auto"/>
            <w:noWrap/>
            <w:vAlign w:val="center"/>
            <w:hideMark/>
          </w:tcPr>
          <w:p w14:paraId="333E549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7940D536"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7407213"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484.22</w:t>
            </w:r>
          </w:p>
        </w:tc>
        <w:tc>
          <w:tcPr>
            <w:tcW w:w="1288" w:type="dxa"/>
            <w:shd w:val="clear" w:color="auto" w:fill="auto"/>
            <w:noWrap/>
            <w:vAlign w:val="center"/>
            <w:hideMark/>
          </w:tcPr>
          <w:p w14:paraId="0E652DAE"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4DF3063A" w14:textId="77777777" w:rsidTr="006979C9">
        <w:trPr>
          <w:cantSplit/>
          <w:jc w:val="center"/>
        </w:trPr>
        <w:tc>
          <w:tcPr>
            <w:tcW w:w="2109" w:type="dxa"/>
            <w:shd w:val="clear" w:color="auto" w:fill="auto"/>
            <w:noWrap/>
            <w:vAlign w:val="center"/>
            <w:hideMark/>
          </w:tcPr>
          <w:p w14:paraId="4B5BDF58"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32#</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-A</w:t>
            </w:r>
          </w:p>
        </w:tc>
        <w:tc>
          <w:tcPr>
            <w:tcW w:w="1686" w:type="dxa"/>
            <w:shd w:val="clear" w:color="auto" w:fill="auto"/>
            <w:noWrap/>
            <w:vAlign w:val="center"/>
            <w:hideMark/>
          </w:tcPr>
          <w:p w14:paraId="1E94092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5348.37</w:t>
            </w:r>
          </w:p>
        </w:tc>
        <w:tc>
          <w:tcPr>
            <w:tcW w:w="1546" w:type="dxa"/>
            <w:shd w:val="clear" w:color="auto" w:fill="auto"/>
            <w:noWrap/>
            <w:vAlign w:val="center"/>
            <w:hideMark/>
          </w:tcPr>
          <w:p w14:paraId="302F593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4739.26</w:t>
            </w:r>
          </w:p>
        </w:tc>
        <w:tc>
          <w:tcPr>
            <w:tcW w:w="1405" w:type="dxa"/>
            <w:shd w:val="clear" w:color="auto" w:fill="auto"/>
            <w:noWrap/>
            <w:vAlign w:val="center"/>
            <w:hideMark/>
          </w:tcPr>
          <w:p w14:paraId="237E29C3"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A14D9B5"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609.11</w:t>
            </w:r>
          </w:p>
        </w:tc>
        <w:tc>
          <w:tcPr>
            <w:tcW w:w="1288" w:type="dxa"/>
            <w:shd w:val="clear" w:color="auto" w:fill="auto"/>
            <w:noWrap/>
            <w:vAlign w:val="center"/>
            <w:hideMark/>
          </w:tcPr>
          <w:p w14:paraId="4CF0D39D"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7E22C1C5" w14:textId="77777777" w:rsidTr="006979C9">
        <w:trPr>
          <w:cantSplit/>
          <w:jc w:val="center"/>
        </w:trPr>
        <w:tc>
          <w:tcPr>
            <w:tcW w:w="2109" w:type="dxa"/>
            <w:shd w:val="clear" w:color="auto" w:fill="auto"/>
            <w:noWrap/>
            <w:vAlign w:val="center"/>
          </w:tcPr>
          <w:p w14:paraId="7F42B0E3"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32#</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-B</w:t>
            </w:r>
          </w:p>
        </w:tc>
        <w:tc>
          <w:tcPr>
            <w:tcW w:w="1686" w:type="dxa"/>
            <w:shd w:val="clear" w:color="auto" w:fill="auto"/>
            <w:noWrap/>
            <w:vAlign w:val="center"/>
          </w:tcPr>
          <w:p w14:paraId="3C89022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4953.33</w:t>
            </w:r>
          </w:p>
        </w:tc>
        <w:tc>
          <w:tcPr>
            <w:tcW w:w="1546" w:type="dxa"/>
            <w:shd w:val="clear" w:color="auto" w:fill="auto"/>
            <w:noWrap/>
            <w:vAlign w:val="center"/>
          </w:tcPr>
          <w:p w14:paraId="6F247E9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4253.07</w:t>
            </w:r>
          </w:p>
        </w:tc>
        <w:tc>
          <w:tcPr>
            <w:tcW w:w="1405" w:type="dxa"/>
            <w:shd w:val="clear" w:color="auto" w:fill="auto"/>
            <w:noWrap/>
            <w:vAlign w:val="center"/>
          </w:tcPr>
          <w:p w14:paraId="66193A53"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70DF697A"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700.26</w:t>
            </w:r>
          </w:p>
        </w:tc>
        <w:tc>
          <w:tcPr>
            <w:tcW w:w="1288" w:type="dxa"/>
            <w:shd w:val="clear" w:color="auto" w:fill="auto"/>
            <w:noWrap/>
            <w:vAlign w:val="center"/>
          </w:tcPr>
          <w:p w14:paraId="45DE59AB"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4E475556" w14:textId="77777777" w:rsidTr="006979C9">
        <w:trPr>
          <w:cantSplit/>
          <w:jc w:val="center"/>
        </w:trPr>
        <w:tc>
          <w:tcPr>
            <w:tcW w:w="2109" w:type="dxa"/>
            <w:shd w:val="clear" w:color="auto" w:fill="auto"/>
            <w:noWrap/>
            <w:vAlign w:val="center"/>
            <w:hideMark/>
          </w:tcPr>
          <w:p w14:paraId="16709BC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33#</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-A</w:t>
            </w:r>
          </w:p>
        </w:tc>
        <w:tc>
          <w:tcPr>
            <w:tcW w:w="1686" w:type="dxa"/>
            <w:shd w:val="clear" w:color="auto" w:fill="auto"/>
            <w:noWrap/>
            <w:vAlign w:val="center"/>
            <w:hideMark/>
          </w:tcPr>
          <w:p w14:paraId="7915DD6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5218.43</w:t>
            </w:r>
          </w:p>
        </w:tc>
        <w:tc>
          <w:tcPr>
            <w:tcW w:w="1546" w:type="dxa"/>
            <w:shd w:val="clear" w:color="auto" w:fill="auto"/>
            <w:noWrap/>
            <w:vAlign w:val="center"/>
            <w:hideMark/>
          </w:tcPr>
          <w:p w14:paraId="56DC127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4617.99</w:t>
            </w:r>
          </w:p>
        </w:tc>
        <w:tc>
          <w:tcPr>
            <w:tcW w:w="1405" w:type="dxa"/>
            <w:shd w:val="clear" w:color="auto" w:fill="auto"/>
            <w:noWrap/>
            <w:vAlign w:val="center"/>
            <w:hideMark/>
          </w:tcPr>
          <w:p w14:paraId="53BD028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516975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600.44</w:t>
            </w:r>
          </w:p>
        </w:tc>
        <w:tc>
          <w:tcPr>
            <w:tcW w:w="1288" w:type="dxa"/>
            <w:shd w:val="clear" w:color="auto" w:fill="auto"/>
            <w:noWrap/>
            <w:vAlign w:val="center"/>
            <w:hideMark/>
          </w:tcPr>
          <w:p w14:paraId="1EB9859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1916ACE7" w14:textId="77777777" w:rsidTr="006979C9">
        <w:trPr>
          <w:cantSplit/>
          <w:jc w:val="center"/>
        </w:trPr>
        <w:tc>
          <w:tcPr>
            <w:tcW w:w="2109" w:type="dxa"/>
            <w:shd w:val="clear" w:color="auto" w:fill="auto"/>
            <w:noWrap/>
            <w:vAlign w:val="center"/>
          </w:tcPr>
          <w:p w14:paraId="21A1AFC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33#</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-B</w:t>
            </w:r>
          </w:p>
        </w:tc>
        <w:tc>
          <w:tcPr>
            <w:tcW w:w="1686" w:type="dxa"/>
            <w:shd w:val="clear" w:color="auto" w:fill="auto"/>
            <w:noWrap/>
            <w:vAlign w:val="center"/>
          </w:tcPr>
          <w:p w14:paraId="52E0BEC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4920.21</w:t>
            </w:r>
          </w:p>
        </w:tc>
        <w:tc>
          <w:tcPr>
            <w:tcW w:w="1546" w:type="dxa"/>
            <w:shd w:val="clear" w:color="auto" w:fill="auto"/>
            <w:noWrap/>
            <w:vAlign w:val="center"/>
          </w:tcPr>
          <w:p w14:paraId="1303CA9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4249.69</w:t>
            </w:r>
          </w:p>
        </w:tc>
        <w:tc>
          <w:tcPr>
            <w:tcW w:w="1405" w:type="dxa"/>
            <w:shd w:val="clear" w:color="auto" w:fill="auto"/>
            <w:noWrap/>
            <w:vAlign w:val="center"/>
          </w:tcPr>
          <w:p w14:paraId="137EA9D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7D475BE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670.52</w:t>
            </w:r>
          </w:p>
        </w:tc>
        <w:tc>
          <w:tcPr>
            <w:tcW w:w="1288" w:type="dxa"/>
            <w:shd w:val="clear" w:color="auto" w:fill="auto"/>
            <w:noWrap/>
            <w:vAlign w:val="center"/>
          </w:tcPr>
          <w:p w14:paraId="359E685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0A045F8B" w14:textId="77777777" w:rsidTr="006979C9">
        <w:trPr>
          <w:cantSplit/>
          <w:jc w:val="center"/>
        </w:trPr>
        <w:tc>
          <w:tcPr>
            <w:tcW w:w="2109" w:type="dxa"/>
            <w:shd w:val="clear" w:color="auto" w:fill="auto"/>
            <w:noWrap/>
            <w:vAlign w:val="center"/>
            <w:hideMark/>
          </w:tcPr>
          <w:p w14:paraId="15F3C9B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34#</w:t>
            </w:r>
            <w:r w:rsidRPr="00B23B87">
              <w:rPr>
                <w:rFonts w:ascii="Arial" w:eastAsia="华文细黑" w:hAnsi="Arial" w:cs="Arial"/>
                <w:color w:val="000000"/>
                <w:sz w:val="18"/>
                <w:szCs w:val="18"/>
              </w:rPr>
              <w:t>变配电室</w:t>
            </w:r>
          </w:p>
        </w:tc>
        <w:tc>
          <w:tcPr>
            <w:tcW w:w="1686" w:type="dxa"/>
            <w:shd w:val="clear" w:color="auto" w:fill="auto"/>
            <w:noWrap/>
            <w:vAlign w:val="center"/>
            <w:hideMark/>
          </w:tcPr>
          <w:p w14:paraId="448E93B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302.74</w:t>
            </w:r>
          </w:p>
        </w:tc>
        <w:tc>
          <w:tcPr>
            <w:tcW w:w="1546" w:type="dxa"/>
            <w:shd w:val="clear" w:color="auto" w:fill="auto"/>
            <w:noWrap/>
            <w:vAlign w:val="center"/>
            <w:hideMark/>
          </w:tcPr>
          <w:p w14:paraId="2CC51D8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302.74</w:t>
            </w:r>
          </w:p>
        </w:tc>
        <w:tc>
          <w:tcPr>
            <w:tcW w:w="1405" w:type="dxa"/>
            <w:shd w:val="clear" w:color="auto" w:fill="auto"/>
            <w:noWrap/>
            <w:vAlign w:val="center"/>
            <w:hideMark/>
          </w:tcPr>
          <w:p w14:paraId="210ACCA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配套</w:t>
            </w:r>
            <w:r w:rsidRPr="00B23B87">
              <w:rPr>
                <w:rFonts w:ascii="Arial" w:eastAsia="华文细黑" w:hAnsi="Arial" w:cs="Arial"/>
                <w:color w:val="000000"/>
                <w:sz w:val="18"/>
                <w:szCs w:val="18"/>
              </w:rPr>
              <w:t>用房</w:t>
            </w:r>
          </w:p>
        </w:tc>
        <w:tc>
          <w:tcPr>
            <w:tcW w:w="1265" w:type="dxa"/>
            <w:shd w:val="clear" w:color="auto" w:fill="auto"/>
            <w:noWrap/>
            <w:vAlign w:val="center"/>
            <w:hideMark/>
          </w:tcPr>
          <w:p w14:paraId="3659681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1EFA791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r w:rsidR="00A61628" w:rsidRPr="00B23B87" w14:paraId="5A80D691" w14:textId="77777777" w:rsidTr="006979C9">
        <w:trPr>
          <w:cantSplit/>
          <w:jc w:val="center"/>
        </w:trPr>
        <w:tc>
          <w:tcPr>
            <w:tcW w:w="2109" w:type="dxa"/>
            <w:shd w:val="clear" w:color="auto" w:fill="auto"/>
            <w:noWrap/>
            <w:vAlign w:val="center"/>
            <w:hideMark/>
          </w:tcPr>
          <w:p w14:paraId="64D2187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35#</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B012CD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5258.8</w:t>
            </w:r>
          </w:p>
        </w:tc>
        <w:tc>
          <w:tcPr>
            <w:tcW w:w="1546" w:type="dxa"/>
            <w:shd w:val="clear" w:color="auto" w:fill="auto"/>
            <w:noWrap/>
            <w:vAlign w:val="center"/>
            <w:hideMark/>
          </w:tcPr>
          <w:p w14:paraId="272273B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4280.22</w:t>
            </w:r>
          </w:p>
        </w:tc>
        <w:tc>
          <w:tcPr>
            <w:tcW w:w="1405" w:type="dxa"/>
            <w:shd w:val="clear" w:color="auto" w:fill="auto"/>
            <w:noWrap/>
            <w:vAlign w:val="center"/>
            <w:hideMark/>
          </w:tcPr>
          <w:p w14:paraId="6FBD5F0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4EF3C14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9</w:t>
            </w:r>
            <w:r w:rsidRPr="00B23B87">
              <w:rPr>
                <w:rFonts w:ascii="Arial" w:eastAsia="华文细黑" w:hAnsi="Arial" w:cs="Arial"/>
                <w:color w:val="000000"/>
                <w:sz w:val="18"/>
                <w:szCs w:val="18"/>
              </w:rPr>
              <w:t>78.58</w:t>
            </w:r>
          </w:p>
        </w:tc>
        <w:tc>
          <w:tcPr>
            <w:tcW w:w="1288" w:type="dxa"/>
            <w:shd w:val="clear" w:color="auto" w:fill="auto"/>
            <w:noWrap/>
            <w:vAlign w:val="center"/>
            <w:hideMark/>
          </w:tcPr>
          <w:p w14:paraId="784A6E9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BD6B3B1" w14:textId="77777777" w:rsidTr="006979C9">
        <w:trPr>
          <w:cantSplit/>
          <w:jc w:val="center"/>
        </w:trPr>
        <w:tc>
          <w:tcPr>
            <w:tcW w:w="2109" w:type="dxa"/>
            <w:shd w:val="clear" w:color="auto" w:fill="auto"/>
            <w:noWrap/>
            <w:vAlign w:val="center"/>
            <w:hideMark/>
          </w:tcPr>
          <w:p w14:paraId="1BB4588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0B4594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3088.35</w:t>
            </w:r>
          </w:p>
        </w:tc>
        <w:tc>
          <w:tcPr>
            <w:tcW w:w="1546" w:type="dxa"/>
            <w:shd w:val="clear" w:color="auto" w:fill="auto"/>
            <w:noWrap/>
            <w:vAlign w:val="center"/>
            <w:hideMark/>
          </w:tcPr>
          <w:p w14:paraId="51D1E1C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7BCF087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5084F5D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644.52</w:t>
            </w:r>
          </w:p>
        </w:tc>
        <w:tc>
          <w:tcPr>
            <w:tcW w:w="1288" w:type="dxa"/>
            <w:shd w:val="clear" w:color="auto" w:fill="auto"/>
            <w:noWrap/>
            <w:vAlign w:val="center"/>
            <w:hideMark/>
          </w:tcPr>
          <w:p w14:paraId="17D89B9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7F5870C3" w14:textId="77777777" w:rsidTr="006979C9">
        <w:trPr>
          <w:cantSplit/>
          <w:jc w:val="center"/>
        </w:trPr>
        <w:tc>
          <w:tcPr>
            <w:tcW w:w="2109" w:type="dxa"/>
            <w:shd w:val="clear" w:color="auto" w:fill="auto"/>
            <w:noWrap/>
            <w:vAlign w:val="center"/>
            <w:hideMark/>
          </w:tcPr>
          <w:p w14:paraId="26B88F7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1641C4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2979.06</w:t>
            </w:r>
          </w:p>
        </w:tc>
        <w:tc>
          <w:tcPr>
            <w:tcW w:w="1546" w:type="dxa"/>
            <w:shd w:val="clear" w:color="auto" w:fill="auto"/>
            <w:noWrap/>
            <w:vAlign w:val="center"/>
            <w:hideMark/>
          </w:tcPr>
          <w:p w14:paraId="489C853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37AE564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3630EBD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504.45</w:t>
            </w:r>
          </w:p>
        </w:tc>
        <w:tc>
          <w:tcPr>
            <w:tcW w:w="1288" w:type="dxa"/>
            <w:shd w:val="clear" w:color="auto" w:fill="auto"/>
            <w:noWrap/>
            <w:vAlign w:val="center"/>
            <w:hideMark/>
          </w:tcPr>
          <w:p w14:paraId="0DD3545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4EE1D2BE" w14:textId="77777777" w:rsidTr="006979C9">
        <w:trPr>
          <w:cantSplit/>
          <w:jc w:val="center"/>
        </w:trPr>
        <w:tc>
          <w:tcPr>
            <w:tcW w:w="2109" w:type="dxa"/>
            <w:shd w:val="clear" w:color="auto" w:fill="auto"/>
            <w:noWrap/>
            <w:vAlign w:val="center"/>
            <w:hideMark/>
          </w:tcPr>
          <w:p w14:paraId="7EEAE82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4D89E4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3009.53</w:t>
            </w:r>
          </w:p>
        </w:tc>
        <w:tc>
          <w:tcPr>
            <w:tcW w:w="1546" w:type="dxa"/>
            <w:shd w:val="clear" w:color="auto" w:fill="auto"/>
            <w:noWrap/>
            <w:vAlign w:val="center"/>
            <w:hideMark/>
          </w:tcPr>
          <w:p w14:paraId="553D8EC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359AE82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12C89F5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565.7</w:t>
            </w:r>
          </w:p>
        </w:tc>
        <w:tc>
          <w:tcPr>
            <w:tcW w:w="1288" w:type="dxa"/>
            <w:shd w:val="clear" w:color="auto" w:fill="auto"/>
            <w:noWrap/>
            <w:vAlign w:val="center"/>
            <w:hideMark/>
          </w:tcPr>
          <w:p w14:paraId="3595CCE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363207B" w14:textId="77777777" w:rsidTr="006979C9">
        <w:trPr>
          <w:cantSplit/>
          <w:jc w:val="center"/>
        </w:trPr>
        <w:tc>
          <w:tcPr>
            <w:tcW w:w="2109" w:type="dxa"/>
            <w:shd w:val="clear" w:color="auto" w:fill="auto"/>
            <w:noWrap/>
            <w:vAlign w:val="center"/>
            <w:hideMark/>
          </w:tcPr>
          <w:p w14:paraId="485E984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00543D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3032.52</w:t>
            </w:r>
          </w:p>
        </w:tc>
        <w:tc>
          <w:tcPr>
            <w:tcW w:w="1546" w:type="dxa"/>
            <w:shd w:val="clear" w:color="auto" w:fill="auto"/>
            <w:noWrap/>
            <w:vAlign w:val="center"/>
            <w:hideMark/>
          </w:tcPr>
          <w:p w14:paraId="1508A41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078AD78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747BF89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588.69</w:t>
            </w:r>
          </w:p>
        </w:tc>
        <w:tc>
          <w:tcPr>
            <w:tcW w:w="1288" w:type="dxa"/>
            <w:shd w:val="clear" w:color="auto" w:fill="auto"/>
            <w:noWrap/>
            <w:vAlign w:val="center"/>
            <w:hideMark/>
          </w:tcPr>
          <w:p w14:paraId="52FD884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0FC237F3" w14:textId="77777777" w:rsidTr="006979C9">
        <w:trPr>
          <w:cantSplit/>
          <w:jc w:val="center"/>
        </w:trPr>
        <w:tc>
          <w:tcPr>
            <w:tcW w:w="2109" w:type="dxa"/>
            <w:shd w:val="clear" w:color="auto" w:fill="auto"/>
            <w:noWrap/>
            <w:vAlign w:val="center"/>
            <w:hideMark/>
          </w:tcPr>
          <w:p w14:paraId="6CE1EA1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1DE8BA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3031.57</w:t>
            </w:r>
          </w:p>
        </w:tc>
        <w:tc>
          <w:tcPr>
            <w:tcW w:w="1546" w:type="dxa"/>
            <w:shd w:val="clear" w:color="auto" w:fill="auto"/>
            <w:noWrap/>
            <w:vAlign w:val="center"/>
            <w:hideMark/>
          </w:tcPr>
          <w:p w14:paraId="419FBBD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27F6EA5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468922B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556.96</w:t>
            </w:r>
          </w:p>
        </w:tc>
        <w:tc>
          <w:tcPr>
            <w:tcW w:w="1288" w:type="dxa"/>
            <w:shd w:val="clear" w:color="auto" w:fill="auto"/>
            <w:noWrap/>
            <w:vAlign w:val="center"/>
            <w:hideMark/>
          </w:tcPr>
          <w:p w14:paraId="16066E4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3D31D41E" w14:textId="77777777" w:rsidTr="006979C9">
        <w:trPr>
          <w:cantSplit/>
          <w:jc w:val="center"/>
        </w:trPr>
        <w:tc>
          <w:tcPr>
            <w:tcW w:w="2109" w:type="dxa"/>
            <w:shd w:val="clear" w:color="auto" w:fill="auto"/>
            <w:noWrap/>
            <w:vAlign w:val="center"/>
            <w:hideMark/>
          </w:tcPr>
          <w:p w14:paraId="28E90CB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F98AA9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3040.12</w:t>
            </w:r>
          </w:p>
        </w:tc>
        <w:tc>
          <w:tcPr>
            <w:tcW w:w="1546" w:type="dxa"/>
            <w:shd w:val="clear" w:color="auto" w:fill="auto"/>
            <w:noWrap/>
            <w:vAlign w:val="center"/>
            <w:hideMark/>
          </w:tcPr>
          <w:p w14:paraId="6ED5E10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1E260EB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50FB8E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596.29</w:t>
            </w:r>
          </w:p>
        </w:tc>
        <w:tc>
          <w:tcPr>
            <w:tcW w:w="1288" w:type="dxa"/>
            <w:shd w:val="clear" w:color="auto" w:fill="auto"/>
            <w:noWrap/>
            <w:vAlign w:val="center"/>
            <w:hideMark/>
          </w:tcPr>
          <w:p w14:paraId="3736679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4DAC5452" w14:textId="77777777" w:rsidTr="006979C9">
        <w:trPr>
          <w:cantSplit/>
          <w:jc w:val="center"/>
        </w:trPr>
        <w:tc>
          <w:tcPr>
            <w:tcW w:w="2109" w:type="dxa"/>
            <w:shd w:val="clear" w:color="auto" w:fill="auto"/>
            <w:noWrap/>
            <w:vAlign w:val="center"/>
            <w:hideMark/>
          </w:tcPr>
          <w:p w14:paraId="3BA353D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lastRenderedPageBreak/>
              <w:t>42#</w:t>
            </w:r>
            <w:r w:rsidRPr="00B23B87">
              <w:rPr>
                <w:rFonts w:ascii="Arial" w:eastAsia="华文细黑" w:hAnsi="Arial" w:cs="Arial"/>
                <w:color w:val="000000"/>
                <w:sz w:val="18"/>
                <w:szCs w:val="18"/>
              </w:rPr>
              <w:t>变配电室</w:t>
            </w:r>
          </w:p>
        </w:tc>
        <w:tc>
          <w:tcPr>
            <w:tcW w:w="1686" w:type="dxa"/>
            <w:shd w:val="clear" w:color="auto" w:fill="auto"/>
            <w:noWrap/>
            <w:vAlign w:val="center"/>
            <w:hideMark/>
          </w:tcPr>
          <w:p w14:paraId="03D37FB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282.24</w:t>
            </w:r>
          </w:p>
        </w:tc>
        <w:tc>
          <w:tcPr>
            <w:tcW w:w="1546" w:type="dxa"/>
            <w:shd w:val="clear" w:color="auto" w:fill="auto"/>
            <w:noWrap/>
            <w:vAlign w:val="center"/>
            <w:hideMark/>
          </w:tcPr>
          <w:p w14:paraId="63D7AD4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282.24</w:t>
            </w:r>
          </w:p>
        </w:tc>
        <w:tc>
          <w:tcPr>
            <w:tcW w:w="1405" w:type="dxa"/>
            <w:shd w:val="clear" w:color="auto" w:fill="auto"/>
            <w:noWrap/>
            <w:vAlign w:val="center"/>
            <w:hideMark/>
          </w:tcPr>
          <w:p w14:paraId="641F6B2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配套</w:t>
            </w:r>
            <w:r w:rsidRPr="00B23B87">
              <w:rPr>
                <w:rFonts w:ascii="Arial" w:eastAsia="华文细黑" w:hAnsi="Arial" w:cs="Arial"/>
                <w:color w:val="000000"/>
                <w:sz w:val="18"/>
                <w:szCs w:val="18"/>
              </w:rPr>
              <w:t>用房</w:t>
            </w:r>
          </w:p>
        </w:tc>
        <w:tc>
          <w:tcPr>
            <w:tcW w:w="1265" w:type="dxa"/>
            <w:shd w:val="clear" w:color="auto" w:fill="auto"/>
            <w:noWrap/>
            <w:vAlign w:val="center"/>
            <w:hideMark/>
          </w:tcPr>
          <w:p w14:paraId="245EF31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69A0821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w:t>
            </w:r>
          </w:p>
        </w:tc>
      </w:tr>
      <w:tr w:rsidR="00A61628" w:rsidRPr="00B23B87" w14:paraId="5FDEDCF7" w14:textId="77777777" w:rsidTr="006979C9">
        <w:trPr>
          <w:cantSplit/>
          <w:jc w:val="center"/>
        </w:trPr>
        <w:tc>
          <w:tcPr>
            <w:tcW w:w="2109" w:type="dxa"/>
            <w:shd w:val="clear" w:color="auto" w:fill="auto"/>
            <w:noWrap/>
            <w:vAlign w:val="center"/>
            <w:hideMark/>
          </w:tcPr>
          <w:p w14:paraId="672BBA0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43#</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38DBD5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3192.48</w:t>
            </w:r>
          </w:p>
        </w:tc>
        <w:tc>
          <w:tcPr>
            <w:tcW w:w="1546" w:type="dxa"/>
            <w:shd w:val="clear" w:color="auto" w:fill="auto"/>
            <w:noWrap/>
            <w:vAlign w:val="center"/>
            <w:hideMark/>
          </w:tcPr>
          <w:p w14:paraId="3FA5C86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56055BA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698E4E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717.87</w:t>
            </w:r>
          </w:p>
        </w:tc>
        <w:tc>
          <w:tcPr>
            <w:tcW w:w="1288" w:type="dxa"/>
            <w:shd w:val="clear" w:color="auto" w:fill="auto"/>
            <w:noWrap/>
            <w:vAlign w:val="center"/>
            <w:hideMark/>
          </w:tcPr>
          <w:p w14:paraId="5292AC0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AB793A4" w14:textId="77777777" w:rsidTr="006979C9">
        <w:trPr>
          <w:cantSplit/>
          <w:jc w:val="center"/>
        </w:trPr>
        <w:tc>
          <w:tcPr>
            <w:tcW w:w="2109" w:type="dxa"/>
            <w:shd w:val="clear" w:color="auto" w:fill="auto"/>
            <w:noWrap/>
            <w:vAlign w:val="center"/>
            <w:hideMark/>
          </w:tcPr>
          <w:p w14:paraId="03CFC7B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44#</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52CDAF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3049.99</w:t>
            </w:r>
          </w:p>
        </w:tc>
        <w:tc>
          <w:tcPr>
            <w:tcW w:w="1546" w:type="dxa"/>
            <w:shd w:val="clear" w:color="auto" w:fill="auto"/>
            <w:noWrap/>
            <w:vAlign w:val="center"/>
            <w:hideMark/>
          </w:tcPr>
          <w:p w14:paraId="34D8433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6798666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C9C94A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606.16</w:t>
            </w:r>
          </w:p>
        </w:tc>
        <w:tc>
          <w:tcPr>
            <w:tcW w:w="1288" w:type="dxa"/>
            <w:shd w:val="clear" w:color="auto" w:fill="auto"/>
            <w:noWrap/>
            <w:vAlign w:val="center"/>
            <w:hideMark/>
          </w:tcPr>
          <w:p w14:paraId="7E00408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7155D142" w14:textId="77777777" w:rsidTr="006979C9">
        <w:trPr>
          <w:cantSplit/>
          <w:jc w:val="center"/>
        </w:trPr>
        <w:tc>
          <w:tcPr>
            <w:tcW w:w="2109" w:type="dxa"/>
            <w:shd w:val="clear" w:color="auto" w:fill="auto"/>
            <w:noWrap/>
            <w:vAlign w:val="center"/>
            <w:hideMark/>
          </w:tcPr>
          <w:p w14:paraId="1FA7E14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45#</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67B484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3102.67</w:t>
            </w:r>
          </w:p>
        </w:tc>
        <w:tc>
          <w:tcPr>
            <w:tcW w:w="1546" w:type="dxa"/>
            <w:shd w:val="clear" w:color="auto" w:fill="auto"/>
            <w:noWrap/>
            <w:vAlign w:val="center"/>
            <w:hideMark/>
          </w:tcPr>
          <w:p w14:paraId="4291791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61DEDC9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DC07A8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632.72</w:t>
            </w:r>
          </w:p>
        </w:tc>
        <w:tc>
          <w:tcPr>
            <w:tcW w:w="1288" w:type="dxa"/>
            <w:shd w:val="clear" w:color="auto" w:fill="auto"/>
            <w:noWrap/>
            <w:vAlign w:val="center"/>
            <w:hideMark/>
          </w:tcPr>
          <w:p w14:paraId="1C2923F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39678F19" w14:textId="77777777" w:rsidTr="006979C9">
        <w:trPr>
          <w:cantSplit/>
          <w:jc w:val="center"/>
        </w:trPr>
        <w:tc>
          <w:tcPr>
            <w:tcW w:w="2109" w:type="dxa"/>
            <w:shd w:val="clear" w:color="auto" w:fill="auto"/>
            <w:noWrap/>
            <w:vAlign w:val="center"/>
            <w:hideMark/>
          </w:tcPr>
          <w:p w14:paraId="0449CDF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E6F08F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3090.49</w:t>
            </w:r>
          </w:p>
        </w:tc>
        <w:tc>
          <w:tcPr>
            <w:tcW w:w="1546" w:type="dxa"/>
            <w:shd w:val="clear" w:color="auto" w:fill="auto"/>
            <w:noWrap/>
            <w:vAlign w:val="center"/>
            <w:hideMark/>
          </w:tcPr>
          <w:p w14:paraId="24B6F6B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1A22C8C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37D6A6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646.66</w:t>
            </w:r>
          </w:p>
        </w:tc>
        <w:tc>
          <w:tcPr>
            <w:tcW w:w="1288" w:type="dxa"/>
            <w:shd w:val="clear" w:color="auto" w:fill="auto"/>
            <w:noWrap/>
            <w:vAlign w:val="center"/>
            <w:hideMark/>
          </w:tcPr>
          <w:p w14:paraId="3D67279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F3AD279" w14:textId="77777777" w:rsidTr="006979C9">
        <w:trPr>
          <w:cantSplit/>
          <w:jc w:val="center"/>
        </w:trPr>
        <w:tc>
          <w:tcPr>
            <w:tcW w:w="2109" w:type="dxa"/>
            <w:shd w:val="clear" w:color="auto" w:fill="auto"/>
            <w:noWrap/>
            <w:vAlign w:val="center"/>
            <w:hideMark/>
          </w:tcPr>
          <w:p w14:paraId="54E97C7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C59890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3288.69</w:t>
            </w:r>
          </w:p>
        </w:tc>
        <w:tc>
          <w:tcPr>
            <w:tcW w:w="1546" w:type="dxa"/>
            <w:shd w:val="clear" w:color="auto" w:fill="auto"/>
            <w:noWrap/>
            <w:vAlign w:val="center"/>
            <w:hideMark/>
          </w:tcPr>
          <w:p w14:paraId="31EB6FB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3028CD7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85E305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818.74</w:t>
            </w:r>
          </w:p>
        </w:tc>
        <w:tc>
          <w:tcPr>
            <w:tcW w:w="1288" w:type="dxa"/>
            <w:shd w:val="clear" w:color="auto" w:fill="auto"/>
            <w:noWrap/>
            <w:vAlign w:val="center"/>
            <w:hideMark/>
          </w:tcPr>
          <w:p w14:paraId="4071F7C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D987C7E" w14:textId="77777777" w:rsidTr="006979C9">
        <w:trPr>
          <w:cantSplit/>
          <w:jc w:val="center"/>
        </w:trPr>
        <w:tc>
          <w:tcPr>
            <w:tcW w:w="2109" w:type="dxa"/>
            <w:shd w:val="clear" w:color="auto" w:fill="auto"/>
            <w:noWrap/>
            <w:vAlign w:val="center"/>
            <w:hideMark/>
          </w:tcPr>
          <w:p w14:paraId="3EA9559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145F9A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3352.04</w:t>
            </w:r>
          </w:p>
        </w:tc>
        <w:tc>
          <w:tcPr>
            <w:tcW w:w="1546" w:type="dxa"/>
            <w:shd w:val="clear" w:color="auto" w:fill="auto"/>
            <w:noWrap/>
            <w:vAlign w:val="center"/>
            <w:hideMark/>
          </w:tcPr>
          <w:p w14:paraId="7486FCB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7999E72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0458D2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908.21</w:t>
            </w:r>
          </w:p>
        </w:tc>
        <w:tc>
          <w:tcPr>
            <w:tcW w:w="1288" w:type="dxa"/>
            <w:shd w:val="clear" w:color="auto" w:fill="auto"/>
            <w:noWrap/>
            <w:vAlign w:val="center"/>
            <w:hideMark/>
          </w:tcPr>
          <w:p w14:paraId="2743C2E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6A90291" w14:textId="77777777" w:rsidTr="006979C9">
        <w:trPr>
          <w:cantSplit/>
          <w:jc w:val="center"/>
        </w:trPr>
        <w:tc>
          <w:tcPr>
            <w:tcW w:w="2109" w:type="dxa"/>
            <w:shd w:val="clear" w:color="auto" w:fill="auto"/>
            <w:noWrap/>
            <w:vAlign w:val="center"/>
            <w:hideMark/>
          </w:tcPr>
          <w:p w14:paraId="0DECDB8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2AF416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3253.02</w:t>
            </w:r>
          </w:p>
        </w:tc>
        <w:tc>
          <w:tcPr>
            <w:tcW w:w="1546" w:type="dxa"/>
            <w:shd w:val="clear" w:color="auto" w:fill="auto"/>
            <w:noWrap/>
            <w:vAlign w:val="center"/>
            <w:hideMark/>
          </w:tcPr>
          <w:p w14:paraId="286C16E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55B8897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37F893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783.07</w:t>
            </w:r>
          </w:p>
        </w:tc>
        <w:tc>
          <w:tcPr>
            <w:tcW w:w="1288" w:type="dxa"/>
            <w:shd w:val="clear" w:color="auto" w:fill="auto"/>
            <w:noWrap/>
            <w:vAlign w:val="center"/>
            <w:hideMark/>
          </w:tcPr>
          <w:p w14:paraId="6EC069D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558CF2B0" w14:textId="77777777" w:rsidTr="006979C9">
        <w:trPr>
          <w:cantSplit/>
          <w:jc w:val="center"/>
        </w:trPr>
        <w:tc>
          <w:tcPr>
            <w:tcW w:w="2109" w:type="dxa"/>
            <w:shd w:val="clear" w:color="auto" w:fill="auto"/>
            <w:noWrap/>
            <w:vAlign w:val="center"/>
          </w:tcPr>
          <w:p w14:paraId="7CD46DF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50#</w:t>
            </w:r>
            <w:r w:rsidRPr="00B23B87">
              <w:rPr>
                <w:rFonts w:ascii="Arial" w:eastAsia="华文细黑" w:hAnsi="Arial" w:cs="Arial" w:hint="eastAsia"/>
                <w:color w:val="000000"/>
                <w:sz w:val="18"/>
                <w:szCs w:val="18"/>
              </w:rPr>
              <w:t>数据</w:t>
            </w:r>
            <w:r w:rsidRPr="00B23B87">
              <w:rPr>
                <w:rFonts w:ascii="Arial" w:eastAsia="华文细黑" w:hAnsi="Arial" w:cs="Arial"/>
                <w:color w:val="000000"/>
                <w:sz w:val="18"/>
                <w:szCs w:val="18"/>
              </w:rPr>
              <w:t>中心</w:t>
            </w:r>
          </w:p>
        </w:tc>
        <w:tc>
          <w:tcPr>
            <w:tcW w:w="1686" w:type="dxa"/>
            <w:shd w:val="clear" w:color="auto" w:fill="auto"/>
            <w:noWrap/>
            <w:vAlign w:val="center"/>
          </w:tcPr>
          <w:p w14:paraId="7C8C394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w:t>
            </w:r>
            <w:r w:rsidRPr="00B23B87">
              <w:rPr>
                <w:rFonts w:ascii="Arial" w:eastAsia="华文细黑" w:hAnsi="Arial" w:cs="Arial"/>
                <w:color w:val="000000"/>
                <w:sz w:val="18"/>
                <w:szCs w:val="18"/>
              </w:rPr>
              <w:t>0770</w:t>
            </w:r>
          </w:p>
        </w:tc>
        <w:tc>
          <w:tcPr>
            <w:tcW w:w="1546" w:type="dxa"/>
            <w:shd w:val="clear" w:color="auto" w:fill="auto"/>
            <w:noWrap/>
            <w:vAlign w:val="center"/>
          </w:tcPr>
          <w:p w14:paraId="2A7F60B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w:t>
            </w:r>
            <w:r w:rsidRPr="00B23B87">
              <w:rPr>
                <w:rFonts w:ascii="Arial" w:eastAsia="华文细黑" w:hAnsi="Arial" w:cs="Arial"/>
                <w:color w:val="000000"/>
                <w:sz w:val="18"/>
                <w:szCs w:val="18"/>
              </w:rPr>
              <w:t>0000</w:t>
            </w:r>
          </w:p>
        </w:tc>
        <w:tc>
          <w:tcPr>
            <w:tcW w:w="1405" w:type="dxa"/>
            <w:shd w:val="clear" w:color="auto" w:fill="auto"/>
            <w:noWrap/>
            <w:vAlign w:val="center"/>
          </w:tcPr>
          <w:p w14:paraId="73AF392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厂房</w:t>
            </w:r>
          </w:p>
        </w:tc>
        <w:tc>
          <w:tcPr>
            <w:tcW w:w="1265" w:type="dxa"/>
            <w:shd w:val="clear" w:color="auto" w:fill="auto"/>
            <w:noWrap/>
            <w:vAlign w:val="center"/>
          </w:tcPr>
          <w:p w14:paraId="24308F1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7</w:t>
            </w:r>
            <w:r w:rsidRPr="00B23B87">
              <w:rPr>
                <w:rFonts w:ascii="Arial" w:eastAsia="华文细黑" w:hAnsi="Arial" w:cs="Arial"/>
                <w:color w:val="000000"/>
                <w:sz w:val="18"/>
                <w:szCs w:val="18"/>
              </w:rPr>
              <w:t>70</w:t>
            </w:r>
          </w:p>
        </w:tc>
        <w:tc>
          <w:tcPr>
            <w:tcW w:w="1288" w:type="dxa"/>
            <w:shd w:val="clear" w:color="auto" w:fill="auto"/>
            <w:noWrap/>
            <w:vAlign w:val="center"/>
          </w:tcPr>
          <w:p w14:paraId="75EE645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设备用房</w:t>
            </w:r>
          </w:p>
        </w:tc>
      </w:tr>
      <w:tr w:rsidR="00A61628" w:rsidRPr="00B23B87" w14:paraId="4EBE4ED9" w14:textId="77777777" w:rsidTr="006979C9">
        <w:trPr>
          <w:cantSplit/>
          <w:jc w:val="center"/>
        </w:trPr>
        <w:tc>
          <w:tcPr>
            <w:tcW w:w="2109" w:type="dxa"/>
            <w:vMerge w:val="restart"/>
            <w:shd w:val="clear" w:color="auto" w:fill="auto"/>
            <w:noWrap/>
            <w:vAlign w:val="center"/>
          </w:tcPr>
          <w:p w14:paraId="1B473F0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地下</w:t>
            </w:r>
          </w:p>
        </w:tc>
        <w:tc>
          <w:tcPr>
            <w:tcW w:w="1686" w:type="dxa"/>
            <w:vMerge w:val="restart"/>
            <w:shd w:val="clear" w:color="auto" w:fill="auto"/>
            <w:noWrap/>
            <w:vAlign w:val="center"/>
          </w:tcPr>
          <w:p w14:paraId="174AABE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18807.28</w:t>
            </w:r>
          </w:p>
        </w:tc>
        <w:tc>
          <w:tcPr>
            <w:tcW w:w="1546" w:type="dxa"/>
            <w:shd w:val="clear" w:color="auto" w:fill="auto"/>
            <w:noWrap/>
            <w:vAlign w:val="center"/>
          </w:tcPr>
          <w:p w14:paraId="26B11F5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405" w:type="dxa"/>
            <w:shd w:val="clear" w:color="auto" w:fill="auto"/>
            <w:noWrap/>
            <w:vAlign w:val="center"/>
          </w:tcPr>
          <w:p w14:paraId="740B704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tcPr>
          <w:p w14:paraId="75DFCF79" w14:textId="77777777" w:rsidR="00A61628" w:rsidRPr="00B23B87" w:rsidRDefault="00A61628" w:rsidP="006979C9">
            <w:pPr>
              <w:spacing w:line="240" w:lineRule="exact"/>
              <w:jc w:val="both"/>
              <w:rPr>
                <w:rFonts w:ascii="Arial" w:eastAsia="华文细黑" w:hAnsi="Arial" w:cs="Arial"/>
                <w:color w:val="000000"/>
                <w:sz w:val="18"/>
                <w:szCs w:val="18"/>
              </w:rPr>
            </w:pPr>
            <w:r w:rsidRPr="00B23B87">
              <w:rPr>
                <w:rFonts w:ascii="Arial" w:eastAsia="华文细黑" w:hAnsi="Arial" w:cs="Arial"/>
                <w:color w:val="000000"/>
                <w:sz w:val="18"/>
                <w:szCs w:val="18"/>
              </w:rPr>
              <w:t>17651.66</w:t>
            </w:r>
          </w:p>
        </w:tc>
        <w:tc>
          <w:tcPr>
            <w:tcW w:w="1288" w:type="dxa"/>
            <w:shd w:val="clear" w:color="auto" w:fill="auto"/>
            <w:noWrap/>
            <w:vAlign w:val="center"/>
          </w:tcPr>
          <w:p w14:paraId="26275A4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汽车库</w:t>
            </w:r>
          </w:p>
        </w:tc>
      </w:tr>
      <w:tr w:rsidR="00A61628" w:rsidRPr="00B23B87" w14:paraId="794079C0" w14:textId="77777777" w:rsidTr="006979C9">
        <w:trPr>
          <w:cantSplit/>
          <w:jc w:val="center"/>
        </w:trPr>
        <w:tc>
          <w:tcPr>
            <w:tcW w:w="2109" w:type="dxa"/>
            <w:vMerge/>
            <w:shd w:val="clear" w:color="auto" w:fill="auto"/>
            <w:noWrap/>
            <w:vAlign w:val="center"/>
          </w:tcPr>
          <w:p w14:paraId="75E3AF7F" w14:textId="77777777" w:rsidR="00A61628" w:rsidRPr="00B23B87" w:rsidRDefault="00A61628" w:rsidP="006979C9">
            <w:pPr>
              <w:spacing w:line="240" w:lineRule="exact"/>
              <w:jc w:val="both"/>
              <w:rPr>
                <w:rFonts w:ascii="Arial" w:eastAsia="华文细黑" w:hAnsi="Arial" w:cs="Arial"/>
                <w:color w:val="000000"/>
                <w:sz w:val="18"/>
                <w:szCs w:val="18"/>
              </w:rPr>
            </w:pPr>
          </w:p>
        </w:tc>
        <w:tc>
          <w:tcPr>
            <w:tcW w:w="1686" w:type="dxa"/>
            <w:vMerge/>
            <w:shd w:val="clear" w:color="auto" w:fill="auto"/>
            <w:noWrap/>
            <w:vAlign w:val="center"/>
          </w:tcPr>
          <w:p w14:paraId="3AD0A51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546" w:type="dxa"/>
            <w:shd w:val="clear" w:color="auto" w:fill="auto"/>
            <w:noWrap/>
            <w:vAlign w:val="center"/>
          </w:tcPr>
          <w:p w14:paraId="7159D98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405" w:type="dxa"/>
            <w:shd w:val="clear" w:color="auto" w:fill="auto"/>
            <w:noWrap/>
            <w:vAlign w:val="center"/>
          </w:tcPr>
          <w:p w14:paraId="1EFB64D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tcPr>
          <w:p w14:paraId="2D58608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1155.62</w:t>
            </w:r>
          </w:p>
        </w:tc>
        <w:tc>
          <w:tcPr>
            <w:tcW w:w="1288" w:type="dxa"/>
            <w:shd w:val="clear" w:color="auto" w:fill="auto"/>
            <w:noWrap/>
            <w:vAlign w:val="center"/>
          </w:tcPr>
          <w:p w14:paraId="327CCFE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设备用房</w:t>
            </w:r>
          </w:p>
        </w:tc>
      </w:tr>
      <w:tr w:rsidR="00A61628" w:rsidRPr="00A91BD9" w14:paraId="71E449AF" w14:textId="77777777" w:rsidTr="006979C9">
        <w:trPr>
          <w:cantSplit/>
          <w:jc w:val="center"/>
        </w:trPr>
        <w:tc>
          <w:tcPr>
            <w:tcW w:w="2109" w:type="dxa"/>
            <w:shd w:val="clear" w:color="auto" w:fill="auto"/>
            <w:noWrap/>
            <w:vAlign w:val="center"/>
            <w:hideMark/>
          </w:tcPr>
          <w:p w14:paraId="398BBAB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总计</w:t>
            </w:r>
          </w:p>
        </w:tc>
        <w:tc>
          <w:tcPr>
            <w:tcW w:w="1686" w:type="dxa"/>
            <w:shd w:val="clear" w:color="auto" w:fill="auto"/>
            <w:noWrap/>
            <w:vAlign w:val="center"/>
            <w:hideMark/>
          </w:tcPr>
          <w:p w14:paraId="408754B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173950.5</w:t>
            </w:r>
          </w:p>
        </w:tc>
        <w:tc>
          <w:tcPr>
            <w:tcW w:w="1546" w:type="dxa"/>
            <w:shd w:val="clear" w:color="auto" w:fill="auto"/>
            <w:noWrap/>
            <w:vAlign w:val="center"/>
            <w:hideMark/>
          </w:tcPr>
          <w:p w14:paraId="22C93CC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133684.2</w:t>
            </w:r>
          </w:p>
        </w:tc>
        <w:tc>
          <w:tcPr>
            <w:tcW w:w="1405" w:type="dxa"/>
            <w:shd w:val="clear" w:color="auto" w:fill="auto"/>
            <w:noWrap/>
            <w:vAlign w:val="center"/>
            <w:hideMark/>
          </w:tcPr>
          <w:p w14:paraId="1D2D91C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hideMark/>
          </w:tcPr>
          <w:p w14:paraId="783D95C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40266.3</w:t>
            </w:r>
          </w:p>
        </w:tc>
        <w:tc>
          <w:tcPr>
            <w:tcW w:w="1288" w:type="dxa"/>
            <w:shd w:val="clear" w:color="auto" w:fill="auto"/>
            <w:noWrap/>
            <w:vAlign w:val="center"/>
            <w:hideMark/>
          </w:tcPr>
          <w:p w14:paraId="6DA8702C" w14:textId="77777777" w:rsidR="00A61628" w:rsidRPr="00A91BD9"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bl>
    <w:p w14:paraId="7C19842F" w14:textId="3A76F709" w:rsidR="00D67A2A" w:rsidRDefault="009213A0" w:rsidP="009213A0">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00EFF2C2" w14:textId="77777777" w:rsidR="009213A0" w:rsidRPr="009213A0" w:rsidRDefault="009213A0" w:rsidP="009213A0">
      <w:pPr>
        <w:widowControl/>
        <w:adjustRightInd/>
        <w:spacing w:line="240" w:lineRule="exact"/>
        <w:jc w:val="both"/>
        <w:textAlignment w:val="auto"/>
        <w:rPr>
          <w:rFonts w:ascii="Arial" w:eastAsia="华文细黑" w:hAnsi="Arial" w:cs="Arial"/>
          <w:color w:val="000000"/>
          <w:sz w:val="18"/>
          <w:szCs w:val="18"/>
        </w:rPr>
      </w:pPr>
    </w:p>
    <w:p w14:paraId="79F10C89" w14:textId="77777777" w:rsidR="00D67A2A" w:rsidRPr="00D30E63" w:rsidRDefault="00D67A2A" w:rsidP="00D67A2A">
      <w:pPr>
        <w:overflowPunct w:val="0"/>
        <w:spacing w:line="480" w:lineRule="auto"/>
        <w:ind w:firstLineChars="200" w:firstLine="422"/>
        <w:jc w:val="both"/>
        <w:textAlignment w:val="auto"/>
        <w:rPr>
          <w:rFonts w:ascii="Arial" w:hAnsi="Arial" w:cs="Arial"/>
          <w:sz w:val="21"/>
          <w:szCs w:val="21"/>
        </w:rPr>
      </w:pPr>
      <w:r w:rsidRPr="002C22AF">
        <w:rPr>
          <w:rFonts w:ascii="Arial" w:hAnsi="Arial" w:cs="Arial"/>
          <w:b/>
          <w:bCs/>
          <w:color w:val="000000"/>
          <w:sz w:val="21"/>
          <w:szCs w:val="21"/>
        </w:rPr>
        <w:t>估价</w:t>
      </w:r>
      <w:r w:rsidRPr="00D30E63">
        <w:rPr>
          <w:rFonts w:ascii="Arial" w:hAnsi="Arial" w:cs="Arial"/>
          <w:b/>
          <w:bCs/>
          <w:sz w:val="21"/>
          <w:szCs w:val="21"/>
        </w:rPr>
        <w:t>目的</w:t>
      </w:r>
      <w:r w:rsidRPr="00D30E63">
        <w:rPr>
          <w:rFonts w:ascii="Arial" w:hAnsi="Arial" w:hint="eastAsia"/>
          <w:sz w:val="21"/>
          <w:szCs w:val="28"/>
        </w:rPr>
        <w:t>为估价委托人在向中国工商银行股份有限公司北京朝阳支行办理贷款手续过程中，确定房地产抵押贷款额度提供参考依据而评估房地产抵押价值。</w:t>
      </w:r>
    </w:p>
    <w:p w14:paraId="2F7AE193" w14:textId="48CF4B5D" w:rsidR="00D67A2A" w:rsidRPr="00D30E63" w:rsidRDefault="00D67A2A" w:rsidP="00D67A2A">
      <w:pPr>
        <w:overflowPunct w:val="0"/>
        <w:spacing w:line="480" w:lineRule="auto"/>
        <w:ind w:firstLineChars="200" w:firstLine="422"/>
        <w:jc w:val="both"/>
        <w:textAlignment w:val="auto"/>
        <w:rPr>
          <w:rFonts w:ascii="Arial" w:hAnsi="Arial" w:cs="Arial"/>
          <w:sz w:val="21"/>
          <w:szCs w:val="21"/>
        </w:rPr>
      </w:pPr>
      <w:r w:rsidRPr="00D30E63">
        <w:rPr>
          <w:rFonts w:ascii="Arial" w:hAnsi="Arial" w:cs="Arial"/>
          <w:b/>
          <w:bCs/>
          <w:sz w:val="21"/>
          <w:szCs w:val="21"/>
        </w:rPr>
        <w:t>价值时点：</w:t>
      </w:r>
      <w:r w:rsidR="00577F26">
        <w:rPr>
          <w:rFonts w:ascii="Arial" w:hAnsi="Arial" w:cs="Arial"/>
          <w:sz w:val="21"/>
          <w:szCs w:val="21"/>
        </w:rPr>
        <w:t>2019</w:t>
      </w:r>
      <w:r w:rsidR="00577F26">
        <w:rPr>
          <w:rFonts w:ascii="Arial" w:hAnsi="Arial" w:cs="Arial"/>
          <w:sz w:val="21"/>
          <w:szCs w:val="21"/>
        </w:rPr>
        <w:t>年</w:t>
      </w:r>
      <w:r w:rsidR="009213A0">
        <w:rPr>
          <w:rFonts w:ascii="Arial" w:hAnsi="Arial" w:cs="Arial"/>
          <w:sz w:val="21"/>
          <w:szCs w:val="21"/>
        </w:rPr>
        <w:t>9</w:t>
      </w:r>
      <w:r w:rsidR="00577F26">
        <w:rPr>
          <w:rFonts w:ascii="Arial" w:hAnsi="Arial" w:cs="Arial"/>
          <w:sz w:val="21"/>
          <w:szCs w:val="21"/>
        </w:rPr>
        <w:t>月</w:t>
      </w:r>
      <w:r w:rsidR="009213A0">
        <w:rPr>
          <w:rFonts w:ascii="Arial" w:hAnsi="Arial" w:cs="Arial"/>
          <w:sz w:val="21"/>
          <w:szCs w:val="21"/>
        </w:rPr>
        <w:t>16</w:t>
      </w:r>
      <w:r w:rsidR="00577F26">
        <w:rPr>
          <w:rFonts w:ascii="Arial" w:hAnsi="Arial" w:cs="Arial"/>
          <w:sz w:val="21"/>
          <w:szCs w:val="21"/>
        </w:rPr>
        <w:t>日</w:t>
      </w:r>
    </w:p>
    <w:p w14:paraId="182C9D58" w14:textId="77777777" w:rsidR="00D67A2A" w:rsidRPr="00D30E63" w:rsidRDefault="00D67A2A" w:rsidP="00D67A2A">
      <w:pPr>
        <w:overflowPunct w:val="0"/>
        <w:spacing w:line="480" w:lineRule="auto"/>
        <w:ind w:firstLineChars="200" w:firstLine="422"/>
        <w:jc w:val="both"/>
        <w:textAlignment w:val="auto"/>
        <w:rPr>
          <w:rFonts w:ascii="Arial" w:hAnsi="Arial" w:cs="Arial"/>
          <w:sz w:val="21"/>
          <w:szCs w:val="21"/>
        </w:rPr>
      </w:pPr>
      <w:r w:rsidRPr="00D30E63">
        <w:rPr>
          <w:rFonts w:ascii="Arial" w:hAnsi="Arial" w:cs="Arial"/>
          <w:b/>
          <w:bCs/>
          <w:sz w:val="21"/>
          <w:szCs w:val="21"/>
        </w:rPr>
        <w:t>价值类型：</w:t>
      </w:r>
      <w:r w:rsidRPr="00D30E63">
        <w:rPr>
          <w:rFonts w:ascii="Arial" w:hAnsi="Arial" w:cs="Arial" w:hint="eastAsia"/>
          <w:sz w:val="21"/>
          <w:szCs w:val="21"/>
        </w:rPr>
        <w:t>根据房地产估价规范、国家现行有关标准规定和项目的具体要求</w:t>
      </w:r>
      <w:r w:rsidRPr="00D30E63">
        <w:rPr>
          <w:rFonts w:ascii="Arial" w:hAnsi="Arial" w:cs="Arial"/>
          <w:sz w:val="21"/>
          <w:szCs w:val="21"/>
        </w:rPr>
        <w:t>，本次评估采用的是市场价值标准。根据《房地产估价基本术语标准》，市场价值是经适当营销后，由熟悉情况、谨慎行事且不受强迫的交易双方，以公平交易方式在价值时点自愿进行交易的金额。</w:t>
      </w:r>
    </w:p>
    <w:p w14:paraId="029D03C0" w14:textId="46F18690" w:rsidR="00D67A2A" w:rsidRPr="002C22AF" w:rsidRDefault="00D67A2A" w:rsidP="00D67A2A">
      <w:pPr>
        <w:overflowPunct w:val="0"/>
        <w:spacing w:line="480" w:lineRule="auto"/>
        <w:ind w:firstLineChars="200" w:firstLine="420"/>
        <w:jc w:val="both"/>
        <w:textAlignment w:val="auto"/>
        <w:rPr>
          <w:rFonts w:ascii="Arial" w:hAnsi="Arial" w:cs="Arial"/>
          <w:sz w:val="21"/>
          <w:szCs w:val="21"/>
        </w:rPr>
      </w:pPr>
      <w:r w:rsidRPr="00D30E63">
        <w:rPr>
          <w:rFonts w:ascii="Arial" w:hAnsi="Arial" w:cs="Arial"/>
          <w:sz w:val="21"/>
          <w:szCs w:val="21"/>
        </w:rPr>
        <w:t>本次估价的</w:t>
      </w:r>
      <w:r w:rsidRPr="00D30E63">
        <w:rPr>
          <w:rFonts w:ascii="Arial" w:hAnsi="Arial" w:cs="Arial" w:hint="eastAsia"/>
          <w:sz w:val="21"/>
          <w:szCs w:val="21"/>
        </w:rPr>
        <w:t>“</w:t>
      </w:r>
      <w:r w:rsidRPr="00D30E63">
        <w:rPr>
          <w:rFonts w:ascii="Arial" w:hAnsi="Arial" w:cs="Arial"/>
          <w:sz w:val="21"/>
          <w:szCs w:val="21"/>
        </w:rPr>
        <w:t>房地产价值</w:t>
      </w:r>
      <w:r w:rsidRPr="00D30E63">
        <w:rPr>
          <w:rFonts w:ascii="Arial" w:hAnsi="Arial" w:cs="Arial" w:hint="eastAsia"/>
          <w:sz w:val="21"/>
          <w:szCs w:val="21"/>
        </w:rPr>
        <w:t>”</w:t>
      </w:r>
      <w:r w:rsidRPr="00D30E63">
        <w:rPr>
          <w:rFonts w:ascii="Arial" w:hAnsi="Arial" w:cs="Arial"/>
          <w:sz w:val="21"/>
          <w:szCs w:val="21"/>
        </w:rPr>
        <w:t>是指在正常市场情况下，在价值时点</w:t>
      </w:r>
      <w:r w:rsidR="009213A0">
        <w:rPr>
          <w:rFonts w:ascii="Arial" w:hAnsi="Arial" w:cs="Arial"/>
          <w:sz w:val="21"/>
          <w:szCs w:val="21"/>
        </w:rPr>
        <w:t>2019</w:t>
      </w:r>
      <w:r w:rsidR="009213A0">
        <w:rPr>
          <w:rFonts w:ascii="Arial" w:hAnsi="Arial" w:cs="Arial"/>
          <w:sz w:val="21"/>
          <w:szCs w:val="21"/>
        </w:rPr>
        <w:t>年</w:t>
      </w:r>
      <w:r w:rsidR="009213A0">
        <w:rPr>
          <w:rFonts w:ascii="Arial" w:hAnsi="Arial" w:cs="Arial"/>
          <w:sz w:val="21"/>
          <w:szCs w:val="21"/>
        </w:rPr>
        <w:t>9</w:t>
      </w:r>
      <w:r w:rsidR="009213A0">
        <w:rPr>
          <w:rFonts w:ascii="Arial" w:hAnsi="Arial" w:cs="Arial"/>
          <w:sz w:val="21"/>
          <w:szCs w:val="21"/>
        </w:rPr>
        <w:t>月</w:t>
      </w:r>
      <w:r w:rsidR="009213A0">
        <w:rPr>
          <w:rFonts w:ascii="Arial" w:hAnsi="Arial" w:cs="Arial"/>
          <w:sz w:val="21"/>
          <w:szCs w:val="21"/>
        </w:rPr>
        <w:t>16</w:t>
      </w:r>
      <w:r w:rsidR="009213A0">
        <w:rPr>
          <w:rFonts w:ascii="Arial" w:hAnsi="Arial" w:cs="Arial"/>
          <w:sz w:val="21"/>
          <w:szCs w:val="21"/>
        </w:rPr>
        <w:t>日</w:t>
      </w:r>
      <w:r w:rsidRPr="00D30E63">
        <w:rPr>
          <w:rFonts w:ascii="Arial" w:hAnsi="Arial" w:cs="Arial"/>
          <w:sz w:val="21"/>
          <w:szCs w:val="21"/>
        </w:rPr>
        <w:t>，估价对象用途为</w:t>
      </w:r>
      <w:r w:rsidRPr="00D30E63">
        <w:rPr>
          <w:rFonts w:ascii="Arial" w:hAnsi="Arial" w:cs="Arial" w:hint="eastAsia"/>
          <w:sz w:val="21"/>
          <w:szCs w:val="21"/>
        </w:rPr>
        <w:t>工业、地下车库</w:t>
      </w:r>
      <w:r w:rsidRPr="00D30E63">
        <w:rPr>
          <w:rFonts w:ascii="Arial" w:hAnsi="Arial" w:cs="Arial"/>
          <w:sz w:val="21"/>
          <w:szCs w:val="21"/>
        </w:rPr>
        <w:t>，</w:t>
      </w:r>
      <w:r w:rsidRPr="00D30E63">
        <w:rPr>
          <w:rFonts w:ascii="Arial" w:hAnsi="Arial" w:cs="Arial"/>
          <w:bCs/>
          <w:sz w:val="21"/>
          <w:szCs w:val="21"/>
        </w:rPr>
        <w:t>土地取得方式为出让，出让</w:t>
      </w:r>
      <w:r w:rsidRPr="00D30E63">
        <w:rPr>
          <w:rFonts w:ascii="Arial" w:hAnsi="Arial" w:cs="Arial"/>
          <w:sz w:val="21"/>
          <w:szCs w:val="21"/>
        </w:rPr>
        <w:t>国有建设用地使用权剩余土地使用年限为</w:t>
      </w:r>
      <w:r w:rsidRPr="00D30E63">
        <w:rPr>
          <w:rFonts w:ascii="Arial" w:hAnsi="Arial" w:cs="Arial" w:hint="eastAsia"/>
          <w:sz w:val="21"/>
          <w:szCs w:val="21"/>
        </w:rPr>
        <w:t>工业、地下车库</w:t>
      </w:r>
      <w:r w:rsidR="009213A0">
        <w:rPr>
          <w:rFonts w:ascii="Arial" w:hAnsi="Arial" w:cs="Arial" w:hint="eastAsia"/>
          <w:sz w:val="21"/>
          <w:szCs w:val="21"/>
        </w:rPr>
        <w:t>44.38</w:t>
      </w:r>
      <w:r w:rsidRPr="00D30E63">
        <w:rPr>
          <w:rFonts w:ascii="Arial" w:hAnsi="Arial" w:cs="Arial"/>
          <w:sz w:val="21"/>
          <w:szCs w:val="21"/>
        </w:rPr>
        <w:t>年，假定未设立法定优先受偿款下的房地产市场价值。其中，</w:t>
      </w:r>
      <w:r w:rsidRPr="00D30E63">
        <w:rPr>
          <w:rFonts w:ascii="Arial" w:hAnsi="Arial" w:cs="Arial" w:hint="eastAsia"/>
          <w:sz w:val="21"/>
          <w:szCs w:val="21"/>
        </w:rPr>
        <w:t>“</w:t>
      </w:r>
      <w:r w:rsidRPr="00D30E63">
        <w:rPr>
          <w:rFonts w:ascii="Arial" w:hAnsi="Arial" w:cs="Arial"/>
          <w:bCs/>
          <w:sz w:val="21"/>
          <w:szCs w:val="21"/>
        </w:rPr>
        <w:t>出让</w:t>
      </w:r>
      <w:r w:rsidRPr="00D30E63">
        <w:rPr>
          <w:rFonts w:ascii="Arial" w:hAnsi="Arial" w:cs="Arial"/>
          <w:sz w:val="21"/>
          <w:szCs w:val="21"/>
        </w:rPr>
        <w:t>国有建设用地使用权价值</w:t>
      </w:r>
      <w:r w:rsidRPr="00D30E63">
        <w:rPr>
          <w:rFonts w:ascii="Arial" w:hAnsi="Arial" w:cs="Arial" w:hint="eastAsia"/>
          <w:sz w:val="21"/>
          <w:szCs w:val="21"/>
        </w:rPr>
        <w:t>”</w:t>
      </w:r>
      <w:r w:rsidRPr="00D30E63">
        <w:rPr>
          <w:rFonts w:ascii="Arial" w:hAnsi="Arial" w:cs="Arial"/>
          <w:sz w:val="21"/>
          <w:szCs w:val="21"/>
        </w:rPr>
        <w:t>是指估价对象用途为</w:t>
      </w:r>
      <w:r w:rsidRPr="00D30E63">
        <w:rPr>
          <w:rFonts w:ascii="Arial" w:hAnsi="Arial" w:cs="Arial" w:hint="eastAsia"/>
          <w:sz w:val="21"/>
          <w:szCs w:val="21"/>
        </w:rPr>
        <w:t>工业、地下车库</w:t>
      </w:r>
      <w:r w:rsidRPr="00D30E63">
        <w:rPr>
          <w:rFonts w:ascii="Arial" w:hAnsi="Arial" w:cs="Arial"/>
          <w:sz w:val="21"/>
          <w:szCs w:val="21"/>
        </w:rPr>
        <w:t>，实际开发程度为宗地红线外</w:t>
      </w:r>
      <w:r w:rsidRPr="00D30E63">
        <w:rPr>
          <w:rFonts w:ascii="Arial" w:hAnsi="Arial" w:cs="Arial" w:hint="eastAsia"/>
          <w:sz w:val="21"/>
          <w:szCs w:val="21"/>
        </w:rPr>
        <w:t>“</w:t>
      </w:r>
      <w:r>
        <w:rPr>
          <w:rFonts w:ascii="Arial" w:hAnsi="Arial" w:cs="Arial" w:hint="eastAsia"/>
          <w:sz w:val="21"/>
          <w:szCs w:val="21"/>
        </w:rPr>
        <w:t>七通</w:t>
      </w:r>
      <w:r w:rsidRPr="00D30E63">
        <w:rPr>
          <w:rFonts w:ascii="Arial" w:hAnsi="Arial" w:cs="Arial" w:hint="eastAsia"/>
          <w:sz w:val="21"/>
          <w:szCs w:val="21"/>
        </w:rPr>
        <w:t>”</w:t>
      </w:r>
      <w:r>
        <w:rPr>
          <w:rFonts w:ascii="Arial" w:hAnsi="Arial" w:hint="eastAsia"/>
          <w:sz w:val="21"/>
          <w:szCs w:val="28"/>
        </w:rPr>
        <w:t>（即通路、通电、通上水、通讯、</w:t>
      </w:r>
      <w:r>
        <w:rPr>
          <w:rFonts w:ascii="Arial" w:hAnsi="Arial"/>
          <w:sz w:val="21"/>
          <w:szCs w:val="28"/>
        </w:rPr>
        <w:t>通下水、</w:t>
      </w:r>
      <w:r>
        <w:rPr>
          <w:rFonts w:ascii="Arial" w:hAnsi="Arial" w:hint="eastAsia"/>
          <w:sz w:val="21"/>
          <w:szCs w:val="28"/>
        </w:rPr>
        <w:t>通燃气</w:t>
      </w:r>
      <w:r>
        <w:rPr>
          <w:rFonts w:ascii="Arial" w:hAnsi="Arial"/>
          <w:sz w:val="21"/>
          <w:szCs w:val="28"/>
        </w:rPr>
        <w:t>、通热</w:t>
      </w:r>
      <w:r w:rsidRPr="00F72A81">
        <w:rPr>
          <w:rFonts w:ascii="Arial" w:hAnsi="Arial" w:hint="eastAsia"/>
          <w:sz w:val="21"/>
          <w:szCs w:val="28"/>
        </w:rPr>
        <w:t>）</w:t>
      </w:r>
      <w:r w:rsidRPr="00D30E63">
        <w:rPr>
          <w:rFonts w:ascii="Arial" w:hAnsi="Arial" w:cs="Arial"/>
          <w:sz w:val="21"/>
          <w:szCs w:val="21"/>
        </w:rPr>
        <w:t>、红线内场地平整条件下，剩余土地使用年限为</w:t>
      </w:r>
      <w:r w:rsidRPr="00D30E63">
        <w:rPr>
          <w:rFonts w:ascii="Arial" w:hAnsi="Arial" w:cs="Arial" w:hint="eastAsia"/>
          <w:sz w:val="21"/>
          <w:szCs w:val="21"/>
        </w:rPr>
        <w:t>工业、地下车库</w:t>
      </w:r>
      <w:r w:rsidR="009213A0">
        <w:rPr>
          <w:rFonts w:ascii="Arial" w:hAnsi="Arial" w:cs="Arial" w:hint="eastAsia"/>
          <w:sz w:val="21"/>
          <w:szCs w:val="21"/>
        </w:rPr>
        <w:t>44.38</w:t>
      </w:r>
      <w:r w:rsidRPr="00D30E63">
        <w:rPr>
          <w:rFonts w:ascii="Arial" w:hAnsi="Arial" w:cs="Arial"/>
          <w:sz w:val="21"/>
          <w:szCs w:val="21"/>
        </w:rPr>
        <w:t>年的出让国有建设用地使用权价值；</w:t>
      </w:r>
      <w:r w:rsidRPr="00D30E63">
        <w:rPr>
          <w:rFonts w:ascii="Arial" w:hAnsi="Arial" w:cs="Arial" w:hint="eastAsia"/>
          <w:sz w:val="21"/>
          <w:szCs w:val="21"/>
        </w:rPr>
        <w:t>“在建建筑物价值”是</w:t>
      </w:r>
      <w:r w:rsidRPr="002C22AF">
        <w:rPr>
          <w:rFonts w:ascii="Arial" w:hAnsi="Arial" w:cs="Arial" w:hint="eastAsia"/>
          <w:sz w:val="21"/>
          <w:szCs w:val="21"/>
        </w:rPr>
        <w:t>指在综合考虑估价对象特定用途、建设材料、建设技术、建设成本及建筑物建设期间产生的利润的基础上，确定的与估价对象具有同等功能效用并在相同工程形象进度下的建筑物的正常价值</w:t>
      </w:r>
      <w:r w:rsidR="000E76E2">
        <w:rPr>
          <w:rFonts w:ascii="Arial" w:hAnsi="Arial" w:cs="Arial" w:hint="eastAsia"/>
          <w:sz w:val="21"/>
          <w:szCs w:val="21"/>
        </w:rPr>
        <w:t>；</w:t>
      </w:r>
      <w:r w:rsidR="000E76E2" w:rsidRPr="009B42AB">
        <w:rPr>
          <w:rFonts w:ascii="Arial" w:hAnsi="Arial" w:cs="Arial" w:hint="eastAsia"/>
          <w:sz w:val="21"/>
          <w:szCs w:val="21"/>
        </w:rPr>
        <w:t>“</w:t>
      </w:r>
      <w:r w:rsidR="000E76E2" w:rsidRPr="009B42AB">
        <w:rPr>
          <w:rFonts w:ascii="Arial" w:hAnsi="Arial" w:cs="Arial"/>
          <w:sz w:val="21"/>
          <w:szCs w:val="21"/>
        </w:rPr>
        <w:t>建筑物价值</w:t>
      </w:r>
      <w:r w:rsidR="000E76E2" w:rsidRPr="009B42AB">
        <w:rPr>
          <w:rFonts w:ascii="Arial" w:hAnsi="Arial" w:cs="Arial" w:hint="eastAsia"/>
          <w:sz w:val="21"/>
          <w:szCs w:val="21"/>
        </w:rPr>
        <w:t>”</w:t>
      </w:r>
      <w:r w:rsidR="000E76E2" w:rsidRPr="009B42AB">
        <w:rPr>
          <w:rFonts w:ascii="Arial" w:hAnsi="Arial" w:cs="Arial"/>
          <w:sz w:val="21"/>
          <w:szCs w:val="21"/>
        </w:rPr>
        <w:t>是指在综合考虑估价对象特定用途、建设材料、建设技术、建设成本及建筑物建设期间产生的利润的基础上，确定的与估价</w:t>
      </w:r>
      <w:r w:rsidR="000E76E2" w:rsidRPr="009B42AB">
        <w:rPr>
          <w:rFonts w:ascii="Arial" w:hAnsi="Arial" w:cs="Arial"/>
          <w:sz w:val="21"/>
          <w:szCs w:val="21"/>
        </w:rPr>
        <w:lastRenderedPageBreak/>
        <w:t>对象具有同等功能效用并在相同成新度下的建筑物的正常价值。</w:t>
      </w:r>
    </w:p>
    <w:p w14:paraId="193420BA" w14:textId="77777777" w:rsidR="009213A0" w:rsidRPr="00D540C9" w:rsidRDefault="009213A0" w:rsidP="009213A0">
      <w:pPr>
        <w:wordWrap w:val="0"/>
        <w:overflowPunct w:val="0"/>
        <w:spacing w:line="480" w:lineRule="auto"/>
        <w:ind w:firstLineChars="200" w:firstLine="420"/>
        <w:jc w:val="both"/>
        <w:textAlignment w:val="auto"/>
        <w:rPr>
          <w:rFonts w:ascii="Arial" w:hAnsi="Arial"/>
          <w:sz w:val="21"/>
          <w:szCs w:val="28"/>
        </w:rPr>
      </w:pPr>
      <w:r w:rsidRPr="00F72A81">
        <w:rPr>
          <w:rFonts w:ascii="Arial" w:hAnsi="Arial" w:hint="eastAsia"/>
          <w:sz w:val="21"/>
          <w:szCs w:val="28"/>
        </w:rPr>
        <w:t>本次估价的“房地产抵押价值”是指估价对象在价值时点的“房地产价值”扣减估价师于价值时点所知悉的法定优先受偿款后的余额。</w:t>
      </w:r>
    </w:p>
    <w:p w14:paraId="58330061" w14:textId="77777777" w:rsidR="00D67A2A" w:rsidRPr="00D30E63" w:rsidRDefault="00D67A2A" w:rsidP="00D67A2A">
      <w:pPr>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法定优先受偿款是指假定在价值时点实现抵押权时，法律规定优先于本次抵押贷款受偿的款额，包括发包人拖欠承包人的建筑工程款</w:t>
      </w:r>
      <w:r w:rsidRPr="002C22AF">
        <w:rPr>
          <w:rFonts w:ascii="Arial" w:hAnsi="Arial" w:cs="Arial" w:hint="eastAsia"/>
          <w:sz w:val="21"/>
          <w:szCs w:val="21"/>
        </w:rPr>
        <w:t>、</w:t>
      </w:r>
      <w:r w:rsidRPr="002C22AF">
        <w:rPr>
          <w:rFonts w:ascii="Arial" w:hAnsi="Arial" w:cs="Arial"/>
          <w:sz w:val="21"/>
          <w:szCs w:val="21"/>
        </w:rPr>
        <w:t>已抵押担保的债权数额以及其他法定优先受偿款。</w:t>
      </w:r>
    </w:p>
    <w:p w14:paraId="5986961A" w14:textId="77777777" w:rsidR="009213A0" w:rsidRPr="00D540C9" w:rsidRDefault="009213A0" w:rsidP="009213A0">
      <w:pPr>
        <w:wordWrap w:val="0"/>
        <w:overflowPunct w:val="0"/>
        <w:spacing w:line="480" w:lineRule="auto"/>
        <w:ind w:firstLineChars="200" w:firstLine="422"/>
        <w:jc w:val="both"/>
        <w:textAlignment w:val="auto"/>
        <w:rPr>
          <w:rFonts w:ascii="Arial" w:hAnsi="Arial"/>
          <w:bCs/>
          <w:sz w:val="21"/>
          <w:szCs w:val="28"/>
        </w:rPr>
      </w:pPr>
      <w:r w:rsidRPr="00F72A81">
        <w:rPr>
          <w:rFonts w:ascii="Arial" w:hAnsi="Arial" w:cs="Arial" w:hint="eastAsia"/>
          <w:b/>
          <w:bCs/>
          <w:sz w:val="21"/>
          <w:szCs w:val="28"/>
        </w:rPr>
        <w:t>估价方法：</w:t>
      </w:r>
      <w:r w:rsidRPr="00F72A81">
        <w:rPr>
          <w:rFonts w:ascii="Arial" w:hAnsi="Arial" w:hint="eastAsia"/>
          <w:sz w:val="21"/>
          <w:szCs w:val="28"/>
        </w:rPr>
        <w:t>本次评估</w:t>
      </w:r>
      <w:r>
        <w:rPr>
          <w:rFonts w:ascii="Arial" w:hAnsi="Arial" w:hint="eastAsia"/>
          <w:sz w:val="21"/>
          <w:szCs w:val="28"/>
        </w:rPr>
        <w:t>估价对象</w:t>
      </w:r>
      <w:r>
        <w:rPr>
          <w:rFonts w:ascii="Arial" w:hAnsi="Arial" w:hint="eastAsia"/>
          <w:sz w:val="21"/>
          <w:szCs w:val="28"/>
        </w:rPr>
        <w:t>1</w:t>
      </w:r>
      <w:r w:rsidRPr="00F72A81">
        <w:rPr>
          <w:rFonts w:ascii="Arial" w:hAnsi="Arial" w:hint="eastAsia"/>
          <w:sz w:val="21"/>
          <w:szCs w:val="28"/>
        </w:rPr>
        <w:t>采用的主估价方法为成本法和</w:t>
      </w:r>
      <w:r>
        <w:rPr>
          <w:rFonts w:ascii="Arial" w:hAnsi="Arial" w:hint="eastAsia"/>
          <w:sz w:val="21"/>
          <w:szCs w:val="28"/>
        </w:rPr>
        <w:t>收益法，估价对象</w:t>
      </w:r>
      <w:r>
        <w:rPr>
          <w:rFonts w:ascii="Arial" w:hAnsi="Arial" w:hint="eastAsia"/>
          <w:sz w:val="21"/>
          <w:szCs w:val="28"/>
        </w:rPr>
        <w:t>2</w:t>
      </w:r>
      <w:r>
        <w:rPr>
          <w:rFonts w:ascii="Arial" w:hAnsi="Arial" w:hint="eastAsia"/>
          <w:sz w:val="21"/>
          <w:szCs w:val="28"/>
        </w:rPr>
        <w:t>、</w:t>
      </w:r>
      <w:r>
        <w:rPr>
          <w:rFonts w:ascii="Arial" w:hAnsi="Arial" w:hint="eastAsia"/>
          <w:sz w:val="21"/>
          <w:szCs w:val="28"/>
        </w:rPr>
        <w:t>3</w:t>
      </w:r>
      <w:r>
        <w:rPr>
          <w:rFonts w:ascii="Arial" w:hAnsi="Arial" w:hint="eastAsia"/>
          <w:sz w:val="21"/>
          <w:szCs w:val="28"/>
        </w:rPr>
        <w:t>采用的主估价方法为成本法和</w:t>
      </w:r>
      <w:r w:rsidRPr="00F72A81">
        <w:rPr>
          <w:rFonts w:ascii="Arial" w:hAnsi="Arial" w:hint="eastAsia"/>
          <w:sz w:val="21"/>
          <w:szCs w:val="28"/>
        </w:rPr>
        <w:t>假设开发</w:t>
      </w:r>
      <w:r>
        <w:rPr>
          <w:rFonts w:ascii="Arial" w:hAnsi="Arial" w:hint="eastAsia"/>
          <w:sz w:val="21"/>
          <w:szCs w:val="28"/>
        </w:rPr>
        <w:t>法</w:t>
      </w:r>
      <w:r w:rsidRPr="00F72A81">
        <w:rPr>
          <w:rFonts w:ascii="Arial" w:hAnsi="Arial" w:hint="eastAsia"/>
          <w:sz w:val="21"/>
          <w:szCs w:val="28"/>
        </w:rPr>
        <w:t>。</w:t>
      </w:r>
    </w:p>
    <w:p w14:paraId="6DAB51D2" w14:textId="77777777" w:rsidR="00D67A2A" w:rsidRDefault="00D67A2A" w:rsidP="00D67A2A">
      <w:pPr>
        <w:overflowPunct w:val="0"/>
        <w:spacing w:line="480" w:lineRule="auto"/>
        <w:ind w:firstLineChars="200" w:firstLine="422"/>
        <w:jc w:val="both"/>
        <w:textAlignment w:val="auto"/>
        <w:rPr>
          <w:rFonts w:ascii="Arial" w:hAnsi="Arial" w:cs="Arial"/>
          <w:sz w:val="21"/>
          <w:szCs w:val="21"/>
        </w:rPr>
      </w:pPr>
      <w:r w:rsidRPr="002C22AF">
        <w:rPr>
          <w:rFonts w:ascii="Arial" w:hAnsi="Arial" w:cs="Arial"/>
          <w:b/>
          <w:bCs/>
          <w:sz w:val="21"/>
          <w:szCs w:val="21"/>
        </w:rPr>
        <w:t>估价结果：</w:t>
      </w:r>
      <w:r w:rsidRPr="002C22AF">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w:t>
      </w:r>
      <w:r w:rsidRPr="002C22AF">
        <w:rPr>
          <w:rFonts w:ascii="Arial" w:hAnsi="Arial" w:cs="Arial" w:hint="eastAsia"/>
          <w:sz w:val="21"/>
          <w:szCs w:val="21"/>
        </w:rPr>
        <w:t xml:space="preserve"> </w:t>
      </w:r>
      <w:r w:rsidRPr="002C22AF">
        <w:rPr>
          <w:rFonts w:ascii="Arial" w:hAnsi="Arial" w:cs="Arial"/>
          <w:sz w:val="21"/>
          <w:szCs w:val="21"/>
        </w:rPr>
        <w:t>确定估价对象</w:t>
      </w:r>
      <w:r w:rsidRPr="002C22AF">
        <w:rPr>
          <w:rFonts w:ascii="Arial" w:hAnsi="Arial" w:cs="Arial" w:hint="eastAsia"/>
          <w:sz w:val="21"/>
          <w:szCs w:val="21"/>
        </w:rPr>
        <w:t>于价值时点的</w:t>
      </w:r>
      <w:r w:rsidRPr="002C22AF">
        <w:rPr>
          <w:rFonts w:ascii="Arial" w:hAnsi="Arial" w:cs="Arial"/>
          <w:color w:val="000000"/>
          <w:sz w:val="21"/>
          <w:szCs w:val="21"/>
        </w:rPr>
        <w:t>房地产评估价值，详见估价结果一览表</w:t>
      </w:r>
      <w:r w:rsidRPr="002C22AF">
        <w:rPr>
          <w:rFonts w:ascii="Arial" w:hAnsi="Arial" w:cs="Arial"/>
          <w:sz w:val="21"/>
          <w:szCs w:val="21"/>
        </w:rPr>
        <w:t>。</w:t>
      </w:r>
      <w:r w:rsidRPr="002C22AF">
        <w:rPr>
          <w:rFonts w:ascii="Arial" w:hAnsi="Arial" w:cs="Arial" w:hint="eastAsia"/>
          <w:sz w:val="21"/>
          <w:szCs w:val="21"/>
        </w:rPr>
        <w:t xml:space="preserve"> </w:t>
      </w:r>
    </w:p>
    <w:p w14:paraId="606ED6E1" w14:textId="77777777" w:rsidR="00D67A2A" w:rsidRPr="002C22AF"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t>估价结果一览表</w:t>
      </w:r>
    </w:p>
    <w:p w14:paraId="17365DAB" w14:textId="77777777" w:rsidR="00D67A2A" w:rsidRDefault="00D67A2A" w:rsidP="00D67A2A">
      <w:pPr>
        <w:overflowPunct w:val="0"/>
        <w:spacing w:line="240" w:lineRule="auto"/>
        <w:jc w:val="center"/>
        <w:textAlignment w:val="auto"/>
        <w:rPr>
          <w:rFonts w:ascii="Arial" w:hAnsi="Arial" w:cs="Arial"/>
          <w:sz w:val="21"/>
          <w:szCs w:val="21"/>
        </w:rPr>
      </w:pPr>
      <w:r w:rsidRPr="002C22AF">
        <w:rPr>
          <w:rFonts w:ascii="Arial" w:eastAsia="方正黑体简体" w:hAnsi="Arial" w:cs="Arial" w:hint="eastAsia"/>
          <w:szCs w:val="24"/>
        </w:rPr>
        <w:t>结果表</w:t>
      </w:r>
      <w:r w:rsidRPr="002C22AF">
        <w:rPr>
          <w:rFonts w:ascii="Arial" w:eastAsia="方正黑体简体" w:hAnsi="Arial" w:cs="Arial" w:hint="eastAsia"/>
          <w:szCs w:val="24"/>
        </w:rPr>
        <w:t>-1</w:t>
      </w:r>
      <w:r w:rsidRPr="002C22AF">
        <w:rPr>
          <w:rFonts w:ascii="Arial" w:eastAsia="方正黑体简体" w:hAnsi="Arial" w:cs="Arial" w:hint="eastAsia"/>
          <w:szCs w:val="24"/>
        </w:rPr>
        <w:t>（房地产价值）</w:t>
      </w:r>
    </w:p>
    <w:tbl>
      <w:tblPr>
        <w:tblW w:w="9124"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56"/>
        <w:gridCol w:w="1559"/>
        <w:gridCol w:w="1418"/>
        <w:gridCol w:w="1559"/>
        <w:gridCol w:w="1418"/>
        <w:gridCol w:w="1414"/>
      </w:tblGrid>
      <w:tr w:rsidR="00E872E7" w:rsidRPr="002C22AF" w14:paraId="29525B8E" w14:textId="77777777" w:rsidTr="00E872E7">
        <w:trPr>
          <w:cantSplit/>
          <w:trHeight w:val="292"/>
          <w:jc w:val="center"/>
        </w:trPr>
        <w:tc>
          <w:tcPr>
            <w:tcW w:w="3315" w:type="dxa"/>
            <w:gridSpan w:val="2"/>
            <w:vMerge w:val="restart"/>
            <w:tcBorders>
              <w:top w:val="thinThickThinSmallGap" w:sz="12" w:space="0" w:color="404040"/>
              <w:bottom w:val="dotted" w:sz="2" w:space="0" w:color="404040"/>
              <w:tl2br w:val="single" w:sz="2" w:space="0" w:color="7F7F7F"/>
            </w:tcBorders>
            <w:shd w:val="clear" w:color="auto" w:fill="auto"/>
            <w:vAlign w:val="center"/>
          </w:tcPr>
          <w:p w14:paraId="352C0BF1" w14:textId="77777777" w:rsidR="00E872E7" w:rsidRPr="002C22AF" w:rsidRDefault="00E872E7" w:rsidP="00470806">
            <w:pPr>
              <w:spacing w:line="240" w:lineRule="exact"/>
              <w:ind w:firstLineChars="1050" w:firstLine="1890"/>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估价方法及结果</w:t>
            </w:r>
          </w:p>
          <w:p w14:paraId="75D2DEC9" w14:textId="77777777" w:rsidR="00E872E7" w:rsidRPr="002C22AF" w:rsidRDefault="00E872E7" w:rsidP="00470806">
            <w:pPr>
              <w:spacing w:line="240" w:lineRule="exact"/>
              <w:jc w:val="both"/>
              <w:rPr>
                <w:rFonts w:ascii="Arial" w:eastAsia="华文细黑" w:hAnsi="Arial" w:cs="Arial"/>
                <w:b/>
                <w:bCs/>
                <w:sz w:val="18"/>
                <w:szCs w:val="18"/>
              </w:rPr>
            </w:pPr>
            <w:r w:rsidRPr="002C22AF">
              <w:rPr>
                <w:rFonts w:ascii="Arial" w:eastAsia="华文细黑" w:hAnsi="Arial" w:cs="宋体" w:hint="eastAsia"/>
                <w:color w:val="000000"/>
                <w:sz w:val="18"/>
                <w:szCs w:val="18"/>
              </w:rPr>
              <w:t>估价对象及结果</w:t>
            </w:r>
          </w:p>
        </w:tc>
        <w:tc>
          <w:tcPr>
            <w:tcW w:w="4395" w:type="dxa"/>
            <w:gridSpan w:val="3"/>
            <w:shd w:val="clear" w:color="auto" w:fill="auto"/>
            <w:vAlign w:val="center"/>
          </w:tcPr>
          <w:p w14:paraId="35B9B4BD" w14:textId="6A3F4A18"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测算结果</w:t>
            </w:r>
          </w:p>
        </w:tc>
        <w:tc>
          <w:tcPr>
            <w:tcW w:w="1414" w:type="dxa"/>
            <w:vMerge w:val="restart"/>
            <w:shd w:val="clear" w:color="auto" w:fill="auto"/>
            <w:vAlign w:val="center"/>
          </w:tcPr>
          <w:p w14:paraId="305789E8"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估价结果</w:t>
            </w:r>
          </w:p>
        </w:tc>
      </w:tr>
      <w:tr w:rsidR="00E872E7" w:rsidRPr="002C22AF" w14:paraId="1399A6B8" w14:textId="77777777" w:rsidTr="00E872E7">
        <w:trPr>
          <w:cantSplit/>
          <w:trHeight w:val="292"/>
          <w:jc w:val="center"/>
        </w:trPr>
        <w:tc>
          <w:tcPr>
            <w:tcW w:w="3315" w:type="dxa"/>
            <w:gridSpan w:val="2"/>
            <w:vMerge/>
            <w:tcBorders>
              <w:top w:val="dotted" w:sz="2" w:space="0" w:color="404040"/>
              <w:bottom w:val="dotted" w:sz="2" w:space="0" w:color="404040"/>
              <w:tl2br w:val="single" w:sz="2" w:space="0" w:color="7F7F7F"/>
            </w:tcBorders>
            <w:shd w:val="clear" w:color="auto" w:fill="auto"/>
            <w:vAlign w:val="center"/>
          </w:tcPr>
          <w:p w14:paraId="578F1AFF" w14:textId="77777777" w:rsidR="00E872E7" w:rsidRPr="002C22AF" w:rsidRDefault="00E872E7" w:rsidP="00470806">
            <w:pPr>
              <w:spacing w:line="240" w:lineRule="exact"/>
              <w:jc w:val="both"/>
              <w:rPr>
                <w:rFonts w:ascii="Arial" w:eastAsia="华文细黑" w:hAnsi="Arial" w:cs="Arial"/>
                <w:b/>
                <w:bCs/>
                <w:sz w:val="18"/>
                <w:szCs w:val="18"/>
              </w:rPr>
            </w:pPr>
          </w:p>
        </w:tc>
        <w:tc>
          <w:tcPr>
            <w:tcW w:w="1418" w:type="dxa"/>
            <w:shd w:val="clear" w:color="auto" w:fill="auto"/>
            <w:vAlign w:val="center"/>
          </w:tcPr>
          <w:p w14:paraId="280B7C42" w14:textId="77777777" w:rsidR="00E872E7" w:rsidRPr="002943E0" w:rsidRDefault="00E872E7" w:rsidP="00470806">
            <w:pPr>
              <w:widowControl/>
              <w:adjustRightInd/>
              <w:spacing w:line="240" w:lineRule="exact"/>
              <w:jc w:val="both"/>
              <w:rPr>
                <w:rFonts w:ascii="Arial" w:eastAsia="华文细黑" w:hAnsi="Arial" w:cs="宋体"/>
                <w:sz w:val="18"/>
                <w:szCs w:val="18"/>
              </w:rPr>
            </w:pPr>
            <w:r w:rsidRPr="002943E0">
              <w:rPr>
                <w:rFonts w:ascii="Arial" w:eastAsia="华文细黑" w:hAnsi="Arial" w:cs="宋体" w:hint="eastAsia"/>
                <w:sz w:val="18"/>
                <w:szCs w:val="18"/>
              </w:rPr>
              <w:t>成本法</w:t>
            </w:r>
          </w:p>
        </w:tc>
        <w:tc>
          <w:tcPr>
            <w:tcW w:w="1559" w:type="dxa"/>
            <w:vAlign w:val="center"/>
          </w:tcPr>
          <w:p w14:paraId="5BAABEBA" w14:textId="77777777" w:rsidR="00E872E7" w:rsidRPr="002943E0" w:rsidRDefault="00E872E7" w:rsidP="00470806">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假设</w:t>
            </w:r>
            <w:r>
              <w:rPr>
                <w:rFonts w:ascii="Arial" w:eastAsia="华文细黑" w:hAnsi="Arial" w:cs="宋体"/>
                <w:sz w:val="18"/>
                <w:szCs w:val="18"/>
              </w:rPr>
              <w:t>开发法</w:t>
            </w:r>
          </w:p>
        </w:tc>
        <w:tc>
          <w:tcPr>
            <w:tcW w:w="1418" w:type="dxa"/>
            <w:shd w:val="clear" w:color="auto" w:fill="auto"/>
            <w:vAlign w:val="center"/>
          </w:tcPr>
          <w:p w14:paraId="4D261727" w14:textId="77777777" w:rsidR="00E872E7" w:rsidRPr="002943E0" w:rsidRDefault="00E872E7" w:rsidP="00470806">
            <w:pPr>
              <w:widowControl/>
              <w:adjustRightInd/>
              <w:spacing w:line="240" w:lineRule="exact"/>
              <w:jc w:val="both"/>
              <w:rPr>
                <w:rFonts w:ascii="Arial" w:eastAsia="华文细黑" w:hAnsi="Arial" w:cs="宋体"/>
                <w:sz w:val="18"/>
                <w:szCs w:val="18"/>
              </w:rPr>
            </w:pPr>
            <w:r w:rsidRPr="002943E0">
              <w:rPr>
                <w:rFonts w:ascii="Arial" w:eastAsia="华文细黑" w:hAnsi="Arial" w:cs="宋体" w:hint="eastAsia"/>
                <w:sz w:val="18"/>
                <w:szCs w:val="18"/>
              </w:rPr>
              <w:t>收益法</w:t>
            </w:r>
          </w:p>
        </w:tc>
        <w:tc>
          <w:tcPr>
            <w:tcW w:w="1414" w:type="dxa"/>
            <w:vMerge/>
            <w:shd w:val="clear" w:color="auto" w:fill="auto"/>
            <w:vAlign w:val="center"/>
          </w:tcPr>
          <w:p w14:paraId="495316AC" w14:textId="77777777" w:rsidR="00E872E7" w:rsidRPr="002C22AF" w:rsidRDefault="00E872E7" w:rsidP="00470806">
            <w:pPr>
              <w:spacing w:line="240" w:lineRule="exact"/>
              <w:jc w:val="both"/>
              <w:rPr>
                <w:rFonts w:ascii="Arial" w:eastAsia="华文细黑" w:hAnsi="Arial" w:cs="Arial"/>
                <w:b/>
                <w:bCs/>
                <w:color w:val="000000"/>
                <w:sz w:val="18"/>
                <w:szCs w:val="18"/>
              </w:rPr>
            </w:pPr>
          </w:p>
        </w:tc>
      </w:tr>
      <w:tr w:rsidR="00E872E7" w:rsidRPr="002C22AF" w14:paraId="1FBCE7FC" w14:textId="77777777" w:rsidTr="00E872E7">
        <w:trPr>
          <w:cantSplit/>
          <w:trHeight w:val="278"/>
          <w:jc w:val="center"/>
        </w:trPr>
        <w:tc>
          <w:tcPr>
            <w:tcW w:w="1756" w:type="dxa"/>
            <w:vMerge w:val="restart"/>
            <w:tcBorders>
              <w:top w:val="dotted" w:sz="2" w:space="0" w:color="404040"/>
            </w:tcBorders>
            <w:shd w:val="clear" w:color="auto" w:fill="auto"/>
            <w:vAlign w:val="center"/>
          </w:tcPr>
          <w:p w14:paraId="089D9958" w14:textId="77777777" w:rsidR="00E872E7" w:rsidRPr="002C22AF" w:rsidRDefault="00E872E7" w:rsidP="00E872E7">
            <w:pPr>
              <w:widowControl/>
              <w:adjustRightInd/>
              <w:spacing w:line="240" w:lineRule="exact"/>
              <w:jc w:val="both"/>
              <w:rPr>
                <w:rFonts w:ascii="Arial" w:eastAsia="华文细黑" w:hAnsi="Arial" w:cs="宋体"/>
                <w:color w:val="E36C0A"/>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1</w:t>
            </w:r>
          </w:p>
        </w:tc>
        <w:tc>
          <w:tcPr>
            <w:tcW w:w="1559" w:type="dxa"/>
            <w:tcBorders>
              <w:top w:val="dotted" w:sz="2" w:space="0" w:color="404040"/>
            </w:tcBorders>
            <w:shd w:val="clear" w:color="auto" w:fill="auto"/>
            <w:vAlign w:val="center"/>
          </w:tcPr>
          <w:p w14:paraId="211076CC" w14:textId="77777777" w:rsidR="00E872E7" w:rsidRPr="002C22AF" w:rsidRDefault="00E872E7" w:rsidP="00E872E7">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0FAA41EF" w14:textId="14CCE8C1" w:rsidR="00E872E7" w:rsidRPr="00DE14C6" w:rsidRDefault="00E872E7" w:rsidP="00E872E7">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0236</w:t>
            </w:r>
          </w:p>
        </w:tc>
        <w:tc>
          <w:tcPr>
            <w:tcW w:w="1559" w:type="dxa"/>
            <w:vAlign w:val="center"/>
          </w:tcPr>
          <w:p w14:paraId="11B02ECA" w14:textId="371AC462" w:rsidR="00E872E7" w:rsidRPr="00DE14C6" w:rsidRDefault="00E872E7" w:rsidP="00E872E7">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8" w:type="dxa"/>
            <w:shd w:val="clear" w:color="auto" w:fill="auto"/>
            <w:vAlign w:val="center"/>
          </w:tcPr>
          <w:p w14:paraId="24A9FFA7" w14:textId="116033A2" w:rsidR="00E872E7" w:rsidRPr="00DE14C6" w:rsidRDefault="00E872E7" w:rsidP="00E872E7">
            <w:pPr>
              <w:spacing w:line="240" w:lineRule="exac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5616</w:t>
            </w:r>
          </w:p>
        </w:tc>
        <w:tc>
          <w:tcPr>
            <w:tcW w:w="1414" w:type="dxa"/>
            <w:shd w:val="clear" w:color="auto" w:fill="auto"/>
            <w:vAlign w:val="center"/>
          </w:tcPr>
          <w:p w14:paraId="28C16E9B" w14:textId="13C56A96" w:rsidR="00E872E7" w:rsidRPr="00DE14C6" w:rsidRDefault="00E872E7" w:rsidP="00E872E7">
            <w:pPr>
              <w:spacing w:line="240" w:lineRule="exact"/>
              <w:jc w:val="both"/>
              <w:rPr>
                <w:rFonts w:ascii="Arial" w:eastAsia="华文细黑" w:hAnsi="Arial" w:cs="Arial"/>
                <w:sz w:val="18"/>
                <w:szCs w:val="18"/>
              </w:rPr>
            </w:pPr>
            <w:r>
              <w:rPr>
                <w:rFonts w:ascii="Arial" w:eastAsia="华文细黑" w:hAnsi="Arial" w:cs="Arial"/>
                <w:sz w:val="18"/>
                <w:szCs w:val="18"/>
              </w:rPr>
              <w:t>17926</w:t>
            </w:r>
          </w:p>
        </w:tc>
      </w:tr>
      <w:tr w:rsidR="00E872E7" w:rsidRPr="002C22AF" w14:paraId="203AE284" w14:textId="77777777" w:rsidTr="00E872E7">
        <w:trPr>
          <w:cantSplit/>
          <w:trHeight w:val="292"/>
          <w:jc w:val="center"/>
        </w:trPr>
        <w:tc>
          <w:tcPr>
            <w:tcW w:w="1756" w:type="dxa"/>
            <w:vMerge/>
            <w:shd w:val="clear" w:color="auto" w:fill="auto"/>
            <w:vAlign w:val="center"/>
          </w:tcPr>
          <w:p w14:paraId="2D1C6073" w14:textId="77777777" w:rsidR="00E872E7" w:rsidRPr="002C22AF" w:rsidRDefault="00E872E7" w:rsidP="00E872E7">
            <w:pPr>
              <w:spacing w:line="240" w:lineRule="exact"/>
              <w:jc w:val="both"/>
              <w:rPr>
                <w:rFonts w:ascii="Arial" w:eastAsia="华文细黑" w:hAnsi="Arial" w:cs="Arial"/>
                <w:b/>
                <w:bCs/>
                <w:color w:val="E36C0A"/>
                <w:sz w:val="18"/>
                <w:szCs w:val="18"/>
              </w:rPr>
            </w:pPr>
          </w:p>
        </w:tc>
        <w:tc>
          <w:tcPr>
            <w:tcW w:w="1559" w:type="dxa"/>
            <w:shd w:val="clear" w:color="auto" w:fill="auto"/>
            <w:vAlign w:val="center"/>
          </w:tcPr>
          <w:p w14:paraId="34ACF492" w14:textId="77777777" w:rsidR="00E872E7" w:rsidRPr="002C22AF" w:rsidRDefault="00E872E7" w:rsidP="00E872E7">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6A2F41E1" w14:textId="10E1C1B3" w:rsidR="00E872E7" w:rsidRPr="00DE14C6" w:rsidRDefault="00E872E7" w:rsidP="00E872E7">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151</w:t>
            </w:r>
          </w:p>
        </w:tc>
        <w:tc>
          <w:tcPr>
            <w:tcW w:w="1559" w:type="dxa"/>
            <w:vAlign w:val="center"/>
          </w:tcPr>
          <w:p w14:paraId="31FF4176" w14:textId="18ECB1D4" w:rsidR="00E872E7" w:rsidRPr="00DE14C6" w:rsidRDefault="00E872E7" w:rsidP="00E872E7">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8" w:type="dxa"/>
            <w:shd w:val="clear" w:color="auto" w:fill="auto"/>
            <w:vAlign w:val="center"/>
          </w:tcPr>
          <w:p w14:paraId="2E4F9F87" w14:textId="29911D67" w:rsidR="00E872E7" w:rsidRPr="00DE14C6" w:rsidRDefault="00E872E7" w:rsidP="00E872E7">
            <w:pPr>
              <w:spacing w:line="240" w:lineRule="exact"/>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518</w:t>
            </w:r>
          </w:p>
        </w:tc>
        <w:tc>
          <w:tcPr>
            <w:tcW w:w="1414" w:type="dxa"/>
            <w:shd w:val="clear" w:color="auto" w:fill="auto"/>
            <w:vAlign w:val="center"/>
          </w:tcPr>
          <w:p w14:paraId="3FA7B797" w14:textId="3AF02D3A" w:rsidR="00E872E7" w:rsidRPr="00DE14C6" w:rsidRDefault="00E872E7" w:rsidP="00E872E7">
            <w:pPr>
              <w:spacing w:line="240" w:lineRule="exact"/>
              <w:jc w:val="both"/>
              <w:rPr>
                <w:rFonts w:ascii="Arial" w:eastAsia="华文细黑" w:hAnsi="Arial" w:cs="Arial"/>
                <w:sz w:val="18"/>
                <w:szCs w:val="18"/>
              </w:rPr>
            </w:pPr>
            <w:r>
              <w:rPr>
                <w:rFonts w:ascii="Arial" w:eastAsia="华文细黑" w:hAnsi="Arial" w:cs="Arial"/>
                <w:sz w:val="18"/>
                <w:szCs w:val="18"/>
              </w:rPr>
              <w:t>6334</w:t>
            </w:r>
          </w:p>
        </w:tc>
      </w:tr>
      <w:tr w:rsidR="00E872E7" w:rsidRPr="002C22AF" w14:paraId="0E69AD21" w14:textId="77777777" w:rsidTr="00E872E7">
        <w:trPr>
          <w:cantSplit/>
          <w:trHeight w:val="292"/>
          <w:jc w:val="center"/>
        </w:trPr>
        <w:tc>
          <w:tcPr>
            <w:tcW w:w="1756" w:type="dxa"/>
            <w:vMerge w:val="restart"/>
            <w:shd w:val="clear" w:color="auto" w:fill="auto"/>
            <w:vAlign w:val="center"/>
          </w:tcPr>
          <w:p w14:paraId="0E10A072" w14:textId="77777777" w:rsidR="00E872E7" w:rsidRPr="002C22AF" w:rsidRDefault="00E872E7" w:rsidP="00470806">
            <w:pPr>
              <w:widowControl/>
              <w:adjustRightInd/>
              <w:spacing w:line="240" w:lineRule="exact"/>
              <w:jc w:val="both"/>
              <w:rPr>
                <w:rFonts w:ascii="Arial" w:eastAsia="华文细黑" w:hAnsi="Arial" w:cs="宋体"/>
                <w:color w:val="E36C0A"/>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2</w:t>
            </w:r>
          </w:p>
        </w:tc>
        <w:tc>
          <w:tcPr>
            <w:tcW w:w="1559" w:type="dxa"/>
            <w:shd w:val="clear" w:color="auto" w:fill="auto"/>
            <w:vAlign w:val="center"/>
          </w:tcPr>
          <w:p w14:paraId="2EE7FBA0"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14ACE42C" w14:textId="6115CE88"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3</w:t>
            </w:r>
            <w:r>
              <w:rPr>
                <w:rFonts w:ascii="Arial" w:eastAsia="华文细黑" w:hAnsi="Arial" w:cs="Arial"/>
                <w:sz w:val="18"/>
                <w:szCs w:val="18"/>
              </w:rPr>
              <w:t>1041</w:t>
            </w:r>
          </w:p>
        </w:tc>
        <w:tc>
          <w:tcPr>
            <w:tcW w:w="1559" w:type="dxa"/>
            <w:vAlign w:val="center"/>
          </w:tcPr>
          <w:p w14:paraId="47BA248E" w14:textId="4F62F40A"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5902</w:t>
            </w:r>
          </w:p>
        </w:tc>
        <w:tc>
          <w:tcPr>
            <w:tcW w:w="1418" w:type="dxa"/>
            <w:shd w:val="clear" w:color="auto" w:fill="auto"/>
            <w:vAlign w:val="center"/>
          </w:tcPr>
          <w:p w14:paraId="21EF7F17" w14:textId="77777777" w:rsidR="00E872E7" w:rsidRPr="00DE14C6" w:rsidRDefault="00E872E7"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7BEB56B1" w14:textId="3E97911F"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8472</w:t>
            </w:r>
          </w:p>
        </w:tc>
      </w:tr>
      <w:tr w:rsidR="00E872E7" w:rsidRPr="002C22AF" w14:paraId="4CB084CB" w14:textId="77777777" w:rsidTr="00E872E7">
        <w:trPr>
          <w:cantSplit/>
          <w:trHeight w:val="292"/>
          <w:jc w:val="center"/>
        </w:trPr>
        <w:tc>
          <w:tcPr>
            <w:tcW w:w="1756" w:type="dxa"/>
            <w:vMerge/>
            <w:shd w:val="clear" w:color="auto" w:fill="auto"/>
            <w:vAlign w:val="center"/>
          </w:tcPr>
          <w:p w14:paraId="072382F7" w14:textId="77777777" w:rsidR="00E872E7" w:rsidRPr="002C22AF" w:rsidRDefault="00E872E7"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7863E524"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2B5A84C0" w14:textId="46378FF2"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060</w:t>
            </w:r>
          </w:p>
        </w:tc>
        <w:tc>
          <w:tcPr>
            <w:tcW w:w="1559" w:type="dxa"/>
            <w:vAlign w:val="center"/>
          </w:tcPr>
          <w:p w14:paraId="4AA3782A" w14:textId="4FB64891"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892</w:t>
            </w:r>
          </w:p>
        </w:tc>
        <w:tc>
          <w:tcPr>
            <w:tcW w:w="1418" w:type="dxa"/>
            <w:shd w:val="clear" w:color="auto" w:fill="auto"/>
            <w:vAlign w:val="center"/>
          </w:tcPr>
          <w:p w14:paraId="1C378574" w14:textId="77777777" w:rsidR="00E872E7" w:rsidRPr="00DE14C6" w:rsidRDefault="00E872E7"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19076B6A" w14:textId="5F535AC2"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6</w:t>
            </w:r>
            <w:r>
              <w:rPr>
                <w:rFonts w:ascii="Arial" w:eastAsia="华文细黑" w:hAnsi="Arial" w:cs="Arial"/>
                <w:sz w:val="18"/>
                <w:szCs w:val="18"/>
              </w:rPr>
              <w:t>476</w:t>
            </w:r>
          </w:p>
        </w:tc>
      </w:tr>
      <w:tr w:rsidR="00E872E7" w:rsidRPr="002C22AF" w14:paraId="3314098D" w14:textId="77777777" w:rsidTr="00E872E7">
        <w:trPr>
          <w:cantSplit/>
          <w:trHeight w:val="292"/>
          <w:jc w:val="center"/>
        </w:trPr>
        <w:tc>
          <w:tcPr>
            <w:tcW w:w="1756" w:type="dxa"/>
            <w:vMerge w:val="restart"/>
            <w:shd w:val="clear" w:color="auto" w:fill="auto"/>
            <w:vAlign w:val="center"/>
          </w:tcPr>
          <w:p w14:paraId="2AE33DEF" w14:textId="77777777" w:rsidR="00E872E7" w:rsidRPr="002C22AF" w:rsidRDefault="00E872E7" w:rsidP="00470806">
            <w:pPr>
              <w:spacing w:line="240" w:lineRule="exact"/>
              <w:jc w:val="both"/>
              <w:rPr>
                <w:rFonts w:ascii="Arial" w:eastAsia="华文细黑" w:hAnsi="Arial" w:cs="Arial"/>
                <w:b/>
                <w:bCs/>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3</w:t>
            </w:r>
          </w:p>
        </w:tc>
        <w:tc>
          <w:tcPr>
            <w:tcW w:w="1559" w:type="dxa"/>
            <w:shd w:val="clear" w:color="auto" w:fill="auto"/>
            <w:vAlign w:val="center"/>
          </w:tcPr>
          <w:p w14:paraId="6ACBB9A9"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249E7F4F" w14:textId="37707713"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8</w:t>
            </w:r>
            <w:r>
              <w:rPr>
                <w:rFonts w:ascii="Arial" w:eastAsia="华文细黑" w:hAnsi="Arial" w:cs="Arial"/>
                <w:sz w:val="18"/>
                <w:szCs w:val="18"/>
              </w:rPr>
              <w:t>5851</w:t>
            </w:r>
          </w:p>
        </w:tc>
        <w:tc>
          <w:tcPr>
            <w:tcW w:w="1559" w:type="dxa"/>
            <w:vAlign w:val="center"/>
          </w:tcPr>
          <w:p w14:paraId="6F86B75D" w14:textId="5A334CB1" w:rsidR="00E872E7" w:rsidRPr="00DE14C6" w:rsidRDefault="00E872E7" w:rsidP="00470806">
            <w:pPr>
              <w:widowControl/>
              <w:adjustRightInd/>
              <w:spacing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3021</w:t>
            </w:r>
          </w:p>
        </w:tc>
        <w:tc>
          <w:tcPr>
            <w:tcW w:w="1418" w:type="dxa"/>
            <w:shd w:val="clear" w:color="auto" w:fill="auto"/>
            <w:vAlign w:val="center"/>
          </w:tcPr>
          <w:p w14:paraId="7F67FF7B" w14:textId="77777777" w:rsidR="00E872E7" w:rsidRPr="00DE14C6" w:rsidRDefault="00E872E7"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53C120CC" w14:textId="3E45EA84"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9436</w:t>
            </w:r>
          </w:p>
        </w:tc>
      </w:tr>
      <w:tr w:rsidR="00E872E7" w:rsidRPr="002C22AF" w14:paraId="009996B9" w14:textId="77777777" w:rsidTr="00E872E7">
        <w:trPr>
          <w:cantSplit/>
          <w:trHeight w:val="292"/>
          <w:jc w:val="center"/>
        </w:trPr>
        <w:tc>
          <w:tcPr>
            <w:tcW w:w="1756" w:type="dxa"/>
            <w:vMerge/>
            <w:shd w:val="clear" w:color="auto" w:fill="auto"/>
            <w:vAlign w:val="center"/>
          </w:tcPr>
          <w:p w14:paraId="22BF3F17" w14:textId="77777777" w:rsidR="00E872E7" w:rsidRPr="002C22AF" w:rsidRDefault="00E872E7"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1DE4192B"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52A648DB" w14:textId="4219F931"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935</w:t>
            </w:r>
          </w:p>
        </w:tc>
        <w:tc>
          <w:tcPr>
            <w:tcW w:w="1559" w:type="dxa"/>
            <w:vAlign w:val="center"/>
          </w:tcPr>
          <w:p w14:paraId="5045E947" w14:textId="59F4D377"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198</w:t>
            </w:r>
          </w:p>
        </w:tc>
        <w:tc>
          <w:tcPr>
            <w:tcW w:w="1418" w:type="dxa"/>
            <w:shd w:val="clear" w:color="auto" w:fill="auto"/>
            <w:vAlign w:val="center"/>
          </w:tcPr>
          <w:p w14:paraId="69249E08" w14:textId="77777777" w:rsidR="00E872E7" w:rsidRPr="00DE14C6" w:rsidRDefault="00E872E7"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3CCF87CD" w14:textId="498A2DD1"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567</w:t>
            </w:r>
          </w:p>
        </w:tc>
      </w:tr>
      <w:tr w:rsidR="00E872E7" w:rsidRPr="002C22AF" w14:paraId="2195E56F" w14:textId="77777777" w:rsidTr="00E872E7">
        <w:trPr>
          <w:cantSplit/>
          <w:trHeight w:val="292"/>
          <w:jc w:val="center"/>
        </w:trPr>
        <w:tc>
          <w:tcPr>
            <w:tcW w:w="1756" w:type="dxa"/>
            <w:vMerge w:val="restart"/>
            <w:shd w:val="clear" w:color="auto" w:fill="auto"/>
            <w:vAlign w:val="center"/>
          </w:tcPr>
          <w:p w14:paraId="2F4F8C38" w14:textId="77777777" w:rsidR="00E872E7" w:rsidRPr="002C22AF" w:rsidRDefault="00E872E7" w:rsidP="00470806">
            <w:pPr>
              <w:spacing w:line="240" w:lineRule="exact"/>
              <w:jc w:val="both"/>
              <w:rPr>
                <w:rFonts w:ascii="Arial" w:eastAsia="华文细黑" w:hAnsi="Arial" w:cs="Arial"/>
                <w:b/>
                <w:bCs/>
                <w:sz w:val="18"/>
                <w:szCs w:val="18"/>
              </w:rPr>
            </w:pPr>
            <w:r w:rsidRPr="002C22AF">
              <w:rPr>
                <w:rFonts w:ascii="Arial" w:eastAsia="华文细黑" w:hAnsi="Arial" w:cs="宋体" w:hint="eastAsia"/>
                <w:color w:val="000000"/>
                <w:sz w:val="18"/>
                <w:szCs w:val="18"/>
              </w:rPr>
              <w:t>汇总评估价值</w:t>
            </w:r>
          </w:p>
        </w:tc>
        <w:tc>
          <w:tcPr>
            <w:tcW w:w="1559" w:type="dxa"/>
            <w:shd w:val="clear" w:color="auto" w:fill="auto"/>
            <w:vAlign w:val="center"/>
          </w:tcPr>
          <w:p w14:paraId="19C31C6F"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6D268ADD"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559" w:type="dxa"/>
            <w:vAlign w:val="center"/>
          </w:tcPr>
          <w:p w14:paraId="7AAA377E"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8" w:type="dxa"/>
            <w:shd w:val="clear" w:color="auto" w:fill="auto"/>
            <w:vAlign w:val="center"/>
          </w:tcPr>
          <w:p w14:paraId="3461B516"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4" w:type="dxa"/>
            <w:shd w:val="clear" w:color="auto" w:fill="auto"/>
            <w:vAlign w:val="center"/>
          </w:tcPr>
          <w:p w14:paraId="236CD78C" w14:textId="554B2CB5" w:rsidR="00E872E7" w:rsidRPr="00DA05FE" w:rsidRDefault="00E872E7" w:rsidP="00470806">
            <w:pPr>
              <w:spacing w:line="240" w:lineRule="exact"/>
              <w:jc w:val="both"/>
              <w:rPr>
                <w:rFonts w:ascii="Arial" w:eastAsia="华文细黑" w:hAnsi="Arial" w:cs="Arial"/>
                <w:bCs/>
                <w:sz w:val="18"/>
                <w:szCs w:val="18"/>
              </w:rPr>
            </w:pPr>
            <w:r>
              <w:rPr>
                <w:rFonts w:ascii="Arial" w:eastAsia="华文细黑" w:hAnsi="Arial" w:cs="Arial" w:hint="eastAsia"/>
                <w:bCs/>
                <w:sz w:val="18"/>
                <w:szCs w:val="18"/>
              </w:rPr>
              <w:t>1</w:t>
            </w:r>
            <w:r>
              <w:rPr>
                <w:rFonts w:ascii="Arial" w:eastAsia="华文细黑" w:hAnsi="Arial" w:cs="Arial"/>
                <w:bCs/>
                <w:sz w:val="18"/>
                <w:szCs w:val="18"/>
              </w:rPr>
              <w:t>25834</w:t>
            </w:r>
          </w:p>
        </w:tc>
      </w:tr>
      <w:tr w:rsidR="00E872E7" w:rsidRPr="002C22AF" w14:paraId="765FFB95" w14:textId="77777777" w:rsidTr="00E872E7">
        <w:trPr>
          <w:cantSplit/>
          <w:trHeight w:val="292"/>
          <w:jc w:val="center"/>
        </w:trPr>
        <w:tc>
          <w:tcPr>
            <w:tcW w:w="1756" w:type="dxa"/>
            <w:vMerge/>
            <w:shd w:val="clear" w:color="auto" w:fill="auto"/>
            <w:vAlign w:val="center"/>
          </w:tcPr>
          <w:p w14:paraId="0E8FA96C" w14:textId="77777777" w:rsidR="00E872E7" w:rsidRPr="002C22AF" w:rsidRDefault="00E872E7"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38633C66"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5210D651"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559" w:type="dxa"/>
            <w:vAlign w:val="center"/>
          </w:tcPr>
          <w:p w14:paraId="6AFAC348"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8" w:type="dxa"/>
            <w:shd w:val="clear" w:color="auto" w:fill="auto"/>
            <w:vAlign w:val="center"/>
          </w:tcPr>
          <w:p w14:paraId="141D0BA5"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4" w:type="dxa"/>
            <w:shd w:val="clear" w:color="auto" w:fill="auto"/>
            <w:vAlign w:val="center"/>
          </w:tcPr>
          <w:p w14:paraId="3954697F"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r>
    </w:tbl>
    <w:p w14:paraId="3F8B6520" w14:textId="77777777" w:rsidR="009213A0" w:rsidRDefault="009213A0" w:rsidP="009213A0">
      <w:pPr>
        <w:spacing w:line="360" w:lineRule="auto"/>
        <w:rPr>
          <w:rFonts w:ascii="楷体_GB2312" w:eastAsia="楷体_GB2312"/>
          <w:sz w:val="21"/>
          <w:szCs w:val="21"/>
        </w:rPr>
      </w:pPr>
      <w:r w:rsidRPr="00D673A3">
        <w:rPr>
          <w:rFonts w:ascii="Arial" w:eastAsia="华文细黑" w:hAnsi="Arial" w:hint="eastAsia"/>
          <w:sz w:val="18"/>
          <w:szCs w:val="21"/>
        </w:rPr>
        <w:t>单位：万元</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sidRPr="00D673A3">
        <w:rPr>
          <w:rFonts w:ascii="Arial" w:eastAsia="华文细黑" w:hAnsi="Arial" w:hint="eastAsia"/>
          <w:sz w:val="18"/>
          <w:szCs w:val="21"/>
        </w:rPr>
        <w:t>（币种：人民币）</w:t>
      </w:r>
    </w:p>
    <w:p w14:paraId="1FE0AC05" w14:textId="77777777" w:rsidR="00D67A2A" w:rsidRDefault="00D67A2A" w:rsidP="00D67A2A">
      <w:pPr>
        <w:spacing w:line="240" w:lineRule="auto"/>
        <w:jc w:val="center"/>
        <w:rPr>
          <w:rFonts w:ascii="Arial" w:eastAsia="方正黑体简体" w:hAnsi="Arial" w:cs="Arial"/>
          <w:szCs w:val="24"/>
        </w:rPr>
      </w:pPr>
    </w:p>
    <w:p w14:paraId="09341223" w14:textId="77777777" w:rsidR="00D67A2A" w:rsidRDefault="00D67A2A" w:rsidP="00D67A2A">
      <w:pPr>
        <w:spacing w:line="240" w:lineRule="auto"/>
        <w:jc w:val="center"/>
        <w:rPr>
          <w:rFonts w:ascii="Arial" w:eastAsia="方正黑体简体" w:hAnsi="Arial" w:cs="Arial"/>
          <w:szCs w:val="24"/>
        </w:rPr>
      </w:pPr>
    </w:p>
    <w:p w14:paraId="2DA885C8" w14:textId="77777777" w:rsidR="00C71A67" w:rsidRPr="00C75F8C" w:rsidRDefault="00C71A67" w:rsidP="00C71A67">
      <w:pPr>
        <w:spacing w:line="480" w:lineRule="auto"/>
        <w:jc w:val="both"/>
        <w:rPr>
          <w:rFonts w:ascii="楷体_GB2312" w:eastAsia="楷体_GB2312" w:hAnsi="Arial" w:cs="Arial"/>
          <w:sz w:val="21"/>
          <w:szCs w:val="21"/>
        </w:rPr>
      </w:pPr>
      <w:r w:rsidRPr="00C75F8C">
        <w:rPr>
          <w:rFonts w:ascii="楷体_GB2312" w:eastAsia="楷体_GB2312" w:hAnsi="Arial" w:cs="Arial" w:hint="eastAsia"/>
          <w:sz w:val="21"/>
          <w:szCs w:val="21"/>
        </w:rPr>
        <w:t>（转下页）</w:t>
      </w:r>
    </w:p>
    <w:p w14:paraId="37E518EF" w14:textId="7043DFC6" w:rsidR="00C71A67" w:rsidRDefault="00C71A67" w:rsidP="00D67A2A">
      <w:pPr>
        <w:spacing w:line="240" w:lineRule="auto"/>
        <w:jc w:val="center"/>
        <w:rPr>
          <w:rFonts w:ascii="Arial" w:eastAsia="方正黑体简体" w:hAnsi="Arial" w:cs="Arial"/>
          <w:szCs w:val="24"/>
        </w:rPr>
      </w:pPr>
    </w:p>
    <w:p w14:paraId="76EC8F96" w14:textId="13EF36C7" w:rsidR="009213A0" w:rsidRDefault="009213A0" w:rsidP="00D67A2A">
      <w:pPr>
        <w:spacing w:line="240" w:lineRule="auto"/>
        <w:jc w:val="center"/>
        <w:rPr>
          <w:rFonts w:ascii="Arial" w:eastAsia="方正黑体简体" w:hAnsi="Arial" w:cs="Arial"/>
          <w:szCs w:val="24"/>
        </w:rPr>
      </w:pPr>
    </w:p>
    <w:p w14:paraId="5B15312E" w14:textId="1F35EE8E" w:rsidR="009213A0" w:rsidRDefault="009213A0" w:rsidP="00D67A2A">
      <w:pPr>
        <w:spacing w:line="240" w:lineRule="auto"/>
        <w:jc w:val="center"/>
        <w:rPr>
          <w:rFonts w:ascii="Arial" w:eastAsia="方正黑体简体" w:hAnsi="Arial" w:cs="Arial"/>
          <w:szCs w:val="24"/>
        </w:rPr>
      </w:pPr>
    </w:p>
    <w:p w14:paraId="730D75C8" w14:textId="7372450B" w:rsidR="009213A0" w:rsidRDefault="009213A0" w:rsidP="00D67A2A">
      <w:pPr>
        <w:spacing w:line="240" w:lineRule="auto"/>
        <w:jc w:val="center"/>
        <w:rPr>
          <w:rFonts w:ascii="Arial" w:eastAsia="方正黑体简体" w:hAnsi="Arial" w:cs="Arial"/>
          <w:szCs w:val="24"/>
        </w:rPr>
      </w:pPr>
    </w:p>
    <w:p w14:paraId="01CF99D5" w14:textId="5AD8BBA9" w:rsidR="009213A0" w:rsidRDefault="009213A0" w:rsidP="00D67A2A">
      <w:pPr>
        <w:spacing w:line="240" w:lineRule="auto"/>
        <w:jc w:val="center"/>
        <w:rPr>
          <w:rFonts w:ascii="Arial" w:eastAsia="方正黑体简体" w:hAnsi="Arial" w:cs="Arial"/>
          <w:szCs w:val="24"/>
        </w:rPr>
      </w:pPr>
    </w:p>
    <w:p w14:paraId="47A42CDE" w14:textId="4008E91D" w:rsidR="009213A0" w:rsidRDefault="009213A0" w:rsidP="00D67A2A">
      <w:pPr>
        <w:spacing w:line="240" w:lineRule="auto"/>
        <w:jc w:val="center"/>
        <w:rPr>
          <w:rFonts w:ascii="Arial" w:eastAsia="方正黑体简体" w:hAnsi="Arial" w:cs="Arial"/>
          <w:szCs w:val="24"/>
        </w:rPr>
      </w:pPr>
    </w:p>
    <w:p w14:paraId="22040CCE" w14:textId="77777777" w:rsidR="00D67A2A" w:rsidRPr="000967B2"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lastRenderedPageBreak/>
        <w:t>结果表</w:t>
      </w:r>
      <w:r w:rsidRPr="002C22AF">
        <w:rPr>
          <w:rFonts w:ascii="Arial" w:eastAsia="方正黑体简体" w:hAnsi="Arial" w:cs="Arial" w:hint="eastAsia"/>
          <w:szCs w:val="24"/>
        </w:rPr>
        <w:t>-2</w:t>
      </w:r>
      <w:r w:rsidRPr="002C22AF">
        <w:rPr>
          <w:rFonts w:ascii="Arial" w:eastAsia="方正黑体简体" w:hAnsi="Arial" w:cs="Arial"/>
          <w:szCs w:val="24"/>
        </w:rPr>
        <w:t>（房地产抵押价值）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666"/>
        <w:gridCol w:w="901"/>
        <w:gridCol w:w="1439"/>
        <w:gridCol w:w="1439"/>
        <w:gridCol w:w="1439"/>
        <w:gridCol w:w="1415"/>
      </w:tblGrid>
      <w:tr w:rsidR="00E872E7" w:rsidRPr="00E11C24" w14:paraId="5D77D4D0" w14:textId="77777777" w:rsidTr="00470806">
        <w:trPr>
          <w:cantSplit/>
          <w:jc w:val="center"/>
        </w:trPr>
        <w:tc>
          <w:tcPr>
            <w:tcW w:w="3567" w:type="dxa"/>
            <w:gridSpan w:val="2"/>
            <w:tcBorders>
              <w:top w:val="thinThickThinSmallGap" w:sz="12" w:space="0" w:color="404040"/>
              <w:bottom w:val="dotted" w:sz="2" w:space="0" w:color="404040"/>
              <w:tl2br w:val="single" w:sz="2" w:space="0" w:color="7F7F7F"/>
            </w:tcBorders>
            <w:shd w:val="clear" w:color="auto" w:fill="auto"/>
            <w:noWrap/>
            <w:vAlign w:val="center"/>
            <w:hideMark/>
          </w:tcPr>
          <w:p w14:paraId="7B3A30BC"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 xml:space="preserve">                    </w:t>
            </w:r>
            <w:r w:rsidRPr="00E11C24">
              <w:rPr>
                <w:rFonts w:ascii="Arial" w:eastAsia="华文细黑" w:hAnsi="Arial" w:cs="宋体" w:hint="eastAsia"/>
                <w:sz w:val="18"/>
                <w:szCs w:val="24"/>
              </w:rPr>
              <w:t>估价对象</w:t>
            </w:r>
          </w:p>
          <w:p w14:paraId="026C8679"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项目及结果</w:t>
            </w:r>
          </w:p>
        </w:tc>
        <w:tc>
          <w:tcPr>
            <w:tcW w:w="1439" w:type="dxa"/>
            <w:shd w:val="clear" w:color="auto" w:fill="auto"/>
            <w:vAlign w:val="center"/>
            <w:hideMark/>
          </w:tcPr>
          <w:p w14:paraId="186F9245"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sidRPr="00E11C24">
              <w:rPr>
                <w:rFonts w:ascii="Arial" w:eastAsia="华文细黑" w:hAnsi="Arial" w:cs="Arial"/>
                <w:sz w:val="18"/>
                <w:szCs w:val="24"/>
              </w:rPr>
              <w:t>1</w:t>
            </w:r>
          </w:p>
        </w:tc>
        <w:tc>
          <w:tcPr>
            <w:tcW w:w="1439" w:type="dxa"/>
            <w:vAlign w:val="center"/>
          </w:tcPr>
          <w:p w14:paraId="0B4B3165"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sidRPr="00597A26">
              <w:rPr>
                <w:rFonts w:ascii="Arial" w:eastAsia="华文细黑" w:hAnsi="Arial" w:cs="宋体"/>
                <w:sz w:val="18"/>
                <w:szCs w:val="24"/>
              </w:rPr>
              <w:t>2</w:t>
            </w:r>
          </w:p>
        </w:tc>
        <w:tc>
          <w:tcPr>
            <w:tcW w:w="1439" w:type="dxa"/>
            <w:shd w:val="clear" w:color="auto" w:fill="auto"/>
            <w:vAlign w:val="center"/>
          </w:tcPr>
          <w:p w14:paraId="5EB2AF61"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Pr>
                <w:rFonts w:ascii="Arial" w:eastAsia="华文细黑" w:hAnsi="Arial" w:cs="Arial"/>
                <w:sz w:val="18"/>
                <w:szCs w:val="24"/>
              </w:rPr>
              <w:t>3</w:t>
            </w:r>
          </w:p>
        </w:tc>
        <w:tc>
          <w:tcPr>
            <w:tcW w:w="1415" w:type="dxa"/>
            <w:shd w:val="clear" w:color="auto" w:fill="auto"/>
            <w:vAlign w:val="center"/>
          </w:tcPr>
          <w:p w14:paraId="07FF0537"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估价对象总计</w:t>
            </w:r>
          </w:p>
        </w:tc>
      </w:tr>
      <w:tr w:rsidR="00E872E7" w:rsidRPr="00E11C24" w14:paraId="47489A09" w14:textId="77777777" w:rsidTr="00470806">
        <w:trPr>
          <w:cantSplit/>
          <w:jc w:val="center"/>
        </w:trPr>
        <w:tc>
          <w:tcPr>
            <w:tcW w:w="2666" w:type="dxa"/>
            <w:vMerge w:val="restart"/>
            <w:tcBorders>
              <w:top w:val="dotted" w:sz="2" w:space="0" w:color="404040"/>
            </w:tcBorders>
            <w:shd w:val="clear" w:color="auto" w:fill="auto"/>
            <w:noWrap/>
            <w:vAlign w:val="center"/>
            <w:hideMark/>
          </w:tcPr>
          <w:p w14:paraId="592C147D" w14:textId="77777777" w:rsidR="00E872E7" w:rsidRPr="00E11C24" w:rsidRDefault="00E872E7"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1.</w:t>
            </w:r>
            <w:r w:rsidRPr="00E11C24">
              <w:rPr>
                <w:rFonts w:ascii="Arial" w:eastAsia="华文细黑" w:hAnsi="Arial" w:cs="Arial" w:hint="eastAsia"/>
                <w:sz w:val="18"/>
                <w:szCs w:val="24"/>
              </w:rPr>
              <w:t>房地产价值</w:t>
            </w:r>
          </w:p>
        </w:tc>
        <w:tc>
          <w:tcPr>
            <w:tcW w:w="901" w:type="dxa"/>
            <w:tcBorders>
              <w:top w:val="dotted" w:sz="2" w:space="0" w:color="404040"/>
            </w:tcBorders>
            <w:shd w:val="clear" w:color="auto" w:fill="auto"/>
            <w:vAlign w:val="center"/>
            <w:hideMark/>
          </w:tcPr>
          <w:p w14:paraId="0B1AF2F4"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1439" w:type="dxa"/>
            <w:shd w:val="clear" w:color="auto" w:fill="auto"/>
            <w:vAlign w:val="center"/>
          </w:tcPr>
          <w:p w14:paraId="23E73191" w14:textId="77777777" w:rsidR="00E872E7" w:rsidRPr="00BF78DE" w:rsidRDefault="00E872E7"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17926</w:t>
            </w:r>
          </w:p>
        </w:tc>
        <w:tc>
          <w:tcPr>
            <w:tcW w:w="1439" w:type="dxa"/>
            <w:vAlign w:val="center"/>
          </w:tcPr>
          <w:p w14:paraId="7765409E" w14:textId="77777777" w:rsidR="00E872E7" w:rsidRPr="00BF78DE" w:rsidRDefault="00E872E7"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28472</w:t>
            </w:r>
          </w:p>
        </w:tc>
        <w:tc>
          <w:tcPr>
            <w:tcW w:w="1439" w:type="dxa"/>
            <w:shd w:val="clear" w:color="auto" w:fill="auto"/>
            <w:vAlign w:val="center"/>
          </w:tcPr>
          <w:p w14:paraId="026CEF67" w14:textId="77777777" w:rsidR="00E872E7" w:rsidRPr="00BF78DE" w:rsidRDefault="00E872E7"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79436</w:t>
            </w:r>
          </w:p>
        </w:tc>
        <w:tc>
          <w:tcPr>
            <w:tcW w:w="1415" w:type="dxa"/>
            <w:shd w:val="clear" w:color="auto" w:fill="auto"/>
            <w:vAlign w:val="center"/>
          </w:tcPr>
          <w:p w14:paraId="2828FB97" w14:textId="77777777" w:rsidR="00E872E7" w:rsidRPr="00BF78DE" w:rsidRDefault="00E872E7"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125834</w:t>
            </w:r>
          </w:p>
        </w:tc>
      </w:tr>
      <w:tr w:rsidR="00E872E7" w:rsidRPr="00E11C24" w14:paraId="4C5A497F" w14:textId="77777777" w:rsidTr="00470806">
        <w:trPr>
          <w:cantSplit/>
          <w:jc w:val="center"/>
        </w:trPr>
        <w:tc>
          <w:tcPr>
            <w:tcW w:w="2666" w:type="dxa"/>
            <w:vMerge/>
            <w:vAlign w:val="center"/>
            <w:hideMark/>
          </w:tcPr>
          <w:p w14:paraId="474A355E" w14:textId="77777777" w:rsidR="00E872E7" w:rsidRPr="00E11C24" w:rsidRDefault="00E872E7" w:rsidP="00470806">
            <w:pPr>
              <w:widowControl/>
              <w:adjustRightInd/>
              <w:spacing w:line="240" w:lineRule="auto"/>
              <w:textAlignment w:val="auto"/>
              <w:rPr>
                <w:rFonts w:ascii="Arial" w:eastAsia="华文细黑" w:hAnsi="Arial" w:cs="Arial"/>
                <w:sz w:val="18"/>
                <w:szCs w:val="24"/>
              </w:rPr>
            </w:pPr>
          </w:p>
        </w:tc>
        <w:tc>
          <w:tcPr>
            <w:tcW w:w="901" w:type="dxa"/>
            <w:shd w:val="clear" w:color="auto" w:fill="auto"/>
            <w:vAlign w:val="center"/>
            <w:hideMark/>
          </w:tcPr>
          <w:p w14:paraId="04EE38C9"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1439" w:type="dxa"/>
            <w:shd w:val="clear" w:color="auto" w:fill="auto"/>
            <w:vAlign w:val="center"/>
          </w:tcPr>
          <w:p w14:paraId="42051E22" w14:textId="77777777" w:rsidR="00E872E7" w:rsidRPr="00BF78DE" w:rsidRDefault="00E872E7"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6334</w:t>
            </w:r>
          </w:p>
        </w:tc>
        <w:tc>
          <w:tcPr>
            <w:tcW w:w="1439" w:type="dxa"/>
            <w:vAlign w:val="center"/>
          </w:tcPr>
          <w:p w14:paraId="5961D125" w14:textId="77777777" w:rsidR="00E872E7" w:rsidRPr="00BF78DE" w:rsidRDefault="00E872E7"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6476</w:t>
            </w:r>
          </w:p>
        </w:tc>
        <w:tc>
          <w:tcPr>
            <w:tcW w:w="1439" w:type="dxa"/>
            <w:shd w:val="clear" w:color="auto" w:fill="auto"/>
            <w:vAlign w:val="center"/>
          </w:tcPr>
          <w:p w14:paraId="18A16DA2" w14:textId="77777777" w:rsidR="00E872E7" w:rsidRPr="00BF78DE" w:rsidRDefault="00E872E7"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4567</w:t>
            </w:r>
          </w:p>
        </w:tc>
        <w:tc>
          <w:tcPr>
            <w:tcW w:w="1415" w:type="dxa"/>
            <w:shd w:val="clear" w:color="auto" w:fill="auto"/>
            <w:vAlign w:val="center"/>
          </w:tcPr>
          <w:p w14:paraId="03F796A1" w14:textId="77777777" w:rsidR="00E872E7" w:rsidRPr="00BF78DE" w:rsidRDefault="00E872E7" w:rsidP="00470806">
            <w:pPr>
              <w:widowControl/>
              <w:adjustRightInd/>
              <w:spacing w:line="240" w:lineRule="auto"/>
              <w:jc w:val="both"/>
              <w:textAlignment w:val="auto"/>
              <w:rPr>
                <w:rFonts w:ascii="Arial" w:eastAsia="华文细黑" w:hAnsi="Arial" w:cs="Arial"/>
                <w:sz w:val="18"/>
                <w:szCs w:val="24"/>
              </w:rPr>
            </w:pPr>
            <w:r w:rsidRPr="00BF78DE">
              <w:rPr>
                <w:rFonts w:ascii="Arial" w:eastAsia="华文细黑" w:hAnsi="Arial" w:cs="Arial"/>
                <w:sz w:val="18"/>
                <w:szCs w:val="24"/>
              </w:rPr>
              <w:t>——</w:t>
            </w:r>
          </w:p>
        </w:tc>
      </w:tr>
      <w:tr w:rsidR="00E872E7" w:rsidRPr="00E11C24" w14:paraId="6538CB5B" w14:textId="77777777" w:rsidTr="00470806">
        <w:trPr>
          <w:cantSplit/>
          <w:jc w:val="center"/>
        </w:trPr>
        <w:tc>
          <w:tcPr>
            <w:tcW w:w="2666" w:type="dxa"/>
            <w:shd w:val="clear" w:color="auto" w:fill="auto"/>
            <w:noWrap/>
            <w:vAlign w:val="center"/>
            <w:hideMark/>
          </w:tcPr>
          <w:p w14:paraId="3EC27104" w14:textId="77777777" w:rsidR="00E872E7" w:rsidRPr="00E11C24" w:rsidRDefault="00E872E7"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2.</w:t>
            </w:r>
            <w:r w:rsidRPr="00E11C24">
              <w:rPr>
                <w:rFonts w:ascii="Arial" w:eastAsia="华文细黑" w:hAnsi="Arial" w:cs="Arial" w:hint="eastAsia"/>
                <w:sz w:val="18"/>
                <w:szCs w:val="24"/>
              </w:rPr>
              <w:t>估价师知悉的法定优先受偿款</w:t>
            </w:r>
          </w:p>
        </w:tc>
        <w:tc>
          <w:tcPr>
            <w:tcW w:w="901" w:type="dxa"/>
            <w:shd w:val="clear" w:color="auto" w:fill="auto"/>
            <w:vAlign w:val="center"/>
            <w:hideMark/>
          </w:tcPr>
          <w:p w14:paraId="4476852A"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11DF6684"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c>
          <w:tcPr>
            <w:tcW w:w="1439" w:type="dxa"/>
            <w:vAlign w:val="center"/>
          </w:tcPr>
          <w:p w14:paraId="426C89A7" w14:textId="77777777" w:rsidR="00E872E7" w:rsidRPr="00BF78DE" w:rsidRDefault="00E872E7" w:rsidP="00470806">
            <w:pPr>
              <w:widowControl/>
              <w:adjustRightInd/>
              <w:spacing w:line="240" w:lineRule="auto"/>
              <w:jc w:val="both"/>
              <w:textAlignment w:val="auto"/>
              <w:rPr>
                <w:rFonts w:ascii="Arial" w:eastAsia="华文细黑" w:hAnsi="Arial" w:cs="宋体"/>
                <w:sz w:val="18"/>
                <w:szCs w:val="24"/>
              </w:rPr>
            </w:pPr>
            <w:r w:rsidRPr="00BF78DE">
              <w:rPr>
                <w:rFonts w:ascii="Arial" w:eastAsia="华文细黑" w:hAnsi="Arial" w:cs="宋体" w:hint="eastAsia"/>
                <w:sz w:val="18"/>
                <w:szCs w:val="24"/>
              </w:rPr>
              <w:t>0</w:t>
            </w:r>
          </w:p>
        </w:tc>
        <w:tc>
          <w:tcPr>
            <w:tcW w:w="1439" w:type="dxa"/>
            <w:shd w:val="clear" w:color="auto" w:fill="auto"/>
            <w:vAlign w:val="center"/>
          </w:tcPr>
          <w:p w14:paraId="58E9B23E"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c>
          <w:tcPr>
            <w:tcW w:w="1415" w:type="dxa"/>
            <w:shd w:val="clear" w:color="auto" w:fill="auto"/>
            <w:vAlign w:val="center"/>
          </w:tcPr>
          <w:p w14:paraId="1867E7EA"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r>
      <w:tr w:rsidR="00E872E7" w:rsidRPr="00E11C24" w14:paraId="016F6C34" w14:textId="77777777" w:rsidTr="00470806">
        <w:trPr>
          <w:cantSplit/>
          <w:jc w:val="center"/>
        </w:trPr>
        <w:tc>
          <w:tcPr>
            <w:tcW w:w="2666" w:type="dxa"/>
            <w:shd w:val="clear" w:color="auto" w:fill="auto"/>
            <w:noWrap/>
            <w:vAlign w:val="center"/>
            <w:hideMark/>
          </w:tcPr>
          <w:p w14:paraId="4EDE499C"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1</w:t>
            </w:r>
            <w:r w:rsidRPr="00E11C24">
              <w:rPr>
                <w:rFonts w:ascii="Arial" w:eastAsia="华文细黑" w:hAnsi="Arial" w:cs="宋体" w:hint="eastAsia"/>
                <w:sz w:val="18"/>
                <w:szCs w:val="24"/>
              </w:rPr>
              <w:t>）已抵押担保的债权数额</w:t>
            </w:r>
          </w:p>
        </w:tc>
        <w:tc>
          <w:tcPr>
            <w:tcW w:w="901" w:type="dxa"/>
            <w:shd w:val="clear" w:color="auto" w:fill="auto"/>
            <w:vAlign w:val="center"/>
            <w:hideMark/>
          </w:tcPr>
          <w:p w14:paraId="40BAC08F"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732" w:type="dxa"/>
            <w:gridSpan w:val="4"/>
            <w:vAlign w:val="center"/>
          </w:tcPr>
          <w:p w14:paraId="577A1473" w14:textId="62957EBE" w:rsidR="00E872E7" w:rsidRPr="00BF78DE" w:rsidRDefault="00E872E7" w:rsidP="002205DF">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已抵押（续贷、未扣减，详见特</w:t>
            </w:r>
            <w:r>
              <w:rPr>
                <w:rFonts w:ascii="Arial" w:eastAsia="华文细黑" w:hAnsi="Arial" w:hint="eastAsia"/>
                <w:sz w:val="18"/>
              </w:rPr>
              <w:t>别</w:t>
            </w:r>
            <w:r w:rsidRPr="00BF78DE">
              <w:rPr>
                <w:rFonts w:ascii="Arial" w:eastAsia="华文细黑" w:hAnsi="Arial" w:hint="eastAsia"/>
                <w:sz w:val="18"/>
              </w:rPr>
              <w:t>提示</w:t>
            </w:r>
            <w:r w:rsidR="002205DF">
              <w:rPr>
                <w:rFonts w:ascii="Arial" w:eastAsia="华文细黑" w:hAnsi="Arial" w:hint="eastAsia"/>
                <w:sz w:val="18"/>
              </w:rPr>
              <w:t>2</w:t>
            </w:r>
            <w:r w:rsidRPr="00BF78DE">
              <w:rPr>
                <w:rFonts w:ascii="Arial" w:eastAsia="华文细黑" w:hAnsi="Arial" w:hint="eastAsia"/>
                <w:sz w:val="18"/>
              </w:rPr>
              <w:t>）</w:t>
            </w:r>
          </w:p>
        </w:tc>
      </w:tr>
      <w:tr w:rsidR="00E872E7" w:rsidRPr="00E11C24" w14:paraId="64011989" w14:textId="77777777" w:rsidTr="00470806">
        <w:trPr>
          <w:cantSplit/>
          <w:jc w:val="center"/>
        </w:trPr>
        <w:tc>
          <w:tcPr>
            <w:tcW w:w="2666" w:type="dxa"/>
            <w:shd w:val="clear" w:color="auto" w:fill="auto"/>
            <w:noWrap/>
            <w:vAlign w:val="center"/>
            <w:hideMark/>
          </w:tcPr>
          <w:p w14:paraId="2A96B400"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2</w:t>
            </w:r>
            <w:r w:rsidRPr="00E11C24">
              <w:rPr>
                <w:rFonts w:ascii="Arial" w:eastAsia="华文细黑" w:hAnsi="Arial" w:cs="宋体" w:hint="eastAsia"/>
                <w:sz w:val="18"/>
                <w:szCs w:val="24"/>
              </w:rPr>
              <w:t>）拖欠的建设工程价款</w:t>
            </w:r>
          </w:p>
        </w:tc>
        <w:tc>
          <w:tcPr>
            <w:tcW w:w="901" w:type="dxa"/>
            <w:shd w:val="clear" w:color="auto" w:fill="auto"/>
            <w:vAlign w:val="center"/>
            <w:hideMark/>
          </w:tcPr>
          <w:p w14:paraId="728424D0"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52852979"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vAlign w:val="center"/>
          </w:tcPr>
          <w:p w14:paraId="5994EA63"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shd w:val="clear" w:color="auto" w:fill="auto"/>
            <w:vAlign w:val="center"/>
          </w:tcPr>
          <w:p w14:paraId="40F0B33A"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15" w:type="dxa"/>
            <w:shd w:val="clear" w:color="auto" w:fill="auto"/>
            <w:vAlign w:val="center"/>
          </w:tcPr>
          <w:p w14:paraId="6D189B0C"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r>
      <w:tr w:rsidR="00E872E7" w:rsidRPr="00E11C24" w14:paraId="562DF392" w14:textId="77777777" w:rsidTr="00470806">
        <w:trPr>
          <w:cantSplit/>
          <w:jc w:val="center"/>
        </w:trPr>
        <w:tc>
          <w:tcPr>
            <w:tcW w:w="2666" w:type="dxa"/>
            <w:shd w:val="clear" w:color="auto" w:fill="auto"/>
            <w:noWrap/>
            <w:vAlign w:val="center"/>
            <w:hideMark/>
          </w:tcPr>
          <w:p w14:paraId="193D987B"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3</w:t>
            </w:r>
            <w:r w:rsidRPr="00E11C24">
              <w:rPr>
                <w:rFonts w:ascii="Arial" w:eastAsia="华文细黑" w:hAnsi="Arial" w:cs="宋体" w:hint="eastAsia"/>
                <w:sz w:val="18"/>
                <w:szCs w:val="24"/>
              </w:rPr>
              <w:t>）其他法定优先受偿款</w:t>
            </w:r>
          </w:p>
        </w:tc>
        <w:tc>
          <w:tcPr>
            <w:tcW w:w="901" w:type="dxa"/>
            <w:shd w:val="clear" w:color="auto" w:fill="auto"/>
            <w:vAlign w:val="center"/>
            <w:hideMark/>
          </w:tcPr>
          <w:p w14:paraId="6B0F55E3"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465ECFF0"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vAlign w:val="center"/>
          </w:tcPr>
          <w:p w14:paraId="3E5C085F"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shd w:val="clear" w:color="auto" w:fill="auto"/>
            <w:vAlign w:val="center"/>
          </w:tcPr>
          <w:p w14:paraId="6BBA0AB6"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15" w:type="dxa"/>
            <w:shd w:val="clear" w:color="auto" w:fill="auto"/>
            <w:vAlign w:val="center"/>
          </w:tcPr>
          <w:p w14:paraId="5B39DF07"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r>
      <w:tr w:rsidR="00E872E7" w:rsidRPr="00E11C24" w14:paraId="5A0D6DFC" w14:textId="77777777" w:rsidTr="00470806">
        <w:trPr>
          <w:cantSplit/>
          <w:jc w:val="center"/>
        </w:trPr>
        <w:tc>
          <w:tcPr>
            <w:tcW w:w="2666" w:type="dxa"/>
            <w:vMerge w:val="restart"/>
            <w:shd w:val="clear" w:color="auto" w:fill="auto"/>
            <w:noWrap/>
            <w:vAlign w:val="center"/>
            <w:hideMark/>
          </w:tcPr>
          <w:p w14:paraId="3BE614B0" w14:textId="77777777" w:rsidR="00E872E7" w:rsidRPr="00E11C24" w:rsidRDefault="00E872E7"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3.</w:t>
            </w:r>
            <w:r w:rsidRPr="00E11C24">
              <w:rPr>
                <w:rFonts w:ascii="Arial" w:eastAsia="华文细黑" w:hAnsi="Arial" w:cs="Arial" w:hint="eastAsia"/>
                <w:sz w:val="18"/>
                <w:szCs w:val="24"/>
              </w:rPr>
              <w:t>房地产抵押价值</w:t>
            </w:r>
          </w:p>
        </w:tc>
        <w:tc>
          <w:tcPr>
            <w:tcW w:w="901" w:type="dxa"/>
            <w:shd w:val="clear" w:color="auto" w:fill="auto"/>
            <w:vAlign w:val="center"/>
            <w:hideMark/>
          </w:tcPr>
          <w:p w14:paraId="04B465F4"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1439" w:type="dxa"/>
            <w:shd w:val="clear" w:color="auto" w:fill="auto"/>
            <w:vAlign w:val="center"/>
          </w:tcPr>
          <w:p w14:paraId="17B7F618" w14:textId="77777777" w:rsidR="00E872E7" w:rsidRPr="00BF78DE" w:rsidRDefault="00E872E7"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17926</w:t>
            </w:r>
          </w:p>
        </w:tc>
        <w:tc>
          <w:tcPr>
            <w:tcW w:w="1439" w:type="dxa"/>
            <w:vAlign w:val="center"/>
          </w:tcPr>
          <w:p w14:paraId="0768AFE5" w14:textId="77777777" w:rsidR="00E872E7" w:rsidRPr="00BF78DE" w:rsidRDefault="00E872E7"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28472</w:t>
            </w:r>
          </w:p>
        </w:tc>
        <w:tc>
          <w:tcPr>
            <w:tcW w:w="1439" w:type="dxa"/>
            <w:shd w:val="clear" w:color="auto" w:fill="auto"/>
            <w:vAlign w:val="center"/>
          </w:tcPr>
          <w:p w14:paraId="56308802" w14:textId="77777777" w:rsidR="00E872E7" w:rsidRPr="00BF78DE" w:rsidRDefault="00E872E7"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79436</w:t>
            </w:r>
          </w:p>
        </w:tc>
        <w:tc>
          <w:tcPr>
            <w:tcW w:w="1415" w:type="dxa"/>
            <w:shd w:val="clear" w:color="auto" w:fill="auto"/>
            <w:vAlign w:val="center"/>
          </w:tcPr>
          <w:p w14:paraId="1EDE87D3" w14:textId="77777777" w:rsidR="00E872E7" w:rsidRPr="00BF78DE" w:rsidRDefault="00E872E7"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125834</w:t>
            </w:r>
          </w:p>
        </w:tc>
      </w:tr>
      <w:tr w:rsidR="00E872E7" w:rsidRPr="00E11C24" w14:paraId="32594C04" w14:textId="77777777" w:rsidTr="00470806">
        <w:trPr>
          <w:cantSplit/>
          <w:jc w:val="center"/>
        </w:trPr>
        <w:tc>
          <w:tcPr>
            <w:tcW w:w="2666" w:type="dxa"/>
            <w:vMerge/>
            <w:vAlign w:val="center"/>
            <w:hideMark/>
          </w:tcPr>
          <w:p w14:paraId="50414F90" w14:textId="77777777" w:rsidR="00E872E7" w:rsidRPr="00E11C24" w:rsidRDefault="00E872E7" w:rsidP="00470806">
            <w:pPr>
              <w:widowControl/>
              <w:adjustRightInd/>
              <w:spacing w:line="240" w:lineRule="auto"/>
              <w:textAlignment w:val="auto"/>
              <w:rPr>
                <w:rFonts w:ascii="Arial" w:eastAsia="华文细黑" w:hAnsi="Arial" w:cs="Arial"/>
                <w:sz w:val="18"/>
                <w:szCs w:val="24"/>
              </w:rPr>
            </w:pPr>
          </w:p>
        </w:tc>
        <w:tc>
          <w:tcPr>
            <w:tcW w:w="901" w:type="dxa"/>
            <w:shd w:val="clear" w:color="auto" w:fill="auto"/>
            <w:vAlign w:val="center"/>
            <w:hideMark/>
          </w:tcPr>
          <w:p w14:paraId="74961A2E"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1439" w:type="dxa"/>
            <w:shd w:val="clear" w:color="auto" w:fill="auto"/>
            <w:vAlign w:val="center"/>
          </w:tcPr>
          <w:p w14:paraId="3D7752DE" w14:textId="77777777" w:rsidR="00E872E7" w:rsidRPr="00BF78DE" w:rsidRDefault="00E872E7"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6334</w:t>
            </w:r>
          </w:p>
        </w:tc>
        <w:tc>
          <w:tcPr>
            <w:tcW w:w="1439" w:type="dxa"/>
            <w:vAlign w:val="center"/>
          </w:tcPr>
          <w:p w14:paraId="25B2E7BD" w14:textId="77777777" w:rsidR="00E872E7" w:rsidRPr="00BF78DE" w:rsidRDefault="00E872E7"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6476</w:t>
            </w:r>
          </w:p>
        </w:tc>
        <w:tc>
          <w:tcPr>
            <w:tcW w:w="1439" w:type="dxa"/>
            <w:shd w:val="clear" w:color="auto" w:fill="auto"/>
            <w:vAlign w:val="center"/>
          </w:tcPr>
          <w:p w14:paraId="5B711660" w14:textId="77777777" w:rsidR="00E872E7" w:rsidRPr="00BF78DE" w:rsidRDefault="00E872E7"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4567</w:t>
            </w:r>
          </w:p>
        </w:tc>
        <w:tc>
          <w:tcPr>
            <w:tcW w:w="1415" w:type="dxa"/>
            <w:shd w:val="clear" w:color="auto" w:fill="auto"/>
            <w:vAlign w:val="center"/>
          </w:tcPr>
          <w:p w14:paraId="1C743D1D" w14:textId="77777777" w:rsidR="00E872E7" w:rsidRPr="00BF78DE" w:rsidRDefault="00E872E7" w:rsidP="00470806">
            <w:pPr>
              <w:widowControl/>
              <w:adjustRightInd/>
              <w:spacing w:line="240" w:lineRule="auto"/>
              <w:jc w:val="both"/>
              <w:textAlignment w:val="auto"/>
              <w:rPr>
                <w:rFonts w:ascii="Arial" w:eastAsia="华文细黑" w:hAnsi="Arial" w:cs="Arial"/>
                <w:sz w:val="18"/>
                <w:szCs w:val="24"/>
              </w:rPr>
            </w:pPr>
            <w:r w:rsidRPr="00BF78DE">
              <w:rPr>
                <w:rFonts w:ascii="Arial" w:eastAsia="华文细黑" w:hAnsi="Arial" w:cs="Arial"/>
                <w:sz w:val="18"/>
                <w:szCs w:val="24"/>
              </w:rPr>
              <w:t>——</w:t>
            </w:r>
          </w:p>
        </w:tc>
      </w:tr>
    </w:tbl>
    <w:p w14:paraId="663CCBB5" w14:textId="77777777" w:rsidR="00D67A2A" w:rsidRPr="002C22AF" w:rsidRDefault="00D67A2A" w:rsidP="00D67A2A">
      <w:pPr>
        <w:spacing w:line="360" w:lineRule="auto"/>
        <w:ind w:right="17"/>
        <w:jc w:val="both"/>
        <w:rPr>
          <w:rFonts w:ascii="Arial" w:eastAsia="楷体_GB2312" w:hAnsi="Arial" w:cs="Arial"/>
          <w:sz w:val="21"/>
          <w:szCs w:val="21"/>
        </w:rPr>
      </w:pPr>
      <w:r w:rsidRPr="00D673A3">
        <w:rPr>
          <w:rFonts w:ascii="Arial" w:eastAsia="华文细黑" w:hAnsi="Arial" w:hint="eastAsia"/>
          <w:sz w:val="18"/>
          <w:szCs w:val="21"/>
        </w:rPr>
        <w:t>单位：万元</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sidRPr="00D673A3">
        <w:rPr>
          <w:rFonts w:ascii="Arial" w:eastAsia="华文细黑" w:hAnsi="Arial" w:hint="eastAsia"/>
          <w:sz w:val="18"/>
          <w:szCs w:val="21"/>
        </w:rPr>
        <w:t>（币种：人民币）</w:t>
      </w:r>
    </w:p>
    <w:p w14:paraId="455FBC44" w14:textId="77777777" w:rsidR="00D67A2A" w:rsidRDefault="00D67A2A" w:rsidP="00D67A2A">
      <w:pPr>
        <w:spacing w:line="480" w:lineRule="auto"/>
        <w:jc w:val="both"/>
        <w:rPr>
          <w:rFonts w:ascii="Arial" w:hAnsi="Arial" w:cs="Arial"/>
          <w:sz w:val="28"/>
        </w:rPr>
      </w:pPr>
    </w:p>
    <w:p w14:paraId="04C64A8F" w14:textId="77777777" w:rsidR="00D67A2A" w:rsidRPr="00C75F8C" w:rsidRDefault="00D67A2A" w:rsidP="00D67A2A">
      <w:pPr>
        <w:spacing w:line="480" w:lineRule="auto"/>
        <w:jc w:val="both"/>
        <w:rPr>
          <w:rFonts w:ascii="楷体_GB2312" w:eastAsia="楷体_GB2312" w:hAnsi="Arial" w:cs="Arial"/>
          <w:sz w:val="21"/>
          <w:szCs w:val="21"/>
        </w:rPr>
      </w:pPr>
      <w:r w:rsidRPr="00C75F8C">
        <w:rPr>
          <w:rFonts w:ascii="楷体_GB2312" w:eastAsia="楷体_GB2312" w:hAnsi="Arial" w:cs="Arial" w:hint="eastAsia"/>
          <w:sz w:val="21"/>
          <w:szCs w:val="21"/>
        </w:rPr>
        <w:t>（转下页）</w:t>
      </w:r>
    </w:p>
    <w:p w14:paraId="4626F8DC" w14:textId="77777777" w:rsidR="00D67A2A" w:rsidRDefault="00D67A2A" w:rsidP="00D67A2A">
      <w:pPr>
        <w:spacing w:line="480" w:lineRule="auto"/>
        <w:jc w:val="both"/>
        <w:rPr>
          <w:rFonts w:ascii="Arial" w:hAnsi="Arial" w:cs="Arial"/>
          <w:sz w:val="28"/>
        </w:rPr>
      </w:pPr>
    </w:p>
    <w:p w14:paraId="6025F081" w14:textId="77777777" w:rsidR="00D67A2A" w:rsidRPr="00710D91" w:rsidRDefault="00D67A2A" w:rsidP="00D67A2A">
      <w:pPr>
        <w:spacing w:line="360" w:lineRule="auto"/>
        <w:jc w:val="both"/>
        <w:rPr>
          <w:rFonts w:ascii="楷体_GB2312" w:eastAsia="楷体_GB2312" w:hAnsi="Arial" w:cs="Arial"/>
          <w:sz w:val="21"/>
          <w:szCs w:val="21"/>
        </w:rPr>
        <w:sectPr w:rsidR="00D67A2A" w:rsidRPr="00710D91" w:rsidSect="00530A96">
          <w:footerReference w:type="default" r:id="rId12"/>
          <w:pgSz w:w="11907" w:h="16840" w:code="9"/>
          <w:pgMar w:top="1843" w:right="1134" w:bottom="1134" w:left="1134" w:header="1134" w:footer="907" w:gutter="340"/>
          <w:pgNumType w:start="1"/>
          <w:cols w:space="720"/>
          <w:docGrid w:linePitch="326"/>
        </w:sectPr>
      </w:pPr>
    </w:p>
    <w:p w14:paraId="2A8863E0" w14:textId="77777777" w:rsidR="00D67A2A" w:rsidRPr="00E71782" w:rsidRDefault="00D67A2A" w:rsidP="00D67A2A">
      <w:pPr>
        <w:spacing w:line="240" w:lineRule="auto"/>
        <w:ind w:right="278"/>
        <w:jc w:val="center"/>
        <w:rPr>
          <w:rFonts w:ascii="Arial" w:eastAsia="方正黑体简体" w:hAnsi="Arial"/>
        </w:rPr>
      </w:pPr>
      <w:r w:rsidRPr="00E71782">
        <w:rPr>
          <w:rFonts w:ascii="Arial" w:eastAsia="方正黑体简体" w:hAnsi="Arial" w:hint="eastAsia"/>
          <w:bCs/>
        </w:rPr>
        <w:lastRenderedPageBreak/>
        <w:t>结果表</w:t>
      </w:r>
      <w:r>
        <w:rPr>
          <w:rFonts w:ascii="Arial" w:eastAsia="方正黑体简体" w:hAnsi="Arial" w:hint="eastAsia"/>
          <w:bCs/>
        </w:rPr>
        <w:t>-3</w:t>
      </w:r>
    </w:p>
    <w:tbl>
      <w:tblPr>
        <w:tblW w:w="14572"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9213A0" w:rsidRPr="00E71782" w14:paraId="1EC2B8B9" w14:textId="77777777" w:rsidTr="009213A0">
        <w:trPr>
          <w:cantSplit/>
          <w:jc w:val="center"/>
        </w:trPr>
        <w:tc>
          <w:tcPr>
            <w:tcW w:w="2892" w:type="dxa"/>
            <w:vMerge w:val="restart"/>
            <w:tcBorders>
              <w:top w:val="thinThickThinSmallGap" w:sz="12" w:space="0" w:color="404040"/>
              <w:left w:val="dotted" w:sz="2" w:space="0" w:color="404040"/>
              <w:bottom w:val="dotted" w:sz="2" w:space="0" w:color="404040"/>
              <w:right w:val="dotted" w:sz="2" w:space="0" w:color="404040"/>
            </w:tcBorders>
            <w:vAlign w:val="center"/>
          </w:tcPr>
          <w:p w14:paraId="005879BF"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position w:val="-6"/>
                <w:sz w:val="18"/>
                <w:szCs w:val="24"/>
              </w:rPr>
              <w:t>项目名称</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5D433AE6" w14:textId="77777777" w:rsidR="009213A0" w:rsidRPr="00E71782" w:rsidRDefault="009213A0" w:rsidP="009213A0">
            <w:pPr>
              <w:spacing w:line="240" w:lineRule="auto"/>
              <w:jc w:val="both"/>
              <w:rPr>
                <w:rFonts w:ascii="Arial" w:eastAsia="华文细黑" w:hAnsi="Arial"/>
                <w:position w:val="-6"/>
                <w:sz w:val="18"/>
                <w:szCs w:val="24"/>
              </w:rPr>
            </w:pPr>
            <w:r w:rsidRPr="00F72A81">
              <w:rPr>
                <w:rFonts w:ascii="Arial" w:eastAsia="华文细黑" w:hAnsi="Arial" w:hint="eastAsia"/>
                <w:sz w:val="18"/>
              </w:rPr>
              <w:t>建筑面积</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77377154" w14:textId="77777777" w:rsidR="009213A0" w:rsidRPr="00E71782" w:rsidRDefault="009213A0" w:rsidP="009213A0">
            <w:pPr>
              <w:spacing w:line="240" w:lineRule="auto"/>
              <w:jc w:val="both"/>
              <w:rPr>
                <w:rFonts w:ascii="Arial" w:eastAsia="华文细黑" w:hAnsi="Arial"/>
                <w:position w:val="-6"/>
                <w:sz w:val="18"/>
                <w:szCs w:val="24"/>
              </w:rPr>
            </w:pPr>
            <w:r w:rsidRPr="00F72A81">
              <w:rPr>
                <w:rFonts w:ascii="Arial" w:eastAsia="华文细黑" w:hAnsi="Arial" w:hint="eastAsia"/>
                <w:sz w:val="18"/>
              </w:rPr>
              <w:t>分摊</w:t>
            </w:r>
            <w:r>
              <w:rPr>
                <w:rFonts w:ascii="Arial" w:eastAsia="华文细黑" w:hAnsi="Arial" w:hint="eastAsia"/>
                <w:sz w:val="18"/>
              </w:rPr>
              <w:t>土地</w:t>
            </w:r>
            <w:r w:rsidRPr="00F72A81">
              <w:rPr>
                <w:rFonts w:ascii="Arial" w:eastAsia="华文细黑" w:hAnsi="Arial" w:hint="eastAsia"/>
                <w:sz w:val="18"/>
              </w:rPr>
              <w:t>面积</w:t>
            </w:r>
          </w:p>
        </w:tc>
        <w:tc>
          <w:tcPr>
            <w:tcW w:w="3269" w:type="dxa"/>
            <w:gridSpan w:val="2"/>
            <w:tcBorders>
              <w:top w:val="thinThickThinSmallGap" w:sz="12" w:space="0" w:color="404040"/>
              <w:left w:val="dotted" w:sz="2" w:space="0" w:color="404040"/>
              <w:bottom w:val="dotted" w:sz="2" w:space="0" w:color="404040"/>
              <w:right w:val="dotted" w:sz="2" w:space="0" w:color="404040"/>
            </w:tcBorders>
            <w:vAlign w:val="center"/>
          </w:tcPr>
          <w:p w14:paraId="2503A1B2" w14:textId="77777777" w:rsidR="009213A0" w:rsidRPr="00E71782" w:rsidRDefault="009213A0" w:rsidP="009213A0">
            <w:pPr>
              <w:spacing w:line="240" w:lineRule="auto"/>
              <w:jc w:val="both"/>
              <w:rPr>
                <w:rFonts w:ascii="Arial" w:eastAsia="华文细黑" w:hAnsi="Arial"/>
                <w:sz w:val="18"/>
                <w:szCs w:val="24"/>
              </w:rPr>
            </w:pPr>
            <w:r w:rsidRPr="00F72A81">
              <w:rPr>
                <w:rFonts w:ascii="Arial" w:eastAsia="华文细黑" w:hAnsi="Arial" w:hint="eastAsia"/>
                <w:sz w:val="18"/>
              </w:rPr>
              <w:t>出让国有建设用地使用权价值</w:t>
            </w:r>
          </w:p>
        </w:tc>
        <w:tc>
          <w:tcPr>
            <w:tcW w:w="3036" w:type="dxa"/>
            <w:gridSpan w:val="2"/>
            <w:tcBorders>
              <w:top w:val="thinThickThinSmallGap" w:sz="12" w:space="0" w:color="404040"/>
              <w:left w:val="dotted" w:sz="2" w:space="0" w:color="404040"/>
              <w:bottom w:val="dotted" w:sz="2" w:space="0" w:color="404040"/>
              <w:right w:val="dotted" w:sz="2" w:space="0" w:color="404040"/>
            </w:tcBorders>
            <w:vAlign w:val="center"/>
          </w:tcPr>
          <w:p w14:paraId="175EFF03" w14:textId="1F0ED09E" w:rsidR="009213A0" w:rsidRPr="00E71782" w:rsidRDefault="009213A0" w:rsidP="009213A0">
            <w:pPr>
              <w:spacing w:line="240" w:lineRule="auto"/>
              <w:jc w:val="both"/>
              <w:rPr>
                <w:rFonts w:ascii="Arial" w:eastAsia="华文细黑" w:hAnsi="Arial"/>
                <w:sz w:val="18"/>
                <w:szCs w:val="24"/>
              </w:rPr>
            </w:pPr>
            <w:r w:rsidRPr="00F72A81">
              <w:rPr>
                <w:rFonts w:ascii="Arial" w:eastAsia="华文细黑" w:hAnsi="Arial" w:hint="eastAsia"/>
                <w:sz w:val="18"/>
              </w:rPr>
              <w:t>在建建筑物价值</w:t>
            </w:r>
            <w:r w:rsidR="005E592A">
              <w:rPr>
                <w:rFonts w:ascii="Arial" w:eastAsia="华文细黑" w:hAnsi="Arial" w:hint="eastAsia"/>
                <w:sz w:val="18"/>
              </w:rPr>
              <w:t>/</w:t>
            </w:r>
            <w:r w:rsidR="005E592A">
              <w:rPr>
                <w:rFonts w:ascii="Arial" w:eastAsia="华文细黑" w:hAnsi="Arial" w:hint="eastAsia"/>
                <w:sz w:val="18"/>
              </w:rPr>
              <w:t>建筑物价值</w:t>
            </w:r>
          </w:p>
        </w:tc>
        <w:tc>
          <w:tcPr>
            <w:tcW w:w="3037" w:type="dxa"/>
            <w:gridSpan w:val="2"/>
            <w:tcBorders>
              <w:top w:val="thinThickThinSmallGap" w:sz="12" w:space="0" w:color="404040"/>
              <w:left w:val="dotted" w:sz="2" w:space="0" w:color="404040"/>
              <w:bottom w:val="dotted" w:sz="2" w:space="0" w:color="404040"/>
              <w:right w:val="dotted" w:sz="2" w:space="0" w:color="404040"/>
            </w:tcBorders>
            <w:vAlign w:val="center"/>
          </w:tcPr>
          <w:p w14:paraId="3269C54C"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房地产价值</w:t>
            </w:r>
          </w:p>
        </w:tc>
      </w:tr>
      <w:tr w:rsidR="009213A0" w:rsidRPr="00E71782" w14:paraId="14A56780" w14:textId="77777777" w:rsidTr="009213A0">
        <w:trPr>
          <w:cantSplit/>
          <w:jc w:val="center"/>
        </w:trPr>
        <w:tc>
          <w:tcPr>
            <w:tcW w:w="2892" w:type="dxa"/>
            <w:vMerge/>
            <w:tcBorders>
              <w:top w:val="dotted" w:sz="2" w:space="0" w:color="404040"/>
              <w:left w:val="dotted" w:sz="2" w:space="0" w:color="404040"/>
              <w:bottom w:val="dotted" w:sz="2" w:space="0" w:color="404040"/>
              <w:right w:val="dotted" w:sz="2" w:space="0" w:color="404040"/>
            </w:tcBorders>
            <w:vAlign w:val="center"/>
          </w:tcPr>
          <w:p w14:paraId="2F3548F4" w14:textId="77777777" w:rsidR="009213A0" w:rsidRPr="00E71782" w:rsidRDefault="009213A0" w:rsidP="009213A0">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2A3C97E0" w14:textId="77777777" w:rsidR="009213A0" w:rsidRPr="00E71782" w:rsidRDefault="009213A0" w:rsidP="009213A0">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719B410B" w14:textId="77777777" w:rsidR="009213A0" w:rsidRPr="00E71782" w:rsidRDefault="009213A0" w:rsidP="009213A0">
            <w:pPr>
              <w:spacing w:line="240" w:lineRule="auto"/>
              <w:jc w:val="both"/>
              <w:rPr>
                <w:rFonts w:ascii="Arial" w:eastAsia="华文细黑" w:hAnsi="Arial"/>
                <w:sz w:val="18"/>
                <w:szCs w:val="24"/>
              </w:rPr>
            </w:pPr>
          </w:p>
        </w:tc>
        <w:tc>
          <w:tcPr>
            <w:tcW w:w="1634" w:type="dxa"/>
            <w:tcBorders>
              <w:top w:val="dotted" w:sz="2" w:space="0" w:color="404040"/>
              <w:left w:val="dotted" w:sz="2" w:space="0" w:color="404040"/>
              <w:bottom w:val="dotted" w:sz="2" w:space="0" w:color="404040"/>
              <w:right w:val="dotted" w:sz="2" w:space="0" w:color="404040"/>
            </w:tcBorders>
            <w:vAlign w:val="center"/>
          </w:tcPr>
          <w:p w14:paraId="6C1B2693"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总价</w:t>
            </w:r>
          </w:p>
        </w:tc>
        <w:tc>
          <w:tcPr>
            <w:tcW w:w="1635" w:type="dxa"/>
            <w:tcBorders>
              <w:top w:val="dotted" w:sz="2" w:space="0" w:color="404040"/>
              <w:left w:val="dotted" w:sz="2" w:space="0" w:color="404040"/>
              <w:bottom w:val="dotted" w:sz="2" w:space="0" w:color="404040"/>
              <w:right w:val="dotted" w:sz="2" w:space="0" w:color="404040"/>
            </w:tcBorders>
            <w:vAlign w:val="center"/>
          </w:tcPr>
          <w:p w14:paraId="68A3BEAD"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6CD6D4A0"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08A7FFE8"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30110B79"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9" w:type="dxa"/>
            <w:tcBorders>
              <w:top w:val="dotted" w:sz="2" w:space="0" w:color="404040"/>
              <w:left w:val="dotted" w:sz="2" w:space="0" w:color="404040"/>
              <w:bottom w:val="dotted" w:sz="2" w:space="0" w:color="404040"/>
              <w:right w:val="dotted" w:sz="2" w:space="0" w:color="404040"/>
            </w:tcBorders>
            <w:vAlign w:val="center"/>
          </w:tcPr>
          <w:p w14:paraId="18F1F089"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r>
      <w:tr w:rsidR="009213A0" w:rsidRPr="00783125" w14:paraId="44368627" w14:textId="77777777" w:rsidTr="009213A0">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28806807" w14:textId="77777777" w:rsidR="009213A0" w:rsidRPr="00882CA7" w:rsidRDefault="009213A0" w:rsidP="009213A0">
            <w:pPr>
              <w:spacing w:line="240" w:lineRule="auto"/>
              <w:jc w:val="both"/>
              <w:rPr>
                <w:rFonts w:ascii="Arial" w:eastAsia="华文细黑" w:hAnsi="Arial"/>
                <w:color w:val="E36C0A"/>
                <w:sz w:val="18"/>
                <w:szCs w:val="24"/>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1</w:t>
            </w:r>
            <w:r w:rsidRPr="00361220">
              <w:rPr>
                <w:rFonts w:ascii="Arial" w:eastAsia="华文细黑" w:hAnsi="Arial" w:hint="eastAsia"/>
                <w:sz w:val="18"/>
              </w:rPr>
              <w:t>号楼、</w:t>
            </w:r>
            <w:r w:rsidRPr="00361220">
              <w:rPr>
                <w:rFonts w:ascii="Arial" w:eastAsia="华文细黑" w:hAnsi="Arial" w:hint="eastAsia"/>
                <w:sz w:val="18"/>
              </w:rPr>
              <w:t>2</w:t>
            </w:r>
            <w:r w:rsidRPr="00361220">
              <w:rPr>
                <w:rFonts w:ascii="Arial" w:eastAsia="华文细黑" w:hAnsi="Arial" w:hint="eastAsia"/>
                <w:sz w:val="18"/>
              </w:rPr>
              <w:t>号楼及</w:t>
            </w:r>
            <w:r w:rsidRPr="00361220">
              <w:rPr>
                <w:rFonts w:ascii="Arial" w:eastAsia="华文细黑" w:hAnsi="Arial" w:hint="eastAsia"/>
                <w:sz w:val="18"/>
              </w:rPr>
              <w:t>101</w:t>
            </w:r>
            <w:r w:rsidRPr="00361220">
              <w:rPr>
                <w:rFonts w:ascii="Arial" w:eastAsia="华文细黑" w:hAnsi="Arial" w:hint="eastAsia"/>
                <w:sz w:val="18"/>
              </w:rPr>
              <w:t>幢工业、地下车库用房房地产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612395CE"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28299.06</w:t>
            </w:r>
          </w:p>
        </w:tc>
        <w:tc>
          <w:tcPr>
            <w:tcW w:w="1169" w:type="dxa"/>
            <w:tcBorders>
              <w:top w:val="dotted" w:sz="2" w:space="0" w:color="404040"/>
              <w:left w:val="dotted" w:sz="2" w:space="0" w:color="404040"/>
              <w:bottom w:val="dotted" w:sz="2" w:space="0" w:color="404040"/>
              <w:right w:val="dotted" w:sz="2" w:space="0" w:color="404040"/>
            </w:tcBorders>
            <w:vAlign w:val="center"/>
          </w:tcPr>
          <w:p w14:paraId="2D36E1B2"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13619.74</w:t>
            </w:r>
          </w:p>
        </w:tc>
        <w:tc>
          <w:tcPr>
            <w:tcW w:w="1634" w:type="dxa"/>
            <w:tcBorders>
              <w:top w:val="dotted" w:sz="2" w:space="0" w:color="404040"/>
              <w:left w:val="dotted" w:sz="2" w:space="0" w:color="404040"/>
              <w:bottom w:val="dotted" w:sz="2" w:space="0" w:color="404040"/>
              <w:right w:val="dotted" w:sz="2" w:space="0" w:color="404040"/>
            </w:tcBorders>
            <w:vAlign w:val="center"/>
          </w:tcPr>
          <w:p w14:paraId="2D7D25AF"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3513</w:t>
            </w:r>
          </w:p>
        </w:tc>
        <w:tc>
          <w:tcPr>
            <w:tcW w:w="1635" w:type="dxa"/>
            <w:tcBorders>
              <w:top w:val="dotted" w:sz="2" w:space="0" w:color="404040"/>
              <w:left w:val="dotted" w:sz="2" w:space="0" w:color="404040"/>
              <w:bottom w:val="dotted" w:sz="2" w:space="0" w:color="404040"/>
              <w:right w:val="dotted" w:sz="2" w:space="0" w:color="404040"/>
            </w:tcBorders>
            <w:vAlign w:val="center"/>
          </w:tcPr>
          <w:p w14:paraId="351B7102"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1241</w:t>
            </w:r>
          </w:p>
        </w:tc>
        <w:tc>
          <w:tcPr>
            <w:tcW w:w="1518" w:type="dxa"/>
            <w:tcBorders>
              <w:top w:val="dotted" w:sz="2" w:space="0" w:color="404040"/>
              <w:left w:val="dotted" w:sz="2" w:space="0" w:color="404040"/>
              <w:bottom w:val="dotted" w:sz="2" w:space="0" w:color="404040"/>
              <w:right w:val="dotted" w:sz="2" w:space="0" w:color="404040"/>
            </w:tcBorders>
            <w:vAlign w:val="center"/>
          </w:tcPr>
          <w:p w14:paraId="78CB29AC"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14413</w:t>
            </w:r>
          </w:p>
        </w:tc>
        <w:tc>
          <w:tcPr>
            <w:tcW w:w="1518" w:type="dxa"/>
            <w:tcBorders>
              <w:top w:val="dotted" w:sz="2" w:space="0" w:color="404040"/>
              <w:left w:val="dotted" w:sz="2" w:space="0" w:color="404040"/>
              <w:bottom w:val="dotted" w:sz="2" w:space="0" w:color="404040"/>
              <w:right w:val="dotted" w:sz="2" w:space="0" w:color="404040"/>
            </w:tcBorders>
            <w:vAlign w:val="center"/>
          </w:tcPr>
          <w:p w14:paraId="250AA46C"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5093</w:t>
            </w:r>
          </w:p>
        </w:tc>
        <w:tc>
          <w:tcPr>
            <w:tcW w:w="1518" w:type="dxa"/>
            <w:tcBorders>
              <w:top w:val="dotted" w:sz="2" w:space="0" w:color="404040"/>
              <w:left w:val="dotted" w:sz="2" w:space="0" w:color="404040"/>
              <w:bottom w:val="dotted" w:sz="2" w:space="0" w:color="404040"/>
              <w:right w:val="dotted" w:sz="2" w:space="0" w:color="404040"/>
            </w:tcBorders>
            <w:vAlign w:val="center"/>
          </w:tcPr>
          <w:p w14:paraId="24527D4E"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17926</w:t>
            </w:r>
          </w:p>
        </w:tc>
        <w:tc>
          <w:tcPr>
            <w:tcW w:w="1519" w:type="dxa"/>
            <w:tcBorders>
              <w:top w:val="dotted" w:sz="2" w:space="0" w:color="404040"/>
              <w:left w:val="dotted" w:sz="2" w:space="0" w:color="404040"/>
              <w:bottom w:val="dotted" w:sz="2" w:space="0" w:color="404040"/>
              <w:right w:val="dotted" w:sz="2" w:space="0" w:color="404040"/>
            </w:tcBorders>
            <w:vAlign w:val="center"/>
          </w:tcPr>
          <w:p w14:paraId="0B9DEA69"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6334</w:t>
            </w:r>
          </w:p>
        </w:tc>
      </w:tr>
      <w:tr w:rsidR="009213A0" w:rsidRPr="00783125" w14:paraId="5F5382CF" w14:textId="77777777" w:rsidTr="009213A0">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7AC54EFF" w14:textId="77777777" w:rsidR="009213A0" w:rsidRPr="00882CA7" w:rsidRDefault="009213A0" w:rsidP="009213A0">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3</w:t>
            </w:r>
            <w:r w:rsidRPr="00361220">
              <w:rPr>
                <w:rFonts w:ascii="Arial" w:eastAsia="华文细黑" w:hAnsi="Arial" w:hint="eastAsia"/>
                <w:sz w:val="18"/>
              </w:rPr>
              <w:t>号楼等</w:t>
            </w:r>
            <w:r w:rsidRPr="00361220">
              <w:rPr>
                <w:rFonts w:ascii="Arial" w:eastAsia="华文细黑" w:hAnsi="Arial" w:hint="eastAsia"/>
                <w:sz w:val="18"/>
              </w:rPr>
              <w:t>17</w:t>
            </w:r>
            <w:r w:rsidRPr="00361220">
              <w:rPr>
                <w:rFonts w:ascii="Arial" w:eastAsia="华文细黑" w:hAnsi="Arial" w:hint="eastAsia"/>
                <w:sz w:val="18"/>
              </w:rPr>
              <w:t>幢工业、地下车库用房分摊出让国有建设用地使用权及在建建筑物房地产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7E747BC0"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43964.47</w:t>
            </w:r>
          </w:p>
        </w:tc>
        <w:tc>
          <w:tcPr>
            <w:tcW w:w="1169" w:type="dxa"/>
            <w:tcBorders>
              <w:top w:val="dotted" w:sz="2" w:space="0" w:color="404040"/>
              <w:left w:val="dotted" w:sz="2" w:space="0" w:color="404040"/>
              <w:bottom w:val="dotted" w:sz="2" w:space="0" w:color="404040"/>
              <w:right w:val="dotted" w:sz="2" w:space="0" w:color="404040"/>
            </w:tcBorders>
            <w:vAlign w:val="center"/>
          </w:tcPr>
          <w:p w14:paraId="55BC8356"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21159.17</w:t>
            </w:r>
          </w:p>
        </w:tc>
        <w:tc>
          <w:tcPr>
            <w:tcW w:w="1634" w:type="dxa"/>
            <w:tcBorders>
              <w:top w:val="dotted" w:sz="2" w:space="0" w:color="404040"/>
              <w:left w:val="dotted" w:sz="2" w:space="0" w:color="404040"/>
              <w:bottom w:val="dotted" w:sz="2" w:space="0" w:color="404040"/>
              <w:right w:val="dotted" w:sz="2" w:space="0" w:color="404040"/>
            </w:tcBorders>
            <w:vAlign w:val="center"/>
          </w:tcPr>
          <w:p w14:paraId="3C076D8F"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5751</w:t>
            </w:r>
          </w:p>
        </w:tc>
        <w:tc>
          <w:tcPr>
            <w:tcW w:w="1635" w:type="dxa"/>
            <w:tcBorders>
              <w:top w:val="dotted" w:sz="2" w:space="0" w:color="404040"/>
              <w:left w:val="dotted" w:sz="2" w:space="0" w:color="404040"/>
              <w:bottom w:val="dotted" w:sz="2" w:space="0" w:color="404040"/>
              <w:right w:val="dotted" w:sz="2" w:space="0" w:color="404040"/>
            </w:tcBorders>
            <w:vAlign w:val="center"/>
          </w:tcPr>
          <w:p w14:paraId="0402CF55"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1308</w:t>
            </w:r>
          </w:p>
        </w:tc>
        <w:tc>
          <w:tcPr>
            <w:tcW w:w="1518" w:type="dxa"/>
            <w:tcBorders>
              <w:top w:val="dotted" w:sz="2" w:space="0" w:color="404040"/>
              <w:left w:val="dotted" w:sz="2" w:space="0" w:color="404040"/>
              <w:bottom w:val="dotted" w:sz="2" w:space="0" w:color="404040"/>
              <w:right w:val="dotted" w:sz="2" w:space="0" w:color="404040"/>
            </w:tcBorders>
            <w:vAlign w:val="center"/>
          </w:tcPr>
          <w:p w14:paraId="7AD8B52F"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22721</w:t>
            </w:r>
          </w:p>
        </w:tc>
        <w:tc>
          <w:tcPr>
            <w:tcW w:w="1518" w:type="dxa"/>
            <w:tcBorders>
              <w:top w:val="dotted" w:sz="2" w:space="0" w:color="404040"/>
              <w:left w:val="dotted" w:sz="2" w:space="0" w:color="404040"/>
              <w:bottom w:val="dotted" w:sz="2" w:space="0" w:color="404040"/>
              <w:right w:val="dotted" w:sz="2" w:space="0" w:color="404040"/>
            </w:tcBorders>
            <w:vAlign w:val="center"/>
          </w:tcPr>
          <w:p w14:paraId="66ABCCF3"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5168</w:t>
            </w:r>
          </w:p>
        </w:tc>
        <w:tc>
          <w:tcPr>
            <w:tcW w:w="1518" w:type="dxa"/>
            <w:tcBorders>
              <w:top w:val="dotted" w:sz="2" w:space="0" w:color="404040"/>
              <w:left w:val="dotted" w:sz="2" w:space="0" w:color="404040"/>
              <w:bottom w:val="dotted" w:sz="2" w:space="0" w:color="404040"/>
              <w:right w:val="dotted" w:sz="2" w:space="0" w:color="404040"/>
            </w:tcBorders>
            <w:vAlign w:val="center"/>
          </w:tcPr>
          <w:p w14:paraId="67E2704C"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28472</w:t>
            </w:r>
          </w:p>
        </w:tc>
        <w:tc>
          <w:tcPr>
            <w:tcW w:w="1519" w:type="dxa"/>
            <w:tcBorders>
              <w:top w:val="dotted" w:sz="2" w:space="0" w:color="404040"/>
              <w:left w:val="dotted" w:sz="2" w:space="0" w:color="404040"/>
              <w:bottom w:val="dotted" w:sz="2" w:space="0" w:color="404040"/>
              <w:right w:val="dotted" w:sz="2" w:space="0" w:color="404040"/>
            </w:tcBorders>
            <w:vAlign w:val="center"/>
          </w:tcPr>
          <w:p w14:paraId="74FB14A2"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6476</w:t>
            </w:r>
          </w:p>
        </w:tc>
      </w:tr>
      <w:tr w:rsidR="009213A0" w:rsidRPr="00783125" w14:paraId="2CA9AA37" w14:textId="77777777" w:rsidTr="009213A0">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21CE3810" w14:textId="77777777" w:rsidR="009213A0" w:rsidRPr="00510318" w:rsidRDefault="009213A0" w:rsidP="009213A0">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w:t>
            </w:r>
            <w:r w:rsidRPr="00361220">
              <w:rPr>
                <w:rFonts w:ascii="Arial" w:eastAsia="华文细黑" w:hAnsi="Arial" w:hint="eastAsia"/>
                <w:sz w:val="18"/>
              </w:rPr>
              <w:t>18#</w:t>
            </w:r>
            <w:r w:rsidRPr="00361220">
              <w:rPr>
                <w:rFonts w:ascii="Arial" w:eastAsia="华文细黑" w:hAnsi="Arial" w:hint="eastAsia"/>
                <w:sz w:val="18"/>
              </w:rPr>
              <w:t>厂房等剩余工业用房分摊出让国有建设用地使用权及在建建筑物房地产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7F4970C3"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173950.5</w:t>
            </w:r>
          </w:p>
        </w:tc>
        <w:tc>
          <w:tcPr>
            <w:tcW w:w="1169" w:type="dxa"/>
            <w:tcBorders>
              <w:top w:val="dotted" w:sz="2" w:space="0" w:color="404040"/>
              <w:left w:val="dotted" w:sz="2" w:space="0" w:color="404040"/>
              <w:bottom w:val="dotted" w:sz="2" w:space="0" w:color="404040"/>
              <w:right w:val="dotted" w:sz="2" w:space="0" w:color="404040"/>
            </w:tcBorders>
            <w:vAlign w:val="center"/>
          </w:tcPr>
          <w:p w14:paraId="3F77D676"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83718.71</w:t>
            </w:r>
          </w:p>
        </w:tc>
        <w:tc>
          <w:tcPr>
            <w:tcW w:w="1634" w:type="dxa"/>
            <w:tcBorders>
              <w:top w:val="dotted" w:sz="2" w:space="0" w:color="404040"/>
              <w:left w:val="dotted" w:sz="2" w:space="0" w:color="404040"/>
              <w:bottom w:val="dotted" w:sz="2" w:space="0" w:color="404040"/>
              <w:right w:val="dotted" w:sz="2" w:space="0" w:color="404040"/>
            </w:tcBorders>
            <w:vAlign w:val="center"/>
          </w:tcPr>
          <w:p w14:paraId="736B3CD0"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24863</w:t>
            </w:r>
          </w:p>
        </w:tc>
        <w:tc>
          <w:tcPr>
            <w:tcW w:w="1635" w:type="dxa"/>
            <w:tcBorders>
              <w:top w:val="dotted" w:sz="2" w:space="0" w:color="404040"/>
              <w:left w:val="dotted" w:sz="2" w:space="0" w:color="404040"/>
              <w:bottom w:val="dotted" w:sz="2" w:space="0" w:color="404040"/>
              <w:right w:val="dotted" w:sz="2" w:space="0" w:color="404040"/>
            </w:tcBorders>
            <w:vAlign w:val="center"/>
          </w:tcPr>
          <w:p w14:paraId="7408F07E"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1430</w:t>
            </w:r>
          </w:p>
        </w:tc>
        <w:tc>
          <w:tcPr>
            <w:tcW w:w="1518" w:type="dxa"/>
            <w:tcBorders>
              <w:top w:val="dotted" w:sz="2" w:space="0" w:color="404040"/>
              <w:left w:val="dotted" w:sz="2" w:space="0" w:color="404040"/>
              <w:bottom w:val="dotted" w:sz="2" w:space="0" w:color="404040"/>
              <w:right w:val="dotted" w:sz="2" w:space="0" w:color="404040"/>
            </w:tcBorders>
            <w:vAlign w:val="center"/>
          </w:tcPr>
          <w:p w14:paraId="15FF1893"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54573</w:t>
            </w:r>
          </w:p>
        </w:tc>
        <w:tc>
          <w:tcPr>
            <w:tcW w:w="1518" w:type="dxa"/>
            <w:tcBorders>
              <w:top w:val="dotted" w:sz="2" w:space="0" w:color="404040"/>
              <w:left w:val="dotted" w:sz="2" w:space="0" w:color="404040"/>
              <w:bottom w:val="dotted" w:sz="2" w:space="0" w:color="404040"/>
              <w:right w:val="dotted" w:sz="2" w:space="0" w:color="404040"/>
            </w:tcBorders>
            <w:vAlign w:val="center"/>
          </w:tcPr>
          <w:p w14:paraId="765E6A2F"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3137</w:t>
            </w:r>
          </w:p>
        </w:tc>
        <w:tc>
          <w:tcPr>
            <w:tcW w:w="1518" w:type="dxa"/>
            <w:tcBorders>
              <w:top w:val="dotted" w:sz="2" w:space="0" w:color="404040"/>
              <w:left w:val="dotted" w:sz="2" w:space="0" w:color="404040"/>
              <w:bottom w:val="dotted" w:sz="2" w:space="0" w:color="404040"/>
              <w:right w:val="dotted" w:sz="2" w:space="0" w:color="404040"/>
            </w:tcBorders>
            <w:vAlign w:val="center"/>
          </w:tcPr>
          <w:p w14:paraId="1F1C826A"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79436</w:t>
            </w:r>
          </w:p>
        </w:tc>
        <w:tc>
          <w:tcPr>
            <w:tcW w:w="1519" w:type="dxa"/>
            <w:tcBorders>
              <w:top w:val="dotted" w:sz="2" w:space="0" w:color="404040"/>
              <w:left w:val="dotted" w:sz="2" w:space="0" w:color="404040"/>
              <w:bottom w:val="dotted" w:sz="2" w:space="0" w:color="404040"/>
              <w:right w:val="dotted" w:sz="2" w:space="0" w:color="404040"/>
            </w:tcBorders>
            <w:vAlign w:val="center"/>
          </w:tcPr>
          <w:p w14:paraId="23C3E15E"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4567</w:t>
            </w:r>
          </w:p>
        </w:tc>
      </w:tr>
      <w:tr w:rsidR="009213A0" w:rsidRPr="00BF78DE" w14:paraId="0A797302" w14:textId="77777777" w:rsidTr="009213A0">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03F3DC5F" w14:textId="77777777" w:rsidR="009213A0" w:rsidRPr="00E71782" w:rsidRDefault="009213A0" w:rsidP="009213A0">
            <w:pPr>
              <w:spacing w:line="240" w:lineRule="auto"/>
              <w:jc w:val="both"/>
              <w:rPr>
                <w:rFonts w:ascii="Arial" w:eastAsia="华文细黑" w:hAnsi="Arial"/>
                <w:sz w:val="18"/>
              </w:rPr>
            </w:pPr>
            <w:r>
              <w:rPr>
                <w:rFonts w:ascii="Arial" w:eastAsia="华文细黑" w:hAnsi="Arial" w:hint="eastAsia"/>
                <w:sz w:val="18"/>
              </w:rPr>
              <w:t>合计</w:t>
            </w:r>
          </w:p>
        </w:tc>
        <w:tc>
          <w:tcPr>
            <w:tcW w:w="1169" w:type="dxa"/>
            <w:tcBorders>
              <w:top w:val="dotted" w:sz="2" w:space="0" w:color="404040"/>
              <w:left w:val="dotted" w:sz="2" w:space="0" w:color="404040"/>
              <w:bottom w:val="dotted" w:sz="2" w:space="0" w:color="404040"/>
              <w:right w:val="dotted" w:sz="2" w:space="0" w:color="404040"/>
            </w:tcBorders>
            <w:vAlign w:val="center"/>
          </w:tcPr>
          <w:p w14:paraId="3D59DA90"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246214.03</w:t>
            </w:r>
          </w:p>
        </w:tc>
        <w:tc>
          <w:tcPr>
            <w:tcW w:w="1169" w:type="dxa"/>
            <w:tcBorders>
              <w:top w:val="dotted" w:sz="2" w:space="0" w:color="404040"/>
              <w:left w:val="dotted" w:sz="2" w:space="0" w:color="404040"/>
              <w:bottom w:val="dotted" w:sz="2" w:space="0" w:color="404040"/>
              <w:right w:val="dotted" w:sz="2" w:space="0" w:color="404040"/>
            </w:tcBorders>
            <w:vAlign w:val="center"/>
          </w:tcPr>
          <w:p w14:paraId="3B22AD0A"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118497.62</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3C553399" w14:textId="77777777" w:rsidR="009213A0" w:rsidRPr="00BF78DE" w:rsidRDefault="009213A0" w:rsidP="009213A0">
            <w:pPr>
              <w:spacing w:line="240" w:lineRule="auto"/>
              <w:jc w:val="both"/>
              <w:rPr>
                <w:rFonts w:ascii="Arial" w:eastAsia="华文细黑" w:hAnsi="Arial"/>
                <w:sz w:val="18"/>
              </w:rPr>
            </w:pPr>
            <w:r>
              <w:rPr>
                <w:rFonts w:ascii="Arial" w:eastAsia="华文细黑" w:hAnsi="Arial"/>
                <w:sz w:val="18"/>
              </w:rPr>
              <w:t>34127</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2BA93BB1" w14:textId="77777777" w:rsidR="009213A0" w:rsidRPr="00BF78DE" w:rsidRDefault="009213A0" w:rsidP="009213A0">
            <w:pPr>
              <w:spacing w:line="240" w:lineRule="auto"/>
              <w:jc w:val="both"/>
              <w:rPr>
                <w:rFonts w:ascii="Arial" w:eastAsia="华文细黑" w:hAnsi="Arial"/>
                <w:sz w:val="18"/>
              </w:rPr>
            </w:pPr>
            <w:r>
              <w:rPr>
                <w:rFonts w:ascii="Arial" w:eastAsia="华文细黑" w:hAnsi="Arial"/>
                <w:sz w:val="18"/>
              </w:rPr>
              <w:t>91707</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1663B73E" w14:textId="77777777" w:rsidR="009213A0" w:rsidRPr="00BF78DE" w:rsidRDefault="009213A0" w:rsidP="009213A0">
            <w:pPr>
              <w:spacing w:line="240" w:lineRule="auto"/>
              <w:jc w:val="both"/>
              <w:rPr>
                <w:rFonts w:ascii="Arial" w:eastAsia="华文细黑" w:hAnsi="Arial"/>
                <w:sz w:val="18"/>
              </w:rPr>
            </w:pPr>
            <w:r w:rsidRPr="00783125">
              <w:rPr>
                <w:rFonts w:ascii="Arial" w:eastAsia="华文细黑" w:hAnsi="Arial"/>
                <w:sz w:val="18"/>
              </w:rPr>
              <w:t>125834</w:t>
            </w:r>
          </w:p>
        </w:tc>
      </w:tr>
      <w:tr w:rsidR="009213A0" w:rsidRPr="00BF78DE" w14:paraId="50FE7B61" w14:textId="77777777" w:rsidTr="009213A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703DD104" w14:textId="77777777" w:rsidR="009213A0" w:rsidRPr="006F705F" w:rsidRDefault="009213A0" w:rsidP="009213A0">
            <w:pPr>
              <w:spacing w:line="240" w:lineRule="auto"/>
              <w:jc w:val="both"/>
              <w:rPr>
                <w:rFonts w:ascii="Arial" w:eastAsia="华文细黑" w:hAnsi="Arial"/>
                <w:sz w:val="18"/>
                <w:szCs w:val="24"/>
              </w:rPr>
            </w:pPr>
            <w:r w:rsidRPr="006F705F">
              <w:rPr>
                <w:rFonts w:ascii="Arial" w:eastAsia="华文细黑" w:hAnsi="Arial" w:hint="eastAsia"/>
                <w:sz w:val="18"/>
                <w:szCs w:val="24"/>
              </w:rPr>
              <w:t>大写金额</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0E8876A0" w14:textId="77777777" w:rsidR="009213A0" w:rsidRPr="00BF78DE" w:rsidRDefault="009213A0" w:rsidP="009213A0">
            <w:pPr>
              <w:spacing w:line="240" w:lineRule="auto"/>
              <w:jc w:val="both"/>
              <w:rPr>
                <w:rFonts w:ascii="Arial" w:eastAsia="华文细黑" w:hAnsi="Arial"/>
                <w:sz w:val="18"/>
                <w:szCs w:val="24"/>
              </w:rPr>
            </w:pPr>
            <w:r w:rsidRPr="00BF78DE">
              <w:rPr>
                <w:rFonts w:ascii="Arial" w:eastAsia="华文细黑" w:hAnsi="Arial" w:hint="eastAsia"/>
                <w:sz w:val="18"/>
              </w:rPr>
              <w:t>叁亿</w:t>
            </w:r>
            <w:r>
              <w:rPr>
                <w:rFonts w:ascii="Arial" w:eastAsia="华文细黑" w:hAnsi="Arial" w:hint="eastAsia"/>
                <w:sz w:val="18"/>
              </w:rPr>
              <w:t>肆仟壹佰</w:t>
            </w:r>
            <w:r>
              <w:rPr>
                <w:rFonts w:ascii="Arial" w:eastAsia="华文细黑" w:hAnsi="Arial"/>
                <w:sz w:val="18"/>
              </w:rPr>
              <w:t>贰拾柒</w:t>
            </w:r>
            <w:r w:rsidRPr="00BF78DE">
              <w:rPr>
                <w:rFonts w:ascii="Arial" w:eastAsia="华文细黑" w:hAnsi="Arial"/>
                <w:sz w:val="18"/>
              </w:rPr>
              <w:t>万元整</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243B8875" w14:textId="77777777" w:rsidR="009213A0" w:rsidRPr="00BF78DE" w:rsidRDefault="009213A0" w:rsidP="009213A0">
            <w:pPr>
              <w:spacing w:line="240" w:lineRule="auto"/>
              <w:jc w:val="both"/>
              <w:rPr>
                <w:rFonts w:ascii="Arial" w:eastAsia="华文细黑" w:hAnsi="Arial"/>
                <w:sz w:val="18"/>
                <w:szCs w:val="24"/>
              </w:rPr>
            </w:pPr>
            <w:r w:rsidRPr="00BF78DE">
              <w:rPr>
                <w:rFonts w:ascii="Arial" w:eastAsia="华文细黑" w:hAnsi="Arial" w:hint="eastAsia"/>
                <w:sz w:val="18"/>
              </w:rPr>
              <w:t>玖亿</w:t>
            </w:r>
            <w:r>
              <w:rPr>
                <w:rFonts w:ascii="Arial" w:eastAsia="华文细黑" w:hAnsi="Arial" w:hint="eastAsia"/>
                <w:sz w:val="18"/>
              </w:rPr>
              <w:t>壹仟</w:t>
            </w:r>
            <w:r>
              <w:rPr>
                <w:rFonts w:ascii="Arial" w:eastAsia="华文细黑" w:hAnsi="Arial"/>
                <w:sz w:val="18"/>
              </w:rPr>
              <w:t>柒</w:t>
            </w:r>
            <w:r>
              <w:rPr>
                <w:rFonts w:ascii="Arial" w:eastAsia="华文细黑" w:hAnsi="Arial" w:hint="eastAsia"/>
                <w:sz w:val="18"/>
              </w:rPr>
              <w:t>佰</w:t>
            </w:r>
            <w:r>
              <w:rPr>
                <w:rFonts w:ascii="Arial" w:eastAsia="华文细黑" w:hAnsi="Arial"/>
                <w:sz w:val="18"/>
              </w:rPr>
              <w:t>零柒</w:t>
            </w:r>
            <w:r w:rsidRPr="00BF78DE">
              <w:rPr>
                <w:rFonts w:ascii="Arial" w:eastAsia="华文细黑" w:hAnsi="Arial"/>
                <w:sz w:val="18"/>
              </w:rPr>
              <w:t>万元整</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1AEEAA0D" w14:textId="77777777" w:rsidR="009213A0" w:rsidRPr="00BF78DE" w:rsidRDefault="009213A0" w:rsidP="009213A0">
            <w:pPr>
              <w:spacing w:line="240" w:lineRule="auto"/>
              <w:jc w:val="both"/>
              <w:rPr>
                <w:rFonts w:ascii="Arial" w:eastAsia="华文细黑" w:hAnsi="Arial"/>
                <w:sz w:val="18"/>
                <w:szCs w:val="24"/>
              </w:rPr>
            </w:pPr>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万元整</w:t>
            </w:r>
          </w:p>
        </w:tc>
      </w:tr>
      <w:tr w:rsidR="009213A0" w:rsidRPr="00BF78DE" w14:paraId="3EE65081" w14:textId="77777777" w:rsidTr="009213A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4DD01D17" w14:textId="77777777" w:rsidR="009213A0" w:rsidRPr="006F705F" w:rsidRDefault="009213A0" w:rsidP="009213A0">
            <w:pPr>
              <w:spacing w:line="240" w:lineRule="auto"/>
              <w:jc w:val="both"/>
              <w:rPr>
                <w:rFonts w:ascii="Arial" w:eastAsia="华文细黑" w:hAnsi="Arial"/>
                <w:b/>
                <w:bCs/>
                <w:sz w:val="18"/>
                <w:szCs w:val="24"/>
              </w:rPr>
            </w:pPr>
            <w:r w:rsidRPr="006F705F">
              <w:rPr>
                <w:rFonts w:ascii="Arial" w:eastAsia="华文细黑" w:hAnsi="Arial" w:hint="eastAsia"/>
                <w:b/>
                <w:sz w:val="18"/>
              </w:rPr>
              <w:t>估价师知悉的法定优先受偿款</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43F8E7ED" w14:textId="77777777" w:rsidR="009213A0" w:rsidRPr="00BF78DE" w:rsidRDefault="009213A0" w:rsidP="009213A0">
            <w:pPr>
              <w:spacing w:line="240" w:lineRule="auto"/>
              <w:jc w:val="both"/>
              <w:rPr>
                <w:rFonts w:ascii="Arial" w:eastAsia="华文细黑" w:hAnsi="Arial"/>
                <w:b/>
                <w:sz w:val="18"/>
                <w:szCs w:val="24"/>
              </w:rPr>
            </w:pPr>
            <w:r w:rsidRPr="00BF78DE">
              <w:rPr>
                <w:rFonts w:ascii="Arial" w:eastAsia="华文细黑" w:hAnsi="Arial"/>
                <w:b/>
                <w:sz w:val="18"/>
              </w:rPr>
              <w:t>0</w:t>
            </w:r>
          </w:p>
        </w:tc>
      </w:tr>
      <w:tr w:rsidR="009213A0" w:rsidRPr="00BF78DE" w14:paraId="2493CCC5" w14:textId="77777777" w:rsidTr="009213A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24AB43CD" w14:textId="77777777" w:rsidR="009213A0" w:rsidRPr="006F705F" w:rsidRDefault="009213A0" w:rsidP="009213A0">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5954C844" w14:textId="77777777" w:rsidR="009213A0" w:rsidRPr="00BF78DE" w:rsidRDefault="009213A0" w:rsidP="009213A0">
            <w:pPr>
              <w:spacing w:line="240" w:lineRule="auto"/>
              <w:jc w:val="both"/>
              <w:rPr>
                <w:rFonts w:ascii="Arial" w:eastAsia="华文细黑" w:hAnsi="Arial"/>
                <w:sz w:val="18"/>
                <w:szCs w:val="24"/>
              </w:rPr>
            </w:pPr>
            <w:r w:rsidRPr="00BF78DE">
              <w:rPr>
                <w:rFonts w:ascii="Arial" w:eastAsia="华文细黑" w:hAnsi="Arial" w:hint="eastAsia"/>
                <w:sz w:val="18"/>
              </w:rPr>
              <w:t>零元整</w:t>
            </w:r>
          </w:p>
        </w:tc>
      </w:tr>
      <w:tr w:rsidR="009213A0" w:rsidRPr="00BF78DE" w14:paraId="1F72F749" w14:textId="77777777" w:rsidTr="009213A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552362E7" w14:textId="77777777" w:rsidR="009213A0" w:rsidRPr="006F705F" w:rsidRDefault="009213A0" w:rsidP="009213A0">
            <w:pPr>
              <w:spacing w:line="240" w:lineRule="auto"/>
              <w:jc w:val="both"/>
              <w:rPr>
                <w:rFonts w:ascii="Arial" w:eastAsia="华文细黑" w:hAnsi="Arial"/>
                <w:b/>
                <w:bCs/>
                <w:sz w:val="18"/>
                <w:szCs w:val="24"/>
              </w:rPr>
            </w:pPr>
            <w:r w:rsidRPr="006F705F">
              <w:rPr>
                <w:rFonts w:ascii="Arial" w:eastAsia="华文细黑" w:hAnsi="Arial" w:hint="eastAsia"/>
                <w:b/>
                <w:sz w:val="18"/>
              </w:rPr>
              <w:t>房地产抵押价值</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499620BE" w14:textId="77777777" w:rsidR="009213A0" w:rsidRPr="00BF78DE" w:rsidRDefault="009213A0" w:rsidP="009213A0">
            <w:pPr>
              <w:spacing w:line="240" w:lineRule="auto"/>
              <w:jc w:val="both"/>
              <w:rPr>
                <w:rFonts w:ascii="Arial" w:eastAsia="华文细黑" w:hAnsi="Arial"/>
                <w:sz w:val="18"/>
              </w:rPr>
            </w:pPr>
            <w:r w:rsidRPr="00783125">
              <w:rPr>
                <w:rFonts w:ascii="Arial" w:eastAsia="华文细黑" w:hAnsi="Arial"/>
                <w:sz w:val="18"/>
              </w:rPr>
              <w:t>125834</w:t>
            </w:r>
          </w:p>
        </w:tc>
      </w:tr>
      <w:tr w:rsidR="009213A0" w:rsidRPr="00BF78DE" w14:paraId="0BE61DE2" w14:textId="77777777" w:rsidTr="009213A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18857254" w14:textId="77777777" w:rsidR="009213A0" w:rsidRPr="006F705F" w:rsidRDefault="009213A0" w:rsidP="009213A0">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527FCCF1" w14:textId="77777777" w:rsidR="009213A0" w:rsidRPr="00BF78DE" w:rsidRDefault="009213A0" w:rsidP="009213A0">
            <w:pPr>
              <w:spacing w:line="240" w:lineRule="auto"/>
              <w:jc w:val="both"/>
              <w:rPr>
                <w:rFonts w:ascii="Arial" w:eastAsia="华文细黑" w:hAnsi="Arial"/>
                <w:sz w:val="18"/>
                <w:szCs w:val="24"/>
              </w:rPr>
            </w:pPr>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万元整</w:t>
            </w:r>
          </w:p>
        </w:tc>
      </w:tr>
      <w:tr w:rsidR="009213A0" w:rsidRPr="00E71782" w14:paraId="43E88315" w14:textId="77777777" w:rsidTr="009213A0">
        <w:trPr>
          <w:cantSplit/>
          <w:jc w:val="center"/>
        </w:trPr>
        <w:tc>
          <w:tcPr>
            <w:tcW w:w="14572" w:type="dxa"/>
            <w:gridSpan w:val="9"/>
            <w:tcBorders>
              <w:top w:val="thinThickThinSmallGap" w:sz="12" w:space="0" w:color="404040"/>
              <w:left w:val="nil"/>
              <w:bottom w:val="nil"/>
              <w:right w:val="nil"/>
            </w:tcBorders>
            <w:vAlign w:val="center"/>
          </w:tcPr>
          <w:p w14:paraId="161522E6"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1"/>
              </w:rPr>
              <w:t>单位：平方米、万元、元</w:t>
            </w:r>
            <w:r w:rsidRPr="00E71782">
              <w:rPr>
                <w:rFonts w:ascii="Arial" w:eastAsia="华文细黑" w:hAnsi="Arial" w:hint="eastAsia"/>
                <w:sz w:val="18"/>
                <w:szCs w:val="21"/>
              </w:rPr>
              <w:t>/</w:t>
            </w:r>
            <w:r w:rsidRPr="00E71782">
              <w:rPr>
                <w:rFonts w:ascii="Arial" w:eastAsia="华文细黑" w:hAnsi="Arial" w:hint="eastAsia"/>
                <w:sz w:val="18"/>
                <w:szCs w:val="21"/>
              </w:rPr>
              <w:t>平方米（币种：人民币）</w:t>
            </w:r>
          </w:p>
        </w:tc>
      </w:tr>
    </w:tbl>
    <w:p w14:paraId="74FA98F1" w14:textId="77777777" w:rsidR="00D67A2A" w:rsidRPr="002C22AF" w:rsidRDefault="00D67A2A" w:rsidP="00D67A2A">
      <w:pPr>
        <w:spacing w:line="480" w:lineRule="auto"/>
        <w:jc w:val="both"/>
        <w:rPr>
          <w:rFonts w:ascii="Arial" w:eastAsia="楷体_GB2312" w:hAnsi="Arial" w:cs="Arial"/>
          <w:bCs/>
          <w:sz w:val="21"/>
          <w:szCs w:val="21"/>
        </w:rPr>
      </w:pPr>
      <w:r w:rsidRPr="002C22AF">
        <w:rPr>
          <w:rFonts w:ascii="Arial" w:eastAsia="楷体_GB2312" w:hAnsi="Arial" w:cs="Arial" w:hint="eastAsia"/>
          <w:bCs/>
          <w:sz w:val="21"/>
          <w:szCs w:val="21"/>
        </w:rPr>
        <w:t>（转下页）</w:t>
      </w:r>
    </w:p>
    <w:p w14:paraId="4CCA3F46" w14:textId="77777777" w:rsidR="00D67A2A" w:rsidRPr="002C22AF" w:rsidRDefault="00D67A2A" w:rsidP="00D67A2A">
      <w:pPr>
        <w:spacing w:line="360" w:lineRule="auto"/>
        <w:ind w:firstLineChars="200" w:firstLine="562"/>
        <w:jc w:val="both"/>
        <w:rPr>
          <w:rFonts w:ascii="Arial" w:eastAsia="楷体_GB2312" w:hAnsi="Arial" w:cs="Arial"/>
          <w:b/>
          <w:bCs/>
          <w:sz w:val="28"/>
        </w:rPr>
        <w:sectPr w:rsidR="00D67A2A" w:rsidRPr="002C22AF" w:rsidSect="00530A96">
          <w:headerReference w:type="default" r:id="rId13"/>
          <w:pgSz w:w="16840" w:h="11907" w:orient="landscape" w:code="9"/>
          <w:pgMar w:top="1508" w:right="1134" w:bottom="1134" w:left="1134" w:header="1134" w:footer="907" w:gutter="340"/>
          <w:cols w:space="720"/>
          <w:docGrid w:linePitch="326"/>
        </w:sectPr>
      </w:pPr>
    </w:p>
    <w:p w14:paraId="22E920FE" w14:textId="1406BFF7" w:rsidR="00E872E7" w:rsidRDefault="00E872E7" w:rsidP="00D67A2A">
      <w:pPr>
        <w:spacing w:line="480" w:lineRule="auto"/>
        <w:jc w:val="both"/>
        <w:rPr>
          <w:rFonts w:ascii="Arial" w:hAnsi="Arial" w:cs="Arial"/>
          <w:b/>
          <w:bCs/>
          <w:sz w:val="21"/>
          <w:szCs w:val="21"/>
        </w:rPr>
      </w:pPr>
      <w:r>
        <w:rPr>
          <w:rFonts w:ascii="Arial" w:hAnsi="Arial" w:cs="Arial"/>
          <w:b/>
          <w:bCs/>
          <w:sz w:val="21"/>
          <w:szCs w:val="21"/>
        </w:rPr>
        <w:lastRenderedPageBreak/>
        <w:t>拆分价值一览表：</w:t>
      </w:r>
    </w:p>
    <w:tbl>
      <w:tblPr>
        <w:tblW w:w="8234"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3004"/>
      </w:tblGrid>
      <w:tr w:rsidR="00E872E7" w:rsidRPr="00E71782" w14:paraId="1E5C51D4" w14:textId="77777777" w:rsidTr="00E872E7">
        <w:trPr>
          <w:cantSplit/>
          <w:jc w:val="center"/>
        </w:trPr>
        <w:tc>
          <w:tcPr>
            <w:tcW w:w="2892" w:type="dxa"/>
            <w:vMerge w:val="restart"/>
            <w:tcBorders>
              <w:top w:val="thinThickThinSmallGap" w:sz="12" w:space="0" w:color="404040"/>
              <w:left w:val="dotted" w:sz="2" w:space="0" w:color="404040"/>
              <w:bottom w:val="dotted" w:sz="2" w:space="0" w:color="404040"/>
              <w:right w:val="dotted" w:sz="2" w:space="0" w:color="404040"/>
            </w:tcBorders>
            <w:vAlign w:val="center"/>
          </w:tcPr>
          <w:p w14:paraId="62AD6BEC" w14:textId="77777777" w:rsidR="00E872E7" w:rsidRPr="00E71782" w:rsidRDefault="00E872E7" w:rsidP="00470806">
            <w:pPr>
              <w:spacing w:line="240" w:lineRule="auto"/>
              <w:jc w:val="both"/>
              <w:rPr>
                <w:rFonts w:ascii="Arial" w:eastAsia="华文细黑" w:hAnsi="Arial"/>
                <w:sz w:val="18"/>
                <w:szCs w:val="24"/>
              </w:rPr>
            </w:pPr>
            <w:r w:rsidRPr="00E71782">
              <w:rPr>
                <w:rFonts w:ascii="Arial" w:eastAsia="华文细黑" w:hAnsi="Arial" w:hint="eastAsia"/>
                <w:position w:val="-6"/>
                <w:sz w:val="18"/>
                <w:szCs w:val="24"/>
              </w:rPr>
              <w:t>项目名称</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32121B98" w14:textId="77777777" w:rsidR="00E872E7" w:rsidRPr="00E71782" w:rsidRDefault="00E872E7" w:rsidP="00470806">
            <w:pPr>
              <w:spacing w:line="240" w:lineRule="auto"/>
              <w:jc w:val="both"/>
              <w:rPr>
                <w:rFonts w:ascii="Arial" w:eastAsia="华文细黑" w:hAnsi="Arial"/>
                <w:position w:val="-6"/>
                <w:sz w:val="18"/>
                <w:szCs w:val="24"/>
              </w:rPr>
            </w:pPr>
            <w:r w:rsidRPr="00F72A81">
              <w:rPr>
                <w:rFonts w:ascii="Arial" w:eastAsia="华文细黑" w:hAnsi="Arial" w:hint="eastAsia"/>
                <w:sz w:val="18"/>
              </w:rPr>
              <w:t>建筑面积</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7BB96E68" w14:textId="77777777" w:rsidR="00E872E7" w:rsidRPr="00E71782" w:rsidRDefault="00E872E7" w:rsidP="00470806">
            <w:pPr>
              <w:spacing w:line="240" w:lineRule="auto"/>
              <w:jc w:val="both"/>
              <w:rPr>
                <w:rFonts w:ascii="Arial" w:eastAsia="华文细黑" w:hAnsi="Arial"/>
                <w:position w:val="-6"/>
                <w:sz w:val="18"/>
                <w:szCs w:val="24"/>
              </w:rPr>
            </w:pPr>
            <w:r w:rsidRPr="00F72A81">
              <w:rPr>
                <w:rFonts w:ascii="Arial" w:eastAsia="华文细黑" w:hAnsi="Arial" w:hint="eastAsia"/>
                <w:sz w:val="18"/>
              </w:rPr>
              <w:t>分摊</w:t>
            </w:r>
            <w:r>
              <w:rPr>
                <w:rFonts w:ascii="Arial" w:eastAsia="华文细黑" w:hAnsi="Arial" w:hint="eastAsia"/>
                <w:sz w:val="18"/>
              </w:rPr>
              <w:t>土地</w:t>
            </w:r>
            <w:r w:rsidRPr="00F72A81">
              <w:rPr>
                <w:rFonts w:ascii="Arial" w:eastAsia="华文细黑" w:hAnsi="Arial" w:hint="eastAsia"/>
                <w:sz w:val="18"/>
              </w:rPr>
              <w:t>面积</w:t>
            </w:r>
          </w:p>
        </w:tc>
        <w:tc>
          <w:tcPr>
            <w:tcW w:w="3004" w:type="dxa"/>
            <w:tcBorders>
              <w:top w:val="thinThickThinSmallGap" w:sz="12" w:space="0" w:color="404040"/>
              <w:left w:val="dotted" w:sz="2" w:space="0" w:color="404040"/>
              <w:bottom w:val="dotted" w:sz="2" w:space="0" w:color="404040"/>
              <w:right w:val="dotted" w:sz="2" w:space="0" w:color="404040"/>
            </w:tcBorders>
            <w:vAlign w:val="center"/>
          </w:tcPr>
          <w:p w14:paraId="68263F6E" w14:textId="77777777" w:rsidR="00E872E7" w:rsidRPr="00E71782" w:rsidRDefault="00E872E7"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房地产价值</w:t>
            </w:r>
          </w:p>
        </w:tc>
      </w:tr>
      <w:tr w:rsidR="006A26FE" w:rsidRPr="00E71782" w14:paraId="441A2DD7" w14:textId="77777777" w:rsidTr="00470806">
        <w:trPr>
          <w:cantSplit/>
          <w:jc w:val="center"/>
        </w:trPr>
        <w:tc>
          <w:tcPr>
            <w:tcW w:w="2892" w:type="dxa"/>
            <w:vMerge/>
            <w:tcBorders>
              <w:top w:val="dotted" w:sz="2" w:space="0" w:color="404040"/>
              <w:left w:val="dotted" w:sz="2" w:space="0" w:color="404040"/>
              <w:bottom w:val="dotted" w:sz="2" w:space="0" w:color="404040"/>
              <w:right w:val="dotted" w:sz="2" w:space="0" w:color="404040"/>
            </w:tcBorders>
            <w:vAlign w:val="center"/>
          </w:tcPr>
          <w:p w14:paraId="56BBF6F3" w14:textId="77777777" w:rsidR="006A26FE" w:rsidRPr="00E71782" w:rsidRDefault="006A26FE" w:rsidP="0047080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03FDA651" w14:textId="77777777" w:rsidR="006A26FE" w:rsidRPr="00E71782" w:rsidRDefault="006A26FE" w:rsidP="0047080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34E22354" w14:textId="77777777" w:rsidR="006A26FE" w:rsidRPr="00E71782" w:rsidRDefault="006A26FE" w:rsidP="00470806">
            <w:pPr>
              <w:spacing w:line="240" w:lineRule="auto"/>
              <w:jc w:val="both"/>
              <w:rPr>
                <w:rFonts w:ascii="Arial" w:eastAsia="华文细黑" w:hAnsi="Arial"/>
                <w:sz w:val="18"/>
                <w:szCs w:val="24"/>
              </w:rPr>
            </w:pPr>
          </w:p>
        </w:tc>
        <w:tc>
          <w:tcPr>
            <w:tcW w:w="3004" w:type="dxa"/>
            <w:tcBorders>
              <w:top w:val="dotted" w:sz="2" w:space="0" w:color="404040"/>
              <w:left w:val="dotted" w:sz="2" w:space="0" w:color="404040"/>
              <w:bottom w:val="dotted" w:sz="2" w:space="0" w:color="404040"/>
              <w:right w:val="dotted" w:sz="2" w:space="0" w:color="404040"/>
            </w:tcBorders>
            <w:vAlign w:val="center"/>
          </w:tcPr>
          <w:p w14:paraId="3B338FA3" w14:textId="6E08B7D6" w:rsidR="006A26FE" w:rsidRPr="00E71782" w:rsidRDefault="006A26FE"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r>
      <w:tr w:rsidR="006A26FE" w:rsidRPr="00783125" w14:paraId="351ECF95"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3B5D71D7" w14:textId="12FE42E5" w:rsidR="006A26FE" w:rsidRPr="00882CA7" w:rsidRDefault="006A26FE" w:rsidP="006A26FE">
            <w:pPr>
              <w:spacing w:line="240" w:lineRule="auto"/>
              <w:jc w:val="both"/>
              <w:rPr>
                <w:rFonts w:ascii="Arial" w:eastAsia="华文细黑" w:hAnsi="Arial"/>
                <w:color w:val="E36C0A"/>
                <w:sz w:val="18"/>
                <w:szCs w:val="24"/>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1</w:t>
            </w:r>
            <w:r w:rsidRPr="00361220">
              <w:rPr>
                <w:rFonts w:ascii="Arial" w:eastAsia="华文细黑" w:hAnsi="Arial" w:hint="eastAsia"/>
                <w:sz w:val="18"/>
              </w:rPr>
              <w:t>号楼工业用房房地产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0AE50BB1" w14:textId="098B316C" w:rsidR="006A26FE" w:rsidRPr="00361220" w:rsidRDefault="006A26FE" w:rsidP="006A26FE">
            <w:pPr>
              <w:spacing w:line="240" w:lineRule="auto"/>
              <w:jc w:val="both"/>
              <w:rPr>
                <w:rFonts w:ascii="Arial" w:eastAsia="华文细黑" w:hAnsi="Arial"/>
                <w:sz w:val="18"/>
              </w:rPr>
            </w:pPr>
            <w:r w:rsidRPr="006A26FE">
              <w:rPr>
                <w:rFonts w:ascii="Arial" w:eastAsia="华文细黑" w:hAnsi="Arial" w:hint="eastAsia"/>
                <w:sz w:val="18"/>
              </w:rPr>
              <w:t>9433.53</w:t>
            </w:r>
          </w:p>
        </w:tc>
        <w:tc>
          <w:tcPr>
            <w:tcW w:w="1169" w:type="dxa"/>
            <w:tcBorders>
              <w:top w:val="dotted" w:sz="2" w:space="0" w:color="404040"/>
              <w:left w:val="dotted" w:sz="2" w:space="0" w:color="404040"/>
              <w:bottom w:val="dotted" w:sz="2" w:space="0" w:color="404040"/>
              <w:right w:val="dotted" w:sz="2" w:space="0" w:color="404040"/>
            </w:tcBorders>
            <w:vAlign w:val="center"/>
          </w:tcPr>
          <w:p w14:paraId="0FFE3CD3" w14:textId="538F25DC" w:rsidR="006A26FE" w:rsidRPr="00361220" w:rsidRDefault="006A26FE" w:rsidP="006A26FE">
            <w:pPr>
              <w:spacing w:line="240" w:lineRule="auto"/>
              <w:jc w:val="both"/>
              <w:rPr>
                <w:rFonts w:ascii="Arial" w:eastAsia="华文细黑" w:hAnsi="Arial"/>
                <w:sz w:val="18"/>
              </w:rPr>
            </w:pPr>
            <w:r w:rsidRPr="006A26FE">
              <w:rPr>
                <w:rFonts w:ascii="Arial" w:eastAsia="华文细黑" w:hAnsi="Arial" w:hint="eastAsia"/>
                <w:sz w:val="18"/>
              </w:rPr>
              <w:t>4540.16</w:t>
            </w:r>
          </w:p>
        </w:tc>
        <w:tc>
          <w:tcPr>
            <w:tcW w:w="3004" w:type="dxa"/>
            <w:tcBorders>
              <w:top w:val="dotted" w:sz="2" w:space="0" w:color="404040"/>
              <w:left w:val="dotted" w:sz="2" w:space="0" w:color="404040"/>
              <w:bottom w:val="dotted" w:sz="2" w:space="0" w:color="404040"/>
              <w:right w:val="dotted" w:sz="2" w:space="0" w:color="404040"/>
            </w:tcBorders>
            <w:vAlign w:val="center"/>
          </w:tcPr>
          <w:p w14:paraId="538BCC05" w14:textId="155352FB" w:rsidR="006A26FE" w:rsidRPr="00783125" w:rsidRDefault="006A26FE" w:rsidP="006A26FE">
            <w:pPr>
              <w:spacing w:line="240" w:lineRule="auto"/>
              <w:jc w:val="both"/>
              <w:rPr>
                <w:rFonts w:ascii="Arial" w:eastAsia="华文细黑" w:hAnsi="Arial"/>
                <w:sz w:val="18"/>
              </w:rPr>
            </w:pPr>
            <w:r w:rsidRPr="006A26FE">
              <w:rPr>
                <w:rFonts w:ascii="Arial" w:eastAsia="华文细黑" w:hAnsi="Arial" w:hint="eastAsia"/>
                <w:sz w:val="18"/>
              </w:rPr>
              <w:t>6653</w:t>
            </w:r>
          </w:p>
        </w:tc>
      </w:tr>
      <w:tr w:rsidR="006A26FE" w:rsidRPr="00783125" w14:paraId="675B4729"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1B0622D8" w14:textId="2495F1AA" w:rsidR="006A26FE" w:rsidRPr="00361220" w:rsidRDefault="006A26FE" w:rsidP="006A26FE">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2</w:t>
            </w:r>
            <w:r w:rsidRPr="00361220">
              <w:rPr>
                <w:rFonts w:ascii="Arial" w:eastAsia="华文细黑" w:hAnsi="Arial" w:hint="eastAsia"/>
                <w:sz w:val="18"/>
              </w:rPr>
              <w:t>号楼工业用房房地产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55736BB8" w14:textId="3BF3A49F" w:rsidR="006A26FE" w:rsidRPr="00361220" w:rsidRDefault="006A26FE" w:rsidP="006A26FE">
            <w:pPr>
              <w:spacing w:line="240" w:lineRule="auto"/>
              <w:jc w:val="both"/>
              <w:rPr>
                <w:rFonts w:ascii="Arial" w:eastAsia="华文细黑" w:hAnsi="Arial"/>
                <w:sz w:val="18"/>
              </w:rPr>
            </w:pPr>
            <w:r w:rsidRPr="006A26FE">
              <w:rPr>
                <w:rFonts w:ascii="Arial" w:eastAsia="华文细黑" w:hAnsi="Arial" w:hint="eastAsia"/>
                <w:sz w:val="18"/>
              </w:rPr>
              <w:t>8269.76</w:t>
            </w:r>
          </w:p>
        </w:tc>
        <w:tc>
          <w:tcPr>
            <w:tcW w:w="1169" w:type="dxa"/>
            <w:tcBorders>
              <w:top w:val="dotted" w:sz="2" w:space="0" w:color="404040"/>
              <w:left w:val="dotted" w:sz="2" w:space="0" w:color="404040"/>
              <w:bottom w:val="dotted" w:sz="2" w:space="0" w:color="404040"/>
              <w:right w:val="dotted" w:sz="2" w:space="0" w:color="404040"/>
            </w:tcBorders>
            <w:vAlign w:val="center"/>
          </w:tcPr>
          <w:p w14:paraId="47F854F9" w14:textId="35AC57AB" w:rsidR="006A26FE" w:rsidRPr="00361220" w:rsidRDefault="006A26FE" w:rsidP="006A26FE">
            <w:pPr>
              <w:spacing w:line="240" w:lineRule="auto"/>
              <w:jc w:val="both"/>
              <w:rPr>
                <w:rFonts w:ascii="Arial" w:eastAsia="华文细黑" w:hAnsi="Arial"/>
                <w:sz w:val="18"/>
              </w:rPr>
            </w:pPr>
            <w:r w:rsidRPr="006A26FE">
              <w:rPr>
                <w:rFonts w:ascii="Arial" w:eastAsia="华文细黑" w:hAnsi="Arial" w:hint="eastAsia"/>
                <w:sz w:val="18"/>
              </w:rPr>
              <w:t>3980.06</w:t>
            </w:r>
          </w:p>
        </w:tc>
        <w:tc>
          <w:tcPr>
            <w:tcW w:w="3004" w:type="dxa"/>
            <w:tcBorders>
              <w:top w:val="dotted" w:sz="2" w:space="0" w:color="404040"/>
              <w:left w:val="dotted" w:sz="2" w:space="0" w:color="404040"/>
              <w:bottom w:val="dotted" w:sz="2" w:space="0" w:color="404040"/>
              <w:right w:val="dotted" w:sz="2" w:space="0" w:color="404040"/>
            </w:tcBorders>
            <w:vAlign w:val="center"/>
          </w:tcPr>
          <w:p w14:paraId="745476B7" w14:textId="3E7DA616" w:rsidR="006A26FE" w:rsidRPr="00783125" w:rsidRDefault="006A26FE" w:rsidP="006A26FE">
            <w:pPr>
              <w:spacing w:line="240" w:lineRule="auto"/>
              <w:jc w:val="both"/>
              <w:rPr>
                <w:rFonts w:ascii="Arial" w:eastAsia="华文细黑" w:hAnsi="Arial"/>
                <w:sz w:val="18"/>
              </w:rPr>
            </w:pPr>
            <w:r w:rsidRPr="006A26FE">
              <w:rPr>
                <w:rFonts w:ascii="Arial" w:eastAsia="华文细黑" w:hAnsi="Arial" w:hint="eastAsia"/>
                <w:sz w:val="18"/>
              </w:rPr>
              <w:t>5832</w:t>
            </w:r>
          </w:p>
        </w:tc>
      </w:tr>
      <w:tr w:rsidR="006A26FE" w:rsidRPr="00783125" w14:paraId="4F49B1EC"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595D9D3B" w14:textId="0D0BAA17" w:rsidR="006A26FE" w:rsidRPr="00361220" w:rsidRDefault="006A26FE" w:rsidP="006A26FE">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101</w:t>
            </w:r>
            <w:r w:rsidRPr="00361220">
              <w:rPr>
                <w:rFonts w:ascii="Arial" w:eastAsia="华文细黑" w:hAnsi="Arial" w:hint="eastAsia"/>
                <w:sz w:val="18"/>
              </w:rPr>
              <w:t>幢工业、地下车库用房房地产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7765D279" w14:textId="0CFF3DEF" w:rsidR="006A26FE" w:rsidRPr="00361220" w:rsidRDefault="006A26FE" w:rsidP="006A26FE">
            <w:pPr>
              <w:spacing w:line="240" w:lineRule="auto"/>
              <w:jc w:val="both"/>
              <w:rPr>
                <w:rFonts w:ascii="Arial" w:eastAsia="华文细黑" w:hAnsi="Arial"/>
                <w:sz w:val="18"/>
              </w:rPr>
            </w:pPr>
            <w:r w:rsidRPr="006A26FE">
              <w:rPr>
                <w:rFonts w:ascii="Arial" w:eastAsia="华文细黑" w:hAnsi="Arial" w:hint="eastAsia"/>
                <w:sz w:val="18"/>
              </w:rPr>
              <w:t>10595.77</w:t>
            </w:r>
          </w:p>
        </w:tc>
        <w:tc>
          <w:tcPr>
            <w:tcW w:w="1169" w:type="dxa"/>
            <w:tcBorders>
              <w:top w:val="dotted" w:sz="2" w:space="0" w:color="404040"/>
              <w:left w:val="dotted" w:sz="2" w:space="0" w:color="404040"/>
              <w:bottom w:val="dotted" w:sz="2" w:space="0" w:color="404040"/>
              <w:right w:val="dotted" w:sz="2" w:space="0" w:color="404040"/>
            </w:tcBorders>
            <w:vAlign w:val="center"/>
          </w:tcPr>
          <w:p w14:paraId="18485755" w14:textId="2FAC006E" w:rsidR="006A26FE" w:rsidRPr="00361220" w:rsidRDefault="006A26FE" w:rsidP="006A26FE">
            <w:pPr>
              <w:spacing w:line="240" w:lineRule="auto"/>
              <w:jc w:val="both"/>
              <w:rPr>
                <w:rFonts w:ascii="Arial" w:eastAsia="华文细黑" w:hAnsi="Arial"/>
                <w:sz w:val="18"/>
              </w:rPr>
            </w:pPr>
            <w:r w:rsidRPr="006A26FE">
              <w:rPr>
                <w:rFonts w:ascii="Arial" w:eastAsia="华文细黑" w:hAnsi="Arial" w:hint="eastAsia"/>
                <w:sz w:val="18"/>
              </w:rPr>
              <w:t>5099.52</w:t>
            </w:r>
          </w:p>
        </w:tc>
        <w:tc>
          <w:tcPr>
            <w:tcW w:w="3004" w:type="dxa"/>
            <w:tcBorders>
              <w:top w:val="dotted" w:sz="2" w:space="0" w:color="404040"/>
              <w:left w:val="dotted" w:sz="2" w:space="0" w:color="404040"/>
              <w:bottom w:val="dotted" w:sz="2" w:space="0" w:color="404040"/>
              <w:right w:val="dotted" w:sz="2" w:space="0" w:color="404040"/>
            </w:tcBorders>
            <w:vAlign w:val="center"/>
          </w:tcPr>
          <w:p w14:paraId="1DAEA055" w14:textId="58B2BF11" w:rsidR="006A26FE" w:rsidRPr="00783125" w:rsidRDefault="006A26FE" w:rsidP="006A26FE">
            <w:pPr>
              <w:spacing w:line="240" w:lineRule="auto"/>
              <w:jc w:val="both"/>
              <w:rPr>
                <w:rFonts w:ascii="Arial" w:eastAsia="华文细黑" w:hAnsi="Arial"/>
                <w:sz w:val="18"/>
              </w:rPr>
            </w:pPr>
            <w:r w:rsidRPr="006A26FE">
              <w:rPr>
                <w:rFonts w:ascii="Arial" w:eastAsia="华文细黑" w:hAnsi="Arial" w:hint="eastAsia"/>
                <w:sz w:val="18"/>
              </w:rPr>
              <w:t>5441</w:t>
            </w:r>
          </w:p>
        </w:tc>
      </w:tr>
      <w:tr w:rsidR="006A26FE" w:rsidRPr="00783125" w14:paraId="5C4EE0CE"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7A0E52F4" w14:textId="77777777" w:rsidR="006A26FE" w:rsidRPr="00882CA7" w:rsidRDefault="006A26FE" w:rsidP="00470806">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3</w:t>
            </w:r>
            <w:r w:rsidRPr="00361220">
              <w:rPr>
                <w:rFonts w:ascii="Arial" w:eastAsia="华文细黑" w:hAnsi="Arial" w:hint="eastAsia"/>
                <w:sz w:val="18"/>
              </w:rPr>
              <w:t>号楼等</w:t>
            </w:r>
            <w:r w:rsidRPr="00361220">
              <w:rPr>
                <w:rFonts w:ascii="Arial" w:eastAsia="华文细黑" w:hAnsi="Arial" w:hint="eastAsia"/>
                <w:sz w:val="18"/>
              </w:rPr>
              <w:t>17</w:t>
            </w:r>
            <w:r w:rsidRPr="00361220">
              <w:rPr>
                <w:rFonts w:ascii="Arial" w:eastAsia="华文细黑" w:hAnsi="Arial" w:hint="eastAsia"/>
                <w:sz w:val="18"/>
              </w:rPr>
              <w:t>幢工业、地下车库用房分摊出让国有建设用地使用权及在建建筑物房地产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129153F4" w14:textId="77777777" w:rsidR="006A26FE" w:rsidRPr="00361220" w:rsidRDefault="006A26FE" w:rsidP="00470806">
            <w:pPr>
              <w:spacing w:line="240" w:lineRule="auto"/>
              <w:jc w:val="both"/>
              <w:rPr>
                <w:rFonts w:ascii="Arial" w:eastAsia="华文细黑" w:hAnsi="Arial"/>
                <w:sz w:val="18"/>
              </w:rPr>
            </w:pPr>
            <w:r w:rsidRPr="00361220">
              <w:rPr>
                <w:rFonts w:ascii="Arial" w:eastAsia="华文细黑" w:hAnsi="Arial" w:hint="eastAsia"/>
                <w:sz w:val="18"/>
              </w:rPr>
              <w:t>43964.47</w:t>
            </w:r>
          </w:p>
        </w:tc>
        <w:tc>
          <w:tcPr>
            <w:tcW w:w="1169" w:type="dxa"/>
            <w:tcBorders>
              <w:top w:val="dotted" w:sz="2" w:space="0" w:color="404040"/>
              <w:left w:val="dotted" w:sz="2" w:space="0" w:color="404040"/>
              <w:bottom w:val="dotted" w:sz="2" w:space="0" w:color="404040"/>
              <w:right w:val="dotted" w:sz="2" w:space="0" w:color="404040"/>
            </w:tcBorders>
            <w:vAlign w:val="center"/>
          </w:tcPr>
          <w:p w14:paraId="6C4E6E1C" w14:textId="77777777" w:rsidR="006A26FE" w:rsidRPr="00361220" w:rsidRDefault="006A26FE" w:rsidP="00470806">
            <w:pPr>
              <w:spacing w:line="240" w:lineRule="auto"/>
              <w:jc w:val="both"/>
              <w:rPr>
                <w:rFonts w:ascii="Arial" w:eastAsia="华文细黑" w:hAnsi="Arial"/>
                <w:sz w:val="18"/>
              </w:rPr>
            </w:pPr>
            <w:r w:rsidRPr="00361220">
              <w:rPr>
                <w:rFonts w:ascii="Arial" w:eastAsia="华文细黑" w:hAnsi="Arial" w:hint="eastAsia"/>
                <w:sz w:val="18"/>
              </w:rPr>
              <w:t>21159.17</w:t>
            </w:r>
          </w:p>
        </w:tc>
        <w:tc>
          <w:tcPr>
            <w:tcW w:w="3004" w:type="dxa"/>
            <w:tcBorders>
              <w:top w:val="dotted" w:sz="2" w:space="0" w:color="404040"/>
              <w:left w:val="dotted" w:sz="2" w:space="0" w:color="404040"/>
              <w:bottom w:val="dotted" w:sz="2" w:space="0" w:color="404040"/>
              <w:right w:val="dotted" w:sz="2" w:space="0" w:color="404040"/>
            </w:tcBorders>
            <w:vAlign w:val="center"/>
          </w:tcPr>
          <w:p w14:paraId="4F571F0C" w14:textId="3498E66E" w:rsidR="006A26FE" w:rsidRPr="00783125" w:rsidRDefault="006A26FE" w:rsidP="00470806">
            <w:pPr>
              <w:spacing w:line="240" w:lineRule="auto"/>
              <w:jc w:val="both"/>
              <w:rPr>
                <w:rFonts w:ascii="Arial" w:eastAsia="华文细黑" w:hAnsi="Arial"/>
                <w:sz w:val="18"/>
              </w:rPr>
            </w:pPr>
            <w:r w:rsidRPr="00783125">
              <w:rPr>
                <w:rFonts w:ascii="Arial" w:eastAsia="华文细黑" w:hAnsi="Arial"/>
                <w:sz w:val="18"/>
              </w:rPr>
              <w:t>28472</w:t>
            </w:r>
          </w:p>
        </w:tc>
      </w:tr>
      <w:tr w:rsidR="006A26FE" w:rsidRPr="00783125" w14:paraId="2D93ABF9"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591329AF" w14:textId="77777777" w:rsidR="006A26FE" w:rsidRPr="00510318" w:rsidRDefault="006A26FE" w:rsidP="00470806">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w:t>
            </w:r>
            <w:r w:rsidRPr="00361220">
              <w:rPr>
                <w:rFonts w:ascii="Arial" w:eastAsia="华文细黑" w:hAnsi="Arial" w:hint="eastAsia"/>
                <w:sz w:val="18"/>
              </w:rPr>
              <w:t>18#</w:t>
            </w:r>
            <w:r w:rsidRPr="00361220">
              <w:rPr>
                <w:rFonts w:ascii="Arial" w:eastAsia="华文细黑" w:hAnsi="Arial" w:hint="eastAsia"/>
                <w:sz w:val="18"/>
              </w:rPr>
              <w:t>厂房等剩余工业用房分摊出让国有建设用地使用权及在建建筑物房地产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4F32F929" w14:textId="77777777" w:rsidR="006A26FE" w:rsidRPr="00361220" w:rsidRDefault="006A26FE" w:rsidP="00470806">
            <w:pPr>
              <w:spacing w:line="240" w:lineRule="auto"/>
              <w:jc w:val="both"/>
              <w:rPr>
                <w:rFonts w:ascii="Arial" w:eastAsia="华文细黑" w:hAnsi="Arial"/>
                <w:sz w:val="18"/>
              </w:rPr>
            </w:pPr>
            <w:r w:rsidRPr="00361220">
              <w:rPr>
                <w:rFonts w:ascii="Arial" w:eastAsia="华文细黑" w:hAnsi="Arial" w:hint="eastAsia"/>
                <w:sz w:val="18"/>
              </w:rPr>
              <w:t>173950.5</w:t>
            </w:r>
          </w:p>
        </w:tc>
        <w:tc>
          <w:tcPr>
            <w:tcW w:w="1169" w:type="dxa"/>
            <w:tcBorders>
              <w:top w:val="dotted" w:sz="2" w:space="0" w:color="404040"/>
              <w:left w:val="dotted" w:sz="2" w:space="0" w:color="404040"/>
              <w:bottom w:val="dotted" w:sz="2" w:space="0" w:color="404040"/>
              <w:right w:val="dotted" w:sz="2" w:space="0" w:color="404040"/>
            </w:tcBorders>
            <w:vAlign w:val="center"/>
          </w:tcPr>
          <w:p w14:paraId="718D8AE2" w14:textId="77777777" w:rsidR="006A26FE" w:rsidRPr="00361220" w:rsidRDefault="006A26FE" w:rsidP="00470806">
            <w:pPr>
              <w:spacing w:line="240" w:lineRule="auto"/>
              <w:jc w:val="both"/>
              <w:rPr>
                <w:rFonts w:ascii="Arial" w:eastAsia="华文细黑" w:hAnsi="Arial"/>
                <w:sz w:val="18"/>
              </w:rPr>
            </w:pPr>
            <w:r w:rsidRPr="00361220">
              <w:rPr>
                <w:rFonts w:ascii="Arial" w:eastAsia="华文细黑" w:hAnsi="Arial" w:hint="eastAsia"/>
                <w:sz w:val="18"/>
              </w:rPr>
              <w:t>83718.71</w:t>
            </w:r>
          </w:p>
        </w:tc>
        <w:tc>
          <w:tcPr>
            <w:tcW w:w="3004" w:type="dxa"/>
            <w:tcBorders>
              <w:top w:val="dotted" w:sz="2" w:space="0" w:color="404040"/>
              <w:left w:val="dotted" w:sz="2" w:space="0" w:color="404040"/>
              <w:bottom w:val="dotted" w:sz="2" w:space="0" w:color="404040"/>
              <w:right w:val="dotted" w:sz="2" w:space="0" w:color="404040"/>
            </w:tcBorders>
            <w:vAlign w:val="center"/>
          </w:tcPr>
          <w:p w14:paraId="3804DCB4" w14:textId="79F2C308" w:rsidR="006A26FE" w:rsidRPr="00783125" w:rsidRDefault="006A26FE" w:rsidP="00470806">
            <w:pPr>
              <w:spacing w:line="240" w:lineRule="auto"/>
              <w:jc w:val="both"/>
              <w:rPr>
                <w:rFonts w:ascii="Arial" w:eastAsia="华文细黑" w:hAnsi="Arial"/>
                <w:sz w:val="18"/>
              </w:rPr>
            </w:pPr>
            <w:r w:rsidRPr="00783125">
              <w:rPr>
                <w:rFonts w:ascii="Arial" w:eastAsia="华文细黑" w:hAnsi="Arial"/>
                <w:sz w:val="18"/>
              </w:rPr>
              <w:t>79436</w:t>
            </w:r>
          </w:p>
        </w:tc>
      </w:tr>
      <w:tr w:rsidR="00E872E7" w:rsidRPr="00BF78DE" w14:paraId="64D57902" w14:textId="77777777" w:rsidTr="00E872E7">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15394D58" w14:textId="77777777" w:rsidR="00E872E7" w:rsidRPr="00E71782" w:rsidRDefault="00E872E7" w:rsidP="00470806">
            <w:pPr>
              <w:spacing w:line="240" w:lineRule="auto"/>
              <w:jc w:val="both"/>
              <w:rPr>
                <w:rFonts w:ascii="Arial" w:eastAsia="华文细黑" w:hAnsi="Arial"/>
                <w:sz w:val="18"/>
              </w:rPr>
            </w:pPr>
            <w:r>
              <w:rPr>
                <w:rFonts w:ascii="Arial" w:eastAsia="华文细黑" w:hAnsi="Arial" w:hint="eastAsia"/>
                <w:sz w:val="18"/>
              </w:rPr>
              <w:t>合计</w:t>
            </w:r>
          </w:p>
        </w:tc>
        <w:tc>
          <w:tcPr>
            <w:tcW w:w="1169" w:type="dxa"/>
            <w:tcBorders>
              <w:top w:val="dotted" w:sz="2" w:space="0" w:color="404040"/>
              <w:left w:val="dotted" w:sz="2" w:space="0" w:color="404040"/>
              <w:bottom w:val="dotted" w:sz="2" w:space="0" w:color="404040"/>
              <w:right w:val="dotted" w:sz="2" w:space="0" w:color="404040"/>
            </w:tcBorders>
            <w:vAlign w:val="center"/>
          </w:tcPr>
          <w:p w14:paraId="5258F34C" w14:textId="77777777" w:rsidR="00E872E7" w:rsidRPr="00361220" w:rsidRDefault="00E872E7" w:rsidP="00470806">
            <w:pPr>
              <w:spacing w:line="240" w:lineRule="auto"/>
              <w:jc w:val="both"/>
              <w:rPr>
                <w:rFonts w:ascii="Arial" w:eastAsia="华文细黑" w:hAnsi="Arial"/>
                <w:sz w:val="18"/>
              </w:rPr>
            </w:pPr>
            <w:r w:rsidRPr="00361220">
              <w:rPr>
                <w:rFonts w:ascii="Arial" w:eastAsia="华文细黑" w:hAnsi="Arial" w:hint="eastAsia"/>
                <w:sz w:val="18"/>
              </w:rPr>
              <w:t>246214.03</w:t>
            </w:r>
          </w:p>
        </w:tc>
        <w:tc>
          <w:tcPr>
            <w:tcW w:w="1169" w:type="dxa"/>
            <w:tcBorders>
              <w:top w:val="dotted" w:sz="2" w:space="0" w:color="404040"/>
              <w:left w:val="dotted" w:sz="2" w:space="0" w:color="404040"/>
              <w:bottom w:val="dotted" w:sz="2" w:space="0" w:color="404040"/>
              <w:right w:val="dotted" w:sz="2" w:space="0" w:color="404040"/>
            </w:tcBorders>
            <w:vAlign w:val="center"/>
          </w:tcPr>
          <w:p w14:paraId="397A8BA4" w14:textId="77777777" w:rsidR="00E872E7" w:rsidRPr="00361220" w:rsidRDefault="00E872E7" w:rsidP="00470806">
            <w:pPr>
              <w:spacing w:line="240" w:lineRule="auto"/>
              <w:jc w:val="both"/>
              <w:rPr>
                <w:rFonts w:ascii="Arial" w:eastAsia="华文细黑" w:hAnsi="Arial"/>
                <w:sz w:val="18"/>
              </w:rPr>
            </w:pPr>
            <w:r w:rsidRPr="00361220">
              <w:rPr>
                <w:rFonts w:ascii="Arial" w:eastAsia="华文细黑" w:hAnsi="Arial" w:hint="eastAsia"/>
                <w:sz w:val="18"/>
              </w:rPr>
              <w:t>118497.62</w:t>
            </w:r>
          </w:p>
        </w:tc>
        <w:tc>
          <w:tcPr>
            <w:tcW w:w="3004" w:type="dxa"/>
            <w:tcBorders>
              <w:top w:val="dotted" w:sz="2" w:space="0" w:color="404040"/>
              <w:left w:val="dotted" w:sz="2" w:space="0" w:color="404040"/>
              <w:bottom w:val="dotted" w:sz="2" w:space="0" w:color="404040"/>
              <w:right w:val="dotted" w:sz="2" w:space="0" w:color="404040"/>
            </w:tcBorders>
            <w:vAlign w:val="center"/>
          </w:tcPr>
          <w:p w14:paraId="7872BD4F" w14:textId="77777777" w:rsidR="00E872E7" w:rsidRPr="00BF78DE" w:rsidRDefault="00E872E7" w:rsidP="00470806">
            <w:pPr>
              <w:spacing w:line="240" w:lineRule="auto"/>
              <w:jc w:val="both"/>
              <w:rPr>
                <w:rFonts w:ascii="Arial" w:eastAsia="华文细黑" w:hAnsi="Arial"/>
                <w:sz w:val="18"/>
              </w:rPr>
            </w:pPr>
            <w:r w:rsidRPr="00783125">
              <w:rPr>
                <w:rFonts w:ascii="Arial" w:eastAsia="华文细黑" w:hAnsi="Arial"/>
                <w:sz w:val="18"/>
              </w:rPr>
              <w:t>125834</w:t>
            </w:r>
          </w:p>
        </w:tc>
      </w:tr>
      <w:tr w:rsidR="00E872E7" w:rsidRPr="00BF78DE" w14:paraId="7563817C" w14:textId="77777777" w:rsidTr="00E872E7">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C901E8F" w14:textId="77777777" w:rsidR="00E872E7" w:rsidRPr="006F705F" w:rsidRDefault="00E872E7" w:rsidP="00470806">
            <w:pPr>
              <w:spacing w:line="240" w:lineRule="auto"/>
              <w:jc w:val="both"/>
              <w:rPr>
                <w:rFonts w:ascii="Arial" w:eastAsia="华文细黑" w:hAnsi="Arial"/>
                <w:sz w:val="18"/>
                <w:szCs w:val="24"/>
              </w:rPr>
            </w:pPr>
            <w:r w:rsidRPr="006F705F">
              <w:rPr>
                <w:rFonts w:ascii="Arial" w:eastAsia="华文细黑" w:hAnsi="Arial" w:hint="eastAsia"/>
                <w:sz w:val="18"/>
                <w:szCs w:val="24"/>
              </w:rPr>
              <w:t>大写金额</w:t>
            </w:r>
          </w:p>
        </w:tc>
        <w:tc>
          <w:tcPr>
            <w:tcW w:w="3004" w:type="dxa"/>
            <w:tcBorders>
              <w:top w:val="dotted" w:sz="2" w:space="0" w:color="404040"/>
              <w:left w:val="dotted" w:sz="2" w:space="0" w:color="404040"/>
              <w:bottom w:val="dotted" w:sz="2" w:space="0" w:color="404040"/>
              <w:right w:val="dotted" w:sz="2" w:space="0" w:color="404040"/>
            </w:tcBorders>
            <w:vAlign w:val="center"/>
          </w:tcPr>
          <w:p w14:paraId="12FC555D" w14:textId="77777777" w:rsidR="00E872E7" w:rsidRPr="00BF78DE" w:rsidRDefault="00E872E7" w:rsidP="00470806">
            <w:pPr>
              <w:spacing w:line="240" w:lineRule="auto"/>
              <w:jc w:val="both"/>
              <w:rPr>
                <w:rFonts w:ascii="Arial" w:eastAsia="华文细黑" w:hAnsi="Arial"/>
                <w:sz w:val="18"/>
                <w:szCs w:val="24"/>
              </w:rPr>
            </w:pPr>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万元整</w:t>
            </w:r>
          </w:p>
        </w:tc>
      </w:tr>
      <w:tr w:rsidR="00E872E7" w:rsidRPr="00BF78DE" w14:paraId="0DA77148"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056B74CD" w14:textId="77777777" w:rsidR="00E872E7" w:rsidRPr="006F705F" w:rsidRDefault="00E872E7" w:rsidP="00470806">
            <w:pPr>
              <w:spacing w:line="240" w:lineRule="auto"/>
              <w:jc w:val="both"/>
              <w:rPr>
                <w:rFonts w:ascii="Arial" w:eastAsia="华文细黑" w:hAnsi="Arial"/>
                <w:b/>
                <w:bCs/>
                <w:sz w:val="18"/>
                <w:szCs w:val="24"/>
              </w:rPr>
            </w:pPr>
            <w:r w:rsidRPr="006F705F">
              <w:rPr>
                <w:rFonts w:ascii="Arial" w:eastAsia="华文细黑" w:hAnsi="Arial" w:hint="eastAsia"/>
                <w:b/>
                <w:sz w:val="18"/>
              </w:rPr>
              <w:t>估价师知悉的法定优先受偿款</w:t>
            </w:r>
          </w:p>
        </w:tc>
        <w:tc>
          <w:tcPr>
            <w:tcW w:w="3004" w:type="dxa"/>
            <w:tcBorders>
              <w:top w:val="dotted" w:sz="2" w:space="0" w:color="404040"/>
              <w:left w:val="dotted" w:sz="2" w:space="0" w:color="404040"/>
              <w:bottom w:val="dotted" w:sz="2" w:space="0" w:color="404040"/>
              <w:right w:val="dotted" w:sz="2" w:space="0" w:color="404040"/>
            </w:tcBorders>
            <w:vAlign w:val="center"/>
          </w:tcPr>
          <w:p w14:paraId="066C8E9B" w14:textId="57631937" w:rsidR="00E872E7" w:rsidRPr="00BF78DE" w:rsidRDefault="006A26FE" w:rsidP="00470806">
            <w:pPr>
              <w:spacing w:line="240" w:lineRule="auto"/>
              <w:jc w:val="both"/>
              <w:rPr>
                <w:rFonts w:ascii="Arial" w:eastAsia="华文细黑" w:hAnsi="Arial"/>
                <w:b/>
                <w:sz w:val="18"/>
                <w:szCs w:val="24"/>
              </w:rPr>
            </w:pPr>
            <w:r>
              <w:rPr>
                <w:rFonts w:ascii="Arial" w:eastAsia="华文细黑" w:hAnsi="Arial"/>
                <w:b/>
                <w:sz w:val="18"/>
                <w:szCs w:val="24"/>
              </w:rPr>
              <w:t>0</w:t>
            </w:r>
          </w:p>
        </w:tc>
      </w:tr>
      <w:tr w:rsidR="00E872E7" w:rsidRPr="00BF78DE" w14:paraId="55717497"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BB187A2" w14:textId="77777777" w:rsidR="00E872E7" w:rsidRPr="006F705F" w:rsidRDefault="00E872E7" w:rsidP="00470806">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3004" w:type="dxa"/>
            <w:tcBorders>
              <w:top w:val="dotted" w:sz="2" w:space="0" w:color="404040"/>
              <w:left w:val="dotted" w:sz="2" w:space="0" w:color="404040"/>
              <w:bottom w:val="dotted" w:sz="2" w:space="0" w:color="404040"/>
              <w:right w:val="dotted" w:sz="2" w:space="0" w:color="404040"/>
            </w:tcBorders>
            <w:vAlign w:val="center"/>
          </w:tcPr>
          <w:p w14:paraId="14AD3FB3" w14:textId="03FD4BA8" w:rsidR="00E872E7" w:rsidRPr="00BF78DE" w:rsidRDefault="006A26FE" w:rsidP="00470806">
            <w:pPr>
              <w:spacing w:line="240" w:lineRule="auto"/>
              <w:jc w:val="both"/>
              <w:rPr>
                <w:rFonts w:ascii="Arial" w:eastAsia="华文细黑" w:hAnsi="Arial"/>
                <w:sz w:val="18"/>
                <w:szCs w:val="24"/>
              </w:rPr>
            </w:pPr>
            <w:r>
              <w:rPr>
                <w:rFonts w:ascii="Arial" w:eastAsia="华文细黑" w:hAnsi="Arial"/>
                <w:sz w:val="18"/>
                <w:szCs w:val="24"/>
              </w:rPr>
              <w:t>零元整</w:t>
            </w:r>
          </w:p>
        </w:tc>
      </w:tr>
      <w:tr w:rsidR="006A26FE" w:rsidRPr="00BF78DE" w14:paraId="05427135"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7C92B864" w14:textId="77777777" w:rsidR="006A26FE" w:rsidRPr="006F705F" w:rsidRDefault="006A26FE" w:rsidP="006A26FE">
            <w:pPr>
              <w:spacing w:line="240" w:lineRule="auto"/>
              <w:jc w:val="both"/>
              <w:rPr>
                <w:rFonts w:ascii="Arial" w:eastAsia="华文细黑" w:hAnsi="Arial"/>
                <w:b/>
                <w:bCs/>
                <w:sz w:val="18"/>
                <w:szCs w:val="24"/>
              </w:rPr>
            </w:pPr>
            <w:r w:rsidRPr="006F705F">
              <w:rPr>
                <w:rFonts w:ascii="Arial" w:eastAsia="华文细黑" w:hAnsi="Arial" w:hint="eastAsia"/>
                <w:b/>
                <w:sz w:val="18"/>
              </w:rPr>
              <w:t>房地产抵押价值</w:t>
            </w:r>
          </w:p>
        </w:tc>
        <w:tc>
          <w:tcPr>
            <w:tcW w:w="3004" w:type="dxa"/>
            <w:tcBorders>
              <w:top w:val="dotted" w:sz="2" w:space="0" w:color="404040"/>
              <w:left w:val="dotted" w:sz="2" w:space="0" w:color="404040"/>
              <w:bottom w:val="dotted" w:sz="2" w:space="0" w:color="404040"/>
              <w:right w:val="dotted" w:sz="2" w:space="0" w:color="404040"/>
            </w:tcBorders>
            <w:vAlign w:val="center"/>
          </w:tcPr>
          <w:p w14:paraId="23B8D7FB" w14:textId="68AE890F" w:rsidR="006A26FE" w:rsidRPr="00BF78DE" w:rsidRDefault="006A26FE" w:rsidP="006A26FE">
            <w:pPr>
              <w:spacing w:line="240" w:lineRule="auto"/>
              <w:jc w:val="both"/>
              <w:rPr>
                <w:rFonts w:ascii="Arial" w:eastAsia="华文细黑" w:hAnsi="Arial"/>
                <w:sz w:val="18"/>
              </w:rPr>
            </w:pPr>
            <w:r w:rsidRPr="00783125">
              <w:rPr>
                <w:rFonts w:ascii="Arial" w:eastAsia="华文细黑" w:hAnsi="Arial"/>
                <w:sz w:val="18"/>
              </w:rPr>
              <w:t>125834</w:t>
            </w:r>
          </w:p>
        </w:tc>
      </w:tr>
      <w:tr w:rsidR="006A26FE" w:rsidRPr="00BF78DE" w14:paraId="70EF8CE7"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0FDBA7F" w14:textId="77777777" w:rsidR="006A26FE" w:rsidRPr="006F705F" w:rsidRDefault="006A26FE" w:rsidP="006A26FE">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3004" w:type="dxa"/>
            <w:tcBorders>
              <w:top w:val="dotted" w:sz="2" w:space="0" w:color="404040"/>
              <w:left w:val="dotted" w:sz="2" w:space="0" w:color="404040"/>
              <w:bottom w:val="dotted" w:sz="2" w:space="0" w:color="404040"/>
              <w:right w:val="dotted" w:sz="2" w:space="0" w:color="404040"/>
            </w:tcBorders>
            <w:vAlign w:val="center"/>
          </w:tcPr>
          <w:p w14:paraId="00E8757A" w14:textId="0ACCFB84" w:rsidR="006A26FE" w:rsidRPr="00BF78DE" w:rsidRDefault="006A26FE" w:rsidP="006A26FE">
            <w:pPr>
              <w:spacing w:line="240" w:lineRule="auto"/>
              <w:jc w:val="both"/>
              <w:rPr>
                <w:rFonts w:ascii="Arial" w:eastAsia="华文细黑" w:hAnsi="Arial"/>
                <w:sz w:val="18"/>
                <w:szCs w:val="24"/>
              </w:rPr>
            </w:pPr>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万元整</w:t>
            </w:r>
          </w:p>
        </w:tc>
      </w:tr>
    </w:tbl>
    <w:p w14:paraId="61FF322E" w14:textId="7D08A8FB" w:rsidR="00E872E7" w:rsidRDefault="006A26FE" w:rsidP="00D67A2A">
      <w:pPr>
        <w:spacing w:line="480" w:lineRule="auto"/>
        <w:jc w:val="both"/>
        <w:rPr>
          <w:rFonts w:ascii="Arial" w:eastAsia="华文细黑" w:hAnsi="Arial"/>
          <w:sz w:val="18"/>
          <w:szCs w:val="21"/>
        </w:rPr>
      </w:pPr>
      <w:r w:rsidRPr="00E71782">
        <w:rPr>
          <w:rFonts w:ascii="Arial" w:eastAsia="华文细黑" w:hAnsi="Arial" w:hint="eastAsia"/>
          <w:sz w:val="18"/>
          <w:szCs w:val="21"/>
        </w:rPr>
        <w:t>单位：平方米、万元（币种：人民币）</w:t>
      </w:r>
    </w:p>
    <w:p w14:paraId="2B0885FE" w14:textId="72A7C7FE" w:rsidR="006A26FE" w:rsidRDefault="006A26FE" w:rsidP="00D67A2A">
      <w:pPr>
        <w:spacing w:line="480" w:lineRule="auto"/>
        <w:jc w:val="both"/>
        <w:rPr>
          <w:rFonts w:ascii="Arial" w:eastAsia="华文细黑" w:hAnsi="Arial"/>
          <w:sz w:val="18"/>
          <w:szCs w:val="21"/>
        </w:rPr>
      </w:pPr>
    </w:p>
    <w:p w14:paraId="05EA45A9" w14:textId="1B6F9663" w:rsidR="00D67A2A" w:rsidRPr="002C22AF" w:rsidRDefault="00D67A2A" w:rsidP="00D67A2A">
      <w:pPr>
        <w:spacing w:line="480" w:lineRule="auto"/>
        <w:jc w:val="both"/>
        <w:rPr>
          <w:rFonts w:ascii="Arial" w:hAnsi="Arial" w:cs="Arial"/>
          <w:b/>
          <w:bCs/>
          <w:sz w:val="21"/>
          <w:szCs w:val="21"/>
        </w:rPr>
      </w:pPr>
      <w:r w:rsidRPr="002C22AF">
        <w:rPr>
          <w:rFonts w:ascii="Arial" w:hAnsi="Arial" w:cs="Arial"/>
          <w:b/>
          <w:bCs/>
          <w:sz w:val="21"/>
          <w:szCs w:val="21"/>
        </w:rPr>
        <w:t>特别提示：</w:t>
      </w:r>
    </w:p>
    <w:p w14:paraId="077F2716" w14:textId="531F8505" w:rsidR="00D67A2A" w:rsidRPr="002C22AF" w:rsidRDefault="00D67A2A" w:rsidP="00D67A2A">
      <w:pPr>
        <w:overflowPunct w:val="0"/>
        <w:spacing w:line="480" w:lineRule="auto"/>
        <w:jc w:val="both"/>
        <w:textAlignment w:val="auto"/>
        <w:rPr>
          <w:rFonts w:ascii="Arial" w:hAnsi="Arial" w:cs="Arial"/>
          <w:bCs/>
          <w:sz w:val="21"/>
          <w:szCs w:val="21"/>
        </w:rPr>
      </w:pPr>
      <w:r w:rsidRPr="002C22AF">
        <w:rPr>
          <w:rFonts w:ascii="Arial" w:hAnsi="Arial" w:cs="Arial" w:hint="eastAsia"/>
          <w:bCs/>
          <w:sz w:val="21"/>
          <w:szCs w:val="21"/>
        </w:rPr>
        <w:t>1.</w:t>
      </w:r>
      <w:r w:rsidRPr="002C22AF">
        <w:rPr>
          <w:rFonts w:ascii="Arial" w:hAnsi="Arial" w:cs="Arial"/>
          <w:bCs/>
          <w:sz w:val="21"/>
          <w:szCs w:val="21"/>
        </w:rPr>
        <w:t>截至价值时点，估价对象结构</w:t>
      </w:r>
      <w:r>
        <w:rPr>
          <w:rFonts w:ascii="Arial" w:hAnsi="Arial" w:cs="Arial"/>
          <w:bCs/>
          <w:sz w:val="21"/>
          <w:szCs w:val="21"/>
        </w:rPr>
        <w:t>已完工建筑面积为</w:t>
      </w:r>
      <w:r w:rsidR="00B74496">
        <w:rPr>
          <w:rFonts w:ascii="Arial" w:hAnsi="Arial" w:cs="Arial"/>
          <w:bCs/>
          <w:sz w:val="21"/>
          <w:szCs w:val="21"/>
        </w:rPr>
        <w:t>22</w:t>
      </w:r>
      <w:r w:rsidR="00A76ED8">
        <w:rPr>
          <w:rFonts w:ascii="Arial" w:hAnsi="Arial" w:cs="Arial"/>
          <w:bCs/>
          <w:sz w:val="21"/>
          <w:szCs w:val="21"/>
        </w:rPr>
        <w:t>00</w:t>
      </w:r>
      <w:r w:rsidR="006107A3">
        <w:rPr>
          <w:rFonts w:ascii="Arial" w:hAnsi="Arial" w:cs="Arial"/>
          <w:bCs/>
          <w:sz w:val="21"/>
          <w:szCs w:val="21"/>
        </w:rPr>
        <w:t>0</w:t>
      </w:r>
      <w:r w:rsidR="00A76ED8">
        <w:rPr>
          <w:rFonts w:ascii="Arial" w:hAnsi="Arial" w:cs="Arial"/>
          <w:bCs/>
          <w:sz w:val="21"/>
          <w:szCs w:val="21"/>
        </w:rPr>
        <w:t>0</w:t>
      </w:r>
      <w:r>
        <w:rPr>
          <w:rFonts w:ascii="Arial" w:hAnsi="Arial" w:cs="Arial"/>
          <w:bCs/>
          <w:sz w:val="21"/>
          <w:szCs w:val="21"/>
        </w:rPr>
        <w:t>平方米</w:t>
      </w:r>
      <w:r w:rsidRPr="002C22AF">
        <w:rPr>
          <w:rFonts w:ascii="Arial" w:hAnsi="Arial" w:cs="Arial"/>
          <w:bCs/>
          <w:sz w:val="21"/>
          <w:szCs w:val="21"/>
        </w:rPr>
        <w:t>。</w:t>
      </w:r>
    </w:p>
    <w:p w14:paraId="340B1D6E" w14:textId="77777777" w:rsidR="00D67A2A" w:rsidRPr="002C22AF" w:rsidRDefault="00D67A2A" w:rsidP="00D67A2A">
      <w:pPr>
        <w:spacing w:line="480" w:lineRule="auto"/>
        <w:jc w:val="both"/>
        <w:rPr>
          <w:rFonts w:ascii="Arial" w:hAnsi="Arial" w:cs="Arial"/>
          <w:bCs/>
          <w:sz w:val="21"/>
          <w:szCs w:val="21"/>
        </w:rPr>
      </w:pPr>
      <w:r w:rsidRPr="002C22AF">
        <w:rPr>
          <w:rFonts w:ascii="Arial" w:hAnsi="Arial" w:cs="Arial" w:hint="eastAsia"/>
          <w:bCs/>
          <w:sz w:val="21"/>
          <w:szCs w:val="21"/>
        </w:rPr>
        <w:t>2</w:t>
      </w:r>
      <w:r w:rsidRPr="002C22AF">
        <w:rPr>
          <w:rFonts w:ascii="Arial" w:hAnsi="Arial" w:cs="Arial"/>
          <w:bCs/>
          <w:sz w:val="21"/>
          <w:szCs w:val="21"/>
        </w:rPr>
        <w:t>.</w:t>
      </w:r>
      <w:r w:rsidRPr="002C22AF">
        <w:rPr>
          <w:rFonts w:ascii="Arial" w:hAnsi="Arial" w:cs="Arial" w:hint="eastAsia"/>
          <w:bCs/>
          <w:sz w:val="21"/>
          <w:szCs w:val="21"/>
        </w:rPr>
        <w:t>本次评估估价师</w:t>
      </w:r>
      <w:r w:rsidRPr="002C22AF">
        <w:rPr>
          <w:rFonts w:ascii="Arial" w:hAnsi="Arial" w:cs="Arial"/>
          <w:bCs/>
          <w:sz w:val="21"/>
          <w:szCs w:val="21"/>
        </w:rPr>
        <w:t>所知悉的法定优先受偿款情况说明如下：</w:t>
      </w:r>
    </w:p>
    <w:p w14:paraId="7370C744" w14:textId="77777777" w:rsidR="009213A0" w:rsidRPr="00376D1A" w:rsidRDefault="009213A0" w:rsidP="009213A0">
      <w:pPr>
        <w:wordWrap w:val="0"/>
        <w:overflowPunct w:val="0"/>
        <w:spacing w:line="480" w:lineRule="auto"/>
        <w:jc w:val="both"/>
        <w:textAlignment w:val="auto"/>
        <w:rPr>
          <w:rFonts w:ascii="Arial" w:hAnsi="Arial"/>
          <w:bCs/>
          <w:sz w:val="21"/>
          <w:szCs w:val="24"/>
        </w:rPr>
      </w:pPr>
      <w:r w:rsidRPr="00696023">
        <w:rPr>
          <w:rFonts w:ascii="Arial" w:hAnsi="Arial" w:hint="eastAsia"/>
          <w:sz w:val="21"/>
        </w:rPr>
        <w:t>（</w:t>
      </w:r>
      <w:r w:rsidRPr="00696023">
        <w:rPr>
          <w:rFonts w:ascii="Arial" w:hAnsi="Arial" w:hint="eastAsia"/>
          <w:sz w:val="21"/>
        </w:rPr>
        <w:t>1</w:t>
      </w:r>
      <w:r w:rsidRPr="00696023">
        <w:rPr>
          <w:rFonts w:ascii="Arial" w:hAnsi="Arial" w:hint="eastAsia"/>
          <w:sz w:val="21"/>
        </w:rPr>
        <w:t>）根据估价对象《国有土地使用证》</w:t>
      </w:r>
      <w:r w:rsidRPr="00696023">
        <w:rPr>
          <w:rFonts w:ascii="Arial" w:hAnsi="Arial" w:hint="eastAsia"/>
          <w:sz w:val="21"/>
        </w:rPr>
        <w:t>[</w:t>
      </w:r>
      <w:r w:rsidRPr="00696023">
        <w:rPr>
          <w:rFonts w:ascii="Arial" w:hAnsi="Arial" w:hint="eastAsia"/>
          <w:sz w:val="21"/>
        </w:rPr>
        <w:t>京房国用（</w:t>
      </w:r>
      <w:r w:rsidRPr="00696023">
        <w:rPr>
          <w:rFonts w:ascii="Arial" w:hAnsi="Arial" w:hint="eastAsia"/>
          <w:sz w:val="21"/>
        </w:rPr>
        <w:t>2014</w:t>
      </w:r>
      <w:r w:rsidRPr="00696023">
        <w:rPr>
          <w:rFonts w:ascii="Arial" w:hAnsi="Arial" w:hint="eastAsia"/>
          <w:sz w:val="21"/>
        </w:rPr>
        <w:t>出）第</w:t>
      </w:r>
      <w:r w:rsidRPr="00696023">
        <w:rPr>
          <w:rFonts w:ascii="Arial" w:hAnsi="Arial" w:hint="eastAsia"/>
          <w:sz w:val="21"/>
        </w:rPr>
        <w:t>00080</w:t>
      </w:r>
      <w:r w:rsidRPr="00696023">
        <w:rPr>
          <w:rFonts w:ascii="Arial" w:hAnsi="Arial" w:hint="eastAsia"/>
          <w:sz w:val="21"/>
        </w:rPr>
        <w:t>号</w:t>
      </w:r>
      <w:r w:rsidRPr="00696023">
        <w:rPr>
          <w:rFonts w:ascii="Arial" w:hAnsi="Arial" w:hint="eastAsia"/>
          <w:sz w:val="21"/>
        </w:rPr>
        <w:t>]</w:t>
      </w:r>
      <w:r w:rsidRPr="00696023">
        <w:rPr>
          <w:rFonts w:ascii="Arial" w:hAnsi="Arial" w:hint="eastAsia"/>
          <w:sz w:val="21"/>
        </w:rPr>
        <w:t>原件，截至价值时点，估价对象所属</w:t>
      </w:r>
      <w:r w:rsidRPr="00696023">
        <w:rPr>
          <w:rFonts w:ascii="Arial" w:hAnsi="Arial"/>
          <w:sz w:val="21"/>
        </w:rPr>
        <w:t>项目</w:t>
      </w:r>
      <w:r w:rsidRPr="00696023">
        <w:rPr>
          <w:rFonts w:ascii="Arial" w:hAnsi="Arial" w:hint="eastAsia"/>
          <w:sz w:val="21"/>
        </w:rPr>
        <w:t>已设定抵押权。设定</w:t>
      </w:r>
      <w:r w:rsidRPr="00696023">
        <w:rPr>
          <w:rFonts w:ascii="Arial" w:hAnsi="Arial"/>
          <w:sz w:val="21"/>
        </w:rPr>
        <w:t>日期</w:t>
      </w:r>
      <w:r w:rsidRPr="00696023">
        <w:rPr>
          <w:rFonts w:ascii="Arial" w:hAnsi="Arial" w:hint="eastAsia"/>
          <w:sz w:val="21"/>
        </w:rPr>
        <w:t>为</w:t>
      </w:r>
      <w:r w:rsidRPr="00696023">
        <w:rPr>
          <w:rFonts w:ascii="Arial" w:hAnsi="Arial"/>
          <w:sz w:val="21"/>
        </w:rPr>
        <w:t>2019</w:t>
      </w:r>
      <w:r w:rsidRPr="00696023">
        <w:rPr>
          <w:rFonts w:ascii="Arial" w:hAnsi="Arial"/>
          <w:sz w:val="21"/>
        </w:rPr>
        <w:t>年</w:t>
      </w:r>
      <w:r w:rsidRPr="00696023">
        <w:rPr>
          <w:rFonts w:ascii="Arial" w:hAnsi="Arial"/>
          <w:sz w:val="21"/>
        </w:rPr>
        <w:t>3</w:t>
      </w:r>
      <w:r w:rsidRPr="00696023">
        <w:rPr>
          <w:rFonts w:ascii="Arial" w:hAnsi="Arial"/>
          <w:sz w:val="21"/>
        </w:rPr>
        <w:t>月</w:t>
      </w:r>
      <w:r w:rsidRPr="00696023">
        <w:rPr>
          <w:rFonts w:ascii="Arial" w:hAnsi="Arial"/>
          <w:sz w:val="21"/>
        </w:rPr>
        <w:t>5</w:t>
      </w:r>
      <w:r w:rsidRPr="00696023">
        <w:rPr>
          <w:rFonts w:ascii="Arial" w:hAnsi="Arial"/>
          <w:sz w:val="21"/>
        </w:rPr>
        <w:t>日，</w:t>
      </w:r>
      <w:r w:rsidRPr="00696023">
        <w:rPr>
          <w:rFonts w:ascii="Arial" w:hAnsi="Arial" w:hint="eastAsia"/>
          <w:sz w:val="21"/>
        </w:rPr>
        <w:t>抵押范围为</w:t>
      </w:r>
      <w:r w:rsidRPr="00696023">
        <w:rPr>
          <w:rFonts w:ascii="Arial" w:hAnsi="Arial"/>
          <w:sz w:val="21"/>
        </w:rPr>
        <w:t>62690.94</w:t>
      </w:r>
      <w:r w:rsidRPr="00696023">
        <w:rPr>
          <w:rFonts w:ascii="Arial" w:hAnsi="Arial" w:hint="eastAsia"/>
          <w:sz w:val="21"/>
        </w:rPr>
        <w:t>平方米在建工程及</w:t>
      </w:r>
      <w:r w:rsidRPr="00696023">
        <w:rPr>
          <w:rFonts w:ascii="Arial" w:hAnsi="Arial"/>
          <w:sz w:val="21"/>
        </w:rPr>
        <w:t>104664.37</w:t>
      </w:r>
      <w:r w:rsidRPr="00696023">
        <w:rPr>
          <w:rFonts w:ascii="Arial" w:hAnsi="Arial" w:hint="eastAsia"/>
          <w:sz w:val="21"/>
        </w:rPr>
        <w:t>平方米土地</w:t>
      </w:r>
      <w:r>
        <w:rPr>
          <w:rFonts w:ascii="Arial" w:hAnsi="Arial" w:hint="eastAsia"/>
          <w:sz w:val="21"/>
        </w:rPr>
        <w:t>，</w:t>
      </w:r>
      <w:r w:rsidRPr="00696023">
        <w:rPr>
          <w:rFonts w:ascii="Arial" w:hAnsi="Arial" w:hint="eastAsia"/>
          <w:sz w:val="21"/>
        </w:rPr>
        <w:t>上述权属证件中未登记该抵押权的具体情况（权利人、债权数额、期限等）。由于本次评估为同一抵押权人的续贷房地产抵押估价，故未将已抵押担保的债权数额作为法定优先受偿款予以扣减。</w:t>
      </w:r>
    </w:p>
    <w:p w14:paraId="1D213F00" w14:textId="118DAF05" w:rsidR="006107A3" w:rsidRDefault="006107A3" w:rsidP="006107A3">
      <w:pPr>
        <w:wordWrap w:val="0"/>
        <w:overflowPunct w:val="0"/>
        <w:spacing w:line="480" w:lineRule="auto"/>
        <w:jc w:val="both"/>
        <w:textAlignment w:val="auto"/>
        <w:rPr>
          <w:rFonts w:ascii="Arial" w:hAnsi="Arial"/>
          <w:sz w:val="21"/>
        </w:rPr>
      </w:pPr>
      <w:r w:rsidRPr="00F72A81">
        <w:rPr>
          <w:rFonts w:ascii="Arial" w:hAnsi="Arial" w:hint="eastAsia"/>
          <w:sz w:val="21"/>
        </w:rPr>
        <w:lastRenderedPageBreak/>
        <w:t>（</w:t>
      </w:r>
      <w:r>
        <w:rPr>
          <w:rFonts w:ascii="Arial" w:hAnsi="Arial"/>
          <w:sz w:val="21"/>
        </w:rPr>
        <w:t>2</w:t>
      </w:r>
      <w:r w:rsidRPr="00F72A81">
        <w:rPr>
          <w:rFonts w:ascii="Arial" w:hAnsi="Arial" w:hint="eastAsia"/>
          <w:sz w:val="21"/>
        </w:rPr>
        <w:t>）根据《国有建设用地使用权出让合同》</w:t>
      </w:r>
      <w:r w:rsidRPr="00384FB0">
        <w:rPr>
          <w:rFonts w:ascii="Arial" w:hAnsi="Arial" w:hint="eastAsia"/>
          <w:sz w:val="21"/>
        </w:rPr>
        <w:t>[</w:t>
      </w:r>
      <w:r>
        <w:rPr>
          <w:rFonts w:ascii="Arial" w:hAnsi="Arial" w:hint="eastAsia"/>
          <w:sz w:val="21"/>
        </w:rPr>
        <w:t>京房地出（合）</w:t>
      </w:r>
      <w:r w:rsidRPr="00CF0ADB">
        <w:rPr>
          <w:rFonts w:ascii="Arial" w:hAnsi="Arial" w:hint="eastAsia"/>
          <w:sz w:val="21"/>
        </w:rPr>
        <w:t>字（</w:t>
      </w:r>
      <w:r w:rsidRPr="00CF0ADB">
        <w:rPr>
          <w:rFonts w:ascii="Arial" w:hAnsi="Arial" w:hint="eastAsia"/>
          <w:sz w:val="21"/>
        </w:rPr>
        <w:t>2014</w:t>
      </w:r>
      <w:r w:rsidRPr="00CF0ADB">
        <w:rPr>
          <w:rFonts w:ascii="Arial" w:hAnsi="Arial" w:hint="eastAsia"/>
          <w:sz w:val="21"/>
        </w:rPr>
        <w:t>）第</w:t>
      </w:r>
      <w:r w:rsidRPr="00CF0ADB">
        <w:rPr>
          <w:rFonts w:ascii="Arial" w:hAnsi="Arial" w:hint="eastAsia"/>
          <w:sz w:val="21"/>
        </w:rPr>
        <w:t>001</w:t>
      </w:r>
      <w:r w:rsidRPr="00CF0ADB">
        <w:rPr>
          <w:rFonts w:ascii="Arial" w:hAnsi="Arial" w:hint="eastAsia"/>
          <w:sz w:val="21"/>
        </w:rPr>
        <w:t>号</w:t>
      </w:r>
      <w:r w:rsidRPr="00CF0ADB">
        <w:rPr>
          <w:rFonts w:ascii="Arial" w:hAnsi="Arial" w:hint="eastAsia"/>
          <w:sz w:val="21"/>
        </w:rPr>
        <w:t>]</w:t>
      </w:r>
      <w:r w:rsidRPr="00CF0ADB">
        <w:rPr>
          <w:rFonts w:ascii="Arial" w:hAnsi="Arial" w:hint="eastAsia"/>
          <w:sz w:val="21"/>
        </w:rPr>
        <w:t>及附件以及相关款项支付凭证，截至价值时点，估价委托人依据合同已缴纳全部土地成交价款及契税。</w:t>
      </w:r>
      <w:r w:rsidRPr="00CF0ADB">
        <w:rPr>
          <w:rFonts w:ascii="Arial" w:hAnsi="Arial" w:cs="Arial" w:hint="eastAsia"/>
          <w:bCs/>
          <w:sz w:val="21"/>
          <w:szCs w:val="21"/>
        </w:rPr>
        <w:t>根据</w:t>
      </w:r>
      <w:r w:rsidRPr="00E2572A">
        <w:rPr>
          <w:rFonts w:ascii="Arial" w:hAnsi="Arial" w:hint="eastAsia"/>
          <w:sz w:val="21"/>
          <w:szCs w:val="28"/>
        </w:rPr>
        <w:t>《不动</w:t>
      </w:r>
      <w:r w:rsidRPr="00E2572A">
        <w:rPr>
          <w:rFonts w:ascii="Arial" w:hAnsi="Arial"/>
          <w:sz w:val="21"/>
          <w:szCs w:val="28"/>
        </w:rPr>
        <w:t>产权证书</w:t>
      </w:r>
      <w:r w:rsidRPr="00E2572A">
        <w:rPr>
          <w:rFonts w:ascii="Arial" w:hAnsi="Arial" w:hint="eastAsia"/>
          <w:sz w:val="21"/>
          <w:szCs w:val="28"/>
        </w:rPr>
        <w:t>》</w:t>
      </w:r>
      <w:r w:rsidRPr="00E2572A">
        <w:rPr>
          <w:rFonts w:ascii="Arial" w:hAnsi="Arial" w:hint="eastAsia"/>
          <w:sz w:val="21"/>
          <w:szCs w:val="28"/>
        </w:rPr>
        <w:t>[</w:t>
      </w:r>
      <w:r w:rsidRPr="00E2572A">
        <w:rPr>
          <w:rFonts w:ascii="Arial" w:hAnsi="Arial" w:hint="eastAsia"/>
          <w:sz w:val="21"/>
          <w:szCs w:val="28"/>
        </w:rPr>
        <w:t>京（</w:t>
      </w:r>
      <w:r w:rsidRPr="00E2572A">
        <w:rPr>
          <w:rFonts w:ascii="Arial" w:hAnsi="Arial" w:hint="eastAsia"/>
          <w:sz w:val="21"/>
          <w:szCs w:val="28"/>
        </w:rPr>
        <w:t>2</w:t>
      </w:r>
      <w:r w:rsidRPr="00E2572A">
        <w:rPr>
          <w:rFonts w:ascii="Arial" w:hAnsi="Arial"/>
          <w:sz w:val="21"/>
          <w:szCs w:val="28"/>
        </w:rPr>
        <w:t>019</w:t>
      </w:r>
      <w:r w:rsidRPr="00E2572A">
        <w:rPr>
          <w:rFonts w:ascii="Arial" w:hAnsi="Arial"/>
          <w:sz w:val="21"/>
          <w:szCs w:val="28"/>
        </w:rPr>
        <w:t>）</w:t>
      </w:r>
      <w:r w:rsidRPr="00E2572A">
        <w:rPr>
          <w:rFonts w:ascii="Arial" w:hAnsi="Arial" w:hint="eastAsia"/>
          <w:sz w:val="21"/>
          <w:szCs w:val="28"/>
        </w:rPr>
        <w:t>房不动</w:t>
      </w:r>
      <w:r w:rsidRPr="00E2572A">
        <w:rPr>
          <w:rFonts w:ascii="Arial" w:hAnsi="Arial"/>
          <w:sz w:val="21"/>
          <w:szCs w:val="28"/>
        </w:rPr>
        <w:t>产权</w:t>
      </w:r>
      <w:r w:rsidRPr="00E2572A">
        <w:rPr>
          <w:rFonts w:ascii="Arial" w:hAnsi="Arial" w:hint="eastAsia"/>
          <w:sz w:val="21"/>
          <w:szCs w:val="28"/>
        </w:rPr>
        <w:t>第</w:t>
      </w:r>
      <w:r w:rsidRPr="00E2572A">
        <w:rPr>
          <w:rFonts w:ascii="Arial" w:hAnsi="Arial" w:hint="eastAsia"/>
          <w:sz w:val="21"/>
          <w:szCs w:val="28"/>
        </w:rPr>
        <w:t>0</w:t>
      </w:r>
      <w:r w:rsidRPr="00E2572A">
        <w:rPr>
          <w:rFonts w:ascii="Arial" w:hAnsi="Arial"/>
          <w:sz w:val="21"/>
          <w:szCs w:val="28"/>
        </w:rPr>
        <w:t>024917</w:t>
      </w:r>
      <w:r w:rsidRPr="00E2572A">
        <w:rPr>
          <w:rFonts w:ascii="Arial" w:hAnsi="Arial"/>
          <w:sz w:val="21"/>
          <w:szCs w:val="28"/>
        </w:rPr>
        <w:t>、</w:t>
      </w:r>
      <w:r w:rsidRPr="00E2572A">
        <w:rPr>
          <w:rFonts w:ascii="Arial" w:hAnsi="Arial"/>
          <w:sz w:val="21"/>
          <w:szCs w:val="28"/>
        </w:rPr>
        <w:t>0024920</w:t>
      </w:r>
      <w:r w:rsidRPr="00E2572A">
        <w:rPr>
          <w:rFonts w:ascii="Arial" w:hAnsi="Arial"/>
          <w:sz w:val="21"/>
          <w:szCs w:val="28"/>
        </w:rPr>
        <w:t>、</w:t>
      </w:r>
      <w:r w:rsidRPr="00E2572A">
        <w:rPr>
          <w:rFonts w:ascii="Arial" w:hAnsi="Arial"/>
          <w:sz w:val="21"/>
          <w:szCs w:val="28"/>
        </w:rPr>
        <w:t>0024921</w:t>
      </w:r>
      <w:r w:rsidRPr="00E2572A">
        <w:rPr>
          <w:rFonts w:ascii="Arial" w:hAnsi="Arial" w:hint="eastAsia"/>
          <w:sz w:val="21"/>
          <w:szCs w:val="28"/>
        </w:rPr>
        <w:t>号</w:t>
      </w:r>
      <w:r w:rsidRPr="00E2572A">
        <w:rPr>
          <w:rFonts w:ascii="Arial" w:hAnsi="Arial" w:hint="eastAsia"/>
          <w:sz w:val="21"/>
          <w:szCs w:val="28"/>
        </w:rPr>
        <w:t>]</w:t>
      </w:r>
      <w:r>
        <w:rPr>
          <w:rFonts w:ascii="Arial" w:hAnsi="Arial"/>
          <w:sz w:val="21"/>
          <w:szCs w:val="28"/>
        </w:rPr>
        <w:t>、</w:t>
      </w:r>
      <w:r>
        <w:rPr>
          <w:rFonts w:ascii="Arial" w:hAnsi="Arial" w:hint="eastAsia"/>
          <w:sz w:val="21"/>
          <w:szCs w:val="28"/>
        </w:rPr>
        <w:t>《</w:t>
      </w:r>
      <w:r w:rsidRPr="00CF0ADB">
        <w:rPr>
          <w:rFonts w:ascii="Arial" w:hAnsi="Arial" w:hint="eastAsia"/>
          <w:sz w:val="21"/>
          <w:szCs w:val="28"/>
        </w:rPr>
        <w:t>建设工程规划许可证》</w:t>
      </w:r>
      <w:r w:rsidRPr="00CF0ADB">
        <w:rPr>
          <w:rFonts w:ascii="Arial" w:hAnsi="Arial" w:hint="eastAsia"/>
          <w:sz w:val="21"/>
          <w:szCs w:val="28"/>
        </w:rPr>
        <w:t>[2</w:t>
      </w:r>
      <w:r w:rsidRPr="00CF0ADB">
        <w:rPr>
          <w:rFonts w:ascii="Arial" w:hAnsi="Arial"/>
          <w:sz w:val="21"/>
          <w:szCs w:val="28"/>
        </w:rPr>
        <w:t>018</w:t>
      </w:r>
      <w:r w:rsidRPr="00CF0ADB">
        <w:rPr>
          <w:rFonts w:ascii="Arial" w:hAnsi="Arial"/>
          <w:sz w:val="21"/>
          <w:szCs w:val="28"/>
        </w:rPr>
        <w:t>规土（</w:t>
      </w:r>
      <w:r w:rsidRPr="00CF0ADB">
        <w:rPr>
          <w:rFonts w:ascii="Arial" w:hAnsi="Arial" w:hint="eastAsia"/>
          <w:sz w:val="21"/>
          <w:szCs w:val="28"/>
        </w:rPr>
        <w:t>房</w:t>
      </w:r>
      <w:r w:rsidRPr="00CF0ADB">
        <w:rPr>
          <w:rFonts w:ascii="Arial" w:hAnsi="Arial"/>
          <w:sz w:val="21"/>
          <w:szCs w:val="28"/>
        </w:rPr>
        <w:t>）</w:t>
      </w:r>
      <w:r w:rsidRPr="00CF0ADB">
        <w:rPr>
          <w:rFonts w:ascii="Arial" w:hAnsi="Arial" w:hint="eastAsia"/>
          <w:sz w:val="21"/>
          <w:szCs w:val="28"/>
        </w:rPr>
        <w:t>建字</w:t>
      </w:r>
      <w:r>
        <w:rPr>
          <w:rFonts w:ascii="Arial" w:hAnsi="Arial" w:hint="eastAsia"/>
          <w:sz w:val="21"/>
          <w:szCs w:val="28"/>
        </w:rPr>
        <w:t>0</w:t>
      </w:r>
      <w:r>
        <w:rPr>
          <w:rFonts w:ascii="Arial" w:hAnsi="Arial"/>
          <w:sz w:val="21"/>
          <w:szCs w:val="28"/>
        </w:rPr>
        <w:t>036</w:t>
      </w:r>
      <w:r>
        <w:rPr>
          <w:rFonts w:ascii="Arial" w:hAnsi="Arial"/>
          <w:sz w:val="21"/>
          <w:szCs w:val="28"/>
        </w:rPr>
        <w:t>、</w:t>
      </w:r>
      <w:r w:rsidRPr="00CF0ADB">
        <w:rPr>
          <w:rFonts w:ascii="Arial" w:hAnsi="Arial"/>
          <w:sz w:val="21"/>
          <w:szCs w:val="28"/>
        </w:rPr>
        <w:t>0051</w:t>
      </w:r>
      <w:r w:rsidRPr="00CF0ADB">
        <w:rPr>
          <w:rFonts w:ascii="Arial" w:hAnsi="Arial"/>
          <w:sz w:val="21"/>
          <w:szCs w:val="28"/>
        </w:rPr>
        <w:t>号</w:t>
      </w:r>
      <w:r w:rsidRPr="00CF0ADB">
        <w:rPr>
          <w:rFonts w:ascii="Arial" w:hAnsi="Arial" w:hint="eastAsia"/>
          <w:sz w:val="21"/>
          <w:szCs w:val="28"/>
        </w:rPr>
        <w:t>]</w:t>
      </w:r>
      <w:r>
        <w:rPr>
          <w:rFonts w:ascii="Arial" w:hAnsi="Arial" w:hint="eastAsia"/>
          <w:sz w:val="21"/>
          <w:szCs w:val="28"/>
        </w:rPr>
        <w:t>及附件以</w:t>
      </w:r>
      <w:r w:rsidRPr="00CF0ADB">
        <w:rPr>
          <w:rFonts w:ascii="Arial" w:hAnsi="Arial" w:hint="eastAsia"/>
          <w:sz w:val="21"/>
          <w:szCs w:val="28"/>
        </w:rPr>
        <w:t>及《房屋面积</w:t>
      </w:r>
      <w:r w:rsidRPr="00CF0ADB">
        <w:rPr>
          <w:rFonts w:ascii="Arial" w:hAnsi="Arial"/>
          <w:sz w:val="21"/>
          <w:szCs w:val="28"/>
        </w:rPr>
        <w:t>测算技术报告书</w:t>
      </w:r>
      <w:r w:rsidRPr="00CF0ADB">
        <w:rPr>
          <w:rFonts w:ascii="Arial" w:hAnsi="Arial" w:hint="eastAsia"/>
          <w:sz w:val="21"/>
          <w:szCs w:val="28"/>
        </w:rPr>
        <w:t>》</w:t>
      </w:r>
      <w:r w:rsidRPr="00CF0ADB">
        <w:rPr>
          <w:rFonts w:ascii="Arial" w:hAnsi="Arial" w:cs="Arial" w:hint="eastAsia"/>
          <w:bCs/>
          <w:sz w:val="21"/>
          <w:szCs w:val="21"/>
        </w:rPr>
        <w:t>，估价对象规划建筑面积未超过《国有建设用地使用权出让合同》及附件的约定，本次评估设定估价对象不存在需补缴政府土地收益。</w:t>
      </w:r>
    </w:p>
    <w:p w14:paraId="48996820" w14:textId="200D07AC" w:rsidR="009213A0" w:rsidRPr="00376D1A" w:rsidRDefault="009213A0" w:rsidP="009213A0">
      <w:pPr>
        <w:wordWrap w:val="0"/>
        <w:overflowPunct w:val="0"/>
        <w:spacing w:line="480" w:lineRule="auto"/>
        <w:jc w:val="both"/>
        <w:textAlignment w:val="auto"/>
        <w:rPr>
          <w:rFonts w:ascii="Arial" w:hAnsi="Arial"/>
          <w:bCs/>
          <w:sz w:val="21"/>
          <w:szCs w:val="24"/>
        </w:rPr>
      </w:pPr>
      <w:r w:rsidRPr="00F72A81">
        <w:rPr>
          <w:rFonts w:ascii="Arial" w:hAnsi="Arial" w:hint="eastAsia"/>
          <w:sz w:val="21"/>
        </w:rPr>
        <w:t>（</w:t>
      </w:r>
      <w:r w:rsidR="006107A3">
        <w:rPr>
          <w:rFonts w:ascii="Arial" w:hAnsi="Arial"/>
          <w:sz w:val="21"/>
        </w:rPr>
        <w:t>3</w:t>
      </w:r>
      <w:r w:rsidRPr="00F72A81">
        <w:rPr>
          <w:rFonts w:ascii="Arial" w:hAnsi="Arial" w:hint="eastAsia"/>
          <w:sz w:val="21"/>
        </w:rPr>
        <w:t>）根据</w:t>
      </w:r>
      <w:r w:rsidR="006107A3">
        <w:rPr>
          <w:rFonts w:ascii="Arial" w:hAnsi="Arial" w:hint="eastAsia"/>
          <w:sz w:val="21"/>
        </w:rPr>
        <w:t>《</w:t>
      </w:r>
      <w:r w:rsidR="006107A3" w:rsidRPr="000D0F8E">
        <w:rPr>
          <w:rFonts w:ascii="Arial" w:hAnsi="Arial" w:hint="eastAsia"/>
          <w:sz w:val="21"/>
        </w:rPr>
        <w:t>关于中粮健康科技园项目建筑工程款支付情况的说明》</w:t>
      </w:r>
      <w:r w:rsidRPr="00F72A81">
        <w:rPr>
          <w:rFonts w:ascii="Arial" w:hAnsi="Arial" w:hint="eastAsia"/>
          <w:sz w:val="21"/>
        </w:rPr>
        <w:t>，截至价值时点，估价对象不存在</w:t>
      </w:r>
      <w:r>
        <w:rPr>
          <w:rFonts w:ascii="Arial" w:hAnsi="Arial" w:hint="eastAsia"/>
          <w:sz w:val="21"/>
        </w:rPr>
        <w:t>拖欠的建设</w:t>
      </w:r>
      <w:r w:rsidRPr="00F72A81">
        <w:rPr>
          <w:rFonts w:ascii="Arial" w:hAnsi="Arial" w:hint="eastAsia"/>
          <w:sz w:val="21"/>
        </w:rPr>
        <w:t>工程</w:t>
      </w:r>
      <w:r>
        <w:rPr>
          <w:rFonts w:ascii="Arial" w:hAnsi="Arial" w:hint="eastAsia"/>
          <w:sz w:val="21"/>
        </w:rPr>
        <w:t>价款，故本次评估设定</w:t>
      </w:r>
      <w:r w:rsidRPr="00F72A81">
        <w:rPr>
          <w:rFonts w:ascii="Arial" w:hAnsi="Arial" w:hint="eastAsia"/>
          <w:sz w:val="21"/>
        </w:rPr>
        <w:t>估价对象不存在</w:t>
      </w:r>
      <w:r>
        <w:rPr>
          <w:rFonts w:ascii="Arial" w:hAnsi="Arial" w:hint="eastAsia"/>
          <w:sz w:val="21"/>
        </w:rPr>
        <w:t>拖欠的建设</w:t>
      </w:r>
      <w:r w:rsidRPr="00F72A81">
        <w:rPr>
          <w:rFonts w:ascii="Arial" w:hAnsi="Arial" w:hint="eastAsia"/>
          <w:sz w:val="21"/>
        </w:rPr>
        <w:t>工程</w:t>
      </w:r>
      <w:r>
        <w:rPr>
          <w:rFonts w:ascii="Arial" w:hAnsi="Arial" w:hint="eastAsia"/>
          <w:sz w:val="21"/>
        </w:rPr>
        <w:t>价款</w:t>
      </w:r>
      <w:r w:rsidRPr="00F72A81">
        <w:rPr>
          <w:rFonts w:ascii="Arial" w:hAnsi="Arial" w:hint="eastAsia"/>
          <w:sz w:val="21"/>
        </w:rPr>
        <w:t>。</w:t>
      </w:r>
    </w:p>
    <w:p w14:paraId="684ECAC3" w14:textId="77777777" w:rsidR="009213A0" w:rsidRPr="00376D1A" w:rsidRDefault="009213A0" w:rsidP="0078175F">
      <w:pPr>
        <w:wordWrap w:val="0"/>
        <w:overflowPunct w:val="0"/>
        <w:spacing w:line="480" w:lineRule="auto"/>
        <w:jc w:val="both"/>
        <w:textAlignment w:val="auto"/>
        <w:rPr>
          <w:rFonts w:ascii="Arial" w:hAnsi="Arial"/>
          <w:color w:val="E36C0A"/>
          <w:sz w:val="21"/>
          <w:szCs w:val="24"/>
        </w:rPr>
      </w:pPr>
      <w:r>
        <w:rPr>
          <w:rFonts w:ascii="Arial" w:hAnsi="Arial" w:hint="eastAsia"/>
          <w:sz w:val="21"/>
        </w:rPr>
        <w:t>综上，</w:t>
      </w:r>
      <w:r w:rsidRPr="00CF0ADB">
        <w:rPr>
          <w:rFonts w:ascii="Arial" w:hAnsi="Arial" w:hint="eastAsia"/>
          <w:sz w:val="21"/>
        </w:rPr>
        <w:t>本次评估设定估价对象不存在的估价师知悉的法定优先受偿款。</w:t>
      </w:r>
    </w:p>
    <w:p w14:paraId="5A0513AE" w14:textId="1E7E3410" w:rsidR="006A26FE" w:rsidRDefault="006A26FE" w:rsidP="00D67A2A">
      <w:pPr>
        <w:spacing w:line="480" w:lineRule="auto"/>
        <w:jc w:val="both"/>
        <w:rPr>
          <w:rFonts w:ascii="Arial" w:hAnsi="Arial" w:cs="Arial"/>
          <w:bCs/>
          <w:sz w:val="21"/>
          <w:szCs w:val="21"/>
        </w:rPr>
      </w:pPr>
      <w:r>
        <w:rPr>
          <w:rFonts w:ascii="Arial" w:hAnsi="Arial" w:cs="Arial"/>
          <w:bCs/>
          <w:sz w:val="21"/>
          <w:szCs w:val="21"/>
        </w:rPr>
        <w:t>3.</w:t>
      </w:r>
      <w:r w:rsidRPr="006A26FE">
        <w:rPr>
          <w:rFonts w:ascii="Arial" w:hAnsi="Arial" w:cs="Arial" w:hint="eastAsia"/>
          <w:bCs/>
          <w:sz w:val="21"/>
          <w:szCs w:val="21"/>
        </w:rPr>
        <w:t>本估价报告估价结果为房地共同贡献价值，估价结果中剥离两者价值只是服务于抵押登记需要，无实际意义，不能直接引用到其他目的和经济行为。</w:t>
      </w:r>
    </w:p>
    <w:p w14:paraId="5EF0EC73" w14:textId="6E6B75EB" w:rsidR="00D67A2A" w:rsidRDefault="006A26FE" w:rsidP="00D67A2A">
      <w:pPr>
        <w:spacing w:line="480" w:lineRule="auto"/>
        <w:jc w:val="both"/>
        <w:rPr>
          <w:rFonts w:ascii="Arial" w:hAnsi="Arial" w:cs="Arial"/>
          <w:bCs/>
          <w:sz w:val="21"/>
          <w:szCs w:val="21"/>
        </w:rPr>
      </w:pPr>
      <w:r>
        <w:rPr>
          <w:rFonts w:ascii="Arial" w:hAnsi="Arial" w:cs="Arial"/>
          <w:sz w:val="21"/>
          <w:szCs w:val="21"/>
        </w:rPr>
        <w:t>4.</w:t>
      </w:r>
      <w:r w:rsidR="00D67A2A" w:rsidRPr="002C22AF">
        <w:rPr>
          <w:rFonts w:ascii="Arial" w:hAnsi="Arial" w:cs="Arial"/>
          <w:sz w:val="21"/>
          <w:szCs w:val="21"/>
        </w:rPr>
        <w:t>价结果同时受本估价报告正文中</w:t>
      </w:r>
      <w:r w:rsidR="00D67A2A" w:rsidRPr="002C22AF">
        <w:rPr>
          <w:rFonts w:ascii="Arial" w:hAnsi="Arial" w:cs="Arial" w:hint="eastAsia"/>
          <w:bCs/>
          <w:sz w:val="21"/>
          <w:szCs w:val="21"/>
        </w:rPr>
        <w:t>“</w:t>
      </w:r>
      <w:r w:rsidR="00D67A2A" w:rsidRPr="002C22AF">
        <w:rPr>
          <w:rFonts w:ascii="Arial" w:hAnsi="Arial" w:cs="Arial"/>
          <w:bCs/>
          <w:sz w:val="21"/>
          <w:szCs w:val="21"/>
        </w:rPr>
        <w:t>估价的假设和限制条件</w:t>
      </w:r>
      <w:r w:rsidR="00D67A2A" w:rsidRPr="002C22AF">
        <w:rPr>
          <w:rFonts w:ascii="Arial" w:hAnsi="Arial" w:cs="Arial" w:hint="eastAsia"/>
          <w:bCs/>
          <w:sz w:val="21"/>
          <w:szCs w:val="21"/>
        </w:rPr>
        <w:t>”</w:t>
      </w:r>
      <w:r w:rsidR="00D67A2A" w:rsidRPr="002C22AF">
        <w:rPr>
          <w:rFonts w:ascii="Arial" w:hAnsi="Arial" w:cs="Arial"/>
          <w:bCs/>
          <w:sz w:val="21"/>
          <w:szCs w:val="21"/>
        </w:rPr>
        <w:t>限制。</w:t>
      </w:r>
    </w:p>
    <w:p w14:paraId="6428627C" w14:textId="77777777" w:rsidR="009213A0" w:rsidRDefault="009213A0" w:rsidP="00D67A2A">
      <w:pPr>
        <w:spacing w:line="480" w:lineRule="auto"/>
        <w:jc w:val="both"/>
        <w:rPr>
          <w:rFonts w:ascii="Arial" w:hAnsi="Arial" w:cs="Arial"/>
          <w:bCs/>
          <w:sz w:val="21"/>
          <w:szCs w:val="21"/>
        </w:rPr>
      </w:pPr>
    </w:p>
    <w:p w14:paraId="5BABF2F5" w14:textId="77777777" w:rsidR="00D67A2A" w:rsidRPr="002C22AF" w:rsidRDefault="00D67A2A" w:rsidP="00D67A2A">
      <w:pPr>
        <w:spacing w:line="480" w:lineRule="auto"/>
        <w:ind w:firstLineChars="2000" w:firstLine="4200"/>
        <w:jc w:val="both"/>
        <w:rPr>
          <w:rFonts w:ascii="Arial" w:hAnsi="Arial" w:cs="Arial"/>
          <w:sz w:val="21"/>
          <w:szCs w:val="21"/>
        </w:rPr>
      </w:pPr>
      <w:r w:rsidRPr="002C22AF">
        <w:rPr>
          <w:rFonts w:ascii="Arial" w:hAnsi="Arial" w:cs="Arial"/>
          <w:sz w:val="21"/>
          <w:szCs w:val="21"/>
        </w:rPr>
        <w:t>顺致</w:t>
      </w:r>
    </w:p>
    <w:p w14:paraId="6E949285" w14:textId="052992DE" w:rsidR="00D67A2A"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商祺</w:t>
      </w:r>
    </w:p>
    <w:p w14:paraId="46E7C381" w14:textId="0F8108E2" w:rsidR="0087403E" w:rsidRPr="002C22AF" w:rsidRDefault="0087403E" w:rsidP="009213A0">
      <w:pPr>
        <w:spacing w:line="480" w:lineRule="auto"/>
        <w:jc w:val="both"/>
        <w:rPr>
          <w:rFonts w:ascii="Arial" w:hAnsi="Arial" w:cs="Arial"/>
          <w:sz w:val="21"/>
          <w:szCs w:val="21"/>
        </w:rPr>
      </w:pPr>
    </w:p>
    <w:tbl>
      <w:tblPr>
        <w:tblW w:w="0" w:type="auto"/>
        <w:tblInd w:w="5920" w:type="dxa"/>
        <w:tblLook w:val="04A0" w:firstRow="1" w:lastRow="0" w:firstColumn="1" w:lastColumn="0" w:noHBand="0" w:noVBand="1"/>
      </w:tblPr>
      <w:tblGrid>
        <w:gridCol w:w="3385"/>
      </w:tblGrid>
      <w:tr w:rsidR="00D67A2A" w:rsidRPr="002C22AF" w14:paraId="452D2E11" w14:textId="77777777" w:rsidTr="00530A96">
        <w:trPr>
          <w:trHeight w:val="373"/>
        </w:trPr>
        <w:tc>
          <w:tcPr>
            <w:tcW w:w="3385" w:type="dxa"/>
            <w:shd w:val="clear" w:color="auto" w:fill="auto"/>
          </w:tcPr>
          <w:p w14:paraId="54C5D946" w14:textId="77777777" w:rsidR="00D67A2A" w:rsidRPr="002C22AF" w:rsidRDefault="00D67A2A" w:rsidP="00530A96">
            <w:pPr>
              <w:spacing w:line="480" w:lineRule="auto"/>
              <w:rPr>
                <w:rFonts w:ascii="Arial" w:hAnsi="Arial" w:cs="Arial"/>
                <w:sz w:val="21"/>
                <w:szCs w:val="21"/>
              </w:rPr>
            </w:pPr>
            <w:r w:rsidRPr="002C22AF">
              <w:rPr>
                <w:rFonts w:ascii="Arial" w:hAnsi="Arial" w:cs="Arial"/>
                <w:sz w:val="21"/>
                <w:szCs w:val="21"/>
              </w:rPr>
              <w:t>北京康正宏基房地产评估有限公司</w:t>
            </w:r>
          </w:p>
        </w:tc>
      </w:tr>
      <w:tr w:rsidR="00D67A2A" w:rsidRPr="002C22AF" w14:paraId="37102D6D" w14:textId="77777777" w:rsidTr="00530A96">
        <w:trPr>
          <w:trHeight w:val="1184"/>
        </w:trPr>
        <w:tc>
          <w:tcPr>
            <w:tcW w:w="3385" w:type="dxa"/>
            <w:shd w:val="clear" w:color="auto" w:fill="auto"/>
          </w:tcPr>
          <w:p w14:paraId="714D21A2" w14:textId="77777777" w:rsidR="00D67A2A" w:rsidRPr="002C22AF" w:rsidRDefault="00D67A2A" w:rsidP="00530A96">
            <w:pPr>
              <w:spacing w:line="480" w:lineRule="auto"/>
              <w:rPr>
                <w:rFonts w:ascii="Arial" w:hAnsi="Arial" w:cs="Arial"/>
                <w:sz w:val="21"/>
                <w:szCs w:val="21"/>
              </w:rPr>
            </w:pPr>
            <w:r w:rsidRPr="002C22AF">
              <w:rPr>
                <w:rFonts w:ascii="Arial" w:hAnsi="Arial" w:cs="Arial"/>
                <w:sz w:val="21"/>
                <w:szCs w:val="21"/>
              </w:rPr>
              <w:t>法定代表人：</w:t>
            </w:r>
          </w:p>
        </w:tc>
      </w:tr>
      <w:tr w:rsidR="00D67A2A" w:rsidRPr="002C22AF" w14:paraId="093C46C3" w14:textId="77777777" w:rsidTr="00530A96">
        <w:trPr>
          <w:trHeight w:val="72"/>
        </w:trPr>
        <w:tc>
          <w:tcPr>
            <w:tcW w:w="3385" w:type="dxa"/>
            <w:shd w:val="clear" w:color="auto" w:fill="auto"/>
          </w:tcPr>
          <w:p w14:paraId="02AB85E5" w14:textId="04DE9F4E" w:rsidR="00D67A2A" w:rsidRPr="002C22AF" w:rsidRDefault="00D67A2A" w:rsidP="00234688">
            <w:pPr>
              <w:spacing w:line="480" w:lineRule="auto"/>
              <w:jc w:val="right"/>
              <w:rPr>
                <w:rFonts w:ascii="Arial" w:hAnsi="Arial" w:cs="Arial"/>
                <w:sz w:val="21"/>
                <w:szCs w:val="21"/>
              </w:rPr>
            </w:pPr>
            <w:r w:rsidRPr="002C22AF">
              <w:rPr>
                <w:rFonts w:ascii="Arial" w:hAnsi="Arial" w:cs="Arial"/>
                <w:color w:val="000000"/>
                <w:sz w:val="21"/>
                <w:szCs w:val="21"/>
              </w:rPr>
              <w:t>二</w:t>
            </w:r>
            <w:r w:rsidRPr="002C22AF">
              <w:rPr>
                <w:rFonts w:ascii="Arial" w:hAnsi="Arial" w:cs="Arial" w:hint="eastAsia"/>
                <w:color w:val="000000"/>
                <w:sz w:val="21"/>
                <w:szCs w:val="21"/>
              </w:rPr>
              <w:t>○</w:t>
            </w:r>
            <w:r w:rsidRPr="002C22AF">
              <w:rPr>
                <w:rFonts w:ascii="Arial" w:hAnsi="Arial" w:cs="Arial"/>
                <w:color w:val="000000"/>
                <w:sz w:val="21"/>
                <w:szCs w:val="21"/>
              </w:rPr>
              <w:t>一</w:t>
            </w:r>
            <w:r w:rsidR="00AC6310">
              <w:rPr>
                <w:rFonts w:ascii="Arial" w:hAnsi="Arial" w:cs="Arial" w:hint="eastAsia"/>
                <w:color w:val="000000"/>
                <w:sz w:val="21"/>
                <w:szCs w:val="21"/>
              </w:rPr>
              <w:t>九</w:t>
            </w:r>
            <w:r w:rsidRPr="002C22AF">
              <w:rPr>
                <w:rFonts w:ascii="Arial" w:hAnsi="Arial" w:cs="Arial"/>
                <w:color w:val="000000"/>
                <w:sz w:val="21"/>
                <w:szCs w:val="21"/>
              </w:rPr>
              <w:t>年</w:t>
            </w:r>
            <w:r w:rsidR="009213A0">
              <w:rPr>
                <w:rFonts w:ascii="Arial" w:hAnsi="Arial" w:cs="Arial" w:hint="eastAsia"/>
                <w:color w:val="000000"/>
                <w:sz w:val="21"/>
                <w:szCs w:val="21"/>
              </w:rPr>
              <w:t>十</w:t>
            </w:r>
            <w:r w:rsidRPr="002C22AF">
              <w:rPr>
                <w:rFonts w:ascii="Arial" w:hAnsi="Arial" w:cs="Arial" w:hint="eastAsia"/>
                <w:color w:val="000000"/>
                <w:sz w:val="21"/>
                <w:szCs w:val="21"/>
              </w:rPr>
              <w:t>月</w:t>
            </w:r>
            <w:r w:rsidR="009213A0">
              <w:rPr>
                <w:rFonts w:ascii="Arial" w:hAnsi="Arial" w:cs="Arial" w:hint="eastAsia"/>
                <w:color w:val="000000"/>
                <w:sz w:val="21"/>
                <w:szCs w:val="21"/>
              </w:rPr>
              <w:t>二十</w:t>
            </w:r>
            <w:r w:rsidR="00234688">
              <w:rPr>
                <w:rFonts w:ascii="Arial" w:hAnsi="Arial" w:cs="Arial" w:hint="eastAsia"/>
                <w:color w:val="000000"/>
                <w:sz w:val="21"/>
                <w:szCs w:val="21"/>
              </w:rPr>
              <w:t>三</w:t>
            </w:r>
            <w:r w:rsidRPr="002C22AF">
              <w:rPr>
                <w:rFonts w:ascii="Arial" w:hAnsi="Arial" w:cs="Arial" w:hint="eastAsia"/>
                <w:color w:val="000000"/>
                <w:sz w:val="21"/>
                <w:szCs w:val="21"/>
              </w:rPr>
              <w:t>日</w:t>
            </w:r>
          </w:p>
        </w:tc>
      </w:tr>
    </w:tbl>
    <w:p w14:paraId="68734C87" w14:textId="77777777" w:rsidR="00D67A2A" w:rsidRPr="002C22AF" w:rsidRDefault="00D67A2A" w:rsidP="00D67A2A">
      <w:pPr>
        <w:spacing w:line="480" w:lineRule="auto"/>
        <w:rPr>
          <w:rFonts w:ascii="Arial" w:hAnsi="Arial" w:cs="Arial"/>
          <w:color w:val="E36C0A"/>
          <w:sz w:val="21"/>
          <w:szCs w:val="21"/>
        </w:rPr>
        <w:sectPr w:rsidR="00D67A2A" w:rsidRPr="002C22AF" w:rsidSect="00530A96">
          <w:headerReference w:type="default" r:id="rId14"/>
          <w:pgSz w:w="11907" w:h="16840" w:code="9"/>
          <w:pgMar w:top="1843" w:right="1134" w:bottom="1134" w:left="1134" w:header="1134" w:footer="907" w:gutter="340"/>
          <w:cols w:space="720"/>
          <w:docGrid w:linePitch="326"/>
        </w:sectPr>
      </w:pPr>
    </w:p>
    <w:p w14:paraId="2A4BD5E4" w14:textId="77777777" w:rsidR="00D67A2A" w:rsidRPr="002C22AF" w:rsidRDefault="00D67A2A" w:rsidP="00D67A2A">
      <w:pPr>
        <w:spacing w:line="480" w:lineRule="auto"/>
        <w:jc w:val="center"/>
        <w:outlineLvl w:val="0"/>
        <w:rPr>
          <w:rFonts w:ascii="Arial" w:eastAsia="方正黑体简体" w:hAnsi="Arial" w:cs="Arial"/>
          <w:sz w:val="32"/>
          <w:szCs w:val="32"/>
        </w:rPr>
      </w:pPr>
      <w:r w:rsidRPr="002C22AF">
        <w:rPr>
          <w:rFonts w:ascii="Arial" w:eastAsia="方正黑体简体" w:hAnsi="Arial" w:cs="Arial" w:hint="eastAsia"/>
          <w:sz w:val="32"/>
          <w:szCs w:val="32"/>
        </w:rPr>
        <w:lastRenderedPageBreak/>
        <w:t>目</w:t>
      </w:r>
      <w:r w:rsidRPr="002C22AF">
        <w:rPr>
          <w:rFonts w:ascii="Arial" w:eastAsia="方正黑体简体" w:hAnsi="Arial" w:cs="Arial" w:hint="eastAsia"/>
          <w:sz w:val="32"/>
          <w:szCs w:val="32"/>
        </w:rPr>
        <w:t xml:space="preserve">   </w:t>
      </w:r>
      <w:r w:rsidRPr="002C22AF">
        <w:rPr>
          <w:rFonts w:ascii="Arial" w:eastAsia="方正黑体简体" w:hAnsi="Arial" w:cs="Arial" w:hint="eastAsia"/>
          <w:sz w:val="32"/>
          <w:szCs w:val="32"/>
        </w:rPr>
        <w:t>录</w:t>
      </w:r>
    </w:p>
    <w:p w14:paraId="3A5943E0" w14:textId="28948EFD" w:rsidR="00D67A2A" w:rsidRPr="002C22AF" w:rsidRDefault="00D67A2A" w:rsidP="00D67A2A">
      <w:pPr>
        <w:pStyle w:val="13"/>
        <w:rPr>
          <w:rFonts w:ascii="Arial" w:hAnsi="Arial"/>
          <w:kern w:val="2"/>
          <w:sz w:val="21"/>
          <w:szCs w:val="21"/>
        </w:rPr>
      </w:pPr>
      <w:r w:rsidRPr="002C22AF">
        <w:rPr>
          <w:rFonts w:ascii="Arial" w:hAnsi="Arial" w:cs="Arial"/>
          <w:sz w:val="21"/>
          <w:szCs w:val="21"/>
        </w:rPr>
        <w:fldChar w:fldCharType="begin"/>
      </w:r>
      <w:r w:rsidRPr="002C22AF">
        <w:rPr>
          <w:rFonts w:ascii="Arial" w:hAnsi="Arial" w:cs="Arial"/>
          <w:sz w:val="21"/>
          <w:szCs w:val="21"/>
        </w:rPr>
        <w:instrText xml:space="preserve"> TOC \o "1-3" \h \z </w:instrText>
      </w:r>
      <w:r w:rsidRPr="002C22AF">
        <w:rPr>
          <w:rFonts w:ascii="Arial" w:hAnsi="Arial" w:cs="Arial"/>
          <w:sz w:val="21"/>
          <w:szCs w:val="21"/>
        </w:rPr>
        <w:fldChar w:fldCharType="separate"/>
      </w:r>
      <w:hyperlink w:anchor="_Toc477252438" w:history="1">
        <w:r w:rsidRPr="002C22AF">
          <w:rPr>
            <w:rStyle w:val="af6"/>
            <w:rFonts w:ascii="Arial" w:eastAsia="宋体" w:hAnsi="Arial" w:hint="eastAsia"/>
            <w:sz w:val="21"/>
            <w:szCs w:val="21"/>
          </w:rPr>
          <w:t>估价师</w:t>
        </w:r>
        <w:bookmarkStart w:id="2" w:name="_GoBack"/>
        <w:bookmarkEnd w:id="2"/>
        <w:r w:rsidRPr="002C22AF">
          <w:rPr>
            <w:rStyle w:val="af6"/>
            <w:rFonts w:ascii="Arial" w:eastAsia="宋体" w:hAnsi="Arial" w:hint="eastAsia"/>
            <w:sz w:val="21"/>
            <w:szCs w:val="21"/>
          </w:rPr>
          <w:t>声明</w:t>
        </w:r>
        <w:r w:rsidRPr="002C22AF">
          <w:rPr>
            <w:rFonts w:ascii="Arial" w:hAnsi="Arial"/>
            <w:webHidden/>
            <w:sz w:val="21"/>
            <w:szCs w:val="21"/>
          </w:rPr>
          <w:tab/>
        </w:r>
        <w:r w:rsidRPr="002C22AF">
          <w:rPr>
            <w:rFonts w:ascii="Arial" w:hAnsi="Arial"/>
            <w:webHidden/>
            <w:sz w:val="21"/>
            <w:szCs w:val="21"/>
          </w:rPr>
          <w:fldChar w:fldCharType="begin"/>
        </w:r>
        <w:r w:rsidRPr="002C22AF">
          <w:rPr>
            <w:rFonts w:ascii="Arial" w:hAnsi="Arial"/>
            <w:webHidden/>
            <w:sz w:val="21"/>
            <w:szCs w:val="21"/>
          </w:rPr>
          <w:instrText xml:space="preserve"> PAGEREF _Toc477252438 \h </w:instrText>
        </w:r>
        <w:r w:rsidRPr="002C22AF">
          <w:rPr>
            <w:rFonts w:ascii="Arial" w:hAnsi="Arial"/>
            <w:webHidden/>
            <w:sz w:val="21"/>
            <w:szCs w:val="21"/>
          </w:rPr>
        </w:r>
        <w:r w:rsidRPr="002C22AF">
          <w:rPr>
            <w:rFonts w:ascii="Arial" w:hAnsi="Arial"/>
            <w:webHidden/>
            <w:sz w:val="21"/>
            <w:szCs w:val="21"/>
          </w:rPr>
          <w:fldChar w:fldCharType="separate"/>
        </w:r>
        <w:r w:rsidR="006E5E0C">
          <w:rPr>
            <w:rFonts w:ascii="Arial" w:hAnsi="Arial"/>
            <w:webHidden/>
            <w:sz w:val="21"/>
            <w:szCs w:val="21"/>
          </w:rPr>
          <w:t>12</w:t>
        </w:r>
        <w:r w:rsidRPr="002C22AF">
          <w:rPr>
            <w:rFonts w:ascii="Arial" w:hAnsi="Arial"/>
            <w:webHidden/>
            <w:sz w:val="21"/>
            <w:szCs w:val="21"/>
          </w:rPr>
          <w:fldChar w:fldCharType="end"/>
        </w:r>
      </w:hyperlink>
    </w:p>
    <w:p w14:paraId="0D8DBD1F" w14:textId="7DA1D37A" w:rsidR="00D67A2A" w:rsidRPr="002C22AF" w:rsidRDefault="000E76E2" w:rsidP="00D67A2A">
      <w:pPr>
        <w:pStyle w:val="13"/>
        <w:rPr>
          <w:rFonts w:ascii="Arial" w:hAnsi="Arial"/>
          <w:kern w:val="2"/>
          <w:sz w:val="21"/>
          <w:szCs w:val="21"/>
        </w:rPr>
      </w:pPr>
      <w:hyperlink w:anchor="_Toc477252439" w:history="1">
        <w:r w:rsidR="00D67A2A" w:rsidRPr="002C22AF">
          <w:rPr>
            <w:rStyle w:val="af6"/>
            <w:rFonts w:ascii="Arial" w:eastAsia="宋体" w:hAnsi="Arial" w:hint="eastAsia"/>
            <w:sz w:val="21"/>
            <w:szCs w:val="21"/>
          </w:rPr>
          <w:t>估价假设和限制条件</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_Toc477252439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13</w:t>
        </w:r>
        <w:r w:rsidR="00D67A2A" w:rsidRPr="002C22AF">
          <w:rPr>
            <w:rFonts w:ascii="Arial" w:hAnsi="Arial"/>
            <w:webHidden/>
            <w:sz w:val="21"/>
            <w:szCs w:val="21"/>
          </w:rPr>
          <w:fldChar w:fldCharType="end"/>
        </w:r>
      </w:hyperlink>
    </w:p>
    <w:p w14:paraId="119D1273" w14:textId="20BC5F31" w:rsidR="00D67A2A" w:rsidRPr="002C22AF" w:rsidRDefault="000E76E2" w:rsidP="00D67A2A">
      <w:pPr>
        <w:pStyle w:val="13"/>
        <w:rPr>
          <w:rFonts w:ascii="Arial" w:hAnsi="Arial"/>
          <w:kern w:val="2"/>
          <w:sz w:val="21"/>
          <w:szCs w:val="21"/>
        </w:rPr>
      </w:pPr>
      <w:hyperlink w:anchor="_Toc477252440" w:history="1">
        <w:r w:rsidR="00D67A2A" w:rsidRPr="002C22AF">
          <w:rPr>
            <w:rStyle w:val="af6"/>
            <w:rFonts w:ascii="Arial" w:eastAsia="宋体" w:hAnsi="Arial" w:hint="eastAsia"/>
            <w:sz w:val="21"/>
            <w:szCs w:val="21"/>
          </w:rPr>
          <w:t>估　价　结</w:t>
        </w:r>
        <w:r w:rsidR="00D67A2A" w:rsidRPr="002C22AF">
          <w:rPr>
            <w:rStyle w:val="af6"/>
            <w:rFonts w:ascii="Arial" w:eastAsia="宋体" w:hAnsi="Arial"/>
            <w:sz w:val="21"/>
            <w:szCs w:val="21"/>
          </w:rPr>
          <w:t xml:space="preserve">  </w:t>
        </w:r>
        <w:r w:rsidR="00D67A2A" w:rsidRPr="002C22AF">
          <w:rPr>
            <w:rStyle w:val="af6"/>
            <w:rFonts w:ascii="Arial" w:eastAsia="宋体" w:hAnsi="Arial" w:hint="eastAsia"/>
            <w:sz w:val="21"/>
            <w:szCs w:val="21"/>
          </w:rPr>
          <w:t>果</w:t>
        </w:r>
        <w:r w:rsidR="00D67A2A" w:rsidRPr="002C22AF">
          <w:rPr>
            <w:rStyle w:val="af6"/>
            <w:rFonts w:ascii="Arial" w:eastAsia="宋体" w:hAnsi="Arial"/>
            <w:sz w:val="21"/>
            <w:szCs w:val="21"/>
          </w:rPr>
          <w:t xml:space="preserve">  </w:t>
        </w:r>
        <w:r w:rsidR="00D67A2A" w:rsidRPr="002C22AF">
          <w:rPr>
            <w:rStyle w:val="af6"/>
            <w:rFonts w:ascii="Arial" w:eastAsia="宋体" w:hAnsi="Arial" w:hint="eastAsia"/>
            <w:sz w:val="21"/>
            <w:szCs w:val="21"/>
          </w:rPr>
          <w:t>报　告</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_Toc477252440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16</w:t>
        </w:r>
        <w:r w:rsidR="00D67A2A" w:rsidRPr="002C22AF">
          <w:rPr>
            <w:rFonts w:ascii="Arial" w:hAnsi="Arial"/>
            <w:webHidden/>
            <w:sz w:val="21"/>
            <w:szCs w:val="21"/>
          </w:rPr>
          <w:fldChar w:fldCharType="end"/>
        </w:r>
      </w:hyperlink>
    </w:p>
    <w:p w14:paraId="51D9847E" w14:textId="152187E7" w:rsidR="00D67A2A" w:rsidRPr="002C22AF" w:rsidRDefault="000E76E2" w:rsidP="00D67A2A">
      <w:pPr>
        <w:pStyle w:val="25"/>
        <w:rPr>
          <w:rFonts w:ascii="Arial" w:hAnsi="Arial"/>
          <w:kern w:val="2"/>
          <w:sz w:val="21"/>
          <w:szCs w:val="21"/>
        </w:rPr>
      </w:pPr>
      <w:hyperlink w:anchor="_Toc477252441" w:history="1">
        <w:r w:rsidR="00D67A2A" w:rsidRPr="002C22AF">
          <w:rPr>
            <w:rStyle w:val="af6"/>
            <w:rFonts w:ascii="Arial" w:eastAsia="宋体" w:hAnsi="Arial" w:hint="eastAsia"/>
            <w:sz w:val="21"/>
            <w:szCs w:val="21"/>
          </w:rPr>
          <w:t>一、估价委托人</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_Toc477252441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16</w:t>
        </w:r>
        <w:r w:rsidR="00D67A2A" w:rsidRPr="002C22AF">
          <w:rPr>
            <w:rFonts w:ascii="Arial" w:hAnsi="Arial"/>
            <w:webHidden/>
            <w:sz w:val="21"/>
            <w:szCs w:val="21"/>
          </w:rPr>
          <w:fldChar w:fldCharType="end"/>
        </w:r>
      </w:hyperlink>
    </w:p>
    <w:p w14:paraId="20BCB0E3" w14:textId="14E5829F" w:rsidR="00D67A2A" w:rsidRPr="002C22AF" w:rsidRDefault="000E76E2" w:rsidP="00D67A2A">
      <w:pPr>
        <w:pStyle w:val="25"/>
        <w:rPr>
          <w:rFonts w:ascii="Arial" w:hAnsi="Arial"/>
          <w:kern w:val="2"/>
          <w:sz w:val="21"/>
          <w:szCs w:val="21"/>
        </w:rPr>
      </w:pPr>
      <w:hyperlink w:anchor="_Toc477252442" w:history="1">
        <w:r w:rsidR="00D67A2A" w:rsidRPr="002C22AF">
          <w:rPr>
            <w:rStyle w:val="af6"/>
            <w:rFonts w:ascii="Arial" w:eastAsia="宋体" w:hAnsi="Arial" w:hint="eastAsia"/>
            <w:sz w:val="21"/>
            <w:szCs w:val="21"/>
          </w:rPr>
          <w:t>二、房地产估价机构</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_Toc477252442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16</w:t>
        </w:r>
        <w:r w:rsidR="00D67A2A" w:rsidRPr="002C22AF">
          <w:rPr>
            <w:rFonts w:ascii="Arial" w:hAnsi="Arial"/>
            <w:webHidden/>
            <w:sz w:val="21"/>
            <w:szCs w:val="21"/>
          </w:rPr>
          <w:fldChar w:fldCharType="end"/>
        </w:r>
      </w:hyperlink>
    </w:p>
    <w:p w14:paraId="01DAC983" w14:textId="3C300036" w:rsidR="00D67A2A" w:rsidRPr="002C22AF" w:rsidRDefault="000E76E2" w:rsidP="00D67A2A">
      <w:pPr>
        <w:pStyle w:val="25"/>
        <w:rPr>
          <w:rFonts w:ascii="Arial" w:hAnsi="Arial"/>
          <w:kern w:val="2"/>
          <w:sz w:val="21"/>
          <w:szCs w:val="21"/>
        </w:rPr>
      </w:pPr>
      <w:hyperlink w:anchor="_Toc477252443" w:history="1">
        <w:r w:rsidR="00D67A2A" w:rsidRPr="002C22AF">
          <w:rPr>
            <w:rStyle w:val="af6"/>
            <w:rFonts w:ascii="Arial" w:eastAsia="宋体" w:hAnsi="Arial" w:hint="eastAsia"/>
            <w:sz w:val="21"/>
            <w:szCs w:val="21"/>
          </w:rPr>
          <w:t>三、估价目的</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_Toc477252443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16</w:t>
        </w:r>
        <w:r w:rsidR="00D67A2A" w:rsidRPr="002C22AF">
          <w:rPr>
            <w:rFonts w:ascii="Arial" w:hAnsi="Arial"/>
            <w:webHidden/>
            <w:sz w:val="21"/>
            <w:szCs w:val="21"/>
          </w:rPr>
          <w:fldChar w:fldCharType="end"/>
        </w:r>
      </w:hyperlink>
    </w:p>
    <w:p w14:paraId="41716049" w14:textId="3C6CC6FE" w:rsidR="00D67A2A" w:rsidRPr="002C22AF" w:rsidRDefault="000E76E2" w:rsidP="00D67A2A">
      <w:pPr>
        <w:pStyle w:val="25"/>
        <w:rPr>
          <w:rFonts w:ascii="Arial" w:hAnsi="Arial"/>
          <w:kern w:val="2"/>
          <w:sz w:val="21"/>
          <w:szCs w:val="21"/>
        </w:rPr>
      </w:pPr>
      <w:hyperlink w:anchor="_Toc477252444" w:history="1">
        <w:r w:rsidR="00D67A2A" w:rsidRPr="002C22AF">
          <w:rPr>
            <w:rStyle w:val="af6"/>
            <w:rFonts w:ascii="Arial" w:eastAsia="宋体" w:hAnsi="Arial" w:hint="eastAsia"/>
            <w:sz w:val="21"/>
            <w:szCs w:val="21"/>
          </w:rPr>
          <w:t>四、估价对象</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_Toc477252444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16</w:t>
        </w:r>
        <w:r w:rsidR="00D67A2A" w:rsidRPr="002C22AF">
          <w:rPr>
            <w:rFonts w:ascii="Arial" w:hAnsi="Arial"/>
            <w:webHidden/>
            <w:sz w:val="21"/>
            <w:szCs w:val="21"/>
          </w:rPr>
          <w:fldChar w:fldCharType="end"/>
        </w:r>
      </w:hyperlink>
    </w:p>
    <w:p w14:paraId="3587A51E" w14:textId="01834902" w:rsidR="00D67A2A" w:rsidRPr="002C22AF" w:rsidRDefault="000E76E2" w:rsidP="00D67A2A">
      <w:pPr>
        <w:pStyle w:val="25"/>
        <w:rPr>
          <w:rFonts w:ascii="Arial" w:hAnsi="Arial"/>
          <w:kern w:val="2"/>
          <w:sz w:val="21"/>
          <w:szCs w:val="21"/>
        </w:rPr>
      </w:pPr>
      <w:hyperlink w:anchor="_Toc477252445" w:history="1">
        <w:r w:rsidR="00D67A2A" w:rsidRPr="002C22AF">
          <w:rPr>
            <w:rStyle w:val="af6"/>
            <w:rFonts w:ascii="Arial" w:eastAsia="宋体" w:hAnsi="Arial" w:hint="eastAsia"/>
            <w:sz w:val="21"/>
            <w:szCs w:val="21"/>
          </w:rPr>
          <w:t>五、价值时点</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_Toc477252445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18</w:t>
        </w:r>
        <w:r w:rsidR="00D67A2A" w:rsidRPr="002C22AF">
          <w:rPr>
            <w:rFonts w:ascii="Arial" w:hAnsi="Arial"/>
            <w:webHidden/>
            <w:sz w:val="21"/>
            <w:szCs w:val="21"/>
          </w:rPr>
          <w:fldChar w:fldCharType="end"/>
        </w:r>
      </w:hyperlink>
    </w:p>
    <w:p w14:paraId="2FD63D27" w14:textId="72031F56" w:rsidR="00D67A2A" w:rsidRPr="002C22AF" w:rsidRDefault="000E76E2" w:rsidP="00D67A2A">
      <w:pPr>
        <w:pStyle w:val="25"/>
        <w:rPr>
          <w:rFonts w:ascii="Arial" w:hAnsi="Arial"/>
          <w:kern w:val="2"/>
          <w:sz w:val="21"/>
          <w:szCs w:val="21"/>
        </w:rPr>
      </w:pPr>
      <w:hyperlink w:anchor="_Toc477252446" w:history="1">
        <w:r w:rsidR="00D67A2A" w:rsidRPr="002C22AF">
          <w:rPr>
            <w:rStyle w:val="af6"/>
            <w:rFonts w:ascii="Arial" w:eastAsia="宋体" w:hAnsi="Arial" w:hint="eastAsia"/>
            <w:sz w:val="21"/>
            <w:szCs w:val="21"/>
          </w:rPr>
          <w:t>六、价值类型</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_Toc477252446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18</w:t>
        </w:r>
        <w:r w:rsidR="00D67A2A" w:rsidRPr="002C22AF">
          <w:rPr>
            <w:rFonts w:ascii="Arial" w:hAnsi="Arial"/>
            <w:webHidden/>
            <w:sz w:val="21"/>
            <w:szCs w:val="21"/>
          </w:rPr>
          <w:fldChar w:fldCharType="end"/>
        </w:r>
      </w:hyperlink>
    </w:p>
    <w:p w14:paraId="48F4BF0F" w14:textId="3B84282E" w:rsidR="00D67A2A" w:rsidRPr="002C22AF" w:rsidRDefault="000E76E2" w:rsidP="00D67A2A">
      <w:pPr>
        <w:pStyle w:val="25"/>
        <w:rPr>
          <w:rFonts w:ascii="Arial" w:hAnsi="Arial"/>
          <w:kern w:val="2"/>
          <w:sz w:val="21"/>
          <w:szCs w:val="21"/>
        </w:rPr>
      </w:pPr>
      <w:hyperlink w:anchor="_Toc477252447" w:history="1">
        <w:r w:rsidR="00D67A2A" w:rsidRPr="002C22AF">
          <w:rPr>
            <w:rStyle w:val="af6"/>
            <w:rFonts w:ascii="Arial" w:eastAsia="宋体" w:hAnsi="Arial" w:hint="eastAsia"/>
            <w:sz w:val="21"/>
            <w:szCs w:val="21"/>
          </w:rPr>
          <w:t>七、估价原则</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_Toc477252447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19</w:t>
        </w:r>
        <w:r w:rsidR="00D67A2A" w:rsidRPr="002C22AF">
          <w:rPr>
            <w:rFonts w:ascii="Arial" w:hAnsi="Arial"/>
            <w:webHidden/>
            <w:sz w:val="21"/>
            <w:szCs w:val="21"/>
          </w:rPr>
          <w:fldChar w:fldCharType="end"/>
        </w:r>
      </w:hyperlink>
    </w:p>
    <w:p w14:paraId="70527DA2" w14:textId="05A4CBB0" w:rsidR="00D67A2A" w:rsidRPr="002C22AF" w:rsidRDefault="000E76E2" w:rsidP="00D67A2A">
      <w:pPr>
        <w:pStyle w:val="25"/>
        <w:rPr>
          <w:rFonts w:ascii="Arial" w:hAnsi="Arial"/>
          <w:kern w:val="2"/>
          <w:sz w:val="21"/>
          <w:szCs w:val="21"/>
        </w:rPr>
      </w:pPr>
      <w:hyperlink w:anchor="_Toc477252448" w:history="1">
        <w:r w:rsidR="00D67A2A" w:rsidRPr="002C22AF">
          <w:rPr>
            <w:rStyle w:val="af6"/>
            <w:rFonts w:ascii="Arial" w:eastAsia="宋体" w:hAnsi="Arial" w:hint="eastAsia"/>
            <w:sz w:val="21"/>
            <w:szCs w:val="21"/>
          </w:rPr>
          <w:t>八、估价依据</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_Toc477252448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21</w:t>
        </w:r>
        <w:r w:rsidR="00D67A2A" w:rsidRPr="002C22AF">
          <w:rPr>
            <w:rFonts w:ascii="Arial" w:hAnsi="Arial"/>
            <w:webHidden/>
            <w:sz w:val="21"/>
            <w:szCs w:val="21"/>
          </w:rPr>
          <w:fldChar w:fldCharType="end"/>
        </w:r>
      </w:hyperlink>
    </w:p>
    <w:p w14:paraId="27AAB23B" w14:textId="5485259B" w:rsidR="00D67A2A" w:rsidRPr="002C22AF" w:rsidRDefault="000E76E2" w:rsidP="00D67A2A">
      <w:pPr>
        <w:pStyle w:val="25"/>
        <w:rPr>
          <w:rFonts w:ascii="Arial" w:hAnsi="Arial"/>
          <w:kern w:val="2"/>
          <w:sz w:val="21"/>
          <w:szCs w:val="21"/>
        </w:rPr>
      </w:pPr>
      <w:hyperlink w:anchor="_Toc477252449" w:history="1">
        <w:r w:rsidR="00D67A2A" w:rsidRPr="002C22AF">
          <w:rPr>
            <w:rStyle w:val="af6"/>
            <w:rFonts w:ascii="Arial" w:eastAsia="宋体" w:hAnsi="Arial" w:hint="eastAsia"/>
            <w:sz w:val="21"/>
            <w:szCs w:val="21"/>
          </w:rPr>
          <w:t>九、估价方法</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_Toc477252449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23</w:t>
        </w:r>
        <w:r w:rsidR="00D67A2A" w:rsidRPr="002C22AF">
          <w:rPr>
            <w:rFonts w:ascii="Arial" w:hAnsi="Arial"/>
            <w:webHidden/>
            <w:sz w:val="21"/>
            <w:szCs w:val="21"/>
          </w:rPr>
          <w:fldChar w:fldCharType="end"/>
        </w:r>
      </w:hyperlink>
    </w:p>
    <w:p w14:paraId="5A843702" w14:textId="1953AE33" w:rsidR="00D67A2A" w:rsidRPr="002C22AF" w:rsidRDefault="000E76E2" w:rsidP="00D67A2A">
      <w:pPr>
        <w:pStyle w:val="25"/>
        <w:rPr>
          <w:rFonts w:ascii="Arial" w:hAnsi="Arial"/>
          <w:kern w:val="2"/>
          <w:sz w:val="21"/>
          <w:szCs w:val="21"/>
        </w:rPr>
      </w:pPr>
      <w:hyperlink w:anchor="_Toc477252450" w:history="1">
        <w:r w:rsidR="00D67A2A" w:rsidRPr="002C22AF">
          <w:rPr>
            <w:rStyle w:val="af6"/>
            <w:rFonts w:ascii="Arial" w:eastAsia="宋体" w:hAnsi="Arial" w:hint="eastAsia"/>
            <w:sz w:val="21"/>
            <w:szCs w:val="21"/>
          </w:rPr>
          <w:t>十、估价结果</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_Toc477252450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24</w:t>
        </w:r>
        <w:r w:rsidR="00D67A2A" w:rsidRPr="002C22AF">
          <w:rPr>
            <w:rFonts w:ascii="Arial" w:hAnsi="Arial"/>
            <w:webHidden/>
            <w:sz w:val="21"/>
            <w:szCs w:val="21"/>
          </w:rPr>
          <w:fldChar w:fldCharType="end"/>
        </w:r>
      </w:hyperlink>
    </w:p>
    <w:p w14:paraId="1D3F1CB3" w14:textId="73C4415C" w:rsidR="00D67A2A" w:rsidRPr="002C22AF" w:rsidRDefault="000E76E2" w:rsidP="00D67A2A">
      <w:pPr>
        <w:pStyle w:val="25"/>
        <w:rPr>
          <w:rFonts w:ascii="Arial" w:hAnsi="Arial"/>
          <w:kern w:val="2"/>
          <w:sz w:val="21"/>
          <w:szCs w:val="21"/>
        </w:rPr>
      </w:pPr>
      <w:hyperlink w:anchor="_Toc477252451" w:history="1">
        <w:r w:rsidR="00D67A2A" w:rsidRPr="002C22AF">
          <w:rPr>
            <w:rStyle w:val="af6"/>
            <w:rFonts w:ascii="Arial" w:eastAsia="宋体" w:hAnsi="Arial" w:hint="eastAsia"/>
            <w:sz w:val="21"/>
            <w:szCs w:val="21"/>
          </w:rPr>
          <w:t>十一、参与本次估价工作的评估专业人员</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_Toc477252451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27</w:t>
        </w:r>
        <w:r w:rsidR="00D67A2A" w:rsidRPr="002C22AF">
          <w:rPr>
            <w:rFonts w:ascii="Arial" w:hAnsi="Arial"/>
            <w:webHidden/>
            <w:sz w:val="21"/>
            <w:szCs w:val="21"/>
          </w:rPr>
          <w:fldChar w:fldCharType="end"/>
        </w:r>
      </w:hyperlink>
    </w:p>
    <w:p w14:paraId="193CB1C2" w14:textId="32B07D91" w:rsidR="00D67A2A" w:rsidRPr="002C22AF" w:rsidRDefault="000E76E2" w:rsidP="00D67A2A">
      <w:pPr>
        <w:pStyle w:val="25"/>
        <w:rPr>
          <w:rFonts w:ascii="Arial" w:hAnsi="Arial"/>
          <w:kern w:val="2"/>
          <w:sz w:val="21"/>
          <w:szCs w:val="21"/>
        </w:rPr>
      </w:pPr>
      <w:hyperlink w:anchor="_Toc477252452" w:history="1">
        <w:r w:rsidR="00D67A2A" w:rsidRPr="002C22AF">
          <w:rPr>
            <w:rStyle w:val="af6"/>
            <w:rFonts w:ascii="Arial" w:eastAsia="宋体" w:hAnsi="Arial" w:hint="eastAsia"/>
            <w:sz w:val="21"/>
            <w:szCs w:val="21"/>
          </w:rPr>
          <w:t>十二、实地查勘期</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_Toc477252452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27</w:t>
        </w:r>
        <w:r w:rsidR="00D67A2A" w:rsidRPr="002C22AF">
          <w:rPr>
            <w:rFonts w:ascii="Arial" w:hAnsi="Arial"/>
            <w:webHidden/>
            <w:sz w:val="21"/>
            <w:szCs w:val="21"/>
          </w:rPr>
          <w:fldChar w:fldCharType="end"/>
        </w:r>
      </w:hyperlink>
    </w:p>
    <w:p w14:paraId="487C11D4" w14:textId="73782EA6" w:rsidR="00D67A2A" w:rsidRPr="002C22AF" w:rsidRDefault="000E76E2" w:rsidP="00D67A2A">
      <w:pPr>
        <w:pStyle w:val="25"/>
        <w:rPr>
          <w:rFonts w:ascii="Arial" w:hAnsi="Arial"/>
          <w:kern w:val="2"/>
          <w:sz w:val="21"/>
          <w:szCs w:val="21"/>
        </w:rPr>
      </w:pPr>
      <w:hyperlink w:anchor="_Toc477252453" w:history="1">
        <w:r w:rsidR="00D67A2A" w:rsidRPr="002C22AF">
          <w:rPr>
            <w:rStyle w:val="af6"/>
            <w:rFonts w:ascii="Arial" w:eastAsia="宋体" w:hAnsi="Arial" w:hint="eastAsia"/>
            <w:sz w:val="21"/>
            <w:szCs w:val="21"/>
          </w:rPr>
          <w:t>十三、估价作业期</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_Toc477252453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27</w:t>
        </w:r>
        <w:r w:rsidR="00D67A2A" w:rsidRPr="002C22AF">
          <w:rPr>
            <w:rFonts w:ascii="Arial" w:hAnsi="Arial"/>
            <w:webHidden/>
            <w:sz w:val="21"/>
            <w:szCs w:val="21"/>
          </w:rPr>
          <w:fldChar w:fldCharType="end"/>
        </w:r>
      </w:hyperlink>
    </w:p>
    <w:p w14:paraId="5AC4CE40" w14:textId="4C552C52" w:rsidR="00D67A2A" w:rsidRPr="002C22AF" w:rsidRDefault="000E76E2" w:rsidP="00D67A2A">
      <w:pPr>
        <w:pStyle w:val="13"/>
        <w:rPr>
          <w:rFonts w:ascii="Arial" w:hAnsi="Arial"/>
          <w:kern w:val="2"/>
          <w:sz w:val="21"/>
          <w:szCs w:val="21"/>
        </w:rPr>
      </w:pPr>
      <w:hyperlink w:anchor="_Toc477252454" w:history="1">
        <w:r w:rsidR="00D67A2A" w:rsidRPr="002C22AF">
          <w:rPr>
            <w:rStyle w:val="af6"/>
            <w:rFonts w:ascii="Arial" w:eastAsia="宋体" w:hAnsi="Arial" w:hint="eastAsia"/>
            <w:sz w:val="21"/>
            <w:szCs w:val="21"/>
          </w:rPr>
          <w:t>估</w:t>
        </w:r>
        <w:r w:rsidR="00D67A2A" w:rsidRPr="002C22AF">
          <w:rPr>
            <w:rStyle w:val="af6"/>
            <w:rFonts w:ascii="Arial" w:eastAsia="宋体" w:hAnsi="Arial"/>
            <w:sz w:val="21"/>
            <w:szCs w:val="21"/>
          </w:rPr>
          <w:t xml:space="preserve">  </w:t>
        </w:r>
        <w:r w:rsidR="00D67A2A" w:rsidRPr="002C22AF">
          <w:rPr>
            <w:rStyle w:val="af6"/>
            <w:rFonts w:ascii="Arial" w:eastAsia="宋体" w:hAnsi="Arial" w:hint="eastAsia"/>
            <w:sz w:val="21"/>
            <w:szCs w:val="21"/>
          </w:rPr>
          <w:t>价</w:t>
        </w:r>
        <w:r w:rsidR="00D67A2A" w:rsidRPr="002C22AF">
          <w:rPr>
            <w:rStyle w:val="af6"/>
            <w:rFonts w:ascii="Arial" w:eastAsia="宋体" w:hAnsi="Arial"/>
            <w:sz w:val="21"/>
            <w:szCs w:val="21"/>
          </w:rPr>
          <w:t xml:space="preserve">  </w:t>
        </w:r>
        <w:r w:rsidR="00D67A2A" w:rsidRPr="002C22AF">
          <w:rPr>
            <w:rStyle w:val="af6"/>
            <w:rFonts w:ascii="Arial" w:eastAsia="宋体" w:hAnsi="Arial" w:hint="eastAsia"/>
            <w:sz w:val="21"/>
            <w:szCs w:val="21"/>
          </w:rPr>
          <w:t>技</w:t>
        </w:r>
        <w:r w:rsidR="00D67A2A" w:rsidRPr="002C22AF">
          <w:rPr>
            <w:rStyle w:val="af6"/>
            <w:rFonts w:ascii="Arial" w:eastAsia="宋体" w:hAnsi="Arial"/>
            <w:sz w:val="21"/>
            <w:szCs w:val="21"/>
          </w:rPr>
          <w:t xml:space="preserve">  </w:t>
        </w:r>
        <w:r w:rsidR="00D67A2A" w:rsidRPr="002C22AF">
          <w:rPr>
            <w:rStyle w:val="af6"/>
            <w:rFonts w:ascii="Arial" w:eastAsia="宋体" w:hAnsi="Arial" w:hint="eastAsia"/>
            <w:sz w:val="21"/>
            <w:szCs w:val="21"/>
          </w:rPr>
          <w:t>术</w:t>
        </w:r>
        <w:r w:rsidR="00D67A2A" w:rsidRPr="002C22AF">
          <w:rPr>
            <w:rStyle w:val="af6"/>
            <w:rFonts w:ascii="Arial" w:eastAsia="宋体" w:hAnsi="Arial"/>
            <w:sz w:val="21"/>
            <w:szCs w:val="21"/>
          </w:rPr>
          <w:t xml:space="preserve">  </w:t>
        </w:r>
        <w:r w:rsidR="00D67A2A" w:rsidRPr="002C22AF">
          <w:rPr>
            <w:rStyle w:val="af6"/>
            <w:rFonts w:ascii="Arial" w:eastAsia="宋体" w:hAnsi="Arial" w:hint="eastAsia"/>
            <w:sz w:val="21"/>
            <w:szCs w:val="21"/>
          </w:rPr>
          <w:t>报</w:t>
        </w:r>
        <w:r w:rsidR="00D67A2A" w:rsidRPr="002C22AF">
          <w:rPr>
            <w:rStyle w:val="af6"/>
            <w:rFonts w:ascii="Arial" w:eastAsia="宋体" w:hAnsi="Arial"/>
            <w:sz w:val="21"/>
            <w:szCs w:val="21"/>
          </w:rPr>
          <w:t xml:space="preserve">  </w:t>
        </w:r>
        <w:r w:rsidR="00D67A2A" w:rsidRPr="002C22AF">
          <w:rPr>
            <w:rStyle w:val="af6"/>
            <w:rFonts w:ascii="Arial" w:eastAsia="宋体" w:hAnsi="Arial" w:hint="eastAsia"/>
            <w:sz w:val="21"/>
            <w:szCs w:val="21"/>
          </w:rPr>
          <w:t>告</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_Toc477252454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28</w:t>
        </w:r>
        <w:r w:rsidR="00D67A2A" w:rsidRPr="002C22AF">
          <w:rPr>
            <w:rFonts w:ascii="Arial" w:hAnsi="Arial"/>
            <w:webHidden/>
            <w:sz w:val="21"/>
            <w:szCs w:val="21"/>
          </w:rPr>
          <w:fldChar w:fldCharType="end"/>
        </w:r>
      </w:hyperlink>
    </w:p>
    <w:p w14:paraId="4B295E17" w14:textId="53CE49E8" w:rsidR="00D67A2A" w:rsidRPr="002C22AF" w:rsidRDefault="000E76E2" w:rsidP="00D67A2A">
      <w:pPr>
        <w:pStyle w:val="25"/>
        <w:rPr>
          <w:rFonts w:ascii="Arial" w:hAnsi="Arial"/>
          <w:kern w:val="2"/>
          <w:sz w:val="21"/>
          <w:szCs w:val="21"/>
        </w:rPr>
      </w:pPr>
      <w:hyperlink w:anchor="_Toc477252455" w:history="1">
        <w:r w:rsidR="00D67A2A" w:rsidRPr="002C22AF">
          <w:rPr>
            <w:rStyle w:val="af6"/>
            <w:rFonts w:ascii="Arial" w:eastAsia="宋体" w:hAnsi="Arial" w:hint="eastAsia"/>
            <w:sz w:val="21"/>
            <w:szCs w:val="21"/>
          </w:rPr>
          <w:t>一、估价对象描述与分析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_Toc477252455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28</w:t>
        </w:r>
        <w:r w:rsidR="00D67A2A" w:rsidRPr="002C22AF">
          <w:rPr>
            <w:rFonts w:ascii="Arial" w:hAnsi="Arial"/>
            <w:webHidden/>
            <w:sz w:val="21"/>
            <w:szCs w:val="21"/>
          </w:rPr>
          <w:fldChar w:fldCharType="end"/>
        </w:r>
      </w:hyperlink>
    </w:p>
    <w:p w14:paraId="0D0B8754" w14:textId="2062C342" w:rsidR="00D67A2A" w:rsidRPr="002C22AF" w:rsidRDefault="000E76E2" w:rsidP="00D67A2A">
      <w:pPr>
        <w:pStyle w:val="25"/>
        <w:rPr>
          <w:rFonts w:ascii="Arial" w:hAnsi="Arial"/>
          <w:kern w:val="2"/>
          <w:sz w:val="21"/>
          <w:szCs w:val="21"/>
        </w:rPr>
      </w:pPr>
      <w:hyperlink w:anchor="_Toc477252456" w:history="1">
        <w:r w:rsidR="00D67A2A" w:rsidRPr="002C22AF">
          <w:rPr>
            <w:rStyle w:val="af6"/>
            <w:rFonts w:ascii="Arial" w:eastAsia="宋体" w:hAnsi="Arial" w:hint="eastAsia"/>
            <w:sz w:val="21"/>
            <w:szCs w:val="21"/>
          </w:rPr>
          <w:t>（一）实物状况分析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_Toc477252456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28</w:t>
        </w:r>
        <w:r w:rsidR="00D67A2A" w:rsidRPr="002C22AF">
          <w:rPr>
            <w:rFonts w:ascii="Arial" w:hAnsi="Arial"/>
            <w:webHidden/>
            <w:sz w:val="21"/>
            <w:szCs w:val="21"/>
          </w:rPr>
          <w:fldChar w:fldCharType="end"/>
        </w:r>
      </w:hyperlink>
    </w:p>
    <w:p w14:paraId="0E53555F" w14:textId="2458861F" w:rsidR="00D67A2A" w:rsidRPr="002C22AF" w:rsidRDefault="000E76E2" w:rsidP="00D67A2A">
      <w:pPr>
        <w:pStyle w:val="25"/>
        <w:rPr>
          <w:rFonts w:ascii="Arial" w:hAnsi="Arial"/>
          <w:kern w:val="2"/>
          <w:sz w:val="21"/>
          <w:szCs w:val="21"/>
        </w:rPr>
      </w:pPr>
      <w:hyperlink w:anchor="_Toc477252457" w:history="1">
        <w:r w:rsidR="00D67A2A" w:rsidRPr="002C22AF">
          <w:rPr>
            <w:rStyle w:val="af6"/>
            <w:rFonts w:ascii="Arial" w:eastAsia="宋体" w:hAnsi="Arial" w:hint="eastAsia"/>
            <w:sz w:val="21"/>
            <w:szCs w:val="21"/>
          </w:rPr>
          <w:t>（二）权益状况分析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_Toc477252457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31</w:t>
        </w:r>
        <w:r w:rsidR="00D67A2A" w:rsidRPr="002C22AF">
          <w:rPr>
            <w:rFonts w:ascii="Arial" w:hAnsi="Arial"/>
            <w:webHidden/>
            <w:sz w:val="21"/>
            <w:szCs w:val="21"/>
          </w:rPr>
          <w:fldChar w:fldCharType="end"/>
        </w:r>
      </w:hyperlink>
    </w:p>
    <w:p w14:paraId="2DFEC54D" w14:textId="63E97BD4" w:rsidR="00D67A2A" w:rsidRPr="002C22AF" w:rsidRDefault="000E76E2" w:rsidP="00D67A2A">
      <w:pPr>
        <w:pStyle w:val="25"/>
        <w:rPr>
          <w:rFonts w:ascii="Arial" w:hAnsi="Arial"/>
          <w:kern w:val="2"/>
          <w:sz w:val="21"/>
          <w:szCs w:val="21"/>
        </w:rPr>
      </w:pPr>
      <w:hyperlink w:anchor="_Toc477252458" w:history="1">
        <w:r w:rsidR="00D67A2A" w:rsidRPr="002C22AF">
          <w:rPr>
            <w:rStyle w:val="af6"/>
            <w:rFonts w:ascii="Arial" w:eastAsia="宋体" w:hAnsi="Arial" w:hint="eastAsia"/>
            <w:sz w:val="21"/>
            <w:szCs w:val="21"/>
          </w:rPr>
          <w:t>（三）区位状况分析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_Toc477252458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32</w:t>
        </w:r>
        <w:r w:rsidR="00D67A2A" w:rsidRPr="002C22AF">
          <w:rPr>
            <w:rFonts w:ascii="Arial" w:hAnsi="Arial"/>
            <w:webHidden/>
            <w:sz w:val="21"/>
            <w:szCs w:val="21"/>
          </w:rPr>
          <w:fldChar w:fldCharType="end"/>
        </w:r>
      </w:hyperlink>
    </w:p>
    <w:p w14:paraId="21E3DFC2" w14:textId="32AC8893" w:rsidR="00D67A2A" w:rsidRPr="002C22AF" w:rsidRDefault="000E76E2" w:rsidP="00D67A2A">
      <w:pPr>
        <w:pStyle w:val="25"/>
        <w:rPr>
          <w:rFonts w:ascii="Arial" w:hAnsi="Arial"/>
          <w:kern w:val="2"/>
          <w:sz w:val="21"/>
          <w:szCs w:val="21"/>
        </w:rPr>
      </w:pPr>
      <w:hyperlink w:anchor="_Toc477252459" w:history="1">
        <w:r w:rsidR="00D67A2A" w:rsidRPr="002C22AF">
          <w:rPr>
            <w:rStyle w:val="af6"/>
            <w:rFonts w:ascii="Arial" w:eastAsia="宋体" w:hAnsi="Arial" w:hint="eastAsia"/>
            <w:sz w:val="21"/>
            <w:szCs w:val="21"/>
          </w:rPr>
          <w:t>二、市场背景描述与分析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_Toc477252459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33</w:t>
        </w:r>
        <w:r w:rsidR="00D67A2A" w:rsidRPr="002C22AF">
          <w:rPr>
            <w:rFonts w:ascii="Arial" w:hAnsi="Arial"/>
            <w:webHidden/>
            <w:sz w:val="21"/>
            <w:szCs w:val="21"/>
          </w:rPr>
          <w:fldChar w:fldCharType="end"/>
        </w:r>
      </w:hyperlink>
    </w:p>
    <w:p w14:paraId="3E0BE593" w14:textId="441277B3" w:rsidR="00D67A2A" w:rsidRPr="002C22AF" w:rsidRDefault="000E76E2" w:rsidP="00D67A2A">
      <w:pPr>
        <w:pStyle w:val="25"/>
        <w:rPr>
          <w:rFonts w:ascii="Arial" w:hAnsi="Arial"/>
          <w:kern w:val="2"/>
          <w:sz w:val="21"/>
          <w:szCs w:val="21"/>
        </w:rPr>
      </w:pPr>
      <w:hyperlink w:anchor="_Toc477252460" w:history="1">
        <w:r w:rsidR="00D67A2A" w:rsidRPr="002C22AF">
          <w:rPr>
            <w:rStyle w:val="af6"/>
            <w:rFonts w:ascii="Arial" w:eastAsia="宋体" w:hAnsi="Arial" w:hint="eastAsia"/>
            <w:sz w:val="21"/>
            <w:szCs w:val="21"/>
          </w:rPr>
          <w:t>三、最高最佳利用分析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_Toc477252460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36</w:t>
        </w:r>
        <w:r w:rsidR="00D67A2A" w:rsidRPr="002C22AF">
          <w:rPr>
            <w:rFonts w:ascii="Arial" w:hAnsi="Arial"/>
            <w:webHidden/>
            <w:sz w:val="21"/>
            <w:szCs w:val="21"/>
          </w:rPr>
          <w:fldChar w:fldCharType="end"/>
        </w:r>
      </w:hyperlink>
    </w:p>
    <w:p w14:paraId="697318E8" w14:textId="37A29688" w:rsidR="00D67A2A" w:rsidRPr="002C22AF" w:rsidRDefault="000E76E2" w:rsidP="00D67A2A">
      <w:pPr>
        <w:pStyle w:val="25"/>
        <w:rPr>
          <w:rFonts w:ascii="Arial" w:hAnsi="Arial"/>
          <w:kern w:val="2"/>
          <w:sz w:val="21"/>
          <w:szCs w:val="21"/>
        </w:rPr>
      </w:pPr>
      <w:hyperlink w:anchor="_Toc477252461" w:history="1">
        <w:r w:rsidR="00D67A2A" w:rsidRPr="002C22AF">
          <w:rPr>
            <w:rStyle w:val="af6"/>
            <w:rFonts w:ascii="Arial" w:eastAsia="宋体" w:hAnsi="Arial" w:hint="eastAsia"/>
            <w:sz w:val="21"/>
            <w:szCs w:val="21"/>
          </w:rPr>
          <w:t>四、估价方法适用性分析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_Toc477252461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37</w:t>
        </w:r>
        <w:r w:rsidR="00D67A2A" w:rsidRPr="002C22AF">
          <w:rPr>
            <w:rFonts w:ascii="Arial" w:hAnsi="Arial"/>
            <w:webHidden/>
            <w:sz w:val="21"/>
            <w:szCs w:val="21"/>
          </w:rPr>
          <w:fldChar w:fldCharType="end"/>
        </w:r>
      </w:hyperlink>
    </w:p>
    <w:p w14:paraId="7F8F7AAF" w14:textId="040BD1B0" w:rsidR="00D67A2A" w:rsidRPr="002C22AF" w:rsidRDefault="000E76E2" w:rsidP="00D67A2A">
      <w:pPr>
        <w:pStyle w:val="25"/>
        <w:rPr>
          <w:rFonts w:ascii="Arial" w:hAnsi="Arial"/>
          <w:kern w:val="2"/>
          <w:sz w:val="21"/>
          <w:szCs w:val="21"/>
        </w:rPr>
      </w:pPr>
      <w:hyperlink w:anchor="_Toc477252462" w:history="1">
        <w:r w:rsidR="00D67A2A" w:rsidRPr="002C22AF">
          <w:rPr>
            <w:rStyle w:val="af6"/>
            <w:rFonts w:ascii="Arial" w:eastAsia="宋体" w:hAnsi="Arial" w:hint="eastAsia"/>
            <w:sz w:val="21"/>
            <w:szCs w:val="21"/>
          </w:rPr>
          <w:t>五、估价测算过程</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_Toc477252462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44</w:t>
        </w:r>
        <w:r w:rsidR="00D67A2A" w:rsidRPr="002C22AF">
          <w:rPr>
            <w:rFonts w:ascii="Arial" w:hAnsi="Arial"/>
            <w:webHidden/>
            <w:sz w:val="21"/>
            <w:szCs w:val="21"/>
          </w:rPr>
          <w:fldChar w:fldCharType="end"/>
        </w:r>
      </w:hyperlink>
    </w:p>
    <w:p w14:paraId="3E6275D3" w14:textId="18E8C8E0" w:rsidR="00D67A2A" w:rsidRPr="002C22AF" w:rsidRDefault="000E76E2" w:rsidP="00D67A2A">
      <w:pPr>
        <w:pStyle w:val="25"/>
        <w:rPr>
          <w:rFonts w:ascii="Arial" w:hAnsi="Arial"/>
          <w:kern w:val="2"/>
          <w:sz w:val="21"/>
          <w:szCs w:val="21"/>
        </w:rPr>
      </w:pPr>
      <w:hyperlink w:anchor="_Toc477252463" w:history="1">
        <w:r w:rsidR="00D67A2A" w:rsidRPr="002C22AF">
          <w:rPr>
            <w:rStyle w:val="af6"/>
            <w:rFonts w:ascii="Arial" w:eastAsia="宋体" w:hAnsi="Arial" w:hint="eastAsia"/>
            <w:sz w:val="21"/>
            <w:szCs w:val="21"/>
          </w:rPr>
          <w:t>六、估价结果确定</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_Toc477252463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69</w:t>
        </w:r>
        <w:r w:rsidR="00D67A2A" w:rsidRPr="002C22AF">
          <w:rPr>
            <w:rFonts w:ascii="Arial" w:hAnsi="Arial"/>
            <w:webHidden/>
            <w:sz w:val="21"/>
            <w:szCs w:val="21"/>
          </w:rPr>
          <w:fldChar w:fldCharType="end"/>
        </w:r>
      </w:hyperlink>
    </w:p>
    <w:p w14:paraId="624EE901" w14:textId="7C83ED39" w:rsidR="00D67A2A" w:rsidRPr="002C22AF" w:rsidRDefault="000E76E2" w:rsidP="00D67A2A">
      <w:pPr>
        <w:pStyle w:val="13"/>
        <w:rPr>
          <w:rFonts w:ascii="Arial" w:hAnsi="Arial"/>
          <w:kern w:val="2"/>
          <w:sz w:val="21"/>
          <w:szCs w:val="21"/>
        </w:rPr>
      </w:pPr>
      <w:hyperlink w:anchor="_Toc477252464" w:history="1">
        <w:r w:rsidR="00D67A2A" w:rsidRPr="002C22AF">
          <w:rPr>
            <w:rStyle w:val="af6"/>
            <w:rFonts w:ascii="Arial" w:eastAsia="宋体" w:hAnsi="Arial" w:hint="eastAsia"/>
            <w:sz w:val="21"/>
            <w:szCs w:val="21"/>
          </w:rPr>
          <w:t>变现能力分析与风险提示</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_Toc477252464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86</w:t>
        </w:r>
        <w:r w:rsidR="00D67A2A" w:rsidRPr="002C22AF">
          <w:rPr>
            <w:rFonts w:ascii="Arial" w:hAnsi="Arial"/>
            <w:webHidden/>
            <w:sz w:val="21"/>
            <w:szCs w:val="21"/>
          </w:rPr>
          <w:fldChar w:fldCharType="end"/>
        </w:r>
      </w:hyperlink>
    </w:p>
    <w:p w14:paraId="084DC4E7" w14:textId="22E45E2F" w:rsidR="00D67A2A" w:rsidRPr="002C22AF" w:rsidRDefault="000E76E2" w:rsidP="00D67A2A">
      <w:pPr>
        <w:pStyle w:val="25"/>
        <w:rPr>
          <w:rFonts w:ascii="Arial" w:hAnsi="Arial"/>
          <w:kern w:val="2"/>
          <w:sz w:val="21"/>
          <w:szCs w:val="21"/>
        </w:rPr>
      </w:pPr>
      <w:hyperlink w:anchor="_Toc477252465" w:history="1">
        <w:r w:rsidR="00D67A2A" w:rsidRPr="002C22AF">
          <w:rPr>
            <w:rStyle w:val="af6"/>
            <w:rFonts w:ascii="Arial" w:eastAsia="宋体" w:hAnsi="Arial" w:hint="eastAsia"/>
            <w:sz w:val="21"/>
            <w:szCs w:val="21"/>
          </w:rPr>
          <w:t>一、变现能力分析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_Toc477252465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86</w:t>
        </w:r>
        <w:r w:rsidR="00D67A2A" w:rsidRPr="002C22AF">
          <w:rPr>
            <w:rFonts w:ascii="Arial" w:hAnsi="Arial"/>
            <w:webHidden/>
            <w:sz w:val="21"/>
            <w:szCs w:val="21"/>
          </w:rPr>
          <w:fldChar w:fldCharType="end"/>
        </w:r>
      </w:hyperlink>
    </w:p>
    <w:p w14:paraId="2A8776DC" w14:textId="0366222C" w:rsidR="00D67A2A" w:rsidRPr="002C22AF" w:rsidRDefault="000E76E2" w:rsidP="00D67A2A">
      <w:pPr>
        <w:pStyle w:val="25"/>
        <w:rPr>
          <w:rFonts w:ascii="Arial" w:hAnsi="Arial"/>
          <w:kern w:val="2"/>
          <w:sz w:val="21"/>
          <w:szCs w:val="21"/>
        </w:rPr>
      </w:pPr>
      <w:hyperlink w:anchor="_Toc477252466" w:history="1">
        <w:r w:rsidR="00D67A2A" w:rsidRPr="002C22AF">
          <w:rPr>
            <w:rStyle w:val="af6"/>
            <w:rFonts w:ascii="Arial" w:eastAsia="宋体" w:hAnsi="Arial" w:hint="eastAsia"/>
            <w:sz w:val="21"/>
            <w:szCs w:val="21"/>
          </w:rPr>
          <w:t>二、风险提示</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_Toc477252466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87</w:t>
        </w:r>
        <w:r w:rsidR="00D67A2A" w:rsidRPr="002C22AF">
          <w:rPr>
            <w:rFonts w:ascii="Arial" w:hAnsi="Arial"/>
            <w:webHidden/>
            <w:sz w:val="21"/>
            <w:szCs w:val="21"/>
          </w:rPr>
          <w:fldChar w:fldCharType="end"/>
        </w:r>
      </w:hyperlink>
    </w:p>
    <w:p w14:paraId="29E79E74" w14:textId="3B90D3F1" w:rsidR="00D67A2A" w:rsidRPr="002C22AF" w:rsidRDefault="000E76E2" w:rsidP="00D67A2A">
      <w:pPr>
        <w:pStyle w:val="13"/>
        <w:rPr>
          <w:rFonts w:ascii="Arial" w:hAnsi="Arial"/>
          <w:kern w:val="2"/>
          <w:sz w:val="21"/>
          <w:szCs w:val="21"/>
        </w:rPr>
      </w:pPr>
      <w:hyperlink w:anchor="_Toc477252467" w:history="1">
        <w:r w:rsidR="00D67A2A" w:rsidRPr="002C22AF">
          <w:rPr>
            <w:rStyle w:val="af6"/>
            <w:rFonts w:ascii="Arial" w:eastAsia="宋体" w:hAnsi="Arial" w:hint="eastAsia"/>
            <w:sz w:val="21"/>
            <w:szCs w:val="21"/>
          </w:rPr>
          <w:t>附</w:t>
        </w:r>
        <w:r w:rsidR="00D67A2A" w:rsidRPr="002C22AF">
          <w:rPr>
            <w:rStyle w:val="af6"/>
            <w:rFonts w:ascii="Arial" w:eastAsia="宋体" w:hAnsi="Arial"/>
            <w:sz w:val="21"/>
            <w:szCs w:val="21"/>
          </w:rPr>
          <w:t xml:space="preserve">       </w:t>
        </w:r>
        <w:r w:rsidR="00D67A2A" w:rsidRPr="002C22AF">
          <w:rPr>
            <w:rStyle w:val="af6"/>
            <w:rFonts w:ascii="Arial" w:eastAsia="宋体" w:hAnsi="Arial" w:hint="eastAsia"/>
            <w:sz w:val="21"/>
            <w:szCs w:val="21"/>
          </w:rPr>
          <w:t>件</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_Toc477252467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6E5E0C">
          <w:rPr>
            <w:rFonts w:ascii="Arial" w:hAnsi="Arial"/>
            <w:webHidden/>
            <w:sz w:val="21"/>
            <w:szCs w:val="21"/>
          </w:rPr>
          <w:t>89</w:t>
        </w:r>
        <w:r w:rsidR="00D67A2A" w:rsidRPr="002C22AF">
          <w:rPr>
            <w:rFonts w:ascii="Arial" w:hAnsi="Arial"/>
            <w:webHidden/>
            <w:sz w:val="21"/>
            <w:szCs w:val="21"/>
          </w:rPr>
          <w:fldChar w:fldCharType="end"/>
        </w:r>
      </w:hyperlink>
    </w:p>
    <w:p w14:paraId="35B69B63" w14:textId="77777777" w:rsidR="00D67A2A" w:rsidRPr="002C22AF" w:rsidRDefault="00D67A2A" w:rsidP="00D67A2A">
      <w:pPr>
        <w:numPr>
          <w:ilvl w:val="0"/>
          <w:numId w:val="7"/>
        </w:numPr>
        <w:spacing w:line="360" w:lineRule="auto"/>
        <w:jc w:val="both"/>
        <w:rPr>
          <w:rFonts w:ascii="Arial" w:hAnsi="Arial" w:cs="Arial"/>
          <w:sz w:val="21"/>
          <w:szCs w:val="21"/>
        </w:rPr>
      </w:pPr>
      <w:r w:rsidRPr="002C22AF">
        <w:rPr>
          <w:rFonts w:ascii="Arial" w:hAnsi="Arial" w:cs="Arial"/>
          <w:sz w:val="21"/>
          <w:szCs w:val="21"/>
        </w:rPr>
        <w:fldChar w:fldCharType="end"/>
      </w:r>
      <w:r w:rsidRPr="002C22AF">
        <w:rPr>
          <w:rFonts w:ascii="Arial" w:hAnsi="Arial" w:cs="Arial"/>
          <w:sz w:val="21"/>
          <w:szCs w:val="21"/>
        </w:rPr>
        <w:t>《估价委托书》</w:t>
      </w:r>
    </w:p>
    <w:p w14:paraId="3973F73D" w14:textId="77777777" w:rsidR="00D67A2A" w:rsidRPr="00BA5781" w:rsidRDefault="00D67A2A" w:rsidP="00D67A2A">
      <w:pPr>
        <w:numPr>
          <w:ilvl w:val="0"/>
          <w:numId w:val="7"/>
        </w:numPr>
        <w:spacing w:line="360" w:lineRule="auto"/>
        <w:jc w:val="both"/>
        <w:rPr>
          <w:rFonts w:ascii="Arial" w:hAnsi="Arial" w:cs="Arial"/>
          <w:sz w:val="21"/>
          <w:szCs w:val="21"/>
        </w:rPr>
      </w:pPr>
      <w:r w:rsidRPr="002C22AF">
        <w:rPr>
          <w:rFonts w:ascii="Arial" w:hAnsi="Arial" w:cs="Arial"/>
          <w:sz w:val="21"/>
          <w:szCs w:val="21"/>
        </w:rPr>
        <w:lastRenderedPageBreak/>
        <w:t>估价对象所</w:t>
      </w:r>
      <w:r w:rsidRPr="00BA5781">
        <w:rPr>
          <w:rFonts w:ascii="Arial" w:hAnsi="Arial" w:cs="Arial"/>
          <w:sz w:val="21"/>
          <w:szCs w:val="21"/>
        </w:rPr>
        <w:t>在位置示意图</w:t>
      </w:r>
    </w:p>
    <w:p w14:paraId="30E0A392" w14:textId="77777777" w:rsidR="00D67A2A" w:rsidRPr="00BA5781" w:rsidRDefault="00D67A2A" w:rsidP="00D67A2A">
      <w:pPr>
        <w:numPr>
          <w:ilvl w:val="0"/>
          <w:numId w:val="7"/>
        </w:numPr>
        <w:spacing w:line="360" w:lineRule="auto"/>
        <w:jc w:val="both"/>
        <w:rPr>
          <w:rFonts w:ascii="Arial" w:hAnsi="Arial" w:cs="Arial"/>
          <w:sz w:val="21"/>
          <w:szCs w:val="21"/>
        </w:rPr>
      </w:pPr>
      <w:r w:rsidRPr="00BA5781">
        <w:rPr>
          <w:rFonts w:ascii="Arial" w:hAnsi="Arial" w:cs="Arial"/>
          <w:sz w:val="21"/>
          <w:szCs w:val="21"/>
        </w:rPr>
        <w:t>估价对象实地查勘情况和相关照片</w:t>
      </w:r>
    </w:p>
    <w:p w14:paraId="071ECCF7"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《国有建设用地使用权出让合同》</w:t>
      </w:r>
      <w:r w:rsidRPr="000D0F8E">
        <w:rPr>
          <w:rFonts w:ascii="Arial" w:hAnsi="Arial" w:hint="eastAsia"/>
          <w:sz w:val="21"/>
        </w:rPr>
        <w:t>[</w:t>
      </w:r>
      <w:r w:rsidRPr="000D0F8E">
        <w:rPr>
          <w:rFonts w:ascii="Arial" w:hAnsi="Arial" w:hint="eastAsia"/>
          <w:sz w:val="21"/>
        </w:rPr>
        <w:t>京房地出（合）字（</w:t>
      </w:r>
      <w:r w:rsidRPr="000D0F8E">
        <w:rPr>
          <w:rFonts w:ascii="Arial" w:hAnsi="Arial" w:hint="eastAsia"/>
          <w:sz w:val="21"/>
        </w:rPr>
        <w:t>2014</w:t>
      </w:r>
      <w:r w:rsidRPr="000D0F8E">
        <w:rPr>
          <w:rFonts w:ascii="Arial" w:hAnsi="Arial" w:hint="eastAsia"/>
          <w:sz w:val="21"/>
        </w:rPr>
        <w:t>）第</w:t>
      </w:r>
      <w:r w:rsidRPr="000D0F8E">
        <w:rPr>
          <w:rFonts w:ascii="Arial" w:hAnsi="Arial" w:hint="eastAsia"/>
          <w:sz w:val="21"/>
        </w:rPr>
        <w:t>001</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及附件复印件</w:t>
      </w:r>
    </w:p>
    <w:p w14:paraId="43A9C3EC"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相关地价款及契税支付凭证复印件</w:t>
      </w:r>
    </w:p>
    <w:p w14:paraId="62CE044E"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《建设用地规划许可证》</w:t>
      </w:r>
      <w:r w:rsidRPr="000D0F8E">
        <w:rPr>
          <w:rFonts w:ascii="Arial" w:hAnsi="Arial" w:hint="eastAsia"/>
          <w:sz w:val="21"/>
        </w:rPr>
        <w:t>[2014</w:t>
      </w:r>
      <w:r w:rsidRPr="000D0F8E">
        <w:rPr>
          <w:rFonts w:ascii="Arial" w:hAnsi="Arial" w:hint="eastAsia"/>
          <w:sz w:val="21"/>
        </w:rPr>
        <w:t>规（房）地字</w:t>
      </w:r>
      <w:r w:rsidRPr="000D0F8E">
        <w:rPr>
          <w:rFonts w:ascii="Arial" w:hAnsi="Arial" w:hint="eastAsia"/>
          <w:sz w:val="21"/>
        </w:rPr>
        <w:t>0031</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复印件</w:t>
      </w:r>
    </w:p>
    <w:p w14:paraId="148820CB"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《国用土地使用证》</w:t>
      </w:r>
      <w:r w:rsidRPr="000D0F8E">
        <w:rPr>
          <w:rFonts w:ascii="Arial" w:hAnsi="Arial" w:hint="eastAsia"/>
          <w:sz w:val="21"/>
        </w:rPr>
        <w:t>[</w:t>
      </w:r>
      <w:r w:rsidRPr="000D0F8E">
        <w:rPr>
          <w:rFonts w:ascii="Arial" w:hAnsi="Arial" w:hint="eastAsia"/>
          <w:sz w:val="21"/>
        </w:rPr>
        <w:t>京房国用（</w:t>
      </w:r>
      <w:r w:rsidRPr="000D0F8E">
        <w:rPr>
          <w:rFonts w:ascii="Arial" w:hAnsi="Arial" w:hint="eastAsia"/>
          <w:sz w:val="21"/>
        </w:rPr>
        <w:t>2014</w:t>
      </w:r>
      <w:r w:rsidRPr="000D0F8E">
        <w:rPr>
          <w:rFonts w:ascii="Arial" w:hAnsi="Arial" w:hint="eastAsia"/>
          <w:sz w:val="21"/>
        </w:rPr>
        <w:t>出）第</w:t>
      </w:r>
      <w:r w:rsidRPr="000D0F8E">
        <w:rPr>
          <w:rFonts w:ascii="Arial" w:hAnsi="Arial" w:hint="eastAsia"/>
          <w:sz w:val="21"/>
        </w:rPr>
        <w:t>00080</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复印件</w:t>
      </w:r>
    </w:p>
    <w:p w14:paraId="455EDA45"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《不动产权证书》</w:t>
      </w:r>
      <w:r w:rsidRPr="000D0F8E">
        <w:rPr>
          <w:rFonts w:ascii="Arial" w:hAnsi="Arial" w:hint="eastAsia"/>
          <w:sz w:val="21"/>
        </w:rPr>
        <w:t>[</w:t>
      </w:r>
      <w:r w:rsidRPr="000D0F8E">
        <w:rPr>
          <w:rFonts w:ascii="Arial" w:hAnsi="Arial" w:hint="eastAsia"/>
          <w:sz w:val="21"/>
        </w:rPr>
        <w:t>京（</w:t>
      </w:r>
      <w:r w:rsidRPr="000D0F8E">
        <w:rPr>
          <w:rFonts w:ascii="Arial" w:hAnsi="Arial" w:hint="eastAsia"/>
          <w:sz w:val="21"/>
        </w:rPr>
        <w:t>2019</w:t>
      </w:r>
      <w:r w:rsidRPr="000D0F8E">
        <w:rPr>
          <w:rFonts w:ascii="Arial" w:hAnsi="Arial" w:hint="eastAsia"/>
          <w:sz w:val="21"/>
        </w:rPr>
        <w:t>）房不动产权第</w:t>
      </w:r>
      <w:r w:rsidRPr="000D0F8E">
        <w:rPr>
          <w:rFonts w:ascii="Arial" w:hAnsi="Arial" w:hint="eastAsia"/>
          <w:sz w:val="21"/>
        </w:rPr>
        <w:t>0024917</w:t>
      </w:r>
      <w:r w:rsidRPr="000D0F8E">
        <w:rPr>
          <w:rFonts w:ascii="Arial" w:hAnsi="Arial" w:hint="eastAsia"/>
          <w:sz w:val="21"/>
        </w:rPr>
        <w:t>、</w:t>
      </w:r>
      <w:r w:rsidRPr="000D0F8E">
        <w:rPr>
          <w:rFonts w:ascii="Arial" w:hAnsi="Arial" w:hint="eastAsia"/>
          <w:sz w:val="21"/>
        </w:rPr>
        <w:t>0024920</w:t>
      </w:r>
      <w:r w:rsidRPr="000D0F8E">
        <w:rPr>
          <w:rFonts w:ascii="Arial" w:hAnsi="Arial" w:hint="eastAsia"/>
          <w:sz w:val="21"/>
        </w:rPr>
        <w:t>、</w:t>
      </w:r>
      <w:r w:rsidRPr="000D0F8E">
        <w:rPr>
          <w:rFonts w:ascii="Arial" w:hAnsi="Arial" w:hint="eastAsia"/>
          <w:sz w:val="21"/>
        </w:rPr>
        <w:t>0024921</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复印件</w:t>
      </w:r>
    </w:p>
    <w:p w14:paraId="62E870B1"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《北京市规划和国土资源管理委员会规划意见复函》</w:t>
      </w:r>
      <w:r w:rsidRPr="000D0F8E">
        <w:rPr>
          <w:rFonts w:ascii="Arial" w:hAnsi="Arial" w:hint="eastAsia"/>
          <w:sz w:val="21"/>
        </w:rPr>
        <w:t>[2018</w:t>
      </w:r>
      <w:r w:rsidRPr="000D0F8E">
        <w:rPr>
          <w:rFonts w:ascii="Arial" w:hAnsi="Arial" w:hint="eastAsia"/>
          <w:sz w:val="21"/>
        </w:rPr>
        <w:t>规土（房）复函字</w:t>
      </w:r>
      <w:r w:rsidRPr="000D0F8E">
        <w:rPr>
          <w:rFonts w:ascii="Arial" w:hAnsi="Arial" w:hint="eastAsia"/>
          <w:sz w:val="21"/>
        </w:rPr>
        <w:t>0004</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复印件</w:t>
      </w:r>
    </w:p>
    <w:p w14:paraId="0A381829"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《建设工程规划许可证》</w:t>
      </w:r>
      <w:r w:rsidRPr="000D0F8E">
        <w:rPr>
          <w:rFonts w:ascii="Arial" w:hAnsi="Arial" w:hint="eastAsia"/>
          <w:sz w:val="21"/>
        </w:rPr>
        <w:t>[2017</w:t>
      </w:r>
      <w:r w:rsidRPr="000D0F8E">
        <w:rPr>
          <w:rFonts w:ascii="Arial" w:hAnsi="Arial" w:hint="eastAsia"/>
          <w:sz w:val="21"/>
        </w:rPr>
        <w:t>规土（房）建字</w:t>
      </w:r>
      <w:r w:rsidRPr="000D0F8E">
        <w:rPr>
          <w:rFonts w:ascii="Arial" w:hAnsi="Arial" w:hint="eastAsia"/>
          <w:sz w:val="21"/>
        </w:rPr>
        <w:t>0011</w:t>
      </w:r>
      <w:r w:rsidRPr="000D0F8E">
        <w:rPr>
          <w:rFonts w:ascii="Arial" w:hAnsi="Arial" w:hint="eastAsia"/>
          <w:sz w:val="21"/>
        </w:rPr>
        <w:t>号、</w:t>
      </w:r>
      <w:r w:rsidRPr="000D0F8E">
        <w:rPr>
          <w:rFonts w:ascii="Arial" w:hAnsi="Arial" w:hint="eastAsia"/>
          <w:sz w:val="21"/>
        </w:rPr>
        <w:t>2018</w:t>
      </w:r>
      <w:r w:rsidRPr="000D0F8E">
        <w:rPr>
          <w:rFonts w:ascii="Arial" w:hAnsi="Arial" w:hint="eastAsia"/>
          <w:sz w:val="21"/>
        </w:rPr>
        <w:t>规土（房）建字</w:t>
      </w:r>
      <w:r w:rsidRPr="000D0F8E">
        <w:rPr>
          <w:rFonts w:ascii="Arial" w:hAnsi="Arial" w:hint="eastAsia"/>
          <w:sz w:val="21"/>
        </w:rPr>
        <w:t>0036</w:t>
      </w:r>
      <w:r w:rsidRPr="000D0F8E">
        <w:rPr>
          <w:rFonts w:ascii="Arial" w:hAnsi="Arial" w:hint="eastAsia"/>
          <w:sz w:val="21"/>
        </w:rPr>
        <w:t>、</w:t>
      </w:r>
      <w:r w:rsidRPr="000D0F8E">
        <w:rPr>
          <w:rFonts w:ascii="Arial" w:hAnsi="Arial" w:hint="eastAsia"/>
          <w:sz w:val="21"/>
        </w:rPr>
        <w:t>0051</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及附件复印件</w:t>
      </w:r>
    </w:p>
    <w:p w14:paraId="250398EA"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《建筑工程施工许可证》</w:t>
      </w:r>
      <w:r w:rsidRPr="000D0F8E">
        <w:rPr>
          <w:rFonts w:ascii="Arial" w:hAnsi="Arial" w:hint="eastAsia"/>
          <w:sz w:val="21"/>
        </w:rPr>
        <w:t>[[2017]</w:t>
      </w:r>
      <w:r w:rsidRPr="000D0F8E">
        <w:rPr>
          <w:rFonts w:ascii="Arial" w:hAnsi="Arial" w:hint="eastAsia"/>
          <w:sz w:val="21"/>
        </w:rPr>
        <w:t>施建字</w:t>
      </w:r>
      <w:r w:rsidRPr="000D0F8E">
        <w:rPr>
          <w:rFonts w:ascii="Arial" w:hAnsi="Arial" w:hint="eastAsia"/>
          <w:sz w:val="21"/>
        </w:rPr>
        <w:t>0512</w:t>
      </w:r>
      <w:r w:rsidRPr="000D0F8E">
        <w:rPr>
          <w:rFonts w:ascii="Arial" w:hAnsi="Arial" w:hint="eastAsia"/>
          <w:sz w:val="21"/>
        </w:rPr>
        <w:t>号、</w:t>
      </w:r>
      <w:r w:rsidRPr="000D0F8E">
        <w:rPr>
          <w:rFonts w:ascii="Arial" w:hAnsi="Arial" w:hint="eastAsia"/>
          <w:sz w:val="21"/>
        </w:rPr>
        <w:t>[2018]</w:t>
      </w:r>
      <w:r w:rsidRPr="000D0F8E">
        <w:rPr>
          <w:rFonts w:ascii="Arial" w:hAnsi="Arial" w:hint="eastAsia"/>
          <w:sz w:val="21"/>
        </w:rPr>
        <w:t>施</w:t>
      </w:r>
      <w:r w:rsidRPr="000D0F8E">
        <w:rPr>
          <w:rFonts w:ascii="Arial" w:hAnsi="Arial" w:hint="eastAsia"/>
          <w:sz w:val="21"/>
        </w:rPr>
        <w:t>[</w:t>
      </w:r>
      <w:r w:rsidRPr="000D0F8E">
        <w:rPr>
          <w:rFonts w:ascii="Arial" w:hAnsi="Arial" w:hint="eastAsia"/>
          <w:sz w:val="21"/>
        </w:rPr>
        <w:t>房</w:t>
      </w:r>
      <w:r w:rsidRPr="000D0F8E">
        <w:rPr>
          <w:rFonts w:ascii="Arial" w:hAnsi="Arial" w:hint="eastAsia"/>
          <w:sz w:val="21"/>
        </w:rPr>
        <w:t>]</w:t>
      </w:r>
      <w:r w:rsidRPr="000D0F8E">
        <w:rPr>
          <w:rFonts w:ascii="Arial" w:hAnsi="Arial" w:hint="eastAsia"/>
          <w:sz w:val="21"/>
        </w:rPr>
        <w:t>建字</w:t>
      </w:r>
      <w:r w:rsidRPr="000D0F8E">
        <w:rPr>
          <w:rFonts w:ascii="Arial" w:hAnsi="Arial" w:hint="eastAsia"/>
          <w:sz w:val="21"/>
        </w:rPr>
        <w:t>0062</w:t>
      </w:r>
      <w:r w:rsidRPr="000D0F8E">
        <w:rPr>
          <w:rFonts w:ascii="Arial" w:hAnsi="Arial" w:hint="eastAsia"/>
          <w:sz w:val="21"/>
        </w:rPr>
        <w:t>号、</w:t>
      </w:r>
      <w:r w:rsidRPr="000D0F8E">
        <w:rPr>
          <w:rFonts w:ascii="Arial" w:hAnsi="Arial" w:hint="eastAsia"/>
          <w:sz w:val="21"/>
        </w:rPr>
        <w:t>[2019]</w:t>
      </w:r>
      <w:r w:rsidRPr="000D0F8E">
        <w:rPr>
          <w:rFonts w:ascii="Arial" w:hAnsi="Arial" w:hint="eastAsia"/>
          <w:sz w:val="21"/>
        </w:rPr>
        <w:t>施</w:t>
      </w:r>
      <w:r w:rsidRPr="000D0F8E">
        <w:rPr>
          <w:rFonts w:ascii="Arial" w:hAnsi="Arial" w:hint="eastAsia"/>
          <w:sz w:val="21"/>
        </w:rPr>
        <w:t>[</w:t>
      </w:r>
      <w:r w:rsidRPr="000D0F8E">
        <w:rPr>
          <w:rFonts w:ascii="Arial" w:hAnsi="Arial" w:hint="eastAsia"/>
          <w:sz w:val="21"/>
        </w:rPr>
        <w:t>房</w:t>
      </w:r>
      <w:r w:rsidRPr="000D0F8E">
        <w:rPr>
          <w:rFonts w:ascii="Arial" w:hAnsi="Arial" w:hint="eastAsia"/>
          <w:sz w:val="21"/>
        </w:rPr>
        <w:t>]</w:t>
      </w:r>
      <w:r w:rsidRPr="000D0F8E">
        <w:rPr>
          <w:rFonts w:ascii="Arial" w:hAnsi="Arial" w:hint="eastAsia"/>
          <w:sz w:val="21"/>
        </w:rPr>
        <w:t>建字</w:t>
      </w:r>
      <w:r w:rsidRPr="000D0F8E">
        <w:rPr>
          <w:rFonts w:ascii="Arial" w:hAnsi="Arial" w:hint="eastAsia"/>
          <w:sz w:val="21"/>
        </w:rPr>
        <w:t>0009</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复印件</w:t>
      </w:r>
    </w:p>
    <w:p w14:paraId="160E0F71"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《关于中粮（北京）农业生态谷发展有限公司中粮科技园标准厂房及配套设施建设项目抵押用地面积分摊说明》</w:t>
      </w:r>
    </w:p>
    <w:p w14:paraId="34733200"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《抵押物清单》</w:t>
      </w:r>
    </w:p>
    <w:p w14:paraId="4251FC92"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《建造标准——中粮健康科技园项目》</w:t>
      </w:r>
    </w:p>
    <w:p w14:paraId="5E534D52"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《关于抵押房地产是否存在法定优先受偿权利等情况的书面查询和调查记录》</w:t>
      </w:r>
    </w:p>
    <w:p w14:paraId="3CCA2C4A"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《市政基础设施情况说明——中粮健康科技园项目》</w:t>
      </w:r>
    </w:p>
    <w:p w14:paraId="3311E322"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《工程进度情况说明——中粮健康科技园项目》</w:t>
      </w:r>
    </w:p>
    <w:p w14:paraId="5043576F"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《关于中粮健康科技园项目建筑工程款支付情况的说明》</w:t>
      </w:r>
    </w:p>
    <w:p w14:paraId="427E0D1F"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估价委托人《营业执照（副本）》复印件</w:t>
      </w:r>
    </w:p>
    <w:p w14:paraId="501E63DE" w14:textId="77777777" w:rsidR="00D67A2A" w:rsidRPr="002C22AF" w:rsidRDefault="00D67A2A" w:rsidP="00D67A2A">
      <w:pPr>
        <w:numPr>
          <w:ilvl w:val="0"/>
          <w:numId w:val="7"/>
        </w:numPr>
        <w:spacing w:line="360" w:lineRule="auto"/>
        <w:jc w:val="both"/>
        <w:rPr>
          <w:rFonts w:ascii="Arial" w:hAnsi="Arial" w:cs="Arial"/>
          <w:sz w:val="21"/>
          <w:szCs w:val="21"/>
        </w:rPr>
      </w:pPr>
      <w:r w:rsidRPr="002C22AF">
        <w:rPr>
          <w:rFonts w:ascii="Arial" w:hAnsi="Arial" w:cs="Arial"/>
          <w:color w:val="000000"/>
          <w:sz w:val="21"/>
          <w:szCs w:val="21"/>
        </w:rPr>
        <w:t>房地产估价机构《营业执照（副本）》</w:t>
      </w:r>
      <w:r w:rsidRPr="002C22AF">
        <w:rPr>
          <w:rFonts w:ascii="Arial" w:hAnsi="Arial" w:cs="Arial"/>
          <w:sz w:val="21"/>
          <w:szCs w:val="21"/>
        </w:rPr>
        <w:t>复印件</w:t>
      </w:r>
    </w:p>
    <w:p w14:paraId="38EA12DE" w14:textId="77777777" w:rsidR="00D67A2A" w:rsidRPr="002C22AF" w:rsidRDefault="00D67A2A" w:rsidP="00D67A2A">
      <w:pPr>
        <w:numPr>
          <w:ilvl w:val="0"/>
          <w:numId w:val="7"/>
        </w:numPr>
        <w:spacing w:line="360" w:lineRule="auto"/>
        <w:jc w:val="both"/>
        <w:rPr>
          <w:rFonts w:ascii="Arial" w:hAnsi="Arial" w:cs="Arial"/>
          <w:sz w:val="21"/>
          <w:szCs w:val="21"/>
        </w:rPr>
      </w:pPr>
      <w:r w:rsidRPr="002C22AF">
        <w:rPr>
          <w:rFonts w:ascii="Arial" w:hAnsi="Arial" w:cs="Arial"/>
          <w:sz w:val="21"/>
          <w:szCs w:val="21"/>
        </w:rPr>
        <w:t>房地产估价机构资质证书复印件</w:t>
      </w:r>
    </w:p>
    <w:p w14:paraId="06E2929D" w14:textId="77777777" w:rsidR="00D67A2A" w:rsidRPr="002C22AF" w:rsidRDefault="00D67A2A" w:rsidP="00D67A2A">
      <w:pPr>
        <w:numPr>
          <w:ilvl w:val="0"/>
          <w:numId w:val="7"/>
        </w:numPr>
        <w:spacing w:line="360" w:lineRule="auto"/>
        <w:jc w:val="both"/>
        <w:rPr>
          <w:rFonts w:ascii="Arial" w:hAnsi="Arial" w:cs="Arial"/>
          <w:sz w:val="21"/>
          <w:szCs w:val="21"/>
        </w:rPr>
      </w:pPr>
      <w:r w:rsidRPr="002C22AF">
        <w:rPr>
          <w:rFonts w:ascii="Arial" w:hAnsi="Arial" w:cs="Arial" w:hint="eastAsia"/>
          <w:sz w:val="21"/>
          <w:szCs w:val="21"/>
        </w:rPr>
        <w:t>评估专业人员</w:t>
      </w:r>
      <w:r w:rsidRPr="002C22AF">
        <w:rPr>
          <w:rFonts w:ascii="Arial" w:hAnsi="Arial" w:cs="Arial"/>
          <w:sz w:val="21"/>
          <w:szCs w:val="21"/>
        </w:rPr>
        <w:t>执业证书复印件</w:t>
      </w:r>
    </w:p>
    <w:p w14:paraId="3D1F3AD8" w14:textId="77777777" w:rsidR="00D67A2A" w:rsidRPr="002C22AF" w:rsidRDefault="00D67A2A" w:rsidP="00D67A2A">
      <w:pPr>
        <w:spacing w:line="240" w:lineRule="auto"/>
        <w:jc w:val="both"/>
        <w:outlineLvl w:val="0"/>
        <w:rPr>
          <w:rFonts w:ascii="Arial" w:eastAsia="楷体_GB2312" w:hAnsi="Arial" w:cs="Arial"/>
          <w:i/>
          <w:color w:val="548DD4"/>
          <w:kern w:val="2"/>
          <w:sz w:val="28"/>
          <w:szCs w:val="28"/>
        </w:rPr>
        <w:sectPr w:rsidR="00D67A2A" w:rsidRPr="002C22AF" w:rsidSect="00530A96">
          <w:headerReference w:type="default" r:id="rId15"/>
          <w:pgSz w:w="11907" w:h="16840" w:code="9"/>
          <w:pgMar w:top="1843" w:right="1134" w:bottom="1134" w:left="1134" w:header="1134" w:footer="907" w:gutter="340"/>
          <w:cols w:space="720"/>
          <w:docGrid w:linePitch="326"/>
        </w:sectPr>
      </w:pPr>
    </w:p>
    <w:p w14:paraId="722157F1" w14:textId="77777777" w:rsidR="00D67A2A" w:rsidRPr="002C22AF" w:rsidRDefault="00D67A2A" w:rsidP="00D67A2A">
      <w:pPr>
        <w:pStyle w:val="1"/>
        <w:spacing w:line="480" w:lineRule="auto"/>
        <w:jc w:val="center"/>
        <w:rPr>
          <w:rFonts w:eastAsia="方正黑体简体"/>
          <w:b w:val="0"/>
          <w:kern w:val="2"/>
          <w:sz w:val="32"/>
          <w:szCs w:val="32"/>
        </w:rPr>
      </w:pPr>
      <w:bookmarkStart w:id="3" w:name="_Toc379795041"/>
      <w:bookmarkStart w:id="4" w:name="_Toc477252438"/>
      <w:r w:rsidRPr="002C22AF">
        <w:rPr>
          <w:rFonts w:eastAsia="方正黑体简体" w:hint="eastAsia"/>
          <w:b w:val="0"/>
          <w:kern w:val="2"/>
          <w:sz w:val="32"/>
          <w:szCs w:val="32"/>
        </w:rPr>
        <w:lastRenderedPageBreak/>
        <w:t>估价师声明</w:t>
      </w:r>
      <w:bookmarkEnd w:id="3"/>
      <w:bookmarkEnd w:id="4"/>
    </w:p>
    <w:p w14:paraId="0437B2D6"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注册房地产估价师郑重声明：</w:t>
      </w:r>
    </w:p>
    <w:p w14:paraId="67D48000"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（一）注册房地产估价师在本估价报告中对事实的说明是真实的和准确的，没有虚假记载、误导性陈述和重大遗漏。</w:t>
      </w:r>
    </w:p>
    <w:p w14:paraId="5E3F6C0C"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（二）本估价报告中的分析、意见和结论是注册房地产估价师独立、客观、公正的专业分析、意见和结论，但受到本估价报告中已说明的估价假设和限制条件的限制。</w:t>
      </w:r>
    </w:p>
    <w:p w14:paraId="4220DF5A"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0225551E"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（四）</w:t>
      </w:r>
      <w:r w:rsidRPr="009B42AB">
        <w:rPr>
          <w:rFonts w:ascii="Arial" w:hAnsi="Arial" w:cs="Arial"/>
          <w:kern w:val="2"/>
          <w:sz w:val="21"/>
          <w:szCs w:val="21"/>
        </w:rPr>
        <w:t>注册房地产估价师依照中华人民共和国国家标准</w:t>
      </w:r>
      <w:r w:rsidRPr="009B42AB">
        <w:rPr>
          <w:rFonts w:ascii="Arial" w:hAnsi="Arial" w:cs="Arial"/>
          <w:color w:val="000000"/>
          <w:kern w:val="2"/>
          <w:sz w:val="21"/>
          <w:szCs w:val="21"/>
        </w:rPr>
        <w:t>《房地产估价规范》</w:t>
      </w:r>
      <w:r>
        <w:rPr>
          <w:rFonts w:ascii="Arial" w:hAnsi="Arial" w:cs="Arial" w:hint="eastAsia"/>
          <w:color w:val="000000"/>
          <w:kern w:val="2"/>
          <w:sz w:val="21"/>
          <w:szCs w:val="21"/>
        </w:rPr>
        <w:t>及</w:t>
      </w:r>
      <w:r w:rsidRPr="009B42AB">
        <w:rPr>
          <w:rFonts w:ascii="Arial" w:hAnsi="Arial" w:cs="Arial"/>
          <w:color w:val="000000"/>
          <w:kern w:val="2"/>
          <w:sz w:val="21"/>
          <w:szCs w:val="21"/>
        </w:rPr>
        <w:t>《房地产估价基本术语标准》</w:t>
      </w:r>
      <w:r>
        <w:rPr>
          <w:rFonts w:ascii="Arial" w:hAnsi="Arial" w:cs="Arial" w:hint="eastAsia"/>
          <w:color w:val="000000"/>
          <w:kern w:val="2"/>
          <w:sz w:val="21"/>
          <w:szCs w:val="21"/>
        </w:rPr>
        <w:t>，由</w:t>
      </w:r>
      <w:r w:rsidRPr="00517851">
        <w:rPr>
          <w:rFonts w:ascii="Arial" w:hAnsi="Arial" w:cs="Arial" w:hint="eastAsia"/>
          <w:color w:val="000000"/>
          <w:kern w:val="2"/>
          <w:sz w:val="21"/>
          <w:szCs w:val="21"/>
        </w:rPr>
        <w:t>中华人民共和国建设部</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中国人民银行</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中国银行业监督管理委员会</w:t>
      </w:r>
      <w:r>
        <w:rPr>
          <w:rFonts w:ascii="Arial" w:hAnsi="Arial" w:cs="Arial" w:hint="eastAsia"/>
          <w:color w:val="000000"/>
          <w:kern w:val="2"/>
          <w:sz w:val="21"/>
          <w:szCs w:val="21"/>
        </w:rPr>
        <w:t>联合颁布的</w:t>
      </w:r>
      <w:r w:rsidRPr="009B42AB">
        <w:rPr>
          <w:rFonts w:ascii="Arial" w:hAnsi="Arial" w:cs="Arial"/>
          <w:color w:val="000000"/>
          <w:kern w:val="2"/>
          <w:sz w:val="21"/>
          <w:szCs w:val="21"/>
        </w:rPr>
        <w:t>《房地产抵押估价指导意见》</w:t>
      </w:r>
      <w:r>
        <w:rPr>
          <w:rFonts w:ascii="Arial" w:hAnsi="Arial" w:cs="Arial" w:hint="eastAsia"/>
          <w:color w:val="000000"/>
          <w:kern w:val="2"/>
          <w:sz w:val="21"/>
          <w:szCs w:val="21"/>
        </w:rPr>
        <w:t>，</w:t>
      </w:r>
      <w:r w:rsidRPr="009B42AB">
        <w:rPr>
          <w:rFonts w:ascii="Arial" w:hAnsi="Arial" w:cs="Arial"/>
          <w:kern w:val="2"/>
          <w:sz w:val="21"/>
          <w:szCs w:val="21"/>
        </w:rPr>
        <w:t>以及相关房地产估价专项标准进行估价工作，撰写本估价报告。</w:t>
      </w:r>
    </w:p>
    <w:p w14:paraId="6D3F1612"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283E96E5" w14:textId="77777777" w:rsidR="00D67A2A" w:rsidRPr="002C22AF" w:rsidRDefault="00D67A2A" w:rsidP="00D67A2A">
      <w:pPr>
        <w:spacing w:line="480" w:lineRule="auto"/>
        <w:jc w:val="both"/>
        <w:outlineLvl w:val="0"/>
        <w:rPr>
          <w:rFonts w:ascii="Arial" w:eastAsia="楷体_GB2312" w:hAnsi="Arial" w:cs="Arial"/>
          <w:kern w:val="2"/>
          <w:sz w:val="28"/>
        </w:rPr>
      </w:pPr>
      <w:r w:rsidRPr="002C22AF">
        <w:rPr>
          <w:rFonts w:ascii="Arial" w:hAnsi="Arial" w:cs="Arial"/>
          <w:kern w:val="2"/>
          <w:sz w:val="21"/>
          <w:szCs w:val="21"/>
        </w:rPr>
        <w:t>（六）本估价报告由北京康正宏基房地产评估有限公司负责解释。</w:t>
      </w:r>
      <w:bookmarkStart w:id="5" w:name="_Toc168225811"/>
    </w:p>
    <w:p w14:paraId="042F9E65" w14:textId="77777777" w:rsidR="00D67A2A" w:rsidRPr="002C22AF" w:rsidRDefault="00D67A2A" w:rsidP="00D67A2A">
      <w:pPr>
        <w:rPr>
          <w:rFonts w:ascii="Arial" w:eastAsia="楷体_GB2312" w:hAnsi="Arial" w:cs="Arial"/>
          <w:kern w:val="2"/>
          <w:sz w:val="28"/>
        </w:rPr>
        <w:sectPr w:rsidR="00D67A2A" w:rsidRPr="002C22AF" w:rsidSect="00530A96">
          <w:headerReference w:type="default" r:id="rId16"/>
          <w:headerReference w:type="first" r:id="rId17"/>
          <w:footerReference w:type="first" r:id="rId18"/>
          <w:pgSz w:w="11907" w:h="16840" w:code="9"/>
          <w:pgMar w:top="1843" w:right="1134" w:bottom="1134" w:left="1134" w:header="1134" w:footer="907" w:gutter="340"/>
          <w:cols w:space="720"/>
          <w:docGrid w:linePitch="326"/>
        </w:sectPr>
      </w:pPr>
    </w:p>
    <w:p w14:paraId="31DC3BF2" w14:textId="77777777" w:rsidR="00D67A2A" w:rsidRPr="002C22AF" w:rsidRDefault="00D67A2A" w:rsidP="00D67A2A">
      <w:pPr>
        <w:pStyle w:val="1"/>
        <w:spacing w:line="480" w:lineRule="auto"/>
        <w:jc w:val="center"/>
        <w:rPr>
          <w:rFonts w:eastAsia="方正黑体简体"/>
          <w:b w:val="0"/>
          <w:kern w:val="2"/>
          <w:sz w:val="32"/>
          <w:szCs w:val="32"/>
        </w:rPr>
      </w:pPr>
      <w:bookmarkStart w:id="6" w:name="_Toc379795042"/>
      <w:bookmarkStart w:id="7" w:name="_Toc477252439"/>
      <w:r w:rsidRPr="002C22AF">
        <w:rPr>
          <w:rFonts w:eastAsia="方正黑体简体" w:hint="eastAsia"/>
          <w:b w:val="0"/>
          <w:kern w:val="2"/>
          <w:sz w:val="32"/>
          <w:szCs w:val="32"/>
        </w:rPr>
        <w:lastRenderedPageBreak/>
        <w:t>估价假设和限制条件</w:t>
      </w:r>
      <w:bookmarkEnd w:id="6"/>
      <w:bookmarkEnd w:id="7"/>
    </w:p>
    <w:p w14:paraId="68F46FAE" w14:textId="77777777" w:rsidR="00D67A2A" w:rsidRPr="002C22AF" w:rsidRDefault="00D67A2A" w:rsidP="00D67A2A">
      <w:pPr>
        <w:spacing w:line="480" w:lineRule="auto"/>
        <w:jc w:val="both"/>
        <w:outlineLvl w:val="0"/>
        <w:rPr>
          <w:rFonts w:ascii="Arial" w:hAnsi="Arial" w:cs="Arial"/>
          <w:b/>
          <w:kern w:val="2"/>
          <w:sz w:val="21"/>
          <w:szCs w:val="21"/>
        </w:rPr>
      </w:pPr>
      <w:r w:rsidRPr="002C22AF">
        <w:rPr>
          <w:rFonts w:ascii="Arial" w:hAnsi="Arial" w:cs="Arial"/>
          <w:b/>
          <w:kern w:val="2"/>
          <w:sz w:val="21"/>
          <w:szCs w:val="21"/>
        </w:rPr>
        <w:t>（一）</w:t>
      </w:r>
      <w:r w:rsidRPr="002C22AF">
        <w:rPr>
          <w:rFonts w:ascii="Arial" w:hAnsi="Arial" w:cs="Arial" w:hint="eastAsia"/>
          <w:b/>
          <w:kern w:val="2"/>
          <w:sz w:val="21"/>
          <w:szCs w:val="21"/>
        </w:rPr>
        <w:t>本次估价的一般假设</w:t>
      </w:r>
    </w:p>
    <w:p w14:paraId="046D4BF8"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kern w:val="2"/>
          <w:sz w:val="21"/>
          <w:szCs w:val="21"/>
        </w:rPr>
        <w:t>1.</w:t>
      </w:r>
      <w:r w:rsidRPr="002C22AF">
        <w:rPr>
          <w:rFonts w:ascii="Arial" w:hAnsi="Arial" w:cs="Arial"/>
          <w:kern w:val="2"/>
          <w:sz w:val="21"/>
          <w:szCs w:val="21"/>
        </w:rPr>
        <w:t>在价值时点的房地产市场为公开、平等、自愿的交易市场。</w:t>
      </w:r>
    </w:p>
    <w:p w14:paraId="70080FD4" w14:textId="77777777" w:rsidR="00D67A2A" w:rsidRPr="0058248E"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kern w:val="2"/>
          <w:sz w:val="21"/>
          <w:szCs w:val="21"/>
        </w:rPr>
        <w:t>2.</w:t>
      </w:r>
      <w:r w:rsidRPr="002C22AF">
        <w:rPr>
          <w:rFonts w:ascii="Arial" w:hAnsi="Arial" w:cs="Arial"/>
          <w:kern w:val="2"/>
          <w:sz w:val="21"/>
          <w:szCs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w:t>
      </w:r>
      <w:r w:rsidRPr="0058248E">
        <w:rPr>
          <w:rFonts w:ascii="Arial" w:hAnsi="Arial" w:cs="Arial"/>
          <w:kern w:val="2"/>
          <w:sz w:val="21"/>
          <w:szCs w:val="21"/>
        </w:rPr>
        <w:t>幅度的变化，本估价报告未考虑这种变化对估价对象价值产生的影响</w:t>
      </w:r>
      <w:r w:rsidRPr="0058248E">
        <w:rPr>
          <w:rFonts w:ascii="Arial" w:hAnsi="Arial" w:cs="Arial" w:hint="eastAsia"/>
          <w:kern w:val="2"/>
          <w:sz w:val="21"/>
          <w:szCs w:val="21"/>
        </w:rPr>
        <w:t>。</w:t>
      </w:r>
    </w:p>
    <w:p w14:paraId="005434B3" w14:textId="77777777" w:rsidR="00D67A2A" w:rsidRPr="0058248E" w:rsidRDefault="00D67A2A" w:rsidP="00D67A2A">
      <w:pPr>
        <w:spacing w:line="480" w:lineRule="auto"/>
        <w:ind w:firstLineChars="200" w:firstLine="420"/>
        <w:jc w:val="both"/>
        <w:rPr>
          <w:rFonts w:ascii="Arial" w:hAnsi="Arial" w:cs="Arial"/>
          <w:kern w:val="2"/>
          <w:sz w:val="21"/>
          <w:szCs w:val="21"/>
        </w:rPr>
      </w:pPr>
      <w:r w:rsidRPr="0058248E">
        <w:rPr>
          <w:rFonts w:ascii="Arial" w:hAnsi="Arial" w:cs="Arial"/>
          <w:kern w:val="2"/>
          <w:sz w:val="21"/>
          <w:szCs w:val="21"/>
        </w:rPr>
        <w:t>3.</w:t>
      </w:r>
      <w:r w:rsidRPr="0058248E">
        <w:rPr>
          <w:rFonts w:ascii="Arial" w:hAnsi="Arial" w:cs="Arial"/>
          <w:kern w:val="2"/>
          <w:sz w:val="21"/>
          <w:szCs w:val="21"/>
        </w:rPr>
        <w:t>本次评估设定估价对象的出让国有建设用地使用权和</w:t>
      </w:r>
      <w:r w:rsidRPr="0058248E">
        <w:rPr>
          <w:rFonts w:ascii="Arial" w:hAnsi="Arial" w:cs="Arial" w:hint="eastAsia"/>
          <w:kern w:val="2"/>
          <w:sz w:val="21"/>
          <w:szCs w:val="21"/>
        </w:rPr>
        <w:t>在建建筑物开发建设权</w:t>
      </w:r>
      <w:r w:rsidRPr="0058248E">
        <w:rPr>
          <w:rFonts w:ascii="Arial" w:hAnsi="Arial" w:cs="Arial"/>
          <w:kern w:val="2"/>
          <w:sz w:val="21"/>
          <w:szCs w:val="21"/>
        </w:rPr>
        <w:t>均为合法方式取得，并支付相关税费，估价对象能够正常上市交易。</w:t>
      </w:r>
    </w:p>
    <w:p w14:paraId="39767418" w14:textId="77777777" w:rsidR="00D67A2A" w:rsidRPr="0058248E" w:rsidRDefault="00D67A2A" w:rsidP="00D67A2A">
      <w:pPr>
        <w:spacing w:line="480" w:lineRule="auto"/>
        <w:ind w:firstLineChars="200" w:firstLine="420"/>
        <w:jc w:val="both"/>
        <w:rPr>
          <w:rFonts w:ascii="Arial" w:hAnsi="Arial" w:cs="Arial"/>
          <w:kern w:val="2"/>
          <w:sz w:val="21"/>
          <w:szCs w:val="21"/>
        </w:rPr>
      </w:pPr>
      <w:r w:rsidRPr="0058248E">
        <w:rPr>
          <w:rFonts w:ascii="Arial" w:hAnsi="Arial" w:cs="Arial"/>
          <w:kern w:val="2"/>
          <w:sz w:val="21"/>
          <w:szCs w:val="21"/>
        </w:rPr>
        <w:t>4.</w:t>
      </w:r>
      <w:r w:rsidRPr="0058248E">
        <w:rPr>
          <w:rFonts w:ascii="Arial" w:hAnsi="Arial" w:cs="Arial"/>
          <w:kern w:val="2"/>
          <w:sz w:val="21"/>
          <w:szCs w:val="21"/>
        </w:rPr>
        <w:t>评估专业人员已对估价委托人所提供的、本估价报告所依据的估价对象的权属以及其他相关资料进行了检查，无理由怀疑其合法性、真实性、准确性和完整性。本次评估设定估价委托人提供的资料合法、属实，并且提供了与本次评估有关的所有资料，没有保留及隐瞒。</w:t>
      </w:r>
    </w:p>
    <w:p w14:paraId="105097FC" w14:textId="2CE4487E" w:rsidR="00D67A2A" w:rsidRPr="0058248E" w:rsidRDefault="00D67A2A" w:rsidP="00D67A2A">
      <w:pPr>
        <w:spacing w:line="480" w:lineRule="auto"/>
        <w:ind w:firstLineChars="200" w:firstLine="420"/>
        <w:jc w:val="both"/>
        <w:rPr>
          <w:rFonts w:ascii="Arial" w:hAnsi="Arial" w:cs="Arial"/>
          <w:kern w:val="2"/>
          <w:sz w:val="21"/>
          <w:szCs w:val="21"/>
        </w:rPr>
      </w:pPr>
      <w:r w:rsidRPr="0058248E">
        <w:rPr>
          <w:rFonts w:ascii="Arial" w:hAnsi="Arial" w:cs="Arial"/>
          <w:kern w:val="2"/>
          <w:sz w:val="21"/>
          <w:szCs w:val="21"/>
        </w:rPr>
        <w:t>5.</w:t>
      </w:r>
      <w:r w:rsidRPr="0058248E">
        <w:rPr>
          <w:rFonts w:ascii="Arial" w:hAnsi="Arial" w:cs="Arial" w:hint="eastAsia"/>
          <w:sz w:val="21"/>
          <w:szCs w:val="21"/>
        </w:rPr>
        <w:t>估价对象规划建筑面积以</w:t>
      </w:r>
      <w:r w:rsidR="00834833" w:rsidRPr="00834833">
        <w:rPr>
          <w:rFonts w:ascii="Arial" w:hAnsi="Arial" w:cs="Arial" w:hint="eastAsia"/>
          <w:sz w:val="21"/>
          <w:szCs w:val="21"/>
        </w:rPr>
        <w:t>《不动产权证书》</w:t>
      </w:r>
      <w:r w:rsidR="00834833" w:rsidRPr="00834833">
        <w:rPr>
          <w:rFonts w:ascii="Arial" w:hAnsi="Arial" w:cs="Arial" w:hint="eastAsia"/>
          <w:sz w:val="21"/>
          <w:szCs w:val="21"/>
        </w:rPr>
        <w:t>[</w:t>
      </w:r>
      <w:r w:rsidR="00834833" w:rsidRPr="00834833">
        <w:rPr>
          <w:rFonts w:ascii="Arial" w:hAnsi="Arial" w:cs="Arial" w:hint="eastAsia"/>
          <w:sz w:val="21"/>
          <w:szCs w:val="21"/>
        </w:rPr>
        <w:t>京（</w:t>
      </w:r>
      <w:r w:rsidR="00834833" w:rsidRPr="00834833">
        <w:rPr>
          <w:rFonts w:ascii="Arial" w:hAnsi="Arial" w:cs="Arial" w:hint="eastAsia"/>
          <w:sz w:val="21"/>
          <w:szCs w:val="21"/>
        </w:rPr>
        <w:t>2019</w:t>
      </w:r>
      <w:r w:rsidR="00834833" w:rsidRPr="00834833">
        <w:rPr>
          <w:rFonts w:ascii="Arial" w:hAnsi="Arial" w:cs="Arial" w:hint="eastAsia"/>
          <w:sz w:val="21"/>
          <w:szCs w:val="21"/>
        </w:rPr>
        <w:t>）房不动产权第</w:t>
      </w:r>
      <w:r w:rsidR="00834833" w:rsidRPr="00834833">
        <w:rPr>
          <w:rFonts w:ascii="Arial" w:hAnsi="Arial" w:cs="Arial" w:hint="eastAsia"/>
          <w:sz w:val="21"/>
          <w:szCs w:val="21"/>
        </w:rPr>
        <w:t>0024917</w:t>
      </w:r>
      <w:r w:rsidR="00834833" w:rsidRPr="00834833">
        <w:rPr>
          <w:rFonts w:ascii="Arial" w:hAnsi="Arial" w:cs="Arial" w:hint="eastAsia"/>
          <w:sz w:val="21"/>
          <w:szCs w:val="21"/>
        </w:rPr>
        <w:t>、</w:t>
      </w:r>
      <w:r w:rsidR="00834833" w:rsidRPr="00834833">
        <w:rPr>
          <w:rFonts w:ascii="Arial" w:hAnsi="Arial" w:cs="Arial" w:hint="eastAsia"/>
          <w:sz w:val="21"/>
          <w:szCs w:val="21"/>
        </w:rPr>
        <w:t>0024920</w:t>
      </w:r>
      <w:r w:rsidR="00834833" w:rsidRPr="00834833">
        <w:rPr>
          <w:rFonts w:ascii="Arial" w:hAnsi="Arial" w:cs="Arial" w:hint="eastAsia"/>
          <w:sz w:val="21"/>
          <w:szCs w:val="21"/>
        </w:rPr>
        <w:t>、</w:t>
      </w:r>
      <w:r w:rsidR="00834833" w:rsidRPr="00834833">
        <w:rPr>
          <w:rFonts w:ascii="Arial" w:hAnsi="Arial" w:cs="Arial" w:hint="eastAsia"/>
          <w:sz w:val="21"/>
          <w:szCs w:val="21"/>
        </w:rPr>
        <w:t>0024921</w:t>
      </w:r>
      <w:r w:rsidR="00834833" w:rsidRPr="00834833">
        <w:rPr>
          <w:rFonts w:ascii="Arial" w:hAnsi="Arial" w:cs="Arial" w:hint="eastAsia"/>
          <w:sz w:val="21"/>
          <w:szCs w:val="21"/>
        </w:rPr>
        <w:t>号</w:t>
      </w:r>
      <w:r w:rsidR="00834833" w:rsidRPr="00834833">
        <w:rPr>
          <w:rFonts w:ascii="Arial" w:hAnsi="Arial" w:cs="Arial" w:hint="eastAsia"/>
          <w:sz w:val="21"/>
          <w:szCs w:val="21"/>
        </w:rPr>
        <w:t>]</w:t>
      </w:r>
      <w:r w:rsidR="00834833">
        <w:rPr>
          <w:rFonts w:ascii="Arial" w:hAnsi="Arial" w:cs="Arial" w:hint="eastAsia"/>
          <w:sz w:val="21"/>
          <w:szCs w:val="21"/>
        </w:rPr>
        <w:t>、</w:t>
      </w:r>
      <w:r>
        <w:rPr>
          <w:rFonts w:ascii="Arial" w:hAnsi="Arial" w:hint="eastAsia"/>
          <w:sz w:val="21"/>
          <w:szCs w:val="28"/>
        </w:rPr>
        <w:t>《建设工程规划许可证》</w:t>
      </w:r>
      <w:r>
        <w:rPr>
          <w:rFonts w:ascii="Arial" w:hAnsi="Arial" w:hint="eastAsia"/>
          <w:sz w:val="21"/>
          <w:szCs w:val="28"/>
        </w:rPr>
        <w:t>[</w:t>
      </w:r>
      <w:r w:rsidR="009D586C">
        <w:rPr>
          <w:rFonts w:ascii="Arial" w:hAnsi="Arial" w:hint="eastAsia"/>
          <w:sz w:val="21"/>
          <w:szCs w:val="28"/>
        </w:rPr>
        <w:t>2018</w:t>
      </w:r>
      <w:r w:rsidR="009D586C">
        <w:rPr>
          <w:rFonts w:ascii="Arial" w:hAnsi="Arial" w:hint="eastAsia"/>
          <w:sz w:val="21"/>
          <w:szCs w:val="28"/>
        </w:rPr>
        <w:t>规土（房）建字</w:t>
      </w:r>
      <w:r w:rsidR="009D586C">
        <w:rPr>
          <w:rFonts w:ascii="Arial" w:hAnsi="Arial" w:hint="eastAsia"/>
          <w:sz w:val="21"/>
          <w:szCs w:val="28"/>
        </w:rPr>
        <w:t>0036</w:t>
      </w:r>
      <w:r w:rsidR="009D586C">
        <w:rPr>
          <w:rFonts w:ascii="Arial" w:hAnsi="Arial" w:hint="eastAsia"/>
          <w:sz w:val="21"/>
          <w:szCs w:val="28"/>
        </w:rPr>
        <w:t>、</w:t>
      </w:r>
      <w:r w:rsidR="009D586C">
        <w:rPr>
          <w:rFonts w:ascii="Arial" w:hAnsi="Arial" w:hint="eastAsia"/>
          <w:sz w:val="21"/>
          <w:szCs w:val="28"/>
        </w:rPr>
        <w:t>0051</w:t>
      </w:r>
      <w:r w:rsidR="009D586C">
        <w:rPr>
          <w:rFonts w:ascii="Arial" w:hAnsi="Arial" w:hint="eastAsia"/>
          <w:sz w:val="21"/>
          <w:szCs w:val="28"/>
        </w:rPr>
        <w:t>号</w:t>
      </w:r>
      <w:r>
        <w:rPr>
          <w:rFonts w:ascii="Arial" w:hAnsi="Arial" w:hint="eastAsia"/>
          <w:sz w:val="21"/>
          <w:szCs w:val="28"/>
        </w:rPr>
        <w:t>]</w:t>
      </w:r>
      <w:r>
        <w:rPr>
          <w:rFonts w:ascii="Arial" w:hAnsi="Arial" w:hint="eastAsia"/>
          <w:sz w:val="21"/>
          <w:szCs w:val="28"/>
        </w:rPr>
        <w:t>及附件</w:t>
      </w:r>
      <w:r w:rsidR="00834833">
        <w:rPr>
          <w:rFonts w:ascii="Arial" w:hAnsi="Arial" w:hint="eastAsia"/>
          <w:sz w:val="21"/>
          <w:szCs w:val="28"/>
        </w:rPr>
        <w:t>、</w:t>
      </w:r>
      <w:r w:rsidR="00834833" w:rsidRPr="00E2572A">
        <w:rPr>
          <w:rFonts w:ascii="Arial" w:hAnsi="Arial" w:hint="eastAsia"/>
          <w:sz w:val="21"/>
          <w:szCs w:val="28"/>
        </w:rPr>
        <w:t>《房屋面积</w:t>
      </w:r>
      <w:r w:rsidR="00834833" w:rsidRPr="00E2572A">
        <w:rPr>
          <w:rFonts w:ascii="Arial" w:hAnsi="Arial"/>
          <w:sz w:val="21"/>
          <w:szCs w:val="28"/>
        </w:rPr>
        <w:t>测算技术报告书</w:t>
      </w:r>
      <w:r w:rsidR="00834833" w:rsidRPr="00E2572A">
        <w:rPr>
          <w:rFonts w:ascii="Arial" w:hAnsi="Arial" w:hint="eastAsia"/>
          <w:sz w:val="21"/>
          <w:szCs w:val="28"/>
        </w:rPr>
        <w:t>》</w:t>
      </w:r>
      <w:r w:rsidR="009D586C">
        <w:rPr>
          <w:rFonts w:ascii="Arial" w:hAnsi="Arial" w:hint="eastAsia"/>
          <w:sz w:val="21"/>
          <w:szCs w:val="28"/>
        </w:rPr>
        <w:t>及</w:t>
      </w:r>
      <w:r w:rsidR="009D586C">
        <w:rPr>
          <w:rFonts w:ascii="Arial" w:hAnsi="Arial"/>
          <w:sz w:val="21"/>
          <w:szCs w:val="28"/>
        </w:rPr>
        <w:t>《</w:t>
      </w:r>
      <w:r w:rsidR="009D586C">
        <w:rPr>
          <w:rFonts w:ascii="Arial" w:hAnsi="Arial" w:hint="eastAsia"/>
          <w:sz w:val="21"/>
          <w:szCs w:val="28"/>
        </w:rPr>
        <w:t>抵押物</w:t>
      </w:r>
      <w:r w:rsidR="009D586C">
        <w:rPr>
          <w:rFonts w:ascii="Arial" w:hAnsi="Arial"/>
          <w:sz w:val="21"/>
          <w:szCs w:val="28"/>
        </w:rPr>
        <w:t>清单》</w:t>
      </w:r>
      <w:r w:rsidRPr="0058248E">
        <w:rPr>
          <w:rFonts w:ascii="Arial" w:hAnsi="Arial" w:cs="Arial"/>
          <w:sz w:val="21"/>
          <w:szCs w:val="21"/>
        </w:rPr>
        <w:t>上载明的为依据</w:t>
      </w:r>
      <w:r w:rsidRPr="0058248E">
        <w:rPr>
          <w:rFonts w:ascii="Arial" w:hAnsi="Arial" w:cs="Arial" w:hint="eastAsia"/>
          <w:sz w:val="21"/>
          <w:szCs w:val="21"/>
        </w:rPr>
        <w:t>；</w:t>
      </w:r>
      <w:r>
        <w:rPr>
          <w:rFonts w:ascii="Arial" w:hAnsi="Arial" w:cs="Arial" w:hint="eastAsia"/>
          <w:sz w:val="21"/>
          <w:szCs w:val="21"/>
        </w:rPr>
        <w:t>估价对象分摊土地面积</w:t>
      </w:r>
      <w:r w:rsidRPr="0058248E">
        <w:rPr>
          <w:rFonts w:ascii="Arial" w:hAnsi="Arial" w:cs="Arial"/>
          <w:sz w:val="21"/>
          <w:szCs w:val="21"/>
        </w:rPr>
        <w:t>以</w:t>
      </w: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r w:rsidRPr="0058248E">
        <w:rPr>
          <w:rFonts w:ascii="Arial" w:hAnsi="Arial" w:cs="Arial"/>
          <w:sz w:val="21"/>
          <w:szCs w:val="21"/>
        </w:rPr>
        <w:t>上载明的为依据。</w:t>
      </w:r>
    </w:p>
    <w:p w14:paraId="7EE3698C" w14:textId="77777777" w:rsidR="00D67A2A" w:rsidRPr="002C22AF" w:rsidRDefault="00D67A2A" w:rsidP="00D67A2A">
      <w:pPr>
        <w:spacing w:line="480" w:lineRule="auto"/>
        <w:ind w:firstLineChars="200" w:firstLine="420"/>
        <w:jc w:val="both"/>
        <w:rPr>
          <w:rFonts w:ascii="Arial" w:hAnsi="Arial" w:cs="Arial"/>
          <w:color w:val="000000"/>
          <w:kern w:val="2"/>
          <w:sz w:val="21"/>
          <w:szCs w:val="21"/>
        </w:rPr>
      </w:pPr>
      <w:r w:rsidRPr="002C22AF">
        <w:rPr>
          <w:rFonts w:ascii="Arial" w:hAnsi="Arial" w:cs="Arial"/>
          <w:sz w:val="21"/>
          <w:szCs w:val="21"/>
        </w:rPr>
        <w:t>6.</w:t>
      </w:r>
      <w:r w:rsidRPr="002C22AF">
        <w:rPr>
          <w:rFonts w:ascii="Arial" w:hAnsi="Arial" w:cs="Arial"/>
          <w:color w:val="000000"/>
          <w:kern w:val="2"/>
          <w:sz w:val="21"/>
          <w:szCs w:val="21"/>
        </w:rPr>
        <w:t>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7555193E"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kern w:val="2"/>
          <w:sz w:val="21"/>
          <w:szCs w:val="21"/>
        </w:rPr>
        <w:t>7.</w:t>
      </w:r>
      <w:r w:rsidRPr="002C22AF">
        <w:rPr>
          <w:rFonts w:ascii="Arial" w:hAnsi="Arial" w:cs="Arial"/>
          <w:kern w:val="2"/>
          <w:sz w:val="21"/>
          <w:szCs w:val="21"/>
        </w:rPr>
        <w:t>任何有关估价对象的运作方式、程序符合国家、地方的有关法律、法规。</w:t>
      </w:r>
    </w:p>
    <w:p w14:paraId="5CB64340" w14:textId="77777777" w:rsidR="00D67A2A" w:rsidRPr="002C22AF" w:rsidRDefault="00D67A2A" w:rsidP="00D67A2A">
      <w:pPr>
        <w:spacing w:line="480" w:lineRule="auto"/>
        <w:ind w:firstLineChars="200" w:firstLine="420"/>
        <w:jc w:val="both"/>
        <w:rPr>
          <w:rFonts w:ascii="Arial" w:hAnsi="Arial" w:cs="Arial"/>
          <w:color w:val="000000"/>
          <w:kern w:val="2"/>
          <w:sz w:val="21"/>
          <w:szCs w:val="21"/>
        </w:rPr>
      </w:pPr>
      <w:r>
        <w:rPr>
          <w:rFonts w:ascii="Arial" w:hAnsi="Arial" w:cs="Arial" w:hint="eastAsia"/>
          <w:color w:val="000000"/>
          <w:kern w:val="2"/>
          <w:sz w:val="21"/>
          <w:szCs w:val="21"/>
        </w:rPr>
        <w:t>8</w:t>
      </w:r>
      <w:r w:rsidRPr="002C22AF">
        <w:rPr>
          <w:rFonts w:ascii="Arial" w:hAnsi="Arial" w:cs="Arial"/>
          <w:color w:val="000000"/>
          <w:kern w:val="2"/>
          <w:sz w:val="21"/>
          <w:szCs w:val="21"/>
        </w:rPr>
        <w:t>.</w:t>
      </w:r>
      <w:r w:rsidRPr="002C22AF">
        <w:rPr>
          <w:rFonts w:ascii="Arial" w:hAnsi="Arial" w:cs="Arial"/>
          <w:color w:val="000000"/>
          <w:kern w:val="2"/>
          <w:sz w:val="21"/>
          <w:szCs w:val="21"/>
        </w:rPr>
        <w:t>本次估价结果未考虑国家宏观政策发生重大变化以及遇有自然力和其他不可抗力对估价结果的影响。</w:t>
      </w:r>
    </w:p>
    <w:p w14:paraId="573EE576" w14:textId="77777777" w:rsidR="00D67A2A" w:rsidRPr="002C22AF" w:rsidRDefault="00D67A2A" w:rsidP="00D67A2A">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9</w:t>
      </w:r>
      <w:r w:rsidRPr="002C22AF">
        <w:rPr>
          <w:rFonts w:ascii="Arial" w:hAnsi="Arial" w:cs="Arial"/>
          <w:kern w:val="2"/>
          <w:sz w:val="21"/>
          <w:szCs w:val="21"/>
        </w:rPr>
        <w:t>.</w:t>
      </w:r>
      <w:r w:rsidRPr="002C22AF">
        <w:rPr>
          <w:rFonts w:ascii="Arial" w:hAnsi="Arial" w:cs="Arial"/>
          <w:kern w:val="2"/>
          <w:sz w:val="21"/>
          <w:szCs w:val="21"/>
        </w:rPr>
        <w:t>估价结果未考虑估价对象及其运营企业已承担的债务、或有债务及经营决策失误或市场运作失当对其价值的影响。</w:t>
      </w:r>
    </w:p>
    <w:p w14:paraId="22F5B955" w14:textId="77777777" w:rsidR="005163C4" w:rsidRPr="009B42AB" w:rsidRDefault="005163C4" w:rsidP="005163C4">
      <w:pPr>
        <w:spacing w:line="480" w:lineRule="auto"/>
        <w:jc w:val="both"/>
        <w:outlineLvl w:val="0"/>
        <w:rPr>
          <w:rFonts w:ascii="Arial" w:hAnsi="Arial" w:cs="Arial"/>
          <w:b/>
          <w:kern w:val="2"/>
          <w:sz w:val="21"/>
          <w:szCs w:val="21"/>
        </w:rPr>
      </w:pPr>
      <w:r w:rsidRPr="009B42AB">
        <w:rPr>
          <w:rFonts w:ascii="Arial" w:hAnsi="Arial" w:cs="Arial"/>
          <w:b/>
          <w:kern w:val="2"/>
          <w:sz w:val="21"/>
          <w:szCs w:val="21"/>
        </w:rPr>
        <w:t>（</w:t>
      </w:r>
      <w:r w:rsidRPr="009B42AB">
        <w:rPr>
          <w:rFonts w:ascii="Arial" w:hAnsi="Arial" w:cs="Arial" w:hint="eastAsia"/>
          <w:b/>
          <w:kern w:val="2"/>
          <w:sz w:val="21"/>
          <w:szCs w:val="21"/>
        </w:rPr>
        <w:t>二</w:t>
      </w:r>
      <w:r w:rsidRPr="009B42AB">
        <w:rPr>
          <w:rFonts w:ascii="Arial" w:hAnsi="Arial" w:cs="Arial"/>
          <w:b/>
          <w:kern w:val="2"/>
          <w:sz w:val="21"/>
          <w:szCs w:val="21"/>
        </w:rPr>
        <w:t>）</w:t>
      </w:r>
      <w:r w:rsidRPr="009B42AB">
        <w:rPr>
          <w:rFonts w:ascii="Arial" w:hAnsi="Arial" w:cs="Arial" w:hint="eastAsia"/>
          <w:b/>
          <w:kern w:val="2"/>
          <w:sz w:val="21"/>
          <w:szCs w:val="21"/>
        </w:rPr>
        <w:t>特殊事项假设前提</w:t>
      </w:r>
    </w:p>
    <w:p w14:paraId="47D3C712" w14:textId="77777777" w:rsidR="005163C4" w:rsidRPr="008E4C39" w:rsidRDefault="005163C4" w:rsidP="005163C4">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lastRenderedPageBreak/>
        <w:t>1.</w:t>
      </w:r>
      <w:r w:rsidRPr="008E4C39">
        <w:rPr>
          <w:rFonts w:ascii="Arial" w:hAnsi="Arial" w:hint="eastAsia"/>
          <w:color w:val="000000"/>
          <w:kern w:val="2"/>
          <w:sz w:val="21"/>
        </w:rPr>
        <w:t>未定事项假设</w:t>
      </w:r>
    </w:p>
    <w:p w14:paraId="2288EB89" w14:textId="77777777" w:rsidR="005163C4" w:rsidRDefault="005163C4" w:rsidP="00D67A2A">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无</w:t>
      </w:r>
      <w:r>
        <w:rPr>
          <w:rFonts w:ascii="Arial" w:hAnsi="Arial" w:cs="Arial"/>
          <w:kern w:val="2"/>
          <w:sz w:val="21"/>
          <w:szCs w:val="21"/>
        </w:rPr>
        <w:t>。</w:t>
      </w:r>
    </w:p>
    <w:p w14:paraId="79C0B31E" w14:textId="77777777" w:rsidR="005163C4" w:rsidRPr="008E4C39" w:rsidRDefault="005163C4" w:rsidP="005163C4">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14:paraId="70A4899F" w14:textId="77777777" w:rsidR="005163C4" w:rsidRDefault="005163C4" w:rsidP="005163C4">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无</w:t>
      </w:r>
      <w:r>
        <w:rPr>
          <w:rFonts w:ascii="Arial" w:hAnsi="Arial" w:cs="Arial"/>
          <w:kern w:val="2"/>
          <w:sz w:val="21"/>
          <w:szCs w:val="21"/>
        </w:rPr>
        <w:t>。</w:t>
      </w:r>
    </w:p>
    <w:p w14:paraId="73407F30" w14:textId="77777777" w:rsidR="005163C4" w:rsidRPr="008E4C39" w:rsidRDefault="005163C4" w:rsidP="005163C4">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0C5C39F8" w14:textId="77777777" w:rsidR="005163C4" w:rsidRDefault="005163C4" w:rsidP="005163C4">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无</w:t>
      </w:r>
      <w:r>
        <w:rPr>
          <w:rFonts w:ascii="Arial" w:hAnsi="Arial" w:cs="Arial"/>
          <w:kern w:val="2"/>
          <w:sz w:val="21"/>
          <w:szCs w:val="21"/>
        </w:rPr>
        <w:t>。</w:t>
      </w:r>
    </w:p>
    <w:p w14:paraId="4928975D" w14:textId="77777777" w:rsidR="005163C4" w:rsidRPr="008E4C39" w:rsidRDefault="005163C4" w:rsidP="005163C4">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3543B46F" w14:textId="77777777" w:rsidR="005163C4" w:rsidRDefault="005163C4" w:rsidP="005163C4">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无</w:t>
      </w:r>
      <w:r>
        <w:rPr>
          <w:rFonts w:ascii="Arial" w:hAnsi="Arial" w:cs="Arial"/>
          <w:kern w:val="2"/>
          <w:sz w:val="21"/>
          <w:szCs w:val="21"/>
        </w:rPr>
        <w:t>。</w:t>
      </w:r>
    </w:p>
    <w:p w14:paraId="016DE483" w14:textId="77777777" w:rsidR="005163C4" w:rsidRPr="009B42AB" w:rsidRDefault="005163C4" w:rsidP="005163C4">
      <w:pPr>
        <w:spacing w:line="480" w:lineRule="auto"/>
        <w:jc w:val="both"/>
        <w:outlineLvl w:val="0"/>
        <w:rPr>
          <w:rFonts w:ascii="Arial" w:hAnsi="Arial" w:cs="Arial"/>
          <w:b/>
          <w:kern w:val="2"/>
          <w:sz w:val="21"/>
          <w:szCs w:val="21"/>
        </w:rPr>
      </w:pPr>
      <w:r w:rsidRPr="009B42AB">
        <w:rPr>
          <w:rFonts w:ascii="Arial" w:hAnsi="Arial" w:cs="Arial"/>
          <w:b/>
          <w:kern w:val="2"/>
          <w:sz w:val="21"/>
          <w:szCs w:val="21"/>
        </w:rPr>
        <w:t>（</w:t>
      </w:r>
      <w:r w:rsidRPr="009B42AB">
        <w:rPr>
          <w:rFonts w:ascii="Arial" w:hAnsi="Arial" w:cs="Arial" w:hint="eastAsia"/>
          <w:b/>
          <w:kern w:val="2"/>
          <w:sz w:val="21"/>
          <w:szCs w:val="21"/>
        </w:rPr>
        <w:t>三</w:t>
      </w:r>
      <w:r w:rsidRPr="009B42AB">
        <w:rPr>
          <w:rFonts w:ascii="Arial" w:hAnsi="Arial" w:cs="Arial"/>
          <w:b/>
          <w:kern w:val="2"/>
          <w:sz w:val="21"/>
          <w:szCs w:val="21"/>
        </w:rPr>
        <w:t>）</w:t>
      </w:r>
      <w:r w:rsidRPr="009B42AB">
        <w:rPr>
          <w:rFonts w:ascii="Arial" w:hAnsi="Arial" w:cs="Arial" w:hint="eastAsia"/>
          <w:b/>
          <w:kern w:val="2"/>
          <w:sz w:val="21"/>
          <w:szCs w:val="21"/>
        </w:rPr>
        <w:t>估价报告使用限制</w:t>
      </w:r>
    </w:p>
    <w:p w14:paraId="6FE4356D"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1.</w:t>
      </w:r>
      <w:r w:rsidRPr="002C22AF">
        <w:rPr>
          <w:rFonts w:ascii="Arial" w:hAnsi="Arial" w:cs="Arial" w:hint="eastAsia"/>
          <w:kern w:val="2"/>
          <w:sz w:val="21"/>
          <w:szCs w:val="21"/>
        </w:rPr>
        <w:t>使用范围：本估价报告只能由估价报告载明的报告使用者使用，且只能用于本报告载明的唯一估价目的和用途。</w:t>
      </w:r>
    </w:p>
    <w:p w14:paraId="20E28D83" w14:textId="77777777" w:rsidR="00D67A2A" w:rsidRPr="002C22AF" w:rsidRDefault="00D67A2A" w:rsidP="00D67A2A">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2.</w:t>
      </w:r>
      <w:r w:rsidRPr="002C22AF">
        <w:rPr>
          <w:rFonts w:ascii="Arial" w:hAnsi="Arial" w:cs="Arial" w:hint="eastAsia"/>
          <w:kern w:val="2"/>
          <w:sz w:val="21"/>
          <w:szCs w:val="21"/>
        </w:rPr>
        <w:t>估价委托人或者本估价报告使用人应按照法律规定和估价报告载明的使用范围使用本估价报告。估价委托人或者估价报告使用人违反前述规定使用本估价报告的，估价机构和评估专业人员不承担责任。</w:t>
      </w:r>
    </w:p>
    <w:p w14:paraId="2E5BA3CC"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3.</w:t>
      </w:r>
      <w:r w:rsidRPr="002C22AF">
        <w:rPr>
          <w:rFonts w:ascii="Arial" w:hAnsi="Arial" w:cs="Arial" w:hint="eastAsia"/>
          <w:kern w:val="2"/>
          <w:sz w:val="21"/>
          <w:szCs w:val="21"/>
        </w:rPr>
        <w:t>除估价委托人、估价委托合同中约定的其他估价报告使用人和法律、行政法规规定的估价报告使用人之外，其他任何机构和个人不能成为估价报告的使用人。</w:t>
      </w:r>
    </w:p>
    <w:p w14:paraId="0CA78E59"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4.</w:t>
      </w:r>
      <w:r w:rsidRPr="002C22AF">
        <w:rPr>
          <w:rFonts w:ascii="Arial" w:hAnsi="Arial" w:cs="Arial" w:hint="eastAsia"/>
          <w:kern w:val="2"/>
          <w:sz w:val="21"/>
          <w:szCs w:val="21"/>
        </w:rPr>
        <w:t>估价报告使用人应当正确理解估价结论。估价结论不等同于估价对象可实现价格，估价结论不应当被认为是对估价对象可实现价格的保证。</w:t>
      </w:r>
    </w:p>
    <w:p w14:paraId="130C9984"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5.</w:t>
      </w:r>
      <w:r w:rsidRPr="002C22AF">
        <w:rPr>
          <w:rFonts w:ascii="Arial" w:hAnsi="Arial" w:cs="Arial"/>
          <w:kern w:val="2"/>
          <w:sz w:val="21"/>
          <w:szCs w:val="21"/>
        </w:rPr>
        <w:t>本</w:t>
      </w:r>
      <w:r w:rsidRPr="002C22AF">
        <w:rPr>
          <w:rFonts w:ascii="Arial" w:hAnsi="Arial" w:cs="Arial"/>
          <w:sz w:val="21"/>
          <w:szCs w:val="21"/>
        </w:rPr>
        <w:t>估价报告</w:t>
      </w:r>
      <w:r w:rsidRPr="002C22AF">
        <w:rPr>
          <w:rFonts w:ascii="Arial" w:hAnsi="Arial" w:cs="Arial"/>
          <w:kern w:val="2"/>
          <w:sz w:val="21"/>
          <w:szCs w:val="21"/>
        </w:rPr>
        <w:t>评估目的是为估价委托人在向金融机构办理贷款手续过程中，</w:t>
      </w:r>
      <w:r w:rsidRPr="002C22AF">
        <w:rPr>
          <w:rFonts w:ascii="Arial" w:hAnsi="Arial" w:cs="Arial"/>
          <w:sz w:val="21"/>
          <w:szCs w:val="21"/>
        </w:rPr>
        <w:t>确定房地产抵押贷款额度提供参考依据而评估房地产抵押价值</w:t>
      </w:r>
      <w:r w:rsidRPr="002C22AF">
        <w:rPr>
          <w:rFonts w:ascii="Arial" w:hAnsi="Arial" w:cs="Arial"/>
          <w:kern w:val="2"/>
          <w:sz w:val="21"/>
          <w:szCs w:val="21"/>
        </w:rPr>
        <w:t>，不做其他评估目的之用。如果估价对象的评估条件或目的发生变化，需重新进行评估。</w:t>
      </w:r>
    </w:p>
    <w:p w14:paraId="656A24BC" w14:textId="77777777" w:rsidR="00D67A2A" w:rsidRPr="0078175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6</w:t>
      </w:r>
      <w:r w:rsidRPr="002C22AF">
        <w:rPr>
          <w:rFonts w:ascii="Arial" w:hAnsi="Arial" w:cs="Arial"/>
          <w:kern w:val="2"/>
          <w:sz w:val="21"/>
          <w:szCs w:val="21"/>
        </w:rPr>
        <w:t>.</w:t>
      </w:r>
      <w:r w:rsidRPr="002C22AF">
        <w:rPr>
          <w:rFonts w:ascii="Arial" w:hAnsi="Arial" w:cs="Arial"/>
          <w:sz w:val="21"/>
          <w:szCs w:val="21"/>
        </w:rPr>
        <w:t>本估价报告中房地产抵押价值是以估价师所知悉的法定优先受偿款为假设前提条件，若估价对象存在</w:t>
      </w:r>
      <w:r w:rsidRPr="004A54B4">
        <w:rPr>
          <w:rFonts w:ascii="Arial" w:hAnsi="Arial" w:cs="Arial"/>
          <w:sz w:val="21"/>
          <w:szCs w:val="21"/>
        </w:rPr>
        <w:t>估价师所不知悉的法定优先受偿款或所知悉的法定优先受偿款与实际不符，则需对估价结果进</w:t>
      </w:r>
      <w:r w:rsidRPr="0078175F">
        <w:rPr>
          <w:rFonts w:ascii="Arial" w:hAnsi="Arial" w:cs="Arial"/>
          <w:sz w:val="21"/>
          <w:szCs w:val="21"/>
        </w:rPr>
        <w:t>行相应的调整</w:t>
      </w:r>
      <w:r w:rsidRPr="0078175F">
        <w:rPr>
          <w:rFonts w:ascii="Arial" w:hAnsi="Arial" w:cs="Arial"/>
          <w:kern w:val="2"/>
          <w:sz w:val="21"/>
          <w:szCs w:val="21"/>
        </w:rPr>
        <w:t>。</w:t>
      </w:r>
    </w:p>
    <w:p w14:paraId="2B26F277" w14:textId="77777777" w:rsidR="0078175F" w:rsidRPr="0078175F" w:rsidRDefault="0078175F" w:rsidP="0078175F">
      <w:pPr>
        <w:spacing w:line="480" w:lineRule="auto"/>
        <w:ind w:firstLineChars="200" w:firstLine="420"/>
        <w:jc w:val="both"/>
        <w:rPr>
          <w:rFonts w:ascii="Arial" w:hAnsi="Arial" w:cs="Arial"/>
          <w:sz w:val="21"/>
          <w:szCs w:val="21"/>
        </w:rPr>
      </w:pPr>
      <w:r w:rsidRPr="0078175F">
        <w:rPr>
          <w:rFonts w:ascii="Arial" w:hAnsi="Arial" w:cs="Arial" w:hint="eastAsia"/>
          <w:kern w:val="2"/>
          <w:sz w:val="21"/>
          <w:szCs w:val="21"/>
        </w:rPr>
        <w:t>7</w:t>
      </w:r>
      <w:r w:rsidRPr="0078175F">
        <w:rPr>
          <w:rFonts w:ascii="Arial" w:hAnsi="Arial" w:cs="Arial"/>
          <w:kern w:val="2"/>
          <w:sz w:val="21"/>
          <w:szCs w:val="21"/>
        </w:rPr>
        <w:t>.</w:t>
      </w:r>
      <w:r w:rsidRPr="0078175F">
        <w:rPr>
          <w:rFonts w:ascii="Arial" w:hAnsi="Arial" w:cs="Arial"/>
          <w:kern w:val="2"/>
          <w:sz w:val="21"/>
          <w:szCs w:val="21"/>
        </w:rPr>
        <w:t>本</w:t>
      </w:r>
      <w:r w:rsidRPr="0078175F">
        <w:rPr>
          <w:rFonts w:ascii="Arial" w:hAnsi="Arial" w:cs="Arial" w:hint="eastAsia"/>
          <w:kern w:val="2"/>
          <w:sz w:val="21"/>
          <w:szCs w:val="21"/>
        </w:rPr>
        <w:t>估价</w:t>
      </w:r>
      <w:r w:rsidRPr="0078175F">
        <w:rPr>
          <w:rFonts w:ascii="Arial" w:hAnsi="Arial" w:cs="Arial"/>
          <w:kern w:val="2"/>
          <w:sz w:val="21"/>
          <w:szCs w:val="21"/>
        </w:rPr>
        <w:t>报告中房地产抵押价值未扣减续贷对应的已抵押担保的债权数额。该估价结果仅适用于</w:t>
      </w:r>
      <w:r w:rsidRPr="0078175F">
        <w:rPr>
          <w:rFonts w:ascii="Arial" w:hAnsi="Arial" w:cs="Arial"/>
          <w:kern w:val="2"/>
          <w:sz w:val="21"/>
          <w:szCs w:val="21"/>
        </w:rPr>
        <w:lastRenderedPageBreak/>
        <w:t>本次同一抵押权人的续贷房地产抵押估价。</w:t>
      </w:r>
    </w:p>
    <w:p w14:paraId="34101A96" w14:textId="46861983" w:rsidR="00D67A2A" w:rsidRPr="004A54B4" w:rsidRDefault="0078175F" w:rsidP="00D67A2A">
      <w:pPr>
        <w:spacing w:line="480" w:lineRule="auto"/>
        <w:ind w:firstLineChars="200" w:firstLine="420"/>
        <w:jc w:val="both"/>
        <w:rPr>
          <w:rFonts w:ascii="Arial" w:hAnsi="Arial" w:cs="Arial"/>
          <w:sz w:val="21"/>
          <w:szCs w:val="21"/>
        </w:rPr>
      </w:pPr>
      <w:r>
        <w:rPr>
          <w:rFonts w:ascii="Arial" w:hAnsi="Arial" w:cs="Arial"/>
          <w:sz w:val="21"/>
          <w:szCs w:val="21"/>
        </w:rPr>
        <w:t>8</w:t>
      </w:r>
      <w:r w:rsidR="00D67A2A" w:rsidRPr="002C22AF">
        <w:rPr>
          <w:rFonts w:ascii="Arial" w:hAnsi="Arial" w:cs="Arial"/>
          <w:sz w:val="21"/>
          <w:szCs w:val="21"/>
        </w:rPr>
        <w:t>.</w:t>
      </w:r>
      <w:r w:rsidR="00D67A2A" w:rsidRPr="002C22AF">
        <w:rPr>
          <w:rFonts w:ascii="Arial" w:hAnsi="Arial" w:cs="Arial"/>
          <w:kern w:val="2"/>
          <w:sz w:val="21"/>
          <w:szCs w:val="21"/>
        </w:rPr>
        <w:t>本</w:t>
      </w:r>
      <w:r w:rsidR="00D67A2A" w:rsidRPr="002C22AF">
        <w:rPr>
          <w:rFonts w:ascii="Arial" w:hAnsi="Arial" w:cs="Arial" w:hint="eastAsia"/>
          <w:kern w:val="2"/>
          <w:sz w:val="21"/>
          <w:szCs w:val="21"/>
        </w:rPr>
        <w:t>估价</w:t>
      </w:r>
      <w:r w:rsidR="00D67A2A" w:rsidRPr="002C22AF">
        <w:rPr>
          <w:rFonts w:ascii="Arial" w:hAnsi="Arial" w:cs="Arial"/>
          <w:kern w:val="2"/>
          <w:sz w:val="21"/>
          <w:szCs w:val="21"/>
        </w:rPr>
        <w:t>报告估价结果为价值时点下估价对象土地在现状规划条件、</w:t>
      </w:r>
      <w:r w:rsidR="00D67A2A" w:rsidRPr="002C22AF">
        <w:rPr>
          <w:rFonts w:ascii="Arial" w:hAnsi="Arial" w:cs="Arial" w:hint="eastAsia"/>
          <w:kern w:val="2"/>
          <w:sz w:val="21"/>
          <w:szCs w:val="21"/>
        </w:rPr>
        <w:t>在建建筑物在现状工程形象进度下</w:t>
      </w:r>
      <w:r w:rsidR="00D67A2A" w:rsidRPr="002C22AF">
        <w:rPr>
          <w:rFonts w:ascii="Arial" w:hAnsi="Arial" w:cs="Arial"/>
          <w:kern w:val="2"/>
          <w:sz w:val="21"/>
          <w:szCs w:val="21"/>
        </w:rPr>
        <w:t>的房地产正常市场价值，如估价对象规划用途、建筑面积或建筑物使用状况发生变化，估价结果需要做相</w:t>
      </w:r>
      <w:r w:rsidR="00D67A2A" w:rsidRPr="004A54B4">
        <w:rPr>
          <w:rFonts w:ascii="Arial" w:hAnsi="Arial" w:cs="Arial"/>
          <w:kern w:val="2"/>
          <w:sz w:val="21"/>
          <w:szCs w:val="21"/>
        </w:rPr>
        <w:t>应的调整直至重新评估</w:t>
      </w:r>
      <w:r w:rsidR="00D67A2A" w:rsidRPr="004A54B4">
        <w:rPr>
          <w:rFonts w:ascii="Arial" w:hAnsi="Arial" w:cs="Arial"/>
          <w:sz w:val="21"/>
          <w:szCs w:val="21"/>
        </w:rPr>
        <w:t>。</w:t>
      </w:r>
    </w:p>
    <w:p w14:paraId="68D8C19C" w14:textId="0F1BB47E" w:rsidR="00D67A2A" w:rsidRPr="004A54B4" w:rsidRDefault="0078175F" w:rsidP="00D67A2A">
      <w:pPr>
        <w:spacing w:line="480" w:lineRule="auto"/>
        <w:ind w:firstLineChars="200" w:firstLine="420"/>
        <w:jc w:val="both"/>
        <w:rPr>
          <w:rFonts w:ascii="Arial" w:hAnsi="Arial" w:cs="Arial"/>
          <w:sz w:val="21"/>
          <w:szCs w:val="21"/>
        </w:rPr>
      </w:pPr>
      <w:r>
        <w:rPr>
          <w:rFonts w:ascii="Arial" w:hAnsi="Arial" w:cs="Arial"/>
          <w:sz w:val="21"/>
          <w:szCs w:val="21"/>
        </w:rPr>
        <w:t>9</w:t>
      </w:r>
      <w:r w:rsidR="00D67A2A" w:rsidRPr="004A54B4">
        <w:rPr>
          <w:rFonts w:ascii="Arial" w:hAnsi="Arial" w:cs="Arial" w:hint="eastAsia"/>
          <w:sz w:val="21"/>
          <w:szCs w:val="21"/>
        </w:rPr>
        <w:t>.</w:t>
      </w:r>
      <w:r w:rsidR="00D67A2A" w:rsidRPr="004A54B4">
        <w:rPr>
          <w:rFonts w:ascii="Arial" w:hAnsi="Arial" w:cs="Arial" w:hint="eastAsia"/>
          <w:sz w:val="21"/>
          <w:szCs w:val="21"/>
        </w:rPr>
        <w:t>本估价报告估价结果为房地共同贡献价值，估价结果中剥离两者价值只是服务于抵押登记需要，无实际意义，不能直接引用到其他目的和经济行为。</w:t>
      </w:r>
    </w:p>
    <w:p w14:paraId="5E8864B2" w14:textId="65CB190D" w:rsidR="00D67A2A" w:rsidRPr="002C22AF" w:rsidRDefault="0078175F" w:rsidP="00D67A2A">
      <w:pPr>
        <w:spacing w:line="480" w:lineRule="auto"/>
        <w:ind w:firstLineChars="200" w:firstLine="420"/>
        <w:jc w:val="both"/>
        <w:rPr>
          <w:rFonts w:ascii="Arial" w:hAnsi="Arial" w:cs="Arial"/>
          <w:kern w:val="2"/>
          <w:sz w:val="21"/>
          <w:szCs w:val="21"/>
        </w:rPr>
      </w:pPr>
      <w:r>
        <w:rPr>
          <w:rFonts w:ascii="Arial" w:hAnsi="Arial" w:cs="Arial"/>
          <w:sz w:val="21"/>
          <w:szCs w:val="21"/>
        </w:rPr>
        <w:t>10</w:t>
      </w:r>
      <w:r w:rsidR="00D67A2A" w:rsidRPr="004A54B4">
        <w:rPr>
          <w:rFonts w:ascii="Arial" w:hAnsi="Arial" w:cs="Arial"/>
          <w:sz w:val="21"/>
          <w:szCs w:val="21"/>
        </w:rPr>
        <w:t>.</w:t>
      </w:r>
      <w:r w:rsidR="00D67A2A" w:rsidRPr="004A54B4">
        <w:rPr>
          <w:rFonts w:ascii="Arial" w:hAnsi="Arial" w:cs="Arial" w:hint="eastAsia"/>
          <w:kern w:val="2"/>
          <w:sz w:val="21"/>
          <w:szCs w:val="21"/>
        </w:rPr>
        <w:t>估价委托人应对其提供的权属证明以及其他资料的真实性</w:t>
      </w:r>
      <w:r w:rsidR="00D67A2A" w:rsidRPr="002C22AF">
        <w:rPr>
          <w:rFonts w:ascii="Arial" w:hAnsi="Arial" w:cs="Arial" w:hint="eastAsia"/>
          <w:color w:val="000000"/>
          <w:kern w:val="2"/>
          <w:sz w:val="21"/>
          <w:szCs w:val="21"/>
        </w:rPr>
        <w:t>、完整性和合法性负责</w:t>
      </w:r>
      <w:r w:rsidR="00D67A2A" w:rsidRPr="002C22AF">
        <w:rPr>
          <w:rFonts w:ascii="Arial" w:hAnsi="Arial" w:cs="Arial"/>
          <w:color w:val="000000"/>
          <w:kern w:val="2"/>
          <w:sz w:val="21"/>
          <w:szCs w:val="21"/>
        </w:rPr>
        <w:t>。如因资料失实或资料提供人有所隐匿而导致估价结果失真，估价机构不承担相应的责任。</w:t>
      </w:r>
    </w:p>
    <w:p w14:paraId="318BF780" w14:textId="117818BB" w:rsidR="00D67A2A" w:rsidRPr="002C22AF" w:rsidRDefault="00386D3B" w:rsidP="00D67A2A">
      <w:pPr>
        <w:spacing w:line="480" w:lineRule="auto"/>
        <w:ind w:firstLineChars="200" w:firstLine="420"/>
        <w:jc w:val="both"/>
        <w:rPr>
          <w:rFonts w:ascii="Arial" w:hAnsi="Arial" w:cs="Arial"/>
          <w:sz w:val="21"/>
          <w:szCs w:val="21"/>
        </w:rPr>
      </w:pPr>
      <w:r>
        <w:rPr>
          <w:rFonts w:ascii="Arial" w:hAnsi="Arial" w:cs="Arial" w:hint="eastAsia"/>
          <w:sz w:val="21"/>
          <w:szCs w:val="21"/>
        </w:rPr>
        <w:t>1</w:t>
      </w:r>
      <w:r w:rsidR="0078175F">
        <w:rPr>
          <w:rFonts w:ascii="Arial" w:hAnsi="Arial" w:cs="Arial"/>
          <w:sz w:val="21"/>
          <w:szCs w:val="21"/>
        </w:rPr>
        <w:t>1</w:t>
      </w:r>
      <w:r w:rsidR="00D67A2A" w:rsidRPr="002C22AF">
        <w:rPr>
          <w:rFonts w:ascii="Arial" w:hAnsi="Arial" w:cs="Arial"/>
          <w:sz w:val="21"/>
          <w:szCs w:val="21"/>
        </w:rPr>
        <w:t>.</w:t>
      </w:r>
      <w:r w:rsidR="00D67A2A" w:rsidRPr="002C22AF">
        <w:rPr>
          <w:rFonts w:ascii="Arial" w:hAnsi="Arial" w:cs="Arial"/>
          <w:sz w:val="21"/>
          <w:szCs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61A2C67C" w14:textId="42FECAEA" w:rsidR="00D67A2A" w:rsidRPr="002C22AF" w:rsidRDefault="00386D3B" w:rsidP="00D67A2A">
      <w:pPr>
        <w:spacing w:line="480" w:lineRule="auto"/>
        <w:ind w:firstLineChars="200" w:firstLine="420"/>
        <w:jc w:val="both"/>
        <w:rPr>
          <w:rFonts w:ascii="Arial" w:hAnsi="Arial" w:cs="Arial"/>
          <w:sz w:val="21"/>
          <w:szCs w:val="21"/>
        </w:rPr>
      </w:pPr>
      <w:r>
        <w:rPr>
          <w:rFonts w:ascii="Arial" w:hAnsi="Arial" w:cs="Arial" w:hint="eastAsia"/>
          <w:sz w:val="21"/>
          <w:szCs w:val="21"/>
        </w:rPr>
        <w:t>1</w:t>
      </w:r>
      <w:r w:rsidR="0078175F">
        <w:rPr>
          <w:rFonts w:ascii="Arial" w:hAnsi="Arial" w:cs="Arial"/>
          <w:sz w:val="21"/>
          <w:szCs w:val="21"/>
        </w:rPr>
        <w:t>2</w:t>
      </w:r>
      <w:r w:rsidR="00D67A2A" w:rsidRPr="002C22AF">
        <w:rPr>
          <w:rFonts w:ascii="Arial" w:hAnsi="Arial" w:cs="Arial"/>
          <w:sz w:val="21"/>
          <w:szCs w:val="21"/>
        </w:rPr>
        <w:t>.</w:t>
      </w:r>
      <w:r w:rsidR="00D67A2A" w:rsidRPr="002C22AF">
        <w:rPr>
          <w:rFonts w:ascii="Arial" w:hAnsi="Arial" w:cs="Arial"/>
          <w:sz w:val="21"/>
          <w:szCs w:val="21"/>
        </w:rPr>
        <w:t>本估价报告在估价机构盖章和注册房地产估价师签字或签章的条件下有效。</w:t>
      </w:r>
    </w:p>
    <w:p w14:paraId="3CA56CD9" w14:textId="7EF08C0A" w:rsidR="00D67A2A" w:rsidRPr="002C22AF" w:rsidRDefault="00386D3B" w:rsidP="00D67A2A">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1</w:t>
      </w:r>
      <w:r w:rsidR="0078175F">
        <w:rPr>
          <w:rFonts w:ascii="Arial" w:hAnsi="Arial" w:cs="Arial"/>
          <w:kern w:val="2"/>
          <w:sz w:val="21"/>
          <w:szCs w:val="21"/>
        </w:rPr>
        <w:t>3</w:t>
      </w:r>
      <w:r w:rsidR="00D67A2A" w:rsidRPr="002C22AF">
        <w:rPr>
          <w:rFonts w:ascii="Arial" w:hAnsi="Arial" w:cs="Arial"/>
          <w:kern w:val="2"/>
          <w:sz w:val="21"/>
          <w:szCs w:val="21"/>
        </w:rPr>
        <w:t>.</w:t>
      </w:r>
      <w:r w:rsidR="00D67A2A" w:rsidRPr="002C22AF">
        <w:rPr>
          <w:rFonts w:ascii="Arial" w:hAnsi="Arial" w:cs="Arial"/>
          <w:kern w:val="2"/>
          <w:sz w:val="21"/>
          <w:szCs w:val="21"/>
        </w:rPr>
        <w:t>本估价报告自出具日起壹年内有效</w:t>
      </w:r>
      <w:r w:rsidR="00D67A2A" w:rsidRPr="002C22AF">
        <w:rPr>
          <w:rFonts w:ascii="Arial" w:hAnsi="Arial" w:cs="Arial" w:hint="eastAsia"/>
          <w:kern w:val="2"/>
          <w:sz w:val="21"/>
          <w:szCs w:val="21"/>
        </w:rPr>
        <w:t>。</w:t>
      </w:r>
    </w:p>
    <w:bookmarkEnd w:id="5"/>
    <w:p w14:paraId="314D8697" w14:textId="77777777" w:rsidR="00D67A2A" w:rsidRPr="00386D3B" w:rsidRDefault="00D67A2A" w:rsidP="00D67A2A">
      <w:pPr>
        <w:spacing w:line="480" w:lineRule="auto"/>
        <w:ind w:firstLine="560"/>
        <w:jc w:val="both"/>
        <w:rPr>
          <w:rFonts w:ascii="Arial" w:hAnsi="Arial" w:cs="Arial"/>
          <w:kern w:val="2"/>
          <w:sz w:val="21"/>
          <w:szCs w:val="21"/>
        </w:rPr>
        <w:sectPr w:rsidR="00D67A2A" w:rsidRPr="00386D3B" w:rsidSect="00530A96">
          <w:pgSz w:w="11907" w:h="16840" w:code="9"/>
          <w:pgMar w:top="1843" w:right="1134" w:bottom="1134" w:left="1134" w:header="1134" w:footer="907" w:gutter="340"/>
          <w:cols w:space="720"/>
          <w:docGrid w:linePitch="326"/>
        </w:sectPr>
      </w:pPr>
    </w:p>
    <w:p w14:paraId="06312CD2" w14:textId="77777777" w:rsidR="00D67A2A" w:rsidRPr="002C22AF" w:rsidRDefault="00D67A2A" w:rsidP="00D67A2A">
      <w:pPr>
        <w:pStyle w:val="1"/>
        <w:spacing w:line="360" w:lineRule="auto"/>
        <w:jc w:val="center"/>
        <w:rPr>
          <w:rFonts w:eastAsia="方正黑体简体"/>
          <w:b w:val="0"/>
          <w:kern w:val="2"/>
          <w:sz w:val="32"/>
          <w:szCs w:val="32"/>
        </w:rPr>
      </w:pPr>
      <w:bookmarkStart w:id="8" w:name="_Toc168225812"/>
      <w:bookmarkStart w:id="9" w:name="_Toc477252440"/>
      <w:r w:rsidRPr="002C22AF">
        <w:rPr>
          <w:rFonts w:eastAsia="方正黑体简体" w:hint="eastAsia"/>
          <w:b w:val="0"/>
          <w:kern w:val="2"/>
          <w:sz w:val="32"/>
          <w:szCs w:val="32"/>
        </w:rPr>
        <w:lastRenderedPageBreak/>
        <w:t>估价结果报告</w:t>
      </w:r>
      <w:bookmarkEnd w:id="8"/>
      <w:bookmarkEnd w:id="9"/>
    </w:p>
    <w:p w14:paraId="27911F3A"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b w:val="0"/>
          <w:kern w:val="2"/>
          <w:sz w:val="21"/>
          <w:szCs w:val="21"/>
        </w:rPr>
      </w:pPr>
      <w:bookmarkStart w:id="10" w:name="_Toc216083223"/>
      <w:bookmarkStart w:id="11" w:name="_Toc477252441"/>
      <w:r w:rsidRPr="002C22AF">
        <w:rPr>
          <w:rFonts w:eastAsia="宋体"/>
          <w:kern w:val="2"/>
          <w:sz w:val="21"/>
          <w:szCs w:val="21"/>
        </w:rPr>
        <w:t>一</w:t>
      </w:r>
      <w:bookmarkEnd w:id="10"/>
      <w:r w:rsidRPr="002C22AF">
        <w:rPr>
          <w:rFonts w:eastAsia="宋体"/>
          <w:kern w:val="2"/>
          <w:sz w:val="21"/>
          <w:szCs w:val="21"/>
        </w:rPr>
        <w:t>、估价委托人</w:t>
      </w:r>
      <w:bookmarkEnd w:id="11"/>
    </w:p>
    <w:p w14:paraId="0567AA9F" w14:textId="77777777" w:rsidR="00D67A2A" w:rsidRPr="004A54B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本次评估估价委托人为</w:t>
      </w:r>
      <w:r w:rsidRPr="004A54B4">
        <w:rPr>
          <w:rFonts w:ascii="Arial" w:hAnsi="Arial" w:cs="Arial" w:hint="eastAsia"/>
          <w:sz w:val="21"/>
          <w:szCs w:val="21"/>
        </w:rPr>
        <w:t>中粮（北京）农业生态谷发展有限公司</w:t>
      </w:r>
      <w:r w:rsidRPr="002C22AF">
        <w:rPr>
          <w:rFonts w:ascii="Arial" w:hAnsi="Arial" w:cs="Arial"/>
          <w:sz w:val="21"/>
          <w:szCs w:val="21"/>
        </w:rPr>
        <w:t>，为估价对象的不动产权利人。</w:t>
      </w:r>
    </w:p>
    <w:p w14:paraId="7509523A" w14:textId="77777777" w:rsidR="00D67A2A" w:rsidRPr="006C1B7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C1B72">
        <w:rPr>
          <w:rFonts w:ascii="Arial" w:hAnsi="Arial" w:cs="Arial"/>
          <w:sz w:val="21"/>
          <w:szCs w:val="21"/>
        </w:rPr>
        <w:t>单位名称：</w:t>
      </w:r>
      <w:r w:rsidRPr="006C1B72">
        <w:rPr>
          <w:rFonts w:ascii="Arial" w:hAnsi="Arial" w:cs="Arial" w:hint="eastAsia"/>
          <w:sz w:val="21"/>
          <w:szCs w:val="21"/>
        </w:rPr>
        <w:t>中粮（北京）农业生态谷发展有限公司</w:t>
      </w:r>
    </w:p>
    <w:p w14:paraId="01A46B51" w14:textId="77777777" w:rsidR="00D67A2A" w:rsidRPr="006C1B7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C1B72">
        <w:rPr>
          <w:rFonts w:ascii="Arial" w:hAnsi="Arial" w:cs="Arial"/>
          <w:sz w:val="21"/>
          <w:szCs w:val="21"/>
        </w:rPr>
        <w:t>住所：</w:t>
      </w:r>
      <w:r w:rsidRPr="006C1B72">
        <w:rPr>
          <w:rFonts w:ascii="Arial" w:hAnsi="Arial" w:cs="Arial" w:hint="eastAsia"/>
          <w:sz w:val="21"/>
          <w:szCs w:val="21"/>
        </w:rPr>
        <w:t>北京市房山区琉璃河镇白庄</w:t>
      </w:r>
      <w:r w:rsidRPr="006C1B72">
        <w:rPr>
          <w:rFonts w:ascii="Arial" w:hAnsi="Arial" w:cs="Arial" w:hint="eastAsia"/>
          <w:sz w:val="21"/>
          <w:szCs w:val="21"/>
        </w:rPr>
        <w:t>9</w:t>
      </w:r>
      <w:r w:rsidRPr="006C1B72">
        <w:rPr>
          <w:rFonts w:ascii="Arial" w:hAnsi="Arial" w:cs="Arial" w:hint="eastAsia"/>
          <w:sz w:val="21"/>
          <w:szCs w:val="21"/>
        </w:rPr>
        <w:t>区</w:t>
      </w:r>
      <w:r w:rsidRPr="006C1B72">
        <w:rPr>
          <w:rFonts w:ascii="Arial" w:hAnsi="Arial" w:cs="Arial" w:hint="eastAsia"/>
          <w:sz w:val="21"/>
          <w:szCs w:val="21"/>
        </w:rPr>
        <w:t>1</w:t>
      </w:r>
      <w:r w:rsidRPr="006C1B72">
        <w:rPr>
          <w:rFonts w:ascii="Arial" w:hAnsi="Arial" w:cs="Arial" w:hint="eastAsia"/>
          <w:sz w:val="21"/>
          <w:szCs w:val="21"/>
        </w:rPr>
        <w:t>号</w:t>
      </w:r>
    </w:p>
    <w:p w14:paraId="1BB5B9CD" w14:textId="77777777" w:rsidR="00D67A2A" w:rsidRPr="006C1B7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C1B72">
        <w:rPr>
          <w:rFonts w:ascii="Arial" w:hAnsi="Arial" w:cs="Arial"/>
          <w:sz w:val="21"/>
          <w:szCs w:val="21"/>
        </w:rPr>
        <w:t>法定代表人姓名：</w:t>
      </w:r>
      <w:r w:rsidRPr="006C1B72">
        <w:rPr>
          <w:rFonts w:ascii="Arial" w:hAnsi="Arial" w:cs="Arial" w:hint="eastAsia"/>
          <w:sz w:val="21"/>
          <w:szCs w:val="21"/>
        </w:rPr>
        <w:t>周鹏</w:t>
      </w:r>
    </w:p>
    <w:p w14:paraId="25A5A9DE" w14:textId="4A29B848" w:rsidR="00D67A2A" w:rsidRPr="006C1B72" w:rsidRDefault="00D67A2A" w:rsidP="00D67A2A">
      <w:pPr>
        <w:wordWrap w:val="0"/>
        <w:overflowPunct w:val="0"/>
        <w:spacing w:line="480" w:lineRule="auto"/>
        <w:ind w:firstLineChars="200" w:firstLine="420"/>
        <w:jc w:val="both"/>
        <w:textAlignment w:val="auto"/>
        <w:rPr>
          <w:rFonts w:ascii="Arial" w:hAnsi="Arial" w:cs="Arial"/>
          <w:i/>
          <w:sz w:val="21"/>
          <w:szCs w:val="21"/>
        </w:rPr>
      </w:pPr>
      <w:r w:rsidRPr="006C1B72">
        <w:rPr>
          <w:rFonts w:ascii="Arial" w:hAnsi="Arial" w:cs="Arial"/>
          <w:sz w:val="21"/>
          <w:szCs w:val="21"/>
        </w:rPr>
        <w:t>联系人：</w:t>
      </w:r>
      <w:r w:rsidR="00834833">
        <w:rPr>
          <w:rFonts w:ascii="Arial" w:hAnsi="Arial" w:cs="Arial" w:hint="eastAsia"/>
          <w:sz w:val="21"/>
          <w:szCs w:val="21"/>
        </w:rPr>
        <w:t>牛偲偲</w:t>
      </w:r>
    </w:p>
    <w:p w14:paraId="5F72780F" w14:textId="399705FE" w:rsidR="00D67A2A" w:rsidRPr="006C1B7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C1B72">
        <w:rPr>
          <w:rFonts w:ascii="Arial" w:hAnsi="Arial" w:cs="Arial"/>
          <w:sz w:val="21"/>
          <w:szCs w:val="21"/>
        </w:rPr>
        <w:t>联系电话：</w:t>
      </w:r>
      <w:r w:rsidR="0087403E">
        <w:rPr>
          <w:rFonts w:ascii="Arial" w:hAnsi="Arial" w:cs="Arial" w:hint="eastAsia"/>
          <w:sz w:val="21"/>
          <w:szCs w:val="21"/>
        </w:rPr>
        <w:t>0</w:t>
      </w:r>
      <w:r w:rsidR="0087403E">
        <w:rPr>
          <w:rFonts w:ascii="Arial" w:hAnsi="Arial" w:cs="Arial"/>
          <w:sz w:val="21"/>
          <w:szCs w:val="21"/>
        </w:rPr>
        <w:t>10-</w:t>
      </w:r>
      <w:r w:rsidR="0087403E" w:rsidRPr="0087403E">
        <w:rPr>
          <w:rFonts w:ascii="Arial" w:hAnsi="Arial" w:cs="Arial"/>
          <w:sz w:val="21"/>
          <w:szCs w:val="21"/>
        </w:rPr>
        <w:t>85001546</w:t>
      </w:r>
    </w:p>
    <w:p w14:paraId="4574C7CE"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p>
    <w:p w14:paraId="2C21FEA8"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12" w:name="_Toc168225814"/>
      <w:bookmarkStart w:id="13" w:name="_Toc477252442"/>
      <w:r w:rsidRPr="002C22AF">
        <w:rPr>
          <w:rFonts w:eastAsia="宋体"/>
          <w:kern w:val="2"/>
          <w:sz w:val="21"/>
          <w:szCs w:val="21"/>
        </w:rPr>
        <w:t>二、房地产估价机构</w:t>
      </w:r>
      <w:bookmarkEnd w:id="12"/>
      <w:bookmarkEnd w:id="13"/>
    </w:p>
    <w:p w14:paraId="2F333E30" w14:textId="77777777"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受托机构：北京康正宏基房地产评估有限公司</w:t>
      </w:r>
    </w:p>
    <w:p w14:paraId="5BE57208" w14:textId="77777777"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备案等级</w:t>
      </w:r>
      <w:r w:rsidRPr="009B42AB">
        <w:rPr>
          <w:rFonts w:ascii="Arial" w:hAnsi="Arial" w:cs="Arial"/>
          <w:sz w:val="21"/>
          <w:szCs w:val="21"/>
        </w:rPr>
        <w:t>：</w:t>
      </w:r>
      <w:r>
        <w:rPr>
          <w:rFonts w:ascii="Arial" w:hAnsi="Arial" w:cs="Arial" w:hint="eastAsia"/>
          <w:sz w:val="21"/>
          <w:szCs w:val="21"/>
        </w:rPr>
        <w:t>一</w:t>
      </w:r>
      <w:r w:rsidRPr="009B42AB">
        <w:rPr>
          <w:rFonts w:ascii="Arial" w:hAnsi="Arial" w:cs="Arial"/>
          <w:sz w:val="21"/>
          <w:szCs w:val="21"/>
        </w:rPr>
        <w:t>级</w:t>
      </w:r>
    </w:p>
    <w:p w14:paraId="0C547866" w14:textId="77777777"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备案</w:t>
      </w:r>
      <w:r w:rsidRPr="009B42AB">
        <w:rPr>
          <w:rFonts w:ascii="Arial" w:hAnsi="Arial" w:cs="Arial"/>
          <w:sz w:val="21"/>
          <w:szCs w:val="21"/>
        </w:rPr>
        <w:t>证书</w:t>
      </w:r>
      <w:r>
        <w:rPr>
          <w:rFonts w:ascii="Arial" w:hAnsi="Arial" w:cs="Arial" w:hint="eastAsia"/>
          <w:sz w:val="21"/>
          <w:szCs w:val="21"/>
        </w:rPr>
        <w:t>编</w:t>
      </w:r>
      <w:r w:rsidRPr="009B42AB">
        <w:rPr>
          <w:rFonts w:ascii="Arial" w:hAnsi="Arial" w:cs="Arial"/>
          <w:sz w:val="21"/>
          <w:szCs w:val="21"/>
        </w:rPr>
        <w:t>号：建房估</w:t>
      </w:r>
      <w:r>
        <w:rPr>
          <w:rFonts w:ascii="Arial" w:hAnsi="Arial" w:cs="Arial" w:hint="eastAsia"/>
          <w:sz w:val="21"/>
          <w:szCs w:val="21"/>
        </w:rPr>
        <w:t>备</w:t>
      </w:r>
      <w:r w:rsidRPr="009B42AB">
        <w:rPr>
          <w:rFonts w:ascii="Arial" w:hAnsi="Arial" w:cs="Arial"/>
          <w:sz w:val="21"/>
          <w:szCs w:val="21"/>
        </w:rPr>
        <w:t>字</w:t>
      </w:r>
      <w:r w:rsidRPr="009B42AB">
        <w:rPr>
          <w:rFonts w:ascii="Arial" w:hAnsi="Arial" w:cs="Arial"/>
          <w:sz w:val="21"/>
          <w:szCs w:val="21"/>
        </w:rPr>
        <w:t>[2013]081</w:t>
      </w:r>
      <w:r w:rsidRPr="009B42AB">
        <w:rPr>
          <w:rFonts w:ascii="Arial" w:hAnsi="Arial" w:cs="Arial"/>
          <w:sz w:val="21"/>
          <w:szCs w:val="21"/>
        </w:rPr>
        <w:t>号</w:t>
      </w:r>
    </w:p>
    <w:p w14:paraId="1F9B8C37" w14:textId="49127FFA"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有效期限：</w:t>
      </w:r>
      <w:r w:rsidRPr="009B42AB">
        <w:rPr>
          <w:rFonts w:ascii="Arial" w:hAnsi="Arial" w:cs="Arial"/>
          <w:sz w:val="21"/>
          <w:szCs w:val="21"/>
        </w:rPr>
        <w:t>201</w:t>
      </w:r>
      <w:r>
        <w:rPr>
          <w:rFonts w:ascii="Arial" w:hAnsi="Arial" w:cs="Arial" w:hint="eastAsia"/>
          <w:sz w:val="21"/>
          <w:szCs w:val="21"/>
        </w:rPr>
        <w:t>9</w:t>
      </w:r>
      <w:r w:rsidRPr="009B42AB">
        <w:rPr>
          <w:rFonts w:ascii="Arial" w:hAnsi="Arial" w:cs="Arial"/>
          <w:sz w:val="21"/>
          <w:szCs w:val="21"/>
        </w:rPr>
        <w:t>年</w:t>
      </w:r>
      <w:r w:rsidR="00834833">
        <w:rPr>
          <w:rFonts w:ascii="Arial" w:hAnsi="Arial" w:cs="Arial"/>
          <w:sz w:val="21"/>
          <w:szCs w:val="21"/>
        </w:rPr>
        <w:t>9</w:t>
      </w:r>
      <w:r w:rsidRPr="009B42AB">
        <w:rPr>
          <w:rFonts w:ascii="Arial" w:hAnsi="Arial" w:cs="Arial"/>
          <w:sz w:val="21"/>
          <w:szCs w:val="21"/>
        </w:rPr>
        <w:t>月</w:t>
      </w:r>
      <w:r w:rsidR="00834833">
        <w:rPr>
          <w:rFonts w:ascii="Arial" w:hAnsi="Arial" w:cs="Arial"/>
          <w:sz w:val="21"/>
          <w:szCs w:val="21"/>
        </w:rPr>
        <w:t>17</w:t>
      </w:r>
      <w:r w:rsidRPr="009B42AB">
        <w:rPr>
          <w:rFonts w:ascii="Arial" w:hAnsi="Arial" w:cs="Arial"/>
          <w:sz w:val="21"/>
          <w:szCs w:val="21"/>
        </w:rPr>
        <w:t>日至</w:t>
      </w:r>
      <w:r w:rsidRPr="009B42AB">
        <w:rPr>
          <w:rFonts w:ascii="Arial" w:hAnsi="Arial" w:cs="Arial"/>
          <w:sz w:val="21"/>
          <w:szCs w:val="21"/>
        </w:rPr>
        <w:t>20</w:t>
      </w:r>
      <w:r w:rsidR="00834833">
        <w:rPr>
          <w:rFonts w:ascii="Arial" w:hAnsi="Arial" w:cs="Arial"/>
          <w:sz w:val="21"/>
          <w:szCs w:val="21"/>
        </w:rPr>
        <w:t>22</w:t>
      </w:r>
      <w:r w:rsidRPr="009B42AB">
        <w:rPr>
          <w:rFonts w:ascii="Arial" w:hAnsi="Arial" w:cs="Arial"/>
          <w:sz w:val="21"/>
          <w:szCs w:val="21"/>
        </w:rPr>
        <w:t>年</w:t>
      </w:r>
      <w:r w:rsidR="00834833">
        <w:rPr>
          <w:rFonts w:ascii="Arial" w:hAnsi="Arial" w:cs="Arial"/>
          <w:sz w:val="21"/>
          <w:szCs w:val="21"/>
        </w:rPr>
        <w:t>9</w:t>
      </w:r>
      <w:r w:rsidRPr="009B42AB">
        <w:rPr>
          <w:rFonts w:ascii="Arial" w:hAnsi="Arial" w:cs="Arial"/>
          <w:sz w:val="21"/>
          <w:szCs w:val="21"/>
        </w:rPr>
        <w:t>月</w:t>
      </w:r>
      <w:r w:rsidR="00834833">
        <w:rPr>
          <w:rFonts w:ascii="Arial" w:hAnsi="Arial" w:cs="Arial"/>
          <w:sz w:val="21"/>
          <w:szCs w:val="21"/>
        </w:rPr>
        <w:t>16</w:t>
      </w:r>
      <w:r w:rsidRPr="009B42AB">
        <w:rPr>
          <w:rFonts w:ascii="Arial" w:hAnsi="Arial" w:cs="Arial"/>
          <w:sz w:val="21"/>
          <w:szCs w:val="21"/>
        </w:rPr>
        <w:t>日</w:t>
      </w:r>
    </w:p>
    <w:p w14:paraId="2D5EE56F" w14:textId="77777777"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注册地址：北京市丰台区芳城园</w:t>
      </w:r>
      <w:r>
        <w:rPr>
          <w:rFonts w:ascii="Arial" w:hAnsi="Arial" w:cs="Arial" w:hint="eastAsia"/>
          <w:sz w:val="21"/>
          <w:szCs w:val="21"/>
        </w:rPr>
        <w:t>一</w:t>
      </w:r>
      <w:r w:rsidRPr="009B42AB">
        <w:rPr>
          <w:rFonts w:ascii="Arial" w:hAnsi="Arial" w:cs="Arial"/>
          <w:sz w:val="21"/>
          <w:szCs w:val="21"/>
        </w:rPr>
        <w:t>区</w:t>
      </w:r>
      <w:r>
        <w:rPr>
          <w:rFonts w:ascii="Arial" w:hAnsi="Arial" w:cs="Arial" w:hint="eastAsia"/>
          <w:sz w:val="21"/>
          <w:szCs w:val="21"/>
        </w:rPr>
        <w:t>16</w:t>
      </w:r>
      <w:r>
        <w:rPr>
          <w:rFonts w:ascii="Arial" w:hAnsi="Arial" w:cs="Arial" w:hint="eastAsia"/>
          <w:sz w:val="21"/>
          <w:szCs w:val="21"/>
        </w:rPr>
        <w:t>号楼</w:t>
      </w:r>
      <w:r>
        <w:rPr>
          <w:rFonts w:ascii="Arial" w:hAnsi="Arial" w:cs="Arial" w:hint="eastAsia"/>
          <w:sz w:val="21"/>
          <w:szCs w:val="21"/>
        </w:rPr>
        <w:t>2</w:t>
      </w:r>
      <w:r>
        <w:rPr>
          <w:rFonts w:ascii="Arial" w:hAnsi="Arial" w:cs="Arial" w:hint="eastAsia"/>
          <w:sz w:val="21"/>
          <w:szCs w:val="21"/>
        </w:rPr>
        <w:t>层</w:t>
      </w:r>
      <w:r>
        <w:rPr>
          <w:rFonts w:ascii="Arial" w:hAnsi="Arial" w:cs="Arial" w:hint="eastAsia"/>
          <w:sz w:val="21"/>
          <w:szCs w:val="21"/>
        </w:rPr>
        <w:t>2</w:t>
      </w:r>
      <w:r>
        <w:rPr>
          <w:rFonts w:ascii="Arial" w:hAnsi="Arial" w:cs="Arial" w:hint="eastAsia"/>
          <w:sz w:val="21"/>
          <w:szCs w:val="21"/>
        </w:rPr>
        <w:t>门配套公建</w:t>
      </w:r>
      <w:r>
        <w:rPr>
          <w:rFonts w:ascii="Arial" w:hAnsi="Arial" w:cs="Arial" w:hint="eastAsia"/>
          <w:sz w:val="21"/>
          <w:szCs w:val="21"/>
        </w:rPr>
        <w:t>01</w:t>
      </w:r>
    </w:p>
    <w:p w14:paraId="2C94A9CB" w14:textId="77777777" w:rsidR="00D67A2A" w:rsidRPr="00FC0E5D"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FC0E5D">
        <w:rPr>
          <w:rFonts w:ascii="Arial" w:hAnsi="Arial" w:cs="Arial"/>
          <w:sz w:val="21"/>
          <w:szCs w:val="21"/>
        </w:rPr>
        <w:t>法定代表人：齐宏</w:t>
      </w:r>
    </w:p>
    <w:p w14:paraId="5E429BBF" w14:textId="77777777" w:rsidR="00D67A2A" w:rsidRPr="00FC0E5D"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FC0E5D">
        <w:rPr>
          <w:rFonts w:ascii="Arial" w:hAnsi="Arial" w:cs="Arial"/>
          <w:sz w:val="21"/>
          <w:szCs w:val="21"/>
        </w:rPr>
        <w:t>联</w:t>
      </w:r>
      <w:r w:rsidRPr="00FC0E5D">
        <w:rPr>
          <w:rFonts w:ascii="Arial" w:hAnsi="Arial" w:cs="Arial" w:hint="eastAsia"/>
          <w:sz w:val="21"/>
          <w:szCs w:val="21"/>
        </w:rPr>
        <w:t xml:space="preserve"> </w:t>
      </w:r>
      <w:r w:rsidRPr="00FC0E5D">
        <w:rPr>
          <w:rFonts w:ascii="Arial" w:hAnsi="Arial" w:cs="Arial"/>
          <w:sz w:val="21"/>
          <w:szCs w:val="21"/>
        </w:rPr>
        <w:t>系</w:t>
      </w:r>
      <w:r w:rsidRPr="00FC0E5D">
        <w:rPr>
          <w:rFonts w:ascii="Arial" w:hAnsi="Arial" w:cs="Arial" w:hint="eastAsia"/>
          <w:sz w:val="21"/>
          <w:szCs w:val="21"/>
        </w:rPr>
        <w:t xml:space="preserve"> </w:t>
      </w:r>
      <w:r w:rsidRPr="00FC0E5D">
        <w:rPr>
          <w:rFonts w:ascii="Arial" w:hAnsi="Arial" w:cs="Arial"/>
          <w:sz w:val="21"/>
          <w:szCs w:val="21"/>
        </w:rPr>
        <w:t>人：</w:t>
      </w:r>
      <w:r>
        <w:rPr>
          <w:rFonts w:ascii="Arial" w:hAnsi="Arial" w:cs="Arial" w:hint="eastAsia"/>
          <w:sz w:val="21"/>
          <w:szCs w:val="21"/>
        </w:rPr>
        <w:t>王曦</w:t>
      </w:r>
    </w:p>
    <w:p w14:paraId="3C5DE7C5" w14:textId="77777777" w:rsidR="00D67A2A" w:rsidRPr="00FC0E5D"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FC0E5D">
        <w:rPr>
          <w:rFonts w:ascii="Arial" w:hAnsi="Arial" w:cs="Arial"/>
          <w:sz w:val="21"/>
          <w:szCs w:val="21"/>
        </w:rPr>
        <w:t>联系电话：</w:t>
      </w:r>
      <w:r w:rsidRPr="00FC0E5D">
        <w:rPr>
          <w:rFonts w:ascii="Arial" w:hAnsi="Arial" w:cs="Arial"/>
          <w:sz w:val="21"/>
          <w:szCs w:val="21"/>
        </w:rPr>
        <w:t>010-82253558-</w:t>
      </w:r>
      <w:r>
        <w:rPr>
          <w:rFonts w:ascii="Arial" w:hAnsi="Arial" w:cs="Arial"/>
          <w:sz w:val="21"/>
          <w:szCs w:val="21"/>
        </w:rPr>
        <w:t>120</w:t>
      </w:r>
    </w:p>
    <w:p w14:paraId="7991544B"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kern w:val="2"/>
          <w:sz w:val="21"/>
          <w:szCs w:val="21"/>
        </w:rPr>
      </w:pPr>
    </w:p>
    <w:p w14:paraId="575BB862"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14" w:name="_Toc168225815"/>
      <w:bookmarkStart w:id="15" w:name="_Toc477252443"/>
      <w:r w:rsidRPr="002C22AF">
        <w:rPr>
          <w:rFonts w:eastAsia="宋体"/>
          <w:kern w:val="2"/>
          <w:sz w:val="21"/>
          <w:szCs w:val="21"/>
        </w:rPr>
        <w:t>三、估价目的</w:t>
      </w:r>
      <w:bookmarkEnd w:id="14"/>
      <w:bookmarkEnd w:id="15"/>
    </w:p>
    <w:p w14:paraId="74BD5A3F"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F72A81">
        <w:rPr>
          <w:rFonts w:ascii="Arial" w:hAnsi="Arial" w:hint="eastAsia"/>
          <w:sz w:val="21"/>
          <w:szCs w:val="28"/>
        </w:rPr>
        <w:t>为估价委托人在向中国工商银行股份有限公司北京朝阳支行办理贷款手续过程中，确定房地产抵押贷款额度提供参考依据而评估房地产抵押价值。</w:t>
      </w:r>
    </w:p>
    <w:p w14:paraId="1F3C0A24"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p>
    <w:p w14:paraId="5D5DC63E"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16" w:name="_Toc168225816"/>
      <w:bookmarkStart w:id="17" w:name="_Toc477252444"/>
      <w:r w:rsidRPr="002C22AF">
        <w:rPr>
          <w:rFonts w:eastAsia="宋体"/>
          <w:kern w:val="2"/>
          <w:sz w:val="21"/>
          <w:szCs w:val="21"/>
        </w:rPr>
        <w:t>四、估价对象</w:t>
      </w:r>
      <w:bookmarkEnd w:id="16"/>
      <w:bookmarkEnd w:id="17"/>
    </w:p>
    <w:p w14:paraId="718B1715" w14:textId="77777777" w:rsidR="00D67A2A" w:rsidRPr="002C22AF" w:rsidRDefault="00D67A2A" w:rsidP="00D67A2A">
      <w:pPr>
        <w:wordWrap w:val="0"/>
        <w:overflowPunct w:val="0"/>
        <w:spacing w:line="480" w:lineRule="auto"/>
        <w:jc w:val="both"/>
        <w:textAlignment w:val="auto"/>
        <w:rPr>
          <w:rFonts w:ascii="Arial" w:hAnsi="Arial" w:cs="Arial"/>
          <w:b/>
          <w:kern w:val="2"/>
          <w:sz w:val="21"/>
          <w:szCs w:val="21"/>
        </w:rPr>
      </w:pPr>
      <w:r w:rsidRPr="002C22AF">
        <w:rPr>
          <w:rFonts w:ascii="Arial" w:hAnsi="Arial" w:cs="Arial"/>
          <w:b/>
          <w:kern w:val="2"/>
          <w:sz w:val="21"/>
          <w:szCs w:val="21"/>
        </w:rPr>
        <w:t>（一）估价对象范围</w:t>
      </w:r>
    </w:p>
    <w:p w14:paraId="00016350" w14:textId="0C796393" w:rsidR="00D67A2A" w:rsidRPr="002C22AF" w:rsidRDefault="00D67A2A" w:rsidP="00D67A2A">
      <w:pPr>
        <w:wordWrap w:val="0"/>
        <w:overflowPunct w:val="0"/>
        <w:spacing w:line="480" w:lineRule="auto"/>
        <w:ind w:firstLineChars="200" w:firstLine="420"/>
        <w:jc w:val="both"/>
        <w:textAlignment w:val="auto"/>
        <w:rPr>
          <w:rFonts w:ascii="Arial" w:hAnsi="Arial" w:cs="Arial"/>
          <w:kern w:val="2"/>
          <w:sz w:val="21"/>
          <w:szCs w:val="21"/>
        </w:rPr>
      </w:pPr>
      <w:r w:rsidRPr="002C22AF">
        <w:rPr>
          <w:rFonts w:ascii="Arial" w:hAnsi="Arial" w:cs="Arial"/>
          <w:kern w:val="2"/>
          <w:sz w:val="21"/>
          <w:szCs w:val="21"/>
        </w:rPr>
        <w:lastRenderedPageBreak/>
        <w:t>本次评估估价对象为</w:t>
      </w:r>
      <w:r>
        <w:rPr>
          <w:rFonts w:ascii="Arial" w:hAnsi="Arial" w:hint="eastAsia"/>
          <w:sz w:val="21"/>
          <w:szCs w:val="28"/>
        </w:rPr>
        <w:t>北京市房山区琉璃河镇中心区</w:t>
      </w:r>
      <w:r>
        <w:rPr>
          <w:rFonts w:ascii="Arial" w:hAnsi="Arial" w:hint="eastAsia"/>
          <w:sz w:val="21"/>
          <w:szCs w:val="28"/>
        </w:rPr>
        <w:t>E-07</w:t>
      </w:r>
      <w:r>
        <w:rPr>
          <w:rFonts w:ascii="Arial" w:hAnsi="Arial" w:hint="eastAsia"/>
          <w:sz w:val="21"/>
          <w:szCs w:val="28"/>
        </w:rPr>
        <w:t>地块“中粮健康科技园”工业项目</w:t>
      </w:r>
      <w:r w:rsidR="00834833">
        <w:rPr>
          <w:rFonts w:ascii="Arial" w:hAnsi="Arial" w:hint="eastAsia"/>
          <w:sz w:val="21"/>
          <w:szCs w:val="28"/>
        </w:rPr>
        <w:t>，</w:t>
      </w:r>
      <w:r w:rsidR="00D03D21">
        <w:rPr>
          <w:rFonts w:ascii="Arial" w:hAnsi="Arial" w:hint="eastAsia"/>
          <w:sz w:val="21"/>
          <w:szCs w:val="28"/>
        </w:rPr>
        <w:t>即项目</w:t>
      </w:r>
      <w:r w:rsidR="00834833" w:rsidRPr="00041A2A">
        <w:rPr>
          <w:rFonts w:ascii="Arial" w:hAnsi="Arial" w:hint="eastAsia"/>
          <w:sz w:val="21"/>
          <w:szCs w:val="28"/>
        </w:rPr>
        <w:t>一区</w:t>
      </w:r>
      <w:r w:rsidR="00834833" w:rsidRPr="00041A2A">
        <w:rPr>
          <w:rFonts w:ascii="Arial" w:hAnsi="Arial" w:hint="eastAsia"/>
          <w:sz w:val="21"/>
          <w:szCs w:val="28"/>
        </w:rPr>
        <w:t>1</w:t>
      </w:r>
      <w:r w:rsidR="00834833" w:rsidRPr="00041A2A">
        <w:rPr>
          <w:rFonts w:ascii="Arial" w:hAnsi="Arial" w:hint="eastAsia"/>
          <w:sz w:val="21"/>
          <w:szCs w:val="28"/>
        </w:rPr>
        <w:t>号楼、</w:t>
      </w:r>
      <w:r w:rsidR="00834833" w:rsidRPr="00041A2A">
        <w:rPr>
          <w:rFonts w:ascii="Arial" w:hAnsi="Arial" w:hint="eastAsia"/>
          <w:sz w:val="21"/>
          <w:szCs w:val="28"/>
        </w:rPr>
        <w:t>2</w:t>
      </w:r>
      <w:r w:rsidR="00834833" w:rsidRPr="00041A2A">
        <w:rPr>
          <w:rFonts w:ascii="Arial" w:hAnsi="Arial" w:hint="eastAsia"/>
          <w:sz w:val="21"/>
          <w:szCs w:val="28"/>
        </w:rPr>
        <w:t>号楼及</w:t>
      </w:r>
      <w:r w:rsidR="00834833" w:rsidRPr="00041A2A">
        <w:rPr>
          <w:rFonts w:ascii="Arial" w:hAnsi="Arial" w:hint="eastAsia"/>
          <w:sz w:val="21"/>
          <w:szCs w:val="28"/>
        </w:rPr>
        <w:t>101</w:t>
      </w:r>
      <w:r w:rsidR="00834833" w:rsidRPr="00041A2A">
        <w:rPr>
          <w:rFonts w:ascii="Arial" w:hAnsi="Arial" w:hint="eastAsia"/>
          <w:sz w:val="21"/>
          <w:szCs w:val="28"/>
        </w:rPr>
        <w:t>幢工业、地下车库用房房地产及沙岗街</w:t>
      </w:r>
      <w:r w:rsidR="00834833" w:rsidRPr="00041A2A">
        <w:rPr>
          <w:rFonts w:ascii="Arial" w:hAnsi="Arial" w:hint="eastAsia"/>
          <w:sz w:val="21"/>
          <w:szCs w:val="28"/>
        </w:rPr>
        <w:t>6</w:t>
      </w:r>
      <w:r w:rsidR="00834833" w:rsidRPr="00041A2A">
        <w:rPr>
          <w:rFonts w:ascii="Arial" w:hAnsi="Arial" w:hint="eastAsia"/>
          <w:sz w:val="21"/>
          <w:szCs w:val="28"/>
        </w:rPr>
        <w:t>号院一区</w:t>
      </w:r>
      <w:r w:rsidR="00834833">
        <w:rPr>
          <w:rFonts w:ascii="Arial" w:hAnsi="Arial"/>
          <w:sz w:val="21"/>
          <w:szCs w:val="28"/>
        </w:rPr>
        <w:t>3</w:t>
      </w:r>
      <w:r w:rsidR="00834833" w:rsidRPr="00041A2A">
        <w:rPr>
          <w:rFonts w:ascii="Arial" w:hAnsi="Arial" w:hint="eastAsia"/>
          <w:sz w:val="21"/>
          <w:szCs w:val="28"/>
        </w:rPr>
        <w:t>号楼等</w:t>
      </w:r>
      <w:r w:rsidR="00834833" w:rsidRPr="00041A2A">
        <w:rPr>
          <w:rFonts w:ascii="Arial" w:hAnsi="Arial" w:hint="eastAsia"/>
          <w:sz w:val="21"/>
          <w:szCs w:val="28"/>
        </w:rPr>
        <w:t>54</w:t>
      </w:r>
      <w:r w:rsidR="00834833" w:rsidRPr="00041A2A">
        <w:rPr>
          <w:rFonts w:ascii="Arial" w:hAnsi="Arial" w:hint="eastAsia"/>
          <w:sz w:val="21"/>
          <w:szCs w:val="28"/>
        </w:rPr>
        <w:t>幢工业、地下车库用房分摊出让国有建设用地使用权及在建建筑物</w:t>
      </w:r>
      <w:r>
        <w:rPr>
          <w:rFonts w:ascii="Arial" w:hAnsi="Arial" w:hint="eastAsia"/>
          <w:sz w:val="21"/>
          <w:szCs w:val="28"/>
        </w:rPr>
        <w:t>房地产</w:t>
      </w:r>
      <w:r w:rsidRPr="002C22AF">
        <w:rPr>
          <w:rFonts w:ascii="Arial" w:hAnsi="Arial" w:cs="Arial"/>
          <w:color w:val="000000"/>
          <w:sz w:val="21"/>
          <w:szCs w:val="21"/>
        </w:rPr>
        <w:t>，</w:t>
      </w:r>
      <w:r w:rsidRPr="002C22AF">
        <w:rPr>
          <w:rFonts w:ascii="Arial" w:hAnsi="Arial" w:cs="Arial"/>
          <w:kern w:val="2"/>
          <w:sz w:val="21"/>
          <w:szCs w:val="21"/>
        </w:rPr>
        <w:t>不包含动产、债权债务、特许经营权等其他财产或权益。</w:t>
      </w:r>
    </w:p>
    <w:p w14:paraId="504BB014" w14:textId="77777777" w:rsidR="00D67A2A" w:rsidRPr="00FC0E5D" w:rsidRDefault="00D67A2A" w:rsidP="00D67A2A">
      <w:pPr>
        <w:wordWrap w:val="0"/>
        <w:overflowPunct w:val="0"/>
        <w:spacing w:line="480" w:lineRule="auto"/>
        <w:jc w:val="both"/>
        <w:textAlignment w:val="auto"/>
        <w:rPr>
          <w:rFonts w:ascii="Arial" w:hAnsi="Arial" w:cs="Arial"/>
          <w:b/>
          <w:kern w:val="2"/>
          <w:sz w:val="21"/>
          <w:szCs w:val="21"/>
        </w:rPr>
      </w:pPr>
      <w:r w:rsidRPr="002C22AF">
        <w:rPr>
          <w:rFonts w:ascii="Arial" w:hAnsi="Arial" w:cs="Arial"/>
          <w:b/>
          <w:kern w:val="2"/>
          <w:sz w:val="21"/>
          <w:szCs w:val="21"/>
        </w:rPr>
        <w:t>（二）估</w:t>
      </w:r>
      <w:r w:rsidRPr="00FC0E5D">
        <w:rPr>
          <w:rFonts w:ascii="Arial" w:hAnsi="Arial" w:cs="Arial"/>
          <w:b/>
          <w:kern w:val="2"/>
          <w:sz w:val="21"/>
          <w:szCs w:val="21"/>
        </w:rPr>
        <w:t>价对象基本状况</w:t>
      </w:r>
    </w:p>
    <w:p w14:paraId="02AEDC11" w14:textId="01FDFE43" w:rsidR="00D67A2A" w:rsidRPr="00FC0E5D" w:rsidRDefault="00D67A2A" w:rsidP="00D67A2A">
      <w:pPr>
        <w:wordWrap w:val="0"/>
        <w:overflowPunct w:val="0"/>
        <w:spacing w:line="480" w:lineRule="auto"/>
        <w:ind w:firstLineChars="200" w:firstLine="420"/>
        <w:jc w:val="both"/>
        <w:textAlignment w:val="auto"/>
        <w:rPr>
          <w:rFonts w:ascii="Arial" w:hAnsi="Arial" w:cs="Arial"/>
          <w:kern w:val="2"/>
          <w:sz w:val="21"/>
          <w:szCs w:val="21"/>
        </w:rPr>
      </w:pPr>
      <w:r w:rsidRPr="00FC0E5D">
        <w:rPr>
          <w:rFonts w:ascii="Arial" w:hAnsi="Arial" w:cs="Arial"/>
          <w:kern w:val="2"/>
          <w:sz w:val="21"/>
          <w:szCs w:val="21"/>
        </w:rPr>
        <w:t>估价对象位于</w:t>
      </w:r>
      <w:r w:rsidRPr="00FC0E5D">
        <w:rPr>
          <w:rFonts w:ascii="Arial" w:hAnsi="Arial" w:cs="Arial" w:hint="eastAsia"/>
          <w:kern w:val="2"/>
          <w:sz w:val="21"/>
          <w:szCs w:val="21"/>
        </w:rPr>
        <w:t>北京市房山区琉璃河镇中心区</w:t>
      </w:r>
      <w:r w:rsidRPr="00FC0E5D">
        <w:rPr>
          <w:rFonts w:ascii="Arial" w:hAnsi="Arial" w:cs="Arial" w:hint="eastAsia"/>
          <w:kern w:val="2"/>
          <w:sz w:val="21"/>
          <w:szCs w:val="21"/>
        </w:rPr>
        <w:t>E-07</w:t>
      </w:r>
      <w:r w:rsidRPr="00FC0E5D">
        <w:rPr>
          <w:rFonts w:ascii="Arial" w:hAnsi="Arial" w:cs="Arial" w:hint="eastAsia"/>
          <w:kern w:val="2"/>
          <w:sz w:val="21"/>
          <w:szCs w:val="21"/>
        </w:rPr>
        <w:t>地块，</w:t>
      </w:r>
      <w:r w:rsidR="009C67DF">
        <w:rPr>
          <w:rFonts w:ascii="Arial" w:hAnsi="Arial" w:cs="Arial" w:hint="eastAsia"/>
          <w:kern w:val="2"/>
          <w:sz w:val="21"/>
          <w:szCs w:val="21"/>
        </w:rPr>
        <w:t>属</w:t>
      </w:r>
      <w:r w:rsidRPr="00FC0E5D">
        <w:rPr>
          <w:rFonts w:ascii="Arial" w:hAnsi="Arial" w:cs="Arial"/>
          <w:kern w:val="2"/>
          <w:sz w:val="21"/>
          <w:szCs w:val="21"/>
        </w:rPr>
        <w:t>估价委托人</w:t>
      </w:r>
      <w:r w:rsidRPr="00FC0E5D">
        <w:rPr>
          <w:rFonts w:ascii="Arial" w:hAnsi="Arial" w:cs="Arial" w:hint="eastAsia"/>
          <w:kern w:val="2"/>
          <w:sz w:val="21"/>
          <w:szCs w:val="21"/>
        </w:rPr>
        <w:t>开发建设</w:t>
      </w:r>
      <w:r w:rsidRPr="00FC0E5D">
        <w:rPr>
          <w:rFonts w:ascii="Arial" w:hAnsi="Arial" w:cs="Arial"/>
          <w:kern w:val="2"/>
          <w:sz w:val="21"/>
          <w:szCs w:val="21"/>
        </w:rPr>
        <w:t>的</w:t>
      </w:r>
      <w:r>
        <w:rPr>
          <w:rFonts w:ascii="Arial" w:hAnsi="Arial" w:cs="Arial" w:hint="eastAsia"/>
          <w:kern w:val="2"/>
          <w:sz w:val="21"/>
          <w:szCs w:val="21"/>
        </w:rPr>
        <w:t>“中粮健康科技园”</w:t>
      </w:r>
      <w:r w:rsidRPr="00FC0E5D">
        <w:rPr>
          <w:rFonts w:ascii="Arial" w:hAnsi="Arial" w:cs="Arial"/>
          <w:kern w:val="2"/>
          <w:sz w:val="21"/>
          <w:szCs w:val="21"/>
        </w:rPr>
        <w:t>项目。</w:t>
      </w:r>
      <w:r>
        <w:rPr>
          <w:rFonts w:ascii="Arial" w:hAnsi="Arial" w:cs="Arial"/>
          <w:kern w:val="2"/>
          <w:sz w:val="21"/>
          <w:szCs w:val="21"/>
        </w:rPr>
        <w:t>估价对象分摊土地面积</w:t>
      </w:r>
      <w:r w:rsidR="00834833">
        <w:rPr>
          <w:rFonts w:ascii="Arial" w:hAnsi="Arial" w:cs="Arial"/>
          <w:kern w:val="2"/>
          <w:sz w:val="21"/>
          <w:szCs w:val="21"/>
        </w:rPr>
        <w:t>118497.62</w:t>
      </w:r>
      <w:r>
        <w:rPr>
          <w:rFonts w:ascii="Arial" w:hAnsi="Arial" w:cs="Arial" w:hint="eastAsia"/>
          <w:kern w:val="2"/>
          <w:sz w:val="21"/>
          <w:szCs w:val="21"/>
        </w:rPr>
        <w:t>平方米，</w:t>
      </w:r>
      <w:r w:rsidRPr="00FC0E5D">
        <w:rPr>
          <w:rFonts w:ascii="Arial" w:hAnsi="Arial" w:cs="Arial" w:hint="eastAsia"/>
          <w:kern w:val="2"/>
          <w:sz w:val="21"/>
          <w:szCs w:val="21"/>
        </w:rPr>
        <w:t>总规划</w:t>
      </w:r>
      <w:r w:rsidRPr="00FC0E5D">
        <w:rPr>
          <w:rFonts w:ascii="Arial" w:hAnsi="Arial" w:cs="Arial"/>
          <w:kern w:val="2"/>
          <w:sz w:val="21"/>
          <w:szCs w:val="21"/>
        </w:rPr>
        <w:t>建筑面积</w:t>
      </w:r>
      <w:r w:rsidR="00834833">
        <w:rPr>
          <w:rFonts w:ascii="Arial" w:hAnsi="Arial" w:cs="Arial"/>
          <w:kern w:val="2"/>
          <w:sz w:val="21"/>
          <w:szCs w:val="21"/>
        </w:rPr>
        <w:t>246214.03</w:t>
      </w:r>
      <w:r w:rsidRPr="00FC0E5D">
        <w:rPr>
          <w:rFonts w:ascii="Arial" w:hAnsi="Arial" w:cs="Arial"/>
          <w:kern w:val="2"/>
          <w:sz w:val="21"/>
          <w:szCs w:val="21"/>
        </w:rPr>
        <w:t>平方米</w:t>
      </w:r>
      <w:r w:rsidR="00BD1FBA">
        <w:rPr>
          <w:rFonts w:ascii="Arial" w:hAnsi="Arial" w:cs="Arial" w:hint="eastAsia"/>
          <w:kern w:val="2"/>
          <w:sz w:val="21"/>
          <w:szCs w:val="21"/>
        </w:rPr>
        <w:t>（不含人防）</w:t>
      </w:r>
      <w:r w:rsidRPr="00FC0E5D">
        <w:rPr>
          <w:rFonts w:ascii="Arial" w:hAnsi="Arial" w:cs="Arial"/>
          <w:kern w:val="2"/>
          <w:sz w:val="21"/>
          <w:szCs w:val="21"/>
        </w:rPr>
        <w:t>，</w:t>
      </w:r>
      <w:r w:rsidRPr="00FC0E5D">
        <w:rPr>
          <w:rFonts w:ascii="Arial" w:hAnsi="Arial" w:cs="Arial" w:hint="eastAsia"/>
          <w:kern w:val="2"/>
          <w:sz w:val="21"/>
          <w:szCs w:val="21"/>
        </w:rPr>
        <w:t>规划</w:t>
      </w:r>
      <w:r w:rsidRPr="00FC0E5D">
        <w:rPr>
          <w:rFonts w:ascii="Arial" w:hAnsi="Arial" w:cs="Arial"/>
          <w:kern w:val="2"/>
          <w:sz w:val="21"/>
          <w:szCs w:val="21"/>
        </w:rPr>
        <w:t>用途为</w:t>
      </w:r>
      <w:r w:rsidRPr="00FC0E5D">
        <w:rPr>
          <w:rFonts w:ascii="Arial" w:hAnsi="Arial" w:cs="Arial" w:hint="eastAsia"/>
          <w:kern w:val="2"/>
          <w:sz w:val="21"/>
          <w:szCs w:val="21"/>
        </w:rPr>
        <w:t>工业</w:t>
      </w:r>
      <w:r>
        <w:rPr>
          <w:rFonts w:ascii="Arial" w:hAnsi="Arial" w:cs="Arial" w:hint="eastAsia"/>
          <w:kern w:val="2"/>
          <w:sz w:val="21"/>
          <w:szCs w:val="21"/>
        </w:rPr>
        <w:t>及地下车库</w:t>
      </w:r>
      <w:r w:rsidRPr="00FC0E5D">
        <w:rPr>
          <w:rFonts w:ascii="Arial" w:hAnsi="Arial" w:cs="Arial"/>
          <w:kern w:val="2"/>
          <w:sz w:val="21"/>
          <w:szCs w:val="21"/>
        </w:rPr>
        <w:t>。</w:t>
      </w:r>
    </w:p>
    <w:p w14:paraId="093D2FA0" w14:textId="77777777" w:rsidR="00D67A2A" w:rsidRPr="002E41C4" w:rsidRDefault="00D67A2A" w:rsidP="00D67A2A">
      <w:pPr>
        <w:wordWrap w:val="0"/>
        <w:overflowPunct w:val="0"/>
        <w:spacing w:line="480" w:lineRule="auto"/>
        <w:jc w:val="both"/>
        <w:textAlignment w:val="auto"/>
        <w:rPr>
          <w:rFonts w:ascii="Arial" w:hAnsi="Arial" w:cs="Arial"/>
          <w:b/>
          <w:kern w:val="2"/>
          <w:sz w:val="21"/>
          <w:szCs w:val="21"/>
        </w:rPr>
      </w:pPr>
      <w:r w:rsidRPr="002C22AF">
        <w:rPr>
          <w:rFonts w:ascii="Arial" w:hAnsi="Arial" w:cs="Arial"/>
          <w:b/>
          <w:kern w:val="2"/>
          <w:sz w:val="21"/>
          <w:szCs w:val="21"/>
        </w:rPr>
        <w:t>（三）土地基本状</w:t>
      </w:r>
      <w:r w:rsidRPr="002E41C4">
        <w:rPr>
          <w:rFonts w:ascii="Arial" w:hAnsi="Arial" w:cs="Arial"/>
          <w:b/>
          <w:kern w:val="2"/>
          <w:sz w:val="21"/>
          <w:szCs w:val="21"/>
        </w:rPr>
        <w:t>况</w:t>
      </w:r>
    </w:p>
    <w:p w14:paraId="0B58D07E" w14:textId="38BF24D8"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1.</w:t>
      </w:r>
      <w:r w:rsidRPr="002E41C4">
        <w:rPr>
          <w:rFonts w:ascii="Arial" w:hAnsi="Arial" w:cs="Arial"/>
          <w:sz w:val="21"/>
          <w:szCs w:val="21"/>
        </w:rPr>
        <w:t>根据</w:t>
      </w:r>
      <w:r w:rsidRPr="002E41C4">
        <w:rPr>
          <w:rFonts w:ascii="Arial" w:hAnsi="Arial" w:cs="Arial"/>
          <w:bCs/>
          <w:sz w:val="21"/>
          <w:szCs w:val="21"/>
        </w:rPr>
        <w:t>《国有土地使用证》</w:t>
      </w:r>
      <w:r w:rsidRPr="002E41C4">
        <w:rPr>
          <w:rFonts w:ascii="Arial" w:hAnsi="Arial" w:cs="Arial"/>
          <w:sz w:val="21"/>
          <w:szCs w:val="21"/>
        </w:rPr>
        <w:t>[</w:t>
      </w:r>
      <w:r w:rsidRPr="002E41C4">
        <w:rPr>
          <w:rFonts w:ascii="Arial" w:hAnsi="Arial" w:hint="eastAsia"/>
          <w:sz w:val="21"/>
          <w:szCs w:val="28"/>
        </w:rPr>
        <w:t>京房国用（</w:t>
      </w:r>
      <w:r w:rsidRPr="002E41C4">
        <w:rPr>
          <w:rFonts w:ascii="Arial" w:hAnsi="Arial" w:hint="eastAsia"/>
          <w:sz w:val="21"/>
          <w:szCs w:val="28"/>
        </w:rPr>
        <w:t>2014</w:t>
      </w:r>
      <w:r w:rsidRPr="002E41C4">
        <w:rPr>
          <w:rFonts w:ascii="Arial" w:hAnsi="Arial" w:hint="eastAsia"/>
          <w:sz w:val="21"/>
          <w:szCs w:val="28"/>
        </w:rPr>
        <w:t>出）第</w:t>
      </w:r>
      <w:r w:rsidRPr="002E41C4">
        <w:rPr>
          <w:rFonts w:ascii="Arial" w:hAnsi="Arial" w:hint="eastAsia"/>
          <w:sz w:val="21"/>
          <w:szCs w:val="28"/>
        </w:rPr>
        <w:t>00080</w:t>
      </w:r>
      <w:r w:rsidRPr="002E41C4">
        <w:rPr>
          <w:rFonts w:ascii="Arial" w:hAnsi="Arial" w:hint="eastAsia"/>
          <w:sz w:val="21"/>
          <w:szCs w:val="28"/>
        </w:rPr>
        <w:t>号</w:t>
      </w:r>
      <w:r w:rsidRPr="002E41C4">
        <w:rPr>
          <w:rFonts w:ascii="Arial" w:hAnsi="Arial" w:cs="Arial"/>
          <w:sz w:val="21"/>
          <w:szCs w:val="21"/>
        </w:rPr>
        <w:t>]</w:t>
      </w:r>
      <w:r w:rsidRPr="002E41C4">
        <w:rPr>
          <w:rFonts w:ascii="Arial" w:hAnsi="Arial" w:cs="Arial" w:hint="eastAsia"/>
          <w:sz w:val="21"/>
          <w:szCs w:val="21"/>
        </w:rPr>
        <w:t>、</w:t>
      </w:r>
      <w:r w:rsidR="00EB66DC" w:rsidRPr="00F72A81">
        <w:rPr>
          <w:rFonts w:ascii="Arial" w:hAnsi="Arial" w:hint="eastAsia"/>
          <w:sz w:val="21"/>
          <w:szCs w:val="28"/>
        </w:rPr>
        <w:t>《</w:t>
      </w:r>
      <w:r w:rsidR="00EB66DC" w:rsidRPr="00E2572A">
        <w:rPr>
          <w:rFonts w:ascii="Arial" w:hAnsi="Arial" w:hint="eastAsia"/>
          <w:sz w:val="21"/>
          <w:szCs w:val="28"/>
        </w:rPr>
        <w:t>不动</w:t>
      </w:r>
      <w:r w:rsidR="00EB66DC" w:rsidRPr="00E2572A">
        <w:rPr>
          <w:rFonts w:ascii="Arial" w:hAnsi="Arial"/>
          <w:sz w:val="21"/>
          <w:szCs w:val="28"/>
        </w:rPr>
        <w:t>产权证书</w:t>
      </w:r>
      <w:r w:rsidR="00EB66DC" w:rsidRPr="00E2572A">
        <w:rPr>
          <w:rFonts w:ascii="Arial" w:hAnsi="Arial" w:hint="eastAsia"/>
          <w:sz w:val="21"/>
          <w:szCs w:val="28"/>
        </w:rPr>
        <w:t>》</w:t>
      </w:r>
      <w:r w:rsidR="00EB66DC" w:rsidRPr="00E2572A">
        <w:rPr>
          <w:rFonts w:ascii="Arial" w:hAnsi="Arial" w:hint="eastAsia"/>
          <w:sz w:val="21"/>
          <w:szCs w:val="28"/>
        </w:rPr>
        <w:t>[</w:t>
      </w:r>
      <w:r w:rsidR="00EB66DC" w:rsidRPr="00E2572A">
        <w:rPr>
          <w:rFonts w:ascii="Arial" w:hAnsi="Arial" w:hint="eastAsia"/>
          <w:sz w:val="21"/>
          <w:szCs w:val="28"/>
        </w:rPr>
        <w:t>京（</w:t>
      </w:r>
      <w:r w:rsidR="00EB66DC" w:rsidRPr="00E2572A">
        <w:rPr>
          <w:rFonts w:ascii="Arial" w:hAnsi="Arial" w:hint="eastAsia"/>
          <w:sz w:val="21"/>
          <w:szCs w:val="28"/>
        </w:rPr>
        <w:t>2</w:t>
      </w:r>
      <w:r w:rsidR="00EB66DC" w:rsidRPr="00E2572A">
        <w:rPr>
          <w:rFonts w:ascii="Arial" w:hAnsi="Arial"/>
          <w:sz w:val="21"/>
          <w:szCs w:val="28"/>
        </w:rPr>
        <w:t>019</w:t>
      </w:r>
      <w:r w:rsidR="00EB66DC" w:rsidRPr="00E2572A">
        <w:rPr>
          <w:rFonts w:ascii="Arial" w:hAnsi="Arial"/>
          <w:sz w:val="21"/>
          <w:szCs w:val="28"/>
        </w:rPr>
        <w:t>）</w:t>
      </w:r>
      <w:r w:rsidR="00EB66DC" w:rsidRPr="00E2572A">
        <w:rPr>
          <w:rFonts w:ascii="Arial" w:hAnsi="Arial" w:hint="eastAsia"/>
          <w:sz w:val="21"/>
          <w:szCs w:val="28"/>
        </w:rPr>
        <w:t>房不动</w:t>
      </w:r>
      <w:r w:rsidR="00EB66DC" w:rsidRPr="00E2572A">
        <w:rPr>
          <w:rFonts w:ascii="Arial" w:hAnsi="Arial"/>
          <w:sz w:val="21"/>
          <w:szCs w:val="28"/>
        </w:rPr>
        <w:t>产权</w:t>
      </w:r>
      <w:r w:rsidR="00EB66DC" w:rsidRPr="00E2572A">
        <w:rPr>
          <w:rFonts w:ascii="Arial" w:hAnsi="Arial" w:hint="eastAsia"/>
          <w:sz w:val="21"/>
          <w:szCs w:val="28"/>
        </w:rPr>
        <w:t>第</w:t>
      </w:r>
      <w:r w:rsidR="00EB66DC" w:rsidRPr="00E2572A">
        <w:rPr>
          <w:rFonts w:ascii="Arial" w:hAnsi="Arial" w:hint="eastAsia"/>
          <w:sz w:val="21"/>
          <w:szCs w:val="28"/>
        </w:rPr>
        <w:t>0</w:t>
      </w:r>
      <w:r w:rsidR="00EB66DC" w:rsidRPr="00E2572A">
        <w:rPr>
          <w:rFonts w:ascii="Arial" w:hAnsi="Arial"/>
          <w:sz w:val="21"/>
          <w:szCs w:val="28"/>
        </w:rPr>
        <w:t>024917</w:t>
      </w:r>
      <w:r w:rsidR="00EB66DC" w:rsidRPr="00E2572A">
        <w:rPr>
          <w:rFonts w:ascii="Arial" w:hAnsi="Arial"/>
          <w:sz w:val="21"/>
          <w:szCs w:val="28"/>
        </w:rPr>
        <w:t>、</w:t>
      </w:r>
      <w:r w:rsidR="00EB66DC" w:rsidRPr="00E2572A">
        <w:rPr>
          <w:rFonts w:ascii="Arial" w:hAnsi="Arial"/>
          <w:sz w:val="21"/>
          <w:szCs w:val="28"/>
        </w:rPr>
        <w:t>0024920</w:t>
      </w:r>
      <w:r w:rsidR="00EB66DC" w:rsidRPr="00E2572A">
        <w:rPr>
          <w:rFonts w:ascii="Arial" w:hAnsi="Arial"/>
          <w:sz w:val="21"/>
          <w:szCs w:val="28"/>
        </w:rPr>
        <w:t>、</w:t>
      </w:r>
      <w:r w:rsidR="00EB66DC" w:rsidRPr="00E2572A">
        <w:rPr>
          <w:rFonts w:ascii="Arial" w:hAnsi="Arial"/>
          <w:sz w:val="21"/>
          <w:szCs w:val="28"/>
        </w:rPr>
        <w:t>0024921</w:t>
      </w:r>
      <w:r w:rsidR="00EB66DC" w:rsidRPr="00E2572A">
        <w:rPr>
          <w:rFonts w:ascii="Arial" w:hAnsi="Arial" w:hint="eastAsia"/>
          <w:sz w:val="21"/>
          <w:szCs w:val="28"/>
        </w:rPr>
        <w:t>号</w:t>
      </w:r>
      <w:r w:rsidR="00EB66DC" w:rsidRPr="00E2572A">
        <w:rPr>
          <w:rFonts w:ascii="Arial" w:hAnsi="Arial" w:hint="eastAsia"/>
          <w:sz w:val="21"/>
          <w:szCs w:val="28"/>
        </w:rPr>
        <w:t>]</w:t>
      </w:r>
      <w:r w:rsidR="00EB66DC">
        <w:rPr>
          <w:rFonts w:ascii="Arial" w:hAnsi="Arial" w:hint="eastAsia"/>
          <w:sz w:val="21"/>
          <w:szCs w:val="28"/>
        </w:rPr>
        <w:t>、</w:t>
      </w:r>
      <w:r w:rsidRPr="002E41C4">
        <w:rPr>
          <w:rFonts w:ascii="Arial" w:hAnsi="Arial" w:cs="Arial" w:hint="eastAsia"/>
          <w:sz w:val="21"/>
          <w:szCs w:val="21"/>
        </w:rPr>
        <w:t>《国有建设用地使用权出让合同》</w:t>
      </w:r>
      <w:r w:rsidRPr="002E41C4" w:rsidDel="00A65D24">
        <w:rPr>
          <w:rFonts w:ascii="Arial" w:hAnsi="Arial" w:cs="Arial" w:hint="eastAsia"/>
          <w:sz w:val="21"/>
          <w:szCs w:val="21"/>
        </w:rPr>
        <w:t xml:space="preserve"> </w:t>
      </w:r>
      <w:r w:rsidRPr="002E41C4">
        <w:rPr>
          <w:rFonts w:ascii="Arial" w:hAnsi="Arial" w:cs="Arial" w:hint="eastAsia"/>
          <w:sz w:val="21"/>
          <w:szCs w:val="21"/>
        </w:rPr>
        <w:t>[</w:t>
      </w:r>
      <w:r w:rsidRPr="002E41C4">
        <w:rPr>
          <w:rFonts w:ascii="Arial" w:hAnsi="Arial" w:hint="eastAsia"/>
          <w:sz w:val="21"/>
        </w:rPr>
        <w:t>京房地出（合）字（</w:t>
      </w:r>
      <w:r w:rsidRPr="002E41C4">
        <w:rPr>
          <w:rFonts w:ascii="Arial" w:hAnsi="Arial" w:hint="eastAsia"/>
          <w:sz w:val="21"/>
        </w:rPr>
        <w:t>2014</w:t>
      </w:r>
      <w:r w:rsidRPr="002E41C4">
        <w:rPr>
          <w:rFonts w:ascii="Arial" w:hAnsi="Arial" w:hint="eastAsia"/>
          <w:sz w:val="21"/>
        </w:rPr>
        <w:t>）第</w:t>
      </w:r>
      <w:r w:rsidRPr="002E41C4">
        <w:rPr>
          <w:rFonts w:ascii="Arial" w:hAnsi="Arial" w:hint="eastAsia"/>
          <w:sz w:val="21"/>
        </w:rPr>
        <w:t>001</w:t>
      </w:r>
      <w:r w:rsidRPr="002E41C4">
        <w:rPr>
          <w:rFonts w:ascii="Arial" w:hAnsi="Arial" w:hint="eastAsia"/>
          <w:sz w:val="21"/>
        </w:rPr>
        <w:t>号</w:t>
      </w:r>
      <w:r w:rsidRPr="002E41C4">
        <w:rPr>
          <w:rFonts w:ascii="Arial" w:hAnsi="Arial" w:cs="Arial" w:hint="eastAsia"/>
          <w:sz w:val="21"/>
          <w:szCs w:val="21"/>
        </w:rPr>
        <w:t>]</w:t>
      </w:r>
      <w:r w:rsidRPr="002E41C4">
        <w:rPr>
          <w:rFonts w:ascii="Arial" w:hAnsi="Arial" w:cs="Arial" w:hint="eastAsia"/>
          <w:sz w:val="21"/>
          <w:szCs w:val="21"/>
        </w:rPr>
        <w:t>及附件</w:t>
      </w:r>
      <w:r w:rsidRPr="002E41C4">
        <w:rPr>
          <w:rFonts w:ascii="Arial" w:hAnsi="Arial" w:cs="Arial"/>
          <w:sz w:val="21"/>
          <w:szCs w:val="21"/>
        </w:rPr>
        <w:t>，估价对象土地为国有土地，土地所有权归国家所有；</w:t>
      </w:r>
      <w:r w:rsidRPr="002E41C4">
        <w:rPr>
          <w:rFonts w:ascii="Arial" w:hAnsi="Arial" w:cs="Arial" w:hint="eastAsia"/>
          <w:sz w:val="21"/>
          <w:szCs w:val="21"/>
        </w:rPr>
        <w:t>中粮（北京）农业生态谷发展有限公司</w:t>
      </w:r>
      <w:r w:rsidRPr="002E41C4">
        <w:rPr>
          <w:rFonts w:ascii="Arial" w:hAnsi="Arial" w:cs="Arial"/>
          <w:sz w:val="21"/>
          <w:szCs w:val="21"/>
        </w:rPr>
        <w:t>拥有估价对象出让国有建设用地使用权，土地用途为</w:t>
      </w:r>
      <w:r w:rsidRPr="002E41C4">
        <w:rPr>
          <w:rFonts w:ascii="Arial" w:hAnsi="Arial" w:cs="Arial" w:hint="eastAsia"/>
          <w:sz w:val="21"/>
          <w:szCs w:val="21"/>
        </w:rPr>
        <w:t>工业、</w:t>
      </w:r>
      <w:r>
        <w:rPr>
          <w:rFonts w:ascii="Arial" w:hAnsi="Arial" w:cs="Arial" w:hint="eastAsia"/>
          <w:sz w:val="21"/>
          <w:szCs w:val="21"/>
        </w:rPr>
        <w:t>地下车库</w:t>
      </w:r>
      <w:r w:rsidRPr="002E41C4">
        <w:rPr>
          <w:rFonts w:ascii="Arial" w:hAnsi="Arial" w:cs="Arial" w:hint="eastAsia"/>
          <w:sz w:val="21"/>
          <w:szCs w:val="21"/>
        </w:rPr>
        <w:t>，</w:t>
      </w:r>
      <w:r w:rsidRPr="002E41C4">
        <w:rPr>
          <w:rFonts w:ascii="Arial" w:hAnsi="Arial" w:cs="Arial"/>
          <w:sz w:val="21"/>
          <w:szCs w:val="21"/>
        </w:rPr>
        <w:t>土地使用权终止日期为</w:t>
      </w:r>
      <w:r w:rsidRPr="002E41C4">
        <w:rPr>
          <w:rFonts w:ascii="Arial" w:hAnsi="Arial" w:cs="Arial"/>
          <w:sz w:val="21"/>
          <w:szCs w:val="21"/>
        </w:rPr>
        <w:t>20</w:t>
      </w:r>
      <w:r w:rsidRPr="002E41C4">
        <w:rPr>
          <w:rFonts w:ascii="Arial" w:hAnsi="Arial" w:cs="Arial" w:hint="eastAsia"/>
          <w:sz w:val="21"/>
          <w:szCs w:val="21"/>
        </w:rPr>
        <w:t>64</w:t>
      </w:r>
      <w:r w:rsidRPr="002E41C4">
        <w:rPr>
          <w:rFonts w:ascii="Arial" w:hAnsi="Arial" w:cs="Arial"/>
          <w:sz w:val="21"/>
          <w:szCs w:val="21"/>
        </w:rPr>
        <w:t>年</w:t>
      </w:r>
      <w:r w:rsidRPr="002E41C4">
        <w:rPr>
          <w:rFonts w:ascii="Arial" w:hAnsi="Arial" w:cs="Arial" w:hint="eastAsia"/>
          <w:sz w:val="21"/>
          <w:szCs w:val="21"/>
        </w:rPr>
        <w:t>1</w:t>
      </w:r>
      <w:r w:rsidRPr="002E41C4">
        <w:rPr>
          <w:rFonts w:ascii="Arial" w:hAnsi="Arial" w:cs="Arial"/>
          <w:sz w:val="21"/>
          <w:szCs w:val="21"/>
        </w:rPr>
        <w:t>月</w:t>
      </w:r>
      <w:r w:rsidRPr="002E41C4">
        <w:rPr>
          <w:rFonts w:ascii="Arial" w:hAnsi="Arial" w:cs="Arial" w:hint="eastAsia"/>
          <w:sz w:val="21"/>
          <w:szCs w:val="21"/>
        </w:rPr>
        <w:t>25</w:t>
      </w:r>
      <w:r w:rsidRPr="002E41C4">
        <w:rPr>
          <w:rFonts w:ascii="Arial" w:hAnsi="Arial" w:cs="Arial"/>
          <w:sz w:val="21"/>
          <w:szCs w:val="21"/>
        </w:rPr>
        <w:t>日</w:t>
      </w:r>
      <w:r w:rsidRPr="002E41C4">
        <w:rPr>
          <w:rFonts w:ascii="Arial" w:hAnsi="Arial" w:cs="Arial" w:hint="eastAsia"/>
          <w:sz w:val="21"/>
          <w:szCs w:val="21"/>
        </w:rPr>
        <w:t>。截至价值时点，</w:t>
      </w:r>
      <w:r w:rsidRPr="002E41C4">
        <w:rPr>
          <w:rFonts w:ascii="Arial" w:hAnsi="Arial" w:cs="Arial"/>
          <w:sz w:val="21"/>
          <w:szCs w:val="21"/>
        </w:rPr>
        <w:t>出让国有建设用地使用权剩余土地使用年限为</w:t>
      </w:r>
      <w:r w:rsidR="009213A0">
        <w:rPr>
          <w:rFonts w:ascii="Arial" w:hAnsi="Arial" w:cs="Arial" w:hint="eastAsia"/>
          <w:sz w:val="21"/>
          <w:szCs w:val="21"/>
        </w:rPr>
        <w:t>44.38</w:t>
      </w:r>
      <w:r w:rsidRPr="002E41C4">
        <w:rPr>
          <w:rFonts w:ascii="Arial" w:hAnsi="Arial" w:cs="Arial"/>
          <w:sz w:val="21"/>
          <w:szCs w:val="21"/>
        </w:rPr>
        <w:t>年。</w:t>
      </w:r>
    </w:p>
    <w:p w14:paraId="69432131" w14:textId="48F44505"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2.</w:t>
      </w:r>
      <w:r>
        <w:rPr>
          <w:rFonts w:ascii="Arial" w:hAnsi="Arial" w:cs="Arial"/>
          <w:sz w:val="21"/>
          <w:szCs w:val="21"/>
        </w:rPr>
        <w:t xml:space="preserve"> </w:t>
      </w:r>
      <w:r>
        <w:rPr>
          <w:rFonts w:ascii="Arial" w:hAnsi="Arial" w:cs="Arial"/>
          <w:sz w:val="21"/>
          <w:szCs w:val="21"/>
        </w:rPr>
        <w:t>估价对象分摊土地面积</w:t>
      </w:r>
      <w:r w:rsidRPr="002E41C4">
        <w:rPr>
          <w:rFonts w:ascii="Arial" w:hAnsi="Arial" w:cs="Arial"/>
          <w:sz w:val="21"/>
          <w:szCs w:val="21"/>
        </w:rPr>
        <w:t>为</w:t>
      </w:r>
      <w:r w:rsidR="00EB66DC">
        <w:rPr>
          <w:rFonts w:ascii="Arial" w:hAnsi="Arial" w:cs="Arial"/>
          <w:kern w:val="2"/>
          <w:sz w:val="21"/>
          <w:szCs w:val="21"/>
        </w:rPr>
        <w:t>118497.62</w:t>
      </w:r>
      <w:r w:rsidRPr="002E41C4">
        <w:rPr>
          <w:rFonts w:ascii="Arial" w:hAnsi="Arial" w:cs="Arial"/>
          <w:sz w:val="21"/>
          <w:szCs w:val="21"/>
        </w:rPr>
        <w:t>平方米，</w:t>
      </w:r>
      <w:r w:rsidR="0090420B">
        <w:rPr>
          <w:rFonts w:ascii="Arial" w:hAnsi="Arial" w:cs="Arial" w:hint="eastAsia"/>
          <w:sz w:val="21"/>
          <w:szCs w:val="21"/>
        </w:rPr>
        <w:t>所属项目</w:t>
      </w:r>
      <w:r w:rsidR="009C67DF">
        <w:rPr>
          <w:rFonts w:ascii="Arial" w:hAnsi="Arial" w:cs="Arial"/>
          <w:sz w:val="21"/>
          <w:szCs w:val="21"/>
        </w:rPr>
        <w:t>地上容积率为</w:t>
      </w:r>
      <w:r w:rsidR="009C67DF">
        <w:rPr>
          <w:rFonts w:ascii="Arial" w:hAnsi="Arial" w:cs="Arial"/>
          <w:sz w:val="21"/>
          <w:szCs w:val="21"/>
        </w:rPr>
        <w:t>1.</w:t>
      </w:r>
      <w:r w:rsidR="0090420B">
        <w:rPr>
          <w:rFonts w:ascii="Arial" w:hAnsi="Arial" w:cs="Arial" w:hint="eastAsia"/>
          <w:sz w:val="21"/>
          <w:szCs w:val="21"/>
        </w:rPr>
        <w:t>5</w:t>
      </w:r>
      <w:r w:rsidRPr="002E41C4">
        <w:rPr>
          <w:rFonts w:ascii="Arial" w:hAnsi="Arial" w:cs="Arial"/>
          <w:sz w:val="21"/>
          <w:szCs w:val="21"/>
        </w:rPr>
        <w:t>。</w:t>
      </w:r>
      <w:r w:rsidRPr="002E41C4">
        <w:rPr>
          <w:rFonts w:ascii="Arial" w:hAnsi="Arial" w:cs="Arial" w:hint="eastAsia"/>
          <w:sz w:val="21"/>
          <w:szCs w:val="21"/>
        </w:rPr>
        <w:t>估价对象现状按照规划要求正在进行开发建设，</w:t>
      </w:r>
      <w:r w:rsidRPr="002E41C4">
        <w:rPr>
          <w:rFonts w:ascii="Arial" w:hAnsi="Arial" w:cs="Arial"/>
          <w:sz w:val="21"/>
          <w:szCs w:val="21"/>
        </w:rPr>
        <w:t>无特别规划限制条件。</w:t>
      </w:r>
    </w:p>
    <w:p w14:paraId="4F5D44EC"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3.</w:t>
      </w:r>
      <w:r w:rsidRPr="002E41C4">
        <w:rPr>
          <w:rFonts w:ascii="Arial" w:hAnsi="Arial" w:cs="Arial"/>
          <w:sz w:val="21"/>
          <w:szCs w:val="21"/>
        </w:rPr>
        <w:t>估价对象用地四至：</w:t>
      </w:r>
    </w:p>
    <w:p w14:paraId="4829E8CD"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证载四至：</w:t>
      </w:r>
      <w:r w:rsidRPr="002E41C4">
        <w:rPr>
          <w:rFonts w:ascii="Arial" w:hAnsi="Arial" w:cs="Arial" w:hint="eastAsia"/>
          <w:sz w:val="21"/>
          <w:szCs w:val="21"/>
        </w:rPr>
        <w:t>东至代征绿地、南至代征道路、西至代征道路、北至代征绿地；</w:t>
      </w:r>
    </w:p>
    <w:p w14:paraId="0AD4DCDD"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现状四至：</w:t>
      </w:r>
      <w:r w:rsidRPr="002E41C4">
        <w:rPr>
          <w:rFonts w:ascii="Arial" w:hAnsi="Arial" w:cs="Arial" w:hint="eastAsia"/>
          <w:sz w:val="21"/>
          <w:szCs w:val="21"/>
        </w:rPr>
        <w:t>东至未命名道路、南至中粮智慧农场、</w:t>
      </w:r>
      <w:r>
        <w:rPr>
          <w:rFonts w:ascii="Arial" w:hAnsi="Arial" w:cs="Arial" w:hint="eastAsia"/>
          <w:sz w:val="21"/>
          <w:szCs w:val="21"/>
        </w:rPr>
        <w:t>西至</w:t>
      </w:r>
      <w:r w:rsidRPr="002E41C4">
        <w:rPr>
          <w:rFonts w:ascii="Arial" w:hAnsi="Arial" w:cs="Arial" w:hint="eastAsia"/>
          <w:sz w:val="21"/>
          <w:szCs w:val="21"/>
        </w:rPr>
        <w:t>未命名道路、北至琉陶路。</w:t>
      </w:r>
    </w:p>
    <w:p w14:paraId="2329BC57"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4.</w:t>
      </w:r>
      <w:r w:rsidRPr="002E41C4">
        <w:rPr>
          <w:rFonts w:ascii="Arial" w:hAnsi="Arial" w:cs="Arial"/>
          <w:sz w:val="21"/>
          <w:szCs w:val="21"/>
        </w:rPr>
        <w:t>估价对象</w:t>
      </w:r>
      <w:r w:rsidR="001E5384">
        <w:rPr>
          <w:rFonts w:ascii="Arial" w:hAnsi="Arial" w:cs="Arial" w:hint="eastAsia"/>
          <w:sz w:val="21"/>
          <w:szCs w:val="21"/>
        </w:rPr>
        <w:t>所属</w:t>
      </w:r>
      <w:r w:rsidR="001E5384">
        <w:rPr>
          <w:rFonts w:ascii="Arial" w:hAnsi="Arial" w:cs="Arial"/>
          <w:sz w:val="21"/>
          <w:szCs w:val="21"/>
        </w:rPr>
        <w:t>项目</w:t>
      </w:r>
      <w:r w:rsidRPr="002E41C4">
        <w:rPr>
          <w:rFonts w:ascii="Arial" w:hAnsi="Arial" w:cs="Arial"/>
          <w:sz w:val="21"/>
          <w:szCs w:val="21"/>
        </w:rPr>
        <w:t>用地</w:t>
      </w:r>
      <w:r w:rsidR="001E5384">
        <w:rPr>
          <w:rFonts w:ascii="Arial" w:hAnsi="Arial" w:cs="Arial"/>
          <w:sz w:val="21"/>
          <w:szCs w:val="21"/>
        </w:rPr>
        <w:t>形状较规则</w:t>
      </w:r>
      <w:r w:rsidRPr="002E41C4">
        <w:rPr>
          <w:rFonts w:ascii="Arial" w:hAnsi="Arial" w:cs="Arial"/>
          <w:sz w:val="21"/>
          <w:szCs w:val="21"/>
        </w:rPr>
        <w:t>，场地地势较平坦。</w:t>
      </w:r>
    </w:p>
    <w:p w14:paraId="132B15F9"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5.</w:t>
      </w:r>
      <w:r w:rsidRPr="002E41C4">
        <w:rPr>
          <w:rFonts w:ascii="Arial" w:hAnsi="Arial" w:cs="Arial" w:hint="eastAsia"/>
          <w:sz w:val="21"/>
          <w:szCs w:val="21"/>
        </w:rPr>
        <w:t>开发程度</w:t>
      </w:r>
      <w:r w:rsidRPr="002E41C4">
        <w:rPr>
          <w:rFonts w:ascii="Arial" w:hAnsi="Arial" w:cs="Arial"/>
          <w:sz w:val="21"/>
          <w:szCs w:val="21"/>
        </w:rPr>
        <w:t>：</w:t>
      </w:r>
    </w:p>
    <w:p w14:paraId="76F6A60E"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估价对象现状</w:t>
      </w:r>
      <w:r w:rsidRPr="002E41C4">
        <w:rPr>
          <w:rFonts w:ascii="Arial" w:hAnsi="Arial" w:cs="Arial" w:hint="eastAsia"/>
          <w:sz w:val="21"/>
          <w:szCs w:val="21"/>
        </w:rPr>
        <w:t>开发程度为红线外</w:t>
      </w:r>
      <w:r>
        <w:rPr>
          <w:rFonts w:ascii="Arial" w:hAnsi="Arial" w:hint="eastAsia"/>
          <w:sz w:val="21"/>
          <w:szCs w:val="28"/>
        </w:rPr>
        <w:t>“七通”（即通路、通电、通上水、</w:t>
      </w:r>
      <w:r>
        <w:rPr>
          <w:rFonts w:ascii="Arial" w:hAnsi="Arial"/>
          <w:sz w:val="21"/>
          <w:szCs w:val="28"/>
        </w:rPr>
        <w:t>通下水、</w:t>
      </w:r>
      <w:r>
        <w:rPr>
          <w:rFonts w:ascii="Arial" w:hAnsi="Arial" w:hint="eastAsia"/>
          <w:sz w:val="21"/>
          <w:szCs w:val="28"/>
        </w:rPr>
        <w:t>通讯、通燃气</w:t>
      </w:r>
      <w:r>
        <w:rPr>
          <w:rFonts w:ascii="Arial" w:hAnsi="Arial"/>
          <w:sz w:val="21"/>
          <w:szCs w:val="28"/>
        </w:rPr>
        <w:t>、通热</w:t>
      </w:r>
      <w:r w:rsidRPr="00F72A81">
        <w:rPr>
          <w:rFonts w:ascii="Arial" w:hAnsi="Arial" w:hint="eastAsia"/>
          <w:sz w:val="21"/>
          <w:szCs w:val="28"/>
        </w:rPr>
        <w:t>）</w:t>
      </w:r>
      <w:r w:rsidRPr="002E41C4">
        <w:rPr>
          <w:rFonts w:ascii="Arial" w:hAnsi="Arial" w:cs="Arial"/>
          <w:sz w:val="21"/>
          <w:szCs w:val="21"/>
        </w:rPr>
        <w:t>。</w:t>
      </w:r>
    </w:p>
    <w:p w14:paraId="6F4D548E" w14:textId="77777777" w:rsidR="00D67A2A" w:rsidRPr="002C22AF" w:rsidRDefault="00D67A2A" w:rsidP="00D67A2A">
      <w:pPr>
        <w:wordWrap w:val="0"/>
        <w:overflowPunct w:val="0"/>
        <w:spacing w:line="480" w:lineRule="auto"/>
        <w:jc w:val="both"/>
        <w:textAlignment w:val="auto"/>
        <w:rPr>
          <w:rFonts w:ascii="Arial" w:hAnsi="Arial" w:cs="Arial"/>
          <w:b/>
          <w:kern w:val="2"/>
          <w:sz w:val="21"/>
          <w:szCs w:val="21"/>
        </w:rPr>
      </w:pPr>
      <w:r w:rsidRPr="002C22AF">
        <w:rPr>
          <w:rFonts w:ascii="Arial" w:hAnsi="Arial" w:cs="Arial"/>
          <w:b/>
          <w:kern w:val="2"/>
          <w:sz w:val="21"/>
          <w:szCs w:val="21"/>
        </w:rPr>
        <w:t>（四）建筑物基本状况</w:t>
      </w:r>
    </w:p>
    <w:p w14:paraId="04B1B3F7" w14:textId="77777777" w:rsidR="00D67A2A" w:rsidRDefault="00D67A2A" w:rsidP="00D67A2A">
      <w:pPr>
        <w:wordWrap w:val="0"/>
        <w:overflowPunct w:val="0"/>
        <w:spacing w:line="480" w:lineRule="auto"/>
        <w:ind w:firstLineChars="200" w:firstLine="420"/>
        <w:jc w:val="both"/>
        <w:textAlignment w:val="auto"/>
        <w:rPr>
          <w:rFonts w:ascii="Arial" w:hAnsi="Arial"/>
          <w:sz w:val="21"/>
          <w:szCs w:val="28"/>
        </w:rPr>
      </w:pPr>
      <w:r w:rsidRPr="00D26D29">
        <w:rPr>
          <w:rFonts w:ascii="Arial" w:hAnsi="Arial" w:cs="Arial" w:hint="eastAsia"/>
          <w:sz w:val="21"/>
          <w:szCs w:val="21"/>
        </w:rPr>
        <w:lastRenderedPageBreak/>
        <w:t>估价对象</w:t>
      </w:r>
      <w:r w:rsidR="004D6DC2">
        <w:rPr>
          <w:rFonts w:ascii="Arial" w:hAnsi="Arial" w:cs="Arial" w:hint="eastAsia"/>
          <w:sz w:val="21"/>
          <w:szCs w:val="21"/>
        </w:rPr>
        <w:t>属</w:t>
      </w:r>
      <w:r w:rsidRPr="00D26D29">
        <w:rPr>
          <w:rFonts w:ascii="Arial" w:hAnsi="Arial" w:cs="Arial" w:hint="eastAsia"/>
          <w:sz w:val="21"/>
          <w:szCs w:val="21"/>
        </w:rPr>
        <w:t>中粮（北京）农业生态谷发展有限公司开发建设的工业项目“</w:t>
      </w:r>
      <w:r>
        <w:rPr>
          <w:rFonts w:ascii="Arial" w:hAnsi="Arial" w:cs="Arial" w:hint="eastAsia"/>
          <w:sz w:val="21"/>
          <w:szCs w:val="21"/>
        </w:rPr>
        <w:t>中粮健康科技园</w:t>
      </w:r>
      <w:r w:rsidRPr="00D26D29">
        <w:rPr>
          <w:rFonts w:ascii="Arial" w:hAnsi="Arial" w:cs="Arial" w:hint="eastAsia"/>
          <w:sz w:val="21"/>
          <w:szCs w:val="21"/>
        </w:rPr>
        <w:t>”。该项目拟建设为工业厂房项目，项目总建筑规模约</w:t>
      </w:r>
      <w:r>
        <w:rPr>
          <w:rFonts w:ascii="Arial" w:hAnsi="Arial" w:cs="Arial" w:hint="eastAsia"/>
          <w:sz w:val="21"/>
          <w:szCs w:val="21"/>
        </w:rPr>
        <w:t>25</w:t>
      </w:r>
      <w:r w:rsidRPr="00D26D29">
        <w:rPr>
          <w:rFonts w:ascii="Arial" w:hAnsi="Arial" w:cs="Arial" w:hint="eastAsia"/>
          <w:sz w:val="21"/>
          <w:szCs w:val="21"/>
        </w:rPr>
        <w:t>万平方米，建筑规模较大。该项目拟建设</w:t>
      </w:r>
      <w:r>
        <w:rPr>
          <w:rFonts w:ascii="Arial" w:hAnsi="Arial" w:cs="Arial" w:hint="eastAsia"/>
          <w:sz w:val="21"/>
          <w:szCs w:val="21"/>
        </w:rPr>
        <w:t>50</w:t>
      </w:r>
      <w:r w:rsidRPr="00D26D29">
        <w:rPr>
          <w:rFonts w:ascii="Arial" w:hAnsi="Arial" w:cs="Arial" w:hint="eastAsia"/>
          <w:sz w:val="21"/>
          <w:szCs w:val="21"/>
        </w:rPr>
        <w:t>栋厂房及</w:t>
      </w:r>
      <w:r>
        <w:rPr>
          <w:rFonts w:ascii="Arial" w:hAnsi="Arial" w:cs="Arial" w:hint="eastAsia"/>
          <w:sz w:val="21"/>
          <w:szCs w:val="21"/>
        </w:rPr>
        <w:t>1</w:t>
      </w:r>
      <w:r>
        <w:rPr>
          <w:rFonts w:ascii="Arial" w:hAnsi="Arial" w:cs="Arial" w:hint="eastAsia"/>
          <w:sz w:val="21"/>
          <w:szCs w:val="21"/>
        </w:rPr>
        <w:t>栋数据中心、</w:t>
      </w:r>
      <w:r w:rsidRPr="00D26D29">
        <w:rPr>
          <w:rFonts w:ascii="Arial" w:hAnsi="Arial" w:cs="Arial" w:hint="eastAsia"/>
          <w:sz w:val="21"/>
          <w:szCs w:val="21"/>
        </w:rPr>
        <w:t>2</w:t>
      </w:r>
      <w:r w:rsidRPr="00D26D29">
        <w:rPr>
          <w:rFonts w:ascii="Arial" w:hAnsi="Arial" w:cs="Arial" w:hint="eastAsia"/>
          <w:sz w:val="21"/>
          <w:szCs w:val="21"/>
        </w:rPr>
        <w:t>栋配套宿舍楼、</w:t>
      </w:r>
      <w:r>
        <w:rPr>
          <w:rFonts w:ascii="Arial" w:hAnsi="Arial" w:cs="Arial" w:hint="eastAsia"/>
          <w:sz w:val="21"/>
          <w:szCs w:val="21"/>
        </w:rPr>
        <w:t>3</w:t>
      </w:r>
      <w:r w:rsidRPr="00D26D29">
        <w:rPr>
          <w:rFonts w:ascii="Arial" w:hAnsi="Arial" w:cs="Arial" w:hint="eastAsia"/>
          <w:sz w:val="21"/>
          <w:szCs w:val="21"/>
        </w:rPr>
        <w:t>栋变配电站。厂房建筑楼层为</w:t>
      </w:r>
      <w:r>
        <w:rPr>
          <w:rFonts w:ascii="Arial" w:hAnsi="Arial" w:cs="Arial" w:hint="eastAsia"/>
          <w:sz w:val="21"/>
          <w:szCs w:val="21"/>
        </w:rPr>
        <w:t>地上</w:t>
      </w:r>
      <w:r>
        <w:rPr>
          <w:rFonts w:ascii="Arial" w:hAnsi="Arial" w:cs="Arial" w:hint="eastAsia"/>
          <w:sz w:val="21"/>
          <w:szCs w:val="21"/>
        </w:rPr>
        <w:t>3-</w:t>
      </w:r>
      <w:r w:rsidRPr="00D26D29">
        <w:rPr>
          <w:rFonts w:ascii="Arial" w:hAnsi="Arial" w:cs="Arial" w:hint="eastAsia"/>
          <w:sz w:val="21"/>
          <w:szCs w:val="21"/>
        </w:rPr>
        <w:t>5</w:t>
      </w:r>
      <w:r w:rsidRPr="00D26D29">
        <w:rPr>
          <w:rFonts w:ascii="Arial" w:hAnsi="Arial" w:cs="Arial" w:hint="eastAsia"/>
          <w:sz w:val="21"/>
          <w:szCs w:val="21"/>
        </w:rPr>
        <w:t>层</w:t>
      </w:r>
      <w:r>
        <w:rPr>
          <w:rFonts w:ascii="Arial" w:hAnsi="Arial" w:cs="Arial" w:hint="eastAsia"/>
          <w:sz w:val="21"/>
          <w:szCs w:val="21"/>
        </w:rPr>
        <w:t>，地下</w:t>
      </w:r>
      <w:r>
        <w:rPr>
          <w:rFonts w:ascii="Arial" w:hAnsi="Arial" w:cs="Arial" w:hint="eastAsia"/>
          <w:sz w:val="21"/>
          <w:szCs w:val="21"/>
        </w:rPr>
        <w:t>1</w:t>
      </w:r>
      <w:r>
        <w:rPr>
          <w:rFonts w:ascii="Arial" w:hAnsi="Arial" w:cs="Arial" w:hint="eastAsia"/>
          <w:sz w:val="21"/>
          <w:szCs w:val="21"/>
        </w:rPr>
        <w:t>层，</w:t>
      </w:r>
      <w:r w:rsidRPr="00D26D29">
        <w:rPr>
          <w:rFonts w:ascii="Arial" w:hAnsi="Arial" w:cs="Arial" w:hint="eastAsia"/>
          <w:sz w:val="21"/>
          <w:szCs w:val="21"/>
        </w:rPr>
        <w:t>地下部分为地下厂房及地下车库、设备用房及自行车库。</w:t>
      </w:r>
      <w:r>
        <w:rPr>
          <w:rFonts w:ascii="Arial" w:hAnsi="Arial" w:cs="Arial" w:hint="eastAsia"/>
          <w:sz w:val="21"/>
          <w:szCs w:val="21"/>
        </w:rPr>
        <w:t>宿舍楼建筑楼层为地上</w:t>
      </w:r>
      <w:r>
        <w:rPr>
          <w:rFonts w:ascii="Arial" w:hAnsi="Arial" w:cs="Arial" w:hint="eastAsia"/>
          <w:sz w:val="21"/>
          <w:szCs w:val="21"/>
        </w:rPr>
        <w:t>6</w:t>
      </w:r>
      <w:r>
        <w:rPr>
          <w:rFonts w:ascii="Arial" w:hAnsi="Arial" w:cs="Arial" w:hint="eastAsia"/>
          <w:sz w:val="21"/>
          <w:szCs w:val="21"/>
        </w:rPr>
        <w:t>层，地下</w:t>
      </w:r>
      <w:r>
        <w:rPr>
          <w:rFonts w:ascii="Arial" w:hAnsi="Arial" w:cs="Arial" w:hint="eastAsia"/>
          <w:sz w:val="21"/>
          <w:szCs w:val="21"/>
        </w:rPr>
        <w:t>1</w:t>
      </w:r>
      <w:r>
        <w:rPr>
          <w:rFonts w:ascii="Arial" w:hAnsi="Arial" w:cs="Arial" w:hint="eastAsia"/>
          <w:sz w:val="21"/>
          <w:szCs w:val="21"/>
        </w:rPr>
        <w:t>层。</w:t>
      </w:r>
      <w:r w:rsidRPr="00D26D29">
        <w:rPr>
          <w:rFonts w:ascii="Arial" w:hAnsi="Arial" w:cs="Arial" w:hint="eastAsia"/>
          <w:sz w:val="21"/>
          <w:szCs w:val="21"/>
        </w:rPr>
        <w:t>该项目建筑均为钢混结构，</w:t>
      </w:r>
      <w:r>
        <w:rPr>
          <w:rFonts w:ascii="Arial" w:hAnsi="Arial" w:cs="Arial" w:hint="eastAsia"/>
          <w:sz w:val="21"/>
          <w:szCs w:val="21"/>
        </w:rPr>
        <w:t>项目一期（</w:t>
      </w:r>
      <w:r>
        <w:rPr>
          <w:rFonts w:ascii="Arial" w:hAnsi="Arial" w:cs="Arial" w:hint="eastAsia"/>
          <w:sz w:val="21"/>
          <w:szCs w:val="21"/>
        </w:rPr>
        <w:t>1-17#</w:t>
      </w:r>
      <w:r>
        <w:rPr>
          <w:rFonts w:ascii="Arial" w:hAnsi="Arial" w:cs="Arial" w:hint="eastAsia"/>
          <w:sz w:val="21"/>
          <w:szCs w:val="21"/>
        </w:rPr>
        <w:t>厂房、</w:t>
      </w:r>
      <w:r>
        <w:rPr>
          <w:rFonts w:ascii="Arial" w:hAnsi="Arial" w:cs="Arial" w:hint="eastAsia"/>
          <w:sz w:val="21"/>
          <w:szCs w:val="21"/>
        </w:rPr>
        <w:t>1#</w:t>
      </w:r>
      <w:r>
        <w:rPr>
          <w:rFonts w:ascii="Arial" w:hAnsi="Arial" w:cs="Arial" w:hint="eastAsia"/>
          <w:sz w:val="21"/>
          <w:szCs w:val="21"/>
        </w:rPr>
        <w:t>宿舍、</w:t>
      </w:r>
      <w:r>
        <w:rPr>
          <w:rFonts w:ascii="Arial" w:hAnsi="Arial" w:cs="Arial" w:hint="eastAsia"/>
          <w:sz w:val="21"/>
          <w:szCs w:val="21"/>
        </w:rPr>
        <w:t>51#</w:t>
      </w:r>
      <w:r>
        <w:rPr>
          <w:rFonts w:ascii="Arial" w:hAnsi="Arial" w:cs="Arial" w:hint="eastAsia"/>
          <w:sz w:val="21"/>
          <w:szCs w:val="21"/>
        </w:rPr>
        <w:t>变电站及地下）</w:t>
      </w:r>
      <w:r w:rsidRPr="00D26D29">
        <w:rPr>
          <w:rFonts w:ascii="Arial" w:hAnsi="Arial" w:cs="Arial" w:hint="eastAsia"/>
          <w:sz w:val="21"/>
          <w:szCs w:val="21"/>
        </w:rPr>
        <w:t>于</w:t>
      </w:r>
      <w:r w:rsidRPr="00D26D29">
        <w:rPr>
          <w:rFonts w:ascii="Arial" w:hAnsi="Arial" w:cs="Arial" w:hint="eastAsia"/>
          <w:sz w:val="21"/>
          <w:szCs w:val="21"/>
        </w:rPr>
        <w:t>2017</w:t>
      </w:r>
      <w:r w:rsidRPr="00D26D29">
        <w:rPr>
          <w:rFonts w:ascii="Arial" w:hAnsi="Arial" w:cs="Arial" w:hint="eastAsia"/>
          <w:sz w:val="21"/>
          <w:szCs w:val="21"/>
        </w:rPr>
        <w:t>年开工建设，</w:t>
      </w:r>
      <w:r w:rsidR="001E5384">
        <w:rPr>
          <w:rFonts w:ascii="Arial" w:hAnsi="Arial" w:cs="Arial" w:hint="eastAsia"/>
          <w:sz w:val="21"/>
          <w:szCs w:val="21"/>
        </w:rPr>
        <w:t>已</w:t>
      </w:r>
      <w:r w:rsidR="001E5384">
        <w:rPr>
          <w:rFonts w:ascii="Arial" w:hAnsi="Arial" w:hint="eastAsia"/>
          <w:sz w:val="21"/>
          <w:szCs w:val="28"/>
        </w:rPr>
        <w:t>于</w:t>
      </w:r>
      <w:r>
        <w:rPr>
          <w:rFonts w:ascii="Arial" w:hAnsi="Arial" w:hint="eastAsia"/>
          <w:sz w:val="21"/>
          <w:szCs w:val="28"/>
        </w:rPr>
        <w:t>2</w:t>
      </w:r>
      <w:r>
        <w:rPr>
          <w:rFonts w:ascii="Arial" w:hAnsi="Arial"/>
          <w:sz w:val="21"/>
          <w:szCs w:val="28"/>
        </w:rPr>
        <w:t>019</w:t>
      </w:r>
      <w:r>
        <w:rPr>
          <w:rFonts w:ascii="Arial" w:hAnsi="Arial" w:hint="eastAsia"/>
          <w:sz w:val="21"/>
          <w:szCs w:val="28"/>
        </w:rPr>
        <w:t>年</w:t>
      </w:r>
      <w:r w:rsidR="001E5384">
        <w:rPr>
          <w:rFonts w:ascii="Arial" w:hAnsi="Arial" w:hint="eastAsia"/>
          <w:sz w:val="21"/>
          <w:szCs w:val="28"/>
        </w:rPr>
        <w:t>1</w:t>
      </w:r>
      <w:r w:rsidR="001E5384">
        <w:rPr>
          <w:rFonts w:ascii="Arial" w:hAnsi="Arial"/>
          <w:sz w:val="21"/>
          <w:szCs w:val="28"/>
        </w:rPr>
        <w:t>月</w:t>
      </w:r>
      <w:r>
        <w:rPr>
          <w:rFonts w:ascii="Arial" w:hAnsi="Arial" w:hint="eastAsia"/>
          <w:sz w:val="21"/>
          <w:szCs w:val="28"/>
        </w:rPr>
        <w:t>竣工。</w:t>
      </w:r>
      <w:r w:rsidR="001E5384">
        <w:rPr>
          <w:rFonts w:ascii="Arial" w:hAnsi="Arial" w:cs="Arial" w:hint="eastAsia"/>
          <w:sz w:val="21"/>
          <w:szCs w:val="21"/>
        </w:rPr>
        <w:t>项目二期（</w:t>
      </w:r>
      <w:r w:rsidR="001E5384">
        <w:rPr>
          <w:rFonts w:ascii="Arial" w:hAnsi="Arial" w:cs="Arial"/>
          <w:sz w:val="21"/>
          <w:szCs w:val="21"/>
        </w:rPr>
        <w:t>18</w:t>
      </w:r>
      <w:r w:rsidR="001E5384">
        <w:rPr>
          <w:rFonts w:ascii="Arial" w:hAnsi="Arial" w:cs="Arial" w:hint="eastAsia"/>
          <w:sz w:val="21"/>
          <w:szCs w:val="21"/>
        </w:rPr>
        <w:t>-</w:t>
      </w:r>
      <w:r w:rsidR="001E5384">
        <w:rPr>
          <w:rFonts w:ascii="Arial" w:hAnsi="Arial" w:cs="Arial"/>
          <w:sz w:val="21"/>
          <w:szCs w:val="21"/>
        </w:rPr>
        <w:t>33</w:t>
      </w:r>
      <w:r w:rsidR="001E5384">
        <w:rPr>
          <w:rFonts w:ascii="Arial" w:hAnsi="Arial" w:cs="Arial" w:hint="eastAsia"/>
          <w:sz w:val="21"/>
          <w:szCs w:val="21"/>
        </w:rPr>
        <w:t>#</w:t>
      </w:r>
      <w:r w:rsidR="001E5384">
        <w:rPr>
          <w:rFonts w:ascii="Arial" w:hAnsi="Arial" w:cs="Arial" w:hint="eastAsia"/>
          <w:sz w:val="21"/>
          <w:szCs w:val="21"/>
        </w:rPr>
        <w:t>、</w:t>
      </w:r>
      <w:r w:rsidR="001E5384">
        <w:rPr>
          <w:rFonts w:ascii="Arial" w:hAnsi="Arial" w:cs="Arial"/>
          <w:sz w:val="21"/>
          <w:szCs w:val="21"/>
        </w:rPr>
        <w:t>35</w:t>
      </w:r>
      <w:r w:rsidR="00DF7D27">
        <w:rPr>
          <w:rFonts w:ascii="Arial" w:hAnsi="Arial" w:cs="Arial"/>
          <w:sz w:val="21"/>
          <w:szCs w:val="21"/>
        </w:rPr>
        <w:t>-41#</w:t>
      </w:r>
      <w:r w:rsidR="00DF7D27">
        <w:rPr>
          <w:rFonts w:ascii="Arial" w:hAnsi="Arial" w:cs="Arial"/>
          <w:sz w:val="21"/>
          <w:szCs w:val="21"/>
        </w:rPr>
        <w:t>、</w:t>
      </w:r>
      <w:r w:rsidR="00DF7D27">
        <w:rPr>
          <w:rFonts w:ascii="Arial" w:hAnsi="Arial" w:cs="Arial"/>
          <w:sz w:val="21"/>
          <w:szCs w:val="21"/>
        </w:rPr>
        <w:t>43</w:t>
      </w:r>
      <w:r w:rsidR="001E5384">
        <w:rPr>
          <w:rFonts w:ascii="Arial" w:hAnsi="Arial" w:cs="Arial"/>
          <w:sz w:val="21"/>
          <w:szCs w:val="21"/>
        </w:rPr>
        <w:t>-49</w:t>
      </w:r>
      <w:r w:rsidR="00DF7D27">
        <w:rPr>
          <w:rFonts w:ascii="Arial" w:hAnsi="Arial" w:cs="Arial"/>
          <w:sz w:val="21"/>
          <w:szCs w:val="21"/>
        </w:rPr>
        <w:t>#</w:t>
      </w:r>
      <w:r w:rsidR="001E5384">
        <w:rPr>
          <w:rFonts w:ascii="Arial" w:hAnsi="Arial" w:cs="Arial" w:hint="eastAsia"/>
          <w:sz w:val="21"/>
          <w:szCs w:val="21"/>
        </w:rPr>
        <w:t>厂房、</w:t>
      </w:r>
      <w:r w:rsidR="001E5384">
        <w:rPr>
          <w:rFonts w:ascii="Arial" w:hAnsi="Arial" w:cs="Arial"/>
          <w:sz w:val="21"/>
          <w:szCs w:val="21"/>
        </w:rPr>
        <w:t>2</w:t>
      </w:r>
      <w:r w:rsidR="001E5384">
        <w:rPr>
          <w:rFonts w:ascii="Arial" w:hAnsi="Arial" w:cs="Arial" w:hint="eastAsia"/>
          <w:sz w:val="21"/>
          <w:szCs w:val="21"/>
        </w:rPr>
        <w:t>#</w:t>
      </w:r>
      <w:r w:rsidR="001E5384">
        <w:rPr>
          <w:rFonts w:ascii="Arial" w:hAnsi="Arial" w:cs="Arial" w:hint="eastAsia"/>
          <w:sz w:val="21"/>
          <w:szCs w:val="21"/>
        </w:rPr>
        <w:t>宿舍、</w:t>
      </w:r>
      <w:r w:rsidR="001E5384">
        <w:rPr>
          <w:rFonts w:ascii="Arial" w:hAnsi="Arial" w:cs="Arial" w:hint="eastAsia"/>
          <w:sz w:val="21"/>
          <w:szCs w:val="21"/>
        </w:rPr>
        <w:t>5</w:t>
      </w:r>
      <w:r w:rsidR="001E5384">
        <w:rPr>
          <w:rFonts w:ascii="Arial" w:hAnsi="Arial" w:cs="Arial"/>
          <w:sz w:val="21"/>
          <w:szCs w:val="21"/>
        </w:rPr>
        <w:t>0</w:t>
      </w:r>
      <w:r w:rsidR="001E5384">
        <w:rPr>
          <w:rFonts w:ascii="Arial" w:hAnsi="Arial" w:cs="Arial" w:hint="eastAsia"/>
          <w:sz w:val="21"/>
          <w:szCs w:val="21"/>
        </w:rPr>
        <w:t>#</w:t>
      </w:r>
      <w:r w:rsidR="001E5384">
        <w:rPr>
          <w:rFonts w:ascii="Arial" w:hAnsi="Arial" w:cs="Arial" w:hint="eastAsia"/>
          <w:sz w:val="21"/>
          <w:szCs w:val="21"/>
        </w:rPr>
        <w:t>数据中心</w:t>
      </w:r>
      <w:r w:rsidR="004403A2">
        <w:rPr>
          <w:rFonts w:ascii="Arial" w:hAnsi="Arial" w:cs="Arial" w:hint="eastAsia"/>
          <w:sz w:val="21"/>
          <w:szCs w:val="21"/>
        </w:rPr>
        <w:t>、</w:t>
      </w:r>
      <w:r w:rsidR="004403A2">
        <w:rPr>
          <w:rFonts w:ascii="Arial" w:hAnsi="Arial" w:cs="Arial" w:hint="eastAsia"/>
          <w:sz w:val="21"/>
          <w:szCs w:val="21"/>
        </w:rPr>
        <w:t>34</w:t>
      </w:r>
      <w:r w:rsidR="004403A2">
        <w:rPr>
          <w:rFonts w:ascii="Arial" w:hAnsi="Arial" w:cs="Arial" w:hint="eastAsia"/>
          <w:sz w:val="21"/>
          <w:szCs w:val="21"/>
        </w:rPr>
        <w:t>、</w:t>
      </w:r>
      <w:r w:rsidR="004403A2">
        <w:rPr>
          <w:rFonts w:ascii="Arial" w:hAnsi="Arial" w:cs="Arial" w:hint="eastAsia"/>
          <w:sz w:val="21"/>
          <w:szCs w:val="21"/>
        </w:rPr>
        <w:t>42#</w:t>
      </w:r>
      <w:r w:rsidR="004403A2">
        <w:rPr>
          <w:rFonts w:ascii="Arial" w:hAnsi="Arial" w:cs="Arial" w:hint="eastAsia"/>
          <w:sz w:val="21"/>
          <w:szCs w:val="21"/>
        </w:rPr>
        <w:t>配电室</w:t>
      </w:r>
      <w:r w:rsidR="001E5384">
        <w:rPr>
          <w:rFonts w:ascii="Arial" w:hAnsi="Arial" w:cs="Arial" w:hint="eastAsia"/>
          <w:sz w:val="21"/>
          <w:szCs w:val="21"/>
        </w:rPr>
        <w:t>及地下）</w:t>
      </w:r>
      <w:r w:rsidR="001E5384" w:rsidRPr="00D26D29">
        <w:rPr>
          <w:rFonts w:ascii="Arial" w:hAnsi="Arial" w:cs="Arial" w:hint="eastAsia"/>
          <w:sz w:val="21"/>
          <w:szCs w:val="21"/>
        </w:rPr>
        <w:t>于</w:t>
      </w:r>
      <w:r w:rsidR="001E5384" w:rsidRPr="00D26D29">
        <w:rPr>
          <w:rFonts w:ascii="Arial" w:hAnsi="Arial" w:cs="Arial" w:hint="eastAsia"/>
          <w:sz w:val="21"/>
          <w:szCs w:val="21"/>
        </w:rPr>
        <w:t>2017</w:t>
      </w:r>
      <w:r w:rsidR="001E5384" w:rsidRPr="00D26D29">
        <w:rPr>
          <w:rFonts w:ascii="Arial" w:hAnsi="Arial" w:cs="Arial" w:hint="eastAsia"/>
          <w:sz w:val="21"/>
          <w:szCs w:val="21"/>
        </w:rPr>
        <w:t>年开工建设，</w:t>
      </w:r>
      <w:r w:rsidR="001E5384">
        <w:rPr>
          <w:rFonts w:ascii="Arial" w:hAnsi="Arial" w:cs="Arial" w:hint="eastAsia"/>
          <w:sz w:val="21"/>
          <w:szCs w:val="21"/>
        </w:rPr>
        <w:t>预计</w:t>
      </w:r>
      <w:r w:rsidR="001E5384">
        <w:rPr>
          <w:rFonts w:ascii="Arial" w:hAnsi="Arial" w:cs="Arial"/>
          <w:sz w:val="21"/>
          <w:szCs w:val="21"/>
        </w:rPr>
        <w:t>于</w:t>
      </w:r>
      <w:r w:rsidR="001E5384">
        <w:rPr>
          <w:rFonts w:ascii="Arial" w:hAnsi="Arial" w:cs="Arial"/>
          <w:sz w:val="21"/>
          <w:szCs w:val="21"/>
        </w:rPr>
        <w:t>2020</w:t>
      </w:r>
      <w:r w:rsidR="001E5384">
        <w:rPr>
          <w:rFonts w:ascii="Arial" w:hAnsi="Arial" w:cs="Arial"/>
          <w:sz w:val="21"/>
          <w:szCs w:val="21"/>
        </w:rPr>
        <w:t>年</w:t>
      </w:r>
      <w:r w:rsidR="001E5384">
        <w:rPr>
          <w:rFonts w:ascii="Arial" w:hAnsi="Arial" w:cs="Arial" w:hint="eastAsia"/>
          <w:sz w:val="21"/>
          <w:szCs w:val="21"/>
        </w:rPr>
        <w:t>竣工</w:t>
      </w:r>
      <w:r w:rsidR="001E5384">
        <w:rPr>
          <w:rFonts w:ascii="Arial" w:hAnsi="Arial" w:cs="Arial"/>
          <w:sz w:val="21"/>
          <w:szCs w:val="21"/>
        </w:rPr>
        <w:t>。</w:t>
      </w:r>
      <w:r w:rsidR="001E5384">
        <w:rPr>
          <w:rFonts w:ascii="Arial" w:hAnsi="Arial" w:cs="Arial" w:hint="eastAsia"/>
          <w:sz w:val="21"/>
          <w:szCs w:val="21"/>
        </w:rPr>
        <w:t>所有楼栋</w:t>
      </w:r>
      <w:r w:rsidR="001E5384">
        <w:rPr>
          <w:rFonts w:ascii="Arial" w:hAnsi="Arial" w:cs="Arial"/>
          <w:sz w:val="21"/>
          <w:szCs w:val="21"/>
        </w:rPr>
        <w:t>外部均为精装修，</w:t>
      </w:r>
      <w:r w:rsidR="001E5384">
        <w:rPr>
          <w:rFonts w:ascii="Arial" w:hAnsi="Arial" w:cs="Arial"/>
          <w:sz w:val="21"/>
          <w:szCs w:val="21"/>
        </w:rPr>
        <w:t>1</w:t>
      </w:r>
      <w:r w:rsidR="001E5384">
        <w:rPr>
          <w:rFonts w:ascii="Arial" w:hAnsi="Arial" w:cs="Arial"/>
          <w:sz w:val="21"/>
          <w:szCs w:val="21"/>
        </w:rPr>
        <w:t>、</w:t>
      </w:r>
      <w:r w:rsidR="001E5384">
        <w:rPr>
          <w:rFonts w:ascii="Arial" w:hAnsi="Arial" w:cs="Arial"/>
          <w:sz w:val="21"/>
          <w:szCs w:val="21"/>
        </w:rPr>
        <w:t>2#</w:t>
      </w:r>
      <w:r w:rsidR="001E5384">
        <w:rPr>
          <w:rFonts w:ascii="Arial" w:hAnsi="Arial" w:cs="Arial"/>
          <w:sz w:val="21"/>
          <w:szCs w:val="21"/>
        </w:rPr>
        <w:t>宿舍</w:t>
      </w:r>
      <w:r w:rsidR="001E5384">
        <w:rPr>
          <w:rFonts w:ascii="Arial" w:hAnsi="Arial" w:cs="Arial" w:hint="eastAsia"/>
          <w:sz w:val="21"/>
          <w:szCs w:val="21"/>
        </w:rPr>
        <w:t>楼</w:t>
      </w:r>
      <w:r w:rsidR="001E5384">
        <w:rPr>
          <w:rFonts w:ascii="Arial" w:hAnsi="Arial" w:cs="Arial"/>
          <w:sz w:val="21"/>
          <w:szCs w:val="21"/>
        </w:rPr>
        <w:t>内部精装修，其他楼栋内部毛坯交付。</w:t>
      </w:r>
    </w:p>
    <w:p w14:paraId="1B418D49" w14:textId="50C4D976" w:rsidR="006107A3" w:rsidRPr="009B42AB" w:rsidRDefault="00D67A2A" w:rsidP="006107A3">
      <w:pPr>
        <w:wordWrap w:val="0"/>
        <w:overflowPunct w:val="0"/>
        <w:spacing w:line="480" w:lineRule="auto"/>
        <w:ind w:firstLineChars="200" w:firstLine="420"/>
        <w:jc w:val="both"/>
        <w:textAlignment w:val="auto"/>
        <w:rPr>
          <w:rFonts w:ascii="Arial" w:hAnsi="Arial" w:cs="Arial"/>
          <w:color w:val="E36C0A"/>
          <w:sz w:val="21"/>
          <w:szCs w:val="21"/>
        </w:rPr>
      </w:pPr>
      <w:r>
        <w:rPr>
          <w:rFonts w:ascii="Arial" w:hAnsi="Arial" w:hint="eastAsia"/>
          <w:sz w:val="21"/>
          <w:szCs w:val="28"/>
        </w:rPr>
        <w:t>本次评估估价对象为</w:t>
      </w:r>
      <w:r w:rsidR="001E5384">
        <w:rPr>
          <w:rFonts w:ascii="Arial" w:hAnsi="Arial" w:hint="eastAsia"/>
          <w:sz w:val="21"/>
          <w:szCs w:val="28"/>
        </w:rPr>
        <w:t>项目</w:t>
      </w:r>
      <w:r w:rsidR="00EB0525">
        <w:rPr>
          <w:rFonts w:ascii="Arial" w:hAnsi="Arial" w:hint="eastAsia"/>
          <w:sz w:val="21"/>
          <w:szCs w:val="28"/>
        </w:rPr>
        <w:t>一</w:t>
      </w:r>
      <w:r w:rsidR="00EB0525">
        <w:rPr>
          <w:rFonts w:ascii="Arial" w:hAnsi="Arial"/>
          <w:sz w:val="21"/>
          <w:szCs w:val="28"/>
        </w:rPr>
        <w:t>、</w:t>
      </w:r>
      <w:r w:rsidR="001E5384">
        <w:rPr>
          <w:rFonts w:ascii="Arial" w:hAnsi="Arial"/>
          <w:sz w:val="21"/>
          <w:szCs w:val="28"/>
        </w:rPr>
        <w:t>二期</w:t>
      </w:r>
      <w:r w:rsidR="001E5384">
        <w:rPr>
          <w:rFonts w:ascii="Arial" w:hAnsi="Arial" w:hint="eastAsia"/>
          <w:sz w:val="21"/>
          <w:szCs w:val="28"/>
        </w:rPr>
        <w:t>，</w:t>
      </w:r>
      <w:r>
        <w:rPr>
          <w:rFonts w:ascii="Arial" w:hAnsi="Arial" w:hint="eastAsia"/>
          <w:sz w:val="21"/>
          <w:szCs w:val="28"/>
        </w:rPr>
        <w:t>规划建筑面积为</w:t>
      </w:r>
      <w:r w:rsidR="00F2796A">
        <w:rPr>
          <w:rFonts w:ascii="Arial" w:hAnsi="Arial"/>
          <w:sz w:val="21"/>
          <w:szCs w:val="28"/>
        </w:rPr>
        <w:t>246214.03</w:t>
      </w:r>
      <w:r>
        <w:rPr>
          <w:rFonts w:ascii="Arial" w:hAnsi="Arial" w:hint="eastAsia"/>
          <w:sz w:val="21"/>
          <w:szCs w:val="28"/>
        </w:rPr>
        <w:t>平方米</w:t>
      </w:r>
      <w:r w:rsidR="00F2796A">
        <w:rPr>
          <w:rFonts w:ascii="Arial" w:hAnsi="Arial" w:hint="eastAsia"/>
          <w:sz w:val="21"/>
          <w:szCs w:val="28"/>
        </w:rPr>
        <w:t>（不含人防）</w:t>
      </w:r>
      <w:r w:rsidR="00474EA1" w:rsidRPr="00474EA1">
        <w:rPr>
          <w:rFonts w:ascii="Arial" w:hAnsi="Arial" w:hint="eastAsia"/>
          <w:sz w:val="21"/>
          <w:szCs w:val="28"/>
        </w:rPr>
        <w:t>。</w:t>
      </w:r>
      <w:r w:rsidR="001E5384">
        <w:rPr>
          <w:rFonts w:ascii="Arial" w:hAnsi="Arial" w:hint="eastAsia"/>
          <w:sz w:val="21"/>
          <w:szCs w:val="28"/>
        </w:rPr>
        <w:t>截至</w:t>
      </w:r>
      <w:r w:rsidR="001E5384">
        <w:rPr>
          <w:rFonts w:ascii="Arial" w:hAnsi="Arial"/>
          <w:sz w:val="21"/>
          <w:szCs w:val="28"/>
        </w:rPr>
        <w:t>价值时点，</w:t>
      </w:r>
      <w:r w:rsidR="004403A2">
        <w:rPr>
          <w:rFonts w:ascii="Arial" w:hAnsi="Arial" w:hint="eastAsia"/>
          <w:sz w:val="21"/>
          <w:szCs w:val="28"/>
        </w:rPr>
        <w:t>估价对象</w:t>
      </w:r>
      <w:r w:rsidR="001E5384" w:rsidRPr="001E5384">
        <w:rPr>
          <w:rFonts w:ascii="Arial" w:hAnsi="Arial" w:hint="eastAsia"/>
          <w:sz w:val="21"/>
          <w:szCs w:val="28"/>
        </w:rPr>
        <w:t>工程进度为：</w:t>
      </w:r>
      <w:r w:rsidR="00F2796A" w:rsidRPr="00F2796A">
        <w:rPr>
          <w:rFonts w:ascii="Arial" w:hAnsi="Arial" w:hint="eastAsia"/>
          <w:sz w:val="21"/>
          <w:szCs w:val="28"/>
        </w:rPr>
        <w:t>一区</w:t>
      </w:r>
      <w:r w:rsidR="00F2796A" w:rsidRPr="00F2796A">
        <w:rPr>
          <w:rFonts w:ascii="Arial" w:hAnsi="Arial" w:hint="eastAsia"/>
          <w:sz w:val="21"/>
          <w:szCs w:val="28"/>
        </w:rPr>
        <w:t>1</w:t>
      </w:r>
      <w:r w:rsidR="00F2796A" w:rsidRPr="00F2796A">
        <w:rPr>
          <w:rFonts w:ascii="Arial" w:hAnsi="Arial" w:hint="eastAsia"/>
          <w:sz w:val="21"/>
          <w:szCs w:val="28"/>
        </w:rPr>
        <w:t>号楼、</w:t>
      </w:r>
      <w:r w:rsidR="00F2796A" w:rsidRPr="00F2796A">
        <w:rPr>
          <w:rFonts w:ascii="Arial" w:hAnsi="Arial" w:hint="eastAsia"/>
          <w:sz w:val="21"/>
          <w:szCs w:val="28"/>
        </w:rPr>
        <w:t>2</w:t>
      </w:r>
      <w:r w:rsidR="00F2796A" w:rsidRPr="00F2796A">
        <w:rPr>
          <w:rFonts w:ascii="Arial" w:hAnsi="Arial" w:hint="eastAsia"/>
          <w:sz w:val="21"/>
          <w:szCs w:val="28"/>
        </w:rPr>
        <w:t>号楼及</w:t>
      </w:r>
      <w:r w:rsidR="00F2796A" w:rsidRPr="00F2796A">
        <w:rPr>
          <w:rFonts w:ascii="Arial" w:hAnsi="Arial" w:hint="eastAsia"/>
          <w:sz w:val="21"/>
          <w:szCs w:val="28"/>
        </w:rPr>
        <w:t>101</w:t>
      </w:r>
      <w:r w:rsidR="00F2796A" w:rsidRPr="00F2796A">
        <w:rPr>
          <w:rFonts w:ascii="Arial" w:hAnsi="Arial" w:hint="eastAsia"/>
          <w:sz w:val="21"/>
          <w:szCs w:val="28"/>
        </w:rPr>
        <w:t>幢已竣工验收并取得《不动产权证书》；一区</w:t>
      </w:r>
      <w:r w:rsidR="00F2796A" w:rsidRPr="00F2796A">
        <w:rPr>
          <w:rFonts w:ascii="Arial" w:hAnsi="Arial" w:hint="eastAsia"/>
          <w:sz w:val="21"/>
          <w:szCs w:val="28"/>
        </w:rPr>
        <w:t>3-5</w:t>
      </w:r>
      <w:r w:rsidR="00F2796A" w:rsidRPr="00F2796A">
        <w:rPr>
          <w:rFonts w:ascii="Arial" w:hAnsi="Arial" w:hint="eastAsia"/>
          <w:sz w:val="21"/>
          <w:szCs w:val="28"/>
        </w:rPr>
        <w:t>号楼、二区</w:t>
      </w:r>
      <w:r w:rsidR="00F2796A" w:rsidRPr="00F2796A">
        <w:rPr>
          <w:rFonts w:ascii="Arial" w:hAnsi="Arial" w:hint="eastAsia"/>
          <w:sz w:val="21"/>
          <w:szCs w:val="28"/>
        </w:rPr>
        <w:t>1-14</w:t>
      </w:r>
      <w:r w:rsidR="00F2796A" w:rsidRPr="00F2796A">
        <w:rPr>
          <w:rFonts w:ascii="Arial" w:hAnsi="Arial" w:hint="eastAsia"/>
          <w:sz w:val="21"/>
          <w:szCs w:val="28"/>
        </w:rPr>
        <w:t>号楼及地下（一期</w:t>
      </w:r>
      <w:r w:rsidR="00F2796A" w:rsidRPr="00F2796A">
        <w:rPr>
          <w:rFonts w:ascii="Arial" w:hAnsi="Arial" w:hint="eastAsia"/>
          <w:sz w:val="21"/>
          <w:szCs w:val="28"/>
        </w:rPr>
        <w:t>B</w:t>
      </w:r>
      <w:r w:rsidR="00F2796A" w:rsidRPr="00F2796A">
        <w:rPr>
          <w:rFonts w:ascii="Arial" w:hAnsi="Arial" w:hint="eastAsia"/>
          <w:sz w:val="21"/>
          <w:szCs w:val="28"/>
        </w:rPr>
        <w:t>组团）全部楼栋已建成，已竣工备案，正在办理《不动产权证书》；</w:t>
      </w:r>
      <w:r w:rsidR="00F2796A" w:rsidRPr="00F2796A">
        <w:rPr>
          <w:rFonts w:ascii="Arial" w:hAnsi="Arial" w:hint="eastAsia"/>
          <w:sz w:val="21"/>
          <w:szCs w:val="28"/>
        </w:rPr>
        <w:t>2#</w:t>
      </w:r>
      <w:r w:rsidR="00F2796A" w:rsidRPr="00F2796A">
        <w:rPr>
          <w:rFonts w:ascii="Arial" w:hAnsi="Arial" w:hint="eastAsia"/>
          <w:sz w:val="21"/>
          <w:szCs w:val="28"/>
        </w:rPr>
        <w:t>宿舍正在主体结构</w:t>
      </w:r>
      <w:r w:rsidR="00F2796A" w:rsidRPr="00F2796A">
        <w:rPr>
          <w:rFonts w:ascii="Arial" w:hAnsi="Arial" w:hint="eastAsia"/>
          <w:sz w:val="21"/>
          <w:szCs w:val="28"/>
        </w:rPr>
        <w:t>5</w:t>
      </w:r>
      <w:r w:rsidR="00F2796A" w:rsidRPr="00F2796A">
        <w:rPr>
          <w:rFonts w:ascii="Arial" w:hAnsi="Arial" w:hint="eastAsia"/>
          <w:sz w:val="21"/>
          <w:szCs w:val="28"/>
        </w:rPr>
        <w:t>层施工，</w:t>
      </w:r>
      <w:r w:rsidR="00F2796A" w:rsidRPr="00F2796A">
        <w:rPr>
          <w:rFonts w:ascii="Arial" w:hAnsi="Arial" w:hint="eastAsia"/>
          <w:sz w:val="21"/>
          <w:szCs w:val="28"/>
        </w:rPr>
        <w:t>24</w:t>
      </w:r>
      <w:r w:rsidR="00F2796A" w:rsidRPr="006107A3">
        <w:rPr>
          <w:rFonts w:ascii="Arial" w:hAnsi="Arial" w:hint="eastAsia"/>
          <w:sz w:val="21"/>
          <w:szCs w:val="28"/>
        </w:rPr>
        <w:t>-36#</w:t>
      </w:r>
      <w:r w:rsidR="00F2796A" w:rsidRPr="006107A3">
        <w:rPr>
          <w:rFonts w:ascii="Arial" w:hAnsi="Arial" w:hint="eastAsia"/>
          <w:sz w:val="21"/>
          <w:szCs w:val="28"/>
        </w:rPr>
        <w:t>正在主体结构</w:t>
      </w:r>
      <w:r w:rsidR="00F2796A" w:rsidRPr="006107A3">
        <w:rPr>
          <w:rFonts w:ascii="Arial" w:hAnsi="Arial" w:hint="eastAsia"/>
          <w:sz w:val="21"/>
          <w:szCs w:val="28"/>
        </w:rPr>
        <w:t>3</w:t>
      </w:r>
      <w:r w:rsidR="00F2796A" w:rsidRPr="006107A3">
        <w:rPr>
          <w:rFonts w:ascii="Arial" w:hAnsi="Arial" w:hint="eastAsia"/>
          <w:sz w:val="21"/>
          <w:szCs w:val="28"/>
        </w:rPr>
        <w:t>层施工，</w:t>
      </w:r>
      <w:r w:rsidR="00F2796A" w:rsidRPr="006107A3">
        <w:rPr>
          <w:rFonts w:ascii="Arial" w:hAnsi="Arial" w:hint="eastAsia"/>
          <w:sz w:val="21"/>
          <w:szCs w:val="28"/>
        </w:rPr>
        <w:t>38#</w:t>
      </w:r>
      <w:r w:rsidR="00F2796A" w:rsidRPr="006107A3">
        <w:rPr>
          <w:rFonts w:ascii="Arial" w:hAnsi="Arial" w:hint="eastAsia"/>
          <w:sz w:val="21"/>
          <w:szCs w:val="28"/>
        </w:rPr>
        <w:t>正在主体结构</w:t>
      </w:r>
      <w:r w:rsidR="00F2796A" w:rsidRPr="006107A3">
        <w:rPr>
          <w:rFonts w:ascii="Arial" w:hAnsi="Arial" w:hint="eastAsia"/>
          <w:sz w:val="21"/>
          <w:szCs w:val="28"/>
        </w:rPr>
        <w:t>2</w:t>
      </w:r>
      <w:r w:rsidR="00F2796A" w:rsidRPr="006107A3">
        <w:rPr>
          <w:rFonts w:ascii="Arial" w:hAnsi="Arial" w:hint="eastAsia"/>
          <w:sz w:val="21"/>
          <w:szCs w:val="28"/>
        </w:rPr>
        <w:t>层施工，</w:t>
      </w:r>
      <w:r w:rsidR="00F2796A" w:rsidRPr="006107A3">
        <w:rPr>
          <w:rFonts w:ascii="Arial" w:hAnsi="Arial" w:hint="eastAsia"/>
          <w:sz w:val="21"/>
          <w:szCs w:val="28"/>
        </w:rPr>
        <w:t>18-23#</w:t>
      </w:r>
      <w:r w:rsidR="00F2796A" w:rsidRPr="006107A3">
        <w:rPr>
          <w:rFonts w:ascii="Arial" w:hAnsi="Arial" w:hint="eastAsia"/>
          <w:sz w:val="21"/>
          <w:szCs w:val="28"/>
        </w:rPr>
        <w:t>、</w:t>
      </w:r>
      <w:r w:rsidR="00F2796A" w:rsidRPr="006107A3">
        <w:rPr>
          <w:rFonts w:ascii="Arial" w:hAnsi="Arial" w:hint="eastAsia"/>
          <w:sz w:val="21"/>
          <w:szCs w:val="28"/>
        </w:rPr>
        <w:t>27-37#</w:t>
      </w:r>
      <w:r w:rsidR="00F2796A" w:rsidRPr="006107A3">
        <w:rPr>
          <w:rFonts w:ascii="Arial" w:hAnsi="Arial" w:hint="eastAsia"/>
          <w:sz w:val="21"/>
          <w:szCs w:val="28"/>
        </w:rPr>
        <w:t>、</w:t>
      </w:r>
      <w:r w:rsidR="00F2796A" w:rsidRPr="006107A3">
        <w:rPr>
          <w:rFonts w:ascii="Arial" w:hAnsi="Arial" w:hint="eastAsia"/>
          <w:sz w:val="21"/>
          <w:szCs w:val="28"/>
        </w:rPr>
        <w:t>39-49#</w:t>
      </w:r>
      <w:r w:rsidR="00F2796A" w:rsidRPr="006107A3">
        <w:rPr>
          <w:rFonts w:ascii="Arial" w:hAnsi="Arial" w:hint="eastAsia"/>
          <w:sz w:val="21"/>
          <w:szCs w:val="28"/>
        </w:rPr>
        <w:t>主体结构已封顶，</w:t>
      </w:r>
      <w:r w:rsidR="00F2796A" w:rsidRPr="006107A3">
        <w:rPr>
          <w:rFonts w:ascii="Arial" w:hAnsi="Arial" w:hint="eastAsia"/>
          <w:sz w:val="21"/>
          <w:szCs w:val="28"/>
        </w:rPr>
        <w:t>50#</w:t>
      </w:r>
      <w:r w:rsidR="00F2796A" w:rsidRPr="006107A3">
        <w:rPr>
          <w:rFonts w:ascii="Arial" w:hAnsi="Arial" w:hint="eastAsia"/>
          <w:sz w:val="21"/>
          <w:szCs w:val="28"/>
        </w:rPr>
        <w:t>正在进行外部装修。</w:t>
      </w:r>
      <w:r w:rsidR="006107A3" w:rsidRPr="006107A3">
        <w:rPr>
          <w:rFonts w:ascii="Arial" w:hAnsi="Arial" w:cs="Arial"/>
          <w:sz w:val="21"/>
          <w:szCs w:val="21"/>
        </w:rPr>
        <w:t>估价对象</w:t>
      </w:r>
      <w:r w:rsidR="006107A3" w:rsidRPr="006107A3">
        <w:rPr>
          <w:rFonts w:ascii="Arial" w:hAnsi="Arial" w:hint="eastAsia"/>
          <w:sz w:val="21"/>
          <w:szCs w:val="28"/>
        </w:rPr>
        <w:t>一区</w:t>
      </w:r>
      <w:r w:rsidR="006107A3" w:rsidRPr="006107A3">
        <w:rPr>
          <w:rFonts w:ascii="Arial" w:hAnsi="Arial" w:hint="eastAsia"/>
          <w:sz w:val="21"/>
          <w:szCs w:val="28"/>
        </w:rPr>
        <w:t>1</w:t>
      </w:r>
      <w:r w:rsidR="006107A3" w:rsidRPr="006107A3">
        <w:rPr>
          <w:rFonts w:ascii="Arial" w:hAnsi="Arial" w:hint="eastAsia"/>
          <w:sz w:val="21"/>
          <w:szCs w:val="28"/>
        </w:rPr>
        <w:t>号楼、</w:t>
      </w:r>
      <w:r w:rsidR="006107A3" w:rsidRPr="006107A3">
        <w:rPr>
          <w:rFonts w:ascii="Arial" w:hAnsi="Arial" w:hint="eastAsia"/>
          <w:sz w:val="21"/>
          <w:szCs w:val="28"/>
        </w:rPr>
        <w:t>2</w:t>
      </w:r>
      <w:r w:rsidR="006107A3" w:rsidRPr="006107A3">
        <w:rPr>
          <w:rFonts w:ascii="Arial" w:hAnsi="Arial" w:hint="eastAsia"/>
          <w:sz w:val="21"/>
          <w:szCs w:val="28"/>
        </w:rPr>
        <w:t>号楼及</w:t>
      </w:r>
      <w:r w:rsidR="006107A3" w:rsidRPr="006107A3">
        <w:rPr>
          <w:rFonts w:ascii="Arial" w:hAnsi="Arial" w:hint="eastAsia"/>
          <w:sz w:val="21"/>
          <w:szCs w:val="28"/>
        </w:rPr>
        <w:t>101</w:t>
      </w:r>
      <w:r w:rsidR="006107A3" w:rsidRPr="006107A3">
        <w:rPr>
          <w:rFonts w:ascii="Arial" w:hAnsi="Arial" w:hint="eastAsia"/>
          <w:sz w:val="21"/>
          <w:szCs w:val="28"/>
        </w:rPr>
        <w:t>幢</w:t>
      </w:r>
      <w:r w:rsidR="006107A3" w:rsidRPr="006107A3">
        <w:rPr>
          <w:rFonts w:ascii="Arial" w:hAnsi="Arial" w:cs="Arial"/>
          <w:sz w:val="21"/>
          <w:szCs w:val="21"/>
        </w:rPr>
        <w:t>目前为估价委托人自用。根据评估专业人员实地查勘，估价对象房屋维护情况良好。</w:t>
      </w:r>
    </w:p>
    <w:p w14:paraId="19D4CFF6" w14:textId="01E3CD24" w:rsidR="00D67A2A" w:rsidRPr="006107A3" w:rsidRDefault="00D67A2A" w:rsidP="00D67A2A">
      <w:pPr>
        <w:wordWrap w:val="0"/>
        <w:overflowPunct w:val="0"/>
        <w:spacing w:line="480" w:lineRule="auto"/>
        <w:ind w:firstLineChars="200" w:firstLine="420"/>
        <w:jc w:val="both"/>
        <w:textAlignment w:val="auto"/>
        <w:rPr>
          <w:rFonts w:ascii="Arial" w:hAnsi="Arial"/>
          <w:sz w:val="21"/>
          <w:szCs w:val="28"/>
        </w:rPr>
      </w:pPr>
    </w:p>
    <w:p w14:paraId="143ABD7A"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18" w:name="_Toc168225817"/>
      <w:bookmarkStart w:id="19" w:name="_Toc477252445"/>
      <w:r w:rsidRPr="002C22AF">
        <w:rPr>
          <w:rFonts w:eastAsia="宋体"/>
          <w:kern w:val="2"/>
          <w:sz w:val="21"/>
          <w:szCs w:val="21"/>
        </w:rPr>
        <w:t>五</w:t>
      </w:r>
      <w:bookmarkEnd w:id="18"/>
      <w:r w:rsidRPr="002C22AF">
        <w:rPr>
          <w:rFonts w:eastAsia="宋体"/>
          <w:kern w:val="2"/>
          <w:sz w:val="21"/>
          <w:szCs w:val="21"/>
        </w:rPr>
        <w:t>、价值时点</w:t>
      </w:r>
      <w:bookmarkEnd w:id="19"/>
    </w:p>
    <w:p w14:paraId="2C83B223" w14:textId="0AEF4C50" w:rsidR="00D67A2A" w:rsidRPr="003B4DC3" w:rsidRDefault="009213A0" w:rsidP="00D67A2A">
      <w:pPr>
        <w:pStyle w:val="ac"/>
        <w:wordWrap w:val="0"/>
        <w:overflowPunct w:val="0"/>
        <w:spacing w:line="480" w:lineRule="auto"/>
        <w:ind w:firstLineChars="200" w:firstLine="420"/>
        <w:textAlignment w:val="auto"/>
        <w:rPr>
          <w:rFonts w:ascii="Arial" w:eastAsia="宋体" w:hAnsi="Arial" w:cs="Arial"/>
          <w:b w:val="0"/>
          <w:bCs/>
          <w:sz w:val="21"/>
          <w:szCs w:val="21"/>
        </w:rPr>
      </w:pPr>
      <w:r>
        <w:rPr>
          <w:rFonts w:ascii="Arial" w:eastAsia="宋体" w:hAnsi="Arial" w:cs="Arial"/>
          <w:b w:val="0"/>
          <w:bCs/>
          <w:sz w:val="21"/>
          <w:szCs w:val="21"/>
        </w:rPr>
        <w:t>2019</w:t>
      </w:r>
      <w:r>
        <w:rPr>
          <w:rFonts w:ascii="Arial" w:eastAsia="宋体" w:hAnsi="Arial" w:cs="Arial"/>
          <w:b w:val="0"/>
          <w:bCs/>
          <w:sz w:val="21"/>
          <w:szCs w:val="21"/>
        </w:rPr>
        <w:t>年</w:t>
      </w:r>
      <w:r>
        <w:rPr>
          <w:rFonts w:ascii="Arial" w:eastAsia="宋体" w:hAnsi="Arial" w:cs="Arial"/>
          <w:b w:val="0"/>
          <w:bCs/>
          <w:sz w:val="21"/>
          <w:szCs w:val="21"/>
        </w:rPr>
        <w:t>9</w:t>
      </w:r>
      <w:r>
        <w:rPr>
          <w:rFonts w:ascii="Arial" w:eastAsia="宋体" w:hAnsi="Arial" w:cs="Arial"/>
          <w:b w:val="0"/>
          <w:bCs/>
          <w:sz w:val="21"/>
          <w:szCs w:val="21"/>
        </w:rPr>
        <w:t>月</w:t>
      </w:r>
      <w:r>
        <w:rPr>
          <w:rFonts w:ascii="Arial" w:eastAsia="宋体" w:hAnsi="Arial" w:cs="Arial"/>
          <w:b w:val="0"/>
          <w:bCs/>
          <w:sz w:val="21"/>
          <w:szCs w:val="21"/>
        </w:rPr>
        <w:t>16</w:t>
      </w:r>
      <w:r>
        <w:rPr>
          <w:rFonts w:ascii="Arial" w:eastAsia="宋体" w:hAnsi="Arial" w:cs="Arial"/>
          <w:b w:val="0"/>
          <w:bCs/>
          <w:sz w:val="21"/>
          <w:szCs w:val="21"/>
        </w:rPr>
        <w:t>日</w:t>
      </w:r>
      <w:r w:rsidR="00D67A2A" w:rsidRPr="003B4DC3">
        <w:rPr>
          <w:rFonts w:ascii="Arial" w:eastAsia="宋体" w:hAnsi="Arial" w:cs="Arial"/>
          <w:b w:val="0"/>
          <w:bCs/>
          <w:sz w:val="21"/>
          <w:szCs w:val="21"/>
        </w:rPr>
        <w:t>（评估专业人员实地查勘之日）</w:t>
      </w:r>
    </w:p>
    <w:p w14:paraId="5355A0C3"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p>
    <w:p w14:paraId="17052D96"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0" w:name="_Toc168225818"/>
      <w:bookmarkStart w:id="21" w:name="_Toc477252446"/>
      <w:r w:rsidRPr="002C22AF">
        <w:rPr>
          <w:rFonts w:eastAsia="宋体"/>
          <w:kern w:val="2"/>
          <w:sz w:val="21"/>
          <w:szCs w:val="21"/>
        </w:rPr>
        <w:t>六</w:t>
      </w:r>
      <w:bookmarkEnd w:id="20"/>
      <w:r w:rsidRPr="002C22AF">
        <w:rPr>
          <w:rFonts w:eastAsia="宋体"/>
          <w:kern w:val="2"/>
          <w:sz w:val="21"/>
          <w:szCs w:val="21"/>
        </w:rPr>
        <w:t>、价值类型</w:t>
      </w:r>
      <w:bookmarkEnd w:id="21"/>
    </w:p>
    <w:p w14:paraId="3CB297AD" w14:textId="77777777" w:rsidR="00D67A2A" w:rsidRPr="003B4DC3"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hint="eastAsia"/>
          <w:sz w:val="21"/>
          <w:szCs w:val="21"/>
        </w:rPr>
        <w:t>根据房地产估价规范、国家现行有关标准规定和项目的具体要求</w:t>
      </w:r>
      <w:r w:rsidRPr="002C22AF">
        <w:rPr>
          <w:rFonts w:ascii="Arial" w:hAnsi="Arial" w:cs="Arial"/>
          <w:sz w:val="21"/>
          <w:szCs w:val="21"/>
        </w:rPr>
        <w:t>，本次评估采用的是市场价值标准。根据《房地产估价基本术语标准》，市场价值是经适当营销后，由熟悉情况、谨慎行事且不受强迫的交易双方，以公平交易方式在</w:t>
      </w:r>
      <w:r w:rsidRPr="003B4DC3">
        <w:rPr>
          <w:rFonts w:ascii="Arial" w:hAnsi="Arial" w:cs="Arial"/>
          <w:sz w:val="21"/>
          <w:szCs w:val="21"/>
        </w:rPr>
        <w:t>价值时点自愿进行交易的金额。</w:t>
      </w:r>
    </w:p>
    <w:p w14:paraId="45DDAAA8" w14:textId="77777777" w:rsidR="00EB66DC" w:rsidRPr="00D540C9" w:rsidRDefault="00EB66DC" w:rsidP="00EB66DC">
      <w:pPr>
        <w:wordWrap w:val="0"/>
        <w:overflowPunct w:val="0"/>
        <w:spacing w:line="480" w:lineRule="auto"/>
        <w:ind w:firstLineChars="200" w:firstLine="420"/>
        <w:jc w:val="both"/>
        <w:textAlignment w:val="auto"/>
        <w:rPr>
          <w:rFonts w:ascii="Arial" w:hAnsi="Arial"/>
          <w:sz w:val="21"/>
          <w:szCs w:val="28"/>
        </w:rPr>
      </w:pPr>
      <w:r w:rsidRPr="00F72A81">
        <w:rPr>
          <w:rFonts w:ascii="Arial" w:hAnsi="Arial" w:hint="eastAsia"/>
          <w:sz w:val="21"/>
          <w:szCs w:val="28"/>
        </w:rPr>
        <w:t>本次估价的“房地产价值”是指在正常市场情况下，在价值时点</w:t>
      </w:r>
      <w:r>
        <w:rPr>
          <w:rFonts w:ascii="Arial" w:hAnsi="Arial" w:hint="eastAsia"/>
          <w:sz w:val="21"/>
          <w:szCs w:val="28"/>
        </w:rPr>
        <w:t>2019</w:t>
      </w:r>
      <w:r>
        <w:rPr>
          <w:rFonts w:ascii="Arial" w:hAnsi="Arial" w:hint="eastAsia"/>
          <w:sz w:val="21"/>
          <w:szCs w:val="28"/>
        </w:rPr>
        <w:t>年</w:t>
      </w:r>
      <w:r>
        <w:rPr>
          <w:rFonts w:ascii="Arial" w:hAnsi="Arial" w:hint="eastAsia"/>
          <w:sz w:val="21"/>
          <w:szCs w:val="28"/>
        </w:rPr>
        <w:t>9</w:t>
      </w:r>
      <w:r>
        <w:rPr>
          <w:rFonts w:ascii="Arial" w:hAnsi="Arial" w:hint="eastAsia"/>
          <w:sz w:val="21"/>
          <w:szCs w:val="28"/>
        </w:rPr>
        <w:t>月</w:t>
      </w:r>
      <w:r>
        <w:rPr>
          <w:rFonts w:ascii="Arial" w:hAnsi="Arial" w:hint="eastAsia"/>
          <w:sz w:val="21"/>
          <w:szCs w:val="28"/>
        </w:rPr>
        <w:t>16</w:t>
      </w:r>
      <w:r>
        <w:rPr>
          <w:rFonts w:ascii="Arial" w:hAnsi="Arial" w:hint="eastAsia"/>
          <w:sz w:val="21"/>
          <w:szCs w:val="28"/>
        </w:rPr>
        <w:t>日</w:t>
      </w:r>
      <w:r w:rsidRPr="00F72A81">
        <w:rPr>
          <w:rFonts w:ascii="Arial" w:hAnsi="Arial" w:hint="eastAsia"/>
          <w:sz w:val="21"/>
          <w:szCs w:val="28"/>
        </w:rPr>
        <w:t>，估价对象规划用途为工业、地下车库，土地取得方式为出让，出让国有建设用地使用权剩余土地使用年限为工业、地下车库</w:t>
      </w:r>
      <w:r>
        <w:rPr>
          <w:rFonts w:ascii="Arial" w:hAnsi="Arial"/>
          <w:sz w:val="21"/>
          <w:szCs w:val="28"/>
        </w:rPr>
        <w:t>44.38</w:t>
      </w:r>
      <w:r w:rsidRPr="00F72A81">
        <w:rPr>
          <w:rFonts w:ascii="Arial" w:hAnsi="Arial" w:hint="eastAsia"/>
          <w:sz w:val="21"/>
          <w:szCs w:val="28"/>
        </w:rPr>
        <w:t>年，假定未设立法定优先受偿款下的房地产市场价值。其中，“出让国有建设用地使</w:t>
      </w:r>
      <w:r w:rsidRPr="00F72A81">
        <w:rPr>
          <w:rFonts w:ascii="Arial" w:hAnsi="Arial" w:hint="eastAsia"/>
          <w:sz w:val="21"/>
          <w:szCs w:val="28"/>
        </w:rPr>
        <w:lastRenderedPageBreak/>
        <w:t>用权价值</w:t>
      </w:r>
      <w:r>
        <w:rPr>
          <w:rFonts w:ascii="Arial" w:hAnsi="Arial" w:hint="eastAsia"/>
          <w:sz w:val="21"/>
          <w:szCs w:val="28"/>
        </w:rPr>
        <w:t>”是指估价对象用途为工业、地下车库，实际开发程度为宗地红线外“七通”（即通路、通电、通上水、</w:t>
      </w:r>
      <w:r>
        <w:rPr>
          <w:rFonts w:ascii="Arial" w:hAnsi="Arial"/>
          <w:sz w:val="21"/>
          <w:szCs w:val="28"/>
        </w:rPr>
        <w:t>通下水、</w:t>
      </w:r>
      <w:r>
        <w:rPr>
          <w:rFonts w:ascii="Arial" w:hAnsi="Arial" w:hint="eastAsia"/>
          <w:sz w:val="21"/>
          <w:szCs w:val="28"/>
        </w:rPr>
        <w:t>通燃气</w:t>
      </w:r>
      <w:r>
        <w:rPr>
          <w:rFonts w:ascii="Arial" w:hAnsi="Arial"/>
          <w:sz w:val="21"/>
          <w:szCs w:val="28"/>
        </w:rPr>
        <w:t>、通热</w:t>
      </w:r>
      <w:r w:rsidRPr="00F72A81">
        <w:rPr>
          <w:rFonts w:ascii="Arial" w:hAnsi="Arial" w:hint="eastAsia"/>
          <w:sz w:val="21"/>
          <w:szCs w:val="28"/>
        </w:rPr>
        <w:t>）、红线内场地平整条件下，剩余土地使用年限为工业、地下车库</w:t>
      </w:r>
      <w:r>
        <w:rPr>
          <w:rFonts w:ascii="Arial" w:hAnsi="Arial"/>
          <w:sz w:val="21"/>
          <w:szCs w:val="28"/>
        </w:rPr>
        <w:t>44.38</w:t>
      </w:r>
      <w:r w:rsidRPr="00F72A81">
        <w:rPr>
          <w:rFonts w:ascii="Arial" w:hAnsi="Arial" w:hint="eastAsia"/>
          <w:sz w:val="21"/>
          <w:szCs w:val="28"/>
        </w:rPr>
        <w:t>年的出让国有建设用地使用权价值；“在建建筑物价值”是指在综合考虑估价对象特定用途、建设材料、建设技术、建设成本及建筑物建设期间产生的利润的基础上，确定的与估价对象具有同等功能效用并在相同工程形象进度下的建筑物的正常价值</w:t>
      </w:r>
      <w:r w:rsidRPr="009B42AB">
        <w:rPr>
          <w:rFonts w:ascii="Arial" w:hAnsi="Arial" w:cs="Arial"/>
          <w:sz w:val="21"/>
          <w:szCs w:val="21"/>
        </w:rPr>
        <w:t>；</w:t>
      </w:r>
      <w:r w:rsidRPr="009B42AB">
        <w:rPr>
          <w:rFonts w:ascii="Arial" w:hAnsi="Arial" w:cs="Arial" w:hint="eastAsia"/>
          <w:sz w:val="21"/>
          <w:szCs w:val="21"/>
        </w:rPr>
        <w:t>“</w:t>
      </w:r>
      <w:r w:rsidRPr="009B42AB">
        <w:rPr>
          <w:rFonts w:ascii="Arial" w:hAnsi="Arial" w:cs="Arial"/>
          <w:sz w:val="21"/>
          <w:szCs w:val="21"/>
        </w:rPr>
        <w:t>建筑物价值</w:t>
      </w:r>
      <w:r w:rsidRPr="009B42AB">
        <w:rPr>
          <w:rFonts w:ascii="Arial" w:hAnsi="Arial" w:cs="Arial" w:hint="eastAsia"/>
          <w:sz w:val="21"/>
          <w:szCs w:val="21"/>
        </w:rPr>
        <w:t>”</w:t>
      </w:r>
      <w:r w:rsidRPr="009B42AB">
        <w:rPr>
          <w:rFonts w:ascii="Arial" w:hAnsi="Arial" w:cs="Arial"/>
          <w:sz w:val="21"/>
          <w:szCs w:val="21"/>
        </w:rPr>
        <w:t>是指在综合考虑估价对象特定用途、建设材料、建设技术、建设成本及建筑物建设期间产生的利润的基础上，确定的与估价对象具有同等功能效用并在相同成新度下的建筑物的正常价值。</w:t>
      </w:r>
    </w:p>
    <w:p w14:paraId="20B8978E" w14:textId="77777777" w:rsidR="00EB66DC" w:rsidRPr="00D540C9" w:rsidRDefault="00EB66DC" w:rsidP="00EB66DC">
      <w:pPr>
        <w:wordWrap w:val="0"/>
        <w:overflowPunct w:val="0"/>
        <w:spacing w:line="480" w:lineRule="auto"/>
        <w:ind w:firstLineChars="200" w:firstLine="420"/>
        <w:jc w:val="both"/>
        <w:textAlignment w:val="auto"/>
        <w:rPr>
          <w:rFonts w:ascii="Arial" w:hAnsi="Arial"/>
          <w:sz w:val="21"/>
          <w:szCs w:val="28"/>
        </w:rPr>
      </w:pPr>
      <w:r w:rsidRPr="00F72A81">
        <w:rPr>
          <w:rFonts w:ascii="Arial" w:hAnsi="Arial" w:hint="eastAsia"/>
          <w:sz w:val="21"/>
          <w:szCs w:val="28"/>
        </w:rPr>
        <w:t>本次估价的“房地产抵押价值”是指估价对象在价值时点的“房地产价值”扣减估价师于价值时点所知悉的法定优先受偿款后的余额。</w:t>
      </w:r>
    </w:p>
    <w:p w14:paraId="3CFD7BA9"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法定优先受偿款是指假定在价值时点实现抵押权时，法律规定优先于本次抵押贷款受偿的款额，包括发包人拖欠承包人的建筑工程款</w:t>
      </w:r>
      <w:r w:rsidRPr="002C22AF">
        <w:rPr>
          <w:rFonts w:ascii="Arial" w:hAnsi="Arial" w:cs="Arial" w:hint="eastAsia"/>
          <w:sz w:val="21"/>
          <w:szCs w:val="21"/>
        </w:rPr>
        <w:t>、</w:t>
      </w:r>
      <w:r w:rsidRPr="002C22AF">
        <w:rPr>
          <w:rFonts w:ascii="Arial" w:hAnsi="Arial" w:cs="Arial"/>
          <w:sz w:val="21"/>
          <w:szCs w:val="21"/>
        </w:rPr>
        <w:t>已抵押担保的债权数额以及其他法定优先受偿款。</w:t>
      </w:r>
    </w:p>
    <w:p w14:paraId="637DE273"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p>
    <w:p w14:paraId="6F6550BB"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2" w:name="_Toc168225819"/>
      <w:bookmarkStart w:id="23" w:name="_Toc477252447"/>
      <w:r w:rsidRPr="002C22AF">
        <w:rPr>
          <w:rFonts w:eastAsia="宋体"/>
          <w:kern w:val="2"/>
          <w:sz w:val="21"/>
          <w:szCs w:val="21"/>
        </w:rPr>
        <w:t>七、估价原则</w:t>
      </w:r>
      <w:bookmarkEnd w:id="22"/>
      <w:bookmarkEnd w:id="23"/>
    </w:p>
    <w:p w14:paraId="1CD718E9" w14:textId="77777777" w:rsidR="00D67A2A" w:rsidRPr="002C22AF" w:rsidRDefault="00D67A2A" w:rsidP="00D67A2A">
      <w:pPr>
        <w:wordWrap w:val="0"/>
        <w:overflowPunct w:val="0"/>
        <w:spacing w:line="480" w:lineRule="auto"/>
        <w:jc w:val="both"/>
        <w:textAlignment w:val="auto"/>
        <w:rPr>
          <w:rFonts w:ascii="Arial" w:hAnsi="Arial" w:cs="Arial"/>
          <w:sz w:val="21"/>
          <w:szCs w:val="21"/>
        </w:rPr>
      </w:pPr>
      <w:r w:rsidRPr="002C22AF">
        <w:rPr>
          <w:rFonts w:ascii="Arial" w:hAnsi="Arial" w:cs="Arial"/>
          <w:sz w:val="21"/>
          <w:szCs w:val="21"/>
        </w:rPr>
        <w:t>我们在本次估价时遵循了以下原则：</w:t>
      </w:r>
    </w:p>
    <w:p w14:paraId="02E3699B"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（一）独立、客观、公正原则</w:t>
      </w:r>
    </w:p>
    <w:p w14:paraId="6957134E"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独立、客观、公正原则要求</w:t>
      </w:r>
      <w:r w:rsidRPr="002C22AF">
        <w:rPr>
          <w:rFonts w:ascii="Arial" w:hAnsi="Arial" w:cs="Arial" w:hint="eastAsia"/>
          <w:sz w:val="21"/>
          <w:szCs w:val="21"/>
        </w:rPr>
        <w:t>评估专业人员</w:t>
      </w:r>
      <w:r w:rsidRPr="002C22AF">
        <w:rPr>
          <w:rFonts w:ascii="Arial" w:hAnsi="Arial" w:cs="Arial"/>
          <w:sz w:val="21"/>
          <w:szCs w:val="21"/>
        </w:rPr>
        <w:t>站在中立的立场上，评估出对各方当事人来说均是公平合理的价格。独立、客观、公正原则是房地产估价的基本原则，也是房地产市场价值估价中的最高行为准则。</w:t>
      </w:r>
    </w:p>
    <w:p w14:paraId="4C8C99CA"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（二）合法原则</w:t>
      </w:r>
    </w:p>
    <w:p w14:paraId="48F4ADED" w14:textId="77777777" w:rsidR="00D67A2A" w:rsidRPr="003B4DC3"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房地产估价遵循合法原则，应当以估价对象的合法产权、合法</w:t>
      </w:r>
      <w:r w:rsidRPr="003B4DC3">
        <w:rPr>
          <w:rFonts w:ascii="Arial" w:hAnsi="Arial" w:cs="Arial"/>
          <w:sz w:val="21"/>
          <w:szCs w:val="21"/>
        </w:rPr>
        <w:t>使用、合法交易为前提进行。</w:t>
      </w:r>
    </w:p>
    <w:p w14:paraId="6DC14B3D" w14:textId="434E2DCC" w:rsidR="00D67A2A" w:rsidRPr="003B4DC3"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3B4DC3">
        <w:rPr>
          <w:rFonts w:ascii="Arial" w:hAnsi="Arial" w:cs="Arial"/>
          <w:sz w:val="21"/>
          <w:szCs w:val="21"/>
        </w:rPr>
        <w:t>估价对象在价值时点具有合法的产权且用途合法。估价对象</w:t>
      </w:r>
      <w:r w:rsidR="009D094C">
        <w:rPr>
          <w:rFonts w:ascii="Arial" w:hAnsi="Arial" w:cs="Arial" w:hint="eastAsia"/>
          <w:sz w:val="21"/>
          <w:szCs w:val="21"/>
        </w:rPr>
        <w:t>所属项目</w:t>
      </w:r>
      <w:r w:rsidRPr="003B4DC3">
        <w:rPr>
          <w:rFonts w:ascii="Arial" w:hAnsi="Arial" w:cs="Arial"/>
          <w:sz w:val="21"/>
          <w:szCs w:val="21"/>
        </w:rPr>
        <w:t>已取得</w:t>
      </w:r>
      <w:r w:rsidRPr="003B4DC3">
        <w:rPr>
          <w:rFonts w:ascii="Arial" w:hAnsi="Arial" w:cs="Arial" w:hint="eastAsia"/>
          <w:sz w:val="21"/>
          <w:szCs w:val="21"/>
        </w:rPr>
        <w:t>《建设用地规划许可证》、《国有土地使用证》</w:t>
      </w:r>
      <w:r w:rsidR="009D094C">
        <w:rPr>
          <w:rFonts w:ascii="Arial" w:hAnsi="Arial" w:cs="Arial" w:hint="eastAsia"/>
          <w:sz w:val="21"/>
          <w:szCs w:val="21"/>
        </w:rPr>
        <w:t>，估价对象</w:t>
      </w:r>
      <w:r w:rsidR="006107A3">
        <w:rPr>
          <w:rFonts w:ascii="Arial" w:hAnsi="Arial" w:cs="Arial" w:hint="eastAsia"/>
          <w:sz w:val="21"/>
          <w:szCs w:val="21"/>
        </w:rPr>
        <w:t>1</w:t>
      </w:r>
      <w:r w:rsidR="009D094C">
        <w:rPr>
          <w:rFonts w:ascii="Arial" w:hAnsi="Arial" w:cs="Arial" w:hint="eastAsia"/>
          <w:sz w:val="21"/>
          <w:szCs w:val="21"/>
        </w:rPr>
        <w:t>已取得</w:t>
      </w:r>
      <w:r w:rsidR="00EB66DC">
        <w:rPr>
          <w:rFonts w:ascii="Arial" w:hAnsi="Arial" w:cs="Arial" w:hint="eastAsia"/>
          <w:sz w:val="21"/>
          <w:szCs w:val="21"/>
        </w:rPr>
        <w:t>《不动产权证书</w:t>
      </w:r>
      <w:r w:rsidR="00EB66DC">
        <w:rPr>
          <w:rFonts w:ascii="Arial" w:hAnsi="Arial" w:cs="Arial"/>
          <w:sz w:val="21"/>
          <w:szCs w:val="21"/>
        </w:rPr>
        <w:t>》</w:t>
      </w:r>
      <w:r w:rsidR="006107A3">
        <w:rPr>
          <w:rFonts w:ascii="Arial" w:hAnsi="Arial" w:cs="Arial" w:hint="eastAsia"/>
          <w:sz w:val="21"/>
          <w:szCs w:val="21"/>
        </w:rPr>
        <w:t>，估价</w:t>
      </w:r>
      <w:r w:rsidR="006107A3">
        <w:rPr>
          <w:rFonts w:ascii="Arial" w:hAnsi="Arial" w:cs="Arial"/>
          <w:sz w:val="21"/>
          <w:szCs w:val="21"/>
        </w:rPr>
        <w:t>对象</w:t>
      </w:r>
      <w:r w:rsidR="006107A3">
        <w:rPr>
          <w:rFonts w:ascii="Arial" w:hAnsi="Arial" w:cs="Arial"/>
          <w:sz w:val="21"/>
          <w:szCs w:val="21"/>
        </w:rPr>
        <w:t>2</w:t>
      </w:r>
      <w:r w:rsidR="006107A3">
        <w:rPr>
          <w:rFonts w:ascii="Arial" w:hAnsi="Arial" w:cs="Arial"/>
          <w:sz w:val="21"/>
          <w:szCs w:val="21"/>
        </w:rPr>
        <w:t>、</w:t>
      </w:r>
      <w:r w:rsidR="006107A3">
        <w:rPr>
          <w:rFonts w:ascii="Arial" w:hAnsi="Arial" w:cs="Arial"/>
          <w:sz w:val="21"/>
          <w:szCs w:val="21"/>
        </w:rPr>
        <w:t>3</w:t>
      </w:r>
      <w:r w:rsidR="006107A3">
        <w:rPr>
          <w:rFonts w:ascii="Arial" w:hAnsi="Arial" w:cs="Arial"/>
          <w:sz w:val="21"/>
          <w:szCs w:val="21"/>
        </w:rPr>
        <w:t>已取得</w:t>
      </w:r>
      <w:r w:rsidRPr="003B4DC3">
        <w:rPr>
          <w:rFonts w:ascii="Arial" w:hAnsi="Arial" w:cs="Arial" w:hint="eastAsia"/>
          <w:sz w:val="21"/>
          <w:szCs w:val="21"/>
        </w:rPr>
        <w:t>《建设工程规划许可证》、《建筑工程施工许可证》</w:t>
      </w:r>
      <w:r w:rsidRPr="003B4DC3">
        <w:rPr>
          <w:rFonts w:ascii="Arial" w:hAnsi="Arial" w:cs="Arial"/>
          <w:sz w:val="21"/>
          <w:szCs w:val="21"/>
        </w:rPr>
        <w:t>。</w:t>
      </w:r>
    </w:p>
    <w:p w14:paraId="2B7063D0"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估价对象在价值时点交易或处分方式是合法的。根据</w:t>
      </w:r>
      <w:r w:rsidRPr="002C22AF">
        <w:rPr>
          <w:rFonts w:ascii="Arial" w:hAnsi="Arial" w:cs="Arial" w:hint="eastAsia"/>
          <w:sz w:val="21"/>
          <w:szCs w:val="21"/>
        </w:rPr>
        <w:t>《物权法》、</w:t>
      </w:r>
      <w:r w:rsidRPr="002C22AF">
        <w:rPr>
          <w:rFonts w:ascii="Arial" w:hAnsi="Arial" w:cs="Arial"/>
          <w:sz w:val="21"/>
          <w:szCs w:val="21"/>
        </w:rPr>
        <w:t>《担保法》和《城市房地产管理法》，估价对象符合设定抵押的法律规定。</w:t>
      </w:r>
    </w:p>
    <w:p w14:paraId="11B1F7C2"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lastRenderedPageBreak/>
        <w:t>（三）最高最佳利用原则</w:t>
      </w:r>
    </w:p>
    <w:p w14:paraId="737A951B" w14:textId="43D27D2D"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w:t>
      </w:r>
      <w:r w:rsidRPr="003B4DC3">
        <w:rPr>
          <w:rFonts w:ascii="Arial" w:hAnsi="Arial" w:cs="Arial"/>
          <w:sz w:val="21"/>
          <w:szCs w:val="21"/>
        </w:rPr>
        <w:t>上可行，经过充分合理的论证，能使估价对象价值达到最大、最可能的使用。估价对象</w:t>
      </w:r>
      <w:r w:rsidR="009D094C">
        <w:rPr>
          <w:rFonts w:ascii="Arial" w:hAnsi="Arial" w:cs="Arial" w:hint="eastAsia"/>
          <w:sz w:val="21"/>
          <w:szCs w:val="21"/>
        </w:rPr>
        <w:t>所属项目</w:t>
      </w:r>
      <w:r w:rsidRPr="003B4DC3">
        <w:rPr>
          <w:rFonts w:ascii="Arial" w:hAnsi="Arial" w:cs="Arial"/>
          <w:sz w:val="21"/>
          <w:szCs w:val="21"/>
        </w:rPr>
        <w:t>已取得</w:t>
      </w:r>
      <w:r w:rsidRPr="003B4DC3">
        <w:rPr>
          <w:rFonts w:ascii="Arial" w:hAnsi="Arial" w:cs="Arial" w:hint="eastAsia"/>
          <w:sz w:val="21"/>
          <w:szCs w:val="21"/>
        </w:rPr>
        <w:t>《建设用地规划许可证》、《国有土地使用证》</w:t>
      </w:r>
      <w:r w:rsidR="009D094C">
        <w:rPr>
          <w:rFonts w:ascii="Arial" w:hAnsi="Arial" w:cs="Arial" w:hint="eastAsia"/>
          <w:sz w:val="21"/>
          <w:szCs w:val="21"/>
        </w:rPr>
        <w:t>，</w:t>
      </w:r>
      <w:r w:rsidR="00234688">
        <w:rPr>
          <w:rFonts w:ascii="Arial" w:hAnsi="Arial" w:cs="Arial" w:hint="eastAsia"/>
          <w:sz w:val="21"/>
          <w:szCs w:val="21"/>
        </w:rPr>
        <w:t>估价对象</w:t>
      </w:r>
      <w:r w:rsidR="00234688">
        <w:rPr>
          <w:rFonts w:ascii="Arial" w:hAnsi="Arial" w:cs="Arial" w:hint="eastAsia"/>
          <w:sz w:val="21"/>
          <w:szCs w:val="21"/>
        </w:rPr>
        <w:t>1</w:t>
      </w:r>
      <w:r w:rsidR="00234688">
        <w:rPr>
          <w:rFonts w:ascii="Arial" w:hAnsi="Arial" w:cs="Arial" w:hint="eastAsia"/>
          <w:sz w:val="21"/>
          <w:szCs w:val="21"/>
        </w:rPr>
        <w:t>已取得《不动产权证书</w:t>
      </w:r>
      <w:r w:rsidR="00234688">
        <w:rPr>
          <w:rFonts w:ascii="Arial" w:hAnsi="Arial" w:cs="Arial"/>
          <w:sz w:val="21"/>
          <w:szCs w:val="21"/>
        </w:rPr>
        <w:t>》</w:t>
      </w:r>
      <w:r w:rsidR="00234688">
        <w:rPr>
          <w:rFonts w:ascii="Arial" w:hAnsi="Arial" w:cs="Arial" w:hint="eastAsia"/>
          <w:sz w:val="21"/>
          <w:szCs w:val="21"/>
        </w:rPr>
        <w:t>，估价</w:t>
      </w:r>
      <w:r w:rsidR="00234688">
        <w:rPr>
          <w:rFonts w:ascii="Arial" w:hAnsi="Arial" w:cs="Arial"/>
          <w:sz w:val="21"/>
          <w:szCs w:val="21"/>
        </w:rPr>
        <w:t>对象</w:t>
      </w:r>
      <w:r w:rsidR="00234688">
        <w:rPr>
          <w:rFonts w:ascii="Arial" w:hAnsi="Arial" w:cs="Arial"/>
          <w:sz w:val="21"/>
          <w:szCs w:val="21"/>
        </w:rPr>
        <w:t>2</w:t>
      </w:r>
      <w:r w:rsidR="00234688">
        <w:rPr>
          <w:rFonts w:ascii="Arial" w:hAnsi="Arial" w:cs="Arial"/>
          <w:sz w:val="21"/>
          <w:szCs w:val="21"/>
        </w:rPr>
        <w:t>、</w:t>
      </w:r>
      <w:r w:rsidR="00234688">
        <w:rPr>
          <w:rFonts w:ascii="Arial" w:hAnsi="Arial" w:cs="Arial"/>
          <w:sz w:val="21"/>
          <w:szCs w:val="21"/>
        </w:rPr>
        <w:t>3</w:t>
      </w:r>
      <w:r w:rsidR="00234688">
        <w:rPr>
          <w:rFonts w:ascii="Arial" w:hAnsi="Arial" w:cs="Arial"/>
          <w:sz w:val="21"/>
          <w:szCs w:val="21"/>
        </w:rPr>
        <w:t>已取得</w:t>
      </w:r>
      <w:r w:rsidR="00234688" w:rsidRPr="003B4DC3">
        <w:rPr>
          <w:rFonts w:ascii="Arial" w:hAnsi="Arial" w:cs="Arial" w:hint="eastAsia"/>
          <w:sz w:val="21"/>
          <w:szCs w:val="21"/>
        </w:rPr>
        <w:t>《建设工程规划许可证》、《建筑工程施工许可证》</w:t>
      </w:r>
      <w:r w:rsidRPr="003B4DC3">
        <w:rPr>
          <w:rFonts w:ascii="Arial" w:hAnsi="Arial" w:cs="Arial"/>
          <w:sz w:val="21"/>
          <w:szCs w:val="21"/>
        </w:rPr>
        <w:t>，</w:t>
      </w:r>
      <w:r w:rsidRPr="003B4DC3">
        <w:rPr>
          <w:rFonts w:ascii="Arial" w:hAnsi="Arial" w:cs="Arial" w:hint="eastAsia"/>
          <w:sz w:val="21"/>
          <w:szCs w:val="21"/>
        </w:rPr>
        <w:t>规划</w:t>
      </w:r>
      <w:r w:rsidRPr="003B4DC3">
        <w:rPr>
          <w:rFonts w:ascii="Arial" w:hAnsi="Arial" w:cs="Arial"/>
          <w:sz w:val="21"/>
          <w:szCs w:val="21"/>
        </w:rPr>
        <w:t>用途为</w:t>
      </w:r>
      <w:r w:rsidRPr="003B4DC3">
        <w:rPr>
          <w:rFonts w:ascii="Arial" w:hAnsi="Arial" w:cs="Arial" w:hint="eastAsia"/>
          <w:sz w:val="21"/>
          <w:szCs w:val="21"/>
        </w:rPr>
        <w:t>工业</w:t>
      </w:r>
      <w:r w:rsidR="00E72BE7">
        <w:rPr>
          <w:rFonts w:ascii="Arial" w:hAnsi="Arial" w:cs="Arial" w:hint="eastAsia"/>
          <w:sz w:val="21"/>
          <w:szCs w:val="21"/>
        </w:rPr>
        <w:t>及</w:t>
      </w:r>
      <w:r w:rsidR="00E72BE7">
        <w:rPr>
          <w:rFonts w:ascii="Arial" w:hAnsi="Arial" w:cs="Arial"/>
          <w:sz w:val="21"/>
          <w:szCs w:val="21"/>
        </w:rPr>
        <w:t>地下车库</w:t>
      </w:r>
      <w:r w:rsidRPr="003B4DC3">
        <w:rPr>
          <w:rFonts w:ascii="Arial" w:hAnsi="Arial" w:cs="Arial"/>
          <w:sz w:val="21"/>
          <w:szCs w:val="21"/>
        </w:rPr>
        <w:t>，符合最</w:t>
      </w:r>
      <w:r w:rsidRPr="002C22AF">
        <w:rPr>
          <w:rFonts w:ascii="Arial" w:hAnsi="Arial" w:cs="Arial"/>
          <w:sz w:val="21"/>
          <w:szCs w:val="21"/>
        </w:rPr>
        <w:t>高最佳利用原则。</w:t>
      </w:r>
    </w:p>
    <w:p w14:paraId="40B71F86"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（四）替代原则</w:t>
      </w:r>
    </w:p>
    <w:p w14:paraId="4C41351D"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7C9F86C7"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0F027A0E"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（五）价值时点原则</w:t>
      </w:r>
    </w:p>
    <w:p w14:paraId="6D112501"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45C580DD"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44ED6E89"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（六）谨慎原则</w:t>
      </w:r>
    </w:p>
    <w:p w14:paraId="63B645D9"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kern w:val="2"/>
          <w:sz w:val="21"/>
          <w:szCs w:val="21"/>
        </w:rPr>
      </w:pPr>
      <w:r w:rsidRPr="002C22AF">
        <w:rPr>
          <w:rFonts w:ascii="Arial" w:hAnsi="Arial" w:cs="Arial"/>
          <w:sz w:val="21"/>
          <w:szCs w:val="21"/>
        </w:rPr>
        <w:t>房地产抵押估价应遵守谨慎原则。谨慎原则是指在存在不确定因素的情况下作出估价相关判断时，应当保持必要的谨慎，充分估计抵押房地产在处置时可能受到的限制、未来可能发生的风险和损失，</w:t>
      </w:r>
      <w:r w:rsidRPr="002C22AF">
        <w:rPr>
          <w:rFonts w:ascii="Arial" w:hAnsi="Arial" w:cs="Arial"/>
          <w:sz w:val="21"/>
          <w:szCs w:val="21"/>
        </w:rPr>
        <w:lastRenderedPageBreak/>
        <w:t>不高估市场价值，不低估知悉的法定优先受偿款。</w:t>
      </w:r>
    </w:p>
    <w:p w14:paraId="10E17A46"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4" w:name="_Toc168225820"/>
      <w:bookmarkStart w:id="25" w:name="_Toc477252448"/>
      <w:r w:rsidRPr="002C22AF">
        <w:rPr>
          <w:rFonts w:eastAsia="宋体"/>
          <w:kern w:val="2"/>
          <w:sz w:val="21"/>
          <w:szCs w:val="21"/>
        </w:rPr>
        <w:t>八、估价</w:t>
      </w:r>
      <w:bookmarkEnd w:id="24"/>
      <w:r w:rsidRPr="002C22AF">
        <w:rPr>
          <w:rFonts w:eastAsia="宋体"/>
          <w:kern w:val="2"/>
          <w:sz w:val="21"/>
          <w:szCs w:val="21"/>
        </w:rPr>
        <w:t>依据</w:t>
      </w:r>
      <w:bookmarkEnd w:id="25"/>
    </w:p>
    <w:p w14:paraId="351C9198"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（一）有关的法律、法规及技术标准文件</w:t>
      </w:r>
    </w:p>
    <w:p w14:paraId="4FF79304"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《中华人民共和国物权法》（</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 xml:space="preserve">日第十届全国人民代表大会第五次会议通过　</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62</w:t>
      </w:r>
      <w:r>
        <w:rPr>
          <w:rFonts w:ascii="Arial" w:hAnsi="Arial" w:cs="Arial" w:hint="eastAsia"/>
          <w:sz w:val="21"/>
          <w:szCs w:val="21"/>
        </w:rPr>
        <w:t>号公布　自</w:t>
      </w:r>
      <w:r>
        <w:rPr>
          <w:rFonts w:ascii="Arial" w:hAnsi="Arial" w:cs="Arial"/>
          <w:sz w:val="21"/>
          <w:szCs w:val="21"/>
        </w:rPr>
        <w:t>2007</w:t>
      </w:r>
      <w:r>
        <w:rPr>
          <w:rFonts w:ascii="Arial" w:hAnsi="Arial" w:cs="Arial" w:hint="eastAsia"/>
          <w:sz w:val="21"/>
          <w:szCs w:val="21"/>
        </w:rPr>
        <w:t>年</w:t>
      </w:r>
      <w:r>
        <w:rPr>
          <w:rFonts w:ascii="Arial" w:hAnsi="Arial" w:cs="Arial"/>
          <w:sz w:val="21"/>
          <w:szCs w:val="21"/>
        </w:rPr>
        <w:t>10</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14:paraId="67CFCDB4"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w:t>
      </w:r>
      <w:r>
        <w:rPr>
          <w:rFonts w:ascii="Arial" w:hAnsi="Arial" w:cs="Arial"/>
          <w:sz w:val="21"/>
          <w:szCs w:val="21"/>
        </w:rPr>
        <w:t>1986</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25</w:t>
      </w:r>
      <w:r>
        <w:rPr>
          <w:rFonts w:ascii="Arial" w:hAnsi="Arial" w:cs="Arial" w:hint="eastAsia"/>
          <w:sz w:val="21"/>
          <w:szCs w:val="21"/>
        </w:rPr>
        <w:t>日第六届全国人民代表大会常务委员会第十六次会议通过</w:t>
      </w:r>
      <w:r>
        <w:rPr>
          <w:rFonts w:ascii="Arial" w:hAnsi="Arial" w:cs="Arial"/>
          <w:sz w:val="21"/>
          <w:szCs w:val="21"/>
        </w:rPr>
        <w:t xml:space="preserve"> </w:t>
      </w:r>
      <w:r>
        <w:rPr>
          <w:rFonts w:ascii="Arial" w:hAnsi="Arial" w:cs="Arial" w:hint="eastAsia"/>
          <w:sz w:val="21"/>
          <w:szCs w:val="21"/>
        </w:rPr>
        <w:t>根据</w:t>
      </w:r>
      <w:r>
        <w:rPr>
          <w:rFonts w:ascii="Arial" w:hAnsi="Arial" w:cs="Arial"/>
          <w:sz w:val="21"/>
          <w:szCs w:val="21"/>
        </w:rPr>
        <w:t>1988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日第七届全国人民代表大会常务委员会第五次会议《关于修改〈中华人民共和国土地管理法〉的决定》修正</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日第九届全国人民代表大会常务委员会第四次会议修订通过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日中华人民共和国主席令第</w:t>
      </w:r>
      <w:r>
        <w:rPr>
          <w:rFonts w:ascii="Arial" w:hAnsi="Arial" w:cs="Arial"/>
          <w:sz w:val="21"/>
          <w:szCs w:val="21"/>
        </w:rPr>
        <w:t>8</w:t>
      </w:r>
      <w:r>
        <w:rPr>
          <w:rFonts w:ascii="Arial" w:hAnsi="Arial" w:cs="Arial" w:hint="eastAsia"/>
          <w:sz w:val="21"/>
          <w:szCs w:val="21"/>
        </w:rPr>
        <w:t>号公布</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日第十届全国人民代表大会常务委员会第十一次会议通过，</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日中华人民共和国主席令第</w:t>
      </w:r>
      <w:r>
        <w:rPr>
          <w:rFonts w:ascii="Arial" w:hAnsi="Arial" w:cs="Arial"/>
          <w:sz w:val="21"/>
          <w:szCs w:val="21"/>
        </w:rPr>
        <w:t>28</w:t>
      </w:r>
      <w:r>
        <w:rPr>
          <w:rFonts w:ascii="Arial" w:hAnsi="Arial" w:cs="Arial" w:hint="eastAsia"/>
          <w:sz w:val="21"/>
          <w:szCs w:val="21"/>
        </w:rPr>
        <w:t>号公布，自公布之日起施行的《关于修改</w:t>
      </w:r>
      <w:r>
        <w:rPr>
          <w:rFonts w:ascii="Arial" w:hAnsi="Arial" w:cs="Arial"/>
          <w:sz w:val="21"/>
          <w:szCs w:val="21"/>
        </w:rPr>
        <w:t>&lt;</w:t>
      </w:r>
      <w:r>
        <w:rPr>
          <w:rFonts w:ascii="Arial" w:hAnsi="Arial" w:cs="Arial" w:hint="eastAsia"/>
          <w:sz w:val="21"/>
          <w:szCs w:val="21"/>
        </w:rPr>
        <w:t>中华人民共和国土地管理法</w:t>
      </w:r>
      <w:r>
        <w:rPr>
          <w:rFonts w:ascii="Arial" w:hAnsi="Arial" w:cs="Arial"/>
          <w:sz w:val="21"/>
          <w:szCs w:val="21"/>
        </w:rPr>
        <w:t>&gt;</w:t>
      </w:r>
      <w:r>
        <w:rPr>
          <w:rFonts w:ascii="Arial" w:hAnsi="Arial" w:cs="Arial" w:hint="eastAsia"/>
          <w:sz w:val="21"/>
          <w:szCs w:val="21"/>
        </w:rPr>
        <w:t>的决定》修改的《中华人民共和国土地管理法（</w:t>
      </w:r>
      <w:r>
        <w:rPr>
          <w:rFonts w:ascii="Arial" w:hAnsi="Arial" w:cs="Arial"/>
          <w:sz w:val="21"/>
          <w:szCs w:val="21"/>
        </w:rPr>
        <w:t>2004</w:t>
      </w:r>
      <w:r>
        <w:rPr>
          <w:rFonts w:ascii="Arial" w:hAnsi="Arial" w:cs="Arial" w:hint="eastAsia"/>
          <w:sz w:val="21"/>
          <w:szCs w:val="21"/>
        </w:rPr>
        <w:t>年修正本）》）</w:t>
      </w:r>
    </w:p>
    <w:p w14:paraId="2A1356A5"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《中华人民共和国城市房地产管理法》（</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 xml:space="preserve">日第八届全国人民代表大会常务委员会第八次会议通过　</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日中华人民共和国主席令第</w:t>
      </w:r>
      <w:r>
        <w:rPr>
          <w:rFonts w:ascii="Arial" w:hAnsi="Arial" w:cs="Arial"/>
          <w:sz w:val="21"/>
          <w:szCs w:val="21"/>
        </w:rPr>
        <w:t>29</w:t>
      </w:r>
      <w:r>
        <w:rPr>
          <w:rFonts w:ascii="Arial" w:hAnsi="Arial" w:cs="Arial" w:hint="eastAsia"/>
          <w:sz w:val="21"/>
          <w:szCs w:val="21"/>
        </w:rPr>
        <w:t>号公布</w:t>
      </w:r>
      <w:r>
        <w:rPr>
          <w:rFonts w:ascii="Arial" w:hAnsi="Arial" w:cs="Arial"/>
          <w:sz w:val="21"/>
          <w:szCs w:val="21"/>
        </w:rPr>
        <w:t xml:space="preserve"> 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日第十届全国人民代表大会常务委员会第二十九次会议通过，</w:t>
      </w:r>
      <w:r>
        <w:rPr>
          <w:rFonts w:ascii="Arial" w:hAnsi="Arial" w:cs="Arial"/>
          <w:sz w:val="21"/>
          <w:szCs w:val="21"/>
        </w:rPr>
        <w:t>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72</w:t>
      </w:r>
      <w:r>
        <w:rPr>
          <w:rFonts w:ascii="Arial" w:hAnsi="Arial" w:cs="Arial" w:hint="eastAsia"/>
          <w:sz w:val="21"/>
          <w:szCs w:val="21"/>
        </w:rPr>
        <w:t>号公布，自公布之日起施行的《全国人民代表大会常务委员会关于修改〈中华人民共和国城市房地产管理法〉的决定》修正的《中华人民共和国城市房地产管理法（</w:t>
      </w:r>
      <w:r>
        <w:rPr>
          <w:rFonts w:ascii="Arial" w:hAnsi="Arial" w:cs="Arial"/>
          <w:sz w:val="21"/>
          <w:szCs w:val="21"/>
        </w:rPr>
        <w:t>2007</w:t>
      </w:r>
      <w:r>
        <w:rPr>
          <w:rFonts w:ascii="Arial" w:hAnsi="Arial" w:cs="Arial" w:hint="eastAsia"/>
          <w:sz w:val="21"/>
          <w:szCs w:val="21"/>
        </w:rPr>
        <w:t>年修正本）》）</w:t>
      </w:r>
    </w:p>
    <w:p w14:paraId="42EFD321"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《中华人民共和国城乡规划法》（中华人民共和国主席令第七十四号，</w:t>
      </w:r>
      <w:r>
        <w:rPr>
          <w:rFonts w:ascii="Arial" w:hAnsi="Arial" w:cs="Arial"/>
          <w:sz w:val="21"/>
          <w:szCs w:val="21"/>
        </w:rPr>
        <w:t xml:space="preserve">2007 </w:t>
      </w:r>
      <w:r>
        <w:rPr>
          <w:rFonts w:ascii="Arial" w:hAnsi="Arial" w:cs="Arial" w:hint="eastAsia"/>
          <w:sz w:val="21"/>
          <w:szCs w:val="21"/>
        </w:rPr>
        <w:t>年</w:t>
      </w:r>
      <w:r>
        <w:rPr>
          <w:rFonts w:ascii="Arial" w:hAnsi="Arial" w:cs="Arial"/>
          <w:sz w:val="21"/>
          <w:szCs w:val="21"/>
        </w:rPr>
        <w:t xml:space="preserve"> 10 </w:t>
      </w:r>
      <w:r>
        <w:rPr>
          <w:rFonts w:ascii="Arial" w:hAnsi="Arial" w:cs="Arial" w:hint="eastAsia"/>
          <w:sz w:val="21"/>
          <w:szCs w:val="21"/>
        </w:rPr>
        <w:t>月</w:t>
      </w:r>
      <w:r>
        <w:rPr>
          <w:rFonts w:ascii="Arial" w:hAnsi="Arial" w:cs="Arial"/>
          <w:sz w:val="21"/>
          <w:szCs w:val="21"/>
        </w:rPr>
        <w:t xml:space="preserve"> 28 </w:t>
      </w:r>
      <w:r>
        <w:rPr>
          <w:rFonts w:ascii="Arial" w:hAnsi="Arial" w:cs="Arial" w:hint="eastAsia"/>
          <w:sz w:val="21"/>
          <w:szCs w:val="21"/>
        </w:rPr>
        <w:t>日第十届全国人民代表大会常务委员会第三十次会议通过，根据</w:t>
      </w:r>
      <w:r>
        <w:rPr>
          <w:rFonts w:ascii="Arial" w:hAnsi="Arial" w:cs="Arial"/>
          <w:sz w:val="21"/>
          <w:szCs w:val="21"/>
        </w:rPr>
        <w:t xml:space="preserve"> 2015 </w:t>
      </w:r>
      <w:r>
        <w:rPr>
          <w:rFonts w:ascii="Arial" w:hAnsi="Arial" w:cs="Arial" w:hint="eastAsia"/>
          <w:sz w:val="21"/>
          <w:szCs w:val="21"/>
        </w:rPr>
        <w:t>年</w:t>
      </w:r>
      <w:r>
        <w:rPr>
          <w:rFonts w:ascii="Arial" w:hAnsi="Arial" w:cs="Arial"/>
          <w:sz w:val="21"/>
          <w:szCs w:val="21"/>
        </w:rPr>
        <w:t xml:space="preserve"> 4 </w:t>
      </w:r>
      <w:r>
        <w:rPr>
          <w:rFonts w:ascii="Arial" w:hAnsi="Arial" w:cs="Arial" w:hint="eastAsia"/>
          <w:sz w:val="21"/>
          <w:szCs w:val="21"/>
        </w:rPr>
        <w:t>月</w:t>
      </w:r>
      <w:r>
        <w:rPr>
          <w:rFonts w:ascii="Arial" w:hAnsi="Arial" w:cs="Arial"/>
          <w:sz w:val="21"/>
          <w:szCs w:val="21"/>
        </w:rPr>
        <w:t xml:space="preserve"> 24 </w:t>
      </w:r>
      <w:r>
        <w:rPr>
          <w:rFonts w:ascii="Arial" w:hAnsi="Arial" w:cs="Arial" w:hint="eastAsia"/>
          <w:sz w:val="21"/>
          <w:szCs w:val="21"/>
        </w:rPr>
        <w:t>日第十二届全国人民代表大会常务委员会第十四次会议《全国人民代表大会常务委员会关于修改〈中华人民共和国港口法〉等七部法律的决定》修正）</w:t>
      </w:r>
    </w:p>
    <w:p w14:paraId="05837501"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《中华人民共和国资产评估法》（</w:t>
      </w:r>
      <w:r>
        <w:rPr>
          <w:rFonts w:ascii="Arial" w:hAnsi="Arial" w:cs="Arial"/>
          <w:sz w:val="21"/>
          <w:szCs w:val="21"/>
        </w:rPr>
        <w:t>2016</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2</w:t>
      </w:r>
      <w:r>
        <w:rPr>
          <w:rFonts w:ascii="Arial" w:hAnsi="Arial" w:cs="Arial" w:hint="eastAsia"/>
          <w:sz w:val="21"/>
          <w:szCs w:val="21"/>
        </w:rPr>
        <w:t>日第十二届全国人民代表大会常务委员会第二十一次会议通过</w:t>
      </w:r>
      <w:r>
        <w:rPr>
          <w:rFonts w:ascii="Arial" w:hAnsi="Arial" w:cs="Arial"/>
          <w:sz w:val="21"/>
          <w:szCs w:val="21"/>
        </w:rPr>
        <w:t xml:space="preserve"> 2016</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46</w:t>
      </w:r>
      <w:r>
        <w:rPr>
          <w:rFonts w:ascii="Arial" w:hAnsi="Arial" w:cs="Arial" w:hint="eastAsia"/>
          <w:sz w:val="21"/>
          <w:szCs w:val="21"/>
        </w:rPr>
        <w:t>号公布</w:t>
      </w:r>
      <w:r>
        <w:rPr>
          <w:rFonts w:ascii="Arial" w:hAnsi="Arial" w:cs="Arial"/>
          <w:sz w:val="21"/>
          <w:szCs w:val="21"/>
        </w:rPr>
        <w:t xml:space="preserve"> </w:t>
      </w:r>
      <w:r>
        <w:rPr>
          <w:rFonts w:ascii="Arial" w:hAnsi="Arial" w:cs="Arial" w:hint="eastAsia"/>
          <w:sz w:val="21"/>
          <w:szCs w:val="21"/>
        </w:rPr>
        <w:t>自</w:t>
      </w:r>
      <w:r>
        <w:rPr>
          <w:rFonts w:ascii="Arial" w:hAnsi="Arial" w:cs="Arial"/>
          <w:sz w:val="21"/>
          <w:szCs w:val="21"/>
        </w:rPr>
        <w:t>2016</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14:paraId="1F2C5CF0"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《中华人民共和国担保法》（</w:t>
      </w:r>
      <w:r>
        <w:rPr>
          <w:rFonts w:ascii="Arial" w:hAnsi="Arial" w:cs="Arial"/>
          <w:sz w:val="21"/>
          <w:szCs w:val="21"/>
        </w:rPr>
        <w:t>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日第八届全国人民代表大会常务委员会第十四</w:t>
      </w:r>
      <w:r>
        <w:rPr>
          <w:rFonts w:ascii="Arial" w:hAnsi="Arial" w:cs="Arial" w:hint="eastAsia"/>
          <w:sz w:val="21"/>
          <w:szCs w:val="21"/>
        </w:rPr>
        <w:lastRenderedPageBreak/>
        <w:t>次会议通过</w:t>
      </w:r>
      <w:r>
        <w:rPr>
          <w:rFonts w:ascii="Arial" w:hAnsi="Arial" w:cs="Arial"/>
          <w:sz w:val="21"/>
          <w:szCs w:val="21"/>
        </w:rPr>
        <w:t xml:space="preserve"> 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50</w:t>
      </w:r>
      <w:r>
        <w:rPr>
          <w:rFonts w:ascii="Arial" w:hAnsi="Arial" w:cs="Arial" w:hint="eastAsia"/>
          <w:sz w:val="21"/>
          <w:szCs w:val="21"/>
        </w:rPr>
        <w:t>号公布）</w:t>
      </w:r>
    </w:p>
    <w:p w14:paraId="03F63829"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《中华人民共和国城镇国有土地使用权出让和转让暂行条例》（一九九０年五月十九日中华人民共和国国务院令第五十五号发布　自发布之日起施行）</w:t>
      </w:r>
    </w:p>
    <w:p w14:paraId="17D52FA0"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《中华人民共和国土地管理法实施条例》（</w:t>
      </w:r>
      <w:r>
        <w:rPr>
          <w:rFonts w:ascii="Arial" w:hAnsi="Arial" w:cs="Arial"/>
          <w:sz w:val="21"/>
          <w:szCs w:val="21"/>
        </w:rPr>
        <w:t>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24</w:t>
      </w:r>
      <w:r>
        <w:rPr>
          <w:rFonts w:ascii="Arial" w:hAnsi="Arial" w:cs="Arial" w:hint="eastAsia"/>
          <w:sz w:val="21"/>
          <w:szCs w:val="21"/>
        </w:rPr>
        <w:t>日国务院第</w:t>
      </w:r>
      <w:r>
        <w:rPr>
          <w:rFonts w:ascii="Arial" w:hAnsi="Arial" w:cs="Arial"/>
          <w:sz w:val="21"/>
          <w:szCs w:val="21"/>
        </w:rPr>
        <w:t>12</w:t>
      </w:r>
      <w:r>
        <w:rPr>
          <w:rFonts w:ascii="Arial" w:hAnsi="Arial" w:cs="Arial" w:hint="eastAsia"/>
          <w:sz w:val="21"/>
          <w:szCs w:val="21"/>
        </w:rPr>
        <w:t>次常务会议通过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27</w:t>
      </w:r>
      <w:r>
        <w:rPr>
          <w:rFonts w:ascii="Arial" w:hAnsi="Arial" w:cs="Arial" w:hint="eastAsia"/>
          <w:sz w:val="21"/>
          <w:szCs w:val="21"/>
        </w:rPr>
        <w:t>日中华人民共和国国务院令第</w:t>
      </w:r>
      <w:r>
        <w:rPr>
          <w:rFonts w:ascii="Arial" w:hAnsi="Arial" w:cs="Arial"/>
          <w:sz w:val="21"/>
          <w:szCs w:val="21"/>
        </w:rPr>
        <w:t>256</w:t>
      </w:r>
      <w:r>
        <w:rPr>
          <w:rFonts w:ascii="Arial" w:hAnsi="Arial" w:cs="Arial" w:hint="eastAsia"/>
          <w:sz w:val="21"/>
          <w:szCs w:val="21"/>
        </w:rPr>
        <w:t>号发布</w:t>
      </w:r>
      <w:r>
        <w:rPr>
          <w:rFonts w:ascii="Arial" w:hAnsi="Arial" w:cs="Arial"/>
          <w:sz w:val="21"/>
          <w:szCs w:val="21"/>
        </w:rPr>
        <w:t xml:space="preserve"> 2011</w:t>
      </w:r>
      <w:r>
        <w:rPr>
          <w:rFonts w:ascii="Arial" w:hAnsi="Arial" w:cs="Arial" w:hint="eastAsia"/>
          <w:sz w:val="21"/>
          <w:szCs w:val="21"/>
        </w:rPr>
        <w:t>年</w:t>
      </w:r>
      <w:r>
        <w:rPr>
          <w:rFonts w:ascii="Arial" w:hAnsi="Arial" w:cs="Arial"/>
          <w:sz w:val="21"/>
          <w:szCs w:val="21"/>
        </w:rPr>
        <w:t>1</w:t>
      </w:r>
      <w:r>
        <w:rPr>
          <w:rFonts w:ascii="Arial" w:hAnsi="Arial" w:cs="Arial" w:hint="eastAsia"/>
          <w:sz w:val="21"/>
          <w:szCs w:val="21"/>
        </w:rPr>
        <w:t>月</w:t>
      </w:r>
      <w:r>
        <w:rPr>
          <w:rFonts w:ascii="Arial" w:hAnsi="Arial" w:cs="Arial"/>
          <w:sz w:val="21"/>
          <w:szCs w:val="21"/>
        </w:rPr>
        <w:t>8</w:t>
      </w:r>
      <w:r>
        <w:rPr>
          <w:rFonts w:ascii="Arial" w:hAnsi="Arial" w:cs="Arial" w:hint="eastAsia"/>
          <w:sz w:val="21"/>
          <w:szCs w:val="21"/>
        </w:rPr>
        <w:t>日公布的《国务院关于废止和修改部分行政法规的决定》修改的《中华人民共和国土地管理法实施条例（</w:t>
      </w:r>
      <w:r>
        <w:rPr>
          <w:rFonts w:ascii="Arial" w:hAnsi="Arial" w:cs="Arial"/>
          <w:sz w:val="21"/>
          <w:szCs w:val="21"/>
        </w:rPr>
        <w:t>2011</w:t>
      </w:r>
      <w:r>
        <w:rPr>
          <w:rFonts w:ascii="Arial" w:hAnsi="Arial" w:cs="Arial" w:hint="eastAsia"/>
          <w:sz w:val="21"/>
          <w:szCs w:val="21"/>
        </w:rPr>
        <w:t>年修正本）》）</w:t>
      </w:r>
    </w:p>
    <w:p w14:paraId="6890BF7A"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《城市房地产抵押管理办法》（</w:t>
      </w:r>
      <w:r>
        <w:rPr>
          <w:rFonts w:ascii="Arial" w:hAnsi="Arial" w:cs="Arial"/>
          <w:sz w:val="21"/>
          <w:szCs w:val="21"/>
        </w:rPr>
        <w:t>1997</w:t>
      </w:r>
      <w:r>
        <w:rPr>
          <w:rFonts w:ascii="Arial" w:hAnsi="Arial" w:cs="Arial" w:hint="eastAsia"/>
          <w:sz w:val="21"/>
          <w:szCs w:val="21"/>
        </w:rPr>
        <w:t>年</w:t>
      </w:r>
      <w:r>
        <w:rPr>
          <w:rFonts w:ascii="Arial" w:hAnsi="Arial" w:cs="Arial"/>
          <w:sz w:val="21"/>
          <w:szCs w:val="21"/>
        </w:rPr>
        <w:t>5</w:t>
      </w:r>
      <w:r>
        <w:rPr>
          <w:rFonts w:ascii="Arial" w:hAnsi="Arial" w:cs="Arial" w:hint="eastAsia"/>
          <w:sz w:val="21"/>
          <w:szCs w:val="21"/>
        </w:rPr>
        <w:t>月</w:t>
      </w:r>
      <w:r>
        <w:rPr>
          <w:rFonts w:ascii="Arial" w:hAnsi="Arial" w:cs="Arial"/>
          <w:sz w:val="21"/>
          <w:szCs w:val="21"/>
        </w:rPr>
        <w:t>12</w:t>
      </w:r>
      <w:r>
        <w:rPr>
          <w:rFonts w:ascii="Arial" w:hAnsi="Arial" w:cs="Arial" w:hint="eastAsia"/>
          <w:sz w:val="21"/>
          <w:szCs w:val="21"/>
        </w:rPr>
        <w:t>日建设部令第</w:t>
      </w:r>
      <w:r>
        <w:rPr>
          <w:rFonts w:ascii="Arial" w:hAnsi="Arial" w:cs="Arial"/>
          <w:sz w:val="21"/>
          <w:szCs w:val="21"/>
        </w:rPr>
        <w:t>56</w:t>
      </w:r>
      <w:r>
        <w:rPr>
          <w:rFonts w:ascii="Arial" w:hAnsi="Arial" w:cs="Arial" w:hint="eastAsia"/>
          <w:sz w:val="21"/>
          <w:szCs w:val="21"/>
        </w:rPr>
        <w:t>发布</w:t>
      </w:r>
      <w:r>
        <w:rPr>
          <w:rFonts w:ascii="Arial" w:hAnsi="Arial" w:cs="Arial"/>
          <w:sz w:val="21"/>
          <w:szCs w:val="21"/>
        </w:rPr>
        <w:t>2001</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15</w:t>
      </w:r>
      <w:r>
        <w:rPr>
          <w:rFonts w:ascii="Arial" w:hAnsi="Arial" w:cs="Arial" w:hint="eastAsia"/>
          <w:sz w:val="21"/>
          <w:szCs w:val="21"/>
        </w:rPr>
        <w:t>日根据建设部令第</w:t>
      </w:r>
      <w:r>
        <w:rPr>
          <w:rFonts w:ascii="Arial" w:hAnsi="Arial" w:cs="Arial"/>
          <w:sz w:val="21"/>
          <w:szCs w:val="21"/>
        </w:rPr>
        <w:t>98</w:t>
      </w:r>
      <w:r>
        <w:rPr>
          <w:rFonts w:ascii="Arial" w:hAnsi="Arial" w:cs="Arial" w:hint="eastAsia"/>
          <w:sz w:val="21"/>
          <w:szCs w:val="21"/>
        </w:rPr>
        <w:t>号发布的《建设部关于修改〈城市房地产抵押管理办法〉的决定》修改））</w:t>
      </w:r>
    </w:p>
    <w:p w14:paraId="140E878F" w14:textId="77777777" w:rsidR="00474EA1" w:rsidRP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sidRPr="00474EA1">
        <w:rPr>
          <w:rFonts w:ascii="Arial" w:hAnsi="Arial" w:cs="Arial" w:hint="eastAsia"/>
          <w:sz w:val="21"/>
          <w:szCs w:val="21"/>
        </w:rPr>
        <w:t>《关于规范与银行信贷业务相关的房地产抵押估价管理相关问题的通知》</w:t>
      </w:r>
      <w:r w:rsidRPr="00474EA1">
        <w:rPr>
          <w:rFonts w:ascii="Arial" w:hAnsi="Arial" w:cs="Arial"/>
          <w:sz w:val="21"/>
          <w:szCs w:val="21"/>
        </w:rPr>
        <w:t>[</w:t>
      </w:r>
      <w:r w:rsidRPr="00474EA1">
        <w:rPr>
          <w:rFonts w:ascii="Arial" w:hAnsi="Arial" w:cs="Arial" w:hint="eastAsia"/>
          <w:sz w:val="21"/>
          <w:szCs w:val="21"/>
        </w:rPr>
        <w:t>建住房</w:t>
      </w:r>
      <w:r w:rsidRPr="00474EA1">
        <w:rPr>
          <w:rFonts w:ascii="Arial" w:hAnsi="Arial" w:cs="Arial"/>
          <w:sz w:val="21"/>
          <w:szCs w:val="21"/>
        </w:rPr>
        <w:t>[2006]8</w:t>
      </w:r>
      <w:r w:rsidRPr="00474EA1">
        <w:rPr>
          <w:rFonts w:ascii="Arial" w:hAnsi="Arial" w:cs="Arial" w:hint="eastAsia"/>
          <w:sz w:val="21"/>
          <w:szCs w:val="21"/>
        </w:rPr>
        <w:t>号</w:t>
      </w:r>
      <w:r w:rsidRPr="00474EA1">
        <w:rPr>
          <w:rFonts w:ascii="Arial" w:hAnsi="Arial" w:cs="Arial"/>
          <w:sz w:val="21"/>
          <w:szCs w:val="21"/>
        </w:rPr>
        <w:t>]</w:t>
      </w:r>
    </w:p>
    <w:p w14:paraId="0C73436E" w14:textId="77777777" w:rsidR="00474EA1" w:rsidRP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sidRPr="00474EA1">
        <w:rPr>
          <w:rFonts w:ascii="Arial" w:hAnsi="Arial" w:cs="Arial" w:hint="eastAsia"/>
          <w:sz w:val="21"/>
          <w:szCs w:val="21"/>
        </w:rPr>
        <w:t>《北京市人民政府关于更新出让国有建设用地使用权基准地价的通知》</w:t>
      </w:r>
      <w:r w:rsidRPr="00474EA1">
        <w:rPr>
          <w:rFonts w:ascii="Arial" w:hAnsi="Arial" w:cs="Arial"/>
          <w:sz w:val="21"/>
          <w:szCs w:val="21"/>
        </w:rPr>
        <w:t>[</w:t>
      </w:r>
      <w:r w:rsidRPr="00474EA1">
        <w:rPr>
          <w:rFonts w:ascii="Arial" w:hAnsi="Arial" w:cs="Arial" w:hint="eastAsia"/>
          <w:sz w:val="21"/>
          <w:szCs w:val="21"/>
        </w:rPr>
        <w:t>京政发</w:t>
      </w:r>
      <w:r w:rsidRPr="00474EA1">
        <w:rPr>
          <w:rFonts w:ascii="Arial" w:hAnsi="Arial" w:cs="Arial"/>
          <w:sz w:val="21"/>
          <w:szCs w:val="21"/>
        </w:rPr>
        <w:t>[2014]26</w:t>
      </w:r>
      <w:r w:rsidRPr="00474EA1">
        <w:rPr>
          <w:rFonts w:ascii="Arial" w:hAnsi="Arial" w:cs="Arial" w:hint="eastAsia"/>
          <w:sz w:val="21"/>
          <w:szCs w:val="21"/>
        </w:rPr>
        <w:t>号</w:t>
      </w:r>
      <w:r w:rsidRPr="00474EA1">
        <w:rPr>
          <w:rFonts w:ascii="Arial" w:hAnsi="Arial" w:cs="Arial"/>
          <w:sz w:val="21"/>
          <w:szCs w:val="21"/>
        </w:rPr>
        <w:t>]</w:t>
      </w:r>
    </w:p>
    <w:p w14:paraId="3CEE9B91"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《土地利用现状分类》</w:t>
      </w:r>
      <w:r>
        <w:rPr>
          <w:rFonts w:ascii="Arial" w:hAnsi="Arial" w:cs="Arial"/>
          <w:sz w:val="21"/>
          <w:szCs w:val="21"/>
        </w:rPr>
        <w:t>[GB/T 21010</w:t>
      </w:r>
      <w:r>
        <w:rPr>
          <w:rFonts w:ascii="Arial" w:hAnsi="Arial" w:cs="Arial" w:hint="eastAsia"/>
          <w:sz w:val="21"/>
          <w:szCs w:val="21"/>
        </w:rPr>
        <w:t>—</w:t>
      </w:r>
      <w:r>
        <w:rPr>
          <w:rFonts w:ascii="Arial" w:hAnsi="Arial" w:cs="Arial"/>
          <w:sz w:val="21"/>
          <w:szCs w:val="21"/>
        </w:rPr>
        <w:t>2017]</w:t>
      </w:r>
    </w:p>
    <w:p w14:paraId="28D2E3E4"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《房地产估价规范》</w:t>
      </w:r>
      <w:r>
        <w:rPr>
          <w:rFonts w:ascii="Arial" w:hAnsi="Arial" w:cs="Arial"/>
          <w:sz w:val="21"/>
          <w:szCs w:val="21"/>
        </w:rPr>
        <w:t>[GB/T 50291-2015]</w:t>
      </w:r>
    </w:p>
    <w:p w14:paraId="3D7D6FFB"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《房地产估价基本术语标准》</w:t>
      </w:r>
      <w:r>
        <w:rPr>
          <w:rFonts w:ascii="Arial" w:hAnsi="Arial" w:cs="Arial"/>
          <w:sz w:val="21"/>
          <w:szCs w:val="21"/>
        </w:rPr>
        <w:t>[GB/T 50899-2013]</w:t>
      </w:r>
    </w:p>
    <w:p w14:paraId="7C084225" w14:textId="77777777" w:rsidR="00D67A2A" w:rsidRPr="002C5BE0" w:rsidRDefault="00D67A2A" w:rsidP="00D67A2A">
      <w:pPr>
        <w:numPr>
          <w:ilvl w:val="0"/>
          <w:numId w:val="12"/>
        </w:numPr>
        <w:overflowPunct w:val="0"/>
        <w:spacing w:line="480" w:lineRule="auto"/>
        <w:ind w:firstLine="6"/>
        <w:jc w:val="both"/>
        <w:textAlignment w:val="auto"/>
        <w:rPr>
          <w:rFonts w:ascii="Arial" w:hAnsi="Arial" w:cs="Arial"/>
          <w:sz w:val="21"/>
          <w:szCs w:val="21"/>
        </w:rPr>
      </w:pPr>
      <w:r w:rsidRPr="00BC4A3F">
        <w:rPr>
          <w:rFonts w:ascii="Arial" w:hAnsi="Arial" w:cs="Arial" w:hint="eastAsia"/>
          <w:sz w:val="21"/>
          <w:szCs w:val="21"/>
        </w:rPr>
        <w:t>《房山区征收城市基础设施建设费暂行办法》</w:t>
      </w:r>
      <w:r w:rsidRPr="007901F6">
        <w:rPr>
          <w:rFonts w:ascii="Arial" w:hAnsi="Arial" w:cs="Arial" w:hint="eastAsia"/>
          <w:sz w:val="21"/>
          <w:szCs w:val="21"/>
        </w:rPr>
        <w:t>[</w:t>
      </w:r>
      <w:r w:rsidRPr="00BC4A3F">
        <w:rPr>
          <w:rFonts w:ascii="Arial" w:hAnsi="Arial" w:cs="Arial" w:hint="eastAsia"/>
          <w:sz w:val="21"/>
          <w:szCs w:val="21"/>
        </w:rPr>
        <w:t>房政发</w:t>
      </w:r>
      <w:r w:rsidRPr="00BC4A3F">
        <w:rPr>
          <w:rFonts w:ascii="Arial" w:hAnsi="Arial" w:cs="Arial" w:hint="eastAsia"/>
          <w:sz w:val="21"/>
          <w:szCs w:val="21"/>
        </w:rPr>
        <w:t>[2005]4</w:t>
      </w:r>
      <w:r w:rsidRPr="00BC4A3F">
        <w:rPr>
          <w:rFonts w:ascii="Arial" w:hAnsi="Arial" w:cs="Arial" w:hint="eastAsia"/>
          <w:sz w:val="21"/>
          <w:szCs w:val="21"/>
        </w:rPr>
        <w:t>号</w:t>
      </w:r>
      <w:r w:rsidRPr="007901F6">
        <w:rPr>
          <w:rFonts w:ascii="Arial" w:hAnsi="Arial" w:cs="Arial" w:hint="eastAsia"/>
          <w:sz w:val="21"/>
          <w:szCs w:val="21"/>
        </w:rPr>
        <w:t>]</w:t>
      </w:r>
    </w:p>
    <w:p w14:paraId="63DE6DAA" w14:textId="77777777" w:rsidR="00D67A2A" w:rsidRPr="00BA5781" w:rsidRDefault="00D67A2A" w:rsidP="00D67A2A">
      <w:pPr>
        <w:wordWrap w:val="0"/>
        <w:overflowPunct w:val="0"/>
        <w:spacing w:line="480" w:lineRule="auto"/>
        <w:jc w:val="both"/>
        <w:textAlignment w:val="auto"/>
        <w:rPr>
          <w:rFonts w:ascii="Arial" w:hAnsi="Arial" w:cs="Arial"/>
          <w:b/>
          <w:sz w:val="21"/>
          <w:szCs w:val="21"/>
        </w:rPr>
      </w:pPr>
      <w:r w:rsidRPr="00BA5781">
        <w:rPr>
          <w:rFonts w:ascii="Arial" w:hAnsi="Arial" w:cs="Arial"/>
          <w:b/>
          <w:sz w:val="21"/>
          <w:szCs w:val="21"/>
        </w:rPr>
        <w:t>（二）估价委托人提供的资料</w:t>
      </w:r>
    </w:p>
    <w:p w14:paraId="67220612" w14:textId="77777777" w:rsidR="00D67A2A" w:rsidRPr="00BA5781" w:rsidRDefault="00D67A2A" w:rsidP="00D67A2A">
      <w:pPr>
        <w:numPr>
          <w:ilvl w:val="0"/>
          <w:numId w:val="10"/>
        </w:numPr>
        <w:wordWrap w:val="0"/>
        <w:overflowPunct w:val="0"/>
        <w:spacing w:line="480" w:lineRule="auto"/>
        <w:ind w:left="0" w:firstLine="420"/>
        <w:jc w:val="both"/>
        <w:textAlignment w:val="auto"/>
        <w:rPr>
          <w:rFonts w:ascii="Arial" w:hAnsi="Arial" w:cs="Arial"/>
          <w:sz w:val="21"/>
          <w:szCs w:val="21"/>
        </w:rPr>
      </w:pPr>
      <w:r w:rsidRPr="00BA5781">
        <w:rPr>
          <w:rFonts w:ascii="Arial" w:hAnsi="Arial" w:cs="Arial" w:hint="eastAsia"/>
          <w:sz w:val="21"/>
          <w:szCs w:val="21"/>
        </w:rPr>
        <w:t>《估价委托书》</w:t>
      </w:r>
    </w:p>
    <w:p w14:paraId="3C050214" w14:textId="77777777" w:rsidR="00F2796A" w:rsidRPr="00047F0F" w:rsidRDefault="00F2796A" w:rsidP="00F2796A">
      <w:pPr>
        <w:numPr>
          <w:ilvl w:val="0"/>
          <w:numId w:val="10"/>
        </w:numPr>
        <w:spacing w:line="480" w:lineRule="auto"/>
        <w:jc w:val="both"/>
        <w:rPr>
          <w:rFonts w:ascii="Arial" w:hAnsi="Arial" w:cs="Arial"/>
          <w:sz w:val="21"/>
          <w:szCs w:val="21"/>
        </w:rPr>
      </w:pPr>
      <w:r w:rsidRPr="00BA5781">
        <w:rPr>
          <w:rFonts w:ascii="Arial" w:hAnsi="Arial" w:hint="eastAsia"/>
          <w:sz w:val="21"/>
        </w:rPr>
        <w:t>《国有建设用地使用权出让合同》</w:t>
      </w:r>
      <w:r w:rsidRPr="00BA5781">
        <w:rPr>
          <w:rFonts w:ascii="Arial" w:hAnsi="Arial" w:hint="eastAsia"/>
          <w:sz w:val="21"/>
        </w:rPr>
        <w:t>[</w:t>
      </w:r>
      <w:r w:rsidRPr="00BA5781">
        <w:rPr>
          <w:rFonts w:ascii="Arial" w:hAnsi="Arial" w:hint="eastAsia"/>
          <w:sz w:val="21"/>
        </w:rPr>
        <w:t>京房地出（合）字（</w:t>
      </w:r>
      <w:r w:rsidRPr="00BA5781">
        <w:rPr>
          <w:rFonts w:ascii="Arial" w:hAnsi="Arial" w:hint="eastAsia"/>
          <w:sz w:val="21"/>
        </w:rPr>
        <w:t>2014</w:t>
      </w:r>
      <w:r w:rsidRPr="00BA5781">
        <w:rPr>
          <w:rFonts w:ascii="Arial" w:hAnsi="Arial" w:hint="eastAsia"/>
          <w:sz w:val="21"/>
        </w:rPr>
        <w:t>）第</w:t>
      </w:r>
      <w:r w:rsidRPr="00BA5781">
        <w:rPr>
          <w:rFonts w:ascii="Arial" w:hAnsi="Arial" w:hint="eastAsia"/>
          <w:sz w:val="21"/>
        </w:rPr>
        <w:t>001</w:t>
      </w:r>
      <w:r w:rsidRPr="00BA5781">
        <w:rPr>
          <w:rFonts w:ascii="Arial" w:hAnsi="Arial" w:hint="eastAsia"/>
          <w:sz w:val="21"/>
        </w:rPr>
        <w:t>号</w:t>
      </w:r>
      <w:r w:rsidRPr="00BA5781">
        <w:rPr>
          <w:rFonts w:ascii="Arial" w:hAnsi="Arial" w:hint="eastAsia"/>
          <w:sz w:val="21"/>
        </w:rPr>
        <w:t>]</w:t>
      </w:r>
      <w:r w:rsidRPr="00BA5781">
        <w:rPr>
          <w:rFonts w:ascii="Arial" w:hAnsi="Arial" w:hint="eastAsia"/>
          <w:sz w:val="21"/>
        </w:rPr>
        <w:t>及附件</w:t>
      </w:r>
      <w:r>
        <w:rPr>
          <w:rFonts w:ascii="Arial" w:hAnsi="Arial" w:hint="eastAsia"/>
          <w:sz w:val="21"/>
        </w:rPr>
        <w:t>复印件</w:t>
      </w:r>
    </w:p>
    <w:p w14:paraId="272D864B" w14:textId="77777777" w:rsidR="00F2796A" w:rsidRPr="00BA5781" w:rsidRDefault="00F2796A" w:rsidP="00F2796A">
      <w:pPr>
        <w:numPr>
          <w:ilvl w:val="0"/>
          <w:numId w:val="10"/>
        </w:numPr>
        <w:spacing w:line="480" w:lineRule="auto"/>
        <w:jc w:val="both"/>
        <w:rPr>
          <w:rFonts w:ascii="Arial" w:hAnsi="Arial" w:cs="Arial"/>
          <w:sz w:val="21"/>
          <w:szCs w:val="21"/>
        </w:rPr>
      </w:pPr>
      <w:r w:rsidRPr="00BA5781">
        <w:rPr>
          <w:rFonts w:ascii="Arial" w:hAnsi="Arial" w:hint="eastAsia"/>
          <w:sz w:val="21"/>
        </w:rPr>
        <w:t>相关地价款及契税支付凭证</w:t>
      </w:r>
      <w:r>
        <w:rPr>
          <w:rFonts w:ascii="Arial" w:hAnsi="Arial" w:hint="eastAsia"/>
          <w:sz w:val="21"/>
        </w:rPr>
        <w:t>复印件</w:t>
      </w:r>
    </w:p>
    <w:p w14:paraId="1885BA99" w14:textId="77777777" w:rsidR="00F2796A" w:rsidRPr="00BA5781" w:rsidRDefault="00F2796A" w:rsidP="00F2796A">
      <w:pPr>
        <w:numPr>
          <w:ilvl w:val="0"/>
          <w:numId w:val="10"/>
        </w:numPr>
        <w:spacing w:line="480" w:lineRule="auto"/>
        <w:jc w:val="both"/>
        <w:rPr>
          <w:rFonts w:ascii="Arial" w:hAnsi="Arial" w:cs="Arial"/>
          <w:sz w:val="21"/>
          <w:szCs w:val="21"/>
        </w:rPr>
      </w:pPr>
      <w:r w:rsidRPr="00BA5781">
        <w:rPr>
          <w:rFonts w:ascii="Arial" w:hAnsi="Arial" w:hint="eastAsia"/>
          <w:sz w:val="21"/>
        </w:rPr>
        <w:t>《建设用地规划许可证》</w:t>
      </w:r>
      <w:r w:rsidRPr="00BA5781">
        <w:rPr>
          <w:rFonts w:ascii="Arial" w:hAnsi="Arial" w:hint="eastAsia"/>
          <w:sz w:val="21"/>
        </w:rPr>
        <w:t>[</w:t>
      </w:r>
      <w:r>
        <w:rPr>
          <w:rFonts w:ascii="Arial" w:hAnsi="Arial" w:hint="eastAsia"/>
          <w:sz w:val="21"/>
        </w:rPr>
        <w:t>2014</w:t>
      </w:r>
      <w:r>
        <w:rPr>
          <w:rFonts w:ascii="Arial" w:hAnsi="Arial" w:hint="eastAsia"/>
          <w:sz w:val="21"/>
        </w:rPr>
        <w:t>规（房）地字</w:t>
      </w:r>
      <w:r>
        <w:rPr>
          <w:rFonts w:ascii="Arial" w:hAnsi="Arial" w:hint="eastAsia"/>
          <w:sz w:val="21"/>
        </w:rPr>
        <w:t>0031</w:t>
      </w:r>
      <w:r>
        <w:rPr>
          <w:rFonts w:ascii="Arial" w:hAnsi="Arial" w:hint="eastAsia"/>
          <w:sz w:val="21"/>
        </w:rPr>
        <w:t>号</w:t>
      </w:r>
      <w:r w:rsidRPr="00BA5781">
        <w:rPr>
          <w:rFonts w:ascii="Arial" w:hAnsi="Arial" w:hint="eastAsia"/>
          <w:sz w:val="21"/>
        </w:rPr>
        <w:t>]</w:t>
      </w:r>
      <w:r>
        <w:rPr>
          <w:rFonts w:ascii="Arial" w:hAnsi="Arial" w:hint="eastAsia"/>
          <w:sz w:val="21"/>
        </w:rPr>
        <w:t>复印件</w:t>
      </w:r>
    </w:p>
    <w:p w14:paraId="5D5440C5" w14:textId="77777777" w:rsidR="00F2796A" w:rsidRPr="00EA6B94" w:rsidRDefault="00F2796A" w:rsidP="00F2796A">
      <w:pPr>
        <w:numPr>
          <w:ilvl w:val="0"/>
          <w:numId w:val="10"/>
        </w:numPr>
        <w:spacing w:line="480" w:lineRule="auto"/>
        <w:jc w:val="both"/>
        <w:rPr>
          <w:rFonts w:ascii="Arial" w:hAnsi="Arial" w:cs="Arial"/>
          <w:sz w:val="21"/>
          <w:szCs w:val="21"/>
        </w:rPr>
      </w:pPr>
      <w:r w:rsidRPr="00BA5781">
        <w:rPr>
          <w:rFonts w:ascii="Arial" w:hAnsi="Arial" w:cs="Arial" w:hint="eastAsia"/>
          <w:sz w:val="21"/>
          <w:szCs w:val="21"/>
        </w:rPr>
        <w:t>《国用土地使用证》</w:t>
      </w:r>
      <w:r w:rsidRPr="00BA5781">
        <w:rPr>
          <w:rFonts w:ascii="Arial" w:hAnsi="Arial" w:cs="Arial" w:hint="eastAsia"/>
          <w:sz w:val="21"/>
          <w:szCs w:val="21"/>
        </w:rPr>
        <w:t>[</w:t>
      </w:r>
      <w:r w:rsidRPr="00BA5781">
        <w:rPr>
          <w:rFonts w:ascii="Arial" w:hAnsi="Arial" w:cs="Arial" w:hint="eastAsia"/>
          <w:sz w:val="21"/>
          <w:szCs w:val="21"/>
        </w:rPr>
        <w:t>京房国用（</w:t>
      </w:r>
      <w:r w:rsidRPr="00BA5781">
        <w:rPr>
          <w:rFonts w:ascii="Arial" w:hAnsi="Arial" w:cs="Arial" w:hint="eastAsia"/>
          <w:sz w:val="21"/>
          <w:szCs w:val="21"/>
        </w:rPr>
        <w:t>2014</w:t>
      </w:r>
      <w:r w:rsidRPr="00BA5781">
        <w:rPr>
          <w:rFonts w:ascii="Arial" w:hAnsi="Arial" w:cs="Arial" w:hint="eastAsia"/>
          <w:sz w:val="21"/>
          <w:szCs w:val="21"/>
        </w:rPr>
        <w:t>出）第</w:t>
      </w:r>
      <w:r w:rsidRPr="00BA5781">
        <w:rPr>
          <w:rFonts w:ascii="Arial" w:hAnsi="Arial" w:cs="Arial" w:hint="eastAsia"/>
          <w:sz w:val="21"/>
          <w:szCs w:val="21"/>
        </w:rPr>
        <w:t>00080</w:t>
      </w:r>
      <w:r w:rsidRPr="00BA5781">
        <w:rPr>
          <w:rFonts w:ascii="Arial" w:hAnsi="Arial" w:cs="Arial" w:hint="eastAsia"/>
          <w:sz w:val="21"/>
          <w:szCs w:val="21"/>
        </w:rPr>
        <w:t>号</w:t>
      </w:r>
      <w:r w:rsidRPr="00BA5781">
        <w:rPr>
          <w:rFonts w:ascii="Arial" w:hAnsi="Arial" w:cs="Arial" w:hint="eastAsia"/>
          <w:sz w:val="21"/>
          <w:szCs w:val="21"/>
        </w:rPr>
        <w:t>]</w:t>
      </w:r>
      <w:r>
        <w:rPr>
          <w:rFonts w:ascii="Arial" w:hAnsi="Arial" w:hint="eastAsia"/>
          <w:sz w:val="21"/>
        </w:rPr>
        <w:t>复印件</w:t>
      </w:r>
    </w:p>
    <w:p w14:paraId="0445A075" w14:textId="77777777" w:rsidR="00F2796A" w:rsidRPr="00EA6B94" w:rsidRDefault="00F2796A" w:rsidP="00F2796A">
      <w:pPr>
        <w:numPr>
          <w:ilvl w:val="0"/>
          <w:numId w:val="10"/>
        </w:numPr>
        <w:spacing w:line="480" w:lineRule="auto"/>
        <w:jc w:val="both"/>
        <w:rPr>
          <w:rFonts w:ascii="Arial" w:hAnsi="Arial" w:cs="Arial"/>
          <w:sz w:val="21"/>
          <w:szCs w:val="21"/>
        </w:rPr>
      </w:pPr>
      <w:r w:rsidRPr="00F72A81">
        <w:rPr>
          <w:rFonts w:ascii="Arial" w:hAnsi="Arial" w:hint="eastAsia"/>
          <w:sz w:val="21"/>
          <w:szCs w:val="28"/>
        </w:rPr>
        <w:t>《</w:t>
      </w:r>
      <w:r w:rsidRPr="00E2572A">
        <w:rPr>
          <w:rFonts w:ascii="Arial" w:hAnsi="Arial" w:hint="eastAsia"/>
          <w:sz w:val="21"/>
          <w:szCs w:val="28"/>
        </w:rPr>
        <w:t>不动</w:t>
      </w:r>
      <w:r w:rsidRPr="00E2572A">
        <w:rPr>
          <w:rFonts w:ascii="Arial" w:hAnsi="Arial"/>
          <w:sz w:val="21"/>
          <w:szCs w:val="28"/>
        </w:rPr>
        <w:t>产权证书</w:t>
      </w:r>
      <w:r w:rsidRPr="00E2572A">
        <w:rPr>
          <w:rFonts w:ascii="Arial" w:hAnsi="Arial" w:hint="eastAsia"/>
          <w:sz w:val="21"/>
          <w:szCs w:val="28"/>
        </w:rPr>
        <w:t>》</w:t>
      </w:r>
      <w:r w:rsidRPr="00E2572A">
        <w:rPr>
          <w:rFonts w:ascii="Arial" w:hAnsi="Arial" w:hint="eastAsia"/>
          <w:sz w:val="21"/>
          <w:szCs w:val="28"/>
        </w:rPr>
        <w:t>[</w:t>
      </w:r>
      <w:r w:rsidRPr="00E2572A">
        <w:rPr>
          <w:rFonts w:ascii="Arial" w:hAnsi="Arial" w:hint="eastAsia"/>
          <w:sz w:val="21"/>
          <w:szCs w:val="28"/>
        </w:rPr>
        <w:t>京（</w:t>
      </w:r>
      <w:r w:rsidRPr="00E2572A">
        <w:rPr>
          <w:rFonts w:ascii="Arial" w:hAnsi="Arial" w:hint="eastAsia"/>
          <w:sz w:val="21"/>
          <w:szCs w:val="28"/>
        </w:rPr>
        <w:t>2</w:t>
      </w:r>
      <w:r w:rsidRPr="00E2572A">
        <w:rPr>
          <w:rFonts w:ascii="Arial" w:hAnsi="Arial"/>
          <w:sz w:val="21"/>
          <w:szCs w:val="28"/>
        </w:rPr>
        <w:t>019</w:t>
      </w:r>
      <w:r w:rsidRPr="00E2572A">
        <w:rPr>
          <w:rFonts w:ascii="Arial" w:hAnsi="Arial"/>
          <w:sz w:val="21"/>
          <w:szCs w:val="28"/>
        </w:rPr>
        <w:t>）</w:t>
      </w:r>
      <w:r w:rsidRPr="00E2572A">
        <w:rPr>
          <w:rFonts w:ascii="Arial" w:hAnsi="Arial" w:hint="eastAsia"/>
          <w:sz w:val="21"/>
          <w:szCs w:val="28"/>
        </w:rPr>
        <w:t>房不动</w:t>
      </w:r>
      <w:r w:rsidRPr="00E2572A">
        <w:rPr>
          <w:rFonts w:ascii="Arial" w:hAnsi="Arial"/>
          <w:sz w:val="21"/>
          <w:szCs w:val="28"/>
        </w:rPr>
        <w:t>产权</w:t>
      </w:r>
      <w:r w:rsidRPr="00E2572A">
        <w:rPr>
          <w:rFonts w:ascii="Arial" w:hAnsi="Arial" w:hint="eastAsia"/>
          <w:sz w:val="21"/>
          <w:szCs w:val="28"/>
        </w:rPr>
        <w:t>第</w:t>
      </w:r>
      <w:r w:rsidRPr="00E2572A">
        <w:rPr>
          <w:rFonts w:ascii="Arial" w:hAnsi="Arial" w:hint="eastAsia"/>
          <w:sz w:val="21"/>
          <w:szCs w:val="28"/>
        </w:rPr>
        <w:t>0</w:t>
      </w:r>
      <w:r w:rsidRPr="00E2572A">
        <w:rPr>
          <w:rFonts w:ascii="Arial" w:hAnsi="Arial"/>
          <w:sz w:val="21"/>
          <w:szCs w:val="28"/>
        </w:rPr>
        <w:t>024917</w:t>
      </w:r>
      <w:r w:rsidRPr="00E2572A">
        <w:rPr>
          <w:rFonts w:ascii="Arial" w:hAnsi="Arial"/>
          <w:sz w:val="21"/>
          <w:szCs w:val="28"/>
        </w:rPr>
        <w:t>、</w:t>
      </w:r>
      <w:r w:rsidRPr="00E2572A">
        <w:rPr>
          <w:rFonts w:ascii="Arial" w:hAnsi="Arial"/>
          <w:sz w:val="21"/>
          <w:szCs w:val="28"/>
        </w:rPr>
        <w:t>0024920</w:t>
      </w:r>
      <w:r w:rsidRPr="00E2572A">
        <w:rPr>
          <w:rFonts w:ascii="Arial" w:hAnsi="Arial"/>
          <w:sz w:val="21"/>
          <w:szCs w:val="28"/>
        </w:rPr>
        <w:t>、</w:t>
      </w:r>
      <w:r w:rsidRPr="00E2572A">
        <w:rPr>
          <w:rFonts w:ascii="Arial" w:hAnsi="Arial"/>
          <w:sz w:val="21"/>
          <w:szCs w:val="28"/>
        </w:rPr>
        <w:t>0024921</w:t>
      </w:r>
      <w:r w:rsidRPr="00E2572A">
        <w:rPr>
          <w:rFonts w:ascii="Arial" w:hAnsi="Arial" w:hint="eastAsia"/>
          <w:sz w:val="21"/>
          <w:szCs w:val="28"/>
        </w:rPr>
        <w:t>号</w:t>
      </w:r>
      <w:r w:rsidRPr="00E2572A">
        <w:rPr>
          <w:rFonts w:ascii="Arial" w:hAnsi="Arial" w:hint="eastAsia"/>
          <w:sz w:val="21"/>
          <w:szCs w:val="28"/>
        </w:rPr>
        <w:t>]</w:t>
      </w:r>
      <w:r>
        <w:rPr>
          <w:rFonts w:ascii="Arial" w:hAnsi="Arial" w:hint="eastAsia"/>
          <w:sz w:val="21"/>
        </w:rPr>
        <w:t>复印件</w:t>
      </w:r>
    </w:p>
    <w:p w14:paraId="7E2968A4" w14:textId="77777777" w:rsidR="00F2796A" w:rsidRPr="00BA5781" w:rsidRDefault="00F2796A" w:rsidP="00F2796A">
      <w:pPr>
        <w:numPr>
          <w:ilvl w:val="0"/>
          <w:numId w:val="10"/>
        </w:numPr>
        <w:spacing w:line="480" w:lineRule="auto"/>
        <w:jc w:val="both"/>
        <w:rPr>
          <w:rFonts w:ascii="Arial" w:hAnsi="Arial" w:cs="Arial"/>
          <w:sz w:val="21"/>
          <w:szCs w:val="21"/>
        </w:rPr>
      </w:pPr>
      <w:r w:rsidRPr="00BA5781">
        <w:rPr>
          <w:rFonts w:ascii="Arial" w:hAnsi="Arial" w:cs="Arial" w:hint="eastAsia"/>
          <w:sz w:val="21"/>
          <w:szCs w:val="21"/>
        </w:rPr>
        <w:t>《</w:t>
      </w:r>
      <w:r>
        <w:rPr>
          <w:rFonts w:ascii="Arial" w:hAnsi="Arial" w:cs="Arial" w:hint="eastAsia"/>
          <w:sz w:val="21"/>
          <w:szCs w:val="21"/>
        </w:rPr>
        <w:t>北京市规划和国土资源管理委员会规划意见复函</w:t>
      </w:r>
      <w:r w:rsidRPr="00BA5781">
        <w:rPr>
          <w:rFonts w:ascii="Arial" w:hAnsi="Arial" w:cs="Arial" w:hint="eastAsia"/>
          <w:sz w:val="21"/>
          <w:szCs w:val="21"/>
        </w:rPr>
        <w:t>》</w:t>
      </w:r>
      <w:r>
        <w:rPr>
          <w:rFonts w:ascii="Arial" w:hAnsi="Arial" w:cs="Arial" w:hint="eastAsia"/>
          <w:sz w:val="21"/>
          <w:szCs w:val="21"/>
        </w:rPr>
        <w:t>[2018</w:t>
      </w:r>
      <w:r w:rsidRPr="00BA5781">
        <w:rPr>
          <w:rFonts w:ascii="Arial" w:hAnsi="Arial" w:cs="Arial" w:hint="eastAsia"/>
          <w:sz w:val="21"/>
          <w:szCs w:val="21"/>
        </w:rPr>
        <w:t>规</w:t>
      </w:r>
      <w:r>
        <w:rPr>
          <w:rFonts w:ascii="Arial" w:hAnsi="Arial" w:cs="Arial" w:hint="eastAsia"/>
          <w:sz w:val="21"/>
          <w:szCs w:val="21"/>
        </w:rPr>
        <w:t>土</w:t>
      </w:r>
      <w:r w:rsidRPr="00BA5781">
        <w:rPr>
          <w:rFonts w:ascii="Arial" w:hAnsi="Arial" w:cs="Arial" w:hint="eastAsia"/>
          <w:sz w:val="21"/>
          <w:szCs w:val="21"/>
        </w:rPr>
        <w:t>（房）复函字</w:t>
      </w:r>
      <w:r>
        <w:rPr>
          <w:rFonts w:ascii="Arial" w:hAnsi="Arial" w:cs="Arial" w:hint="eastAsia"/>
          <w:sz w:val="21"/>
          <w:szCs w:val="21"/>
        </w:rPr>
        <w:t>0004</w:t>
      </w:r>
      <w:r w:rsidRPr="00BA5781">
        <w:rPr>
          <w:rFonts w:ascii="Arial" w:hAnsi="Arial" w:cs="Arial" w:hint="eastAsia"/>
          <w:sz w:val="21"/>
          <w:szCs w:val="21"/>
        </w:rPr>
        <w:t>号</w:t>
      </w:r>
      <w:r w:rsidRPr="00BA5781">
        <w:rPr>
          <w:rFonts w:ascii="Arial" w:hAnsi="Arial" w:cs="Arial" w:hint="eastAsia"/>
          <w:sz w:val="21"/>
          <w:szCs w:val="21"/>
        </w:rPr>
        <w:t>]</w:t>
      </w:r>
      <w:r>
        <w:rPr>
          <w:rFonts w:ascii="Arial" w:hAnsi="Arial" w:hint="eastAsia"/>
          <w:sz w:val="21"/>
        </w:rPr>
        <w:t>复印件</w:t>
      </w:r>
    </w:p>
    <w:p w14:paraId="15A04801" w14:textId="77777777" w:rsidR="00F2796A" w:rsidRPr="00BA5781" w:rsidRDefault="00F2796A" w:rsidP="00F2796A">
      <w:pPr>
        <w:numPr>
          <w:ilvl w:val="0"/>
          <w:numId w:val="10"/>
        </w:numPr>
        <w:spacing w:line="480" w:lineRule="auto"/>
        <w:jc w:val="both"/>
        <w:rPr>
          <w:rFonts w:ascii="Arial" w:hAnsi="Arial" w:cs="Arial"/>
          <w:sz w:val="21"/>
          <w:szCs w:val="21"/>
        </w:rPr>
      </w:pPr>
      <w:r>
        <w:rPr>
          <w:rFonts w:ascii="Arial" w:hAnsi="Arial" w:cs="Arial" w:hint="eastAsia"/>
          <w:sz w:val="21"/>
          <w:szCs w:val="21"/>
        </w:rPr>
        <w:t>《建设工程规划许可证》</w:t>
      </w:r>
      <w:r>
        <w:rPr>
          <w:rFonts w:ascii="Arial" w:hAnsi="Arial" w:cs="Arial" w:hint="eastAsia"/>
          <w:sz w:val="21"/>
          <w:szCs w:val="21"/>
        </w:rPr>
        <w:t>[2017</w:t>
      </w:r>
      <w:r>
        <w:rPr>
          <w:rFonts w:ascii="Arial" w:hAnsi="Arial" w:cs="Arial" w:hint="eastAsia"/>
          <w:sz w:val="21"/>
          <w:szCs w:val="21"/>
        </w:rPr>
        <w:t>规土（房）建字</w:t>
      </w:r>
      <w:r>
        <w:rPr>
          <w:rFonts w:ascii="Arial" w:hAnsi="Arial" w:cs="Arial" w:hint="eastAsia"/>
          <w:sz w:val="21"/>
          <w:szCs w:val="21"/>
        </w:rPr>
        <w:t>0011</w:t>
      </w:r>
      <w:r>
        <w:rPr>
          <w:rFonts w:ascii="Arial" w:hAnsi="Arial" w:cs="Arial" w:hint="eastAsia"/>
          <w:sz w:val="21"/>
          <w:szCs w:val="21"/>
        </w:rPr>
        <w:t>号、</w:t>
      </w:r>
      <w:r>
        <w:rPr>
          <w:rFonts w:ascii="Arial" w:hAnsi="Arial" w:cs="Arial" w:hint="eastAsia"/>
          <w:sz w:val="21"/>
          <w:szCs w:val="21"/>
        </w:rPr>
        <w:t>2018</w:t>
      </w:r>
      <w:r>
        <w:rPr>
          <w:rFonts w:ascii="Arial" w:hAnsi="Arial" w:cs="Arial" w:hint="eastAsia"/>
          <w:sz w:val="21"/>
          <w:szCs w:val="21"/>
        </w:rPr>
        <w:t>规土（房）建字</w:t>
      </w:r>
      <w:r>
        <w:rPr>
          <w:rFonts w:ascii="Arial" w:hAnsi="Arial" w:cs="Arial" w:hint="eastAsia"/>
          <w:sz w:val="21"/>
          <w:szCs w:val="21"/>
        </w:rPr>
        <w:t>0036</w:t>
      </w:r>
      <w:r>
        <w:rPr>
          <w:rFonts w:ascii="Arial" w:hAnsi="Arial" w:cs="Arial" w:hint="eastAsia"/>
          <w:sz w:val="21"/>
          <w:szCs w:val="21"/>
        </w:rPr>
        <w:t>、</w:t>
      </w:r>
      <w:r>
        <w:rPr>
          <w:rFonts w:ascii="Arial" w:hAnsi="Arial" w:cs="Arial" w:hint="eastAsia"/>
          <w:sz w:val="21"/>
          <w:szCs w:val="21"/>
        </w:rPr>
        <w:t>0051</w:t>
      </w:r>
      <w:r>
        <w:rPr>
          <w:rFonts w:ascii="Arial" w:hAnsi="Arial" w:cs="Arial" w:hint="eastAsia"/>
          <w:sz w:val="21"/>
          <w:szCs w:val="21"/>
        </w:rPr>
        <w:t>号</w:t>
      </w:r>
      <w:r>
        <w:rPr>
          <w:rFonts w:ascii="Arial" w:hAnsi="Arial" w:cs="Arial" w:hint="eastAsia"/>
          <w:sz w:val="21"/>
          <w:szCs w:val="21"/>
        </w:rPr>
        <w:t>]</w:t>
      </w:r>
      <w:r>
        <w:rPr>
          <w:rFonts w:ascii="Arial" w:hAnsi="Arial" w:cs="Arial" w:hint="eastAsia"/>
          <w:sz w:val="21"/>
          <w:szCs w:val="21"/>
        </w:rPr>
        <w:t>及附件</w:t>
      </w:r>
      <w:r>
        <w:rPr>
          <w:rFonts w:ascii="Arial" w:hAnsi="Arial" w:hint="eastAsia"/>
          <w:sz w:val="21"/>
        </w:rPr>
        <w:t>复印件</w:t>
      </w:r>
    </w:p>
    <w:p w14:paraId="40F6FB8C" w14:textId="77777777" w:rsidR="00F2796A" w:rsidRPr="004746AC" w:rsidRDefault="00F2796A" w:rsidP="00F2796A">
      <w:pPr>
        <w:numPr>
          <w:ilvl w:val="0"/>
          <w:numId w:val="10"/>
        </w:numPr>
        <w:spacing w:line="480" w:lineRule="auto"/>
        <w:jc w:val="both"/>
        <w:rPr>
          <w:rFonts w:ascii="Arial" w:hAnsi="Arial" w:cs="Arial"/>
          <w:sz w:val="21"/>
          <w:szCs w:val="21"/>
        </w:rPr>
      </w:pPr>
      <w:r>
        <w:rPr>
          <w:rFonts w:ascii="Arial" w:hAnsi="Arial" w:cs="Arial" w:hint="eastAsia"/>
          <w:sz w:val="21"/>
          <w:szCs w:val="21"/>
        </w:rPr>
        <w:t>《建筑工程施工许可证》</w:t>
      </w:r>
      <w:r>
        <w:rPr>
          <w:rFonts w:ascii="Arial" w:hAnsi="Arial" w:cs="Arial" w:hint="eastAsia"/>
          <w:sz w:val="21"/>
          <w:szCs w:val="21"/>
        </w:rPr>
        <w:t>[[2017]</w:t>
      </w:r>
      <w:r>
        <w:rPr>
          <w:rFonts w:ascii="Arial" w:hAnsi="Arial" w:cs="Arial" w:hint="eastAsia"/>
          <w:sz w:val="21"/>
          <w:szCs w:val="21"/>
        </w:rPr>
        <w:t>施建字</w:t>
      </w:r>
      <w:r>
        <w:rPr>
          <w:rFonts w:ascii="Arial" w:hAnsi="Arial" w:cs="Arial" w:hint="eastAsia"/>
          <w:sz w:val="21"/>
          <w:szCs w:val="21"/>
        </w:rPr>
        <w:t>0512</w:t>
      </w:r>
      <w:r>
        <w:rPr>
          <w:rFonts w:ascii="Arial" w:hAnsi="Arial" w:cs="Arial" w:hint="eastAsia"/>
          <w:sz w:val="21"/>
          <w:szCs w:val="21"/>
        </w:rPr>
        <w:t>号、</w:t>
      </w:r>
      <w:r>
        <w:rPr>
          <w:rFonts w:ascii="Arial" w:hAnsi="Arial" w:cs="Arial" w:hint="eastAsia"/>
          <w:sz w:val="21"/>
          <w:szCs w:val="21"/>
        </w:rPr>
        <w:t>[2018]</w:t>
      </w:r>
      <w:r>
        <w:rPr>
          <w:rFonts w:ascii="Arial" w:hAnsi="Arial" w:cs="Arial" w:hint="eastAsia"/>
          <w:sz w:val="21"/>
          <w:szCs w:val="21"/>
        </w:rPr>
        <w:t>施</w:t>
      </w:r>
      <w:r>
        <w:rPr>
          <w:rFonts w:ascii="Arial" w:hAnsi="Arial" w:cs="Arial" w:hint="eastAsia"/>
          <w:sz w:val="21"/>
          <w:szCs w:val="21"/>
        </w:rPr>
        <w:t>[</w:t>
      </w:r>
      <w:r>
        <w:rPr>
          <w:rFonts w:ascii="Arial" w:hAnsi="Arial" w:cs="Arial" w:hint="eastAsia"/>
          <w:sz w:val="21"/>
          <w:szCs w:val="21"/>
        </w:rPr>
        <w:t>房</w:t>
      </w:r>
      <w:r>
        <w:rPr>
          <w:rFonts w:ascii="Arial" w:hAnsi="Arial" w:cs="Arial" w:hint="eastAsia"/>
          <w:sz w:val="21"/>
          <w:szCs w:val="21"/>
        </w:rPr>
        <w:t>]</w:t>
      </w:r>
      <w:r>
        <w:rPr>
          <w:rFonts w:ascii="Arial" w:hAnsi="Arial" w:cs="Arial" w:hint="eastAsia"/>
          <w:sz w:val="21"/>
          <w:szCs w:val="21"/>
        </w:rPr>
        <w:t>建字</w:t>
      </w:r>
      <w:r>
        <w:rPr>
          <w:rFonts w:ascii="Arial" w:hAnsi="Arial" w:cs="Arial" w:hint="eastAsia"/>
          <w:sz w:val="21"/>
          <w:szCs w:val="21"/>
        </w:rPr>
        <w:t>0062</w:t>
      </w:r>
      <w:r>
        <w:rPr>
          <w:rFonts w:ascii="Arial" w:hAnsi="Arial" w:cs="Arial" w:hint="eastAsia"/>
          <w:sz w:val="21"/>
          <w:szCs w:val="21"/>
        </w:rPr>
        <w:t>号、</w:t>
      </w:r>
      <w:r>
        <w:rPr>
          <w:rFonts w:ascii="Arial" w:hAnsi="Arial" w:cs="Arial" w:hint="eastAsia"/>
          <w:sz w:val="21"/>
          <w:szCs w:val="21"/>
        </w:rPr>
        <w:t>[2019]</w:t>
      </w:r>
      <w:r>
        <w:rPr>
          <w:rFonts w:ascii="Arial" w:hAnsi="Arial" w:cs="Arial" w:hint="eastAsia"/>
          <w:sz w:val="21"/>
          <w:szCs w:val="21"/>
        </w:rPr>
        <w:t>施</w:t>
      </w:r>
      <w:r>
        <w:rPr>
          <w:rFonts w:ascii="Arial" w:hAnsi="Arial" w:cs="Arial" w:hint="eastAsia"/>
          <w:sz w:val="21"/>
          <w:szCs w:val="21"/>
        </w:rPr>
        <w:t>[</w:t>
      </w:r>
      <w:r>
        <w:rPr>
          <w:rFonts w:ascii="Arial" w:hAnsi="Arial" w:cs="Arial" w:hint="eastAsia"/>
          <w:sz w:val="21"/>
          <w:szCs w:val="21"/>
        </w:rPr>
        <w:t>房</w:t>
      </w:r>
      <w:r>
        <w:rPr>
          <w:rFonts w:ascii="Arial" w:hAnsi="Arial" w:cs="Arial" w:hint="eastAsia"/>
          <w:sz w:val="21"/>
          <w:szCs w:val="21"/>
        </w:rPr>
        <w:t>]</w:t>
      </w:r>
      <w:r>
        <w:rPr>
          <w:rFonts w:ascii="Arial" w:hAnsi="Arial" w:cs="Arial" w:hint="eastAsia"/>
          <w:sz w:val="21"/>
          <w:szCs w:val="21"/>
        </w:rPr>
        <w:t>建</w:t>
      </w:r>
      <w:r>
        <w:rPr>
          <w:rFonts w:ascii="Arial" w:hAnsi="Arial" w:cs="Arial" w:hint="eastAsia"/>
          <w:sz w:val="21"/>
          <w:szCs w:val="21"/>
        </w:rPr>
        <w:lastRenderedPageBreak/>
        <w:t>字</w:t>
      </w:r>
      <w:r>
        <w:rPr>
          <w:rFonts w:ascii="Arial" w:hAnsi="Arial" w:cs="Arial" w:hint="eastAsia"/>
          <w:sz w:val="21"/>
          <w:szCs w:val="21"/>
        </w:rPr>
        <w:t>0009</w:t>
      </w:r>
      <w:r>
        <w:rPr>
          <w:rFonts w:ascii="Arial" w:hAnsi="Arial" w:cs="Arial" w:hint="eastAsia"/>
          <w:sz w:val="21"/>
          <w:szCs w:val="21"/>
        </w:rPr>
        <w:t>号</w:t>
      </w:r>
      <w:r>
        <w:rPr>
          <w:rFonts w:ascii="Arial" w:hAnsi="Arial" w:cs="Arial" w:hint="eastAsia"/>
          <w:sz w:val="21"/>
          <w:szCs w:val="21"/>
        </w:rPr>
        <w:t>]</w:t>
      </w:r>
      <w:r>
        <w:rPr>
          <w:rFonts w:ascii="Arial" w:hAnsi="Arial" w:hint="eastAsia"/>
          <w:sz w:val="21"/>
        </w:rPr>
        <w:t>复印件</w:t>
      </w:r>
    </w:p>
    <w:p w14:paraId="5E1CF1A4" w14:textId="77777777" w:rsidR="00F2796A" w:rsidRPr="000918B9" w:rsidRDefault="00F2796A" w:rsidP="00F2796A">
      <w:pPr>
        <w:numPr>
          <w:ilvl w:val="0"/>
          <w:numId w:val="10"/>
        </w:numPr>
        <w:spacing w:line="480" w:lineRule="auto"/>
        <w:jc w:val="both"/>
        <w:rPr>
          <w:rFonts w:ascii="Arial" w:hAnsi="Arial" w:cs="Arial"/>
          <w:sz w:val="21"/>
          <w:szCs w:val="21"/>
        </w:rPr>
      </w:pP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p>
    <w:p w14:paraId="176EFADF" w14:textId="77777777" w:rsidR="00F2796A" w:rsidRPr="003878F0" w:rsidRDefault="00F2796A" w:rsidP="00F2796A">
      <w:pPr>
        <w:numPr>
          <w:ilvl w:val="0"/>
          <w:numId w:val="10"/>
        </w:numPr>
        <w:spacing w:line="480" w:lineRule="auto"/>
        <w:jc w:val="both"/>
        <w:rPr>
          <w:rFonts w:ascii="Arial" w:hAnsi="Arial" w:cs="Arial"/>
          <w:sz w:val="21"/>
          <w:szCs w:val="21"/>
        </w:rPr>
      </w:pPr>
      <w:r>
        <w:rPr>
          <w:rFonts w:ascii="Arial" w:hAnsi="Arial" w:hint="eastAsia"/>
          <w:sz w:val="21"/>
          <w:szCs w:val="28"/>
        </w:rPr>
        <w:t>《抵押物</w:t>
      </w:r>
      <w:r>
        <w:rPr>
          <w:rFonts w:ascii="Arial" w:hAnsi="Arial"/>
          <w:sz w:val="21"/>
          <w:szCs w:val="28"/>
        </w:rPr>
        <w:t>清单》</w:t>
      </w:r>
    </w:p>
    <w:p w14:paraId="179AEBC5" w14:textId="77777777" w:rsidR="00F2796A" w:rsidRPr="003878F0" w:rsidRDefault="00F2796A" w:rsidP="00F2796A">
      <w:pPr>
        <w:numPr>
          <w:ilvl w:val="0"/>
          <w:numId w:val="10"/>
        </w:numPr>
        <w:spacing w:line="480" w:lineRule="auto"/>
        <w:jc w:val="both"/>
        <w:rPr>
          <w:rFonts w:ascii="Arial" w:hAnsi="Arial" w:cs="Arial"/>
          <w:sz w:val="21"/>
          <w:szCs w:val="21"/>
        </w:rPr>
      </w:pPr>
      <w:r>
        <w:rPr>
          <w:rFonts w:ascii="Arial" w:hAnsi="Arial" w:hint="eastAsia"/>
          <w:sz w:val="21"/>
          <w:szCs w:val="28"/>
        </w:rPr>
        <w:t>《建造</w:t>
      </w:r>
      <w:r>
        <w:rPr>
          <w:rFonts w:ascii="Arial" w:hAnsi="Arial"/>
          <w:sz w:val="21"/>
          <w:szCs w:val="28"/>
        </w:rPr>
        <w:t>标准</w:t>
      </w:r>
      <w:r w:rsidRPr="00A43A50">
        <w:rPr>
          <w:rFonts w:ascii="Arial" w:hAnsi="Arial" w:cs="Arial"/>
          <w:sz w:val="21"/>
          <w:szCs w:val="21"/>
        </w:rPr>
        <w:t>——</w:t>
      </w:r>
      <w:r>
        <w:rPr>
          <w:rFonts w:ascii="Arial" w:hAnsi="Arial" w:cs="Arial"/>
          <w:sz w:val="21"/>
          <w:szCs w:val="21"/>
        </w:rPr>
        <w:t>中粮健康科技园</w:t>
      </w:r>
      <w:r w:rsidRPr="00A43A50">
        <w:rPr>
          <w:rFonts w:ascii="Arial" w:hAnsi="Arial" w:cs="Arial"/>
          <w:sz w:val="21"/>
          <w:szCs w:val="21"/>
        </w:rPr>
        <w:t>项目</w:t>
      </w:r>
      <w:r>
        <w:rPr>
          <w:rFonts w:ascii="Arial" w:hAnsi="Arial"/>
          <w:sz w:val="21"/>
          <w:szCs w:val="28"/>
        </w:rPr>
        <w:t>》</w:t>
      </w:r>
    </w:p>
    <w:p w14:paraId="2D53A53B" w14:textId="77777777" w:rsidR="00F2796A" w:rsidRDefault="00F2796A" w:rsidP="00F2796A">
      <w:pPr>
        <w:numPr>
          <w:ilvl w:val="0"/>
          <w:numId w:val="10"/>
        </w:numPr>
        <w:spacing w:line="480" w:lineRule="auto"/>
        <w:jc w:val="both"/>
        <w:rPr>
          <w:rFonts w:ascii="Arial" w:hAnsi="Arial" w:cs="Arial"/>
          <w:sz w:val="21"/>
          <w:szCs w:val="21"/>
        </w:rPr>
      </w:pPr>
      <w:r w:rsidRPr="00BA5781">
        <w:rPr>
          <w:rFonts w:ascii="Arial" w:hAnsi="Arial" w:cs="Arial" w:hint="eastAsia"/>
          <w:sz w:val="21"/>
          <w:szCs w:val="21"/>
        </w:rPr>
        <w:t>《关于抵押房地产是否存在法定优先受偿权利等情况的书面查询和调查记录》</w:t>
      </w:r>
    </w:p>
    <w:p w14:paraId="7CF698E7" w14:textId="77777777" w:rsidR="00F2796A" w:rsidRPr="00BA5781" w:rsidRDefault="00F2796A" w:rsidP="00F2796A">
      <w:pPr>
        <w:numPr>
          <w:ilvl w:val="0"/>
          <w:numId w:val="10"/>
        </w:numPr>
        <w:spacing w:line="480" w:lineRule="auto"/>
        <w:jc w:val="both"/>
        <w:rPr>
          <w:rFonts w:ascii="Arial" w:hAnsi="Arial" w:cs="Arial"/>
          <w:sz w:val="21"/>
          <w:szCs w:val="21"/>
        </w:rPr>
      </w:pPr>
      <w:r>
        <w:rPr>
          <w:rFonts w:ascii="Arial" w:hAnsi="Arial" w:cs="Arial" w:hint="eastAsia"/>
          <w:sz w:val="21"/>
          <w:szCs w:val="21"/>
        </w:rPr>
        <w:t>《市政基础设</w:t>
      </w:r>
      <w:r w:rsidRPr="00A43A50">
        <w:rPr>
          <w:rFonts w:ascii="Arial" w:hAnsi="Arial" w:cs="Arial"/>
          <w:sz w:val="21"/>
          <w:szCs w:val="21"/>
        </w:rPr>
        <w:t>施情况说明</w:t>
      </w:r>
      <w:r w:rsidRPr="00A43A50">
        <w:rPr>
          <w:rFonts w:ascii="Arial" w:hAnsi="Arial" w:cs="Arial"/>
          <w:sz w:val="21"/>
          <w:szCs w:val="21"/>
        </w:rPr>
        <w:t>——</w:t>
      </w:r>
      <w:r>
        <w:rPr>
          <w:rFonts w:ascii="Arial" w:hAnsi="Arial" w:cs="Arial"/>
          <w:sz w:val="21"/>
          <w:szCs w:val="21"/>
        </w:rPr>
        <w:t>中粮健康科技园</w:t>
      </w:r>
      <w:r w:rsidRPr="00A43A50">
        <w:rPr>
          <w:rFonts w:ascii="Arial" w:hAnsi="Arial" w:cs="Arial"/>
          <w:sz w:val="21"/>
          <w:szCs w:val="21"/>
        </w:rPr>
        <w:t>项目》</w:t>
      </w:r>
    </w:p>
    <w:p w14:paraId="1B54D945" w14:textId="77777777" w:rsidR="00F2796A" w:rsidRPr="003814AC" w:rsidRDefault="00F2796A" w:rsidP="00F2796A">
      <w:pPr>
        <w:numPr>
          <w:ilvl w:val="0"/>
          <w:numId w:val="10"/>
        </w:numPr>
        <w:spacing w:line="480" w:lineRule="auto"/>
        <w:jc w:val="both"/>
        <w:rPr>
          <w:rFonts w:ascii="Arial" w:hAnsi="Arial" w:cs="Arial"/>
          <w:sz w:val="21"/>
          <w:szCs w:val="21"/>
        </w:rPr>
      </w:pPr>
      <w:r w:rsidRPr="00BA5781">
        <w:rPr>
          <w:rFonts w:ascii="Arial" w:hAnsi="Arial" w:cs="Arial" w:hint="eastAsia"/>
          <w:sz w:val="21"/>
          <w:szCs w:val="21"/>
        </w:rPr>
        <w:t>《</w:t>
      </w:r>
      <w:r w:rsidRPr="003814AC">
        <w:rPr>
          <w:rFonts w:ascii="Arial" w:hAnsi="Arial" w:cs="Arial" w:hint="eastAsia"/>
          <w:sz w:val="21"/>
          <w:szCs w:val="21"/>
        </w:rPr>
        <w:t>工程进度情况</w:t>
      </w:r>
      <w:r w:rsidRPr="00FC55A8">
        <w:rPr>
          <w:rFonts w:ascii="Arial" w:hAnsi="Arial" w:cs="Arial"/>
          <w:sz w:val="21"/>
          <w:szCs w:val="21"/>
        </w:rPr>
        <w:t>说明</w:t>
      </w:r>
      <w:r w:rsidRPr="00FC55A8">
        <w:rPr>
          <w:rFonts w:ascii="Arial" w:hAnsi="Arial" w:cs="Arial"/>
          <w:sz w:val="21"/>
          <w:szCs w:val="21"/>
        </w:rPr>
        <w:t>——</w:t>
      </w:r>
      <w:r>
        <w:rPr>
          <w:rFonts w:ascii="Arial" w:hAnsi="Arial" w:cs="Arial"/>
          <w:sz w:val="21"/>
          <w:szCs w:val="21"/>
        </w:rPr>
        <w:t>中粮健康科技园</w:t>
      </w:r>
      <w:r w:rsidRPr="003814AC">
        <w:rPr>
          <w:rFonts w:ascii="Arial" w:hAnsi="Arial" w:cs="Arial" w:hint="eastAsia"/>
          <w:sz w:val="21"/>
          <w:szCs w:val="21"/>
        </w:rPr>
        <w:t>项目》</w:t>
      </w:r>
    </w:p>
    <w:p w14:paraId="211FEF94" w14:textId="77777777" w:rsidR="00F2796A" w:rsidRPr="003814AC" w:rsidRDefault="00F2796A" w:rsidP="00F2796A">
      <w:pPr>
        <w:numPr>
          <w:ilvl w:val="0"/>
          <w:numId w:val="10"/>
        </w:numPr>
        <w:spacing w:line="480" w:lineRule="auto"/>
        <w:jc w:val="both"/>
        <w:rPr>
          <w:rFonts w:ascii="Arial" w:hAnsi="Arial" w:cs="Arial"/>
          <w:bCs/>
          <w:sz w:val="21"/>
          <w:szCs w:val="21"/>
        </w:rPr>
      </w:pPr>
      <w:r w:rsidRPr="00BA5781">
        <w:rPr>
          <w:rFonts w:ascii="Arial" w:hAnsi="Arial" w:cs="Arial"/>
          <w:bCs/>
          <w:sz w:val="21"/>
          <w:szCs w:val="21"/>
        </w:rPr>
        <w:t>《</w:t>
      </w:r>
      <w:r w:rsidRPr="003814AC">
        <w:rPr>
          <w:rFonts w:ascii="Arial" w:hAnsi="Arial" w:cs="Arial" w:hint="eastAsia"/>
          <w:bCs/>
          <w:sz w:val="21"/>
          <w:szCs w:val="21"/>
        </w:rPr>
        <w:t>关于</w:t>
      </w:r>
      <w:r>
        <w:rPr>
          <w:rFonts w:ascii="Arial" w:hAnsi="Arial" w:cs="Arial" w:hint="eastAsia"/>
          <w:bCs/>
          <w:sz w:val="21"/>
          <w:szCs w:val="21"/>
        </w:rPr>
        <w:t>中粮健康科技园</w:t>
      </w:r>
      <w:r w:rsidRPr="003814AC">
        <w:rPr>
          <w:rFonts w:ascii="Arial" w:hAnsi="Arial" w:cs="Arial" w:hint="eastAsia"/>
          <w:bCs/>
          <w:sz w:val="21"/>
          <w:szCs w:val="21"/>
        </w:rPr>
        <w:t>项目建筑工程款支付情况的说明</w:t>
      </w:r>
      <w:r w:rsidRPr="003814AC">
        <w:rPr>
          <w:rFonts w:ascii="Arial" w:hAnsi="Arial" w:cs="Arial"/>
          <w:bCs/>
          <w:sz w:val="21"/>
          <w:szCs w:val="21"/>
        </w:rPr>
        <w:t>》</w:t>
      </w:r>
    </w:p>
    <w:p w14:paraId="6136CD7E" w14:textId="77777777" w:rsidR="00F2796A" w:rsidRPr="002C22AF" w:rsidRDefault="00F2796A" w:rsidP="00F2796A">
      <w:pPr>
        <w:numPr>
          <w:ilvl w:val="0"/>
          <w:numId w:val="10"/>
        </w:numPr>
        <w:spacing w:line="480" w:lineRule="auto"/>
        <w:jc w:val="both"/>
        <w:rPr>
          <w:rFonts w:ascii="Arial" w:hAnsi="Arial" w:cs="Arial"/>
          <w:sz w:val="21"/>
          <w:szCs w:val="21"/>
        </w:rPr>
      </w:pPr>
      <w:r w:rsidRPr="00BA5781">
        <w:rPr>
          <w:rFonts w:ascii="Arial" w:hAnsi="Arial" w:cs="Arial"/>
          <w:sz w:val="21"/>
          <w:szCs w:val="21"/>
        </w:rPr>
        <w:t>估价委托人《营业执照（副本）》</w:t>
      </w:r>
      <w:r w:rsidRPr="002C22AF">
        <w:rPr>
          <w:rFonts w:ascii="Arial" w:hAnsi="Arial" w:cs="Arial"/>
          <w:sz w:val="21"/>
          <w:szCs w:val="21"/>
        </w:rPr>
        <w:t>复印件</w:t>
      </w:r>
    </w:p>
    <w:p w14:paraId="04B9E4B7" w14:textId="77777777" w:rsidR="00D67A2A" w:rsidRPr="00BA5781" w:rsidRDefault="00D67A2A" w:rsidP="00D67A2A">
      <w:pPr>
        <w:wordWrap w:val="0"/>
        <w:overflowPunct w:val="0"/>
        <w:spacing w:line="480" w:lineRule="auto"/>
        <w:jc w:val="both"/>
        <w:textAlignment w:val="auto"/>
        <w:rPr>
          <w:rFonts w:ascii="Arial" w:hAnsi="Arial" w:cs="Arial"/>
          <w:b/>
          <w:sz w:val="21"/>
          <w:szCs w:val="21"/>
        </w:rPr>
      </w:pPr>
      <w:r w:rsidRPr="00BA5781">
        <w:rPr>
          <w:rFonts w:ascii="Arial" w:hAnsi="Arial" w:cs="Arial"/>
          <w:b/>
          <w:sz w:val="21"/>
          <w:szCs w:val="21"/>
        </w:rPr>
        <w:t>（</w:t>
      </w:r>
      <w:r w:rsidRPr="00BA5781">
        <w:rPr>
          <w:rFonts w:ascii="Arial" w:hAnsi="Arial" w:cs="Arial" w:hint="eastAsia"/>
          <w:b/>
          <w:sz w:val="21"/>
          <w:szCs w:val="21"/>
        </w:rPr>
        <w:t>三</w:t>
      </w:r>
      <w:r w:rsidRPr="00BA5781">
        <w:rPr>
          <w:rFonts w:ascii="Arial" w:hAnsi="Arial" w:cs="Arial"/>
          <w:b/>
          <w:sz w:val="21"/>
          <w:szCs w:val="21"/>
        </w:rPr>
        <w:t>）评估专业人员实地查勘的有关资料</w:t>
      </w:r>
    </w:p>
    <w:p w14:paraId="6A880556" w14:textId="77777777" w:rsidR="00D67A2A" w:rsidRPr="00BA5781" w:rsidRDefault="00D67A2A" w:rsidP="00D67A2A">
      <w:pPr>
        <w:wordWrap w:val="0"/>
        <w:overflowPunct w:val="0"/>
        <w:spacing w:line="480" w:lineRule="auto"/>
        <w:jc w:val="both"/>
        <w:textAlignment w:val="auto"/>
        <w:rPr>
          <w:rFonts w:ascii="Arial" w:hAnsi="Arial" w:cs="Arial"/>
          <w:b/>
          <w:sz w:val="21"/>
          <w:szCs w:val="21"/>
        </w:rPr>
      </w:pPr>
      <w:r w:rsidRPr="00BA5781">
        <w:rPr>
          <w:rFonts w:ascii="Arial" w:hAnsi="Arial" w:cs="Arial"/>
          <w:b/>
          <w:sz w:val="21"/>
          <w:szCs w:val="21"/>
        </w:rPr>
        <w:t>（</w:t>
      </w:r>
      <w:r w:rsidRPr="00BA5781">
        <w:rPr>
          <w:rFonts w:ascii="Arial" w:hAnsi="Arial" w:cs="Arial" w:hint="eastAsia"/>
          <w:b/>
          <w:sz w:val="21"/>
          <w:szCs w:val="21"/>
        </w:rPr>
        <w:t>四</w:t>
      </w:r>
      <w:r w:rsidRPr="00BA5781">
        <w:rPr>
          <w:rFonts w:ascii="Arial" w:hAnsi="Arial" w:cs="Arial"/>
          <w:b/>
          <w:sz w:val="21"/>
          <w:szCs w:val="21"/>
        </w:rPr>
        <w:t>）</w:t>
      </w:r>
      <w:r w:rsidRPr="00BA5781">
        <w:rPr>
          <w:rFonts w:ascii="Arial" w:hAnsi="Arial" w:cs="Arial" w:hint="eastAsia"/>
          <w:b/>
          <w:sz w:val="21"/>
          <w:szCs w:val="21"/>
        </w:rPr>
        <w:t>房地产</w:t>
      </w:r>
      <w:r w:rsidRPr="00BA5781">
        <w:rPr>
          <w:rFonts w:ascii="Arial" w:hAnsi="Arial" w:cs="Arial"/>
          <w:b/>
          <w:sz w:val="21"/>
          <w:szCs w:val="21"/>
        </w:rPr>
        <w:t>估价机构资质证书</w:t>
      </w:r>
    </w:p>
    <w:p w14:paraId="7F41B1AB"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bookmarkStart w:id="26" w:name="_Toc168225821"/>
    </w:p>
    <w:p w14:paraId="1649EFE0"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7" w:name="_Toc477252449"/>
      <w:r w:rsidRPr="002C22AF">
        <w:rPr>
          <w:rFonts w:eastAsia="宋体"/>
          <w:kern w:val="2"/>
          <w:sz w:val="21"/>
          <w:szCs w:val="21"/>
        </w:rPr>
        <w:t>九、估价方法</w:t>
      </w:r>
      <w:bookmarkEnd w:id="26"/>
      <w:bookmarkEnd w:id="27"/>
    </w:p>
    <w:p w14:paraId="2D841681" w14:textId="12796123" w:rsidR="00D67A2A" w:rsidRPr="002C22AF" w:rsidRDefault="00D67A2A" w:rsidP="00D67A2A">
      <w:pPr>
        <w:pStyle w:val="12"/>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2C22AF">
        <w:rPr>
          <w:rFonts w:ascii="Arial" w:hAnsi="Arial" w:cs="Arial"/>
          <w:sz w:val="21"/>
          <w:szCs w:val="21"/>
        </w:rPr>
        <w:t>由于本次评估是为确定房地产抵押贷款额度提供参考依据而评估估价对象房地产抵押价值，因此我们在认真分</w:t>
      </w:r>
      <w:r w:rsidRPr="002C22AF">
        <w:rPr>
          <w:rFonts w:ascii="Arial" w:hAnsi="Arial" w:cs="Arial"/>
          <w:color w:val="000000"/>
          <w:sz w:val="21"/>
          <w:szCs w:val="21"/>
        </w:rPr>
        <w:t>析研究估价对象的相</w:t>
      </w:r>
      <w:r w:rsidRPr="002C22AF">
        <w:rPr>
          <w:rFonts w:ascii="Arial" w:hAnsi="Arial" w:cs="Arial"/>
          <w:sz w:val="21"/>
          <w:szCs w:val="21"/>
        </w:rPr>
        <w:t>关资料，并通过对邻近地区同类物业调查的基础上，根据《房地产估价规范》</w:t>
      </w:r>
      <w:r w:rsidRPr="002C22AF">
        <w:rPr>
          <w:rFonts w:ascii="Arial" w:hAnsi="Arial" w:cs="Arial" w:hint="eastAsia"/>
          <w:sz w:val="21"/>
          <w:szCs w:val="21"/>
        </w:rPr>
        <w:t>（</w:t>
      </w:r>
      <w:r w:rsidRPr="002C22AF">
        <w:rPr>
          <w:rFonts w:ascii="Arial" w:hAnsi="Arial" w:cs="Arial"/>
          <w:sz w:val="21"/>
          <w:szCs w:val="21"/>
        </w:rPr>
        <w:t>GB/T</w:t>
      </w:r>
      <w:r w:rsidRPr="002C22AF">
        <w:rPr>
          <w:rFonts w:ascii="Arial" w:hAnsi="Arial" w:cs="Arial" w:hint="eastAsia"/>
          <w:sz w:val="21"/>
          <w:szCs w:val="21"/>
        </w:rPr>
        <w:t xml:space="preserve"> </w:t>
      </w:r>
      <w:r w:rsidRPr="002C22AF">
        <w:rPr>
          <w:rFonts w:ascii="Arial" w:hAnsi="Arial" w:cs="Arial"/>
          <w:sz w:val="21"/>
          <w:szCs w:val="21"/>
        </w:rPr>
        <w:t>50291-2015</w:t>
      </w:r>
      <w:r w:rsidRPr="002C22AF">
        <w:rPr>
          <w:rFonts w:ascii="Arial" w:hAnsi="Arial" w:cs="Arial" w:hint="eastAsia"/>
          <w:sz w:val="21"/>
          <w:szCs w:val="21"/>
        </w:rPr>
        <w:t>）</w:t>
      </w:r>
      <w:r w:rsidRPr="002C22AF">
        <w:rPr>
          <w:rFonts w:ascii="Arial" w:hAnsi="Arial" w:cs="Arial"/>
          <w:sz w:val="21"/>
          <w:szCs w:val="21"/>
        </w:rPr>
        <w:t>的估价程序，</w:t>
      </w:r>
      <w:r w:rsidR="00DB3441">
        <w:rPr>
          <w:rFonts w:ascii="Arial" w:hAnsi="Arial" w:hint="eastAsia"/>
          <w:sz w:val="21"/>
          <w:szCs w:val="28"/>
        </w:rPr>
        <w:t>估价对象</w:t>
      </w:r>
      <w:r w:rsidR="00DB3441">
        <w:rPr>
          <w:rFonts w:ascii="Arial" w:hAnsi="Arial" w:hint="eastAsia"/>
          <w:sz w:val="21"/>
          <w:szCs w:val="28"/>
        </w:rPr>
        <w:t>1</w:t>
      </w:r>
      <w:r w:rsidR="00DB3441" w:rsidRPr="00F72A81">
        <w:rPr>
          <w:rFonts w:ascii="Arial" w:hAnsi="Arial" w:hint="eastAsia"/>
          <w:sz w:val="21"/>
          <w:szCs w:val="28"/>
        </w:rPr>
        <w:t>采用的主估价方法为成本法和</w:t>
      </w:r>
      <w:r w:rsidR="00DB3441">
        <w:rPr>
          <w:rFonts w:ascii="Arial" w:hAnsi="Arial" w:hint="eastAsia"/>
          <w:sz w:val="21"/>
          <w:szCs w:val="28"/>
        </w:rPr>
        <w:t>收益法，估价对象</w:t>
      </w:r>
      <w:r w:rsidR="00DB3441">
        <w:rPr>
          <w:rFonts w:ascii="Arial" w:hAnsi="Arial" w:hint="eastAsia"/>
          <w:sz w:val="21"/>
          <w:szCs w:val="28"/>
        </w:rPr>
        <w:t>2</w:t>
      </w:r>
      <w:r w:rsidR="00DB3441">
        <w:rPr>
          <w:rFonts w:ascii="Arial" w:hAnsi="Arial" w:hint="eastAsia"/>
          <w:sz w:val="21"/>
          <w:szCs w:val="28"/>
        </w:rPr>
        <w:t>、</w:t>
      </w:r>
      <w:r w:rsidR="00DB3441">
        <w:rPr>
          <w:rFonts w:ascii="Arial" w:hAnsi="Arial" w:hint="eastAsia"/>
          <w:sz w:val="21"/>
          <w:szCs w:val="28"/>
        </w:rPr>
        <w:t>3</w:t>
      </w:r>
      <w:r w:rsidR="00DB3441">
        <w:rPr>
          <w:rFonts w:ascii="Arial" w:hAnsi="Arial" w:hint="eastAsia"/>
          <w:sz w:val="21"/>
          <w:szCs w:val="28"/>
        </w:rPr>
        <w:t>采用的主估价方法为成本法和</w:t>
      </w:r>
      <w:r w:rsidR="00DB3441" w:rsidRPr="00F72A81">
        <w:rPr>
          <w:rFonts w:ascii="Arial" w:hAnsi="Arial" w:hint="eastAsia"/>
          <w:sz w:val="21"/>
          <w:szCs w:val="28"/>
        </w:rPr>
        <w:t>假设开发</w:t>
      </w:r>
      <w:r w:rsidR="00DB3441">
        <w:rPr>
          <w:rFonts w:ascii="Arial" w:hAnsi="Arial" w:hint="eastAsia"/>
          <w:sz w:val="21"/>
          <w:szCs w:val="28"/>
        </w:rPr>
        <w:t>法</w:t>
      </w:r>
      <w:r w:rsidRPr="002C22AF">
        <w:rPr>
          <w:rFonts w:ascii="Arial" w:hAnsi="Arial" w:cs="Arial"/>
          <w:sz w:val="21"/>
          <w:szCs w:val="21"/>
        </w:rPr>
        <w:t>进行估价。</w:t>
      </w:r>
    </w:p>
    <w:p w14:paraId="3F601A32" w14:textId="77777777" w:rsidR="00D67A2A" w:rsidRPr="00615497" w:rsidRDefault="00D67A2A" w:rsidP="00D67A2A">
      <w:pPr>
        <w:pStyle w:val="12"/>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615497">
        <w:rPr>
          <w:rFonts w:ascii="Arial" w:hAnsi="Arial" w:cs="Arial"/>
          <w:sz w:val="21"/>
          <w:szCs w:val="21"/>
        </w:rPr>
        <w:t>估价方法简述如下：</w:t>
      </w:r>
      <w:r w:rsidRPr="00615497">
        <w:rPr>
          <w:rFonts w:ascii="Arial" w:hAnsi="Arial" w:cs="Arial"/>
          <w:sz w:val="21"/>
          <w:szCs w:val="21"/>
        </w:rPr>
        <w:t xml:space="preserve"> </w:t>
      </w:r>
    </w:p>
    <w:p w14:paraId="64D9C701" w14:textId="77777777" w:rsidR="00D67A2A" w:rsidRPr="00615497" w:rsidRDefault="00D67A2A" w:rsidP="00D67A2A">
      <w:pPr>
        <w:pStyle w:val="12"/>
        <w:wordWrap w:val="0"/>
        <w:overflowPunct w:val="0"/>
        <w:autoSpaceDE w:val="0"/>
        <w:autoSpaceDN w:val="0"/>
        <w:spacing w:line="480" w:lineRule="auto"/>
        <w:ind w:right="6" w:firstLineChars="200" w:firstLine="420"/>
        <w:jc w:val="both"/>
        <w:textAlignment w:val="auto"/>
        <w:rPr>
          <w:rFonts w:ascii="Arial" w:hAnsi="Arial" w:cs="Arial"/>
          <w:sz w:val="21"/>
          <w:szCs w:val="21"/>
        </w:rPr>
      </w:pPr>
      <w:r w:rsidRPr="00615497">
        <w:rPr>
          <w:rFonts w:ascii="Arial" w:hAnsi="Arial" w:cs="Arial"/>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1F9E146E" w14:textId="77777777" w:rsidR="00DB3441" w:rsidRPr="005D3D84" w:rsidRDefault="00DB3441" w:rsidP="00DB3441">
      <w:pPr>
        <w:wordWrap w:val="0"/>
        <w:overflowPunct w:val="0"/>
        <w:spacing w:line="480" w:lineRule="auto"/>
        <w:ind w:firstLineChars="200" w:firstLine="420"/>
        <w:jc w:val="both"/>
        <w:textAlignment w:val="auto"/>
        <w:rPr>
          <w:rFonts w:ascii="Arial" w:hAnsi="Arial" w:cs="Arial"/>
          <w:sz w:val="21"/>
          <w:szCs w:val="21"/>
        </w:rPr>
      </w:pPr>
      <w:r w:rsidRPr="005D3D84">
        <w:rPr>
          <w:rFonts w:ascii="Arial" w:hAnsi="Arial" w:cs="Arial"/>
          <w:sz w:val="21"/>
          <w:szCs w:val="21"/>
        </w:rPr>
        <w:t>收益法：收益法是预测估价对象的未来收益，利用报酬率或资本化率、收益乘数将未来收益转换</w:t>
      </w:r>
      <w:r w:rsidRPr="005D3D84">
        <w:rPr>
          <w:rFonts w:ascii="Arial" w:hAnsi="Arial" w:cs="Arial"/>
          <w:sz w:val="21"/>
          <w:szCs w:val="21"/>
        </w:rPr>
        <w:lastRenderedPageBreak/>
        <w:t>为价值得到估价价值或价格的方法。收益法适用于估价对象或其同类房地产通常有租金等经济收入的收益性房地产。</w:t>
      </w:r>
    </w:p>
    <w:p w14:paraId="11B45F36" w14:textId="77777777" w:rsidR="00D67A2A" w:rsidRPr="00615497"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15497">
        <w:rPr>
          <w:rFonts w:ascii="Arial" w:hAnsi="Arial" w:cs="Arial"/>
          <w:sz w:val="21"/>
          <w:szCs w:val="21"/>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4FB55908" w14:textId="77777777" w:rsidR="00D67A2A" w:rsidRPr="002C22AF" w:rsidRDefault="00D67A2A" w:rsidP="00D67A2A">
      <w:pPr>
        <w:wordWrap w:val="0"/>
        <w:overflowPunct w:val="0"/>
        <w:spacing w:line="480" w:lineRule="auto"/>
        <w:ind w:firstLineChars="200" w:firstLine="422"/>
        <w:jc w:val="both"/>
        <w:textAlignment w:val="auto"/>
        <w:rPr>
          <w:rFonts w:ascii="Arial" w:hAnsi="Arial" w:cs="Arial"/>
          <w:b/>
          <w:kern w:val="2"/>
          <w:sz w:val="21"/>
          <w:szCs w:val="21"/>
        </w:rPr>
      </w:pPr>
    </w:p>
    <w:p w14:paraId="7B256D81"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8" w:name="_Toc168225822"/>
      <w:bookmarkStart w:id="29" w:name="_Toc477252450"/>
      <w:r w:rsidRPr="002C22AF">
        <w:rPr>
          <w:rFonts w:eastAsia="宋体"/>
          <w:kern w:val="2"/>
          <w:sz w:val="21"/>
          <w:szCs w:val="21"/>
        </w:rPr>
        <w:t>十、估价结果</w:t>
      </w:r>
      <w:bookmarkEnd w:id="28"/>
      <w:bookmarkEnd w:id="29"/>
    </w:p>
    <w:p w14:paraId="65E6F9C1" w14:textId="4A0C7D39" w:rsidR="00D67A2A"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w:t>
      </w:r>
      <w:r w:rsidRPr="002C22AF">
        <w:rPr>
          <w:rFonts w:ascii="Arial" w:hAnsi="Arial" w:cs="Arial"/>
          <w:color w:val="000000"/>
          <w:sz w:val="21"/>
          <w:szCs w:val="21"/>
        </w:rPr>
        <w:t>房地产评估价值，详见估价结果一览表（币种</w:t>
      </w:r>
      <w:r w:rsidRPr="002C22AF">
        <w:rPr>
          <w:rFonts w:ascii="Arial" w:hAnsi="Arial" w:cs="Arial" w:hint="eastAsia"/>
          <w:color w:val="000000"/>
          <w:sz w:val="21"/>
          <w:szCs w:val="21"/>
        </w:rPr>
        <w:t>:</w:t>
      </w:r>
      <w:r w:rsidRPr="002C22AF">
        <w:rPr>
          <w:rFonts w:ascii="Arial" w:hAnsi="Arial" w:cs="Arial"/>
          <w:color w:val="000000"/>
          <w:sz w:val="21"/>
          <w:szCs w:val="21"/>
        </w:rPr>
        <w:t>人</w:t>
      </w:r>
      <w:r w:rsidRPr="002C22AF">
        <w:rPr>
          <w:rFonts w:ascii="Arial" w:hAnsi="Arial" w:cs="Arial"/>
          <w:sz w:val="21"/>
          <w:szCs w:val="21"/>
        </w:rPr>
        <w:t>民币）。</w:t>
      </w:r>
    </w:p>
    <w:p w14:paraId="107D5364" w14:textId="77777777" w:rsidR="00D67A2A" w:rsidRPr="002C22AF"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t>估价结果一览表</w:t>
      </w:r>
    </w:p>
    <w:p w14:paraId="32F4DCCD" w14:textId="77777777" w:rsidR="00D67A2A" w:rsidRDefault="00D67A2A" w:rsidP="00D67A2A">
      <w:pPr>
        <w:overflowPunct w:val="0"/>
        <w:spacing w:line="240" w:lineRule="auto"/>
        <w:jc w:val="center"/>
        <w:textAlignment w:val="auto"/>
        <w:rPr>
          <w:rFonts w:ascii="Arial" w:hAnsi="Arial" w:cs="Arial"/>
          <w:sz w:val="21"/>
          <w:szCs w:val="21"/>
        </w:rPr>
      </w:pPr>
      <w:r w:rsidRPr="002C22AF">
        <w:rPr>
          <w:rFonts w:ascii="Arial" w:eastAsia="方正黑体简体" w:hAnsi="Arial" w:cs="Arial" w:hint="eastAsia"/>
          <w:szCs w:val="24"/>
        </w:rPr>
        <w:t>结果表</w:t>
      </w:r>
      <w:r w:rsidRPr="002C22AF">
        <w:rPr>
          <w:rFonts w:ascii="Arial" w:eastAsia="方正黑体简体" w:hAnsi="Arial" w:cs="Arial" w:hint="eastAsia"/>
          <w:szCs w:val="24"/>
        </w:rPr>
        <w:t>-1</w:t>
      </w:r>
      <w:r w:rsidRPr="002C22AF">
        <w:rPr>
          <w:rFonts w:ascii="Arial" w:eastAsia="方正黑体简体" w:hAnsi="Arial" w:cs="Arial" w:hint="eastAsia"/>
          <w:szCs w:val="24"/>
        </w:rPr>
        <w:t>（房地产价值）</w:t>
      </w:r>
    </w:p>
    <w:tbl>
      <w:tblPr>
        <w:tblW w:w="9124"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56"/>
        <w:gridCol w:w="1559"/>
        <w:gridCol w:w="1418"/>
        <w:gridCol w:w="1559"/>
        <w:gridCol w:w="1418"/>
        <w:gridCol w:w="1414"/>
      </w:tblGrid>
      <w:tr w:rsidR="00F2796A" w:rsidRPr="002C22AF" w14:paraId="0C19E7FC" w14:textId="77777777" w:rsidTr="00470806">
        <w:trPr>
          <w:cantSplit/>
          <w:trHeight w:val="292"/>
          <w:jc w:val="center"/>
        </w:trPr>
        <w:tc>
          <w:tcPr>
            <w:tcW w:w="3315" w:type="dxa"/>
            <w:gridSpan w:val="2"/>
            <w:vMerge w:val="restart"/>
            <w:tcBorders>
              <w:top w:val="thinThickThinSmallGap" w:sz="12" w:space="0" w:color="404040"/>
              <w:bottom w:val="dotted" w:sz="2" w:space="0" w:color="404040"/>
              <w:tl2br w:val="single" w:sz="2" w:space="0" w:color="7F7F7F"/>
            </w:tcBorders>
            <w:shd w:val="clear" w:color="auto" w:fill="auto"/>
            <w:vAlign w:val="center"/>
          </w:tcPr>
          <w:p w14:paraId="21EB985C" w14:textId="77777777" w:rsidR="00F2796A" w:rsidRPr="002C22AF" w:rsidRDefault="00F2796A" w:rsidP="00470806">
            <w:pPr>
              <w:spacing w:line="240" w:lineRule="exact"/>
              <w:ind w:firstLineChars="1050" w:firstLine="1890"/>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估价方法及结果</w:t>
            </w:r>
          </w:p>
          <w:p w14:paraId="6640C228" w14:textId="77777777" w:rsidR="00F2796A" w:rsidRPr="002C22AF" w:rsidRDefault="00F2796A" w:rsidP="00470806">
            <w:pPr>
              <w:spacing w:line="240" w:lineRule="exact"/>
              <w:jc w:val="both"/>
              <w:rPr>
                <w:rFonts w:ascii="Arial" w:eastAsia="华文细黑" w:hAnsi="Arial" w:cs="Arial"/>
                <w:b/>
                <w:bCs/>
                <w:sz w:val="18"/>
                <w:szCs w:val="18"/>
              </w:rPr>
            </w:pPr>
            <w:r w:rsidRPr="002C22AF">
              <w:rPr>
                <w:rFonts w:ascii="Arial" w:eastAsia="华文细黑" w:hAnsi="Arial" w:cs="宋体" w:hint="eastAsia"/>
                <w:color w:val="000000"/>
                <w:sz w:val="18"/>
                <w:szCs w:val="18"/>
              </w:rPr>
              <w:t>估价对象及结果</w:t>
            </w:r>
          </w:p>
        </w:tc>
        <w:tc>
          <w:tcPr>
            <w:tcW w:w="4395" w:type="dxa"/>
            <w:gridSpan w:val="3"/>
            <w:shd w:val="clear" w:color="auto" w:fill="auto"/>
            <w:vAlign w:val="center"/>
          </w:tcPr>
          <w:p w14:paraId="5D657656"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测算结果</w:t>
            </w:r>
          </w:p>
        </w:tc>
        <w:tc>
          <w:tcPr>
            <w:tcW w:w="1414" w:type="dxa"/>
            <w:vMerge w:val="restart"/>
            <w:shd w:val="clear" w:color="auto" w:fill="auto"/>
            <w:vAlign w:val="center"/>
          </w:tcPr>
          <w:p w14:paraId="18799A1C"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估价结果</w:t>
            </w:r>
          </w:p>
        </w:tc>
      </w:tr>
      <w:tr w:rsidR="00F2796A" w:rsidRPr="002C22AF" w14:paraId="57066CE9" w14:textId="77777777" w:rsidTr="00470806">
        <w:trPr>
          <w:cantSplit/>
          <w:trHeight w:val="292"/>
          <w:jc w:val="center"/>
        </w:trPr>
        <w:tc>
          <w:tcPr>
            <w:tcW w:w="3315" w:type="dxa"/>
            <w:gridSpan w:val="2"/>
            <w:vMerge/>
            <w:tcBorders>
              <w:top w:val="dotted" w:sz="2" w:space="0" w:color="404040"/>
              <w:bottom w:val="dotted" w:sz="2" w:space="0" w:color="404040"/>
              <w:tl2br w:val="single" w:sz="2" w:space="0" w:color="7F7F7F"/>
            </w:tcBorders>
            <w:shd w:val="clear" w:color="auto" w:fill="auto"/>
            <w:vAlign w:val="center"/>
          </w:tcPr>
          <w:p w14:paraId="58E570C8" w14:textId="77777777" w:rsidR="00F2796A" w:rsidRPr="002C22AF" w:rsidRDefault="00F2796A" w:rsidP="00470806">
            <w:pPr>
              <w:spacing w:line="240" w:lineRule="exact"/>
              <w:jc w:val="both"/>
              <w:rPr>
                <w:rFonts w:ascii="Arial" w:eastAsia="华文细黑" w:hAnsi="Arial" w:cs="Arial"/>
                <w:b/>
                <w:bCs/>
                <w:sz w:val="18"/>
                <w:szCs w:val="18"/>
              </w:rPr>
            </w:pPr>
          </w:p>
        </w:tc>
        <w:tc>
          <w:tcPr>
            <w:tcW w:w="1418" w:type="dxa"/>
            <w:shd w:val="clear" w:color="auto" w:fill="auto"/>
            <w:vAlign w:val="center"/>
          </w:tcPr>
          <w:p w14:paraId="7524985F" w14:textId="77777777" w:rsidR="00F2796A" w:rsidRPr="002943E0" w:rsidRDefault="00F2796A" w:rsidP="00470806">
            <w:pPr>
              <w:widowControl/>
              <w:adjustRightInd/>
              <w:spacing w:line="240" w:lineRule="exact"/>
              <w:jc w:val="both"/>
              <w:rPr>
                <w:rFonts w:ascii="Arial" w:eastAsia="华文细黑" w:hAnsi="Arial" w:cs="宋体"/>
                <w:sz w:val="18"/>
                <w:szCs w:val="18"/>
              </w:rPr>
            </w:pPr>
            <w:r w:rsidRPr="002943E0">
              <w:rPr>
                <w:rFonts w:ascii="Arial" w:eastAsia="华文细黑" w:hAnsi="Arial" w:cs="宋体" w:hint="eastAsia"/>
                <w:sz w:val="18"/>
                <w:szCs w:val="18"/>
              </w:rPr>
              <w:t>成本法</w:t>
            </w:r>
          </w:p>
        </w:tc>
        <w:tc>
          <w:tcPr>
            <w:tcW w:w="1559" w:type="dxa"/>
            <w:vAlign w:val="center"/>
          </w:tcPr>
          <w:p w14:paraId="17F66E0C" w14:textId="77777777" w:rsidR="00F2796A" w:rsidRPr="002943E0" w:rsidRDefault="00F2796A" w:rsidP="00470806">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假设</w:t>
            </w:r>
            <w:r>
              <w:rPr>
                <w:rFonts w:ascii="Arial" w:eastAsia="华文细黑" w:hAnsi="Arial" w:cs="宋体"/>
                <w:sz w:val="18"/>
                <w:szCs w:val="18"/>
              </w:rPr>
              <w:t>开发法</w:t>
            </w:r>
          </w:p>
        </w:tc>
        <w:tc>
          <w:tcPr>
            <w:tcW w:w="1418" w:type="dxa"/>
            <w:shd w:val="clear" w:color="auto" w:fill="auto"/>
            <w:vAlign w:val="center"/>
          </w:tcPr>
          <w:p w14:paraId="63E88DCF" w14:textId="77777777" w:rsidR="00F2796A" w:rsidRPr="002943E0" w:rsidRDefault="00F2796A" w:rsidP="00470806">
            <w:pPr>
              <w:widowControl/>
              <w:adjustRightInd/>
              <w:spacing w:line="240" w:lineRule="exact"/>
              <w:jc w:val="both"/>
              <w:rPr>
                <w:rFonts w:ascii="Arial" w:eastAsia="华文细黑" w:hAnsi="Arial" w:cs="宋体"/>
                <w:sz w:val="18"/>
                <w:szCs w:val="18"/>
              </w:rPr>
            </w:pPr>
            <w:r w:rsidRPr="002943E0">
              <w:rPr>
                <w:rFonts w:ascii="Arial" w:eastAsia="华文细黑" w:hAnsi="Arial" w:cs="宋体" w:hint="eastAsia"/>
                <w:sz w:val="18"/>
                <w:szCs w:val="18"/>
              </w:rPr>
              <w:t>收益法</w:t>
            </w:r>
          </w:p>
        </w:tc>
        <w:tc>
          <w:tcPr>
            <w:tcW w:w="1414" w:type="dxa"/>
            <w:vMerge/>
            <w:shd w:val="clear" w:color="auto" w:fill="auto"/>
            <w:vAlign w:val="center"/>
          </w:tcPr>
          <w:p w14:paraId="6B953B07" w14:textId="77777777" w:rsidR="00F2796A" w:rsidRPr="002C22AF" w:rsidRDefault="00F2796A" w:rsidP="00470806">
            <w:pPr>
              <w:spacing w:line="240" w:lineRule="exact"/>
              <w:jc w:val="both"/>
              <w:rPr>
                <w:rFonts w:ascii="Arial" w:eastAsia="华文细黑" w:hAnsi="Arial" w:cs="Arial"/>
                <w:b/>
                <w:bCs/>
                <w:color w:val="000000"/>
                <w:sz w:val="18"/>
                <w:szCs w:val="18"/>
              </w:rPr>
            </w:pPr>
          </w:p>
        </w:tc>
      </w:tr>
      <w:tr w:rsidR="00F2796A" w:rsidRPr="002C22AF" w14:paraId="3DAA1A3C" w14:textId="77777777" w:rsidTr="00470806">
        <w:trPr>
          <w:cantSplit/>
          <w:trHeight w:val="278"/>
          <w:jc w:val="center"/>
        </w:trPr>
        <w:tc>
          <w:tcPr>
            <w:tcW w:w="1756" w:type="dxa"/>
            <w:vMerge w:val="restart"/>
            <w:tcBorders>
              <w:top w:val="dotted" w:sz="2" w:space="0" w:color="404040"/>
            </w:tcBorders>
            <w:shd w:val="clear" w:color="auto" w:fill="auto"/>
            <w:vAlign w:val="center"/>
          </w:tcPr>
          <w:p w14:paraId="2C8CF9BE" w14:textId="77777777" w:rsidR="00F2796A" w:rsidRPr="002C22AF" w:rsidRDefault="00F2796A" w:rsidP="00470806">
            <w:pPr>
              <w:widowControl/>
              <w:adjustRightInd/>
              <w:spacing w:line="240" w:lineRule="exact"/>
              <w:jc w:val="both"/>
              <w:rPr>
                <w:rFonts w:ascii="Arial" w:eastAsia="华文细黑" w:hAnsi="Arial" w:cs="宋体"/>
                <w:color w:val="E36C0A"/>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1</w:t>
            </w:r>
          </w:p>
        </w:tc>
        <w:tc>
          <w:tcPr>
            <w:tcW w:w="1559" w:type="dxa"/>
            <w:tcBorders>
              <w:top w:val="dotted" w:sz="2" w:space="0" w:color="404040"/>
            </w:tcBorders>
            <w:shd w:val="clear" w:color="auto" w:fill="auto"/>
            <w:vAlign w:val="center"/>
          </w:tcPr>
          <w:p w14:paraId="3755B25C"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6DA84012"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0236</w:t>
            </w:r>
          </w:p>
        </w:tc>
        <w:tc>
          <w:tcPr>
            <w:tcW w:w="1559" w:type="dxa"/>
            <w:vAlign w:val="center"/>
          </w:tcPr>
          <w:p w14:paraId="6AAEEBC5"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8" w:type="dxa"/>
            <w:shd w:val="clear" w:color="auto" w:fill="auto"/>
            <w:vAlign w:val="center"/>
          </w:tcPr>
          <w:p w14:paraId="5397E0DF"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5616</w:t>
            </w:r>
          </w:p>
        </w:tc>
        <w:tc>
          <w:tcPr>
            <w:tcW w:w="1414" w:type="dxa"/>
            <w:shd w:val="clear" w:color="auto" w:fill="auto"/>
            <w:vAlign w:val="center"/>
          </w:tcPr>
          <w:p w14:paraId="049AB1F8"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sz w:val="18"/>
                <w:szCs w:val="18"/>
              </w:rPr>
              <w:t>17926</w:t>
            </w:r>
          </w:p>
        </w:tc>
      </w:tr>
      <w:tr w:rsidR="00F2796A" w:rsidRPr="002C22AF" w14:paraId="2BAF7826" w14:textId="77777777" w:rsidTr="00470806">
        <w:trPr>
          <w:cantSplit/>
          <w:trHeight w:val="292"/>
          <w:jc w:val="center"/>
        </w:trPr>
        <w:tc>
          <w:tcPr>
            <w:tcW w:w="1756" w:type="dxa"/>
            <w:vMerge/>
            <w:shd w:val="clear" w:color="auto" w:fill="auto"/>
            <w:vAlign w:val="center"/>
          </w:tcPr>
          <w:p w14:paraId="41BD50E7" w14:textId="77777777" w:rsidR="00F2796A" w:rsidRPr="002C22AF" w:rsidRDefault="00F2796A" w:rsidP="00470806">
            <w:pPr>
              <w:spacing w:line="240" w:lineRule="exact"/>
              <w:jc w:val="both"/>
              <w:rPr>
                <w:rFonts w:ascii="Arial" w:eastAsia="华文细黑" w:hAnsi="Arial" w:cs="Arial"/>
                <w:b/>
                <w:bCs/>
                <w:color w:val="E36C0A"/>
                <w:sz w:val="18"/>
                <w:szCs w:val="18"/>
              </w:rPr>
            </w:pPr>
          </w:p>
        </w:tc>
        <w:tc>
          <w:tcPr>
            <w:tcW w:w="1559" w:type="dxa"/>
            <w:shd w:val="clear" w:color="auto" w:fill="auto"/>
            <w:vAlign w:val="center"/>
          </w:tcPr>
          <w:p w14:paraId="16D59758"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1B1BD440"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151</w:t>
            </w:r>
          </w:p>
        </w:tc>
        <w:tc>
          <w:tcPr>
            <w:tcW w:w="1559" w:type="dxa"/>
            <w:vAlign w:val="center"/>
          </w:tcPr>
          <w:p w14:paraId="15AA6774"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8" w:type="dxa"/>
            <w:shd w:val="clear" w:color="auto" w:fill="auto"/>
            <w:vAlign w:val="center"/>
          </w:tcPr>
          <w:p w14:paraId="454F9C91"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518</w:t>
            </w:r>
          </w:p>
        </w:tc>
        <w:tc>
          <w:tcPr>
            <w:tcW w:w="1414" w:type="dxa"/>
            <w:shd w:val="clear" w:color="auto" w:fill="auto"/>
            <w:vAlign w:val="center"/>
          </w:tcPr>
          <w:p w14:paraId="1A362ED6"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sz w:val="18"/>
                <w:szCs w:val="18"/>
              </w:rPr>
              <w:t>6334</w:t>
            </w:r>
          </w:p>
        </w:tc>
      </w:tr>
      <w:tr w:rsidR="00F2796A" w:rsidRPr="002C22AF" w14:paraId="0165B2F0" w14:textId="77777777" w:rsidTr="00470806">
        <w:trPr>
          <w:cantSplit/>
          <w:trHeight w:val="292"/>
          <w:jc w:val="center"/>
        </w:trPr>
        <w:tc>
          <w:tcPr>
            <w:tcW w:w="1756" w:type="dxa"/>
            <w:vMerge w:val="restart"/>
            <w:shd w:val="clear" w:color="auto" w:fill="auto"/>
            <w:vAlign w:val="center"/>
          </w:tcPr>
          <w:p w14:paraId="05A10A52" w14:textId="77777777" w:rsidR="00F2796A" w:rsidRPr="002C22AF" w:rsidRDefault="00F2796A" w:rsidP="00470806">
            <w:pPr>
              <w:widowControl/>
              <w:adjustRightInd/>
              <w:spacing w:line="240" w:lineRule="exact"/>
              <w:jc w:val="both"/>
              <w:rPr>
                <w:rFonts w:ascii="Arial" w:eastAsia="华文细黑" w:hAnsi="Arial" w:cs="宋体"/>
                <w:color w:val="E36C0A"/>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2</w:t>
            </w:r>
          </w:p>
        </w:tc>
        <w:tc>
          <w:tcPr>
            <w:tcW w:w="1559" w:type="dxa"/>
            <w:shd w:val="clear" w:color="auto" w:fill="auto"/>
            <w:vAlign w:val="center"/>
          </w:tcPr>
          <w:p w14:paraId="0E15AE54"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70CD8B61"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3</w:t>
            </w:r>
            <w:r>
              <w:rPr>
                <w:rFonts w:ascii="Arial" w:eastAsia="华文细黑" w:hAnsi="Arial" w:cs="Arial"/>
                <w:sz w:val="18"/>
                <w:szCs w:val="18"/>
              </w:rPr>
              <w:t>1041</w:t>
            </w:r>
          </w:p>
        </w:tc>
        <w:tc>
          <w:tcPr>
            <w:tcW w:w="1559" w:type="dxa"/>
            <w:vAlign w:val="center"/>
          </w:tcPr>
          <w:p w14:paraId="1868F14A"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5902</w:t>
            </w:r>
          </w:p>
        </w:tc>
        <w:tc>
          <w:tcPr>
            <w:tcW w:w="1418" w:type="dxa"/>
            <w:shd w:val="clear" w:color="auto" w:fill="auto"/>
            <w:vAlign w:val="center"/>
          </w:tcPr>
          <w:p w14:paraId="0CFD70D6"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71DE8A1F"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8472</w:t>
            </w:r>
          </w:p>
        </w:tc>
      </w:tr>
      <w:tr w:rsidR="00F2796A" w:rsidRPr="002C22AF" w14:paraId="44CB6597" w14:textId="77777777" w:rsidTr="00470806">
        <w:trPr>
          <w:cantSplit/>
          <w:trHeight w:val="292"/>
          <w:jc w:val="center"/>
        </w:trPr>
        <w:tc>
          <w:tcPr>
            <w:tcW w:w="1756" w:type="dxa"/>
            <w:vMerge/>
            <w:shd w:val="clear" w:color="auto" w:fill="auto"/>
            <w:vAlign w:val="center"/>
          </w:tcPr>
          <w:p w14:paraId="358E556A" w14:textId="77777777" w:rsidR="00F2796A" w:rsidRPr="002C22AF" w:rsidRDefault="00F2796A"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306F8E24"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42ACB6B9"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060</w:t>
            </w:r>
          </w:p>
        </w:tc>
        <w:tc>
          <w:tcPr>
            <w:tcW w:w="1559" w:type="dxa"/>
            <w:vAlign w:val="center"/>
          </w:tcPr>
          <w:p w14:paraId="76EAA129"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892</w:t>
            </w:r>
          </w:p>
        </w:tc>
        <w:tc>
          <w:tcPr>
            <w:tcW w:w="1418" w:type="dxa"/>
            <w:shd w:val="clear" w:color="auto" w:fill="auto"/>
            <w:vAlign w:val="center"/>
          </w:tcPr>
          <w:p w14:paraId="22358673"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7A73BA9F"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6</w:t>
            </w:r>
            <w:r>
              <w:rPr>
                <w:rFonts w:ascii="Arial" w:eastAsia="华文细黑" w:hAnsi="Arial" w:cs="Arial"/>
                <w:sz w:val="18"/>
                <w:szCs w:val="18"/>
              </w:rPr>
              <w:t>476</w:t>
            </w:r>
          </w:p>
        </w:tc>
      </w:tr>
      <w:tr w:rsidR="00F2796A" w:rsidRPr="002C22AF" w14:paraId="4E29AF93" w14:textId="77777777" w:rsidTr="00470806">
        <w:trPr>
          <w:cantSplit/>
          <w:trHeight w:val="292"/>
          <w:jc w:val="center"/>
        </w:trPr>
        <w:tc>
          <w:tcPr>
            <w:tcW w:w="1756" w:type="dxa"/>
            <w:vMerge w:val="restart"/>
            <w:shd w:val="clear" w:color="auto" w:fill="auto"/>
            <w:vAlign w:val="center"/>
          </w:tcPr>
          <w:p w14:paraId="4A052733" w14:textId="77777777" w:rsidR="00F2796A" w:rsidRPr="002C22AF" w:rsidRDefault="00F2796A" w:rsidP="00470806">
            <w:pPr>
              <w:spacing w:line="240" w:lineRule="exact"/>
              <w:jc w:val="both"/>
              <w:rPr>
                <w:rFonts w:ascii="Arial" w:eastAsia="华文细黑" w:hAnsi="Arial" w:cs="Arial"/>
                <w:b/>
                <w:bCs/>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3</w:t>
            </w:r>
          </w:p>
        </w:tc>
        <w:tc>
          <w:tcPr>
            <w:tcW w:w="1559" w:type="dxa"/>
            <w:shd w:val="clear" w:color="auto" w:fill="auto"/>
            <w:vAlign w:val="center"/>
          </w:tcPr>
          <w:p w14:paraId="42BDA518"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00737432"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8</w:t>
            </w:r>
            <w:r>
              <w:rPr>
                <w:rFonts w:ascii="Arial" w:eastAsia="华文细黑" w:hAnsi="Arial" w:cs="Arial"/>
                <w:sz w:val="18"/>
                <w:szCs w:val="18"/>
              </w:rPr>
              <w:t>5851</w:t>
            </w:r>
          </w:p>
        </w:tc>
        <w:tc>
          <w:tcPr>
            <w:tcW w:w="1559" w:type="dxa"/>
            <w:vAlign w:val="center"/>
          </w:tcPr>
          <w:p w14:paraId="683D59E9" w14:textId="77777777" w:rsidR="00F2796A" w:rsidRPr="00DE14C6" w:rsidRDefault="00F2796A" w:rsidP="00470806">
            <w:pPr>
              <w:widowControl/>
              <w:adjustRightInd/>
              <w:spacing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3021</w:t>
            </w:r>
          </w:p>
        </w:tc>
        <w:tc>
          <w:tcPr>
            <w:tcW w:w="1418" w:type="dxa"/>
            <w:shd w:val="clear" w:color="auto" w:fill="auto"/>
            <w:vAlign w:val="center"/>
          </w:tcPr>
          <w:p w14:paraId="14AF1EE2"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1D407DE0"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9436</w:t>
            </w:r>
          </w:p>
        </w:tc>
      </w:tr>
      <w:tr w:rsidR="00F2796A" w:rsidRPr="002C22AF" w14:paraId="356A3F85" w14:textId="77777777" w:rsidTr="00470806">
        <w:trPr>
          <w:cantSplit/>
          <w:trHeight w:val="292"/>
          <w:jc w:val="center"/>
        </w:trPr>
        <w:tc>
          <w:tcPr>
            <w:tcW w:w="1756" w:type="dxa"/>
            <w:vMerge/>
            <w:shd w:val="clear" w:color="auto" w:fill="auto"/>
            <w:vAlign w:val="center"/>
          </w:tcPr>
          <w:p w14:paraId="304172E5" w14:textId="77777777" w:rsidR="00F2796A" w:rsidRPr="002C22AF" w:rsidRDefault="00F2796A"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59E18286"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3B592586"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935</w:t>
            </w:r>
          </w:p>
        </w:tc>
        <w:tc>
          <w:tcPr>
            <w:tcW w:w="1559" w:type="dxa"/>
            <w:vAlign w:val="center"/>
          </w:tcPr>
          <w:p w14:paraId="66014D29"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198</w:t>
            </w:r>
          </w:p>
        </w:tc>
        <w:tc>
          <w:tcPr>
            <w:tcW w:w="1418" w:type="dxa"/>
            <w:shd w:val="clear" w:color="auto" w:fill="auto"/>
            <w:vAlign w:val="center"/>
          </w:tcPr>
          <w:p w14:paraId="5AFA02AC"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44456616"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567</w:t>
            </w:r>
          </w:p>
        </w:tc>
      </w:tr>
      <w:tr w:rsidR="00F2796A" w:rsidRPr="002C22AF" w14:paraId="46B288E2" w14:textId="77777777" w:rsidTr="00470806">
        <w:trPr>
          <w:cantSplit/>
          <w:trHeight w:val="292"/>
          <w:jc w:val="center"/>
        </w:trPr>
        <w:tc>
          <w:tcPr>
            <w:tcW w:w="1756" w:type="dxa"/>
            <w:vMerge w:val="restart"/>
            <w:shd w:val="clear" w:color="auto" w:fill="auto"/>
            <w:vAlign w:val="center"/>
          </w:tcPr>
          <w:p w14:paraId="4813AFE0" w14:textId="77777777" w:rsidR="00F2796A" w:rsidRPr="002C22AF" w:rsidRDefault="00F2796A" w:rsidP="00470806">
            <w:pPr>
              <w:spacing w:line="240" w:lineRule="exact"/>
              <w:jc w:val="both"/>
              <w:rPr>
                <w:rFonts w:ascii="Arial" w:eastAsia="华文细黑" w:hAnsi="Arial" w:cs="Arial"/>
                <w:b/>
                <w:bCs/>
                <w:sz w:val="18"/>
                <w:szCs w:val="18"/>
              </w:rPr>
            </w:pPr>
            <w:r w:rsidRPr="002C22AF">
              <w:rPr>
                <w:rFonts w:ascii="Arial" w:eastAsia="华文细黑" w:hAnsi="Arial" w:cs="宋体" w:hint="eastAsia"/>
                <w:color w:val="000000"/>
                <w:sz w:val="18"/>
                <w:szCs w:val="18"/>
              </w:rPr>
              <w:t>汇总评估价值</w:t>
            </w:r>
          </w:p>
        </w:tc>
        <w:tc>
          <w:tcPr>
            <w:tcW w:w="1559" w:type="dxa"/>
            <w:shd w:val="clear" w:color="auto" w:fill="auto"/>
            <w:vAlign w:val="center"/>
          </w:tcPr>
          <w:p w14:paraId="364F070E"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10CE8665"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559" w:type="dxa"/>
            <w:vAlign w:val="center"/>
          </w:tcPr>
          <w:p w14:paraId="5E069027"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8" w:type="dxa"/>
            <w:shd w:val="clear" w:color="auto" w:fill="auto"/>
            <w:vAlign w:val="center"/>
          </w:tcPr>
          <w:p w14:paraId="3CD5229A"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4" w:type="dxa"/>
            <w:shd w:val="clear" w:color="auto" w:fill="auto"/>
            <w:vAlign w:val="center"/>
          </w:tcPr>
          <w:p w14:paraId="579D4024" w14:textId="77777777" w:rsidR="00F2796A" w:rsidRPr="00DA05FE" w:rsidRDefault="00F2796A" w:rsidP="00470806">
            <w:pPr>
              <w:spacing w:line="240" w:lineRule="exact"/>
              <w:jc w:val="both"/>
              <w:rPr>
                <w:rFonts w:ascii="Arial" w:eastAsia="华文细黑" w:hAnsi="Arial" w:cs="Arial"/>
                <w:bCs/>
                <w:sz w:val="18"/>
                <w:szCs w:val="18"/>
              </w:rPr>
            </w:pPr>
            <w:r>
              <w:rPr>
                <w:rFonts w:ascii="Arial" w:eastAsia="华文细黑" w:hAnsi="Arial" w:cs="Arial" w:hint="eastAsia"/>
                <w:bCs/>
                <w:sz w:val="18"/>
                <w:szCs w:val="18"/>
              </w:rPr>
              <w:t>1</w:t>
            </w:r>
            <w:r>
              <w:rPr>
                <w:rFonts w:ascii="Arial" w:eastAsia="华文细黑" w:hAnsi="Arial" w:cs="Arial"/>
                <w:bCs/>
                <w:sz w:val="18"/>
                <w:szCs w:val="18"/>
              </w:rPr>
              <w:t>25834</w:t>
            </w:r>
          </w:p>
        </w:tc>
      </w:tr>
      <w:tr w:rsidR="00F2796A" w:rsidRPr="002C22AF" w14:paraId="55217E7C" w14:textId="77777777" w:rsidTr="00470806">
        <w:trPr>
          <w:cantSplit/>
          <w:trHeight w:val="292"/>
          <w:jc w:val="center"/>
        </w:trPr>
        <w:tc>
          <w:tcPr>
            <w:tcW w:w="1756" w:type="dxa"/>
            <w:vMerge/>
            <w:shd w:val="clear" w:color="auto" w:fill="auto"/>
            <w:vAlign w:val="center"/>
          </w:tcPr>
          <w:p w14:paraId="4A3A1DD8" w14:textId="77777777" w:rsidR="00F2796A" w:rsidRPr="002C22AF" w:rsidRDefault="00F2796A"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3297B5D8"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0127F929"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559" w:type="dxa"/>
            <w:vAlign w:val="center"/>
          </w:tcPr>
          <w:p w14:paraId="758E5DA0"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8" w:type="dxa"/>
            <w:shd w:val="clear" w:color="auto" w:fill="auto"/>
            <w:vAlign w:val="center"/>
          </w:tcPr>
          <w:p w14:paraId="71AACB1E"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4" w:type="dxa"/>
            <w:shd w:val="clear" w:color="auto" w:fill="auto"/>
            <w:vAlign w:val="center"/>
          </w:tcPr>
          <w:p w14:paraId="403F3D5A"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r>
    </w:tbl>
    <w:p w14:paraId="56A48AE7" w14:textId="77777777" w:rsidR="00DB3441" w:rsidRDefault="00DB3441" w:rsidP="00DB3441">
      <w:pPr>
        <w:spacing w:line="360" w:lineRule="auto"/>
        <w:rPr>
          <w:rFonts w:ascii="楷体_GB2312" w:eastAsia="楷体_GB2312"/>
          <w:sz w:val="21"/>
          <w:szCs w:val="21"/>
        </w:rPr>
      </w:pPr>
      <w:r w:rsidRPr="00D673A3">
        <w:rPr>
          <w:rFonts w:ascii="Arial" w:eastAsia="华文细黑" w:hAnsi="Arial" w:hint="eastAsia"/>
          <w:sz w:val="18"/>
          <w:szCs w:val="21"/>
        </w:rPr>
        <w:t>单位：万元</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sidRPr="00D673A3">
        <w:rPr>
          <w:rFonts w:ascii="Arial" w:eastAsia="华文细黑" w:hAnsi="Arial" w:hint="eastAsia"/>
          <w:sz w:val="18"/>
          <w:szCs w:val="21"/>
        </w:rPr>
        <w:t>（币种：人民币）</w:t>
      </w:r>
    </w:p>
    <w:p w14:paraId="24CFA836" w14:textId="77777777" w:rsidR="00D67A2A" w:rsidRDefault="00D67A2A" w:rsidP="00D67A2A">
      <w:pPr>
        <w:spacing w:line="240" w:lineRule="auto"/>
        <w:rPr>
          <w:rFonts w:ascii="Arial" w:eastAsia="方正黑体简体" w:hAnsi="Arial"/>
          <w:szCs w:val="24"/>
        </w:rPr>
      </w:pPr>
    </w:p>
    <w:p w14:paraId="2676952D" w14:textId="77777777" w:rsidR="00F2796A" w:rsidRPr="00C75F8C" w:rsidRDefault="00F2796A" w:rsidP="00F2796A">
      <w:pPr>
        <w:spacing w:line="480" w:lineRule="auto"/>
        <w:jc w:val="both"/>
        <w:rPr>
          <w:rFonts w:ascii="楷体_GB2312" w:eastAsia="楷体_GB2312" w:hAnsi="Arial" w:cs="Arial"/>
          <w:sz w:val="21"/>
          <w:szCs w:val="21"/>
        </w:rPr>
      </w:pPr>
      <w:r w:rsidRPr="00C75F8C">
        <w:rPr>
          <w:rFonts w:ascii="楷体_GB2312" w:eastAsia="楷体_GB2312" w:hAnsi="Arial" w:cs="Arial" w:hint="eastAsia"/>
          <w:sz w:val="21"/>
          <w:szCs w:val="21"/>
        </w:rPr>
        <w:t>（转下页）</w:t>
      </w:r>
    </w:p>
    <w:p w14:paraId="4D74E7FF" w14:textId="4F12C628" w:rsidR="00D67A2A" w:rsidRDefault="00D67A2A" w:rsidP="00D67A2A">
      <w:pPr>
        <w:spacing w:line="240" w:lineRule="auto"/>
        <w:rPr>
          <w:rFonts w:ascii="Arial" w:eastAsia="方正黑体简体" w:hAnsi="Arial"/>
          <w:szCs w:val="24"/>
        </w:rPr>
      </w:pPr>
    </w:p>
    <w:p w14:paraId="1E48BB6F" w14:textId="7567FA62" w:rsidR="00F2796A" w:rsidRDefault="00F2796A" w:rsidP="00D67A2A">
      <w:pPr>
        <w:spacing w:line="240" w:lineRule="auto"/>
        <w:rPr>
          <w:rFonts w:ascii="Arial" w:eastAsia="方正黑体简体" w:hAnsi="Arial"/>
          <w:szCs w:val="24"/>
        </w:rPr>
      </w:pPr>
    </w:p>
    <w:p w14:paraId="30FD73DE" w14:textId="00812A91" w:rsidR="00F2796A" w:rsidRDefault="00F2796A" w:rsidP="00D67A2A">
      <w:pPr>
        <w:spacing w:line="240" w:lineRule="auto"/>
        <w:rPr>
          <w:rFonts w:ascii="Arial" w:eastAsia="方正黑体简体" w:hAnsi="Arial"/>
          <w:szCs w:val="24"/>
        </w:rPr>
      </w:pPr>
    </w:p>
    <w:p w14:paraId="764AAD14" w14:textId="6A920702" w:rsidR="00F2796A" w:rsidRDefault="00F2796A" w:rsidP="00D67A2A">
      <w:pPr>
        <w:spacing w:line="240" w:lineRule="auto"/>
        <w:rPr>
          <w:rFonts w:ascii="Arial" w:eastAsia="方正黑体简体" w:hAnsi="Arial"/>
          <w:szCs w:val="24"/>
        </w:rPr>
      </w:pPr>
    </w:p>
    <w:p w14:paraId="7F23C199" w14:textId="77777777" w:rsidR="00F2796A" w:rsidRPr="00D15910" w:rsidRDefault="00F2796A" w:rsidP="00D67A2A">
      <w:pPr>
        <w:spacing w:line="240" w:lineRule="auto"/>
        <w:rPr>
          <w:rFonts w:ascii="Arial" w:eastAsia="方正黑体简体" w:hAnsi="Arial"/>
          <w:szCs w:val="24"/>
        </w:rPr>
      </w:pPr>
    </w:p>
    <w:p w14:paraId="18F50D50" w14:textId="77777777" w:rsidR="00D67A2A" w:rsidRPr="000967B2"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lastRenderedPageBreak/>
        <w:t>结果表</w:t>
      </w:r>
      <w:r w:rsidRPr="002C22AF">
        <w:rPr>
          <w:rFonts w:ascii="Arial" w:eastAsia="方正黑体简体" w:hAnsi="Arial" w:cs="Arial" w:hint="eastAsia"/>
          <w:szCs w:val="24"/>
        </w:rPr>
        <w:t>-2</w:t>
      </w:r>
      <w:r w:rsidRPr="002C22AF">
        <w:rPr>
          <w:rFonts w:ascii="Arial" w:eastAsia="方正黑体简体" w:hAnsi="Arial" w:cs="Arial"/>
          <w:szCs w:val="24"/>
        </w:rPr>
        <w:t>（房地产抵押价值）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666"/>
        <w:gridCol w:w="901"/>
        <w:gridCol w:w="1439"/>
        <w:gridCol w:w="1439"/>
        <w:gridCol w:w="1439"/>
        <w:gridCol w:w="1415"/>
      </w:tblGrid>
      <w:tr w:rsidR="00F2796A" w:rsidRPr="00E11C24" w14:paraId="773C6110" w14:textId="77777777" w:rsidTr="00470806">
        <w:trPr>
          <w:cantSplit/>
          <w:jc w:val="center"/>
        </w:trPr>
        <w:tc>
          <w:tcPr>
            <w:tcW w:w="3567" w:type="dxa"/>
            <w:gridSpan w:val="2"/>
            <w:tcBorders>
              <w:top w:val="thinThickThinSmallGap" w:sz="12" w:space="0" w:color="404040"/>
              <w:bottom w:val="dotted" w:sz="2" w:space="0" w:color="404040"/>
              <w:tl2br w:val="single" w:sz="2" w:space="0" w:color="7F7F7F"/>
            </w:tcBorders>
            <w:shd w:val="clear" w:color="auto" w:fill="auto"/>
            <w:noWrap/>
            <w:vAlign w:val="center"/>
            <w:hideMark/>
          </w:tcPr>
          <w:p w14:paraId="7E893183"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 xml:space="preserve">                    </w:t>
            </w:r>
            <w:r w:rsidRPr="00E11C24">
              <w:rPr>
                <w:rFonts w:ascii="Arial" w:eastAsia="华文细黑" w:hAnsi="Arial" w:cs="宋体" w:hint="eastAsia"/>
                <w:sz w:val="18"/>
                <w:szCs w:val="24"/>
              </w:rPr>
              <w:t>估价对象</w:t>
            </w:r>
          </w:p>
          <w:p w14:paraId="703D663F"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项目及结果</w:t>
            </w:r>
          </w:p>
        </w:tc>
        <w:tc>
          <w:tcPr>
            <w:tcW w:w="1439" w:type="dxa"/>
            <w:shd w:val="clear" w:color="auto" w:fill="auto"/>
            <w:vAlign w:val="center"/>
            <w:hideMark/>
          </w:tcPr>
          <w:p w14:paraId="7E88823C"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sidRPr="00E11C24">
              <w:rPr>
                <w:rFonts w:ascii="Arial" w:eastAsia="华文细黑" w:hAnsi="Arial" w:cs="Arial"/>
                <w:sz w:val="18"/>
                <w:szCs w:val="24"/>
              </w:rPr>
              <w:t>1</w:t>
            </w:r>
          </w:p>
        </w:tc>
        <w:tc>
          <w:tcPr>
            <w:tcW w:w="1439" w:type="dxa"/>
            <w:vAlign w:val="center"/>
          </w:tcPr>
          <w:p w14:paraId="55F921AB"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sidRPr="00597A26">
              <w:rPr>
                <w:rFonts w:ascii="Arial" w:eastAsia="华文细黑" w:hAnsi="Arial" w:cs="宋体"/>
                <w:sz w:val="18"/>
                <w:szCs w:val="24"/>
              </w:rPr>
              <w:t>2</w:t>
            </w:r>
          </w:p>
        </w:tc>
        <w:tc>
          <w:tcPr>
            <w:tcW w:w="1439" w:type="dxa"/>
            <w:shd w:val="clear" w:color="auto" w:fill="auto"/>
            <w:vAlign w:val="center"/>
          </w:tcPr>
          <w:p w14:paraId="518D9049"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Pr>
                <w:rFonts w:ascii="Arial" w:eastAsia="华文细黑" w:hAnsi="Arial" w:cs="Arial"/>
                <w:sz w:val="18"/>
                <w:szCs w:val="24"/>
              </w:rPr>
              <w:t>3</w:t>
            </w:r>
          </w:p>
        </w:tc>
        <w:tc>
          <w:tcPr>
            <w:tcW w:w="1415" w:type="dxa"/>
            <w:shd w:val="clear" w:color="auto" w:fill="auto"/>
            <w:vAlign w:val="center"/>
          </w:tcPr>
          <w:p w14:paraId="3EE52154"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估价对象总计</w:t>
            </w:r>
          </w:p>
        </w:tc>
      </w:tr>
      <w:tr w:rsidR="00F2796A" w:rsidRPr="00E11C24" w14:paraId="02E5F94C" w14:textId="77777777" w:rsidTr="00470806">
        <w:trPr>
          <w:cantSplit/>
          <w:jc w:val="center"/>
        </w:trPr>
        <w:tc>
          <w:tcPr>
            <w:tcW w:w="2666" w:type="dxa"/>
            <w:vMerge w:val="restart"/>
            <w:tcBorders>
              <w:top w:val="dotted" w:sz="2" w:space="0" w:color="404040"/>
            </w:tcBorders>
            <w:shd w:val="clear" w:color="auto" w:fill="auto"/>
            <w:noWrap/>
            <w:vAlign w:val="center"/>
            <w:hideMark/>
          </w:tcPr>
          <w:p w14:paraId="6264A2F0" w14:textId="77777777" w:rsidR="00F2796A" w:rsidRPr="00E11C24" w:rsidRDefault="00F2796A"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1.</w:t>
            </w:r>
            <w:r w:rsidRPr="00E11C24">
              <w:rPr>
                <w:rFonts w:ascii="Arial" w:eastAsia="华文细黑" w:hAnsi="Arial" w:cs="Arial" w:hint="eastAsia"/>
                <w:sz w:val="18"/>
                <w:szCs w:val="24"/>
              </w:rPr>
              <w:t>房地产价值</w:t>
            </w:r>
          </w:p>
        </w:tc>
        <w:tc>
          <w:tcPr>
            <w:tcW w:w="901" w:type="dxa"/>
            <w:tcBorders>
              <w:top w:val="dotted" w:sz="2" w:space="0" w:color="404040"/>
            </w:tcBorders>
            <w:shd w:val="clear" w:color="auto" w:fill="auto"/>
            <w:vAlign w:val="center"/>
            <w:hideMark/>
          </w:tcPr>
          <w:p w14:paraId="49CBC267"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1439" w:type="dxa"/>
            <w:shd w:val="clear" w:color="auto" w:fill="auto"/>
            <w:vAlign w:val="center"/>
          </w:tcPr>
          <w:p w14:paraId="28EDD4DE"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17926</w:t>
            </w:r>
          </w:p>
        </w:tc>
        <w:tc>
          <w:tcPr>
            <w:tcW w:w="1439" w:type="dxa"/>
            <w:vAlign w:val="center"/>
          </w:tcPr>
          <w:p w14:paraId="470C0E42"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28472</w:t>
            </w:r>
          </w:p>
        </w:tc>
        <w:tc>
          <w:tcPr>
            <w:tcW w:w="1439" w:type="dxa"/>
            <w:shd w:val="clear" w:color="auto" w:fill="auto"/>
            <w:vAlign w:val="center"/>
          </w:tcPr>
          <w:p w14:paraId="348BCA00"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79436</w:t>
            </w:r>
          </w:p>
        </w:tc>
        <w:tc>
          <w:tcPr>
            <w:tcW w:w="1415" w:type="dxa"/>
            <w:shd w:val="clear" w:color="auto" w:fill="auto"/>
            <w:vAlign w:val="center"/>
          </w:tcPr>
          <w:p w14:paraId="71D13B89"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125834</w:t>
            </w:r>
          </w:p>
        </w:tc>
      </w:tr>
      <w:tr w:rsidR="00F2796A" w:rsidRPr="00E11C24" w14:paraId="6B75FE09" w14:textId="77777777" w:rsidTr="00470806">
        <w:trPr>
          <w:cantSplit/>
          <w:jc w:val="center"/>
        </w:trPr>
        <w:tc>
          <w:tcPr>
            <w:tcW w:w="2666" w:type="dxa"/>
            <w:vMerge/>
            <w:vAlign w:val="center"/>
            <w:hideMark/>
          </w:tcPr>
          <w:p w14:paraId="4B999C45" w14:textId="77777777" w:rsidR="00F2796A" w:rsidRPr="00E11C24" w:rsidRDefault="00F2796A" w:rsidP="00470806">
            <w:pPr>
              <w:widowControl/>
              <w:adjustRightInd/>
              <w:spacing w:line="240" w:lineRule="auto"/>
              <w:textAlignment w:val="auto"/>
              <w:rPr>
                <w:rFonts w:ascii="Arial" w:eastAsia="华文细黑" w:hAnsi="Arial" w:cs="Arial"/>
                <w:sz w:val="18"/>
                <w:szCs w:val="24"/>
              </w:rPr>
            </w:pPr>
          </w:p>
        </w:tc>
        <w:tc>
          <w:tcPr>
            <w:tcW w:w="901" w:type="dxa"/>
            <w:shd w:val="clear" w:color="auto" w:fill="auto"/>
            <w:vAlign w:val="center"/>
            <w:hideMark/>
          </w:tcPr>
          <w:p w14:paraId="5F0CDDBB"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1439" w:type="dxa"/>
            <w:shd w:val="clear" w:color="auto" w:fill="auto"/>
            <w:vAlign w:val="center"/>
          </w:tcPr>
          <w:p w14:paraId="0BA33789"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6334</w:t>
            </w:r>
          </w:p>
        </w:tc>
        <w:tc>
          <w:tcPr>
            <w:tcW w:w="1439" w:type="dxa"/>
            <w:vAlign w:val="center"/>
          </w:tcPr>
          <w:p w14:paraId="0F964C21"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6476</w:t>
            </w:r>
          </w:p>
        </w:tc>
        <w:tc>
          <w:tcPr>
            <w:tcW w:w="1439" w:type="dxa"/>
            <w:shd w:val="clear" w:color="auto" w:fill="auto"/>
            <w:vAlign w:val="center"/>
          </w:tcPr>
          <w:p w14:paraId="13F33ACC"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4567</w:t>
            </w:r>
          </w:p>
        </w:tc>
        <w:tc>
          <w:tcPr>
            <w:tcW w:w="1415" w:type="dxa"/>
            <w:shd w:val="clear" w:color="auto" w:fill="auto"/>
            <w:vAlign w:val="center"/>
          </w:tcPr>
          <w:p w14:paraId="75236F69"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sidRPr="00BF78DE">
              <w:rPr>
                <w:rFonts w:ascii="Arial" w:eastAsia="华文细黑" w:hAnsi="Arial" w:cs="Arial"/>
                <w:sz w:val="18"/>
                <w:szCs w:val="24"/>
              </w:rPr>
              <w:t>——</w:t>
            </w:r>
          </w:p>
        </w:tc>
      </w:tr>
      <w:tr w:rsidR="00F2796A" w:rsidRPr="00E11C24" w14:paraId="141D2061" w14:textId="77777777" w:rsidTr="00470806">
        <w:trPr>
          <w:cantSplit/>
          <w:jc w:val="center"/>
        </w:trPr>
        <w:tc>
          <w:tcPr>
            <w:tcW w:w="2666" w:type="dxa"/>
            <w:shd w:val="clear" w:color="auto" w:fill="auto"/>
            <w:noWrap/>
            <w:vAlign w:val="center"/>
            <w:hideMark/>
          </w:tcPr>
          <w:p w14:paraId="289F98E1" w14:textId="77777777" w:rsidR="00F2796A" w:rsidRPr="00E11C24" w:rsidRDefault="00F2796A"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2.</w:t>
            </w:r>
            <w:r w:rsidRPr="00E11C24">
              <w:rPr>
                <w:rFonts w:ascii="Arial" w:eastAsia="华文细黑" w:hAnsi="Arial" w:cs="Arial" w:hint="eastAsia"/>
                <w:sz w:val="18"/>
                <w:szCs w:val="24"/>
              </w:rPr>
              <w:t>估价师知悉的法定优先受偿款</w:t>
            </w:r>
          </w:p>
        </w:tc>
        <w:tc>
          <w:tcPr>
            <w:tcW w:w="901" w:type="dxa"/>
            <w:shd w:val="clear" w:color="auto" w:fill="auto"/>
            <w:vAlign w:val="center"/>
            <w:hideMark/>
          </w:tcPr>
          <w:p w14:paraId="0DB8C216"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03FA9160"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c>
          <w:tcPr>
            <w:tcW w:w="1439" w:type="dxa"/>
            <w:vAlign w:val="center"/>
          </w:tcPr>
          <w:p w14:paraId="3EA7B903"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sidRPr="00BF78DE">
              <w:rPr>
                <w:rFonts w:ascii="Arial" w:eastAsia="华文细黑" w:hAnsi="Arial" w:cs="宋体" w:hint="eastAsia"/>
                <w:sz w:val="18"/>
                <w:szCs w:val="24"/>
              </w:rPr>
              <w:t>0</w:t>
            </w:r>
          </w:p>
        </w:tc>
        <w:tc>
          <w:tcPr>
            <w:tcW w:w="1439" w:type="dxa"/>
            <w:shd w:val="clear" w:color="auto" w:fill="auto"/>
            <w:vAlign w:val="center"/>
          </w:tcPr>
          <w:p w14:paraId="43717737"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c>
          <w:tcPr>
            <w:tcW w:w="1415" w:type="dxa"/>
            <w:shd w:val="clear" w:color="auto" w:fill="auto"/>
            <w:vAlign w:val="center"/>
          </w:tcPr>
          <w:p w14:paraId="72F74BA0"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r>
      <w:tr w:rsidR="00F2796A" w:rsidRPr="00E11C24" w14:paraId="6A2162CE" w14:textId="77777777" w:rsidTr="00470806">
        <w:trPr>
          <w:cantSplit/>
          <w:jc w:val="center"/>
        </w:trPr>
        <w:tc>
          <w:tcPr>
            <w:tcW w:w="2666" w:type="dxa"/>
            <w:shd w:val="clear" w:color="auto" w:fill="auto"/>
            <w:noWrap/>
            <w:vAlign w:val="center"/>
            <w:hideMark/>
          </w:tcPr>
          <w:p w14:paraId="3C6FE867"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1</w:t>
            </w:r>
            <w:r w:rsidRPr="00E11C24">
              <w:rPr>
                <w:rFonts w:ascii="Arial" w:eastAsia="华文细黑" w:hAnsi="Arial" w:cs="宋体" w:hint="eastAsia"/>
                <w:sz w:val="18"/>
                <w:szCs w:val="24"/>
              </w:rPr>
              <w:t>）已抵押担保的债权数额</w:t>
            </w:r>
          </w:p>
        </w:tc>
        <w:tc>
          <w:tcPr>
            <w:tcW w:w="901" w:type="dxa"/>
            <w:shd w:val="clear" w:color="auto" w:fill="auto"/>
            <w:vAlign w:val="center"/>
            <w:hideMark/>
          </w:tcPr>
          <w:p w14:paraId="2C3395FB"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732" w:type="dxa"/>
            <w:gridSpan w:val="4"/>
            <w:vAlign w:val="center"/>
          </w:tcPr>
          <w:p w14:paraId="520D7A80" w14:textId="3EBB66E3" w:rsidR="00F2796A" w:rsidRPr="00BF78DE" w:rsidRDefault="00F2796A" w:rsidP="005E592A">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已抵押（续贷、未扣减，详见特</w:t>
            </w:r>
            <w:r>
              <w:rPr>
                <w:rFonts w:ascii="Arial" w:eastAsia="华文细黑" w:hAnsi="Arial" w:hint="eastAsia"/>
                <w:sz w:val="18"/>
              </w:rPr>
              <w:t>别</w:t>
            </w:r>
            <w:r w:rsidRPr="00BF78DE">
              <w:rPr>
                <w:rFonts w:ascii="Arial" w:eastAsia="华文细黑" w:hAnsi="Arial" w:hint="eastAsia"/>
                <w:sz w:val="18"/>
              </w:rPr>
              <w:t>提示</w:t>
            </w:r>
            <w:r w:rsidR="005E592A">
              <w:rPr>
                <w:rFonts w:ascii="Arial" w:eastAsia="华文细黑" w:hAnsi="Arial" w:hint="eastAsia"/>
                <w:sz w:val="18"/>
              </w:rPr>
              <w:t>2</w:t>
            </w:r>
            <w:r w:rsidRPr="00BF78DE">
              <w:rPr>
                <w:rFonts w:ascii="Arial" w:eastAsia="华文细黑" w:hAnsi="Arial" w:hint="eastAsia"/>
                <w:sz w:val="18"/>
              </w:rPr>
              <w:t>）</w:t>
            </w:r>
          </w:p>
        </w:tc>
      </w:tr>
      <w:tr w:rsidR="00F2796A" w:rsidRPr="00E11C24" w14:paraId="15F8C3DB" w14:textId="77777777" w:rsidTr="00470806">
        <w:trPr>
          <w:cantSplit/>
          <w:jc w:val="center"/>
        </w:trPr>
        <w:tc>
          <w:tcPr>
            <w:tcW w:w="2666" w:type="dxa"/>
            <w:shd w:val="clear" w:color="auto" w:fill="auto"/>
            <w:noWrap/>
            <w:vAlign w:val="center"/>
            <w:hideMark/>
          </w:tcPr>
          <w:p w14:paraId="1DD85EAA"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2</w:t>
            </w:r>
            <w:r w:rsidRPr="00E11C24">
              <w:rPr>
                <w:rFonts w:ascii="Arial" w:eastAsia="华文细黑" w:hAnsi="Arial" w:cs="宋体" w:hint="eastAsia"/>
                <w:sz w:val="18"/>
                <w:szCs w:val="24"/>
              </w:rPr>
              <w:t>）拖欠的建设工程价款</w:t>
            </w:r>
          </w:p>
        </w:tc>
        <w:tc>
          <w:tcPr>
            <w:tcW w:w="901" w:type="dxa"/>
            <w:shd w:val="clear" w:color="auto" w:fill="auto"/>
            <w:vAlign w:val="center"/>
            <w:hideMark/>
          </w:tcPr>
          <w:p w14:paraId="10B473D5"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75CC5E36"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vAlign w:val="center"/>
          </w:tcPr>
          <w:p w14:paraId="3C47216C"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shd w:val="clear" w:color="auto" w:fill="auto"/>
            <w:vAlign w:val="center"/>
          </w:tcPr>
          <w:p w14:paraId="0FDA03FB"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15" w:type="dxa"/>
            <w:shd w:val="clear" w:color="auto" w:fill="auto"/>
            <w:vAlign w:val="center"/>
          </w:tcPr>
          <w:p w14:paraId="39D75C32"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r>
      <w:tr w:rsidR="00F2796A" w:rsidRPr="00E11C24" w14:paraId="7F3536A3" w14:textId="77777777" w:rsidTr="00470806">
        <w:trPr>
          <w:cantSplit/>
          <w:jc w:val="center"/>
        </w:trPr>
        <w:tc>
          <w:tcPr>
            <w:tcW w:w="2666" w:type="dxa"/>
            <w:shd w:val="clear" w:color="auto" w:fill="auto"/>
            <w:noWrap/>
            <w:vAlign w:val="center"/>
            <w:hideMark/>
          </w:tcPr>
          <w:p w14:paraId="037E6C4C"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3</w:t>
            </w:r>
            <w:r w:rsidRPr="00E11C24">
              <w:rPr>
                <w:rFonts w:ascii="Arial" w:eastAsia="华文细黑" w:hAnsi="Arial" w:cs="宋体" w:hint="eastAsia"/>
                <w:sz w:val="18"/>
                <w:szCs w:val="24"/>
              </w:rPr>
              <w:t>）其他法定优先受偿款</w:t>
            </w:r>
          </w:p>
        </w:tc>
        <w:tc>
          <w:tcPr>
            <w:tcW w:w="901" w:type="dxa"/>
            <w:shd w:val="clear" w:color="auto" w:fill="auto"/>
            <w:vAlign w:val="center"/>
            <w:hideMark/>
          </w:tcPr>
          <w:p w14:paraId="240D5AE1"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2F643737"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vAlign w:val="center"/>
          </w:tcPr>
          <w:p w14:paraId="32A70BC7"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shd w:val="clear" w:color="auto" w:fill="auto"/>
            <w:vAlign w:val="center"/>
          </w:tcPr>
          <w:p w14:paraId="4D7BA01E"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15" w:type="dxa"/>
            <w:shd w:val="clear" w:color="auto" w:fill="auto"/>
            <w:vAlign w:val="center"/>
          </w:tcPr>
          <w:p w14:paraId="1ABA7C09"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r>
      <w:tr w:rsidR="00F2796A" w:rsidRPr="00E11C24" w14:paraId="6848AD0A" w14:textId="77777777" w:rsidTr="00470806">
        <w:trPr>
          <w:cantSplit/>
          <w:jc w:val="center"/>
        </w:trPr>
        <w:tc>
          <w:tcPr>
            <w:tcW w:w="2666" w:type="dxa"/>
            <w:vMerge w:val="restart"/>
            <w:shd w:val="clear" w:color="auto" w:fill="auto"/>
            <w:noWrap/>
            <w:vAlign w:val="center"/>
            <w:hideMark/>
          </w:tcPr>
          <w:p w14:paraId="377E1575" w14:textId="77777777" w:rsidR="00F2796A" w:rsidRPr="00E11C24" w:rsidRDefault="00F2796A"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3.</w:t>
            </w:r>
            <w:r w:rsidRPr="00E11C24">
              <w:rPr>
                <w:rFonts w:ascii="Arial" w:eastAsia="华文细黑" w:hAnsi="Arial" w:cs="Arial" w:hint="eastAsia"/>
                <w:sz w:val="18"/>
                <w:szCs w:val="24"/>
              </w:rPr>
              <w:t>房地产抵押价值</w:t>
            </w:r>
          </w:p>
        </w:tc>
        <w:tc>
          <w:tcPr>
            <w:tcW w:w="901" w:type="dxa"/>
            <w:shd w:val="clear" w:color="auto" w:fill="auto"/>
            <w:vAlign w:val="center"/>
            <w:hideMark/>
          </w:tcPr>
          <w:p w14:paraId="7B0A0849"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1439" w:type="dxa"/>
            <w:shd w:val="clear" w:color="auto" w:fill="auto"/>
            <w:vAlign w:val="center"/>
          </w:tcPr>
          <w:p w14:paraId="4AECD01B"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17926</w:t>
            </w:r>
          </w:p>
        </w:tc>
        <w:tc>
          <w:tcPr>
            <w:tcW w:w="1439" w:type="dxa"/>
            <w:vAlign w:val="center"/>
          </w:tcPr>
          <w:p w14:paraId="79F871C0"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28472</w:t>
            </w:r>
          </w:p>
        </w:tc>
        <w:tc>
          <w:tcPr>
            <w:tcW w:w="1439" w:type="dxa"/>
            <w:shd w:val="clear" w:color="auto" w:fill="auto"/>
            <w:vAlign w:val="center"/>
          </w:tcPr>
          <w:p w14:paraId="4B30B9B3"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79436</w:t>
            </w:r>
          </w:p>
        </w:tc>
        <w:tc>
          <w:tcPr>
            <w:tcW w:w="1415" w:type="dxa"/>
            <w:shd w:val="clear" w:color="auto" w:fill="auto"/>
            <w:vAlign w:val="center"/>
          </w:tcPr>
          <w:p w14:paraId="2750F80C"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125834</w:t>
            </w:r>
          </w:p>
        </w:tc>
      </w:tr>
      <w:tr w:rsidR="00F2796A" w:rsidRPr="00E11C24" w14:paraId="7A13D532" w14:textId="77777777" w:rsidTr="00470806">
        <w:trPr>
          <w:cantSplit/>
          <w:jc w:val="center"/>
        </w:trPr>
        <w:tc>
          <w:tcPr>
            <w:tcW w:w="2666" w:type="dxa"/>
            <w:vMerge/>
            <w:vAlign w:val="center"/>
            <w:hideMark/>
          </w:tcPr>
          <w:p w14:paraId="472339D1" w14:textId="77777777" w:rsidR="00F2796A" w:rsidRPr="00E11C24" w:rsidRDefault="00F2796A" w:rsidP="00470806">
            <w:pPr>
              <w:widowControl/>
              <w:adjustRightInd/>
              <w:spacing w:line="240" w:lineRule="auto"/>
              <w:textAlignment w:val="auto"/>
              <w:rPr>
                <w:rFonts w:ascii="Arial" w:eastAsia="华文细黑" w:hAnsi="Arial" w:cs="Arial"/>
                <w:sz w:val="18"/>
                <w:szCs w:val="24"/>
              </w:rPr>
            </w:pPr>
          </w:p>
        </w:tc>
        <w:tc>
          <w:tcPr>
            <w:tcW w:w="901" w:type="dxa"/>
            <w:shd w:val="clear" w:color="auto" w:fill="auto"/>
            <w:vAlign w:val="center"/>
            <w:hideMark/>
          </w:tcPr>
          <w:p w14:paraId="2D6DD0F5"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1439" w:type="dxa"/>
            <w:shd w:val="clear" w:color="auto" w:fill="auto"/>
            <w:vAlign w:val="center"/>
          </w:tcPr>
          <w:p w14:paraId="68F60C29"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6334</w:t>
            </w:r>
          </w:p>
        </w:tc>
        <w:tc>
          <w:tcPr>
            <w:tcW w:w="1439" w:type="dxa"/>
            <w:vAlign w:val="center"/>
          </w:tcPr>
          <w:p w14:paraId="423D73D6"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6476</w:t>
            </w:r>
          </w:p>
        </w:tc>
        <w:tc>
          <w:tcPr>
            <w:tcW w:w="1439" w:type="dxa"/>
            <w:shd w:val="clear" w:color="auto" w:fill="auto"/>
            <w:vAlign w:val="center"/>
          </w:tcPr>
          <w:p w14:paraId="4A91A4A5"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4567</w:t>
            </w:r>
          </w:p>
        </w:tc>
        <w:tc>
          <w:tcPr>
            <w:tcW w:w="1415" w:type="dxa"/>
            <w:shd w:val="clear" w:color="auto" w:fill="auto"/>
            <w:vAlign w:val="center"/>
          </w:tcPr>
          <w:p w14:paraId="506627DB"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sidRPr="00BF78DE">
              <w:rPr>
                <w:rFonts w:ascii="Arial" w:eastAsia="华文细黑" w:hAnsi="Arial" w:cs="Arial"/>
                <w:sz w:val="18"/>
                <w:szCs w:val="24"/>
              </w:rPr>
              <w:t>——</w:t>
            </w:r>
          </w:p>
        </w:tc>
      </w:tr>
    </w:tbl>
    <w:p w14:paraId="24F1AB3C" w14:textId="77777777" w:rsidR="00D67A2A" w:rsidRPr="002C22AF" w:rsidRDefault="00D67A2A" w:rsidP="00D67A2A">
      <w:pPr>
        <w:spacing w:line="240" w:lineRule="auto"/>
        <w:rPr>
          <w:rFonts w:ascii="Arial" w:eastAsia="楷体_GB2312" w:hAnsi="Arial" w:cs="Arial"/>
          <w:sz w:val="28"/>
        </w:rPr>
      </w:pPr>
      <w:r w:rsidRPr="00D673A3">
        <w:rPr>
          <w:rFonts w:ascii="Arial" w:eastAsia="华文细黑" w:hAnsi="Arial" w:hint="eastAsia"/>
          <w:sz w:val="18"/>
          <w:szCs w:val="21"/>
        </w:rPr>
        <w:t>单位：万元</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sidRPr="00D673A3">
        <w:rPr>
          <w:rFonts w:ascii="Arial" w:eastAsia="华文细黑" w:hAnsi="Arial" w:hint="eastAsia"/>
          <w:sz w:val="18"/>
          <w:szCs w:val="21"/>
        </w:rPr>
        <w:t>（币种：人民币）</w:t>
      </w:r>
    </w:p>
    <w:p w14:paraId="6642DDAF" w14:textId="77777777" w:rsidR="00D67A2A" w:rsidRDefault="00D67A2A" w:rsidP="00D67A2A">
      <w:pPr>
        <w:spacing w:line="360" w:lineRule="auto"/>
        <w:jc w:val="both"/>
        <w:rPr>
          <w:rFonts w:ascii="Arial" w:eastAsia="楷体_GB2312" w:hAnsi="Arial" w:cs="Arial"/>
          <w:sz w:val="28"/>
        </w:rPr>
      </w:pPr>
    </w:p>
    <w:p w14:paraId="2E3F67F4" w14:textId="77777777" w:rsidR="00D67A2A" w:rsidRPr="00C75F8C" w:rsidRDefault="00D67A2A" w:rsidP="00D67A2A">
      <w:pPr>
        <w:spacing w:line="480" w:lineRule="auto"/>
        <w:jc w:val="both"/>
        <w:rPr>
          <w:rFonts w:ascii="楷体_GB2312" w:eastAsia="楷体_GB2312" w:hAnsi="Arial" w:cs="Arial"/>
          <w:sz w:val="21"/>
          <w:szCs w:val="21"/>
        </w:rPr>
      </w:pPr>
      <w:r w:rsidRPr="00C75F8C">
        <w:rPr>
          <w:rFonts w:ascii="楷体_GB2312" w:eastAsia="楷体_GB2312" w:hAnsi="Arial" w:cs="Arial" w:hint="eastAsia"/>
          <w:sz w:val="21"/>
          <w:szCs w:val="21"/>
        </w:rPr>
        <w:t>（转下页）</w:t>
      </w:r>
    </w:p>
    <w:p w14:paraId="5183CC43" w14:textId="77777777" w:rsidR="00D67A2A" w:rsidRPr="002C22AF" w:rsidRDefault="00D67A2A" w:rsidP="00D67A2A">
      <w:pPr>
        <w:spacing w:line="360" w:lineRule="auto"/>
        <w:jc w:val="both"/>
        <w:rPr>
          <w:rFonts w:ascii="Arial" w:eastAsia="楷体_GB2312" w:hAnsi="Arial" w:cs="Arial"/>
          <w:sz w:val="28"/>
        </w:rPr>
        <w:sectPr w:rsidR="00D67A2A" w:rsidRPr="002C22AF" w:rsidSect="00530A96">
          <w:footerReference w:type="default" r:id="rId19"/>
          <w:pgSz w:w="11907" w:h="16840" w:code="9"/>
          <w:pgMar w:top="1843" w:right="1134" w:bottom="1134" w:left="1134" w:header="1134" w:footer="907" w:gutter="340"/>
          <w:cols w:space="720"/>
          <w:docGrid w:linePitch="326"/>
        </w:sectPr>
      </w:pPr>
    </w:p>
    <w:p w14:paraId="48401143" w14:textId="77777777" w:rsidR="00D67A2A" w:rsidRPr="00E71782" w:rsidRDefault="00D67A2A" w:rsidP="00D67A2A">
      <w:pPr>
        <w:spacing w:line="240" w:lineRule="auto"/>
        <w:ind w:right="278"/>
        <w:jc w:val="center"/>
        <w:rPr>
          <w:rFonts w:ascii="Arial" w:eastAsia="方正黑体简体" w:hAnsi="Arial"/>
        </w:rPr>
      </w:pPr>
      <w:r w:rsidRPr="00E71782">
        <w:rPr>
          <w:rFonts w:ascii="Arial" w:eastAsia="方正黑体简体" w:hAnsi="Arial" w:hint="eastAsia"/>
          <w:bCs/>
        </w:rPr>
        <w:lastRenderedPageBreak/>
        <w:t>结果表</w:t>
      </w:r>
      <w:r>
        <w:rPr>
          <w:rFonts w:ascii="Arial" w:eastAsia="方正黑体简体" w:hAnsi="Arial" w:hint="eastAsia"/>
          <w:bCs/>
        </w:rPr>
        <w:t>-3</w:t>
      </w:r>
    </w:p>
    <w:tbl>
      <w:tblPr>
        <w:tblW w:w="14572"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F2796A" w:rsidRPr="00E71782" w14:paraId="5996619A" w14:textId="77777777" w:rsidTr="00470806">
        <w:trPr>
          <w:cantSplit/>
          <w:jc w:val="center"/>
        </w:trPr>
        <w:tc>
          <w:tcPr>
            <w:tcW w:w="2892" w:type="dxa"/>
            <w:vMerge w:val="restart"/>
            <w:tcBorders>
              <w:top w:val="thinThickThinSmallGap" w:sz="12" w:space="0" w:color="404040"/>
              <w:left w:val="dotted" w:sz="2" w:space="0" w:color="404040"/>
              <w:bottom w:val="dotted" w:sz="2" w:space="0" w:color="404040"/>
              <w:right w:val="dotted" w:sz="2" w:space="0" w:color="404040"/>
            </w:tcBorders>
            <w:vAlign w:val="center"/>
          </w:tcPr>
          <w:p w14:paraId="53419D72"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position w:val="-6"/>
                <w:sz w:val="18"/>
                <w:szCs w:val="24"/>
              </w:rPr>
              <w:t>项目名称</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17420B23" w14:textId="77777777" w:rsidR="00F2796A" w:rsidRPr="00E71782" w:rsidRDefault="00F2796A" w:rsidP="00470806">
            <w:pPr>
              <w:spacing w:line="240" w:lineRule="auto"/>
              <w:jc w:val="both"/>
              <w:rPr>
                <w:rFonts w:ascii="Arial" w:eastAsia="华文细黑" w:hAnsi="Arial"/>
                <w:position w:val="-6"/>
                <w:sz w:val="18"/>
                <w:szCs w:val="24"/>
              </w:rPr>
            </w:pPr>
            <w:r w:rsidRPr="00F72A81">
              <w:rPr>
                <w:rFonts w:ascii="Arial" w:eastAsia="华文细黑" w:hAnsi="Arial" w:hint="eastAsia"/>
                <w:sz w:val="18"/>
              </w:rPr>
              <w:t>建筑面积</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5BB206B2" w14:textId="77777777" w:rsidR="00F2796A" w:rsidRPr="00E71782" w:rsidRDefault="00F2796A" w:rsidP="00470806">
            <w:pPr>
              <w:spacing w:line="240" w:lineRule="auto"/>
              <w:jc w:val="both"/>
              <w:rPr>
                <w:rFonts w:ascii="Arial" w:eastAsia="华文细黑" w:hAnsi="Arial"/>
                <w:position w:val="-6"/>
                <w:sz w:val="18"/>
                <w:szCs w:val="24"/>
              </w:rPr>
            </w:pPr>
            <w:r w:rsidRPr="00F72A81">
              <w:rPr>
                <w:rFonts w:ascii="Arial" w:eastAsia="华文细黑" w:hAnsi="Arial" w:hint="eastAsia"/>
                <w:sz w:val="18"/>
              </w:rPr>
              <w:t>分摊</w:t>
            </w:r>
            <w:r>
              <w:rPr>
                <w:rFonts w:ascii="Arial" w:eastAsia="华文细黑" w:hAnsi="Arial" w:hint="eastAsia"/>
                <w:sz w:val="18"/>
              </w:rPr>
              <w:t>土地</w:t>
            </w:r>
            <w:r w:rsidRPr="00F72A81">
              <w:rPr>
                <w:rFonts w:ascii="Arial" w:eastAsia="华文细黑" w:hAnsi="Arial" w:hint="eastAsia"/>
                <w:sz w:val="18"/>
              </w:rPr>
              <w:t>面积</w:t>
            </w:r>
          </w:p>
        </w:tc>
        <w:tc>
          <w:tcPr>
            <w:tcW w:w="3269" w:type="dxa"/>
            <w:gridSpan w:val="2"/>
            <w:tcBorders>
              <w:top w:val="thinThickThinSmallGap" w:sz="12" w:space="0" w:color="404040"/>
              <w:left w:val="dotted" w:sz="2" w:space="0" w:color="404040"/>
              <w:bottom w:val="dotted" w:sz="2" w:space="0" w:color="404040"/>
              <w:right w:val="dotted" w:sz="2" w:space="0" w:color="404040"/>
            </w:tcBorders>
            <w:vAlign w:val="center"/>
          </w:tcPr>
          <w:p w14:paraId="57B7B15B" w14:textId="77777777" w:rsidR="00F2796A" w:rsidRPr="00E71782" w:rsidRDefault="00F2796A" w:rsidP="00470806">
            <w:pPr>
              <w:spacing w:line="240" w:lineRule="auto"/>
              <w:jc w:val="both"/>
              <w:rPr>
                <w:rFonts w:ascii="Arial" w:eastAsia="华文细黑" w:hAnsi="Arial"/>
                <w:sz w:val="18"/>
                <w:szCs w:val="24"/>
              </w:rPr>
            </w:pPr>
            <w:r w:rsidRPr="00F72A81">
              <w:rPr>
                <w:rFonts w:ascii="Arial" w:eastAsia="华文细黑" w:hAnsi="Arial" w:hint="eastAsia"/>
                <w:sz w:val="18"/>
              </w:rPr>
              <w:t>出让国有建设用地使用权价值</w:t>
            </w:r>
          </w:p>
        </w:tc>
        <w:tc>
          <w:tcPr>
            <w:tcW w:w="3036" w:type="dxa"/>
            <w:gridSpan w:val="2"/>
            <w:tcBorders>
              <w:top w:val="thinThickThinSmallGap" w:sz="12" w:space="0" w:color="404040"/>
              <w:left w:val="dotted" w:sz="2" w:space="0" w:color="404040"/>
              <w:bottom w:val="dotted" w:sz="2" w:space="0" w:color="404040"/>
              <w:right w:val="dotted" w:sz="2" w:space="0" w:color="404040"/>
            </w:tcBorders>
            <w:vAlign w:val="center"/>
          </w:tcPr>
          <w:p w14:paraId="3D1BCFF8" w14:textId="57FDA9C3" w:rsidR="00F2796A" w:rsidRPr="00E71782" w:rsidRDefault="00F2796A" w:rsidP="00470806">
            <w:pPr>
              <w:spacing w:line="240" w:lineRule="auto"/>
              <w:jc w:val="both"/>
              <w:rPr>
                <w:rFonts w:ascii="Arial" w:eastAsia="华文细黑" w:hAnsi="Arial"/>
                <w:sz w:val="18"/>
                <w:szCs w:val="24"/>
              </w:rPr>
            </w:pPr>
            <w:r w:rsidRPr="00F72A81">
              <w:rPr>
                <w:rFonts w:ascii="Arial" w:eastAsia="华文细黑" w:hAnsi="Arial" w:hint="eastAsia"/>
                <w:sz w:val="18"/>
              </w:rPr>
              <w:t>在建建筑物价值</w:t>
            </w:r>
            <w:r w:rsidR="005E592A">
              <w:rPr>
                <w:rFonts w:ascii="Arial" w:eastAsia="华文细黑" w:hAnsi="Arial" w:hint="eastAsia"/>
                <w:sz w:val="18"/>
              </w:rPr>
              <w:t>/</w:t>
            </w:r>
            <w:r w:rsidR="005E592A">
              <w:rPr>
                <w:rFonts w:ascii="Arial" w:eastAsia="华文细黑" w:hAnsi="Arial" w:hint="eastAsia"/>
                <w:sz w:val="18"/>
              </w:rPr>
              <w:t>建筑物价值</w:t>
            </w:r>
          </w:p>
        </w:tc>
        <w:tc>
          <w:tcPr>
            <w:tcW w:w="3037" w:type="dxa"/>
            <w:gridSpan w:val="2"/>
            <w:tcBorders>
              <w:top w:val="thinThickThinSmallGap" w:sz="12" w:space="0" w:color="404040"/>
              <w:left w:val="dotted" w:sz="2" w:space="0" w:color="404040"/>
              <w:bottom w:val="dotted" w:sz="2" w:space="0" w:color="404040"/>
              <w:right w:val="dotted" w:sz="2" w:space="0" w:color="404040"/>
            </w:tcBorders>
            <w:vAlign w:val="center"/>
          </w:tcPr>
          <w:p w14:paraId="6F0623C0"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房地产价值</w:t>
            </w:r>
          </w:p>
        </w:tc>
      </w:tr>
      <w:tr w:rsidR="00F2796A" w:rsidRPr="00E71782" w14:paraId="0A793279" w14:textId="77777777" w:rsidTr="00470806">
        <w:trPr>
          <w:cantSplit/>
          <w:jc w:val="center"/>
        </w:trPr>
        <w:tc>
          <w:tcPr>
            <w:tcW w:w="2892" w:type="dxa"/>
            <w:vMerge/>
            <w:tcBorders>
              <w:top w:val="dotted" w:sz="2" w:space="0" w:color="404040"/>
              <w:left w:val="dotted" w:sz="2" w:space="0" w:color="404040"/>
              <w:bottom w:val="dotted" w:sz="2" w:space="0" w:color="404040"/>
              <w:right w:val="dotted" w:sz="2" w:space="0" w:color="404040"/>
            </w:tcBorders>
            <w:vAlign w:val="center"/>
          </w:tcPr>
          <w:p w14:paraId="792B3DAA" w14:textId="77777777" w:rsidR="00F2796A" w:rsidRPr="00E71782" w:rsidRDefault="00F2796A" w:rsidP="0047080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0AE9921B" w14:textId="77777777" w:rsidR="00F2796A" w:rsidRPr="00E71782" w:rsidRDefault="00F2796A" w:rsidP="0047080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3D96C64A" w14:textId="77777777" w:rsidR="00F2796A" w:rsidRPr="00E71782" w:rsidRDefault="00F2796A" w:rsidP="00470806">
            <w:pPr>
              <w:spacing w:line="240" w:lineRule="auto"/>
              <w:jc w:val="both"/>
              <w:rPr>
                <w:rFonts w:ascii="Arial" w:eastAsia="华文细黑" w:hAnsi="Arial"/>
                <w:sz w:val="18"/>
                <w:szCs w:val="24"/>
              </w:rPr>
            </w:pPr>
          </w:p>
        </w:tc>
        <w:tc>
          <w:tcPr>
            <w:tcW w:w="1634" w:type="dxa"/>
            <w:tcBorders>
              <w:top w:val="dotted" w:sz="2" w:space="0" w:color="404040"/>
              <w:left w:val="dotted" w:sz="2" w:space="0" w:color="404040"/>
              <w:bottom w:val="dotted" w:sz="2" w:space="0" w:color="404040"/>
              <w:right w:val="dotted" w:sz="2" w:space="0" w:color="404040"/>
            </w:tcBorders>
            <w:vAlign w:val="center"/>
          </w:tcPr>
          <w:p w14:paraId="5C41CC5D"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总价</w:t>
            </w:r>
          </w:p>
        </w:tc>
        <w:tc>
          <w:tcPr>
            <w:tcW w:w="1635" w:type="dxa"/>
            <w:tcBorders>
              <w:top w:val="dotted" w:sz="2" w:space="0" w:color="404040"/>
              <w:left w:val="dotted" w:sz="2" w:space="0" w:color="404040"/>
              <w:bottom w:val="dotted" w:sz="2" w:space="0" w:color="404040"/>
              <w:right w:val="dotted" w:sz="2" w:space="0" w:color="404040"/>
            </w:tcBorders>
            <w:vAlign w:val="center"/>
          </w:tcPr>
          <w:p w14:paraId="6349F090"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269EA9EB"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2FE95B89"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26697555"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9" w:type="dxa"/>
            <w:tcBorders>
              <w:top w:val="dotted" w:sz="2" w:space="0" w:color="404040"/>
              <w:left w:val="dotted" w:sz="2" w:space="0" w:color="404040"/>
              <w:bottom w:val="dotted" w:sz="2" w:space="0" w:color="404040"/>
              <w:right w:val="dotted" w:sz="2" w:space="0" w:color="404040"/>
            </w:tcBorders>
            <w:vAlign w:val="center"/>
          </w:tcPr>
          <w:p w14:paraId="36C6FA32"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r>
      <w:tr w:rsidR="00F2796A" w:rsidRPr="00783125" w14:paraId="2076C1F1"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66920B6B" w14:textId="77777777" w:rsidR="00F2796A" w:rsidRPr="00882CA7" w:rsidRDefault="00F2796A" w:rsidP="00470806">
            <w:pPr>
              <w:spacing w:line="240" w:lineRule="auto"/>
              <w:jc w:val="both"/>
              <w:rPr>
                <w:rFonts w:ascii="Arial" w:eastAsia="华文细黑" w:hAnsi="Arial"/>
                <w:color w:val="E36C0A"/>
                <w:sz w:val="18"/>
                <w:szCs w:val="24"/>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1</w:t>
            </w:r>
            <w:r w:rsidRPr="00361220">
              <w:rPr>
                <w:rFonts w:ascii="Arial" w:eastAsia="华文细黑" w:hAnsi="Arial" w:hint="eastAsia"/>
                <w:sz w:val="18"/>
              </w:rPr>
              <w:t>号楼、</w:t>
            </w:r>
            <w:r w:rsidRPr="00361220">
              <w:rPr>
                <w:rFonts w:ascii="Arial" w:eastAsia="华文细黑" w:hAnsi="Arial" w:hint="eastAsia"/>
                <w:sz w:val="18"/>
              </w:rPr>
              <w:t>2</w:t>
            </w:r>
            <w:r w:rsidRPr="00361220">
              <w:rPr>
                <w:rFonts w:ascii="Arial" w:eastAsia="华文细黑" w:hAnsi="Arial" w:hint="eastAsia"/>
                <w:sz w:val="18"/>
              </w:rPr>
              <w:t>号楼及</w:t>
            </w:r>
            <w:r w:rsidRPr="00361220">
              <w:rPr>
                <w:rFonts w:ascii="Arial" w:eastAsia="华文细黑" w:hAnsi="Arial" w:hint="eastAsia"/>
                <w:sz w:val="18"/>
              </w:rPr>
              <w:t>101</w:t>
            </w:r>
            <w:r w:rsidRPr="00361220">
              <w:rPr>
                <w:rFonts w:ascii="Arial" w:eastAsia="华文细黑" w:hAnsi="Arial" w:hint="eastAsia"/>
                <w:sz w:val="18"/>
              </w:rPr>
              <w:t>幢工业、地下车库用房房地产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0BCD024F"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28299.06</w:t>
            </w:r>
          </w:p>
        </w:tc>
        <w:tc>
          <w:tcPr>
            <w:tcW w:w="1169" w:type="dxa"/>
            <w:tcBorders>
              <w:top w:val="dotted" w:sz="2" w:space="0" w:color="404040"/>
              <w:left w:val="dotted" w:sz="2" w:space="0" w:color="404040"/>
              <w:bottom w:val="dotted" w:sz="2" w:space="0" w:color="404040"/>
              <w:right w:val="dotted" w:sz="2" w:space="0" w:color="404040"/>
            </w:tcBorders>
            <w:vAlign w:val="center"/>
          </w:tcPr>
          <w:p w14:paraId="52DE3C88"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13619.74</w:t>
            </w:r>
          </w:p>
        </w:tc>
        <w:tc>
          <w:tcPr>
            <w:tcW w:w="1634" w:type="dxa"/>
            <w:tcBorders>
              <w:top w:val="dotted" w:sz="2" w:space="0" w:color="404040"/>
              <w:left w:val="dotted" w:sz="2" w:space="0" w:color="404040"/>
              <w:bottom w:val="dotted" w:sz="2" w:space="0" w:color="404040"/>
              <w:right w:val="dotted" w:sz="2" w:space="0" w:color="404040"/>
            </w:tcBorders>
            <w:vAlign w:val="center"/>
          </w:tcPr>
          <w:p w14:paraId="32C51136"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3513</w:t>
            </w:r>
          </w:p>
        </w:tc>
        <w:tc>
          <w:tcPr>
            <w:tcW w:w="1635" w:type="dxa"/>
            <w:tcBorders>
              <w:top w:val="dotted" w:sz="2" w:space="0" w:color="404040"/>
              <w:left w:val="dotted" w:sz="2" w:space="0" w:color="404040"/>
              <w:bottom w:val="dotted" w:sz="2" w:space="0" w:color="404040"/>
              <w:right w:val="dotted" w:sz="2" w:space="0" w:color="404040"/>
            </w:tcBorders>
            <w:vAlign w:val="center"/>
          </w:tcPr>
          <w:p w14:paraId="4D321C5C"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1241</w:t>
            </w:r>
          </w:p>
        </w:tc>
        <w:tc>
          <w:tcPr>
            <w:tcW w:w="1518" w:type="dxa"/>
            <w:tcBorders>
              <w:top w:val="dotted" w:sz="2" w:space="0" w:color="404040"/>
              <w:left w:val="dotted" w:sz="2" w:space="0" w:color="404040"/>
              <w:bottom w:val="dotted" w:sz="2" w:space="0" w:color="404040"/>
              <w:right w:val="dotted" w:sz="2" w:space="0" w:color="404040"/>
            </w:tcBorders>
            <w:vAlign w:val="center"/>
          </w:tcPr>
          <w:p w14:paraId="1676C3CD"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14413</w:t>
            </w:r>
          </w:p>
        </w:tc>
        <w:tc>
          <w:tcPr>
            <w:tcW w:w="1518" w:type="dxa"/>
            <w:tcBorders>
              <w:top w:val="dotted" w:sz="2" w:space="0" w:color="404040"/>
              <w:left w:val="dotted" w:sz="2" w:space="0" w:color="404040"/>
              <w:bottom w:val="dotted" w:sz="2" w:space="0" w:color="404040"/>
              <w:right w:val="dotted" w:sz="2" w:space="0" w:color="404040"/>
            </w:tcBorders>
            <w:vAlign w:val="center"/>
          </w:tcPr>
          <w:p w14:paraId="654242CC"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5093</w:t>
            </w:r>
          </w:p>
        </w:tc>
        <w:tc>
          <w:tcPr>
            <w:tcW w:w="1518" w:type="dxa"/>
            <w:tcBorders>
              <w:top w:val="dotted" w:sz="2" w:space="0" w:color="404040"/>
              <w:left w:val="dotted" w:sz="2" w:space="0" w:color="404040"/>
              <w:bottom w:val="dotted" w:sz="2" w:space="0" w:color="404040"/>
              <w:right w:val="dotted" w:sz="2" w:space="0" w:color="404040"/>
            </w:tcBorders>
            <w:vAlign w:val="center"/>
          </w:tcPr>
          <w:p w14:paraId="3A097635"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17926</w:t>
            </w:r>
          </w:p>
        </w:tc>
        <w:tc>
          <w:tcPr>
            <w:tcW w:w="1519" w:type="dxa"/>
            <w:tcBorders>
              <w:top w:val="dotted" w:sz="2" w:space="0" w:color="404040"/>
              <w:left w:val="dotted" w:sz="2" w:space="0" w:color="404040"/>
              <w:bottom w:val="dotted" w:sz="2" w:space="0" w:color="404040"/>
              <w:right w:val="dotted" w:sz="2" w:space="0" w:color="404040"/>
            </w:tcBorders>
            <w:vAlign w:val="center"/>
          </w:tcPr>
          <w:p w14:paraId="1808B0E3"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6334</w:t>
            </w:r>
          </w:p>
        </w:tc>
      </w:tr>
      <w:tr w:rsidR="00F2796A" w:rsidRPr="00783125" w14:paraId="6F6F548E"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06FB0D5A" w14:textId="77777777" w:rsidR="00F2796A" w:rsidRPr="00882CA7" w:rsidRDefault="00F2796A" w:rsidP="00470806">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3</w:t>
            </w:r>
            <w:r w:rsidRPr="00361220">
              <w:rPr>
                <w:rFonts w:ascii="Arial" w:eastAsia="华文细黑" w:hAnsi="Arial" w:hint="eastAsia"/>
                <w:sz w:val="18"/>
              </w:rPr>
              <w:t>号楼等</w:t>
            </w:r>
            <w:r w:rsidRPr="00361220">
              <w:rPr>
                <w:rFonts w:ascii="Arial" w:eastAsia="华文细黑" w:hAnsi="Arial" w:hint="eastAsia"/>
                <w:sz w:val="18"/>
              </w:rPr>
              <w:t>17</w:t>
            </w:r>
            <w:r w:rsidRPr="00361220">
              <w:rPr>
                <w:rFonts w:ascii="Arial" w:eastAsia="华文细黑" w:hAnsi="Arial" w:hint="eastAsia"/>
                <w:sz w:val="18"/>
              </w:rPr>
              <w:t>幢工业、地下车库用房分摊出让国有建设用地使用权及在建建筑物房地产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683BDE28"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43964.47</w:t>
            </w:r>
          </w:p>
        </w:tc>
        <w:tc>
          <w:tcPr>
            <w:tcW w:w="1169" w:type="dxa"/>
            <w:tcBorders>
              <w:top w:val="dotted" w:sz="2" w:space="0" w:color="404040"/>
              <w:left w:val="dotted" w:sz="2" w:space="0" w:color="404040"/>
              <w:bottom w:val="dotted" w:sz="2" w:space="0" w:color="404040"/>
              <w:right w:val="dotted" w:sz="2" w:space="0" w:color="404040"/>
            </w:tcBorders>
            <w:vAlign w:val="center"/>
          </w:tcPr>
          <w:p w14:paraId="5BC681AA"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21159.17</w:t>
            </w:r>
          </w:p>
        </w:tc>
        <w:tc>
          <w:tcPr>
            <w:tcW w:w="1634" w:type="dxa"/>
            <w:tcBorders>
              <w:top w:val="dotted" w:sz="2" w:space="0" w:color="404040"/>
              <w:left w:val="dotted" w:sz="2" w:space="0" w:color="404040"/>
              <w:bottom w:val="dotted" w:sz="2" w:space="0" w:color="404040"/>
              <w:right w:val="dotted" w:sz="2" w:space="0" w:color="404040"/>
            </w:tcBorders>
            <w:vAlign w:val="center"/>
          </w:tcPr>
          <w:p w14:paraId="69694E7E"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5751</w:t>
            </w:r>
          </w:p>
        </w:tc>
        <w:tc>
          <w:tcPr>
            <w:tcW w:w="1635" w:type="dxa"/>
            <w:tcBorders>
              <w:top w:val="dotted" w:sz="2" w:space="0" w:color="404040"/>
              <w:left w:val="dotted" w:sz="2" w:space="0" w:color="404040"/>
              <w:bottom w:val="dotted" w:sz="2" w:space="0" w:color="404040"/>
              <w:right w:val="dotted" w:sz="2" w:space="0" w:color="404040"/>
            </w:tcBorders>
            <w:vAlign w:val="center"/>
          </w:tcPr>
          <w:p w14:paraId="07F51BA8"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1308</w:t>
            </w:r>
          </w:p>
        </w:tc>
        <w:tc>
          <w:tcPr>
            <w:tcW w:w="1518" w:type="dxa"/>
            <w:tcBorders>
              <w:top w:val="dotted" w:sz="2" w:space="0" w:color="404040"/>
              <w:left w:val="dotted" w:sz="2" w:space="0" w:color="404040"/>
              <w:bottom w:val="dotted" w:sz="2" w:space="0" w:color="404040"/>
              <w:right w:val="dotted" w:sz="2" w:space="0" w:color="404040"/>
            </w:tcBorders>
            <w:vAlign w:val="center"/>
          </w:tcPr>
          <w:p w14:paraId="6132B460"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22721</w:t>
            </w:r>
          </w:p>
        </w:tc>
        <w:tc>
          <w:tcPr>
            <w:tcW w:w="1518" w:type="dxa"/>
            <w:tcBorders>
              <w:top w:val="dotted" w:sz="2" w:space="0" w:color="404040"/>
              <w:left w:val="dotted" w:sz="2" w:space="0" w:color="404040"/>
              <w:bottom w:val="dotted" w:sz="2" w:space="0" w:color="404040"/>
              <w:right w:val="dotted" w:sz="2" w:space="0" w:color="404040"/>
            </w:tcBorders>
            <w:vAlign w:val="center"/>
          </w:tcPr>
          <w:p w14:paraId="713EB77D"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5168</w:t>
            </w:r>
          </w:p>
        </w:tc>
        <w:tc>
          <w:tcPr>
            <w:tcW w:w="1518" w:type="dxa"/>
            <w:tcBorders>
              <w:top w:val="dotted" w:sz="2" w:space="0" w:color="404040"/>
              <w:left w:val="dotted" w:sz="2" w:space="0" w:color="404040"/>
              <w:bottom w:val="dotted" w:sz="2" w:space="0" w:color="404040"/>
              <w:right w:val="dotted" w:sz="2" w:space="0" w:color="404040"/>
            </w:tcBorders>
            <w:vAlign w:val="center"/>
          </w:tcPr>
          <w:p w14:paraId="0E1236D7"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28472</w:t>
            </w:r>
          </w:p>
        </w:tc>
        <w:tc>
          <w:tcPr>
            <w:tcW w:w="1519" w:type="dxa"/>
            <w:tcBorders>
              <w:top w:val="dotted" w:sz="2" w:space="0" w:color="404040"/>
              <w:left w:val="dotted" w:sz="2" w:space="0" w:color="404040"/>
              <w:bottom w:val="dotted" w:sz="2" w:space="0" w:color="404040"/>
              <w:right w:val="dotted" w:sz="2" w:space="0" w:color="404040"/>
            </w:tcBorders>
            <w:vAlign w:val="center"/>
          </w:tcPr>
          <w:p w14:paraId="6BCE9677"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6476</w:t>
            </w:r>
          </w:p>
        </w:tc>
      </w:tr>
      <w:tr w:rsidR="00F2796A" w:rsidRPr="00783125" w14:paraId="45FE3CA2"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1D0BB935" w14:textId="77777777" w:rsidR="00F2796A" w:rsidRPr="00510318" w:rsidRDefault="00F2796A" w:rsidP="00470806">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w:t>
            </w:r>
            <w:r w:rsidRPr="00361220">
              <w:rPr>
                <w:rFonts w:ascii="Arial" w:eastAsia="华文细黑" w:hAnsi="Arial" w:hint="eastAsia"/>
                <w:sz w:val="18"/>
              </w:rPr>
              <w:t>18#</w:t>
            </w:r>
            <w:r w:rsidRPr="00361220">
              <w:rPr>
                <w:rFonts w:ascii="Arial" w:eastAsia="华文细黑" w:hAnsi="Arial" w:hint="eastAsia"/>
                <w:sz w:val="18"/>
              </w:rPr>
              <w:t>厂房等剩余工业用房分摊出让国有建设用地使用权及在建建筑物房地产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65CCF633"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173950.5</w:t>
            </w:r>
          </w:p>
        </w:tc>
        <w:tc>
          <w:tcPr>
            <w:tcW w:w="1169" w:type="dxa"/>
            <w:tcBorders>
              <w:top w:val="dotted" w:sz="2" w:space="0" w:color="404040"/>
              <w:left w:val="dotted" w:sz="2" w:space="0" w:color="404040"/>
              <w:bottom w:val="dotted" w:sz="2" w:space="0" w:color="404040"/>
              <w:right w:val="dotted" w:sz="2" w:space="0" w:color="404040"/>
            </w:tcBorders>
            <w:vAlign w:val="center"/>
          </w:tcPr>
          <w:p w14:paraId="030DFB77"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83718.71</w:t>
            </w:r>
          </w:p>
        </w:tc>
        <w:tc>
          <w:tcPr>
            <w:tcW w:w="1634" w:type="dxa"/>
            <w:tcBorders>
              <w:top w:val="dotted" w:sz="2" w:space="0" w:color="404040"/>
              <w:left w:val="dotted" w:sz="2" w:space="0" w:color="404040"/>
              <w:bottom w:val="dotted" w:sz="2" w:space="0" w:color="404040"/>
              <w:right w:val="dotted" w:sz="2" w:space="0" w:color="404040"/>
            </w:tcBorders>
            <w:vAlign w:val="center"/>
          </w:tcPr>
          <w:p w14:paraId="4A74BE26"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24863</w:t>
            </w:r>
          </w:p>
        </w:tc>
        <w:tc>
          <w:tcPr>
            <w:tcW w:w="1635" w:type="dxa"/>
            <w:tcBorders>
              <w:top w:val="dotted" w:sz="2" w:space="0" w:color="404040"/>
              <w:left w:val="dotted" w:sz="2" w:space="0" w:color="404040"/>
              <w:bottom w:val="dotted" w:sz="2" w:space="0" w:color="404040"/>
              <w:right w:val="dotted" w:sz="2" w:space="0" w:color="404040"/>
            </w:tcBorders>
            <w:vAlign w:val="center"/>
          </w:tcPr>
          <w:p w14:paraId="7BAFA14E"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1430</w:t>
            </w:r>
          </w:p>
        </w:tc>
        <w:tc>
          <w:tcPr>
            <w:tcW w:w="1518" w:type="dxa"/>
            <w:tcBorders>
              <w:top w:val="dotted" w:sz="2" w:space="0" w:color="404040"/>
              <w:left w:val="dotted" w:sz="2" w:space="0" w:color="404040"/>
              <w:bottom w:val="dotted" w:sz="2" w:space="0" w:color="404040"/>
              <w:right w:val="dotted" w:sz="2" w:space="0" w:color="404040"/>
            </w:tcBorders>
            <w:vAlign w:val="center"/>
          </w:tcPr>
          <w:p w14:paraId="1BCC1497"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54573</w:t>
            </w:r>
          </w:p>
        </w:tc>
        <w:tc>
          <w:tcPr>
            <w:tcW w:w="1518" w:type="dxa"/>
            <w:tcBorders>
              <w:top w:val="dotted" w:sz="2" w:space="0" w:color="404040"/>
              <w:left w:val="dotted" w:sz="2" w:space="0" w:color="404040"/>
              <w:bottom w:val="dotted" w:sz="2" w:space="0" w:color="404040"/>
              <w:right w:val="dotted" w:sz="2" w:space="0" w:color="404040"/>
            </w:tcBorders>
            <w:vAlign w:val="center"/>
          </w:tcPr>
          <w:p w14:paraId="7F3EA404"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3137</w:t>
            </w:r>
          </w:p>
        </w:tc>
        <w:tc>
          <w:tcPr>
            <w:tcW w:w="1518" w:type="dxa"/>
            <w:tcBorders>
              <w:top w:val="dotted" w:sz="2" w:space="0" w:color="404040"/>
              <w:left w:val="dotted" w:sz="2" w:space="0" w:color="404040"/>
              <w:bottom w:val="dotted" w:sz="2" w:space="0" w:color="404040"/>
              <w:right w:val="dotted" w:sz="2" w:space="0" w:color="404040"/>
            </w:tcBorders>
            <w:vAlign w:val="center"/>
          </w:tcPr>
          <w:p w14:paraId="21273261"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79436</w:t>
            </w:r>
          </w:p>
        </w:tc>
        <w:tc>
          <w:tcPr>
            <w:tcW w:w="1519" w:type="dxa"/>
            <w:tcBorders>
              <w:top w:val="dotted" w:sz="2" w:space="0" w:color="404040"/>
              <w:left w:val="dotted" w:sz="2" w:space="0" w:color="404040"/>
              <w:bottom w:val="dotted" w:sz="2" w:space="0" w:color="404040"/>
              <w:right w:val="dotted" w:sz="2" w:space="0" w:color="404040"/>
            </w:tcBorders>
            <w:vAlign w:val="center"/>
          </w:tcPr>
          <w:p w14:paraId="77C46FB4"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4567</w:t>
            </w:r>
          </w:p>
        </w:tc>
      </w:tr>
      <w:tr w:rsidR="00F2796A" w:rsidRPr="00BF78DE" w14:paraId="378DFD90"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4568F096" w14:textId="77777777" w:rsidR="00F2796A" w:rsidRPr="00E71782" w:rsidRDefault="00F2796A" w:rsidP="00470806">
            <w:pPr>
              <w:spacing w:line="240" w:lineRule="auto"/>
              <w:jc w:val="both"/>
              <w:rPr>
                <w:rFonts w:ascii="Arial" w:eastAsia="华文细黑" w:hAnsi="Arial"/>
                <w:sz w:val="18"/>
              </w:rPr>
            </w:pPr>
            <w:r>
              <w:rPr>
                <w:rFonts w:ascii="Arial" w:eastAsia="华文细黑" w:hAnsi="Arial" w:hint="eastAsia"/>
                <w:sz w:val="18"/>
              </w:rPr>
              <w:t>合计</w:t>
            </w:r>
          </w:p>
        </w:tc>
        <w:tc>
          <w:tcPr>
            <w:tcW w:w="1169" w:type="dxa"/>
            <w:tcBorders>
              <w:top w:val="dotted" w:sz="2" w:space="0" w:color="404040"/>
              <w:left w:val="dotted" w:sz="2" w:space="0" w:color="404040"/>
              <w:bottom w:val="dotted" w:sz="2" w:space="0" w:color="404040"/>
              <w:right w:val="dotted" w:sz="2" w:space="0" w:color="404040"/>
            </w:tcBorders>
            <w:vAlign w:val="center"/>
          </w:tcPr>
          <w:p w14:paraId="65E28D3F"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246214.03</w:t>
            </w:r>
          </w:p>
        </w:tc>
        <w:tc>
          <w:tcPr>
            <w:tcW w:w="1169" w:type="dxa"/>
            <w:tcBorders>
              <w:top w:val="dotted" w:sz="2" w:space="0" w:color="404040"/>
              <w:left w:val="dotted" w:sz="2" w:space="0" w:color="404040"/>
              <w:bottom w:val="dotted" w:sz="2" w:space="0" w:color="404040"/>
              <w:right w:val="dotted" w:sz="2" w:space="0" w:color="404040"/>
            </w:tcBorders>
            <w:vAlign w:val="center"/>
          </w:tcPr>
          <w:p w14:paraId="3F519329"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118497.62</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37876D9A" w14:textId="77777777" w:rsidR="00F2796A" w:rsidRPr="00BF78DE" w:rsidRDefault="00F2796A" w:rsidP="00470806">
            <w:pPr>
              <w:spacing w:line="240" w:lineRule="auto"/>
              <w:jc w:val="both"/>
              <w:rPr>
                <w:rFonts w:ascii="Arial" w:eastAsia="华文细黑" w:hAnsi="Arial"/>
                <w:sz w:val="18"/>
              </w:rPr>
            </w:pPr>
            <w:r>
              <w:rPr>
                <w:rFonts w:ascii="Arial" w:eastAsia="华文细黑" w:hAnsi="Arial"/>
                <w:sz w:val="18"/>
              </w:rPr>
              <w:t>34127</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61848163" w14:textId="77777777" w:rsidR="00F2796A" w:rsidRPr="00BF78DE" w:rsidRDefault="00F2796A" w:rsidP="00470806">
            <w:pPr>
              <w:spacing w:line="240" w:lineRule="auto"/>
              <w:jc w:val="both"/>
              <w:rPr>
                <w:rFonts w:ascii="Arial" w:eastAsia="华文细黑" w:hAnsi="Arial"/>
                <w:sz w:val="18"/>
              </w:rPr>
            </w:pPr>
            <w:r>
              <w:rPr>
                <w:rFonts w:ascii="Arial" w:eastAsia="华文细黑" w:hAnsi="Arial"/>
                <w:sz w:val="18"/>
              </w:rPr>
              <w:t>91707</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3364A801" w14:textId="77777777" w:rsidR="00F2796A" w:rsidRPr="00BF78DE" w:rsidRDefault="00F2796A" w:rsidP="00470806">
            <w:pPr>
              <w:spacing w:line="240" w:lineRule="auto"/>
              <w:jc w:val="both"/>
              <w:rPr>
                <w:rFonts w:ascii="Arial" w:eastAsia="华文细黑" w:hAnsi="Arial"/>
                <w:sz w:val="18"/>
              </w:rPr>
            </w:pPr>
            <w:r w:rsidRPr="00783125">
              <w:rPr>
                <w:rFonts w:ascii="Arial" w:eastAsia="华文细黑" w:hAnsi="Arial"/>
                <w:sz w:val="18"/>
              </w:rPr>
              <w:t>125834</w:t>
            </w:r>
          </w:p>
        </w:tc>
      </w:tr>
      <w:tr w:rsidR="00F2796A" w:rsidRPr="00BF78DE" w14:paraId="387EA06E"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5D4556ED" w14:textId="77777777" w:rsidR="00F2796A" w:rsidRPr="006F705F" w:rsidRDefault="00F2796A" w:rsidP="00470806">
            <w:pPr>
              <w:spacing w:line="240" w:lineRule="auto"/>
              <w:jc w:val="both"/>
              <w:rPr>
                <w:rFonts w:ascii="Arial" w:eastAsia="华文细黑" w:hAnsi="Arial"/>
                <w:sz w:val="18"/>
                <w:szCs w:val="24"/>
              </w:rPr>
            </w:pPr>
            <w:r w:rsidRPr="006F705F">
              <w:rPr>
                <w:rFonts w:ascii="Arial" w:eastAsia="华文细黑" w:hAnsi="Arial" w:hint="eastAsia"/>
                <w:sz w:val="18"/>
                <w:szCs w:val="24"/>
              </w:rPr>
              <w:t>大写金额</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4824A53A" w14:textId="77777777" w:rsidR="00F2796A" w:rsidRPr="00BF78DE" w:rsidRDefault="00F2796A" w:rsidP="00470806">
            <w:pPr>
              <w:spacing w:line="240" w:lineRule="auto"/>
              <w:jc w:val="both"/>
              <w:rPr>
                <w:rFonts w:ascii="Arial" w:eastAsia="华文细黑" w:hAnsi="Arial"/>
                <w:sz w:val="18"/>
                <w:szCs w:val="24"/>
              </w:rPr>
            </w:pPr>
            <w:r w:rsidRPr="00BF78DE">
              <w:rPr>
                <w:rFonts w:ascii="Arial" w:eastAsia="华文细黑" w:hAnsi="Arial" w:hint="eastAsia"/>
                <w:sz w:val="18"/>
              </w:rPr>
              <w:t>叁亿</w:t>
            </w:r>
            <w:r>
              <w:rPr>
                <w:rFonts w:ascii="Arial" w:eastAsia="华文细黑" w:hAnsi="Arial" w:hint="eastAsia"/>
                <w:sz w:val="18"/>
              </w:rPr>
              <w:t>肆仟壹佰</w:t>
            </w:r>
            <w:r>
              <w:rPr>
                <w:rFonts w:ascii="Arial" w:eastAsia="华文细黑" w:hAnsi="Arial"/>
                <w:sz w:val="18"/>
              </w:rPr>
              <w:t>贰拾柒</w:t>
            </w:r>
            <w:r w:rsidRPr="00BF78DE">
              <w:rPr>
                <w:rFonts w:ascii="Arial" w:eastAsia="华文细黑" w:hAnsi="Arial"/>
                <w:sz w:val="18"/>
              </w:rPr>
              <w:t>万元整</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40E387D3" w14:textId="77777777" w:rsidR="00F2796A" w:rsidRPr="00BF78DE" w:rsidRDefault="00F2796A" w:rsidP="00470806">
            <w:pPr>
              <w:spacing w:line="240" w:lineRule="auto"/>
              <w:jc w:val="both"/>
              <w:rPr>
                <w:rFonts w:ascii="Arial" w:eastAsia="华文细黑" w:hAnsi="Arial"/>
                <w:sz w:val="18"/>
                <w:szCs w:val="24"/>
              </w:rPr>
            </w:pPr>
            <w:r w:rsidRPr="00BF78DE">
              <w:rPr>
                <w:rFonts w:ascii="Arial" w:eastAsia="华文细黑" w:hAnsi="Arial" w:hint="eastAsia"/>
                <w:sz w:val="18"/>
              </w:rPr>
              <w:t>玖亿</w:t>
            </w:r>
            <w:r>
              <w:rPr>
                <w:rFonts w:ascii="Arial" w:eastAsia="华文细黑" w:hAnsi="Arial" w:hint="eastAsia"/>
                <w:sz w:val="18"/>
              </w:rPr>
              <w:t>壹仟</w:t>
            </w:r>
            <w:r>
              <w:rPr>
                <w:rFonts w:ascii="Arial" w:eastAsia="华文细黑" w:hAnsi="Arial"/>
                <w:sz w:val="18"/>
              </w:rPr>
              <w:t>柒</w:t>
            </w:r>
            <w:r>
              <w:rPr>
                <w:rFonts w:ascii="Arial" w:eastAsia="华文细黑" w:hAnsi="Arial" w:hint="eastAsia"/>
                <w:sz w:val="18"/>
              </w:rPr>
              <w:t>佰</w:t>
            </w:r>
            <w:r>
              <w:rPr>
                <w:rFonts w:ascii="Arial" w:eastAsia="华文细黑" w:hAnsi="Arial"/>
                <w:sz w:val="18"/>
              </w:rPr>
              <w:t>零柒</w:t>
            </w:r>
            <w:r w:rsidRPr="00BF78DE">
              <w:rPr>
                <w:rFonts w:ascii="Arial" w:eastAsia="华文细黑" w:hAnsi="Arial"/>
                <w:sz w:val="18"/>
              </w:rPr>
              <w:t>万元整</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73DE76C0" w14:textId="77777777" w:rsidR="00F2796A" w:rsidRPr="00BF78DE" w:rsidRDefault="00F2796A" w:rsidP="00470806">
            <w:pPr>
              <w:spacing w:line="240" w:lineRule="auto"/>
              <w:jc w:val="both"/>
              <w:rPr>
                <w:rFonts w:ascii="Arial" w:eastAsia="华文细黑" w:hAnsi="Arial"/>
                <w:sz w:val="18"/>
                <w:szCs w:val="24"/>
              </w:rPr>
            </w:pPr>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万元整</w:t>
            </w:r>
          </w:p>
        </w:tc>
      </w:tr>
      <w:tr w:rsidR="00F2796A" w:rsidRPr="00BF78DE" w14:paraId="57D655FC"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CDD7F63"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b/>
                <w:sz w:val="18"/>
              </w:rPr>
              <w:t>估价师知悉的法定优先受偿款</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086CFA98" w14:textId="77777777" w:rsidR="00F2796A" w:rsidRPr="00BF78DE" w:rsidRDefault="00F2796A" w:rsidP="00470806">
            <w:pPr>
              <w:spacing w:line="240" w:lineRule="auto"/>
              <w:jc w:val="both"/>
              <w:rPr>
                <w:rFonts w:ascii="Arial" w:eastAsia="华文细黑" w:hAnsi="Arial"/>
                <w:b/>
                <w:sz w:val="18"/>
                <w:szCs w:val="24"/>
              </w:rPr>
            </w:pPr>
            <w:r w:rsidRPr="00BF78DE">
              <w:rPr>
                <w:rFonts w:ascii="Arial" w:eastAsia="华文细黑" w:hAnsi="Arial"/>
                <w:b/>
                <w:sz w:val="18"/>
              </w:rPr>
              <w:t>0</w:t>
            </w:r>
          </w:p>
        </w:tc>
      </w:tr>
      <w:tr w:rsidR="00F2796A" w:rsidRPr="00BF78DE" w14:paraId="20F4A439"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54AD8A4C"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209F7913" w14:textId="77777777" w:rsidR="00F2796A" w:rsidRPr="00BF78DE" w:rsidRDefault="00F2796A" w:rsidP="00470806">
            <w:pPr>
              <w:spacing w:line="240" w:lineRule="auto"/>
              <w:jc w:val="both"/>
              <w:rPr>
                <w:rFonts w:ascii="Arial" w:eastAsia="华文细黑" w:hAnsi="Arial"/>
                <w:sz w:val="18"/>
                <w:szCs w:val="24"/>
              </w:rPr>
            </w:pPr>
            <w:r w:rsidRPr="00BF78DE">
              <w:rPr>
                <w:rFonts w:ascii="Arial" w:eastAsia="华文细黑" w:hAnsi="Arial" w:hint="eastAsia"/>
                <w:sz w:val="18"/>
              </w:rPr>
              <w:t>零元整</w:t>
            </w:r>
          </w:p>
        </w:tc>
      </w:tr>
      <w:tr w:rsidR="00F2796A" w:rsidRPr="00BF78DE" w14:paraId="2C9838C8"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44CDBC6"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b/>
                <w:sz w:val="18"/>
              </w:rPr>
              <w:t>房地产抵押价值</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73981631" w14:textId="77777777" w:rsidR="00F2796A" w:rsidRPr="00BF78DE" w:rsidRDefault="00F2796A" w:rsidP="00470806">
            <w:pPr>
              <w:spacing w:line="240" w:lineRule="auto"/>
              <w:jc w:val="both"/>
              <w:rPr>
                <w:rFonts w:ascii="Arial" w:eastAsia="华文细黑" w:hAnsi="Arial"/>
                <w:sz w:val="18"/>
              </w:rPr>
            </w:pPr>
            <w:r w:rsidRPr="00783125">
              <w:rPr>
                <w:rFonts w:ascii="Arial" w:eastAsia="华文细黑" w:hAnsi="Arial"/>
                <w:sz w:val="18"/>
              </w:rPr>
              <w:t>125834</w:t>
            </w:r>
          </w:p>
        </w:tc>
      </w:tr>
      <w:tr w:rsidR="00F2796A" w:rsidRPr="00BF78DE" w14:paraId="0F2EEC6F"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6C7288C"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016B5F2D" w14:textId="77777777" w:rsidR="00F2796A" w:rsidRPr="00BF78DE" w:rsidRDefault="00F2796A" w:rsidP="00470806">
            <w:pPr>
              <w:spacing w:line="240" w:lineRule="auto"/>
              <w:jc w:val="both"/>
              <w:rPr>
                <w:rFonts w:ascii="Arial" w:eastAsia="华文细黑" w:hAnsi="Arial"/>
                <w:sz w:val="18"/>
                <w:szCs w:val="24"/>
              </w:rPr>
            </w:pPr>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万元整</w:t>
            </w:r>
          </w:p>
        </w:tc>
      </w:tr>
      <w:tr w:rsidR="00F2796A" w:rsidRPr="00E71782" w14:paraId="76114549" w14:textId="77777777" w:rsidTr="00470806">
        <w:trPr>
          <w:cantSplit/>
          <w:jc w:val="center"/>
        </w:trPr>
        <w:tc>
          <w:tcPr>
            <w:tcW w:w="14572" w:type="dxa"/>
            <w:gridSpan w:val="9"/>
            <w:tcBorders>
              <w:top w:val="thinThickThinSmallGap" w:sz="12" w:space="0" w:color="404040"/>
              <w:left w:val="nil"/>
              <w:bottom w:val="nil"/>
              <w:right w:val="nil"/>
            </w:tcBorders>
            <w:vAlign w:val="center"/>
          </w:tcPr>
          <w:p w14:paraId="163122D0"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1"/>
              </w:rPr>
              <w:t>单位：平方米、万元、元</w:t>
            </w:r>
            <w:r w:rsidRPr="00E71782">
              <w:rPr>
                <w:rFonts w:ascii="Arial" w:eastAsia="华文细黑" w:hAnsi="Arial" w:hint="eastAsia"/>
                <w:sz w:val="18"/>
                <w:szCs w:val="21"/>
              </w:rPr>
              <w:t>/</w:t>
            </w:r>
            <w:r w:rsidRPr="00E71782">
              <w:rPr>
                <w:rFonts w:ascii="Arial" w:eastAsia="华文细黑" w:hAnsi="Arial" w:hint="eastAsia"/>
                <w:sz w:val="18"/>
                <w:szCs w:val="21"/>
              </w:rPr>
              <w:t>平方米（币种：人民币）</w:t>
            </w:r>
          </w:p>
        </w:tc>
      </w:tr>
    </w:tbl>
    <w:p w14:paraId="26181D6F" w14:textId="77777777" w:rsidR="00D67A2A" w:rsidRPr="0059279D" w:rsidRDefault="00D67A2A" w:rsidP="00D67A2A">
      <w:pPr>
        <w:rPr>
          <w:rFonts w:ascii="Arial" w:eastAsia="楷体_GB2312" w:hAnsi="Arial" w:cs="Arial"/>
          <w:kern w:val="2"/>
          <w:sz w:val="21"/>
          <w:szCs w:val="21"/>
        </w:rPr>
      </w:pPr>
    </w:p>
    <w:p w14:paraId="062DE925" w14:textId="77777777" w:rsidR="00D67A2A" w:rsidRPr="002C22AF" w:rsidRDefault="00D67A2A" w:rsidP="00D67A2A">
      <w:pPr>
        <w:spacing w:line="240" w:lineRule="auto"/>
        <w:jc w:val="center"/>
        <w:rPr>
          <w:rFonts w:ascii="Arial" w:eastAsia="楷体_GB2312" w:hAnsi="Arial" w:cs="Arial"/>
          <w:kern w:val="2"/>
          <w:sz w:val="21"/>
          <w:szCs w:val="21"/>
        </w:rPr>
        <w:sectPr w:rsidR="00D67A2A" w:rsidRPr="002C22AF" w:rsidSect="00530A96">
          <w:headerReference w:type="default" r:id="rId20"/>
          <w:pgSz w:w="16840" w:h="11907" w:orient="landscape" w:code="9"/>
          <w:pgMar w:top="1508" w:right="1134" w:bottom="1134" w:left="1134" w:header="1134" w:footer="907" w:gutter="340"/>
          <w:cols w:space="720"/>
          <w:docGrid w:linePitch="326"/>
        </w:sectPr>
      </w:pPr>
    </w:p>
    <w:p w14:paraId="2A55DE4D" w14:textId="77777777" w:rsidR="00D67A2A" w:rsidRPr="002C22AF" w:rsidRDefault="00D67A2A" w:rsidP="00D67A2A">
      <w:pPr>
        <w:pStyle w:val="2"/>
        <w:numPr>
          <w:ilvl w:val="0"/>
          <w:numId w:val="0"/>
        </w:numPr>
        <w:overflowPunct w:val="0"/>
        <w:spacing w:line="480" w:lineRule="auto"/>
        <w:jc w:val="both"/>
        <w:textAlignment w:val="auto"/>
        <w:rPr>
          <w:rFonts w:eastAsia="宋体"/>
          <w:kern w:val="2"/>
          <w:sz w:val="21"/>
          <w:szCs w:val="21"/>
        </w:rPr>
      </w:pPr>
      <w:bookmarkStart w:id="30" w:name="_Toc168225824"/>
      <w:bookmarkStart w:id="31" w:name="_Toc477252451"/>
      <w:r w:rsidRPr="002C22AF">
        <w:rPr>
          <w:rFonts w:eastAsia="宋体"/>
          <w:kern w:val="2"/>
          <w:sz w:val="21"/>
          <w:szCs w:val="21"/>
        </w:rPr>
        <w:lastRenderedPageBreak/>
        <w:t>十</w:t>
      </w:r>
      <w:bookmarkEnd w:id="30"/>
      <w:r w:rsidRPr="002C22AF">
        <w:rPr>
          <w:rFonts w:eastAsia="宋体"/>
          <w:kern w:val="2"/>
          <w:sz w:val="21"/>
          <w:szCs w:val="21"/>
        </w:rPr>
        <w:t>一、参与本次估价工作的</w:t>
      </w:r>
      <w:r w:rsidRPr="002C22AF">
        <w:rPr>
          <w:rFonts w:eastAsia="宋体" w:hint="eastAsia"/>
          <w:kern w:val="2"/>
          <w:sz w:val="21"/>
          <w:szCs w:val="21"/>
        </w:rPr>
        <w:t>评估专业</w:t>
      </w:r>
      <w:r w:rsidRPr="002C22AF">
        <w:rPr>
          <w:rFonts w:eastAsia="宋体"/>
          <w:kern w:val="2"/>
          <w:sz w:val="21"/>
          <w:szCs w:val="21"/>
        </w:rPr>
        <w:t>人员</w:t>
      </w:r>
      <w:bookmarkEnd w:id="31"/>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left w:w="28" w:type="dxa"/>
          <w:right w:w="28" w:type="dxa"/>
        </w:tblCellMar>
        <w:tblLook w:val="04A0" w:firstRow="1" w:lastRow="0" w:firstColumn="1" w:lastColumn="0" w:noHBand="0" w:noVBand="1"/>
      </w:tblPr>
      <w:tblGrid>
        <w:gridCol w:w="1746"/>
        <w:gridCol w:w="2197"/>
        <w:gridCol w:w="2774"/>
        <w:gridCol w:w="2582"/>
      </w:tblGrid>
      <w:tr w:rsidR="00D67A2A" w:rsidRPr="00615497" w14:paraId="513CF996" w14:textId="77777777" w:rsidTr="00530A96">
        <w:trPr>
          <w:cantSplit/>
          <w:trHeight w:hRule="exact" w:val="454"/>
          <w:jc w:val="center"/>
        </w:trPr>
        <w:tc>
          <w:tcPr>
            <w:tcW w:w="9027" w:type="dxa"/>
            <w:gridSpan w:val="4"/>
            <w:tcBorders>
              <w:bottom w:val="single" w:sz="2" w:space="0" w:color="404040"/>
            </w:tcBorders>
            <w:shd w:val="clear" w:color="auto" w:fill="auto"/>
            <w:vAlign w:val="center"/>
          </w:tcPr>
          <w:p w14:paraId="3B3DE9BE" w14:textId="77777777" w:rsidR="00D67A2A" w:rsidRPr="00615497" w:rsidRDefault="00D67A2A" w:rsidP="00530A96">
            <w:pPr>
              <w:tabs>
                <w:tab w:val="left" w:pos="5160"/>
              </w:tabs>
              <w:overflowPunct w:val="0"/>
              <w:spacing w:line="240" w:lineRule="auto"/>
              <w:rPr>
                <w:rFonts w:ascii="Arial" w:hAnsi="Arial" w:cs="Arial"/>
                <w:b/>
                <w:color w:val="000000"/>
                <w:sz w:val="21"/>
                <w:szCs w:val="21"/>
              </w:rPr>
            </w:pPr>
            <w:r w:rsidRPr="00615497">
              <w:rPr>
                <w:rFonts w:ascii="Arial" w:hAnsi="Arial" w:cs="Arial"/>
                <w:b/>
                <w:kern w:val="2"/>
                <w:sz w:val="21"/>
                <w:szCs w:val="21"/>
              </w:rPr>
              <w:t>注册房地产估价师</w:t>
            </w:r>
          </w:p>
        </w:tc>
      </w:tr>
      <w:tr w:rsidR="00D67A2A" w:rsidRPr="00615497" w14:paraId="6F39BB73" w14:textId="77777777" w:rsidTr="00530A96">
        <w:trPr>
          <w:cantSplit/>
          <w:trHeight w:hRule="exact" w:val="454"/>
          <w:jc w:val="center"/>
        </w:trPr>
        <w:tc>
          <w:tcPr>
            <w:tcW w:w="1695" w:type="dxa"/>
            <w:shd w:val="clear" w:color="auto" w:fill="auto"/>
            <w:vAlign w:val="center"/>
          </w:tcPr>
          <w:p w14:paraId="2B3FC7FC"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姓名</w:t>
            </w:r>
          </w:p>
        </w:tc>
        <w:tc>
          <w:tcPr>
            <w:tcW w:w="2133" w:type="dxa"/>
            <w:shd w:val="clear" w:color="auto" w:fill="auto"/>
            <w:vAlign w:val="center"/>
          </w:tcPr>
          <w:p w14:paraId="48E7D5E1"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注册号</w:t>
            </w:r>
          </w:p>
        </w:tc>
        <w:tc>
          <w:tcPr>
            <w:tcW w:w="2693" w:type="dxa"/>
            <w:shd w:val="clear" w:color="auto" w:fill="auto"/>
            <w:vAlign w:val="center"/>
          </w:tcPr>
          <w:p w14:paraId="0104EF96"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签名</w:t>
            </w:r>
          </w:p>
        </w:tc>
        <w:tc>
          <w:tcPr>
            <w:tcW w:w="2506" w:type="dxa"/>
            <w:shd w:val="clear" w:color="auto" w:fill="auto"/>
            <w:vAlign w:val="center"/>
          </w:tcPr>
          <w:p w14:paraId="3567EE9D"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签名日期</w:t>
            </w:r>
          </w:p>
        </w:tc>
      </w:tr>
      <w:tr w:rsidR="00D67A2A" w:rsidRPr="00615497" w14:paraId="332DC25C" w14:textId="77777777" w:rsidTr="00530A96">
        <w:trPr>
          <w:cantSplit/>
          <w:trHeight w:hRule="exact" w:val="1134"/>
          <w:jc w:val="center"/>
        </w:trPr>
        <w:tc>
          <w:tcPr>
            <w:tcW w:w="1695" w:type="dxa"/>
            <w:shd w:val="clear" w:color="auto" w:fill="auto"/>
            <w:vAlign w:val="center"/>
          </w:tcPr>
          <w:p w14:paraId="14D91BD9"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吴薇</w:t>
            </w:r>
          </w:p>
        </w:tc>
        <w:tc>
          <w:tcPr>
            <w:tcW w:w="2133" w:type="dxa"/>
            <w:shd w:val="clear" w:color="auto" w:fill="auto"/>
            <w:vAlign w:val="center"/>
          </w:tcPr>
          <w:p w14:paraId="680E0B0D"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1419970001</w:t>
            </w:r>
          </w:p>
        </w:tc>
        <w:tc>
          <w:tcPr>
            <w:tcW w:w="2693" w:type="dxa"/>
            <w:shd w:val="clear" w:color="auto" w:fill="auto"/>
            <w:vAlign w:val="center"/>
          </w:tcPr>
          <w:p w14:paraId="7DCAECE7"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14:paraId="6CEF4B6F" w14:textId="77777777" w:rsidR="00D67A2A" w:rsidRPr="00615497" w:rsidRDefault="00D67A2A" w:rsidP="00530A96">
            <w:pPr>
              <w:tabs>
                <w:tab w:val="left" w:pos="5160"/>
              </w:tabs>
              <w:wordWrap w:val="0"/>
              <w:overflowPunct w:val="0"/>
              <w:spacing w:line="240" w:lineRule="auto"/>
              <w:ind w:firstLineChars="200" w:firstLine="420"/>
              <w:jc w:val="right"/>
              <w:rPr>
                <w:rFonts w:ascii="Arial" w:hAnsi="Arial" w:cs="Arial"/>
                <w:color w:val="000000"/>
                <w:sz w:val="21"/>
                <w:szCs w:val="21"/>
              </w:rPr>
            </w:pPr>
            <w:r w:rsidRPr="00615497">
              <w:rPr>
                <w:rFonts w:ascii="Arial" w:hAnsi="Arial" w:cs="Arial"/>
                <w:color w:val="000000"/>
                <w:sz w:val="21"/>
                <w:szCs w:val="21"/>
              </w:rPr>
              <w:t>年</w:t>
            </w:r>
            <w:r w:rsidRPr="00615497">
              <w:rPr>
                <w:rFonts w:ascii="Arial" w:hAnsi="Arial" w:cs="Arial"/>
                <w:color w:val="000000"/>
                <w:sz w:val="21"/>
                <w:szCs w:val="21"/>
              </w:rPr>
              <w:t xml:space="preserve">    </w:t>
            </w:r>
            <w:r w:rsidRPr="00615497">
              <w:rPr>
                <w:rFonts w:ascii="Arial" w:hAnsi="Arial" w:cs="Arial"/>
                <w:color w:val="000000"/>
                <w:sz w:val="21"/>
                <w:szCs w:val="21"/>
              </w:rPr>
              <w:t>月</w:t>
            </w:r>
            <w:r w:rsidRPr="00615497">
              <w:rPr>
                <w:rFonts w:ascii="Arial" w:hAnsi="Arial" w:cs="Arial"/>
                <w:color w:val="000000"/>
                <w:sz w:val="21"/>
                <w:szCs w:val="21"/>
              </w:rPr>
              <w:t xml:space="preserve">    </w:t>
            </w:r>
            <w:r w:rsidRPr="00615497">
              <w:rPr>
                <w:rFonts w:ascii="Arial" w:hAnsi="Arial" w:cs="Arial"/>
                <w:color w:val="000000"/>
                <w:sz w:val="21"/>
                <w:szCs w:val="21"/>
              </w:rPr>
              <w:t>日</w:t>
            </w:r>
          </w:p>
        </w:tc>
      </w:tr>
      <w:tr w:rsidR="00D67A2A" w:rsidRPr="00615497" w14:paraId="3E37D535" w14:textId="77777777" w:rsidTr="00530A96">
        <w:trPr>
          <w:cantSplit/>
          <w:trHeight w:hRule="exact" w:val="1134"/>
          <w:jc w:val="center"/>
        </w:trPr>
        <w:tc>
          <w:tcPr>
            <w:tcW w:w="1695" w:type="dxa"/>
            <w:shd w:val="clear" w:color="auto" w:fill="auto"/>
            <w:vAlign w:val="center"/>
          </w:tcPr>
          <w:p w14:paraId="7D85FF96" w14:textId="77777777" w:rsidR="00D67A2A" w:rsidRPr="00615497" w:rsidRDefault="00E72BE7" w:rsidP="00530A9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郑燚</w:t>
            </w:r>
          </w:p>
        </w:tc>
        <w:tc>
          <w:tcPr>
            <w:tcW w:w="2133" w:type="dxa"/>
            <w:shd w:val="clear" w:color="auto" w:fill="auto"/>
            <w:vAlign w:val="center"/>
          </w:tcPr>
          <w:p w14:paraId="18AB183A" w14:textId="77777777" w:rsidR="00D67A2A" w:rsidRPr="00615497" w:rsidRDefault="00E72BE7" w:rsidP="00530A96">
            <w:pPr>
              <w:tabs>
                <w:tab w:val="left" w:pos="5160"/>
              </w:tabs>
              <w:overflowPunct w:val="0"/>
              <w:spacing w:line="240" w:lineRule="auto"/>
              <w:rPr>
                <w:rFonts w:ascii="Arial" w:hAnsi="Arial" w:cs="Arial"/>
                <w:color w:val="000000"/>
                <w:sz w:val="21"/>
                <w:szCs w:val="21"/>
              </w:rPr>
            </w:pPr>
            <w:r>
              <w:rPr>
                <w:rFonts w:ascii="Arial" w:hAnsi="Arial" w:cs="Arial"/>
                <w:color w:val="000000"/>
                <w:sz w:val="21"/>
                <w:szCs w:val="21"/>
              </w:rPr>
              <w:t>1120070131</w:t>
            </w:r>
          </w:p>
        </w:tc>
        <w:tc>
          <w:tcPr>
            <w:tcW w:w="2693" w:type="dxa"/>
            <w:shd w:val="clear" w:color="auto" w:fill="auto"/>
            <w:vAlign w:val="center"/>
          </w:tcPr>
          <w:p w14:paraId="76CD30EC"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14:paraId="38DAD55B" w14:textId="77777777" w:rsidR="00D67A2A" w:rsidRPr="00615497" w:rsidRDefault="00D67A2A" w:rsidP="00530A96">
            <w:pPr>
              <w:tabs>
                <w:tab w:val="left" w:pos="5160"/>
              </w:tabs>
              <w:wordWrap w:val="0"/>
              <w:overflowPunct w:val="0"/>
              <w:spacing w:line="240" w:lineRule="auto"/>
              <w:ind w:firstLineChars="200" w:firstLine="420"/>
              <w:jc w:val="right"/>
              <w:rPr>
                <w:rFonts w:ascii="Arial" w:hAnsi="Arial" w:cs="Arial"/>
                <w:color w:val="000000"/>
                <w:sz w:val="21"/>
                <w:szCs w:val="21"/>
              </w:rPr>
            </w:pPr>
            <w:r w:rsidRPr="00615497">
              <w:rPr>
                <w:rFonts w:ascii="Arial" w:hAnsi="Arial" w:cs="Arial"/>
                <w:color w:val="000000"/>
                <w:sz w:val="21"/>
                <w:szCs w:val="21"/>
              </w:rPr>
              <w:t>年</w:t>
            </w:r>
            <w:r w:rsidRPr="00615497">
              <w:rPr>
                <w:rFonts w:ascii="Arial" w:hAnsi="Arial" w:cs="Arial"/>
                <w:color w:val="000000"/>
                <w:sz w:val="21"/>
                <w:szCs w:val="21"/>
              </w:rPr>
              <w:t xml:space="preserve">    </w:t>
            </w:r>
            <w:r w:rsidRPr="00615497">
              <w:rPr>
                <w:rFonts w:ascii="Arial" w:hAnsi="Arial" w:cs="Arial"/>
                <w:color w:val="000000"/>
                <w:sz w:val="21"/>
                <w:szCs w:val="21"/>
              </w:rPr>
              <w:t>月</w:t>
            </w:r>
            <w:r w:rsidRPr="00615497">
              <w:rPr>
                <w:rFonts w:ascii="Arial" w:hAnsi="Arial" w:cs="Arial"/>
                <w:color w:val="000000"/>
                <w:sz w:val="21"/>
                <w:szCs w:val="21"/>
              </w:rPr>
              <w:t xml:space="preserve">    </w:t>
            </w:r>
            <w:r w:rsidRPr="00615497">
              <w:rPr>
                <w:rFonts w:ascii="Arial" w:hAnsi="Arial" w:cs="Arial"/>
                <w:color w:val="000000"/>
                <w:sz w:val="21"/>
                <w:szCs w:val="21"/>
              </w:rPr>
              <w:t>日</w:t>
            </w:r>
          </w:p>
        </w:tc>
      </w:tr>
      <w:tr w:rsidR="00D67A2A" w:rsidRPr="00615497" w14:paraId="03369926" w14:textId="77777777" w:rsidTr="00530A96">
        <w:trPr>
          <w:cantSplit/>
          <w:trHeight w:hRule="exact" w:val="454"/>
          <w:jc w:val="center"/>
        </w:trPr>
        <w:tc>
          <w:tcPr>
            <w:tcW w:w="9027" w:type="dxa"/>
            <w:gridSpan w:val="4"/>
            <w:shd w:val="clear" w:color="auto" w:fill="auto"/>
            <w:vAlign w:val="center"/>
          </w:tcPr>
          <w:p w14:paraId="7EFB213A" w14:textId="77777777" w:rsidR="00D67A2A" w:rsidRPr="00615497" w:rsidRDefault="00D67A2A" w:rsidP="00530A96">
            <w:pPr>
              <w:tabs>
                <w:tab w:val="left" w:pos="5160"/>
              </w:tabs>
              <w:overflowPunct w:val="0"/>
              <w:spacing w:line="240" w:lineRule="auto"/>
              <w:rPr>
                <w:rFonts w:ascii="Arial" w:hAnsi="Arial" w:cs="Arial"/>
                <w:b/>
                <w:color w:val="000000"/>
                <w:kern w:val="2"/>
                <w:sz w:val="21"/>
                <w:szCs w:val="21"/>
              </w:rPr>
            </w:pPr>
            <w:r w:rsidRPr="00615497">
              <w:rPr>
                <w:rFonts w:ascii="Arial" w:hAnsi="Arial" w:cs="Arial"/>
                <w:b/>
                <w:color w:val="000000"/>
                <w:kern w:val="2"/>
                <w:sz w:val="21"/>
                <w:szCs w:val="21"/>
              </w:rPr>
              <w:t>其他评估专业人员</w:t>
            </w:r>
            <w:r w:rsidRPr="00615497">
              <w:rPr>
                <w:rFonts w:ascii="Arial" w:hAnsi="Arial" w:cs="Arial"/>
                <w:b/>
                <w:color w:val="000000"/>
                <w:kern w:val="2"/>
                <w:sz w:val="21"/>
                <w:szCs w:val="21"/>
              </w:rPr>
              <w:t xml:space="preserve"> </w:t>
            </w:r>
          </w:p>
        </w:tc>
      </w:tr>
      <w:tr w:rsidR="00D67A2A" w:rsidRPr="00615497" w14:paraId="3CF6D3FF" w14:textId="77777777" w:rsidTr="00530A96">
        <w:trPr>
          <w:cantSplit/>
          <w:trHeight w:hRule="exact" w:val="454"/>
          <w:jc w:val="center"/>
        </w:trPr>
        <w:tc>
          <w:tcPr>
            <w:tcW w:w="1695" w:type="dxa"/>
            <w:shd w:val="clear" w:color="auto" w:fill="auto"/>
            <w:vAlign w:val="center"/>
          </w:tcPr>
          <w:p w14:paraId="609DE9A5"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姓名</w:t>
            </w:r>
          </w:p>
        </w:tc>
        <w:tc>
          <w:tcPr>
            <w:tcW w:w="2133" w:type="dxa"/>
            <w:shd w:val="clear" w:color="auto" w:fill="auto"/>
            <w:vAlign w:val="center"/>
          </w:tcPr>
          <w:p w14:paraId="25194A8B"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kern w:val="2"/>
                <w:sz w:val="21"/>
                <w:szCs w:val="21"/>
              </w:rPr>
              <w:t>相关资格或职称</w:t>
            </w:r>
          </w:p>
        </w:tc>
        <w:tc>
          <w:tcPr>
            <w:tcW w:w="2693" w:type="dxa"/>
            <w:shd w:val="clear" w:color="auto" w:fill="auto"/>
            <w:vAlign w:val="center"/>
          </w:tcPr>
          <w:p w14:paraId="564D7AAE"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签名</w:t>
            </w:r>
          </w:p>
        </w:tc>
        <w:tc>
          <w:tcPr>
            <w:tcW w:w="2506" w:type="dxa"/>
            <w:shd w:val="clear" w:color="auto" w:fill="auto"/>
            <w:vAlign w:val="center"/>
          </w:tcPr>
          <w:p w14:paraId="75684A49"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签名日期</w:t>
            </w:r>
          </w:p>
        </w:tc>
      </w:tr>
      <w:tr w:rsidR="00D67A2A" w:rsidRPr="00615497" w14:paraId="122557B0" w14:textId="77777777" w:rsidTr="00530A96">
        <w:trPr>
          <w:cantSplit/>
          <w:trHeight w:hRule="exact" w:val="1134"/>
          <w:jc w:val="center"/>
        </w:trPr>
        <w:tc>
          <w:tcPr>
            <w:tcW w:w="1695" w:type="dxa"/>
            <w:shd w:val="clear" w:color="auto" w:fill="auto"/>
            <w:vAlign w:val="center"/>
          </w:tcPr>
          <w:p w14:paraId="642FB2AE"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王曦</w:t>
            </w:r>
          </w:p>
        </w:tc>
        <w:tc>
          <w:tcPr>
            <w:tcW w:w="2133" w:type="dxa"/>
            <w:shd w:val="clear" w:color="auto" w:fill="auto"/>
            <w:vAlign w:val="center"/>
          </w:tcPr>
          <w:p w14:paraId="14E69D46"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w:t>
            </w:r>
          </w:p>
        </w:tc>
        <w:tc>
          <w:tcPr>
            <w:tcW w:w="2693" w:type="dxa"/>
            <w:shd w:val="clear" w:color="auto" w:fill="auto"/>
            <w:vAlign w:val="center"/>
          </w:tcPr>
          <w:p w14:paraId="6E2C34A8"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14:paraId="30ED1402" w14:textId="77777777" w:rsidR="00D67A2A" w:rsidRPr="00615497" w:rsidRDefault="00D67A2A" w:rsidP="00530A96">
            <w:pPr>
              <w:tabs>
                <w:tab w:val="left" w:pos="5160"/>
              </w:tabs>
              <w:wordWrap w:val="0"/>
              <w:overflowPunct w:val="0"/>
              <w:spacing w:line="240" w:lineRule="auto"/>
              <w:ind w:firstLineChars="200" w:firstLine="420"/>
              <w:jc w:val="right"/>
              <w:rPr>
                <w:rFonts w:ascii="Arial" w:hAnsi="Arial" w:cs="Arial"/>
                <w:color w:val="000000"/>
                <w:sz w:val="21"/>
                <w:szCs w:val="21"/>
              </w:rPr>
            </w:pPr>
            <w:r w:rsidRPr="00615497">
              <w:rPr>
                <w:rFonts w:ascii="Arial" w:hAnsi="Arial" w:cs="Arial"/>
                <w:color w:val="000000"/>
                <w:sz w:val="21"/>
                <w:szCs w:val="21"/>
              </w:rPr>
              <w:t>年</w:t>
            </w:r>
            <w:r w:rsidRPr="00615497">
              <w:rPr>
                <w:rFonts w:ascii="Arial" w:hAnsi="Arial" w:cs="Arial"/>
                <w:color w:val="000000"/>
                <w:sz w:val="21"/>
                <w:szCs w:val="21"/>
              </w:rPr>
              <w:t xml:space="preserve">    </w:t>
            </w:r>
            <w:r w:rsidRPr="00615497">
              <w:rPr>
                <w:rFonts w:ascii="Arial" w:hAnsi="Arial" w:cs="Arial"/>
                <w:color w:val="000000"/>
                <w:sz w:val="21"/>
                <w:szCs w:val="21"/>
              </w:rPr>
              <w:t>月</w:t>
            </w:r>
            <w:r w:rsidRPr="00615497">
              <w:rPr>
                <w:rFonts w:ascii="Arial" w:hAnsi="Arial" w:cs="Arial"/>
                <w:color w:val="000000"/>
                <w:sz w:val="21"/>
                <w:szCs w:val="21"/>
              </w:rPr>
              <w:t xml:space="preserve">    </w:t>
            </w:r>
            <w:r w:rsidRPr="00615497">
              <w:rPr>
                <w:rFonts w:ascii="Arial" w:hAnsi="Arial" w:cs="Arial"/>
                <w:color w:val="000000"/>
                <w:sz w:val="21"/>
                <w:szCs w:val="21"/>
              </w:rPr>
              <w:t>日</w:t>
            </w:r>
          </w:p>
        </w:tc>
      </w:tr>
    </w:tbl>
    <w:p w14:paraId="3DA1AEF0" w14:textId="77777777" w:rsidR="00D67A2A" w:rsidRPr="00615497" w:rsidRDefault="00D67A2A" w:rsidP="00D67A2A">
      <w:pPr>
        <w:overflowPunct w:val="0"/>
        <w:spacing w:line="480" w:lineRule="auto"/>
        <w:jc w:val="both"/>
        <w:textAlignment w:val="auto"/>
        <w:rPr>
          <w:rFonts w:ascii="Arial" w:hAnsi="Arial" w:cs="Arial"/>
          <w:kern w:val="2"/>
          <w:sz w:val="21"/>
          <w:szCs w:val="21"/>
        </w:rPr>
      </w:pPr>
    </w:p>
    <w:p w14:paraId="7EC10945" w14:textId="77777777" w:rsidR="00D67A2A" w:rsidRPr="00615497" w:rsidRDefault="00D67A2A" w:rsidP="00D67A2A">
      <w:pPr>
        <w:pStyle w:val="2"/>
        <w:numPr>
          <w:ilvl w:val="0"/>
          <w:numId w:val="0"/>
        </w:numPr>
        <w:overflowPunct w:val="0"/>
        <w:spacing w:line="480" w:lineRule="auto"/>
        <w:jc w:val="both"/>
        <w:textAlignment w:val="auto"/>
        <w:rPr>
          <w:rFonts w:eastAsia="宋体"/>
          <w:kern w:val="2"/>
          <w:sz w:val="21"/>
          <w:szCs w:val="21"/>
        </w:rPr>
      </w:pPr>
      <w:bookmarkStart w:id="32" w:name="_Toc477252452"/>
      <w:r w:rsidRPr="00615497">
        <w:rPr>
          <w:rFonts w:eastAsia="宋体"/>
          <w:kern w:val="2"/>
          <w:sz w:val="21"/>
          <w:szCs w:val="21"/>
        </w:rPr>
        <w:t>十二、实地查勘期</w:t>
      </w:r>
      <w:bookmarkEnd w:id="32"/>
    </w:p>
    <w:p w14:paraId="4E8DA556" w14:textId="66EC53F8" w:rsidR="00D67A2A" w:rsidRPr="00615497" w:rsidRDefault="009213A0" w:rsidP="00D67A2A">
      <w:pPr>
        <w:overflowPunct w:val="0"/>
        <w:spacing w:line="480" w:lineRule="auto"/>
        <w:ind w:firstLineChars="200" w:firstLine="420"/>
        <w:jc w:val="both"/>
        <w:textAlignment w:val="auto"/>
        <w:rPr>
          <w:rFonts w:ascii="Arial" w:hAnsi="Arial" w:cs="Arial"/>
          <w:sz w:val="21"/>
          <w:szCs w:val="21"/>
        </w:rPr>
      </w:pPr>
      <w:r>
        <w:rPr>
          <w:rFonts w:ascii="Arial" w:hAnsi="Arial" w:cs="Arial"/>
          <w:sz w:val="21"/>
          <w:szCs w:val="21"/>
        </w:rPr>
        <w:t>2019</w:t>
      </w:r>
      <w:r>
        <w:rPr>
          <w:rFonts w:ascii="Arial" w:hAnsi="Arial" w:cs="Arial"/>
          <w:sz w:val="21"/>
          <w:szCs w:val="21"/>
        </w:rPr>
        <w:t>年</w:t>
      </w:r>
      <w:r>
        <w:rPr>
          <w:rFonts w:ascii="Arial" w:hAnsi="Arial" w:cs="Arial"/>
          <w:sz w:val="21"/>
          <w:szCs w:val="21"/>
        </w:rPr>
        <w:t>9</w:t>
      </w:r>
      <w:r>
        <w:rPr>
          <w:rFonts w:ascii="Arial" w:hAnsi="Arial" w:cs="Arial"/>
          <w:sz w:val="21"/>
          <w:szCs w:val="21"/>
        </w:rPr>
        <w:t>月</w:t>
      </w:r>
      <w:r>
        <w:rPr>
          <w:rFonts w:ascii="Arial" w:hAnsi="Arial" w:cs="Arial"/>
          <w:sz w:val="21"/>
          <w:szCs w:val="21"/>
        </w:rPr>
        <w:t>16</w:t>
      </w:r>
      <w:r>
        <w:rPr>
          <w:rFonts w:ascii="Arial" w:hAnsi="Arial" w:cs="Arial"/>
          <w:sz w:val="21"/>
          <w:szCs w:val="21"/>
        </w:rPr>
        <w:t>日</w:t>
      </w:r>
    </w:p>
    <w:p w14:paraId="2B0CA517" w14:textId="77777777" w:rsidR="00D67A2A" w:rsidRPr="00615497" w:rsidRDefault="00D67A2A" w:rsidP="00D67A2A">
      <w:pPr>
        <w:overflowPunct w:val="0"/>
        <w:spacing w:line="480" w:lineRule="auto"/>
        <w:jc w:val="both"/>
        <w:textAlignment w:val="auto"/>
        <w:rPr>
          <w:rFonts w:ascii="Arial" w:hAnsi="Arial" w:cs="Arial"/>
          <w:kern w:val="2"/>
          <w:sz w:val="21"/>
          <w:szCs w:val="21"/>
        </w:rPr>
      </w:pPr>
    </w:p>
    <w:p w14:paraId="1F263CD2" w14:textId="77777777" w:rsidR="00D67A2A" w:rsidRPr="002C22AF" w:rsidRDefault="00D67A2A" w:rsidP="00D67A2A">
      <w:pPr>
        <w:pStyle w:val="2"/>
        <w:numPr>
          <w:ilvl w:val="0"/>
          <w:numId w:val="0"/>
        </w:numPr>
        <w:overflowPunct w:val="0"/>
        <w:spacing w:line="480" w:lineRule="auto"/>
        <w:jc w:val="both"/>
        <w:textAlignment w:val="auto"/>
        <w:rPr>
          <w:rFonts w:eastAsia="宋体"/>
          <w:kern w:val="2"/>
          <w:sz w:val="21"/>
          <w:szCs w:val="21"/>
        </w:rPr>
      </w:pPr>
      <w:bookmarkStart w:id="33" w:name="_Toc168225825"/>
      <w:bookmarkStart w:id="34" w:name="_Toc477252453"/>
      <w:r w:rsidRPr="002C22AF">
        <w:rPr>
          <w:rFonts w:eastAsia="宋体"/>
          <w:kern w:val="2"/>
          <w:sz w:val="21"/>
          <w:szCs w:val="21"/>
        </w:rPr>
        <w:t>十三、估价作业期</w:t>
      </w:r>
      <w:bookmarkEnd w:id="33"/>
      <w:bookmarkEnd w:id="34"/>
      <w:r w:rsidRPr="002C22AF">
        <w:rPr>
          <w:rFonts w:eastAsia="宋体" w:hint="eastAsia"/>
          <w:kern w:val="2"/>
          <w:sz w:val="21"/>
          <w:szCs w:val="21"/>
        </w:rPr>
        <w:t xml:space="preserve">  </w:t>
      </w:r>
    </w:p>
    <w:p w14:paraId="18F8197C" w14:textId="23902FC6" w:rsidR="00D67A2A" w:rsidRPr="00D030E3" w:rsidRDefault="009213A0" w:rsidP="00D67A2A">
      <w:pPr>
        <w:overflowPunct w:val="0"/>
        <w:spacing w:line="480" w:lineRule="auto"/>
        <w:ind w:firstLineChars="200" w:firstLine="420"/>
        <w:jc w:val="both"/>
        <w:textAlignment w:val="auto"/>
        <w:rPr>
          <w:rFonts w:ascii="Arial" w:hAnsi="Arial" w:cs="Arial"/>
          <w:sz w:val="21"/>
          <w:szCs w:val="21"/>
        </w:rPr>
      </w:pPr>
      <w:r>
        <w:rPr>
          <w:rFonts w:ascii="Arial" w:hAnsi="Arial" w:cs="Arial"/>
          <w:sz w:val="21"/>
          <w:szCs w:val="21"/>
        </w:rPr>
        <w:t>2019</w:t>
      </w:r>
      <w:r>
        <w:rPr>
          <w:rFonts w:ascii="Arial" w:hAnsi="Arial" w:cs="Arial"/>
          <w:sz w:val="21"/>
          <w:szCs w:val="21"/>
        </w:rPr>
        <w:t>年</w:t>
      </w:r>
      <w:r>
        <w:rPr>
          <w:rFonts w:ascii="Arial" w:hAnsi="Arial" w:cs="Arial"/>
          <w:sz w:val="21"/>
          <w:szCs w:val="21"/>
        </w:rPr>
        <w:t>9</w:t>
      </w:r>
      <w:r>
        <w:rPr>
          <w:rFonts w:ascii="Arial" w:hAnsi="Arial" w:cs="Arial"/>
          <w:sz w:val="21"/>
          <w:szCs w:val="21"/>
        </w:rPr>
        <w:t>月</w:t>
      </w:r>
      <w:r>
        <w:rPr>
          <w:rFonts w:ascii="Arial" w:hAnsi="Arial" w:cs="Arial"/>
          <w:sz w:val="21"/>
          <w:szCs w:val="21"/>
        </w:rPr>
        <w:t>16</w:t>
      </w:r>
      <w:r>
        <w:rPr>
          <w:rFonts w:ascii="Arial" w:hAnsi="Arial" w:cs="Arial"/>
          <w:sz w:val="21"/>
          <w:szCs w:val="21"/>
        </w:rPr>
        <w:t>日</w:t>
      </w:r>
      <w:r w:rsidR="00D67A2A" w:rsidRPr="00D030E3">
        <w:rPr>
          <w:rFonts w:ascii="Arial" w:hAnsi="Arial" w:cs="Arial"/>
          <w:sz w:val="21"/>
          <w:szCs w:val="21"/>
        </w:rPr>
        <w:t>至</w:t>
      </w:r>
      <w:r w:rsidR="00234688">
        <w:rPr>
          <w:rFonts w:ascii="Arial" w:hAnsi="Arial" w:cs="Arial"/>
          <w:sz w:val="21"/>
          <w:szCs w:val="21"/>
        </w:rPr>
        <w:t>2019</w:t>
      </w:r>
      <w:r w:rsidR="00234688">
        <w:rPr>
          <w:rFonts w:ascii="Arial" w:hAnsi="Arial" w:cs="Arial"/>
          <w:sz w:val="21"/>
          <w:szCs w:val="21"/>
        </w:rPr>
        <w:t>年</w:t>
      </w:r>
      <w:r w:rsidR="00234688">
        <w:rPr>
          <w:rFonts w:ascii="Arial" w:hAnsi="Arial" w:cs="Arial"/>
          <w:sz w:val="21"/>
          <w:szCs w:val="21"/>
        </w:rPr>
        <w:t>10</w:t>
      </w:r>
      <w:r w:rsidR="00234688">
        <w:rPr>
          <w:rFonts w:ascii="Arial" w:hAnsi="Arial" w:cs="Arial"/>
          <w:sz w:val="21"/>
          <w:szCs w:val="21"/>
        </w:rPr>
        <w:t>月</w:t>
      </w:r>
      <w:r w:rsidR="00234688">
        <w:rPr>
          <w:rFonts w:ascii="Arial" w:hAnsi="Arial" w:cs="Arial"/>
          <w:sz w:val="21"/>
          <w:szCs w:val="21"/>
        </w:rPr>
        <w:t>23</w:t>
      </w:r>
      <w:r w:rsidR="00234688">
        <w:rPr>
          <w:rFonts w:ascii="Arial" w:hAnsi="Arial" w:cs="Arial"/>
          <w:sz w:val="21"/>
          <w:szCs w:val="21"/>
        </w:rPr>
        <w:t>日</w:t>
      </w:r>
    </w:p>
    <w:p w14:paraId="00F671AF" w14:textId="77777777" w:rsidR="00D67A2A" w:rsidRPr="002C22AF" w:rsidRDefault="00D67A2A" w:rsidP="00D67A2A">
      <w:pPr>
        <w:overflowPunct w:val="0"/>
        <w:spacing w:line="480" w:lineRule="auto"/>
        <w:jc w:val="both"/>
        <w:textAlignment w:val="auto"/>
        <w:outlineLvl w:val="0"/>
        <w:rPr>
          <w:rFonts w:ascii="Arial" w:hAnsi="Arial" w:cs="Arial"/>
          <w:b/>
          <w:kern w:val="2"/>
          <w:sz w:val="21"/>
          <w:szCs w:val="21"/>
        </w:rPr>
        <w:sectPr w:rsidR="00D67A2A" w:rsidRPr="002C22AF" w:rsidSect="00530A96">
          <w:headerReference w:type="default" r:id="rId21"/>
          <w:footerReference w:type="even" r:id="rId22"/>
          <w:footerReference w:type="default" r:id="rId23"/>
          <w:pgSz w:w="11907" w:h="16840" w:code="9"/>
          <w:pgMar w:top="1843" w:right="1134" w:bottom="1134" w:left="1134" w:header="1134" w:footer="907" w:gutter="340"/>
          <w:cols w:space="720"/>
          <w:docGrid w:linePitch="326"/>
        </w:sectPr>
      </w:pPr>
    </w:p>
    <w:p w14:paraId="0973EC91" w14:textId="77777777" w:rsidR="00D67A2A" w:rsidRPr="002C22AF" w:rsidRDefault="00D67A2A" w:rsidP="00D67A2A">
      <w:pPr>
        <w:pStyle w:val="1"/>
        <w:spacing w:line="480" w:lineRule="auto"/>
        <w:jc w:val="center"/>
        <w:rPr>
          <w:rFonts w:eastAsia="方正黑体简体"/>
          <w:b w:val="0"/>
          <w:kern w:val="2"/>
          <w:sz w:val="32"/>
          <w:szCs w:val="32"/>
        </w:rPr>
      </w:pPr>
      <w:bookmarkStart w:id="35" w:name="_Toc477252454"/>
      <w:r w:rsidRPr="002C22AF">
        <w:rPr>
          <w:rFonts w:eastAsia="方正黑体简体" w:hint="eastAsia"/>
          <w:b w:val="0"/>
          <w:kern w:val="2"/>
          <w:sz w:val="32"/>
          <w:szCs w:val="32"/>
        </w:rPr>
        <w:lastRenderedPageBreak/>
        <w:t>估价技术报告</w:t>
      </w:r>
      <w:bookmarkEnd w:id="35"/>
    </w:p>
    <w:p w14:paraId="3F472DAD"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36" w:name="_Toc477252455"/>
      <w:r w:rsidRPr="002C22AF">
        <w:rPr>
          <w:rFonts w:eastAsia="宋体"/>
          <w:kern w:val="2"/>
          <w:sz w:val="21"/>
          <w:szCs w:val="21"/>
        </w:rPr>
        <w:t>一、估价对象描述与分析</w:t>
      </w:r>
      <w:bookmarkEnd w:id="36"/>
    </w:p>
    <w:p w14:paraId="28B01144" w14:textId="77777777" w:rsidR="00D67A2A" w:rsidRPr="002C22AF" w:rsidRDefault="00D67A2A" w:rsidP="00D67A2A">
      <w:pPr>
        <w:pStyle w:val="2"/>
        <w:numPr>
          <w:ilvl w:val="0"/>
          <w:numId w:val="0"/>
        </w:numPr>
        <w:spacing w:line="480" w:lineRule="auto"/>
        <w:ind w:left="360" w:hangingChars="171" w:hanging="360"/>
        <w:jc w:val="both"/>
        <w:rPr>
          <w:rFonts w:eastAsia="宋体"/>
          <w:kern w:val="2"/>
          <w:sz w:val="21"/>
          <w:szCs w:val="21"/>
        </w:rPr>
      </w:pPr>
      <w:bookmarkStart w:id="37" w:name="_Toc477252456"/>
      <w:r w:rsidRPr="002C22AF">
        <w:rPr>
          <w:rFonts w:eastAsia="宋体"/>
          <w:kern w:val="2"/>
          <w:sz w:val="21"/>
          <w:szCs w:val="21"/>
        </w:rPr>
        <w:t>（一）实物状况分析</w:t>
      </w:r>
      <w:bookmarkEnd w:id="37"/>
    </w:p>
    <w:p w14:paraId="05931D8C" w14:textId="77777777" w:rsidR="00D67A2A" w:rsidRPr="002C22AF"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土地实物状况</w:t>
      </w:r>
    </w:p>
    <w:p w14:paraId="77E12E0A" w14:textId="3D2F96D0" w:rsidR="00D67A2A" w:rsidRPr="0079301D" w:rsidRDefault="00D67A2A" w:rsidP="00D67A2A">
      <w:pPr>
        <w:spacing w:line="480" w:lineRule="auto"/>
        <w:ind w:firstLineChars="200" w:firstLine="420"/>
        <w:jc w:val="both"/>
        <w:rPr>
          <w:rFonts w:ascii="Arial" w:hAnsi="Arial" w:cs="Arial"/>
          <w:sz w:val="21"/>
          <w:szCs w:val="21"/>
        </w:rPr>
      </w:pPr>
      <w:r w:rsidRPr="002C22AF">
        <w:rPr>
          <w:rFonts w:ascii="Arial" w:hAnsi="Arial" w:cs="Arial" w:hint="eastAsia"/>
          <w:sz w:val="21"/>
          <w:szCs w:val="21"/>
        </w:rPr>
        <w:t>（</w:t>
      </w:r>
      <w:r w:rsidRPr="002C22AF">
        <w:rPr>
          <w:rFonts w:ascii="Arial" w:hAnsi="Arial" w:cs="Arial" w:hint="eastAsia"/>
          <w:sz w:val="21"/>
          <w:szCs w:val="21"/>
        </w:rPr>
        <w:t>1</w:t>
      </w:r>
      <w:r w:rsidRPr="002C22AF">
        <w:rPr>
          <w:rFonts w:ascii="Arial" w:hAnsi="Arial" w:cs="Arial" w:hint="eastAsia"/>
          <w:sz w:val="21"/>
          <w:szCs w:val="21"/>
        </w:rPr>
        <w:t>）</w:t>
      </w:r>
      <w:r w:rsidRPr="0079301D">
        <w:rPr>
          <w:rFonts w:ascii="Arial" w:hAnsi="Arial" w:cs="Arial"/>
          <w:sz w:val="21"/>
          <w:szCs w:val="21"/>
        </w:rPr>
        <w:t>土地面积：</w:t>
      </w:r>
      <w:r w:rsidRPr="0079301D">
        <w:rPr>
          <w:rFonts w:ascii="Arial" w:hAnsi="Arial" w:cs="Arial" w:hint="eastAsia"/>
          <w:sz w:val="21"/>
          <w:szCs w:val="21"/>
        </w:rPr>
        <w:t>根据《国有土地使用证》</w:t>
      </w:r>
      <w:r w:rsidRPr="0079301D">
        <w:rPr>
          <w:rFonts w:ascii="Arial" w:hAnsi="Arial" w:cs="Arial" w:hint="eastAsia"/>
          <w:sz w:val="21"/>
          <w:szCs w:val="21"/>
        </w:rPr>
        <w:t>[</w:t>
      </w:r>
      <w:r w:rsidRPr="0079301D">
        <w:rPr>
          <w:rFonts w:ascii="Arial" w:hAnsi="Arial" w:hint="eastAsia"/>
          <w:sz w:val="21"/>
          <w:szCs w:val="28"/>
        </w:rPr>
        <w:t>京房国用（</w:t>
      </w:r>
      <w:r w:rsidRPr="0079301D">
        <w:rPr>
          <w:rFonts w:ascii="Arial" w:hAnsi="Arial" w:hint="eastAsia"/>
          <w:sz w:val="21"/>
          <w:szCs w:val="28"/>
        </w:rPr>
        <w:t>2014</w:t>
      </w:r>
      <w:r w:rsidRPr="0079301D">
        <w:rPr>
          <w:rFonts w:ascii="Arial" w:hAnsi="Arial" w:hint="eastAsia"/>
          <w:sz w:val="21"/>
          <w:szCs w:val="28"/>
        </w:rPr>
        <w:t>出）第</w:t>
      </w:r>
      <w:r w:rsidRPr="0079301D">
        <w:rPr>
          <w:rFonts w:ascii="Arial" w:hAnsi="Arial" w:hint="eastAsia"/>
          <w:sz w:val="21"/>
          <w:szCs w:val="28"/>
        </w:rPr>
        <w:t>00080</w:t>
      </w:r>
      <w:r w:rsidRPr="0079301D">
        <w:rPr>
          <w:rFonts w:ascii="Arial" w:hAnsi="Arial" w:hint="eastAsia"/>
          <w:sz w:val="21"/>
          <w:szCs w:val="28"/>
        </w:rPr>
        <w:t>号</w:t>
      </w:r>
      <w:r w:rsidRPr="0079301D">
        <w:rPr>
          <w:rFonts w:ascii="Arial" w:hAnsi="Arial" w:cs="Arial" w:hint="eastAsia"/>
          <w:sz w:val="21"/>
          <w:szCs w:val="21"/>
        </w:rPr>
        <w:t>]</w:t>
      </w:r>
      <w:r>
        <w:rPr>
          <w:rFonts w:ascii="Arial" w:hAnsi="Arial" w:cs="Arial" w:hint="eastAsia"/>
          <w:sz w:val="21"/>
          <w:szCs w:val="21"/>
        </w:rPr>
        <w:t>及</w:t>
      </w: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r w:rsidRPr="0079301D">
        <w:rPr>
          <w:rFonts w:ascii="Arial" w:hAnsi="Arial" w:cs="Arial" w:hint="eastAsia"/>
          <w:sz w:val="21"/>
          <w:szCs w:val="21"/>
        </w:rPr>
        <w:t>，</w:t>
      </w:r>
      <w:r>
        <w:rPr>
          <w:rFonts w:ascii="Arial" w:hAnsi="Arial" w:cs="Arial" w:hint="eastAsia"/>
          <w:sz w:val="21"/>
          <w:szCs w:val="21"/>
        </w:rPr>
        <w:t>估价对象宗地土地面积</w:t>
      </w:r>
      <w:r w:rsidRPr="0079301D">
        <w:rPr>
          <w:rFonts w:ascii="Arial" w:hAnsi="Arial" w:cs="Arial" w:hint="eastAsia"/>
          <w:sz w:val="21"/>
          <w:szCs w:val="21"/>
        </w:rPr>
        <w:t>为</w:t>
      </w:r>
      <w:r>
        <w:rPr>
          <w:rFonts w:ascii="Arial" w:hAnsi="Arial" w:cs="Arial"/>
          <w:sz w:val="21"/>
          <w:szCs w:val="21"/>
        </w:rPr>
        <w:t>119876.49</w:t>
      </w:r>
      <w:r w:rsidRPr="0079301D">
        <w:rPr>
          <w:rFonts w:ascii="Arial" w:hAnsi="Arial" w:cs="Arial" w:hint="eastAsia"/>
          <w:sz w:val="21"/>
          <w:szCs w:val="21"/>
        </w:rPr>
        <w:t>平方米</w:t>
      </w:r>
      <w:r>
        <w:rPr>
          <w:rFonts w:ascii="Arial" w:hAnsi="Arial" w:cs="Arial" w:hint="eastAsia"/>
          <w:sz w:val="21"/>
          <w:szCs w:val="21"/>
        </w:rPr>
        <w:t>，本次</w:t>
      </w:r>
      <w:r>
        <w:rPr>
          <w:rFonts w:ascii="Arial" w:hAnsi="Arial" w:cs="Arial"/>
          <w:sz w:val="21"/>
          <w:szCs w:val="21"/>
        </w:rPr>
        <w:t>评估</w:t>
      </w:r>
      <w:r>
        <w:rPr>
          <w:rFonts w:ascii="Arial" w:hAnsi="Arial" w:cs="Arial" w:hint="eastAsia"/>
          <w:sz w:val="21"/>
          <w:szCs w:val="21"/>
        </w:rPr>
        <w:t>估价对象分摊土地面积</w:t>
      </w:r>
      <w:r w:rsidRPr="0079301D">
        <w:rPr>
          <w:rFonts w:ascii="Arial" w:hAnsi="Arial" w:cs="Arial" w:hint="eastAsia"/>
          <w:sz w:val="21"/>
          <w:szCs w:val="21"/>
        </w:rPr>
        <w:t>为</w:t>
      </w:r>
      <w:r w:rsidR="00F2796A">
        <w:rPr>
          <w:rFonts w:ascii="Arial" w:hAnsi="Arial" w:cs="Arial"/>
          <w:sz w:val="21"/>
          <w:szCs w:val="21"/>
        </w:rPr>
        <w:t>118497.62</w:t>
      </w:r>
      <w:r w:rsidRPr="0079301D">
        <w:rPr>
          <w:rFonts w:ascii="Arial" w:hAnsi="Arial" w:cs="Arial" w:hint="eastAsia"/>
          <w:sz w:val="21"/>
          <w:szCs w:val="21"/>
        </w:rPr>
        <w:t>平方米。</w:t>
      </w:r>
    </w:p>
    <w:p w14:paraId="14B03FF4" w14:textId="547FF948" w:rsidR="00D67A2A" w:rsidRPr="0079301D" w:rsidRDefault="00D67A2A" w:rsidP="00D67A2A">
      <w:pPr>
        <w:overflowPunct w:val="0"/>
        <w:spacing w:line="480" w:lineRule="auto"/>
        <w:ind w:firstLineChars="200" w:firstLine="420"/>
        <w:jc w:val="both"/>
        <w:textAlignment w:val="auto"/>
        <w:rPr>
          <w:rFonts w:ascii="Arial" w:hAnsi="Arial" w:cs="Arial"/>
          <w:sz w:val="21"/>
          <w:szCs w:val="21"/>
        </w:rPr>
      </w:pPr>
      <w:r w:rsidRPr="0079301D">
        <w:rPr>
          <w:rFonts w:ascii="Arial" w:hAnsi="Arial" w:cs="Arial" w:hint="eastAsia"/>
          <w:sz w:val="21"/>
          <w:szCs w:val="21"/>
        </w:rPr>
        <w:t>（</w:t>
      </w:r>
      <w:r w:rsidRPr="0079301D">
        <w:rPr>
          <w:rFonts w:ascii="Arial" w:hAnsi="Arial" w:cs="Arial" w:hint="eastAsia"/>
          <w:sz w:val="21"/>
          <w:szCs w:val="21"/>
        </w:rPr>
        <w:t>2</w:t>
      </w:r>
      <w:r w:rsidRPr="0079301D">
        <w:rPr>
          <w:rFonts w:ascii="Arial" w:hAnsi="Arial" w:cs="Arial" w:hint="eastAsia"/>
          <w:sz w:val="21"/>
          <w:szCs w:val="21"/>
        </w:rPr>
        <w:t>）</w:t>
      </w:r>
      <w:r w:rsidRPr="0079301D">
        <w:rPr>
          <w:rFonts w:ascii="Arial" w:hAnsi="Arial" w:cs="Arial"/>
          <w:sz w:val="21"/>
          <w:szCs w:val="21"/>
        </w:rPr>
        <w:t>土地利用状况：估价对象现状正在按照规划要求进行开发建设。估价对象所属项目用地</w:t>
      </w:r>
      <w:r w:rsidR="001E5384">
        <w:rPr>
          <w:rFonts w:ascii="Arial" w:hAnsi="Arial" w:cs="Arial"/>
          <w:sz w:val="21"/>
          <w:szCs w:val="21"/>
        </w:rPr>
        <w:t>形状较规则</w:t>
      </w:r>
      <w:r w:rsidRPr="0079301D">
        <w:rPr>
          <w:rFonts w:ascii="Arial" w:hAnsi="Arial" w:cs="Arial"/>
          <w:sz w:val="21"/>
          <w:szCs w:val="21"/>
        </w:rPr>
        <w:t>，场地地势较平坦，水文状况良好，工程地质条件良好，无不良地质现象。估价对象属</w:t>
      </w:r>
      <w:r w:rsidRPr="0079301D">
        <w:rPr>
          <w:rFonts w:ascii="Arial" w:hAnsi="Arial" w:cs="Arial" w:hint="eastAsia"/>
          <w:sz w:val="21"/>
          <w:szCs w:val="21"/>
        </w:rPr>
        <w:t>工业</w:t>
      </w:r>
      <w:r w:rsidRPr="0079301D">
        <w:rPr>
          <w:rFonts w:ascii="Arial" w:hAnsi="Arial" w:cs="Arial"/>
          <w:sz w:val="21"/>
          <w:szCs w:val="21"/>
        </w:rPr>
        <w:t>类</w:t>
      </w:r>
      <w:r w:rsidRPr="0079301D">
        <w:rPr>
          <w:rFonts w:ascii="Arial" w:hAnsi="Arial" w:cs="Arial" w:hint="eastAsia"/>
          <w:sz w:val="21"/>
          <w:szCs w:val="21"/>
        </w:rPr>
        <w:t>十</w:t>
      </w:r>
      <w:r w:rsidRPr="0079301D">
        <w:rPr>
          <w:rFonts w:ascii="Arial" w:hAnsi="Arial" w:cs="Arial"/>
          <w:sz w:val="21"/>
          <w:szCs w:val="21"/>
        </w:rPr>
        <w:t>级</w:t>
      </w:r>
      <w:r w:rsidRPr="0079301D">
        <w:rPr>
          <w:rFonts w:ascii="Arial" w:hAnsi="Arial" w:cs="Arial" w:hint="eastAsia"/>
          <w:sz w:val="21"/>
          <w:szCs w:val="21"/>
        </w:rPr>
        <w:t>X-</w:t>
      </w:r>
      <w:r w:rsidRPr="0079301D">
        <w:rPr>
          <w:rFonts w:ascii="Arial" w:hAnsi="Arial" w:cs="Arial" w:hint="eastAsia"/>
          <w:sz w:val="21"/>
          <w:szCs w:val="21"/>
        </w:rPr>
        <w:t>房</w:t>
      </w:r>
      <w:r w:rsidRPr="0079301D">
        <w:rPr>
          <w:rFonts w:ascii="Arial" w:hAnsi="Arial" w:cs="Arial" w:hint="eastAsia"/>
          <w:sz w:val="21"/>
          <w:szCs w:val="21"/>
        </w:rPr>
        <w:t>2</w:t>
      </w:r>
      <w:r w:rsidRPr="0079301D">
        <w:rPr>
          <w:rFonts w:ascii="Arial" w:hAnsi="Arial" w:cs="Arial"/>
          <w:sz w:val="21"/>
          <w:szCs w:val="21"/>
        </w:rPr>
        <w:t>地价区，该用途级别平均容积率为</w:t>
      </w:r>
      <w:r w:rsidRPr="0079301D">
        <w:rPr>
          <w:rFonts w:ascii="Arial" w:hAnsi="Arial" w:cs="Arial" w:hint="eastAsia"/>
          <w:sz w:val="21"/>
          <w:szCs w:val="21"/>
        </w:rPr>
        <w:t>1</w:t>
      </w:r>
      <w:r w:rsidRPr="0079301D">
        <w:rPr>
          <w:rFonts w:ascii="Arial" w:hAnsi="Arial" w:cs="Arial"/>
          <w:sz w:val="21"/>
          <w:szCs w:val="21"/>
        </w:rPr>
        <w:t>，估价对象</w:t>
      </w:r>
      <w:r w:rsidR="00753846">
        <w:rPr>
          <w:rFonts w:ascii="Arial" w:hAnsi="Arial" w:cs="Arial" w:hint="eastAsia"/>
          <w:sz w:val="21"/>
          <w:szCs w:val="21"/>
        </w:rPr>
        <w:t>所属项目</w:t>
      </w:r>
      <w:r w:rsidR="009C67DF">
        <w:rPr>
          <w:rFonts w:ascii="Arial" w:hAnsi="Arial" w:cs="Arial"/>
          <w:sz w:val="21"/>
          <w:szCs w:val="21"/>
        </w:rPr>
        <w:t>地上容积率为</w:t>
      </w:r>
      <w:r w:rsidR="009C67DF">
        <w:rPr>
          <w:rFonts w:ascii="Arial" w:hAnsi="Arial" w:cs="Arial"/>
          <w:sz w:val="21"/>
          <w:szCs w:val="21"/>
        </w:rPr>
        <w:t>1.</w:t>
      </w:r>
      <w:r w:rsidR="00753846">
        <w:rPr>
          <w:rFonts w:ascii="Arial" w:hAnsi="Arial" w:cs="Arial" w:hint="eastAsia"/>
          <w:sz w:val="21"/>
          <w:szCs w:val="21"/>
        </w:rPr>
        <w:t>5</w:t>
      </w:r>
      <w:r w:rsidRPr="0079301D">
        <w:rPr>
          <w:rFonts w:ascii="Arial" w:hAnsi="Arial" w:cs="Arial"/>
          <w:sz w:val="21"/>
          <w:szCs w:val="21"/>
        </w:rPr>
        <w:t>。估价对象临街宽度约为</w:t>
      </w:r>
      <w:r w:rsidRPr="0079301D">
        <w:rPr>
          <w:rFonts w:ascii="Arial" w:hAnsi="Arial" w:cs="Arial" w:hint="eastAsia"/>
          <w:sz w:val="21"/>
          <w:szCs w:val="21"/>
        </w:rPr>
        <w:t>360</w:t>
      </w:r>
      <w:r w:rsidRPr="0079301D">
        <w:rPr>
          <w:rFonts w:ascii="Arial" w:hAnsi="Arial" w:cs="Arial"/>
          <w:sz w:val="21"/>
          <w:szCs w:val="21"/>
        </w:rPr>
        <w:t>米，临街深度约为</w:t>
      </w:r>
      <w:r w:rsidRPr="0079301D">
        <w:rPr>
          <w:rFonts w:ascii="Arial" w:hAnsi="Arial" w:cs="Arial" w:hint="eastAsia"/>
          <w:sz w:val="21"/>
          <w:szCs w:val="21"/>
        </w:rPr>
        <w:t>330</w:t>
      </w:r>
      <w:r w:rsidRPr="0079301D">
        <w:rPr>
          <w:rFonts w:ascii="Arial" w:hAnsi="Arial" w:cs="Arial"/>
          <w:sz w:val="21"/>
          <w:szCs w:val="21"/>
        </w:rPr>
        <w:t>米，宽度及深度比例关系</w:t>
      </w:r>
      <w:r w:rsidRPr="0079301D">
        <w:rPr>
          <w:rFonts w:ascii="Arial" w:hAnsi="Arial" w:cs="Arial" w:hint="eastAsia"/>
          <w:sz w:val="21"/>
          <w:szCs w:val="21"/>
        </w:rPr>
        <w:t>较好</w:t>
      </w:r>
      <w:r w:rsidRPr="0079301D">
        <w:rPr>
          <w:rFonts w:ascii="Arial" w:hAnsi="Arial" w:cs="Arial"/>
          <w:sz w:val="21"/>
          <w:szCs w:val="21"/>
        </w:rPr>
        <w:t>，对土地利用</w:t>
      </w:r>
      <w:r>
        <w:rPr>
          <w:rFonts w:ascii="Arial" w:hAnsi="Arial" w:cs="Arial" w:hint="eastAsia"/>
          <w:sz w:val="21"/>
          <w:szCs w:val="21"/>
        </w:rPr>
        <w:t>无</w:t>
      </w:r>
      <w:r w:rsidRPr="0079301D">
        <w:rPr>
          <w:rFonts w:ascii="Arial" w:hAnsi="Arial" w:cs="Arial" w:hint="eastAsia"/>
          <w:sz w:val="21"/>
          <w:szCs w:val="21"/>
        </w:rPr>
        <w:t>不利</w:t>
      </w:r>
      <w:r w:rsidRPr="0079301D">
        <w:rPr>
          <w:rFonts w:ascii="Arial" w:hAnsi="Arial" w:cs="Arial"/>
          <w:sz w:val="21"/>
          <w:szCs w:val="21"/>
        </w:rPr>
        <w:t>影响。综上，该地块土地利用程度</w:t>
      </w:r>
      <w:r w:rsidRPr="0079301D">
        <w:rPr>
          <w:rFonts w:ascii="Arial" w:hAnsi="Arial" w:cs="Arial" w:hint="eastAsia"/>
          <w:sz w:val="21"/>
          <w:szCs w:val="21"/>
        </w:rPr>
        <w:t>较好</w:t>
      </w:r>
      <w:r w:rsidRPr="0079301D">
        <w:rPr>
          <w:rFonts w:ascii="Arial" w:hAnsi="Arial" w:cs="Arial"/>
          <w:sz w:val="21"/>
          <w:szCs w:val="21"/>
        </w:rPr>
        <w:t>。</w:t>
      </w:r>
    </w:p>
    <w:p w14:paraId="4892331B" w14:textId="77777777" w:rsidR="00D67A2A" w:rsidRPr="0079301D" w:rsidRDefault="00D67A2A" w:rsidP="00D67A2A">
      <w:pPr>
        <w:spacing w:line="480" w:lineRule="auto"/>
        <w:ind w:firstLineChars="200" w:firstLine="420"/>
        <w:jc w:val="both"/>
        <w:rPr>
          <w:rFonts w:ascii="Arial" w:hAnsi="Arial" w:cs="Arial"/>
          <w:sz w:val="21"/>
          <w:szCs w:val="21"/>
        </w:rPr>
      </w:pPr>
      <w:r w:rsidRPr="0079301D">
        <w:rPr>
          <w:rFonts w:ascii="Arial" w:hAnsi="Arial" w:cs="Arial" w:hint="eastAsia"/>
          <w:sz w:val="21"/>
          <w:szCs w:val="21"/>
        </w:rPr>
        <w:t>（</w:t>
      </w:r>
      <w:r w:rsidRPr="0079301D">
        <w:rPr>
          <w:rFonts w:ascii="Arial" w:hAnsi="Arial" w:cs="Arial" w:hint="eastAsia"/>
          <w:sz w:val="21"/>
          <w:szCs w:val="21"/>
        </w:rPr>
        <w:t>3</w:t>
      </w:r>
      <w:r w:rsidRPr="0079301D">
        <w:rPr>
          <w:rFonts w:ascii="Arial" w:hAnsi="Arial" w:cs="Arial" w:hint="eastAsia"/>
          <w:sz w:val="21"/>
          <w:szCs w:val="21"/>
        </w:rPr>
        <w:t>）</w:t>
      </w:r>
      <w:r w:rsidRPr="0079301D">
        <w:rPr>
          <w:rFonts w:ascii="Arial" w:hAnsi="Arial" w:cs="Arial"/>
          <w:sz w:val="21"/>
          <w:szCs w:val="21"/>
        </w:rPr>
        <w:t>土地开发程度：估价对象现状</w:t>
      </w:r>
      <w:r w:rsidRPr="0079301D">
        <w:rPr>
          <w:rFonts w:ascii="Arial" w:hAnsi="Arial" w:cs="Arial" w:hint="eastAsia"/>
          <w:sz w:val="21"/>
          <w:szCs w:val="21"/>
        </w:rPr>
        <w:t>开发程度为红线外</w:t>
      </w:r>
      <w:r>
        <w:rPr>
          <w:rFonts w:ascii="Arial" w:hAnsi="Arial" w:hint="eastAsia"/>
          <w:sz w:val="21"/>
          <w:szCs w:val="28"/>
        </w:rPr>
        <w:t>“七通”（即通路、通电、通上水、</w:t>
      </w:r>
      <w:r>
        <w:rPr>
          <w:rFonts w:ascii="Arial" w:hAnsi="Arial"/>
          <w:sz w:val="21"/>
          <w:szCs w:val="28"/>
        </w:rPr>
        <w:t>通下水、</w:t>
      </w:r>
      <w:r>
        <w:rPr>
          <w:rFonts w:ascii="Arial" w:hAnsi="Arial" w:hint="eastAsia"/>
          <w:sz w:val="21"/>
          <w:szCs w:val="28"/>
        </w:rPr>
        <w:t>通讯、通燃气</w:t>
      </w:r>
      <w:r>
        <w:rPr>
          <w:rFonts w:ascii="Arial" w:hAnsi="Arial"/>
          <w:sz w:val="21"/>
          <w:szCs w:val="28"/>
        </w:rPr>
        <w:t>、通热</w:t>
      </w:r>
      <w:r w:rsidRPr="00F72A81">
        <w:rPr>
          <w:rFonts w:ascii="Arial" w:hAnsi="Arial" w:hint="eastAsia"/>
          <w:sz w:val="21"/>
          <w:szCs w:val="28"/>
        </w:rPr>
        <w:t>）</w:t>
      </w:r>
      <w:r>
        <w:rPr>
          <w:rFonts w:ascii="Arial" w:hAnsi="Arial" w:cs="Arial"/>
          <w:sz w:val="21"/>
          <w:szCs w:val="21"/>
        </w:rPr>
        <w:t>，保障程度</w:t>
      </w:r>
      <w:r w:rsidRPr="0079301D">
        <w:rPr>
          <w:rFonts w:ascii="Arial" w:hAnsi="Arial" w:cs="Arial"/>
          <w:sz w:val="21"/>
          <w:szCs w:val="21"/>
        </w:rPr>
        <w:t>高。</w:t>
      </w:r>
    </w:p>
    <w:p w14:paraId="2BBF66E1" w14:textId="77777777" w:rsidR="00D67A2A" w:rsidRPr="002C22AF"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2.</w:t>
      </w:r>
      <w:r w:rsidRPr="002C22AF">
        <w:rPr>
          <w:rFonts w:ascii="Arial" w:hAnsi="Arial" w:cs="Arial"/>
          <w:sz w:val="21"/>
          <w:szCs w:val="21"/>
        </w:rPr>
        <w:t>建筑物实物状况</w:t>
      </w:r>
    </w:p>
    <w:p w14:paraId="607A8CBF" w14:textId="153F1308" w:rsidR="00F2796A" w:rsidRDefault="00F2796A" w:rsidP="00F2796A">
      <w:pPr>
        <w:wordWrap w:val="0"/>
        <w:overflowPunct w:val="0"/>
        <w:spacing w:line="480" w:lineRule="auto"/>
        <w:ind w:firstLineChars="200" w:firstLine="420"/>
        <w:jc w:val="both"/>
        <w:textAlignment w:val="auto"/>
        <w:rPr>
          <w:rFonts w:ascii="Arial" w:hAnsi="Arial"/>
          <w:sz w:val="21"/>
          <w:szCs w:val="28"/>
        </w:rPr>
      </w:pPr>
      <w:r w:rsidRPr="00D26D29">
        <w:rPr>
          <w:rFonts w:ascii="Arial" w:hAnsi="Arial" w:cs="Arial" w:hint="eastAsia"/>
          <w:sz w:val="21"/>
          <w:szCs w:val="21"/>
        </w:rPr>
        <w:t>估价对象</w:t>
      </w:r>
      <w:r>
        <w:rPr>
          <w:rFonts w:ascii="Arial" w:hAnsi="Arial" w:cs="Arial" w:hint="eastAsia"/>
          <w:sz w:val="21"/>
          <w:szCs w:val="21"/>
        </w:rPr>
        <w:t>属</w:t>
      </w:r>
      <w:r w:rsidRPr="00D26D29">
        <w:rPr>
          <w:rFonts w:ascii="Arial" w:hAnsi="Arial" w:cs="Arial" w:hint="eastAsia"/>
          <w:sz w:val="21"/>
          <w:szCs w:val="21"/>
        </w:rPr>
        <w:t>中粮（北京）农业生态谷发展有限公司开发建设的工业项目“</w:t>
      </w:r>
      <w:r>
        <w:rPr>
          <w:rFonts w:ascii="Arial" w:hAnsi="Arial" w:cs="Arial" w:hint="eastAsia"/>
          <w:sz w:val="21"/>
          <w:szCs w:val="21"/>
        </w:rPr>
        <w:t>中粮健康科技园</w:t>
      </w:r>
      <w:r w:rsidRPr="00D26D29">
        <w:rPr>
          <w:rFonts w:ascii="Arial" w:hAnsi="Arial" w:cs="Arial" w:hint="eastAsia"/>
          <w:sz w:val="21"/>
          <w:szCs w:val="21"/>
        </w:rPr>
        <w:t>”。该项目拟建设为工业厂房项目，项目总建筑规模约</w:t>
      </w:r>
      <w:r>
        <w:rPr>
          <w:rFonts w:ascii="Arial" w:hAnsi="Arial" w:cs="Arial" w:hint="eastAsia"/>
          <w:sz w:val="21"/>
          <w:szCs w:val="21"/>
        </w:rPr>
        <w:t>25</w:t>
      </w:r>
      <w:r w:rsidRPr="00D26D29">
        <w:rPr>
          <w:rFonts w:ascii="Arial" w:hAnsi="Arial" w:cs="Arial" w:hint="eastAsia"/>
          <w:sz w:val="21"/>
          <w:szCs w:val="21"/>
        </w:rPr>
        <w:t>万平方米，建筑规模较大。该项目拟建设</w:t>
      </w:r>
      <w:r>
        <w:rPr>
          <w:rFonts w:ascii="Arial" w:hAnsi="Arial" w:cs="Arial" w:hint="eastAsia"/>
          <w:sz w:val="21"/>
          <w:szCs w:val="21"/>
        </w:rPr>
        <w:t>50</w:t>
      </w:r>
      <w:r w:rsidRPr="00D26D29">
        <w:rPr>
          <w:rFonts w:ascii="Arial" w:hAnsi="Arial" w:cs="Arial" w:hint="eastAsia"/>
          <w:sz w:val="21"/>
          <w:szCs w:val="21"/>
        </w:rPr>
        <w:t>栋厂房及</w:t>
      </w:r>
      <w:r>
        <w:rPr>
          <w:rFonts w:ascii="Arial" w:hAnsi="Arial" w:cs="Arial" w:hint="eastAsia"/>
          <w:sz w:val="21"/>
          <w:szCs w:val="21"/>
        </w:rPr>
        <w:t>1</w:t>
      </w:r>
      <w:r>
        <w:rPr>
          <w:rFonts w:ascii="Arial" w:hAnsi="Arial" w:cs="Arial" w:hint="eastAsia"/>
          <w:sz w:val="21"/>
          <w:szCs w:val="21"/>
        </w:rPr>
        <w:t>栋数据中心、</w:t>
      </w:r>
      <w:r w:rsidRPr="00D26D29">
        <w:rPr>
          <w:rFonts w:ascii="Arial" w:hAnsi="Arial" w:cs="Arial" w:hint="eastAsia"/>
          <w:sz w:val="21"/>
          <w:szCs w:val="21"/>
        </w:rPr>
        <w:t>2</w:t>
      </w:r>
      <w:r w:rsidRPr="00D26D29">
        <w:rPr>
          <w:rFonts w:ascii="Arial" w:hAnsi="Arial" w:cs="Arial" w:hint="eastAsia"/>
          <w:sz w:val="21"/>
          <w:szCs w:val="21"/>
        </w:rPr>
        <w:t>栋配套宿舍楼、</w:t>
      </w:r>
      <w:r>
        <w:rPr>
          <w:rFonts w:ascii="Arial" w:hAnsi="Arial" w:cs="Arial" w:hint="eastAsia"/>
          <w:sz w:val="21"/>
          <w:szCs w:val="21"/>
        </w:rPr>
        <w:t>3</w:t>
      </w:r>
      <w:r w:rsidRPr="00D26D29">
        <w:rPr>
          <w:rFonts w:ascii="Arial" w:hAnsi="Arial" w:cs="Arial" w:hint="eastAsia"/>
          <w:sz w:val="21"/>
          <w:szCs w:val="21"/>
        </w:rPr>
        <w:t>栋变配电站。厂房建筑楼层为</w:t>
      </w:r>
      <w:r>
        <w:rPr>
          <w:rFonts w:ascii="Arial" w:hAnsi="Arial" w:cs="Arial" w:hint="eastAsia"/>
          <w:sz w:val="21"/>
          <w:szCs w:val="21"/>
        </w:rPr>
        <w:t>地上</w:t>
      </w:r>
      <w:r>
        <w:rPr>
          <w:rFonts w:ascii="Arial" w:hAnsi="Arial" w:cs="Arial" w:hint="eastAsia"/>
          <w:sz w:val="21"/>
          <w:szCs w:val="21"/>
        </w:rPr>
        <w:t>3-</w:t>
      </w:r>
      <w:r w:rsidRPr="00D26D29">
        <w:rPr>
          <w:rFonts w:ascii="Arial" w:hAnsi="Arial" w:cs="Arial" w:hint="eastAsia"/>
          <w:sz w:val="21"/>
          <w:szCs w:val="21"/>
        </w:rPr>
        <w:t>5</w:t>
      </w:r>
      <w:r w:rsidRPr="00D26D29">
        <w:rPr>
          <w:rFonts w:ascii="Arial" w:hAnsi="Arial" w:cs="Arial" w:hint="eastAsia"/>
          <w:sz w:val="21"/>
          <w:szCs w:val="21"/>
        </w:rPr>
        <w:t>层</w:t>
      </w:r>
      <w:r>
        <w:rPr>
          <w:rFonts w:ascii="Arial" w:hAnsi="Arial" w:cs="Arial" w:hint="eastAsia"/>
          <w:sz w:val="21"/>
          <w:szCs w:val="21"/>
        </w:rPr>
        <w:t>，地下</w:t>
      </w:r>
      <w:r>
        <w:rPr>
          <w:rFonts w:ascii="Arial" w:hAnsi="Arial" w:cs="Arial" w:hint="eastAsia"/>
          <w:sz w:val="21"/>
          <w:szCs w:val="21"/>
        </w:rPr>
        <w:t>1</w:t>
      </w:r>
      <w:r>
        <w:rPr>
          <w:rFonts w:ascii="Arial" w:hAnsi="Arial" w:cs="Arial" w:hint="eastAsia"/>
          <w:sz w:val="21"/>
          <w:szCs w:val="21"/>
        </w:rPr>
        <w:t>层，</w:t>
      </w:r>
      <w:r w:rsidRPr="00D26D29">
        <w:rPr>
          <w:rFonts w:ascii="Arial" w:hAnsi="Arial" w:cs="Arial" w:hint="eastAsia"/>
          <w:sz w:val="21"/>
          <w:szCs w:val="21"/>
        </w:rPr>
        <w:t>地下部分为地下厂房及地下车库、设备用房及自行车库。</w:t>
      </w:r>
      <w:r>
        <w:rPr>
          <w:rFonts w:ascii="Arial" w:hAnsi="Arial" w:cs="Arial" w:hint="eastAsia"/>
          <w:sz w:val="21"/>
          <w:szCs w:val="21"/>
        </w:rPr>
        <w:t>宿舍楼建筑楼层为地上</w:t>
      </w:r>
      <w:r>
        <w:rPr>
          <w:rFonts w:ascii="Arial" w:hAnsi="Arial" w:cs="Arial" w:hint="eastAsia"/>
          <w:sz w:val="21"/>
          <w:szCs w:val="21"/>
        </w:rPr>
        <w:t>6</w:t>
      </w:r>
      <w:r>
        <w:rPr>
          <w:rFonts w:ascii="Arial" w:hAnsi="Arial" w:cs="Arial" w:hint="eastAsia"/>
          <w:sz w:val="21"/>
          <w:szCs w:val="21"/>
        </w:rPr>
        <w:t>层，地下</w:t>
      </w:r>
      <w:r>
        <w:rPr>
          <w:rFonts w:ascii="Arial" w:hAnsi="Arial" w:cs="Arial" w:hint="eastAsia"/>
          <w:sz w:val="21"/>
          <w:szCs w:val="21"/>
        </w:rPr>
        <w:t>1</w:t>
      </w:r>
      <w:r>
        <w:rPr>
          <w:rFonts w:ascii="Arial" w:hAnsi="Arial" w:cs="Arial" w:hint="eastAsia"/>
          <w:sz w:val="21"/>
          <w:szCs w:val="21"/>
        </w:rPr>
        <w:t>层。</w:t>
      </w:r>
      <w:r w:rsidRPr="00D26D29">
        <w:rPr>
          <w:rFonts w:ascii="Arial" w:hAnsi="Arial" w:cs="Arial" w:hint="eastAsia"/>
          <w:sz w:val="21"/>
          <w:szCs w:val="21"/>
        </w:rPr>
        <w:t>该项目建筑均为钢混结构，</w:t>
      </w:r>
      <w:r>
        <w:rPr>
          <w:rFonts w:ascii="Arial" w:hAnsi="Arial" w:cs="Arial" w:hint="eastAsia"/>
          <w:sz w:val="21"/>
          <w:szCs w:val="21"/>
        </w:rPr>
        <w:t>项目一期（</w:t>
      </w:r>
      <w:r>
        <w:rPr>
          <w:rFonts w:ascii="Arial" w:hAnsi="Arial" w:cs="Arial" w:hint="eastAsia"/>
          <w:sz w:val="21"/>
          <w:szCs w:val="21"/>
        </w:rPr>
        <w:t>1-17#</w:t>
      </w:r>
      <w:r>
        <w:rPr>
          <w:rFonts w:ascii="Arial" w:hAnsi="Arial" w:cs="Arial" w:hint="eastAsia"/>
          <w:sz w:val="21"/>
          <w:szCs w:val="21"/>
        </w:rPr>
        <w:t>厂房、</w:t>
      </w:r>
      <w:r>
        <w:rPr>
          <w:rFonts w:ascii="Arial" w:hAnsi="Arial" w:cs="Arial" w:hint="eastAsia"/>
          <w:sz w:val="21"/>
          <w:szCs w:val="21"/>
        </w:rPr>
        <w:t>1#</w:t>
      </w:r>
      <w:r>
        <w:rPr>
          <w:rFonts w:ascii="Arial" w:hAnsi="Arial" w:cs="Arial" w:hint="eastAsia"/>
          <w:sz w:val="21"/>
          <w:szCs w:val="21"/>
        </w:rPr>
        <w:t>宿舍、</w:t>
      </w:r>
      <w:r>
        <w:rPr>
          <w:rFonts w:ascii="Arial" w:hAnsi="Arial" w:cs="Arial" w:hint="eastAsia"/>
          <w:sz w:val="21"/>
          <w:szCs w:val="21"/>
        </w:rPr>
        <w:t>51#</w:t>
      </w:r>
      <w:r>
        <w:rPr>
          <w:rFonts w:ascii="Arial" w:hAnsi="Arial" w:cs="Arial" w:hint="eastAsia"/>
          <w:sz w:val="21"/>
          <w:szCs w:val="21"/>
        </w:rPr>
        <w:t>变电站及地下）</w:t>
      </w:r>
      <w:r w:rsidRPr="00D26D29">
        <w:rPr>
          <w:rFonts w:ascii="Arial" w:hAnsi="Arial" w:cs="Arial" w:hint="eastAsia"/>
          <w:sz w:val="21"/>
          <w:szCs w:val="21"/>
        </w:rPr>
        <w:t>于</w:t>
      </w:r>
      <w:r w:rsidRPr="00D26D29">
        <w:rPr>
          <w:rFonts w:ascii="Arial" w:hAnsi="Arial" w:cs="Arial" w:hint="eastAsia"/>
          <w:sz w:val="21"/>
          <w:szCs w:val="21"/>
        </w:rPr>
        <w:t>2017</w:t>
      </w:r>
      <w:r w:rsidRPr="00D26D29">
        <w:rPr>
          <w:rFonts w:ascii="Arial" w:hAnsi="Arial" w:cs="Arial" w:hint="eastAsia"/>
          <w:sz w:val="21"/>
          <w:szCs w:val="21"/>
        </w:rPr>
        <w:t>年开工建设，</w:t>
      </w:r>
      <w:r>
        <w:rPr>
          <w:rFonts w:ascii="Arial" w:hAnsi="Arial" w:cs="Arial" w:hint="eastAsia"/>
          <w:sz w:val="21"/>
          <w:szCs w:val="21"/>
        </w:rPr>
        <w:t>已</w:t>
      </w:r>
      <w:r>
        <w:rPr>
          <w:rFonts w:ascii="Arial" w:hAnsi="Arial" w:hint="eastAsia"/>
          <w:sz w:val="21"/>
          <w:szCs w:val="28"/>
        </w:rPr>
        <w:t>于</w:t>
      </w:r>
      <w:r>
        <w:rPr>
          <w:rFonts w:ascii="Arial" w:hAnsi="Arial" w:hint="eastAsia"/>
          <w:sz w:val="21"/>
          <w:szCs w:val="28"/>
        </w:rPr>
        <w:t>2</w:t>
      </w:r>
      <w:r>
        <w:rPr>
          <w:rFonts w:ascii="Arial" w:hAnsi="Arial"/>
          <w:sz w:val="21"/>
          <w:szCs w:val="28"/>
        </w:rPr>
        <w:t>019</w:t>
      </w:r>
      <w:r>
        <w:rPr>
          <w:rFonts w:ascii="Arial" w:hAnsi="Arial" w:hint="eastAsia"/>
          <w:sz w:val="21"/>
          <w:szCs w:val="28"/>
        </w:rPr>
        <w:t>年</w:t>
      </w:r>
      <w:r>
        <w:rPr>
          <w:rFonts w:ascii="Arial" w:hAnsi="Arial" w:hint="eastAsia"/>
          <w:sz w:val="21"/>
          <w:szCs w:val="28"/>
        </w:rPr>
        <w:t>1</w:t>
      </w:r>
      <w:r>
        <w:rPr>
          <w:rFonts w:ascii="Arial" w:hAnsi="Arial"/>
          <w:sz w:val="21"/>
          <w:szCs w:val="28"/>
        </w:rPr>
        <w:t>月</w:t>
      </w:r>
      <w:r>
        <w:rPr>
          <w:rFonts w:ascii="Arial" w:hAnsi="Arial" w:hint="eastAsia"/>
          <w:sz w:val="21"/>
          <w:szCs w:val="28"/>
        </w:rPr>
        <w:t>竣工。</w:t>
      </w:r>
      <w:r>
        <w:rPr>
          <w:rFonts w:ascii="Arial" w:hAnsi="Arial" w:cs="Arial" w:hint="eastAsia"/>
          <w:sz w:val="21"/>
          <w:szCs w:val="21"/>
        </w:rPr>
        <w:t>项目二期（</w:t>
      </w:r>
      <w:r>
        <w:rPr>
          <w:rFonts w:ascii="Arial" w:hAnsi="Arial" w:cs="Arial"/>
          <w:sz w:val="21"/>
          <w:szCs w:val="21"/>
        </w:rPr>
        <w:t>18</w:t>
      </w:r>
      <w:r>
        <w:rPr>
          <w:rFonts w:ascii="Arial" w:hAnsi="Arial" w:cs="Arial" w:hint="eastAsia"/>
          <w:sz w:val="21"/>
          <w:szCs w:val="21"/>
        </w:rPr>
        <w:t>-</w:t>
      </w:r>
      <w:r>
        <w:rPr>
          <w:rFonts w:ascii="Arial" w:hAnsi="Arial" w:cs="Arial"/>
          <w:sz w:val="21"/>
          <w:szCs w:val="21"/>
        </w:rPr>
        <w:t>33</w:t>
      </w:r>
      <w:r>
        <w:rPr>
          <w:rFonts w:ascii="Arial" w:hAnsi="Arial" w:cs="Arial" w:hint="eastAsia"/>
          <w:sz w:val="21"/>
          <w:szCs w:val="21"/>
        </w:rPr>
        <w:t>#</w:t>
      </w:r>
      <w:r>
        <w:rPr>
          <w:rFonts w:ascii="Arial" w:hAnsi="Arial" w:cs="Arial" w:hint="eastAsia"/>
          <w:sz w:val="21"/>
          <w:szCs w:val="21"/>
        </w:rPr>
        <w:t>、</w:t>
      </w:r>
      <w:r>
        <w:rPr>
          <w:rFonts w:ascii="Arial" w:hAnsi="Arial" w:cs="Arial"/>
          <w:sz w:val="21"/>
          <w:szCs w:val="21"/>
        </w:rPr>
        <w:t>35-41#</w:t>
      </w:r>
      <w:r>
        <w:rPr>
          <w:rFonts w:ascii="Arial" w:hAnsi="Arial" w:cs="Arial"/>
          <w:sz w:val="21"/>
          <w:szCs w:val="21"/>
        </w:rPr>
        <w:t>、</w:t>
      </w:r>
      <w:r>
        <w:rPr>
          <w:rFonts w:ascii="Arial" w:hAnsi="Arial" w:cs="Arial"/>
          <w:sz w:val="21"/>
          <w:szCs w:val="21"/>
        </w:rPr>
        <w:t>43-49#</w:t>
      </w:r>
      <w:r>
        <w:rPr>
          <w:rFonts w:ascii="Arial" w:hAnsi="Arial" w:cs="Arial" w:hint="eastAsia"/>
          <w:sz w:val="21"/>
          <w:szCs w:val="21"/>
        </w:rPr>
        <w:t>厂房、</w:t>
      </w:r>
      <w:r>
        <w:rPr>
          <w:rFonts w:ascii="Arial" w:hAnsi="Arial" w:cs="Arial"/>
          <w:sz w:val="21"/>
          <w:szCs w:val="21"/>
        </w:rPr>
        <w:t>2</w:t>
      </w:r>
      <w:r>
        <w:rPr>
          <w:rFonts w:ascii="Arial" w:hAnsi="Arial" w:cs="Arial" w:hint="eastAsia"/>
          <w:sz w:val="21"/>
          <w:szCs w:val="21"/>
        </w:rPr>
        <w:t>#</w:t>
      </w:r>
      <w:r>
        <w:rPr>
          <w:rFonts w:ascii="Arial" w:hAnsi="Arial" w:cs="Arial" w:hint="eastAsia"/>
          <w:sz w:val="21"/>
          <w:szCs w:val="21"/>
        </w:rPr>
        <w:t>宿舍、</w:t>
      </w:r>
      <w:r>
        <w:rPr>
          <w:rFonts w:ascii="Arial" w:hAnsi="Arial" w:cs="Arial" w:hint="eastAsia"/>
          <w:sz w:val="21"/>
          <w:szCs w:val="21"/>
        </w:rPr>
        <w:t>5</w:t>
      </w:r>
      <w:r>
        <w:rPr>
          <w:rFonts w:ascii="Arial" w:hAnsi="Arial" w:cs="Arial"/>
          <w:sz w:val="21"/>
          <w:szCs w:val="21"/>
        </w:rPr>
        <w:t>0</w:t>
      </w:r>
      <w:r>
        <w:rPr>
          <w:rFonts w:ascii="Arial" w:hAnsi="Arial" w:cs="Arial" w:hint="eastAsia"/>
          <w:sz w:val="21"/>
          <w:szCs w:val="21"/>
        </w:rPr>
        <w:t>#</w:t>
      </w:r>
      <w:r>
        <w:rPr>
          <w:rFonts w:ascii="Arial" w:hAnsi="Arial" w:cs="Arial" w:hint="eastAsia"/>
          <w:sz w:val="21"/>
          <w:szCs w:val="21"/>
        </w:rPr>
        <w:t>数据中心、</w:t>
      </w:r>
      <w:r>
        <w:rPr>
          <w:rFonts w:ascii="Arial" w:hAnsi="Arial" w:cs="Arial" w:hint="eastAsia"/>
          <w:sz w:val="21"/>
          <w:szCs w:val="21"/>
        </w:rPr>
        <w:t>34</w:t>
      </w:r>
      <w:r>
        <w:rPr>
          <w:rFonts w:ascii="Arial" w:hAnsi="Arial" w:cs="Arial" w:hint="eastAsia"/>
          <w:sz w:val="21"/>
          <w:szCs w:val="21"/>
        </w:rPr>
        <w:t>、</w:t>
      </w:r>
      <w:r>
        <w:rPr>
          <w:rFonts w:ascii="Arial" w:hAnsi="Arial" w:cs="Arial" w:hint="eastAsia"/>
          <w:sz w:val="21"/>
          <w:szCs w:val="21"/>
        </w:rPr>
        <w:t>42#</w:t>
      </w:r>
      <w:r>
        <w:rPr>
          <w:rFonts w:ascii="Arial" w:hAnsi="Arial" w:cs="Arial" w:hint="eastAsia"/>
          <w:sz w:val="21"/>
          <w:szCs w:val="21"/>
        </w:rPr>
        <w:t>配电室及地下）</w:t>
      </w:r>
      <w:r w:rsidRPr="00D26D29">
        <w:rPr>
          <w:rFonts w:ascii="Arial" w:hAnsi="Arial" w:cs="Arial" w:hint="eastAsia"/>
          <w:sz w:val="21"/>
          <w:szCs w:val="21"/>
        </w:rPr>
        <w:t>于</w:t>
      </w:r>
      <w:r w:rsidRPr="00D26D29">
        <w:rPr>
          <w:rFonts w:ascii="Arial" w:hAnsi="Arial" w:cs="Arial" w:hint="eastAsia"/>
          <w:sz w:val="21"/>
          <w:szCs w:val="21"/>
        </w:rPr>
        <w:t>2017</w:t>
      </w:r>
      <w:r w:rsidRPr="00D26D29">
        <w:rPr>
          <w:rFonts w:ascii="Arial" w:hAnsi="Arial" w:cs="Arial" w:hint="eastAsia"/>
          <w:sz w:val="21"/>
          <w:szCs w:val="21"/>
        </w:rPr>
        <w:t>年开工建设，</w:t>
      </w:r>
      <w:r>
        <w:rPr>
          <w:rFonts w:ascii="Arial" w:hAnsi="Arial" w:cs="Arial" w:hint="eastAsia"/>
          <w:sz w:val="21"/>
          <w:szCs w:val="21"/>
        </w:rPr>
        <w:t>预计</w:t>
      </w:r>
      <w:r>
        <w:rPr>
          <w:rFonts w:ascii="Arial" w:hAnsi="Arial" w:cs="Arial"/>
          <w:sz w:val="21"/>
          <w:szCs w:val="21"/>
        </w:rPr>
        <w:t>于</w:t>
      </w:r>
      <w:r>
        <w:rPr>
          <w:rFonts w:ascii="Arial" w:hAnsi="Arial" w:cs="Arial"/>
          <w:sz w:val="21"/>
          <w:szCs w:val="21"/>
        </w:rPr>
        <w:t>2020</w:t>
      </w:r>
      <w:r>
        <w:rPr>
          <w:rFonts w:ascii="Arial" w:hAnsi="Arial" w:cs="Arial"/>
          <w:sz w:val="21"/>
          <w:szCs w:val="21"/>
        </w:rPr>
        <w:t>年</w:t>
      </w:r>
      <w:r>
        <w:rPr>
          <w:rFonts w:ascii="Arial" w:hAnsi="Arial" w:cs="Arial" w:hint="eastAsia"/>
          <w:sz w:val="21"/>
          <w:szCs w:val="21"/>
        </w:rPr>
        <w:t>竣工</w:t>
      </w:r>
      <w:r>
        <w:rPr>
          <w:rFonts w:ascii="Arial" w:hAnsi="Arial" w:cs="Arial"/>
          <w:sz w:val="21"/>
          <w:szCs w:val="21"/>
        </w:rPr>
        <w:t>。</w:t>
      </w:r>
      <w:r w:rsidR="006560B3">
        <w:rPr>
          <w:rFonts w:ascii="Arial" w:hAnsi="Arial" w:cs="Arial" w:hint="eastAsia"/>
          <w:sz w:val="21"/>
          <w:szCs w:val="21"/>
        </w:rPr>
        <w:t>上述建筑物全部为钢混结构，</w:t>
      </w:r>
      <w:r>
        <w:rPr>
          <w:rFonts w:ascii="Arial" w:hAnsi="Arial" w:cs="Arial" w:hint="eastAsia"/>
          <w:sz w:val="21"/>
          <w:szCs w:val="21"/>
        </w:rPr>
        <w:t>所有楼栋</w:t>
      </w:r>
      <w:r>
        <w:rPr>
          <w:rFonts w:ascii="Arial" w:hAnsi="Arial" w:cs="Arial"/>
          <w:sz w:val="21"/>
          <w:szCs w:val="21"/>
        </w:rPr>
        <w:t>外部均为精装修，</w:t>
      </w:r>
      <w:r>
        <w:rPr>
          <w:rFonts w:ascii="Arial" w:hAnsi="Arial" w:cs="Arial"/>
          <w:sz w:val="21"/>
          <w:szCs w:val="21"/>
        </w:rPr>
        <w:t>1</w:t>
      </w:r>
      <w:r>
        <w:rPr>
          <w:rFonts w:ascii="Arial" w:hAnsi="Arial" w:cs="Arial"/>
          <w:sz w:val="21"/>
          <w:szCs w:val="21"/>
        </w:rPr>
        <w:t>、</w:t>
      </w:r>
      <w:r>
        <w:rPr>
          <w:rFonts w:ascii="Arial" w:hAnsi="Arial" w:cs="Arial"/>
          <w:sz w:val="21"/>
          <w:szCs w:val="21"/>
        </w:rPr>
        <w:t>2#</w:t>
      </w:r>
      <w:r>
        <w:rPr>
          <w:rFonts w:ascii="Arial" w:hAnsi="Arial" w:cs="Arial"/>
          <w:sz w:val="21"/>
          <w:szCs w:val="21"/>
        </w:rPr>
        <w:t>宿舍</w:t>
      </w:r>
      <w:r>
        <w:rPr>
          <w:rFonts w:ascii="Arial" w:hAnsi="Arial" w:cs="Arial" w:hint="eastAsia"/>
          <w:sz w:val="21"/>
          <w:szCs w:val="21"/>
        </w:rPr>
        <w:t>楼</w:t>
      </w:r>
      <w:r>
        <w:rPr>
          <w:rFonts w:ascii="Arial" w:hAnsi="Arial" w:cs="Arial"/>
          <w:sz w:val="21"/>
          <w:szCs w:val="21"/>
        </w:rPr>
        <w:t>内部精装修，其他楼栋内部毛坯交付。</w:t>
      </w:r>
    </w:p>
    <w:p w14:paraId="614BD639" w14:textId="4E4BA6C3" w:rsidR="00474EA1" w:rsidRDefault="00F2796A" w:rsidP="00474EA1">
      <w:pPr>
        <w:wordWrap w:val="0"/>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本次评估估价对象为项目一</w:t>
      </w:r>
      <w:r>
        <w:rPr>
          <w:rFonts w:ascii="Arial" w:hAnsi="Arial"/>
          <w:sz w:val="21"/>
          <w:szCs w:val="28"/>
        </w:rPr>
        <w:t>、二期</w:t>
      </w:r>
      <w:r>
        <w:rPr>
          <w:rFonts w:ascii="Arial" w:hAnsi="Arial" w:hint="eastAsia"/>
          <w:sz w:val="21"/>
          <w:szCs w:val="28"/>
        </w:rPr>
        <w:t>，规划建筑面积为</w:t>
      </w:r>
      <w:r>
        <w:rPr>
          <w:rFonts w:ascii="Arial" w:hAnsi="Arial"/>
          <w:sz w:val="21"/>
          <w:szCs w:val="28"/>
        </w:rPr>
        <w:t>246214.03</w:t>
      </w:r>
      <w:r>
        <w:rPr>
          <w:rFonts w:ascii="Arial" w:hAnsi="Arial" w:hint="eastAsia"/>
          <w:sz w:val="21"/>
          <w:szCs w:val="28"/>
        </w:rPr>
        <w:t>平方米（不含人防）</w:t>
      </w:r>
      <w:r w:rsidRPr="00474EA1">
        <w:rPr>
          <w:rFonts w:ascii="Arial" w:hAnsi="Arial" w:hint="eastAsia"/>
          <w:sz w:val="21"/>
          <w:szCs w:val="28"/>
        </w:rPr>
        <w:t>。</w:t>
      </w:r>
      <w:r w:rsidR="00474EA1">
        <w:rPr>
          <w:rFonts w:ascii="Arial" w:hAnsi="Arial" w:hint="eastAsia"/>
          <w:sz w:val="21"/>
          <w:szCs w:val="28"/>
        </w:rPr>
        <w:t>估价对象各楼栋建筑面积情况如下：</w:t>
      </w:r>
    </w:p>
    <w:p w14:paraId="474957FD" w14:textId="46BF5A13" w:rsidR="00F2796A" w:rsidRDefault="00F2796A" w:rsidP="00F2796A">
      <w:pPr>
        <w:overflowPunct w:val="0"/>
        <w:spacing w:line="480" w:lineRule="auto"/>
        <w:ind w:firstLineChars="200" w:firstLine="420"/>
        <w:jc w:val="center"/>
        <w:textAlignment w:val="auto"/>
        <w:rPr>
          <w:rFonts w:ascii="Arial" w:hAnsi="Arial"/>
          <w:sz w:val="21"/>
          <w:szCs w:val="28"/>
        </w:rPr>
      </w:pPr>
      <w:r>
        <w:rPr>
          <w:rFonts w:ascii="Arial" w:hAnsi="Arial" w:hint="eastAsia"/>
          <w:sz w:val="21"/>
          <w:szCs w:val="28"/>
        </w:rPr>
        <w:lastRenderedPageBreak/>
        <w:t>估价对象</w:t>
      </w:r>
      <w:r>
        <w:rPr>
          <w:rFonts w:ascii="Arial" w:hAnsi="Arial"/>
          <w:sz w:val="21"/>
          <w:szCs w:val="28"/>
        </w:rPr>
        <w:t>1</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414"/>
        <w:gridCol w:w="1895"/>
        <w:gridCol w:w="1299"/>
        <w:gridCol w:w="1034"/>
        <w:gridCol w:w="1098"/>
        <w:gridCol w:w="1723"/>
        <w:gridCol w:w="836"/>
      </w:tblGrid>
      <w:tr w:rsidR="001D67AF" w:rsidRPr="00EB5D29" w14:paraId="09DCE65E" w14:textId="77777777" w:rsidTr="00045C88">
        <w:trPr>
          <w:cantSplit/>
          <w:tblHeader/>
          <w:jc w:val="center"/>
        </w:trPr>
        <w:tc>
          <w:tcPr>
            <w:tcW w:w="1265" w:type="dxa"/>
            <w:vMerge w:val="restart"/>
            <w:shd w:val="clear" w:color="auto" w:fill="auto"/>
            <w:noWrap/>
            <w:vAlign w:val="center"/>
            <w:hideMark/>
          </w:tcPr>
          <w:p w14:paraId="3F3B2B1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楼号</w:t>
            </w:r>
          </w:p>
        </w:tc>
        <w:tc>
          <w:tcPr>
            <w:tcW w:w="1695" w:type="dxa"/>
            <w:vMerge w:val="restart"/>
            <w:shd w:val="clear" w:color="auto" w:fill="auto"/>
            <w:noWrap/>
            <w:vAlign w:val="center"/>
            <w:hideMark/>
          </w:tcPr>
          <w:p w14:paraId="5BF15C8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总建筑面积</w:t>
            </w:r>
          </w:p>
        </w:tc>
        <w:tc>
          <w:tcPr>
            <w:tcW w:w="4610" w:type="dxa"/>
            <w:gridSpan w:val="4"/>
            <w:shd w:val="clear" w:color="auto" w:fill="auto"/>
            <w:noWrap/>
            <w:vAlign w:val="center"/>
            <w:hideMark/>
          </w:tcPr>
          <w:p w14:paraId="5578CB2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建筑面积及用途</w:t>
            </w:r>
          </w:p>
        </w:tc>
        <w:tc>
          <w:tcPr>
            <w:tcW w:w="748" w:type="dxa"/>
            <w:vMerge w:val="restart"/>
            <w:shd w:val="clear" w:color="auto" w:fill="auto"/>
            <w:noWrap/>
            <w:vAlign w:val="center"/>
            <w:hideMark/>
          </w:tcPr>
          <w:p w14:paraId="1616F5B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层数</w:t>
            </w:r>
          </w:p>
        </w:tc>
      </w:tr>
      <w:tr w:rsidR="001D67AF" w:rsidRPr="00EB5D29" w14:paraId="3264A7AA" w14:textId="77777777" w:rsidTr="00045C88">
        <w:trPr>
          <w:cantSplit/>
          <w:tblHeader/>
          <w:jc w:val="center"/>
        </w:trPr>
        <w:tc>
          <w:tcPr>
            <w:tcW w:w="1265" w:type="dxa"/>
            <w:vMerge/>
            <w:shd w:val="clear" w:color="auto" w:fill="auto"/>
            <w:noWrap/>
            <w:vAlign w:val="center"/>
            <w:hideMark/>
          </w:tcPr>
          <w:p w14:paraId="7A7E4DC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695" w:type="dxa"/>
            <w:vMerge/>
            <w:vAlign w:val="center"/>
            <w:hideMark/>
          </w:tcPr>
          <w:p w14:paraId="5A7BD7B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2087" w:type="dxa"/>
            <w:gridSpan w:val="2"/>
            <w:shd w:val="clear" w:color="auto" w:fill="auto"/>
            <w:noWrap/>
            <w:vAlign w:val="center"/>
            <w:hideMark/>
          </w:tcPr>
          <w:p w14:paraId="5C1049E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地上</w:t>
            </w:r>
          </w:p>
        </w:tc>
        <w:tc>
          <w:tcPr>
            <w:tcW w:w="2523" w:type="dxa"/>
            <w:gridSpan w:val="2"/>
            <w:shd w:val="clear" w:color="auto" w:fill="auto"/>
            <w:noWrap/>
            <w:vAlign w:val="center"/>
            <w:hideMark/>
          </w:tcPr>
          <w:p w14:paraId="77EFC708"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w:t>
            </w:r>
          </w:p>
        </w:tc>
        <w:tc>
          <w:tcPr>
            <w:tcW w:w="748" w:type="dxa"/>
            <w:vMerge/>
            <w:vAlign w:val="center"/>
            <w:hideMark/>
          </w:tcPr>
          <w:p w14:paraId="44B36CE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r>
      <w:tr w:rsidR="001D67AF" w:rsidRPr="00EB5D29" w14:paraId="6D070914" w14:textId="77777777" w:rsidTr="00045C88">
        <w:trPr>
          <w:cantSplit/>
          <w:jc w:val="center"/>
        </w:trPr>
        <w:tc>
          <w:tcPr>
            <w:tcW w:w="1265" w:type="dxa"/>
            <w:shd w:val="clear" w:color="auto" w:fill="auto"/>
            <w:noWrap/>
            <w:vAlign w:val="center"/>
            <w:hideMark/>
          </w:tcPr>
          <w:p w14:paraId="5A80F9E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sidRPr="00041A2A">
              <w:rPr>
                <w:rFonts w:ascii="Arial" w:eastAsia="华文细黑" w:hAnsi="Arial" w:cs="Arial" w:hint="eastAsia"/>
                <w:color w:val="000000"/>
                <w:sz w:val="18"/>
                <w:szCs w:val="18"/>
              </w:rPr>
              <w:t>1</w:t>
            </w:r>
            <w:r w:rsidRPr="00041A2A">
              <w:rPr>
                <w:rFonts w:ascii="Arial" w:eastAsia="华文细黑" w:hAnsi="Arial" w:cs="Arial" w:hint="eastAsia"/>
                <w:color w:val="000000"/>
                <w:sz w:val="18"/>
                <w:szCs w:val="18"/>
              </w:rPr>
              <w:t>号楼</w:t>
            </w:r>
          </w:p>
        </w:tc>
        <w:tc>
          <w:tcPr>
            <w:tcW w:w="1695" w:type="dxa"/>
            <w:shd w:val="clear" w:color="auto" w:fill="auto"/>
            <w:noWrap/>
            <w:vAlign w:val="center"/>
            <w:hideMark/>
          </w:tcPr>
          <w:p w14:paraId="20FEED6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9433.53</w:t>
            </w:r>
          </w:p>
        </w:tc>
        <w:tc>
          <w:tcPr>
            <w:tcW w:w="1162" w:type="dxa"/>
            <w:shd w:val="clear" w:color="auto" w:fill="auto"/>
            <w:noWrap/>
            <w:vAlign w:val="center"/>
            <w:hideMark/>
          </w:tcPr>
          <w:p w14:paraId="6EE658E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9433.53</w:t>
            </w:r>
          </w:p>
        </w:tc>
        <w:tc>
          <w:tcPr>
            <w:tcW w:w="925" w:type="dxa"/>
            <w:shd w:val="clear" w:color="auto" w:fill="auto"/>
            <w:noWrap/>
            <w:vAlign w:val="center"/>
            <w:hideMark/>
          </w:tcPr>
          <w:p w14:paraId="15ECFFD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戊类厂房</w:t>
            </w:r>
          </w:p>
        </w:tc>
        <w:tc>
          <w:tcPr>
            <w:tcW w:w="982" w:type="dxa"/>
            <w:shd w:val="clear" w:color="auto" w:fill="auto"/>
            <w:noWrap/>
            <w:vAlign w:val="center"/>
            <w:hideMark/>
          </w:tcPr>
          <w:p w14:paraId="401EB87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75966D6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26F0555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5</w:t>
            </w:r>
          </w:p>
        </w:tc>
      </w:tr>
      <w:tr w:rsidR="001D67AF" w:rsidRPr="00EB5D29" w14:paraId="713E3F3D" w14:textId="77777777" w:rsidTr="00045C88">
        <w:trPr>
          <w:cantSplit/>
          <w:jc w:val="center"/>
        </w:trPr>
        <w:tc>
          <w:tcPr>
            <w:tcW w:w="1265" w:type="dxa"/>
            <w:shd w:val="clear" w:color="auto" w:fill="auto"/>
            <w:noWrap/>
            <w:vAlign w:val="center"/>
            <w:hideMark/>
          </w:tcPr>
          <w:p w14:paraId="41F424A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Pr>
                <w:rFonts w:ascii="Arial" w:eastAsia="华文细黑" w:hAnsi="Arial" w:cs="Arial"/>
                <w:color w:val="000000"/>
                <w:sz w:val="18"/>
                <w:szCs w:val="18"/>
              </w:rPr>
              <w:t>2</w:t>
            </w:r>
            <w:r w:rsidRPr="00041A2A">
              <w:rPr>
                <w:rFonts w:ascii="Arial" w:eastAsia="华文细黑" w:hAnsi="Arial" w:cs="Arial" w:hint="eastAsia"/>
                <w:color w:val="000000"/>
                <w:sz w:val="18"/>
                <w:szCs w:val="18"/>
              </w:rPr>
              <w:t>号楼</w:t>
            </w:r>
          </w:p>
        </w:tc>
        <w:tc>
          <w:tcPr>
            <w:tcW w:w="1695" w:type="dxa"/>
            <w:shd w:val="clear" w:color="auto" w:fill="auto"/>
            <w:noWrap/>
            <w:vAlign w:val="center"/>
            <w:hideMark/>
          </w:tcPr>
          <w:p w14:paraId="4E2DD86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8269.76</w:t>
            </w:r>
          </w:p>
        </w:tc>
        <w:tc>
          <w:tcPr>
            <w:tcW w:w="1162" w:type="dxa"/>
            <w:shd w:val="clear" w:color="auto" w:fill="auto"/>
            <w:noWrap/>
            <w:vAlign w:val="center"/>
            <w:hideMark/>
          </w:tcPr>
          <w:p w14:paraId="4FD2DB4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8269.76</w:t>
            </w:r>
          </w:p>
        </w:tc>
        <w:tc>
          <w:tcPr>
            <w:tcW w:w="925" w:type="dxa"/>
            <w:shd w:val="clear" w:color="auto" w:fill="auto"/>
            <w:noWrap/>
            <w:vAlign w:val="center"/>
            <w:hideMark/>
          </w:tcPr>
          <w:p w14:paraId="6733FF8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集体宿舍</w:t>
            </w:r>
          </w:p>
        </w:tc>
        <w:tc>
          <w:tcPr>
            <w:tcW w:w="982" w:type="dxa"/>
            <w:shd w:val="clear" w:color="auto" w:fill="auto"/>
            <w:noWrap/>
            <w:vAlign w:val="center"/>
            <w:hideMark/>
          </w:tcPr>
          <w:p w14:paraId="50DF914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2BD4139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0200BC2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6</w:t>
            </w:r>
          </w:p>
        </w:tc>
      </w:tr>
      <w:tr w:rsidR="001D67AF" w:rsidRPr="00EB5D29" w14:paraId="71C29D09" w14:textId="77777777" w:rsidTr="00045C88">
        <w:trPr>
          <w:cantSplit/>
          <w:jc w:val="center"/>
        </w:trPr>
        <w:tc>
          <w:tcPr>
            <w:tcW w:w="1265" w:type="dxa"/>
            <w:vMerge w:val="restart"/>
            <w:shd w:val="clear" w:color="auto" w:fill="auto"/>
            <w:noWrap/>
            <w:vAlign w:val="center"/>
            <w:hideMark/>
          </w:tcPr>
          <w:p w14:paraId="7C0CEDA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Pr>
                <w:rFonts w:ascii="Arial" w:eastAsia="华文细黑" w:hAnsi="Arial" w:cs="Arial"/>
                <w:color w:val="000000"/>
                <w:sz w:val="18"/>
                <w:szCs w:val="18"/>
              </w:rPr>
              <w:t>101</w:t>
            </w:r>
            <w:r>
              <w:rPr>
                <w:rFonts w:ascii="Arial" w:eastAsia="华文细黑" w:hAnsi="Arial" w:cs="Arial"/>
                <w:color w:val="000000"/>
                <w:sz w:val="18"/>
                <w:szCs w:val="18"/>
              </w:rPr>
              <w:t>幢</w:t>
            </w:r>
          </w:p>
        </w:tc>
        <w:tc>
          <w:tcPr>
            <w:tcW w:w="1695" w:type="dxa"/>
            <w:vMerge w:val="restart"/>
            <w:shd w:val="clear" w:color="auto" w:fill="auto"/>
            <w:noWrap/>
            <w:vAlign w:val="center"/>
            <w:hideMark/>
          </w:tcPr>
          <w:p w14:paraId="17066FE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10595.77</w:t>
            </w:r>
          </w:p>
        </w:tc>
        <w:tc>
          <w:tcPr>
            <w:tcW w:w="1162" w:type="dxa"/>
            <w:vMerge w:val="restart"/>
            <w:shd w:val="clear" w:color="auto" w:fill="auto"/>
            <w:noWrap/>
            <w:vAlign w:val="center"/>
            <w:hideMark/>
          </w:tcPr>
          <w:p w14:paraId="6CFF75A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25" w:type="dxa"/>
            <w:vMerge w:val="restart"/>
            <w:shd w:val="clear" w:color="auto" w:fill="auto"/>
            <w:noWrap/>
            <w:vAlign w:val="center"/>
            <w:hideMark/>
          </w:tcPr>
          <w:p w14:paraId="1F50D91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hideMark/>
          </w:tcPr>
          <w:p w14:paraId="7BA4158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5325.27</w:t>
            </w:r>
          </w:p>
        </w:tc>
        <w:tc>
          <w:tcPr>
            <w:tcW w:w="1541" w:type="dxa"/>
            <w:shd w:val="clear" w:color="auto" w:fill="auto"/>
            <w:noWrap/>
            <w:vAlign w:val="center"/>
            <w:hideMark/>
          </w:tcPr>
          <w:p w14:paraId="60DB9AC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汽车库</w:t>
            </w:r>
          </w:p>
        </w:tc>
        <w:tc>
          <w:tcPr>
            <w:tcW w:w="748" w:type="dxa"/>
            <w:vMerge w:val="restart"/>
            <w:shd w:val="clear" w:color="auto" w:fill="auto"/>
            <w:noWrap/>
            <w:vAlign w:val="center"/>
            <w:hideMark/>
          </w:tcPr>
          <w:p w14:paraId="63CE05D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1D67AF" w:rsidRPr="00EB5D29" w14:paraId="4DBCED66" w14:textId="77777777" w:rsidTr="00045C88">
        <w:trPr>
          <w:cantSplit/>
          <w:jc w:val="center"/>
        </w:trPr>
        <w:tc>
          <w:tcPr>
            <w:tcW w:w="1265" w:type="dxa"/>
            <w:vMerge/>
            <w:shd w:val="clear" w:color="auto" w:fill="auto"/>
            <w:noWrap/>
            <w:vAlign w:val="center"/>
            <w:hideMark/>
          </w:tcPr>
          <w:p w14:paraId="520F483F"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2F537AF8"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30A14D04"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371472E3"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982" w:type="dxa"/>
            <w:shd w:val="clear" w:color="auto" w:fill="auto"/>
            <w:noWrap/>
            <w:hideMark/>
          </w:tcPr>
          <w:p w14:paraId="26883F8A"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1393.64</w:t>
            </w:r>
          </w:p>
        </w:tc>
        <w:tc>
          <w:tcPr>
            <w:tcW w:w="1541" w:type="dxa"/>
            <w:shd w:val="clear" w:color="auto" w:fill="auto"/>
            <w:noWrap/>
            <w:vAlign w:val="center"/>
            <w:hideMark/>
          </w:tcPr>
          <w:p w14:paraId="53FA592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餐厅、厨房</w:t>
            </w:r>
          </w:p>
        </w:tc>
        <w:tc>
          <w:tcPr>
            <w:tcW w:w="748" w:type="dxa"/>
            <w:vMerge/>
            <w:shd w:val="clear" w:color="auto" w:fill="auto"/>
            <w:noWrap/>
            <w:vAlign w:val="center"/>
            <w:hideMark/>
          </w:tcPr>
          <w:p w14:paraId="463A82E9" w14:textId="77777777" w:rsidR="001D67AF" w:rsidRPr="00EB5D29" w:rsidRDefault="001D67AF" w:rsidP="00045C88">
            <w:pPr>
              <w:spacing w:line="240" w:lineRule="exact"/>
              <w:jc w:val="both"/>
              <w:rPr>
                <w:rFonts w:ascii="Arial" w:eastAsia="华文细黑" w:hAnsi="Arial" w:cs="Arial"/>
                <w:color w:val="000000"/>
                <w:sz w:val="18"/>
                <w:szCs w:val="18"/>
              </w:rPr>
            </w:pPr>
          </w:p>
        </w:tc>
      </w:tr>
      <w:tr w:rsidR="001D67AF" w:rsidRPr="00EB5D29" w14:paraId="12FEC682" w14:textId="77777777" w:rsidTr="00045C88">
        <w:trPr>
          <w:cantSplit/>
          <w:jc w:val="center"/>
        </w:trPr>
        <w:tc>
          <w:tcPr>
            <w:tcW w:w="1265" w:type="dxa"/>
            <w:vMerge/>
            <w:shd w:val="clear" w:color="auto" w:fill="auto"/>
            <w:noWrap/>
            <w:vAlign w:val="center"/>
            <w:hideMark/>
          </w:tcPr>
          <w:p w14:paraId="63EC4A34"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7AE79929"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21EBA5CB"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684425CD"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982" w:type="dxa"/>
            <w:shd w:val="clear" w:color="auto" w:fill="auto"/>
            <w:noWrap/>
            <w:hideMark/>
          </w:tcPr>
          <w:p w14:paraId="196B0723"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673.87</w:t>
            </w:r>
          </w:p>
        </w:tc>
        <w:tc>
          <w:tcPr>
            <w:tcW w:w="1541" w:type="dxa"/>
            <w:shd w:val="clear" w:color="auto" w:fill="auto"/>
            <w:noWrap/>
            <w:vAlign w:val="center"/>
            <w:hideMark/>
          </w:tcPr>
          <w:p w14:paraId="39FD7F2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厂房</w:t>
            </w:r>
          </w:p>
        </w:tc>
        <w:tc>
          <w:tcPr>
            <w:tcW w:w="748" w:type="dxa"/>
            <w:vMerge/>
            <w:shd w:val="clear" w:color="auto" w:fill="auto"/>
            <w:noWrap/>
            <w:vAlign w:val="center"/>
            <w:hideMark/>
          </w:tcPr>
          <w:p w14:paraId="4D034F1C" w14:textId="77777777" w:rsidR="001D67AF" w:rsidRPr="00EB5D29" w:rsidRDefault="001D67AF" w:rsidP="00045C88">
            <w:pPr>
              <w:spacing w:line="240" w:lineRule="exact"/>
              <w:jc w:val="both"/>
              <w:rPr>
                <w:rFonts w:ascii="Arial" w:eastAsia="华文细黑" w:hAnsi="Arial" w:cs="Arial"/>
                <w:color w:val="000000"/>
                <w:sz w:val="18"/>
                <w:szCs w:val="18"/>
              </w:rPr>
            </w:pPr>
          </w:p>
        </w:tc>
      </w:tr>
      <w:tr w:rsidR="001D67AF" w:rsidRPr="00EB5D29" w14:paraId="1AC03119" w14:textId="77777777" w:rsidTr="00045C88">
        <w:trPr>
          <w:cantSplit/>
          <w:jc w:val="center"/>
        </w:trPr>
        <w:tc>
          <w:tcPr>
            <w:tcW w:w="1265" w:type="dxa"/>
            <w:vMerge/>
            <w:shd w:val="clear" w:color="auto" w:fill="auto"/>
            <w:noWrap/>
            <w:vAlign w:val="center"/>
            <w:hideMark/>
          </w:tcPr>
          <w:p w14:paraId="53121AD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695" w:type="dxa"/>
            <w:vMerge/>
            <w:shd w:val="clear" w:color="auto" w:fill="auto"/>
            <w:noWrap/>
            <w:vAlign w:val="center"/>
            <w:hideMark/>
          </w:tcPr>
          <w:p w14:paraId="789C1A4B"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162" w:type="dxa"/>
            <w:vMerge/>
            <w:shd w:val="clear" w:color="auto" w:fill="auto"/>
            <w:noWrap/>
            <w:vAlign w:val="center"/>
            <w:hideMark/>
          </w:tcPr>
          <w:p w14:paraId="17A9A2F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925" w:type="dxa"/>
            <w:vMerge/>
            <w:shd w:val="clear" w:color="auto" w:fill="auto"/>
            <w:noWrap/>
            <w:vAlign w:val="center"/>
            <w:hideMark/>
          </w:tcPr>
          <w:p w14:paraId="61DC960B"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982" w:type="dxa"/>
            <w:shd w:val="clear" w:color="auto" w:fill="auto"/>
            <w:noWrap/>
            <w:hideMark/>
          </w:tcPr>
          <w:p w14:paraId="6675216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3202.99</w:t>
            </w:r>
          </w:p>
        </w:tc>
        <w:tc>
          <w:tcPr>
            <w:tcW w:w="1541" w:type="dxa"/>
            <w:shd w:val="clear" w:color="auto" w:fill="auto"/>
            <w:noWrap/>
            <w:vAlign w:val="center"/>
            <w:hideMark/>
          </w:tcPr>
          <w:p w14:paraId="36902EF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设备机房及其他</w:t>
            </w:r>
          </w:p>
        </w:tc>
        <w:tc>
          <w:tcPr>
            <w:tcW w:w="748" w:type="dxa"/>
            <w:vMerge/>
            <w:shd w:val="clear" w:color="auto" w:fill="auto"/>
            <w:noWrap/>
            <w:vAlign w:val="center"/>
            <w:hideMark/>
          </w:tcPr>
          <w:p w14:paraId="546751F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r>
      <w:tr w:rsidR="001D67AF" w:rsidRPr="00EB5D29" w14:paraId="7DB6A36A" w14:textId="77777777" w:rsidTr="00045C88">
        <w:trPr>
          <w:cantSplit/>
          <w:jc w:val="center"/>
        </w:trPr>
        <w:tc>
          <w:tcPr>
            <w:tcW w:w="1265" w:type="dxa"/>
            <w:shd w:val="clear" w:color="auto" w:fill="auto"/>
            <w:noWrap/>
            <w:vAlign w:val="center"/>
            <w:hideMark/>
          </w:tcPr>
          <w:p w14:paraId="5A2840A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总计</w:t>
            </w:r>
          </w:p>
        </w:tc>
        <w:tc>
          <w:tcPr>
            <w:tcW w:w="1695" w:type="dxa"/>
            <w:shd w:val="clear" w:color="auto" w:fill="auto"/>
            <w:noWrap/>
            <w:vAlign w:val="center"/>
            <w:hideMark/>
          </w:tcPr>
          <w:p w14:paraId="554640A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28299.06</w:t>
            </w:r>
          </w:p>
        </w:tc>
        <w:tc>
          <w:tcPr>
            <w:tcW w:w="1162" w:type="dxa"/>
            <w:shd w:val="clear" w:color="auto" w:fill="auto"/>
            <w:noWrap/>
            <w:vAlign w:val="center"/>
            <w:hideMark/>
          </w:tcPr>
          <w:p w14:paraId="032C3B8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17703.29</w:t>
            </w:r>
          </w:p>
        </w:tc>
        <w:tc>
          <w:tcPr>
            <w:tcW w:w="925" w:type="dxa"/>
            <w:shd w:val="clear" w:color="auto" w:fill="auto"/>
            <w:noWrap/>
            <w:vAlign w:val="center"/>
            <w:hideMark/>
          </w:tcPr>
          <w:p w14:paraId="52F3E46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718F59F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10595.77</w:t>
            </w:r>
          </w:p>
        </w:tc>
        <w:tc>
          <w:tcPr>
            <w:tcW w:w="1541" w:type="dxa"/>
            <w:shd w:val="clear" w:color="auto" w:fill="auto"/>
            <w:noWrap/>
            <w:vAlign w:val="center"/>
            <w:hideMark/>
          </w:tcPr>
          <w:p w14:paraId="237BD2F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605A27D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1F39E34A" w14:textId="77777777" w:rsidR="00F2796A" w:rsidRDefault="00F2796A" w:rsidP="00F2796A">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322AD4E5" w14:textId="20E4CC94" w:rsidR="00F2796A" w:rsidRDefault="00F2796A" w:rsidP="00F2796A">
      <w:pPr>
        <w:overflowPunct w:val="0"/>
        <w:spacing w:line="480" w:lineRule="auto"/>
        <w:ind w:firstLineChars="200" w:firstLine="420"/>
        <w:jc w:val="center"/>
        <w:textAlignment w:val="auto"/>
        <w:rPr>
          <w:rFonts w:ascii="Arial" w:hAnsi="Arial"/>
          <w:sz w:val="21"/>
          <w:szCs w:val="28"/>
        </w:rPr>
      </w:pPr>
      <w:r>
        <w:rPr>
          <w:rFonts w:ascii="Arial" w:hAnsi="Arial" w:hint="eastAsia"/>
          <w:sz w:val="21"/>
          <w:szCs w:val="28"/>
        </w:rPr>
        <w:t>估价对象</w:t>
      </w:r>
      <w:r>
        <w:rPr>
          <w:rFonts w:ascii="Arial" w:hAnsi="Arial"/>
          <w:sz w:val="21"/>
          <w:szCs w:val="28"/>
        </w:rPr>
        <w:t>2</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414"/>
        <w:gridCol w:w="1895"/>
        <w:gridCol w:w="1299"/>
        <w:gridCol w:w="1034"/>
        <w:gridCol w:w="1098"/>
        <w:gridCol w:w="1723"/>
        <w:gridCol w:w="836"/>
      </w:tblGrid>
      <w:tr w:rsidR="001D67AF" w:rsidRPr="00EB5D29" w14:paraId="48F524DC" w14:textId="77777777" w:rsidTr="00045C88">
        <w:trPr>
          <w:cantSplit/>
          <w:tblHeader/>
          <w:jc w:val="center"/>
        </w:trPr>
        <w:tc>
          <w:tcPr>
            <w:tcW w:w="1265" w:type="dxa"/>
            <w:vMerge w:val="restart"/>
            <w:shd w:val="clear" w:color="auto" w:fill="auto"/>
            <w:noWrap/>
            <w:vAlign w:val="center"/>
            <w:hideMark/>
          </w:tcPr>
          <w:p w14:paraId="3D13424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楼号</w:t>
            </w:r>
          </w:p>
        </w:tc>
        <w:tc>
          <w:tcPr>
            <w:tcW w:w="1695" w:type="dxa"/>
            <w:vMerge w:val="restart"/>
            <w:shd w:val="clear" w:color="auto" w:fill="auto"/>
            <w:noWrap/>
            <w:vAlign w:val="center"/>
            <w:hideMark/>
          </w:tcPr>
          <w:p w14:paraId="26E2497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总建筑面积</w:t>
            </w:r>
          </w:p>
        </w:tc>
        <w:tc>
          <w:tcPr>
            <w:tcW w:w="4610" w:type="dxa"/>
            <w:gridSpan w:val="4"/>
            <w:shd w:val="clear" w:color="auto" w:fill="auto"/>
            <w:noWrap/>
            <w:vAlign w:val="center"/>
            <w:hideMark/>
          </w:tcPr>
          <w:p w14:paraId="5229A33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建筑面积及用途</w:t>
            </w:r>
          </w:p>
        </w:tc>
        <w:tc>
          <w:tcPr>
            <w:tcW w:w="748" w:type="dxa"/>
            <w:vMerge w:val="restart"/>
            <w:shd w:val="clear" w:color="auto" w:fill="auto"/>
            <w:noWrap/>
            <w:vAlign w:val="center"/>
            <w:hideMark/>
          </w:tcPr>
          <w:p w14:paraId="2266486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层数</w:t>
            </w:r>
          </w:p>
        </w:tc>
      </w:tr>
      <w:tr w:rsidR="001D67AF" w:rsidRPr="00EB5D29" w14:paraId="4EE58A54" w14:textId="77777777" w:rsidTr="00045C88">
        <w:trPr>
          <w:cantSplit/>
          <w:tblHeader/>
          <w:jc w:val="center"/>
        </w:trPr>
        <w:tc>
          <w:tcPr>
            <w:tcW w:w="1265" w:type="dxa"/>
            <w:vMerge/>
            <w:shd w:val="clear" w:color="auto" w:fill="auto"/>
            <w:noWrap/>
            <w:vAlign w:val="center"/>
            <w:hideMark/>
          </w:tcPr>
          <w:p w14:paraId="7F93ECA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695" w:type="dxa"/>
            <w:vMerge/>
            <w:vAlign w:val="center"/>
            <w:hideMark/>
          </w:tcPr>
          <w:p w14:paraId="68EAAF9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2087" w:type="dxa"/>
            <w:gridSpan w:val="2"/>
            <w:shd w:val="clear" w:color="auto" w:fill="auto"/>
            <w:noWrap/>
            <w:vAlign w:val="center"/>
            <w:hideMark/>
          </w:tcPr>
          <w:p w14:paraId="0E5FF81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地上</w:t>
            </w:r>
          </w:p>
        </w:tc>
        <w:tc>
          <w:tcPr>
            <w:tcW w:w="2523" w:type="dxa"/>
            <w:gridSpan w:val="2"/>
            <w:shd w:val="clear" w:color="auto" w:fill="auto"/>
            <w:noWrap/>
            <w:vAlign w:val="center"/>
            <w:hideMark/>
          </w:tcPr>
          <w:p w14:paraId="12BCA2C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w:t>
            </w:r>
          </w:p>
        </w:tc>
        <w:tc>
          <w:tcPr>
            <w:tcW w:w="748" w:type="dxa"/>
            <w:vMerge/>
            <w:vAlign w:val="center"/>
            <w:hideMark/>
          </w:tcPr>
          <w:p w14:paraId="69BE91A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r>
      <w:tr w:rsidR="001D67AF" w:rsidRPr="00EB5D29" w14:paraId="556C7C7E" w14:textId="77777777" w:rsidTr="00045C88">
        <w:trPr>
          <w:cantSplit/>
          <w:jc w:val="center"/>
        </w:trPr>
        <w:tc>
          <w:tcPr>
            <w:tcW w:w="1265" w:type="dxa"/>
            <w:shd w:val="clear" w:color="auto" w:fill="auto"/>
            <w:noWrap/>
            <w:vAlign w:val="center"/>
            <w:hideMark/>
          </w:tcPr>
          <w:p w14:paraId="56F8A53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3</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1BE7DE2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1500.94</w:t>
            </w:r>
          </w:p>
        </w:tc>
        <w:tc>
          <w:tcPr>
            <w:tcW w:w="1162" w:type="dxa"/>
            <w:shd w:val="clear" w:color="auto" w:fill="auto"/>
            <w:noWrap/>
            <w:vAlign w:val="center"/>
            <w:hideMark/>
          </w:tcPr>
          <w:p w14:paraId="2941E1C6"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1500.94</w:t>
            </w:r>
          </w:p>
        </w:tc>
        <w:tc>
          <w:tcPr>
            <w:tcW w:w="925" w:type="dxa"/>
            <w:shd w:val="clear" w:color="auto" w:fill="auto"/>
            <w:noWrap/>
            <w:vAlign w:val="center"/>
            <w:hideMark/>
          </w:tcPr>
          <w:p w14:paraId="5F7F227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2B5A68FB"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67A23A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56B76A0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1FF3EF0F" w14:textId="77777777" w:rsidTr="00045C88">
        <w:trPr>
          <w:cantSplit/>
          <w:jc w:val="center"/>
        </w:trPr>
        <w:tc>
          <w:tcPr>
            <w:tcW w:w="1265" w:type="dxa"/>
            <w:shd w:val="clear" w:color="auto" w:fill="auto"/>
            <w:noWrap/>
            <w:vAlign w:val="center"/>
            <w:hideMark/>
          </w:tcPr>
          <w:p w14:paraId="3DF0CCB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4</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59EA1AE9"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1116.4</w:t>
            </w:r>
          </w:p>
        </w:tc>
        <w:tc>
          <w:tcPr>
            <w:tcW w:w="1162" w:type="dxa"/>
            <w:shd w:val="clear" w:color="auto" w:fill="auto"/>
            <w:noWrap/>
            <w:vAlign w:val="center"/>
            <w:hideMark/>
          </w:tcPr>
          <w:p w14:paraId="051750B6"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1116.4</w:t>
            </w:r>
          </w:p>
        </w:tc>
        <w:tc>
          <w:tcPr>
            <w:tcW w:w="925" w:type="dxa"/>
            <w:shd w:val="clear" w:color="auto" w:fill="auto"/>
            <w:noWrap/>
            <w:vAlign w:val="center"/>
            <w:hideMark/>
          </w:tcPr>
          <w:p w14:paraId="6A80177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F10A5F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CBBD2F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5C9A211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3FB0040B" w14:textId="77777777" w:rsidTr="00045C88">
        <w:trPr>
          <w:cantSplit/>
          <w:jc w:val="center"/>
        </w:trPr>
        <w:tc>
          <w:tcPr>
            <w:tcW w:w="1265" w:type="dxa"/>
            <w:shd w:val="clear" w:color="auto" w:fill="auto"/>
            <w:noWrap/>
            <w:vAlign w:val="center"/>
            <w:hideMark/>
          </w:tcPr>
          <w:p w14:paraId="6C26D06A"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5</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281654AA"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162" w:type="dxa"/>
            <w:shd w:val="clear" w:color="auto" w:fill="auto"/>
            <w:noWrap/>
            <w:vAlign w:val="center"/>
            <w:hideMark/>
          </w:tcPr>
          <w:p w14:paraId="7BBAD5C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925" w:type="dxa"/>
            <w:shd w:val="clear" w:color="auto" w:fill="auto"/>
            <w:noWrap/>
            <w:vAlign w:val="center"/>
            <w:hideMark/>
          </w:tcPr>
          <w:p w14:paraId="49A8DD5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E40DBC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93C347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25B584A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23867930" w14:textId="77777777" w:rsidTr="00045C88">
        <w:trPr>
          <w:cantSplit/>
          <w:jc w:val="center"/>
        </w:trPr>
        <w:tc>
          <w:tcPr>
            <w:tcW w:w="1265" w:type="dxa"/>
            <w:shd w:val="clear" w:color="auto" w:fill="auto"/>
            <w:noWrap/>
            <w:vAlign w:val="center"/>
            <w:hideMark/>
          </w:tcPr>
          <w:p w14:paraId="5E97E4FF"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4390406"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w:t>
            </w:r>
          </w:p>
        </w:tc>
        <w:tc>
          <w:tcPr>
            <w:tcW w:w="1162" w:type="dxa"/>
            <w:shd w:val="clear" w:color="auto" w:fill="auto"/>
            <w:noWrap/>
            <w:vAlign w:val="center"/>
            <w:hideMark/>
          </w:tcPr>
          <w:p w14:paraId="1A5C178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w:t>
            </w:r>
          </w:p>
        </w:tc>
        <w:tc>
          <w:tcPr>
            <w:tcW w:w="925" w:type="dxa"/>
            <w:shd w:val="clear" w:color="auto" w:fill="auto"/>
            <w:noWrap/>
            <w:vAlign w:val="center"/>
            <w:hideMark/>
          </w:tcPr>
          <w:p w14:paraId="5A0026A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52D6E75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19761AA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62E9198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5BE10E9A" w14:textId="77777777" w:rsidTr="00045C88">
        <w:trPr>
          <w:cantSplit/>
          <w:jc w:val="center"/>
        </w:trPr>
        <w:tc>
          <w:tcPr>
            <w:tcW w:w="1265" w:type="dxa"/>
            <w:shd w:val="clear" w:color="auto" w:fill="auto"/>
            <w:noWrap/>
            <w:vAlign w:val="center"/>
            <w:hideMark/>
          </w:tcPr>
          <w:p w14:paraId="78E3F209"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2</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5BC94E09"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1927.94</w:t>
            </w:r>
          </w:p>
        </w:tc>
        <w:tc>
          <w:tcPr>
            <w:tcW w:w="1162" w:type="dxa"/>
            <w:shd w:val="clear" w:color="auto" w:fill="auto"/>
            <w:noWrap/>
            <w:vAlign w:val="center"/>
            <w:hideMark/>
          </w:tcPr>
          <w:p w14:paraId="54C3986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1927.94</w:t>
            </w:r>
          </w:p>
        </w:tc>
        <w:tc>
          <w:tcPr>
            <w:tcW w:w="925" w:type="dxa"/>
            <w:shd w:val="clear" w:color="auto" w:fill="auto"/>
            <w:noWrap/>
            <w:vAlign w:val="center"/>
            <w:hideMark/>
          </w:tcPr>
          <w:p w14:paraId="6EBA2E7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7795418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400B29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9D001C8"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1837D71B" w14:textId="77777777" w:rsidTr="00045C88">
        <w:trPr>
          <w:cantSplit/>
          <w:jc w:val="center"/>
        </w:trPr>
        <w:tc>
          <w:tcPr>
            <w:tcW w:w="1265" w:type="dxa"/>
            <w:shd w:val="clear" w:color="auto" w:fill="auto"/>
            <w:noWrap/>
            <w:vAlign w:val="center"/>
            <w:hideMark/>
          </w:tcPr>
          <w:p w14:paraId="63FA059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3</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9B50497"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1116.1</w:t>
            </w:r>
          </w:p>
        </w:tc>
        <w:tc>
          <w:tcPr>
            <w:tcW w:w="1162" w:type="dxa"/>
            <w:shd w:val="clear" w:color="auto" w:fill="auto"/>
            <w:noWrap/>
            <w:vAlign w:val="center"/>
            <w:hideMark/>
          </w:tcPr>
          <w:p w14:paraId="007DD812"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1116.1</w:t>
            </w:r>
          </w:p>
        </w:tc>
        <w:tc>
          <w:tcPr>
            <w:tcW w:w="925" w:type="dxa"/>
            <w:shd w:val="clear" w:color="auto" w:fill="auto"/>
            <w:noWrap/>
            <w:vAlign w:val="center"/>
            <w:hideMark/>
          </w:tcPr>
          <w:p w14:paraId="76D6DB6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2BAB75A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6BCD637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416D468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55D5B951" w14:textId="77777777" w:rsidTr="00045C88">
        <w:trPr>
          <w:cantSplit/>
          <w:jc w:val="center"/>
        </w:trPr>
        <w:tc>
          <w:tcPr>
            <w:tcW w:w="1265" w:type="dxa"/>
            <w:shd w:val="clear" w:color="auto" w:fill="auto"/>
            <w:noWrap/>
            <w:vAlign w:val="center"/>
            <w:hideMark/>
          </w:tcPr>
          <w:p w14:paraId="3143D86A"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4</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12D2176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2056.48</w:t>
            </w:r>
          </w:p>
        </w:tc>
        <w:tc>
          <w:tcPr>
            <w:tcW w:w="1162" w:type="dxa"/>
            <w:shd w:val="clear" w:color="auto" w:fill="auto"/>
            <w:noWrap/>
            <w:vAlign w:val="center"/>
            <w:hideMark/>
          </w:tcPr>
          <w:p w14:paraId="20D97DE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2056.48</w:t>
            </w:r>
          </w:p>
        </w:tc>
        <w:tc>
          <w:tcPr>
            <w:tcW w:w="925" w:type="dxa"/>
            <w:shd w:val="clear" w:color="auto" w:fill="auto"/>
            <w:noWrap/>
            <w:vAlign w:val="center"/>
            <w:hideMark/>
          </w:tcPr>
          <w:p w14:paraId="52C0B1F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577DB12"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221C1DE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2BB4E58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4F0C5184" w14:textId="77777777" w:rsidTr="00045C88">
        <w:trPr>
          <w:cantSplit/>
          <w:jc w:val="center"/>
        </w:trPr>
        <w:tc>
          <w:tcPr>
            <w:tcW w:w="1265" w:type="dxa"/>
            <w:shd w:val="clear" w:color="auto" w:fill="auto"/>
            <w:noWrap/>
            <w:vAlign w:val="center"/>
            <w:hideMark/>
          </w:tcPr>
          <w:p w14:paraId="0333336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5</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5E474A6F"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2010.38</w:t>
            </w:r>
          </w:p>
        </w:tc>
        <w:tc>
          <w:tcPr>
            <w:tcW w:w="1162" w:type="dxa"/>
            <w:shd w:val="clear" w:color="auto" w:fill="auto"/>
            <w:noWrap/>
            <w:vAlign w:val="center"/>
            <w:hideMark/>
          </w:tcPr>
          <w:p w14:paraId="6FFF6CA0"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2010.38</w:t>
            </w:r>
          </w:p>
        </w:tc>
        <w:tc>
          <w:tcPr>
            <w:tcW w:w="925" w:type="dxa"/>
            <w:shd w:val="clear" w:color="auto" w:fill="auto"/>
            <w:noWrap/>
            <w:vAlign w:val="center"/>
            <w:hideMark/>
          </w:tcPr>
          <w:p w14:paraId="34F720F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07B8CB3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575815B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6946753B"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12C9C425" w14:textId="77777777" w:rsidTr="00045C88">
        <w:trPr>
          <w:cantSplit/>
          <w:jc w:val="center"/>
        </w:trPr>
        <w:tc>
          <w:tcPr>
            <w:tcW w:w="1265" w:type="dxa"/>
            <w:shd w:val="clear" w:color="auto" w:fill="auto"/>
            <w:noWrap/>
            <w:vAlign w:val="center"/>
            <w:hideMark/>
          </w:tcPr>
          <w:p w14:paraId="26A0232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6</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872303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1117.76</w:t>
            </w:r>
          </w:p>
        </w:tc>
        <w:tc>
          <w:tcPr>
            <w:tcW w:w="1162" w:type="dxa"/>
            <w:shd w:val="clear" w:color="auto" w:fill="auto"/>
            <w:noWrap/>
            <w:vAlign w:val="center"/>
            <w:hideMark/>
          </w:tcPr>
          <w:p w14:paraId="7FB18B84"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1117.76</w:t>
            </w:r>
          </w:p>
        </w:tc>
        <w:tc>
          <w:tcPr>
            <w:tcW w:w="925" w:type="dxa"/>
            <w:shd w:val="clear" w:color="auto" w:fill="auto"/>
            <w:noWrap/>
            <w:vAlign w:val="center"/>
            <w:hideMark/>
          </w:tcPr>
          <w:p w14:paraId="594254B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0B8E3CB"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007D17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6FC941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53D80726" w14:textId="77777777" w:rsidTr="00045C88">
        <w:trPr>
          <w:cantSplit/>
          <w:jc w:val="center"/>
        </w:trPr>
        <w:tc>
          <w:tcPr>
            <w:tcW w:w="1265" w:type="dxa"/>
            <w:shd w:val="clear" w:color="auto" w:fill="auto"/>
            <w:noWrap/>
            <w:vAlign w:val="center"/>
            <w:hideMark/>
          </w:tcPr>
          <w:p w14:paraId="6176831A"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7</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1A90571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2010.07</w:t>
            </w:r>
          </w:p>
        </w:tc>
        <w:tc>
          <w:tcPr>
            <w:tcW w:w="1162" w:type="dxa"/>
            <w:shd w:val="clear" w:color="auto" w:fill="auto"/>
            <w:noWrap/>
            <w:vAlign w:val="center"/>
            <w:hideMark/>
          </w:tcPr>
          <w:p w14:paraId="2E6A9EC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2010.07</w:t>
            </w:r>
          </w:p>
        </w:tc>
        <w:tc>
          <w:tcPr>
            <w:tcW w:w="925" w:type="dxa"/>
            <w:shd w:val="clear" w:color="auto" w:fill="auto"/>
            <w:noWrap/>
            <w:vAlign w:val="center"/>
            <w:hideMark/>
          </w:tcPr>
          <w:p w14:paraId="4B59BDF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CDA6542"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716B605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F5C528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19A2ED2D" w14:textId="77777777" w:rsidTr="00045C88">
        <w:trPr>
          <w:cantSplit/>
          <w:jc w:val="center"/>
        </w:trPr>
        <w:tc>
          <w:tcPr>
            <w:tcW w:w="1265" w:type="dxa"/>
            <w:shd w:val="clear" w:color="auto" w:fill="auto"/>
            <w:noWrap/>
            <w:vAlign w:val="center"/>
            <w:hideMark/>
          </w:tcPr>
          <w:p w14:paraId="2197166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8</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3C43EA00"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1117.77</w:t>
            </w:r>
          </w:p>
        </w:tc>
        <w:tc>
          <w:tcPr>
            <w:tcW w:w="1162" w:type="dxa"/>
            <w:shd w:val="clear" w:color="auto" w:fill="auto"/>
            <w:noWrap/>
            <w:vAlign w:val="center"/>
            <w:hideMark/>
          </w:tcPr>
          <w:p w14:paraId="1474E7C1"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1117.77</w:t>
            </w:r>
          </w:p>
        </w:tc>
        <w:tc>
          <w:tcPr>
            <w:tcW w:w="925" w:type="dxa"/>
            <w:shd w:val="clear" w:color="auto" w:fill="auto"/>
            <w:noWrap/>
            <w:vAlign w:val="center"/>
            <w:hideMark/>
          </w:tcPr>
          <w:p w14:paraId="63EBA43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207A84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5AD04F0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04750DE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5C3CC0FE" w14:textId="77777777" w:rsidTr="00045C88">
        <w:trPr>
          <w:cantSplit/>
          <w:jc w:val="center"/>
        </w:trPr>
        <w:tc>
          <w:tcPr>
            <w:tcW w:w="1265" w:type="dxa"/>
            <w:shd w:val="clear" w:color="auto" w:fill="auto"/>
            <w:noWrap/>
            <w:vAlign w:val="center"/>
            <w:hideMark/>
          </w:tcPr>
          <w:p w14:paraId="1A7188CE"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9</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1099F5D2"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162" w:type="dxa"/>
            <w:shd w:val="clear" w:color="auto" w:fill="auto"/>
            <w:noWrap/>
            <w:vAlign w:val="center"/>
            <w:hideMark/>
          </w:tcPr>
          <w:p w14:paraId="7D78287E"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925" w:type="dxa"/>
            <w:shd w:val="clear" w:color="auto" w:fill="auto"/>
            <w:noWrap/>
            <w:vAlign w:val="center"/>
            <w:hideMark/>
          </w:tcPr>
          <w:p w14:paraId="05B6544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3ECAD312"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06103FB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86A2C92"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56BDCEA2" w14:textId="77777777" w:rsidTr="00045C88">
        <w:trPr>
          <w:cantSplit/>
          <w:jc w:val="center"/>
        </w:trPr>
        <w:tc>
          <w:tcPr>
            <w:tcW w:w="1265" w:type="dxa"/>
            <w:shd w:val="clear" w:color="auto" w:fill="auto"/>
            <w:noWrap/>
            <w:vAlign w:val="center"/>
            <w:hideMark/>
          </w:tcPr>
          <w:p w14:paraId="21C4B5F4"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10</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128517C7"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162" w:type="dxa"/>
            <w:shd w:val="clear" w:color="auto" w:fill="auto"/>
            <w:noWrap/>
            <w:vAlign w:val="center"/>
            <w:hideMark/>
          </w:tcPr>
          <w:p w14:paraId="16EDE15F"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925" w:type="dxa"/>
            <w:shd w:val="clear" w:color="auto" w:fill="auto"/>
            <w:noWrap/>
            <w:vAlign w:val="center"/>
            <w:hideMark/>
          </w:tcPr>
          <w:p w14:paraId="3EEBB63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73B9C7A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92E0912"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61ECD7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466277B0" w14:textId="77777777" w:rsidTr="00045C88">
        <w:trPr>
          <w:cantSplit/>
          <w:jc w:val="center"/>
        </w:trPr>
        <w:tc>
          <w:tcPr>
            <w:tcW w:w="1265" w:type="dxa"/>
            <w:shd w:val="clear" w:color="auto" w:fill="auto"/>
            <w:noWrap/>
            <w:vAlign w:val="center"/>
            <w:hideMark/>
          </w:tcPr>
          <w:p w14:paraId="4AAD0CB8"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11</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BCDCFF3"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2010.26</w:t>
            </w:r>
          </w:p>
        </w:tc>
        <w:tc>
          <w:tcPr>
            <w:tcW w:w="1162" w:type="dxa"/>
            <w:shd w:val="clear" w:color="auto" w:fill="auto"/>
            <w:noWrap/>
            <w:vAlign w:val="center"/>
            <w:hideMark/>
          </w:tcPr>
          <w:p w14:paraId="51AF86B3"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2010.26</w:t>
            </w:r>
          </w:p>
        </w:tc>
        <w:tc>
          <w:tcPr>
            <w:tcW w:w="925" w:type="dxa"/>
            <w:shd w:val="clear" w:color="auto" w:fill="auto"/>
            <w:noWrap/>
            <w:vAlign w:val="center"/>
            <w:hideMark/>
          </w:tcPr>
          <w:p w14:paraId="55CF70B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1225228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5AB934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23CED2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0EEE41B4" w14:textId="77777777" w:rsidTr="00045C88">
        <w:trPr>
          <w:cantSplit/>
          <w:jc w:val="center"/>
        </w:trPr>
        <w:tc>
          <w:tcPr>
            <w:tcW w:w="1265" w:type="dxa"/>
            <w:shd w:val="clear" w:color="auto" w:fill="auto"/>
            <w:noWrap/>
            <w:vAlign w:val="center"/>
            <w:hideMark/>
          </w:tcPr>
          <w:p w14:paraId="4A966D3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12</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7E87508"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162" w:type="dxa"/>
            <w:shd w:val="clear" w:color="auto" w:fill="auto"/>
            <w:noWrap/>
            <w:vAlign w:val="center"/>
            <w:hideMark/>
          </w:tcPr>
          <w:p w14:paraId="7BDE6129"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925" w:type="dxa"/>
            <w:shd w:val="clear" w:color="auto" w:fill="auto"/>
            <w:noWrap/>
            <w:vAlign w:val="center"/>
            <w:hideMark/>
          </w:tcPr>
          <w:p w14:paraId="1D42570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1510BDF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E54AF8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51DFB9F8"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37131873" w14:textId="77777777" w:rsidTr="00045C88">
        <w:trPr>
          <w:cantSplit/>
          <w:jc w:val="center"/>
        </w:trPr>
        <w:tc>
          <w:tcPr>
            <w:tcW w:w="1265" w:type="dxa"/>
            <w:shd w:val="clear" w:color="auto" w:fill="auto"/>
            <w:noWrap/>
            <w:vAlign w:val="center"/>
            <w:hideMark/>
          </w:tcPr>
          <w:p w14:paraId="655B4B5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13</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7A6718BB"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162" w:type="dxa"/>
            <w:shd w:val="clear" w:color="auto" w:fill="auto"/>
            <w:noWrap/>
            <w:vAlign w:val="center"/>
            <w:hideMark/>
          </w:tcPr>
          <w:p w14:paraId="602CB7F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925" w:type="dxa"/>
            <w:shd w:val="clear" w:color="auto" w:fill="auto"/>
            <w:noWrap/>
            <w:vAlign w:val="center"/>
            <w:hideMark/>
          </w:tcPr>
          <w:p w14:paraId="2E9B611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19E7A23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6646038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2702F238"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372013D4" w14:textId="77777777" w:rsidTr="00045C88">
        <w:trPr>
          <w:cantSplit/>
          <w:jc w:val="center"/>
        </w:trPr>
        <w:tc>
          <w:tcPr>
            <w:tcW w:w="1265" w:type="dxa"/>
            <w:shd w:val="clear" w:color="auto" w:fill="auto"/>
            <w:noWrap/>
            <w:vAlign w:val="center"/>
            <w:hideMark/>
          </w:tcPr>
          <w:p w14:paraId="729DBFE7"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14</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28D7EFB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272.16</w:t>
            </w:r>
          </w:p>
        </w:tc>
        <w:tc>
          <w:tcPr>
            <w:tcW w:w="1162" w:type="dxa"/>
            <w:shd w:val="clear" w:color="auto" w:fill="auto"/>
            <w:noWrap/>
            <w:vAlign w:val="center"/>
            <w:hideMark/>
          </w:tcPr>
          <w:p w14:paraId="7F14F202"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272.16</w:t>
            </w:r>
          </w:p>
        </w:tc>
        <w:tc>
          <w:tcPr>
            <w:tcW w:w="925" w:type="dxa"/>
            <w:shd w:val="clear" w:color="auto" w:fill="auto"/>
            <w:noWrap/>
            <w:vAlign w:val="center"/>
            <w:hideMark/>
          </w:tcPr>
          <w:p w14:paraId="61953A7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设备用房</w:t>
            </w:r>
          </w:p>
        </w:tc>
        <w:tc>
          <w:tcPr>
            <w:tcW w:w="982" w:type="dxa"/>
            <w:shd w:val="clear" w:color="auto" w:fill="auto"/>
            <w:noWrap/>
            <w:vAlign w:val="center"/>
            <w:hideMark/>
          </w:tcPr>
          <w:p w14:paraId="34F0343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7E0F945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6BACB9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1D67AF" w:rsidRPr="00EB5D29" w14:paraId="0047AA4A" w14:textId="77777777" w:rsidTr="00045C88">
        <w:trPr>
          <w:cantSplit/>
          <w:jc w:val="center"/>
        </w:trPr>
        <w:tc>
          <w:tcPr>
            <w:tcW w:w="1265" w:type="dxa"/>
            <w:vMerge w:val="restart"/>
            <w:shd w:val="clear" w:color="auto" w:fill="auto"/>
            <w:noWrap/>
            <w:vAlign w:val="center"/>
            <w:hideMark/>
          </w:tcPr>
          <w:p w14:paraId="64A56E8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地下（一期</w:t>
            </w:r>
            <w:r w:rsidRPr="00EB5D29">
              <w:rPr>
                <w:rFonts w:ascii="Arial" w:eastAsia="华文细黑" w:hAnsi="Arial" w:cs="Arial"/>
                <w:color w:val="000000"/>
                <w:sz w:val="18"/>
                <w:szCs w:val="18"/>
              </w:rPr>
              <w:t>B</w:t>
            </w:r>
            <w:r w:rsidRPr="00EB5D29">
              <w:rPr>
                <w:rFonts w:ascii="Arial" w:eastAsia="华文细黑" w:hAnsi="Arial" w:cs="Arial"/>
                <w:color w:val="000000"/>
                <w:sz w:val="18"/>
                <w:szCs w:val="18"/>
              </w:rPr>
              <w:t>组团）</w:t>
            </w:r>
          </w:p>
        </w:tc>
        <w:tc>
          <w:tcPr>
            <w:tcW w:w="1695" w:type="dxa"/>
            <w:vMerge w:val="restart"/>
            <w:shd w:val="clear" w:color="auto" w:fill="auto"/>
            <w:noWrap/>
            <w:vAlign w:val="center"/>
            <w:hideMark/>
          </w:tcPr>
          <w:p w14:paraId="398EFC7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15670.04</w:t>
            </w:r>
          </w:p>
        </w:tc>
        <w:tc>
          <w:tcPr>
            <w:tcW w:w="1162" w:type="dxa"/>
            <w:vMerge w:val="restart"/>
            <w:shd w:val="clear" w:color="auto" w:fill="auto"/>
            <w:noWrap/>
            <w:vAlign w:val="center"/>
            <w:hideMark/>
          </w:tcPr>
          <w:p w14:paraId="3D77B0D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25" w:type="dxa"/>
            <w:vMerge w:val="restart"/>
            <w:shd w:val="clear" w:color="auto" w:fill="auto"/>
            <w:noWrap/>
            <w:vAlign w:val="center"/>
            <w:hideMark/>
          </w:tcPr>
          <w:p w14:paraId="33C781D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07CC0FB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7224.48</w:t>
            </w:r>
          </w:p>
        </w:tc>
        <w:tc>
          <w:tcPr>
            <w:tcW w:w="1541" w:type="dxa"/>
            <w:shd w:val="clear" w:color="auto" w:fill="auto"/>
            <w:noWrap/>
            <w:vAlign w:val="center"/>
            <w:hideMark/>
          </w:tcPr>
          <w:p w14:paraId="3A846CD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汽车库</w:t>
            </w:r>
          </w:p>
        </w:tc>
        <w:tc>
          <w:tcPr>
            <w:tcW w:w="748" w:type="dxa"/>
            <w:vMerge w:val="restart"/>
            <w:shd w:val="clear" w:color="auto" w:fill="auto"/>
            <w:noWrap/>
            <w:vAlign w:val="center"/>
            <w:hideMark/>
          </w:tcPr>
          <w:p w14:paraId="05509A9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1D67AF" w:rsidRPr="00EB5D29" w14:paraId="4C83D72C" w14:textId="77777777" w:rsidTr="00045C88">
        <w:trPr>
          <w:cantSplit/>
          <w:jc w:val="center"/>
        </w:trPr>
        <w:tc>
          <w:tcPr>
            <w:tcW w:w="1265" w:type="dxa"/>
            <w:vMerge/>
            <w:shd w:val="clear" w:color="auto" w:fill="auto"/>
            <w:noWrap/>
            <w:vAlign w:val="center"/>
            <w:hideMark/>
          </w:tcPr>
          <w:p w14:paraId="585C9007"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720E50C1"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2A3D0023"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013B1AA8"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982" w:type="dxa"/>
            <w:shd w:val="clear" w:color="auto" w:fill="auto"/>
            <w:noWrap/>
            <w:vAlign w:val="center"/>
            <w:hideMark/>
          </w:tcPr>
          <w:p w14:paraId="537A4DA3"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7611.54</w:t>
            </w:r>
          </w:p>
        </w:tc>
        <w:tc>
          <w:tcPr>
            <w:tcW w:w="1541" w:type="dxa"/>
            <w:shd w:val="clear" w:color="auto" w:fill="auto"/>
            <w:noWrap/>
            <w:vAlign w:val="center"/>
            <w:hideMark/>
          </w:tcPr>
          <w:p w14:paraId="16013F4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厂房</w:t>
            </w:r>
          </w:p>
        </w:tc>
        <w:tc>
          <w:tcPr>
            <w:tcW w:w="748" w:type="dxa"/>
            <w:vMerge/>
            <w:shd w:val="clear" w:color="auto" w:fill="auto"/>
            <w:noWrap/>
            <w:vAlign w:val="center"/>
            <w:hideMark/>
          </w:tcPr>
          <w:p w14:paraId="48E67784" w14:textId="77777777" w:rsidR="001D67AF" w:rsidRPr="00EB5D29" w:rsidRDefault="001D67AF" w:rsidP="00045C88">
            <w:pPr>
              <w:spacing w:line="240" w:lineRule="exact"/>
              <w:jc w:val="both"/>
              <w:rPr>
                <w:rFonts w:ascii="Arial" w:eastAsia="华文细黑" w:hAnsi="Arial" w:cs="Arial"/>
                <w:color w:val="000000"/>
                <w:sz w:val="18"/>
                <w:szCs w:val="18"/>
              </w:rPr>
            </w:pPr>
          </w:p>
        </w:tc>
      </w:tr>
      <w:tr w:rsidR="001D67AF" w:rsidRPr="00EB5D29" w14:paraId="146C1B12" w14:textId="77777777" w:rsidTr="00045C88">
        <w:trPr>
          <w:cantSplit/>
          <w:jc w:val="center"/>
        </w:trPr>
        <w:tc>
          <w:tcPr>
            <w:tcW w:w="1265" w:type="dxa"/>
            <w:vMerge/>
            <w:shd w:val="clear" w:color="auto" w:fill="auto"/>
            <w:noWrap/>
            <w:vAlign w:val="center"/>
            <w:hideMark/>
          </w:tcPr>
          <w:p w14:paraId="78E2931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695" w:type="dxa"/>
            <w:vMerge/>
            <w:shd w:val="clear" w:color="auto" w:fill="auto"/>
            <w:noWrap/>
            <w:vAlign w:val="center"/>
            <w:hideMark/>
          </w:tcPr>
          <w:p w14:paraId="2732C17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162" w:type="dxa"/>
            <w:vMerge/>
            <w:shd w:val="clear" w:color="auto" w:fill="auto"/>
            <w:noWrap/>
            <w:vAlign w:val="center"/>
            <w:hideMark/>
          </w:tcPr>
          <w:p w14:paraId="6134A48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925" w:type="dxa"/>
            <w:vMerge/>
            <w:shd w:val="clear" w:color="auto" w:fill="auto"/>
            <w:noWrap/>
            <w:vAlign w:val="center"/>
            <w:hideMark/>
          </w:tcPr>
          <w:p w14:paraId="3B97E47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982" w:type="dxa"/>
            <w:shd w:val="clear" w:color="auto" w:fill="auto"/>
            <w:noWrap/>
            <w:vAlign w:val="center"/>
            <w:hideMark/>
          </w:tcPr>
          <w:p w14:paraId="4D25AAB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834.02</w:t>
            </w:r>
          </w:p>
        </w:tc>
        <w:tc>
          <w:tcPr>
            <w:tcW w:w="1541" w:type="dxa"/>
            <w:shd w:val="clear" w:color="auto" w:fill="auto"/>
            <w:noWrap/>
            <w:vAlign w:val="center"/>
            <w:hideMark/>
          </w:tcPr>
          <w:p w14:paraId="3913DCE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设备机房及其他</w:t>
            </w:r>
          </w:p>
        </w:tc>
        <w:tc>
          <w:tcPr>
            <w:tcW w:w="748" w:type="dxa"/>
            <w:vMerge/>
            <w:shd w:val="clear" w:color="auto" w:fill="auto"/>
            <w:noWrap/>
            <w:vAlign w:val="center"/>
            <w:hideMark/>
          </w:tcPr>
          <w:p w14:paraId="4A0DF49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r>
      <w:tr w:rsidR="001D67AF" w:rsidRPr="00EB5D29" w14:paraId="57A9894C" w14:textId="77777777" w:rsidTr="00045C88">
        <w:trPr>
          <w:cantSplit/>
          <w:jc w:val="center"/>
        </w:trPr>
        <w:tc>
          <w:tcPr>
            <w:tcW w:w="1265" w:type="dxa"/>
            <w:shd w:val="clear" w:color="auto" w:fill="auto"/>
            <w:noWrap/>
            <w:vAlign w:val="center"/>
            <w:hideMark/>
          </w:tcPr>
          <w:p w14:paraId="1257447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总计</w:t>
            </w:r>
          </w:p>
        </w:tc>
        <w:tc>
          <w:tcPr>
            <w:tcW w:w="1695" w:type="dxa"/>
            <w:shd w:val="clear" w:color="auto" w:fill="auto"/>
            <w:noWrap/>
            <w:vAlign w:val="center"/>
            <w:hideMark/>
          </w:tcPr>
          <w:p w14:paraId="38E9D17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43964.47</w:t>
            </w:r>
          </w:p>
        </w:tc>
        <w:tc>
          <w:tcPr>
            <w:tcW w:w="1162" w:type="dxa"/>
            <w:shd w:val="clear" w:color="auto" w:fill="auto"/>
            <w:noWrap/>
            <w:vAlign w:val="center"/>
            <w:hideMark/>
          </w:tcPr>
          <w:p w14:paraId="7D16567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28294.43</w:t>
            </w:r>
          </w:p>
        </w:tc>
        <w:tc>
          <w:tcPr>
            <w:tcW w:w="925" w:type="dxa"/>
            <w:shd w:val="clear" w:color="auto" w:fill="auto"/>
            <w:noWrap/>
            <w:vAlign w:val="center"/>
            <w:hideMark/>
          </w:tcPr>
          <w:p w14:paraId="5D00EE72"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07C8812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15670.04</w:t>
            </w:r>
          </w:p>
        </w:tc>
        <w:tc>
          <w:tcPr>
            <w:tcW w:w="1541" w:type="dxa"/>
            <w:shd w:val="clear" w:color="auto" w:fill="auto"/>
            <w:noWrap/>
            <w:vAlign w:val="center"/>
            <w:hideMark/>
          </w:tcPr>
          <w:p w14:paraId="320E902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73BDE93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43B60652" w14:textId="77777777" w:rsidR="00F2796A" w:rsidRDefault="00F2796A" w:rsidP="00F2796A">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149A7E34" w14:textId="77777777" w:rsidR="00F2796A" w:rsidRDefault="00F2796A" w:rsidP="00474EA1">
      <w:pPr>
        <w:overflowPunct w:val="0"/>
        <w:spacing w:line="480" w:lineRule="auto"/>
        <w:ind w:firstLineChars="250" w:firstLine="525"/>
        <w:jc w:val="both"/>
        <w:textAlignment w:val="auto"/>
        <w:rPr>
          <w:rFonts w:ascii="Arial" w:hAnsi="Arial"/>
          <w:sz w:val="21"/>
          <w:szCs w:val="28"/>
        </w:rPr>
      </w:pPr>
    </w:p>
    <w:p w14:paraId="3F22811D" w14:textId="6695A3EE" w:rsidR="00F2796A" w:rsidRDefault="00F2796A" w:rsidP="00F2796A">
      <w:pPr>
        <w:overflowPunct w:val="0"/>
        <w:spacing w:line="480" w:lineRule="auto"/>
        <w:ind w:firstLineChars="200" w:firstLine="420"/>
        <w:jc w:val="center"/>
        <w:textAlignment w:val="auto"/>
        <w:rPr>
          <w:rFonts w:ascii="Arial" w:hAnsi="Arial"/>
          <w:sz w:val="21"/>
          <w:szCs w:val="28"/>
        </w:rPr>
      </w:pPr>
      <w:r>
        <w:rPr>
          <w:rFonts w:ascii="Arial" w:hAnsi="Arial" w:hint="eastAsia"/>
          <w:sz w:val="21"/>
          <w:szCs w:val="28"/>
        </w:rPr>
        <w:lastRenderedPageBreak/>
        <w:t>估价对象</w:t>
      </w:r>
      <w:r>
        <w:rPr>
          <w:rFonts w:ascii="Arial" w:hAnsi="Arial"/>
          <w:sz w:val="21"/>
          <w:szCs w:val="28"/>
        </w:rPr>
        <w:t>3</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109"/>
        <w:gridCol w:w="1686"/>
        <w:gridCol w:w="1546"/>
        <w:gridCol w:w="1405"/>
        <w:gridCol w:w="1265"/>
        <w:gridCol w:w="1288"/>
      </w:tblGrid>
      <w:tr w:rsidR="001D67AF" w:rsidRPr="00B23B87" w14:paraId="16188796" w14:textId="77777777" w:rsidTr="00045C88">
        <w:trPr>
          <w:cantSplit/>
          <w:tblHeader/>
          <w:jc w:val="center"/>
        </w:trPr>
        <w:tc>
          <w:tcPr>
            <w:tcW w:w="2109" w:type="dxa"/>
            <w:vMerge w:val="restart"/>
            <w:shd w:val="clear" w:color="auto" w:fill="auto"/>
            <w:noWrap/>
            <w:vAlign w:val="center"/>
          </w:tcPr>
          <w:p w14:paraId="4335A0D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楼号</w:t>
            </w:r>
          </w:p>
        </w:tc>
        <w:tc>
          <w:tcPr>
            <w:tcW w:w="1686" w:type="dxa"/>
            <w:vMerge w:val="restart"/>
            <w:shd w:val="clear" w:color="auto" w:fill="auto"/>
            <w:noWrap/>
            <w:vAlign w:val="center"/>
          </w:tcPr>
          <w:p w14:paraId="7B68129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规划总建筑面积</w:t>
            </w:r>
          </w:p>
        </w:tc>
        <w:tc>
          <w:tcPr>
            <w:tcW w:w="5504" w:type="dxa"/>
            <w:gridSpan w:val="4"/>
            <w:shd w:val="clear" w:color="auto" w:fill="auto"/>
            <w:noWrap/>
            <w:vAlign w:val="center"/>
          </w:tcPr>
          <w:p w14:paraId="629F58A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规划建筑面积及用途</w:t>
            </w:r>
          </w:p>
        </w:tc>
      </w:tr>
      <w:tr w:rsidR="001D67AF" w:rsidRPr="00B23B87" w14:paraId="4C4D9A66" w14:textId="77777777" w:rsidTr="00045C88">
        <w:trPr>
          <w:cantSplit/>
          <w:tblHeader/>
          <w:jc w:val="center"/>
        </w:trPr>
        <w:tc>
          <w:tcPr>
            <w:tcW w:w="2109" w:type="dxa"/>
            <w:vMerge/>
            <w:shd w:val="clear" w:color="auto" w:fill="auto"/>
            <w:noWrap/>
            <w:vAlign w:val="center"/>
            <w:hideMark/>
          </w:tcPr>
          <w:p w14:paraId="4616509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686" w:type="dxa"/>
            <w:vMerge/>
            <w:shd w:val="clear" w:color="auto" w:fill="auto"/>
            <w:noWrap/>
            <w:vAlign w:val="center"/>
            <w:hideMark/>
          </w:tcPr>
          <w:p w14:paraId="611DCB0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2951" w:type="dxa"/>
            <w:gridSpan w:val="2"/>
            <w:shd w:val="clear" w:color="auto" w:fill="auto"/>
            <w:noWrap/>
            <w:vAlign w:val="center"/>
            <w:hideMark/>
          </w:tcPr>
          <w:p w14:paraId="4F02AB2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地上</w:t>
            </w:r>
          </w:p>
        </w:tc>
        <w:tc>
          <w:tcPr>
            <w:tcW w:w="2553" w:type="dxa"/>
            <w:gridSpan w:val="2"/>
            <w:shd w:val="clear" w:color="auto" w:fill="auto"/>
            <w:noWrap/>
            <w:vAlign w:val="center"/>
            <w:hideMark/>
          </w:tcPr>
          <w:p w14:paraId="346CC85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地下</w:t>
            </w:r>
          </w:p>
        </w:tc>
      </w:tr>
      <w:tr w:rsidR="001D67AF" w:rsidRPr="00B23B87" w14:paraId="146DC623" w14:textId="77777777" w:rsidTr="00045C88">
        <w:trPr>
          <w:cantSplit/>
          <w:jc w:val="center"/>
        </w:trPr>
        <w:tc>
          <w:tcPr>
            <w:tcW w:w="2109" w:type="dxa"/>
            <w:shd w:val="clear" w:color="auto" w:fill="auto"/>
            <w:noWrap/>
            <w:vAlign w:val="center"/>
            <w:hideMark/>
          </w:tcPr>
          <w:p w14:paraId="5829262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w:t>
            </w:r>
            <w:r w:rsidRPr="00B23B87">
              <w:rPr>
                <w:rFonts w:ascii="Arial" w:eastAsia="华文细黑" w:hAnsi="Arial" w:cs="Arial"/>
                <w:color w:val="000000"/>
                <w:sz w:val="18"/>
                <w:szCs w:val="18"/>
              </w:rPr>
              <w:t>宿舍</w:t>
            </w:r>
          </w:p>
        </w:tc>
        <w:tc>
          <w:tcPr>
            <w:tcW w:w="1686" w:type="dxa"/>
            <w:shd w:val="clear" w:color="auto" w:fill="auto"/>
            <w:noWrap/>
            <w:vAlign w:val="center"/>
            <w:hideMark/>
          </w:tcPr>
          <w:p w14:paraId="3DA8891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7999.37</w:t>
            </w:r>
          </w:p>
        </w:tc>
        <w:tc>
          <w:tcPr>
            <w:tcW w:w="1546" w:type="dxa"/>
            <w:shd w:val="clear" w:color="auto" w:fill="auto"/>
            <w:noWrap/>
            <w:vAlign w:val="center"/>
            <w:hideMark/>
          </w:tcPr>
          <w:p w14:paraId="05A1288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7999.37</w:t>
            </w:r>
          </w:p>
        </w:tc>
        <w:tc>
          <w:tcPr>
            <w:tcW w:w="1405" w:type="dxa"/>
            <w:shd w:val="clear" w:color="auto" w:fill="auto"/>
            <w:noWrap/>
            <w:vAlign w:val="center"/>
            <w:hideMark/>
          </w:tcPr>
          <w:p w14:paraId="129C9AB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宿舍</w:t>
            </w:r>
          </w:p>
        </w:tc>
        <w:tc>
          <w:tcPr>
            <w:tcW w:w="1265" w:type="dxa"/>
            <w:shd w:val="clear" w:color="auto" w:fill="auto"/>
            <w:noWrap/>
            <w:vAlign w:val="center"/>
            <w:hideMark/>
          </w:tcPr>
          <w:p w14:paraId="1CE7FF8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0B42957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r w:rsidR="001D67AF" w:rsidRPr="00B23B87" w14:paraId="6B29146D" w14:textId="77777777" w:rsidTr="00045C88">
        <w:trPr>
          <w:cantSplit/>
          <w:jc w:val="center"/>
        </w:trPr>
        <w:tc>
          <w:tcPr>
            <w:tcW w:w="2109" w:type="dxa"/>
            <w:shd w:val="clear" w:color="auto" w:fill="auto"/>
            <w:noWrap/>
            <w:vAlign w:val="center"/>
            <w:hideMark/>
          </w:tcPr>
          <w:p w14:paraId="5256EB8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B9595F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3032.8</w:t>
            </w:r>
          </w:p>
        </w:tc>
        <w:tc>
          <w:tcPr>
            <w:tcW w:w="1546" w:type="dxa"/>
            <w:shd w:val="clear" w:color="auto" w:fill="auto"/>
            <w:noWrap/>
            <w:vAlign w:val="center"/>
            <w:hideMark/>
          </w:tcPr>
          <w:p w14:paraId="64A635D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576C332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CF4166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558.19</w:t>
            </w:r>
          </w:p>
        </w:tc>
        <w:tc>
          <w:tcPr>
            <w:tcW w:w="1288" w:type="dxa"/>
            <w:shd w:val="clear" w:color="auto" w:fill="auto"/>
            <w:noWrap/>
            <w:vAlign w:val="center"/>
            <w:hideMark/>
          </w:tcPr>
          <w:p w14:paraId="6B0CF53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69FC4B8C" w14:textId="77777777" w:rsidTr="00045C88">
        <w:trPr>
          <w:cantSplit/>
          <w:jc w:val="center"/>
        </w:trPr>
        <w:tc>
          <w:tcPr>
            <w:tcW w:w="2109" w:type="dxa"/>
            <w:shd w:val="clear" w:color="auto" w:fill="auto"/>
            <w:noWrap/>
            <w:vAlign w:val="center"/>
            <w:hideMark/>
          </w:tcPr>
          <w:p w14:paraId="22018FC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0F4F08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3175.29</w:t>
            </w:r>
          </w:p>
        </w:tc>
        <w:tc>
          <w:tcPr>
            <w:tcW w:w="1546" w:type="dxa"/>
            <w:shd w:val="clear" w:color="auto" w:fill="auto"/>
            <w:noWrap/>
            <w:vAlign w:val="center"/>
            <w:hideMark/>
          </w:tcPr>
          <w:p w14:paraId="3FBD1A5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54A8D35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BBFEED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705.34</w:t>
            </w:r>
          </w:p>
        </w:tc>
        <w:tc>
          <w:tcPr>
            <w:tcW w:w="1288" w:type="dxa"/>
            <w:shd w:val="clear" w:color="auto" w:fill="auto"/>
            <w:noWrap/>
            <w:vAlign w:val="center"/>
            <w:hideMark/>
          </w:tcPr>
          <w:p w14:paraId="3D39B5B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2B19F43E" w14:textId="77777777" w:rsidTr="00045C88">
        <w:trPr>
          <w:cantSplit/>
          <w:jc w:val="center"/>
        </w:trPr>
        <w:tc>
          <w:tcPr>
            <w:tcW w:w="2109" w:type="dxa"/>
            <w:shd w:val="clear" w:color="auto" w:fill="auto"/>
            <w:noWrap/>
            <w:vAlign w:val="center"/>
            <w:hideMark/>
          </w:tcPr>
          <w:p w14:paraId="0EEB2A8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ECC444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3110.69</w:t>
            </w:r>
          </w:p>
        </w:tc>
        <w:tc>
          <w:tcPr>
            <w:tcW w:w="1546" w:type="dxa"/>
            <w:shd w:val="clear" w:color="auto" w:fill="auto"/>
            <w:noWrap/>
            <w:vAlign w:val="center"/>
            <w:hideMark/>
          </w:tcPr>
          <w:p w14:paraId="2D63541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569D041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0B2C01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666.86</w:t>
            </w:r>
          </w:p>
        </w:tc>
        <w:tc>
          <w:tcPr>
            <w:tcW w:w="1288" w:type="dxa"/>
            <w:shd w:val="clear" w:color="auto" w:fill="auto"/>
            <w:noWrap/>
            <w:vAlign w:val="center"/>
            <w:hideMark/>
          </w:tcPr>
          <w:p w14:paraId="44812FF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6D4E109D" w14:textId="77777777" w:rsidTr="00045C88">
        <w:trPr>
          <w:cantSplit/>
          <w:jc w:val="center"/>
        </w:trPr>
        <w:tc>
          <w:tcPr>
            <w:tcW w:w="2109" w:type="dxa"/>
            <w:shd w:val="clear" w:color="auto" w:fill="auto"/>
            <w:noWrap/>
            <w:vAlign w:val="center"/>
            <w:hideMark/>
          </w:tcPr>
          <w:p w14:paraId="1DBBBC6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6367E2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2969.98</w:t>
            </w:r>
          </w:p>
        </w:tc>
        <w:tc>
          <w:tcPr>
            <w:tcW w:w="1546" w:type="dxa"/>
            <w:shd w:val="clear" w:color="auto" w:fill="auto"/>
            <w:noWrap/>
            <w:vAlign w:val="center"/>
            <w:hideMark/>
          </w:tcPr>
          <w:p w14:paraId="3392586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1055ACF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1D9B29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495.37</w:t>
            </w:r>
          </w:p>
        </w:tc>
        <w:tc>
          <w:tcPr>
            <w:tcW w:w="1288" w:type="dxa"/>
            <w:shd w:val="clear" w:color="auto" w:fill="auto"/>
            <w:noWrap/>
            <w:vAlign w:val="center"/>
            <w:hideMark/>
          </w:tcPr>
          <w:p w14:paraId="57A4EE1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5334A5C0" w14:textId="77777777" w:rsidTr="00045C88">
        <w:trPr>
          <w:cantSplit/>
          <w:jc w:val="center"/>
        </w:trPr>
        <w:tc>
          <w:tcPr>
            <w:tcW w:w="2109" w:type="dxa"/>
            <w:shd w:val="clear" w:color="auto" w:fill="auto"/>
            <w:noWrap/>
            <w:vAlign w:val="center"/>
            <w:hideMark/>
          </w:tcPr>
          <w:p w14:paraId="66E03C5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22#</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3779F4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2918.7</w:t>
            </w:r>
          </w:p>
        </w:tc>
        <w:tc>
          <w:tcPr>
            <w:tcW w:w="1546" w:type="dxa"/>
            <w:shd w:val="clear" w:color="auto" w:fill="auto"/>
            <w:noWrap/>
            <w:vAlign w:val="center"/>
            <w:hideMark/>
          </w:tcPr>
          <w:p w14:paraId="5F25960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3FF91F0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3270D0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474.87</w:t>
            </w:r>
          </w:p>
        </w:tc>
        <w:tc>
          <w:tcPr>
            <w:tcW w:w="1288" w:type="dxa"/>
            <w:shd w:val="clear" w:color="auto" w:fill="auto"/>
            <w:noWrap/>
            <w:vAlign w:val="center"/>
            <w:hideMark/>
          </w:tcPr>
          <w:p w14:paraId="1C2BB11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33FC994A" w14:textId="77777777" w:rsidTr="00045C88">
        <w:trPr>
          <w:cantSplit/>
          <w:jc w:val="center"/>
        </w:trPr>
        <w:tc>
          <w:tcPr>
            <w:tcW w:w="2109" w:type="dxa"/>
            <w:shd w:val="clear" w:color="auto" w:fill="auto"/>
            <w:noWrap/>
            <w:vAlign w:val="center"/>
            <w:hideMark/>
          </w:tcPr>
          <w:p w14:paraId="25C7A90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23#</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7ABD85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3247.61</w:t>
            </w:r>
          </w:p>
        </w:tc>
        <w:tc>
          <w:tcPr>
            <w:tcW w:w="1546" w:type="dxa"/>
            <w:shd w:val="clear" w:color="auto" w:fill="auto"/>
            <w:noWrap/>
            <w:vAlign w:val="center"/>
            <w:hideMark/>
          </w:tcPr>
          <w:p w14:paraId="169866C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6FAC28B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AA33D2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777.66</w:t>
            </w:r>
          </w:p>
        </w:tc>
        <w:tc>
          <w:tcPr>
            <w:tcW w:w="1288" w:type="dxa"/>
            <w:shd w:val="clear" w:color="auto" w:fill="auto"/>
            <w:noWrap/>
            <w:vAlign w:val="center"/>
            <w:hideMark/>
          </w:tcPr>
          <w:p w14:paraId="236D525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360431A5" w14:textId="77777777" w:rsidTr="00045C88">
        <w:trPr>
          <w:cantSplit/>
          <w:jc w:val="center"/>
        </w:trPr>
        <w:tc>
          <w:tcPr>
            <w:tcW w:w="2109" w:type="dxa"/>
            <w:shd w:val="clear" w:color="auto" w:fill="auto"/>
            <w:noWrap/>
            <w:vAlign w:val="center"/>
            <w:hideMark/>
          </w:tcPr>
          <w:p w14:paraId="7C9182D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556A0C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3171.8</w:t>
            </w:r>
          </w:p>
        </w:tc>
        <w:tc>
          <w:tcPr>
            <w:tcW w:w="1546" w:type="dxa"/>
            <w:shd w:val="clear" w:color="auto" w:fill="auto"/>
            <w:noWrap/>
            <w:vAlign w:val="center"/>
            <w:hideMark/>
          </w:tcPr>
          <w:p w14:paraId="1763684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5BA4789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FB2D19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697.19</w:t>
            </w:r>
          </w:p>
        </w:tc>
        <w:tc>
          <w:tcPr>
            <w:tcW w:w="1288" w:type="dxa"/>
            <w:shd w:val="clear" w:color="auto" w:fill="auto"/>
            <w:noWrap/>
            <w:vAlign w:val="center"/>
            <w:hideMark/>
          </w:tcPr>
          <w:p w14:paraId="1A1F18B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27B10C76" w14:textId="77777777" w:rsidTr="00045C88">
        <w:trPr>
          <w:cantSplit/>
          <w:jc w:val="center"/>
        </w:trPr>
        <w:tc>
          <w:tcPr>
            <w:tcW w:w="2109" w:type="dxa"/>
            <w:shd w:val="clear" w:color="auto" w:fill="auto"/>
            <w:noWrap/>
            <w:vAlign w:val="center"/>
            <w:hideMark/>
          </w:tcPr>
          <w:p w14:paraId="59F168DF"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25#</w:t>
            </w:r>
            <w:r w:rsidRPr="00B23B87">
              <w:rPr>
                <w:rFonts w:ascii="Arial" w:eastAsia="华文细黑" w:hAnsi="Arial" w:cs="Arial"/>
                <w:color w:val="000000"/>
                <w:sz w:val="18"/>
                <w:szCs w:val="18"/>
              </w:rPr>
              <w:t>厂房</w:t>
            </w:r>
            <w:r w:rsidRPr="00B23B87">
              <w:rPr>
                <w:rFonts w:ascii="Arial" w:eastAsia="华文细黑" w:hAnsi="Arial" w:cs="Arial" w:hint="eastAsia"/>
                <w:color w:val="000000"/>
                <w:sz w:val="18"/>
                <w:szCs w:val="18"/>
              </w:rPr>
              <w:t>-</w:t>
            </w:r>
            <w:r w:rsidRPr="00B23B87">
              <w:rPr>
                <w:rFonts w:ascii="Arial" w:eastAsia="华文细黑" w:hAnsi="Arial" w:cs="Arial"/>
                <w:color w:val="000000"/>
                <w:sz w:val="18"/>
                <w:szCs w:val="18"/>
              </w:rPr>
              <w:t>A</w:t>
            </w:r>
          </w:p>
        </w:tc>
        <w:tc>
          <w:tcPr>
            <w:tcW w:w="1686" w:type="dxa"/>
            <w:shd w:val="clear" w:color="auto" w:fill="auto"/>
            <w:noWrap/>
            <w:vAlign w:val="center"/>
            <w:hideMark/>
          </w:tcPr>
          <w:p w14:paraId="1D511C5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4734.53</w:t>
            </w:r>
          </w:p>
        </w:tc>
        <w:tc>
          <w:tcPr>
            <w:tcW w:w="1546" w:type="dxa"/>
            <w:shd w:val="clear" w:color="auto" w:fill="auto"/>
            <w:noWrap/>
            <w:vAlign w:val="center"/>
            <w:hideMark/>
          </w:tcPr>
          <w:p w14:paraId="4BB9DE19"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4734.53</w:t>
            </w:r>
          </w:p>
        </w:tc>
        <w:tc>
          <w:tcPr>
            <w:tcW w:w="1405" w:type="dxa"/>
            <w:shd w:val="clear" w:color="auto" w:fill="auto"/>
            <w:noWrap/>
            <w:vAlign w:val="center"/>
            <w:hideMark/>
          </w:tcPr>
          <w:p w14:paraId="348A3568"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52FA5D5"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7FF9A80E"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3BCCB603" w14:textId="77777777" w:rsidTr="00045C88">
        <w:trPr>
          <w:cantSplit/>
          <w:jc w:val="center"/>
        </w:trPr>
        <w:tc>
          <w:tcPr>
            <w:tcW w:w="2109" w:type="dxa"/>
            <w:shd w:val="clear" w:color="auto" w:fill="auto"/>
            <w:noWrap/>
            <w:vAlign w:val="center"/>
          </w:tcPr>
          <w:p w14:paraId="4E37C995"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25#</w:t>
            </w:r>
            <w:r w:rsidRPr="00B23B87">
              <w:rPr>
                <w:rFonts w:ascii="Arial" w:eastAsia="华文细黑" w:hAnsi="Arial" w:cs="Arial"/>
                <w:color w:val="000000"/>
                <w:sz w:val="18"/>
                <w:szCs w:val="18"/>
              </w:rPr>
              <w:t>厂房</w:t>
            </w:r>
            <w:r w:rsidRPr="00B23B87">
              <w:rPr>
                <w:rFonts w:ascii="Arial" w:eastAsia="华文细黑" w:hAnsi="Arial" w:cs="Arial" w:hint="eastAsia"/>
                <w:color w:val="000000"/>
                <w:sz w:val="18"/>
                <w:szCs w:val="18"/>
              </w:rPr>
              <w:t>-</w:t>
            </w:r>
            <w:r w:rsidRPr="00B23B87">
              <w:rPr>
                <w:rFonts w:ascii="Arial" w:eastAsia="华文细黑" w:hAnsi="Arial" w:cs="Arial"/>
                <w:color w:val="000000"/>
                <w:sz w:val="18"/>
                <w:szCs w:val="18"/>
              </w:rPr>
              <w:t>B</w:t>
            </w:r>
          </w:p>
        </w:tc>
        <w:tc>
          <w:tcPr>
            <w:tcW w:w="1686" w:type="dxa"/>
            <w:shd w:val="clear" w:color="auto" w:fill="auto"/>
            <w:noWrap/>
            <w:vAlign w:val="center"/>
          </w:tcPr>
          <w:p w14:paraId="4D3D343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4845.84</w:t>
            </w:r>
          </w:p>
        </w:tc>
        <w:tc>
          <w:tcPr>
            <w:tcW w:w="1546" w:type="dxa"/>
            <w:shd w:val="clear" w:color="auto" w:fill="auto"/>
            <w:noWrap/>
            <w:vAlign w:val="center"/>
          </w:tcPr>
          <w:p w14:paraId="400A0391"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4247.11</w:t>
            </w:r>
          </w:p>
        </w:tc>
        <w:tc>
          <w:tcPr>
            <w:tcW w:w="1405" w:type="dxa"/>
            <w:shd w:val="clear" w:color="auto" w:fill="auto"/>
            <w:noWrap/>
            <w:vAlign w:val="center"/>
          </w:tcPr>
          <w:p w14:paraId="5B37B1BC"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02AA4DE5"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598.73</w:t>
            </w:r>
          </w:p>
        </w:tc>
        <w:tc>
          <w:tcPr>
            <w:tcW w:w="1288" w:type="dxa"/>
            <w:shd w:val="clear" w:color="auto" w:fill="auto"/>
            <w:noWrap/>
            <w:vAlign w:val="center"/>
          </w:tcPr>
          <w:p w14:paraId="5A7B0070"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202F3AE8" w14:textId="77777777" w:rsidTr="00045C88">
        <w:trPr>
          <w:cantSplit/>
          <w:jc w:val="center"/>
        </w:trPr>
        <w:tc>
          <w:tcPr>
            <w:tcW w:w="2109" w:type="dxa"/>
            <w:shd w:val="clear" w:color="auto" w:fill="auto"/>
            <w:noWrap/>
            <w:vAlign w:val="center"/>
            <w:hideMark/>
          </w:tcPr>
          <w:p w14:paraId="376F5C18"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62CD7B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3062.62</w:t>
            </w:r>
          </w:p>
        </w:tc>
        <w:tc>
          <w:tcPr>
            <w:tcW w:w="1546" w:type="dxa"/>
            <w:shd w:val="clear" w:color="auto" w:fill="auto"/>
            <w:noWrap/>
            <w:vAlign w:val="center"/>
            <w:hideMark/>
          </w:tcPr>
          <w:p w14:paraId="415D516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2443.83</w:t>
            </w:r>
          </w:p>
        </w:tc>
        <w:tc>
          <w:tcPr>
            <w:tcW w:w="1405" w:type="dxa"/>
            <w:shd w:val="clear" w:color="auto" w:fill="auto"/>
            <w:noWrap/>
            <w:vAlign w:val="center"/>
            <w:hideMark/>
          </w:tcPr>
          <w:p w14:paraId="34083A1A"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AA9C9F1"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618.79</w:t>
            </w:r>
          </w:p>
        </w:tc>
        <w:tc>
          <w:tcPr>
            <w:tcW w:w="1288" w:type="dxa"/>
            <w:shd w:val="clear" w:color="auto" w:fill="auto"/>
            <w:noWrap/>
            <w:vAlign w:val="center"/>
            <w:hideMark/>
          </w:tcPr>
          <w:p w14:paraId="1EB4FBDE"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115200A0" w14:textId="77777777" w:rsidTr="00045C88">
        <w:trPr>
          <w:cantSplit/>
          <w:jc w:val="center"/>
        </w:trPr>
        <w:tc>
          <w:tcPr>
            <w:tcW w:w="2109" w:type="dxa"/>
            <w:shd w:val="clear" w:color="auto" w:fill="auto"/>
            <w:noWrap/>
            <w:vAlign w:val="center"/>
            <w:hideMark/>
          </w:tcPr>
          <w:p w14:paraId="4EF3A627"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43A182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3087.36</w:t>
            </w:r>
          </w:p>
        </w:tc>
        <w:tc>
          <w:tcPr>
            <w:tcW w:w="1546" w:type="dxa"/>
            <w:shd w:val="clear" w:color="auto" w:fill="auto"/>
            <w:noWrap/>
            <w:vAlign w:val="center"/>
            <w:hideMark/>
          </w:tcPr>
          <w:p w14:paraId="73BCB4C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296F393D"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AF3AD02"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612.75</w:t>
            </w:r>
          </w:p>
        </w:tc>
        <w:tc>
          <w:tcPr>
            <w:tcW w:w="1288" w:type="dxa"/>
            <w:shd w:val="clear" w:color="auto" w:fill="auto"/>
            <w:noWrap/>
            <w:vAlign w:val="center"/>
            <w:hideMark/>
          </w:tcPr>
          <w:p w14:paraId="6140E304"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15B4D5A5" w14:textId="77777777" w:rsidTr="00045C88">
        <w:trPr>
          <w:cantSplit/>
          <w:jc w:val="center"/>
        </w:trPr>
        <w:tc>
          <w:tcPr>
            <w:tcW w:w="2109" w:type="dxa"/>
            <w:shd w:val="clear" w:color="auto" w:fill="auto"/>
            <w:noWrap/>
            <w:vAlign w:val="center"/>
            <w:hideMark/>
          </w:tcPr>
          <w:p w14:paraId="11EEAA62"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C0B242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2992.26</w:t>
            </w:r>
          </w:p>
        </w:tc>
        <w:tc>
          <w:tcPr>
            <w:tcW w:w="1546" w:type="dxa"/>
            <w:shd w:val="clear" w:color="auto" w:fill="auto"/>
            <w:noWrap/>
            <w:vAlign w:val="center"/>
            <w:hideMark/>
          </w:tcPr>
          <w:p w14:paraId="2277C37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679376E3"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F44D28F"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517.65</w:t>
            </w:r>
          </w:p>
        </w:tc>
        <w:tc>
          <w:tcPr>
            <w:tcW w:w="1288" w:type="dxa"/>
            <w:shd w:val="clear" w:color="auto" w:fill="auto"/>
            <w:noWrap/>
            <w:vAlign w:val="center"/>
            <w:hideMark/>
          </w:tcPr>
          <w:p w14:paraId="2E4E8799"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2B90BE1D" w14:textId="77777777" w:rsidTr="00045C88">
        <w:trPr>
          <w:cantSplit/>
          <w:jc w:val="center"/>
        </w:trPr>
        <w:tc>
          <w:tcPr>
            <w:tcW w:w="2109" w:type="dxa"/>
            <w:shd w:val="clear" w:color="auto" w:fill="auto"/>
            <w:noWrap/>
            <w:vAlign w:val="center"/>
            <w:hideMark/>
          </w:tcPr>
          <w:p w14:paraId="5574E558"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08F48F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3220.09</w:t>
            </w:r>
          </w:p>
        </w:tc>
        <w:tc>
          <w:tcPr>
            <w:tcW w:w="1546" w:type="dxa"/>
            <w:shd w:val="clear" w:color="auto" w:fill="auto"/>
            <w:noWrap/>
            <w:vAlign w:val="center"/>
            <w:hideMark/>
          </w:tcPr>
          <w:p w14:paraId="13EF306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5A21B9BD"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ADF5B77"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745.48</w:t>
            </w:r>
          </w:p>
        </w:tc>
        <w:tc>
          <w:tcPr>
            <w:tcW w:w="1288" w:type="dxa"/>
            <w:shd w:val="clear" w:color="auto" w:fill="auto"/>
            <w:noWrap/>
            <w:vAlign w:val="center"/>
            <w:hideMark/>
          </w:tcPr>
          <w:p w14:paraId="45C4D79F"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0BC66E2D" w14:textId="77777777" w:rsidTr="00045C88">
        <w:trPr>
          <w:cantSplit/>
          <w:jc w:val="center"/>
        </w:trPr>
        <w:tc>
          <w:tcPr>
            <w:tcW w:w="2109" w:type="dxa"/>
            <w:shd w:val="clear" w:color="auto" w:fill="auto"/>
            <w:noWrap/>
            <w:vAlign w:val="center"/>
            <w:hideMark/>
          </w:tcPr>
          <w:p w14:paraId="6ADA1FB8"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CFFD71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3050.8</w:t>
            </w:r>
          </w:p>
        </w:tc>
        <w:tc>
          <w:tcPr>
            <w:tcW w:w="1546" w:type="dxa"/>
            <w:shd w:val="clear" w:color="auto" w:fill="auto"/>
            <w:noWrap/>
            <w:vAlign w:val="center"/>
            <w:hideMark/>
          </w:tcPr>
          <w:p w14:paraId="0DEB9A4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2443.83</w:t>
            </w:r>
          </w:p>
        </w:tc>
        <w:tc>
          <w:tcPr>
            <w:tcW w:w="1405" w:type="dxa"/>
            <w:shd w:val="clear" w:color="auto" w:fill="auto"/>
            <w:noWrap/>
            <w:vAlign w:val="center"/>
            <w:hideMark/>
          </w:tcPr>
          <w:p w14:paraId="228B22A3"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EBC9690"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606.97</w:t>
            </w:r>
          </w:p>
        </w:tc>
        <w:tc>
          <w:tcPr>
            <w:tcW w:w="1288" w:type="dxa"/>
            <w:shd w:val="clear" w:color="auto" w:fill="auto"/>
            <w:noWrap/>
            <w:vAlign w:val="center"/>
            <w:hideMark/>
          </w:tcPr>
          <w:p w14:paraId="33E8F9DD"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57BF75F4" w14:textId="77777777" w:rsidTr="00045C88">
        <w:trPr>
          <w:cantSplit/>
          <w:jc w:val="center"/>
        </w:trPr>
        <w:tc>
          <w:tcPr>
            <w:tcW w:w="2109" w:type="dxa"/>
            <w:shd w:val="clear" w:color="auto" w:fill="auto"/>
            <w:noWrap/>
            <w:vAlign w:val="center"/>
            <w:hideMark/>
          </w:tcPr>
          <w:p w14:paraId="567D747C"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5EAA57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2958.83</w:t>
            </w:r>
          </w:p>
        </w:tc>
        <w:tc>
          <w:tcPr>
            <w:tcW w:w="1546" w:type="dxa"/>
            <w:shd w:val="clear" w:color="auto" w:fill="auto"/>
            <w:noWrap/>
            <w:vAlign w:val="center"/>
            <w:hideMark/>
          </w:tcPr>
          <w:p w14:paraId="35DAC01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24070CFE"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D8A2452"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484.22</w:t>
            </w:r>
          </w:p>
        </w:tc>
        <w:tc>
          <w:tcPr>
            <w:tcW w:w="1288" w:type="dxa"/>
            <w:shd w:val="clear" w:color="auto" w:fill="auto"/>
            <w:noWrap/>
            <w:vAlign w:val="center"/>
            <w:hideMark/>
          </w:tcPr>
          <w:p w14:paraId="77A03288"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2C330EBC" w14:textId="77777777" w:rsidTr="00045C88">
        <w:trPr>
          <w:cantSplit/>
          <w:jc w:val="center"/>
        </w:trPr>
        <w:tc>
          <w:tcPr>
            <w:tcW w:w="2109" w:type="dxa"/>
            <w:shd w:val="clear" w:color="auto" w:fill="auto"/>
            <w:noWrap/>
            <w:vAlign w:val="center"/>
            <w:hideMark/>
          </w:tcPr>
          <w:p w14:paraId="671CF6DE"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32#</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-A</w:t>
            </w:r>
          </w:p>
        </w:tc>
        <w:tc>
          <w:tcPr>
            <w:tcW w:w="1686" w:type="dxa"/>
            <w:shd w:val="clear" w:color="auto" w:fill="auto"/>
            <w:noWrap/>
            <w:vAlign w:val="center"/>
            <w:hideMark/>
          </w:tcPr>
          <w:p w14:paraId="5D378BB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5348.37</w:t>
            </w:r>
          </w:p>
        </w:tc>
        <w:tc>
          <w:tcPr>
            <w:tcW w:w="1546" w:type="dxa"/>
            <w:shd w:val="clear" w:color="auto" w:fill="auto"/>
            <w:noWrap/>
            <w:vAlign w:val="center"/>
            <w:hideMark/>
          </w:tcPr>
          <w:p w14:paraId="36F71ED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4739.26</w:t>
            </w:r>
          </w:p>
        </w:tc>
        <w:tc>
          <w:tcPr>
            <w:tcW w:w="1405" w:type="dxa"/>
            <w:shd w:val="clear" w:color="auto" w:fill="auto"/>
            <w:noWrap/>
            <w:vAlign w:val="center"/>
            <w:hideMark/>
          </w:tcPr>
          <w:p w14:paraId="41668BD3"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60EEB35"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609.11</w:t>
            </w:r>
          </w:p>
        </w:tc>
        <w:tc>
          <w:tcPr>
            <w:tcW w:w="1288" w:type="dxa"/>
            <w:shd w:val="clear" w:color="auto" w:fill="auto"/>
            <w:noWrap/>
            <w:vAlign w:val="center"/>
            <w:hideMark/>
          </w:tcPr>
          <w:p w14:paraId="556203A7"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2C7AFF3C" w14:textId="77777777" w:rsidTr="00045C88">
        <w:trPr>
          <w:cantSplit/>
          <w:jc w:val="center"/>
        </w:trPr>
        <w:tc>
          <w:tcPr>
            <w:tcW w:w="2109" w:type="dxa"/>
            <w:shd w:val="clear" w:color="auto" w:fill="auto"/>
            <w:noWrap/>
            <w:vAlign w:val="center"/>
          </w:tcPr>
          <w:p w14:paraId="3DC91FCF"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32#</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-B</w:t>
            </w:r>
          </w:p>
        </w:tc>
        <w:tc>
          <w:tcPr>
            <w:tcW w:w="1686" w:type="dxa"/>
            <w:shd w:val="clear" w:color="auto" w:fill="auto"/>
            <w:noWrap/>
            <w:vAlign w:val="center"/>
          </w:tcPr>
          <w:p w14:paraId="67D6160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4953.33</w:t>
            </w:r>
          </w:p>
        </w:tc>
        <w:tc>
          <w:tcPr>
            <w:tcW w:w="1546" w:type="dxa"/>
            <w:shd w:val="clear" w:color="auto" w:fill="auto"/>
            <w:noWrap/>
            <w:vAlign w:val="center"/>
          </w:tcPr>
          <w:p w14:paraId="1B18C00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4253.07</w:t>
            </w:r>
          </w:p>
        </w:tc>
        <w:tc>
          <w:tcPr>
            <w:tcW w:w="1405" w:type="dxa"/>
            <w:shd w:val="clear" w:color="auto" w:fill="auto"/>
            <w:noWrap/>
            <w:vAlign w:val="center"/>
          </w:tcPr>
          <w:p w14:paraId="1F8A7A39"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1E7F955B"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700.26</w:t>
            </w:r>
          </w:p>
        </w:tc>
        <w:tc>
          <w:tcPr>
            <w:tcW w:w="1288" w:type="dxa"/>
            <w:shd w:val="clear" w:color="auto" w:fill="auto"/>
            <w:noWrap/>
            <w:vAlign w:val="center"/>
          </w:tcPr>
          <w:p w14:paraId="1F9183D3"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4686C06E" w14:textId="77777777" w:rsidTr="00045C88">
        <w:trPr>
          <w:cantSplit/>
          <w:jc w:val="center"/>
        </w:trPr>
        <w:tc>
          <w:tcPr>
            <w:tcW w:w="2109" w:type="dxa"/>
            <w:shd w:val="clear" w:color="auto" w:fill="auto"/>
            <w:noWrap/>
            <w:vAlign w:val="center"/>
            <w:hideMark/>
          </w:tcPr>
          <w:p w14:paraId="059E628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33#</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-A</w:t>
            </w:r>
          </w:p>
        </w:tc>
        <w:tc>
          <w:tcPr>
            <w:tcW w:w="1686" w:type="dxa"/>
            <w:shd w:val="clear" w:color="auto" w:fill="auto"/>
            <w:noWrap/>
            <w:vAlign w:val="center"/>
            <w:hideMark/>
          </w:tcPr>
          <w:p w14:paraId="2835FA8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5218.43</w:t>
            </w:r>
          </w:p>
        </w:tc>
        <w:tc>
          <w:tcPr>
            <w:tcW w:w="1546" w:type="dxa"/>
            <w:shd w:val="clear" w:color="auto" w:fill="auto"/>
            <w:noWrap/>
            <w:vAlign w:val="center"/>
            <w:hideMark/>
          </w:tcPr>
          <w:p w14:paraId="39D8FD1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4617.99</w:t>
            </w:r>
          </w:p>
        </w:tc>
        <w:tc>
          <w:tcPr>
            <w:tcW w:w="1405" w:type="dxa"/>
            <w:shd w:val="clear" w:color="auto" w:fill="auto"/>
            <w:noWrap/>
            <w:vAlign w:val="center"/>
            <w:hideMark/>
          </w:tcPr>
          <w:p w14:paraId="5471177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19F1DF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600.44</w:t>
            </w:r>
          </w:p>
        </w:tc>
        <w:tc>
          <w:tcPr>
            <w:tcW w:w="1288" w:type="dxa"/>
            <w:shd w:val="clear" w:color="auto" w:fill="auto"/>
            <w:noWrap/>
            <w:vAlign w:val="center"/>
            <w:hideMark/>
          </w:tcPr>
          <w:p w14:paraId="204D0A0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4A2347D1" w14:textId="77777777" w:rsidTr="00045C88">
        <w:trPr>
          <w:cantSplit/>
          <w:jc w:val="center"/>
        </w:trPr>
        <w:tc>
          <w:tcPr>
            <w:tcW w:w="2109" w:type="dxa"/>
            <w:shd w:val="clear" w:color="auto" w:fill="auto"/>
            <w:noWrap/>
            <w:vAlign w:val="center"/>
          </w:tcPr>
          <w:p w14:paraId="3A91088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33#</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-B</w:t>
            </w:r>
          </w:p>
        </w:tc>
        <w:tc>
          <w:tcPr>
            <w:tcW w:w="1686" w:type="dxa"/>
            <w:shd w:val="clear" w:color="auto" w:fill="auto"/>
            <w:noWrap/>
            <w:vAlign w:val="center"/>
          </w:tcPr>
          <w:p w14:paraId="6901620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4920.21</w:t>
            </w:r>
          </w:p>
        </w:tc>
        <w:tc>
          <w:tcPr>
            <w:tcW w:w="1546" w:type="dxa"/>
            <w:shd w:val="clear" w:color="auto" w:fill="auto"/>
            <w:noWrap/>
            <w:vAlign w:val="center"/>
          </w:tcPr>
          <w:p w14:paraId="751ACD2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4249.69</w:t>
            </w:r>
          </w:p>
        </w:tc>
        <w:tc>
          <w:tcPr>
            <w:tcW w:w="1405" w:type="dxa"/>
            <w:shd w:val="clear" w:color="auto" w:fill="auto"/>
            <w:noWrap/>
            <w:vAlign w:val="center"/>
          </w:tcPr>
          <w:p w14:paraId="203E5CB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1377ADD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670.52</w:t>
            </w:r>
          </w:p>
        </w:tc>
        <w:tc>
          <w:tcPr>
            <w:tcW w:w="1288" w:type="dxa"/>
            <w:shd w:val="clear" w:color="auto" w:fill="auto"/>
            <w:noWrap/>
            <w:vAlign w:val="center"/>
          </w:tcPr>
          <w:p w14:paraId="71544D3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7E0ACA36" w14:textId="77777777" w:rsidTr="00045C88">
        <w:trPr>
          <w:cantSplit/>
          <w:jc w:val="center"/>
        </w:trPr>
        <w:tc>
          <w:tcPr>
            <w:tcW w:w="2109" w:type="dxa"/>
            <w:shd w:val="clear" w:color="auto" w:fill="auto"/>
            <w:noWrap/>
            <w:vAlign w:val="center"/>
            <w:hideMark/>
          </w:tcPr>
          <w:p w14:paraId="4686FB1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34#</w:t>
            </w:r>
            <w:r w:rsidRPr="00B23B87">
              <w:rPr>
                <w:rFonts w:ascii="Arial" w:eastAsia="华文细黑" w:hAnsi="Arial" w:cs="Arial"/>
                <w:color w:val="000000"/>
                <w:sz w:val="18"/>
                <w:szCs w:val="18"/>
              </w:rPr>
              <w:t>变配电室</w:t>
            </w:r>
          </w:p>
        </w:tc>
        <w:tc>
          <w:tcPr>
            <w:tcW w:w="1686" w:type="dxa"/>
            <w:shd w:val="clear" w:color="auto" w:fill="auto"/>
            <w:noWrap/>
            <w:vAlign w:val="center"/>
            <w:hideMark/>
          </w:tcPr>
          <w:p w14:paraId="435C476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302.74</w:t>
            </w:r>
          </w:p>
        </w:tc>
        <w:tc>
          <w:tcPr>
            <w:tcW w:w="1546" w:type="dxa"/>
            <w:shd w:val="clear" w:color="auto" w:fill="auto"/>
            <w:noWrap/>
            <w:vAlign w:val="center"/>
            <w:hideMark/>
          </w:tcPr>
          <w:p w14:paraId="462AFE6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302.74</w:t>
            </w:r>
          </w:p>
        </w:tc>
        <w:tc>
          <w:tcPr>
            <w:tcW w:w="1405" w:type="dxa"/>
            <w:shd w:val="clear" w:color="auto" w:fill="auto"/>
            <w:noWrap/>
            <w:vAlign w:val="center"/>
            <w:hideMark/>
          </w:tcPr>
          <w:p w14:paraId="7A6F592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配套</w:t>
            </w:r>
            <w:r w:rsidRPr="00B23B87">
              <w:rPr>
                <w:rFonts w:ascii="Arial" w:eastAsia="华文细黑" w:hAnsi="Arial" w:cs="Arial"/>
                <w:color w:val="000000"/>
                <w:sz w:val="18"/>
                <w:szCs w:val="18"/>
              </w:rPr>
              <w:t>用房</w:t>
            </w:r>
          </w:p>
        </w:tc>
        <w:tc>
          <w:tcPr>
            <w:tcW w:w="1265" w:type="dxa"/>
            <w:shd w:val="clear" w:color="auto" w:fill="auto"/>
            <w:noWrap/>
            <w:vAlign w:val="center"/>
            <w:hideMark/>
          </w:tcPr>
          <w:p w14:paraId="1CBD6C1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29E9811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r w:rsidR="001D67AF" w:rsidRPr="00B23B87" w14:paraId="5819B288" w14:textId="77777777" w:rsidTr="00045C88">
        <w:trPr>
          <w:cantSplit/>
          <w:jc w:val="center"/>
        </w:trPr>
        <w:tc>
          <w:tcPr>
            <w:tcW w:w="2109" w:type="dxa"/>
            <w:shd w:val="clear" w:color="auto" w:fill="auto"/>
            <w:noWrap/>
            <w:vAlign w:val="center"/>
            <w:hideMark/>
          </w:tcPr>
          <w:p w14:paraId="7EFC7EE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35#</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79DB63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5258.8</w:t>
            </w:r>
          </w:p>
        </w:tc>
        <w:tc>
          <w:tcPr>
            <w:tcW w:w="1546" w:type="dxa"/>
            <w:shd w:val="clear" w:color="auto" w:fill="auto"/>
            <w:noWrap/>
            <w:vAlign w:val="center"/>
            <w:hideMark/>
          </w:tcPr>
          <w:p w14:paraId="38653D4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4280.22</w:t>
            </w:r>
          </w:p>
        </w:tc>
        <w:tc>
          <w:tcPr>
            <w:tcW w:w="1405" w:type="dxa"/>
            <w:shd w:val="clear" w:color="auto" w:fill="auto"/>
            <w:noWrap/>
            <w:vAlign w:val="center"/>
            <w:hideMark/>
          </w:tcPr>
          <w:p w14:paraId="1EEC444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6903305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9</w:t>
            </w:r>
            <w:r w:rsidRPr="00B23B87">
              <w:rPr>
                <w:rFonts w:ascii="Arial" w:eastAsia="华文细黑" w:hAnsi="Arial" w:cs="Arial"/>
                <w:color w:val="000000"/>
                <w:sz w:val="18"/>
                <w:szCs w:val="18"/>
              </w:rPr>
              <w:t>78.58</w:t>
            </w:r>
          </w:p>
        </w:tc>
        <w:tc>
          <w:tcPr>
            <w:tcW w:w="1288" w:type="dxa"/>
            <w:shd w:val="clear" w:color="auto" w:fill="auto"/>
            <w:noWrap/>
            <w:vAlign w:val="center"/>
            <w:hideMark/>
          </w:tcPr>
          <w:p w14:paraId="3A61E1A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6454BF96" w14:textId="77777777" w:rsidTr="00045C88">
        <w:trPr>
          <w:cantSplit/>
          <w:jc w:val="center"/>
        </w:trPr>
        <w:tc>
          <w:tcPr>
            <w:tcW w:w="2109" w:type="dxa"/>
            <w:shd w:val="clear" w:color="auto" w:fill="auto"/>
            <w:noWrap/>
            <w:vAlign w:val="center"/>
            <w:hideMark/>
          </w:tcPr>
          <w:p w14:paraId="6CE2EB7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87008D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3088.35</w:t>
            </w:r>
          </w:p>
        </w:tc>
        <w:tc>
          <w:tcPr>
            <w:tcW w:w="1546" w:type="dxa"/>
            <w:shd w:val="clear" w:color="auto" w:fill="auto"/>
            <w:noWrap/>
            <w:vAlign w:val="center"/>
            <w:hideMark/>
          </w:tcPr>
          <w:p w14:paraId="5D0F635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3262CE8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139A0DA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644.52</w:t>
            </w:r>
          </w:p>
        </w:tc>
        <w:tc>
          <w:tcPr>
            <w:tcW w:w="1288" w:type="dxa"/>
            <w:shd w:val="clear" w:color="auto" w:fill="auto"/>
            <w:noWrap/>
            <w:vAlign w:val="center"/>
            <w:hideMark/>
          </w:tcPr>
          <w:p w14:paraId="180A75C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3554D19E" w14:textId="77777777" w:rsidTr="00045C88">
        <w:trPr>
          <w:cantSplit/>
          <w:jc w:val="center"/>
        </w:trPr>
        <w:tc>
          <w:tcPr>
            <w:tcW w:w="2109" w:type="dxa"/>
            <w:shd w:val="clear" w:color="auto" w:fill="auto"/>
            <w:noWrap/>
            <w:vAlign w:val="center"/>
            <w:hideMark/>
          </w:tcPr>
          <w:p w14:paraId="2246C01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F445A6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2979.06</w:t>
            </w:r>
          </w:p>
        </w:tc>
        <w:tc>
          <w:tcPr>
            <w:tcW w:w="1546" w:type="dxa"/>
            <w:shd w:val="clear" w:color="auto" w:fill="auto"/>
            <w:noWrap/>
            <w:vAlign w:val="center"/>
            <w:hideMark/>
          </w:tcPr>
          <w:p w14:paraId="4C4DA4D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59B8DFF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24759C4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504.45</w:t>
            </w:r>
          </w:p>
        </w:tc>
        <w:tc>
          <w:tcPr>
            <w:tcW w:w="1288" w:type="dxa"/>
            <w:shd w:val="clear" w:color="auto" w:fill="auto"/>
            <w:noWrap/>
            <w:vAlign w:val="center"/>
            <w:hideMark/>
          </w:tcPr>
          <w:p w14:paraId="4EF8AEC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58107EDE" w14:textId="77777777" w:rsidTr="00045C88">
        <w:trPr>
          <w:cantSplit/>
          <w:jc w:val="center"/>
        </w:trPr>
        <w:tc>
          <w:tcPr>
            <w:tcW w:w="2109" w:type="dxa"/>
            <w:shd w:val="clear" w:color="auto" w:fill="auto"/>
            <w:noWrap/>
            <w:vAlign w:val="center"/>
            <w:hideMark/>
          </w:tcPr>
          <w:p w14:paraId="11FA7A6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135CF3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3009.53</w:t>
            </w:r>
          </w:p>
        </w:tc>
        <w:tc>
          <w:tcPr>
            <w:tcW w:w="1546" w:type="dxa"/>
            <w:shd w:val="clear" w:color="auto" w:fill="auto"/>
            <w:noWrap/>
            <w:vAlign w:val="center"/>
            <w:hideMark/>
          </w:tcPr>
          <w:p w14:paraId="185BC4C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1399D96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1036BBC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565.7</w:t>
            </w:r>
          </w:p>
        </w:tc>
        <w:tc>
          <w:tcPr>
            <w:tcW w:w="1288" w:type="dxa"/>
            <w:shd w:val="clear" w:color="auto" w:fill="auto"/>
            <w:noWrap/>
            <w:vAlign w:val="center"/>
            <w:hideMark/>
          </w:tcPr>
          <w:p w14:paraId="1ECDCBC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59993A37" w14:textId="77777777" w:rsidTr="00045C88">
        <w:trPr>
          <w:cantSplit/>
          <w:jc w:val="center"/>
        </w:trPr>
        <w:tc>
          <w:tcPr>
            <w:tcW w:w="2109" w:type="dxa"/>
            <w:shd w:val="clear" w:color="auto" w:fill="auto"/>
            <w:noWrap/>
            <w:vAlign w:val="center"/>
            <w:hideMark/>
          </w:tcPr>
          <w:p w14:paraId="0BDFED1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897F23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3032.52</w:t>
            </w:r>
          </w:p>
        </w:tc>
        <w:tc>
          <w:tcPr>
            <w:tcW w:w="1546" w:type="dxa"/>
            <w:shd w:val="clear" w:color="auto" w:fill="auto"/>
            <w:noWrap/>
            <w:vAlign w:val="center"/>
            <w:hideMark/>
          </w:tcPr>
          <w:p w14:paraId="6833CD7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265D615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676CE32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588.69</w:t>
            </w:r>
          </w:p>
        </w:tc>
        <w:tc>
          <w:tcPr>
            <w:tcW w:w="1288" w:type="dxa"/>
            <w:shd w:val="clear" w:color="auto" w:fill="auto"/>
            <w:noWrap/>
            <w:vAlign w:val="center"/>
            <w:hideMark/>
          </w:tcPr>
          <w:p w14:paraId="575456F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0A0CC3EF" w14:textId="77777777" w:rsidTr="00045C88">
        <w:trPr>
          <w:cantSplit/>
          <w:jc w:val="center"/>
        </w:trPr>
        <w:tc>
          <w:tcPr>
            <w:tcW w:w="2109" w:type="dxa"/>
            <w:shd w:val="clear" w:color="auto" w:fill="auto"/>
            <w:noWrap/>
            <w:vAlign w:val="center"/>
            <w:hideMark/>
          </w:tcPr>
          <w:p w14:paraId="665B2CD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2D329C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3031.57</w:t>
            </w:r>
          </w:p>
        </w:tc>
        <w:tc>
          <w:tcPr>
            <w:tcW w:w="1546" w:type="dxa"/>
            <w:shd w:val="clear" w:color="auto" w:fill="auto"/>
            <w:noWrap/>
            <w:vAlign w:val="center"/>
            <w:hideMark/>
          </w:tcPr>
          <w:p w14:paraId="09F6F86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62A3A4D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3AF697E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556.96</w:t>
            </w:r>
          </w:p>
        </w:tc>
        <w:tc>
          <w:tcPr>
            <w:tcW w:w="1288" w:type="dxa"/>
            <w:shd w:val="clear" w:color="auto" w:fill="auto"/>
            <w:noWrap/>
            <w:vAlign w:val="center"/>
            <w:hideMark/>
          </w:tcPr>
          <w:p w14:paraId="212E58A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30BBCA9C" w14:textId="77777777" w:rsidTr="00045C88">
        <w:trPr>
          <w:cantSplit/>
          <w:jc w:val="center"/>
        </w:trPr>
        <w:tc>
          <w:tcPr>
            <w:tcW w:w="2109" w:type="dxa"/>
            <w:shd w:val="clear" w:color="auto" w:fill="auto"/>
            <w:noWrap/>
            <w:vAlign w:val="center"/>
            <w:hideMark/>
          </w:tcPr>
          <w:p w14:paraId="26C56E8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F2F296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3040.12</w:t>
            </w:r>
          </w:p>
        </w:tc>
        <w:tc>
          <w:tcPr>
            <w:tcW w:w="1546" w:type="dxa"/>
            <w:shd w:val="clear" w:color="auto" w:fill="auto"/>
            <w:noWrap/>
            <w:vAlign w:val="center"/>
            <w:hideMark/>
          </w:tcPr>
          <w:p w14:paraId="4F54633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736FB05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ECDC92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596.29</w:t>
            </w:r>
          </w:p>
        </w:tc>
        <w:tc>
          <w:tcPr>
            <w:tcW w:w="1288" w:type="dxa"/>
            <w:shd w:val="clear" w:color="auto" w:fill="auto"/>
            <w:noWrap/>
            <w:vAlign w:val="center"/>
            <w:hideMark/>
          </w:tcPr>
          <w:p w14:paraId="57AA062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63696A15" w14:textId="77777777" w:rsidTr="00045C88">
        <w:trPr>
          <w:cantSplit/>
          <w:jc w:val="center"/>
        </w:trPr>
        <w:tc>
          <w:tcPr>
            <w:tcW w:w="2109" w:type="dxa"/>
            <w:shd w:val="clear" w:color="auto" w:fill="auto"/>
            <w:noWrap/>
            <w:vAlign w:val="center"/>
            <w:hideMark/>
          </w:tcPr>
          <w:p w14:paraId="2F58897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42#</w:t>
            </w:r>
            <w:r w:rsidRPr="00B23B87">
              <w:rPr>
                <w:rFonts w:ascii="Arial" w:eastAsia="华文细黑" w:hAnsi="Arial" w:cs="Arial"/>
                <w:color w:val="000000"/>
                <w:sz w:val="18"/>
                <w:szCs w:val="18"/>
              </w:rPr>
              <w:t>变配电室</w:t>
            </w:r>
          </w:p>
        </w:tc>
        <w:tc>
          <w:tcPr>
            <w:tcW w:w="1686" w:type="dxa"/>
            <w:shd w:val="clear" w:color="auto" w:fill="auto"/>
            <w:noWrap/>
            <w:vAlign w:val="center"/>
            <w:hideMark/>
          </w:tcPr>
          <w:p w14:paraId="729F001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282.24</w:t>
            </w:r>
          </w:p>
        </w:tc>
        <w:tc>
          <w:tcPr>
            <w:tcW w:w="1546" w:type="dxa"/>
            <w:shd w:val="clear" w:color="auto" w:fill="auto"/>
            <w:noWrap/>
            <w:vAlign w:val="center"/>
            <w:hideMark/>
          </w:tcPr>
          <w:p w14:paraId="58D4168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282.24</w:t>
            </w:r>
          </w:p>
        </w:tc>
        <w:tc>
          <w:tcPr>
            <w:tcW w:w="1405" w:type="dxa"/>
            <w:shd w:val="clear" w:color="auto" w:fill="auto"/>
            <w:noWrap/>
            <w:vAlign w:val="center"/>
            <w:hideMark/>
          </w:tcPr>
          <w:p w14:paraId="5B700EB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配套</w:t>
            </w:r>
            <w:r w:rsidRPr="00B23B87">
              <w:rPr>
                <w:rFonts w:ascii="Arial" w:eastAsia="华文细黑" w:hAnsi="Arial" w:cs="Arial"/>
                <w:color w:val="000000"/>
                <w:sz w:val="18"/>
                <w:szCs w:val="18"/>
              </w:rPr>
              <w:t>用房</w:t>
            </w:r>
          </w:p>
        </w:tc>
        <w:tc>
          <w:tcPr>
            <w:tcW w:w="1265" w:type="dxa"/>
            <w:shd w:val="clear" w:color="auto" w:fill="auto"/>
            <w:noWrap/>
            <w:vAlign w:val="center"/>
            <w:hideMark/>
          </w:tcPr>
          <w:p w14:paraId="74F1FAC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022F15F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w:t>
            </w:r>
          </w:p>
        </w:tc>
      </w:tr>
      <w:tr w:rsidR="001D67AF" w:rsidRPr="00B23B87" w14:paraId="6C6B5368" w14:textId="77777777" w:rsidTr="00045C88">
        <w:trPr>
          <w:cantSplit/>
          <w:jc w:val="center"/>
        </w:trPr>
        <w:tc>
          <w:tcPr>
            <w:tcW w:w="2109" w:type="dxa"/>
            <w:shd w:val="clear" w:color="auto" w:fill="auto"/>
            <w:noWrap/>
            <w:vAlign w:val="center"/>
            <w:hideMark/>
          </w:tcPr>
          <w:p w14:paraId="5E1795E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43#</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9DF7DF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3192.48</w:t>
            </w:r>
          </w:p>
        </w:tc>
        <w:tc>
          <w:tcPr>
            <w:tcW w:w="1546" w:type="dxa"/>
            <w:shd w:val="clear" w:color="auto" w:fill="auto"/>
            <w:noWrap/>
            <w:vAlign w:val="center"/>
            <w:hideMark/>
          </w:tcPr>
          <w:p w14:paraId="1DF0308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228306B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7A623A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717.87</w:t>
            </w:r>
          </w:p>
        </w:tc>
        <w:tc>
          <w:tcPr>
            <w:tcW w:w="1288" w:type="dxa"/>
            <w:shd w:val="clear" w:color="auto" w:fill="auto"/>
            <w:noWrap/>
            <w:vAlign w:val="center"/>
            <w:hideMark/>
          </w:tcPr>
          <w:p w14:paraId="5BB290D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334B6AA4" w14:textId="77777777" w:rsidTr="00045C88">
        <w:trPr>
          <w:cantSplit/>
          <w:jc w:val="center"/>
        </w:trPr>
        <w:tc>
          <w:tcPr>
            <w:tcW w:w="2109" w:type="dxa"/>
            <w:shd w:val="clear" w:color="auto" w:fill="auto"/>
            <w:noWrap/>
            <w:vAlign w:val="center"/>
            <w:hideMark/>
          </w:tcPr>
          <w:p w14:paraId="6C6BABA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44#</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9A5DF1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3049.99</w:t>
            </w:r>
          </w:p>
        </w:tc>
        <w:tc>
          <w:tcPr>
            <w:tcW w:w="1546" w:type="dxa"/>
            <w:shd w:val="clear" w:color="auto" w:fill="auto"/>
            <w:noWrap/>
            <w:vAlign w:val="center"/>
            <w:hideMark/>
          </w:tcPr>
          <w:p w14:paraId="6B6C6E1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39C74DA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DF9F00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606.16</w:t>
            </w:r>
          </w:p>
        </w:tc>
        <w:tc>
          <w:tcPr>
            <w:tcW w:w="1288" w:type="dxa"/>
            <w:shd w:val="clear" w:color="auto" w:fill="auto"/>
            <w:noWrap/>
            <w:vAlign w:val="center"/>
            <w:hideMark/>
          </w:tcPr>
          <w:p w14:paraId="687A34E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0E1C9704" w14:textId="77777777" w:rsidTr="00045C88">
        <w:trPr>
          <w:cantSplit/>
          <w:jc w:val="center"/>
        </w:trPr>
        <w:tc>
          <w:tcPr>
            <w:tcW w:w="2109" w:type="dxa"/>
            <w:shd w:val="clear" w:color="auto" w:fill="auto"/>
            <w:noWrap/>
            <w:vAlign w:val="center"/>
            <w:hideMark/>
          </w:tcPr>
          <w:p w14:paraId="6F46D35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45#</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B25BE0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3102.67</w:t>
            </w:r>
          </w:p>
        </w:tc>
        <w:tc>
          <w:tcPr>
            <w:tcW w:w="1546" w:type="dxa"/>
            <w:shd w:val="clear" w:color="auto" w:fill="auto"/>
            <w:noWrap/>
            <w:vAlign w:val="center"/>
            <w:hideMark/>
          </w:tcPr>
          <w:p w14:paraId="41F869F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7205E48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71CC09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632.72</w:t>
            </w:r>
          </w:p>
        </w:tc>
        <w:tc>
          <w:tcPr>
            <w:tcW w:w="1288" w:type="dxa"/>
            <w:shd w:val="clear" w:color="auto" w:fill="auto"/>
            <w:noWrap/>
            <w:vAlign w:val="center"/>
            <w:hideMark/>
          </w:tcPr>
          <w:p w14:paraId="55147D6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786DF7BC" w14:textId="77777777" w:rsidTr="00045C88">
        <w:trPr>
          <w:cantSplit/>
          <w:jc w:val="center"/>
        </w:trPr>
        <w:tc>
          <w:tcPr>
            <w:tcW w:w="2109" w:type="dxa"/>
            <w:shd w:val="clear" w:color="auto" w:fill="auto"/>
            <w:noWrap/>
            <w:vAlign w:val="center"/>
            <w:hideMark/>
          </w:tcPr>
          <w:p w14:paraId="79DA34D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32910E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3090.49</w:t>
            </w:r>
          </w:p>
        </w:tc>
        <w:tc>
          <w:tcPr>
            <w:tcW w:w="1546" w:type="dxa"/>
            <w:shd w:val="clear" w:color="auto" w:fill="auto"/>
            <w:noWrap/>
            <w:vAlign w:val="center"/>
            <w:hideMark/>
          </w:tcPr>
          <w:p w14:paraId="1979C21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6F1795D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76DD314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646.66</w:t>
            </w:r>
          </w:p>
        </w:tc>
        <w:tc>
          <w:tcPr>
            <w:tcW w:w="1288" w:type="dxa"/>
            <w:shd w:val="clear" w:color="auto" w:fill="auto"/>
            <w:noWrap/>
            <w:vAlign w:val="center"/>
            <w:hideMark/>
          </w:tcPr>
          <w:p w14:paraId="1EB748B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09425D1C" w14:textId="77777777" w:rsidTr="00045C88">
        <w:trPr>
          <w:cantSplit/>
          <w:jc w:val="center"/>
        </w:trPr>
        <w:tc>
          <w:tcPr>
            <w:tcW w:w="2109" w:type="dxa"/>
            <w:shd w:val="clear" w:color="auto" w:fill="auto"/>
            <w:noWrap/>
            <w:vAlign w:val="center"/>
            <w:hideMark/>
          </w:tcPr>
          <w:p w14:paraId="2DC5E44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BD350B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3288.69</w:t>
            </w:r>
          </w:p>
        </w:tc>
        <w:tc>
          <w:tcPr>
            <w:tcW w:w="1546" w:type="dxa"/>
            <w:shd w:val="clear" w:color="auto" w:fill="auto"/>
            <w:noWrap/>
            <w:vAlign w:val="center"/>
            <w:hideMark/>
          </w:tcPr>
          <w:p w14:paraId="14CD071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1895486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206A15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818.74</w:t>
            </w:r>
          </w:p>
        </w:tc>
        <w:tc>
          <w:tcPr>
            <w:tcW w:w="1288" w:type="dxa"/>
            <w:shd w:val="clear" w:color="auto" w:fill="auto"/>
            <w:noWrap/>
            <w:vAlign w:val="center"/>
            <w:hideMark/>
          </w:tcPr>
          <w:p w14:paraId="4368098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54C056A3" w14:textId="77777777" w:rsidTr="00045C88">
        <w:trPr>
          <w:cantSplit/>
          <w:jc w:val="center"/>
        </w:trPr>
        <w:tc>
          <w:tcPr>
            <w:tcW w:w="2109" w:type="dxa"/>
            <w:shd w:val="clear" w:color="auto" w:fill="auto"/>
            <w:noWrap/>
            <w:vAlign w:val="center"/>
            <w:hideMark/>
          </w:tcPr>
          <w:p w14:paraId="51FA9F3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lastRenderedPageBreak/>
              <w:t>48#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6BAC29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3352.04</w:t>
            </w:r>
          </w:p>
        </w:tc>
        <w:tc>
          <w:tcPr>
            <w:tcW w:w="1546" w:type="dxa"/>
            <w:shd w:val="clear" w:color="auto" w:fill="auto"/>
            <w:noWrap/>
            <w:vAlign w:val="center"/>
            <w:hideMark/>
          </w:tcPr>
          <w:p w14:paraId="15C905B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5BEDCB1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C94603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908.21</w:t>
            </w:r>
          </w:p>
        </w:tc>
        <w:tc>
          <w:tcPr>
            <w:tcW w:w="1288" w:type="dxa"/>
            <w:shd w:val="clear" w:color="auto" w:fill="auto"/>
            <w:noWrap/>
            <w:vAlign w:val="center"/>
            <w:hideMark/>
          </w:tcPr>
          <w:p w14:paraId="733BB5F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773A3618" w14:textId="77777777" w:rsidTr="00045C88">
        <w:trPr>
          <w:cantSplit/>
          <w:jc w:val="center"/>
        </w:trPr>
        <w:tc>
          <w:tcPr>
            <w:tcW w:w="2109" w:type="dxa"/>
            <w:shd w:val="clear" w:color="auto" w:fill="auto"/>
            <w:noWrap/>
            <w:vAlign w:val="center"/>
            <w:hideMark/>
          </w:tcPr>
          <w:p w14:paraId="71C894F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706A05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3253.02</w:t>
            </w:r>
          </w:p>
        </w:tc>
        <w:tc>
          <w:tcPr>
            <w:tcW w:w="1546" w:type="dxa"/>
            <w:shd w:val="clear" w:color="auto" w:fill="auto"/>
            <w:noWrap/>
            <w:vAlign w:val="center"/>
            <w:hideMark/>
          </w:tcPr>
          <w:p w14:paraId="14420BD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44CCEF9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0510BF2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783.07</w:t>
            </w:r>
          </w:p>
        </w:tc>
        <w:tc>
          <w:tcPr>
            <w:tcW w:w="1288" w:type="dxa"/>
            <w:shd w:val="clear" w:color="auto" w:fill="auto"/>
            <w:noWrap/>
            <w:vAlign w:val="center"/>
            <w:hideMark/>
          </w:tcPr>
          <w:p w14:paraId="6E81738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68BE3F6C" w14:textId="77777777" w:rsidTr="00045C88">
        <w:trPr>
          <w:cantSplit/>
          <w:jc w:val="center"/>
        </w:trPr>
        <w:tc>
          <w:tcPr>
            <w:tcW w:w="2109" w:type="dxa"/>
            <w:shd w:val="clear" w:color="auto" w:fill="auto"/>
            <w:noWrap/>
            <w:vAlign w:val="center"/>
          </w:tcPr>
          <w:p w14:paraId="0F3A232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50#</w:t>
            </w:r>
            <w:r w:rsidRPr="00B23B87">
              <w:rPr>
                <w:rFonts w:ascii="Arial" w:eastAsia="华文细黑" w:hAnsi="Arial" w:cs="Arial" w:hint="eastAsia"/>
                <w:color w:val="000000"/>
                <w:sz w:val="18"/>
                <w:szCs w:val="18"/>
              </w:rPr>
              <w:t>数据</w:t>
            </w:r>
            <w:r w:rsidRPr="00B23B87">
              <w:rPr>
                <w:rFonts w:ascii="Arial" w:eastAsia="华文细黑" w:hAnsi="Arial" w:cs="Arial"/>
                <w:color w:val="000000"/>
                <w:sz w:val="18"/>
                <w:szCs w:val="18"/>
              </w:rPr>
              <w:t>中心</w:t>
            </w:r>
          </w:p>
        </w:tc>
        <w:tc>
          <w:tcPr>
            <w:tcW w:w="1686" w:type="dxa"/>
            <w:shd w:val="clear" w:color="auto" w:fill="auto"/>
            <w:noWrap/>
            <w:vAlign w:val="center"/>
          </w:tcPr>
          <w:p w14:paraId="4462EFA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w:t>
            </w:r>
            <w:r w:rsidRPr="00B23B87">
              <w:rPr>
                <w:rFonts w:ascii="Arial" w:eastAsia="华文细黑" w:hAnsi="Arial" w:cs="Arial"/>
                <w:color w:val="000000"/>
                <w:sz w:val="18"/>
                <w:szCs w:val="18"/>
              </w:rPr>
              <w:t>0770</w:t>
            </w:r>
          </w:p>
        </w:tc>
        <w:tc>
          <w:tcPr>
            <w:tcW w:w="1546" w:type="dxa"/>
            <w:shd w:val="clear" w:color="auto" w:fill="auto"/>
            <w:noWrap/>
            <w:vAlign w:val="center"/>
          </w:tcPr>
          <w:p w14:paraId="228F94E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w:t>
            </w:r>
            <w:r w:rsidRPr="00B23B87">
              <w:rPr>
                <w:rFonts w:ascii="Arial" w:eastAsia="华文细黑" w:hAnsi="Arial" w:cs="Arial"/>
                <w:color w:val="000000"/>
                <w:sz w:val="18"/>
                <w:szCs w:val="18"/>
              </w:rPr>
              <w:t>0000</w:t>
            </w:r>
          </w:p>
        </w:tc>
        <w:tc>
          <w:tcPr>
            <w:tcW w:w="1405" w:type="dxa"/>
            <w:shd w:val="clear" w:color="auto" w:fill="auto"/>
            <w:noWrap/>
            <w:vAlign w:val="center"/>
          </w:tcPr>
          <w:p w14:paraId="7950629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厂房</w:t>
            </w:r>
          </w:p>
        </w:tc>
        <w:tc>
          <w:tcPr>
            <w:tcW w:w="1265" w:type="dxa"/>
            <w:shd w:val="clear" w:color="auto" w:fill="auto"/>
            <w:noWrap/>
            <w:vAlign w:val="center"/>
          </w:tcPr>
          <w:p w14:paraId="1BE2502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7</w:t>
            </w:r>
            <w:r w:rsidRPr="00B23B87">
              <w:rPr>
                <w:rFonts w:ascii="Arial" w:eastAsia="华文细黑" w:hAnsi="Arial" w:cs="Arial"/>
                <w:color w:val="000000"/>
                <w:sz w:val="18"/>
                <w:szCs w:val="18"/>
              </w:rPr>
              <w:t>70</w:t>
            </w:r>
          </w:p>
        </w:tc>
        <w:tc>
          <w:tcPr>
            <w:tcW w:w="1288" w:type="dxa"/>
            <w:shd w:val="clear" w:color="auto" w:fill="auto"/>
            <w:noWrap/>
            <w:vAlign w:val="center"/>
          </w:tcPr>
          <w:p w14:paraId="5429F58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设备用房</w:t>
            </w:r>
          </w:p>
        </w:tc>
      </w:tr>
      <w:tr w:rsidR="001D67AF" w:rsidRPr="00B23B87" w14:paraId="45A75CDE" w14:textId="77777777" w:rsidTr="00045C88">
        <w:trPr>
          <w:cantSplit/>
          <w:jc w:val="center"/>
        </w:trPr>
        <w:tc>
          <w:tcPr>
            <w:tcW w:w="2109" w:type="dxa"/>
            <w:vMerge w:val="restart"/>
            <w:shd w:val="clear" w:color="auto" w:fill="auto"/>
            <w:noWrap/>
            <w:vAlign w:val="center"/>
          </w:tcPr>
          <w:p w14:paraId="6593EF3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地下</w:t>
            </w:r>
          </w:p>
        </w:tc>
        <w:tc>
          <w:tcPr>
            <w:tcW w:w="1686" w:type="dxa"/>
            <w:vMerge w:val="restart"/>
            <w:shd w:val="clear" w:color="auto" w:fill="auto"/>
            <w:noWrap/>
            <w:vAlign w:val="center"/>
          </w:tcPr>
          <w:p w14:paraId="774D212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18807.28</w:t>
            </w:r>
          </w:p>
        </w:tc>
        <w:tc>
          <w:tcPr>
            <w:tcW w:w="1546" w:type="dxa"/>
            <w:shd w:val="clear" w:color="auto" w:fill="auto"/>
            <w:noWrap/>
            <w:vAlign w:val="center"/>
          </w:tcPr>
          <w:p w14:paraId="64FD4E3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405" w:type="dxa"/>
            <w:shd w:val="clear" w:color="auto" w:fill="auto"/>
            <w:noWrap/>
            <w:vAlign w:val="center"/>
          </w:tcPr>
          <w:p w14:paraId="64ADD88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tcPr>
          <w:p w14:paraId="7C59E493" w14:textId="77777777" w:rsidR="001D67AF" w:rsidRPr="00B23B87" w:rsidRDefault="001D67AF" w:rsidP="00045C88">
            <w:pPr>
              <w:spacing w:line="240" w:lineRule="exact"/>
              <w:jc w:val="both"/>
              <w:rPr>
                <w:rFonts w:ascii="Arial" w:eastAsia="华文细黑" w:hAnsi="Arial" w:cs="Arial"/>
                <w:color w:val="000000"/>
                <w:sz w:val="18"/>
                <w:szCs w:val="18"/>
              </w:rPr>
            </w:pPr>
            <w:r w:rsidRPr="00B23B87">
              <w:rPr>
                <w:rFonts w:ascii="Arial" w:eastAsia="华文细黑" w:hAnsi="Arial" w:cs="Arial"/>
                <w:color w:val="000000"/>
                <w:sz w:val="18"/>
                <w:szCs w:val="18"/>
              </w:rPr>
              <w:t>17651.66</w:t>
            </w:r>
          </w:p>
        </w:tc>
        <w:tc>
          <w:tcPr>
            <w:tcW w:w="1288" w:type="dxa"/>
            <w:shd w:val="clear" w:color="auto" w:fill="auto"/>
            <w:noWrap/>
            <w:vAlign w:val="center"/>
          </w:tcPr>
          <w:p w14:paraId="1FA2DA8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汽车库</w:t>
            </w:r>
          </w:p>
        </w:tc>
      </w:tr>
      <w:tr w:rsidR="001D67AF" w:rsidRPr="00B23B87" w14:paraId="509FC4A8" w14:textId="77777777" w:rsidTr="00045C88">
        <w:trPr>
          <w:cantSplit/>
          <w:jc w:val="center"/>
        </w:trPr>
        <w:tc>
          <w:tcPr>
            <w:tcW w:w="2109" w:type="dxa"/>
            <w:vMerge/>
            <w:shd w:val="clear" w:color="auto" w:fill="auto"/>
            <w:noWrap/>
            <w:vAlign w:val="center"/>
          </w:tcPr>
          <w:p w14:paraId="40A27DFA" w14:textId="77777777" w:rsidR="001D67AF" w:rsidRPr="00B23B87" w:rsidRDefault="001D67AF" w:rsidP="00045C88">
            <w:pPr>
              <w:spacing w:line="240" w:lineRule="exact"/>
              <w:jc w:val="both"/>
              <w:rPr>
                <w:rFonts w:ascii="Arial" w:eastAsia="华文细黑" w:hAnsi="Arial" w:cs="Arial"/>
                <w:color w:val="000000"/>
                <w:sz w:val="18"/>
                <w:szCs w:val="18"/>
              </w:rPr>
            </w:pPr>
          </w:p>
        </w:tc>
        <w:tc>
          <w:tcPr>
            <w:tcW w:w="1686" w:type="dxa"/>
            <w:vMerge/>
            <w:shd w:val="clear" w:color="auto" w:fill="auto"/>
            <w:noWrap/>
            <w:vAlign w:val="center"/>
          </w:tcPr>
          <w:p w14:paraId="34C7A4A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546" w:type="dxa"/>
            <w:shd w:val="clear" w:color="auto" w:fill="auto"/>
            <w:noWrap/>
            <w:vAlign w:val="center"/>
          </w:tcPr>
          <w:p w14:paraId="6A057E4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405" w:type="dxa"/>
            <w:shd w:val="clear" w:color="auto" w:fill="auto"/>
            <w:noWrap/>
            <w:vAlign w:val="center"/>
          </w:tcPr>
          <w:p w14:paraId="6FCA462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tcPr>
          <w:p w14:paraId="3DF32B2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1155.62</w:t>
            </w:r>
          </w:p>
        </w:tc>
        <w:tc>
          <w:tcPr>
            <w:tcW w:w="1288" w:type="dxa"/>
            <w:shd w:val="clear" w:color="auto" w:fill="auto"/>
            <w:noWrap/>
            <w:vAlign w:val="center"/>
          </w:tcPr>
          <w:p w14:paraId="34CA515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设备用房</w:t>
            </w:r>
          </w:p>
        </w:tc>
      </w:tr>
      <w:tr w:rsidR="001D67AF" w:rsidRPr="00A91BD9" w14:paraId="6186DC9A" w14:textId="77777777" w:rsidTr="00045C88">
        <w:trPr>
          <w:cantSplit/>
          <w:jc w:val="center"/>
        </w:trPr>
        <w:tc>
          <w:tcPr>
            <w:tcW w:w="2109" w:type="dxa"/>
            <w:shd w:val="clear" w:color="auto" w:fill="auto"/>
            <w:noWrap/>
            <w:vAlign w:val="center"/>
            <w:hideMark/>
          </w:tcPr>
          <w:p w14:paraId="1C484E8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总计</w:t>
            </w:r>
          </w:p>
        </w:tc>
        <w:tc>
          <w:tcPr>
            <w:tcW w:w="1686" w:type="dxa"/>
            <w:shd w:val="clear" w:color="auto" w:fill="auto"/>
            <w:noWrap/>
            <w:vAlign w:val="center"/>
            <w:hideMark/>
          </w:tcPr>
          <w:p w14:paraId="1CF86CC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173950.5</w:t>
            </w:r>
          </w:p>
        </w:tc>
        <w:tc>
          <w:tcPr>
            <w:tcW w:w="1546" w:type="dxa"/>
            <w:shd w:val="clear" w:color="auto" w:fill="auto"/>
            <w:noWrap/>
            <w:vAlign w:val="center"/>
            <w:hideMark/>
          </w:tcPr>
          <w:p w14:paraId="0172C85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133684.2</w:t>
            </w:r>
          </w:p>
        </w:tc>
        <w:tc>
          <w:tcPr>
            <w:tcW w:w="1405" w:type="dxa"/>
            <w:shd w:val="clear" w:color="auto" w:fill="auto"/>
            <w:noWrap/>
            <w:vAlign w:val="center"/>
            <w:hideMark/>
          </w:tcPr>
          <w:p w14:paraId="2B7BAF1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hideMark/>
          </w:tcPr>
          <w:p w14:paraId="42F8826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40266.3</w:t>
            </w:r>
          </w:p>
        </w:tc>
        <w:tc>
          <w:tcPr>
            <w:tcW w:w="1288" w:type="dxa"/>
            <w:shd w:val="clear" w:color="auto" w:fill="auto"/>
            <w:noWrap/>
            <w:vAlign w:val="center"/>
            <w:hideMark/>
          </w:tcPr>
          <w:p w14:paraId="52B0BE71" w14:textId="77777777" w:rsidR="001D67AF" w:rsidRPr="00A91BD9"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bl>
    <w:p w14:paraId="7A281F90" w14:textId="77777777" w:rsidR="00F2796A" w:rsidRDefault="00F2796A" w:rsidP="00F2796A">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560C344C" w14:textId="2870869A" w:rsidR="00234688" w:rsidRPr="00234688" w:rsidRDefault="00F2796A" w:rsidP="00234688">
      <w:pPr>
        <w:spacing w:line="480" w:lineRule="auto"/>
        <w:ind w:firstLineChars="200" w:firstLine="420"/>
        <w:jc w:val="both"/>
        <w:rPr>
          <w:rFonts w:ascii="Arial" w:hAnsi="Arial" w:cs="Arial"/>
          <w:sz w:val="21"/>
          <w:szCs w:val="21"/>
        </w:rPr>
      </w:pPr>
      <w:r>
        <w:rPr>
          <w:rFonts w:ascii="Arial" w:hAnsi="Arial" w:hint="eastAsia"/>
          <w:sz w:val="21"/>
          <w:szCs w:val="28"/>
        </w:rPr>
        <w:t>截至</w:t>
      </w:r>
      <w:r>
        <w:rPr>
          <w:rFonts w:ascii="Arial" w:hAnsi="Arial"/>
          <w:sz w:val="21"/>
          <w:szCs w:val="28"/>
        </w:rPr>
        <w:t>价值时点，</w:t>
      </w:r>
      <w:r>
        <w:rPr>
          <w:rFonts w:ascii="Arial" w:hAnsi="Arial" w:hint="eastAsia"/>
          <w:sz w:val="21"/>
          <w:szCs w:val="28"/>
        </w:rPr>
        <w:t>估价对象</w:t>
      </w:r>
      <w:r w:rsidRPr="001E5384">
        <w:rPr>
          <w:rFonts w:ascii="Arial" w:hAnsi="Arial" w:hint="eastAsia"/>
          <w:sz w:val="21"/>
          <w:szCs w:val="28"/>
        </w:rPr>
        <w:t>工程进度为：</w:t>
      </w:r>
      <w:r w:rsidRPr="00F2796A">
        <w:rPr>
          <w:rFonts w:ascii="Arial" w:hAnsi="Arial" w:hint="eastAsia"/>
          <w:sz w:val="21"/>
          <w:szCs w:val="28"/>
        </w:rPr>
        <w:t>一区</w:t>
      </w:r>
      <w:r w:rsidRPr="00F2796A">
        <w:rPr>
          <w:rFonts w:ascii="Arial" w:hAnsi="Arial" w:hint="eastAsia"/>
          <w:sz w:val="21"/>
          <w:szCs w:val="28"/>
        </w:rPr>
        <w:t>1</w:t>
      </w:r>
      <w:r w:rsidRPr="00F2796A">
        <w:rPr>
          <w:rFonts w:ascii="Arial" w:hAnsi="Arial" w:hint="eastAsia"/>
          <w:sz w:val="21"/>
          <w:szCs w:val="28"/>
        </w:rPr>
        <w:t>号楼、</w:t>
      </w:r>
      <w:r w:rsidRPr="00F2796A">
        <w:rPr>
          <w:rFonts w:ascii="Arial" w:hAnsi="Arial" w:hint="eastAsia"/>
          <w:sz w:val="21"/>
          <w:szCs w:val="28"/>
        </w:rPr>
        <w:t>2</w:t>
      </w:r>
      <w:r w:rsidRPr="00F2796A">
        <w:rPr>
          <w:rFonts w:ascii="Arial" w:hAnsi="Arial" w:hint="eastAsia"/>
          <w:sz w:val="21"/>
          <w:szCs w:val="28"/>
        </w:rPr>
        <w:t>号楼及</w:t>
      </w:r>
      <w:r w:rsidRPr="00F2796A">
        <w:rPr>
          <w:rFonts w:ascii="Arial" w:hAnsi="Arial" w:hint="eastAsia"/>
          <w:sz w:val="21"/>
          <w:szCs w:val="28"/>
        </w:rPr>
        <w:t>101</w:t>
      </w:r>
      <w:r w:rsidRPr="00F2796A">
        <w:rPr>
          <w:rFonts w:ascii="Arial" w:hAnsi="Arial" w:hint="eastAsia"/>
          <w:sz w:val="21"/>
          <w:szCs w:val="28"/>
        </w:rPr>
        <w:t>幢已竣工验收并取得《不动产权证书》</w:t>
      </w:r>
      <w:r w:rsidRPr="00234688">
        <w:rPr>
          <w:rFonts w:ascii="Arial" w:hAnsi="Arial" w:hint="eastAsia"/>
          <w:sz w:val="21"/>
          <w:szCs w:val="28"/>
        </w:rPr>
        <w:t>；一区</w:t>
      </w:r>
      <w:r w:rsidRPr="00234688">
        <w:rPr>
          <w:rFonts w:ascii="Arial" w:hAnsi="Arial" w:hint="eastAsia"/>
          <w:sz w:val="21"/>
          <w:szCs w:val="28"/>
        </w:rPr>
        <w:t>3-5</w:t>
      </w:r>
      <w:r w:rsidRPr="00234688">
        <w:rPr>
          <w:rFonts w:ascii="Arial" w:hAnsi="Arial" w:hint="eastAsia"/>
          <w:sz w:val="21"/>
          <w:szCs w:val="28"/>
        </w:rPr>
        <w:t>号楼、二区</w:t>
      </w:r>
      <w:r w:rsidRPr="00234688">
        <w:rPr>
          <w:rFonts w:ascii="Arial" w:hAnsi="Arial" w:hint="eastAsia"/>
          <w:sz w:val="21"/>
          <w:szCs w:val="28"/>
        </w:rPr>
        <w:t>1-14</w:t>
      </w:r>
      <w:r w:rsidRPr="00234688">
        <w:rPr>
          <w:rFonts w:ascii="Arial" w:hAnsi="Arial" w:hint="eastAsia"/>
          <w:sz w:val="21"/>
          <w:szCs w:val="28"/>
        </w:rPr>
        <w:t>号楼及地下（一期</w:t>
      </w:r>
      <w:r w:rsidRPr="00234688">
        <w:rPr>
          <w:rFonts w:ascii="Arial" w:hAnsi="Arial" w:hint="eastAsia"/>
          <w:sz w:val="21"/>
          <w:szCs w:val="28"/>
        </w:rPr>
        <w:t>B</w:t>
      </w:r>
      <w:r w:rsidRPr="00234688">
        <w:rPr>
          <w:rFonts w:ascii="Arial" w:hAnsi="Arial" w:hint="eastAsia"/>
          <w:sz w:val="21"/>
          <w:szCs w:val="28"/>
        </w:rPr>
        <w:t>组团）全部楼栋已建成，已竣工备案，正在办理《不动产权证书》；</w:t>
      </w:r>
      <w:r w:rsidRPr="00234688">
        <w:rPr>
          <w:rFonts w:ascii="Arial" w:hAnsi="Arial" w:hint="eastAsia"/>
          <w:sz w:val="21"/>
          <w:szCs w:val="28"/>
        </w:rPr>
        <w:t>2#</w:t>
      </w:r>
      <w:r w:rsidRPr="00234688">
        <w:rPr>
          <w:rFonts w:ascii="Arial" w:hAnsi="Arial" w:hint="eastAsia"/>
          <w:sz w:val="21"/>
          <w:szCs w:val="28"/>
        </w:rPr>
        <w:t>宿舍正在主体结构</w:t>
      </w:r>
      <w:r w:rsidRPr="00234688">
        <w:rPr>
          <w:rFonts w:ascii="Arial" w:hAnsi="Arial" w:hint="eastAsia"/>
          <w:sz w:val="21"/>
          <w:szCs w:val="28"/>
        </w:rPr>
        <w:t>5</w:t>
      </w:r>
      <w:r w:rsidRPr="00234688">
        <w:rPr>
          <w:rFonts w:ascii="Arial" w:hAnsi="Arial" w:hint="eastAsia"/>
          <w:sz w:val="21"/>
          <w:szCs w:val="28"/>
        </w:rPr>
        <w:t>层施工，</w:t>
      </w:r>
      <w:r w:rsidRPr="00234688">
        <w:rPr>
          <w:rFonts w:ascii="Arial" w:hAnsi="Arial" w:hint="eastAsia"/>
          <w:sz w:val="21"/>
          <w:szCs w:val="28"/>
        </w:rPr>
        <w:t>24-36#</w:t>
      </w:r>
      <w:r w:rsidRPr="00234688">
        <w:rPr>
          <w:rFonts w:ascii="Arial" w:hAnsi="Arial" w:hint="eastAsia"/>
          <w:sz w:val="21"/>
          <w:szCs w:val="28"/>
        </w:rPr>
        <w:t>正在主体结构</w:t>
      </w:r>
      <w:r w:rsidRPr="00234688">
        <w:rPr>
          <w:rFonts w:ascii="Arial" w:hAnsi="Arial" w:hint="eastAsia"/>
          <w:sz w:val="21"/>
          <w:szCs w:val="28"/>
        </w:rPr>
        <w:t>3</w:t>
      </w:r>
      <w:r w:rsidRPr="00234688">
        <w:rPr>
          <w:rFonts w:ascii="Arial" w:hAnsi="Arial" w:hint="eastAsia"/>
          <w:sz w:val="21"/>
          <w:szCs w:val="28"/>
        </w:rPr>
        <w:t>层施工，</w:t>
      </w:r>
      <w:r w:rsidRPr="00234688">
        <w:rPr>
          <w:rFonts w:ascii="Arial" w:hAnsi="Arial" w:hint="eastAsia"/>
          <w:sz w:val="21"/>
          <w:szCs w:val="28"/>
        </w:rPr>
        <w:t>38#</w:t>
      </w:r>
      <w:r w:rsidRPr="00234688">
        <w:rPr>
          <w:rFonts w:ascii="Arial" w:hAnsi="Arial" w:hint="eastAsia"/>
          <w:sz w:val="21"/>
          <w:szCs w:val="28"/>
        </w:rPr>
        <w:t>正在主体结构</w:t>
      </w:r>
      <w:r w:rsidRPr="00234688">
        <w:rPr>
          <w:rFonts w:ascii="Arial" w:hAnsi="Arial" w:hint="eastAsia"/>
          <w:sz w:val="21"/>
          <w:szCs w:val="28"/>
        </w:rPr>
        <w:t>2</w:t>
      </w:r>
      <w:r w:rsidRPr="00234688">
        <w:rPr>
          <w:rFonts w:ascii="Arial" w:hAnsi="Arial" w:hint="eastAsia"/>
          <w:sz w:val="21"/>
          <w:szCs w:val="28"/>
        </w:rPr>
        <w:t>层施工，</w:t>
      </w:r>
      <w:r w:rsidRPr="00234688">
        <w:rPr>
          <w:rFonts w:ascii="Arial" w:hAnsi="Arial" w:hint="eastAsia"/>
          <w:sz w:val="21"/>
          <w:szCs w:val="28"/>
        </w:rPr>
        <w:t>18-23#</w:t>
      </w:r>
      <w:r w:rsidRPr="00234688">
        <w:rPr>
          <w:rFonts w:ascii="Arial" w:hAnsi="Arial" w:hint="eastAsia"/>
          <w:sz w:val="21"/>
          <w:szCs w:val="28"/>
        </w:rPr>
        <w:t>、</w:t>
      </w:r>
      <w:r w:rsidRPr="00234688">
        <w:rPr>
          <w:rFonts w:ascii="Arial" w:hAnsi="Arial" w:hint="eastAsia"/>
          <w:sz w:val="21"/>
          <w:szCs w:val="28"/>
        </w:rPr>
        <w:t>27-37#</w:t>
      </w:r>
      <w:r w:rsidRPr="00234688">
        <w:rPr>
          <w:rFonts w:ascii="Arial" w:hAnsi="Arial" w:hint="eastAsia"/>
          <w:sz w:val="21"/>
          <w:szCs w:val="28"/>
        </w:rPr>
        <w:t>、</w:t>
      </w:r>
      <w:r w:rsidRPr="00234688">
        <w:rPr>
          <w:rFonts w:ascii="Arial" w:hAnsi="Arial" w:hint="eastAsia"/>
          <w:sz w:val="21"/>
          <w:szCs w:val="28"/>
        </w:rPr>
        <w:t>39-49#</w:t>
      </w:r>
      <w:r w:rsidRPr="00234688">
        <w:rPr>
          <w:rFonts w:ascii="Arial" w:hAnsi="Arial" w:hint="eastAsia"/>
          <w:sz w:val="21"/>
          <w:szCs w:val="28"/>
        </w:rPr>
        <w:t>主体结构已封顶，</w:t>
      </w:r>
      <w:r w:rsidRPr="00234688">
        <w:rPr>
          <w:rFonts w:ascii="Arial" w:hAnsi="Arial" w:hint="eastAsia"/>
          <w:sz w:val="21"/>
          <w:szCs w:val="28"/>
        </w:rPr>
        <w:t>50#</w:t>
      </w:r>
      <w:r w:rsidRPr="00234688">
        <w:rPr>
          <w:rFonts w:ascii="Arial" w:hAnsi="Arial" w:hint="eastAsia"/>
          <w:sz w:val="21"/>
          <w:szCs w:val="28"/>
        </w:rPr>
        <w:t>正在进行外部装修。</w:t>
      </w:r>
      <w:r w:rsidR="00D67A2A" w:rsidRPr="00234688">
        <w:rPr>
          <w:rFonts w:ascii="Arial" w:hAnsi="Arial" w:cs="Arial" w:hint="eastAsia"/>
          <w:sz w:val="21"/>
          <w:szCs w:val="21"/>
        </w:rPr>
        <w:t>根据上述工程进度</w:t>
      </w:r>
      <w:r w:rsidR="00753846" w:rsidRPr="00234688">
        <w:rPr>
          <w:rFonts w:ascii="Arial" w:hAnsi="Arial" w:cs="Arial" w:hint="eastAsia"/>
          <w:sz w:val="21"/>
          <w:szCs w:val="21"/>
        </w:rPr>
        <w:t>综合</w:t>
      </w:r>
      <w:r w:rsidR="00D67A2A" w:rsidRPr="00234688">
        <w:rPr>
          <w:rFonts w:ascii="Arial" w:hAnsi="Arial" w:cs="Arial" w:hint="eastAsia"/>
          <w:sz w:val="21"/>
          <w:szCs w:val="21"/>
        </w:rPr>
        <w:t>确定</w:t>
      </w:r>
      <w:r w:rsidR="00753846" w:rsidRPr="00234688">
        <w:rPr>
          <w:rFonts w:ascii="Arial" w:hAnsi="Arial" w:cs="Arial" w:hint="eastAsia"/>
          <w:sz w:val="21"/>
          <w:szCs w:val="21"/>
        </w:rPr>
        <w:t>估价对象</w:t>
      </w:r>
      <w:r w:rsidR="005B22BD" w:rsidRPr="00234688">
        <w:rPr>
          <w:rFonts w:ascii="Arial" w:hAnsi="Arial" w:cs="Arial" w:hint="eastAsia"/>
          <w:sz w:val="21"/>
          <w:szCs w:val="21"/>
        </w:rPr>
        <w:t>2</w:t>
      </w:r>
      <w:r w:rsidR="00D67A2A" w:rsidRPr="00234688">
        <w:rPr>
          <w:rFonts w:ascii="Arial" w:hAnsi="Arial" w:cs="Arial" w:hint="eastAsia"/>
          <w:sz w:val="21"/>
          <w:szCs w:val="21"/>
        </w:rPr>
        <w:t>形象进度为</w:t>
      </w:r>
      <w:r w:rsidR="005B22BD" w:rsidRPr="00234688">
        <w:rPr>
          <w:rFonts w:ascii="Arial" w:hAnsi="Arial" w:cs="Arial"/>
          <w:sz w:val="21"/>
          <w:szCs w:val="21"/>
        </w:rPr>
        <w:t>99</w:t>
      </w:r>
      <w:r w:rsidR="00D67A2A" w:rsidRPr="00234688">
        <w:rPr>
          <w:rFonts w:ascii="Arial" w:hAnsi="Arial" w:cs="Arial"/>
          <w:sz w:val="21"/>
          <w:szCs w:val="21"/>
        </w:rPr>
        <w:t>%</w:t>
      </w:r>
      <w:r w:rsidR="005B22BD" w:rsidRPr="00234688">
        <w:rPr>
          <w:rFonts w:ascii="Arial" w:hAnsi="Arial" w:cs="Arial" w:hint="eastAsia"/>
          <w:sz w:val="21"/>
          <w:szCs w:val="21"/>
        </w:rPr>
        <w:t>，估价对象</w:t>
      </w:r>
      <w:r w:rsidR="005B22BD" w:rsidRPr="00234688">
        <w:rPr>
          <w:rFonts w:ascii="Arial" w:hAnsi="Arial" w:cs="Arial"/>
          <w:sz w:val="21"/>
          <w:szCs w:val="21"/>
        </w:rPr>
        <w:t>3</w:t>
      </w:r>
      <w:r w:rsidR="005B22BD" w:rsidRPr="00234688">
        <w:rPr>
          <w:rFonts w:ascii="Arial" w:hAnsi="Arial" w:cs="Arial" w:hint="eastAsia"/>
          <w:sz w:val="21"/>
          <w:szCs w:val="21"/>
        </w:rPr>
        <w:t>形象进度为</w:t>
      </w:r>
      <w:r w:rsidR="005B22BD" w:rsidRPr="00234688">
        <w:rPr>
          <w:rFonts w:ascii="Arial" w:hAnsi="Arial" w:cs="Arial"/>
          <w:sz w:val="21"/>
          <w:szCs w:val="21"/>
        </w:rPr>
        <w:t>60%</w:t>
      </w:r>
      <w:r w:rsidR="00D67A2A" w:rsidRPr="00234688">
        <w:rPr>
          <w:rFonts w:ascii="Arial" w:hAnsi="Arial" w:cs="Arial"/>
          <w:sz w:val="21"/>
          <w:szCs w:val="21"/>
        </w:rPr>
        <w:t>。</w:t>
      </w:r>
      <w:r w:rsidR="00234688" w:rsidRPr="00234688">
        <w:rPr>
          <w:rFonts w:ascii="Arial" w:hAnsi="Arial" w:cs="Arial"/>
          <w:sz w:val="21"/>
          <w:szCs w:val="21"/>
        </w:rPr>
        <w:t>估价对象</w:t>
      </w:r>
      <w:r w:rsidR="00234688" w:rsidRPr="00234688">
        <w:rPr>
          <w:rFonts w:ascii="Arial" w:hAnsi="Arial" w:cs="Arial" w:hint="eastAsia"/>
          <w:sz w:val="21"/>
          <w:szCs w:val="21"/>
        </w:rPr>
        <w:t>1</w:t>
      </w:r>
      <w:r w:rsidR="00234688" w:rsidRPr="00234688">
        <w:rPr>
          <w:rFonts w:ascii="Arial" w:hAnsi="Arial" w:cs="Arial"/>
          <w:sz w:val="21"/>
          <w:szCs w:val="21"/>
        </w:rPr>
        <w:t>目前为估价委托人自用。根据评估专业人员实地查勘，估价对象围护墙完好；地面、墙面平整；门窗开启关闭灵活；墙面、顶棚面层涂料完好，设备、管道通畅，水卫、电照设备完好，维护情况良好。结合估价对象的建成年代、建筑结构，采用直线折旧法计算估价对象成新率：</w:t>
      </w:r>
    </w:p>
    <w:p w14:paraId="2D3F29C4" w14:textId="024D1FF8" w:rsidR="00234688" w:rsidRPr="00234688" w:rsidRDefault="00234688" w:rsidP="00234688">
      <w:pPr>
        <w:spacing w:line="480" w:lineRule="auto"/>
        <w:ind w:firstLineChars="200" w:firstLine="420"/>
        <w:jc w:val="both"/>
        <w:rPr>
          <w:rFonts w:ascii="Arial" w:hAnsi="Arial" w:cs="Arial"/>
          <w:sz w:val="21"/>
          <w:szCs w:val="21"/>
        </w:rPr>
      </w:pPr>
      <w:r>
        <w:rPr>
          <w:rFonts w:ascii="Arial" w:hAnsi="Arial" w:cs="Arial" w:hint="eastAsia"/>
          <w:sz w:val="21"/>
          <w:szCs w:val="21"/>
        </w:rPr>
        <w:t>估价</w:t>
      </w:r>
      <w:r>
        <w:rPr>
          <w:rFonts w:ascii="Arial" w:hAnsi="Arial" w:cs="Arial"/>
          <w:sz w:val="21"/>
          <w:szCs w:val="21"/>
        </w:rPr>
        <w:t>对象</w:t>
      </w:r>
      <w:r>
        <w:rPr>
          <w:rFonts w:ascii="Arial" w:hAnsi="Arial" w:cs="Arial"/>
          <w:sz w:val="21"/>
          <w:szCs w:val="21"/>
        </w:rPr>
        <w:t>1</w:t>
      </w:r>
      <w:r w:rsidRPr="00234688">
        <w:rPr>
          <w:rFonts w:ascii="Arial" w:hAnsi="Arial" w:cs="Arial"/>
          <w:sz w:val="21"/>
          <w:szCs w:val="21"/>
        </w:rPr>
        <w:t>成新率＝</w:t>
      </w:r>
      <w:r w:rsidRPr="00234688">
        <w:rPr>
          <w:rFonts w:ascii="Arial" w:hAnsi="Arial" w:cs="Arial"/>
          <w:sz w:val="21"/>
          <w:szCs w:val="21"/>
        </w:rPr>
        <w:t>1-</w:t>
      </w:r>
      <w:r w:rsidRPr="00234688">
        <w:rPr>
          <w:rFonts w:ascii="Arial" w:hAnsi="Arial" w:cs="Arial"/>
          <w:sz w:val="21"/>
          <w:szCs w:val="21"/>
        </w:rPr>
        <w:t>（</w:t>
      </w:r>
      <w:r w:rsidRPr="00234688">
        <w:rPr>
          <w:rFonts w:ascii="Arial" w:hAnsi="Arial" w:cs="Arial"/>
          <w:sz w:val="21"/>
          <w:szCs w:val="21"/>
        </w:rPr>
        <w:t>1-</w:t>
      </w:r>
      <w:r w:rsidRPr="00234688">
        <w:rPr>
          <w:rFonts w:ascii="Arial" w:hAnsi="Arial" w:cs="Arial"/>
          <w:sz w:val="21"/>
          <w:szCs w:val="21"/>
        </w:rPr>
        <w:t>残值率）</w:t>
      </w:r>
      <w:r w:rsidRPr="00234688">
        <w:rPr>
          <w:rFonts w:ascii="Arial" w:hAnsi="Arial" w:cs="Arial"/>
          <w:sz w:val="21"/>
          <w:szCs w:val="21"/>
        </w:rPr>
        <w:t>×</w:t>
      </w:r>
      <w:r w:rsidRPr="00234688">
        <w:rPr>
          <w:rFonts w:ascii="Arial" w:hAnsi="Arial" w:cs="Arial"/>
          <w:sz w:val="21"/>
          <w:szCs w:val="21"/>
        </w:rPr>
        <w:t>已经使用年限</w:t>
      </w:r>
      <w:r w:rsidRPr="00234688">
        <w:rPr>
          <w:rFonts w:ascii="Arial" w:hAnsi="Arial" w:cs="Arial"/>
          <w:sz w:val="21"/>
          <w:szCs w:val="21"/>
        </w:rPr>
        <w:t>÷</w:t>
      </w:r>
      <w:r w:rsidRPr="00234688">
        <w:rPr>
          <w:rFonts w:ascii="Arial" w:hAnsi="Arial" w:cs="Arial"/>
          <w:sz w:val="21"/>
          <w:szCs w:val="21"/>
        </w:rPr>
        <w:t>经济耐用年限＝</w:t>
      </w:r>
      <w:r w:rsidRPr="00234688">
        <w:rPr>
          <w:rFonts w:ascii="Arial" w:hAnsi="Arial" w:cs="Arial"/>
          <w:sz w:val="21"/>
          <w:szCs w:val="21"/>
        </w:rPr>
        <w:t>1-</w:t>
      </w:r>
      <w:r w:rsidRPr="00234688">
        <w:rPr>
          <w:rFonts w:ascii="Arial" w:hAnsi="Arial" w:cs="Arial"/>
          <w:sz w:val="21"/>
          <w:szCs w:val="21"/>
        </w:rPr>
        <w:t>（</w:t>
      </w:r>
      <w:r w:rsidRPr="00234688">
        <w:rPr>
          <w:rFonts w:ascii="Arial" w:hAnsi="Arial" w:cs="Arial"/>
          <w:sz w:val="21"/>
          <w:szCs w:val="21"/>
        </w:rPr>
        <w:t>1-</w:t>
      </w:r>
      <w:r w:rsidRPr="00234688">
        <w:rPr>
          <w:rFonts w:ascii="Arial" w:hAnsi="Arial" w:cs="Arial"/>
          <w:sz w:val="21"/>
          <w:szCs w:val="21"/>
        </w:rPr>
        <w:t>2</w:t>
      </w:r>
      <w:r w:rsidRPr="00234688">
        <w:rPr>
          <w:rFonts w:ascii="Arial" w:hAnsi="Arial" w:cs="Arial"/>
          <w:sz w:val="21"/>
          <w:szCs w:val="21"/>
        </w:rPr>
        <w:t>%</w:t>
      </w:r>
      <w:r w:rsidRPr="00234688">
        <w:rPr>
          <w:rFonts w:ascii="Arial" w:hAnsi="Arial" w:cs="Arial"/>
          <w:sz w:val="21"/>
          <w:szCs w:val="21"/>
        </w:rPr>
        <w:t>）</w:t>
      </w:r>
      <w:r w:rsidRPr="00234688">
        <w:rPr>
          <w:rFonts w:ascii="Arial" w:hAnsi="Arial" w:cs="Arial"/>
          <w:sz w:val="21"/>
          <w:szCs w:val="21"/>
        </w:rPr>
        <w:t>×</w:t>
      </w:r>
      <w:r w:rsidRPr="00234688">
        <w:rPr>
          <w:rFonts w:ascii="Arial" w:hAnsi="Arial" w:cs="Arial"/>
          <w:sz w:val="21"/>
          <w:szCs w:val="21"/>
        </w:rPr>
        <w:t>0</w:t>
      </w:r>
      <w:r w:rsidRPr="00234688">
        <w:rPr>
          <w:rFonts w:ascii="Arial" w:hAnsi="Arial" w:cs="Arial"/>
          <w:sz w:val="21"/>
          <w:szCs w:val="21"/>
        </w:rPr>
        <w:t>÷</w:t>
      </w:r>
      <w:r w:rsidRPr="00234688">
        <w:rPr>
          <w:rFonts w:ascii="Arial" w:hAnsi="Arial" w:cs="Arial"/>
          <w:sz w:val="21"/>
          <w:szCs w:val="21"/>
        </w:rPr>
        <w:t>60</w:t>
      </w:r>
      <w:r w:rsidRPr="00234688">
        <w:rPr>
          <w:rFonts w:ascii="Arial" w:hAnsi="Arial" w:cs="Arial"/>
          <w:sz w:val="21"/>
          <w:szCs w:val="21"/>
        </w:rPr>
        <w:t>＝</w:t>
      </w:r>
      <w:r w:rsidRPr="00234688">
        <w:rPr>
          <w:rFonts w:ascii="Arial" w:hAnsi="Arial" w:cs="Arial"/>
          <w:sz w:val="21"/>
          <w:szCs w:val="21"/>
        </w:rPr>
        <w:t>100</w:t>
      </w:r>
      <w:r w:rsidRPr="00234688">
        <w:rPr>
          <w:rFonts w:ascii="Arial" w:hAnsi="Arial" w:cs="Arial"/>
          <w:sz w:val="21"/>
          <w:szCs w:val="21"/>
        </w:rPr>
        <w:t>%</w:t>
      </w:r>
    </w:p>
    <w:p w14:paraId="23A6156C" w14:textId="121F7DEF" w:rsidR="00D67A2A" w:rsidRPr="00234688" w:rsidRDefault="00D67A2A" w:rsidP="00474EA1">
      <w:pPr>
        <w:overflowPunct w:val="0"/>
        <w:spacing w:line="480" w:lineRule="auto"/>
        <w:ind w:firstLineChars="250" w:firstLine="525"/>
        <w:jc w:val="both"/>
        <w:textAlignment w:val="auto"/>
        <w:rPr>
          <w:rFonts w:ascii="Arial" w:hAnsi="Arial" w:cs="Arial"/>
          <w:sz w:val="21"/>
          <w:szCs w:val="21"/>
        </w:rPr>
      </w:pPr>
    </w:p>
    <w:p w14:paraId="35909252" w14:textId="77777777" w:rsidR="00D67A2A" w:rsidRPr="002C22AF" w:rsidRDefault="00D67A2A" w:rsidP="00D67A2A">
      <w:pPr>
        <w:pStyle w:val="2"/>
        <w:numPr>
          <w:ilvl w:val="0"/>
          <w:numId w:val="0"/>
        </w:numPr>
        <w:spacing w:line="480" w:lineRule="auto"/>
        <w:ind w:left="360" w:hangingChars="171" w:hanging="360"/>
        <w:jc w:val="both"/>
        <w:rPr>
          <w:rFonts w:eastAsia="宋体"/>
          <w:kern w:val="2"/>
          <w:sz w:val="21"/>
          <w:szCs w:val="21"/>
        </w:rPr>
      </w:pPr>
      <w:bookmarkStart w:id="38" w:name="_Toc477252457"/>
      <w:r w:rsidRPr="002C22AF">
        <w:rPr>
          <w:rFonts w:eastAsia="宋体"/>
          <w:kern w:val="2"/>
          <w:sz w:val="21"/>
          <w:szCs w:val="21"/>
        </w:rPr>
        <w:t>（二）权益状况分析</w:t>
      </w:r>
      <w:bookmarkEnd w:id="38"/>
    </w:p>
    <w:p w14:paraId="064A3593" w14:textId="77777777" w:rsidR="00D67A2A" w:rsidRPr="002C22AF" w:rsidRDefault="00D67A2A" w:rsidP="00D67A2A">
      <w:pPr>
        <w:wordWrap w:val="0"/>
        <w:overflowPunct w:val="0"/>
        <w:spacing w:line="480" w:lineRule="auto"/>
        <w:ind w:right="205" w:firstLineChars="200" w:firstLine="420"/>
        <w:jc w:val="both"/>
        <w:textAlignment w:val="auto"/>
        <w:rPr>
          <w:rFonts w:ascii="Arial" w:hAnsi="Arial" w:cs="Arial"/>
          <w:color w:val="548DD4"/>
          <w:sz w:val="21"/>
          <w:szCs w:val="21"/>
        </w:rPr>
      </w:pPr>
      <w:r w:rsidRPr="002C22AF">
        <w:rPr>
          <w:rFonts w:ascii="Arial" w:hAnsi="Arial" w:cs="Arial"/>
          <w:sz w:val="21"/>
          <w:szCs w:val="21"/>
        </w:rPr>
        <w:t>1.</w:t>
      </w:r>
      <w:r w:rsidRPr="002C22AF">
        <w:rPr>
          <w:rFonts w:ascii="Arial" w:hAnsi="Arial" w:cs="Arial"/>
          <w:sz w:val="21"/>
          <w:szCs w:val="21"/>
        </w:rPr>
        <w:t>土地状况</w:t>
      </w:r>
    </w:p>
    <w:p w14:paraId="67F5FD73" w14:textId="5888498A" w:rsidR="00D67A2A" w:rsidRPr="00D8519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估价对象土地为国有</w:t>
      </w:r>
      <w:r w:rsidRPr="00D85192">
        <w:rPr>
          <w:rFonts w:ascii="Arial" w:hAnsi="Arial" w:cs="Arial"/>
          <w:sz w:val="21"/>
          <w:szCs w:val="21"/>
        </w:rPr>
        <w:t>土地，土地所有权归国家所有；根据《国有土地使用证》</w:t>
      </w:r>
      <w:r w:rsidRPr="00D85192">
        <w:rPr>
          <w:rFonts w:ascii="Arial" w:hAnsi="Arial" w:cs="Arial"/>
          <w:sz w:val="21"/>
          <w:szCs w:val="21"/>
        </w:rPr>
        <w:t>[</w:t>
      </w:r>
      <w:r w:rsidRPr="00D85192">
        <w:rPr>
          <w:rFonts w:ascii="Arial" w:hAnsi="Arial" w:hint="eastAsia"/>
          <w:sz w:val="21"/>
          <w:szCs w:val="28"/>
        </w:rPr>
        <w:t>京房国用（</w:t>
      </w:r>
      <w:r w:rsidRPr="00D85192">
        <w:rPr>
          <w:rFonts w:ascii="Arial" w:hAnsi="Arial" w:hint="eastAsia"/>
          <w:sz w:val="21"/>
          <w:szCs w:val="28"/>
        </w:rPr>
        <w:t>2014</w:t>
      </w:r>
      <w:r w:rsidRPr="00D85192">
        <w:rPr>
          <w:rFonts w:ascii="Arial" w:hAnsi="Arial" w:hint="eastAsia"/>
          <w:sz w:val="21"/>
          <w:szCs w:val="28"/>
        </w:rPr>
        <w:t>出）第</w:t>
      </w:r>
      <w:r w:rsidRPr="00D85192">
        <w:rPr>
          <w:rFonts w:ascii="Arial" w:hAnsi="Arial" w:hint="eastAsia"/>
          <w:sz w:val="21"/>
          <w:szCs w:val="28"/>
        </w:rPr>
        <w:t>00080</w:t>
      </w:r>
      <w:r w:rsidRPr="00D85192">
        <w:rPr>
          <w:rFonts w:ascii="Arial" w:hAnsi="Arial" w:hint="eastAsia"/>
          <w:sz w:val="21"/>
          <w:szCs w:val="28"/>
        </w:rPr>
        <w:t>号</w:t>
      </w:r>
      <w:r w:rsidRPr="00D85192">
        <w:rPr>
          <w:rFonts w:ascii="Arial" w:hAnsi="Arial" w:cs="Arial"/>
          <w:sz w:val="21"/>
          <w:szCs w:val="21"/>
        </w:rPr>
        <w:t>]</w:t>
      </w:r>
      <w:r w:rsidRPr="00D85192">
        <w:rPr>
          <w:rFonts w:ascii="Arial" w:hAnsi="Arial" w:cs="Arial"/>
          <w:sz w:val="21"/>
          <w:szCs w:val="21"/>
        </w:rPr>
        <w:t>及《国有建设用地使用权出让合同》</w:t>
      </w:r>
      <w:r w:rsidRPr="00D85192" w:rsidDel="00657995">
        <w:rPr>
          <w:rFonts w:ascii="Arial" w:hAnsi="Arial" w:cs="Arial"/>
          <w:sz w:val="21"/>
          <w:szCs w:val="21"/>
        </w:rPr>
        <w:t xml:space="preserve"> </w:t>
      </w:r>
      <w:r w:rsidRPr="00D85192">
        <w:rPr>
          <w:rFonts w:ascii="Arial" w:hAnsi="Arial" w:cs="Arial"/>
          <w:sz w:val="21"/>
          <w:szCs w:val="21"/>
        </w:rPr>
        <w:t>[</w:t>
      </w:r>
      <w:r w:rsidRPr="00D85192">
        <w:rPr>
          <w:rFonts w:ascii="Arial" w:hAnsi="Arial" w:hint="eastAsia"/>
          <w:sz w:val="21"/>
        </w:rPr>
        <w:t>京房地出（合）字（</w:t>
      </w:r>
      <w:r w:rsidRPr="00D85192">
        <w:rPr>
          <w:rFonts w:ascii="Arial" w:hAnsi="Arial" w:hint="eastAsia"/>
          <w:sz w:val="21"/>
        </w:rPr>
        <w:t>2014</w:t>
      </w:r>
      <w:r w:rsidRPr="00D85192">
        <w:rPr>
          <w:rFonts w:ascii="Arial" w:hAnsi="Arial" w:hint="eastAsia"/>
          <w:sz w:val="21"/>
        </w:rPr>
        <w:t>）第</w:t>
      </w:r>
      <w:r w:rsidRPr="00D85192">
        <w:rPr>
          <w:rFonts w:ascii="Arial" w:hAnsi="Arial" w:hint="eastAsia"/>
          <w:sz w:val="21"/>
        </w:rPr>
        <w:t>001</w:t>
      </w:r>
      <w:r w:rsidRPr="00D85192">
        <w:rPr>
          <w:rFonts w:ascii="Arial" w:hAnsi="Arial" w:hint="eastAsia"/>
          <w:sz w:val="21"/>
        </w:rPr>
        <w:t>号</w:t>
      </w:r>
      <w:r w:rsidRPr="00D85192">
        <w:rPr>
          <w:rFonts w:ascii="Arial" w:hAnsi="Arial" w:cs="Arial"/>
          <w:sz w:val="21"/>
          <w:szCs w:val="21"/>
        </w:rPr>
        <w:t>]</w:t>
      </w:r>
      <w:r w:rsidRPr="00657995">
        <w:rPr>
          <w:rFonts w:ascii="Arial" w:hAnsi="Arial" w:cs="Arial"/>
          <w:sz w:val="21"/>
          <w:szCs w:val="21"/>
        </w:rPr>
        <w:t xml:space="preserve"> </w:t>
      </w:r>
      <w:r w:rsidRPr="00D85192">
        <w:rPr>
          <w:rFonts w:ascii="Arial" w:hAnsi="Arial" w:cs="Arial"/>
          <w:sz w:val="21"/>
          <w:szCs w:val="21"/>
        </w:rPr>
        <w:t>及附件，</w:t>
      </w:r>
      <w:r w:rsidRPr="00D85192">
        <w:rPr>
          <w:rFonts w:ascii="Arial" w:hAnsi="Arial" w:hint="eastAsia"/>
          <w:sz w:val="21"/>
          <w:szCs w:val="28"/>
        </w:rPr>
        <w:t>中粮（北京）农业生态谷发展有限</w:t>
      </w:r>
      <w:r w:rsidRPr="00D85192">
        <w:rPr>
          <w:rFonts w:ascii="Arial" w:hAnsi="Arial" w:cs="Arial"/>
          <w:sz w:val="21"/>
          <w:szCs w:val="21"/>
        </w:rPr>
        <w:t>公司拥有估价对象出让国有建设用地使用权，土地用途为</w:t>
      </w:r>
      <w:r w:rsidRPr="00D85192">
        <w:rPr>
          <w:rFonts w:ascii="Arial" w:hAnsi="Arial" w:cs="Arial" w:hint="eastAsia"/>
          <w:sz w:val="21"/>
          <w:szCs w:val="21"/>
        </w:rPr>
        <w:t>工业、地下车库</w:t>
      </w:r>
      <w:r w:rsidRPr="00D85192">
        <w:rPr>
          <w:rFonts w:ascii="Arial" w:hAnsi="Arial" w:cs="Arial"/>
          <w:sz w:val="21"/>
          <w:szCs w:val="21"/>
        </w:rPr>
        <w:t>，土地使用年限为</w:t>
      </w:r>
      <w:r w:rsidRPr="00D85192">
        <w:rPr>
          <w:rFonts w:ascii="Arial" w:hAnsi="Arial" w:cs="Arial" w:hint="eastAsia"/>
          <w:sz w:val="21"/>
          <w:szCs w:val="21"/>
        </w:rPr>
        <w:t>工业、地下车库</w:t>
      </w:r>
      <w:r w:rsidRPr="00D85192">
        <w:rPr>
          <w:rFonts w:ascii="Arial" w:hAnsi="Arial" w:cs="Arial" w:hint="eastAsia"/>
          <w:sz w:val="21"/>
          <w:szCs w:val="21"/>
        </w:rPr>
        <w:t>50</w:t>
      </w:r>
      <w:r w:rsidRPr="00D85192">
        <w:rPr>
          <w:rFonts w:ascii="Arial" w:hAnsi="Arial" w:cs="Arial"/>
          <w:sz w:val="21"/>
          <w:szCs w:val="21"/>
        </w:rPr>
        <w:t>年，终止日期为</w:t>
      </w:r>
      <w:r w:rsidRPr="00D85192">
        <w:rPr>
          <w:rFonts w:ascii="Arial" w:hAnsi="Arial" w:cs="Arial" w:hint="eastAsia"/>
          <w:sz w:val="21"/>
          <w:szCs w:val="21"/>
        </w:rPr>
        <w:t>2064</w:t>
      </w:r>
      <w:r w:rsidRPr="00D85192">
        <w:rPr>
          <w:rFonts w:ascii="Arial" w:hAnsi="Arial" w:cs="Arial" w:hint="eastAsia"/>
          <w:sz w:val="21"/>
          <w:szCs w:val="21"/>
        </w:rPr>
        <w:t>年</w:t>
      </w:r>
      <w:r w:rsidRPr="00D85192">
        <w:rPr>
          <w:rFonts w:ascii="Arial" w:hAnsi="Arial" w:cs="Arial" w:hint="eastAsia"/>
          <w:sz w:val="21"/>
          <w:szCs w:val="21"/>
        </w:rPr>
        <w:t>1</w:t>
      </w:r>
      <w:r w:rsidRPr="00D85192">
        <w:rPr>
          <w:rFonts w:ascii="Arial" w:hAnsi="Arial" w:cs="Arial" w:hint="eastAsia"/>
          <w:sz w:val="21"/>
          <w:szCs w:val="21"/>
        </w:rPr>
        <w:t>月</w:t>
      </w:r>
      <w:r w:rsidRPr="00D85192">
        <w:rPr>
          <w:rFonts w:ascii="Arial" w:hAnsi="Arial" w:cs="Arial" w:hint="eastAsia"/>
          <w:sz w:val="21"/>
          <w:szCs w:val="21"/>
        </w:rPr>
        <w:t>25</w:t>
      </w:r>
      <w:r w:rsidRPr="00D85192">
        <w:rPr>
          <w:rFonts w:ascii="Arial" w:hAnsi="Arial" w:cs="Arial" w:hint="eastAsia"/>
          <w:sz w:val="21"/>
          <w:szCs w:val="21"/>
        </w:rPr>
        <w:t>日</w:t>
      </w:r>
      <w:r w:rsidRPr="00D85192">
        <w:rPr>
          <w:rFonts w:ascii="Arial" w:hAnsi="Arial" w:cs="Arial"/>
          <w:sz w:val="21"/>
          <w:szCs w:val="21"/>
        </w:rPr>
        <w:t>，出让国有建设用地使用权剩余土地使用年限为</w:t>
      </w:r>
      <w:r w:rsidR="009213A0">
        <w:rPr>
          <w:rFonts w:ascii="Arial" w:hAnsi="Arial" w:cs="Arial" w:hint="eastAsia"/>
          <w:sz w:val="21"/>
          <w:szCs w:val="21"/>
        </w:rPr>
        <w:t>44.38</w:t>
      </w:r>
      <w:r w:rsidRPr="00D85192">
        <w:rPr>
          <w:rFonts w:ascii="Arial" w:hAnsi="Arial" w:cs="Arial"/>
          <w:sz w:val="21"/>
          <w:szCs w:val="21"/>
        </w:rPr>
        <w:t>年。</w:t>
      </w:r>
      <w:r w:rsidR="0042119E" w:rsidRPr="00F72A81">
        <w:rPr>
          <w:rFonts w:ascii="Arial" w:hAnsi="Arial" w:hint="eastAsia"/>
          <w:sz w:val="21"/>
        </w:rPr>
        <w:t>根据《国有建设用地使用权出让合同》</w:t>
      </w:r>
      <w:r w:rsidR="0042119E" w:rsidRPr="00384FB0">
        <w:rPr>
          <w:rFonts w:ascii="Arial" w:hAnsi="Arial" w:hint="eastAsia"/>
          <w:sz w:val="21"/>
        </w:rPr>
        <w:t>[</w:t>
      </w:r>
      <w:r w:rsidR="0042119E">
        <w:rPr>
          <w:rFonts w:ascii="Arial" w:hAnsi="Arial" w:hint="eastAsia"/>
          <w:sz w:val="21"/>
        </w:rPr>
        <w:t>京房地出（合）</w:t>
      </w:r>
      <w:r w:rsidR="0042119E" w:rsidRPr="00CF0ADB">
        <w:rPr>
          <w:rFonts w:ascii="Arial" w:hAnsi="Arial" w:hint="eastAsia"/>
          <w:sz w:val="21"/>
        </w:rPr>
        <w:t>字（</w:t>
      </w:r>
      <w:r w:rsidR="0042119E" w:rsidRPr="00CF0ADB">
        <w:rPr>
          <w:rFonts w:ascii="Arial" w:hAnsi="Arial" w:hint="eastAsia"/>
          <w:sz w:val="21"/>
        </w:rPr>
        <w:t>2014</w:t>
      </w:r>
      <w:r w:rsidR="0042119E" w:rsidRPr="00CF0ADB">
        <w:rPr>
          <w:rFonts w:ascii="Arial" w:hAnsi="Arial" w:hint="eastAsia"/>
          <w:sz w:val="21"/>
        </w:rPr>
        <w:t>）第</w:t>
      </w:r>
      <w:r w:rsidR="0042119E" w:rsidRPr="00CF0ADB">
        <w:rPr>
          <w:rFonts w:ascii="Arial" w:hAnsi="Arial" w:hint="eastAsia"/>
          <w:sz w:val="21"/>
        </w:rPr>
        <w:t>001</w:t>
      </w:r>
      <w:r w:rsidR="0042119E" w:rsidRPr="00CF0ADB">
        <w:rPr>
          <w:rFonts w:ascii="Arial" w:hAnsi="Arial" w:hint="eastAsia"/>
          <w:sz w:val="21"/>
        </w:rPr>
        <w:t>号</w:t>
      </w:r>
      <w:r w:rsidR="0042119E" w:rsidRPr="00CF0ADB">
        <w:rPr>
          <w:rFonts w:ascii="Arial" w:hAnsi="Arial" w:hint="eastAsia"/>
          <w:sz w:val="21"/>
        </w:rPr>
        <w:t>]</w:t>
      </w:r>
      <w:r w:rsidR="0042119E" w:rsidRPr="00CF0ADB">
        <w:rPr>
          <w:rFonts w:ascii="Arial" w:hAnsi="Arial" w:hint="eastAsia"/>
          <w:sz w:val="21"/>
        </w:rPr>
        <w:t>及附件以及相关款项支付凭证，截至价值时点，估价委托人依据合同已缴纳全部土地成交价款及契税。</w:t>
      </w:r>
      <w:r w:rsidR="0042119E" w:rsidRPr="00CF0ADB">
        <w:rPr>
          <w:rFonts w:ascii="Arial" w:hAnsi="Arial" w:cs="Arial" w:hint="eastAsia"/>
          <w:bCs/>
          <w:sz w:val="21"/>
          <w:szCs w:val="21"/>
        </w:rPr>
        <w:t>根据</w:t>
      </w:r>
      <w:r w:rsidR="0042119E" w:rsidRPr="00F72A81">
        <w:rPr>
          <w:rFonts w:ascii="Arial" w:hAnsi="Arial" w:hint="eastAsia"/>
          <w:sz w:val="21"/>
          <w:szCs w:val="28"/>
        </w:rPr>
        <w:t>《</w:t>
      </w:r>
      <w:r w:rsidR="0042119E" w:rsidRPr="00E2572A">
        <w:rPr>
          <w:rFonts w:ascii="Arial" w:hAnsi="Arial" w:hint="eastAsia"/>
          <w:sz w:val="21"/>
          <w:szCs w:val="28"/>
        </w:rPr>
        <w:t>不动</w:t>
      </w:r>
      <w:r w:rsidR="0042119E" w:rsidRPr="00E2572A">
        <w:rPr>
          <w:rFonts w:ascii="Arial" w:hAnsi="Arial"/>
          <w:sz w:val="21"/>
          <w:szCs w:val="28"/>
        </w:rPr>
        <w:t>产权证书</w:t>
      </w:r>
      <w:r w:rsidR="0042119E" w:rsidRPr="00E2572A">
        <w:rPr>
          <w:rFonts w:ascii="Arial" w:hAnsi="Arial" w:hint="eastAsia"/>
          <w:sz w:val="21"/>
          <w:szCs w:val="28"/>
        </w:rPr>
        <w:t>》</w:t>
      </w:r>
      <w:r w:rsidR="0042119E" w:rsidRPr="00E2572A">
        <w:rPr>
          <w:rFonts w:ascii="Arial" w:hAnsi="Arial" w:hint="eastAsia"/>
          <w:sz w:val="21"/>
          <w:szCs w:val="28"/>
        </w:rPr>
        <w:t>[</w:t>
      </w:r>
      <w:r w:rsidR="0042119E" w:rsidRPr="00E2572A">
        <w:rPr>
          <w:rFonts w:ascii="Arial" w:hAnsi="Arial" w:hint="eastAsia"/>
          <w:sz w:val="21"/>
          <w:szCs w:val="28"/>
        </w:rPr>
        <w:t>京（</w:t>
      </w:r>
      <w:r w:rsidR="0042119E" w:rsidRPr="00E2572A">
        <w:rPr>
          <w:rFonts w:ascii="Arial" w:hAnsi="Arial" w:hint="eastAsia"/>
          <w:sz w:val="21"/>
          <w:szCs w:val="28"/>
        </w:rPr>
        <w:t>2</w:t>
      </w:r>
      <w:r w:rsidR="0042119E" w:rsidRPr="00E2572A">
        <w:rPr>
          <w:rFonts w:ascii="Arial" w:hAnsi="Arial"/>
          <w:sz w:val="21"/>
          <w:szCs w:val="28"/>
        </w:rPr>
        <w:t>019</w:t>
      </w:r>
      <w:r w:rsidR="0042119E" w:rsidRPr="00E2572A">
        <w:rPr>
          <w:rFonts w:ascii="Arial" w:hAnsi="Arial"/>
          <w:sz w:val="21"/>
          <w:szCs w:val="28"/>
        </w:rPr>
        <w:t>）</w:t>
      </w:r>
      <w:r w:rsidR="0042119E" w:rsidRPr="00E2572A">
        <w:rPr>
          <w:rFonts w:ascii="Arial" w:hAnsi="Arial" w:hint="eastAsia"/>
          <w:sz w:val="21"/>
          <w:szCs w:val="28"/>
        </w:rPr>
        <w:t>房不动</w:t>
      </w:r>
      <w:r w:rsidR="0042119E" w:rsidRPr="00E2572A">
        <w:rPr>
          <w:rFonts w:ascii="Arial" w:hAnsi="Arial"/>
          <w:sz w:val="21"/>
          <w:szCs w:val="28"/>
        </w:rPr>
        <w:t>产权</w:t>
      </w:r>
      <w:r w:rsidR="0042119E" w:rsidRPr="00E2572A">
        <w:rPr>
          <w:rFonts w:ascii="Arial" w:hAnsi="Arial" w:hint="eastAsia"/>
          <w:sz w:val="21"/>
          <w:szCs w:val="28"/>
        </w:rPr>
        <w:t>第</w:t>
      </w:r>
      <w:r w:rsidR="0042119E" w:rsidRPr="00E2572A">
        <w:rPr>
          <w:rFonts w:ascii="Arial" w:hAnsi="Arial" w:hint="eastAsia"/>
          <w:sz w:val="21"/>
          <w:szCs w:val="28"/>
        </w:rPr>
        <w:t>0</w:t>
      </w:r>
      <w:r w:rsidR="0042119E" w:rsidRPr="00E2572A">
        <w:rPr>
          <w:rFonts w:ascii="Arial" w:hAnsi="Arial"/>
          <w:sz w:val="21"/>
          <w:szCs w:val="28"/>
        </w:rPr>
        <w:t>024917</w:t>
      </w:r>
      <w:r w:rsidR="0042119E" w:rsidRPr="00E2572A">
        <w:rPr>
          <w:rFonts w:ascii="Arial" w:hAnsi="Arial"/>
          <w:sz w:val="21"/>
          <w:szCs w:val="28"/>
        </w:rPr>
        <w:t>、</w:t>
      </w:r>
      <w:r w:rsidR="0042119E" w:rsidRPr="00E2572A">
        <w:rPr>
          <w:rFonts w:ascii="Arial" w:hAnsi="Arial"/>
          <w:sz w:val="21"/>
          <w:szCs w:val="28"/>
        </w:rPr>
        <w:t>0024920</w:t>
      </w:r>
      <w:r w:rsidR="0042119E" w:rsidRPr="00E2572A">
        <w:rPr>
          <w:rFonts w:ascii="Arial" w:hAnsi="Arial"/>
          <w:sz w:val="21"/>
          <w:szCs w:val="28"/>
        </w:rPr>
        <w:t>、</w:t>
      </w:r>
      <w:r w:rsidR="0042119E" w:rsidRPr="00E2572A">
        <w:rPr>
          <w:rFonts w:ascii="Arial" w:hAnsi="Arial"/>
          <w:sz w:val="21"/>
          <w:szCs w:val="28"/>
        </w:rPr>
        <w:t>0024921</w:t>
      </w:r>
      <w:r w:rsidR="0042119E" w:rsidRPr="00E2572A">
        <w:rPr>
          <w:rFonts w:ascii="Arial" w:hAnsi="Arial" w:hint="eastAsia"/>
          <w:sz w:val="21"/>
          <w:szCs w:val="28"/>
        </w:rPr>
        <w:t>号</w:t>
      </w:r>
      <w:r w:rsidR="0042119E" w:rsidRPr="00E2572A">
        <w:rPr>
          <w:rFonts w:ascii="Arial" w:hAnsi="Arial" w:hint="eastAsia"/>
          <w:sz w:val="21"/>
          <w:szCs w:val="28"/>
        </w:rPr>
        <w:t>]</w:t>
      </w:r>
      <w:r w:rsidR="0042119E">
        <w:rPr>
          <w:rFonts w:ascii="Arial" w:hAnsi="Arial" w:hint="eastAsia"/>
          <w:sz w:val="21"/>
          <w:szCs w:val="28"/>
        </w:rPr>
        <w:t>、</w:t>
      </w:r>
      <w:r w:rsidR="0042119E" w:rsidRPr="00CF0ADB">
        <w:rPr>
          <w:rFonts w:ascii="Arial" w:hAnsi="Arial" w:hint="eastAsia"/>
          <w:sz w:val="21"/>
          <w:szCs w:val="28"/>
        </w:rPr>
        <w:t>《建设工程规划许可证》</w:t>
      </w:r>
      <w:r w:rsidR="0042119E" w:rsidRPr="00CF0ADB">
        <w:rPr>
          <w:rFonts w:ascii="Arial" w:hAnsi="Arial" w:hint="eastAsia"/>
          <w:sz w:val="21"/>
          <w:szCs w:val="28"/>
        </w:rPr>
        <w:t>[2</w:t>
      </w:r>
      <w:r w:rsidR="0042119E" w:rsidRPr="00CF0ADB">
        <w:rPr>
          <w:rFonts w:ascii="Arial" w:hAnsi="Arial"/>
          <w:sz w:val="21"/>
          <w:szCs w:val="28"/>
        </w:rPr>
        <w:t>018</w:t>
      </w:r>
      <w:r w:rsidR="0042119E" w:rsidRPr="00CF0ADB">
        <w:rPr>
          <w:rFonts w:ascii="Arial" w:hAnsi="Arial"/>
          <w:sz w:val="21"/>
          <w:szCs w:val="28"/>
        </w:rPr>
        <w:t>规土（</w:t>
      </w:r>
      <w:r w:rsidR="0042119E" w:rsidRPr="00CF0ADB">
        <w:rPr>
          <w:rFonts w:ascii="Arial" w:hAnsi="Arial" w:hint="eastAsia"/>
          <w:sz w:val="21"/>
          <w:szCs w:val="28"/>
        </w:rPr>
        <w:t>房</w:t>
      </w:r>
      <w:r w:rsidR="0042119E" w:rsidRPr="00CF0ADB">
        <w:rPr>
          <w:rFonts w:ascii="Arial" w:hAnsi="Arial"/>
          <w:sz w:val="21"/>
          <w:szCs w:val="28"/>
        </w:rPr>
        <w:t>）</w:t>
      </w:r>
      <w:r w:rsidR="0042119E" w:rsidRPr="00CF0ADB">
        <w:rPr>
          <w:rFonts w:ascii="Arial" w:hAnsi="Arial" w:hint="eastAsia"/>
          <w:sz w:val="21"/>
          <w:szCs w:val="28"/>
        </w:rPr>
        <w:t>建字</w:t>
      </w:r>
      <w:r w:rsidR="006560B3">
        <w:rPr>
          <w:rFonts w:ascii="Arial" w:hAnsi="Arial" w:hint="eastAsia"/>
          <w:sz w:val="21"/>
          <w:szCs w:val="28"/>
        </w:rPr>
        <w:t>0036</w:t>
      </w:r>
      <w:r w:rsidR="006560B3">
        <w:rPr>
          <w:rFonts w:ascii="Arial" w:hAnsi="Arial" w:hint="eastAsia"/>
          <w:sz w:val="21"/>
          <w:szCs w:val="28"/>
        </w:rPr>
        <w:t>、</w:t>
      </w:r>
      <w:r w:rsidR="0042119E" w:rsidRPr="00CF0ADB">
        <w:rPr>
          <w:rFonts w:ascii="Arial" w:hAnsi="Arial"/>
          <w:sz w:val="21"/>
          <w:szCs w:val="28"/>
        </w:rPr>
        <w:t>0051</w:t>
      </w:r>
      <w:r w:rsidR="0042119E" w:rsidRPr="00CF0ADB">
        <w:rPr>
          <w:rFonts w:ascii="Arial" w:hAnsi="Arial"/>
          <w:sz w:val="21"/>
          <w:szCs w:val="28"/>
        </w:rPr>
        <w:t>号</w:t>
      </w:r>
      <w:r w:rsidR="0042119E" w:rsidRPr="00CF0ADB">
        <w:rPr>
          <w:rFonts w:ascii="Arial" w:hAnsi="Arial" w:hint="eastAsia"/>
          <w:sz w:val="21"/>
          <w:szCs w:val="28"/>
        </w:rPr>
        <w:t>]</w:t>
      </w:r>
      <w:r w:rsidR="006560B3">
        <w:rPr>
          <w:rFonts w:ascii="Arial" w:hAnsi="Arial" w:hint="eastAsia"/>
          <w:sz w:val="21"/>
          <w:szCs w:val="28"/>
        </w:rPr>
        <w:t>及附件以</w:t>
      </w:r>
      <w:r w:rsidR="0042119E" w:rsidRPr="00CF0ADB">
        <w:rPr>
          <w:rFonts w:ascii="Arial" w:hAnsi="Arial" w:hint="eastAsia"/>
          <w:sz w:val="21"/>
          <w:szCs w:val="28"/>
        </w:rPr>
        <w:t>及《房屋面积</w:t>
      </w:r>
      <w:r w:rsidR="0042119E" w:rsidRPr="00CF0ADB">
        <w:rPr>
          <w:rFonts w:ascii="Arial" w:hAnsi="Arial"/>
          <w:sz w:val="21"/>
          <w:szCs w:val="28"/>
        </w:rPr>
        <w:t>测算技术报告</w:t>
      </w:r>
      <w:r w:rsidR="0042119E" w:rsidRPr="00CF0ADB">
        <w:rPr>
          <w:rFonts w:ascii="Arial" w:hAnsi="Arial"/>
          <w:sz w:val="21"/>
          <w:szCs w:val="28"/>
        </w:rPr>
        <w:lastRenderedPageBreak/>
        <w:t>书</w:t>
      </w:r>
      <w:r w:rsidR="0042119E" w:rsidRPr="00CF0ADB">
        <w:rPr>
          <w:rFonts w:ascii="Arial" w:hAnsi="Arial" w:hint="eastAsia"/>
          <w:sz w:val="21"/>
          <w:szCs w:val="28"/>
        </w:rPr>
        <w:t>》</w:t>
      </w:r>
      <w:r w:rsidR="0042119E" w:rsidRPr="00CF0ADB">
        <w:rPr>
          <w:rFonts w:ascii="Arial" w:hAnsi="Arial" w:cs="Arial" w:hint="eastAsia"/>
          <w:bCs/>
          <w:sz w:val="21"/>
          <w:szCs w:val="21"/>
        </w:rPr>
        <w:t>，估价对象规划建筑面积未超过《国有建设用地使用权出让合同》及附件的约定，本次评估设定估价对象不存在需补缴政府土地收益。</w:t>
      </w:r>
    </w:p>
    <w:p w14:paraId="630915B1" w14:textId="77777777" w:rsidR="00D67A2A" w:rsidRPr="00D85192" w:rsidRDefault="00D67A2A" w:rsidP="00D67A2A">
      <w:pPr>
        <w:overflowPunct w:val="0"/>
        <w:spacing w:line="480" w:lineRule="auto"/>
        <w:ind w:right="205" w:firstLineChars="200" w:firstLine="420"/>
        <w:jc w:val="both"/>
        <w:rPr>
          <w:rFonts w:ascii="Arial" w:hAnsi="Arial" w:cs="Arial"/>
          <w:sz w:val="21"/>
          <w:szCs w:val="21"/>
        </w:rPr>
      </w:pPr>
      <w:r w:rsidRPr="00D85192">
        <w:rPr>
          <w:rFonts w:ascii="Arial" w:hAnsi="Arial" w:cs="Arial"/>
          <w:sz w:val="21"/>
          <w:szCs w:val="21"/>
        </w:rPr>
        <w:t>2.</w:t>
      </w:r>
      <w:r w:rsidRPr="00D85192">
        <w:rPr>
          <w:rFonts w:ascii="Arial" w:hAnsi="Arial" w:cs="Arial"/>
          <w:sz w:val="21"/>
          <w:szCs w:val="21"/>
        </w:rPr>
        <w:t>建筑物状况</w:t>
      </w:r>
    </w:p>
    <w:p w14:paraId="6E921D3C" w14:textId="4BF0DE68" w:rsidR="00D67A2A" w:rsidRPr="00D85192" w:rsidRDefault="00D67A2A" w:rsidP="00D67A2A">
      <w:pPr>
        <w:overflowPunct w:val="0"/>
        <w:spacing w:line="480" w:lineRule="auto"/>
        <w:ind w:right="204" w:firstLineChars="200" w:firstLine="420"/>
        <w:jc w:val="both"/>
        <w:textAlignment w:val="auto"/>
        <w:rPr>
          <w:rFonts w:ascii="Arial" w:hAnsi="Arial" w:cs="Arial"/>
          <w:sz w:val="21"/>
          <w:szCs w:val="21"/>
        </w:rPr>
      </w:pPr>
      <w:r w:rsidRPr="00D85192">
        <w:rPr>
          <w:rFonts w:ascii="Arial" w:hAnsi="Arial" w:cs="Arial"/>
          <w:sz w:val="21"/>
          <w:szCs w:val="21"/>
        </w:rPr>
        <w:t>根据</w:t>
      </w:r>
      <w:r>
        <w:rPr>
          <w:rFonts w:ascii="Arial" w:hAnsi="Arial" w:cs="Arial"/>
          <w:sz w:val="21"/>
          <w:szCs w:val="21"/>
        </w:rPr>
        <w:t>《建设工程规划许可证》</w:t>
      </w:r>
      <w:r w:rsidR="00F16A2C">
        <w:rPr>
          <w:rFonts w:ascii="Arial" w:hAnsi="Arial" w:cs="Arial" w:hint="eastAsia"/>
          <w:sz w:val="21"/>
          <w:szCs w:val="21"/>
        </w:rPr>
        <w:t>[2017</w:t>
      </w:r>
      <w:r w:rsidR="00F16A2C">
        <w:rPr>
          <w:rFonts w:ascii="Arial" w:hAnsi="Arial" w:cs="Arial" w:hint="eastAsia"/>
          <w:sz w:val="21"/>
          <w:szCs w:val="21"/>
        </w:rPr>
        <w:t>规土（房）建字</w:t>
      </w:r>
      <w:r w:rsidR="00F16A2C">
        <w:rPr>
          <w:rFonts w:ascii="Arial" w:hAnsi="Arial" w:cs="Arial" w:hint="eastAsia"/>
          <w:sz w:val="21"/>
          <w:szCs w:val="21"/>
        </w:rPr>
        <w:t>0011</w:t>
      </w:r>
      <w:r w:rsidR="00F16A2C">
        <w:rPr>
          <w:rFonts w:ascii="Arial" w:hAnsi="Arial" w:cs="Arial" w:hint="eastAsia"/>
          <w:sz w:val="21"/>
          <w:szCs w:val="21"/>
        </w:rPr>
        <w:t>号、</w:t>
      </w:r>
      <w:r w:rsidR="00AC6310">
        <w:rPr>
          <w:rFonts w:ascii="Arial" w:hAnsi="Arial" w:cs="Arial"/>
          <w:sz w:val="21"/>
          <w:szCs w:val="21"/>
        </w:rPr>
        <w:t>2018</w:t>
      </w:r>
      <w:r w:rsidR="00AC6310">
        <w:rPr>
          <w:rFonts w:ascii="Arial" w:hAnsi="Arial" w:cs="Arial"/>
          <w:sz w:val="21"/>
          <w:szCs w:val="21"/>
        </w:rPr>
        <w:t>规土（房）建字</w:t>
      </w:r>
      <w:r w:rsidR="00AC6310">
        <w:rPr>
          <w:rFonts w:ascii="Arial" w:hAnsi="Arial" w:cs="Arial"/>
          <w:sz w:val="21"/>
          <w:szCs w:val="21"/>
        </w:rPr>
        <w:t>0036</w:t>
      </w:r>
      <w:r w:rsidR="00AC6310">
        <w:rPr>
          <w:rFonts w:ascii="Arial" w:hAnsi="Arial" w:cs="Arial"/>
          <w:sz w:val="21"/>
          <w:szCs w:val="21"/>
        </w:rPr>
        <w:t>、</w:t>
      </w:r>
      <w:r w:rsidR="00AC6310">
        <w:rPr>
          <w:rFonts w:ascii="Arial" w:hAnsi="Arial" w:cs="Arial"/>
          <w:sz w:val="21"/>
          <w:szCs w:val="21"/>
        </w:rPr>
        <w:t>0051</w:t>
      </w:r>
      <w:r w:rsidR="00AC6310">
        <w:rPr>
          <w:rFonts w:ascii="Arial" w:hAnsi="Arial" w:cs="Arial"/>
          <w:sz w:val="21"/>
          <w:szCs w:val="21"/>
        </w:rPr>
        <w:t>号</w:t>
      </w:r>
      <w:r>
        <w:rPr>
          <w:rFonts w:ascii="Arial" w:hAnsi="Arial" w:cs="Arial"/>
          <w:sz w:val="21"/>
          <w:szCs w:val="21"/>
        </w:rPr>
        <w:t>]</w:t>
      </w:r>
      <w:r>
        <w:rPr>
          <w:rFonts w:ascii="Arial" w:hAnsi="Arial" w:cs="Arial" w:hint="eastAsia"/>
          <w:sz w:val="21"/>
          <w:szCs w:val="21"/>
        </w:rPr>
        <w:t>及附件</w:t>
      </w:r>
      <w:r w:rsidRPr="00D85192">
        <w:rPr>
          <w:rFonts w:ascii="Arial" w:hAnsi="Arial" w:cs="Arial" w:hint="eastAsia"/>
          <w:sz w:val="21"/>
          <w:szCs w:val="21"/>
        </w:rPr>
        <w:t>及</w:t>
      </w:r>
      <w:r>
        <w:rPr>
          <w:rFonts w:ascii="Arial" w:hAnsi="Arial" w:cs="Arial"/>
          <w:sz w:val="21"/>
          <w:szCs w:val="21"/>
        </w:rPr>
        <w:t>《建筑工程施工许可证》</w:t>
      </w:r>
      <w:r w:rsidR="00F16A2C">
        <w:rPr>
          <w:rFonts w:ascii="Arial" w:hAnsi="Arial" w:cs="Arial" w:hint="eastAsia"/>
          <w:sz w:val="21"/>
          <w:szCs w:val="21"/>
        </w:rPr>
        <w:t>[[2017]</w:t>
      </w:r>
      <w:r w:rsidR="00F16A2C">
        <w:rPr>
          <w:rFonts w:ascii="Arial" w:hAnsi="Arial" w:cs="Arial" w:hint="eastAsia"/>
          <w:sz w:val="21"/>
          <w:szCs w:val="21"/>
        </w:rPr>
        <w:t>施建字</w:t>
      </w:r>
      <w:r w:rsidR="00F16A2C">
        <w:rPr>
          <w:rFonts w:ascii="Arial" w:hAnsi="Arial" w:cs="Arial" w:hint="eastAsia"/>
          <w:sz w:val="21"/>
          <w:szCs w:val="21"/>
        </w:rPr>
        <w:t>0512</w:t>
      </w:r>
      <w:r w:rsidR="00F16A2C">
        <w:rPr>
          <w:rFonts w:ascii="Arial" w:hAnsi="Arial" w:cs="Arial" w:hint="eastAsia"/>
          <w:sz w:val="21"/>
          <w:szCs w:val="21"/>
        </w:rPr>
        <w:t>号、</w:t>
      </w:r>
      <w:r w:rsidR="009D586C">
        <w:rPr>
          <w:rFonts w:ascii="Arial" w:hAnsi="Arial" w:cs="Arial"/>
          <w:sz w:val="21"/>
          <w:szCs w:val="21"/>
        </w:rPr>
        <w:t>[2018]</w:t>
      </w:r>
      <w:r w:rsidR="009D586C">
        <w:rPr>
          <w:rFonts w:ascii="Arial" w:hAnsi="Arial" w:cs="Arial"/>
          <w:sz w:val="21"/>
          <w:szCs w:val="21"/>
        </w:rPr>
        <w:t>施</w:t>
      </w:r>
      <w:r w:rsidR="009D586C">
        <w:rPr>
          <w:rFonts w:ascii="Arial" w:hAnsi="Arial" w:cs="Arial"/>
          <w:sz w:val="21"/>
          <w:szCs w:val="21"/>
        </w:rPr>
        <w:t>[</w:t>
      </w:r>
      <w:r w:rsidR="009D586C">
        <w:rPr>
          <w:rFonts w:ascii="Arial" w:hAnsi="Arial" w:cs="Arial"/>
          <w:sz w:val="21"/>
          <w:szCs w:val="21"/>
        </w:rPr>
        <w:t>房</w:t>
      </w:r>
      <w:r w:rsidR="009D586C">
        <w:rPr>
          <w:rFonts w:ascii="Arial" w:hAnsi="Arial" w:cs="Arial"/>
          <w:sz w:val="21"/>
          <w:szCs w:val="21"/>
        </w:rPr>
        <w:t>]</w:t>
      </w:r>
      <w:r w:rsidR="009D586C">
        <w:rPr>
          <w:rFonts w:ascii="Arial" w:hAnsi="Arial" w:cs="Arial"/>
          <w:sz w:val="21"/>
          <w:szCs w:val="21"/>
        </w:rPr>
        <w:t>建字</w:t>
      </w:r>
      <w:r w:rsidR="009D586C">
        <w:rPr>
          <w:rFonts w:ascii="Arial" w:hAnsi="Arial" w:cs="Arial"/>
          <w:sz w:val="21"/>
          <w:szCs w:val="21"/>
        </w:rPr>
        <w:t>0062</w:t>
      </w:r>
      <w:r w:rsidR="009D586C">
        <w:rPr>
          <w:rFonts w:ascii="Arial" w:hAnsi="Arial" w:cs="Arial"/>
          <w:sz w:val="21"/>
          <w:szCs w:val="21"/>
        </w:rPr>
        <w:t>号、</w:t>
      </w:r>
      <w:r w:rsidR="009D586C">
        <w:rPr>
          <w:rFonts w:ascii="Arial" w:hAnsi="Arial" w:cs="Arial"/>
          <w:sz w:val="21"/>
          <w:szCs w:val="21"/>
        </w:rPr>
        <w:t>[2019]</w:t>
      </w:r>
      <w:r w:rsidR="009D586C">
        <w:rPr>
          <w:rFonts w:ascii="Arial" w:hAnsi="Arial" w:cs="Arial"/>
          <w:sz w:val="21"/>
          <w:szCs w:val="21"/>
        </w:rPr>
        <w:t>施</w:t>
      </w:r>
      <w:r w:rsidR="009D586C">
        <w:rPr>
          <w:rFonts w:ascii="Arial" w:hAnsi="Arial" w:cs="Arial"/>
          <w:sz w:val="21"/>
          <w:szCs w:val="21"/>
        </w:rPr>
        <w:t>[</w:t>
      </w:r>
      <w:r w:rsidR="009D586C">
        <w:rPr>
          <w:rFonts w:ascii="Arial" w:hAnsi="Arial" w:cs="Arial"/>
          <w:sz w:val="21"/>
          <w:szCs w:val="21"/>
        </w:rPr>
        <w:t>房</w:t>
      </w:r>
      <w:r w:rsidR="009D586C">
        <w:rPr>
          <w:rFonts w:ascii="Arial" w:hAnsi="Arial" w:cs="Arial"/>
          <w:sz w:val="21"/>
          <w:szCs w:val="21"/>
        </w:rPr>
        <w:t>]</w:t>
      </w:r>
      <w:r w:rsidR="009D586C">
        <w:rPr>
          <w:rFonts w:ascii="Arial" w:hAnsi="Arial" w:cs="Arial"/>
          <w:sz w:val="21"/>
          <w:szCs w:val="21"/>
        </w:rPr>
        <w:t>建字</w:t>
      </w:r>
      <w:r w:rsidR="009D586C">
        <w:rPr>
          <w:rFonts w:ascii="Arial" w:hAnsi="Arial" w:cs="Arial"/>
          <w:sz w:val="21"/>
          <w:szCs w:val="21"/>
        </w:rPr>
        <w:t>0009</w:t>
      </w:r>
      <w:r w:rsidR="009D586C">
        <w:rPr>
          <w:rFonts w:ascii="Arial" w:hAnsi="Arial" w:cs="Arial"/>
          <w:sz w:val="21"/>
          <w:szCs w:val="21"/>
        </w:rPr>
        <w:t>号</w:t>
      </w:r>
      <w:r w:rsidR="009D586C">
        <w:rPr>
          <w:rFonts w:ascii="Arial" w:hAnsi="Arial" w:cs="Arial"/>
          <w:sz w:val="21"/>
          <w:szCs w:val="21"/>
        </w:rPr>
        <w:t>]</w:t>
      </w:r>
      <w:r w:rsidRPr="00D85192">
        <w:rPr>
          <w:rFonts w:ascii="Arial" w:hAnsi="Arial" w:cs="Arial"/>
          <w:sz w:val="21"/>
          <w:szCs w:val="21"/>
        </w:rPr>
        <w:t>，估价委托人合法取得估价对象开发建设权。依据估价委托人</w:t>
      </w:r>
      <w:r w:rsidRPr="007F7DBE">
        <w:rPr>
          <w:rFonts w:ascii="Arial" w:hAnsi="Arial" w:cs="Arial"/>
          <w:sz w:val="21"/>
          <w:szCs w:val="21"/>
        </w:rPr>
        <w:t>出具的</w:t>
      </w:r>
      <w:r w:rsidRPr="003814AC">
        <w:rPr>
          <w:rFonts w:ascii="Arial" w:hAnsi="Arial" w:cs="Arial"/>
          <w:sz w:val="21"/>
          <w:szCs w:val="21"/>
        </w:rPr>
        <w:t>《</w:t>
      </w:r>
      <w:r w:rsidRPr="003814AC">
        <w:rPr>
          <w:rFonts w:ascii="Arial" w:hAnsi="Arial" w:cs="Arial" w:hint="eastAsia"/>
          <w:sz w:val="21"/>
          <w:szCs w:val="21"/>
        </w:rPr>
        <w:t>关于</w:t>
      </w:r>
      <w:r>
        <w:rPr>
          <w:rFonts w:ascii="Arial" w:hAnsi="Arial" w:cs="Arial" w:hint="eastAsia"/>
          <w:sz w:val="21"/>
          <w:szCs w:val="21"/>
        </w:rPr>
        <w:t>中粮健康科技园</w:t>
      </w:r>
      <w:r w:rsidRPr="003814AC">
        <w:rPr>
          <w:rFonts w:ascii="Arial" w:hAnsi="Arial" w:cs="Arial" w:hint="eastAsia"/>
          <w:sz w:val="21"/>
          <w:szCs w:val="21"/>
        </w:rPr>
        <w:t>项目建筑工程款支付情况的说明</w:t>
      </w:r>
      <w:r w:rsidRPr="00BA5781">
        <w:rPr>
          <w:rFonts w:ascii="Arial" w:hAnsi="Arial" w:cs="Arial"/>
          <w:sz w:val="21"/>
          <w:szCs w:val="21"/>
        </w:rPr>
        <w:t>》</w:t>
      </w:r>
      <w:r w:rsidRPr="00D85192">
        <w:rPr>
          <w:rFonts w:ascii="Arial" w:hAnsi="Arial" w:cs="Arial"/>
          <w:sz w:val="21"/>
          <w:szCs w:val="21"/>
        </w:rPr>
        <w:t>，</w:t>
      </w:r>
      <w:r w:rsidR="00732201">
        <w:rPr>
          <w:rFonts w:ascii="Arial" w:hAnsi="Arial" w:cs="Arial" w:hint="eastAsia"/>
          <w:sz w:val="21"/>
          <w:szCs w:val="21"/>
        </w:rPr>
        <w:t>本次评估设定估价对象不存在拖欠的建设工程价款</w:t>
      </w:r>
      <w:r w:rsidRPr="00D85192">
        <w:rPr>
          <w:rFonts w:ascii="Arial" w:hAnsi="Arial" w:cs="Arial"/>
          <w:sz w:val="21"/>
          <w:szCs w:val="21"/>
        </w:rPr>
        <w:t>。</w:t>
      </w:r>
    </w:p>
    <w:p w14:paraId="76788340" w14:textId="77777777" w:rsidR="00D67A2A" w:rsidRPr="00D85192" w:rsidRDefault="00D67A2A" w:rsidP="00D67A2A">
      <w:pPr>
        <w:spacing w:line="480" w:lineRule="auto"/>
        <w:ind w:right="205" w:firstLineChars="200" w:firstLine="420"/>
        <w:jc w:val="both"/>
        <w:rPr>
          <w:rFonts w:ascii="Arial" w:hAnsi="Arial" w:cs="Arial"/>
          <w:sz w:val="21"/>
          <w:szCs w:val="21"/>
        </w:rPr>
      </w:pPr>
      <w:r w:rsidRPr="00D85192">
        <w:rPr>
          <w:rFonts w:ascii="Arial" w:hAnsi="Arial" w:cs="Arial"/>
          <w:sz w:val="21"/>
          <w:szCs w:val="21"/>
        </w:rPr>
        <w:t>3.</w:t>
      </w:r>
      <w:r w:rsidRPr="00D85192">
        <w:rPr>
          <w:rFonts w:ascii="Arial" w:hAnsi="Arial" w:cs="Arial"/>
          <w:sz w:val="21"/>
          <w:szCs w:val="21"/>
        </w:rPr>
        <w:t>他项权利设置</w:t>
      </w:r>
    </w:p>
    <w:p w14:paraId="08502337" w14:textId="77777777" w:rsidR="00D67A2A" w:rsidRPr="002C22AF" w:rsidRDefault="00D67A2A" w:rsidP="00D67A2A">
      <w:pPr>
        <w:spacing w:line="480" w:lineRule="auto"/>
        <w:ind w:firstLineChars="200" w:firstLine="420"/>
        <w:jc w:val="both"/>
        <w:rPr>
          <w:rFonts w:ascii="Arial" w:hAnsi="Arial" w:cs="Arial"/>
          <w:sz w:val="21"/>
          <w:szCs w:val="21"/>
        </w:rPr>
      </w:pPr>
      <w:r w:rsidRPr="002C22AF">
        <w:rPr>
          <w:rFonts w:ascii="Arial" w:hAnsi="Arial" w:cs="Arial" w:hint="eastAsia"/>
          <w:sz w:val="21"/>
          <w:szCs w:val="21"/>
        </w:rPr>
        <w:t>（</w:t>
      </w:r>
      <w:r w:rsidRPr="002C22AF">
        <w:rPr>
          <w:rFonts w:ascii="Arial" w:hAnsi="Arial" w:cs="Arial" w:hint="eastAsia"/>
          <w:sz w:val="21"/>
          <w:szCs w:val="21"/>
        </w:rPr>
        <w:t>1</w:t>
      </w:r>
      <w:r w:rsidRPr="002C22AF">
        <w:rPr>
          <w:rFonts w:ascii="Arial" w:hAnsi="Arial" w:cs="Arial" w:hint="eastAsia"/>
          <w:sz w:val="21"/>
          <w:szCs w:val="21"/>
        </w:rPr>
        <w:t>）</w:t>
      </w:r>
      <w:r w:rsidRPr="002C22AF">
        <w:rPr>
          <w:rFonts w:ascii="Arial" w:hAnsi="Arial" w:cs="Arial"/>
          <w:sz w:val="21"/>
          <w:szCs w:val="21"/>
        </w:rPr>
        <w:t>抵押权</w:t>
      </w:r>
    </w:p>
    <w:p w14:paraId="0563BD4A" w14:textId="50CAA8B5" w:rsidR="00D67A2A" w:rsidRPr="00ED613F" w:rsidRDefault="00F16A2C" w:rsidP="00D67A2A">
      <w:pPr>
        <w:spacing w:line="480" w:lineRule="auto"/>
        <w:ind w:firstLineChars="200" w:firstLine="420"/>
        <w:jc w:val="both"/>
        <w:rPr>
          <w:rFonts w:ascii="Arial" w:hAnsi="Arial" w:cs="Arial"/>
          <w:sz w:val="21"/>
          <w:szCs w:val="21"/>
        </w:rPr>
      </w:pPr>
      <w:r w:rsidRPr="00696023">
        <w:rPr>
          <w:rFonts w:ascii="Arial" w:hAnsi="Arial" w:hint="eastAsia"/>
          <w:sz w:val="21"/>
        </w:rPr>
        <w:t>根据估价对象《国有土地使用证》</w:t>
      </w:r>
      <w:r w:rsidRPr="00696023">
        <w:rPr>
          <w:rFonts w:ascii="Arial" w:hAnsi="Arial" w:hint="eastAsia"/>
          <w:sz w:val="21"/>
        </w:rPr>
        <w:t>[</w:t>
      </w:r>
      <w:r w:rsidRPr="00696023">
        <w:rPr>
          <w:rFonts w:ascii="Arial" w:hAnsi="Arial" w:hint="eastAsia"/>
          <w:sz w:val="21"/>
        </w:rPr>
        <w:t>京房国用（</w:t>
      </w:r>
      <w:r w:rsidRPr="00696023">
        <w:rPr>
          <w:rFonts w:ascii="Arial" w:hAnsi="Arial" w:hint="eastAsia"/>
          <w:sz w:val="21"/>
        </w:rPr>
        <w:t>2014</w:t>
      </w:r>
      <w:r w:rsidRPr="00696023">
        <w:rPr>
          <w:rFonts w:ascii="Arial" w:hAnsi="Arial" w:hint="eastAsia"/>
          <w:sz w:val="21"/>
        </w:rPr>
        <w:t>出）第</w:t>
      </w:r>
      <w:r w:rsidRPr="00696023">
        <w:rPr>
          <w:rFonts w:ascii="Arial" w:hAnsi="Arial" w:hint="eastAsia"/>
          <w:sz w:val="21"/>
        </w:rPr>
        <w:t>00080</w:t>
      </w:r>
      <w:r w:rsidRPr="00696023">
        <w:rPr>
          <w:rFonts w:ascii="Arial" w:hAnsi="Arial" w:hint="eastAsia"/>
          <w:sz w:val="21"/>
        </w:rPr>
        <w:t>号</w:t>
      </w:r>
      <w:r w:rsidRPr="00696023">
        <w:rPr>
          <w:rFonts w:ascii="Arial" w:hAnsi="Arial" w:hint="eastAsia"/>
          <w:sz w:val="21"/>
        </w:rPr>
        <w:t>]</w:t>
      </w:r>
      <w:r w:rsidRPr="00696023">
        <w:rPr>
          <w:rFonts w:ascii="Arial" w:hAnsi="Arial" w:hint="eastAsia"/>
          <w:sz w:val="21"/>
        </w:rPr>
        <w:t>原件，截至价值时点，估价对象所属</w:t>
      </w:r>
      <w:r w:rsidRPr="00696023">
        <w:rPr>
          <w:rFonts w:ascii="Arial" w:hAnsi="Arial"/>
          <w:sz w:val="21"/>
        </w:rPr>
        <w:t>项目</w:t>
      </w:r>
      <w:r w:rsidRPr="00696023">
        <w:rPr>
          <w:rFonts w:ascii="Arial" w:hAnsi="Arial" w:hint="eastAsia"/>
          <w:sz w:val="21"/>
        </w:rPr>
        <w:t>已设定抵押权。设定</w:t>
      </w:r>
      <w:r w:rsidRPr="00696023">
        <w:rPr>
          <w:rFonts w:ascii="Arial" w:hAnsi="Arial"/>
          <w:sz w:val="21"/>
        </w:rPr>
        <w:t>日期</w:t>
      </w:r>
      <w:r w:rsidRPr="00696023">
        <w:rPr>
          <w:rFonts w:ascii="Arial" w:hAnsi="Arial" w:hint="eastAsia"/>
          <w:sz w:val="21"/>
        </w:rPr>
        <w:t>为</w:t>
      </w:r>
      <w:r w:rsidRPr="00696023">
        <w:rPr>
          <w:rFonts w:ascii="Arial" w:hAnsi="Arial"/>
          <w:sz w:val="21"/>
        </w:rPr>
        <w:t>2019</w:t>
      </w:r>
      <w:r w:rsidRPr="00696023">
        <w:rPr>
          <w:rFonts w:ascii="Arial" w:hAnsi="Arial"/>
          <w:sz w:val="21"/>
        </w:rPr>
        <w:t>年</w:t>
      </w:r>
      <w:r w:rsidRPr="00696023">
        <w:rPr>
          <w:rFonts w:ascii="Arial" w:hAnsi="Arial"/>
          <w:sz w:val="21"/>
        </w:rPr>
        <w:t>3</w:t>
      </w:r>
      <w:r w:rsidRPr="00696023">
        <w:rPr>
          <w:rFonts w:ascii="Arial" w:hAnsi="Arial"/>
          <w:sz w:val="21"/>
        </w:rPr>
        <w:t>月</w:t>
      </w:r>
      <w:r w:rsidRPr="00696023">
        <w:rPr>
          <w:rFonts w:ascii="Arial" w:hAnsi="Arial"/>
          <w:sz w:val="21"/>
        </w:rPr>
        <w:t>5</w:t>
      </w:r>
      <w:r w:rsidRPr="00696023">
        <w:rPr>
          <w:rFonts w:ascii="Arial" w:hAnsi="Arial"/>
          <w:sz w:val="21"/>
        </w:rPr>
        <w:t>日，</w:t>
      </w:r>
      <w:r w:rsidRPr="00696023">
        <w:rPr>
          <w:rFonts w:ascii="Arial" w:hAnsi="Arial" w:hint="eastAsia"/>
          <w:sz w:val="21"/>
        </w:rPr>
        <w:t>抵押范围为</w:t>
      </w:r>
      <w:r w:rsidRPr="00696023">
        <w:rPr>
          <w:rFonts w:ascii="Arial" w:hAnsi="Arial"/>
          <w:sz w:val="21"/>
        </w:rPr>
        <w:t>62690.94</w:t>
      </w:r>
      <w:r w:rsidRPr="00696023">
        <w:rPr>
          <w:rFonts w:ascii="Arial" w:hAnsi="Arial" w:hint="eastAsia"/>
          <w:sz w:val="21"/>
        </w:rPr>
        <w:t>平方米在建工程及</w:t>
      </w:r>
      <w:r w:rsidRPr="00696023">
        <w:rPr>
          <w:rFonts w:ascii="Arial" w:hAnsi="Arial"/>
          <w:sz w:val="21"/>
        </w:rPr>
        <w:t>104664.37</w:t>
      </w:r>
      <w:r w:rsidRPr="00696023">
        <w:rPr>
          <w:rFonts w:ascii="Arial" w:hAnsi="Arial" w:hint="eastAsia"/>
          <w:sz w:val="21"/>
        </w:rPr>
        <w:t>平方米土地</w:t>
      </w:r>
      <w:r>
        <w:rPr>
          <w:rFonts w:ascii="Arial" w:hAnsi="Arial" w:hint="eastAsia"/>
          <w:sz w:val="21"/>
        </w:rPr>
        <w:t>，</w:t>
      </w:r>
      <w:r w:rsidRPr="00696023">
        <w:rPr>
          <w:rFonts w:ascii="Arial" w:hAnsi="Arial" w:hint="eastAsia"/>
          <w:sz w:val="21"/>
        </w:rPr>
        <w:t>上述权属证件中未登记该抵押权的具体情况（权利人、债权数额、期限等）。</w:t>
      </w:r>
      <w:r w:rsidR="00D67A2A">
        <w:rPr>
          <w:rFonts w:ascii="Arial" w:hAnsi="Arial" w:hint="eastAsia"/>
          <w:sz w:val="21"/>
        </w:rPr>
        <w:t>截至价值时点，上述他项权利尚未注销。</w:t>
      </w:r>
    </w:p>
    <w:p w14:paraId="5E617E39" w14:textId="77777777" w:rsidR="00D67A2A" w:rsidRPr="00ED613F" w:rsidRDefault="00D67A2A" w:rsidP="00D67A2A">
      <w:pPr>
        <w:spacing w:line="480" w:lineRule="auto"/>
        <w:ind w:firstLineChars="200" w:firstLine="420"/>
        <w:jc w:val="both"/>
        <w:rPr>
          <w:rFonts w:ascii="Arial" w:hAnsi="Arial" w:cs="Arial"/>
          <w:sz w:val="21"/>
          <w:szCs w:val="21"/>
        </w:rPr>
      </w:pPr>
      <w:r w:rsidRPr="002C22AF">
        <w:rPr>
          <w:rFonts w:ascii="Arial" w:hAnsi="Arial" w:cs="Arial" w:hint="eastAsia"/>
          <w:sz w:val="21"/>
          <w:szCs w:val="21"/>
        </w:rPr>
        <w:t>（</w:t>
      </w:r>
      <w:r w:rsidRPr="002C22AF">
        <w:rPr>
          <w:rFonts w:ascii="Arial" w:hAnsi="Arial" w:cs="Arial" w:hint="eastAsia"/>
          <w:sz w:val="21"/>
          <w:szCs w:val="21"/>
        </w:rPr>
        <w:t>2</w:t>
      </w:r>
      <w:r w:rsidRPr="002C22AF">
        <w:rPr>
          <w:rFonts w:ascii="Arial" w:hAnsi="Arial" w:cs="Arial" w:hint="eastAsia"/>
          <w:sz w:val="21"/>
          <w:szCs w:val="21"/>
        </w:rPr>
        <w:t>）</w:t>
      </w:r>
      <w:r w:rsidRPr="002C22AF">
        <w:rPr>
          <w:rFonts w:ascii="Arial" w:hAnsi="Arial" w:cs="Arial"/>
          <w:sz w:val="21"/>
          <w:szCs w:val="21"/>
        </w:rPr>
        <w:t>租赁权及其他</w:t>
      </w:r>
    </w:p>
    <w:p w14:paraId="5D342F57" w14:textId="77777777" w:rsidR="00D67A2A" w:rsidRPr="002C22AF" w:rsidRDefault="00D67A2A" w:rsidP="00D67A2A">
      <w:pPr>
        <w:spacing w:line="480" w:lineRule="auto"/>
        <w:ind w:firstLineChars="200" w:firstLine="420"/>
        <w:jc w:val="both"/>
        <w:rPr>
          <w:rFonts w:ascii="Arial" w:hAnsi="Arial" w:cs="Arial"/>
          <w:sz w:val="21"/>
          <w:szCs w:val="21"/>
        </w:rPr>
      </w:pPr>
      <w:r w:rsidRPr="00ED613F">
        <w:rPr>
          <w:rFonts w:ascii="Arial" w:hAnsi="Arial" w:cs="Arial"/>
          <w:sz w:val="21"/>
          <w:szCs w:val="21"/>
        </w:rPr>
        <w:t>根据估价委托人介绍</w:t>
      </w:r>
      <w:r w:rsidR="00AB7316">
        <w:rPr>
          <w:rFonts w:ascii="Arial" w:hAnsi="Arial" w:cs="Arial" w:hint="eastAsia"/>
          <w:sz w:val="21"/>
          <w:szCs w:val="21"/>
        </w:rPr>
        <w:t>及评估专业人员实地查勘</w:t>
      </w:r>
      <w:r w:rsidRPr="00ED613F">
        <w:rPr>
          <w:rFonts w:ascii="Arial" w:hAnsi="Arial" w:cs="Arial"/>
          <w:sz w:val="21"/>
          <w:szCs w:val="21"/>
        </w:rPr>
        <w:t>，截至价值时点，估价对象未设定租赁、地役权等其他他项权利。本次评估设定估价对象不存在租赁、地役权等其他他项</w:t>
      </w:r>
      <w:r w:rsidRPr="002C22AF">
        <w:rPr>
          <w:rFonts w:ascii="Arial" w:hAnsi="Arial" w:cs="Arial"/>
          <w:sz w:val="21"/>
          <w:szCs w:val="21"/>
        </w:rPr>
        <w:t>权利。</w:t>
      </w:r>
    </w:p>
    <w:p w14:paraId="36090641" w14:textId="77777777" w:rsidR="00D67A2A" w:rsidRPr="002C22AF" w:rsidRDefault="00D67A2A" w:rsidP="00D67A2A">
      <w:pPr>
        <w:pStyle w:val="2"/>
        <w:numPr>
          <w:ilvl w:val="0"/>
          <w:numId w:val="0"/>
        </w:numPr>
        <w:spacing w:line="480" w:lineRule="auto"/>
        <w:ind w:left="360" w:hangingChars="171" w:hanging="360"/>
        <w:jc w:val="both"/>
        <w:rPr>
          <w:rFonts w:eastAsia="宋体"/>
          <w:kern w:val="2"/>
          <w:sz w:val="21"/>
          <w:szCs w:val="21"/>
        </w:rPr>
      </w:pPr>
      <w:bookmarkStart w:id="39" w:name="_Toc477252458"/>
      <w:r w:rsidRPr="002C22AF">
        <w:rPr>
          <w:rFonts w:eastAsia="宋体"/>
          <w:kern w:val="2"/>
          <w:sz w:val="21"/>
          <w:szCs w:val="21"/>
        </w:rPr>
        <w:t>（三）区位状况分析</w:t>
      </w:r>
      <w:bookmarkEnd w:id="39"/>
    </w:p>
    <w:p w14:paraId="1341C9CD" w14:textId="77777777" w:rsidR="00D67A2A"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位置状况</w:t>
      </w:r>
    </w:p>
    <w:p w14:paraId="5DE77D4F" w14:textId="77777777" w:rsidR="00D67A2A" w:rsidRPr="002C22AF" w:rsidRDefault="00D67A2A" w:rsidP="00D67A2A">
      <w:pPr>
        <w:spacing w:line="480" w:lineRule="auto"/>
        <w:ind w:firstLineChars="200" w:firstLine="420"/>
        <w:jc w:val="both"/>
        <w:rPr>
          <w:rFonts w:ascii="Arial" w:hAnsi="Arial" w:cs="Arial"/>
          <w:sz w:val="21"/>
          <w:szCs w:val="21"/>
        </w:rPr>
      </w:pPr>
      <w:r>
        <w:rPr>
          <w:rFonts w:ascii="Arial" w:hAnsi="Arial" w:cs="Arial" w:hint="eastAsia"/>
          <w:sz w:val="21"/>
          <w:szCs w:val="21"/>
        </w:rPr>
        <w:t>估价对象位于北京市房山区琉璃河镇中心区，</w:t>
      </w:r>
      <w:r w:rsidRPr="002E41C4">
        <w:rPr>
          <w:rFonts w:ascii="Arial" w:hAnsi="Arial" w:cs="Arial" w:hint="eastAsia"/>
          <w:sz w:val="21"/>
          <w:szCs w:val="21"/>
        </w:rPr>
        <w:t>东至未命名道路、南至中粮智慧农场、</w:t>
      </w:r>
      <w:r>
        <w:rPr>
          <w:rFonts w:ascii="Arial" w:hAnsi="Arial" w:cs="Arial" w:hint="eastAsia"/>
          <w:sz w:val="21"/>
          <w:szCs w:val="21"/>
        </w:rPr>
        <w:t>西至</w:t>
      </w:r>
      <w:r w:rsidRPr="002E41C4">
        <w:rPr>
          <w:rFonts w:ascii="Arial" w:hAnsi="Arial" w:cs="Arial" w:hint="eastAsia"/>
          <w:sz w:val="21"/>
          <w:szCs w:val="21"/>
        </w:rPr>
        <w:t>未命名道路、北至琉陶路。</w:t>
      </w:r>
      <w:r>
        <w:rPr>
          <w:rFonts w:ascii="Arial" w:hAnsi="Arial" w:cs="Arial" w:hint="eastAsia"/>
          <w:sz w:val="21"/>
          <w:szCs w:val="21"/>
        </w:rPr>
        <w:t>估价对象距离京港澳高速</w:t>
      </w:r>
      <w:r>
        <w:rPr>
          <w:rFonts w:ascii="Arial" w:hAnsi="Arial" w:cs="Arial" w:hint="eastAsia"/>
          <w:sz w:val="21"/>
          <w:szCs w:val="21"/>
        </w:rPr>
        <w:t>1.3</w:t>
      </w:r>
      <w:r>
        <w:rPr>
          <w:rFonts w:ascii="Arial" w:hAnsi="Arial" w:cs="Arial" w:hint="eastAsia"/>
          <w:sz w:val="21"/>
          <w:szCs w:val="21"/>
        </w:rPr>
        <w:t>公里左右，地理位置一般。</w:t>
      </w:r>
    </w:p>
    <w:p w14:paraId="14BF369D" w14:textId="77777777"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sz w:val="21"/>
          <w:szCs w:val="21"/>
        </w:rPr>
        <w:t>2.</w:t>
      </w:r>
      <w:r w:rsidRPr="000F7571">
        <w:rPr>
          <w:rFonts w:ascii="Arial" w:hAnsi="Arial" w:cs="Arial"/>
          <w:sz w:val="21"/>
          <w:szCs w:val="21"/>
        </w:rPr>
        <w:t>产业集聚程度</w:t>
      </w:r>
    </w:p>
    <w:p w14:paraId="069EE2A1" w14:textId="77777777"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hint="eastAsia"/>
          <w:sz w:val="21"/>
          <w:szCs w:val="21"/>
        </w:rPr>
        <w:t>估价对象</w:t>
      </w:r>
      <w:r>
        <w:rPr>
          <w:rFonts w:ascii="Arial" w:hAnsi="Arial" w:cs="Arial" w:hint="eastAsia"/>
          <w:sz w:val="21"/>
          <w:szCs w:val="21"/>
        </w:rPr>
        <w:t>所在区域正处于开发期，目前周边建成</w:t>
      </w:r>
      <w:r w:rsidRPr="000F7571">
        <w:rPr>
          <w:rFonts w:ascii="Arial" w:hAnsi="Arial" w:cs="Arial" w:hint="eastAsia"/>
          <w:sz w:val="21"/>
          <w:szCs w:val="21"/>
        </w:rPr>
        <w:t>工业</w:t>
      </w:r>
      <w:r>
        <w:rPr>
          <w:rFonts w:ascii="Arial" w:hAnsi="Arial" w:cs="Arial" w:hint="eastAsia"/>
          <w:sz w:val="21"/>
          <w:szCs w:val="21"/>
        </w:rPr>
        <w:t>项目较少</w:t>
      </w:r>
      <w:r w:rsidRPr="000F7571">
        <w:rPr>
          <w:rFonts w:ascii="Arial" w:hAnsi="Arial" w:cs="Arial" w:hint="eastAsia"/>
          <w:sz w:val="21"/>
          <w:szCs w:val="21"/>
        </w:rPr>
        <w:t>，产业集聚程度较差。</w:t>
      </w:r>
    </w:p>
    <w:p w14:paraId="1868F9CE" w14:textId="77777777" w:rsidR="00D67A2A"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3.</w:t>
      </w:r>
      <w:r w:rsidRPr="002C22AF">
        <w:rPr>
          <w:rFonts w:ascii="Arial" w:hAnsi="Arial" w:cs="Arial" w:hint="eastAsia"/>
          <w:sz w:val="21"/>
          <w:szCs w:val="21"/>
        </w:rPr>
        <w:t>交</w:t>
      </w:r>
      <w:r w:rsidRPr="002C22AF">
        <w:rPr>
          <w:rFonts w:ascii="Arial" w:hAnsi="Arial" w:cs="Arial"/>
          <w:sz w:val="21"/>
          <w:szCs w:val="21"/>
        </w:rPr>
        <w:t>通状况</w:t>
      </w:r>
    </w:p>
    <w:p w14:paraId="0E4419F9" w14:textId="77777777"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hint="eastAsia"/>
          <w:sz w:val="21"/>
          <w:szCs w:val="21"/>
        </w:rPr>
        <w:t>估价对象距离京港澳高速出口约</w:t>
      </w:r>
      <w:r>
        <w:rPr>
          <w:rFonts w:ascii="Arial" w:hAnsi="Arial" w:cs="Arial" w:hint="eastAsia"/>
          <w:sz w:val="21"/>
          <w:szCs w:val="21"/>
        </w:rPr>
        <w:t>1.3</w:t>
      </w:r>
      <w:r>
        <w:rPr>
          <w:rFonts w:ascii="Arial" w:hAnsi="Arial" w:cs="Arial" w:hint="eastAsia"/>
          <w:sz w:val="21"/>
          <w:szCs w:val="21"/>
        </w:rPr>
        <w:t>公里左右</w:t>
      </w:r>
      <w:r w:rsidRPr="000F7571">
        <w:rPr>
          <w:rFonts w:ascii="Arial" w:hAnsi="Arial" w:cs="Arial" w:hint="eastAsia"/>
          <w:sz w:val="21"/>
          <w:szCs w:val="21"/>
        </w:rPr>
        <w:t>、周边</w:t>
      </w:r>
      <w:r w:rsidRPr="000F7571">
        <w:rPr>
          <w:rFonts w:ascii="Arial" w:hAnsi="Arial" w:cs="Arial" w:hint="eastAsia"/>
          <w:sz w:val="21"/>
          <w:szCs w:val="21"/>
        </w:rPr>
        <w:t>2</w:t>
      </w:r>
      <w:r w:rsidRPr="000F7571">
        <w:rPr>
          <w:rFonts w:ascii="Arial" w:hAnsi="Arial" w:cs="Arial" w:hint="eastAsia"/>
          <w:sz w:val="21"/>
          <w:szCs w:val="21"/>
        </w:rPr>
        <w:t>公里范围内有房</w:t>
      </w:r>
      <w:r w:rsidRPr="000F7571">
        <w:rPr>
          <w:rFonts w:ascii="Arial" w:hAnsi="Arial" w:cs="Arial" w:hint="eastAsia"/>
          <w:sz w:val="21"/>
          <w:szCs w:val="21"/>
        </w:rPr>
        <w:t>30</w:t>
      </w:r>
      <w:r w:rsidRPr="000F7571">
        <w:rPr>
          <w:rFonts w:ascii="Arial" w:hAnsi="Arial" w:cs="Arial" w:hint="eastAsia"/>
          <w:sz w:val="21"/>
          <w:szCs w:val="21"/>
        </w:rPr>
        <w:t>路、房</w:t>
      </w:r>
      <w:r w:rsidRPr="000F7571">
        <w:rPr>
          <w:rFonts w:ascii="Arial" w:hAnsi="Arial" w:cs="Arial" w:hint="eastAsia"/>
          <w:sz w:val="21"/>
          <w:szCs w:val="21"/>
        </w:rPr>
        <w:t>35</w:t>
      </w:r>
      <w:r w:rsidRPr="000F7571">
        <w:rPr>
          <w:rFonts w:ascii="Arial" w:hAnsi="Arial" w:cs="Arial" w:hint="eastAsia"/>
          <w:sz w:val="21"/>
          <w:szCs w:val="21"/>
        </w:rPr>
        <w:t>路，无大型停车场，路网密集度较好，综合评价交通便捷度一般。</w:t>
      </w:r>
    </w:p>
    <w:p w14:paraId="65A51988" w14:textId="77777777" w:rsidR="00D67A2A" w:rsidRPr="000F7571" w:rsidRDefault="00D67A2A" w:rsidP="00D67A2A">
      <w:pPr>
        <w:spacing w:line="480" w:lineRule="auto"/>
        <w:ind w:firstLineChars="200" w:firstLine="420"/>
        <w:jc w:val="both"/>
        <w:rPr>
          <w:rFonts w:ascii="Arial" w:hAnsi="Arial" w:cs="Arial"/>
          <w:i/>
          <w:sz w:val="21"/>
          <w:szCs w:val="21"/>
        </w:rPr>
      </w:pPr>
      <w:r w:rsidRPr="000F7571">
        <w:rPr>
          <w:rFonts w:ascii="Arial" w:hAnsi="Arial" w:cs="Arial"/>
          <w:sz w:val="21"/>
          <w:szCs w:val="21"/>
        </w:rPr>
        <w:lastRenderedPageBreak/>
        <w:t>4.</w:t>
      </w:r>
      <w:r w:rsidRPr="000F7571">
        <w:rPr>
          <w:rFonts w:ascii="Arial" w:hAnsi="Arial" w:cs="Arial"/>
          <w:sz w:val="21"/>
          <w:szCs w:val="21"/>
        </w:rPr>
        <w:t>环境状况</w:t>
      </w:r>
    </w:p>
    <w:p w14:paraId="09D15977" w14:textId="77777777"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hint="eastAsia"/>
          <w:sz w:val="21"/>
          <w:szCs w:val="21"/>
        </w:rPr>
        <w:t>估价对象所处区域土地利用类型多为工业用地；周边约</w:t>
      </w:r>
      <w:r w:rsidRPr="000F7571">
        <w:rPr>
          <w:rFonts w:ascii="Arial" w:hAnsi="Arial" w:cs="Arial" w:hint="eastAsia"/>
          <w:sz w:val="21"/>
          <w:szCs w:val="21"/>
        </w:rPr>
        <w:t>1</w:t>
      </w:r>
      <w:r w:rsidRPr="000F7571">
        <w:rPr>
          <w:rFonts w:ascii="Arial" w:hAnsi="Arial" w:cs="Arial" w:hint="eastAsia"/>
          <w:sz w:val="21"/>
          <w:szCs w:val="21"/>
        </w:rPr>
        <w:t>公里范围无危险设施及污染源，区域内污染物排放及治理状况良好，绿化一般，整体环境条件一般。</w:t>
      </w:r>
    </w:p>
    <w:p w14:paraId="3F61E2A7" w14:textId="77777777" w:rsidR="00D67A2A" w:rsidRPr="000F7571" w:rsidRDefault="00D67A2A" w:rsidP="00D67A2A">
      <w:pPr>
        <w:spacing w:line="480" w:lineRule="auto"/>
        <w:ind w:firstLineChars="200" w:firstLine="420"/>
        <w:jc w:val="both"/>
        <w:rPr>
          <w:rFonts w:ascii="Arial" w:hAnsi="Arial" w:cs="Arial"/>
          <w:i/>
          <w:sz w:val="21"/>
          <w:szCs w:val="21"/>
        </w:rPr>
      </w:pPr>
      <w:r w:rsidRPr="000F7571">
        <w:rPr>
          <w:rFonts w:ascii="Arial" w:hAnsi="Arial" w:cs="Arial"/>
          <w:sz w:val="21"/>
          <w:szCs w:val="21"/>
        </w:rPr>
        <w:t>5.</w:t>
      </w:r>
      <w:r w:rsidRPr="000F7571">
        <w:rPr>
          <w:rFonts w:ascii="Arial" w:hAnsi="Arial" w:cs="Arial"/>
          <w:sz w:val="21"/>
          <w:szCs w:val="21"/>
        </w:rPr>
        <w:t>外部配套设施状况</w:t>
      </w:r>
    </w:p>
    <w:p w14:paraId="2940F1E4" w14:textId="77777777"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sz w:val="21"/>
          <w:szCs w:val="21"/>
        </w:rPr>
        <w:t>估价对象所处区域目前已拥有完善的基础设施配套保障，区内大部分区域基础设施配套目前可达到</w:t>
      </w:r>
      <w:r w:rsidRPr="000F7571">
        <w:rPr>
          <w:rFonts w:ascii="Arial" w:hAnsi="Arial" w:cs="Arial" w:hint="eastAsia"/>
          <w:sz w:val="21"/>
          <w:szCs w:val="21"/>
        </w:rPr>
        <w:t>“</w:t>
      </w:r>
      <w:r w:rsidRPr="000F7571">
        <w:rPr>
          <w:rFonts w:ascii="Arial" w:hAnsi="Arial" w:cs="Arial"/>
          <w:sz w:val="21"/>
          <w:szCs w:val="21"/>
        </w:rPr>
        <w:t>七通</w:t>
      </w:r>
      <w:r w:rsidRPr="000F7571">
        <w:rPr>
          <w:rFonts w:ascii="Arial" w:hAnsi="Arial" w:cs="Arial" w:hint="eastAsia"/>
          <w:sz w:val="21"/>
          <w:szCs w:val="21"/>
        </w:rPr>
        <w:t>”</w:t>
      </w:r>
      <w:r>
        <w:rPr>
          <w:rFonts w:ascii="Arial" w:hAnsi="Arial" w:cs="Arial"/>
          <w:sz w:val="21"/>
          <w:szCs w:val="21"/>
        </w:rPr>
        <w:t>（通路、通电、通</w:t>
      </w:r>
      <w:r>
        <w:rPr>
          <w:rFonts w:ascii="Arial" w:hAnsi="Arial" w:cs="Arial" w:hint="eastAsia"/>
          <w:sz w:val="21"/>
          <w:szCs w:val="21"/>
        </w:rPr>
        <w:t>讯、通上水、通下水、通燃气、通热</w:t>
      </w:r>
      <w:r w:rsidRPr="000F7571">
        <w:rPr>
          <w:rFonts w:ascii="Arial" w:hAnsi="Arial" w:cs="Arial"/>
          <w:sz w:val="21"/>
          <w:szCs w:val="21"/>
        </w:rPr>
        <w:t>）条件，且保证程度高。</w:t>
      </w:r>
    </w:p>
    <w:p w14:paraId="3B8C8DC5" w14:textId="41335EA8"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hint="eastAsia"/>
          <w:sz w:val="21"/>
          <w:szCs w:val="21"/>
        </w:rPr>
        <w:t>周边两公里范围内</w:t>
      </w:r>
      <w:r w:rsidRPr="000F7571">
        <w:rPr>
          <w:rFonts w:ascii="Arial" w:hAnsi="Arial" w:cs="Arial"/>
          <w:sz w:val="21"/>
          <w:szCs w:val="21"/>
        </w:rPr>
        <w:t>的公共服务配套设施</w:t>
      </w:r>
      <w:r w:rsidRPr="000F7571">
        <w:rPr>
          <w:rFonts w:ascii="Arial" w:hAnsi="Arial" w:cs="Arial" w:hint="eastAsia"/>
          <w:sz w:val="21"/>
          <w:szCs w:val="21"/>
        </w:rPr>
        <w:t>齐备情况一般</w:t>
      </w:r>
      <w:r w:rsidRPr="000F7571">
        <w:rPr>
          <w:rFonts w:ascii="Arial" w:hAnsi="Arial" w:cs="Arial"/>
          <w:sz w:val="21"/>
          <w:szCs w:val="21"/>
        </w:rPr>
        <w:t>，</w:t>
      </w:r>
      <w:r w:rsidRPr="000F7571">
        <w:rPr>
          <w:rFonts w:ascii="Arial" w:hAnsi="Arial" w:cs="Arial" w:hint="eastAsia"/>
          <w:sz w:val="21"/>
          <w:szCs w:val="21"/>
        </w:rPr>
        <w:t>有房山区琉璃河镇平各庄社区卫生服务站、有琉璃河</w:t>
      </w:r>
      <w:r>
        <w:rPr>
          <w:rFonts w:ascii="Arial" w:hAnsi="Arial" w:cs="Arial" w:hint="eastAsia"/>
          <w:sz w:val="21"/>
          <w:szCs w:val="21"/>
        </w:rPr>
        <w:t>镇兴礼完全小学及部分餐饮等公用设施，无银行等金融机构。</w:t>
      </w:r>
    </w:p>
    <w:p w14:paraId="1A27A585" w14:textId="744084A9" w:rsidR="00D67A2A" w:rsidRPr="000F7571" w:rsidRDefault="00D67A2A" w:rsidP="00D67A2A">
      <w:pPr>
        <w:spacing w:line="480" w:lineRule="auto"/>
        <w:ind w:firstLineChars="200" w:firstLine="420"/>
        <w:jc w:val="both"/>
        <w:rPr>
          <w:rFonts w:ascii="Arial" w:hAnsi="Arial" w:cs="Arial"/>
          <w:sz w:val="21"/>
          <w:szCs w:val="21"/>
        </w:rPr>
      </w:pPr>
      <w:r w:rsidRPr="002C22AF">
        <w:rPr>
          <w:rFonts w:ascii="Arial" w:hAnsi="Arial" w:cs="Arial"/>
          <w:color w:val="000000"/>
          <w:sz w:val="21"/>
          <w:szCs w:val="21"/>
        </w:rPr>
        <w:t>综上，</w:t>
      </w:r>
      <w:r>
        <w:rPr>
          <w:rFonts w:ascii="Arial" w:hAnsi="Arial" w:cs="Arial" w:hint="eastAsia"/>
          <w:sz w:val="21"/>
          <w:szCs w:val="21"/>
        </w:rPr>
        <w:t>估价对象所处区域地理位置一般，</w:t>
      </w:r>
      <w:r w:rsidRPr="000F7571">
        <w:rPr>
          <w:rFonts w:ascii="Arial" w:hAnsi="Arial" w:cs="Arial" w:hint="eastAsia"/>
          <w:sz w:val="21"/>
          <w:szCs w:val="21"/>
        </w:rPr>
        <w:t>产业集聚程度较差，</w:t>
      </w:r>
      <w:r>
        <w:rPr>
          <w:rFonts w:ascii="Arial" w:hAnsi="Arial" w:cs="Arial" w:hint="eastAsia"/>
          <w:sz w:val="21"/>
          <w:szCs w:val="21"/>
        </w:rPr>
        <w:t>交通便捷度一般</w:t>
      </w:r>
      <w:r w:rsidRPr="000F7571">
        <w:rPr>
          <w:rFonts w:ascii="Arial" w:hAnsi="Arial" w:cs="Arial" w:hint="eastAsia"/>
          <w:sz w:val="21"/>
          <w:szCs w:val="21"/>
        </w:rPr>
        <w:t>，环境条件一般，基础设施配套目前可达到“七通”</w:t>
      </w:r>
      <w:r w:rsidR="00AB7316">
        <w:rPr>
          <w:rFonts w:ascii="Arial" w:hAnsi="Arial" w:cs="Arial" w:hint="eastAsia"/>
          <w:sz w:val="21"/>
          <w:szCs w:val="21"/>
        </w:rPr>
        <w:t>，配套设施齐备度一般</w:t>
      </w:r>
      <w:r w:rsidRPr="000F7571">
        <w:rPr>
          <w:rFonts w:ascii="Arial" w:hAnsi="Arial" w:cs="Arial" w:hint="eastAsia"/>
          <w:sz w:val="21"/>
          <w:szCs w:val="21"/>
        </w:rPr>
        <w:t>，总体评价影响估价对象的区域因素一般。</w:t>
      </w:r>
    </w:p>
    <w:p w14:paraId="7E05A8D1"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40" w:name="_Toc477252459"/>
      <w:r w:rsidRPr="002C22AF">
        <w:rPr>
          <w:rFonts w:eastAsia="宋体"/>
          <w:kern w:val="2"/>
          <w:sz w:val="21"/>
          <w:szCs w:val="21"/>
        </w:rPr>
        <w:t>二、市场背景描述与分析</w:t>
      </w:r>
      <w:bookmarkEnd w:id="40"/>
    </w:p>
    <w:p w14:paraId="3A2A6166" w14:textId="77777777" w:rsidR="00D67A2A" w:rsidRPr="002C22AF" w:rsidRDefault="00D67A2A" w:rsidP="00D67A2A">
      <w:pPr>
        <w:spacing w:line="480" w:lineRule="auto"/>
        <w:jc w:val="both"/>
        <w:rPr>
          <w:rFonts w:ascii="Arial" w:hAnsi="Arial" w:cs="Arial"/>
          <w:b/>
          <w:bCs/>
          <w:color w:val="000000"/>
          <w:sz w:val="21"/>
          <w:szCs w:val="21"/>
        </w:rPr>
      </w:pPr>
      <w:r w:rsidRPr="002C22AF">
        <w:rPr>
          <w:rFonts w:ascii="Arial" w:hAnsi="Arial" w:cs="Arial"/>
          <w:b/>
          <w:bCs/>
          <w:color w:val="000000"/>
          <w:sz w:val="21"/>
          <w:szCs w:val="21"/>
        </w:rPr>
        <w:t>（一）类似房地产市场状况</w:t>
      </w:r>
    </w:p>
    <w:p w14:paraId="06E7491F" w14:textId="77777777" w:rsidR="004D6DC2" w:rsidRPr="00BB5E9C" w:rsidRDefault="004D6DC2" w:rsidP="004D6DC2">
      <w:pPr>
        <w:overflowPunct w:val="0"/>
        <w:spacing w:line="480" w:lineRule="auto"/>
        <w:ind w:right="-187" w:firstLineChars="200" w:firstLine="420"/>
        <w:jc w:val="both"/>
        <w:textAlignment w:val="auto"/>
        <w:rPr>
          <w:rFonts w:ascii="Arial" w:hAnsi="Arial" w:cs="Arial"/>
          <w:sz w:val="21"/>
        </w:rPr>
      </w:pPr>
      <w:r w:rsidRPr="00BB5E9C">
        <w:rPr>
          <w:rFonts w:ascii="Arial" w:hAnsi="Arial" w:cs="Arial" w:hint="eastAsia"/>
          <w:sz w:val="21"/>
        </w:rPr>
        <w:t>1</w:t>
      </w:r>
      <w:r>
        <w:rPr>
          <w:rFonts w:ascii="Arial" w:hAnsi="Arial" w:cs="Arial" w:hint="eastAsia"/>
          <w:sz w:val="21"/>
        </w:rPr>
        <w:t>.</w:t>
      </w:r>
      <w:r w:rsidRPr="00BB5E9C">
        <w:rPr>
          <w:rFonts w:ascii="Arial" w:hAnsi="Arial" w:cs="Arial" w:hint="eastAsia"/>
          <w:sz w:val="21"/>
        </w:rPr>
        <w:t>宏观环境</w:t>
      </w:r>
    </w:p>
    <w:p w14:paraId="5E9BBDB4" w14:textId="77777777" w:rsidR="00DB3441" w:rsidRPr="00AA4A3F" w:rsidRDefault="00DB3441" w:rsidP="00DB3441">
      <w:pPr>
        <w:spacing w:line="480" w:lineRule="auto"/>
        <w:ind w:firstLineChars="200" w:firstLine="420"/>
        <w:jc w:val="both"/>
        <w:rPr>
          <w:rFonts w:ascii="Arial" w:hAnsi="Arial" w:cs="Arial"/>
          <w:sz w:val="21"/>
          <w:szCs w:val="21"/>
        </w:rPr>
      </w:pPr>
      <w:r w:rsidRPr="00E0611A">
        <w:rPr>
          <w:rFonts w:ascii="Arial" w:hAnsi="Arial" w:cs="Arial" w:hint="eastAsia"/>
          <w:sz w:val="21"/>
          <w:szCs w:val="21"/>
        </w:rPr>
        <w:t>根据北京市统计局网站公布的数据，</w:t>
      </w:r>
      <w:r w:rsidRPr="00E0611A">
        <w:rPr>
          <w:rFonts w:ascii="Arial" w:hAnsi="Arial" w:cs="Arial" w:hint="eastAsia"/>
          <w:sz w:val="21"/>
          <w:szCs w:val="21"/>
        </w:rPr>
        <w:t>2019</w:t>
      </w:r>
      <w:r w:rsidRPr="00E0611A">
        <w:rPr>
          <w:rFonts w:ascii="Arial" w:hAnsi="Arial" w:cs="Arial" w:hint="eastAsia"/>
          <w:sz w:val="21"/>
          <w:szCs w:val="21"/>
        </w:rPr>
        <w:t>年</w:t>
      </w:r>
      <w:r>
        <w:rPr>
          <w:rFonts w:ascii="Arial" w:hAnsi="Arial" w:cs="Arial" w:hint="eastAsia"/>
          <w:sz w:val="21"/>
          <w:szCs w:val="21"/>
        </w:rPr>
        <w:t>上半年</w:t>
      </w:r>
      <w:r w:rsidRPr="00E0611A">
        <w:rPr>
          <w:rFonts w:ascii="Arial" w:hAnsi="Arial" w:cs="Arial" w:hint="eastAsia"/>
          <w:sz w:val="21"/>
          <w:szCs w:val="21"/>
        </w:rPr>
        <w:t>北京市实现地区生产总值</w:t>
      </w:r>
      <w:r>
        <w:rPr>
          <w:rFonts w:ascii="Arial" w:hAnsi="Arial" w:cs="Arial" w:hint="eastAsia"/>
          <w:sz w:val="21"/>
          <w:szCs w:val="21"/>
        </w:rPr>
        <w:t>15212.5</w:t>
      </w:r>
      <w:r w:rsidRPr="00E0611A">
        <w:rPr>
          <w:rFonts w:ascii="Arial" w:hAnsi="Arial" w:cs="Arial" w:hint="eastAsia"/>
          <w:sz w:val="21"/>
          <w:szCs w:val="21"/>
        </w:rPr>
        <w:t>亿元，按可比价格计算，同比增长</w:t>
      </w:r>
      <w:r w:rsidRPr="00E0611A">
        <w:rPr>
          <w:rFonts w:ascii="Arial" w:hAnsi="Arial" w:cs="Arial" w:hint="eastAsia"/>
          <w:sz w:val="21"/>
          <w:szCs w:val="21"/>
        </w:rPr>
        <w:t>6.</w:t>
      </w:r>
      <w:r>
        <w:rPr>
          <w:rFonts w:ascii="Arial" w:hAnsi="Arial" w:cs="Arial" w:hint="eastAsia"/>
          <w:sz w:val="21"/>
          <w:szCs w:val="21"/>
        </w:rPr>
        <w:t>3</w:t>
      </w:r>
      <w:r w:rsidRPr="00E0611A">
        <w:rPr>
          <w:rFonts w:ascii="Arial" w:hAnsi="Arial" w:cs="Arial" w:hint="eastAsia"/>
          <w:sz w:val="21"/>
          <w:szCs w:val="21"/>
        </w:rPr>
        <w:t>%</w:t>
      </w:r>
      <w:r w:rsidRPr="00E0611A">
        <w:rPr>
          <w:rFonts w:ascii="Arial" w:hAnsi="Arial" w:cs="Arial" w:hint="eastAsia"/>
          <w:sz w:val="21"/>
          <w:szCs w:val="21"/>
        </w:rPr>
        <w:t>。</w:t>
      </w:r>
      <w:r w:rsidRPr="00820491">
        <w:rPr>
          <w:rFonts w:ascii="Arial" w:hAnsi="Arial" w:cs="Arial" w:hint="eastAsia"/>
          <w:sz w:val="21"/>
          <w:szCs w:val="21"/>
        </w:rPr>
        <w:t>分产业看，第一产业实现增加值</w:t>
      </w:r>
      <w:r w:rsidRPr="00820491">
        <w:rPr>
          <w:rFonts w:ascii="Arial" w:hAnsi="Arial" w:cs="Arial" w:hint="eastAsia"/>
          <w:sz w:val="21"/>
          <w:szCs w:val="21"/>
        </w:rPr>
        <w:t>49.4</w:t>
      </w:r>
      <w:r w:rsidRPr="00820491">
        <w:rPr>
          <w:rFonts w:ascii="Arial" w:hAnsi="Arial" w:cs="Arial" w:hint="eastAsia"/>
          <w:sz w:val="21"/>
          <w:szCs w:val="21"/>
        </w:rPr>
        <w:t>亿元，增长</w:t>
      </w:r>
      <w:r w:rsidRPr="00820491">
        <w:rPr>
          <w:rFonts w:ascii="Arial" w:hAnsi="Arial" w:cs="Arial" w:hint="eastAsia"/>
          <w:sz w:val="21"/>
          <w:szCs w:val="21"/>
        </w:rPr>
        <w:t>17.5%</w:t>
      </w:r>
      <w:r w:rsidRPr="00820491">
        <w:rPr>
          <w:rFonts w:ascii="Arial" w:hAnsi="Arial" w:cs="Arial" w:hint="eastAsia"/>
          <w:sz w:val="21"/>
          <w:szCs w:val="21"/>
        </w:rPr>
        <w:t>；第二产业实现增加值</w:t>
      </w:r>
      <w:r w:rsidRPr="00820491">
        <w:rPr>
          <w:rFonts w:ascii="Arial" w:hAnsi="Arial" w:cs="Arial" w:hint="eastAsia"/>
          <w:sz w:val="21"/>
          <w:szCs w:val="21"/>
        </w:rPr>
        <w:t>2572.6</w:t>
      </w:r>
      <w:r w:rsidRPr="00820491">
        <w:rPr>
          <w:rFonts w:ascii="Arial" w:hAnsi="Arial" w:cs="Arial" w:hint="eastAsia"/>
          <w:sz w:val="21"/>
          <w:szCs w:val="21"/>
        </w:rPr>
        <w:t>亿元，增长</w:t>
      </w:r>
      <w:r w:rsidRPr="00820491">
        <w:rPr>
          <w:rFonts w:ascii="Arial" w:hAnsi="Arial" w:cs="Arial" w:hint="eastAsia"/>
          <w:sz w:val="21"/>
          <w:szCs w:val="21"/>
        </w:rPr>
        <w:t>5.0%</w:t>
      </w:r>
      <w:r w:rsidRPr="00820491">
        <w:rPr>
          <w:rFonts w:ascii="Arial" w:hAnsi="Arial" w:cs="Arial" w:hint="eastAsia"/>
          <w:sz w:val="21"/>
          <w:szCs w:val="21"/>
        </w:rPr>
        <w:t>；第三产业实现增加值</w:t>
      </w:r>
      <w:r w:rsidRPr="00820491">
        <w:rPr>
          <w:rFonts w:ascii="Arial" w:hAnsi="Arial" w:cs="Arial" w:hint="eastAsia"/>
          <w:sz w:val="21"/>
          <w:szCs w:val="21"/>
        </w:rPr>
        <w:t>12590.5</w:t>
      </w:r>
      <w:r w:rsidRPr="00820491">
        <w:rPr>
          <w:rFonts w:ascii="Arial" w:hAnsi="Arial" w:cs="Arial" w:hint="eastAsia"/>
          <w:sz w:val="21"/>
          <w:szCs w:val="21"/>
        </w:rPr>
        <w:t>亿元，增长</w:t>
      </w:r>
      <w:r w:rsidRPr="00820491">
        <w:rPr>
          <w:rFonts w:ascii="Arial" w:hAnsi="Arial" w:cs="Arial" w:hint="eastAsia"/>
          <w:sz w:val="21"/>
          <w:szCs w:val="21"/>
        </w:rPr>
        <w:t>6.5%</w:t>
      </w:r>
      <w:r w:rsidRPr="00820491">
        <w:rPr>
          <w:rFonts w:ascii="Arial" w:hAnsi="Arial" w:cs="Arial" w:hint="eastAsia"/>
          <w:sz w:val="21"/>
          <w:szCs w:val="21"/>
        </w:rPr>
        <w:t>。第三产业</w:t>
      </w:r>
      <w:r w:rsidRPr="00E0611A">
        <w:rPr>
          <w:rFonts w:ascii="Arial" w:hAnsi="Arial" w:cs="Arial" w:hint="eastAsia"/>
          <w:sz w:val="21"/>
          <w:szCs w:val="21"/>
        </w:rPr>
        <w:t>中，</w:t>
      </w:r>
      <w:r w:rsidRPr="00820491">
        <w:rPr>
          <w:rFonts w:ascii="Arial" w:hAnsi="Arial" w:cs="Arial" w:hint="eastAsia"/>
          <w:sz w:val="21"/>
          <w:szCs w:val="21"/>
        </w:rPr>
        <w:t>金融、信息服务、科技服务等优势行业对全市经济增长的贡献率合计达到</w:t>
      </w:r>
      <w:r w:rsidRPr="00820491">
        <w:rPr>
          <w:rFonts w:ascii="Arial" w:hAnsi="Arial" w:cs="Arial" w:hint="eastAsia"/>
          <w:sz w:val="21"/>
          <w:szCs w:val="21"/>
        </w:rPr>
        <w:t>67.0%</w:t>
      </w:r>
      <w:r w:rsidRPr="00820491">
        <w:rPr>
          <w:rFonts w:ascii="Arial" w:hAnsi="Arial" w:cs="Arial" w:hint="eastAsia"/>
          <w:sz w:val="21"/>
          <w:szCs w:val="21"/>
        </w:rPr>
        <w:t>。金融业实现增加值</w:t>
      </w:r>
      <w:r w:rsidRPr="00820491">
        <w:rPr>
          <w:rFonts w:ascii="Arial" w:hAnsi="Arial" w:cs="Arial" w:hint="eastAsia"/>
          <w:sz w:val="21"/>
          <w:szCs w:val="21"/>
        </w:rPr>
        <w:t>2934.7</w:t>
      </w:r>
      <w:r w:rsidRPr="00820491">
        <w:rPr>
          <w:rFonts w:ascii="Arial" w:hAnsi="Arial" w:cs="Arial" w:hint="eastAsia"/>
          <w:sz w:val="21"/>
          <w:szCs w:val="21"/>
        </w:rPr>
        <w:t>亿元，增长</w:t>
      </w:r>
      <w:r w:rsidRPr="00820491">
        <w:rPr>
          <w:rFonts w:ascii="Arial" w:hAnsi="Arial" w:cs="Arial" w:hint="eastAsia"/>
          <w:sz w:val="21"/>
          <w:szCs w:val="21"/>
        </w:rPr>
        <w:t>9.1%</w:t>
      </w:r>
      <w:r w:rsidRPr="00820491">
        <w:rPr>
          <w:rFonts w:ascii="Arial" w:hAnsi="Arial" w:cs="Arial" w:hint="eastAsia"/>
          <w:sz w:val="21"/>
          <w:szCs w:val="21"/>
        </w:rPr>
        <w:t>；信息传输、软件和信息技术服务业实现增加值</w:t>
      </w:r>
      <w:r w:rsidRPr="00820491">
        <w:rPr>
          <w:rFonts w:ascii="Arial" w:hAnsi="Arial" w:cs="Arial" w:hint="eastAsia"/>
          <w:sz w:val="21"/>
          <w:szCs w:val="21"/>
        </w:rPr>
        <w:t>1811.8</w:t>
      </w:r>
      <w:r w:rsidRPr="00820491">
        <w:rPr>
          <w:rFonts w:ascii="Arial" w:hAnsi="Arial" w:cs="Arial" w:hint="eastAsia"/>
          <w:sz w:val="21"/>
          <w:szCs w:val="21"/>
        </w:rPr>
        <w:t>亿元，增长</w:t>
      </w:r>
      <w:r w:rsidRPr="00820491">
        <w:rPr>
          <w:rFonts w:ascii="Arial" w:hAnsi="Arial" w:cs="Arial" w:hint="eastAsia"/>
          <w:sz w:val="21"/>
          <w:szCs w:val="21"/>
        </w:rPr>
        <w:t>13.7%</w:t>
      </w:r>
      <w:r w:rsidRPr="00820491">
        <w:rPr>
          <w:rFonts w:ascii="Arial" w:hAnsi="Arial" w:cs="Arial" w:hint="eastAsia"/>
          <w:sz w:val="21"/>
          <w:szCs w:val="21"/>
        </w:rPr>
        <w:t>；科学研究和技术服务业实现增加值</w:t>
      </w:r>
      <w:r w:rsidRPr="00820491">
        <w:rPr>
          <w:rFonts w:ascii="Arial" w:hAnsi="Arial" w:cs="Arial" w:hint="eastAsia"/>
          <w:sz w:val="21"/>
          <w:szCs w:val="21"/>
        </w:rPr>
        <w:t>1772.5</w:t>
      </w:r>
      <w:r w:rsidRPr="00820491">
        <w:rPr>
          <w:rFonts w:ascii="Arial" w:hAnsi="Arial" w:cs="Arial" w:hint="eastAsia"/>
          <w:sz w:val="21"/>
          <w:szCs w:val="21"/>
        </w:rPr>
        <w:t>亿元，增长</w:t>
      </w:r>
      <w:r w:rsidRPr="00820491">
        <w:rPr>
          <w:rFonts w:ascii="Arial" w:hAnsi="Arial" w:cs="Arial" w:hint="eastAsia"/>
          <w:sz w:val="21"/>
          <w:szCs w:val="21"/>
        </w:rPr>
        <w:t>8.4%</w:t>
      </w:r>
      <w:r w:rsidRPr="00820491">
        <w:rPr>
          <w:rFonts w:ascii="Arial" w:hAnsi="Arial" w:cs="Arial" w:hint="eastAsia"/>
          <w:sz w:val="21"/>
          <w:szCs w:val="21"/>
        </w:rPr>
        <w:t>。</w:t>
      </w:r>
    </w:p>
    <w:p w14:paraId="17C97E08" w14:textId="77777777" w:rsidR="00DB3441" w:rsidRPr="00E0611A" w:rsidRDefault="00DB3441" w:rsidP="00DB3441">
      <w:pPr>
        <w:spacing w:line="480" w:lineRule="auto"/>
        <w:ind w:firstLineChars="200" w:firstLine="420"/>
        <w:jc w:val="both"/>
        <w:rPr>
          <w:rFonts w:ascii="Arial" w:hAnsi="Arial" w:cs="Arial"/>
          <w:sz w:val="21"/>
          <w:szCs w:val="21"/>
          <w:highlight w:val="yellow"/>
        </w:rPr>
      </w:pPr>
      <w:r w:rsidRPr="00E0611A">
        <w:rPr>
          <w:rFonts w:ascii="Arial" w:hAnsi="Arial" w:cs="Arial" w:hint="eastAsia"/>
          <w:sz w:val="21"/>
          <w:szCs w:val="21"/>
        </w:rPr>
        <w:t>2019</w:t>
      </w:r>
      <w:r w:rsidRPr="00E0611A">
        <w:rPr>
          <w:rFonts w:ascii="Arial" w:hAnsi="Arial" w:cs="Arial" w:hint="eastAsia"/>
          <w:sz w:val="21"/>
          <w:szCs w:val="21"/>
        </w:rPr>
        <w:t>年</w:t>
      </w:r>
      <w:r>
        <w:rPr>
          <w:rFonts w:ascii="Arial" w:hAnsi="Arial" w:cs="Arial" w:hint="eastAsia"/>
          <w:sz w:val="21"/>
          <w:szCs w:val="21"/>
        </w:rPr>
        <w:t>上半年</w:t>
      </w:r>
      <w:r w:rsidRPr="00E0611A">
        <w:rPr>
          <w:rFonts w:ascii="Arial" w:hAnsi="Arial" w:cs="Arial" w:hint="eastAsia"/>
          <w:sz w:val="21"/>
          <w:szCs w:val="21"/>
        </w:rPr>
        <w:t>，北京市</w:t>
      </w:r>
      <w:r w:rsidRPr="00820491">
        <w:rPr>
          <w:rFonts w:ascii="Arial" w:hAnsi="Arial" w:cs="Arial" w:hint="eastAsia"/>
          <w:sz w:val="21"/>
          <w:szCs w:val="21"/>
        </w:rPr>
        <w:t>工业生产保持平稳，高端产业带动作用明显</w:t>
      </w:r>
      <w:r>
        <w:rPr>
          <w:rFonts w:ascii="Arial" w:hAnsi="Arial" w:cs="Arial" w:hint="eastAsia"/>
          <w:sz w:val="21"/>
          <w:szCs w:val="21"/>
        </w:rPr>
        <w:t>。</w:t>
      </w:r>
      <w:r w:rsidRPr="00820491">
        <w:rPr>
          <w:rFonts w:ascii="Arial" w:hAnsi="Arial" w:cs="Arial" w:hint="eastAsia"/>
          <w:sz w:val="21"/>
          <w:szCs w:val="21"/>
        </w:rPr>
        <w:t>全市规模以上工业增加值按可比价格计算，同比增长</w:t>
      </w:r>
      <w:r w:rsidRPr="00820491">
        <w:rPr>
          <w:rFonts w:ascii="Arial" w:hAnsi="Arial" w:cs="Arial" w:hint="eastAsia"/>
          <w:sz w:val="21"/>
          <w:szCs w:val="21"/>
        </w:rPr>
        <w:t>3.5%</w:t>
      </w:r>
      <w:r w:rsidRPr="00820491">
        <w:rPr>
          <w:rFonts w:ascii="Arial" w:hAnsi="Arial" w:cs="Arial" w:hint="eastAsia"/>
          <w:sz w:val="21"/>
          <w:szCs w:val="21"/>
        </w:rPr>
        <w:t>。重点行业中，电力、热力生产和供应业增长</w:t>
      </w:r>
      <w:r w:rsidRPr="00820491">
        <w:rPr>
          <w:rFonts w:ascii="Arial" w:hAnsi="Arial" w:cs="Arial" w:hint="eastAsia"/>
          <w:sz w:val="21"/>
          <w:szCs w:val="21"/>
        </w:rPr>
        <w:t>8.7%</w:t>
      </w:r>
      <w:r w:rsidRPr="00820491">
        <w:rPr>
          <w:rFonts w:ascii="Arial" w:hAnsi="Arial" w:cs="Arial" w:hint="eastAsia"/>
          <w:sz w:val="21"/>
          <w:szCs w:val="21"/>
        </w:rPr>
        <w:t>，医药制造业增长</w:t>
      </w:r>
      <w:r w:rsidRPr="00820491">
        <w:rPr>
          <w:rFonts w:ascii="Arial" w:hAnsi="Arial" w:cs="Arial" w:hint="eastAsia"/>
          <w:sz w:val="21"/>
          <w:szCs w:val="21"/>
        </w:rPr>
        <w:t>6.3%</w:t>
      </w:r>
      <w:r w:rsidRPr="00820491">
        <w:rPr>
          <w:rFonts w:ascii="Arial" w:hAnsi="Arial" w:cs="Arial" w:hint="eastAsia"/>
          <w:sz w:val="21"/>
          <w:szCs w:val="21"/>
        </w:rPr>
        <w:t>，计算机、通信和其他电子设备制造业增长</w:t>
      </w:r>
      <w:r w:rsidRPr="00820491">
        <w:rPr>
          <w:rFonts w:ascii="Arial" w:hAnsi="Arial" w:cs="Arial" w:hint="eastAsia"/>
          <w:sz w:val="21"/>
          <w:szCs w:val="21"/>
        </w:rPr>
        <w:t>3.1%</w:t>
      </w:r>
      <w:r w:rsidRPr="00820491">
        <w:rPr>
          <w:rFonts w:ascii="Arial" w:hAnsi="Arial" w:cs="Arial" w:hint="eastAsia"/>
          <w:sz w:val="21"/>
          <w:szCs w:val="21"/>
        </w:rPr>
        <w:t>，汽车制造业增长</w:t>
      </w:r>
      <w:r w:rsidRPr="00820491">
        <w:rPr>
          <w:rFonts w:ascii="Arial" w:hAnsi="Arial" w:cs="Arial" w:hint="eastAsia"/>
          <w:sz w:val="21"/>
          <w:szCs w:val="21"/>
        </w:rPr>
        <w:t>1.1%</w:t>
      </w:r>
      <w:r w:rsidRPr="00820491">
        <w:rPr>
          <w:rFonts w:ascii="Arial" w:hAnsi="Arial" w:cs="Arial" w:hint="eastAsia"/>
          <w:sz w:val="21"/>
          <w:szCs w:val="21"/>
        </w:rPr>
        <w:t>。高端产业发挥引领作用，高技术制造业、战略性新兴产业</w:t>
      </w:r>
      <w:r w:rsidRPr="00820491">
        <w:rPr>
          <w:rFonts w:ascii="Arial" w:hAnsi="Arial" w:cs="Arial" w:hint="eastAsia"/>
          <w:sz w:val="21"/>
          <w:szCs w:val="21"/>
        </w:rPr>
        <w:t>[1]</w:t>
      </w:r>
      <w:r w:rsidRPr="00820491">
        <w:rPr>
          <w:rFonts w:ascii="Arial" w:hAnsi="Arial" w:cs="Arial" w:hint="eastAsia"/>
          <w:sz w:val="21"/>
          <w:szCs w:val="21"/>
        </w:rPr>
        <w:t>增加值分别增长</w:t>
      </w:r>
      <w:r w:rsidRPr="00820491">
        <w:rPr>
          <w:rFonts w:ascii="Arial" w:hAnsi="Arial" w:cs="Arial" w:hint="eastAsia"/>
          <w:sz w:val="21"/>
          <w:szCs w:val="21"/>
        </w:rPr>
        <w:t>6.0%</w:t>
      </w:r>
      <w:r w:rsidRPr="00820491">
        <w:rPr>
          <w:rFonts w:ascii="Arial" w:hAnsi="Arial" w:cs="Arial" w:hint="eastAsia"/>
          <w:sz w:val="21"/>
          <w:szCs w:val="21"/>
        </w:rPr>
        <w:t>和</w:t>
      </w:r>
      <w:r w:rsidRPr="00820491">
        <w:rPr>
          <w:rFonts w:ascii="Arial" w:hAnsi="Arial" w:cs="Arial" w:hint="eastAsia"/>
          <w:sz w:val="21"/>
          <w:szCs w:val="21"/>
        </w:rPr>
        <w:t>5.6%</w:t>
      </w:r>
      <w:r w:rsidRPr="00820491">
        <w:rPr>
          <w:rFonts w:ascii="Arial" w:hAnsi="Arial" w:cs="Arial" w:hint="eastAsia"/>
          <w:sz w:val="21"/>
          <w:szCs w:val="21"/>
        </w:rPr>
        <w:t>，对规模以上工业增长的贡献率均超过</w:t>
      </w:r>
      <w:r w:rsidRPr="00820491">
        <w:rPr>
          <w:rFonts w:ascii="Arial" w:hAnsi="Arial" w:cs="Arial" w:hint="eastAsia"/>
          <w:sz w:val="21"/>
          <w:szCs w:val="21"/>
        </w:rPr>
        <w:t>4</w:t>
      </w:r>
      <w:r w:rsidRPr="00820491">
        <w:rPr>
          <w:rFonts w:ascii="Arial" w:hAnsi="Arial" w:cs="Arial" w:hint="eastAsia"/>
          <w:sz w:val="21"/>
          <w:szCs w:val="21"/>
        </w:rPr>
        <w:t>成。</w:t>
      </w:r>
    </w:p>
    <w:p w14:paraId="16BCC582" w14:textId="77777777" w:rsidR="004D6DC2" w:rsidRPr="00C71FEB" w:rsidRDefault="004D6DC2" w:rsidP="004D6DC2">
      <w:pPr>
        <w:spacing w:line="480" w:lineRule="auto"/>
        <w:ind w:firstLineChars="200" w:firstLine="420"/>
        <w:rPr>
          <w:rFonts w:ascii="Arial" w:hAnsi="Arial" w:cs="Arial"/>
          <w:sz w:val="21"/>
          <w:szCs w:val="21"/>
        </w:rPr>
      </w:pPr>
      <w:r w:rsidRPr="00C71FEB">
        <w:rPr>
          <w:rFonts w:ascii="Arial" w:hAnsi="Arial" w:cs="Arial" w:hint="eastAsia"/>
          <w:sz w:val="21"/>
          <w:szCs w:val="21"/>
        </w:rPr>
        <w:t>2</w:t>
      </w:r>
      <w:r w:rsidRPr="00C71FEB">
        <w:rPr>
          <w:rFonts w:ascii="Arial" w:hAnsi="Arial" w:cs="Arial"/>
          <w:sz w:val="21"/>
          <w:szCs w:val="21"/>
        </w:rPr>
        <w:t>.</w:t>
      </w:r>
      <w:r w:rsidRPr="00C71FEB">
        <w:rPr>
          <w:rFonts w:ascii="Arial" w:hAnsi="Arial" w:cs="Arial"/>
          <w:sz w:val="21"/>
          <w:szCs w:val="21"/>
        </w:rPr>
        <w:t>土地市场</w:t>
      </w:r>
    </w:p>
    <w:p w14:paraId="6938BF50" w14:textId="77777777" w:rsidR="00DB3441" w:rsidRPr="00E0611A" w:rsidRDefault="00DB3441" w:rsidP="00DB3441">
      <w:pPr>
        <w:widowControl/>
        <w:overflowPunct w:val="0"/>
        <w:spacing w:line="480" w:lineRule="auto"/>
        <w:ind w:firstLineChars="200" w:firstLine="420"/>
        <w:jc w:val="both"/>
        <w:textAlignment w:val="auto"/>
        <w:rPr>
          <w:rFonts w:ascii="Arial" w:hAnsi="Arial"/>
          <w:sz w:val="21"/>
          <w:szCs w:val="28"/>
        </w:rPr>
      </w:pPr>
      <w:r w:rsidRPr="00820491">
        <w:rPr>
          <w:rFonts w:ascii="Arial" w:hAnsi="Arial" w:hint="eastAsia"/>
          <w:sz w:val="21"/>
          <w:szCs w:val="28"/>
        </w:rPr>
        <w:lastRenderedPageBreak/>
        <w:t>根据北京市规划和国土委员会公示的土地成交信息，</w:t>
      </w:r>
      <w:r w:rsidRPr="00820491">
        <w:rPr>
          <w:rFonts w:ascii="Arial" w:hAnsi="Arial" w:hint="eastAsia"/>
          <w:sz w:val="21"/>
          <w:szCs w:val="28"/>
        </w:rPr>
        <w:t>2019</w:t>
      </w:r>
      <w:r w:rsidRPr="00820491">
        <w:rPr>
          <w:rFonts w:ascii="Arial" w:hAnsi="Arial" w:hint="eastAsia"/>
          <w:sz w:val="21"/>
          <w:szCs w:val="28"/>
        </w:rPr>
        <w:t>年</w:t>
      </w:r>
      <w:r w:rsidRPr="00820491">
        <w:rPr>
          <w:rFonts w:ascii="Arial" w:hAnsi="Arial" w:hint="eastAsia"/>
          <w:sz w:val="21"/>
          <w:szCs w:val="28"/>
        </w:rPr>
        <w:t>2</w:t>
      </w:r>
      <w:r w:rsidRPr="00820491">
        <w:rPr>
          <w:rFonts w:ascii="Arial" w:hAnsi="Arial" w:hint="eastAsia"/>
          <w:sz w:val="21"/>
          <w:szCs w:val="28"/>
        </w:rPr>
        <w:t>季度北京土地招拍挂市场成交宗地共</w:t>
      </w:r>
      <w:r w:rsidRPr="00820491">
        <w:rPr>
          <w:rFonts w:ascii="Arial" w:hAnsi="Arial" w:hint="eastAsia"/>
          <w:sz w:val="21"/>
          <w:szCs w:val="28"/>
        </w:rPr>
        <w:t>20</w:t>
      </w:r>
      <w:r w:rsidRPr="00820491">
        <w:rPr>
          <w:rFonts w:ascii="Arial" w:hAnsi="Arial" w:hint="eastAsia"/>
          <w:sz w:val="21"/>
          <w:szCs w:val="28"/>
        </w:rPr>
        <w:t>宗，总建设用地面积</w:t>
      </w:r>
      <w:r w:rsidRPr="00820491">
        <w:rPr>
          <w:rFonts w:ascii="Arial" w:hAnsi="Arial" w:hint="eastAsia"/>
          <w:sz w:val="21"/>
          <w:szCs w:val="28"/>
        </w:rPr>
        <w:t>89.3</w:t>
      </w:r>
      <w:r w:rsidRPr="00820491">
        <w:rPr>
          <w:rFonts w:ascii="Arial" w:hAnsi="Arial" w:hint="eastAsia"/>
          <w:sz w:val="21"/>
          <w:szCs w:val="28"/>
        </w:rPr>
        <w:t>万平方米，成交金额</w:t>
      </w:r>
      <w:r w:rsidRPr="00820491">
        <w:rPr>
          <w:rFonts w:ascii="Arial" w:hAnsi="Arial" w:hint="eastAsia"/>
          <w:sz w:val="21"/>
          <w:szCs w:val="28"/>
        </w:rPr>
        <w:t>331.8</w:t>
      </w:r>
      <w:r w:rsidRPr="00820491">
        <w:rPr>
          <w:rFonts w:ascii="Arial" w:hAnsi="Arial" w:hint="eastAsia"/>
          <w:sz w:val="21"/>
          <w:szCs w:val="28"/>
        </w:rPr>
        <w:t>亿元。其中，住宅用地成交</w:t>
      </w:r>
      <w:r w:rsidRPr="00820491">
        <w:rPr>
          <w:rFonts w:ascii="Arial" w:hAnsi="Arial" w:hint="eastAsia"/>
          <w:sz w:val="21"/>
          <w:szCs w:val="28"/>
        </w:rPr>
        <w:t>9</w:t>
      </w:r>
      <w:r w:rsidRPr="00820491">
        <w:rPr>
          <w:rFonts w:ascii="Arial" w:hAnsi="Arial" w:hint="eastAsia"/>
          <w:sz w:val="21"/>
          <w:szCs w:val="28"/>
        </w:rPr>
        <w:t>宗，商业</w:t>
      </w:r>
      <w:r w:rsidRPr="00820491">
        <w:rPr>
          <w:rFonts w:ascii="Arial" w:hAnsi="Arial" w:hint="eastAsia"/>
          <w:sz w:val="21"/>
          <w:szCs w:val="28"/>
        </w:rPr>
        <w:t>/</w:t>
      </w:r>
      <w:r w:rsidRPr="00820491">
        <w:rPr>
          <w:rFonts w:ascii="Arial" w:hAnsi="Arial" w:hint="eastAsia"/>
          <w:sz w:val="21"/>
          <w:szCs w:val="28"/>
        </w:rPr>
        <w:t>办公用地成交</w:t>
      </w:r>
      <w:r w:rsidRPr="00820491">
        <w:rPr>
          <w:rFonts w:ascii="Arial" w:hAnsi="Arial" w:hint="eastAsia"/>
          <w:sz w:val="21"/>
          <w:szCs w:val="28"/>
        </w:rPr>
        <w:t>2</w:t>
      </w:r>
      <w:r w:rsidRPr="00820491">
        <w:rPr>
          <w:rFonts w:ascii="Arial" w:hAnsi="Arial" w:hint="eastAsia"/>
          <w:sz w:val="21"/>
          <w:szCs w:val="28"/>
        </w:rPr>
        <w:t>宗，工业用地成交</w:t>
      </w:r>
      <w:r w:rsidRPr="00820491">
        <w:rPr>
          <w:rFonts w:ascii="Arial" w:hAnsi="Arial" w:hint="eastAsia"/>
          <w:sz w:val="21"/>
          <w:szCs w:val="28"/>
        </w:rPr>
        <w:t>9</w:t>
      </w:r>
      <w:r w:rsidRPr="00820491">
        <w:rPr>
          <w:rFonts w:ascii="Arial" w:hAnsi="Arial" w:hint="eastAsia"/>
          <w:sz w:val="21"/>
          <w:szCs w:val="28"/>
        </w:rPr>
        <w:t>宗。</w:t>
      </w:r>
    </w:p>
    <w:p w14:paraId="41104FDB" w14:textId="77777777" w:rsidR="00DB3441" w:rsidRDefault="00DB3441" w:rsidP="00DB3441">
      <w:pPr>
        <w:widowControl/>
        <w:overflowPunct w:val="0"/>
        <w:spacing w:line="480" w:lineRule="auto"/>
        <w:ind w:firstLineChars="200" w:firstLine="420"/>
        <w:jc w:val="both"/>
        <w:textAlignment w:val="auto"/>
        <w:rPr>
          <w:rFonts w:ascii="Arial" w:hAnsi="Arial"/>
          <w:sz w:val="21"/>
          <w:szCs w:val="28"/>
        </w:rPr>
      </w:pPr>
      <w:r w:rsidRPr="00E0611A">
        <w:rPr>
          <w:rFonts w:ascii="Arial" w:hAnsi="Arial" w:hint="eastAsia"/>
          <w:sz w:val="21"/>
          <w:szCs w:val="28"/>
        </w:rPr>
        <w:t>2019</w:t>
      </w:r>
      <w:r w:rsidRPr="00E0611A">
        <w:rPr>
          <w:rFonts w:ascii="Arial" w:hAnsi="Arial" w:hint="eastAsia"/>
          <w:sz w:val="21"/>
          <w:szCs w:val="28"/>
        </w:rPr>
        <w:t>年</w:t>
      </w:r>
      <w:r>
        <w:rPr>
          <w:rFonts w:ascii="Arial" w:hAnsi="Arial" w:hint="eastAsia"/>
          <w:sz w:val="21"/>
          <w:szCs w:val="28"/>
        </w:rPr>
        <w:t>2</w:t>
      </w:r>
      <w:r w:rsidRPr="00E0611A">
        <w:rPr>
          <w:rFonts w:ascii="Arial" w:hAnsi="Arial" w:hint="eastAsia"/>
          <w:sz w:val="21"/>
          <w:szCs w:val="28"/>
        </w:rPr>
        <w:t>季度工业用地具体成交情况如下表：</w:t>
      </w:r>
    </w:p>
    <w:p w14:paraId="29D45EB3" w14:textId="77777777" w:rsidR="00DB3441" w:rsidRPr="002516D2" w:rsidRDefault="00DB3441" w:rsidP="00DB3441">
      <w:pPr>
        <w:spacing w:line="240" w:lineRule="auto"/>
        <w:jc w:val="center"/>
        <w:rPr>
          <w:rFonts w:ascii="方正黑体简体" w:eastAsia="方正黑体简体" w:hAnsi="Arial" w:cs="Arial"/>
          <w:szCs w:val="24"/>
        </w:rPr>
      </w:pPr>
      <w:r w:rsidRPr="00DB3441">
        <w:rPr>
          <w:rFonts w:ascii="Arial" w:eastAsia="方正黑体简体" w:hAnsi="Arial" w:cs="Arial"/>
          <w:szCs w:val="24"/>
        </w:rPr>
        <w:t>2019</w:t>
      </w:r>
      <w:r w:rsidRPr="00DB3441">
        <w:rPr>
          <w:rFonts w:ascii="Arial" w:eastAsia="方正黑体简体" w:hAnsi="Arial" w:cs="Arial"/>
          <w:szCs w:val="24"/>
        </w:rPr>
        <w:t>年</w:t>
      </w:r>
      <w:r w:rsidRPr="00DB3441">
        <w:rPr>
          <w:rFonts w:ascii="Arial" w:eastAsia="方正黑体简体" w:hAnsi="Arial" w:cs="Arial"/>
          <w:szCs w:val="24"/>
        </w:rPr>
        <w:t>2</w:t>
      </w:r>
      <w:r w:rsidRPr="00DB3441">
        <w:rPr>
          <w:rFonts w:ascii="Arial" w:eastAsia="方正黑体简体" w:hAnsi="Arial" w:cs="Arial"/>
          <w:szCs w:val="24"/>
        </w:rPr>
        <w:t>季度</w:t>
      </w:r>
      <w:r w:rsidRPr="002516D2">
        <w:rPr>
          <w:rFonts w:ascii="方正黑体简体" w:eastAsia="方正黑体简体" w:hAnsi="Arial" w:cs="Arial" w:hint="eastAsia"/>
          <w:szCs w:val="24"/>
        </w:rPr>
        <w:t>工业用地成交情况表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098"/>
        <w:gridCol w:w="1313"/>
        <w:gridCol w:w="1270"/>
        <w:gridCol w:w="703"/>
        <w:gridCol w:w="986"/>
        <w:gridCol w:w="1270"/>
        <w:gridCol w:w="844"/>
        <w:gridCol w:w="815"/>
      </w:tblGrid>
      <w:tr w:rsidR="00DB3441" w:rsidRPr="002516D2" w14:paraId="68DD6337" w14:textId="77777777" w:rsidTr="00470806">
        <w:trPr>
          <w:cantSplit/>
          <w:tblHeader/>
          <w:jc w:val="center"/>
        </w:trPr>
        <w:tc>
          <w:tcPr>
            <w:tcW w:w="1128" w:type="pct"/>
            <w:shd w:val="clear" w:color="auto" w:fill="auto"/>
            <w:noWrap/>
            <w:vAlign w:val="center"/>
            <w:hideMark/>
          </w:tcPr>
          <w:p w14:paraId="5341C035"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地块名称</w:t>
            </w:r>
          </w:p>
        </w:tc>
        <w:tc>
          <w:tcPr>
            <w:tcW w:w="706" w:type="pct"/>
            <w:shd w:val="clear" w:color="auto" w:fill="auto"/>
            <w:noWrap/>
            <w:vAlign w:val="center"/>
            <w:hideMark/>
          </w:tcPr>
          <w:p w14:paraId="1C77A086"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建设用地面积</w:t>
            </w:r>
            <w:r w:rsidRPr="002516D2">
              <w:rPr>
                <w:rFonts w:ascii="Arial" w:eastAsia="华文细黑" w:hAnsi="Arial" w:cs="Arial"/>
                <w:color w:val="000000"/>
                <w:sz w:val="18"/>
              </w:rPr>
              <w:t>(</w:t>
            </w:r>
            <w:r w:rsidRPr="002516D2">
              <w:rPr>
                <w:rFonts w:ascii="Arial" w:eastAsia="华文细黑" w:hAnsi="Arial" w:cs="Arial"/>
                <w:color w:val="000000"/>
                <w:sz w:val="18"/>
              </w:rPr>
              <w:t>㎡</w:t>
            </w:r>
            <w:r w:rsidRPr="002516D2">
              <w:rPr>
                <w:rFonts w:ascii="Arial" w:eastAsia="华文细黑" w:hAnsi="Arial" w:cs="Arial"/>
                <w:color w:val="000000"/>
                <w:sz w:val="18"/>
              </w:rPr>
              <w:t>)</w:t>
            </w:r>
          </w:p>
        </w:tc>
        <w:tc>
          <w:tcPr>
            <w:tcW w:w="683" w:type="pct"/>
            <w:shd w:val="clear" w:color="auto" w:fill="auto"/>
            <w:noWrap/>
            <w:vAlign w:val="center"/>
            <w:hideMark/>
          </w:tcPr>
          <w:p w14:paraId="34560468"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规划建筑面积</w:t>
            </w:r>
            <w:r w:rsidRPr="002516D2">
              <w:rPr>
                <w:rFonts w:ascii="Arial" w:eastAsia="华文细黑" w:hAnsi="Arial" w:cs="Arial"/>
                <w:color w:val="000000"/>
                <w:sz w:val="18"/>
              </w:rPr>
              <w:t>(</w:t>
            </w:r>
            <w:r w:rsidRPr="002516D2">
              <w:rPr>
                <w:rFonts w:ascii="Arial" w:eastAsia="华文细黑" w:hAnsi="Arial" w:cs="Arial"/>
                <w:color w:val="000000"/>
                <w:sz w:val="18"/>
              </w:rPr>
              <w:t>㎡</w:t>
            </w:r>
            <w:r w:rsidRPr="002516D2">
              <w:rPr>
                <w:rFonts w:ascii="Arial" w:eastAsia="华文细黑" w:hAnsi="Arial" w:cs="Arial"/>
                <w:color w:val="000000"/>
                <w:sz w:val="18"/>
              </w:rPr>
              <w:t>)</w:t>
            </w:r>
          </w:p>
        </w:tc>
        <w:tc>
          <w:tcPr>
            <w:tcW w:w="378" w:type="pct"/>
            <w:shd w:val="clear" w:color="auto" w:fill="auto"/>
            <w:noWrap/>
            <w:vAlign w:val="center"/>
            <w:hideMark/>
          </w:tcPr>
          <w:p w14:paraId="62F3C772"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规划容积率</w:t>
            </w:r>
          </w:p>
        </w:tc>
        <w:tc>
          <w:tcPr>
            <w:tcW w:w="530" w:type="pct"/>
            <w:shd w:val="clear" w:color="auto" w:fill="auto"/>
            <w:noWrap/>
            <w:vAlign w:val="center"/>
            <w:hideMark/>
          </w:tcPr>
          <w:p w14:paraId="3D374D10" w14:textId="77777777" w:rsidR="00DB3441"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成交价</w:t>
            </w:r>
          </w:p>
          <w:p w14:paraId="0D9420D4"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w:t>
            </w:r>
            <w:r w:rsidRPr="002516D2">
              <w:rPr>
                <w:rFonts w:ascii="Arial" w:eastAsia="华文细黑" w:hAnsi="Arial" w:cs="Arial"/>
                <w:color w:val="000000"/>
                <w:sz w:val="18"/>
              </w:rPr>
              <w:t>万元</w:t>
            </w:r>
            <w:r w:rsidRPr="002516D2">
              <w:rPr>
                <w:rFonts w:ascii="Arial" w:eastAsia="华文细黑" w:hAnsi="Arial" w:cs="Arial"/>
                <w:color w:val="000000"/>
                <w:sz w:val="18"/>
              </w:rPr>
              <w:t>)</w:t>
            </w:r>
          </w:p>
        </w:tc>
        <w:tc>
          <w:tcPr>
            <w:tcW w:w="683" w:type="pct"/>
            <w:shd w:val="clear" w:color="auto" w:fill="auto"/>
            <w:vAlign w:val="center"/>
            <w:hideMark/>
          </w:tcPr>
          <w:p w14:paraId="06BC1978" w14:textId="77777777" w:rsidR="00DB3441"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单位面积地价</w:t>
            </w:r>
          </w:p>
          <w:p w14:paraId="7929C9C3"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（元</w:t>
            </w:r>
            <w:r w:rsidRPr="002516D2">
              <w:rPr>
                <w:rFonts w:ascii="Arial" w:eastAsia="华文细黑" w:hAnsi="Arial" w:cs="Arial"/>
                <w:color w:val="000000"/>
                <w:sz w:val="18"/>
              </w:rPr>
              <w:t>/</w:t>
            </w:r>
            <w:r w:rsidRPr="002516D2">
              <w:rPr>
                <w:rFonts w:ascii="Arial" w:eastAsia="华文细黑" w:hAnsi="Arial" w:cs="Arial"/>
                <w:color w:val="000000"/>
                <w:sz w:val="18"/>
              </w:rPr>
              <w:t>㎡）</w:t>
            </w:r>
          </w:p>
        </w:tc>
        <w:tc>
          <w:tcPr>
            <w:tcW w:w="454" w:type="pct"/>
            <w:shd w:val="clear" w:color="auto" w:fill="auto"/>
            <w:noWrap/>
            <w:vAlign w:val="center"/>
            <w:hideMark/>
          </w:tcPr>
          <w:p w14:paraId="532E2E62" w14:textId="77777777" w:rsidR="00DB3441"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每亩价格</w:t>
            </w:r>
          </w:p>
          <w:p w14:paraId="2DB638D9"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（万元）</w:t>
            </w:r>
          </w:p>
        </w:tc>
        <w:tc>
          <w:tcPr>
            <w:tcW w:w="438" w:type="pct"/>
            <w:vAlign w:val="center"/>
          </w:tcPr>
          <w:p w14:paraId="42AFAF1A"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hint="eastAsia"/>
                <w:color w:val="000000"/>
                <w:sz w:val="18"/>
              </w:rPr>
              <w:t>出让年限</w:t>
            </w:r>
          </w:p>
        </w:tc>
      </w:tr>
      <w:tr w:rsidR="00DB3441" w:rsidRPr="00E0611A" w14:paraId="7A993521" w14:textId="77777777" w:rsidTr="00470806">
        <w:trPr>
          <w:cantSplit/>
          <w:jc w:val="center"/>
        </w:trPr>
        <w:tc>
          <w:tcPr>
            <w:tcW w:w="1128" w:type="pct"/>
            <w:shd w:val="clear" w:color="auto" w:fill="auto"/>
            <w:noWrap/>
            <w:vAlign w:val="center"/>
          </w:tcPr>
          <w:p w14:paraId="10342EF8"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大兴新城东南片区</w:t>
            </w:r>
            <w:r w:rsidRPr="00820491">
              <w:rPr>
                <w:rFonts w:ascii="Arial" w:eastAsia="华文细黑" w:hAnsi="Arial" w:cs="Arial"/>
                <w:color w:val="000000"/>
                <w:sz w:val="18"/>
              </w:rPr>
              <w:t>0605-022B</w:t>
            </w:r>
            <w:r w:rsidRPr="00820491">
              <w:rPr>
                <w:rFonts w:ascii="Arial" w:eastAsia="华文细黑" w:hAnsi="Arial" w:cs="Arial"/>
                <w:color w:val="000000"/>
                <w:sz w:val="18"/>
              </w:rPr>
              <w:t>地块工业用地</w:t>
            </w:r>
          </w:p>
        </w:tc>
        <w:tc>
          <w:tcPr>
            <w:tcW w:w="706" w:type="pct"/>
            <w:shd w:val="clear" w:color="auto" w:fill="auto"/>
            <w:noWrap/>
            <w:vAlign w:val="center"/>
          </w:tcPr>
          <w:p w14:paraId="3CFA887B"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33687.91</w:t>
            </w:r>
          </w:p>
        </w:tc>
        <w:tc>
          <w:tcPr>
            <w:tcW w:w="683" w:type="pct"/>
            <w:shd w:val="clear" w:color="auto" w:fill="auto"/>
            <w:noWrap/>
            <w:vAlign w:val="center"/>
          </w:tcPr>
          <w:p w14:paraId="7252ACD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50532</w:t>
            </w:r>
          </w:p>
        </w:tc>
        <w:tc>
          <w:tcPr>
            <w:tcW w:w="378" w:type="pct"/>
            <w:shd w:val="clear" w:color="auto" w:fill="auto"/>
            <w:noWrap/>
            <w:vAlign w:val="center"/>
          </w:tcPr>
          <w:p w14:paraId="68BDFCB0"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≤1.5</w:t>
            </w:r>
          </w:p>
        </w:tc>
        <w:tc>
          <w:tcPr>
            <w:tcW w:w="530" w:type="pct"/>
            <w:shd w:val="clear" w:color="auto" w:fill="auto"/>
            <w:noWrap/>
            <w:vAlign w:val="center"/>
          </w:tcPr>
          <w:p w14:paraId="5B93CF84"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6324.09</w:t>
            </w:r>
          </w:p>
        </w:tc>
        <w:tc>
          <w:tcPr>
            <w:tcW w:w="683" w:type="pct"/>
            <w:shd w:val="clear" w:color="auto" w:fill="auto"/>
            <w:noWrap/>
            <w:vAlign w:val="center"/>
          </w:tcPr>
          <w:p w14:paraId="508CE427"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1251.5</w:t>
            </w:r>
          </w:p>
        </w:tc>
        <w:tc>
          <w:tcPr>
            <w:tcW w:w="454" w:type="pct"/>
            <w:shd w:val="clear" w:color="auto" w:fill="auto"/>
            <w:noWrap/>
            <w:vAlign w:val="center"/>
          </w:tcPr>
          <w:p w14:paraId="481986E8"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125.15</w:t>
            </w:r>
          </w:p>
        </w:tc>
        <w:tc>
          <w:tcPr>
            <w:tcW w:w="438" w:type="pct"/>
            <w:vAlign w:val="center"/>
          </w:tcPr>
          <w:p w14:paraId="16594AD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50</w:t>
            </w:r>
            <w:r w:rsidRPr="00820491">
              <w:rPr>
                <w:rFonts w:ascii="Arial" w:eastAsia="华文细黑" w:hAnsi="Arial" w:cs="Arial"/>
                <w:color w:val="000000"/>
                <w:sz w:val="18"/>
              </w:rPr>
              <w:t>年</w:t>
            </w:r>
          </w:p>
        </w:tc>
      </w:tr>
      <w:tr w:rsidR="00DB3441" w:rsidRPr="00E0611A" w14:paraId="6FF907D2" w14:textId="77777777" w:rsidTr="00470806">
        <w:trPr>
          <w:cantSplit/>
          <w:jc w:val="center"/>
        </w:trPr>
        <w:tc>
          <w:tcPr>
            <w:tcW w:w="1128" w:type="pct"/>
            <w:shd w:val="clear" w:color="auto" w:fill="auto"/>
            <w:noWrap/>
            <w:vAlign w:val="center"/>
          </w:tcPr>
          <w:p w14:paraId="62982C12"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顺义区</w:t>
            </w:r>
            <w:r w:rsidRPr="00820491">
              <w:rPr>
                <w:rFonts w:ascii="Arial" w:eastAsia="华文细黑" w:hAnsi="Arial" w:cs="Arial"/>
                <w:color w:val="000000"/>
                <w:sz w:val="18"/>
              </w:rPr>
              <w:t>SY02-0200-6001</w:t>
            </w:r>
            <w:r w:rsidRPr="00820491">
              <w:rPr>
                <w:rFonts w:ascii="Arial" w:eastAsia="华文细黑" w:hAnsi="Arial" w:cs="Arial"/>
                <w:color w:val="000000"/>
                <w:sz w:val="18"/>
              </w:rPr>
              <w:t>、</w:t>
            </w:r>
            <w:r w:rsidRPr="00820491">
              <w:rPr>
                <w:rFonts w:ascii="Arial" w:eastAsia="华文细黑" w:hAnsi="Arial" w:cs="Arial"/>
                <w:color w:val="000000"/>
                <w:sz w:val="18"/>
              </w:rPr>
              <w:t>6002</w:t>
            </w:r>
            <w:r w:rsidRPr="00820491">
              <w:rPr>
                <w:rFonts w:ascii="Arial" w:eastAsia="华文细黑" w:hAnsi="Arial" w:cs="Arial"/>
                <w:color w:val="000000"/>
                <w:sz w:val="18"/>
              </w:rPr>
              <w:t>地块</w:t>
            </w:r>
            <w:r w:rsidRPr="00820491">
              <w:rPr>
                <w:rFonts w:ascii="Arial" w:eastAsia="华文细黑" w:hAnsi="Arial" w:cs="Arial"/>
                <w:color w:val="000000"/>
                <w:sz w:val="18"/>
              </w:rPr>
              <w:t>M4</w:t>
            </w:r>
            <w:r w:rsidRPr="00820491">
              <w:rPr>
                <w:rFonts w:ascii="Arial" w:eastAsia="华文细黑" w:hAnsi="Arial" w:cs="Arial"/>
                <w:color w:val="000000"/>
                <w:sz w:val="18"/>
              </w:rPr>
              <w:t>工业研发项目</w:t>
            </w:r>
          </w:p>
        </w:tc>
        <w:tc>
          <w:tcPr>
            <w:tcW w:w="706" w:type="pct"/>
            <w:shd w:val="clear" w:color="auto" w:fill="auto"/>
            <w:noWrap/>
            <w:vAlign w:val="center"/>
          </w:tcPr>
          <w:p w14:paraId="02DF9CC3"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46618.33</w:t>
            </w:r>
          </w:p>
        </w:tc>
        <w:tc>
          <w:tcPr>
            <w:tcW w:w="683" w:type="pct"/>
            <w:shd w:val="clear" w:color="auto" w:fill="auto"/>
            <w:noWrap/>
            <w:vAlign w:val="center"/>
          </w:tcPr>
          <w:p w14:paraId="578D9FBB"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93237</w:t>
            </w:r>
          </w:p>
        </w:tc>
        <w:tc>
          <w:tcPr>
            <w:tcW w:w="378" w:type="pct"/>
            <w:shd w:val="clear" w:color="auto" w:fill="auto"/>
            <w:noWrap/>
            <w:vAlign w:val="center"/>
          </w:tcPr>
          <w:p w14:paraId="6F35C04B"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w:t>
            </w:r>
          </w:p>
        </w:tc>
        <w:tc>
          <w:tcPr>
            <w:tcW w:w="530" w:type="pct"/>
            <w:shd w:val="clear" w:color="auto" w:fill="auto"/>
            <w:noWrap/>
            <w:vAlign w:val="center"/>
          </w:tcPr>
          <w:p w14:paraId="7C1EFBA6"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16204.59</w:t>
            </w:r>
          </w:p>
        </w:tc>
        <w:tc>
          <w:tcPr>
            <w:tcW w:w="683" w:type="pct"/>
            <w:shd w:val="clear" w:color="auto" w:fill="auto"/>
            <w:noWrap/>
            <w:vAlign w:val="center"/>
          </w:tcPr>
          <w:p w14:paraId="4BA8F9A1"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1738</w:t>
            </w:r>
          </w:p>
        </w:tc>
        <w:tc>
          <w:tcPr>
            <w:tcW w:w="454" w:type="pct"/>
            <w:shd w:val="clear" w:color="auto" w:fill="auto"/>
            <w:noWrap/>
            <w:vAlign w:val="center"/>
          </w:tcPr>
          <w:p w14:paraId="2C7D65BD"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231.73</w:t>
            </w:r>
          </w:p>
        </w:tc>
        <w:tc>
          <w:tcPr>
            <w:tcW w:w="438" w:type="pct"/>
            <w:vAlign w:val="center"/>
          </w:tcPr>
          <w:p w14:paraId="61B4CBBD"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5E2CF51E" w14:textId="77777777" w:rsidTr="00470806">
        <w:trPr>
          <w:cantSplit/>
          <w:jc w:val="center"/>
        </w:trPr>
        <w:tc>
          <w:tcPr>
            <w:tcW w:w="1128" w:type="pct"/>
            <w:shd w:val="clear" w:color="auto" w:fill="auto"/>
            <w:noWrap/>
            <w:vAlign w:val="center"/>
          </w:tcPr>
          <w:p w14:paraId="3FADEE4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北京经济技术开发区核心区</w:t>
            </w:r>
            <w:r w:rsidRPr="00820491">
              <w:rPr>
                <w:rFonts w:ascii="Arial" w:eastAsia="华文细黑" w:hAnsi="Arial" w:cs="Arial"/>
                <w:color w:val="000000"/>
                <w:sz w:val="18"/>
              </w:rPr>
              <w:t>66M2</w:t>
            </w:r>
            <w:r w:rsidRPr="00820491">
              <w:rPr>
                <w:rFonts w:ascii="Arial" w:eastAsia="华文细黑" w:hAnsi="Arial" w:cs="Arial"/>
                <w:color w:val="000000"/>
                <w:sz w:val="18"/>
              </w:rPr>
              <w:t>地块工业项目国有建设用地</w:t>
            </w:r>
          </w:p>
        </w:tc>
        <w:tc>
          <w:tcPr>
            <w:tcW w:w="706" w:type="pct"/>
            <w:shd w:val="clear" w:color="auto" w:fill="auto"/>
            <w:noWrap/>
            <w:vAlign w:val="center"/>
          </w:tcPr>
          <w:p w14:paraId="0E9B4F0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26114.2</w:t>
            </w:r>
          </w:p>
        </w:tc>
        <w:tc>
          <w:tcPr>
            <w:tcW w:w="683" w:type="pct"/>
            <w:shd w:val="clear" w:color="auto" w:fill="auto"/>
            <w:noWrap/>
            <w:vAlign w:val="center"/>
          </w:tcPr>
          <w:p w14:paraId="773441BE"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39171.3</w:t>
            </w:r>
          </w:p>
        </w:tc>
        <w:tc>
          <w:tcPr>
            <w:tcW w:w="378" w:type="pct"/>
            <w:shd w:val="clear" w:color="auto" w:fill="auto"/>
            <w:noWrap/>
            <w:vAlign w:val="center"/>
          </w:tcPr>
          <w:p w14:paraId="2ACB13AE"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1.5</w:t>
            </w:r>
          </w:p>
        </w:tc>
        <w:tc>
          <w:tcPr>
            <w:tcW w:w="530" w:type="pct"/>
            <w:shd w:val="clear" w:color="auto" w:fill="auto"/>
            <w:noWrap/>
            <w:vAlign w:val="center"/>
          </w:tcPr>
          <w:p w14:paraId="4BBEC537"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4230.5</w:t>
            </w:r>
          </w:p>
        </w:tc>
        <w:tc>
          <w:tcPr>
            <w:tcW w:w="683" w:type="pct"/>
            <w:shd w:val="clear" w:color="auto" w:fill="auto"/>
            <w:noWrap/>
            <w:vAlign w:val="center"/>
          </w:tcPr>
          <w:p w14:paraId="70A0A200"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1080</w:t>
            </w:r>
          </w:p>
        </w:tc>
        <w:tc>
          <w:tcPr>
            <w:tcW w:w="454" w:type="pct"/>
            <w:shd w:val="clear" w:color="auto" w:fill="auto"/>
            <w:noWrap/>
            <w:vAlign w:val="center"/>
          </w:tcPr>
          <w:p w14:paraId="5D73BDBA"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108</w:t>
            </w:r>
          </w:p>
        </w:tc>
        <w:tc>
          <w:tcPr>
            <w:tcW w:w="438" w:type="pct"/>
            <w:vAlign w:val="center"/>
          </w:tcPr>
          <w:p w14:paraId="3C427FC8"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63A5E037" w14:textId="77777777" w:rsidTr="00470806">
        <w:trPr>
          <w:cantSplit/>
          <w:jc w:val="center"/>
        </w:trPr>
        <w:tc>
          <w:tcPr>
            <w:tcW w:w="1128" w:type="pct"/>
            <w:shd w:val="clear" w:color="auto" w:fill="auto"/>
            <w:noWrap/>
            <w:vAlign w:val="center"/>
          </w:tcPr>
          <w:p w14:paraId="7DC47B74"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顺义区赵全营镇</w:t>
            </w:r>
            <w:r w:rsidRPr="00820491">
              <w:rPr>
                <w:rFonts w:ascii="Arial" w:eastAsia="华文细黑" w:hAnsi="Arial" w:cs="Arial"/>
                <w:color w:val="000000"/>
                <w:sz w:val="18"/>
              </w:rPr>
              <w:t>SY04-0100-6006-4</w:t>
            </w:r>
            <w:r w:rsidRPr="00820491">
              <w:rPr>
                <w:rFonts w:ascii="Arial" w:eastAsia="华文细黑" w:hAnsi="Arial" w:cs="Arial"/>
                <w:color w:val="000000"/>
                <w:sz w:val="18"/>
              </w:rPr>
              <w:t>地块</w:t>
            </w:r>
            <w:r w:rsidRPr="00820491">
              <w:rPr>
                <w:rFonts w:ascii="Arial" w:eastAsia="华文细黑" w:hAnsi="Arial" w:cs="Arial"/>
                <w:color w:val="000000"/>
                <w:sz w:val="18"/>
              </w:rPr>
              <w:t>M4</w:t>
            </w:r>
            <w:r w:rsidRPr="00820491">
              <w:rPr>
                <w:rFonts w:ascii="Arial" w:eastAsia="华文细黑" w:hAnsi="Arial" w:cs="Arial"/>
                <w:color w:val="000000"/>
                <w:sz w:val="18"/>
              </w:rPr>
              <w:t>工业研发项目</w:t>
            </w:r>
          </w:p>
        </w:tc>
        <w:tc>
          <w:tcPr>
            <w:tcW w:w="706" w:type="pct"/>
            <w:shd w:val="clear" w:color="auto" w:fill="auto"/>
            <w:noWrap/>
            <w:vAlign w:val="center"/>
          </w:tcPr>
          <w:p w14:paraId="75C0FF22"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8700</w:t>
            </w:r>
          </w:p>
        </w:tc>
        <w:tc>
          <w:tcPr>
            <w:tcW w:w="683" w:type="pct"/>
            <w:shd w:val="clear" w:color="auto" w:fill="auto"/>
            <w:noWrap/>
            <w:vAlign w:val="center"/>
          </w:tcPr>
          <w:p w14:paraId="0808AE12"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15660</w:t>
            </w:r>
          </w:p>
        </w:tc>
        <w:tc>
          <w:tcPr>
            <w:tcW w:w="378" w:type="pct"/>
            <w:shd w:val="clear" w:color="auto" w:fill="auto"/>
            <w:noWrap/>
            <w:vAlign w:val="center"/>
          </w:tcPr>
          <w:p w14:paraId="500A9F9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1.8</w:t>
            </w:r>
          </w:p>
        </w:tc>
        <w:tc>
          <w:tcPr>
            <w:tcW w:w="530" w:type="pct"/>
            <w:shd w:val="clear" w:color="auto" w:fill="auto"/>
            <w:noWrap/>
            <w:vAlign w:val="center"/>
          </w:tcPr>
          <w:p w14:paraId="429A10EB"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2593.3</w:t>
            </w:r>
          </w:p>
        </w:tc>
        <w:tc>
          <w:tcPr>
            <w:tcW w:w="683" w:type="pct"/>
            <w:shd w:val="clear" w:color="auto" w:fill="auto"/>
            <w:noWrap/>
            <w:vAlign w:val="center"/>
          </w:tcPr>
          <w:p w14:paraId="2B87DAC5"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1656</w:t>
            </w:r>
          </w:p>
        </w:tc>
        <w:tc>
          <w:tcPr>
            <w:tcW w:w="454" w:type="pct"/>
            <w:shd w:val="clear" w:color="auto" w:fill="auto"/>
            <w:noWrap/>
            <w:vAlign w:val="center"/>
          </w:tcPr>
          <w:p w14:paraId="15E0716A"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198.72</w:t>
            </w:r>
          </w:p>
        </w:tc>
        <w:tc>
          <w:tcPr>
            <w:tcW w:w="438" w:type="pct"/>
            <w:vAlign w:val="center"/>
          </w:tcPr>
          <w:p w14:paraId="5E6BABA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63E6DB28" w14:textId="77777777" w:rsidTr="00470806">
        <w:trPr>
          <w:cantSplit/>
          <w:jc w:val="center"/>
        </w:trPr>
        <w:tc>
          <w:tcPr>
            <w:tcW w:w="1128" w:type="pct"/>
            <w:shd w:val="clear" w:color="auto" w:fill="auto"/>
            <w:noWrap/>
            <w:vAlign w:val="center"/>
          </w:tcPr>
          <w:p w14:paraId="6D978C0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北京经济技术开发区河西区</w:t>
            </w:r>
            <w:r w:rsidRPr="00820491">
              <w:rPr>
                <w:rFonts w:ascii="Arial" w:eastAsia="华文细黑" w:hAnsi="Arial" w:cs="Arial"/>
                <w:color w:val="000000"/>
                <w:sz w:val="18"/>
              </w:rPr>
              <w:t>X62M4</w:t>
            </w:r>
            <w:r w:rsidRPr="00820491">
              <w:rPr>
                <w:rFonts w:ascii="Arial" w:eastAsia="华文细黑" w:hAnsi="Arial" w:cs="Arial"/>
                <w:color w:val="000000"/>
                <w:sz w:val="18"/>
              </w:rPr>
              <w:t>地块工业项目</w:t>
            </w:r>
          </w:p>
        </w:tc>
        <w:tc>
          <w:tcPr>
            <w:tcW w:w="706" w:type="pct"/>
            <w:shd w:val="clear" w:color="auto" w:fill="auto"/>
            <w:noWrap/>
            <w:vAlign w:val="center"/>
          </w:tcPr>
          <w:p w14:paraId="69E4A20A"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6828.9</w:t>
            </w:r>
          </w:p>
        </w:tc>
        <w:tc>
          <w:tcPr>
            <w:tcW w:w="683" w:type="pct"/>
            <w:shd w:val="clear" w:color="auto" w:fill="auto"/>
            <w:noWrap/>
            <w:vAlign w:val="center"/>
          </w:tcPr>
          <w:p w14:paraId="0329593D"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10243.35</w:t>
            </w:r>
          </w:p>
        </w:tc>
        <w:tc>
          <w:tcPr>
            <w:tcW w:w="378" w:type="pct"/>
            <w:shd w:val="clear" w:color="auto" w:fill="auto"/>
            <w:noWrap/>
            <w:vAlign w:val="center"/>
          </w:tcPr>
          <w:p w14:paraId="64513972"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≤1.5</w:t>
            </w:r>
          </w:p>
        </w:tc>
        <w:tc>
          <w:tcPr>
            <w:tcW w:w="530" w:type="pct"/>
            <w:shd w:val="clear" w:color="auto" w:fill="auto"/>
            <w:noWrap/>
            <w:vAlign w:val="center"/>
          </w:tcPr>
          <w:p w14:paraId="1B15C4C7"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743.66</w:t>
            </w:r>
          </w:p>
        </w:tc>
        <w:tc>
          <w:tcPr>
            <w:tcW w:w="683" w:type="pct"/>
            <w:shd w:val="clear" w:color="auto" w:fill="auto"/>
            <w:noWrap/>
            <w:vAlign w:val="center"/>
          </w:tcPr>
          <w:p w14:paraId="2D2AC22A"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726</w:t>
            </w:r>
          </w:p>
        </w:tc>
        <w:tc>
          <w:tcPr>
            <w:tcW w:w="454" w:type="pct"/>
            <w:shd w:val="clear" w:color="auto" w:fill="auto"/>
            <w:noWrap/>
            <w:vAlign w:val="center"/>
          </w:tcPr>
          <w:p w14:paraId="5C677DC1"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72.6</w:t>
            </w:r>
          </w:p>
        </w:tc>
        <w:tc>
          <w:tcPr>
            <w:tcW w:w="438" w:type="pct"/>
            <w:vAlign w:val="center"/>
          </w:tcPr>
          <w:p w14:paraId="09502D4F"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161E366F" w14:textId="77777777" w:rsidTr="00470806">
        <w:trPr>
          <w:cantSplit/>
          <w:jc w:val="center"/>
        </w:trPr>
        <w:tc>
          <w:tcPr>
            <w:tcW w:w="1128" w:type="pct"/>
            <w:shd w:val="clear" w:color="auto" w:fill="auto"/>
            <w:noWrap/>
            <w:vAlign w:val="center"/>
          </w:tcPr>
          <w:p w14:paraId="2A7274D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北京经济技术开发区路南区</w:t>
            </w:r>
            <w:r w:rsidRPr="00820491">
              <w:rPr>
                <w:rFonts w:ascii="Arial" w:eastAsia="华文细黑" w:hAnsi="Arial" w:cs="Arial"/>
                <w:color w:val="000000"/>
                <w:sz w:val="18"/>
              </w:rPr>
              <w:t>N9M1</w:t>
            </w:r>
            <w:r w:rsidRPr="00820491">
              <w:rPr>
                <w:rFonts w:ascii="Arial" w:eastAsia="华文细黑" w:hAnsi="Arial" w:cs="Arial"/>
                <w:color w:val="000000"/>
                <w:sz w:val="18"/>
              </w:rPr>
              <w:t>地块工业项目</w:t>
            </w:r>
          </w:p>
        </w:tc>
        <w:tc>
          <w:tcPr>
            <w:tcW w:w="706" w:type="pct"/>
            <w:shd w:val="clear" w:color="auto" w:fill="auto"/>
            <w:noWrap/>
            <w:vAlign w:val="center"/>
          </w:tcPr>
          <w:p w14:paraId="03F9E1E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47662.6</w:t>
            </w:r>
          </w:p>
        </w:tc>
        <w:tc>
          <w:tcPr>
            <w:tcW w:w="683" w:type="pct"/>
            <w:shd w:val="clear" w:color="auto" w:fill="auto"/>
            <w:noWrap/>
            <w:vAlign w:val="center"/>
          </w:tcPr>
          <w:p w14:paraId="245C4DC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95325.2</w:t>
            </w:r>
          </w:p>
        </w:tc>
        <w:tc>
          <w:tcPr>
            <w:tcW w:w="378" w:type="pct"/>
            <w:shd w:val="clear" w:color="auto" w:fill="auto"/>
            <w:noWrap/>
            <w:vAlign w:val="center"/>
          </w:tcPr>
          <w:p w14:paraId="0420DCF5"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w:t>
            </w:r>
          </w:p>
        </w:tc>
        <w:tc>
          <w:tcPr>
            <w:tcW w:w="530" w:type="pct"/>
            <w:shd w:val="clear" w:color="auto" w:fill="auto"/>
            <w:noWrap/>
            <w:vAlign w:val="center"/>
          </w:tcPr>
          <w:p w14:paraId="7BC95AA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5595.59</w:t>
            </w:r>
          </w:p>
        </w:tc>
        <w:tc>
          <w:tcPr>
            <w:tcW w:w="683" w:type="pct"/>
            <w:shd w:val="clear" w:color="auto" w:fill="auto"/>
            <w:noWrap/>
            <w:vAlign w:val="center"/>
          </w:tcPr>
          <w:p w14:paraId="76A8771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587</w:t>
            </w:r>
          </w:p>
        </w:tc>
        <w:tc>
          <w:tcPr>
            <w:tcW w:w="454" w:type="pct"/>
            <w:shd w:val="clear" w:color="auto" w:fill="auto"/>
            <w:noWrap/>
            <w:vAlign w:val="center"/>
          </w:tcPr>
          <w:p w14:paraId="37EE6C7A"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78.27</w:t>
            </w:r>
          </w:p>
        </w:tc>
        <w:tc>
          <w:tcPr>
            <w:tcW w:w="438" w:type="pct"/>
            <w:vAlign w:val="center"/>
          </w:tcPr>
          <w:p w14:paraId="50C44F2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79C94B6C" w14:textId="77777777" w:rsidTr="00470806">
        <w:trPr>
          <w:cantSplit/>
          <w:jc w:val="center"/>
        </w:trPr>
        <w:tc>
          <w:tcPr>
            <w:tcW w:w="1128" w:type="pct"/>
            <w:shd w:val="clear" w:color="auto" w:fill="auto"/>
            <w:noWrap/>
            <w:vAlign w:val="center"/>
          </w:tcPr>
          <w:p w14:paraId="201B05EF"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北京经济技术开发区路南区</w:t>
            </w:r>
            <w:r w:rsidRPr="00820491">
              <w:rPr>
                <w:rFonts w:ascii="Arial" w:eastAsia="华文细黑" w:hAnsi="Arial" w:cs="Arial"/>
                <w:color w:val="000000"/>
                <w:sz w:val="18"/>
              </w:rPr>
              <w:t>N9M2</w:t>
            </w:r>
            <w:r w:rsidRPr="00820491">
              <w:rPr>
                <w:rFonts w:ascii="Arial" w:eastAsia="华文细黑" w:hAnsi="Arial" w:cs="Arial"/>
                <w:color w:val="000000"/>
                <w:sz w:val="18"/>
              </w:rPr>
              <w:t>地块工业项目</w:t>
            </w:r>
          </w:p>
        </w:tc>
        <w:tc>
          <w:tcPr>
            <w:tcW w:w="706" w:type="pct"/>
            <w:shd w:val="clear" w:color="auto" w:fill="auto"/>
            <w:noWrap/>
            <w:vAlign w:val="center"/>
          </w:tcPr>
          <w:p w14:paraId="47BF71D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35138.4</w:t>
            </w:r>
          </w:p>
        </w:tc>
        <w:tc>
          <w:tcPr>
            <w:tcW w:w="683" w:type="pct"/>
            <w:shd w:val="clear" w:color="auto" w:fill="auto"/>
            <w:noWrap/>
            <w:vAlign w:val="center"/>
          </w:tcPr>
          <w:p w14:paraId="167F6B60"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59735.28</w:t>
            </w:r>
          </w:p>
        </w:tc>
        <w:tc>
          <w:tcPr>
            <w:tcW w:w="378" w:type="pct"/>
            <w:shd w:val="clear" w:color="auto" w:fill="auto"/>
            <w:noWrap/>
            <w:vAlign w:val="center"/>
          </w:tcPr>
          <w:p w14:paraId="3146F7AD"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≤1.7</w:t>
            </w:r>
          </w:p>
        </w:tc>
        <w:tc>
          <w:tcPr>
            <w:tcW w:w="530" w:type="pct"/>
            <w:shd w:val="clear" w:color="auto" w:fill="auto"/>
            <w:noWrap/>
            <w:vAlign w:val="center"/>
          </w:tcPr>
          <w:p w14:paraId="0A986B5D"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4336.77</w:t>
            </w:r>
          </w:p>
        </w:tc>
        <w:tc>
          <w:tcPr>
            <w:tcW w:w="683" w:type="pct"/>
            <w:shd w:val="clear" w:color="auto" w:fill="auto"/>
            <w:noWrap/>
            <w:vAlign w:val="center"/>
          </w:tcPr>
          <w:p w14:paraId="145B7527"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726</w:t>
            </w:r>
          </w:p>
        </w:tc>
        <w:tc>
          <w:tcPr>
            <w:tcW w:w="454" w:type="pct"/>
            <w:shd w:val="clear" w:color="auto" w:fill="auto"/>
            <w:noWrap/>
            <w:vAlign w:val="center"/>
          </w:tcPr>
          <w:p w14:paraId="13AA0CA6"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82.28</w:t>
            </w:r>
          </w:p>
        </w:tc>
        <w:tc>
          <w:tcPr>
            <w:tcW w:w="438" w:type="pct"/>
            <w:vAlign w:val="center"/>
          </w:tcPr>
          <w:p w14:paraId="7DB3E79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415B28EB" w14:textId="77777777" w:rsidTr="00470806">
        <w:trPr>
          <w:cantSplit/>
          <w:jc w:val="center"/>
        </w:trPr>
        <w:tc>
          <w:tcPr>
            <w:tcW w:w="1128" w:type="pct"/>
            <w:shd w:val="clear" w:color="auto" w:fill="auto"/>
            <w:noWrap/>
            <w:vAlign w:val="center"/>
          </w:tcPr>
          <w:p w14:paraId="3A5F62E6"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北京经济技术开发区路南区</w:t>
            </w:r>
            <w:r w:rsidRPr="00820491">
              <w:rPr>
                <w:rFonts w:ascii="Arial" w:eastAsia="华文细黑" w:hAnsi="Arial" w:cs="Arial"/>
                <w:color w:val="000000"/>
                <w:sz w:val="18"/>
              </w:rPr>
              <w:t>N9M2</w:t>
            </w:r>
            <w:r w:rsidRPr="00820491">
              <w:rPr>
                <w:rFonts w:ascii="Arial" w:eastAsia="华文细黑" w:hAnsi="Arial" w:cs="Arial"/>
                <w:color w:val="000000"/>
                <w:sz w:val="18"/>
              </w:rPr>
              <w:t>地块工业项目</w:t>
            </w:r>
          </w:p>
        </w:tc>
        <w:tc>
          <w:tcPr>
            <w:tcW w:w="706" w:type="pct"/>
            <w:shd w:val="clear" w:color="auto" w:fill="auto"/>
            <w:noWrap/>
            <w:vAlign w:val="center"/>
          </w:tcPr>
          <w:p w14:paraId="7861E45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47778.8</w:t>
            </w:r>
          </w:p>
        </w:tc>
        <w:tc>
          <w:tcPr>
            <w:tcW w:w="683" w:type="pct"/>
            <w:shd w:val="clear" w:color="auto" w:fill="auto"/>
            <w:noWrap/>
            <w:vAlign w:val="center"/>
          </w:tcPr>
          <w:p w14:paraId="5E821F85"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95557.6</w:t>
            </w:r>
          </w:p>
        </w:tc>
        <w:tc>
          <w:tcPr>
            <w:tcW w:w="378" w:type="pct"/>
            <w:shd w:val="clear" w:color="auto" w:fill="auto"/>
            <w:noWrap/>
            <w:vAlign w:val="center"/>
          </w:tcPr>
          <w:p w14:paraId="41000E74"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p>
        </w:tc>
        <w:tc>
          <w:tcPr>
            <w:tcW w:w="530" w:type="pct"/>
            <w:shd w:val="clear" w:color="auto" w:fill="auto"/>
            <w:noWrap/>
            <w:vAlign w:val="center"/>
          </w:tcPr>
          <w:p w14:paraId="3A374983"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5609.22</w:t>
            </w:r>
          </w:p>
        </w:tc>
        <w:tc>
          <w:tcPr>
            <w:tcW w:w="683" w:type="pct"/>
            <w:shd w:val="clear" w:color="auto" w:fill="auto"/>
            <w:noWrap/>
            <w:vAlign w:val="center"/>
          </w:tcPr>
          <w:p w14:paraId="760C0A77"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587</w:t>
            </w:r>
          </w:p>
        </w:tc>
        <w:tc>
          <w:tcPr>
            <w:tcW w:w="454" w:type="pct"/>
            <w:shd w:val="clear" w:color="auto" w:fill="auto"/>
            <w:noWrap/>
            <w:vAlign w:val="center"/>
          </w:tcPr>
          <w:p w14:paraId="46FA7C4E"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78.27</w:t>
            </w:r>
          </w:p>
        </w:tc>
        <w:tc>
          <w:tcPr>
            <w:tcW w:w="438" w:type="pct"/>
            <w:vAlign w:val="center"/>
          </w:tcPr>
          <w:p w14:paraId="127F8698"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0A844905" w14:textId="77777777" w:rsidTr="00470806">
        <w:trPr>
          <w:cantSplit/>
          <w:jc w:val="center"/>
        </w:trPr>
        <w:tc>
          <w:tcPr>
            <w:tcW w:w="1128" w:type="pct"/>
            <w:shd w:val="clear" w:color="auto" w:fill="auto"/>
            <w:noWrap/>
            <w:vAlign w:val="center"/>
          </w:tcPr>
          <w:p w14:paraId="613DA5F2"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北京经济技术开发区路南区</w:t>
            </w:r>
            <w:r w:rsidRPr="00820491">
              <w:rPr>
                <w:rFonts w:ascii="Arial" w:eastAsia="华文细黑" w:hAnsi="Arial" w:cs="Arial"/>
                <w:color w:val="000000"/>
                <w:sz w:val="18"/>
              </w:rPr>
              <w:t>N35M1</w:t>
            </w:r>
            <w:r w:rsidRPr="00820491">
              <w:rPr>
                <w:rFonts w:ascii="Arial" w:eastAsia="华文细黑" w:hAnsi="Arial" w:cs="Arial"/>
                <w:color w:val="000000"/>
                <w:sz w:val="18"/>
              </w:rPr>
              <w:t>地块工业项目</w:t>
            </w:r>
          </w:p>
        </w:tc>
        <w:tc>
          <w:tcPr>
            <w:tcW w:w="706" w:type="pct"/>
            <w:shd w:val="clear" w:color="auto" w:fill="auto"/>
            <w:noWrap/>
            <w:vAlign w:val="center"/>
          </w:tcPr>
          <w:p w14:paraId="1514284E"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82980.6</w:t>
            </w:r>
          </w:p>
        </w:tc>
        <w:tc>
          <w:tcPr>
            <w:tcW w:w="683" w:type="pct"/>
            <w:shd w:val="clear" w:color="auto" w:fill="auto"/>
            <w:noWrap/>
            <w:vAlign w:val="center"/>
          </w:tcPr>
          <w:p w14:paraId="415B07AF"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132769</w:t>
            </w:r>
          </w:p>
        </w:tc>
        <w:tc>
          <w:tcPr>
            <w:tcW w:w="378" w:type="pct"/>
            <w:shd w:val="clear" w:color="auto" w:fill="auto"/>
            <w:noWrap/>
            <w:vAlign w:val="center"/>
          </w:tcPr>
          <w:p w14:paraId="5C42AC20"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≤1.6</w:t>
            </w:r>
          </w:p>
        </w:tc>
        <w:tc>
          <w:tcPr>
            <w:tcW w:w="530" w:type="pct"/>
            <w:shd w:val="clear" w:color="auto" w:fill="auto"/>
            <w:noWrap/>
            <w:vAlign w:val="center"/>
          </w:tcPr>
          <w:p w14:paraId="04D22284"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7793.53</w:t>
            </w:r>
          </w:p>
        </w:tc>
        <w:tc>
          <w:tcPr>
            <w:tcW w:w="683" w:type="pct"/>
            <w:shd w:val="clear" w:color="auto" w:fill="auto"/>
            <w:noWrap/>
            <w:vAlign w:val="center"/>
          </w:tcPr>
          <w:p w14:paraId="0C82E218"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587</w:t>
            </w:r>
          </w:p>
        </w:tc>
        <w:tc>
          <w:tcPr>
            <w:tcW w:w="454" w:type="pct"/>
            <w:shd w:val="clear" w:color="auto" w:fill="auto"/>
            <w:noWrap/>
            <w:vAlign w:val="center"/>
          </w:tcPr>
          <w:p w14:paraId="142878C8"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62.61</w:t>
            </w:r>
          </w:p>
        </w:tc>
        <w:tc>
          <w:tcPr>
            <w:tcW w:w="438" w:type="pct"/>
            <w:vAlign w:val="center"/>
          </w:tcPr>
          <w:p w14:paraId="6FAE3DC3"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bl>
    <w:p w14:paraId="0FF1FCF1" w14:textId="77777777" w:rsidR="00DB3441" w:rsidRPr="00820491" w:rsidRDefault="00DB3441" w:rsidP="00DB3441">
      <w:pPr>
        <w:spacing w:line="480" w:lineRule="auto"/>
        <w:ind w:firstLineChars="200" w:firstLine="420"/>
        <w:rPr>
          <w:rFonts w:ascii="Arial" w:hAnsi="Arial" w:cs="Arial"/>
          <w:sz w:val="21"/>
          <w:szCs w:val="21"/>
        </w:rPr>
      </w:pPr>
      <w:r w:rsidRPr="00820491">
        <w:rPr>
          <w:rFonts w:ascii="Arial" w:hAnsi="Arial" w:cs="Arial" w:hint="eastAsia"/>
          <w:sz w:val="21"/>
          <w:szCs w:val="21"/>
        </w:rPr>
        <w:t>本季度成交的工业用地集中于大兴区和顺义区，其中，大兴区成交</w:t>
      </w:r>
      <w:r w:rsidRPr="00820491">
        <w:rPr>
          <w:rFonts w:ascii="Arial" w:hAnsi="Arial" w:cs="Arial" w:hint="eastAsia"/>
          <w:sz w:val="21"/>
          <w:szCs w:val="21"/>
        </w:rPr>
        <w:t>7</w:t>
      </w:r>
      <w:r w:rsidRPr="00820491">
        <w:rPr>
          <w:rFonts w:ascii="Arial" w:hAnsi="Arial" w:cs="Arial" w:hint="eastAsia"/>
          <w:sz w:val="21"/>
          <w:szCs w:val="21"/>
        </w:rPr>
        <w:t>宗，顺义区成交</w:t>
      </w:r>
      <w:r w:rsidRPr="00820491">
        <w:rPr>
          <w:rFonts w:ascii="Arial" w:hAnsi="Arial" w:cs="Arial" w:hint="eastAsia"/>
          <w:sz w:val="21"/>
          <w:szCs w:val="21"/>
        </w:rPr>
        <w:t>2</w:t>
      </w:r>
      <w:r w:rsidRPr="00820491">
        <w:rPr>
          <w:rFonts w:ascii="Arial" w:hAnsi="Arial" w:cs="Arial" w:hint="eastAsia"/>
          <w:sz w:val="21"/>
          <w:szCs w:val="21"/>
        </w:rPr>
        <w:t>宗。除大兴区大兴新城东南片区成交地块出让年限为</w:t>
      </w:r>
      <w:r w:rsidRPr="00820491">
        <w:rPr>
          <w:rFonts w:ascii="Arial" w:hAnsi="Arial" w:cs="Arial" w:hint="eastAsia"/>
          <w:sz w:val="21"/>
          <w:szCs w:val="21"/>
        </w:rPr>
        <w:t>50</w:t>
      </w:r>
      <w:r w:rsidRPr="00820491">
        <w:rPr>
          <w:rFonts w:ascii="Arial" w:hAnsi="Arial" w:cs="Arial" w:hint="eastAsia"/>
          <w:sz w:val="21"/>
          <w:szCs w:val="21"/>
        </w:rPr>
        <w:t>年，其余均为</w:t>
      </w:r>
      <w:r w:rsidRPr="00820491">
        <w:rPr>
          <w:rFonts w:ascii="Arial" w:hAnsi="Arial" w:cs="Arial" w:hint="eastAsia"/>
          <w:sz w:val="21"/>
          <w:szCs w:val="21"/>
        </w:rPr>
        <w:t>20</w:t>
      </w:r>
      <w:r w:rsidRPr="00820491">
        <w:rPr>
          <w:rFonts w:ascii="Arial" w:hAnsi="Arial" w:cs="Arial" w:hint="eastAsia"/>
          <w:sz w:val="21"/>
          <w:szCs w:val="21"/>
        </w:rPr>
        <w:t>年弹性出让。近三年大兴新城东南片区显有工业用地出让，仅于</w:t>
      </w:r>
      <w:r w:rsidRPr="00820491">
        <w:rPr>
          <w:rFonts w:ascii="Arial" w:hAnsi="Arial" w:cs="Arial" w:hint="eastAsia"/>
          <w:sz w:val="21"/>
          <w:szCs w:val="21"/>
        </w:rPr>
        <w:t>2017</w:t>
      </w:r>
      <w:r w:rsidRPr="00820491">
        <w:rPr>
          <w:rFonts w:ascii="Arial" w:hAnsi="Arial" w:cs="Arial" w:hint="eastAsia"/>
          <w:sz w:val="21"/>
          <w:szCs w:val="21"/>
        </w:rPr>
        <w:t>年成交一宗，成交楼面单价</w:t>
      </w:r>
      <w:r w:rsidRPr="00820491">
        <w:rPr>
          <w:rFonts w:ascii="Arial" w:hAnsi="Arial" w:cs="Arial" w:hint="eastAsia"/>
          <w:sz w:val="21"/>
          <w:szCs w:val="21"/>
        </w:rPr>
        <w:t>935</w:t>
      </w:r>
      <w:r w:rsidRPr="00820491">
        <w:rPr>
          <w:rFonts w:ascii="Arial" w:hAnsi="Arial" w:cs="Arial" w:hint="eastAsia"/>
          <w:sz w:val="21"/>
          <w:szCs w:val="21"/>
        </w:rPr>
        <w:t>元</w:t>
      </w:r>
      <w:r w:rsidRPr="00820491">
        <w:rPr>
          <w:rFonts w:ascii="Arial" w:hAnsi="Arial" w:cs="Arial" w:hint="eastAsia"/>
          <w:sz w:val="21"/>
          <w:szCs w:val="21"/>
        </w:rPr>
        <w:t>/</w:t>
      </w:r>
      <w:r w:rsidRPr="00820491">
        <w:rPr>
          <w:rFonts w:ascii="Arial" w:hAnsi="Arial" w:cs="Arial" w:hint="eastAsia"/>
          <w:sz w:val="21"/>
          <w:szCs w:val="21"/>
        </w:rPr>
        <w:t>平方米，容积率为</w:t>
      </w:r>
      <w:r w:rsidRPr="00820491">
        <w:rPr>
          <w:rFonts w:ascii="Arial" w:hAnsi="Arial" w:cs="Arial" w:hint="eastAsia"/>
          <w:sz w:val="21"/>
          <w:szCs w:val="21"/>
        </w:rPr>
        <w:t>1.9</w:t>
      </w:r>
      <w:r w:rsidRPr="00820491">
        <w:rPr>
          <w:rFonts w:ascii="Arial" w:hAnsi="Arial" w:cs="Arial" w:hint="eastAsia"/>
          <w:sz w:val="21"/>
          <w:szCs w:val="21"/>
        </w:rPr>
        <w:t>；与之相比，本次成交宗地楼面单价</w:t>
      </w:r>
      <w:r w:rsidRPr="00820491">
        <w:rPr>
          <w:rFonts w:ascii="Arial" w:hAnsi="Arial" w:cs="Arial" w:hint="eastAsia"/>
          <w:sz w:val="21"/>
          <w:szCs w:val="21"/>
        </w:rPr>
        <w:t>1252</w:t>
      </w:r>
      <w:r w:rsidRPr="00820491">
        <w:rPr>
          <w:rFonts w:ascii="Arial" w:hAnsi="Arial" w:cs="Arial" w:hint="eastAsia"/>
          <w:sz w:val="21"/>
          <w:szCs w:val="21"/>
        </w:rPr>
        <w:t>元</w:t>
      </w:r>
      <w:r w:rsidRPr="00820491">
        <w:rPr>
          <w:rFonts w:ascii="Arial" w:hAnsi="Arial" w:cs="Arial" w:hint="eastAsia"/>
          <w:sz w:val="21"/>
          <w:szCs w:val="21"/>
        </w:rPr>
        <w:t>/</w:t>
      </w:r>
      <w:r w:rsidRPr="00820491">
        <w:rPr>
          <w:rFonts w:ascii="Arial" w:hAnsi="Arial" w:cs="Arial" w:hint="eastAsia"/>
          <w:sz w:val="21"/>
          <w:szCs w:val="21"/>
        </w:rPr>
        <w:t>平方米，容积率</w:t>
      </w:r>
      <w:r w:rsidRPr="00820491">
        <w:rPr>
          <w:rFonts w:ascii="Arial" w:hAnsi="Arial" w:cs="Arial" w:hint="eastAsia"/>
          <w:sz w:val="21"/>
          <w:szCs w:val="21"/>
        </w:rPr>
        <w:t>1.5</w:t>
      </w:r>
      <w:r w:rsidRPr="00820491">
        <w:rPr>
          <w:rFonts w:ascii="Arial" w:hAnsi="Arial" w:cs="Arial" w:hint="eastAsia"/>
          <w:sz w:val="21"/>
          <w:szCs w:val="21"/>
        </w:rPr>
        <w:t>，综合评价地价水平有一定涨幅。北京经济技术开发区每年均有工业用地出让，出让价格稳定；非核心区</w:t>
      </w:r>
      <w:r w:rsidRPr="00820491">
        <w:rPr>
          <w:rFonts w:ascii="Arial" w:hAnsi="Arial" w:cs="Arial" w:hint="eastAsia"/>
          <w:sz w:val="21"/>
          <w:szCs w:val="21"/>
        </w:rPr>
        <w:t>50</w:t>
      </w:r>
      <w:r w:rsidRPr="00820491">
        <w:rPr>
          <w:rFonts w:ascii="Arial" w:hAnsi="Arial" w:cs="Arial" w:hint="eastAsia"/>
          <w:sz w:val="21"/>
          <w:szCs w:val="21"/>
        </w:rPr>
        <w:t>年期出让地价格水平在</w:t>
      </w:r>
      <w:r w:rsidRPr="00820491">
        <w:rPr>
          <w:rFonts w:ascii="Arial" w:hAnsi="Arial" w:cs="Arial" w:hint="eastAsia"/>
          <w:sz w:val="21"/>
          <w:szCs w:val="21"/>
        </w:rPr>
        <w:t>110</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亩左右，</w:t>
      </w:r>
      <w:r w:rsidRPr="00820491">
        <w:rPr>
          <w:rFonts w:ascii="Arial" w:hAnsi="Arial" w:cs="Arial" w:hint="eastAsia"/>
          <w:sz w:val="21"/>
          <w:szCs w:val="21"/>
        </w:rPr>
        <w:t>20</w:t>
      </w:r>
      <w:r w:rsidRPr="00820491">
        <w:rPr>
          <w:rFonts w:ascii="Arial" w:hAnsi="Arial" w:cs="Arial" w:hint="eastAsia"/>
          <w:sz w:val="21"/>
          <w:szCs w:val="21"/>
        </w:rPr>
        <w:t>年期出让地价格水平在</w:t>
      </w:r>
      <w:r w:rsidRPr="00820491">
        <w:rPr>
          <w:rFonts w:ascii="Arial" w:hAnsi="Arial" w:cs="Arial" w:hint="eastAsia"/>
          <w:sz w:val="21"/>
          <w:szCs w:val="21"/>
        </w:rPr>
        <w:t>80</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亩左右；核心区</w:t>
      </w:r>
      <w:r w:rsidRPr="00820491">
        <w:rPr>
          <w:rFonts w:ascii="Arial" w:hAnsi="Arial" w:cs="Arial" w:hint="eastAsia"/>
          <w:sz w:val="21"/>
          <w:szCs w:val="21"/>
        </w:rPr>
        <w:t>50</w:t>
      </w:r>
      <w:r w:rsidRPr="00820491">
        <w:rPr>
          <w:rFonts w:ascii="Arial" w:hAnsi="Arial" w:cs="Arial" w:hint="eastAsia"/>
          <w:sz w:val="21"/>
          <w:szCs w:val="21"/>
        </w:rPr>
        <w:t>年期出让地价格水平为</w:t>
      </w:r>
      <w:r w:rsidRPr="00820491">
        <w:rPr>
          <w:rFonts w:ascii="Arial" w:hAnsi="Arial" w:cs="Arial" w:hint="eastAsia"/>
          <w:sz w:val="21"/>
          <w:szCs w:val="21"/>
        </w:rPr>
        <w:t>150</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w:t>
      </w:r>
      <w:r w:rsidRPr="00820491">
        <w:rPr>
          <w:rFonts w:ascii="Arial" w:hAnsi="Arial" w:cs="Arial" w:hint="eastAsia"/>
          <w:sz w:val="21"/>
          <w:szCs w:val="21"/>
        </w:rPr>
        <w:t>20</w:t>
      </w:r>
      <w:r w:rsidRPr="00820491">
        <w:rPr>
          <w:rFonts w:ascii="Arial" w:hAnsi="Arial" w:cs="Arial" w:hint="eastAsia"/>
          <w:sz w:val="21"/>
          <w:szCs w:val="21"/>
        </w:rPr>
        <w:t>年期出让地价格水平为</w:t>
      </w:r>
      <w:r w:rsidRPr="00820491">
        <w:rPr>
          <w:rFonts w:ascii="Arial" w:hAnsi="Arial" w:cs="Arial" w:hint="eastAsia"/>
          <w:sz w:val="21"/>
          <w:szCs w:val="21"/>
        </w:rPr>
        <w:t>108</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亩。综合来看</w:t>
      </w:r>
      <w:r w:rsidRPr="00820491">
        <w:rPr>
          <w:rFonts w:ascii="Arial" w:hAnsi="Arial" w:cs="Arial" w:hint="eastAsia"/>
          <w:sz w:val="21"/>
          <w:szCs w:val="21"/>
        </w:rPr>
        <w:t>20</w:t>
      </w:r>
      <w:r w:rsidRPr="00820491">
        <w:rPr>
          <w:rFonts w:ascii="Arial" w:hAnsi="Arial" w:cs="Arial" w:hint="eastAsia"/>
          <w:sz w:val="21"/>
          <w:szCs w:val="21"/>
        </w:rPr>
        <w:t>年出让与</w:t>
      </w:r>
      <w:r w:rsidRPr="00820491">
        <w:rPr>
          <w:rFonts w:ascii="Arial" w:hAnsi="Arial" w:cs="Arial" w:hint="eastAsia"/>
          <w:sz w:val="21"/>
          <w:szCs w:val="21"/>
        </w:rPr>
        <w:t>50</w:t>
      </w:r>
      <w:r w:rsidRPr="00820491">
        <w:rPr>
          <w:rFonts w:ascii="Arial" w:hAnsi="Arial" w:cs="Arial" w:hint="eastAsia"/>
          <w:sz w:val="21"/>
          <w:szCs w:val="21"/>
        </w:rPr>
        <w:t>年出让工业用地价格水平低约</w:t>
      </w:r>
      <w:r w:rsidRPr="00820491">
        <w:rPr>
          <w:rFonts w:ascii="Arial" w:hAnsi="Arial" w:cs="Arial" w:hint="eastAsia"/>
          <w:sz w:val="21"/>
          <w:szCs w:val="21"/>
        </w:rPr>
        <w:t>30%</w:t>
      </w:r>
      <w:r w:rsidRPr="00820491">
        <w:rPr>
          <w:rFonts w:ascii="Arial" w:hAnsi="Arial" w:cs="Arial" w:hint="eastAsia"/>
          <w:sz w:val="21"/>
          <w:szCs w:val="21"/>
        </w:rPr>
        <w:t>。顺义区近三年出让的工业用地仅</w:t>
      </w:r>
      <w:r w:rsidRPr="00820491">
        <w:rPr>
          <w:rFonts w:ascii="Arial" w:hAnsi="Arial" w:cs="Arial" w:hint="eastAsia"/>
          <w:sz w:val="21"/>
          <w:szCs w:val="21"/>
        </w:rPr>
        <w:t>7</w:t>
      </w:r>
      <w:r w:rsidRPr="00820491">
        <w:rPr>
          <w:rFonts w:ascii="Arial" w:hAnsi="Arial" w:cs="Arial" w:hint="eastAsia"/>
          <w:sz w:val="21"/>
          <w:szCs w:val="21"/>
        </w:rPr>
        <w:t>宗（含本年度</w:t>
      </w:r>
      <w:r w:rsidRPr="00820491">
        <w:rPr>
          <w:rFonts w:ascii="Arial" w:hAnsi="Arial" w:cs="Arial" w:hint="eastAsia"/>
          <w:sz w:val="21"/>
          <w:szCs w:val="21"/>
        </w:rPr>
        <w:t>2</w:t>
      </w:r>
      <w:r w:rsidRPr="00820491">
        <w:rPr>
          <w:rFonts w:ascii="Arial" w:hAnsi="Arial" w:cs="Arial" w:hint="eastAsia"/>
          <w:sz w:val="21"/>
          <w:szCs w:val="21"/>
        </w:rPr>
        <w:t>宗），成交地块多集中于</w:t>
      </w:r>
      <w:r w:rsidRPr="00820491">
        <w:rPr>
          <w:rFonts w:ascii="Arial" w:hAnsi="Arial" w:cs="Arial" w:hint="eastAsia"/>
          <w:sz w:val="21"/>
          <w:szCs w:val="21"/>
        </w:rPr>
        <w:t>2017</w:t>
      </w:r>
      <w:r w:rsidRPr="00820491">
        <w:rPr>
          <w:rFonts w:ascii="Arial" w:hAnsi="Arial" w:cs="Arial" w:hint="eastAsia"/>
          <w:sz w:val="21"/>
          <w:szCs w:val="21"/>
        </w:rPr>
        <w:t>年（</w:t>
      </w:r>
      <w:r w:rsidRPr="00820491">
        <w:rPr>
          <w:rFonts w:ascii="Arial" w:hAnsi="Arial" w:cs="Arial" w:hint="eastAsia"/>
          <w:sz w:val="21"/>
          <w:szCs w:val="21"/>
        </w:rPr>
        <w:t>4</w:t>
      </w:r>
      <w:r w:rsidRPr="00820491">
        <w:rPr>
          <w:rFonts w:ascii="Arial" w:hAnsi="Arial" w:cs="Arial" w:hint="eastAsia"/>
          <w:sz w:val="21"/>
          <w:szCs w:val="21"/>
        </w:rPr>
        <w:t>宗），</w:t>
      </w:r>
      <w:r w:rsidRPr="00820491">
        <w:rPr>
          <w:rFonts w:ascii="Arial" w:hAnsi="Arial" w:cs="Arial" w:hint="eastAsia"/>
          <w:sz w:val="21"/>
          <w:szCs w:val="21"/>
        </w:rPr>
        <w:t>2018</w:t>
      </w:r>
      <w:r w:rsidRPr="00820491">
        <w:rPr>
          <w:rFonts w:ascii="Arial" w:hAnsi="Arial" w:cs="Arial" w:hint="eastAsia"/>
          <w:sz w:val="21"/>
          <w:szCs w:val="21"/>
        </w:rPr>
        <w:t>年无成交；成</w:t>
      </w:r>
      <w:r w:rsidRPr="00820491">
        <w:rPr>
          <w:rFonts w:ascii="Arial" w:hAnsi="Arial" w:cs="Arial" w:hint="eastAsia"/>
          <w:sz w:val="21"/>
          <w:szCs w:val="21"/>
        </w:rPr>
        <w:lastRenderedPageBreak/>
        <w:t>交地块分布较为分散，地价水平集中于</w:t>
      </w:r>
      <w:r w:rsidRPr="00820491">
        <w:rPr>
          <w:rFonts w:ascii="Arial" w:hAnsi="Arial" w:cs="Arial" w:hint="eastAsia"/>
          <w:sz w:val="21"/>
          <w:szCs w:val="21"/>
        </w:rPr>
        <w:t>100</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亩及</w:t>
      </w:r>
      <w:r w:rsidRPr="00820491">
        <w:rPr>
          <w:rFonts w:ascii="Arial" w:hAnsi="Arial" w:cs="Arial" w:hint="eastAsia"/>
          <w:sz w:val="21"/>
          <w:szCs w:val="21"/>
        </w:rPr>
        <w:t>200-250</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亩两个区间，首都机场周边、赵全营镇及高丽营镇区域工业用地地价水平在</w:t>
      </w:r>
      <w:r w:rsidRPr="00820491">
        <w:rPr>
          <w:rFonts w:ascii="Arial" w:hAnsi="Arial" w:cs="Arial" w:hint="eastAsia"/>
          <w:sz w:val="21"/>
          <w:szCs w:val="21"/>
        </w:rPr>
        <w:t>200-250</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亩，其余区域工业用地地价水平在</w:t>
      </w:r>
      <w:r w:rsidRPr="00820491">
        <w:rPr>
          <w:rFonts w:ascii="Arial" w:hAnsi="Arial" w:cs="Arial" w:hint="eastAsia"/>
          <w:sz w:val="21"/>
          <w:szCs w:val="21"/>
        </w:rPr>
        <w:t>100</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亩；今年成交地块位于赵全营镇及高丽营镇，用途为工业研发，出让年期</w:t>
      </w:r>
      <w:r w:rsidRPr="00820491">
        <w:rPr>
          <w:rFonts w:ascii="Arial" w:hAnsi="Arial" w:cs="Arial" w:hint="eastAsia"/>
          <w:sz w:val="21"/>
          <w:szCs w:val="21"/>
        </w:rPr>
        <w:t>20</w:t>
      </w:r>
      <w:r w:rsidRPr="00820491">
        <w:rPr>
          <w:rFonts w:ascii="Arial" w:hAnsi="Arial" w:cs="Arial" w:hint="eastAsia"/>
          <w:sz w:val="21"/>
          <w:szCs w:val="21"/>
        </w:rPr>
        <w:t>年，容积率分别为</w:t>
      </w:r>
      <w:r w:rsidRPr="00820491">
        <w:rPr>
          <w:rFonts w:ascii="Arial" w:hAnsi="Arial" w:cs="Arial" w:hint="eastAsia"/>
          <w:sz w:val="21"/>
          <w:szCs w:val="21"/>
        </w:rPr>
        <w:t>1.8</w:t>
      </w:r>
      <w:r w:rsidRPr="00820491">
        <w:rPr>
          <w:rFonts w:ascii="Arial" w:hAnsi="Arial" w:cs="Arial" w:hint="eastAsia"/>
          <w:sz w:val="21"/>
          <w:szCs w:val="21"/>
        </w:rPr>
        <w:t>、</w:t>
      </w:r>
      <w:r w:rsidRPr="00820491">
        <w:rPr>
          <w:rFonts w:ascii="Arial" w:hAnsi="Arial" w:cs="Arial" w:hint="eastAsia"/>
          <w:sz w:val="21"/>
          <w:szCs w:val="21"/>
        </w:rPr>
        <w:t>2.0</w:t>
      </w:r>
      <w:r w:rsidRPr="00820491">
        <w:rPr>
          <w:rFonts w:ascii="Arial" w:hAnsi="Arial" w:cs="Arial" w:hint="eastAsia"/>
          <w:sz w:val="21"/>
          <w:szCs w:val="21"/>
        </w:rPr>
        <w:t>，综合用途、年期及容积率等因素考量，地价水平略有增长。</w:t>
      </w:r>
    </w:p>
    <w:p w14:paraId="51815EE6" w14:textId="77777777" w:rsidR="00DB3441" w:rsidRDefault="00DB3441" w:rsidP="00DB3441">
      <w:pPr>
        <w:spacing w:line="480" w:lineRule="auto"/>
        <w:ind w:firstLineChars="200" w:firstLine="420"/>
        <w:rPr>
          <w:rFonts w:ascii="Arial" w:hAnsi="Arial" w:cs="Arial"/>
          <w:sz w:val="21"/>
          <w:szCs w:val="21"/>
        </w:rPr>
      </w:pPr>
      <w:r w:rsidRPr="00820491">
        <w:rPr>
          <w:rFonts w:ascii="Arial" w:hAnsi="Arial" w:cs="Arial" w:hint="eastAsia"/>
          <w:sz w:val="21"/>
          <w:szCs w:val="21"/>
        </w:rPr>
        <w:t>2019</w:t>
      </w:r>
      <w:r w:rsidRPr="00820491">
        <w:rPr>
          <w:rFonts w:ascii="Arial" w:hAnsi="Arial" w:cs="Arial" w:hint="eastAsia"/>
          <w:sz w:val="21"/>
          <w:szCs w:val="21"/>
        </w:rPr>
        <w:t>年</w:t>
      </w:r>
      <w:r w:rsidRPr="00820491">
        <w:rPr>
          <w:rFonts w:ascii="Arial" w:hAnsi="Arial" w:cs="Arial" w:hint="eastAsia"/>
          <w:sz w:val="21"/>
          <w:szCs w:val="21"/>
        </w:rPr>
        <w:t>2</w:t>
      </w:r>
      <w:r w:rsidRPr="00820491">
        <w:rPr>
          <w:rFonts w:ascii="Arial" w:hAnsi="Arial" w:cs="Arial" w:hint="eastAsia"/>
          <w:sz w:val="21"/>
          <w:szCs w:val="21"/>
        </w:rPr>
        <w:t>季度城市地价监测结果显示，北京市监测地价整体保持上涨，其中工业用途地价水平为</w:t>
      </w:r>
      <w:r w:rsidRPr="00820491">
        <w:rPr>
          <w:rFonts w:ascii="Arial" w:hAnsi="Arial" w:cs="Arial" w:hint="eastAsia"/>
          <w:sz w:val="21"/>
          <w:szCs w:val="21"/>
        </w:rPr>
        <w:t>2911</w:t>
      </w:r>
      <w:r w:rsidRPr="00820491">
        <w:rPr>
          <w:rFonts w:ascii="Arial" w:hAnsi="Arial" w:cs="Arial" w:hint="eastAsia"/>
          <w:sz w:val="21"/>
          <w:szCs w:val="21"/>
        </w:rPr>
        <w:t>元</w:t>
      </w:r>
      <w:r w:rsidRPr="00820491">
        <w:rPr>
          <w:rFonts w:ascii="Arial" w:hAnsi="Arial" w:cs="Arial" w:hint="eastAsia"/>
          <w:sz w:val="21"/>
          <w:szCs w:val="21"/>
        </w:rPr>
        <w:t>/</w:t>
      </w:r>
      <w:r w:rsidRPr="00820491">
        <w:rPr>
          <w:rFonts w:ascii="Arial" w:hAnsi="Arial" w:cs="Arial" w:hint="eastAsia"/>
          <w:sz w:val="21"/>
          <w:szCs w:val="21"/>
        </w:rPr>
        <w:t>平方米（单位面积地价），环比增幅为</w:t>
      </w:r>
      <w:r w:rsidRPr="00820491">
        <w:rPr>
          <w:rFonts w:ascii="Arial" w:hAnsi="Arial" w:cs="Arial" w:hint="eastAsia"/>
          <w:sz w:val="21"/>
          <w:szCs w:val="21"/>
        </w:rPr>
        <w:t>1.25%</w:t>
      </w:r>
      <w:r w:rsidRPr="00820491">
        <w:rPr>
          <w:rFonts w:ascii="Arial" w:hAnsi="Arial" w:cs="Arial" w:hint="eastAsia"/>
          <w:sz w:val="21"/>
          <w:szCs w:val="21"/>
        </w:rPr>
        <w:t>，同比增幅</w:t>
      </w:r>
      <w:r w:rsidRPr="00820491">
        <w:rPr>
          <w:rFonts w:ascii="Arial" w:hAnsi="Arial" w:cs="Arial" w:hint="eastAsia"/>
          <w:sz w:val="21"/>
          <w:szCs w:val="21"/>
        </w:rPr>
        <w:t>6%</w:t>
      </w:r>
      <w:r w:rsidRPr="00820491">
        <w:rPr>
          <w:rFonts w:ascii="Arial" w:hAnsi="Arial" w:cs="Arial" w:hint="eastAsia"/>
          <w:sz w:val="21"/>
          <w:szCs w:val="21"/>
        </w:rPr>
        <w:t>，持续呈平稳上涨趋势。</w:t>
      </w:r>
    </w:p>
    <w:p w14:paraId="6B2283FB" w14:textId="314D3233" w:rsidR="00DB3441" w:rsidRPr="00BD1080" w:rsidRDefault="00DB3441" w:rsidP="00DB3441">
      <w:pPr>
        <w:spacing w:line="480" w:lineRule="auto"/>
        <w:jc w:val="center"/>
        <w:rPr>
          <w:rFonts w:ascii="Arial" w:hAnsi="Arial" w:cs="Arial"/>
          <w:sz w:val="21"/>
          <w:szCs w:val="21"/>
        </w:rPr>
      </w:pPr>
      <w:r w:rsidRPr="000B19AE">
        <w:rPr>
          <w:noProof/>
        </w:rPr>
        <w:drawing>
          <wp:inline distT="0" distB="0" distL="0" distR="0" wp14:anchorId="57516912" wp14:editId="42BB94ED">
            <wp:extent cx="5483225" cy="1558925"/>
            <wp:effectExtent l="0" t="0" r="3175" b="3175"/>
            <wp:docPr id="2"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2E75B09" w14:textId="77777777" w:rsidR="004D6DC2" w:rsidRPr="00050A1A" w:rsidRDefault="004D6DC2" w:rsidP="004D6DC2">
      <w:pPr>
        <w:overflowPunct w:val="0"/>
        <w:spacing w:line="480" w:lineRule="auto"/>
        <w:ind w:firstLineChars="200" w:firstLine="420"/>
        <w:jc w:val="both"/>
        <w:textAlignment w:val="auto"/>
        <w:rPr>
          <w:rFonts w:ascii="Arial" w:hAnsi="Arial" w:cs="Arial"/>
          <w:sz w:val="21"/>
          <w:szCs w:val="28"/>
        </w:rPr>
      </w:pPr>
      <w:r w:rsidRPr="00221B58">
        <w:rPr>
          <w:rFonts w:ascii="Arial" w:hAnsi="Arial" w:cs="Arial"/>
          <w:sz w:val="21"/>
          <w:szCs w:val="28"/>
        </w:rPr>
        <w:t>3.</w:t>
      </w:r>
      <w:r w:rsidRPr="00221B58">
        <w:rPr>
          <w:rFonts w:ascii="Arial" w:hAnsi="Arial" w:cs="Arial"/>
          <w:sz w:val="21"/>
          <w:szCs w:val="28"/>
        </w:rPr>
        <w:t>产业政策</w:t>
      </w:r>
    </w:p>
    <w:p w14:paraId="09167ED9" w14:textId="77777777" w:rsidR="00DB3441" w:rsidRPr="00311B02" w:rsidRDefault="00DB3441" w:rsidP="00DB3441">
      <w:pPr>
        <w:overflowPunct w:val="0"/>
        <w:spacing w:line="480" w:lineRule="auto"/>
        <w:ind w:firstLineChars="200" w:firstLine="420"/>
        <w:jc w:val="both"/>
        <w:textAlignment w:val="auto"/>
        <w:rPr>
          <w:rFonts w:ascii="Arial" w:hAnsi="Arial" w:cs="Arial"/>
          <w:sz w:val="21"/>
          <w:szCs w:val="21"/>
        </w:rPr>
      </w:pPr>
      <w:r w:rsidRPr="00311B02">
        <w:rPr>
          <w:rFonts w:ascii="Arial" w:hAnsi="Arial" w:cs="Arial" w:hint="eastAsia"/>
          <w:sz w:val="21"/>
          <w:szCs w:val="21"/>
        </w:rPr>
        <w:t>201</w:t>
      </w:r>
      <w:r>
        <w:rPr>
          <w:rFonts w:ascii="Arial" w:hAnsi="Arial" w:cs="Arial" w:hint="eastAsia"/>
          <w:sz w:val="21"/>
          <w:szCs w:val="21"/>
        </w:rPr>
        <w:t>9</w:t>
      </w:r>
      <w:r w:rsidRPr="00311B02">
        <w:rPr>
          <w:rFonts w:ascii="Arial" w:hAnsi="Arial" w:cs="Arial" w:hint="eastAsia"/>
          <w:sz w:val="21"/>
          <w:szCs w:val="21"/>
        </w:rPr>
        <w:t>年</w:t>
      </w:r>
      <w:r>
        <w:rPr>
          <w:rFonts w:ascii="Arial" w:hAnsi="Arial" w:cs="Arial" w:hint="eastAsia"/>
          <w:sz w:val="21"/>
          <w:szCs w:val="21"/>
        </w:rPr>
        <w:t>北京市两会政府工作报告中，提出工业产业的重点工作是</w:t>
      </w:r>
      <w:r w:rsidRPr="005E75AB">
        <w:rPr>
          <w:rFonts w:ascii="Arial" w:hAnsi="Arial" w:cs="Arial" w:hint="eastAsia"/>
          <w:sz w:val="21"/>
          <w:szCs w:val="21"/>
        </w:rPr>
        <w:t>坚持创新驱动，着力增强全国科技创新中心的引领性和影响力。</w:t>
      </w:r>
      <w:r>
        <w:rPr>
          <w:rFonts w:ascii="Arial" w:hAnsi="Arial" w:cs="Arial" w:hint="eastAsia"/>
          <w:sz w:val="21"/>
          <w:szCs w:val="21"/>
        </w:rPr>
        <w:t>（</w:t>
      </w:r>
      <w:r>
        <w:rPr>
          <w:rFonts w:ascii="Arial" w:hAnsi="Arial" w:cs="Arial" w:hint="eastAsia"/>
          <w:sz w:val="21"/>
          <w:szCs w:val="21"/>
        </w:rPr>
        <w:t>1</w:t>
      </w:r>
      <w:r>
        <w:rPr>
          <w:rFonts w:ascii="Arial" w:hAnsi="Arial" w:cs="Arial" w:hint="eastAsia"/>
          <w:sz w:val="21"/>
          <w:szCs w:val="21"/>
        </w:rPr>
        <w:t>）</w:t>
      </w:r>
      <w:r w:rsidRPr="005E75AB">
        <w:rPr>
          <w:rFonts w:ascii="Arial" w:hAnsi="Arial" w:cs="Arial" w:hint="eastAsia"/>
          <w:sz w:val="21"/>
          <w:szCs w:val="21"/>
        </w:rPr>
        <w:t>以全球化视野谋划和推动全国科技创新中心建设，塑造更多先发优势的引领型发展，有力支撑首都高质量发展和创新型国家建设。</w:t>
      </w:r>
      <w:r>
        <w:rPr>
          <w:rFonts w:ascii="Arial" w:hAnsi="Arial" w:cs="Arial" w:hint="eastAsia"/>
          <w:sz w:val="21"/>
          <w:szCs w:val="21"/>
        </w:rPr>
        <w:t>（</w:t>
      </w:r>
      <w:r>
        <w:rPr>
          <w:rFonts w:ascii="Arial" w:hAnsi="Arial" w:cs="Arial" w:hint="eastAsia"/>
          <w:sz w:val="21"/>
          <w:szCs w:val="21"/>
        </w:rPr>
        <w:t>2</w:t>
      </w:r>
      <w:r>
        <w:rPr>
          <w:rFonts w:ascii="Arial" w:hAnsi="Arial" w:cs="Arial" w:hint="eastAsia"/>
          <w:sz w:val="21"/>
          <w:szCs w:val="21"/>
        </w:rPr>
        <w:t>）</w:t>
      </w:r>
      <w:r w:rsidRPr="005E75AB">
        <w:rPr>
          <w:rFonts w:ascii="Arial" w:hAnsi="Arial" w:cs="Arial" w:hint="eastAsia"/>
          <w:sz w:val="21"/>
          <w:szCs w:val="21"/>
        </w:rPr>
        <w:t>持续深化科技体制改革。充分发挥中关村示范区改革“试验田”作用</w:t>
      </w:r>
      <w:r>
        <w:rPr>
          <w:rFonts w:ascii="Arial" w:hAnsi="Arial" w:cs="Arial" w:hint="eastAsia"/>
          <w:sz w:val="21"/>
          <w:szCs w:val="21"/>
        </w:rPr>
        <w:t>；</w:t>
      </w:r>
      <w:r w:rsidRPr="005E75AB">
        <w:rPr>
          <w:rFonts w:ascii="Arial" w:hAnsi="Arial" w:cs="Arial" w:hint="eastAsia"/>
          <w:sz w:val="21"/>
          <w:szCs w:val="21"/>
        </w:rPr>
        <w:t>注重培养一批爱科技、懂创新、会服务的专业化机构和人才，建设创新网络服务平台，培育第三方服务市场</w:t>
      </w:r>
      <w:r>
        <w:rPr>
          <w:rFonts w:ascii="Arial" w:hAnsi="Arial" w:cs="Arial" w:hint="eastAsia"/>
          <w:sz w:val="21"/>
          <w:szCs w:val="21"/>
        </w:rPr>
        <w:t>；</w:t>
      </w:r>
      <w:r w:rsidRPr="005E75AB">
        <w:rPr>
          <w:rFonts w:ascii="Arial" w:hAnsi="Arial" w:cs="Arial" w:hint="eastAsia"/>
          <w:sz w:val="21"/>
          <w:szCs w:val="21"/>
        </w:rPr>
        <w:t>进一步落实知识产权质押融资、投贷联动等创新举措，，完善促进科技成果转化的政策、资金支持机制。</w:t>
      </w:r>
      <w:r>
        <w:rPr>
          <w:rFonts w:ascii="Arial" w:hAnsi="Arial" w:cs="Arial" w:hint="eastAsia"/>
          <w:sz w:val="21"/>
          <w:szCs w:val="21"/>
        </w:rPr>
        <w:t>（</w:t>
      </w:r>
      <w:r>
        <w:rPr>
          <w:rFonts w:ascii="Arial" w:hAnsi="Arial" w:cs="Arial" w:hint="eastAsia"/>
          <w:sz w:val="21"/>
          <w:szCs w:val="21"/>
        </w:rPr>
        <w:t>3</w:t>
      </w:r>
      <w:r>
        <w:rPr>
          <w:rFonts w:ascii="Arial" w:hAnsi="Arial" w:cs="Arial" w:hint="eastAsia"/>
          <w:sz w:val="21"/>
          <w:szCs w:val="21"/>
        </w:rPr>
        <w:t>）</w:t>
      </w:r>
      <w:r w:rsidRPr="005E75AB">
        <w:rPr>
          <w:rFonts w:ascii="Arial" w:hAnsi="Arial" w:cs="Arial" w:hint="eastAsia"/>
          <w:sz w:val="21"/>
          <w:szCs w:val="21"/>
        </w:rPr>
        <w:t>强化科技创新战略布局。建立基础研究长期稳定支持机制，增强高校科技创新能力，提升前沿学科交叉和融合创新水平</w:t>
      </w:r>
      <w:r>
        <w:rPr>
          <w:rFonts w:ascii="Arial" w:hAnsi="Arial" w:cs="Arial" w:hint="eastAsia"/>
          <w:sz w:val="21"/>
          <w:szCs w:val="21"/>
        </w:rPr>
        <w:t>；</w:t>
      </w:r>
      <w:r w:rsidRPr="005E75AB">
        <w:rPr>
          <w:rFonts w:ascii="Arial" w:hAnsi="Arial" w:cs="Arial" w:hint="eastAsia"/>
          <w:sz w:val="21"/>
          <w:szCs w:val="21"/>
        </w:rPr>
        <w:t>积极承接国家重大科技任务，加快培育量子信息、网络空间安全等领域国家实验室，主动做好配套服务</w:t>
      </w:r>
      <w:r>
        <w:rPr>
          <w:rFonts w:ascii="Arial" w:hAnsi="Arial" w:cs="Arial" w:hint="eastAsia"/>
          <w:sz w:val="21"/>
          <w:szCs w:val="21"/>
        </w:rPr>
        <w:t>；</w:t>
      </w:r>
      <w:r w:rsidRPr="005E75AB">
        <w:rPr>
          <w:rFonts w:ascii="Arial" w:hAnsi="Arial" w:cs="Arial" w:hint="eastAsia"/>
          <w:sz w:val="21"/>
          <w:szCs w:val="21"/>
        </w:rPr>
        <w:t>深入对接国家科技创新</w:t>
      </w:r>
      <w:r w:rsidRPr="005E75AB">
        <w:rPr>
          <w:rFonts w:ascii="Arial" w:hAnsi="Arial" w:cs="Arial" w:hint="eastAsia"/>
          <w:sz w:val="21"/>
          <w:szCs w:val="21"/>
        </w:rPr>
        <w:t>2030-</w:t>
      </w:r>
      <w:r w:rsidRPr="005E75AB">
        <w:rPr>
          <w:rFonts w:ascii="Arial" w:hAnsi="Arial" w:cs="Arial" w:hint="eastAsia"/>
          <w:sz w:val="21"/>
          <w:szCs w:val="21"/>
        </w:rPr>
        <w:t>重大项目、重点研发计划和创新基地建设，争取智能制造和机器人、深空探测等重点任务和项目在京落地</w:t>
      </w:r>
      <w:r>
        <w:rPr>
          <w:rFonts w:ascii="Arial" w:hAnsi="Arial" w:cs="Arial" w:hint="eastAsia"/>
          <w:sz w:val="21"/>
          <w:szCs w:val="21"/>
        </w:rPr>
        <w:t>；</w:t>
      </w:r>
      <w:r w:rsidRPr="005E75AB">
        <w:rPr>
          <w:rFonts w:ascii="Arial" w:hAnsi="Arial" w:cs="Arial" w:hint="eastAsia"/>
          <w:sz w:val="21"/>
          <w:szCs w:val="21"/>
        </w:rPr>
        <w:t>在基础材料、光电子、高端芯片等重要领域，布局一批新型研发机构</w:t>
      </w:r>
      <w:r>
        <w:rPr>
          <w:rFonts w:ascii="Arial" w:hAnsi="Arial" w:cs="Arial" w:hint="eastAsia"/>
          <w:sz w:val="21"/>
          <w:szCs w:val="21"/>
        </w:rPr>
        <w:t>；</w:t>
      </w:r>
      <w:r w:rsidRPr="005E75AB">
        <w:rPr>
          <w:rFonts w:ascii="Arial" w:hAnsi="Arial" w:cs="Arial" w:hint="eastAsia"/>
          <w:sz w:val="21"/>
          <w:szCs w:val="21"/>
        </w:rPr>
        <w:t>聚焦</w:t>
      </w:r>
      <w:r w:rsidRPr="005E75AB">
        <w:rPr>
          <w:rFonts w:ascii="Arial" w:hAnsi="Arial" w:cs="Arial" w:hint="eastAsia"/>
          <w:sz w:val="21"/>
          <w:szCs w:val="21"/>
        </w:rPr>
        <w:t>5G</w:t>
      </w:r>
      <w:r w:rsidRPr="005E75AB">
        <w:rPr>
          <w:rFonts w:ascii="Arial" w:hAnsi="Arial" w:cs="Arial" w:hint="eastAsia"/>
          <w:sz w:val="21"/>
          <w:szCs w:val="21"/>
        </w:rPr>
        <w:t>、人工智能、医药健康等关键方向，精心组织推进创新攻关，更好服务国家创新战略需求。</w:t>
      </w:r>
      <w:r>
        <w:rPr>
          <w:rFonts w:ascii="Arial" w:hAnsi="Arial" w:cs="Arial" w:hint="eastAsia"/>
          <w:sz w:val="21"/>
          <w:szCs w:val="21"/>
        </w:rPr>
        <w:t>（</w:t>
      </w:r>
      <w:r>
        <w:rPr>
          <w:rFonts w:ascii="Arial" w:hAnsi="Arial" w:cs="Arial" w:hint="eastAsia"/>
          <w:sz w:val="21"/>
          <w:szCs w:val="21"/>
        </w:rPr>
        <w:t>4</w:t>
      </w:r>
      <w:r>
        <w:rPr>
          <w:rFonts w:ascii="Arial" w:hAnsi="Arial" w:cs="Arial" w:hint="eastAsia"/>
          <w:sz w:val="21"/>
          <w:szCs w:val="21"/>
        </w:rPr>
        <w:t>）</w:t>
      </w:r>
      <w:r w:rsidRPr="005E75AB">
        <w:rPr>
          <w:rFonts w:ascii="Arial" w:hAnsi="Arial" w:cs="Arial" w:hint="eastAsia"/>
          <w:sz w:val="21"/>
          <w:szCs w:val="21"/>
        </w:rPr>
        <w:t>努力打造国际人才高地。实施新时代推动首都高质量发展人才支撑行动计划，集聚培养一批战略科技人才、科技领军人才</w:t>
      </w:r>
      <w:r>
        <w:rPr>
          <w:rFonts w:ascii="Arial" w:hAnsi="Arial" w:cs="Arial" w:hint="eastAsia"/>
          <w:sz w:val="21"/>
          <w:szCs w:val="21"/>
        </w:rPr>
        <w:t>；</w:t>
      </w:r>
      <w:r w:rsidRPr="005E75AB">
        <w:rPr>
          <w:rFonts w:ascii="Arial" w:hAnsi="Arial" w:cs="Arial" w:hint="eastAsia"/>
          <w:sz w:val="21"/>
          <w:szCs w:val="21"/>
        </w:rPr>
        <w:t>加强和改进高校高精尖创新中心建设</w:t>
      </w:r>
      <w:r>
        <w:rPr>
          <w:rFonts w:ascii="Arial" w:hAnsi="Arial" w:cs="Arial" w:hint="eastAsia"/>
          <w:sz w:val="21"/>
          <w:szCs w:val="21"/>
        </w:rPr>
        <w:t>；</w:t>
      </w:r>
      <w:r w:rsidRPr="005E75AB">
        <w:rPr>
          <w:rFonts w:ascii="Arial" w:hAnsi="Arial" w:cs="Arial" w:hint="eastAsia"/>
          <w:sz w:val="21"/>
          <w:szCs w:val="21"/>
        </w:rPr>
        <w:t>推动中关村国家人才管理改革试验区建设，实施好雏鹰人才计</w:t>
      </w:r>
      <w:r w:rsidRPr="005E75AB">
        <w:rPr>
          <w:rFonts w:ascii="Arial" w:hAnsi="Arial" w:cs="Arial" w:hint="eastAsia"/>
          <w:sz w:val="21"/>
          <w:szCs w:val="21"/>
        </w:rPr>
        <w:lastRenderedPageBreak/>
        <w:t>划，重点支持一批</w:t>
      </w:r>
      <w:r w:rsidRPr="005E75AB">
        <w:rPr>
          <w:rFonts w:ascii="Arial" w:hAnsi="Arial" w:cs="Arial" w:hint="eastAsia"/>
          <w:sz w:val="21"/>
          <w:szCs w:val="21"/>
        </w:rPr>
        <w:t>30</w:t>
      </w:r>
      <w:r w:rsidRPr="005E75AB">
        <w:rPr>
          <w:rFonts w:ascii="Arial" w:hAnsi="Arial" w:cs="Arial" w:hint="eastAsia"/>
          <w:sz w:val="21"/>
          <w:szCs w:val="21"/>
        </w:rPr>
        <w:t>岁以下青年创新创业人才成长</w:t>
      </w:r>
      <w:r>
        <w:rPr>
          <w:rFonts w:ascii="Arial" w:hAnsi="Arial" w:cs="Arial" w:hint="eastAsia"/>
          <w:sz w:val="21"/>
          <w:szCs w:val="21"/>
        </w:rPr>
        <w:t>；</w:t>
      </w:r>
      <w:r w:rsidRPr="005E75AB">
        <w:rPr>
          <w:rFonts w:ascii="Arial" w:hAnsi="Arial" w:cs="Arial" w:hint="eastAsia"/>
          <w:sz w:val="21"/>
          <w:szCs w:val="21"/>
        </w:rPr>
        <w:t>加强青年企业家培训</w:t>
      </w:r>
      <w:r>
        <w:rPr>
          <w:rFonts w:ascii="Arial" w:hAnsi="Arial" w:cs="Arial" w:hint="eastAsia"/>
          <w:sz w:val="21"/>
          <w:szCs w:val="21"/>
        </w:rPr>
        <w:t>；</w:t>
      </w:r>
      <w:r w:rsidRPr="005E75AB">
        <w:rPr>
          <w:rFonts w:ascii="Arial" w:hAnsi="Arial" w:cs="Arial" w:hint="eastAsia"/>
          <w:sz w:val="21"/>
          <w:szCs w:val="21"/>
        </w:rPr>
        <w:t>推进国际人才社区建设。</w:t>
      </w:r>
      <w:r>
        <w:rPr>
          <w:rFonts w:ascii="Arial" w:hAnsi="Arial" w:cs="Arial" w:hint="eastAsia"/>
          <w:sz w:val="21"/>
          <w:szCs w:val="21"/>
        </w:rPr>
        <w:t>（</w:t>
      </w:r>
      <w:r>
        <w:rPr>
          <w:rFonts w:ascii="Arial" w:hAnsi="Arial" w:cs="Arial" w:hint="eastAsia"/>
          <w:sz w:val="21"/>
          <w:szCs w:val="21"/>
        </w:rPr>
        <w:t>5</w:t>
      </w:r>
      <w:r>
        <w:rPr>
          <w:rFonts w:ascii="Arial" w:hAnsi="Arial" w:cs="Arial" w:hint="eastAsia"/>
          <w:sz w:val="21"/>
          <w:szCs w:val="21"/>
        </w:rPr>
        <w:t>）</w:t>
      </w:r>
      <w:r w:rsidRPr="005E75AB">
        <w:rPr>
          <w:rFonts w:ascii="Arial" w:hAnsi="Arial" w:cs="Arial" w:hint="eastAsia"/>
          <w:sz w:val="21"/>
          <w:szCs w:val="21"/>
        </w:rPr>
        <w:t>全力抓好“三城一区”主平台建设。在规划落实上下功夫，坚持产城融合，完善管理体制和市场化服务机制，推动科学城功能与科学、项目、产业等同步规划建设。</w:t>
      </w:r>
      <w:r>
        <w:rPr>
          <w:rFonts w:ascii="Arial" w:hAnsi="Arial" w:cs="Arial" w:hint="eastAsia"/>
          <w:sz w:val="21"/>
          <w:szCs w:val="21"/>
        </w:rPr>
        <w:t>（</w:t>
      </w:r>
      <w:r>
        <w:rPr>
          <w:rFonts w:ascii="Arial" w:hAnsi="Arial" w:cs="Arial" w:hint="eastAsia"/>
          <w:sz w:val="21"/>
          <w:szCs w:val="21"/>
        </w:rPr>
        <w:t>6</w:t>
      </w:r>
      <w:r>
        <w:rPr>
          <w:rFonts w:ascii="Arial" w:hAnsi="Arial" w:cs="Arial" w:hint="eastAsia"/>
          <w:sz w:val="21"/>
          <w:szCs w:val="21"/>
        </w:rPr>
        <w:t>）</w:t>
      </w:r>
      <w:r w:rsidRPr="005E75AB">
        <w:rPr>
          <w:rFonts w:ascii="Arial" w:hAnsi="Arial" w:cs="Arial" w:hint="eastAsia"/>
          <w:sz w:val="21"/>
          <w:szCs w:val="21"/>
        </w:rPr>
        <w:t>不断壮大高精尖产业。狠抓</w:t>
      </w:r>
      <w:r w:rsidRPr="005E75AB">
        <w:rPr>
          <w:rFonts w:ascii="Arial" w:hAnsi="Arial" w:cs="Arial" w:hint="eastAsia"/>
          <w:sz w:val="21"/>
          <w:szCs w:val="21"/>
        </w:rPr>
        <w:t>10</w:t>
      </w:r>
      <w:r w:rsidRPr="005E75AB">
        <w:rPr>
          <w:rFonts w:ascii="Arial" w:hAnsi="Arial" w:cs="Arial" w:hint="eastAsia"/>
          <w:sz w:val="21"/>
          <w:szCs w:val="21"/>
        </w:rPr>
        <w:t>个高精尖产业发展政策落地，全面推行产业用地全生命周期管理，实施好差别化产业用地供地政策，积极盘活闲置低效用地和楼宇。</w:t>
      </w:r>
    </w:p>
    <w:p w14:paraId="51DA80EE" w14:textId="77777777" w:rsidR="004D6DC2" w:rsidRPr="00050A1A" w:rsidRDefault="004D6DC2" w:rsidP="004D6DC2">
      <w:pPr>
        <w:overflowPunct w:val="0"/>
        <w:spacing w:line="480" w:lineRule="auto"/>
        <w:ind w:firstLineChars="200" w:firstLine="420"/>
        <w:jc w:val="both"/>
        <w:textAlignment w:val="auto"/>
        <w:rPr>
          <w:rFonts w:ascii="Arial" w:hAnsi="Arial" w:cs="Arial"/>
          <w:sz w:val="21"/>
          <w:szCs w:val="28"/>
        </w:rPr>
      </w:pPr>
      <w:r w:rsidRPr="006873DD">
        <w:rPr>
          <w:rFonts w:ascii="Arial" w:hAnsi="Arial" w:cs="Arial"/>
          <w:sz w:val="21"/>
          <w:szCs w:val="28"/>
        </w:rPr>
        <w:t>4.</w:t>
      </w:r>
      <w:r w:rsidRPr="006873DD">
        <w:rPr>
          <w:rFonts w:ascii="Arial" w:hAnsi="Arial" w:cs="Arial"/>
          <w:sz w:val="21"/>
          <w:szCs w:val="28"/>
        </w:rPr>
        <w:t>未来市场预期</w:t>
      </w:r>
    </w:p>
    <w:p w14:paraId="3EB2A587" w14:textId="77777777" w:rsidR="00DB3441" w:rsidRPr="00133761" w:rsidRDefault="00DB3441" w:rsidP="00DB3441">
      <w:pPr>
        <w:spacing w:line="480" w:lineRule="auto"/>
        <w:ind w:firstLineChars="200" w:firstLine="420"/>
        <w:rPr>
          <w:rFonts w:ascii="Arial" w:hAnsi="Arial" w:cs="Arial"/>
        </w:rPr>
      </w:pPr>
      <w:r>
        <w:rPr>
          <w:rFonts w:ascii="Arial" w:hAnsi="Arial" w:cs="Arial" w:hint="eastAsia"/>
          <w:sz w:val="21"/>
          <w:szCs w:val="21"/>
        </w:rPr>
        <w:t>目前，北京市仍处于</w:t>
      </w:r>
      <w:r w:rsidRPr="00D53778">
        <w:rPr>
          <w:rFonts w:ascii="Arial" w:hAnsi="Arial" w:cs="Arial" w:hint="eastAsia"/>
          <w:sz w:val="21"/>
          <w:szCs w:val="21"/>
        </w:rPr>
        <w:t>首都城市功能定位</w:t>
      </w:r>
      <w:r>
        <w:rPr>
          <w:rFonts w:ascii="Arial" w:hAnsi="Arial" w:cs="Arial" w:hint="eastAsia"/>
          <w:sz w:val="21"/>
          <w:szCs w:val="21"/>
        </w:rPr>
        <w:t>转型的阶段，在政策上会继续支持并推动高精尖产业发展，但对于北京市产业园区的管理也将更加严格。</w:t>
      </w:r>
    </w:p>
    <w:p w14:paraId="45E2DE2F" w14:textId="77777777" w:rsidR="00D67A2A" w:rsidRPr="002C22AF" w:rsidRDefault="00D67A2A" w:rsidP="00D67A2A">
      <w:pPr>
        <w:spacing w:line="480" w:lineRule="auto"/>
        <w:jc w:val="both"/>
        <w:rPr>
          <w:rFonts w:ascii="Arial" w:hAnsi="Arial" w:cs="Arial"/>
          <w:b/>
          <w:bCs/>
          <w:color w:val="000000"/>
          <w:sz w:val="21"/>
          <w:szCs w:val="21"/>
        </w:rPr>
      </w:pPr>
      <w:r w:rsidRPr="002C22AF">
        <w:rPr>
          <w:rFonts w:ascii="Arial" w:hAnsi="Arial" w:cs="Arial"/>
          <w:b/>
          <w:bCs/>
          <w:color w:val="000000"/>
          <w:sz w:val="21"/>
          <w:szCs w:val="21"/>
        </w:rPr>
        <w:t>（二）估价对象所在区域相应用途房地产市场状况</w:t>
      </w:r>
    </w:p>
    <w:p w14:paraId="2B729D92" w14:textId="368E84DD" w:rsidR="00D67A2A" w:rsidRPr="002C22AF" w:rsidRDefault="00D67A2A" w:rsidP="00D67A2A">
      <w:pPr>
        <w:spacing w:line="480" w:lineRule="auto"/>
        <w:ind w:firstLineChars="200" w:firstLine="420"/>
        <w:jc w:val="both"/>
        <w:rPr>
          <w:rFonts w:ascii="Arial" w:hAnsi="Arial" w:cs="Arial"/>
          <w:color w:val="548DD4"/>
          <w:kern w:val="2"/>
          <w:sz w:val="21"/>
          <w:szCs w:val="21"/>
        </w:rPr>
      </w:pPr>
      <w:r w:rsidRPr="00C51108">
        <w:rPr>
          <w:rFonts w:ascii="Arial" w:hAnsi="Arial" w:cs="Arial" w:hint="eastAsia"/>
          <w:bCs/>
          <w:sz w:val="21"/>
          <w:szCs w:val="21"/>
        </w:rPr>
        <w:t>估价对象位于</w:t>
      </w:r>
      <w:r>
        <w:rPr>
          <w:rFonts w:ascii="Arial" w:hAnsi="Arial" w:cs="Arial" w:hint="eastAsia"/>
          <w:bCs/>
          <w:sz w:val="21"/>
          <w:szCs w:val="21"/>
        </w:rPr>
        <w:t>北京市房山区琉璃河镇</w:t>
      </w:r>
      <w:r w:rsidRPr="00C51108">
        <w:rPr>
          <w:rFonts w:ascii="Arial" w:hAnsi="Arial" w:cs="Arial" w:hint="eastAsia"/>
          <w:bCs/>
          <w:sz w:val="21"/>
          <w:szCs w:val="21"/>
        </w:rPr>
        <w:t>，</w:t>
      </w:r>
      <w:r w:rsidRPr="00B17946">
        <w:rPr>
          <w:rFonts w:ascii="Arial" w:hAnsi="Arial" w:cs="Arial" w:hint="eastAsia"/>
          <w:bCs/>
          <w:sz w:val="21"/>
          <w:szCs w:val="21"/>
        </w:rPr>
        <w:t>琉璃河镇位于北京市房山区的东南端，东部与北京市大兴区交界，南部与河北省涿州市接壤，是“首都的南大门”。全镇总面积</w:t>
      </w:r>
      <w:r w:rsidRPr="00B17946">
        <w:rPr>
          <w:rFonts w:ascii="Arial" w:hAnsi="Arial" w:cs="Arial" w:hint="eastAsia"/>
          <w:bCs/>
          <w:sz w:val="21"/>
          <w:szCs w:val="21"/>
        </w:rPr>
        <w:t>108</w:t>
      </w:r>
      <w:r w:rsidRPr="00B17946">
        <w:rPr>
          <w:rFonts w:ascii="Arial" w:hAnsi="Arial" w:cs="Arial" w:hint="eastAsia"/>
          <w:bCs/>
          <w:sz w:val="21"/>
          <w:szCs w:val="21"/>
        </w:rPr>
        <w:t>平方公里，户籍人口</w:t>
      </w:r>
      <w:r w:rsidRPr="00B17946">
        <w:rPr>
          <w:rFonts w:ascii="Arial" w:hAnsi="Arial" w:cs="Arial" w:hint="eastAsia"/>
          <w:bCs/>
          <w:sz w:val="21"/>
          <w:szCs w:val="21"/>
        </w:rPr>
        <w:t>5.75</w:t>
      </w:r>
      <w:r w:rsidRPr="00B17946">
        <w:rPr>
          <w:rFonts w:ascii="Arial" w:hAnsi="Arial" w:cs="Arial" w:hint="eastAsia"/>
          <w:bCs/>
          <w:sz w:val="21"/>
          <w:szCs w:val="21"/>
        </w:rPr>
        <w:t>万人，其中农业人口</w:t>
      </w:r>
      <w:r w:rsidRPr="00B17946">
        <w:rPr>
          <w:rFonts w:ascii="Arial" w:hAnsi="Arial" w:cs="Arial" w:hint="eastAsia"/>
          <w:bCs/>
          <w:sz w:val="21"/>
          <w:szCs w:val="21"/>
        </w:rPr>
        <w:t>3.7</w:t>
      </w:r>
      <w:r w:rsidRPr="00B17946">
        <w:rPr>
          <w:rFonts w:ascii="Arial" w:hAnsi="Arial" w:cs="Arial" w:hint="eastAsia"/>
          <w:bCs/>
          <w:sz w:val="21"/>
          <w:szCs w:val="21"/>
        </w:rPr>
        <w:t>万人、非农业人口</w:t>
      </w:r>
      <w:r w:rsidRPr="00B17946">
        <w:rPr>
          <w:rFonts w:ascii="Arial" w:hAnsi="Arial" w:cs="Arial" w:hint="eastAsia"/>
          <w:bCs/>
          <w:sz w:val="21"/>
          <w:szCs w:val="21"/>
        </w:rPr>
        <w:t>2.05</w:t>
      </w:r>
      <w:r w:rsidRPr="00B17946">
        <w:rPr>
          <w:rFonts w:ascii="Arial" w:hAnsi="Arial" w:cs="Arial" w:hint="eastAsia"/>
          <w:bCs/>
          <w:sz w:val="21"/>
          <w:szCs w:val="21"/>
        </w:rPr>
        <w:t>万人。总耕地</w:t>
      </w:r>
      <w:r w:rsidRPr="00B17946">
        <w:rPr>
          <w:rFonts w:ascii="Arial" w:hAnsi="Arial" w:cs="Arial" w:hint="eastAsia"/>
          <w:bCs/>
          <w:sz w:val="21"/>
          <w:szCs w:val="21"/>
        </w:rPr>
        <w:t>45118</w:t>
      </w:r>
      <w:r w:rsidRPr="00B17946">
        <w:rPr>
          <w:rFonts w:ascii="Arial" w:hAnsi="Arial" w:cs="Arial" w:hint="eastAsia"/>
          <w:bCs/>
          <w:sz w:val="21"/>
          <w:szCs w:val="21"/>
        </w:rPr>
        <w:t>亩。辖</w:t>
      </w:r>
      <w:r w:rsidRPr="00B17946">
        <w:rPr>
          <w:rFonts w:ascii="Arial" w:hAnsi="Arial" w:cs="Arial" w:hint="eastAsia"/>
          <w:bCs/>
          <w:sz w:val="21"/>
          <w:szCs w:val="21"/>
        </w:rPr>
        <w:t>47</w:t>
      </w:r>
      <w:r w:rsidRPr="00B17946">
        <w:rPr>
          <w:rFonts w:ascii="Arial" w:hAnsi="Arial" w:cs="Arial" w:hint="eastAsia"/>
          <w:bCs/>
          <w:sz w:val="21"/>
          <w:szCs w:val="21"/>
        </w:rPr>
        <w:t>个行政村、</w:t>
      </w:r>
      <w:r w:rsidRPr="00B17946">
        <w:rPr>
          <w:rFonts w:ascii="Arial" w:hAnsi="Arial" w:cs="Arial" w:hint="eastAsia"/>
          <w:bCs/>
          <w:sz w:val="21"/>
          <w:szCs w:val="21"/>
        </w:rPr>
        <w:t>5</w:t>
      </w:r>
      <w:r>
        <w:rPr>
          <w:rFonts w:ascii="Arial" w:hAnsi="Arial" w:cs="Arial" w:hint="eastAsia"/>
          <w:bCs/>
          <w:sz w:val="21"/>
          <w:szCs w:val="21"/>
        </w:rPr>
        <w:t>个居委会，是房山区平原乡镇中面积最大、行政村最多的乡镇</w:t>
      </w:r>
      <w:r w:rsidRPr="00C51108">
        <w:rPr>
          <w:rFonts w:ascii="Arial" w:hAnsi="Arial" w:cs="Arial" w:hint="eastAsia"/>
          <w:bCs/>
          <w:sz w:val="21"/>
          <w:szCs w:val="21"/>
        </w:rPr>
        <w:t>。</w:t>
      </w:r>
      <w:r w:rsidRPr="00B17946">
        <w:rPr>
          <w:rFonts w:ascii="Arial" w:hAnsi="Arial" w:cs="Arial" w:hint="eastAsia"/>
          <w:bCs/>
          <w:sz w:val="21"/>
          <w:szCs w:val="21"/>
        </w:rPr>
        <w:t>全镇有乡镇企业</w:t>
      </w:r>
      <w:r w:rsidRPr="00B17946">
        <w:rPr>
          <w:rFonts w:ascii="Arial" w:hAnsi="Arial" w:cs="Arial" w:hint="eastAsia"/>
          <w:bCs/>
          <w:sz w:val="21"/>
          <w:szCs w:val="21"/>
        </w:rPr>
        <w:t>2080</w:t>
      </w:r>
      <w:r w:rsidRPr="00B17946">
        <w:rPr>
          <w:rFonts w:ascii="Arial" w:hAnsi="Arial" w:cs="Arial" w:hint="eastAsia"/>
          <w:bCs/>
          <w:sz w:val="21"/>
          <w:szCs w:val="21"/>
        </w:rPr>
        <w:t>家，从业人员</w:t>
      </w:r>
      <w:r w:rsidRPr="00B17946">
        <w:rPr>
          <w:rFonts w:ascii="Arial" w:hAnsi="Arial" w:cs="Arial" w:hint="eastAsia"/>
          <w:bCs/>
          <w:sz w:val="21"/>
          <w:szCs w:val="21"/>
        </w:rPr>
        <w:t>2.22</w:t>
      </w:r>
      <w:r w:rsidRPr="00B17946">
        <w:rPr>
          <w:rFonts w:ascii="Arial" w:hAnsi="Arial" w:cs="Arial" w:hint="eastAsia"/>
          <w:bCs/>
          <w:sz w:val="21"/>
          <w:szCs w:val="21"/>
        </w:rPr>
        <w:t>万人，其中集体企业</w:t>
      </w:r>
      <w:r w:rsidRPr="00B17946">
        <w:rPr>
          <w:rFonts w:ascii="Arial" w:hAnsi="Arial" w:cs="Arial" w:hint="eastAsia"/>
          <w:bCs/>
          <w:sz w:val="21"/>
          <w:szCs w:val="21"/>
        </w:rPr>
        <w:t>39</w:t>
      </w:r>
      <w:r w:rsidRPr="00B17946">
        <w:rPr>
          <w:rFonts w:ascii="Arial" w:hAnsi="Arial" w:cs="Arial" w:hint="eastAsia"/>
          <w:bCs/>
          <w:sz w:val="21"/>
          <w:szCs w:val="21"/>
        </w:rPr>
        <w:t>家，规模以上企业</w:t>
      </w:r>
      <w:r w:rsidRPr="00B17946">
        <w:rPr>
          <w:rFonts w:ascii="Arial" w:hAnsi="Arial" w:cs="Arial" w:hint="eastAsia"/>
          <w:bCs/>
          <w:sz w:val="21"/>
          <w:szCs w:val="21"/>
        </w:rPr>
        <w:t>17</w:t>
      </w:r>
      <w:r w:rsidRPr="00B17946">
        <w:rPr>
          <w:rFonts w:ascii="Arial" w:hAnsi="Arial" w:cs="Arial" w:hint="eastAsia"/>
          <w:bCs/>
          <w:sz w:val="21"/>
          <w:szCs w:val="21"/>
        </w:rPr>
        <w:t>家。主要包括建筑、建材</w:t>
      </w:r>
      <w:r>
        <w:rPr>
          <w:rFonts w:ascii="Arial" w:hAnsi="Arial" w:cs="Arial" w:hint="eastAsia"/>
          <w:bCs/>
          <w:sz w:val="21"/>
          <w:szCs w:val="21"/>
        </w:rPr>
        <w:t>、化工、造纸、铸造、印刷、加工、运输、食品、餐饮服务和房地产等</w:t>
      </w:r>
      <w:r w:rsidRPr="00C51108">
        <w:rPr>
          <w:rFonts w:ascii="Arial" w:hAnsi="Arial" w:cs="Arial" w:hint="eastAsia"/>
          <w:bCs/>
          <w:sz w:val="21"/>
          <w:szCs w:val="21"/>
        </w:rPr>
        <w:t>。</w:t>
      </w:r>
      <w:r>
        <w:rPr>
          <w:rFonts w:ascii="Arial" w:hAnsi="Arial" w:cs="Arial" w:hint="eastAsia"/>
          <w:bCs/>
          <w:sz w:val="21"/>
          <w:szCs w:val="21"/>
        </w:rPr>
        <w:t>估价对象所在区域正处于</w:t>
      </w:r>
      <w:r w:rsidR="002749E7">
        <w:rPr>
          <w:rFonts w:ascii="Arial" w:hAnsi="Arial" w:cs="Arial" w:hint="eastAsia"/>
          <w:bCs/>
          <w:sz w:val="21"/>
          <w:szCs w:val="21"/>
        </w:rPr>
        <w:t>开发阶段</w:t>
      </w:r>
      <w:r>
        <w:rPr>
          <w:rFonts w:ascii="Arial" w:hAnsi="Arial" w:cs="Arial" w:hint="eastAsia"/>
          <w:bCs/>
          <w:sz w:val="21"/>
          <w:szCs w:val="21"/>
        </w:rPr>
        <w:t>，</w:t>
      </w:r>
      <w:r w:rsidR="002749E7">
        <w:rPr>
          <w:rFonts w:ascii="Arial" w:hAnsi="Arial" w:cs="Arial" w:hint="eastAsia"/>
          <w:bCs/>
          <w:sz w:val="21"/>
          <w:szCs w:val="21"/>
        </w:rPr>
        <w:t>现区域内无已建成的工业厂区项目，</w:t>
      </w:r>
      <w:r w:rsidRPr="005E096D">
        <w:rPr>
          <w:rFonts w:ascii="Arial" w:hAnsi="Arial" w:cs="Arial" w:hint="eastAsia"/>
          <w:bCs/>
          <w:sz w:val="21"/>
          <w:szCs w:val="21"/>
        </w:rPr>
        <w:t>周边</w:t>
      </w:r>
      <w:r w:rsidR="002749E7">
        <w:rPr>
          <w:rFonts w:ascii="Arial" w:hAnsi="Arial" w:cs="Arial" w:hint="eastAsia"/>
          <w:bCs/>
          <w:sz w:val="21"/>
          <w:szCs w:val="21"/>
        </w:rPr>
        <w:t>类似区域</w:t>
      </w:r>
      <w:r w:rsidRPr="005E096D">
        <w:rPr>
          <w:rFonts w:ascii="Arial" w:hAnsi="Arial" w:cs="Arial" w:hint="eastAsia"/>
          <w:bCs/>
          <w:sz w:val="21"/>
          <w:szCs w:val="21"/>
        </w:rPr>
        <w:t>工业厂房租金水平为</w:t>
      </w:r>
      <w:r w:rsidRPr="005E096D">
        <w:rPr>
          <w:rFonts w:ascii="Arial" w:hAnsi="Arial" w:cs="Arial" w:hint="eastAsia"/>
          <w:bCs/>
          <w:sz w:val="21"/>
          <w:szCs w:val="21"/>
        </w:rPr>
        <w:t>1-2</w:t>
      </w:r>
      <w:r w:rsidRPr="005E096D">
        <w:rPr>
          <w:rFonts w:ascii="Arial" w:hAnsi="Arial" w:cs="Arial" w:hint="eastAsia"/>
          <w:bCs/>
          <w:sz w:val="21"/>
          <w:szCs w:val="21"/>
        </w:rPr>
        <w:t>元</w:t>
      </w:r>
      <w:r w:rsidRPr="005E096D">
        <w:rPr>
          <w:rFonts w:ascii="Arial" w:hAnsi="Arial" w:cs="Arial" w:hint="eastAsia"/>
          <w:bCs/>
          <w:sz w:val="21"/>
          <w:szCs w:val="21"/>
        </w:rPr>
        <w:t>/</w:t>
      </w:r>
      <w:r w:rsidRPr="005E096D">
        <w:rPr>
          <w:rFonts w:ascii="Arial" w:hAnsi="Arial" w:cs="Arial" w:hint="eastAsia"/>
          <w:bCs/>
          <w:sz w:val="21"/>
          <w:szCs w:val="21"/>
        </w:rPr>
        <w:t>平方米•天。</w:t>
      </w:r>
    </w:p>
    <w:p w14:paraId="6713C47A" w14:textId="77777777" w:rsidR="00D67A2A" w:rsidRPr="008849E0" w:rsidRDefault="00D67A2A" w:rsidP="00D67A2A">
      <w:pPr>
        <w:pStyle w:val="21"/>
        <w:spacing w:line="480" w:lineRule="auto"/>
        <w:ind w:left="0" w:firstLineChars="200" w:firstLine="422"/>
        <w:jc w:val="both"/>
        <w:rPr>
          <w:rFonts w:ascii="Arial" w:eastAsia="宋体" w:hAnsi="Arial" w:cs="Arial"/>
          <w:b/>
          <w:bCs/>
          <w:sz w:val="21"/>
          <w:szCs w:val="21"/>
        </w:rPr>
      </w:pPr>
    </w:p>
    <w:p w14:paraId="7C655F5F"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41" w:name="_Toc477252460"/>
      <w:r w:rsidRPr="002C22AF">
        <w:rPr>
          <w:rFonts w:eastAsia="宋体"/>
          <w:kern w:val="2"/>
          <w:sz w:val="21"/>
          <w:szCs w:val="21"/>
        </w:rPr>
        <w:t>三、最高最佳利用分析</w:t>
      </w:r>
      <w:bookmarkEnd w:id="41"/>
    </w:p>
    <w:p w14:paraId="5808C4A8" w14:textId="77777777" w:rsidR="00D67A2A" w:rsidRPr="002C22AF"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所谓最高最佳使用是指房地产估价要以房地产的最高最佳使用为前提。最高最佳使用是估价对象的一种最可能的使用，</w:t>
      </w:r>
      <w:r>
        <w:rPr>
          <w:rFonts w:ascii="Arial" w:hAnsi="Arial" w:cs="Arial" w:hint="eastAsia"/>
          <w:sz w:val="21"/>
          <w:szCs w:val="21"/>
        </w:rPr>
        <w:t xml:space="preserve"> </w:t>
      </w:r>
      <w:r w:rsidRPr="002C22AF">
        <w:rPr>
          <w:rFonts w:ascii="Arial" w:hAnsi="Arial" w:cs="Arial"/>
          <w:sz w:val="21"/>
          <w:szCs w:val="21"/>
        </w:rPr>
        <w:t>这种最可能的使用是法律上允许、技术上可能、经济上可行，经过充分合理的论证，并能给估价对象带来最高价值的使用。它主要体现在以下几个方面</w:t>
      </w:r>
      <w:r w:rsidRPr="002C22AF">
        <w:rPr>
          <w:rFonts w:ascii="Arial" w:hAnsi="Arial" w:cs="Arial" w:hint="eastAsia"/>
          <w:sz w:val="21"/>
          <w:szCs w:val="21"/>
        </w:rPr>
        <w:t>:</w:t>
      </w:r>
    </w:p>
    <w:p w14:paraId="636D58B1" w14:textId="77777777" w:rsidR="00D67A2A" w:rsidRPr="002C22AF" w:rsidRDefault="00D67A2A" w:rsidP="00D67A2A">
      <w:pPr>
        <w:pStyle w:val="12"/>
        <w:autoSpaceDE w:val="0"/>
        <w:autoSpaceDN w:val="0"/>
        <w:spacing w:line="480" w:lineRule="auto"/>
        <w:ind w:right="140"/>
        <w:jc w:val="both"/>
        <w:textAlignment w:val="bottom"/>
        <w:rPr>
          <w:rFonts w:ascii="Arial" w:hAnsi="Arial" w:cs="Arial"/>
          <w:b/>
          <w:sz w:val="21"/>
          <w:szCs w:val="21"/>
        </w:rPr>
      </w:pPr>
      <w:r w:rsidRPr="002C22AF">
        <w:rPr>
          <w:rFonts w:ascii="Arial" w:hAnsi="Arial" w:cs="Arial"/>
          <w:b/>
          <w:sz w:val="21"/>
          <w:szCs w:val="21"/>
        </w:rPr>
        <w:t>（一）法律上允许</w:t>
      </w:r>
      <w:r w:rsidRPr="002C22AF">
        <w:rPr>
          <w:rFonts w:ascii="Arial" w:hAnsi="Arial" w:cs="Arial" w:hint="eastAsia"/>
          <w:b/>
          <w:sz w:val="21"/>
          <w:szCs w:val="21"/>
        </w:rPr>
        <w:t>（</w:t>
      </w:r>
      <w:r w:rsidRPr="002C22AF">
        <w:rPr>
          <w:rFonts w:ascii="Arial" w:hAnsi="Arial" w:cs="Arial"/>
          <w:b/>
          <w:sz w:val="21"/>
          <w:szCs w:val="21"/>
        </w:rPr>
        <w:t>规划及相关政策法规许可</w:t>
      </w:r>
      <w:r w:rsidRPr="002C22AF">
        <w:rPr>
          <w:rFonts w:ascii="Arial" w:hAnsi="Arial" w:cs="Arial" w:hint="eastAsia"/>
          <w:b/>
          <w:sz w:val="21"/>
          <w:szCs w:val="21"/>
        </w:rPr>
        <w:t>）</w:t>
      </w:r>
    </w:p>
    <w:p w14:paraId="74F05B35" w14:textId="21C94B59" w:rsidR="00D67A2A" w:rsidRPr="002C22AF"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法律上允许即不受现时使用状况的限制，</w:t>
      </w:r>
      <w:r w:rsidRPr="00617313">
        <w:rPr>
          <w:rFonts w:ascii="Arial" w:hAnsi="Arial" w:cs="Arial"/>
          <w:sz w:val="21"/>
          <w:szCs w:val="21"/>
        </w:rPr>
        <w:t>而依照法律规章、规划发展方向，按照其可能的最优用途进行估价，截至价值时点，估价对象</w:t>
      </w:r>
      <w:r w:rsidR="00AB7316">
        <w:rPr>
          <w:rFonts w:ascii="Arial" w:hAnsi="Arial" w:cs="Arial" w:hint="eastAsia"/>
          <w:sz w:val="21"/>
          <w:szCs w:val="21"/>
        </w:rPr>
        <w:t>所属项目</w:t>
      </w:r>
      <w:r w:rsidRPr="00617313">
        <w:rPr>
          <w:rFonts w:ascii="Arial" w:hAnsi="Arial" w:cs="Arial"/>
          <w:sz w:val="21"/>
          <w:szCs w:val="21"/>
        </w:rPr>
        <w:t>已经取得</w:t>
      </w:r>
      <w:r w:rsidRPr="00617313">
        <w:rPr>
          <w:rFonts w:ascii="Arial" w:hAnsi="Arial" w:cs="Arial" w:hint="eastAsia"/>
          <w:sz w:val="21"/>
          <w:szCs w:val="21"/>
        </w:rPr>
        <w:t>《建设用地规划许可证》、《国有土地使用证》</w:t>
      </w:r>
      <w:r w:rsidR="00AB7316">
        <w:rPr>
          <w:rFonts w:ascii="Arial" w:hAnsi="Arial" w:cs="Arial" w:hint="eastAsia"/>
          <w:sz w:val="21"/>
          <w:szCs w:val="21"/>
        </w:rPr>
        <w:t>，估价对象</w:t>
      </w:r>
      <w:r w:rsidR="00234688">
        <w:rPr>
          <w:rFonts w:ascii="Arial" w:hAnsi="Arial" w:cs="Arial" w:hint="eastAsia"/>
          <w:sz w:val="21"/>
          <w:szCs w:val="21"/>
        </w:rPr>
        <w:t>1</w:t>
      </w:r>
      <w:r w:rsidR="00AB7316">
        <w:rPr>
          <w:rFonts w:ascii="Arial" w:hAnsi="Arial" w:cs="Arial" w:hint="eastAsia"/>
          <w:sz w:val="21"/>
          <w:szCs w:val="21"/>
        </w:rPr>
        <w:t>已取得</w:t>
      </w:r>
      <w:r w:rsidR="002259D3" w:rsidRPr="00F72A81">
        <w:rPr>
          <w:rFonts w:ascii="Arial" w:hAnsi="Arial" w:hint="eastAsia"/>
          <w:sz w:val="21"/>
          <w:szCs w:val="28"/>
        </w:rPr>
        <w:t>《</w:t>
      </w:r>
      <w:r w:rsidR="002259D3" w:rsidRPr="00E2572A">
        <w:rPr>
          <w:rFonts w:ascii="Arial" w:hAnsi="Arial" w:hint="eastAsia"/>
          <w:sz w:val="21"/>
          <w:szCs w:val="28"/>
        </w:rPr>
        <w:t>不动</w:t>
      </w:r>
      <w:r w:rsidR="002259D3" w:rsidRPr="00E2572A">
        <w:rPr>
          <w:rFonts w:ascii="Arial" w:hAnsi="Arial"/>
          <w:sz w:val="21"/>
          <w:szCs w:val="28"/>
        </w:rPr>
        <w:t>产权证书</w:t>
      </w:r>
      <w:r w:rsidR="002259D3" w:rsidRPr="00E2572A">
        <w:rPr>
          <w:rFonts w:ascii="Arial" w:hAnsi="Arial" w:hint="eastAsia"/>
          <w:sz w:val="21"/>
          <w:szCs w:val="28"/>
        </w:rPr>
        <w:t>》</w:t>
      </w:r>
      <w:r w:rsidR="00234688">
        <w:rPr>
          <w:rFonts w:ascii="Arial" w:hAnsi="Arial" w:hint="eastAsia"/>
          <w:sz w:val="21"/>
          <w:szCs w:val="28"/>
        </w:rPr>
        <w:t>，估价对象</w:t>
      </w:r>
      <w:r w:rsidR="00234688">
        <w:rPr>
          <w:rFonts w:ascii="Arial" w:hAnsi="Arial"/>
          <w:sz w:val="21"/>
          <w:szCs w:val="28"/>
        </w:rPr>
        <w:t>2</w:t>
      </w:r>
      <w:r w:rsidR="00234688">
        <w:rPr>
          <w:rFonts w:ascii="Arial" w:hAnsi="Arial"/>
          <w:sz w:val="21"/>
          <w:szCs w:val="28"/>
        </w:rPr>
        <w:t>、</w:t>
      </w:r>
      <w:r w:rsidR="00234688">
        <w:rPr>
          <w:rFonts w:ascii="Arial" w:hAnsi="Arial"/>
          <w:sz w:val="21"/>
          <w:szCs w:val="28"/>
        </w:rPr>
        <w:t>3</w:t>
      </w:r>
      <w:r w:rsidR="00234688">
        <w:rPr>
          <w:rFonts w:ascii="Arial" w:hAnsi="Arial"/>
          <w:sz w:val="21"/>
          <w:szCs w:val="28"/>
        </w:rPr>
        <w:t>已取得</w:t>
      </w:r>
      <w:r w:rsidRPr="00617313">
        <w:rPr>
          <w:rFonts w:ascii="Arial" w:hAnsi="Arial" w:cs="Arial" w:hint="eastAsia"/>
          <w:sz w:val="21"/>
          <w:szCs w:val="21"/>
        </w:rPr>
        <w:t>《建设工程规划许可证》、《建筑</w:t>
      </w:r>
      <w:r w:rsidRPr="00617313">
        <w:rPr>
          <w:rFonts w:ascii="Arial" w:hAnsi="Arial" w:cs="Arial" w:hint="eastAsia"/>
          <w:sz w:val="21"/>
          <w:szCs w:val="21"/>
        </w:rPr>
        <w:lastRenderedPageBreak/>
        <w:t>工程施工许可证》</w:t>
      </w:r>
      <w:r w:rsidRPr="00617313">
        <w:rPr>
          <w:rFonts w:ascii="Arial" w:hAnsi="Arial" w:cs="Arial"/>
          <w:sz w:val="21"/>
          <w:szCs w:val="21"/>
        </w:rPr>
        <w:t>，</w:t>
      </w:r>
      <w:r w:rsidRPr="00617313">
        <w:rPr>
          <w:rFonts w:ascii="Arial" w:hAnsi="Arial" w:hint="eastAsia"/>
          <w:sz w:val="21"/>
          <w:szCs w:val="28"/>
        </w:rPr>
        <w:t>中粮（</w:t>
      </w:r>
      <w:r w:rsidRPr="00F72A81">
        <w:rPr>
          <w:rFonts w:ascii="Arial" w:hAnsi="Arial" w:hint="eastAsia"/>
          <w:sz w:val="21"/>
          <w:szCs w:val="28"/>
        </w:rPr>
        <w:t>北京）农业生态谷发展有限公司</w:t>
      </w:r>
      <w:r w:rsidRPr="002C22AF">
        <w:rPr>
          <w:rFonts w:ascii="Arial" w:hAnsi="Arial" w:cs="Arial"/>
          <w:sz w:val="21"/>
          <w:szCs w:val="21"/>
        </w:rPr>
        <w:t>拥有估价对象出让国有建设用地使用权和</w:t>
      </w:r>
      <w:r w:rsidRPr="002C22AF">
        <w:rPr>
          <w:rFonts w:ascii="Arial" w:hAnsi="Arial" w:cs="Arial" w:hint="eastAsia"/>
          <w:sz w:val="21"/>
          <w:szCs w:val="21"/>
        </w:rPr>
        <w:t>在建</w:t>
      </w:r>
      <w:r w:rsidRPr="002C22AF">
        <w:rPr>
          <w:rFonts w:ascii="Arial" w:hAnsi="Arial" w:cs="Arial"/>
          <w:sz w:val="21"/>
          <w:szCs w:val="21"/>
        </w:rPr>
        <w:t>建筑物</w:t>
      </w:r>
      <w:r w:rsidRPr="002C22AF">
        <w:rPr>
          <w:rFonts w:ascii="Arial" w:hAnsi="Arial" w:cs="Arial" w:hint="eastAsia"/>
          <w:sz w:val="21"/>
          <w:szCs w:val="21"/>
        </w:rPr>
        <w:t>开发建设权</w:t>
      </w:r>
      <w:r w:rsidRPr="002C22AF">
        <w:rPr>
          <w:rFonts w:ascii="Arial" w:hAnsi="Arial" w:cs="Arial"/>
          <w:sz w:val="21"/>
          <w:szCs w:val="21"/>
        </w:rPr>
        <w:t>，产权清晰、合法。符合</w:t>
      </w:r>
      <w:r w:rsidRPr="002C22AF">
        <w:rPr>
          <w:rFonts w:ascii="Arial" w:hAnsi="Arial" w:cs="Arial" w:hint="eastAsia"/>
          <w:sz w:val="21"/>
          <w:szCs w:val="21"/>
        </w:rPr>
        <w:t>《物权法》、</w:t>
      </w:r>
      <w:r w:rsidRPr="002C22AF">
        <w:rPr>
          <w:rFonts w:ascii="Arial" w:hAnsi="Arial" w:cs="Arial"/>
          <w:sz w:val="21"/>
          <w:szCs w:val="21"/>
        </w:rPr>
        <w:t>《担保法》、《城市房地产管理法》有关抵押的规定。</w:t>
      </w:r>
    </w:p>
    <w:p w14:paraId="43E80973" w14:textId="77777777" w:rsidR="00D67A2A" w:rsidRPr="00617313" w:rsidRDefault="00D67A2A" w:rsidP="00D67A2A">
      <w:pPr>
        <w:pStyle w:val="12"/>
        <w:autoSpaceDE w:val="0"/>
        <w:autoSpaceDN w:val="0"/>
        <w:spacing w:line="480" w:lineRule="auto"/>
        <w:ind w:right="142"/>
        <w:jc w:val="both"/>
        <w:textAlignment w:val="bottom"/>
        <w:rPr>
          <w:rFonts w:ascii="Arial" w:hAnsi="Arial" w:cs="Arial"/>
          <w:b/>
          <w:sz w:val="21"/>
          <w:szCs w:val="21"/>
        </w:rPr>
      </w:pPr>
      <w:r w:rsidRPr="002C22AF">
        <w:rPr>
          <w:rFonts w:ascii="Arial" w:hAnsi="Arial" w:cs="Arial"/>
          <w:b/>
          <w:sz w:val="21"/>
          <w:szCs w:val="21"/>
        </w:rPr>
        <w:t>（二）技术上可能</w:t>
      </w:r>
    </w:p>
    <w:p w14:paraId="37BF4ABB" w14:textId="4C06955C" w:rsidR="00D67A2A" w:rsidRPr="002C22AF"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617313">
        <w:rPr>
          <w:rFonts w:ascii="Arial" w:hAnsi="Arial" w:cs="Arial" w:hint="eastAsia"/>
          <w:sz w:val="21"/>
          <w:szCs w:val="21"/>
        </w:rPr>
        <w:t>技术上可能</w:t>
      </w:r>
      <w:r w:rsidRPr="00617313">
        <w:rPr>
          <w:rFonts w:ascii="Arial" w:hAnsi="Arial" w:cs="Arial"/>
          <w:sz w:val="21"/>
          <w:szCs w:val="21"/>
        </w:rPr>
        <w:t>即不能把技术上无法做到的使用当作最高最佳使用，要按照房屋建筑工程方面的技术要求进行估价。截至价值时点，</w:t>
      </w:r>
      <w:r w:rsidR="00234688">
        <w:rPr>
          <w:rFonts w:ascii="Arial" w:hAnsi="Arial" w:cs="Arial" w:hint="eastAsia"/>
          <w:sz w:val="21"/>
          <w:szCs w:val="21"/>
        </w:rPr>
        <w:t>估价对象</w:t>
      </w:r>
      <w:r w:rsidR="00234688">
        <w:rPr>
          <w:rFonts w:ascii="Arial" w:hAnsi="Arial" w:cs="Arial" w:hint="eastAsia"/>
          <w:sz w:val="21"/>
          <w:szCs w:val="21"/>
        </w:rPr>
        <w:t>1</w:t>
      </w:r>
      <w:r w:rsidR="00234688">
        <w:rPr>
          <w:rFonts w:ascii="Arial" w:hAnsi="Arial" w:cs="Arial" w:hint="eastAsia"/>
          <w:sz w:val="21"/>
          <w:szCs w:val="21"/>
        </w:rPr>
        <w:t>已取得</w:t>
      </w:r>
      <w:r w:rsidR="00234688" w:rsidRPr="00F72A81">
        <w:rPr>
          <w:rFonts w:ascii="Arial" w:hAnsi="Arial" w:hint="eastAsia"/>
          <w:sz w:val="21"/>
          <w:szCs w:val="28"/>
        </w:rPr>
        <w:t>《</w:t>
      </w:r>
      <w:r w:rsidR="00234688" w:rsidRPr="00E2572A">
        <w:rPr>
          <w:rFonts w:ascii="Arial" w:hAnsi="Arial" w:hint="eastAsia"/>
          <w:sz w:val="21"/>
          <w:szCs w:val="28"/>
        </w:rPr>
        <w:t>不动</w:t>
      </w:r>
      <w:r w:rsidR="00234688" w:rsidRPr="00E2572A">
        <w:rPr>
          <w:rFonts w:ascii="Arial" w:hAnsi="Arial"/>
          <w:sz w:val="21"/>
          <w:szCs w:val="28"/>
        </w:rPr>
        <w:t>产权证书</w:t>
      </w:r>
      <w:r w:rsidR="00234688" w:rsidRPr="00E2572A">
        <w:rPr>
          <w:rFonts w:ascii="Arial" w:hAnsi="Arial" w:hint="eastAsia"/>
          <w:sz w:val="21"/>
          <w:szCs w:val="28"/>
        </w:rPr>
        <w:t>》</w:t>
      </w:r>
      <w:r w:rsidR="00234688">
        <w:rPr>
          <w:rFonts w:ascii="Arial" w:hAnsi="Arial" w:hint="eastAsia"/>
          <w:sz w:val="21"/>
          <w:szCs w:val="28"/>
        </w:rPr>
        <w:t>，估价对象</w:t>
      </w:r>
      <w:r w:rsidR="00234688">
        <w:rPr>
          <w:rFonts w:ascii="Arial" w:hAnsi="Arial"/>
          <w:sz w:val="21"/>
          <w:szCs w:val="28"/>
        </w:rPr>
        <w:t>2</w:t>
      </w:r>
      <w:r w:rsidR="00234688">
        <w:rPr>
          <w:rFonts w:ascii="Arial" w:hAnsi="Arial"/>
          <w:sz w:val="21"/>
          <w:szCs w:val="28"/>
        </w:rPr>
        <w:t>、</w:t>
      </w:r>
      <w:r w:rsidR="00234688">
        <w:rPr>
          <w:rFonts w:ascii="Arial" w:hAnsi="Arial"/>
          <w:sz w:val="21"/>
          <w:szCs w:val="28"/>
        </w:rPr>
        <w:t>3</w:t>
      </w:r>
      <w:r w:rsidR="00234688">
        <w:rPr>
          <w:rFonts w:ascii="Arial" w:hAnsi="Arial"/>
          <w:sz w:val="21"/>
          <w:szCs w:val="28"/>
        </w:rPr>
        <w:t>已取得</w:t>
      </w:r>
      <w:r w:rsidR="00234688" w:rsidRPr="00617313">
        <w:rPr>
          <w:rFonts w:ascii="Arial" w:hAnsi="Arial" w:cs="Arial" w:hint="eastAsia"/>
          <w:sz w:val="21"/>
          <w:szCs w:val="21"/>
        </w:rPr>
        <w:t>《建设工程规划许可证》、《建筑工程施工许可证》</w:t>
      </w:r>
      <w:r w:rsidRPr="00617313">
        <w:rPr>
          <w:rFonts w:ascii="Arial" w:hAnsi="Arial" w:cs="Arial"/>
          <w:sz w:val="21"/>
          <w:szCs w:val="21"/>
        </w:rPr>
        <w:t>，估价对象建筑结构、功能、造型、立面效果、建筑材料和设备选用、施工技术等方面均已得到相关行政部门或第三</w:t>
      </w:r>
      <w:r w:rsidRPr="002C22AF">
        <w:rPr>
          <w:rFonts w:ascii="Arial" w:hAnsi="Arial" w:cs="Arial"/>
          <w:sz w:val="21"/>
          <w:szCs w:val="21"/>
        </w:rPr>
        <w:t>方的认可，技术上均能满足要求。</w:t>
      </w:r>
    </w:p>
    <w:p w14:paraId="40A2CC7D" w14:textId="77777777" w:rsidR="00D67A2A" w:rsidRPr="002C22AF" w:rsidRDefault="00D67A2A" w:rsidP="00D67A2A">
      <w:pPr>
        <w:pStyle w:val="12"/>
        <w:autoSpaceDE w:val="0"/>
        <w:autoSpaceDN w:val="0"/>
        <w:spacing w:line="480" w:lineRule="auto"/>
        <w:ind w:right="142"/>
        <w:jc w:val="both"/>
        <w:textAlignment w:val="bottom"/>
        <w:rPr>
          <w:rFonts w:ascii="Arial" w:hAnsi="Arial" w:cs="Arial"/>
          <w:b/>
          <w:sz w:val="21"/>
          <w:szCs w:val="21"/>
        </w:rPr>
      </w:pPr>
      <w:r w:rsidRPr="002C22AF">
        <w:rPr>
          <w:rFonts w:ascii="Arial" w:hAnsi="Arial" w:cs="Arial"/>
          <w:b/>
          <w:sz w:val="21"/>
          <w:szCs w:val="21"/>
        </w:rPr>
        <w:t>（三）经济上可行</w:t>
      </w:r>
    </w:p>
    <w:p w14:paraId="408BA81C" w14:textId="77777777" w:rsidR="00D67A2A" w:rsidRPr="002C22AF"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hint="eastAsia"/>
          <w:sz w:val="21"/>
          <w:szCs w:val="21"/>
        </w:rPr>
        <w:t>经济上可行</w:t>
      </w:r>
      <w:r w:rsidRPr="002C22AF">
        <w:rPr>
          <w:rFonts w:ascii="Arial" w:hAnsi="Arial" w:cs="Arial"/>
          <w:sz w:val="21"/>
          <w:szCs w:val="21"/>
        </w:rPr>
        <w:t>即估价结果应是各种可能的使用方式中，以经济上有限的投入而能获得最大的收益的使用方式的估价结果。估价对象目前规划用途、产权合法、建造标准技术上能满足要求，并且其收入现值大于支出现值，具有经济可行性。</w:t>
      </w:r>
    </w:p>
    <w:p w14:paraId="48BD05B3" w14:textId="77777777" w:rsidR="00D67A2A" w:rsidRPr="002C22AF" w:rsidRDefault="00D67A2A" w:rsidP="00D67A2A">
      <w:pPr>
        <w:pStyle w:val="12"/>
        <w:autoSpaceDE w:val="0"/>
        <w:autoSpaceDN w:val="0"/>
        <w:spacing w:line="480" w:lineRule="auto"/>
        <w:ind w:right="140"/>
        <w:jc w:val="both"/>
        <w:textAlignment w:val="bottom"/>
        <w:rPr>
          <w:rFonts w:ascii="Arial" w:hAnsi="Arial" w:cs="Arial"/>
          <w:b/>
          <w:sz w:val="21"/>
          <w:szCs w:val="21"/>
        </w:rPr>
      </w:pPr>
      <w:r w:rsidRPr="002C22AF">
        <w:rPr>
          <w:rFonts w:ascii="Arial" w:hAnsi="Arial" w:cs="Arial"/>
          <w:b/>
          <w:sz w:val="21"/>
          <w:szCs w:val="21"/>
        </w:rPr>
        <w:t>（四）价值最大化</w:t>
      </w:r>
    </w:p>
    <w:p w14:paraId="16908177" w14:textId="77777777" w:rsidR="00D67A2A" w:rsidRPr="002C22AF"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hint="eastAsia"/>
          <w:sz w:val="21"/>
          <w:szCs w:val="21"/>
        </w:rPr>
        <w:t>价值最大化</w:t>
      </w:r>
      <w:r w:rsidRPr="002C22AF">
        <w:rPr>
          <w:rFonts w:ascii="Arial" w:hAnsi="Arial" w:cs="Arial"/>
          <w:sz w:val="21"/>
          <w:szCs w:val="21"/>
        </w:rPr>
        <w:t>即在所有具有经济可行性的使用方式中，能使估价对象价值达到最大的使用方式，才是最高最佳的使用方式</w:t>
      </w:r>
      <w:r w:rsidRPr="00617313">
        <w:rPr>
          <w:rFonts w:ascii="Arial" w:hAnsi="Arial" w:cs="Arial"/>
          <w:sz w:val="21"/>
          <w:szCs w:val="21"/>
        </w:rPr>
        <w:t>。估价对象</w:t>
      </w:r>
      <w:r w:rsidRPr="00617313">
        <w:rPr>
          <w:rFonts w:ascii="Arial" w:hAnsi="Arial" w:cs="Arial" w:hint="eastAsia"/>
          <w:sz w:val="21"/>
          <w:szCs w:val="21"/>
        </w:rPr>
        <w:t>规划</w:t>
      </w:r>
      <w:r w:rsidRPr="00617313">
        <w:rPr>
          <w:rFonts w:ascii="Arial" w:hAnsi="Arial" w:cs="Arial"/>
          <w:sz w:val="21"/>
          <w:szCs w:val="21"/>
        </w:rPr>
        <w:t>用途为</w:t>
      </w:r>
      <w:r w:rsidRPr="00617313">
        <w:rPr>
          <w:rFonts w:ascii="Arial" w:hAnsi="Arial" w:cs="Arial" w:hint="eastAsia"/>
          <w:sz w:val="21"/>
          <w:szCs w:val="21"/>
        </w:rPr>
        <w:t>工业、地下车库</w:t>
      </w:r>
      <w:r w:rsidRPr="00617313">
        <w:rPr>
          <w:rFonts w:ascii="Arial" w:hAnsi="Arial" w:cs="Arial"/>
          <w:sz w:val="21"/>
          <w:szCs w:val="21"/>
        </w:rPr>
        <w:t>，其使用方式</w:t>
      </w:r>
      <w:r w:rsidRPr="002C22AF">
        <w:rPr>
          <w:rFonts w:ascii="Arial" w:hAnsi="Arial" w:cs="Arial"/>
          <w:sz w:val="21"/>
          <w:szCs w:val="21"/>
        </w:rPr>
        <w:t>以满足法律上许可、技术上可能、经济上可行为前提条件，经过论证可使估价对象价值得到最大化。</w:t>
      </w:r>
    </w:p>
    <w:p w14:paraId="40C3791D" w14:textId="77777777" w:rsidR="00D67A2A" w:rsidRPr="002C22AF" w:rsidRDefault="00D67A2A" w:rsidP="00D67A2A">
      <w:pPr>
        <w:pStyle w:val="12"/>
        <w:autoSpaceDE w:val="0"/>
        <w:autoSpaceDN w:val="0"/>
        <w:spacing w:line="480" w:lineRule="auto"/>
        <w:ind w:right="140"/>
        <w:jc w:val="both"/>
        <w:textAlignment w:val="bottom"/>
        <w:rPr>
          <w:rFonts w:ascii="Arial" w:hAnsi="Arial" w:cs="Arial"/>
          <w:b/>
          <w:sz w:val="21"/>
          <w:szCs w:val="21"/>
        </w:rPr>
      </w:pPr>
      <w:r w:rsidRPr="002C22AF">
        <w:rPr>
          <w:rFonts w:ascii="Arial" w:hAnsi="Arial" w:cs="Arial"/>
          <w:b/>
          <w:sz w:val="21"/>
          <w:szCs w:val="21"/>
        </w:rPr>
        <w:t>（五）使用前提说明与分析</w:t>
      </w:r>
    </w:p>
    <w:p w14:paraId="260A20EF" w14:textId="77777777" w:rsidR="00D67A2A" w:rsidRPr="00617313"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hint="eastAsia"/>
          <w:sz w:val="21"/>
          <w:szCs w:val="21"/>
        </w:rPr>
        <w:t>使用前提说明与分析，估价对象作为在建建筑物，应以保持现状并继续建设作为前提，即认为保持现状最为有利时，应以保持现状并继续建设为前提条件进行估价。现状应予保持的是：现状房地产的价值大于重新立项新建房地产的价值减去拆除现有建筑物的费用及建造新建筑物的费用之后的余额。根据目前房地产市场</w:t>
      </w:r>
      <w:r w:rsidRPr="00617313">
        <w:rPr>
          <w:rFonts w:ascii="Arial" w:hAnsi="Arial" w:cs="Arial" w:hint="eastAsia"/>
          <w:sz w:val="21"/>
          <w:szCs w:val="21"/>
        </w:rPr>
        <w:t>状况并结合开发经验，以保持现状并继续建设最为有利。</w:t>
      </w:r>
    </w:p>
    <w:p w14:paraId="6D9E2AAB" w14:textId="77777777" w:rsidR="00D67A2A" w:rsidRPr="002C22AF" w:rsidRDefault="00D67A2A" w:rsidP="00D67A2A">
      <w:pPr>
        <w:spacing w:line="480" w:lineRule="auto"/>
        <w:ind w:firstLineChars="200" w:firstLine="420"/>
        <w:jc w:val="both"/>
        <w:rPr>
          <w:rFonts w:ascii="Arial" w:hAnsi="Arial" w:cs="Arial"/>
          <w:sz w:val="21"/>
          <w:szCs w:val="21"/>
        </w:rPr>
      </w:pPr>
      <w:r w:rsidRPr="00617313">
        <w:rPr>
          <w:rFonts w:ascii="Arial" w:hAnsi="Arial" w:cs="Arial"/>
          <w:sz w:val="21"/>
          <w:szCs w:val="21"/>
        </w:rPr>
        <w:t>综上所述，我们认为估价对象规划为</w:t>
      </w:r>
      <w:r w:rsidRPr="00617313">
        <w:rPr>
          <w:rFonts w:ascii="Arial" w:hAnsi="Arial" w:cs="Arial" w:hint="eastAsia"/>
          <w:sz w:val="21"/>
          <w:szCs w:val="21"/>
        </w:rPr>
        <w:t>工业、地下车库</w:t>
      </w:r>
      <w:r w:rsidRPr="00617313">
        <w:rPr>
          <w:rFonts w:ascii="Arial" w:hAnsi="Arial" w:cs="Arial"/>
          <w:sz w:val="21"/>
          <w:szCs w:val="21"/>
        </w:rPr>
        <w:t>用途，为其最高最</w:t>
      </w:r>
      <w:r w:rsidRPr="002C22AF">
        <w:rPr>
          <w:rFonts w:ascii="Arial" w:hAnsi="Arial" w:cs="Arial"/>
          <w:sz w:val="21"/>
          <w:szCs w:val="21"/>
        </w:rPr>
        <w:t>佳使用途径。</w:t>
      </w:r>
    </w:p>
    <w:p w14:paraId="67D7C4A6" w14:textId="77777777" w:rsidR="00D67A2A" w:rsidRPr="002C22AF" w:rsidRDefault="00D67A2A" w:rsidP="00D67A2A">
      <w:pPr>
        <w:spacing w:line="480" w:lineRule="auto"/>
        <w:ind w:firstLineChars="200" w:firstLine="420"/>
        <w:jc w:val="both"/>
        <w:rPr>
          <w:rFonts w:ascii="Arial" w:hAnsi="Arial" w:cs="Arial"/>
          <w:sz w:val="21"/>
          <w:szCs w:val="21"/>
        </w:rPr>
      </w:pPr>
    </w:p>
    <w:p w14:paraId="5BA00F1C"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42" w:name="_Toc477252461"/>
      <w:r w:rsidRPr="002C22AF">
        <w:rPr>
          <w:rFonts w:eastAsia="宋体"/>
          <w:kern w:val="2"/>
          <w:sz w:val="21"/>
          <w:szCs w:val="21"/>
        </w:rPr>
        <w:t>四、估价方法适用性分析</w:t>
      </w:r>
      <w:bookmarkEnd w:id="42"/>
    </w:p>
    <w:p w14:paraId="26709A36"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由于本次评估</w:t>
      </w:r>
      <w:r w:rsidRPr="003651F6">
        <w:rPr>
          <w:rFonts w:ascii="Arial" w:hAnsi="Arial" w:cs="Arial"/>
          <w:sz w:val="21"/>
          <w:szCs w:val="21"/>
        </w:rPr>
        <w:t>是为确定房地产抵押贷款额度提供参考依据而评估估价对象房地产抵押价值，因此</w:t>
      </w:r>
      <w:r w:rsidRPr="003651F6">
        <w:rPr>
          <w:rFonts w:ascii="Arial" w:hAnsi="Arial" w:cs="Arial"/>
          <w:sz w:val="21"/>
          <w:szCs w:val="21"/>
        </w:rPr>
        <w:lastRenderedPageBreak/>
        <w:t>评估专业人员在认真分析研究估价对象的相关资料，并通过对邻近地区同类物业调查的基础上，确定如下技术路线</w:t>
      </w:r>
      <w:r w:rsidRPr="003651F6">
        <w:rPr>
          <w:rFonts w:ascii="Arial" w:hAnsi="Arial" w:cs="Arial" w:hint="eastAsia"/>
          <w:sz w:val="21"/>
          <w:szCs w:val="21"/>
        </w:rPr>
        <w:t>：</w:t>
      </w:r>
    </w:p>
    <w:p w14:paraId="48D8D8D1" w14:textId="3F6FC2FD"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sz w:val="21"/>
          <w:szCs w:val="21"/>
        </w:rPr>
        <w:t>首先，根据《房地产估价规范》</w:t>
      </w:r>
      <w:r w:rsidRPr="003651F6">
        <w:rPr>
          <w:rFonts w:ascii="Arial" w:hAnsi="Arial" w:cs="Arial" w:hint="eastAsia"/>
          <w:sz w:val="21"/>
          <w:szCs w:val="21"/>
        </w:rPr>
        <w:t>（</w:t>
      </w:r>
      <w:r w:rsidRPr="003651F6">
        <w:rPr>
          <w:rFonts w:ascii="Arial" w:hAnsi="Arial" w:cs="Arial"/>
          <w:sz w:val="21"/>
          <w:szCs w:val="21"/>
        </w:rPr>
        <w:t>GB/T</w:t>
      </w:r>
      <w:r w:rsidRPr="003651F6">
        <w:rPr>
          <w:rFonts w:ascii="Arial" w:hAnsi="Arial" w:cs="Arial" w:hint="eastAsia"/>
          <w:sz w:val="21"/>
          <w:szCs w:val="21"/>
        </w:rPr>
        <w:t xml:space="preserve"> </w:t>
      </w:r>
      <w:r w:rsidRPr="003651F6">
        <w:rPr>
          <w:rFonts w:ascii="Arial" w:hAnsi="Arial" w:cs="Arial"/>
          <w:sz w:val="21"/>
          <w:szCs w:val="21"/>
        </w:rPr>
        <w:t>50291-2015</w:t>
      </w:r>
      <w:r w:rsidRPr="003651F6">
        <w:rPr>
          <w:rFonts w:ascii="Arial" w:hAnsi="Arial" w:cs="Arial" w:hint="eastAsia"/>
          <w:sz w:val="21"/>
          <w:szCs w:val="21"/>
        </w:rPr>
        <w:t>）</w:t>
      </w:r>
      <w:r w:rsidRPr="003651F6">
        <w:rPr>
          <w:rFonts w:ascii="Arial" w:hAnsi="Arial" w:cs="Arial"/>
          <w:sz w:val="21"/>
          <w:szCs w:val="21"/>
        </w:rPr>
        <w:t>的估价程序采用</w:t>
      </w:r>
      <w:r w:rsidR="002259D3" w:rsidRPr="003651F6">
        <w:rPr>
          <w:rFonts w:ascii="Arial" w:hAnsi="Arial" w:cs="Arial" w:hint="eastAsia"/>
          <w:sz w:val="21"/>
          <w:szCs w:val="21"/>
        </w:rPr>
        <w:t>成本法</w:t>
      </w:r>
      <w:r w:rsidR="002259D3" w:rsidRPr="003651F6">
        <w:rPr>
          <w:rFonts w:ascii="Arial" w:hAnsi="Arial" w:cs="Arial"/>
          <w:sz w:val="21"/>
          <w:szCs w:val="21"/>
        </w:rPr>
        <w:t>、</w:t>
      </w:r>
      <w:r w:rsidR="002259D3">
        <w:rPr>
          <w:rFonts w:ascii="Arial" w:hAnsi="Arial" w:cs="Arial" w:hint="eastAsia"/>
          <w:sz w:val="21"/>
          <w:szCs w:val="21"/>
        </w:rPr>
        <w:t>收益</w:t>
      </w:r>
      <w:r w:rsidR="002259D3" w:rsidRPr="003651F6">
        <w:rPr>
          <w:rFonts w:ascii="Arial" w:hAnsi="Arial" w:cs="Arial" w:hint="eastAsia"/>
          <w:sz w:val="21"/>
          <w:szCs w:val="21"/>
        </w:rPr>
        <w:t>法为主方法</w:t>
      </w:r>
      <w:r w:rsidR="002259D3" w:rsidRPr="003651F6">
        <w:rPr>
          <w:rFonts w:ascii="Arial" w:hAnsi="Arial" w:cs="Arial"/>
          <w:sz w:val="21"/>
          <w:szCs w:val="21"/>
        </w:rPr>
        <w:t>求取估价对象</w:t>
      </w:r>
      <w:r w:rsidR="002259D3">
        <w:rPr>
          <w:rFonts w:ascii="Arial" w:hAnsi="Arial" w:cs="Arial" w:hint="eastAsia"/>
          <w:sz w:val="21"/>
          <w:szCs w:val="21"/>
        </w:rPr>
        <w:t>1</w:t>
      </w:r>
      <w:r w:rsidR="002259D3" w:rsidRPr="003651F6">
        <w:rPr>
          <w:rFonts w:ascii="Arial" w:hAnsi="Arial" w:cs="Arial"/>
          <w:sz w:val="21"/>
          <w:szCs w:val="21"/>
        </w:rPr>
        <w:t>房地产价值</w:t>
      </w:r>
      <w:r w:rsidR="002259D3">
        <w:rPr>
          <w:rFonts w:ascii="Arial" w:hAnsi="Arial" w:cs="Arial" w:hint="eastAsia"/>
          <w:sz w:val="21"/>
          <w:szCs w:val="21"/>
        </w:rPr>
        <w:t>，</w:t>
      </w:r>
      <w:r w:rsidR="002D23FC">
        <w:rPr>
          <w:rFonts w:ascii="Arial" w:hAnsi="Arial" w:cs="Arial" w:hint="eastAsia"/>
          <w:sz w:val="21"/>
          <w:szCs w:val="21"/>
        </w:rPr>
        <w:t>采用</w:t>
      </w:r>
      <w:r w:rsidRPr="003651F6">
        <w:rPr>
          <w:rFonts w:ascii="Arial" w:hAnsi="Arial" w:cs="Arial" w:hint="eastAsia"/>
          <w:sz w:val="21"/>
          <w:szCs w:val="21"/>
        </w:rPr>
        <w:t>成本法</w:t>
      </w:r>
      <w:r w:rsidRPr="003651F6">
        <w:rPr>
          <w:rFonts w:ascii="Arial" w:hAnsi="Arial" w:cs="Arial"/>
          <w:sz w:val="21"/>
          <w:szCs w:val="21"/>
        </w:rPr>
        <w:t>、</w:t>
      </w:r>
      <w:r w:rsidRPr="003651F6">
        <w:rPr>
          <w:rFonts w:ascii="Arial" w:hAnsi="Arial" w:cs="Arial" w:hint="eastAsia"/>
          <w:sz w:val="21"/>
          <w:szCs w:val="21"/>
        </w:rPr>
        <w:t>假设开发法为主方法</w:t>
      </w:r>
      <w:r w:rsidRPr="003651F6">
        <w:rPr>
          <w:rFonts w:ascii="Arial" w:hAnsi="Arial" w:cs="Arial"/>
          <w:sz w:val="21"/>
          <w:szCs w:val="21"/>
        </w:rPr>
        <w:t>求取估价对象房</w:t>
      </w:r>
      <w:r w:rsidR="002259D3">
        <w:rPr>
          <w:rFonts w:ascii="Arial" w:hAnsi="Arial" w:cs="Arial" w:hint="eastAsia"/>
          <w:sz w:val="21"/>
          <w:szCs w:val="21"/>
        </w:rPr>
        <w:t>2</w:t>
      </w:r>
      <w:r w:rsidR="002259D3">
        <w:rPr>
          <w:rFonts w:ascii="Arial" w:hAnsi="Arial" w:cs="Arial"/>
          <w:sz w:val="21"/>
          <w:szCs w:val="21"/>
        </w:rPr>
        <w:t>、</w:t>
      </w:r>
      <w:r w:rsidR="002259D3">
        <w:rPr>
          <w:rFonts w:ascii="Arial" w:hAnsi="Arial" w:cs="Arial"/>
          <w:sz w:val="21"/>
          <w:szCs w:val="21"/>
        </w:rPr>
        <w:t>3</w:t>
      </w:r>
      <w:r w:rsidR="002D23FC">
        <w:rPr>
          <w:rFonts w:ascii="Arial" w:hAnsi="Arial" w:cs="Arial" w:hint="eastAsia"/>
          <w:sz w:val="21"/>
          <w:szCs w:val="21"/>
        </w:rPr>
        <w:t>房</w:t>
      </w:r>
      <w:r w:rsidRPr="003651F6">
        <w:rPr>
          <w:rFonts w:ascii="Arial" w:hAnsi="Arial" w:cs="Arial"/>
          <w:sz w:val="21"/>
          <w:szCs w:val="21"/>
        </w:rPr>
        <w:t>地产价值。</w:t>
      </w:r>
      <w:r w:rsidRPr="003651F6">
        <w:rPr>
          <w:rFonts w:ascii="Arial" w:hAnsi="Arial" w:cs="Arial" w:hint="eastAsia"/>
          <w:sz w:val="21"/>
          <w:szCs w:val="21"/>
        </w:rPr>
        <w:t xml:space="preserve"> </w:t>
      </w:r>
    </w:p>
    <w:p w14:paraId="4202A38A" w14:textId="19C14DC0"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sz w:val="21"/>
          <w:szCs w:val="21"/>
        </w:rPr>
        <w:t>其次，依据各方法的估价结果，算术平均</w:t>
      </w:r>
      <w:r w:rsidR="002259D3" w:rsidRPr="00570A02">
        <w:rPr>
          <w:rFonts w:ascii="Arial" w:hAnsi="Arial" w:cs="Arial" w:hint="eastAsia"/>
          <w:sz w:val="21"/>
          <w:szCs w:val="21"/>
        </w:rPr>
        <w:t>分别</w:t>
      </w:r>
      <w:r w:rsidR="002259D3" w:rsidRPr="00570A02">
        <w:rPr>
          <w:rFonts w:ascii="Arial" w:hAnsi="Arial" w:cs="Arial"/>
          <w:sz w:val="21"/>
          <w:szCs w:val="21"/>
        </w:rPr>
        <w:t>确定</w:t>
      </w:r>
      <w:r w:rsidR="002259D3">
        <w:rPr>
          <w:rFonts w:ascii="Arial" w:hAnsi="Arial" w:cs="Arial" w:hint="eastAsia"/>
          <w:sz w:val="21"/>
          <w:szCs w:val="21"/>
        </w:rPr>
        <w:t>各</w:t>
      </w:r>
      <w:r w:rsidRPr="003651F6">
        <w:rPr>
          <w:rFonts w:ascii="Arial" w:hAnsi="Arial" w:cs="Arial"/>
          <w:sz w:val="21"/>
          <w:szCs w:val="21"/>
        </w:rPr>
        <w:t>估价对象房地产价值。</w:t>
      </w:r>
    </w:p>
    <w:p w14:paraId="74C5630E" w14:textId="0873D89C" w:rsidR="002259D3"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再次</w:t>
      </w:r>
      <w:r w:rsidRPr="00224520">
        <w:rPr>
          <w:rFonts w:ascii="Arial" w:hAnsi="Arial" w:cs="Arial"/>
          <w:sz w:val="21"/>
          <w:szCs w:val="21"/>
        </w:rPr>
        <w:t>，</w:t>
      </w:r>
      <w:r>
        <w:rPr>
          <w:rFonts w:ascii="Arial" w:hAnsi="Arial" w:cs="Arial" w:hint="eastAsia"/>
          <w:sz w:val="21"/>
          <w:szCs w:val="21"/>
        </w:rPr>
        <w:t>估价对象</w:t>
      </w:r>
      <w:r>
        <w:rPr>
          <w:rFonts w:ascii="Arial" w:hAnsi="Arial" w:cs="Arial"/>
          <w:sz w:val="21"/>
          <w:szCs w:val="21"/>
        </w:rPr>
        <w:t>各部分加总求取</w:t>
      </w:r>
      <w:r w:rsidRPr="00224520">
        <w:rPr>
          <w:rFonts w:ascii="Arial" w:hAnsi="Arial" w:cs="Arial"/>
          <w:sz w:val="21"/>
          <w:szCs w:val="21"/>
        </w:rPr>
        <w:t>房地产</w:t>
      </w:r>
      <w:r w:rsidR="002D23FC">
        <w:rPr>
          <w:rFonts w:ascii="Arial" w:hAnsi="Arial" w:cs="Arial" w:hint="eastAsia"/>
          <w:sz w:val="21"/>
          <w:szCs w:val="21"/>
        </w:rPr>
        <w:t>总值</w:t>
      </w:r>
      <w:r>
        <w:rPr>
          <w:rFonts w:ascii="Arial" w:hAnsi="Arial" w:cs="Arial" w:hint="eastAsia"/>
          <w:sz w:val="21"/>
          <w:szCs w:val="21"/>
        </w:rPr>
        <w:t>。</w:t>
      </w:r>
    </w:p>
    <w:p w14:paraId="537608C1" w14:textId="7ECAAA1E" w:rsidR="002259D3" w:rsidRPr="00224520"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sidRPr="00224520">
        <w:rPr>
          <w:rFonts w:ascii="Arial" w:hAnsi="Arial" w:cs="Arial"/>
          <w:sz w:val="21"/>
          <w:szCs w:val="21"/>
        </w:rPr>
        <w:t>最后，求取</w:t>
      </w:r>
      <w:r w:rsidR="00F600C3">
        <w:rPr>
          <w:rFonts w:ascii="Arial" w:hAnsi="Arial" w:cs="Arial" w:hint="eastAsia"/>
          <w:sz w:val="21"/>
          <w:szCs w:val="21"/>
        </w:rPr>
        <w:t>房地产</w:t>
      </w:r>
      <w:r w:rsidRPr="00224520">
        <w:rPr>
          <w:rFonts w:ascii="Arial" w:hAnsi="Arial" w:cs="Arial"/>
          <w:sz w:val="21"/>
          <w:szCs w:val="21"/>
        </w:rPr>
        <w:t>抵押价值。</w:t>
      </w:r>
    </w:p>
    <w:p w14:paraId="55379817" w14:textId="77777777" w:rsidR="00D67A2A" w:rsidRPr="002C22AF" w:rsidRDefault="00D67A2A" w:rsidP="00D67A2A">
      <w:pPr>
        <w:pStyle w:val="12"/>
        <w:autoSpaceDE w:val="0"/>
        <w:autoSpaceDN w:val="0"/>
        <w:spacing w:line="480" w:lineRule="auto"/>
        <w:ind w:right="140"/>
        <w:jc w:val="both"/>
        <w:textAlignment w:val="bottom"/>
        <w:rPr>
          <w:rFonts w:ascii="Arial" w:hAnsi="Arial" w:cs="Arial"/>
          <w:b/>
          <w:sz w:val="21"/>
          <w:szCs w:val="21"/>
        </w:rPr>
      </w:pPr>
      <w:r w:rsidRPr="002C22AF">
        <w:rPr>
          <w:rFonts w:ascii="Arial" w:hAnsi="Arial" w:cs="Arial"/>
          <w:b/>
          <w:sz w:val="21"/>
          <w:szCs w:val="21"/>
        </w:rPr>
        <w:t>（一）估价方法的选用</w:t>
      </w:r>
    </w:p>
    <w:p w14:paraId="50D29DF8" w14:textId="77777777" w:rsidR="00D67A2A" w:rsidRPr="002C22AF"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根据《房地产估价规范》</w:t>
      </w:r>
      <w:r w:rsidRPr="002C22AF">
        <w:rPr>
          <w:rFonts w:ascii="Arial" w:hAnsi="Arial" w:cs="Arial" w:hint="eastAsia"/>
          <w:sz w:val="21"/>
          <w:szCs w:val="21"/>
        </w:rPr>
        <w:t>（</w:t>
      </w:r>
      <w:r w:rsidRPr="002C22AF">
        <w:rPr>
          <w:rFonts w:ascii="Arial" w:hAnsi="Arial" w:cs="Arial"/>
          <w:sz w:val="21"/>
          <w:szCs w:val="21"/>
        </w:rPr>
        <w:t>GB/T</w:t>
      </w:r>
      <w:r w:rsidRPr="002C22AF">
        <w:rPr>
          <w:rFonts w:ascii="Arial" w:hAnsi="Arial" w:cs="Arial" w:hint="eastAsia"/>
          <w:sz w:val="21"/>
          <w:szCs w:val="21"/>
        </w:rPr>
        <w:t xml:space="preserve"> </w:t>
      </w:r>
      <w:r w:rsidRPr="002C22AF">
        <w:rPr>
          <w:rFonts w:ascii="Arial" w:hAnsi="Arial" w:cs="Arial"/>
          <w:sz w:val="21"/>
          <w:szCs w:val="21"/>
        </w:rPr>
        <w:t>50291-2015</w:t>
      </w:r>
      <w:r w:rsidRPr="002C22AF">
        <w:rPr>
          <w:rFonts w:ascii="Arial" w:hAnsi="Arial" w:cs="Arial" w:hint="eastAsia"/>
          <w:sz w:val="21"/>
          <w:szCs w:val="21"/>
        </w:rPr>
        <w:t>）</w:t>
      </w:r>
      <w:r w:rsidRPr="002C22AF">
        <w:rPr>
          <w:rFonts w:ascii="Arial" w:hAnsi="Arial" w:cs="Arial"/>
          <w:sz w:val="21"/>
          <w:szCs w:val="21"/>
        </w:rPr>
        <w:t>，估价方法主要有比较法、收益法、成本法、假设开发法四种估价方法。四种估价方法的定义及适用条件如下：</w:t>
      </w:r>
    </w:p>
    <w:p w14:paraId="3B031759" w14:textId="77777777" w:rsidR="00D67A2A" w:rsidRPr="002C22AF" w:rsidRDefault="00D67A2A" w:rsidP="00D67A2A">
      <w:pPr>
        <w:pStyle w:val="12"/>
        <w:autoSpaceDE w:val="0"/>
        <w:autoSpaceDN w:val="0"/>
        <w:spacing w:line="480" w:lineRule="auto"/>
        <w:ind w:right="6" w:firstLineChars="200" w:firstLine="420"/>
        <w:jc w:val="both"/>
        <w:textAlignment w:val="bottom"/>
        <w:rPr>
          <w:rFonts w:ascii="Arial" w:hAnsi="Arial" w:cs="Arial"/>
          <w:color w:val="000000"/>
          <w:sz w:val="21"/>
          <w:szCs w:val="21"/>
        </w:rPr>
      </w:pPr>
      <w:r w:rsidRPr="002C22AF">
        <w:rPr>
          <w:rFonts w:ascii="Arial" w:hAnsi="Arial" w:cs="Arial"/>
          <w:color w:val="000000"/>
          <w:sz w:val="21"/>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00A38C86" w14:textId="77777777" w:rsidR="00D67A2A" w:rsidRPr="002C22AF" w:rsidRDefault="00D67A2A" w:rsidP="00D67A2A">
      <w:pPr>
        <w:spacing w:line="480" w:lineRule="auto"/>
        <w:ind w:firstLineChars="200" w:firstLine="420"/>
        <w:jc w:val="both"/>
        <w:rPr>
          <w:rFonts w:ascii="Arial" w:hAnsi="Arial" w:cs="Arial"/>
          <w:color w:val="000000"/>
          <w:sz w:val="21"/>
          <w:szCs w:val="21"/>
        </w:rPr>
      </w:pPr>
      <w:r w:rsidRPr="002C22AF">
        <w:rPr>
          <w:rFonts w:ascii="Arial" w:hAnsi="Arial" w:cs="Arial"/>
          <w:color w:val="000000"/>
          <w:sz w:val="21"/>
          <w:szCs w:val="21"/>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1D52A655" w14:textId="77777777" w:rsidR="00D67A2A" w:rsidRPr="002C22AF" w:rsidRDefault="00D67A2A" w:rsidP="00D67A2A">
      <w:pPr>
        <w:pStyle w:val="12"/>
        <w:autoSpaceDE w:val="0"/>
        <w:autoSpaceDN w:val="0"/>
        <w:spacing w:line="480" w:lineRule="auto"/>
        <w:ind w:right="6" w:firstLineChars="200" w:firstLine="420"/>
        <w:jc w:val="both"/>
        <w:textAlignment w:val="bottom"/>
        <w:rPr>
          <w:rFonts w:ascii="Arial" w:hAnsi="Arial" w:cs="Arial"/>
          <w:color w:val="000000"/>
          <w:sz w:val="21"/>
          <w:szCs w:val="21"/>
        </w:rPr>
      </w:pPr>
      <w:r w:rsidRPr="002C22AF">
        <w:rPr>
          <w:rFonts w:ascii="Arial" w:hAnsi="Arial" w:cs="Arial"/>
          <w:color w:val="000000"/>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06C3C075" w14:textId="77777777" w:rsidR="00D67A2A" w:rsidRDefault="00D67A2A" w:rsidP="00D67A2A">
      <w:pPr>
        <w:pStyle w:val="12"/>
        <w:autoSpaceDE w:val="0"/>
        <w:autoSpaceDN w:val="0"/>
        <w:spacing w:line="480" w:lineRule="auto"/>
        <w:ind w:right="140" w:firstLineChars="200" w:firstLine="420"/>
        <w:jc w:val="both"/>
        <w:textAlignment w:val="bottom"/>
        <w:rPr>
          <w:rFonts w:ascii="Arial" w:hAnsi="Arial" w:cs="Arial"/>
          <w:color w:val="000000"/>
          <w:sz w:val="21"/>
          <w:szCs w:val="21"/>
        </w:rPr>
      </w:pPr>
      <w:r w:rsidRPr="002C22AF">
        <w:rPr>
          <w:rFonts w:ascii="Arial" w:hAnsi="Arial" w:cs="Arial"/>
          <w:color w:val="000000"/>
          <w:sz w:val="21"/>
          <w:szCs w:val="21"/>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75E41879" w14:textId="04312304" w:rsidR="002259D3" w:rsidRDefault="00D67A2A" w:rsidP="00D67A2A">
      <w:pPr>
        <w:pStyle w:val="12"/>
        <w:autoSpaceDE w:val="0"/>
        <w:autoSpaceDN w:val="0"/>
        <w:spacing w:line="480" w:lineRule="auto"/>
        <w:ind w:right="6" w:firstLineChars="200" w:firstLine="420"/>
        <w:jc w:val="both"/>
        <w:textAlignment w:val="bottom"/>
        <w:rPr>
          <w:rFonts w:ascii="Arial" w:hAnsi="Arial" w:cs="Arial"/>
          <w:sz w:val="21"/>
          <w:szCs w:val="21"/>
        </w:rPr>
      </w:pPr>
      <w:r w:rsidRPr="002C22AF">
        <w:rPr>
          <w:rFonts w:ascii="Arial" w:hAnsi="Arial" w:cs="Arial"/>
          <w:sz w:val="21"/>
          <w:szCs w:val="21"/>
        </w:rPr>
        <w:lastRenderedPageBreak/>
        <w:t>评估专业人员根据估价对象的特点、实际情况以及估价目的</w:t>
      </w:r>
      <w:r w:rsidRPr="002C22AF">
        <w:rPr>
          <w:rFonts w:ascii="Arial" w:hAnsi="Arial" w:cs="Arial" w:hint="eastAsia"/>
          <w:sz w:val="21"/>
          <w:szCs w:val="21"/>
        </w:rPr>
        <w:t>，</w:t>
      </w:r>
      <w:r w:rsidRPr="002C22AF">
        <w:rPr>
          <w:rFonts w:ascii="Arial" w:hAnsi="Arial" w:cs="Arial"/>
          <w:sz w:val="21"/>
          <w:szCs w:val="21"/>
        </w:rPr>
        <w:t>对上述估价方法分析如下：</w:t>
      </w:r>
    </w:p>
    <w:p w14:paraId="0DC0218B" w14:textId="054F51E3" w:rsidR="002259D3" w:rsidRPr="009B42AB" w:rsidRDefault="002259D3" w:rsidP="002259D3">
      <w:pPr>
        <w:pStyle w:val="26"/>
        <w:autoSpaceDE w:val="0"/>
        <w:autoSpaceDN w:val="0"/>
        <w:spacing w:line="480" w:lineRule="auto"/>
        <w:ind w:right="140"/>
        <w:jc w:val="both"/>
        <w:textAlignment w:val="bottom"/>
        <w:rPr>
          <w:rFonts w:ascii="Arial" w:hAnsi="Arial" w:cs="Arial"/>
          <w:b/>
          <w:sz w:val="21"/>
          <w:szCs w:val="21"/>
        </w:rPr>
      </w:pPr>
      <w:r>
        <w:rPr>
          <w:rFonts w:ascii="Arial" w:hAnsi="Arial" w:cs="Arial" w:hint="eastAsia"/>
          <w:b/>
          <w:sz w:val="21"/>
          <w:szCs w:val="21"/>
        </w:rPr>
        <w:t>估价对象</w:t>
      </w:r>
      <w:r>
        <w:rPr>
          <w:rFonts w:ascii="Arial" w:hAnsi="Arial" w:cs="Arial"/>
          <w:b/>
          <w:sz w:val="21"/>
          <w:szCs w:val="21"/>
        </w:rPr>
        <w:t>1</w:t>
      </w:r>
      <w:r>
        <w:rPr>
          <w:rFonts w:ascii="Arial" w:hAnsi="Arial" w:cs="Arial"/>
          <w:b/>
          <w:sz w:val="21"/>
          <w:szCs w:val="21"/>
        </w:rPr>
        <w:t>：</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608"/>
        <w:gridCol w:w="6132"/>
        <w:gridCol w:w="1559"/>
      </w:tblGrid>
      <w:tr w:rsidR="002259D3" w:rsidRPr="009B42AB" w14:paraId="65BA3C05" w14:textId="77777777" w:rsidTr="00470806">
        <w:trPr>
          <w:cantSplit/>
          <w:jc w:val="center"/>
        </w:trPr>
        <w:tc>
          <w:tcPr>
            <w:tcW w:w="1608" w:type="dxa"/>
            <w:shd w:val="clear" w:color="auto" w:fill="auto"/>
            <w:vAlign w:val="center"/>
          </w:tcPr>
          <w:p w14:paraId="1ED378FC" w14:textId="77777777" w:rsidR="002259D3" w:rsidRPr="009B42AB" w:rsidRDefault="002259D3" w:rsidP="00470806">
            <w:pPr>
              <w:pStyle w:val="14"/>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估价方法</w:t>
            </w:r>
          </w:p>
        </w:tc>
        <w:tc>
          <w:tcPr>
            <w:tcW w:w="6132" w:type="dxa"/>
            <w:shd w:val="clear" w:color="auto" w:fill="auto"/>
            <w:vAlign w:val="center"/>
          </w:tcPr>
          <w:p w14:paraId="31D52AD2" w14:textId="77777777" w:rsidR="002259D3" w:rsidRPr="009B42AB" w:rsidRDefault="002259D3" w:rsidP="00470806">
            <w:pPr>
              <w:pStyle w:val="14"/>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适用性分析</w:t>
            </w:r>
          </w:p>
        </w:tc>
        <w:tc>
          <w:tcPr>
            <w:tcW w:w="1559" w:type="dxa"/>
            <w:shd w:val="clear" w:color="auto" w:fill="auto"/>
            <w:vAlign w:val="center"/>
          </w:tcPr>
          <w:p w14:paraId="59D89ADF" w14:textId="77777777" w:rsidR="002259D3" w:rsidRPr="009B42AB" w:rsidRDefault="002259D3" w:rsidP="00470806">
            <w:pPr>
              <w:pStyle w:val="14"/>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是否选用</w:t>
            </w:r>
          </w:p>
        </w:tc>
      </w:tr>
      <w:tr w:rsidR="002259D3" w:rsidRPr="009B42AB" w14:paraId="1B06D923" w14:textId="77777777" w:rsidTr="00470806">
        <w:trPr>
          <w:cantSplit/>
          <w:jc w:val="center"/>
        </w:trPr>
        <w:tc>
          <w:tcPr>
            <w:tcW w:w="1608" w:type="dxa"/>
            <w:shd w:val="clear" w:color="auto" w:fill="auto"/>
            <w:vAlign w:val="center"/>
          </w:tcPr>
          <w:p w14:paraId="349D71F2" w14:textId="77777777" w:rsidR="002259D3" w:rsidRPr="009B42AB" w:rsidRDefault="002259D3" w:rsidP="00470806">
            <w:pPr>
              <w:pStyle w:val="14"/>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比较法</w:t>
            </w:r>
          </w:p>
        </w:tc>
        <w:tc>
          <w:tcPr>
            <w:tcW w:w="6132" w:type="dxa"/>
            <w:shd w:val="clear" w:color="auto" w:fill="auto"/>
            <w:vAlign w:val="center"/>
          </w:tcPr>
          <w:p w14:paraId="17291A7F" w14:textId="42AF6DA3" w:rsidR="002259D3" w:rsidRPr="002C22AF" w:rsidRDefault="00470806" w:rsidP="00470806">
            <w:pPr>
              <w:pStyle w:val="14"/>
              <w:autoSpaceDE w:val="0"/>
              <w:autoSpaceDN w:val="0"/>
              <w:spacing w:line="240" w:lineRule="auto"/>
              <w:ind w:right="6"/>
              <w:jc w:val="left"/>
              <w:textAlignment w:val="bottom"/>
              <w:rPr>
                <w:rFonts w:ascii="Arial" w:eastAsia="华文细黑" w:hAnsi="Arial" w:cs="Arial"/>
                <w:color w:val="000000"/>
                <w:sz w:val="18"/>
                <w:szCs w:val="18"/>
              </w:rPr>
            </w:pPr>
            <w:r w:rsidRPr="0077072C">
              <w:rPr>
                <w:rFonts w:ascii="Arial" w:eastAsia="华文细黑" w:hAnsi="Arial" w:cs="Arial" w:hint="eastAsia"/>
                <w:color w:val="000000"/>
                <w:sz w:val="18"/>
                <w:szCs w:val="18"/>
              </w:rPr>
              <w:t>比较法主要用于房地产市场发达，有充足的具有替代性的房地产交易实例的地区。估价对象</w:t>
            </w:r>
            <w:r>
              <w:rPr>
                <w:rFonts w:ascii="Arial" w:eastAsia="华文细黑" w:hAnsi="Arial" w:cs="Arial" w:hint="eastAsia"/>
                <w:color w:val="000000"/>
                <w:sz w:val="18"/>
                <w:szCs w:val="18"/>
              </w:rPr>
              <w:t>1</w:t>
            </w:r>
            <w:r>
              <w:rPr>
                <w:rFonts w:ascii="Arial" w:eastAsia="华文细黑" w:hAnsi="Arial" w:cs="Arial" w:hint="eastAsia"/>
                <w:color w:val="000000"/>
                <w:sz w:val="18"/>
                <w:szCs w:val="18"/>
              </w:rPr>
              <w:t>为现房</w:t>
            </w:r>
            <w:r w:rsidRPr="0077072C">
              <w:rPr>
                <w:rFonts w:ascii="Arial" w:eastAsia="华文细黑" w:hAnsi="Arial" w:cs="Arial" w:hint="eastAsia"/>
                <w:color w:val="000000"/>
                <w:sz w:val="18"/>
                <w:szCs w:val="18"/>
              </w:rPr>
              <w:t>，</w:t>
            </w:r>
            <w:r>
              <w:rPr>
                <w:rFonts w:ascii="Arial" w:eastAsia="华文细黑" w:hAnsi="Arial" w:cs="Arial" w:hint="eastAsia"/>
                <w:color w:val="000000"/>
                <w:sz w:val="18"/>
                <w:szCs w:val="18"/>
              </w:rPr>
              <w:t>体量较大，</w:t>
            </w:r>
            <w:r w:rsidRPr="0077072C">
              <w:rPr>
                <w:rFonts w:ascii="Arial" w:eastAsia="华文细黑" w:hAnsi="Arial" w:cs="Arial" w:hint="eastAsia"/>
                <w:color w:val="000000"/>
                <w:sz w:val="18"/>
                <w:szCs w:val="18"/>
              </w:rPr>
              <w:t>周边同类或类似房地产交易案例较少，甚至没有交易的情况，不具备使用比较法的条件。因此本次评估未采用比较法进行评估。</w:t>
            </w:r>
          </w:p>
        </w:tc>
        <w:tc>
          <w:tcPr>
            <w:tcW w:w="1559" w:type="dxa"/>
            <w:shd w:val="clear" w:color="auto" w:fill="auto"/>
            <w:vAlign w:val="center"/>
          </w:tcPr>
          <w:p w14:paraId="1EEA3BDA" w14:textId="56F1B40D" w:rsidR="002259D3" w:rsidRPr="005167C1" w:rsidRDefault="00470806" w:rsidP="00470806">
            <w:pPr>
              <w:pStyle w:val="af4"/>
              <w:widowControl w:val="0"/>
              <w:autoSpaceDE w:val="0"/>
              <w:autoSpaceDN w:val="0"/>
              <w:adjustRightInd w:val="0"/>
              <w:ind w:right="6"/>
              <w:textAlignment w:val="bottom"/>
              <w:rPr>
                <w:rFonts w:ascii="华文细黑" w:eastAsia="华文细黑" w:hAnsi="华文细黑" w:cs="Arial"/>
                <w:color w:val="000000"/>
              </w:rPr>
            </w:pPr>
            <w:r>
              <w:rPr>
                <w:rFonts w:ascii="华文细黑" w:eastAsia="华文细黑" w:hAnsi="华文细黑" w:cs="Arial" w:hint="eastAsia"/>
                <w:color w:val="000000"/>
              </w:rPr>
              <w:t>否</w:t>
            </w:r>
          </w:p>
        </w:tc>
      </w:tr>
      <w:tr w:rsidR="00470806" w:rsidRPr="009B42AB" w14:paraId="0F48E352" w14:textId="77777777" w:rsidTr="00470806">
        <w:trPr>
          <w:cantSplit/>
          <w:jc w:val="center"/>
        </w:trPr>
        <w:tc>
          <w:tcPr>
            <w:tcW w:w="1608" w:type="dxa"/>
            <w:shd w:val="clear" w:color="auto" w:fill="auto"/>
            <w:vAlign w:val="center"/>
          </w:tcPr>
          <w:p w14:paraId="70C4DD5E" w14:textId="77777777" w:rsidR="00470806" w:rsidRPr="009B42AB" w:rsidRDefault="00470806" w:rsidP="00470806">
            <w:pPr>
              <w:pStyle w:val="14"/>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成本法</w:t>
            </w:r>
          </w:p>
        </w:tc>
        <w:tc>
          <w:tcPr>
            <w:tcW w:w="6132" w:type="dxa"/>
            <w:shd w:val="clear" w:color="auto" w:fill="auto"/>
          </w:tcPr>
          <w:p w14:paraId="4B6D4E31" w14:textId="2E2711AB" w:rsidR="00470806" w:rsidRPr="005167C1" w:rsidRDefault="00470806" w:rsidP="00470806">
            <w:pPr>
              <w:pStyle w:val="af4"/>
              <w:widowControl w:val="0"/>
              <w:autoSpaceDE w:val="0"/>
              <w:autoSpaceDN w:val="0"/>
              <w:adjustRightInd w:val="0"/>
              <w:spacing w:line="240" w:lineRule="auto"/>
              <w:ind w:right="6"/>
              <w:jc w:val="both"/>
              <w:textAlignment w:val="bottom"/>
              <w:rPr>
                <w:rFonts w:ascii="华文细黑" w:eastAsia="华文细黑" w:hAnsi="华文细黑" w:cs="Arial"/>
                <w:color w:val="000000"/>
              </w:rPr>
            </w:pPr>
            <w:r w:rsidRPr="0077072C">
              <w:rPr>
                <w:rFonts w:ascii="Arial" w:eastAsia="华文细黑" w:hAnsi="Arial" w:cs="Arial" w:hint="eastAsia"/>
                <w:color w:val="000000"/>
              </w:rPr>
              <w:t>成本法一般是用于新开发土地，或土地市场欠发育、交易实例少的地区的房地产估价。估价对象周边同类或类似房地产交易实例较少，估价对象</w:t>
            </w:r>
            <w:r w:rsidR="007D0D8A">
              <w:rPr>
                <w:rFonts w:ascii="Arial" w:eastAsia="华文细黑" w:hAnsi="Arial" w:cs="Arial" w:hint="eastAsia"/>
                <w:color w:val="000000"/>
              </w:rPr>
              <w:t>1</w:t>
            </w:r>
            <w:r w:rsidRPr="0077072C">
              <w:rPr>
                <w:rFonts w:ascii="Arial" w:eastAsia="华文细黑" w:hAnsi="Arial" w:cs="Arial" w:hint="eastAsia"/>
                <w:color w:val="000000"/>
              </w:rPr>
              <w:t>为已建成房地产，成本法能够较为准确地反映房地产的价格构成且估价对象房地产其各项成本能比较准确的测算，因此本次评估可采用成本法进行评估。</w:t>
            </w:r>
          </w:p>
        </w:tc>
        <w:tc>
          <w:tcPr>
            <w:tcW w:w="1559" w:type="dxa"/>
            <w:shd w:val="clear" w:color="auto" w:fill="auto"/>
            <w:vAlign w:val="center"/>
          </w:tcPr>
          <w:p w14:paraId="3B5D8F22" w14:textId="3068B0DE" w:rsidR="00470806" w:rsidRPr="005167C1" w:rsidRDefault="00470806" w:rsidP="00470806">
            <w:pPr>
              <w:pStyle w:val="af4"/>
              <w:widowControl w:val="0"/>
              <w:autoSpaceDE w:val="0"/>
              <w:autoSpaceDN w:val="0"/>
              <w:adjustRightInd w:val="0"/>
              <w:spacing w:line="240" w:lineRule="auto"/>
              <w:ind w:right="6"/>
              <w:textAlignment w:val="bottom"/>
              <w:rPr>
                <w:rFonts w:ascii="华文细黑" w:eastAsia="华文细黑" w:hAnsi="华文细黑" w:cs="Arial"/>
                <w:color w:val="000000"/>
              </w:rPr>
            </w:pPr>
            <w:r>
              <w:rPr>
                <w:rFonts w:ascii="Arial" w:eastAsia="华文细黑" w:hAnsi="Arial" w:cs="Arial" w:hint="eastAsia"/>
                <w:color w:val="000000"/>
              </w:rPr>
              <w:t>是</w:t>
            </w:r>
          </w:p>
        </w:tc>
      </w:tr>
      <w:tr w:rsidR="00470806" w:rsidRPr="009B42AB" w14:paraId="1FF91A7B" w14:textId="77777777" w:rsidTr="00470806">
        <w:trPr>
          <w:cantSplit/>
          <w:jc w:val="center"/>
        </w:trPr>
        <w:tc>
          <w:tcPr>
            <w:tcW w:w="1608" w:type="dxa"/>
            <w:shd w:val="clear" w:color="auto" w:fill="auto"/>
            <w:vAlign w:val="center"/>
          </w:tcPr>
          <w:p w14:paraId="7A457DB4" w14:textId="77777777" w:rsidR="00470806" w:rsidRPr="009B42AB" w:rsidRDefault="00470806" w:rsidP="00470806">
            <w:pPr>
              <w:pStyle w:val="14"/>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收益法</w:t>
            </w:r>
          </w:p>
        </w:tc>
        <w:tc>
          <w:tcPr>
            <w:tcW w:w="6132" w:type="dxa"/>
            <w:shd w:val="clear" w:color="auto" w:fill="auto"/>
          </w:tcPr>
          <w:p w14:paraId="56F45614" w14:textId="0D09C3F3" w:rsidR="00470806" w:rsidRPr="005167C1" w:rsidRDefault="00470806" w:rsidP="00470806">
            <w:pPr>
              <w:pStyle w:val="af4"/>
              <w:widowControl w:val="0"/>
              <w:autoSpaceDE w:val="0"/>
              <w:autoSpaceDN w:val="0"/>
              <w:adjustRightInd w:val="0"/>
              <w:spacing w:line="240" w:lineRule="auto"/>
              <w:ind w:right="6"/>
              <w:jc w:val="both"/>
              <w:textAlignment w:val="bottom"/>
              <w:rPr>
                <w:rFonts w:ascii="华文细黑" w:eastAsia="华文细黑" w:hAnsi="华文细黑" w:cs="Arial"/>
                <w:color w:val="000000"/>
              </w:rPr>
            </w:pPr>
            <w:r w:rsidRPr="0077072C">
              <w:rPr>
                <w:rFonts w:ascii="Arial" w:eastAsia="华文细黑" w:hAnsi="Arial" w:cs="Arial" w:hint="eastAsia"/>
                <w:color w:val="000000"/>
              </w:rPr>
              <w:t>收益法适用于有现实收益或潜在收益的土地或房地产估价。估价对象</w:t>
            </w:r>
            <w:r w:rsidR="007D0D8A">
              <w:rPr>
                <w:rFonts w:ascii="Arial" w:eastAsia="华文细黑" w:hAnsi="Arial" w:cs="Arial" w:hint="eastAsia"/>
                <w:color w:val="000000"/>
              </w:rPr>
              <w:t>1</w:t>
            </w:r>
            <w:r w:rsidRPr="0077072C">
              <w:rPr>
                <w:rFonts w:ascii="Arial" w:eastAsia="华文细黑" w:hAnsi="Arial" w:cs="Arial" w:hint="eastAsia"/>
                <w:color w:val="000000"/>
              </w:rPr>
              <w:t>用途为</w:t>
            </w:r>
            <w:r>
              <w:rPr>
                <w:rFonts w:ascii="Arial" w:eastAsia="华文细黑" w:hAnsi="Arial" w:cs="Arial" w:hint="eastAsia"/>
                <w:color w:val="000000"/>
              </w:rPr>
              <w:t>工业</w:t>
            </w:r>
            <w:r>
              <w:rPr>
                <w:rFonts w:ascii="Arial" w:eastAsia="华文细黑" w:hAnsi="Arial" w:cs="Arial"/>
                <w:color w:val="000000"/>
              </w:rPr>
              <w:t>、地下车库</w:t>
            </w:r>
            <w:r w:rsidRPr="0077072C">
              <w:rPr>
                <w:rFonts w:ascii="Arial" w:eastAsia="华文细黑" w:hAnsi="Arial" w:cs="Arial" w:hint="eastAsia"/>
                <w:color w:val="000000"/>
              </w:rPr>
              <w:t>，为收益性物业。采用收益法能够反映估价对象未来收益的折现价值</w:t>
            </w:r>
            <w:r w:rsidRPr="0077072C">
              <w:rPr>
                <w:rFonts w:ascii="Arial" w:eastAsia="华文细黑" w:hAnsi="Arial" w:cs="Arial" w:hint="eastAsia"/>
                <w:color w:val="000000"/>
              </w:rPr>
              <w:t>,</w:t>
            </w:r>
            <w:r w:rsidRPr="0077072C">
              <w:rPr>
                <w:rFonts w:ascii="Arial" w:eastAsia="华文细黑" w:hAnsi="Arial" w:cs="Arial" w:hint="eastAsia"/>
                <w:color w:val="000000"/>
              </w:rPr>
              <w:t>且收益性房地产的估价应选用收益法作为其中的一种估价方法。因此，本次评估可采用该方法求取。</w:t>
            </w:r>
          </w:p>
        </w:tc>
        <w:tc>
          <w:tcPr>
            <w:tcW w:w="1559" w:type="dxa"/>
            <w:shd w:val="clear" w:color="auto" w:fill="auto"/>
            <w:vAlign w:val="center"/>
          </w:tcPr>
          <w:p w14:paraId="7697287C" w14:textId="488D13F9" w:rsidR="00470806" w:rsidRPr="005167C1" w:rsidRDefault="00470806" w:rsidP="00470806">
            <w:pPr>
              <w:pStyle w:val="af4"/>
              <w:widowControl w:val="0"/>
              <w:autoSpaceDE w:val="0"/>
              <w:autoSpaceDN w:val="0"/>
              <w:adjustRightInd w:val="0"/>
              <w:ind w:right="6"/>
              <w:textAlignment w:val="bottom"/>
              <w:rPr>
                <w:rFonts w:ascii="华文细黑" w:eastAsia="华文细黑" w:hAnsi="华文细黑" w:cs="Arial"/>
                <w:color w:val="000000"/>
              </w:rPr>
            </w:pPr>
            <w:r>
              <w:rPr>
                <w:rFonts w:ascii="Arial" w:eastAsia="华文细黑" w:hAnsi="Arial" w:cs="Arial" w:hint="eastAsia"/>
                <w:color w:val="000000"/>
              </w:rPr>
              <w:t>是</w:t>
            </w:r>
          </w:p>
        </w:tc>
      </w:tr>
      <w:tr w:rsidR="00470806" w:rsidRPr="009B42AB" w14:paraId="4ED36FC6" w14:textId="77777777" w:rsidTr="00470806">
        <w:trPr>
          <w:cantSplit/>
          <w:jc w:val="center"/>
        </w:trPr>
        <w:tc>
          <w:tcPr>
            <w:tcW w:w="1608" w:type="dxa"/>
            <w:shd w:val="clear" w:color="auto" w:fill="auto"/>
            <w:vAlign w:val="center"/>
          </w:tcPr>
          <w:p w14:paraId="327996DC" w14:textId="77777777" w:rsidR="00470806" w:rsidRPr="009B42AB" w:rsidRDefault="00470806" w:rsidP="00470806">
            <w:pPr>
              <w:pStyle w:val="14"/>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假设开发法</w:t>
            </w:r>
          </w:p>
        </w:tc>
        <w:tc>
          <w:tcPr>
            <w:tcW w:w="6132" w:type="dxa"/>
            <w:shd w:val="clear" w:color="auto" w:fill="auto"/>
          </w:tcPr>
          <w:p w14:paraId="7D9D35E8" w14:textId="5B94B63F" w:rsidR="00470806" w:rsidRPr="005167C1" w:rsidRDefault="00470806" w:rsidP="00470806">
            <w:pPr>
              <w:pStyle w:val="af4"/>
              <w:widowControl w:val="0"/>
              <w:autoSpaceDE w:val="0"/>
              <w:autoSpaceDN w:val="0"/>
              <w:adjustRightInd w:val="0"/>
              <w:snapToGrid w:val="0"/>
              <w:spacing w:line="240" w:lineRule="auto"/>
              <w:ind w:right="6"/>
              <w:jc w:val="both"/>
              <w:textAlignment w:val="bottom"/>
              <w:rPr>
                <w:rFonts w:ascii="华文细黑" w:eastAsia="华文细黑" w:hAnsi="华文细黑" w:cs="Arial"/>
                <w:color w:val="000000"/>
              </w:rPr>
            </w:pPr>
            <w:r w:rsidRPr="0077072C">
              <w:rPr>
                <w:rFonts w:ascii="Arial" w:eastAsia="华文细黑" w:hAnsi="Arial" w:cs="Arial" w:hint="eastAsia"/>
                <w:color w:val="000000"/>
              </w:rPr>
              <w:t>假设开发法适用于具有开发投资价值或再开发潜力的房地产。估价对象</w:t>
            </w:r>
            <w:r w:rsidR="007D0D8A">
              <w:rPr>
                <w:rFonts w:ascii="Arial" w:eastAsia="华文细黑" w:hAnsi="Arial" w:cs="Arial" w:hint="eastAsia"/>
                <w:color w:val="000000"/>
              </w:rPr>
              <w:t>1</w:t>
            </w:r>
            <w:r w:rsidRPr="0077072C">
              <w:rPr>
                <w:rFonts w:ascii="Arial" w:eastAsia="华文细黑" w:hAnsi="Arial" w:cs="Arial" w:hint="eastAsia"/>
                <w:color w:val="000000"/>
              </w:rPr>
              <w:t>为已建成物业，不符合假设开发法应用条件及适用范围。</w:t>
            </w:r>
          </w:p>
        </w:tc>
        <w:tc>
          <w:tcPr>
            <w:tcW w:w="1559" w:type="dxa"/>
            <w:shd w:val="clear" w:color="auto" w:fill="auto"/>
            <w:vAlign w:val="center"/>
          </w:tcPr>
          <w:p w14:paraId="132A0A22" w14:textId="1C3690BE" w:rsidR="00470806" w:rsidRPr="005167C1" w:rsidRDefault="00470806" w:rsidP="00470806">
            <w:pPr>
              <w:pStyle w:val="af4"/>
              <w:widowControl w:val="0"/>
              <w:autoSpaceDE w:val="0"/>
              <w:autoSpaceDN w:val="0"/>
              <w:adjustRightInd w:val="0"/>
              <w:snapToGrid w:val="0"/>
              <w:spacing w:line="240" w:lineRule="auto"/>
              <w:ind w:right="6"/>
              <w:textAlignment w:val="bottom"/>
              <w:rPr>
                <w:rFonts w:ascii="华文细黑" w:eastAsia="华文细黑" w:hAnsi="华文细黑" w:cs="Arial"/>
                <w:color w:val="000000"/>
              </w:rPr>
            </w:pPr>
            <w:r>
              <w:rPr>
                <w:rFonts w:ascii="Arial" w:eastAsia="华文细黑" w:hAnsi="Arial" w:cs="Arial" w:hint="eastAsia"/>
                <w:color w:val="000000"/>
              </w:rPr>
              <w:t>否</w:t>
            </w:r>
          </w:p>
        </w:tc>
      </w:tr>
    </w:tbl>
    <w:p w14:paraId="24CDF700" w14:textId="77777777" w:rsidR="002259D3" w:rsidRPr="005B064A" w:rsidRDefault="002259D3" w:rsidP="002259D3">
      <w:pPr>
        <w:pStyle w:val="14"/>
        <w:autoSpaceDE w:val="0"/>
        <w:autoSpaceDN w:val="0"/>
        <w:spacing w:line="240" w:lineRule="exact"/>
        <w:ind w:right="6"/>
        <w:jc w:val="left"/>
        <w:textAlignment w:val="bottom"/>
        <w:rPr>
          <w:rFonts w:ascii="Arial" w:eastAsia="华文细黑" w:hAnsi="Arial" w:cs="Arial"/>
          <w:color w:val="000000"/>
          <w:sz w:val="18"/>
          <w:szCs w:val="18"/>
        </w:rPr>
      </w:pPr>
    </w:p>
    <w:p w14:paraId="0C89906C" w14:textId="2575973A" w:rsidR="002259D3" w:rsidRPr="009B42AB"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sidRPr="009E2990">
        <w:rPr>
          <w:rFonts w:ascii="Arial" w:hAnsi="Arial" w:cs="Arial"/>
          <w:sz w:val="21"/>
          <w:szCs w:val="21"/>
        </w:rPr>
        <w:t>综上所述，本次评估根据估价对象</w:t>
      </w:r>
      <w:r>
        <w:rPr>
          <w:rFonts w:ascii="Arial" w:hAnsi="Arial" w:cs="Arial"/>
          <w:sz w:val="21"/>
          <w:szCs w:val="21"/>
        </w:rPr>
        <w:t>1</w:t>
      </w:r>
      <w:r w:rsidRPr="009E2990">
        <w:rPr>
          <w:rFonts w:ascii="Arial" w:hAnsi="Arial" w:cs="Arial"/>
          <w:sz w:val="21"/>
          <w:szCs w:val="21"/>
        </w:rPr>
        <w:t>的特点和实际状况，采用</w:t>
      </w:r>
      <w:r>
        <w:rPr>
          <w:rFonts w:ascii="Arial" w:hAnsi="Arial" w:cs="Arial" w:hint="eastAsia"/>
          <w:sz w:val="21"/>
          <w:szCs w:val="21"/>
        </w:rPr>
        <w:t>成本</w:t>
      </w:r>
      <w:r w:rsidRPr="009E2990">
        <w:rPr>
          <w:rFonts w:ascii="Arial" w:hAnsi="Arial" w:cs="Arial" w:hint="eastAsia"/>
          <w:sz w:val="21"/>
          <w:szCs w:val="21"/>
        </w:rPr>
        <w:t>法</w:t>
      </w:r>
      <w:r w:rsidRPr="009E2990">
        <w:rPr>
          <w:rFonts w:ascii="Arial" w:hAnsi="Arial" w:cs="Arial"/>
          <w:sz w:val="21"/>
          <w:szCs w:val="21"/>
        </w:rPr>
        <w:t>和</w:t>
      </w:r>
      <w:r w:rsidRPr="009E2990">
        <w:rPr>
          <w:rFonts w:ascii="Arial" w:hAnsi="Arial" w:cs="Arial" w:hint="eastAsia"/>
          <w:sz w:val="21"/>
          <w:szCs w:val="21"/>
        </w:rPr>
        <w:t>收益法</w:t>
      </w:r>
      <w:r w:rsidRPr="009E2990">
        <w:rPr>
          <w:rFonts w:ascii="Arial" w:hAnsi="Arial" w:cs="Arial"/>
          <w:sz w:val="21"/>
          <w:szCs w:val="21"/>
        </w:rPr>
        <w:t>进行测算，评估估价对象</w:t>
      </w:r>
      <w:r>
        <w:rPr>
          <w:rFonts w:ascii="Arial" w:hAnsi="Arial" w:cs="Arial"/>
          <w:sz w:val="21"/>
          <w:szCs w:val="21"/>
        </w:rPr>
        <w:t>1</w:t>
      </w:r>
      <w:r w:rsidRPr="009E2990">
        <w:rPr>
          <w:rFonts w:ascii="Arial" w:hAnsi="Arial" w:cs="Arial"/>
          <w:sz w:val="21"/>
          <w:szCs w:val="21"/>
        </w:rPr>
        <w:t>房地产价值。</w:t>
      </w:r>
      <w:r w:rsidR="002D23FC" w:rsidRPr="002B7B2C">
        <w:rPr>
          <w:rFonts w:ascii="Arial" w:hAnsi="Arial" w:cs="Arial"/>
          <w:sz w:val="21"/>
          <w:szCs w:val="21"/>
        </w:rPr>
        <w:t>其中，成本法中土地购买价格采用比较法求取。</w:t>
      </w:r>
    </w:p>
    <w:p w14:paraId="1EBB029D" w14:textId="1B291D5A" w:rsidR="00D67A2A" w:rsidRPr="002C22AF" w:rsidRDefault="002259D3" w:rsidP="002259D3">
      <w:pPr>
        <w:pStyle w:val="26"/>
        <w:autoSpaceDE w:val="0"/>
        <w:autoSpaceDN w:val="0"/>
        <w:spacing w:line="480" w:lineRule="auto"/>
        <w:ind w:right="6"/>
        <w:jc w:val="both"/>
        <w:textAlignment w:val="bottom"/>
        <w:rPr>
          <w:rFonts w:ascii="Arial" w:hAnsi="Arial" w:cs="Arial"/>
          <w:i/>
          <w:color w:val="548DD4"/>
          <w:sz w:val="21"/>
          <w:szCs w:val="21"/>
        </w:rPr>
      </w:pPr>
      <w:r>
        <w:rPr>
          <w:rFonts w:ascii="Arial" w:hAnsi="Arial" w:cs="Arial" w:hint="eastAsia"/>
          <w:b/>
          <w:sz w:val="21"/>
          <w:szCs w:val="21"/>
        </w:rPr>
        <w:t>估价对象</w:t>
      </w:r>
      <w:r>
        <w:rPr>
          <w:rFonts w:ascii="Arial" w:hAnsi="Arial" w:cs="Arial"/>
          <w:b/>
          <w:sz w:val="21"/>
          <w:szCs w:val="21"/>
        </w:rPr>
        <w:t>2</w:t>
      </w:r>
      <w:r>
        <w:rPr>
          <w:rFonts w:ascii="Arial" w:hAnsi="Arial" w:cs="Arial" w:hint="eastAsia"/>
          <w:b/>
          <w:sz w:val="21"/>
          <w:szCs w:val="21"/>
        </w:rPr>
        <w:t>、</w:t>
      </w:r>
      <w:r>
        <w:rPr>
          <w:rFonts w:ascii="Arial" w:hAnsi="Arial" w:cs="Arial"/>
          <w:b/>
          <w:sz w:val="21"/>
          <w:szCs w:val="21"/>
        </w:rPr>
        <w:t>3</w:t>
      </w:r>
      <w:r>
        <w:rPr>
          <w:rFonts w:ascii="Arial" w:hAnsi="Arial" w:cs="Arial"/>
          <w:b/>
          <w:sz w:val="21"/>
          <w:szCs w:val="21"/>
        </w:rPr>
        <w:t>：</w:t>
      </w:r>
      <w:r w:rsidR="00D67A2A" w:rsidRPr="002C22AF">
        <w:rPr>
          <w:rFonts w:ascii="Arial" w:hAnsi="Arial" w:cs="Arial" w:hint="eastAsia"/>
          <w:i/>
          <w:color w:val="548DD4"/>
          <w:sz w:val="21"/>
          <w:szCs w:val="21"/>
        </w:rPr>
        <w:t xml:space="preserve"> </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608"/>
        <w:gridCol w:w="6132"/>
        <w:gridCol w:w="1559"/>
      </w:tblGrid>
      <w:tr w:rsidR="00D67A2A" w:rsidRPr="002C22AF" w14:paraId="41D877C6" w14:textId="77777777" w:rsidTr="00530A96">
        <w:trPr>
          <w:cantSplit/>
          <w:jc w:val="center"/>
        </w:trPr>
        <w:tc>
          <w:tcPr>
            <w:tcW w:w="1608" w:type="dxa"/>
            <w:shd w:val="clear" w:color="auto" w:fill="auto"/>
            <w:vAlign w:val="center"/>
          </w:tcPr>
          <w:p w14:paraId="0760026A"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估价方法</w:t>
            </w:r>
          </w:p>
        </w:tc>
        <w:tc>
          <w:tcPr>
            <w:tcW w:w="6132" w:type="dxa"/>
            <w:shd w:val="clear" w:color="auto" w:fill="auto"/>
            <w:vAlign w:val="center"/>
          </w:tcPr>
          <w:p w14:paraId="09494F47"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适用性分析</w:t>
            </w:r>
          </w:p>
        </w:tc>
        <w:tc>
          <w:tcPr>
            <w:tcW w:w="1559" w:type="dxa"/>
            <w:shd w:val="clear" w:color="auto" w:fill="auto"/>
            <w:vAlign w:val="center"/>
          </w:tcPr>
          <w:p w14:paraId="5C72F972"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是否选用</w:t>
            </w:r>
          </w:p>
        </w:tc>
      </w:tr>
      <w:tr w:rsidR="00D67A2A" w:rsidRPr="002C22AF" w14:paraId="2FF94E4A" w14:textId="77777777" w:rsidTr="00530A96">
        <w:trPr>
          <w:cantSplit/>
          <w:jc w:val="center"/>
        </w:trPr>
        <w:tc>
          <w:tcPr>
            <w:tcW w:w="1608" w:type="dxa"/>
            <w:shd w:val="clear" w:color="auto" w:fill="auto"/>
            <w:vAlign w:val="center"/>
          </w:tcPr>
          <w:p w14:paraId="2877B18F"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比较法</w:t>
            </w:r>
          </w:p>
        </w:tc>
        <w:tc>
          <w:tcPr>
            <w:tcW w:w="6132" w:type="dxa"/>
            <w:shd w:val="clear" w:color="auto" w:fill="auto"/>
            <w:vAlign w:val="center"/>
          </w:tcPr>
          <w:p w14:paraId="12E3917F" w14:textId="4BF972F8" w:rsidR="00D67A2A" w:rsidRPr="0018477C" w:rsidRDefault="00D67A2A" w:rsidP="002D23FC">
            <w:pPr>
              <w:pStyle w:val="14"/>
              <w:autoSpaceDE w:val="0"/>
              <w:autoSpaceDN w:val="0"/>
              <w:spacing w:line="240" w:lineRule="auto"/>
              <w:ind w:right="6"/>
              <w:jc w:val="both"/>
              <w:textAlignment w:val="bottom"/>
              <w:rPr>
                <w:rFonts w:ascii="Arial" w:eastAsia="华文细黑" w:hAnsi="Arial" w:cs="Arial"/>
                <w:color w:val="000000"/>
                <w:sz w:val="18"/>
                <w:szCs w:val="18"/>
              </w:rPr>
            </w:pPr>
            <w:r w:rsidRPr="0018477C">
              <w:rPr>
                <w:rFonts w:ascii="Arial" w:eastAsia="华文细黑" w:hAnsi="Arial" w:cs="Arial" w:hint="eastAsia"/>
                <w:color w:val="000000"/>
                <w:sz w:val="18"/>
                <w:szCs w:val="18"/>
              </w:rPr>
              <w:t>估价对象</w:t>
            </w:r>
            <w:r w:rsidR="00470806">
              <w:rPr>
                <w:rFonts w:ascii="Arial" w:eastAsia="华文细黑" w:hAnsi="Arial" w:cs="Arial" w:hint="eastAsia"/>
                <w:color w:val="000000"/>
                <w:sz w:val="18"/>
                <w:szCs w:val="18"/>
              </w:rPr>
              <w:t>2</w:t>
            </w:r>
            <w:r w:rsidR="00470806">
              <w:rPr>
                <w:rFonts w:ascii="Arial" w:eastAsia="华文细黑" w:hAnsi="Arial" w:cs="Arial"/>
                <w:color w:val="000000"/>
                <w:sz w:val="18"/>
                <w:szCs w:val="18"/>
              </w:rPr>
              <w:t>、</w:t>
            </w:r>
            <w:r w:rsidR="00470806">
              <w:rPr>
                <w:rFonts w:ascii="Arial" w:eastAsia="华文细黑" w:hAnsi="Arial" w:cs="Arial"/>
                <w:color w:val="000000"/>
                <w:sz w:val="18"/>
                <w:szCs w:val="18"/>
              </w:rPr>
              <w:t>3</w:t>
            </w:r>
            <w:r w:rsidRPr="0018477C">
              <w:rPr>
                <w:rFonts w:ascii="Arial" w:eastAsia="华文细黑" w:hAnsi="Arial" w:cs="Arial" w:hint="eastAsia"/>
                <w:color w:val="000000"/>
                <w:sz w:val="18"/>
                <w:szCs w:val="18"/>
              </w:rPr>
              <w:t>为在建工程。比较法主要用于同类房地产数量较多、经常发生交易且具有一定可比性的房地产。在建项目较少发生交易，且可比性差，因此不适宜选用比较法。</w:t>
            </w:r>
          </w:p>
        </w:tc>
        <w:tc>
          <w:tcPr>
            <w:tcW w:w="1559" w:type="dxa"/>
            <w:shd w:val="clear" w:color="auto" w:fill="auto"/>
            <w:vAlign w:val="center"/>
          </w:tcPr>
          <w:p w14:paraId="3F5160BF"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否</w:t>
            </w:r>
          </w:p>
        </w:tc>
      </w:tr>
      <w:tr w:rsidR="00D67A2A" w:rsidRPr="002C22AF" w14:paraId="0A51A92E" w14:textId="77777777" w:rsidTr="00530A96">
        <w:trPr>
          <w:cantSplit/>
          <w:jc w:val="center"/>
        </w:trPr>
        <w:tc>
          <w:tcPr>
            <w:tcW w:w="1608" w:type="dxa"/>
            <w:shd w:val="clear" w:color="auto" w:fill="auto"/>
            <w:vAlign w:val="center"/>
          </w:tcPr>
          <w:p w14:paraId="0A3D2AA1"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收益法</w:t>
            </w:r>
          </w:p>
        </w:tc>
        <w:tc>
          <w:tcPr>
            <w:tcW w:w="6132" w:type="dxa"/>
            <w:shd w:val="clear" w:color="auto" w:fill="auto"/>
            <w:vAlign w:val="center"/>
          </w:tcPr>
          <w:p w14:paraId="67990960" w14:textId="45ED4379" w:rsidR="00D67A2A" w:rsidRPr="0018477C" w:rsidRDefault="00D67A2A" w:rsidP="00530A96">
            <w:pPr>
              <w:pStyle w:val="14"/>
              <w:autoSpaceDE w:val="0"/>
              <w:autoSpaceDN w:val="0"/>
              <w:spacing w:line="240" w:lineRule="auto"/>
              <w:ind w:right="6"/>
              <w:jc w:val="both"/>
              <w:textAlignment w:val="bottom"/>
              <w:rPr>
                <w:rFonts w:ascii="Arial" w:eastAsia="华文细黑" w:hAnsi="Arial" w:cs="Arial"/>
                <w:color w:val="000000"/>
                <w:sz w:val="18"/>
                <w:szCs w:val="18"/>
              </w:rPr>
            </w:pPr>
            <w:r w:rsidRPr="0018477C">
              <w:rPr>
                <w:rFonts w:ascii="Arial" w:eastAsia="华文细黑" w:hAnsi="Arial" w:cs="Arial" w:hint="eastAsia"/>
                <w:color w:val="000000"/>
                <w:sz w:val="18"/>
                <w:szCs w:val="18"/>
              </w:rPr>
              <w:t>收益法适用于估价对象或其同类房地产通常有租金等经济收入的收益性房地产。估价对象</w:t>
            </w:r>
            <w:r w:rsidR="007D0D8A">
              <w:rPr>
                <w:rFonts w:ascii="Arial" w:eastAsia="华文细黑" w:hAnsi="Arial" w:cs="Arial" w:hint="eastAsia"/>
                <w:color w:val="000000"/>
                <w:sz w:val="18"/>
                <w:szCs w:val="18"/>
              </w:rPr>
              <w:t>2</w:t>
            </w:r>
            <w:r w:rsidR="007D0D8A">
              <w:rPr>
                <w:rFonts w:ascii="Arial" w:eastAsia="华文细黑" w:hAnsi="Arial" w:cs="Arial"/>
                <w:color w:val="000000"/>
                <w:sz w:val="18"/>
                <w:szCs w:val="18"/>
              </w:rPr>
              <w:t>、</w:t>
            </w:r>
            <w:r w:rsidR="007D0D8A">
              <w:rPr>
                <w:rFonts w:ascii="Arial" w:eastAsia="华文细黑" w:hAnsi="Arial" w:cs="Arial"/>
                <w:color w:val="000000"/>
                <w:sz w:val="18"/>
                <w:szCs w:val="18"/>
              </w:rPr>
              <w:t>3</w:t>
            </w:r>
            <w:r w:rsidRPr="0018477C">
              <w:rPr>
                <w:rFonts w:ascii="Arial" w:eastAsia="华文细黑" w:hAnsi="Arial" w:cs="Arial" w:hint="eastAsia"/>
                <w:color w:val="000000"/>
                <w:sz w:val="18"/>
                <w:szCs w:val="18"/>
              </w:rPr>
              <w:t>属收益性房地产，但尚未建成，无法产生租金等经济收入，因此不适宜选用收益法。</w:t>
            </w:r>
          </w:p>
        </w:tc>
        <w:tc>
          <w:tcPr>
            <w:tcW w:w="1559" w:type="dxa"/>
            <w:shd w:val="clear" w:color="auto" w:fill="auto"/>
            <w:vAlign w:val="center"/>
          </w:tcPr>
          <w:p w14:paraId="75098C20"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否</w:t>
            </w:r>
          </w:p>
        </w:tc>
      </w:tr>
      <w:tr w:rsidR="00D67A2A" w:rsidRPr="002C22AF" w14:paraId="26A0139F" w14:textId="77777777" w:rsidTr="00530A96">
        <w:trPr>
          <w:cantSplit/>
          <w:jc w:val="center"/>
        </w:trPr>
        <w:tc>
          <w:tcPr>
            <w:tcW w:w="1608" w:type="dxa"/>
            <w:shd w:val="clear" w:color="auto" w:fill="auto"/>
            <w:vAlign w:val="center"/>
          </w:tcPr>
          <w:p w14:paraId="79D3FF6E"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成本法</w:t>
            </w:r>
          </w:p>
        </w:tc>
        <w:tc>
          <w:tcPr>
            <w:tcW w:w="6132" w:type="dxa"/>
            <w:shd w:val="clear" w:color="auto" w:fill="auto"/>
            <w:vAlign w:val="center"/>
          </w:tcPr>
          <w:p w14:paraId="54FB283B" w14:textId="24B5948C" w:rsidR="00D67A2A" w:rsidRPr="0018477C" w:rsidRDefault="00D67A2A" w:rsidP="00530A96">
            <w:pPr>
              <w:pStyle w:val="14"/>
              <w:autoSpaceDE w:val="0"/>
              <w:autoSpaceDN w:val="0"/>
              <w:spacing w:line="240" w:lineRule="auto"/>
              <w:ind w:right="6"/>
              <w:jc w:val="both"/>
              <w:textAlignment w:val="bottom"/>
              <w:rPr>
                <w:rFonts w:ascii="Arial" w:eastAsia="华文细黑" w:hAnsi="Arial" w:cs="Arial"/>
                <w:color w:val="000000"/>
                <w:sz w:val="18"/>
                <w:szCs w:val="18"/>
              </w:rPr>
            </w:pPr>
            <w:r w:rsidRPr="0018477C">
              <w:rPr>
                <w:rFonts w:ascii="Arial" w:eastAsia="华文细黑" w:hAnsi="Arial" w:cs="Arial" w:hint="eastAsia"/>
                <w:color w:val="000000"/>
                <w:sz w:val="18"/>
                <w:szCs w:val="18"/>
              </w:rPr>
              <w:t>成本法一般是用于新开发土地，或土地市场欠发育、交易实例少的地区的房地产估价。估价对象</w:t>
            </w:r>
            <w:r w:rsidR="007D0D8A">
              <w:rPr>
                <w:rFonts w:ascii="Arial" w:eastAsia="华文细黑" w:hAnsi="Arial" w:cs="Arial" w:hint="eastAsia"/>
                <w:color w:val="000000"/>
                <w:sz w:val="18"/>
                <w:szCs w:val="18"/>
              </w:rPr>
              <w:t>2</w:t>
            </w:r>
            <w:r w:rsidR="007D0D8A">
              <w:rPr>
                <w:rFonts w:ascii="Arial" w:eastAsia="华文细黑" w:hAnsi="Arial" w:cs="Arial"/>
                <w:color w:val="000000"/>
                <w:sz w:val="18"/>
                <w:szCs w:val="18"/>
              </w:rPr>
              <w:t>、</w:t>
            </w:r>
            <w:r w:rsidR="007D0D8A">
              <w:rPr>
                <w:rFonts w:ascii="Arial" w:eastAsia="华文细黑" w:hAnsi="Arial" w:cs="Arial"/>
                <w:color w:val="000000"/>
                <w:sz w:val="18"/>
                <w:szCs w:val="18"/>
              </w:rPr>
              <w:t>3</w:t>
            </w:r>
            <w:r w:rsidRPr="0018477C">
              <w:rPr>
                <w:rFonts w:ascii="Arial" w:eastAsia="华文细黑" w:hAnsi="Arial" w:cs="Arial" w:hint="eastAsia"/>
                <w:color w:val="000000"/>
                <w:sz w:val="18"/>
                <w:szCs w:val="18"/>
              </w:rPr>
              <w:t>为在建工程，成本法能够较为准确地反映房地产的价格构成且估价对象房地产其各项成本能比较准确的测算，因此本次评估可采用成本法进行评估。</w:t>
            </w:r>
          </w:p>
        </w:tc>
        <w:tc>
          <w:tcPr>
            <w:tcW w:w="1559" w:type="dxa"/>
            <w:shd w:val="clear" w:color="auto" w:fill="auto"/>
            <w:vAlign w:val="center"/>
          </w:tcPr>
          <w:p w14:paraId="42433048"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是</w:t>
            </w:r>
          </w:p>
        </w:tc>
      </w:tr>
      <w:tr w:rsidR="00D67A2A" w:rsidRPr="002C22AF" w14:paraId="574C0609" w14:textId="77777777" w:rsidTr="00530A96">
        <w:trPr>
          <w:cantSplit/>
          <w:trHeight w:val="158"/>
          <w:jc w:val="center"/>
        </w:trPr>
        <w:tc>
          <w:tcPr>
            <w:tcW w:w="1608" w:type="dxa"/>
            <w:shd w:val="clear" w:color="auto" w:fill="auto"/>
            <w:vAlign w:val="center"/>
          </w:tcPr>
          <w:p w14:paraId="661D8FF4"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假设开发法</w:t>
            </w:r>
          </w:p>
        </w:tc>
        <w:tc>
          <w:tcPr>
            <w:tcW w:w="6132" w:type="dxa"/>
            <w:shd w:val="clear" w:color="auto" w:fill="auto"/>
            <w:vAlign w:val="center"/>
          </w:tcPr>
          <w:p w14:paraId="172871A3" w14:textId="78C53E89" w:rsidR="00D67A2A" w:rsidRPr="0018477C" w:rsidRDefault="00D67A2A" w:rsidP="00530A96">
            <w:pPr>
              <w:pStyle w:val="14"/>
              <w:autoSpaceDE w:val="0"/>
              <w:autoSpaceDN w:val="0"/>
              <w:spacing w:line="240" w:lineRule="auto"/>
              <w:ind w:right="6"/>
              <w:jc w:val="both"/>
              <w:textAlignment w:val="bottom"/>
              <w:rPr>
                <w:rFonts w:ascii="Arial" w:eastAsia="华文细黑" w:hAnsi="Arial" w:cs="Arial"/>
                <w:color w:val="000000"/>
                <w:sz w:val="18"/>
                <w:szCs w:val="18"/>
              </w:rPr>
            </w:pPr>
            <w:r w:rsidRPr="0018477C">
              <w:rPr>
                <w:rFonts w:ascii="Arial" w:eastAsia="华文细黑" w:hAnsi="Arial" w:cs="Arial" w:hint="eastAsia"/>
                <w:color w:val="000000"/>
                <w:sz w:val="18"/>
                <w:szCs w:val="18"/>
              </w:rPr>
              <w:t>假设开发法适用于具有开发投资价值或再开发潜力的房地产。估价对象</w:t>
            </w:r>
            <w:r w:rsidR="007D0D8A">
              <w:rPr>
                <w:rFonts w:ascii="Arial" w:eastAsia="华文细黑" w:hAnsi="Arial" w:cs="Arial" w:hint="eastAsia"/>
                <w:color w:val="000000"/>
                <w:sz w:val="18"/>
                <w:szCs w:val="18"/>
              </w:rPr>
              <w:t>2</w:t>
            </w:r>
            <w:r w:rsidR="007D0D8A">
              <w:rPr>
                <w:rFonts w:ascii="Arial" w:eastAsia="华文细黑" w:hAnsi="Arial" w:cs="Arial"/>
                <w:color w:val="000000"/>
                <w:sz w:val="18"/>
                <w:szCs w:val="18"/>
              </w:rPr>
              <w:t>、</w:t>
            </w:r>
            <w:r w:rsidR="007D0D8A">
              <w:rPr>
                <w:rFonts w:ascii="Arial" w:eastAsia="华文细黑" w:hAnsi="Arial" w:cs="Arial"/>
                <w:color w:val="000000"/>
                <w:sz w:val="18"/>
                <w:szCs w:val="18"/>
              </w:rPr>
              <w:t>3</w:t>
            </w:r>
            <w:r w:rsidRPr="0018477C">
              <w:rPr>
                <w:rFonts w:ascii="Arial" w:eastAsia="华文细黑" w:hAnsi="Arial" w:cs="Arial" w:hint="eastAsia"/>
                <w:color w:val="000000"/>
                <w:sz w:val="18"/>
                <w:szCs w:val="18"/>
              </w:rPr>
              <w:t>为在建工程，属开发建设阶段，且开发完成后房地产价值可采用收益法计算，符合假设开发法应用条件及适用范围。</w:t>
            </w:r>
          </w:p>
        </w:tc>
        <w:tc>
          <w:tcPr>
            <w:tcW w:w="1559" w:type="dxa"/>
            <w:shd w:val="clear" w:color="auto" w:fill="auto"/>
            <w:vAlign w:val="center"/>
          </w:tcPr>
          <w:p w14:paraId="059C4692" w14:textId="77777777" w:rsidR="00D67A2A" w:rsidRPr="002C22AF" w:rsidRDefault="00D67A2A" w:rsidP="00530A96">
            <w:pPr>
              <w:pStyle w:val="14"/>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是</w:t>
            </w:r>
          </w:p>
        </w:tc>
      </w:tr>
    </w:tbl>
    <w:p w14:paraId="1A906D8D" w14:textId="77777777" w:rsidR="00D67A2A" w:rsidRDefault="00D67A2A" w:rsidP="00D67A2A">
      <w:pPr>
        <w:pStyle w:val="12"/>
        <w:autoSpaceDE w:val="0"/>
        <w:autoSpaceDN w:val="0"/>
        <w:spacing w:line="240" w:lineRule="auto"/>
        <w:ind w:right="142" w:firstLineChars="200" w:firstLine="420"/>
        <w:jc w:val="both"/>
        <w:textAlignment w:val="bottom"/>
        <w:rPr>
          <w:rFonts w:ascii="Arial" w:hAnsi="Arial" w:cs="Arial"/>
          <w:sz w:val="21"/>
          <w:szCs w:val="21"/>
        </w:rPr>
      </w:pPr>
    </w:p>
    <w:p w14:paraId="31C76B60" w14:textId="27E05360" w:rsidR="00D67A2A"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综上所</w:t>
      </w:r>
      <w:r w:rsidRPr="002B7B2C">
        <w:rPr>
          <w:rFonts w:ascii="Arial" w:hAnsi="Arial" w:cs="Arial"/>
          <w:sz w:val="21"/>
          <w:szCs w:val="21"/>
        </w:rPr>
        <w:t>述，本次评估根据估价对象</w:t>
      </w:r>
      <w:r w:rsidR="002259D3">
        <w:rPr>
          <w:rFonts w:ascii="Arial" w:hAnsi="Arial" w:cs="Arial" w:hint="eastAsia"/>
          <w:sz w:val="21"/>
          <w:szCs w:val="21"/>
        </w:rPr>
        <w:t>2</w:t>
      </w:r>
      <w:r w:rsidR="002259D3">
        <w:rPr>
          <w:rFonts w:ascii="Arial" w:hAnsi="Arial" w:cs="Arial"/>
          <w:sz w:val="21"/>
          <w:szCs w:val="21"/>
        </w:rPr>
        <w:t>、</w:t>
      </w:r>
      <w:r w:rsidR="002259D3">
        <w:rPr>
          <w:rFonts w:ascii="Arial" w:hAnsi="Arial" w:cs="Arial"/>
          <w:sz w:val="21"/>
          <w:szCs w:val="21"/>
        </w:rPr>
        <w:t>3</w:t>
      </w:r>
      <w:r w:rsidRPr="002B7B2C">
        <w:rPr>
          <w:rFonts w:ascii="Arial" w:hAnsi="Arial" w:cs="Arial"/>
          <w:sz w:val="21"/>
          <w:szCs w:val="21"/>
        </w:rPr>
        <w:t>的特点和实际状况，采用</w:t>
      </w:r>
      <w:r w:rsidRPr="002B7B2C">
        <w:rPr>
          <w:rFonts w:ascii="Arial" w:hAnsi="Arial" w:cs="Arial" w:hint="eastAsia"/>
          <w:sz w:val="21"/>
          <w:szCs w:val="21"/>
        </w:rPr>
        <w:t>成本法</w:t>
      </w:r>
      <w:r w:rsidRPr="002B7B2C">
        <w:rPr>
          <w:rFonts w:ascii="Arial" w:hAnsi="Arial" w:cs="Arial"/>
          <w:sz w:val="21"/>
          <w:szCs w:val="21"/>
        </w:rPr>
        <w:t>和</w:t>
      </w:r>
      <w:r w:rsidRPr="002B7B2C">
        <w:rPr>
          <w:rFonts w:ascii="Arial" w:hAnsi="Arial" w:cs="Arial" w:hint="eastAsia"/>
          <w:sz w:val="21"/>
          <w:szCs w:val="21"/>
        </w:rPr>
        <w:t>假设开发法为主</w:t>
      </w:r>
      <w:r w:rsidRPr="002B7B2C">
        <w:rPr>
          <w:rFonts w:ascii="Arial" w:hAnsi="Arial" w:cs="Arial"/>
          <w:sz w:val="21"/>
          <w:szCs w:val="21"/>
        </w:rPr>
        <w:t>方法进行测算，评估估价对象</w:t>
      </w:r>
      <w:r w:rsidR="002259D3">
        <w:rPr>
          <w:rFonts w:ascii="Arial" w:hAnsi="Arial" w:cs="Arial" w:hint="eastAsia"/>
          <w:sz w:val="21"/>
          <w:szCs w:val="21"/>
        </w:rPr>
        <w:t>2</w:t>
      </w:r>
      <w:r w:rsidR="002259D3">
        <w:rPr>
          <w:rFonts w:ascii="Arial" w:hAnsi="Arial" w:cs="Arial"/>
          <w:sz w:val="21"/>
          <w:szCs w:val="21"/>
        </w:rPr>
        <w:t>、</w:t>
      </w:r>
      <w:r w:rsidR="002259D3">
        <w:rPr>
          <w:rFonts w:ascii="Arial" w:hAnsi="Arial" w:cs="Arial"/>
          <w:sz w:val="21"/>
          <w:szCs w:val="21"/>
        </w:rPr>
        <w:t>3</w:t>
      </w:r>
      <w:r w:rsidRPr="002B7B2C">
        <w:rPr>
          <w:rFonts w:ascii="Arial" w:hAnsi="Arial" w:cs="Arial"/>
          <w:sz w:val="21"/>
          <w:szCs w:val="21"/>
        </w:rPr>
        <w:t>房地产价值。其中，成本法中土地购买价格采用比较法求取，假设开发法中估价对象开发完成后价值采用收益法求取。</w:t>
      </w:r>
    </w:p>
    <w:p w14:paraId="4A6F21B5" w14:textId="77777777" w:rsidR="00D67A2A" w:rsidRPr="003651F6" w:rsidRDefault="00D67A2A" w:rsidP="00D67A2A">
      <w:pPr>
        <w:pStyle w:val="12"/>
        <w:autoSpaceDE w:val="0"/>
        <w:autoSpaceDN w:val="0"/>
        <w:spacing w:line="480" w:lineRule="auto"/>
        <w:ind w:right="140"/>
        <w:jc w:val="both"/>
        <w:textAlignment w:val="bottom"/>
        <w:rPr>
          <w:rFonts w:ascii="Arial" w:hAnsi="Arial" w:cs="Arial"/>
          <w:b/>
          <w:sz w:val="21"/>
          <w:szCs w:val="21"/>
        </w:rPr>
      </w:pPr>
      <w:r w:rsidRPr="003651F6">
        <w:rPr>
          <w:rFonts w:ascii="Arial" w:hAnsi="Arial" w:cs="Arial"/>
          <w:b/>
          <w:sz w:val="21"/>
          <w:szCs w:val="21"/>
        </w:rPr>
        <w:lastRenderedPageBreak/>
        <w:t>（二）估价的思路</w:t>
      </w:r>
    </w:p>
    <w:p w14:paraId="177A3B6F" w14:textId="20BB050E" w:rsidR="002259D3" w:rsidRPr="009B42AB" w:rsidRDefault="002259D3" w:rsidP="002259D3">
      <w:pPr>
        <w:pStyle w:val="26"/>
        <w:autoSpaceDE w:val="0"/>
        <w:autoSpaceDN w:val="0"/>
        <w:spacing w:line="480" w:lineRule="auto"/>
        <w:ind w:right="140"/>
        <w:jc w:val="both"/>
        <w:textAlignment w:val="bottom"/>
        <w:rPr>
          <w:rFonts w:ascii="Arial" w:hAnsi="Arial" w:cs="Arial"/>
          <w:b/>
          <w:sz w:val="21"/>
          <w:szCs w:val="21"/>
        </w:rPr>
      </w:pPr>
      <w:r>
        <w:rPr>
          <w:rFonts w:ascii="Arial" w:hAnsi="Arial" w:cs="Arial" w:hint="eastAsia"/>
          <w:b/>
          <w:sz w:val="21"/>
          <w:szCs w:val="21"/>
        </w:rPr>
        <w:t>估价对象</w:t>
      </w:r>
      <w:r>
        <w:rPr>
          <w:rFonts w:ascii="Arial" w:hAnsi="Arial" w:cs="Arial"/>
          <w:b/>
          <w:sz w:val="21"/>
          <w:szCs w:val="21"/>
        </w:rPr>
        <w:t>1</w:t>
      </w:r>
      <w:r>
        <w:rPr>
          <w:rFonts w:ascii="Arial" w:hAnsi="Arial" w:cs="Arial"/>
          <w:b/>
          <w:sz w:val="21"/>
          <w:szCs w:val="21"/>
        </w:rPr>
        <w:t>：</w:t>
      </w:r>
    </w:p>
    <w:p w14:paraId="57A3CFF0" w14:textId="77777777" w:rsidR="002259D3" w:rsidRPr="003651F6" w:rsidRDefault="002259D3" w:rsidP="002259D3">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1</w:t>
      </w:r>
      <w:r>
        <w:rPr>
          <w:rFonts w:ascii="Arial" w:hAnsi="Arial" w:cs="Arial"/>
          <w:sz w:val="21"/>
          <w:szCs w:val="21"/>
        </w:rPr>
        <w:t>.</w:t>
      </w:r>
      <w:r w:rsidRPr="003651F6">
        <w:rPr>
          <w:rFonts w:ascii="Arial" w:hAnsi="Arial" w:cs="Arial" w:hint="eastAsia"/>
          <w:sz w:val="21"/>
          <w:szCs w:val="21"/>
        </w:rPr>
        <w:t>成本法</w:t>
      </w:r>
    </w:p>
    <w:p w14:paraId="1FE4783D" w14:textId="77777777" w:rsidR="00995C52" w:rsidRPr="00995C52" w:rsidRDefault="00995C52" w:rsidP="00995C52">
      <w:pPr>
        <w:pStyle w:val="26"/>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成本法是测算估价对象在价值时点的重置成本或重建成本和折旧，将重置成本或重建成本减去折旧得到估价对象价值或价格的方法。计算公式为：</w:t>
      </w:r>
    </w:p>
    <w:p w14:paraId="1AE56E11" w14:textId="77777777" w:rsidR="00995C52" w:rsidRPr="00995C52" w:rsidRDefault="00995C52" w:rsidP="00995C52">
      <w:pPr>
        <w:pStyle w:val="26"/>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成本价值＝土地价值</w:t>
      </w:r>
      <w:r w:rsidRPr="00995C52">
        <w:rPr>
          <w:rFonts w:ascii="Arial" w:hAnsi="Arial" w:cs="Arial" w:hint="eastAsia"/>
          <w:sz w:val="21"/>
          <w:szCs w:val="21"/>
        </w:rPr>
        <w:t>+</w:t>
      </w:r>
      <w:r w:rsidRPr="00995C52">
        <w:rPr>
          <w:rFonts w:ascii="Arial" w:hAnsi="Arial" w:cs="Arial" w:hint="eastAsia"/>
          <w:sz w:val="21"/>
          <w:szCs w:val="21"/>
        </w:rPr>
        <w:t>建筑物现值</w:t>
      </w:r>
    </w:p>
    <w:p w14:paraId="6EBC349A" w14:textId="77777777" w:rsidR="00995C52" w:rsidRPr="00995C52" w:rsidRDefault="00995C52" w:rsidP="00995C52">
      <w:pPr>
        <w:pStyle w:val="26"/>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具体步骤如下：</w:t>
      </w:r>
    </w:p>
    <w:p w14:paraId="453ADB26" w14:textId="77777777" w:rsidR="00995C52" w:rsidRPr="00995C52" w:rsidRDefault="00995C52" w:rsidP="00995C52">
      <w:pPr>
        <w:pStyle w:val="26"/>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w:t>
      </w:r>
      <w:r w:rsidRPr="00995C52">
        <w:rPr>
          <w:rFonts w:ascii="Arial" w:hAnsi="Arial" w:cs="Arial" w:hint="eastAsia"/>
          <w:sz w:val="21"/>
          <w:szCs w:val="21"/>
        </w:rPr>
        <w:t>1</w:t>
      </w:r>
      <w:r w:rsidRPr="00995C52">
        <w:rPr>
          <w:rFonts w:ascii="Arial" w:hAnsi="Arial" w:cs="Arial" w:hint="eastAsia"/>
          <w:sz w:val="21"/>
          <w:szCs w:val="21"/>
        </w:rPr>
        <w:t>）计算估价对象土地价值。</w:t>
      </w:r>
    </w:p>
    <w:p w14:paraId="7DF62D86" w14:textId="77777777" w:rsidR="00995C52" w:rsidRPr="00995C52" w:rsidRDefault="00995C52" w:rsidP="00995C52">
      <w:pPr>
        <w:pStyle w:val="26"/>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土地价值＝土地取得成本</w:t>
      </w:r>
      <w:r w:rsidRPr="00995C52">
        <w:rPr>
          <w:rFonts w:ascii="Arial" w:hAnsi="Arial" w:cs="Arial" w:hint="eastAsia"/>
          <w:sz w:val="21"/>
          <w:szCs w:val="21"/>
        </w:rPr>
        <w:t>+</w:t>
      </w:r>
      <w:r w:rsidRPr="00995C52">
        <w:rPr>
          <w:rFonts w:ascii="Arial" w:hAnsi="Arial" w:cs="Arial" w:hint="eastAsia"/>
          <w:sz w:val="21"/>
          <w:szCs w:val="21"/>
        </w:rPr>
        <w:t>土地开发成本</w:t>
      </w:r>
      <w:r w:rsidRPr="00995C52">
        <w:rPr>
          <w:rFonts w:ascii="Arial" w:hAnsi="Arial" w:cs="Arial" w:hint="eastAsia"/>
          <w:sz w:val="21"/>
          <w:szCs w:val="21"/>
        </w:rPr>
        <w:t>+</w:t>
      </w:r>
      <w:r w:rsidRPr="00995C52">
        <w:rPr>
          <w:rFonts w:ascii="Arial" w:hAnsi="Arial" w:cs="Arial" w:hint="eastAsia"/>
          <w:sz w:val="21"/>
          <w:szCs w:val="21"/>
        </w:rPr>
        <w:t>管理费用</w:t>
      </w:r>
      <w:r w:rsidRPr="00995C52">
        <w:rPr>
          <w:rFonts w:ascii="Arial" w:hAnsi="Arial" w:cs="Arial" w:hint="eastAsia"/>
          <w:sz w:val="21"/>
          <w:szCs w:val="21"/>
        </w:rPr>
        <w:t>+</w:t>
      </w:r>
      <w:r w:rsidRPr="00995C52">
        <w:rPr>
          <w:rFonts w:ascii="Arial" w:hAnsi="Arial" w:cs="Arial" w:hint="eastAsia"/>
          <w:sz w:val="21"/>
          <w:szCs w:val="21"/>
        </w:rPr>
        <w:t>销售费用</w:t>
      </w:r>
      <w:r w:rsidRPr="00995C52">
        <w:rPr>
          <w:rFonts w:ascii="Arial" w:hAnsi="Arial" w:cs="Arial" w:hint="eastAsia"/>
          <w:sz w:val="21"/>
          <w:szCs w:val="21"/>
        </w:rPr>
        <w:t>+</w:t>
      </w:r>
      <w:r w:rsidRPr="00995C52">
        <w:rPr>
          <w:rFonts w:ascii="Arial" w:hAnsi="Arial" w:cs="Arial" w:hint="eastAsia"/>
          <w:sz w:val="21"/>
          <w:szCs w:val="21"/>
        </w:rPr>
        <w:t>销售税费</w:t>
      </w:r>
      <w:r w:rsidRPr="00995C52">
        <w:rPr>
          <w:rFonts w:ascii="Arial" w:hAnsi="Arial" w:cs="Arial" w:hint="eastAsia"/>
          <w:sz w:val="21"/>
          <w:szCs w:val="21"/>
        </w:rPr>
        <w:t>+</w:t>
      </w:r>
      <w:r w:rsidRPr="00995C52">
        <w:rPr>
          <w:rFonts w:ascii="Arial" w:hAnsi="Arial" w:cs="Arial" w:hint="eastAsia"/>
          <w:sz w:val="21"/>
          <w:szCs w:val="21"/>
        </w:rPr>
        <w:t>利息</w:t>
      </w:r>
      <w:r w:rsidRPr="00995C52">
        <w:rPr>
          <w:rFonts w:ascii="Arial" w:hAnsi="Arial" w:cs="Arial" w:hint="eastAsia"/>
          <w:sz w:val="21"/>
          <w:szCs w:val="21"/>
        </w:rPr>
        <w:t>+</w:t>
      </w:r>
      <w:r w:rsidRPr="00995C52">
        <w:rPr>
          <w:rFonts w:ascii="Arial" w:hAnsi="Arial" w:cs="Arial" w:hint="eastAsia"/>
          <w:sz w:val="21"/>
          <w:szCs w:val="21"/>
        </w:rPr>
        <w:t>利润</w:t>
      </w:r>
    </w:p>
    <w:p w14:paraId="683D5D05" w14:textId="77777777" w:rsidR="00995C52" w:rsidRPr="00995C52" w:rsidRDefault="00995C52" w:rsidP="00995C52">
      <w:pPr>
        <w:pStyle w:val="26"/>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w:t>
      </w:r>
      <w:r w:rsidRPr="00995C52">
        <w:rPr>
          <w:rFonts w:ascii="Arial" w:hAnsi="Arial" w:cs="Arial" w:hint="eastAsia"/>
          <w:sz w:val="21"/>
          <w:szCs w:val="21"/>
        </w:rPr>
        <w:t>2</w:t>
      </w:r>
      <w:r w:rsidRPr="00995C52">
        <w:rPr>
          <w:rFonts w:ascii="Arial" w:hAnsi="Arial" w:cs="Arial" w:hint="eastAsia"/>
          <w:sz w:val="21"/>
          <w:szCs w:val="21"/>
        </w:rPr>
        <w:t>）计算建筑物重置价值。</w:t>
      </w:r>
    </w:p>
    <w:p w14:paraId="15268606" w14:textId="77777777" w:rsidR="00995C52" w:rsidRPr="00995C52" w:rsidRDefault="00995C52" w:rsidP="00995C52">
      <w:pPr>
        <w:pStyle w:val="26"/>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建筑物重置价值＝建造成本</w:t>
      </w:r>
      <w:r w:rsidRPr="00995C52">
        <w:rPr>
          <w:rFonts w:ascii="Arial" w:hAnsi="Arial" w:cs="Arial" w:hint="eastAsia"/>
          <w:sz w:val="21"/>
          <w:szCs w:val="21"/>
        </w:rPr>
        <w:t>+</w:t>
      </w:r>
      <w:r w:rsidRPr="00995C52">
        <w:rPr>
          <w:rFonts w:ascii="Arial" w:hAnsi="Arial" w:cs="Arial" w:hint="eastAsia"/>
          <w:sz w:val="21"/>
          <w:szCs w:val="21"/>
        </w:rPr>
        <w:t>管理费用</w:t>
      </w:r>
      <w:r w:rsidRPr="00995C52">
        <w:rPr>
          <w:rFonts w:ascii="Arial" w:hAnsi="Arial" w:cs="Arial" w:hint="eastAsia"/>
          <w:sz w:val="21"/>
          <w:szCs w:val="21"/>
        </w:rPr>
        <w:t>+</w:t>
      </w:r>
      <w:r w:rsidRPr="00995C52">
        <w:rPr>
          <w:rFonts w:ascii="Arial" w:hAnsi="Arial" w:cs="Arial" w:hint="eastAsia"/>
          <w:sz w:val="21"/>
          <w:szCs w:val="21"/>
        </w:rPr>
        <w:t>销售费用</w:t>
      </w:r>
      <w:r w:rsidRPr="00995C52">
        <w:rPr>
          <w:rFonts w:ascii="Arial" w:hAnsi="Arial" w:cs="Arial" w:hint="eastAsia"/>
          <w:sz w:val="21"/>
          <w:szCs w:val="21"/>
        </w:rPr>
        <w:t>+</w:t>
      </w:r>
      <w:r w:rsidRPr="00995C52">
        <w:rPr>
          <w:rFonts w:ascii="Arial" w:hAnsi="Arial" w:cs="Arial" w:hint="eastAsia"/>
          <w:sz w:val="21"/>
          <w:szCs w:val="21"/>
        </w:rPr>
        <w:t>销售税费</w:t>
      </w:r>
      <w:r w:rsidRPr="00995C52">
        <w:rPr>
          <w:rFonts w:ascii="Arial" w:hAnsi="Arial" w:cs="Arial" w:hint="eastAsia"/>
          <w:sz w:val="21"/>
          <w:szCs w:val="21"/>
        </w:rPr>
        <w:t>+</w:t>
      </w:r>
      <w:r w:rsidRPr="00995C52">
        <w:rPr>
          <w:rFonts w:ascii="Arial" w:hAnsi="Arial" w:cs="Arial" w:hint="eastAsia"/>
          <w:sz w:val="21"/>
          <w:szCs w:val="21"/>
        </w:rPr>
        <w:t>利息</w:t>
      </w:r>
      <w:r w:rsidRPr="00995C52">
        <w:rPr>
          <w:rFonts w:ascii="Arial" w:hAnsi="Arial" w:cs="Arial" w:hint="eastAsia"/>
          <w:sz w:val="21"/>
          <w:szCs w:val="21"/>
        </w:rPr>
        <w:t>+</w:t>
      </w:r>
      <w:r w:rsidRPr="00995C52">
        <w:rPr>
          <w:rFonts w:ascii="Arial" w:hAnsi="Arial" w:cs="Arial" w:hint="eastAsia"/>
          <w:sz w:val="21"/>
          <w:szCs w:val="21"/>
        </w:rPr>
        <w:t>利润</w:t>
      </w:r>
    </w:p>
    <w:p w14:paraId="01F05BAA" w14:textId="77777777" w:rsidR="00995C52" w:rsidRPr="00995C52" w:rsidRDefault="00995C52" w:rsidP="00995C52">
      <w:pPr>
        <w:pStyle w:val="26"/>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w:t>
      </w:r>
      <w:r w:rsidRPr="00995C52">
        <w:rPr>
          <w:rFonts w:ascii="Arial" w:hAnsi="Arial" w:cs="Arial" w:hint="eastAsia"/>
          <w:sz w:val="21"/>
          <w:szCs w:val="21"/>
        </w:rPr>
        <w:t>3</w:t>
      </w:r>
      <w:r w:rsidRPr="00995C52">
        <w:rPr>
          <w:rFonts w:ascii="Arial" w:hAnsi="Arial" w:cs="Arial" w:hint="eastAsia"/>
          <w:sz w:val="21"/>
          <w:szCs w:val="21"/>
        </w:rPr>
        <w:t>）计算建筑物现值。</w:t>
      </w:r>
    </w:p>
    <w:p w14:paraId="7CF9472B" w14:textId="77777777" w:rsidR="00995C52" w:rsidRPr="00995C52" w:rsidRDefault="00995C52" w:rsidP="00995C52">
      <w:pPr>
        <w:pStyle w:val="26"/>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建筑物现值＝建筑物重置价值×成新度</w:t>
      </w:r>
    </w:p>
    <w:p w14:paraId="022C4898" w14:textId="77777777" w:rsidR="00995C52" w:rsidRPr="00995C52" w:rsidRDefault="00995C52" w:rsidP="00995C52">
      <w:pPr>
        <w:pStyle w:val="26"/>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w:t>
      </w:r>
      <w:r w:rsidRPr="00995C52">
        <w:rPr>
          <w:rFonts w:ascii="Arial" w:hAnsi="Arial" w:cs="Arial" w:hint="eastAsia"/>
          <w:sz w:val="21"/>
          <w:szCs w:val="21"/>
        </w:rPr>
        <w:t>4</w:t>
      </w:r>
      <w:r w:rsidRPr="00995C52">
        <w:rPr>
          <w:rFonts w:ascii="Arial" w:hAnsi="Arial" w:cs="Arial" w:hint="eastAsia"/>
          <w:sz w:val="21"/>
          <w:szCs w:val="21"/>
        </w:rPr>
        <w:t>）计算估价对象成本价值</w:t>
      </w:r>
      <w:r w:rsidRPr="00995C52">
        <w:rPr>
          <w:rFonts w:ascii="Arial" w:hAnsi="Arial" w:cs="Arial" w:hint="eastAsia"/>
          <w:sz w:val="21"/>
          <w:szCs w:val="21"/>
        </w:rPr>
        <w:t xml:space="preserve"> </w:t>
      </w:r>
    </w:p>
    <w:p w14:paraId="1553C143" w14:textId="77777777" w:rsidR="002259D3" w:rsidRPr="000105DD"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sidRPr="000105DD">
        <w:rPr>
          <w:rFonts w:ascii="Arial" w:hAnsi="Arial" w:cs="Arial"/>
          <w:sz w:val="21"/>
          <w:szCs w:val="21"/>
        </w:rPr>
        <w:t>2.</w:t>
      </w:r>
      <w:r w:rsidRPr="000105DD">
        <w:rPr>
          <w:rFonts w:ascii="Arial" w:hAnsi="Arial" w:cs="Arial" w:hint="eastAsia"/>
          <w:sz w:val="21"/>
          <w:szCs w:val="21"/>
        </w:rPr>
        <w:t>收益法</w:t>
      </w:r>
    </w:p>
    <w:p w14:paraId="4929F424" w14:textId="77777777" w:rsidR="002259D3" w:rsidRPr="007B5A99"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收益法是预测估价对象的未来收益，利用报酬率或资本化率、收益乘数将未来收益转换为价值得到估价价值或价格的方法。考虑到估价对象所处位置未来对该类物业的需求将不断上升，本次估价采用净收益按一定比率递增的公式计算，计算公式为：</w:t>
      </w:r>
    </w:p>
    <w:p w14:paraId="6987E9E2" w14:textId="77777777" w:rsidR="002259D3" w:rsidRPr="007B5A99"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V=A</w:t>
      </w:r>
      <w:r w:rsidRPr="007B5A99">
        <w:rPr>
          <w:rFonts w:ascii="Arial" w:hAnsi="Arial" w:cs="Arial" w:hint="eastAsia"/>
          <w:sz w:val="21"/>
          <w:szCs w:val="21"/>
        </w:rPr>
        <w:t>×｛</w:t>
      </w:r>
      <w:r w:rsidRPr="007B5A99">
        <w:rPr>
          <w:rFonts w:ascii="Arial" w:hAnsi="Arial" w:cs="Arial" w:hint="eastAsia"/>
          <w:sz w:val="21"/>
          <w:szCs w:val="21"/>
        </w:rPr>
        <w:t>1-[(1+g)/(1+Y)]</w:t>
      </w:r>
      <w:r w:rsidRPr="0035197A">
        <w:rPr>
          <w:rFonts w:ascii="Arial" w:hAnsi="Arial" w:cs="Arial" w:hint="eastAsia"/>
          <w:sz w:val="21"/>
          <w:szCs w:val="21"/>
          <w:vertAlign w:val="superscript"/>
        </w:rPr>
        <w:t>n</w:t>
      </w:r>
      <w:r w:rsidRPr="007B5A99">
        <w:rPr>
          <w:rFonts w:ascii="Arial" w:hAnsi="Arial" w:cs="Arial" w:hint="eastAsia"/>
          <w:sz w:val="21"/>
          <w:szCs w:val="21"/>
        </w:rPr>
        <w:t>｝÷</w:t>
      </w:r>
      <w:r w:rsidRPr="007B5A99">
        <w:rPr>
          <w:rFonts w:ascii="Arial" w:hAnsi="Arial" w:cs="Arial" w:hint="eastAsia"/>
          <w:sz w:val="21"/>
          <w:szCs w:val="21"/>
        </w:rPr>
        <w:t>(Y-g)</w:t>
      </w:r>
    </w:p>
    <w:p w14:paraId="1E247705" w14:textId="77777777" w:rsidR="002259D3"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其中：</w:t>
      </w:r>
    </w:p>
    <w:p w14:paraId="77F6AE37" w14:textId="77777777" w:rsidR="002259D3" w:rsidRPr="007B5A99"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V-----</w:t>
      </w:r>
      <w:r w:rsidRPr="007B5A99">
        <w:rPr>
          <w:rFonts w:ascii="Arial" w:hAnsi="Arial" w:cs="Arial" w:hint="eastAsia"/>
          <w:sz w:val="21"/>
          <w:szCs w:val="21"/>
        </w:rPr>
        <w:t>收益价值</w:t>
      </w:r>
    </w:p>
    <w:p w14:paraId="4D86650C" w14:textId="77777777" w:rsidR="002259D3" w:rsidRPr="007B5A99"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A-----</w:t>
      </w:r>
      <w:r w:rsidRPr="007B5A99">
        <w:rPr>
          <w:rFonts w:ascii="Arial" w:hAnsi="Arial" w:cs="Arial" w:hint="eastAsia"/>
          <w:sz w:val="21"/>
          <w:szCs w:val="21"/>
        </w:rPr>
        <w:t>未来第一年净收益</w:t>
      </w:r>
    </w:p>
    <w:p w14:paraId="37DF5AF2" w14:textId="77777777" w:rsidR="002259D3" w:rsidRPr="007B5A99"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Y-----</w:t>
      </w:r>
      <w:r w:rsidRPr="007B5A99">
        <w:rPr>
          <w:rFonts w:ascii="Arial" w:hAnsi="Arial" w:cs="Arial" w:hint="eastAsia"/>
          <w:sz w:val="21"/>
          <w:szCs w:val="21"/>
        </w:rPr>
        <w:t>报酬率</w:t>
      </w:r>
    </w:p>
    <w:p w14:paraId="0EB0CABC" w14:textId="77777777" w:rsidR="002259D3" w:rsidRPr="007B5A99"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n-----</w:t>
      </w:r>
      <w:r w:rsidRPr="007B5A99">
        <w:rPr>
          <w:rFonts w:ascii="Arial" w:hAnsi="Arial" w:cs="Arial" w:hint="eastAsia"/>
          <w:sz w:val="21"/>
          <w:szCs w:val="21"/>
        </w:rPr>
        <w:t>收益年期</w:t>
      </w:r>
    </w:p>
    <w:p w14:paraId="2F5E5974" w14:textId="77777777" w:rsidR="002259D3" w:rsidRPr="007B5A99"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g-----</w:t>
      </w:r>
      <w:r w:rsidRPr="007B5A99">
        <w:rPr>
          <w:rFonts w:ascii="Arial" w:hAnsi="Arial" w:cs="Arial" w:hint="eastAsia"/>
          <w:sz w:val="21"/>
          <w:szCs w:val="21"/>
        </w:rPr>
        <w:t>净收益年增长率</w:t>
      </w:r>
    </w:p>
    <w:p w14:paraId="519A71BC" w14:textId="77777777" w:rsidR="002259D3" w:rsidRPr="007B5A99"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lastRenderedPageBreak/>
        <w:t>具体步骤如下：</w:t>
      </w:r>
    </w:p>
    <w:p w14:paraId="2D0A14C9" w14:textId="77777777" w:rsidR="002259D3" w:rsidRPr="007B5A99"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1</w:t>
      </w:r>
      <w:r w:rsidRPr="007B5A99">
        <w:rPr>
          <w:rFonts w:ascii="Arial" w:hAnsi="Arial" w:cs="Arial" w:hint="eastAsia"/>
          <w:sz w:val="21"/>
          <w:szCs w:val="21"/>
        </w:rPr>
        <w:t>）计算估价对象未来第一年总收益</w:t>
      </w:r>
    </w:p>
    <w:p w14:paraId="76CC348A" w14:textId="77777777" w:rsidR="002259D3" w:rsidRPr="007B5A99"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2</w:t>
      </w:r>
      <w:r w:rsidRPr="007B5A99">
        <w:rPr>
          <w:rFonts w:ascii="Arial" w:hAnsi="Arial" w:cs="Arial" w:hint="eastAsia"/>
          <w:sz w:val="21"/>
          <w:szCs w:val="21"/>
        </w:rPr>
        <w:t>）采用重置成本法计算估价对象房屋现值</w:t>
      </w:r>
    </w:p>
    <w:p w14:paraId="130883F4" w14:textId="77777777" w:rsidR="002259D3" w:rsidRPr="007B5A99"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3</w:t>
      </w:r>
      <w:r w:rsidRPr="007B5A99">
        <w:rPr>
          <w:rFonts w:ascii="Arial" w:hAnsi="Arial" w:cs="Arial" w:hint="eastAsia"/>
          <w:sz w:val="21"/>
          <w:szCs w:val="21"/>
        </w:rPr>
        <w:t>）计算估价对象未来第一年经营费用</w:t>
      </w:r>
    </w:p>
    <w:p w14:paraId="48BAD7D2" w14:textId="77777777" w:rsidR="002259D3" w:rsidRPr="007B5A99"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4</w:t>
      </w:r>
      <w:r w:rsidRPr="007B5A99">
        <w:rPr>
          <w:rFonts w:ascii="Arial" w:hAnsi="Arial" w:cs="Arial" w:hint="eastAsia"/>
          <w:sz w:val="21"/>
          <w:szCs w:val="21"/>
        </w:rPr>
        <w:t>）计算估价对象未来第一年净收益</w:t>
      </w:r>
    </w:p>
    <w:p w14:paraId="42F66543" w14:textId="77777777" w:rsidR="002259D3" w:rsidRPr="007B5A99"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5</w:t>
      </w:r>
      <w:r w:rsidRPr="007B5A99">
        <w:rPr>
          <w:rFonts w:ascii="Arial" w:hAnsi="Arial" w:cs="Arial" w:hint="eastAsia"/>
          <w:sz w:val="21"/>
          <w:szCs w:val="21"/>
        </w:rPr>
        <w:t>）选用适当的报酬率</w:t>
      </w:r>
    </w:p>
    <w:p w14:paraId="01978A3E" w14:textId="77777777" w:rsidR="002259D3" w:rsidRPr="007B5A99"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6</w:t>
      </w:r>
      <w:r w:rsidRPr="007B5A99">
        <w:rPr>
          <w:rFonts w:ascii="Arial" w:hAnsi="Arial" w:cs="Arial" w:hint="eastAsia"/>
          <w:sz w:val="21"/>
          <w:szCs w:val="21"/>
        </w:rPr>
        <w:t>）确定适当的净收益年增长率</w:t>
      </w:r>
    </w:p>
    <w:p w14:paraId="2D9F2A44" w14:textId="77777777" w:rsidR="002259D3"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7</w:t>
      </w:r>
      <w:r w:rsidRPr="007B5A99">
        <w:rPr>
          <w:rFonts w:ascii="Arial" w:hAnsi="Arial" w:cs="Arial" w:hint="eastAsia"/>
          <w:sz w:val="21"/>
          <w:szCs w:val="21"/>
        </w:rPr>
        <w:t>）计算估价对象收益价值</w:t>
      </w:r>
    </w:p>
    <w:p w14:paraId="45020230" w14:textId="77777777" w:rsidR="002259D3" w:rsidRPr="00BC32B6" w:rsidRDefault="002259D3" w:rsidP="002259D3">
      <w:pPr>
        <w:pStyle w:val="14"/>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3</w:t>
      </w:r>
      <w:r>
        <w:rPr>
          <w:rFonts w:ascii="Arial" w:hAnsi="Arial" w:cs="Arial"/>
          <w:sz w:val="21"/>
          <w:szCs w:val="21"/>
        </w:rPr>
        <w:t>.</w:t>
      </w:r>
      <w:r>
        <w:rPr>
          <w:rFonts w:ascii="Arial" w:hAnsi="Arial" w:cs="Arial" w:hint="eastAsia"/>
          <w:sz w:val="21"/>
          <w:szCs w:val="21"/>
        </w:rPr>
        <w:t>比较法（成本法套用）</w:t>
      </w:r>
    </w:p>
    <w:p w14:paraId="791AD229" w14:textId="77777777" w:rsidR="002259D3" w:rsidRPr="00BC32B6" w:rsidRDefault="002259D3" w:rsidP="002259D3">
      <w:pPr>
        <w:pStyle w:val="12"/>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比较法是选取一定数量的可比实例，将它们与估价对象进行比较，根据其间的差异对可比实例成交价格进行处理后得到估价对象价值或价格的方法。其计算公式为：</w:t>
      </w:r>
    </w:p>
    <w:p w14:paraId="14FD7039" w14:textId="77777777" w:rsidR="002259D3" w:rsidRPr="00BC32B6" w:rsidRDefault="002259D3" w:rsidP="002259D3">
      <w:pPr>
        <w:pStyle w:val="12"/>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比较价值＝比较案例宗地价格×（待估宗地交易情况指数</w:t>
      </w:r>
      <w:r w:rsidRPr="00BC32B6">
        <w:rPr>
          <w:rFonts w:ascii="Arial" w:hAnsi="Arial" w:cs="Arial" w:hint="eastAsia"/>
          <w:sz w:val="21"/>
          <w:szCs w:val="21"/>
        </w:rPr>
        <w:t>/</w:t>
      </w:r>
      <w:r w:rsidRPr="00BC32B6">
        <w:rPr>
          <w:rFonts w:ascii="Arial" w:hAnsi="Arial" w:cs="Arial" w:hint="eastAsia"/>
          <w:sz w:val="21"/>
          <w:szCs w:val="21"/>
        </w:rPr>
        <w:t>比较案例交易情况指数）×（待估宗地价值时点地价指数</w:t>
      </w:r>
      <w:r w:rsidRPr="00BC32B6">
        <w:rPr>
          <w:rFonts w:ascii="Arial" w:hAnsi="Arial" w:cs="Arial" w:hint="eastAsia"/>
          <w:sz w:val="21"/>
          <w:szCs w:val="21"/>
        </w:rPr>
        <w:t>/</w:t>
      </w:r>
      <w:r w:rsidRPr="00BC32B6">
        <w:rPr>
          <w:rFonts w:ascii="Arial" w:hAnsi="Arial" w:cs="Arial" w:hint="eastAsia"/>
          <w:sz w:val="21"/>
          <w:szCs w:val="21"/>
        </w:rPr>
        <w:t>比较案例交易日期地价指数）×…×（待估宗地权益状况条件指数</w:t>
      </w:r>
      <w:r w:rsidRPr="00BC32B6">
        <w:rPr>
          <w:rFonts w:ascii="Arial" w:hAnsi="Arial" w:cs="Arial" w:hint="eastAsia"/>
          <w:sz w:val="21"/>
          <w:szCs w:val="21"/>
        </w:rPr>
        <w:t>/</w:t>
      </w:r>
      <w:r w:rsidRPr="00BC32B6">
        <w:rPr>
          <w:rFonts w:ascii="Arial" w:hAnsi="Arial" w:cs="Arial" w:hint="eastAsia"/>
          <w:sz w:val="21"/>
          <w:szCs w:val="21"/>
        </w:rPr>
        <w:t>比较案例宗地权益状况条件指数）×（待估宗地区位状况条件指数</w:t>
      </w:r>
      <w:r w:rsidRPr="00BC32B6">
        <w:rPr>
          <w:rFonts w:ascii="Arial" w:hAnsi="Arial" w:cs="Arial" w:hint="eastAsia"/>
          <w:sz w:val="21"/>
          <w:szCs w:val="21"/>
        </w:rPr>
        <w:t>/</w:t>
      </w:r>
      <w:r w:rsidRPr="00BC32B6">
        <w:rPr>
          <w:rFonts w:ascii="Arial" w:hAnsi="Arial" w:cs="Arial" w:hint="eastAsia"/>
          <w:sz w:val="21"/>
          <w:szCs w:val="21"/>
        </w:rPr>
        <w:t>比较案例宗地区位状况条件指数）×（待估宗地实物状况条件指数</w:t>
      </w:r>
      <w:r w:rsidRPr="00BC32B6">
        <w:rPr>
          <w:rFonts w:ascii="Arial" w:hAnsi="Arial" w:cs="Arial" w:hint="eastAsia"/>
          <w:sz w:val="21"/>
          <w:szCs w:val="21"/>
        </w:rPr>
        <w:t>/</w:t>
      </w:r>
      <w:r w:rsidRPr="00BC32B6">
        <w:rPr>
          <w:rFonts w:ascii="Arial" w:hAnsi="Arial" w:cs="Arial" w:hint="eastAsia"/>
          <w:sz w:val="21"/>
          <w:szCs w:val="21"/>
        </w:rPr>
        <w:t>比较案例宗地实物状况条件指数）</w:t>
      </w:r>
    </w:p>
    <w:p w14:paraId="59C701F6" w14:textId="77777777" w:rsidR="002259D3" w:rsidRPr="00BC32B6" w:rsidRDefault="002259D3" w:rsidP="002259D3">
      <w:pPr>
        <w:pStyle w:val="12"/>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具体步骤如下：</w:t>
      </w:r>
    </w:p>
    <w:p w14:paraId="42A3309B" w14:textId="77777777" w:rsidR="002259D3" w:rsidRPr="00BC32B6" w:rsidRDefault="002259D3" w:rsidP="002259D3">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Pr="00BC32B6">
        <w:rPr>
          <w:rFonts w:ascii="Arial" w:hAnsi="Arial" w:cs="Arial" w:hint="eastAsia"/>
          <w:sz w:val="21"/>
          <w:szCs w:val="21"/>
        </w:rPr>
        <w:t>1</w:t>
      </w:r>
      <w:r w:rsidRPr="00BC32B6">
        <w:rPr>
          <w:rFonts w:ascii="Arial" w:hAnsi="Arial" w:cs="Arial" w:hint="eastAsia"/>
          <w:sz w:val="21"/>
          <w:szCs w:val="21"/>
        </w:rPr>
        <w:t>）选择可比案例</w:t>
      </w:r>
    </w:p>
    <w:p w14:paraId="098C75EA" w14:textId="77777777" w:rsidR="002259D3" w:rsidRPr="00BC32B6" w:rsidRDefault="002259D3" w:rsidP="002259D3">
      <w:pPr>
        <w:pStyle w:val="12"/>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选择比较案例时，应符合以下要求（与待估宗地比较）</w:t>
      </w:r>
    </w:p>
    <w:p w14:paraId="6C94500C" w14:textId="77777777" w:rsidR="002259D3" w:rsidRPr="00BC32B6" w:rsidRDefault="002259D3" w:rsidP="002259D3">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A.</w:t>
      </w:r>
      <w:r w:rsidRPr="00BC32B6">
        <w:rPr>
          <w:rFonts w:ascii="Arial" w:hAnsi="Arial" w:cs="Arial" w:hint="eastAsia"/>
          <w:sz w:val="21"/>
          <w:szCs w:val="21"/>
        </w:rPr>
        <w:t>用途相同</w:t>
      </w:r>
    </w:p>
    <w:p w14:paraId="10CFC57D" w14:textId="77777777" w:rsidR="002259D3" w:rsidRPr="00BC32B6" w:rsidRDefault="002259D3" w:rsidP="002259D3">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B.</w:t>
      </w:r>
      <w:r w:rsidRPr="00BC32B6">
        <w:rPr>
          <w:rFonts w:ascii="Arial" w:hAnsi="Arial" w:cs="Arial" w:hint="eastAsia"/>
          <w:sz w:val="21"/>
          <w:szCs w:val="21"/>
        </w:rPr>
        <w:t>属于正常交易</w:t>
      </w:r>
    </w:p>
    <w:p w14:paraId="0DD7F9E5" w14:textId="77777777" w:rsidR="002259D3" w:rsidRPr="00BC32B6" w:rsidRDefault="002259D3" w:rsidP="002259D3">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C.</w:t>
      </w:r>
      <w:r w:rsidRPr="00BC32B6">
        <w:rPr>
          <w:rFonts w:ascii="Arial" w:hAnsi="Arial" w:cs="Arial" w:hint="eastAsia"/>
          <w:sz w:val="21"/>
          <w:szCs w:val="21"/>
        </w:rPr>
        <w:t>房地产状况各因素相近</w:t>
      </w:r>
    </w:p>
    <w:p w14:paraId="319A837C" w14:textId="77777777" w:rsidR="002259D3" w:rsidRPr="00BC32B6" w:rsidRDefault="002259D3" w:rsidP="002259D3">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D.</w:t>
      </w:r>
      <w:r w:rsidRPr="00BC32B6">
        <w:rPr>
          <w:rFonts w:ascii="Arial" w:hAnsi="Arial" w:cs="Arial" w:hint="eastAsia"/>
          <w:sz w:val="21"/>
          <w:szCs w:val="21"/>
        </w:rPr>
        <w:t>价值时点接近</w:t>
      </w:r>
    </w:p>
    <w:p w14:paraId="0FB2F5DB" w14:textId="77777777" w:rsidR="002259D3" w:rsidRPr="00BC32B6" w:rsidRDefault="002259D3" w:rsidP="002259D3">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E.</w:t>
      </w:r>
      <w:r w:rsidRPr="00BC32B6">
        <w:rPr>
          <w:rFonts w:ascii="Arial" w:hAnsi="Arial" w:cs="Arial" w:hint="eastAsia"/>
          <w:sz w:val="21"/>
          <w:szCs w:val="21"/>
        </w:rPr>
        <w:t>统一价格基础</w:t>
      </w:r>
    </w:p>
    <w:p w14:paraId="5F8E82D0" w14:textId="77777777" w:rsidR="002259D3" w:rsidRPr="00BC32B6" w:rsidRDefault="002259D3" w:rsidP="002259D3">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Pr="00BC32B6">
        <w:rPr>
          <w:rFonts w:ascii="Arial" w:hAnsi="Arial" w:cs="Arial" w:hint="eastAsia"/>
          <w:sz w:val="21"/>
          <w:szCs w:val="21"/>
        </w:rPr>
        <w:t>2</w:t>
      </w:r>
      <w:r w:rsidRPr="00BC32B6">
        <w:rPr>
          <w:rFonts w:ascii="Arial" w:hAnsi="Arial" w:cs="Arial" w:hint="eastAsia"/>
          <w:sz w:val="21"/>
          <w:szCs w:val="21"/>
        </w:rPr>
        <w:t>）进行交易情况、市场状况、房地产状况（权益、区位、实物）等因素修正和调整</w:t>
      </w:r>
    </w:p>
    <w:p w14:paraId="793D3E80" w14:textId="77777777" w:rsidR="002259D3" w:rsidRDefault="002259D3" w:rsidP="002259D3">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Pr="00BC32B6">
        <w:rPr>
          <w:rFonts w:ascii="Arial" w:hAnsi="Arial" w:cs="Arial" w:hint="eastAsia"/>
          <w:sz w:val="21"/>
          <w:szCs w:val="21"/>
        </w:rPr>
        <w:t>3</w:t>
      </w:r>
      <w:r w:rsidRPr="00BC32B6">
        <w:rPr>
          <w:rFonts w:ascii="Arial" w:hAnsi="Arial" w:cs="Arial" w:hint="eastAsia"/>
          <w:sz w:val="21"/>
          <w:szCs w:val="21"/>
        </w:rPr>
        <w:t>）求取成本法中土地购买价格比较价值</w:t>
      </w:r>
    </w:p>
    <w:p w14:paraId="4E253FF4" w14:textId="02EE67D7" w:rsidR="002259D3" w:rsidRPr="00334058" w:rsidRDefault="002259D3" w:rsidP="002259D3">
      <w:pPr>
        <w:pStyle w:val="26"/>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sz w:val="21"/>
          <w:szCs w:val="21"/>
        </w:rPr>
        <w:lastRenderedPageBreak/>
        <w:t>4</w:t>
      </w:r>
      <w:r w:rsidRPr="00334058">
        <w:rPr>
          <w:rFonts w:ascii="Arial" w:hAnsi="Arial" w:cs="Arial"/>
          <w:sz w:val="21"/>
          <w:szCs w:val="21"/>
        </w:rPr>
        <w:t>.</w:t>
      </w:r>
      <w:r w:rsidRPr="00334058">
        <w:rPr>
          <w:rFonts w:ascii="Arial" w:hAnsi="Arial" w:cs="Arial" w:hint="eastAsia"/>
          <w:sz w:val="21"/>
          <w:szCs w:val="21"/>
        </w:rPr>
        <w:t>将上述</w:t>
      </w:r>
      <w:r>
        <w:rPr>
          <w:rFonts w:ascii="Arial" w:hAnsi="Arial" w:cs="Arial" w:hint="eastAsia"/>
          <w:sz w:val="21"/>
          <w:szCs w:val="21"/>
        </w:rPr>
        <w:t>成本法和收益法</w:t>
      </w:r>
      <w:r w:rsidRPr="00334058">
        <w:rPr>
          <w:rFonts w:ascii="Arial" w:hAnsi="Arial" w:cs="Arial" w:hint="eastAsia"/>
          <w:sz w:val="21"/>
          <w:szCs w:val="21"/>
        </w:rPr>
        <w:t>测算结果算术平均</w:t>
      </w:r>
      <w:r w:rsidRPr="00334058">
        <w:rPr>
          <w:rFonts w:ascii="Arial" w:hAnsi="Arial" w:cs="Arial"/>
          <w:sz w:val="21"/>
          <w:szCs w:val="21"/>
        </w:rPr>
        <w:t>求取估价对象</w:t>
      </w:r>
      <w:r>
        <w:rPr>
          <w:rFonts w:ascii="Arial" w:hAnsi="Arial" w:cs="Arial" w:hint="eastAsia"/>
          <w:sz w:val="21"/>
          <w:szCs w:val="21"/>
        </w:rPr>
        <w:t>1</w:t>
      </w:r>
      <w:r w:rsidRPr="00334058">
        <w:rPr>
          <w:rFonts w:ascii="Arial" w:hAnsi="Arial" w:cs="Arial"/>
          <w:sz w:val="21"/>
          <w:szCs w:val="21"/>
        </w:rPr>
        <w:t>房地产价值</w:t>
      </w:r>
      <w:r w:rsidRPr="00334058">
        <w:rPr>
          <w:rFonts w:ascii="Arial" w:hAnsi="Arial" w:cs="Arial" w:hint="eastAsia"/>
          <w:sz w:val="21"/>
          <w:szCs w:val="21"/>
        </w:rPr>
        <w:t>。</w:t>
      </w:r>
    </w:p>
    <w:p w14:paraId="48783F97" w14:textId="4A20D95B" w:rsidR="002259D3" w:rsidRPr="009B42AB" w:rsidRDefault="002259D3" w:rsidP="002259D3">
      <w:pPr>
        <w:pStyle w:val="26"/>
        <w:autoSpaceDE w:val="0"/>
        <w:autoSpaceDN w:val="0"/>
        <w:spacing w:line="480" w:lineRule="auto"/>
        <w:ind w:right="140"/>
        <w:jc w:val="both"/>
        <w:textAlignment w:val="bottom"/>
        <w:rPr>
          <w:rFonts w:ascii="Arial" w:hAnsi="Arial" w:cs="Arial"/>
          <w:b/>
          <w:sz w:val="21"/>
          <w:szCs w:val="21"/>
        </w:rPr>
      </w:pPr>
      <w:r>
        <w:rPr>
          <w:rFonts w:ascii="Arial" w:hAnsi="Arial" w:cs="Arial" w:hint="eastAsia"/>
          <w:b/>
          <w:sz w:val="21"/>
          <w:szCs w:val="21"/>
        </w:rPr>
        <w:t>估价对象</w:t>
      </w:r>
      <w:r>
        <w:rPr>
          <w:rFonts w:ascii="Arial" w:hAnsi="Arial" w:cs="Arial"/>
          <w:b/>
          <w:sz w:val="21"/>
          <w:szCs w:val="21"/>
        </w:rPr>
        <w:t>2</w:t>
      </w:r>
      <w:r>
        <w:rPr>
          <w:rFonts w:ascii="Arial" w:hAnsi="Arial" w:cs="Arial" w:hint="eastAsia"/>
          <w:b/>
          <w:sz w:val="21"/>
          <w:szCs w:val="21"/>
        </w:rPr>
        <w:t>、</w:t>
      </w:r>
      <w:r>
        <w:rPr>
          <w:rFonts w:ascii="Arial" w:hAnsi="Arial" w:cs="Arial"/>
          <w:b/>
          <w:sz w:val="21"/>
          <w:szCs w:val="21"/>
        </w:rPr>
        <w:t>3</w:t>
      </w:r>
      <w:r>
        <w:rPr>
          <w:rFonts w:ascii="Arial" w:hAnsi="Arial" w:cs="Arial"/>
          <w:b/>
          <w:sz w:val="21"/>
          <w:szCs w:val="21"/>
        </w:rPr>
        <w:t>：</w:t>
      </w:r>
    </w:p>
    <w:p w14:paraId="246D02CF"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1</w:t>
      </w:r>
      <w:r>
        <w:rPr>
          <w:rFonts w:ascii="Arial" w:hAnsi="Arial" w:cs="Arial"/>
          <w:sz w:val="21"/>
          <w:szCs w:val="21"/>
        </w:rPr>
        <w:t>.</w:t>
      </w:r>
      <w:r w:rsidR="00D67A2A" w:rsidRPr="003651F6">
        <w:rPr>
          <w:rFonts w:ascii="Arial" w:hAnsi="Arial" w:cs="Arial" w:hint="eastAsia"/>
          <w:sz w:val="21"/>
          <w:szCs w:val="21"/>
        </w:rPr>
        <w:t>成本法</w:t>
      </w:r>
    </w:p>
    <w:p w14:paraId="051181D0"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t>成本法是测算估价对象在价值时点的重置成本或重建成本和折旧，将重置成本或重建成本减去折旧得到估价对象价值或价格的方法。计算公式为：</w:t>
      </w:r>
    </w:p>
    <w:p w14:paraId="0BADCE66"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t>成本价值＝土地价值</w:t>
      </w:r>
      <w:r w:rsidRPr="003651F6">
        <w:rPr>
          <w:rFonts w:ascii="Arial" w:hAnsi="Arial" w:cs="Arial" w:hint="eastAsia"/>
          <w:kern w:val="2"/>
          <w:sz w:val="21"/>
          <w:szCs w:val="21"/>
        </w:rPr>
        <w:t>+</w:t>
      </w:r>
      <w:r w:rsidRPr="003651F6">
        <w:rPr>
          <w:rFonts w:ascii="Arial" w:hAnsi="Arial" w:cs="Arial" w:hint="eastAsia"/>
          <w:kern w:val="2"/>
          <w:sz w:val="21"/>
          <w:szCs w:val="21"/>
        </w:rPr>
        <w:t>在建建筑物重置价值</w:t>
      </w:r>
    </w:p>
    <w:p w14:paraId="25D3DD9F"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t>具体步骤如下：</w:t>
      </w:r>
    </w:p>
    <w:p w14:paraId="4BE9E9F0"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kern w:val="2"/>
          <w:sz w:val="21"/>
          <w:szCs w:val="21"/>
        </w:rPr>
      </w:pPr>
      <w:r>
        <w:rPr>
          <w:rFonts w:ascii="Arial" w:hAnsi="Arial" w:cs="Arial" w:hint="eastAsia"/>
          <w:kern w:val="2"/>
          <w:sz w:val="21"/>
          <w:szCs w:val="21"/>
        </w:rPr>
        <w:t>（</w:t>
      </w:r>
      <w:r w:rsidR="00D67A2A" w:rsidRPr="003651F6">
        <w:rPr>
          <w:rFonts w:ascii="Arial" w:hAnsi="Arial" w:cs="Arial" w:hint="eastAsia"/>
          <w:kern w:val="2"/>
          <w:sz w:val="21"/>
          <w:szCs w:val="21"/>
        </w:rPr>
        <w:t>1</w:t>
      </w:r>
      <w:r w:rsidR="00D67A2A" w:rsidRPr="003651F6">
        <w:rPr>
          <w:rFonts w:ascii="Arial" w:hAnsi="Arial" w:cs="Arial" w:hint="eastAsia"/>
          <w:kern w:val="2"/>
          <w:sz w:val="21"/>
          <w:szCs w:val="21"/>
        </w:rPr>
        <w:t>）计算估价对象土地价值。</w:t>
      </w:r>
    </w:p>
    <w:p w14:paraId="67C07979"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t>土地价值＝土地取得成本</w:t>
      </w:r>
      <w:r w:rsidRPr="003651F6">
        <w:rPr>
          <w:rFonts w:ascii="Arial" w:hAnsi="Arial" w:cs="Arial" w:hint="eastAsia"/>
          <w:kern w:val="2"/>
          <w:sz w:val="21"/>
          <w:szCs w:val="21"/>
        </w:rPr>
        <w:t>+</w:t>
      </w:r>
      <w:r w:rsidRPr="003651F6">
        <w:rPr>
          <w:rFonts w:ascii="Arial" w:hAnsi="Arial" w:cs="Arial" w:hint="eastAsia"/>
          <w:kern w:val="2"/>
          <w:sz w:val="21"/>
          <w:szCs w:val="21"/>
        </w:rPr>
        <w:t>土地开发成本</w:t>
      </w:r>
      <w:r w:rsidRPr="003651F6">
        <w:rPr>
          <w:rFonts w:ascii="Arial" w:hAnsi="Arial" w:cs="Arial" w:hint="eastAsia"/>
          <w:kern w:val="2"/>
          <w:sz w:val="21"/>
          <w:szCs w:val="21"/>
        </w:rPr>
        <w:t>+</w:t>
      </w:r>
      <w:r w:rsidRPr="003651F6">
        <w:rPr>
          <w:rFonts w:ascii="Arial" w:hAnsi="Arial" w:cs="Arial" w:hint="eastAsia"/>
          <w:kern w:val="2"/>
          <w:sz w:val="21"/>
          <w:szCs w:val="21"/>
        </w:rPr>
        <w:t>管理费用</w:t>
      </w:r>
      <w:r w:rsidRPr="003651F6">
        <w:rPr>
          <w:rFonts w:ascii="Arial" w:hAnsi="Arial" w:cs="Arial" w:hint="eastAsia"/>
          <w:kern w:val="2"/>
          <w:sz w:val="21"/>
          <w:szCs w:val="21"/>
        </w:rPr>
        <w:t>+</w:t>
      </w:r>
      <w:r w:rsidRPr="003651F6">
        <w:rPr>
          <w:rFonts w:ascii="Arial" w:hAnsi="Arial" w:cs="Arial" w:hint="eastAsia"/>
          <w:kern w:val="2"/>
          <w:sz w:val="21"/>
          <w:szCs w:val="21"/>
        </w:rPr>
        <w:t>销售费用</w:t>
      </w:r>
      <w:r w:rsidRPr="003651F6">
        <w:rPr>
          <w:rFonts w:ascii="Arial" w:hAnsi="Arial" w:cs="Arial" w:hint="eastAsia"/>
          <w:kern w:val="2"/>
          <w:sz w:val="21"/>
          <w:szCs w:val="21"/>
        </w:rPr>
        <w:t>+</w:t>
      </w:r>
      <w:r w:rsidRPr="003651F6">
        <w:rPr>
          <w:rFonts w:ascii="Arial" w:hAnsi="Arial" w:cs="Arial" w:hint="eastAsia"/>
          <w:kern w:val="2"/>
          <w:sz w:val="21"/>
          <w:szCs w:val="21"/>
        </w:rPr>
        <w:t>销售税费</w:t>
      </w:r>
      <w:r w:rsidRPr="003651F6">
        <w:rPr>
          <w:rFonts w:ascii="Arial" w:hAnsi="Arial" w:cs="Arial" w:hint="eastAsia"/>
          <w:kern w:val="2"/>
          <w:sz w:val="21"/>
          <w:szCs w:val="21"/>
        </w:rPr>
        <w:t>+</w:t>
      </w:r>
      <w:r w:rsidRPr="003651F6">
        <w:rPr>
          <w:rFonts w:ascii="Arial" w:hAnsi="Arial" w:cs="Arial" w:hint="eastAsia"/>
          <w:kern w:val="2"/>
          <w:sz w:val="21"/>
          <w:szCs w:val="21"/>
        </w:rPr>
        <w:t>利息</w:t>
      </w:r>
      <w:r w:rsidRPr="003651F6">
        <w:rPr>
          <w:rFonts w:ascii="Arial" w:hAnsi="Arial" w:cs="Arial" w:hint="eastAsia"/>
          <w:kern w:val="2"/>
          <w:sz w:val="21"/>
          <w:szCs w:val="21"/>
        </w:rPr>
        <w:t>+</w:t>
      </w:r>
      <w:r w:rsidRPr="003651F6">
        <w:rPr>
          <w:rFonts w:ascii="Arial" w:hAnsi="Arial" w:cs="Arial" w:hint="eastAsia"/>
          <w:kern w:val="2"/>
          <w:sz w:val="21"/>
          <w:szCs w:val="21"/>
        </w:rPr>
        <w:t>利润</w:t>
      </w:r>
    </w:p>
    <w:p w14:paraId="5E00F644"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kern w:val="2"/>
          <w:sz w:val="21"/>
          <w:szCs w:val="21"/>
        </w:rPr>
      </w:pPr>
      <w:r>
        <w:rPr>
          <w:rFonts w:ascii="Arial" w:hAnsi="Arial" w:cs="Arial" w:hint="eastAsia"/>
          <w:kern w:val="2"/>
          <w:sz w:val="21"/>
          <w:szCs w:val="21"/>
        </w:rPr>
        <w:t>（</w:t>
      </w:r>
      <w:r w:rsidR="00D67A2A" w:rsidRPr="003651F6">
        <w:rPr>
          <w:rFonts w:ascii="Arial" w:hAnsi="Arial" w:cs="Arial" w:hint="eastAsia"/>
          <w:kern w:val="2"/>
          <w:sz w:val="21"/>
          <w:szCs w:val="21"/>
        </w:rPr>
        <w:t>2</w:t>
      </w:r>
      <w:r w:rsidR="00D67A2A" w:rsidRPr="003651F6">
        <w:rPr>
          <w:rFonts w:ascii="Arial" w:hAnsi="Arial" w:cs="Arial" w:hint="eastAsia"/>
          <w:kern w:val="2"/>
          <w:sz w:val="21"/>
          <w:szCs w:val="21"/>
        </w:rPr>
        <w:t>）计算在建建筑物重置价值。</w:t>
      </w:r>
    </w:p>
    <w:p w14:paraId="65F46A57"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t>在建建筑物重置价值＝建造成本</w:t>
      </w:r>
      <w:r w:rsidRPr="003651F6">
        <w:rPr>
          <w:rFonts w:ascii="Arial" w:hAnsi="Arial" w:cs="Arial" w:hint="eastAsia"/>
          <w:kern w:val="2"/>
          <w:sz w:val="21"/>
          <w:szCs w:val="21"/>
        </w:rPr>
        <w:t>+</w:t>
      </w:r>
      <w:r w:rsidRPr="003651F6">
        <w:rPr>
          <w:rFonts w:ascii="Arial" w:hAnsi="Arial" w:cs="Arial" w:hint="eastAsia"/>
          <w:kern w:val="2"/>
          <w:sz w:val="21"/>
          <w:szCs w:val="21"/>
        </w:rPr>
        <w:t>管理费用</w:t>
      </w:r>
      <w:r w:rsidRPr="003651F6">
        <w:rPr>
          <w:rFonts w:ascii="Arial" w:hAnsi="Arial" w:cs="Arial" w:hint="eastAsia"/>
          <w:kern w:val="2"/>
          <w:sz w:val="21"/>
          <w:szCs w:val="21"/>
        </w:rPr>
        <w:t>+</w:t>
      </w:r>
      <w:r w:rsidRPr="003651F6">
        <w:rPr>
          <w:rFonts w:ascii="Arial" w:hAnsi="Arial" w:cs="Arial" w:hint="eastAsia"/>
          <w:kern w:val="2"/>
          <w:sz w:val="21"/>
          <w:szCs w:val="21"/>
        </w:rPr>
        <w:t>销售费用</w:t>
      </w:r>
      <w:r w:rsidRPr="003651F6">
        <w:rPr>
          <w:rFonts w:ascii="Arial" w:hAnsi="Arial" w:cs="Arial" w:hint="eastAsia"/>
          <w:kern w:val="2"/>
          <w:sz w:val="21"/>
          <w:szCs w:val="21"/>
        </w:rPr>
        <w:t>+</w:t>
      </w:r>
      <w:r w:rsidRPr="003651F6">
        <w:rPr>
          <w:rFonts w:ascii="Arial" w:hAnsi="Arial" w:cs="Arial" w:hint="eastAsia"/>
          <w:kern w:val="2"/>
          <w:sz w:val="21"/>
          <w:szCs w:val="21"/>
        </w:rPr>
        <w:t>销售税费</w:t>
      </w:r>
      <w:r w:rsidRPr="003651F6">
        <w:rPr>
          <w:rFonts w:ascii="Arial" w:hAnsi="Arial" w:cs="Arial" w:hint="eastAsia"/>
          <w:kern w:val="2"/>
          <w:sz w:val="21"/>
          <w:szCs w:val="21"/>
        </w:rPr>
        <w:t>+</w:t>
      </w:r>
      <w:r w:rsidRPr="003651F6">
        <w:rPr>
          <w:rFonts w:ascii="Arial" w:hAnsi="Arial" w:cs="Arial" w:hint="eastAsia"/>
          <w:kern w:val="2"/>
          <w:sz w:val="21"/>
          <w:szCs w:val="21"/>
        </w:rPr>
        <w:t>利息</w:t>
      </w:r>
      <w:r w:rsidRPr="003651F6">
        <w:rPr>
          <w:rFonts w:ascii="Arial" w:hAnsi="Arial" w:cs="Arial" w:hint="eastAsia"/>
          <w:kern w:val="2"/>
          <w:sz w:val="21"/>
          <w:szCs w:val="21"/>
        </w:rPr>
        <w:t>+</w:t>
      </w:r>
      <w:r w:rsidRPr="003651F6">
        <w:rPr>
          <w:rFonts w:ascii="Arial" w:hAnsi="Arial" w:cs="Arial" w:hint="eastAsia"/>
          <w:kern w:val="2"/>
          <w:sz w:val="21"/>
          <w:szCs w:val="21"/>
        </w:rPr>
        <w:t>利润</w:t>
      </w:r>
    </w:p>
    <w:p w14:paraId="6CA06B10"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kern w:val="2"/>
          <w:sz w:val="21"/>
          <w:szCs w:val="21"/>
        </w:rPr>
      </w:pPr>
      <w:r>
        <w:rPr>
          <w:rFonts w:ascii="Arial" w:hAnsi="Arial" w:cs="Arial" w:hint="eastAsia"/>
          <w:kern w:val="2"/>
          <w:sz w:val="21"/>
          <w:szCs w:val="21"/>
        </w:rPr>
        <w:t>（</w:t>
      </w:r>
      <w:r w:rsidR="00D67A2A" w:rsidRPr="003651F6">
        <w:rPr>
          <w:rFonts w:ascii="Arial" w:hAnsi="Arial" w:cs="Arial" w:hint="eastAsia"/>
          <w:kern w:val="2"/>
          <w:sz w:val="21"/>
          <w:szCs w:val="21"/>
        </w:rPr>
        <w:t>3</w:t>
      </w:r>
      <w:r w:rsidR="00D67A2A" w:rsidRPr="003651F6">
        <w:rPr>
          <w:rFonts w:ascii="Arial" w:hAnsi="Arial" w:cs="Arial" w:hint="eastAsia"/>
          <w:kern w:val="2"/>
          <w:sz w:val="21"/>
          <w:szCs w:val="21"/>
        </w:rPr>
        <w:t>）计算估价对象成本价值</w:t>
      </w:r>
    </w:p>
    <w:p w14:paraId="61382E63"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2</w:t>
      </w:r>
      <w:r>
        <w:rPr>
          <w:rFonts w:ascii="Arial" w:hAnsi="Arial" w:cs="Arial"/>
          <w:sz w:val="21"/>
          <w:szCs w:val="21"/>
        </w:rPr>
        <w:t>.</w:t>
      </w:r>
      <w:r w:rsidR="00D67A2A" w:rsidRPr="003651F6">
        <w:rPr>
          <w:rFonts w:ascii="Arial" w:hAnsi="Arial" w:cs="Arial" w:hint="eastAsia"/>
          <w:sz w:val="21"/>
          <w:szCs w:val="21"/>
        </w:rPr>
        <w:t>假设开发法</w:t>
      </w:r>
    </w:p>
    <w:p w14:paraId="43586342"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hint="eastAsia"/>
          <w:sz w:val="21"/>
          <w:szCs w:val="21"/>
        </w:rPr>
        <w:t>假设开发法是求得估价对象后续开发的必要支出及应得利润和开发完成后的价值，将开发完成后的价值减去后续开发的必要支出及应得利润得到估价对象价值或价格的方法。计算公式为：</w:t>
      </w:r>
    </w:p>
    <w:p w14:paraId="30E4A5E8"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hint="eastAsia"/>
          <w:sz w:val="21"/>
          <w:szCs w:val="21"/>
        </w:rPr>
        <w:t>开发价值＝开发完成后价值</w:t>
      </w:r>
      <w:r w:rsidRPr="003651F6">
        <w:rPr>
          <w:rFonts w:ascii="Arial" w:hAnsi="Arial" w:cs="Arial" w:hint="eastAsia"/>
          <w:sz w:val="21"/>
          <w:szCs w:val="21"/>
        </w:rPr>
        <w:t>-</w:t>
      </w:r>
      <w:r w:rsidRPr="003651F6">
        <w:rPr>
          <w:rFonts w:ascii="Arial" w:hAnsi="Arial" w:cs="Arial" w:hint="eastAsia"/>
          <w:sz w:val="21"/>
          <w:szCs w:val="21"/>
        </w:rPr>
        <w:t>续建成本</w:t>
      </w:r>
      <w:r w:rsidRPr="003651F6">
        <w:rPr>
          <w:rFonts w:ascii="Arial" w:hAnsi="Arial" w:cs="Arial" w:hint="eastAsia"/>
          <w:sz w:val="21"/>
          <w:szCs w:val="21"/>
        </w:rPr>
        <w:t>-</w:t>
      </w:r>
      <w:r w:rsidRPr="003651F6">
        <w:rPr>
          <w:rFonts w:ascii="Arial" w:hAnsi="Arial" w:cs="Arial" w:hint="eastAsia"/>
          <w:sz w:val="21"/>
          <w:szCs w:val="21"/>
        </w:rPr>
        <w:t>管理费用</w:t>
      </w:r>
      <w:r w:rsidRPr="003651F6">
        <w:rPr>
          <w:rFonts w:ascii="Arial" w:hAnsi="Arial" w:cs="Arial" w:hint="eastAsia"/>
          <w:sz w:val="21"/>
          <w:szCs w:val="21"/>
        </w:rPr>
        <w:t>-</w:t>
      </w:r>
      <w:r w:rsidRPr="003651F6">
        <w:rPr>
          <w:rFonts w:ascii="Arial" w:hAnsi="Arial" w:cs="Arial" w:hint="eastAsia"/>
          <w:sz w:val="21"/>
          <w:szCs w:val="21"/>
        </w:rPr>
        <w:t>销售费用</w:t>
      </w:r>
      <w:r w:rsidRPr="003651F6">
        <w:rPr>
          <w:rFonts w:ascii="Arial" w:hAnsi="Arial" w:cs="Arial" w:hint="eastAsia"/>
          <w:sz w:val="21"/>
          <w:szCs w:val="21"/>
        </w:rPr>
        <w:t>-</w:t>
      </w:r>
      <w:r w:rsidRPr="003651F6">
        <w:rPr>
          <w:rFonts w:ascii="Arial" w:hAnsi="Arial" w:cs="Arial" w:hint="eastAsia"/>
          <w:sz w:val="21"/>
          <w:szCs w:val="21"/>
        </w:rPr>
        <w:t>估价对象取得税费</w:t>
      </w:r>
      <w:r w:rsidRPr="003651F6">
        <w:rPr>
          <w:rFonts w:ascii="Arial" w:hAnsi="Arial" w:cs="Arial" w:hint="eastAsia"/>
          <w:sz w:val="21"/>
          <w:szCs w:val="21"/>
        </w:rPr>
        <w:t>-</w:t>
      </w:r>
      <w:r w:rsidRPr="003651F6">
        <w:rPr>
          <w:rFonts w:ascii="Arial" w:hAnsi="Arial" w:cs="Arial" w:hint="eastAsia"/>
          <w:sz w:val="21"/>
          <w:szCs w:val="21"/>
        </w:rPr>
        <w:t>利息</w:t>
      </w:r>
      <w:r w:rsidRPr="003651F6">
        <w:rPr>
          <w:rFonts w:ascii="Arial" w:hAnsi="Arial" w:cs="Arial" w:hint="eastAsia"/>
          <w:sz w:val="21"/>
          <w:szCs w:val="21"/>
        </w:rPr>
        <w:t>-</w:t>
      </w:r>
      <w:r w:rsidRPr="003651F6">
        <w:rPr>
          <w:rFonts w:ascii="Arial" w:hAnsi="Arial" w:cs="Arial" w:hint="eastAsia"/>
          <w:sz w:val="21"/>
          <w:szCs w:val="21"/>
        </w:rPr>
        <w:t>利润</w:t>
      </w:r>
      <w:r w:rsidRPr="003651F6">
        <w:rPr>
          <w:rFonts w:ascii="Arial" w:hAnsi="Arial" w:cs="Arial" w:hint="eastAsia"/>
          <w:sz w:val="21"/>
          <w:szCs w:val="21"/>
        </w:rPr>
        <w:t>-</w:t>
      </w:r>
      <w:r w:rsidRPr="003651F6">
        <w:rPr>
          <w:rFonts w:ascii="Arial" w:hAnsi="Arial" w:cs="Arial" w:hint="eastAsia"/>
          <w:sz w:val="21"/>
          <w:szCs w:val="21"/>
        </w:rPr>
        <w:t>销售税费</w:t>
      </w:r>
    </w:p>
    <w:p w14:paraId="4EBD8155"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hint="eastAsia"/>
          <w:sz w:val="21"/>
          <w:szCs w:val="21"/>
        </w:rPr>
        <w:t>具体步骤如下：</w:t>
      </w:r>
    </w:p>
    <w:p w14:paraId="571781BA"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1</w:t>
      </w:r>
      <w:r w:rsidR="00D67A2A" w:rsidRPr="003651F6">
        <w:rPr>
          <w:rFonts w:ascii="Arial" w:hAnsi="Arial" w:cs="Arial" w:hint="eastAsia"/>
          <w:sz w:val="21"/>
          <w:szCs w:val="21"/>
        </w:rPr>
        <w:t>）预测开发完成后的房地产价值。</w:t>
      </w:r>
    </w:p>
    <w:p w14:paraId="3BD8B355"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2</w:t>
      </w:r>
      <w:r w:rsidR="00D67A2A" w:rsidRPr="003651F6">
        <w:rPr>
          <w:rFonts w:ascii="Arial" w:hAnsi="Arial" w:cs="Arial" w:hint="eastAsia"/>
          <w:sz w:val="21"/>
          <w:szCs w:val="21"/>
        </w:rPr>
        <w:t>）计算续建成本</w:t>
      </w:r>
    </w:p>
    <w:p w14:paraId="036499E7" w14:textId="77777777" w:rsidR="00D67A2A" w:rsidRPr="003651F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hint="eastAsia"/>
          <w:sz w:val="21"/>
          <w:szCs w:val="21"/>
        </w:rPr>
        <w:t>续建成本费用＝建安费用</w:t>
      </w:r>
      <w:r w:rsidRPr="003651F6">
        <w:rPr>
          <w:rFonts w:ascii="Arial" w:hAnsi="Arial" w:cs="Arial" w:hint="eastAsia"/>
          <w:sz w:val="21"/>
          <w:szCs w:val="21"/>
        </w:rPr>
        <w:t>+</w:t>
      </w:r>
      <w:r w:rsidRPr="003651F6">
        <w:rPr>
          <w:rFonts w:ascii="Arial" w:hAnsi="Arial" w:cs="Arial" w:hint="eastAsia"/>
          <w:sz w:val="21"/>
          <w:szCs w:val="21"/>
        </w:rPr>
        <w:t>勘察设计和前期工程费</w:t>
      </w:r>
      <w:r w:rsidRPr="003651F6">
        <w:rPr>
          <w:rFonts w:ascii="Arial" w:hAnsi="Arial" w:cs="Arial" w:hint="eastAsia"/>
          <w:sz w:val="21"/>
          <w:szCs w:val="21"/>
        </w:rPr>
        <w:t>+</w:t>
      </w:r>
      <w:r w:rsidRPr="003651F6">
        <w:rPr>
          <w:rFonts w:ascii="Arial" w:hAnsi="Arial" w:cs="Arial" w:hint="eastAsia"/>
          <w:sz w:val="21"/>
          <w:szCs w:val="21"/>
        </w:rPr>
        <w:t>公共配套设施费</w:t>
      </w:r>
      <w:r w:rsidRPr="003651F6">
        <w:rPr>
          <w:rFonts w:ascii="Arial" w:hAnsi="Arial" w:cs="Arial" w:hint="eastAsia"/>
          <w:sz w:val="21"/>
          <w:szCs w:val="21"/>
        </w:rPr>
        <w:t>+</w:t>
      </w:r>
      <w:r w:rsidRPr="003651F6">
        <w:rPr>
          <w:rFonts w:ascii="Arial" w:hAnsi="Arial" w:cs="Arial" w:hint="eastAsia"/>
          <w:sz w:val="21"/>
          <w:szCs w:val="21"/>
        </w:rPr>
        <w:t>红线内基础设施建设费</w:t>
      </w:r>
      <w:r w:rsidRPr="003651F6">
        <w:rPr>
          <w:rFonts w:ascii="Arial" w:hAnsi="Arial" w:cs="Arial" w:hint="eastAsia"/>
          <w:sz w:val="21"/>
          <w:szCs w:val="21"/>
        </w:rPr>
        <w:t>+</w:t>
      </w:r>
      <w:r w:rsidRPr="003651F6">
        <w:rPr>
          <w:rFonts w:ascii="Arial" w:hAnsi="Arial" w:cs="Arial" w:hint="eastAsia"/>
          <w:sz w:val="21"/>
          <w:szCs w:val="21"/>
        </w:rPr>
        <w:t>相关税费</w:t>
      </w:r>
    </w:p>
    <w:p w14:paraId="4570D41C"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3</w:t>
      </w:r>
      <w:r w:rsidR="00D67A2A" w:rsidRPr="003651F6">
        <w:rPr>
          <w:rFonts w:ascii="Arial" w:hAnsi="Arial" w:cs="Arial" w:hint="eastAsia"/>
          <w:sz w:val="21"/>
          <w:szCs w:val="21"/>
        </w:rPr>
        <w:t>）计算管理费用</w:t>
      </w:r>
    </w:p>
    <w:p w14:paraId="148621EC"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4</w:t>
      </w:r>
      <w:r w:rsidR="00D67A2A" w:rsidRPr="003651F6">
        <w:rPr>
          <w:rFonts w:ascii="Arial" w:hAnsi="Arial" w:cs="Arial" w:hint="eastAsia"/>
          <w:sz w:val="21"/>
          <w:szCs w:val="21"/>
        </w:rPr>
        <w:t>）计算销售费用</w:t>
      </w:r>
    </w:p>
    <w:p w14:paraId="78D015DA"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5</w:t>
      </w:r>
      <w:r w:rsidR="00D67A2A" w:rsidRPr="003651F6">
        <w:rPr>
          <w:rFonts w:ascii="Arial" w:hAnsi="Arial" w:cs="Arial" w:hint="eastAsia"/>
          <w:sz w:val="21"/>
          <w:szCs w:val="21"/>
        </w:rPr>
        <w:t>）计算估价对象取得税费</w:t>
      </w:r>
    </w:p>
    <w:p w14:paraId="61E33219"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lastRenderedPageBreak/>
        <w:t>（</w:t>
      </w:r>
      <w:r w:rsidR="00D67A2A" w:rsidRPr="003651F6">
        <w:rPr>
          <w:rFonts w:ascii="Arial" w:hAnsi="Arial" w:cs="Arial" w:hint="eastAsia"/>
          <w:sz w:val="21"/>
          <w:szCs w:val="21"/>
        </w:rPr>
        <w:t>6</w:t>
      </w:r>
      <w:r w:rsidR="00D67A2A" w:rsidRPr="003651F6">
        <w:rPr>
          <w:rFonts w:ascii="Arial" w:hAnsi="Arial" w:cs="Arial" w:hint="eastAsia"/>
          <w:sz w:val="21"/>
          <w:szCs w:val="21"/>
        </w:rPr>
        <w:t>）计算利息</w:t>
      </w:r>
    </w:p>
    <w:p w14:paraId="6405C41E"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7</w:t>
      </w:r>
      <w:r w:rsidR="00D67A2A" w:rsidRPr="003651F6">
        <w:rPr>
          <w:rFonts w:ascii="Arial" w:hAnsi="Arial" w:cs="Arial" w:hint="eastAsia"/>
          <w:sz w:val="21"/>
          <w:szCs w:val="21"/>
        </w:rPr>
        <w:t>）计算利润</w:t>
      </w:r>
    </w:p>
    <w:p w14:paraId="4C41A756"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8</w:t>
      </w:r>
      <w:r w:rsidR="00D67A2A" w:rsidRPr="003651F6">
        <w:rPr>
          <w:rFonts w:ascii="Arial" w:hAnsi="Arial" w:cs="Arial" w:hint="eastAsia"/>
          <w:sz w:val="21"/>
          <w:szCs w:val="21"/>
        </w:rPr>
        <w:t>）计算销售税费</w:t>
      </w:r>
    </w:p>
    <w:p w14:paraId="0DBD726D" w14:textId="77777777" w:rsidR="00D67A2A"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9</w:t>
      </w:r>
      <w:r w:rsidR="00D67A2A" w:rsidRPr="003651F6">
        <w:rPr>
          <w:rFonts w:ascii="Arial" w:hAnsi="Arial" w:cs="Arial" w:hint="eastAsia"/>
          <w:sz w:val="21"/>
          <w:szCs w:val="21"/>
        </w:rPr>
        <w:t>）计算估价对象开发价值</w:t>
      </w:r>
    </w:p>
    <w:p w14:paraId="37DB6D74" w14:textId="77777777" w:rsidR="00D67A2A" w:rsidRPr="00BC32B6" w:rsidRDefault="004D6DC2" w:rsidP="004D6DC2">
      <w:pPr>
        <w:pStyle w:val="14"/>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3</w:t>
      </w:r>
      <w:r>
        <w:rPr>
          <w:rFonts w:ascii="Arial" w:hAnsi="Arial" w:cs="Arial"/>
          <w:sz w:val="21"/>
          <w:szCs w:val="21"/>
        </w:rPr>
        <w:t>.</w:t>
      </w:r>
      <w:r w:rsidR="00D67A2A">
        <w:rPr>
          <w:rFonts w:ascii="Arial" w:hAnsi="Arial" w:cs="Arial" w:hint="eastAsia"/>
          <w:sz w:val="21"/>
          <w:szCs w:val="21"/>
        </w:rPr>
        <w:t>比较法（成本法套用）</w:t>
      </w:r>
    </w:p>
    <w:p w14:paraId="7802DB45" w14:textId="77777777" w:rsidR="00D67A2A" w:rsidRPr="00BC32B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比较法是选取一定数量的可比实例，将它们与估价对象进行比较，根据其间的差异对可比实例成交价格进行处理后得到估价对象价值或价格的方法。其计算公式为：</w:t>
      </w:r>
    </w:p>
    <w:p w14:paraId="20A2E7FF" w14:textId="77777777" w:rsidR="00D67A2A" w:rsidRPr="00BC32B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比较价值＝比较案例宗地价格×（待估宗地交易情况指数</w:t>
      </w:r>
      <w:r w:rsidRPr="00BC32B6">
        <w:rPr>
          <w:rFonts w:ascii="Arial" w:hAnsi="Arial" w:cs="Arial" w:hint="eastAsia"/>
          <w:sz w:val="21"/>
          <w:szCs w:val="21"/>
        </w:rPr>
        <w:t>/</w:t>
      </w:r>
      <w:r w:rsidRPr="00BC32B6">
        <w:rPr>
          <w:rFonts w:ascii="Arial" w:hAnsi="Arial" w:cs="Arial" w:hint="eastAsia"/>
          <w:sz w:val="21"/>
          <w:szCs w:val="21"/>
        </w:rPr>
        <w:t>比较案例交易情况指数）×（待估宗地价值时点地价指数</w:t>
      </w:r>
      <w:r w:rsidRPr="00BC32B6">
        <w:rPr>
          <w:rFonts w:ascii="Arial" w:hAnsi="Arial" w:cs="Arial" w:hint="eastAsia"/>
          <w:sz w:val="21"/>
          <w:szCs w:val="21"/>
        </w:rPr>
        <w:t>/</w:t>
      </w:r>
      <w:r w:rsidRPr="00BC32B6">
        <w:rPr>
          <w:rFonts w:ascii="Arial" w:hAnsi="Arial" w:cs="Arial" w:hint="eastAsia"/>
          <w:sz w:val="21"/>
          <w:szCs w:val="21"/>
        </w:rPr>
        <w:t>比较案例交易日期地价指数）×…×（待估宗地权益状况条件指数</w:t>
      </w:r>
      <w:r w:rsidRPr="00BC32B6">
        <w:rPr>
          <w:rFonts w:ascii="Arial" w:hAnsi="Arial" w:cs="Arial" w:hint="eastAsia"/>
          <w:sz w:val="21"/>
          <w:szCs w:val="21"/>
        </w:rPr>
        <w:t>/</w:t>
      </w:r>
      <w:r w:rsidRPr="00BC32B6">
        <w:rPr>
          <w:rFonts w:ascii="Arial" w:hAnsi="Arial" w:cs="Arial" w:hint="eastAsia"/>
          <w:sz w:val="21"/>
          <w:szCs w:val="21"/>
        </w:rPr>
        <w:t>比较案例宗地权益状况条件指数）×（待估宗地区位状况条件指数</w:t>
      </w:r>
      <w:r w:rsidRPr="00BC32B6">
        <w:rPr>
          <w:rFonts w:ascii="Arial" w:hAnsi="Arial" w:cs="Arial" w:hint="eastAsia"/>
          <w:sz w:val="21"/>
          <w:szCs w:val="21"/>
        </w:rPr>
        <w:t>/</w:t>
      </w:r>
      <w:r w:rsidRPr="00BC32B6">
        <w:rPr>
          <w:rFonts w:ascii="Arial" w:hAnsi="Arial" w:cs="Arial" w:hint="eastAsia"/>
          <w:sz w:val="21"/>
          <w:szCs w:val="21"/>
        </w:rPr>
        <w:t>比较案例宗地区位状况条件指数）×（待估宗地实物状况条件指数</w:t>
      </w:r>
      <w:r w:rsidRPr="00BC32B6">
        <w:rPr>
          <w:rFonts w:ascii="Arial" w:hAnsi="Arial" w:cs="Arial" w:hint="eastAsia"/>
          <w:sz w:val="21"/>
          <w:szCs w:val="21"/>
        </w:rPr>
        <w:t>/</w:t>
      </w:r>
      <w:r w:rsidRPr="00BC32B6">
        <w:rPr>
          <w:rFonts w:ascii="Arial" w:hAnsi="Arial" w:cs="Arial" w:hint="eastAsia"/>
          <w:sz w:val="21"/>
          <w:szCs w:val="21"/>
        </w:rPr>
        <w:t>比较案例宗地实物状况条件指数）</w:t>
      </w:r>
    </w:p>
    <w:p w14:paraId="24AAD3EA" w14:textId="77777777" w:rsidR="00D67A2A" w:rsidRPr="00BC32B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具体步骤如下：</w:t>
      </w:r>
    </w:p>
    <w:p w14:paraId="48908D47" w14:textId="77777777" w:rsidR="00D67A2A" w:rsidRPr="00BC32B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BC32B6">
        <w:rPr>
          <w:rFonts w:ascii="Arial" w:hAnsi="Arial" w:cs="Arial" w:hint="eastAsia"/>
          <w:sz w:val="21"/>
          <w:szCs w:val="21"/>
        </w:rPr>
        <w:t>1</w:t>
      </w:r>
      <w:r w:rsidR="00D67A2A" w:rsidRPr="00BC32B6">
        <w:rPr>
          <w:rFonts w:ascii="Arial" w:hAnsi="Arial" w:cs="Arial" w:hint="eastAsia"/>
          <w:sz w:val="21"/>
          <w:szCs w:val="21"/>
        </w:rPr>
        <w:t>）选择可比案例</w:t>
      </w:r>
    </w:p>
    <w:p w14:paraId="6C88AB64" w14:textId="77777777" w:rsidR="00D67A2A" w:rsidRPr="00BC32B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选择比较案例时，应符合以下要求（与待估宗地比较）</w:t>
      </w:r>
    </w:p>
    <w:p w14:paraId="522409EC" w14:textId="77777777" w:rsidR="00D67A2A" w:rsidRPr="00BC32B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A.</w:t>
      </w:r>
      <w:r w:rsidRPr="00BC32B6">
        <w:rPr>
          <w:rFonts w:ascii="Arial" w:hAnsi="Arial" w:cs="Arial" w:hint="eastAsia"/>
          <w:sz w:val="21"/>
          <w:szCs w:val="21"/>
        </w:rPr>
        <w:t>用途相同</w:t>
      </w:r>
    </w:p>
    <w:p w14:paraId="4B9D8078" w14:textId="77777777" w:rsidR="00D67A2A" w:rsidRPr="00BC32B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B.</w:t>
      </w:r>
      <w:r w:rsidRPr="00BC32B6">
        <w:rPr>
          <w:rFonts w:ascii="Arial" w:hAnsi="Arial" w:cs="Arial" w:hint="eastAsia"/>
          <w:sz w:val="21"/>
          <w:szCs w:val="21"/>
        </w:rPr>
        <w:t>属于正常交易</w:t>
      </w:r>
    </w:p>
    <w:p w14:paraId="74565E59" w14:textId="77777777" w:rsidR="00D67A2A" w:rsidRPr="00BC32B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C.</w:t>
      </w:r>
      <w:r w:rsidRPr="00BC32B6">
        <w:rPr>
          <w:rFonts w:ascii="Arial" w:hAnsi="Arial" w:cs="Arial" w:hint="eastAsia"/>
          <w:sz w:val="21"/>
          <w:szCs w:val="21"/>
        </w:rPr>
        <w:t>房地产状况各因素相近</w:t>
      </w:r>
    </w:p>
    <w:p w14:paraId="306E659C" w14:textId="77777777" w:rsidR="00D67A2A" w:rsidRPr="00BC32B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D.</w:t>
      </w:r>
      <w:r w:rsidRPr="00BC32B6">
        <w:rPr>
          <w:rFonts w:ascii="Arial" w:hAnsi="Arial" w:cs="Arial" w:hint="eastAsia"/>
          <w:sz w:val="21"/>
          <w:szCs w:val="21"/>
        </w:rPr>
        <w:t>价值时点接近</w:t>
      </w:r>
    </w:p>
    <w:p w14:paraId="163CCD18" w14:textId="77777777" w:rsidR="00D67A2A" w:rsidRPr="00BC32B6"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E.</w:t>
      </w:r>
      <w:r w:rsidRPr="00BC32B6">
        <w:rPr>
          <w:rFonts w:ascii="Arial" w:hAnsi="Arial" w:cs="Arial" w:hint="eastAsia"/>
          <w:sz w:val="21"/>
          <w:szCs w:val="21"/>
        </w:rPr>
        <w:t>统一价格基础</w:t>
      </w:r>
    </w:p>
    <w:p w14:paraId="3594C6C5" w14:textId="77777777" w:rsidR="00D67A2A" w:rsidRPr="00BC32B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BC32B6">
        <w:rPr>
          <w:rFonts w:ascii="Arial" w:hAnsi="Arial" w:cs="Arial" w:hint="eastAsia"/>
          <w:sz w:val="21"/>
          <w:szCs w:val="21"/>
        </w:rPr>
        <w:t>2</w:t>
      </w:r>
      <w:r w:rsidR="00D67A2A" w:rsidRPr="00BC32B6">
        <w:rPr>
          <w:rFonts w:ascii="Arial" w:hAnsi="Arial" w:cs="Arial" w:hint="eastAsia"/>
          <w:sz w:val="21"/>
          <w:szCs w:val="21"/>
        </w:rPr>
        <w:t>）进行交易情况、市场状况、房地产状况（权益、区位、实物）等因素修正和调整</w:t>
      </w:r>
    </w:p>
    <w:p w14:paraId="279A3E1F" w14:textId="77777777" w:rsidR="00D67A2A"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BC32B6">
        <w:rPr>
          <w:rFonts w:ascii="Arial" w:hAnsi="Arial" w:cs="Arial" w:hint="eastAsia"/>
          <w:sz w:val="21"/>
          <w:szCs w:val="21"/>
        </w:rPr>
        <w:t>3</w:t>
      </w:r>
      <w:r w:rsidR="00D67A2A" w:rsidRPr="00BC32B6">
        <w:rPr>
          <w:rFonts w:ascii="Arial" w:hAnsi="Arial" w:cs="Arial" w:hint="eastAsia"/>
          <w:sz w:val="21"/>
          <w:szCs w:val="21"/>
        </w:rPr>
        <w:t>）求取成本法中土地购买价格比较价值</w:t>
      </w:r>
    </w:p>
    <w:p w14:paraId="634DFAD5" w14:textId="77777777" w:rsidR="00D67A2A"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4</w:t>
      </w:r>
      <w:r>
        <w:rPr>
          <w:rFonts w:ascii="Arial" w:hAnsi="Arial" w:cs="Arial"/>
          <w:sz w:val="21"/>
          <w:szCs w:val="21"/>
        </w:rPr>
        <w:t>.</w:t>
      </w:r>
      <w:r w:rsidR="00D67A2A">
        <w:rPr>
          <w:rFonts w:ascii="Arial" w:hAnsi="Arial" w:cs="Arial" w:hint="eastAsia"/>
          <w:sz w:val="21"/>
          <w:szCs w:val="21"/>
        </w:rPr>
        <w:t>收益法（假设开发法套用）</w:t>
      </w:r>
    </w:p>
    <w:p w14:paraId="419CB9D6" w14:textId="77777777" w:rsidR="00D67A2A" w:rsidRPr="005B2820"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收益法是预测估价对象的未来收益，利用报酬率或资本化率、收益乘数将未来收益转换为价值得到估价价值或价格的方法。考虑到估价对象所处位置未来对该类物业的需求将不断上升，本次估价采用净收益按一定比率递增的公式计算，计算公式为：</w:t>
      </w:r>
    </w:p>
    <w:p w14:paraId="34921545" w14:textId="77777777" w:rsidR="00D67A2A" w:rsidRPr="005B2820"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lastRenderedPageBreak/>
        <w:t>V=A</w:t>
      </w:r>
      <w:r w:rsidRPr="005B2820">
        <w:rPr>
          <w:rFonts w:ascii="Arial" w:hAnsi="Arial" w:cs="Arial" w:hint="eastAsia"/>
          <w:sz w:val="21"/>
          <w:szCs w:val="21"/>
        </w:rPr>
        <w:t>×｛</w:t>
      </w:r>
      <w:r w:rsidRPr="005B2820">
        <w:rPr>
          <w:rFonts w:ascii="Arial" w:hAnsi="Arial" w:cs="Arial" w:hint="eastAsia"/>
          <w:sz w:val="21"/>
          <w:szCs w:val="21"/>
        </w:rPr>
        <w:t>1-[(1+g)/(1+Y)]</w:t>
      </w:r>
      <w:r w:rsidRPr="00895227">
        <w:rPr>
          <w:rFonts w:ascii="Arial" w:hAnsi="Arial" w:cs="Arial" w:hint="eastAsia"/>
          <w:sz w:val="21"/>
          <w:szCs w:val="21"/>
          <w:vertAlign w:val="superscript"/>
        </w:rPr>
        <w:t>n</w:t>
      </w:r>
      <w:r w:rsidRPr="005B2820">
        <w:rPr>
          <w:rFonts w:ascii="Arial" w:hAnsi="Arial" w:cs="Arial" w:hint="eastAsia"/>
          <w:sz w:val="21"/>
          <w:szCs w:val="21"/>
        </w:rPr>
        <w:t>｝÷</w:t>
      </w:r>
      <w:r w:rsidRPr="005B2820">
        <w:rPr>
          <w:rFonts w:ascii="Arial" w:hAnsi="Arial" w:cs="Arial" w:hint="eastAsia"/>
          <w:sz w:val="21"/>
          <w:szCs w:val="21"/>
        </w:rPr>
        <w:t>(Y-g)</w:t>
      </w:r>
    </w:p>
    <w:p w14:paraId="6346B954" w14:textId="77777777" w:rsidR="00D67A2A" w:rsidRPr="005B2820"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其中：</w:t>
      </w:r>
      <w:r w:rsidRPr="005B2820">
        <w:rPr>
          <w:rFonts w:ascii="Arial" w:hAnsi="Arial" w:cs="Arial" w:hint="eastAsia"/>
          <w:sz w:val="21"/>
          <w:szCs w:val="21"/>
        </w:rPr>
        <w:t>V-----</w:t>
      </w:r>
      <w:r w:rsidRPr="005B2820">
        <w:rPr>
          <w:rFonts w:ascii="Arial" w:hAnsi="Arial" w:cs="Arial" w:hint="eastAsia"/>
          <w:sz w:val="21"/>
          <w:szCs w:val="21"/>
        </w:rPr>
        <w:t>收益价值</w:t>
      </w:r>
    </w:p>
    <w:p w14:paraId="2B40AD60" w14:textId="77777777" w:rsidR="00D67A2A" w:rsidRPr="005B2820"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A-----</w:t>
      </w:r>
      <w:r w:rsidRPr="005B2820">
        <w:rPr>
          <w:rFonts w:ascii="Arial" w:hAnsi="Arial" w:cs="Arial" w:hint="eastAsia"/>
          <w:sz w:val="21"/>
          <w:szCs w:val="21"/>
        </w:rPr>
        <w:t>未来第一年净收益</w:t>
      </w:r>
    </w:p>
    <w:p w14:paraId="6B47F7E4" w14:textId="77777777" w:rsidR="00D67A2A" w:rsidRPr="005B2820"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Y-----</w:t>
      </w:r>
      <w:r w:rsidRPr="005B2820">
        <w:rPr>
          <w:rFonts w:ascii="Arial" w:hAnsi="Arial" w:cs="Arial" w:hint="eastAsia"/>
          <w:sz w:val="21"/>
          <w:szCs w:val="21"/>
        </w:rPr>
        <w:t>报酬率</w:t>
      </w:r>
    </w:p>
    <w:p w14:paraId="42FDD2A0" w14:textId="77777777" w:rsidR="00D67A2A" w:rsidRPr="005B2820"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n-----</w:t>
      </w:r>
      <w:r w:rsidRPr="005B2820">
        <w:rPr>
          <w:rFonts w:ascii="Arial" w:hAnsi="Arial" w:cs="Arial" w:hint="eastAsia"/>
          <w:sz w:val="21"/>
          <w:szCs w:val="21"/>
        </w:rPr>
        <w:t>收益年期</w:t>
      </w:r>
    </w:p>
    <w:p w14:paraId="1E861413" w14:textId="77777777" w:rsidR="00D67A2A" w:rsidRPr="005B2820"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g-----</w:t>
      </w:r>
      <w:r w:rsidRPr="005B2820">
        <w:rPr>
          <w:rFonts w:ascii="Arial" w:hAnsi="Arial" w:cs="Arial" w:hint="eastAsia"/>
          <w:sz w:val="21"/>
          <w:szCs w:val="21"/>
        </w:rPr>
        <w:t>净收益年增长率</w:t>
      </w:r>
    </w:p>
    <w:p w14:paraId="18BCEF7A" w14:textId="77777777" w:rsidR="00D67A2A" w:rsidRPr="005B2820"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具体步骤如下：</w:t>
      </w:r>
    </w:p>
    <w:p w14:paraId="233BD53E" w14:textId="77777777" w:rsidR="00D67A2A" w:rsidRPr="005B2820"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1</w:t>
      </w:r>
      <w:r w:rsidR="00D67A2A" w:rsidRPr="005B2820">
        <w:rPr>
          <w:rFonts w:ascii="Arial" w:hAnsi="Arial" w:cs="Arial" w:hint="eastAsia"/>
          <w:sz w:val="21"/>
          <w:szCs w:val="21"/>
        </w:rPr>
        <w:t>）计算估价对象未来第一年总收益</w:t>
      </w:r>
    </w:p>
    <w:p w14:paraId="49706EA9" w14:textId="77777777" w:rsidR="00D67A2A" w:rsidRPr="005B2820"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2</w:t>
      </w:r>
      <w:r w:rsidR="00D67A2A" w:rsidRPr="005B2820">
        <w:rPr>
          <w:rFonts w:ascii="Arial" w:hAnsi="Arial" w:cs="Arial" w:hint="eastAsia"/>
          <w:sz w:val="21"/>
          <w:szCs w:val="21"/>
        </w:rPr>
        <w:t>）采用重置成本法计算估价对象房屋现值</w:t>
      </w:r>
    </w:p>
    <w:p w14:paraId="795219A4" w14:textId="77777777" w:rsidR="00D67A2A" w:rsidRPr="005B2820"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3</w:t>
      </w:r>
      <w:r w:rsidR="00D67A2A" w:rsidRPr="005B2820">
        <w:rPr>
          <w:rFonts w:ascii="Arial" w:hAnsi="Arial" w:cs="Arial" w:hint="eastAsia"/>
          <w:sz w:val="21"/>
          <w:szCs w:val="21"/>
        </w:rPr>
        <w:t>）计算估价对象未来第一年经营费用</w:t>
      </w:r>
    </w:p>
    <w:p w14:paraId="5DAE9705" w14:textId="77777777" w:rsidR="00D67A2A" w:rsidRPr="005B2820"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4</w:t>
      </w:r>
      <w:r w:rsidR="00D67A2A" w:rsidRPr="005B2820">
        <w:rPr>
          <w:rFonts w:ascii="Arial" w:hAnsi="Arial" w:cs="Arial" w:hint="eastAsia"/>
          <w:sz w:val="21"/>
          <w:szCs w:val="21"/>
        </w:rPr>
        <w:t>）计算估价对象未来第一年净收益</w:t>
      </w:r>
    </w:p>
    <w:p w14:paraId="0DE49122" w14:textId="77777777" w:rsidR="00D67A2A" w:rsidRPr="005B2820"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5</w:t>
      </w:r>
      <w:r w:rsidR="00D67A2A" w:rsidRPr="005B2820">
        <w:rPr>
          <w:rFonts w:ascii="Arial" w:hAnsi="Arial" w:cs="Arial" w:hint="eastAsia"/>
          <w:sz w:val="21"/>
          <w:szCs w:val="21"/>
        </w:rPr>
        <w:t>）选用适当的报酬率</w:t>
      </w:r>
    </w:p>
    <w:p w14:paraId="14A07190" w14:textId="77777777" w:rsidR="00D67A2A" w:rsidRPr="005B2820"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6</w:t>
      </w:r>
      <w:r w:rsidR="00D67A2A" w:rsidRPr="005B2820">
        <w:rPr>
          <w:rFonts w:ascii="Arial" w:hAnsi="Arial" w:cs="Arial" w:hint="eastAsia"/>
          <w:sz w:val="21"/>
          <w:szCs w:val="21"/>
        </w:rPr>
        <w:t>）确定适当的净收益年增长率</w:t>
      </w:r>
    </w:p>
    <w:p w14:paraId="6A315B3B" w14:textId="7777777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7</w:t>
      </w:r>
      <w:r w:rsidR="00D67A2A" w:rsidRPr="005B2820">
        <w:rPr>
          <w:rFonts w:ascii="Arial" w:hAnsi="Arial" w:cs="Arial" w:hint="eastAsia"/>
          <w:sz w:val="21"/>
          <w:szCs w:val="21"/>
        </w:rPr>
        <w:t>）计算估价对象收益价值</w:t>
      </w:r>
    </w:p>
    <w:p w14:paraId="0285CFF0" w14:textId="7ADA86E7" w:rsidR="00D67A2A" w:rsidRPr="003651F6" w:rsidRDefault="004D6DC2" w:rsidP="00D67A2A">
      <w:pPr>
        <w:pStyle w:val="12"/>
        <w:autoSpaceDE w:val="0"/>
        <w:autoSpaceDN w:val="0"/>
        <w:spacing w:line="480" w:lineRule="auto"/>
        <w:ind w:right="140" w:firstLineChars="200" w:firstLine="420"/>
        <w:jc w:val="both"/>
        <w:textAlignment w:val="bottom"/>
        <w:rPr>
          <w:rFonts w:ascii="Arial" w:hAnsi="Arial" w:cs="Arial"/>
          <w:kern w:val="2"/>
          <w:sz w:val="21"/>
          <w:szCs w:val="21"/>
        </w:rPr>
      </w:pPr>
      <w:r>
        <w:rPr>
          <w:rFonts w:ascii="Arial" w:hAnsi="Arial" w:cs="Arial" w:hint="eastAsia"/>
          <w:sz w:val="21"/>
          <w:szCs w:val="21"/>
        </w:rPr>
        <w:t>5</w:t>
      </w:r>
      <w:r>
        <w:rPr>
          <w:rFonts w:ascii="Arial" w:hAnsi="Arial" w:cs="Arial"/>
          <w:sz w:val="21"/>
          <w:szCs w:val="21"/>
        </w:rPr>
        <w:t>.</w:t>
      </w:r>
      <w:r w:rsidR="00D67A2A" w:rsidRPr="003651F6">
        <w:rPr>
          <w:rFonts w:ascii="Arial" w:hAnsi="Arial" w:cs="Arial"/>
          <w:sz w:val="21"/>
          <w:szCs w:val="21"/>
        </w:rPr>
        <w:t>将</w:t>
      </w:r>
      <w:r w:rsidR="00D67A2A">
        <w:rPr>
          <w:rFonts w:ascii="Arial" w:hAnsi="Arial" w:cs="Arial" w:hint="eastAsia"/>
          <w:sz w:val="21"/>
          <w:szCs w:val="21"/>
        </w:rPr>
        <w:t>成本法和假设开发法</w:t>
      </w:r>
      <w:r w:rsidR="00D67A2A" w:rsidRPr="003651F6">
        <w:rPr>
          <w:rFonts w:ascii="Arial" w:hAnsi="Arial" w:cs="Arial"/>
          <w:sz w:val="21"/>
          <w:szCs w:val="21"/>
        </w:rPr>
        <w:t>测算结果算术平均得到估价对象</w:t>
      </w:r>
      <w:r w:rsidR="002259D3">
        <w:rPr>
          <w:rFonts w:ascii="Arial" w:hAnsi="Arial" w:cs="Arial" w:hint="eastAsia"/>
          <w:sz w:val="21"/>
          <w:szCs w:val="21"/>
        </w:rPr>
        <w:t>2</w:t>
      </w:r>
      <w:r w:rsidR="002259D3">
        <w:rPr>
          <w:rFonts w:ascii="Arial" w:hAnsi="Arial" w:cs="Arial"/>
          <w:sz w:val="21"/>
          <w:szCs w:val="21"/>
        </w:rPr>
        <w:t>、</w:t>
      </w:r>
      <w:r w:rsidR="002259D3">
        <w:rPr>
          <w:rFonts w:ascii="Arial" w:hAnsi="Arial" w:cs="Arial"/>
          <w:sz w:val="21"/>
          <w:szCs w:val="21"/>
        </w:rPr>
        <w:t>3</w:t>
      </w:r>
      <w:r w:rsidR="00D67A2A" w:rsidRPr="003651F6">
        <w:rPr>
          <w:rFonts w:ascii="Arial" w:hAnsi="Arial" w:cs="Arial" w:hint="eastAsia"/>
          <w:sz w:val="21"/>
          <w:szCs w:val="21"/>
        </w:rPr>
        <w:t>出让国有建设用地使用权及在建建筑物房地产价值</w:t>
      </w:r>
      <w:r w:rsidR="00D67A2A" w:rsidRPr="003651F6">
        <w:rPr>
          <w:rFonts w:ascii="Arial" w:hAnsi="Arial" w:cs="Arial"/>
          <w:sz w:val="21"/>
          <w:szCs w:val="21"/>
        </w:rPr>
        <w:t>。</w:t>
      </w:r>
    </w:p>
    <w:p w14:paraId="0C576DFD" w14:textId="1BA6C49E" w:rsidR="002259D3" w:rsidRPr="00FF287C" w:rsidRDefault="002259D3" w:rsidP="002259D3">
      <w:pPr>
        <w:pStyle w:val="26"/>
        <w:autoSpaceDE w:val="0"/>
        <w:autoSpaceDN w:val="0"/>
        <w:spacing w:line="480" w:lineRule="auto"/>
        <w:ind w:right="140" w:firstLineChars="200" w:firstLine="422"/>
        <w:jc w:val="both"/>
        <w:textAlignment w:val="bottom"/>
        <w:rPr>
          <w:rFonts w:ascii="Arial" w:hAnsi="Arial" w:cs="Arial"/>
          <w:b/>
          <w:kern w:val="2"/>
          <w:sz w:val="21"/>
          <w:szCs w:val="21"/>
        </w:rPr>
      </w:pPr>
      <w:r>
        <w:rPr>
          <w:rFonts w:ascii="Arial" w:hAnsi="Arial" w:cs="Arial" w:hint="eastAsia"/>
          <w:b/>
          <w:sz w:val="21"/>
          <w:szCs w:val="21"/>
        </w:rPr>
        <w:t>将上述各估价对象房地产价值汇总</w:t>
      </w:r>
      <w:r w:rsidRPr="004A1112">
        <w:rPr>
          <w:rFonts w:ascii="Arial" w:hAnsi="Arial" w:cs="Arial" w:hint="eastAsia"/>
          <w:b/>
          <w:sz w:val="21"/>
          <w:szCs w:val="21"/>
        </w:rPr>
        <w:t>求取房地产总值及</w:t>
      </w:r>
      <w:r>
        <w:rPr>
          <w:rFonts w:ascii="Arial" w:hAnsi="Arial" w:cs="Arial"/>
          <w:b/>
          <w:sz w:val="21"/>
          <w:szCs w:val="21"/>
        </w:rPr>
        <w:t>房地产</w:t>
      </w:r>
      <w:r w:rsidRPr="004A1112">
        <w:rPr>
          <w:rFonts w:ascii="Arial" w:hAnsi="Arial" w:cs="Arial" w:hint="eastAsia"/>
          <w:b/>
          <w:sz w:val="21"/>
          <w:szCs w:val="21"/>
        </w:rPr>
        <w:t>抵押价值。</w:t>
      </w:r>
    </w:p>
    <w:p w14:paraId="6982A4FC" w14:textId="77777777" w:rsidR="00D67A2A" w:rsidRPr="002259D3" w:rsidRDefault="00D67A2A" w:rsidP="00D67A2A">
      <w:pPr>
        <w:spacing w:line="480" w:lineRule="auto"/>
        <w:jc w:val="both"/>
        <w:rPr>
          <w:rFonts w:ascii="Arial" w:hAnsi="Arial" w:cs="Arial"/>
          <w:b/>
          <w:kern w:val="2"/>
          <w:sz w:val="21"/>
          <w:szCs w:val="21"/>
        </w:rPr>
      </w:pPr>
    </w:p>
    <w:p w14:paraId="54003E59" w14:textId="1B12008F"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43" w:name="_Toc477252462"/>
      <w:r w:rsidRPr="002C22AF">
        <w:rPr>
          <w:rFonts w:eastAsia="宋体"/>
          <w:kern w:val="2"/>
          <w:sz w:val="21"/>
          <w:szCs w:val="21"/>
        </w:rPr>
        <w:t>五、估价测算过程</w:t>
      </w:r>
      <w:bookmarkEnd w:id="43"/>
    </w:p>
    <w:p w14:paraId="4B6DD855" w14:textId="1D19F28B" w:rsidR="00BD32D4" w:rsidRDefault="00BD32D4" w:rsidP="00BD32D4">
      <w:pPr>
        <w:pStyle w:val="26"/>
        <w:autoSpaceDE w:val="0"/>
        <w:autoSpaceDN w:val="0"/>
        <w:spacing w:line="480" w:lineRule="auto"/>
        <w:ind w:right="142"/>
        <w:textAlignment w:val="bottom"/>
        <w:rPr>
          <w:rFonts w:ascii="Arial" w:hAnsi="Arial" w:cs="Arial"/>
          <w:b/>
          <w:bCs/>
          <w:sz w:val="21"/>
          <w:szCs w:val="21"/>
        </w:rPr>
      </w:pPr>
      <w:r w:rsidRPr="00F6155F">
        <w:rPr>
          <w:rFonts w:ascii="Arial" w:hAnsi="Arial" w:cs="Arial" w:hint="eastAsia"/>
          <w:b/>
          <w:bCs/>
          <w:sz w:val="21"/>
          <w:szCs w:val="21"/>
        </w:rPr>
        <w:t>估价对象</w:t>
      </w:r>
      <w:r>
        <w:rPr>
          <w:rFonts w:ascii="Arial" w:hAnsi="Arial" w:cs="Arial"/>
          <w:b/>
          <w:bCs/>
          <w:sz w:val="21"/>
          <w:szCs w:val="21"/>
        </w:rPr>
        <w:t>1</w:t>
      </w:r>
      <w:r w:rsidRPr="00F6155F">
        <w:rPr>
          <w:rFonts w:ascii="Arial" w:hAnsi="Arial" w:cs="Arial" w:hint="eastAsia"/>
          <w:b/>
          <w:bCs/>
          <w:sz w:val="21"/>
          <w:szCs w:val="21"/>
        </w:rPr>
        <w:t>：</w:t>
      </w:r>
      <w:r w:rsidRPr="00BD32D4">
        <w:rPr>
          <w:rFonts w:ascii="Arial" w:hAnsi="Arial" w:cs="Arial" w:hint="eastAsia"/>
          <w:b/>
          <w:bCs/>
          <w:sz w:val="21"/>
          <w:szCs w:val="21"/>
        </w:rPr>
        <w:t>北京市房山区沙岗街</w:t>
      </w:r>
      <w:r w:rsidRPr="00BD32D4">
        <w:rPr>
          <w:rFonts w:ascii="Arial" w:hAnsi="Arial" w:cs="Arial" w:hint="eastAsia"/>
          <w:b/>
          <w:bCs/>
          <w:sz w:val="21"/>
          <w:szCs w:val="21"/>
        </w:rPr>
        <w:t>6</w:t>
      </w:r>
      <w:r w:rsidRPr="00BD32D4">
        <w:rPr>
          <w:rFonts w:ascii="Arial" w:hAnsi="Arial" w:cs="Arial" w:hint="eastAsia"/>
          <w:b/>
          <w:bCs/>
          <w:sz w:val="21"/>
          <w:szCs w:val="21"/>
        </w:rPr>
        <w:t>号院一区</w:t>
      </w:r>
      <w:r w:rsidRPr="00BD32D4">
        <w:rPr>
          <w:rFonts w:ascii="Arial" w:hAnsi="Arial" w:cs="Arial" w:hint="eastAsia"/>
          <w:b/>
          <w:bCs/>
          <w:sz w:val="21"/>
          <w:szCs w:val="21"/>
        </w:rPr>
        <w:t>1</w:t>
      </w:r>
      <w:r w:rsidRPr="00BD32D4">
        <w:rPr>
          <w:rFonts w:ascii="Arial" w:hAnsi="Arial" w:cs="Arial" w:hint="eastAsia"/>
          <w:b/>
          <w:bCs/>
          <w:sz w:val="21"/>
          <w:szCs w:val="21"/>
        </w:rPr>
        <w:t>号楼、</w:t>
      </w:r>
      <w:r w:rsidRPr="00BD32D4">
        <w:rPr>
          <w:rFonts w:ascii="Arial" w:hAnsi="Arial" w:cs="Arial" w:hint="eastAsia"/>
          <w:b/>
          <w:bCs/>
          <w:sz w:val="21"/>
          <w:szCs w:val="21"/>
        </w:rPr>
        <w:t>2</w:t>
      </w:r>
      <w:r w:rsidRPr="00BD32D4">
        <w:rPr>
          <w:rFonts w:ascii="Arial" w:hAnsi="Arial" w:cs="Arial" w:hint="eastAsia"/>
          <w:b/>
          <w:bCs/>
          <w:sz w:val="21"/>
          <w:szCs w:val="21"/>
        </w:rPr>
        <w:t>号楼及</w:t>
      </w:r>
      <w:r w:rsidRPr="00BD32D4">
        <w:rPr>
          <w:rFonts w:ascii="Arial" w:hAnsi="Arial" w:cs="Arial" w:hint="eastAsia"/>
          <w:b/>
          <w:bCs/>
          <w:sz w:val="21"/>
          <w:szCs w:val="21"/>
        </w:rPr>
        <w:t>101</w:t>
      </w:r>
      <w:r w:rsidRPr="00BD32D4">
        <w:rPr>
          <w:rFonts w:ascii="Arial" w:hAnsi="Arial" w:cs="Arial" w:hint="eastAsia"/>
          <w:b/>
          <w:bCs/>
          <w:sz w:val="21"/>
          <w:szCs w:val="21"/>
        </w:rPr>
        <w:t>幢工业、地下车库用房房地产</w:t>
      </w:r>
    </w:p>
    <w:p w14:paraId="2864BE44" w14:textId="77777777" w:rsidR="00D67A2A" w:rsidRPr="002C22AF" w:rsidRDefault="00D67A2A" w:rsidP="00D67A2A">
      <w:pPr>
        <w:pStyle w:val="12"/>
        <w:autoSpaceDE w:val="0"/>
        <w:autoSpaceDN w:val="0"/>
        <w:spacing w:line="480" w:lineRule="auto"/>
        <w:jc w:val="both"/>
        <w:textAlignment w:val="bottom"/>
        <w:rPr>
          <w:rFonts w:ascii="Arial" w:hAnsi="Arial" w:cs="Arial"/>
          <w:b/>
          <w:color w:val="E36C0A"/>
          <w:sz w:val="21"/>
          <w:szCs w:val="21"/>
        </w:rPr>
      </w:pPr>
      <w:r w:rsidRPr="002C22AF">
        <w:rPr>
          <w:rFonts w:ascii="Arial" w:hAnsi="Arial" w:cs="Arial"/>
          <w:b/>
          <w:color w:val="000000"/>
          <w:sz w:val="21"/>
          <w:szCs w:val="21"/>
        </w:rPr>
        <w:t>技术指标</w:t>
      </w:r>
    </w:p>
    <w:p w14:paraId="3BE3F9B1" w14:textId="77777777" w:rsidR="00D67A2A" w:rsidRPr="004D20C1" w:rsidRDefault="00D67A2A" w:rsidP="00D67A2A">
      <w:pPr>
        <w:pStyle w:val="12"/>
        <w:autoSpaceDE w:val="0"/>
        <w:autoSpaceDN w:val="0"/>
        <w:spacing w:line="480" w:lineRule="auto"/>
        <w:ind w:firstLineChars="200" w:firstLine="420"/>
        <w:jc w:val="both"/>
        <w:textAlignment w:val="bottom"/>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估价对象经</w:t>
      </w:r>
      <w:r w:rsidRPr="004D20C1">
        <w:rPr>
          <w:rFonts w:ascii="Arial" w:hAnsi="Arial" w:cs="Arial"/>
          <w:sz w:val="21"/>
          <w:szCs w:val="21"/>
        </w:rPr>
        <w:t>济技术指标</w:t>
      </w:r>
    </w:p>
    <w:p w14:paraId="33EEBD9D" w14:textId="77777777" w:rsidR="00D67A2A" w:rsidRPr="004D20C1" w:rsidRDefault="00D67A2A" w:rsidP="00D67A2A">
      <w:pPr>
        <w:pStyle w:val="12"/>
        <w:autoSpaceDE w:val="0"/>
        <w:autoSpaceDN w:val="0"/>
        <w:spacing w:line="480" w:lineRule="auto"/>
        <w:ind w:firstLineChars="200" w:firstLine="420"/>
        <w:jc w:val="both"/>
        <w:textAlignment w:val="bottom"/>
        <w:rPr>
          <w:rFonts w:ascii="Arial" w:hAnsi="Arial" w:cs="Arial"/>
          <w:sz w:val="21"/>
          <w:szCs w:val="21"/>
        </w:rPr>
      </w:pPr>
      <w:r w:rsidRPr="004D20C1">
        <w:rPr>
          <w:rFonts w:ascii="Arial" w:hAnsi="Arial" w:cs="Arial" w:hint="eastAsia"/>
          <w:sz w:val="21"/>
          <w:szCs w:val="21"/>
        </w:rPr>
        <w:t>（</w:t>
      </w:r>
      <w:r w:rsidRPr="004D20C1">
        <w:rPr>
          <w:rFonts w:ascii="Arial" w:hAnsi="Arial" w:cs="Arial" w:hint="eastAsia"/>
          <w:sz w:val="21"/>
          <w:szCs w:val="21"/>
        </w:rPr>
        <w:t>1</w:t>
      </w:r>
      <w:r w:rsidRPr="004D20C1">
        <w:rPr>
          <w:rFonts w:ascii="Arial" w:hAnsi="Arial" w:cs="Arial" w:hint="eastAsia"/>
          <w:sz w:val="21"/>
          <w:szCs w:val="21"/>
        </w:rPr>
        <w:t>）</w:t>
      </w:r>
      <w:r w:rsidRPr="004D20C1">
        <w:rPr>
          <w:rFonts w:ascii="Arial" w:hAnsi="Arial" w:cs="Arial"/>
          <w:sz w:val="21"/>
          <w:szCs w:val="21"/>
        </w:rPr>
        <w:t>土地面积</w:t>
      </w:r>
    </w:p>
    <w:p w14:paraId="68ED005B" w14:textId="24EE58E2" w:rsidR="00D67A2A" w:rsidRPr="007B4DB9" w:rsidRDefault="00D67A2A" w:rsidP="00D67A2A">
      <w:pPr>
        <w:pStyle w:val="12"/>
        <w:wordWrap w:val="0"/>
        <w:overflowPunct w:val="0"/>
        <w:autoSpaceDE w:val="0"/>
        <w:autoSpaceDN w:val="0"/>
        <w:spacing w:line="480" w:lineRule="auto"/>
        <w:ind w:firstLineChars="200" w:firstLine="420"/>
        <w:jc w:val="both"/>
        <w:textAlignment w:val="bottom"/>
        <w:rPr>
          <w:rFonts w:ascii="Arial" w:hAnsi="Arial" w:cs="Arial"/>
          <w:sz w:val="21"/>
          <w:szCs w:val="21"/>
        </w:rPr>
      </w:pPr>
      <w:r w:rsidRPr="004D20C1">
        <w:rPr>
          <w:rFonts w:ascii="Arial" w:hAnsi="Arial" w:cs="Arial"/>
          <w:sz w:val="21"/>
          <w:szCs w:val="21"/>
        </w:rPr>
        <w:t>根据</w:t>
      </w: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r w:rsidRPr="004D20C1">
        <w:rPr>
          <w:rFonts w:ascii="Arial" w:hAnsi="Arial" w:cs="Arial"/>
          <w:sz w:val="21"/>
          <w:szCs w:val="21"/>
        </w:rPr>
        <w:t>，</w:t>
      </w:r>
      <w:r>
        <w:rPr>
          <w:rFonts w:ascii="Arial" w:hAnsi="Arial" w:cs="Arial"/>
          <w:sz w:val="21"/>
          <w:szCs w:val="21"/>
        </w:rPr>
        <w:t>估价对象</w:t>
      </w:r>
      <w:r w:rsidR="007D0D8A">
        <w:rPr>
          <w:rFonts w:ascii="Arial" w:hAnsi="Arial" w:cs="Arial" w:hint="eastAsia"/>
          <w:sz w:val="21"/>
          <w:szCs w:val="21"/>
        </w:rPr>
        <w:t>1</w:t>
      </w:r>
      <w:r>
        <w:rPr>
          <w:rFonts w:ascii="Arial" w:hAnsi="Arial" w:cs="Arial"/>
          <w:sz w:val="21"/>
          <w:szCs w:val="21"/>
        </w:rPr>
        <w:t>分摊土地面积</w:t>
      </w:r>
      <w:r w:rsidRPr="004D20C1">
        <w:rPr>
          <w:rFonts w:ascii="Arial" w:hAnsi="Arial" w:cs="Arial"/>
          <w:sz w:val="21"/>
          <w:szCs w:val="21"/>
        </w:rPr>
        <w:t>为</w:t>
      </w:r>
      <w:r w:rsidR="007D0D8A">
        <w:rPr>
          <w:rFonts w:ascii="Arial" w:hAnsi="Arial" w:cs="Arial"/>
          <w:sz w:val="21"/>
          <w:szCs w:val="21"/>
        </w:rPr>
        <w:t>13619.74</w:t>
      </w:r>
      <w:r w:rsidRPr="004D20C1">
        <w:rPr>
          <w:rFonts w:ascii="Arial" w:hAnsi="Arial" w:cs="Arial"/>
          <w:sz w:val="21"/>
          <w:szCs w:val="21"/>
        </w:rPr>
        <w:t>平方米</w:t>
      </w:r>
      <w:r w:rsidR="001D5447">
        <w:rPr>
          <w:rFonts w:ascii="Arial" w:hAnsi="Arial" w:cs="Arial" w:hint="eastAsia"/>
          <w:sz w:val="21"/>
          <w:szCs w:val="21"/>
        </w:rPr>
        <w:t>，</w:t>
      </w:r>
      <w:r w:rsidR="001D5447">
        <w:rPr>
          <w:rFonts w:ascii="Arial" w:hAnsi="Arial" w:cs="Arial"/>
          <w:sz w:val="21"/>
          <w:szCs w:val="21"/>
        </w:rPr>
        <w:t>其中一区</w:t>
      </w:r>
      <w:r w:rsidR="001D5447">
        <w:rPr>
          <w:rFonts w:ascii="Arial" w:hAnsi="Arial" w:cs="Arial"/>
          <w:sz w:val="21"/>
          <w:szCs w:val="21"/>
        </w:rPr>
        <w:t>1</w:t>
      </w:r>
      <w:r w:rsidR="001D5447">
        <w:rPr>
          <w:rFonts w:ascii="Arial" w:hAnsi="Arial" w:cs="Arial"/>
          <w:sz w:val="21"/>
          <w:szCs w:val="21"/>
        </w:rPr>
        <w:t>号楼分摊土地面积</w:t>
      </w:r>
      <w:r w:rsidR="001D5447" w:rsidRPr="004D20C1">
        <w:rPr>
          <w:rFonts w:ascii="Arial" w:hAnsi="Arial" w:cs="Arial"/>
          <w:sz w:val="21"/>
          <w:szCs w:val="21"/>
        </w:rPr>
        <w:t>为</w:t>
      </w:r>
      <w:r w:rsidR="001D5447">
        <w:rPr>
          <w:rFonts w:ascii="Arial" w:hAnsi="Arial" w:cs="Arial"/>
          <w:sz w:val="21"/>
          <w:szCs w:val="21"/>
        </w:rPr>
        <w:t>45</w:t>
      </w:r>
      <w:r w:rsidR="001D5447">
        <w:rPr>
          <w:rFonts w:ascii="Arial" w:hAnsi="Arial" w:cs="Arial"/>
          <w:sz w:val="21"/>
          <w:szCs w:val="21"/>
        </w:rPr>
        <w:lastRenderedPageBreak/>
        <w:t>40.16</w:t>
      </w:r>
      <w:r w:rsidR="001D5447" w:rsidRPr="004D20C1">
        <w:rPr>
          <w:rFonts w:ascii="Arial" w:hAnsi="Arial" w:cs="Arial"/>
          <w:sz w:val="21"/>
          <w:szCs w:val="21"/>
        </w:rPr>
        <w:t>平方米</w:t>
      </w:r>
      <w:r w:rsidR="001D5447">
        <w:rPr>
          <w:rFonts w:ascii="Arial" w:hAnsi="Arial" w:cs="Arial" w:hint="eastAsia"/>
          <w:sz w:val="21"/>
          <w:szCs w:val="21"/>
        </w:rPr>
        <w:t>，</w:t>
      </w:r>
      <w:r w:rsidR="001D5447">
        <w:rPr>
          <w:rFonts w:ascii="Arial" w:hAnsi="Arial" w:cs="Arial"/>
          <w:sz w:val="21"/>
          <w:szCs w:val="21"/>
        </w:rPr>
        <w:t>一区</w:t>
      </w:r>
      <w:r w:rsidR="001D5447">
        <w:rPr>
          <w:rFonts w:ascii="Arial" w:hAnsi="Arial" w:cs="Arial"/>
          <w:sz w:val="21"/>
          <w:szCs w:val="21"/>
        </w:rPr>
        <w:t>2</w:t>
      </w:r>
      <w:r w:rsidR="001D5447">
        <w:rPr>
          <w:rFonts w:ascii="Arial" w:hAnsi="Arial" w:cs="Arial"/>
          <w:sz w:val="21"/>
          <w:szCs w:val="21"/>
        </w:rPr>
        <w:t>号楼分摊土地面积</w:t>
      </w:r>
      <w:r w:rsidR="001D5447" w:rsidRPr="004D20C1">
        <w:rPr>
          <w:rFonts w:ascii="Arial" w:hAnsi="Arial" w:cs="Arial"/>
          <w:sz w:val="21"/>
          <w:szCs w:val="21"/>
        </w:rPr>
        <w:t>为</w:t>
      </w:r>
      <w:r w:rsidR="001D5447">
        <w:rPr>
          <w:rFonts w:ascii="Arial" w:hAnsi="Arial" w:cs="Arial"/>
          <w:sz w:val="21"/>
          <w:szCs w:val="21"/>
        </w:rPr>
        <w:t>3980.06</w:t>
      </w:r>
      <w:r w:rsidR="001D5447" w:rsidRPr="004D20C1">
        <w:rPr>
          <w:rFonts w:ascii="Arial" w:hAnsi="Arial" w:cs="Arial"/>
          <w:sz w:val="21"/>
          <w:szCs w:val="21"/>
        </w:rPr>
        <w:t>平方米</w:t>
      </w:r>
      <w:r w:rsidR="001D5447">
        <w:rPr>
          <w:rFonts w:ascii="Arial" w:hAnsi="Arial" w:cs="Arial" w:hint="eastAsia"/>
          <w:sz w:val="21"/>
          <w:szCs w:val="21"/>
        </w:rPr>
        <w:t>，</w:t>
      </w:r>
      <w:r w:rsidR="001D5447">
        <w:rPr>
          <w:rFonts w:ascii="Arial" w:hAnsi="Arial" w:cs="Arial"/>
          <w:sz w:val="21"/>
          <w:szCs w:val="21"/>
        </w:rPr>
        <w:t>一区</w:t>
      </w:r>
      <w:r w:rsidR="001D5447">
        <w:rPr>
          <w:rFonts w:ascii="Arial" w:hAnsi="Arial" w:cs="Arial"/>
          <w:sz w:val="21"/>
          <w:szCs w:val="21"/>
        </w:rPr>
        <w:t>101</w:t>
      </w:r>
      <w:r w:rsidR="001D5447">
        <w:rPr>
          <w:rFonts w:ascii="Arial" w:hAnsi="Arial" w:cs="Arial"/>
          <w:sz w:val="21"/>
          <w:szCs w:val="21"/>
        </w:rPr>
        <w:t>幢分摊土地面积</w:t>
      </w:r>
      <w:r w:rsidR="001D5447" w:rsidRPr="004D20C1">
        <w:rPr>
          <w:rFonts w:ascii="Arial" w:hAnsi="Arial" w:cs="Arial"/>
          <w:sz w:val="21"/>
          <w:szCs w:val="21"/>
        </w:rPr>
        <w:t>为</w:t>
      </w:r>
      <w:r w:rsidR="001D5447">
        <w:rPr>
          <w:rFonts w:ascii="Arial" w:hAnsi="Arial" w:cs="Arial"/>
          <w:sz w:val="21"/>
          <w:szCs w:val="21"/>
        </w:rPr>
        <w:t>5099.52</w:t>
      </w:r>
      <w:r w:rsidR="001D5447" w:rsidRPr="004D20C1">
        <w:rPr>
          <w:rFonts w:ascii="Arial" w:hAnsi="Arial" w:cs="Arial"/>
          <w:sz w:val="21"/>
          <w:szCs w:val="21"/>
        </w:rPr>
        <w:t>平方米</w:t>
      </w:r>
      <w:r w:rsidR="007D0D8A">
        <w:rPr>
          <w:rFonts w:ascii="Arial" w:hAnsi="Arial" w:cs="Arial" w:hint="eastAsia"/>
          <w:sz w:val="21"/>
          <w:szCs w:val="21"/>
        </w:rPr>
        <w:t>。</w:t>
      </w:r>
    </w:p>
    <w:p w14:paraId="67339878" w14:textId="77777777" w:rsidR="00D67A2A" w:rsidRPr="007B4DB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B4DB9">
        <w:rPr>
          <w:rFonts w:ascii="Arial" w:hAnsi="Arial" w:cs="Arial" w:hint="eastAsia"/>
          <w:sz w:val="21"/>
          <w:szCs w:val="21"/>
        </w:rPr>
        <w:t>（</w:t>
      </w:r>
      <w:r w:rsidRPr="007B4DB9">
        <w:rPr>
          <w:rFonts w:ascii="Arial" w:hAnsi="Arial" w:cs="Arial" w:hint="eastAsia"/>
          <w:sz w:val="21"/>
          <w:szCs w:val="21"/>
        </w:rPr>
        <w:t>2</w:t>
      </w:r>
      <w:r w:rsidRPr="007B4DB9">
        <w:rPr>
          <w:rFonts w:ascii="Arial" w:hAnsi="Arial" w:cs="Arial" w:hint="eastAsia"/>
          <w:sz w:val="21"/>
          <w:szCs w:val="21"/>
        </w:rPr>
        <w:t>）</w:t>
      </w:r>
      <w:r w:rsidRPr="007B4DB9">
        <w:rPr>
          <w:rFonts w:ascii="Arial" w:hAnsi="Arial" w:cs="Arial"/>
          <w:sz w:val="21"/>
          <w:szCs w:val="21"/>
        </w:rPr>
        <w:t>规划建筑面积</w:t>
      </w:r>
    </w:p>
    <w:p w14:paraId="416D25A3" w14:textId="5C02EF39" w:rsidR="00D67A2A"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根据</w:t>
      </w:r>
      <w:r w:rsidR="007D0D8A" w:rsidRPr="00F72A81">
        <w:rPr>
          <w:rFonts w:ascii="Arial" w:hAnsi="Arial" w:hint="eastAsia"/>
          <w:sz w:val="21"/>
          <w:szCs w:val="28"/>
        </w:rPr>
        <w:t>《</w:t>
      </w:r>
      <w:r w:rsidR="007D0D8A" w:rsidRPr="00E2572A">
        <w:rPr>
          <w:rFonts w:ascii="Arial" w:hAnsi="Arial" w:hint="eastAsia"/>
          <w:sz w:val="21"/>
          <w:szCs w:val="28"/>
        </w:rPr>
        <w:t>不动</w:t>
      </w:r>
      <w:r w:rsidR="007D0D8A" w:rsidRPr="00E2572A">
        <w:rPr>
          <w:rFonts w:ascii="Arial" w:hAnsi="Arial"/>
          <w:sz w:val="21"/>
          <w:szCs w:val="28"/>
        </w:rPr>
        <w:t>产权证书</w:t>
      </w:r>
      <w:r w:rsidR="007D0D8A" w:rsidRPr="00E2572A">
        <w:rPr>
          <w:rFonts w:ascii="Arial" w:hAnsi="Arial" w:hint="eastAsia"/>
          <w:sz w:val="21"/>
          <w:szCs w:val="28"/>
        </w:rPr>
        <w:t>》</w:t>
      </w:r>
      <w:r w:rsidR="007D0D8A" w:rsidRPr="00E2572A">
        <w:rPr>
          <w:rFonts w:ascii="Arial" w:hAnsi="Arial" w:hint="eastAsia"/>
          <w:sz w:val="21"/>
          <w:szCs w:val="28"/>
        </w:rPr>
        <w:t>[</w:t>
      </w:r>
      <w:r w:rsidR="007D0D8A" w:rsidRPr="00E2572A">
        <w:rPr>
          <w:rFonts w:ascii="Arial" w:hAnsi="Arial" w:hint="eastAsia"/>
          <w:sz w:val="21"/>
          <w:szCs w:val="28"/>
        </w:rPr>
        <w:t>京（</w:t>
      </w:r>
      <w:r w:rsidR="007D0D8A" w:rsidRPr="00E2572A">
        <w:rPr>
          <w:rFonts w:ascii="Arial" w:hAnsi="Arial" w:hint="eastAsia"/>
          <w:sz w:val="21"/>
          <w:szCs w:val="28"/>
        </w:rPr>
        <w:t>2</w:t>
      </w:r>
      <w:r w:rsidR="007D0D8A" w:rsidRPr="00E2572A">
        <w:rPr>
          <w:rFonts w:ascii="Arial" w:hAnsi="Arial"/>
          <w:sz w:val="21"/>
          <w:szCs w:val="28"/>
        </w:rPr>
        <w:t>019</w:t>
      </w:r>
      <w:r w:rsidR="007D0D8A" w:rsidRPr="00E2572A">
        <w:rPr>
          <w:rFonts w:ascii="Arial" w:hAnsi="Arial"/>
          <w:sz w:val="21"/>
          <w:szCs w:val="28"/>
        </w:rPr>
        <w:t>）</w:t>
      </w:r>
      <w:r w:rsidR="007D0D8A" w:rsidRPr="00E2572A">
        <w:rPr>
          <w:rFonts w:ascii="Arial" w:hAnsi="Arial" w:hint="eastAsia"/>
          <w:sz w:val="21"/>
          <w:szCs w:val="28"/>
        </w:rPr>
        <w:t>房不动</w:t>
      </w:r>
      <w:r w:rsidR="007D0D8A" w:rsidRPr="00E2572A">
        <w:rPr>
          <w:rFonts w:ascii="Arial" w:hAnsi="Arial"/>
          <w:sz w:val="21"/>
          <w:szCs w:val="28"/>
        </w:rPr>
        <w:t>产权</w:t>
      </w:r>
      <w:r w:rsidR="007D0D8A" w:rsidRPr="00E2572A">
        <w:rPr>
          <w:rFonts w:ascii="Arial" w:hAnsi="Arial" w:hint="eastAsia"/>
          <w:sz w:val="21"/>
          <w:szCs w:val="28"/>
        </w:rPr>
        <w:t>第</w:t>
      </w:r>
      <w:r w:rsidR="007D0D8A" w:rsidRPr="00E2572A">
        <w:rPr>
          <w:rFonts w:ascii="Arial" w:hAnsi="Arial" w:hint="eastAsia"/>
          <w:sz w:val="21"/>
          <w:szCs w:val="28"/>
        </w:rPr>
        <w:t>0</w:t>
      </w:r>
      <w:r w:rsidR="007D0D8A" w:rsidRPr="00E2572A">
        <w:rPr>
          <w:rFonts w:ascii="Arial" w:hAnsi="Arial"/>
          <w:sz w:val="21"/>
          <w:szCs w:val="28"/>
        </w:rPr>
        <w:t>024917</w:t>
      </w:r>
      <w:r w:rsidR="007D0D8A" w:rsidRPr="00E2572A">
        <w:rPr>
          <w:rFonts w:ascii="Arial" w:hAnsi="Arial"/>
          <w:sz w:val="21"/>
          <w:szCs w:val="28"/>
        </w:rPr>
        <w:t>、</w:t>
      </w:r>
      <w:r w:rsidR="007D0D8A" w:rsidRPr="00E2572A">
        <w:rPr>
          <w:rFonts w:ascii="Arial" w:hAnsi="Arial"/>
          <w:sz w:val="21"/>
          <w:szCs w:val="28"/>
        </w:rPr>
        <w:t>0024920</w:t>
      </w:r>
      <w:r w:rsidR="007D0D8A" w:rsidRPr="00E2572A">
        <w:rPr>
          <w:rFonts w:ascii="Arial" w:hAnsi="Arial"/>
          <w:sz w:val="21"/>
          <w:szCs w:val="28"/>
        </w:rPr>
        <w:t>、</w:t>
      </w:r>
      <w:r w:rsidR="007D0D8A" w:rsidRPr="00E2572A">
        <w:rPr>
          <w:rFonts w:ascii="Arial" w:hAnsi="Arial"/>
          <w:sz w:val="21"/>
          <w:szCs w:val="28"/>
        </w:rPr>
        <w:t>0024921</w:t>
      </w:r>
      <w:r w:rsidR="007D0D8A" w:rsidRPr="00E2572A">
        <w:rPr>
          <w:rFonts w:ascii="Arial" w:hAnsi="Arial" w:hint="eastAsia"/>
          <w:sz w:val="21"/>
          <w:szCs w:val="28"/>
        </w:rPr>
        <w:t>号</w:t>
      </w:r>
      <w:r w:rsidR="007D0D8A" w:rsidRPr="00E2572A">
        <w:rPr>
          <w:rFonts w:ascii="Arial" w:hAnsi="Arial" w:hint="eastAsia"/>
          <w:sz w:val="21"/>
          <w:szCs w:val="28"/>
        </w:rPr>
        <w:t>]</w:t>
      </w:r>
      <w:r w:rsidR="004D6DC2">
        <w:rPr>
          <w:rFonts w:ascii="Arial" w:hAnsi="Arial" w:hint="eastAsia"/>
          <w:sz w:val="21"/>
          <w:szCs w:val="28"/>
        </w:rPr>
        <w:t>及</w:t>
      </w:r>
      <w:r w:rsidR="004D6DC2">
        <w:rPr>
          <w:rFonts w:ascii="Arial" w:hAnsi="Arial"/>
          <w:sz w:val="21"/>
          <w:szCs w:val="28"/>
        </w:rPr>
        <w:t>《</w:t>
      </w:r>
      <w:r w:rsidR="004D6DC2">
        <w:rPr>
          <w:rFonts w:ascii="Arial" w:hAnsi="Arial" w:hint="eastAsia"/>
          <w:sz w:val="21"/>
          <w:szCs w:val="28"/>
        </w:rPr>
        <w:t>抵押物</w:t>
      </w:r>
      <w:r w:rsidR="004D6DC2">
        <w:rPr>
          <w:rFonts w:ascii="Arial" w:hAnsi="Arial"/>
          <w:sz w:val="21"/>
          <w:szCs w:val="28"/>
        </w:rPr>
        <w:t>清单》</w:t>
      </w:r>
      <w:r>
        <w:rPr>
          <w:rFonts w:ascii="Arial" w:hAnsi="Arial" w:cs="Arial" w:hint="eastAsia"/>
          <w:sz w:val="21"/>
          <w:szCs w:val="21"/>
        </w:rPr>
        <w:t>，</w:t>
      </w:r>
      <w:r w:rsidR="006E5E0C" w:rsidRPr="000E76E2">
        <w:rPr>
          <w:rFonts w:ascii="Arial" w:hAnsi="Arial" w:cs="Arial" w:hint="eastAsia"/>
          <w:kern w:val="2"/>
          <w:sz w:val="21"/>
          <w:szCs w:val="21"/>
        </w:rPr>
        <w:t>估价对象</w:t>
      </w:r>
      <w:r w:rsidR="006E5E0C" w:rsidRPr="000E76E2">
        <w:rPr>
          <w:rFonts w:ascii="Arial" w:hAnsi="Arial" w:cs="Arial" w:hint="eastAsia"/>
          <w:kern w:val="2"/>
          <w:sz w:val="21"/>
          <w:szCs w:val="21"/>
        </w:rPr>
        <w:t>1</w:t>
      </w:r>
      <w:r w:rsidR="006E5E0C" w:rsidRPr="000E76E2">
        <w:rPr>
          <w:rFonts w:ascii="Arial" w:hAnsi="Arial" w:cs="Arial" w:hint="eastAsia"/>
          <w:kern w:val="2"/>
          <w:sz w:val="21"/>
          <w:szCs w:val="21"/>
        </w:rPr>
        <w:t>总建筑面积为</w:t>
      </w:r>
      <w:r w:rsidR="006E5E0C" w:rsidRPr="000E76E2">
        <w:rPr>
          <w:rFonts w:ascii="Arial" w:hAnsi="Arial" w:cs="Arial"/>
          <w:kern w:val="2"/>
          <w:sz w:val="21"/>
          <w:szCs w:val="21"/>
        </w:rPr>
        <w:t>28299.06</w:t>
      </w:r>
      <w:r w:rsidR="006E5E0C" w:rsidRPr="000E76E2">
        <w:rPr>
          <w:rFonts w:ascii="Arial" w:hAnsi="Arial" w:cs="Arial" w:hint="eastAsia"/>
          <w:kern w:val="2"/>
          <w:sz w:val="21"/>
          <w:szCs w:val="21"/>
        </w:rPr>
        <w:t>平方米</w:t>
      </w:r>
      <w:r w:rsidR="006E5E0C">
        <w:rPr>
          <w:rFonts w:ascii="Arial" w:hAnsi="Arial" w:cs="Arial" w:hint="eastAsia"/>
          <w:kern w:val="2"/>
          <w:sz w:val="21"/>
          <w:szCs w:val="21"/>
        </w:rPr>
        <w:t>，</w:t>
      </w:r>
      <w:r w:rsidRPr="002C22AF">
        <w:rPr>
          <w:rFonts w:ascii="Arial" w:hAnsi="Arial" w:cs="Arial"/>
          <w:sz w:val="21"/>
          <w:szCs w:val="21"/>
        </w:rPr>
        <w:t>估价对象建筑面积详见下表：</w:t>
      </w:r>
    </w:p>
    <w:p w14:paraId="3F936843" w14:textId="77777777" w:rsidR="00D67A2A" w:rsidRPr="002C22AF" w:rsidRDefault="00D67A2A" w:rsidP="00D67A2A">
      <w:pPr>
        <w:pStyle w:val="12"/>
        <w:autoSpaceDE w:val="0"/>
        <w:autoSpaceDN w:val="0"/>
        <w:spacing w:line="240" w:lineRule="auto"/>
        <w:ind w:right="142"/>
        <w:jc w:val="center"/>
        <w:textAlignment w:val="bottom"/>
        <w:rPr>
          <w:rFonts w:ascii="Arial" w:eastAsia="方正黑体简体" w:hAnsi="Arial" w:cs="Arial"/>
          <w:sz w:val="24"/>
          <w:szCs w:val="24"/>
        </w:rPr>
      </w:pPr>
      <w:r w:rsidRPr="002C22AF">
        <w:rPr>
          <w:rFonts w:ascii="Arial" w:eastAsia="方正黑体简体" w:hAnsi="Arial" w:cs="Arial" w:hint="eastAsia"/>
          <w:sz w:val="24"/>
          <w:szCs w:val="24"/>
        </w:rPr>
        <w:t>面积指标</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414"/>
        <w:gridCol w:w="1895"/>
        <w:gridCol w:w="1299"/>
        <w:gridCol w:w="1034"/>
        <w:gridCol w:w="1098"/>
        <w:gridCol w:w="1723"/>
        <w:gridCol w:w="836"/>
      </w:tblGrid>
      <w:tr w:rsidR="007D0D8A" w:rsidRPr="00EB5D29" w14:paraId="3FB5B948" w14:textId="77777777" w:rsidTr="00324E37">
        <w:trPr>
          <w:cantSplit/>
          <w:tblHeader/>
          <w:jc w:val="center"/>
        </w:trPr>
        <w:tc>
          <w:tcPr>
            <w:tcW w:w="1265" w:type="dxa"/>
            <w:vMerge w:val="restart"/>
            <w:shd w:val="clear" w:color="auto" w:fill="auto"/>
            <w:noWrap/>
            <w:vAlign w:val="center"/>
            <w:hideMark/>
          </w:tcPr>
          <w:p w14:paraId="5A36DE72"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楼号</w:t>
            </w:r>
          </w:p>
        </w:tc>
        <w:tc>
          <w:tcPr>
            <w:tcW w:w="1695" w:type="dxa"/>
            <w:vMerge w:val="restart"/>
            <w:shd w:val="clear" w:color="auto" w:fill="auto"/>
            <w:noWrap/>
            <w:vAlign w:val="center"/>
            <w:hideMark/>
          </w:tcPr>
          <w:p w14:paraId="0600AB36"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总建筑面积</w:t>
            </w:r>
          </w:p>
        </w:tc>
        <w:tc>
          <w:tcPr>
            <w:tcW w:w="4610" w:type="dxa"/>
            <w:gridSpan w:val="4"/>
            <w:shd w:val="clear" w:color="auto" w:fill="auto"/>
            <w:noWrap/>
            <w:vAlign w:val="center"/>
            <w:hideMark/>
          </w:tcPr>
          <w:p w14:paraId="62B4EA6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建筑面积及用途</w:t>
            </w:r>
          </w:p>
        </w:tc>
        <w:tc>
          <w:tcPr>
            <w:tcW w:w="748" w:type="dxa"/>
            <w:vMerge w:val="restart"/>
            <w:shd w:val="clear" w:color="auto" w:fill="auto"/>
            <w:noWrap/>
            <w:vAlign w:val="center"/>
            <w:hideMark/>
          </w:tcPr>
          <w:p w14:paraId="5190EBDF"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层数</w:t>
            </w:r>
          </w:p>
        </w:tc>
      </w:tr>
      <w:tr w:rsidR="007D0D8A" w:rsidRPr="00EB5D29" w14:paraId="5324B4A7" w14:textId="77777777" w:rsidTr="00324E37">
        <w:trPr>
          <w:cantSplit/>
          <w:tblHeader/>
          <w:jc w:val="center"/>
        </w:trPr>
        <w:tc>
          <w:tcPr>
            <w:tcW w:w="1265" w:type="dxa"/>
            <w:vMerge/>
            <w:shd w:val="clear" w:color="auto" w:fill="auto"/>
            <w:noWrap/>
            <w:vAlign w:val="center"/>
            <w:hideMark/>
          </w:tcPr>
          <w:p w14:paraId="3991CEE1"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c>
          <w:tcPr>
            <w:tcW w:w="1695" w:type="dxa"/>
            <w:vMerge/>
            <w:vAlign w:val="center"/>
            <w:hideMark/>
          </w:tcPr>
          <w:p w14:paraId="29BA71C5"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c>
          <w:tcPr>
            <w:tcW w:w="2087" w:type="dxa"/>
            <w:gridSpan w:val="2"/>
            <w:shd w:val="clear" w:color="auto" w:fill="auto"/>
            <w:noWrap/>
            <w:vAlign w:val="center"/>
            <w:hideMark/>
          </w:tcPr>
          <w:p w14:paraId="70AB58D9"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地上</w:t>
            </w:r>
          </w:p>
        </w:tc>
        <w:tc>
          <w:tcPr>
            <w:tcW w:w="2523" w:type="dxa"/>
            <w:gridSpan w:val="2"/>
            <w:shd w:val="clear" w:color="auto" w:fill="auto"/>
            <w:noWrap/>
            <w:vAlign w:val="center"/>
            <w:hideMark/>
          </w:tcPr>
          <w:p w14:paraId="787C653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w:t>
            </w:r>
          </w:p>
        </w:tc>
        <w:tc>
          <w:tcPr>
            <w:tcW w:w="748" w:type="dxa"/>
            <w:vMerge/>
            <w:vAlign w:val="center"/>
            <w:hideMark/>
          </w:tcPr>
          <w:p w14:paraId="57437D2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r>
      <w:tr w:rsidR="007D0D8A" w:rsidRPr="00EB5D29" w14:paraId="292A40DA" w14:textId="77777777" w:rsidTr="00324E37">
        <w:trPr>
          <w:cantSplit/>
          <w:jc w:val="center"/>
        </w:trPr>
        <w:tc>
          <w:tcPr>
            <w:tcW w:w="1265" w:type="dxa"/>
            <w:shd w:val="clear" w:color="auto" w:fill="auto"/>
            <w:noWrap/>
            <w:vAlign w:val="center"/>
            <w:hideMark/>
          </w:tcPr>
          <w:p w14:paraId="42335E0F"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sidRPr="00041A2A">
              <w:rPr>
                <w:rFonts w:ascii="Arial" w:eastAsia="华文细黑" w:hAnsi="Arial" w:cs="Arial" w:hint="eastAsia"/>
                <w:color w:val="000000"/>
                <w:sz w:val="18"/>
                <w:szCs w:val="18"/>
              </w:rPr>
              <w:t>1</w:t>
            </w:r>
            <w:r w:rsidRPr="00041A2A">
              <w:rPr>
                <w:rFonts w:ascii="Arial" w:eastAsia="华文细黑" w:hAnsi="Arial" w:cs="Arial" w:hint="eastAsia"/>
                <w:color w:val="000000"/>
                <w:sz w:val="18"/>
                <w:szCs w:val="18"/>
              </w:rPr>
              <w:t>号楼</w:t>
            </w:r>
          </w:p>
        </w:tc>
        <w:tc>
          <w:tcPr>
            <w:tcW w:w="1695" w:type="dxa"/>
            <w:shd w:val="clear" w:color="auto" w:fill="auto"/>
            <w:noWrap/>
            <w:vAlign w:val="center"/>
            <w:hideMark/>
          </w:tcPr>
          <w:p w14:paraId="47AC34CC"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9433.53</w:t>
            </w:r>
          </w:p>
        </w:tc>
        <w:tc>
          <w:tcPr>
            <w:tcW w:w="1162" w:type="dxa"/>
            <w:shd w:val="clear" w:color="auto" w:fill="auto"/>
            <w:noWrap/>
            <w:vAlign w:val="center"/>
            <w:hideMark/>
          </w:tcPr>
          <w:p w14:paraId="34725DA9"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9433.53</w:t>
            </w:r>
          </w:p>
        </w:tc>
        <w:tc>
          <w:tcPr>
            <w:tcW w:w="925" w:type="dxa"/>
            <w:shd w:val="clear" w:color="auto" w:fill="auto"/>
            <w:noWrap/>
            <w:vAlign w:val="center"/>
            <w:hideMark/>
          </w:tcPr>
          <w:p w14:paraId="227FF749"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戊类厂房</w:t>
            </w:r>
          </w:p>
        </w:tc>
        <w:tc>
          <w:tcPr>
            <w:tcW w:w="982" w:type="dxa"/>
            <w:shd w:val="clear" w:color="auto" w:fill="auto"/>
            <w:noWrap/>
            <w:vAlign w:val="center"/>
            <w:hideMark/>
          </w:tcPr>
          <w:p w14:paraId="223E6BA9"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FB4F87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6CAC4D9C"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5</w:t>
            </w:r>
          </w:p>
        </w:tc>
      </w:tr>
      <w:tr w:rsidR="007D0D8A" w:rsidRPr="00EB5D29" w14:paraId="782B4E64" w14:textId="77777777" w:rsidTr="00324E37">
        <w:trPr>
          <w:cantSplit/>
          <w:jc w:val="center"/>
        </w:trPr>
        <w:tc>
          <w:tcPr>
            <w:tcW w:w="1265" w:type="dxa"/>
            <w:shd w:val="clear" w:color="auto" w:fill="auto"/>
            <w:noWrap/>
            <w:vAlign w:val="center"/>
            <w:hideMark/>
          </w:tcPr>
          <w:p w14:paraId="5506A351"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sidRPr="00041A2A">
              <w:rPr>
                <w:rFonts w:ascii="Arial" w:eastAsia="华文细黑" w:hAnsi="Arial" w:cs="Arial" w:hint="eastAsia"/>
                <w:color w:val="000000"/>
                <w:sz w:val="18"/>
                <w:szCs w:val="18"/>
              </w:rPr>
              <w:t>1</w:t>
            </w:r>
            <w:r w:rsidRPr="00041A2A">
              <w:rPr>
                <w:rFonts w:ascii="Arial" w:eastAsia="华文细黑" w:hAnsi="Arial" w:cs="Arial" w:hint="eastAsia"/>
                <w:color w:val="000000"/>
                <w:sz w:val="18"/>
                <w:szCs w:val="18"/>
              </w:rPr>
              <w:t>号楼</w:t>
            </w:r>
          </w:p>
        </w:tc>
        <w:tc>
          <w:tcPr>
            <w:tcW w:w="1695" w:type="dxa"/>
            <w:shd w:val="clear" w:color="auto" w:fill="auto"/>
            <w:noWrap/>
            <w:vAlign w:val="center"/>
            <w:hideMark/>
          </w:tcPr>
          <w:p w14:paraId="7AB43622"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8269.76</w:t>
            </w:r>
          </w:p>
        </w:tc>
        <w:tc>
          <w:tcPr>
            <w:tcW w:w="1162" w:type="dxa"/>
            <w:shd w:val="clear" w:color="auto" w:fill="auto"/>
            <w:noWrap/>
            <w:vAlign w:val="center"/>
            <w:hideMark/>
          </w:tcPr>
          <w:p w14:paraId="6E8DC32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8269.76</w:t>
            </w:r>
          </w:p>
        </w:tc>
        <w:tc>
          <w:tcPr>
            <w:tcW w:w="925" w:type="dxa"/>
            <w:shd w:val="clear" w:color="auto" w:fill="auto"/>
            <w:noWrap/>
            <w:vAlign w:val="center"/>
            <w:hideMark/>
          </w:tcPr>
          <w:p w14:paraId="4F84219B"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集体宿舍</w:t>
            </w:r>
          </w:p>
        </w:tc>
        <w:tc>
          <w:tcPr>
            <w:tcW w:w="982" w:type="dxa"/>
            <w:shd w:val="clear" w:color="auto" w:fill="auto"/>
            <w:noWrap/>
            <w:vAlign w:val="center"/>
            <w:hideMark/>
          </w:tcPr>
          <w:p w14:paraId="1B0A15F2"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6CF8A832"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A598AB7"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6</w:t>
            </w:r>
          </w:p>
        </w:tc>
      </w:tr>
      <w:tr w:rsidR="007D0D8A" w:rsidRPr="00EB5D29" w14:paraId="699C4A25" w14:textId="77777777" w:rsidTr="00324E37">
        <w:trPr>
          <w:cantSplit/>
          <w:jc w:val="center"/>
        </w:trPr>
        <w:tc>
          <w:tcPr>
            <w:tcW w:w="1265" w:type="dxa"/>
            <w:vMerge w:val="restart"/>
            <w:shd w:val="clear" w:color="auto" w:fill="auto"/>
            <w:noWrap/>
            <w:vAlign w:val="center"/>
            <w:hideMark/>
          </w:tcPr>
          <w:p w14:paraId="306B5035"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Pr>
                <w:rFonts w:ascii="Arial" w:eastAsia="华文细黑" w:hAnsi="Arial" w:cs="Arial"/>
                <w:color w:val="000000"/>
                <w:sz w:val="18"/>
                <w:szCs w:val="18"/>
              </w:rPr>
              <w:t>101</w:t>
            </w:r>
            <w:r>
              <w:rPr>
                <w:rFonts w:ascii="Arial" w:eastAsia="华文细黑" w:hAnsi="Arial" w:cs="Arial"/>
                <w:color w:val="000000"/>
                <w:sz w:val="18"/>
                <w:szCs w:val="18"/>
              </w:rPr>
              <w:t>幢</w:t>
            </w:r>
          </w:p>
        </w:tc>
        <w:tc>
          <w:tcPr>
            <w:tcW w:w="1695" w:type="dxa"/>
            <w:vMerge w:val="restart"/>
            <w:shd w:val="clear" w:color="auto" w:fill="auto"/>
            <w:noWrap/>
            <w:vAlign w:val="center"/>
            <w:hideMark/>
          </w:tcPr>
          <w:p w14:paraId="1FF0E117"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10595.77</w:t>
            </w:r>
          </w:p>
        </w:tc>
        <w:tc>
          <w:tcPr>
            <w:tcW w:w="1162" w:type="dxa"/>
            <w:vMerge w:val="restart"/>
            <w:shd w:val="clear" w:color="auto" w:fill="auto"/>
            <w:noWrap/>
            <w:vAlign w:val="center"/>
            <w:hideMark/>
          </w:tcPr>
          <w:p w14:paraId="76F7EF0B"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25" w:type="dxa"/>
            <w:vMerge w:val="restart"/>
            <w:shd w:val="clear" w:color="auto" w:fill="auto"/>
            <w:noWrap/>
            <w:vAlign w:val="center"/>
            <w:hideMark/>
          </w:tcPr>
          <w:p w14:paraId="209A61F9"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hideMark/>
          </w:tcPr>
          <w:p w14:paraId="5DAD535D" w14:textId="77777777" w:rsidR="007D0D8A" w:rsidRPr="00485709" w:rsidRDefault="007D0D8A" w:rsidP="00324E37">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5325.27</w:t>
            </w:r>
          </w:p>
        </w:tc>
        <w:tc>
          <w:tcPr>
            <w:tcW w:w="1541" w:type="dxa"/>
            <w:shd w:val="clear" w:color="auto" w:fill="auto"/>
            <w:noWrap/>
            <w:vAlign w:val="center"/>
            <w:hideMark/>
          </w:tcPr>
          <w:p w14:paraId="5D6402AE"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汽车库</w:t>
            </w:r>
          </w:p>
        </w:tc>
        <w:tc>
          <w:tcPr>
            <w:tcW w:w="748" w:type="dxa"/>
            <w:vMerge w:val="restart"/>
            <w:shd w:val="clear" w:color="auto" w:fill="auto"/>
            <w:noWrap/>
            <w:vAlign w:val="center"/>
            <w:hideMark/>
          </w:tcPr>
          <w:p w14:paraId="60C7BCA1"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7D0D8A" w:rsidRPr="00EB5D29" w14:paraId="2E5FA705" w14:textId="77777777" w:rsidTr="00324E37">
        <w:trPr>
          <w:cantSplit/>
          <w:jc w:val="center"/>
        </w:trPr>
        <w:tc>
          <w:tcPr>
            <w:tcW w:w="1265" w:type="dxa"/>
            <w:vMerge/>
            <w:shd w:val="clear" w:color="auto" w:fill="auto"/>
            <w:noWrap/>
            <w:vAlign w:val="center"/>
            <w:hideMark/>
          </w:tcPr>
          <w:p w14:paraId="2BD56F98"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3626E140"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0C9C3596"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5FC06D18"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982" w:type="dxa"/>
            <w:shd w:val="clear" w:color="auto" w:fill="auto"/>
            <w:noWrap/>
            <w:hideMark/>
          </w:tcPr>
          <w:p w14:paraId="742614FF" w14:textId="77777777" w:rsidR="007D0D8A" w:rsidRPr="00485709" w:rsidRDefault="007D0D8A" w:rsidP="00324E37">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1393.64</w:t>
            </w:r>
          </w:p>
        </w:tc>
        <w:tc>
          <w:tcPr>
            <w:tcW w:w="1541" w:type="dxa"/>
            <w:shd w:val="clear" w:color="auto" w:fill="auto"/>
            <w:noWrap/>
            <w:vAlign w:val="center"/>
            <w:hideMark/>
          </w:tcPr>
          <w:p w14:paraId="74006E53"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餐厅、厨房</w:t>
            </w:r>
          </w:p>
        </w:tc>
        <w:tc>
          <w:tcPr>
            <w:tcW w:w="748" w:type="dxa"/>
            <w:vMerge/>
            <w:shd w:val="clear" w:color="auto" w:fill="auto"/>
            <w:noWrap/>
            <w:vAlign w:val="center"/>
            <w:hideMark/>
          </w:tcPr>
          <w:p w14:paraId="4F955160" w14:textId="77777777" w:rsidR="007D0D8A" w:rsidRPr="00EB5D29" w:rsidRDefault="007D0D8A" w:rsidP="00324E37">
            <w:pPr>
              <w:spacing w:line="240" w:lineRule="exact"/>
              <w:jc w:val="both"/>
              <w:rPr>
                <w:rFonts w:ascii="Arial" w:eastAsia="华文细黑" w:hAnsi="Arial" w:cs="Arial"/>
                <w:color w:val="000000"/>
                <w:sz w:val="18"/>
                <w:szCs w:val="18"/>
              </w:rPr>
            </w:pPr>
          </w:p>
        </w:tc>
      </w:tr>
      <w:tr w:rsidR="007D0D8A" w:rsidRPr="00EB5D29" w14:paraId="0F41E800" w14:textId="77777777" w:rsidTr="00324E37">
        <w:trPr>
          <w:cantSplit/>
          <w:jc w:val="center"/>
        </w:trPr>
        <w:tc>
          <w:tcPr>
            <w:tcW w:w="1265" w:type="dxa"/>
            <w:vMerge/>
            <w:shd w:val="clear" w:color="auto" w:fill="auto"/>
            <w:noWrap/>
            <w:vAlign w:val="center"/>
            <w:hideMark/>
          </w:tcPr>
          <w:p w14:paraId="269727CF"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0FDF047F"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79BC3CDF"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457834D1"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982" w:type="dxa"/>
            <w:shd w:val="clear" w:color="auto" w:fill="auto"/>
            <w:noWrap/>
            <w:hideMark/>
          </w:tcPr>
          <w:p w14:paraId="2F8F0EDE" w14:textId="77777777" w:rsidR="007D0D8A" w:rsidRPr="00485709" w:rsidRDefault="007D0D8A" w:rsidP="00324E37">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673.87</w:t>
            </w:r>
          </w:p>
        </w:tc>
        <w:tc>
          <w:tcPr>
            <w:tcW w:w="1541" w:type="dxa"/>
            <w:shd w:val="clear" w:color="auto" w:fill="auto"/>
            <w:noWrap/>
            <w:vAlign w:val="center"/>
            <w:hideMark/>
          </w:tcPr>
          <w:p w14:paraId="1E3A256E"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厂房</w:t>
            </w:r>
          </w:p>
        </w:tc>
        <w:tc>
          <w:tcPr>
            <w:tcW w:w="748" w:type="dxa"/>
            <w:vMerge/>
            <w:shd w:val="clear" w:color="auto" w:fill="auto"/>
            <w:noWrap/>
            <w:vAlign w:val="center"/>
            <w:hideMark/>
          </w:tcPr>
          <w:p w14:paraId="37BAAB14" w14:textId="77777777" w:rsidR="007D0D8A" w:rsidRPr="00EB5D29" w:rsidRDefault="007D0D8A" w:rsidP="00324E37">
            <w:pPr>
              <w:spacing w:line="240" w:lineRule="exact"/>
              <w:jc w:val="both"/>
              <w:rPr>
                <w:rFonts w:ascii="Arial" w:eastAsia="华文细黑" w:hAnsi="Arial" w:cs="Arial"/>
                <w:color w:val="000000"/>
                <w:sz w:val="18"/>
                <w:szCs w:val="18"/>
              </w:rPr>
            </w:pPr>
          </w:p>
        </w:tc>
      </w:tr>
      <w:tr w:rsidR="007D0D8A" w:rsidRPr="00EB5D29" w14:paraId="51091CAF" w14:textId="77777777" w:rsidTr="00324E37">
        <w:trPr>
          <w:cantSplit/>
          <w:jc w:val="center"/>
        </w:trPr>
        <w:tc>
          <w:tcPr>
            <w:tcW w:w="1265" w:type="dxa"/>
            <w:vMerge/>
            <w:shd w:val="clear" w:color="auto" w:fill="auto"/>
            <w:noWrap/>
            <w:vAlign w:val="center"/>
            <w:hideMark/>
          </w:tcPr>
          <w:p w14:paraId="6E6DF148"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c>
          <w:tcPr>
            <w:tcW w:w="1695" w:type="dxa"/>
            <w:vMerge/>
            <w:shd w:val="clear" w:color="auto" w:fill="auto"/>
            <w:noWrap/>
            <w:vAlign w:val="center"/>
            <w:hideMark/>
          </w:tcPr>
          <w:p w14:paraId="0ACE5A96"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c>
          <w:tcPr>
            <w:tcW w:w="1162" w:type="dxa"/>
            <w:vMerge/>
            <w:shd w:val="clear" w:color="auto" w:fill="auto"/>
            <w:noWrap/>
            <w:vAlign w:val="center"/>
            <w:hideMark/>
          </w:tcPr>
          <w:p w14:paraId="2975D0AF"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c>
          <w:tcPr>
            <w:tcW w:w="925" w:type="dxa"/>
            <w:vMerge/>
            <w:shd w:val="clear" w:color="auto" w:fill="auto"/>
            <w:noWrap/>
            <w:vAlign w:val="center"/>
            <w:hideMark/>
          </w:tcPr>
          <w:p w14:paraId="27D39926"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c>
          <w:tcPr>
            <w:tcW w:w="982" w:type="dxa"/>
            <w:shd w:val="clear" w:color="auto" w:fill="auto"/>
            <w:noWrap/>
            <w:hideMark/>
          </w:tcPr>
          <w:p w14:paraId="7BA71CE5" w14:textId="77777777" w:rsidR="007D0D8A" w:rsidRPr="00485709" w:rsidRDefault="007D0D8A" w:rsidP="00324E37">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3202.99</w:t>
            </w:r>
          </w:p>
        </w:tc>
        <w:tc>
          <w:tcPr>
            <w:tcW w:w="1541" w:type="dxa"/>
            <w:shd w:val="clear" w:color="auto" w:fill="auto"/>
            <w:noWrap/>
            <w:vAlign w:val="center"/>
            <w:hideMark/>
          </w:tcPr>
          <w:p w14:paraId="550C721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设备机房及其他</w:t>
            </w:r>
          </w:p>
        </w:tc>
        <w:tc>
          <w:tcPr>
            <w:tcW w:w="748" w:type="dxa"/>
            <w:vMerge/>
            <w:shd w:val="clear" w:color="auto" w:fill="auto"/>
            <w:noWrap/>
            <w:vAlign w:val="center"/>
            <w:hideMark/>
          </w:tcPr>
          <w:p w14:paraId="598150E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r>
      <w:tr w:rsidR="007D0D8A" w:rsidRPr="00EB5D29" w14:paraId="2810B8BE" w14:textId="77777777" w:rsidTr="00324E37">
        <w:trPr>
          <w:cantSplit/>
          <w:jc w:val="center"/>
        </w:trPr>
        <w:tc>
          <w:tcPr>
            <w:tcW w:w="1265" w:type="dxa"/>
            <w:shd w:val="clear" w:color="auto" w:fill="auto"/>
            <w:noWrap/>
            <w:vAlign w:val="center"/>
            <w:hideMark/>
          </w:tcPr>
          <w:p w14:paraId="659E47F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总计</w:t>
            </w:r>
          </w:p>
        </w:tc>
        <w:tc>
          <w:tcPr>
            <w:tcW w:w="1695" w:type="dxa"/>
            <w:shd w:val="clear" w:color="auto" w:fill="auto"/>
            <w:noWrap/>
            <w:vAlign w:val="center"/>
            <w:hideMark/>
          </w:tcPr>
          <w:p w14:paraId="043B4871"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28299.06</w:t>
            </w:r>
          </w:p>
        </w:tc>
        <w:tc>
          <w:tcPr>
            <w:tcW w:w="1162" w:type="dxa"/>
            <w:shd w:val="clear" w:color="auto" w:fill="auto"/>
            <w:noWrap/>
            <w:vAlign w:val="center"/>
            <w:hideMark/>
          </w:tcPr>
          <w:p w14:paraId="7156C0A2"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17703.29</w:t>
            </w:r>
          </w:p>
        </w:tc>
        <w:tc>
          <w:tcPr>
            <w:tcW w:w="925" w:type="dxa"/>
            <w:shd w:val="clear" w:color="auto" w:fill="auto"/>
            <w:noWrap/>
            <w:vAlign w:val="center"/>
            <w:hideMark/>
          </w:tcPr>
          <w:p w14:paraId="2828FFCA"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47E9A27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10595.77</w:t>
            </w:r>
          </w:p>
        </w:tc>
        <w:tc>
          <w:tcPr>
            <w:tcW w:w="1541" w:type="dxa"/>
            <w:shd w:val="clear" w:color="auto" w:fill="auto"/>
            <w:noWrap/>
            <w:vAlign w:val="center"/>
            <w:hideMark/>
          </w:tcPr>
          <w:p w14:paraId="690A0D36"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41A9BEFD"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248C19C8" w14:textId="77777777" w:rsidR="007D0D8A" w:rsidRDefault="007D0D8A" w:rsidP="007D0D8A">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739728D9" w14:textId="77777777" w:rsidR="00D67A2A" w:rsidRPr="007B4DB9"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备注：分摊</w:t>
      </w:r>
      <w:r w:rsidRPr="007B4DB9">
        <w:rPr>
          <w:rFonts w:ascii="Arial" w:hAnsi="Arial" w:cs="Arial"/>
          <w:sz w:val="21"/>
          <w:szCs w:val="21"/>
        </w:rPr>
        <w:t>土地面积及分摊设备用房</w:t>
      </w:r>
      <w:r w:rsidRPr="007B4DB9">
        <w:rPr>
          <w:rFonts w:ascii="Arial" w:hAnsi="Arial" w:cs="Arial" w:hint="eastAsia"/>
          <w:sz w:val="21"/>
          <w:szCs w:val="21"/>
        </w:rPr>
        <w:t>规划</w:t>
      </w:r>
      <w:r w:rsidRPr="007B4DB9">
        <w:rPr>
          <w:rFonts w:ascii="Arial" w:hAnsi="Arial" w:cs="Arial"/>
          <w:sz w:val="21"/>
          <w:szCs w:val="21"/>
        </w:rPr>
        <w:t>面积计算过程</w:t>
      </w:r>
    </w:p>
    <w:p w14:paraId="09070E29" w14:textId="708B851A" w:rsidR="00D67A2A" w:rsidRPr="007B4DB9"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1</w:t>
      </w:r>
      <w:r w:rsidRPr="007B4DB9">
        <w:rPr>
          <w:rFonts w:ascii="Arial" w:hAnsi="Arial" w:cs="Arial" w:hint="eastAsia"/>
          <w:sz w:val="21"/>
          <w:szCs w:val="21"/>
        </w:rPr>
        <w:t>）</w:t>
      </w:r>
      <w:r w:rsidRPr="007B4DB9">
        <w:rPr>
          <w:rFonts w:ascii="Arial" w:hAnsi="Arial" w:cs="Arial"/>
          <w:sz w:val="21"/>
          <w:szCs w:val="21"/>
        </w:rPr>
        <w:t>经营性用房规划总建筑面积＝</w:t>
      </w:r>
      <w:r w:rsidR="007D0D8A">
        <w:rPr>
          <w:rFonts w:ascii="Arial" w:hAnsi="Arial" w:cs="Arial"/>
          <w:sz w:val="21"/>
          <w:szCs w:val="21"/>
        </w:rPr>
        <w:t>9433.53+8269.76+5325.27+673.87</w:t>
      </w:r>
      <w:r w:rsidRPr="007B4DB9">
        <w:rPr>
          <w:rFonts w:ascii="Arial" w:hAnsi="Arial" w:cs="Arial" w:hint="eastAsia"/>
          <w:sz w:val="21"/>
          <w:szCs w:val="21"/>
        </w:rPr>
        <w:t>＝</w:t>
      </w:r>
      <w:r w:rsidR="004C606D">
        <w:rPr>
          <w:rFonts w:ascii="Arial" w:hAnsi="Arial" w:cs="Arial"/>
          <w:sz w:val="21"/>
          <w:szCs w:val="21"/>
        </w:rPr>
        <w:t>23702.43</w:t>
      </w:r>
      <w:r w:rsidRPr="007B4DB9">
        <w:rPr>
          <w:rFonts w:ascii="Arial" w:hAnsi="Arial" w:cs="Arial"/>
          <w:sz w:val="21"/>
          <w:szCs w:val="21"/>
        </w:rPr>
        <w:t>（平方米）</w:t>
      </w:r>
    </w:p>
    <w:p w14:paraId="6EB70226" w14:textId="2CF28EF0" w:rsidR="00D67A2A" w:rsidRPr="007B4DB9"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2</w:t>
      </w:r>
      <w:r w:rsidRPr="007B4DB9">
        <w:rPr>
          <w:rFonts w:ascii="Arial" w:hAnsi="Arial" w:cs="Arial" w:hint="eastAsia"/>
          <w:sz w:val="21"/>
          <w:szCs w:val="21"/>
        </w:rPr>
        <w:t>）</w:t>
      </w:r>
      <w:r w:rsidRPr="007B4DB9">
        <w:rPr>
          <w:rFonts w:ascii="Arial" w:hAnsi="Arial" w:cs="Arial"/>
          <w:sz w:val="21"/>
          <w:szCs w:val="21"/>
        </w:rPr>
        <w:t>非经营性用房规划总建筑面积＝</w:t>
      </w:r>
      <w:r w:rsidR="007D0D8A">
        <w:rPr>
          <w:rFonts w:ascii="Arial" w:hAnsi="Arial" w:cs="Arial"/>
          <w:sz w:val="21"/>
          <w:szCs w:val="21"/>
        </w:rPr>
        <w:t>1393.64+3202.99</w:t>
      </w:r>
      <w:r>
        <w:rPr>
          <w:rFonts w:ascii="Arial" w:hAnsi="Arial" w:cs="Arial"/>
          <w:sz w:val="21"/>
          <w:szCs w:val="21"/>
        </w:rPr>
        <w:t>=</w:t>
      </w:r>
      <w:r w:rsidR="007D0D8A">
        <w:rPr>
          <w:rFonts w:ascii="Arial" w:hAnsi="Arial" w:cs="Arial"/>
          <w:sz w:val="21"/>
          <w:szCs w:val="21"/>
        </w:rPr>
        <w:t>4596.63</w:t>
      </w:r>
      <w:r w:rsidRPr="007B4DB9">
        <w:rPr>
          <w:rFonts w:ascii="Arial" w:hAnsi="Arial" w:cs="Arial"/>
          <w:sz w:val="21"/>
          <w:szCs w:val="21"/>
        </w:rPr>
        <w:t>（平方米）</w:t>
      </w:r>
    </w:p>
    <w:p w14:paraId="7DDA620A" w14:textId="0D31163C" w:rsidR="00D67A2A" w:rsidRPr="007B4DB9"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3</w:t>
      </w:r>
      <w:r w:rsidRPr="007B4DB9">
        <w:rPr>
          <w:rFonts w:ascii="Arial" w:hAnsi="Arial" w:cs="Arial" w:hint="eastAsia"/>
          <w:sz w:val="21"/>
          <w:szCs w:val="21"/>
        </w:rPr>
        <w:t>）厂房</w:t>
      </w:r>
      <w:r w:rsidRPr="007B4DB9">
        <w:rPr>
          <w:rFonts w:ascii="Arial" w:hAnsi="Arial" w:cs="Arial"/>
          <w:sz w:val="21"/>
          <w:szCs w:val="21"/>
        </w:rPr>
        <w:t>用房分摊设备用房规划建筑面积＝</w:t>
      </w:r>
      <w:r w:rsidR="007D0D8A">
        <w:rPr>
          <w:rFonts w:ascii="Arial" w:hAnsi="Arial" w:cs="Arial"/>
          <w:sz w:val="21"/>
          <w:szCs w:val="21"/>
        </w:rPr>
        <w:t>4596.63</w:t>
      </w:r>
      <w:r w:rsidRPr="007B4DB9">
        <w:rPr>
          <w:rFonts w:ascii="Arial" w:hAnsi="Arial" w:cs="Arial" w:hint="eastAsia"/>
          <w:sz w:val="21"/>
          <w:szCs w:val="21"/>
        </w:rPr>
        <w:t>×</w:t>
      </w:r>
      <w:r w:rsidR="007D0D8A">
        <w:rPr>
          <w:rFonts w:ascii="Arial" w:hAnsi="Arial" w:cs="Arial" w:hint="eastAsia"/>
          <w:sz w:val="21"/>
          <w:szCs w:val="21"/>
        </w:rPr>
        <w:t>（</w:t>
      </w:r>
      <w:r w:rsidR="007D0D8A">
        <w:rPr>
          <w:rFonts w:ascii="Arial" w:hAnsi="Arial" w:cs="Arial"/>
          <w:sz w:val="21"/>
          <w:szCs w:val="21"/>
        </w:rPr>
        <w:t>9433.53+8269.76</w:t>
      </w:r>
      <w:r w:rsidR="007D0D8A">
        <w:rPr>
          <w:rFonts w:ascii="Arial" w:hAnsi="Arial" w:cs="Arial" w:hint="eastAsia"/>
          <w:sz w:val="21"/>
          <w:szCs w:val="21"/>
        </w:rPr>
        <w:t>）</w:t>
      </w:r>
      <w:r w:rsidRPr="007B4DB9">
        <w:rPr>
          <w:rFonts w:ascii="Arial" w:hAnsi="Arial" w:cs="Arial" w:hint="eastAsia"/>
          <w:sz w:val="21"/>
          <w:szCs w:val="21"/>
        </w:rPr>
        <w:t>÷</w:t>
      </w:r>
      <w:r w:rsidR="004C606D">
        <w:rPr>
          <w:rFonts w:ascii="Arial" w:hAnsi="Arial" w:cs="Arial"/>
          <w:sz w:val="21"/>
          <w:szCs w:val="21"/>
        </w:rPr>
        <w:t>23702.43</w:t>
      </w:r>
      <w:r w:rsidRPr="007B4DB9">
        <w:rPr>
          <w:rFonts w:ascii="Arial" w:hAnsi="Arial" w:cs="Arial" w:hint="eastAsia"/>
          <w:sz w:val="21"/>
          <w:szCs w:val="21"/>
        </w:rPr>
        <w:t>＝</w:t>
      </w:r>
      <w:r w:rsidR="001D5447">
        <w:rPr>
          <w:rFonts w:ascii="Arial" w:hAnsi="Arial" w:cs="Arial"/>
          <w:sz w:val="21"/>
          <w:szCs w:val="21"/>
        </w:rPr>
        <w:t>3433.21</w:t>
      </w:r>
      <w:r w:rsidRPr="007B4DB9">
        <w:rPr>
          <w:rFonts w:ascii="Arial" w:hAnsi="Arial" w:cs="Arial"/>
          <w:sz w:val="21"/>
          <w:szCs w:val="21"/>
        </w:rPr>
        <w:t>（平方米）</w:t>
      </w:r>
    </w:p>
    <w:p w14:paraId="3DF00BC0" w14:textId="344701D9" w:rsidR="00D67A2A" w:rsidRPr="007B4DB9"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4</w:t>
      </w:r>
      <w:r w:rsidRPr="007B4DB9">
        <w:rPr>
          <w:rFonts w:ascii="Arial" w:hAnsi="Arial" w:cs="Arial" w:hint="eastAsia"/>
          <w:sz w:val="21"/>
          <w:szCs w:val="21"/>
        </w:rPr>
        <w:t>）地下厂房</w:t>
      </w:r>
      <w:r w:rsidRPr="007B4DB9">
        <w:rPr>
          <w:rFonts w:ascii="Arial" w:hAnsi="Arial" w:cs="Arial"/>
          <w:sz w:val="21"/>
          <w:szCs w:val="21"/>
        </w:rPr>
        <w:t>用房分摊设备用房规划建筑面积＝</w:t>
      </w:r>
      <w:r w:rsidR="007D0D8A">
        <w:rPr>
          <w:rFonts w:ascii="Arial" w:hAnsi="Arial" w:cs="Arial"/>
          <w:sz w:val="21"/>
          <w:szCs w:val="21"/>
        </w:rPr>
        <w:t>4596.63</w:t>
      </w:r>
      <w:r w:rsidR="007D0D8A" w:rsidRPr="007B4DB9">
        <w:rPr>
          <w:rFonts w:ascii="Arial" w:hAnsi="Arial" w:cs="Arial" w:hint="eastAsia"/>
          <w:sz w:val="21"/>
          <w:szCs w:val="21"/>
        </w:rPr>
        <w:t>×</w:t>
      </w:r>
      <w:r w:rsidR="007D0D8A">
        <w:rPr>
          <w:rFonts w:ascii="Arial" w:hAnsi="Arial" w:cs="Arial"/>
          <w:sz w:val="21"/>
          <w:szCs w:val="21"/>
        </w:rPr>
        <w:t>673.87</w:t>
      </w:r>
      <w:r w:rsidR="007D0D8A" w:rsidRPr="007B4DB9">
        <w:rPr>
          <w:rFonts w:ascii="Arial" w:hAnsi="Arial" w:cs="Arial" w:hint="eastAsia"/>
          <w:sz w:val="21"/>
          <w:szCs w:val="21"/>
        </w:rPr>
        <w:t>÷</w:t>
      </w:r>
      <w:r w:rsidR="004C606D">
        <w:rPr>
          <w:rFonts w:ascii="Arial" w:hAnsi="Arial" w:cs="Arial"/>
          <w:sz w:val="21"/>
          <w:szCs w:val="21"/>
        </w:rPr>
        <w:t>23702.43</w:t>
      </w:r>
      <w:r w:rsidRPr="007B4DB9">
        <w:rPr>
          <w:rFonts w:ascii="Arial" w:hAnsi="Arial" w:cs="Arial" w:hint="eastAsia"/>
          <w:sz w:val="21"/>
          <w:szCs w:val="21"/>
        </w:rPr>
        <w:t>＝</w:t>
      </w:r>
      <w:r w:rsidR="001D5447">
        <w:rPr>
          <w:rFonts w:ascii="Arial" w:hAnsi="Arial" w:cs="Arial"/>
          <w:sz w:val="21"/>
          <w:szCs w:val="21"/>
        </w:rPr>
        <w:t>130.68</w:t>
      </w:r>
      <w:r w:rsidRPr="007B4DB9">
        <w:rPr>
          <w:rFonts w:ascii="Arial" w:hAnsi="Arial" w:cs="Arial"/>
          <w:sz w:val="21"/>
          <w:szCs w:val="21"/>
        </w:rPr>
        <w:t>（平方米）</w:t>
      </w:r>
    </w:p>
    <w:p w14:paraId="3CFF90CD" w14:textId="3B14350C" w:rsidR="00D67A2A" w:rsidRPr="007B4DB9"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5</w:t>
      </w:r>
      <w:r w:rsidRPr="007B4DB9">
        <w:rPr>
          <w:rFonts w:ascii="Arial" w:hAnsi="Arial" w:cs="Arial" w:hint="eastAsia"/>
          <w:sz w:val="21"/>
          <w:szCs w:val="21"/>
        </w:rPr>
        <w:t>）地下车库</w:t>
      </w:r>
      <w:r w:rsidRPr="007B4DB9">
        <w:rPr>
          <w:rFonts w:ascii="Arial" w:hAnsi="Arial" w:cs="Arial"/>
          <w:sz w:val="21"/>
          <w:szCs w:val="21"/>
        </w:rPr>
        <w:t>用房分摊设备用房规划建筑面积＝</w:t>
      </w:r>
      <w:r w:rsidR="007D0D8A">
        <w:rPr>
          <w:rFonts w:ascii="Arial" w:hAnsi="Arial" w:cs="Arial"/>
          <w:sz w:val="21"/>
          <w:szCs w:val="21"/>
        </w:rPr>
        <w:t>4596.63</w:t>
      </w:r>
      <w:r w:rsidR="007D0D8A" w:rsidRPr="007B4DB9">
        <w:rPr>
          <w:rFonts w:ascii="Arial" w:hAnsi="Arial" w:cs="Arial" w:hint="eastAsia"/>
          <w:sz w:val="21"/>
          <w:szCs w:val="21"/>
        </w:rPr>
        <w:t>×</w:t>
      </w:r>
      <w:r w:rsidR="007D0D8A">
        <w:rPr>
          <w:rFonts w:ascii="Arial" w:hAnsi="Arial" w:cs="Arial"/>
          <w:sz w:val="21"/>
          <w:szCs w:val="21"/>
        </w:rPr>
        <w:t>5325.27</w:t>
      </w:r>
      <w:r w:rsidR="007D0D8A" w:rsidRPr="007B4DB9">
        <w:rPr>
          <w:rFonts w:ascii="Arial" w:hAnsi="Arial" w:cs="Arial" w:hint="eastAsia"/>
          <w:sz w:val="21"/>
          <w:szCs w:val="21"/>
        </w:rPr>
        <w:t>÷</w:t>
      </w:r>
      <w:r w:rsidR="004C606D">
        <w:rPr>
          <w:rFonts w:ascii="Arial" w:hAnsi="Arial" w:cs="Arial"/>
          <w:sz w:val="21"/>
          <w:szCs w:val="21"/>
        </w:rPr>
        <w:t>23702.43</w:t>
      </w:r>
      <w:r w:rsidRPr="007B4DB9">
        <w:rPr>
          <w:rFonts w:ascii="Arial" w:hAnsi="Arial" w:cs="Arial" w:hint="eastAsia"/>
          <w:sz w:val="21"/>
          <w:szCs w:val="21"/>
        </w:rPr>
        <w:t>＝</w:t>
      </w:r>
      <w:r w:rsidR="001D5447">
        <w:rPr>
          <w:rFonts w:ascii="Arial" w:hAnsi="Arial" w:cs="Arial"/>
          <w:sz w:val="21"/>
          <w:szCs w:val="21"/>
        </w:rPr>
        <w:t>1032.73</w:t>
      </w:r>
      <w:r w:rsidRPr="007B4DB9">
        <w:rPr>
          <w:rFonts w:ascii="Arial" w:hAnsi="Arial" w:cs="Arial"/>
          <w:sz w:val="21"/>
          <w:szCs w:val="21"/>
        </w:rPr>
        <w:t>（平方米）</w:t>
      </w:r>
    </w:p>
    <w:p w14:paraId="3CE07C98" w14:textId="434FC758" w:rsidR="009B7AF5" w:rsidRPr="007B4DB9" w:rsidRDefault="009B7AF5" w:rsidP="009B7AF5">
      <w:pPr>
        <w:pStyle w:val="12"/>
        <w:autoSpaceDE w:val="0"/>
        <w:autoSpaceDN w:val="0"/>
        <w:spacing w:line="480" w:lineRule="auto"/>
        <w:ind w:right="142" w:firstLineChars="200" w:firstLine="420"/>
        <w:jc w:val="both"/>
        <w:textAlignment w:val="bottom"/>
        <w:rPr>
          <w:rFonts w:ascii="Arial" w:hAnsi="Arial" w:cs="Arial"/>
          <w:sz w:val="21"/>
          <w:szCs w:val="21"/>
        </w:rPr>
      </w:pPr>
      <w:r>
        <w:rPr>
          <w:rFonts w:ascii="Arial" w:hAnsi="Arial" w:cs="Arial"/>
          <w:sz w:val="21"/>
          <w:szCs w:val="21"/>
        </w:rPr>
        <w:t>6</w:t>
      </w:r>
      <w:r w:rsidRPr="007B4DB9">
        <w:rPr>
          <w:rFonts w:ascii="Arial" w:hAnsi="Arial" w:cs="Arial" w:hint="eastAsia"/>
          <w:sz w:val="21"/>
          <w:szCs w:val="21"/>
        </w:rPr>
        <w:t>）厂房</w:t>
      </w:r>
      <w:r w:rsidRPr="007B4DB9">
        <w:rPr>
          <w:rFonts w:ascii="Arial" w:hAnsi="Arial" w:cs="Arial"/>
          <w:sz w:val="21"/>
          <w:szCs w:val="21"/>
        </w:rPr>
        <w:t>用房分摊</w:t>
      </w:r>
      <w:r>
        <w:rPr>
          <w:rFonts w:ascii="Arial" w:hAnsi="Arial" w:cs="Arial" w:hint="eastAsia"/>
          <w:sz w:val="21"/>
          <w:szCs w:val="21"/>
        </w:rPr>
        <w:t>土地</w:t>
      </w:r>
      <w:r w:rsidRPr="007B4DB9">
        <w:rPr>
          <w:rFonts w:ascii="Arial" w:hAnsi="Arial" w:cs="Arial"/>
          <w:sz w:val="21"/>
          <w:szCs w:val="21"/>
        </w:rPr>
        <w:t>面积＝</w:t>
      </w:r>
      <w:r>
        <w:rPr>
          <w:rFonts w:ascii="Arial" w:hAnsi="Arial" w:cs="Arial"/>
          <w:sz w:val="21"/>
          <w:szCs w:val="21"/>
        </w:rPr>
        <w:t>13619.74</w:t>
      </w:r>
      <w:r w:rsidRPr="007B4DB9">
        <w:rPr>
          <w:rFonts w:ascii="Arial" w:hAnsi="Arial" w:cs="Arial" w:hint="eastAsia"/>
          <w:sz w:val="21"/>
          <w:szCs w:val="21"/>
        </w:rPr>
        <w:t>×</w:t>
      </w:r>
      <w:r>
        <w:rPr>
          <w:rFonts w:ascii="Arial" w:hAnsi="Arial" w:cs="Arial" w:hint="eastAsia"/>
          <w:sz w:val="21"/>
          <w:szCs w:val="21"/>
        </w:rPr>
        <w:t>（</w:t>
      </w:r>
      <w:r>
        <w:rPr>
          <w:rFonts w:ascii="Arial" w:hAnsi="Arial" w:cs="Arial"/>
          <w:sz w:val="21"/>
          <w:szCs w:val="21"/>
        </w:rPr>
        <w:t>9433.53+8269.76+3433.21</w:t>
      </w:r>
      <w:r>
        <w:rPr>
          <w:rFonts w:ascii="Arial" w:hAnsi="Arial" w:cs="Arial" w:hint="eastAsia"/>
          <w:sz w:val="21"/>
          <w:szCs w:val="21"/>
        </w:rPr>
        <w:t>）</w:t>
      </w:r>
      <w:r w:rsidRPr="007B4DB9">
        <w:rPr>
          <w:rFonts w:ascii="Arial" w:hAnsi="Arial" w:cs="Arial" w:hint="eastAsia"/>
          <w:sz w:val="21"/>
          <w:szCs w:val="21"/>
        </w:rPr>
        <w:t>÷</w:t>
      </w:r>
      <w:r w:rsidRPr="009B7AF5">
        <w:rPr>
          <w:rFonts w:ascii="Arial" w:hAnsi="Arial" w:cs="Arial"/>
          <w:sz w:val="21"/>
          <w:szCs w:val="21"/>
        </w:rPr>
        <w:t>28299.06</w:t>
      </w:r>
      <w:r w:rsidRPr="007B4DB9">
        <w:rPr>
          <w:rFonts w:ascii="Arial" w:hAnsi="Arial" w:cs="Arial" w:hint="eastAsia"/>
          <w:sz w:val="21"/>
          <w:szCs w:val="21"/>
        </w:rPr>
        <w:t>＝</w:t>
      </w:r>
      <w:r>
        <w:rPr>
          <w:rFonts w:ascii="Arial" w:hAnsi="Arial" w:cs="Arial"/>
          <w:sz w:val="21"/>
          <w:szCs w:val="21"/>
        </w:rPr>
        <w:t>10172.55</w:t>
      </w:r>
      <w:r w:rsidRPr="007B4DB9">
        <w:rPr>
          <w:rFonts w:ascii="Arial" w:hAnsi="Arial" w:cs="Arial"/>
          <w:sz w:val="21"/>
          <w:szCs w:val="21"/>
        </w:rPr>
        <w:t>（平方米）</w:t>
      </w:r>
    </w:p>
    <w:p w14:paraId="0B18AE2F" w14:textId="4AD9E54E" w:rsidR="009B7AF5" w:rsidRPr="007B4DB9" w:rsidRDefault="009B7AF5" w:rsidP="009B7AF5">
      <w:pPr>
        <w:pStyle w:val="12"/>
        <w:autoSpaceDE w:val="0"/>
        <w:autoSpaceDN w:val="0"/>
        <w:spacing w:line="480" w:lineRule="auto"/>
        <w:ind w:right="142" w:firstLineChars="200" w:firstLine="420"/>
        <w:jc w:val="both"/>
        <w:textAlignment w:val="bottom"/>
        <w:rPr>
          <w:rFonts w:ascii="Arial" w:hAnsi="Arial" w:cs="Arial"/>
          <w:sz w:val="21"/>
          <w:szCs w:val="21"/>
        </w:rPr>
      </w:pPr>
      <w:r>
        <w:rPr>
          <w:rFonts w:ascii="Arial" w:hAnsi="Arial" w:cs="Arial"/>
          <w:sz w:val="21"/>
          <w:szCs w:val="21"/>
        </w:rPr>
        <w:t>7</w:t>
      </w:r>
      <w:r w:rsidRPr="007B4DB9">
        <w:rPr>
          <w:rFonts w:ascii="Arial" w:hAnsi="Arial" w:cs="Arial" w:hint="eastAsia"/>
          <w:sz w:val="21"/>
          <w:szCs w:val="21"/>
        </w:rPr>
        <w:t>）地下厂房</w:t>
      </w:r>
      <w:r w:rsidRPr="007B4DB9">
        <w:rPr>
          <w:rFonts w:ascii="Arial" w:hAnsi="Arial" w:cs="Arial"/>
          <w:sz w:val="21"/>
          <w:szCs w:val="21"/>
        </w:rPr>
        <w:t>用房分摊</w:t>
      </w:r>
      <w:r>
        <w:rPr>
          <w:rFonts w:ascii="Arial" w:hAnsi="Arial" w:cs="Arial" w:hint="eastAsia"/>
          <w:sz w:val="21"/>
          <w:szCs w:val="21"/>
        </w:rPr>
        <w:t>土地</w:t>
      </w:r>
      <w:r w:rsidRPr="007B4DB9">
        <w:rPr>
          <w:rFonts w:ascii="Arial" w:hAnsi="Arial" w:cs="Arial"/>
          <w:sz w:val="21"/>
          <w:szCs w:val="21"/>
        </w:rPr>
        <w:t>面积＝</w:t>
      </w:r>
      <w:r>
        <w:rPr>
          <w:rFonts w:ascii="Arial" w:hAnsi="Arial" w:cs="Arial"/>
          <w:sz w:val="21"/>
          <w:szCs w:val="21"/>
        </w:rPr>
        <w:t>13619.74</w:t>
      </w:r>
      <w:r w:rsidRPr="007B4DB9">
        <w:rPr>
          <w:rFonts w:ascii="Arial" w:hAnsi="Arial" w:cs="Arial" w:hint="eastAsia"/>
          <w:sz w:val="21"/>
          <w:szCs w:val="21"/>
        </w:rPr>
        <w:t>×</w:t>
      </w:r>
      <w:r>
        <w:rPr>
          <w:rFonts w:ascii="Arial" w:hAnsi="Arial" w:cs="Arial" w:hint="eastAsia"/>
          <w:sz w:val="21"/>
          <w:szCs w:val="21"/>
        </w:rPr>
        <w:t>（</w:t>
      </w:r>
      <w:r>
        <w:rPr>
          <w:rFonts w:ascii="Arial" w:hAnsi="Arial" w:cs="Arial"/>
          <w:sz w:val="21"/>
          <w:szCs w:val="21"/>
        </w:rPr>
        <w:t>673.87+130.68</w:t>
      </w:r>
      <w:r>
        <w:rPr>
          <w:rFonts w:ascii="Arial" w:hAnsi="Arial" w:cs="Arial" w:hint="eastAsia"/>
          <w:sz w:val="21"/>
          <w:szCs w:val="21"/>
        </w:rPr>
        <w:t>）</w:t>
      </w:r>
      <w:r w:rsidRPr="007B4DB9">
        <w:rPr>
          <w:rFonts w:ascii="Arial" w:hAnsi="Arial" w:cs="Arial" w:hint="eastAsia"/>
          <w:sz w:val="21"/>
          <w:szCs w:val="21"/>
        </w:rPr>
        <w:t>÷</w:t>
      </w:r>
      <w:r w:rsidRPr="009B7AF5">
        <w:rPr>
          <w:rFonts w:ascii="Arial" w:hAnsi="Arial" w:cs="Arial"/>
          <w:sz w:val="21"/>
          <w:szCs w:val="21"/>
        </w:rPr>
        <w:t>28299.06</w:t>
      </w:r>
      <w:r w:rsidRPr="007B4DB9">
        <w:rPr>
          <w:rFonts w:ascii="Arial" w:hAnsi="Arial" w:cs="Arial" w:hint="eastAsia"/>
          <w:sz w:val="21"/>
          <w:szCs w:val="21"/>
        </w:rPr>
        <w:t>＝</w:t>
      </w:r>
      <w:r>
        <w:rPr>
          <w:rFonts w:ascii="Arial" w:hAnsi="Arial" w:cs="Arial"/>
          <w:sz w:val="21"/>
          <w:szCs w:val="21"/>
        </w:rPr>
        <w:t>387.21</w:t>
      </w:r>
      <w:r w:rsidRPr="007B4DB9">
        <w:rPr>
          <w:rFonts w:ascii="Arial" w:hAnsi="Arial" w:cs="Arial"/>
          <w:sz w:val="21"/>
          <w:szCs w:val="21"/>
        </w:rPr>
        <w:t>（平方米）</w:t>
      </w:r>
    </w:p>
    <w:p w14:paraId="4CDF082E" w14:textId="77DF168F" w:rsidR="009B7AF5" w:rsidRPr="007B4DB9" w:rsidRDefault="009B7AF5" w:rsidP="009B7AF5">
      <w:pPr>
        <w:pStyle w:val="12"/>
        <w:autoSpaceDE w:val="0"/>
        <w:autoSpaceDN w:val="0"/>
        <w:spacing w:line="480" w:lineRule="auto"/>
        <w:ind w:right="142" w:firstLineChars="200" w:firstLine="420"/>
        <w:jc w:val="both"/>
        <w:textAlignment w:val="bottom"/>
        <w:rPr>
          <w:rFonts w:ascii="Arial" w:hAnsi="Arial" w:cs="Arial"/>
          <w:sz w:val="21"/>
          <w:szCs w:val="21"/>
        </w:rPr>
      </w:pPr>
      <w:r>
        <w:rPr>
          <w:rFonts w:ascii="Arial" w:hAnsi="Arial" w:cs="Arial"/>
          <w:sz w:val="21"/>
          <w:szCs w:val="21"/>
        </w:rPr>
        <w:t>8</w:t>
      </w:r>
      <w:r w:rsidRPr="007B4DB9">
        <w:rPr>
          <w:rFonts w:ascii="Arial" w:hAnsi="Arial" w:cs="Arial" w:hint="eastAsia"/>
          <w:sz w:val="21"/>
          <w:szCs w:val="21"/>
        </w:rPr>
        <w:t>）地下车库</w:t>
      </w:r>
      <w:r w:rsidRPr="007B4DB9">
        <w:rPr>
          <w:rFonts w:ascii="Arial" w:hAnsi="Arial" w:cs="Arial"/>
          <w:sz w:val="21"/>
          <w:szCs w:val="21"/>
        </w:rPr>
        <w:t>用房</w:t>
      </w:r>
      <w:r>
        <w:rPr>
          <w:rFonts w:ascii="Arial" w:hAnsi="Arial" w:cs="Arial" w:hint="eastAsia"/>
          <w:sz w:val="21"/>
          <w:szCs w:val="21"/>
        </w:rPr>
        <w:t>土地</w:t>
      </w:r>
      <w:r w:rsidRPr="007B4DB9">
        <w:rPr>
          <w:rFonts w:ascii="Arial" w:hAnsi="Arial" w:cs="Arial"/>
          <w:sz w:val="21"/>
          <w:szCs w:val="21"/>
        </w:rPr>
        <w:t>面积＝</w:t>
      </w:r>
      <w:r>
        <w:rPr>
          <w:rFonts w:ascii="Arial" w:hAnsi="Arial" w:cs="Arial"/>
          <w:sz w:val="21"/>
          <w:szCs w:val="21"/>
        </w:rPr>
        <w:t>13619.74</w:t>
      </w:r>
      <w:r w:rsidRPr="007B4DB9">
        <w:rPr>
          <w:rFonts w:ascii="Arial" w:hAnsi="Arial" w:cs="Arial" w:hint="eastAsia"/>
          <w:sz w:val="21"/>
          <w:szCs w:val="21"/>
        </w:rPr>
        <w:t>×</w:t>
      </w:r>
      <w:r>
        <w:rPr>
          <w:rFonts w:ascii="Arial" w:hAnsi="Arial" w:cs="Arial" w:hint="eastAsia"/>
          <w:sz w:val="21"/>
          <w:szCs w:val="21"/>
        </w:rPr>
        <w:t>（</w:t>
      </w:r>
      <w:r>
        <w:rPr>
          <w:rFonts w:ascii="Arial" w:hAnsi="Arial" w:cs="Arial"/>
          <w:sz w:val="21"/>
          <w:szCs w:val="21"/>
        </w:rPr>
        <w:t>5325.27+1032.73</w:t>
      </w:r>
      <w:r>
        <w:rPr>
          <w:rFonts w:ascii="Arial" w:hAnsi="Arial" w:cs="Arial" w:hint="eastAsia"/>
          <w:sz w:val="21"/>
          <w:szCs w:val="21"/>
        </w:rPr>
        <w:t>）</w:t>
      </w:r>
      <w:r w:rsidRPr="007B4DB9">
        <w:rPr>
          <w:rFonts w:ascii="Arial" w:hAnsi="Arial" w:cs="Arial" w:hint="eastAsia"/>
          <w:sz w:val="21"/>
          <w:szCs w:val="21"/>
        </w:rPr>
        <w:t>÷</w:t>
      </w:r>
      <w:r w:rsidRPr="009B7AF5">
        <w:rPr>
          <w:rFonts w:ascii="Arial" w:hAnsi="Arial" w:cs="Arial"/>
          <w:sz w:val="21"/>
          <w:szCs w:val="21"/>
        </w:rPr>
        <w:t>28299.06</w:t>
      </w:r>
      <w:r w:rsidRPr="007B4DB9">
        <w:rPr>
          <w:rFonts w:ascii="Arial" w:hAnsi="Arial" w:cs="Arial" w:hint="eastAsia"/>
          <w:sz w:val="21"/>
          <w:szCs w:val="21"/>
        </w:rPr>
        <w:t>＝</w:t>
      </w:r>
      <w:r>
        <w:rPr>
          <w:rFonts w:ascii="Arial" w:hAnsi="Arial" w:cs="Arial"/>
          <w:sz w:val="21"/>
          <w:szCs w:val="21"/>
        </w:rPr>
        <w:t>3059.97</w:t>
      </w:r>
      <w:r w:rsidRPr="007B4DB9">
        <w:rPr>
          <w:rFonts w:ascii="Arial" w:hAnsi="Arial" w:cs="Arial"/>
          <w:sz w:val="21"/>
          <w:szCs w:val="21"/>
        </w:rPr>
        <w:t>（平方米）</w:t>
      </w:r>
    </w:p>
    <w:p w14:paraId="4898BD14" w14:textId="77777777" w:rsidR="00D67A2A" w:rsidRPr="005C4A44"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5C4A44">
        <w:rPr>
          <w:rFonts w:ascii="Arial" w:hAnsi="Arial" w:cs="Arial" w:hint="eastAsia"/>
          <w:sz w:val="21"/>
          <w:szCs w:val="21"/>
        </w:rPr>
        <w:t>（</w:t>
      </w:r>
      <w:r w:rsidRPr="005C4A44">
        <w:rPr>
          <w:rFonts w:ascii="Arial" w:hAnsi="Arial" w:cs="Arial" w:hint="eastAsia"/>
          <w:sz w:val="21"/>
          <w:szCs w:val="21"/>
        </w:rPr>
        <w:t>3</w:t>
      </w:r>
      <w:r w:rsidRPr="005C4A44">
        <w:rPr>
          <w:rFonts w:ascii="Arial" w:hAnsi="Arial" w:cs="Arial" w:hint="eastAsia"/>
          <w:sz w:val="21"/>
          <w:szCs w:val="21"/>
        </w:rPr>
        <w:t>）</w:t>
      </w:r>
      <w:r w:rsidRPr="005C4A44">
        <w:rPr>
          <w:rFonts w:ascii="Arial" w:hAnsi="Arial" w:cs="Arial"/>
          <w:sz w:val="21"/>
          <w:szCs w:val="21"/>
        </w:rPr>
        <w:t>综合利润率</w:t>
      </w:r>
    </w:p>
    <w:p w14:paraId="269A9404" w14:textId="02852D07" w:rsidR="00D67A2A" w:rsidRPr="005C4A44" w:rsidRDefault="00D67A2A" w:rsidP="00D67A2A">
      <w:pPr>
        <w:pStyle w:val="12"/>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本次综合利润率的</w:t>
      </w:r>
      <w:r>
        <w:rPr>
          <w:rFonts w:ascii="Arial" w:hAnsi="Arial" w:cs="Arial" w:hint="eastAsia"/>
          <w:sz w:val="21"/>
          <w:szCs w:val="21"/>
        </w:rPr>
        <w:t>计</w:t>
      </w:r>
      <w:r w:rsidRPr="005C4A44">
        <w:rPr>
          <w:rFonts w:ascii="Arial" w:hAnsi="Arial" w:cs="Arial"/>
          <w:sz w:val="21"/>
          <w:szCs w:val="21"/>
        </w:rPr>
        <w:t>取中，</w:t>
      </w:r>
      <w:r w:rsidRPr="005C4A44">
        <w:rPr>
          <w:rFonts w:ascii="Arial" w:hAnsi="Arial" w:cs="Arial" w:hint="eastAsia"/>
          <w:sz w:val="21"/>
          <w:szCs w:val="21"/>
        </w:rPr>
        <w:t>厂房</w:t>
      </w:r>
      <w:r w:rsidRPr="005C4A44">
        <w:rPr>
          <w:rFonts w:ascii="Arial" w:hAnsi="Arial" w:cs="Arial"/>
          <w:sz w:val="21"/>
          <w:szCs w:val="21"/>
        </w:rPr>
        <w:t>用房</w:t>
      </w:r>
      <w:r w:rsidR="001D5447" w:rsidRPr="005C4A44">
        <w:rPr>
          <w:rFonts w:ascii="Arial" w:hAnsi="Arial" w:cs="Arial"/>
          <w:sz w:val="21"/>
          <w:szCs w:val="21"/>
        </w:rPr>
        <w:t>取</w:t>
      </w:r>
      <w:r w:rsidR="001D5447">
        <w:rPr>
          <w:rFonts w:ascii="Arial" w:hAnsi="Arial" w:cs="Arial"/>
          <w:sz w:val="21"/>
          <w:szCs w:val="21"/>
        </w:rPr>
        <w:t>15%</w:t>
      </w:r>
      <w:r w:rsidRPr="005C4A44">
        <w:rPr>
          <w:rFonts w:ascii="Arial" w:hAnsi="Arial" w:cs="Arial" w:hint="eastAsia"/>
          <w:sz w:val="21"/>
          <w:szCs w:val="21"/>
        </w:rPr>
        <w:t>、地下厂房用房</w:t>
      </w:r>
      <w:r w:rsidRPr="005C4A44">
        <w:rPr>
          <w:rFonts w:ascii="Arial" w:hAnsi="Arial" w:cs="Arial"/>
          <w:sz w:val="21"/>
          <w:szCs w:val="21"/>
        </w:rPr>
        <w:t>取</w:t>
      </w:r>
      <w:r w:rsidR="001D5447">
        <w:rPr>
          <w:rFonts w:ascii="Arial" w:hAnsi="Arial" w:cs="Arial"/>
          <w:sz w:val="21"/>
          <w:szCs w:val="21"/>
        </w:rPr>
        <w:t>5</w:t>
      </w:r>
      <w:r w:rsidRPr="005C4A44">
        <w:rPr>
          <w:rFonts w:ascii="Arial" w:hAnsi="Arial" w:cs="Arial"/>
          <w:sz w:val="21"/>
          <w:szCs w:val="21"/>
        </w:rPr>
        <w:t>%</w:t>
      </w:r>
      <w:r w:rsidRPr="005C4A44">
        <w:rPr>
          <w:rFonts w:ascii="Arial" w:hAnsi="Arial" w:cs="Arial"/>
          <w:sz w:val="21"/>
          <w:szCs w:val="21"/>
        </w:rPr>
        <w:t>、</w:t>
      </w:r>
      <w:r w:rsidRPr="005C4A44">
        <w:rPr>
          <w:rFonts w:ascii="Arial" w:hAnsi="Arial" w:cs="Arial" w:hint="eastAsia"/>
          <w:sz w:val="21"/>
          <w:szCs w:val="21"/>
        </w:rPr>
        <w:t>地下车库</w:t>
      </w:r>
      <w:r w:rsidRPr="005C4A44">
        <w:rPr>
          <w:rFonts w:ascii="Arial" w:hAnsi="Arial" w:cs="Arial"/>
          <w:sz w:val="21"/>
          <w:szCs w:val="21"/>
        </w:rPr>
        <w:t>用房取</w:t>
      </w:r>
      <w:r w:rsidR="001D5447">
        <w:rPr>
          <w:rFonts w:ascii="Arial" w:hAnsi="Arial" w:cs="Arial"/>
          <w:sz w:val="21"/>
          <w:szCs w:val="21"/>
        </w:rPr>
        <w:t>3</w:t>
      </w:r>
      <w:r w:rsidRPr="005C4A44">
        <w:rPr>
          <w:rFonts w:ascii="Arial" w:hAnsi="Arial" w:cs="Arial"/>
          <w:sz w:val="21"/>
          <w:szCs w:val="21"/>
        </w:rPr>
        <w:t>%</w:t>
      </w:r>
      <w:r w:rsidRPr="005C4A44">
        <w:rPr>
          <w:rFonts w:ascii="Arial" w:hAnsi="Arial" w:cs="Arial"/>
          <w:sz w:val="21"/>
          <w:szCs w:val="21"/>
        </w:rPr>
        <w:t>，按各用</w:t>
      </w:r>
      <w:r w:rsidRPr="005C4A44">
        <w:rPr>
          <w:rFonts w:ascii="Arial" w:hAnsi="Arial" w:cs="Arial"/>
          <w:sz w:val="21"/>
          <w:szCs w:val="21"/>
        </w:rPr>
        <w:lastRenderedPageBreak/>
        <w:t>途规划建筑面积占总规划建筑面积比例计算，则有：</w:t>
      </w:r>
    </w:p>
    <w:p w14:paraId="132D1893" w14:textId="77777777" w:rsidR="00D67A2A" w:rsidRDefault="00D67A2A" w:rsidP="00D67A2A">
      <w:pPr>
        <w:pStyle w:val="12"/>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综合利润率</w:t>
      </w:r>
    </w:p>
    <w:p w14:paraId="44147EF1" w14:textId="489D583C" w:rsidR="00D67A2A" w:rsidRPr="005C4A44" w:rsidRDefault="00D67A2A" w:rsidP="00D67A2A">
      <w:pPr>
        <w:pStyle w:val="12"/>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w:t>
      </w:r>
      <w:r w:rsidRPr="005C4A44">
        <w:rPr>
          <w:rFonts w:ascii="Arial" w:hAnsi="Arial" w:cs="Arial" w:hint="eastAsia"/>
          <w:sz w:val="21"/>
          <w:szCs w:val="21"/>
        </w:rPr>
        <w:t>[</w:t>
      </w:r>
      <w:r w:rsidR="001D5447">
        <w:rPr>
          <w:rFonts w:ascii="Arial" w:hAnsi="Arial" w:cs="Arial" w:hint="eastAsia"/>
          <w:sz w:val="21"/>
          <w:szCs w:val="21"/>
        </w:rPr>
        <w:t>（</w:t>
      </w:r>
      <w:r w:rsidR="001D5447">
        <w:rPr>
          <w:rFonts w:ascii="Arial" w:hAnsi="Arial" w:cs="Arial"/>
          <w:sz w:val="21"/>
          <w:szCs w:val="21"/>
        </w:rPr>
        <w:t>9433.53+8269.76</w:t>
      </w:r>
      <w:r w:rsidR="001D5447">
        <w:rPr>
          <w:rFonts w:ascii="Arial" w:hAnsi="Arial" w:cs="Arial" w:hint="eastAsia"/>
          <w:sz w:val="21"/>
          <w:szCs w:val="21"/>
        </w:rPr>
        <w:t>）</w:t>
      </w:r>
      <w:r w:rsidRPr="005C4A44">
        <w:rPr>
          <w:rFonts w:ascii="Arial" w:hAnsi="Arial" w:cs="Arial" w:hint="eastAsia"/>
          <w:sz w:val="21"/>
          <w:szCs w:val="21"/>
        </w:rPr>
        <w:t>×</w:t>
      </w:r>
      <w:r w:rsidR="001D5447">
        <w:rPr>
          <w:rFonts w:ascii="Arial" w:hAnsi="Arial" w:cs="Arial"/>
          <w:sz w:val="21"/>
          <w:szCs w:val="21"/>
        </w:rPr>
        <w:t>15</w:t>
      </w:r>
      <w:r w:rsidRPr="005C4A44">
        <w:rPr>
          <w:rFonts w:ascii="Arial" w:hAnsi="Arial" w:cs="Arial"/>
          <w:sz w:val="21"/>
          <w:szCs w:val="21"/>
        </w:rPr>
        <w:t>%</w:t>
      </w:r>
      <w:r w:rsidRPr="005C4A44">
        <w:rPr>
          <w:rFonts w:ascii="Arial" w:hAnsi="Arial" w:cs="Arial" w:hint="eastAsia"/>
          <w:sz w:val="21"/>
          <w:szCs w:val="21"/>
        </w:rPr>
        <w:t>+</w:t>
      </w:r>
      <w:r w:rsidR="001D5447">
        <w:rPr>
          <w:rFonts w:ascii="Arial" w:hAnsi="Arial" w:cs="Arial"/>
          <w:sz w:val="21"/>
          <w:szCs w:val="21"/>
        </w:rPr>
        <w:t>673.87</w:t>
      </w:r>
      <w:r w:rsidRPr="005C4A44">
        <w:rPr>
          <w:rFonts w:ascii="Arial" w:hAnsi="Arial" w:cs="Arial" w:hint="eastAsia"/>
          <w:sz w:val="21"/>
          <w:szCs w:val="21"/>
        </w:rPr>
        <w:t>×</w:t>
      </w:r>
      <w:r w:rsidRPr="005C4A44">
        <w:rPr>
          <w:rFonts w:ascii="Arial" w:hAnsi="Arial" w:cs="Arial" w:hint="eastAsia"/>
          <w:sz w:val="21"/>
          <w:szCs w:val="21"/>
        </w:rPr>
        <w:t>5%</w:t>
      </w:r>
      <w:r w:rsidR="001D5447" w:rsidRPr="005C4A44">
        <w:rPr>
          <w:rFonts w:ascii="Arial" w:hAnsi="Arial" w:cs="Arial" w:hint="eastAsia"/>
          <w:sz w:val="21"/>
          <w:szCs w:val="21"/>
        </w:rPr>
        <w:t>+</w:t>
      </w:r>
      <w:r w:rsidR="001D5447">
        <w:rPr>
          <w:rFonts w:ascii="Arial" w:hAnsi="Arial" w:cs="Arial"/>
          <w:sz w:val="21"/>
          <w:szCs w:val="21"/>
        </w:rPr>
        <w:t>5325.27</w:t>
      </w:r>
      <w:r w:rsidR="001D5447" w:rsidRPr="005C4A44">
        <w:rPr>
          <w:rFonts w:ascii="Arial" w:hAnsi="Arial" w:cs="Arial" w:hint="eastAsia"/>
          <w:sz w:val="21"/>
          <w:szCs w:val="21"/>
        </w:rPr>
        <w:t>×</w:t>
      </w:r>
      <w:r w:rsidR="001D5447">
        <w:rPr>
          <w:rFonts w:ascii="Arial" w:hAnsi="Arial" w:cs="Arial"/>
          <w:sz w:val="21"/>
          <w:szCs w:val="21"/>
        </w:rPr>
        <w:t>3</w:t>
      </w:r>
      <w:r w:rsidR="001D5447" w:rsidRPr="005C4A44">
        <w:rPr>
          <w:rFonts w:ascii="Arial" w:hAnsi="Arial" w:cs="Arial" w:hint="eastAsia"/>
          <w:sz w:val="21"/>
          <w:szCs w:val="21"/>
        </w:rPr>
        <w:t>%</w:t>
      </w:r>
      <w:r w:rsidRPr="005C4A44">
        <w:rPr>
          <w:rFonts w:ascii="Arial" w:hAnsi="Arial" w:cs="Arial" w:hint="eastAsia"/>
          <w:sz w:val="21"/>
          <w:szCs w:val="21"/>
        </w:rPr>
        <w:t>]</w:t>
      </w:r>
      <w:r w:rsidRPr="005C4A44">
        <w:rPr>
          <w:rFonts w:ascii="Arial" w:hAnsi="Arial" w:cs="Arial" w:hint="eastAsia"/>
          <w:sz w:val="21"/>
          <w:szCs w:val="21"/>
        </w:rPr>
        <w:t>÷</w:t>
      </w:r>
      <w:r w:rsidR="004C606D">
        <w:rPr>
          <w:rFonts w:ascii="Arial" w:hAnsi="Arial" w:cs="Arial"/>
          <w:sz w:val="21"/>
          <w:szCs w:val="21"/>
        </w:rPr>
        <w:t>23702.43</w:t>
      </w:r>
      <w:r w:rsidRPr="005C4A44">
        <w:rPr>
          <w:rFonts w:ascii="Arial" w:hAnsi="Arial" w:cs="Arial" w:hint="eastAsia"/>
          <w:sz w:val="21"/>
          <w:szCs w:val="21"/>
        </w:rPr>
        <w:t>＝</w:t>
      </w:r>
      <w:r w:rsidR="001D5447">
        <w:rPr>
          <w:rFonts w:ascii="Arial" w:hAnsi="Arial" w:cs="Arial"/>
          <w:sz w:val="21"/>
          <w:szCs w:val="21"/>
        </w:rPr>
        <w:t>12</w:t>
      </w:r>
      <w:r w:rsidR="000E1414">
        <w:rPr>
          <w:rFonts w:ascii="Arial" w:hAnsi="Arial" w:cs="Arial"/>
          <w:sz w:val="21"/>
          <w:szCs w:val="21"/>
        </w:rPr>
        <w:t>%</w:t>
      </w:r>
    </w:p>
    <w:p w14:paraId="6156BE96" w14:textId="77777777" w:rsidR="00D67A2A"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2.</w:t>
      </w:r>
      <w:r w:rsidRPr="002C22AF">
        <w:rPr>
          <w:rFonts w:ascii="Arial" w:hAnsi="Arial" w:cs="Arial"/>
          <w:sz w:val="21"/>
          <w:szCs w:val="21"/>
        </w:rPr>
        <w:t>工期情况说明：</w:t>
      </w:r>
    </w:p>
    <w:p w14:paraId="57DA74EE" w14:textId="77777777" w:rsidR="00D67A2A" w:rsidRPr="002C22AF"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土地</w:t>
      </w:r>
      <w:r w:rsidRPr="00327987">
        <w:rPr>
          <w:rFonts w:ascii="Arial" w:hAnsi="Arial" w:cs="Arial"/>
          <w:sz w:val="21"/>
          <w:szCs w:val="21"/>
        </w:rPr>
        <w:t>开发期：</w:t>
      </w:r>
      <w:r w:rsidRPr="00327987">
        <w:rPr>
          <w:rFonts w:ascii="Arial" w:hAnsi="Arial" w:cs="Arial" w:hint="eastAsia"/>
          <w:sz w:val="21"/>
          <w:szCs w:val="21"/>
        </w:rPr>
        <w:t xml:space="preserve"> </w:t>
      </w:r>
      <w:r w:rsidRPr="00327987">
        <w:rPr>
          <w:rFonts w:ascii="Arial" w:hAnsi="Arial" w:cs="Arial"/>
          <w:sz w:val="21"/>
          <w:szCs w:val="21"/>
        </w:rPr>
        <w:t>0</w:t>
      </w:r>
      <w:r w:rsidRPr="00327987">
        <w:rPr>
          <w:rFonts w:ascii="Arial" w:hAnsi="Arial" w:cs="Arial"/>
          <w:sz w:val="21"/>
          <w:szCs w:val="21"/>
        </w:rPr>
        <w:t>年</w:t>
      </w:r>
    </w:p>
    <w:p w14:paraId="72C4B2A3" w14:textId="77777777" w:rsidR="00D67A2A" w:rsidRPr="00327987"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327987">
        <w:rPr>
          <w:rFonts w:ascii="Arial" w:hAnsi="Arial" w:cs="Arial" w:hint="eastAsia"/>
          <w:sz w:val="21"/>
          <w:szCs w:val="21"/>
        </w:rPr>
        <w:t>建筑物建设期：</w:t>
      </w:r>
      <w:r>
        <w:rPr>
          <w:rFonts w:ascii="Arial" w:hAnsi="Arial" w:cs="Arial"/>
          <w:sz w:val="21"/>
          <w:szCs w:val="21"/>
        </w:rPr>
        <w:t>2</w:t>
      </w:r>
      <w:r w:rsidRPr="00327987">
        <w:rPr>
          <w:rFonts w:ascii="Arial" w:hAnsi="Arial" w:cs="Arial" w:hint="eastAsia"/>
          <w:sz w:val="21"/>
          <w:szCs w:val="21"/>
        </w:rPr>
        <w:t>年</w:t>
      </w:r>
    </w:p>
    <w:p w14:paraId="11EA960B" w14:textId="77777777" w:rsidR="001D5447" w:rsidRPr="009F5E55" w:rsidRDefault="001D5447" w:rsidP="001D5447">
      <w:pPr>
        <w:pStyle w:val="26"/>
        <w:autoSpaceDE w:val="0"/>
        <w:autoSpaceDN w:val="0"/>
        <w:spacing w:line="480" w:lineRule="auto"/>
        <w:ind w:right="140" w:firstLineChars="200" w:firstLine="420"/>
        <w:jc w:val="both"/>
        <w:textAlignment w:val="bottom"/>
        <w:rPr>
          <w:rFonts w:ascii="Arial" w:hAnsi="Arial" w:cs="Arial"/>
          <w:sz w:val="21"/>
          <w:szCs w:val="21"/>
        </w:rPr>
      </w:pPr>
      <w:r w:rsidRPr="009F5E55">
        <w:rPr>
          <w:rFonts w:ascii="Arial" w:hAnsi="Arial" w:cs="Arial"/>
          <w:sz w:val="21"/>
          <w:szCs w:val="21"/>
        </w:rPr>
        <w:t>土地开发期</w:t>
      </w:r>
      <w:r>
        <w:rPr>
          <w:rFonts w:ascii="Arial" w:hAnsi="Arial" w:cs="Arial" w:hint="eastAsia"/>
          <w:sz w:val="21"/>
          <w:szCs w:val="21"/>
        </w:rPr>
        <w:t>：</w:t>
      </w:r>
      <w:r w:rsidRPr="009F5E55">
        <w:rPr>
          <w:rFonts w:ascii="Arial" w:hAnsi="Arial" w:cs="Arial"/>
          <w:sz w:val="21"/>
          <w:szCs w:val="21"/>
        </w:rPr>
        <w:t>0</w:t>
      </w:r>
      <w:r w:rsidRPr="009F5E55">
        <w:rPr>
          <w:rFonts w:ascii="Arial" w:hAnsi="Arial" w:cs="Arial"/>
          <w:sz w:val="21"/>
          <w:szCs w:val="21"/>
        </w:rPr>
        <w:t>年</w:t>
      </w:r>
      <w:r w:rsidRPr="009F5E55">
        <w:rPr>
          <w:rFonts w:ascii="Arial" w:hAnsi="Arial" w:cs="Arial" w:hint="eastAsia"/>
          <w:sz w:val="21"/>
          <w:szCs w:val="21"/>
        </w:rPr>
        <w:t>；</w:t>
      </w:r>
      <w:r w:rsidRPr="009F5E55">
        <w:rPr>
          <w:rFonts w:ascii="Arial" w:hAnsi="Arial" w:cs="Arial"/>
          <w:sz w:val="21"/>
          <w:szCs w:val="21"/>
        </w:rPr>
        <w:t>建筑物建设期：</w:t>
      </w:r>
      <w:r w:rsidRPr="009F5E55">
        <w:rPr>
          <w:rFonts w:ascii="Arial" w:hAnsi="Arial" w:cs="Arial" w:hint="eastAsia"/>
          <w:sz w:val="21"/>
          <w:szCs w:val="21"/>
        </w:rPr>
        <w:t>2</w:t>
      </w:r>
      <w:r w:rsidRPr="009F5E55">
        <w:rPr>
          <w:rFonts w:ascii="Arial" w:hAnsi="Arial" w:cs="Arial"/>
          <w:sz w:val="21"/>
          <w:szCs w:val="21"/>
        </w:rPr>
        <w:t>年</w:t>
      </w:r>
    </w:p>
    <w:p w14:paraId="6F8AF1EB" w14:textId="77777777" w:rsidR="001D5447" w:rsidRPr="009F5E55" w:rsidRDefault="001D5447" w:rsidP="001D5447">
      <w:pPr>
        <w:pStyle w:val="26"/>
        <w:autoSpaceDE w:val="0"/>
        <w:autoSpaceDN w:val="0"/>
        <w:spacing w:line="480" w:lineRule="auto"/>
        <w:ind w:right="140" w:firstLineChars="200" w:firstLine="420"/>
        <w:jc w:val="both"/>
        <w:textAlignment w:val="bottom"/>
        <w:rPr>
          <w:rFonts w:ascii="Arial" w:hAnsi="Arial" w:cs="Arial"/>
          <w:sz w:val="21"/>
          <w:szCs w:val="21"/>
        </w:rPr>
      </w:pPr>
      <w:r w:rsidRPr="009F5E55">
        <w:rPr>
          <w:rFonts w:ascii="Arial" w:hAnsi="Arial" w:cs="Arial" w:hint="eastAsia"/>
          <w:sz w:val="21"/>
          <w:szCs w:val="21"/>
        </w:rPr>
        <w:t>3.</w:t>
      </w:r>
      <w:r w:rsidRPr="009F5E55">
        <w:rPr>
          <w:rFonts w:ascii="Arial" w:hAnsi="Arial" w:cs="Arial" w:hint="eastAsia"/>
          <w:sz w:val="21"/>
          <w:szCs w:val="21"/>
        </w:rPr>
        <w:t>成新度</w:t>
      </w:r>
    </w:p>
    <w:p w14:paraId="406FC0FA" w14:textId="0C93430D" w:rsidR="001D5447" w:rsidRPr="009F5E55" w:rsidRDefault="001D5447" w:rsidP="001D5447">
      <w:pPr>
        <w:pStyle w:val="26"/>
        <w:autoSpaceDE w:val="0"/>
        <w:autoSpaceDN w:val="0"/>
        <w:spacing w:line="480" w:lineRule="auto"/>
        <w:ind w:right="140" w:firstLineChars="200" w:firstLine="420"/>
        <w:jc w:val="both"/>
        <w:textAlignment w:val="bottom"/>
        <w:rPr>
          <w:rFonts w:ascii="Arial" w:hAnsi="Arial" w:cs="Arial"/>
          <w:i/>
          <w:sz w:val="21"/>
          <w:szCs w:val="21"/>
        </w:rPr>
      </w:pPr>
      <w:r>
        <w:rPr>
          <w:rFonts w:ascii="Arial" w:hAnsi="Arial" w:cs="Arial" w:hint="eastAsia"/>
          <w:sz w:val="21"/>
          <w:szCs w:val="21"/>
        </w:rPr>
        <w:t>估价对象于</w:t>
      </w:r>
      <w:r>
        <w:rPr>
          <w:rFonts w:ascii="Arial" w:hAnsi="Arial" w:cs="Arial"/>
          <w:sz w:val="21"/>
          <w:szCs w:val="21"/>
        </w:rPr>
        <w:t>2019</w:t>
      </w:r>
      <w:r>
        <w:rPr>
          <w:rFonts w:ascii="Arial" w:hAnsi="Arial" w:cs="Arial"/>
          <w:sz w:val="21"/>
          <w:szCs w:val="21"/>
        </w:rPr>
        <w:t>年</w:t>
      </w:r>
      <w:r>
        <w:rPr>
          <w:rFonts w:ascii="Arial" w:hAnsi="Arial" w:cs="Arial" w:hint="eastAsia"/>
          <w:sz w:val="21"/>
          <w:szCs w:val="21"/>
        </w:rPr>
        <w:t>建成</w:t>
      </w:r>
      <w:r>
        <w:rPr>
          <w:rFonts w:ascii="Arial" w:hAnsi="Arial" w:cs="Arial"/>
          <w:sz w:val="21"/>
          <w:szCs w:val="21"/>
        </w:rPr>
        <w:t>，估价对象成新度为</w:t>
      </w:r>
      <w:r>
        <w:rPr>
          <w:rFonts w:ascii="Arial" w:hAnsi="Arial" w:cs="Arial"/>
          <w:sz w:val="21"/>
          <w:szCs w:val="21"/>
        </w:rPr>
        <w:t>100</w:t>
      </w:r>
      <w:r w:rsidRPr="009F5E55">
        <w:rPr>
          <w:rFonts w:ascii="Arial" w:hAnsi="Arial" w:cs="Arial"/>
          <w:sz w:val="21"/>
          <w:szCs w:val="21"/>
        </w:rPr>
        <w:t>%</w:t>
      </w:r>
      <w:r>
        <w:rPr>
          <w:rFonts w:ascii="Arial" w:hAnsi="Arial" w:cs="Arial" w:hint="eastAsia"/>
          <w:sz w:val="21"/>
          <w:szCs w:val="21"/>
        </w:rPr>
        <w:t>。</w:t>
      </w:r>
    </w:p>
    <w:p w14:paraId="1A4B135C" w14:textId="77777777" w:rsidR="001D5447" w:rsidRPr="009F5E55" w:rsidRDefault="001D5447" w:rsidP="001D5447">
      <w:pPr>
        <w:pStyle w:val="26"/>
        <w:autoSpaceDE w:val="0"/>
        <w:autoSpaceDN w:val="0"/>
        <w:spacing w:line="480" w:lineRule="auto"/>
        <w:ind w:right="140" w:firstLineChars="200" w:firstLine="420"/>
        <w:jc w:val="both"/>
        <w:textAlignment w:val="bottom"/>
        <w:rPr>
          <w:rFonts w:ascii="Arial" w:hAnsi="Arial" w:cs="Arial"/>
          <w:b/>
          <w:sz w:val="21"/>
          <w:szCs w:val="21"/>
        </w:rPr>
      </w:pPr>
      <w:r w:rsidRPr="009B42AB">
        <w:rPr>
          <w:rFonts w:ascii="Arial" w:hAnsi="Arial" w:cs="Arial"/>
          <w:sz w:val="21"/>
          <w:szCs w:val="21"/>
        </w:rPr>
        <w:t>以上述条件为基础计算估</w:t>
      </w:r>
      <w:r w:rsidRPr="009F5E55">
        <w:rPr>
          <w:rFonts w:ascii="Arial" w:hAnsi="Arial" w:cs="Arial"/>
          <w:sz w:val="21"/>
          <w:szCs w:val="21"/>
        </w:rPr>
        <w:t>价对象的房地产价值。</w:t>
      </w:r>
    </w:p>
    <w:p w14:paraId="6D6FA95A" w14:textId="77777777" w:rsidR="00205394" w:rsidRPr="00741F0B" w:rsidRDefault="00205394" w:rsidP="00D67A2A">
      <w:pPr>
        <w:pStyle w:val="12"/>
        <w:autoSpaceDE w:val="0"/>
        <w:autoSpaceDN w:val="0"/>
        <w:spacing w:line="480" w:lineRule="auto"/>
        <w:ind w:right="140" w:firstLineChars="200" w:firstLine="420"/>
        <w:jc w:val="both"/>
        <w:textAlignment w:val="bottom"/>
        <w:rPr>
          <w:rFonts w:ascii="Arial" w:hAnsi="Arial" w:cs="Arial"/>
          <w:sz w:val="21"/>
          <w:szCs w:val="21"/>
        </w:rPr>
      </w:pPr>
    </w:p>
    <w:p w14:paraId="6FC0CB44" w14:textId="555A0F2F" w:rsidR="00D67A2A" w:rsidRPr="00741F0B" w:rsidRDefault="00D67A2A" w:rsidP="00D67A2A">
      <w:pPr>
        <w:pStyle w:val="12"/>
        <w:autoSpaceDE w:val="0"/>
        <w:autoSpaceDN w:val="0"/>
        <w:spacing w:line="480" w:lineRule="auto"/>
        <w:jc w:val="both"/>
        <w:textAlignment w:val="bottom"/>
        <w:rPr>
          <w:rFonts w:ascii="Arial" w:hAnsi="Arial" w:cs="Arial"/>
          <w:b/>
          <w:sz w:val="21"/>
          <w:szCs w:val="21"/>
        </w:rPr>
      </w:pPr>
      <w:r w:rsidRPr="00741F0B">
        <w:rPr>
          <w:rFonts w:ascii="Arial" w:hAnsi="Arial" w:cs="Arial"/>
          <w:b/>
          <w:sz w:val="21"/>
          <w:szCs w:val="21"/>
        </w:rPr>
        <w:t>（一）</w:t>
      </w:r>
      <w:r w:rsidRPr="00741F0B">
        <w:rPr>
          <w:rFonts w:ascii="Arial" w:hAnsi="Arial" w:cs="Arial" w:hint="eastAsia"/>
          <w:b/>
          <w:sz w:val="21"/>
          <w:szCs w:val="21"/>
        </w:rPr>
        <w:t>成本法</w:t>
      </w:r>
    </w:p>
    <w:p w14:paraId="5242ED5B" w14:textId="77777777" w:rsidR="00D67A2A" w:rsidRPr="00741F0B"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1.</w:t>
      </w:r>
      <w:r w:rsidRPr="00741F0B">
        <w:rPr>
          <w:rFonts w:ascii="Arial" w:hAnsi="Arial" w:cs="Arial" w:hint="eastAsia"/>
          <w:sz w:val="21"/>
          <w:szCs w:val="21"/>
        </w:rPr>
        <w:t>土地价值的求取</w:t>
      </w:r>
    </w:p>
    <w:p w14:paraId="6C98AD6C" w14:textId="77777777" w:rsidR="00D67A2A" w:rsidRPr="00741F0B"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w:t>
      </w:r>
      <w:r w:rsidRPr="00741F0B">
        <w:rPr>
          <w:rFonts w:ascii="Arial" w:hAnsi="Arial" w:cs="Arial" w:hint="eastAsia"/>
          <w:sz w:val="21"/>
          <w:szCs w:val="21"/>
        </w:rPr>
        <w:t>1</w:t>
      </w:r>
      <w:r w:rsidRPr="00741F0B">
        <w:rPr>
          <w:rFonts w:ascii="Arial" w:hAnsi="Arial" w:cs="Arial" w:hint="eastAsia"/>
          <w:sz w:val="21"/>
          <w:szCs w:val="21"/>
        </w:rPr>
        <w:t>）土地取得成本</w:t>
      </w:r>
    </w:p>
    <w:p w14:paraId="3842019E" w14:textId="77777777" w:rsidR="00D67A2A" w:rsidRPr="00741F0B"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1</w:t>
      </w:r>
      <w:r w:rsidRPr="00741F0B">
        <w:rPr>
          <w:rFonts w:ascii="Arial" w:hAnsi="Arial" w:cs="Arial" w:hint="eastAsia"/>
          <w:sz w:val="21"/>
          <w:szCs w:val="21"/>
        </w:rPr>
        <w:t>）土地购买价格</w:t>
      </w:r>
    </w:p>
    <w:p w14:paraId="5744EE20" w14:textId="77777777" w:rsidR="00D67A2A" w:rsidRPr="00741F0B"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估价对象土地购买价格采用比较法求取，根据评估专业人员所掌握的市场资料，采用宗地交易中的替代原则，选取与估价对象所属物业相关性的案例，做出交易情况、市场状况、房地产状况（权益状况、区位状况、实物状况）的修正和调整。</w:t>
      </w:r>
    </w:p>
    <w:p w14:paraId="0A7038C4" w14:textId="77777777" w:rsidR="00D67A2A" w:rsidRPr="00741F0B"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sz w:val="21"/>
          <w:szCs w:val="21"/>
        </w:rPr>
        <w:t>A.</w:t>
      </w:r>
      <w:r w:rsidRPr="00741F0B">
        <w:rPr>
          <w:rFonts w:ascii="Arial" w:hAnsi="Arial" w:cs="Arial" w:hint="eastAsia"/>
          <w:sz w:val="21"/>
          <w:szCs w:val="21"/>
        </w:rPr>
        <w:t>选取案例并作因素条件说明</w:t>
      </w:r>
    </w:p>
    <w:p w14:paraId="6C730480" w14:textId="77777777" w:rsidR="004C084A"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sectPr w:rsidR="004C084A" w:rsidSect="00530A96">
          <w:footerReference w:type="default" r:id="rId25"/>
          <w:pgSz w:w="11907" w:h="16840" w:code="9"/>
          <w:pgMar w:top="1843" w:right="1134" w:bottom="1134" w:left="1134" w:header="1134" w:footer="907" w:gutter="340"/>
          <w:cols w:space="720"/>
          <w:docGrid w:linePitch="326"/>
        </w:sectPr>
      </w:pPr>
      <w:r w:rsidRPr="00741F0B">
        <w:rPr>
          <w:rFonts w:ascii="Arial" w:hAnsi="Arial" w:cs="Arial" w:hint="eastAsia"/>
          <w:sz w:val="21"/>
          <w:szCs w:val="21"/>
        </w:rPr>
        <w:t>通过对北京市工业用房出让国有建设用地使用权交易市场的调查，选取近期同一供需圈内邻近地区的三个招拍挂案例进行比较。（见表</w:t>
      </w:r>
      <w:r w:rsidRPr="00741F0B">
        <w:rPr>
          <w:rFonts w:ascii="Arial" w:hAnsi="Arial" w:cs="Arial" w:hint="eastAsia"/>
          <w:sz w:val="21"/>
          <w:szCs w:val="21"/>
        </w:rPr>
        <w:t>1</w:t>
      </w:r>
      <w:r w:rsidRPr="00741F0B">
        <w:rPr>
          <w:rFonts w:ascii="Arial" w:hAnsi="Arial" w:cs="Arial" w:hint="eastAsia"/>
          <w:sz w:val="21"/>
          <w:szCs w:val="21"/>
        </w:rPr>
        <w:t>）</w:t>
      </w:r>
    </w:p>
    <w:p w14:paraId="40FA6D37" w14:textId="77777777" w:rsidR="00D67A2A" w:rsidRPr="005805F5" w:rsidRDefault="00D67A2A" w:rsidP="00D67A2A">
      <w:pPr>
        <w:jc w:val="center"/>
        <w:rPr>
          <w:rFonts w:ascii="方正黑体简体" w:eastAsia="方正黑体简体" w:hAnsi="华文细黑" w:cs="Arial"/>
          <w:bCs/>
          <w:szCs w:val="24"/>
        </w:rPr>
      </w:pPr>
      <w:r w:rsidRPr="005805F5">
        <w:rPr>
          <w:rFonts w:ascii="方正黑体简体" w:eastAsia="方正黑体简体" w:hAnsi="华文细黑" w:cs="Arial" w:hint="eastAsia"/>
          <w:bCs/>
          <w:szCs w:val="24"/>
        </w:rPr>
        <w:lastRenderedPageBreak/>
        <w:t>表</w:t>
      </w:r>
      <w:r w:rsidRPr="005805F5">
        <w:rPr>
          <w:rFonts w:ascii="Arial" w:eastAsia="方正黑体简体" w:hAnsi="Arial" w:cs="Arial" w:hint="eastAsia"/>
          <w:bCs/>
          <w:szCs w:val="24"/>
        </w:rPr>
        <w:t>1</w:t>
      </w:r>
      <w:r w:rsidRPr="005805F5">
        <w:rPr>
          <w:rFonts w:ascii="方正黑体简体" w:eastAsia="方正黑体简体" w:hAnsi="华文细黑" w:cs="Arial" w:hint="eastAsia"/>
          <w:bCs/>
          <w:szCs w:val="24"/>
        </w:rPr>
        <w:t>：因素条件说明表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720"/>
        <w:gridCol w:w="1691"/>
        <w:gridCol w:w="1701"/>
        <w:gridCol w:w="1701"/>
        <w:gridCol w:w="1701"/>
        <w:gridCol w:w="1785"/>
      </w:tblGrid>
      <w:tr w:rsidR="00D67A2A" w:rsidRPr="00553A7C" w14:paraId="214FCDDE" w14:textId="77777777" w:rsidTr="00530A96">
        <w:trPr>
          <w:cantSplit/>
          <w:tblHeader/>
          <w:jc w:val="center"/>
        </w:trPr>
        <w:tc>
          <w:tcPr>
            <w:tcW w:w="2411" w:type="dxa"/>
            <w:gridSpan w:val="2"/>
            <w:vMerge w:val="restart"/>
            <w:shd w:val="clear" w:color="auto" w:fill="auto"/>
            <w:noWrap/>
            <w:vAlign w:val="center"/>
            <w:hideMark/>
          </w:tcPr>
          <w:p w14:paraId="623CB3A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比较因素</w:t>
            </w:r>
          </w:p>
        </w:tc>
        <w:tc>
          <w:tcPr>
            <w:tcW w:w="1701" w:type="dxa"/>
            <w:vAlign w:val="center"/>
          </w:tcPr>
          <w:p w14:paraId="4DC5750C"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估价对象</w:t>
            </w:r>
          </w:p>
        </w:tc>
        <w:tc>
          <w:tcPr>
            <w:tcW w:w="1701" w:type="dxa"/>
            <w:vAlign w:val="center"/>
          </w:tcPr>
          <w:p w14:paraId="2B28239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案例：</w:t>
            </w:r>
            <w:r w:rsidRPr="00553A7C">
              <w:rPr>
                <w:rFonts w:ascii="Arial" w:eastAsia="华文细黑" w:hAnsi="Arial" w:cs="Arial"/>
                <w:sz w:val="18"/>
                <w:szCs w:val="18"/>
              </w:rPr>
              <w:t>A</w:t>
            </w:r>
          </w:p>
        </w:tc>
        <w:tc>
          <w:tcPr>
            <w:tcW w:w="1701" w:type="dxa"/>
            <w:vAlign w:val="center"/>
          </w:tcPr>
          <w:p w14:paraId="3DEAA76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案例：</w:t>
            </w:r>
            <w:r w:rsidRPr="00553A7C">
              <w:rPr>
                <w:rFonts w:ascii="Arial" w:eastAsia="华文细黑" w:hAnsi="Arial" w:cs="Arial"/>
                <w:sz w:val="18"/>
                <w:szCs w:val="18"/>
              </w:rPr>
              <w:t>B</w:t>
            </w:r>
          </w:p>
        </w:tc>
        <w:tc>
          <w:tcPr>
            <w:tcW w:w="1785" w:type="dxa"/>
            <w:vAlign w:val="center"/>
          </w:tcPr>
          <w:p w14:paraId="6E25202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案例：</w:t>
            </w:r>
            <w:r w:rsidRPr="00553A7C">
              <w:rPr>
                <w:rFonts w:ascii="Arial" w:eastAsia="华文细黑" w:hAnsi="Arial" w:cs="Arial"/>
                <w:sz w:val="18"/>
                <w:szCs w:val="18"/>
              </w:rPr>
              <w:t>C</w:t>
            </w:r>
          </w:p>
        </w:tc>
      </w:tr>
      <w:tr w:rsidR="00A44DDD" w:rsidRPr="00553A7C" w14:paraId="4F3A69D5" w14:textId="77777777" w:rsidTr="00212DC3">
        <w:trPr>
          <w:cantSplit/>
          <w:jc w:val="center"/>
        </w:trPr>
        <w:tc>
          <w:tcPr>
            <w:tcW w:w="2411" w:type="dxa"/>
            <w:gridSpan w:val="2"/>
            <w:vMerge/>
            <w:vAlign w:val="center"/>
            <w:hideMark/>
          </w:tcPr>
          <w:p w14:paraId="0D9972A0" w14:textId="77777777" w:rsidR="00A44DDD" w:rsidRPr="00553A7C" w:rsidRDefault="00A44DDD" w:rsidP="00A44DDD">
            <w:pPr>
              <w:widowControl/>
              <w:spacing w:line="240" w:lineRule="auto"/>
              <w:jc w:val="both"/>
              <w:rPr>
                <w:rFonts w:ascii="Arial" w:eastAsia="华文细黑" w:hAnsi="Arial" w:cs="Arial"/>
                <w:sz w:val="18"/>
                <w:szCs w:val="18"/>
              </w:rPr>
            </w:pPr>
          </w:p>
        </w:tc>
        <w:tc>
          <w:tcPr>
            <w:tcW w:w="1701" w:type="dxa"/>
            <w:vAlign w:val="center"/>
          </w:tcPr>
          <w:p w14:paraId="52CF27B6" w14:textId="77777777" w:rsidR="00A44DDD" w:rsidRPr="00553A7C" w:rsidRDefault="00A44DDD" w:rsidP="00A44DDD">
            <w:pPr>
              <w:spacing w:line="240" w:lineRule="auto"/>
              <w:jc w:val="both"/>
              <w:rPr>
                <w:rFonts w:ascii="Arial" w:eastAsia="华文细黑" w:hAnsi="Arial"/>
                <w:sz w:val="18"/>
              </w:rPr>
            </w:pPr>
            <w:r w:rsidRPr="00553A7C">
              <w:rPr>
                <w:rFonts w:ascii="Arial" w:eastAsia="华文细黑" w:hAnsi="Arial" w:hint="eastAsia"/>
                <w:sz w:val="18"/>
              </w:rPr>
              <w:t>北京市房山区琉璃河镇中心区</w:t>
            </w:r>
            <w:r w:rsidRPr="00553A7C">
              <w:rPr>
                <w:rFonts w:ascii="Arial" w:eastAsia="华文细黑" w:hAnsi="Arial" w:hint="eastAsia"/>
                <w:sz w:val="18"/>
              </w:rPr>
              <w:t>E-07</w:t>
            </w:r>
            <w:r w:rsidRPr="00553A7C">
              <w:rPr>
                <w:rFonts w:ascii="Arial" w:eastAsia="华文细黑" w:hAnsi="Arial" w:hint="eastAsia"/>
                <w:sz w:val="18"/>
              </w:rPr>
              <w:t>地块</w:t>
            </w:r>
          </w:p>
        </w:tc>
        <w:tc>
          <w:tcPr>
            <w:tcW w:w="1701" w:type="dxa"/>
          </w:tcPr>
          <w:p w14:paraId="703344CF" w14:textId="77777777" w:rsidR="00A44DDD" w:rsidRPr="00A44DDD" w:rsidRDefault="00A44DDD" w:rsidP="00A44DDD">
            <w:pPr>
              <w:widowControl/>
              <w:spacing w:line="240" w:lineRule="auto"/>
              <w:jc w:val="both"/>
              <w:rPr>
                <w:rFonts w:ascii="Arial" w:eastAsia="华文细黑" w:hAnsi="Arial" w:cs="Arial"/>
                <w:sz w:val="18"/>
                <w:szCs w:val="18"/>
              </w:rPr>
            </w:pPr>
            <w:r w:rsidRPr="00A44DDD">
              <w:rPr>
                <w:rFonts w:ascii="Arial" w:eastAsia="华文细黑" w:hAnsi="Arial" w:cs="Arial"/>
                <w:sz w:val="18"/>
                <w:szCs w:val="18"/>
              </w:rPr>
              <w:t>北京高端制造业</w:t>
            </w:r>
            <w:r w:rsidRPr="00A44DDD">
              <w:rPr>
                <w:rFonts w:ascii="Arial" w:eastAsia="华文细黑" w:hAnsi="Arial" w:cs="Arial"/>
                <w:sz w:val="18"/>
                <w:szCs w:val="18"/>
              </w:rPr>
              <w:t>(</w:t>
            </w:r>
            <w:r w:rsidRPr="00A44DDD">
              <w:rPr>
                <w:rFonts w:ascii="Arial" w:eastAsia="华文细黑" w:hAnsi="Arial" w:cs="Arial"/>
                <w:sz w:val="18"/>
                <w:szCs w:val="18"/>
              </w:rPr>
              <w:t>房山</w:t>
            </w:r>
            <w:r w:rsidRPr="00A44DDD">
              <w:rPr>
                <w:rFonts w:ascii="Arial" w:eastAsia="华文细黑" w:hAnsi="Arial" w:cs="Arial"/>
                <w:sz w:val="18"/>
                <w:szCs w:val="18"/>
              </w:rPr>
              <w:t>)</w:t>
            </w:r>
            <w:r w:rsidRPr="00A44DDD">
              <w:rPr>
                <w:rFonts w:ascii="Arial" w:eastAsia="华文细黑" w:hAnsi="Arial" w:cs="Arial"/>
                <w:sz w:val="18"/>
                <w:szCs w:val="18"/>
              </w:rPr>
              <w:t>基地</w:t>
            </w:r>
            <w:r w:rsidRPr="00A44DDD">
              <w:rPr>
                <w:rFonts w:ascii="Arial" w:eastAsia="华文细黑" w:hAnsi="Arial" w:cs="Arial"/>
                <w:sz w:val="18"/>
                <w:szCs w:val="18"/>
              </w:rPr>
              <w:t>01</w:t>
            </w:r>
            <w:r w:rsidRPr="00A44DDD">
              <w:rPr>
                <w:rFonts w:ascii="Arial" w:eastAsia="华文细黑" w:hAnsi="Arial" w:cs="Arial"/>
                <w:sz w:val="18"/>
                <w:szCs w:val="18"/>
              </w:rPr>
              <w:t>街区</w:t>
            </w:r>
            <w:r w:rsidRPr="00A44DDD">
              <w:rPr>
                <w:rFonts w:ascii="Arial" w:eastAsia="华文细黑" w:hAnsi="Arial" w:cs="Arial"/>
                <w:sz w:val="18"/>
                <w:szCs w:val="18"/>
              </w:rPr>
              <w:t>01-02(1)</w:t>
            </w:r>
            <w:r w:rsidRPr="00A44DDD">
              <w:rPr>
                <w:rFonts w:ascii="Arial" w:eastAsia="华文细黑" w:hAnsi="Arial" w:cs="Arial"/>
                <w:sz w:val="18"/>
                <w:szCs w:val="18"/>
              </w:rPr>
              <w:t>地块工业用地项目</w:t>
            </w:r>
          </w:p>
        </w:tc>
        <w:tc>
          <w:tcPr>
            <w:tcW w:w="1701" w:type="dxa"/>
          </w:tcPr>
          <w:p w14:paraId="79E3B547" w14:textId="77777777" w:rsidR="00A44DDD" w:rsidRPr="00A44DDD" w:rsidRDefault="00A44DDD" w:rsidP="00A44DDD">
            <w:pPr>
              <w:spacing w:line="240" w:lineRule="auto"/>
              <w:jc w:val="both"/>
              <w:rPr>
                <w:rFonts w:ascii="Arial" w:eastAsia="华文细黑" w:hAnsi="Arial" w:cs="Arial"/>
                <w:sz w:val="18"/>
                <w:szCs w:val="18"/>
              </w:rPr>
            </w:pPr>
            <w:r w:rsidRPr="00A44DDD">
              <w:rPr>
                <w:rFonts w:ascii="Arial" w:eastAsia="华文细黑" w:hAnsi="Arial" w:cs="Arial" w:hint="eastAsia"/>
                <w:sz w:val="18"/>
                <w:szCs w:val="18"/>
              </w:rPr>
              <w:t>北京市高端制造业</w:t>
            </w:r>
            <w:r w:rsidRPr="00A44DDD">
              <w:rPr>
                <w:rFonts w:ascii="Arial" w:eastAsia="华文细黑" w:hAnsi="Arial" w:cs="Arial" w:hint="eastAsia"/>
                <w:sz w:val="18"/>
                <w:szCs w:val="18"/>
              </w:rPr>
              <w:t>(</w:t>
            </w:r>
            <w:r w:rsidRPr="00A44DDD">
              <w:rPr>
                <w:rFonts w:ascii="Arial" w:eastAsia="华文细黑" w:hAnsi="Arial" w:cs="Arial" w:hint="eastAsia"/>
                <w:sz w:val="18"/>
                <w:szCs w:val="18"/>
              </w:rPr>
              <w:t>房山</w:t>
            </w:r>
            <w:r w:rsidRPr="00A44DDD">
              <w:rPr>
                <w:rFonts w:ascii="Arial" w:eastAsia="华文细黑" w:hAnsi="Arial" w:cs="Arial" w:hint="eastAsia"/>
                <w:sz w:val="18"/>
                <w:szCs w:val="18"/>
              </w:rPr>
              <w:t>)</w:t>
            </w:r>
            <w:r w:rsidRPr="00A44DDD">
              <w:rPr>
                <w:rFonts w:ascii="Arial" w:eastAsia="华文细黑" w:hAnsi="Arial" w:cs="Arial" w:hint="eastAsia"/>
                <w:sz w:val="18"/>
                <w:szCs w:val="18"/>
              </w:rPr>
              <w:t>基地</w:t>
            </w:r>
            <w:r w:rsidRPr="00A44DDD">
              <w:rPr>
                <w:rFonts w:ascii="Arial" w:eastAsia="华文细黑" w:hAnsi="Arial" w:cs="Arial" w:hint="eastAsia"/>
                <w:sz w:val="18"/>
                <w:szCs w:val="18"/>
              </w:rPr>
              <w:t>01</w:t>
            </w:r>
            <w:r w:rsidRPr="00A44DDD">
              <w:rPr>
                <w:rFonts w:ascii="Arial" w:eastAsia="华文细黑" w:hAnsi="Arial" w:cs="Arial" w:hint="eastAsia"/>
                <w:sz w:val="18"/>
                <w:szCs w:val="18"/>
              </w:rPr>
              <w:t>街区</w:t>
            </w:r>
            <w:r w:rsidRPr="00A44DDD">
              <w:rPr>
                <w:rFonts w:ascii="Arial" w:eastAsia="华文细黑" w:hAnsi="Arial" w:cs="Arial" w:hint="eastAsia"/>
                <w:sz w:val="18"/>
                <w:szCs w:val="18"/>
              </w:rPr>
              <w:t>01-03</w:t>
            </w:r>
            <w:r w:rsidRPr="00A44DDD">
              <w:rPr>
                <w:rFonts w:ascii="Arial" w:eastAsia="华文细黑" w:hAnsi="Arial" w:cs="Arial" w:hint="eastAsia"/>
                <w:sz w:val="18"/>
                <w:szCs w:val="18"/>
              </w:rPr>
              <w:t>地块部分用地项目</w:t>
            </w:r>
          </w:p>
        </w:tc>
        <w:tc>
          <w:tcPr>
            <w:tcW w:w="1785" w:type="dxa"/>
            <w:vAlign w:val="center"/>
          </w:tcPr>
          <w:p w14:paraId="2FAE5D34" w14:textId="77777777" w:rsidR="00A44DDD" w:rsidRPr="00553A7C" w:rsidRDefault="00A44DDD" w:rsidP="00A44DDD">
            <w:pPr>
              <w:widowControl/>
              <w:spacing w:line="240" w:lineRule="auto"/>
              <w:jc w:val="both"/>
              <w:rPr>
                <w:rFonts w:ascii="Arial" w:eastAsia="华文细黑" w:hAnsi="Arial" w:cs="Arial"/>
                <w:sz w:val="18"/>
                <w:szCs w:val="18"/>
              </w:rPr>
            </w:pPr>
            <w:r w:rsidRPr="00CD189C">
              <w:rPr>
                <w:rFonts w:ascii="Arial" w:eastAsia="华文细黑" w:hAnsi="Arial" w:cs="Arial" w:hint="eastAsia"/>
                <w:sz w:val="18"/>
                <w:szCs w:val="18"/>
              </w:rPr>
              <w:t>北京高端制造业</w:t>
            </w:r>
            <w:r w:rsidRPr="00CD189C">
              <w:rPr>
                <w:rFonts w:ascii="Arial" w:eastAsia="华文细黑" w:hAnsi="Arial" w:cs="Arial" w:hint="eastAsia"/>
                <w:sz w:val="18"/>
                <w:szCs w:val="18"/>
              </w:rPr>
              <w:t>(</w:t>
            </w:r>
            <w:r w:rsidRPr="00CD189C">
              <w:rPr>
                <w:rFonts w:ascii="Arial" w:eastAsia="华文细黑" w:hAnsi="Arial" w:cs="Arial" w:hint="eastAsia"/>
                <w:sz w:val="18"/>
                <w:szCs w:val="18"/>
              </w:rPr>
              <w:t>房山</w:t>
            </w:r>
            <w:r w:rsidRPr="00CD189C">
              <w:rPr>
                <w:rFonts w:ascii="Arial" w:eastAsia="华文细黑" w:hAnsi="Arial" w:cs="Arial" w:hint="eastAsia"/>
                <w:sz w:val="18"/>
                <w:szCs w:val="18"/>
              </w:rPr>
              <w:t>)</w:t>
            </w:r>
            <w:r w:rsidRPr="00CD189C">
              <w:rPr>
                <w:rFonts w:ascii="Arial" w:eastAsia="华文细黑" w:hAnsi="Arial" w:cs="Arial" w:hint="eastAsia"/>
                <w:sz w:val="18"/>
                <w:szCs w:val="18"/>
              </w:rPr>
              <w:t>基地</w:t>
            </w:r>
            <w:r w:rsidRPr="00CD189C">
              <w:rPr>
                <w:rFonts w:ascii="Arial" w:eastAsia="华文细黑" w:hAnsi="Arial" w:cs="Arial" w:hint="eastAsia"/>
                <w:sz w:val="18"/>
                <w:szCs w:val="18"/>
              </w:rPr>
              <w:t>03</w:t>
            </w:r>
            <w:r w:rsidRPr="00CD189C">
              <w:rPr>
                <w:rFonts w:ascii="Arial" w:eastAsia="华文细黑" w:hAnsi="Arial" w:cs="Arial" w:hint="eastAsia"/>
                <w:sz w:val="18"/>
                <w:szCs w:val="18"/>
              </w:rPr>
              <w:t>街区</w:t>
            </w:r>
            <w:r w:rsidRPr="00CD189C">
              <w:rPr>
                <w:rFonts w:ascii="Arial" w:eastAsia="华文细黑" w:hAnsi="Arial" w:cs="Arial" w:hint="eastAsia"/>
                <w:sz w:val="18"/>
                <w:szCs w:val="18"/>
              </w:rPr>
              <w:t>F</w:t>
            </w:r>
            <w:r w:rsidRPr="00CD189C">
              <w:rPr>
                <w:rFonts w:ascii="Arial" w:eastAsia="华文细黑" w:hAnsi="Arial" w:cs="Arial" w:hint="eastAsia"/>
                <w:sz w:val="18"/>
                <w:szCs w:val="18"/>
              </w:rPr>
              <w:t>区工业用地项目</w:t>
            </w:r>
            <w:r w:rsidRPr="00CD189C">
              <w:rPr>
                <w:rFonts w:ascii="Arial" w:eastAsia="华文细黑" w:hAnsi="Arial" w:cs="Arial" w:hint="eastAsia"/>
                <w:sz w:val="18"/>
                <w:szCs w:val="18"/>
              </w:rPr>
              <w:tab/>
            </w:r>
          </w:p>
        </w:tc>
      </w:tr>
      <w:tr w:rsidR="00D67A2A" w:rsidRPr="00553A7C" w14:paraId="679FA779" w14:textId="77777777" w:rsidTr="00530A96">
        <w:trPr>
          <w:cantSplit/>
          <w:jc w:val="center"/>
        </w:trPr>
        <w:tc>
          <w:tcPr>
            <w:tcW w:w="2411" w:type="dxa"/>
            <w:gridSpan w:val="2"/>
            <w:shd w:val="clear" w:color="auto" w:fill="auto"/>
            <w:noWrap/>
            <w:vAlign w:val="center"/>
          </w:tcPr>
          <w:p w14:paraId="0EFAF755" w14:textId="77777777" w:rsidR="00D67A2A" w:rsidRPr="00553A7C" w:rsidRDefault="00D67A2A" w:rsidP="00530A96">
            <w:pPr>
              <w:spacing w:line="240" w:lineRule="auto"/>
              <w:jc w:val="both"/>
              <w:rPr>
                <w:rFonts w:ascii="Arial" w:eastAsia="华文细黑" w:hAnsi="Arial"/>
                <w:sz w:val="18"/>
              </w:rPr>
            </w:pPr>
            <w:r w:rsidRPr="00553A7C">
              <w:rPr>
                <w:rFonts w:ascii="Arial" w:eastAsia="华文细黑" w:hAnsi="Arial" w:hint="eastAsia"/>
                <w:sz w:val="18"/>
              </w:rPr>
              <w:t>成交价格</w:t>
            </w:r>
            <w:r w:rsidRPr="00D812EA">
              <w:rPr>
                <w:rFonts w:ascii="Arial" w:eastAsia="华文细黑" w:hAnsi="Arial" w:cs="Arial" w:hint="eastAsia"/>
                <w:sz w:val="18"/>
                <w:szCs w:val="18"/>
              </w:rPr>
              <w:t>（楼面</w:t>
            </w:r>
            <w:r>
              <w:rPr>
                <w:rFonts w:ascii="Arial" w:eastAsia="华文细黑" w:hAnsi="Arial" w:cs="Arial" w:hint="eastAsia"/>
                <w:sz w:val="18"/>
                <w:szCs w:val="18"/>
              </w:rPr>
              <w:t>单</w:t>
            </w:r>
            <w:r w:rsidRPr="00D812EA">
              <w:rPr>
                <w:rFonts w:ascii="Arial" w:eastAsia="华文细黑" w:hAnsi="Arial" w:cs="Arial" w:hint="eastAsia"/>
                <w:sz w:val="18"/>
                <w:szCs w:val="18"/>
              </w:rPr>
              <w:t>价，元</w:t>
            </w:r>
            <w:r w:rsidRPr="00D812EA">
              <w:rPr>
                <w:rFonts w:ascii="Arial" w:eastAsia="华文细黑" w:hAnsi="Arial" w:cs="Arial" w:hint="eastAsia"/>
                <w:sz w:val="18"/>
                <w:szCs w:val="18"/>
              </w:rPr>
              <w:t>/</w:t>
            </w:r>
            <w:r w:rsidRPr="00D812EA">
              <w:rPr>
                <w:rFonts w:ascii="Arial" w:eastAsia="华文细黑" w:hAnsi="Arial" w:cs="Arial" w:hint="eastAsia"/>
                <w:sz w:val="18"/>
                <w:szCs w:val="18"/>
              </w:rPr>
              <w:t>平方米）</w:t>
            </w:r>
          </w:p>
        </w:tc>
        <w:tc>
          <w:tcPr>
            <w:tcW w:w="1701" w:type="dxa"/>
            <w:vAlign w:val="center"/>
          </w:tcPr>
          <w:p w14:paraId="4CEF4162" w14:textId="77777777" w:rsidR="00D67A2A" w:rsidRPr="00553A7C" w:rsidRDefault="00D67A2A" w:rsidP="00530A96">
            <w:pPr>
              <w:spacing w:line="240" w:lineRule="auto"/>
              <w:jc w:val="both"/>
              <w:rPr>
                <w:rFonts w:ascii="Arial" w:eastAsia="华文细黑" w:hAnsi="Arial"/>
                <w:sz w:val="18"/>
              </w:rPr>
            </w:pPr>
            <w:r w:rsidRPr="00553A7C">
              <w:rPr>
                <w:rFonts w:ascii="Arial" w:eastAsia="华文细黑" w:hAnsi="Arial" w:hint="eastAsia"/>
                <w:sz w:val="18"/>
              </w:rPr>
              <w:t>待估</w:t>
            </w:r>
          </w:p>
        </w:tc>
        <w:tc>
          <w:tcPr>
            <w:tcW w:w="1701" w:type="dxa"/>
            <w:vAlign w:val="center"/>
          </w:tcPr>
          <w:p w14:paraId="11AC2DB6" w14:textId="77777777" w:rsidR="00D67A2A" w:rsidRPr="00553A7C" w:rsidRDefault="00A44DDD" w:rsidP="00530A96">
            <w:pPr>
              <w:spacing w:line="240" w:lineRule="auto"/>
              <w:jc w:val="both"/>
              <w:rPr>
                <w:rFonts w:ascii="Arial" w:eastAsia="华文细黑" w:hAnsi="Arial" w:cs="Arial"/>
                <w:sz w:val="18"/>
                <w:szCs w:val="18"/>
              </w:rPr>
            </w:pPr>
            <w:r>
              <w:rPr>
                <w:rFonts w:ascii="Arial" w:eastAsia="华文细黑" w:hAnsi="Arial" w:cs="Arial"/>
                <w:sz w:val="18"/>
                <w:szCs w:val="18"/>
              </w:rPr>
              <w:t>1363</w:t>
            </w:r>
          </w:p>
        </w:tc>
        <w:tc>
          <w:tcPr>
            <w:tcW w:w="1701" w:type="dxa"/>
            <w:vAlign w:val="center"/>
          </w:tcPr>
          <w:p w14:paraId="1562622E" w14:textId="77777777" w:rsidR="00D67A2A" w:rsidRPr="00553A7C" w:rsidRDefault="00A44DDD" w:rsidP="00530A96">
            <w:pPr>
              <w:spacing w:line="240" w:lineRule="auto"/>
              <w:jc w:val="both"/>
              <w:rPr>
                <w:rFonts w:ascii="Arial" w:eastAsia="华文细黑" w:hAnsi="Arial" w:cs="Arial"/>
                <w:sz w:val="18"/>
                <w:szCs w:val="18"/>
              </w:rPr>
            </w:pPr>
            <w:r>
              <w:rPr>
                <w:rFonts w:ascii="Arial" w:eastAsia="华文细黑" w:hAnsi="Arial" w:cs="Arial"/>
                <w:sz w:val="18"/>
                <w:szCs w:val="18"/>
              </w:rPr>
              <w:t>1451</w:t>
            </w:r>
          </w:p>
        </w:tc>
        <w:tc>
          <w:tcPr>
            <w:tcW w:w="1785" w:type="dxa"/>
            <w:vAlign w:val="center"/>
          </w:tcPr>
          <w:p w14:paraId="7A5D47FD" w14:textId="77777777" w:rsidR="00D67A2A" w:rsidRPr="00553A7C" w:rsidRDefault="00D67A2A" w:rsidP="00530A96">
            <w:pPr>
              <w:spacing w:line="240" w:lineRule="auto"/>
              <w:jc w:val="both"/>
              <w:rPr>
                <w:rFonts w:ascii="Arial" w:eastAsia="华文细黑" w:hAnsi="Arial" w:cs="Arial"/>
                <w:sz w:val="18"/>
                <w:szCs w:val="18"/>
              </w:rPr>
            </w:pPr>
            <w:r>
              <w:rPr>
                <w:rFonts w:ascii="Arial" w:eastAsia="华文细黑" w:hAnsi="Arial" w:cs="Arial"/>
                <w:sz w:val="18"/>
                <w:szCs w:val="18"/>
              </w:rPr>
              <w:t>1133</w:t>
            </w:r>
          </w:p>
        </w:tc>
      </w:tr>
      <w:tr w:rsidR="00D67A2A" w:rsidRPr="00553A7C" w14:paraId="0949EEE0" w14:textId="77777777" w:rsidTr="00530A96">
        <w:trPr>
          <w:cantSplit/>
          <w:jc w:val="center"/>
        </w:trPr>
        <w:tc>
          <w:tcPr>
            <w:tcW w:w="2411" w:type="dxa"/>
            <w:gridSpan w:val="2"/>
            <w:shd w:val="clear" w:color="auto" w:fill="auto"/>
            <w:noWrap/>
            <w:vAlign w:val="center"/>
            <w:hideMark/>
          </w:tcPr>
          <w:p w14:paraId="72E8C2D1"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交易时间</w:t>
            </w:r>
          </w:p>
        </w:tc>
        <w:tc>
          <w:tcPr>
            <w:tcW w:w="1701" w:type="dxa"/>
            <w:vAlign w:val="center"/>
          </w:tcPr>
          <w:p w14:paraId="6686C169" w14:textId="5A7D6042" w:rsidR="00D67A2A" w:rsidRPr="00553A7C" w:rsidRDefault="009213A0" w:rsidP="00530A96">
            <w:pPr>
              <w:spacing w:line="240" w:lineRule="auto"/>
              <w:jc w:val="both"/>
              <w:rPr>
                <w:rFonts w:ascii="Arial" w:eastAsia="华文细黑" w:hAnsi="Arial" w:cs="Arial"/>
                <w:sz w:val="18"/>
                <w:szCs w:val="18"/>
              </w:rPr>
            </w:pPr>
            <w:r>
              <w:rPr>
                <w:rFonts w:ascii="Arial" w:eastAsia="华文细黑" w:hAnsi="Arial" w:cs="Arial" w:hint="eastAsia"/>
                <w:sz w:val="18"/>
                <w:szCs w:val="18"/>
              </w:rPr>
              <w:t>2019</w:t>
            </w:r>
            <w:r>
              <w:rPr>
                <w:rFonts w:ascii="Arial" w:eastAsia="华文细黑" w:hAnsi="Arial" w:cs="Arial" w:hint="eastAsia"/>
                <w:sz w:val="18"/>
                <w:szCs w:val="18"/>
              </w:rPr>
              <w:t>年</w:t>
            </w:r>
            <w:r>
              <w:rPr>
                <w:rFonts w:ascii="Arial" w:eastAsia="华文细黑" w:hAnsi="Arial" w:cs="Arial" w:hint="eastAsia"/>
                <w:sz w:val="18"/>
                <w:szCs w:val="18"/>
              </w:rPr>
              <w:t>9</w:t>
            </w:r>
            <w:r>
              <w:rPr>
                <w:rFonts w:ascii="Arial" w:eastAsia="华文细黑" w:hAnsi="Arial" w:cs="Arial" w:hint="eastAsia"/>
                <w:sz w:val="18"/>
                <w:szCs w:val="18"/>
              </w:rPr>
              <w:t>月</w:t>
            </w:r>
            <w:r>
              <w:rPr>
                <w:rFonts w:ascii="Arial" w:eastAsia="华文细黑" w:hAnsi="Arial" w:cs="Arial" w:hint="eastAsia"/>
                <w:sz w:val="18"/>
                <w:szCs w:val="18"/>
              </w:rPr>
              <w:t>16</w:t>
            </w:r>
            <w:r>
              <w:rPr>
                <w:rFonts w:ascii="Arial" w:eastAsia="华文细黑" w:hAnsi="Arial" w:cs="Arial" w:hint="eastAsia"/>
                <w:sz w:val="18"/>
                <w:szCs w:val="18"/>
              </w:rPr>
              <w:t>日</w:t>
            </w:r>
          </w:p>
        </w:tc>
        <w:tc>
          <w:tcPr>
            <w:tcW w:w="1701" w:type="dxa"/>
            <w:vAlign w:val="center"/>
          </w:tcPr>
          <w:p w14:paraId="5AB6D227" w14:textId="77777777" w:rsidR="00D67A2A" w:rsidRPr="00553A7C" w:rsidRDefault="00D67A2A" w:rsidP="00A44DDD">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201</w:t>
            </w:r>
            <w:r w:rsidR="00A44DDD">
              <w:rPr>
                <w:rFonts w:ascii="Arial" w:eastAsia="华文细黑" w:hAnsi="Arial" w:cs="Arial"/>
                <w:sz w:val="18"/>
                <w:szCs w:val="18"/>
              </w:rPr>
              <w:t>9</w:t>
            </w:r>
            <w:r w:rsidRPr="00553A7C">
              <w:rPr>
                <w:rFonts w:ascii="Arial" w:eastAsia="华文细黑" w:hAnsi="Arial" w:cs="Arial" w:hint="eastAsia"/>
                <w:sz w:val="18"/>
                <w:szCs w:val="18"/>
              </w:rPr>
              <w:t>年</w:t>
            </w:r>
            <w:r w:rsidR="00A44DDD">
              <w:rPr>
                <w:rFonts w:ascii="Arial" w:eastAsia="华文细黑" w:hAnsi="Arial" w:cs="Arial"/>
                <w:sz w:val="18"/>
                <w:szCs w:val="18"/>
              </w:rPr>
              <w:t>1</w:t>
            </w:r>
            <w:r w:rsidRPr="00553A7C">
              <w:rPr>
                <w:rFonts w:ascii="Arial" w:eastAsia="华文细黑" w:hAnsi="Arial" w:cs="Arial" w:hint="eastAsia"/>
                <w:sz w:val="18"/>
                <w:szCs w:val="18"/>
              </w:rPr>
              <w:t>月</w:t>
            </w:r>
            <w:r w:rsidRPr="00553A7C">
              <w:rPr>
                <w:rFonts w:ascii="Arial" w:eastAsia="华文细黑" w:hAnsi="Arial" w:cs="Arial" w:hint="eastAsia"/>
                <w:sz w:val="18"/>
                <w:szCs w:val="18"/>
              </w:rPr>
              <w:t>1</w:t>
            </w:r>
            <w:r w:rsidR="00A44DDD">
              <w:rPr>
                <w:rFonts w:ascii="Arial" w:eastAsia="华文细黑" w:hAnsi="Arial" w:cs="Arial"/>
                <w:sz w:val="18"/>
                <w:szCs w:val="18"/>
              </w:rPr>
              <w:t>1</w:t>
            </w:r>
            <w:r w:rsidRPr="00553A7C">
              <w:rPr>
                <w:rFonts w:ascii="Arial" w:eastAsia="华文细黑" w:hAnsi="Arial" w:cs="Arial" w:hint="eastAsia"/>
                <w:sz w:val="18"/>
                <w:szCs w:val="18"/>
              </w:rPr>
              <w:t>日</w:t>
            </w:r>
          </w:p>
        </w:tc>
        <w:tc>
          <w:tcPr>
            <w:tcW w:w="1701" w:type="dxa"/>
            <w:vAlign w:val="center"/>
          </w:tcPr>
          <w:p w14:paraId="32A9096C" w14:textId="77777777" w:rsidR="00D67A2A" w:rsidRPr="00553A7C" w:rsidRDefault="00D67A2A" w:rsidP="00A44DDD">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201</w:t>
            </w:r>
            <w:r w:rsidR="00A44DDD">
              <w:rPr>
                <w:rFonts w:ascii="Arial" w:eastAsia="华文细黑" w:hAnsi="Arial" w:cs="Arial"/>
                <w:sz w:val="18"/>
                <w:szCs w:val="18"/>
              </w:rPr>
              <w:t>7</w:t>
            </w:r>
            <w:r w:rsidRPr="00553A7C">
              <w:rPr>
                <w:rFonts w:ascii="Arial" w:eastAsia="华文细黑" w:hAnsi="Arial" w:cs="Arial" w:hint="eastAsia"/>
                <w:sz w:val="18"/>
                <w:szCs w:val="18"/>
              </w:rPr>
              <w:t>年</w:t>
            </w:r>
            <w:r w:rsidR="00A44DDD">
              <w:rPr>
                <w:rFonts w:ascii="Arial" w:eastAsia="华文细黑" w:hAnsi="Arial" w:cs="Arial"/>
                <w:sz w:val="18"/>
                <w:szCs w:val="18"/>
              </w:rPr>
              <w:t>3</w:t>
            </w:r>
            <w:r w:rsidRPr="00553A7C">
              <w:rPr>
                <w:rFonts w:ascii="Arial" w:eastAsia="华文细黑" w:hAnsi="Arial" w:cs="Arial" w:hint="eastAsia"/>
                <w:sz w:val="18"/>
                <w:szCs w:val="18"/>
              </w:rPr>
              <w:t>月</w:t>
            </w:r>
            <w:r w:rsidR="00A44DDD">
              <w:rPr>
                <w:rFonts w:ascii="Arial" w:eastAsia="华文细黑" w:hAnsi="Arial" w:cs="Arial"/>
                <w:sz w:val="18"/>
                <w:szCs w:val="18"/>
              </w:rPr>
              <w:t>23</w:t>
            </w:r>
            <w:r w:rsidRPr="00553A7C">
              <w:rPr>
                <w:rFonts w:ascii="Arial" w:eastAsia="华文细黑" w:hAnsi="Arial" w:cs="Arial" w:hint="eastAsia"/>
                <w:sz w:val="18"/>
                <w:szCs w:val="18"/>
              </w:rPr>
              <w:t>日</w:t>
            </w:r>
          </w:p>
        </w:tc>
        <w:tc>
          <w:tcPr>
            <w:tcW w:w="1785" w:type="dxa"/>
            <w:vAlign w:val="center"/>
          </w:tcPr>
          <w:p w14:paraId="19DB3340"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2016</w:t>
            </w:r>
            <w:r w:rsidRPr="00553A7C">
              <w:rPr>
                <w:rFonts w:ascii="Arial" w:eastAsia="华文细黑" w:hAnsi="Arial" w:cs="Arial" w:hint="eastAsia"/>
                <w:sz w:val="18"/>
                <w:szCs w:val="18"/>
              </w:rPr>
              <w:t>年</w:t>
            </w:r>
            <w:r w:rsidRPr="00553A7C">
              <w:rPr>
                <w:rFonts w:ascii="Arial" w:eastAsia="华文细黑" w:hAnsi="Arial" w:cs="Arial" w:hint="eastAsia"/>
                <w:sz w:val="18"/>
                <w:szCs w:val="18"/>
              </w:rPr>
              <w:t>11</w:t>
            </w:r>
            <w:r w:rsidRPr="00553A7C">
              <w:rPr>
                <w:rFonts w:ascii="Arial" w:eastAsia="华文细黑" w:hAnsi="Arial" w:cs="Arial" w:hint="eastAsia"/>
                <w:sz w:val="18"/>
                <w:szCs w:val="18"/>
              </w:rPr>
              <w:t>月</w:t>
            </w:r>
            <w:r w:rsidRPr="00553A7C">
              <w:rPr>
                <w:rFonts w:ascii="Arial" w:eastAsia="华文细黑" w:hAnsi="Arial" w:cs="Arial" w:hint="eastAsia"/>
                <w:sz w:val="18"/>
                <w:szCs w:val="18"/>
              </w:rPr>
              <w:t>24</w:t>
            </w:r>
            <w:r w:rsidRPr="00553A7C">
              <w:rPr>
                <w:rFonts w:ascii="Arial" w:eastAsia="华文细黑" w:hAnsi="Arial" w:cs="Arial" w:hint="eastAsia"/>
                <w:sz w:val="18"/>
                <w:szCs w:val="18"/>
              </w:rPr>
              <w:t>日</w:t>
            </w:r>
          </w:p>
        </w:tc>
      </w:tr>
      <w:tr w:rsidR="00D67A2A" w:rsidRPr="00553A7C" w14:paraId="49323FF9" w14:textId="77777777" w:rsidTr="00530A96">
        <w:trPr>
          <w:cantSplit/>
          <w:jc w:val="center"/>
        </w:trPr>
        <w:tc>
          <w:tcPr>
            <w:tcW w:w="2411" w:type="dxa"/>
            <w:gridSpan w:val="2"/>
            <w:shd w:val="clear" w:color="auto" w:fill="auto"/>
            <w:noWrap/>
            <w:vAlign w:val="center"/>
            <w:hideMark/>
          </w:tcPr>
          <w:p w14:paraId="745DCBE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市场状况</w:t>
            </w:r>
          </w:p>
        </w:tc>
        <w:tc>
          <w:tcPr>
            <w:tcW w:w="1701" w:type="dxa"/>
            <w:vAlign w:val="center"/>
          </w:tcPr>
          <w:p w14:paraId="4D657161"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正常</w:t>
            </w:r>
          </w:p>
        </w:tc>
        <w:tc>
          <w:tcPr>
            <w:tcW w:w="1701" w:type="dxa"/>
            <w:vAlign w:val="center"/>
          </w:tcPr>
          <w:p w14:paraId="47BB8342"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正常</w:t>
            </w:r>
          </w:p>
        </w:tc>
        <w:tc>
          <w:tcPr>
            <w:tcW w:w="1701" w:type="dxa"/>
            <w:vAlign w:val="center"/>
          </w:tcPr>
          <w:p w14:paraId="7FA75FD4"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正常</w:t>
            </w:r>
          </w:p>
        </w:tc>
        <w:tc>
          <w:tcPr>
            <w:tcW w:w="1785" w:type="dxa"/>
            <w:vAlign w:val="center"/>
          </w:tcPr>
          <w:p w14:paraId="53143496"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正常</w:t>
            </w:r>
          </w:p>
        </w:tc>
      </w:tr>
      <w:tr w:rsidR="00D67A2A" w:rsidRPr="00553A7C" w14:paraId="48A0E9F8" w14:textId="77777777" w:rsidTr="00530A96">
        <w:trPr>
          <w:cantSplit/>
          <w:jc w:val="center"/>
        </w:trPr>
        <w:tc>
          <w:tcPr>
            <w:tcW w:w="720" w:type="dxa"/>
            <w:vMerge w:val="restart"/>
            <w:shd w:val="clear" w:color="auto" w:fill="auto"/>
            <w:vAlign w:val="center"/>
            <w:hideMark/>
          </w:tcPr>
          <w:p w14:paraId="27CD195C"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权益状况</w:t>
            </w:r>
          </w:p>
        </w:tc>
        <w:tc>
          <w:tcPr>
            <w:tcW w:w="1691" w:type="dxa"/>
            <w:shd w:val="clear" w:color="auto" w:fill="auto"/>
            <w:noWrap/>
            <w:vAlign w:val="center"/>
            <w:hideMark/>
          </w:tcPr>
          <w:p w14:paraId="0252B977"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用途</w:t>
            </w:r>
          </w:p>
        </w:tc>
        <w:tc>
          <w:tcPr>
            <w:tcW w:w="1701" w:type="dxa"/>
            <w:vAlign w:val="center"/>
          </w:tcPr>
          <w:p w14:paraId="3AA1B1F1" w14:textId="77777777" w:rsidR="00D67A2A" w:rsidRPr="00553A7C" w:rsidRDefault="00D67A2A" w:rsidP="00530A96">
            <w:pPr>
              <w:widowControl/>
              <w:tabs>
                <w:tab w:val="left" w:pos="1165"/>
              </w:tabs>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工业</w:t>
            </w:r>
          </w:p>
        </w:tc>
        <w:tc>
          <w:tcPr>
            <w:tcW w:w="1701" w:type="dxa"/>
            <w:vAlign w:val="center"/>
          </w:tcPr>
          <w:p w14:paraId="68344EBB"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工业</w:t>
            </w:r>
          </w:p>
        </w:tc>
        <w:tc>
          <w:tcPr>
            <w:tcW w:w="1701" w:type="dxa"/>
            <w:vAlign w:val="center"/>
          </w:tcPr>
          <w:p w14:paraId="39BD472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工业</w:t>
            </w:r>
          </w:p>
        </w:tc>
        <w:tc>
          <w:tcPr>
            <w:tcW w:w="1785" w:type="dxa"/>
            <w:vAlign w:val="center"/>
          </w:tcPr>
          <w:p w14:paraId="2D5FA099"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工业</w:t>
            </w:r>
          </w:p>
        </w:tc>
      </w:tr>
      <w:tr w:rsidR="00D67A2A" w:rsidRPr="00553A7C" w14:paraId="70A274A6" w14:textId="77777777" w:rsidTr="00530A96">
        <w:trPr>
          <w:cantSplit/>
          <w:jc w:val="center"/>
        </w:trPr>
        <w:tc>
          <w:tcPr>
            <w:tcW w:w="720" w:type="dxa"/>
            <w:vMerge/>
            <w:vAlign w:val="center"/>
            <w:hideMark/>
          </w:tcPr>
          <w:p w14:paraId="603CA782"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11F30CF5"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土地使用年限（年）</w:t>
            </w:r>
          </w:p>
        </w:tc>
        <w:tc>
          <w:tcPr>
            <w:tcW w:w="1701" w:type="dxa"/>
            <w:vAlign w:val="center"/>
          </w:tcPr>
          <w:p w14:paraId="3444C79B" w14:textId="21B63022" w:rsidR="00D67A2A" w:rsidRPr="00553A7C" w:rsidRDefault="009213A0" w:rsidP="00530A96">
            <w:pPr>
              <w:widowControl/>
              <w:spacing w:line="240" w:lineRule="auto"/>
              <w:jc w:val="both"/>
              <w:rPr>
                <w:rFonts w:ascii="Arial" w:eastAsia="华文细黑" w:hAnsi="Arial" w:cs="Arial"/>
                <w:sz w:val="18"/>
                <w:szCs w:val="18"/>
                <w:highlight w:val="yellow"/>
              </w:rPr>
            </w:pPr>
            <w:r>
              <w:rPr>
                <w:rFonts w:ascii="Arial" w:eastAsia="华文细黑" w:hAnsi="Arial" w:cs="Arial" w:hint="eastAsia"/>
                <w:sz w:val="18"/>
                <w:szCs w:val="18"/>
              </w:rPr>
              <w:t>44.38</w:t>
            </w:r>
          </w:p>
        </w:tc>
        <w:tc>
          <w:tcPr>
            <w:tcW w:w="1701" w:type="dxa"/>
            <w:vAlign w:val="center"/>
          </w:tcPr>
          <w:p w14:paraId="4DAA4C6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50</w:t>
            </w:r>
          </w:p>
        </w:tc>
        <w:tc>
          <w:tcPr>
            <w:tcW w:w="1701" w:type="dxa"/>
            <w:vAlign w:val="center"/>
          </w:tcPr>
          <w:p w14:paraId="194266D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50</w:t>
            </w:r>
          </w:p>
        </w:tc>
        <w:tc>
          <w:tcPr>
            <w:tcW w:w="1785" w:type="dxa"/>
            <w:vAlign w:val="center"/>
          </w:tcPr>
          <w:p w14:paraId="236EE70C"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50</w:t>
            </w:r>
          </w:p>
        </w:tc>
      </w:tr>
      <w:tr w:rsidR="00D67A2A" w:rsidRPr="00553A7C" w14:paraId="18A6BADF" w14:textId="77777777" w:rsidTr="00530A96">
        <w:trPr>
          <w:cantSplit/>
          <w:jc w:val="center"/>
        </w:trPr>
        <w:tc>
          <w:tcPr>
            <w:tcW w:w="720" w:type="dxa"/>
            <w:vMerge/>
            <w:vAlign w:val="center"/>
          </w:tcPr>
          <w:p w14:paraId="2361F479"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7FEC9CA5"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容积率</w:t>
            </w:r>
          </w:p>
        </w:tc>
        <w:tc>
          <w:tcPr>
            <w:tcW w:w="1701" w:type="dxa"/>
            <w:vAlign w:val="center"/>
          </w:tcPr>
          <w:p w14:paraId="33426C37" w14:textId="77777777" w:rsidR="00D67A2A" w:rsidRPr="00553A7C" w:rsidRDefault="00D67A2A"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1.5</w:t>
            </w:r>
          </w:p>
        </w:tc>
        <w:tc>
          <w:tcPr>
            <w:tcW w:w="1701" w:type="dxa"/>
            <w:vAlign w:val="center"/>
          </w:tcPr>
          <w:p w14:paraId="163E40A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1.2</w:t>
            </w:r>
          </w:p>
        </w:tc>
        <w:tc>
          <w:tcPr>
            <w:tcW w:w="1701" w:type="dxa"/>
            <w:vAlign w:val="center"/>
          </w:tcPr>
          <w:p w14:paraId="6D429211" w14:textId="77777777" w:rsidR="00D67A2A" w:rsidRPr="00553A7C" w:rsidRDefault="00D67A2A"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1</w:t>
            </w:r>
            <w:r w:rsidR="00A44DDD">
              <w:rPr>
                <w:rFonts w:ascii="Arial" w:eastAsia="华文细黑" w:hAnsi="Arial" w:cs="Arial"/>
                <w:sz w:val="18"/>
                <w:szCs w:val="18"/>
              </w:rPr>
              <w:t>.2</w:t>
            </w:r>
          </w:p>
        </w:tc>
        <w:tc>
          <w:tcPr>
            <w:tcW w:w="1785" w:type="dxa"/>
            <w:vAlign w:val="center"/>
          </w:tcPr>
          <w:p w14:paraId="2DEA82C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1.2</w:t>
            </w:r>
          </w:p>
        </w:tc>
      </w:tr>
      <w:tr w:rsidR="00D67A2A" w:rsidRPr="00553A7C" w14:paraId="202AAD66" w14:textId="77777777" w:rsidTr="00530A96">
        <w:trPr>
          <w:cantSplit/>
          <w:jc w:val="center"/>
        </w:trPr>
        <w:tc>
          <w:tcPr>
            <w:tcW w:w="720" w:type="dxa"/>
            <w:vMerge w:val="restart"/>
            <w:shd w:val="clear" w:color="auto" w:fill="auto"/>
            <w:vAlign w:val="center"/>
            <w:hideMark/>
          </w:tcPr>
          <w:p w14:paraId="4F5BBC8D"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区位状况</w:t>
            </w:r>
          </w:p>
        </w:tc>
        <w:tc>
          <w:tcPr>
            <w:tcW w:w="1691" w:type="dxa"/>
            <w:shd w:val="clear" w:color="auto" w:fill="auto"/>
            <w:noWrap/>
            <w:vAlign w:val="center"/>
          </w:tcPr>
          <w:p w14:paraId="0D5D484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产业集聚程度</w:t>
            </w:r>
          </w:p>
        </w:tc>
        <w:tc>
          <w:tcPr>
            <w:tcW w:w="1701" w:type="dxa"/>
            <w:vAlign w:val="center"/>
          </w:tcPr>
          <w:p w14:paraId="4EAA006A" w14:textId="77777777" w:rsidR="00D67A2A" w:rsidRPr="00553A7C" w:rsidRDefault="00D67A2A" w:rsidP="00530A96">
            <w:pPr>
              <w:widowControl/>
              <w:spacing w:line="240" w:lineRule="auto"/>
              <w:jc w:val="both"/>
              <w:rPr>
                <w:rFonts w:ascii="Arial" w:eastAsia="华文细黑" w:hAnsi="Arial" w:cs="Arial"/>
                <w:sz w:val="18"/>
                <w:szCs w:val="18"/>
              </w:rPr>
            </w:pPr>
            <w:r w:rsidRPr="00054EA0">
              <w:rPr>
                <w:rFonts w:ascii="Arial" w:eastAsia="华文细黑" w:hAnsi="Arial" w:cs="Arial" w:hint="eastAsia"/>
                <w:sz w:val="18"/>
                <w:szCs w:val="18"/>
              </w:rPr>
              <w:t>估价对象所在区域正处于开发期，目前周边建成工业厂区较少，产业集聚程度较差</w:t>
            </w:r>
          </w:p>
        </w:tc>
        <w:tc>
          <w:tcPr>
            <w:tcW w:w="1701" w:type="dxa"/>
            <w:vAlign w:val="center"/>
          </w:tcPr>
          <w:p w14:paraId="6ADEC6AF"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位于制造业基地，周边工业产业较多，产业聚集度较好</w:t>
            </w:r>
          </w:p>
        </w:tc>
        <w:tc>
          <w:tcPr>
            <w:tcW w:w="1701" w:type="dxa"/>
            <w:vAlign w:val="center"/>
          </w:tcPr>
          <w:p w14:paraId="7F792227"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位于制造业基地，周边工业产业较多，产业聚集度较好</w:t>
            </w:r>
          </w:p>
        </w:tc>
        <w:tc>
          <w:tcPr>
            <w:tcW w:w="1785" w:type="dxa"/>
            <w:vAlign w:val="center"/>
          </w:tcPr>
          <w:p w14:paraId="652038A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位于制造业基地，周边工业产业较多，产业聚集度较好</w:t>
            </w:r>
          </w:p>
        </w:tc>
      </w:tr>
      <w:tr w:rsidR="00D67A2A" w:rsidRPr="00553A7C" w14:paraId="7F5CAE1C" w14:textId="77777777" w:rsidTr="00530A96">
        <w:trPr>
          <w:cantSplit/>
          <w:jc w:val="center"/>
        </w:trPr>
        <w:tc>
          <w:tcPr>
            <w:tcW w:w="720" w:type="dxa"/>
            <w:vMerge/>
            <w:vAlign w:val="center"/>
            <w:hideMark/>
          </w:tcPr>
          <w:p w14:paraId="204ADB27"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72C62A6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交通便捷度</w:t>
            </w:r>
          </w:p>
        </w:tc>
        <w:tc>
          <w:tcPr>
            <w:tcW w:w="1701" w:type="dxa"/>
            <w:vAlign w:val="center"/>
          </w:tcPr>
          <w:p w14:paraId="3754A275"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距京港澳高速出口</w:t>
            </w:r>
            <w:r w:rsidRPr="00553A7C">
              <w:rPr>
                <w:rFonts w:ascii="Arial" w:eastAsia="华文细黑" w:hAnsi="Arial" w:cs="Arial" w:hint="eastAsia"/>
                <w:sz w:val="18"/>
                <w:szCs w:val="18"/>
              </w:rPr>
              <w:t>700</w:t>
            </w:r>
            <w:r w:rsidRPr="00553A7C">
              <w:rPr>
                <w:rFonts w:ascii="Arial" w:eastAsia="华文细黑" w:hAnsi="Arial" w:cs="Arial" w:hint="eastAsia"/>
                <w:sz w:val="18"/>
                <w:szCs w:val="18"/>
              </w:rPr>
              <w:t>米、</w:t>
            </w:r>
            <w:r>
              <w:rPr>
                <w:rFonts w:ascii="Arial" w:eastAsia="华文细黑" w:hAnsi="Arial" w:cs="Arial" w:hint="eastAsia"/>
                <w:sz w:val="18"/>
                <w:szCs w:val="18"/>
              </w:rPr>
              <w:t>有</w:t>
            </w:r>
            <w:r w:rsidRPr="00553A7C">
              <w:rPr>
                <w:rFonts w:ascii="Arial" w:eastAsia="华文细黑" w:hAnsi="Arial" w:cs="Arial" w:hint="eastAsia"/>
                <w:sz w:val="18"/>
                <w:szCs w:val="18"/>
              </w:rPr>
              <w:t>房</w:t>
            </w:r>
            <w:r w:rsidRPr="00553A7C">
              <w:rPr>
                <w:rFonts w:ascii="Arial" w:eastAsia="华文细黑" w:hAnsi="Arial" w:cs="Arial" w:hint="eastAsia"/>
                <w:sz w:val="18"/>
                <w:szCs w:val="18"/>
              </w:rPr>
              <w:t>30</w:t>
            </w:r>
            <w:r w:rsidRPr="00553A7C">
              <w:rPr>
                <w:rFonts w:ascii="Arial" w:eastAsia="华文细黑" w:hAnsi="Arial" w:cs="Arial" w:hint="eastAsia"/>
                <w:sz w:val="18"/>
                <w:szCs w:val="18"/>
              </w:rPr>
              <w:t>路、房</w:t>
            </w:r>
            <w:r w:rsidRPr="00553A7C">
              <w:rPr>
                <w:rFonts w:ascii="Arial" w:eastAsia="华文细黑" w:hAnsi="Arial" w:cs="Arial" w:hint="eastAsia"/>
                <w:sz w:val="18"/>
                <w:szCs w:val="18"/>
              </w:rPr>
              <w:t>35</w:t>
            </w:r>
            <w:r>
              <w:rPr>
                <w:rFonts w:ascii="Arial" w:eastAsia="华文细黑" w:hAnsi="Arial" w:cs="Arial" w:hint="eastAsia"/>
                <w:sz w:val="18"/>
                <w:szCs w:val="18"/>
              </w:rPr>
              <w:t>路等公共交通线路，综合评价交通便捷度一般</w:t>
            </w:r>
          </w:p>
        </w:tc>
        <w:tc>
          <w:tcPr>
            <w:tcW w:w="1701" w:type="dxa"/>
            <w:vAlign w:val="center"/>
          </w:tcPr>
          <w:p w14:paraId="44E92677" w14:textId="77777777" w:rsidR="00D67A2A" w:rsidRPr="002F73D0" w:rsidRDefault="00D67A2A" w:rsidP="00530A96">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周边有京港澳高速；有</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11</w:t>
            </w:r>
            <w:r w:rsidRPr="002F73D0">
              <w:rPr>
                <w:rFonts w:ascii="Arial" w:eastAsia="华文细黑" w:hAnsi="Arial" w:cs="Arial" w:hint="eastAsia"/>
                <w:sz w:val="18"/>
                <w:szCs w:val="18"/>
              </w:rPr>
              <w:t>路</w:t>
            </w:r>
            <w:r>
              <w:rPr>
                <w:rFonts w:ascii="Arial" w:eastAsia="华文细黑" w:hAnsi="Arial" w:cs="Arial" w:hint="eastAsia"/>
                <w:sz w:val="18"/>
                <w:szCs w:val="18"/>
              </w:rPr>
              <w:t>、</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35</w:t>
            </w:r>
            <w:r>
              <w:rPr>
                <w:rFonts w:ascii="Arial" w:eastAsia="华文细黑" w:hAnsi="Arial" w:cs="Arial" w:hint="eastAsia"/>
                <w:sz w:val="18"/>
                <w:szCs w:val="18"/>
              </w:rPr>
              <w:t>路等公共交通线路，综合评价交通便捷度一般</w:t>
            </w:r>
          </w:p>
        </w:tc>
        <w:tc>
          <w:tcPr>
            <w:tcW w:w="1701" w:type="dxa"/>
            <w:vAlign w:val="center"/>
          </w:tcPr>
          <w:p w14:paraId="3F757367" w14:textId="77777777" w:rsidR="00D67A2A" w:rsidRPr="002F73D0" w:rsidRDefault="00D67A2A" w:rsidP="00530A96">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周边有京港澳高速；有</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11</w:t>
            </w:r>
            <w:r w:rsidRPr="002F73D0">
              <w:rPr>
                <w:rFonts w:ascii="Arial" w:eastAsia="华文细黑" w:hAnsi="Arial" w:cs="Arial" w:hint="eastAsia"/>
                <w:sz w:val="18"/>
                <w:szCs w:val="18"/>
              </w:rPr>
              <w:t>路</w:t>
            </w:r>
            <w:r>
              <w:rPr>
                <w:rFonts w:ascii="Arial" w:eastAsia="华文细黑" w:hAnsi="Arial" w:cs="Arial" w:hint="eastAsia"/>
                <w:sz w:val="18"/>
                <w:szCs w:val="18"/>
              </w:rPr>
              <w:t>、</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35</w:t>
            </w:r>
            <w:r>
              <w:rPr>
                <w:rFonts w:ascii="Arial" w:eastAsia="华文细黑" w:hAnsi="Arial" w:cs="Arial" w:hint="eastAsia"/>
                <w:sz w:val="18"/>
                <w:szCs w:val="18"/>
              </w:rPr>
              <w:t>路等公共交通线路，综合评价交通便捷度一般</w:t>
            </w:r>
          </w:p>
        </w:tc>
        <w:tc>
          <w:tcPr>
            <w:tcW w:w="1785" w:type="dxa"/>
            <w:vAlign w:val="center"/>
          </w:tcPr>
          <w:p w14:paraId="17D91DE6" w14:textId="77777777" w:rsidR="00D67A2A" w:rsidRPr="002F73D0" w:rsidRDefault="00D67A2A" w:rsidP="00530A96">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周边有京港澳高速；有</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11</w:t>
            </w:r>
            <w:r w:rsidRPr="002F73D0">
              <w:rPr>
                <w:rFonts w:ascii="Arial" w:eastAsia="华文细黑" w:hAnsi="Arial" w:cs="Arial" w:hint="eastAsia"/>
                <w:sz w:val="18"/>
                <w:szCs w:val="18"/>
              </w:rPr>
              <w:t>路</w:t>
            </w:r>
            <w:r>
              <w:rPr>
                <w:rFonts w:ascii="Arial" w:eastAsia="华文细黑" w:hAnsi="Arial" w:cs="Arial" w:hint="eastAsia"/>
                <w:sz w:val="18"/>
                <w:szCs w:val="18"/>
              </w:rPr>
              <w:t>、</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35</w:t>
            </w:r>
            <w:r>
              <w:rPr>
                <w:rFonts w:ascii="Arial" w:eastAsia="华文细黑" w:hAnsi="Arial" w:cs="Arial" w:hint="eastAsia"/>
                <w:sz w:val="18"/>
                <w:szCs w:val="18"/>
              </w:rPr>
              <w:t>路等公共交通线路，综合评价交通便捷度一般</w:t>
            </w:r>
          </w:p>
        </w:tc>
      </w:tr>
      <w:tr w:rsidR="00D67A2A" w:rsidRPr="00553A7C" w14:paraId="40EFB9EF" w14:textId="77777777" w:rsidTr="00530A96">
        <w:trPr>
          <w:cantSplit/>
          <w:jc w:val="center"/>
        </w:trPr>
        <w:tc>
          <w:tcPr>
            <w:tcW w:w="720" w:type="dxa"/>
            <w:vMerge/>
            <w:vAlign w:val="center"/>
            <w:hideMark/>
          </w:tcPr>
          <w:p w14:paraId="219052CC"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38C521D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区域土地利用方向</w:t>
            </w:r>
          </w:p>
        </w:tc>
        <w:tc>
          <w:tcPr>
            <w:tcW w:w="1701" w:type="dxa"/>
            <w:vAlign w:val="center"/>
          </w:tcPr>
          <w:p w14:paraId="7DB11F9B"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零星有其他用地，基本不影响本宗地</w:t>
            </w:r>
          </w:p>
        </w:tc>
        <w:tc>
          <w:tcPr>
            <w:tcW w:w="1701" w:type="dxa"/>
            <w:vAlign w:val="center"/>
          </w:tcPr>
          <w:p w14:paraId="0F1674F9"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零星有其他用地，基本不影响本宗地</w:t>
            </w:r>
          </w:p>
        </w:tc>
        <w:tc>
          <w:tcPr>
            <w:tcW w:w="1701" w:type="dxa"/>
            <w:vAlign w:val="center"/>
          </w:tcPr>
          <w:p w14:paraId="6B922B1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零星有其他用地，基本不影响本宗地</w:t>
            </w:r>
          </w:p>
        </w:tc>
        <w:tc>
          <w:tcPr>
            <w:tcW w:w="1785" w:type="dxa"/>
            <w:vAlign w:val="center"/>
          </w:tcPr>
          <w:p w14:paraId="618B881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零星有其他用地，基本不影响本宗地</w:t>
            </w:r>
          </w:p>
        </w:tc>
      </w:tr>
      <w:tr w:rsidR="00D67A2A" w:rsidRPr="00553A7C" w14:paraId="2E0CB23C" w14:textId="77777777" w:rsidTr="00530A96">
        <w:trPr>
          <w:cantSplit/>
          <w:jc w:val="center"/>
        </w:trPr>
        <w:tc>
          <w:tcPr>
            <w:tcW w:w="720" w:type="dxa"/>
            <w:vMerge/>
            <w:vAlign w:val="center"/>
            <w:hideMark/>
          </w:tcPr>
          <w:p w14:paraId="47BCE3C9"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347B6751"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环境状况</w:t>
            </w:r>
          </w:p>
        </w:tc>
        <w:tc>
          <w:tcPr>
            <w:tcW w:w="1701" w:type="dxa"/>
            <w:vAlign w:val="center"/>
          </w:tcPr>
          <w:p w14:paraId="7D376B55"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该园区内无污染型企业，绿化较好，卫生条件良好，整体环境状况一般</w:t>
            </w:r>
          </w:p>
        </w:tc>
        <w:tc>
          <w:tcPr>
            <w:tcW w:w="1701" w:type="dxa"/>
            <w:vAlign w:val="center"/>
          </w:tcPr>
          <w:p w14:paraId="521DA512"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该园区内无污染型企业，绿化较好，卫生条件良好，整体环境状况一般</w:t>
            </w:r>
          </w:p>
        </w:tc>
        <w:tc>
          <w:tcPr>
            <w:tcW w:w="1701" w:type="dxa"/>
            <w:vAlign w:val="center"/>
          </w:tcPr>
          <w:p w14:paraId="565293DB"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该园区内无污染型企业，绿化较好，卫生条件良好，整体环境状况一般</w:t>
            </w:r>
          </w:p>
        </w:tc>
        <w:tc>
          <w:tcPr>
            <w:tcW w:w="1785" w:type="dxa"/>
            <w:vAlign w:val="center"/>
          </w:tcPr>
          <w:p w14:paraId="38FF1D1D"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该园区内无污染型企业，绿化较好，卫生条件良好，整体环境状况一般</w:t>
            </w:r>
          </w:p>
        </w:tc>
      </w:tr>
      <w:tr w:rsidR="00D67A2A" w:rsidRPr="00553A7C" w14:paraId="09FCDEE9" w14:textId="77777777" w:rsidTr="00530A96">
        <w:trPr>
          <w:cantSplit/>
          <w:jc w:val="center"/>
        </w:trPr>
        <w:tc>
          <w:tcPr>
            <w:tcW w:w="720" w:type="dxa"/>
            <w:vMerge/>
            <w:vAlign w:val="center"/>
            <w:hideMark/>
          </w:tcPr>
          <w:p w14:paraId="381E7353"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033B149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公共配套设施</w:t>
            </w:r>
          </w:p>
        </w:tc>
        <w:tc>
          <w:tcPr>
            <w:tcW w:w="1701" w:type="dxa"/>
            <w:vAlign w:val="center"/>
          </w:tcPr>
          <w:p w14:paraId="0C91ABBE" w14:textId="5D6A5CC0"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区域内公共服</w:t>
            </w:r>
            <w:r>
              <w:rPr>
                <w:rFonts w:ascii="Arial" w:eastAsia="华文细黑" w:hAnsi="Arial" w:cs="Arial" w:hint="eastAsia"/>
                <w:sz w:val="18"/>
                <w:szCs w:val="18"/>
              </w:rPr>
              <w:t>务配套设施齐备情况一般，有房山区琉璃河镇平各庄社区卫生服务站、</w:t>
            </w:r>
            <w:r w:rsidRPr="00553A7C">
              <w:rPr>
                <w:rFonts w:ascii="Arial" w:eastAsia="华文细黑" w:hAnsi="Arial" w:cs="Arial" w:hint="eastAsia"/>
                <w:sz w:val="18"/>
                <w:szCs w:val="18"/>
              </w:rPr>
              <w:t>琉璃河镇兴礼完全小学及部分餐饮等公用设施及基础设施，无银行等金融机构</w:t>
            </w:r>
          </w:p>
        </w:tc>
        <w:tc>
          <w:tcPr>
            <w:tcW w:w="1701" w:type="dxa"/>
            <w:vAlign w:val="center"/>
          </w:tcPr>
          <w:p w14:paraId="4B76450F"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区域内公共服务配套设施齐备情况一般，有中国邮政储蓄银行</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二街邮政所</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，二街村卫生室等公用设施及基础设施</w:t>
            </w:r>
          </w:p>
        </w:tc>
        <w:tc>
          <w:tcPr>
            <w:tcW w:w="1701" w:type="dxa"/>
            <w:vAlign w:val="center"/>
          </w:tcPr>
          <w:p w14:paraId="1344214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区域内公共服务配套设施齐备情况一般，有中国邮政储蓄银行</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二街邮政所</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，二街村卫生室等公用设施及基础设施</w:t>
            </w:r>
          </w:p>
        </w:tc>
        <w:tc>
          <w:tcPr>
            <w:tcW w:w="1785" w:type="dxa"/>
            <w:vAlign w:val="center"/>
          </w:tcPr>
          <w:p w14:paraId="37BDDE1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区域内公共服务配套设施齐备情况一般，有中国邮政储蓄银行</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二街邮政所</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，二街村卫生室等公用设施及基础设施</w:t>
            </w:r>
          </w:p>
        </w:tc>
      </w:tr>
      <w:tr w:rsidR="00D67A2A" w:rsidRPr="00553A7C" w14:paraId="658AC206" w14:textId="77777777" w:rsidTr="00530A96">
        <w:trPr>
          <w:cantSplit/>
          <w:jc w:val="center"/>
        </w:trPr>
        <w:tc>
          <w:tcPr>
            <w:tcW w:w="720" w:type="dxa"/>
            <w:vMerge/>
            <w:vAlign w:val="center"/>
            <w:hideMark/>
          </w:tcPr>
          <w:p w14:paraId="450054FB"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38C8EDD6"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基础设施水平</w:t>
            </w:r>
          </w:p>
        </w:tc>
        <w:tc>
          <w:tcPr>
            <w:tcW w:w="1701" w:type="dxa"/>
            <w:vAlign w:val="center"/>
          </w:tcPr>
          <w:p w14:paraId="0F58FD9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区域基础设施水平达“七通”</w:t>
            </w:r>
          </w:p>
        </w:tc>
        <w:tc>
          <w:tcPr>
            <w:tcW w:w="1701" w:type="dxa"/>
            <w:vAlign w:val="center"/>
          </w:tcPr>
          <w:p w14:paraId="640645D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区域基础设施水平达“七通”</w:t>
            </w:r>
          </w:p>
        </w:tc>
        <w:tc>
          <w:tcPr>
            <w:tcW w:w="1701" w:type="dxa"/>
            <w:vAlign w:val="center"/>
          </w:tcPr>
          <w:p w14:paraId="5FB1AF07"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区域基础设施水平达“七通”</w:t>
            </w:r>
          </w:p>
        </w:tc>
        <w:tc>
          <w:tcPr>
            <w:tcW w:w="1785" w:type="dxa"/>
            <w:vAlign w:val="center"/>
          </w:tcPr>
          <w:p w14:paraId="3E9497A7"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区域基础设施水平达“七通”</w:t>
            </w:r>
          </w:p>
        </w:tc>
      </w:tr>
      <w:tr w:rsidR="00D67A2A" w:rsidRPr="00553A7C" w14:paraId="70122507" w14:textId="77777777" w:rsidTr="00530A96">
        <w:trPr>
          <w:cantSplit/>
          <w:jc w:val="center"/>
        </w:trPr>
        <w:tc>
          <w:tcPr>
            <w:tcW w:w="720" w:type="dxa"/>
            <w:vMerge w:val="restart"/>
            <w:shd w:val="clear" w:color="auto" w:fill="auto"/>
            <w:vAlign w:val="center"/>
            <w:hideMark/>
          </w:tcPr>
          <w:p w14:paraId="174250A6"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实物状况</w:t>
            </w:r>
          </w:p>
        </w:tc>
        <w:tc>
          <w:tcPr>
            <w:tcW w:w="1691" w:type="dxa"/>
            <w:shd w:val="clear" w:color="auto" w:fill="auto"/>
            <w:noWrap/>
            <w:vAlign w:val="center"/>
          </w:tcPr>
          <w:p w14:paraId="661CBC6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宗地面积</w:t>
            </w:r>
            <w:r w:rsidRPr="00D812EA">
              <w:rPr>
                <w:rFonts w:ascii="Arial" w:eastAsia="华文细黑" w:hAnsi="Arial" w:cs="Arial"/>
                <w:sz w:val="18"/>
                <w:szCs w:val="18"/>
              </w:rPr>
              <w:t>（</w:t>
            </w:r>
            <w:r>
              <w:rPr>
                <w:rFonts w:ascii="Arial" w:eastAsia="华文细黑" w:hAnsi="Arial" w:cs="Arial" w:hint="eastAsia"/>
                <w:sz w:val="18"/>
                <w:szCs w:val="18"/>
              </w:rPr>
              <w:t>㎡</w:t>
            </w:r>
            <w:r w:rsidRPr="00D812EA">
              <w:rPr>
                <w:rFonts w:ascii="Arial" w:eastAsia="华文细黑" w:hAnsi="Arial" w:cs="Arial"/>
                <w:sz w:val="18"/>
                <w:szCs w:val="18"/>
              </w:rPr>
              <w:t>）</w:t>
            </w:r>
          </w:p>
        </w:tc>
        <w:tc>
          <w:tcPr>
            <w:tcW w:w="1701" w:type="dxa"/>
            <w:vAlign w:val="center"/>
          </w:tcPr>
          <w:p w14:paraId="7775B6C7" w14:textId="31307C94" w:rsidR="00D67A2A" w:rsidRPr="00553A7C" w:rsidRDefault="00D10D27" w:rsidP="00530A96">
            <w:pPr>
              <w:widowControl/>
              <w:spacing w:line="240" w:lineRule="auto"/>
              <w:jc w:val="both"/>
              <w:rPr>
                <w:rFonts w:ascii="Arial" w:eastAsia="华文细黑" w:hAnsi="Arial" w:cs="Arial"/>
                <w:sz w:val="18"/>
                <w:szCs w:val="18"/>
              </w:rPr>
            </w:pPr>
            <w:r w:rsidRPr="00D10D27">
              <w:rPr>
                <w:rFonts w:ascii="Arial" w:eastAsia="华文细黑" w:hAnsi="Arial" w:cs="Arial"/>
                <w:sz w:val="18"/>
                <w:szCs w:val="18"/>
              </w:rPr>
              <w:t>119876.49</w:t>
            </w:r>
          </w:p>
        </w:tc>
        <w:tc>
          <w:tcPr>
            <w:tcW w:w="1701" w:type="dxa"/>
            <w:vAlign w:val="center"/>
          </w:tcPr>
          <w:p w14:paraId="79F1E2EE" w14:textId="77777777" w:rsidR="00D67A2A" w:rsidRPr="00553A7C" w:rsidRDefault="00A44DDD"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20000</w:t>
            </w:r>
          </w:p>
        </w:tc>
        <w:tc>
          <w:tcPr>
            <w:tcW w:w="1701" w:type="dxa"/>
            <w:vAlign w:val="center"/>
          </w:tcPr>
          <w:p w14:paraId="4F9BC15E" w14:textId="77777777" w:rsidR="00D67A2A" w:rsidRPr="00553A7C" w:rsidRDefault="00A44DDD"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55333.6</w:t>
            </w:r>
          </w:p>
        </w:tc>
        <w:tc>
          <w:tcPr>
            <w:tcW w:w="1785" w:type="dxa"/>
            <w:vAlign w:val="center"/>
          </w:tcPr>
          <w:p w14:paraId="25560532" w14:textId="77777777" w:rsidR="00D67A2A" w:rsidRPr="00553A7C" w:rsidRDefault="00D67A2A"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32779.72</w:t>
            </w:r>
          </w:p>
        </w:tc>
      </w:tr>
      <w:tr w:rsidR="00D67A2A" w:rsidRPr="00553A7C" w14:paraId="087C8BFD" w14:textId="77777777" w:rsidTr="00530A96">
        <w:trPr>
          <w:cantSplit/>
          <w:jc w:val="center"/>
        </w:trPr>
        <w:tc>
          <w:tcPr>
            <w:tcW w:w="720" w:type="dxa"/>
            <w:vMerge/>
            <w:vAlign w:val="center"/>
            <w:hideMark/>
          </w:tcPr>
          <w:p w14:paraId="032383E5"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04878F8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宗地形状</w:t>
            </w:r>
          </w:p>
        </w:tc>
        <w:tc>
          <w:tcPr>
            <w:tcW w:w="1701" w:type="dxa"/>
            <w:vAlign w:val="center"/>
          </w:tcPr>
          <w:p w14:paraId="5F9A15BF"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较规则</w:t>
            </w:r>
          </w:p>
        </w:tc>
        <w:tc>
          <w:tcPr>
            <w:tcW w:w="1701" w:type="dxa"/>
            <w:vAlign w:val="center"/>
          </w:tcPr>
          <w:p w14:paraId="354119D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较规则</w:t>
            </w:r>
          </w:p>
        </w:tc>
        <w:tc>
          <w:tcPr>
            <w:tcW w:w="1701" w:type="dxa"/>
            <w:vAlign w:val="center"/>
          </w:tcPr>
          <w:p w14:paraId="1D893961"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较规则</w:t>
            </w:r>
          </w:p>
        </w:tc>
        <w:tc>
          <w:tcPr>
            <w:tcW w:w="1785" w:type="dxa"/>
            <w:vAlign w:val="center"/>
          </w:tcPr>
          <w:p w14:paraId="346B03C6"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较规则</w:t>
            </w:r>
          </w:p>
        </w:tc>
      </w:tr>
      <w:tr w:rsidR="00D67A2A" w:rsidRPr="00553A7C" w14:paraId="425285DE" w14:textId="77777777" w:rsidTr="00530A96">
        <w:trPr>
          <w:cantSplit/>
          <w:jc w:val="center"/>
        </w:trPr>
        <w:tc>
          <w:tcPr>
            <w:tcW w:w="720" w:type="dxa"/>
            <w:vMerge/>
            <w:vAlign w:val="center"/>
          </w:tcPr>
          <w:p w14:paraId="2D132035"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51C76D0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宗地开发程度</w:t>
            </w:r>
          </w:p>
        </w:tc>
        <w:tc>
          <w:tcPr>
            <w:tcW w:w="1701" w:type="dxa"/>
            <w:vAlign w:val="center"/>
          </w:tcPr>
          <w:p w14:paraId="6AAF0607" w14:textId="77777777" w:rsidR="00D67A2A" w:rsidRPr="00553A7C" w:rsidRDefault="00D67A2A" w:rsidP="00530A96">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七</w:t>
            </w:r>
            <w:r w:rsidRPr="00553A7C">
              <w:rPr>
                <w:rFonts w:ascii="Arial" w:eastAsia="华文细黑" w:hAnsi="Arial" w:cs="Arial" w:hint="eastAsia"/>
                <w:sz w:val="18"/>
                <w:szCs w:val="18"/>
              </w:rPr>
              <w:t>通</w:t>
            </w:r>
          </w:p>
        </w:tc>
        <w:tc>
          <w:tcPr>
            <w:tcW w:w="1701" w:type="dxa"/>
            <w:vAlign w:val="center"/>
          </w:tcPr>
          <w:p w14:paraId="57871BE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三通</w:t>
            </w:r>
          </w:p>
        </w:tc>
        <w:tc>
          <w:tcPr>
            <w:tcW w:w="1701" w:type="dxa"/>
            <w:vAlign w:val="center"/>
          </w:tcPr>
          <w:p w14:paraId="75453856"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三通</w:t>
            </w:r>
          </w:p>
        </w:tc>
        <w:tc>
          <w:tcPr>
            <w:tcW w:w="1785" w:type="dxa"/>
            <w:vAlign w:val="center"/>
          </w:tcPr>
          <w:p w14:paraId="7B8F44E2"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三通</w:t>
            </w:r>
          </w:p>
        </w:tc>
      </w:tr>
      <w:tr w:rsidR="00D67A2A" w:rsidRPr="00553A7C" w14:paraId="39C9BE98" w14:textId="77777777" w:rsidTr="00530A96">
        <w:trPr>
          <w:cantSplit/>
          <w:jc w:val="center"/>
        </w:trPr>
        <w:tc>
          <w:tcPr>
            <w:tcW w:w="720" w:type="dxa"/>
            <w:vMerge/>
            <w:vAlign w:val="center"/>
          </w:tcPr>
          <w:p w14:paraId="72E6618C"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0B39382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工程地质条件</w:t>
            </w:r>
          </w:p>
        </w:tc>
        <w:tc>
          <w:tcPr>
            <w:tcW w:w="1701" w:type="dxa"/>
            <w:vAlign w:val="center"/>
          </w:tcPr>
          <w:p w14:paraId="2D2B6F5B"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较好</w:t>
            </w:r>
          </w:p>
        </w:tc>
        <w:tc>
          <w:tcPr>
            <w:tcW w:w="1701" w:type="dxa"/>
            <w:vAlign w:val="center"/>
          </w:tcPr>
          <w:p w14:paraId="765BCB53"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较好</w:t>
            </w:r>
          </w:p>
        </w:tc>
        <w:tc>
          <w:tcPr>
            <w:tcW w:w="1701" w:type="dxa"/>
            <w:vAlign w:val="center"/>
          </w:tcPr>
          <w:p w14:paraId="3A94241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较好</w:t>
            </w:r>
          </w:p>
        </w:tc>
        <w:tc>
          <w:tcPr>
            <w:tcW w:w="1785" w:type="dxa"/>
            <w:vAlign w:val="center"/>
          </w:tcPr>
          <w:p w14:paraId="603A5B3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较好</w:t>
            </w:r>
          </w:p>
        </w:tc>
      </w:tr>
    </w:tbl>
    <w:p w14:paraId="0BA1ABDB" w14:textId="77777777" w:rsidR="00D67A2A" w:rsidRPr="005805F5" w:rsidRDefault="00D67A2A" w:rsidP="00D67A2A">
      <w:pPr>
        <w:rPr>
          <w:rFonts w:ascii="华文细黑" w:eastAsia="华文细黑" w:hAnsi="华文细黑" w:cs="Arial"/>
          <w:sz w:val="10"/>
          <w:szCs w:val="10"/>
        </w:rPr>
      </w:pPr>
    </w:p>
    <w:p w14:paraId="50E243A7" w14:textId="02DC47A3" w:rsidR="00A44DDD" w:rsidRDefault="00A44DDD" w:rsidP="00D67A2A">
      <w:pPr>
        <w:pStyle w:val="12"/>
        <w:autoSpaceDE w:val="0"/>
        <w:autoSpaceDN w:val="0"/>
        <w:spacing w:line="480" w:lineRule="auto"/>
        <w:ind w:right="140" w:firstLineChars="200" w:firstLine="420"/>
        <w:jc w:val="both"/>
        <w:textAlignment w:val="bottom"/>
        <w:rPr>
          <w:rFonts w:ascii="Arial" w:hAnsi="Arial" w:cs="Arial"/>
          <w:sz w:val="21"/>
          <w:szCs w:val="21"/>
        </w:rPr>
      </w:pPr>
    </w:p>
    <w:p w14:paraId="57B4F86D" w14:textId="77777777" w:rsidR="001D5447" w:rsidRDefault="001D5447" w:rsidP="00D67A2A">
      <w:pPr>
        <w:pStyle w:val="12"/>
        <w:autoSpaceDE w:val="0"/>
        <w:autoSpaceDN w:val="0"/>
        <w:spacing w:line="480" w:lineRule="auto"/>
        <w:ind w:right="140" w:firstLineChars="200" w:firstLine="420"/>
        <w:jc w:val="both"/>
        <w:textAlignment w:val="bottom"/>
        <w:rPr>
          <w:rFonts w:ascii="Arial" w:hAnsi="Arial" w:cs="Arial"/>
          <w:sz w:val="21"/>
          <w:szCs w:val="21"/>
        </w:rPr>
      </w:pPr>
    </w:p>
    <w:p w14:paraId="134A43E0" w14:textId="77777777" w:rsidR="00D67A2A"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lastRenderedPageBreak/>
        <w:t>各案例位置如下：</w:t>
      </w:r>
    </w:p>
    <w:tbl>
      <w:tblPr>
        <w:tblW w:w="8897"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Grid>
        <w:gridCol w:w="8897"/>
      </w:tblGrid>
      <w:tr w:rsidR="00D67A2A" w:rsidRPr="009F0371" w14:paraId="4D755BE7" w14:textId="77777777" w:rsidTr="00530A96">
        <w:trPr>
          <w:cantSplit/>
          <w:jc w:val="center"/>
        </w:trPr>
        <w:tc>
          <w:tcPr>
            <w:tcW w:w="8897" w:type="dxa"/>
          </w:tcPr>
          <w:p w14:paraId="231A9290" w14:textId="77777777" w:rsidR="00D67A2A" w:rsidRPr="009F0371" w:rsidRDefault="00D67A2A" w:rsidP="00530A96">
            <w:pPr>
              <w:jc w:val="center"/>
              <w:rPr>
                <w:rFonts w:ascii="华文细黑" w:eastAsia="华文细黑" w:hAnsi="华文细黑"/>
              </w:rPr>
            </w:pPr>
            <w:r w:rsidRPr="009F0371">
              <w:rPr>
                <w:rFonts w:ascii="华文细黑" w:eastAsia="华文细黑" w:hAnsi="华文细黑" w:hint="eastAsia"/>
              </w:rPr>
              <w:t>案例位置</w:t>
            </w:r>
          </w:p>
        </w:tc>
      </w:tr>
      <w:tr w:rsidR="00D67A2A" w:rsidRPr="009F0371" w14:paraId="632BBDB7" w14:textId="77777777" w:rsidTr="00530A96">
        <w:trPr>
          <w:cantSplit/>
          <w:trHeight w:hRule="exact" w:val="7518"/>
          <w:jc w:val="center"/>
        </w:trPr>
        <w:tc>
          <w:tcPr>
            <w:tcW w:w="8897" w:type="dxa"/>
          </w:tcPr>
          <w:p w14:paraId="2A539299" w14:textId="77777777" w:rsidR="00D67A2A" w:rsidRPr="009F0371" w:rsidRDefault="00D67A2A" w:rsidP="00530A96">
            <w:pPr>
              <w:jc w:val="center"/>
            </w:pPr>
            <w:r>
              <w:rPr>
                <w:noProof/>
              </w:rPr>
              <w:drawing>
                <wp:anchor distT="0" distB="0" distL="114300" distR="114300" simplePos="0" relativeHeight="251666432" behindDoc="0" locked="0" layoutInCell="1" allowOverlap="1" wp14:anchorId="32142B56" wp14:editId="4ACF47ED">
                  <wp:simplePos x="0" y="0"/>
                  <wp:positionH relativeFrom="column">
                    <wp:posOffset>1716405</wp:posOffset>
                  </wp:positionH>
                  <wp:positionV relativeFrom="paragraph">
                    <wp:posOffset>2605405</wp:posOffset>
                  </wp:positionV>
                  <wp:extent cx="971550" cy="542925"/>
                  <wp:effectExtent l="0" t="0" r="0" b="9525"/>
                  <wp:wrapNone/>
                  <wp:docPr id="4" name="图片 4"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估价对象tag-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3DC4">
              <w:rPr>
                <w:noProof/>
              </w:rPr>
              <w:drawing>
                <wp:inline distT="0" distB="0" distL="0" distR="0" wp14:anchorId="0D072618" wp14:editId="664D15C6">
                  <wp:extent cx="5791200" cy="49053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91200" cy="4905375"/>
                          </a:xfrm>
                          <a:prstGeom prst="rect">
                            <a:avLst/>
                          </a:prstGeom>
                          <a:noFill/>
                          <a:ln>
                            <a:noFill/>
                          </a:ln>
                        </pic:spPr>
                      </pic:pic>
                    </a:graphicData>
                  </a:graphic>
                </wp:inline>
              </w:drawing>
            </w:r>
          </w:p>
        </w:tc>
      </w:tr>
    </w:tbl>
    <w:p w14:paraId="2019EFEC" w14:textId="77777777" w:rsidR="00D67A2A"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p>
    <w:p w14:paraId="1E15ED6E" w14:textId="77777777" w:rsidR="00D67A2A" w:rsidRPr="00741F0B"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B.</w:t>
      </w:r>
      <w:r w:rsidRPr="00741F0B">
        <w:rPr>
          <w:rFonts w:ascii="Arial" w:hAnsi="Arial" w:cs="Arial" w:hint="eastAsia"/>
          <w:sz w:val="21"/>
          <w:szCs w:val="21"/>
        </w:rPr>
        <w:t>各比较因素条件指数确定。</w:t>
      </w:r>
    </w:p>
    <w:p w14:paraId="4A424D62" w14:textId="77777777" w:rsidR="00D67A2A" w:rsidRPr="00741F0B"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w:t>
      </w:r>
      <w:r w:rsidRPr="00741F0B">
        <w:rPr>
          <w:rFonts w:ascii="Arial" w:hAnsi="Arial" w:cs="Arial" w:hint="eastAsia"/>
          <w:sz w:val="21"/>
          <w:szCs w:val="21"/>
        </w:rPr>
        <w:t>A</w:t>
      </w:r>
      <w:r w:rsidRPr="00741F0B">
        <w:rPr>
          <w:rFonts w:ascii="Arial" w:hAnsi="Arial" w:cs="Arial" w:hint="eastAsia"/>
          <w:sz w:val="21"/>
          <w:szCs w:val="21"/>
        </w:rPr>
        <w:t>）交易情况修正指数的确定</w:t>
      </w:r>
    </w:p>
    <w:p w14:paraId="6C9F79D2" w14:textId="77777777" w:rsidR="00D67A2A" w:rsidRPr="00741F0B"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由于估价对象和各案例交易情况相同，均为正常交易，修正系数为</w:t>
      </w:r>
      <w:r w:rsidRPr="00741F0B">
        <w:rPr>
          <w:rFonts w:ascii="Arial" w:hAnsi="Arial" w:cs="Arial" w:hint="eastAsia"/>
          <w:sz w:val="21"/>
          <w:szCs w:val="21"/>
        </w:rPr>
        <w:t>100</w:t>
      </w:r>
      <w:r w:rsidRPr="00741F0B">
        <w:rPr>
          <w:rFonts w:ascii="Arial" w:hAnsi="Arial" w:cs="Arial" w:hint="eastAsia"/>
          <w:sz w:val="21"/>
          <w:szCs w:val="21"/>
        </w:rPr>
        <w:t>。</w:t>
      </w:r>
    </w:p>
    <w:p w14:paraId="3D116998" w14:textId="77777777" w:rsidR="00D67A2A" w:rsidRPr="00741F0B"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w:t>
      </w:r>
      <w:r w:rsidRPr="00741F0B">
        <w:rPr>
          <w:rFonts w:ascii="Arial" w:hAnsi="Arial" w:cs="Arial" w:hint="eastAsia"/>
          <w:sz w:val="21"/>
          <w:szCs w:val="21"/>
        </w:rPr>
        <w:t>B</w:t>
      </w:r>
      <w:r w:rsidRPr="00741F0B">
        <w:rPr>
          <w:rFonts w:ascii="Arial" w:hAnsi="Arial" w:cs="Arial" w:hint="eastAsia"/>
          <w:sz w:val="21"/>
          <w:szCs w:val="21"/>
        </w:rPr>
        <w:t>）市场状况调整</w:t>
      </w:r>
    </w:p>
    <w:p w14:paraId="600CD33E" w14:textId="77777777" w:rsidR="00D67A2A"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根据中国城市地价动态监测网站公布的数据，</w:t>
      </w:r>
      <w:r>
        <w:rPr>
          <w:rFonts w:ascii="Arial" w:hAnsi="Arial" w:cs="Arial" w:hint="eastAsia"/>
          <w:sz w:val="21"/>
          <w:szCs w:val="21"/>
        </w:rPr>
        <w:t>201</w:t>
      </w:r>
      <w:r w:rsidR="00A44DDD">
        <w:rPr>
          <w:rFonts w:ascii="Arial" w:hAnsi="Arial" w:cs="Arial"/>
          <w:sz w:val="21"/>
          <w:szCs w:val="21"/>
        </w:rPr>
        <w:t>7</w:t>
      </w:r>
      <w:r w:rsidRPr="00741F0B">
        <w:rPr>
          <w:rFonts w:ascii="Arial" w:hAnsi="Arial" w:cs="Arial" w:hint="eastAsia"/>
          <w:sz w:val="21"/>
          <w:szCs w:val="21"/>
        </w:rPr>
        <w:t>年</w:t>
      </w:r>
      <w:r w:rsidR="00FF5031">
        <w:rPr>
          <w:rFonts w:ascii="Arial" w:hAnsi="Arial" w:cs="Arial" w:hint="eastAsia"/>
          <w:sz w:val="21"/>
          <w:szCs w:val="21"/>
        </w:rPr>
        <w:t>1</w:t>
      </w:r>
      <w:r w:rsidR="00FF5031">
        <w:rPr>
          <w:rFonts w:ascii="Arial" w:hAnsi="Arial" w:cs="Arial" w:hint="eastAsia"/>
          <w:sz w:val="21"/>
          <w:szCs w:val="21"/>
        </w:rPr>
        <w:t>季度</w:t>
      </w:r>
      <w:r w:rsidRPr="00741F0B">
        <w:rPr>
          <w:rFonts w:ascii="Arial" w:hAnsi="Arial" w:cs="Arial" w:hint="eastAsia"/>
          <w:sz w:val="21"/>
          <w:szCs w:val="21"/>
        </w:rPr>
        <w:t>至</w:t>
      </w:r>
      <w:r>
        <w:rPr>
          <w:rFonts w:ascii="Arial" w:hAnsi="Arial" w:cs="Arial" w:hint="eastAsia"/>
          <w:sz w:val="21"/>
          <w:szCs w:val="21"/>
        </w:rPr>
        <w:t>201</w:t>
      </w:r>
      <w:r w:rsidR="00A44DDD">
        <w:rPr>
          <w:rFonts w:ascii="Arial" w:hAnsi="Arial" w:cs="Arial"/>
          <w:sz w:val="21"/>
          <w:szCs w:val="21"/>
        </w:rPr>
        <w:t>9</w:t>
      </w:r>
      <w:r w:rsidRPr="00741F0B">
        <w:rPr>
          <w:rFonts w:ascii="Arial" w:hAnsi="Arial" w:cs="Arial" w:hint="eastAsia"/>
          <w:sz w:val="21"/>
          <w:szCs w:val="21"/>
        </w:rPr>
        <w:t>年</w:t>
      </w:r>
      <w:r w:rsidR="005E74E4">
        <w:rPr>
          <w:rFonts w:ascii="Arial" w:hAnsi="Arial" w:cs="Arial" w:hint="eastAsia"/>
          <w:sz w:val="21"/>
          <w:szCs w:val="21"/>
        </w:rPr>
        <w:t>2</w:t>
      </w:r>
      <w:r w:rsidR="005E74E4">
        <w:rPr>
          <w:rFonts w:ascii="Arial" w:hAnsi="Arial" w:cs="Arial"/>
          <w:sz w:val="21"/>
          <w:szCs w:val="21"/>
        </w:rPr>
        <w:t>季度</w:t>
      </w:r>
      <w:r w:rsidRPr="00741F0B">
        <w:rPr>
          <w:rFonts w:ascii="Arial" w:hAnsi="Arial" w:cs="Arial" w:hint="eastAsia"/>
          <w:sz w:val="21"/>
          <w:szCs w:val="21"/>
        </w:rPr>
        <w:t>北京市土地市场交易价格持续上升，具体情况如下表：</w:t>
      </w:r>
    </w:p>
    <w:p w14:paraId="7E638142" w14:textId="48D09C83" w:rsidR="00D10D27" w:rsidRDefault="00D10D27" w:rsidP="00D67A2A">
      <w:pPr>
        <w:pStyle w:val="12"/>
        <w:autoSpaceDE w:val="0"/>
        <w:autoSpaceDN w:val="0"/>
        <w:spacing w:line="480" w:lineRule="auto"/>
        <w:ind w:right="140" w:firstLineChars="200" w:firstLine="420"/>
        <w:jc w:val="both"/>
        <w:textAlignment w:val="bottom"/>
        <w:rPr>
          <w:rFonts w:ascii="楷体_GB2312" w:eastAsia="楷体_GB2312" w:hAnsi="Arial" w:cs="Arial"/>
          <w:sz w:val="21"/>
          <w:szCs w:val="21"/>
        </w:rPr>
      </w:pPr>
      <w:r w:rsidRPr="00234688">
        <w:rPr>
          <w:rFonts w:ascii="楷体_GB2312" w:eastAsia="楷体_GB2312" w:hAnsi="Arial" w:cs="Arial" w:hint="eastAsia"/>
          <w:sz w:val="21"/>
          <w:szCs w:val="21"/>
        </w:rPr>
        <w:t>（转下页）</w:t>
      </w:r>
    </w:p>
    <w:p w14:paraId="1DA4A6C0" w14:textId="77777777" w:rsidR="00D10D27" w:rsidRDefault="00D10D27" w:rsidP="00D67A2A">
      <w:pPr>
        <w:pStyle w:val="12"/>
        <w:autoSpaceDE w:val="0"/>
        <w:autoSpaceDN w:val="0"/>
        <w:spacing w:line="480" w:lineRule="auto"/>
        <w:ind w:right="140" w:firstLineChars="200" w:firstLine="420"/>
        <w:jc w:val="both"/>
        <w:textAlignment w:val="bottom"/>
        <w:rPr>
          <w:rFonts w:ascii="楷体_GB2312" w:eastAsia="楷体_GB2312" w:hAnsi="Arial" w:cs="Arial"/>
          <w:sz w:val="21"/>
          <w:szCs w:val="21"/>
        </w:rPr>
      </w:pPr>
    </w:p>
    <w:p w14:paraId="509DE5CC" w14:textId="77777777" w:rsidR="00D10D27" w:rsidRPr="00234688" w:rsidRDefault="00D10D27" w:rsidP="00D67A2A">
      <w:pPr>
        <w:pStyle w:val="12"/>
        <w:autoSpaceDE w:val="0"/>
        <w:autoSpaceDN w:val="0"/>
        <w:spacing w:line="480" w:lineRule="auto"/>
        <w:ind w:right="140" w:firstLineChars="200" w:firstLine="420"/>
        <w:jc w:val="both"/>
        <w:textAlignment w:val="bottom"/>
        <w:rPr>
          <w:rFonts w:ascii="楷体_GB2312" w:eastAsia="楷体_GB2312" w:hAnsi="Arial" w:cs="Arial"/>
          <w:sz w:val="21"/>
          <w:szCs w:val="21"/>
        </w:rPr>
      </w:pPr>
    </w:p>
    <w:p w14:paraId="6710E85C" w14:textId="77777777" w:rsidR="00D67A2A" w:rsidRPr="00E839C1" w:rsidRDefault="00D67A2A" w:rsidP="00D67A2A">
      <w:pPr>
        <w:overflowPunct w:val="0"/>
        <w:spacing w:line="480" w:lineRule="auto"/>
        <w:jc w:val="center"/>
        <w:rPr>
          <w:rFonts w:ascii="Arial" w:eastAsia="方正黑体简体" w:hAnsi="Arial" w:cs="Arial"/>
          <w:szCs w:val="21"/>
        </w:rPr>
      </w:pPr>
      <w:r w:rsidRPr="005805F5">
        <w:rPr>
          <w:rFonts w:ascii="Arial" w:eastAsia="方正黑体简体" w:hAnsi="Arial" w:cs="Arial" w:hint="eastAsia"/>
          <w:szCs w:val="21"/>
        </w:rPr>
        <w:lastRenderedPageBreak/>
        <w:t>2</w:t>
      </w:r>
      <w:r w:rsidRPr="00E839C1">
        <w:rPr>
          <w:rFonts w:ascii="Arial" w:eastAsia="方正黑体简体" w:hAnsi="Arial" w:cs="Arial" w:hint="eastAsia"/>
          <w:szCs w:val="21"/>
        </w:rPr>
        <w:t>01</w:t>
      </w:r>
      <w:r w:rsidR="00A44DDD">
        <w:rPr>
          <w:rFonts w:ascii="Arial" w:eastAsia="方正黑体简体" w:hAnsi="Arial" w:cs="Arial"/>
          <w:szCs w:val="21"/>
        </w:rPr>
        <w:t>7</w:t>
      </w:r>
      <w:r w:rsidRPr="00E839C1">
        <w:rPr>
          <w:rFonts w:ascii="Arial" w:eastAsia="方正黑体简体" w:hAnsi="Arial" w:cs="Arial" w:hint="eastAsia"/>
          <w:szCs w:val="21"/>
        </w:rPr>
        <w:t>年</w:t>
      </w:r>
      <w:r w:rsidR="00FF5031">
        <w:rPr>
          <w:rFonts w:ascii="Arial" w:eastAsia="方正黑体简体" w:hAnsi="Arial" w:cs="Arial" w:hint="eastAsia"/>
          <w:szCs w:val="21"/>
        </w:rPr>
        <w:t>1</w:t>
      </w:r>
      <w:r w:rsidR="00FF5031">
        <w:rPr>
          <w:rFonts w:ascii="Arial" w:eastAsia="方正黑体简体" w:hAnsi="Arial" w:cs="Arial" w:hint="eastAsia"/>
          <w:szCs w:val="21"/>
        </w:rPr>
        <w:t>季度</w:t>
      </w:r>
      <w:r w:rsidRPr="00E839C1">
        <w:rPr>
          <w:rFonts w:ascii="Arial" w:eastAsia="方正黑体简体" w:hAnsi="Arial" w:cs="Arial" w:hint="eastAsia"/>
          <w:szCs w:val="21"/>
        </w:rPr>
        <w:t>至</w:t>
      </w:r>
      <w:r w:rsidRPr="00E839C1">
        <w:rPr>
          <w:rFonts w:ascii="Arial" w:eastAsia="方正黑体简体" w:hAnsi="Arial" w:cs="Arial" w:hint="eastAsia"/>
          <w:szCs w:val="21"/>
        </w:rPr>
        <w:t>201</w:t>
      </w:r>
      <w:r w:rsidR="00A44DDD">
        <w:rPr>
          <w:rFonts w:ascii="Arial" w:eastAsia="方正黑体简体" w:hAnsi="Arial" w:cs="Arial"/>
          <w:szCs w:val="21"/>
        </w:rPr>
        <w:t>9</w:t>
      </w:r>
      <w:r w:rsidRPr="00E839C1">
        <w:rPr>
          <w:rFonts w:ascii="Arial" w:eastAsia="方正黑体简体" w:hAnsi="Arial" w:cs="Arial" w:hint="eastAsia"/>
          <w:szCs w:val="21"/>
        </w:rPr>
        <w:t>年</w:t>
      </w:r>
      <w:r w:rsidR="005E74E4">
        <w:rPr>
          <w:rFonts w:ascii="Arial" w:eastAsia="方正黑体简体" w:hAnsi="Arial" w:cs="Arial" w:hint="eastAsia"/>
          <w:szCs w:val="21"/>
        </w:rPr>
        <w:t>2</w:t>
      </w:r>
      <w:r w:rsidR="005E74E4">
        <w:rPr>
          <w:rFonts w:ascii="Arial" w:eastAsia="方正黑体简体" w:hAnsi="Arial" w:cs="Arial"/>
          <w:szCs w:val="21"/>
        </w:rPr>
        <w:t>季度</w:t>
      </w:r>
      <w:r w:rsidRPr="00E839C1">
        <w:rPr>
          <w:rFonts w:ascii="Arial" w:eastAsia="方正黑体简体" w:hAnsi="Arial" w:cs="Arial" w:hint="eastAsia"/>
          <w:szCs w:val="21"/>
        </w:rPr>
        <w:t>北京市地价增长率（</w:t>
      </w:r>
      <w:r>
        <w:rPr>
          <w:rFonts w:ascii="Arial" w:eastAsia="方正黑体简体" w:hAnsi="Arial" w:cs="Arial" w:hint="eastAsia"/>
          <w:szCs w:val="21"/>
        </w:rPr>
        <w:t>工业</w:t>
      </w:r>
      <w:r w:rsidRPr="00E839C1">
        <w:rPr>
          <w:rFonts w:ascii="Arial" w:eastAsia="方正黑体简体" w:hAnsi="Arial" w:cs="Arial" w:hint="eastAsia"/>
          <w:szCs w:val="21"/>
        </w:rPr>
        <w:t>）一览表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890"/>
        <w:gridCol w:w="1860"/>
        <w:gridCol w:w="1845"/>
        <w:gridCol w:w="1871"/>
        <w:gridCol w:w="1833"/>
      </w:tblGrid>
      <w:tr w:rsidR="00D67A2A" w:rsidRPr="00E839C1" w14:paraId="3567AFD8" w14:textId="77777777" w:rsidTr="00530A96">
        <w:trPr>
          <w:cantSplit/>
          <w:jc w:val="center"/>
        </w:trPr>
        <w:tc>
          <w:tcPr>
            <w:tcW w:w="1890" w:type="dxa"/>
            <w:shd w:val="clear" w:color="000000" w:fill="FFFFFF"/>
            <w:noWrap/>
            <w:vAlign w:val="center"/>
            <w:hideMark/>
          </w:tcPr>
          <w:p w14:paraId="0EAEEE69"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年度</w:t>
            </w:r>
          </w:p>
        </w:tc>
        <w:tc>
          <w:tcPr>
            <w:tcW w:w="1860" w:type="dxa"/>
            <w:shd w:val="clear" w:color="000000" w:fill="FFFFFF"/>
            <w:noWrap/>
            <w:vAlign w:val="center"/>
            <w:hideMark/>
          </w:tcPr>
          <w:p w14:paraId="67FCF594"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w:t>
            </w:r>
            <w:r w:rsidRPr="00E839C1">
              <w:rPr>
                <w:rFonts w:ascii="Arial" w:eastAsia="华文细黑" w:hAnsi="Arial" w:cs="宋体" w:hint="eastAsia"/>
                <w:sz w:val="18"/>
                <w:szCs w:val="21"/>
              </w:rPr>
              <w:t>季度</w:t>
            </w:r>
          </w:p>
        </w:tc>
        <w:tc>
          <w:tcPr>
            <w:tcW w:w="1845" w:type="dxa"/>
            <w:shd w:val="clear" w:color="000000" w:fill="FFFFFF"/>
            <w:noWrap/>
            <w:vAlign w:val="center"/>
            <w:hideMark/>
          </w:tcPr>
          <w:p w14:paraId="6E661AE2"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2</w:t>
            </w:r>
            <w:r w:rsidRPr="00E839C1">
              <w:rPr>
                <w:rFonts w:ascii="Arial" w:eastAsia="华文细黑" w:hAnsi="Arial" w:cs="宋体" w:hint="eastAsia"/>
                <w:sz w:val="18"/>
                <w:szCs w:val="21"/>
              </w:rPr>
              <w:t>季度</w:t>
            </w:r>
          </w:p>
        </w:tc>
        <w:tc>
          <w:tcPr>
            <w:tcW w:w="1871" w:type="dxa"/>
            <w:shd w:val="clear" w:color="000000" w:fill="FFFFFF"/>
            <w:noWrap/>
            <w:vAlign w:val="center"/>
            <w:hideMark/>
          </w:tcPr>
          <w:p w14:paraId="5E22546C"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3</w:t>
            </w:r>
            <w:r w:rsidRPr="00E839C1">
              <w:rPr>
                <w:rFonts w:ascii="Arial" w:eastAsia="华文细黑" w:hAnsi="Arial" w:cs="宋体" w:hint="eastAsia"/>
                <w:sz w:val="18"/>
                <w:szCs w:val="21"/>
              </w:rPr>
              <w:t>季度</w:t>
            </w:r>
          </w:p>
        </w:tc>
        <w:tc>
          <w:tcPr>
            <w:tcW w:w="1833" w:type="dxa"/>
            <w:shd w:val="clear" w:color="000000" w:fill="FFFFFF"/>
            <w:noWrap/>
            <w:vAlign w:val="center"/>
            <w:hideMark/>
          </w:tcPr>
          <w:p w14:paraId="660DAB0B"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4</w:t>
            </w:r>
            <w:r w:rsidRPr="00E839C1">
              <w:rPr>
                <w:rFonts w:ascii="Arial" w:eastAsia="华文细黑" w:hAnsi="Arial" w:cs="宋体" w:hint="eastAsia"/>
                <w:sz w:val="18"/>
                <w:szCs w:val="21"/>
              </w:rPr>
              <w:t>季度</w:t>
            </w:r>
          </w:p>
        </w:tc>
      </w:tr>
      <w:tr w:rsidR="00D67A2A" w:rsidRPr="00E839C1" w14:paraId="4493CE35" w14:textId="77777777" w:rsidTr="00530A96">
        <w:trPr>
          <w:cantSplit/>
          <w:jc w:val="center"/>
        </w:trPr>
        <w:tc>
          <w:tcPr>
            <w:tcW w:w="1890" w:type="dxa"/>
            <w:shd w:val="clear" w:color="000000" w:fill="FFFFFF"/>
            <w:noWrap/>
            <w:vAlign w:val="center"/>
            <w:hideMark/>
          </w:tcPr>
          <w:p w14:paraId="65D1CC0E"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2017</w:t>
            </w:r>
          </w:p>
        </w:tc>
        <w:tc>
          <w:tcPr>
            <w:tcW w:w="1860" w:type="dxa"/>
            <w:shd w:val="clear" w:color="000000" w:fill="FFFFFF"/>
            <w:vAlign w:val="center"/>
          </w:tcPr>
          <w:p w14:paraId="3C8E2614"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1.58</w:t>
            </w:r>
          </w:p>
        </w:tc>
        <w:tc>
          <w:tcPr>
            <w:tcW w:w="1845" w:type="dxa"/>
            <w:shd w:val="clear" w:color="000000" w:fill="FFFFFF"/>
            <w:vAlign w:val="center"/>
          </w:tcPr>
          <w:p w14:paraId="3457A3CF"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1.68</w:t>
            </w:r>
          </w:p>
        </w:tc>
        <w:tc>
          <w:tcPr>
            <w:tcW w:w="1871" w:type="dxa"/>
            <w:shd w:val="clear" w:color="000000" w:fill="FFFFFF"/>
            <w:vAlign w:val="center"/>
          </w:tcPr>
          <w:p w14:paraId="21340E2C"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1.72</w:t>
            </w:r>
          </w:p>
        </w:tc>
        <w:tc>
          <w:tcPr>
            <w:tcW w:w="1833" w:type="dxa"/>
            <w:shd w:val="clear" w:color="000000" w:fill="FFFFFF"/>
            <w:vAlign w:val="center"/>
          </w:tcPr>
          <w:p w14:paraId="65107CE2"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1.43</w:t>
            </w:r>
          </w:p>
        </w:tc>
      </w:tr>
      <w:tr w:rsidR="00D67A2A" w:rsidRPr="00E839C1" w14:paraId="2A5D7059" w14:textId="77777777" w:rsidTr="00530A96">
        <w:trPr>
          <w:cantSplit/>
          <w:jc w:val="center"/>
        </w:trPr>
        <w:tc>
          <w:tcPr>
            <w:tcW w:w="1890" w:type="dxa"/>
            <w:shd w:val="clear" w:color="000000" w:fill="FFFFFF"/>
            <w:noWrap/>
            <w:vAlign w:val="center"/>
            <w:hideMark/>
          </w:tcPr>
          <w:p w14:paraId="755A9481"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2018</w:t>
            </w:r>
          </w:p>
        </w:tc>
        <w:tc>
          <w:tcPr>
            <w:tcW w:w="1860" w:type="dxa"/>
            <w:shd w:val="clear" w:color="000000" w:fill="FFFFFF"/>
            <w:vAlign w:val="center"/>
          </w:tcPr>
          <w:p w14:paraId="2EFFFD1E"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2.01</w:t>
            </w:r>
          </w:p>
        </w:tc>
        <w:tc>
          <w:tcPr>
            <w:tcW w:w="1845" w:type="dxa"/>
            <w:shd w:val="clear" w:color="000000" w:fill="FFFFFF"/>
            <w:vAlign w:val="center"/>
          </w:tcPr>
          <w:p w14:paraId="2D9E433D" w14:textId="77777777" w:rsidR="00D67A2A" w:rsidRPr="00E839C1" w:rsidRDefault="005E74E4" w:rsidP="00530A96">
            <w:pPr>
              <w:widowControl/>
              <w:spacing w:line="240" w:lineRule="auto"/>
              <w:rPr>
                <w:rFonts w:ascii="Arial" w:eastAsia="华文细黑" w:hAnsi="Arial" w:cs="宋体"/>
                <w:sz w:val="18"/>
                <w:szCs w:val="21"/>
              </w:rPr>
            </w:pPr>
            <w:r>
              <w:rPr>
                <w:rFonts w:ascii="Arial" w:eastAsia="华文细黑" w:hAnsi="Arial" w:cs="宋体" w:hint="eastAsia"/>
                <w:sz w:val="18"/>
                <w:szCs w:val="21"/>
              </w:rPr>
              <w:t>2</w:t>
            </w:r>
            <w:r>
              <w:rPr>
                <w:rFonts w:ascii="Arial" w:eastAsia="华文细黑" w:hAnsi="Arial" w:cs="宋体"/>
                <w:sz w:val="18"/>
                <w:szCs w:val="21"/>
              </w:rPr>
              <w:t>.44</w:t>
            </w:r>
          </w:p>
        </w:tc>
        <w:tc>
          <w:tcPr>
            <w:tcW w:w="1871" w:type="dxa"/>
            <w:shd w:val="clear" w:color="000000" w:fill="FFFFFF"/>
            <w:vAlign w:val="center"/>
          </w:tcPr>
          <w:p w14:paraId="2B863EBF" w14:textId="77777777" w:rsidR="00D67A2A" w:rsidRPr="00E839C1" w:rsidRDefault="005E74E4" w:rsidP="00530A96">
            <w:pPr>
              <w:widowControl/>
              <w:spacing w:line="240" w:lineRule="auto"/>
              <w:rPr>
                <w:rFonts w:ascii="Arial" w:eastAsia="华文细黑" w:hAnsi="Arial" w:cs="宋体"/>
                <w:sz w:val="18"/>
                <w:szCs w:val="21"/>
              </w:rPr>
            </w:pPr>
            <w:r>
              <w:rPr>
                <w:rFonts w:ascii="Arial" w:eastAsia="华文细黑" w:hAnsi="Arial" w:cs="宋体" w:hint="eastAsia"/>
                <w:sz w:val="18"/>
                <w:szCs w:val="21"/>
              </w:rPr>
              <w:t>1</w:t>
            </w:r>
            <w:r>
              <w:rPr>
                <w:rFonts w:ascii="Arial" w:eastAsia="华文细黑" w:hAnsi="Arial" w:cs="宋体"/>
                <w:sz w:val="18"/>
                <w:szCs w:val="21"/>
              </w:rPr>
              <w:t>.74</w:t>
            </w:r>
          </w:p>
        </w:tc>
        <w:tc>
          <w:tcPr>
            <w:tcW w:w="1833" w:type="dxa"/>
            <w:shd w:val="clear" w:color="000000" w:fill="FFFFFF"/>
            <w:noWrap/>
            <w:vAlign w:val="center"/>
          </w:tcPr>
          <w:p w14:paraId="5821F915" w14:textId="77777777" w:rsidR="00D67A2A" w:rsidRPr="00E839C1" w:rsidRDefault="005E74E4" w:rsidP="00530A96">
            <w:pPr>
              <w:widowControl/>
              <w:spacing w:line="240" w:lineRule="auto"/>
              <w:rPr>
                <w:rFonts w:ascii="Arial" w:eastAsia="华文细黑" w:hAnsi="Arial" w:cs="宋体"/>
                <w:sz w:val="18"/>
                <w:szCs w:val="21"/>
              </w:rPr>
            </w:pPr>
            <w:r>
              <w:rPr>
                <w:rFonts w:ascii="Arial" w:eastAsia="华文细黑" w:hAnsi="Arial" w:cs="宋体" w:hint="eastAsia"/>
                <w:sz w:val="18"/>
                <w:szCs w:val="21"/>
              </w:rPr>
              <w:t>1</w:t>
            </w:r>
            <w:r>
              <w:rPr>
                <w:rFonts w:ascii="Arial" w:eastAsia="华文细黑" w:hAnsi="Arial" w:cs="宋体"/>
                <w:sz w:val="18"/>
                <w:szCs w:val="21"/>
              </w:rPr>
              <w:t>.29</w:t>
            </w:r>
          </w:p>
        </w:tc>
      </w:tr>
      <w:tr w:rsidR="005E74E4" w:rsidRPr="00E839C1" w14:paraId="6E779F8B" w14:textId="77777777" w:rsidTr="00530A96">
        <w:trPr>
          <w:cantSplit/>
          <w:jc w:val="center"/>
        </w:trPr>
        <w:tc>
          <w:tcPr>
            <w:tcW w:w="1890" w:type="dxa"/>
            <w:shd w:val="clear" w:color="000000" w:fill="FFFFFF"/>
            <w:noWrap/>
            <w:vAlign w:val="center"/>
          </w:tcPr>
          <w:p w14:paraId="5DABD861"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hint="eastAsia"/>
                <w:sz w:val="18"/>
                <w:szCs w:val="21"/>
              </w:rPr>
              <w:t>201</w:t>
            </w:r>
            <w:r>
              <w:rPr>
                <w:rFonts w:ascii="Arial" w:eastAsia="华文细黑" w:hAnsi="Arial" w:cs="宋体"/>
                <w:sz w:val="18"/>
                <w:szCs w:val="21"/>
              </w:rPr>
              <w:t>9</w:t>
            </w:r>
          </w:p>
        </w:tc>
        <w:tc>
          <w:tcPr>
            <w:tcW w:w="1860" w:type="dxa"/>
            <w:shd w:val="clear" w:color="000000" w:fill="FFFFFF"/>
            <w:vAlign w:val="center"/>
          </w:tcPr>
          <w:p w14:paraId="2498D71C"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sz w:val="18"/>
                <w:szCs w:val="21"/>
              </w:rPr>
              <w:t>1.13</w:t>
            </w:r>
          </w:p>
        </w:tc>
        <w:tc>
          <w:tcPr>
            <w:tcW w:w="1845" w:type="dxa"/>
            <w:shd w:val="clear" w:color="000000" w:fill="FFFFFF"/>
            <w:vAlign w:val="center"/>
          </w:tcPr>
          <w:p w14:paraId="168106CB"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hint="eastAsia"/>
                <w:sz w:val="18"/>
                <w:szCs w:val="21"/>
              </w:rPr>
              <w:t>1</w:t>
            </w:r>
            <w:r>
              <w:rPr>
                <w:rFonts w:ascii="Arial" w:eastAsia="华文细黑" w:hAnsi="Arial" w:cs="宋体"/>
                <w:sz w:val="18"/>
                <w:szCs w:val="21"/>
              </w:rPr>
              <w:t>.25</w:t>
            </w:r>
          </w:p>
        </w:tc>
        <w:tc>
          <w:tcPr>
            <w:tcW w:w="1871" w:type="dxa"/>
            <w:shd w:val="clear" w:color="000000" w:fill="FFFFFF"/>
            <w:vAlign w:val="center"/>
          </w:tcPr>
          <w:p w14:paraId="6EEE675F"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hint="eastAsia"/>
                <w:sz w:val="18"/>
                <w:szCs w:val="21"/>
              </w:rPr>
              <w:t>——</w:t>
            </w:r>
          </w:p>
        </w:tc>
        <w:tc>
          <w:tcPr>
            <w:tcW w:w="1833" w:type="dxa"/>
            <w:shd w:val="clear" w:color="000000" w:fill="FFFFFF"/>
            <w:noWrap/>
            <w:vAlign w:val="center"/>
          </w:tcPr>
          <w:p w14:paraId="4B00883E"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hint="eastAsia"/>
                <w:sz w:val="18"/>
                <w:szCs w:val="21"/>
              </w:rPr>
              <w:t>——</w:t>
            </w:r>
          </w:p>
        </w:tc>
      </w:tr>
    </w:tbl>
    <w:p w14:paraId="7E307C59" w14:textId="77777777" w:rsidR="00D67A2A" w:rsidRPr="00E839C1" w:rsidRDefault="00D67A2A" w:rsidP="00D67A2A">
      <w:pPr>
        <w:overflowPunct w:val="0"/>
        <w:rPr>
          <w:rFonts w:ascii="华文细黑" w:eastAsia="华文细黑" w:hAnsi="华文细黑" w:cs="Arial"/>
          <w:sz w:val="18"/>
          <w:szCs w:val="18"/>
        </w:rPr>
      </w:pPr>
      <w:r w:rsidRPr="00E839C1">
        <w:rPr>
          <w:rFonts w:ascii="华文细黑" w:eastAsia="华文细黑" w:hAnsi="华文细黑" w:cs="Arial" w:hint="eastAsia"/>
          <w:sz w:val="18"/>
          <w:szCs w:val="18"/>
        </w:rPr>
        <w:t>单位：%</w:t>
      </w:r>
    </w:p>
    <w:p w14:paraId="251F4F0E" w14:textId="71F039A6"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根据上述北京市地价变化水平，同时参考估价对象所在区域具体情况，确定该地区土地地价平均季度增幅约为</w:t>
      </w:r>
      <w:r w:rsidR="001D5447">
        <w:rPr>
          <w:rFonts w:ascii="Arial" w:hAnsi="Arial" w:cs="Arial"/>
          <w:sz w:val="21"/>
          <w:szCs w:val="21"/>
        </w:rPr>
        <w:t>0.5</w:t>
      </w:r>
      <w:r w:rsidRPr="001B2AF9">
        <w:rPr>
          <w:rFonts w:ascii="Arial" w:hAnsi="Arial" w:cs="Arial" w:hint="eastAsia"/>
          <w:sz w:val="21"/>
          <w:szCs w:val="21"/>
        </w:rPr>
        <w:t>%</w:t>
      </w:r>
      <w:r w:rsidRPr="001B2AF9">
        <w:rPr>
          <w:rFonts w:ascii="Arial" w:hAnsi="Arial" w:cs="Arial" w:hint="eastAsia"/>
          <w:sz w:val="21"/>
          <w:szCs w:val="21"/>
        </w:rPr>
        <w:t>。估价对象价值时点为</w:t>
      </w:r>
      <w:r w:rsidR="00FF5031" w:rsidRPr="001B2AF9">
        <w:rPr>
          <w:rFonts w:ascii="Arial" w:hAnsi="Arial" w:cs="Arial" w:hint="eastAsia"/>
          <w:sz w:val="21"/>
          <w:szCs w:val="21"/>
        </w:rPr>
        <w:t>201</w:t>
      </w:r>
      <w:r w:rsidR="00FF5031">
        <w:rPr>
          <w:rFonts w:ascii="Arial" w:hAnsi="Arial" w:cs="Arial" w:hint="eastAsia"/>
          <w:sz w:val="21"/>
          <w:szCs w:val="21"/>
        </w:rPr>
        <w:t>9</w:t>
      </w:r>
      <w:r w:rsidRPr="001B2AF9">
        <w:rPr>
          <w:rFonts w:ascii="Arial" w:hAnsi="Arial" w:cs="Arial" w:hint="eastAsia"/>
          <w:sz w:val="21"/>
          <w:szCs w:val="21"/>
        </w:rPr>
        <w:t>年</w:t>
      </w:r>
      <w:r w:rsidR="001D5447">
        <w:rPr>
          <w:rFonts w:ascii="Arial" w:hAnsi="Arial" w:cs="Arial"/>
          <w:sz w:val="21"/>
          <w:szCs w:val="21"/>
        </w:rPr>
        <w:t>9</w:t>
      </w:r>
      <w:r w:rsidRPr="001B2AF9">
        <w:rPr>
          <w:rFonts w:ascii="Arial" w:hAnsi="Arial" w:cs="Arial" w:hint="eastAsia"/>
          <w:sz w:val="21"/>
          <w:szCs w:val="21"/>
        </w:rPr>
        <w:t>月，案例</w:t>
      </w:r>
      <w:r w:rsidRPr="001B2AF9">
        <w:rPr>
          <w:rFonts w:ascii="Arial" w:hAnsi="Arial" w:cs="Arial" w:hint="eastAsia"/>
          <w:sz w:val="21"/>
          <w:szCs w:val="21"/>
        </w:rPr>
        <w:t>A</w:t>
      </w:r>
      <w:r w:rsidRPr="001B2AF9">
        <w:rPr>
          <w:rFonts w:ascii="Arial" w:hAnsi="Arial" w:cs="Arial" w:hint="eastAsia"/>
          <w:sz w:val="21"/>
          <w:szCs w:val="21"/>
        </w:rPr>
        <w:t>、</w:t>
      </w:r>
      <w:r w:rsidRPr="001B2AF9">
        <w:rPr>
          <w:rFonts w:ascii="Arial" w:hAnsi="Arial" w:cs="Arial" w:hint="eastAsia"/>
          <w:sz w:val="21"/>
          <w:szCs w:val="21"/>
        </w:rPr>
        <w:t>B</w:t>
      </w:r>
      <w:r w:rsidRPr="001B2AF9">
        <w:rPr>
          <w:rFonts w:ascii="Arial" w:hAnsi="Arial" w:cs="Arial" w:hint="eastAsia"/>
          <w:sz w:val="21"/>
          <w:szCs w:val="21"/>
        </w:rPr>
        <w:t>、</w:t>
      </w:r>
      <w:r w:rsidRPr="001B2AF9">
        <w:rPr>
          <w:rFonts w:ascii="Arial" w:hAnsi="Arial" w:cs="Arial" w:hint="eastAsia"/>
          <w:sz w:val="21"/>
          <w:szCs w:val="21"/>
        </w:rPr>
        <w:t>C</w:t>
      </w:r>
      <w:r w:rsidRPr="001B2AF9">
        <w:rPr>
          <w:rFonts w:ascii="Arial" w:hAnsi="Arial" w:cs="Arial" w:hint="eastAsia"/>
          <w:sz w:val="21"/>
          <w:szCs w:val="21"/>
        </w:rPr>
        <w:t>交易时间分别为</w:t>
      </w:r>
      <w:r w:rsidRPr="001B2AF9">
        <w:rPr>
          <w:rFonts w:ascii="Arial" w:hAnsi="Arial" w:cs="Arial" w:hint="eastAsia"/>
          <w:sz w:val="21"/>
          <w:szCs w:val="21"/>
        </w:rPr>
        <w:t>201</w:t>
      </w:r>
      <w:r w:rsidR="005E74E4">
        <w:rPr>
          <w:rFonts w:ascii="Arial" w:hAnsi="Arial" w:cs="Arial"/>
          <w:sz w:val="21"/>
          <w:szCs w:val="21"/>
        </w:rPr>
        <w:t>9</w:t>
      </w:r>
      <w:r w:rsidRPr="001B2AF9">
        <w:rPr>
          <w:rFonts w:ascii="Arial" w:hAnsi="Arial" w:cs="Arial" w:hint="eastAsia"/>
          <w:sz w:val="21"/>
          <w:szCs w:val="21"/>
        </w:rPr>
        <w:t>年</w:t>
      </w:r>
      <w:r w:rsidR="005E74E4">
        <w:rPr>
          <w:rFonts w:ascii="Arial" w:hAnsi="Arial" w:cs="Arial"/>
          <w:sz w:val="21"/>
          <w:szCs w:val="21"/>
        </w:rPr>
        <w:t>1</w:t>
      </w:r>
      <w:r w:rsidRPr="001B2AF9">
        <w:rPr>
          <w:rFonts w:ascii="Arial" w:hAnsi="Arial" w:cs="Arial" w:hint="eastAsia"/>
          <w:sz w:val="21"/>
          <w:szCs w:val="21"/>
        </w:rPr>
        <w:t>月、</w:t>
      </w:r>
      <w:r w:rsidRPr="001B2AF9">
        <w:rPr>
          <w:rFonts w:ascii="Arial" w:hAnsi="Arial" w:cs="Arial" w:hint="eastAsia"/>
          <w:sz w:val="21"/>
          <w:szCs w:val="21"/>
        </w:rPr>
        <w:t>201</w:t>
      </w:r>
      <w:r w:rsidR="005E74E4">
        <w:rPr>
          <w:rFonts w:ascii="Arial" w:hAnsi="Arial" w:cs="Arial"/>
          <w:sz w:val="21"/>
          <w:szCs w:val="21"/>
        </w:rPr>
        <w:t>7</w:t>
      </w:r>
      <w:r w:rsidRPr="001B2AF9">
        <w:rPr>
          <w:rFonts w:ascii="Arial" w:hAnsi="Arial" w:cs="Arial" w:hint="eastAsia"/>
          <w:sz w:val="21"/>
          <w:szCs w:val="21"/>
        </w:rPr>
        <w:t>年</w:t>
      </w:r>
      <w:r w:rsidR="005E74E4">
        <w:rPr>
          <w:rFonts w:ascii="Arial" w:hAnsi="Arial" w:cs="Arial"/>
          <w:sz w:val="21"/>
          <w:szCs w:val="21"/>
        </w:rPr>
        <w:t>3</w:t>
      </w:r>
      <w:r w:rsidRPr="001B2AF9">
        <w:rPr>
          <w:rFonts w:ascii="Arial" w:hAnsi="Arial" w:cs="Arial" w:hint="eastAsia"/>
          <w:sz w:val="21"/>
          <w:szCs w:val="21"/>
        </w:rPr>
        <w:t>月、</w:t>
      </w:r>
      <w:r w:rsidRPr="001B2AF9">
        <w:rPr>
          <w:rFonts w:ascii="Arial" w:hAnsi="Arial" w:cs="Arial" w:hint="eastAsia"/>
          <w:sz w:val="21"/>
          <w:szCs w:val="21"/>
        </w:rPr>
        <w:t>2016</w:t>
      </w:r>
      <w:r w:rsidRPr="001B2AF9">
        <w:rPr>
          <w:rFonts w:ascii="Arial" w:hAnsi="Arial" w:cs="Arial" w:hint="eastAsia"/>
          <w:sz w:val="21"/>
          <w:szCs w:val="21"/>
        </w:rPr>
        <w:t>年</w:t>
      </w:r>
      <w:r w:rsidRPr="001B2AF9">
        <w:rPr>
          <w:rFonts w:ascii="Arial" w:hAnsi="Arial" w:cs="Arial" w:hint="eastAsia"/>
          <w:sz w:val="21"/>
          <w:szCs w:val="21"/>
        </w:rPr>
        <w:t>1</w:t>
      </w:r>
      <w:r>
        <w:rPr>
          <w:rFonts w:ascii="Arial" w:hAnsi="Arial" w:cs="Arial"/>
          <w:sz w:val="21"/>
          <w:szCs w:val="21"/>
        </w:rPr>
        <w:t>1</w:t>
      </w:r>
      <w:r w:rsidRPr="001B2AF9">
        <w:rPr>
          <w:rFonts w:ascii="Arial" w:hAnsi="Arial" w:cs="Arial" w:hint="eastAsia"/>
          <w:sz w:val="21"/>
          <w:szCs w:val="21"/>
        </w:rPr>
        <w:t>月。因此，估价对象及案例的调整系数为</w:t>
      </w:r>
      <w:r w:rsidRPr="001B2AF9">
        <w:rPr>
          <w:rFonts w:ascii="Arial" w:hAnsi="Arial" w:cs="Arial" w:hint="eastAsia"/>
          <w:sz w:val="21"/>
          <w:szCs w:val="21"/>
        </w:rPr>
        <w:t>100</w:t>
      </w:r>
      <w:r w:rsidRPr="001B2AF9">
        <w:rPr>
          <w:rFonts w:ascii="Arial" w:hAnsi="Arial" w:cs="Arial" w:hint="eastAsia"/>
          <w:sz w:val="21"/>
          <w:szCs w:val="21"/>
        </w:rPr>
        <w:t>、</w:t>
      </w:r>
      <w:r w:rsidR="000E1414">
        <w:rPr>
          <w:rFonts w:ascii="Arial" w:hAnsi="Arial" w:cs="Arial"/>
          <w:sz w:val="21"/>
          <w:szCs w:val="21"/>
        </w:rPr>
        <w:t>99</w:t>
      </w:r>
      <w:r>
        <w:rPr>
          <w:rFonts w:ascii="Arial" w:hAnsi="Arial" w:cs="Arial"/>
          <w:sz w:val="21"/>
          <w:szCs w:val="21"/>
        </w:rPr>
        <w:t>、</w:t>
      </w:r>
      <w:r w:rsidR="000E1414">
        <w:rPr>
          <w:rFonts w:ascii="Arial" w:hAnsi="Arial" w:cs="Arial"/>
          <w:sz w:val="21"/>
          <w:szCs w:val="21"/>
        </w:rPr>
        <w:t>9</w:t>
      </w:r>
      <w:r w:rsidR="001D5447">
        <w:rPr>
          <w:rFonts w:ascii="Arial" w:hAnsi="Arial" w:cs="Arial"/>
          <w:sz w:val="21"/>
          <w:szCs w:val="21"/>
        </w:rPr>
        <w:t>5</w:t>
      </w:r>
      <w:r>
        <w:rPr>
          <w:rFonts w:ascii="Arial" w:hAnsi="Arial" w:cs="Arial"/>
          <w:sz w:val="21"/>
          <w:szCs w:val="21"/>
        </w:rPr>
        <w:t>、</w:t>
      </w:r>
      <w:r w:rsidR="000E1414">
        <w:rPr>
          <w:rFonts w:ascii="Arial" w:hAnsi="Arial" w:cs="Arial"/>
          <w:sz w:val="21"/>
          <w:szCs w:val="21"/>
        </w:rPr>
        <w:t>9</w:t>
      </w:r>
      <w:r w:rsidR="001D5447">
        <w:rPr>
          <w:rFonts w:ascii="Arial" w:hAnsi="Arial" w:cs="Arial"/>
          <w:sz w:val="21"/>
          <w:szCs w:val="21"/>
        </w:rPr>
        <w:t>4.5</w:t>
      </w:r>
      <w:r w:rsidRPr="001B2AF9">
        <w:rPr>
          <w:rFonts w:ascii="Arial" w:hAnsi="Arial" w:cs="Arial" w:hint="eastAsia"/>
          <w:sz w:val="21"/>
          <w:szCs w:val="21"/>
        </w:rPr>
        <w:t>。</w:t>
      </w:r>
    </w:p>
    <w:p w14:paraId="3D289524"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w:t>
      </w:r>
      <w:r w:rsidRPr="001B2AF9">
        <w:rPr>
          <w:rFonts w:ascii="Arial" w:hAnsi="Arial" w:cs="Arial" w:hint="eastAsia"/>
          <w:sz w:val="21"/>
          <w:szCs w:val="21"/>
        </w:rPr>
        <w:t>C</w:t>
      </w:r>
      <w:r w:rsidRPr="001B2AF9">
        <w:rPr>
          <w:rFonts w:ascii="Arial" w:hAnsi="Arial" w:cs="Arial" w:hint="eastAsia"/>
          <w:sz w:val="21"/>
          <w:szCs w:val="21"/>
        </w:rPr>
        <w:t>）房地产状况调整</w:t>
      </w:r>
    </w:p>
    <w:p w14:paraId="58EE63BD"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a.</w:t>
      </w:r>
      <w:r w:rsidRPr="001B2AF9">
        <w:rPr>
          <w:rFonts w:ascii="Arial" w:hAnsi="Arial" w:cs="Arial" w:hint="eastAsia"/>
          <w:sz w:val="21"/>
          <w:szCs w:val="21"/>
        </w:rPr>
        <w:t>权益状况</w:t>
      </w:r>
    </w:p>
    <w:p w14:paraId="4C752572"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w:t>
      </w:r>
      <w:r w:rsidRPr="001B2AF9">
        <w:rPr>
          <w:rFonts w:ascii="Arial" w:hAnsi="Arial" w:cs="Arial" w:hint="eastAsia"/>
          <w:sz w:val="21"/>
          <w:szCs w:val="21"/>
        </w:rPr>
        <w:t>a</w:t>
      </w:r>
      <w:r w:rsidRPr="001B2AF9">
        <w:rPr>
          <w:rFonts w:ascii="Arial" w:hAnsi="Arial" w:cs="Arial" w:hint="eastAsia"/>
          <w:sz w:val="21"/>
          <w:szCs w:val="21"/>
        </w:rPr>
        <w:t>）土地用途</w:t>
      </w:r>
    </w:p>
    <w:p w14:paraId="452A73CF"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由于估价对象和各案例用途相同，均为工业，调整系数为</w:t>
      </w:r>
      <w:r w:rsidRPr="001B2AF9">
        <w:rPr>
          <w:rFonts w:ascii="Arial" w:hAnsi="Arial" w:cs="Arial" w:hint="eastAsia"/>
          <w:sz w:val="21"/>
          <w:szCs w:val="21"/>
        </w:rPr>
        <w:t>100</w:t>
      </w:r>
      <w:r w:rsidRPr="001B2AF9">
        <w:rPr>
          <w:rFonts w:ascii="Arial" w:hAnsi="Arial" w:cs="Arial" w:hint="eastAsia"/>
          <w:sz w:val="21"/>
          <w:szCs w:val="21"/>
        </w:rPr>
        <w:t>。</w:t>
      </w:r>
    </w:p>
    <w:p w14:paraId="08A9AD89"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w:t>
      </w:r>
      <w:r w:rsidRPr="001B2AF9">
        <w:rPr>
          <w:rFonts w:ascii="Arial" w:hAnsi="Arial" w:cs="Arial" w:hint="eastAsia"/>
          <w:sz w:val="21"/>
          <w:szCs w:val="21"/>
        </w:rPr>
        <w:t>b</w:t>
      </w:r>
      <w:r w:rsidRPr="001B2AF9">
        <w:rPr>
          <w:rFonts w:ascii="Arial" w:hAnsi="Arial" w:cs="Arial" w:hint="eastAsia"/>
          <w:sz w:val="21"/>
          <w:szCs w:val="21"/>
        </w:rPr>
        <w:t>）土地使用年限</w:t>
      </w:r>
    </w:p>
    <w:p w14:paraId="7073125F"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Ki</w:t>
      </w:r>
      <w:r w:rsidRPr="001B2AF9">
        <w:rPr>
          <w:rFonts w:ascii="Arial" w:hAnsi="Arial" w:cs="Arial" w:hint="eastAsia"/>
          <w:sz w:val="21"/>
          <w:szCs w:val="21"/>
        </w:rPr>
        <w:t>＝</w:t>
      </w:r>
      <w:r w:rsidRPr="001B2AF9">
        <w:rPr>
          <w:rFonts w:ascii="Arial" w:hAnsi="Arial" w:cs="Arial" w:hint="eastAsia"/>
          <w:sz w:val="21"/>
          <w:szCs w:val="21"/>
        </w:rPr>
        <w:t xml:space="preserve"> [1</w:t>
      </w:r>
      <w:r w:rsidRPr="001B2AF9">
        <w:rPr>
          <w:rFonts w:ascii="Arial" w:hAnsi="Arial" w:cs="Arial" w:hint="eastAsia"/>
          <w:sz w:val="21"/>
          <w:szCs w:val="21"/>
        </w:rPr>
        <w:t>－</w:t>
      </w:r>
      <w:r w:rsidRPr="001B2AF9">
        <w:rPr>
          <w:rFonts w:ascii="Arial" w:hAnsi="Arial" w:cs="Arial" w:hint="eastAsia"/>
          <w:sz w:val="21"/>
          <w:szCs w:val="21"/>
        </w:rPr>
        <w:t>1/(1+r) ni]/[ 1</w:t>
      </w:r>
      <w:r w:rsidRPr="001B2AF9">
        <w:rPr>
          <w:rFonts w:ascii="Arial" w:hAnsi="Arial" w:cs="Arial" w:hint="eastAsia"/>
          <w:sz w:val="21"/>
          <w:szCs w:val="21"/>
        </w:rPr>
        <w:t>－</w:t>
      </w:r>
      <w:r w:rsidRPr="001B2AF9">
        <w:rPr>
          <w:rFonts w:ascii="Arial" w:hAnsi="Arial" w:cs="Arial" w:hint="eastAsia"/>
          <w:sz w:val="21"/>
          <w:szCs w:val="21"/>
        </w:rPr>
        <w:t>1/(1+r) n ]</w:t>
      </w:r>
    </w:p>
    <w:p w14:paraId="0994A9CC" w14:textId="77777777" w:rsidR="00D67A2A" w:rsidRPr="005805F5" w:rsidRDefault="00D67A2A" w:rsidP="00D67A2A">
      <w:pPr>
        <w:pStyle w:val="12"/>
        <w:autoSpaceDE w:val="0"/>
        <w:autoSpaceDN w:val="0"/>
        <w:spacing w:line="480" w:lineRule="auto"/>
        <w:ind w:right="140" w:firstLineChars="200" w:firstLine="420"/>
        <w:jc w:val="both"/>
        <w:textAlignment w:val="bottom"/>
        <w:rPr>
          <w:rFonts w:ascii="Arial" w:hAnsi="Arial" w:cs="Arial"/>
          <w:szCs w:val="21"/>
        </w:rPr>
      </w:pPr>
      <w:r w:rsidRPr="001B2AF9">
        <w:rPr>
          <w:rFonts w:ascii="Arial" w:hAnsi="Arial" w:cs="Arial" w:hint="eastAsia"/>
          <w:sz w:val="21"/>
          <w:szCs w:val="21"/>
        </w:rPr>
        <w:t>式中：</w:t>
      </w:r>
    </w:p>
    <w:p w14:paraId="27429E26"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r--</w:t>
      </w:r>
      <w:r w:rsidRPr="001B2AF9">
        <w:rPr>
          <w:rFonts w:ascii="Arial" w:hAnsi="Arial" w:cs="Arial" w:hint="eastAsia"/>
          <w:sz w:val="21"/>
          <w:szCs w:val="21"/>
        </w:rPr>
        <w:t>土地报酬率</w:t>
      </w:r>
    </w:p>
    <w:p w14:paraId="41B9E3A2"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i--</w:t>
      </w:r>
      <w:r w:rsidRPr="001B2AF9">
        <w:rPr>
          <w:rFonts w:ascii="Arial" w:hAnsi="Arial" w:cs="Arial" w:hint="eastAsia"/>
          <w:sz w:val="21"/>
          <w:szCs w:val="21"/>
        </w:rPr>
        <w:t>比较案例序号</w:t>
      </w:r>
    </w:p>
    <w:p w14:paraId="135E90CD"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ni--</w:t>
      </w:r>
      <w:r w:rsidRPr="001B2AF9">
        <w:rPr>
          <w:rFonts w:ascii="Arial" w:hAnsi="Arial" w:cs="Arial" w:hint="eastAsia"/>
          <w:sz w:val="21"/>
          <w:szCs w:val="21"/>
        </w:rPr>
        <w:t>比较案例</w:t>
      </w:r>
      <w:r w:rsidRPr="001B2AF9">
        <w:rPr>
          <w:rFonts w:ascii="Arial" w:hAnsi="Arial" w:cs="Arial" w:hint="eastAsia"/>
          <w:sz w:val="21"/>
          <w:szCs w:val="21"/>
        </w:rPr>
        <w:t>i</w:t>
      </w:r>
      <w:r w:rsidRPr="001B2AF9">
        <w:rPr>
          <w:rFonts w:ascii="Arial" w:hAnsi="Arial" w:cs="Arial" w:hint="eastAsia"/>
          <w:sz w:val="21"/>
          <w:szCs w:val="21"/>
        </w:rPr>
        <w:t>的宗地土地使用年限</w:t>
      </w:r>
    </w:p>
    <w:p w14:paraId="2DE5BEDF"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n--</w:t>
      </w:r>
      <w:r w:rsidRPr="001B2AF9">
        <w:rPr>
          <w:rFonts w:ascii="Arial" w:hAnsi="Arial" w:cs="Arial" w:hint="eastAsia"/>
          <w:sz w:val="21"/>
          <w:szCs w:val="21"/>
        </w:rPr>
        <w:t>估价对象的土地使用年限</w:t>
      </w:r>
    </w:p>
    <w:p w14:paraId="61D845E7"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各宗地使用年限指数为</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Ki</w:t>
      </w:r>
      <w:r w:rsidRPr="001B2AF9">
        <w:rPr>
          <w:rFonts w:ascii="Arial" w:hAnsi="Arial" w:cs="Arial" w:hint="eastAsia"/>
          <w:sz w:val="21"/>
          <w:szCs w:val="21"/>
        </w:rPr>
        <w:t>。</w:t>
      </w:r>
    </w:p>
    <w:p w14:paraId="40FEA767" w14:textId="5F047CE4"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估价对象土地使用年限为</w:t>
      </w:r>
      <w:r w:rsidR="009213A0">
        <w:rPr>
          <w:rFonts w:ascii="Arial" w:hAnsi="Arial" w:cs="Arial" w:hint="eastAsia"/>
          <w:sz w:val="21"/>
          <w:szCs w:val="21"/>
        </w:rPr>
        <w:t>44.38</w:t>
      </w:r>
      <w:r w:rsidRPr="001B2AF9">
        <w:rPr>
          <w:rFonts w:ascii="Arial" w:hAnsi="Arial" w:cs="Arial" w:hint="eastAsia"/>
          <w:sz w:val="21"/>
          <w:szCs w:val="21"/>
        </w:rPr>
        <w:t>年，土地报酬率为厂房、地下厂房</w:t>
      </w:r>
      <w:r w:rsidRPr="001B2AF9">
        <w:rPr>
          <w:rFonts w:ascii="Arial" w:hAnsi="Arial" w:cs="Arial" w:hint="eastAsia"/>
          <w:sz w:val="21"/>
          <w:szCs w:val="21"/>
        </w:rPr>
        <w:t>4.5%</w:t>
      </w:r>
      <w:r w:rsidRPr="001B2AF9">
        <w:rPr>
          <w:rFonts w:ascii="Arial" w:hAnsi="Arial" w:cs="Arial" w:hint="eastAsia"/>
          <w:sz w:val="21"/>
          <w:szCs w:val="21"/>
        </w:rPr>
        <w:t>，地下车库</w:t>
      </w:r>
      <w:r w:rsidRPr="001B2AF9">
        <w:rPr>
          <w:rFonts w:ascii="Arial" w:hAnsi="Arial" w:cs="Arial" w:hint="eastAsia"/>
          <w:sz w:val="21"/>
          <w:szCs w:val="21"/>
        </w:rPr>
        <w:t>4%</w:t>
      </w:r>
      <w:r w:rsidRPr="001B2AF9">
        <w:rPr>
          <w:rFonts w:ascii="Arial" w:hAnsi="Arial" w:cs="Arial" w:hint="eastAsia"/>
          <w:sz w:val="21"/>
          <w:szCs w:val="21"/>
        </w:rPr>
        <w:t>。依据上述公式，按估价对象各用途建筑面积分摊计算估价对象土地使用年限系数，则有：</w:t>
      </w:r>
    </w:p>
    <w:p w14:paraId="0468F742" w14:textId="6CE94F8B"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K</w:t>
      </w:r>
      <w:r w:rsidR="00392797">
        <w:rPr>
          <w:rFonts w:ascii="Arial" w:hAnsi="Arial" w:cs="Arial" w:hint="eastAsia"/>
          <w:sz w:val="21"/>
          <w:szCs w:val="21"/>
          <w:vertAlign w:val="subscript"/>
        </w:rPr>
        <w:t>工业</w:t>
      </w:r>
      <w:r w:rsidRPr="001B2AF9">
        <w:rPr>
          <w:rFonts w:ascii="Arial" w:hAnsi="Arial" w:cs="Arial" w:hint="eastAsia"/>
          <w:sz w:val="21"/>
          <w:szCs w:val="21"/>
        </w:rPr>
        <w:t>＝</w:t>
      </w:r>
      <w:r w:rsidR="005E74E4">
        <w:rPr>
          <w:rFonts w:ascii="Arial" w:hAnsi="Arial" w:cs="Arial" w:hint="eastAsia"/>
          <w:sz w:val="21"/>
          <w:szCs w:val="21"/>
        </w:rPr>
        <w:t>0.96</w:t>
      </w:r>
      <w:r w:rsidR="001D5447">
        <w:rPr>
          <w:rFonts w:ascii="Arial" w:hAnsi="Arial" w:cs="Arial"/>
          <w:sz w:val="21"/>
          <w:szCs w:val="21"/>
        </w:rPr>
        <w:t>5</w:t>
      </w:r>
    </w:p>
    <w:p w14:paraId="49E2547A" w14:textId="201A37FB"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K</w:t>
      </w:r>
      <w:r w:rsidRPr="000110FE">
        <w:rPr>
          <w:rFonts w:ascii="Arial" w:hAnsi="Arial" w:cs="Arial" w:hint="eastAsia"/>
          <w:sz w:val="21"/>
          <w:szCs w:val="21"/>
          <w:vertAlign w:val="subscript"/>
        </w:rPr>
        <w:t>地下车库</w:t>
      </w:r>
      <w:r w:rsidRPr="001B2AF9">
        <w:rPr>
          <w:rFonts w:ascii="Arial" w:hAnsi="Arial" w:cs="Arial" w:hint="eastAsia"/>
          <w:sz w:val="21"/>
          <w:szCs w:val="21"/>
        </w:rPr>
        <w:t>＝</w:t>
      </w:r>
      <w:r w:rsidR="005E74E4">
        <w:rPr>
          <w:rFonts w:ascii="Arial" w:hAnsi="Arial" w:cs="Arial" w:hint="eastAsia"/>
          <w:sz w:val="21"/>
          <w:szCs w:val="21"/>
        </w:rPr>
        <w:t>0.96</w:t>
      </w:r>
      <w:r w:rsidR="001D5447">
        <w:rPr>
          <w:rFonts w:ascii="Arial" w:hAnsi="Arial" w:cs="Arial"/>
          <w:sz w:val="21"/>
          <w:szCs w:val="21"/>
        </w:rPr>
        <w:t>0</w:t>
      </w:r>
    </w:p>
    <w:p w14:paraId="0ACF9A53" w14:textId="00E2E20D" w:rsidR="00D67A2A" w:rsidRPr="001B2AF9" w:rsidRDefault="00D67A2A" w:rsidP="00E06105">
      <w:pPr>
        <w:pStyle w:val="12"/>
        <w:autoSpaceDE w:val="0"/>
        <w:autoSpaceDN w:val="0"/>
        <w:spacing w:line="480" w:lineRule="auto"/>
        <w:ind w:leftChars="176" w:left="527" w:right="140" w:hangingChars="50" w:hanging="105"/>
        <w:jc w:val="both"/>
        <w:textAlignment w:val="bottom"/>
        <w:rPr>
          <w:rFonts w:ascii="Arial" w:hAnsi="Arial" w:cs="Arial"/>
          <w:sz w:val="21"/>
          <w:szCs w:val="21"/>
        </w:rPr>
      </w:pPr>
      <w:r w:rsidRPr="001B2AF9">
        <w:rPr>
          <w:rFonts w:ascii="Arial" w:hAnsi="Arial" w:cs="Arial" w:hint="eastAsia"/>
          <w:sz w:val="21"/>
          <w:szCs w:val="21"/>
        </w:rPr>
        <w:t>K</w:t>
      </w:r>
      <w:r w:rsidRPr="001B2AF9">
        <w:rPr>
          <w:rFonts w:ascii="Arial" w:hAnsi="Arial" w:cs="Arial" w:hint="eastAsia"/>
          <w:sz w:val="21"/>
          <w:szCs w:val="21"/>
        </w:rPr>
        <w:t>＝</w:t>
      </w:r>
      <w:r w:rsidRPr="001B2AF9">
        <w:rPr>
          <w:rFonts w:ascii="Arial" w:hAnsi="Arial" w:cs="Arial" w:hint="eastAsia"/>
          <w:sz w:val="21"/>
          <w:szCs w:val="21"/>
        </w:rPr>
        <w:t>[</w:t>
      </w:r>
      <w:r w:rsidR="005E74E4">
        <w:rPr>
          <w:rFonts w:ascii="Arial" w:hAnsi="Arial" w:cs="Arial" w:hint="eastAsia"/>
          <w:sz w:val="21"/>
          <w:szCs w:val="21"/>
        </w:rPr>
        <w:t>0.96</w:t>
      </w:r>
      <w:r w:rsidR="001D5447">
        <w:rPr>
          <w:rFonts w:ascii="Arial" w:hAnsi="Arial" w:cs="Arial"/>
          <w:sz w:val="21"/>
          <w:szCs w:val="21"/>
        </w:rPr>
        <w:t>5</w:t>
      </w:r>
      <w:r w:rsidRPr="001B2AF9">
        <w:rPr>
          <w:rFonts w:ascii="Arial" w:hAnsi="Arial" w:cs="Arial" w:hint="eastAsia"/>
          <w:sz w:val="21"/>
          <w:szCs w:val="21"/>
        </w:rPr>
        <w:t>×</w:t>
      </w:r>
      <w:r w:rsidR="001D5447">
        <w:rPr>
          <w:rFonts w:ascii="Arial" w:hAnsi="Arial" w:cs="Arial" w:hint="eastAsia"/>
          <w:sz w:val="21"/>
          <w:szCs w:val="21"/>
        </w:rPr>
        <w:t>（</w:t>
      </w:r>
      <w:r w:rsidR="001D5447">
        <w:rPr>
          <w:rFonts w:ascii="Arial" w:hAnsi="Arial" w:cs="Arial"/>
          <w:sz w:val="21"/>
          <w:szCs w:val="21"/>
        </w:rPr>
        <w:t>9433.53+8</w:t>
      </w:r>
      <w:r w:rsidR="001D5447" w:rsidRPr="00234688">
        <w:rPr>
          <w:rFonts w:ascii="Arial" w:hAnsi="Arial" w:cs="Arial"/>
          <w:sz w:val="21"/>
          <w:szCs w:val="21"/>
        </w:rPr>
        <w:t>269.76</w:t>
      </w:r>
      <w:r w:rsidR="001D5447" w:rsidRPr="00234688">
        <w:rPr>
          <w:rFonts w:ascii="Arial" w:hAnsi="Arial" w:cs="Arial" w:hint="eastAsia"/>
          <w:sz w:val="21"/>
          <w:szCs w:val="21"/>
        </w:rPr>
        <w:t>+</w:t>
      </w:r>
      <w:r w:rsidR="001D5447" w:rsidRPr="00234688">
        <w:rPr>
          <w:rFonts w:ascii="Arial" w:hAnsi="Arial" w:cs="Arial"/>
          <w:sz w:val="21"/>
          <w:szCs w:val="21"/>
        </w:rPr>
        <w:t>673.87</w:t>
      </w:r>
      <w:r w:rsidR="001D5447">
        <w:rPr>
          <w:rFonts w:ascii="Arial" w:hAnsi="Arial" w:cs="Arial" w:hint="eastAsia"/>
          <w:sz w:val="21"/>
          <w:szCs w:val="21"/>
        </w:rPr>
        <w:t>）</w:t>
      </w:r>
      <w:r w:rsidRPr="001B2AF9">
        <w:rPr>
          <w:rFonts w:ascii="Arial" w:hAnsi="Arial" w:cs="Arial" w:hint="eastAsia"/>
          <w:sz w:val="21"/>
          <w:szCs w:val="21"/>
        </w:rPr>
        <w:t>+</w:t>
      </w:r>
      <w:r w:rsidR="005E74E4">
        <w:rPr>
          <w:rFonts w:ascii="Arial" w:hAnsi="Arial" w:cs="Arial" w:hint="eastAsia"/>
          <w:sz w:val="21"/>
          <w:szCs w:val="21"/>
        </w:rPr>
        <w:t>0.96</w:t>
      </w:r>
      <w:r w:rsidR="001D5447">
        <w:rPr>
          <w:rFonts w:ascii="Arial" w:hAnsi="Arial" w:cs="Arial"/>
          <w:sz w:val="21"/>
          <w:szCs w:val="21"/>
        </w:rPr>
        <w:t>0</w:t>
      </w:r>
      <w:r w:rsidRPr="001B2AF9">
        <w:rPr>
          <w:rFonts w:ascii="Arial" w:hAnsi="Arial" w:cs="Arial" w:hint="eastAsia"/>
          <w:sz w:val="21"/>
          <w:szCs w:val="21"/>
        </w:rPr>
        <w:t>×</w:t>
      </w:r>
      <w:r w:rsidR="001D5447">
        <w:rPr>
          <w:rFonts w:ascii="Arial" w:hAnsi="Arial" w:cs="Arial"/>
          <w:sz w:val="21"/>
          <w:szCs w:val="21"/>
        </w:rPr>
        <w:t>5325.27</w:t>
      </w:r>
      <w:r w:rsidRPr="001B2AF9">
        <w:rPr>
          <w:rFonts w:ascii="Arial" w:hAnsi="Arial" w:cs="Arial" w:hint="eastAsia"/>
          <w:sz w:val="21"/>
          <w:szCs w:val="21"/>
        </w:rPr>
        <w:t>]</w:t>
      </w:r>
      <w:r w:rsidRPr="001B2AF9">
        <w:rPr>
          <w:rFonts w:ascii="Arial" w:hAnsi="Arial" w:cs="Arial" w:hint="eastAsia"/>
          <w:sz w:val="21"/>
          <w:szCs w:val="21"/>
        </w:rPr>
        <w:t>÷</w:t>
      </w:r>
      <w:r w:rsidR="001D5447">
        <w:rPr>
          <w:rFonts w:ascii="Arial" w:hAnsi="Arial" w:cs="Arial"/>
          <w:sz w:val="21"/>
          <w:szCs w:val="21"/>
        </w:rPr>
        <w:t>17703.29</w:t>
      </w:r>
      <w:r w:rsidRPr="001B2AF9">
        <w:rPr>
          <w:rFonts w:ascii="Arial" w:hAnsi="Arial" w:cs="Arial" w:hint="eastAsia"/>
          <w:sz w:val="21"/>
          <w:szCs w:val="21"/>
        </w:rPr>
        <w:t>＝</w:t>
      </w:r>
      <w:r w:rsidR="005E74E4">
        <w:rPr>
          <w:rFonts w:ascii="Arial" w:hAnsi="Arial" w:cs="Arial" w:hint="eastAsia"/>
          <w:sz w:val="21"/>
          <w:szCs w:val="21"/>
        </w:rPr>
        <w:t>0.96</w:t>
      </w:r>
      <w:r w:rsidR="001D5447">
        <w:rPr>
          <w:rFonts w:ascii="Arial" w:hAnsi="Arial" w:cs="Arial"/>
          <w:sz w:val="21"/>
          <w:szCs w:val="21"/>
        </w:rPr>
        <w:t>4</w:t>
      </w:r>
    </w:p>
    <w:p w14:paraId="59601900"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lastRenderedPageBreak/>
        <w:t>案例土地使用年限均为法定最高出让年限，土地使用年限系数为</w:t>
      </w:r>
      <w:r w:rsidRPr="001B2AF9">
        <w:rPr>
          <w:rFonts w:ascii="Arial" w:hAnsi="Arial" w:cs="Arial" w:hint="eastAsia"/>
          <w:sz w:val="21"/>
          <w:szCs w:val="21"/>
        </w:rPr>
        <w:t>1</w:t>
      </w:r>
      <w:r w:rsidRPr="001B2AF9">
        <w:rPr>
          <w:rFonts w:ascii="Arial" w:hAnsi="Arial" w:cs="Arial" w:hint="eastAsia"/>
          <w:sz w:val="21"/>
          <w:szCs w:val="21"/>
        </w:rPr>
        <w:t>。则以估价对象为</w:t>
      </w:r>
      <w:r w:rsidRPr="001B2AF9">
        <w:rPr>
          <w:rFonts w:ascii="Arial" w:hAnsi="Arial" w:cs="Arial" w:hint="eastAsia"/>
          <w:sz w:val="21"/>
          <w:szCs w:val="21"/>
        </w:rPr>
        <w:t>100</w:t>
      </w:r>
      <w:r w:rsidRPr="001B2AF9">
        <w:rPr>
          <w:rFonts w:ascii="Arial" w:hAnsi="Arial" w:cs="Arial" w:hint="eastAsia"/>
          <w:sz w:val="21"/>
          <w:szCs w:val="21"/>
        </w:rPr>
        <w:t>，各案例土地使用年限调整系数为：</w:t>
      </w:r>
    </w:p>
    <w:p w14:paraId="56ABED57" w14:textId="19499BF0"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案例</w:t>
      </w:r>
      <w:r w:rsidRPr="001B2AF9">
        <w:rPr>
          <w:rFonts w:ascii="Arial" w:hAnsi="Arial" w:cs="Arial" w:hint="eastAsia"/>
          <w:sz w:val="21"/>
          <w:szCs w:val="21"/>
        </w:rPr>
        <w:t>A</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w:t>
      </w:r>
      <w:r w:rsidR="005E74E4">
        <w:rPr>
          <w:rFonts w:ascii="Arial" w:hAnsi="Arial" w:cs="Arial" w:hint="eastAsia"/>
          <w:sz w:val="21"/>
          <w:szCs w:val="21"/>
        </w:rPr>
        <w:t>0.96</w:t>
      </w:r>
      <w:r w:rsidR="001D5447">
        <w:rPr>
          <w:rFonts w:ascii="Arial" w:hAnsi="Arial" w:cs="Arial"/>
          <w:sz w:val="21"/>
          <w:szCs w:val="21"/>
        </w:rPr>
        <w:t>4</w:t>
      </w:r>
      <w:r w:rsidRPr="001B2AF9">
        <w:rPr>
          <w:rFonts w:ascii="Arial" w:hAnsi="Arial" w:cs="Arial" w:hint="eastAsia"/>
          <w:sz w:val="21"/>
          <w:szCs w:val="21"/>
        </w:rPr>
        <w:t>＝</w:t>
      </w:r>
      <w:r w:rsidRPr="001B2AF9">
        <w:rPr>
          <w:rFonts w:ascii="Arial" w:hAnsi="Arial" w:cs="Arial" w:hint="eastAsia"/>
          <w:sz w:val="21"/>
          <w:szCs w:val="21"/>
        </w:rPr>
        <w:t>10</w:t>
      </w:r>
      <w:r w:rsidR="005E74E4">
        <w:rPr>
          <w:rFonts w:ascii="Arial" w:hAnsi="Arial" w:cs="Arial"/>
          <w:sz w:val="21"/>
          <w:szCs w:val="21"/>
        </w:rPr>
        <w:t>4</w:t>
      </w:r>
      <w:r w:rsidRPr="001B2AF9">
        <w:rPr>
          <w:rFonts w:ascii="Arial" w:hAnsi="Arial" w:cs="Arial" w:hint="eastAsia"/>
          <w:sz w:val="21"/>
          <w:szCs w:val="21"/>
        </w:rPr>
        <w:t>（只保留整数位）</w:t>
      </w:r>
    </w:p>
    <w:p w14:paraId="1CBD025E" w14:textId="4D02EF2B"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案例</w:t>
      </w:r>
      <w:r w:rsidRPr="001B2AF9">
        <w:rPr>
          <w:rFonts w:ascii="Arial" w:hAnsi="Arial" w:cs="Arial" w:hint="eastAsia"/>
          <w:sz w:val="21"/>
          <w:szCs w:val="21"/>
        </w:rPr>
        <w:t>B</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w:t>
      </w:r>
      <w:r w:rsidR="005E74E4">
        <w:rPr>
          <w:rFonts w:ascii="Arial" w:hAnsi="Arial" w:cs="Arial" w:hint="eastAsia"/>
          <w:sz w:val="21"/>
          <w:szCs w:val="21"/>
        </w:rPr>
        <w:t>0.96</w:t>
      </w:r>
      <w:r w:rsidR="001D5447">
        <w:rPr>
          <w:rFonts w:ascii="Arial" w:hAnsi="Arial" w:cs="Arial"/>
          <w:sz w:val="21"/>
          <w:szCs w:val="21"/>
        </w:rPr>
        <w:t>4</w:t>
      </w:r>
      <w:r w:rsidRPr="001B2AF9">
        <w:rPr>
          <w:rFonts w:ascii="Arial" w:hAnsi="Arial" w:cs="Arial" w:hint="eastAsia"/>
          <w:sz w:val="21"/>
          <w:szCs w:val="21"/>
        </w:rPr>
        <w:t>＝</w:t>
      </w:r>
      <w:r w:rsidRPr="001B2AF9">
        <w:rPr>
          <w:rFonts w:ascii="Arial" w:hAnsi="Arial" w:cs="Arial" w:hint="eastAsia"/>
          <w:sz w:val="21"/>
          <w:szCs w:val="21"/>
        </w:rPr>
        <w:t>10</w:t>
      </w:r>
      <w:r w:rsidR="005E74E4">
        <w:rPr>
          <w:rFonts w:ascii="Arial" w:hAnsi="Arial" w:cs="Arial"/>
          <w:sz w:val="21"/>
          <w:szCs w:val="21"/>
        </w:rPr>
        <w:t>4</w:t>
      </w:r>
    </w:p>
    <w:p w14:paraId="1A1088DF" w14:textId="0BCE6B12"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案例</w:t>
      </w:r>
      <w:r w:rsidRPr="001B2AF9">
        <w:rPr>
          <w:rFonts w:ascii="Arial" w:hAnsi="Arial" w:cs="Arial" w:hint="eastAsia"/>
          <w:sz w:val="21"/>
          <w:szCs w:val="21"/>
        </w:rPr>
        <w:t>C</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w:t>
      </w:r>
      <w:r w:rsidR="005E74E4">
        <w:rPr>
          <w:rFonts w:ascii="Arial" w:hAnsi="Arial" w:cs="Arial" w:hint="eastAsia"/>
          <w:sz w:val="21"/>
          <w:szCs w:val="21"/>
        </w:rPr>
        <w:t>0.96</w:t>
      </w:r>
      <w:r w:rsidR="001D5447">
        <w:rPr>
          <w:rFonts w:ascii="Arial" w:hAnsi="Arial" w:cs="Arial"/>
          <w:sz w:val="21"/>
          <w:szCs w:val="21"/>
        </w:rPr>
        <w:t>4</w:t>
      </w:r>
      <w:r w:rsidRPr="001B2AF9">
        <w:rPr>
          <w:rFonts w:ascii="Arial" w:hAnsi="Arial" w:cs="Arial" w:hint="eastAsia"/>
          <w:sz w:val="21"/>
          <w:szCs w:val="21"/>
        </w:rPr>
        <w:t>＝</w:t>
      </w:r>
      <w:r w:rsidRPr="001B2AF9">
        <w:rPr>
          <w:rFonts w:ascii="Arial" w:hAnsi="Arial" w:cs="Arial" w:hint="eastAsia"/>
          <w:sz w:val="21"/>
          <w:szCs w:val="21"/>
        </w:rPr>
        <w:t>10</w:t>
      </w:r>
      <w:r w:rsidR="005E74E4">
        <w:rPr>
          <w:rFonts w:ascii="Arial" w:hAnsi="Arial" w:cs="Arial"/>
          <w:sz w:val="21"/>
          <w:szCs w:val="21"/>
        </w:rPr>
        <w:t>4</w:t>
      </w:r>
    </w:p>
    <w:p w14:paraId="075F99BF"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w:t>
      </w:r>
      <w:r w:rsidRPr="001B2AF9">
        <w:rPr>
          <w:rFonts w:ascii="Arial" w:hAnsi="Arial" w:cs="Arial" w:hint="eastAsia"/>
          <w:sz w:val="21"/>
          <w:szCs w:val="21"/>
        </w:rPr>
        <w:t>c</w:t>
      </w:r>
      <w:r w:rsidRPr="001B2AF9">
        <w:rPr>
          <w:rFonts w:ascii="Arial" w:hAnsi="Arial" w:cs="Arial" w:hint="eastAsia"/>
          <w:sz w:val="21"/>
          <w:szCs w:val="21"/>
        </w:rPr>
        <w:t>）容积率</w:t>
      </w:r>
    </w:p>
    <w:p w14:paraId="7999F9D8" w14:textId="77777777" w:rsidR="00D67A2A"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估价对象容积率为</w:t>
      </w:r>
      <w:r w:rsidRPr="001B2AF9">
        <w:rPr>
          <w:rFonts w:ascii="Arial" w:hAnsi="Arial" w:cs="Arial" w:hint="eastAsia"/>
          <w:sz w:val="21"/>
          <w:szCs w:val="21"/>
        </w:rPr>
        <w:t>1</w:t>
      </w:r>
      <w:r>
        <w:rPr>
          <w:rFonts w:ascii="Arial" w:hAnsi="Arial" w:cs="Arial"/>
          <w:sz w:val="21"/>
          <w:szCs w:val="21"/>
        </w:rPr>
        <w:t>.5</w:t>
      </w:r>
      <w:r w:rsidRPr="001B2AF9">
        <w:rPr>
          <w:rFonts w:ascii="Arial" w:hAnsi="Arial" w:cs="Arial" w:hint="eastAsia"/>
          <w:sz w:val="21"/>
          <w:szCs w:val="21"/>
        </w:rPr>
        <w:t>，案例容积率分别为</w:t>
      </w:r>
      <w:r w:rsidRPr="001B2AF9">
        <w:rPr>
          <w:rFonts w:ascii="Arial" w:hAnsi="Arial" w:cs="Arial" w:hint="eastAsia"/>
          <w:sz w:val="21"/>
          <w:szCs w:val="21"/>
        </w:rPr>
        <w:t>1.2</w:t>
      </w:r>
      <w:r w:rsidRPr="001B2AF9">
        <w:rPr>
          <w:rFonts w:ascii="Arial" w:hAnsi="Arial" w:cs="Arial" w:hint="eastAsia"/>
          <w:sz w:val="21"/>
          <w:szCs w:val="21"/>
        </w:rPr>
        <w:t>、</w:t>
      </w:r>
      <w:r>
        <w:rPr>
          <w:rFonts w:ascii="Arial" w:hAnsi="Arial" w:cs="Arial" w:hint="eastAsia"/>
          <w:sz w:val="21"/>
          <w:szCs w:val="21"/>
        </w:rPr>
        <w:t>1</w:t>
      </w:r>
      <w:r w:rsidR="005E74E4">
        <w:rPr>
          <w:rFonts w:ascii="Arial" w:hAnsi="Arial" w:cs="Arial"/>
          <w:sz w:val="21"/>
          <w:szCs w:val="21"/>
        </w:rPr>
        <w:t>.2</w:t>
      </w:r>
      <w:r w:rsidRPr="001B2AF9">
        <w:rPr>
          <w:rFonts w:ascii="Arial" w:hAnsi="Arial" w:cs="Arial" w:hint="eastAsia"/>
          <w:sz w:val="21"/>
          <w:szCs w:val="21"/>
        </w:rPr>
        <w:t>、</w:t>
      </w:r>
      <w:r w:rsidRPr="001B2AF9">
        <w:rPr>
          <w:rFonts w:ascii="Arial" w:hAnsi="Arial" w:cs="Arial" w:hint="eastAsia"/>
          <w:sz w:val="21"/>
          <w:szCs w:val="21"/>
        </w:rPr>
        <w:t>1.2</w:t>
      </w:r>
      <w:r w:rsidRPr="001B2AF9">
        <w:rPr>
          <w:rFonts w:ascii="Arial" w:hAnsi="Arial" w:cs="Arial" w:hint="eastAsia"/>
          <w:sz w:val="21"/>
          <w:szCs w:val="21"/>
        </w:rPr>
        <w:t>。本次容积率以</w:t>
      </w:r>
      <w:r w:rsidRPr="001B2AF9">
        <w:rPr>
          <w:rFonts w:ascii="Arial" w:hAnsi="Arial" w:cs="Arial" w:hint="eastAsia"/>
          <w:sz w:val="21"/>
          <w:szCs w:val="21"/>
        </w:rPr>
        <w:t>1.0</w:t>
      </w:r>
      <w:r w:rsidRPr="001B2AF9">
        <w:rPr>
          <w:rFonts w:ascii="Arial" w:hAnsi="Arial" w:cs="Arial" w:hint="eastAsia"/>
          <w:sz w:val="21"/>
          <w:szCs w:val="21"/>
        </w:rPr>
        <w:t>（含）</w:t>
      </w:r>
      <w:r w:rsidRPr="001B2AF9">
        <w:rPr>
          <w:rFonts w:ascii="Arial" w:hAnsi="Arial" w:cs="Arial" w:hint="eastAsia"/>
          <w:sz w:val="21"/>
          <w:szCs w:val="21"/>
        </w:rPr>
        <w:t>-2.0</w:t>
      </w:r>
      <w:r w:rsidRPr="001B2AF9">
        <w:rPr>
          <w:rFonts w:ascii="Arial" w:hAnsi="Arial" w:cs="Arial" w:hint="eastAsia"/>
          <w:sz w:val="21"/>
          <w:szCs w:val="21"/>
        </w:rPr>
        <w:t>为标准，每增加或减少</w:t>
      </w:r>
      <w:r w:rsidRPr="001B2AF9">
        <w:rPr>
          <w:rFonts w:ascii="Arial" w:hAnsi="Arial" w:cs="Arial" w:hint="eastAsia"/>
          <w:sz w:val="21"/>
          <w:szCs w:val="21"/>
        </w:rPr>
        <w:t>1.0</w:t>
      </w:r>
      <w:r w:rsidRPr="001B2AF9">
        <w:rPr>
          <w:rFonts w:ascii="Arial" w:hAnsi="Arial" w:cs="Arial" w:hint="eastAsia"/>
          <w:sz w:val="21"/>
          <w:szCs w:val="21"/>
        </w:rPr>
        <w:t>为一区间相应向上或向下进行调整，调整幅度为</w:t>
      </w:r>
      <w:r w:rsidRPr="001B2AF9">
        <w:rPr>
          <w:rFonts w:ascii="Arial" w:hAnsi="Arial" w:cs="Arial" w:hint="eastAsia"/>
          <w:sz w:val="21"/>
          <w:szCs w:val="21"/>
        </w:rPr>
        <w:t>2%</w:t>
      </w:r>
      <w:r w:rsidRPr="001B2AF9">
        <w:rPr>
          <w:rFonts w:ascii="Arial" w:hAnsi="Arial" w:cs="Arial" w:hint="eastAsia"/>
          <w:sz w:val="21"/>
          <w:szCs w:val="21"/>
        </w:rPr>
        <w:t>。则估价对象及案例</w:t>
      </w:r>
      <w:r w:rsidRPr="001B2AF9">
        <w:rPr>
          <w:rFonts w:ascii="Arial" w:hAnsi="Arial" w:cs="Arial" w:hint="eastAsia"/>
          <w:sz w:val="21"/>
          <w:szCs w:val="21"/>
        </w:rPr>
        <w:t>A</w:t>
      </w:r>
      <w:r w:rsidRPr="001B2AF9">
        <w:rPr>
          <w:rFonts w:ascii="Arial" w:hAnsi="Arial" w:cs="Arial" w:hint="eastAsia"/>
          <w:sz w:val="21"/>
          <w:szCs w:val="21"/>
        </w:rPr>
        <w:t>、</w:t>
      </w:r>
      <w:r w:rsidRPr="001B2AF9">
        <w:rPr>
          <w:rFonts w:ascii="Arial" w:hAnsi="Arial" w:cs="Arial" w:hint="eastAsia"/>
          <w:sz w:val="21"/>
          <w:szCs w:val="21"/>
        </w:rPr>
        <w:t>B</w:t>
      </w:r>
      <w:r w:rsidRPr="001B2AF9">
        <w:rPr>
          <w:rFonts w:ascii="Arial" w:hAnsi="Arial" w:cs="Arial" w:hint="eastAsia"/>
          <w:sz w:val="21"/>
          <w:szCs w:val="21"/>
        </w:rPr>
        <w:t>、</w:t>
      </w:r>
      <w:r w:rsidRPr="001B2AF9">
        <w:rPr>
          <w:rFonts w:ascii="Arial" w:hAnsi="Arial" w:cs="Arial" w:hint="eastAsia"/>
          <w:sz w:val="21"/>
          <w:szCs w:val="21"/>
        </w:rPr>
        <w:t>C</w:t>
      </w:r>
      <w:r w:rsidRPr="001B2AF9">
        <w:rPr>
          <w:rFonts w:ascii="Arial" w:hAnsi="Arial" w:cs="Arial" w:hint="eastAsia"/>
          <w:sz w:val="21"/>
          <w:szCs w:val="21"/>
        </w:rPr>
        <w:t>的容积率调整系数为</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p>
    <w:p w14:paraId="2312BBEC" w14:textId="77777777" w:rsidR="00D67A2A" w:rsidRPr="001B2AF9"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b.</w:t>
      </w:r>
      <w:r w:rsidRPr="001B2AF9">
        <w:rPr>
          <w:rFonts w:ascii="Arial" w:hAnsi="Arial" w:cs="Arial" w:hint="eastAsia"/>
          <w:sz w:val="21"/>
          <w:szCs w:val="21"/>
        </w:rPr>
        <w:t>区位状况</w:t>
      </w:r>
    </w:p>
    <w:p w14:paraId="20C0084E" w14:textId="77777777" w:rsidR="00D67A2A" w:rsidRPr="009F0371" w:rsidRDefault="00D67A2A" w:rsidP="00D67A2A">
      <w:pPr>
        <w:autoSpaceDE w:val="0"/>
        <w:autoSpaceDN w:val="0"/>
        <w:jc w:val="center"/>
        <w:rPr>
          <w:rFonts w:ascii="方正黑体简体" w:eastAsia="方正黑体简体" w:hAnsi="华文细黑"/>
          <w:szCs w:val="24"/>
        </w:rPr>
      </w:pPr>
      <w:r w:rsidRPr="009F0371">
        <w:rPr>
          <w:rFonts w:ascii="方正黑体简体" w:eastAsia="方正黑体简体" w:hAnsi="华文细黑" w:hint="eastAsia"/>
          <w:szCs w:val="24"/>
        </w:rPr>
        <w:t>区位状况等级说明表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1414"/>
        <w:gridCol w:w="1362"/>
        <w:gridCol w:w="1361"/>
        <w:gridCol w:w="1361"/>
        <w:gridCol w:w="1361"/>
        <w:gridCol w:w="1367"/>
        <w:gridCol w:w="1073"/>
      </w:tblGrid>
      <w:tr w:rsidR="00D67A2A" w:rsidRPr="000110FE" w14:paraId="1AC527A2" w14:textId="77777777" w:rsidTr="00530A96">
        <w:trPr>
          <w:jc w:val="center"/>
        </w:trPr>
        <w:tc>
          <w:tcPr>
            <w:tcW w:w="760" w:type="pct"/>
            <w:vAlign w:val="center"/>
          </w:tcPr>
          <w:p w14:paraId="020B5B53"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区位状况</w:t>
            </w:r>
          </w:p>
        </w:tc>
        <w:tc>
          <w:tcPr>
            <w:tcW w:w="3663" w:type="pct"/>
            <w:gridSpan w:val="5"/>
            <w:vAlign w:val="center"/>
          </w:tcPr>
          <w:p w14:paraId="08BB4178"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等级划分</w:t>
            </w:r>
          </w:p>
        </w:tc>
        <w:tc>
          <w:tcPr>
            <w:tcW w:w="577" w:type="pct"/>
            <w:vAlign w:val="center"/>
          </w:tcPr>
          <w:p w14:paraId="12CB428F"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每等级向下调整幅度</w:t>
            </w:r>
          </w:p>
        </w:tc>
      </w:tr>
      <w:tr w:rsidR="00D67A2A" w:rsidRPr="000110FE" w14:paraId="6A2CCE03" w14:textId="77777777" w:rsidTr="00530A96">
        <w:trPr>
          <w:jc w:val="center"/>
        </w:trPr>
        <w:tc>
          <w:tcPr>
            <w:tcW w:w="760" w:type="pct"/>
            <w:vAlign w:val="center"/>
          </w:tcPr>
          <w:p w14:paraId="188E2538"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产业集聚程度</w:t>
            </w:r>
          </w:p>
        </w:tc>
        <w:tc>
          <w:tcPr>
            <w:tcW w:w="732" w:type="pct"/>
            <w:vAlign w:val="center"/>
          </w:tcPr>
          <w:p w14:paraId="2036896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732" w:type="pct"/>
            <w:vAlign w:val="center"/>
          </w:tcPr>
          <w:p w14:paraId="674140FD"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732" w:type="pct"/>
            <w:vAlign w:val="center"/>
          </w:tcPr>
          <w:p w14:paraId="4D671DF0"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732" w:type="pct"/>
            <w:vAlign w:val="center"/>
          </w:tcPr>
          <w:p w14:paraId="07F45143"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735" w:type="pct"/>
            <w:vAlign w:val="center"/>
          </w:tcPr>
          <w:p w14:paraId="42DE3F59"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577" w:type="pct"/>
            <w:vAlign w:val="center"/>
          </w:tcPr>
          <w:p w14:paraId="63310229" w14:textId="1964795A" w:rsidR="00D67A2A" w:rsidRPr="000110FE" w:rsidRDefault="001D5447" w:rsidP="00530A96">
            <w:pPr>
              <w:spacing w:line="240" w:lineRule="auto"/>
              <w:rPr>
                <w:rFonts w:ascii="Arial" w:eastAsia="华文细黑" w:hAnsi="Arial" w:cs="Arial"/>
                <w:sz w:val="18"/>
                <w:szCs w:val="18"/>
              </w:rPr>
            </w:pPr>
            <w:r>
              <w:rPr>
                <w:rFonts w:ascii="Arial" w:eastAsia="华文细黑" w:hAnsi="Arial" w:cs="Arial"/>
                <w:sz w:val="18"/>
                <w:szCs w:val="18"/>
              </w:rPr>
              <w:t>5</w:t>
            </w:r>
            <w:r w:rsidR="00D67A2A" w:rsidRPr="000110FE">
              <w:rPr>
                <w:rFonts w:ascii="Arial" w:eastAsia="华文细黑" w:hAnsi="Arial" w:cs="Arial"/>
                <w:sz w:val="18"/>
                <w:szCs w:val="18"/>
              </w:rPr>
              <w:t>%</w:t>
            </w:r>
          </w:p>
        </w:tc>
      </w:tr>
      <w:tr w:rsidR="00D67A2A" w:rsidRPr="000110FE" w14:paraId="7474813D" w14:textId="77777777" w:rsidTr="00530A96">
        <w:trPr>
          <w:jc w:val="center"/>
        </w:trPr>
        <w:tc>
          <w:tcPr>
            <w:tcW w:w="760" w:type="pct"/>
            <w:vAlign w:val="center"/>
          </w:tcPr>
          <w:p w14:paraId="53E8313D"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交通便捷度</w:t>
            </w:r>
          </w:p>
        </w:tc>
        <w:tc>
          <w:tcPr>
            <w:tcW w:w="732" w:type="pct"/>
            <w:vAlign w:val="center"/>
          </w:tcPr>
          <w:p w14:paraId="0DB5DD6F"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732" w:type="pct"/>
            <w:vAlign w:val="center"/>
          </w:tcPr>
          <w:p w14:paraId="14FCB0DC"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732" w:type="pct"/>
            <w:vAlign w:val="center"/>
          </w:tcPr>
          <w:p w14:paraId="3D19B0FA"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732" w:type="pct"/>
            <w:vAlign w:val="center"/>
          </w:tcPr>
          <w:p w14:paraId="1DA7447C"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735" w:type="pct"/>
            <w:vAlign w:val="center"/>
          </w:tcPr>
          <w:p w14:paraId="34FAFE79"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577" w:type="pct"/>
            <w:vAlign w:val="center"/>
          </w:tcPr>
          <w:p w14:paraId="1C012EFE"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2%</w:t>
            </w:r>
          </w:p>
        </w:tc>
      </w:tr>
      <w:tr w:rsidR="00D67A2A" w:rsidRPr="000110FE" w14:paraId="0D7A4902" w14:textId="77777777" w:rsidTr="00530A96">
        <w:trPr>
          <w:jc w:val="center"/>
        </w:trPr>
        <w:tc>
          <w:tcPr>
            <w:tcW w:w="760" w:type="pct"/>
            <w:vAlign w:val="center"/>
          </w:tcPr>
          <w:p w14:paraId="348EFF7E"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区域土地利用方向</w:t>
            </w:r>
          </w:p>
        </w:tc>
        <w:tc>
          <w:tcPr>
            <w:tcW w:w="732" w:type="pct"/>
            <w:vAlign w:val="center"/>
          </w:tcPr>
          <w:p w14:paraId="6CEC41D6" w14:textId="6395BFB7" w:rsidR="00D67A2A" w:rsidRPr="000110FE" w:rsidRDefault="00392797" w:rsidP="00530A96">
            <w:pPr>
              <w:spacing w:line="240" w:lineRule="auto"/>
              <w:rPr>
                <w:rFonts w:ascii="Arial" w:eastAsia="华文细黑" w:hAnsi="Arial" w:cs="Arial"/>
                <w:sz w:val="18"/>
                <w:szCs w:val="18"/>
              </w:rPr>
            </w:pPr>
            <w:r>
              <w:rPr>
                <w:rFonts w:ascii="Arial" w:eastAsia="华文细黑" w:hAnsi="Arial" w:cs="Arial" w:hint="eastAsia"/>
                <w:sz w:val="18"/>
                <w:szCs w:val="18"/>
              </w:rPr>
              <w:t>一致</w:t>
            </w:r>
          </w:p>
        </w:tc>
        <w:tc>
          <w:tcPr>
            <w:tcW w:w="732" w:type="pct"/>
            <w:vAlign w:val="center"/>
          </w:tcPr>
          <w:p w14:paraId="3EA6B05E" w14:textId="4ABA7AD6" w:rsidR="00D67A2A" w:rsidRPr="000110FE" w:rsidRDefault="00392797" w:rsidP="00530A96">
            <w:pPr>
              <w:spacing w:line="240" w:lineRule="auto"/>
              <w:rPr>
                <w:rFonts w:ascii="Arial" w:eastAsia="华文细黑" w:hAnsi="Arial" w:cs="Arial"/>
                <w:sz w:val="18"/>
                <w:szCs w:val="18"/>
              </w:rPr>
            </w:pPr>
            <w:r>
              <w:rPr>
                <w:rFonts w:ascii="Arial" w:eastAsia="华文细黑" w:hAnsi="Arial" w:cs="Arial" w:hint="eastAsia"/>
                <w:sz w:val="18"/>
                <w:szCs w:val="18"/>
              </w:rPr>
              <w:t>较一致</w:t>
            </w:r>
          </w:p>
        </w:tc>
        <w:tc>
          <w:tcPr>
            <w:tcW w:w="732" w:type="pct"/>
            <w:vAlign w:val="center"/>
          </w:tcPr>
          <w:p w14:paraId="1BC8E948" w14:textId="294B645D" w:rsidR="00D67A2A" w:rsidRPr="000110FE" w:rsidRDefault="00D67A2A" w:rsidP="00392797">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732" w:type="pct"/>
            <w:vAlign w:val="center"/>
          </w:tcPr>
          <w:p w14:paraId="05AA2E8D" w14:textId="17ED8BDF" w:rsidR="00D67A2A" w:rsidRPr="000110FE" w:rsidRDefault="00392797" w:rsidP="00530A96">
            <w:pPr>
              <w:spacing w:line="240" w:lineRule="auto"/>
              <w:rPr>
                <w:rFonts w:ascii="Arial" w:eastAsia="华文细黑" w:hAnsi="Arial" w:cs="Arial"/>
                <w:sz w:val="18"/>
                <w:szCs w:val="18"/>
              </w:rPr>
            </w:pPr>
            <w:r>
              <w:rPr>
                <w:rFonts w:ascii="Arial" w:eastAsia="华文细黑" w:hAnsi="Arial" w:cs="Arial" w:hint="eastAsia"/>
                <w:sz w:val="18"/>
                <w:szCs w:val="18"/>
              </w:rPr>
              <w:t>较不一致</w:t>
            </w:r>
          </w:p>
        </w:tc>
        <w:tc>
          <w:tcPr>
            <w:tcW w:w="735" w:type="pct"/>
            <w:vAlign w:val="center"/>
          </w:tcPr>
          <w:p w14:paraId="6CC87DF5" w14:textId="199425C5" w:rsidR="00D67A2A" w:rsidRPr="000110FE" w:rsidRDefault="00392797" w:rsidP="00530A96">
            <w:pPr>
              <w:spacing w:line="240" w:lineRule="auto"/>
              <w:rPr>
                <w:rFonts w:ascii="Arial" w:eastAsia="华文细黑" w:hAnsi="Arial" w:cs="Arial"/>
                <w:sz w:val="18"/>
                <w:szCs w:val="18"/>
              </w:rPr>
            </w:pPr>
            <w:r>
              <w:rPr>
                <w:rFonts w:ascii="Arial" w:eastAsia="华文细黑" w:hAnsi="Arial" w:cs="Arial" w:hint="eastAsia"/>
                <w:sz w:val="18"/>
                <w:szCs w:val="18"/>
              </w:rPr>
              <w:t>不一致</w:t>
            </w:r>
          </w:p>
        </w:tc>
        <w:tc>
          <w:tcPr>
            <w:tcW w:w="577" w:type="pct"/>
            <w:vAlign w:val="center"/>
          </w:tcPr>
          <w:p w14:paraId="62951CAF"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2%</w:t>
            </w:r>
          </w:p>
        </w:tc>
      </w:tr>
      <w:tr w:rsidR="00D67A2A" w:rsidRPr="000110FE" w14:paraId="21074C6A" w14:textId="77777777" w:rsidTr="00530A96">
        <w:trPr>
          <w:jc w:val="center"/>
        </w:trPr>
        <w:tc>
          <w:tcPr>
            <w:tcW w:w="760" w:type="pct"/>
            <w:vAlign w:val="center"/>
          </w:tcPr>
          <w:p w14:paraId="274F86A1"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环境状况</w:t>
            </w:r>
          </w:p>
        </w:tc>
        <w:tc>
          <w:tcPr>
            <w:tcW w:w="732" w:type="pct"/>
            <w:vAlign w:val="center"/>
          </w:tcPr>
          <w:p w14:paraId="30EC8B1B"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732" w:type="pct"/>
            <w:vAlign w:val="center"/>
          </w:tcPr>
          <w:p w14:paraId="7DA1629F"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732" w:type="pct"/>
            <w:vAlign w:val="center"/>
          </w:tcPr>
          <w:p w14:paraId="33516978"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732" w:type="pct"/>
            <w:vAlign w:val="center"/>
          </w:tcPr>
          <w:p w14:paraId="5547F63C"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735" w:type="pct"/>
            <w:vAlign w:val="center"/>
          </w:tcPr>
          <w:p w14:paraId="44BE4D3D"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577" w:type="pct"/>
            <w:vAlign w:val="center"/>
          </w:tcPr>
          <w:p w14:paraId="53A5F726"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2%</w:t>
            </w:r>
          </w:p>
        </w:tc>
      </w:tr>
      <w:tr w:rsidR="00D67A2A" w:rsidRPr="000110FE" w14:paraId="358D485E" w14:textId="77777777" w:rsidTr="00530A96">
        <w:trPr>
          <w:jc w:val="center"/>
        </w:trPr>
        <w:tc>
          <w:tcPr>
            <w:tcW w:w="760" w:type="pct"/>
            <w:vAlign w:val="center"/>
          </w:tcPr>
          <w:p w14:paraId="300B4FA8"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公共配套设施</w:t>
            </w:r>
          </w:p>
        </w:tc>
        <w:tc>
          <w:tcPr>
            <w:tcW w:w="732" w:type="pct"/>
            <w:vAlign w:val="center"/>
          </w:tcPr>
          <w:p w14:paraId="3CFBAF0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732" w:type="pct"/>
            <w:vAlign w:val="center"/>
          </w:tcPr>
          <w:p w14:paraId="1E75A470"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732" w:type="pct"/>
            <w:vAlign w:val="center"/>
          </w:tcPr>
          <w:p w14:paraId="223225D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732" w:type="pct"/>
            <w:vAlign w:val="center"/>
          </w:tcPr>
          <w:p w14:paraId="78E1A78D"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735" w:type="pct"/>
            <w:vAlign w:val="center"/>
          </w:tcPr>
          <w:p w14:paraId="03E5CA4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577" w:type="pct"/>
            <w:vAlign w:val="center"/>
          </w:tcPr>
          <w:p w14:paraId="218CE72C"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2%</w:t>
            </w:r>
          </w:p>
        </w:tc>
      </w:tr>
      <w:tr w:rsidR="00D67A2A" w:rsidRPr="000110FE" w14:paraId="27D48835" w14:textId="77777777" w:rsidTr="00530A96">
        <w:trPr>
          <w:jc w:val="center"/>
        </w:trPr>
        <w:tc>
          <w:tcPr>
            <w:tcW w:w="760" w:type="pct"/>
            <w:vAlign w:val="center"/>
          </w:tcPr>
          <w:p w14:paraId="081E1FA2"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基础设施水平</w:t>
            </w:r>
          </w:p>
        </w:tc>
        <w:tc>
          <w:tcPr>
            <w:tcW w:w="732" w:type="pct"/>
            <w:vAlign w:val="center"/>
          </w:tcPr>
          <w:p w14:paraId="06B04965"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七通</w:t>
            </w:r>
          </w:p>
        </w:tc>
        <w:tc>
          <w:tcPr>
            <w:tcW w:w="732" w:type="pct"/>
            <w:vAlign w:val="center"/>
          </w:tcPr>
          <w:p w14:paraId="33FC5C5E"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六通</w:t>
            </w:r>
          </w:p>
        </w:tc>
        <w:tc>
          <w:tcPr>
            <w:tcW w:w="732" w:type="pct"/>
            <w:vAlign w:val="center"/>
          </w:tcPr>
          <w:p w14:paraId="73705039"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五通</w:t>
            </w:r>
          </w:p>
        </w:tc>
        <w:tc>
          <w:tcPr>
            <w:tcW w:w="732" w:type="pct"/>
            <w:vAlign w:val="center"/>
          </w:tcPr>
          <w:p w14:paraId="36C27EE3"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四通</w:t>
            </w:r>
          </w:p>
        </w:tc>
        <w:tc>
          <w:tcPr>
            <w:tcW w:w="735" w:type="pct"/>
            <w:vAlign w:val="center"/>
          </w:tcPr>
          <w:p w14:paraId="5E8A9EC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三通</w:t>
            </w:r>
          </w:p>
        </w:tc>
        <w:tc>
          <w:tcPr>
            <w:tcW w:w="577" w:type="pct"/>
            <w:vAlign w:val="center"/>
          </w:tcPr>
          <w:p w14:paraId="06F95F95" w14:textId="607FBA48" w:rsidR="00D67A2A" w:rsidRPr="000110FE" w:rsidRDefault="00AD2C50" w:rsidP="00530A96">
            <w:pPr>
              <w:spacing w:line="240" w:lineRule="auto"/>
              <w:rPr>
                <w:rFonts w:ascii="Arial" w:eastAsia="华文细黑" w:hAnsi="Arial" w:cs="Arial"/>
                <w:sz w:val="18"/>
                <w:szCs w:val="18"/>
              </w:rPr>
            </w:pPr>
            <w:r>
              <w:rPr>
                <w:rFonts w:ascii="Arial" w:eastAsia="华文细黑" w:hAnsi="Arial" w:cs="Arial"/>
                <w:sz w:val="18"/>
                <w:szCs w:val="18"/>
              </w:rPr>
              <w:t>1</w:t>
            </w:r>
            <w:r w:rsidR="00D67A2A" w:rsidRPr="000110FE">
              <w:rPr>
                <w:rFonts w:ascii="Arial" w:eastAsia="华文细黑" w:hAnsi="Arial" w:cs="Arial"/>
                <w:sz w:val="18"/>
                <w:szCs w:val="18"/>
              </w:rPr>
              <w:t>%</w:t>
            </w:r>
          </w:p>
        </w:tc>
      </w:tr>
    </w:tbl>
    <w:p w14:paraId="1F7A321F" w14:textId="77777777" w:rsidR="00D67A2A"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p>
    <w:p w14:paraId="41D40224" w14:textId="0B8643C3" w:rsidR="00FF5031"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96365C">
        <w:rPr>
          <w:rFonts w:ascii="Arial" w:hAnsi="Arial" w:cs="Arial" w:hint="eastAsia"/>
          <w:sz w:val="21"/>
          <w:szCs w:val="21"/>
        </w:rPr>
        <w:t>c.</w:t>
      </w:r>
      <w:r w:rsidRPr="0096365C">
        <w:rPr>
          <w:rFonts w:ascii="Arial" w:hAnsi="Arial" w:cs="Arial" w:hint="eastAsia"/>
          <w:sz w:val="21"/>
          <w:szCs w:val="21"/>
        </w:rPr>
        <w:t>实物状况</w:t>
      </w:r>
    </w:p>
    <w:p w14:paraId="576CCD9C" w14:textId="77777777" w:rsidR="00E06105" w:rsidRPr="009F0371" w:rsidRDefault="00E06105" w:rsidP="00E06105">
      <w:pPr>
        <w:autoSpaceDE w:val="0"/>
        <w:autoSpaceDN w:val="0"/>
        <w:jc w:val="center"/>
        <w:rPr>
          <w:rFonts w:ascii="方正黑体简体" w:eastAsia="方正黑体简体" w:hAnsi="华文细黑"/>
          <w:szCs w:val="24"/>
        </w:rPr>
      </w:pPr>
      <w:r w:rsidRPr="00E06105">
        <w:rPr>
          <w:rFonts w:ascii="方正黑体简体" w:eastAsia="方正黑体简体" w:hAnsi="华文细黑" w:hint="eastAsia"/>
          <w:szCs w:val="24"/>
        </w:rPr>
        <w:t>实物状况等级说明表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1418"/>
        <w:gridCol w:w="1360"/>
        <w:gridCol w:w="1361"/>
        <w:gridCol w:w="1361"/>
        <w:gridCol w:w="1361"/>
        <w:gridCol w:w="1361"/>
        <w:gridCol w:w="1077"/>
      </w:tblGrid>
      <w:tr w:rsidR="00E06105" w:rsidRPr="000110FE" w14:paraId="03396FEE" w14:textId="77777777" w:rsidTr="009213A0">
        <w:trPr>
          <w:jc w:val="center"/>
        </w:trPr>
        <w:tc>
          <w:tcPr>
            <w:tcW w:w="1418" w:type="dxa"/>
            <w:noWrap/>
            <w:vAlign w:val="center"/>
          </w:tcPr>
          <w:p w14:paraId="0418BD68"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实物状况</w:t>
            </w:r>
          </w:p>
        </w:tc>
        <w:tc>
          <w:tcPr>
            <w:tcW w:w="6804" w:type="dxa"/>
            <w:gridSpan w:val="5"/>
            <w:noWrap/>
            <w:vAlign w:val="center"/>
          </w:tcPr>
          <w:p w14:paraId="4426E931"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等级划分</w:t>
            </w:r>
          </w:p>
        </w:tc>
        <w:tc>
          <w:tcPr>
            <w:tcW w:w="1077" w:type="dxa"/>
            <w:noWrap/>
            <w:vAlign w:val="center"/>
          </w:tcPr>
          <w:p w14:paraId="23CCCF4D"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每等级向下调整幅度</w:t>
            </w:r>
          </w:p>
        </w:tc>
      </w:tr>
      <w:tr w:rsidR="00E06105" w:rsidRPr="000110FE" w14:paraId="19215850" w14:textId="77777777" w:rsidTr="009213A0">
        <w:trPr>
          <w:jc w:val="center"/>
        </w:trPr>
        <w:tc>
          <w:tcPr>
            <w:tcW w:w="1418" w:type="dxa"/>
            <w:noWrap/>
            <w:vAlign w:val="center"/>
          </w:tcPr>
          <w:p w14:paraId="4D879E5B"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宗地面积（</w:t>
            </w:r>
            <w:r w:rsidRPr="000110FE">
              <w:rPr>
                <w:rFonts w:ascii="Arial" w:eastAsia="华文细黑" w:hAnsi="Arial" w:cs="Arial"/>
                <w:sz w:val="18"/>
                <w:szCs w:val="18"/>
              </w:rPr>
              <w:t>m</w:t>
            </w:r>
            <w:r w:rsidRPr="000110FE">
              <w:rPr>
                <w:rFonts w:ascii="Arial" w:eastAsia="华文细黑" w:hAnsi="Arial" w:cs="Arial"/>
                <w:sz w:val="18"/>
                <w:szCs w:val="18"/>
                <w:vertAlign w:val="superscript"/>
              </w:rPr>
              <w:t>2</w:t>
            </w:r>
            <w:r w:rsidRPr="000110FE">
              <w:rPr>
                <w:rFonts w:ascii="Arial" w:eastAsia="华文细黑" w:hAnsi="Arial" w:cs="Arial"/>
                <w:sz w:val="18"/>
                <w:szCs w:val="18"/>
              </w:rPr>
              <w:t>）</w:t>
            </w:r>
          </w:p>
        </w:tc>
        <w:tc>
          <w:tcPr>
            <w:tcW w:w="1360" w:type="dxa"/>
            <w:noWrap/>
            <w:vAlign w:val="center"/>
          </w:tcPr>
          <w:p w14:paraId="66D2D8EF" w14:textId="632DCC36" w:rsidR="00E06105" w:rsidRPr="000110FE" w:rsidRDefault="00E06105" w:rsidP="00AD2C50">
            <w:pPr>
              <w:spacing w:line="240" w:lineRule="auto"/>
              <w:rPr>
                <w:rFonts w:ascii="Arial" w:eastAsia="华文细黑" w:hAnsi="Arial" w:cs="Arial"/>
                <w:sz w:val="18"/>
                <w:szCs w:val="18"/>
              </w:rPr>
            </w:pPr>
            <w:r w:rsidRPr="000110FE">
              <w:rPr>
                <w:rFonts w:ascii="Arial" w:eastAsia="华文细黑" w:hAnsi="Arial" w:cs="Arial"/>
                <w:sz w:val="18"/>
                <w:szCs w:val="18"/>
              </w:rPr>
              <w:t>＞</w:t>
            </w:r>
            <w:r w:rsidR="00AD2C50">
              <w:rPr>
                <w:rFonts w:ascii="Arial" w:eastAsia="华文细黑" w:hAnsi="Arial" w:cs="Arial"/>
                <w:sz w:val="18"/>
                <w:szCs w:val="18"/>
              </w:rPr>
              <w:t>20</w:t>
            </w:r>
            <w:r>
              <w:rPr>
                <w:rFonts w:ascii="Arial" w:eastAsia="华文细黑" w:hAnsi="Arial" w:cs="Arial" w:hint="eastAsia"/>
                <w:sz w:val="18"/>
                <w:szCs w:val="18"/>
              </w:rPr>
              <w:t>万</w:t>
            </w:r>
            <w:r w:rsidRPr="000110FE">
              <w:rPr>
                <w:rFonts w:ascii="Arial" w:eastAsia="华文细黑" w:hAnsi="Arial" w:cs="Arial"/>
                <w:sz w:val="18"/>
                <w:szCs w:val="18"/>
              </w:rPr>
              <w:t>（含）</w:t>
            </w:r>
          </w:p>
        </w:tc>
        <w:tc>
          <w:tcPr>
            <w:tcW w:w="1361" w:type="dxa"/>
            <w:noWrap/>
            <w:vAlign w:val="center"/>
          </w:tcPr>
          <w:p w14:paraId="41D92B6E" w14:textId="06C19FD3" w:rsidR="00E06105" w:rsidRPr="000110FE" w:rsidRDefault="00AD2C50" w:rsidP="00AD2C50">
            <w:pPr>
              <w:spacing w:line="240" w:lineRule="auto"/>
              <w:rPr>
                <w:rFonts w:ascii="Arial" w:eastAsia="华文细黑" w:hAnsi="Arial" w:cs="Arial"/>
                <w:sz w:val="18"/>
                <w:szCs w:val="18"/>
              </w:rPr>
            </w:pPr>
            <w:r>
              <w:rPr>
                <w:rFonts w:ascii="Arial" w:eastAsia="华文细黑" w:hAnsi="Arial" w:cs="Arial"/>
                <w:sz w:val="18"/>
                <w:szCs w:val="18"/>
              </w:rPr>
              <w:t>15</w:t>
            </w:r>
            <w:r w:rsidR="00E06105">
              <w:rPr>
                <w:rFonts w:ascii="Arial" w:eastAsia="华文细黑" w:hAnsi="Arial" w:cs="Arial" w:hint="eastAsia"/>
                <w:sz w:val="18"/>
                <w:szCs w:val="18"/>
              </w:rPr>
              <w:t>万</w:t>
            </w:r>
            <w:r w:rsidR="00E06105" w:rsidRPr="000110FE">
              <w:rPr>
                <w:rFonts w:ascii="Arial" w:eastAsia="华文细黑" w:hAnsi="Arial" w:cs="Arial"/>
                <w:sz w:val="18"/>
                <w:szCs w:val="18"/>
              </w:rPr>
              <w:t>（含）</w:t>
            </w:r>
            <w:r w:rsidR="00E06105" w:rsidRPr="000110FE">
              <w:rPr>
                <w:rFonts w:ascii="Arial" w:eastAsia="华文细黑" w:hAnsi="Arial" w:cs="Arial"/>
                <w:sz w:val="18"/>
                <w:szCs w:val="18"/>
              </w:rPr>
              <w:t>-</w:t>
            </w:r>
            <w:r>
              <w:rPr>
                <w:rFonts w:ascii="Arial" w:eastAsia="华文细黑" w:hAnsi="Arial" w:cs="Arial"/>
                <w:sz w:val="18"/>
                <w:szCs w:val="18"/>
              </w:rPr>
              <w:t>20</w:t>
            </w:r>
            <w:r w:rsidR="00E06105">
              <w:rPr>
                <w:rFonts w:ascii="Arial" w:eastAsia="华文细黑" w:hAnsi="Arial" w:cs="Arial" w:hint="eastAsia"/>
                <w:sz w:val="18"/>
                <w:szCs w:val="18"/>
              </w:rPr>
              <w:t>万</w:t>
            </w:r>
          </w:p>
        </w:tc>
        <w:tc>
          <w:tcPr>
            <w:tcW w:w="1361" w:type="dxa"/>
            <w:noWrap/>
            <w:vAlign w:val="center"/>
          </w:tcPr>
          <w:p w14:paraId="4363F64C" w14:textId="72861F18" w:rsidR="00E06105" w:rsidRPr="000110FE" w:rsidRDefault="00AD2C50" w:rsidP="00AD2C50">
            <w:pPr>
              <w:spacing w:line="240" w:lineRule="auto"/>
              <w:rPr>
                <w:rFonts w:ascii="Arial" w:eastAsia="华文细黑" w:hAnsi="Arial" w:cs="Arial"/>
                <w:sz w:val="18"/>
                <w:szCs w:val="18"/>
              </w:rPr>
            </w:pPr>
            <w:r>
              <w:rPr>
                <w:rFonts w:ascii="Arial" w:eastAsia="华文细黑" w:hAnsi="Arial" w:cs="Arial"/>
                <w:sz w:val="18"/>
                <w:szCs w:val="18"/>
              </w:rPr>
              <w:t>10</w:t>
            </w:r>
            <w:r w:rsidR="00E06105">
              <w:rPr>
                <w:rFonts w:ascii="Arial" w:eastAsia="华文细黑" w:hAnsi="Arial" w:cs="Arial" w:hint="eastAsia"/>
                <w:sz w:val="18"/>
                <w:szCs w:val="18"/>
              </w:rPr>
              <w:t>万（</w:t>
            </w:r>
            <w:r w:rsidR="00E06105" w:rsidRPr="000110FE">
              <w:rPr>
                <w:rFonts w:ascii="Arial" w:eastAsia="华文细黑" w:hAnsi="Arial" w:cs="Arial"/>
                <w:sz w:val="18"/>
                <w:szCs w:val="18"/>
              </w:rPr>
              <w:t>含）</w:t>
            </w:r>
            <w:r w:rsidR="00E06105" w:rsidRPr="000110FE">
              <w:rPr>
                <w:rFonts w:ascii="Arial" w:eastAsia="华文细黑" w:hAnsi="Arial" w:cs="Arial"/>
                <w:sz w:val="18"/>
                <w:szCs w:val="18"/>
              </w:rPr>
              <w:t>-</w:t>
            </w:r>
            <w:r>
              <w:rPr>
                <w:rFonts w:ascii="Arial" w:eastAsia="华文细黑" w:hAnsi="Arial" w:cs="Arial"/>
                <w:sz w:val="18"/>
                <w:szCs w:val="18"/>
              </w:rPr>
              <w:t>15</w:t>
            </w:r>
            <w:r w:rsidR="00E06105">
              <w:rPr>
                <w:rFonts w:ascii="Arial" w:eastAsia="华文细黑" w:hAnsi="Arial" w:cs="Arial" w:hint="eastAsia"/>
                <w:sz w:val="18"/>
                <w:szCs w:val="18"/>
              </w:rPr>
              <w:t>万</w:t>
            </w:r>
          </w:p>
        </w:tc>
        <w:tc>
          <w:tcPr>
            <w:tcW w:w="1361" w:type="dxa"/>
            <w:noWrap/>
            <w:vAlign w:val="center"/>
          </w:tcPr>
          <w:p w14:paraId="6CECAB8E" w14:textId="402471A3" w:rsidR="00E06105" w:rsidRPr="000110FE" w:rsidRDefault="00AD2C50" w:rsidP="00AD2C50">
            <w:pPr>
              <w:spacing w:line="240" w:lineRule="auto"/>
              <w:rPr>
                <w:rFonts w:ascii="Arial" w:eastAsia="华文细黑" w:hAnsi="Arial" w:cs="Arial"/>
                <w:sz w:val="18"/>
                <w:szCs w:val="18"/>
              </w:rPr>
            </w:pPr>
            <w:r>
              <w:rPr>
                <w:rFonts w:ascii="Arial" w:eastAsia="华文细黑" w:hAnsi="Arial" w:cs="Arial"/>
                <w:sz w:val="18"/>
                <w:szCs w:val="18"/>
              </w:rPr>
              <w:t>5</w:t>
            </w:r>
            <w:r w:rsidR="00E06105">
              <w:rPr>
                <w:rFonts w:ascii="Arial" w:eastAsia="华文细黑" w:hAnsi="Arial" w:cs="Arial" w:hint="eastAsia"/>
                <w:sz w:val="18"/>
                <w:szCs w:val="18"/>
              </w:rPr>
              <w:t>万</w:t>
            </w:r>
            <w:r w:rsidR="00E06105" w:rsidRPr="000110FE">
              <w:rPr>
                <w:rFonts w:ascii="Arial" w:eastAsia="华文细黑" w:hAnsi="Arial" w:cs="Arial"/>
                <w:sz w:val="18"/>
                <w:szCs w:val="18"/>
              </w:rPr>
              <w:t>（含）</w:t>
            </w:r>
            <w:r w:rsidR="00E06105" w:rsidRPr="000110FE">
              <w:rPr>
                <w:rFonts w:ascii="Arial" w:eastAsia="华文细黑" w:hAnsi="Arial" w:cs="Arial"/>
                <w:sz w:val="18"/>
                <w:szCs w:val="18"/>
              </w:rPr>
              <w:t>-</w:t>
            </w:r>
            <w:r>
              <w:rPr>
                <w:rFonts w:ascii="Arial" w:eastAsia="华文细黑" w:hAnsi="Arial" w:cs="Arial"/>
                <w:sz w:val="18"/>
                <w:szCs w:val="18"/>
              </w:rPr>
              <w:t>10</w:t>
            </w:r>
            <w:r w:rsidR="00E06105">
              <w:rPr>
                <w:rFonts w:ascii="Arial" w:eastAsia="华文细黑" w:hAnsi="Arial" w:cs="Arial" w:hint="eastAsia"/>
                <w:sz w:val="18"/>
                <w:szCs w:val="18"/>
              </w:rPr>
              <w:t>万</w:t>
            </w:r>
          </w:p>
        </w:tc>
        <w:tc>
          <w:tcPr>
            <w:tcW w:w="1361" w:type="dxa"/>
            <w:noWrap/>
            <w:vAlign w:val="center"/>
          </w:tcPr>
          <w:p w14:paraId="4E7E60A5" w14:textId="73EE3C74" w:rsidR="00E06105" w:rsidRPr="000110FE" w:rsidRDefault="00E06105" w:rsidP="00AD2C50">
            <w:pPr>
              <w:spacing w:line="240" w:lineRule="auto"/>
              <w:rPr>
                <w:rFonts w:ascii="Arial" w:eastAsia="华文细黑" w:hAnsi="Arial" w:cs="Arial"/>
                <w:sz w:val="18"/>
                <w:szCs w:val="18"/>
              </w:rPr>
            </w:pPr>
            <w:r w:rsidRPr="000110FE">
              <w:rPr>
                <w:rFonts w:ascii="Arial" w:eastAsia="华文细黑" w:hAnsi="Arial" w:cs="Arial"/>
                <w:sz w:val="18"/>
                <w:szCs w:val="18"/>
              </w:rPr>
              <w:t>0</w:t>
            </w:r>
            <w:r w:rsidRPr="000110FE">
              <w:rPr>
                <w:rFonts w:ascii="Arial" w:eastAsia="华文细黑" w:hAnsi="Arial" w:cs="Arial"/>
                <w:sz w:val="18"/>
                <w:szCs w:val="18"/>
              </w:rPr>
              <w:t>（含）</w:t>
            </w:r>
            <w:r w:rsidRPr="000110FE">
              <w:rPr>
                <w:rFonts w:ascii="Arial" w:eastAsia="华文细黑" w:hAnsi="Arial" w:cs="Arial"/>
                <w:sz w:val="18"/>
                <w:szCs w:val="18"/>
              </w:rPr>
              <w:t>-</w:t>
            </w:r>
            <w:r w:rsidR="00AD2C50">
              <w:rPr>
                <w:rFonts w:ascii="Arial" w:eastAsia="华文细黑" w:hAnsi="Arial" w:cs="Arial"/>
                <w:sz w:val="18"/>
                <w:szCs w:val="18"/>
              </w:rPr>
              <w:t>5</w:t>
            </w:r>
            <w:r>
              <w:rPr>
                <w:rFonts w:ascii="Arial" w:eastAsia="华文细黑" w:hAnsi="Arial" w:cs="Arial" w:hint="eastAsia"/>
                <w:sz w:val="18"/>
                <w:szCs w:val="18"/>
              </w:rPr>
              <w:t>万</w:t>
            </w:r>
          </w:p>
        </w:tc>
        <w:tc>
          <w:tcPr>
            <w:tcW w:w="1077" w:type="dxa"/>
            <w:noWrap/>
            <w:vAlign w:val="center"/>
          </w:tcPr>
          <w:p w14:paraId="614E6FBC"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3%</w:t>
            </w:r>
          </w:p>
        </w:tc>
      </w:tr>
      <w:tr w:rsidR="00E06105" w:rsidRPr="000110FE" w14:paraId="0D6C3B68" w14:textId="77777777" w:rsidTr="009213A0">
        <w:trPr>
          <w:jc w:val="center"/>
        </w:trPr>
        <w:tc>
          <w:tcPr>
            <w:tcW w:w="1418" w:type="dxa"/>
            <w:noWrap/>
            <w:vAlign w:val="center"/>
          </w:tcPr>
          <w:p w14:paraId="2F45C6D0"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宗地形状</w:t>
            </w:r>
          </w:p>
        </w:tc>
        <w:tc>
          <w:tcPr>
            <w:tcW w:w="1360" w:type="dxa"/>
            <w:noWrap/>
            <w:vAlign w:val="center"/>
          </w:tcPr>
          <w:p w14:paraId="22E8D38F"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规则</w:t>
            </w:r>
          </w:p>
        </w:tc>
        <w:tc>
          <w:tcPr>
            <w:tcW w:w="1361" w:type="dxa"/>
            <w:noWrap/>
            <w:vAlign w:val="center"/>
          </w:tcPr>
          <w:p w14:paraId="5908DF0D"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较规则</w:t>
            </w:r>
          </w:p>
        </w:tc>
        <w:tc>
          <w:tcPr>
            <w:tcW w:w="1361" w:type="dxa"/>
            <w:noWrap/>
            <w:vAlign w:val="center"/>
          </w:tcPr>
          <w:p w14:paraId="4461E837"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一般规则</w:t>
            </w:r>
          </w:p>
        </w:tc>
        <w:tc>
          <w:tcPr>
            <w:tcW w:w="1361" w:type="dxa"/>
            <w:noWrap/>
            <w:vAlign w:val="center"/>
          </w:tcPr>
          <w:p w14:paraId="7B164E6F"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较不规则</w:t>
            </w:r>
          </w:p>
        </w:tc>
        <w:tc>
          <w:tcPr>
            <w:tcW w:w="1361" w:type="dxa"/>
            <w:noWrap/>
            <w:vAlign w:val="center"/>
          </w:tcPr>
          <w:p w14:paraId="21CBEAF7"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不规则</w:t>
            </w:r>
          </w:p>
        </w:tc>
        <w:tc>
          <w:tcPr>
            <w:tcW w:w="1077" w:type="dxa"/>
            <w:noWrap/>
            <w:vAlign w:val="center"/>
          </w:tcPr>
          <w:p w14:paraId="2701DC46" w14:textId="77777777" w:rsidR="00E06105" w:rsidRPr="000110FE" w:rsidRDefault="00E06105" w:rsidP="009213A0">
            <w:pPr>
              <w:spacing w:line="240" w:lineRule="auto"/>
              <w:rPr>
                <w:rFonts w:ascii="Arial" w:eastAsia="华文细黑" w:hAnsi="Arial" w:cs="Arial"/>
                <w:sz w:val="18"/>
                <w:szCs w:val="18"/>
              </w:rPr>
            </w:pPr>
            <w:r>
              <w:rPr>
                <w:rFonts w:ascii="Arial" w:eastAsia="华文细黑" w:hAnsi="Arial" w:cs="Arial"/>
                <w:sz w:val="18"/>
                <w:szCs w:val="18"/>
              </w:rPr>
              <w:t>1</w:t>
            </w:r>
            <w:r w:rsidRPr="000110FE">
              <w:rPr>
                <w:rFonts w:ascii="Arial" w:eastAsia="华文细黑" w:hAnsi="Arial" w:cs="Arial"/>
                <w:sz w:val="18"/>
                <w:szCs w:val="18"/>
              </w:rPr>
              <w:t>%</w:t>
            </w:r>
          </w:p>
        </w:tc>
      </w:tr>
      <w:tr w:rsidR="00E06105" w:rsidRPr="000110FE" w14:paraId="3C68271A" w14:textId="77777777" w:rsidTr="009213A0">
        <w:trPr>
          <w:jc w:val="center"/>
        </w:trPr>
        <w:tc>
          <w:tcPr>
            <w:tcW w:w="1418" w:type="dxa"/>
            <w:noWrap/>
            <w:vAlign w:val="center"/>
          </w:tcPr>
          <w:p w14:paraId="0C2FAD52"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宗地开发程度</w:t>
            </w:r>
          </w:p>
        </w:tc>
        <w:tc>
          <w:tcPr>
            <w:tcW w:w="1360" w:type="dxa"/>
            <w:noWrap/>
            <w:vAlign w:val="center"/>
          </w:tcPr>
          <w:p w14:paraId="1C18E088"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七通</w:t>
            </w:r>
          </w:p>
        </w:tc>
        <w:tc>
          <w:tcPr>
            <w:tcW w:w="1361" w:type="dxa"/>
            <w:noWrap/>
            <w:vAlign w:val="center"/>
          </w:tcPr>
          <w:p w14:paraId="016A8EA9"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六通</w:t>
            </w:r>
          </w:p>
        </w:tc>
        <w:tc>
          <w:tcPr>
            <w:tcW w:w="1361" w:type="dxa"/>
            <w:noWrap/>
            <w:vAlign w:val="center"/>
          </w:tcPr>
          <w:p w14:paraId="6FEFA748"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五通</w:t>
            </w:r>
          </w:p>
        </w:tc>
        <w:tc>
          <w:tcPr>
            <w:tcW w:w="1361" w:type="dxa"/>
            <w:noWrap/>
            <w:vAlign w:val="center"/>
          </w:tcPr>
          <w:p w14:paraId="57F176B5"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四通</w:t>
            </w:r>
          </w:p>
        </w:tc>
        <w:tc>
          <w:tcPr>
            <w:tcW w:w="1361" w:type="dxa"/>
            <w:noWrap/>
            <w:vAlign w:val="center"/>
          </w:tcPr>
          <w:p w14:paraId="6563E561"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三通</w:t>
            </w:r>
          </w:p>
        </w:tc>
        <w:tc>
          <w:tcPr>
            <w:tcW w:w="1077" w:type="dxa"/>
            <w:noWrap/>
            <w:vAlign w:val="center"/>
          </w:tcPr>
          <w:p w14:paraId="44639C18" w14:textId="2A53D2E5" w:rsidR="00E06105" w:rsidRPr="000110FE" w:rsidRDefault="00AD2C50" w:rsidP="009213A0">
            <w:pPr>
              <w:spacing w:line="240" w:lineRule="auto"/>
              <w:rPr>
                <w:rFonts w:ascii="Arial" w:eastAsia="华文细黑" w:hAnsi="Arial" w:cs="Arial"/>
                <w:sz w:val="18"/>
                <w:szCs w:val="18"/>
              </w:rPr>
            </w:pPr>
            <w:r>
              <w:rPr>
                <w:rFonts w:ascii="Arial" w:eastAsia="华文细黑" w:hAnsi="Arial" w:cs="Arial"/>
                <w:sz w:val="18"/>
                <w:szCs w:val="18"/>
              </w:rPr>
              <w:t>1</w:t>
            </w:r>
            <w:r w:rsidR="00E06105" w:rsidRPr="000110FE">
              <w:rPr>
                <w:rFonts w:ascii="Arial" w:eastAsia="华文细黑" w:hAnsi="Arial" w:cs="Arial"/>
                <w:sz w:val="18"/>
                <w:szCs w:val="18"/>
              </w:rPr>
              <w:t>%</w:t>
            </w:r>
          </w:p>
        </w:tc>
      </w:tr>
      <w:tr w:rsidR="00E06105" w:rsidRPr="000110FE" w14:paraId="02463F99" w14:textId="77777777" w:rsidTr="009213A0">
        <w:trPr>
          <w:jc w:val="center"/>
        </w:trPr>
        <w:tc>
          <w:tcPr>
            <w:tcW w:w="1418" w:type="dxa"/>
            <w:noWrap/>
            <w:vAlign w:val="center"/>
          </w:tcPr>
          <w:p w14:paraId="02B0D6E2"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工程地质条件</w:t>
            </w:r>
          </w:p>
        </w:tc>
        <w:tc>
          <w:tcPr>
            <w:tcW w:w="1360" w:type="dxa"/>
            <w:noWrap/>
            <w:vAlign w:val="center"/>
          </w:tcPr>
          <w:p w14:paraId="553045B0"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1361" w:type="dxa"/>
            <w:noWrap/>
            <w:vAlign w:val="center"/>
          </w:tcPr>
          <w:p w14:paraId="37EE4383"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1361" w:type="dxa"/>
            <w:noWrap/>
            <w:vAlign w:val="center"/>
          </w:tcPr>
          <w:p w14:paraId="4AA0C983"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1361" w:type="dxa"/>
            <w:noWrap/>
            <w:vAlign w:val="center"/>
          </w:tcPr>
          <w:p w14:paraId="155F8707"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1361" w:type="dxa"/>
            <w:noWrap/>
            <w:vAlign w:val="center"/>
          </w:tcPr>
          <w:p w14:paraId="0CCBC241"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1077" w:type="dxa"/>
            <w:noWrap/>
            <w:vAlign w:val="center"/>
          </w:tcPr>
          <w:p w14:paraId="7FE7FF9E" w14:textId="77777777" w:rsidR="00E06105" w:rsidRPr="000110FE" w:rsidRDefault="00E06105" w:rsidP="009213A0">
            <w:pPr>
              <w:spacing w:line="240" w:lineRule="auto"/>
              <w:rPr>
                <w:rFonts w:ascii="Arial" w:eastAsia="华文细黑" w:hAnsi="Arial" w:cs="Arial"/>
                <w:sz w:val="18"/>
                <w:szCs w:val="18"/>
              </w:rPr>
            </w:pPr>
            <w:r>
              <w:rPr>
                <w:rFonts w:ascii="Arial" w:eastAsia="华文细黑" w:hAnsi="Arial" w:cs="Arial"/>
                <w:sz w:val="18"/>
                <w:szCs w:val="18"/>
              </w:rPr>
              <w:t>1</w:t>
            </w:r>
            <w:r w:rsidRPr="000110FE">
              <w:rPr>
                <w:rFonts w:ascii="Arial" w:eastAsia="华文细黑" w:hAnsi="Arial" w:cs="Arial"/>
                <w:sz w:val="18"/>
                <w:szCs w:val="18"/>
              </w:rPr>
              <w:t>%</w:t>
            </w:r>
          </w:p>
        </w:tc>
      </w:tr>
    </w:tbl>
    <w:p w14:paraId="38E25393" w14:textId="77777777" w:rsidR="00E06105" w:rsidRDefault="00E06105" w:rsidP="00D67A2A">
      <w:pPr>
        <w:pStyle w:val="12"/>
        <w:autoSpaceDE w:val="0"/>
        <w:autoSpaceDN w:val="0"/>
        <w:spacing w:line="480" w:lineRule="auto"/>
        <w:ind w:right="140" w:firstLineChars="200" w:firstLine="420"/>
        <w:jc w:val="both"/>
        <w:textAlignment w:val="bottom"/>
        <w:rPr>
          <w:rFonts w:ascii="Arial" w:hAnsi="Arial" w:cs="Arial"/>
          <w:sz w:val="21"/>
          <w:szCs w:val="21"/>
        </w:rPr>
        <w:sectPr w:rsidR="00E06105" w:rsidSect="00530A96">
          <w:pgSz w:w="11907" w:h="16840" w:code="9"/>
          <w:pgMar w:top="1843" w:right="1134" w:bottom="1134" w:left="1134" w:header="1134" w:footer="907" w:gutter="340"/>
          <w:cols w:space="720"/>
          <w:docGrid w:linePitch="326"/>
        </w:sectPr>
      </w:pPr>
    </w:p>
    <w:p w14:paraId="1787F9DB" w14:textId="77777777" w:rsidR="00D67A2A" w:rsidRPr="0096365C" w:rsidRDefault="00D67A2A" w:rsidP="00D67A2A">
      <w:pPr>
        <w:spacing w:line="480" w:lineRule="auto"/>
        <w:ind w:firstLineChars="200" w:firstLine="420"/>
        <w:rPr>
          <w:rFonts w:ascii="Arial" w:hAnsi="Arial" w:cs="Arial"/>
          <w:b/>
          <w:bCs/>
          <w:sz w:val="21"/>
          <w:szCs w:val="21"/>
        </w:rPr>
      </w:pPr>
      <w:r w:rsidRPr="0096365C">
        <w:rPr>
          <w:rFonts w:ascii="Arial" w:hAnsi="Arial" w:cs="Arial" w:hint="eastAsia"/>
          <w:sz w:val="21"/>
          <w:szCs w:val="21"/>
        </w:rPr>
        <w:lastRenderedPageBreak/>
        <w:t>C.</w:t>
      </w:r>
      <w:r w:rsidRPr="0096365C">
        <w:rPr>
          <w:rFonts w:ascii="Arial" w:hAnsi="Arial" w:cs="Arial" w:hint="eastAsia"/>
          <w:sz w:val="21"/>
          <w:szCs w:val="21"/>
        </w:rPr>
        <w:t>因素修正及调整</w:t>
      </w:r>
    </w:p>
    <w:p w14:paraId="5688F610" w14:textId="77777777" w:rsidR="00D67A2A" w:rsidRPr="0096365C" w:rsidRDefault="00D67A2A" w:rsidP="00D67A2A">
      <w:pPr>
        <w:spacing w:line="480" w:lineRule="auto"/>
        <w:ind w:firstLineChars="200" w:firstLine="420"/>
        <w:rPr>
          <w:rFonts w:ascii="宋体" w:hAnsi="宋体" w:cs="Arial"/>
          <w:sz w:val="21"/>
          <w:szCs w:val="21"/>
        </w:rPr>
      </w:pPr>
      <w:r w:rsidRPr="0096365C">
        <w:rPr>
          <w:rFonts w:ascii="宋体" w:hAnsi="宋体" w:cs="Arial" w:hint="eastAsia"/>
          <w:sz w:val="21"/>
          <w:szCs w:val="21"/>
        </w:rPr>
        <w:t>在各因素条件指数表的基础上，进行交易情况修正、市场状况及房地产状况调整，即估价对象的因素条件指数与比较实例的因素条件进行比较，得到各因素修正及调整系数，计算得出估价对象楼面单价</w:t>
      </w:r>
      <w:r w:rsidRPr="0096365C">
        <w:rPr>
          <w:rFonts w:ascii="宋体" w:hAnsi="宋体" w:cs="Arial"/>
          <w:sz w:val="21"/>
          <w:szCs w:val="21"/>
        </w:rPr>
        <w:t>(</w:t>
      </w:r>
      <w:r w:rsidRPr="0096365C">
        <w:rPr>
          <w:rFonts w:ascii="宋体" w:hAnsi="宋体" w:cs="Arial" w:hint="eastAsia"/>
          <w:sz w:val="21"/>
          <w:szCs w:val="21"/>
        </w:rPr>
        <w:t>见表</w:t>
      </w:r>
      <w:r w:rsidRPr="0096365C">
        <w:rPr>
          <w:rFonts w:ascii="Arial" w:hAnsi="Arial" w:cs="Arial" w:hint="eastAsia"/>
          <w:sz w:val="21"/>
          <w:szCs w:val="21"/>
        </w:rPr>
        <w:t>2</w:t>
      </w:r>
      <w:r w:rsidRPr="0096365C">
        <w:rPr>
          <w:rFonts w:ascii="宋体" w:hAnsi="宋体" w:cs="Arial"/>
          <w:sz w:val="21"/>
          <w:szCs w:val="21"/>
        </w:rPr>
        <w:t>)</w:t>
      </w:r>
      <w:r w:rsidRPr="0096365C">
        <w:rPr>
          <w:rFonts w:ascii="宋体" w:hAnsi="宋体" w:cs="Arial" w:hint="eastAsia"/>
          <w:sz w:val="21"/>
          <w:szCs w:val="21"/>
        </w:rPr>
        <w:t>：</w:t>
      </w:r>
    </w:p>
    <w:p w14:paraId="5F54A3CB" w14:textId="77777777" w:rsidR="00D67A2A" w:rsidRPr="009F0371" w:rsidRDefault="00D67A2A" w:rsidP="00D67A2A">
      <w:pPr>
        <w:jc w:val="center"/>
        <w:rPr>
          <w:rFonts w:ascii="Arial" w:eastAsia="方正黑体简体" w:hAnsi="Arial" w:cs="Arial"/>
          <w:bCs/>
          <w:szCs w:val="24"/>
        </w:rPr>
      </w:pPr>
      <w:r w:rsidRPr="009F0371">
        <w:rPr>
          <w:rFonts w:ascii="Arial" w:eastAsia="方正黑体简体" w:hAnsi="Arial" w:cs="Arial" w:hint="eastAsia"/>
          <w:bCs/>
          <w:szCs w:val="24"/>
        </w:rPr>
        <w:t>表</w:t>
      </w:r>
      <w:r>
        <w:rPr>
          <w:rFonts w:ascii="Arial" w:eastAsia="方正黑体简体" w:hAnsi="Arial" w:cs="Arial" w:hint="eastAsia"/>
          <w:bCs/>
          <w:szCs w:val="24"/>
        </w:rPr>
        <w:t>2</w:t>
      </w:r>
      <w:r w:rsidRPr="009F0371">
        <w:rPr>
          <w:rFonts w:ascii="Arial" w:eastAsia="方正黑体简体" w:hAnsi="Arial" w:cs="Arial" w:hint="eastAsia"/>
          <w:bCs/>
          <w:szCs w:val="24"/>
        </w:rPr>
        <w:t>：因素修正及调整系数表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1"/>
        <w:gridCol w:w="2675"/>
        <w:gridCol w:w="522"/>
        <w:gridCol w:w="1449"/>
        <w:gridCol w:w="449"/>
        <w:gridCol w:w="1454"/>
        <w:gridCol w:w="439"/>
        <w:gridCol w:w="1438"/>
      </w:tblGrid>
      <w:tr w:rsidR="00D67A2A" w:rsidRPr="006D1048" w14:paraId="01BBFAF1" w14:textId="77777777" w:rsidTr="00530A96">
        <w:trPr>
          <w:jc w:val="center"/>
        </w:trPr>
        <w:tc>
          <w:tcPr>
            <w:tcW w:w="3506" w:type="dxa"/>
            <w:gridSpan w:val="2"/>
            <w:shd w:val="clear" w:color="auto" w:fill="auto"/>
            <w:noWrap/>
            <w:vAlign w:val="center"/>
            <w:hideMark/>
          </w:tcPr>
          <w:p w14:paraId="4D1C96BC"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比较因素</w:t>
            </w:r>
          </w:p>
        </w:tc>
        <w:tc>
          <w:tcPr>
            <w:tcW w:w="1971" w:type="dxa"/>
            <w:gridSpan w:val="2"/>
          </w:tcPr>
          <w:p w14:paraId="5CCF8B07"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案例：</w:t>
            </w:r>
            <w:r w:rsidRPr="006D1048">
              <w:rPr>
                <w:rFonts w:ascii="Arial" w:eastAsia="华文细黑" w:hAnsi="Arial" w:cs="Arial"/>
                <w:sz w:val="18"/>
                <w:szCs w:val="18"/>
              </w:rPr>
              <w:t>A</w:t>
            </w:r>
          </w:p>
        </w:tc>
        <w:tc>
          <w:tcPr>
            <w:tcW w:w="1903" w:type="dxa"/>
            <w:gridSpan w:val="2"/>
          </w:tcPr>
          <w:p w14:paraId="2115787E"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案例：</w:t>
            </w:r>
            <w:r w:rsidRPr="006D1048">
              <w:rPr>
                <w:rFonts w:ascii="Arial" w:eastAsia="华文细黑" w:hAnsi="Arial" w:cs="Arial"/>
                <w:sz w:val="18"/>
                <w:szCs w:val="18"/>
              </w:rPr>
              <w:t>B</w:t>
            </w:r>
          </w:p>
        </w:tc>
        <w:tc>
          <w:tcPr>
            <w:tcW w:w="1877" w:type="dxa"/>
            <w:gridSpan w:val="2"/>
          </w:tcPr>
          <w:p w14:paraId="4FBC314B"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案例：</w:t>
            </w:r>
            <w:r w:rsidRPr="006D1048">
              <w:rPr>
                <w:rFonts w:ascii="Arial" w:eastAsia="华文细黑" w:hAnsi="Arial" w:cs="Arial"/>
                <w:sz w:val="18"/>
                <w:szCs w:val="18"/>
              </w:rPr>
              <w:t>C</w:t>
            </w:r>
          </w:p>
        </w:tc>
      </w:tr>
      <w:tr w:rsidR="00D67A2A" w:rsidRPr="006D1048" w14:paraId="5C9DCAE0" w14:textId="77777777" w:rsidTr="00530A96">
        <w:trPr>
          <w:jc w:val="center"/>
        </w:trPr>
        <w:tc>
          <w:tcPr>
            <w:tcW w:w="3506" w:type="dxa"/>
            <w:gridSpan w:val="2"/>
            <w:shd w:val="clear" w:color="auto" w:fill="auto"/>
            <w:noWrap/>
            <w:vAlign w:val="bottom"/>
            <w:hideMark/>
          </w:tcPr>
          <w:p w14:paraId="2396AA39"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交易情况</w:t>
            </w:r>
          </w:p>
        </w:tc>
        <w:tc>
          <w:tcPr>
            <w:tcW w:w="522" w:type="dxa"/>
            <w:tcBorders>
              <w:right w:val="nil"/>
            </w:tcBorders>
            <w:vAlign w:val="center"/>
          </w:tcPr>
          <w:p w14:paraId="660D08CD"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D1784E1" w14:textId="5793C6E7" w:rsidR="00D67A2A" w:rsidRPr="006D1048" w:rsidRDefault="00D67A2A" w:rsidP="00105AE0">
            <w:pPr>
              <w:spacing w:line="240" w:lineRule="auto"/>
              <w:rPr>
                <w:rFonts w:ascii="Arial" w:eastAsia="华文细黑" w:hAnsi="Arial" w:cs="Arial"/>
                <w:sz w:val="18"/>
                <w:szCs w:val="18"/>
              </w:rPr>
            </w:pPr>
            <w:r w:rsidRPr="006D1048">
              <w:rPr>
                <w:rFonts w:ascii="Arial" w:eastAsia="华文细黑" w:hAnsi="Arial" w:cs="Arial" w:hint="eastAsia"/>
                <w:sz w:val="18"/>
                <w:szCs w:val="18"/>
              </w:rPr>
              <w:t>9</w:t>
            </w:r>
            <w:r w:rsidR="005E74E4">
              <w:rPr>
                <w:rFonts w:ascii="Arial" w:eastAsia="华文细黑" w:hAnsi="Arial" w:cs="Arial"/>
                <w:sz w:val="18"/>
                <w:szCs w:val="18"/>
              </w:rPr>
              <w:t>9</w:t>
            </w:r>
          </w:p>
        </w:tc>
        <w:tc>
          <w:tcPr>
            <w:tcW w:w="449" w:type="dxa"/>
            <w:tcBorders>
              <w:right w:val="nil"/>
            </w:tcBorders>
            <w:vAlign w:val="center"/>
          </w:tcPr>
          <w:p w14:paraId="2A516E8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1108F846" w14:textId="634CC746" w:rsidR="00D67A2A" w:rsidRPr="006D1048" w:rsidRDefault="00F85CAB" w:rsidP="00105AE0">
            <w:pPr>
              <w:spacing w:line="240" w:lineRule="auto"/>
              <w:rPr>
                <w:rFonts w:ascii="Arial" w:eastAsia="华文细黑" w:hAnsi="Arial" w:cs="Arial"/>
                <w:sz w:val="18"/>
                <w:szCs w:val="18"/>
              </w:rPr>
            </w:pPr>
            <w:r>
              <w:rPr>
                <w:rFonts w:ascii="Arial" w:eastAsia="华文细黑" w:hAnsi="Arial" w:cs="Arial"/>
                <w:sz w:val="18"/>
                <w:szCs w:val="18"/>
              </w:rPr>
              <w:t>95</w:t>
            </w:r>
          </w:p>
        </w:tc>
        <w:tc>
          <w:tcPr>
            <w:tcW w:w="439" w:type="dxa"/>
            <w:tcBorders>
              <w:right w:val="nil"/>
            </w:tcBorders>
            <w:vAlign w:val="center"/>
          </w:tcPr>
          <w:p w14:paraId="20294BC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6B4BF909" w14:textId="2B8D5BC9" w:rsidR="00D67A2A" w:rsidRPr="006D1048" w:rsidRDefault="000E1414" w:rsidP="00F85CAB">
            <w:pPr>
              <w:spacing w:line="240" w:lineRule="auto"/>
              <w:rPr>
                <w:rFonts w:ascii="Arial" w:eastAsia="华文细黑" w:hAnsi="Arial" w:cs="Arial"/>
                <w:sz w:val="18"/>
                <w:szCs w:val="18"/>
              </w:rPr>
            </w:pPr>
            <w:r w:rsidRPr="006D1048">
              <w:rPr>
                <w:rFonts w:ascii="Arial" w:eastAsia="华文细黑" w:hAnsi="Arial" w:cs="Arial" w:hint="eastAsia"/>
                <w:sz w:val="18"/>
                <w:szCs w:val="18"/>
              </w:rPr>
              <w:t>9</w:t>
            </w:r>
            <w:r w:rsidR="00F85CAB">
              <w:rPr>
                <w:rFonts w:ascii="Arial" w:eastAsia="华文细黑" w:hAnsi="Arial" w:cs="Arial"/>
                <w:sz w:val="18"/>
                <w:szCs w:val="18"/>
              </w:rPr>
              <w:t>4.5</w:t>
            </w:r>
          </w:p>
        </w:tc>
      </w:tr>
      <w:tr w:rsidR="00D67A2A" w:rsidRPr="006D1048" w14:paraId="7C356426" w14:textId="77777777" w:rsidTr="00530A96">
        <w:trPr>
          <w:jc w:val="center"/>
        </w:trPr>
        <w:tc>
          <w:tcPr>
            <w:tcW w:w="3506" w:type="dxa"/>
            <w:gridSpan w:val="2"/>
            <w:shd w:val="clear" w:color="auto" w:fill="auto"/>
            <w:noWrap/>
            <w:vAlign w:val="bottom"/>
            <w:hideMark/>
          </w:tcPr>
          <w:p w14:paraId="2C7CCFEA"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市场状况</w:t>
            </w:r>
          </w:p>
        </w:tc>
        <w:tc>
          <w:tcPr>
            <w:tcW w:w="522" w:type="dxa"/>
            <w:tcBorders>
              <w:right w:val="nil"/>
            </w:tcBorders>
            <w:vAlign w:val="center"/>
          </w:tcPr>
          <w:p w14:paraId="4B4103F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8432C2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64007CF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01C742E3"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545DBD8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2B3DC82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5A8FA9E6" w14:textId="77777777" w:rsidTr="00530A96">
        <w:trPr>
          <w:jc w:val="center"/>
        </w:trPr>
        <w:tc>
          <w:tcPr>
            <w:tcW w:w="831" w:type="dxa"/>
            <w:vMerge w:val="restart"/>
            <w:shd w:val="clear" w:color="auto" w:fill="auto"/>
            <w:vAlign w:val="center"/>
            <w:hideMark/>
          </w:tcPr>
          <w:p w14:paraId="27500509" w14:textId="77777777" w:rsidR="00D67A2A" w:rsidRPr="006D1048" w:rsidRDefault="00D67A2A" w:rsidP="00530A96">
            <w:pPr>
              <w:widowControl/>
              <w:spacing w:line="240" w:lineRule="auto"/>
              <w:jc w:val="center"/>
              <w:rPr>
                <w:rFonts w:ascii="华文细黑" w:eastAsia="华文细黑" w:hAnsi="华文细黑" w:cs="Arial"/>
                <w:sz w:val="18"/>
                <w:szCs w:val="18"/>
              </w:rPr>
            </w:pPr>
            <w:r w:rsidRPr="006D1048">
              <w:rPr>
                <w:rFonts w:ascii="华文细黑" w:eastAsia="华文细黑" w:hAnsi="华文细黑" w:cs="Arial"/>
                <w:sz w:val="18"/>
                <w:szCs w:val="18"/>
              </w:rPr>
              <w:t>权益状况</w:t>
            </w:r>
          </w:p>
        </w:tc>
        <w:tc>
          <w:tcPr>
            <w:tcW w:w="2675" w:type="dxa"/>
            <w:shd w:val="clear" w:color="auto" w:fill="auto"/>
            <w:noWrap/>
            <w:vAlign w:val="bottom"/>
            <w:hideMark/>
          </w:tcPr>
          <w:p w14:paraId="43DDEE3B"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用途</w:t>
            </w:r>
          </w:p>
        </w:tc>
        <w:tc>
          <w:tcPr>
            <w:tcW w:w="522" w:type="dxa"/>
            <w:tcBorders>
              <w:right w:val="nil"/>
            </w:tcBorders>
            <w:vAlign w:val="center"/>
          </w:tcPr>
          <w:p w14:paraId="34091D9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5CC1AAC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0CC1B4F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7E4745C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0F4E024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3EB90207"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773A44E7" w14:textId="77777777" w:rsidTr="00530A96">
        <w:trPr>
          <w:jc w:val="center"/>
        </w:trPr>
        <w:tc>
          <w:tcPr>
            <w:tcW w:w="831" w:type="dxa"/>
            <w:vMerge/>
            <w:vAlign w:val="center"/>
            <w:hideMark/>
          </w:tcPr>
          <w:p w14:paraId="5475B0D9"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bottom"/>
            <w:hideMark/>
          </w:tcPr>
          <w:p w14:paraId="420E5BEF" w14:textId="77777777" w:rsidR="00D67A2A" w:rsidRPr="006D1048" w:rsidRDefault="00D67A2A" w:rsidP="00530A96">
            <w:pPr>
              <w:widowControl/>
              <w:spacing w:line="240" w:lineRule="auto"/>
              <w:rPr>
                <w:rFonts w:ascii="华文细黑" w:eastAsia="华文细黑" w:hAnsi="华文细黑" w:cs="Arial"/>
                <w:sz w:val="18"/>
                <w:szCs w:val="18"/>
                <w:highlight w:val="yellow"/>
              </w:rPr>
            </w:pPr>
            <w:r w:rsidRPr="006D1048">
              <w:rPr>
                <w:rFonts w:ascii="华文细黑" w:eastAsia="华文细黑" w:hAnsi="华文细黑" w:cs="Arial"/>
                <w:sz w:val="18"/>
                <w:szCs w:val="18"/>
              </w:rPr>
              <w:t>土地使用年限</w:t>
            </w:r>
          </w:p>
        </w:tc>
        <w:tc>
          <w:tcPr>
            <w:tcW w:w="522" w:type="dxa"/>
            <w:tcBorders>
              <w:right w:val="nil"/>
            </w:tcBorders>
            <w:vAlign w:val="center"/>
          </w:tcPr>
          <w:p w14:paraId="3BE9B74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0288492" w14:textId="77777777" w:rsidR="00D67A2A" w:rsidRPr="006D1048" w:rsidRDefault="005E74E4" w:rsidP="00530A96">
            <w:pPr>
              <w:spacing w:line="240" w:lineRule="auto"/>
              <w:rPr>
                <w:rFonts w:ascii="Arial" w:eastAsia="华文细黑" w:hAnsi="Arial" w:cs="Arial"/>
                <w:sz w:val="18"/>
                <w:szCs w:val="18"/>
              </w:rPr>
            </w:pPr>
            <w:r>
              <w:rPr>
                <w:rFonts w:ascii="Arial" w:eastAsia="华文细黑" w:hAnsi="Arial" w:cs="Arial" w:hint="eastAsia"/>
                <w:sz w:val="18"/>
                <w:szCs w:val="18"/>
              </w:rPr>
              <w:t>10</w:t>
            </w:r>
            <w:r>
              <w:rPr>
                <w:rFonts w:ascii="Arial" w:eastAsia="华文细黑" w:hAnsi="Arial" w:cs="Arial"/>
                <w:sz w:val="18"/>
                <w:szCs w:val="18"/>
              </w:rPr>
              <w:t>4</w:t>
            </w:r>
          </w:p>
        </w:tc>
        <w:tc>
          <w:tcPr>
            <w:tcW w:w="449" w:type="dxa"/>
            <w:tcBorders>
              <w:right w:val="nil"/>
            </w:tcBorders>
            <w:vAlign w:val="center"/>
          </w:tcPr>
          <w:p w14:paraId="7D7298D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305EA56F" w14:textId="77777777" w:rsidR="00D67A2A" w:rsidRPr="006D1048" w:rsidRDefault="005E74E4" w:rsidP="00530A96">
            <w:pPr>
              <w:spacing w:line="240" w:lineRule="auto"/>
              <w:rPr>
                <w:rFonts w:ascii="Arial" w:eastAsia="华文细黑" w:hAnsi="Arial" w:cs="Arial"/>
                <w:sz w:val="18"/>
                <w:szCs w:val="18"/>
              </w:rPr>
            </w:pPr>
            <w:r>
              <w:rPr>
                <w:rFonts w:ascii="Arial" w:eastAsia="华文细黑" w:hAnsi="Arial" w:cs="Arial" w:hint="eastAsia"/>
                <w:sz w:val="18"/>
                <w:szCs w:val="18"/>
              </w:rPr>
              <w:t>10</w:t>
            </w:r>
            <w:r>
              <w:rPr>
                <w:rFonts w:ascii="Arial" w:eastAsia="华文细黑" w:hAnsi="Arial" w:cs="Arial"/>
                <w:sz w:val="18"/>
                <w:szCs w:val="18"/>
              </w:rPr>
              <w:t>4</w:t>
            </w:r>
          </w:p>
        </w:tc>
        <w:tc>
          <w:tcPr>
            <w:tcW w:w="439" w:type="dxa"/>
            <w:tcBorders>
              <w:right w:val="nil"/>
            </w:tcBorders>
            <w:vAlign w:val="center"/>
          </w:tcPr>
          <w:p w14:paraId="39FD5CA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47D95262" w14:textId="77777777" w:rsidR="00D67A2A" w:rsidRPr="006D1048" w:rsidRDefault="005E74E4" w:rsidP="00530A96">
            <w:pPr>
              <w:spacing w:line="240" w:lineRule="auto"/>
              <w:rPr>
                <w:rFonts w:ascii="Arial" w:eastAsia="华文细黑" w:hAnsi="Arial" w:cs="Arial"/>
                <w:sz w:val="18"/>
                <w:szCs w:val="18"/>
              </w:rPr>
            </w:pPr>
            <w:r>
              <w:rPr>
                <w:rFonts w:ascii="Arial" w:eastAsia="华文细黑" w:hAnsi="Arial" w:cs="Arial" w:hint="eastAsia"/>
                <w:sz w:val="18"/>
                <w:szCs w:val="18"/>
              </w:rPr>
              <w:t>10</w:t>
            </w:r>
            <w:r>
              <w:rPr>
                <w:rFonts w:ascii="Arial" w:eastAsia="华文细黑" w:hAnsi="Arial" w:cs="Arial"/>
                <w:sz w:val="18"/>
                <w:szCs w:val="18"/>
              </w:rPr>
              <w:t>4</w:t>
            </w:r>
          </w:p>
        </w:tc>
      </w:tr>
      <w:tr w:rsidR="00D67A2A" w:rsidRPr="006D1048" w14:paraId="2E2E36A0" w14:textId="77777777" w:rsidTr="00530A96">
        <w:trPr>
          <w:jc w:val="center"/>
        </w:trPr>
        <w:tc>
          <w:tcPr>
            <w:tcW w:w="831" w:type="dxa"/>
            <w:vMerge/>
            <w:vAlign w:val="center"/>
          </w:tcPr>
          <w:p w14:paraId="117240D1"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bottom"/>
          </w:tcPr>
          <w:p w14:paraId="672D3ECE"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容积率</w:t>
            </w:r>
          </w:p>
        </w:tc>
        <w:tc>
          <w:tcPr>
            <w:tcW w:w="522" w:type="dxa"/>
            <w:tcBorders>
              <w:right w:val="nil"/>
            </w:tcBorders>
            <w:vAlign w:val="center"/>
          </w:tcPr>
          <w:p w14:paraId="4DCF5D7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2741AF5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1DF17CC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544C605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1117D99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5B0371B6"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6A64C9A1" w14:textId="77777777" w:rsidTr="00530A96">
        <w:trPr>
          <w:jc w:val="center"/>
        </w:trPr>
        <w:tc>
          <w:tcPr>
            <w:tcW w:w="831" w:type="dxa"/>
            <w:vMerge w:val="restart"/>
            <w:shd w:val="clear" w:color="auto" w:fill="auto"/>
            <w:vAlign w:val="center"/>
            <w:hideMark/>
          </w:tcPr>
          <w:p w14:paraId="3DF253FE" w14:textId="77777777" w:rsidR="00D67A2A" w:rsidRPr="006D1048" w:rsidRDefault="00D67A2A" w:rsidP="00530A96">
            <w:pPr>
              <w:widowControl/>
              <w:spacing w:line="240" w:lineRule="auto"/>
              <w:jc w:val="center"/>
              <w:rPr>
                <w:rFonts w:ascii="华文细黑" w:eastAsia="华文细黑" w:hAnsi="华文细黑" w:cs="Arial"/>
                <w:sz w:val="18"/>
                <w:szCs w:val="18"/>
              </w:rPr>
            </w:pPr>
            <w:r w:rsidRPr="006D1048">
              <w:rPr>
                <w:rFonts w:ascii="华文细黑" w:eastAsia="华文细黑" w:hAnsi="华文细黑" w:cs="Arial"/>
                <w:sz w:val="18"/>
                <w:szCs w:val="18"/>
              </w:rPr>
              <w:t>区位状况</w:t>
            </w:r>
          </w:p>
        </w:tc>
        <w:tc>
          <w:tcPr>
            <w:tcW w:w="2675" w:type="dxa"/>
            <w:shd w:val="clear" w:color="auto" w:fill="auto"/>
            <w:noWrap/>
            <w:vAlign w:val="center"/>
          </w:tcPr>
          <w:p w14:paraId="148D1623"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产业集聚程度</w:t>
            </w:r>
          </w:p>
        </w:tc>
        <w:tc>
          <w:tcPr>
            <w:tcW w:w="522" w:type="dxa"/>
            <w:tcBorders>
              <w:right w:val="nil"/>
            </w:tcBorders>
            <w:vAlign w:val="center"/>
          </w:tcPr>
          <w:p w14:paraId="0396EE8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504A1C51" w14:textId="2721A376" w:rsidR="00D67A2A" w:rsidRPr="006D1048" w:rsidRDefault="00F85CAB" w:rsidP="00105AE0">
            <w:pPr>
              <w:spacing w:line="240" w:lineRule="auto"/>
              <w:rPr>
                <w:rFonts w:ascii="Arial" w:eastAsia="华文细黑" w:hAnsi="Arial" w:cs="Arial"/>
                <w:sz w:val="18"/>
                <w:szCs w:val="18"/>
              </w:rPr>
            </w:pPr>
            <w:r>
              <w:rPr>
                <w:rFonts w:ascii="Arial" w:eastAsia="华文细黑" w:hAnsi="Arial" w:cs="Arial"/>
                <w:sz w:val="18"/>
                <w:szCs w:val="18"/>
              </w:rPr>
              <w:t>110</w:t>
            </w:r>
          </w:p>
        </w:tc>
        <w:tc>
          <w:tcPr>
            <w:tcW w:w="449" w:type="dxa"/>
            <w:tcBorders>
              <w:right w:val="nil"/>
            </w:tcBorders>
            <w:vAlign w:val="center"/>
          </w:tcPr>
          <w:p w14:paraId="462D36C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4F9A5018" w14:textId="6E45E41A" w:rsidR="00D67A2A" w:rsidRPr="006D1048" w:rsidRDefault="00F85CAB" w:rsidP="00105AE0">
            <w:pPr>
              <w:spacing w:line="240" w:lineRule="auto"/>
              <w:rPr>
                <w:rFonts w:ascii="Arial" w:eastAsia="华文细黑" w:hAnsi="Arial" w:cs="Arial"/>
                <w:sz w:val="18"/>
                <w:szCs w:val="18"/>
              </w:rPr>
            </w:pPr>
            <w:r>
              <w:rPr>
                <w:rFonts w:ascii="Arial" w:eastAsia="华文细黑" w:hAnsi="Arial" w:cs="Arial"/>
                <w:sz w:val="18"/>
                <w:szCs w:val="18"/>
              </w:rPr>
              <w:t>110</w:t>
            </w:r>
          </w:p>
        </w:tc>
        <w:tc>
          <w:tcPr>
            <w:tcW w:w="439" w:type="dxa"/>
            <w:tcBorders>
              <w:right w:val="nil"/>
            </w:tcBorders>
            <w:vAlign w:val="center"/>
          </w:tcPr>
          <w:p w14:paraId="6DFF9B9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02008E6E" w14:textId="453C222D" w:rsidR="00D67A2A" w:rsidRPr="006D1048" w:rsidRDefault="00F85CAB" w:rsidP="00105AE0">
            <w:pPr>
              <w:spacing w:line="240" w:lineRule="auto"/>
              <w:rPr>
                <w:rFonts w:ascii="Arial" w:eastAsia="华文细黑" w:hAnsi="Arial" w:cs="Arial"/>
                <w:sz w:val="18"/>
                <w:szCs w:val="18"/>
              </w:rPr>
            </w:pPr>
            <w:r>
              <w:rPr>
                <w:rFonts w:ascii="Arial" w:eastAsia="华文细黑" w:hAnsi="Arial" w:cs="Arial"/>
                <w:sz w:val="18"/>
                <w:szCs w:val="18"/>
              </w:rPr>
              <w:t>110</w:t>
            </w:r>
          </w:p>
        </w:tc>
      </w:tr>
      <w:tr w:rsidR="00D67A2A" w:rsidRPr="006D1048" w14:paraId="523E5661" w14:textId="77777777" w:rsidTr="00530A96">
        <w:trPr>
          <w:jc w:val="center"/>
        </w:trPr>
        <w:tc>
          <w:tcPr>
            <w:tcW w:w="831" w:type="dxa"/>
            <w:vMerge/>
            <w:vAlign w:val="center"/>
            <w:hideMark/>
          </w:tcPr>
          <w:p w14:paraId="3798241F"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62AE82B1"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交通便捷度</w:t>
            </w:r>
          </w:p>
        </w:tc>
        <w:tc>
          <w:tcPr>
            <w:tcW w:w="522" w:type="dxa"/>
            <w:tcBorders>
              <w:right w:val="nil"/>
            </w:tcBorders>
            <w:vAlign w:val="center"/>
          </w:tcPr>
          <w:p w14:paraId="5BD89A7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FA9A83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4AA7CEB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22B19F1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1331FF9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002623F6"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606E05EC" w14:textId="77777777" w:rsidTr="00530A96">
        <w:trPr>
          <w:jc w:val="center"/>
        </w:trPr>
        <w:tc>
          <w:tcPr>
            <w:tcW w:w="831" w:type="dxa"/>
            <w:vMerge/>
            <w:vAlign w:val="center"/>
            <w:hideMark/>
          </w:tcPr>
          <w:p w14:paraId="3C84A20E"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4749BAA4"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区域土地利用方向</w:t>
            </w:r>
          </w:p>
        </w:tc>
        <w:tc>
          <w:tcPr>
            <w:tcW w:w="522" w:type="dxa"/>
            <w:tcBorders>
              <w:right w:val="nil"/>
            </w:tcBorders>
            <w:vAlign w:val="center"/>
          </w:tcPr>
          <w:p w14:paraId="728A1152"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35C77EA3"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4151F2D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7FDD910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72115D22"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1F2EC5F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4BFDCC6A" w14:textId="77777777" w:rsidTr="00530A96">
        <w:trPr>
          <w:jc w:val="center"/>
        </w:trPr>
        <w:tc>
          <w:tcPr>
            <w:tcW w:w="831" w:type="dxa"/>
            <w:vMerge/>
            <w:vAlign w:val="center"/>
            <w:hideMark/>
          </w:tcPr>
          <w:p w14:paraId="77E62378"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52EBB2A5"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环境状况</w:t>
            </w:r>
          </w:p>
        </w:tc>
        <w:tc>
          <w:tcPr>
            <w:tcW w:w="522" w:type="dxa"/>
            <w:tcBorders>
              <w:right w:val="nil"/>
            </w:tcBorders>
            <w:vAlign w:val="center"/>
          </w:tcPr>
          <w:p w14:paraId="37314E1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798E9722"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6E48E31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7D3BFCC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015D7D5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7A9F4A9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2474B033" w14:textId="77777777" w:rsidTr="00530A96">
        <w:trPr>
          <w:jc w:val="center"/>
        </w:trPr>
        <w:tc>
          <w:tcPr>
            <w:tcW w:w="831" w:type="dxa"/>
            <w:vMerge/>
            <w:vAlign w:val="center"/>
            <w:hideMark/>
          </w:tcPr>
          <w:p w14:paraId="6297D50C"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75D525B1"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公共配套设施</w:t>
            </w:r>
          </w:p>
        </w:tc>
        <w:tc>
          <w:tcPr>
            <w:tcW w:w="522" w:type="dxa"/>
            <w:tcBorders>
              <w:right w:val="nil"/>
            </w:tcBorders>
            <w:vAlign w:val="center"/>
          </w:tcPr>
          <w:p w14:paraId="0D13EC9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5067347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225599F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4901856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5A67C25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5997827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683195A0" w14:textId="77777777" w:rsidTr="00530A96">
        <w:trPr>
          <w:jc w:val="center"/>
        </w:trPr>
        <w:tc>
          <w:tcPr>
            <w:tcW w:w="831" w:type="dxa"/>
            <w:vMerge/>
            <w:vAlign w:val="center"/>
            <w:hideMark/>
          </w:tcPr>
          <w:p w14:paraId="2B986B5F"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115BE2FF"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基础设施水平</w:t>
            </w:r>
          </w:p>
        </w:tc>
        <w:tc>
          <w:tcPr>
            <w:tcW w:w="522" w:type="dxa"/>
            <w:tcBorders>
              <w:right w:val="nil"/>
            </w:tcBorders>
            <w:vAlign w:val="center"/>
          </w:tcPr>
          <w:p w14:paraId="0D200F0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21EE4B5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4DCC94A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3C70B5C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4AFA293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7A0D383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22D0A942" w14:textId="77777777" w:rsidTr="00530A96">
        <w:trPr>
          <w:jc w:val="center"/>
        </w:trPr>
        <w:tc>
          <w:tcPr>
            <w:tcW w:w="831" w:type="dxa"/>
            <w:vMerge w:val="restart"/>
            <w:shd w:val="clear" w:color="auto" w:fill="auto"/>
            <w:vAlign w:val="center"/>
            <w:hideMark/>
          </w:tcPr>
          <w:p w14:paraId="514615A2" w14:textId="77777777" w:rsidR="00D67A2A" w:rsidRPr="006D1048" w:rsidRDefault="00D67A2A" w:rsidP="00530A96">
            <w:pPr>
              <w:widowControl/>
              <w:spacing w:line="240" w:lineRule="auto"/>
              <w:jc w:val="center"/>
              <w:rPr>
                <w:rFonts w:ascii="华文细黑" w:eastAsia="华文细黑" w:hAnsi="华文细黑" w:cs="Arial"/>
                <w:sz w:val="18"/>
                <w:szCs w:val="18"/>
              </w:rPr>
            </w:pPr>
            <w:r w:rsidRPr="006D1048">
              <w:rPr>
                <w:rFonts w:ascii="华文细黑" w:eastAsia="华文细黑" w:hAnsi="华文细黑" w:cs="Arial"/>
                <w:sz w:val="18"/>
                <w:szCs w:val="18"/>
              </w:rPr>
              <w:t>实物状况</w:t>
            </w:r>
          </w:p>
        </w:tc>
        <w:tc>
          <w:tcPr>
            <w:tcW w:w="2675" w:type="dxa"/>
            <w:shd w:val="clear" w:color="auto" w:fill="auto"/>
            <w:noWrap/>
            <w:vAlign w:val="center"/>
          </w:tcPr>
          <w:p w14:paraId="08B8C105" w14:textId="77777777" w:rsidR="00D67A2A" w:rsidRPr="006D1048" w:rsidRDefault="00D67A2A" w:rsidP="00530A96">
            <w:pPr>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宗地面积</w:t>
            </w:r>
          </w:p>
        </w:tc>
        <w:tc>
          <w:tcPr>
            <w:tcW w:w="522" w:type="dxa"/>
            <w:tcBorders>
              <w:right w:val="nil"/>
            </w:tcBorders>
            <w:vAlign w:val="center"/>
          </w:tcPr>
          <w:p w14:paraId="32D19623"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2D7994D5" w14:textId="7BC4AEEC" w:rsidR="00D67A2A" w:rsidRPr="006D1048" w:rsidRDefault="000E1414" w:rsidP="00F85CAB">
            <w:pPr>
              <w:spacing w:line="240" w:lineRule="auto"/>
              <w:rPr>
                <w:rFonts w:ascii="Arial" w:eastAsia="华文细黑" w:hAnsi="Arial" w:cs="Arial"/>
                <w:sz w:val="18"/>
                <w:szCs w:val="18"/>
              </w:rPr>
            </w:pPr>
            <w:r w:rsidRPr="006D1048">
              <w:rPr>
                <w:rFonts w:ascii="Arial" w:eastAsia="华文细黑" w:hAnsi="Arial" w:cs="Arial" w:hint="eastAsia"/>
                <w:sz w:val="18"/>
                <w:szCs w:val="18"/>
              </w:rPr>
              <w:t>9</w:t>
            </w:r>
            <w:r w:rsidR="00F85CAB">
              <w:rPr>
                <w:rFonts w:ascii="Arial" w:eastAsia="华文细黑" w:hAnsi="Arial" w:cs="Arial"/>
                <w:sz w:val="18"/>
                <w:szCs w:val="18"/>
              </w:rPr>
              <w:t>4</w:t>
            </w:r>
          </w:p>
        </w:tc>
        <w:tc>
          <w:tcPr>
            <w:tcW w:w="449" w:type="dxa"/>
            <w:tcBorders>
              <w:right w:val="nil"/>
            </w:tcBorders>
            <w:vAlign w:val="center"/>
          </w:tcPr>
          <w:p w14:paraId="2C4F7A3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001114E3" w14:textId="6B26F45E" w:rsidR="00D67A2A" w:rsidRPr="006D1048" w:rsidRDefault="000E1414" w:rsidP="00F85CAB">
            <w:pPr>
              <w:spacing w:line="240" w:lineRule="auto"/>
              <w:rPr>
                <w:rFonts w:ascii="Arial" w:eastAsia="华文细黑" w:hAnsi="Arial" w:cs="Arial"/>
                <w:sz w:val="18"/>
                <w:szCs w:val="18"/>
              </w:rPr>
            </w:pPr>
            <w:r w:rsidRPr="006D1048">
              <w:rPr>
                <w:rFonts w:ascii="Arial" w:eastAsia="华文细黑" w:hAnsi="Arial" w:cs="Arial" w:hint="eastAsia"/>
                <w:sz w:val="18"/>
                <w:szCs w:val="18"/>
              </w:rPr>
              <w:t>9</w:t>
            </w:r>
            <w:r w:rsidR="00F85CAB">
              <w:rPr>
                <w:rFonts w:ascii="Arial" w:eastAsia="华文细黑" w:hAnsi="Arial" w:cs="Arial"/>
                <w:sz w:val="18"/>
                <w:szCs w:val="18"/>
              </w:rPr>
              <w:t>7</w:t>
            </w:r>
          </w:p>
        </w:tc>
        <w:tc>
          <w:tcPr>
            <w:tcW w:w="439" w:type="dxa"/>
            <w:tcBorders>
              <w:right w:val="nil"/>
            </w:tcBorders>
            <w:vAlign w:val="center"/>
          </w:tcPr>
          <w:p w14:paraId="2A5AE7B6"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7C780123"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hint="eastAsia"/>
                <w:sz w:val="18"/>
                <w:szCs w:val="18"/>
              </w:rPr>
              <w:t>94</w:t>
            </w:r>
          </w:p>
        </w:tc>
      </w:tr>
      <w:tr w:rsidR="00D67A2A" w:rsidRPr="006D1048" w14:paraId="081810D9" w14:textId="77777777" w:rsidTr="00530A96">
        <w:trPr>
          <w:jc w:val="center"/>
        </w:trPr>
        <w:tc>
          <w:tcPr>
            <w:tcW w:w="831" w:type="dxa"/>
            <w:vMerge/>
            <w:shd w:val="clear" w:color="auto" w:fill="auto"/>
            <w:textDirection w:val="tbRlV"/>
            <w:vAlign w:val="center"/>
          </w:tcPr>
          <w:p w14:paraId="39FA0119" w14:textId="77777777" w:rsidR="00D67A2A" w:rsidRPr="006D1048" w:rsidRDefault="00D67A2A" w:rsidP="00530A96">
            <w:pPr>
              <w:widowControl/>
              <w:spacing w:line="240" w:lineRule="auto"/>
              <w:rPr>
                <w:rFonts w:ascii="华文细黑" w:eastAsia="华文细黑" w:hAnsi="华文细黑" w:cs="Arial"/>
                <w:sz w:val="18"/>
                <w:szCs w:val="18"/>
              </w:rPr>
            </w:pPr>
          </w:p>
        </w:tc>
        <w:tc>
          <w:tcPr>
            <w:tcW w:w="2675" w:type="dxa"/>
            <w:shd w:val="clear" w:color="auto" w:fill="auto"/>
            <w:noWrap/>
            <w:vAlign w:val="center"/>
          </w:tcPr>
          <w:p w14:paraId="4708F7CB" w14:textId="77777777" w:rsidR="00D67A2A" w:rsidRPr="006D1048" w:rsidRDefault="00D67A2A" w:rsidP="00530A96">
            <w:pPr>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宗地形状</w:t>
            </w:r>
          </w:p>
        </w:tc>
        <w:tc>
          <w:tcPr>
            <w:tcW w:w="522" w:type="dxa"/>
            <w:tcBorders>
              <w:right w:val="nil"/>
            </w:tcBorders>
            <w:vAlign w:val="center"/>
          </w:tcPr>
          <w:p w14:paraId="3E170D2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561367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4D723E47"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32CC109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59A57926"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3C25902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F85CAB" w:rsidRPr="006D1048" w14:paraId="289EA5C9" w14:textId="77777777" w:rsidTr="00530A96">
        <w:trPr>
          <w:jc w:val="center"/>
        </w:trPr>
        <w:tc>
          <w:tcPr>
            <w:tcW w:w="831" w:type="dxa"/>
            <w:vMerge/>
            <w:shd w:val="clear" w:color="auto" w:fill="auto"/>
            <w:textDirection w:val="tbRlV"/>
            <w:vAlign w:val="center"/>
          </w:tcPr>
          <w:p w14:paraId="1E4AFECB" w14:textId="77777777" w:rsidR="00F85CAB" w:rsidRPr="006D1048" w:rsidRDefault="00F85CAB" w:rsidP="00F85CAB">
            <w:pPr>
              <w:widowControl/>
              <w:spacing w:line="240" w:lineRule="auto"/>
              <w:rPr>
                <w:rFonts w:ascii="华文细黑" w:eastAsia="华文细黑" w:hAnsi="华文细黑" w:cs="Arial"/>
                <w:sz w:val="18"/>
                <w:szCs w:val="18"/>
              </w:rPr>
            </w:pPr>
          </w:p>
        </w:tc>
        <w:tc>
          <w:tcPr>
            <w:tcW w:w="2675" w:type="dxa"/>
            <w:shd w:val="clear" w:color="auto" w:fill="auto"/>
            <w:noWrap/>
            <w:vAlign w:val="center"/>
          </w:tcPr>
          <w:p w14:paraId="3E1D80CC" w14:textId="77777777" w:rsidR="00F85CAB" w:rsidRPr="006D1048" w:rsidRDefault="00F85CAB" w:rsidP="00F85CAB">
            <w:pPr>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宗地开发程度</w:t>
            </w:r>
          </w:p>
        </w:tc>
        <w:tc>
          <w:tcPr>
            <w:tcW w:w="522" w:type="dxa"/>
            <w:tcBorders>
              <w:right w:val="nil"/>
            </w:tcBorders>
            <w:vAlign w:val="center"/>
          </w:tcPr>
          <w:p w14:paraId="0CE2DDCA" w14:textId="77777777" w:rsidR="00F85CAB" w:rsidRPr="006D1048" w:rsidRDefault="00F85CAB" w:rsidP="00F85CAB">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76635364" w14:textId="22EEB50B" w:rsidR="00F85CAB" w:rsidRPr="006D1048" w:rsidRDefault="00F85CAB" w:rsidP="00F85CAB">
            <w:pPr>
              <w:spacing w:line="240" w:lineRule="auto"/>
              <w:rPr>
                <w:rFonts w:ascii="Arial" w:eastAsia="华文细黑" w:hAnsi="Arial" w:cs="Arial"/>
                <w:sz w:val="18"/>
                <w:szCs w:val="18"/>
              </w:rPr>
            </w:pPr>
            <w:r>
              <w:rPr>
                <w:rFonts w:ascii="Arial" w:eastAsia="华文细黑" w:hAnsi="Arial" w:cs="Arial"/>
                <w:sz w:val="18"/>
                <w:szCs w:val="18"/>
              </w:rPr>
              <w:t>96</w:t>
            </w:r>
          </w:p>
        </w:tc>
        <w:tc>
          <w:tcPr>
            <w:tcW w:w="449" w:type="dxa"/>
            <w:tcBorders>
              <w:right w:val="nil"/>
            </w:tcBorders>
            <w:vAlign w:val="center"/>
          </w:tcPr>
          <w:p w14:paraId="5B830855" w14:textId="7017EBB8" w:rsidR="00F85CAB" w:rsidRPr="006D1048" w:rsidRDefault="00F85CAB" w:rsidP="00F85CAB">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4CE37906" w14:textId="7D355B80" w:rsidR="00F85CAB" w:rsidRPr="006D1048" w:rsidRDefault="00F85CAB" w:rsidP="00F85CAB">
            <w:pPr>
              <w:spacing w:line="240" w:lineRule="auto"/>
              <w:rPr>
                <w:rFonts w:ascii="Arial" w:eastAsia="华文细黑" w:hAnsi="Arial" w:cs="Arial"/>
                <w:sz w:val="18"/>
                <w:szCs w:val="18"/>
              </w:rPr>
            </w:pPr>
            <w:r>
              <w:rPr>
                <w:rFonts w:ascii="Arial" w:eastAsia="华文细黑" w:hAnsi="Arial" w:cs="Arial"/>
                <w:sz w:val="18"/>
                <w:szCs w:val="18"/>
              </w:rPr>
              <w:t>96</w:t>
            </w:r>
          </w:p>
        </w:tc>
        <w:tc>
          <w:tcPr>
            <w:tcW w:w="439" w:type="dxa"/>
            <w:tcBorders>
              <w:right w:val="nil"/>
            </w:tcBorders>
            <w:vAlign w:val="center"/>
          </w:tcPr>
          <w:p w14:paraId="4DA6B458" w14:textId="654F7082" w:rsidR="00F85CAB" w:rsidRPr="006D1048" w:rsidRDefault="00F85CAB" w:rsidP="00F85CAB">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0F6173A8" w14:textId="0566B8BD" w:rsidR="00F85CAB" w:rsidRPr="006D1048" w:rsidRDefault="00F85CAB" w:rsidP="00F85CAB">
            <w:pPr>
              <w:spacing w:line="240" w:lineRule="auto"/>
              <w:rPr>
                <w:rFonts w:ascii="Arial" w:eastAsia="华文细黑" w:hAnsi="Arial" w:cs="Arial"/>
                <w:sz w:val="18"/>
                <w:szCs w:val="18"/>
              </w:rPr>
            </w:pPr>
            <w:r>
              <w:rPr>
                <w:rFonts w:ascii="Arial" w:eastAsia="华文细黑" w:hAnsi="Arial" w:cs="Arial"/>
                <w:sz w:val="18"/>
                <w:szCs w:val="18"/>
              </w:rPr>
              <w:t>96</w:t>
            </w:r>
          </w:p>
        </w:tc>
      </w:tr>
      <w:tr w:rsidR="00D67A2A" w:rsidRPr="006D1048" w14:paraId="13690AA5" w14:textId="77777777" w:rsidTr="00530A96">
        <w:trPr>
          <w:jc w:val="center"/>
        </w:trPr>
        <w:tc>
          <w:tcPr>
            <w:tcW w:w="831" w:type="dxa"/>
            <w:vMerge/>
            <w:shd w:val="clear" w:color="auto" w:fill="auto"/>
            <w:textDirection w:val="tbRlV"/>
            <w:vAlign w:val="center"/>
          </w:tcPr>
          <w:p w14:paraId="694ADADF" w14:textId="77777777" w:rsidR="00D67A2A" w:rsidRPr="006D1048" w:rsidRDefault="00D67A2A" w:rsidP="00530A96">
            <w:pPr>
              <w:widowControl/>
              <w:spacing w:line="240" w:lineRule="auto"/>
              <w:rPr>
                <w:rFonts w:ascii="华文细黑" w:eastAsia="华文细黑" w:hAnsi="华文细黑" w:cs="Arial"/>
                <w:sz w:val="18"/>
                <w:szCs w:val="18"/>
              </w:rPr>
            </w:pPr>
          </w:p>
        </w:tc>
        <w:tc>
          <w:tcPr>
            <w:tcW w:w="2675" w:type="dxa"/>
            <w:shd w:val="clear" w:color="auto" w:fill="auto"/>
            <w:noWrap/>
            <w:vAlign w:val="center"/>
          </w:tcPr>
          <w:p w14:paraId="77BB8875" w14:textId="77777777" w:rsidR="00D67A2A" w:rsidRPr="006D1048" w:rsidRDefault="00D67A2A" w:rsidP="00530A96">
            <w:pPr>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工程地质条件</w:t>
            </w:r>
          </w:p>
        </w:tc>
        <w:tc>
          <w:tcPr>
            <w:tcW w:w="522" w:type="dxa"/>
            <w:tcBorders>
              <w:right w:val="nil"/>
            </w:tcBorders>
            <w:vAlign w:val="center"/>
          </w:tcPr>
          <w:p w14:paraId="706EDC7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680D046B"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566F5D7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09610A27"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6ACF39E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2AEE4F6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5E74E4" w:rsidRPr="006D1048" w14:paraId="725C2424" w14:textId="77777777" w:rsidTr="00530A96">
        <w:trPr>
          <w:jc w:val="center"/>
        </w:trPr>
        <w:tc>
          <w:tcPr>
            <w:tcW w:w="3506" w:type="dxa"/>
            <w:gridSpan w:val="2"/>
            <w:vAlign w:val="center"/>
          </w:tcPr>
          <w:p w14:paraId="3FCA28D1" w14:textId="77777777" w:rsidR="005E74E4" w:rsidRPr="006D1048" w:rsidRDefault="005E74E4" w:rsidP="005E74E4">
            <w:pPr>
              <w:widowControl/>
              <w:spacing w:line="240" w:lineRule="auto"/>
              <w:rPr>
                <w:rFonts w:ascii="华文细黑" w:eastAsia="华文细黑" w:hAnsi="华文细黑" w:cs="Arial"/>
                <w:sz w:val="18"/>
                <w:szCs w:val="18"/>
              </w:rPr>
            </w:pPr>
            <w:r>
              <w:rPr>
                <w:rFonts w:ascii="华文细黑" w:eastAsia="华文细黑" w:hAnsi="华文细黑" w:cs="Arial" w:hint="eastAsia"/>
                <w:sz w:val="18"/>
                <w:szCs w:val="18"/>
              </w:rPr>
              <w:t>成交价格</w:t>
            </w:r>
            <w:r w:rsidRPr="006D1048">
              <w:rPr>
                <w:rFonts w:ascii="华文细黑" w:eastAsia="华文细黑" w:hAnsi="华文细黑" w:cs="Arial"/>
                <w:sz w:val="18"/>
                <w:szCs w:val="18"/>
              </w:rPr>
              <w:t>（元/平方米）</w:t>
            </w:r>
          </w:p>
        </w:tc>
        <w:tc>
          <w:tcPr>
            <w:tcW w:w="1971" w:type="dxa"/>
            <w:gridSpan w:val="2"/>
            <w:noWrap/>
            <w:tcMar>
              <w:left w:w="85" w:type="dxa"/>
              <w:right w:w="85" w:type="dxa"/>
            </w:tcMar>
            <w:vAlign w:val="center"/>
          </w:tcPr>
          <w:p w14:paraId="498CC1B4" w14:textId="77777777" w:rsidR="005E74E4" w:rsidRPr="005E74E4" w:rsidRDefault="005E74E4" w:rsidP="005E74E4">
            <w:pPr>
              <w:widowControl/>
              <w:spacing w:line="240" w:lineRule="auto"/>
              <w:rPr>
                <w:rFonts w:ascii="Arial" w:eastAsia="华文细黑" w:hAnsi="Arial" w:cs="Arial"/>
                <w:sz w:val="18"/>
                <w:szCs w:val="18"/>
              </w:rPr>
            </w:pPr>
            <w:r w:rsidRPr="005E74E4">
              <w:rPr>
                <w:rFonts w:ascii="Arial" w:eastAsia="华文细黑" w:hAnsi="Arial" w:cs="Arial"/>
                <w:sz w:val="18"/>
                <w:szCs w:val="18"/>
              </w:rPr>
              <w:t>1363</w:t>
            </w:r>
          </w:p>
        </w:tc>
        <w:tc>
          <w:tcPr>
            <w:tcW w:w="1903" w:type="dxa"/>
            <w:gridSpan w:val="2"/>
            <w:noWrap/>
            <w:tcMar>
              <w:left w:w="85" w:type="dxa"/>
              <w:right w:w="85" w:type="dxa"/>
            </w:tcMar>
            <w:vAlign w:val="center"/>
          </w:tcPr>
          <w:p w14:paraId="37EFDFD2" w14:textId="77777777" w:rsidR="005E74E4" w:rsidRPr="005E74E4" w:rsidRDefault="005E74E4" w:rsidP="005E74E4">
            <w:pPr>
              <w:widowControl/>
              <w:spacing w:line="240" w:lineRule="auto"/>
              <w:rPr>
                <w:rFonts w:ascii="Arial" w:eastAsia="华文细黑" w:hAnsi="Arial" w:cs="Arial"/>
                <w:sz w:val="18"/>
                <w:szCs w:val="18"/>
              </w:rPr>
            </w:pPr>
            <w:r w:rsidRPr="005E74E4">
              <w:rPr>
                <w:rFonts w:ascii="Arial" w:eastAsia="华文细黑" w:hAnsi="Arial" w:cs="Arial"/>
                <w:sz w:val="18"/>
                <w:szCs w:val="18"/>
              </w:rPr>
              <w:t>1451</w:t>
            </w:r>
          </w:p>
        </w:tc>
        <w:tc>
          <w:tcPr>
            <w:tcW w:w="1877" w:type="dxa"/>
            <w:gridSpan w:val="2"/>
            <w:noWrap/>
            <w:tcMar>
              <w:left w:w="85" w:type="dxa"/>
              <w:right w:w="85" w:type="dxa"/>
            </w:tcMar>
            <w:vAlign w:val="center"/>
          </w:tcPr>
          <w:p w14:paraId="086A556E" w14:textId="77777777" w:rsidR="005E74E4" w:rsidRPr="00CD189C" w:rsidRDefault="005E74E4" w:rsidP="005E74E4">
            <w:pPr>
              <w:widowControl/>
              <w:spacing w:line="240" w:lineRule="auto"/>
              <w:rPr>
                <w:rFonts w:ascii="Arial" w:eastAsia="华文细黑" w:hAnsi="Arial" w:cs="Arial"/>
                <w:sz w:val="18"/>
                <w:szCs w:val="18"/>
              </w:rPr>
            </w:pPr>
            <w:r w:rsidRPr="00CD189C">
              <w:rPr>
                <w:rFonts w:ascii="Arial" w:eastAsia="华文细黑" w:hAnsi="Arial" w:cs="Arial"/>
                <w:sz w:val="18"/>
                <w:szCs w:val="18"/>
              </w:rPr>
              <w:t>1133</w:t>
            </w:r>
          </w:p>
        </w:tc>
      </w:tr>
      <w:tr w:rsidR="005E74E4" w:rsidRPr="006D1048" w14:paraId="5924794A" w14:textId="77777777" w:rsidTr="00530A96">
        <w:trPr>
          <w:jc w:val="center"/>
        </w:trPr>
        <w:tc>
          <w:tcPr>
            <w:tcW w:w="3506" w:type="dxa"/>
            <w:gridSpan w:val="2"/>
            <w:vAlign w:val="center"/>
          </w:tcPr>
          <w:p w14:paraId="53E36859" w14:textId="77777777" w:rsidR="005E74E4" w:rsidRPr="006D1048" w:rsidRDefault="005E74E4" w:rsidP="005E74E4">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比较价值（元/平方米）</w:t>
            </w:r>
          </w:p>
        </w:tc>
        <w:tc>
          <w:tcPr>
            <w:tcW w:w="1971" w:type="dxa"/>
            <w:gridSpan w:val="2"/>
            <w:noWrap/>
            <w:tcMar>
              <w:left w:w="85" w:type="dxa"/>
              <w:right w:w="85" w:type="dxa"/>
            </w:tcMar>
            <w:vAlign w:val="center"/>
          </w:tcPr>
          <w:p w14:paraId="5626EE21" w14:textId="4C9911D7" w:rsidR="005E74E4" w:rsidRPr="005E74E4" w:rsidRDefault="00F85CAB" w:rsidP="005E74E4">
            <w:pPr>
              <w:widowControl/>
              <w:spacing w:line="240" w:lineRule="auto"/>
              <w:rPr>
                <w:rFonts w:ascii="Arial" w:eastAsia="华文细黑" w:hAnsi="Arial" w:cs="Arial"/>
                <w:sz w:val="18"/>
                <w:szCs w:val="18"/>
              </w:rPr>
            </w:pPr>
            <w:r>
              <w:rPr>
                <w:rFonts w:ascii="Arial" w:eastAsia="华文细黑" w:hAnsi="Arial" w:cs="Arial"/>
                <w:sz w:val="18"/>
                <w:szCs w:val="18"/>
              </w:rPr>
              <w:t>1334</w:t>
            </w:r>
          </w:p>
        </w:tc>
        <w:tc>
          <w:tcPr>
            <w:tcW w:w="1903" w:type="dxa"/>
            <w:gridSpan w:val="2"/>
            <w:noWrap/>
            <w:tcMar>
              <w:left w:w="85" w:type="dxa"/>
              <w:right w:w="85" w:type="dxa"/>
            </w:tcMar>
            <w:vAlign w:val="center"/>
          </w:tcPr>
          <w:p w14:paraId="2E8A52FD" w14:textId="7C7FA77F" w:rsidR="005E74E4" w:rsidRPr="005E74E4" w:rsidRDefault="00F85CAB" w:rsidP="005E74E4">
            <w:pPr>
              <w:widowControl/>
              <w:spacing w:line="240" w:lineRule="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434</w:t>
            </w:r>
          </w:p>
        </w:tc>
        <w:tc>
          <w:tcPr>
            <w:tcW w:w="1877" w:type="dxa"/>
            <w:gridSpan w:val="2"/>
            <w:noWrap/>
            <w:tcMar>
              <w:left w:w="85" w:type="dxa"/>
              <w:right w:w="85" w:type="dxa"/>
            </w:tcMar>
            <w:vAlign w:val="center"/>
          </w:tcPr>
          <w:p w14:paraId="0B9E7613" w14:textId="6594A993" w:rsidR="005E74E4" w:rsidRPr="00CD189C" w:rsidRDefault="00F85CAB" w:rsidP="005E74E4">
            <w:pPr>
              <w:widowControl/>
              <w:spacing w:line="240" w:lineRule="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161</w:t>
            </w:r>
          </w:p>
        </w:tc>
      </w:tr>
    </w:tbl>
    <w:p w14:paraId="674DE32C" w14:textId="77777777" w:rsidR="00D67A2A" w:rsidRPr="009F0371" w:rsidRDefault="00D67A2A" w:rsidP="00D67A2A">
      <w:pPr>
        <w:spacing w:line="360" w:lineRule="auto"/>
        <w:rPr>
          <w:rFonts w:ascii="华文细黑" w:eastAsia="华文细黑" w:hAnsi="华文细黑"/>
          <w:color w:val="000000"/>
          <w:sz w:val="10"/>
          <w:szCs w:val="10"/>
        </w:rPr>
      </w:pPr>
    </w:p>
    <w:p w14:paraId="32110047"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D.</w:t>
      </w:r>
      <w:r w:rsidRPr="0096365C">
        <w:rPr>
          <w:rFonts w:ascii="Arial" w:hAnsi="Arial" w:cs="Arial"/>
          <w:sz w:val="21"/>
          <w:szCs w:val="21"/>
        </w:rPr>
        <w:t>估价对象的比较价值</w:t>
      </w:r>
    </w:p>
    <w:p w14:paraId="51446FD8"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49839952" w14:textId="033AD2F3"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熟地地上楼面单价＝（</w:t>
      </w:r>
      <w:r w:rsidR="004C606D">
        <w:rPr>
          <w:rFonts w:ascii="Arial" w:hAnsi="Arial" w:cs="Arial"/>
          <w:sz w:val="21"/>
          <w:szCs w:val="21"/>
        </w:rPr>
        <w:t>1334+1434+1161</w:t>
      </w:r>
      <w:r w:rsidRPr="0096365C">
        <w:rPr>
          <w:rFonts w:ascii="Arial" w:hAnsi="Arial" w:cs="Arial"/>
          <w:sz w:val="21"/>
          <w:szCs w:val="21"/>
        </w:rPr>
        <w:t>）</w:t>
      </w:r>
      <w:r w:rsidRPr="0096365C">
        <w:rPr>
          <w:rFonts w:ascii="Arial" w:hAnsi="Arial" w:cs="Arial"/>
          <w:sz w:val="21"/>
          <w:szCs w:val="21"/>
        </w:rPr>
        <w:t>÷3</w:t>
      </w:r>
      <w:r w:rsidRPr="0096365C">
        <w:rPr>
          <w:rFonts w:ascii="Arial" w:hAnsi="Arial" w:cs="Arial"/>
          <w:sz w:val="21"/>
          <w:szCs w:val="21"/>
        </w:rPr>
        <w:t>＝</w:t>
      </w:r>
      <w:r w:rsidR="004C606D">
        <w:rPr>
          <w:rFonts w:ascii="Arial" w:hAnsi="Arial" w:cs="Arial"/>
          <w:sz w:val="21"/>
          <w:szCs w:val="21"/>
        </w:rPr>
        <w:t>1310</w:t>
      </w:r>
      <w:r w:rsidRPr="0096365C">
        <w:rPr>
          <w:rFonts w:ascii="Arial" w:hAnsi="Arial" w:cs="Arial"/>
          <w:sz w:val="21"/>
          <w:szCs w:val="21"/>
        </w:rPr>
        <w:t>（元</w:t>
      </w:r>
      <w:r w:rsidRPr="0096365C">
        <w:rPr>
          <w:rFonts w:ascii="Arial" w:hAnsi="Arial" w:cs="Arial"/>
          <w:sz w:val="21"/>
          <w:szCs w:val="21"/>
        </w:rPr>
        <w:t>/</w:t>
      </w:r>
      <w:r w:rsidRPr="0096365C">
        <w:rPr>
          <w:rFonts w:ascii="Arial" w:hAnsi="Arial" w:cs="Arial"/>
          <w:sz w:val="21"/>
          <w:szCs w:val="21"/>
        </w:rPr>
        <w:t>平方米）</w:t>
      </w:r>
    </w:p>
    <w:p w14:paraId="589DAF30"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E.</w:t>
      </w:r>
      <w:r w:rsidRPr="0096365C">
        <w:rPr>
          <w:rFonts w:ascii="Arial" w:hAnsi="Arial" w:cs="Arial"/>
          <w:sz w:val="21"/>
          <w:szCs w:val="21"/>
        </w:rPr>
        <w:t>求取土地购买价格（地上）</w:t>
      </w:r>
    </w:p>
    <w:p w14:paraId="34569A75"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lastRenderedPageBreak/>
        <w:t>土地购买价格（地上）</w:t>
      </w:r>
    </w:p>
    <w:p w14:paraId="7970420F"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＝熟地地上楼面单价</w:t>
      </w:r>
      <w:r w:rsidRPr="0096365C">
        <w:rPr>
          <w:rFonts w:ascii="Arial" w:hAnsi="Arial" w:cs="Arial"/>
          <w:sz w:val="21"/>
          <w:szCs w:val="21"/>
        </w:rPr>
        <w:t>×</w:t>
      </w:r>
      <w:r w:rsidRPr="0096365C">
        <w:rPr>
          <w:rFonts w:ascii="Arial" w:hAnsi="Arial" w:cs="Arial"/>
          <w:sz w:val="21"/>
          <w:szCs w:val="21"/>
        </w:rPr>
        <w:t>地上可出让规划建筑面积</w:t>
      </w:r>
    </w:p>
    <w:p w14:paraId="62A32532" w14:textId="277E29FB"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w:t>
      </w:r>
      <w:r w:rsidR="004C606D">
        <w:rPr>
          <w:rFonts w:ascii="Arial" w:hAnsi="Arial" w:cs="Arial"/>
          <w:sz w:val="21"/>
          <w:szCs w:val="21"/>
        </w:rPr>
        <w:t>1310</w:t>
      </w:r>
      <w:r w:rsidRPr="0096365C">
        <w:rPr>
          <w:rFonts w:ascii="Arial" w:hAnsi="Arial" w:cs="Arial"/>
          <w:sz w:val="21"/>
          <w:szCs w:val="21"/>
        </w:rPr>
        <w:t>×</w:t>
      </w:r>
      <w:r w:rsidR="004C606D">
        <w:rPr>
          <w:rFonts w:ascii="Arial" w:hAnsi="Arial" w:cs="Arial"/>
          <w:sz w:val="21"/>
          <w:szCs w:val="21"/>
        </w:rPr>
        <w:t>17703.29</w:t>
      </w:r>
      <w:r w:rsidRPr="0096365C">
        <w:rPr>
          <w:rFonts w:ascii="Arial" w:hAnsi="Arial" w:cs="Arial"/>
          <w:sz w:val="21"/>
          <w:szCs w:val="21"/>
        </w:rPr>
        <w:t>÷10000</w:t>
      </w:r>
    </w:p>
    <w:p w14:paraId="27D6D0CC" w14:textId="6FB5380B" w:rsidR="00D67A2A" w:rsidRPr="0096365C" w:rsidRDefault="004C606D" w:rsidP="00D67A2A">
      <w:pPr>
        <w:spacing w:line="480" w:lineRule="auto"/>
        <w:ind w:firstLineChars="200" w:firstLine="420"/>
        <w:rPr>
          <w:rFonts w:ascii="Arial" w:hAnsi="Arial" w:cs="Arial"/>
          <w:sz w:val="21"/>
          <w:szCs w:val="21"/>
        </w:rPr>
      </w:pPr>
      <w:r w:rsidRPr="0096365C">
        <w:rPr>
          <w:rFonts w:ascii="Arial" w:hAnsi="Arial" w:cs="Arial"/>
          <w:sz w:val="21"/>
          <w:szCs w:val="21"/>
        </w:rPr>
        <w:t>＝</w:t>
      </w:r>
      <w:r>
        <w:rPr>
          <w:rFonts w:ascii="Arial" w:hAnsi="Arial" w:cs="Arial"/>
          <w:sz w:val="21"/>
          <w:szCs w:val="21"/>
        </w:rPr>
        <w:t>2319</w:t>
      </w:r>
      <w:r w:rsidR="00D67A2A" w:rsidRPr="0096365C">
        <w:rPr>
          <w:rFonts w:ascii="Arial" w:hAnsi="Arial" w:cs="Arial"/>
          <w:sz w:val="21"/>
          <w:szCs w:val="21"/>
        </w:rPr>
        <w:t>（万元）</w:t>
      </w:r>
    </w:p>
    <w:p w14:paraId="7714EF95"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 xml:space="preserve">F. </w:t>
      </w:r>
      <w:r w:rsidRPr="0096365C">
        <w:rPr>
          <w:rFonts w:ascii="Arial" w:hAnsi="Arial" w:cs="Arial"/>
          <w:sz w:val="21"/>
          <w:szCs w:val="21"/>
        </w:rPr>
        <w:t>求取土地购买价格（地下）</w:t>
      </w:r>
    </w:p>
    <w:p w14:paraId="79382049"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依据目前北京市《国有建设用地使用权出让合同》通用范本中对于规划条件变更、涉及新增地下经营性用房的政府土地收益补交标准，地下经营性用房需按照《北京市基准地价地下空间修正系数表》中所列地下空间修正系数再乘以政府土地出让收益系数计算。</w:t>
      </w:r>
    </w:p>
    <w:p w14:paraId="793B85C7"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地下空间修正系数表如下：</w:t>
      </w:r>
    </w:p>
    <w:tbl>
      <w:tblPr>
        <w:tblW w:w="9299" w:type="dxa"/>
        <w:jc w:val="center"/>
        <w:tblLayout w:type="fixed"/>
        <w:tblCellMar>
          <w:top w:w="85" w:type="dxa"/>
          <w:left w:w="28" w:type="dxa"/>
          <w:bottom w:w="85" w:type="dxa"/>
          <w:right w:w="28" w:type="dxa"/>
        </w:tblCellMar>
        <w:tblLook w:val="04A0" w:firstRow="1" w:lastRow="0" w:firstColumn="1" w:lastColumn="0" w:noHBand="0" w:noVBand="1"/>
      </w:tblPr>
      <w:tblGrid>
        <w:gridCol w:w="1276"/>
        <w:gridCol w:w="1843"/>
        <w:gridCol w:w="1984"/>
        <w:gridCol w:w="1418"/>
        <w:gridCol w:w="1417"/>
        <w:gridCol w:w="1361"/>
      </w:tblGrid>
      <w:tr w:rsidR="00D67A2A" w:rsidRPr="005805F5" w14:paraId="5C683565" w14:textId="77777777" w:rsidTr="00530A96">
        <w:trPr>
          <w:trHeight w:val="292"/>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882DD5"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地下空间用途</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533F0A"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适用基准地价</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6237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楼层</w:t>
            </w:r>
          </w:p>
        </w:tc>
        <w:tc>
          <w:tcPr>
            <w:tcW w:w="4196" w:type="dxa"/>
            <w:gridSpan w:val="3"/>
            <w:tcBorders>
              <w:top w:val="single" w:sz="4" w:space="0" w:color="auto"/>
              <w:left w:val="nil"/>
              <w:bottom w:val="single" w:sz="4" w:space="0" w:color="auto"/>
              <w:right w:val="single" w:sz="4" w:space="0" w:color="auto"/>
            </w:tcBorders>
            <w:shd w:val="clear" w:color="auto" w:fill="auto"/>
            <w:vAlign w:val="center"/>
            <w:hideMark/>
          </w:tcPr>
          <w:p w14:paraId="06AAAAD4"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地下空间修正系数</w:t>
            </w:r>
          </w:p>
        </w:tc>
      </w:tr>
      <w:tr w:rsidR="00D67A2A" w:rsidRPr="005805F5" w14:paraId="155FED0C" w14:textId="77777777" w:rsidTr="00530A96">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4D54E3E"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6275F3E"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7D8246"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418" w:type="dxa"/>
            <w:tcBorders>
              <w:top w:val="nil"/>
              <w:left w:val="nil"/>
              <w:bottom w:val="single" w:sz="4" w:space="0" w:color="auto"/>
              <w:right w:val="single" w:sz="4" w:space="0" w:color="auto"/>
            </w:tcBorders>
            <w:shd w:val="clear" w:color="auto" w:fill="auto"/>
            <w:vAlign w:val="center"/>
            <w:hideMark/>
          </w:tcPr>
          <w:p w14:paraId="1CFB8C7A"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一至二级</w:t>
            </w:r>
          </w:p>
        </w:tc>
        <w:tc>
          <w:tcPr>
            <w:tcW w:w="1417" w:type="dxa"/>
            <w:tcBorders>
              <w:top w:val="nil"/>
              <w:left w:val="nil"/>
              <w:bottom w:val="single" w:sz="4" w:space="0" w:color="auto"/>
              <w:right w:val="single" w:sz="4" w:space="0" w:color="auto"/>
            </w:tcBorders>
            <w:shd w:val="clear" w:color="auto" w:fill="auto"/>
            <w:vAlign w:val="center"/>
            <w:hideMark/>
          </w:tcPr>
          <w:p w14:paraId="7948DE0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三至七级</w:t>
            </w:r>
          </w:p>
        </w:tc>
        <w:tc>
          <w:tcPr>
            <w:tcW w:w="1361" w:type="dxa"/>
            <w:tcBorders>
              <w:top w:val="nil"/>
              <w:left w:val="nil"/>
              <w:bottom w:val="single" w:sz="4" w:space="0" w:color="auto"/>
              <w:right w:val="single" w:sz="4" w:space="0" w:color="auto"/>
            </w:tcBorders>
            <w:shd w:val="clear" w:color="auto" w:fill="auto"/>
            <w:vAlign w:val="center"/>
            <w:hideMark/>
          </w:tcPr>
          <w:p w14:paraId="7B7A140B"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八至十二级</w:t>
            </w:r>
          </w:p>
        </w:tc>
      </w:tr>
      <w:tr w:rsidR="00D67A2A" w:rsidRPr="005805F5" w14:paraId="17FC8BD3" w14:textId="77777777" w:rsidTr="00530A96">
        <w:trPr>
          <w:trHeight w:val="20"/>
          <w:jc w:val="center"/>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C15B35D"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地下商业</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078EADA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商业用途比准类别</w:t>
            </w:r>
          </w:p>
        </w:tc>
        <w:tc>
          <w:tcPr>
            <w:tcW w:w="1984" w:type="dxa"/>
            <w:tcBorders>
              <w:top w:val="nil"/>
              <w:left w:val="nil"/>
              <w:bottom w:val="single" w:sz="4" w:space="0" w:color="auto"/>
              <w:right w:val="single" w:sz="4" w:space="0" w:color="auto"/>
            </w:tcBorders>
            <w:shd w:val="clear" w:color="auto" w:fill="auto"/>
            <w:vAlign w:val="center"/>
            <w:hideMark/>
          </w:tcPr>
          <w:p w14:paraId="07A7F83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地下第</w:t>
            </w:r>
            <w:r w:rsidRPr="005805F5">
              <w:rPr>
                <w:rFonts w:ascii="Arial" w:eastAsia="华文细黑" w:hAnsi="Arial" w:cs="宋体" w:hint="eastAsia"/>
                <w:color w:val="000000"/>
                <w:sz w:val="18"/>
              </w:rPr>
              <w:t>1</w:t>
            </w:r>
            <w:r w:rsidRPr="005805F5">
              <w:rPr>
                <w:rFonts w:ascii="Arial" w:eastAsia="华文细黑" w:hAnsi="Arial" w:cs="宋体" w:hint="eastAsia"/>
                <w:color w:val="000000"/>
                <w:sz w:val="18"/>
              </w:rPr>
              <w:t>层</w:t>
            </w:r>
          </w:p>
        </w:tc>
        <w:tc>
          <w:tcPr>
            <w:tcW w:w="1418" w:type="dxa"/>
            <w:tcBorders>
              <w:top w:val="nil"/>
              <w:left w:val="nil"/>
              <w:bottom w:val="single" w:sz="4" w:space="0" w:color="auto"/>
              <w:right w:val="single" w:sz="4" w:space="0" w:color="auto"/>
            </w:tcBorders>
            <w:shd w:val="clear" w:color="auto" w:fill="auto"/>
            <w:vAlign w:val="center"/>
            <w:hideMark/>
          </w:tcPr>
          <w:p w14:paraId="51E94F8F"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0.8</w:t>
            </w:r>
          </w:p>
        </w:tc>
        <w:tc>
          <w:tcPr>
            <w:tcW w:w="1417" w:type="dxa"/>
            <w:tcBorders>
              <w:top w:val="nil"/>
              <w:left w:val="nil"/>
              <w:bottom w:val="single" w:sz="4" w:space="0" w:color="auto"/>
              <w:right w:val="single" w:sz="4" w:space="0" w:color="auto"/>
            </w:tcBorders>
            <w:shd w:val="clear" w:color="auto" w:fill="auto"/>
            <w:vAlign w:val="center"/>
            <w:hideMark/>
          </w:tcPr>
          <w:p w14:paraId="7E9E0008"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0.7</w:t>
            </w:r>
          </w:p>
        </w:tc>
        <w:tc>
          <w:tcPr>
            <w:tcW w:w="1361" w:type="dxa"/>
            <w:tcBorders>
              <w:top w:val="nil"/>
              <w:left w:val="nil"/>
              <w:bottom w:val="single" w:sz="4" w:space="0" w:color="auto"/>
              <w:right w:val="single" w:sz="4" w:space="0" w:color="auto"/>
            </w:tcBorders>
            <w:shd w:val="clear" w:color="auto" w:fill="auto"/>
            <w:vAlign w:val="center"/>
            <w:hideMark/>
          </w:tcPr>
          <w:p w14:paraId="0E742001"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0.6</w:t>
            </w:r>
          </w:p>
        </w:tc>
      </w:tr>
      <w:tr w:rsidR="00D67A2A" w:rsidRPr="005805F5" w14:paraId="7471A296" w14:textId="77777777" w:rsidTr="00530A96">
        <w:trPr>
          <w:trHeight w:val="20"/>
          <w:jc w:val="center"/>
        </w:trPr>
        <w:tc>
          <w:tcPr>
            <w:tcW w:w="1276" w:type="dxa"/>
            <w:vMerge/>
            <w:tcBorders>
              <w:top w:val="nil"/>
              <w:left w:val="single" w:sz="4" w:space="0" w:color="auto"/>
              <w:bottom w:val="single" w:sz="4" w:space="0" w:color="auto"/>
              <w:right w:val="single" w:sz="4" w:space="0" w:color="auto"/>
            </w:tcBorders>
            <w:vAlign w:val="center"/>
            <w:hideMark/>
          </w:tcPr>
          <w:p w14:paraId="4E8CDFBD"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843" w:type="dxa"/>
            <w:vMerge/>
            <w:tcBorders>
              <w:top w:val="nil"/>
              <w:left w:val="single" w:sz="4" w:space="0" w:color="auto"/>
              <w:bottom w:val="single" w:sz="4" w:space="0" w:color="auto"/>
              <w:right w:val="single" w:sz="4" w:space="0" w:color="auto"/>
            </w:tcBorders>
            <w:vAlign w:val="center"/>
            <w:hideMark/>
          </w:tcPr>
          <w:p w14:paraId="0D703772"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984" w:type="dxa"/>
            <w:tcBorders>
              <w:top w:val="nil"/>
              <w:left w:val="nil"/>
              <w:bottom w:val="single" w:sz="4" w:space="0" w:color="auto"/>
              <w:right w:val="single" w:sz="4" w:space="0" w:color="auto"/>
            </w:tcBorders>
            <w:shd w:val="clear" w:color="auto" w:fill="auto"/>
            <w:vAlign w:val="center"/>
            <w:hideMark/>
          </w:tcPr>
          <w:p w14:paraId="250BC577"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地下第</w:t>
            </w:r>
            <w:r w:rsidRPr="005805F5">
              <w:rPr>
                <w:rFonts w:ascii="Arial" w:eastAsia="华文细黑" w:hAnsi="Arial" w:cs="宋体" w:hint="eastAsia"/>
                <w:color w:val="000000"/>
                <w:sz w:val="18"/>
              </w:rPr>
              <w:t>2</w:t>
            </w:r>
            <w:r w:rsidRPr="005805F5">
              <w:rPr>
                <w:rFonts w:ascii="Arial" w:eastAsia="华文细黑" w:hAnsi="Arial" w:cs="宋体" w:hint="eastAsia"/>
                <w:color w:val="000000"/>
                <w:sz w:val="18"/>
              </w:rPr>
              <w:t>层</w:t>
            </w:r>
          </w:p>
        </w:tc>
        <w:tc>
          <w:tcPr>
            <w:tcW w:w="1418" w:type="dxa"/>
            <w:tcBorders>
              <w:top w:val="nil"/>
              <w:left w:val="nil"/>
              <w:bottom w:val="single" w:sz="4" w:space="0" w:color="auto"/>
              <w:right w:val="single" w:sz="4" w:space="0" w:color="auto"/>
            </w:tcBorders>
            <w:shd w:val="clear" w:color="auto" w:fill="auto"/>
            <w:vAlign w:val="center"/>
            <w:hideMark/>
          </w:tcPr>
          <w:p w14:paraId="4FA330C9"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0.5</w:t>
            </w:r>
          </w:p>
        </w:tc>
        <w:tc>
          <w:tcPr>
            <w:tcW w:w="1417" w:type="dxa"/>
            <w:tcBorders>
              <w:top w:val="nil"/>
              <w:left w:val="nil"/>
              <w:bottom w:val="single" w:sz="4" w:space="0" w:color="auto"/>
              <w:right w:val="single" w:sz="4" w:space="0" w:color="auto"/>
            </w:tcBorders>
            <w:shd w:val="clear" w:color="auto" w:fill="auto"/>
            <w:vAlign w:val="center"/>
            <w:hideMark/>
          </w:tcPr>
          <w:p w14:paraId="42935E98"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0.4</w:t>
            </w:r>
          </w:p>
        </w:tc>
        <w:tc>
          <w:tcPr>
            <w:tcW w:w="1361" w:type="dxa"/>
            <w:tcBorders>
              <w:top w:val="nil"/>
              <w:left w:val="nil"/>
              <w:bottom w:val="single" w:sz="4" w:space="0" w:color="auto"/>
              <w:right w:val="single" w:sz="4" w:space="0" w:color="auto"/>
            </w:tcBorders>
            <w:shd w:val="clear" w:color="auto" w:fill="auto"/>
            <w:vAlign w:val="center"/>
            <w:hideMark/>
          </w:tcPr>
          <w:p w14:paraId="2AA0C350"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w:t>
            </w:r>
          </w:p>
        </w:tc>
      </w:tr>
      <w:tr w:rsidR="00D67A2A" w:rsidRPr="005805F5" w14:paraId="7094FDDF" w14:textId="77777777" w:rsidTr="00530A96">
        <w:trPr>
          <w:trHeight w:val="20"/>
          <w:jc w:val="center"/>
        </w:trPr>
        <w:tc>
          <w:tcPr>
            <w:tcW w:w="1276" w:type="dxa"/>
            <w:vMerge/>
            <w:tcBorders>
              <w:top w:val="nil"/>
              <w:left w:val="single" w:sz="4" w:space="0" w:color="auto"/>
              <w:bottom w:val="single" w:sz="4" w:space="0" w:color="auto"/>
              <w:right w:val="single" w:sz="4" w:space="0" w:color="auto"/>
            </w:tcBorders>
            <w:vAlign w:val="center"/>
            <w:hideMark/>
          </w:tcPr>
          <w:p w14:paraId="46773C1E"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843" w:type="dxa"/>
            <w:vMerge/>
            <w:tcBorders>
              <w:top w:val="nil"/>
              <w:left w:val="single" w:sz="4" w:space="0" w:color="auto"/>
              <w:bottom w:val="single" w:sz="4" w:space="0" w:color="auto"/>
              <w:right w:val="single" w:sz="4" w:space="0" w:color="auto"/>
            </w:tcBorders>
            <w:vAlign w:val="center"/>
            <w:hideMark/>
          </w:tcPr>
          <w:p w14:paraId="674A2CD4"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984" w:type="dxa"/>
            <w:tcBorders>
              <w:top w:val="nil"/>
              <w:left w:val="nil"/>
              <w:bottom w:val="single" w:sz="4" w:space="0" w:color="auto"/>
              <w:right w:val="single" w:sz="4" w:space="0" w:color="auto"/>
            </w:tcBorders>
            <w:shd w:val="clear" w:color="auto" w:fill="auto"/>
            <w:vAlign w:val="center"/>
            <w:hideMark/>
          </w:tcPr>
          <w:p w14:paraId="23A6AA5E"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地下第</w:t>
            </w:r>
            <w:r w:rsidRPr="005805F5">
              <w:rPr>
                <w:rFonts w:ascii="Arial" w:eastAsia="华文细黑" w:hAnsi="Arial" w:cs="宋体" w:hint="eastAsia"/>
                <w:color w:val="000000"/>
                <w:sz w:val="18"/>
              </w:rPr>
              <w:t>3</w:t>
            </w:r>
            <w:r w:rsidRPr="005805F5">
              <w:rPr>
                <w:rFonts w:ascii="Arial" w:eastAsia="华文细黑" w:hAnsi="Arial" w:cs="宋体" w:hint="eastAsia"/>
                <w:color w:val="000000"/>
                <w:sz w:val="18"/>
              </w:rPr>
              <w:t>层</w:t>
            </w:r>
          </w:p>
        </w:tc>
        <w:tc>
          <w:tcPr>
            <w:tcW w:w="1418" w:type="dxa"/>
            <w:tcBorders>
              <w:top w:val="nil"/>
              <w:left w:val="nil"/>
              <w:bottom w:val="single" w:sz="4" w:space="0" w:color="auto"/>
              <w:right w:val="single" w:sz="4" w:space="0" w:color="auto"/>
            </w:tcBorders>
            <w:shd w:val="clear" w:color="auto" w:fill="auto"/>
            <w:vAlign w:val="center"/>
            <w:hideMark/>
          </w:tcPr>
          <w:p w14:paraId="4BE29A76"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0.36</w:t>
            </w:r>
          </w:p>
        </w:tc>
        <w:tc>
          <w:tcPr>
            <w:tcW w:w="1417" w:type="dxa"/>
            <w:tcBorders>
              <w:top w:val="nil"/>
              <w:left w:val="nil"/>
              <w:bottom w:val="single" w:sz="4" w:space="0" w:color="auto"/>
              <w:right w:val="single" w:sz="4" w:space="0" w:color="auto"/>
            </w:tcBorders>
            <w:shd w:val="clear" w:color="auto" w:fill="auto"/>
            <w:vAlign w:val="center"/>
            <w:hideMark/>
          </w:tcPr>
          <w:p w14:paraId="4F4C7131"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0.28</w:t>
            </w:r>
          </w:p>
        </w:tc>
        <w:tc>
          <w:tcPr>
            <w:tcW w:w="1361" w:type="dxa"/>
            <w:tcBorders>
              <w:top w:val="nil"/>
              <w:left w:val="nil"/>
              <w:bottom w:val="single" w:sz="4" w:space="0" w:color="auto"/>
              <w:right w:val="single" w:sz="4" w:space="0" w:color="auto"/>
            </w:tcBorders>
            <w:shd w:val="clear" w:color="auto" w:fill="auto"/>
            <w:vAlign w:val="center"/>
            <w:hideMark/>
          </w:tcPr>
          <w:p w14:paraId="429F33DA"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r>
      <w:tr w:rsidR="00D67A2A" w:rsidRPr="005805F5" w14:paraId="26A58605" w14:textId="77777777" w:rsidTr="00530A96">
        <w:trPr>
          <w:trHeight w:val="383"/>
          <w:jc w:val="center"/>
        </w:trPr>
        <w:tc>
          <w:tcPr>
            <w:tcW w:w="1276" w:type="dxa"/>
            <w:vMerge/>
            <w:tcBorders>
              <w:top w:val="nil"/>
              <w:left w:val="single" w:sz="4" w:space="0" w:color="auto"/>
              <w:bottom w:val="single" w:sz="4" w:space="0" w:color="auto"/>
              <w:right w:val="single" w:sz="4" w:space="0" w:color="auto"/>
            </w:tcBorders>
            <w:vAlign w:val="center"/>
            <w:hideMark/>
          </w:tcPr>
          <w:p w14:paraId="1EDC3F63"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843" w:type="dxa"/>
            <w:vMerge/>
            <w:tcBorders>
              <w:top w:val="nil"/>
              <w:left w:val="single" w:sz="4" w:space="0" w:color="auto"/>
              <w:bottom w:val="single" w:sz="4" w:space="0" w:color="auto"/>
              <w:right w:val="single" w:sz="4" w:space="0" w:color="auto"/>
            </w:tcBorders>
            <w:vAlign w:val="center"/>
            <w:hideMark/>
          </w:tcPr>
          <w:p w14:paraId="027877AF"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984" w:type="dxa"/>
            <w:tcBorders>
              <w:top w:val="nil"/>
              <w:left w:val="nil"/>
              <w:bottom w:val="single" w:sz="4" w:space="0" w:color="auto"/>
              <w:right w:val="single" w:sz="4" w:space="0" w:color="auto"/>
            </w:tcBorders>
            <w:shd w:val="clear" w:color="auto" w:fill="auto"/>
            <w:vAlign w:val="center"/>
            <w:hideMark/>
          </w:tcPr>
          <w:p w14:paraId="6294295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地下第</w:t>
            </w:r>
            <w:r w:rsidRPr="005805F5">
              <w:rPr>
                <w:rFonts w:ascii="Arial" w:eastAsia="华文细黑" w:hAnsi="Arial" w:cs="宋体" w:hint="eastAsia"/>
                <w:color w:val="000000"/>
                <w:sz w:val="18"/>
              </w:rPr>
              <w:t>4</w:t>
            </w:r>
            <w:r w:rsidRPr="005805F5">
              <w:rPr>
                <w:rFonts w:ascii="Arial" w:eastAsia="华文细黑" w:hAnsi="Arial" w:cs="宋体" w:hint="eastAsia"/>
                <w:color w:val="000000"/>
                <w:sz w:val="18"/>
              </w:rPr>
              <w:t>层及以下各层</w:t>
            </w:r>
          </w:p>
        </w:tc>
        <w:tc>
          <w:tcPr>
            <w:tcW w:w="1418" w:type="dxa"/>
            <w:tcBorders>
              <w:top w:val="nil"/>
              <w:left w:val="nil"/>
              <w:bottom w:val="single" w:sz="4" w:space="0" w:color="auto"/>
              <w:right w:val="single" w:sz="4" w:space="0" w:color="auto"/>
            </w:tcBorders>
            <w:shd w:val="clear" w:color="auto" w:fill="auto"/>
            <w:vAlign w:val="center"/>
            <w:hideMark/>
          </w:tcPr>
          <w:p w14:paraId="69022A3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w:t>
            </w:r>
          </w:p>
        </w:tc>
        <w:tc>
          <w:tcPr>
            <w:tcW w:w="1417" w:type="dxa"/>
            <w:tcBorders>
              <w:top w:val="nil"/>
              <w:left w:val="nil"/>
              <w:bottom w:val="single" w:sz="4" w:space="0" w:color="auto"/>
              <w:right w:val="single" w:sz="4" w:space="0" w:color="auto"/>
            </w:tcBorders>
            <w:shd w:val="clear" w:color="auto" w:fill="auto"/>
            <w:vAlign w:val="center"/>
            <w:hideMark/>
          </w:tcPr>
          <w:p w14:paraId="1319B73A"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0.25</w:t>
            </w:r>
          </w:p>
        </w:tc>
        <w:tc>
          <w:tcPr>
            <w:tcW w:w="1361" w:type="dxa"/>
            <w:tcBorders>
              <w:top w:val="nil"/>
              <w:left w:val="nil"/>
              <w:bottom w:val="single" w:sz="4" w:space="0" w:color="auto"/>
              <w:right w:val="single" w:sz="4" w:space="0" w:color="auto"/>
            </w:tcBorders>
            <w:shd w:val="clear" w:color="auto" w:fill="auto"/>
            <w:vAlign w:val="center"/>
            <w:hideMark/>
          </w:tcPr>
          <w:p w14:paraId="5C96F799"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r>
      <w:tr w:rsidR="00D67A2A" w:rsidRPr="005805F5" w14:paraId="2DB3A093" w14:textId="77777777" w:rsidTr="00530A96">
        <w:trPr>
          <w:trHeight w:val="312"/>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71334B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地下办公</w:t>
            </w:r>
          </w:p>
        </w:tc>
        <w:tc>
          <w:tcPr>
            <w:tcW w:w="1843" w:type="dxa"/>
            <w:tcBorders>
              <w:top w:val="nil"/>
              <w:left w:val="nil"/>
              <w:bottom w:val="single" w:sz="4" w:space="0" w:color="auto"/>
              <w:right w:val="single" w:sz="4" w:space="0" w:color="auto"/>
            </w:tcBorders>
            <w:shd w:val="clear" w:color="auto" w:fill="auto"/>
            <w:vAlign w:val="center"/>
            <w:hideMark/>
          </w:tcPr>
          <w:p w14:paraId="76D98A6B"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办公用途比准类别</w:t>
            </w:r>
          </w:p>
        </w:tc>
        <w:tc>
          <w:tcPr>
            <w:tcW w:w="1984" w:type="dxa"/>
            <w:tcBorders>
              <w:top w:val="nil"/>
              <w:left w:val="nil"/>
              <w:bottom w:val="single" w:sz="4" w:space="0" w:color="auto"/>
              <w:right w:val="single" w:sz="4" w:space="0" w:color="auto"/>
            </w:tcBorders>
            <w:shd w:val="clear" w:color="auto" w:fill="auto"/>
            <w:vAlign w:val="center"/>
            <w:hideMark/>
          </w:tcPr>
          <w:p w14:paraId="12A0317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w:t>
            </w:r>
          </w:p>
        </w:tc>
        <w:tc>
          <w:tcPr>
            <w:tcW w:w="1418" w:type="dxa"/>
            <w:tcBorders>
              <w:top w:val="nil"/>
              <w:left w:val="nil"/>
              <w:bottom w:val="single" w:sz="4" w:space="0" w:color="auto"/>
              <w:right w:val="single" w:sz="4" w:space="0" w:color="auto"/>
            </w:tcBorders>
            <w:shd w:val="clear" w:color="auto" w:fill="auto"/>
            <w:vAlign w:val="center"/>
            <w:hideMark/>
          </w:tcPr>
          <w:p w14:paraId="26959E95"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w:t>
            </w:r>
          </w:p>
        </w:tc>
        <w:tc>
          <w:tcPr>
            <w:tcW w:w="1417" w:type="dxa"/>
            <w:tcBorders>
              <w:top w:val="nil"/>
              <w:left w:val="nil"/>
              <w:bottom w:val="single" w:sz="4" w:space="0" w:color="auto"/>
              <w:right w:val="single" w:sz="4" w:space="0" w:color="auto"/>
            </w:tcBorders>
            <w:shd w:val="clear" w:color="auto" w:fill="auto"/>
            <w:vAlign w:val="center"/>
            <w:hideMark/>
          </w:tcPr>
          <w:p w14:paraId="54F18E7F"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0.25</w:t>
            </w:r>
          </w:p>
        </w:tc>
        <w:tc>
          <w:tcPr>
            <w:tcW w:w="1361" w:type="dxa"/>
            <w:tcBorders>
              <w:top w:val="nil"/>
              <w:left w:val="nil"/>
              <w:bottom w:val="single" w:sz="4" w:space="0" w:color="auto"/>
              <w:right w:val="single" w:sz="4" w:space="0" w:color="auto"/>
            </w:tcBorders>
            <w:shd w:val="clear" w:color="auto" w:fill="auto"/>
            <w:vAlign w:val="center"/>
            <w:hideMark/>
          </w:tcPr>
          <w:p w14:paraId="51F48C35"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r>
      <w:tr w:rsidR="00D67A2A" w:rsidRPr="005805F5" w14:paraId="2A5A8280" w14:textId="77777777" w:rsidTr="00530A96">
        <w:trPr>
          <w:trHeight w:val="19"/>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F2400A4"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地下仓储</w:t>
            </w:r>
          </w:p>
        </w:tc>
        <w:tc>
          <w:tcPr>
            <w:tcW w:w="1843" w:type="dxa"/>
            <w:tcBorders>
              <w:top w:val="nil"/>
              <w:left w:val="nil"/>
              <w:bottom w:val="single" w:sz="4" w:space="0" w:color="auto"/>
              <w:right w:val="single" w:sz="4" w:space="0" w:color="auto"/>
            </w:tcBorders>
            <w:shd w:val="clear" w:color="auto" w:fill="auto"/>
            <w:vAlign w:val="center"/>
            <w:hideMark/>
          </w:tcPr>
          <w:p w14:paraId="03397A3C"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地上主用途比准类别</w:t>
            </w:r>
          </w:p>
        </w:tc>
        <w:tc>
          <w:tcPr>
            <w:tcW w:w="1984" w:type="dxa"/>
            <w:tcBorders>
              <w:top w:val="nil"/>
              <w:left w:val="nil"/>
              <w:bottom w:val="single" w:sz="4" w:space="0" w:color="auto"/>
              <w:right w:val="single" w:sz="4" w:space="0" w:color="auto"/>
            </w:tcBorders>
            <w:shd w:val="clear" w:color="auto" w:fill="auto"/>
            <w:vAlign w:val="center"/>
            <w:hideMark/>
          </w:tcPr>
          <w:p w14:paraId="4F12FD6D"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w:t>
            </w:r>
          </w:p>
        </w:tc>
        <w:tc>
          <w:tcPr>
            <w:tcW w:w="1418" w:type="dxa"/>
            <w:tcBorders>
              <w:top w:val="nil"/>
              <w:left w:val="nil"/>
              <w:bottom w:val="single" w:sz="4" w:space="0" w:color="auto"/>
              <w:right w:val="single" w:sz="4" w:space="0" w:color="auto"/>
            </w:tcBorders>
            <w:shd w:val="clear" w:color="auto" w:fill="auto"/>
            <w:vAlign w:val="center"/>
            <w:hideMark/>
          </w:tcPr>
          <w:p w14:paraId="26913031"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w:t>
            </w:r>
          </w:p>
        </w:tc>
        <w:tc>
          <w:tcPr>
            <w:tcW w:w="1417" w:type="dxa"/>
            <w:tcBorders>
              <w:top w:val="nil"/>
              <w:left w:val="nil"/>
              <w:bottom w:val="single" w:sz="4" w:space="0" w:color="auto"/>
              <w:right w:val="single" w:sz="4" w:space="0" w:color="auto"/>
            </w:tcBorders>
            <w:shd w:val="clear" w:color="auto" w:fill="auto"/>
            <w:vAlign w:val="center"/>
            <w:hideMark/>
          </w:tcPr>
          <w:p w14:paraId="2AF2A05E"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0.25</w:t>
            </w:r>
          </w:p>
        </w:tc>
        <w:tc>
          <w:tcPr>
            <w:tcW w:w="1361" w:type="dxa"/>
            <w:tcBorders>
              <w:top w:val="nil"/>
              <w:left w:val="nil"/>
              <w:bottom w:val="single" w:sz="4" w:space="0" w:color="auto"/>
              <w:right w:val="single" w:sz="4" w:space="0" w:color="auto"/>
            </w:tcBorders>
            <w:shd w:val="clear" w:color="auto" w:fill="auto"/>
            <w:vAlign w:val="center"/>
            <w:hideMark/>
          </w:tcPr>
          <w:p w14:paraId="38FF047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r>
      <w:tr w:rsidR="00D67A2A" w:rsidRPr="005805F5" w14:paraId="1503485E" w14:textId="77777777" w:rsidTr="00530A96">
        <w:trPr>
          <w:trHeight w:val="131"/>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D4D305B"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地下车库</w:t>
            </w:r>
          </w:p>
        </w:tc>
        <w:tc>
          <w:tcPr>
            <w:tcW w:w="1843" w:type="dxa"/>
            <w:tcBorders>
              <w:top w:val="nil"/>
              <w:left w:val="nil"/>
              <w:bottom w:val="single" w:sz="4" w:space="0" w:color="auto"/>
              <w:right w:val="single" w:sz="4" w:space="0" w:color="auto"/>
            </w:tcBorders>
            <w:shd w:val="clear" w:color="auto" w:fill="auto"/>
            <w:vAlign w:val="center"/>
            <w:hideMark/>
          </w:tcPr>
          <w:p w14:paraId="4544F451"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地上主用途比准类别</w:t>
            </w:r>
          </w:p>
        </w:tc>
        <w:tc>
          <w:tcPr>
            <w:tcW w:w="1984" w:type="dxa"/>
            <w:tcBorders>
              <w:top w:val="nil"/>
              <w:left w:val="nil"/>
              <w:bottom w:val="single" w:sz="4" w:space="0" w:color="auto"/>
              <w:right w:val="single" w:sz="4" w:space="0" w:color="auto"/>
            </w:tcBorders>
            <w:shd w:val="clear" w:color="auto" w:fill="auto"/>
            <w:vAlign w:val="center"/>
            <w:hideMark/>
          </w:tcPr>
          <w:p w14:paraId="015D9894"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w:t>
            </w:r>
          </w:p>
        </w:tc>
        <w:tc>
          <w:tcPr>
            <w:tcW w:w="1418" w:type="dxa"/>
            <w:tcBorders>
              <w:top w:val="nil"/>
              <w:left w:val="nil"/>
              <w:bottom w:val="single" w:sz="4" w:space="0" w:color="auto"/>
              <w:right w:val="single" w:sz="4" w:space="0" w:color="auto"/>
            </w:tcBorders>
            <w:shd w:val="clear" w:color="auto" w:fill="auto"/>
            <w:vAlign w:val="center"/>
            <w:hideMark/>
          </w:tcPr>
          <w:p w14:paraId="7EB30E60"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0.25</w:t>
            </w:r>
          </w:p>
        </w:tc>
        <w:tc>
          <w:tcPr>
            <w:tcW w:w="1417" w:type="dxa"/>
            <w:tcBorders>
              <w:top w:val="nil"/>
              <w:left w:val="nil"/>
              <w:bottom w:val="single" w:sz="4" w:space="0" w:color="auto"/>
              <w:right w:val="single" w:sz="4" w:space="0" w:color="auto"/>
            </w:tcBorders>
            <w:shd w:val="clear" w:color="auto" w:fill="auto"/>
            <w:vAlign w:val="center"/>
            <w:hideMark/>
          </w:tcPr>
          <w:p w14:paraId="363B63F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c>
          <w:tcPr>
            <w:tcW w:w="1361" w:type="dxa"/>
            <w:tcBorders>
              <w:top w:val="nil"/>
              <w:left w:val="nil"/>
              <w:bottom w:val="single" w:sz="4" w:space="0" w:color="auto"/>
              <w:right w:val="single" w:sz="4" w:space="0" w:color="auto"/>
            </w:tcBorders>
            <w:shd w:val="clear" w:color="auto" w:fill="auto"/>
            <w:vAlign w:val="center"/>
            <w:hideMark/>
          </w:tcPr>
          <w:p w14:paraId="1F763606"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0.15</w:t>
            </w:r>
          </w:p>
        </w:tc>
      </w:tr>
    </w:tbl>
    <w:p w14:paraId="39FBFCDD" w14:textId="77777777" w:rsidR="00D67A2A" w:rsidRPr="005805F5" w:rsidRDefault="00D67A2A" w:rsidP="00D67A2A">
      <w:pPr>
        <w:ind w:right="204"/>
        <w:rPr>
          <w:rFonts w:ascii="华文细黑" w:eastAsia="华文细黑" w:hAnsi="华文细黑"/>
          <w:sz w:val="10"/>
          <w:szCs w:val="10"/>
        </w:rPr>
      </w:pPr>
    </w:p>
    <w:p w14:paraId="13208567" w14:textId="77777777" w:rsidR="00D67A2A" w:rsidRPr="0096365C" w:rsidRDefault="00D67A2A" w:rsidP="00D67A2A">
      <w:pPr>
        <w:spacing w:line="480" w:lineRule="auto"/>
        <w:ind w:firstLineChars="200" w:firstLine="420"/>
        <w:rPr>
          <w:rFonts w:ascii="宋体" w:hAnsi="宋体" w:cs="Arial"/>
          <w:sz w:val="21"/>
          <w:szCs w:val="21"/>
        </w:rPr>
      </w:pPr>
      <w:r w:rsidRPr="0096365C">
        <w:rPr>
          <w:rFonts w:ascii="宋体" w:hAnsi="宋体" w:cs="Arial" w:hint="eastAsia"/>
          <w:sz w:val="21"/>
          <w:szCs w:val="21"/>
        </w:rPr>
        <w:t>则有：</w:t>
      </w:r>
    </w:p>
    <w:p w14:paraId="61AA6F19"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地下土地购买价格</w:t>
      </w:r>
    </w:p>
    <w:p w14:paraId="6274F223" w14:textId="77777777" w:rsidR="00D67A2A" w:rsidRPr="00234688" w:rsidRDefault="00D67A2A" w:rsidP="00D67A2A">
      <w:pPr>
        <w:spacing w:line="480" w:lineRule="auto"/>
        <w:ind w:firstLineChars="200" w:firstLine="420"/>
        <w:rPr>
          <w:rFonts w:ascii="Arial" w:hAnsi="Arial" w:cs="Arial"/>
          <w:sz w:val="21"/>
          <w:szCs w:val="21"/>
        </w:rPr>
      </w:pPr>
      <w:r w:rsidRPr="00234688">
        <w:rPr>
          <w:rFonts w:ascii="Arial" w:hAnsi="Arial" w:cs="Arial"/>
          <w:sz w:val="21"/>
          <w:szCs w:val="21"/>
        </w:rPr>
        <w:t>=</w:t>
      </w:r>
      <w:r w:rsidRPr="00234688">
        <w:rPr>
          <w:rFonts w:ascii="Arial" w:hAnsi="Arial" w:cs="Arial"/>
          <w:sz w:val="21"/>
          <w:szCs w:val="21"/>
        </w:rPr>
        <w:t>地上楼面单价</w:t>
      </w:r>
      <w:r w:rsidRPr="00234688">
        <w:rPr>
          <w:rFonts w:ascii="Arial" w:hAnsi="Arial" w:cs="Arial"/>
          <w:sz w:val="21"/>
          <w:szCs w:val="21"/>
        </w:rPr>
        <w:t>×</w:t>
      </w:r>
      <w:r w:rsidRPr="00234688">
        <w:rPr>
          <w:rFonts w:ascii="Arial" w:hAnsi="Arial" w:cs="Arial"/>
          <w:sz w:val="21"/>
          <w:szCs w:val="21"/>
        </w:rPr>
        <w:t>地下空间修正系数</w:t>
      </w:r>
      <w:r w:rsidRPr="00234688">
        <w:rPr>
          <w:rFonts w:ascii="Arial" w:hAnsi="Arial" w:cs="Arial"/>
          <w:sz w:val="21"/>
          <w:szCs w:val="21"/>
        </w:rPr>
        <w:t>×25%×</w:t>
      </w:r>
      <w:r w:rsidRPr="00234688">
        <w:rPr>
          <w:rFonts w:ascii="Arial" w:hAnsi="Arial" w:cs="Arial"/>
          <w:sz w:val="21"/>
          <w:szCs w:val="21"/>
        </w:rPr>
        <w:t>建筑面积</w:t>
      </w:r>
    </w:p>
    <w:p w14:paraId="3B7A23AC" w14:textId="5CFCE85D" w:rsidR="00D67A2A" w:rsidRPr="00234688" w:rsidRDefault="00D67A2A" w:rsidP="00D67A2A">
      <w:pPr>
        <w:spacing w:line="480" w:lineRule="auto"/>
        <w:ind w:firstLineChars="200" w:firstLine="420"/>
        <w:rPr>
          <w:rFonts w:ascii="Arial" w:hAnsi="Arial" w:cs="Arial"/>
          <w:sz w:val="21"/>
          <w:szCs w:val="21"/>
        </w:rPr>
      </w:pPr>
      <w:r w:rsidRPr="00234688">
        <w:rPr>
          <w:rFonts w:ascii="Arial" w:hAnsi="Arial" w:cs="Arial"/>
          <w:sz w:val="21"/>
          <w:szCs w:val="21"/>
        </w:rPr>
        <w:t>=</w:t>
      </w:r>
      <w:r w:rsidRPr="00234688">
        <w:rPr>
          <w:rFonts w:ascii="Arial" w:hAnsi="Arial" w:cs="Arial" w:hint="eastAsia"/>
          <w:sz w:val="21"/>
          <w:szCs w:val="21"/>
        </w:rPr>
        <w:t>（</w:t>
      </w:r>
      <w:r w:rsidR="004C606D" w:rsidRPr="00234688">
        <w:rPr>
          <w:rFonts w:ascii="Arial" w:hAnsi="Arial" w:cs="Arial"/>
          <w:sz w:val="21"/>
          <w:szCs w:val="21"/>
        </w:rPr>
        <w:t>1310</w:t>
      </w:r>
      <w:r w:rsidRPr="00234688">
        <w:rPr>
          <w:rFonts w:ascii="Arial" w:hAnsi="Arial" w:cs="Arial"/>
          <w:sz w:val="21"/>
          <w:szCs w:val="21"/>
        </w:rPr>
        <w:t>×0.2×25%×</w:t>
      </w:r>
      <w:r w:rsidR="004C606D" w:rsidRPr="00234688">
        <w:rPr>
          <w:rFonts w:ascii="Arial" w:hAnsi="Arial" w:cs="Arial"/>
          <w:sz w:val="21"/>
          <w:szCs w:val="21"/>
        </w:rPr>
        <w:t>673.87</w:t>
      </w:r>
      <w:r w:rsidRPr="00234688">
        <w:rPr>
          <w:rFonts w:ascii="Arial" w:hAnsi="Arial" w:cs="Arial"/>
          <w:sz w:val="21"/>
          <w:szCs w:val="21"/>
        </w:rPr>
        <w:t>+</w:t>
      </w:r>
      <w:r w:rsidR="004C606D" w:rsidRPr="00234688">
        <w:rPr>
          <w:rFonts w:ascii="Arial" w:hAnsi="Arial" w:cs="Arial"/>
          <w:sz w:val="21"/>
          <w:szCs w:val="21"/>
        </w:rPr>
        <w:t>1310</w:t>
      </w:r>
      <w:r w:rsidRPr="00234688">
        <w:rPr>
          <w:rFonts w:ascii="Arial" w:hAnsi="Arial" w:cs="Arial"/>
          <w:sz w:val="21"/>
          <w:szCs w:val="21"/>
        </w:rPr>
        <w:t>×0.15×25%×</w:t>
      </w:r>
      <w:r w:rsidR="004C606D" w:rsidRPr="00234688">
        <w:rPr>
          <w:rFonts w:ascii="Arial" w:hAnsi="Arial" w:cs="Arial"/>
          <w:sz w:val="21"/>
          <w:szCs w:val="21"/>
        </w:rPr>
        <w:t>5325.27</w:t>
      </w:r>
      <w:r w:rsidRPr="00234688">
        <w:rPr>
          <w:rFonts w:ascii="Arial" w:hAnsi="Arial" w:cs="Arial" w:hint="eastAsia"/>
          <w:sz w:val="21"/>
          <w:szCs w:val="21"/>
        </w:rPr>
        <w:t>）</w:t>
      </w:r>
      <w:r w:rsidRPr="00234688">
        <w:rPr>
          <w:rFonts w:ascii="Arial" w:hAnsi="Arial" w:cs="Arial"/>
          <w:sz w:val="21"/>
          <w:szCs w:val="21"/>
        </w:rPr>
        <w:t>÷10000</w:t>
      </w:r>
    </w:p>
    <w:p w14:paraId="57B75A18" w14:textId="4C6C1179" w:rsidR="00D67A2A" w:rsidRPr="0096365C" w:rsidRDefault="00D67A2A" w:rsidP="00D67A2A">
      <w:pPr>
        <w:spacing w:line="480" w:lineRule="auto"/>
        <w:ind w:firstLineChars="200" w:firstLine="420"/>
        <w:rPr>
          <w:rFonts w:ascii="Arial" w:hAnsi="Arial" w:cs="Arial"/>
          <w:sz w:val="21"/>
          <w:szCs w:val="21"/>
        </w:rPr>
      </w:pPr>
      <w:r w:rsidRPr="00234688">
        <w:rPr>
          <w:rFonts w:ascii="Arial" w:hAnsi="Arial" w:cs="Arial"/>
          <w:sz w:val="21"/>
          <w:szCs w:val="21"/>
        </w:rPr>
        <w:t>=</w:t>
      </w:r>
      <w:r w:rsidR="004C606D" w:rsidRPr="00234688">
        <w:rPr>
          <w:rFonts w:ascii="Arial" w:hAnsi="Arial" w:cs="Arial"/>
          <w:sz w:val="21"/>
          <w:szCs w:val="21"/>
        </w:rPr>
        <w:t>30</w:t>
      </w:r>
      <w:r w:rsidRPr="00234688">
        <w:rPr>
          <w:rFonts w:ascii="Arial" w:hAnsi="Arial" w:cs="Arial" w:hint="eastAsia"/>
          <w:sz w:val="21"/>
          <w:szCs w:val="21"/>
        </w:rPr>
        <w:t>（万元）</w:t>
      </w:r>
    </w:p>
    <w:p w14:paraId="3008380A"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G.</w:t>
      </w:r>
      <w:r w:rsidRPr="0096365C">
        <w:rPr>
          <w:rFonts w:ascii="Arial" w:hAnsi="Arial" w:cs="Arial"/>
          <w:sz w:val="21"/>
          <w:szCs w:val="21"/>
        </w:rPr>
        <w:t>估价对象土地购买价格</w:t>
      </w:r>
    </w:p>
    <w:p w14:paraId="465AB1FF" w14:textId="0D5FD3D4"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土地购买价格＝</w:t>
      </w:r>
      <w:r w:rsidR="004C606D">
        <w:rPr>
          <w:rFonts w:ascii="Arial" w:hAnsi="Arial" w:cs="Arial"/>
          <w:sz w:val="21"/>
          <w:szCs w:val="21"/>
        </w:rPr>
        <w:t>2319+30</w:t>
      </w:r>
      <w:r w:rsidRPr="0096365C">
        <w:rPr>
          <w:rFonts w:ascii="Arial" w:hAnsi="Arial" w:cs="Arial"/>
          <w:sz w:val="21"/>
          <w:szCs w:val="21"/>
        </w:rPr>
        <w:t>＝</w:t>
      </w:r>
      <w:r w:rsidR="004C606D">
        <w:rPr>
          <w:rFonts w:ascii="Arial" w:hAnsi="Arial" w:cs="Arial"/>
          <w:sz w:val="21"/>
          <w:szCs w:val="21"/>
        </w:rPr>
        <w:t>2349</w:t>
      </w:r>
      <w:r w:rsidRPr="0096365C">
        <w:rPr>
          <w:rFonts w:ascii="Arial" w:hAnsi="Arial" w:cs="Arial"/>
          <w:sz w:val="21"/>
          <w:szCs w:val="21"/>
        </w:rPr>
        <w:t>（万元）</w:t>
      </w:r>
    </w:p>
    <w:p w14:paraId="206B5FBA"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2</w:t>
      </w:r>
      <w:r w:rsidRPr="0096365C">
        <w:rPr>
          <w:rFonts w:ascii="Arial" w:hAnsi="Arial" w:cs="Arial"/>
          <w:sz w:val="21"/>
          <w:szCs w:val="21"/>
        </w:rPr>
        <w:t>）取得税费</w:t>
      </w:r>
    </w:p>
    <w:p w14:paraId="52441F1D"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lastRenderedPageBreak/>
        <w:t>取得税费为契税、印花税，以土地购买价格为基数，税率为</w:t>
      </w:r>
      <w:r w:rsidRPr="0096365C">
        <w:rPr>
          <w:rFonts w:ascii="Arial" w:hAnsi="Arial" w:cs="Arial"/>
          <w:sz w:val="21"/>
          <w:szCs w:val="21"/>
        </w:rPr>
        <w:t>3.05%</w:t>
      </w:r>
      <w:r w:rsidRPr="0096365C">
        <w:rPr>
          <w:rFonts w:ascii="Arial" w:hAnsi="Arial" w:cs="Arial"/>
          <w:sz w:val="21"/>
          <w:szCs w:val="21"/>
        </w:rPr>
        <w:t>。则有：</w:t>
      </w:r>
    </w:p>
    <w:p w14:paraId="1A6A6C63" w14:textId="0643EA9F"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取得税费＝</w:t>
      </w:r>
      <w:r w:rsidR="004C606D">
        <w:rPr>
          <w:rFonts w:ascii="Arial" w:hAnsi="Arial" w:cs="Arial"/>
          <w:sz w:val="21"/>
          <w:szCs w:val="21"/>
        </w:rPr>
        <w:t>2349</w:t>
      </w:r>
      <w:r w:rsidRPr="0096365C">
        <w:rPr>
          <w:rFonts w:ascii="Arial" w:hAnsi="Arial" w:cs="Arial"/>
          <w:sz w:val="21"/>
          <w:szCs w:val="21"/>
        </w:rPr>
        <w:t>×3.05%</w:t>
      </w:r>
      <w:r w:rsidRPr="0096365C">
        <w:rPr>
          <w:rFonts w:ascii="Arial" w:hAnsi="Arial" w:cs="Arial"/>
          <w:sz w:val="21"/>
          <w:szCs w:val="21"/>
        </w:rPr>
        <w:t>＝</w:t>
      </w:r>
      <w:r w:rsidR="004C606D">
        <w:rPr>
          <w:rFonts w:ascii="Arial" w:hAnsi="Arial" w:cs="Arial"/>
          <w:sz w:val="21"/>
          <w:szCs w:val="21"/>
        </w:rPr>
        <w:t>72</w:t>
      </w:r>
      <w:r w:rsidRPr="0096365C">
        <w:rPr>
          <w:rFonts w:ascii="Arial" w:hAnsi="Arial" w:cs="Arial"/>
          <w:sz w:val="21"/>
          <w:szCs w:val="21"/>
        </w:rPr>
        <w:t>（万元）</w:t>
      </w:r>
    </w:p>
    <w:p w14:paraId="7FCCC510"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3</w:t>
      </w:r>
      <w:r w:rsidRPr="0096365C">
        <w:rPr>
          <w:rFonts w:ascii="Arial" w:hAnsi="Arial" w:cs="Arial"/>
          <w:sz w:val="21"/>
          <w:szCs w:val="21"/>
        </w:rPr>
        <w:t>）城市基础设施建设费</w:t>
      </w:r>
    </w:p>
    <w:p w14:paraId="02396BF6" w14:textId="77777777" w:rsidR="004C606D" w:rsidRPr="0096365C" w:rsidRDefault="00D67A2A" w:rsidP="004C606D">
      <w:pPr>
        <w:spacing w:line="480" w:lineRule="auto"/>
        <w:ind w:firstLineChars="200" w:firstLine="420"/>
        <w:rPr>
          <w:rFonts w:ascii="Arial" w:hAnsi="Arial" w:cs="Arial"/>
          <w:sz w:val="21"/>
          <w:szCs w:val="21"/>
        </w:rPr>
      </w:pPr>
      <w:r w:rsidRPr="0096365C">
        <w:rPr>
          <w:rFonts w:ascii="Arial" w:hAnsi="Arial" w:cs="Arial"/>
          <w:sz w:val="21"/>
          <w:szCs w:val="21"/>
        </w:rPr>
        <w:t>城市基础设施建设费是政府向建设单位收取、专项用于城市基础设施和城市共用设施建设，包括城市道路、桥梁、公共交通、供水、燃气、污水处理、集中供热、园林、绿化、路灯、环境卫生等设施的建设。估价对象位于北京市房山区，根据</w:t>
      </w:r>
      <w:r w:rsidRPr="000110FE">
        <w:rPr>
          <w:rFonts w:ascii="Arial" w:hAnsi="Arial" w:cs="Arial" w:hint="eastAsia"/>
          <w:sz w:val="21"/>
          <w:szCs w:val="21"/>
        </w:rPr>
        <w:t>《房山区征收城市基础设施建设费暂行办法》</w:t>
      </w:r>
      <w:r w:rsidRPr="007901F6">
        <w:rPr>
          <w:rFonts w:ascii="Arial" w:hAnsi="Arial" w:cs="Arial" w:hint="eastAsia"/>
          <w:sz w:val="21"/>
          <w:szCs w:val="21"/>
        </w:rPr>
        <w:t>[</w:t>
      </w:r>
      <w:r w:rsidRPr="000110FE">
        <w:rPr>
          <w:rFonts w:ascii="Arial" w:hAnsi="Arial" w:cs="Arial" w:hint="eastAsia"/>
          <w:sz w:val="21"/>
          <w:szCs w:val="21"/>
        </w:rPr>
        <w:t>房政发</w:t>
      </w:r>
      <w:r w:rsidRPr="000110FE">
        <w:rPr>
          <w:rFonts w:ascii="Arial" w:hAnsi="Arial" w:cs="Arial" w:hint="eastAsia"/>
          <w:sz w:val="21"/>
          <w:szCs w:val="21"/>
        </w:rPr>
        <w:t>[2005]4</w:t>
      </w:r>
      <w:r w:rsidRPr="000110FE">
        <w:rPr>
          <w:rFonts w:ascii="Arial" w:hAnsi="Arial" w:cs="Arial" w:hint="eastAsia"/>
          <w:sz w:val="21"/>
          <w:szCs w:val="21"/>
        </w:rPr>
        <w:t>号</w:t>
      </w:r>
      <w:r w:rsidRPr="007901F6">
        <w:rPr>
          <w:rFonts w:ascii="Arial" w:hAnsi="Arial" w:cs="Arial" w:hint="eastAsia"/>
          <w:sz w:val="21"/>
          <w:szCs w:val="21"/>
        </w:rPr>
        <w:t>]</w:t>
      </w:r>
      <w:r w:rsidRPr="0096365C">
        <w:rPr>
          <w:rFonts w:ascii="Arial" w:hAnsi="Arial" w:cs="Arial"/>
          <w:sz w:val="21"/>
          <w:szCs w:val="21"/>
        </w:rPr>
        <w:t>，估价对象应缴的城市基础设施建设费标准为：</w:t>
      </w:r>
      <w:r w:rsidRPr="0096365C">
        <w:rPr>
          <w:rFonts w:ascii="Arial" w:hAnsi="Arial" w:cs="Arial"/>
          <w:sz w:val="21"/>
          <w:szCs w:val="21"/>
        </w:rPr>
        <w:t>190</w:t>
      </w:r>
      <w:r w:rsidRPr="0096365C">
        <w:rPr>
          <w:rFonts w:ascii="Arial" w:hAnsi="Arial" w:cs="Arial"/>
          <w:sz w:val="21"/>
          <w:szCs w:val="21"/>
        </w:rPr>
        <w:t>元</w:t>
      </w:r>
      <w:r w:rsidRPr="0096365C">
        <w:rPr>
          <w:rFonts w:ascii="Arial" w:hAnsi="Arial" w:cs="Arial"/>
          <w:sz w:val="21"/>
          <w:szCs w:val="21"/>
        </w:rPr>
        <w:t>/</w:t>
      </w:r>
      <w:r w:rsidRPr="0096365C">
        <w:rPr>
          <w:rFonts w:ascii="Arial" w:hAnsi="Arial" w:cs="Arial"/>
          <w:sz w:val="21"/>
          <w:szCs w:val="21"/>
        </w:rPr>
        <w:t>平方米，按建筑面积计取。</w:t>
      </w:r>
      <w:r w:rsidR="004C606D" w:rsidRPr="0096365C">
        <w:rPr>
          <w:rFonts w:ascii="Arial" w:hAnsi="Arial" w:cs="Arial"/>
          <w:sz w:val="21"/>
          <w:szCs w:val="21"/>
        </w:rPr>
        <w:t>则有：</w:t>
      </w:r>
    </w:p>
    <w:p w14:paraId="6FEF6ECB" w14:textId="280A65BA" w:rsidR="004C606D" w:rsidRPr="0096365C" w:rsidRDefault="004C606D" w:rsidP="004C606D">
      <w:pPr>
        <w:spacing w:line="480" w:lineRule="auto"/>
        <w:ind w:firstLineChars="200" w:firstLine="420"/>
        <w:rPr>
          <w:rFonts w:ascii="Arial" w:hAnsi="Arial" w:cs="Arial"/>
          <w:sz w:val="21"/>
          <w:szCs w:val="21"/>
        </w:rPr>
      </w:pPr>
      <w:r w:rsidRPr="0096365C">
        <w:rPr>
          <w:rFonts w:ascii="Arial" w:hAnsi="Arial" w:cs="Arial"/>
          <w:sz w:val="21"/>
          <w:szCs w:val="21"/>
        </w:rPr>
        <w:t>城市基础设施建设费＝</w:t>
      </w:r>
      <w:r>
        <w:rPr>
          <w:rFonts w:ascii="Arial" w:hAnsi="Arial" w:cs="Arial"/>
          <w:sz w:val="21"/>
          <w:szCs w:val="21"/>
        </w:rPr>
        <w:t>28299.06</w:t>
      </w:r>
      <w:r w:rsidRPr="0096365C">
        <w:rPr>
          <w:rFonts w:ascii="Arial" w:hAnsi="Arial" w:cs="Arial"/>
          <w:sz w:val="21"/>
          <w:szCs w:val="21"/>
        </w:rPr>
        <w:t>×</w:t>
      </w:r>
      <w:r>
        <w:rPr>
          <w:rFonts w:ascii="Arial" w:hAnsi="Arial" w:cs="Arial"/>
          <w:sz w:val="21"/>
          <w:szCs w:val="21"/>
        </w:rPr>
        <w:t>190</w:t>
      </w:r>
      <w:r w:rsidRPr="0096365C">
        <w:rPr>
          <w:rFonts w:ascii="Arial" w:hAnsi="Arial" w:cs="Arial"/>
          <w:sz w:val="21"/>
          <w:szCs w:val="21"/>
        </w:rPr>
        <w:t>÷10000</w:t>
      </w:r>
      <w:r w:rsidRPr="0096365C">
        <w:rPr>
          <w:rFonts w:ascii="Arial" w:hAnsi="Arial" w:cs="Arial"/>
          <w:sz w:val="21"/>
          <w:szCs w:val="21"/>
        </w:rPr>
        <w:t>＝</w:t>
      </w:r>
      <w:r>
        <w:rPr>
          <w:rFonts w:ascii="Arial" w:hAnsi="Arial" w:cs="Arial"/>
          <w:sz w:val="21"/>
          <w:szCs w:val="21"/>
        </w:rPr>
        <w:t>538</w:t>
      </w:r>
      <w:r w:rsidRPr="0096365C">
        <w:rPr>
          <w:rFonts w:ascii="Arial" w:hAnsi="Arial" w:cs="Arial"/>
          <w:sz w:val="21"/>
          <w:szCs w:val="21"/>
        </w:rPr>
        <w:t>（万元）</w:t>
      </w:r>
    </w:p>
    <w:p w14:paraId="384EEE38"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4</w:t>
      </w:r>
      <w:r w:rsidRPr="0096365C">
        <w:rPr>
          <w:rFonts w:ascii="Arial" w:hAnsi="Arial" w:cs="Arial"/>
          <w:sz w:val="21"/>
          <w:szCs w:val="21"/>
        </w:rPr>
        <w:t>）土地取得成本总额</w:t>
      </w:r>
    </w:p>
    <w:p w14:paraId="4715ADBD"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土地取得成本为上述三项之和。则有：</w:t>
      </w:r>
    </w:p>
    <w:p w14:paraId="25B70BDF" w14:textId="67E39958"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土地取得成本＝</w:t>
      </w:r>
      <w:r w:rsidR="004C606D">
        <w:rPr>
          <w:rFonts w:ascii="Arial" w:hAnsi="Arial" w:cs="Arial"/>
          <w:sz w:val="21"/>
          <w:szCs w:val="21"/>
        </w:rPr>
        <w:t>2349+72+538</w:t>
      </w:r>
      <w:r w:rsidRPr="0096365C">
        <w:rPr>
          <w:rFonts w:ascii="Arial" w:hAnsi="Arial" w:cs="Arial"/>
          <w:sz w:val="21"/>
          <w:szCs w:val="21"/>
        </w:rPr>
        <w:t>＝</w:t>
      </w:r>
      <w:r w:rsidR="004C606D">
        <w:rPr>
          <w:rFonts w:ascii="Arial" w:hAnsi="Arial" w:cs="Arial"/>
          <w:sz w:val="21"/>
          <w:szCs w:val="21"/>
        </w:rPr>
        <w:t>2959</w:t>
      </w:r>
      <w:r w:rsidRPr="0096365C">
        <w:rPr>
          <w:rFonts w:ascii="Arial" w:hAnsi="Arial" w:cs="Arial"/>
          <w:sz w:val="21"/>
          <w:szCs w:val="21"/>
        </w:rPr>
        <w:t>（万元）</w:t>
      </w:r>
    </w:p>
    <w:p w14:paraId="7A4F262D"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w:t>
      </w:r>
      <w:r w:rsidRPr="0096365C">
        <w:rPr>
          <w:rFonts w:ascii="Arial" w:hAnsi="Arial" w:cs="Arial"/>
          <w:sz w:val="21"/>
          <w:szCs w:val="21"/>
        </w:rPr>
        <w:t>2</w:t>
      </w:r>
      <w:r w:rsidRPr="0096365C">
        <w:rPr>
          <w:rFonts w:ascii="Arial" w:hAnsi="Arial" w:cs="Arial"/>
          <w:sz w:val="21"/>
          <w:szCs w:val="21"/>
        </w:rPr>
        <w:t>）土地开发成本</w:t>
      </w:r>
    </w:p>
    <w:p w14:paraId="49788714"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土地开发成本主要包含红线外市政基础建设费用，根据评估专业人员对该区域土地开发市场进行调查的结果及估价委托人提供的资料，该项成本已包含在土地购买价格中，故在此不另行计算。</w:t>
      </w:r>
    </w:p>
    <w:p w14:paraId="2FE2F87D" w14:textId="1DA761FC"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w:t>
      </w:r>
      <w:r w:rsidRPr="0096365C">
        <w:rPr>
          <w:rFonts w:ascii="Arial" w:hAnsi="Arial" w:cs="Arial"/>
          <w:sz w:val="21"/>
          <w:szCs w:val="21"/>
        </w:rPr>
        <w:t>3</w:t>
      </w:r>
      <w:r w:rsidRPr="0096365C">
        <w:rPr>
          <w:rFonts w:ascii="Arial" w:hAnsi="Arial" w:cs="Arial"/>
          <w:sz w:val="21"/>
          <w:szCs w:val="21"/>
        </w:rPr>
        <w:t>）管理费用</w:t>
      </w:r>
    </w:p>
    <w:p w14:paraId="31638E4E"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管理费用是房地产开发商为组织和管理房地产开发经营活动的必要支出，主要包括人员工资、办公费、差旅费等，根据估价对象所处区域房地产开发市场的一般情况，并结合估价对象的实际情况，按照以上二项之和的</w:t>
      </w:r>
      <w:r w:rsidRPr="0096365C">
        <w:rPr>
          <w:rFonts w:ascii="Arial" w:hAnsi="Arial" w:cs="Arial"/>
          <w:sz w:val="21"/>
          <w:szCs w:val="21"/>
        </w:rPr>
        <w:t>2%</w:t>
      </w:r>
      <w:r w:rsidRPr="0096365C">
        <w:rPr>
          <w:rFonts w:ascii="Arial" w:hAnsi="Arial" w:cs="Arial"/>
          <w:sz w:val="21"/>
          <w:szCs w:val="21"/>
        </w:rPr>
        <w:t>计算。则有：</w:t>
      </w:r>
      <w:r w:rsidRPr="0096365C">
        <w:rPr>
          <w:rFonts w:ascii="Arial" w:hAnsi="Arial" w:cs="Arial"/>
          <w:sz w:val="21"/>
          <w:szCs w:val="21"/>
        </w:rPr>
        <w:t xml:space="preserve"> </w:t>
      </w:r>
    </w:p>
    <w:p w14:paraId="53571755" w14:textId="3F11400E"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hint="eastAsia"/>
          <w:sz w:val="21"/>
          <w:szCs w:val="21"/>
        </w:rPr>
        <w:t>管理费用＝（</w:t>
      </w:r>
      <w:r w:rsidR="004C606D">
        <w:rPr>
          <w:rFonts w:ascii="Arial" w:hAnsi="Arial" w:cs="Arial"/>
          <w:sz w:val="21"/>
          <w:szCs w:val="21"/>
        </w:rPr>
        <w:t>2959</w:t>
      </w:r>
      <w:r w:rsidRPr="0096365C">
        <w:rPr>
          <w:rFonts w:ascii="Arial" w:hAnsi="Arial" w:cs="Arial" w:hint="eastAsia"/>
          <w:sz w:val="21"/>
          <w:szCs w:val="21"/>
        </w:rPr>
        <w:t>+0</w:t>
      </w:r>
      <w:r w:rsidRPr="0096365C">
        <w:rPr>
          <w:rFonts w:ascii="Arial" w:hAnsi="Arial" w:cs="Arial" w:hint="eastAsia"/>
          <w:sz w:val="21"/>
          <w:szCs w:val="21"/>
        </w:rPr>
        <w:t>）×</w:t>
      </w:r>
      <w:r w:rsidRPr="0096365C">
        <w:rPr>
          <w:rFonts w:ascii="Arial" w:hAnsi="Arial" w:cs="Arial" w:hint="eastAsia"/>
          <w:sz w:val="21"/>
          <w:szCs w:val="21"/>
        </w:rPr>
        <w:t>2%</w:t>
      </w:r>
      <w:r w:rsidRPr="0096365C">
        <w:rPr>
          <w:rFonts w:ascii="Arial" w:hAnsi="Arial" w:cs="Arial" w:hint="eastAsia"/>
          <w:sz w:val="21"/>
          <w:szCs w:val="21"/>
        </w:rPr>
        <w:t>＝</w:t>
      </w:r>
      <w:r w:rsidR="004C606D">
        <w:rPr>
          <w:rFonts w:ascii="Arial" w:hAnsi="Arial" w:cs="Arial"/>
          <w:sz w:val="21"/>
          <w:szCs w:val="21"/>
        </w:rPr>
        <w:t>59</w:t>
      </w:r>
      <w:r w:rsidRPr="0096365C">
        <w:rPr>
          <w:rFonts w:ascii="Arial" w:hAnsi="Arial" w:cs="Arial" w:hint="eastAsia"/>
          <w:sz w:val="21"/>
          <w:szCs w:val="21"/>
        </w:rPr>
        <w:t>（万元）</w:t>
      </w:r>
    </w:p>
    <w:p w14:paraId="4F26FF48"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hint="eastAsia"/>
          <w:sz w:val="21"/>
          <w:szCs w:val="21"/>
        </w:rPr>
        <w:t>（</w:t>
      </w:r>
      <w:r w:rsidRPr="0096365C">
        <w:rPr>
          <w:rFonts w:ascii="Arial" w:hAnsi="Arial" w:cs="Arial" w:hint="eastAsia"/>
          <w:sz w:val="21"/>
          <w:szCs w:val="21"/>
        </w:rPr>
        <w:t>4</w:t>
      </w:r>
      <w:r w:rsidRPr="0096365C">
        <w:rPr>
          <w:rFonts w:ascii="Arial" w:hAnsi="Arial" w:cs="Arial" w:hint="eastAsia"/>
          <w:sz w:val="21"/>
          <w:szCs w:val="21"/>
        </w:rPr>
        <w:t>）</w:t>
      </w:r>
      <w:r w:rsidRPr="0096365C">
        <w:rPr>
          <w:rFonts w:ascii="Arial" w:hAnsi="Arial" w:cs="Arial" w:hint="eastAsia"/>
          <w:sz w:val="21"/>
          <w:szCs w:val="21"/>
        </w:rPr>
        <w:t xml:space="preserve"> </w:t>
      </w:r>
      <w:r w:rsidRPr="0096365C">
        <w:rPr>
          <w:rFonts w:ascii="Arial" w:hAnsi="Arial" w:cs="Arial" w:hint="eastAsia"/>
          <w:sz w:val="21"/>
          <w:szCs w:val="21"/>
        </w:rPr>
        <w:t>销售费用，按估价对象土地价值的</w:t>
      </w:r>
      <w:r w:rsidRPr="0096365C">
        <w:rPr>
          <w:rFonts w:ascii="Arial" w:hAnsi="Arial" w:cs="Arial" w:hint="eastAsia"/>
          <w:sz w:val="21"/>
          <w:szCs w:val="21"/>
        </w:rPr>
        <w:t>2%</w:t>
      </w:r>
      <w:r w:rsidRPr="0096365C">
        <w:rPr>
          <w:rFonts w:ascii="Arial" w:hAnsi="Arial" w:cs="Arial" w:hint="eastAsia"/>
          <w:sz w:val="21"/>
          <w:szCs w:val="21"/>
        </w:rPr>
        <w:t>计算，假设估价对象土地价值为</w:t>
      </w:r>
      <w:r w:rsidRPr="0096365C">
        <w:rPr>
          <w:rFonts w:ascii="Arial" w:hAnsi="Arial" w:cs="Arial" w:hint="eastAsia"/>
          <w:sz w:val="21"/>
          <w:szCs w:val="21"/>
        </w:rPr>
        <w:t>V</w:t>
      </w:r>
      <w:r w:rsidRPr="0096365C">
        <w:rPr>
          <w:rFonts w:ascii="Arial" w:hAnsi="Arial" w:cs="Arial" w:hint="eastAsia"/>
          <w:sz w:val="21"/>
          <w:szCs w:val="21"/>
        </w:rPr>
        <w:t>土。则有：</w:t>
      </w:r>
    </w:p>
    <w:p w14:paraId="261C3A1C"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hint="eastAsia"/>
          <w:sz w:val="21"/>
          <w:szCs w:val="21"/>
        </w:rPr>
        <w:t>销售费用＝</w:t>
      </w:r>
      <w:r w:rsidRPr="0096365C">
        <w:rPr>
          <w:rFonts w:ascii="Arial" w:hAnsi="Arial" w:cs="Arial" w:hint="eastAsia"/>
          <w:sz w:val="21"/>
          <w:szCs w:val="21"/>
        </w:rPr>
        <w:t>V</w:t>
      </w:r>
      <w:r w:rsidRPr="002356BE">
        <w:rPr>
          <w:rFonts w:ascii="Arial" w:hAnsi="Arial" w:cs="Arial" w:hint="eastAsia"/>
          <w:sz w:val="21"/>
          <w:szCs w:val="21"/>
          <w:vertAlign w:val="subscript"/>
        </w:rPr>
        <w:t>土</w:t>
      </w:r>
      <w:r w:rsidRPr="0096365C">
        <w:rPr>
          <w:rFonts w:ascii="Arial" w:hAnsi="Arial" w:cs="Arial" w:hint="eastAsia"/>
          <w:sz w:val="21"/>
          <w:szCs w:val="21"/>
        </w:rPr>
        <w:t>×</w:t>
      </w:r>
      <w:r w:rsidRPr="0096365C">
        <w:rPr>
          <w:rFonts w:ascii="Arial" w:hAnsi="Arial" w:cs="Arial" w:hint="eastAsia"/>
          <w:sz w:val="21"/>
          <w:szCs w:val="21"/>
        </w:rPr>
        <w:t>2%</w:t>
      </w:r>
      <w:r w:rsidRPr="0096365C">
        <w:rPr>
          <w:rFonts w:ascii="Arial" w:hAnsi="Arial" w:cs="Arial" w:hint="eastAsia"/>
          <w:sz w:val="21"/>
          <w:szCs w:val="21"/>
        </w:rPr>
        <w:t>（万元）</w:t>
      </w:r>
    </w:p>
    <w:p w14:paraId="23EE0C8E" w14:textId="5FA02D87" w:rsidR="00D67A2A" w:rsidRPr="002356BE" w:rsidRDefault="00D67A2A" w:rsidP="00D67A2A">
      <w:pPr>
        <w:spacing w:line="480" w:lineRule="auto"/>
        <w:ind w:firstLineChars="200" w:firstLine="420"/>
        <w:rPr>
          <w:rFonts w:ascii="Arial" w:hAnsi="Arial" w:cs="Arial"/>
          <w:sz w:val="21"/>
          <w:szCs w:val="21"/>
        </w:rPr>
      </w:pPr>
      <w:r w:rsidRPr="002356BE">
        <w:rPr>
          <w:rFonts w:ascii="Arial" w:hAnsi="Arial" w:cs="Arial" w:hint="eastAsia"/>
          <w:sz w:val="21"/>
          <w:szCs w:val="21"/>
        </w:rPr>
        <w:t>（</w:t>
      </w:r>
      <w:r w:rsidRPr="002356BE">
        <w:rPr>
          <w:rFonts w:ascii="Arial" w:hAnsi="Arial" w:cs="Arial" w:hint="eastAsia"/>
          <w:sz w:val="21"/>
          <w:szCs w:val="21"/>
        </w:rPr>
        <w:t>5</w:t>
      </w:r>
      <w:r w:rsidRPr="002356BE">
        <w:rPr>
          <w:rFonts w:ascii="Arial" w:hAnsi="Arial" w:cs="Arial" w:hint="eastAsia"/>
          <w:sz w:val="21"/>
          <w:szCs w:val="21"/>
        </w:rPr>
        <w:t>）利息</w:t>
      </w:r>
    </w:p>
    <w:p w14:paraId="4BF77666" w14:textId="77777777" w:rsidR="00FF5805" w:rsidRPr="00B92E12" w:rsidRDefault="00FF5805" w:rsidP="00FF5805">
      <w:pPr>
        <w:wordWrap w:val="0"/>
        <w:overflowPunct w:val="0"/>
        <w:spacing w:line="480" w:lineRule="auto"/>
        <w:ind w:firstLineChars="200" w:firstLine="420"/>
        <w:jc w:val="both"/>
        <w:rPr>
          <w:rFonts w:ascii="Arial" w:hAnsi="Arial"/>
          <w:sz w:val="21"/>
          <w:szCs w:val="21"/>
        </w:rPr>
      </w:pPr>
      <w:r w:rsidRPr="00467ED9">
        <w:rPr>
          <w:rFonts w:ascii="Arial" w:hAnsi="Arial" w:hint="eastAsia"/>
          <w:sz w:val="21"/>
          <w:szCs w:val="21"/>
        </w:rPr>
        <w:t>本次评估设定估价对象项目开发期为</w:t>
      </w:r>
      <w:r>
        <w:rPr>
          <w:rFonts w:ascii="Arial" w:hAnsi="Arial"/>
          <w:sz w:val="21"/>
          <w:szCs w:val="21"/>
        </w:rPr>
        <w:t>2</w:t>
      </w:r>
      <w:r w:rsidRPr="00467ED9">
        <w:rPr>
          <w:rFonts w:ascii="Arial" w:hAnsi="Arial" w:hint="eastAsia"/>
          <w:sz w:val="21"/>
          <w:szCs w:val="21"/>
        </w:rPr>
        <w:t>年（土地开发期为</w:t>
      </w:r>
      <w:r w:rsidRPr="00467ED9">
        <w:rPr>
          <w:rFonts w:ascii="Arial" w:hAnsi="Arial"/>
          <w:sz w:val="21"/>
          <w:szCs w:val="21"/>
        </w:rPr>
        <w:t>0</w:t>
      </w:r>
      <w:r w:rsidRPr="00467ED9">
        <w:rPr>
          <w:rFonts w:ascii="Arial" w:hAnsi="Arial" w:hint="eastAsia"/>
          <w:sz w:val="21"/>
          <w:szCs w:val="21"/>
        </w:rPr>
        <w:t>年，建设期为</w:t>
      </w:r>
      <w:r>
        <w:rPr>
          <w:rFonts w:ascii="Arial" w:hAnsi="Arial"/>
          <w:sz w:val="21"/>
          <w:szCs w:val="21"/>
        </w:rPr>
        <w:t>2</w:t>
      </w:r>
      <w:r w:rsidRPr="00467ED9">
        <w:rPr>
          <w:rFonts w:ascii="Arial" w:hAnsi="Arial" w:hint="eastAsia"/>
          <w:sz w:val="21"/>
          <w:szCs w:val="21"/>
        </w:rPr>
        <w:t>年）。土地取得成本项目开发期前一次投入，土地开发成本于土地开发期内均匀投入，管理费用及销售费用于项目开发期内</w:t>
      </w:r>
      <w:r w:rsidRPr="00B92E12">
        <w:rPr>
          <w:rFonts w:ascii="Arial" w:hAnsi="Arial" w:hint="eastAsia"/>
          <w:sz w:val="21"/>
          <w:szCs w:val="21"/>
        </w:rPr>
        <w:t>均匀投入。利息率取</w:t>
      </w:r>
      <w:r w:rsidRPr="00B92E12">
        <w:rPr>
          <w:rFonts w:ascii="Arial" w:hAnsi="Arial" w:hint="eastAsia"/>
          <w:sz w:val="21"/>
          <w:szCs w:val="21"/>
        </w:rPr>
        <w:t>1</w:t>
      </w:r>
      <w:r w:rsidRPr="00B92E12">
        <w:rPr>
          <w:rFonts w:ascii="Arial" w:hAnsi="Arial" w:hint="eastAsia"/>
          <w:sz w:val="21"/>
          <w:szCs w:val="21"/>
        </w:rPr>
        <w:t>～</w:t>
      </w:r>
      <w:r w:rsidRPr="00B92E12">
        <w:rPr>
          <w:rFonts w:ascii="Arial" w:hAnsi="Arial" w:hint="eastAsia"/>
          <w:sz w:val="21"/>
          <w:szCs w:val="21"/>
        </w:rPr>
        <w:t>3</w:t>
      </w:r>
      <w:r w:rsidRPr="00B92E12">
        <w:rPr>
          <w:rFonts w:ascii="Arial" w:hAnsi="Arial" w:hint="eastAsia"/>
          <w:sz w:val="21"/>
          <w:szCs w:val="21"/>
        </w:rPr>
        <w:t>（含）年期银行贷款利率</w:t>
      </w:r>
      <w:r w:rsidRPr="00B92E12">
        <w:rPr>
          <w:rFonts w:ascii="Arial" w:hAnsi="Arial"/>
          <w:sz w:val="21"/>
          <w:szCs w:val="21"/>
        </w:rPr>
        <w:t>4.75</w:t>
      </w:r>
      <w:r w:rsidRPr="00B92E12">
        <w:rPr>
          <w:rFonts w:ascii="Arial" w:hAnsi="Arial" w:hint="eastAsia"/>
          <w:sz w:val="21"/>
          <w:szCs w:val="21"/>
        </w:rPr>
        <w:t>%</w:t>
      </w:r>
      <w:r w:rsidRPr="00B92E12">
        <w:rPr>
          <w:rFonts w:ascii="Arial" w:hAnsi="Arial" w:hint="eastAsia"/>
          <w:sz w:val="21"/>
          <w:szCs w:val="21"/>
        </w:rPr>
        <w:t>，以复利计息。则有：</w:t>
      </w:r>
    </w:p>
    <w:p w14:paraId="6F8606E3" w14:textId="77777777" w:rsidR="00FF5805" w:rsidRDefault="00FF5805" w:rsidP="00FF5805">
      <w:pPr>
        <w:wordWrap w:val="0"/>
        <w:overflowPunct w:val="0"/>
        <w:spacing w:line="480" w:lineRule="auto"/>
        <w:ind w:firstLineChars="200" w:firstLine="420"/>
        <w:jc w:val="both"/>
        <w:rPr>
          <w:rFonts w:ascii="Arial" w:hAnsi="Arial"/>
          <w:sz w:val="21"/>
          <w:szCs w:val="21"/>
        </w:rPr>
      </w:pPr>
      <w:r w:rsidRPr="00B92E12">
        <w:rPr>
          <w:rFonts w:ascii="Arial" w:hAnsi="Arial" w:hint="eastAsia"/>
          <w:sz w:val="21"/>
          <w:szCs w:val="21"/>
        </w:rPr>
        <w:lastRenderedPageBreak/>
        <w:t>利息</w:t>
      </w:r>
    </w:p>
    <w:p w14:paraId="03C31885" w14:textId="2D7923BD" w:rsidR="00FF5805" w:rsidRDefault="00FF5805" w:rsidP="00FF5805">
      <w:pPr>
        <w:wordWrap w:val="0"/>
        <w:overflowPunct w:val="0"/>
        <w:spacing w:line="480" w:lineRule="auto"/>
        <w:ind w:firstLineChars="200" w:firstLine="420"/>
        <w:jc w:val="both"/>
        <w:rPr>
          <w:rFonts w:ascii="Arial" w:hAnsi="Arial"/>
          <w:sz w:val="21"/>
          <w:szCs w:val="21"/>
        </w:rPr>
      </w:pPr>
      <w:r w:rsidRPr="00B92E12">
        <w:rPr>
          <w:rFonts w:ascii="Arial" w:hAnsi="Arial" w:hint="eastAsia"/>
          <w:sz w:val="21"/>
          <w:szCs w:val="21"/>
        </w:rPr>
        <w:t>＝</w:t>
      </w:r>
      <w:r>
        <w:rPr>
          <w:rFonts w:ascii="Arial" w:hAnsi="Arial"/>
          <w:sz w:val="21"/>
          <w:szCs w:val="21"/>
        </w:rPr>
        <w:t>2959</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1+</w:t>
      </w:r>
      <w:r w:rsidRPr="00B92E12">
        <w:rPr>
          <w:rFonts w:ascii="Arial" w:hAnsi="Arial"/>
          <w:sz w:val="21"/>
          <w:szCs w:val="21"/>
        </w:rPr>
        <w:t>4.75</w:t>
      </w:r>
      <w:r w:rsidRPr="00B92E12">
        <w:rPr>
          <w:rFonts w:ascii="Arial" w:hAnsi="Arial" w:hint="eastAsia"/>
          <w:sz w:val="21"/>
          <w:szCs w:val="21"/>
        </w:rPr>
        <w:t>%</w:t>
      </w:r>
      <w:r w:rsidRPr="00B92E12">
        <w:rPr>
          <w:rFonts w:ascii="Arial" w:hAnsi="Arial" w:hint="eastAsia"/>
          <w:sz w:val="21"/>
          <w:szCs w:val="21"/>
        </w:rPr>
        <w:t>）</w:t>
      </w:r>
      <w:r w:rsidRPr="00243C6F">
        <w:rPr>
          <w:rFonts w:ascii="Arial" w:hAnsi="Arial" w:hint="eastAsia"/>
          <w:sz w:val="21"/>
          <w:szCs w:val="21"/>
          <w:vertAlign w:val="superscript"/>
        </w:rPr>
        <w:t>（</w:t>
      </w:r>
      <w:r w:rsidRPr="00243C6F">
        <w:rPr>
          <w:rFonts w:ascii="Arial" w:hAnsi="Arial" w:hint="eastAsia"/>
          <w:sz w:val="21"/>
          <w:szCs w:val="21"/>
          <w:vertAlign w:val="superscript"/>
        </w:rPr>
        <w:t>0</w:t>
      </w:r>
      <w:r w:rsidRPr="00243C6F">
        <w:rPr>
          <w:rFonts w:ascii="Arial" w:hAnsi="Arial" w:hint="eastAsia"/>
          <w:sz w:val="21"/>
          <w:szCs w:val="21"/>
          <w:vertAlign w:val="superscript"/>
        </w:rPr>
        <w:t>＋</w:t>
      </w:r>
      <w:r>
        <w:rPr>
          <w:rFonts w:ascii="Arial" w:hAnsi="Arial" w:hint="eastAsia"/>
          <w:sz w:val="21"/>
          <w:szCs w:val="21"/>
          <w:vertAlign w:val="superscript"/>
        </w:rPr>
        <w:t>2</w:t>
      </w:r>
      <w:r w:rsidRPr="00243C6F">
        <w:rPr>
          <w:rFonts w:ascii="Arial" w:hAnsi="Arial" w:hint="eastAsia"/>
          <w:sz w:val="21"/>
          <w:szCs w:val="21"/>
          <w:vertAlign w:val="superscript"/>
        </w:rPr>
        <w:t>）</w:t>
      </w:r>
      <w:r w:rsidRPr="00B92E12">
        <w:rPr>
          <w:rFonts w:ascii="Arial" w:hAnsi="Arial" w:hint="eastAsia"/>
          <w:sz w:val="21"/>
          <w:szCs w:val="21"/>
        </w:rPr>
        <w:t>-1]</w:t>
      </w:r>
      <w:r w:rsidRPr="00B92E12">
        <w:rPr>
          <w:rFonts w:ascii="Arial" w:hAnsi="Arial" w:hint="eastAsia"/>
          <w:sz w:val="21"/>
          <w:szCs w:val="21"/>
        </w:rPr>
        <w:t>＋</w:t>
      </w:r>
      <w:r w:rsidRPr="00B92E12">
        <w:rPr>
          <w:rFonts w:ascii="Arial" w:hAnsi="Arial" w:hint="eastAsia"/>
          <w:sz w:val="21"/>
          <w:szCs w:val="21"/>
        </w:rPr>
        <w:t>0</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1+</w:t>
      </w:r>
      <w:r w:rsidRPr="00B92E12">
        <w:rPr>
          <w:rFonts w:ascii="Arial" w:hAnsi="Arial"/>
          <w:sz w:val="21"/>
          <w:szCs w:val="21"/>
        </w:rPr>
        <w:t>4.75</w:t>
      </w:r>
      <w:r w:rsidRPr="00B92E12">
        <w:rPr>
          <w:rFonts w:ascii="Arial" w:hAnsi="Arial" w:hint="eastAsia"/>
          <w:sz w:val="21"/>
          <w:szCs w:val="21"/>
        </w:rPr>
        <w:t>%</w:t>
      </w:r>
      <w:r w:rsidRPr="00B92E12">
        <w:rPr>
          <w:rFonts w:ascii="Arial" w:hAnsi="Arial" w:hint="eastAsia"/>
          <w:sz w:val="21"/>
          <w:szCs w:val="21"/>
        </w:rPr>
        <w:t>）</w:t>
      </w:r>
      <w:r w:rsidRPr="00243C6F">
        <w:rPr>
          <w:rFonts w:ascii="Arial" w:hAnsi="Arial" w:hint="eastAsia"/>
          <w:sz w:val="21"/>
          <w:szCs w:val="21"/>
          <w:vertAlign w:val="superscript"/>
        </w:rPr>
        <w:t>（</w:t>
      </w:r>
      <w:r w:rsidRPr="00243C6F">
        <w:rPr>
          <w:rFonts w:ascii="Arial" w:hAnsi="Arial" w:hint="eastAsia"/>
          <w:sz w:val="21"/>
          <w:szCs w:val="21"/>
          <w:vertAlign w:val="superscript"/>
        </w:rPr>
        <w:t>0</w:t>
      </w:r>
      <w:r w:rsidRPr="00243C6F">
        <w:rPr>
          <w:rFonts w:ascii="Arial" w:hAnsi="Arial" w:hint="eastAsia"/>
          <w:sz w:val="21"/>
          <w:szCs w:val="21"/>
          <w:vertAlign w:val="superscript"/>
        </w:rPr>
        <w:t>÷</w:t>
      </w:r>
      <w:r w:rsidRPr="00243C6F">
        <w:rPr>
          <w:rFonts w:ascii="Arial" w:hAnsi="Arial" w:hint="eastAsia"/>
          <w:sz w:val="21"/>
          <w:szCs w:val="21"/>
          <w:vertAlign w:val="superscript"/>
        </w:rPr>
        <w:t>2</w:t>
      </w:r>
      <w:r w:rsidRPr="00243C6F">
        <w:rPr>
          <w:rFonts w:ascii="Arial" w:hAnsi="Arial" w:hint="eastAsia"/>
          <w:sz w:val="21"/>
          <w:szCs w:val="21"/>
          <w:vertAlign w:val="superscript"/>
        </w:rPr>
        <w:t>＋</w:t>
      </w:r>
      <w:r>
        <w:rPr>
          <w:rFonts w:ascii="Arial" w:hAnsi="Arial" w:hint="eastAsia"/>
          <w:sz w:val="21"/>
          <w:szCs w:val="21"/>
          <w:vertAlign w:val="superscript"/>
        </w:rPr>
        <w:t>2</w:t>
      </w:r>
      <w:r w:rsidRPr="00243C6F">
        <w:rPr>
          <w:rFonts w:ascii="Arial" w:hAnsi="Arial" w:hint="eastAsia"/>
          <w:sz w:val="21"/>
          <w:szCs w:val="21"/>
          <w:vertAlign w:val="superscript"/>
        </w:rPr>
        <w:t>）</w:t>
      </w:r>
      <w:r w:rsidRPr="00B92E12">
        <w:rPr>
          <w:rFonts w:ascii="Arial" w:hAnsi="Arial" w:hint="eastAsia"/>
          <w:sz w:val="21"/>
          <w:szCs w:val="21"/>
        </w:rPr>
        <w:t>-1]</w:t>
      </w:r>
    </w:p>
    <w:p w14:paraId="6E906913" w14:textId="1CED0596" w:rsidR="00FF5805" w:rsidRPr="00B92E12" w:rsidRDefault="00FF5805" w:rsidP="00FF5805">
      <w:pPr>
        <w:wordWrap w:val="0"/>
        <w:overflowPunct w:val="0"/>
        <w:spacing w:line="480" w:lineRule="auto"/>
        <w:ind w:firstLineChars="300" w:firstLine="630"/>
        <w:jc w:val="both"/>
        <w:rPr>
          <w:rFonts w:ascii="Arial" w:hAnsi="Arial"/>
          <w:sz w:val="21"/>
          <w:szCs w:val="21"/>
        </w:rPr>
      </w:pPr>
      <w:r w:rsidRPr="00B92E12">
        <w:rPr>
          <w:rFonts w:ascii="Arial" w:hAnsi="Arial" w:hint="eastAsia"/>
          <w:sz w:val="21"/>
          <w:szCs w:val="21"/>
        </w:rPr>
        <w:t>＋（</w:t>
      </w:r>
      <w:r>
        <w:rPr>
          <w:rFonts w:ascii="Arial" w:hAnsi="Arial"/>
          <w:sz w:val="21"/>
          <w:szCs w:val="21"/>
        </w:rPr>
        <w:t>59</w:t>
      </w:r>
      <w:r w:rsidRPr="00B92E12">
        <w:rPr>
          <w:rFonts w:ascii="Arial" w:hAnsi="Arial" w:hint="eastAsia"/>
          <w:sz w:val="21"/>
          <w:szCs w:val="21"/>
        </w:rPr>
        <w:t>＋</w:t>
      </w:r>
      <w:r w:rsidRPr="00B92E12">
        <w:rPr>
          <w:rFonts w:ascii="Arial" w:hAnsi="Arial" w:hint="eastAsia"/>
          <w:sz w:val="21"/>
          <w:szCs w:val="21"/>
        </w:rPr>
        <w:t>V</w:t>
      </w:r>
      <w:r w:rsidRPr="00B92E12">
        <w:rPr>
          <w:rFonts w:ascii="Arial" w:hAnsi="Arial" w:hint="eastAsia"/>
          <w:sz w:val="21"/>
          <w:szCs w:val="21"/>
          <w:vertAlign w:val="subscript"/>
        </w:rPr>
        <w:t>土</w:t>
      </w:r>
      <w:r w:rsidRPr="00B92E12">
        <w:rPr>
          <w:rFonts w:ascii="Arial" w:hAnsi="Arial" w:hint="eastAsia"/>
          <w:sz w:val="21"/>
          <w:szCs w:val="21"/>
        </w:rPr>
        <w:t>×</w:t>
      </w:r>
      <w:r>
        <w:rPr>
          <w:rFonts w:ascii="Arial" w:hAnsi="Arial" w:hint="eastAsia"/>
          <w:sz w:val="21"/>
          <w:szCs w:val="21"/>
        </w:rPr>
        <w:t>2</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1+</w:t>
      </w:r>
      <w:r w:rsidRPr="00B92E12">
        <w:rPr>
          <w:rFonts w:ascii="Arial" w:hAnsi="Arial"/>
          <w:sz w:val="21"/>
          <w:szCs w:val="21"/>
        </w:rPr>
        <w:t>4.75</w:t>
      </w:r>
      <w:r w:rsidRPr="00B92E12">
        <w:rPr>
          <w:rFonts w:ascii="Arial" w:hAnsi="Arial" w:hint="eastAsia"/>
          <w:sz w:val="21"/>
          <w:szCs w:val="21"/>
        </w:rPr>
        <w:t>%</w:t>
      </w:r>
      <w:r w:rsidRPr="00B92E12">
        <w:rPr>
          <w:rFonts w:ascii="Arial" w:hAnsi="Arial" w:hint="eastAsia"/>
          <w:sz w:val="21"/>
          <w:szCs w:val="21"/>
        </w:rPr>
        <w:t>）</w:t>
      </w:r>
      <w:r w:rsidRPr="00243C6F">
        <w:rPr>
          <w:rFonts w:ascii="Arial" w:hAnsi="Arial" w:hint="eastAsia"/>
          <w:sz w:val="21"/>
          <w:szCs w:val="21"/>
          <w:vertAlign w:val="superscript"/>
        </w:rPr>
        <w:t>（</w:t>
      </w:r>
      <w:r>
        <w:rPr>
          <w:rFonts w:ascii="Arial" w:hAnsi="Arial" w:hint="eastAsia"/>
          <w:sz w:val="21"/>
          <w:szCs w:val="21"/>
          <w:vertAlign w:val="superscript"/>
        </w:rPr>
        <w:t>2</w:t>
      </w:r>
      <w:r w:rsidRPr="00243C6F">
        <w:rPr>
          <w:rFonts w:ascii="Arial" w:hAnsi="Arial" w:hint="eastAsia"/>
          <w:sz w:val="21"/>
          <w:szCs w:val="21"/>
          <w:vertAlign w:val="superscript"/>
        </w:rPr>
        <w:t>÷</w:t>
      </w:r>
      <w:r w:rsidRPr="00243C6F">
        <w:rPr>
          <w:rFonts w:ascii="Arial" w:hAnsi="Arial" w:hint="eastAsia"/>
          <w:sz w:val="21"/>
          <w:szCs w:val="21"/>
          <w:vertAlign w:val="superscript"/>
        </w:rPr>
        <w:t>2</w:t>
      </w:r>
      <w:r w:rsidRPr="00243C6F">
        <w:rPr>
          <w:rFonts w:ascii="Arial" w:hAnsi="Arial" w:hint="eastAsia"/>
          <w:sz w:val="21"/>
          <w:szCs w:val="21"/>
          <w:vertAlign w:val="superscript"/>
        </w:rPr>
        <w:t>）</w:t>
      </w:r>
      <w:r w:rsidRPr="00B92E12">
        <w:rPr>
          <w:rFonts w:ascii="Arial" w:hAnsi="Arial" w:hint="eastAsia"/>
          <w:sz w:val="21"/>
          <w:szCs w:val="21"/>
        </w:rPr>
        <w:t>-1]</w:t>
      </w:r>
    </w:p>
    <w:p w14:paraId="351BF809" w14:textId="30031C2D" w:rsidR="00FF5805" w:rsidRPr="00B92E12" w:rsidRDefault="00FF5805" w:rsidP="00FF5805">
      <w:pPr>
        <w:wordWrap w:val="0"/>
        <w:overflowPunct w:val="0"/>
        <w:spacing w:line="480" w:lineRule="auto"/>
        <w:ind w:firstLineChars="200" w:firstLine="420"/>
        <w:jc w:val="both"/>
        <w:rPr>
          <w:rFonts w:ascii="Arial" w:hAnsi="Arial"/>
          <w:sz w:val="21"/>
          <w:szCs w:val="21"/>
        </w:rPr>
      </w:pPr>
      <w:r w:rsidRPr="00B92E12">
        <w:rPr>
          <w:rFonts w:ascii="Arial" w:hAnsi="Arial" w:hint="eastAsia"/>
          <w:sz w:val="21"/>
          <w:szCs w:val="21"/>
        </w:rPr>
        <w:t>＝</w:t>
      </w:r>
      <w:r>
        <w:rPr>
          <w:rFonts w:ascii="Arial" w:hAnsi="Arial"/>
          <w:sz w:val="21"/>
          <w:szCs w:val="21"/>
        </w:rPr>
        <w:t>291</w:t>
      </w:r>
      <w:r w:rsidRPr="00B92E12">
        <w:rPr>
          <w:rFonts w:ascii="Arial" w:hAnsi="Arial" w:hint="eastAsia"/>
          <w:sz w:val="21"/>
          <w:szCs w:val="21"/>
        </w:rPr>
        <w:t>＋</w:t>
      </w:r>
      <w:r w:rsidRPr="00B92E12">
        <w:rPr>
          <w:rFonts w:ascii="Arial" w:hAnsi="Arial"/>
          <w:sz w:val="21"/>
          <w:szCs w:val="21"/>
        </w:rPr>
        <w:t>0.00</w:t>
      </w:r>
      <w:r>
        <w:rPr>
          <w:rFonts w:ascii="Arial" w:hAnsi="Arial" w:hint="eastAsia"/>
          <w:sz w:val="21"/>
          <w:szCs w:val="21"/>
        </w:rPr>
        <w:t>1</w:t>
      </w:r>
      <w:r w:rsidRPr="00B92E12">
        <w:rPr>
          <w:rFonts w:ascii="Arial" w:hAnsi="Arial" w:hint="eastAsia"/>
          <w:sz w:val="21"/>
          <w:szCs w:val="21"/>
        </w:rPr>
        <w:t>×</w:t>
      </w:r>
      <w:r w:rsidRPr="00B92E12">
        <w:rPr>
          <w:rFonts w:ascii="Arial" w:hAnsi="Arial" w:hint="eastAsia"/>
          <w:sz w:val="21"/>
          <w:szCs w:val="21"/>
        </w:rPr>
        <w:t>V</w:t>
      </w:r>
      <w:r w:rsidRPr="00B92E12">
        <w:rPr>
          <w:rFonts w:ascii="Arial" w:hAnsi="Arial" w:hint="eastAsia"/>
          <w:sz w:val="21"/>
          <w:szCs w:val="21"/>
          <w:vertAlign w:val="subscript"/>
        </w:rPr>
        <w:t>土</w:t>
      </w:r>
      <w:r w:rsidRPr="00B92E12">
        <w:rPr>
          <w:rFonts w:ascii="Arial" w:hAnsi="Arial" w:hint="eastAsia"/>
          <w:sz w:val="21"/>
          <w:szCs w:val="21"/>
        </w:rPr>
        <w:t>（万元）</w:t>
      </w:r>
    </w:p>
    <w:p w14:paraId="0A6BCC51"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w:t>
      </w:r>
      <w:r w:rsidRPr="001F6718">
        <w:rPr>
          <w:rFonts w:ascii="Arial" w:hAnsi="Arial" w:cs="Arial" w:hint="eastAsia"/>
          <w:sz w:val="21"/>
          <w:szCs w:val="21"/>
        </w:rPr>
        <w:t>6</w:t>
      </w:r>
      <w:r w:rsidRPr="001F6718">
        <w:rPr>
          <w:rFonts w:ascii="Arial" w:hAnsi="Arial" w:cs="Arial" w:hint="eastAsia"/>
          <w:sz w:val="21"/>
          <w:szCs w:val="21"/>
        </w:rPr>
        <w:t>）投资利润</w:t>
      </w:r>
    </w:p>
    <w:p w14:paraId="6489E7A9"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w:t>
      </w:r>
    </w:p>
    <w:p w14:paraId="19892CFE" w14:textId="3B797CDE"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估价对象所在项目为大型</w:t>
      </w:r>
      <w:r w:rsidR="005E74E4">
        <w:rPr>
          <w:rFonts w:ascii="Arial" w:hAnsi="Arial" w:cs="Arial" w:hint="eastAsia"/>
          <w:sz w:val="21"/>
          <w:szCs w:val="21"/>
        </w:rPr>
        <w:t>工业</w:t>
      </w:r>
      <w:r w:rsidRPr="001F6718">
        <w:rPr>
          <w:rFonts w:ascii="Arial" w:hAnsi="Arial" w:cs="Arial" w:hint="eastAsia"/>
          <w:sz w:val="21"/>
          <w:szCs w:val="21"/>
        </w:rPr>
        <w:t>目，且属于北京市热点开发区域，周边同类、同体量项目的开发利润经调查可知，利润率一般在</w:t>
      </w:r>
      <w:r w:rsidRPr="001F6718">
        <w:rPr>
          <w:rFonts w:ascii="Arial" w:hAnsi="Arial" w:cs="Arial" w:hint="eastAsia"/>
          <w:sz w:val="21"/>
          <w:szCs w:val="21"/>
        </w:rPr>
        <w:t>5%~</w:t>
      </w:r>
      <w:r w:rsidR="005E74E4">
        <w:rPr>
          <w:rFonts w:ascii="Arial" w:hAnsi="Arial" w:cs="Arial"/>
          <w:sz w:val="21"/>
          <w:szCs w:val="21"/>
        </w:rPr>
        <w:t>15</w:t>
      </w:r>
      <w:r w:rsidRPr="001F6718">
        <w:rPr>
          <w:rFonts w:ascii="Arial" w:hAnsi="Arial" w:cs="Arial" w:hint="eastAsia"/>
          <w:sz w:val="21"/>
          <w:szCs w:val="21"/>
        </w:rPr>
        <w:t>%</w:t>
      </w:r>
      <w:r w:rsidRPr="001F6718">
        <w:rPr>
          <w:rFonts w:ascii="Arial" w:hAnsi="Arial" w:cs="Arial" w:hint="eastAsia"/>
          <w:sz w:val="21"/>
          <w:szCs w:val="21"/>
        </w:rPr>
        <w:t>之间，计算基数为土地取得成本、土地开发成本、管理费用和销售费用，依前述测算，综合利润率为</w:t>
      </w:r>
      <w:r w:rsidR="00FF5805">
        <w:rPr>
          <w:rFonts w:ascii="Arial" w:hAnsi="Arial" w:cs="Arial"/>
          <w:sz w:val="21"/>
          <w:szCs w:val="21"/>
        </w:rPr>
        <w:t>12</w:t>
      </w:r>
      <w:r w:rsidR="000E1414">
        <w:rPr>
          <w:rFonts w:ascii="Arial" w:hAnsi="Arial" w:cs="Arial" w:hint="eastAsia"/>
          <w:sz w:val="21"/>
          <w:szCs w:val="21"/>
        </w:rPr>
        <w:t>%</w:t>
      </w:r>
      <w:r w:rsidRPr="001F6718">
        <w:rPr>
          <w:rFonts w:ascii="Arial" w:hAnsi="Arial" w:cs="Arial" w:hint="eastAsia"/>
          <w:sz w:val="21"/>
          <w:szCs w:val="21"/>
        </w:rPr>
        <w:t>。则有：</w:t>
      </w:r>
    </w:p>
    <w:p w14:paraId="3E8FC3A5" w14:textId="7D48AF4E"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利润＝（</w:t>
      </w:r>
      <w:r w:rsidR="00FF5805">
        <w:rPr>
          <w:rFonts w:ascii="Arial" w:hAnsi="Arial" w:cs="Arial"/>
          <w:sz w:val="21"/>
          <w:szCs w:val="21"/>
        </w:rPr>
        <w:t>2959</w:t>
      </w:r>
      <w:r w:rsidRPr="001F6718">
        <w:rPr>
          <w:rFonts w:ascii="Arial" w:hAnsi="Arial" w:cs="Arial" w:hint="eastAsia"/>
          <w:sz w:val="21"/>
          <w:szCs w:val="21"/>
        </w:rPr>
        <w:t>＋</w:t>
      </w:r>
      <w:r w:rsidRPr="001F6718">
        <w:rPr>
          <w:rFonts w:ascii="Arial" w:hAnsi="Arial" w:cs="Arial" w:hint="eastAsia"/>
          <w:sz w:val="21"/>
          <w:szCs w:val="21"/>
        </w:rPr>
        <w:t>0</w:t>
      </w:r>
      <w:r w:rsidRPr="001F6718">
        <w:rPr>
          <w:rFonts w:ascii="Arial" w:hAnsi="Arial" w:cs="Arial" w:hint="eastAsia"/>
          <w:sz w:val="21"/>
          <w:szCs w:val="21"/>
        </w:rPr>
        <w:t>＋</w:t>
      </w:r>
      <w:r w:rsidR="00FF5805">
        <w:rPr>
          <w:rFonts w:ascii="Arial" w:hAnsi="Arial" w:cs="Arial"/>
          <w:sz w:val="21"/>
          <w:szCs w:val="21"/>
        </w:rPr>
        <w:t>59</w:t>
      </w:r>
      <w:r w:rsidRPr="001F6718">
        <w:rPr>
          <w:rFonts w:ascii="Arial" w:hAnsi="Arial" w:cs="Arial" w:hint="eastAsia"/>
          <w:sz w:val="21"/>
          <w:szCs w:val="21"/>
        </w:rPr>
        <w:t>＋</w:t>
      </w:r>
      <w:r w:rsidRPr="001F6718">
        <w:rPr>
          <w:rFonts w:ascii="Arial" w:hAnsi="Arial" w:cs="Arial" w:hint="eastAsia"/>
          <w:sz w:val="21"/>
          <w:szCs w:val="21"/>
        </w:rPr>
        <w:t>2</w:t>
      </w:r>
      <w:r>
        <w:rPr>
          <w:rFonts w:ascii="Arial" w:hAnsi="Arial" w:cs="Arial"/>
          <w:sz w:val="21"/>
          <w:szCs w:val="21"/>
        </w:rPr>
        <w:t>%</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00FF5805">
        <w:rPr>
          <w:rFonts w:ascii="Arial" w:hAnsi="Arial" w:cs="Arial"/>
          <w:sz w:val="21"/>
          <w:szCs w:val="21"/>
        </w:rPr>
        <w:t>12</w:t>
      </w:r>
      <w:r w:rsidR="000E1414">
        <w:rPr>
          <w:rFonts w:ascii="Arial" w:hAnsi="Arial" w:cs="Arial" w:hint="eastAsia"/>
          <w:sz w:val="21"/>
          <w:szCs w:val="21"/>
        </w:rPr>
        <w:t>%</w:t>
      </w:r>
      <w:r w:rsidRPr="001F6718">
        <w:rPr>
          <w:rFonts w:ascii="Arial" w:hAnsi="Arial" w:cs="Arial" w:hint="eastAsia"/>
          <w:sz w:val="21"/>
          <w:szCs w:val="21"/>
        </w:rPr>
        <w:t>＝</w:t>
      </w:r>
      <w:r w:rsidR="00283410">
        <w:rPr>
          <w:rFonts w:ascii="Arial" w:hAnsi="Arial" w:cs="Arial"/>
          <w:sz w:val="21"/>
          <w:szCs w:val="21"/>
        </w:rPr>
        <w:t>362</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00105AE0">
        <w:rPr>
          <w:rFonts w:ascii="Arial" w:hAnsi="Arial" w:cs="Arial" w:hint="eastAsia"/>
          <w:sz w:val="21"/>
          <w:szCs w:val="21"/>
        </w:rPr>
        <w:t>0.00</w:t>
      </w:r>
      <w:r w:rsidR="00283410">
        <w:rPr>
          <w:rFonts w:ascii="Arial" w:hAnsi="Arial" w:cs="Arial"/>
          <w:sz w:val="21"/>
          <w:szCs w:val="21"/>
        </w:rPr>
        <w:t>24</w:t>
      </w:r>
      <w:r w:rsidRPr="001F6718">
        <w:rPr>
          <w:rFonts w:ascii="Arial" w:hAnsi="Arial" w:cs="Arial" w:hint="eastAsia"/>
          <w:sz w:val="21"/>
          <w:szCs w:val="21"/>
        </w:rPr>
        <w:t>（万元）</w:t>
      </w:r>
    </w:p>
    <w:p w14:paraId="2C5173B3"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w:t>
      </w:r>
      <w:r w:rsidRPr="001F6718">
        <w:rPr>
          <w:rFonts w:ascii="Arial" w:hAnsi="Arial" w:cs="Arial" w:hint="eastAsia"/>
          <w:sz w:val="21"/>
          <w:szCs w:val="21"/>
        </w:rPr>
        <w:t>7</w:t>
      </w:r>
      <w:r w:rsidRPr="001F6718">
        <w:rPr>
          <w:rFonts w:ascii="Arial" w:hAnsi="Arial" w:cs="Arial" w:hint="eastAsia"/>
          <w:sz w:val="21"/>
          <w:szCs w:val="21"/>
        </w:rPr>
        <w:t>）销售税费</w:t>
      </w:r>
    </w:p>
    <w:p w14:paraId="4BD05CF0"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销售税费主要包括增值税、城市维护建设税、教育费附加及地方教育附加。由于增值税的计税销售额为不含税销售额，故以估价对象土地价值（</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）扣除增值税税额为基数，税率为</w:t>
      </w:r>
      <w:r w:rsidRPr="001F6718">
        <w:rPr>
          <w:rFonts w:ascii="Arial" w:hAnsi="Arial" w:cs="Arial" w:hint="eastAsia"/>
          <w:sz w:val="21"/>
          <w:szCs w:val="21"/>
        </w:rPr>
        <w:t>5.5%</w:t>
      </w:r>
      <w:r w:rsidRPr="001F6718">
        <w:rPr>
          <w:rFonts w:ascii="Arial" w:hAnsi="Arial" w:cs="Arial" w:hint="eastAsia"/>
          <w:sz w:val="21"/>
          <w:szCs w:val="21"/>
        </w:rPr>
        <w:t>。则有：</w:t>
      </w:r>
    </w:p>
    <w:p w14:paraId="138A44E6" w14:textId="17237A71"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销售税费＝</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Pr="001F6718">
        <w:rPr>
          <w:rFonts w:ascii="Arial" w:hAnsi="Arial" w:cs="Arial" w:hint="eastAsia"/>
          <w:sz w:val="21"/>
          <w:szCs w:val="21"/>
        </w:rPr>
        <w:t>5.5%</w:t>
      </w:r>
      <w:r w:rsidRPr="001F6718">
        <w:rPr>
          <w:rFonts w:ascii="Arial" w:hAnsi="Arial" w:cs="Arial" w:hint="eastAsia"/>
          <w:sz w:val="21"/>
          <w:szCs w:val="21"/>
        </w:rPr>
        <w:t>÷（</w:t>
      </w:r>
      <w:r w:rsidRPr="001F6718">
        <w:rPr>
          <w:rFonts w:ascii="Arial" w:hAnsi="Arial" w:cs="Arial" w:hint="eastAsia"/>
          <w:sz w:val="21"/>
          <w:szCs w:val="21"/>
        </w:rPr>
        <w:t>1</w:t>
      </w:r>
      <w:r w:rsidRPr="001F6718">
        <w:rPr>
          <w:rFonts w:ascii="Arial" w:hAnsi="Arial" w:cs="Arial" w:hint="eastAsia"/>
          <w:sz w:val="21"/>
          <w:szCs w:val="21"/>
        </w:rPr>
        <w:t>＋</w:t>
      </w:r>
      <w:r w:rsidRPr="001F6718">
        <w:rPr>
          <w:rFonts w:ascii="Arial" w:hAnsi="Arial" w:cs="Arial" w:hint="eastAsia"/>
          <w:sz w:val="21"/>
          <w:szCs w:val="21"/>
        </w:rPr>
        <w:t>5%</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Pr="001F6718">
        <w:rPr>
          <w:rFonts w:ascii="Arial" w:hAnsi="Arial" w:cs="Arial" w:hint="eastAsia"/>
          <w:sz w:val="21"/>
          <w:szCs w:val="21"/>
        </w:rPr>
        <w:t>0.0524</w:t>
      </w:r>
      <w:r w:rsidRPr="001F6718">
        <w:rPr>
          <w:rFonts w:ascii="Arial" w:hAnsi="Arial" w:cs="Arial" w:hint="eastAsia"/>
          <w:sz w:val="21"/>
          <w:szCs w:val="21"/>
        </w:rPr>
        <w:t>（万元）</w:t>
      </w:r>
    </w:p>
    <w:p w14:paraId="3A81D9A3"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w:t>
      </w:r>
      <w:r w:rsidRPr="001F6718">
        <w:rPr>
          <w:rFonts w:ascii="Arial" w:hAnsi="Arial" w:cs="Arial" w:hint="eastAsia"/>
          <w:sz w:val="21"/>
          <w:szCs w:val="21"/>
        </w:rPr>
        <w:t>8</w:t>
      </w:r>
      <w:r w:rsidRPr="001F6718">
        <w:rPr>
          <w:rFonts w:ascii="Arial" w:hAnsi="Arial" w:cs="Arial" w:hint="eastAsia"/>
          <w:sz w:val="21"/>
          <w:szCs w:val="21"/>
        </w:rPr>
        <w:t>）估价对象土地价值</w:t>
      </w:r>
    </w:p>
    <w:p w14:paraId="228710E4"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土地价值为前述七项之和。则有：</w:t>
      </w:r>
    </w:p>
    <w:p w14:paraId="329FCA07"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土地价值（</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p>
    <w:p w14:paraId="37164828" w14:textId="1DC2E1F5"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w:t>
      </w:r>
      <w:r w:rsidR="00283410">
        <w:rPr>
          <w:rFonts w:ascii="Arial" w:hAnsi="Arial" w:cs="Arial"/>
          <w:sz w:val="21"/>
          <w:szCs w:val="21"/>
        </w:rPr>
        <w:t>2959</w:t>
      </w:r>
      <w:r w:rsidRPr="001F6718">
        <w:rPr>
          <w:rFonts w:ascii="Arial" w:hAnsi="Arial" w:cs="Arial" w:hint="eastAsia"/>
          <w:sz w:val="21"/>
          <w:szCs w:val="21"/>
        </w:rPr>
        <w:t>＋</w:t>
      </w:r>
      <w:r w:rsidRPr="001F6718">
        <w:rPr>
          <w:rFonts w:ascii="Arial" w:hAnsi="Arial" w:cs="Arial" w:hint="eastAsia"/>
          <w:sz w:val="21"/>
          <w:szCs w:val="21"/>
        </w:rPr>
        <w:t>0</w:t>
      </w:r>
      <w:r w:rsidRPr="001F6718">
        <w:rPr>
          <w:rFonts w:ascii="Arial" w:hAnsi="Arial" w:cs="Arial" w:hint="eastAsia"/>
          <w:sz w:val="21"/>
          <w:szCs w:val="21"/>
        </w:rPr>
        <w:t>＋</w:t>
      </w:r>
      <w:r w:rsidR="00283410">
        <w:rPr>
          <w:rFonts w:ascii="Arial" w:hAnsi="Arial" w:cs="Arial"/>
          <w:sz w:val="21"/>
          <w:szCs w:val="21"/>
        </w:rPr>
        <w:t>59</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Pr="001F6718">
        <w:rPr>
          <w:rFonts w:ascii="Arial" w:hAnsi="Arial" w:cs="Arial" w:hint="eastAsia"/>
          <w:sz w:val="21"/>
          <w:szCs w:val="21"/>
        </w:rPr>
        <w:t>2%</w:t>
      </w:r>
      <w:r w:rsidRPr="001F6718">
        <w:rPr>
          <w:rFonts w:ascii="Arial" w:hAnsi="Arial" w:cs="Arial" w:hint="eastAsia"/>
          <w:sz w:val="21"/>
          <w:szCs w:val="21"/>
        </w:rPr>
        <w:t>＋（</w:t>
      </w:r>
      <w:r w:rsidR="00283410">
        <w:rPr>
          <w:rFonts w:ascii="Arial" w:hAnsi="Arial" w:cs="Arial"/>
          <w:sz w:val="21"/>
          <w:szCs w:val="21"/>
        </w:rPr>
        <w:t>291</w:t>
      </w:r>
      <w:r w:rsidRPr="002356BE">
        <w:rPr>
          <w:rFonts w:ascii="Arial" w:hAnsi="Arial" w:cs="Arial" w:hint="eastAsia"/>
          <w:sz w:val="21"/>
          <w:szCs w:val="21"/>
        </w:rPr>
        <w:t>＋</w:t>
      </w:r>
      <w:r w:rsidRPr="002356BE">
        <w:rPr>
          <w:rFonts w:ascii="Arial" w:hAnsi="Arial" w:cs="Arial" w:hint="eastAsia"/>
          <w:sz w:val="21"/>
          <w:szCs w:val="21"/>
        </w:rPr>
        <w:t>0.00</w:t>
      </w:r>
      <w:r w:rsidR="00283410">
        <w:rPr>
          <w:rFonts w:ascii="Arial" w:hAnsi="Arial" w:cs="Arial"/>
          <w:sz w:val="21"/>
          <w:szCs w:val="21"/>
        </w:rPr>
        <w:t>1</w:t>
      </w:r>
      <w:r w:rsidRPr="002356BE">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00283410">
        <w:rPr>
          <w:rFonts w:ascii="Arial" w:hAnsi="Arial" w:cs="Arial"/>
          <w:sz w:val="21"/>
          <w:szCs w:val="21"/>
        </w:rPr>
        <w:t>362</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00105AE0">
        <w:rPr>
          <w:rFonts w:ascii="Arial" w:hAnsi="Arial" w:cs="Arial" w:hint="eastAsia"/>
          <w:sz w:val="21"/>
          <w:szCs w:val="21"/>
        </w:rPr>
        <w:t>0.00</w:t>
      </w:r>
      <w:r w:rsidR="00283410">
        <w:rPr>
          <w:rFonts w:ascii="Arial" w:hAnsi="Arial" w:cs="Arial"/>
          <w:sz w:val="21"/>
          <w:szCs w:val="21"/>
        </w:rPr>
        <w:t>24</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Pr="001F6718">
        <w:rPr>
          <w:rFonts w:ascii="Arial" w:hAnsi="Arial" w:cs="Arial" w:hint="eastAsia"/>
          <w:sz w:val="21"/>
          <w:szCs w:val="21"/>
        </w:rPr>
        <w:t>0.0524</w:t>
      </w:r>
    </w:p>
    <w:p w14:paraId="6CDB09A9" w14:textId="6D3EA668" w:rsidR="00D67A2A" w:rsidRPr="003F6210" w:rsidRDefault="00D67A2A" w:rsidP="00D67A2A">
      <w:pPr>
        <w:spacing w:line="480" w:lineRule="auto"/>
        <w:ind w:firstLineChars="200" w:firstLine="420"/>
        <w:rPr>
          <w:rFonts w:ascii="Arial" w:hAnsi="Arial"/>
        </w:rPr>
      </w:pPr>
      <w:r w:rsidRPr="001F6718">
        <w:rPr>
          <w:rFonts w:ascii="Arial" w:hAnsi="Arial" w:cs="Arial" w:hint="eastAsia"/>
          <w:sz w:val="21"/>
          <w:szCs w:val="21"/>
        </w:rPr>
        <w:t>＝</w:t>
      </w:r>
      <w:r w:rsidR="00283410">
        <w:rPr>
          <w:rFonts w:ascii="Arial" w:hAnsi="Arial" w:cs="Arial"/>
          <w:sz w:val="21"/>
          <w:szCs w:val="21"/>
        </w:rPr>
        <w:t>3972</w:t>
      </w:r>
      <w:r w:rsidRPr="001F6718">
        <w:rPr>
          <w:rFonts w:ascii="Arial" w:hAnsi="Arial" w:cs="Arial" w:hint="eastAsia"/>
          <w:sz w:val="21"/>
          <w:szCs w:val="21"/>
        </w:rPr>
        <w:t>（万元）</w:t>
      </w:r>
      <w:r w:rsidRPr="003F6210">
        <w:rPr>
          <w:rFonts w:ascii="Arial" w:hAnsi="Arial" w:hint="eastAsia"/>
        </w:rPr>
        <w:t xml:space="preserve">      </w:t>
      </w:r>
    </w:p>
    <w:p w14:paraId="2A0E7E26" w14:textId="77777777" w:rsidR="00D67A2A" w:rsidRPr="0087729B" w:rsidRDefault="00D67A2A" w:rsidP="00D67A2A">
      <w:pPr>
        <w:spacing w:line="480" w:lineRule="auto"/>
        <w:ind w:firstLineChars="200" w:firstLine="420"/>
        <w:rPr>
          <w:rFonts w:ascii="Arial" w:hAnsi="Arial" w:cs="Arial"/>
          <w:sz w:val="21"/>
          <w:szCs w:val="21"/>
        </w:rPr>
      </w:pPr>
      <w:r w:rsidRPr="0087729B">
        <w:rPr>
          <w:rFonts w:ascii="Arial" w:hAnsi="Arial" w:cs="Arial" w:hint="eastAsia"/>
          <w:sz w:val="21"/>
          <w:szCs w:val="21"/>
        </w:rPr>
        <w:t>2.</w:t>
      </w:r>
      <w:r w:rsidRPr="0087729B">
        <w:rPr>
          <w:rFonts w:ascii="Arial" w:hAnsi="Arial" w:cs="Arial" w:hint="eastAsia"/>
          <w:sz w:val="21"/>
          <w:szCs w:val="21"/>
        </w:rPr>
        <w:t>求取在建建筑物重置价值</w:t>
      </w:r>
    </w:p>
    <w:p w14:paraId="090A450F" w14:textId="5F911AC9" w:rsidR="00D67A2A" w:rsidRPr="0087729B" w:rsidRDefault="00D67A2A" w:rsidP="00D67A2A">
      <w:pPr>
        <w:spacing w:line="480" w:lineRule="auto"/>
        <w:ind w:firstLineChars="200" w:firstLine="420"/>
        <w:rPr>
          <w:rFonts w:ascii="Arial" w:hAnsi="Arial" w:cs="Arial"/>
          <w:sz w:val="21"/>
          <w:szCs w:val="21"/>
        </w:rPr>
      </w:pPr>
      <w:r w:rsidRPr="0087729B">
        <w:rPr>
          <w:rFonts w:ascii="Arial" w:hAnsi="Arial" w:cs="Arial" w:hint="eastAsia"/>
          <w:sz w:val="21"/>
          <w:szCs w:val="21"/>
        </w:rPr>
        <w:t>（</w:t>
      </w:r>
      <w:r w:rsidRPr="0087729B">
        <w:rPr>
          <w:rFonts w:ascii="Arial" w:hAnsi="Arial" w:cs="Arial" w:hint="eastAsia"/>
          <w:sz w:val="21"/>
          <w:szCs w:val="21"/>
        </w:rPr>
        <w:t>1</w:t>
      </w:r>
      <w:r w:rsidRPr="0087729B">
        <w:rPr>
          <w:rFonts w:ascii="Arial" w:hAnsi="Arial" w:cs="Arial" w:hint="eastAsia"/>
          <w:sz w:val="21"/>
          <w:szCs w:val="21"/>
        </w:rPr>
        <w:t>）建造成本</w:t>
      </w:r>
    </w:p>
    <w:p w14:paraId="6A080E56" w14:textId="77777777" w:rsidR="00D67A2A" w:rsidRPr="0087729B" w:rsidRDefault="00D67A2A" w:rsidP="00D67A2A">
      <w:pPr>
        <w:spacing w:line="480" w:lineRule="auto"/>
        <w:ind w:firstLineChars="200" w:firstLine="420"/>
        <w:rPr>
          <w:rFonts w:ascii="Arial" w:hAnsi="Arial" w:cs="Arial"/>
          <w:sz w:val="21"/>
          <w:szCs w:val="21"/>
        </w:rPr>
      </w:pPr>
      <w:r w:rsidRPr="0087729B">
        <w:rPr>
          <w:rFonts w:ascii="Arial" w:hAnsi="Arial" w:cs="Arial" w:hint="eastAsia"/>
          <w:sz w:val="21"/>
          <w:szCs w:val="21"/>
        </w:rPr>
        <w:t>1</w:t>
      </w:r>
      <w:r w:rsidRPr="0087729B">
        <w:rPr>
          <w:rFonts w:ascii="Arial" w:hAnsi="Arial" w:cs="Arial" w:hint="eastAsia"/>
          <w:sz w:val="21"/>
          <w:szCs w:val="21"/>
        </w:rPr>
        <w:t>）建安费用</w:t>
      </w:r>
    </w:p>
    <w:p w14:paraId="521AFACB" w14:textId="1CDFAB89"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lastRenderedPageBreak/>
        <w:t>本次评估参考现行北京市工程概预算定额以及同类建筑的建安水平，同时考虑估价对象建筑结构、设备与装修标准等，</w:t>
      </w:r>
      <w:r w:rsidR="005E74E4">
        <w:rPr>
          <w:rFonts w:ascii="Arial" w:hAnsi="Arial" w:cs="Arial" w:hint="eastAsia"/>
          <w:sz w:val="21"/>
          <w:szCs w:val="21"/>
        </w:rPr>
        <w:t>综合</w:t>
      </w:r>
      <w:r w:rsidRPr="00A52D4A">
        <w:rPr>
          <w:rFonts w:ascii="Arial" w:hAnsi="Arial" w:cs="Arial" w:hint="eastAsia"/>
          <w:sz w:val="21"/>
          <w:szCs w:val="21"/>
        </w:rPr>
        <w:t>建安费用为</w:t>
      </w:r>
      <w:r w:rsidR="00283410">
        <w:rPr>
          <w:rFonts w:ascii="Arial" w:hAnsi="Arial" w:cs="Arial"/>
          <w:sz w:val="21"/>
          <w:szCs w:val="21"/>
        </w:rPr>
        <w:t>40</w:t>
      </w:r>
      <w:r w:rsidRPr="00A52D4A">
        <w:rPr>
          <w:rFonts w:ascii="Arial" w:hAnsi="Arial" w:cs="Arial" w:hint="eastAsia"/>
          <w:sz w:val="21"/>
          <w:szCs w:val="21"/>
        </w:rPr>
        <w:t>00</w:t>
      </w:r>
      <w:r w:rsidRPr="00A52D4A">
        <w:rPr>
          <w:rFonts w:ascii="Arial" w:hAnsi="Arial" w:cs="Arial" w:hint="eastAsia"/>
          <w:sz w:val="21"/>
          <w:szCs w:val="21"/>
        </w:rPr>
        <w:t>元</w:t>
      </w:r>
      <w:r w:rsidRPr="00A52D4A">
        <w:rPr>
          <w:rFonts w:ascii="Arial" w:hAnsi="Arial" w:cs="Arial" w:hint="eastAsia"/>
          <w:sz w:val="21"/>
          <w:szCs w:val="21"/>
        </w:rPr>
        <w:t>/</w:t>
      </w:r>
      <w:r w:rsidRPr="00A52D4A">
        <w:rPr>
          <w:rFonts w:ascii="Arial" w:hAnsi="Arial" w:cs="Arial" w:hint="eastAsia"/>
          <w:sz w:val="21"/>
          <w:szCs w:val="21"/>
        </w:rPr>
        <w:t>平方米。则有：</w:t>
      </w:r>
      <w:r w:rsidRPr="00A52D4A">
        <w:rPr>
          <w:rFonts w:ascii="Arial" w:hAnsi="Arial" w:cs="Arial" w:hint="eastAsia"/>
          <w:sz w:val="21"/>
          <w:szCs w:val="21"/>
        </w:rPr>
        <w:t xml:space="preserve"> </w:t>
      </w:r>
    </w:p>
    <w:p w14:paraId="701419C1"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建安费用</w:t>
      </w:r>
    </w:p>
    <w:p w14:paraId="4E2D036A" w14:textId="71A59BC6" w:rsidR="00D67A2A" w:rsidRPr="00A52D4A" w:rsidRDefault="005E74E4" w:rsidP="008B019A">
      <w:pPr>
        <w:spacing w:line="480" w:lineRule="auto"/>
        <w:ind w:firstLineChars="200" w:firstLine="420"/>
        <w:rPr>
          <w:rFonts w:ascii="Arial" w:hAnsi="Arial" w:cs="Arial"/>
          <w:sz w:val="21"/>
          <w:szCs w:val="21"/>
        </w:rPr>
      </w:pPr>
      <w:r>
        <w:rPr>
          <w:rFonts w:ascii="Arial" w:hAnsi="Arial" w:cs="Arial" w:hint="eastAsia"/>
          <w:sz w:val="21"/>
          <w:szCs w:val="21"/>
        </w:rPr>
        <w:t>＝</w:t>
      </w:r>
      <w:r w:rsidR="00283410">
        <w:rPr>
          <w:rFonts w:ascii="Arial" w:hAnsi="Arial" w:cs="Arial"/>
          <w:sz w:val="21"/>
          <w:szCs w:val="21"/>
        </w:rPr>
        <w:t>40</w:t>
      </w:r>
      <w:r w:rsidR="00D67A2A" w:rsidRPr="00A52D4A">
        <w:rPr>
          <w:rFonts w:ascii="Arial" w:hAnsi="Arial" w:cs="Arial" w:hint="eastAsia"/>
          <w:sz w:val="21"/>
          <w:szCs w:val="21"/>
        </w:rPr>
        <w:t>00</w:t>
      </w:r>
      <w:r w:rsidR="00D67A2A" w:rsidRPr="00A52D4A">
        <w:rPr>
          <w:rFonts w:ascii="Arial" w:hAnsi="Arial" w:cs="Arial" w:hint="eastAsia"/>
          <w:sz w:val="21"/>
          <w:szCs w:val="21"/>
        </w:rPr>
        <w:t>×</w:t>
      </w:r>
      <w:r w:rsidR="00283410">
        <w:rPr>
          <w:rFonts w:ascii="Arial" w:hAnsi="Arial" w:cs="Arial"/>
          <w:sz w:val="21"/>
          <w:szCs w:val="21"/>
        </w:rPr>
        <w:t>17703.29</w:t>
      </w:r>
      <w:r w:rsidR="008B019A" w:rsidRPr="00A52D4A">
        <w:rPr>
          <w:rFonts w:ascii="Arial" w:hAnsi="Arial" w:cs="Arial" w:hint="eastAsia"/>
          <w:sz w:val="21"/>
          <w:szCs w:val="21"/>
        </w:rPr>
        <w:t>÷</w:t>
      </w:r>
      <w:r w:rsidR="008B019A" w:rsidRPr="00A52D4A">
        <w:rPr>
          <w:rFonts w:ascii="Arial" w:hAnsi="Arial" w:cs="Arial" w:hint="eastAsia"/>
          <w:sz w:val="21"/>
          <w:szCs w:val="21"/>
        </w:rPr>
        <w:t>10000</w:t>
      </w:r>
      <w:r w:rsidR="00D67A2A" w:rsidRPr="00A52D4A">
        <w:rPr>
          <w:rFonts w:ascii="Arial" w:hAnsi="Arial" w:cs="Arial" w:hint="eastAsia"/>
          <w:sz w:val="21"/>
          <w:szCs w:val="21"/>
        </w:rPr>
        <w:t>+</w:t>
      </w:r>
      <w:r w:rsidR="00283410">
        <w:rPr>
          <w:rFonts w:ascii="Arial" w:hAnsi="Arial" w:cs="Arial"/>
          <w:sz w:val="21"/>
          <w:szCs w:val="21"/>
        </w:rPr>
        <w:t>40</w:t>
      </w:r>
      <w:r w:rsidR="008B019A" w:rsidRPr="00A52D4A">
        <w:rPr>
          <w:rFonts w:ascii="Arial" w:hAnsi="Arial" w:cs="Arial" w:hint="eastAsia"/>
          <w:sz w:val="21"/>
          <w:szCs w:val="21"/>
        </w:rPr>
        <w:t>00</w:t>
      </w:r>
      <w:r w:rsidR="008B019A" w:rsidRPr="00A52D4A">
        <w:rPr>
          <w:rFonts w:ascii="Arial" w:hAnsi="Arial" w:cs="Arial" w:hint="eastAsia"/>
          <w:sz w:val="21"/>
          <w:szCs w:val="21"/>
        </w:rPr>
        <w:t>×</w:t>
      </w:r>
      <w:r w:rsidR="00283410">
        <w:rPr>
          <w:rFonts w:ascii="Arial" w:hAnsi="Arial" w:cs="Arial"/>
          <w:sz w:val="21"/>
          <w:szCs w:val="21"/>
        </w:rPr>
        <w:t>673.87</w:t>
      </w:r>
      <w:r w:rsidR="008B019A" w:rsidRPr="00A52D4A">
        <w:rPr>
          <w:rFonts w:ascii="Arial" w:hAnsi="Arial" w:cs="Arial" w:hint="eastAsia"/>
          <w:sz w:val="21"/>
          <w:szCs w:val="21"/>
        </w:rPr>
        <w:t>÷</w:t>
      </w:r>
      <w:r w:rsidR="008B019A" w:rsidRPr="00A52D4A">
        <w:rPr>
          <w:rFonts w:ascii="Arial" w:hAnsi="Arial" w:cs="Arial" w:hint="eastAsia"/>
          <w:sz w:val="21"/>
          <w:szCs w:val="21"/>
        </w:rPr>
        <w:t>10000</w:t>
      </w:r>
      <w:r w:rsidR="00D67A2A" w:rsidRPr="00A52D4A">
        <w:rPr>
          <w:rFonts w:ascii="Arial" w:hAnsi="Arial" w:cs="Arial" w:hint="eastAsia"/>
          <w:sz w:val="21"/>
          <w:szCs w:val="21"/>
        </w:rPr>
        <w:t>+</w:t>
      </w:r>
      <w:r w:rsidR="00283410">
        <w:rPr>
          <w:rFonts w:ascii="Arial" w:hAnsi="Arial" w:cs="Arial"/>
          <w:sz w:val="21"/>
          <w:szCs w:val="21"/>
        </w:rPr>
        <w:t>40</w:t>
      </w:r>
      <w:r w:rsidR="008B019A" w:rsidRPr="00A52D4A">
        <w:rPr>
          <w:rFonts w:ascii="Arial" w:hAnsi="Arial" w:cs="Arial" w:hint="eastAsia"/>
          <w:sz w:val="21"/>
          <w:szCs w:val="21"/>
        </w:rPr>
        <w:t>00</w:t>
      </w:r>
      <w:r w:rsidR="008B019A" w:rsidRPr="00A52D4A">
        <w:rPr>
          <w:rFonts w:ascii="Arial" w:hAnsi="Arial" w:cs="Arial" w:hint="eastAsia"/>
          <w:sz w:val="21"/>
          <w:szCs w:val="21"/>
        </w:rPr>
        <w:t>×</w:t>
      </w:r>
      <w:r w:rsidR="00283410">
        <w:rPr>
          <w:rFonts w:ascii="Arial" w:hAnsi="Arial" w:cs="Arial"/>
          <w:sz w:val="21"/>
          <w:szCs w:val="21"/>
        </w:rPr>
        <w:t>5325.27</w:t>
      </w:r>
      <w:r w:rsidR="008B019A" w:rsidRPr="00A52D4A">
        <w:rPr>
          <w:rFonts w:ascii="Arial" w:hAnsi="Arial" w:cs="Arial" w:hint="eastAsia"/>
          <w:sz w:val="21"/>
          <w:szCs w:val="21"/>
        </w:rPr>
        <w:t>÷</w:t>
      </w:r>
      <w:r w:rsidR="008B019A" w:rsidRPr="00A52D4A">
        <w:rPr>
          <w:rFonts w:ascii="Arial" w:hAnsi="Arial" w:cs="Arial" w:hint="eastAsia"/>
          <w:sz w:val="21"/>
          <w:szCs w:val="21"/>
        </w:rPr>
        <w:t>10000</w:t>
      </w:r>
      <w:r w:rsidR="00030031">
        <w:rPr>
          <w:rFonts w:ascii="Arial" w:hAnsi="Arial" w:cs="Arial" w:hint="eastAsia"/>
          <w:sz w:val="21"/>
          <w:szCs w:val="21"/>
        </w:rPr>
        <w:t>+</w:t>
      </w:r>
      <w:r w:rsidR="00283410">
        <w:rPr>
          <w:rFonts w:ascii="Arial" w:hAnsi="Arial" w:cs="Arial"/>
          <w:sz w:val="21"/>
          <w:szCs w:val="21"/>
        </w:rPr>
        <w:t>40</w:t>
      </w:r>
      <w:r w:rsidR="008B019A" w:rsidRPr="00A52D4A">
        <w:rPr>
          <w:rFonts w:ascii="Arial" w:hAnsi="Arial" w:cs="Arial" w:hint="eastAsia"/>
          <w:sz w:val="21"/>
          <w:szCs w:val="21"/>
        </w:rPr>
        <w:t>00</w:t>
      </w:r>
      <w:r w:rsidR="008B019A" w:rsidRPr="00A52D4A">
        <w:rPr>
          <w:rFonts w:ascii="Arial" w:hAnsi="Arial" w:cs="Arial" w:hint="eastAsia"/>
          <w:sz w:val="21"/>
          <w:szCs w:val="21"/>
        </w:rPr>
        <w:t>×</w:t>
      </w:r>
      <w:r w:rsidR="00283410">
        <w:rPr>
          <w:rFonts w:ascii="Arial" w:hAnsi="Arial" w:cs="Arial"/>
          <w:sz w:val="21"/>
          <w:szCs w:val="21"/>
        </w:rPr>
        <w:t>4596.63</w:t>
      </w:r>
      <w:r w:rsidR="00D67A2A" w:rsidRPr="00A52D4A">
        <w:rPr>
          <w:rFonts w:ascii="Arial" w:hAnsi="Arial" w:cs="Arial" w:hint="eastAsia"/>
          <w:sz w:val="21"/>
          <w:szCs w:val="21"/>
        </w:rPr>
        <w:t>÷</w:t>
      </w:r>
      <w:r w:rsidR="00D67A2A" w:rsidRPr="00A52D4A">
        <w:rPr>
          <w:rFonts w:ascii="Arial" w:hAnsi="Arial" w:cs="Arial" w:hint="eastAsia"/>
          <w:sz w:val="21"/>
          <w:szCs w:val="21"/>
        </w:rPr>
        <w:t>10000</w:t>
      </w:r>
    </w:p>
    <w:p w14:paraId="2FE8CE8D" w14:textId="7B76D829"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w:t>
      </w:r>
      <w:r w:rsidR="00283410">
        <w:rPr>
          <w:rFonts w:ascii="Arial" w:hAnsi="Arial" w:cs="Arial"/>
          <w:sz w:val="21"/>
          <w:szCs w:val="21"/>
        </w:rPr>
        <w:t>11320</w:t>
      </w:r>
      <w:r w:rsidRPr="00A52D4A">
        <w:rPr>
          <w:rFonts w:ascii="Arial" w:hAnsi="Arial" w:cs="Arial" w:hint="eastAsia"/>
          <w:sz w:val="21"/>
          <w:szCs w:val="21"/>
        </w:rPr>
        <w:t>（万元）</w:t>
      </w:r>
    </w:p>
    <w:p w14:paraId="1148D749"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2</w:t>
      </w:r>
      <w:r w:rsidRPr="00A52D4A">
        <w:rPr>
          <w:rFonts w:ascii="Arial" w:hAnsi="Arial" w:cs="Arial" w:hint="eastAsia"/>
          <w:sz w:val="21"/>
          <w:szCs w:val="21"/>
        </w:rPr>
        <w:t>）勘查设计和前期工程费</w:t>
      </w:r>
    </w:p>
    <w:p w14:paraId="3277B9C0" w14:textId="2062609C"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w:t>
      </w:r>
      <w:r w:rsidR="00283410">
        <w:rPr>
          <w:rFonts w:ascii="Arial" w:hAnsi="Arial" w:cs="Arial"/>
          <w:sz w:val="21"/>
          <w:szCs w:val="21"/>
        </w:rPr>
        <w:t>5</w:t>
      </w:r>
      <w:r w:rsidRPr="00A52D4A">
        <w:rPr>
          <w:rFonts w:ascii="Arial" w:hAnsi="Arial" w:cs="Arial" w:hint="eastAsia"/>
          <w:sz w:val="21"/>
          <w:szCs w:val="21"/>
        </w:rPr>
        <w:t>%</w:t>
      </w:r>
      <w:r w:rsidRPr="00A52D4A">
        <w:rPr>
          <w:rFonts w:ascii="Arial" w:hAnsi="Arial" w:cs="Arial" w:hint="eastAsia"/>
          <w:sz w:val="21"/>
          <w:szCs w:val="21"/>
        </w:rPr>
        <w:t>取费。则有：</w:t>
      </w:r>
    </w:p>
    <w:p w14:paraId="361DD75D" w14:textId="34E5E4A5"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勘查设计和前期工程费＝</w:t>
      </w:r>
      <w:r w:rsidR="00283410">
        <w:rPr>
          <w:rFonts w:ascii="Arial" w:hAnsi="Arial" w:cs="Arial"/>
          <w:sz w:val="21"/>
          <w:szCs w:val="21"/>
        </w:rPr>
        <w:t>11320</w:t>
      </w:r>
      <w:r w:rsidRPr="00A52D4A">
        <w:rPr>
          <w:rFonts w:ascii="Arial" w:hAnsi="Arial" w:cs="Arial" w:hint="eastAsia"/>
          <w:sz w:val="21"/>
          <w:szCs w:val="21"/>
        </w:rPr>
        <w:t>×</w:t>
      </w:r>
      <w:r w:rsidR="00283410">
        <w:rPr>
          <w:rFonts w:ascii="Arial" w:hAnsi="Arial" w:cs="Arial"/>
          <w:sz w:val="21"/>
          <w:szCs w:val="21"/>
        </w:rPr>
        <w:t>5</w:t>
      </w:r>
      <w:r w:rsidRPr="00A52D4A">
        <w:rPr>
          <w:rFonts w:ascii="Arial" w:hAnsi="Arial" w:cs="Arial" w:hint="eastAsia"/>
          <w:sz w:val="21"/>
          <w:szCs w:val="21"/>
        </w:rPr>
        <w:t>%</w:t>
      </w:r>
      <w:r w:rsidRPr="00A52D4A">
        <w:rPr>
          <w:rFonts w:ascii="Arial" w:hAnsi="Arial" w:cs="Arial" w:hint="eastAsia"/>
          <w:sz w:val="21"/>
          <w:szCs w:val="21"/>
        </w:rPr>
        <w:t>＝</w:t>
      </w:r>
      <w:r w:rsidR="00283410">
        <w:rPr>
          <w:rFonts w:ascii="Arial" w:hAnsi="Arial" w:cs="Arial"/>
          <w:sz w:val="21"/>
          <w:szCs w:val="21"/>
        </w:rPr>
        <w:t>566</w:t>
      </w:r>
      <w:r w:rsidRPr="00A52D4A">
        <w:rPr>
          <w:rFonts w:ascii="Arial" w:hAnsi="Arial" w:cs="Arial" w:hint="eastAsia"/>
          <w:sz w:val="21"/>
          <w:szCs w:val="21"/>
        </w:rPr>
        <w:t>（万元）</w:t>
      </w:r>
    </w:p>
    <w:p w14:paraId="31DBD1BE"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3</w:t>
      </w:r>
      <w:r w:rsidRPr="00A52D4A">
        <w:rPr>
          <w:rFonts w:ascii="Arial" w:hAnsi="Arial" w:cs="Arial" w:hint="eastAsia"/>
          <w:sz w:val="21"/>
          <w:szCs w:val="21"/>
        </w:rPr>
        <w:t>）公共配套设施费用</w:t>
      </w:r>
    </w:p>
    <w:p w14:paraId="590A4063"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公共配套设施费用是指城市规划要求居住项目需配套建设的教育、医疗卫生、文化体育、社区服务、市政公用等非营利性设施的建设费用，根据估价对象所处区域的一般情况，并结合估价对象的实际情况，估价对象规划为非住宅用途，故本项费用不再计取。</w:t>
      </w:r>
    </w:p>
    <w:p w14:paraId="7954F20C"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4</w:t>
      </w:r>
      <w:r w:rsidRPr="00A52D4A">
        <w:rPr>
          <w:rFonts w:ascii="Arial" w:hAnsi="Arial" w:cs="Arial" w:hint="eastAsia"/>
          <w:sz w:val="21"/>
          <w:szCs w:val="21"/>
        </w:rPr>
        <w:t>）红线内市政基础设施费</w:t>
      </w:r>
    </w:p>
    <w:p w14:paraId="4AD6BFA1" w14:textId="00F3B6D0"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红线内市政基础设施费是指包括城市规划要求配套的道路、给排水、电力、电信、燃气、热力等设施的建设费用；估价对象红线内基础设施为“七通”，结合估价对象所在区域实际情况，基础设施建设费按</w:t>
      </w:r>
      <w:r w:rsidRPr="00A52D4A">
        <w:rPr>
          <w:rFonts w:ascii="Arial" w:hAnsi="Arial" w:cs="Arial" w:hint="eastAsia"/>
          <w:sz w:val="21"/>
          <w:szCs w:val="21"/>
        </w:rPr>
        <w:t>200</w:t>
      </w:r>
      <w:r w:rsidRPr="00A52D4A">
        <w:rPr>
          <w:rFonts w:ascii="Arial" w:hAnsi="Arial" w:cs="Arial" w:hint="eastAsia"/>
          <w:sz w:val="21"/>
          <w:szCs w:val="21"/>
        </w:rPr>
        <w:t>元</w:t>
      </w:r>
      <w:r w:rsidRPr="00A52D4A">
        <w:rPr>
          <w:rFonts w:ascii="Arial" w:hAnsi="Arial" w:cs="Arial" w:hint="eastAsia"/>
          <w:sz w:val="21"/>
          <w:szCs w:val="21"/>
        </w:rPr>
        <w:t>/</w:t>
      </w:r>
      <w:r w:rsidRPr="00A52D4A">
        <w:rPr>
          <w:rFonts w:ascii="Arial" w:hAnsi="Arial" w:cs="Arial" w:hint="eastAsia"/>
          <w:sz w:val="21"/>
          <w:szCs w:val="21"/>
        </w:rPr>
        <w:t>平方米计取。则有：</w:t>
      </w:r>
    </w:p>
    <w:p w14:paraId="2B825456" w14:textId="62C0F044"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红线内市政基础设施费＝</w:t>
      </w:r>
      <w:r w:rsidR="00283410">
        <w:rPr>
          <w:rFonts w:ascii="Arial" w:hAnsi="Arial" w:cs="Arial"/>
          <w:sz w:val="21"/>
          <w:szCs w:val="21"/>
        </w:rPr>
        <w:t>28299.06</w:t>
      </w:r>
      <w:r w:rsidRPr="00A52D4A">
        <w:rPr>
          <w:rFonts w:ascii="Arial" w:hAnsi="Arial" w:cs="Arial" w:hint="eastAsia"/>
          <w:sz w:val="21"/>
          <w:szCs w:val="21"/>
        </w:rPr>
        <w:t>×</w:t>
      </w:r>
      <w:r w:rsidRPr="00A52D4A">
        <w:rPr>
          <w:rFonts w:ascii="Arial" w:hAnsi="Arial" w:cs="Arial" w:hint="eastAsia"/>
          <w:sz w:val="21"/>
          <w:szCs w:val="21"/>
        </w:rPr>
        <w:t>200</w:t>
      </w:r>
      <w:r w:rsidRPr="00A52D4A">
        <w:rPr>
          <w:rFonts w:ascii="Arial" w:hAnsi="Arial" w:cs="Arial" w:hint="eastAsia"/>
          <w:sz w:val="21"/>
          <w:szCs w:val="21"/>
        </w:rPr>
        <w:t>÷</w:t>
      </w:r>
      <w:r w:rsidRPr="00A52D4A">
        <w:rPr>
          <w:rFonts w:ascii="Arial" w:hAnsi="Arial" w:cs="Arial" w:hint="eastAsia"/>
          <w:sz w:val="21"/>
          <w:szCs w:val="21"/>
        </w:rPr>
        <w:t>10000</w:t>
      </w:r>
      <w:r w:rsidRPr="00A52D4A">
        <w:rPr>
          <w:rFonts w:ascii="Arial" w:hAnsi="Arial" w:cs="Arial" w:hint="eastAsia"/>
          <w:sz w:val="21"/>
          <w:szCs w:val="21"/>
        </w:rPr>
        <w:t>＝</w:t>
      </w:r>
      <w:r w:rsidR="00283410">
        <w:rPr>
          <w:rFonts w:ascii="Arial" w:hAnsi="Arial" w:cs="Arial"/>
          <w:sz w:val="21"/>
          <w:szCs w:val="21"/>
        </w:rPr>
        <w:t>566</w:t>
      </w:r>
      <w:r w:rsidRPr="00A52D4A">
        <w:rPr>
          <w:rFonts w:ascii="Arial" w:hAnsi="Arial" w:cs="Arial" w:hint="eastAsia"/>
          <w:sz w:val="21"/>
          <w:szCs w:val="21"/>
        </w:rPr>
        <w:t>（万元）</w:t>
      </w:r>
    </w:p>
    <w:p w14:paraId="41EA40B5"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5</w:t>
      </w:r>
      <w:r w:rsidRPr="00A52D4A">
        <w:rPr>
          <w:rFonts w:ascii="Arial" w:hAnsi="Arial" w:cs="Arial" w:hint="eastAsia"/>
          <w:sz w:val="21"/>
          <w:szCs w:val="21"/>
        </w:rPr>
        <w:t>）相关税费</w:t>
      </w:r>
    </w:p>
    <w:p w14:paraId="52C134F2"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其他税费主要包括有关税收和地方政府或其他有关部门收取的费用，如工程监理费、竣工验收费、绿化建设费、人防工程费等；根据估价对象所处区域的一般情况，并结合估价对象的实际情况，按建安费用的</w:t>
      </w:r>
      <w:r w:rsidRPr="00A52D4A">
        <w:rPr>
          <w:rFonts w:ascii="Arial" w:hAnsi="Arial" w:cs="Arial" w:hint="eastAsia"/>
          <w:sz w:val="21"/>
          <w:szCs w:val="21"/>
        </w:rPr>
        <w:t>1.5%</w:t>
      </w:r>
      <w:r w:rsidRPr="00A52D4A">
        <w:rPr>
          <w:rFonts w:ascii="Arial" w:hAnsi="Arial" w:cs="Arial" w:hint="eastAsia"/>
          <w:sz w:val="21"/>
          <w:szCs w:val="21"/>
        </w:rPr>
        <w:t>取费。则有：</w:t>
      </w:r>
    </w:p>
    <w:p w14:paraId="591915E8" w14:textId="2D657A53" w:rsidR="00D67A2A" w:rsidRPr="00825C45"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lastRenderedPageBreak/>
        <w:t>相关税费＝</w:t>
      </w:r>
      <w:r w:rsidR="00283410">
        <w:rPr>
          <w:rFonts w:ascii="Arial" w:hAnsi="Arial" w:cs="Arial"/>
          <w:sz w:val="21"/>
          <w:szCs w:val="21"/>
        </w:rPr>
        <w:t>11320</w:t>
      </w:r>
      <w:r w:rsidRPr="00A52D4A">
        <w:rPr>
          <w:rFonts w:ascii="Arial" w:hAnsi="Arial" w:cs="Arial" w:hint="eastAsia"/>
          <w:sz w:val="21"/>
          <w:szCs w:val="21"/>
        </w:rPr>
        <w:t>×</w:t>
      </w:r>
      <w:r w:rsidRPr="00A52D4A">
        <w:rPr>
          <w:rFonts w:ascii="Arial" w:hAnsi="Arial" w:cs="Arial" w:hint="eastAsia"/>
          <w:sz w:val="21"/>
          <w:szCs w:val="21"/>
        </w:rPr>
        <w:t>1.5%</w:t>
      </w:r>
      <w:r w:rsidRPr="00A52D4A">
        <w:rPr>
          <w:rFonts w:ascii="Arial" w:hAnsi="Arial" w:cs="Arial" w:hint="eastAsia"/>
          <w:sz w:val="21"/>
          <w:szCs w:val="21"/>
        </w:rPr>
        <w:t>＝</w:t>
      </w:r>
      <w:r w:rsidR="00283410">
        <w:rPr>
          <w:rFonts w:ascii="Arial" w:hAnsi="Arial" w:cs="Arial"/>
          <w:sz w:val="21"/>
          <w:szCs w:val="21"/>
        </w:rPr>
        <w:t>170</w:t>
      </w:r>
      <w:r w:rsidRPr="00A52D4A">
        <w:rPr>
          <w:rFonts w:ascii="Arial" w:hAnsi="Arial" w:cs="Arial" w:hint="eastAsia"/>
          <w:sz w:val="21"/>
          <w:szCs w:val="21"/>
        </w:rPr>
        <w:t>（万元）</w:t>
      </w:r>
    </w:p>
    <w:p w14:paraId="326A57FF"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6</w:t>
      </w:r>
      <w:r w:rsidRPr="00825C45">
        <w:rPr>
          <w:rFonts w:ascii="Arial" w:hAnsi="Arial" w:cs="Arial" w:hint="eastAsia"/>
          <w:sz w:val="21"/>
          <w:szCs w:val="21"/>
        </w:rPr>
        <w:t>）建造成本</w:t>
      </w:r>
    </w:p>
    <w:p w14:paraId="34BEAF00"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建造成本为上述五项之和。则有：</w:t>
      </w:r>
    </w:p>
    <w:p w14:paraId="124C52EB" w14:textId="20E4016F"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建造成本＝</w:t>
      </w:r>
      <w:r w:rsidR="00283410">
        <w:rPr>
          <w:rFonts w:ascii="Arial" w:hAnsi="Arial" w:cs="Arial"/>
          <w:sz w:val="21"/>
          <w:szCs w:val="21"/>
        </w:rPr>
        <w:t>11320+566</w:t>
      </w:r>
      <w:r w:rsidRPr="00825C45">
        <w:rPr>
          <w:rFonts w:ascii="Arial" w:hAnsi="Arial" w:cs="Arial" w:hint="eastAsia"/>
          <w:sz w:val="21"/>
          <w:szCs w:val="21"/>
        </w:rPr>
        <w:t>＋</w:t>
      </w:r>
      <w:r w:rsidRPr="00825C45">
        <w:rPr>
          <w:rFonts w:ascii="Arial" w:hAnsi="Arial" w:cs="Arial" w:hint="eastAsia"/>
          <w:sz w:val="21"/>
          <w:szCs w:val="21"/>
        </w:rPr>
        <w:t>0</w:t>
      </w:r>
      <w:r w:rsidRPr="00825C45">
        <w:rPr>
          <w:rFonts w:ascii="Arial" w:hAnsi="Arial" w:cs="Arial" w:hint="eastAsia"/>
          <w:sz w:val="21"/>
          <w:szCs w:val="21"/>
        </w:rPr>
        <w:t>＋</w:t>
      </w:r>
      <w:r w:rsidR="00283410">
        <w:rPr>
          <w:rFonts w:ascii="Arial" w:hAnsi="Arial" w:cs="Arial"/>
          <w:sz w:val="21"/>
          <w:szCs w:val="21"/>
        </w:rPr>
        <w:t>566+170</w:t>
      </w:r>
      <w:r w:rsidRPr="00825C45">
        <w:rPr>
          <w:rFonts w:ascii="Arial" w:hAnsi="Arial" w:cs="Arial" w:hint="eastAsia"/>
          <w:sz w:val="21"/>
          <w:szCs w:val="21"/>
        </w:rPr>
        <w:t>＝</w:t>
      </w:r>
      <w:r w:rsidR="00283410">
        <w:rPr>
          <w:rFonts w:ascii="Arial" w:hAnsi="Arial" w:cs="Arial"/>
          <w:sz w:val="21"/>
          <w:szCs w:val="21"/>
        </w:rPr>
        <w:t>12622</w:t>
      </w:r>
      <w:r w:rsidRPr="00825C45">
        <w:rPr>
          <w:rFonts w:ascii="Arial" w:hAnsi="Arial" w:cs="Arial" w:hint="eastAsia"/>
          <w:sz w:val="21"/>
          <w:szCs w:val="21"/>
        </w:rPr>
        <w:t>（万元）</w:t>
      </w:r>
    </w:p>
    <w:p w14:paraId="1515B287"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）管理费用</w:t>
      </w:r>
    </w:p>
    <w:p w14:paraId="7C6E9E82"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管理费用是房地产开发商为组织和管理房地产开发经营活动的必要支出，主要包括人员工资、办公费、差旅费等，根据估价对象所处区域房地产开发市场的一般情况，并结合估价对象的实际情况，按照建造成本的</w:t>
      </w:r>
      <w:r w:rsidRPr="00825C45">
        <w:rPr>
          <w:rFonts w:ascii="Arial" w:hAnsi="Arial" w:cs="Arial" w:hint="eastAsia"/>
          <w:sz w:val="21"/>
          <w:szCs w:val="21"/>
        </w:rPr>
        <w:t>2%</w:t>
      </w:r>
      <w:r w:rsidRPr="00825C45">
        <w:rPr>
          <w:rFonts w:ascii="Arial" w:hAnsi="Arial" w:cs="Arial" w:hint="eastAsia"/>
          <w:sz w:val="21"/>
          <w:szCs w:val="21"/>
        </w:rPr>
        <w:t>计算。则有：</w:t>
      </w:r>
    </w:p>
    <w:p w14:paraId="3AC3EDA5" w14:textId="3B0E2281"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管理费用＝</w:t>
      </w:r>
      <w:r w:rsidR="00283410">
        <w:rPr>
          <w:rFonts w:ascii="Arial" w:hAnsi="Arial" w:cs="Arial"/>
          <w:sz w:val="21"/>
          <w:szCs w:val="21"/>
        </w:rPr>
        <w:t>12622</w:t>
      </w: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w:t>
      </w:r>
      <w:r w:rsidR="00283410">
        <w:rPr>
          <w:rFonts w:ascii="Arial" w:hAnsi="Arial" w:cs="Arial"/>
          <w:sz w:val="21"/>
          <w:szCs w:val="21"/>
        </w:rPr>
        <w:t>252</w:t>
      </w:r>
      <w:r w:rsidRPr="00825C45">
        <w:rPr>
          <w:rFonts w:ascii="Arial" w:hAnsi="Arial" w:cs="Arial" w:hint="eastAsia"/>
          <w:sz w:val="21"/>
          <w:szCs w:val="21"/>
        </w:rPr>
        <w:t>（万元）</w:t>
      </w:r>
    </w:p>
    <w:p w14:paraId="098095B5"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3</w:t>
      </w:r>
      <w:r w:rsidRPr="00825C45">
        <w:rPr>
          <w:rFonts w:ascii="Arial" w:hAnsi="Arial" w:cs="Arial" w:hint="eastAsia"/>
          <w:sz w:val="21"/>
          <w:szCs w:val="21"/>
        </w:rPr>
        <w:t>）销售费用</w:t>
      </w:r>
    </w:p>
    <w:p w14:paraId="24FBEE2A"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假设在建建筑物重置价值为</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，按照在建建筑物重置价值的</w:t>
      </w:r>
      <w:r w:rsidRPr="00825C45">
        <w:rPr>
          <w:rFonts w:ascii="Arial" w:hAnsi="Arial" w:cs="Arial" w:hint="eastAsia"/>
          <w:sz w:val="21"/>
          <w:szCs w:val="21"/>
        </w:rPr>
        <w:t>2%</w:t>
      </w:r>
      <w:r w:rsidRPr="00825C45">
        <w:rPr>
          <w:rFonts w:ascii="Arial" w:hAnsi="Arial" w:cs="Arial" w:hint="eastAsia"/>
          <w:sz w:val="21"/>
          <w:szCs w:val="21"/>
        </w:rPr>
        <w:t>计算。则有：</w:t>
      </w:r>
    </w:p>
    <w:p w14:paraId="6FEC7794"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销售费用＝</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（万元）</w:t>
      </w:r>
    </w:p>
    <w:p w14:paraId="5DB45D0E"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4</w:t>
      </w:r>
      <w:r w:rsidRPr="00825C45">
        <w:rPr>
          <w:rFonts w:ascii="Arial" w:hAnsi="Arial" w:cs="Arial" w:hint="eastAsia"/>
          <w:sz w:val="21"/>
          <w:szCs w:val="21"/>
        </w:rPr>
        <w:t>）贷款利息</w:t>
      </w:r>
    </w:p>
    <w:p w14:paraId="0B87D341" w14:textId="77777777" w:rsidR="00283410" w:rsidRPr="00B92E12" w:rsidRDefault="00283410" w:rsidP="00283410">
      <w:pPr>
        <w:wordWrap w:val="0"/>
        <w:overflowPunct w:val="0"/>
        <w:spacing w:line="480" w:lineRule="auto"/>
        <w:ind w:firstLineChars="200" w:firstLine="420"/>
        <w:jc w:val="both"/>
        <w:rPr>
          <w:rFonts w:ascii="Arial" w:hAnsi="Arial"/>
          <w:sz w:val="21"/>
          <w:szCs w:val="21"/>
        </w:rPr>
      </w:pPr>
      <w:r w:rsidRPr="00B92E12">
        <w:rPr>
          <w:rFonts w:ascii="Arial" w:hAnsi="Arial" w:hint="eastAsia"/>
          <w:sz w:val="21"/>
          <w:szCs w:val="21"/>
        </w:rPr>
        <w:t>建筑物建设期为</w:t>
      </w:r>
      <w:r>
        <w:rPr>
          <w:rFonts w:ascii="Arial" w:hAnsi="Arial"/>
          <w:sz w:val="21"/>
          <w:szCs w:val="21"/>
        </w:rPr>
        <w:t>2</w:t>
      </w:r>
      <w:r w:rsidRPr="00B92E12">
        <w:rPr>
          <w:rFonts w:ascii="Arial" w:hAnsi="Arial" w:hint="eastAsia"/>
          <w:sz w:val="21"/>
          <w:szCs w:val="21"/>
        </w:rPr>
        <w:t>年，建造成本、管理费用及销售费用于建设期内均匀投入。利息率取</w:t>
      </w:r>
      <w:r w:rsidRPr="00B92E12">
        <w:rPr>
          <w:rFonts w:ascii="Arial" w:hAnsi="Arial" w:hint="eastAsia"/>
          <w:sz w:val="21"/>
          <w:szCs w:val="21"/>
        </w:rPr>
        <w:t>1</w:t>
      </w:r>
      <w:r w:rsidRPr="00B92E12">
        <w:rPr>
          <w:rFonts w:ascii="Arial" w:hAnsi="Arial" w:hint="eastAsia"/>
          <w:sz w:val="21"/>
          <w:szCs w:val="21"/>
        </w:rPr>
        <w:t>～</w:t>
      </w:r>
      <w:r w:rsidRPr="00B92E12">
        <w:rPr>
          <w:rFonts w:ascii="Arial" w:hAnsi="Arial" w:hint="eastAsia"/>
          <w:sz w:val="21"/>
          <w:szCs w:val="21"/>
        </w:rPr>
        <w:t>3</w:t>
      </w:r>
      <w:r w:rsidRPr="00B92E12">
        <w:rPr>
          <w:rFonts w:ascii="Arial" w:hAnsi="Arial" w:hint="eastAsia"/>
          <w:sz w:val="21"/>
          <w:szCs w:val="21"/>
        </w:rPr>
        <w:t>（含）年期银行贷款利率</w:t>
      </w:r>
      <w:r w:rsidRPr="00B92E12">
        <w:rPr>
          <w:rFonts w:ascii="Arial" w:hAnsi="Arial"/>
          <w:sz w:val="21"/>
          <w:szCs w:val="21"/>
        </w:rPr>
        <w:t>4.75</w:t>
      </w:r>
      <w:r w:rsidRPr="00B92E12">
        <w:rPr>
          <w:rFonts w:ascii="Arial" w:hAnsi="Arial" w:hint="eastAsia"/>
          <w:sz w:val="21"/>
          <w:szCs w:val="21"/>
        </w:rPr>
        <w:t>%</w:t>
      </w:r>
      <w:r w:rsidRPr="00B92E12">
        <w:rPr>
          <w:rFonts w:ascii="Arial" w:hAnsi="Arial" w:hint="eastAsia"/>
          <w:sz w:val="21"/>
          <w:szCs w:val="21"/>
        </w:rPr>
        <w:t>，以复利计息。则有：</w:t>
      </w:r>
    </w:p>
    <w:p w14:paraId="74C017A3" w14:textId="043D3389" w:rsidR="00283410" w:rsidRPr="00B92E12" w:rsidRDefault="00283410" w:rsidP="00283410">
      <w:pPr>
        <w:wordWrap w:val="0"/>
        <w:overflowPunct w:val="0"/>
        <w:spacing w:line="480" w:lineRule="auto"/>
        <w:ind w:firstLineChars="200" w:firstLine="420"/>
        <w:jc w:val="both"/>
        <w:rPr>
          <w:rFonts w:ascii="Arial" w:hAnsi="Arial"/>
          <w:sz w:val="21"/>
          <w:szCs w:val="21"/>
        </w:rPr>
      </w:pPr>
      <w:r w:rsidRPr="00B92E12">
        <w:rPr>
          <w:rFonts w:ascii="Arial" w:hAnsi="Arial" w:hint="eastAsia"/>
          <w:sz w:val="21"/>
          <w:szCs w:val="21"/>
        </w:rPr>
        <w:t>利息＝（</w:t>
      </w:r>
      <w:r>
        <w:rPr>
          <w:rFonts w:ascii="Arial" w:hAnsi="Arial"/>
          <w:sz w:val="21"/>
          <w:szCs w:val="21"/>
        </w:rPr>
        <w:t>12622+252</w:t>
      </w:r>
      <w:r w:rsidRPr="00B92E12">
        <w:rPr>
          <w:rFonts w:ascii="Arial" w:hAnsi="Arial" w:hint="eastAsia"/>
          <w:sz w:val="21"/>
          <w:szCs w:val="21"/>
        </w:rPr>
        <w:t>＋</w:t>
      </w:r>
      <w:r w:rsidRPr="00B92E12">
        <w:rPr>
          <w:rFonts w:ascii="Arial" w:hAnsi="Arial" w:hint="eastAsia"/>
          <w:sz w:val="21"/>
          <w:szCs w:val="21"/>
        </w:rPr>
        <w:t>V</w:t>
      </w:r>
      <w:r w:rsidRPr="00B92E12">
        <w:rPr>
          <w:rFonts w:ascii="Arial" w:hAnsi="Arial" w:hint="eastAsia"/>
          <w:sz w:val="21"/>
          <w:szCs w:val="21"/>
          <w:vertAlign w:val="subscript"/>
        </w:rPr>
        <w:t>建</w:t>
      </w:r>
      <w:r w:rsidRPr="00B92E12">
        <w:rPr>
          <w:rFonts w:ascii="Arial" w:hAnsi="Arial" w:hint="eastAsia"/>
          <w:sz w:val="21"/>
          <w:szCs w:val="21"/>
        </w:rPr>
        <w:t>×</w:t>
      </w:r>
      <w:r>
        <w:rPr>
          <w:rFonts w:ascii="Arial" w:hAnsi="Arial" w:hint="eastAsia"/>
          <w:sz w:val="21"/>
          <w:szCs w:val="21"/>
        </w:rPr>
        <w:t>2</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1+</w:t>
      </w:r>
      <w:r w:rsidRPr="00B92E12">
        <w:rPr>
          <w:rFonts w:ascii="Arial" w:hAnsi="Arial"/>
          <w:sz w:val="21"/>
          <w:szCs w:val="21"/>
        </w:rPr>
        <w:t>4.75</w:t>
      </w:r>
      <w:r w:rsidRPr="00B92E12">
        <w:rPr>
          <w:rFonts w:ascii="Arial" w:hAnsi="Arial" w:hint="eastAsia"/>
          <w:sz w:val="21"/>
          <w:szCs w:val="21"/>
        </w:rPr>
        <w:t>%</w:t>
      </w:r>
      <w:r w:rsidRPr="00B92E12">
        <w:rPr>
          <w:rFonts w:ascii="Arial" w:hAnsi="Arial" w:hint="eastAsia"/>
          <w:sz w:val="21"/>
          <w:szCs w:val="21"/>
        </w:rPr>
        <w:t>）</w:t>
      </w:r>
      <w:r w:rsidRPr="00D0369A">
        <w:rPr>
          <w:rFonts w:ascii="Arial" w:hAnsi="Arial" w:hint="eastAsia"/>
          <w:sz w:val="21"/>
          <w:szCs w:val="21"/>
          <w:vertAlign w:val="superscript"/>
        </w:rPr>
        <w:t>（</w:t>
      </w:r>
      <w:r>
        <w:rPr>
          <w:rFonts w:ascii="Arial" w:hAnsi="Arial" w:hint="eastAsia"/>
          <w:sz w:val="21"/>
          <w:szCs w:val="21"/>
          <w:vertAlign w:val="superscript"/>
        </w:rPr>
        <w:t>2</w:t>
      </w:r>
      <w:r w:rsidRPr="00D0369A">
        <w:rPr>
          <w:rFonts w:ascii="Arial" w:hAnsi="Arial" w:hint="eastAsia"/>
          <w:sz w:val="21"/>
          <w:szCs w:val="21"/>
          <w:vertAlign w:val="superscript"/>
        </w:rPr>
        <w:t>÷</w:t>
      </w:r>
      <w:r w:rsidRPr="00D0369A">
        <w:rPr>
          <w:rFonts w:ascii="Arial" w:hAnsi="Arial" w:hint="eastAsia"/>
          <w:sz w:val="21"/>
          <w:szCs w:val="21"/>
          <w:vertAlign w:val="superscript"/>
        </w:rPr>
        <w:t>2</w:t>
      </w:r>
      <w:r w:rsidRPr="00D0369A">
        <w:rPr>
          <w:rFonts w:ascii="Arial" w:hAnsi="Arial" w:hint="eastAsia"/>
          <w:sz w:val="21"/>
          <w:szCs w:val="21"/>
          <w:vertAlign w:val="superscript"/>
        </w:rPr>
        <w:t>）</w:t>
      </w:r>
      <w:r w:rsidRPr="00B92E12">
        <w:rPr>
          <w:rFonts w:ascii="Arial" w:hAnsi="Arial" w:hint="eastAsia"/>
          <w:sz w:val="21"/>
          <w:szCs w:val="21"/>
        </w:rPr>
        <w:t>-1]</w:t>
      </w:r>
      <w:r w:rsidRPr="00B92E12">
        <w:rPr>
          <w:rFonts w:ascii="Arial" w:hAnsi="Arial" w:hint="eastAsia"/>
          <w:sz w:val="21"/>
          <w:szCs w:val="21"/>
        </w:rPr>
        <w:t>＝</w:t>
      </w:r>
      <w:r>
        <w:rPr>
          <w:rFonts w:ascii="Arial" w:hAnsi="Arial"/>
          <w:sz w:val="21"/>
          <w:szCs w:val="21"/>
        </w:rPr>
        <w:t>612</w:t>
      </w:r>
      <w:r w:rsidRPr="00B92E12">
        <w:rPr>
          <w:rFonts w:ascii="Arial" w:hAnsi="Arial" w:hint="eastAsia"/>
          <w:sz w:val="21"/>
          <w:szCs w:val="21"/>
        </w:rPr>
        <w:t>＋</w:t>
      </w:r>
      <w:r w:rsidRPr="00B92E12">
        <w:rPr>
          <w:rFonts w:ascii="Arial" w:hAnsi="Arial" w:hint="eastAsia"/>
          <w:sz w:val="21"/>
          <w:szCs w:val="21"/>
        </w:rPr>
        <w:t>V</w:t>
      </w:r>
      <w:r w:rsidRPr="00B92E12">
        <w:rPr>
          <w:rFonts w:ascii="Arial" w:hAnsi="Arial" w:hint="eastAsia"/>
          <w:sz w:val="21"/>
          <w:szCs w:val="21"/>
          <w:vertAlign w:val="subscript"/>
        </w:rPr>
        <w:t>建</w:t>
      </w:r>
      <w:r w:rsidRPr="00B92E12">
        <w:rPr>
          <w:rFonts w:ascii="Arial" w:hAnsi="Arial" w:hint="eastAsia"/>
          <w:sz w:val="21"/>
          <w:szCs w:val="21"/>
        </w:rPr>
        <w:t>×</w:t>
      </w:r>
      <w:r w:rsidRPr="00B92E12">
        <w:rPr>
          <w:rFonts w:ascii="Arial" w:hAnsi="Arial"/>
          <w:sz w:val="21"/>
          <w:szCs w:val="21"/>
        </w:rPr>
        <w:t>0.00</w:t>
      </w:r>
      <w:r>
        <w:rPr>
          <w:rFonts w:ascii="Arial" w:hAnsi="Arial" w:hint="eastAsia"/>
          <w:sz w:val="21"/>
          <w:szCs w:val="21"/>
        </w:rPr>
        <w:t>1</w:t>
      </w:r>
      <w:r w:rsidRPr="00B92E12">
        <w:rPr>
          <w:rFonts w:ascii="Arial" w:hAnsi="Arial" w:hint="eastAsia"/>
          <w:sz w:val="21"/>
          <w:szCs w:val="21"/>
        </w:rPr>
        <w:t>（万元）</w:t>
      </w:r>
    </w:p>
    <w:p w14:paraId="34B7385B"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5</w:t>
      </w:r>
      <w:r w:rsidRPr="00825C45">
        <w:rPr>
          <w:rFonts w:ascii="Arial" w:hAnsi="Arial" w:cs="Arial" w:hint="eastAsia"/>
          <w:sz w:val="21"/>
          <w:szCs w:val="21"/>
        </w:rPr>
        <w:t>）投资利润</w:t>
      </w:r>
    </w:p>
    <w:p w14:paraId="73F9C53C" w14:textId="7E54A775"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依前述，本次评估取项目利润率为</w:t>
      </w:r>
      <w:r w:rsidR="00283410">
        <w:rPr>
          <w:rFonts w:ascii="Arial" w:hAnsi="Arial" w:cs="Arial"/>
          <w:sz w:val="21"/>
          <w:szCs w:val="21"/>
        </w:rPr>
        <w:t>12</w:t>
      </w:r>
      <w:r w:rsidR="000E1414">
        <w:rPr>
          <w:rFonts w:ascii="Arial" w:hAnsi="Arial" w:cs="Arial" w:hint="eastAsia"/>
          <w:sz w:val="21"/>
          <w:szCs w:val="21"/>
        </w:rPr>
        <w:t>%</w:t>
      </w:r>
      <w:r w:rsidRPr="00825C45">
        <w:rPr>
          <w:rFonts w:ascii="Arial" w:hAnsi="Arial" w:cs="Arial" w:hint="eastAsia"/>
          <w:sz w:val="21"/>
          <w:szCs w:val="21"/>
        </w:rPr>
        <w:t>，计算基数为建造成本、管理费用和销售费用。则有：</w:t>
      </w:r>
    </w:p>
    <w:p w14:paraId="50108841" w14:textId="013B4001"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利润＝（</w:t>
      </w:r>
      <w:r w:rsidR="00283410">
        <w:rPr>
          <w:rFonts w:ascii="Arial" w:hAnsi="Arial"/>
          <w:sz w:val="21"/>
          <w:szCs w:val="21"/>
        </w:rPr>
        <w:t>12622+252</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w:t>
      </w:r>
      <w:r w:rsidR="00283410">
        <w:rPr>
          <w:rFonts w:ascii="Arial" w:hAnsi="Arial" w:cs="Arial"/>
          <w:sz w:val="21"/>
          <w:szCs w:val="21"/>
        </w:rPr>
        <w:t>12</w:t>
      </w:r>
      <w:r w:rsidR="000E1414">
        <w:rPr>
          <w:rFonts w:ascii="Arial" w:hAnsi="Arial" w:cs="Arial" w:hint="eastAsia"/>
          <w:sz w:val="21"/>
          <w:szCs w:val="21"/>
        </w:rPr>
        <w:t>%</w:t>
      </w:r>
      <w:r w:rsidRPr="00825C45">
        <w:rPr>
          <w:rFonts w:ascii="Arial" w:hAnsi="Arial" w:cs="Arial" w:hint="eastAsia"/>
          <w:sz w:val="21"/>
          <w:szCs w:val="21"/>
        </w:rPr>
        <w:t>＝</w:t>
      </w:r>
      <w:r w:rsidR="00283410">
        <w:rPr>
          <w:rFonts w:ascii="Arial" w:hAnsi="Arial" w:cs="Arial"/>
          <w:sz w:val="21"/>
          <w:szCs w:val="21"/>
        </w:rPr>
        <w:t>1545</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00105AE0">
        <w:rPr>
          <w:rFonts w:ascii="Arial" w:hAnsi="Arial" w:cs="Arial" w:hint="eastAsia"/>
          <w:sz w:val="21"/>
          <w:szCs w:val="21"/>
        </w:rPr>
        <w:t>0.00</w:t>
      </w:r>
      <w:r w:rsidR="00283410">
        <w:rPr>
          <w:rFonts w:ascii="Arial" w:hAnsi="Arial" w:cs="Arial"/>
          <w:sz w:val="21"/>
          <w:szCs w:val="21"/>
        </w:rPr>
        <w:t>24</w:t>
      </w:r>
      <w:r w:rsidRPr="00825C45">
        <w:rPr>
          <w:rFonts w:ascii="Arial" w:hAnsi="Arial" w:cs="Arial" w:hint="eastAsia"/>
          <w:sz w:val="21"/>
          <w:szCs w:val="21"/>
        </w:rPr>
        <w:t>（万元）</w:t>
      </w:r>
    </w:p>
    <w:p w14:paraId="25481063"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6</w:t>
      </w:r>
      <w:r w:rsidRPr="00825C45">
        <w:rPr>
          <w:rFonts w:ascii="Arial" w:hAnsi="Arial" w:cs="Arial" w:hint="eastAsia"/>
          <w:sz w:val="21"/>
          <w:szCs w:val="21"/>
        </w:rPr>
        <w:t>）销售税费</w:t>
      </w:r>
    </w:p>
    <w:p w14:paraId="58A97995"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销售税费主要包括增值税、城市维护建设税、教育费附加及地方教育附加。由于增值税的计税销售额为不含税销售额，故以估价对象建筑物价值（</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）扣除增值税税额为基数，税率为</w:t>
      </w:r>
      <w:r w:rsidRPr="00825C45">
        <w:rPr>
          <w:rFonts w:ascii="Arial" w:hAnsi="Arial" w:cs="Arial" w:hint="eastAsia"/>
          <w:sz w:val="21"/>
          <w:szCs w:val="21"/>
        </w:rPr>
        <w:t>5.5%</w:t>
      </w:r>
      <w:r w:rsidRPr="00825C45">
        <w:rPr>
          <w:rFonts w:ascii="Arial" w:hAnsi="Arial" w:cs="Arial" w:hint="eastAsia"/>
          <w:sz w:val="21"/>
          <w:szCs w:val="21"/>
        </w:rPr>
        <w:t>。则有：</w:t>
      </w:r>
    </w:p>
    <w:p w14:paraId="78AA3E3D"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销售税费＝</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5.5%</w:t>
      </w:r>
      <w:r w:rsidRPr="00825C45">
        <w:rPr>
          <w:rFonts w:ascii="Arial" w:hAnsi="Arial" w:cs="Arial" w:hint="eastAsia"/>
          <w:sz w:val="21"/>
          <w:szCs w:val="21"/>
        </w:rPr>
        <w:t>÷（</w:t>
      </w:r>
      <w:r w:rsidRPr="00825C45">
        <w:rPr>
          <w:rFonts w:ascii="Arial" w:hAnsi="Arial" w:cs="Arial" w:hint="eastAsia"/>
          <w:sz w:val="21"/>
          <w:szCs w:val="21"/>
        </w:rPr>
        <w:t>1</w:t>
      </w:r>
      <w:r w:rsidRPr="00825C45">
        <w:rPr>
          <w:rFonts w:ascii="Arial" w:hAnsi="Arial" w:cs="Arial" w:hint="eastAsia"/>
          <w:sz w:val="21"/>
          <w:szCs w:val="21"/>
        </w:rPr>
        <w:t>＋</w:t>
      </w:r>
      <w:r w:rsidRPr="00825C45">
        <w:rPr>
          <w:rFonts w:ascii="Arial" w:hAnsi="Arial" w:cs="Arial" w:hint="eastAsia"/>
          <w:sz w:val="21"/>
          <w:szCs w:val="21"/>
        </w:rPr>
        <w:t>5%</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0.0524</w:t>
      </w:r>
      <w:r w:rsidRPr="00825C45">
        <w:rPr>
          <w:rFonts w:ascii="Arial" w:hAnsi="Arial" w:cs="Arial" w:hint="eastAsia"/>
          <w:sz w:val="21"/>
          <w:szCs w:val="21"/>
        </w:rPr>
        <w:t>（万元）</w:t>
      </w:r>
    </w:p>
    <w:p w14:paraId="3622A6B1" w14:textId="46523E52"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7</w:t>
      </w:r>
      <w:r w:rsidRPr="00825C45">
        <w:rPr>
          <w:rFonts w:ascii="Arial" w:hAnsi="Arial" w:cs="Arial" w:hint="eastAsia"/>
          <w:sz w:val="21"/>
          <w:szCs w:val="21"/>
        </w:rPr>
        <w:t>）建筑物重置价值</w:t>
      </w:r>
    </w:p>
    <w:p w14:paraId="6A61A9F1" w14:textId="7DCAD2FD" w:rsidR="00D67A2A" w:rsidRPr="00825C45" w:rsidRDefault="00283410" w:rsidP="00D67A2A">
      <w:pPr>
        <w:spacing w:line="480" w:lineRule="auto"/>
        <w:ind w:firstLineChars="200" w:firstLine="420"/>
        <w:rPr>
          <w:rFonts w:ascii="Arial" w:hAnsi="Arial" w:cs="Arial"/>
          <w:sz w:val="21"/>
          <w:szCs w:val="21"/>
        </w:rPr>
      </w:pPr>
      <w:r>
        <w:rPr>
          <w:rFonts w:ascii="Arial" w:hAnsi="Arial" w:cs="Arial" w:hint="eastAsia"/>
          <w:sz w:val="21"/>
          <w:szCs w:val="21"/>
        </w:rPr>
        <w:t>建筑物</w:t>
      </w:r>
      <w:r w:rsidR="00D67A2A" w:rsidRPr="00825C45">
        <w:rPr>
          <w:rFonts w:ascii="Arial" w:hAnsi="Arial" w:cs="Arial" w:hint="eastAsia"/>
          <w:sz w:val="21"/>
          <w:szCs w:val="21"/>
        </w:rPr>
        <w:t>重置价值为上述六项之和。则有：</w:t>
      </w:r>
    </w:p>
    <w:p w14:paraId="3FC173FE" w14:textId="55120C98" w:rsidR="00D67A2A" w:rsidRPr="00825C45" w:rsidRDefault="00283410" w:rsidP="00D67A2A">
      <w:pPr>
        <w:spacing w:line="480" w:lineRule="auto"/>
        <w:ind w:firstLineChars="200" w:firstLine="420"/>
        <w:rPr>
          <w:rFonts w:ascii="Arial" w:hAnsi="Arial" w:cs="Arial"/>
          <w:sz w:val="21"/>
          <w:szCs w:val="21"/>
        </w:rPr>
      </w:pPr>
      <w:r>
        <w:rPr>
          <w:rFonts w:ascii="Arial" w:hAnsi="Arial" w:cs="Arial" w:hint="eastAsia"/>
          <w:sz w:val="21"/>
          <w:szCs w:val="21"/>
        </w:rPr>
        <w:lastRenderedPageBreak/>
        <w:t>建筑物</w:t>
      </w:r>
      <w:r w:rsidR="00D67A2A" w:rsidRPr="00825C45">
        <w:rPr>
          <w:rFonts w:ascii="Arial" w:hAnsi="Arial" w:cs="Arial" w:hint="eastAsia"/>
          <w:sz w:val="21"/>
          <w:szCs w:val="21"/>
        </w:rPr>
        <w:t>重置价值（</w:t>
      </w:r>
      <w:r w:rsidR="00D67A2A" w:rsidRPr="00825C45">
        <w:rPr>
          <w:rFonts w:ascii="Arial" w:hAnsi="Arial" w:cs="Arial" w:hint="eastAsia"/>
          <w:sz w:val="21"/>
          <w:szCs w:val="21"/>
        </w:rPr>
        <w:t>V</w:t>
      </w:r>
      <w:r w:rsidR="00D67A2A" w:rsidRPr="00825C45">
        <w:rPr>
          <w:rFonts w:ascii="Arial" w:hAnsi="Arial" w:cs="Arial" w:hint="eastAsia"/>
          <w:sz w:val="21"/>
          <w:szCs w:val="21"/>
          <w:vertAlign w:val="subscript"/>
        </w:rPr>
        <w:t>建</w:t>
      </w:r>
      <w:r w:rsidR="00D67A2A" w:rsidRPr="00825C45">
        <w:rPr>
          <w:rFonts w:ascii="Arial" w:hAnsi="Arial" w:cs="Arial" w:hint="eastAsia"/>
          <w:sz w:val="21"/>
          <w:szCs w:val="21"/>
        </w:rPr>
        <w:t>）</w:t>
      </w:r>
    </w:p>
    <w:p w14:paraId="7B8BB142" w14:textId="1A8168A9"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00283410">
        <w:rPr>
          <w:rFonts w:ascii="Arial" w:hAnsi="Arial"/>
          <w:sz w:val="21"/>
          <w:szCs w:val="21"/>
        </w:rPr>
        <w:t>12622+252</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w:t>
      </w:r>
      <w:r w:rsidR="00283410">
        <w:rPr>
          <w:rFonts w:ascii="Arial" w:hAnsi="Arial" w:cs="Arial"/>
          <w:sz w:val="21"/>
          <w:szCs w:val="21"/>
        </w:rPr>
        <w:t>612</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0.00</w:t>
      </w:r>
      <w:r w:rsidR="00283410">
        <w:rPr>
          <w:rFonts w:ascii="Arial" w:hAnsi="Arial" w:cs="Arial"/>
          <w:sz w:val="21"/>
          <w:szCs w:val="21"/>
        </w:rPr>
        <w:t>1</w:t>
      </w:r>
      <w:r w:rsidRPr="00825C45">
        <w:rPr>
          <w:rFonts w:ascii="Arial" w:hAnsi="Arial" w:cs="Arial" w:hint="eastAsia"/>
          <w:sz w:val="21"/>
          <w:szCs w:val="21"/>
        </w:rPr>
        <w:t>）＋（</w:t>
      </w:r>
      <w:r w:rsidR="00283410">
        <w:rPr>
          <w:rFonts w:ascii="Arial" w:hAnsi="Arial" w:cs="Arial"/>
          <w:sz w:val="21"/>
          <w:szCs w:val="21"/>
        </w:rPr>
        <w:t>1545</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00105AE0">
        <w:rPr>
          <w:rFonts w:ascii="Arial" w:hAnsi="Arial" w:cs="Arial" w:hint="eastAsia"/>
          <w:sz w:val="21"/>
          <w:szCs w:val="21"/>
        </w:rPr>
        <w:t>0.00</w:t>
      </w:r>
      <w:r w:rsidR="00283410">
        <w:rPr>
          <w:rFonts w:ascii="Arial" w:hAnsi="Arial" w:cs="Arial"/>
          <w:sz w:val="21"/>
          <w:szCs w:val="21"/>
        </w:rPr>
        <w:t>24</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0.0524</w:t>
      </w:r>
    </w:p>
    <w:p w14:paraId="391C36F3" w14:textId="3B00AA3D"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00283410">
        <w:rPr>
          <w:rFonts w:ascii="Arial" w:hAnsi="Arial" w:cs="Arial"/>
          <w:sz w:val="21"/>
          <w:szCs w:val="21"/>
        </w:rPr>
        <w:t>16264</w:t>
      </w:r>
      <w:r w:rsidRPr="00825C45">
        <w:rPr>
          <w:rFonts w:ascii="Arial" w:hAnsi="Arial" w:cs="Arial" w:hint="eastAsia"/>
          <w:sz w:val="21"/>
          <w:szCs w:val="21"/>
        </w:rPr>
        <w:t>（万元）</w:t>
      </w:r>
    </w:p>
    <w:p w14:paraId="0B912699" w14:textId="77777777" w:rsidR="00283410" w:rsidRPr="00467ED9" w:rsidRDefault="00283410" w:rsidP="00283410">
      <w:pPr>
        <w:wordWrap w:val="0"/>
        <w:overflowPunct w:val="0"/>
        <w:spacing w:line="480" w:lineRule="auto"/>
        <w:ind w:firstLineChars="200" w:firstLine="420"/>
        <w:jc w:val="both"/>
        <w:rPr>
          <w:rFonts w:ascii="Arial" w:hAnsi="Arial"/>
          <w:sz w:val="21"/>
          <w:szCs w:val="21"/>
        </w:rPr>
      </w:pPr>
      <w:r w:rsidRPr="00467ED9">
        <w:rPr>
          <w:rFonts w:ascii="Arial" w:hAnsi="Arial" w:hint="eastAsia"/>
          <w:sz w:val="21"/>
          <w:szCs w:val="21"/>
        </w:rPr>
        <w:t>（</w:t>
      </w:r>
      <w:r w:rsidRPr="00467ED9">
        <w:rPr>
          <w:rFonts w:ascii="Arial" w:hAnsi="Arial" w:hint="eastAsia"/>
          <w:sz w:val="21"/>
          <w:szCs w:val="21"/>
        </w:rPr>
        <w:t>8</w:t>
      </w:r>
      <w:r w:rsidRPr="00467ED9">
        <w:rPr>
          <w:rFonts w:ascii="Arial" w:hAnsi="Arial" w:hint="eastAsia"/>
          <w:sz w:val="21"/>
          <w:szCs w:val="21"/>
        </w:rPr>
        <w:t>）成新度</w:t>
      </w:r>
    </w:p>
    <w:p w14:paraId="5A828071" w14:textId="41C46A13" w:rsidR="00283410" w:rsidRPr="00467ED9" w:rsidRDefault="00283410" w:rsidP="00283410">
      <w:pPr>
        <w:wordWrap w:val="0"/>
        <w:overflowPunct w:val="0"/>
        <w:spacing w:line="480" w:lineRule="auto"/>
        <w:ind w:firstLineChars="200" w:firstLine="420"/>
        <w:jc w:val="both"/>
        <w:rPr>
          <w:rFonts w:ascii="Arial" w:hAnsi="Arial"/>
          <w:sz w:val="21"/>
          <w:szCs w:val="21"/>
        </w:rPr>
      </w:pPr>
      <w:r>
        <w:rPr>
          <w:rFonts w:ascii="Arial" w:hAnsi="Arial" w:cs="Arial" w:hint="eastAsia"/>
          <w:sz w:val="21"/>
          <w:szCs w:val="21"/>
        </w:rPr>
        <w:t>根据前述，估价对象成新度为</w:t>
      </w:r>
      <w:r>
        <w:rPr>
          <w:rFonts w:ascii="Arial" w:hAnsi="Arial" w:cs="Arial"/>
          <w:sz w:val="21"/>
          <w:szCs w:val="21"/>
        </w:rPr>
        <w:t>100</w:t>
      </w:r>
      <w:r>
        <w:rPr>
          <w:rFonts w:ascii="Arial" w:hAnsi="Arial" w:cs="Arial" w:hint="eastAsia"/>
          <w:sz w:val="21"/>
          <w:szCs w:val="21"/>
        </w:rPr>
        <w:t>%</w:t>
      </w:r>
      <w:r w:rsidRPr="00603AD6">
        <w:rPr>
          <w:rFonts w:ascii="Arial" w:hAnsi="Arial" w:cs="Arial"/>
          <w:sz w:val="21"/>
          <w:szCs w:val="21"/>
        </w:rPr>
        <w:t>。</w:t>
      </w:r>
    </w:p>
    <w:p w14:paraId="5B86461E" w14:textId="77777777" w:rsidR="00283410" w:rsidRPr="00467ED9" w:rsidRDefault="00283410" w:rsidP="00283410">
      <w:pPr>
        <w:wordWrap w:val="0"/>
        <w:overflowPunct w:val="0"/>
        <w:spacing w:line="480" w:lineRule="auto"/>
        <w:ind w:firstLineChars="200" w:firstLine="420"/>
        <w:jc w:val="both"/>
        <w:rPr>
          <w:rFonts w:ascii="Arial" w:hAnsi="Arial"/>
          <w:sz w:val="21"/>
          <w:szCs w:val="21"/>
        </w:rPr>
      </w:pPr>
      <w:r w:rsidRPr="00467ED9">
        <w:rPr>
          <w:rFonts w:ascii="Arial" w:hAnsi="Arial" w:hint="eastAsia"/>
          <w:sz w:val="21"/>
          <w:szCs w:val="21"/>
        </w:rPr>
        <w:t>（</w:t>
      </w:r>
      <w:r w:rsidRPr="00467ED9">
        <w:rPr>
          <w:rFonts w:ascii="Arial" w:hAnsi="Arial" w:hint="eastAsia"/>
          <w:sz w:val="21"/>
          <w:szCs w:val="21"/>
        </w:rPr>
        <w:t>9</w:t>
      </w:r>
      <w:r w:rsidRPr="00467ED9">
        <w:rPr>
          <w:rFonts w:ascii="Arial" w:hAnsi="Arial" w:hint="eastAsia"/>
          <w:sz w:val="21"/>
          <w:szCs w:val="21"/>
        </w:rPr>
        <w:t>）建筑物现值</w:t>
      </w:r>
    </w:p>
    <w:p w14:paraId="493CC949" w14:textId="181863A1" w:rsidR="00283410" w:rsidRPr="00AD6798" w:rsidRDefault="00283410" w:rsidP="00283410">
      <w:pPr>
        <w:wordWrap w:val="0"/>
        <w:overflowPunct w:val="0"/>
        <w:spacing w:line="480" w:lineRule="auto"/>
        <w:ind w:firstLineChars="200" w:firstLine="420"/>
        <w:jc w:val="both"/>
        <w:rPr>
          <w:rFonts w:ascii="Arial" w:hAnsi="Arial"/>
          <w:sz w:val="21"/>
          <w:szCs w:val="21"/>
        </w:rPr>
      </w:pPr>
      <w:r w:rsidRPr="00AD6798">
        <w:rPr>
          <w:rFonts w:ascii="Arial" w:hAnsi="Arial" w:hint="eastAsia"/>
          <w:sz w:val="21"/>
          <w:szCs w:val="21"/>
        </w:rPr>
        <w:t>建筑物现值＝建筑物重置价值×成新度＝</w:t>
      </w:r>
      <w:r>
        <w:rPr>
          <w:rFonts w:ascii="Arial" w:hAnsi="Arial" w:cs="Arial"/>
          <w:sz w:val="21"/>
          <w:szCs w:val="21"/>
        </w:rPr>
        <w:t>16264</w:t>
      </w:r>
      <w:r w:rsidRPr="00AD6798">
        <w:rPr>
          <w:rFonts w:ascii="Arial" w:hAnsi="Arial" w:hint="eastAsia"/>
          <w:sz w:val="21"/>
          <w:szCs w:val="21"/>
        </w:rPr>
        <w:t>×</w:t>
      </w:r>
      <w:r>
        <w:rPr>
          <w:rFonts w:ascii="Arial" w:hAnsi="Arial"/>
          <w:sz w:val="21"/>
          <w:szCs w:val="21"/>
        </w:rPr>
        <w:t>100</w:t>
      </w:r>
      <w:r w:rsidRPr="00AD6798">
        <w:rPr>
          <w:rFonts w:ascii="Arial" w:hAnsi="Arial" w:hint="eastAsia"/>
          <w:sz w:val="21"/>
          <w:szCs w:val="21"/>
        </w:rPr>
        <w:t>%</w:t>
      </w:r>
      <w:r w:rsidRPr="00AD6798">
        <w:rPr>
          <w:rFonts w:ascii="Arial" w:hAnsi="Arial" w:hint="eastAsia"/>
          <w:sz w:val="21"/>
          <w:szCs w:val="21"/>
        </w:rPr>
        <w:t>＝</w:t>
      </w:r>
      <w:r>
        <w:rPr>
          <w:rFonts w:ascii="Arial" w:hAnsi="Arial" w:cs="Arial"/>
          <w:sz w:val="21"/>
          <w:szCs w:val="21"/>
        </w:rPr>
        <w:t>16264</w:t>
      </w:r>
      <w:r w:rsidRPr="00AD6798">
        <w:rPr>
          <w:rFonts w:ascii="Arial" w:hAnsi="Arial" w:hint="eastAsia"/>
          <w:sz w:val="21"/>
          <w:szCs w:val="21"/>
        </w:rPr>
        <w:t>（万元）</w:t>
      </w:r>
    </w:p>
    <w:p w14:paraId="0A74D96E"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3.</w:t>
      </w:r>
      <w:r w:rsidRPr="00825C45">
        <w:rPr>
          <w:rFonts w:ascii="Arial" w:hAnsi="Arial" w:cs="Arial" w:hint="eastAsia"/>
          <w:sz w:val="21"/>
          <w:szCs w:val="21"/>
        </w:rPr>
        <w:t>成本价值</w:t>
      </w:r>
    </w:p>
    <w:p w14:paraId="3FC5F993"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成本价值为土地价值与在建建筑物重置价值之和。则有：</w:t>
      </w:r>
    </w:p>
    <w:p w14:paraId="2904411D" w14:textId="7DBCEE29"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成本价值＝</w:t>
      </w:r>
      <w:r w:rsidR="00283410">
        <w:rPr>
          <w:rFonts w:ascii="Arial" w:hAnsi="Arial" w:cs="Arial"/>
          <w:sz w:val="21"/>
          <w:szCs w:val="21"/>
        </w:rPr>
        <w:t>3972</w:t>
      </w:r>
      <w:r w:rsidRPr="00825C45">
        <w:rPr>
          <w:rFonts w:ascii="Arial" w:hAnsi="Arial" w:cs="Arial" w:hint="eastAsia"/>
          <w:sz w:val="21"/>
          <w:szCs w:val="21"/>
        </w:rPr>
        <w:t>＋</w:t>
      </w:r>
      <w:r w:rsidR="00283410">
        <w:rPr>
          <w:rFonts w:ascii="Arial" w:hAnsi="Arial" w:cs="Arial"/>
          <w:sz w:val="21"/>
          <w:szCs w:val="21"/>
        </w:rPr>
        <w:t>16264</w:t>
      </w:r>
      <w:r w:rsidRPr="00825C45">
        <w:rPr>
          <w:rFonts w:ascii="Arial" w:hAnsi="Arial" w:cs="Arial" w:hint="eastAsia"/>
          <w:sz w:val="21"/>
          <w:szCs w:val="21"/>
        </w:rPr>
        <w:t>＝</w:t>
      </w:r>
      <w:r w:rsidR="00283410">
        <w:rPr>
          <w:rFonts w:ascii="Arial" w:hAnsi="Arial" w:cs="Arial"/>
          <w:sz w:val="21"/>
          <w:szCs w:val="21"/>
        </w:rPr>
        <w:t>20236</w:t>
      </w:r>
      <w:r w:rsidRPr="00825C45">
        <w:rPr>
          <w:rFonts w:ascii="Arial" w:hAnsi="Arial" w:cs="Arial" w:hint="eastAsia"/>
          <w:sz w:val="21"/>
          <w:szCs w:val="21"/>
        </w:rPr>
        <w:t>（万元）</w:t>
      </w:r>
    </w:p>
    <w:p w14:paraId="2342BEAB" w14:textId="0BB69262" w:rsidR="00D67A2A" w:rsidRDefault="00D67A2A" w:rsidP="00D67A2A">
      <w:pPr>
        <w:spacing w:line="480" w:lineRule="auto"/>
        <w:rPr>
          <w:rFonts w:ascii="Arial" w:hAnsi="Arial" w:cs="Arial"/>
          <w:b/>
          <w:sz w:val="21"/>
          <w:szCs w:val="21"/>
        </w:rPr>
      </w:pPr>
      <w:r w:rsidRPr="00193C66">
        <w:rPr>
          <w:rFonts w:ascii="Arial" w:hAnsi="Arial" w:cs="Arial"/>
          <w:b/>
          <w:sz w:val="21"/>
          <w:szCs w:val="21"/>
        </w:rPr>
        <w:t>（二）</w:t>
      </w:r>
      <w:r w:rsidR="007173CB">
        <w:rPr>
          <w:rFonts w:ascii="Arial" w:hAnsi="Arial" w:cs="Arial" w:hint="eastAsia"/>
          <w:b/>
          <w:sz w:val="21"/>
          <w:szCs w:val="21"/>
        </w:rPr>
        <w:t>收益法</w:t>
      </w:r>
    </w:p>
    <w:p w14:paraId="1A874EDB" w14:textId="049636E2" w:rsidR="006B7013" w:rsidRDefault="006B7013"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1</w:t>
      </w:r>
      <w:r>
        <w:rPr>
          <w:rFonts w:ascii="Arial" w:hAnsi="Arial"/>
          <w:sz w:val="21"/>
        </w:rPr>
        <w:t>.</w:t>
      </w:r>
      <w:r w:rsidRPr="002B6523">
        <w:rPr>
          <w:rFonts w:ascii="Arial" w:hAnsi="Arial" w:hint="eastAsia"/>
          <w:sz w:val="21"/>
        </w:rPr>
        <w:t>收益法求取估价对象</w:t>
      </w:r>
      <w:r>
        <w:rPr>
          <w:rFonts w:ascii="Arial" w:hAnsi="Arial" w:hint="eastAsia"/>
          <w:sz w:val="21"/>
        </w:rPr>
        <w:t>地上工业</w:t>
      </w:r>
      <w:r w:rsidRPr="002B6523">
        <w:rPr>
          <w:rFonts w:ascii="Arial" w:hAnsi="Arial" w:hint="eastAsia"/>
          <w:sz w:val="21"/>
        </w:rPr>
        <w:t>用房房地产价值</w:t>
      </w:r>
    </w:p>
    <w:p w14:paraId="590FBA68" w14:textId="779835C6"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sidRPr="00265293">
        <w:rPr>
          <w:rFonts w:ascii="Arial" w:hAnsi="Arial" w:hint="eastAsia"/>
          <w:sz w:val="21"/>
        </w:rPr>
        <w:t>1</w:t>
      </w:r>
      <w:r w:rsidRPr="00265293">
        <w:rPr>
          <w:rFonts w:ascii="Arial" w:hAnsi="Arial" w:hint="eastAsia"/>
          <w:sz w:val="21"/>
        </w:rPr>
        <w:t>）未来第一年总收益</w:t>
      </w:r>
    </w:p>
    <w:p w14:paraId="45246B42" w14:textId="77777777" w:rsidR="00D67A2A" w:rsidRPr="002B6523"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t>1</w:t>
      </w:r>
      <w:r w:rsidRPr="002B6523">
        <w:rPr>
          <w:rFonts w:ascii="Arial" w:hAnsi="Arial" w:hint="eastAsia"/>
          <w:sz w:val="21"/>
        </w:rPr>
        <w:t>）租金收入</w:t>
      </w:r>
    </w:p>
    <w:p w14:paraId="581AF127" w14:textId="77777777" w:rsidR="007F47AA" w:rsidRPr="00E259B2" w:rsidRDefault="00D67A2A" w:rsidP="007F47A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t>根据评估专业人员调查，估价对象为工业项目，周边工业用房在租案例成交较少。评估专业人员对周边同类型市场的调研及了解，工业用房的租金集中在</w:t>
      </w:r>
      <w:r w:rsidRPr="002B6523">
        <w:rPr>
          <w:rFonts w:ascii="Arial" w:hAnsi="Arial" w:hint="eastAsia"/>
          <w:sz w:val="21"/>
        </w:rPr>
        <w:t>1-2</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天·平方米，综上，结合估价对象自身情况，本次评估确定估价对象</w:t>
      </w:r>
      <w:r w:rsidR="005E74E4">
        <w:rPr>
          <w:rFonts w:ascii="Arial" w:hAnsi="Arial" w:hint="eastAsia"/>
          <w:sz w:val="21"/>
        </w:rPr>
        <w:t>地上</w:t>
      </w:r>
      <w:r w:rsidRPr="002B6523">
        <w:rPr>
          <w:rFonts w:ascii="Arial" w:hAnsi="Arial" w:hint="eastAsia"/>
          <w:sz w:val="21"/>
        </w:rPr>
        <w:t>工业用房租金水平平均为</w:t>
      </w:r>
      <w:r w:rsidRPr="002B6523">
        <w:rPr>
          <w:rFonts w:ascii="Arial" w:hAnsi="Arial" w:hint="eastAsia"/>
          <w:sz w:val="21"/>
        </w:rPr>
        <w:t>1.</w:t>
      </w:r>
      <w:r w:rsidR="006B7013">
        <w:rPr>
          <w:rFonts w:ascii="Arial" w:hAnsi="Arial"/>
          <w:sz w:val="21"/>
        </w:rPr>
        <w:t>5</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w:t>
      </w:r>
      <w:del w:id="44" w:author="Sky123.Org" w:date="2019-10-23T14:31:00Z">
        <w:r w:rsidRPr="002B6523" w:rsidDel="00CD58F7">
          <w:rPr>
            <w:rFonts w:ascii="Arial" w:hAnsi="Arial" w:hint="eastAsia"/>
            <w:sz w:val="21"/>
          </w:rPr>
          <w:delText>。</w:delText>
        </w:r>
      </w:del>
      <w:r w:rsidR="007F47AA" w:rsidRPr="00E259B2">
        <w:rPr>
          <w:rFonts w:ascii="Arial" w:hAnsi="Arial" w:hint="eastAsia"/>
          <w:sz w:val="21"/>
        </w:rPr>
        <w:t>，确定空置率取</w:t>
      </w:r>
      <w:r w:rsidR="007F47AA" w:rsidRPr="00E259B2">
        <w:rPr>
          <w:rFonts w:ascii="Arial" w:hAnsi="Arial" w:hint="eastAsia"/>
          <w:sz w:val="21"/>
        </w:rPr>
        <w:t>10%</w:t>
      </w:r>
      <w:r w:rsidR="007F47AA" w:rsidRPr="00E259B2">
        <w:rPr>
          <w:rFonts w:ascii="Arial" w:hAnsi="Arial" w:hint="eastAsia"/>
          <w:sz w:val="21"/>
        </w:rPr>
        <w:t>，每年按</w:t>
      </w:r>
      <w:r w:rsidR="007F47AA" w:rsidRPr="00E259B2">
        <w:rPr>
          <w:rFonts w:ascii="Arial" w:hAnsi="Arial" w:hint="eastAsia"/>
          <w:sz w:val="21"/>
        </w:rPr>
        <w:t>365</w:t>
      </w:r>
      <w:r w:rsidR="007F47AA" w:rsidRPr="00E259B2">
        <w:rPr>
          <w:rFonts w:ascii="Arial" w:hAnsi="Arial" w:hint="eastAsia"/>
          <w:sz w:val="21"/>
        </w:rPr>
        <w:t>天计算。则有：</w:t>
      </w:r>
      <w:r w:rsidR="007F47AA" w:rsidRPr="00E259B2">
        <w:rPr>
          <w:rFonts w:ascii="Arial" w:hAnsi="Arial" w:hint="eastAsia"/>
          <w:sz w:val="21"/>
        </w:rPr>
        <w:t xml:space="preserve"> </w:t>
      </w:r>
    </w:p>
    <w:p w14:paraId="1CA249CD" w14:textId="71ACC418" w:rsidR="007F47AA" w:rsidRPr="00E259B2" w:rsidRDefault="007F47AA" w:rsidP="007F47AA">
      <w:pPr>
        <w:wordWrap w:val="0"/>
        <w:overflowPunct w:val="0"/>
        <w:autoSpaceDE w:val="0"/>
        <w:autoSpaceDN w:val="0"/>
        <w:spacing w:line="480" w:lineRule="auto"/>
        <w:ind w:firstLineChars="200" w:firstLine="420"/>
        <w:jc w:val="both"/>
        <w:textAlignment w:val="auto"/>
        <w:rPr>
          <w:rFonts w:ascii="Arial" w:hAnsi="Arial"/>
          <w:sz w:val="21"/>
        </w:rPr>
      </w:pPr>
      <w:r w:rsidRPr="00E259B2">
        <w:rPr>
          <w:rFonts w:ascii="Arial" w:hAnsi="Arial" w:hint="eastAsia"/>
          <w:sz w:val="21"/>
        </w:rPr>
        <w:t>未来第一年年租金收入＝</w:t>
      </w:r>
      <w:r w:rsidR="00EC0927">
        <w:rPr>
          <w:rFonts w:ascii="Arial" w:hAnsi="Arial"/>
          <w:sz w:val="21"/>
        </w:rPr>
        <w:t>1.5</w:t>
      </w:r>
      <w:r w:rsidRPr="00E259B2">
        <w:rPr>
          <w:rFonts w:ascii="宋体" w:hAnsi="宋体" w:hint="eastAsia"/>
          <w:sz w:val="21"/>
        </w:rPr>
        <w:t>×</w:t>
      </w:r>
      <w:r w:rsidR="00EC0927">
        <w:rPr>
          <w:rFonts w:ascii="Arial" w:hAnsi="Arial"/>
          <w:sz w:val="21"/>
        </w:rPr>
        <w:t>17703.29</w:t>
      </w:r>
      <w:r w:rsidRPr="00E259B2">
        <w:rPr>
          <w:rFonts w:ascii="宋体" w:hAnsi="宋体" w:hint="eastAsia"/>
          <w:sz w:val="21"/>
        </w:rPr>
        <w:t>×</w:t>
      </w:r>
      <w:r w:rsidRPr="00E259B2">
        <w:rPr>
          <w:rFonts w:ascii="Arial" w:hAnsi="Arial" w:hint="eastAsia"/>
          <w:sz w:val="21"/>
        </w:rPr>
        <w:t>365</w:t>
      </w:r>
      <w:r w:rsidRPr="00E259B2">
        <w:rPr>
          <w:rFonts w:ascii="宋体" w:hAnsi="宋体" w:hint="eastAsia"/>
          <w:sz w:val="21"/>
        </w:rPr>
        <w:t>×</w:t>
      </w:r>
      <w:r w:rsidRPr="00E259B2">
        <w:rPr>
          <w:rFonts w:ascii="Arial" w:hAnsi="Arial" w:hint="eastAsia"/>
          <w:sz w:val="21"/>
        </w:rPr>
        <w:t>(1-10%)</w:t>
      </w:r>
      <w:r w:rsidRPr="00E259B2">
        <w:rPr>
          <w:rFonts w:ascii="Arial" w:hAnsi="Arial" w:hint="eastAsia"/>
          <w:sz w:val="21"/>
        </w:rPr>
        <w:t>＝</w:t>
      </w:r>
      <w:r w:rsidR="00EC0927">
        <w:rPr>
          <w:rFonts w:ascii="Arial" w:hAnsi="Arial"/>
          <w:sz w:val="21"/>
        </w:rPr>
        <w:t>872</w:t>
      </w:r>
      <w:r w:rsidRPr="00E259B2">
        <w:rPr>
          <w:rFonts w:ascii="Arial" w:hAnsi="Arial" w:hint="eastAsia"/>
          <w:sz w:val="21"/>
        </w:rPr>
        <w:t>（万元）</w:t>
      </w:r>
      <w:r w:rsidRPr="00E259B2">
        <w:rPr>
          <w:rFonts w:ascii="Arial" w:hAnsi="Arial" w:hint="eastAsia"/>
          <w:sz w:val="21"/>
        </w:rPr>
        <w:t xml:space="preserve"> </w:t>
      </w:r>
    </w:p>
    <w:p w14:paraId="18F5EEC7" w14:textId="77777777" w:rsidR="007F47AA" w:rsidRPr="00E259B2" w:rsidRDefault="007F47AA" w:rsidP="007F47AA">
      <w:pPr>
        <w:wordWrap w:val="0"/>
        <w:overflowPunct w:val="0"/>
        <w:autoSpaceDE w:val="0"/>
        <w:autoSpaceDN w:val="0"/>
        <w:spacing w:line="480" w:lineRule="auto"/>
        <w:ind w:firstLineChars="200" w:firstLine="420"/>
        <w:jc w:val="both"/>
        <w:textAlignment w:val="auto"/>
        <w:rPr>
          <w:rFonts w:ascii="Arial" w:hAnsi="Arial"/>
          <w:sz w:val="21"/>
        </w:rPr>
      </w:pPr>
      <w:r w:rsidRPr="00E259B2">
        <w:rPr>
          <w:rFonts w:ascii="Arial" w:hAnsi="Arial" w:cs="Arial"/>
          <w:sz w:val="21"/>
        </w:rPr>
        <w:t>2</w:t>
      </w:r>
      <w:r w:rsidRPr="00E259B2">
        <w:rPr>
          <w:rFonts w:ascii="Arial" w:hAnsi="Arial" w:hint="eastAsia"/>
          <w:sz w:val="21"/>
        </w:rPr>
        <w:t>）押金利息</w:t>
      </w:r>
    </w:p>
    <w:p w14:paraId="2DD60FB3" w14:textId="77777777" w:rsidR="007F47AA" w:rsidRPr="00265293" w:rsidRDefault="007F47AA" w:rsidP="007F47AA">
      <w:pPr>
        <w:wordWrap w:val="0"/>
        <w:overflowPunct w:val="0"/>
        <w:autoSpaceDE w:val="0"/>
        <w:autoSpaceDN w:val="0"/>
        <w:spacing w:line="480" w:lineRule="auto"/>
        <w:ind w:firstLineChars="200" w:firstLine="420"/>
        <w:jc w:val="both"/>
        <w:textAlignment w:val="auto"/>
        <w:rPr>
          <w:rFonts w:ascii="Arial" w:hAnsi="Arial"/>
          <w:sz w:val="21"/>
        </w:rPr>
      </w:pPr>
      <w:r w:rsidRPr="00E259B2">
        <w:rPr>
          <w:rFonts w:ascii="Arial" w:hAnsi="Arial" w:hint="eastAsia"/>
          <w:sz w:val="21"/>
        </w:rPr>
        <w:t>根据评估专业人员对于租赁市场的调查，目前与估价对象同类物业的押金通常为一个月的租金。因此，本次评估按照上述计算的年租金收入折算至月租金，并按照</w:t>
      </w:r>
      <w:r w:rsidRPr="00E259B2">
        <w:rPr>
          <w:rFonts w:ascii="Arial" w:hAnsi="Arial" w:hint="eastAsia"/>
          <w:sz w:val="21"/>
        </w:rPr>
        <w:t>1</w:t>
      </w:r>
      <w:r w:rsidRPr="00E259B2">
        <w:rPr>
          <w:rFonts w:ascii="Arial" w:hAnsi="Arial" w:hint="eastAsia"/>
          <w:sz w:val="21"/>
        </w:rPr>
        <w:t>年期存款利率</w:t>
      </w:r>
      <w:r w:rsidRPr="00E259B2">
        <w:rPr>
          <w:rFonts w:ascii="Arial" w:hAnsi="Arial" w:hint="eastAsia"/>
          <w:sz w:val="21"/>
        </w:rPr>
        <w:t>1.5%</w:t>
      </w:r>
      <w:r w:rsidRPr="00E259B2">
        <w:rPr>
          <w:rFonts w:ascii="Arial" w:hAnsi="Arial" w:hint="eastAsia"/>
          <w:sz w:val="21"/>
        </w:rPr>
        <w:t>计算押金利息。</w:t>
      </w:r>
      <w:r w:rsidRPr="00265293">
        <w:rPr>
          <w:rFonts w:ascii="Arial" w:hAnsi="Arial" w:hint="eastAsia"/>
          <w:sz w:val="21"/>
        </w:rPr>
        <w:t>则有：</w:t>
      </w:r>
    </w:p>
    <w:p w14:paraId="082523D7" w14:textId="0AB452AD" w:rsidR="007F47AA" w:rsidRPr="0001527A" w:rsidRDefault="007F47AA" w:rsidP="007F47AA">
      <w:pPr>
        <w:wordWrap w:val="0"/>
        <w:overflowPunct w:val="0"/>
        <w:autoSpaceDE w:val="0"/>
        <w:autoSpaceDN w:val="0"/>
        <w:spacing w:line="480" w:lineRule="auto"/>
        <w:ind w:firstLineChars="200" w:firstLine="420"/>
        <w:jc w:val="both"/>
        <w:textAlignment w:val="auto"/>
        <w:rPr>
          <w:rFonts w:ascii="Arial" w:hAnsi="Arial"/>
          <w:sz w:val="21"/>
        </w:rPr>
      </w:pPr>
      <w:r w:rsidRPr="0001527A">
        <w:rPr>
          <w:rFonts w:ascii="Arial" w:hAnsi="Arial" w:hint="eastAsia"/>
          <w:sz w:val="21"/>
        </w:rPr>
        <w:t>押金利息＝</w:t>
      </w:r>
      <w:r w:rsidR="00EC0927">
        <w:rPr>
          <w:rFonts w:ascii="Arial" w:hAnsi="Arial"/>
          <w:sz w:val="21"/>
        </w:rPr>
        <w:t>872</w:t>
      </w:r>
      <w:r w:rsidRPr="0001527A">
        <w:rPr>
          <w:rFonts w:ascii="宋体" w:hAnsi="宋体" w:hint="eastAsia"/>
          <w:sz w:val="21"/>
        </w:rPr>
        <w:t>÷</w:t>
      </w:r>
      <w:r w:rsidRPr="0001527A">
        <w:rPr>
          <w:rFonts w:ascii="Arial" w:hAnsi="Arial" w:hint="eastAsia"/>
          <w:sz w:val="21"/>
        </w:rPr>
        <w:t>12</w:t>
      </w:r>
      <w:r w:rsidRPr="0001527A">
        <w:rPr>
          <w:rFonts w:ascii="Arial" w:hAnsi="Arial" w:hint="eastAsia"/>
          <w:sz w:val="21"/>
        </w:rPr>
        <w:t>×</w:t>
      </w:r>
      <w:r w:rsidRPr="0001527A">
        <w:rPr>
          <w:rFonts w:ascii="Arial" w:hAnsi="Arial" w:hint="eastAsia"/>
          <w:sz w:val="21"/>
        </w:rPr>
        <w:t>1.5%</w:t>
      </w:r>
      <w:r w:rsidRPr="0001527A">
        <w:rPr>
          <w:rFonts w:ascii="Arial" w:hAnsi="Arial" w:hint="eastAsia"/>
          <w:sz w:val="21"/>
        </w:rPr>
        <w:t>＝</w:t>
      </w:r>
      <w:r w:rsidRPr="0001527A">
        <w:rPr>
          <w:rFonts w:ascii="Arial" w:hAnsi="Arial" w:hint="eastAsia"/>
          <w:sz w:val="21"/>
        </w:rPr>
        <w:t>1</w:t>
      </w:r>
      <w:r w:rsidRPr="0001527A">
        <w:rPr>
          <w:rFonts w:ascii="Arial" w:hAnsi="Arial" w:hint="eastAsia"/>
          <w:sz w:val="21"/>
        </w:rPr>
        <w:t>（万元）</w:t>
      </w:r>
    </w:p>
    <w:p w14:paraId="13DCB278" w14:textId="77777777" w:rsidR="007F47AA" w:rsidRPr="0001527A" w:rsidRDefault="007F47AA" w:rsidP="007F47AA">
      <w:pPr>
        <w:wordWrap w:val="0"/>
        <w:overflowPunct w:val="0"/>
        <w:autoSpaceDE w:val="0"/>
        <w:autoSpaceDN w:val="0"/>
        <w:spacing w:line="480" w:lineRule="auto"/>
        <w:ind w:firstLineChars="200" w:firstLine="420"/>
        <w:jc w:val="both"/>
        <w:textAlignment w:val="auto"/>
        <w:rPr>
          <w:rFonts w:ascii="Arial" w:hAnsi="Arial"/>
          <w:sz w:val="21"/>
        </w:rPr>
      </w:pPr>
      <w:r w:rsidRPr="0001527A">
        <w:rPr>
          <w:rFonts w:ascii="Arial" w:hAnsi="Arial" w:cs="Arial"/>
          <w:sz w:val="21"/>
        </w:rPr>
        <w:t>3</w:t>
      </w:r>
      <w:r w:rsidRPr="0001527A">
        <w:rPr>
          <w:rFonts w:ascii="Arial" w:hAnsi="Arial" w:hint="eastAsia"/>
          <w:sz w:val="21"/>
        </w:rPr>
        <w:t>）未来第一年总收益</w:t>
      </w:r>
    </w:p>
    <w:p w14:paraId="14B76463" w14:textId="77777777" w:rsidR="007F47AA" w:rsidRPr="0001527A" w:rsidRDefault="007F47AA" w:rsidP="007F47AA">
      <w:pPr>
        <w:wordWrap w:val="0"/>
        <w:overflowPunct w:val="0"/>
        <w:autoSpaceDE w:val="0"/>
        <w:autoSpaceDN w:val="0"/>
        <w:spacing w:line="480" w:lineRule="auto"/>
        <w:ind w:firstLineChars="200" w:firstLine="420"/>
        <w:jc w:val="both"/>
        <w:textAlignment w:val="auto"/>
        <w:rPr>
          <w:rFonts w:ascii="Arial" w:hAnsi="Arial"/>
          <w:sz w:val="21"/>
        </w:rPr>
      </w:pPr>
      <w:r w:rsidRPr="0001527A">
        <w:rPr>
          <w:rFonts w:ascii="Arial" w:hAnsi="Arial" w:hint="eastAsia"/>
          <w:sz w:val="21"/>
        </w:rPr>
        <w:lastRenderedPageBreak/>
        <w:t>综上，估价对象未来第一年的总收益为前述</w:t>
      </w:r>
      <w:r w:rsidRPr="0001527A">
        <w:rPr>
          <w:rFonts w:ascii="Arial" w:hAnsi="Arial" w:cs="Arial" w:hint="eastAsia"/>
          <w:sz w:val="21"/>
        </w:rPr>
        <w:t>2</w:t>
      </w:r>
      <w:r w:rsidRPr="0001527A">
        <w:rPr>
          <w:rFonts w:ascii="Arial" w:hAnsi="Arial" w:hint="eastAsia"/>
          <w:sz w:val="21"/>
        </w:rPr>
        <w:t>项之和。则有：</w:t>
      </w:r>
    </w:p>
    <w:p w14:paraId="54AC28BE" w14:textId="316EF55C" w:rsidR="00D67A2A" w:rsidRDefault="007F47AA" w:rsidP="00D67A2A">
      <w:pPr>
        <w:wordWrap w:val="0"/>
        <w:overflowPunct w:val="0"/>
        <w:autoSpaceDE w:val="0"/>
        <w:autoSpaceDN w:val="0"/>
        <w:spacing w:line="480" w:lineRule="auto"/>
        <w:ind w:firstLineChars="200" w:firstLine="420"/>
        <w:jc w:val="both"/>
        <w:textAlignment w:val="auto"/>
        <w:rPr>
          <w:rFonts w:ascii="Arial" w:hAnsi="Arial"/>
          <w:sz w:val="21"/>
        </w:rPr>
      </w:pPr>
      <w:r w:rsidRPr="0001527A">
        <w:rPr>
          <w:rFonts w:ascii="Arial" w:hAnsi="Arial" w:hint="eastAsia"/>
          <w:sz w:val="21"/>
        </w:rPr>
        <w:t>未来第一年总收益＝</w:t>
      </w:r>
      <w:r>
        <w:rPr>
          <w:rFonts w:ascii="Arial" w:hAnsi="Arial"/>
          <w:sz w:val="21"/>
        </w:rPr>
        <w:t>872</w:t>
      </w:r>
      <w:r w:rsidRPr="0001527A">
        <w:rPr>
          <w:rFonts w:ascii="宋体" w:hAnsi="宋体" w:hint="eastAsia"/>
          <w:sz w:val="21"/>
        </w:rPr>
        <w:t>＋</w:t>
      </w:r>
      <w:r w:rsidRPr="0001527A">
        <w:rPr>
          <w:rFonts w:ascii="Arial" w:hAnsi="Arial" w:hint="eastAsia"/>
          <w:sz w:val="21"/>
        </w:rPr>
        <w:t>1</w:t>
      </w:r>
      <w:r w:rsidRPr="0001527A">
        <w:rPr>
          <w:rFonts w:ascii="Arial" w:hAnsi="Arial" w:hint="eastAsia"/>
          <w:sz w:val="21"/>
        </w:rPr>
        <w:t>＝</w:t>
      </w:r>
      <w:r>
        <w:rPr>
          <w:rFonts w:ascii="Arial" w:hAnsi="Arial"/>
          <w:sz w:val="21"/>
        </w:rPr>
        <w:t>873</w:t>
      </w:r>
      <w:r>
        <w:rPr>
          <w:rFonts w:ascii="Arial" w:hAnsi="Arial" w:hint="eastAsia"/>
          <w:sz w:val="21"/>
        </w:rPr>
        <w:t>（万元）</w:t>
      </w:r>
    </w:p>
    <w:p w14:paraId="5272416F" w14:textId="5FB19654" w:rsidR="006B7013" w:rsidRPr="00265293" w:rsidRDefault="006B7013" w:rsidP="007F47AA">
      <w:pPr>
        <w:wordWrap w:val="0"/>
        <w:overflowPunct w:val="0"/>
        <w:autoSpaceDE w:val="0"/>
        <w:autoSpaceDN w:val="0"/>
        <w:spacing w:line="480" w:lineRule="auto"/>
        <w:jc w:val="both"/>
        <w:textAlignment w:val="auto"/>
        <w:rPr>
          <w:rFonts w:ascii="Arial" w:hAnsi="Arial"/>
          <w:sz w:val="21"/>
        </w:rPr>
      </w:pPr>
      <w:r w:rsidRPr="00265293">
        <w:rPr>
          <w:rFonts w:ascii="Arial" w:hAnsi="Arial" w:hint="eastAsia"/>
          <w:sz w:val="21"/>
        </w:rPr>
        <w:t>2</w:t>
      </w:r>
      <w:r w:rsidRPr="00265293">
        <w:rPr>
          <w:rFonts w:ascii="Arial" w:hAnsi="Arial" w:hint="eastAsia"/>
          <w:sz w:val="21"/>
        </w:rPr>
        <w:t>）建筑物现值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71"/>
        <w:gridCol w:w="2267"/>
        <w:gridCol w:w="995"/>
        <w:gridCol w:w="3148"/>
        <w:gridCol w:w="1551"/>
        <w:gridCol w:w="767"/>
      </w:tblGrid>
      <w:tr w:rsidR="007F47AA" w:rsidRPr="00094ED1" w14:paraId="3826D6DB" w14:textId="77777777" w:rsidTr="00BD32D4">
        <w:trPr>
          <w:trHeight w:val="321"/>
          <w:jc w:val="center"/>
        </w:trPr>
        <w:tc>
          <w:tcPr>
            <w:tcW w:w="571" w:type="dxa"/>
            <w:shd w:val="clear" w:color="auto" w:fill="auto"/>
            <w:noWrap/>
            <w:vAlign w:val="center"/>
            <w:hideMark/>
          </w:tcPr>
          <w:p w14:paraId="3EFC5400" w14:textId="77777777" w:rsidR="007F47AA" w:rsidRPr="00094ED1" w:rsidRDefault="007F47AA" w:rsidP="00BD32D4">
            <w:pPr>
              <w:widowControl/>
              <w:adjustRightInd/>
              <w:spacing w:line="240" w:lineRule="auto"/>
              <w:textAlignment w:val="auto"/>
              <w:rPr>
                <w:rFonts w:ascii="Arial" w:eastAsia="华文细黑" w:hAnsi="Arial" w:cs="Arial"/>
                <w:bCs/>
                <w:sz w:val="18"/>
                <w:szCs w:val="18"/>
              </w:rPr>
            </w:pPr>
            <w:r w:rsidRPr="00094ED1">
              <w:rPr>
                <w:rFonts w:ascii="Arial" w:eastAsia="华文细黑" w:hAnsi="Arial" w:cs="Arial"/>
                <w:bCs/>
                <w:sz w:val="18"/>
                <w:szCs w:val="18"/>
              </w:rPr>
              <w:t>序号</w:t>
            </w:r>
          </w:p>
        </w:tc>
        <w:tc>
          <w:tcPr>
            <w:tcW w:w="2267" w:type="dxa"/>
            <w:shd w:val="clear" w:color="auto" w:fill="auto"/>
            <w:noWrap/>
            <w:vAlign w:val="center"/>
            <w:hideMark/>
          </w:tcPr>
          <w:p w14:paraId="712F6BFF" w14:textId="77777777" w:rsidR="007F47AA" w:rsidRPr="00094ED1" w:rsidRDefault="007F47AA" w:rsidP="00BD32D4">
            <w:pPr>
              <w:widowControl/>
              <w:adjustRightInd/>
              <w:spacing w:line="240" w:lineRule="auto"/>
              <w:textAlignment w:val="auto"/>
              <w:rPr>
                <w:rFonts w:ascii="Arial" w:eastAsia="华文细黑" w:hAnsi="Arial" w:cs="Arial"/>
                <w:bCs/>
                <w:sz w:val="18"/>
                <w:szCs w:val="18"/>
              </w:rPr>
            </w:pPr>
            <w:r w:rsidRPr="00094ED1">
              <w:rPr>
                <w:rFonts w:ascii="Arial" w:eastAsia="华文细黑" w:hAnsi="Arial" w:cs="Arial"/>
                <w:bCs/>
                <w:sz w:val="18"/>
                <w:szCs w:val="18"/>
              </w:rPr>
              <w:t>项目</w:t>
            </w:r>
          </w:p>
        </w:tc>
        <w:tc>
          <w:tcPr>
            <w:tcW w:w="995" w:type="dxa"/>
            <w:shd w:val="clear" w:color="auto" w:fill="auto"/>
            <w:noWrap/>
            <w:vAlign w:val="center"/>
            <w:hideMark/>
          </w:tcPr>
          <w:p w14:paraId="434F1A56" w14:textId="77777777" w:rsidR="007F47AA" w:rsidRPr="00094ED1" w:rsidRDefault="007F47AA" w:rsidP="00BD32D4">
            <w:pPr>
              <w:widowControl/>
              <w:adjustRightInd/>
              <w:spacing w:line="240" w:lineRule="auto"/>
              <w:textAlignment w:val="auto"/>
              <w:rPr>
                <w:rFonts w:ascii="Arial" w:eastAsia="华文细黑" w:hAnsi="Arial" w:cs="Arial"/>
                <w:bCs/>
                <w:sz w:val="18"/>
                <w:szCs w:val="18"/>
              </w:rPr>
            </w:pPr>
            <w:r w:rsidRPr="00094ED1">
              <w:rPr>
                <w:rFonts w:ascii="Arial" w:eastAsia="华文细黑" w:hAnsi="Arial" w:cs="Arial"/>
                <w:bCs/>
                <w:sz w:val="18"/>
                <w:szCs w:val="18"/>
              </w:rPr>
              <w:t>数额（万元）</w:t>
            </w:r>
          </w:p>
        </w:tc>
        <w:tc>
          <w:tcPr>
            <w:tcW w:w="3148" w:type="dxa"/>
            <w:shd w:val="clear" w:color="auto" w:fill="auto"/>
            <w:noWrap/>
            <w:vAlign w:val="center"/>
            <w:hideMark/>
          </w:tcPr>
          <w:p w14:paraId="4CB22318"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计算公式</w:t>
            </w:r>
          </w:p>
        </w:tc>
        <w:tc>
          <w:tcPr>
            <w:tcW w:w="2318" w:type="dxa"/>
            <w:gridSpan w:val="2"/>
            <w:shd w:val="clear" w:color="auto" w:fill="auto"/>
            <w:noWrap/>
            <w:vAlign w:val="center"/>
            <w:hideMark/>
          </w:tcPr>
          <w:p w14:paraId="68F91EFE"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取费标准</w:t>
            </w:r>
          </w:p>
        </w:tc>
      </w:tr>
      <w:tr w:rsidR="007F47AA" w:rsidRPr="00094ED1" w14:paraId="065AFDDE" w14:textId="77777777" w:rsidTr="00BD32D4">
        <w:trPr>
          <w:trHeight w:val="321"/>
          <w:jc w:val="center"/>
        </w:trPr>
        <w:tc>
          <w:tcPr>
            <w:tcW w:w="571" w:type="dxa"/>
            <w:shd w:val="clear" w:color="auto" w:fill="auto"/>
            <w:noWrap/>
            <w:vAlign w:val="center"/>
            <w:hideMark/>
          </w:tcPr>
          <w:p w14:paraId="450D6E91" w14:textId="77777777" w:rsidR="007F47AA" w:rsidRPr="00094ED1" w:rsidRDefault="007F47AA" w:rsidP="00BD32D4">
            <w:pPr>
              <w:widowControl/>
              <w:adjustRightInd/>
              <w:spacing w:line="240" w:lineRule="auto"/>
              <w:textAlignment w:val="auto"/>
              <w:rPr>
                <w:rFonts w:ascii="Arial" w:eastAsia="华文细黑" w:hAnsi="Arial" w:cs="Arial"/>
                <w:bCs/>
                <w:sz w:val="18"/>
                <w:szCs w:val="18"/>
              </w:rPr>
            </w:pPr>
            <w:r w:rsidRPr="00094ED1">
              <w:rPr>
                <w:rFonts w:ascii="Arial" w:eastAsia="华文细黑" w:hAnsi="Arial" w:cs="Arial"/>
                <w:bCs/>
                <w:sz w:val="18"/>
                <w:szCs w:val="18"/>
              </w:rPr>
              <w:t>2</w:t>
            </w:r>
          </w:p>
        </w:tc>
        <w:tc>
          <w:tcPr>
            <w:tcW w:w="2267" w:type="dxa"/>
            <w:shd w:val="clear" w:color="auto" w:fill="auto"/>
            <w:noWrap/>
            <w:vAlign w:val="center"/>
            <w:hideMark/>
          </w:tcPr>
          <w:p w14:paraId="2F5796CE" w14:textId="77777777" w:rsidR="007F47AA" w:rsidRPr="00094ED1" w:rsidRDefault="007F47AA" w:rsidP="00BD32D4">
            <w:pPr>
              <w:widowControl/>
              <w:adjustRightInd/>
              <w:spacing w:line="240" w:lineRule="auto"/>
              <w:textAlignment w:val="auto"/>
              <w:rPr>
                <w:rFonts w:ascii="Arial" w:eastAsia="华文细黑" w:hAnsi="Arial" w:cs="Arial"/>
                <w:bCs/>
                <w:sz w:val="18"/>
                <w:szCs w:val="18"/>
              </w:rPr>
            </w:pPr>
            <w:r w:rsidRPr="00094ED1">
              <w:rPr>
                <w:rFonts w:ascii="Arial" w:eastAsia="华文细黑" w:hAnsi="Arial" w:cs="Arial"/>
                <w:bCs/>
                <w:sz w:val="18"/>
                <w:szCs w:val="18"/>
              </w:rPr>
              <w:t>建筑物现值</w:t>
            </w:r>
          </w:p>
        </w:tc>
        <w:tc>
          <w:tcPr>
            <w:tcW w:w="995" w:type="dxa"/>
            <w:shd w:val="clear" w:color="auto" w:fill="auto"/>
            <w:noWrap/>
            <w:vAlign w:val="center"/>
            <w:hideMark/>
          </w:tcPr>
          <w:p w14:paraId="4E41266A" w14:textId="6309C0B6"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12468</w:t>
            </w:r>
          </w:p>
        </w:tc>
        <w:tc>
          <w:tcPr>
            <w:tcW w:w="3148" w:type="dxa"/>
            <w:shd w:val="clear" w:color="auto" w:fill="auto"/>
            <w:noWrap/>
            <w:vAlign w:val="center"/>
            <w:hideMark/>
          </w:tcPr>
          <w:p w14:paraId="346B9896"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建筑物重置价值</w:t>
            </w:r>
            <w:r w:rsidRPr="00094ED1">
              <w:rPr>
                <w:rFonts w:ascii="Arial" w:eastAsia="华文细黑" w:hAnsi="Arial" w:cs="Arial"/>
                <w:sz w:val="18"/>
                <w:szCs w:val="18"/>
              </w:rPr>
              <w:t>×</w:t>
            </w:r>
            <w:r w:rsidRPr="00094ED1">
              <w:rPr>
                <w:rFonts w:ascii="Arial" w:eastAsia="华文细黑" w:hAnsi="Arial" w:cs="Arial"/>
                <w:sz w:val="18"/>
                <w:szCs w:val="18"/>
              </w:rPr>
              <w:t>成新度</w:t>
            </w:r>
          </w:p>
        </w:tc>
        <w:tc>
          <w:tcPr>
            <w:tcW w:w="1551" w:type="dxa"/>
            <w:shd w:val="clear" w:color="auto" w:fill="auto"/>
            <w:noWrap/>
            <w:vAlign w:val="center"/>
            <w:hideMark/>
          </w:tcPr>
          <w:p w14:paraId="1EC9716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成新度（</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311178FB" w14:textId="5EB65DB7"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100</w:t>
            </w:r>
          </w:p>
        </w:tc>
      </w:tr>
      <w:tr w:rsidR="007F47AA" w:rsidRPr="00094ED1" w14:paraId="4D087361" w14:textId="77777777" w:rsidTr="00BD32D4">
        <w:trPr>
          <w:trHeight w:val="321"/>
          <w:jc w:val="center"/>
        </w:trPr>
        <w:tc>
          <w:tcPr>
            <w:tcW w:w="571" w:type="dxa"/>
            <w:shd w:val="clear" w:color="auto" w:fill="auto"/>
            <w:noWrap/>
            <w:vAlign w:val="center"/>
          </w:tcPr>
          <w:p w14:paraId="6BC9E877"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1</w:t>
            </w:r>
            <w:r w:rsidRPr="00094ED1">
              <w:rPr>
                <w:rFonts w:ascii="Arial" w:eastAsia="华文细黑" w:hAnsi="Arial" w:cs="Arial"/>
                <w:sz w:val="18"/>
                <w:szCs w:val="18"/>
              </w:rPr>
              <w:t>）</w:t>
            </w:r>
          </w:p>
        </w:tc>
        <w:tc>
          <w:tcPr>
            <w:tcW w:w="2267" w:type="dxa"/>
            <w:shd w:val="clear" w:color="auto" w:fill="auto"/>
            <w:noWrap/>
            <w:vAlign w:val="center"/>
          </w:tcPr>
          <w:p w14:paraId="3BE80DA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建安费用</w:t>
            </w:r>
          </w:p>
        </w:tc>
        <w:tc>
          <w:tcPr>
            <w:tcW w:w="995" w:type="dxa"/>
            <w:shd w:val="clear" w:color="auto" w:fill="auto"/>
            <w:noWrap/>
            <w:vAlign w:val="center"/>
          </w:tcPr>
          <w:p w14:paraId="505F7848" w14:textId="0EC2DF8B"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8</w:t>
            </w:r>
            <w:r>
              <w:rPr>
                <w:rFonts w:ascii="Arial" w:eastAsia="华文细黑" w:hAnsi="Arial" w:cs="Arial"/>
                <w:sz w:val="18"/>
                <w:szCs w:val="18"/>
              </w:rPr>
              <w:t>454</w:t>
            </w:r>
          </w:p>
        </w:tc>
        <w:tc>
          <w:tcPr>
            <w:tcW w:w="3148" w:type="dxa"/>
            <w:shd w:val="clear" w:color="auto" w:fill="auto"/>
            <w:noWrap/>
            <w:vAlign w:val="center"/>
          </w:tcPr>
          <w:p w14:paraId="79965518"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建安单价</w:t>
            </w:r>
            <w:r w:rsidRPr="00094ED1">
              <w:rPr>
                <w:rFonts w:ascii="Arial" w:eastAsia="华文细黑" w:hAnsi="Arial" w:cs="Arial"/>
                <w:sz w:val="18"/>
                <w:szCs w:val="18"/>
              </w:rPr>
              <w:t>×</w:t>
            </w:r>
            <w:r w:rsidRPr="00094ED1">
              <w:rPr>
                <w:rFonts w:ascii="Arial" w:eastAsia="华文细黑" w:hAnsi="Arial" w:cs="Arial"/>
                <w:sz w:val="18"/>
                <w:szCs w:val="18"/>
              </w:rPr>
              <w:t>建筑面积</w:t>
            </w:r>
          </w:p>
        </w:tc>
        <w:tc>
          <w:tcPr>
            <w:tcW w:w="1551" w:type="dxa"/>
            <w:shd w:val="clear" w:color="auto" w:fill="auto"/>
            <w:noWrap/>
            <w:vAlign w:val="center"/>
          </w:tcPr>
          <w:p w14:paraId="174B6BFD"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建安单价（元</w:t>
            </w:r>
            <w:r>
              <w:rPr>
                <w:rFonts w:ascii="Arial" w:eastAsia="华文细黑" w:hAnsi="Arial" w:cs="Arial" w:hint="eastAsia"/>
                <w:sz w:val="18"/>
                <w:szCs w:val="18"/>
              </w:rPr>
              <w:t>/</w:t>
            </w:r>
            <w:r>
              <w:rPr>
                <w:rFonts w:ascii="Arial" w:eastAsia="华文细黑" w:hAnsi="Arial" w:cs="Arial" w:hint="eastAsia"/>
                <w:sz w:val="18"/>
                <w:szCs w:val="18"/>
              </w:rPr>
              <w:t>㎡）</w:t>
            </w:r>
          </w:p>
        </w:tc>
        <w:tc>
          <w:tcPr>
            <w:tcW w:w="767" w:type="dxa"/>
            <w:shd w:val="clear" w:color="auto" w:fill="auto"/>
            <w:noWrap/>
            <w:vAlign w:val="center"/>
          </w:tcPr>
          <w:p w14:paraId="437A7C89" w14:textId="3386E59E" w:rsidR="007F47AA"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40</w:t>
            </w:r>
            <w:r w:rsidR="007F47AA">
              <w:rPr>
                <w:rFonts w:ascii="Arial" w:eastAsia="华文细黑" w:hAnsi="Arial" w:cs="Arial" w:hint="eastAsia"/>
                <w:sz w:val="18"/>
                <w:szCs w:val="18"/>
              </w:rPr>
              <w:t>00</w:t>
            </w:r>
          </w:p>
        </w:tc>
      </w:tr>
      <w:tr w:rsidR="007F47AA" w:rsidRPr="00094ED1" w14:paraId="232B5249" w14:textId="77777777" w:rsidTr="00EC0927">
        <w:trPr>
          <w:trHeight w:val="321"/>
          <w:jc w:val="center"/>
        </w:trPr>
        <w:tc>
          <w:tcPr>
            <w:tcW w:w="571" w:type="dxa"/>
            <w:shd w:val="clear" w:color="auto" w:fill="auto"/>
            <w:noWrap/>
            <w:vAlign w:val="center"/>
            <w:hideMark/>
          </w:tcPr>
          <w:p w14:paraId="583F2162"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2</w:t>
            </w:r>
            <w:r w:rsidRPr="00094ED1">
              <w:rPr>
                <w:rFonts w:ascii="Arial" w:eastAsia="华文细黑" w:hAnsi="Arial" w:cs="Arial"/>
                <w:sz w:val="18"/>
                <w:szCs w:val="18"/>
              </w:rPr>
              <w:t>）</w:t>
            </w:r>
          </w:p>
        </w:tc>
        <w:tc>
          <w:tcPr>
            <w:tcW w:w="2267" w:type="dxa"/>
            <w:shd w:val="clear" w:color="auto" w:fill="auto"/>
            <w:noWrap/>
            <w:vAlign w:val="center"/>
            <w:hideMark/>
          </w:tcPr>
          <w:p w14:paraId="08F0A1F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勘察设计和前期工程费</w:t>
            </w:r>
          </w:p>
        </w:tc>
        <w:tc>
          <w:tcPr>
            <w:tcW w:w="995" w:type="dxa"/>
            <w:shd w:val="clear" w:color="auto" w:fill="auto"/>
            <w:noWrap/>
            <w:vAlign w:val="center"/>
          </w:tcPr>
          <w:p w14:paraId="12815F43" w14:textId="02D7324F"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23</w:t>
            </w:r>
          </w:p>
        </w:tc>
        <w:tc>
          <w:tcPr>
            <w:tcW w:w="3148" w:type="dxa"/>
            <w:shd w:val="clear" w:color="auto" w:fill="auto"/>
            <w:noWrap/>
            <w:vAlign w:val="center"/>
            <w:hideMark/>
          </w:tcPr>
          <w:p w14:paraId="0830567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建安费用</w:t>
            </w:r>
            <w:r w:rsidRPr="00094ED1">
              <w:rPr>
                <w:rFonts w:ascii="Arial" w:eastAsia="华文细黑" w:hAnsi="Arial" w:cs="Arial"/>
                <w:sz w:val="18"/>
                <w:szCs w:val="18"/>
              </w:rPr>
              <w:t>×</w:t>
            </w:r>
            <w:r w:rsidRPr="00094ED1">
              <w:rPr>
                <w:rFonts w:ascii="Arial" w:eastAsia="华文细黑" w:hAnsi="Arial" w:cs="Arial"/>
                <w:sz w:val="18"/>
                <w:szCs w:val="18"/>
              </w:rPr>
              <w:t>费率</w:t>
            </w:r>
          </w:p>
        </w:tc>
        <w:tc>
          <w:tcPr>
            <w:tcW w:w="1551" w:type="dxa"/>
            <w:shd w:val="clear" w:color="auto" w:fill="auto"/>
            <w:noWrap/>
            <w:vAlign w:val="center"/>
            <w:hideMark/>
          </w:tcPr>
          <w:p w14:paraId="41721E3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费率（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51FE485F" w14:textId="63ED4830"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5</w:t>
            </w:r>
          </w:p>
        </w:tc>
      </w:tr>
      <w:tr w:rsidR="007F47AA" w:rsidRPr="00094ED1" w14:paraId="2A03BE56" w14:textId="77777777" w:rsidTr="00BD32D4">
        <w:trPr>
          <w:trHeight w:val="321"/>
          <w:jc w:val="center"/>
        </w:trPr>
        <w:tc>
          <w:tcPr>
            <w:tcW w:w="571" w:type="dxa"/>
            <w:shd w:val="clear" w:color="auto" w:fill="auto"/>
            <w:noWrap/>
            <w:vAlign w:val="center"/>
            <w:hideMark/>
          </w:tcPr>
          <w:p w14:paraId="500071F7"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3</w:t>
            </w:r>
            <w:r w:rsidRPr="00094ED1">
              <w:rPr>
                <w:rFonts w:ascii="Arial" w:eastAsia="华文细黑" w:hAnsi="Arial" w:cs="Arial"/>
                <w:sz w:val="18"/>
                <w:szCs w:val="18"/>
              </w:rPr>
              <w:t>）</w:t>
            </w:r>
          </w:p>
        </w:tc>
        <w:tc>
          <w:tcPr>
            <w:tcW w:w="2267" w:type="dxa"/>
            <w:shd w:val="clear" w:color="auto" w:fill="auto"/>
            <w:noWrap/>
            <w:vAlign w:val="center"/>
            <w:hideMark/>
          </w:tcPr>
          <w:p w14:paraId="3C20FA74"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公共配套设施费用</w:t>
            </w:r>
          </w:p>
        </w:tc>
        <w:tc>
          <w:tcPr>
            <w:tcW w:w="995" w:type="dxa"/>
            <w:shd w:val="clear" w:color="auto" w:fill="auto"/>
            <w:noWrap/>
            <w:vAlign w:val="center"/>
            <w:hideMark/>
          </w:tcPr>
          <w:p w14:paraId="5835194B" w14:textId="4A1422C2"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w:t>
            </w:r>
          </w:p>
        </w:tc>
        <w:tc>
          <w:tcPr>
            <w:tcW w:w="3148" w:type="dxa"/>
            <w:shd w:val="clear" w:color="auto" w:fill="auto"/>
            <w:noWrap/>
            <w:vAlign w:val="center"/>
            <w:hideMark/>
          </w:tcPr>
          <w:p w14:paraId="0818345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建安费用</w:t>
            </w:r>
            <w:r w:rsidRPr="00094ED1">
              <w:rPr>
                <w:rFonts w:ascii="Arial" w:eastAsia="华文细黑" w:hAnsi="Arial" w:cs="Arial"/>
                <w:sz w:val="18"/>
                <w:szCs w:val="18"/>
              </w:rPr>
              <w:t>×</w:t>
            </w:r>
            <w:r w:rsidRPr="00094ED1">
              <w:rPr>
                <w:rFonts w:ascii="Arial" w:eastAsia="华文细黑" w:hAnsi="Arial" w:cs="Arial"/>
                <w:sz w:val="18"/>
                <w:szCs w:val="18"/>
              </w:rPr>
              <w:t>费率</w:t>
            </w:r>
          </w:p>
        </w:tc>
        <w:tc>
          <w:tcPr>
            <w:tcW w:w="1551" w:type="dxa"/>
            <w:shd w:val="clear" w:color="auto" w:fill="auto"/>
            <w:noWrap/>
            <w:vAlign w:val="center"/>
            <w:hideMark/>
          </w:tcPr>
          <w:p w14:paraId="239C4B7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费率（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3E06E81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不计取</w:t>
            </w:r>
          </w:p>
        </w:tc>
      </w:tr>
      <w:tr w:rsidR="007F47AA" w:rsidRPr="00094ED1" w14:paraId="3C135451" w14:textId="77777777" w:rsidTr="00EC0927">
        <w:trPr>
          <w:trHeight w:val="321"/>
          <w:jc w:val="center"/>
        </w:trPr>
        <w:tc>
          <w:tcPr>
            <w:tcW w:w="571" w:type="dxa"/>
            <w:shd w:val="clear" w:color="auto" w:fill="auto"/>
            <w:noWrap/>
            <w:vAlign w:val="center"/>
            <w:hideMark/>
          </w:tcPr>
          <w:p w14:paraId="6CA9B13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4</w:t>
            </w:r>
            <w:r w:rsidRPr="00094ED1">
              <w:rPr>
                <w:rFonts w:ascii="Arial" w:eastAsia="华文细黑" w:hAnsi="Arial" w:cs="Arial"/>
                <w:sz w:val="18"/>
                <w:szCs w:val="18"/>
              </w:rPr>
              <w:t>）</w:t>
            </w:r>
          </w:p>
        </w:tc>
        <w:tc>
          <w:tcPr>
            <w:tcW w:w="2267" w:type="dxa"/>
            <w:shd w:val="clear" w:color="auto" w:fill="auto"/>
            <w:noWrap/>
            <w:vAlign w:val="center"/>
            <w:hideMark/>
          </w:tcPr>
          <w:p w14:paraId="4501AD1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基础设施建设费</w:t>
            </w:r>
          </w:p>
        </w:tc>
        <w:tc>
          <w:tcPr>
            <w:tcW w:w="995" w:type="dxa"/>
            <w:shd w:val="clear" w:color="auto" w:fill="auto"/>
            <w:noWrap/>
            <w:vAlign w:val="center"/>
          </w:tcPr>
          <w:p w14:paraId="6C59C762" w14:textId="10C0975D"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23</w:t>
            </w:r>
          </w:p>
        </w:tc>
        <w:tc>
          <w:tcPr>
            <w:tcW w:w="3148" w:type="dxa"/>
            <w:shd w:val="clear" w:color="auto" w:fill="auto"/>
            <w:noWrap/>
            <w:vAlign w:val="center"/>
            <w:hideMark/>
          </w:tcPr>
          <w:p w14:paraId="4B42E2C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建筑面积</w:t>
            </w:r>
            <w:r w:rsidRPr="00094ED1">
              <w:rPr>
                <w:rFonts w:ascii="Arial" w:eastAsia="华文细黑" w:hAnsi="Arial" w:cs="Arial"/>
                <w:sz w:val="18"/>
                <w:szCs w:val="18"/>
              </w:rPr>
              <w:t>×</w:t>
            </w:r>
            <w:r w:rsidRPr="00094ED1">
              <w:rPr>
                <w:rFonts w:ascii="Arial" w:eastAsia="华文细黑" w:hAnsi="Arial" w:cs="Arial"/>
                <w:sz w:val="18"/>
                <w:szCs w:val="18"/>
              </w:rPr>
              <w:t>取费标准</w:t>
            </w:r>
          </w:p>
        </w:tc>
        <w:tc>
          <w:tcPr>
            <w:tcW w:w="1551" w:type="dxa"/>
            <w:shd w:val="clear" w:color="auto" w:fill="auto"/>
            <w:noWrap/>
            <w:vAlign w:val="center"/>
            <w:hideMark/>
          </w:tcPr>
          <w:p w14:paraId="6001CC2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市政费用（元</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40028774"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200</w:t>
            </w:r>
          </w:p>
        </w:tc>
      </w:tr>
      <w:tr w:rsidR="007F47AA" w:rsidRPr="00094ED1" w14:paraId="1BD2B163" w14:textId="77777777" w:rsidTr="00EC0927">
        <w:trPr>
          <w:trHeight w:val="321"/>
          <w:jc w:val="center"/>
        </w:trPr>
        <w:tc>
          <w:tcPr>
            <w:tcW w:w="571" w:type="dxa"/>
            <w:shd w:val="clear" w:color="auto" w:fill="auto"/>
            <w:noWrap/>
            <w:vAlign w:val="center"/>
            <w:hideMark/>
          </w:tcPr>
          <w:p w14:paraId="4C9685D6"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5</w:t>
            </w:r>
            <w:r w:rsidRPr="00094ED1">
              <w:rPr>
                <w:rFonts w:ascii="Arial" w:eastAsia="华文细黑" w:hAnsi="Arial" w:cs="Arial"/>
                <w:sz w:val="18"/>
                <w:szCs w:val="18"/>
              </w:rPr>
              <w:t>）</w:t>
            </w:r>
          </w:p>
        </w:tc>
        <w:tc>
          <w:tcPr>
            <w:tcW w:w="2267" w:type="dxa"/>
            <w:shd w:val="clear" w:color="auto" w:fill="auto"/>
            <w:noWrap/>
            <w:vAlign w:val="center"/>
            <w:hideMark/>
          </w:tcPr>
          <w:p w14:paraId="4599377C"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相关税费</w:t>
            </w:r>
          </w:p>
        </w:tc>
        <w:tc>
          <w:tcPr>
            <w:tcW w:w="995" w:type="dxa"/>
            <w:shd w:val="clear" w:color="auto" w:fill="auto"/>
            <w:noWrap/>
            <w:vAlign w:val="center"/>
          </w:tcPr>
          <w:p w14:paraId="21F27A99" w14:textId="3AA3B9D2"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27</w:t>
            </w:r>
          </w:p>
        </w:tc>
        <w:tc>
          <w:tcPr>
            <w:tcW w:w="3148" w:type="dxa"/>
            <w:shd w:val="clear" w:color="auto" w:fill="auto"/>
            <w:noWrap/>
            <w:vAlign w:val="center"/>
            <w:hideMark/>
          </w:tcPr>
          <w:p w14:paraId="6E55FE4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建安费用</w:t>
            </w:r>
            <w:r w:rsidRPr="00094ED1">
              <w:rPr>
                <w:rFonts w:ascii="Arial" w:eastAsia="华文细黑" w:hAnsi="Arial" w:cs="Arial"/>
                <w:sz w:val="18"/>
                <w:szCs w:val="18"/>
              </w:rPr>
              <w:t>×</w:t>
            </w:r>
            <w:r w:rsidRPr="00094ED1">
              <w:rPr>
                <w:rFonts w:ascii="Arial" w:eastAsia="华文细黑" w:hAnsi="Arial" w:cs="Arial"/>
                <w:sz w:val="18"/>
                <w:szCs w:val="18"/>
              </w:rPr>
              <w:t>费率</w:t>
            </w:r>
          </w:p>
        </w:tc>
        <w:tc>
          <w:tcPr>
            <w:tcW w:w="1551" w:type="dxa"/>
            <w:shd w:val="clear" w:color="auto" w:fill="auto"/>
            <w:noWrap/>
            <w:vAlign w:val="center"/>
            <w:hideMark/>
          </w:tcPr>
          <w:p w14:paraId="740984B8"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费率（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2C35824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1.5</w:t>
            </w:r>
          </w:p>
        </w:tc>
      </w:tr>
      <w:tr w:rsidR="007F47AA" w:rsidRPr="00094ED1" w14:paraId="25827B34" w14:textId="77777777" w:rsidTr="00EC0927">
        <w:trPr>
          <w:trHeight w:val="321"/>
          <w:jc w:val="center"/>
        </w:trPr>
        <w:tc>
          <w:tcPr>
            <w:tcW w:w="571" w:type="dxa"/>
            <w:shd w:val="clear" w:color="auto" w:fill="auto"/>
            <w:noWrap/>
            <w:vAlign w:val="center"/>
            <w:hideMark/>
          </w:tcPr>
          <w:p w14:paraId="7CEBD82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1</w:t>
            </w:r>
            <w:r w:rsidRPr="00094ED1">
              <w:rPr>
                <w:rFonts w:ascii="Arial" w:eastAsia="华文细黑" w:hAnsi="Arial" w:cs="Arial"/>
                <w:sz w:val="18"/>
                <w:szCs w:val="18"/>
              </w:rPr>
              <w:t>）</w:t>
            </w:r>
          </w:p>
        </w:tc>
        <w:tc>
          <w:tcPr>
            <w:tcW w:w="2267" w:type="dxa"/>
            <w:shd w:val="clear" w:color="auto" w:fill="auto"/>
            <w:noWrap/>
            <w:vAlign w:val="center"/>
            <w:hideMark/>
          </w:tcPr>
          <w:p w14:paraId="7ED09BB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建造成本</w:t>
            </w:r>
          </w:p>
        </w:tc>
        <w:tc>
          <w:tcPr>
            <w:tcW w:w="995" w:type="dxa"/>
            <w:shd w:val="clear" w:color="auto" w:fill="auto"/>
            <w:noWrap/>
            <w:vAlign w:val="center"/>
          </w:tcPr>
          <w:p w14:paraId="23F3DC29" w14:textId="6A073F8E"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9</w:t>
            </w:r>
            <w:r>
              <w:rPr>
                <w:rFonts w:ascii="Arial" w:eastAsia="华文细黑" w:hAnsi="Arial" w:cs="Arial"/>
                <w:sz w:val="18"/>
                <w:szCs w:val="18"/>
              </w:rPr>
              <w:t>427</w:t>
            </w:r>
          </w:p>
        </w:tc>
        <w:tc>
          <w:tcPr>
            <w:tcW w:w="5466" w:type="dxa"/>
            <w:gridSpan w:val="3"/>
            <w:shd w:val="clear" w:color="auto" w:fill="auto"/>
            <w:noWrap/>
            <w:vAlign w:val="center"/>
            <w:hideMark/>
          </w:tcPr>
          <w:p w14:paraId="5D51C86A"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建安费用</w:t>
            </w:r>
            <w:r w:rsidRPr="00094ED1">
              <w:rPr>
                <w:rFonts w:ascii="Arial" w:eastAsia="华文细黑" w:hAnsi="Arial" w:cs="Arial"/>
                <w:sz w:val="18"/>
                <w:szCs w:val="18"/>
              </w:rPr>
              <w:t>+</w:t>
            </w:r>
            <w:r w:rsidRPr="00094ED1">
              <w:rPr>
                <w:rFonts w:ascii="Arial" w:eastAsia="华文细黑" w:hAnsi="Arial" w:cs="Arial"/>
                <w:sz w:val="18"/>
                <w:szCs w:val="18"/>
              </w:rPr>
              <w:t>公共配套设施费用</w:t>
            </w:r>
            <w:r w:rsidRPr="00094ED1">
              <w:rPr>
                <w:rFonts w:ascii="Arial" w:eastAsia="华文细黑" w:hAnsi="Arial" w:cs="Arial"/>
                <w:sz w:val="18"/>
                <w:szCs w:val="18"/>
              </w:rPr>
              <w:t>+</w:t>
            </w:r>
            <w:r w:rsidRPr="00094ED1">
              <w:rPr>
                <w:rFonts w:ascii="Arial" w:eastAsia="华文细黑" w:hAnsi="Arial" w:cs="Arial"/>
                <w:sz w:val="18"/>
                <w:szCs w:val="18"/>
              </w:rPr>
              <w:t>基础设施建设费</w:t>
            </w:r>
            <w:r w:rsidRPr="00094ED1">
              <w:rPr>
                <w:rFonts w:ascii="Arial" w:eastAsia="华文细黑" w:hAnsi="Arial" w:cs="Arial"/>
                <w:sz w:val="18"/>
                <w:szCs w:val="18"/>
              </w:rPr>
              <w:t>+</w:t>
            </w:r>
            <w:r w:rsidRPr="00094ED1">
              <w:rPr>
                <w:rFonts w:ascii="Arial" w:eastAsia="华文细黑" w:hAnsi="Arial" w:cs="Arial"/>
                <w:sz w:val="18"/>
                <w:szCs w:val="18"/>
              </w:rPr>
              <w:t xml:space="preserve">相关税费　</w:t>
            </w:r>
          </w:p>
        </w:tc>
      </w:tr>
      <w:tr w:rsidR="007F47AA" w:rsidRPr="00094ED1" w14:paraId="05C6E542" w14:textId="77777777" w:rsidTr="00EC0927">
        <w:trPr>
          <w:trHeight w:val="321"/>
          <w:jc w:val="center"/>
        </w:trPr>
        <w:tc>
          <w:tcPr>
            <w:tcW w:w="571" w:type="dxa"/>
            <w:shd w:val="clear" w:color="auto" w:fill="auto"/>
            <w:noWrap/>
            <w:vAlign w:val="center"/>
            <w:hideMark/>
          </w:tcPr>
          <w:p w14:paraId="19BD349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2</w:t>
            </w:r>
            <w:r w:rsidRPr="00094ED1">
              <w:rPr>
                <w:rFonts w:ascii="Arial" w:eastAsia="华文细黑" w:hAnsi="Arial" w:cs="Arial"/>
                <w:sz w:val="18"/>
                <w:szCs w:val="18"/>
              </w:rPr>
              <w:t>）</w:t>
            </w:r>
          </w:p>
        </w:tc>
        <w:tc>
          <w:tcPr>
            <w:tcW w:w="2267" w:type="dxa"/>
            <w:shd w:val="clear" w:color="auto" w:fill="auto"/>
            <w:noWrap/>
            <w:vAlign w:val="center"/>
            <w:hideMark/>
          </w:tcPr>
          <w:p w14:paraId="0A96346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管理费用</w:t>
            </w:r>
          </w:p>
        </w:tc>
        <w:tc>
          <w:tcPr>
            <w:tcW w:w="995" w:type="dxa"/>
            <w:shd w:val="clear" w:color="auto" w:fill="auto"/>
            <w:noWrap/>
            <w:vAlign w:val="center"/>
          </w:tcPr>
          <w:p w14:paraId="3F65472F" w14:textId="5877328C"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89</w:t>
            </w:r>
          </w:p>
        </w:tc>
        <w:tc>
          <w:tcPr>
            <w:tcW w:w="3148" w:type="dxa"/>
            <w:shd w:val="clear" w:color="auto" w:fill="auto"/>
            <w:vAlign w:val="center"/>
            <w:hideMark/>
          </w:tcPr>
          <w:p w14:paraId="2B68A1E7"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建造成本</w:t>
            </w:r>
            <w:r w:rsidRPr="00094ED1">
              <w:rPr>
                <w:rFonts w:ascii="Arial" w:eastAsia="华文细黑" w:hAnsi="Arial" w:cs="Arial"/>
                <w:sz w:val="18"/>
                <w:szCs w:val="18"/>
              </w:rPr>
              <w:t>×</w:t>
            </w:r>
            <w:r w:rsidRPr="00094ED1">
              <w:rPr>
                <w:rFonts w:ascii="Arial" w:eastAsia="华文细黑" w:hAnsi="Arial" w:cs="Arial"/>
                <w:sz w:val="18"/>
                <w:szCs w:val="18"/>
              </w:rPr>
              <w:t>费率</w:t>
            </w:r>
          </w:p>
        </w:tc>
        <w:tc>
          <w:tcPr>
            <w:tcW w:w="1551" w:type="dxa"/>
            <w:shd w:val="clear" w:color="auto" w:fill="auto"/>
            <w:noWrap/>
            <w:vAlign w:val="center"/>
            <w:hideMark/>
          </w:tcPr>
          <w:p w14:paraId="6817EDDD"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费率（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790D140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2</w:t>
            </w:r>
            <w:r w:rsidRPr="00094ED1">
              <w:rPr>
                <w:rFonts w:ascii="Arial" w:eastAsia="华文细黑" w:hAnsi="Arial" w:cs="Arial"/>
                <w:sz w:val="18"/>
                <w:szCs w:val="18"/>
              </w:rPr>
              <w:t>.0</w:t>
            </w:r>
          </w:p>
        </w:tc>
      </w:tr>
      <w:tr w:rsidR="007F47AA" w:rsidRPr="00094ED1" w14:paraId="1B114BD2" w14:textId="77777777" w:rsidTr="00BD32D4">
        <w:trPr>
          <w:trHeight w:val="321"/>
          <w:jc w:val="center"/>
        </w:trPr>
        <w:tc>
          <w:tcPr>
            <w:tcW w:w="571" w:type="dxa"/>
            <w:shd w:val="clear" w:color="auto" w:fill="auto"/>
            <w:noWrap/>
            <w:vAlign w:val="center"/>
            <w:hideMark/>
          </w:tcPr>
          <w:p w14:paraId="3A55C0C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3</w:t>
            </w:r>
            <w:r w:rsidRPr="00094ED1">
              <w:rPr>
                <w:rFonts w:ascii="Arial" w:eastAsia="华文细黑" w:hAnsi="Arial" w:cs="Arial"/>
                <w:sz w:val="18"/>
                <w:szCs w:val="18"/>
              </w:rPr>
              <w:t>）</w:t>
            </w:r>
          </w:p>
        </w:tc>
        <w:tc>
          <w:tcPr>
            <w:tcW w:w="2267" w:type="dxa"/>
            <w:shd w:val="clear" w:color="auto" w:fill="auto"/>
            <w:noWrap/>
            <w:vAlign w:val="center"/>
            <w:hideMark/>
          </w:tcPr>
          <w:p w14:paraId="06D2A902"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销售费用</w:t>
            </w:r>
          </w:p>
        </w:tc>
        <w:tc>
          <w:tcPr>
            <w:tcW w:w="995" w:type="dxa"/>
            <w:shd w:val="clear" w:color="auto" w:fill="auto"/>
            <w:noWrap/>
            <w:vAlign w:val="center"/>
            <w:hideMark/>
          </w:tcPr>
          <w:p w14:paraId="5AAA631A"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0.02</w:t>
            </w:r>
            <w:r w:rsidRPr="00094ED1">
              <w:rPr>
                <w:rFonts w:ascii="Arial" w:eastAsia="华文细黑" w:hAnsi="Arial" w:cs="Arial"/>
                <w:sz w:val="18"/>
                <w:szCs w:val="18"/>
              </w:rPr>
              <w:t>V</w:t>
            </w:r>
            <w:r w:rsidRPr="00094ED1">
              <w:rPr>
                <w:rFonts w:ascii="Arial" w:eastAsia="华文细黑" w:hAnsi="Arial" w:cs="Arial"/>
                <w:sz w:val="18"/>
                <w:szCs w:val="18"/>
                <w:vertAlign w:val="subscript"/>
              </w:rPr>
              <w:t>建</w:t>
            </w:r>
          </w:p>
        </w:tc>
        <w:tc>
          <w:tcPr>
            <w:tcW w:w="3148" w:type="dxa"/>
            <w:shd w:val="clear" w:color="auto" w:fill="auto"/>
            <w:vAlign w:val="center"/>
            <w:hideMark/>
          </w:tcPr>
          <w:p w14:paraId="55A8D12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建筑物重置价值</w:t>
            </w:r>
            <w:r w:rsidRPr="00094ED1">
              <w:rPr>
                <w:rFonts w:ascii="Arial" w:eastAsia="华文细黑" w:hAnsi="Arial" w:cs="Arial"/>
                <w:sz w:val="18"/>
                <w:szCs w:val="18"/>
              </w:rPr>
              <w:t>×</w:t>
            </w:r>
            <w:r w:rsidRPr="00094ED1">
              <w:rPr>
                <w:rFonts w:ascii="Arial" w:eastAsia="华文细黑" w:hAnsi="Arial" w:cs="Arial"/>
                <w:sz w:val="18"/>
                <w:szCs w:val="18"/>
              </w:rPr>
              <w:t>费率</w:t>
            </w:r>
          </w:p>
        </w:tc>
        <w:tc>
          <w:tcPr>
            <w:tcW w:w="1551" w:type="dxa"/>
            <w:shd w:val="clear" w:color="auto" w:fill="auto"/>
            <w:noWrap/>
            <w:vAlign w:val="center"/>
            <w:hideMark/>
          </w:tcPr>
          <w:p w14:paraId="486DD1C3"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销售费率（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38150FF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2.0</w:t>
            </w:r>
          </w:p>
        </w:tc>
      </w:tr>
      <w:tr w:rsidR="007F47AA" w:rsidRPr="00094ED1" w14:paraId="09534FEB" w14:textId="77777777" w:rsidTr="00BD32D4">
        <w:trPr>
          <w:trHeight w:val="321"/>
          <w:jc w:val="center"/>
        </w:trPr>
        <w:tc>
          <w:tcPr>
            <w:tcW w:w="571" w:type="dxa"/>
            <w:shd w:val="clear" w:color="auto" w:fill="auto"/>
            <w:noWrap/>
            <w:vAlign w:val="center"/>
          </w:tcPr>
          <w:p w14:paraId="019684C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4</w:t>
            </w:r>
            <w:r w:rsidRPr="00094ED1">
              <w:rPr>
                <w:rFonts w:ascii="Arial" w:eastAsia="华文细黑" w:hAnsi="Arial" w:cs="Arial"/>
                <w:sz w:val="18"/>
                <w:szCs w:val="18"/>
              </w:rPr>
              <w:t>）</w:t>
            </w:r>
          </w:p>
        </w:tc>
        <w:tc>
          <w:tcPr>
            <w:tcW w:w="2267" w:type="dxa"/>
            <w:shd w:val="clear" w:color="auto" w:fill="auto"/>
            <w:noWrap/>
            <w:vAlign w:val="center"/>
          </w:tcPr>
          <w:p w14:paraId="0670260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贷款利息</w:t>
            </w:r>
          </w:p>
        </w:tc>
        <w:tc>
          <w:tcPr>
            <w:tcW w:w="995" w:type="dxa"/>
            <w:shd w:val="clear" w:color="auto" w:fill="auto"/>
            <w:noWrap/>
            <w:vAlign w:val="center"/>
          </w:tcPr>
          <w:p w14:paraId="176E9CD4" w14:textId="77777777" w:rsidR="007F47AA" w:rsidRPr="006A78BE" w:rsidRDefault="007F47AA" w:rsidP="00BD32D4">
            <w:pPr>
              <w:widowControl/>
              <w:adjustRightInd/>
              <w:spacing w:line="240" w:lineRule="auto"/>
              <w:textAlignment w:val="auto"/>
              <w:rPr>
                <w:rFonts w:ascii="Arial" w:eastAsia="华文细黑" w:hAnsi="Arial" w:cs="Arial"/>
                <w:sz w:val="18"/>
                <w:szCs w:val="18"/>
              </w:rPr>
            </w:pPr>
          </w:p>
        </w:tc>
        <w:tc>
          <w:tcPr>
            <w:tcW w:w="5466" w:type="dxa"/>
            <w:gridSpan w:val="3"/>
            <w:shd w:val="clear" w:color="auto" w:fill="auto"/>
            <w:noWrap/>
            <w:vAlign w:val="center"/>
          </w:tcPr>
          <w:p w14:paraId="0983334A"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复利计息。建造成本、管理费用、销售费用产生的利息。</w:t>
            </w:r>
          </w:p>
        </w:tc>
      </w:tr>
      <w:tr w:rsidR="007F47AA" w:rsidRPr="00094ED1" w14:paraId="7AA172C3" w14:textId="77777777" w:rsidTr="00BD32D4">
        <w:trPr>
          <w:trHeight w:val="321"/>
          <w:jc w:val="center"/>
        </w:trPr>
        <w:tc>
          <w:tcPr>
            <w:tcW w:w="571" w:type="dxa"/>
            <w:shd w:val="clear" w:color="auto" w:fill="auto"/>
            <w:noWrap/>
            <w:vAlign w:val="center"/>
            <w:hideMark/>
          </w:tcPr>
          <w:p w14:paraId="5C2DB29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1</w:t>
            </w:r>
            <w:r w:rsidRPr="00094ED1">
              <w:rPr>
                <w:rFonts w:ascii="Arial" w:eastAsia="华文细黑" w:hAnsi="Arial" w:cs="Arial"/>
                <w:sz w:val="18"/>
                <w:szCs w:val="18"/>
              </w:rPr>
              <w:t>）</w:t>
            </w:r>
          </w:p>
        </w:tc>
        <w:tc>
          <w:tcPr>
            <w:tcW w:w="2267" w:type="dxa"/>
            <w:shd w:val="clear" w:color="auto" w:fill="auto"/>
            <w:noWrap/>
            <w:vAlign w:val="center"/>
            <w:hideMark/>
          </w:tcPr>
          <w:p w14:paraId="6028E3B6"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1</w:t>
            </w:r>
            <w:r w:rsidRPr="00094ED1">
              <w:rPr>
                <w:rFonts w:ascii="Arial" w:eastAsia="华文细黑" w:hAnsi="Arial" w:cs="Arial"/>
                <w:sz w:val="18"/>
                <w:szCs w:val="18"/>
              </w:rPr>
              <w:t>）及（</w:t>
            </w:r>
            <w:r w:rsidRPr="00094ED1">
              <w:rPr>
                <w:rFonts w:ascii="Arial" w:eastAsia="华文细黑" w:hAnsi="Arial" w:cs="Arial"/>
                <w:sz w:val="18"/>
                <w:szCs w:val="18"/>
              </w:rPr>
              <w:t>2</w:t>
            </w:r>
            <w:r w:rsidRPr="00094ED1">
              <w:rPr>
                <w:rFonts w:ascii="Arial" w:eastAsia="华文细黑" w:hAnsi="Arial" w:cs="Arial"/>
                <w:sz w:val="18"/>
                <w:szCs w:val="18"/>
              </w:rPr>
              <w:t>）项产生的利息</w:t>
            </w:r>
          </w:p>
        </w:tc>
        <w:tc>
          <w:tcPr>
            <w:tcW w:w="995" w:type="dxa"/>
            <w:shd w:val="clear" w:color="auto" w:fill="auto"/>
            <w:noWrap/>
            <w:vAlign w:val="center"/>
            <w:hideMark/>
          </w:tcPr>
          <w:p w14:paraId="1BB4AA84" w14:textId="48AE3F0A"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457</w:t>
            </w:r>
          </w:p>
        </w:tc>
        <w:tc>
          <w:tcPr>
            <w:tcW w:w="3148" w:type="dxa"/>
            <w:shd w:val="clear" w:color="auto" w:fill="auto"/>
            <w:noWrap/>
            <w:vAlign w:val="center"/>
            <w:hideMark/>
          </w:tcPr>
          <w:p w14:paraId="7CFE44E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建造成本</w:t>
            </w:r>
            <w:r w:rsidRPr="00094ED1">
              <w:rPr>
                <w:rFonts w:ascii="Arial" w:eastAsia="华文细黑" w:hAnsi="Arial" w:cs="Arial"/>
                <w:sz w:val="18"/>
                <w:szCs w:val="18"/>
              </w:rPr>
              <w:t>+</w:t>
            </w:r>
            <w:r w:rsidRPr="00094ED1">
              <w:rPr>
                <w:rFonts w:ascii="Arial" w:eastAsia="华文细黑" w:hAnsi="Arial" w:cs="Arial"/>
                <w:sz w:val="18"/>
                <w:szCs w:val="18"/>
              </w:rPr>
              <w:t>管理费用</w:t>
            </w:r>
            <w:r w:rsidRPr="00094ED1">
              <w:rPr>
                <w:rFonts w:ascii="Arial" w:eastAsia="华文细黑" w:hAnsi="Arial" w:cs="Arial"/>
                <w:sz w:val="18"/>
                <w:szCs w:val="18"/>
              </w:rPr>
              <w:t>)×((1+</w:t>
            </w:r>
            <w:r w:rsidRPr="00094ED1">
              <w:rPr>
                <w:rFonts w:ascii="Arial" w:eastAsia="华文细黑" w:hAnsi="Arial" w:cs="Arial"/>
                <w:sz w:val="18"/>
                <w:szCs w:val="18"/>
              </w:rPr>
              <w:t>利率</w:t>
            </w:r>
            <w:r w:rsidRPr="00094ED1">
              <w:rPr>
                <w:rFonts w:ascii="Arial" w:eastAsia="华文细黑" w:hAnsi="Arial" w:cs="Arial"/>
                <w:sz w:val="18"/>
                <w:szCs w:val="18"/>
              </w:rPr>
              <w:t>)^(</w:t>
            </w:r>
            <w:r w:rsidRPr="00094ED1">
              <w:rPr>
                <w:rFonts w:ascii="Arial" w:eastAsia="华文细黑" w:hAnsi="Arial" w:cs="Arial"/>
                <w:sz w:val="18"/>
                <w:szCs w:val="18"/>
              </w:rPr>
              <w:t>建设周期</w:t>
            </w:r>
            <w:r w:rsidRPr="00094ED1">
              <w:rPr>
                <w:rFonts w:ascii="Arial" w:eastAsia="华文细黑" w:hAnsi="Arial" w:cs="Arial"/>
                <w:sz w:val="18"/>
                <w:szCs w:val="18"/>
              </w:rPr>
              <w:t>÷2)-1)</w:t>
            </w:r>
          </w:p>
        </w:tc>
        <w:tc>
          <w:tcPr>
            <w:tcW w:w="1551" w:type="dxa"/>
            <w:shd w:val="clear" w:color="auto" w:fill="auto"/>
            <w:noWrap/>
            <w:vAlign w:val="center"/>
            <w:hideMark/>
          </w:tcPr>
          <w:p w14:paraId="41A6E9B3"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建设周期（年）</w:t>
            </w:r>
          </w:p>
        </w:tc>
        <w:tc>
          <w:tcPr>
            <w:tcW w:w="767" w:type="dxa"/>
            <w:shd w:val="clear" w:color="auto" w:fill="auto"/>
            <w:noWrap/>
            <w:vAlign w:val="center"/>
            <w:hideMark/>
          </w:tcPr>
          <w:p w14:paraId="3B605B7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2</w:t>
            </w:r>
          </w:p>
        </w:tc>
      </w:tr>
      <w:tr w:rsidR="007F47AA" w:rsidRPr="00094ED1" w14:paraId="59B8BA12" w14:textId="77777777" w:rsidTr="00BD32D4">
        <w:trPr>
          <w:trHeight w:val="321"/>
          <w:jc w:val="center"/>
        </w:trPr>
        <w:tc>
          <w:tcPr>
            <w:tcW w:w="571" w:type="dxa"/>
            <w:shd w:val="clear" w:color="auto" w:fill="auto"/>
            <w:noWrap/>
            <w:vAlign w:val="center"/>
            <w:hideMark/>
          </w:tcPr>
          <w:p w14:paraId="1EBCAC3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2</w:t>
            </w:r>
            <w:r w:rsidRPr="00094ED1">
              <w:rPr>
                <w:rFonts w:ascii="Arial" w:eastAsia="华文细黑" w:hAnsi="Arial" w:cs="Arial"/>
                <w:sz w:val="18"/>
                <w:szCs w:val="18"/>
              </w:rPr>
              <w:t>）</w:t>
            </w:r>
          </w:p>
        </w:tc>
        <w:tc>
          <w:tcPr>
            <w:tcW w:w="2267" w:type="dxa"/>
            <w:shd w:val="clear" w:color="auto" w:fill="auto"/>
            <w:noWrap/>
            <w:vAlign w:val="center"/>
            <w:hideMark/>
          </w:tcPr>
          <w:p w14:paraId="47265EF7"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销售费用产生的利息</w:t>
            </w:r>
          </w:p>
        </w:tc>
        <w:tc>
          <w:tcPr>
            <w:tcW w:w="995" w:type="dxa"/>
            <w:shd w:val="clear" w:color="auto" w:fill="auto"/>
            <w:noWrap/>
            <w:vAlign w:val="center"/>
            <w:hideMark/>
          </w:tcPr>
          <w:p w14:paraId="2616060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0.001</w:t>
            </w:r>
            <w:r w:rsidRPr="00094ED1">
              <w:rPr>
                <w:rFonts w:ascii="Arial" w:eastAsia="华文细黑" w:hAnsi="Arial" w:cs="Arial"/>
                <w:sz w:val="18"/>
                <w:szCs w:val="18"/>
              </w:rPr>
              <w:t xml:space="preserve"> V</w:t>
            </w:r>
            <w:r w:rsidRPr="00094ED1">
              <w:rPr>
                <w:rFonts w:ascii="Arial" w:eastAsia="华文细黑" w:hAnsi="Arial" w:cs="Arial"/>
                <w:sz w:val="18"/>
                <w:szCs w:val="18"/>
                <w:vertAlign w:val="subscript"/>
              </w:rPr>
              <w:t>建</w:t>
            </w:r>
          </w:p>
        </w:tc>
        <w:tc>
          <w:tcPr>
            <w:tcW w:w="3148" w:type="dxa"/>
            <w:shd w:val="clear" w:color="auto" w:fill="auto"/>
            <w:noWrap/>
            <w:vAlign w:val="center"/>
            <w:hideMark/>
          </w:tcPr>
          <w:p w14:paraId="35F2A572"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销售费用</w:t>
            </w:r>
            <w:r w:rsidRPr="00094ED1">
              <w:rPr>
                <w:rFonts w:ascii="Arial" w:eastAsia="华文细黑" w:hAnsi="Arial" w:cs="Arial"/>
                <w:sz w:val="18"/>
                <w:szCs w:val="18"/>
              </w:rPr>
              <w:t>×((1+</w:t>
            </w:r>
            <w:r w:rsidRPr="00094ED1">
              <w:rPr>
                <w:rFonts w:ascii="Arial" w:eastAsia="华文细黑" w:hAnsi="Arial" w:cs="Arial"/>
                <w:sz w:val="18"/>
                <w:szCs w:val="18"/>
              </w:rPr>
              <w:t>利率</w:t>
            </w:r>
            <w:r w:rsidRPr="00094ED1">
              <w:rPr>
                <w:rFonts w:ascii="Arial" w:eastAsia="华文细黑" w:hAnsi="Arial" w:cs="Arial"/>
                <w:sz w:val="18"/>
                <w:szCs w:val="18"/>
              </w:rPr>
              <w:t>)^(</w:t>
            </w:r>
            <w:r w:rsidRPr="00094ED1">
              <w:rPr>
                <w:rFonts w:ascii="Arial" w:eastAsia="华文细黑" w:hAnsi="Arial" w:cs="Arial"/>
                <w:sz w:val="18"/>
                <w:szCs w:val="18"/>
              </w:rPr>
              <w:t>建设周期</w:t>
            </w:r>
            <w:r w:rsidRPr="00094ED1">
              <w:rPr>
                <w:rFonts w:ascii="Arial" w:eastAsia="华文细黑" w:hAnsi="Arial" w:cs="Arial"/>
                <w:sz w:val="18"/>
                <w:szCs w:val="18"/>
              </w:rPr>
              <w:t>÷2)-1)</w:t>
            </w:r>
          </w:p>
        </w:tc>
        <w:tc>
          <w:tcPr>
            <w:tcW w:w="1551" w:type="dxa"/>
            <w:shd w:val="clear" w:color="auto" w:fill="auto"/>
            <w:noWrap/>
            <w:vAlign w:val="center"/>
            <w:hideMark/>
          </w:tcPr>
          <w:p w14:paraId="38C1CAE6"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利息（</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7D91B424"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4.75</w:t>
            </w:r>
          </w:p>
        </w:tc>
      </w:tr>
      <w:tr w:rsidR="007F47AA" w:rsidRPr="00094ED1" w14:paraId="4F181EA7" w14:textId="77777777" w:rsidTr="00BD32D4">
        <w:trPr>
          <w:trHeight w:val="321"/>
          <w:jc w:val="center"/>
        </w:trPr>
        <w:tc>
          <w:tcPr>
            <w:tcW w:w="571" w:type="dxa"/>
            <w:shd w:val="clear" w:color="auto" w:fill="auto"/>
            <w:noWrap/>
            <w:vAlign w:val="center"/>
            <w:hideMark/>
          </w:tcPr>
          <w:p w14:paraId="1EC71B1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5</w:t>
            </w:r>
            <w:r w:rsidRPr="00094ED1">
              <w:rPr>
                <w:rFonts w:ascii="Arial" w:eastAsia="华文细黑" w:hAnsi="Arial" w:cs="Arial"/>
                <w:sz w:val="18"/>
                <w:szCs w:val="18"/>
              </w:rPr>
              <w:t>）</w:t>
            </w:r>
          </w:p>
        </w:tc>
        <w:tc>
          <w:tcPr>
            <w:tcW w:w="2267" w:type="dxa"/>
            <w:shd w:val="clear" w:color="auto" w:fill="auto"/>
            <w:noWrap/>
            <w:vAlign w:val="center"/>
            <w:hideMark/>
          </w:tcPr>
          <w:p w14:paraId="5766C69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利润</w:t>
            </w:r>
          </w:p>
        </w:tc>
        <w:tc>
          <w:tcPr>
            <w:tcW w:w="995" w:type="dxa"/>
            <w:shd w:val="clear" w:color="auto" w:fill="auto"/>
            <w:noWrap/>
            <w:vAlign w:val="center"/>
            <w:hideMark/>
          </w:tcPr>
          <w:p w14:paraId="1CDDD0D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p>
        </w:tc>
        <w:tc>
          <w:tcPr>
            <w:tcW w:w="5466" w:type="dxa"/>
            <w:gridSpan w:val="3"/>
            <w:shd w:val="clear" w:color="auto" w:fill="auto"/>
            <w:noWrap/>
            <w:vAlign w:val="center"/>
            <w:hideMark/>
          </w:tcPr>
          <w:p w14:paraId="04A1D294"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（建造成本</w:t>
            </w:r>
            <w:r w:rsidRPr="00094ED1">
              <w:rPr>
                <w:rFonts w:ascii="Arial" w:eastAsia="华文细黑" w:hAnsi="Arial" w:cs="Arial"/>
                <w:sz w:val="18"/>
                <w:szCs w:val="18"/>
              </w:rPr>
              <w:t>+</w:t>
            </w:r>
            <w:r w:rsidRPr="00094ED1">
              <w:rPr>
                <w:rFonts w:ascii="Arial" w:eastAsia="华文细黑" w:hAnsi="Arial" w:cs="Arial"/>
                <w:sz w:val="18"/>
                <w:szCs w:val="18"/>
              </w:rPr>
              <w:t>管理费用</w:t>
            </w:r>
            <w:r w:rsidRPr="00094ED1">
              <w:rPr>
                <w:rFonts w:ascii="Arial" w:eastAsia="华文细黑" w:hAnsi="Arial" w:cs="Arial"/>
                <w:sz w:val="18"/>
                <w:szCs w:val="18"/>
              </w:rPr>
              <w:t>+</w:t>
            </w:r>
            <w:r w:rsidRPr="00094ED1">
              <w:rPr>
                <w:rFonts w:ascii="Arial" w:eastAsia="华文细黑" w:hAnsi="Arial" w:cs="Arial"/>
                <w:sz w:val="18"/>
                <w:szCs w:val="18"/>
              </w:rPr>
              <w:t>销售费用）</w:t>
            </w:r>
            <w:r w:rsidRPr="00094ED1">
              <w:rPr>
                <w:rFonts w:ascii="Arial" w:eastAsia="华文细黑" w:hAnsi="Arial" w:cs="Arial"/>
                <w:sz w:val="18"/>
                <w:szCs w:val="18"/>
              </w:rPr>
              <w:t>×</w:t>
            </w:r>
            <w:r w:rsidRPr="00094ED1">
              <w:rPr>
                <w:rFonts w:ascii="Arial" w:eastAsia="华文细黑" w:hAnsi="Arial" w:cs="Arial"/>
                <w:sz w:val="18"/>
                <w:szCs w:val="18"/>
              </w:rPr>
              <w:t xml:space="preserve">利润率　</w:t>
            </w:r>
          </w:p>
        </w:tc>
      </w:tr>
      <w:tr w:rsidR="007F47AA" w:rsidRPr="00094ED1" w14:paraId="1D9B37C8" w14:textId="77777777" w:rsidTr="00BD32D4">
        <w:trPr>
          <w:trHeight w:val="321"/>
          <w:jc w:val="center"/>
        </w:trPr>
        <w:tc>
          <w:tcPr>
            <w:tcW w:w="571" w:type="dxa"/>
            <w:shd w:val="clear" w:color="auto" w:fill="auto"/>
            <w:noWrap/>
            <w:vAlign w:val="center"/>
            <w:hideMark/>
          </w:tcPr>
          <w:p w14:paraId="6B5CD0E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1</w:t>
            </w:r>
            <w:r w:rsidRPr="00094ED1">
              <w:rPr>
                <w:rFonts w:ascii="Arial" w:eastAsia="华文细黑" w:hAnsi="Arial" w:cs="Arial"/>
                <w:sz w:val="18"/>
                <w:szCs w:val="18"/>
              </w:rPr>
              <w:t>）</w:t>
            </w:r>
          </w:p>
        </w:tc>
        <w:tc>
          <w:tcPr>
            <w:tcW w:w="2267" w:type="dxa"/>
            <w:shd w:val="clear" w:color="auto" w:fill="auto"/>
            <w:noWrap/>
            <w:vAlign w:val="center"/>
            <w:hideMark/>
          </w:tcPr>
          <w:p w14:paraId="62C7C8EC"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1</w:t>
            </w:r>
            <w:r w:rsidRPr="00094ED1">
              <w:rPr>
                <w:rFonts w:ascii="Arial" w:eastAsia="华文细黑" w:hAnsi="Arial" w:cs="Arial"/>
                <w:sz w:val="18"/>
                <w:szCs w:val="18"/>
              </w:rPr>
              <w:t>）及（</w:t>
            </w:r>
            <w:r w:rsidRPr="00094ED1">
              <w:rPr>
                <w:rFonts w:ascii="Arial" w:eastAsia="华文细黑" w:hAnsi="Arial" w:cs="Arial"/>
                <w:sz w:val="18"/>
                <w:szCs w:val="18"/>
              </w:rPr>
              <w:t>2</w:t>
            </w:r>
            <w:r w:rsidRPr="00094ED1">
              <w:rPr>
                <w:rFonts w:ascii="Arial" w:eastAsia="华文细黑" w:hAnsi="Arial" w:cs="Arial"/>
                <w:sz w:val="18"/>
                <w:szCs w:val="18"/>
              </w:rPr>
              <w:t>）项产生的利润</w:t>
            </w:r>
          </w:p>
        </w:tc>
        <w:tc>
          <w:tcPr>
            <w:tcW w:w="995" w:type="dxa"/>
            <w:shd w:val="clear" w:color="auto" w:fill="auto"/>
            <w:noWrap/>
            <w:vAlign w:val="center"/>
            <w:hideMark/>
          </w:tcPr>
          <w:p w14:paraId="2573E1D3" w14:textId="240C0475"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1442</w:t>
            </w:r>
          </w:p>
        </w:tc>
        <w:tc>
          <w:tcPr>
            <w:tcW w:w="3148" w:type="dxa"/>
            <w:shd w:val="clear" w:color="auto" w:fill="auto"/>
            <w:vAlign w:val="center"/>
            <w:hideMark/>
          </w:tcPr>
          <w:p w14:paraId="69AB183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（建造成本</w:t>
            </w:r>
            <w:r w:rsidRPr="00094ED1">
              <w:rPr>
                <w:rFonts w:ascii="Arial" w:eastAsia="华文细黑" w:hAnsi="Arial" w:cs="Arial"/>
                <w:sz w:val="18"/>
                <w:szCs w:val="18"/>
              </w:rPr>
              <w:t>+</w:t>
            </w:r>
            <w:r w:rsidRPr="00094ED1">
              <w:rPr>
                <w:rFonts w:ascii="Arial" w:eastAsia="华文细黑" w:hAnsi="Arial" w:cs="Arial"/>
                <w:sz w:val="18"/>
                <w:szCs w:val="18"/>
              </w:rPr>
              <w:t>管理费用）</w:t>
            </w:r>
            <w:r w:rsidRPr="00094ED1">
              <w:rPr>
                <w:rFonts w:ascii="Arial" w:eastAsia="华文细黑" w:hAnsi="Arial" w:cs="Arial"/>
                <w:sz w:val="18"/>
                <w:szCs w:val="18"/>
              </w:rPr>
              <w:t>×</w:t>
            </w:r>
            <w:r w:rsidRPr="00094ED1">
              <w:rPr>
                <w:rFonts w:ascii="Arial" w:eastAsia="华文细黑" w:hAnsi="Arial" w:cs="Arial"/>
                <w:sz w:val="18"/>
                <w:szCs w:val="18"/>
              </w:rPr>
              <w:t>利润率</w:t>
            </w:r>
          </w:p>
        </w:tc>
        <w:tc>
          <w:tcPr>
            <w:tcW w:w="1551" w:type="dxa"/>
            <w:vMerge w:val="restart"/>
            <w:shd w:val="clear" w:color="auto" w:fill="auto"/>
            <w:noWrap/>
            <w:vAlign w:val="center"/>
            <w:hideMark/>
          </w:tcPr>
          <w:p w14:paraId="63CC0703"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利润率（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vMerge w:val="restart"/>
            <w:shd w:val="clear" w:color="auto" w:fill="auto"/>
            <w:noWrap/>
            <w:vAlign w:val="center"/>
            <w:hideMark/>
          </w:tcPr>
          <w:p w14:paraId="2535D78E" w14:textId="5A039904" w:rsidR="007F47AA" w:rsidRPr="00094ED1" w:rsidRDefault="00EC0927" w:rsidP="00BD32D4">
            <w:pPr>
              <w:spacing w:line="240" w:lineRule="auto"/>
              <w:rPr>
                <w:rFonts w:ascii="Arial" w:eastAsia="华文细黑" w:hAnsi="Arial" w:cs="Arial"/>
                <w:bCs/>
                <w:sz w:val="18"/>
                <w:szCs w:val="18"/>
              </w:rPr>
            </w:pPr>
            <w:r>
              <w:rPr>
                <w:rFonts w:ascii="Arial" w:eastAsia="华文细黑" w:hAnsi="Arial" w:cs="Arial"/>
                <w:bCs/>
                <w:sz w:val="18"/>
                <w:szCs w:val="18"/>
              </w:rPr>
              <w:t>15</w:t>
            </w:r>
          </w:p>
        </w:tc>
      </w:tr>
      <w:tr w:rsidR="007F47AA" w:rsidRPr="00094ED1" w14:paraId="2D05E431" w14:textId="77777777" w:rsidTr="00BD32D4">
        <w:trPr>
          <w:trHeight w:val="321"/>
          <w:jc w:val="center"/>
        </w:trPr>
        <w:tc>
          <w:tcPr>
            <w:tcW w:w="571" w:type="dxa"/>
            <w:shd w:val="clear" w:color="auto" w:fill="auto"/>
            <w:noWrap/>
            <w:vAlign w:val="center"/>
            <w:hideMark/>
          </w:tcPr>
          <w:p w14:paraId="66B7BB4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2</w:t>
            </w:r>
            <w:r w:rsidRPr="00094ED1">
              <w:rPr>
                <w:rFonts w:ascii="Arial" w:eastAsia="华文细黑" w:hAnsi="Arial" w:cs="Arial"/>
                <w:sz w:val="18"/>
                <w:szCs w:val="18"/>
              </w:rPr>
              <w:t>）</w:t>
            </w:r>
          </w:p>
        </w:tc>
        <w:tc>
          <w:tcPr>
            <w:tcW w:w="2267" w:type="dxa"/>
            <w:shd w:val="clear" w:color="auto" w:fill="auto"/>
            <w:noWrap/>
            <w:vAlign w:val="center"/>
            <w:hideMark/>
          </w:tcPr>
          <w:p w14:paraId="3198D23C"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销售费用产生的利润</w:t>
            </w:r>
          </w:p>
        </w:tc>
        <w:tc>
          <w:tcPr>
            <w:tcW w:w="995" w:type="dxa"/>
            <w:shd w:val="clear" w:color="auto" w:fill="auto"/>
            <w:noWrap/>
            <w:vAlign w:val="center"/>
            <w:hideMark/>
          </w:tcPr>
          <w:p w14:paraId="4EC62528" w14:textId="06A3B661"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0.00</w:t>
            </w:r>
            <w:r w:rsidR="00EC0927">
              <w:rPr>
                <w:rFonts w:ascii="Arial" w:eastAsia="华文细黑" w:hAnsi="Arial" w:cs="Arial" w:hint="eastAsia"/>
                <w:sz w:val="18"/>
                <w:szCs w:val="18"/>
              </w:rPr>
              <w:t>3</w:t>
            </w:r>
            <w:r w:rsidRPr="00094ED1">
              <w:rPr>
                <w:rFonts w:ascii="Arial" w:eastAsia="华文细黑" w:hAnsi="Arial" w:cs="Arial"/>
                <w:sz w:val="18"/>
                <w:szCs w:val="18"/>
              </w:rPr>
              <w:t>V</w:t>
            </w:r>
            <w:r w:rsidRPr="00094ED1">
              <w:rPr>
                <w:rFonts w:ascii="Arial" w:eastAsia="华文细黑" w:hAnsi="Arial" w:cs="Arial"/>
                <w:sz w:val="18"/>
                <w:szCs w:val="18"/>
                <w:vertAlign w:val="subscript"/>
              </w:rPr>
              <w:t>建</w:t>
            </w:r>
          </w:p>
        </w:tc>
        <w:tc>
          <w:tcPr>
            <w:tcW w:w="3148" w:type="dxa"/>
            <w:shd w:val="clear" w:color="auto" w:fill="auto"/>
            <w:vAlign w:val="center"/>
            <w:hideMark/>
          </w:tcPr>
          <w:p w14:paraId="228C55C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销售费用</w:t>
            </w:r>
            <w:r w:rsidRPr="00094ED1">
              <w:rPr>
                <w:rFonts w:ascii="Arial" w:eastAsia="华文细黑" w:hAnsi="Arial" w:cs="Arial"/>
                <w:sz w:val="18"/>
                <w:szCs w:val="18"/>
              </w:rPr>
              <w:t>×</w:t>
            </w:r>
            <w:r w:rsidRPr="00094ED1">
              <w:rPr>
                <w:rFonts w:ascii="Arial" w:eastAsia="华文细黑" w:hAnsi="Arial" w:cs="Arial"/>
                <w:sz w:val="18"/>
                <w:szCs w:val="18"/>
              </w:rPr>
              <w:t>利润率</w:t>
            </w:r>
          </w:p>
        </w:tc>
        <w:tc>
          <w:tcPr>
            <w:tcW w:w="1551" w:type="dxa"/>
            <w:vMerge/>
            <w:shd w:val="clear" w:color="auto" w:fill="auto"/>
            <w:noWrap/>
            <w:vAlign w:val="center"/>
            <w:hideMark/>
          </w:tcPr>
          <w:p w14:paraId="7CC4BDB6"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p>
        </w:tc>
        <w:tc>
          <w:tcPr>
            <w:tcW w:w="767" w:type="dxa"/>
            <w:vMerge/>
            <w:shd w:val="clear" w:color="auto" w:fill="auto"/>
            <w:noWrap/>
            <w:vAlign w:val="center"/>
            <w:hideMark/>
          </w:tcPr>
          <w:p w14:paraId="22AEF55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p>
        </w:tc>
      </w:tr>
      <w:tr w:rsidR="007F47AA" w:rsidRPr="00094ED1" w14:paraId="6195F3BE" w14:textId="77777777" w:rsidTr="00BD32D4">
        <w:trPr>
          <w:trHeight w:val="321"/>
          <w:jc w:val="center"/>
        </w:trPr>
        <w:tc>
          <w:tcPr>
            <w:tcW w:w="571" w:type="dxa"/>
            <w:shd w:val="clear" w:color="auto" w:fill="auto"/>
            <w:noWrap/>
            <w:vAlign w:val="center"/>
            <w:hideMark/>
          </w:tcPr>
          <w:p w14:paraId="560FF56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6</w:t>
            </w:r>
            <w:r w:rsidRPr="00094ED1">
              <w:rPr>
                <w:rFonts w:ascii="Arial" w:eastAsia="华文细黑" w:hAnsi="Arial" w:cs="Arial"/>
                <w:sz w:val="18"/>
                <w:szCs w:val="18"/>
              </w:rPr>
              <w:t>）</w:t>
            </w:r>
          </w:p>
        </w:tc>
        <w:tc>
          <w:tcPr>
            <w:tcW w:w="2267" w:type="dxa"/>
            <w:shd w:val="clear" w:color="auto" w:fill="auto"/>
            <w:noWrap/>
            <w:vAlign w:val="center"/>
            <w:hideMark/>
          </w:tcPr>
          <w:p w14:paraId="3D45725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销售税费</w:t>
            </w:r>
          </w:p>
        </w:tc>
        <w:tc>
          <w:tcPr>
            <w:tcW w:w="995" w:type="dxa"/>
            <w:shd w:val="clear" w:color="auto" w:fill="auto"/>
            <w:noWrap/>
            <w:vAlign w:val="center"/>
            <w:hideMark/>
          </w:tcPr>
          <w:p w14:paraId="2C3F4C5E" w14:textId="57060287" w:rsidR="007F47AA" w:rsidRPr="00094ED1" w:rsidRDefault="007F47AA" w:rsidP="00EC0927">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0.05</w:t>
            </w:r>
            <w:r w:rsidR="00EC0927">
              <w:rPr>
                <w:rFonts w:ascii="Arial" w:eastAsia="华文细黑" w:hAnsi="Arial" w:cs="Arial"/>
                <w:sz w:val="18"/>
                <w:szCs w:val="18"/>
              </w:rPr>
              <w:t>24</w:t>
            </w:r>
            <w:r w:rsidRPr="00094ED1">
              <w:rPr>
                <w:rFonts w:ascii="Arial" w:eastAsia="华文细黑" w:hAnsi="Arial" w:cs="Arial"/>
                <w:sz w:val="18"/>
                <w:szCs w:val="18"/>
              </w:rPr>
              <w:t xml:space="preserve"> V</w:t>
            </w:r>
            <w:r w:rsidRPr="00094ED1">
              <w:rPr>
                <w:rFonts w:ascii="Arial" w:eastAsia="华文细黑" w:hAnsi="Arial" w:cs="Arial"/>
                <w:sz w:val="18"/>
                <w:szCs w:val="18"/>
                <w:vertAlign w:val="subscript"/>
              </w:rPr>
              <w:t>建</w:t>
            </w:r>
          </w:p>
        </w:tc>
        <w:tc>
          <w:tcPr>
            <w:tcW w:w="3148" w:type="dxa"/>
            <w:shd w:val="clear" w:color="auto" w:fill="auto"/>
            <w:vAlign w:val="center"/>
            <w:hideMark/>
          </w:tcPr>
          <w:p w14:paraId="13617BCE"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建筑物重置价值</w:t>
            </w:r>
            <w:r w:rsidRPr="00094ED1">
              <w:rPr>
                <w:rFonts w:ascii="Arial" w:eastAsia="华文细黑" w:hAnsi="Arial" w:cs="Arial"/>
                <w:sz w:val="18"/>
                <w:szCs w:val="18"/>
              </w:rPr>
              <w:t>×</w:t>
            </w:r>
            <w:r w:rsidRPr="00094ED1">
              <w:rPr>
                <w:rFonts w:ascii="Arial" w:eastAsia="华文细黑" w:hAnsi="Arial" w:cs="Arial"/>
                <w:sz w:val="18"/>
                <w:szCs w:val="18"/>
              </w:rPr>
              <w:t>费率</w:t>
            </w:r>
            <w:r w:rsidRPr="00094ED1">
              <w:rPr>
                <w:rFonts w:ascii="Arial" w:eastAsia="华文细黑" w:hAnsi="Arial" w:cs="Arial"/>
                <w:sz w:val="18"/>
                <w:szCs w:val="18"/>
              </w:rPr>
              <w:t>/(1+5%)</w:t>
            </w:r>
          </w:p>
        </w:tc>
        <w:tc>
          <w:tcPr>
            <w:tcW w:w="1551" w:type="dxa"/>
            <w:shd w:val="clear" w:color="auto" w:fill="auto"/>
            <w:noWrap/>
            <w:vAlign w:val="center"/>
            <w:hideMark/>
          </w:tcPr>
          <w:p w14:paraId="1DD7568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费率（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691EE722"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5.6</w:t>
            </w:r>
          </w:p>
        </w:tc>
      </w:tr>
      <w:tr w:rsidR="007F47AA" w:rsidRPr="00094ED1" w14:paraId="4D6BC347" w14:textId="77777777" w:rsidTr="00BD32D4">
        <w:trPr>
          <w:trHeight w:val="321"/>
          <w:jc w:val="center"/>
        </w:trPr>
        <w:tc>
          <w:tcPr>
            <w:tcW w:w="571" w:type="dxa"/>
            <w:shd w:val="clear" w:color="auto" w:fill="auto"/>
            <w:noWrap/>
            <w:vAlign w:val="center"/>
            <w:hideMark/>
          </w:tcPr>
          <w:p w14:paraId="50B4AB8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7</w:t>
            </w:r>
            <w:r w:rsidRPr="00094ED1">
              <w:rPr>
                <w:rFonts w:ascii="Arial" w:eastAsia="华文细黑" w:hAnsi="Arial" w:cs="Arial"/>
                <w:sz w:val="18"/>
                <w:szCs w:val="18"/>
              </w:rPr>
              <w:t>）</w:t>
            </w:r>
          </w:p>
        </w:tc>
        <w:tc>
          <w:tcPr>
            <w:tcW w:w="2267" w:type="dxa"/>
            <w:shd w:val="clear" w:color="auto" w:fill="auto"/>
            <w:noWrap/>
            <w:vAlign w:val="center"/>
            <w:hideMark/>
          </w:tcPr>
          <w:p w14:paraId="3E25E67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建筑物重置价值（</w:t>
            </w:r>
            <w:r w:rsidRPr="00094ED1">
              <w:rPr>
                <w:rFonts w:ascii="Arial" w:eastAsia="华文细黑" w:hAnsi="Arial" w:cs="Arial"/>
                <w:sz w:val="18"/>
                <w:szCs w:val="18"/>
              </w:rPr>
              <w:t>V</w:t>
            </w:r>
            <w:r w:rsidRPr="00094ED1">
              <w:rPr>
                <w:rFonts w:ascii="Arial" w:eastAsia="华文细黑" w:hAnsi="Arial" w:cs="Arial"/>
                <w:sz w:val="18"/>
                <w:szCs w:val="18"/>
                <w:vertAlign w:val="subscript"/>
              </w:rPr>
              <w:t>建</w:t>
            </w:r>
            <w:r w:rsidRPr="00094ED1">
              <w:rPr>
                <w:rFonts w:ascii="Arial" w:eastAsia="华文细黑" w:hAnsi="Arial" w:cs="Arial"/>
                <w:sz w:val="18"/>
                <w:szCs w:val="18"/>
              </w:rPr>
              <w:t>）</w:t>
            </w:r>
          </w:p>
        </w:tc>
        <w:tc>
          <w:tcPr>
            <w:tcW w:w="995" w:type="dxa"/>
            <w:shd w:val="clear" w:color="auto" w:fill="auto"/>
            <w:noWrap/>
            <w:vAlign w:val="center"/>
            <w:hideMark/>
          </w:tcPr>
          <w:p w14:paraId="4F062297" w14:textId="12A522EA"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12468</w:t>
            </w:r>
          </w:p>
        </w:tc>
        <w:tc>
          <w:tcPr>
            <w:tcW w:w="3148" w:type="dxa"/>
            <w:shd w:val="clear" w:color="auto" w:fill="auto"/>
            <w:vAlign w:val="center"/>
            <w:hideMark/>
          </w:tcPr>
          <w:p w14:paraId="3969D4C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 xml:space="preserve">　</w:t>
            </w:r>
          </w:p>
        </w:tc>
        <w:tc>
          <w:tcPr>
            <w:tcW w:w="1551" w:type="dxa"/>
            <w:shd w:val="clear" w:color="auto" w:fill="auto"/>
            <w:noWrap/>
            <w:vAlign w:val="center"/>
            <w:hideMark/>
          </w:tcPr>
          <w:p w14:paraId="2C14623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 xml:space="preserve">　</w:t>
            </w:r>
          </w:p>
        </w:tc>
        <w:tc>
          <w:tcPr>
            <w:tcW w:w="767" w:type="dxa"/>
            <w:shd w:val="clear" w:color="auto" w:fill="auto"/>
            <w:noWrap/>
            <w:vAlign w:val="center"/>
            <w:hideMark/>
          </w:tcPr>
          <w:p w14:paraId="25086086"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 xml:space="preserve">　</w:t>
            </w:r>
          </w:p>
        </w:tc>
      </w:tr>
    </w:tbl>
    <w:p w14:paraId="6ACEE753" w14:textId="538EBE39" w:rsidR="006B7013" w:rsidRPr="00265293" w:rsidRDefault="006B7013" w:rsidP="006B7013">
      <w:pPr>
        <w:wordWrap w:val="0"/>
        <w:overflowPunct w:val="0"/>
        <w:autoSpaceDE w:val="0"/>
        <w:autoSpaceDN w:val="0"/>
        <w:spacing w:line="480" w:lineRule="auto"/>
        <w:ind w:firstLineChars="200" w:firstLine="420"/>
        <w:jc w:val="both"/>
        <w:textAlignment w:val="auto"/>
        <w:outlineLvl w:val="0"/>
        <w:rPr>
          <w:rFonts w:ascii="Arial" w:hAnsi="Arial"/>
          <w:sz w:val="21"/>
        </w:rPr>
      </w:pPr>
      <w:r w:rsidRPr="00265293">
        <w:rPr>
          <w:rFonts w:ascii="Arial" w:hAnsi="Arial" w:hint="eastAsia"/>
          <w:sz w:val="21"/>
        </w:rPr>
        <w:t>3</w:t>
      </w:r>
      <w:r w:rsidRPr="00265293">
        <w:rPr>
          <w:rFonts w:ascii="Arial" w:hAnsi="Arial" w:hint="eastAsia"/>
          <w:sz w:val="21"/>
        </w:rPr>
        <w:t>）年经营费用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91"/>
        <w:gridCol w:w="2116"/>
        <w:gridCol w:w="1392"/>
        <w:gridCol w:w="1562"/>
        <w:gridCol w:w="3438"/>
      </w:tblGrid>
      <w:tr w:rsidR="006B7013" w:rsidRPr="007B5A99" w14:paraId="67056EEA" w14:textId="77777777" w:rsidTr="00BD32D4">
        <w:trPr>
          <w:cantSplit/>
          <w:jc w:val="center"/>
        </w:trPr>
        <w:tc>
          <w:tcPr>
            <w:tcW w:w="791" w:type="dxa"/>
            <w:noWrap/>
            <w:vAlign w:val="center"/>
          </w:tcPr>
          <w:p w14:paraId="1E8D3BE3"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序号</w:t>
            </w:r>
          </w:p>
        </w:tc>
        <w:tc>
          <w:tcPr>
            <w:tcW w:w="2116" w:type="dxa"/>
            <w:noWrap/>
            <w:vAlign w:val="center"/>
          </w:tcPr>
          <w:p w14:paraId="2B3F3A20"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D827D4">
              <w:rPr>
                <w:rFonts w:ascii="Arial" w:eastAsia="华文细黑" w:hAnsi="Arial" w:hint="eastAsia"/>
                <w:sz w:val="18"/>
                <w:szCs w:val="21"/>
              </w:rPr>
              <w:t>项</w:t>
            </w:r>
            <w:r w:rsidRPr="007B5A99">
              <w:rPr>
                <w:rFonts w:ascii="Arial" w:eastAsia="华文细黑" w:hAnsi="Arial" w:hint="eastAsia"/>
                <w:sz w:val="18"/>
                <w:szCs w:val="21"/>
              </w:rPr>
              <w:t>目名称</w:t>
            </w:r>
          </w:p>
        </w:tc>
        <w:tc>
          <w:tcPr>
            <w:tcW w:w="1392" w:type="dxa"/>
            <w:noWrap/>
            <w:vAlign w:val="center"/>
          </w:tcPr>
          <w:p w14:paraId="33A59C1E"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总额（万元）</w:t>
            </w:r>
          </w:p>
        </w:tc>
        <w:tc>
          <w:tcPr>
            <w:tcW w:w="1562" w:type="dxa"/>
            <w:noWrap/>
            <w:vAlign w:val="center"/>
          </w:tcPr>
          <w:p w14:paraId="7362F11A"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相关系数</w:t>
            </w:r>
          </w:p>
        </w:tc>
        <w:tc>
          <w:tcPr>
            <w:tcW w:w="3438" w:type="dxa"/>
            <w:noWrap/>
            <w:vAlign w:val="center"/>
          </w:tcPr>
          <w:p w14:paraId="35C87A37"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备注</w:t>
            </w:r>
          </w:p>
        </w:tc>
      </w:tr>
      <w:tr w:rsidR="006B7013" w:rsidRPr="007B5A99" w14:paraId="24F20869" w14:textId="77777777" w:rsidTr="00BD32D4">
        <w:trPr>
          <w:cantSplit/>
          <w:jc w:val="center"/>
        </w:trPr>
        <w:tc>
          <w:tcPr>
            <w:tcW w:w="791" w:type="dxa"/>
            <w:noWrap/>
            <w:vAlign w:val="center"/>
          </w:tcPr>
          <w:p w14:paraId="567CE62A"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1</w:t>
            </w:r>
            <w:r w:rsidRPr="007B5A99">
              <w:rPr>
                <w:rFonts w:ascii="Arial" w:eastAsia="华文细黑" w:hAnsi="Arial" w:hint="eastAsia"/>
                <w:sz w:val="18"/>
                <w:szCs w:val="21"/>
              </w:rPr>
              <w:t>）</w:t>
            </w:r>
          </w:p>
        </w:tc>
        <w:tc>
          <w:tcPr>
            <w:tcW w:w="2116" w:type="dxa"/>
            <w:noWrap/>
            <w:vAlign w:val="center"/>
          </w:tcPr>
          <w:p w14:paraId="1096CD53"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税费</w:t>
            </w:r>
          </w:p>
        </w:tc>
        <w:tc>
          <w:tcPr>
            <w:tcW w:w="1392" w:type="dxa"/>
            <w:noWrap/>
            <w:vAlign w:val="center"/>
          </w:tcPr>
          <w:p w14:paraId="044FAA7E" w14:textId="6BEE3177" w:rsidR="006B7013" w:rsidRPr="00EF7166" w:rsidRDefault="007F47AA" w:rsidP="00BD32D4">
            <w:pPr>
              <w:spacing w:line="240" w:lineRule="auto"/>
              <w:jc w:val="both"/>
              <w:rPr>
                <w:rFonts w:ascii="Arial" w:eastAsia="华文细黑" w:hAnsi="Arial"/>
                <w:sz w:val="18"/>
                <w:szCs w:val="21"/>
              </w:rPr>
            </w:pPr>
            <w:r>
              <w:rPr>
                <w:rFonts w:ascii="Arial" w:eastAsia="华文细黑" w:hAnsi="Arial" w:hint="eastAsia"/>
                <w:sz w:val="18"/>
                <w:szCs w:val="21"/>
              </w:rPr>
              <w:t>1</w:t>
            </w:r>
            <w:r>
              <w:rPr>
                <w:rFonts w:ascii="Arial" w:eastAsia="华文细黑" w:hAnsi="Arial"/>
                <w:sz w:val="18"/>
                <w:szCs w:val="21"/>
              </w:rPr>
              <w:t>52</w:t>
            </w:r>
          </w:p>
        </w:tc>
        <w:tc>
          <w:tcPr>
            <w:tcW w:w="1562" w:type="dxa"/>
            <w:noWrap/>
            <w:vAlign w:val="center"/>
          </w:tcPr>
          <w:p w14:paraId="7F4C663B" w14:textId="77777777" w:rsidR="006B7013" w:rsidRPr="007B5A99" w:rsidRDefault="006B7013" w:rsidP="00BD32D4">
            <w:pPr>
              <w:spacing w:line="240" w:lineRule="auto"/>
              <w:jc w:val="both"/>
              <w:rPr>
                <w:rFonts w:ascii="Arial" w:eastAsia="华文细黑" w:hAnsi="Arial"/>
                <w:sz w:val="18"/>
                <w:szCs w:val="21"/>
              </w:rPr>
            </w:pPr>
            <w:r w:rsidRPr="007B5A99">
              <w:rPr>
                <w:rFonts w:ascii="Arial" w:eastAsia="华文细黑" w:hAnsi="Arial" w:hint="eastAsia"/>
                <w:sz w:val="18"/>
                <w:szCs w:val="21"/>
              </w:rPr>
              <w:t>——</w:t>
            </w:r>
          </w:p>
        </w:tc>
        <w:tc>
          <w:tcPr>
            <w:tcW w:w="3438" w:type="dxa"/>
            <w:noWrap/>
            <w:vAlign w:val="center"/>
          </w:tcPr>
          <w:p w14:paraId="30FAEA0F"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A+B+C</w:t>
            </w:r>
          </w:p>
        </w:tc>
      </w:tr>
      <w:tr w:rsidR="006B7013" w:rsidRPr="007B5A99" w14:paraId="7DF4FBC0" w14:textId="77777777" w:rsidTr="00BD32D4">
        <w:trPr>
          <w:cantSplit/>
          <w:jc w:val="center"/>
        </w:trPr>
        <w:tc>
          <w:tcPr>
            <w:tcW w:w="791" w:type="dxa"/>
            <w:noWrap/>
            <w:vAlign w:val="center"/>
          </w:tcPr>
          <w:p w14:paraId="74395824"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A</w:t>
            </w:r>
          </w:p>
        </w:tc>
        <w:tc>
          <w:tcPr>
            <w:tcW w:w="2116" w:type="dxa"/>
            <w:noWrap/>
            <w:vAlign w:val="center"/>
          </w:tcPr>
          <w:p w14:paraId="56F75F87"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两税两费</w:t>
            </w:r>
          </w:p>
        </w:tc>
        <w:tc>
          <w:tcPr>
            <w:tcW w:w="1392" w:type="dxa"/>
            <w:noWrap/>
            <w:vAlign w:val="center"/>
          </w:tcPr>
          <w:p w14:paraId="6B18A105" w14:textId="4E8B20CC" w:rsidR="006B7013" w:rsidRPr="00EF7166" w:rsidRDefault="007F47AA" w:rsidP="00BD32D4">
            <w:pPr>
              <w:spacing w:line="240" w:lineRule="auto"/>
              <w:jc w:val="both"/>
              <w:rPr>
                <w:rFonts w:ascii="Arial" w:eastAsia="华文细黑" w:hAnsi="Arial"/>
                <w:sz w:val="18"/>
                <w:szCs w:val="21"/>
              </w:rPr>
            </w:pPr>
            <w:r>
              <w:rPr>
                <w:rFonts w:ascii="Arial" w:eastAsia="华文细黑" w:hAnsi="Arial" w:hint="eastAsia"/>
                <w:sz w:val="18"/>
                <w:szCs w:val="21"/>
              </w:rPr>
              <w:t>4</w:t>
            </w:r>
            <w:r>
              <w:rPr>
                <w:rFonts w:ascii="Arial" w:eastAsia="华文细黑" w:hAnsi="Arial"/>
                <w:sz w:val="18"/>
                <w:szCs w:val="21"/>
              </w:rPr>
              <w:t>5.73</w:t>
            </w:r>
          </w:p>
        </w:tc>
        <w:tc>
          <w:tcPr>
            <w:tcW w:w="1562" w:type="dxa"/>
            <w:noWrap/>
            <w:vAlign w:val="center"/>
          </w:tcPr>
          <w:p w14:paraId="2AE63AFF" w14:textId="37909ED0" w:rsidR="006B7013" w:rsidRPr="007B5A99" w:rsidRDefault="006B7013" w:rsidP="007F47AA">
            <w:pPr>
              <w:spacing w:line="240" w:lineRule="auto"/>
              <w:jc w:val="both"/>
              <w:rPr>
                <w:rFonts w:ascii="Arial" w:eastAsia="华文细黑" w:hAnsi="Arial"/>
                <w:sz w:val="18"/>
                <w:szCs w:val="21"/>
              </w:rPr>
            </w:pPr>
            <w:r w:rsidRPr="007B5A99">
              <w:rPr>
                <w:rFonts w:ascii="Arial" w:eastAsia="华文细黑" w:hAnsi="Arial"/>
                <w:sz w:val="18"/>
                <w:szCs w:val="21"/>
              </w:rPr>
              <w:t>5.</w:t>
            </w:r>
            <w:r w:rsidR="007F47AA">
              <w:rPr>
                <w:rFonts w:ascii="Arial" w:eastAsia="华文细黑" w:hAnsi="Arial"/>
                <w:sz w:val="18"/>
                <w:szCs w:val="21"/>
              </w:rPr>
              <w:t>5</w:t>
            </w:r>
            <w:r w:rsidRPr="007B5A99">
              <w:rPr>
                <w:rFonts w:ascii="Arial" w:eastAsia="华文细黑" w:hAnsi="Arial"/>
                <w:sz w:val="18"/>
                <w:szCs w:val="21"/>
              </w:rPr>
              <w:t>%</w:t>
            </w:r>
          </w:p>
        </w:tc>
        <w:tc>
          <w:tcPr>
            <w:tcW w:w="3438" w:type="dxa"/>
            <w:noWrap/>
            <w:vAlign w:val="center"/>
          </w:tcPr>
          <w:p w14:paraId="5D721DFB"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年总收益×费率</w:t>
            </w:r>
            <w:r w:rsidRPr="007B5A99">
              <w:rPr>
                <w:rFonts w:ascii="Arial" w:eastAsia="华文细黑" w:hAnsi="Arial" w:hint="eastAsia"/>
                <w:sz w:val="18"/>
                <w:szCs w:val="21"/>
              </w:rPr>
              <w:t>/</w:t>
            </w:r>
            <w:r w:rsidRPr="007B5A99">
              <w:rPr>
                <w:rFonts w:ascii="Arial" w:eastAsia="华文细黑" w:hAnsi="Arial" w:cs="Arial"/>
                <w:sz w:val="18"/>
                <w:szCs w:val="21"/>
              </w:rPr>
              <w:t>（</w:t>
            </w:r>
            <w:r w:rsidRPr="007B5A99">
              <w:rPr>
                <w:rFonts w:ascii="Arial" w:eastAsia="华文细黑" w:hAnsi="Arial" w:cs="Arial"/>
                <w:sz w:val="18"/>
                <w:szCs w:val="21"/>
              </w:rPr>
              <w:t>1+5%</w:t>
            </w:r>
            <w:r w:rsidRPr="007B5A99">
              <w:rPr>
                <w:rFonts w:ascii="Arial" w:eastAsia="华文细黑" w:hAnsi="Arial" w:cs="Arial"/>
                <w:sz w:val="18"/>
                <w:szCs w:val="21"/>
              </w:rPr>
              <w:t>）</w:t>
            </w:r>
          </w:p>
        </w:tc>
      </w:tr>
      <w:tr w:rsidR="007F47AA" w:rsidRPr="007B5A99" w14:paraId="72E4F765" w14:textId="77777777" w:rsidTr="00BD32D4">
        <w:trPr>
          <w:cantSplit/>
          <w:jc w:val="center"/>
        </w:trPr>
        <w:tc>
          <w:tcPr>
            <w:tcW w:w="791" w:type="dxa"/>
            <w:noWrap/>
            <w:vAlign w:val="center"/>
          </w:tcPr>
          <w:p w14:paraId="3A6ADF39"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B</w:t>
            </w:r>
          </w:p>
        </w:tc>
        <w:tc>
          <w:tcPr>
            <w:tcW w:w="2116" w:type="dxa"/>
            <w:noWrap/>
            <w:vAlign w:val="center"/>
          </w:tcPr>
          <w:p w14:paraId="31026BE5"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房产税</w:t>
            </w:r>
          </w:p>
        </w:tc>
        <w:tc>
          <w:tcPr>
            <w:tcW w:w="1392" w:type="dxa"/>
            <w:noWrap/>
            <w:vAlign w:val="center"/>
          </w:tcPr>
          <w:p w14:paraId="44F1F008" w14:textId="04ED2383" w:rsidR="007F47AA" w:rsidRPr="00EF7166" w:rsidRDefault="007F47AA" w:rsidP="007F47AA">
            <w:pPr>
              <w:spacing w:line="240" w:lineRule="auto"/>
              <w:jc w:val="both"/>
              <w:rPr>
                <w:rFonts w:ascii="Arial" w:eastAsia="华文细黑" w:hAnsi="Arial"/>
                <w:sz w:val="18"/>
                <w:szCs w:val="21"/>
              </w:rPr>
            </w:pPr>
            <w:r>
              <w:rPr>
                <w:rFonts w:ascii="Arial" w:eastAsia="华文细黑" w:hAnsi="Arial" w:hint="eastAsia"/>
                <w:sz w:val="18"/>
                <w:szCs w:val="21"/>
              </w:rPr>
              <w:t>1</w:t>
            </w:r>
            <w:r>
              <w:rPr>
                <w:rFonts w:ascii="Arial" w:eastAsia="华文细黑" w:hAnsi="Arial"/>
                <w:sz w:val="18"/>
                <w:szCs w:val="21"/>
              </w:rPr>
              <w:t>04.76</w:t>
            </w:r>
          </w:p>
        </w:tc>
        <w:tc>
          <w:tcPr>
            <w:tcW w:w="1562" w:type="dxa"/>
            <w:noWrap/>
            <w:vAlign w:val="center"/>
          </w:tcPr>
          <w:p w14:paraId="10923375" w14:textId="33613A1D" w:rsidR="007F47AA" w:rsidRPr="007B5A99" w:rsidRDefault="007F47AA" w:rsidP="007F47AA">
            <w:pPr>
              <w:spacing w:line="240" w:lineRule="auto"/>
              <w:jc w:val="both"/>
              <w:rPr>
                <w:rFonts w:ascii="Arial" w:eastAsia="华文细黑" w:hAnsi="Arial"/>
                <w:sz w:val="18"/>
                <w:szCs w:val="21"/>
              </w:rPr>
            </w:pPr>
            <w:r>
              <w:rPr>
                <w:rFonts w:ascii="Arial" w:eastAsia="华文细黑" w:hAnsi="Arial"/>
                <w:sz w:val="18"/>
                <w:szCs w:val="21"/>
              </w:rPr>
              <w:t>12</w:t>
            </w:r>
            <w:r>
              <w:rPr>
                <w:rFonts w:ascii="Arial" w:eastAsia="华文细黑" w:hAnsi="Arial" w:hint="eastAsia"/>
                <w:sz w:val="18"/>
                <w:szCs w:val="21"/>
              </w:rPr>
              <w:t>%</w:t>
            </w:r>
          </w:p>
        </w:tc>
        <w:tc>
          <w:tcPr>
            <w:tcW w:w="3438" w:type="dxa"/>
            <w:noWrap/>
            <w:vAlign w:val="bottom"/>
          </w:tcPr>
          <w:p w14:paraId="53CCCD18" w14:textId="6C095EBE"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6A13">
              <w:rPr>
                <w:rFonts w:ascii="Arial" w:eastAsia="华文细黑" w:hAnsi="Arial" w:cs="Arial"/>
                <w:sz w:val="18"/>
                <w:szCs w:val="18"/>
              </w:rPr>
              <w:t>租金收入</w:t>
            </w:r>
            <w:r w:rsidRPr="007B6A13">
              <w:rPr>
                <w:rFonts w:ascii="Arial" w:eastAsia="华文细黑" w:hAnsi="Arial" w:cs="Arial"/>
                <w:sz w:val="18"/>
                <w:szCs w:val="18"/>
              </w:rPr>
              <w:t>×</w:t>
            </w:r>
            <w:r w:rsidRPr="007B6A13">
              <w:rPr>
                <w:rFonts w:ascii="Arial" w:eastAsia="华文细黑" w:hAnsi="Arial" w:cs="Arial"/>
                <w:sz w:val="18"/>
                <w:szCs w:val="18"/>
              </w:rPr>
              <w:t>税率</w:t>
            </w:r>
            <w:r w:rsidR="00B711F1" w:rsidRPr="007B5A99">
              <w:rPr>
                <w:rFonts w:ascii="Arial" w:eastAsia="华文细黑" w:hAnsi="Arial" w:hint="eastAsia"/>
                <w:sz w:val="18"/>
                <w:szCs w:val="21"/>
              </w:rPr>
              <w:t>/</w:t>
            </w:r>
            <w:r w:rsidR="00B711F1" w:rsidRPr="007B5A99">
              <w:rPr>
                <w:rFonts w:ascii="Arial" w:eastAsia="华文细黑" w:hAnsi="Arial" w:cs="Arial"/>
                <w:sz w:val="18"/>
                <w:szCs w:val="21"/>
              </w:rPr>
              <w:t>（</w:t>
            </w:r>
            <w:r w:rsidR="00B711F1" w:rsidRPr="007B5A99">
              <w:rPr>
                <w:rFonts w:ascii="Arial" w:eastAsia="华文细黑" w:hAnsi="Arial" w:cs="Arial"/>
                <w:sz w:val="18"/>
                <w:szCs w:val="21"/>
              </w:rPr>
              <w:t>1+5%</w:t>
            </w:r>
            <w:r w:rsidR="00B711F1" w:rsidRPr="007B5A99">
              <w:rPr>
                <w:rFonts w:ascii="Arial" w:eastAsia="华文细黑" w:hAnsi="Arial" w:cs="Arial"/>
                <w:sz w:val="18"/>
                <w:szCs w:val="21"/>
              </w:rPr>
              <w:t>）</w:t>
            </w:r>
          </w:p>
        </w:tc>
      </w:tr>
      <w:tr w:rsidR="007F47AA" w:rsidRPr="007B5A99" w14:paraId="2FABD19E" w14:textId="77777777" w:rsidTr="00BD32D4">
        <w:trPr>
          <w:cantSplit/>
          <w:jc w:val="center"/>
        </w:trPr>
        <w:tc>
          <w:tcPr>
            <w:tcW w:w="791" w:type="dxa"/>
            <w:noWrap/>
            <w:vAlign w:val="center"/>
          </w:tcPr>
          <w:p w14:paraId="54F3CA30"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C</w:t>
            </w:r>
          </w:p>
        </w:tc>
        <w:tc>
          <w:tcPr>
            <w:tcW w:w="2116" w:type="dxa"/>
            <w:noWrap/>
            <w:vAlign w:val="center"/>
          </w:tcPr>
          <w:p w14:paraId="27A06DE1" w14:textId="77777777" w:rsidR="007F47AA" w:rsidRPr="00752F2E" w:rsidRDefault="007F47AA" w:rsidP="007F47AA">
            <w:pPr>
              <w:overflowPunct w:val="0"/>
              <w:autoSpaceDE w:val="0"/>
              <w:autoSpaceDN w:val="0"/>
              <w:spacing w:line="240" w:lineRule="auto"/>
              <w:jc w:val="both"/>
              <w:textAlignment w:val="auto"/>
              <w:rPr>
                <w:rFonts w:ascii="Arial" w:eastAsia="华文细黑" w:hAnsi="Arial"/>
                <w:sz w:val="18"/>
                <w:szCs w:val="21"/>
              </w:rPr>
            </w:pPr>
            <w:r w:rsidRPr="00752F2E">
              <w:rPr>
                <w:rFonts w:ascii="Arial" w:eastAsia="华文细黑" w:hAnsi="Arial" w:hint="eastAsia"/>
                <w:sz w:val="18"/>
                <w:szCs w:val="21"/>
              </w:rPr>
              <w:t>土地使用税</w:t>
            </w:r>
          </w:p>
        </w:tc>
        <w:tc>
          <w:tcPr>
            <w:tcW w:w="1392" w:type="dxa"/>
            <w:noWrap/>
            <w:vAlign w:val="center"/>
          </w:tcPr>
          <w:p w14:paraId="50A40D6E" w14:textId="79D6F1A4" w:rsidR="007F47AA" w:rsidRPr="00EF7166" w:rsidRDefault="007F47AA" w:rsidP="007F47AA">
            <w:pPr>
              <w:spacing w:line="240" w:lineRule="auto"/>
              <w:jc w:val="both"/>
              <w:rPr>
                <w:rFonts w:ascii="Arial" w:eastAsia="华文细黑" w:hAnsi="Arial"/>
                <w:sz w:val="18"/>
                <w:szCs w:val="21"/>
              </w:rPr>
            </w:pPr>
            <w:r>
              <w:rPr>
                <w:rFonts w:ascii="Arial" w:eastAsia="华文细黑" w:hAnsi="Arial" w:hint="eastAsia"/>
                <w:sz w:val="18"/>
                <w:szCs w:val="21"/>
              </w:rPr>
              <w:t>1</w:t>
            </w:r>
            <w:r>
              <w:rPr>
                <w:rFonts w:ascii="Arial" w:eastAsia="华文细黑" w:hAnsi="Arial"/>
                <w:sz w:val="18"/>
                <w:szCs w:val="21"/>
              </w:rPr>
              <w:t>.53</w:t>
            </w:r>
          </w:p>
        </w:tc>
        <w:tc>
          <w:tcPr>
            <w:tcW w:w="1562" w:type="dxa"/>
            <w:noWrap/>
            <w:vAlign w:val="center"/>
          </w:tcPr>
          <w:p w14:paraId="40A413BF" w14:textId="2FEDE832" w:rsidR="007F47AA" w:rsidRPr="00752F2E" w:rsidRDefault="007F47AA" w:rsidP="007F47AA">
            <w:pPr>
              <w:spacing w:line="240" w:lineRule="auto"/>
              <w:jc w:val="both"/>
              <w:rPr>
                <w:rFonts w:ascii="Arial" w:eastAsia="华文细黑" w:hAnsi="Arial"/>
                <w:sz w:val="18"/>
                <w:szCs w:val="21"/>
              </w:rPr>
            </w:pPr>
            <w:r>
              <w:rPr>
                <w:rFonts w:ascii="Arial" w:eastAsia="华文细黑" w:hAnsi="Arial"/>
                <w:sz w:val="18"/>
                <w:szCs w:val="21"/>
              </w:rPr>
              <w:t>1.5</w:t>
            </w:r>
            <w:r w:rsidRPr="00752F2E">
              <w:rPr>
                <w:rFonts w:ascii="Arial" w:eastAsia="华文细黑" w:hAnsi="Arial" w:hint="eastAsia"/>
                <w:sz w:val="18"/>
                <w:szCs w:val="21"/>
              </w:rPr>
              <w:t>元</w:t>
            </w:r>
            <w:r w:rsidRPr="00752F2E">
              <w:rPr>
                <w:rFonts w:ascii="Arial" w:eastAsia="华文细黑" w:hAnsi="Arial" w:hint="eastAsia"/>
                <w:sz w:val="18"/>
                <w:szCs w:val="21"/>
              </w:rPr>
              <w:t>/</w:t>
            </w:r>
            <w:r w:rsidRPr="00752F2E">
              <w:rPr>
                <w:rFonts w:ascii="Arial" w:eastAsia="华文细黑" w:hAnsi="Arial" w:hint="eastAsia"/>
                <w:sz w:val="18"/>
                <w:szCs w:val="21"/>
              </w:rPr>
              <w:t>平方米</w:t>
            </w:r>
          </w:p>
        </w:tc>
        <w:tc>
          <w:tcPr>
            <w:tcW w:w="3438" w:type="dxa"/>
            <w:noWrap/>
            <w:vAlign w:val="center"/>
          </w:tcPr>
          <w:p w14:paraId="7196579B"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Pr>
                <w:rFonts w:ascii="Arial" w:eastAsia="华文细黑" w:hAnsi="Arial" w:hint="eastAsia"/>
                <w:sz w:val="18"/>
                <w:szCs w:val="21"/>
              </w:rPr>
              <w:t>分摊土地面积</w:t>
            </w:r>
            <w:r w:rsidRPr="007B5A99">
              <w:rPr>
                <w:rFonts w:ascii="Arial" w:eastAsia="华文细黑" w:hAnsi="Arial" w:hint="eastAsia"/>
                <w:sz w:val="18"/>
                <w:szCs w:val="21"/>
              </w:rPr>
              <w:t>×单价</w:t>
            </w:r>
          </w:p>
        </w:tc>
      </w:tr>
      <w:tr w:rsidR="007F47AA" w:rsidRPr="007B5A99" w14:paraId="10EC2D52" w14:textId="77777777" w:rsidTr="00BD32D4">
        <w:trPr>
          <w:cantSplit/>
          <w:jc w:val="center"/>
        </w:trPr>
        <w:tc>
          <w:tcPr>
            <w:tcW w:w="791" w:type="dxa"/>
            <w:noWrap/>
            <w:vAlign w:val="center"/>
          </w:tcPr>
          <w:p w14:paraId="6D955B0F"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2</w:t>
            </w:r>
            <w:r w:rsidRPr="007B5A99">
              <w:rPr>
                <w:rFonts w:ascii="Arial" w:eastAsia="华文细黑" w:hAnsi="Arial" w:hint="eastAsia"/>
                <w:sz w:val="18"/>
                <w:szCs w:val="21"/>
              </w:rPr>
              <w:t>）</w:t>
            </w:r>
          </w:p>
        </w:tc>
        <w:tc>
          <w:tcPr>
            <w:tcW w:w="2116" w:type="dxa"/>
            <w:noWrap/>
            <w:vAlign w:val="center"/>
          </w:tcPr>
          <w:p w14:paraId="15D3454A"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维修费</w:t>
            </w:r>
          </w:p>
        </w:tc>
        <w:tc>
          <w:tcPr>
            <w:tcW w:w="1392" w:type="dxa"/>
            <w:noWrap/>
            <w:vAlign w:val="center"/>
          </w:tcPr>
          <w:p w14:paraId="6515DEA7" w14:textId="2ECDC0C3" w:rsidR="007F47AA" w:rsidRPr="00EF7166" w:rsidRDefault="007F47AA" w:rsidP="007F47AA">
            <w:pPr>
              <w:spacing w:line="240" w:lineRule="auto"/>
              <w:jc w:val="both"/>
              <w:rPr>
                <w:rFonts w:ascii="Arial" w:eastAsia="华文细黑" w:hAnsi="Arial"/>
                <w:sz w:val="18"/>
                <w:szCs w:val="21"/>
              </w:rPr>
            </w:pPr>
            <w:r>
              <w:rPr>
                <w:rFonts w:ascii="Arial" w:eastAsia="华文细黑" w:hAnsi="Arial" w:hint="eastAsia"/>
                <w:sz w:val="18"/>
                <w:szCs w:val="21"/>
              </w:rPr>
              <w:t>1</w:t>
            </w:r>
            <w:r>
              <w:rPr>
                <w:rFonts w:ascii="Arial" w:eastAsia="华文细黑" w:hAnsi="Arial"/>
                <w:sz w:val="18"/>
                <w:szCs w:val="21"/>
              </w:rPr>
              <w:t>87</w:t>
            </w:r>
          </w:p>
        </w:tc>
        <w:tc>
          <w:tcPr>
            <w:tcW w:w="1562" w:type="dxa"/>
            <w:noWrap/>
            <w:vAlign w:val="center"/>
          </w:tcPr>
          <w:p w14:paraId="130BA468" w14:textId="1EC5E529" w:rsidR="007F47AA" w:rsidRPr="007B5A99" w:rsidRDefault="007F47AA" w:rsidP="007F47AA">
            <w:pPr>
              <w:spacing w:line="240" w:lineRule="auto"/>
              <w:jc w:val="both"/>
              <w:rPr>
                <w:rFonts w:ascii="Arial" w:eastAsia="华文细黑" w:hAnsi="Arial"/>
                <w:sz w:val="18"/>
                <w:szCs w:val="21"/>
              </w:rPr>
            </w:pPr>
            <w:r>
              <w:rPr>
                <w:rFonts w:ascii="Arial" w:eastAsia="华文细黑" w:hAnsi="Arial"/>
                <w:sz w:val="18"/>
                <w:szCs w:val="21"/>
              </w:rPr>
              <w:t>1.5</w:t>
            </w:r>
            <w:r w:rsidRPr="007B5A99">
              <w:rPr>
                <w:rFonts w:ascii="Arial" w:eastAsia="华文细黑" w:hAnsi="Arial"/>
                <w:sz w:val="18"/>
                <w:szCs w:val="21"/>
              </w:rPr>
              <w:t>%</w:t>
            </w:r>
          </w:p>
        </w:tc>
        <w:tc>
          <w:tcPr>
            <w:tcW w:w="3438" w:type="dxa"/>
            <w:noWrap/>
            <w:vAlign w:val="center"/>
          </w:tcPr>
          <w:p w14:paraId="40AEE74C"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建筑物重置价值×维修费率</w:t>
            </w:r>
          </w:p>
        </w:tc>
      </w:tr>
      <w:tr w:rsidR="007F47AA" w:rsidRPr="007B5A99" w14:paraId="1BC43585" w14:textId="77777777" w:rsidTr="00BD32D4">
        <w:trPr>
          <w:cantSplit/>
          <w:jc w:val="center"/>
        </w:trPr>
        <w:tc>
          <w:tcPr>
            <w:tcW w:w="791" w:type="dxa"/>
            <w:noWrap/>
            <w:vAlign w:val="center"/>
          </w:tcPr>
          <w:p w14:paraId="4F936D0B"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3</w:t>
            </w:r>
            <w:r w:rsidRPr="007B5A99">
              <w:rPr>
                <w:rFonts w:ascii="Arial" w:eastAsia="华文细黑" w:hAnsi="Arial" w:hint="eastAsia"/>
                <w:sz w:val="18"/>
                <w:szCs w:val="21"/>
              </w:rPr>
              <w:t>）</w:t>
            </w:r>
          </w:p>
        </w:tc>
        <w:tc>
          <w:tcPr>
            <w:tcW w:w="2116" w:type="dxa"/>
            <w:noWrap/>
            <w:vAlign w:val="center"/>
          </w:tcPr>
          <w:p w14:paraId="65CB190F"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保险费</w:t>
            </w:r>
          </w:p>
        </w:tc>
        <w:tc>
          <w:tcPr>
            <w:tcW w:w="1392" w:type="dxa"/>
            <w:noWrap/>
            <w:vAlign w:val="center"/>
          </w:tcPr>
          <w:p w14:paraId="3B8D3B07" w14:textId="2BF9AC8D" w:rsidR="007F47AA" w:rsidRPr="00EF7166" w:rsidRDefault="007F47AA" w:rsidP="007F47AA">
            <w:pPr>
              <w:spacing w:line="240" w:lineRule="auto"/>
              <w:jc w:val="both"/>
              <w:rPr>
                <w:rFonts w:ascii="Arial" w:eastAsia="华文细黑" w:hAnsi="Arial"/>
                <w:sz w:val="18"/>
                <w:szCs w:val="21"/>
              </w:rPr>
            </w:pPr>
            <w:r>
              <w:rPr>
                <w:rFonts w:ascii="Arial" w:eastAsia="华文细黑" w:hAnsi="Arial" w:hint="eastAsia"/>
                <w:sz w:val="18"/>
                <w:szCs w:val="21"/>
              </w:rPr>
              <w:t>1</w:t>
            </w:r>
            <w:r>
              <w:rPr>
                <w:rFonts w:ascii="Arial" w:eastAsia="华文细黑" w:hAnsi="Arial"/>
                <w:sz w:val="18"/>
                <w:szCs w:val="21"/>
              </w:rPr>
              <w:t>8.7</w:t>
            </w:r>
          </w:p>
        </w:tc>
        <w:tc>
          <w:tcPr>
            <w:tcW w:w="1562" w:type="dxa"/>
            <w:noWrap/>
            <w:vAlign w:val="center"/>
          </w:tcPr>
          <w:p w14:paraId="341E4892" w14:textId="77777777" w:rsidR="007F47AA" w:rsidRPr="007B5A99" w:rsidRDefault="007F47AA" w:rsidP="007F47AA">
            <w:pPr>
              <w:spacing w:line="240" w:lineRule="auto"/>
              <w:jc w:val="both"/>
              <w:rPr>
                <w:rFonts w:ascii="Arial" w:eastAsia="华文细黑" w:hAnsi="Arial"/>
                <w:sz w:val="18"/>
                <w:szCs w:val="21"/>
              </w:rPr>
            </w:pPr>
            <w:r w:rsidRPr="007B5A99">
              <w:rPr>
                <w:rFonts w:ascii="Arial" w:eastAsia="华文细黑" w:hAnsi="Arial"/>
                <w:sz w:val="18"/>
                <w:szCs w:val="21"/>
              </w:rPr>
              <w:t>0.</w:t>
            </w:r>
            <w:r>
              <w:rPr>
                <w:rFonts w:ascii="Arial" w:eastAsia="华文细黑" w:hAnsi="Arial" w:hint="eastAsia"/>
                <w:sz w:val="18"/>
                <w:szCs w:val="21"/>
              </w:rPr>
              <w:t>15</w:t>
            </w:r>
            <w:r w:rsidRPr="007B5A99">
              <w:rPr>
                <w:rFonts w:ascii="Arial" w:eastAsia="华文细黑" w:hAnsi="Arial"/>
                <w:sz w:val="18"/>
                <w:szCs w:val="21"/>
              </w:rPr>
              <w:t>%</w:t>
            </w:r>
          </w:p>
        </w:tc>
        <w:tc>
          <w:tcPr>
            <w:tcW w:w="3438" w:type="dxa"/>
            <w:noWrap/>
            <w:vAlign w:val="center"/>
          </w:tcPr>
          <w:p w14:paraId="08D2D864"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建筑物现值×保险费率</w:t>
            </w:r>
          </w:p>
        </w:tc>
      </w:tr>
      <w:tr w:rsidR="007F47AA" w:rsidRPr="007B5A99" w14:paraId="15E853B7" w14:textId="77777777" w:rsidTr="00BD32D4">
        <w:trPr>
          <w:cantSplit/>
          <w:jc w:val="center"/>
        </w:trPr>
        <w:tc>
          <w:tcPr>
            <w:tcW w:w="791" w:type="dxa"/>
            <w:noWrap/>
            <w:vAlign w:val="center"/>
          </w:tcPr>
          <w:p w14:paraId="5145E3D7"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4</w:t>
            </w:r>
            <w:r w:rsidRPr="007B5A99">
              <w:rPr>
                <w:rFonts w:ascii="Arial" w:eastAsia="华文细黑" w:hAnsi="Arial" w:hint="eastAsia"/>
                <w:sz w:val="18"/>
                <w:szCs w:val="21"/>
              </w:rPr>
              <w:t>）</w:t>
            </w:r>
          </w:p>
        </w:tc>
        <w:tc>
          <w:tcPr>
            <w:tcW w:w="2116" w:type="dxa"/>
            <w:noWrap/>
            <w:vAlign w:val="center"/>
          </w:tcPr>
          <w:p w14:paraId="0142959D"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管理费用</w:t>
            </w:r>
          </w:p>
        </w:tc>
        <w:tc>
          <w:tcPr>
            <w:tcW w:w="1392" w:type="dxa"/>
            <w:noWrap/>
            <w:vAlign w:val="center"/>
          </w:tcPr>
          <w:p w14:paraId="727247BA" w14:textId="15E3C3BF" w:rsidR="007F47AA" w:rsidRPr="00EF7166" w:rsidRDefault="007F47AA" w:rsidP="007F47AA">
            <w:pPr>
              <w:spacing w:line="240" w:lineRule="auto"/>
              <w:jc w:val="both"/>
              <w:rPr>
                <w:rFonts w:ascii="Arial" w:eastAsia="华文细黑" w:hAnsi="Arial"/>
                <w:sz w:val="18"/>
                <w:szCs w:val="21"/>
              </w:rPr>
            </w:pPr>
            <w:r>
              <w:rPr>
                <w:rFonts w:ascii="Arial" w:eastAsia="华文细黑" w:hAnsi="Arial" w:hint="eastAsia"/>
                <w:sz w:val="18"/>
                <w:szCs w:val="21"/>
              </w:rPr>
              <w:t>8</w:t>
            </w:r>
            <w:r>
              <w:rPr>
                <w:rFonts w:ascii="Arial" w:eastAsia="华文细黑" w:hAnsi="Arial"/>
                <w:sz w:val="18"/>
                <w:szCs w:val="21"/>
              </w:rPr>
              <w:t>.7</w:t>
            </w:r>
          </w:p>
        </w:tc>
        <w:tc>
          <w:tcPr>
            <w:tcW w:w="1562" w:type="dxa"/>
            <w:noWrap/>
            <w:vAlign w:val="center"/>
          </w:tcPr>
          <w:p w14:paraId="2536A468" w14:textId="56FC63D8" w:rsidR="007F47AA" w:rsidRPr="007B5A99" w:rsidRDefault="007F47AA" w:rsidP="007F47AA">
            <w:pPr>
              <w:spacing w:line="240" w:lineRule="auto"/>
              <w:jc w:val="both"/>
              <w:rPr>
                <w:rFonts w:ascii="Arial" w:eastAsia="华文细黑" w:hAnsi="Arial"/>
                <w:sz w:val="18"/>
                <w:szCs w:val="21"/>
              </w:rPr>
            </w:pPr>
            <w:r>
              <w:rPr>
                <w:rFonts w:ascii="Arial" w:eastAsia="华文细黑" w:hAnsi="Arial" w:hint="eastAsia"/>
                <w:sz w:val="18"/>
                <w:szCs w:val="21"/>
              </w:rPr>
              <w:t>1</w:t>
            </w:r>
            <w:r w:rsidRPr="007B5A99">
              <w:rPr>
                <w:rFonts w:ascii="Arial" w:eastAsia="华文细黑" w:hAnsi="Arial"/>
                <w:sz w:val="18"/>
                <w:szCs w:val="21"/>
              </w:rPr>
              <w:t>%</w:t>
            </w:r>
          </w:p>
        </w:tc>
        <w:tc>
          <w:tcPr>
            <w:tcW w:w="3438" w:type="dxa"/>
            <w:noWrap/>
            <w:vAlign w:val="center"/>
          </w:tcPr>
          <w:p w14:paraId="3C4DF622"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年总收益×费率</w:t>
            </w:r>
          </w:p>
        </w:tc>
      </w:tr>
      <w:tr w:rsidR="007F47AA" w:rsidRPr="007B5A99" w14:paraId="5EEEF44A" w14:textId="77777777" w:rsidTr="00BD32D4">
        <w:trPr>
          <w:cantSplit/>
          <w:jc w:val="center"/>
        </w:trPr>
        <w:tc>
          <w:tcPr>
            <w:tcW w:w="791" w:type="dxa"/>
            <w:noWrap/>
            <w:vAlign w:val="center"/>
          </w:tcPr>
          <w:p w14:paraId="0CE05366"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5</w:t>
            </w:r>
            <w:r w:rsidRPr="007B5A99">
              <w:rPr>
                <w:rFonts w:ascii="Arial" w:eastAsia="华文细黑" w:hAnsi="Arial" w:hint="eastAsia"/>
                <w:sz w:val="18"/>
                <w:szCs w:val="21"/>
              </w:rPr>
              <w:t>）</w:t>
            </w:r>
          </w:p>
        </w:tc>
        <w:tc>
          <w:tcPr>
            <w:tcW w:w="2116" w:type="dxa"/>
            <w:noWrap/>
            <w:vAlign w:val="center"/>
          </w:tcPr>
          <w:p w14:paraId="14EC2136"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年经营费用</w:t>
            </w:r>
          </w:p>
        </w:tc>
        <w:tc>
          <w:tcPr>
            <w:tcW w:w="1392" w:type="dxa"/>
            <w:noWrap/>
            <w:vAlign w:val="center"/>
          </w:tcPr>
          <w:p w14:paraId="41C2CE16" w14:textId="2BBA31A4"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Pr>
                <w:rFonts w:ascii="Arial" w:eastAsia="华文细黑" w:hAnsi="Arial" w:hint="eastAsia"/>
                <w:sz w:val="18"/>
                <w:szCs w:val="21"/>
              </w:rPr>
              <w:t>3</w:t>
            </w:r>
            <w:r>
              <w:rPr>
                <w:rFonts w:ascii="Arial" w:eastAsia="华文细黑" w:hAnsi="Arial"/>
                <w:sz w:val="18"/>
                <w:szCs w:val="21"/>
              </w:rPr>
              <w:t>66</w:t>
            </w:r>
          </w:p>
        </w:tc>
        <w:tc>
          <w:tcPr>
            <w:tcW w:w="1562" w:type="dxa"/>
            <w:noWrap/>
            <w:vAlign w:val="center"/>
          </w:tcPr>
          <w:p w14:paraId="6969080B" w14:textId="77777777" w:rsidR="007F47AA" w:rsidRPr="007B5A99" w:rsidRDefault="007F47AA" w:rsidP="007F47AA">
            <w:pPr>
              <w:spacing w:line="240" w:lineRule="auto"/>
              <w:jc w:val="both"/>
              <w:rPr>
                <w:rFonts w:ascii="Arial" w:eastAsia="华文细黑" w:hAnsi="Arial"/>
                <w:sz w:val="18"/>
                <w:szCs w:val="21"/>
              </w:rPr>
            </w:pPr>
            <w:r w:rsidRPr="007B5A99">
              <w:rPr>
                <w:rFonts w:ascii="Arial" w:eastAsia="华文细黑" w:hAnsi="Arial" w:hint="eastAsia"/>
                <w:sz w:val="18"/>
                <w:szCs w:val="21"/>
              </w:rPr>
              <w:t>——</w:t>
            </w:r>
          </w:p>
        </w:tc>
        <w:tc>
          <w:tcPr>
            <w:tcW w:w="3438" w:type="dxa"/>
            <w:noWrap/>
            <w:vAlign w:val="center"/>
          </w:tcPr>
          <w:p w14:paraId="7D6676F8"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1</w:t>
            </w:r>
            <w:r w:rsidRPr="007B5A99">
              <w:rPr>
                <w:rFonts w:ascii="Arial" w:eastAsia="华文细黑" w:hAnsi="Arial" w:hint="eastAsia"/>
                <w:sz w:val="18"/>
                <w:szCs w:val="21"/>
              </w:rPr>
              <w:t>）</w:t>
            </w:r>
            <w:r w:rsidRPr="007B5A99">
              <w:rPr>
                <w:rFonts w:ascii="Arial" w:eastAsia="华文细黑" w:hAnsi="Arial" w:hint="eastAsia"/>
                <w:sz w:val="18"/>
                <w:szCs w:val="21"/>
              </w:rPr>
              <w:t>~4</w:t>
            </w:r>
            <w:r w:rsidRPr="007B5A99">
              <w:rPr>
                <w:rFonts w:ascii="Arial" w:eastAsia="华文细黑" w:hAnsi="Arial" w:hint="eastAsia"/>
                <w:sz w:val="18"/>
                <w:szCs w:val="21"/>
              </w:rPr>
              <w:t>）</w:t>
            </w:r>
            <w:r w:rsidRPr="00A4277A">
              <w:rPr>
                <w:rFonts w:ascii="Arial" w:eastAsia="华文细黑" w:hAnsi="Arial" w:hint="eastAsia"/>
                <w:sz w:val="18"/>
                <w:szCs w:val="21"/>
              </w:rPr>
              <w:t>项</w:t>
            </w:r>
            <w:r w:rsidRPr="007B5A99">
              <w:rPr>
                <w:rFonts w:ascii="Arial" w:eastAsia="华文细黑" w:hAnsi="Arial" w:hint="eastAsia"/>
                <w:sz w:val="18"/>
                <w:szCs w:val="21"/>
              </w:rPr>
              <w:t>之和</w:t>
            </w:r>
          </w:p>
        </w:tc>
      </w:tr>
    </w:tbl>
    <w:p w14:paraId="101E9FD1" w14:textId="0BF51E48" w:rsidR="006B7013" w:rsidRDefault="006B7013" w:rsidP="006B7013">
      <w:pPr>
        <w:overflowPunct w:val="0"/>
        <w:autoSpaceDE w:val="0"/>
        <w:autoSpaceDN w:val="0"/>
        <w:spacing w:line="240" w:lineRule="exact"/>
        <w:jc w:val="both"/>
        <w:textAlignment w:val="auto"/>
        <w:rPr>
          <w:rFonts w:ascii="Arial" w:eastAsia="华文细黑" w:hAnsi="Arial"/>
          <w:sz w:val="18"/>
          <w:szCs w:val="21"/>
        </w:rPr>
      </w:pPr>
      <w:r w:rsidRPr="003033F9">
        <w:rPr>
          <w:rFonts w:ascii="Arial" w:eastAsia="华文细黑" w:hAnsi="Arial" w:hint="eastAsia"/>
          <w:sz w:val="18"/>
          <w:szCs w:val="21"/>
        </w:rPr>
        <w:t>注：</w:t>
      </w:r>
      <w:r w:rsidRPr="003033F9">
        <w:rPr>
          <w:rFonts w:ascii="Arial" w:eastAsia="华文细黑" w:hAnsi="Arial"/>
          <w:sz w:val="18"/>
          <w:szCs w:val="21"/>
        </w:rPr>
        <w:fldChar w:fldCharType="begin"/>
      </w:r>
      <w:r w:rsidRPr="003033F9">
        <w:rPr>
          <w:rFonts w:ascii="Arial" w:eastAsia="华文细黑" w:hAnsi="Arial"/>
          <w:sz w:val="18"/>
          <w:szCs w:val="21"/>
        </w:rPr>
        <w:instrText xml:space="preserve"> </w:instrText>
      </w:r>
      <w:r w:rsidRPr="003033F9">
        <w:rPr>
          <w:rFonts w:ascii="Arial" w:eastAsia="华文细黑" w:hAnsi="Arial" w:hint="eastAsia"/>
          <w:sz w:val="18"/>
          <w:szCs w:val="21"/>
        </w:rPr>
        <w:instrText>= 1 \* GB3</w:instrText>
      </w:r>
      <w:r w:rsidRPr="003033F9">
        <w:rPr>
          <w:rFonts w:ascii="Arial" w:eastAsia="华文细黑" w:hAnsi="Arial"/>
          <w:sz w:val="18"/>
          <w:szCs w:val="21"/>
        </w:rPr>
        <w:instrText xml:space="preserve"> </w:instrText>
      </w:r>
      <w:r w:rsidRPr="003033F9">
        <w:rPr>
          <w:rFonts w:ascii="Arial" w:eastAsia="华文细黑" w:hAnsi="Arial"/>
          <w:sz w:val="18"/>
          <w:szCs w:val="21"/>
        </w:rPr>
        <w:fldChar w:fldCharType="separate"/>
      </w:r>
      <w:r w:rsidRPr="003033F9">
        <w:rPr>
          <w:rFonts w:ascii="Arial" w:eastAsia="华文细黑" w:hAnsi="Arial" w:hint="eastAsia"/>
          <w:sz w:val="18"/>
          <w:szCs w:val="21"/>
        </w:rPr>
        <w:t>①</w:t>
      </w:r>
      <w:r w:rsidRPr="003033F9">
        <w:rPr>
          <w:rFonts w:ascii="Arial" w:eastAsia="华文细黑" w:hAnsi="Arial"/>
          <w:sz w:val="18"/>
          <w:szCs w:val="21"/>
        </w:rPr>
        <w:fldChar w:fldCharType="end"/>
      </w:r>
      <w:r w:rsidRPr="003033F9">
        <w:rPr>
          <w:rFonts w:ascii="Arial" w:eastAsia="华文细黑" w:hAnsi="Arial" w:hint="eastAsia"/>
          <w:sz w:val="18"/>
          <w:szCs w:val="21"/>
        </w:rPr>
        <w:t>房产原值即为建筑物重置价值；</w:t>
      </w:r>
      <w:r w:rsidRPr="003033F9">
        <w:rPr>
          <w:rFonts w:ascii="Arial" w:eastAsia="华文细黑" w:hAnsi="Arial"/>
          <w:sz w:val="18"/>
          <w:szCs w:val="21"/>
        </w:rPr>
        <w:fldChar w:fldCharType="begin"/>
      </w:r>
      <w:r w:rsidRPr="003033F9">
        <w:rPr>
          <w:rFonts w:ascii="Arial" w:eastAsia="华文细黑" w:hAnsi="Arial"/>
          <w:sz w:val="18"/>
          <w:szCs w:val="21"/>
        </w:rPr>
        <w:instrText xml:space="preserve"> </w:instrText>
      </w:r>
      <w:r w:rsidRPr="003033F9">
        <w:rPr>
          <w:rFonts w:ascii="Arial" w:eastAsia="华文细黑" w:hAnsi="Arial" w:hint="eastAsia"/>
          <w:sz w:val="18"/>
          <w:szCs w:val="21"/>
        </w:rPr>
        <w:instrText>= 2 \* GB3</w:instrText>
      </w:r>
      <w:r w:rsidRPr="003033F9">
        <w:rPr>
          <w:rFonts w:ascii="Arial" w:eastAsia="华文细黑" w:hAnsi="Arial"/>
          <w:sz w:val="18"/>
          <w:szCs w:val="21"/>
        </w:rPr>
        <w:instrText xml:space="preserve"> </w:instrText>
      </w:r>
      <w:r w:rsidRPr="003033F9">
        <w:rPr>
          <w:rFonts w:ascii="Arial" w:eastAsia="华文细黑" w:hAnsi="Arial"/>
          <w:sz w:val="18"/>
          <w:szCs w:val="21"/>
        </w:rPr>
        <w:fldChar w:fldCharType="separate"/>
      </w:r>
      <w:r w:rsidRPr="003033F9">
        <w:rPr>
          <w:rFonts w:ascii="Arial" w:eastAsia="华文细黑" w:hAnsi="Arial" w:hint="eastAsia"/>
          <w:sz w:val="18"/>
          <w:szCs w:val="21"/>
        </w:rPr>
        <w:t>②</w:t>
      </w:r>
      <w:r w:rsidRPr="003033F9">
        <w:rPr>
          <w:rFonts w:ascii="Arial" w:eastAsia="华文细黑" w:hAnsi="Arial"/>
          <w:sz w:val="18"/>
          <w:szCs w:val="21"/>
        </w:rPr>
        <w:fldChar w:fldCharType="end"/>
      </w:r>
      <w:r w:rsidRPr="003033F9">
        <w:rPr>
          <w:rFonts w:ascii="Arial" w:eastAsia="华文细黑" w:hAnsi="Arial" w:hint="eastAsia"/>
          <w:sz w:val="18"/>
          <w:szCs w:val="21"/>
        </w:rPr>
        <w:t>估价对象分摊土地面积为</w:t>
      </w:r>
      <w:r w:rsidR="007F47AA">
        <w:rPr>
          <w:rFonts w:ascii="Arial" w:eastAsia="华文细黑" w:hAnsi="Arial"/>
          <w:sz w:val="18"/>
          <w:szCs w:val="21"/>
        </w:rPr>
        <w:t>10172.55</w:t>
      </w:r>
      <w:r w:rsidRPr="003033F9">
        <w:rPr>
          <w:rFonts w:ascii="Arial" w:eastAsia="华文细黑" w:hAnsi="Arial" w:hint="eastAsia"/>
          <w:sz w:val="18"/>
          <w:szCs w:val="21"/>
        </w:rPr>
        <w:t>平方米。</w:t>
      </w:r>
    </w:p>
    <w:p w14:paraId="01E5BBBE" w14:textId="77777777" w:rsidR="006B7013" w:rsidRPr="003033F9" w:rsidRDefault="006B7013" w:rsidP="006B7013">
      <w:pPr>
        <w:overflowPunct w:val="0"/>
        <w:autoSpaceDE w:val="0"/>
        <w:autoSpaceDN w:val="0"/>
        <w:spacing w:line="240" w:lineRule="exact"/>
        <w:jc w:val="both"/>
        <w:textAlignment w:val="auto"/>
        <w:rPr>
          <w:rFonts w:ascii="Arial" w:eastAsia="华文细黑" w:hAnsi="Arial"/>
          <w:sz w:val="18"/>
          <w:szCs w:val="21"/>
        </w:rPr>
      </w:pPr>
    </w:p>
    <w:p w14:paraId="65601EF2" w14:textId="38FCDC20"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4</w:t>
      </w:r>
      <w:r w:rsidRPr="00265293">
        <w:rPr>
          <w:rFonts w:ascii="Arial" w:hAnsi="Arial" w:hint="eastAsia"/>
          <w:sz w:val="21"/>
        </w:rPr>
        <w:t>）房地年净收益（</w:t>
      </w:r>
      <w:r w:rsidRPr="00265293">
        <w:rPr>
          <w:rFonts w:ascii="Arial" w:hAnsi="Arial" w:hint="eastAsia"/>
          <w:sz w:val="21"/>
        </w:rPr>
        <w:t>A</w:t>
      </w:r>
      <w:r w:rsidRPr="00265293">
        <w:rPr>
          <w:rFonts w:ascii="Arial" w:hAnsi="Arial" w:hint="eastAsia"/>
          <w:sz w:val="21"/>
        </w:rPr>
        <w:t>）：</w:t>
      </w:r>
    </w:p>
    <w:p w14:paraId="3390093A" w14:textId="75FE7C12" w:rsidR="006B7013" w:rsidRPr="000774E7"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0774E7">
        <w:rPr>
          <w:rFonts w:ascii="Arial" w:hAnsi="Arial" w:hint="eastAsia"/>
          <w:sz w:val="21"/>
        </w:rPr>
        <w:lastRenderedPageBreak/>
        <w:t>房地年净收益＝未来第一年总收益</w:t>
      </w:r>
      <w:r w:rsidRPr="000774E7">
        <w:rPr>
          <w:rFonts w:ascii="宋体" w:hAnsi="宋体" w:hint="eastAsia"/>
          <w:sz w:val="21"/>
        </w:rPr>
        <w:t>－</w:t>
      </w:r>
      <w:r w:rsidRPr="000774E7">
        <w:rPr>
          <w:rFonts w:ascii="Arial" w:hAnsi="Arial" w:hint="eastAsia"/>
          <w:sz w:val="21"/>
        </w:rPr>
        <w:t>年经营费用＝</w:t>
      </w:r>
      <w:r w:rsidR="007F47AA">
        <w:rPr>
          <w:rFonts w:ascii="Arial" w:hAnsi="Arial"/>
          <w:sz w:val="21"/>
        </w:rPr>
        <w:t>873</w:t>
      </w:r>
      <w:r w:rsidRPr="000774E7">
        <w:rPr>
          <w:rFonts w:ascii="宋体" w:hAnsi="宋体" w:hint="eastAsia"/>
          <w:sz w:val="21"/>
        </w:rPr>
        <w:t>－</w:t>
      </w:r>
      <w:r w:rsidR="007F47AA">
        <w:rPr>
          <w:rFonts w:ascii="Arial" w:hAnsi="Arial"/>
          <w:sz w:val="21"/>
        </w:rPr>
        <w:t>366</w:t>
      </w:r>
      <w:r w:rsidRPr="000774E7">
        <w:rPr>
          <w:rFonts w:ascii="Arial" w:hAnsi="Arial" w:hint="eastAsia"/>
          <w:sz w:val="21"/>
        </w:rPr>
        <w:t>＝</w:t>
      </w:r>
      <w:r w:rsidR="007F47AA">
        <w:rPr>
          <w:rFonts w:ascii="Arial" w:hAnsi="Arial"/>
          <w:sz w:val="21"/>
        </w:rPr>
        <w:t>507</w:t>
      </w:r>
      <w:r w:rsidRPr="000774E7">
        <w:rPr>
          <w:rFonts w:ascii="Arial" w:hAnsi="Arial" w:hint="eastAsia"/>
          <w:sz w:val="21"/>
        </w:rPr>
        <w:t>（万元）</w:t>
      </w:r>
    </w:p>
    <w:p w14:paraId="37BEC259" w14:textId="58812C98"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Pr>
          <w:rFonts w:ascii="Arial" w:hAnsi="Arial"/>
          <w:sz w:val="21"/>
        </w:rPr>
        <w:t>2</w:t>
      </w:r>
      <w:r w:rsidRPr="00265293">
        <w:rPr>
          <w:rFonts w:ascii="Arial" w:hAnsi="Arial" w:hint="eastAsia"/>
          <w:sz w:val="21"/>
        </w:rPr>
        <w:t>）报酬率（</w:t>
      </w:r>
      <w:r w:rsidRPr="00265293">
        <w:rPr>
          <w:rFonts w:ascii="Arial" w:hAnsi="Arial" w:hint="eastAsia"/>
          <w:sz w:val="21"/>
        </w:rPr>
        <w:t>Y</w:t>
      </w:r>
      <w:r w:rsidRPr="00265293">
        <w:rPr>
          <w:rFonts w:ascii="Arial" w:hAnsi="Arial" w:hint="eastAsia"/>
          <w:sz w:val="21"/>
        </w:rPr>
        <w:t>）</w:t>
      </w:r>
    </w:p>
    <w:p w14:paraId="2C32A6BA" w14:textId="36CD18CB"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color w:val="E36C0A"/>
          <w:sz w:val="21"/>
        </w:rPr>
      </w:pPr>
      <w:r w:rsidRPr="00265293">
        <w:rPr>
          <w:rFonts w:ascii="Arial" w:hAnsi="Arial" w:hint="eastAsia"/>
          <w:sz w:val="21"/>
        </w:rPr>
        <w:t>报酬率的确定方法有市场提取法、安全利率加风险调整值法、复合投资收益率法、投资收益率排序插入法等方法。本次测算采取安全利率加风险调整值法；以安全利率加上风险调整值作为报酬率。</w:t>
      </w:r>
      <w:r w:rsidRPr="00F31328">
        <w:rPr>
          <w:rFonts w:ascii="Arial" w:hAnsi="Arial" w:hint="eastAsia"/>
          <w:sz w:val="21"/>
        </w:rPr>
        <w:t>其中安全利率可以选用同一时期的一年期过国债年利率或中国人民银行公布的一年定期存款年利率（</w:t>
      </w:r>
      <w:r w:rsidRPr="00F31328">
        <w:rPr>
          <w:rFonts w:ascii="Arial" w:hAnsi="Arial"/>
          <w:sz w:val="21"/>
        </w:rPr>
        <w:t>1.5</w:t>
      </w:r>
      <w:r w:rsidRPr="00F31328">
        <w:rPr>
          <w:rFonts w:ascii="Arial" w:hAnsi="Arial" w:hint="eastAsia"/>
          <w:sz w:val="21"/>
        </w:rPr>
        <w:t>%</w:t>
      </w:r>
      <w:r w:rsidRPr="00F31328">
        <w:rPr>
          <w:rFonts w:ascii="Arial" w:hAnsi="Arial" w:hint="eastAsia"/>
          <w:sz w:val="21"/>
        </w:rPr>
        <w:t>），风险调整值则可以根据估价对象所在地区的经济现状及未来预测、估价对象的用途等自身特点确定，经调查，一般为</w:t>
      </w:r>
      <w:r w:rsidRPr="00F31328">
        <w:rPr>
          <w:rFonts w:ascii="Arial" w:hAnsi="Arial"/>
          <w:sz w:val="21"/>
        </w:rPr>
        <w:t>3</w:t>
      </w:r>
      <w:r w:rsidRPr="00F31328">
        <w:rPr>
          <w:rFonts w:ascii="Arial" w:hAnsi="Arial" w:hint="eastAsia"/>
          <w:sz w:val="21"/>
        </w:rPr>
        <w:t>%-</w:t>
      </w:r>
      <w:r w:rsidRPr="00F31328">
        <w:rPr>
          <w:rFonts w:ascii="Arial" w:hAnsi="Arial"/>
          <w:sz w:val="21"/>
        </w:rPr>
        <w:t>5</w:t>
      </w:r>
      <w:r w:rsidRPr="00F31328">
        <w:rPr>
          <w:rFonts w:ascii="Arial" w:hAnsi="Arial" w:hint="eastAsia"/>
          <w:sz w:val="21"/>
        </w:rPr>
        <w:t>%</w:t>
      </w:r>
      <w:r w:rsidRPr="00F31328">
        <w:rPr>
          <w:rFonts w:ascii="Arial" w:hAnsi="Arial" w:hint="eastAsia"/>
          <w:sz w:val="21"/>
        </w:rPr>
        <w:t>之间，本次评估依据估价对象所在项目特点，取风险调整值为</w:t>
      </w:r>
      <w:r w:rsidR="007F47AA">
        <w:rPr>
          <w:rFonts w:ascii="Arial" w:hAnsi="Arial"/>
          <w:sz w:val="21"/>
        </w:rPr>
        <w:t>3.5</w:t>
      </w:r>
      <w:r w:rsidRPr="00F31328">
        <w:rPr>
          <w:rFonts w:ascii="Arial" w:hAnsi="Arial" w:hint="eastAsia"/>
          <w:sz w:val="21"/>
        </w:rPr>
        <w:t>%</w:t>
      </w:r>
      <w:r w:rsidRPr="00F31328">
        <w:rPr>
          <w:rFonts w:ascii="Arial" w:hAnsi="Arial" w:hint="eastAsia"/>
          <w:sz w:val="21"/>
        </w:rPr>
        <w:t>，则依据安全利率加风险调整值法可以得出报酬率为</w:t>
      </w:r>
      <w:r w:rsidR="007F47AA">
        <w:rPr>
          <w:rFonts w:ascii="Arial" w:hAnsi="Arial"/>
          <w:sz w:val="21"/>
        </w:rPr>
        <w:t>5</w:t>
      </w:r>
      <w:r w:rsidRPr="00F31328">
        <w:rPr>
          <w:rFonts w:ascii="Arial" w:hAnsi="Arial" w:hint="eastAsia"/>
          <w:sz w:val="21"/>
        </w:rPr>
        <w:t>%</w:t>
      </w:r>
      <w:r w:rsidRPr="00F31328">
        <w:rPr>
          <w:rFonts w:ascii="Arial" w:hAnsi="Arial" w:hint="eastAsia"/>
          <w:sz w:val="21"/>
        </w:rPr>
        <w:t>。</w:t>
      </w:r>
    </w:p>
    <w:p w14:paraId="2E32F19B" w14:textId="3DE1C4DE"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Pr>
          <w:rFonts w:ascii="Arial" w:hAnsi="Arial"/>
          <w:sz w:val="21"/>
        </w:rPr>
        <w:t>3</w:t>
      </w:r>
      <w:r w:rsidRPr="00265293">
        <w:rPr>
          <w:rFonts w:ascii="Arial" w:hAnsi="Arial" w:hint="eastAsia"/>
          <w:sz w:val="21"/>
        </w:rPr>
        <w:t>）收益年期（</w:t>
      </w:r>
      <w:r w:rsidRPr="00265293">
        <w:rPr>
          <w:rFonts w:ascii="Arial" w:hAnsi="Arial" w:hint="eastAsia"/>
          <w:sz w:val="21"/>
        </w:rPr>
        <w:t>n</w:t>
      </w:r>
      <w:r w:rsidRPr="00265293">
        <w:rPr>
          <w:rFonts w:ascii="Arial" w:hAnsi="Arial" w:hint="eastAsia"/>
          <w:sz w:val="21"/>
        </w:rPr>
        <w:t>）</w:t>
      </w:r>
    </w:p>
    <w:p w14:paraId="5E606755" w14:textId="76C6909F" w:rsidR="007F47AA" w:rsidRPr="00CF0691" w:rsidRDefault="007F47AA" w:rsidP="007F47AA">
      <w:pPr>
        <w:wordWrap w:val="0"/>
        <w:overflowPunct w:val="0"/>
        <w:autoSpaceDE w:val="0"/>
        <w:autoSpaceDN w:val="0"/>
        <w:spacing w:line="480" w:lineRule="auto"/>
        <w:ind w:firstLineChars="200" w:firstLine="420"/>
        <w:jc w:val="both"/>
        <w:textAlignment w:val="auto"/>
        <w:rPr>
          <w:rFonts w:ascii="Arial" w:hAnsi="Arial"/>
          <w:i/>
          <w:sz w:val="21"/>
        </w:rPr>
      </w:pPr>
      <w:r w:rsidRPr="00CF0691">
        <w:rPr>
          <w:rFonts w:ascii="Arial" w:hAnsi="Arial" w:hint="eastAsia"/>
          <w:sz w:val="21"/>
        </w:rPr>
        <w:t>估价对象土地为出让国有建设用地使用权，剩余土地使用年限为</w:t>
      </w:r>
      <w:r>
        <w:rPr>
          <w:rFonts w:ascii="Arial" w:hAnsi="Arial"/>
          <w:sz w:val="21"/>
        </w:rPr>
        <w:t>44.38</w:t>
      </w:r>
      <w:r w:rsidRPr="00CF0691">
        <w:rPr>
          <w:rFonts w:ascii="Arial" w:hAnsi="Arial" w:hint="eastAsia"/>
          <w:sz w:val="21"/>
        </w:rPr>
        <w:t>年。估价对象为钢混结构，建成于</w:t>
      </w:r>
      <w:r>
        <w:rPr>
          <w:rFonts w:ascii="Arial" w:hAnsi="Arial"/>
          <w:sz w:val="21"/>
        </w:rPr>
        <w:t>2019</w:t>
      </w:r>
      <w:r w:rsidRPr="00CF0691">
        <w:rPr>
          <w:rFonts w:ascii="Arial" w:hAnsi="Arial" w:hint="eastAsia"/>
          <w:sz w:val="21"/>
        </w:rPr>
        <w:t>年，经济耐用年限为</w:t>
      </w:r>
      <w:r w:rsidRPr="00CF0691">
        <w:rPr>
          <w:rFonts w:ascii="Arial" w:hAnsi="Arial"/>
          <w:sz w:val="21"/>
        </w:rPr>
        <w:t>60</w:t>
      </w:r>
      <w:r w:rsidRPr="00CF0691">
        <w:rPr>
          <w:rFonts w:ascii="Arial" w:hAnsi="Arial" w:hint="eastAsia"/>
          <w:sz w:val="21"/>
        </w:rPr>
        <w:t>年，剩余经济耐用年限为</w:t>
      </w:r>
      <w:r>
        <w:rPr>
          <w:rFonts w:ascii="Arial" w:hAnsi="Arial"/>
          <w:sz w:val="21"/>
        </w:rPr>
        <w:t>60</w:t>
      </w:r>
      <w:r w:rsidRPr="00CF0691">
        <w:rPr>
          <w:rFonts w:ascii="Arial" w:hAnsi="Arial" w:hint="eastAsia"/>
          <w:sz w:val="21"/>
        </w:rPr>
        <w:t>年。剩余土地使用年限短于建筑物剩余经济耐用年限。根据《房地产估价规范》，土地使用权剩余期限和建筑物剩余经济寿命结束时间不同时，应选取其中较短者为收益期。因此，估价对象收益年限确定为</w:t>
      </w:r>
      <w:r>
        <w:rPr>
          <w:rFonts w:ascii="Arial" w:hAnsi="Arial"/>
          <w:sz w:val="21"/>
        </w:rPr>
        <w:t>44.38</w:t>
      </w:r>
      <w:r w:rsidRPr="00CF0691">
        <w:rPr>
          <w:rFonts w:ascii="Arial" w:hAnsi="Arial" w:hint="eastAsia"/>
          <w:sz w:val="21"/>
        </w:rPr>
        <w:t>年。</w:t>
      </w:r>
    </w:p>
    <w:p w14:paraId="02AA8523" w14:textId="4CFBE8E1" w:rsidR="006B7013" w:rsidRPr="00265293" w:rsidRDefault="006B7013" w:rsidP="006B7013">
      <w:pPr>
        <w:wordWrap w:val="0"/>
        <w:overflowPunct w:val="0"/>
        <w:autoSpaceDE w:val="0"/>
        <w:autoSpaceDN w:val="0"/>
        <w:spacing w:line="480" w:lineRule="auto"/>
        <w:ind w:firstLineChars="200" w:firstLine="420"/>
        <w:jc w:val="both"/>
        <w:textAlignment w:val="auto"/>
        <w:outlineLvl w:val="0"/>
        <w:rPr>
          <w:rFonts w:ascii="Arial" w:hAnsi="Arial"/>
          <w:sz w:val="21"/>
        </w:rPr>
      </w:pPr>
      <w:r w:rsidRPr="00265293">
        <w:rPr>
          <w:rFonts w:ascii="Arial" w:hAnsi="Arial" w:hint="eastAsia"/>
          <w:sz w:val="21"/>
        </w:rPr>
        <w:t>（</w:t>
      </w:r>
      <w:r>
        <w:rPr>
          <w:rFonts w:ascii="Arial" w:hAnsi="Arial"/>
          <w:sz w:val="21"/>
        </w:rPr>
        <w:t>4</w:t>
      </w:r>
      <w:r w:rsidRPr="00265293">
        <w:rPr>
          <w:rFonts w:ascii="Arial" w:hAnsi="Arial" w:hint="eastAsia"/>
          <w:sz w:val="21"/>
        </w:rPr>
        <w:t>）净收益逐年增长比率（</w:t>
      </w:r>
      <w:r w:rsidRPr="00265293">
        <w:rPr>
          <w:rFonts w:ascii="Arial" w:hAnsi="Arial" w:hint="eastAsia"/>
          <w:sz w:val="21"/>
        </w:rPr>
        <w:t>g</w:t>
      </w:r>
      <w:r w:rsidRPr="00265293">
        <w:rPr>
          <w:rFonts w:ascii="Arial" w:hAnsi="Arial" w:hint="eastAsia"/>
          <w:sz w:val="21"/>
        </w:rPr>
        <w:t>）</w:t>
      </w:r>
    </w:p>
    <w:p w14:paraId="0F79852A" w14:textId="78536BA8" w:rsidR="007F47AA" w:rsidRPr="007B6A13" w:rsidRDefault="007F47AA" w:rsidP="007F47AA">
      <w:pPr>
        <w:autoSpaceDE w:val="0"/>
        <w:autoSpaceDN w:val="0"/>
        <w:spacing w:line="480" w:lineRule="auto"/>
        <w:ind w:firstLineChars="200" w:firstLine="420"/>
        <w:rPr>
          <w:rFonts w:ascii="Arial" w:hAnsi="Arial" w:cs="Arial"/>
          <w:sz w:val="21"/>
          <w:szCs w:val="21"/>
        </w:rPr>
      </w:pPr>
      <w:r>
        <w:rPr>
          <w:rFonts w:ascii="Arial" w:hAnsi="Arial" w:cs="Arial" w:hint="eastAsia"/>
          <w:sz w:val="21"/>
          <w:szCs w:val="21"/>
        </w:rPr>
        <w:t>北京市</w:t>
      </w:r>
      <w:r w:rsidRPr="007B6A13">
        <w:rPr>
          <w:rFonts w:ascii="Arial" w:hAnsi="Arial" w:cs="Arial"/>
          <w:sz w:val="21"/>
          <w:szCs w:val="21"/>
        </w:rPr>
        <w:t>近年来的租金水平呈逐年增长趋势。根据评估专业人员对评估对象所在区域房地产市场的调查，该地区类似物业租金增长幅度约在</w:t>
      </w:r>
      <w:r w:rsidRPr="007B6A13">
        <w:rPr>
          <w:rFonts w:ascii="Arial" w:hAnsi="Arial" w:cs="Arial"/>
          <w:sz w:val="21"/>
          <w:szCs w:val="21"/>
        </w:rPr>
        <w:t>2%</w:t>
      </w:r>
      <w:r w:rsidRPr="007B6A13">
        <w:rPr>
          <w:rFonts w:ascii="Arial" w:hAnsi="Arial" w:cs="Arial"/>
          <w:sz w:val="21"/>
          <w:szCs w:val="21"/>
        </w:rPr>
        <w:t>～</w:t>
      </w:r>
      <w:r w:rsidRPr="007B6A13">
        <w:rPr>
          <w:rFonts w:ascii="Arial" w:hAnsi="Arial" w:cs="Arial"/>
          <w:sz w:val="21"/>
          <w:szCs w:val="21"/>
        </w:rPr>
        <w:t>4%</w:t>
      </w:r>
      <w:r w:rsidRPr="007B6A13">
        <w:rPr>
          <w:rFonts w:ascii="Arial" w:hAnsi="Arial" w:cs="Arial"/>
          <w:sz w:val="21"/>
          <w:szCs w:val="21"/>
        </w:rPr>
        <w:t>之间。</w:t>
      </w:r>
      <w:r>
        <w:rPr>
          <w:rFonts w:ascii="Arial" w:hAnsi="Arial" w:cs="Arial" w:hint="eastAsia"/>
          <w:sz w:val="21"/>
          <w:szCs w:val="21"/>
        </w:rPr>
        <w:t>估价</w:t>
      </w:r>
      <w:r w:rsidRPr="007B6A13">
        <w:rPr>
          <w:rFonts w:ascii="Arial" w:hAnsi="Arial" w:cs="Arial"/>
          <w:sz w:val="21"/>
          <w:szCs w:val="21"/>
        </w:rPr>
        <w:t>对象地处</w:t>
      </w:r>
      <w:r>
        <w:rPr>
          <w:rFonts w:ascii="Arial" w:hAnsi="Arial" w:cs="Arial" w:hint="eastAsia"/>
          <w:sz w:val="21"/>
          <w:szCs w:val="21"/>
        </w:rPr>
        <w:t>北京市房山区</w:t>
      </w:r>
      <w:r>
        <w:rPr>
          <w:rFonts w:ascii="Arial" w:hAnsi="Arial" w:cs="Arial"/>
          <w:sz w:val="21"/>
          <w:szCs w:val="21"/>
        </w:rPr>
        <w:t>琉璃河</w:t>
      </w:r>
      <w:r>
        <w:rPr>
          <w:rFonts w:ascii="Arial" w:hAnsi="Arial" w:cs="Arial" w:hint="eastAsia"/>
          <w:sz w:val="21"/>
          <w:szCs w:val="21"/>
        </w:rPr>
        <w:t>地区</w:t>
      </w:r>
      <w:r w:rsidRPr="007B6A13">
        <w:rPr>
          <w:rFonts w:ascii="Arial" w:hAnsi="Arial" w:cs="Arial"/>
          <w:sz w:val="21"/>
          <w:szCs w:val="21"/>
        </w:rPr>
        <w:t>，为</w:t>
      </w:r>
      <w:r>
        <w:rPr>
          <w:rFonts w:ascii="Arial" w:hAnsi="Arial" w:cs="Arial" w:hint="eastAsia"/>
          <w:sz w:val="21"/>
          <w:szCs w:val="21"/>
        </w:rPr>
        <w:t>工业立项</w:t>
      </w:r>
      <w:r>
        <w:rPr>
          <w:rFonts w:ascii="Arial" w:hAnsi="Arial" w:cs="Arial"/>
          <w:sz w:val="21"/>
          <w:szCs w:val="21"/>
        </w:rPr>
        <w:t>办公</w:t>
      </w:r>
      <w:r w:rsidRPr="007B6A13">
        <w:rPr>
          <w:rFonts w:ascii="Arial" w:hAnsi="Arial" w:cs="Arial"/>
          <w:sz w:val="21"/>
          <w:szCs w:val="21"/>
        </w:rPr>
        <w:t>用房，随着周边</w:t>
      </w:r>
      <w:r>
        <w:rPr>
          <w:rFonts w:ascii="Arial" w:hAnsi="Arial" w:cs="Arial" w:hint="eastAsia"/>
          <w:sz w:val="21"/>
          <w:szCs w:val="21"/>
        </w:rPr>
        <w:t>商务</w:t>
      </w:r>
      <w:r w:rsidRPr="007B6A13">
        <w:rPr>
          <w:rFonts w:ascii="Arial" w:hAnsi="Arial" w:cs="Arial"/>
          <w:sz w:val="21"/>
          <w:szCs w:val="21"/>
        </w:rPr>
        <w:t>氛围的成熟，未来租金具有一定的增长潜力。本次评估依据估价目的，从谨慎原则考虑确定其净收益逐年增长比率为</w:t>
      </w:r>
      <w:r w:rsidRPr="007B6A13">
        <w:rPr>
          <w:rFonts w:ascii="Arial" w:hAnsi="Arial" w:cs="Arial"/>
          <w:sz w:val="21"/>
          <w:szCs w:val="21"/>
        </w:rPr>
        <w:t>3%</w:t>
      </w:r>
      <w:r w:rsidRPr="007B6A13">
        <w:rPr>
          <w:rFonts w:ascii="Arial" w:hAnsi="Arial" w:cs="Arial"/>
          <w:sz w:val="21"/>
          <w:szCs w:val="21"/>
        </w:rPr>
        <w:t>。</w:t>
      </w:r>
    </w:p>
    <w:p w14:paraId="4BD5BD41" w14:textId="117E442A" w:rsidR="006B7013" w:rsidRPr="00265293" w:rsidRDefault="006B7013" w:rsidP="006B7013">
      <w:pPr>
        <w:wordWrap w:val="0"/>
        <w:overflowPunct w:val="0"/>
        <w:autoSpaceDE w:val="0"/>
        <w:autoSpaceDN w:val="0"/>
        <w:spacing w:line="480" w:lineRule="auto"/>
        <w:ind w:firstLineChars="200" w:firstLine="420"/>
        <w:jc w:val="both"/>
        <w:textAlignment w:val="auto"/>
        <w:outlineLvl w:val="0"/>
        <w:rPr>
          <w:rFonts w:ascii="Arial" w:hAnsi="Arial"/>
          <w:sz w:val="21"/>
        </w:rPr>
      </w:pPr>
      <w:r w:rsidRPr="00265293">
        <w:rPr>
          <w:rFonts w:ascii="Arial" w:hAnsi="Arial" w:hint="eastAsia"/>
          <w:sz w:val="21"/>
        </w:rPr>
        <w:t>（</w:t>
      </w:r>
      <w:r>
        <w:rPr>
          <w:rFonts w:ascii="Arial" w:hAnsi="Arial"/>
          <w:sz w:val="21"/>
        </w:rPr>
        <w:t>5</w:t>
      </w:r>
      <w:r w:rsidRPr="00265293">
        <w:rPr>
          <w:rFonts w:ascii="Arial" w:hAnsi="Arial" w:hint="eastAsia"/>
          <w:sz w:val="21"/>
        </w:rPr>
        <w:t>）收益价值</w:t>
      </w:r>
    </w:p>
    <w:p w14:paraId="61CA4A91" w14:textId="062DAA29" w:rsidR="006B7013" w:rsidRPr="00F31328" w:rsidRDefault="007F47AA"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由于估价对象建筑物剩余经济寿命超过土地使用权剩余期限，且为出让合同约定土地使用权期间届满后无偿收回土地使用权及地上建筑物的非住宅房地产。因此，本次评估估价对象收益价值应为按收益期计算的价值。</w:t>
      </w:r>
      <w:r w:rsidR="006B7013" w:rsidRPr="00F31328">
        <w:rPr>
          <w:rFonts w:ascii="Arial" w:hAnsi="Arial" w:hint="eastAsia"/>
          <w:sz w:val="21"/>
        </w:rPr>
        <w:t>则有：</w:t>
      </w:r>
    </w:p>
    <w:p w14:paraId="289B825B" w14:textId="31876513" w:rsidR="006B7013" w:rsidRPr="00F31328" w:rsidRDefault="006B7013" w:rsidP="006B7013">
      <w:pPr>
        <w:wordWrap w:val="0"/>
        <w:overflowPunct w:val="0"/>
        <w:autoSpaceDE w:val="0"/>
        <w:autoSpaceDN w:val="0"/>
        <w:spacing w:line="480" w:lineRule="auto"/>
        <w:ind w:firstLineChars="200" w:firstLine="420"/>
        <w:jc w:val="both"/>
        <w:textAlignment w:val="auto"/>
        <w:rPr>
          <w:rFonts w:ascii="Arial" w:hAnsi="Arial" w:cs="Arial"/>
          <w:sz w:val="21"/>
        </w:rPr>
      </w:pPr>
      <w:r w:rsidRPr="00F31328">
        <w:rPr>
          <w:rFonts w:ascii="Arial" w:hAnsi="Arial" w:hint="eastAsia"/>
          <w:sz w:val="21"/>
        </w:rPr>
        <w:t>收益价值</w:t>
      </w:r>
      <w:r w:rsidRPr="00F31328">
        <w:rPr>
          <w:rFonts w:ascii="Arial" w:hAnsi="Arial" w:cs="Arial"/>
          <w:sz w:val="21"/>
        </w:rPr>
        <w:t>＝</w:t>
      </w:r>
      <w:r w:rsidRPr="00F31328">
        <w:rPr>
          <w:rFonts w:ascii="Arial" w:hAnsi="Arial" w:cs="Arial"/>
          <w:sz w:val="21"/>
        </w:rPr>
        <w:t>A</w:t>
      </w:r>
      <w:r w:rsidRPr="00F31328">
        <w:rPr>
          <w:rFonts w:ascii="Arial" w:hAnsi="Arial" w:hint="eastAsia"/>
          <w:sz w:val="21"/>
        </w:rPr>
        <w:t>×</w:t>
      </w:r>
      <w:r w:rsidRPr="00F31328">
        <w:rPr>
          <w:rFonts w:ascii="Arial" w:hAnsi="Arial" w:cs="Arial"/>
          <w:sz w:val="21"/>
        </w:rPr>
        <w:t>{1</w:t>
      </w:r>
      <w:r w:rsidRPr="00F31328">
        <w:rPr>
          <w:rFonts w:ascii="宋体" w:hAnsi="宋体" w:hint="eastAsia"/>
          <w:sz w:val="21"/>
        </w:rPr>
        <w:t>－</w:t>
      </w:r>
      <w:r w:rsidRPr="00F31328">
        <w:rPr>
          <w:rFonts w:ascii="Arial" w:hAnsi="Arial" w:cs="Arial"/>
          <w:sz w:val="21"/>
        </w:rPr>
        <w:t>[(1</w:t>
      </w:r>
      <w:r w:rsidRPr="00F31328">
        <w:rPr>
          <w:rFonts w:ascii="宋体" w:hAnsi="宋体" w:hint="eastAsia"/>
          <w:sz w:val="21"/>
        </w:rPr>
        <w:t>＋</w:t>
      </w:r>
      <w:r w:rsidRPr="00F31328">
        <w:rPr>
          <w:rFonts w:ascii="Arial" w:hAnsi="Arial" w:cs="Arial"/>
          <w:sz w:val="21"/>
        </w:rPr>
        <w:t>g)</w:t>
      </w:r>
      <w:r w:rsidRPr="00F31328">
        <w:rPr>
          <w:rFonts w:ascii="宋体" w:hAnsi="宋体" w:cs="Arial" w:hint="eastAsia"/>
          <w:sz w:val="21"/>
          <w:szCs w:val="21"/>
        </w:rPr>
        <w:t xml:space="preserve"> ÷</w:t>
      </w:r>
      <w:r w:rsidRPr="00F31328">
        <w:rPr>
          <w:rFonts w:ascii="Arial" w:hAnsi="Arial" w:cs="Arial"/>
          <w:sz w:val="21"/>
        </w:rPr>
        <w:t>(1</w:t>
      </w:r>
      <w:r w:rsidRPr="00F31328">
        <w:rPr>
          <w:rFonts w:ascii="宋体" w:hAnsi="宋体" w:hint="eastAsia"/>
          <w:sz w:val="21"/>
        </w:rPr>
        <w:t>＋</w:t>
      </w:r>
      <w:r w:rsidRPr="00F31328">
        <w:rPr>
          <w:rFonts w:ascii="Arial" w:hAnsi="Arial" w:cs="Arial"/>
          <w:sz w:val="21"/>
        </w:rPr>
        <w:t>Y)]</w:t>
      </w:r>
      <w:r w:rsidRPr="00F31328">
        <w:rPr>
          <w:rFonts w:ascii="Arial" w:hAnsi="Arial" w:cs="Arial"/>
          <w:sz w:val="21"/>
          <w:vertAlign w:val="superscript"/>
        </w:rPr>
        <w:t>n</w:t>
      </w:r>
      <w:r w:rsidRPr="00F31328">
        <w:rPr>
          <w:rFonts w:ascii="Arial" w:hAnsi="Arial" w:cs="Arial"/>
          <w:sz w:val="21"/>
        </w:rPr>
        <w:t>}</w:t>
      </w:r>
      <w:r w:rsidRPr="00F31328">
        <w:rPr>
          <w:rFonts w:ascii="宋体" w:hAnsi="宋体" w:cs="Arial" w:hint="eastAsia"/>
          <w:sz w:val="21"/>
          <w:szCs w:val="21"/>
        </w:rPr>
        <w:t>÷</w:t>
      </w:r>
      <w:r w:rsidRPr="00F31328">
        <w:rPr>
          <w:rFonts w:ascii="Arial" w:hAnsi="Arial" w:cs="Arial"/>
          <w:sz w:val="21"/>
        </w:rPr>
        <w:t>（</w:t>
      </w:r>
      <w:r w:rsidRPr="00F31328">
        <w:rPr>
          <w:rFonts w:ascii="Arial" w:hAnsi="Arial" w:cs="Arial"/>
          <w:sz w:val="21"/>
        </w:rPr>
        <w:t>Y</w:t>
      </w:r>
      <w:r w:rsidRPr="00F31328">
        <w:rPr>
          <w:rFonts w:ascii="宋体" w:hAnsi="宋体" w:hint="eastAsia"/>
          <w:sz w:val="21"/>
        </w:rPr>
        <w:t>－</w:t>
      </w:r>
      <w:r w:rsidRPr="00F31328">
        <w:rPr>
          <w:rFonts w:ascii="Arial" w:hAnsi="Arial" w:cs="Arial"/>
          <w:sz w:val="21"/>
        </w:rPr>
        <w:t>g</w:t>
      </w:r>
      <w:r w:rsidRPr="00F31328">
        <w:rPr>
          <w:rFonts w:ascii="Arial" w:hAnsi="Arial" w:cs="Arial"/>
          <w:sz w:val="21"/>
        </w:rPr>
        <w:t>）＝</w:t>
      </w:r>
      <w:r w:rsidR="007F47AA">
        <w:rPr>
          <w:rFonts w:ascii="Arial" w:hAnsi="Arial" w:cs="Arial"/>
          <w:sz w:val="21"/>
        </w:rPr>
        <w:t>14553</w:t>
      </w:r>
      <w:r w:rsidRPr="00F31328">
        <w:rPr>
          <w:rFonts w:ascii="Arial" w:hAnsi="Arial" w:hint="eastAsia"/>
          <w:sz w:val="21"/>
        </w:rPr>
        <w:t>（万元）</w:t>
      </w:r>
    </w:p>
    <w:p w14:paraId="30E06F73" w14:textId="08EA5DE6" w:rsidR="006B701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sz w:val="21"/>
        </w:rPr>
        <w:t>2.</w:t>
      </w:r>
      <w:r w:rsidRPr="002B6523">
        <w:rPr>
          <w:rFonts w:ascii="Arial" w:hAnsi="Arial" w:hint="eastAsia"/>
          <w:sz w:val="21"/>
        </w:rPr>
        <w:t>收益法求取估价对象</w:t>
      </w:r>
      <w:r>
        <w:rPr>
          <w:rFonts w:ascii="Arial" w:hAnsi="Arial" w:hint="eastAsia"/>
          <w:sz w:val="21"/>
        </w:rPr>
        <w:t>地下工业</w:t>
      </w:r>
      <w:r w:rsidRPr="002B6523">
        <w:rPr>
          <w:rFonts w:ascii="Arial" w:hAnsi="Arial" w:hint="eastAsia"/>
          <w:sz w:val="21"/>
        </w:rPr>
        <w:t>用房房地产价值</w:t>
      </w:r>
    </w:p>
    <w:p w14:paraId="2D2052AA" w14:textId="1305DD35"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sidRPr="00265293">
        <w:rPr>
          <w:rFonts w:ascii="Arial" w:hAnsi="Arial" w:hint="eastAsia"/>
          <w:sz w:val="21"/>
        </w:rPr>
        <w:t>1</w:t>
      </w:r>
      <w:r w:rsidRPr="00265293">
        <w:rPr>
          <w:rFonts w:ascii="Arial" w:hAnsi="Arial" w:hint="eastAsia"/>
          <w:sz w:val="21"/>
        </w:rPr>
        <w:t>）未来第一年总收益</w:t>
      </w:r>
    </w:p>
    <w:p w14:paraId="715B1D10" w14:textId="77777777" w:rsidR="00D67A2A" w:rsidRPr="002B6523"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lastRenderedPageBreak/>
        <w:t>1</w:t>
      </w:r>
      <w:r w:rsidRPr="002B6523">
        <w:rPr>
          <w:rFonts w:ascii="Arial" w:hAnsi="Arial" w:hint="eastAsia"/>
          <w:sz w:val="21"/>
        </w:rPr>
        <w:t>）租金收入</w:t>
      </w:r>
    </w:p>
    <w:p w14:paraId="4F76F503" w14:textId="44B60E7F" w:rsidR="00D67A2A" w:rsidRPr="002B6523"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t>根据评估专业人员调查，估价对象为工业项目，周边工业用房在租案例成交较少。评估专业人员对周边同类型市场的调研及了解，</w:t>
      </w:r>
      <w:r w:rsidR="00DE2BC7">
        <w:rPr>
          <w:rFonts w:ascii="Arial" w:hAnsi="Arial" w:hint="eastAsia"/>
          <w:sz w:val="21"/>
        </w:rPr>
        <w:t>地下</w:t>
      </w:r>
      <w:r w:rsidRPr="002B6523">
        <w:rPr>
          <w:rFonts w:ascii="Arial" w:hAnsi="Arial" w:hint="eastAsia"/>
          <w:sz w:val="21"/>
        </w:rPr>
        <w:t>工业用房的租金集中在</w:t>
      </w:r>
      <w:r>
        <w:rPr>
          <w:rFonts w:ascii="Arial" w:hAnsi="Arial" w:hint="eastAsia"/>
          <w:sz w:val="21"/>
        </w:rPr>
        <w:t>0.5-1</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天·平方米，综上，结合估价对象自身情况，本次评估确定估价对象</w:t>
      </w:r>
      <w:r w:rsidR="00DE2BC7">
        <w:rPr>
          <w:rFonts w:ascii="Arial" w:hAnsi="Arial" w:hint="eastAsia"/>
          <w:sz w:val="21"/>
        </w:rPr>
        <w:t>地下</w:t>
      </w:r>
      <w:r w:rsidRPr="002B6523">
        <w:rPr>
          <w:rFonts w:ascii="Arial" w:hAnsi="Arial" w:hint="eastAsia"/>
          <w:sz w:val="21"/>
        </w:rPr>
        <w:t>工业用房租金水平平均为</w:t>
      </w:r>
      <w:r>
        <w:rPr>
          <w:rFonts w:ascii="Arial" w:hAnsi="Arial" w:hint="eastAsia"/>
          <w:sz w:val="21"/>
        </w:rPr>
        <w:t>0.</w:t>
      </w:r>
      <w:r w:rsidR="003D2EDC">
        <w:rPr>
          <w:rFonts w:ascii="Arial" w:hAnsi="Arial" w:hint="eastAsia"/>
          <w:sz w:val="21"/>
        </w:rPr>
        <w:t>7</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w:t>
      </w:r>
    </w:p>
    <w:p w14:paraId="21A24AC9" w14:textId="22543479" w:rsidR="00D67A2A" w:rsidRDefault="006B7013" w:rsidP="00D67A2A">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Pr>
          <w:rFonts w:ascii="Arial" w:hAnsi="Arial"/>
          <w:sz w:val="21"/>
        </w:rPr>
        <w:t>2</w:t>
      </w:r>
      <w:r w:rsidRPr="00265293">
        <w:rPr>
          <w:rFonts w:ascii="Arial" w:hAnsi="Arial" w:hint="eastAsia"/>
          <w:sz w:val="21"/>
        </w:rPr>
        <w:t>）</w:t>
      </w:r>
      <w:r w:rsidR="00D67A2A" w:rsidRPr="002B6523">
        <w:rPr>
          <w:rFonts w:ascii="Arial" w:hAnsi="Arial" w:hint="eastAsia"/>
          <w:sz w:val="21"/>
        </w:rPr>
        <w:t>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925"/>
        <w:gridCol w:w="3057"/>
        <w:gridCol w:w="1701"/>
        <w:gridCol w:w="794"/>
      </w:tblGrid>
      <w:tr w:rsidR="00D67A2A" w:rsidRPr="002B6523" w14:paraId="473C7E00" w14:textId="77777777" w:rsidTr="00234688">
        <w:trPr>
          <w:cantSplit/>
          <w:tblHeader/>
          <w:jc w:val="center"/>
        </w:trPr>
        <w:tc>
          <w:tcPr>
            <w:tcW w:w="586" w:type="dxa"/>
            <w:noWrap/>
            <w:vAlign w:val="center"/>
            <w:hideMark/>
          </w:tcPr>
          <w:p w14:paraId="6A1BBA9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序号</w:t>
            </w:r>
          </w:p>
        </w:tc>
        <w:tc>
          <w:tcPr>
            <w:tcW w:w="2236" w:type="dxa"/>
            <w:noWrap/>
            <w:vAlign w:val="center"/>
            <w:hideMark/>
          </w:tcPr>
          <w:p w14:paraId="44D1135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项目</w:t>
            </w:r>
          </w:p>
        </w:tc>
        <w:tc>
          <w:tcPr>
            <w:tcW w:w="925" w:type="dxa"/>
            <w:noWrap/>
            <w:vAlign w:val="center"/>
            <w:hideMark/>
          </w:tcPr>
          <w:p w14:paraId="23DF88B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数额（元）</w:t>
            </w:r>
          </w:p>
        </w:tc>
        <w:tc>
          <w:tcPr>
            <w:tcW w:w="3057" w:type="dxa"/>
            <w:noWrap/>
            <w:vAlign w:val="center"/>
            <w:hideMark/>
          </w:tcPr>
          <w:p w14:paraId="518D5A8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计算公式</w:t>
            </w:r>
          </w:p>
        </w:tc>
        <w:tc>
          <w:tcPr>
            <w:tcW w:w="2495" w:type="dxa"/>
            <w:gridSpan w:val="2"/>
            <w:noWrap/>
            <w:vAlign w:val="center"/>
            <w:hideMark/>
          </w:tcPr>
          <w:p w14:paraId="36D5E84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取费标准</w:t>
            </w:r>
          </w:p>
        </w:tc>
      </w:tr>
      <w:tr w:rsidR="000E5628" w:rsidRPr="002B6523" w14:paraId="714CC6DA" w14:textId="77777777" w:rsidTr="00BD32D4">
        <w:trPr>
          <w:cantSplit/>
          <w:jc w:val="center"/>
        </w:trPr>
        <w:tc>
          <w:tcPr>
            <w:tcW w:w="586" w:type="dxa"/>
            <w:noWrap/>
            <w:vAlign w:val="center"/>
          </w:tcPr>
          <w:p w14:paraId="76BAA528" w14:textId="77777777" w:rsidR="000E5628" w:rsidRPr="002B6523" w:rsidRDefault="000E5628"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A</w:t>
            </w:r>
          </w:p>
        </w:tc>
        <w:tc>
          <w:tcPr>
            <w:tcW w:w="2236" w:type="dxa"/>
            <w:vAlign w:val="center"/>
          </w:tcPr>
          <w:p w14:paraId="715EE398" w14:textId="77777777" w:rsidR="000E5628" w:rsidRPr="002B6523" w:rsidRDefault="000E5628"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未来第一年年总收益</w:t>
            </w:r>
          </w:p>
        </w:tc>
        <w:tc>
          <w:tcPr>
            <w:tcW w:w="925" w:type="dxa"/>
            <w:noWrap/>
            <w:vAlign w:val="center"/>
          </w:tcPr>
          <w:p w14:paraId="604E25FE" w14:textId="6990F381" w:rsidR="000E5628" w:rsidRPr="002B6523" w:rsidRDefault="007F47AA" w:rsidP="00530A96">
            <w:pPr>
              <w:widowControl/>
              <w:adjustRightInd/>
              <w:spacing w:line="240" w:lineRule="auto"/>
              <w:rPr>
                <w:rFonts w:ascii="Arial" w:eastAsia="华文细黑" w:hAnsi="Arial" w:cs="宋体"/>
                <w:bCs/>
                <w:sz w:val="18"/>
              </w:rPr>
            </w:pPr>
            <w:r>
              <w:rPr>
                <w:rFonts w:ascii="Arial" w:eastAsia="华文细黑" w:hAnsi="Arial" w:cs="宋体" w:hint="eastAsia"/>
                <w:bCs/>
                <w:sz w:val="18"/>
              </w:rPr>
              <w:t>1</w:t>
            </w:r>
            <w:r>
              <w:rPr>
                <w:rFonts w:ascii="Arial" w:eastAsia="华文细黑" w:hAnsi="Arial" w:cs="宋体"/>
                <w:bCs/>
                <w:sz w:val="18"/>
              </w:rPr>
              <w:t>5</w:t>
            </w:r>
          </w:p>
        </w:tc>
        <w:tc>
          <w:tcPr>
            <w:tcW w:w="5552" w:type="dxa"/>
            <w:gridSpan w:val="3"/>
            <w:noWrap/>
            <w:vAlign w:val="center"/>
          </w:tcPr>
          <w:p w14:paraId="16951B80" w14:textId="74016A35" w:rsidR="000E5628" w:rsidRPr="002B6523" w:rsidRDefault="000E5628"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a+b</w:t>
            </w:r>
          </w:p>
        </w:tc>
      </w:tr>
      <w:tr w:rsidR="00D67A2A" w:rsidRPr="002B6523" w14:paraId="05859B5A" w14:textId="77777777" w:rsidTr="00234688">
        <w:trPr>
          <w:cantSplit/>
          <w:jc w:val="center"/>
        </w:trPr>
        <w:tc>
          <w:tcPr>
            <w:tcW w:w="586" w:type="dxa"/>
            <w:vMerge w:val="restart"/>
            <w:noWrap/>
            <w:vAlign w:val="center"/>
            <w:hideMark/>
          </w:tcPr>
          <w:p w14:paraId="297592BB"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vMerge w:val="restart"/>
            <w:vAlign w:val="center"/>
            <w:hideMark/>
          </w:tcPr>
          <w:p w14:paraId="1E8ADB64"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租金收入</w:t>
            </w:r>
          </w:p>
        </w:tc>
        <w:tc>
          <w:tcPr>
            <w:tcW w:w="925" w:type="dxa"/>
            <w:vMerge w:val="restart"/>
            <w:noWrap/>
            <w:vAlign w:val="center"/>
          </w:tcPr>
          <w:p w14:paraId="500F3B6E" w14:textId="4E7C7246" w:rsidR="00D67A2A" w:rsidRPr="002B6523" w:rsidRDefault="007F47AA" w:rsidP="00530A96">
            <w:pPr>
              <w:widowControl/>
              <w:adjustRightInd/>
              <w:spacing w:line="240" w:lineRule="auto"/>
              <w:rPr>
                <w:rFonts w:ascii="Arial" w:eastAsia="华文细黑" w:hAnsi="Arial" w:cs="宋体"/>
                <w:bCs/>
                <w:sz w:val="18"/>
              </w:rPr>
            </w:pPr>
            <w:r>
              <w:rPr>
                <w:rFonts w:ascii="Arial" w:eastAsia="华文细黑" w:hAnsi="Arial" w:cs="宋体" w:hint="eastAsia"/>
                <w:bCs/>
                <w:sz w:val="18"/>
              </w:rPr>
              <w:t>1</w:t>
            </w:r>
            <w:r>
              <w:rPr>
                <w:rFonts w:ascii="Arial" w:eastAsia="华文细黑" w:hAnsi="Arial" w:cs="宋体"/>
                <w:bCs/>
                <w:sz w:val="18"/>
              </w:rPr>
              <w:t>5</w:t>
            </w:r>
          </w:p>
        </w:tc>
        <w:tc>
          <w:tcPr>
            <w:tcW w:w="3057" w:type="dxa"/>
            <w:vMerge w:val="restart"/>
            <w:noWrap/>
            <w:vAlign w:val="center"/>
            <w:hideMark/>
          </w:tcPr>
          <w:p w14:paraId="7367DC5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租金×建筑面积×天数×（</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hint="eastAsia"/>
                <w:sz w:val="18"/>
              </w:rPr>
              <w:t>空置率）</w:t>
            </w:r>
          </w:p>
        </w:tc>
        <w:tc>
          <w:tcPr>
            <w:tcW w:w="1701" w:type="dxa"/>
            <w:noWrap/>
            <w:vAlign w:val="center"/>
            <w:hideMark/>
          </w:tcPr>
          <w:p w14:paraId="727C558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租金（元</w:t>
            </w:r>
            <w:r w:rsidRPr="002B6523">
              <w:rPr>
                <w:rFonts w:ascii="Arial" w:eastAsia="华文细黑" w:hAnsi="Arial" w:cs="宋体" w:hint="eastAsia"/>
                <w:sz w:val="18"/>
              </w:rPr>
              <w:t>/</w:t>
            </w:r>
            <w:r w:rsidRPr="002B6523">
              <w:rPr>
                <w:rFonts w:ascii="Arial" w:eastAsia="华文细黑" w:hAnsi="Arial" w:cs="宋体" w:hint="eastAsia"/>
                <w:sz w:val="18"/>
              </w:rPr>
              <w:t>㎡·天）</w:t>
            </w:r>
          </w:p>
        </w:tc>
        <w:tc>
          <w:tcPr>
            <w:tcW w:w="794" w:type="dxa"/>
            <w:noWrap/>
            <w:vAlign w:val="center"/>
          </w:tcPr>
          <w:p w14:paraId="26EA4C80" w14:textId="6CDCA990" w:rsidR="00D67A2A" w:rsidRPr="002B6523" w:rsidRDefault="00DE2BC7" w:rsidP="000E5628">
            <w:pPr>
              <w:widowControl/>
              <w:adjustRightInd/>
              <w:spacing w:line="240" w:lineRule="auto"/>
              <w:rPr>
                <w:rFonts w:ascii="Arial" w:eastAsia="华文细黑" w:hAnsi="Arial" w:cs="宋体"/>
                <w:sz w:val="18"/>
              </w:rPr>
            </w:pPr>
            <w:r>
              <w:rPr>
                <w:rFonts w:ascii="Arial" w:eastAsia="华文细黑" w:hAnsi="Arial" w:cs="宋体" w:hint="eastAsia"/>
                <w:sz w:val="18"/>
              </w:rPr>
              <w:t>0.</w:t>
            </w:r>
            <w:r w:rsidR="000E5628">
              <w:rPr>
                <w:rFonts w:ascii="Arial" w:eastAsia="华文细黑" w:hAnsi="Arial" w:cs="宋体"/>
                <w:sz w:val="18"/>
              </w:rPr>
              <w:t>7</w:t>
            </w:r>
          </w:p>
        </w:tc>
      </w:tr>
      <w:tr w:rsidR="00D67A2A" w:rsidRPr="002B6523" w14:paraId="00B19A59" w14:textId="77777777" w:rsidTr="00234688">
        <w:trPr>
          <w:cantSplit/>
          <w:jc w:val="center"/>
        </w:trPr>
        <w:tc>
          <w:tcPr>
            <w:tcW w:w="586" w:type="dxa"/>
            <w:vMerge/>
            <w:vAlign w:val="center"/>
            <w:hideMark/>
          </w:tcPr>
          <w:p w14:paraId="71A57ECB"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74FE2D4D"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561CD10B" w14:textId="77777777" w:rsidR="00D67A2A" w:rsidRPr="002B6523" w:rsidRDefault="00D67A2A" w:rsidP="00530A96">
            <w:pPr>
              <w:widowControl/>
              <w:adjustRightInd/>
              <w:spacing w:line="240" w:lineRule="auto"/>
              <w:rPr>
                <w:rFonts w:ascii="Arial" w:eastAsia="华文细黑" w:hAnsi="Arial" w:cs="宋体"/>
                <w:bCs/>
                <w:sz w:val="18"/>
              </w:rPr>
            </w:pPr>
          </w:p>
        </w:tc>
        <w:tc>
          <w:tcPr>
            <w:tcW w:w="3057" w:type="dxa"/>
            <w:vMerge/>
            <w:vAlign w:val="center"/>
            <w:hideMark/>
          </w:tcPr>
          <w:p w14:paraId="2A8C6665"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6740EA8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w:t>
            </w:r>
            <w:r w:rsidRPr="002B6523">
              <w:rPr>
                <w:rFonts w:ascii="Arial" w:eastAsia="华文细黑" w:hAnsi="Arial" w:cs="楷体_GB2312" w:hint="eastAsia"/>
                <w:sz w:val="18"/>
              </w:rPr>
              <w:t>）</w:t>
            </w:r>
          </w:p>
        </w:tc>
        <w:tc>
          <w:tcPr>
            <w:tcW w:w="794" w:type="dxa"/>
            <w:noWrap/>
            <w:vAlign w:val="center"/>
          </w:tcPr>
          <w:p w14:paraId="40726C4D" w14:textId="4973A413" w:rsidR="00D67A2A" w:rsidRPr="002B6523" w:rsidRDefault="007F47AA" w:rsidP="00530A96">
            <w:pPr>
              <w:widowControl/>
              <w:adjustRightInd/>
              <w:spacing w:line="240" w:lineRule="auto"/>
              <w:rPr>
                <w:rFonts w:ascii="Arial" w:eastAsia="华文细黑" w:hAnsi="Arial" w:cs="宋体"/>
                <w:sz w:val="18"/>
              </w:rPr>
            </w:pPr>
            <w:r>
              <w:rPr>
                <w:rFonts w:ascii="Arial" w:eastAsia="华文细黑" w:hAnsi="Arial" w:cs="宋体"/>
                <w:sz w:val="18"/>
              </w:rPr>
              <w:t>673.87</w:t>
            </w:r>
          </w:p>
        </w:tc>
      </w:tr>
      <w:tr w:rsidR="00D67A2A" w:rsidRPr="002B6523" w14:paraId="7F7BE189" w14:textId="77777777" w:rsidTr="00234688">
        <w:trPr>
          <w:cantSplit/>
          <w:jc w:val="center"/>
        </w:trPr>
        <w:tc>
          <w:tcPr>
            <w:tcW w:w="586" w:type="dxa"/>
            <w:vMerge/>
            <w:vAlign w:val="center"/>
            <w:hideMark/>
          </w:tcPr>
          <w:p w14:paraId="387AE9AD"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5E63652B"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262D0754" w14:textId="77777777" w:rsidR="00D67A2A" w:rsidRPr="002B6523" w:rsidRDefault="00D67A2A" w:rsidP="00530A96">
            <w:pPr>
              <w:widowControl/>
              <w:adjustRightInd/>
              <w:spacing w:line="240" w:lineRule="auto"/>
              <w:rPr>
                <w:rFonts w:ascii="Arial" w:eastAsia="华文细黑" w:hAnsi="Arial" w:cs="宋体"/>
                <w:bCs/>
                <w:sz w:val="18"/>
              </w:rPr>
            </w:pPr>
          </w:p>
        </w:tc>
        <w:tc>
          <w:tcPr>
            <w:tcW w:w="3057" w:type="dxa"/>
            <w:vMerge/>
            <w:vAlign w:val="center"/>
            <w:hideMark/>
          </w:tcPr>
          <w:p w14:paraId="287ED9CA"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2575DDA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天数（天）</w:t>
            </w:r>
          </w:p>
        </w:tc>
        <w:tc>
          <w:tcPr>
            <w:tcW w:w="794" w:type="dxa"/>
            <w:noWrap/>
            <w:vAlign w:val="center"/>
          </w:tcPr>
          <w:p w14:paraId="35C5C74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365</w:t>
            </w:r>
          </w:p>
        </w:tc>
      </w:tr>
      <w:tr w:rsidR="00D67A2A" w:rsidRPr="002B6523" w14:paraId="7E54BC9C" w14:textId="77777777" w:rsidTr="00234688">
        <w:trPr>
          <w:cantSplit/>
          <w:jc w:val="center"/>
        </w:trPr>
        <w:tc>
          <w:tcPr>
            <w:tcW w:w="586" w:type="dxa"/>
            <w:vMerge/>
            <w:vAlign w:val="center"/>
            <w:hideMark/>
          </w:tcPr>
          <w:p w14:paraId="4E883BAE"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5B66663D"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026D1ECF" w14:textId="77777777" w:rsidR="00D67A2A" w:rsidRPr="002B6523" w:rsidRDefault="00D67A2A" w:rsidP="00530A96">
            <w:pPr>
              <w:widowControl/>
              <w:adjustRightInd/>
              <w:spacing w:line="240" w:lineRule="auto"/>
              <w:rPr>
                <w:rFonts w:ascii="Arial" w:eastAsia="华文细黑" w:hAnsi="Arial" w:cs="宋体"/>
                <w:bCs/>
                <w:sz w:val="18"/>
              </w:rPr>
            </w:pPr>
          </w:p>
        </w:tc>
        <w:tc>
          <w:tcPr>
            <w:tcW w:w="3057" w:type="dxa"/>
            <w:vMerge/>
            <w:vAlign w:val="center"/>
            <w:hideMark/>
          </w:tcPr>
          <w:p w14:paraId="2F43AD36"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5258CB6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空置率（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3381318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10</w:t>
            </w:r>
          </w:p>
        </w:tc>
      </w:tr>
      <w:tr w:rsidR="00D67A2A" w:rsidRPr="002B6523" w14:paraId="3D069DEB" w14:textId="77777777" w:rsidTr="00234688">
        <w:trPr>
          <w:cantSplit/>
          <w:jc w:val="center"/>
        </w:trPr>
        <w:tc>
          <w:tcPr>
            <w:tcW w:w="586" w:type="dxa"/>
            <w:noWrap/>
            <w:vAlign w:val="center"/>
          </w:tcPr>
          <w:p w14:paraId="13D4A6F5" w14:textId="77777777" w:rsidR="00D67A2A" w:rsidRPr="002B6523" w:rsidRDefault="00D67A2A" w:rsidP="00530A96">
            <w:pPr>
              <w:widowControl/>
              <w:adjustRightInd/>
              <w:spacing w:line="240" w:lineRule="auto"/>
              <w:jc w:val="center"/>
              <w:rPr>
                <w:rFonts w:ascii="Arial" w:eastAsia="华文细黑" w:hAnsi="Arial" w:cs="宋体"/>
                <w:bCs/>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tcPr>
          <w:p w14:paraId="6015C943"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押金利息</w:t>
            </w:r>
          </w:p>
        </w:tc>
        <w:tc>
          <w:tcPr>
            <w:tcW w:w="925" w:type="dxa"/>
            <w:noWrap/>
            <w:vAlign w:val="center"/>
          </w:tcPr>
          <w:p w14:paraId="3ED6FB63" w14:textId="1746A797" w:rsidR="00D67A2A" w:rsidRPr="002B6523" w:rsidRDefault="007F47AA" w:rsidP="00530A96">
            <w:pPr>
              <w:widowControl/>
              <w:adjustRightInd/>
              <w:spacing w:line="240" w:lineRule="auto"/>
              <w:rPr>
                <w:rFonts w:ascii="Arial" w:eastAsia="华文细黑" w:hAnsi="Arial" w:cs="宋体"/>
                <w:bCs/>
                <w:sz w:val="18"/>
              </w:rPr>
            </w:pPr>
            <w:r>
              <w:rPr>
                <w:rFonts w:ascii="Arial" w:eastAsia="华文细黑" w:hAnsi="Arial" w:cs="宋体"/>
                <w:bCs/>
                <w:sz w:val="18"/>
              </w:rPr>
              <w:t>0.02</w:t>
            </w:r>
          </w:p>
        </w:tc>
        <w:tc>
          <w:tcPr>
            <w:tcW w:w="3057" w:type="dxa"/>
            <w:noWrap/>
            <w:vAlign w:val="center"/>
          </w:tcPr>
          <w:p w14:paraId="5876DBF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租金收入÷</w:t>
            </w:r>
            <w:r w:rsidRPr="002B6523">
              <w:rPr>
                <w:rFonts w:ascii="Arial" w:eastAsia="华文细黑" w:hAnsi="Arial" w:cs="宋体" w:hint="eastAsia"/>
                <w:sz w:val="18"/>
              </w:rPr>
              <w:t>12</w:t>
            </w:r>
            <w:r w:rsidRPr="002B6523">
              <w:rPr>
                <w:rFonts w:ascii="Arial" w:eastAsia="华文细黑" w:hAnsi="Arial" w:cs="宋体" w:hint="eastAsia"/>
                <w:sz w:val="18"/>
              </w:rPr>
              <w:t>×</w:t>
            </w:r>
            <w:r w:rsidRPr="002B6523">
              <w:rPr>
                <w:rFonts w:ascii="Arial" w:eastAsia="华文细黑" w:hAnsi="Arial" w:cs="宋体" w:hint="eastAsia"/>
                <w:sz w:val="18"/>
              </w:rPr>
              <w:t>N</w:t>
            </w:r>
            <w:r w:rsidRPr="002B6523">
              <w:rPr>
                <w:rFonts w:ascii="Arial" w:eastAsia="华文细黑" w:hAnsi="Arial" w:cs="宋体" w:hint="eastAsia"/>
                <w:sz w:val="18"/>
              </w:rPr>
              <w:t>×</w:t>
            </w:r>
            <w:r w:rsidRPr="002B6523">
              <w:rPr>
                <w:rFonts w:ascii="Arial" w:eastAsia="华文细黑" w:hAnsi="Arial" w:cs="宋体" w:hint="eastAsia"/>
                <w:sz w:val="18"/>
              </w:rPr>
              <w:t>1.5%</w:t>
            </w:r>
          </w:p>
        </w:tc>
        <w:tc>
          <w:tcPr>
            <w:tcW w:w="1701" w:type="dxa"/>
            <w:noWrap/>
            <w:vAlign w:val="center"/>
          </w:tcPr>
          <w:p w14:paraId="62E11B6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利息</w:t>
            </w:r>
          </w:p>
        </w:tc>
        <w:tc>
          <w:tcPr>
            <w:tcW w:w="794" w:type="dxa"/>
            <w:noWrap/>
            <w:vAlign w:val="center"/>
          </w:tcPr>
          <w:p w14:paraId="70E5DAC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E2BC7" w:rsidRPr="002B6523" w14:paraId="2BBC8168" w14:textId="77777777" w:rsidTr="00234688">
        <w:trPr>
          <w:cantSplit/>
          <w:jc w:val="center"/>
        </w:trPr>
        <w:tc>
          <w:tcPr>
            <w:tcW w:w="586" w:type="dxa"/>
            <w:noWrap/>
            <w:vAlign w:val="center"/>
            <w:hideMark/>
          </w:tcPr>
          <w:p w14:paraId="41E51F01" w14:textId="77777777" w:rsidR="00DE2BC7" w:rsidRPr="002B6523" w:rsidRDefault="00DE2BC7" w:rsidP="00DE2BC7">
            <w:pPr>
              <w:widowControl/>
              <w:adjustRightInd/>
              <w:spacing w:line="240" w:lineRule="auto"/>
              <w:rPr>
                <w:rFonts w:ascii="Arial" w:eastAsia="华文细黑" w:hAnsi="Arial" w:cs="宋体"/>
                <w:bCs/>
                <w:sz w:val="18"/>
              </w:rPr>
            </w:pPr>
            <w:r w:rsidRPr="002B6523">
              <w:rPr>
                <w:rFonts w:ascii="Arial" w:eastAsia="华文细黑" w:hAnsi="Arial" w:cs="宋体"/>
                <w:bCs/>
                <w:sz w:val="18"/>
              </w:rPr>
              <w:t>B</w:t>
            </w:r>
          </w:p>
        </w:tc>
        <w:tc>
          <w:tcPr>
            <w:tcW w:w="2236" w:type="dxa"/>
            <w:noWrap/>
            <w:vAlign w:val="center"/>
            <w:hideMark/>
          </w:tcPr>
          <w:p w14:paraId="0DE35304" w14:textId="77777777" w:rsidR="00DE2BC7" w:rsidRPr="002B6523" w:rsidRDefault="00DE2BC7" w:rsidP="00DE2BC7">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建筑物现值</w:t>
            </w:r>
          </w:p>
        </w:tc>
        <w:tc>
          <w:tcPr>
            <w:tcW w:w="925" w:type="dxa"/>
            <w:noWrap/>
            <w:vAlign w:val="center"/>
          </w:tcPr>
          <w:p w14:paraId="64F47846" w14:textId="38623767" w:rsidR="00DE2BC7" w:rsidRPr="00DE2BC7" w:rsidRDefault="007F47AA" w:rsidP="00AC3B6E">
            <w:pPr>
              <w:widowControl/>
              <w:adjustRightInd/>
              <w:spacing w:line="240" w:lineRule="auto"/>
              <w:rPr>
                <w:rFonts w:ascii="Arial" w:eastAsia="华文细黑" w:hAnsi="Arial" w:cs="宋体"/>
                <w:bCs/>
                <w:sz w:val="18"/>
              </w:rPr>
            </w:pPr>
            <w:r>
              <w:rPr>
                <w:rFonts w:ascii="Arial" w:eastAsia="华文细黑" w:hAnsi="Arial" w:cs="宋体"/>
                <w:bCs/>
                <w:sz w:val="18"/>
              </w:rPr>
              <w:t>433</w:t>
            </w:r>
          </w:p>
        </w:tc>
        <w:tc>
          <w:tcPr>
            <w:tcW w:w="3057" w:type="dxa"/>
            <w:noWrap/>
            <w:vAlign w:val="center"/>
            <w:hideMark/>
          </w:tcPr>
          <w:p w14:paraId="11B6FBA3"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×成新度</w:t>
            </w:r>
          </w:p>
        </w:tc>
        <w:tc>
          <w:tcPr>
            <w:tcW w:w="1701" w:type="dxa"/>
            <w:noWrap/>
            <w:vAlign w:val="center"/>
            <w:hideMark/>
          </w:tcPr>
          <w:p w14:paraId="33E04667"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成新度（</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3DF99B02"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100</w:t>
            </w:r>
          </w:p>
        </w:tc>
      </w:tr>
      <w:tr w:rsidR="00DE2BC7" w:rsidRPr="002B6523" w14:paraId="181FDD3A" w14:textId="77777777" w:rsidTr="00530A96">
        <w:trPr>
          <w:cantSplit/>
          <w:jc w:val="center"/>
        </w:trPr>
        <w:tc>
          <w:tcPr>
            <w:tcW w:w="586" w:type="dxa"/>
            <w:noWrap/>
            <w:vAlign w:val="center"/>
          </w:tcPr>
          <w:p w14:paraId="79BD38E9" w14:textId="77777777" w:rsidR="00DE2BC7" w:rsidRPr="002B6523" w:rsidRDefault="00DE2BC7" w:rsidP="00DE2BC7">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noWrap/>
            <w:vAlign w:val="center"/>
          </w:tcPr>
          <w:p w14:paraId="6B3D4372"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p>
        </w:tc>
        <w:tc>
          <w:tcPr>
            <w:tcW w:w="925" w:type="dxa"/>
            <w:noWrap/>
            <w:vAlign w:val="center"/>
          </w:tcPr>
          <w:p w14:paraId="28514F8C" w14:textId="64E0F42A" w:rsidR="00DE2BC7" w:rsidRPr="00DE2BC7" w:rsidRDefault="007F47AA" w:rsidP="00DE2BC7">
            <w:pPr>
              <w:widowControl/>
              <w:adjustRightInd/>
              <w:spacing w:line="240" w:lineRule="auto"/>
              <w:rPr>
                <w:rFonts w:ascii="Arial" w:eastAsia="华文细黑" w:hAnsi="Arial" w:cs="宋体"/>
                <w:bCs/>
                <w:sz w:val="18"/>
              </w:rPr>
            </w:pPr>
            <w:r>
              <w:rPr>
                <w:rFonts w:ascii="Arial" w:eastAsia="华文细黑" w:hAnsi="Arial" w:cs="宋体" w:hint="eastAsia"/>
                <w:bCs/>
                <w:sz w:val="18"/>
              </w:rPr>
              <w:t>3</w:t>
            </w:r>
            <w:r>
              <w:rPr>
                <w:rFonts w:ascii="Arial" w:eastAsia="华文细黑" w:hAnsi="Arial" w:cs="宋体"/>
                <w:bCs/>
                <w:sz w:val="18"/>
              </w:rPr>
              <w:t>59</w:t>
            </w:r>
          </w:p>
        </w:tc>
        <w:tc>
          <w:tcPr>
            <w:tcW w:w="5552" w:type="dxa"/>
            <w:gridSpan w:val="3"/>
            <w:vAlign w:val="center"/>
          </w:tcPr>
          <w:p w14:paraId="52656D53"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w:t>
            </w:r>
            <w:r w:rsidRPr="002B6523">
              <w:rPr>
                <w:rFonts w:ascii="Arial" w:eastAsia="华文细黑" w:hAnsi="Arial" w:cs="宋体" w:hint="eastAsia"/>
                <w:sz w:val="18"/>
              </w:rPr>
              <w:t>+</w:t>
            </w:r>
            <w:r w:rsidRPr="002B6523">
              <w:rPr>
                <w:rFonts w:ascii="Arial" w:eastAsia="华文细黑" w:hAnsi="Arial" w:cs="宋体" w:hint="eastAsia"/>
                <w:sz w:val="18"/>
              </w:rPr>
              <w:t>勘察设计和前期工程费</w:t>
            </w:r>
            <w:r w:rsidRPr="002B6523">
              <w:rPr>
                <w:rFonts w:ascii="Arial" w:eastAsia="华文细黑" w:hAnsi="Arial" w:cs="宋体" w:hint="eastAsia"/>
                <w:sz w:val="18"/>
              </w:rPr>
              <w:t>+</w:t>
            </w:r>
            <w:r w:rsidRPr="002B6523">
              <w:rPr>
                <w:rFonts w:ascii="Arial" w:eastAsia="华文细黑" w:hAnsi="Arial" w:cs="宋体" w:hint="eastAsia"/>
                <w:sz w:val="18"/>
              </w:rPr>
              <w:t>公共配套设施费用</w:t>
            </w:r>
            <w:r w:rsidRPr="002B6523">
              <w:rPr>
                <w:rFonts w:ascii="Arial" w:eastAsia="华文细黑" w:hAnsi="Arial" w:cs="宋体" w:hint="eastAsia"/>
                <w:sz w:val="18"/>
              </w:rPr>
              <w:t>+</w:t>
            </w:r>
            <w:r w:rsidRPr="002B6523">
              <w:rPr>
                <w:rFonts w:ascii="Arial" w:eastAsia="华文细黑" w:hAnsi="Arial" w:cs="宋体" w:hint="eastAsia"/>
                <w:sz w:val="18"/>
              </w:rPr>
              <w:t>红线内基础设施建设费</w:t>
            </w:r>
            <w:r w:rsidRPr="002B6523">
              <w:rPr>
                <w:rFonts w:ascii="Arial" w:eastAsia="华文细黑" w:hAnsi="Arial" w:cs="宋体" w:hint="eastAsia"/>
                <w:sz w:val="18"/>
              </w:rPr>
              <w:t>+</w:t>
            </w:r>
            <w:r w:rsidRPr="002B6523">
              <w:rPr>
                <w:rFonts w:ascii="Arial" w:eastAsia="华文细黑" w:hAnsi="Arial" w:cs="宋体" w:hint="eastAsia"/>
                <w:sz w:val="18"/>
              </w:rPr>
              <w:t>相关税费</w:t>
            </w:r>
          </w:p>
        </w:tc>
      </w:tr>
      <w:tr w:rsidR="00234688" w:rsidRPr="002B6523" w14:paraId="1D78623B" w14:textId="77777777" w:rsidTr="00234688">
        <w:trPr>
          <w:cantSplit/>
          <w:jc w:val="center"/>
        </w:trPr>
        <w:tc>
          <w:tcPr>
            <w:tcW w:w="586" w:type="dxa"/>
            <w:noWrap/>
            <w:vAlign w:val="center"/>
            <w:hideMark/>
          </w:tcPr>
          <w:p w14:paraId="1976A5E8" w14:textId="77777777" w:rsidR="00234688" w:rsidRPr="002B6523" w:rsidRDefault="00234688" w:rsidP="00DE2BC7">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77C772B8" w14:textId="77777777" w:rsidR="00234688" w:rsidRPr="002B6523" w:rsidRDefault="00234688"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w:t>
            </w:r>
          </w:p>
        </w:tc>
        <w:tc>
          <w:tcPr>
            <w:tcW w:w="925" w:type="dxa"/>
            <w:noWrap/>
            <w:vAlign w:val="center"/>
          </w:tcPr>
          <w:p w14:paraId="3988FAF3" w14:textId="2C8EDF51" w:rsidR="00234688" w:rsidRPr="00DE2BC7" w:rsidRDefault="00234688" w:rsidP="00DE2BC7">
            <w:pPr>
              <w:widowControl/>
              <w:adjustRightInd/>
              <w:spacing w:line="240" w:lineRule="auto"/>
              <w:rPr>
                <w:rFonts w:ascii="Arial" w:eastAsia="华文细黑" w:hAnsi="Arial" w:cs="宋体"/>
                <w:bCs/>
                <w:sz w:val="18"/>
              </w:rPr>
            </w:pPr>
            <w:r>
              <w:rPr>
                <w:rFonts w:ascii="Arial" w:eastAsia="华文细黑" w:hAnsi="Arial" w:cs="宋体" w:hint="eastAsia"/>
                <w:bCs/>
                <w:sz w:val="18"/>
              </w:rPr>
              <w:t>3</w:t>
            </w:r>
            <w:r>
              <w:rPr>
                <w:rFonts w:ascii="Arial" w:eastAsia="华文细黑" w:hAnsi="Arial" w:cs="宋体"/>
                <w:bCs/>
                <w:sz w:val="18"/>
              </w:rPr>
              <w:t>22</w:t>
            </w:r>
          </w:p>
        </w:tc>
        <w:tc>
          <w:tcPr>
            <w:tcW w:w="3057" w:type="dxa"/>
            <w:vAlign w:val="center"/>
            <w:hideMark/>
          </w:tcPr>
          <w:p w14:paraId="5C76E5C5" w14:textId="77777777" w:rsidR="00234688" w:rsidRPr="002B6523" w:rsidRDefault="00234688"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建安单价×建筑面积</w:t>
            </w:r>
          </w:p>
        </w:tc>
        <w:tc>
          <w:tcPr>
            <w:tcW w:w="1701" w:type="dxa"/>
            <w:vAlign w:val="center"/>
          </w:tcPr>
          <w:p w14:paraId="58598FCE" w14:textId="3D6F4B25" w:rsidR="00234688" w:rsidRPr="002B6523" w:rsidRDefault="00234688" w:rsidP="00DE2BC7">
            <w:pPr>
              <w:widowControl/>
              <w:adjustRightInd/>
              <w:spacing w:line="240" w:lineRule="auto"/>
              <w:rPr>
                <w:rFonts w:ascii="Arial" w:eastAsia="华文细黑" w:hAnsi="Arial" w:cs="宋体" w:hint="eastAsia"/>
                <w:sz w:val="18"/>
              </w:rPr>
            </w:pPr>
            <w:r>
              <w:rPr>
                <w:rFonts w:ascii="Arial" w:eastAsia="华文细黑" w:hAnsi="Arial" w:cs="宋体" w:hint="eastAsia"/>
                <w:sz w:val="18"/>
              </w:rPr>
              <w:t>建安</w:t>
            </w:r>
            <w:r>
              <w:rPr>
                <w:rFonts w:ascii="Arial" w:eastAsia="华文细黑" w:hAnsi="Arial" w:cs="宋体"/>
                <w:sz w:val="18"/>
              </w:rPr>
              <w:t>单价（</w:t>
            </w:r>
            <w:r>
              <w:rPr>
                <w:rFonts w:ascii="Arial" w:eastAsia="华文细黑" w:hAnsi="Arial" w:cs="宋体" w:hint="eastAsia"/>
                <w:sz w:val="18"/>
              </w:rPr>
              <w:t>元</w:t>
            </w:r>
            <w:r>
              <w:rPr>
                <w:rFonts w:ascii="Arial" w:eastAsia="华文细黑" w:hAnsi="Arial" w:cs="宋体"/>
                <w:sz w:val="18"/>
              </w:rPr>
              <w:t>）</w:t>
            </w:r>
          </w:p>
        </w:tc>
        <w:tc>
          <w:tcPr>
            <w:tcW w:w="794" w:type="dxa"/>
            <w:vAlign w:val="center"/>
          </w:tcPr>
          <w:p w14:paraId="57100ABA" w14:textId="5F5D8229" w:rsidR="00234688" w:rsidRPr="002B6523" w:rsidRDefault="00234688" w:rsidP="00DE2BC7">
            <w:pPr>
              <w:widowControl/>
              <w:adjustRightInd/>
              <w:spacing w:line="240" w:lineRule="auto"/>
              <w:rPr>
                <w:rFonts w:ascii="Arial" w:eastAsia="华文细黑" w:hAnsi="Arial" w:cs="宋体"/>
                <w:sz w:val="18"/>
              </w:rPr>
            </w:pPr>
            <w:r>
              <w:rPr>
                <w:rFonts w:ascii="Arial" w:eastAsia="华文细黑" w:hAnsi="Arial" w:cs="宋体" w:hint="eastAsia"/>
                <w:sz w:val="18"/>
              </w:rPr>
              <w:t>4</w:t>
            </w:r>
            <w:r>
              <w:rPr>
                <w:rFonts w:ascii="Arial" w:eastAsia="华文细黑" w:hAnsi="Arial" w:cs="宋体"/>
                <w:sz w:val="18"/>
              </w:rPr>
              <w:t>000</w:t>
            </w:r>
          </w:p>
        </w:tc>
      </w:tr>
      <w:tr w:rsidR="00A8096D" w:rsidRPr="002B6523" w14:paraId="1D1A6BE5" w14:textId="77777777" w:rsidTr="00234688">
        <w:trPr>
          <w:cantSplit/>
          <w:jc w:val="center"/>
        </w:trPr>
        <w:tc>
          <w:tcPr>
            <w:tcW w:w="586" w:type="dxa"/>
            <w:noWrap/>
            <w:vAlign w:val="center"/>
            <w:hideMark/>
          </w:tcPr>
          <w:p w14:paraId="2E5D310D"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482F7B5E"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勘察设计和前期工程费</w:t>
            </w:r>
          </w:p>
        </w:tc>
        <w:tc>
          <w:tcPr>
            <w:tcW w:w="925" w:type="dxa"/>
            <w:noWrap/>
            <w:vAlign w:val="center"/>
          </w:tcPr>
          <w:p w14:paraId="609C8F1A" w14:textId="5B05504A" w:rsidR="00A8096D" w:rsidRPr="00DE2BC7" w:rsidRDefault="007F47AA" w:rsidP="00A8096D">
            <w:pPr>
              <w:widowControl/>
              <w:adjustRightInd/>
              <w:spacing w:line="240" w:lineRule="auto"/>
              <w:rPr>
                <w:rFonts w:ascii="Arial" w:eastAsia="华文细黑" w:hAnsi="Arial" w:cs="宋体"/>
                <w:bCs/>
                <w:sz w:val="18"/>
              </w:rPr>
            </w:pPr>
            <w:r>
              <w:rPr>
                <w:rFonts w:ascii="Arial" w:eastAsia="华文细黑" w:hAnsi="Arial" w:cs="宋体" w:hint="eastAsia"/>
                <w:bCs/>
                <w:sz w:val="18"/>
              </w:rPr>
              <w:t>1</w:t>
            </w:r>
            <w:r>
              <w:rPr>
                <w:rFonts w:ascii="Arial" w:eastAsia="华文细黑" w:hAnsi="Arial" w:cs="宋体"/>
                <w:bCs/>
                <w:sz w:val="18"/>
              </w:rPr>
              <w:t>6</w:t>
            </w:r>
          </w:p>
        </w:tc>
        <w:tc>
          <w:tcPr>
            <w:tcW w:w="3057" w:type="dxa"/>
            <w:noWrap/>
            <w:vAlign w:val="center"/>
            <w:hideMark/>
          </w:tcPr>
          <w:p w14:paraId="712ABCFF"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701" w:type="dxa"/>
            <w:noWrap/>
            <w:vAlign w:val="center"/>
            <w:hideMark/>
          </w:tcPr>
          <w:p w14:paraId="0FA179B3"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40C693A1" w14:textId="3F996171" w:rsidR="00A8096D" w:rsidRPr="002B6523" w:rsidRDefault="007F47AA" w:rsidP="00A8096D">
            <w:pPr>
              <w:widowControl/>
              <w:adjustRightInd/>
              <w:spacing w:line="240" w:lineRule="auto"/>
              <w:rPr>
                <w:rFonts w:ascii="Arial" w:eastAsia="华文细黑" w:hAnsi="Arial" w:cs="宋体"/>
                <w:sz w:val="18"/>
              </w:rPr>
            </w:pPr>
            <w:r>
              <w:rPr>
                <w:rFonts w:ascii="Arial" w:eastAsia="华文细黑" w:hAnsi="Arial" w:cs="宋体"/>
                <w:sz w:val="18"/>
              </w:rPr>
              <w:t>5</w:t>
            </w:r>
          </w:p>
        </w:tc>
      </w:tr>
      <w:tr w:rsidR="00A8096D" w:rsidRPr="002B6523" w14:paraId="56C55374" w14:textId="77777777" w:rsidTr="00234688">
        <w:trPr>
          <w:cantSplit/>
          <w:jc w:val="center"/>
        </w:trPr>
        <w:tc>
          <w:tcPr>
            <w:tcW w:w="586" w:type="dxa"/>
            <w:noWrap/>
            <w:vAlign w:val="center"/>
            <w:hideMark/>
          </w:tcPr>
          <w:p w14:paraId="19A9F2F5"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c</w:t>
            </w:r>
          </w:p>
        </w:tc>
        <w:tc>
          <w:tcPr>
            <w:tcW w:w="2236" w:type="dxa"/>
            <w:noWrap/>
            <w:vAlign w:val="center"/>
            <w:hideMark/>
          </w:tcPr>
          <w:p w14:paraId="27DA4E6A"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公共配套设施费用</w:t>
            </w:r>
          </w:p>
        </w:tc>
        <w:tc>
          <w:tcPr>
            <w:tcW w:w="925" w:type="dxa"/>
            <w:noWrap/>
            <w:vAlign w:val="center"/>
          </w:tcPr>
          <w:p w14:paraId="7CFEEED4" w14:textId="17E3BE70" w:rsidR="00A8096D" w:rsidRPr="00DE2BC7" w:rsidRDefault="00E770CC" w:rsidP="00A8096D">
            <w:pPr>
              <w:widowControl/>
              <w:adjustRightInd/>
              <w:spacing w:line="240" w:lineRule="auto"/>
              <w:rPr>
                <w:rFonts w:ascii="Arial" w:eastAsia="华文细黑" w:hAnsi="Arial" w:cs="宋体"/>
                <w:bCs/>
                <w:sz w:val="18"/>
              </w:rPr>
            </w:pPr>
            <w:r>
              <w:rPr>
                <w:rFonts w:ascii="Arial" w:eastAsia="华文细黑" w:hAnsi="Arial" w:cs="宋体" w:hint="eastAsia"/>
                <w:bCs/>
                <w:sz w:val="18"/>
              </w:rPr>
              <w:t>不计取</w:t>
            </w:r>
          </w:p>
        </w:tc>
        <w:tc>
          <w:tcPr>
            <w:tcW w:w="3057" w:type="dxa"/>
            <w:noWrap/>
            <w:vAlign w:val="center"/>
            <w:hideMark/>
          </w:tcPr>
          <w:p w14:paraId="5B1D2F4E"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701" w:type="dxa"/>
            <w:noWrap/>
            <w:vAlign w:val="center"/>
            <w:hideMark/>
          </w:tcPr>
          <w:p w14:paraId="09AC9995"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3D8C9F3A" w14:textId="616EB382" w:rsidR="00A8096D" w:rsidRPr="002B6523" w:rsidRDefault="00E770CC" w:rsidP="00A8096D">
            <w:pPr>
              <w:widowControl/>
              <w:adjustRightInd/>
              <w:spacing w:line="240" w:lineRule="auto"/>
              <w:rPr>
                <w:rFonts w:ascii="Arial" w:eastAsia="华文细黑" w:hAnsi="Arial" w:cs="宋体"/>
                <w:sz w:val="18"/>
              </w:rPr>
            </w:pPr>
            <w:r>
              <w:rPr>
                <w:rFonts w:ascii="Arial" w:eastAsia="华文细黑" w:hAnsi="Arial" w:cs="宋体" w:hint="eastAsia"/>
                <w:sz w:val="18"/>
              </w:rPr>
              <w:t>——</w:t>
            </w:r>
          </w:p>
        </w:tc>
      </w:tr>
      <w:tr w:rsidR="00A8096D" w:rsidRPr="002B6523" w14:paraId="59D34C32" w14:textId="77777777" w:rsidTr="00234688">
        <w:trPr>
          <w:cantSplit/>
          <w:jc w:val="center"/>
        </w:trPr>
        <w:tc>
          <w:tcPr>
            <w:tcW w:w="586" w:type="dxa"/>
            <w:noWrap/>
            <w:vAlign w:val="center"/>
            <w:hideMark/>
          </w:tcPr>
          <w:p w14:paraId="6B1F6BBE"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d</w:t>
            </w:r>
          </w:p>
        </w:tc>
        <w:tc>
          <w:tcPr>
            <w:tcW w:w="2236" w:type="dxa"/>
            <w:noWrap/>
            <w:vAlign w:val="center"/>
            <w:hideMark/>
          </w:tcPr>
          <w:p w14:paraId="2F7559BA"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红线内市政基础设施费</w:t>
            </w:r>
          </w:p>
        </w:tc>
        <w:tc>
          <w:tcPr>
            <w:tcW w:w="925" w:type="dxa"/>
            <w:noWrap/>
            <w:vAlign w:val="center"/>
          </w:tcPr>
          <w:p w14:paraId="43FFF83B" w14:textId="683CDFC0" w:rsidR="00A8096D" w:rsidRPr="00DE2BC7" w:rsidRDefault="007F47AA" w:rsidP="00A8096D">
            <w:pPr>
              <w:widowControl/>
              <w:adjustRightInd/>
              <w:spacing w:line="240" w:lineRule="auto"/>
              <w:rPr>
                <w:rFonts w:ascii="Arial" w:eastAsia="华文细黑" w:hAnsi="Arial" w:cs="宋体"/>
                <w:bCs/>
                <w:sz w:val="18"/>
              </w:rPr>
            </w:pPr>
            <w:r>
              <w:rPr>
                <w:rFonts w:ascii="Arial" w:eastAsia="华文细黑" w:hAnsi="Arial" w:cs="宋体"/>
                <w:bCs/>
                <w:sz w:val="18"/>
              </w:rPr>
              <w:t>16</w:t>
            </w:r>
          </w:p>
        </w:tc>
        <w:tc>
          <w:tcPr>
            <w:tcW w:w="3057" w:type="dxa"/>
            <w:noWrap/>
            <w:vAlign w:val="center"/>
            <w:hideMark/>
          </w:tcPr>
          <w:p w14:paraId="4DE2CA19"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建筑面积×取费标准</w:t>
            </w:r>
          </w:p>
        </w:tc>
        <w:tc>
          <w:tcPr>
            <w:tcW w:w="1701" w:type="dxa"/>
            <w:noWrap/>
            <w:vAlign w:val="center"/>
            <w:hideMark/>
          </w:tcPr>
          <w:p w14:paraId="106FF2AF"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费率（元</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楷体_GB2312" w:hint="eastAsia"/>
                <w:sz w:val="18"/>
              </w:rPr>
              <w:t>）</w:t>
            </w:r>
          </w:p>
        </w:tc>
        <w:tc>
          <w:tcPr>
            <w:tcW w:w="794" w:type="dxa"/>
            <w:noWrap/>
            <w:vAlign w:val="center"/>
          </w:tcPr>
          <w:p w14:paraId="31BDCFA2"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200</w:t>
            </w:r>
          </w:p>
        </w:tc>
      </w:tr>
      <w:tr w:rsidR="00A8096D" w:rsidRPr="002B6523" w14:paraId="4E7A1D9D" w14:textId="77777777" w:rsidTr="00234688">
        <w:trPr>
          <w:cantSplit/>
          <w:jc w:val="center"/>
        </w:trPr>
        <w:tc>
          <w:tcPr>
            <w:tcW w:w="586" w:type="dxa"/>
            <w:noWrap/>
            <w:vAlign w:val="center"/>
            <w:hideMark/>
          </w:tcPr>
          <w:p w14:paraId="1A1F0BE8"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e</w:t>
            </w:r>
          </w:p>
        </w:tc>
        <w:tc>
          <w:tcPr>
            <w:tcW w:w="2236" w:type="dxa"/>
            <w:noWrap/>
            <w:vAlign w:val="center"/>
            <w:hideMark/>
          </w:tcPr>
          <w:p w14:paraId="341892C8"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相关税费</w:t>
            </w:r>
          </w:p>
        </w:tc>
        <w:tc>
          <w:tcPr>
            <w:tcW w:w="925" w:type="dxa"/>
            <w:noWrap/>
            <w:vAlign w:val="center"/>
          </w:tcPr>
          <w:p w14:paraId="2DC3D1C8" w14:textId="0B2A2597" w:rsidR="00A8096D" w:rsidRPr="00DE2BC7" w:rsidRDefault="007F47AA" w:rsidP="00A8096D">
            <w:pPr>
              <w:widowControl/>
              <w:adjustRightInd/>
              <w:spacing w:line="240" w:lineRule="auto"/>
              <w:rPr>
                <w:rFonts w:ascii="Arial" w:eastAsia="华文细黑" w:hAnsi="Arial" w:cs="宋体"/>
                <w:bCs/>
                <w:sz w:val="18"/>
              </w:rPr>
            </w:pPr>
            <w:r>
              <w:rPr>
                <w:rFonts w:ascii="Arial" w:eastAsia="华文细黑" w:hAnsi="Arial" w:cs="宋体" w:hint="eastAsia"/>
                <w:bCs/>
                <w:sz w:val="18"/>
              </w:rPr>
              <w:t>5</w:t>
            </w:r>
          </w:p>
        </w:tc>
        <w:tc>
          <w:tcPr>
            <w:tcW w:w="3057" w:type="dxa"/>
            <w:noWrap/>
            <w:vAlign w:val="center"/>
            <w:hideMark/>
          </w:tcPr>
          <w:p w14:paraId="4C53B84D"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701" w:type="dxa"/>
            <w:noWrap/>
            <w:vAlign w:val="center"/>
            <w:hideMark/>
          </w:tcPr>
          <w:p w14:paraId="42D24939"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184FF516"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E2BC7" w:rsidRPr="002B6523" w14:paraId="72E90256" w14:textId="77777777" w:rsidTr="00234688">
        <w:trPr>
          <w:cantSplit/>
          <w:jc w:val="center"/>
        </w:trPr>
        <w:tc>
          <w:tcPr>
            <w:tcW w:w="586" w:type="dxa"/>
            <w:noWrap/>
            <w:vAlign w:val="center"/>
            <w:hideMark/>
          </w:tcPr>
          <w:p w14:paraId="3DCEFAF5" w14:textId="77777777" w:rsidR="00DE2BC7" w:rsidRPr="002B6523" w:rsidRDefault="00DE2BC7" w:rsidP="00DE2BC7">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hideMark/>
          </w:tcPr>
          <w:p w14:paraId="487E6A8F"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管理费用</w:t>
            </w:r>
          </w:p>
        </w:tc>
        <w:tc>
          <w:tcPr>
            <w:tcW w:w="925" w:type="dxa"/>
            <w:noWrap/>
            <w:vAlign w:val="center"/>
          </w:tcPr>
          <w:p w14:paraId="34CADCD2" w14:textId="1013EC7F" w:rsidR="00DE2BC7" w:rsidRPr="00DE2BC7" w:rsidRDefault="007F47AA" w:rsidP="00DE2BC7">
            <w:pPr>
              <w:widowControl/>
              <w:adjustRightInd/>
              <w:spacing w:line="240" w:lineRule="auto"/>
              <w:rPr>
                <w:rFonts w:ascii="Arial" w:eastAsia="华文细黑" w:hAnsi="Arial" w:cs="宋体"/>
                <w:bCs/>
                <w:sz w:val="18"/>
              </w:rPr>
            </w:pPr>
            <w:r>
              <w:rPr>
                <w:rFonts w:ascii="Arial" w:eastAsia="华文细黑" w:hAnsi="Arial" w:cs="宋体" w:hint="eastAsia"/>
                <w:bCs/>
                <w:sz w:val="18"/>
              </w:rPr>
              <w:t>7</w:t>
            </w:r>
          </w:p>
        </w:tc>
        <w:tc>
          <w:tcPr>
            <w:tcW w:w="3057" w:type="dxa"/>
            <w:vAlign w:val="center"/>
            <w:hideMark/>
          </w:tcPr>
          <w:p w14:paraId="65863B34"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建造成本×费率</w:t>
            </w:r>
          </w:p>
        </w:tc>
        <w:tc>
          <w:tcPr>
            <w:tcW w:w="1701" w:type="dxa"/>
            <w:noWrap/>
            <w:vAlign w:val="center"/>
            <w:hideMark/>
          </w:tcPr>
          <w:p w14:paraId="699A2EB4"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5AFE900C"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w:t>
            </w:r>
          </w:p>
        </w:tc>
      </w:tr>
      <w:tr w:rsidR="00D67A2A" w:rsidRPr="002B6523" w14:paraId="529F3548" w14:textId="77777777" w:rsidTr="00234688">
        <w:trPr>
          <w:cantSplit/>
          <w:jc w:val="center"/>
        </w:trPr>
        <w:tc>
          <w:tcPr>
            <w:tcW w:w="586" w:type="dxa"/>
            <w:noWrap/>
            <w:vAlign w:val="center"/>
            <w:hideMark/>
          </w:tcPr>
          <w:p w14:paraId="700B7F3F"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
        </w:tc>
        <w:tc>
          <w:tcPr>
            <w:tcW w:w="2236" w:type="dxa"/>
            <w:noWrap/>
            <w:vAlign w:val="center"/>
            <w:hideMark/>
          </w:tcPr>
          <w:p w14:paraId="041D843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w:t>
            </w:r>
          </w:p>
        </w:tc>
        <w:tc>
          <w:tcPr>
            <w:tcW w:w="925" w:type="dxa"/>
            <w:noWrap/>
            <w:vAlign w:val="center"/>
          </w:tcPr>
          <w:p w14:paraId="7B65A38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p>
        </w:tc>
        <w:tc>
          <w:tcPr>
            <w:tcW w:w="3057" w:type="dxa"/>
            <w:vAlign w:val="center"/>
            <w:hideMark/>
          </w:tcPr>
          <w:p w14:paraId="053EFCF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×费率</w:t>
            </w:r>
          </w:p>
        </w:tc>
        <w:tc>
          <w:tcPr>
            <w:tcW w:w="1701" w:type="dxa"/>
            <w:noWrap/>
            <w:vAlign w:val="center"/>
            <w:hideMark/>
          </w:tcPr>
          <w:p w14:paraId="5C7C171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1F8F2C3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w:t>
            </w:r>
          </w:p>
        </w:tc>
      </w:tr>
      <w:tr w:rsidR="00D67A2A" w:rsidRPr="002B6523" w14:paraId="427A0E1B" w14:textId="77777777" w:rsidTr="00530A96">
        <w:trPr>
          <w:cantSplit/>
          <w:jc w:val="center"/>
        </w:trPr>
        <w:tc>
          <w:tcPr>
            <w:tcW w:w="586" w:type="dxa"/>
            <w:noWrap/>
            <w:vAlign w:val="center"/>
            <w:hideMark/>
          </w:tcPr>
          <w:p w14:paraId="40CBF10F"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D</w:t>
            </w:r>
            <w:r w:rsidRPr="002B6523">
              <w:rPr>
                <w:rFonts w:ascii="Arial" w:eastAsia="华文细黑" w:hAnsi="Arial" w:cs="宋体" w:hint="eastAsia"/>
                <w:sz w:val="18"/>
              </w:rPr>
              <w:t>）</w:t>
            </w:r>
          </w:p>
        </w:tc>
        <w:tc>
          <w:tcPr>
            <w:tcW w:w="2236" w:type="dxa"/>
            <w:noWrap/>
            <w:vAlign w:val="center"/>
            <w:hideMark/>
          </w:tcPr>
          <w:p w14:paraId="6AEBA77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贷款利息</w:t>
            </w:r>
          </w:p>
        </w:tc>
        <w:tc>
          <w:tcPr>
            <w:tcW w:w="925" w:type="dxa"/>
            <w:noWrap/>
            <w:vAlign w:val="center"/>
          </w:tcPr>
          <w:p w14:paraId="6D85347C" w14:textId="77777777" w:rsidR="00D67A2A" w:rsidRPr="002B6523" w:rsidRDefault="00D67A2A" w:rsidP="00530A96">
            <w:pPr>
              <w:widowControl/>
              <w:adjustRightInd/>
              <w:spacing w:line="240" w:lineRule="auto"/>
              <w:rPr>
                <w:rFonts w:ascii="Arial" w:eastAsia="华文细黑" w:hAnsi="Arial" w:cs="宋体"/>
                <w:sz w:val="18"/>
              </w:rPr>
            </w:pPr>
          </w:p>
        </w:tc>
        <w:tc>
          <w:tcPr>
            <w:tcW w:w="5552" w:type="dxa"/>
            <w:gridSpan w:val="3"/>
            <w:noWrap/>
            <w:vAlign w:val="center"/>
            <w:hideMark/>
          </w:tcPr>
          <w:p w14:paraId="2A3B5D6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采用复利计息</w:t>
            </w:r>
          </w:p>
        </w:tc>
      </w:tr>
      <w:tr w:rsidR="00D67A2A" w:rsidRPr="002B6523" w14:paraId="7711C5CD" w14:textId="77777777" w:rsidTr="00234688">
        <w:trPr>
          <w:cantSplit/>
          <w:jc w:val="center"/>
        </w:trPr>
        <w:tc>
          <w:tcPr>
            <w:tcW w:w="586" w:type="dxa"/>
            <w:noWrap/>
            <w:vAlign w:val="center"/>
            <w:hideMark/>
          </w:tcPr>
          <w:p w14:paraId="5F7C00AB"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3332785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）及（</w:t>
            </w:r>
            <w:r w:rsidRPr="002B6523">
              <w:rPr>
                <w:rFonts w:ascii="Arial" w:eastAsia="华文细黑" w:hAnsi="Arial" w:cs="宋体"/>
                <w:sz w:val="18"/>
              </w:rPr>
              <w:t>B</w:t>
            </w:r>
            <w:r w:rsidRPr="002B6523">
              <w:rPr>
                <w:rFonts w:ascii="Arial" w:eastAsia="华文细黑" w:hAnsi="Arial" w:cs="宋体" w:hint="eastAsia"/>
                <w:sz w:val="18"/>
              </w:rPr>
              <w:t>）项产生的利息</w:t>
            </w:r>
          </w:p>
        </w:tc>
        <w:tc>
          <w:tcPr>
            <w:tcW w:w="925" w:type="dxa"/>
            <w:noWrap/>
            <w:vAlign w:val="center"/>
          </w:tcPr>
          <w:p w14:paraId="323E66E3" w14:textId="66F8E3CF" w:rsidR="00D67A2A" w:rsidRPr="002B6523" w:rsidRDefault="007F47AA" w:rsidP="00530A96">
            <w:pPr>
              <w:widowControl/>
              <w:adjustRightInd/>
              <w:spacing w:line="240" w:lineRule="auto"/>
              <w:rPr>
                <w:rFonts w:ascii="Arial" w:eastAsia="华文细黑" w:hAnsi="Arial" w:cs="宋体"/>
                <w:sz w:val="18"/>
              </w:rPr>
            </w:pPr>
            <w:r>
              <w:rPr>
                <w:rFonts w:ascii="Arial" w:eastAsia="华文细黑" w:hAnsi="Arial" w:cs="宋体"/>
                <w:sz w:val="18"/>
              </w:rPr>
              <w:t>17</w:t>
            </w:r>
          </w:p>
        </w:tc>
        <w:tc>
          <w:tcPr>
            <w:tcW w:w="3057" w:type="dxa"/>
            <w:vMerge w:val="restart"/>
            <w:noWrap/>
            <w:vAlign w:val="center"/>
            <w:hideMark/>
          </w:tcPr>
          <w:p w14:paraId="1EFDD36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hint="eastAsia"/>
                <w:sz w:val="18"/>
              </w:rPr>
              <w:t>建造成本、管理费用及销售费用于建设期内均匀投入</w:t>
            </w:r>
          </w:p>
        </w:tc>
        <w:tc>
          <w:tcPr>
            <w:tcW w:w="1701" w:type="dxa"/>
            <w:noWrap/>
            <w:vAlign w:val="center"/>
            <w:hideMark/>
          </w:tcPr>
          <w:p w14:paraId="0AA4E8F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建设周期（年）</w:t>
            </w:r>
          </w:p>
        </w:tc>
        <w:tc>
          <w:tcPr>
            <w:tcW w:w="794" w:type="dxa"/>
            <w:noWrap/>
            <w:vAlign w:val="center"/>
          </w:tcPr>
          <w:p w14:paraId="7389586A"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sz w:val="18"/>
              </w:rPr>
              <w:t>2</w:t>
            </w:r>
          </w:p>
        </w:tc>
      </w:tr>
      <w:tr w:rsidR="00D67A2A" w:rsidRPr="002B6523" w14:paraId="22D9CCF0" w14:textId="77777777" w:rsidTr="00234688">
        <w:trPr>
          <w:cantSplit/>
          <w:jc w:val="center"/>
        </w:trPr>
        <w:tc>
          <w:tcPr>
            <w:tcW w:w="586" w:type="dxa"/>
            <w:noWrap/>
            <w:vAlign w:val="center"/>
            <w:hideMark/>
          </w:tcPr>
          <w:p w14:paraId="7FDE4DDE"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0E5E3C5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销售费用产生的利息</w:t>
            </w:r>
          </w:p>
        </w:tc>
        <w:tc>
          <w:tcPr>
            <w:tcW w:w="925" w:type="dxa"/>
            <w:noWrap/>
            <w:vAlign w:val="center"/>
          </w:tcPr>
          <w:p w14:paraId="503E2887"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0.00</w:t>
            </w:r>
            <w:r>
              <w:rPr>
                <w:rFonts w:ascii="Arial" w:eastAsia="华文细黑" w:hAnsi="Arial" w:cs="宋体" w:hint="eastAsia"/>
                <w:sz w:val="18"/>
              </w:rPr>
              <w:t>1</w:t>
            </w:r>
            <w:r w:rsidRPr="002B6523">
              <w:rPr>
                <w:rFonts w:ascii="Arial" w:eastAsia="华文细黑" w:hAnsi="Arial" w:cs="宋体"/>
                <w:sz w:val="18"/>
              </w:rPr>
              <w:t>V</w:t>
            </w:r>
            <w:r w:rsidRPr="002B6523">
              <w:rPr>
                <w:rFonts w:ascii="Arial" w:eastAsia="华文细黑" w:hAnsi="Arial" w:cs="宋体" w:hint="eastAsia"/>
                <w:sz w:val="18"/>
                <w:vertAlign w:val="subscript"/>
              </w:rPr>
              <w:t>建</w:t>
            </w:r>
          </w:p>
        </w:tc>
        <w:tc>
          <w:tcPr>
            <w:tcW w:w="3057" w:type="dxa"/>
            <w:vMerge/>
            <w:vAlign w:val="center"/>
            <w:hideMark/>
          </w:tcPr>
          <w:p w14:paraId="7BA5A918"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1D54E6B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利息（</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5D23009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4.75</w:t>
            </w:r>
          </w:p>
        </w:tc>
      </w:tr>
      <w:tr w:rsidR="00D67A2A" w:rsidRPr="002B6523" w14:paraId="545E2FC2" w14:textId="77777777" w:rsidTr="00530A96">
        <w:trPr>
          <w:cantSplit/>
          <w:jc w:val="center"/>
        </w:trPr>
        <w:tc>
          <w:tcPr>
            <w:tcW w:w="586" w:type="dxa"/>
            <w:noWrap/>
            <w:vAlign w:val="center"/>
            <w:hideMark/>
          </w:tcPr>
          <w:p w14:paraId="1897DC3F"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E</w:t>
            </w:r>
            <w:r w:rsidRPr="002B6523">
              <w:rPr>
                <w:rFonts w:ascii="Arial" w:eastAsia="华文细黑" w:hAnsi="Arial" w:cs="宋体" w:hint="eastAsia"/>
                <w:sz w:val="18"/>
              </w:rPr>
              <w:t>）</w:t>
            </w:r>
          </w:p>
        </w:tc>
        <w:tc>
          <w:tcPr>
            <w:tcW w:w="2236" w:type="dxa"/>
            <w:noWrap/>
            <w:vAlign w:val="center"/>
            <w:hideMark/>
          </w:tcPr>
          <w:p w14:paraId="14E9143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利润</w:t>
            </w:r>
          </w:p>
        </w:tc>
        <w:tc>
          <w:tcPr>
            <w:tcW w:w="925" w:type="dxa"/>
            <w:noWrap/>
            <w:vAlign w:val="center"/>
          </w:tcPr>
          <w:p w14:paraId="4CB82ADC" w14:textId="77777777" w:rsidR="00D67A2A" w:rsidRPr="002B6523" w:rsidRDefault="00D67A2A" w:rsidP="00530A96">
            <w:pPr>
              <w:widowControl/>
              <w:adjustRightInd/>
              <w:spacing w:line="240" w:lineRule="auto"/>
              <w:rPr>
                <w:rFonts w:ascii="Arial" w:eastAsia="华文细黑" w:hAnsi="Arial" w:cs="宋体"/>
                <w:sz w:val="18"/>
              </w:rPr>
            </w:pPr>
          </w:p>
        </w:tc>
        <w:tc>
          <w:tcPr>
            <w:tcW w:w="5552" w:type="dxa"/>
            <w:gridSpan w:val="3"/>
            <w:noWrap/>
            <w:vAlign w:val="center"/>
            <w:hideMark/>
          </w:tcPr>
          <w:p w14:paraId="5051275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r w:rsidRPr="002B6523">
              <w:rPr>
                <w:rFonts w:ascii="Arial" w:eastAsia="华文细黑" w:hAnsi="Arial" w:cs="宋体" w:hint="eastAsia"/>
                <w:sz w:val="18"/>
              </w:rPr>
              <w:t>+</w:t>
            </w:r>
            <w:r w:rsidRPr="002B6523">
              <w:rPr>
                <w:rFonts w:ascii="Arial" w:eastAsia="华文细黑" w:hAnsi="Arial" w:cs="宋体" w:hint="eastAsia"/>
                <w:sz w:val="18"/>
              </w:rPr>
              <w:t>管理费用</w:t>
            </w:r>
            <w:r w:rsidRPr="002B6523">
              <w:rPr>
                <w:rFonts w:ascii="Arial" w:eastAsia="华文细黑" w:hAnsi="Arial" w:cs="宋体" w:hint="eastAsia"/>
                <w:sz w:val="18"/>
              </w:rPr>
              <w:t>+</w:t>
            </w:r>
            <w:r w:rsidRPr="002B6523">
              <w:rPr>
                <w:rFonts w:ascii="Arial" w:eastAsia="华文细黑" w:hAnsi="Arial" w:cs="宋体" w:hint="eastAsia"/>
                <w:sz w:val="18"/>
              </w:rPr>
              <w:t>销售费用）×利润率</w:t>
            </w:r>
          </w:p>
        </w:tc>
      </w:tr>
      <w:tr w:rsidR="00D67A2A" w:rsidRPr="002B6523" w14:paraId="2C36034C" w14:textId="77777777" w:rsidTr="00234688">
        <w:trPr>
          <w:cantSplit/>
          <w:jc w:val="center"/>
        </w:trPr>
        <w:tc>
          <w:tcPr>
            <w:tcW w:w="586" w:type="dxa"/>
            <w:noWrap/>
            <w:vAlign w:val="center"/>
            <w:hideMark/>
          </w:tcPr>
          <w:p w14:paraId="3C5AFD71"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09B9BB56"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）项产生的利润</w:t>
            </w:r>
          </w:p>
        </w:tc>
        <w:tc>
          <w:tcPr>
            <w:tcW w:w="925" w:type="dxa"/>
            <w:noWrap/>
            <w:vAlign w:val="center"/>
          </w:tcPr>
          <w:p w14:paraId="35547935" w14:textId="6A635240" w:rsidR="00D67A2A" w:rsidRPr="002B6523" w:rsidRDefault="003D2EDC" w:rsidP="003D2EDC">
            <w:pPr>
              <w:widowControl/>
              <w:adjustRightInd/>
              <w:spacing w:line="240" w:lineRule="auto"/>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8</w:t>
            </w:r>
          </w:p>
        </w:tc>
        <w:tc>
          <w:tcPr>
            <w:tcW w:w="3057" w:type="dxa"/>
            <w:vAlign w:val="center"/>
            <w:hideMark/>
          </w:tcPr>
          <w:p w14:paraId="04BAAB1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r w:rsidRPr="002B6523">
              <w:rPr>
                <w:rFonts w:ascii="Arial" w:eastAsia="华文细黑" w:hAnsi="Arial" w:cs="宋体" w:hint="eastAsia"/>
                <w:sz w:val="18"/>
              </w:rPr>
              <w:t>+</w:t>
            </w:r>
            <w:r w:rsidRPr="002B6523">
              <w:rPr>
                <w:rFonts w:ascii="Arial" w:eastAsia="华文细黑" w:hAnsi="Arial" w:cs="宋体" w:hint="eastAsia"/>
                <w:sz w:val="18"/>
              </w:rPr>
              <w:t>管理费用）×利润率</w:t>
            </w:r>
          </w:p>
        </w:tc>
        <w:tc>
          <w:tcPr>
            <w:tcW w:w="1701" w:type="dxa"/>
            <w:vMerge w:val="restart"/>
            <w:noWrap/>
            <w:vAlign w:val="center"/>
            <w:hideMark/>
          </w:tcPr>
          <w:p w14:paraId="08434E9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利润率（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vMerge w:val="restart"/>
            <w:noWrap/>
            <w:vAlign w:val="center"/>
          </w:tcPr>
          <w:p w14:paraId="192B4656" w14:textId="752456AF"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5</w:t>
            </w:r>
          </w:p>
        </w:tc>
      </w:tr>
      <w:tr w:rsidR="00D67A2A" w:rsidRPr="002B6523" w14:paraId="67A982F5" w14:textId="77777777" w:rsidTr="00234688">
        <w:trPr>
          <w:cantSplit/>
          <w:jc w:val="center"/>
        </w:trPr>
        <w:tc>
          <w:tcPr>
            <w:tcW w:w="586" w:type="dxa"/>
            <w:noWrap/>
            <w:vAlign w:val="center"/>
            <w:hideMark/>
          </w:tcPr>
          <w:p w14:paraId="2F293AF9"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5BC83D6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销售费用产生的利润</w:t>
            </w:r>
          </w:p>
        </w:tc>
        <w:tc>
          <w:tcPr>
            <w:tcW w:w="925" w:type="dxa"/>
            <w:noWrap/>
            <w:vAlign w:val="center"/>
          </w:tcPr>
          <w:p w14:paraId="2BE91F58" w14:textId="4D61413F" w:rsidR="00D67A2A" w:rsidRPr="002B6523" w:rsidRDefault="00D67A2A" w:rsidP="007F47AA">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w:t>
            </w:r>
            <w:r w:rsidR="00AC3B6E" w:rsidRPr="002B6523">
              <w:rPr>
                <w:rFonts w:ascii="Arial" w:eastAsia="华文细黑" w:hAnsi="Arial" w:cs="宋体" w:hint="eastAsia"/>
                <w:sz w:val="18"/>
              </w:rPr>
              <w:t>00</w:t>
            </w:r>
            <w:r w:rsidR="007F47AA">
              <w:rPr>
                <w:rFonts w:ascii="Arial" w:eastAsia="华文细黑" w:hAnsi="Arial" w:cs="宋体"/>
                <w:sz w:val="18"/>
              </w:rPr>
              <w:t>1</w:t>
            </w:r>
            <w:r w:rsidRPr="002B6523">
              <w:rPr>
                <w:rFonts w:ascii="Arial" w:eastAsia="华文细黑" w:hAnsi="Arial" w:cs="宋体"/>
                <w:sz w:val="18"/>
              </w:rPr>
              <w:t>V</w:t>
            </w:r>
            <w:r w:rsidRPr="002B6523">
              <w:rPr>
                <w:rFonts w:ascii="Arial" w:eastAsia="华文细黑" w:hAnsi="Arial" w:cs="宋体" w:hint="eastAsia"/>
                <w:sz w:val="18"/>
                <w:vertAlign w:val="subscript"/>
              </w:rPr>
              <w:t>建</w:t>
            </w:r>
          </w:p>
        </w:tc>
        <w:tc>
          <w:tcPr>
            <w:tcW w:w="3057" w:type="dxa"/>
            <w:vAlign w:val="center"/>
            <w:hideMark/>
          </w:tcPr>
          <w:p w14:paraId="296434E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销售费用×利润率</w:t>
            </w:r>
          </w:p>
        </w:tc>
        <w:tc>
          <w:tcPr>
            <w:tcW w:w="1701" w:type="dxa"/>
            <w:vMerge/>
            <w:vAlign w:val="center"/>
            <w:hideMark/>
          </w:tcPr>
          <w:p w14:paraId="044E7C21" w14:textId="77777777" w:rsidR="00D67A2A" w:rsidRPr="002B6523" w:rsidRDefault="00D67A2A" w:rsidP="00530A96">
            <w:pPr>
              <w:widowControl/>
              <w:adjustRightInd/>
              <w:spacing w:line="240" w:lineRule="auto"/>
              <w:rPr>
                <w:rFonts w:ascii="Arial" w:eastAsia="华文细黑" w:hAnsi="Arial" w:cs="宋体"/>
                <w:sz w:val="18"/>
              </w:rPr>
            </w:pPr>
          </w:p>
        </w:tc>
        <w:tc>
          <w:tcPr>
            <w:tcW w:w="794" w:type="dxa"/>
            <w:vMerge/>
            <w:vAlign w:val="center"/>
          </w:tcPr>
          <w:p w14:paraId="51FCBB47" w14:textId="77777777" w:rsidR="00D67A2A" w:rsidRPr="002B6523" w:rsidRDefault="00D67A2A" w:rsidP="00530A96">
            <w:pPr>
              <w:widowControl/>
              <w:adjustRightInd/>
              <w:spacing w:line="240" w:lineRule="auto"/>
              <w:rPr>
                <w:rFonts w:ascii="Arial" w:eastAsia="华文细黑" w:hAnsi="Arial" w:cs="宋体"/>
                <w:sz w:val="18"/>
              </w:rPr>
            </w:pPr>
          </w:p>
        </w:tc>
      </w:tr>
      <w:tr w:rsidR="00D67A2A" w:rsidRPr="002B6523" w14:paraId="4D3C3726" w14:textId="77777777" w:rsidTr="00234688">
        <w:trPr>
          <w:cantSplit/>
          <w:jc w:val="center"/>
        </w:trPr>
        <w:tc>
          <w:tcPr>
            <w:tcW w:w="586" w:type="dxa"/>
            <w:noWrap/>
            <w:vAlign w:val="center"/>
            <w:hideMark/>
          </w:tcPr>
          <w:p w14:paraId="6D11EDFB"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F</w:t>
            </w:r>
            <w:r w:rsidRPr="002B6523">
              <w:rPr>
                <w:rFonts w:ascii="Arial" w:eastAsia="华文细黑" w:hAnsi="Arial" w:cs="宋体" w:hint="eastAsia"/>
                <w:sz w:val="18"/>
              </w:rPr>
              <w:t>）</w:t>
            </w:r>
          </w:p>
        </w:tc>
        <w:tc>
          <w:tcPr>
            <w:tcW w:w="2236" w:type="dxa"/>
            <w:noWrap/>
            <w:vAlign w:val="center"/>
            <w:hideMark/>
          </w:tcPr>
          <w:p w14:paraId="63E3B57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销售税费</w:t>
            </w:r>
          </w:p>
        </w:tc>
        <w:tc>
          <w:tcPr>
            <w:tcW w:w="925" w:type="dxa"/>
            <w:noWrap/>
            <w:vAlign w:val="center"/>
          </w:tcPr>
          <w:p w14:paraId="31B6474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0.0524</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3057" w:type="dxa"/>
            <w:vAlign w:val="center"/>
            <w:hideMark/>
          </w:tcPr>
          <w:p w14:paraId="38D8C0C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5</w:t>
            </w:r>
            <w:r w:rsidRPr="002B6523">
              <w:rPr>
                <w:rFonts w:ascii="Arial" w:eastAsia="华文细黑" w:hAnsi="Arial" w:cs="宋体" w:hint="eastAsia"/>
                <w:sz w:val="18"/>
              </w:rPr>
              <w:t>%)</w:t>
            </w:r>
          </w:p>
        </w:tc>
        <w:tc>
          <w:tcPr>
            <w:tcW w:w="1701" w:type="dxa"/>
            <w:noWrap/>
            <w:vAlign w:val="center"/>
            <w:hideMark/>
          </w:tcPr>
          <w:p w14:paraId="6E68CAF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4540424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5.5</w:t>
            </w:r>
          </w:p>
        </w:tc>
      </w:tr>
      <w:tr w:rsidR="00D67A2A" w:rsidRPr="002B6523" w14:paraId="5864B2EB" w14:textId="77777777" w:rsidTr="00530A96">
        <w:trPr>
          <w:cantSplit/>
          <w:jc w:val="center"/>
        </w:trPr>
        <w:tc>
          <w:tcPr>
            <w:tcW w:w="586" w:type="dxa"/>
            <w:noWrap/>
            <w:vAlign w:val="center"/>
            <w:hideMark/>
          </w:tcPr>
          <w:p w14:paraId="1A1C88F8"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2236" w:type="dxa"/>
            <w:noWrap/>
            <w:vAlign w:val="center"/>
            <w:hideMark/>
          </w:tcPr>
          <w:p w14:paraId="53BF559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p>
        </w:tc>
        <w:tc>
          <w:tcPr>
            <w:tcW w:w="925" w:type="dxa"/>
            <w:noWrap/>
            <w:vAlign w:val="center"/>
          </w:tcPr>
          <w:p w14:paraId="6E43E808" w14:textId="4E423F0F"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hint="eastAsia"/>
                <w:sz w:val="18"/>
              </w:rPr>
              <w:t>4</w:t>
            </w:r>
            <w:r>
              <w:rPr>
                <w:rFonts w:ascii="Arial" w:eastAsia="华文细黑" w:hAnsi="Arial" w:cs="宋体"/>
                <w:sz w:val="18"/>
              </w:rPr>
              <w:t>33</w:t>
            </w:r>
          </w:p>
        </w:tc>
        <w:tc>
          <w:tcPr>
            <w:tcW w:w="5552" w:type="dxa"/>
            <w:gridSpan w:val="3"/>
            <w:vAlign w:val="center"/>
            <w:hideMark/>
          </w:tcPr>
          <w:p w14:paraId="3E297B1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 xml:space="preserve">　建造成本</w:t>
            </w:r>
            <w:r w:rsidRPr="002B6523">
              <w:rPr>
                <w:rFonts w:ascii="Arial" w:eastAsia="华文细黑" w:hAnsi="Arial" w:cs="宋体" w:hint="eastAsia"/>
                <w:sz w:val="18"/>
              </w:rPr>
              <w:t>+</w:t>
            </w:r>
            <w:r w:rsidRPr="002B6523">
              <w:rPr>
                <w:rFonts w:ascii="Arial" w:eastAsia="华文细黑" w:hAnsi="Arial" w:cs="宋体" w:hint="eastAsia"/>
                <w:sz w:val="18"/>
              </w:rPr>
              <w:t>管理费用</w:t>
            </w:r>
            <w:r w:rsidRPr="002B6523">
              <w:rPr>
                <w:rFonts w:ascii="Arial" w:eastAsia="华文细黑" w:hAnsi="Arial" w:cs="宋体" w:hint="eastAsia"/>
                <w:sz w:val="18"/>
              </w:rPr>
              <w:t>+</w:t>
            </w:r>
            <w:r w:rsidRPr="002B6523">
              <w:rPr>
                <w:rFonts w:ascii="Arial" w:eastAsia="华文细黑" w:hAnsi="Arial" w:cs="宋体" w:hint="eastAsia"/>
                <w:sz w:val="18"/>
              </w:rPr>
              <w:t>销售费用</w:t>
            </w:r>
            <w:r w:rsidRPr="002B6523">
              <w:rPr>
                <w:rFonts w:ascii="Arial" w:eastAsia="华文细黑" w:hAnsi="Arial" w:cs="宋体" w:hint="eastAsia"/>
                <w:sz w:val="18"/>
              </w:rPr>
              <w:t>+</w:t>
            </w:r>
            <w:r w:rsidRPr="002B6523">
              <w:rPr>
                <w:rFonts w:ascii="Arial" w:eastAsia="华文细黑" w:hAnsi="Arial" w:cs="宋体" w:hint="eastAsia"/>
                <w:sz w:val="18"/>
              </w:rPr>
              <w:t>利息</w:t>
            </w:r>
            <w:r w:rsidRPr="002B6523">
              <w:rPr>
                <w:rFonts w:ascii="Arial" w:eastAsia="华文细黑" w:hAnsi="Arial" w:cs="宋体" w:hint="eastAsia"/>
                <w:sz w:val="18"/>
              </w:rPr>
              <w:t>+</w:t>
            </w:r>
            <w:r w:rsidRPr="002B6523">
              <w:rPr>
                <w:rFonts w:ascii="Arial" w:eastAsia="华文细黑" w:hAnsi="Arial" w:cs="宋体" w:hint="eastAsia"/>
                <w:sz w:val="18"/>
              </w:rPr>
              <w:t>利润</w:t>
            </w:r>
            <w:r w:rsidRPr="002B6523">
              <w:rPr>
                <w:rFonts w:ascii="Arial" w:eastAsia="华文细黑" w:hAnsi="Arial" w:cs="宋体" w:hint="eastAsia"/>
                <w:sz w:val="18"/>
              </w:rPr>
              <w:t>+</w:t>
            </w:r>
            <w:r w:rsidRPr="002B6523">
              <w:rPr>
                <w:rFonts w:ascii="Arial" w:eastAsia="华文细黑" w:hAnsi="Arial" w:cs="宋体" w:hint="eastAsia"/>
                <w:sz w:val="18"/>
              </w:rPr>
              <w:t xml:space="preserve">销售税费　　</w:t>
            </w:r>
          </w:p>
        </w:tc>
      </w:tr>
      <w:tr w:rsidR="00D67A2A" w:rsidRPr="002B6523" w14:paraId="7FD910E2" w14:textId="77777777" w:rsidTr="00530A96">
        <w:trPr>
          <w:cantSplit/>
          <w:jc w:val="center"/>
        </w:trPr>
        <w:tc>
          <w:tcPr>
            <w:tcW w:w="586" w:type="dxa"/>
            <w:noWrap/>
            <w:vAlign w:val="center"/>
            <w:hideMark/>
          </w:tcPr>
          <w:p w14:paraId="2A30C1BB"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C</w:t>
            </w:r>
          </w:p>
        </w:tc>
        <w:tc>
          <w:tcPr>
            <w:tcW w:w="2236" w:type="dxa"/>
            <w:noWrap/>
            <w:vAlign w:val="center"/>
            <w:hideMark/>
          </w:tcPr>
          <w:p w14:paraId="2B84ED0A"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年经营费用</w:t>
            </w:r>
          </w:p>
        </w:tc>
        <w:tc>
          <w:tcPr>
            <w:tcW w:w="925" w:type="dxa"/>
            <w:noWrap/>
            <w:vAlign w:val="center"/>
          </w:tcPr>
          <w:p w14:paraId="258664C3" w14:textId="43BF97D2" w:rsidR="00D67A2A" w:rsidRPr="002B6523" w:rsidRDefault="003D2EDC" w:rsidP="00530A96">
            <w:pPr>
              <w:widowControl/>
              <w:adjustRightInd/>
              <w:spacing w:line="240" w:lineRule="auto"/>
              <w:rPr>
                <w:rFonts w:ascii="Arial" w:eastAsia="华文细黑" w:hAnsi="Arial" w:cs="宋体"/>
                <w:bCs/>
                <w:sz w:val="18"/>
              </w:rPr>
            </w:pPr>
            <w:r>
              <w:rPr>
                <w:rFonts w:ascii="Arial" w:eastAsia="华文细黑" w:hAnsi="Arial" w:cs="宋体" w:hint="eastAsia"/>
                <w:bCs/>
                <w:sz w:val="18"/>
              </w:rPr>
              <w:t>6</w:t>
            </w:r>
          </w:p>
        </w:tc>
        <w:tc>
          <w:tcPr>
            <w:tcW w:w="5552" w:type="dxa"/>
            <w:gridSpan w:val="3"/>
            <w:noWrap/>
            <w:vAlign w:val="center"/>
            <w:hideMark/>
          </w:tcPr>
          <w:p w14:paraId="2FD4554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税费</w:t>
            </w:r>
            <w:r w:rsidRPr="002B6523">
              <w:rPr>
                <w:rFonts w:ascii="Arial" w:eastAsia="华文细黑" w:hAnsi="Arial" w:cs="宋体" w:hint="eastAsia"/>
                <w:sz w:val="18"/>
              </w:rPr>
              <w:t>+</w:t>
            </w:r>
            <w:r w:rsidRPr="002B6523">
              <w:rPr>
                <w:rFonts w:ascii="Arial" w:eastAsia="华文细黑" w:hAnsi="Arial" w:cs="宋体" w:hint="eastAsia"/>
                <w:sz w:val="18"/>
              </w:rPr>
              <w:t>维修费</w:t>
            </w:r>
            <w:r w:rsidRPr="002B6523">
              <w:rPr>
                <w:rFonts w:ascii="Arial" w:eastAsia="华文细黑" w:hAnsi="Arial" w:cs="宋体" w:hint="eastAsia"/>
                <w:sz w:val="18"/>
              </w:rPr>
              <w:t>+</w:t>
            </w:r>
            <w:r w:rsidRPr="002B6523">
              <w:rPr>
                <w:rFonts w:ascii="Arial" w:eastAsia="华文细黑" w:hAnsi="Arial" w:cs="宋体" w:hint="eastAsia"/>
                <w:sz w:val="18"/>
              </w:rPr>
              <w:t>保险费</w:t>
            </w:r>
            <w:r w:rsidRPr="002B6523">
              <w:rPr>
                <w:rFonts w:ascii="Arial" w:eastAsia="华文细黑" w:hAnsi="Arial" w:cs="宋体" w:hint="eastAsia"/>
                <w:sz w:val="18"/>
              </w:rPr>
              <w:t>+</w:t>
            </w:r>
            <w:r w:rsidRPr="002B6523">
              <w:rPr>
                <w:rFonts w:ascii="Arial" w:eastAsia="华文细黑" w:hAnsi="Arial" w:cs="宋体" w:hint="eastAsia"/>
                <w:sz w:val="18"/>
              </w:rPr>
              <w:t>管理费</w:t>
            </w:r>
          </w:p>
        </w:tc>
      </w:tr>
      <w:tr w:rsidR="001F1CAC" w:rsidRPr="002B6523" w14:paraId="63E2B29C" w14:textId="77777777" w:rsidTr="00530A96">
        <w:trPr>
          <w:cantSplit/>
          <w:jc w:val="center"/>
        </w:trPr>
        <w:tc>
          <w:tcPr>
            <w:tcW w:w="586" w:type="dxa"/>
            <w:noWrap/>
            <w:vAlign w:val="center"/>
            <w:hideMark/>
          </w:tcPr>
          <w:p w14:paraId="4569AADB" w14:textId="77777777" w:rsidR="001F1CAC" w:rsidRPr="002B6523" w:rsidRDefault="001F1CAC" w:rsidP="001F1CAC">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noWrap/>
            <w:vAlign w:val="center"/>
            <w:hideMark/>
          </w:tcPr>
          <w:p w14:paraId="01CC7E0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税</w:t>
            </w:r>
            <w:r w:rsidRPr="002B6523">
              <w:rPr>
                <w:rFonts w:ascii="Arial" w:eastAsia="华文细黑" w:hAnsi="Arial" w:cs="宋体" w:hint="eastAsia"/>
                <w:sz w:val="18"/>
              </w:rPr>
              <w:t xml:space="preserve">  </w:t>
            </w:r>
            <w:r w:rsidRPr="002B6523">
              <w:rPr>
                <w:rFonts w:ascii="Arial" w:eastAsia="华文细黑" w:hAnsi="Arial" w:cs="宋体" w:hint="eastAsia"/>
                <w:sz w:val="18"/>
              </w:rPr>
              <w:t>费</w:t>
            </w:r>
          </w:p>
        </w:tc>
        <w:tc>
          <w:tcPr>
            <w:tcW w:w="925" w:type="dxa"/>
            <w:noWrap/>
            <w:vAlign w:val="center"/>
          </w:tcPr>
          <w:p w14:paraId="1D0BD705" w14:textId="662A0603"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2</w:t>
            </w:r>
            <w:r>
              <w:rPr>
                <w:rFonts w:ascii="Arial" w:eastAsia="华文细黑" w:hAnsi="Arial" w:cs="宋体"/>
                <w:bCs/>
                <w:sz w:val="18"/>
              </w:rPr>
              <w:t>.7</w:t>
            </w:r>
          </w:p>
        </w:tc>
        <w:tc>
          <w:tcPr>
            <w:tcW w:w="5552" w:type="dxa"/>
            <w:gridSpan w:val="3"/>
            <w:vAlign w:val="center"/>
            <w:hideMark/>
          </w:tcPr>
          <w:p w14:paraId="6A4493B0"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两税两费</w:t>
            </w:r>
            <w:r w:rsidRPr="002B6523">
              <w:rPr>
                <w:rFonts w:ascii="Arial" w:eastAsia="华文细黑" w:hAnsi="Arial" w:cs="宋体" w:hint="eastAsia"/>
                <w:sz w:val="18"/>
              </w:rPr>
              <w:t>+</w:t>
            </w:r>
            <w:r w:rsidRPr="002B6523">
              <w:rPr>
                <w:rFonts w:ascii="Arial" w:eastAsia="华文细黑" w:hAnsi="Arial" w:cs="宋体" w:hint="eastAsia"/>
                <w:sz w:val="18"/>
              </w:rPr>
              <w:t>房产税</w:t>
            </w:r>
            <w:r w:rsidRPr="002B6523">
              <w:rPr>
                <w:rFonts w:ascii="Arial" w:eastAsia="华文细黑" w:hAnsi="Arial" w:cs="宋体" w:hint="eastAsia"/>
                <w:sz w:val="18"/>
              </w:rPr>
              <w:t>+</w:t>
            </w:r>
            <w:r w:rsidRPr="002B6523">
              <w:rPr>
                <w:rFonts w:ascii="Arial" w:eastAsia="华文细黑" w:hAnsi="Arial" w:cs="宋体" w:hint="eastAsia"/>
                <w:sz w:val="18"/>
              </w:rPr>
              <w:t>城镇土地使用税</w:t>
            </w:r>
          </w:p>
        </w:tc>
      </w:tr>
      <w:tr w:rsidR="001F1CAC" w:rsidRPr="002B6523" w14:paraId="0CD02AD6" w14:textId="77777777" w:rsidTr="00234688">
        <w:trPr>
          <w:cantSplit/>
          <w:jc w:val="center"/>
        </w:trPr>
        <w:tc>
          <w:tcPr>
            <w:tcW w:w="586" w:type="dxa"/>
            <w:noWrap/>
            <w:vAlign w:val="center"/>
            <w:hideMark/>
          </w:tcPr>
          <w:p w14:paraId="0AEAE530" w14:textId="77777777" w:rsidR="001F1CAC" w:rsidRPr="002B6523" w:rsidRDefault="001F1CAC" w:rsidP="001F1CAC">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70672618"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两税两费</w:t>
            </w:r>
          </w:p>
        </w:tc>
        <w:tc>
          <w:tcPr>
            <w:tcW w:w="925" w:type="dxa"/>
            <w:noWrap/>
            <w:vAlign w:val="center"/>
          </w:tcPr>
          <w:p w14:paraId="402D67BF" w14:textId="01765433"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0</w:t>
            </w:r>
            <w:r>
              <w:rPr>
                <w:rFonts w:ascii="Arial" w:eastAsia="华文细黑" w:hAnsi="Arial" w:cs="宋体"/>
                <w:bCs/>
                <w:sz w:val="18"/>
              </w:rPr>
              <w:t>.79</w:t>
            </w:r>
          </w:p>
        </w:tc>
        <w:tc>
          <w:tcPr>
            <w:tcW w:w="3057" w:type="dxa"/>
            <w:vAlign w:val="center"/>
            <w:hideMark/>
          </w:tcPr>
          <w:p w14:paraId="28F1DC23"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年总收益×费率</w:t>
            </w:r>
          </w:p>
        </w:tc>
        <w:tc>
          <w:tcPr>
            <w:tcW w:w="1701" w:type="dxa"/>
            <w:noWrap/>
            <w:vAlign w:val="center"/>
            <w:hideMark/>
          </w:tcPr>
          <w:p w14:paraId="6196E4B5"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hideMark/>
          </w:tcPr>
          <w:p w14:paraId="74D0E438"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5.5</w:t>
            </w:r>
          </w:p>
        </w:tc>
      </w:tr>
      <w:tr w:rsidR="001F1CAC" w:rsidRPr="002B6523" w14:paraId="324367F7" w14:textId="77777777" w:rsidTr="00234688">
        <w:trPr>
          <w:cantSplit/>
          <w:jc w:val="center"/>
        </w:trPr>
        <w:tc>
          <w:tcPr>
            <w:tcW w:w="586" w:type="dxa"/>
            <w:noWrap/>
            <w:vAlign w:val="center"/>
            <w:hideMark/>
          </w:tcPr>
          <w:p w14:paraId="29081C33" w14:textId="77777777" w:rsidR="001F1CAC" w:rsidRPr="002B6523" w:rsidRDefault="001F1CAC" w:rsidP="001F1CAC">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372E9CCE"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房产税</w:t>
            </w:r>
          </w:p>
        </w:tc>
        <w:tc>
          <w:tcPr>
            <w:tcW w:w="925" w:type="dxa"/>
            <w:noWrap/>
            <w:vAlign w:val="center"/>
          </w:tcPr>
          <w:p w14:paraId="1242613B" w14:textId="3B57203C"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1</w:t>
            </w:r>
            <w:r>
              <w:rPr>
                <w:rFonts w:ascii="Arial" w:eastAsia="华文细黑" w:hAnsi="Arial" w:cs="宋体"/>
                <w:bCs/>
                <w:sz w:val="18"/>
              </w:rPr>
              <w:t>.8</w:t>
            </w:r>
          </w:p>
        </w:tc>
        <w:tc>
          <w:tcPr>
            <w:tcW w:w="3057" w:type="dxa"/>
            <w:vAlign w:val="center"/>
            <w:hideMark/>
          </w:tcPr>
          <w:p w14:paraId="1798D87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第一年年总收益×费率</w:t>
            </w:r>
          </w:p>
        </w:tc>
        <w:tc>
          <w:tcPr>
            <w:tcW w:w="1701" w:type="dxa"/>
            <w:noWrap/>
            <w:vAlign w:val="center"/>
            <w:hideMark/>
          </w:tcPr>
          <w:p w14:paraId="5DB54ABC"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0F00F1A8"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12</w:t>
            </w:r>
          </w:p>
        </w:tc>
      </w:tr>
      <w:tr w:rsidR="001F1CAC" w:rsidRPr="002B6523" w14:paraId="2F53F6C8" w14:textId="77777777" w:rsidTr="00234688">
        <w:trPr>
          <w:cantSplit/>
          <w:jc w:val="center"/>
        </w:trPr>
        <w:tc>
          <w:tcPr>
            <w:tcW w:w="586" w:type="dxa"/>
            <w:vMerge w:val="restart"/>
            <w:noWrap/>
            <w:vAlign w:val="center"/>
            <w:hideMark/>
          </w:tcPr>
          <w:p w14:paraId="5EF82F78" w14:textId="77777777" w:rsidR="001F1CAC" w:rsidRPr="002B6523" w:rsidRDefault="001F1CAC" w:rsidP="001F1CAC">
            <w:pPr>
              <w:widowControl/>
              <w:adjustRightInd/>
              <w:spacing w:line="240" w:lineRule="auto"/>
              <w:jc w:val="right"/>
              <w:rPr>
                <w:rFonts w:ascii="Arial" w:eastAsia="华文细黑" w:hAnsi="Arial" w:cs="宋体"/>
                <w:sz w:val="18"/>
              </w:rPr>
            </w:pPr>
            <w:r w:rsidRPr="002B6523">
              <w:rPr>
                <w:rFonts w:ascii="Arial" w:eastAsia="华文细黑" w:hAnsi="Arial" w:cs="宋体"/>
                <w:sz w:val="18"/>
              </w:rPr>
              <w:t>c</w:t>
            </w:r>
          </w:p>
        </w:tc>
        <w:tc>
          <w:tcPr>
            <w:tcW w:w="2236" w:type="dxa"/>
            <w:vMerge w:val="restart"/>
            <w:noWrap/>
            <w:vAlign w:val="center"/>
            <w:hideMark/>
          </w:tcPr>
          <w:p w14:paraId="7241E608"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城镇土地使用税</w:t>
            </w:r>
          </w:p>
        </w:tc>
        <w:tc>
          <w:tcPr>
            <w:tcW w:w="925" w:type="dxa"/>
            <w:vMerge w:val="restart"/>
            <w:noWrap/>
            <w:vAlign w:val="center"/>
          </w:tcPr>
          <w:p w14:paraId="6522C022" w14:textId="5821E07F"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0</w:t>
            </w:r>
            <w:r>
              <w:rPr>
                <w:rFonts w:ascii="Arial" w:eastAsia="华文细黑" w:hAnsi="Arial" w:cs="宋体"/>
                <w:bCs/>
                <w:sz w:val="18"/>
              </w:rPr>
              <w:t>.06</w:t>
            </w:r>
          </w:p>
        </w:tc>
        <w:tc>
          <w:tcPr>
            <w:tcW w:w="3057" w:type="dxa"/>
            <w:vMerge w:val="restart"/>
            <w:vAlign w:val="center"/>
            <w:hideMark/>
          </w:tcPr>
          <w:p w14:paraId="0131C2AE"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土地面积×取费标准</w:t>
            </w:r>
          </w:p>
        </w:tc>
        <w:tc>
          <w:tcPr>
            <w:tcW w:w="1701" w:type="dxa"/>
            <w:noWrap/>
            <w:vAlign w:val="center"/>
            <w:hideMark/>
          </w:tcPr>
          <w:p w14:paraId="6D063705"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纳税标准（元</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楷体_GB2312" w:hint="eastAsia"/>
                <w:sz w:val="18"/>
              </w:rPr>
              <w:t>）</w:t>
            </w:r>
          </w:p>
        </w:tc>
        <w:tc>
          <w:tcPr>
            <w:tcW w:w="794" w:type="dxa"/>
            <w:noWrap/>
            <w:vAlign w:val="center"/>
          </w:tcPr>
          <w:p w14:paraId="2279A24C"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67A2A" w:rsidRPr="002B6523" w14:paraId="3B5110CD" w14:textId="77777777" w:rsidTr="00234688">
        <w:trPr>
          <w:cantSplit/>
          <w:jc w:val="center"/>
        </w:trPr>
        <w:tc>
          <w:tcPr>
            <w:tcW w:w="586" w:type="dxa"/>
            <w:vMerge/>
            <w:vAlign w:val="center"/>
            <w:hideMark/>
          </w:tcPr>
          <w:p w14:paraId="432F20D6" w14:textId="77777777" w:rsidR="00D67A2A" w:rsidRPr="002B6523" w:rsidRDefault="00D67A2A" w:rsidP="00530A96">
            <w:pPr>
              <w:widowControl/>
              <w:adjustRightInd/>
              <w:spacing w:line="240" w:lineRule="auto"/>
              <w:rPr>
                <w:rFonts w:ascii="Arial" w:eastAsia="华文细黑" w:hAnsi="Arial" w:cs="宋体"/>
                <w:sz w:val="18"/>
              </w:rPr>
            </w:pPr>
          </w:p>
        </w:tc>
        <w:tc>
          <w:tcPr>
            <w:tcW w:w="2236" w:type="dxa"/>
            <w:vMerge/>
            <w:vAlign w:val="center"/>
            <w:hideMark/>
          </w:tcPr>
          <w:p w14:paraId="020B84D7" w14:textId="77777777" w:rsidR="00D67A2A" w:rsidRPr="002B6523" w:rsidRDefault="00D67A2A" w:rsidP="00530A96">
            <w:pPr>
              <w:widowControl/>
              <w:adjustRightInd/>
              <w:spacing w:line="240" w:lineRule="auto"/>
              <w:rPr>
                <w:rFonts w:ascii="Arial" w:eastAsia="华文细黑" w:hAnsi="Arial" w:cs="宋体"/>
                <w:sz w:val="18"/>
              </w:rPr>
            </w:pPr>
          </w:p>
        </w:tc>
        <w:tc>
          <w:tcPr>
            <w:tcW w:w="925" w:type="dxa"/>
            <w:vMerge/>
            <w:vAlign w:val="center"/>
          </w:tcPr>
          <w:p w14:paraId="0EF3F072" w14:textId="77777777" w:rsidR="00D67A2A" w:rsidRPr="001F1CAC" w:rsidRDefault="00D67A2A" w:rsidP="00530A96">
            <w:pPr>
              <w:widowControl/>
              <w:adjustRightInd/>
              <w:spacing w:line="240" w:lineRule="auto"/>
              <w:rPr>
                <w:rFonts w:ascii="Arial" w:eastAsia="华文细黑" w:hAnsi="Arial" w:cs="宋体"/>
                <w:bCs/>
                <w:sz w:val="18"/>
              </w:rPr>
            </w:pPr>
          </w:p>
        </w:tc>
        <w:tc>
          <w:tcPr>
            <w:tcW w:w="3057" w:type="dxa"/>
            <w:vMerge/>
            <w:vAlign w:val="center"/>
            <w:hideMark/>
          </w:tcPr>
          <w:p w14:paraId="3F5BEBB5"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446E4244"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hint="eastAsia"/>
                <w:sz w:val="18"/>
              </w:rPr>
              <w:t>分摊</w:t>
            </w:r>
            <w:r w:rsidRPr="002B6523">
              <w:rPr>
                <w:rFonts w:ascii="Arial" w:eastAsia="华文细黑" w:hAnsi="Arial" w:cs="宋体" w:hint="eastAsia"/>
                <w:sz w:val="18"/>
              </w:rPr>
              <w:t>土地面积（㎡</w:t>
            </w:r>
            <w:r w:rsidRPr="002B6523">
              <w:rPr>
                <w:rFonts w:ascii="Arial" w:eastAsia="华文细黑" w:hAnsi="Arial" w:cs="楷体_GB2312" w:hint="eastAsia"/>
                <w:sz w:val="18"/>
              </w:rPr>
              <w:t>）</w:t>
            </w:r>
          </w:p>
        </w:tc>
        <w:tc>
          <w:tcPr>
            <w:tcW w:w="794" w:type="dxa"/>
            <w:noWrap/>
            <w:vAlign w:val="center"/>
          </w:tcPr>
          <w:p w14:paraId="54F0F76E" w14:textId="7761296A"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387.21</w:t>
            </w:r>
          </w:p>
        </w:tc>
      </w:tr>
      <w:tr w:rsidR="001F1CAC" w:rsidRPr="002B6523" w14:paraId="7745D138" w14:textId="77777777" w:rsidTr="00234688">
        <w:trPr>
          <w:cantSplit/>
          <w:jc w:val="center"/>
        </w:trPr>
        <w:tc>
          <w:tcPr>
            <w:tcW w:w="586" w:type="dxa"/>
            <w:noWrap/>
            <w:vAlign w:val="center"/>
            <w:hideMark/>
          </w:tcPr>
          <w:p w14:paraId="2FFE5A25" w14:textId="77777777" w:rsidR="001F1CAC" w:rsidRPr="002B6523" w:rsidRDefault="001F1CAC" w:rsidP="001F1CAC">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hideMark/>
          </w:tcPr>
          <w:p w14:paraId="4BD516D5"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维修费</w:t>
            </w:r>
          </w:p>
        </w:tc>
        <w:tc>
          <w:tcPr>
            <w:tcW w:w="925" w:type="dxa"/>
            <w:noWrap/>
            <w:vAlign w:val="center"/>
          </w:tcPr>
          <w:p w14:paraId="48D9B79B" w14:textId="5BCBA303"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2</w:t>
            </w:r>
            <w:r>
              <w:rPr>
                <w:rFonts w:ascii="Arial" w:eastAsia="华文细黑" w:hAnsi="Arial" w:cs="宋体"/>
                <w:bCs/>
                <w:sz w:val="18"/>
              </w:rPr>
              <w:t>.2</w:t>
            </w:r>
          </w:p>
        </w:tc>
        <w:tc>
          <w:tcPr>
            <w:tcW w:w="3057" w:type="dxa"/>
            <w:vAlign w:val="center"/>
            <w:hideMark/>
          </w:tcPr>
          <w:p w14:paraId="6365810F"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×维修费率</w:t>
            </w:r>
          </w:p>
        </w:tc>
        <w:tc>
          <w:tcPr>
            <w:tcW w:w="1701" w:type="dxa"/>
            <w:noWrap/>
            <w:vAlign w:val="center"/>
            <w:hideMark/>
          </w:tcPr>
          <w:p w14:paraId="48150ECA"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6AE53C43" w14:textId="48EB55B1" w:rsidR="001F1CAC" w:rsidRPr="002B6523" w:rsidRDefault="000E5628" w:rsidP="001F1CAC">
            <w:pPr>
              <w:widowControl/>
              <w:adjustRightInd/>
              <w:spacing w:line="240" w:lineRule="auto"/>
              <w:rPr>
                <w:rFonts w:ascii="Arial" w:eastAsia="华文细黑" w:hAnsi="Arial" w:cs="宋体"/>
                <w:sz w:val="18"/>
              </w:rPr>
            </w:pPr>
            <w:r>
              <w:rPr>
                <w:rFonts w:ascii="Arial" w:eastAsia="华文细黑" w:hAnsi="Arial" w:cs="宋体"/>
                <w:sz w:val="18"/>
              </w:rPr>
              <w:t>0.5</w:t>
            </w:r>
          </w:p>
        </w:tc>
      </w:tr>
      <w:tr w:rsidR="001F1CAC" w:rsidRPr="002B6523" w14:paraId="2F6CF92D" w14:textId="77777777" w:rsidTr="00234688">
        <w:trPr>
          <w:cantSplit/>
          <w:trHeight w:val="138"/>
          <w:jc w:val="center"/>
        </w:trPr>
        <w:tc>
          <w:tcPr>
            <w:tcW w:w="586" w:type="dxa"/>
            <w:noWrap/>
            <w:vAlign w:val="center"/>
            <w:hideMark/>
          </w:tcPr>
          <w:p w14:paraId="4C784D5A" w14:textId="77777777" w:rsidR="001F1CAC" w:rsidRPr="002B6523" w:rsidRDefault="001F1CAC" w:rsidP="001F1CAC">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
        </w:tc>
        <w:tc>
          <w:tcPr>
            <w:tcW w:w="2236" w:type="dxa"/>
            <w:noWrap/>
            <w:vAlign w:val="center"/>
            <w:hideMark/>
          </w:tcPr>
          <w:p w14:paraId="3E3C40D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保险费</w:t>
            </w:r>
          </w:p>
        </w:tc>
        <w:tc>
          <w:tcPr>
            <w:tcW w:w="925" w:type="dxa"/>
            <w:noWrap/>
            <w:vAlign w:val="center"/>
          </w:tcPr>
          <w:p w14:paraId="2890A5CA" w14:textId="61059F3B"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0</w:t>
            </w:r>
            <w:r>
              <w:rPr>
                <w:rFonts w:ascii="Arial" w:eastAsia="华文细黑" w:hAnsi="Arial" w:cs="宋体"/>
                <w:bCs/>
                <w:sz w:val="18"/>
              </w:rPr>
              <w:t>.6</w:t>
            </w:r>
          </w:p>
        </w:tc>
        <w:tc>
          <w:tcPr>
            <w:tcW w:w="3057" w:type="dxa"/>
            <w:vAlign w:val="center"/>
            <w:hideMark/>
          </w:tcPr>
          <w:p w14:paraId="503511DF"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建筑物现值×保险费率</w:t>
            </w:r>
          </w:p>
        </w:tc>
        <w:tc>
          <w:tcPr>
            <w:tcW w:w="1701" w:type="dxa"/>
            <w:noWrap/>
            <w:vAlign w:val="center"/>
            <w:hideMark/>
          </w:tcPr>
          <w:p w14:paraId="1EFB698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2E0C783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0.15</w:t>
            </w:r>
          </w:p>
        </w:tc>
      </w:tr>
      <w:tr w:rsidR="001F1CAC" w:rsidRPr="002B6523" w14:paraId="5492E199" w14:textId="77777777" w:rsidTr="00234688">
        <w:trPr>
          <w:cantSplit/>
          <w:jc w:val="center"/>
        </w:trPr>
        <w:tc>
          <w:tcPr>
            <w:tcW w:w="586" w:type="dxa"/>
            <w:noWrap/>
            <w:vAlign w:val="center"/>
            <w:hideMark/>
          </w:tcPr>
          <w:p w14:paraId="029FFE5B" w14:textId="77777777" w:rsidR="001F1CAC" w:rsidRPr="002B6523" w:rsidRDefault="001F1CAC" w:rsidP="001F1CAC">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D</w:t>
            </w:r>
            <w:r w:rsidRPr="002B6523">
              <w:rPr>
                <w:rFonts w:ascii="Arial" w:eastAsia="华文细黑" w:hAnsi="Arial" w:cs="宋体" w:hint="eastAsia"/>
                <w:sz w:val="18"/>
              </w:rPr>
              <w:t>）</w:t>
            </w:r>
          </w:p>
        </w:tc>
        <w:tc>
          <w:tcPr>
            <w:tcW w:w="2236" w:type="dxa"/>
            <w:noWrap/>
            <w:vAlign w:val="center"/>
            <w:hideMark/>
          </w:tcPr>
          <w:p w14:paraId="4EED95B7"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管理费用</w:t>
            </w:r>
          </w:p>
        </w:tc>
        <w:tc>
          <w:tcPr>
            <w:tcW w:w="925" w:type="dxa"/>
            <w:noWrap/>
            <w:vAlign w:val="center"/>
          </w:tcPr>
          <w:p w14:paraId="0B957137" w14:textId="02DB949C"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0</w:t>
            </w:r>
            <w:r>
              <w:rPr>
                <w:rFonts w:ascii="Arial" w:eastAsia="华文细黑" w:hAnsi="Arial" w:cs="宋体"/>
                <w:bCs/>
                <w:sz w:val="18"/>
              </w:rPr>
              <w:t>.2</w:t>
            </w:r>
          </w:p>
        </w:tc>
        <w:tc>
          <w:tcPr>
            <w:tcW w:w="3057" w:type="dxa"/>
            <w:vAlign w:val="center"/>
            <w:hideMark/>
          </w:tcPr>
          <w:p w14:paraId="7F250C64"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年总收益×费率</w:t>
            </w:r>
          </w:p>
        </w:tc>
        <w:tc>
          <w:tcPr>
            <w:tcW w:w="1701" w:type="dxa"/>
            <w:noWrap/>
            <w:vAlign w:val="center"/>
            <w:hideMark/>
          </w:tcPr>
          <w:p w14:paraId="4B59481F"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3B30A767" w14:textId="5E9D2EBA" w:rsidR="001F1CAC" w:rsidRPr="002B6523" w:rsidRDefault="001F1CAC" w:rsidP="001F1CAC">
            <w:pPr>
              <w:widowControl/>
              <w:adjustRightInd/>
              <w:spacing w:line="240" w:lineRule="auto"/>
              <w:rPr>
                <w:rFonts w:ascii="Arial" w:eastAsia="华文细黑" w:hAnsi="Arial" w:cs="宋体"/>
                <w:sz w:val="18"/>
              </w:rPr>
            </w:pPr>
            <w:r>
              <w:rPr>
                <w:rFonts w:ascii="Arial" w:eastAsia="华文细黑" w:hAnsi="Arial" w:cs="宋体" w:hint="eastAsia"/>
                <w:sz w:val="18"/>
              </w:rPr>
              <w:t>1</w:t>
            </w:r>
            <w:r w:rsidR="000E5628">
              <w:rPr>
                <w:rFonts w:ascii="Arial" w:eastAsia="华文细黑" w:hAnsi="Arial" w:cs="宋体"/>
                <w:sz w:val="18"/>
              </w:rPr>
              <w:t>.</w:t>
            </w:r>
          </w:p>
        </w:tc>
      </w:tr>
      <w:tr w:rsidR="001F1CAC" w:rsidRPr="002B6523" w14:paraId="702D88C6" w14:textId="77777777" w:rsidTr="00530A96">
        <w:trPr>
          <w:cantSplit/>
          <w:jc w:val="center"/>
        </w:trPr>
        <w:tc>
          <w:tcPr>
            <w:tcW w:w="586" w:type="dxa"/>
            <w:noWrap/>
            <w:vAlign w:val="center"/>
            <w:hideMark/>
          </w:tcPr>
          <w:p w14:paraId="21E599DA" w14:textId="77777777" w:rsidR="001F1CAC" w:rsidRPr="002B6523" w:rsidRDefault="001F1CAC" w:rsidP="001F1CAC">
            <w:pPr>
              <w:widowControl/>
              <w:adjustRightInd/>
              <w:spacing w:line="240" w:lineRule="auto"/>
              <w:rPr>
                <w:rFonts w:ascii="Arial" w:eastAsia="华文细黑" w:hAnsi="Arial" w:cs="宋体"/>
                <w:bCs/>
                <w:sz w:val="18"/>
              </w:rPr>
            </w:pPr>
            <w:r w:rsidRPr="002B6523">
              <w:rPr>
                <w:rFonts w:ascii="Arial" w:eastAsia="华文细黑" w:hAnsi="Arial" w:cs="宋体"/>
                <w:bCs/>
                <w:sz w:val="18"/>
              </w:rPr>
              <w:t>D</w:t>
            </w:r>
          </w:p>
        </w:tc>
        <w:tc>
          <w:tcPr>
            <w:tcW w:w="2236" w:type="dxa"/>
            <w:vAlign w:val="center"/>
            <w:hideMark/>
          </w:tcPr>
          <w:p w14:paraId="004C0FEC" w14:textId="77777777" w:rsidR="001F1CAC" w:rsidRPr="002B6523" w:rsidRDefault="001F1CAC" w:rsidP="001F1CAC">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房地产未来第一年净收益</w:t>
            </w:r>
          </w:p>
        </w:tc>
        <w:tc>
          <w:tcPr>
            <w:tcW w:w="925" w:type="dxa"/>
            <w:noWrap/>
            <w:vAlign w:val="center"/>
          </w:tcPr>
          <w:p w14:paraId="010B8E68" w14:textId="429B728F" w:rsidR="001F1CAC" w:rsidRPr="001F1CAC" w:rsidRDefault="000E5628" w:rsidP="00105AE0">
            <w:pPr>
              <w:widowControl/>
              <w:adjustRightInd/>
              <w:spacing w:line="240" w:lineRule="auto"/>
              <w:rPr>
                <w:rFonts w:ascii="Arial" w:eastAsia="华文细黑" w:hAnsi="Arial" w:cs="宋体"/>
                <w:bCs/>
                <w:sz w:val="18"/>
              </w:rPr>
            </w:pPr>
            <w:r>
              <w:rPr>
                <w:rFonts w:ascii="Arial" w:eastAsia="华文细黑" w:hAnsi="Arial" w:cs="宋体" w:hint="eastAsia"/>
                <w:bCs/>
                <w:sz w:val="18"/>
              </w:rPr>
              <w:t>9</w:t>
            </w:r>
          </w:p>
        </w:tc>
        <w:tc>
          <w:tcPr>
            <w:tcW w:w="5552" w:type="dxa"/>
            <w:gridSpan w:val="3"/>
            <w:vAlign w:val="center"/>
            <w:hideMark/>
          </w:tcPr>
          <w:p w14:paraId="3362CBB4"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w:t>
            </w:r>
            <w:r w:rsidRPr="002B6523">
              <w:rPr>
                <w:rFonts w:ascii="Arial" w:eastAsia="华文细黑" w:hAnsi="Arial" w:cs="宋体" w:hint="eastAsia"/>
                <w:sz w:val="18"/>
              </w:rPr>
              <w:t>-</w:t>
            </w:r>
            <w:r w:rsidRPr="002B6523">
              <w:rPr>
                <w:rFonts w:ascii="Arial" w:eastAsia="华文细黑" w:hAnsi="Arial" w:cs="宋体" w:hint="eastAsia"/>
                <w:sz w:val="18"/>
              </w:rPr>
              <w:t>年经营费用</w:t>
            </w:r>
          </w:p>
        </w:tc>
      </w:tr>
      <w:tr w:rsidR="001F1CAC" w:rsidRPr="002B6523" w14:paraId="3261A05C" w14:textId="77777777" w:rsidTr="00234688">
        <w:trPr>
          <w:cantSplit/>
          <w:jc w:val="center"/>
        </w:trPr>
        <w:tc>
          <w:tcPr>
            <w:tcW w:w="586" w:type="dxa"/>
            <w:vMerge w:val="restart"/>
            <w:noWrap/>
            <w:vAlign w:val="center"/>
            <w:hideMark/>
          </w:tcPr>
          <w:p w14:paraId="1DE504ED" w14:textId="77777777" w:rsidR="001F1CAC" w:rsidRPr="002B6523" w:rsidRDefault="001F1CAC" w:rsidP="001F1CAC">
            <w:pPr>
              <w:widowControl/>
              <w:adjustRightInd/>
              <w:spacing w:line="240" w:lineRule="auto"/>
              <w:rPr>
                <w:rFonts w:ascii="Arial" w:eastAsia="华文细黑" w:hAnsi="Arial" w:cs="宋体"/>
                <w:bCs/>
                <w:sz w:val="18"/>
              </w:rPr>
            </w:pPr>
            <w:r w:rsidRPr="002B6523">
              <w:rPr>
                <w:rFonts w:ascii="Arial" w:eastAsia="华文细黑" w:hAnsi="Arial" w:cs="宋体"/>
                <w:bCs/>
                <w:sz w:val="18"/>
              </w:rPr>
              <w:lastRenderedPageBreak/>
              <w:t>E</w:t>
            </w:r>
          </w:p>
        </w:tc>
        <w:tc>
          <w:tcPr>
            <w:tcW w:w="2236" w:type="dxa"/>
            <w:vMerge w:val="restart"/>
            <w:vAlign w:val="center"/>
            <w:hideMark/>
          </w:tcPr>
          <w:p w14:paraId="75FAA846" w14:textId="77777777" w:rsidR="001F1CAC" w:rsidRPr="002B6523" w:rsidRDefault="001F1CAC" w:rsidP="001F1CAC">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收益价值</w:t>
            </w:r>
          </w:p>
        </w:tc>
        <w:tc>
          <w:tcPr>
            <w:tcW w:w="925" w:type="dxa"/>
            <w:vMerge w:val="restart"/>
            <w:noWrap/>
            <w:vAlign w:val="center"/>
          </w:tcPr>
          <w:p w14:paraId="2C167DC4" w14:textId="35B76164"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bCs/>
                <w:sz w:val="18"/>
              </w:rPr>
              <w:t>217</w:t>
            </w:r>
          </w:p>
        </w:tc>
        <w:tc>
          <w:tcPr>
            <w:tcW w:w="3057" w:type="dxa"/>
            <w:vMerge w:val="restart"/>
            <w:vAlign w:val="center"/>
            <w:hideMark/>
          </w:tcPr>
          <w:p w14:paraId="75E39740"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房地产未来第一年净收益×</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Y</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 xml:space="preserve"> ^</w:t>
            </w:r>
            <w:r w:rsidRPr="002B6523">
              <w:rPr>
                <w:rFonts w:ascii="Arial" w:eastAsia="华文细黑" w:hAnsi="Arial" w:cs="宋体"/>
                <w:sz w:val="18"/>
              </w:rPr>
              <w:t>n</w:t>
            </w:r>
            <w:r w:rsidRPr="002B6523">
              <w:rPr>
                <w:rFonts w:ascii="Arial" w:eastAsia="华文细黑" w:hAnsi="Arial" w:cs="宋体" w:hint="eastAsia"/>
                <w:sz w:val="18"/>
              </w:rPr>
              <w:t xml:space="preserve"> ]/(</w:t>
            </w:r>
            <w:r w:rsidRPr="002B6523">
              <w:rPr>
                <w:rFonts w:ascii="Arial" w:eastAsia="华文细黑" w:hAnsi="Arial" w:cs="宋体"/>
                <w:sz w:val="18"/>
              </w:rPr>
              <w:t>Y</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1701" w:type="dxa"/>
            <w:noWrap/>
            <w:vAlign w:val="center"/>
            <w:hideMark/>
          </w:tcPr>
          <w:p w14:paraId="372E644B"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报酬率（</w:t>
            </w:r>
            <w:r w:rsidRPr="002B6523">
              <w:rPr>
                <w:rFonts w:ascii="Arial" w:eastAsia="华文细黑" w:hAnsi="Arial" w:cs="宋体"/>
                <w:sz w:val="18"/>
              </w:rPr>
              <w:t>Y</w:t>
            </w:r>
            <w:r w:rsidRPr="002B6523">
              <w:rPr>
                <w:rFonts w:ascii="Arial" w:eastAsia="华文细黑" w:hAnsi="Arial" w:cs="宋体" w:hint="eastAsia"/>
                <w:sz w:val="18"/>
              </w:rPr>
              <w:t>）</w:t>
            </w:r>
          </w:p>
        </w:tc>
        <w:tc>
          <w:tcPr>
            <w:tcW w:w="794" w:type="dxa"/>
            <w:noWrap/>
            <w:vAlign w:val="center"/>
          </w:tcPr>
          <w:p w14:paraId="09CA566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w:t>
            </w:r>
            <w:r>
              <w:rPr>
                <w:rFonts w:ascii="Arial" w:eastAsia="华文细黑" w:hAnsi="Arial" w:cs="宋体" w:hint="eastAsia"/>
                <w:sz w:val="18"/>
              </w:rPr>
              <w:t>%</w:t>
            </w:r>
          </w:p>
        </w:tc>
      </w:tr>
      <w:tr w:rsidR="00D67A2A" w:rsidRPr="002B6523" w14:paraId="0130ED10" w14:textId="77777777" w:rsidTr="00234688">
        <w:trPr>
          <w:cantSplit/>
          <w:jc w:val="center"/>
        </w:trPr>
        <w:tc>
          <w:tcPr>
            <w:tcW w:w="586" w:type="dxa"/>
            <w:vMerge/>
            <w:vAlign w:val="center"/>
            <w:hideMark/>
          </w:tcPr>
          <w:p w14:paraId="6651B552" w14:textId="77777777" w:rsidR="00D67A2A" w:rsidRPr="002B6523" w:rsidRDefault="00D67A2A" w:rsidP="00530A96">
            <w:pPr>
              <w:widowControl/>
              <w:adjustRightInd/>
              <w:spacing w:line="240" w:lineRule="auto"/>
              <w:rPr>
                <w:rFonts w:ascii="Arial" w:eastAsia="华文细黑" w:hAnsi="Arial" w:cs="宋体"/>
                <w:bCs/>
                <w:sz w:val="18"/>
              </w:rPr>
            </w:pPr>
          </w:p>
        </w:tc>
        <w:tc>
          <w:tcPr>
            <w:tcW w:w="2236" w:type="dxa"/>
            <w:vMerge/>
            <w:vAlign w:val="center"/>
            <w:hideMark/>
          </w:tcPr>
          <w:p w14:paraId="67A60B10"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680363D0" w14:textId="77777777" w:rsidR="00D67A2A" w:rsidRPr="002B6523" w:rsidRDefault="00D67A2A" w:rsidP="00530A96">
            <w:pPr>
              <w:widowControl/>
              <w:adjustRightInd/>
              <w:spacing w:line="240" w:lineRule="auto"/>
              <w:rPr>
                <w:rFonts w:ascii="Arial" w:eastAsia="华文细黑" w:hAnsi="Arial" w:cs="宋体"/>
                <w:bCs/>
                <w:sz w:val="18"/>
              </w:rPr>
            </w:pPr>
          </w:p>
        </w:tc>
        <w:tc>
          <w:tcPr>
            <w:tcW w:w="3057" w:type="dxa"/>
            <w:vMerge/>
            <w:vAlign w:val="center"/>
            <w:hideMark/>
          </w:tcPr>
          <w:p w14:paraId="65191E31"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0FA832C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收益年期</w:t>
            </w:r>
            <w:r w:rsidRPr="002B6523">
              <w:rPr>
                <w:rFonts w:ascii="Arial" w:eastAsia="华文细黑" w:hAnsi="Arial" w:cs="宋体" w:hint="eastAsia"/>
                <w:sz w:val="18"/>
              </w:rPr>
              <w:t>(</w:t>
            </w:r>
            <w:r w:rsidRPr="002B6523">
              <w:rPr>
                <w:rFonts w:ascii="Arial" w:eastAsia="华文细黑" w:hAnsi="Arial" w:cs="宋体"/>
                <w:sz w:val="18"/>
              </w:rPr>
              <w:t>n</w:t>
            </w:r>
            <w:r w:rsidRPr="002B6523">
              <w:rPr>
                <w:rFonts w:ascii="Arial" w:eastAsia="华文细黑" w:hAnsi="Arial" w:cs="宋体" w:hint="eastAsia"/>
                <w:sz w:val="18"/>
              </w:rPr>
              <w:t>)</w:t>
            </w:r>
          </w:p>
        </w:tc>
        <w:tc>
          <w:tcPr>
            <w:tcW w:w="794" w:type="dxa"/>
            <w:noWrap/>
            <w:vAlign w:val="center"/>
          </w:tcPr>
          <w:p w14:paraId="42B0516F" w14:textId="610EB4DC" w:rsidR="00D67A2A" w:rsidRPr="002B6523" w:rsidRDefault="000E5628" w:rsidP="001F1CAC">
            <w:pPr>
              <w:widowControl/>
              <w:adjustRightInd/>
              <w:spacing w:line="240" w:lineRule="auto"/>
              <w:rPr>
                <w:rFonts w:ascii="Arial" w:eastAsia="华文细黑" w:hAnsi="Arial" w:cs="宋体"/>
                <w:sz w:val="18"/>
              </w:rPr>
            </w:pPr>
            <w:r>
              <w:rPr>
                <w:rFonts w:ascii="Arial" w:eastAsia="华文细黑" w:hAnsi="Arial" w:cs="宋体"/>
                <w:sz w:val="18"/>
              </w:rPr>
              <w:t>44.38</w:t>
            </w:r>
          </w:p>
        </w:tc>
      </w:tr>
      <w:tr w:rsidR="00D67A2A" w:rsidRPr="002B6523" w14:paraId="0F371B50" w14:textId="77777777" w:rsidTr="00234688">
        <w:trPr>
          <w:cantSplit/>
          <w:jc w:val="center"/>
        </w:trPr>
        <w:tc>
          <w:tcPr>
            <w:tcW w:w="586" w:type="dxa"/>
            <w:vMerge/>
            <w:vAlign w:val="center"/>
            <w:hideMark/>
          </w:tcPr>
          <w:p w14:paraId="4D033B34" w14:textId="77777777" w:rsidR="00D67A2A" w:rsidRPr="002B6523" w:rsidRDefault="00D67A2A" w:rsidP="00530A96">
            <w:pPr>
              <w:widowControl/>
              <w:adjustRightInd/>
              <w:spacing w:line="240" w:lineRule="auto"/>
              <w:rPr>
                <w:rFonts w:ascii="Arial" w:eastAsia="华文细黑" w:hAnsi="Arial" w:cs="宋体"/>
                <w:bCs/>
                <w:sz w:val="18"/>
              </w:rPr>
            </w:pPr>
          </w:p>
        </w:tc>
        <w:tc>
          <w:tcPr>
            <w:tcW w:w="2236" w:type="dxa"/>
            <w:vMerge/>
            <w:vAlign w:val="center"/>
            <w:hideMark/>
          </w:tcPr>
          <w:p w14:paraId="1003232B"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6368EF6D" w14:textId="77777777" w:rsidR="00D67A2A" w:rsidRPr="002B6523" w:rsidRDefault="00D67A2A" w:rsidP="00530A96">
            <w:pPr>
              <w:widowControl/>
              <w:adjustRightInd/>
              <w:spacing w:line="240" w:lineRule="auto"/>
              <w:rPr>
                <w:rFonts w:ascii="Arial" w:eastAsia="华文细黑" w:hAnsi="Arial" w:cs="宋体"/>
                <w:bCs/>
                <w:sz w:val="18"/>
              </w:rPr>
            </w:pPr>
          </w:p>
        </w:tc>
        <w:tc>
          <w:tcPr>
            <w:tcW w:w="3057" w:type="dxa"/>
            <w:vMerge/>
            <w:vAlign w:val="center"/>
            <w:hideMark/>
          </w:tcPr>
          <w:p w14:paraId="4BB61B63"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2445894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年增长比率</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794" w:type="dxa"/>
            <w:noWrap/>
            <w:vAlign w:val="center"/>
          </w:tcPr>
          <w:p w14:paraId="1AB0E468" w14:textId="46592A96"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2</w:t>
            </w:r>
            <w:r w:rsidR="00D67A2A">
              <w:rPr>
                <w:rFonts w:ascii="Arial" w:eastAsia="华文细黑" w:hAnsi="Arial" w:cs="宋体" w:hint="eastAsia"/>
                <w:sz w:val="18"/>
              </w:rPr>
              <w:t>%</w:t>
            </w:r>
          </w:p>
        </w:tc>
      </w:tr>
      <w:tr w:rsidR="00D67A2A" w:rsidRPr="002B6523" w14:paraId="2EE561D2" w14:textId="77777777" w:rsidTr="00234688">
        <w:trPr>
          <w:cantSplit/>
          <w:jc w:val="center"/>
        </w:trPr>
        <w:tc>
          <w:tcPr>
            <w:tcW w:w="586" w:type="dxa"/>
            <w:noWrap/>
            <w:vAlign w:val="center"/>
            <w:hideMark/>
          </w:tcPr>
          <w:p w14:paraId="501F8203"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F</w:t>
            </w:r>
          </w:p>
        </w:tc>
        <w:tc>
          <w:tcPr>
            <w:tcW w:w="2236" w:type="dxa"/>
            <w:noWrap/>
            <w:vAlign w:val="center"/>
            <w:hideMark/>
          </w:tcPr>
          <w:p w14:paraId="63CB7E89"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单价</w:t>
            </w:r>
            <w:r w:rsidRPr="002B6523">
              <w:rPr>
                <w:rFonts w:ascii="Arial" w:eastAsia="华文细黑" w:hAnsi="Arial" w:cs="宋体" w:hint="eastAsia"/>
                <w:bCs/>
                <w:sz w:val="18"/>
              </w:rPr>
              <w:t>(</w:t>
            </w:r>
            <w:r w:rsidRPr="002B6523">
              <w:rPr>
                <w:rFonts w:ascii="Arial" w:eastAsia="华文细黑" w:hAnsi="Arial" w:cs="宋体" w:hint="eastAsia"/>
                <w:bCs/>
                <w:sz w:val="18"/>
              </w:rPr>
              <w:t>元</w:t>
            </w:r>
            <w:r w:rsidRPr="002B6523">
              <w:rPr>
                <w:rFonts w:ascii="Arial" w:eastAsia="华文细黑" w:hAnsi="Arial" w:cs="宋体" w:hint="eastAsia"/>
                <w:bCs/>
                <w:sz w:val="18"/>
              </w:rPr>
              <w:t>/</w:t>
            </w:r>
            <w:r w:rsidRPr="002B6523">
              <w:rPr>
                <w:rFonts w:ascii="Arial" w:eastAsia="华文细黑" w:hAnsi="Arial" w:cs="宋体" w:hint="eastAsia"/>
                <w:bCs/>
                <w:sz w:val="18"/>
              </w:rPr>
              <w:t>平方米</w:t>
            </w:r>
            <w:r w:rsidRPr="002B6523">
              <w:rPr>
                <w:rFonts w:ascii="Arial" w:eastAsia="华文细黑" w:hAnsi="Arial" w:cs="宋体" w:hint="eastAsia"/>
                <w:bCs/>
                <w:sz w:val="18"/>
              </w:rPr>
              <w:t>)</w:t>
            </w:r>
          </w:p>
        </w:tc>
        <w:tc>
          <w:tcPr>
            <w:tcW w:w="925" w:type="dxa"/>
            <w:noWrap/>
            <w:vAlign w:val="center"/>
          </w:tcPr>
          <w:p w14:paraId="10C2389F" w14:textId="47BECE2F" w:rsidR="00D67A2A" w:rsidRPr="002B6523" w:rsidRDefault="000E5628" w:rsidP="00530A96">
            <w:pPr>
              <w:widowControl/>
              <w:adjustRightInd/>
              <w:spacing w:line="240" w:lineRule="auto"/>
              <w:rPr>
                <w:rFonts w:ascii="Arial" w:eastAsia="华文细黑" w:hAnsi="Arial" w:cs="宋体"/>
                <w:bCs/>
                <w:sz w:val="18"/>
              </w:rPr>
            </w:pPr>
            <w:r>
              <w:rPr>
                <w:rFonts w:ascii="Arial" w:eastAsia="华文细黑" w:hAnsi="Arial" w:cs="宋体" w:hint="eastAsia"/>
                <w:bCs/>
                <w:sz w:val="18"/>
              </w:rPr>
              <w:t>3</w:t>
            </w:r>
            <w:r>
              <w:rPr>
                <w:rFonts w:ascii="Arial" w:eastAsia="华文细黑" w:hAnsi="Arial" w:cs="宋体"/>
                <w:bCs/>
                <w:sz w:val="18"/>
              </w:rPr>
              <w:t>220</w:t>
            </w:r>
          </w:p>
        </w:tc>
        <w:tc>
          <w:tcPr>
            <w:tcW w:w="3057" w:type="dxa"/>
            <w:noWrap/>
            <w:vAlign w:val="center"/>
            <w:hideMark/>
          </w:tcPr>
          <w:p w14:paraId="0602DFF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房地产价值÷建筑面积</w:t>
            </w:r>
          </w:p>
        </w:tc>
        <w:tc>
          <w:tcPr>
            <w:tcW w:w="1701" w:type="dxa"/>
            <w:noWrap/>
            <w:vAlign w:val="center"/>
            <w:hideMark/>
          </w:tcPr>
          <w:p w14:paraId="3757B78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w:t>
            </w:r>
            <w:r w:rsidRPr="002B6523">
              <w:rPr>
                <w:rFonts w:ascii="Arial" w:eastAsia="华文细黑" w:hAnsi="Arial" w:cs="楷体_GB2312" w:hint="eastAsia"/>
                <w:sz w:val="18"/>
              </w:rPr>
              <w:t>）</w:t>
            </w:r>
          </w:p>
        </w:tc>
        <w:tc>
          <w:tcPr>
            <w:tcW w:w="794" w:type="dxa"/>
            <w:noWrap/>
            <w:vAlign w:val="center"/>
          </w:tcPr>
          <w:p w14:paraId="3B28FFAD" w14:textId="74A829AB"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673.87</w:t>
            </w:r>
          </w:p>
        </w:tc>
      </w:tr>
    </w:tbl>
    <w:p w14:paraId="2DEDE35F" w14:textId="1D5A0D86" w:rsidR="000E5628" w:rsidRDefault="000E5628" w:rsidP="000E5628">
      <w:pPr>
        <w:wordWrap w:val="0"/>
        <w:overflowPunct w:val="0"/>
        <w:spacing w:line="240" w:lineRule="auto"/>
        <w:jc w:val="both"/>
        <w:textAlignment w:val="auto"/>
        <w:rPr>
          <w:rFonts w:ascii="Arial" w:eastAsia="华文细黑" w:hAnsi="Arial"/>
          <w:sz w:val="18"/>
        </w:rPr>
      </w:pPr>
      <w:r w:rsidRPr="001A7BAF">
        <w:rPr>
          <w:rFonts w:ascii="Arial" w:eastAsia="华文细黑" w:hAnsi="Arial" w:hint="eastAsia"/>
          <w:sz w:val="18"/>
        </w:rPr>
        <w:t>注</w:t>
      </w:r>
      <w:r w:rsidRPr="00120183">
        <w:rPr>
          <w:rFonts w:ascii="Arial" w:eastAsia="华文细黑" w:hAnsi="Arial" w:hint="eastAsia"/>
          <w:sz w:val="18"/>
        </w:rPr>
        <w:t>：</w:t>
      </w:r>
      <w:r w:rsidR="003D2EDC">
        <w:rPr>
          <w:rFonts w:ascii="Arial" w:eastAsia="华文细黑" w:hAnsi="Arial"/>
          <w:sz w:val="18"/>
        </w:rPr>
        <w:fldChar w:fldCharType="begin"/>
      </w:r>
      <w:r w:rsidR="003D2EDC">
        <w:rPr>
          <w:rFonts w:ascii="Arial" w:eastAsia="华文细黑" w:hAnsi="Arial"/>
          <w:sz w:val="18"/>
        </w:rPr>
        <w:instrText xml:space="preserve"> </w:instrText>
      </w:r>
      <w:r w:rsidR="003D2EDC">
        <w:rPr>
          <w:rFonts w:ascii="Arial" w:eastAsia="华文细黑" w:hAnsi="Arial" w:hint="eastAsia"/>
          <w:sz w:val="18"/>
        </w:rPr>
        <w:instrText>= 1 \* GB3</w:instrText>
      </w:r>
      <w:r w:rsidR="003D2EDC">
        <w:rPr>
          <w:rFonts w:ascii="Arial" w:eastAsia="华文细黑" w:hAnsi="Arial"/>
          <w:sz w:val="18"/>
        </w:rPr>
        <w:instrText xml:space="preserve"> </w:instrText>
      </w:r>
      <w:r w:rsidR="003D2EDC">
        <w:rPr>
          <w:rFonts w:ascii="Arial" w:eastAsia="华文细黑" w:hAnsi="Arial"/>
          <w:sz w:val="18"/>
        </w:rPr>
        <w:fldChar w:fldCharType="separate"/>
      </w:r>
      <w:r w:rsidR="003D2EDC">
        <w:rPr>
          <w:rFonts w:ascii="Arial" w:eastAsia="华文细黑" w:hAnsi="Arial" w:hint="eastAsia"/>
          <w:noProof/>
          <w:sz w:val="18"/>
        </w:rPr>
        <w:t>①</w:t>
      </w:r>
      <w:r w:rsidR="003D2EDC">
        <w:rPr>
          <w:rFonts w:ascii="Arial" w:eastAsia="华文细黑" w:hAnsi="Arial"/>
          <w:sz w:val="18"/>
        </w:rPr>
        <w:fldChar w:fldCharType="end"/>
      </w:r>
      <w:r w:rsidRPr="00120183">
        <w:rPr>
          <w:rFonts w:ascii="Arial" w:eastAsia="华文细黑" w:hAnsi="Arial" w:hint="eastAsia"/>
          <w:sz w:val="18"/>
        </w:rPr>
        <w:t>估价对象土地为出让国有建设用地使用权，剩余土地使用年限为</w:t>
      </w:r>
      <w:r>
        <w:rPr>
          <w:rFonts w:ascii="Arial" w:eastAsia="华文细黑" w:hAnsi="Arial" w:hint="eastAsia"/>
          <w:sz w:val="18"/>
        </w:rPr>
        <w:t>44.38</w:t>
      </w:r>
      <w:r w:rsidRPr="00120183">
        <w:rPr>
          <w:rFonts w:ascii="Arial" w:eastAsia="华文细黑" w:hAnsi="Arial" w:hint="eastAsia"/>
          <w:sz w:val="18"/>
        </w:rPr>
        <w:t>年。估价对象为钢混结构，经济耐用年限为</w:t>
      </w:r>
      <w:r w:rsidRPr="00120183">
        <w:rPr>
          <w:rFonts w:ascii="Arial" w:eastAsia="华文细黑" w:hAnsi="Arial" w:hint="eastAsia"/>
          <w:sz w:val="18"/>
        </w:rPr>
        <w:t>60</w:t>
      </w:r>
      <w:r w:rsidRPr="00120183">
        <w:rPr>
          <w:rFonts w:ascii="Arial" w:eastAsia="华文细黑" w:hAnsi="Arial" w:hint="eastAsia"/>
          <w:sz w:val="18"/>
        </w:rPr>
        <w:t>年。根据《房地产估价规范》，土地使用权剩余期限和建筑物剩余经济寿命结束时间不同时，应选取其中较短者为收益期。</w:t>
      </w:r>
      <w:r>
        <w:rPr>
          <w:rFonts w:ascii="Arial" w:eastAsia="华文细黑" w:hAnsi="Arial" w:hint="eastAsia"/>
          <w:sz w:val="18"/>
        </w:rPr>
        <w:t>故本次评估估价对象收益年限为剩余土地使用年限</w:t>
      </w:r>
      <w:r>
        <w:rPr>
          <w:rFonts w:ascii="Arial" w:eastAsia="华文细黑" w:hAnsi="Arial" w:hint="eastAsia"/>
          <w:sz w:val="18"/>
        </w:rPr>
        <w:t>44.38</w:t>
      </w:r>
      <w:r w:rsidRPr="00120183">
        <w:rPr>
          <w:rFonts w:ascii="Arial" w:eastAsia="华文细黑" w:hAnsi="Arial" w:hint="eastAsia"/>
          <w:sz w:val="18"/>
        </w:rPr>
        <w:t>年。</w:t>
      </w:r>
      <w:r w:rsidR="00234688" w:rsidRPr="003033F9">
        <w:rPr>
          <w:rFonts w:ascii="Arial" w:eastAsia="华文细黑" w:hAnsi="Arial"/>
          <w:sz w:val="18"/>
          <w:szCs w:val="21"/>
        </w:rPr>
        <w:fldChar w:fldCharType="begin"/>
      </w:r>
      <w:r w:rsidR="00234688" w:rsidRPr="003033F9">
        <w:rPr>
          <w:rFonts w:ascii="Arial" w:eastAsia="华文细黑" w:hAnsi="Arial"/>
          <w:sz w:val="18"/>
          <w:szCs w:val="21"/>
        </w:rPr>
        <w:instrText xml:space="preserve"> </w:instrText>
      </w:r>
      <w:r w:rsidR="00234688" w:rsidRPr="003033F9">
        <w:rPr>
          <w:rFonts w:ascii="Arial" w:eastAsia="华文细黑" w:hAnsi="Arial" w:hint="eastAsia"/>
          <w:sz w:val="18"/>
          <w:szCs w:val="21"/>
        </w:rPr>
        <w:instrText>= 2 \* GB3</w:instrText>
      </w:r>
      <w:r w:rsidR="00234688" w:rsidRPr="003033F9">
        <w:rPr>
          <w:rFonts w:ascii="Arial" w:eastAsia="华文细黑" w:hAnsi="Arial"/>
          <w:sz w:val="18"/>
          <w:szCs w:val="21"/>
        </w:rPr>
        <w:instrText xml:space="preserve"> </w:instrText>
      </w:r>
      <w:r w:rsidR="00234688" w:rsidRPr="003033F9">
        <w:rPr>
          <w:rFonts w:ascii="Arial" w:eastAsia="华文细黑" w:hAnsi="Arial"/>
          <w:sz w:val="18"/>
          <w:szCs w:val="21"/>
        </w:rPr>
        <w:fldChar w:fldCharType="separate"/>
      </w:r>
      <w:r w:rsidR="00234688" w:rsidRPr="003033F9">
        <w:rPr>
          <w:rFonts w:ascii="Arial" w:eastAsia="华文细黑" w:hAnsi="Arial" w:hint="eastAsia"/>
          <w:sz w:val="18"/>
          <w:szCs w:val="21"/>
        </w:rPr>
        <w:t>②</w:t>
      </w:r>
      <w:r w:rsidR="00234688" w:rsidRPr="003033F9">
        <w:rPr>
          <w:rFonts w:ascii="Arial" w:eastAsia="华文细黑" w:hAnsi="Arial"/>
          <w:sz w:val="18"/>
          <w:szCs w:val="21"/>
        </w:rPr>
        <w:fldChar w:fldCharType="end"/>
      </w:r>
      <w:r w:rsidR="00234688" w:rsidRPr="003033F9">
        <w:rPr>
          <w:rFonts w:ascii="Arial" w:eastAsia="华文细黑" w:hAnsi="Arial" w:hint="eastAsia"/>
          <w:sz w:val="18"/>
          <w:szCs w:val="21"/>
        </w:rPr>
        <w:t>估价对象分摊土地面积为</w:t>
      </w:r>
      <w:r w:rsidR="00234688">
        <w:rPr>
          <w:rFonts w:ascii="Arial" w:eastAsia="华文细黑" w:hAnsi="Arial"/>
          <w:sz w:val="18"/>
          <w:szCs w:val="21"/>
        </w:rPr>
        <w:t>387.21</w:t>
      </w:r>
      <w:r w:rsidR="00234688" w:rsidRPr="003033F9">
        <w:rPr>
          <w:rFonts w:ascii="Arial" w:eastAsia="华文细黑" w:hAnsi="Arial" w:hint="eastAsia"/>
          <w:sz w:val="18"/>
          <w:szCs w:val="21"/>
        </w:rPr>
        <w:t>平方米。</w:t>
      </w:r>
    </w:p>
    <w:p w14:paraId="166A098B" w14:textId="77777777" w:rsidR="00D67A2A" w:rsidRPr="000E5628" w:rsidRDefault="00D67A2A" w:rsidP="00D67A2A">
      <w:pPr>
        <w:wordWrap w:val="0"/>
        <w:overflowPunct w:val="0"/>
        <w:spacing w:line="240" w:lineRule="auto"/>
        <w:jc w:val="both"/>
        <w:textAlignment w:val="auto"/>
        <w:rPr>
          <w:rFonts w:ascii="Arial" w:hAnsi="Arial"/>
          <w:color w:val="E36C0A"/>
        </w:rPr>
      </w:pPr>
    </w:p>
    <w:p w14:paraId="402F4533" w14:textId="2B732DE7" w:rsidR="006B701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sz w:val="21"/>
        </w:rPr>
        <w:t>3.</w:t>
      </w:r>
      <w:r w:rsidRPr="002B6523">
        <w:rPr>
          <w:rFonts w:ascii="Arial" w:hAnsi="Arial" w:hint="eastAsia"/>
          <w:sz w:val="21"/>
        </w:rPr>
        <w:t>收益法求取估价对象</w:t>
      </w:r>
      <w:r>
        <w:rPr>
          <w:rFonts w:ascii="Arial" w:hAnsi="Arial" w:hint="eastAsia"/>
          <w:sz w:val="21"/>
        </w:rPr>
        <w:t>地下车库</w:t>
      </w:r>
      <w:r w:rsidRPr="002B6523">
        <w:rPr>
          <w:rFonts w:ascii="Arial" w:hAnsi="Arial" w:hint="eastAsia"/>
          <w:sz w:val="21"/>
        </w:rPr>
        <w:t>用房房地产价值</w:t>
      </w:r>
    </w:p>
    <w:p w14:paraId="707E9D73" w14:textId="77777777"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sidRPr="00265293">
        <w:rPr>
          <w:rFonts w:ascii="Arial" w:hAnsi="Arial" w:hint="eastAsia"/>
          <w:sz w:val="21"/>
        </w:rPr>
        <w:t>1</w:t>
      </w:r>
      <w:r w:rsidRPr="00265293">
        <w:rPr>
          <w:rFonts w:ascii="Arial" w:hAnsi="Arial" w:hint="eastAsia"/>
          <w:sz w:val="21"/>
        </w:rPr>
        <w:t>）</w:t>
      </w:r>
      <w:r w:rsidRPr="00265293">
        <w:rPr>
          <w:rFonts w:ascii="Arial" w:hAnsi="Arial" w:hint="eastAsia"/>
          <w:sz w:val="21"/>
        </w:rPr>
        <w:t xml:space="preserve"> </w:t>
      </w:r>
      <w:r w:rsidRPr="00265293">
        <w:rPr>
          <w:rFonts w:ascii="Arial" w:hAnsi="Arial" w:hint="eastAsia"/>
          <w:sz w:val="21"/>
        </w:rPr>
        <w:t>未来第一年总收益</w:t>
      </w:r>
    </w:p>
    <w:p w14:paraId="446B4282" w14:textId="77777777" w:rsidR="006B7013" w:rsidRPr="002B652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t>1</w:t>
      </w:r>
      <w:r w:rsidRPr="002B6523">
        <w:rPr>
          <w:rFonts w:ascii="Arial" w:hAnsi="Arial" w:hint="eastAsia"/>
          <w:sz w:val="21"/>
        </w:rPr>
        <w:t>）租金收入</w:t>
      </w:r>
    </w:p>
    <w:p w14:paraId="150A9BEB" w14:textId="31E8B5A8" w:rsidR="00D67A2A"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根据评估专业人员调查，估价对象为地下车库，周边地下车库在租案例成交较少。评估专业人员对周边同类型市场的调研及了解，地下车库</w:t>
      </w:r>
      <w:r w:rsidRPr="002B6523">
        <w:rPr>
          <w:rFonts w:ascii="Arial" w:hAnsi="Arial" w:hint="eastAsia"/>
          <w:sz w:val="21"/>
        </w:rPr>
        <w:t>用房的租金集中在</w:t>
      </w:r>
      <w:r>
        <w:rPr>
          <w:rFonts w:ascii="Arial" w:hAnsi="Arial" w:hint="eastAsia"/>
          <w:sz w:val="21"/>
        </w:rPr>
        <w:t>0.</w:t>
      </w:r>
      <w:r w:rsidR="000E5628">
        <w:rPr>
          <w:rFonts w:ascii="Arial" w:hAnsi="Arial"/>
          <w:sz w:val="21"/>
        </w:rPr>
        <w:t>3</w:t>
      </w:r>
      <w:r>
        <w:rPr>
          <w:rFonts w:ascii="Arial" w:hAnsi="Arial" w:hint="eastAsia"/>
          <w:sz w:val="21"/>
        </w:rPr>
        <w:t>-</w:t>
      </w:r>
      <w:r w:rsidR="000E5628">
        <w:rPr>
          <w:rFonts w:ascii="Arial" w:hAnsi="Arial"/>
          <w:sz w:val="21"/>
        </w:rPr>
        <w:t>0.8</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天·平方米，综上，结合估价对象自身情况，本次评估确定估价对象</w:t>
      </w:r>
      <w:r>
        <w:rPr>
          <w:rFonts w:ascii="Arial" w:hAnsi="Arial" w:hint="eastAsia"/>
          <w:sz w:val="21"/>
        </w:rPr>
        <w:t>地下车库</w:t>
      </w:r>
      <w:r w:rsidRPr="002B6523">
        <w:rPr>
          <w:rFonts w:ascii="Arial" w:hAnsi="Arial" w:hint="eastAsia"/>
          <w:sz w:val="21"/>
        </w:rPr>
        <w:t>用房租金水平平均为</w:t>
      </w:r>
      <w:r>
        <w:rPr>
          <w:rFonts w:ascii="Arial" w:hAnsi="Arial" w:hint="eastAsia"/>
          <w:sz w:val="21"/>
        </w:rPr>
        <w:t>0.</w:t>
      </w:r>
      <w:r w:rsidR="000E5628">
        <w:rPr>
          <w:rFonts w:ascii="Arial" w:hAnsi="Arial"/>
          <w:sz w:val="21"/>
        </w:rPr>
        <w:t>4</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w:t>
      </w:r>
    </w:p>
    <w:p w14:paraId="530C49F5" w14:textId="7327A743" w:rsidR="00D67A2A" w:rsidRPr="002B6523" w:rsidRDefault="006B7013" w:rsidP="00D67A2A">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Pr>
          <w:rFonts w:ascii="Arial" w:hAnsi="Arial"/>
          <w:sz w:val="21"/>
        </w:rPr>
        <w:t>2</w:t>
      </w:r>
      <w:r w:rsidRPr="00265293">
        <w:rPr>
          <w:rFonts w:ascii="Arial" w:hAnsi="Arial" w:hint="eastAsia"/>
          <w:sz w:val="21"/>
        </w:rPr>
        <w:t>）</w:t>
      </w:r>
      <w:r w:rsidR="00D67A2A" w:rsidRPr="002B6523">
        <w:rPr>
          <w:rFonts w:ascii="Arial" w:hAnsi="Arial" w:hint="eastAsia"/>
          <w:sz w:val="21"/>
        </w:rPr>
        <w:t>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925"/>
        <w:gridCol w:w="3057"/>
        <w:gridCol w:w="23"/>
        <w:gridCol w:w="1678"/>
        <w:gridCol w:w="794"/>
      </w:tblGrid>
      <w:tr w:rsidR="00D67A2A" w:rsidRPr="002B6523" w14:paraId="0F2F5FA6" w14:textId="77777777" w:rsidTr="00530A96">
        <w:trPr>
          <w:cantSplit/>
          <w:tblHeader/>
          <w:jc w:val="center"/>
        </w:trPr>
        <w:tc>
          <w:tcPr>
            <w:tcW w:w="586" w:type="dxa"/>
            <w:noWrap/>
            <w:vAlign w:val="center"/>
            <w:hideMark/>
          </w:tcPr>
          <w:p w14:paraId="197E0FB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序号</w:t>
            </w:r>
          </w:p>
        </w:tc>
        <w:tc>
          <w:tcPr>
            <w:tcW w:w="2236" w:type="dxa"/>
            <w:noWrap/>
            <w:vAlign w:val="center"/>
            <w:hideMark/>
          </w:tcPr>
          <w:p w14:paraId="142D1BC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项目</w:t>
            </w:r>
          </w:p>
        </w:tc>
        <w:tc>
          <w:tcPr>
            <w:tcW w:w="925" w:type="dxa"/>
            <w:noWrap/>
            <w:vAlign w:val="center"/>
            <w:hideMark/>
          </w:tcPr>
          <w:p w14:paraId="218E406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数额（元）</w:t>
            </w:r>
          </w:p>
        </w:tc>
        <w:tc>
          <w:tcPr>
            <w:tcW w:w="3080" w:type="dxa"/>
            <w:gridSpan w:val="2"/>
            <w:noWrap/>
            <w:vAlign w:val="center"/>
            <w:hideMark/>
          </w:tcPr>
          <w:p w14:paraId="694AB83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计算公式</w:t>
            </w:r>
          </w:p>
        </w:tc>
        <w:tc>
          <w:tcPr>
            <w:tcW w:w="2472" w:type="dxa"/>
            <w:gridSpan w:val="2"/>
            <w:noWrap/>
            <w:vAlign w:val="center"/>
            <w:hideMark/>
          </w:tcPr>
          <w:p w14:paraId="72890FC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取费标准</w:t>
            </w:r>
          </w:p>
        </w:tc>
      </w:tr>
      <w:tr w:rsidR="00D67A2A" w:rsidRPr="002B6523" w14:paraId="1A24AFDC" w14:textId="77777777" w:rsidTr="00234688">
        <w:trPr>
          <w:cantSplit/>
          <w:trHeight w:val="235"/>
          <w:jc w:val="center"/>
        </w:trPr>
        <w:tc>
          <w:tcPr>
            <w:tcW w:w="586" w:type="dxa"/>
            <w:vMerge w:val="restart"/>
            <w:noWrap/>
            <w:vAlign w:val="center"/>
          </w:tcPr>
          <w:p w14:paraId="27751DAD"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A</w:t>
            </w:r>
          </w:p>
        </w:tc>
        <w:tc>
          <w:tcPr>
            <w:tcW w:w="2236" w:type="dxa"/>
            <w:vMerge w:val="restart"/>
            <w:vAlign w:val="center"/>
          </w:tcPr>
          <w:p w14:paraId="53003C6E" w14:textId="77777777" w:rsidR="00D67A2A" w:rsidRPr="002B6523" w:rsidRDefault="00D67A2A" w:rsidP="00530A96">
            <w:pPr>
              <w:spacing w:line="240" w:lineRule="auto"/>
              <w:rPr>
                <w:rFonts w:ascii="Arial" w:eastAsia="华文细黑" w:hAnsi="Arial" w:cs="宋体"/>
                <w:bCs/>
                <w:sz w:val="18"/>
              </w:rPr>
            </w:pPr>
            <w:r w:rsidRPr="002B6523">
              <w:rPr>
                <w:rFonts w:ascii="Arial" w:eastAsia="华文细黑" w:hAnsi="Arial" w:cs="宋体" w:hint="eastAsia"/>
                <w:bCs/>
                <w:sz w:val="18"/>
              </w:rPr>
              <w:t>未来第一年年总收益</w:t>
            </w:r>
          </w:p>
        </w:tc>
        <w:tc>
          <w:tcPr>
            <w:tcW w:w="925" w:type="dxa"/>
            <w:vMerge w:val="restart"/>
            <w:noWrap/>
            <w:vAlign w:val="center"/>
          </w:tcPr>
          <w:p w14:paraId="4B1B25D9" w14:textId="1077A647" w:rsidR="00D67A2A" w:rsidRPr="002B6523" w:rsidRDefault="000E5628" w:rsidP="00530A96">
            <w:pPr>
              <w:widowControl/>
              <w:adjustRightInd/>
              <w:spacing w:line="240" w:lineRule="auto"/>
              <w:rPr>
                <w:rFonts w:ascii="Arial" w:eastAsia="华文细黑" w:hAnsi="Arial" w:cs="宋体"/>
                <w:bCs/>
                <w:sz w:val="18"/>
              </w:rPr>
            </w:pPr>
            <w:r>
              <w:rPr>
                <w:rFonts w:ascii="Arial" w:eastAsia="华文细黑" w:hAnsi="Arial" w:cs="宋体" w:hint="eastAsia"/>
                <w:bCs/>
                <w:sz w:val="18"/>
              </w:rPr>
              <w:t>7</w:t>
            </w:r>
            <w:r>
              <w:rPr>
                <w:rFonts w:ascii="Arial" w:eastAsia="华文细黑" w:hAnsi="Arial" w:cs="宋体"/>
                <w:bCs/>
                <w:sz w:val="18"/>
              </w:rPr>
              <w:t>0</w:t>
            </w:r>
          </w:p>
        </w:tc>
        <w:tc>
          <w:tcPr>
            <w:tcW w:w="3080" w:type="dxa"/>
            <w:gridSpan w:val="2"/>
            <w:vMerge w:val="restart"/>
            <w:noWrap/>
            <w:vAlign w:val="center"/>
          </w:tcPr>
          <w:p w14:paraId="6B87C029" w14:textId="77777777" w:rsidR="00D67A2A" w:rsidRPr="002B6523" w:rsidRDefault="00D67A2A" w:rsidP="00530A96">
            <w:pPr>
              <w:spacing w:line="240" w:lineRule="auto"/>
              <w:rPr>
                <w:rFonts w:ascii="Arial" w:eastAsia="华文细黑" w:hAnsi="Arial" w:cs="宋体"/>
                <w:sz w:val="18"/>
              </w:rPr>
            </w:pPr>
            <w:r w:rsidRPr="002B6523">
              <w:rPr>
                <w:rFonts w:ascii="Arial" w:eastAsia="华文细黑" w:hAnsi="Arial" w:cs="宋体" w:hint="eastAsia"/>
                <w:sz w:val="18"/>
              </w:rPr>
              <w:t>租金×建筑面积×天数×（</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hint="eastAsia"/>
                <w:sz w:val="18"/>
              </w:rPr>
              <w:t>空置率）</w:t>
            </w:r>
          </w:p>
        </w:tc>
        <w:tc>
          <w:tcPr>
            <w:tcW w:w="1678" w:type="dxa"/>
            <w:noWrap/>
            <w:vAlign w:val="center"/>
          </w:tcPr>
          <w:p w14:paraId="51E3C5ED" w14:textId="77777777" w:rsidR="00D67A2A" w:rsidRPr="002B6523" w:rsidRDefault="00D67A2A" w:rsidP="00530A96">
            <w:pPr>
              <w:spacing w:line="240" w:lineRule="auto"/>
              <w:rPr>
                <w:rFonts w:ascii="Arial" w:eastAsia="华文细黑" w:hAnsi="Arial" w:cs="宋体"/>
                <w:sz w:val="18"/>
              </w:rPr>
            </w:pPr>
            <w:r w:rsidRPr="002B6523">
              <w:rPr>
                <w:rFonts w:ascii="Arial" w:eastAsia="华文细黑" w:hAnsi="Arial" w:cs="宋体" w:hint="eastAsia"/>
                <w:sz w:val="18"/>
              </w:rPr>
              <w:t>租金（元</w:t>
            </w:r>
            <w:r w:rsidRPr="002B6523">
              <w:rPr>
                <w:rFonts w:ascii="Arial" w:eastAsia="华文细黑" w:hAnsi="Arial" w:cs="宋体" w:hint="eastAsia"/>
                <w:sz w:val="18"/>
              </w:rPr>
              <w:t>/</w:t>
            </w:r>
            <w:r w:rsidRPr="002B6523">
              <w:rPr>
                <w:rFonts w:ascii="Arial" w:eastAsia="华文细黑" w:hAnsi="Arial" w:cs="宋体" w:hint="eastAsia"/>
                <w:sz w:val="18"/>
              </w:rPr>
              <w:t>㎡·天）</w:t>
            </w:r>
          </w:p>
        </w:tc>
        <w:tc>
          <w:tcPr>
            <w:tcW w:w="794" w:type="dxa"/>
            <w:noWrap/>
            <w:vAlign w:val="center"/>
          </w:tcPr>
          <w:p w14:paraId="2A2CF7A1" w14:textId="4B60E2F5" w:rsidR="00D67A2A" w:rsidRPr="002B6523" w:rsidRDefault="00D67A2A" w:rsidP="00A8096D">
            <w:pPr>
              <w:spacing w:line="240" w:lineRule="auto"/>
              <w:rPr>
                <w:rFonts w:ascii="Arial" w:eastAsia="华文细黑" w:hAnsi="Arial" w:cs="宋体"/>
                <w:sz w:val="18"/>
              </w:rPr>
            </w:pPr>
            <w:r>
              <w:rPr>
                <w:rFonts w:ascii="Arial" w:eastAsia="华文细黑" w:hAnsi="Arial" w:cs="宋体" w:hint="eastAsia"/>
                <w:sz w:val="18"/>
              </w:rPr>
              <w:t>0.</w:t>
            </w:r>
            <w:r w:rsidR="000E5628">
              <w:rPr>
                <w:rFonts w:ascii="Arial" w:eastAsia="华文细黑" w:hAnsi="Arial" w:cs="宋体"/>
                <w:sz w:val="18"/>
              </w:rPr>
              <w:t>4</w:t>
            </w:r>
          </w:p>
        </w:tc>
      </w:tr>
      <w:tr w:rsidR="00D67A2A" w:rsidRPr="002B6523" w14:paraId="7B026426" w14:textId="77777777" w:rsidTr="00234688">
        <w:trPr>
          <w:cantSplit/>
          <w:jc w:val="center"/>
        </w:trPr>
        <w:tc>
          <w:tcPr>
            <w:tcW w:w="586" w:type="dxa"/>
            <w:vMerge/>
            <w:vAlign w:val="center"/>
            <w:hideMark/>
          </w:tcPr>
          <w:p w14:paraId="0C7B52A2"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721DBDCE"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7A078770" w14:textId="77777777" w:rsidR="00D67A2A" w:rsidRPr="002B6523" w:rsidRDefault="00D67A2A" w:rsidP="00530A96">
            <w:pPr>
              <w:widowControl/>
              <w:adjustRightInd/>
              <w:spacing w:line="240" w:lineRule="auto"/>
              <w:rPr>
                <w:rFonts w:ascii="Arial" w:eastAsia="华文细黑" w:hAnsi="Arial" w:cs="宋体"/>
                <w:bCs/>
                <w:sz w:val="18"/>
              </w:rPr>
            </w:pPr>
          </w:p>
        </w:tc>
        <w:tc>
          <w:tcPr>
            <w:tcW w:w="3080" w:type="dxa"/>
            <w:gridSpan w:val="2"/>
            <w:vMerge/>
            <w:vAlign w:val="center"/>
            <w:hideMark/>
          </w:tcPr>
          <w:p w14:paraId="0DE3BA6B"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noWrap/>
            <w:vAlign w:val="center"/>
            <w:hideMark/>
          </w:tcPr>
          <w:p w14:paraId="74734F8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w:t>
            </w:r>
            <w:r w:rsidRPr="002B6523">
              <w:rPr>
                <w:rFonts w:ascii="Arial" w:eastAsia="华文细黑" w:hAnsi="Arial" w:cs="楷体_GB2312" w:hint="eastAsia"/>
                <w:sz w:val="18"/>
              </w:rPr>
              <w:t>）</w:t>
            </w:r>
          </w:p>
        </w:tc>
        <w:tc>
          <w:tcPr>
            <w:tcW w:w="794" w:type="dxa"/>
            <w:noWrap/>
            <w:vAlign w:val="center"/>
          </w:tcPr>
          <w:p w14:paraId="06BF7BF0" w14:textId="2F6AB2D2"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5325.27</w:t>
            </w:r>
          </w:p>
        </w:tc>
      </w:tr>
      <w:tr w:rsidR="00D67A2A" w:rsidRPr="002B6523" w14:paraId="572C1566" w14:textId="77777777" w:rsidTr="00234688">
        <w:trPr>
          <w:cantSplit/>
          <w:jc w:val="center"/>
        </w:trPr>
        <w:tc>
          <w:tcPr>
            <w:tcW w:w="586" w:type="dxa"/>
            <w:vMerge/>
            <w:vAlign w:val="center"/>
            <w:hideMark/>
          </w:tcPr>
          <w:p w14:paraId="25C90E53"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2D375E32"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4025680D" w14:textId="77777777" w:rsidR="00D67A2A" w:rsidRPr="002B6523" w:rsidRDefault="00D67A2A" w:rsidP="00530A96">
            <w:pPr>
              <w:widowControl/>
              <w:adjustRightInd/>
              <w:spacing w:line="240" w:lineRule="auto"/>
              <w:rPr>
                <w:rFonts w:ascii="Arial" w:eastAsia="华文细黑" w:hAnsi="Arial" w:cs="宋体"/>
                <w:bCs/>
                <w:sz w:val="18"/>
              </w:rPr>
            </w:pPr>
          </w:p>
        </w:tc>
        <w:tc>
          <w:tcPr>
            <w:tcW w:w="3080" w:type="dxa"/>
            <w:gridSpan w:val="2"/>
            <w:vMerge/>
            <w:vAlign w:val="center"/>
            <w:hideMark/>
          </w:tcPr>
          <w:p w14:paraId="761583ED"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noWrap/>
            <w:vAlign w:val="center"/>
            <w:hideMark/>
          </w:tcPr>
          <w:p w14:paraId="327306B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天数（天）</w:t>
            </w:r>
          </w:p>
        </w:tc>
        <w:tc>
          <w:tcPr>
            <w:tcW w:w="794" w:type="dxa"/>
            <w:noWrap/>
            <w:vAlign w:val="center"/>
          </w:tcPr>
          <w:p w14:paraId="01D4AE37"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365</w:t>
            </w:r>
          </w:p>
        </w:tc>
      </w:tr>
      <w:tr w:rsidR="00D67A2A" w:rsidRPr="002B6523" w14:paraId="2F6360B4" w14:textId="77777777" w:rsidTr="00234688">
        <w:trPr>
          <w:cantSplit/>
          <w:jc w:val="center"/>
        </w:trPr>
        <w:tc>
          <w:tcPr>
            <w:tcW w:w="586" w:type="dxa"/>
            <w:vMerge/>
            <w:vAlign w:val="center"/>
            <w:hideMark/>
          </w:tcPr>
          <w:p w14:paraId="513DC458"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49A25017"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72E76050" w14:textId="77777777" w:rsidR="00D67A2A" w:rsidRPr="002B6523" w:rsidRDefault="00D67A2A" w:rsidP="00530A96">
            <w:pPr>
              <w:widowControl/>
              <w:adjustRightInd/>
              <w:spacing w:line="240" w:lineRule="auto"/>
              <w:rPr>
                <w:rFonts w:ascii="Arial" w:eastAsia="华文细黑" w:hAnsi="Arial" w:cs="宋体"/>
                <w:bCs/>
                <w:sz w:val="18"/>
              </w:rPr>
            </w:pPr>
          </w:p>
        </w:tc>
        <w:tc>
          <w:tcPr>
            <w:tcW w:w="3080" w:type="dxa"/>
            <w:gridSpan w:val="2"/>
            <w:vMerge/>
            <w:vAlign w:val="center"/>
            <w:hideMark/>
          </w:tcPr>
          <w:p w14:paraId="3166D4B9"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noWrap/>
            <w:vAlign w:val="center"/>
            <w:hideMark/>
          </w:tcPr>
          <w:p w14:paraId="50FB9A3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空置率（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5F57339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10</w:t>
            </w:r>
          </w:p>
        </w:tc>
      </w:tr>
      <w:tr w:rsidR="00A8096D" w:rsidRPr="002B6523" w14:paraId="6F39C180" w14:textId="77777777" w:rsidTr="00234688">
        <w:trPr>
          <w:cantSplit/>
          <w:jc w:val="center"/>
        </w:trPr>
        <w:tc>
          <w:tcPr>
            <w:tcW w:w="586" w:type="dxa"/>
            <w:noWrap/>
            <w:vAlign w:val="center"/>
            <w:hideMark/>
          </w:tcPr>
          <w:p w14:paraId="1281B75B" w14:textId="77777777" w:rsidR="00A8096D" w:rsidRPr="002B6523" w:rsidRDefault="00A8096D" w:rsidP="00A8096D">
            <w:pPr>
              <w:widowControl/>
              <w:adjustRightInd/>
              <w:spacing w:line="240" w:lineRule="auto"/>
              <w:rPr>
                <w:rFonts w:ascii="Arial" w:eastAsia="华文细黑" w:hAnsi="Arial" w:cs="宋体"/>
                <w:bCs/>
                <w:sz w:val="18"/>
              </w:rPr>
            </w:pPr>
            <w:r w:rsidRPr="002B6523">
              <w:rPr>
                <w:rFonts w:ascii="Arial" w:eastAsia="华文细黑" w:hAnsi="Arial" w:cs="宋体"/>
                <w:bCs/>
                <w:sz w:val="18"/>
              </w:rPr>
              <w:t>B</w:t>
            </w:r>
          </w:p>
        </w:tc>
        <w:tc>
          <w:tcPr>
            <w:tcW w:w="2236" w:type="dxa"/>
            <w:noWrap/>
            <w:vAlign w:val="center"/>
            <w:hideMark/>
          </w:tcPr>
          <w:p w14:paraId="1563C8FF" w14:textId="77777777" w:rsidR="00A8096D" w:rsidRPr="002B6523" w:rsidRDefault="00A8096D" w:rsidP="00A8096D">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建筑物现值</w:t>
            </w:r>
          </w:p>
        </w:tc>
        <w:tc>
          <w:tcPr>
            <w:tcW w:w="925" w:type="dxa"/>
            <w:noWrap/>
            <w:vAlign w:val="center"/>
          </w:tcPr>
          <w:p w14:paraId="30229530" w14:textId="6E0E0A1C" w:rsidR="00A8096D" w:rsidRPr="00A8096D" w:rsidRDefault="000E5628" w:rsidP="00A8096D">
            <w:pPr>
              <w:widowControl/>
              <w:adjustRightInd/>
              <w:spacing w:line="240" w:lineRule="auto"/>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366</w:t>
            </w:r>
          </w:p>
        </w:tc>
        <w:tc>
          <w:tcPr>
            <w:tcW w:w="3080" w:type="dxa"/>
            <w:gridSpan w:val="2"/>
            <w:noWrap/>
            <w:vAlign w:val="center"/>
            <w:hideMark/>
          </w:tcPr>
          <w:p w14:paraId="39C20EE8"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×成新度</w:t>
            </w:r>
          </w:p>
        </w:tc>
        <w:tc>
          <w:tcPr>
            <w:tcW w:w="1678" w:type="dxa"/>
            <w:noWrap/>
            <w:vAlign w:val="center"/>
            <w:hideMark/>
          </w:tcPr>
          <w:p w14:paraId="64C2A429"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成新度（</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1A20967C"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100</w:t>
            </w:r>
          </w:p>
        </w:tc>
      </w:tr>
      <w:tr w:rsidR="00A8096D" w:rsidRPr="002B6523" w14:paraId="493FF488" w14:textId="77777777" w:rsidTr="00530A96">
        <w:trPr>
          <w:cantSplit/>
          <w:jc w:val="center"/>
        </w:trPr>
        <w:tc>
          <w:tcPr>
            <w:tcW w:w="586" w:type="dxa"/>
            <w:noWrap/>
            <w:vAlign w:val="center"/>
          </w:tcPr>
          <w:p w14:paraId="15C13D05" w14:textId="77777777" w:rsidR="00A8096D" w:rsidRPr="002B6523" w:rsidRDefault="00A8096D" w:rsidP="00A8096D">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noWrap/>
            <w:vAlign w:val="center"/>
          </w:tcPr>
          <w:p w14:paraId="314EA37D"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p>
        </w:tc>
        <w:tc>
          <w:tcPr>
            <w:tcW w:w="925" w:type="dxa"/>
            <w:noWrap/>
            <w:vAlign w:val="center"/>
          </w:tcPr>
          <w:p w14:paraId="30E2AE81" w14:textId="1A92F6C8" w:rsidR="00A8096D" w:rsidRPr="00A8096D" w:rsidRDefault="000E5628" w:rsidP="00A8096D">
            <w:pPr>
              <w:widowControl/>
              <w:adjustRightInd/>
              <w:spacing w:line="240" w:lineRule="auto"/>
              <w:rPr>
                <w:rFonts w:ascii="Arial" w:eastAsia="华文细黑" w:hAnsi="Arial" w:cs="宋体"/>
                <w:sz w:val="18"/>
              </w:rPr>
            </w:pPr>
            <w:r>
              <w:rPr>
                <w:rFonts w:ascii="Arial" w:eastAsia="华文细黑" w:hAnsi="Arial" w:cs="宋体" w:hint="eastAsia"/>
                <w:sz w:val="18"/>
              </w:rPr>
              <w:t>2</w:t>
            </w:r>
            <w:r>
              <w:rPr>
                <w:rFonts w:ascii="Arial" w:eastAsia="华文细黑" w:hAnsi="Arial" w:cs="宋体"/>
                <w:sz w:val="18"/>
              </w:rPr>
              <w:t>835</w:t>
            </w:r>
          </w:p>
        </w:tc>
        <w:tc>
          <w:tcPr>
            <w:tcW w:w="5552" w:type="dxa"/>
            <w:gridSpan w:val="4"/>
            <w:vAlign w:val="center"/>
          </w:tcPr>
          <w:p w14:paraId="034D5845"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w:t>
            </w:r>
            <w:r w:rsidRPr="002B6523">
              <w:rPr>
                <w:rFonts w:ascii="Arial" w:eastAsia="华文细黑" w:hAnsi="Arial" w:cs="宋体" w:hint="eastAsia"/>
                <w:sz w:val="18"/>
              </w:rPr>
              <w:t>+</w:t>
            </w:r>
            <w:r w:rsidRPr="002B6523">
              <w:rPr>
                <w:rFonts w:ascii="Arial" w:eastAsia="华文细黑" w:hAnsi="Arial" w:cs="宋体" w:hint="eastAsia"/>
                <w:sz w:val="18"/>
              </w:rPr>
              <w:t>勘察设计和前期工程费</w:t>
            </w:r>
            <w:r w:rsidRPr="002B6523">
              <w:rPr>
                <w:rFonts w:ascii="Arial" w:eastAsia="华文细黑" w:hAnsi="Arial" w:cs="宋体" w:hint="eastAsia"/>
                <w:sz w:val="18"/>
              </w:rPr>
              <w:t>+</w:t>
            </w:r>
            <w:r w:rsidRPr="002B6523">
              <w:rPr>
                <w:rFonts w:ascii="Arial" w:eastAsia="华文细黑" w:hAnsi="Arial" w:cs="宋体" w:hint="eastAsia"/>
                <w:sz w:val="18"/>
              </w:rPr>
              <w:t>公共配套设施费用</w:t>
            </w:r>
            <w:r w:rsidRPr="002B6523">
              <w:rPr>
                <w:rFonts w:ascii="Arial" w:eastAsia="华文细黑" w:hAnsi="Arial" w:cs="宋体" w:hint="eastAsia"/>
                <w:sz w:val="18"/>
              </w:rPr>
              <w:t>+</w:t>
            </w:r>
            <w:r w:rsidRPr="002B6523">
              <w:rPr>
                <w:rFonts w:ascii="Arial" w:eastAsia="华文细黑" w:hAnsi="Arial" w:cs="宋体" w:hint="eastAsia"/>
                <w:sz w:val="18"/>
              </w:rPr>
              <w:t>红线内基础设施建设费</w:t>
            </w:r>
            <w:r w:rsidRPr="002B6523">
              <w:rPr>
                <w:rFonts w:ascii="Arial" w:eastAsia="华文细黑" w:hAnsi="Arial" w:cs="宋体" w:hint="eastAsia"/>
                <w:sz w:val="18"/>
              </w:rPr>
              <w:t>+</w:t>
            </w:r>
            <w:r w:rsidRPr="002B6523">
              <w:rPr>
                <w:rFonts w:ascii="Arial" w:eastAsia="华文细黑" w:hAnsi="Arial" w:cs="宋体" w:hint="eastAsia"/>
                <w:sz w:val="18"/>
              </w:rPr>
              <w:t>相关税费</w:t>
            </w:r>
          </w:p>
        </w:tc>
      </w:tr>
      <w:tr w:rsidR="00234688" w:rsidRPr="002B6523" w14:paraId="46C7B282" w14:textId="77777777" w:rsidTr="00234688">
        <w:trPr>
          <w:cantSplit/>
          <w:jc w:val="center"/>
        </w:trPr>
        <w:tc>
          <w:tcPr>
            <w:tcW w:w="586" w:type="dxa"/>
            <w:noWrap/>
            <w:vAlign w:val="center"/>
            <w:hideMark/>
          </w:tcPr>
          <w:p w14:paraId="3594D85B" w14:textId="77777777" w:rsidR="00234688" w:rsidRPr="002B6523" w:rsidRDefault="00234688"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2A3CE876" w14:textId="77777777" w:rsidR="00234688" w:rsidRPr="002B6523" w:rsidRDefault="00234688"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w:t>
            </w:r>
          </w:p>
        </w:tc>
        <w:tc>
          <w:tcPr>
            <w:tcW w:w="925" w:type="dxa"/>
            <w:noWrap/>
            <w:vAlign w:val="center"/>
          </w:tcPr>
          <w:p w14:paraId="7DAEC2B1" w14:textId="3B7BCDEB" w:rsidR="00234688" w:rsidRPr="00A8096D" w:rsidRDefault="00234688" w:rsidP="00212DC3">
            <w:pPr>
              <w:widowControl/>
              <w:adjustRightInd/>
              <w:spacing w:line="240" w:lineRule="auto"/>
              <w:rPr>
                <w:rFonts w:ascii="Arial" w:eastAsia="华文细黑" w:hAnsi="Arial" w:cs="宋体"/>
                <w:sz w:val="18"/>
              </w:rPr>
            </w:pPr>
            <w:r>
              <w:rPr>
                <w:rFonts w:ascii="Arial" w:eastAsia="华文细黑" w:hAnsi="Arial" w:cs="宋体" w:hint="eastAsia"/>
                <w:sz w:val="18"/>
              </w:rPr>
              <w:t>2</w:t>
            </w:r>
            <w:r>
              <w:rPr>
                <w:rFonts w:ascii="Arial" w:eastAsia="华文细黑" w:hAnsi="Arial" w:cs="宋体"/>
                <w:sz w:val="18"/>
              </w:rPr>
              <w:t>543</w:t>
            </w:r>
          </w:p>
        </w:tc>
        <w:tc>
          <w:tcPr>
            <w:tcW w:w="3057" w:type="dxa"/>
            <w:vAlign w:val="center"/>
            <w:hideMark/>
          </w:tcPr>
          <w:p w14:paraId="008DFAFE" w14:textId="77777777" w:rsidR="00234688" w:rsidRPr="004802AB" w:rsidRDefault="00234688"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建安单价×建筑面积</w:t>
            </w:r>
          </w:p>
        </w:tc>
        <w:tc>
          <w:tcPr>
            <w:tcW w:w="1701" w:type="dxa"/>
            <w:gridSpan w:val="2"/>
            <w:vAlign w:val="center"/>
          </w:tcPr>
          <w:p w14:paraId="61E2A3C2" w14:textId="662D4124" w:rsidR="00234688" w:rsidRPr="004802AB" w:rsidRDefault="00234688" w:rsidP="00212DC3">
            <w:pPr>
              <w:widowControl/>
              <w:adjustRightInd/>
              <w:spacing w:line="240" w:lineRule="auto"/>
              <w:rPr>
                <w:rFonts w:ascii="Arial" w:eastAsia="华文细黑" w:hAnsi="Arial" w:cs="宋体" w:hint="eastAsia"/>
                <w:sz w:val="18"/>
              </w:rPr>
            </w:pPr>
            <w:r>
              <w:rPr>
                <w:rFonts w:ascii="Arial" w:eastAsia="华文细黑" w:hAnsi="Arial" w:cs="宋体" w:hint="eastAsia"/>
                <w:sz w:val="18"/>
              </w:rPr>
              <w:t>建安</w:t>
            </w:r>
            <w:r>
              <w:rPr>
                <w:rFonts w:ascii="Arial" w:eastAsia="华文细黑" w:hAnsi="Arial" w:cs="宋体"/>
                <w:sz w:val="18"/>
              </w:rPr>
              <w:t>单价（</w:t>
            </w:r>
            <w:r>
              <w:rPr>
                <w:rFonts w:ascii="Arial" w:eastAsia="华文细黑" w:hAnsi="Arial" w:cs="宋体" w:hint="eastAsia"/>
                <w:sz w:val="18"/>
              </w:rPr>
              <w:t>元</w:t>
            </w:r>
            <w:r>
              <w:rPr>
                <w:rFonts w:ascii="Arial" w:eastAsia="华文细黑" w:hAnsi="Arial" w:cs="宋体"/>
                <w:sz w:val="18"/>
              </w:rPr>
              <w:t>）</w:t>
            </w:r>
          </w:p>
        </w:tc>
        <w:tc>
          <w:tcPr>
            <w:tcW w:w="794" w:type="dxa"/>
            <w:vAlign w:val="center"/>
          </w:tcPr>
          <w:p w14:paraId="346FF99C" w14:textId="79642771" w:rsidR="00234688" w:rsidRPr="004802AB" w:rsidRDefault="00234688" w:rsidP="00212DC3">
            <w:pPr>
              <w:widowControl/>
              <w:adjustRightInd/>
              <w:spacing w:line="240" w:lineRule="auto"/>
              <w:rPr>
                <w:rFonts w:ascii="Arial" w:eastAsia="华文细黑" w:hAnsi="Arial" w:cs="宋体"/>
                <w:sz w:val="18"/>
              </w:rPr>
            </w:pPr>
            <w:r>
              <w:rPr>
                <w:rFonts w:ascii="Arial" w:eastAsia="华文细黑" w:hAnsi="Arial" w:cs="宋体" w:hint="eastAsia"/>
                <w:sz w:val="18"/>
              </w:rPr>
              <w:t>4</w:t>
            </w:r>
            <w:r>
              <w:rPr>
                <w:rFonts w:ascii="Arial" w:eastAsia="华文细黑" w:hAnsi="Arial" w:cs="宋体"/>
                <w:sz w:val="18"/>
              </w:rPr>
              <w:t>000</w:t>
            </w:r>
          </w:p>
        </w:tc>
      </w:tr>
      <w:tr w:rsidR="00212DC3" w:rsidRPr="002B6523" w14:paraId="450EDC72" w14:textId="77777777" w:rsidTr="00234688">
        <w:trPr>
          <w:cantSplit/>
          <w:jc w:val="center"/>
        </w:trPr>
        <w:tc>
          <w:tcPr>
            <w:tcW w:w="586" w:type="dxa"/>
            <w:noWrap/>
            <w:vAlign w:val="center"/>
            <w:hideMark/>
          </w:tcPr>
          <w:p w14:paraId="76180116"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11EE9D5C"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勘察设计和前期工程费</w:t>
            </w:r>
          </w:p>
        </w:tc>
        <w:tc>
          <w:tcPr>
            <w:tcW w:w="925" w:type="dxa"/>
            <w:noWrap/>
            <w:vAlign w:val="center"/>
          </w:tcPr>
          <w:p w14:paraId="0A178959" w14:textId="5A741A8E" w:rsidR="00212DC3" w:rsidRPr="00A8096D" w:rsidRDefault="000E5628" w:rsidP="00212DC3">
            <w:pPr>
              <w:widowControl/>
              <w:adjustRightInd/>
              <w:spacing w:line="240" w:lineRule="auto"/>
              <w:rPr>
                <w:rFonts w:ascii="Arial" w:eastAsia="华文细黑" w:hAnsi="Arial" w:cs="宋体"/>
                <w:sz w:val="18"/>
              </w:rPr>
            </w:pPr>
            <w:r>
              <w:rPr>
                <w:rFonts w:ascii="Arial" w:eastAsia="华文细黑" w:hAnsi="Arial" w:cs="宋体"/>
                <w:sz w:val="18"/>
              </w:rPr>
              <w:t>127</w:t>
            </w:r>
          </w:p>
        </w:tc>
        <w:tc>
          <w:tcPr>
            <w:tcW w:w="3080" w:type="dxa"/>
            <w:gridSpan w:val="2"/>
            <w:noWrap/>
            <w:vAlign w:val="center"/>
            <w:hideMark/>
          </w:tcPr>
          <w:p w14:paraId="43FCD447"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678" w:type="dxa"/>
            <w:noWrap/>
            <w:vAlign w:val="center"/>
            <w:hideMark/>
          </w:tcPr>
          <w:p w14:paraId="5568836E"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2586F26C" w14:textId="3F6246AF" w:rsidR="00212DC3" w:rsidRPr="002B6523" w:rsidRDefault="000E5628" w:rsidP="00212DC3">
            <w:pPr>
              <w:widowControl/>
              <w:adjustRightInd/>
              <w:spacing w:line="240" w:lineRule="auto"/>
              <w:rPr>
                <w:rFonts w:ascii="Arial" w:eastAsia="华文细黑" w:hAnsi="Arial" w:cs="宋体"/>
                <w:sz w:val="18"/>
              </w:rPr>
            </w:pPr>
            <w:r>
              <w:rPr>
                <w:rFonts w:ascii="Arial" w:eastAsia="华文细黑" w:hAnsi="Arial" w:cs="宋体"/>
                <w:sz w:val="18"/>
              </w:rPr>
              <w:t>5</w:t>
            </w:r>
          </w:p>
        </w:tc>
      </w:tr>
      <w:tr w:rsidR="00212DC3" w:rsidRPr="002B6523" w14:paraId="292EFC30" w14:textId="77777777" w:rsidTr="00234688">
        <w:trPr>
          <w:cantSplit/>
          <w:jc w:val="center"/>
        </w:trPr>
        <w:tc>
          <w:tcPr>
            <w:tcW w:w="586" w:type="dxa"/>
            <w:noWrap/>
            <w:vAlign w:val="center"/>
            <w:hideMark/>
          </w:tcPr>
          <w:p w14:paraId="662BD8A1"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c</w:t>
            </w:r>
          </w:p>
        </w:tc>
        <w:tc>
          <w:tcPr>
            <w:tcW w:w="2236" w:type="dxa"/>
            <w:noWrap/>
            <w:vAlign w:val="center"/>
            <w:hideMark/>
          </w:tcPr>
          <w:p w14:paraId="3B2282D0"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公共配套设施费用</w:t>
            </w:r>
          </w:p>
        </w:tc>
        <w:tc>
          <w:tcPr>
            <w:tcW w:w="925" w:type="dxa"/>
            <w:noWrap/>
            <w:vAlign w:val="center"/>
          </w:tcPr>
          <w:p w14:paraId="360135BD" w14:textId="79BC92D2" w:rsidR="00212DC3" w:rsidRPr="00A8096D" w:rsidRDefault="00E770CC" w:rsidP="00212DC3">
            <w:pPr>
              <w:widowControl/>
              <w:adjustRightInd/>
              <w:spacing w:line="240" w:lineRule="auto"/>
              <w:rPr>
                <w:rFonts w:ascii="Arial" w:eastAsia="华文细黑" w:hAnsi="Arial" w:cs="宋体"/>
                <w:sz w:val="18"/>
              </w:rPr>
            </w:pPr>
            <w:r>
              <w:rPr>
                <w:rFonts w:ascii="Arial" w:eastAsia="华文细黑" w:hAnsi="Arial" w:cs="宋体" w:hint="eastAsia"/>
                <w:sz w:val="18"/>
              </w:rPr>
              <w:t>不计取</w:t>
            </w:r>
          </w:p>
        </w:tc>
        <w:tc>
          <w:tcPr>
            <w:tcW w:w="3080" w:type="dxa"/>
            <w:gridSpan w:val="2"/>
            <w:noWrap/>
            <w:vAlign w:val="center"/>
            <w:hideMark/>
          </w:tcPr>
          <w:p w14:paraId="677754C5"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678" w:type="dxa"/>
            <w:noWrap/>
            <w:vAlign w:val="center"/>
            <w:hideMark/>
          </w:tcPr>
          <w:p w14:paraId="67FC03D9"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4A2C8674" w14:textId="00FE3125" w:rsidR="00212DC3" w:rsidRPr="002B6523" w:rsidRDefault="00E770CC" w:rsidP="00212DC3">
            <w:pPr>
              <w:widowControl/>
              <w:adjustRightInd/>
              <w:spacing w:line="240" w:lineRule="auto"/>
              <w:rPr>
                <w:rFonts w:ascii="Arial" w:eastAsia="华文细黑" w:hAnsi="Arial" w:cs="宋体"/>
                <w:sz w:val="18"/>
              </w:rPr>
            </w:pPr>
            <w:r>
              <w:rPr>
                <w:rFonts w:ascii="Arial" w:eastAsia="华文细黑" w:hAnsi="Arial" w:cs="宋体" w:hint="eastAsia"/>
                <w:sz w:val="18"/>
              </w:rPr>
              <w:t>——</w:t>
            </w:r>
          </w:p>
        </w:tc>
      </w:tr>
      <w:tr w:rsidR="00212DC3" w:rsidRPr="002B6523" w14:paraId="28AB4897" w14:textId="77777777" w:rsidTr="00234688">
        <w:trPr>
          <w:cantSplit/>
          <w:jc w:val="center"/>
        </w:trPr>
        <w:tc>
          <w:tcPr>
            <w:tcW w:w="586" w:type="dxa"/>
            <w:noWrap/>
            <w:vAlign w:val="center"/>
            <w:hideMark/>
          </w:tcPr>
          <w:p w14:paraId="0A8D946F"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d</w:t>
            </w:r>
          </w:p>
        </w:tc>
        <w:tc>
          <w:tcPr>
            <w:tcW w:w="2236" w:type="dxa"/>
            <w:noWrap/>
            <w:vAlign w:val="center"/>
            <w:hideMark/>
          </w:tcPr>
          <w:p w14:paraId="74841560"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红线内市政基础设施费</w:t>
            </w:r>
          </w:p>
        </w:tc>
        <w:tc>
          <w:tcPr>
            <w:tcW w:w="925" w:type="dxa"/>
            <w:noWrap/>
            <w:vAlign w:val="center"/>
          </w:tcPr>
          <w:p w14:paraId="0A3506C7" w14:textId="1DC99EBC" w:rsidR="00212DC3" w:rsidRPr="00A8096D" w:rsidRDefault="000E5628" w:rsidP="00212DC3">
            <w:pPr>
              <w:widowControl/>
              <w:adjustRightInd/>
              <w:spacing w:line="240" w:lineRule="auto"/>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27</w:t>
            </w:r>
          </w:p>
        </w:tc>
        <w:tc>
          <w:tcPr>
            <w:tcW w:w="3080" w:type="dxa"/>
            <w:gridSpan w:val="2"/>
            <w:noWrap/>
            <w:vAlign w:val="center"/>
            <w:hideMark/>
          </w:tcPr>
          <w:p w14:paraId="2F51C05C"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建筑面积×取费标准</w:t>
            </w:r>
          </w:p>
        </w:tc>
        <w:tc>
          <w:tcPr>
            <w:tcW w:w="1678" w:type="dxa"/>
            <w:noWrap/>
            <w:vAlign w:val="center"/>
            <w:hideMark/>
          </w:tcPr>
          <w:p w14:paraId="6E4D4882"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费率（元</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楷体_GB2312" w:hint="eastAsia"/>
                <w:sz w:val="18"/>
              </w:rPr>
              <w:t>）</w:t>
            </w:r>
          </w:p>
        </w:tc>
        <w:tc>
          <w:tcPr>
            <w:tcW w:w="794" w:type="dxa"/>
            <w:noWrap/>
            <w:vAlign w:val="center"/>
          </w:tcPr>
          <w:p w14:paraId="25E3A12F"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200</w:t>
            </w:r>
          </w:p>
        </w:tc>
      </w:tr>
      <w:tr w:rsidR="00212DC3" w:rsidRPr="002B6523" w14:paraId="67841B97" w14:textId="77777777" w:rsidTr="00234688">
        <w:trPr>
          <w:cantSplit/>
          <w:jc w:val="center"/>
        </w:trPr>
        <w:tc>
          <w:tcPr>
            <w:tcW w:w="586" w:type="dxa"/>
            <w:noWrap/>
            <w:vAlign w:val="center"/>
            <w:hideMark/>
          </w:tcPr>
          <w:p w14:paraId="4E0C8B64"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e</w:t>
            </w:r>
          </w:p>
        </w:tc>
        <w:tc>
          <w:tcPr>
            <w:tcW w:w="2236" w:type="dxa"/>
            <w:noWrap/>
            <w:vAlign w:val="center"/>
            <w:hideMark/>
          </w:tcPr>
          <w:p w14:paraId="524C608E"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相关税费</w:t>
            </w:r>
          </w:p>
        </w:tc>
        <w:tc>
          <w:tcPr>
            <w:tcW w:w="925" w:type="dxa"/>
            <w:noWrap/>
            <w:vAlign w:val="center"/>
          </w:tcPr>
          <w:p w14:paraId="572110A2" w14:textId="348DAE75" w:rsidR="00212DC3" w:rsidRDefault="000E5628" w:rsidP="00212DC3">
            <w:pPr>
              <w:widowControl/>
              <w:adjustRightInd/>
              <w:spacing w:line="240" w:lineRule="auto"/>
              <w:rPr>
                <w:rFonts w:ascii="Arial" w:hAnsi="Arial" w:cs="Arial"/>
                <w:b/>
                <w:bCs/>
                <w:color w:val="000000"/>
                <w:sz w:val="20"/>
              </w:rPr>
            </w:pPr>
            <w:r w:rsidRPr="00234688">
              <w:rPr>
                <w:rFonts w:ascii="Arial" w:eastAsia="华文细黑" w:hAnsi="Arial" w:cs="宋体"/>
                <w:sz w:val="18"/>
              </w:rPr>
              <w:t>38</w:t>
            </w:r>
          </w:p>
        </w:tc>
        <w:tc>
          <w:tcPr>
            <w:tcW w:w="3080" w:type="dxa"/>
            <w:gridSpan w:val="2"/>
            <w:noWrap/>
            <w:vAlign w:val="center"/>
            <w:hideMark/>
          </w:tcPr>
          <w:p w14:paraId="2A880A05"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678" w:type="dxa"/>
            <w:noWrap/>
            <w:vAlign w:val="center"/>
            <w:hideMark/>
          </w:tcPr>
          <w:p w14:paraId="3FF51C43"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394A03E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67A2A" w:rsidRPr="002B6523" w14:paraId="09C08A84" w14:textId="77777777" w:rsidTr="00234688">
        <w:trPr>
          <w:cantSplit/>
          <w:jc w:val="center"/>
        </w:trPr>
        <w:tc>
          <w:tcPr>
            <w:tcW w:w="586" w:type="dxa"/>
            <w:noWrap/>
            <w:vAlign w:val="center"/>
            <w:hideMark/>
          </w:tcPr>
          <w:p w14:paraId="522360EC"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hideMark/>
          </w:tcPr>
          <w:p w14:paraId="324A1B3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管理费用</w:t>
            </w:r>
          </w:p>
        </w:tc>
        <w:tc>
          <w:tcPr>
            <w:tcW w:w="925" w:type="dxa"/>
            <w:noWrap/>
            <w:vAlign w:val="center"/>
          </w:tcPr>
          <w:p w14:paraId="60040DBC" w14:textId="40608A03"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hint="eastAsia"/>
                <w:sz w:val="18"/>
              </w:rPr>
              <w:t>5</w:t>
            </w:r>
            <w:r>
              <w:rPr>
                <w:rFonts w:ascii="Arial" w:eastAsia="华文细黑" w:hAnsi="Arial" w:cs="宋体"/>
                <w:sz w:val="18"/>
              </w:rPr>
              <w:t>7</w:t>
            </w:r>
          </w:p>
        </w:tc>
        <w:tc>
          <w:tcPr>
            <w:tcW w:w="3080" w:type="dxa"/>
            <w:gridSpan w:val="2"/>
            <w:vAlign w:val="center"/>
            <w:hideMark/>
          </w:tcPr>
          <w:p w14:paraId="168FDAF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建造成本×费率</w:t>
            </w:r>
          </w:p>
        </w:tc>
        <w:tc>
          <w:tcPr>
            <w:tcW w:w="1678" w:type="dxa"/>
            <w:noWrap/>
            <w:vAlign w:val="center"/>
            <w:hideMark/>
          </w:tcPr>
          <w:p w14:paraId="27CEE36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46F6EBC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w:t>
            </w:r>
          </w:p>
        </w:tc>
      </w:tr>
      <w:tr w:rsidR="00D67A2A" w:rsidRPr="002B6523" w14:paraId="6138E678" w14:textId="77777777" w:rsidTr="00234688">
        <w:trPr>
          <w:cantSplit/>
          <w:jc w:val="center"/>
        </w:trPr>
        <w:tc>
          <w:tcPr>
            <w:tcW w:w="586" w:type="dxa"/>
            <w:noWrap/>
            <w:vAlign w:val="center"/>
            <w:hideMark/>
          </w:tcPr>
          <w:p w14:paraId="3A8E8D2C"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
        </w:tc>
        <w:tc>
          <w:tcPr>
            <w:tcW w:w="2236" w:type="dxa"/>
            <w:noWrap/>
            <w:vAlign w:val="center"/>
            <w:hideMark/>
          </w:tcPr>
          <w:p w14:paraId="09CA92B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w:t>
            </w:r>
          </w:p>
        </w:tc>
        <w:tc>
          <w:tcPr>
            <w:tcW w:w="925" w:type="dxa"/>
            <w:noWrap/>
            <w:vAlign w:val="center"/>
          </w:tcPr>
          <w:p w14:paraId="3B6A9BF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p>
        </w:tc>
        <w:tc>
          <w:tcPr>
            <w:tcW w:w="3080" w:type="dxa"/>
            <w:gridSpan w:val="2"/>
            <w:vAlign w:val="center"/>
            <w:hideMark/>
          </w:tcPr>
          <w:p w14:paraId="03EE42C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×费率</w:t>
            </w:r>
          </w:p>
        </w:tc>
        <w:tc>
          <w:tcPr>
            <w:tcW w:w="1678" w:type="dxa"/>
            <w:noWrap/>
            <w:vAlign w:val="center"/>
            <w:hideMark/>
          </w:tcPr>
          <w:p w14:paraId="6683886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5F15C52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w:t>
            </w:r>
          </w:p>
        </w:tc>
      </w:tr>
      <w:tr w:rsidR="00D67A2A" w:rsidRPr="002B6523" w14:paraId="349E9046" w14:textId="77777777" w:rsidTr="00530A96">
        <w:trPr>
          <w:cantSplit/>
          <w:jc w:val="center"/>
        </w:trPr>
        <w:tc>
          <w:tcPr>
            <w:tcW w:w="586" w:type="dxa"/>
            <w:tcBorders>
              <w:bottom w:val="single" w:sz="4" w:space="0" w:color="auto"/>
            </w:tcBorders>
            <w:noWrap/>
            <w:vAlign w:val="center"/>
            <w:hideMark/>
          </w:tcPr>
          <w:p w14:paraId="5EEE751D"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D</w:t>
            </w:r>
            <w:r w:rsidRPr="002B6523">
              <w:rPr>
                <w:rFonts w:ascii="Arial" w:eastAsia="华文细黑" w:hAnsi="Arial" w:cs="宋体" w:hint="eastAsia"/>
                <w:sz w:val="18"/>
              </w:rPr>
              <w:t>）</w:t>
            </w:r>
          </w:p>
        </w:tc>
        <w:tc>
          <w:tcPr>
            <w:tcW w:w="2236" w:type="dxa"/>
            <w:tcBorders>
              <w:bottom w:val="single" w:sz="4" w:space="0" w:color="auto"/>
            </w:tcBorders>
            <w:noWrap/>
            <w:vAlign w:val="center"/>
            <w:hideMark/>
          </w:tcPr>
          <w:p w14:paraId="7D0FCC7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贷款利息</w:t>
            </w:r>
          </w:p>
        </w:tc>
        <w:tc>
          <w:tcPr>
            <w:tcW w:w="925" w:type="dxa"/>
            <w:tcBorders>
              <w:bottom w:val="single" w:sz="4" w:space="0" w:color="auto"/>
            </w:tcBorders>
            <w:noWrap/>
            <w:vAlign w:val="center"/>
          </w:tcPr>
          <w:p w14:paraId="62243039" w14:textId="77777777" w:rsidR="00D67A2A" w:rsidRPr="002B6523" w:rsidRDefault="00D67A2A" w:rsidP="00530A96">
            <w:pPr>
              <w:widowControl/>
              <w:adjustRightInd/>
              <w:spacing w:line="240" w:lineRule="auto"/>
              <w:rPr>
                <w:rFonts w:ascii="Arial" w:eastAsia="华文细黑" w:hAnsi="Arial" w:cs="宋体"/>
                <w:sz w:val="18"/>
              </w:rPr>
            </w:pPr>
          </w:p>
        </w:tc>
        <w:tc>
          <w:tcPr>
            <w:tcW w:w="5552" w:type="dxa"/>
            <w:gridSpan w:val="4"/>
            <w:tcBorders>
              <w:bottom w:val="single" w:sz="4" w:space="0" w:color="auto"/>
            </w:tcBorders>
            <w:noWrap/>
            <w:vAlign w:val="center"/>
            <w:hideMark/>
          </w:tcPr>
          <w:p w14:paraId="215AD4B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采用复利计息</w:t>
            </w:r>
          </w:p>
        </w:tc>
      </w:tr>
      <w:tr w:rsidR="00D67A2A" w:rsidRPr="002B6523" w14:paraId="14E65C12" w14:textId="77777777" w:rsidTr="00234688">
        <w:trPr>
          <w:cantSplit/>
          <w:jc w:val="center"/>
        </w:trPr>
        <w:tc>
          <w:tcPr>
            <w:tcW w:w="586" w:type="dxa"/>
            <w:tcBorders>
              <w:top w:val="single" w:sz="4" w:space="0" w:color="auto"/>
              <w:left w:val="single" w:sz="4" w:space="0" w:color="auto"/>
              <w:bottom w:val="single" w:sz="4" w:space="0" w:color="auto"/>
              <w:right w:val="single" w:sz="4" w:space="0" w:color="auto"/>
            </w:tcBorders>
            <w:noWrap/>
            <w:vAlign w:val="center"/>
            <w:hideMark/>
          </w:tcPr>
          <w:p w14:paraId="42119E94"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tcBorders>
              <w:top w:val="single" w:sz="4" w:space="0" w:color="auto"/>
              <w:left w:val="single" w:sz="4" w:space="0" w:color="auto"/>
              <w:bottom w:val="single" w:sz="4" w:space="0" w:color="auto"/>
              <w:right w:val="single" w:sz="4" w:space="0" w:color="auto"/>
            </w:tcBorders>
            <w:noWrap/>
            <w:vAlign w:val="center"/>
            <w:hideMark/>
          </w:tcPr>
          <w:p w14:paraId="38FD62B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）及（</w:t>
            </w:r>
            <w:r w:rsidRPr="002B6523">
              <w:rPr>
                <w:rFonts w:ascii="Arial" w:eastAsia="华文细黑" w:hAnsi="Arial" w:cs="宋体"/>
                <w:sz w:val="18"/>
              </w:rPr>
              <w:t>B</w:t>
            </w:r>
            <w:r w:rsidRPr="002B6523">
              <w:rPr>
                <w:rFonts w:ascii="Arial" w:eastAsia="华文细黑" w:hAnsi="Arial" w:cs="宋体" w:hint="eastAsia"/>
                <w:sz w:val="18"/>
              </w:rPr>
              <w:t>）项产生的利息</w:t>
            </w:r>
          </w:p>
        </w:tc>
        <w:tc>
          <w:tcPr>
            <w:tcW w:w="925" w:type="dxa"/>
            <w:tcBorders>
              <w:top w:val="single" w:sz="4" w:space="0" w:color="auto"/>
              <w:left w:val="single" w:sz="4" w:space="0" w:color="auto"/>
              <w:bottom w:val="single" w:sz="4" w:space="0" w:color="auto"/>
              <w:right w:val="single" w:sz="4" w:space="0" w:color="auto"/>
            </w:tcBorders>
            <w:noWrap/>
            <w:vAlign w:val="center"/>
          </w:tcPr>
          <w:p w14:paraId="6BC1D7BB" w14:textId="1F1B2A60"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138</w:t>
            </w:r>
          </w:p>
        </w:tc>
        <w:tc>
          <w:tcPr>
            <w:tcW w:w="30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67E106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hint="eastAsia"/>
                <w:sz w:val="18"/>
              </w:rPr>
              <w:t>建造成本、管理费用及销售费用于建设期内均匀投入</w:t>
            </w:r>
          </w:p>
        </w:tc>
        <w:tc>
          <w:tcPr>
            <w:tcW w:w="1678" w:type="dxa"/>
            <w:tcBorders>
              <w:top w:val="single" w:sz="4" w:space="0" w:color="auto"/>
              <w:left w:val="single" w:sz="4" w:space="0" w:color="auto"/>
              <w:bottom w:val="single" w:sz="4" w:space="0" w:color="auto"/>
              <w:right w:val="single" w:sz="4" w:space="0" w:color="auto"/>
            </w:tcBorders>
            <w:noWrap/>
            <w:vAlign w:val="center"/>
            <w:hideMark/>
          </w:tcPr>
          <w:p w14:paraId="2D490A3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建设周期（年）</w:t>
            </w:r>
          </w:p>
        </w:tc>
        <w:tc>
          <w:tcPr>
            <w:tcW w:w="794" w:type="dxa"/>
            <w:tcBorders>
              <w:top w:val="single" w:sz="4" w:space="0" w:color="auto"/>
              <w:left w:val="single" w:sz="4" w:space="0" w:color="auto"/>
              <w:bottom w:val="single" w:sz="4" w:space="0" w:color="auto"/>
              <w:right w:val="single" w:sz="4" w:space="0" w:color="auto"/>
            </w:tcBorders>
            <w:noWrap/>
            <w:vAlign w:val="center"/>
          </w:tcPr>
          <w:p w14:paraId="661A2ABC"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sz w:val="18"/>
              </w:rPr>
              <w:t>2</w:t>
            </w:r>
          </w:p>
        </w:tc>
      </w:tr>
      <w:tr w:rsidR="00D67A2A" w:rsidRPr="002B6523" w14:paraId="4BE092E6" w14:textId="77777777" w:rsidTr="00234688">
        <w:trPr>
          <w:cantSplit/>
          <w:jc w:val="center"/>
        </w:trPr>
        <w:tc>
          <w:tcPr>
            <w:tcW w:w="586" w:type="dxa"/>
            <w:tcBorders>
              <w:top w:val="single" w:sz="4" w:space="0" w:color="auto"/>
            </w:tcBorders>
            <w:noWrap/>
            <w:vAlign w:val="center"/>
            <w:hideMark/>
          </w:tcPr>
          <w:p w14:paraId="6466D5FC"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tcBorders>
              <w:top w:val="single" w:sz="4" w:space="0" w:color="auto"/>
            </w:tcBorders>
            <w:noWrap/>
            <w:vAlign w:val="center"/>
            <w:hideMark/>
          </w:tcPr>
          <w:p w14:paraId="582C0E4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销售费用产生的利息</w:t>
            </w:r>
          </w:p>
        </w:tc>
        <w:tc>
          <w:tcPr>
            <w:tcW w:w="925" w:type="dxa"/>
            <w:tcBorders>
              <w:top w:val="single" w:sz="4" w:space="0" w:color="auto"/>
            </w:tcBorders>
            <w:noWrap/>
            <w:vAlign w:val="center"/>
          </w:tcPr>
          <w:p w14:paraId="2D2C523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0.00</w:t>
            </w:r>
            <w:r>
              <w:rPr>
                <w:rFonts w:ascii="Arial" w:eastAsia="华文细黑" w:hAnsi="Arial" w:cs="宋体" w:hint="eastAsia"/>
                <w:sz w:val="18"/>
              </w:rPr>
              <w:t>1</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3080" w:type="dxa"/>
            <w:gridSpan w:val="2"/>
            <w:vMerge/>
            <w:tcBorders>
              <w:top w:val="single" w:sz="4" w:space="0" w:color="auto"/>
            </w:tcBorders>
            <w:vAlign w:val="center"/>
            <w:hideMark/>
          </w:tcPr>
          <w:p w14:paraId="185B106D"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tcBorders>
              <w:top w:val="single" w:sz="4" w:space="0" w:color="auto"/>
            </w:tcBorders>
            <w:noWrap/>
            <w:vAlign w:val="center"/>
            <w:hideMark/>
          </w:tcPr>
          <w:p w14:paraId="7891F68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利息（</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tcBorders>
              <w:top w:val="single" w:sz="4" w:space="0" w:color="auto"/>
            </w:tcBorders>
            <w:noWrap/>
            <w:vAlign w:val="center"/>
          </w:tcPr>
          <w:p w14:paraId="12AB2CC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4.75</w:t>
            </w:r>
          </w:p>
        </w:tc>
      </w:tr>
      <w:tr w:rsidR="00D67A2A" w:rsidRPr="002B6523" w14:paraId="59925EDD" w14:textId="77777777" w:rsidTr="00530A96">
        <w:trPr>
          <w:cantSplit/>
          <w:jc w:val="center"/>
        </w:trPr>
        <w:tc>
          <w:tcPr>
            <w:tcW w:w="586" w:type="dxa"/>
            <w:noWrap/>
            <w:vAlign w:val="center"/>
            <w:hideMark/>
          </w:tcPr>
          <w:p w14:paraId="01705089"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E</w:t>
            </w:r>
            <w:r w:rsidRPr="002B6523">
              <w:rPr>
                <w:rFonts w:ascii="Arial" w:eastAsia="华文细黑" w:hAnsi="Arial" w:cs="宋体" w:hint="eastAsia"/>
                <w:sz w:val="18"/>
              </w:rPr>
              <w:t>）</w:t>
            </w:r>
          </w:p>
        </w:tc>
        <w:tc>
          <w:tcPr>
            <w:tcW w:w="2236" w:type="dxa"/>
            <w:noWrap/>
            <w:vAlign w:val="center"/>
            <w:hideMark/>
          </w:tcPr>
          <w:p w14:paraId="4CCE361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利润</w:t>
            </w:r>
          </w:p>
        </w:tc>
        <w:tc>
          <w:tcPr>
            <w:tcW w:w="925" w:type="dxa"/>
            <w:noWrap/>
            <w:vAlign w:val="center"/>
          </w:tcPr>
          <w:p w14:paraId="1DFEE608" w14:textId="77777777" w:rsidR="00D67A2A" w:rsidRPr="002B6523" w:rsidRDefault="00D67A2A" w:rsidP="00530A96">
            <w:pPr>
              <w:widowControl/>
              <w:adjustRightInd/>
              <w:spacing w:line="240" w:lineRule="auto"/>
              <w:rPr>
                <w:rFonts w:ascii="Arial" w:eastAsia="华文细黑" w:hAnsi="Arial" w:cs="宋体"/>
                <w:sz w:val="18"/>
              </w:rPr>
            </w:pPr>
          </w:p>
        </w:tc>
        <w:tc>
          <w:tcPr>
            <w:tcW w:w="5552" w:type="dxa"/>
            <w:gridSpan w:val="4"/>
            <w:noWrap/>
            <w:vAlign w:val="center"/>
            <w:hideMark/>
          </w:tcPr>
          <w:p w14:paraId="56CB8AA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r w:rsidRPr="002B6523">
              <w:rPr>
                <w:rFonts w:ascii="Arial" w:eastAsia="华文细黑" w:hAnsi="Arial" w:cs="宋体" w:hint="eastAsia"/>
                <w:sz w:val="18"/>
              </w:rPr>
              <w:t>+</w:t>
            </w:r>
            <w:r w:rsidRPr="002B6523">
              <w:rPr>
                <w:rFonts w:ascii="Arial" w:eastAsia="华文细黑" w:hAnsi="Arial" w:cs="宋体" w:hint="eastAsia"/>
                <w:sz w:val="18"/>
              </w:rPr>
              <w:t>管理费用</w:t>
            </w:r>
            <w:r w:rsidRPr="002B6523">
              <w:rPr>
                <w:rFonts w:ascii="Arial" w:eastAsia="华文细黑" w:hAnsi="Arial" w:cs="宋体" w:hint="eastAsia"/>
                <w:sz w:val="18"/>
              </w:rPr>
              <w:t>+</w:t>
            </w:r>
            <w:r w:rsidRPr="002B6523">
              <w:rPr>
                <w:rFonts w:ascii="Arial" w:eastAsia="华文细黑" w:hAnsi="Arial" w:cs="宋体" w:hint="eastAsia"/>
                <w:sz w:val="18"/>
              </w:rPr>
              <w:t>销售费用）×利润率</w:t>
            </w:r>
          </w:p>
        </w:tc>
      </w:tr>
      <w:tr w:rsidR="00D67A2A" w:rsidRPr="002B6523" w14:paraId="3450A9E7" w14:textId="77777777" w:rsidTr="00234688">
        <w:trPr>
          <w:cantSplit/>
          <w:jc w:val="center"/>
        </w:trPr>
        <w:tc>
          <w:tcPr>
            <w:tcW w:w="586" w:type="dxa"/>
            <w:noWrap/>
            <w:vAlign w:val="center"/>
            <w:hideMark/>
          </w:tcPr>
          <w:p w14:paraId="5F4E2158"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53621DB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）项产生的利润</w:t>
            </w:r>
          </w:p>
        </w:tc>
        <w:tc>
          <w:tcPr>
            <w:tcW w:w="925" w:type="dxa"/>
            <w:noWrap/>
            <w:vAlign w:val="center"/>
          </w:tcPr>
          <w:p w14:paraId="761B9D4B" w14:textId="57681479"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87</w:t>
            </w:r>
          </w:p>
        </w:tc>
        <w:tc>
          <w:tcPr>
            <w:tcW w:w="3080" w:type="dxa"/>
            <w:gridSpan w:val="2"/>
            <w:vAlign w:val="center"/>
            <w:hideMark/>
          </w:tcPr>
          <w:p w14:paraId="1C6E4AF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r w:rsidRPr="002B6523">
              <w:rPr>
                <w:rFonts w:ascii="Arial" w:eastAsia="华文细黑" w:hAnsi="Arial" w:cs="宋体" w:hint="eastAsia"/>
                <w:sz w:val="18"/>
              </w:rPr>
              <w:t>+</w:t>
            </w:r>
            <w:r w:rsidRPr="002B6523">
              <w:rPr>
                <w:rFonts w:ascii="Arial" w:eastAsia="华文细黑" w:hAnsi="Arial" w:cs="宋体" w:hint="eastAsia"/>
                <w:sz w:val="18"/>
              </w:rPr>
              <w:t>管理费用）×利润率</w:t>
            </w:r>
          </w:p>
        </w:tc>
        <w:tc>
          <w:tcPr>
            <w:tcW w:w="1678" w:type="dxa"/>
            <w:vMerge w:val="restart"/>
            <w:noWrap/>
            <w:vAlign w:val="center"/>
            <w:hideMark/>
          </w:tcPr>
          <w:p w14:paraId="4E3DF3C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利润率（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vMerge w:val="restart"/>
            <w:noWrap/>
            <w:vAlign w:val="center"/>
          </w:tcPr>
          <w:p w14:paraId="39BD757A" w14:textId="77D254C5"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3</w:t>
            </w:r>
          </w:p>
        </w:tc>
      </w:tr>
      <w:tr w:rsidR="00D67A2A" w:rsidRPr="002B6523" w14:paraId="7E334B9B" w14:textId="77777777" w:rsidTr="00234688">
        <w:trPr>
          <w:cantSplit/>
          <w:jc w:val="center"/>
        </w:trPr>
        <w:tc>
          <w:tcPr>
            <w:tcW w:w="586" w:type="dxa"/>
            <w:noWrap/>
            <w:vAlign w:val="center"/>
            <w:hideMark/>
          </w:tcPr>
          <w:p w14:paraId="1592E1EE"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3EF2273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销售费用产生的利润</w:t>
            </w:r>
          </w:p>
        </w:tc>
        <w:tc>
          <w:tcPr>
            <w:tcW w:w="925" w:type="dxa"/>
            <w:noWrap/>
            <w:vAlign w:val="center"/>
          </w:tcPr>
          <w:p w14:paraId="6AD7A5A6" w14:textId="7BEEF234" w:rsidR="00D67A2A" w:rsidRPr="002B6523" w:rsidRDefault="00D67A2A" w:rsidP="000E5628">
            <w:pPr>
              <w:widowControl/>
              <w:adjustRightInd/>
              <w:spacing w:line="240" w:lineRule="auto"/>
              <w:rPr>
                <w:rFonts w:ascii="Arial" w:eastAsia="华文细黑" w:hAnsi="Arial" w:cs="宋体"/>
                <w:sz w:val="18"/>
              </w:rPr>
            </w:pPr>
            <w:r>
              <w:rPr>
                <w:rFonts w:ascii="Arial" w:eastAsia="华文细黑" w:hAnsi="Arial" w:cs="宋体" w:hint="eastAsia"/>
                <w:sz w:val="18"/>
              </w:rPr>
              <w:t>0.00</w:t>
            </w:r>
            <w:r w:rsidR="000E5628">
              <w:rPr>
                <w:rFonts w:ascii="Arial" w:eastAsia="华文细黑" w:hAnsi="Arial" w:cs="宋体"/>
                <w:sz w:val="18"/>
              </w:rPr>
              <w:t>06</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3080" w:type="dxa"/>
            <w:gridSpan w:val="2"/>
            <w:vAlign w:val="center"/>
            <w:hideMark/>
          </w:tcPr>
          <w:p w14:paraId="6DFAB96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销售费用×利润率</w:t>
            </w:r>
          </w:p>
        </w:tc>
        <w:tc>
          <w:tcPr>
            <w:tcW w:w="1678" w:type="dxa"/>
            <w:vMerge/>
            <w:vAlign w:val="center"/>
            <w:hideMark/>
          </w:tcPr>
          <w:p w14:paraId="46A6A39E" w14:textId="77777777" w:rsidR="00D67A2A" w:rsidRPr="002B6523" w:rsidRDefault="00D67A2A" w:rsidP="00530A96">
            <w:pPr>
              <w:widowControl/>
              <w:adjustRightInd/>
              <w:spacing w:line="240" w:lineRule="auto"/>
              <w:rPr>
                <w:rFonts w:ascii="Arial" w:eastAsia="华文细黑" w:hAnsi="Arial" w:cs="宋体"/>
                <w:sz w:val="18"/>
              </w:rPr>
            </w:pPr>
          </w:p>
        </w:tc>
        <w:tc>
          <w:tcPr>
            <w:tcW w:w="794" w:type="dxa"/>
            <w:vMerge/>
            <w:vAlign w:val="center"/>
          </w:tcPr>
          <w:p w14:paraId="01DFB51A" w14:textId="77777777" w:rsidR="00D67A2A" w:rsidRPr="002B6523" w:rsidRDefault="00D67A2A" w:rsidP="00530A96">
            <w:pPr>
              <w:widowControl/>
              <w:adjustRightInd/>
              <w:spacing w:line="240" w:lineRule="auto"/>
              <w:rPr>
                <w:rFonts w:ascii="Arial" w:eastAsia="华文细黑" w:hAnsi="Arial" w:cs="宋体"/>
                <w:sz w:val="18"/>
              </w:rPr>
            </w:pPr>
          </w:p>
        </w:tc>
      </w:tr>
      <w:tr w:rsidR="00D67A2A" w:rsidRPr="002B6523" w14:paraId="20DC5979" w14:textId="77777777" w:rsidTr="00234688">
        <w:trPr>
          <w:cantSplit/>
          <w:jc w:val="center"/>
        </w:trPr>
        <w:tc>
          <w:tcPr>
            <w:tcW w:w="586" w:type="dxa"/>
            <w:noWrap/>
            <w:vAlign w:val="center"/>
            <w:hideMark/>
          </w:tcPr>
          <w:p w14:paraId="10E87D1D"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F</w:t>
            </w:r>
            <w:r w:rsidRPr="002B6523">
              <w:rPr>
                <w:rFonts w:ascii="Arial" w:eastAsia="华文细黑" w:hAnsi="Arial" w:cs="宋体" w:hint="eastAsia"/>
                <w:sz w:val="18"/>
              </w:rPr>
              <w:t>）</w:t>
            </w:r>
          </w:p>
        </w:tc>
        <w:tc>
          <w:tcPr>
            <w:tcW w:w="2236" w:type="dxa"/>
            <w:noWrap/>
            <w:vAlign w:val="center"/>
            <w:hideMark/>
          </w:tcPr>
          <w:p w14:paraId="4214790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销售税费</w:t>
            </w:r>
          </w:p>
        </w:tc>
        <w:tc>
          <w:tcPr>
            <w:tcW w:w="925" w:type="dxa"/>
            <w:noWrap/>
            <w:vAlign w:val="center"/>
          </w:tcPr>
          <w:p w14:paraId="2674FEC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0.0524</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3080" w:type="dxa"/>
            <w:gridSpan w:val="2"/>
            <w:vAlign w:val="center"/>
            <w:hideMark/>
          </w:tcPr>
          <w:p w14:paraId="715EF95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5</w:t>
            </w:r>
            <w:r w:rsidRPr="002B6523">
              <w:rPr>
                <w:rFonts w:ascii="Arial" w:eastAsia="华文细黑" w:hAnsi="Arial" w:cs="宋体" w:hint="eastAsia"/>
                <w:sz w:val="18"/>
              </w:rPr>
              <w:t>%)</w:t>
            </w:r>
          </w:p>
        </w:tc>
        <w:tc>
          <w:tcPr>
            <w:tcW w:w="1678" w:type="dxa"/>
            <w:noWrap/>
            <w:vAlign w:val="center"/>
            <w:hideMark/>
          </w:tcPr>
          <w:p w14:paraId="638FC79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1DE9793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5.5</w:t>
            </w:r>
          </w:p>
        </w:tc>
      </w:tr>
      <w:tr w:rsidR="00D67A2A" w:rsidRPr="002B6523" w14:paraId="3BE248A7" w14:textId="77777777" w:rsidTr="00530A96">
        <w:trPr>
          <w:cantSplit/>
          <w:jc w:val="center"/>
        </w:trPr>
        <w:tc>
          <w:tcPr>
            <w:tcW w:w="586" w:type="dxa"/>
            <w:noWrap/>
            <w:vAlign w:val="center"/>
            <w:hideMark/>
          </w:tcPr>
          <w:p w14:paraId="406141A9"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2236" w:type="dxa"/>
            <w:noWrap/>
            <w:vAlign w:val="center"/>
            <w:hideMark/>
          </w:tcPr>
          <w:p w14:paraId="6E20CDE7"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p>
        </w:tc>
        <w:tc>
          <w:tcPr>
            <w:tcW w:w="925" w:type="dxa"/>
            <w:noWrap/>
            <w:vAlign w:val="center"/>
          </w:tcPr>
          <w:p w14:paraId="7B880B21" w14:textId="479F0593"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366</w:t>
            </w:r>
          </w:p>
        </w:tc>
        <w:tc>
          <w:tcPr>
            <w:tcW w:w="5552" w:type="dxa"/>
            <w:gridSpan w:val="4"/>
            <w:vAlign w:val="center"/>
            <w:hideMark/>
          </w:tcPr>
          <w:p w14:paraId="2D1FE6B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 xml:space="preserve">　建造成本</w:t>
            </w:r>
            <w:r w:rsidRPr="002B6523">
              <w:rPr>
                <w:rFonts w:ascii="Arial" w:eastAsia="华文细黑" w:hAnsi="Arial" w:cs="宋体" w:hint="eastAsia"/>
                <w:sz w:val="18"/>
              </w:rPr>
              <w:t>+</w:t>
            </w:r>
            <w:r w:rsidRPr="002B6523">
              <w:rPr>
                <w:rFonts w:ascii="Arial" w:eastAsia="华文细黑" w:hAnsi="Arial" w:cs="宋体" w:hint="eastAsia"/>
                <w:sz w:val="18"/>
              </w:rPr>
              <w:t>管理费用</w:t>
            </w:r>
            <w:r w:rsidRPr="002B6523">
              <w:rPr>
                <w:rFonts w:ascii="Arial" w:eastAsia="华文细黑" w:hAnsi="Arial" w:cs="宋体" w:hint="eastAsia"/>
                <w:sz w:val="18"/>
              </w:rPr>
              <w:t>+</w:t>
            </w:r>
            <w:r w:rsidRPr="002B6523">
              <w:rPr>
                <w:rFonts w:ascii="Arial" w:eastAsia="华文细黑" w:hAnsi="Arial" w:cs="宋体" w:hint="eastAsia"/>
                <w:sz w:val="18"/>
              </w:rPr>
              <w:t>销售费用</w:t>
            </w:r>
            <w:r w:rsidRPr="002B6523">
              <w:rPr>
                <w:rFonts w:ascii="Arial" w:eastAsia="华文细黑" w:hAnsi="Arial" w:cs="宋体" w:hint="eastAsia"/>
                <w:sz w:val="18"/>
              </w:rPr>
              <w:t>+</w:t>
            </w:r>
            <w:r w:rsidRPr="002B6523">
              <w:rPr>
                <w:rFonts w:ascii="Arial" w:eastAsia="华文细黑" w:hAnsi="Arial" w:cs="宋体" w:hint="eastAsia"/>
                <w:sz w:val="18"/>
              </w:rPr>
              <w:t>利息</w:t>
            </w:r>
            <w:r w:rsidRPr="002B6523">
              <w:rPr>
                <w:rFonts w:ascii="Arial" w:eastAsia="华文细黑" w:hAnsi="Arial" w:cs="宋体" w:hint="eastAsia"/>
                <w:sz w:val="18"/>
              </w:rPr>
              <w:t>+</w:t>
            </w:r>
            <w:r w:rsidRPr="002B6523">
              <w:rPr>
                <w:rFonts w:ascii="Arial" w:eastAsia="华文细黑" w:hAnsi="Arial" w:cs="宋体" w:hint="eastAsia"/>
                <w:sz w:val="18"/>
              </w:rPr>
              <w:t>利润</w:t>
            </w:r>
            <w:r w:rsidRPr="002B6523">
              <w:rPr>
                <w:rFonts w:ascii="Arial" w:eastAsia="华文细黑" w:hAnsi="Arial" w:cs="宋体" w:hint="eastAsia"/>
                <w:sz w:val="18"/>
              </w:rPr>
              <w:t>+</w:t>
            </w:r>
            <w:r w:rsidRPr="002B6523">
              <w:rPr>
                <w:rFonts w:ascii="Arial" w:eastAsia="华文细黑" w:hAnsi="Arial" w:cs="宋体" w:hint="eastAsia"/>
                <w:sz w:val="18"/>
              </w:rPr>
              <w:t xml:space="preserve">销售税费　　</w:t>
            </w:r>
          </w:p>
        </w:tc>
      </w:tr>
      <w:tr w:rsidR="00212DC3" w:rsidRPr="002B6523" w14:paraId="49B1FD34" w14:textId="77777777" w:rsidTr="00530A96">
        <w:trPr>
          <w:cantSplit/>
          <w:jc w:val="center"/>
        </w:trPr>
        <w:tc>
          <w:tcPr>
            <w:tcW w:w="586" w:type="dxa"/>
            <w:noWrap/>
            <w:vAlign w:val="center"/>
            <w:hideMark/>
          </w:tcPr>
          <w:p w14:paraId="730A1086"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bCs/>
                <w:sz w:val="18"/>
              </w:rPr>
              <w:lastRenderedPageBreak/>
              <w:t>C</w:t>
            </w:r>
          </w:p>
        </w:tc>
        <w:tc>
          <w:tcPr>
            <w:tcW w:w="2236" w:type="dxa"/>
            <w:noWrap/>
            <w:vAlign w:val="center"/>
            <w:hideMark/>
          </w:tcPr>
          <w:p w14:paraId="6428C70F"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年经营费用</w:t>
            </w:r>
          </w:p>
        </w:tc>
        <w:tc>
          <w:tcPr>
            <w:tcW w:w="925" w:type="dxa"/>
            <w:noWrap/>
            <w:vAlign w:val="center"/>
          </w:tcPr>
          <w:p w14:paraId="0B697753" w14:textId="35FD42DF" w:rsidR="00212DC3" w:rsidRPr="00212DC3" w:rsidRDefault="000E5628" w:rsidP="00212DC3">
            <w:pPr>
              <w:widowControl/>
              <w:adjustRightInd/>
              <w:spacing w:line="240" w:lineRule="auto"/>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5</w:t>
            </w:r>
          </w:p>
        </w:tc>
        <w:tc>
          <w:tcPr>
            <w:tcW w:w="5552" w:type="dxa"/>
            <w:gridSpan w:val="4"/>
            <w:noWrap/>
            <w:vAlign w:val="center"/>
            <w:hideMark/>
          </w:tcPr>
          <w:p w14:paraId="68135BB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税费</w:t>
            </w:r>
            <w:r w:rsidRPr="002B6523">
              <w:rPr>
                <w:rFonts w:ascii="Arial" w:eastAsia="华文细黑" w:hAnsi="Arial" w:cs="宋体" w:hint="eastAsia"/>
                <w:sz w:val="18"/>
              </w:rPr>
              <w:t>+</w:t>
            </w:r>
            <w:r w:rsidRPr="002B6523">
              <w:rPr>
                <w:rFonts w:ascii="Arial" w:eastAsia="华文细黑" w:hAnsi="Arial" w:cs="宋体" w:hint="eastAsia"/>
                <w:sz w:val="18"/>
              </w:rPr>
              <w:t>维修费</w:t>
            </w:r>
            <w:r w:rsidRPr="002B6523">
              <w:rPr>
                <w:rFonts w:ascii="Arial" w:eastAsia="华文细黑" w:hAnsi="Arial" w:cs="宋体" w:hint="eastAsia"/>
                <w:sz w:val="18"/>
              </w:rPr>
              <w:t>+</w:t>
            </w:r>
            <w:r w:rsidRPr="002B6523">
              <w:rPr>
                <w:rFonts w:ascii="Arial" w:eastAsia="华文细黑" w:hAnsi="Arial" w:cs="宋体" w:hint="eastAsia"/>
                <w:sz w:val="18"/>
              </w:rPr>
              <w:t>保险费</w:t>
            </w:r>
            <w:r w:rsidRPr="002B6523">
              <w:rPr>
                <w:rFonts w:ascii="Arial" w:eastAsia="华文细黑" w:hAnsi="Arial" w:cs="宋体" w:hint="eastAsia"/>
                <w:sz w:val="18"/>
              </w:rPr>
              <w:t>+</w:t>
            </w:r>
            <w:r w:rsidRPr="002B6523">
              <w:rPr>
                <w:rFonts w:ascii="Arial" w:eastAsia="华文细黑" w:hAnsi="Arial" w:cs="宋体" w:hint="eastAsia"/>
                <w:sz w:val="18"/>
              </w:rPr>
              <w:t>管理费</w:t>
            </w:r>
          </w:p>
        </w:tc>
      </w:tr>
      <w:tr w:rsidR="00212DC3" w:rsidRPr="002B6523" w14:paraId="4815CFF2" w14:textId="77777777" w:rsidTr="00530A96">
        <w:trPr>
          <w:cantSplit/>
          <w:jc w:val="center"/>
        </w:trPr>
        <w:tc>
          <w:tcPr>
            <w:tcW w:w="586" w:type="dxa"/>
            <w:noWrap/>
            <w:vAlign w:val="center"/>
            <w:hideMark/>
          </w:tcPr>
          <w:p w14:paraId="4C4B948C" w14:textId="77777777" w:rsidR="00212DC3" w:rsidRPr="002B6523" w:rsidRDefault="00212DC3" w:rsidP="00212DC3">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noWrap/>
            <w:vAlign w:val="center"/>
            <w:hideMark/>
          </w:tcPr>
          <w:p w14:paraId="0A8EA4D7"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税</w:t>
            </w:r>
            <w:r w:rsidRPr="002B6523">
              <w:rPr>
                <w:rFonts w:ascii="Arial" w:eastAsia="华文细黑" w:hAnsi="Arial" w:cs="宋体" w:hint="eastAsia"/>
                <w:sz w:val="18"/>
              </w:rPr>
              <w:t xml:space="preserve">  </w:t>
            </w:r>
            <w:r w:rsidRPr="002B6523">
              <w:rPr>
                <w:rFonts w:ascii="Arial" w:eastAsia="华文细黑" w:hAnsi="Arial" w:cs="宋体" w:hint="eastAsia"/>
                <w:sz w:val="18"/>
              </w:rPr>
              <w:t>费</w:t>
            </w:r>
          </w:p>
        </w:tc>
        <w:tc>
          <w:tcPr>
            <w:tcW w:w="925" w:type="dxa"/>
            <w:noWrap/>
            <w:vAlign w:val="center"/>
          </w:tcPr>
          <w:p w14:paraId="1D5687C0" w14:textId="184156CC" w:rsidR="00212DC3" w:rsidRPr="00212DC3" w:rsidRDefault="000E5628" w:rsidP="00212DC3">
            <w:pPr>
              <w:widowControl/>
              <w:adjustRightInd/>
              <w:spacing w:line="240" w:lineRule="auto"/>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2.5</w:t>
            </w:r>
          </w:p>
        </w:tc>
        <w:tc>
          <w:tcPr>
            <w:tcW w:w="5552" w:type="dxa"/>
            <w:gridSpan w:val="4"/>
            <w:vAlign w:val="center"/>
            <w:hideMark/>
          </w:tcPr>
          <w:p w14:paraId="1BA29AB5"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两税两费</w:t>
            </w:r>
            <w:r w:rsidRPr="002B6523">
              <w:rPr>
                <w:rFonts w:ascii="Arial" w:eastAsia="华文细黑" w:hAnsi="Arial" w:cs="宋体" w:hint="eastAsia"/>
                <w:sz w:val="18"/>
              </w:rPr>
              <w:t>+</w:t>
            </w:r>
            <w:r w:rsidRPr="002B6523">
              <w:rPr>
                <w:rFonts w:ascii="Arial" w:eastAsia="华文细黑" w:hAnsi="Arial" w:cs="宋体" w:hint="eastAsia"/>
                <w:sz w:val="18"/>
              </w:rPr>
              <w:t>房产税</w:t>
            </w:r>
            <w:r w:rsidRPr="002B6523">
              <w:rPr>
                <w:rFonts w:ascii="Arial" w:eastAsia="华文细黑" w:hAnsi="Arial" w:cs="宋体" w:hint="eastAsia"/>
                <w:sz w:val="18"/>
              </w:rPr>
              <w:t>+</w:t>
            </w:r>
            <w:r w:rsidRPr="002B6523">
              <w:rPr>
                <w:rFonts w:ascii="Arial" w:eastAsia="华文细黑" w:hAnsi="Arial" w:cs="宋体" w:hint="eastAsia"/>
                <w:sz w:val="18"/>
              </w:rPr>
              <w:t>城镇土地使用税</w:t>
            </w:r>
          </w:p>
        </w:tc>
      </w:tr>
      <w:tr w:rsidR="00212DC3" w:rsidRPr="002B6523" w14:paraId="5664FC08" w14:textId="77777777" w:rsidTr="00234688">
        <w:trPr>
          <w:cantSplit/>
          <w:jc w:val="center"/>
        </w:trPr>
        <w:tc>
          <w:tcPr>
            <w:tcW w:w="586" w:type="dxa"/>
            <w:noWrap/>
            <w:vAlign w:val="center"/>
            <w:hideMark/>
          </w:tcPr>
          <w:p w14:paraId="07D7479E"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68E31D90"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两税两费</w:t>
            </w:r>
          </w:p>
        </w:tc>
        <w:tc>
          <w:tcPr>
            <w:tcW w:w="925" w:type="dxa"/>
            <w:noWrap/>
            <w:vAlign w:val="center"/>
          </w:tcPr>
          <w:p w14:paraId="6BF1FABF" w14:textId="425A18C7" w:rsidR="00212DC3" w:rsidRPr="00212DC3" w:rsidRDefault="000E5628" w:rsidP="00212DC3">
            <w:pPr>
              <w:widowControl/>
              <w:adjustRightInd/>
              <w:spacing w:line="240" w:lineRule="auto"/>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.67</w:t>
            </w:r>
          </w:p>
        </w:tc>
        <w:tc>
          <w:tcPr>
            <w:tcW w:w="3080" w:type="dxa"/>
            <w:gridSpan w:val="2"/>
            <w:vAlign w:val="center"/>
            <w:hideMark/>
          </w:tcPr>
          <w:p w14:paraId="3D2D5EA2"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年总收益×费率</w:t>
            </w:r>
          </w:p>
        </w:tc>
        <w:tc>
          <w:tcPr>
            <w:tcW w:w="1678" w:type="dxa"/>
            <w:noWrap/>
            <w:vAlign w:val="center"/>
            <w:hideMark/>
          </w:tcPr>
          <w:p w14:paraId="10944066"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hideMark/>
          </w:tcPr>
          <w:p w14:paraId="227750D7"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5.5</w:t>
            </w:r>
          </w:p>
        </w:tc>
      </w:tr>
      <w:tr w:rsidR="00212DC3" w:rsidRPr="002B6523" w14:paraId="0DA700D1" w14:textId="77777777" w:rsidTr="00234688">
        <w:trPr>
          <w:cantSplit/>
          <w:jc w:val="center"/>
        </w:trPr>
        <w:tc>
          <w:tcPr>
            <w:tcW w:w="586" w:type="dxa"/>
            <w:noWrap/>
            <w:vAlign w:val="center"/>
            <w:hideMark/>
          </w:tcPr>
          <w:p w14:paraId="7B259406"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6BAC913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房产税</w:t>
            </w:r>
          </w:p>
        </w:tc>
        <w:tc>
          <w:tcPr>
            <w:tcW w:w="925" w:type="dxa"/>
            <w:noWrap/>
            <w:vAlign w:val="center"/>
          </w:tcPr>
          <w:p w14:paraId="564B6ECD" w14:textId="7B866270" w:rsidR="00212DC3" w:rsidRPr="00212DC3" w:rsidRDefault="000E5628" w:rsidP="00212DC3">
            <w:pPr>
              <w:widowControl/>
              <w:adjustRightInd/>
              <w:spacing w:line="240" w:lineRule="auto"/>
              <w:rPr>
                <w:rFonts w:ascii="Arial" w:eastAsia="华文细黑" w:hAnsi="Arial" w:cs="宋体"/>
                <w:sz w:val="18"/>
              </w:rPr>
            </w:pPr>
            <w:r>
              <w:rPr>
                <w:rFonts w:ascii="Arial" w:eastAsia="华文细黑" w:hAnsi="Arial" w:cs="宋体" w:hint="eastAsia"/>
                <w:sz w:val="18"/>
              </w:rPr>
              <w:t>8</w:t>
            </w:r>
            <w:r>
              <w:rPr>
                <w:rFonts w:ascii="Arial" w:eastAsia="华文细黑" w:hAnsi="Arial" w:cs="宋体"/>
                <w:sz w:val="18"/>
              </w:rPr>
              <w:t>.4</w:t>
            </w:r>
          </w:p>
        </w:tc>
        <w:tc>
          <w:tcPr>
            <w:tcW w:w="3080" w:type="dxa"/>
            <w:gridSpan w:val="2"/>
            <w:vAlign w:val="center"/>
            <w:hideMark/>
          </w:tcPr>
          <w:p w14:paraId="26E69281"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第一年年总收益×费率</w:t>
            </w:r>
          </w:p>
        </w:tc>
        <w:tc>
          <w:tcPr>
            <w:tcW w:w="1678" w:type="dxa"/>
            <w:noWrap/>
            <w:vAlign w:val="center"/>
            <w:hideMark/>
          </w:tcPr>
          <w:p w14:paraId="768F2525"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6C90E4D0"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12</w:t>
            </w:r>
          </w:p>
        </w:tc>
      </w:tr>
      <w:tr w:rsidR="00212DC3" w:rsidRPr="002B6523" w14:paraId="5D80D98F" w14:textId="77777777" w:rsidTr="00234688">
        <w:trPr>
          <w:cantSplit/>
          <w:jc w:val="center"/>
        </w:trPr>
        <w:tc>
          <w:tcPr>
            <w:tcW w:w="586" w:type="dxa"/>
            <w:vMerge w:val="restart"/>
            <w:noWrap/>
            <w:vAlign w:val="center"/>
            <w:hideMark/>
          </w:tcPr>
          <w:p w14:paraId="5AD71223"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c</w:t>
            </w:r>
          </w:p>
        </w:tc>
        <w:tc>
          <w:tcPr>
            <w:tcW w:w="2236" w:type="dxa"/>
            <w:vMerge w:val="restart"/>
            <w:noWrap/>
            <w:vAlign w:val="center"/>
            <w:hideMark/>
          </w:tcPr>
          <w:p w14:paraId="07DFBC1C"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城镇土地使用税</w:t>
            </w:r>
          </w:p>
        </w:tc>
        <w:tc>
          <w:tcPr>
            <w:tcW w:w="925" w:type="dxa"/>
            <w:vMerge w:val="restart"/>
            <w:noWrap/>
            <w:vAlign w:val="center"/>
          </w:tcPr>
          <w:p w14:paraId="2D402729" w14:textId="4D898AA5" w:rsidR="00212DC3" w:rsidRPr="00212DC3" w:rsidRDefault="000E5628" w:rsidP="00212DC3">
            <w:pPr>
              <w:widowControl/>
              <w:adjustRightInd/>
              <w:spacing w:line="240" w:lineRule="auto"/>
              <w:rPr>
                <w:rFonts w:ascii="Arial" w:eastAsia="华文细黑" w:hAnsi="Arial" w:cs="宋体"/>
                <w:sz w:val="18"/>
              </w:rPr>
            </w:pPr>
            <w:r>
              <w:rPr>
                <w:rFonts w:ascii="Arial" w:eastAsia="华文细黑" w:hAnsi="Arial" w:cs="宋体" w:hint="eastAsia"/>
                <w:sz w:val="18"/>
              </w:rPr>
              <w:t>0</w:t>
            </w:r>
            <w:r>
              <w:rPr>
                <w:rFonts w:ascii="Arial" w:eastAsia="华文细黑" w:hAnsi="Arial" w:cs="宋体"/>
                <w:sz w:val="18"/>
              </w:rPr>
              <w:t>.46</w:t>
            </w:r>
          </w:p>
        </w:tc>
        <w:tc>
          <w:tcPr>
            <w:tcW w:w="3080" w:type="dxa"/>
            <w:gridSpan w:val="2"/>
            <w:vMerge w:val="restart"/>
            <w:vAlign w:val="center"/>
            <w:hideMark/>
          </w:tcPr>
          <w:p w14:paraId="112B1116"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土地面积×取费标准</w:t>
            </w:r>
          </w:p>
        </w:tc>
        <w:tc>
          <w:tcPr>
            <w:tcW w:w="1678" w:type="dxa"/>
            <w:noWrap/>
            <w:vAlign w:val="center"/>
            <w:hideMark/>
          </w:tcPr>
          <w:p w14:paraId="3C3B2D8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纳税标准（元</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楷体_GB2312" w:hint="eastAsia"/>
                <w:sz w:val="18"/>
              </w:rPr>
              <w:t>）</w:t>
            </w:r>
          </w:p>
        </w:tc>
        <w:tc>
          <w:tcPr>
            <w:tcW w:w="794" w:type="dxa"/>
            <w:noWrap/>
            <w:vAlign w:val="center"/>
          </w:tcPr>
          <w:p w14:paraId="454E077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67A2A" w:rsidRPr="002B6523" w14:paraId="6908765B" w14:textId="77777777" w:rsidTr="00234688">
        <w:trPr>
          <w:cantSplit/>
          <w:jc w:val="center"/>
        </w:trPr>
        <w:tc>
          <w:tcPr>
            <w:tcW w:w="586" w:type="dxa"/>
            <w:vMerge/>
            <w:vAlign w:val="center"/>
            <w:hideMark/>
          </w:tcPr>
          <w:p w14:paraId="33273CC9" w14:textId="77777777" w:rsidR="00D67A2A" w:rsidRPr="002B6523" w:rsidRDefault="00D67A2A" w:rsidP="00530A96">
            <w:pPr>
              <w:widowControl/>
              <w:adjustRightInd/>
              <w:spacing w:line="240" w:lineRule="auto"/>
              <w:rPr>
                <w:rFonts w:ascii="Arial" w:eastAsia="华文细黑" w:hAnsi="Arial" w:cs="宋体"/>
                <w:sz w:val="18"/>
              </w:rPr>
            </w:pPr>
          </w:p>
        </w:tc>
        <w:tc>
          <w:tcPr>
            <w:tcW w:w="2236" w:type="dxa"/>
            <w:vMerge/>
            <w:vAlign w:val="center"/>
            <w:hideMark/>
          </w:tcPr>
          <w:p w14:paraId="0353ABD6" w14:textId="77777777" w:rsidR="00D67A2A" w:rsidRPr="002B6523" w:rsidRDefault="00D67A2A" w:rsidP="00530A96">
            <w:pPr>
              <w:widowControl/>
              <w:adjustRightInd/>
              <w:spacing w:line="240" w:lineRule="auto"/>
              <w:rPr>
                <w:rFonts w:ascii="Arial" w:eastAsia="华文细黑" w:hAnsi="Arial" w:cs="宋体"/>
                <w:sz w:val="18"/>
              </w:rPr>
            </w:pPr>
          </w:p>
        </w:tc>
        <w:tc>
          <w:tcPr>
            <w:tcW w:w="925" w:type="dxa"/>
            <w:vMerge/>
            <w:vAlign w:val="center"/>
          </w:tcPr>
          <w:p w14:paraId="3BF3E8CA" w14:textId="77777777" w:rsidR="00D67A2A" w:rsidRPr="002B6523" w:rsidRDefault="00D67A2A" w:rsidP="00530A96">
            <w:pPr>
              <w:widowControl/>
              <w:adjustRightInd/>
              <w:spacing w:line="240" w:lineRule="auto"/>
              <w:rPr>
                <w:rFonts w:ascii="Arial" w:eastAsia="华文细黑" w:hAnsi="Arial" w:cs="宋体"/>
                <w:sz w:val="18"/>
              </w:rPr>
            </w:pPr>
          </w:p>
        </w:tc>
        <w:tc>
          <w:tcPr>
            <w:tcW w:w="3080" w:type="dxa"/>
            <w:gridSpan w:val="2"/>
            <w:vMerge/>
            <w:vAlign w:val="center"/>
            <w:hideMark/>
          </w:tcPr>
          <w:p w14:paraId="17366222"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noWrap/>
            <w:vAlign w:val="center"/>
            <w:hideMark/>
          </w:tcPr>
          <w:p w14:paraId="1C5F672E"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hint="eastAsia"/>
                <w:sz w:val="18"/>
              </w:rPr>
              <w:t>分摊</w:t>
            </w:r>
            <w:r w:rsidRPr="002B6523">
              <w:rPr>
                <w:rFonts w:ascii="Arial" w:eastAsia="华文细黑" w:hAnsi="Arial" w:cs="宋体" w:hint="eastAsia"/>
                <w:sz w:val="18"/>
              </w:rPr>
              <w:t>土地面积（㎡</w:t>
            </w:r>
            <w:r w:rsidRPr="002B6523">
              <w:rPr>
                <w:rFonts w:ascii="Arial" w:eastAsia="华文细黑" w:hAnsi="Arial" w:cs="楷体_GB2312" w:hint="eastAsia"/>
                <w:sz w:val="18"/>
              </w:rPr>
              <w:t>）</w:t>
            </w:r>
          </w:p>
        </w:tc>
        <w:tc>
          <w:tcPr>
            <w:tcW w:w="794" w:type="dxa"/>
            <w:noWrap/>
            <w:vAlign w:val="center"/>
          </w:tcPr>
          <w:p w14:paraId="1306055D" w14:textId="4F4846F0" w:rsidR="00D67A2A" w:rsidRPr="002B6523" w:rsidRDefault="009B7AF5" w:rsidP="00530A96">
            <w:pPr>
              <w:widowControl/>
              <w:adjustRightInd/>
              <w:spacing w:line="240" w:lineRule="auto"/>
              <w:rPr>
                <w:rFonts w:ascii="Arial" w:eastAsia="华文细黑" w:hAnsi="Arial" w:cs="宋体"/>
                <w:sz w:val="18"/>
              </w:rPr>
            </w:pPr>
            <w:r>
              <w:rPr>
                <w:rFonts w:ascii="Arial" w:eastAsia="华文细黑" w:hAnsi="Arial" w:cs="宋体"/>
                <w:sz w:val="18"/>
              </w:rPr>
              <w:t>3059.97</w:t>
            </w:r>
          </w:p>
        </w:tc>
      </w:tr>
      <w:tr w:rsidR="009B7AF5" w:rsidRPr="002B6523" w14:paraId="25BF0D7E" w14:textId="77777777" w:rsidTr="00234688">
        <w:trPr>
          <w:cantSplit/>
          <w:jc w:val="center"/>
        </w:trPr>
        <w:tc>
          <w:tcPr>
            <w:tcW w:w="586" w:type="dxa"/>
            <w:noWrap/>
            <w:vAlign w:val="center"/>
            <w:hideMark/>
          </w:tcPr>
          <w:p w14:paraId="04B17C65" w14:textId="77777777" w:rsidR="009B7AF5" w:rsidRPr="002B6523" w:rsidRDefault="009B7AF5" w:rsidP="009B7AF5">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hideMark/>
          </w:tcPr>
          <w:p w14:paraId="27FDE16B"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维修费</w:t>
            </w:r>
          </w:p>
        </w:tc>
        <w:tc>
          <w:tcPr>
            <w:tcW w:w="925" w:type="dxa"/>
            <w:noWrap/>
            <w:vAlign w:val="center"/>
          </w:tcPr>
          <w:p w14:paraId="51BD9E96" w14:textId="6589D325" w:rsidR="009B7AF5" w:rsidRPr="00212DC3" w:rsidRDefault="009B7AF5" w:rsidP="009B7AF5">
            <w:pPr>
              <w:widowControl/>
              <w:adjustRightInd/>
              <w:spacing w:line="240" w:lineRule="auto"/>
              <w:rPr>
                <w:rFonts w:ascii="Arial" w:eastAsia="华文细黑" w:hAnsi="Arial" w:cs="宋体"/>
                <w:sz w:val="18"/>
              </w:rPr>
            </w:pPr>
            <w:r w:rsidRPr="000E5628">
              <w:rPr>
                <w:rFonts w:ascii="Arial" w:eastAsia="华文细黑" w:hAnsi="Arial" w:cs="宋体"/>
                <w:sz w:val="18"/>
              </w:rPr>
              <w:t>16.8</w:t>
            </w:r>
          </w:p>
        </w:tc>
        <w:tc>
          <w:tcPr>
            <w:tcW w:w="3080" w:type="dxa"/>
            <w:gridSpan w:val="2"/>
            <w:vAlign w:val="center"/>
            <w:hideMark/>
          </w:tcPr>
          <w:p w14:paraId="7279BCBA"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×维修费率</w:t>
            </w:r>
          </w:p>
        </w:tc>
        <w:tc>
          <w:tcPr>
            <w:tcW w:w="1678" w:type="dxa"/>
            <w:noWrap/>
            <w:vAlign w:val="center"/>
            <w:hideMark/>
          </w:tcPr>
          <w:p w14:paraId="434A1C6A"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0D30D744" w14:textId="67B2C345" w:rsidR="009B7AF5" w:rsidRPr="002B6523" w:rsidRDefault="009B7AF5" w:rsidP="009B7AF5">
            <w:pPr>
              <w:widowControl/>
              <w:adjustRightInd/>
              <w:spacing w:line="240" w:lineRule="auto"/>
              <w:rPr>
                <w:rFonts w:ascii="Arial" w:eastAsia="华文细黑" w:hAnsi="Arial" w:cs="宋体"/>
                <w:sz w:val="18"/>
              </w:rPr>
            </w:pPr>
            <w:r>
              <w:rPr>
                <w:rFonts w:ascii="Arial" w:eastAsia="华文细黑" w:hAnsi="Arial" w:cs="宋体"/>
                <w:sz w:val="18"/>
              </w:rPr>
              <w:t>0.5</w:t>
            </w:r>
          </w:p>
        </w:tc>
      </w:tr>
      <w:tr w:rsidR="009B7AF5" w:rsidRPr="002B6523" w14:paraId="590C527E" w14:textId="77777777" w:rsidTr="00234688">
        <w:trPr>
          <w:cantSplit/>
          <w:trHeight w:val="138"/>
          <w:jc w:val="center"/>
        </w:trPr>
        <w:tc>
          <w:tcPr>
            <w:tcW w:w="586" w:type="dxa"/>
            <w:noWrap/>
            <w:vAlign w:val="center"/>
            <w:hideMark/>
          </w:tcPr>
          <w:p w14:paraId="2D7560AF" w14:textId="77777777" w:rsidR="009B7AF5" w:rsidRPr="002B6523" w:rsidRDefault="009B7AF5" w:rsidP="009B7AF5">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
        </w:tc>
        <w:tc>
          <w:tcPr>
            <w:tcW w:w="2236" w:type="dxa"/>
            <w:noWrap/>
            <w:vAlign w:val="center"/>
            <w:hideMark/>
          </w:tcPr>
          <w:p w14:paraId="0B0ADF1C"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保险费</w:t>
            </w:r>
          </w:p>
        </w:tc>
        <w:tc>
          <w:tcPr>
            <w:tcW w:w="925" w:type="dxa"/>
            <w:noWrap/>
            <w:vAlign w:val="center"/>
          </w:tcPr>
          <w:p w14:paraId="3B1DFE3A" w14:textId="737629CD" w:rsidR="009B7AF5" w:rsidRPr="00212DC3" w:rsidRDefault="009B7AF5" w:rsidP="009B7AF5">
            <w:pPr>
              <w:widowControl/>
              <w:adjustRightInd/>
              <w:spacing w:line="240" w:lineRule="auto"/>
              <w:rPr>
                <w:rFonts w:ascii="Arial" w:eastAsia="华文细黑" w:hAnsi="Arial" w:cs="宋体"/>
                <w:sz w:val="18"/>
              </w:rPr>
            </w:pPr>
            <w:r w:rsidRPr="000E5628">
              <w:rPr>
                <w:rFonts w:ascii="Arial" w:eastAsia="华文细黑" w:hAnsi="Arial" w:cs="宋体"/>
                <w:sz w:val="18"/>
              </w:rPr>
              <w:t>5</w:t>
            </w:r>
          </w:p>
        </w:tc>
        <w:tc>
          <w:tcPr>
            <w:tcW w:w="3080" w:type="dxa"/>
            <w:gridSpan w:val="2"/>
            <w:vAlign w:val="center"/>
            <w:hideMark/>
          </w:tcPr>
          <w:p w14:paraId="08AED4BC"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建筑物现值×保险费率</w:t>
            </w:r>
          </w:p>
        </w:tc>
        <w:tc>
          <w:tcPr>
            <w:tcW w:w="1678" w:type="dxa"/>
            <w:noWrap/>
            <w:vAlign w:val="center"/>
            <w:hideMark/>
          </w:tcPr>
          <w:p w14:paraId="3623E5B9"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1A30B13E"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0.15</w:t>
            </w:r>
          </w:p>
        </w:tc>
      </w:tr>
      <w:tr w:rsidR="009B7AF5" w:rsidRPr="002B6523" w14:paraId="4536E0B7" w14:textId="77777777" w:rsidTr="00234688">
        <w:trPr>
          <w:cantSplit/>
          <w:jc w:val="center"/>
        </w:trPr>
        <w:tc>
          <w:tcPr>
            <w:tcW w:w="586" w:type="dxa"/>
            <w:noWrap/>
            <w:vAlign w:val="center"/>
            <w:hideMark/>
          </w:tcPr>
          <w:p w14:paraId="48C583BD" w14:textId="77777777" w:rsidR="009B7AF5" w:rsidRPr="002B6523" w:rsidRDefault="009B7AF5" w:rsidP="009B7AF5">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D</w:t>
            </w:r>
            <w:r w:rsidRPr="002B6523">
              <w:rPr>
                <w:rFonts w:ascii="Arial" w:eastAsia="华文细黑" w:hAnsi="Arial" w:cs="宋体" w:hint="eastAsia"/>
                <w:sz w:val="18"/>
              </w:rPr>
              <w:t>）</w:t>
            </w:r>
          </w:p>
        </w:tc>
        <w:tc>
          <w:tcPr>
            <w:tcW w:w="2236" w:type="dxa"/>
            <w:noWrap/>
            <w:vAlign w:val="center"/>
            <w:hideMark/>
          </w:tcPr>
          <w:p w14:paraId="5C5BCCF0"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管理费用</w:t>
            </w:r>
          </w:p>
        </w:tc>
        <w:tc>
          <w:tcPr>
            <w:tcW w:w="925" w:type="dxa"/>
            <w:noWrap/>
            <w:vAlign w:val="center"/>
          </w:tcPr>
          <w:p w14:paraId="48D206E0" w14:textId="172E84E0" w:rsidR="009B7AF5" w:rsidRPr="00212DC3" w:rsidRDefault="009B7AF5" w:rsidP="009B7AF5">
            <w:pPr>
              <w:widowControl/>
              <w:adjustRightInd/>
              <w:spacing w:line="240" w:lineRule="auto"/>
              <w:rPr>
                <w:rFonts w:ascii="Arial" w:eastAsia="华文细黑" w:hAnsi="Arial" w:cs="宋体"/>
                <w:sz w:val="18"/>
              </w:rPr>
            </w:pPr>
            <w:r w:rsidRPr="000E5628">
              <w:rPr>
                <w:rFonts w:ascii="Arial" w:eastAsia="华文细黑" w:hAnsi="Arial" w:cs="宋体"/>
                <w:sz w:val="18"/>
              </w:rPr>
              <w:t>0.7</w:t>
            </w:r>
          </w:p>
        </w:tc>
        <w:tc>
          <w:tcPr>
            <w:tcW w:w="3080" w:type="dxa"/>
            <w:gridSpan w:val="2"/>
            <w:vAlign w:val="center"/>
            <w:hideMark/>
          </w:tcPr>
          <w:p w14:paraId="3C5EAA99"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年总收益×费率</w:t>
            </w:r>
          </w:p>
        </w:tc>
        <w:tc>
          <w:tcPr>
            <w:tcW w:w="1678" w:type="dxa"/>
            <w:noWrap/>
            <w:vAlign w:val="center"/>
            <w:hideMark/>
          </w:tcPr>
          <w:p w14:paraId="16C386A7"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66116AB0" w14:textId="3FA03713" w:rsidR="009B7AF5" w:rsidRPr="002B6523" w:rsidRDefault="009B7AF5" w:rsidP="009B7AF5">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212DC3" w:rsidRPr="002B6523" w14:paraId="3821A8FB" w14:textId="77777777" w:rsidTr="00530A96">
        <w:trPr>
          <w:cantSplit/>
          <w:jc w:val="center"/>
        </w:trPr>
        <w:tc>
          <w:tcPr>
            <w:tcW w:w="586" w:type="dxa"/>
            <w:noWrap/>
            <w:vAlign w:val="center"/>
            <w:hideMark/>
          </w:tcPr>
          <w:p w14:paraId="6557B335"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bCs/>
                <w:sz w:val="18"/>
              </w:rPr>
              <w:t>D</w:t>
            </w:r>
          </w:p>
        </w:tc>
        <w:tc>
          <w:tcPr>
            <w:tcW w:w="2236" w:type="dxa"/>
            <w:vAlign w:val="center"/>
            <w:hideMark/>
          </w:tcPr>
          <w:p w14:paraId="7082D337"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房地产未来第一年净收益</w:t>
            </w:r>
          </w:p>
        </w:tc>
        <w:tc>
          <w:tcPr>
            <w:tcW w:w="925" w:type="dxa"/>
            <w:noWrap/>
            <w:vAlign w:val="center"/>
          </w:tcPr>
          <w:p w14:paraId="65EDD273" w14:textId="474605D3" w:rsidR="00212DC3" w:rsidRPr="00212DC3" w:rsidRDefault="009B7AF5" w:rsidP="00212DC3">
            <w:pPr>
              <w:widowControl/>
              <w:adjustRightInd/>
              <w:spacing w:line="240" w:lineRule="auto"/>
              <w:rPr>
                <w:rFonts w:ascii="Arial" w:eastAsia="华文细黑" w:hAnsi="Arial" w:cs="宋体"/>
                <w:sz w:val="18"/>
              </w:rPr>
            </w:pPr>
            <w:r>
              <w:rPr>
                <w:rFonts w:ascii="Arial" w:eastAsia="华文细黑" w:hAnsi="Arial" w:cs="宋体"/>
                <w:sz w:val="18"/>
              </w:rPr>
              <w:t>35</w:t>
            </w:r>
          </w:p>
        </w:tc>
        <w:tc>
          <w:tcPr>
            <w:tcW w:w="5552" w:type="dxa"/>
            <w:gridSpan w:val="4"/>
            <w:vAlign w:val="center"/>
            <w:hideMark/>
          </w:tcPr>
          <w:p w14:paraId="6FAF6E26"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w:t>
            </w:r>
            <w:r w:rsidRPr="002B6523">
              <w:rPr>
                <w:rFonts w:ascii="Arial" w:eastAsia="华文细黑" w:hAnsi="Arial" w:cs="宋体" w:hint="eastAsia"/>
                <w:sz w:val="18"/>
              </w:rPr>
              <w:t>-</w:t>
            </w:r>
            <w:r w:rsidRPr="002B6523">
              <w:rPr>
                <w:rFonts w:ascii="Arial" w:eastAsia="华文细黑" w:hAnsi="Arial" w:cs="宋体" w:hint="eastAsia"/>
                <w:sz w:val="18"/>
              </w:rPr>
              <w:t>年经营费用</w:t>
            </w:r>
          </w:p>
        </w:tc>
      </w:tr>
      <w:tr w:rsidR="00212DC3" w:rsidRPr="002B6523" w14:paraId="6425DE16" w14:textId="77777777" w:rsidTr="00234688">
        <w:trPr>
          <w:cantSplit/>
          <w:jc w:val="center"/>
        </w:trPr>
        <w:tc>
          <w:tcPr>
            <w:tcW w:w="586" w:type="dxa"/>
            <w:vMerge w:val="restart"/>
            <w:noWrap/>
            <w:vAlign w:val="center"/>
            <w:hideMark/>
          </w:tcPr>
          <w:p w14:paraId="7E5C84B7"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bCs/>
                <w:sz w:val="18"/>
              </w:rPr>
              <w:t>E</w:t>
            </w:r>
          </w:p>
        </w:tc>
        <w:tc>
          <w:tcPr>
            <w:tcW w:w="2236" w:type="dxa"/>
            <w:vMerge w:val="restart"/>
            <w:vAlign w:val="center"/>
            <w:hideMark/>
          </w:tcPr>
          <w:p w14:paraId="3E5C5106"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收益价值</w:t>
            </w:r>
          </w:p>
        </w:tc>
        <w:tc>
          <w:tcPr>
            <w:tcW w:w="925" w:type="dxa"/>
            <w:vMerge w:val="restart"/>
            <w:noWrap/>
            <w:vAlign w:val="center"/>
          </w:tcPr>
          <w:p w14:paraId="769D266C" w14:textId="2B09D06E" w:rsidR="00212DC3" w:rsidRPr="00212DC3" w:rsidRDefault="009B7AF5" w:rsidP="00212DC3">
            <w:pPr>
              <w:widowControl/>
              <w:adjustRightInd/>
              <w:spacing w:line="240" w:lineRule="auto"/>
              <w:rPr>
                <w:rFonts w:ascii="Arial" w:eastAsia="华文细黑" w:hAnsi="Arial" w:cs="宋体"/>
                <w:sz w:val="18"/>
              </w:rPr>
            </w:pPr>
            <w:r>
              <w:rPr>
                <w:rFonts w:ascii="Arial" w:eastAsia="华文细黑" w:hAnsi="Arial" w:cs="宋体"/>
                <w:sz w:val="18"/>
              </w:rPr>
              <w:t>846</w:t>
            </w:r>
          </w:p>
        </w:tc>
        <w:tc>
          <w:tcPr>
            <w:tcW w:w="3080" w:type="dxa"/>
            <w:gridSpan w:val="2"/>
            <w:vMerge w:val="restart"/>
            <w:vAlign w:val="center"/>
            <w:hideMark/>
          </w:tcPr>
          <w:p w14:paraId="05D7F5DF"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房地产未来第一年净收益×</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Y</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 xml:space="preserve"> ^</w:t>
            </w:r>
            <w:r w:rsidRPr="002B6523">
              <w:rPr>
                <w:rFonts w:ascii="Arial" w:eastAsia="华文细黑" w:hAnsi="Arial" w:cs="宋体"/>
                <w:sz w:val="18"/>
              </w:rPr>
              <w:t>n</w:t>
            </w:r>
            <w:r w:rsidRPr="002B6523">
              <w:rPr>
                <w:rFonts w:ascii="Arial" w:eastAsia="华文细黑" w:hAnsi="Arial" w:cs="宋体" w:hint="eastAsia"/>
                <w:sz w:val="18"/>
              </w:rPr>
              <w:t xml:space="preserve"> ]/(</w:t>
            </w:r>
            <w:r w:rsidRPr="002B6523">
              <w:rPr>
                <w:rFonts w:ascii="Arial" w:eastAsia="华文细黑" w:hAnsi="Arial" w:cs="宋体"/>
                <w:sz w:val="18"/>
              </w:rPr>
              <w:t>Y</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1678" w:type="dxa"/>
            <w:noWrap/>
            <w:vAlign w:val="center"/>
            <w:hideMark/>
          </w:tcPr>
          <w:p w14:paraId="49003092"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报酬率（</w:t>
            </w:r>
            <w:r w:rsidRPr="002B6523">
              <w:rPr>
                <w:rFonts w:ascii="Arial" w:eastAsia="华文细黑" w:hAnsi="Arial" w:cs="宋体"/>
                <w:sz w:val="18"/>
              </w:rPr>
              <w:t>Y</w:t>
            </w:r>
            <w:r w:rsidRPr="002B6523">
              <w:rPr>
                <w:rFonts w:ascii="Arial" w:eastAsia="华文细黑" w:hAnsi="Arial" w:cs="宋体" w:hint="eastAsia"/>
                <w:sz w:val="18"/>
              </w:rPr>
              <w:t>）</w:t>
            </w:r>
          </w:p>
        </w:tc>
        <w:tc>
          <w:tcPr>
            <w:tcW w:w="794" w:type="dxa"/>
            <w:noWrap/>
            <w:vAlign w:val="center"/>
          </w:tcPr>
          <w:p w14:paraId="27543299" w14:textId="77777777" w:rsidR="00212DC3" w:rsidRPr="002B6523" w:rsidRDefault="00212DC3" w:rsidP="00212DC3">
            <w:pPr>
              <w:widowControl/>
              <w:adjustRightInd/>
              <w:spacing w:line="240" w:lineRule="auto"/>
              <w:rPr>
                <w:rFonts w:ascii="Arial" w:eastAsia="华文细黑" w:hAnsi="Arial" w:cs="宋体"/>
                <w:sz w:val="18"/>
              </w:rPr>
            </w:pPr>
            <w:r>
              <w:rPr>
                <w:rFonts w:ascii="Arial" w:eastAsia="华文细黑" w:hAnsi="Arial" w:cs="宋体" w:hint="eastAsia"/>
                <w:sz w:val="18"/>
              </w:rPr>
              <w:t>4.5%</w:t>
            </w:r>
          </w:p>
        </w:tc>
      </w:tr>
      <w:tr w:rsidR="00D67A2A" w:rsidRPr="002B6523" w14:paraId="22C1092E" w14:textId="77777777" w:rsidTr="00234688">
        <w:trPr>
          <w:cantSplit/>
          <w:jc w:val="center"/>
        </w:trPr>
        <w:tc>
          <w:tcPr>
            <w:tcW w:w="586" w:type="dxa"/>
            <w:vMerge/>
            <w:vAlign w:val="center"/>
            <w:hideMark/>
          </w:tcPr>
          <w:p w14:paraId="1BC5EF46" w14:textId="77777777" w:rsidR="00D67A2A" w:rsidRPr="002B6523" w:rsidRDefault="00D67A2A" w:rsidP="00530A96">
            <w:pPr>
              <w:widowControl/>
              <w:adjustRightInd/>
              <w:spacing w:line="240" w:lineRule="auto"/>
              <w:rPr>
                <w:rFonts w:ascii="Arial" w:eastAsia="华文细黑" w:hAnsi="Arial" w:cs="宋体"/>
                <w:bCs/>
                <w:sz w:val="18"/>
              </w:rPr>
            </w:pPr>
          </w:p>
        </w:tc>
        <w:tc>
          <w:tcPr>
            <w:tcW w:w="2236" w:type="dxa"/>
            <w:vMerge/>
            <w:vAlign w:val="center"/>
            <w:hideMark/>
          </w:tcPr>
          <w:p w14:paraId="13791EE2"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28A27E66" w14:textId="77777777" w:rsidR="00D67A2A" w:rsidRPr="00212DC3" w:rsidRDefault="00D67A2A" w:rsidP="00530A96">
            <w:pPr>
              <w:widowControl/>
              <w:adjustRightInd/>
              <w:spacing w:line="240" w:lineRule="auto"/>
              <w:rPr>
                <w:rFonts w:ascii="Arial" w:eastAsia="华文细黑" w:hAnsi="Arial" w:cs="宋体"/>
                <w:sz w:val="18"/>
              </w:rPr>
            </w:pPr>
          </w:p>
        </w:tc>
        <w:tc>
          <w:tcPr>
            <w:tcW w:w="3080" w:type="dxa"/>
            <w:gridSpan w:val="2"/>
            <w:vMerge/>
            <w:vAlign w:val="center"/>
            <w:hideMark/>
          </w:tcPr>
          <w:p w14:paraId="7CD7CEAA"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noWrap/>
            <w:vAlign w:val="center"/>
            <w:hideMark/>
          </w:tcPr>
          <w:p w14:paraId="7E20582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收益年期</w:t>
            </w:r>
            <w:r w:rsidRPr="002B6523">
              <w:rPr>
                <w:rFonts w:ascii="Arial" w:eastAsia="华文细黑" w:hAnsi="Arial" w:cs="宋体" w:hint="eastAsia"/>
                <w:sz w:val="18"/>
              </w:rPr>
              <w:t>(</w:t>
            </w:r>
            <w:r w:rsidRPr="002B6523">
              <w:rPr>
                <w:rFonts w:ascii="Arial" w:eastAsia="华文细黑" w:hAnsi="Arial" w:cs="宋体"/>
                <w:sz w:val="18"/>
              </w:rPr>
              <w:t>n</w:t>
            </w:r>
            <w:r w:rsidRPr="002B6523">
              <w:rPr>
                <w:rFonts w:ascii="Arial" w:eastAsia="华文细黑" w:hAnsi="Arial" w:cs="宋体" w:hint="eastAsia"/>
                <w:sz w:val="18"/>
              </w:rPr>
              <w:t>)</w:t>
            </w:r>
          </w:p>
        </w:tc>
        <w:tc>
          <w:tcPr>
            <w:tcW w:w="794" w:type="dxa"/>
            <w:noWrap/>
            <w:vAlign w:val="center"/>
          </w:tcPr>
          <w:p w14:paraId="39E1B3F1" w14:textId="6A327CF9" w:rsidR="00D67A2A" w:rsidRPr="002B6523" w:rsidRDefault="009B7AF5" w:rsidP="009B7AF5">
            <w:pPr>
              <w:widowControl/>
              <w:adjustRightInd/>
              <w:spacing w:line="240" w:lineRule="auto"/>
              <w:rPr>
                <w:rFonts w:ascii="Arial" w:eastAsia="华文细黑" w:hAnsi="Arial" w:cs="宋体"/>
                <w:sz w:val="18"/>
              </w:rPr>
            </w:pPr>
            <w:r>
              <w:rPr>
                <w:rFonts w:ascii="Arial" w:eastAsia="华文细黑" w:hAnsi="Arial" w:cs="宋体"/>
                <w:sz w:val="18"/>
              </w:rPr>
              <w:t>44.38</w:t>
            </w:r>
          </w:p>
        </w:tc>
      </w:tr>
      <w:tr w:rsidR="00D67A2A" w:rsidRPr="002B6523" w14:paraId="3489A4D5" w14:textId="77777777" w:rsidTr="00234688">
        <w:trPr>
          <w:cantSplit/>
          <w:jc w:val="center"/>
        </w:trPr>
        <w:tc>
          <w:tcPr>
            <w:tcW w:w="586" w:type="dxa"/>
            <w:vMerge/>
            <w:vAlign w:val="center"/>
            <w:hideMark/>
          </w:tcPr>
          <w:p w14:paraId="628A0160" w14:textId="77777777" w:rsidR="00D67A2A" w:rsidRPr="002B6523" w:rsidRDefault="00D67A2A" w:rsidP="00530A96">
            <w:pPr>
              <w:widowControl/>
              <w:adjustRightInd/>
              <w:spacing w:line="240" w:lineRule="auto"/>
              <w:rPr>
                <w:rFonts w:ascii="Arial" w:eastAsia="华文细黑" w:hAnsi="Arial" w:cs="宋体"/>
                <w:bCs/>
                <w:sz w:val="18"/>
              </w:rPr>
            </w:pPr>
          </w:p>
        </w:tc>
        <w:tc>
          <w:tcPr>
            <w:tcW w:w="2236" w:type="dxa"/>
            <w:vMerge/>
            <w:vAlign w:val="center"/>
            <w:hideMark/>
          </w:tcPr>
          <w:p w14:paraId="6363ADA5"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020970C1" w14:textId="77777777" w:rsidR="00D67A2A" w:rsidRPr="00212DC3" w:rsidRDefault="00D67A2A" w:rsidP="00530A96">
            <w:pPr>
              <w:widowControl/>
              <w:adjustRightInd/>
              <w:spacing w:line="240" w:lineRule="auto"/>
              <w:rPr>
                <w:rFonts w:ascii="Arial" w:eastAsia="华文细黑" w:hAnsi="Arial" w:cs="宋体"/>
                <w:sz w:val="18"/>
              </w:rPr>
            </w:pPr>
          </w:p>
        </w:tc>
        <w:tc>
          <w:tcPr>
            <w:tcW w:w="3080" w:type="dxa"/>
            <w:gridSpan w:val="2"/>
            <w:vMerge/>
            <w:vAlign w:val="center"/>
            <w:hideMark/>
          </w:tcPr>
          <w:p w14:paraId="3F375F79"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noWrap/>
            <w:vAlign w:val="center"/>
            <w:hideMark/>
          </w:tcPr>
          <w:p w14:paraId="4A568A1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年增长比率</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794" w:type="dxa"/>
            <w:noWrap/>
            <w:vAlign w:val="center"/>
          </w:tcPr>
          <w:p w14:paraId="74FD4D41" w14:textId="1804381F"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sz w:val="18"/>
              </w:rPr>
              <w:t>1</w:t>
            </w:r>
            <w:r w:rsidR="009B7AF5">
              <w:rPr>
                <w:rFonts w:ascii="Arial" w:eastAsia="华文细黑" w:hAnsi="Arial" w:cs="宋体"/>
                <w:sz w:val="18"/>
              </w:rPr>
              <w:t>.5</w:t>
            </w:r>
            <w:r>
              <w:rPr>
                <w:rFonts w:ascii="Arial" w:eastAsia="华文细黑" w:hAnsi="Arial" w:cs="宋体" w:hint="eastAsia"/>
                <w:sz w:val="18"/>
              </w:rPr>
              <w:t>%</w:t>
            </w:r>
          </w:p>
        </w:tc>
      </w:tr>
      <w:tr w:rsidR="00D67A2A" w:rsidRPr="002B6523" w14:paraId="26894E29" w14:textId="77777777" w:rsidTr="00234688">
        <w:trPr>
          <w:cantSplit/>
          <w:jc w:val="center"/>
        </w:trPr>
        <w:tc>
          <w:tcPr>
            <w:tcW w:w="586" w:type="dxa"/>
            <w:noWrap/>
            <w:vAlign w:val="center"/>
            <w:hideMark/>
          </w:tcPr>
          <w:p w14:paraId="1F8560B7"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F</w:t>
            </w:r>
          </w:p>
        </w:tc>
        <w:tc>
          <w:tcPr>
            <w:tcW w:w="2236" w:type="dxa"/>
            <w:noWrap/>
            <w:vAlign w:val="center"/>
            <w:hideMark/>
          </w:tcPr>
          <w:p w14:paraId="5ADBFE15"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单价</w:t>
            </w:r>
            <w:r w:rsidRPr="002B6523">
              <w:rPr>
                <w:rFonts w:ascii="Arial" w:eastAsia="华文细黑" w:hAnsi="Arial" w:cs="宋体" w:hint="eastAsia"/>
                <w:bCs/>
                <w:sz w:val="18"/>
              </w:rPr>
              <w:t>(</w:t>
            </w:r>
            <w:r w:rsidRPr="002B6523">
              <w:rPr>
                <w:rFonts w:ascii="Arial" w:eastAsia="华文细黑" w:hAnsi="Arial" w:cs="宋体" w:hint="eastAsia"/>
                <w:bCs/>
                <w:sz w:val="18"/>
              </w:rPr>
              <w:t>元</w:t>
            </w:r>
            <w:r w:rsidRPr="002B6523">
              <w:rPr>
                <w:rFonts w:ascii="Arial" w:eastAsia="华文细黑" w:hAnsi="Arial" w:cs="宋体" w:hint="eastAsia"/>
                <w:bCs/>
                <w:sz w:val="18"/>
              </w:rPr>
              <w:t>/</w:t>
            </w:r>
            <w:r w:rsidRPr="002B6523">
              <w:rPr>
                <w:rFonts w:ascii="Arial" w:eastAsia="华文细黑" w:hAnsi="Arial" w:cs="宋体" w:hint="eastAsia"/>
                <w:bCs/>
                <w:sz w:val="18"/>
              </w:rPr>
              <w:t>平方米</w:t>
            </w:r>
            <w:r w:rsidRPr="002B6523">
              <w:rPr>
                <w:rFonts w:ascii="Arial" w:eastAsia="华文细黑" w:hAnsi="Arial" w:cs="宋体" w:hint="eastAsia"/>
                <w:bCs/>
                <w:sz w:val="18"/>
              </w:rPr>
              <w:t>)</w:t>
            </w:r>
          </w:p>
        </w:tc>
        <w:tc>
          <w:tcPr>
            <w:tcW w:w="925" w:type="dxa"/>
            <w:noWrap/>
            <w:vAlign w:val="center"/>
          </w:tcPr>
          <w:p w14:paraId="44AF4EE9" w14:textId="16E27379" w:rsidR="00D67A2A" w:rsidRPr="00212DC3" w:rsidRDefault="009B7AF5" w:rsidP="00530A96">
            <w:pPr>
              <w:widowControl/>
              <w:adjustRightInd/>
              <w:spacing w:line="240" w:lineRule="auto"/>
              <w:rPr>
                <w:rFonts w:ascii="Arial" w:eastAsia="华文细黑" w:hAnsi="Arial" w:cs="宋体"/>
                <w:sz w:val="18"/>
              </w:rPr>
            </w:pPr>
            <w:r>
              <w:rPr>
                <w:rFonts w:ascii="Arial" w:eastAsia="华文细黑" w:hAnsi="Arial" w:cs="宋体"/>
                <w:sz w:val="18"/>
              </w:rPr>
              <w:t>1589</w:t>
            </w:r>
          </w:p>
        </w:tc>
        <w:tc>
          <w:tcPr>
            <w:tcW w:w="3080" w:type="dxa"/>
            <w:gridSpan w:val="2"/>
            <w:noWrap/>
            <w:vAlign w:val="center"/>
            <w:hideMark/>
          </w:tcPr>
          <w:p w14:paraId="14730DF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房地产价值÷建筑面积</w:t>
            </w:r>
          </w:p>
        </w:tc>
        <w:tc>
          <w:tcPr>
            <w:tcW w:w="1678" w:type="dxa"/>
            <w:noWrap/>
            <w:vAlign w:val="center"/>
            <w:hideMark/>
          </w:tcPr>
          <w:p w14:paraId="1CEBCE5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w:t>
            </w:r>
            <w:r w:rsidRPr="002B6523">
              <w:rPr>
                <w:rFonts w:ascii="Arial" w:eastAsia="华文细黑" w:hAnsi="Arial" w:cs="楷体_GB2312" w:hint="eastAsia"/>
                <w:sz w:val="18"/>
              </w:rPr>
              <w:t>）</w:t>
            </w:r>
          </w:p>
        </w:tc>
        <w:tc>
          <w:tcPr>
            <w:tcW w:w="794" w:type="dxa"/>
            <w:noWrap/>
            <w:vAlign w:val="center"/>
          </w:tcPr>
          <w:p w14:paraId="1D56D07F" w14:textId="12C21280" w:rsidR="00D67A2A" w:rsidRPr="002B6523" w:rsidRDefault="009B7AF5" w:rsidP="00530A96">
            <w:pPr>
              <w:widowControl/>
              <w:adjustRightInd/>
              <w:spacing w:line="240" w:lineRule="auto"/>
              <w:rPr>
                <w:rFonts w:ascii="Arial" w:eastAsia="华文细黑" w:hAnsi="Arial" w:cs="宋体"/>
                <w:sz w:val="18"/>
              </w:rPr>
            </w:pPr>
            <w:r>
              <w:rPr>
                <w:rFonts w:ascii="Arial" w:eastAsia="华文细黑" w:hAnsi="Arial" w:cs="宋体"/>
                <w:sz w:val="18"/>
              </w:rPr>
              <w:t>5325.27</w:t>
            </w:r>
          </w:p>
        </w:tc>
      </w:tr>
    </w:tbl>
    <w:p w14:paraId="14F0E46E" w14:textId="3C597227" w:rsidR="00D67A2A" w:rsidRPr="009B7AF5" w:rsidRDefault="00D67A2A" w:rsidP="00D67A2A">
      <w:pPr>
        <w:wordWrap w:val="0"/>
        <w:overflowPunct w:val="0"/>
        <w:spacing w:line="240" w:lineRule="auto"/>
        <w:jc w:val="both"/>
        <w:textAlignment w:val="auto"/>
        <w:rPr>
          <w:rFonts w:ascii="Arial" w:hAnsi="Arial"/>
          <w:color w:val="E36C0A"/>
        </w:rPr>
      </w:pPr>
      <w:r w:rsidRPr="001A7BAF">
        <w:rPr>
          <w:rFonts w:ascii="Arial" w:eastAsia="华文细黑" w:hAnsi="Arial" w:hint="eastAsia"/>
          <w:sz w:val="18"/>
        </w:rPr>
        <w:t>注</w:t>
      </w:r>
      <w:r w:rsidRPr="00120183">
        <w:rPr>
          <w:rFonts w:ascii="Arial" w:eastAsia="华文细黑" w:hAnsi="Arial" w:hint="eastAsia"/>
          <w:sz w:val="18"/>
        </w:rPr>
        <w:t>：</w:t>
      </w:r>
      <w:r w:rsidR="005519A0">
        <w:rPr>
          <w:rFonts w:ascii="Arial" w:eastAsia="华文细黑" w:hAnsi="Arial"/>
          <w:sz w:val="18"/>
        </w:rPr>
        <w:fldChar w:fldCharType="begin"/>
      </w:r>
      <w:r w:rsidR="005519A0">
        <w:rPr>
          <w:rFonts w:ascii="Arial" w:eastAsia="华文细黑" w:hAnsi="Arial"/>
          <w:sz w:val="18"/>
        </w:rPr>
        <w:instrText xml:space="preserve"> </w:instrText>
      </w:r>
      <w:r w:rsidR="005519A0">
        <w:rPr>
          <w:rFonts w:ascii="Arial" w:eastAsia="华文细黑" w:hAnsi="Arial" w:hint="eastAsia"/>
          <w:sz w:val="18"/>
        </w:rPr>
        <w:instrText>= 1 \* GB3</w:instrText>
      </w:r>
      <w:r w:rsidR="005519A0">
        <w:rPr>
          <w:rFonts w:ascii="Arial" w:eastAsia="华文细黑" w:hAnsi="Arial"/>
          <w:sz w:val="18"/>
        </w:rPr>
        <w:instrText xml:space="preserve"> </w:instrText>
      </w:r>
      <w:r w:rsidR="005519A0">
        <w:rPr>
          <w:rFonts w:ascii="Arial" w:eastAsia="华文细黑" w:hAnsi="Arial"/>
          <w:sz w:val="18"/>
        </w:rPr>
        <w:fldChar w:fldCharType="separate"/>
      </w:r>
      <w:r w:rsidR="005519A0">
        <w:rPr>
          <w:rFonts w:ascii="Arial" w:eastAsia="华文细黑" w:hAnsi="Arial" w:hint="eastAsia"/>
          <w:noProof/>
          <w:sz w:val="18"/>
        </w:rPr>
        <w:t>①</w:t>
      </w:r>
      <w:r w:rsidR="005519A0">
        <w:rPr>
          <w:rFonts w:ascii="Arial" w:eastAsia="华文细黑" w:hAnsi="Arial"/>
          <w:sz w:val="18"/>
        </w:rPr>
        <w:fldChar w:fldCharType="end"/>
      </w:r>
      <w:r w:rsidRPr="00120183">
        <w:rPr>
          <w:rFonts w:ascii="Arial" w:eastAsia="华文细黑" w:hAnsi="Arial" w:hint="eastAsia"/>
          <w:sz w:val="18"/>
        </w:rPr>
        <w:t>估价对象土地为出让国有建设用地使用权，剩余土地使用年限为</w:t>
      </w:r>
      <w:r w:rsidR="009213A0">
        <w:rPr>
          <w:rFonts w:ascii="Arial" w:eastAsia="华文细黑" w:hAnsi="Arial" w:hint="eastAsia"/>
          <w:sz w:val="18"/>
        </w:rPr>
        <w:t>44.38</w:t>
      </w:r>
      <w:r w:rsidRPr="00120183">
        <w:rPr>
          <w:rFonts w:ascii="Arial" w:eastAsia="华文细黑" w:hAnsi="Arial" w:hint="eastAsia"/>
          <w:sz w:val="18"/>
        </w:rPr>
        <w:t>年。估价对象为钢混结构，经济耐用年限为</w:t>
      </w:r>
      <w:r w:rsidRPr="00120183">
        <w:rPr>
          <w:rFonts w:ascii="Arial" w:eastAsia="华文细黑" w:hAnsi="Arial" w:hint="eastAsia"/>
          <w:sz w:val="18"/>
        </w:rPr>
        <w:t>60</w:t>
      </w:r>
      <w:r w:rsidRPr="00120183">
        <w:rPr>
          <w:rFonts w:ascii="Arial" w:eastAsia="华文细黑" w:hAnsi="Arial" w:hint="eastAsia"/>
          <w:sz w:val="18"/>
        </w:rPr>
        <w:t>年。根据《房地产估价规范》，土地使用权剩余期限和建筑物剩余经济寿命结束时间不同时，应选取其中较短者为收益期。</w:t>
      </w:r>
      <w:r w:rsidR="009B7AF5">
        <w:rPr>
          <w:rFonts w:ascii="Arial" w:eastAsia="华文细黑" w:hAnsi="Arial" w:hint="eastAsia"/>
          <w:sz w:val="18"/>
        </w:rPr>
        <w:t>故本次评估估价对象收益年限为剩余土地使用年限</w:t>
      </w:r>
      <w:r w:rsidR="009213A0">
        <w:rPr>
          <w:rFonts w:ascii="Arial" w:eastAsia="华文细黑" w:hAnsi="Arial" w:hint="eastAsia"/>
          <w:sz w:val="18"/>
        </w:rPr>
        <w:t>44.38</w:t>
      </w:r>
      <w:r w:rsidRPr="00120183">
        <w:rPr>
          <w:rFonts w:ascii="Arial" w:eastAsia="华文细黑" w:hAnsi="Arial" w:hint="eastAsia"/>
          <w:sz w:val="18"/>
        </w:rPr>
        <w:t>年。</w:t>
      </w:r>
      <w:r w:rsidR="00234688" w:rsidRPr="003033F9">
        <w:rPr>
          <w:rFonts w:ascii="Arial" w:eastAsia="华文细黑" w:hAnsi="Arial"/>
          <w:sz w:val="18"/>
          <w:szCs w:val="21"/>
        </w:rPr>
        <w:fldChar w:fldCharType="begin"/>
      </w:r>
      <w:r w:rsidR="00234688" w:rsidRPr="003033F9">
        <w:rPr>
          <w:rFonts w:ascii="Arial" w:eastAsia="华文细黑" w:hAnsi="Arial"/>
          <w:sz w:val="18"/>
          <w:szCs w:val="21"/>
        </w:rPr>
        <w:instrText xml:space="preserve"> </w:instrText>
      </w:r>
      <w:r w:rsidR="00234688" w:rsidRPr="003033F9">
        <w:rPr>
          <w:rFonts w:ascii="Arial" w:eastAsia="华文细黑" w:hAnsi="Arial" w:hint="eastAsia"/>
          <w:sz w:val="18"/>
          <w:szCs w:val="21"/>
        </w:rPr>
        <w:instrText>= 2 \* GB3</w:instrText>
      </w:r>
      <w:r w:rsidR="00234688" w:rsidRPr="003033F9">
        <w:rPr>
          <w:rFonts w:ascii="Arial" w:eastAsia="华文细黑" w:hAnsi="Arial"/>
          <w:sz w:val="18"/>
          <w:szCs w:val="21"/>
        </w:rPr>
        <w:instrText xml:space="preserve"> </w:instrText>
      </w:r>
      <w:r w:rsidR="00234688" w:rsidRPr="003033F9">
        <w:rPr>
          <w:rFonts w:ascii="Arial" w:eastAsia="华文细黑" w:hAnsi="Arial"/>
          <w:sz w:val="18"/>
          <w:szCs w:val="21"/>
        </w:rPr>
        <w:fldChar w:fldCharType="separate"/>
      </w:r>
      <w:r w:rsidR="00234688" w:rsidRPr="003033F9">
        <w:rPr>
          <w:rFonts w:ascii="Arial" w:eastAsia="华文细黑" w:hAnsi="Arial" w:hint="eastAsia"/>
          <w:sz w:val="18"/>
          <w:szCs w:val="21"/>
        </w:rPr>
        <w:t>②</w:t>
      </w:r>
      <w:r w:rsidR="00234688" w:rsidRPr="003033F9">
        <w:rPr>
          <w:rFonts w:ascii="Arial" w:eastAsia="华文细黑" w:hAnsi="Arial"/>
          <w:sz w:val="18"/>
          <w:szCs w:val="21"/>
        </w:rPr>
        <w:fldChar w:fldCharType="end"/>
      </w:r>
      <w:r w:rsidR="00234688" w:rsidRPr="003033F9">
        <w:rPr>
          <w:rFonts w:ascii="Arial" w:eastAsia="华文细黑" w:hAnsi="Arial" w:hint="eastAsia"/>
          <w:sz w:val="18"/>
          <w:szCs w:val="21"/>
        </w:rPr>
        <w:t>估价对象分摊土地面积为</w:t>
      </w:r>
      <w:r w:rsidR="00234688">
        <w:rPr>
          <w:rFonts w:ascii="Arial" w:eastAsia="华文细黑" w:hAnsi="Arial"/>
          <w:sz w:val="18"/>
          <w:szCs w:val="21"/>
        </w:rPr>
        <w:t>3059.97</w:t>
      </w:r>
      <w:r w:rsidR="00234688" w:rsidRPr="003033F9">
        <w:rPr>
          <w:rFonts w:ascii="Arial" w:eastAsia="华文细黑" w:hAnsi="Arial" w:hint="eastAsia"/>
          <w:sz w:val="18"/>
          <w:szCs w:val="21"/>
        </w:rPr>
        <w:t>平方米。</w:t>
      </w:r>
    </w:p>
    <w:p w14:paraId="787804A2" w14:textId="6A7CE8BD" w:rsidR="00D67A2A" w:rsidRPr="00B26621" w:rsidRDefault="007745A3"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4</w:t>
      </w:r>
      <w:r>
        <w:rPr>
          <w:rFonts w:ascii="Arial" w:hAnsi="Arial"/>
          <w:sz w:val="21"/>
        </w:rPr>
        <w:t>.</w:t>
      </w:r>
      <w:r>
        <w:rPr>
          <w:rFonts w:ascii="Arial" w:hAnsi="Arial" w:hint="eastAsia"/>
          <w:sz w:val="21"/>
        </w:rPr>
        <w:t>估价对象</w:t>
      </w:r>
      <w:r>
        <w:rPr>
          <w:rFonts w:ascii="Arial" w:hAnsi="Arial"/>
          <w:sz w:val="21"/>
        </w:rPr>
        <w:t>1</w:t>
      </w:r>
      <w:r w:rsidR="00D67A2A" w:rsidRPr="00B26621">
        <w:rPr>
          <w:rFonts w:ascii="Arial" w:hAnsi="Arial" w:hint="eastAsia"/>
          <w:sz w:val="21"/>
        </w:rPr>
        <w:t>房地产价值</w:t>
      </w:r>
    </w:p>
    <w:p w14:paraId="2F56AF4B" w14:textId="18834419" w:rsidR="00D67A2A" w:rsidRPr="00B2662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B26621">
        <w:rPr>
          <w:rFonts w:ascii="Arial" w:hAnsi="Arial" w:hint="eastAsia"/>
          <w:sz w:val="21"/>
        </w:rPr>
        <w:t>估价对象</w:t>
      </w:r>
      <w:r w:rsidR="007745A3">
        <w:rPr>
          <w:rFonts w:ascii="Arial" w:hAnsi="Arial" w:hint="eastAsia"/>
          <w:sz w:val="21"/>
        </w:rPr>
        <w:t>1</w:t>
      </w:r>
      <w:r w:rsidRPr="00B26621">
        <w:rPr>
          <w:rFonts w:ascii="Arial" w:hAnsi="Arial" w:hint="eastAsia"/>
          <w:sz w:val="21"/>
        </w:rPr>
        <w:t>房地产价值为前述三项之和。则有：</w:t>
      </w:r>
    </w:p>
    <w:p w14:paraId="2B8F8E37" w14:textId="02ECBECA" w:rsidR="00D67A2A" w:rsidRPr="00B2662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B26621">
        <w:rPr>
          <w:rFonts w:ascii="Arial" w:hAnsi="Arial" w:hint="eastAsia"/>
          <w:sz w:val="21"/>
        </w:rPr>
        <w:t>总额＝</w:t>
      </w:r>
      <w:r w:rsidR="009B7AF5">
        <w:rPr>
          <w:rFonts w:ascii="Arial" w:hAnsi="Arial"/>
          <w:sz w:val="21"/>
        </w:rPr>
        <w:t>14553+217+846</w:t>
      </w:r>
      <w:r w:rsidRPr="00B26621">
        <w:rPr>
          <w:rFonts w:ascii="Arial" w:hAnsi="Arial" w:hint="eastAsia"/>
          <w:sz w:val="21"/>
        </w:rPr>
        <w:t>＝</w:t>
      </w:r>
      <w:r w:rsidR="009B7AF5">
        <w:rPr>
          <w:rFonts w:ascii="Arial" w:hAnsi="Arial"/>
          <w:sz w:val="21"/>
        </w:rPr>
        <w:t>15616</w:t>
      </w:r>
      <w:r w:rsidRPr="00B26621">
        <w:rPr>
          <w:rFonts w:ascii="Arial" w:hAnsi="Arial" w:hint="eastAsia"/>
          <w:sz w:val="21"/>
        </w:rPr>
        <w:t>（万元）</w:t>
      </w:r>
    </w:p>
    <w:p w14:paraId="6D73BEB4" w14:textId="77777777" w:rsidR="00D67A2A" w:rsidRPr="00193C66" w:rsidRDefault="00D67A2A" w:rsidP="00D67A2A">
      <w:pPr>
        <w:pStyle w:val="ac"/>
        <w:spacing w:line="480" w:lineRule="auto"/>
        <w:rPr>
          <w:rFonts w:ascii="Arial" w:eastAsia="宋体" w:hAnsi="Arial" w:cs="Arial"/>
          <w:sz w:val="21"/>
          <w:szCs w:val="21"/>
        </w:rPr>
      </w:pPr>
      <w:r w:rsidRPr="00193C66">
        <w:rPr>
          <w:rFonts w:ascii="Arial" w:eastAsia="宋体" w:hAnsi="Arial" w:cs="Arial"/>
          <w:sz w:val="21"/>
          <w:szCs w:val="21"/>
        </w:rPr>
        <w:t>（</w:t>
      </w:r>
      <w:r w:rsidRPr="00193C66">
        <w:rPr>
          <w:rFonts w:ascii="Arial" w:eastAsia="宋体" w:hAnsi="Arial" w:cs="Arial" w:hint="eastAsia"/>
          <w:sz w:val="21"/>
          <w:szCs w:val="21"/>
        </w:rPr>
        <w:t>三</w:t>
      </w:r>
      <w:r w:rsidRPr="00193C66">
        <w:rPr>
          <w:rFonts w:ascii="Arial" w:eastAsia="宋体" w:hAnsi="Arial" w:cs="Arial"/>
          <w:sz w:val="21"/>
          <w:szCs w:val="21"/>
        </w:rPr>
        <w:t>）房地产总价</w:t>
      </w:r>
    </w:p>
    <w:p w14:paraId="0C680165" w14:textId="77777777" w:rsidR="00D67A2A" w:rsidRDefault="00D67A2A" w:rsidP="00D67A2A">
      <w:pPr>
        <w:spacing w:line="480" w:lineRule="auto"/>
        <w:ind w:firstLineChars="200" w:firstLine="420"/>
        <w:jc w:val="both"/>
        <w:rPr>
          <w:rFonts w:ascii="Arial" w:hAnsi="Arial" w:cs="Arial"/>
          <w:sz w:val="21"/>
          <w:szCs w:val="21"/>
        </w:rPr>
      </w:pPr>
      <w:r w:rsidRPr="002C22AF">
        <w:rPr>
          <w:rFonts w:ascii="Arial" w:hAnsi="Arial" w:cs="Arial"/>
          <w:color w:val="000000"/>
          <w:sz w:val="21"/>
          <w:szCs w:val="21"/>
        </w:rPr>
        <w:t>综合分析以上两种方法测算的结果，采用加权算术平均法求取</w:t>
      </w:r>
      <w:r w:rsidRPr="002C22AF">
        <w:rPr>
          <w:rFonts w:ascii="Arial" w:hAnsi="Arial" w:cs="Arial"/>
          <w:sz w:val="21"/>
          <w:szCs w:val="21"/>
        </w:rPr>
        <w:t>估价对象的房地产价值。各方法权重确定详见下表：</w:t>
      </w:r>
    </w:p>
    <w:p w14:paraId="05B3B1DF" w14:textId="77777777" w:rsidR="005519A0" w:rsidRDefault="005519A0" w:rsidP="00D67A2A">
      <w:pPr>
        <w:spacing w:line="480" w:lineRule="auto"/>
        <w:ind w:firstLineChars="200" w:firstLine="420"/>
        <w:jc w:val="both"/>
        <w:rPr>
          <w:rFonts w:ascii="楷体_GB2312" w:eastAsia="楷体_GB2312" w:hAnsi="Arial" w:cs="Arial"/>
          <w:sz w:val="21"/>
          <w:szCs w:val="21"/>
        </w:rPr>
        <w:sectPr w:rsidR="005519A0" w:rsidSect="00530A96">
          <w:pgSz w:w="11907" w:h="16840" w:code="9"/>
          <w:pgMar w:top="1843" w:right="1134" w:bottom="1134" w:left="1134" w:header="1134" w:footer="907" w:gutter="340"/>
          <w:cols w:space="720"/>
          <w:docGrid w:linePitch="326"/>
        </w:sectPr>
      </w:pPr>
      <w:r w:rsidRPr="006E5E0C">
        <w:rPr>
          <w:rFonts w:ascii="楷体_GB2312" w:eastAsia="楷体_GB2312" w:hAnsi="Arial" w:cs="Arial" w:hint="eastAsia"/>
          <w:sz w:val="21"/>
          <w:szCs w:val="21"/>
        </w:rPr>
        <w:t>（转下页）</w:t>
      </w:r>
    </w:p>
    <w:p w14:paraId="0D0A38DD" w14:textId="77777777" w:rsidR="00D67A2A" w:rsidRPr="00CB22F7" w:rsidRDefault="00D67A2A" w:rsidP="00D67A2A">
      <w:pPr>
        <w:spacing w:line="240" w:lineRule="auto"/>
        <w:jc w:val="center"/>
        <w:rPr>
          <w:rFonts w:ascii="方正黑体简体" w:eastAsia="方正黑体简体" w:hAnsi="Arial" w:cs="Arial"/>
          <w:szCs w:val="24"/>
        </w:rPr>
      </w:pPr>
      <w:r w:rsidRPr="00CB22F7">
        <w:rPr>
          <w:rFonts w:ascii="方正黑体简体" w:eastAsia="方正黑体简体" w:hAnsi="Arial" w:cs="Arial" w:hint="eastAsia"/>
          <w:color w:val="000000"/>
          <w:szCs w:val="24"/>
        </w:rPr>
        <w:lastRenderedPageBreak/>
        <w:t>权重确定打分评价体系</w:t>
      </w:r>
    </w:p>
    <w:tbl>
      <w:tblPr>
        <w:tblW w:w="9299" w:type="dxa"/>
        <w:jc w:val="center"/>
        <w:tblLayout w:type="fixed"/>
        <w:tblCellMar>
          <w:top w:w="85" w:type="dxa"/>
          <w:left w:w="28" w:type="dxa"/>
          <w:bottom w:w="85" w:type="dxa"/>
          <w:right w:w="28" w:type="dxa"/>
        </w:tblCellMar>
        <w:tblLook w:val="04A0" w:firstRow="1" w:lastRow="0" w:firstColumn="1" w:lastColumn="0" w:noHBand="0" w:noVBand="1"/>
      </w:tblPr>
      <w:tblGrid>
        <w:gridCol w:w="1560"/>
        <w:gridCol w:w="617"/>
        <w:gridCol w:w="5194"/>
        <w:gridCol w:w="851"/>
        <w:gridCol w:w="1077"/>
      </w:tblGrid>
      <w:tr w:rsidR="00D67A2A" w:rsidRPr="002C22AF" w14:paraId="1DF6C4B5" w14:textId="77777777" w:rsidTr="00F62662">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C34407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评价因素</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B99E85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标准分值</w:t>
            </w:r>
          </w:p>
        </w:tc>
        <w:tc>
          <w:tcPr>
            <w:tcW w:w="5194"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A72A2DA"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打分考虑因素</w:t>
            </w:r>
          </w:p>
        </w:tc>
        <w:tc>
          <w:tcPr>
            <w:tcW w:w="1928" w:type="dxa"/>
            <w:gridSpan w:val="2"/>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ADE51D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估价对象</w:t>
            </w:r>
          </w:p>
        </w:tc>
      </w:tr>
      <w:tr w:rsidR="00D67A2A" w:rsidRPr="002C22AF" w14:paraId="48409D6B" w14:textId="77777777" w:rsidTr="00F62662">
        <w:trPr>
          <w:trHeight w:val="73"/>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1EE5033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52B7FB17"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vMerge/>
            <w:tcBorders>
              <w:top w:val="single" w:sz="2" w:space="0" w:color="404040"/>
              <w:left w:val="single" w:sz="2" w:space="0" w:color="404040"/>
              <w:bottom w:val="single" w:sz="2" w:space="0" w:color="404040"/>
              <w:right w:val="single" w:sz="2" w:space="0" w:color="404040"/>
            </w:tcBorders>
            <w:vAlign w:val="center"/>
            <w:hideMark/>
          </w:tcPr>
          <w:p w14:paraId="77287319"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5D48CCD" w14:textId="77777777" w:rsidR="00D67A2A" w:rsidRPr="005E30F6" w:rsidRDefault="00D67A2A" w:rsidP="00530A96">
            <w:pPr>
              <w:widowControl/>
              <w:adjustRightInd/>
              <w:spacing w:line="240" w:lineRule="auto"/>
              <w:textAlignment w:val="auto"/>
              <w:rPr>
                <w:rFonts w:ascii="Arial" w:eastAsia="华文细黑" w:hAnsi="Arial" w:cs="Arial"/>
                <w:sz w:val="18"/>
                <w:szCs w:val="18"/>
              </w:rPr>
            </w:pPr>
            <w:r w:rsidRPr="005E30F6">
              <w:rPr>
                <w:rFonts w:ascii="Arial" w:eastAsia="华文细黑" w:hAnsi="Arial" w:cs="Arial" w:hint="eastAsia"/>
                <w:sz w:val="18"/>
                <w:szCs w:val="18"/>
              </w:rPr>
              <w:t>成本法</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62A8517" w14:textId="30702C38" w:rsidR="00D67A2A" w:rsidRPr="005E30F6" w:rsidRDefault="006B6E0A" w:rsidP="00530A96">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收益法</w:t>
            </w:r>
          </w:p>
        </w:tc>
      </w:tr>
      <w:tr w:rsidR="00D67A2A" w:rsidRPr="002C22AF" w14:paraId="2E134298" w14:textId="77777777" w:rsidTr="00F62662">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1E3F872"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估价方法的代表性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1BF20C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C5A4E3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估价方法选取分析充分、合理，取</w:t>
            </w:r>
            <w:r w:rsidRPr="002C22AF">
              <w:rPr>
                <w:rFonts w:ascii="Arial" w:eastAsia="华文细黑" w:hAnsi="Arial" w:cs="Arial"/>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25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F7648A1"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color w:val="000000"/>
                <w:sz w:val="18"/>
                <w:szCs w:val="18"/>
              </w:rPr>
              <w:t>2</w:t>
            </w:r>
            <w:r>
              <w:rPr>
                <w:rFonts w:ascii="Arial" w:eastAsia="华文细黑" w:hAnsi="Arial" w:cs="Arial" w:hint="eastAsia"/>
                <w:color w:val="000000"/>
                <w:sz w:val="18"/>
                <w:szCs w:val="18"/>
              </w:rPr>
              <w:t>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7CCFD04"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20</w:t>
            </w:r>
          </w:p>
        </w:tc>
      </w:tr>
      <w:tr w:rsidR="00D67A2A" w:rsidRPr="002C22AF" w14:paraId="34DD8698"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33EE8747"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60C8824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73A2B85"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估价方法选取分析较充分、合理，取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5DA4455C"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0205D58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459AD40B"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318133F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44B249F1"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6CB6E8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455C11E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7828859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1730F076" w14:textId="77777777" w:rsidTr="00F62662">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5FC5752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估价方法所要求的估价资料的完整性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52C13C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6FEFB5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估价资料完整，来源依据充分，取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EFC970A"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B3B261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D67A2A" w:rsidRPr="002C22AF" w14:paraId="7CBB212B"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4B85A9D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61D2A30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8C54DA2"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估价资料有欠缺，来源依据较不充分，取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744036FC"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5E8A5A6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2E88FFDA" w14:textId="77777777" w:rsidTr="00F62662">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1F4633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参数选取的客观性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78EDA6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E5C3A7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参数从市场上获取，或从权威机构发布的信息上获取，取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33CAE4C"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9F747C4"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D67A2A" w:rsidRPr="002C22AF" w14:paraId="4E4C90F2"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58CC09E9"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26A526E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8D358E5"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部分参数为自行分析取得，理由较充分，取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4F061A4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382A6AB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51C8861C" w14:textId="77777777" w:rsidTr="00F62662">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A61830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参数确定的时效性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9ECB20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877AF5B"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参数在规定的时效范围内，且距价值时点未超过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28F21F5"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8167D0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D67A2A" w:rsidRPr="002C22AF" w14:paraId="3FD8295A"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14CDBBF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33B0936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18139164"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参数在规定的时效范围内，但距价值时点超过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41BD5AE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18563FB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60FB8108" w14:textId="77777777" w:rsidTr="00F62662">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2B7268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估价结果的现势性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74EECA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30</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19D99F0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、估价结果与同类用途房地产市场价格水平一致，且考虑了房地产市场发展趋势，取</w:t>
            </w:r>
            <w:r w:rsidRPr="002C22AF">
              <w:rPr>
                <w:rFonts w:ascii="Arial" w:eastAsia="华文细黑" w:hAnsi="Arial" w:cs="Arial" w:hint="eastAsia"/>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hint="eastAsia"/>
                <w:color w:val="000000"/>
                <w:sz w:val="18"/>
                <w:szCs w:val="18"/>
              </w:rPr>
              <w:t>3</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CB7B48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25</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E94793A"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w:t>
            </w:r>
            <w:r w:rsidRPr="002C22AF">
              <w:rPr>
                <w:rFonts w:ascii="Arial" w:eastAsia="华文细黑" w:hAnsi="Arial" w:cs="Arial"/>
                <w:color w:val="000000"/>
                <w:sz w:val="18"/>
                <w:szCs w:val="18"/>
              </w:rPr>
              <w:t>5</w:t>
            </w:r>
          </w:p>
        </w:tc>
      </w:tr>
      <w:tr w:rsidR="00D67A2A" w:rsidRPr="002C22AF" w14:paraId="52941851"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2B91FD61"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1AB2342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1887631"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估价结果与同类用途房地产价格水平基本一致，且适当考虑了房地产市场发展趋势，取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2B2B1975"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2F7C674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2CDF9215"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1675B45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3C9544E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5821C94"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估价结果与同类用途房地产价格水平有一定差距，且适当考虑房地产市场发展趋势，取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2B8F237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2D518EC9"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3BD6A12D" w14:textId="77777777" w:rsidTr="00D56FF1">
        <w:trPr>
          <w:trHeight w:val="130"/>
          <w:jc w:val="center"/>
        </w:trPr>
        <w:tc>
          <w:tcPr>
            <w:tcW w:w="7371"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7F3FA09" w14:textId="77777777" w:rsidR="00D67A2A" w:rsidRPr="002C22AF" w:rsidRDefault="00D67A2A" w:rsidP="00530A96">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分值</w:t>
            </w: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5CBECE9"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B4C5E9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r>
      <w:tr w:rsidR="00D67A2A" w:rsidRPr="002C22AF" w14:paraId="33DC767F" w14:textId="77777777" w:rsidTr="00D56FF1">
        <w:trPr>
          <w:trHeight w:val="20"/>
          <w:jc w:val="center"/>
        </w:trPr>
        <w:tc>
          <w:tcPr>
            <w:tcW w:w="7371"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3F203CE" w14:textId="77777777" w:rsidR="00D67A2A" w:rsidRPr="002C22AF" w:rsidRDefault="00D67A2A" w:rsidP="00530A96">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权重</w:t>
            </w: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688C21C"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78BA8E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r>
    </w:tbl>
    <w:p w14:paraId="2BBABD48" w14:textId="77777777" w:rsidR="00D67A2A" w:rsidRPr="002C22AF" w:rsidRDefault="00D67A2A" w:rsidP="00D67A2A">
      <w:pPr>
        <w:spacing w:line="480" w:lineRule="auto"/>
        <w:ind w:firstLineChars="200" w:firstLine="200"/>
        <w:jc w:val="both"/>
        <w:rPr>
          <w:rFonts w:ascii="Arial" w:eastAsia="华文细黑" w:hAnsi="Arial" w:cs="Arial"/>
          <w:sz w:val="10"/>
          <w:szCs w:val="10"/>
        </w:rPr>
      </w:pPr>
    </w:p>
    <w:p w14:paraId="35FC3026" w14:textId="77777777" w:rsidR="00D67A2A" w:rsidRPr="002C22AF"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则有：</w:t>
      </w:r>
    </w:p>
    <w:p w14:paraId="26CFF61A" w14:textId="51724C5F"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color w:val="000000"/>
          <w:sz w:val="21"/>
          <w:szCs w:val="21"/>
        </w:rPr>
        <w:t>房地产</w:t>
      </w:r>
      <w:r w:rsidRPr="00022143">
        <w:rPr>
          <w:rFonts w:ascii="Arial" w:hAnsi="Arial" w:cs="Arial"/>
          <w:sz w:val="21"/>
          <w:szCs w:val="21"/>
        </w:rPr>
        <w:t>价值＝</w:t>
      </w:r>
      <w:r w:rsidR="00EC0927">
        <w:rPr>
          <w:rFonts w:ascii="Arial" w:hAnsi="Arial" w:cs="Arial"/>
          <w:sz w:val="21"/>
          <w:szCs w:val="21"/>
        </w:rPr>
        <w:t>20236</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hint="eastAsia"/>
          <w:sz w:val="21"/>
          <w:szCs w:val="21"/>
        </w:rPr>
        <w:t>＋</w:t>
      </w:r>
      <w:r w:rsidR="00EC0927">
        <w:rPr>
          <w:rFonts w:ascii="Arial" w:hAnsi="Arial" w:cs="Arial"/>
          <w:sz w:val="21"/>
          <w:szCs w:val="21"/>
        </w:rPr>
        <w:t>15616</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sz w:val="21"/>
          <w:szCs w:val="21"/>
        </w:rPr>
        <w:t>＝</w:t>
      </w:r>
      <w:r w:rsidR="00EC0927">
        <w:rPr>
          <w:rFonts w:ascii="Arial" w:hAnsi="Arial" w:cs="Arial"/>
          <w:sz w:val="21"/>
          <w:szCs w:val="21"/>
        </w:rPr>
        <w:t>17926</w:t>
      </w:r>
      <w:r w:rsidRPr="00022143">
        <w:rPr>
          <w:rFonts w:ascii="Arial" w:hAnsi="Arial" w:cs="Arial"/>
          <w:sz w:val="21"/>
          <w:szCs w:val="21"/>
        </w:rPr>
        <w:t>（万元）</w:t>
      </w:r>
    </w:p>
    <w:p w14:paraId="13210430" w14:textId="020516F7"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房地产楼面单价＝</w:t>
      </w:r>
      <w:r w:rsidR="00EC0927">
        <w:rPr>
          <w:rFonts w:ascii="Arial" w:hAnsi="Arial" w:cs="Arial"/>
          <w:sz w:val="21"/>
          <w:szCs w:val="21"/>
        </w:rPr>
        <w:t>17926</w:t>
      </w:r>
      <w:r w:rsidRPr="00022143">
        <w:rPr>
          <w:rFonts w:ascii="Arial" w:hAnsi="Arial" w:cs="Arial"/>
          <w:sz w:val="21"/>
          <w:szCs w:val="21"/>
        </w:rPr>
        <w:t>×10000÷</w:t>
      </w:r>
      <w:r w:rsidR="00EC0927">
        <w:rPr>
          <w:rFonts w:ascii="Arial" w:hAnsi="Arial" w:cs="Arial"/>
          <w:sz w:val="21"/>
          <w:szCs w:val="21"/>
        </w:rPr>
        <w:t>28299.06</w:t>
      </w:r>
      <w:r w:rsidRPr="00022143">
        <w:rPr>
          <w:rFonts w:ascii="Arial" w:hAnsi="Arial" w:cs="Arial"/>
          <w:sz w:val="21"/>
          <w:szCs w:val="21"/>
        </w:rPr>
        <w:t>＝</w:t>
      </w:r>
      <w:r w:rsidR="00EC0927">
        <w:rPr>
          <w:rFonts w:ascii="Arial" w:hAnsi="Arial" w:cs="Arial"/>
          <w:sz w:val="21"/>
          <w:szCs w:val="21"/>
        </w:rPr>
        <w:t>6334</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74AA5683" w14:textId="77777777"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其中：</w:t>
      </w:r>
    </w:p>
    <w:p w14:paraId="45C5DED1" w14:textId="41FA206D"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估价对象建筑物价值按照成本法测算结果中</w:t>
      </w:r>
      <w:r w:rsidRPr="00022143">
        <w:rPr>
          <w:rFonts w:ascii="Arial" w:hAnsi="Arial" w:cs="Arial" w:hint="eastAsia"/>
          <w:sz w:val="21"/>
          <w:szCs w:val="21"/>
        </w:rPr>
        <w:t>在建</w:t>
      </w:r>
      <w:r w:rsidRPr="00022143">
        <w:rPr>
          <w:rFonts w:ascii="Arial" w:hAnsi="Arial" w:cs="Arial"/>
          <w:sz w:val="21"/>
          <w:szCs w:val="21"/>
        </w:rPr>
        <w:t>建筑物价值与成本价值比例计算得出，则有：</w:t>
      </w:r>
    </w:p>
    <w:p w14:paraId="5301E240" w14:textId="4508FC52"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建筑物价值与成本价值比例＝</w:t>
      </w:r>
      <w:r w:rsidR="00BD32D4">
        <w:rPr>
          <w:rFonts w:ascii="Arial" w:hAnsi="Arial" w:cs="Arial"/>
          <w:sz w:val="21"/>
          <w:szCs w:val="21"/>
        </w:rPr>
        <w:t>16264</w:t>
      </w:r>
      <w:r w:rsidRPr="00022143">
        <w:rPr>
          <w:rFonts w:ascii="Arial" w:hAnsi="Arial" w:cs="Arial"/>
          <w:sz w:val="21"/>
          <w:szCs w:val="21"/>
        </w:rPr>
        <w:t>÷</w:t>
      </w:r>
      <w:r w:rsidR="00BD32D4">
        <w:rPr>
          <w:rFonts w:ascii="Arial" w:hAnsi="Arial" w:cs="Arial"/>
          <w:sz w:val="21"/>
          <w:szCs w:val="21"/>
        </w:rPr>
        <w:t>20236</w:t>
      </w:r>
      <w:r w:rsidRPr="00022143">
        <w:rPr>
          <w:rFonts w:ascii="Arial" w:hAnsi="Arial" w:cs="Arial"/>
          <w:sz w:val="21"/>
          <w:szCs w:val="21"/>
        </w:rPr>
        <w:t>＝</w:t>
      </w:r>
      <w:r w:rsidR="00BD32D4">
        <w:rPr>
          <w:rFonts w:ascii="Arial" w:hAnsi="Arial" w:cs="Arial"/>
          <w:sz w:val="21"/>
          <w:szCs w:val="21"/>
        </w:rPr>
        <w:t>80.4</w:t>
      </w:r>
      <w:r w:rsidRPr="00022143">
        <w:rPr>
          <w:rFonts w:ascii="Arial" w:hAnsi="Arial" w:cs="Arial" w:hint="eastAsia"/>
          <w:sz w:val="21"/>
          <w:szCs w:val="21"/>
        </w:rPr>
        <w:t>%</w:t>
      </w:r>
    </w:p>
    <w:p w14:paraId="0A51816D" w14:textId="0CBA0DD7"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建筑物价值＝</w:t>
      </w:r>
      <w:r w:rsidR="00BD32D4">
        <w:rPr>
          <w:rFonts w:ascii="Arial" w:hAnsi="Arial" w:cs="Arial"/>
          <w:sz w:val="21"/>
          <w:szCs w:val="21"/>
        </w:rPr>
        <w:t>17926</w:t>
      </w:r>
      <w:r w:rsidRPr="00022143">
        <w:rPr>
          <w:rFonts w:ascii="Arial" w:hAnsi="Arial" w:cs="Arial"/>
          <w:sz w:val="21"/>
          <w:szCs w:val="21"/>
        </w:rPr>
        <w:t>×</w:t>
      </w:r>
      <w:r w:rsidR="00BD32D4">
        <w:rPr>
          <w:rFonts w:ascii="Arial" w:hAnsi="Arial" w:cs="Arial"/>
          <w:sz w:val="21"/>
          <w:szCs w:val="21"/>
        </w:rPr>
        <w:t>80</w:t>
      </w:r>
      <w:r w:rsidR="00732201">
        <w:rPr>
          <w:rFonts w:ascii="Arial" w:hAnsi="Arial" w:cs="Arial"/>
          <w:sz w:val="21"/>
          <w:szCs w:val="21"/>
        </w:rPr>
        <w:t>.4</w:t>
      </w:r>
      <w:r w:rsidRPr="00022143">
        <w:rPr>
          <w:rFonts w:ascii="Arial" w:hAnsi="Arial" w:cs="Arial" w:hint="eastAsia"/>
          <w:sz w:val="21"/>
          <w:szCs w:val="21"/>
        </w:rPr>
        <w:t>%</w:t>
      </w:r>
      <w:r w:rsidRPr="00022143">
        <w:rPr>
          <w:rFonts w:ascii="Arial" w:hAnsi="Arial" w:cs="Arial"/>
          <w:sz w:val="21"/>
          <w:szCs w:val="21"/>
        </w:rPr>
        <w:t>＝</w:t>
      </w:r>
      <w:r w:rsidR="00BD32D4">
        <w:rPr>
          <w:rFonts w:ascii="Arial" w:hAnsi="Arial" w:cs="Arial"/>
          <w:sz w:val="21"/>
          <w:szCs w:val="21"/>
        </w:rPr>
        <w:t>14413</w:t>
      </w:r>
      <w:r w:rsidRPr="00022143">
        <w:rPr>
          <w:rFonts w:ascii="Arial" w:hAnsi="Arial" w:cs="Arial"/>
          <w:sz w:val="21"/>
          <w:szCs w:val="21"/>
        </w:rPr>
        <w:t>（万元）</w:t>
      </w:r>
    </w:p>
    <w:p w14:paraId="73DEF3B5" w14:textId="7DB4E8E8"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建筑物楼面单价＝</w:t>
      </w:r>
      <w:r w:rsidR="00BD32D4">
        <w:rPr>
          <w:rFonts w:ascii="Arial" w:hAnsi="Arial" w:cs="Arial"/>
          <w:sz w:val="21"/>
          <w:szCs w:val="21"/>
        </w:rPr>
        <w:t>14413</w:t>
      </w:r>
      <w:r w:rsidRPr="00022143">
        <w:rPr>
          <w:rFonts w:ascii="Arial" w:hAnsi="Arial" w:cs="Arial"/>
          <w:sz w:val="21"/>
          <w:szCs w:val="21"/>
        </w:rPr>
        <w:t>×10000÷</w:t>
      </w:r>
      <w:r w:rsidR="00BD32D4">
        <w:rPr>
          <w:rFonts w:ascii="Arial" w:hAnsi="Arial" w:cs="Arial"/>
          <w:sz w:val="21"/>
          <w:szCs w:val="21"/>
        </w:rPr>
        <w:t>28299.06</w:t>
      </w:r>
      <w:r w:rsidRPr="00022143">
        <w:rPr>
          <w:rFonts w:ascii="Arial" w:hAnsi="Arial" w:cs="Arial"/>
          <w:sz w:val="21"/>
          <w:szCs w:val="21"/>
        </w:rPr>
        <w:t>＝</w:t>
      </w:r>
      <w:r w:rsidR="00BD32D4">
        <w:rPr>
          <w:rFonts w:ascii="Arial" w:hAnsi="Arial" w:cs="Arial"/>
          <w:sz w:val="21"/>
          <w:szCs w:val="21"/>
        </w:rPr>
        <w:t>5093</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4B386109" w14:textId="0C7F5954"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出让国有建设用地使用权价值＝</w:t>
      </w:r>
      <w:r w:rsidR="00BD32D4">
        <w:rPr>
          <w:rFonts w:ascii="Arial" w:hAnsi="Arial" w:cs="Arial"/>
          <w:sz w:val="21"/>
          <w:szCs w:val="21"/>
        </w:rPr>
        <w:t>17926</w:t>
      </w:r>
      <w:r w:rsidRPr="00022143">
        <w:rPr>
          <w:rFonts w:ascii="Arial" w:hAnsi="Arial" w:cs="Arial" w:hint="eastAsia"/>
          <w:sz w:val="21"/>
          <w:szCs w:val="21"/>
        </w:rPr>
        <w:t>－</w:t>
      </w:r>
      <w:r w:rsidR="00BD32D4">
        <w:rPr>
          <w:rFonts w:ascii="Arial" w:hAnsi="Arial" w:cs="Arial"/>
          <w:sz w:val="21"/>
          <w:szCs w:val="21"/>
        </w:rPr>
        <w:t>14413</w:t>
      </w:r>
      <w:r w:rsidRPr="00022143">
        <w:rPr>
          <w:rFonts w:ascii="Arial" w:hAnsi="Arial" w:cs="Arial"/>
          <w:sz w:val="21"/>
          <w:szCs w:val="21"/>
        </w:rPr>
        <w:t>＝</w:t>
      </w:r>
      <w:r w:rsidR="00BD32D4">
        <w:rPr>
          <w:rFonts w:ascii="Arial" w:hAnsi="Arial" w:cs="Arial"/>
          <w:sz w:val="21"/>
          <w:szCs w:val="21"/>
        </w:rPr>
        <w:t>3513</w:t>
      </w:r>
      <w:r w:rsidRPr="00022143">
        <w:rPr>
          <w:rFonts w:ascii="Arial" w:hAnsi="Arial" w:cs="Arial"/>
          <w:sz w:val="21"/>
          <w:szCs w:val="21"/>
        </w:rPr>
        <w:t>（万元）</w:t>
      </w:r>
    </w:p>
    <w:p w14:paraId="4CEF80E4" w14:textId="1F43A0F7" w:rsidR="00D67A2A" w:rsidRDefault="00D67A2A" w:rsidP="00D67A2A">
      <w:pPr>
        <w:spacing w:line="480" w:lineRule="auto"/>
        <w:ind w:firstLineChars="200" w:firstLine="420"/>
        <w:jc w:val="both"/>
        <w:rPr>
          <w:rFonts w:ascii="Arial" w:hAnsi="Arial" w:cs="Arial"/>
          <w:color w:val="000000"/>
          <w:sz w:val="21"/>
          <w:szCs w:val="21"/>
        </w:rPr>
      </w:pPr>
      <w:r w:rsidRPr="00022143">
        <w:rPr>
          <w:rFonts w:ascii="Arial" w:hAnsi="Arial" w:cs="Arial"/>
          <w:sz w:val="21"/>
          <w:szCs w:val="21"/>
        </w:rPr>
        <w:lastRenderedPageBreak/>
        <w:t>出让国有建设用地使用权楼面单价＝</w:t>
      </w:r>
      <w:r w:rsidR="00BD32D4">
        <w:rPr>
          <w:rFonts w:ascii="Arial" w:hAnsi="Arial" w:cs="Arial"/>
          <w:sz w:val="21"/>
          <w:szCs w:val="21"/>
        </w:rPr>
        <w:t>6334</w:t>
      </w:r>
      <w:r w:rsidRPr="00022143">
        <w:rPr>
          <w:rFonts w:ascii="Arial" w:hAnsi="Arial" w:cs="Arial" w:hint="eastAsia"/>
          <w:sz w:val="21"/>
          <w:szCs w:val="21"/>
        </w:rPr>
        <w:t>－</w:t>
      </w:r>
      <w:r w:rsidR="00BD32D4">
        <w:rPr>
          <w:rFonts w:ascii="Arial" w:hAnsi="Arial" w:cs="Arial"/>
          <w:sz w:val="21"/>
          <w:szCs w:val="21"/>
        </w:rPr>
        <w:t>5093</w:t>
      </w:r>
      <w:r w:rsidRPr="00022143">
        <w:rPr>
          <w:rFonts w:ascii="Arial" w:hAnsi="Arial" w:cs="Arial"/>
          <w:sz w:val="21"/>
          <w:szCs w:val="21"/>
        </w:rPr>
        <w:t>＝</w:t>
      </w:r>
      <w:r w:rsidR="00BD32D4">
        <w:rPr>
          <w:rFonts w:ascii="Arial" w:hAnsi="Arial" w:cs="Arial"/>
          <w:sz w:val="21"/>
          <w:szCs w:val="21"/>
        </w:rPr>
        <w:t>1241</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w:t>
      </w:r>
      <w:r w:rsidRPr="00022143">
        <w:rPr>
          <w:rFonts w:ascii="Arial" w:hAnsi="Arial" w:cs="Arial"/>
          <w:color w:val="000000"/>
          <w:sz w:val="21"/>
          <w:szCs w:val="21"/>
        </w:rPr>
        <w:t>方米）</w:t>
      </w:r>
    </w:p>
    <w:p w14:paraId="0082F40F" w14:textId="6131A343" w:rsidR="00BD32D4" w:rsidRDefault="00BD32D4" w:rsidP="00D67A2A">
      <w:pPr>
        <w:spacing w:line="480" w:lineRule="auto"/>
        <w:ind w:firstLineChars="200" w:firstLine="420"/>
        <w:jc w:val="both"/>
        <w:rPr>
          <w:rFonts w:ascii="Arial" w:hAnsi="Arial" w:cs="Arial"/>
          <w:color w:val="E36C0A"/>
          <w:sz w:val="21"/>
          <w:szCs w:val="21"/>
        </w:rPr>
      </w:pPr>
    </w:p>
    <w:p w14:paraId="290D3CFB" w14:textId="49ADF428" w:rsidR="00A61628" w:rsidRDefault="00A61628" w:rsidP="00A61628">
      <w:pPr>
        <w:pStyle w:val="26"/>
        <w:autoSpaceDE w:val="0"/>
        <w:autoSpaceDN w:val="0"/>
        <w:spacing w:line="480" w:lineRule="auto"/>
        <w:ind w:right="142"/>
        <w:textAlignment w:val="bottom"/>
        <w:rPr>
          <w:rFonts w:ascii="Arial" w:hAnsi="Arial" w:cs="Arial"/>
          <w:b/>
          <w:bCs/>
          <w:sz w:val="21"/>
          <w:szCs w:val="21"/>
        </w:rPr>
      </w:pPr>
      <w:r w:rsidRPr="00F6155F">
        <w:rPr>
          <w:rFonts w:ascii="Arial" w:hAnsi="Arial" w:cs="Arial" w:hint="eastAsia"/>
          <w:b/>
          <w:bCs/>
          <w:sz w:val="21"/>
          <w:szCs w:val="21"/>
        </w:rPr>
        <w:t>估价对象</w:t>
      </w:r>
      <w:r>
        <w:rPr>
          <w:rFonts w:ascii="Arial" w:hAnsi="Arial" w:cs="Arial"/>
          <w:b/>
          <w:bCs/>
          <w:sz w:val="21"/>
          <w:szCs w:val="21"/>
        </w:rPr>
        <w:t>2</w:t>
      </w:r>
      <w:r w:rsidRPr="00F6155F">
        <w:rPr>
          <w:rFonts w:ascii="Arial" w:hAnsi="Arial" w:cs="Arial" w:hint="eastAsia"/>
          <w:b/>
          <w:bCs/>
          <w:sz w:val="21"/>
          <w:szCs w:val="21"/>
        </w:rPr>
        <w:t>：</w:t>
      </w:r>
      <w:r w:rsidRPr="00A61628">
        <w:rPr>
          <w:rFonts w:ascii="Arial" w:hAnsi="Arial" w:cs="Arial" w:hint="eastAsia"/>
          <w:b/>
          <w:bCs/>
          <w:sz w:val="21"/>
          <w:szCs w:val="21"/>
        </w:rPr>
        <w:t>北京市房山区沙岗街</w:t>
      </w:r>
      <w:r w:rsidRPr="00A61628">
        <w:rPr>
          <w:rFonts w:ascii="Arial" w:hAnsi="Arial" w:cs="Arial" w:hint="eastAsia"/>
          <w:b/>
          <w:bCs/>
          <w:sz w:val="21"/>
          <w:szCs w:val="21"/>
        </w:rPr>
        <w:t>6</w:t>
      </w:r>
      <w:r w:rsidRPr="00A61628">
        <w:rPr>
          <w:rFonts w:ascii="Arial" w:hAnsi="Arial" w:cs="Arial" w:hint="eastAsia"/>
          <w:b/>
          <w:bCs/>
          <w:sz w:val="21"/>
          <w:szCs w:val="21"/>
        </w:rPr>
        <w:t>号院一区</w:t>
      </w:r>
      <w:r w:rsidRPr="00A61628">
        <w:rPr>
          <w:rFonts w:ascii="Arial" w:hAnsi="Arial" w:cs="Arial" w:hint="eastAsia"/>
          <w:b/>
          <w:bCs/>
          <w:sz w:val="21"/>
          <w:szCs w:val="21"/>
        </w:rPr>
        <w:t>3</w:t>
      </w:r>
      <w:r w:rsidRPr="00A61628">
        <w:rPr>
          <w:rFonts w:ascii="Arial" w:hAnsi="Arial" w:cs="Arial" w:hint="eastAsia"/>
          <w:b/>
          <w:bCs/>
          <w:sz w:val="21"/>
          <w:szCs w:val="21"/>
        </w:rPr>
        <w:t>号楼等</w:t>
      </w:r>
      <w:r w:rsidRPr="00A61628">
        <w:rPr>
          <w:rFonts w:ascii="Arial" w:hAnsi="Arial" w:cs="Arial" w:hint="eastAsia"/>
          <w:b/>
          <w:bCs/>
          <w:sz w:val="21"/>
          <w:szCs w:val="21"/>
        </w:rPr>
        <w:t>17</w:t>
      </w:r>
      <w:r w:rsidRPr="00A61628">
        <w:rPr>
          <w:rFonts w:ascii="Arial" w:hAnsi="Arial" w:cs="Arial" w:hint="eastAsia"/>
          <w:b/>
          <w:bCs/>
          <w:sz w:val="21"/>
          <w:szCs w:val="21"/>
        </w:rPr>
        <w:t>幢工业、地下车库用房分摊出让国有建设用地使用权及在建建筑物房地产</w:t>
      </w:r>
    </w:p>
    <w:p w14:paraId="5A2DA451" w14:textId="77777777" w:rsidR="00A61628" w:rsidRPr="00F6155F" w:rsidRDefault="00A61628" w:rsidP="00A61628">
      <w:pPr>
        <w:pStyle w:val="26"/>
        <w:autoSpaceDE w:val="0"/>
        <w:autoSpaceDN w:val="0"/>
        <w:spacing w:line="480" w:lineRule="auto"/>
        <w:ind w:right="142" w:firstLineChars="200" w:firstLine="422"/>
        <w:textAlignment w:val="bottom"/>
        <w:rPr>
          <w:rFonts w:ascii="Arial" w:hAnsi="Arial" w:cs="Arial"/>
          <w:b/>
          <w:bCs/>
          <w:sz w:val="21"/>
          <w:szCs w:val="21"/>
        </w:rPr>
      </w:pPr>
      <w:r w:rsidRPr="00F6155F">
        <w:rPr>
          <w:rFonts w:ascii="Arial" w:hAnsi="Arial" w:cs="Arial"/>
          <w:b/>
          <w:bCs/>
          <w:sz w:val="21"/>
          <w:szCs w:val="21"/>
        </w:rPr>
        <w:t>技术指标</w:t>
      </w:r>
    </w:p>
    <w:p w14:paraId="24058E45" w14:textId="77777777" w:rsidR="00A61628" w:rsidRPr="007C1A56" w:rsidRDefault="00A61628" w:rsidP="00A61628">
      <w:pPr>
        <w:pStyle w:val="26"/>
        <w:autoSpaceDE w:val="0"/>
        <w:autoSpaceDN w:val="0"/>
        <w:spacing w:line="480" w:lineRule="auto"/>
        <w:ind w:firstLineChars="200" w:firstLine="420"/>
        <w:jc w:val="both"/>
        <w:textAlignment w:val="bottom"/>
        <w:rPr>
          <w:rFonts w:ascii="Arial" w:hAnsi="Arial" w:cs="Arial"/>
          <w:sz w:val="21"/>
          <w:szCs w:val="21"/>
        </w:rPr>
      </w:pPr>
      <w:r w:rsidRPr="007C1A56">
        <w:rPr>
          <w:rFonts w:ascii="Arial" w:hAnsi="Arial" w:cs="Arial"/>
          <w:sz w:val="21"/>
          <w:szCs w:val="21"/>
        </w:rPr>
        <w:t>1.</w:t>
      </w:r>
      <w:r w:rsidRPr="007C1A56">
        <w:rPr>
          <w:rFonts w:ascii="Arial" w:hAnsi="Arial" w:cs="Arial"/>
          <w:sz w:val="21"/>
          <w:szCs w:val="21"/>
        </w:rPr>
        <w:t>经济技术指标</w:t>
      </w:r>
    </w:p>
    <w:p w14:paraId="042FB48D" w14:textId="77777777" w:rsidR="00A61628" w:rsidRPr="007C1A56" w:rsidRDefault="00A61628" w:rsidP="00A61628">
      <w:pPr>
        <w:pStyle w:val="26"/>
        <w:autoSpaceDE w:val="0"/>
        <w:autoSpaceDN w:val="0"/>
        <w:spacing w:line="480" w:lineRule="auto"/>
        <w:ind w:right="140" w:firstLineChars="200" w:firstLine="420"/>
        <w:jc w:val="both"/>
        <w:textAlignment w:val="bottom"/>
        <w:rPr>
          <w:rFonts w:ascii="Arial" w:hAnsi="Arial" w:cs="Arial"/>
          <w:sz w:val="21"/>
          <w:szCs w:val="21"/>
        </w:rPr>
      </w:pPr>
      <w:r w:rsidRPr="007C1A56">
        <w:rPr>
          <w:rFonts w:ascii="Arial" w:hAnsi="Arial" w:cs="Arial" w:hint="eastAsia"/>
          <w:sz w:val="21"/>
          <w:szCs w:val="21"/>
        </w:rPr>
        <w:t>（</w:t>
      </w:r>
      <w:r w:rsidRPr="007C1A56">
        <w:rPr>
          <w:rFonts w:ascii="Arial" w:hAnsi="Arial" w:cs="Arial" w:hint="eastAsia"/>
          <w:sz w:val="21"/>
          <w:szCs w:val="21"/>
        </w:rPr>
        <w:t>1</w:t>
      </w:r>
      <w:r w:rsidRPr="007C1A56">
        <w:rPr>
          <w:rFonts w:ascii="Arial" w:hAnsi="Arial" w:cs="Arial" w:hint="eastAsia"/>
          <w:sz w:val="21"/>
          <w:szCs w:val="21"/>
        </w:rPr>
        <w:t>）</w:t>
      </w:r>
      <w:r>
        <w:rPr>
          <w:rFonts w:ascii="Arial" w:hAnsi="Arial" w:cs="Arial" w:hint="eastAsia"/>
          <w:sz w:val="21"/>
          <w:szCs w:val="21"/>
        </w:rPr>
        <w:t>土地</w:t>
      </w:r>
      <w:r w:rsidRPr="007C1A56">
        <w:rPr>
          <w:rFonts w:ascii="Arial" w:hAnsi="Arial" w:cs="Arial"/>
          <w:sz w:val="21"/>
          <w:szCs w:val="21"/>
        </w:rPr>
        <w:t>面积</w:t>
      </w:r>
    </w:p>
    <w:p w14:paraId="55CC7DA7" w14:textId="458A5EE4" w:rsidR="00A61628" w:rsidRDefault="00A61628" w:rsidP="00A61628">
      <w:pPr>
        <w:pStyle w:val="26"/>
        <w:autoSpaceDE w:val="0"/>
        <w:autoSpaceDN w:val="0"/>
        <w:spacing w:line="480" w:lineRule="auto"/>
        <w:ind w:right="140" w:firstLineChars="200" w:firstLine="420"/>
        <w:jc w:val="both"/>
        <w:textAlignment w:val="bottom"/>
        <w:rPr>
          <w:rFonts w:ascii="Arial" w:hAnsi="Arial" w:cs="Arial"/>
          <w:sz w:val="21"/>
          <w:szCs w:val="21"/>
        </w:rPr>
      </w:pPr>
      <w:r w:rsidRPr="004D20C1">
        <w:rPr>
          <w:rFonts w:ascii="Arial" w:hAnsi="Arial" w:cs="Arial"/>
          <w:sz w:val="21"/>
          <w:szCs w:val="21"/>
        </w:rPr>
        <w:t>根据</w:t>
      </w: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r w:rsidRPr="004D20C1">
        <w:rPr>
          <w:rFonts w:ascii="Arial" w:hAnsi="Arial" w:cs="Arial"/>
          <w:sz w:val="21"/>
          <w:szCs w:val="21"/>
        </w:rPr>
        <w:t>，</w:t>
      </w:r>
      <w:r>
        <w:rPr>
          <w:rFonts w:ascii="Arial" w:hAnsi="Arial" w:cs="Arial"/>
          <w:sz w:val="21"/>
          <w:szCs w:val="21"/>
        </w:rPr>
        <w:t>估价对象</w:t>
      </w:r>
      <w:r>
        <w:rPr>
          <w:rFonts w:ascii="Arial" w:hAnsi="Arial" w:cs="Arial"/>
          <w:sz w:val="21"/>
          <w:szCs w:val="21"/>
        </w:rPr>
        <w:t>2</w:t>
      </w:r>
      <w:r>
        <w:rPr>
          <w:rFonts w:ascii="Arial" w:hAnsi="Arial" w:cs="Arial"/>
          <w:sz w:val="21"/>
          <w:szCs w:val="21"/>
        </w:rPr>
        <w:t>分摊土地面积</w:t>
      </w:r>
      <w:r w:rsidRPr="004D20C1">
        <w:rPr>
          <w:rFonts w:ascii="Arial" w:hAnsi="Arial" w:cs="Arial"/>
          <w:sz w:val="21"/>
          <w:szCs w:val="21"/>
        </w:rPr>
        <w:t>为</w:t>
      </w:r>
      <w:r>
        <w:rPr>
          <w:rFonts w:ascii="Arial" w:hAnsi="Arial" w:cs="Arial"/>
          <w:sz w:val="21"/>
          <w:szCs w:val="21"/>
        </w:rPr>
        <w:t>21159.17</w:t>
      </w:r>
      <w:r w:rsidRPr="004D20C1">
        <w:rPr>
          <w:rFonts w:ascii="Arial" w:hAnsi="Arial" w:cs="Arial"/>
          <w:sz w:val="21"/>
          <w:szCs w:val="21"/>
        </w:rPr>
        <w:t>平方米</w:t>
      </w:r>
      <w:r>
        <w:rPr>
          <w:rFonts w:ascii="Arial" w:hAnsi="Arial" w:cs="Arial" w:hint="eastAsia"/>
          <w:sz w:val="21"/>
          <w:szCs w:val="21"/>
        </w:rPr>
        <w:t>。</w:t>
      </w:r>
    </w:p>
    <w:p w14:paraId="4AE5A9D1" w14:textId="10D4FBCC" w:rsidR="00A61628" w:rsidRDefault="00A61628" w:rsidP="00A61628">
      <w:pPr>
        <w:pStyle w:val="26"/>
        <w:autoSpaceDE w:val="0"/>
        <w:autoSpaceDN w:val="0"/>
        <w:spacing w:line="480" w:lineRule="auto"/>
        <w:ind w:right="140" w:firstLineChars="200" w:firstLine="420"/>
        <w:jc w:val="both"/>
        <w:textAlignment w:val="bottom"/>
        <w:rPr>
          <w:rFonts w:ascii="Arial" w:hAnsi="Arial" w:cs="Arial"/>
          <w:sz w:val="21"/>
          <w:szCs w:val="21"/>
        </w:rPr>
      </w:pPr>
      <w:r w:rsidRPr="007C1A56">
        <w:rPr>
          <w:rFonts w:ascii="Arial" w:hAnsi="Arial" w:cs="Arial" w:hint="eastAsia"/>
          <w:sz w:val="21"/>
          <w:szCs w:val="21"/>
        </w:rPr>
        <w:t>（</w:t>
      </w:r>
      <w:r>
        <w:rPr>
          <w:rFonts w:ascii="Arial" w:hAnsi="Arial" w:cs="Arial"/>
          <w:sz w:val="21"/>
          <w:szCs w:val="21"/>
        </w:rPr>
        <w:t>2</w:t>
      </w:r>
      <w:r w:rsidRPr="007C1A56">
        <w:rPr>
          <w:rFonts w:ascii="Arial" w:hAnsi="Arial" w:cs="Arial" w:hint="eastAsia"/>
          <w:sz w:val="21"/>
          <w:szCs w:val="21"/>
        </w:rPr>
        <w:t>）</w:t>
      </w:r>
      <w:r>
        <w:rPr>
          <w:rFonts w:ascii="Arial" w:hAnsi="Arial" w:cs="Arial" w:hint="eastAsia"/>
          <w:sz w:val="21"/>
          <w:szCs w:val="21"/>
        </w:rPr>
        <w:t>建筑</w:t>
      </w:r>
      <w:r w:rsidRPr="007C1A56">
        <w:rPr>
          <w:rFonts w:ascii="Arial" w:hAnsi="Arial" w:cs="Arial"/>
          <w:sz w:val="21"/>
          <w:szCs w:val="21"/>
        </w:rPr>
        <w:t>面积</w:t>
      </w:r>
    </w:p>
    <w:p w14:paraId="38DFDB50" w14:textId="48175129" w:rsidR="00A61628" w:rsidRDefault="00A61628" w:rsidP="00A61628">
      <w:pPr>
        <w:pStyle w:val="12"/>
        <w:autoSpaceDE w:val="0"/>
        <w:autoSpaceDN w:val="0"/>
        <w:spacing w:line="480" w:lineRule="auto"/>
        <w:ind w:right="140" w:firstLineChars="200" w:firstLine="420"/>
        <w:jc w:val="both"/>
        <w:textAlignment w:val="bottom"/>
        <w:rPr>
          <w:rFonts w:ascii="Arial" w:hAnsi="Arial" w:cs="Arial"/>
          <w:sz w:val="21"/>
          <w:szCs w:val="21"/>
        </w:rPr>
      </w:pPr>
      <w:r w:rsidRPr="001D0D95">
        <w:rPr>
          <w:rFonts w:ascii="Arial" w:hAnsi="Arial" w:cs="Arial"/>
          <w:sz w:val="21"/>
          <w:szCs w:val="21"/>
        </w:rPr>
        <w:t>根据《</w:t>
      </w:r>
      <w:r w:rsidRPr="001D0D95">
        <w:rPr>
          <w:rFonts w:ascii="Arial" w:hAnsi="Arial" w:cs="Arial" w:hint="eastAsia"/>
          <w:sz w:val="21"/>
          <w:szCs w:val="21"/>
        </w:rPr>
        <w:t>房产面积测绘成果表</w:t>
      </w:r>
      <w:r w:rsidRPr="001D0D95">
        <w:rPr>
          <w:rFonts w:ascii="Arial" w:hAnsi="Arial" w:cs="Arial"/>
          <w:sz w:val="21"/>
          <w:szCs w:val="21"/>
        </w:rPr>
        <w:t>》及《抵押物清单》</w:t>
      </w:r>
      <w:r w:rsidRPr="001D0D95">
        <w:rPr>
          <w:rFonts w:ascii="Arial" w:hAnsi="Arial" w:cs="Arial" w:hint="eastAsia"/>
          <w:sz w:val="21"/>
          <w:szCs w:val="21"/>
        </w:rPr>
        <w:t>，</w:t>
      </w:r>
      <w:r w:rsidR="006E5E0C">
        <w:rPr>
          <w:rFonts w:ascii="Arial" w:hAnsi="Arial" w:hint="eastAsia"/>
          <w:sz w:val="21"/>
          <w:szCs w:val="28"/>
        </w:rPr>
        <w:t>估价对象</w:t>
      </w:r>
      <w:r w:rsidR="006E5E0C">
        <w:rPr>
          <w:rFonts w:ascii="Arial" w:hAnsi="Arial" w:hint="eastAsia"/>
          <w:sz w:val="21"/>
          <w:szCs w:val="28"/>
        </w:rPr>
        <w:t>2</w:t>
      </w:r>
      <w:r w:rsidR="006E5E0C" w:rsidRPr="00F72A81">
        <w:rPr>
          <w:rFonts w:ascii="Arial" w:hAnsi="Arial" w:hint="eastAsia"/>
          <w:sz w:val="21"/>
          <w:szCs w:val="28"/>
        </w:rPr>
        <w:t>规划建筑面积为</w:t>
      </w:r>
      <w:r w:rsidR="006E5E0C">
        <w:rPr>
          <w:rFonts w:ascii="Arial" w:hAnsi="Arial"/>
          <w:sz w:val="21"/>
          <w:szCs w:val="28"/>
        </w:rPr>
        <w:t>43964.47</w:t>
      </w:r>
      <w:r w:rsidR="006E5E0C" w:rsidRPr="00F72A81">
        <w:rPr>
          <w:rFonts w:ascii="Arial" w:hAnsi="Arial" w:hint="eastAsia"/>
          <w:sz w:val="21"/>
          <w:szCs w:val="28"/>
        </w:rPr>
        <w:t>平方米</w:t>
      </w:r>
      <w:r w:rsidR="006E5E0C">
        <w:rPr>
          <w:rFonts w:ascii="Arial" w:hAnsi="Arial" w:hint="eastAsia"/>
          <w:sz w:val="21"/>
          <w:szCs w:val="28"/>
        </w:rPr>
        <w:t>，</w:t>
      </w:r>
      <w:r w:rsidRPr="002C22AF">
        <w:rPr>
          <w:rFonts w:ascii="Arial" w:hAnsi="Arial" w:cs="Arial"/>
          <w:sz w:val="21"/>
          <w:szCs w:val="21"/>
        </w:rPr>
        <w:t>估价对象</w:t>
      </w:r>
      <w:r>
        <w:rPr>
          <w:rFonts w:ascii="Arial" w:hAnsi="Arial" w:cs="Arial" w:hint="eastAsia"/>
          <w:sz w:val="21"/>
          <w:szCs w:val="21"/>
        </w:rPr>
        <w:t>规划</w:t>
      </w:r>
      <w:r w:rsidRPr="002C22AF">
        <w:rPr>
          <w:rFonts w:ascii="Arial" w:hAnsi="Arial" w:cs="Arial"/>
          <w:sz w:val="21"/>
          <w:szCs w:val="21"/>
        </w:rPr>
        <w:t>建筑面积详见下表：</w:t>
      </w:r>
    </w:p>
    <w:p w14:paraId="4BC8FD2B" w14:textId="77777777" w:rsidR="00A61628" w:rsidRPr="002C22AF" w:rsidRDefault="00A61628" w:rsidP="00A61628">
      <w:pPr>
        <w:pStyle w:val="12"/>
        <w:autoSpaceDE w:val="0"/>
        <w:autoSpaceDN w:val="0"/>
        <w:spacing w:line="240" w:lineRule="auto"/>
        <w:ind w:right="142"/>
        <w:jc w:val="center"/>
        <w:textAlignment w:val="bottom"/>
        <w:rPr>
          <w:rFonts w:ascii="Arial" w:eastAsia="方正黑体简体" w:hAnsi="Arial" w:cs="Arial"/>
          <w:sz w:val="24"/>
          <w:szCs w:val="24"/>
        </w:rPr>
      </w:pPr>
      <w:r w:rsidRPr="002C22AF">
        <w:rPr>
          <w:rFonts w:ascii="Arial" w:eastAsia="方正黑体简体" w:hAnsi="Arial" w:cs="Arial" w:hint="eastAsia"/>
          <w:sz w:val="24"/>
          <w:szCs w:val="24"/>
        </w:rPr>
        <w:t>面积指标</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414"/>
        <w:gridCol w:w="1895"/>
        <w:gridCol w:w="1299"/>
        <w:gridCol w:w="1034"/>
        <w:gridCol w:w="1098"/>
        <w:gridCol w:w="1723"/>
        <w:gridCol w:w="836"/>
      </w:tblGrid>
      <w:tr w:rsidR="00A61628" w:rsidRPr="00EB5D29" w14:paraId="5C46B8E5" w14:textId="77777777" w:rsidTr="00A61628">
        <w:trPr>
          <w:cantSplit/>
          <w:tblHeader/>
          <w:jc w:val="center"/>
        </w:trPr>
        <w:tc>
          <w:tcPr>
            <w:tcW w:w="1414" w:type="dxa"/>
            <w:vMerge w:val="restart"/>
            <w:shd w:val="clear" w:color="auto" w:fill="auto"/>
            <w:noWrap/>
            <w:vAlign w:val="center"/>
            <w:hideMark/>
          </w:tcPr>
          <w:p w14:paraId="6ADDA82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楼号</w:t>
            </w:r>
          </w:p>
        </w:tc>
        <w:tc>
          <w:tcPr>
            <w:tcW w:w="1895" w:type="dxa"/>
            <w:vMerge w:val="restart"/>
            <w:shd w:val="clear" w:color="auto" w:fill="auto"/>
            <w:noWrap/>
            <w:vAlign w:val="center"/>
            <w:hideMark/>
          </w:tcPr>
          <w:p w14:paraId="5488E9C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总建筑面积</w:t>
            </w:r>
          </w:p>
        </w:tc>
        <w:tc>
          <w:tcPr>
            <w:tcW w:w="5154" w:type="dxa"/>
            <w:gridSpan w:val="4"/>
            <w:shd w:val="clear" w:color="auto" w:fill="auto"/>
            <w:noWrap/>
            <w:vAlign w:val="center"/>
            <w:hideMark/>
          </w:tcPr>
          <w:p w14:paraId="237E9DF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建筑面积及用途</w:t>
            </w:r>
          </w:p>
        </w:tc>
        <w:tc>
          <w:tcPr>
            <w:tcW w:w="836" w:type="dxa"/>
            <w:vMerge w:val="restart"/>
            <w:shd w:val="clear" w:color="auto" w:fill="auto"/>
            <w:noWrap/>
            <w:vAlign w:val="center"/>
            <w:hideMark/>
          </w:tcPr>
          <w:p w14:paraId="4B7ED88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层数</w:t>
            </w:r>
          </w:p>
        </w:tc>
      </w:tr>
      <w:tr w:rsidR="00A61628" w:rsidRPr="00EB5D29" w14:paraId="0B0CD4C4" w14:textId="77777777" w:rsidTr="00A61628">
        <w:trPr>
          <w:cantSplit/>
          <w:tblHeader/>
          <w:jc w:val="center"/>
        </w:trPr>
        <w:tc>
          <w:tcPr>
            <w:tcW w:w="1414" w:type="dxa"/>
            <w:vMerge/>
            <w:shd w:val="clear" w:color="auto" w:fill="auto"/>
            <w:noWrap/>
            <w:vAlign w:val="center"/>
            <w:hideMark/>
          </w:tcPr>
          <w:p w14:paraId="203005F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895" w:type="dxa"/>
            <w:vMerge/>
            <w:vAlign w:val="center"/>
            <w:hideMark/>
          </w:tcPr>
          <w:p w14:paraId="6D61368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2333" w:type="dxa"/>
            <w:gridSpan w:val="2"/>
            <w:shd w:val="clear" w:color="auto" w:fill="auto"/>
            <w:noWrap/>
            <w:vAlign w:val="center"/>
            <w:hideMark/>
          </w:tcPr>
          <w:p w14:paraId="4575F7E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地上</w:t>
            </w:r>
          </w:p>
        </w:tc>
        <w:tc>
          <w:tcPr>
            <w:tcW w:w="2821" w:type="dxa"/>
            <w:gridSpan w:val="2"/>
            <w:shd w:val="clear" w:color="auto" w:fill="auto"/>
            <w:noWrap/>
            <w:vAlign w:val="center"/>
            <w:hideMark/>
          </w:tcPr>
          <w:p w14:paraId="59B3C2A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w:t>
            </w:r>
          </w:p>
        </w:tc>
        <w:tc>
          <w:tcPr>
            <w:tcW w:w="836" w:type="dxa"/>
            <w:vMerge/>
            <w:vAlign w:val="center"/>
            <w:hideMark/>
          </w:tcPr>
          <w:p w14:paraId="603FCF9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r>
      <w:tr w:rsidR="00A61628" w:rsidRPr="00EB5D29" w14:paraId="70DA2137" w14:textId="77777777" w:rsidTr="00A61628">
        <w:trPr>
          <w:cantSplit/>
          <w:jc w:val="center"/>
        </w:trPr>
        <w:tc>
          <w:tcPr>
            <w:tcW w:w="1414" w:type="dxa"/>
            <w:shd w:val="clear" w:color="auto" w:fill="auto"/>
            <w:noWrap/>
            <w:vAlign w:val="center"/>
            <w:hideMark/>
          </w:tcPr>
          <w:p w14:paraId="064B1A0E"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3</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0A333D1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1500.94</w:t>
            </w:r>
          </w:p>
        </w:tc>
        <w:tc>
          <w:tcPr>
            <w:tcW w:w="1299" w:type="dxa"/>
            <w:shd w:val="clear" w:color="auto" w:fill="auto"/>
            <w:noWrap/>
            <w:vAlign w:val="center"/>
            <w:hideMark/>
          </w:tcPr>
          <w:p w14:paraId="6ABA6E9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1500.94</w:t>
            </w:r>
          </w:p>
        </w:tc>
        <w:tc>
          <w:tcPr>
            <w:tcW w:w="1034" w:type="dxa"/>
            <w:shd w:val="clear" w:color="auto" w:fill="auto"/>
            <w:noWrap/>
            <w:vAlign w:val="center"/>
            <w:hideMark/>
          </w:tcPr>
          <w:p w14:paraId="0D30B62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20C7B05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27C57EE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5EA1663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34AD9BF6" w14:textId="77777777" w:rsidTr="00A61628">
        <w:trPr>
          <w:cantSplit/>
          <w:jc w:val="center"/>
        </w:trPr>
        <w:tc>
          <w:tcPr>
            <w:tcW w:w="1414" w:type="dxa"/>
            <w:shd w:val="clear" w:color="auto" w:fill="auto"/>
            <w:noWrap/>
            <w:vAlign w:val="center"/>
            <w:hideMark/>
          </w:tcPr>
          <w:p w14:paraId="7B393CC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4</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5DDCA907"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1116.4</w:t>
            </w:r>
          </w:p>
        </w:tc>
        <w:tc>
          <w:tcPr>
            <w:tcW w:w="1299" w:type="dxa"/>
            <w:shd w:val="clear" w:color="auto" w:fill="auto"/>
            <w:noWrap/>
            <w:vAlign w:val="center"/>
            <w:hideMark/>
          </w:tcPr>
          <w:p w14:paraId="754D678D"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1116.4</w:t>
            </w:r>
          </w:p>
        </w:tc>
        <w:tc>
          <w:tcPr>
            <w:tcW w:w="1034" w:type="dxa"/>
            <w:shd w:val="clear" w:color="auto" w:fill="auto"/>
            <w:noWrap/>
            <w:vAlign w:val="center"/>
            <w:hideMark/>
          </w:tcPr>
          <w:p w14:paraId="358A8FA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1FB59DD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1575D08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63CC6E3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77C2E921" w14:textId="77777777" w:rsidTr="00A61628">
        <w:trPr>
          <w:cantSplit/>
          <w:jc w:val="center"/>
        </w:trPr>
        <w:tc>
          <w:tcPr>
            <w:tcW w:w="1414" w:type="dxa"/>
            <w:shd w:val="clear" w:color="auto" w:fill="auto"/>
            <w:noWrap/>
            <w:vAlign w:val="center"/>
            <w:hideMark/>
          </w:tcPr>
          <w:p w14:paraId="0344EDA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5</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065D1B5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299" w:type="dxa"/>
            <w:shd w:val="clear" w:color="auto" w:fill="auto"/>
            <w:noWrap/>
            <w:vAlign w:val="center"/>
            <w:hideMark/>
          </w:tcPr>
          <w:p w14:paraId="3CEEE15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034" w:type="dxa"/>
            <w:shd w:val="clear" w:color="auto" w:fill="auto"/>
            <w:noWrap/>
            <w:vAlign w:val="center"/>
            <w:hideMark/>
          </w:tcPr>
          <w:p w14:paraId="3348171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6FABDE3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2F79020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504EBD5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3B7E6C31" w14:textId="77777777" w:rsidTr="00A61628">
        <w:trPr>
          <w:cantSplit/>
          <w:jc w:val="center"/>
        </w:trPr>
        <w:tc>
          <w:tcPr>
            <w:tcW w:w="1414" w:type="dxa"/>
            <w:shd w:val="clear" w:color="auto" w:fill="auto"/>
            <w:noWrap/>
            <w:vAlign w:val="center"/>
            <w:hideMark/>
          </w:tcPr>
          <w:p w14:paraId="0B76831D"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5C90A73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w:t>
            </w:r>
          </w:p>
        </w:tc>
        <w:tc>
          <w:tcPr>
            <w:tcW w:w="1299" w:type="dxa"/>
            <w:shd w:val="clear" w:color="auto" w:fill="auto"/>
            <w:noWrap/>
            <w:vAlign w:val="center"/>
            <w:hideMark/>
          </w:tcPr>
          <w:p w14:paraId="346B748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w:t>
            </w:r>
          </w:p>
        </w:tc>
        <w:tc>
          <w:tcPr>
            <w:tcW w:w="1034" w:type="dxa"/>
            <w:shd w:val="clear" w:color="auto" w:fill="auto"/>
            <w:noWrap/>
            <w:vAlign w:val="center"/>
            <w:hideMark/>
          </w:tcPr>
          <w:p w14:paraId="1961EB1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5C854E0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010EB5D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2C61B58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3B5006E6" w14:textId="77777777" w:rsidTr="00A61628">
        <w:trPr>
          <w:cantSplit/>
          <w:jc w:val="center"/>
        </w:trPr>
        <w:tc>
          <w:tcPr>
            <w:tcW w:w="1414" w:type="dxa"/>
            <w:shd w:val="clear" w:color="auto" w:fill="auto"/>
            <w:noWrap/>
            <w:vAlign w:val="center"/>
            <w:hideMark/>
          </w:tcPr>
          <w:p w14:paraId="7C0958D8"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2</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0DA2521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1927.94</w:t>
            </w:r>
          </w:p>
        </w:tc>
        <w:tc>
          <w:tcPr>
            <w:tcW w:w="1299" w:type="dxa"/>
            <w:shd w:val="clear" w:color="auto" w:fill="auto"/>
            <w:noWrap/>
            <w:vAlign w:val="center"/>
            <w:hideMark/>
          </w:tcPr>
          <w:p w14:paraId="27347E3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1927.94</w:t>
            </w:r>
          </w:p>
        </w:tc>
        <w:tc>
          <w:tcPr>
            <w:tcW w:w="1034" w:type="dxa"/>
            <w:shd w:val="clear" w:color="auto" w:fill="auto"/>
            <w:noWrap/>
            <w:vAlign w:val="center"/>
            <w:hideMark/>
          </w:tcPr>
          <w:p w14:paraId="23DA1A5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0131046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5081940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16183FB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23EDA89D" w14:textId="77777777" w:rsidTr="00A61628">
        <w:trPr>
          <w:cantSplit/>
          <w:jc w:val="center"/>
        </w:trPr>
        <w:tc>
          <w:tcPr>
            <w:tcW w:w="1414" w:type="dxa"/>
            <w:shd w:val="clear" w:color="auto" w:fill="auto"/>
            <w:noWrap/>
            <w:vAlign w:val="center"/>
            <w:hideMark/>
          </w:tcPr>
          <w:p w14:paraId="082575B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3</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2022480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1116.1</w:t>
            </w:r>
          </w:p>
        </w:tc>
        <w:tc>
          <w:tcPr>
            <w:tcW w:w="1299" w:type="dxa"/>
            <w:shd w:val="clear" w:color="auto" w:fill="auto"/>
            <w:noWrap/>
            <w:vAlign w:val="center"/>
            <w:hideMark/>
          </w:tcPr>
          <w:p w14:paraId="5E32C847"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1116.1</w:t>
            </w:r>
          </w:p>
        </w:tc>
        <w:tc>
          <w:tcPr>
            <w:tcW w:w="1034" w:type="dxa"/>
            <w:shd w:val="clear" w:color="auto" w:fill="auto"/>
            <w:noWrap/>
            <w:vAlign w:val="center"/>
            <w:hideMark/>
          </w:tcPr>
          <w:p w14:paraId="5D3A366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1D466C8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31BF5A9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1502B53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4453DFF5" w14:textId="77777777" w:rsidTr="00A61628">
        <w:trPr>
          <w:cantSplit/>
          <w:jc w:val="center"/>
        </w:trPr>
        <w:tc>
          <w:tcPr>
            <w:tcW w:w="1414" w:type="dxa"/>
            <w:shd w:val="clear" w:color="auto" w:fill="auto"/>
            <w:noWrap/>
            <w:vAlign w:val="center"/>
            <w:hideMark/>
          </w:tcPr>
          <w:p w14:paraId="6F6A4F0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4</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5C6677A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2056.48</w:t>
            </w:r>
          </w:p>
        </w:tc>
        <w:tc>
          <w:tcPr>
            <w:tcW w:w="1299" w:type="dxa"/>
            <w:shd w:val="clear" w:color="auto" w:fill="auto"/>
            <w:noWrap/>
            <w:vAlign w:val="center"/>
            <w:hideMark/>
          </w:tcPr>
          <w:p w14:paraId="6209908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2056.48</w:t>
            </w:r>
          </w:p>
        </w:tc>
        <w:tc>
          <w:tcPr>
            <w:tcW w:w="1034" w:type="dxa"/>
            <w:shd w:val="clear" w:color="auto" w:fill="auto"/>
            <w:noWrap/>
            <w:vAlign w:val="center"/>
            <w:hideMark/>
          </w:tcPr>
          <w:p w14:paraId="23FB11E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71EA392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419FB1D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2677285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6E135EBE" w14:textId="77777777" w:rsidTr="00A61628">
        <w:trPr>
          <w:cantSplit/>
          <w:jc w:val="center"/>
        </w:trPr>
        <w:tc>
          <w:tcPr>
            <w:tcW w:w="1414" w:type="dxa"/>
            <w:shd w:val="clear" w:color="auto" w:fill="auto"/>
            <w:noWrap/>
            <w:vAlign w:val="center"/>
            <w:hideMark/>
          </w:tcPr>
          <w:p w14:paraId="60C39CF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5</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4B6A475D"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2010.38</w:t>
            </w:r>
          </w:p>
        </w:tc>
        <w:tc>
          <w:tcPr>
            <w:tcW w:w="1299" w:type="dxa"/>
            <w:shd w:val="clear" w:color="auto" w:fill="auto"/>
            <w:noWrap/>
            <w:vAlign w:val="center"/>
            <w:hideMark/>
          </w:tcPr>
          <w:p w14:paraId="4740902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2010.38</w:t>
            </w:r>
          </w:p>
        </w:tc>
        <w:tc>
          <w:tcPr>
            <w:tcW w:w="1034" w:type="dxa"/>
            <w:shd w:val="clear" w:color="auto" w:fill="auto"/>
            <w:noWrap/>
            <w:vAlign w:val="center"/>
            <w:hideMark/>
          </w:tcPr>
          <w:p w14:paraId="12E6178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20228D1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688A568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1E278B2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4FF5F4F8" w14:textId="77777777" w:rsidTr="00A61628">
        <w:trPr>
          <w:cantSplit/>
          <w:jc w:val="center"/>
        </w:trPr>
        <w:tc>
          <w:tcPr>
            <w:tcW w:w="1414" w:type="dxa"/>
            <w:shd w:val="clear" w:color="auto" w:fill="auto"/>
            <w:noWrap/>
            <w:vAlign w:val="center"/>
            <w:hideMark/>
          </w:tcPr>
          <w:p w14:paraId="7826829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6</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786D3737"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1117.76</w:t>
            </w:r>
          </w:p>
        </w:tc>
        <w:tc>
          <w:tcPr>
            <w:tcW w:w="1299" w:type="dxa"/>
            <w:shd w:val="clear" w:color="auto" w:fill="auto"/>
            <w:noWrap/>
            <w:vAlign w:val="center"/>
            <w:hideMark/>
          </w:tcPr>
          <w:p w14:paraId="10EC412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1117.76</w:t>
            </w:r>
          </w:p>
        </w:tc>
        <w:tc>
          <w:tcPr>
            <w:tcW w:w="1034" w:type="dxa"/>
            <w:shd w:val="clear" w:color="auto" w:fill="auto"/>
            <w:noWrap/>
            <w:vAlign w:val="center"/>
            <w:hideMark/>
          </w:tcPr>
          <w:p w14:paraId="528B441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43C0DE0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5913B0E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6376646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37C01CE1" w14:textId="77777777" w:rsidTr="00A61628">
        <w:trPr>
          <w:cantSplit/>
          <w:jc w:val="center"/>
        </w:trPr>
        <w:tc>
          <w:tcPr>
            <w:tcW w:w="1414" w:type="dxa"/>
            <w:shd w:val="clear" w:color="auto" w:fill="auto"/>
            <w:noWrap/>
            <w:vAlign w:val="center"/>
            <w:hideMark/>
          </w:tcPr>
          <w:p w14:paraId="29C3A11E"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7</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5108B944"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2010.07</w:t>
            </w:r>
          </w:p>
        </w:tc>
        <w:tc>
          <w:tcPr>
            <w:tcW w:w="1299" w:type="dxa"/>
            <w:shd w:val="clear" w:color="auto" w:fill="auto"/>
            <w:noWrap/>
            <w:vAlign w:val="center"/>
            <w:hideMark/>
          </w:tcPr>
          <w:p w14:paraId="56B8367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2010.07</w:t>
            </w:r>
          </w:p>
        </w:tc>
        <w:tc>
          <w:tcPr>
            <w:tcW w:w="1034" w:type="dxa"/>
            <w:shd w:val="clear" w:color="auto" w:fill="auto"/>
            <w:noWrap/>
            <w:vAlign w:val="center"/>
            <w:hideMark/>
          </w:tcPr>
          <w:p w14:paraId="740EB8D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73D5033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4DEA28C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2B2B509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0C647DF0" w14:textId="77777777" w:rsidTr="00A61628">
        <w:trPr>
          <w:cantSplit/>
          <w:jc w:val="center"/>
        </w:trPr>
        <w:tc>
          <w:tcPr>
            <w:tcW w:w="1414" w:type="dxa"/>
            <w:shd w:val="clear" w:color="auto" w:fill="auto"/>
            <w:noWrap/>
            <w:vAlign w:val="center"/>
            <w:hideMark/>
          </w:tcPr>
          <w:p w14:paraId="6020C40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8</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640CDD50"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1117.77</w:t>
            </w:r>
          </w:p>
        </w:tc>
        <w:tc>
          <w:tcPr>
            <w:tcW w:w="1299" w:type="dxa"/>
            <w:shd w:val="clear" w:color="auto" w:fill="auto"/>
            <w:noWrap/>
            <w:vAlign w:val="center"/>
            <w:hideMark/>
          </w:tcPr>
          <w:p w14:paraId="5C933CA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1117.77</w:t>
            </w:r>
          </w:p>
        </w:tc>
        <w:tc>
          <w:tcPr>
            <w:tcW w:w="1034" w:type="dxa"/>
            <w:shd w:val="clear" w:color="auto" w:fill="auto"/>
            <w:noWrap/>
            <w:vAlign w:val="center"/>
            <w:hideMark/>
          </w:tcPr>
          <w:p w14:paraId="178B80E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5DDDFA4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27D6A0F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6FEA58F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504DA2D0" w14:textId="77777777" w:rsidTr="00A61628">
        <w:trPr>
          <w:cantSplit/>
          <w:jc w:val="center"/>
        </w:trPr>
        <w:tc>
          <w:tcPr>
            <w:tcW w:w="1414" w:type="dxa"/>
            <w:shd w:val="clear" w:color="auto" w:fill="auto"/>
            <w:noWrap/>
            <w:vAlign w:val="center"/>
            <w:hideMark/>
          </w:tcPr>
          <w:p w14:paraId="0640114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9</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62E3369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299" w:type="dxa"/>
            <w:shd w:val="clear" w:color="auto" w:fill="auto"/>
            <w:noWrap/>
            <w:vAlign w:val="center"/>
            <w:hideMark/>
          </w:tcPr>
          <w:p w14:paraId="41B142D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034" w:type="dxa"/>
            <w:shd w:val="clear" w:color="auto" w:fill="auto"/>
            <w:noWrap/>
            <w:vAlign w:val="center"/>
            <w:hideMark/>
          </w:tcPr>
          <w:p w14:paraId="485E676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68B2D6A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2FE2A46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24C90EE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511D4283" w14:textId="77777777" w:rsidTr="00A61628">
        <w:trPr>
          <w:cantSplit/>
          <w:jc w:val="center"/>
        </w:trPr>
        <w:tc>
          <w:tcPr>
            <w:tcW w:w="1414" w:type="dxa"/>
            <w:shd w:val="clear" w:color="auto" w:fill="auto"/>
            <w:noWrap/>
            <w:vAlign w:val="center"/>
            <w:hideMark/>
          </w:tcPr>
          <w:p w14:paraId="4D6BD8CF"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10</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3D694F7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299" w:type="dxa"/>
            <w:shd w:val="clear" w:color="auto" w:fill="auto"/>
            <w:noWrap/>
            <w:vAlign w:val="center"/>
            <w:hideMark/>
          </w:tcPr>
          <w:p w14:paraId="0C1A995F"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034" w:type="dxa"/>
            <w:shd w:val="clear" w:color="auto" w:fill="auto"/>
            <w:noWrap/>
            <w:vAlign w:val="center"/>
            <w:hideMark/>
          </w:tcPr>
          <w:p w14:paraId="737A7EC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3D5E1A5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5E246BA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36435B9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61F1C96E" w14:textId="77777777" w:rsidTr="00A61628">
        <w:trPr>
          <w:cantSplit/>
          <w:jc w:val="center"/>
        </w:trPr>
        <w:tc>
          <w:tcPr>
            <w:tcW w:w="1414" w:type="dxa"/>
            <w:shd w:val="clear" w:color="auto" w:fill="auto"/>
            <w:noWrap/>
            <w:vAlign w:val="center"/>
            <w:hideMark/>
          </w:tcPr>
          <w:p w14:paraId="6A8D7E3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11</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512F1F80"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2010.26</w:t>
            </w:r>
          </w:p>
        </w:tc>
        <w:tc>
          <w:tcPr>
            <w:tcW w:w="1299" w:type="dxa"/>
            <w:shd w:val="clear" w:color="auto" w:fill="auto"/>
            <w:noWrap/>
            <w:vAlign w:val="center"/>
            <w:hideMark/>
          </w:tcPr>
          <w:p w14:paraId="17D85B74"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2010.26</w:t>
            </w:r>
          </w:p>
        </w:tc>
        <w:tc>
          <w:tcPr>
            <w:tcW w:w="1034" w:type="dxa"/>
            <w:shd w:val="clear" w:color="auto" w:fill="auto"/>
            <w:noWrap/>
            <w:vAlign w:val="center"/>
            <w:hideMark/>
          </w:tcPr>
          <w:p w14:paraId="62391E7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4452DDA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3A0F07E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6DAEB20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65AEB832" w14:textId="77777777" w:rsidTr="00A61628">
        <w:trPr>
          <w:cantSplit/>
          <w:jc w:val="center"/>
        </w:trPr>
        <w:tc>
          <w:tcPr>
            <w:tcW w:w="1414" w:type="dxa"/>
            <w:shd w:val="clear" w:color="auto" w:fill="auto"/>
            <w:noWrap/>
            <w:vAlign w:val="center"/>
            <w:hideMark/>
          </w:tcPr>
          <w:p w14:paraId="13C97507"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12</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329B4EE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299" w:type="dxa"/>
            <w:shd w:val="clear" w:color="auto" w:fill="auto"/>
            <w:noWrap/>
            <w:vAlign w:val="center"/>
            <w:hideMark/>
          </w:tcPr>
          <w:p w14:paraId="0B2DF69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034" w:type="dxa"/>
            <w:shd w:val="clear" w:color="auto" w:fill="auto"/>
            <w:noWrap/>
            <w:vAlign w:val="center"/>
            <w:hideMark/>
          </w:tcPr>
          <w:p w14:paraId="7D58D09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53465E3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4D990A1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03260C3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70F1258E" w14:textId="77777777" w:rsidTr="00A61628">
        <w:trPr>
          <w:cantSplit/>
          <w:jc w:val="center"/>
        </w:trPr>
        <w:tc>
          <w:tcPr>
            <w:tcW w:w="1414" w:type="dxa"/>
            <w:shd w:val="clear" w:color="auto" w:fill="auto"/>
            <w:noWrap/>
            <w:vAlign w:val="center"/>
            <w:hideMark/>
          </w:tcPr>
          <w:p w14:paraId="7ADD54C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13</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180ADF8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299" w:type="dxa"/>
            <w:shd w:val="clear" w:color="auto" w:fill="auto"/>
            <w:noWrap/>
            <w:vAlign w:val="center"/>
            <w:hideMark/>
          </w:tcPr>
          <w:p w14:paraId="742E8B4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034" w:type="dxa"/>
            <w:shd w:val="clear" w:color="auto" w:fill="auto"/>
            <w:noWrap/>
            <w:vAlign w:val="center"/>
            <w:hideMark/>
          </w:tcPr>
          <w:p w14:paraId="38A1C39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30DA271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3C1A7B0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5EEE243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390862CB" w14:textId="77777777" w:rsidTr="00A61628">
        <w:trPr>
          <w:cantSplit/>
          <w:jc w:val="center"/>
        </w:trPr>
        <w:tc>
          <w:tcPr>
            <w:tcW w:w="1414" w:type="dxa"/>
            <w:shd w:val="clear" w:color="auto" w:fill="auto"/>
            <w:noWrap/>
            <w:vAlign w:val="center"/>
            <w:hideMark/>
          </w:tcPr>
          <w:p w14:paraId="6E3A99E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14</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592FA46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272.16</w:t>
            </w:r>
          </w:p>
        </w:tc>
        <w:tc>
          <w:tcPr>
            <w:tcW w:w="1299" w:type="dxa"/>
            <w:shd w:val="clear" w:color="auto" w:fill="auto"/>
            <w:noWrap/>
            <w:vAlign w:val="center"/>
            <w:hideMark/>
          </w:tcPr>
          <w:p w14:paraId="13C33A7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272.16</w:t>
            </w:r>
          </w:p>
        </w:tc>
        <w:tc>
          <w:tcPr>
            <w:tcW w:w="1034" w:type="dxa"/>
            <w:shd w:val="clear" w:color="auto" w:fill="auto"/>
            <w:noWrap/>
            <w:vAlign w:val="center"/>
            <w:hideMark/>
          </w:tcPr>
          <w:p w14:paraId="43A6DDC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设备用房</w:t>
            </w:r>
          </w:p>
        </w:tc>
        <w:tc>
          <w:tcPr>
            <w:tcW w:w="1098" w:type="dxa"/>
            <w:shd w:val="clear" w:color="auto" w:fill="auto"/>
            <w:noWrap/>
            <w:vAlign w:val="center"/>
            <w:hideMark/>
          </w:tcPr>
          <w:p w14:paraId="73968FA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7212DA2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58470E9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A61628" w:rsidRPr="00EB5D29" w14:paraId="3FD6C943" w14:textId="77777777" w:rsidTr="00A61628">
        <w:trPr>
          <w:cantSplit/>
          <w:jc w:val="center"/>
        </w:trPr>
        <w:tc>
          <w:tcPr>
            <w:tcW w:w="1414" w:type="dxa"/>
            <w:vMerge w:val="restart"/>
            <w:shd w:val="clear" w:color="auto" w:fill="auto"/>
            <w:noWrap/>
            <w:vAlign w:val="center"/>
            <w:hideMark/>
          </w:tcPr>
          <w:p w14:paraId="11C2E3B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lastRenderedPageBreak/>
              <w:t>地下（一期</w:t>
            </w:r>
            <w:r w:rsidRPr="00EB5D29">
              <w:rPr>
                <w:rFonts w:ascii="Arial" w:eastAsia="华文细黑" w:hAnsi="Arial" w:cs="Arial"/>
                <w:color w:val="000000"/>
                <w:sz w:val="18"/>
                <w:szCs w:val="18"/>
              </w:rPr>
              <w:t>B</w:t>
            </w:r>
            <w:r w:rsidRPr="00EB5D29">
              <w:rPr>
                <w:rFonts w:ascii="Arial" w:eastAsia="华文细黑" w:hAnsi="Arial" w:cs="Arial"/>
                <w:color w:val="000000"/>
                <w:sz w:val="18"/>
                <w:szCs w:val="18"/>
              </w:rPr>
              <w:t>组团）</w:t>
            </w:r>
          </w:p>
        </w:tc>
        <w:tc>
          <w:tcPr>
            <w:tcW w:w="1895" w:type="dxa"/>
            <w:vMerge w:val="restart"/>
            <w:shd w:val="clear" w:color="auto" w:fill="auto"/>
            <w:noWrap/>
            <w:vAlign w:val="center"/>
            <w:hideMark/>
          </w:tcPr>
          <w:p w14:paraId="7CA6680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15670.04</w:t>
            </w:r>
          </w:p>
        </w:tc>
        <w:tc>
          <w:tcPr>
            <w:tcW w:w="1299" w:type="dxa"/>
            <w:vMerge w:val="restart"/>
            <w:shd w:val="clear" w:color="auto" w:fill="auto"/>
            <w:noWrap/>
            <w:vAlign w:val="center"/>
            <w:hideMark/>
          </w:tcPr>
          <w:p w14:paraId="16F297A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034" w:type="dxa"/>
            <w:vMerge w:val="restart"/>
            <w:shd w:val="clear" w:color="auto" w:fill="auto"/>
            <w:noWrap/>
            <w:vAlign w:val="center"/>
            <w:hideMark/>
          </w:tcPr>
          <w:p w14:paraId="73B004A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098" w:type="dxa"/>
            <w:shd w:val="clear" w:color="auto" w:fill="auto"/>
            <w:noWrap/>
            <w:vAlign w:val="center"/>
            <w:hideMark/>
          </w:tcPr>
          <w:p w14:paraId="42B07774"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7224.48</w:t>
            </w:r>
          </w:p>
        </w:tc>
        <w:tc>
          <w:tcPr>
            <w:tcW w:w="1723" w:type="dxa"/>
            <w:shd w:val="clear" w:color="auto" w:fill="auto"/>
            <w:noWrap/>
            <w:vAlign w:val="center"/>
            <w:hideMark/>
          </w:tcPr>
          <w:p w14:paraId="06E37AE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汽车库</w:t>
            </w:r>
          </w:p>
        </w:tc>
        <w:tc>
          <w:tcPr>
            <w:tcW w:w="836" w:type="dxa"/>
            <w:vMerge w:val="restart"/>
            <w:shd w:val="clear" w:color="auto" w:fill="auto"/>
            <w:noWrap/>
            <w:vAlign w:val="center"/>
            <w:hideMark/>
          </w:tcPr>
          <w:p w14:paraId="5FEDC62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A61628" w:rsidRPr="00EB5D29" w14:paraId="05200540" w14:textId="77777777" w:rsidTr="00A61628">
        <w:trPr>
          <w:cantSplit/>
          <w:jc w:val="center"/>
        </w:trPr>
        <w:tc>
          <w:tcPr>
            <w:tcW w:w="1414" w:type="dxa"/>
            <w:vMerge/>
            <w:shd w:val="clear" w:color="auto" w:fill="auto"/>
            <w:noWrap/>
            <w:vAlign w:val="center"/>
            <w:hideMark/>
          </w:tcPr>
          <w:p w14:paraId="2DF3F10C"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1895" w:type="dxa"/>
            <w:vMerge/>
            <w:shd w:val="clear" w:color="auto" w:fill="auto"/>
            <w:noWrap/>
            <w:vAlign w:val="center"/>
            <w:hideMark/>
          </w:tcPr>
          <w:p w14:paraId="02732DCF"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1299" w:type="dxa"/>
            <w:vMerge/>
            <w:shd w:val="clear" w:color="auto" w:fill="auto"/>
            <w:noWrap/>
            <w:vAlign w:val="center"/>
            <w:hideMark/>
          </w:tcPr>
          <w:p w14:paraId="17B10683"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1034" w:type="dxa"/>
            <w:vMerge/>
            <w:shd w:val="clear" w:color="auto" w:fill="auto"/>
            <w:noWrap/>
            <w:vAlign w:val="center"/>
            <w:hideMark/>
          </w:tcPr>
          <w:p w14:paraId="7D539ECA"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1098" w:type="dxa"/>
            <w:shd w:val="clear" w:color="auto" w:fill="auto"/>
            <w:noWrap/>
            <w:vAlign w:val="center"/>
            <w:hideMark/>
          </w:tcPr>
          <w:p w14:paraId="0BFF9C0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7611.54</w:t>
            </w:r>
          </w:p>
        </w:tc>
        <w:tc>
          <w:tcPr>
            <w:tcW w:w="1723" w:type="dxa"/>
            <w:shd w:val="clear" w:color="auto" w:fill="auto"/>
            <w:noWrap/>
            <w:vAlign w:val="center"/>
            <w:hideMark/>
          </w:tcPr>
          <w:p w14:paraId="6810862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厂房</w:t>
            </w:r>
          </w:p>
        </w:tc>
        <w:tc>
          <w:tcPr>
            <w:tcW w:w="836" w:type="dxa"/>
            <w:vMerge/>
            <w:shd w:val="clear" w:color="auto" w:fill="auto"/>
            <w:noWrap/>
            <w:vAlign w:val="center"/>
            <w:hideMark/>
          </w:tcPr>
          <w:p w14:paraId="5CF6DA42" w14:textId="77777777" w:rsidR="00A61628" w:rsidRPr="00EB5D29" w:rsidRDefault="00A61628" w:rsidP="006979C9">
            <w:pPr>
              <w:spacing w:line="240" w:lineRule="exact"/>
              <w:jc w:val="both"/>
              <w:rPr>
                <w:rFonts w:ascii="Arial" w:eastAsia="华文细黑" w:hAnsi="Arial" w:cs="Arial"/>
                <w:color w:val="000000"/>
                <w:sz w:val="18"/>
                <w:szCs w:val="18"/>
              </w:rPr>
            </w:pPr>
          </w:p>
        </w:tc>
      </w:tr>
      <w:tr w:rsidR="00A61628" w:rsidRPr="00EB5D29" w14:paraId="7FEAA90B" w14:textId="77777777" w:rsidTr="00A61628">
        <w:trPr>
          <w:cantSplit/>
          <w:jc w:val="center"/>
        </w:trPr>
        <w:tc>
          <w:tcPr>
            <w:tcW w:w="1414" w:type="dxa"/>
            <w:vMerge/>
            <w:shd w:val="clear" w:color="auto" w:fill="auto"/>
            <w:noWrap/>
            <w:vAlign w:val="center"/>
            <w:hideMark/>
          </w:tcPr>
          <w:p w14:paraId="3876119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895" w:type="dxa"/>
            <w:vMerge/>
            <w:shd w:val="clear" w:color="auto" w:fill="auto"/>
            <w:noWrap/>
            <w:vAlign w:val="center"/>
            <w:hideMark/>
          </w:tcPr>
          <w:p w14:paraId="248E71B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299" w:type="dxa"/>
            <w:vMerge/>
            <w:shd w:val="clear" w:color="auto" w:fill="auto"/>
            <w:noWrap/>
            <w:vAlign w:val="center"/>
            <w:hideMark/>
          </w:tcPr>
          <w:p w14:paraId="07ACCCA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034" w:type="dxa"/>
            <w:vMerge/>
            <w:shd w:val="clear" w:color="auto" w:fill="auto"/>
            <w:noWrap/>
            <w:vAlign w:val="center"/>
            <w:hideMark/>
          </w:tcPr>
          <w:p w14:paraId="0B34CAD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098" w:type="dxa"/>
            <w:shd w:val="clear" w:color="auto" w:fill="auto"/>
            <w:noWrap/>
            <w:vAlign w:val="center"/>
            <w:hideMark/>
          </w:tcPr>
          <w:p w14:paraId="035734BD"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834.02</w:t>
            </w:r>
          </w:p>
        </w:tc>
        <w:tc>
          <w:tcPr>
            <w:tcW w:w="1723" w:type="dxa"/>
            <w:shd w:val="clear" w:color="auto" w:fill="auto"/>
            <w:noWrap/>
            <w:vAlign w:val="center"/>
            <w:hideMark/>
          </w:tcPr>
          <w:p w14:paraId="438EEFD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设备机房及其他</w:t>
            </w:r>
          </w:p>
        </w:tc>
        <w:tc>
          <w:tcPr>
            <w:tcW w:w="836" w:type="dxa"/>
            <w:vMerge/>
            <w:shd w:val="clear" w:color="auto" w:fill="auto"/>
            <w:noWrap/>
            <w:vAlign w:val="center"/>
            <w:hideMark/>
          </w:tcPr>
          <w:p w14:paraId="5D93888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r>
      <w:tr w:rsidR="00A61628" w:rsidRPr="00EB5D29" w14:paraId="6789D887" w14:textId="77777777" w:rsidTr="00A61628">
        <w:trPr>
          <w:cantSplit/>
          <w:jc w:val="center"/>
        </w:trPr>
        <w:tc>
          <w:tcPr>
            <w:tcW w:w="1414" w:type="dxa"/>
            <w:shd w:val="clear" w:color="auto" w:fill="auto"/>
            <w:noWrap/>
            <w:vAlign w:val="center"/>
            <w:hideMark/>
          </w:tcPr>
          <w:p w14:paraId="6863F5B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总计</w:t>
            </w:r>
          </w:p>
        </w:tc>
        <w:tc>
          <w:tcPr>
            <w:tcW w:w="1895" w:type="dxa"/>
            <w:shd w:val="clear" w:color="auto" w:fill="auto"/>
            <w:noWrap/>
            <w:vAlign w:val="center"/>
            <w:hideMark/>
          </w:tcPr>
          <w:p w14:paraId="5DD57A5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43964.47</w:t>
            </w:r>
          </w:p>
        </w:tc>
        <w:tc>
          <w:tcPr>
            <w:tcW w:w="1299" w:type="dxa"/>
            <w:shd w:val="clear" w:color="auto" w:fill="auto"/>
            <w:noWrap/>
            <w:vAlign w:val="center"/>
            <w:hideMark/>
          </w:tcPr>
          <w:p w14:paraId="61C2484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28294.43</w:t>
            </w:r>
          </w:p>
        </w:tc>
        <w:tc>
          <w:tcPr>
            <w:tcW w:w="1034" w:type="dxa"/>
            <w:shd w:val="clear" w:color="auto" w:fill="auto"/>
            <w:noWrap/>
            <w:vAlign w:val="center"/>
            <w:hideMark/>
          </w:tcPr>
          <w:p w14:paraId="755C616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098" w:type="dxa"/>
            <w:shd w:val="clear" w:color="auto" w:fill="auto"/>
            <w:noWrap/>
            <w:vAlign w:val="center"/>
            <w:hideMark/>
          </w:tcPr>
          <w:p w14:paraId="7411856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15670.04</w:t>
            </w:r>
          </w:p>
        </w:tc>
        <w:tc>
          <w:tcPr>
            <w:tcW w:w="1723" w:type="dxa"/>
            <w:shd w:val="clear" w:color="auto" w:fill="auto"/>
            <w:noWrap/>
            <w:vAlign w:val="center"/>
            <w:hideMark/>
          </w:tcPr>
          <w:p w14:paraId="5F38C51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1FED23F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7F7A07D5" w14:textId="77777777" w:rsidR="00A61628" w:rsidRDefault="00A61628" w:rsidP="00A61628">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0055BD88" w14:textId="77777777" w:rsidR="00A61628" w:rsidRPr="007B4DB9" w:rsidRDefault="00A61628" w:rsidP="00A61628">
      <w:pPr>
        <w:pStyle w:val="12"/>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备注：分摊</w:t>
      </w:r>
      <w:r w:rsidRPr="007B4DB9">
        <w:rPr>
          <w:rFonts w:ascii="Arial" w:hAnsi="Arial" w:cs="Arial"/>
          <w:sz w:val="21"/>
          <w:szCs w:val="21"/>
        </w:rPr>
        <w:t>土地面积及分摊设备用房</w:t>
      </w:r>
      <w:r w:rsidRPr="007B4DB9">
        <w:rPr>
          <w:rFonts w:ascii="Arial" w:hAnsi="Arial" w:cs="Arial" w:hint="eastAsia"/>
          <w:sz w:val="21"/>
          <w:szCs w:val="21"/>
        </w:rPr>
        <w:t>规划</w:t>
      </w:r>
      <w:r w:rsidRPr="007B4DB9">
        <w:rPr>
          <w:rFonts w:ascii="Arial" w:hAnsi="Arial" w:cs="Arial"/>
          <w:sz w:val="21"/>
          <w:szCs w:val="21"/>
        </w:rPr>
        <w:t>面积计算过程</w:t>
      </w:r>
    </w:p>
    <w:p w14:paraId="7454BC15" w14:textId="7B9AE10A" w:rsidR="00A61628" w:rsidRPr="007B4DB9" w:rsidRDefault="00A61628" w:rsidP="00A61628">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1</w:t>
      </w:r>
      <w:r w:rsidRPr="007B4DB9">
        <w:rPr>
          <w:rFonts w:ascii="Arial" w:hAnsi="Arial" w:cs="Arial" w:hint="eastAsia"/>
          <w:sz w:val="21"/>
          <w:szCs w:val="21"/>
        </w:rPr>
        <w:t>）</w:t>
      </w:r>
      <w:r w:rsidRPr="007B4DB9">
        <w:rPr>
          <w:rFonts w:ascii="Arial" w:hAnsi="Arial" w:cs="Arial"/>
          <w:sz w:val="21"/>
          <w:szCs w:val="21"/>
        </w:rPr>
        <w:t>经营性用房规划总建筑面积＝</w:t>
      </w:r>
      <w:r>
        <w:rPr>
          <w:rFonts w:ascii="Arial" w:hAnsi="Arial" w:cs="Arial"/>
          <w:sz w:val="21"/>
          <w:szCs w:val="21"/>
        </w:rPr>
        <w:t>28022.27+7611.54+7224.48</w:t>
      </w:r>
      <w:r w:rsidRPr="007B4DB9">
        <w:rPr>
          <w:rFonts w:ascii="Arial" w:hAnsi="Arial" w:cs="Arial" w:hint="eastAsia"/>
          <w:sz w:val="21"/>
          <w:szCs w:val="21"/>
        </w:rPr>
        <w:t>＝</w:t>
      </w:r>
      <w:r>
        <w:rPr>
          <w:rFonts w:ascii="Arial" w:hAnsi="Arial" w:cs="Arial"/>
          <w:sz w:val="21"/>
          <w:szCs w:val="21"/>
        </w:rPr>
        <w:t>42858.29</w:t>
      </w:r>
      <w:r w:rsidRPr="007B4DB9">
        <w:rPr>
          <w:rFonts w:ascii="Arial" w:hAnsi="Arial" w:cs="Arial"/>
          <w:sz w:val="21"/>
          <w:szCs w:val="21"/>
        </w:rPr>
        <w:t>（平方米）</w:t>
      </w:r>
    </w:p>
    <w:p w14:paraId="71C05BE0" w14:textId="16BEF728" w:rsidR="00A61628" w:rsidRPr="007B4DB9" w:rsidRDefault="00A61628" w:rsidP="00A61628">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2</w:t>
      </w:r>
      <w:r w:rsidRPr="007B4DB9">
        <w:rPr>
          <w:rFonts w:ascii="Arial" w:hAnsi="Arial" w:cs="Arial" w:hint="eastAsia"/>
          <w:sz w:val="21"/>
          <w:szCs w:val="21"/>
        </w:rPr>
        <w:t>）</w:t>
      </w:r>
      <w:r w:rsidRPr="007B4DB9">
        <w:rPr>
          <w:rFonts w:ascii="Arial" w:hAnsi="Arial" w:cs="Arial"/>
          <w:sz w:val="21"/>
          <w:szCs w:val="21"/>
        </w:rPr>
        <w:t>非经营性用房规划总建筑面积＝</w:t>
      </w:r>
      <w:r>
        <w:rPr>
          <w:rFonts w:ascii="Arial" w:hAnsi="Arial" w:cs="Arial"/>
          <w:sz w:val="21"/>
          <w:szCs w:val="21"/>
        </w:rPr>
        <w:t>272.16+834.02=1106.18</w:t>
      </w:r>
      <w:r w:rsidRPr="007B4DB9">
        <w:rPr>
          <w:rFonts w:ascii="Arial" w:hAnsi="Arial" w:cs="Arial"/>
          <w:sz w:val="21"/>
          <w:szCs w:val="21"/>
        </w:rPr>
        <w:t>（平方米）</w:t>
      </w:r>
    </w:p>
    <w:p w14:paraId="7B919E53" w14:textId="5B1CCD38" w:rsidR="00A61628" w:rsidRPr="007B4DB9" w:rsidRDefault="00A61628" w:rsidP="00A61628">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3</w:t>
      </w:r>
      <w:r w:rsidRPr="007B4DB9">
        <w:rPr>
          <w:rFonts w:ascii="Arial" w:hAnsi="Arial" w:cs="Arial" w:hint="eastAsia"/>
          <w:sz w:val="21"/>
          <w:szCs w:val="21"/>
        </w:rPr>
        <w:t>）厂房</w:t>
      </w:r>
      <w:r w:rsidRPr="007B4DB9">
        <w:rPr>
          <w:rFonts w:ascii="Arial" w:hAnsi="Arial" w:cs="Arial"/>
          <w:sz w:val="21"/>
          <w:szCs w:val="21"/>
        </w:rPr>
        <w:t>用房分摊设备用房规划建筑面积＝</w:t>
      </w:r>
      <w:r w:rsidR="00AA529A">
        <w:rPr>
          <w:rFonts w:ascii="Arial" w:hAnsi="Arial" w:cs="Arial"/>
          <w:sz w:val="21"/>
          <w:szCs w:val="21"/>
        </w:rPr>
        <w:t>1106.18</w:t>
      </w:r>
      <w:r w:rsidRPr="007B4DB9">
        <w:rPr>
          <w:rFonts w:ascii="Arial" w:hAnsi="Arial" w:cs="Arial" w:hint="eastAsia"/>
          <w:sz w:val="21"/>
          <w:szCs w:val="21"/>
        </w:rPr>
        <w:t>×</w:t>
      </w:r>
      <w:r w:rsidR="00AA529A">
        <w:rPr>
          <w:rFonts w:ascii="Arial" w:hAnsi="Arial" w:cs="Arial" w:hint="eastAsia"/>
          <w:sz w:val="21"/>
          <w:szCs w:val="21"/>
        </w:rPr>
        <w:t>2</w:t>
      </w:r>
      <w:r w:rsidR="00AA529A">
        <w:rPr>
          <w:rFonts w:ascii="Arial" w:hAnsi="Arial" w:cs="Arial"/>
          <w:sz w:val="21"/>
          <w:szCs w:val="21"/>
        </w:rPr>
        <w:t>8022.27</w:t>
      </w:r>
      <w:r w:rsidRPr="007B4DB9">
        <w:rPr>
          <w:rFonts w:ascii="Arial" w:hAnsi="Arial" w:cs="Arial" w:hint="eastAsia"/>
          <w:sz w:val="21"/>
          <w:szCs w:val="21"/>
        </w:rPr>
        <w:t>÷</w:t>
      </w:r>
      <w:r w:rsidR="00AA529A">
        <w:rPr>
          <w:rFonts w:ascii="Arial" w:hAnsi="Arial" w:cs="Arial"/>
          <w:sz w:val="21"/>
          <w:szCs w:val="21"/>
        </w:rPr>
        <w:t>42858.29</w:t>
      </w:r>
      <w:r w:rsidRPr="007B4DB9">
        <w:rPr>
          <w:rFonts w:ascii="Arial" w:hAnsi="Arial" w:cs="Arial" w:hint="eastAsia"/>
          <w:sz w:val="21"/>
          <w:szCs w:val="21"/>
        </w:rPr>
        <w:t>＝</w:t>
      </w:r>
      <w:r w:rsidR="00AA529A">
        <w:rPr>
          <w:rFonts w:ascii="Arial" w:hAnsi="Arial" w:cs="Arial"/>
          <w:sz w:val="21"/>
          <w:szCs w:val="21"/>
        </w:rPr>
        <w:t>723.26</w:t>
      </w:r>
      <w:r w:rsidRPr="007B4DB9">
        <w:rPr>
          <w:rFonts w:ascii="Arial" w:hAnsi="Arial" w:cs="Arial"/>
          <w:sz w:val="21"/>
          <w:szCs w:val="21"/>
        </w:rPr>
        <w:t>（平方米）</w:t>
      </w:r>
    </w:p>
    <w:p w14:paraId="1C73E365" w14:textId="6CE31A60" w:rsidR="00A61628" w:rsidRPr="007B4DB9" w:rsidRDefault="00A61628" w:rsidP="00A61628">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4</w:t>
      </w:r>
      <w:r w:rsidRPr="007B4DB9">
        <w:rPr>
          <w:rFonts w:ascii="Arial" w:hAnsi="Arial" w:cs="Arial" w:hint="eastAsia"/>
          <w:sz w:val="21"/>
          <w:szCs w:val="21"/>
        </w:rPr>
        <w:t>）地下厂房</w:t>
      </w:r>
      <w:r w:rsidRPr="007B4DB9">
        <w:rPr>
          <w:rFonts w:ascii="Arial" w:hAnsi="Arial" w:cs="Arial"/>
          <w:sz w:val="21"/>
          <w:szCs w:val="21"/>
        </w:rPr>
        <w:t>用房分摊设备用房规划建筑面积＝</w:t>
      </w:r>
      <w:r w:rsidR="00AA529A">
        <w:rPr>
          <w:rFonts w:ascii="Arial" w:hAnsi="Arial" w:cs="Arial"/>
          <w:sz w:val="21"/>
          <w:szCs w:val="21"/>
        </w:rPr>
        <w:t>1106.18</w:t>
      </w:r>
      <w:r w:rsidR="00AA529A" w:rsidRPr="007B4DB9">
        <w:rPr>
          <w:rFonts w:ascii="Arial" w:hAnsi="Arial" w:cs="Arial" w:hint="eastAsia"/>
          <w:sz w:val="21"/>
          <w:szCs w:val="21"/>
        </w:rPr>
        <w:t>×</w:t>
      </w:r>
      <w:r w:rsidR="00AA529A">
        <w:rPr>
          <w:rFonts w:ascii="Arial" w:hAnsi="Arial" w:cs="Arial"/>
          <w:sz w:val="21"/>
          <w:szCs w:val="21"/>
        </w:rPr>
        <w:t>7611.54</w:t>
      </w:r>
      <w:r w:rsidR="00AA529A" w:rsidRPr="007B4DB9">
        <w:rPr>
          <w:rFonts w:ascii="Arial" w:hAnsi="Arial" w:cs="Arial" w:hint="eastAsia"/>
          <w:sz w:val="21"/>
          <w:szCs w:val="21"/>
        </w:rPr>
        <w:t>÷</w:t>
      </w:r>
      <w:r w:rsidR="00AA529A">
        <w:rPr>
          <w:rFonts w:ascii="Arial" w:hAnsi="Arial" w:cs="Arial"/>
          <w:sz w:val="21"/>
          <w:szCs w:val="21"/>
        </w:rPr>
        <w:t>42858.29</w:t>
      </w:r>
      <w:r w:rsidRPr="007B4DB9">
        <w:rPr>
          <w:rFonts w:ascii="Arial" w:hAnsi="Arial" w:cs="Arial" w:hint="eastAsia"/>
          <w:sz w:val="21"/>
          <w:szCs w:val="21"/>
        </w:rPr>
        <w:t>＝</w:t>
      </w:r>
      <w:r w:rsidR="00AA529A">
        <w:rPr>
          <w:rFonts w:ascii="Arial" w:hAnsi="Arial" w:cs="Arial"/>
          <w:sz w:val="21"/>
          <w:szCs w:val="21"/>
        </w:rPr>
        <w:t>196.46</w:t>
      </w:r>
      <w:r w:rsidRPr="007B4DB9">
        <w:rPr>
          <w:rFonts w:ascii="Arial" w:hAnsi="Arial" w:cs="Arial"/>
          <w:sz w:val="21"/>
          <w:szCs w:val="21"/>
        </w:rPr>
        <w:t>（平方米）</w:t>
      </w:r>
    </w:p>
    <w:p w14:paraId="24E75C4E" w14:textId="7393EC24" w:rsidR="00A61628" w:rsidRPr="007B4DB9" w:rsidRDefault="00A61628" w:rsidP="00A61628">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5</w:t>
      </w:r>
      <w:r w:rsidRPr="007B4DB9">
        <w:rPr>
          <w:rFonts w:ascii="Arial" w:hAnsi="Arial" w:cs="Arial" w:hint="eastAsia"/>
          <w:sz w:val="21"/>
          <w:szCs w:val="21"/>
        </w:rPr>
        <w:t>）地下车库</w:t>
      </w:r>
      <w:r w:rsidRPr="007B4DB9">
        <w:rPr>
          <w:rFonts w:ascii="Arial" w:hAnsi="Arial" w:cs="Arial"/>
          <w:sz w:val="21"/>
          <w:szCs w:val="21"/>
        </w:rPr>
        <w:t>用房分摊设备用房规划建筑面积＝</w:t>
      </w:r>
      <w:r w:rsidR="00AA529A">
        <w:rPr>
          <w:rFonts w:ascii="Arial" w:hAnsi="Arial" w:cs="Arial"/>
          <w:sz w:val="21"/>
          <w:szCs w:val="21"/>
        </w:rPr>
        <w:t>1106.18</w:t>
      </w:r>
      <w:r w:rsidR="00AA529A" w:rsidRPr="007B4DB9">
        <w:rPr>
          <w:rFonts w:ascii="Arial" w:hAnsi="Arial" w:cs="Arial" w:hint="eastAsia"/>
          <w:sz w:val="21"/>
          <w:szCs w:val="21"/>
        </w:rPr>
        <w:t>×</w:t>
      </w:r>
      <w:r w:rsidR="00AA529A">
        <w:rPr>
          <w:rFonts w:ascii="Arial" w:hAnsi="Arial" w:cs="Arial"/>
          <w:sz w:val="21"/>
          <w:szCs w:val="21"/>
        </w:rPr>
        <w:t>7224.48</w:t>
      </w:r>
      <w:r w:rsidR="00AA529A" w:rsidRPr="007B4DB9">
        <w:rPr>
          <w:rFonts w:ascii="Arial" w:hAnsi="Arial" w:cs="Arial" w:hint="eastAsia"/>
          <w:sz w:val="21"/>
          <w:szCs w:val="21"/>
        </w:rPr>
        <w:t>÷</w:t>
      </w:r>
      <w:r w:rsidR="00AA529A">
        <w:rPr>
          <w:rFonts w:ascii="Arial" w:hAnsi="Arial" w:cs="Arial"/>
          <w:sz w:val="21"/>
          <w:szCs w:val="21"/>
        </w:rPr>
        <w:t>42858.29</w:t>
      </w:r>
      <w:r w:rsidRPr="007B4DB9">
        <w:rPr>
          <w:rFonts w:ascii="Arial" w:hAnsi="Arial" w:cs="Arial" w:hint="eastAsia"/>
          <w:sz w:val="21"/>
          <w:szCs w:val="21"/>
        </w:rPr>
        <w:t>＝</w:t>
      </w:r>
      <w:r w:rsidR="00AA529A">
        <w:rPr>
          <w:rFonts w:ascii="Arial" w:hAnsi="Arial" w:cs="Arial"/>
          <w:sz w:val="21"/>
          <w:szCs w:val="21"/>
        </w:rPr>
        <w:t>186.47</w:t>
      </w:r>
      <w:r w:rsidRPr="007B4DB9">
        <w:rPr>
          <w:rFonts w:ascii="Arial" w:hAnsi="Arial" w:cs="Arial"/>
          <w:sz w:val="21"/>
          <w:szCs w:val="21"/>
        </w:rPr>
        <w:t>（平方米）</w:t>
      </w:r>
    </w:p>
    <w:p w14:paraId="5ACCE22B" w14:textId="6E639819" w:rsidR="00A61628" w:rsidRPr="007B4DB9" w:rsidRDefault="00A61628" w:rsidP="00A61628">
      <w:pPr>
        <w:pStyle w:val="12"/>
        <w:autoSpaceDE w:val="0"/>
        <w:autoSpaceDN w:val="0"/>
        <w:spacing w:line="480" w:lineRule="auto"/>
        <w:ind w:right="142" w:firstLineChars="200" w:firstLine="420"/>
        <w:jc w:val="both"/>
        <w:textAlignment w:val="bottom"/>
        <w:rPr>
          <w:rFonts w:ascii="Arial" w:hAnsi="Arial" w:cs="Arial"/>
          <w:sz w:val="21"/>
          <w:szCs w:val="21"/>
        </w:rPr>
      </w:pPr>
      <w:r>
        <w:rPr>
          <w:rFonts w:ascii="Arial" w:hAnsi="Arial" w:cs="Arial"/>
          <w:sz w:val="21"/>
          <w:szCs w:val="21"/>
        </w:rPr>
        <w:t>6</w:t>
      </w:r>
      <w:r w:rsidRPr="007B4DB9">
        <w:rPr>
          <w:rFonts w:ascii="Arial" w:hAnsi="Arial" w:cs="Arial" w:hint="eastAsia"/>
          <w:sz w:val="21"/>
          <w:szCs w:val="21"/>
        </w:rPr>
        <w:t>）厂房</w:t>
      </w:r>
      <w:r w:rsidRPr="007B4DB9">
        <w:rPr>
          <w:rFonts w:ascii="Arial" w:hAnsi="Arial" w:cs="Arial"/>
          <w:sz w:val="21"/>
          <w:szCs w:val="21"/>
        </w:rPr>
        <w:t>用房分摊</w:t>
      </w:r>
      <w:r>
        <w:rPr>
          <w:rFonts w:ascii="Arial" w:hAnsi="Arial" w:cs="Arial" w:hint="eastAsia"/>
          <w:sz w:val="21"/>
          <w:szCs w:val="21"/>
        </w:rPr>
        <w:t>土地</w:t>
      </w:r>
      <w:r w:rsidRPr="007B4DB9">
        <w:rPr>
          <w:rFonts w:ascii="Arial" w:hAnsi="Arial" w:cs="Arial"/>
          <w:sz w:val="21"/>
          <w:szCs w:val="21"/>
        </w:rPr>
        <w:t>面积＝</w:t>
      </w:r>
      <w:r w:rsidR="00AA529A">
        <w:rPr>
          <w:rFonts w:ascii="Arial" w:hAnsi="Arial" w:cs="Arial"/>
          <w:sz w:val="21"/>
          <w:szCs w:val="21"/>
        </w:rPr>
        <w:t>21159.17</w:t>
      </w:r>
      <w:r w:rsidRPr="007B4DB9">
        <w:rPr>
          <w:rFonts w:ascii="Arial" w:hAnsi="Arial" w:cs="Arial" w:hint="eastAsia"/>
          <w:sz w:val="21"/>
          <w:szCs w:val="21"/>
        </w:rPr>
        <w:t>×</w:t>
      </w:r>
      <w:r>
        <w:rPr>
          <w:rFonts w:ascii="Arial" w:hAnsi="Arial" w:cs="Arial" w:hint="eastAsia"/>
          <w:sz w:val="21"/>
          <w:szCs w:val="21"/>
        </w:rPr>
        <w:t>（</w:t>
      </w:r>
      <w:r w:rsidR="00AA529A">
        <w:rPr>
          <w:rFonts w:ascii="Arial" w:hAnsi="Arial" w:cs="Arial" w:hint="eastAsia"/>
          <w:sz w:val="21"/>
          <w:szCs w:val="21"/>
        </w:rPr>
        <w:t>2</w:t>
      </w:r>
      <w:r w:rsidR="00AA529A">
        <w:rPr>
          <w:rFonts w:ascii="Arial" w:hAnsi="Arial" w:cs="Arial"/>
          <w:sz w:val="21"/>
          <w:szCs w:val="21"/>
        </w:rPr>
        <w:t>8022.27</w:t>
      </w:r>
      <w:r>
        <w:rPr>
          <w:rFonts w:ascii="Arial" w:hAnsi="Arial" w:cs="Arial"/>
          <w:sz w:val="21"/>
          <w:szCs w:val="21"/>
        </w:rPr>
        <w:t>+</w:t>
      </w:r>
      <w:r w:rsidR="00AA529A">
        <w:rPr>
          <w:rFonts w:ascii="Arial" w:hAnsi="Arial" w:cs="Arial"/>
          <w:sz w:val="21"/>
          <w:szCs w:val="21"/>
        </w:rPr>
        <w:t>723.26</w:t>
      </w:r>
      <w:r>
        <w:rPr>
          <w:rFonts w:ascii="Arial" w:hAnsi="Arial" w:cs="Arial" w:hint="eastAsia"/>
          <w:sz w:val="21"/>
          <w:szCs w:val="21"/>
        </w:rPr>
        <w:t>）</w:t>
      </w:r>
      <w:r w:rsidRPr="007B4DB9">
        <w:rPr>
          <w:rFonts w:ascii="Arial" w:hAnsi="Arial" w:cs="Arial" w:hint="eastAsia"/>
          <w:sz w:val="21"/>
          <w:szCs w:val="21"/>
        </w:rPr>
        <w:t>÷</w:t>
      </w:r>
      <w:r w:rsidR="00AA529A">
        <w:rPr>
          <w:rFonts w:ascii="Arial" w:hAnsi="Arial" w:cs="Arial"/>
          <w:sz w:val="21"/>
          <w:szCs w:val="21"/>
        </w:rPr>
        <w:t>43964.47</w:t>
      </w:r>
      <w:r w:rsidRPr="007B4DB9">
        <w:rPr>
          <w:rFonts w:ascii="Arial" w:hAnsi="Arial" w:cs="Arial" w:hint="eastAsia"/>
          <w:sz w:val="21"/>
          <w:szCs w:val="21"/>
        </w:rPr>
        <w:t>＝</w:t>
      </w:r>
      <w:r w:rsidR="00AA529A">
        <w:rPr>
          <w:rFonts w:ascii="Arial" w:hAnsi="Arial" w:cs="Arial"/>
          <w:sz w:val="21"/>
          <w:szCs w:val="21"/>
        </w:rPr>
        <w:t>13834.62</w:t>
      </w:r>
      <w:r w:rsidRPr="007B4DB9">
        <w:rPr>
          <w:rFonts w:ascii="Arial" w:hAnsi="Arial" w:cs="Arial"/>
          <w:sz w:val="21"/>
          <w:szCs w:val="21"/>
        </w:rPr>
        <w:t>（平方米）</w:t>
      </w:r>
    </w:p>
    <w:p w14:paraId="010D708E" w14:textId="6324C06A" w:rsidR="00A61628" w:rsidRPr="007B4DB9" w:rsidRDefault="00A61628" w:rsidP="00A61628">
      <w:pPr>
        <w:pStyle w:val="12"/>
        <w:autoSpaceDE w:val="0"/>
        <w:autoSpaceDN w:val="0"/>
        <w:spacing w:line="480" w:lineRule="auto"/>
        <w:ind w:right="142" w:firstLineChars="200" w:firstLine="420"/>
        <w:jc w:val="both"/>
        <w:textAlignment w:val="bottom"/>
        <w:rPr>
          <w:rFonts w:ascii="Arial" w:hAnsi="Arial" w:cs="Arial"/>
          <w:sz w:val="21"/>
          <w:szCs w:val="21"/>
        </w:rPr>
      </w:pPr>
      <w:r>
        <w:rPr>
          <w:rFonts w:ascii="Arial" w:hAnsi="Arial" w:cs="Arial"/>
          <w:sz w:val="21"/>
          <w:szCs w:val="21"/>
        </w:rPr>
        <w:t>7</w:t>
      </w:r>
      <w:r w:rsidRPr="007B4DB9">
        <w:rPr>
          <w:rFonts w:ascii="Arial" w:hAnsi="Arial" w:cs="Arial" w:hint="eastAsia"/>
          <w:sz w:val="21"/>
          <w:szCs w:val="21"/>
        </w:rPr>
        <w:t>）地下厂房</w:t>
      </w:r>
      <w:r w:rsidRPr="007B4DB9">
        <w:rPr>
          <w:rFonts w:ascii="Arial" w:hAnsi="Arial" w:cs="Arial"/>
          <w:sz w:val="21"/>
          <w:szCs w:val="21"/>
        </w:rPr>
        <w:t>用房分摊</w:t>
      </w:r>
      <w:r>
        <w:rPr>
          <w:rFonts w:ascii="Arial" w:hAnsi="Arial" w:cs="Arial" w:hint="eastAsia"/>
          <w:sz w:val="21"/>
          <w:szCs w:val="21"/>
        </w:rPr>
        <w:t>土地</w:t>
      </w:r>
      <w:r w:rsidRPr="007B4DB9">
        <w:rPr>
          <w:rFonts w:ascii="Arial" w:hAnsi="Arial" w:cs="Arial"/>
          <w:sz w:val="21"/>
          <w:szCs w:val="21"/>
        </w:rPr>
        <w:t>面积＝</w:t>
      </w:r>
      <w:r w:rsidR="00AA529A">
        <w:rPr>
          <w:rFonts w:ascii="Arial" w:hAnsi="Arial" w:cs="Arial"/>
          <w:sz w:val="21"/>
          <w:szCs w:val="21"/>
        </w:rPr>
        <w:t>21159.17</w:t>
      </w:r>
      <w:r w:rsidR="00AA529A" w:rsidRPr="007B4DB9">
        <w:rPr>
          <w:rFonts w:ascii="Arial" w:hAnsi="Arial" w:cs="Arial" w:hint="eastAsia"/>
          <w:sz w:val="21"/>
          <w:szCs w:val="21"/>
        </w:rPr>
        <w:t>×</w:t>
      </w:r>
      <w:r w:rsidR="00AA529A">
        <w:rPr>
          <w:rFonts w:ascii="Arial" w:hAnsi="Arial" w:cs="Arial" w:hint="eastAsia"/>
          <w:sz w:val="21"/>
          <w:szCs w:val="21"/>
        </w:rPr>
        <w:t>（</w:t>
      </w:r>
      <w:r w:rsidR="00AA529A">
        <w:rPr>
          <w:rFonts w:ascii="Arial" w:hAnsi="Arial" w:cs="Arial"/>
          <w:sz w:val="21"/>
          <w:szCs w:val="21"/>
        </w:rPr>
        <w:t>7611.54+196.46</w:t>
      </w:r>
      <w:r w:rsidR="00AA529A">
        <w:rPr>
          <w:rFonts w:ascii="Arial" w:hAnsi="Arial" w:cs="Arial" w:hint="eastAsia"/>
          <w:sz w:val="21"/>
          <w:szCs w:val="21"/>
        </w:rPr>
        <w:t>）</w:t>
      </w:r>
      <w:r w:rsidR="00AA529A" w:rsidRPr="007B4DB9">
        <w:rPr>
          <w:rFonts w:ascii="Arial" w:hAnsi="Arial" w:cs="Arial" w:hint="eastAsia"/>
          <w:sz w:val="21"/>
          <w:szCs w:val="21"/>
        </w:rPr>
        <w:t>÷</w:t>
      </w:r>
      <w:r w:rsidR="00AA529A">
        <w:rPr>
          <w:rFonts w:ascii="Arial" w:hAnsi="Arial" w:cs="Arial"/>
          <w:sz w:val="21"/>
          <w:szCs w:val="21"/>
        </w:rPr>
        <w:t>43964.47</w:t>
      </w:r>
      <w:r w:rsidRPr="007B4DB9">
        <w:rPr>
          <w:rFonts w:ascii="Arial" w:hAnsi="Arial" w:cs="Arial" w:hint="eastAsia"/>
          <w:sz w:val="21"/>
          <w:szCs w:val="21"/>
        </w:rPr>
        <w:t>＝</w:t>
      </w:r>
      <w:r w:rsidR="00AA529A">
        <w:rPr>
          <w:rFonts w:ascii="Arial" w:hAnsi="Arial" w:cs="Arial"/>
          <w:sz w:val="21"/>
          <w:szCs w:val="21"/>
        </w:rPr>
        <w:t>3757.82</w:t>
      </w:r>
      <w:r w:rsidRPr="007B4DB9">
        <w:rPr>
          <w:rFonts w:ascii="Arial" w:hAnsi="Arial" w:cs="Arial"/>
          <w:sz w:val="21"/>
          <w:szCs w:val="21"/>
        </w:rPr>
        <w:t>（平方米）</w:t>
      </w:r>
    </w:p>
    <w:p w14:paraId="7BA39E65" w14:textId="6420EC2A" w:rsidR="00A61628" w:rsidRPr="007B4DB9" w:rsidRDefault="00A61628" w:rsidP="00A61628">
      <w:pPr>
        <w:pStyle w:val="12"/>
        <w:autoSpaceDE w:val="0"/>
        <w:autoSpaceDN w:val="0"/>
        <w:spacing w:line="480" w:lineRule="auto"/>
        <w:ind w:right="142" w:firstLineChars="200" w:firstLine="420"/>
        <w:jc w:val="both"/>
        <w:textAlignment w:val="bottom"/>
        <w:rPr>
          <w:rFonts w:ascii="Arial" w:hAnsi="Arial" w:cs="Arial"/>
          <w:sz w:val="21"/>
          <w:szCs w:val="21"/>
        </w:rPr>
      </w:pPr>
      <w:r>
        <w:rPr>
          <w:rFonts w:ascii="Arial" w:hAnsi="Arial" w:cs="Arial"/>
          <w:sz w:val="21"/>
          <w:szCs w:val="21"/>
        </w:rPr>
        <w:t>8</w:t>
      </w:r>
      <w:r w:rsidRPr="007B4DB9">
        <w:rPr>
          <w:rFonts w:ascii="Arial" w:hAnsi="Arial" w:cs="Arial" w:hint="eastAsia"/>
          <w:sz w:val="21"/>
          <w:szCs w:val="21"/>
        </w:rPr>
        <w:t>）地下车库</w:t>
      </w:r>
      <w:r w:rsidRPr="007B4DB9">
        <w:rPr>
          <w:rFonts w:ascii="Arial" w:hAnsi="Arial" w:cs="Arial"/>
          <w:sz w:val="21"/>
          <w:szCs w:val="21"/>
        </w:rPr>
        <w:t>用房</w:t>
      </w:r>
      <w:r>
        <w:rPr>
          <w:rFonts w:ascii="Arial" w:hAnsi="Arial" w:cs="Arial" w:hint="eastAsia"/>
          <w:sz w:val="21"/>
          <w:szCs w:val="21"/>
        </w:rPr>
        <w:t>土地</w:t>
      </w:r>
      <w:r w:rsidRPr="007B4DB9">
        <w:rPr>
          <w:rFonts w:ascii="Arial" w:hAnsi="Arial" w:cs="Arial"/>
          <w:sz w:val="21"/>
          <w:szCs w:val="21"/>
        </w:rPr>
        <w:t>面积＝</w:t>
      </w:r>
      <w:r w:rsidR="00AA529A">
        <w:rPr>
          <w:rFonts w:ascii="Arial" w:hAnsi="Arial" w:cs="Arial"/>
          <w:sz w:val="21"/>
          <w:szCs w:val="21"/>
        </w:rPr>
        <w:t>21159.17</w:t>
      </w:r>
      <w:r w:rsidR="00AA529A" w:rsidRPr="007B4DB9">
        <w:rPr>
          <w:rFonts w:ascii="Arial" w:hAnsi="Arial" w:cs="Arial" w:hint="eastAsia"/>
          <w:sz w:val="21"/>
          <w:szCs w:val="21"/>
        </w:rPr>
        <w:t>×</w:t>
      </w:r>
      <w:r w:rsidR="00AA529A">
        <w:rPr>
          <w:rFonts w:ascii="Arial" w:hAnsi="Arial" w:cs="Arial" w:hint="eastAsia"/>
          <w:sz w:val="21"/>
          <w:szCs w:val="21"/>
        </w:rPr>
        <w:t>（</w:t>
      </w:r>
      <w:r w:rsidR="00AA529A">
        <w:rPr>
          <w:rFonts w:ascii="Arial" w:hAnsi="Arial" w:cs="Arial"/>
          <w:sz w:val="21"/>
          <w:szCs w:val="21"/>
        </w:rPr>
        <w:t>7224.48+186.47</w:t>
      </w:r>
      <w:r w:rsidR="00AA529A">
        <w:rPr>
          <w:rFonts w:ascii="Arial" w:hAnsi="Arial" w:cs="Arial" w:hint="eastAsia"/>
          <w:sz w:val="21"/>
          <w:szCs w:val="21"/>
        </w:rPr>
        <w:t>）</w:t>
      </w:r>
      <w:r w:rsidR="00AA529A" w:rsidRPr="007B4DB9">
        <w:rPr>
          <w:rFonts w:ascii="Arial" w:hAnsi="Arial" w:cs="Arial" w:hint="eastAsia"/>
          <w:sz w:val="21"/>
          <w:szCs w:val="21"/>
        </w:rPr>
        <w:t>÷</w:t>
      </w:r>
      <w:r w:rsidR="00AA529A">
        <w:rPr>
          <w:rFonts w:ascii="Arial" w:hAnsi="Arial" w:cs="Arial"/>
          <w:sz w:val="21"/>
          <w:szCs w:val="21"/>
        </w:rPr>
        <w:t>43964.47</w:t>
      </w:r>
      <w:r w:rsidRPr="007B4DB9">
        <w:rPr>
          <w:rFonts w:ascii="Arial" w:hAnsi="Arial" w:cs="Arial" w:hint="eastAsia"/>
          <w:sz w:val="21"/>
          <w:szCs w:val="21"/>
        </w:rPr>
        <w:t>＝</w:t>
      </w:r>
      <w:r w:rsidR="00AA529A">
        <w:rPr>
          <w:rFonts w:ascii="Arial" w:hAnsi="Arial" w:cs="Arial"/>
          <w:sz w:val="21"/>
          <w:szCs w:val="21"/>
        </w:rPr>
        <w:t>3566.73</w:t>
      </w:r>
      <w:r w:rsidRPr="007B4DB9">
        <w:rPr>
          <w:rFonts w:ascii="Arial" w:hAnsi="Arial" w:cs="Arial"/>
          <w:sz w:val="21"/>
          <w:szCs w:val="21"/>
        </w:rPr>
        <w:t>（平方米）</w:t>
      </w:r>
    </w:p>
    <w:p w14:paraId="20769F5E" w14:textId="77777777" w:rsidR="00AA529A" w:rsidRPr="005C4A44" w:rsidRDefault="00AA529A" w:rsidP="00AA529A">
      <w:pPr>
        <w:pStyle w:val="12"/>
        <w:autoSpaceDE w:val="0"/>
        <w:autoSpaceDN w:val="0"/>
        <w:spacing w:line="480" w:lineRule="auto"/>
        <w:ind w:right="142" w:firstLineChars="200" w:firstLine="420"/>
        <w:jc w:val="both"/>
        <w:textAlignment w:val="bottom"/>
        <w:rPr>
          <w:rFonts w:ascii="Arial" w:hAnsi="Arial" w:cs="Arial"/>
          <w:sz w:val="21"/>
          <w:szCs w:val="21"/>
        </w:rPr>
      </w:pPr>
      <w:r w:rsidRPr="005C4A44">
        <w:rPr>
          <w:rFonts w:ascii="Arial" w:hAnsi="Arial" w:cs="Arial" w:hint="eastAsia"/>
          <w:sz w:val="21"/>
          <w:szCs w:val="21"/>
        </w:rPr>
        <w:t>（</w:t>
      </w:r>
      <w:r w:rsidRPr="005C4A44">
        <w:rPr>
          <w:rFonts w:ascii="Arial" w:hAnsi="Arial" w:cs="Arial" w:hint="eastAsia"/>
          <w:sz w:val="21"/>
          <w:szCs w:val="21"/>
        </w:rPr>
        <w:t>3</w:t>
      </w:r>
      <w:r w:rsidRPr="005C4A44">
        <w:rPr>
          <w:rFonts w:ascii="Arial" w:hAnsi="Arial" w:cs="Arial" w:hint="eastAsia"/>
          <w:sz w:val="21"/>
          <w:szCs w:val="21"/>
        </w:rPr>
        <w:t>）</w:t>
      </w:r>
      <w:r w:rsidRPr="005C4A44">
        <w:rPr>
          <w:rFonts w:ascii="Arial" w:hAnsi="Arial" w:cs="Arial"/>
          <w:sz w:val="21"/>
          <w:szCs w:val="21"/>
        </w:rPr>
        <w:t>综合利润率</w:t>
      </w:r>
    </w:p>
    <w:p w14:paraId="01CC9120" w14:textId="77777777" w:rsidR="00AA529A" w:rsidRPr="005C4A44" w:rsidRDefault="00AA529A" w:rsidP="00AA529A">
      <w:pPr>
        <w:pStyle w:val="12"/>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本次综合利润率的</w:t>
      </w:r>
      <w:r>
        <w:rPr>
          <w:rFonts w:ascii="Arial" w:hAnsi="Arial" w:cs="Arial" w:hint="eastAsia"/>
          <w:sz w:val="21"/>
          <w:szCs w:val="21"/>
        </w:rPr>
        <w:t>计</w:t>
      </w:r>
      <w:r w:rsidRPr="005C4A44">
        <w:rPr>
          <w:rFonts w:ascii="Arial" w:hAnsi="Arial" w:cs="Arial"/>
          <w:sz w:val="21"/>
          <w:szCs w:val="21"/>
        </w:rPr>
        <w:t>取中，</w:t>
      </w:r>
      <w:r w:rsidRPr="005C4A44">
        <w:rPr>
          <w:rFonts w:ascii="Arial" w:hAnsi="Arial" w:cs="Arial" w:hint="eastAsia"/>
          <w:sz w:val="21"/>
          <w:szCs w:val="21"/>
        </w:rPr>
        <w:t>厂房</w:t>
      </w:r>
      <w:r w:rsidRPr="005C4A44">
        <w:rPr>
          <w:rFonts w:ascii="Arial" w:hAnsi="Arial" w:cs="Arial"/>
          <w:sz w:val="21"/>
          <w:szCs w:val="21"/>
        </w:rPr>
        <w:t>用房取</w:t>
      </w:r>
      <w:r>
        <w:rPr>
          <w:rFonts w:ascii="Arial" w:hAnsi="Arial" w:cs="Arial"/>
          <w:sz w:val="21"/>
          <w:szCs w:val="21"/>
        </w:rPr>
        <w:t>15%</w:t>
      </w:r>
      <w:r w:rsidRPr="005C4A44">
        <w:rPr>
          <w:rFonts w:ascii="Arial" w:hAnsi="Arial" w:cs="Arial" w:hint="eastAsia"/>
          <w:sz w:val="21"/>
          <w:szCs w:val="21"/>
        </w:rPr>
        <w:t>、地下厂房用房</w:t>
      </w:r>
      <w:r w:rsidRPr="005C4A44">
        <w:rPr>
          <w:rFonts w:ascii="Arial" w:hAnsi="Arial" w:cs="Arial"/>
          <w:sz w:val="21"/>
          <w:szCs w:val="21"/>
        </w:rPr>
        <w:t>取</w:t>
      </w:r>
      <w:r>
        <w:rPr>
          <w:rFonts w:ascii="Arial" w:hAnsi="Arial" w:cs="Arial"/>
          <w:sz w:val="21"/>
          <w:szCs w:val="21"/>
        </w:rPr>
        <w:t>5</w:t>
      </w:r>
      <w:r w:rsidRPr="005C4A44">
        <w:rPr>
          <w:rFonts w:ascii="Arial" w:hAnsi="Arial" w:cs="Arial"/>
          <w:sz w:val="21"/>
          <w:szCs w:val="21"/>
        </w:rPr>
        <w:t>%</w:t>
      </w:r>
      <w:r w:rsidRPr="005C4A44">
        <w:rPr>
          <w:rFonts w:ascii="Arial" w:hAnsi="Arial" w:cs="Arial"/>
          <w:sz w:val="21"/>
          <w:szCs w:val="21"/>
        </w:rPr>
        <w:t>、</w:t>
      </w:r>
      <w:r w:rsidRPr="005C4A44">
        <w:rPr>
          <w:rFonts w:ascii="Arial" w:hAnsi="Arial" w:cs="Arial" w:hint="eastAsia"/>
          <w:sz w:val="21"/>
          <w:szCs w:val="21"/>
        </w:rPr>
        <w:t>地下车库</w:t>
      </w:r>
      <w:r w:rsidRPr="005C4A44">
        <w:rPr>
          <w:rFonts w:ascii="Arial" w:hAnsi="Arial" w:cs="Arial"/>
          <w:sz w:val="21"/>
          <w:szCs w:val="21"/>
        </w:rPr>
        <w:t>用房取</w:t>
      </w:r>
      <w:r>
        <w:rPr>
          <w:rFonts w:ascii="Arial" w:hAnsi="Arial" w:cs="Arial"/>
          <w:sz w:val="21"/>
          <w:szCs w:val="21"/>
        </w:rPr>
        <w:t>3</w:t>
      </w:r>
      <w:r w:rsidRPr="005C4A44">
        <w:rPr>
          <w:rFonts w:ascii="Arial" w:hAnsi="Arial" w:cs="Arial"/>
          <w:sz w:val="21"/>
          <w:szCs w:val="21"/>
        </w:rPr>
        <w:t>%</w:t>
      </w:r>
      <w:r w:rsidRPr="005C4A44">
        <w:rPr>
          <w:rFonts w:ascii="Arial" w:hAnsi="Arial" w:cs="Arial"/>
          <w:sz w:val="21"/>
          <w:szCs w:val="21"/>
        </w:rPr>
        <w:t>，按各用途规划建筑面积占总规划建筑面积比例计算，则有：</w:t>
      </w:r>
    </w:p>
    <w:p w14:paraId="1FE8200A" w14:textId="77777777" w:rsidR="00AA529A" w:rsidRDefault="00AA529A" w:rsidP="00AA529A">
      <w:pPr>
        <w:pStyle w:val="12"/>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综合利润率</w:t>
      </w:r>
    </w:p>
    <w:p w14:paraId="2721E7F1" w14:textId="66278085" w:rsidR="00AA529A" w:rsidRPr="005C4A44" w:rsidRDefault="00AA529A" w:rsidP="00AA529A">
      <w:pPr>
        <w:pStyle w:val="12"/>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w:t>
      </w:r>
      <w:r w:rsidR="00650604">
        <w:rPr>
          <w:rFonts w:ascii="Arial" w:hAnsi="Arial" w:cs="Arial" w:hint="eastAsia"/>
          <w:sz w:val="21"/>
          <w:szCs w:val="21"/>
        </w:rPr>
        <w:t>（</w:t>
      </w:r>
      <w:r w:rsidR="00650604">
        <w:rPr>
          <w:rFonts w:ascii="Arial" w:hAnsi="Arial" w:cs="Arial" w:hint="eastAsia"/>
          <w:sz w:val="21"/>
          <w:szCs w:val="21"/>
        </w:rPr>
        <w:t>2</w:t>
      </w:r>
      <w:r w:rsidR="00650604">
        <w:rPr>
          <w:rFonts w:ascii="Arial" w:hAnsi="Arial" w:cs="Arial"/>
          <w:sz w:val="21"/>
          <w:szCs w:val="21"/>
        </w:rPr>
        <w:t>8022.27</w:t>
      </w:r>
      <w:r w:rsidR="00650604" w:rsidRPr="005C4A44">
        <w:rPr>
          <w:rFonts w:ascii="Arial" w:hAnsi="Arial" w:cs="Arial" w:hint="eastAsia"/>
          <w:sz w:val="21"/>
          <w:szCs w:val="21"/>
        </w:rPr>
        <w:t>×</w:t>
      </w:r>
      <w:r w:rsidR="00650604">
        <w:rPr>
          <w:rFonts w:ascii="Arial" w:hAnsi="Arial" w:cs="Arial"/>
          <w:sz w:val="21"/>
          <w:szCs w:val="21"/>
        </w:rPr>
        <w:t>15</w:t>
      </w:r>
      <w:r w:rsidR="00650604" w:rsidRPr="005C4A44">
        <w:rPr>
          <w:rFonts w:ascii="Arial" w:hAnsi="Arial" w:cs="Arial"/>
          <w:sz w:val="21"/>
          <w:szCs w:val="21"/>
        </w:rPr>
        <w:t>%</w:t>
      </w:r>
      <w:r w:rsidR="00650604" w:rsidRPr="005C4A44">
        <w:rPr>
          <w:rFonts w:ascii="Arial" w:hAnsi="Arial" w:cs="Arial" w:hint="eastAsia"/>
          <w:sz w:val="21"/>
          <w:szCs w:val="21"/>
        </w:rPr>
        <w:t>+</w:t>
      </w:r>
      <w:r w:rsidR="00650604">
        <w:rPr>
          <w:rFonts w:ascii="Arial" w:hAnsi="Arial" w:cs="Arial"/>
          <w:sz w:val="21"/>
          <w:szCs w:val="21"/>
        </w:rPr>
        <w:t>7611.54</w:t>
      </w:r>
      <w:r w:rsidR="00650604" w:rsidRPr="005C4A44">
        <w:rPr>
          <w:rFonts w:ascii="Arial" w:hAnsi="Arial" w:cs="Arial" w:hint="eastAsia"/>
          <w:sz w:val="21"/>
          <w:szCs w:val="21"/>
        </w:rPr>
        <w:t>×</w:t>
      </w:r>
      <w:r w:rsidR="00650604" w:rsidRPr="005C4A44">
        <w:rPr>
          <w:rFonts w:ascii="Arial" w:hAnsi="Arial" w:cs="Arial" w:hint="eastAsia"/>
          <w:sz w:val="21"/>
          <w:szCs w:val="21"/>
        </w:rPr>
        <w:t>5%+</w:t>
      </w:r>
      <w:r w:rsidR="00650604">
        <w:rPr>
          <w:rFonts w:ascii="Arial" w:hAnsi="Arial" w:cs="Arial"/>
          <w:sz w:val="21"/>
          <w:szCs w:val="21"/>
        </w:rPr>
        <w:t>7224.48</w:t>
      </w:r>
      <w:r w:rsidR="00650604" w:rsidRPr="005C4A44">
        <w:rPr>
          <w:rFonts w:ascii="Arial" w:hAnsi="Arial" w:cs="Arial" w:hint="eastAsia"/>
          <w:sz w:val="21"/>
          <w:szCs w:val="21"/>
        </w:rPr>
        <w:t>×</w:t>
      </w:r>
      <w:r w:rsidR="00650604">
        <w:rPr>
          <w:rFonts w:ascii="Arial" w:hAnsi="Arial" w:cs="Arial"/>
          <w:sz w:val="21"/>
          <w:szCs w:val="21"/>
        </w:rPr>
        <w:t>3</w:t>
      </w:r>
      <w:r w:rsidR="00650604" w:rsidRPr="005C4A44">
        <w:rPr>
          <w:rFonts w:ascii="Arial" w:hAnsi="Arial" w:cs="Arial" w:hint="eastAsia"/>
          <w:sz w:val="21"/>
          <w:szCs w:val="21"/>
        </w:rPr>
        <w:t>%</w:t>
      </w:r>
      <w:r w:rsidR="00650604">
        <w:rPr>
          <w:rFonts w:ascii="Arial" w:hAnsi="Arial" w:cs="Arial" w:hint="eastAsia"/>
          <w:sz w:val="21"/>
          <w:szCs w:val="21"/>
        </w:rPr>
        <w:t>）</w:t>
      </w:r>
      <w:r w:rsidRPr="005C4A44">
        <w:rPr>
          <w:rFonts w:ascii="Arial" w:hAnsi="Arial" w:cs="Arial" w:hint="eastAsia"/>
          <w:sz w:val="21"/>
          <w:szCs w:val="21"/>
        </w:rPr>
        <w:t>÷</w:t>
      </w:r>
      <w:r>
        <w:rPr>
          <w:rFonts w:ascii="Arial" w:hAnsi="Arial" w:cs="Arial"/>
          <w:sz w:val="21"/>
          <w:szCs w:val="21"/>
        </w:rPr>
        <w:t>42858.29</w:t>
      </w:r>
      <w:r w:rsidRPr="005C4A44">
        <w:rPr>
          <w:rFonts w:ascii="Arial" w:hAnsi="Arial" w:cs="Arial" w:hint="eastAsia"/>
          <w:sz w:val="21"/>
          <w:szCs w:val="21"/>
        </w:rPr>
        <w:t>＝</w:t>
      </w:r>
      <w:r>
        <w:rPr>
          <w:rFonts w:ascii="Arial" w:hAnsi="Arial" w:cs="Arial"/>
          <w:sz w:val="21"/>
          <w:szCs w:val="21"/>
        </w:rPr>
        <w:t>11%</w:t>
      </w:r>
    </w:p>
    <w:p w14:paraId="2C717F33" w14:textId="77777777" w:rsidR="00CD49B5" w:rsidRPr="00152113" w:rsidRDefault="00CD49B5" w:rsidP="00CD49B5">
      <w:pPr>
        <w:pStyle w:val="14"/>
        <w:autoSpaceDE w:val="0"/>
        <w:autoSpaceDN w:val="0"/>
        <w:spacing w:line="480" w:lineRule="auto"/>
        <w:ind w:right="140"/>
        <w:jc w:val="both"/>
        <w:textAlignment w:val="bottom"/>
        <w:rPr>
          <w:rFonts w:ascii="Arial" w:hAnsi="Arial" w:cs="Arial"/>
          <w:sz w:val="21"/>
          <w:szCs w:val="21"/>
        </w:rPr>
      </w:pPr>
      <w:r w:rsidRPr="00152113">
        <w:rPr>
          <w:rFonts w:ascii="Arial" w:hAnsi="Arial" w:cs="Arial"/>
          <w:sz w:val="21"/>
          <w:szCs w:val="21"/>
        </w:rPr>
        <w:t>2.</w:t>
      </w:r>
      <w:r w:rsidRPr="00152113">
        <w:rPr>
          <w:rFonts w:ascii="Arial" w:hAnsi="Arial" w:cs="Arial"/>
          <w:sz w:val="21"/>
          <w:szCs w:val="21"/>
        </w:rPr>
        <w:t>工期情况说明：</w:t>
      </w:r>
    </w:p>
    <w:p w14:paraId="192994EE" w14:textId="77777777" w:rsidR="00CD49B5" w:rsidRPr="00152113" w:rsidRDefault="00CD49B5" w:rsidP="00CD49B5">
      <w:pPr>
        <w:pStyle w:val="14"/>
        <w:autoSpaceDE w:val="0"/>
        <w:autoSpaceDN w:val="0"/>
        <w:spacing w:line="480" w:lineRule="auto"/>
        <w:ind w:right="140"/>
        <w:jc w:val="both"/>
        <w:textAlignment w:val="bottom"/>
        <w:rPr>
          <w:rFonts w:ascii="Arial" w:hAnsi="Arial" w:cs="Arial"/>
          <w:sz w:val="21"/>
          <w:szCs w:val="21"/>
        </w:rPr>
      </w:pPr>
      <w:r w:rsidRPr="00152113">
        <w:rPr>
          <w:rFonts w:ascii="Arial" w:hAnsi="Arial" w:cs="Arial"/>
          <w:sz w:val="21"/>
          <w:szCs w:val="21"/>
        </w:rPr>
        <w:t>土地开发期：</w:t>
      </w:r>
      <w:r w:rsidRPr="00152113">
        <w:rPr>
          <w:rFonts w:ascii="Arial" w:hAnsi="Arial" w:cs="Arial"/>
          <w:sz w:val="21"/>
          <w:szCs w:val="21"/>
        </w:rPr>
        <w:t>0</w:t>
      </w:r>
      <w:r w:rsidRPr="00152113">
        <w:rPr>
          <w:rFonts w:ascii="Arial" w:hAnsi="Arial" w:cs="Arial"/>
          <w:sz w:val="21"/>
          <w:szCs w:val="21"/>
        </w:rPr>
        <w:t>年</w:t>
      </w:r>
    </w:p>
    <w:p w14:paraId="6B433A49" w14:textId="457FE10A" w:rsidR="00CD49B5" w:rsidRPr="00152113" w:rsidRDefault="00CD49B5" w:rsidP="00CD49B5">
      <w:pPr>
        <w:pStyle w:val="14"/>
        <w:autoSpaceDE w:val="0"/>
        <w:autoSpaceDN w:val="0"/>
        <w:spacing w:line="480" w:lineRule="auto"/>
        <w:ind w:right="140"/>
        <w:jc w:val="both"/>
        <w:textAlignment w:val="bottom"/>
        <w:rPr>
          <w:rFonts w:ascii="Arial" w:hAnsi="Arial" w:cs="Arial"/>
          <w:sz w:val="21"/>
          <w:szCs w:val="21"/>
        </w:rPr>
      </w:pPr>
      <w:r w:rsidRPr="00152113">
        <w:rPr>
          <w:rFonts w:ascii="Arial" w:hAnsi="Arial" w:cs="Arial"/>
          <w:sz w:val="21"/>
          <w:szCs w:val="21"/>
        </w:rPr>
        <w:t>建筑物建设期：</w:t>
      </w:r>
      <w:r>
        <w:rPr>
          <w:rFonts w:ascii="Arial" w:hAnsi="Arial" w:cs="Arial"/>
          <w:sz w:val="21"/>
          <w:szCs w:val="21"/>
        </w:rPr>
        <w:t>2</w:t>
      </w:r>
      <w:r w:rsidRPr="00152113">
        <w:rPr>
          <w:rFonts w:ascii="Arial" w:hAnsi="Arial" w:cs="Arial"/>
          <w:sz w:val="21"/>
          <w:szCs w:val="21"/>
        </w:rPr>
        <w:t>年</w:t>
      </w:r>
      <w:r w:rsidRPr="00152113">
        <w:rPr>
          <w:rFonts w:ascii="Arial" w:hAnsi="Arial" w:cs="Arial" w:hint="eastAsia"/>
          <w:sz w:val="21"/>
          <w:szCs w:val="21"/>
        </w:rPr>
        <w:t>（其中：已建工期</w:t>
      </w:r>
      <w:r>
        <w:rPr>
          <w:rFonts w:ascii="Arial" w:hAnsi="Arial" w:cs="Arial"/>
          <w:sz w:val="21"/>
          <w:szCs w:val="21"/>
        </w:rPr>
        <w:t>1.99</w:t>
      </w:r>
      <w:r w:rsidRPr="00152113">
        <w:rPr>
          <w:rFonts w:ascii="Arial" w:hAnsi="Arial" w:cs="Arial" w:hint="eastAsia"/>
          <w:sz w:val="21"/>
          <w:szCs w:val="21"/>
        </w:rPr>
        <w:t>年，续建工期</w:t>
      </w:r>
      <w:r>
        <w:rPr>
          <w:rFonts w:ascii="Arial" w:hAnsi="Arial" w:cs="Arial"/>
          <w:sz w:val="21"/>
          <w:szCs w:val="21"/>
        </w:rPr>
        <w:t>0.01</w:t>
      </w:r>
      <w:r w:rsidRPr="00152113">
        <w:rPr>
          <w:rFonts w:ascii="Arial" w:hAnsi="Arial" w:cs="Arial" w:hint="eastAsia"/>
          <w:sz w:val="21"/>
          <w:szCs w:val="21"/>
        </w:rPr>
        <w:t>年）</w:t>
      </w:r>
    </w:p>
    <w:p w14:paraId="0D1FFBD5" w14:textId="348C7E50" w:rsidR="00CD49B5" w:rsidRPr="00152113" w:rsidRDefault="00CD49B5" w:rsidP="00CD49B5">
      <w:pPr>
        <w:pStyle w:val="14"/>
        <w:overflowPunct w:val="0"/>
        <w:spacing w:line="480" w:lineRule="auto"/>
        <w:ind w:right="142" w:firstLineChars="200" w:firstLine="420"/>
        <w:jc w:val="both"/>
        <w:textAlignment w:val="auto"/>
        <w:rPr>
          <w:rFonts w:ascii="Arial" w:hAnsi="Arial" w:cs="Arial"/>
          <w:sz w:val="21"/>
          <w:szCs w:val="21"/>
        </w:rPr>
      </w:pPr>
      <w:r w:rsidRPr="00152113">
        <w:rPr>
          <w:rFonts w:ascii="Arial" w:hAnsi="Arial" w:cs="Arial" w:hint="eastAsia"/>
          <w:sz w:val="21"/>
          <w:szCs w:val="21"/>
        </w:rPr>
        <w:t>根据不动产权利人提供的</w:t>
      </w:r>
      <w:r w:rsidRPr="00771E55">
        <w:rPr>
          <w:rFonts w:ascii="Arial" w:hAnsi="Arial" w:cs="Arial" w:hint="eastAsia"/>
          <w:sz w:val="21"/>
          <w:szCs w:val="21"/>
        </w:rPr>
        <w:t>《工程进度情况说明》</w:t>
      </w:r>
      <w:r w:rsidRPr="00152113">
        <w:rPr>
          <w:rFonts w:ascii="Arial" w:hAnsi="Arial" w:cs="Arial" w:hint="eastAsia"/>
          <w:sz w:val="21"/>
          <w:szCs w:val="21"/>
        </w:rPr>
        <w:t>及评估专业人员实地查勘，估价对象</w:t>
      </w:r>
      <w:r>
        <w:rPr>
          <w:rFonts w:ascii="Arial" w:hAnsi="Arial" w:cs="Arial"/>
          <w:sz w:val="21"/>
          <w:szCs w:val="21"/>
        </w:rPr>
        <w:t>2</w:t>
      </w:r>
      <w:r>
        <w:rPr>
          <w:rFonts w:ascii="Arial" w:hAnsi="Arial" w:cs="Arial" w:hint="eastAsia"/>
          <w:sz w:val="21"/>
          <w:szCs w:val="21"/>
        </w:rPr>
        <w:t>已全部</w:t>
      </w:r>
      <w:r>
        <w:rPr>
          <w:rFonts w:ascii="Arial" w:hAnsi="Arial" w:cs="Arial"/>
          <w:sz w:val="21"/>
          <w:szCs w:val="21"/>
        </w:rPr>
        <w:t>竣工验收，正在办理《</w:t>
      </w:r>
      <w:r>
        <w:rPr>
          <w:rFonts w:ascii="Arial" w:hAnsi="Arial" w:cs="Arial" w:hint="eastAsia"/>
          <w:sz w:val="21"/>
          <w:szCs w:val="21"/>
        </w:rPr>
        <w:t>不动产权</w:t>
      </w:r>
      <w:r>
        <w:rPr>
          <w:rFonts w:ascii="Arial" w:hAnsi="Arial" w:cs="Arial"/>
          <w:sz w:val="21"/>
          <w:szCs w:val="21"/>
        </w:rPr>
        <w:t>证书》</w:t>
      </w:r>
      <w:r>
        <w:rPr>
          <w:rFonts w:ascii="Arial" w:hAnsi="Arial" w:cs="Arial" w:hint="eastAsia"/>
          <w:sz w:val="21"/>
          <w:szCs w:val="21"/>
        </w:rPr>
        <w:t>，综合形象进度为</w:t>
      </w:r>
      <w:r>
        <w:rPr>
          <w:rFonts w:ascii="Arial" w:hAnsi="Arial" w:cs="Arial"/>
          <w:sz w:val="21"/>
          <w:szCs w:val="21"/>
        </w:rPr>
        <w:t>99</w:t>
      </w:r>
      <w:r>
        <w:rPr>
          <w:rFonts w:ascii="Arial" w:hAnsi="Arial" w:cs="Arial" w:hint="eastAsia"/>
          <w:sz w:val="21"/>
          <w:szCs w:val="21"/>
        </w:rPr>
        <w:t>%</w:t>
      </w:r>
    </w:p>
    <w:p w14:paraId="1F0CD0DB" w14:textId="24513377" w:rsidR="00CD49B5" w:rsidRDefault="00CD49B5" w:rsidP="00CD49B5">
      <w:pPr>
        <w:spacing w:line="480" w:lineRule="auto"/>
        <w:ind w:firstLineChars="200" w:firstLine="420"/>
        <w:jc w:val="both"/>
        <w:rPr>
          <w:rFonts w:ascii="Arial" w:hAnsi="Arial" w:cs="Arial"/>
          <w:sz w:val="21"/>
          <w:szCs w:val="21"/>
        </w:rPr>
      </w:pPr>
      <w:r w:rsidRPr="00152113">
        <w:rPr>
          <w:rFonts w:ascii="Arial" w:hAnsi="Arial" w:cs="Arial"/>
          <w:sz w:val="21"/>
          <w:szCs w:val="21"/>
        </w:rPr>
        <w:t>以上述条件为基础计算估价对象</w:t>
      </w:r>
      <w:r>
        <w:rPr>
          <w:rFonts w:ascii="Arial" w:hAnsi="Arial" w:cs="Arial" w:hint="eastAsia"/>
          <w:sz w:val="21"/>
          <w:szCs w:val="21"/>
        </w:rPr>
        <w:t>2</w:t>
      </w:r>
      <w:r w:rsidRPr="00152113">
        <w:rPr>
          <w:rFonts w:ascii="Arial" w:hAnsi="Arial" w:cs="Arial"/>
          <w:sz w:val="21"/>
          <w:szCs w:val="21"/>
        </w:rPr>
        <w:t>的</w:t>
      </w:r>
      <w:r w:rsidR="00CF2138" w:rsidRPr="00741F0B">
        <w:rPr>
          <w:rFonts w:ascii="Arial" w:hAnsi="Arial" w:cs="Arial"/>
          <w:sz w:val="21"/>
          <w:szCs w:val="21"/>
        </w:rPr>
        <w:t>房地产</w:t>
      </w:r>
      <w:r>
        <w:rPr>
          <w:rFonts w:ascii="Arial" w:hAnsi="Arial" w:cs="Arial" w:hint="eastAsia"/>
          <w:sz w:val="21"/>
          <w:szCs w:val="21"/>
        </w:rPr>
        <w:t>价格</w:t>
      </w:r>
      <w:r w:rsidRPr="00152113">
        <w:rPr>
          <w:rFonts w:ascii="Arial" w:hAnsi="Arial" w:cs="Arial"/>
          <w:sz w:val="21"/>
          <w:szCs w:val="21"/>
        </w:rPr>
        <w:t>。</w:t>
      </w:r>
    </w:p>
    <w:p w14:paraId="27747C7F" w14:textId="63CDD912" w:rsidR="003D6958" w:rsidRPr="00F54A69" w:rsidRDefault="003D6958" w:rsidP="003D6958">
      <w:pPr>
        <w:pStyle w:val="14"/>
        <w:autoSpaceDE w:val="0"/>
        <w:autoSpaceDN w:val="0"/>
        <w:spacing w:line="480" w:lineRule="auto"/>
        <w:jc w:val="both"/>
        <w:textAlignment w:val="bottom"/>
        <w:rPr>
          <w:rFonts w:ascii="Arial" w:hAnsi="Arial" w:cs="Arial"/>
          <w:b/>
          <w:sz w:val="21"/>
          <w:szCs w:val="21"/>
        </w:rPr>
      </w:pPr>
      <w:r w:rsidRPr="00F54A69">
        <w:rPr>
          <w:rFonts w:ascii="Arial" w:hAnsi="Arial" w:cs="Arial"/>
          <w:b/>
          <w:sz w:val="21"/>
          <w:szCs w:val="21"/>
        </w:rPr>
        <w:lastRenderedPageBreak/>
        <w:t>（</w:t>
      </w:r>
      <w:r>
        <w:rPr>
          <w:rFonts w:ascii="Arial" w:hAnsi="Arial" w:cs="Arial" w:hint="eastAsia"/>
          <w:b/>
          <w:sz w:val="21"/>
          <w:szCs w:val="21"/>
        </w:rPr>
        <w:t>一</w:t>
      </w:r>
      <w:r w:rsidRPr="00F54A69">
        <w:rPr>
          <w:rFonts w:ascii="Arial" w:hAnsi="Arial" w:cs="Arial"/>
          <w:b/>
          <w:sz w:val="21"/>
          <w:szCs w:val="21"/>
        </w:rPr>
        <w:t>）</w:t>
      </w:r>
      <w:r>
        <w:rPr>
          <w:rFonts w:ascii="Arial" w:hAnsi="Arial" w:cs="Arial" w:hint="eastAsia"/>
          <w:b/>
          <w:sz w:val="21"/>
          <w:szCs w:val="21"/>
        </w:rPr>
        <w:t>成本</w:t>
      </w:r>
      <w:r w:rsidRPr="00F54A69">
        <w:rPr>
          <w:rFonts w:ascii="Arial" w:hAnsi="Arial" w:cs="Arial" w:hint="eastAsia"/>
          <w:b/>
          <w:sz w:val="21"/>
          <w:szCs w:val="21"/>
        </w:rPr>
        <w:t>法</w:t>
      </w:r>
    </w:p>
    <w:p w14:paraId="65D8EE3F" w14:textId="77777777" w:rsidR="00CD49B5" w:rsidRDefault="00CD49B5" w:rsidP="00CD49B5">
      <w:pPr>
        <w:wordWrap w:val="0"/>
        <w:overflowPunct w:val="0"/>
        <w:spacing w:line="480" w:lineRule="auto"/>
        <w:ind w:firstLineChars="200" w:firstLine="420"/>
        <w:rPr>
          <w:rFonts w:ascii="Arial" w:hAnsi="Arial"/>
          <w:sz w:val="21"/>
          <w:szCs w:val="28"/>
        </w:rPr>
      </w:pPr>
      <w:r>
        <w:rPr>
          <w:rFonts w:ascii="Arial" w:hAnsi="Arial"/>
          <w:sz w:val="21"/>
          <w:szCs w:val="21"/>
        </w:rPr>
        <w:t>1.</w:t>
      </w:r>
      <w:r>
        <w:rPr>
          <w:rFonts w:ascii="Arial" w:hAnsi="Arial" w:hint="eastAsia"/>
          <w:sz w:val="21"/>
          <w:szCs w:val="21"/>
        </w:rPr>
        <w:t>比较法求取土地购买价格</w:t>
      </w:r>
    </w:p>
    <w:p w14:paraId="4E38D2DC" w14:textId="3DE51C9F" w:rsidR="00CD49B5" w:rsidRDefault="00CD49B5" w:rsidP="00CD49B5">
      <w:pPr>
        <w:wordWrap w:val="0"/>
        <w:overflowPunct w:val="0"/>
        <w:spacing w:line="480" w:lineRule="auto"/>
        <w:ind w:firstLineChars="400" w:firstLine="840"/>
        <w:rPr>
          <w:rFonts w:ascii="Arial" w:hAnsi="Arial"/>
          <w:sz w:val="21"/>
          <w:szCs w:val="28"/>
        </w:rPr>
      </w:pPr>
      <w:r>
        <w:rPr>
          <w:rFonts w:ascii="Arial" w:hAnsi="Arial" w:hint="eastAsia"/>
          <w:sz w:val="21"/>
          <w:szCs w:val="28"/>
        </w:rPr>
        <w:t>依前述案例及修正体系，测算得到熟地地上楼面单价为</w:t>
      </w:r>
      <w:r>
        <w:rPr>
          <w:rFonts w:ascii="Arial" w:hAnsi="Arial"/>
          <w:sz w:val="21"/>
          <w:szCs w:val="28"/>
        </w:rPr>
        <w:t>1310</w:t>
      </w:r>
      <w:r>
        <w:rPr>
          <w:rFonts w:ascii="Arial" w:hAnsi="Arial" w:hint="eastAsia"/>
          <w:sz w:val="21"/>
          <w:szCs w:val="28"/>
        </w:rPr>
        <w:t>元</w:t>
      </w:r>
      <w:r>
        <w:rPr>
          <w:rFonts w:ascii="Arial" w:hAnsi="Arial" w:hint="eastAsia"/>
          <w:sz w:val="21"/>
          <w:szCs w:val="28"/>
        </w:rPr>
        <w:t>/</w:t>
      </w:r>
      <w:r>
        <w:rPr>
          <w:rFonts w:ascii="Arial" w:hAnsi="Arial" w:hint="eastAsia"/>
          <w:sz w:val="21"/>
          <w:szCs w:val="28"/>
        </w:rPr>
        <w:t>平方米，则土地购买价格为：</w:t>
      </w:r>
    </w:p>
    <w:p w14:paraId="74FE11F1" w14:textId="77777777" w:rsidR="00CD49B5" w:rsidRPr="00AD7435" w:rsidRDefault="00CD49B5" w:rsidP="00CD49B5">
      <w:pPr>
        <w:wordWrap w:val="0"/>
        <w:overflowPunct w:val="0"/>
        <w:adjustRightInd/>
        <w:spacing w:line="480" w:lineRule="auto"/>
        <w:ind w:firstLineChars="200" w:firstLine="420"/>
        <w:jc w:val="both"/>
        <w:textAlignment w:val="auto"/>
        <w:rPr>
          <w:rFonts w:ascii="Arial" w:hAnsi="Arial" w:cs="Arial"/>
          <w:kern w:val="2"/>
          <w:sz w:val="21"/>
          <w:szCs w:val="21"/>
        </w:rPr>
      </w:pPr>
      <w:r w:rsidRPr="00AD7435">
        <w:rPr>
          <w:rFonts w:ascii="Arial" w:hAnsi="Arial" w:cs="Arial" w:hint="eastAsia"/>
          <w:kern w:val="2"/>
          <w:sz w:val="21"/>
          <w:szCs w:val="21"/>
        </w:rPr>
        <w:t>土地购买价格</w:t>
      </w:r>
    </w:p>
    <w:p w14:paraId="2DE0720C" w14:textId="0884BC4C" w:rsidR="00CD49B5" w:rsidRPr="0096365C" w:rsidRDefault="00CD49B5" w:rsidP="00CD49B5">
      <w:pPr>
        <w:spacing w:line="480" w:lineRule="auto"/>
        <w:ind w:firstLineChars="200" w:firstLine="420"/>
        <w:rPr>
          <w:rFonts w:ascii="Arial" w:hAnsi="Arial" w:cs="Arial"/>
          <w:sz w:val="21"/>
          <w:szCs w:val="21"/>
        </w:rPr>
      </w:pPr>
      <w:r w:rsidRPr="00AD7435">
        <w:rPr>
          <w:rFonts w:ascii="Arial" w:hAnsi="Arial" w:cs="Arial"/>
          <w:kern w:val="2"/>
          <w:sz w:val="21"/>
          <w:szCs w:val="21"/>
        </w:rPr>
        <w:t>＝</w:t>
      </w:r>
      <w:r w:rsidRPr="00AD7435">
        <w:rPr>
          <w:rFonts w:ascii="Arial" w:hAnsi="Arial" w:cs="Arial" w:hint="eastAsia"/>
          <w:kern w:val="2"/>
          <w:sz w:val="21"/>
          <w:szCs w:val="21"/>
        </w:rPr>
        <w:t>估价对象</w:t>
      </w:r>
      <w:r>
        <w:rPr>
          <w:rFonts w:ascii="Arial" w:hAnsi="Arial" w:cs="Arial" w:hint="eastAsia"/>
          <w:kern w:val="2"/>
          <w:sz w:val="21"/>
          <w:szCs w:val="21"/>
        </w:rPr>
        <w:t>2</w:t>
      </w:r>
      <w:r>
        <w:rPr>
          <w:rFonts w:ascii="Arial" w:hAnsi="Arial" w:cs="Arial" w:hint="eastAsia"/>
          <w:kern w:val="2"/>
          <w:sz w:val="21"/>
          <w:szCs w:val="21"/>
        </w:rPr>
        <w:t>地上楼面单价</w:t>
      </w:r>
      <w:r w:rsidRPr="00AD7435">
        <w:rPr>
          <w:rFonts w:ascii="Arial" w:hAnsi="Arial" w:cs="Arial" w:hint="eastAsia"/>
          <w:kern w:val="2"/>
          <w:sz w:val="21"/>
          <w:szCs w:val="21"/>
        </w:rPr>
        <w:t>×估价对象</w:t>
      </w:r>
      <w:r>
        <w:rPr>
          <w:rFonts w:ascii="Arial" w:hAnsi="Arial" w:cs="Arial" w:hint="eastAsia"/>
          <w:kern w:val="2"/>
          <w:sz w:val="21"/>
          <w:szCs w:val="21"/>
        </w:rPr>
        <w:t>2</w:t>
      </w:r>
      <w:r>
        <w:rPr>
          <w:rFonts w:ascii="Arial" w:hAnsi="Arial" w:cs="Arial" w:hint="eastAsia"/>
          <w:kern w:val="2"/>
          <w:sz w:val="21"/>
          <w:szCs w:val="21"/>
        </w:rPr>
        <w:t>规划地上建筑</w:t>
      </w:r>
      <w:r w:rsidRPr="00AD7435">
        <w:rPr>
          <w:rFonts w:ascii="Arial" w:hAnsi="Arial" w:cs="Arial" w:hint="eastAsia"/>
          <w:kern w:val="2"/>
          <w:sz w:val="21"/>
          <w:szCs w:val="21"/>
        </w:rPr>
        <w:t>面积</w:t>
      </w:r>
      <w:r>
        <w:rPr>
          <w:rFonts w:ascii="Arial" w:hAnsi="Arial" w:cs="Arial" w:hint="eastAsia"/>
          <w:kern w:val="2"/>
          <w:sz w:val="21"/>
          <w:szCs w:val="21"/>
        </w:rPr>
        <w:t>+</w:t>
      </w:r>
      <w:r w:rsidRPr="0096365C">
        <w:rPr>
          <w:rFonts w:ascii="Arial" w:hAnsi="Arial" w:cs="Arial"/>
          <w:sz w:val="21"/>
          <w:szCs w:val="21"/>
        </w:rPr>
        <w:t>地上楼面单价</w:t>
      </w:r>
      <w:r w:rsidRPr="0096365C">
        <w:rPr>
          <w:rFonts w:ascii="Arial" w:hAnsi="Arial" w:cs="Arial"/>
          <w:sz w:val="21"/>
          <w:szCs w:val="21"/>
        </w:rPr>
        <w:t>×</w:t>
      </w:r>
      <w:r w:rsidRPr="0096365C">
        <w:rPr>
          <w:rFonts w:ascii="Arial" w:hAnsi="Arial" w:cs="Arial"/>
          <w:sz w:val="21"/>
          <w:szCs w:val="21"/>
        </w:rPr>
        <w:t>地下空间修正系数</w:t>
      </w:r>
      <w:r w:rsidRPr="0096365C">
        <w:rPr>
          <w:rFonts w:ascii="Arial" w:hAnsi="Arial" w:cs="Arial"/>
          <w:sz w:val="21"/>
          <w:szCs w:val="21"/>
        </w:rPr>
        <w:t>×25%×</w:t>
      </w:r>
      <w:r>
        <w:rPr>
          <w:rFonts w:ascii="Arial" w:hAnsi="Arial" w:cs="Arial" w:hint="eastAsia"/>
          <w:sz w:val="21"/>
          <w:szCs w:val="21"/>
        </w:rPr>
        <w:t>地下</w:t>
      </w:r>
      <w:r w:rsidRPr="0096365C">
        <w:rPr>
          <w:rFonts w:ascii="Arial" w:hAnsi="Arial" w:cs="Arial"/>
          <w:sz w:val="21"/>
          <w:szCs w:val="21"/>
        </w:rPr>
        <w:t>建筑面积</w:t>
      </w:r>
    </w:p>
    <w:p w14:paraId="4B6B00E6" w14:textId="77777777" w:rsidR="006E5E0C" w:rsidRDefault="00CD49B5" w:rsidP="00CD49B5">
      <w:pPr>
        <w:spacing w:line="480" w:lineRule="auto"/>
        <w:ind w:firstLineChars="200" w:firstLine="420"/>
        <w:rPr>
          <w:rFonts w:ascii="Arial" w:hAnsi="Arial" w:cs="Arial"/>
          <w:sz w:val="21"/>
          <w:szCs w:val="21"/>
        </w:rPr>
      </w:pPr>
      <w:r w:rsidRPr="00AD7435">
        <w:rPr>
          <w:rFonts w:ascii="Arial" w:hAnsi="Arial" w:cs="Arial"/>
          <w:kern w:val="2"/>
          <w:sz w:val="21"/>
          <w:szCs w:val="21"/>
        </w:rPr>
        <w:t>＝</w:t>
      </w:r>
      <w:r>
        <w:rPr>
          <w:rFonts w:ascii="Arial" w:hAnsi="Arial" w:cs="Arial"/>
          <w:kern w:val="2"/>
          <w:sz w:val="21"/>
          <w:szCs w:val="21"/>
        </w:rPr>
        <w:t>1310</w:t>
      </w:r>
      <w:r w:rsidRPr="00AD7435">
        <w:rPr>
          <w:rFonts w:ascii="宋体" w:hAnsi="宋体" w:cs="Arial" w:hint="eastAsia"/>
          <w:kern w:val="2"/>
          <w:sz w:val="21"/>
          <w:szCs w:val="21"/>
        </w:rPr>
        <w:t>×</w:t>
      </w:r>
      <w:r>
        <w:rPr>
          <w:rFonts w:ascii="Arial" w:hAnsi="Arial" w:cs="Arial"/>
          <w:kern w:val="2"/>
          <w:sz w:val="21"/>
          <w:szCs w:val="21"/>
        </w:rPr>
        <w:t>28022.27</w:t>
      </w:r>
      <w:r>
        <w:rPr>
          <w:rFonts w:ascii="Arial" w:hAnsi="Arial" w:hint="eastAsia"/>
          <w:kern w:val="2"/>
          <w:sz w:val="21"/>
          <w:szCs w:val="22"/>
        </w:rPr>
        <w:t>÷</w:t>
      </w:r>
      <w:r w:rsidRPr="00AD7435">
        <w:rPr>
          <w:rFonts w:ascii="Arial" w:hAnsi="Arial" w:cs="Arial"/>
          <w:kern w:val="2"/>
          <w:sz w:val="21"/>
          <w:szCs w:val="21"/>
        </w:rPr>
        <w:t>10000</w:t>
      </w:r>
      <w:r>
        <w:rPr>
          <w:rFonts w:ascii="Arial" w:hAnsi="Arial" w:cs="Arial"/>
          <w:kern w:val="2"/>
          <w:sz w:val="21"/>
          <w:szCs w:val="21"/>
        </w:rPr>
        <w:t>+</w:t>
      </w:r>
      <w:r>
        <w:rPr>
          <w:rFonts w:ascii="Arial" w:hAnsi="Arial" w:cs="Arial"/>
          <w:sz w:val="21"/>
          <w:szCs w:val="21"/>
        </w:rPr>
        <w:t>1310</w:t>
      </w:r>
      <w:r w:rsidRPr="0096365C">
        <w:rPr>
          <w:rFonts w:ascii="Arial" w:hAnsi="Arial" w:cs="Arial"/>
          <w:sz w:val="21"/>
          <w:szCs w:val="21"/>
        </w:rPr>
        <w:t>×0.2×25%×</w:t>
      </w:r>
      <w:r>
        <w:rPr>
          <w:rFonts w:ascii="Arial" w:hAnsi="Arial" w:cs="Arial"/>
          <w:sz w:val="21"/>
          <w:szCs w:val="21"/>
        </w:rPr>
        <w:t>7611.54÷10000</w:t>
      </w:r>
      <w:r w:rsidRPr="0096365C">
        <w:rPr>
          <w:rFonts w:ascii="Arial" w:hAnsi="Arial" w:cs="Arial"/>
          <w:sz w:val="21"/>
          <w:szCs w:val="21"/>
        </w:rPr>
        <w:t>+</w:t>
      </w:r>
      <w:r>
        <w:rPr>
          <w:rFonts w:ascii="Arial" w:hAnsi="Arial" w:cs="Arial"/>
          <w:sz w:val="21"/>
          <w:szCs w:val="21"/>
        </w:rPr>
        <w:t>1310</w:t>
      </w:r>
      <w:r w:rsidRPr="0096365C">
        <w:rPr>
          <w:rFonts w:ascii="Arial" w:hAnsi="Arial" w:cs="Arial"/>
          <w:sz w:val="21"/>
          <w:szCs w:val="21"/>
        </w:rPr>
        <w:t>×0.15×25%×</w:t>
      </w:r>
      <w:r>
        <w:rPr>
          <w:rFonts w:ascii="Arial" w:hAnsi="Arial" w:cs="Arial"/>
          <w:sz w:val="21"/>
          <w:szCs w:val="21"/>
        </w:rPr>
        <w:t>7224.48</w:t>
      </w:r>
      <w:r w:rsidRPr="0096365C">
        <w:rPr>
          <w:rFonts w:ascii="Arial" w:hAnsi="Arial" w:cs="Arial"/>
          <w:sz w:val="21"/>
          <w:szCs w:val="21"/>
        </w:rPr>
        <w:t>÷</w:t>
      </w:r>
    </w:p>
    <w:p w14:paraId="5FA63D94" w14:textId="64D145AE" w:rsidR="00CD49B5" w:rsidRPr="0096365C" w:rsidRDefault="00CD49B5" w:rsidP="00CD49B5">
      <w:pPr>
        <w:spacing w:line="480" w:lineRule="auto"/>
        <w:ind w:firstLineChars="200" w:firstLine="420"/>
        <w:rPr>
          <w:rFonts w:ascii="Arial" w:hAnsi="Arial" w:cs="Arial"/>
          <w:sz w:val="21"/>
          <w:szCs w:val="21"/>
        </w:rPr>
      </w:pPr>
      <w:r w:rsidRPr="0096365C">
        <w:rPr>
          <w:rFonts w:ascii="Arial" w:hAnsi="Arial" w:cs="Arial"/>
          <w:sz w:val="21"/>
          <w:szCs w:val="21"/>
        </w:rPr>
        <w:t>10000</w:t>
      </w:r>
    </w:p>
    <w:p w14:paraId="7A82F3B7" w14:textId="008532A8" w:rsidR="00CD49B5" w:rsidRDefault="00CD49B5" w:rsidP="00CD49B5">
      <w:pPr>
        <w:wordWrap w:val="0"/>
        <w:overflowPunct w:val="0"/>
        <w:spacing w:line="480" w:lineRule="auto"/>
        <w:ind w:firstLineChars="200" w:firstLine="420"/>
        <w:rPr>
          <w:rFonts w:ascii="Arial" w:hAnsi="Arial" w:cs="Arial"/>
          <w:kern w:val="2"/>
          <w:sz w:val="21"/>
          <w:szCs w:val="21"/>
        </w:rPr>
      </w:pPr>
      <w:r w:rsidRPr="00AD7435">
        <w:rPr>
          <w:rFonts w:ascii="Arial" w:hAnsi="Arial" w:cs="Arial"/>
          <w:kern w:val="2"/>
          <w:sz w:val="21"/>
          <w:szCs w:val="21"/>
        </w:rPr>
        <w:t>＝</w:t>
      </w:r>
      <w:r>
        <w:rPr>
          <w:rFonts w:ascii="Arial" w:hAnsi="Arial" w:cs="Arial"/>
          <w:kern w:val="2"/>
          <w:sz w:val="21"/>
          <w:szCs w:val="21"/>
        </w:rPr>
        <w:t>3756</w:t>
      </w:r>
      <w:r w:rsidRPr="00AD7435">
        <w:rPr>
          <w:rFonts w:ascii="Arial" w:hAnsi="Arial" w:cs="Arial" w:hint="eastAsia"/>
          <w:kern w:val="2"/>
          <w:sz w:val="21"/>
          <w:szCs w:val="21"/>
        </w:rPr>
        <w:t>（万元）</w:t>
      </w:r>
    </w:p>
    <w:p w14:paraId="3B9CBB41" w14:textId="77777777" w:rsidR="00CD49B5" w:rsidRDefault="00CD49B5" w:rsidP="00A61628">
      <w:pPr>
        <w:pStyle w:val="26"/>
        <w:autoSpaceDE w:val="0"/>
        <w:autoSpaceDN w:val="0"/>
        <w:spacing w:line="480" w:lineRule="auto"/>
        <w:ind w:right="140" w:firstLineChars="200" w:firstLine="420"/>
        <w:jc w:val="both"/>
        <w:textAlignment w:val="bottom"/>
        <w:rPr>
          <w:rFonts w:ascii="Arial" w:hAnsi="Arial" w:cs="Arial"/>
          <w:color w:val="E36C0A"/>
          <w:sz w:val="21"/>
          <w:szCs w:val="21"/>
        </w:rPr>
        <w:sectPr w:rsidR="00CD49B5" w:rsidSect="00530A96">
          <w:pgSz w:w="11907" w:h="16840" w:code="9"/>
          <w:pgMar w:top="1843" w:right="1134" w:bottom="1134" w:left="1134" w:header="1134" w:footer="907" w:gutter="340"/>
          <w:cols w:space="720"/>
          <w:docGrid w:linePitch="326"/>
        </w:sectPr>
      </w:pPr>
    </w:p>
    <w:p w14:paraId="0EADFEB5" w14:textId="77777777" w:rsidR="00CD49B5" w:rsidRDefault="00CD49B5" w:rsidP="00CD49B5">
      <w:pPr>
        <w:spacing w:line="360" w:lineRule="auto"/>
        <w:ind w:firstLineChars="200" w:firstLine="420"/>
        <w:rPr>
          <w:rFonts w:ascii="Arial" w:hAnsi="Arial"/>
          <w:sz w:val="21"/>
          <w:szCs w:val="21"/>
        </w:rPr>
      </w:pPr>
      <w:r>
        <w:rPr>
          <w:rFonts w:ascii="Arial" w:hAnsi="Arial"/>
          <w:sz w:val="21"/>
          <w:szCs w:val="21"/>
        </w:rPr>
        <w:lastRenderedPageBreak/>
        <w:t>2.</w:t>
      </w:r>
      <w:r>
        <w:rPr>
          <w:rFonts w:ascii="Arial" w:hAnsi="Arial" w:hint="eastAsia"/>
          <w:sz w:val="21"/>
          <w:szCs w:val="21"/>
        </w:rPr>
        <w:t>成本法求取成本价值</w:t>
      </w:r>
    </w:p>
    <w:tbl>
      <w:tblPr>
        <w:tblW w:w="1458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750"/>
        <w:gridCol w:w="2519"/>
        <w:gridCol w:w="2406"/>
        <w:gridCol w:w="6095"/>
        <w:gridCol w:w="1842"/>
        <w:gridCol w:w="968"/>
      </w:tblGrid>
      <w:tr w:rsidR="00CD49B5" w14:paraId="7DA51930" w14:textId="77777777" w:rsidTr="006979C9">
        <w:trPr>
          <w:cantSplit/>
          <w:tblHeader/>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41115A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序号</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E77C45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项目</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33B31073"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数额（万元）</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778AC80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计算公式</w:t>
            </w:r>
          </w:p>
        </w:tc>
        <w:tc>
          <w:tcPr>
            <w:tcW w:w="2810" w:type="dxa"/>
            <w:gridSpan w:val="2"/>
            <w:tcBorders>
              <w:top w:val="single" w:sz="2" w:space="0" w:color="404040"/>
              <w:left w:val="single" w:sz="2" w:space="0" w:color="404040"/>
              <w:bottom w:val="single" w:sz="2" w:space="0" w:color="404040"/>
              <w:right w:val="single" w:sz="2" w:space="0" w:color="404040"/>
            </w:tcBorders>
            <w:noWrap/>
            <w:vAlign w:val="center"/>
            <w:hideMark/>
          </w:tcPr>
          <w:p w14:paraId="2228432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取费标准</w:t>
            </w:r>
          </w:p>
        </w:tc>
      </w:tr>
      <w:tr w:rsidR="00CD49B5" w14:paraId="1FFFD80E" w14:textId="77777777" w:rsidTr="00CD49B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1C44777" w14:textId="77777777"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1F671FB" w14:textId="77777777"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土地价值</w:t>
            </w:r>
            <w:r>
              <w:rPr>
                <w:rFonts w:ascii="Arial" w:eastAsia="华文细黑" w:hAnsi="Arial" w:cs="宋体" w:hint="eastAsia"/>
                <w:b/>
                <w:sz w:val="18"/>
              </w:rPr>
              <w:t>（</w:t>
            </w:r>
            <w:r>
              <w:rPr>
                <w:rFonts w:ascii="Arial" w:eastAsia="华文细黑" w:hAnsi="Arial" w:cs="宋体"/>
                <w:b/>
                <w:sz w:val="18"/>
              </w:rPr>
              <w:t>V</w:t>
            </w:r>
            <w:r>
              <w:rPr>
                <w:rFonts w:ascii="Arial" w:eastAsia="华文细黑" w:hAnsi="Arial" w:cs="宋体" w:hint="eastAsia"/>
                <w:b/>
                <w:sz w:val="18"/>
                <w:vertAlign w:val="subscript"/>
              </w:rPr>
              <w:t>土</w:t>
            </w:r>
            <w:r>
              <w:rPr>
                <w:rFonts w:ascii="Arial" w:eastAsia="华文细黑" w:hAnsi="Arial" w:cs="宋体" w:hint="eastAsia"/>
                <w:b/>
                <w:sz w:val="18"/>
              </w:rPr>
              <w:t>）</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067F642F" w14:textId="53B8B6CA"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6</w:t>
            </w:r>
            <w:r>
              <w:rPr>
                <w:rFonts w:ascii="Arial" w:eastAsia="华文细黑" w:hAnsi="Arial" w:cs="宋体"/>
                <w:b/>
                <w:bCs/>
                <w:sz w:val="18"/>
                <w:szCs w:val="24"/>
              </w:rPr>
              <w:t>256</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603302D0" w14:textId="77777777" w:rsidR="00CD49B5" w:rsidRDefault="00CD49B5" w:rsidP="006979C9">
            <w:pPr>
              <w:widowControl/>
              <w:adjustRightInd/>
              <w:spacing w:line="240" w:lineRule="exact"/>
              <w:rPr>
                <w:rFonts w:ascii="Arial" w:eastAsia="华文细黑" w:hAnsi="Arial" w:cs="宋体"/>
                <w:b/>
                <w:bCs/>
                <w:sz w:val="18"/>
              </w:rPr>
            </w:pPr>
            <w:r>
              <w:rPr>
                <w:rFonts w:ascii="Arial" w:eastAsia="华文细黑" w:hAnsi="Arial" w:cs="宋体" w:hint="eastAsia"/>
                <w:b/>
                <w:sz w:val="18"/>
              </w:rPr>
              <w:t>本项下</w:t>
            </w:r>
            <w:r>
              <w:rPr>
                <w:rFonts w:ascii="Arial" w:eastAsia="华文细黑" w:hAnsi="Arial" w:cs="宋体" w:hint="eastAsia"/>
                <w:b/>
                <w:bCs/>
                <w:sz w:val="18"/>
              </w:rPr>
              <w:t>（</w:t>
            </w:r>
            <w:r>
              <w:rPr>
                <w:rFonts w:ascii="Arial" w:eastAsia="华文细黑" w:hAnsi="Arial" w:cs="宋体"/>
                <w:b/>
                <w:bCs/>
                <w:sz w:val="18"/>
              </w:rPr>
              <w:t>1</w:t>
            </w:r>
            <w:r>
              <w:rPr>
                <w:rFonts w:ascii="Arial" w:eastAsia="华文细黑" w:hAnsi="Arial" w:cs="宋体" w:hint="eastAsia"/>
                <w:b/>
                <w:bCs/>
                <w:sz w:val="18"/>
              </w:rPr>
              <w:t>）至（</w:t>
            </w:r>
            <w:r>
              <w:rPr>
                <w:rFonts w:ascii="Arial" w:eastAsia="华文细黑" w:hAnsi="Arial" w:cs="宋体"/>
                <w:b/>
                <w:bCs/>
                <w:sz w:val="18"/>
              </w:rPr>
              <w:t>7</w:t>
            </w:r>
            <w:r>
              <w:rPr>
                <w:rFonts w:ascii="Arial" w:eastAsia="华文细黑" w:hAnsi="Arial" w:cs="宋体" w:hint="eastAsia"/>
                <w:b/>
                <w:bCs/>
                <w:sz w:val="18"/>
              </w:rPr>
              <w:t>）之和</w:t>
            </w:r>
          </w:p>
        </w:tc>
      </w:tr>
      <w:tr w:rsidR="00CD49B5" w14:paraId="181DC795" w14:textId="77777777" w:rsidTr="00CD49B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510598B"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F47F5C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土地取得成本</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16AC8353" w14:textId="49F0B703"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sz w:val="18"/>
              </w:rPr>
              <w:t>706</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7336CB2F"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3</w:t>
            </w:r>
            <w:r>
              <w:rPr>
                <w:rFonts w:ascii="Arial" w:eastAsia="华文细黑" w:hAnsi="Arial" w:cs="宋体" w:hint="eastAsia"/>
                <w:sz w:val="18"/>
              </w:rPr>
              <w:t>）之和</w:t>
            </w:r>
          </w:p>
        </w:tc>
      </w:tr>
      <w:tr w:rsidR="00CD49B5" w14:paraId="7530FD18" w14:textId="77777777" w:rsidTr="00CD49B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97E5C3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0FA3C56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土地购买价格</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18D9C995" w14:textId="0859FA38"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756</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76170A9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详见上述测算</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CFDCB7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楼面单价（元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5F73B699" w14:textId="6DAB7E86"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p>
        </w:tc>
      </w:tr>
      <w:tr w:rsidR="00CD49B5" w14:paraId="4E862426" w14:textId="77777777" w:rsidTr="00CD49B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36A8909"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918204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土地取得税费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0D9AD69A" w14:textId="0AB291CF" w:rsidR="00CD49B5" w:rsidRDefault="00CD49B5" w:rsidP="006979C9">
            <w:pPr>
              <w:widowControl/>
              <w:adjustRightInd/>
              <w:spacing w:line="240" w:lineRule="exact"/>
              <w:jc w:val="both"/>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15</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08279C2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土地购买价格×费率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729D4AB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17485F8B" w14:textId="27E0181B"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3</w:t>
            </w:r>
            <w:r w:rsidR="00CE61E5">
              <w:rPr>
                <w:rFonts w:ascii="Arial" w:eastAsia="华文细黑" w:hAnsi="Arial" w:cs="宋体"/>
                <w:sz w:val="18"/>
              </w:rPr>
              <w:t>.05</w:t>
            </w:r>
          </w:p>
        </w:tc>
      </w:tr>
      <w:tr w:rsidR="00CD49B5" w14:paraId="0A64E0FF"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B2598A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C5EFAA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城市基础设施建设费</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22C23E98" w14:textId="3551112C" w:rsidR="00CD49B5" w:rsidRDefault="00CE61E5" w:rsidP="006979C9">
            <w:pPr>
              <w:widowControl/>
              <w:adjustRightInd/>
              <w:spacing w:line="240" w:lineRule="exact"/>
              <w:jc w:val="both"/>
              <w:rPr>
                <w:rFonts w:ascii="Arial" w:eastAsia="华文细黑" w:hAnsi="Arial" w:cs="宋体"/>
                <w:sz w:val="18"/>
              </w:rPr>
            </w:pPr>
            <w:r>
              <w:rPr>
                <w:rFonts w:ascii="Arial" w:eastAsia="华文细黑" w:hAnsi="Arial" w:cs="宋体"/>
                <w:sz w:val="18"/>
              </w:rPr>
              <w:t>835</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10E81EF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规划建筑面积×取费标准</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33F8CA1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取费标准（元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6A6D9E75" w14:textId="0F5AD65F"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190</w:t>
            </w:r>
          </w:p>
        </w:tc>
      </w:tr>
      <w:tr w:rsidR="00CD49B5" w14:paraId="092D0054"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B185F1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104E7FF"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土地开发费（红线外市政）</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444F80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24EC0EF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规划建筑面积×取费标准</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F060AB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取费标准（元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5D50BA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0</w:t>
            </w:r>
          </w:p>
        </w:tc>
      </w:tr>
      <w:tr w:rsidR="00CD49B5" w14:paraId="4B0B1153"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E72575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38D0FE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管理费用</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5A8CBD7" w14:textId="6E76942E"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94</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67A0E1A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（土地取得成本</w:t>
            </w:r>
            <w:r>
              <w:rPr>
                <w:rFonts w:ascii="Arial" w:eastAsia="华文细黑" w:hAnsi="Arial" w:cs="宋体"/>
                <w:sz w:val="18"/>
              </w:rPr>
              <w:t>+</w:t>
            </w:r>
            <w:r>
              <w:rPr>
                <w:rFonts w:ascii="Arial" w:eastAsia="华文细黑" w:hAnsi="Arial" w:cs="宋体" w:hint="eastAsia"/>
                <w:sz w:val="18"/>
              </w:rPr>
              <w:t>土地开发费）×费率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21FDA8E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1B45423E" w14:textId="00D5EE6E"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2</w:t>
            </w:r>
          </w:p>
        </w:tc>
      </w:tr>
      <w:tr w:rsidR="00CD49B5" w14:paraId="76E153DD"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2A47DF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4</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B8113E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21E5F82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0.0</w:t>
            </w:r>
            <w:r>
              <w:rPr>
                <w:rFonts w:ascii="Arial" w:eastAsia="华文细黑" w:hAnsi="Arial" w:cs="宋体" w:hint="eastAsia"/>
                <w:sz w:val="18"/>
              </w:rPr>
              <w:t>2</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0E6D388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土地价值（</w:t>
            </w:r>
            <w:r>
              <w:rPr>
                <w:rFonts w:ascii="Arial" w:eastAsia="华文细黑" w:hAnsi="Arial" w:cs="宋体"/>
                <w:sz w:val="18"/>
              </w:rPr>
              <w:t>V</w:t>
            </w:r>
            <w:r>
              <w:rPr>
                <w:rFonts w:ascii="Arial" w:eastAsia="华文细黑" w:hAnsi="Arial" w:cs="宋体" w:hint="eastAsia"/>
                <w:sz w:val="18"/>
                <w:vertAlign w:val="subscript"/>
              </w:rPr>
              <w:t>土</w:t>
            </w:r>
            <w:r>
              <w:rPr>
                <w:rFonts w:ascii="Arial" w:eastAsia="华文细黑" w:hAnsi="Arial" w:cs="宋体" w:hint="eastAsia"/>
                <w:sz w:val="18"/>
              </w:rPr>
              <w:t>）×费率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F1D3B8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6F825AC6" w14:textId="4924E3E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2</w:t>
            </w:r>
          </w:p>
        </w:tc>
      </w:tr>
      <w:tr w:rsidR="00CD49B5" w14:paraId="5C1702FB"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D5B41E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5</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0FBA45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00DD6A24" w14:textId="77777777" w:rsidR="00CD49B5" w:rsidRDefault="00CD49B5" w:rsidP="006979C9">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493D9F59"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CD49B5" w14:paraId="12CFE9F2" w14:textId="77777777" w:rsidTr="006979C9">
        <w:trPr>
          <w:cantSplit/>
          <w:jc w:val="center"/>
        </w:trPr>
        <w:tc>
          <w:tcPr>
            <w:tcW w:w="751"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79DA40D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44F6099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3</w:t>
            </w:r>
            <w:r>
              <w:rPr>
                <w:rFonts w:ascii="Arial" w:eastAsia="华文细黑" w:hAnsi="Arial" w:cs="宋体" w:hint="eastAsia"/>
                <w:sz w:val="18"/>
              </w:rPr>
              <w:t>）产生利息</w:t>
            </w:r>
          </w:p>
        </w:tc>
        <w:tc>
          <w:tcPr>
            <w:tcW w:w="2406"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2DD9BF97" w14:textId="20ED6BF9"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459</w:t>
            </w:r>
          </w:p>
        </w:tc>
        <w:tc>
          <w:tcPr>
            <w:tcW w:w="6096"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1597DB6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hint="eastAsia"/>
                <w:sz w:val="18"/>
              </w:rPr>
              <w:t>采用复利计息。土地取得成本项目开发期前一次投入，土地开发成本于土地开发期内均匀投入，管理费用及销售费用于项目已运行期内内均匀投入</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7DC7AB5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土地开发期（年）</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005350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0</w:t>
            </w:r>
          </w:p>
        </w:tc>
      </w:tr>
      <w:tr w:rsidR="00CD49B5" w14:paraId="110981A8" w14:textId="77777777" w:rsidTr="006979C9">
        <w:trPr>
          <w:cantSplit/>
          <w:jc w:val="center"/>
        </w:trPr>
        <w:tc>
          <w:tcPr>
            <w:tcW w:w="751" w:type="dxa"/>
            <w:vMerge/>
            <w:tcBorders>
              <w:top w:val="single" w:sz="2" w:space="0" w:color="404040"/>
              <w:left w:val="single" w:sz="2" w:space="0" w:color="404040"/>
              <w:bottom w:val="single" w:sz="2" w:space="0" w:color="404040"/>
              <w:right w:val="single" w:sz="2" w:space="0" w:color="404040"/>
            </w:tcBorders>
            <w:vAlign w:val="center"/>
            <w:hideMark/>
          </w:tcPr>
          <w:p w14:paraId="4D4E9665" w14:textId="77777777" w:rsidR="00CD49B5" w:rsidRDefault="00CD49B5" w:rsidP="006979C9">
            <w:pPr>
              <w:widowControl/>
              <w:adjustRightInd/>
              <w:spacing w:line="240" w:lineRule="exact"/>
              <w:rPr>
                <w:rFonts w:ascii="Arial" w:eastAsia="华文细黑" w:hAnsi="Arial" w:cs="宋体"/>
                <w:sz w:val="18"/>
              </w:rPr>
            </w:pPr>
          </w:p>
        </w:tc>
        <w:tc>
          <w:tcPr>
            <w:tcW w:w="2519" w:type="dxa"/>
            <w:vMerge/>
            <w:tcBorders>
              <w:top w:val="single" w:sz="2" w:space="0" w:color="404040"/>
              <w:left w:val="single" w:sz="2" w:space="0" w:color="404040"/>
              <w:bottom w:val="single" w:sz="2" w:space="0" w:color="404040"/>
              <w:right w:val="single" w:sz="2" w:space="0" w:color="404040"/>
            </w:tcBorders>
            <w:vAlign w:val="center"/>
            <w:hideMark/>
          </w:tcPr>
          <w:p w14:paraId="5AEC8458" w14:textId="77777777" w:rsidR="00CD49B5" w:rsidRDefault="00CD49B5" w:rsidP="006979C9">
            <w:pPr>
              <w:widowControl/>
              <w:adjustRightInd/>
              <w:spacing w:line="240" w:lineRule="exact"/>
              <w:rPr>
                <w:rFonts w:ascii="Arial" w:eastAsia="华文细黑" w:hAnsi="Arial" w:cs="宋体"/>
                <w:sz w:val="18"/>
              </w:rPr>
            </w:pPr>
          </w:p>
        </w:tc>
        <w:tc>
          <w:tcPr>
            <w:tcW w:w="2406" w:type="dxa"/>
            <w:vMerge/>
            <w:tcBorders>
              <w:top w:val="single" w:sz="2" w:space="0" w:color="404040"/>
              <w:left w:val="single" w:sz="2" w:space="0" w:color="404040"/>
              <w:bottom w:val="single" w:sz="2" w:space="0" w:color="404040"/>
              <w:right w:val="single" w:sz="2" w:space="0" w:color="404040"/>
            </w:tcBorders>
            <w:vAlign w:val="center"/>
            <w:hideMark/>
          </w:tcPr>
          <w:p w14:paraId="3E9E1423" w14:textId="77777777" w:rsidR="00CD49B5" w:rsidRDefault="00CD49B5" w:rsidP="006979C9">
            <w:pPr>
              <w:widowControl/>
              <w:adjustRightInd/>
              <w:spacing w:line="240" w:lineRule="exact"/>
              <w:rPr>
                <w:rFonts w:ascii="Arial" w:eastAsia="华文细黑" w:hAnsi="Arial" w:cs="宋体"/>
                <w:sz w:val="18"/>
              </w:rPr>
            </w:pPr>
          </w:p>
        </w:tc>
        <w:tc>
          <w:tcPr>
            <w:tcW w:w="8906" w:type="dxa"/>
            <w:vMerge/>
            <w:tcBorders>
              <w:top w:val="single" w:sz="2" w:space="0" w:color="404040"/>
              <w:left w:val="single" w:sz="2" w:space="0" w:color="404040"/>
              <w:bottom w:val="single" w:sz="2" w:space="0" w:color="404040"/>
              <w:right w:val="single" w:sz="2" w:space="0" w:color="404040"/>
            </w:tcBorders>
            <w:vAlign w:val="center"/>
            <w:hideMark/>
          </w:tcPr>
          <w:p w14:paraId="51775955" w14:textId="77777777" w:rsidR="00CD49B5" w:rsidRDefault="00CD49B5" w:rsidP="006979C9">
            <w:pPr>
              <w:widowControl/>
              <w:adjustRightInd/>
              <w:spacing w:line="240" w:lineRule="exact"/>
              <w:rPr>
                <w:rFonts w:ascii="Arial" w:eastAsia="华文细黑" w:hAnsi="Arial" w:cs="宋体"/>
                <w:sz w:val="18"/>
              </w:rPr>
            </w:pP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AAAEAD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建筑物已建工期（年）</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39FF4511" w14:textId="04E1E8D9"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hint="eastAsia"/>
                <w:sz w:val="18"/>
              </w:rPr>
              <w:t>1.</w:t>
            </w:r>
            <w:r w:rsidR="00CE61E5">
              <w:rPr>
                <w:rFonts w:ascii="Arial" w:eastAsia="华文细黑" w:hAnsi="Arial" w:cs="宋体"/>
                <w:sz w:val="18"/>
              </w:rPr>
              <w:t>99</w:t>
            </w:r>
          </w:p>
        </w:tc>
      </w:tr>
      <w:tr w:rsidR="00CD49B5" w14:paraId="742317D0"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4BFD3C3"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E2BAF7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销售费用产生的利息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2CF82B79" w14:textId="2B4D879D"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sz w:val="18"/>
              </w:rPr>
              <w:t>0.000</w:t>
            </w:r>
            <w:r w:rsidR="00CE61E5">
              <w:rPr>
                <w:rFonts w:ascii="Arial" w:eastAsia="华文细黑" w:hAnsi="Arial" w:cs="宋体"/>
                <w:sz w:val="18"/>
              </w:rPr>
              <w:t>9</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8906" w:type="dxa"/>
            <w:vMerge/>
            <w:tcBorders>
              <w:top w:val="single" w:sz="2" w:space="0" w:color="404040"/>
              <w:left w:val="single" w:sz="2" w:space="0" w:color="404040"/>
              <w:bottom w:val="single" w:sz="2" w:space="0" w:color="404040"/>
              <w:right w:val="single" w:sz="2" w:space="0" w:color="404040"/>
            </w:tcBorders>
            <w:vAlign w:val="center"/>
            <w:hideMark/>
          </w:tcPr>
          <w:p w14:paraId="47A88B5C" w14:textId="77777777" w:rsidR="00CD49B5" w:rsidRDefault="00CD49B5" w:rsidP="006979C9">
            <w:pPr>
              <w:widowControl/>
              <w:adjustRightInd/>
              <w:spacing w:line="240" w:lineRule="exact"/>
              <w:rPr>
                <w:rFonts w:ascii="Arial" w:eastAsia="华文细黑" w:hAnsi="Arial" w:cs="宋体"/>
                <w:sz w:val="18"/>
              </w:rPr>
            </w:pP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27F7306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利息（</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51097D92" w14:textId="2CF9917B"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4.75</w:t>
            </w:r>
          </w:p>
        </w:tc>
      </w:tr>
      <w:tr w:rsidR="00CD49B5" w14:paraId="30DF70C9"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155753C"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6</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67F3D3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1A5C2639" w14:textId="77777777" w:rsidR="00CD49B5" w:rsidRDefault="00CD49B5" w:rsidP="006979C9">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5C33235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CD49B5" w14:paraId="402BDF8E"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6F6A0FF"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E8AFF2C"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3</w:t>
            </w:r>
            <w:r>
              <w:rPr>
                <w:rFonts w:ascii="Arial" w:eastAsia="华文细黑" w:hAnsi="Arial" w:cs="宋体" w:hint="eastAsia"/>
                <w:sz w:val="18"/>
              </w:rPr>
              <w:t>）产生利润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56C1F16" w14:textId="0B72FDC5"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525</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4FF1829B"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（土地取得成本</w:t>
            </w:r>
            <w:r>
              <w:rPr>
                <w:rFonts w:ascii="Arial" w:eastAsia="华文细黑" w:hAnsi="Arial" w:cs="宋体"/>
                <w:sz w:val="18"/>
              </w:rPr>
              <w:t>+</w:t>
            </w:r>
            <w:r>
              <w:rPr>
                <w:rFonts w:ascii="Arial" w:eastAsia="华文细黑" w:hAnsi="Arial" w:cs="宋体" w:hint="eastAsia"/>
                <w:sz w:val="18"/>
              </w:rPr>
              <w:t>红线外市政费用</w:t>
            </w:r>
            <w:r>
              <w:rPr>
                <w:rFonts w:ascii="Arial" w:eastAsia="华文细黑" w:hAnsi="Arial" w:cs="宋体"/>
                <w:sz w:val="18"/>
              </w:rPr>
              <w:t>+</w:t>
            </w:r>
            <w:r>
              <w:rPr>
                <w:rFonts w:ascii="Arial" w:eastAsia="华文细黑" w:hAnsi="Arial" w:cs="宋体" w:hint="eastAsia"/>
                <w:sz w:val="18"/>
              </w:rPr>
              <w:t>管理费用）×利润率×已建工期</w:t>
            </w:r>
            <w:r>
              <w:rPr>
                <w:rFonts w:ascii="Arial" w:eastAsia="华文细黑" w:hAnsi="Arial" w:cs="宋体"/>
                <w:sz w:val="18"/>
              </w:rPr>
              <w:t>/</w:t>
            </w:r>
            <w:r>
              <w:rPr>
                <w:rFonts w:ascii="Arial" w:eastAsia="华文细黑" w:hAnsi="Arial" w:cs="宋体" w:hint="eastAsia"/>
                <w:sz w:val="18"/>
              </w:rPr>
              <w:t>建设期</w:t>
            </w:r>
          </w:p>
        </w:tc>
        <w:tc>
          <w:tcPr>
            <w:tcW w:w="1842"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7F2C58A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利润率（</w:t>
            </w:r>
            <w:r>
              <w:rPr>
                <w:rFonts w:ascii="Arial" w:eastAsia="华文细黑" w:hAnsi="Arial" w:cs="宋体"/>
                <w:sz w:val="18"/>
              </w:rPr>
              <w:t>%</w:t>
            </w:r>
            <w:r>
              <w:rPr>
                <w:rFonts w:ascii="Arial" w:eastAsia="华文细黑" w:hAnsi="Arial" w:cs="宋体" w:hint="eastAsia"/>
                <w:sz w:val="18"/>
              </w:rPr>
              <w:t>）</w:t>
            </w:r>
          </w:p>
        </w:tc>
        <w:tc>
          <w:tcPr>
            <w:tcW w:w="968"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6351475E" w14:textId="2474E0D5"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11</w:t>
            </w:r>
          </w:p>
        </w:tc>
      </w:tr>
      <w:tr w:rsidR="00CD49B5" w14:paraId="3C3D1101"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6E2C0E7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B34012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051D6D92" w14:textId="1CEF2990"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hint="eastAsia"/>
                <w:sz w:val="18"/>
              </w:rPr>
              <w:t>0.00</w:t>
            </w:r>
            <w:r w:rsidR="00CE61E5">
              <w:rPr>
                <w:rFonts w:ascii="Arial" w:eastAsia="华文细黑" w:hAnsi="Arial" w:cs="宋体"/>
                <w:sz w:val="18"/>
              </w:rPr>
              <w:t>22</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55012E3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销售费用×利润率×已建工期</w:t>
            </w:r>
            <w:r>
              <w:rPr>
                <w:rFonts w:ascii="Arial" w:eastAsia="华文细黑" w:hAnsi="Arial" w:cs="宋体"/>
                <w:sz w:val="18"/>
              </w:rPr>
              <w:t>/</w:t>
            </w:r>
            <w:r>
              <w:rPr>
                <w:rFonts w:ascii="Arial" w:eastAsia="华文细黑" w:hAnsi="Arial" w:cs="宋体" w:hint="eastAsia"/>
                <w:sz w:val="18"/>
              </w:rPr>
              <w:t>建设期</w:t>
            </w:r>
          </w:p>
        </w:tc>
        <w:tc>
          <w:tcPr>
            <w:tcW w:w="2810" w:type="dxa"/>
            <w:vMerge/>
            <w:tcBorders>
              <w:top w:val="single" w:sz="2" w:space="0" w:color="404040"/>
              <w:left w:val="single" w:sz="2" w:space="0" w:color="404040"/>
              <w:bottom w:val="single" w:sz="2" w:space="0" w:color="404040"/>
              <w:right w:val="single" w:sz="2" w:space="0" w:color="404040"/>
            </w:tcBorders>
            <w:vAlign w:val="center"/>
            <w:hideMark/>
          </w:tcPr>
          <w:p w14:paraId="2955D176" w14:textId="77777777" w:rsidR="00CD49B5" w:rsidRDefault="00CD49B5" w:rsidP="006979C9">
            <w:pPr>
              <w:widowControl/>
              <w:adjustRightInd/>
              <w:spacing w:line="240" w:lineRule="exact"/>
              <w:rPr>
                <w:rFonts w:ascii="Arial" w:eastAsia="华文细黑" w:hAnsi="Arial" w:cs="宋体"/>
                <w:sz w:val="18"/>
              </w:rPr>
            </w:pPr>
          </w:p>
        </w:tc>
        <w:tc>
          <w:tcPr>
            <w:tcW w:w="968" w:type="dxa"/>
            <w:vMerge/>
            <w:tcBorders>
              <w:top w:val="single" w:sz="2" w:space="0" w:color="404040"/>
              <w:left w:val="single" w:sz="2" w:space="0" w:color="404040"/>
              <w:bottom w:val="single" w:sz="2" w:space="0" w:color="404040"/>
              <w:right w:val="single" w:sz="2" w:space="0" w:color="404040"/>
            </w:tcBorders>
            <w:vAlign w:val="center"/>
            <w:hideMark/>
          </w:tcPr>
          <w:p w14:paraId="5C517687" w14:textId="77777777" w:rsidR="00CD49B5" w:rsidRDefault="00CD49B5" w:rsidP="006979C9">
            <w:pPr>
              <w:widowControl/>
              <w:adjustRightInd/>
              <w:spacing w:line="240" w:lineRule="exact"/>
              <w:rPr>
                <w:rFonts w:ascii="Arial" w:eastAsia="华文细黑" w:hAnsi="Arial" w:cs="宋体"/>
                <w:sz w:val="18"/>
              </w:rPr>
            </w:pPr>
          </w:p>
        </w:tc>
      </w:tr>
      <w:tr w:rsidR="00CD49B5" w14:paraId="221A0371"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DC225C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7</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C30625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销售税费</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173A7B87" w14:textId="2FBF2067"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sz w:val="18"/>
              </w:rPr>
              <w:t>0.05</w:t>
            </w:r>
            <w:r w:rsidR="00CE61E5">
              <w:rPr>
                <w:rFonts w:ascii="Arial" w:eastAsia="华文细黑" w:hAnsi="Arial" w:cs="宋体"/>
                <w:sz w:val="18"/>
              </w:rPr>
              <w:t>24</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39A1B9B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土地价值（</w:t>
            </w:r>
            <w:r>
              <w:rPr>
                <w:rFonts w:ascii="Arial" w:eastAsia="华文细黑" w:hAnsi="Arial" w:cs="宋体"/>
                <w:sz w:val="18"/>
              </w:rPr>
              <w:t>V</w:t>
            </w:r>
            <w:r>
              <w:rPr>
                <w:rFonts w:ascii="Arial" w:eastAsia="华文细黑" w:hAnsi="Arial" w:cs="宋体" w:hint="eastAsia"/>
                <w:sz w:val="18"/>
                <w:vertAlign w:val="subscript"/>
              </w:rPr>
              <w:t>土</w:t>
            </w:r>
            <w:r>
              <w:rPr>
                <w:rFonts w:ascii="Arial" w:eastAsia="华文细黑" w:hAnsi="Arial" w:cs="宋体" w:hint="eastAsia"/>
                <w:sz w:val="18"/>
              </w:rPr>
              <w:t>）×费率÷（</w:t>
            </w:r>
            <w:r>
              <w:rPr>
                <w:rFonts w:ascii="Arial" w:eastAsia="华文细黑" w:hAnsi="Arial" w:cs="宋体"/>
                <w:sz w:val="18"/>
              </w:rPr>
              <w:t>1+5%</w:t>
            </w:r>
            <w:r>
              <w:rPr>
                <w:rFonts w:ascii="Arial" w:eastAsia="华文细黑" w:hAnsi="Arial" w:cs="宋体" w:hint="eastAsia"/>
                <w:sz w:val="18"/>
              </w:rPr>
              <w:t>）</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C5D985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DAAF22F" w14:textId="0D7CFBBB"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sz w:val="18"/>
              </w:rPr>
              <w:t>5.</w:t>
            </w:r>
            <w:r w:rsidR="00CE61E5">
              <w:rPr>
                <w:rFonts w:ascii="Arial" w:eastAsia="华文细黑" w:hAnsi="Arial" w:cs="宋体"/>
                <w:sz w:val="18"/>
              </w:rPr>
              <w:t>5</w:t>
            </w:r>
          </w:p>
        </w:tc>
      </w:tr>
      <w:tr w:rsidR="00CD49B5" w14:paraId="77DA895E"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B02BE0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序号</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340B9F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项目</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352AB45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数额（万元）</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42541F6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计算公式</w:t>
            </w:r>
          </w:p>
        </w:tc>
        <w:tc>
          <w:tcPr>
            <w:tcW w:w="2810" w:type="dxa"/>
            <w:gridSpan w:val="2"/>
            <w:tcBorders>
              <w:top w:val="single" w:sz="2" w:space="0" w:color="404040"/>
              <w:left w:val="single" w:sz="2" w:space="0" w:color="404040"/>
              <w:bottom w:val="single" w:sz="2" w:space="0" w:color="404040"/>
              <w:right w:val="single" w:sz="2" w:space="0" w:color="404040"/>
            </w:tcBorders>
            <w:noWrap/>
            <w:vAlign w:val="center"/>
            <w:hideMark/>
          </w:tcPr>
          <w:p w14:paraId="3045910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取费标准</w:t>
            </w:r>
          </w:p>
        </w:tc>
      </w:tr>
      <w:tr w:rsidR="00CD49B5" w14:paraId="2359B4C8"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5D4DFB3" w14:textId="77777777"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2</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29695F1" w14:textId="77777777" w:rsidR="00CD49B5" w:rsidRDefault="00CD49B5" w:rsidP="006979C9">
            <w:pPr>
              <w:widowControl/>
              <w:adjustRightInd/>
              <w:spacing w:line="240" w:lineRule="exact"/>
              <w:ind w:rightChars="-152" w:right="-365"/>
              <w:rPr>
                <w:rFonts w:ascii="Arial" w:eastAsia="华文细黑" w:hAnsi="Arial" w:cs="宋体"/>
                <w:b/>
                <w:bCs/>
                <w:sz w:val="18"/>
                <w:szCs w:val="24"/>
              </w:rPr>
            </w:pPr>
            <w:r>
              <w:rPr>
                <w:rFonts w:ascii="Arial" w:eastAsia="华文细黑" w:hAnsi="Arial" w:cs="宋体" w:hint="eastAsia"/>
                <w:b/>
                <w:bCs/>
                <w:sz w:val="18"/>
                <w:szCs w:val="24"/>
              </w:rPr>
              <w:t>在建建筑物重置价值（</w:t>
            </w:r>
            <w:r>
              <w:rPr>
                <w:rFonts w:ascii="Arial" w:eastAsia="华文细黑" w:hAnsi="Arial" w:cs="宋体"/>
                <w:b/>
                <w:bCs/>
                <w:sz w:val="18"/>
                <w:szCs w:val="24"/>
              </w:rPr>
              <w:t>V</w:t>
            </w:r>
            <w:r>
              <w:rPr>
                <w:rFonts w:ascii="Arial" w:eastAsia="华文细黑" w:hAnsi="Arial" w:cs="宋体" w:hint="eastAsia"/>
                <w:b/>
                <w:bCs/>
                <w:sz w:val="18"/>
                <w:szCs w:val="24"/>
                <w:vertAlign w:val="subscript"/>
              </w:rPr>
              <w:t>建</w:t>
            </w:r>
            <w:r>
              <w:rPr>
                <w:rFonts w:ascii="Arial" w:eastAsia="华文细黑" w:hAnsi="Arial" w:cs="宋体" w:hint="eastAsia"/>
                <w:b/>
                <w:bCs/>
                <w:sz w:val="18"/>
                <w:szCs w:val="24"/>
              </w:rPr>
              <w:t>）</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06031612" w14:textId="524686E5" w:rsidR="00CD49B5" w:rsidRDefault="00CE61E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2</w:t>
            </w:r>
            <w:r>
              <w:rPr>
                <w:rFonts w:ascii="Arial" w:eastAsia="华文细黑" w:hAnsi="Arial" w:cs="宋体"/>
                <w:b/>
                <w:bCs/>
                <w:sz w:val="18"/>
                <w:szCs w:val="24"/>
              </w:rPr>
              <w:t>4785</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3F726A0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7</w:t>
            </w:r>
            <w:r>
              <w:rPr>
                <w:rFonts w:ascii="Arial" w:eastAsia="华文细黑" w:hAnsi="Arial" w:cs="宋体" w:hint="eastAsia"/>
                <w:sz w:val="18"/>
              </w:rPr>
              <w:t xml:space="preserve">）之和　</w:t>
            </w:r>
          </w:p>
        </w:tc>
      </w:tr>
      <w:tr w:rsidR="00CD49B5" w14:paraId="6BD218FE"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3791F4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8B15FE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建造成本</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67B8DF7B" w14:textId="15E2A91E"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9413</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3A626539"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5</w:t>
            </w:r>
            <w:r>
              <w:rPr>
                <w:rFonts w:ascii="Arial" w:eastAsia="华文细黑" w:hAnsi="Arial" w:cs="宋体" w:hint="eastAsia"/>
                <w:sz w:val="18"/>
              </w:rPr>
              <w:t>）之和</w:t>
            </w:r>
          </w:p>
        </w:tc>
      </w:tr>
      <w:tr w:rsidR="00CD49B5" w14:paraId="18D3C360"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615A79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7CADAC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建安费用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7C3770BC" w14:textId="671E7E91" w:rsidR="00CD49B5" w:rsidRDefault="00CE61E5" w:rsidP="006979C9">
            <w:pPr>
              <w:widowControl/>
              <w:adjustRightInd/>
              <w:spacing w:line="240" w:lineRule="exact"/>
              <w:jc w:val="both"/>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7411</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75ECCCD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建安单价×建筑面积×工程形象进度</w:t>
            </w:r>
          </w:p>
        </w:tc>
        <w:tc>
          <w:tcPr>
            <w:tcW w:w="1842" w:type="dxa"/>
            <w:tcBorders>
              <w:top w:val="single" w:sz="2" w:space="0" w:color="404040"/>
              <w:left w:val="single" w:sz="2" w:space="0" w:color="404040"/>
              <w:bottom w:val="single" w:sz="2" w:space="0" w:color="404040"/>
              <w:right w:val="single" w:sz="2" w:space="0" w:color="404040"/>
            </w:tcBorders>
            <w:vAlign w:val="center"/>
            <w:hideMark/>
          </w:tcPr>
          <w:p w14:paraId="187B275B"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建安单价（元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vAlign w:val="center"/>
            <w:hideMark/>
          </w:tcPr>
          <w:p w14:paraId="47A17A0B" w14:textId="6933D636"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4000</w:t>
            </w:r>
          </w:p>
        </w:tc>
      </w:tr>
      <w:tr w:rsidR="00CD49B5" w14:paraId="5B400FCD"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EFB096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FA3770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勘察设计和前期工程费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4D190DA5" w14:textId="46C46D5D" w:rsidR="00CD49B5" w:rsidRDefault="00CE61E5" w:rsidP="006979C9">
            <w:pPr>
              <w:widowControl/>
              <w:adjustRightInd/>
              <w:spacing w:line="240" w:lineRule="exact"/>
              <w:jc w:val="both"/>
              <w:rPr>
                <w:rFonts w:ascii="Arial" w:eastAsia="华文细黑" w:hAnsi="Arial" w:cs="宋体"/>
                <w:sz w:val="18"/>
              </w:rPr>
            </w:pPr>
            <w:r>
              <w:rPr>
                <w:rFonts w:ascii="Arial" w:eastAsia="华文细黑" w:hAnsi="Arial" w:cs="宋体" w:hint="eastAsia"/>
                <w:sz w:val="18"/>
              </w:rPr>
              <w:t>8</w:t>
            </w:r>
            <w:r>
              <w:rPr>
                <w:rFonts w:ascii="Arial" w:eastAsia="华文细黑" w:hAnsi="Arial" w:cs="宋体"/>
                <w:sz w:val="18"/>
              </w:rPr>
              <w:t>71</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552D5A3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建安费用×费率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7E9EF2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4898855" w14:textId="70B277A9"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5</w:t>
            </w:r>
          </w:p>
        </w:tc>
      </w:tr>
      <w:tr w:rsidR="00CD49B5" w14:paraId="3ED59D1F"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3AB0D1B"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422924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公共配套设施费用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0D52CD52" w14:textId="509C78CD" w:rsidR="00CD49B5" w:rsidRDefault="00CE61E5" w:rsidP="006979C9">
            <w:pPr>
              <w:widowControl/>
              <w:adjustRightInd/>
              <w:spacing w:line="240" w:lineRule="exact"/>
              <w:jc w:val="both"/>
              <w:rPr>
                <w:rFonts w:ascii="Arial" w:eastAsia="华文细黑" w:hAnsi="Arial" w:cs="宋体"/>
                <w:sz w:val="18"/>
              </w:rPr>
            </w:pPr>
            <w:r>
              <w:rPr>
                <w:rFonts w:ascii="Arial" w:eastAsia="华文细黑" w:hAnsi="Arial" w:cs="宋体" w:hint="eastAsia"/>
                <w:sz w:val="18"/>
              </w:rPr>
              <w:t>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3C9B6B4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建安费用（住宅）×费率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316E5363"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081CE56" w14:textId="423657E3"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hint="eastAsia"/>
                <w:sz w:val="18"/>
              </w:rPr>
              <w:t>不计取</w:t>
            </w:r>
          </w:p>
        </w:tc>
      </w:tr>
      <w:tr w:rsidR="00CD49B5" w14:paraId="16A1FCFB"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23F98D0C"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lastRenderedPageBreak/>
              <w:t>4</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7A4D69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红线内市政费用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49C8E812" w14:textId="38CE72F5" w:rsidR="00CD49B5" w:rsidRDefault="00CE61E5" w:rsidP="006979C9">
            <w:pPr>
              <w:widowControl/>
              <w:adjustRightInd/>
              <w:spacing w:line="240" w:lineRule="exact"/>
              <w:jc w:val="both"/>
              <w:rPr>
                <w:rFonts w:ascii="Arial" w:eastAsia="华文细黑" w:hAnsi="Arial" w:cs="宋体"/>
                <w:sz w:val="18"/>
              </w:rPr>
            </w:pPr>
            <w:r>
              <w:rPr>
                <w:rFonts w:ascii="Arial" w:eastAsia="华文细黑" w:hAnsi="Arial" w:cs="宋体" w:hint="eastAsia"/>
                <w:sz w:val="18"/>
              </w:rPr>
              <w:t>8</w:t>
            </w:r>
            <w:r>
              <w:rPr>
                <w:rFonts w:ascii="Arial" w:eastAsia="华文细黑" w:hAnsi="Arial" w:cs="宋体"/>
                <w:sz w:val="18"/>
              </w:rPr>
              <w:t>70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3B7BE17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规划建筑面积×取费标准×工程形象进度</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1A86684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取费标准（元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315B4CE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200</w:t>
            </w:r>
          </w:p>
        </w:tc>
      </w:tr>
      <w:tr w:rsidR="00CD49B5" w14:paraId="09BD1171"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F72F27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5</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7CC8B6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相关税费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5D0DF0BF" w14:textId="49B91C02" w:rsidR="00CD49B5" w:rsidRDefault="00CE61E5" w:rsidP="006979C9">
            <w:pPr>
              <w:widowControl/>
              <w:adjustRightInd/>
              <w:spacing w:line="240" w:lineRule="exact"/>
              <w:jc w:val="both"/>
              <w:rPr>
                <w:rFonts w:ascii="Arial" w:eastAsia="华文细黑" w:hAnsi="Arial" w:cs="宋体"/>
                <w:sz w:val="18"/>
              </w:rPr>
            </w:pPr>
            <w:r>
              <w:rPr>
                <w:rFonts w:ascii="Arial" w:eastAsia="华文细黑" w:hAnsi="Arial" w:cs="宋体" w:hint="eastAsia"/>
                <w:sz w:val="18"/>
              </w:rPr>
              <w:t>2</w:t>
            </w:r>
            <w:r>
              <w:rPr>
                <w:rFonts w:ascii="Arial" w:eastAsia="华文细黑" w:hAnsi="Arial" w:cs="宋体"/>
                <w:sz w:val="18"/>
              </w:rPr>
              <w:t>61</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7AD9BDE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建安费用×费率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E57440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44DA6763" w14:textId="2E7B797F"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1.5</w:t>
            </w:r>
          </w:p>
        </w:tc>
      </w:tr>
      <w:tr w:rsidR="00CD49B5" w14:paraId="401462DD"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552D2A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568FA4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管理费用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67568847" w14:textId="7EEEA906"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88</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7DB6E9C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建造成本×费率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D32626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40F63321" w14:textId="4193025A"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2</w:t>
            </w:r>
          </w:p>
        </w:tc>
      </w:tr>
      <w:tr w:rsidR="00CD49B5" w14:paraId="6C8B5C3B"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6921850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5F89DE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6DCF852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0.0</w:t>
            </w:r>
            <w:r>
              <w:rPr>
                <w:rFonts w:ascii="Arial" w:eastAsia="华文细黑" w:hAnsi="Arial" w:cs="宋体" w:hint="eastAsia"/>
                <w:sz w:val="18"/>
              </w:rPr>
              <w:t>2</w:t>
            </w:r>
            <w:r>
              <w:rPr>
                <w:rFonts w:ascii="Arial" w:eastAsia="华文细黑" w:hAnsi="Arial" w:cs="宋体"/>
                <w:bCs/>
                <w:sz w:val="18"/>
                <w:szCs w:val="24"/>
              </w:rPr>
              <w:t xml:space="preserve"> V</w:t>
            </w:r>
            <w:r>
              <w:rPr>
                <w:rFonts w:ascii="Arial" w:eastAsia="华文细黑" w:hAnsi="Arial" w:cs="宋体" w:hint="eastAsia"/>
                <w:bCs/>
                <w:sz w:val="18"/>
                <w:szCs w:val="24"/>
                <w:vertAlign w:val="subscript"/>
              </w:rPr>
              <w:t>建</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4D3342B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在建建筑物重置价值（</w:t>
            </w:r>
            <w:r>
              <w:rPr>
                <w:rFonts w:ascii="Arial" w:eastAsia="华文细黑" w:hAnsi="Arial" w:cs="宋体"/>
                <w:bCs/>
                <w:sz w:val="18"/>
                <w:szCs w:val="24"/>
              </w:rPr>
              <w:t>V</w:t>
            </w:r>
            <w:r>
              <w:rPr>
                <w:rFonts w:ascii="Arial" w:eastAsia="华文细黑" w:hAnsi="Arial" w:cs="宋体" w:hint="eastAsia"/>
                <w:bCs/>
                <w:sz w:val="18"/>
                <w:szCs w:val="24"/>
                <w:vertAlign w:val="subscript"/>
              </w:rPr>
              <w:t>建</w:t>
            </w:r>
            <w:r>
              <w:rPr>
                <w:rFonts w:ascii="Arial" w:eastAsia="华文细黑" w:hAnsi="Arial" w:cs="宋体" w:hint="eastAsia"/>
                <w:bCs/>
                <w:sz w:val="18"/>
                <w:szCs w:val="24"/>
              </w:rPr>
              <w:t>）</w:t>
            </w:r>
            <w:r>
              <w:rPr>
                <w:rFonts w:ascii="Arial" w:eastAsia="华文细黑" w:hAnsi="Arial" w:cs="宋体" w:hint="eastAsia"/>
                <w:sz w:val="18"/>
              </w:rPr>
              <w:t>×费率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2944153"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4C9ADFDF" w14:textId="4F6076CE"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2</w:t>
            </w:r>
          </w:p>
        </w:tc>
      </w:tr>
      <w:tr w:rsidR="00CD49B5" w14:paraId="46830886"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95E24B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4</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BB26B7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贷款利息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36D0E9C1" w14:textId="77777777" w:rsidR="00CD49B5" w:rsidRDefault="00CD49B5" w:rsidP="006979C9">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07A455F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CD49B5" w14:paraId="7D7B4A93"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2BEAD91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B96399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）项产生的利息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D2C3C94" w14:textId="04F783B5"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935</w:t>
            </w:r>
          </w:p>
        </w:tc>
        <w:tc>
          <w:tcPr>
            <w:tcW w:w="6096"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251CFB2B" w14:textId="77777777" w:rsidR="00CD49B5" w:rsidRDefault="00CD49B5" w:rsidP="006979C9">
            <w:pPr>
              <w:spacing w:line="240" w:lineRule="exact"/>
              <w:rPr>
                <w:rFonts w:ascii="Arial" w:eastAsia="华文细黑" w:hAnsi="Arial" w:cs="宋体"/>
                <w:sz w:val="18"/>
              </w:rPr>
            </w:pPr>
            <w:r>
              <w:rPr>
                <w:rFonts w:ascii="Arial" w:eastAsia="华文细黑" w:hAnsi="Arial" w:cs="宋体" w:hint="eastAsia"/>
                <w:sz w:val="18"/>
              </w:rPr>
              <w:t>采用复利计息。</w:t>
            </w:r>
            <w:r>
              <w:rPr>
                <w:rFonts w:ascii="Arial" w:eastAsia="华文细黑" w:hAnsi="Arial" w:hint="eastAsia"/>
                <w:sz w:val="18"/>
              </w:rPr>
              <w:t>建造成本、管理费用及销售费用于建设期内均匀投入</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3DC6EC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建筑物已建工期（年）</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1A9266B7" w14:textId="1DFA526C"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1.99</w:t>
            </w:r>
          </w:p>
        </w:tc>
      </w:tr>
      <w:tr w:rsidR="00CD49B5" w14:paraId="6B0ABDB3"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DE8F04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C56857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销售费用产生的利息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E4B36EB" w14:textId="1369C77A"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sz w:val="18"/>
              </w:rPr>
              <w:t>0.00</w:t>
            </w:r>
            <w:r>
              <w:rPr>
                <w:rFonts w:ascii="Arial" w:eastAsia="华文细黑" w:hAnsi="Arial" w:cs="宋体" w:hint="eastAsia"/>
                <w:sz w:val="18"/>
              </w:rPr>
              <w:t>0</w:t>
            </w:r>
            <w:r w:rsidR="00CE61E5">
              <w:rPr>
                <w:rFonts w:ascii="Arial" w:eastAsia="华文细黑" w:hAnsi="Arial" w:cs="宋体"/>
                <w:sz w:val="18"/>
              </w:rPr>
              <w:t>9</w:t>
            </w:r>
            <w:r>
              <w:rPr>
                <w:rFonts w:ascii="Arial" w:eastAsia="华文细黑" w:hAnsi="Arial" w:cs="宋体"/>
                <w:bCs/>
                <w:sz w:val="18"/>
                <w:szCs w:val="24"/>
              </w:rPr>
              <w:t>V</w:t>
            </w:r>
            <w:r>
              <w:rPr>
                <w:rFonts w:ascii="Arial" w:eastAsia="华文细黑" w:hAnsi="Arial" w:cs="宋体" w:hint="eastAsia"/>
                <w:bCs/>
                <w:sz w:val="18"/>
                <w:szCs w:val="24"/>
                <w:vertAlign w:val="subscript"/>
              </w:rPr>
              <w:t>建</w:t>
            </w:r>
          </w:p>
        </w:tc>
        <w:tc>
          <w:tcPr>
            <w:tcW w:w="8906" w:type="dxa"/>
            <w:vMerge/>
            <w:tcBorders>
              <w:top w:val="single" w:sz="2" w:space="0" w:color="404040"/>
              <w:left w:val="single" w:sz="2" w:space="0" w:color="404040"/>
              <w:bottom w:val="single" w:sz="2" w:space="0" w:color="404040"/>
              <w:right w:val="single" w:sz="2" w:space="0" w:color="404040"/>
            </w:tcBorders>
            <w:vAlign w:val="center"/>
            <w:hideMark/>
          </w:tcPr>
          <w:p w14:paraId="3686A59F" w14:textId="77777777" w:rsidR="00CD49B5" w:rsidRDefault="00CD49B5" w:rsidP="006979C9">
            <w:pPr>
              <w:widowControl/>
              <w:adjustRightInd/>
              <w:spacing w:line="240" w:lineRule="exact"/>
              <w:rPr>
                <w:rFonts w:ascii="Arial" w:eastAsia="华文细黑" w:hAnsi="Arial" w:cs="宋体"/>
                <w:sz w:val="18"/>
              </w:rPr>
            </w:pP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68C8CD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利息（</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39040A45" w14:textId="64969326"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4.75</w:t>
            </w:r>
          </w:p>
        </w:tc>
      </w:tr>
      <w:tr w:rsidR="00CD49B5" w14:paraId="2533EF8B"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61C648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5</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A4A5E0C"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206D09E" w14:textId="77777777" w:rsidR="00CD49B5" w:rsidRDefault="00CD49B5" w:rsidP="006979C9">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0A7E2A93"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CD49B5" w14:paraId="3AD71E8D"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4796C6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14195FF"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）项产生的利润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5C242FE7" w14:textId="314B7272"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2178</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734E89B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（建造成本</w:t>
            </w:r>
            <w:r>
              <w:rPr>
                <w:rFonts w:ascii="Arial" w:eastAsia="华文细黑" w:hAnsi="Arial" w:cs="宋体"/>
                <w:sz w:val="18"/>
              </w:rPr>
              <w:t>+</w:t>
            </w:r>
            <w:r>
              <w:rPr>
                <w:rFonts w:ascii="Arial" w:eastAsia="华文细黑" w:hAnsi="Arial" w:cs="宋体" w:hint="eastAsia"/>
                <w:sz w:val="18"/>
              </w:rPr>
              <w:t>管理费用）×利润率</w:t>
            </w:r>
          </w:p>
        </w:tc>
        <w:tc>
          <w:tcPr>
            <w:tcW w:w="1842"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2705C7F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利润率（</w:t>
            </w:r>
            <w:r>
              <w:rPr>
                <w:rFonts w:ascii="Arial" w:eastAsia="华文细黑" w:hAnsi="Arial" w:cs="宋体"/>
                <w:sz w:val="18"/>
              </w:rPr>
              <w:t>%</w:t>
            </w:r>
            <w:r>
              <w:rPr>
                <w:rFonts w:ascii="Arial" w:eastAsia="华文细黑" w:hAnsi="Arial" w:cs="宋体" w:hint="eastAsia"/>
                <w:sz w:val="18"/>
              </w:rPr>
              <w:t>）</w:t>
            </w:r>
          </w:p>
        </w:tc>
        <w:tc>
          <w:tcPr>
            <w:tcW w:w="968"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23D4EEBA" w14:textId="45DB426F"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1</w:t>
            </w:r>
          </w:p>
        </w:tc>
      </w:tr>
      <w:tr w:rsidR="00CD49B5" w14:paraId="21F17C53"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69BBDDE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73D39E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销售费用产生的利润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32E3B30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0.00</w:t>
            </w:r>
            <w:r>
              <w:rPr>
                <w:rFonts w:ascii="Arial" w:eastAsia="华文细黑" w:hAnsi="Arial" w:cs="宋体" w:hint="eastAsia"/>
                <w:sz w:val="18"/>
              </w:rPr>
              <w:t>22</w:t>
            </w:r>
            <w:r>
              <w:rPr>
                <w:rFonts w:ascii="Arial" w:eastAsia="华文细黑" w:hAnsi="Arial" w:cs="宋体"/>
                <w:bCs/>
                <w:sz w:val="18"/>
                <w:szCs w:val="24"/>
              </w:rPr>
              <w:t>V</w:t>
            </w:r>
            <w:r>
              <w:rPr>
                <w:rFonts w:ascii="Arial" w:eastAsia="华文细黑" w:hAnsi="Arial" w:cs="宋体" w:hint="eastAsia"/>
                <w:bCs/>
                <w:sz w:val="18"/>
                <w:szCs w:val="24"/>
                <w:vertAlign w:val="subscript"/>
              </w:rPr>
              <w:t>建</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6457F86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销售费用×利润率</w:t>
            </w:r>
          </w:p>
        </w:tc>
        <w:tc>
          <w:tcPr>
            <w:tcW w:w="2810" w:type="dxa"/>
            <w:vMerge/>
            <w:tcBorders>
              <w:top w:val="single" w:sz="2" w:space="0" w:color="404040"/>
              <w:left w:val="single" w:sz="2" w:space="0" w:color="404040"/>
              <w:bottom w:val="single" w:sz="2" w:space="0" w:color="404040"/>
              <w:right w:val="single" w:sz="2" w:space="0" w:color="404040"/>
            </w:tcBorders>
            <w:vAlign w:val="center"/>
            <w:hideMark/>
          </w:tcPr>
          <w:p w14:paraId="1DE12744" w14:textId="77777777" w:rsidR="00CD49B5" w:rsidRDefault="00CD49B5" w:rsidP="006979C9">
            <w:pPr>
              <w:widowControl/>
              <w:adjustRightInd/>
              <w:spacing w:line="240" w:lineRule="exact"/>
              <w:rPr>
                <w:rFonts w:ascii="Arial" w:eastAsia="华文细黑" w:hAnsi="Arial" w:cs="宋体"/>
                <w:sz w:val="18"/>
              </w:rPr>
            </w:pPr>
          </w:p>
        </w:tc>
        <w:tc>
          <w:tcPr>
            <w:tcW w:w="968" w:type="dxa"/>
            <w:vMerge/>
            <w:tcBorders>
              <w:top w:val="single" w:sz="2" w:space="0" w:color="404040"/>
              <w:left w:val="single" w:sz="2" w:space="0" w:color="404040"/>
              <w:bottom w:val="single" w:sz="2" w:space="0" w:color="404040"/>
              <w:right w:val="single" w:sz="2" w:space="0" w:color="404040"/>
            </w:tcBorders>
            <w:vAlign w:val="center"/>
            <w:hideMark/>
          </w:tcPr>
          <w:p w14:paraId="61AC16BF" w14:textId="77777777" w:rsidR="00CD49B5" w:rsidRDefault="00CD49B5" w:rsidP="006979C9">
            <w:pPr>
              <w:widowControl/>
              <w:adjustRightInd/>
              <w:spacing w:line="240" w:lineRule="exact"/>
              <w:rPr>
                <w:rFonts w:ascii="Arial" w:eastAsia="华文细黑" w:hAnsi="Arial" w:cs="宋体"/>
                <w:sz w:val="18"/>
              </w:rPr>
            </w:pPr>
          </w:p>
        </w:tc>
      </w:tr>
      <w:tr w:rsidR="00CD49B5" w14:paraId="0126423C"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83B34F3"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6</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26B1BFB"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销售税费</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021D2D86" w14:textId="7F25728F"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sz w:val="18"/>
              </w:rPr>
              <w:t>0.05</w:t>
            </w:r>
            <w:r w:rsidR="00CE61E5">
              <w:rPr>
                <w:rFonts w:ascii="Arial" w:eastAsia="华文细黑" w:hAnsi="Arial" w:cs="宋体"/>
                <w:sz w:val="18"/>
              </w:rPr>
              <w:t>24</w:t>
            </w:r>
            <w:r>
              <w:rPr>
                <w:rFonts w:ascii="Arial" w:eastAsia="华文细黑" w:hAnsi="Arial" w:cs="宋体"/>
                <w:sz w:val="18"/>
              </w:rPr>
              <w:t xml:space="preserve"> </w:t>
            </w:r>
            <w:r>
              <w:rPr>
                <w:rFonts w:ascii="Arial" w:eastAsia="华文细黑" w:hAnsi="Arial" w:cs="宋体"/>
                <w:bCs/>
                <w:sz w:val="18"/>
                <w:szCs w:val="24"/>
              </w:rPr>
              <w:t>V</w:t>
            </w:r>
            <w:r>
              <w:rPr>
                <w:rFonts w:ascii="Arial" w:eastAsia="华文细黑" w:hAnsi="Arial" w:cs="宋体" w:hint="eastAsia"/>
                <w:bCs/>
                <w:sz w:val="18"/>
                <w:szCs w:val="24"/>
                <w:vertAlign w:val="subscript"/>
              </w:rPr>
              <w:t>建</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3468302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在建建筑物重置价值（</w:t>
            </w:r>
            <w:r>
              <w:rPr>
                <w:rFonts w:ascii="Arial" w:eastAsia="华文细黑" w:hAnsi="Arial" w:cs="宋体"/>
                <w:bCs/>
                <w:sz w:val="18"/>
                <w:szCs w:val="24"/>
              </w:rPr>
              <w:t>V</w:t>
            </w:r>
            <w:r>
              <w:rPr>
                <w:rFonts w:ascii="Arial" w:eastAsia="华文细黑" w:hAnsi="Arial" w:cs="宋体" w:hint="eastAsia"/>
                <w:bCs/>
                <w:sz w:val="18"/>
                <w:szCs w:val="24"/>
                <w:vertAlign w:val="subscript"/>
              </w:rPr>
              <w:t>建</w:t>
            </w:r>
            <w:r>
              <w:rPr>
                <w:rFonts w:ascii="Arial" w:eastAsia="华文细黑" w:hAnsi="Arial" w:cs="宋体" w:hint="eastAsia"/>
                <w:bCs/>
                <w:sz w:val="18"/>
                <w:szCs w:val="24"/>
              </w:rPr>
              <w:t>）</w:t>
            </w:r>
            <w:r>
              <w:rPr>
                <w:rFonts w:ascii="Arial" w:eastAsia="华文细黑" w:hAnsi="Arial" w:cs="宋体" w:hint="eastAsia"/>
                <w:sz w:val="18"/>
              </w:rPr>
              <w:t>×费率÷（</w:t>
            </w:r>
            <w:r>
              <w:rPr>
                <w:rFonts w:ascii="Arial" w:eastAsia="华文细黑" w:hAnsi="Arial" w:cs="宋体"/>
                <w:sz w:val="18"/>
              </w:rPr>
              <w:t>1+5%</w:t>
            </w:r>
            <w:r>
              <w:rPr>
                <w:rFonts w:ascii="Arial" w:eastAsia="华文细黑" w:hAnsi="Arial" w:cs="宋体" w:hint="eastAsia"/>
                <w:sz w:val="18"/>
              </w:rPr>
              <w:t>）</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1C0BB35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07EBEE6B" w14:textId="48A5BB1F"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sz w:val="18"/>
              </w:rPr>
              <w:t>5</w:t>
            </w:r>
            <w:r w:rsidR="00CE61E5">
              <w:rPr>
                <w:rFonts w:ascii="Arial" w:eastAsia="华文细黑" w:hAnsi="Arial" w:cs="宋体"/>
                <w:sz w:val="18"/>
              </w:rPr>
              <w:t>.5</w:t>
            </w:r>
          </w:p>
        </w:tc>
      </w:tr>
      <w:tr w:rsidR="00CD49B5" w14:paraId="6017D3C8"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3C7B69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b/>
                <w:bCs/>
                <w:sz w:val="18"/>
                <w:szCs w:val="24"/>
              </w:rPr>
              <w:t>3</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0FB47A94" w14:textId="77777777"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成本价值（万元）</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19CF35D4" w14:textId="4D7A3C1F" w:rsidR="00CD49B5" w:rsidRDefault="00CE61E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3</w:t>
            </w:r>
            <w:r>
              <w:rPr>
                <w:rFonts w:ascii="Arial" w:eastAsia="华文细黑" w:hAnsi="Arial" w:cs="宋体"/>
                <w:b/>
                <w:bCs/>
                <w:sz w:val="18"/>
                <w:szCs w:val="24"/>
              </w:rPr>
              <w:t>1041</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3D50CEBC" w14:textId="77777777" w:rsidR="00CD49B5" w:rsidRDefault="00CD49B5" w:rsidP="006979C9">
            <w:pPr>
              <w:widowControl/>
              <w:adjustRightInd/>
              <w:spacing w:line="240" w:lineRule="exact"/>
              <w:rPr>
                <w:rFonts w:ascii="Arial" w:eastAsia="华文细黑" w:hAnsi="Arial" w:cs="宋体"/>
                <w:b/>
                <w:bCs/>
                <w:sz w:val="18"/>
              </w:rPr>
            </w:pPr>
            <w:r>
              <w:rPr>
                <w:rFonts w:ascii="Arial" w:eastAsia="华文细黑" w:hAnsi="Arial" w:cs="宋体"/>
                <w:b/>
                <w:bCs/>
                <w:sz w:val="18"/>
              </w:rPr>
              <w:t>1+2</w:t>
            </w:r>
          </w:p>
        </w:tc>
      </w:tr>
      <w:tr w:rsidR="00CD49B5" w14:paraId="1675D847"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D247AC6" w14:textId="77777777"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4</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B86AC9C" w14:textId="77777777"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楼面单价</w:t>
            </w:r>
            <w:r>
              <w:rPr>
                <w:rFonts w:ascii="Arial" w:eastAsia="华文细黑" w:hAnsi="Arial" w:cs="宋体"/>
                <w:b/>
                <w:bCs/>
                <w:sz w:val="18"/>
              </w:rPr>
              <w:t>(</w:t>
            </w:r>
            <w:r>
              <w:rPr>
                <w:rFonts w:ascii="Arial" w:eastAsia="华文细黑" w:hAnsi="Arial" w:cs="宋体" w:hint="eastAsia"/>
                <w:b/>
                <w:bCs/>
                <w:sz w:val="18"/>
              </w:rPr>
              <w:t>元</w:t>
            </w:r>
            <w:r>
              <w:rPr>
                <w:rFonts w:ascii="Arial" w:eastAsia="华文细黑" w:hAnsi="Arial" w:cs="宋体"/>
                <w:b/>
                <w:bCs/>
                <w:sz w:val="18"/>
              </w:rPr>
              <w:t>/</w:t>
            </w:r>
            <w:r>
              <w:rPr>
                <w:rFonts w:ascii="Arial" w:eastAsia="华文细黑" w:hAnsi="Arial" w:cs="宋体" w:hint="eastAsia"/>
                <w:b/>
                <w:bCs/>
                <w:sz w:val="18"/>
              </w:rPr>
              <w:t>平方米</w:t>
            </w:r>
            <w:r>
              <w:rPr>
                <w:rFonts w:ascii="Arial" w:eastAsia="华文细黑" w:hAnsi="Arial" w:cs="宋体"/>
                <w:b/>
                <w:bCs/>
                <w:sz w:val="18"/>
              </w:rPr>
              <w:t>)</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0898BCBC" w14:textId="7B3A8B52" w:rsidR="00CD49B5" w:rsidRDefault="00CE61E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7</w:t>
            </w:r>
            <w:r>
              <w:rPr>
                <w:rFonts w:ascii="Arial" w:eastAsia="华文细黑" w:hAnsi="Arial" w:cs="宋体"/>
                <w:b/>
                <w:bCs/>
                <w:sz w:val="18"/>
                <w:szCs w:val="24"/>
              </w:rPr>
              <w:t>060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668D2687" w14:textId="77777777" w:rsidR="00CD49B5" w:rsidRDefault="00CD49B5" w:rsidP="006979C9">
            <w:pPr>
              <w:widowControl/>
              <w:adjustRightInd/>
              <w:spacing w:line="240" w:lineRule="exact"/>
              <w:rPr>
                <w:rFonts w:ascii="Arial" w:eastAsia="华文细黑" w:hAnsi="Arial" w:cs="宋体"/>
                <w:b/>
                <w:bCs/>
                <w:sz w:val="18"/>
              </w:rPr>
            </w:pPr>
            <w:r>
              <w:rPr>
                <w:rFonts w:ascii="Arial" w:eastAsia="华文细黑" w:hAnsi="Arial" w:cs="宋体" w:hint="eastAsia"/>
                <w:b/>
                <w:bCs/>
                <w:sz w:val="18"/>
              </w:rPr>
              <w:t>成本价值÷规划建筑面积</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500BE5A7" w14:textId="77777777" w:rsidR="00CD49B5" w:rsidRDefault="00CD49B5" w:rsidP="006979C9">
            <w:pPr>
              <w:widowControl/>
              <w:adjustRightInd/>
              <w:spacing w:line="240" w:lineRule="exact"/>
              <w:rPr>
                <w:rFonts w:ascii="Arial" w:eastAsia="华文细黑" w:hAnsi="Arial" w:cs="宋体"/>
                <w:b/>
                <w:bCs/>
                <w:sz w:val="18"/>
              </w:rPr>
            </w:pPr>
            <w:r>
              <w:rPr>
                <w:rFonts w:ascii="Arial" w:eastAsia="华文细黑" w:hAnsi="Arial" w:cs="宋体" w:hint="eastAsia"/>
                <w:b/>
                <w:bCs/>
                <w:sz w:val="18"/>
              </w:rPr>
              <w:t>规划建筑面积（㎡</w:t>
            </w:r>
            <w:r>
              <w:rPr>
                <w:rFonts w:ascii="Arial" w:eastAsia="华文细黑" w:hAnsi="Arial" w:cs="楷体_GB2312" w:hint="eastAsia"/>
                <w:b/>
                <w:bCs/>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37624FC" w14:textId="5B2E30F8" w:rsidR="00CD49B5" w:rsidRDefault="00CE61E5" w:rsidP="006979C9">
            <w:pPr>
              <w:widowControl/>
              <w:adjustRightInd/>
              <w:spacing w:line="240" w:lineRule="exact"/>
              <w:rPr>
                <w:rFonts w:ascii="Arial" w:eastAsia="华文细黑" w:hAnsi="Arial" w:cs="宋体"/>
                <w:b/>
                <w:bCs/>
                <w:sz w:val="18"/>
              </w:rPr>
            </w:pPr>
            <w:r>
              <w:rPr>
                <w:rFonts w:ascii="Arial" w:eastAsia="华文细黑" w:hAnsi="Arial" w:cs="宋体"/>
                <w:b/>
                <w:bCs/>
                <w:sz w:val="18"/>
              </w:rPr>
              <w:t>43964.47</w:t>
            </w:r>
          </w:p>
        </w:tc>
      </w:tr>
    </w:tbl>
    <w:p w14:paraId="41F6D1AB" w14:textId="67B11201" w:rsidR="00CD49B5" w:rsidRDefault="00CD49B5" w:rsidP="00CD49B5">
      <w:pPr>
        <w:widowControl/>
        <w:adjustRightInd/>
        <w:spacing w:line="240" w:lineRule="exact"/>
        <w:rPr>
          <w:rFonts w:ascii="Arial" w:eastAsia="华文细黑" w:hAnsi="Arial" w:cs="宋体"/>
          <w:sz w:val="18"/>
        </w:rPr>
      </w:pPr>
      <w:r>
        <w:rPr>
          <w:rFonts w:ascii="Arial" w:eastAsia="华文细黑" w:hAnsi="Arial" w:cs="宋体" w:hint="eastAsia"/>
          <w:sz w:val="18"/>
        </w:rPr>
        <w:t>备注：工程形象进度为</w:t>
      </w:r>
      <w:r>
        <w:rPr>
          <w:rFonts w:ascii="Arial" w:eastAsia="华文细黑" w:hAnsi="Arial" w:cs="宋体" w:hint="eastAsia"/>
          <w:sz w:val="18"/>
        </w:rPr>
        <w:t>9</w:t>
      </w:r>
      <w:r>
        <w:rPr>
          <w:rFonts w:ascii="Arial" w:eastAsia="华文细黑" w:hAnsi="Arial" w:cs="宋体"/>
          <w:sz w:val="18"/>
        </w:rPr>
        <w:t>9%</w:t>
      </w:r>
      <w:r>
        <w:rPr>
          <w:rFonts w:ascii="Arial" w:eastAsia="华文细黑" w:hAnsi="Arial" w:cs="宋体" w:hint="eastAsia"/>
          <w:sz w:val="18"/>
        </w:rPr>
        <w:t>。</w:t>
      </w:r>
    </w:p>
    <w:p w14:paraId="478A2DB8" w14:textId="77777777" w:rsidR="00CD49B5" w:rsidRDefault="00CD49B5" w:rsidP="00732201">
      <w:pPr>
        <w:spacing w:line="480" w:lineRule="auto"/>
        <w:ind w:firstLineChars="200" w:firstLine="422"/>
        <w:jc w:val="both"/>
        <w:rPr>
          <w:rFonts w:ascii="Arial" w:hAnsi="Arial" w:cs="Arial"/>
          <w:b/>
          <w:sz w:val="21"/>
          <w:szCs w:val="21"/>
        </w:rPr>
        <w:sectPr w:rsidR="00CD49B5" w:rsidSect="00CD49B5">
          <w:pgSz w:w="16840" w:h="11907" w:orient="landscape" w:code="9"/>
          <w:pgMar w:top="1134" w:right="1843" w:bottom="1134" w:left="1134" w:header="1134" w:footer="907" w:gutter="340"/>
          <w:cols w:space="720"/>
          <w:docGrid w:linePitch="326"/>
        </w:sectPr>
      </w:pPr>
    </w:p>
    <w:p w14:paraId="421D4FF5" w14:textId="77777777" w:rsidR="00CE61E5" w:rsidRPr="00F54A69" w:rsidRDefault="00CE61E5" w:rsidP="00CE61E5">
      <w:pPr>
        <w:pStyle w:val="14"/>
        <w:autoSpaceDE w:val="0"/>
        <w:autoSpaceDN w:val="0"/>
        <w:spacing w:line="480" w:lineRule="auto"/>
        <w:jc w:val="both"/>
        <w:textAlignment w:val="bottom"/>
        <w:rPr>
          <w:rFonts w:ascii="Arial" w:hAnsi="Arial" w:cs="Arial"/>
          <w:b/>
          <w:sz w:val="21"/>
          <w:szCs w:val="21"/>
        </w:rPr>
      </w:pPr>
      <w:bookmarkStart w:id="45" w:name="_Toc477252463"/>
      <w:r w:rsidRPr="00F54A69">
        <w:rPr>
          <w:rFonts w:ascii="Arial" w:hAnsi="Arial" w:cs="Arial"/>
          <w:b/>
          <w:sz w:val="21"/>
          <w:szCs w:val="21"/>
        </w:rPr>
        <w:lastRenderedPageBreak/>
        <w:t>（二）</w:t>
      </w:r>
      <w:r w:rsidRPr="00F54A69">
        <w:rPr>
          <w:rFonts w:ascii="Arial" w:hAnsi="Arial" w:cs="Arial" w:hint="eastAsia"/>
          <w:b/>
          <w:sz w:val="21"/>
          <w:szCs w:val="21"/>
        </w:rPr>
        <w:t>假设开发法</w:t>
      </w:r>
    </w:p>
    <w:p w14:paraId="799148A3" w14:textId="77777777" w:rsidR="00CE61E5" w:rsidRPr="00515537" w:rsidRDefault="00CE61E5" w:rsidP="00CE61E5">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1.</w:t>
      </w:r>
      <w:r w:rsidRPr="00515537">
        <w:rPr>
          <w:rFonts w:ascii="Arial" w:hAnsi="Arial" w:hint="eastAsia"/>
          <w:kern w:val="2"/>
          <w:sz w:val="21"/>
          <w:szCs w:val="22"/>
        </w:rPr>
        <w:t>开发完成后的房地产价值</w:t>
      </w:r>
    </w:p>
    <w:p w14:paraId="0069E94B" w14:textId="074550AC" w:rsidR="00CE61E5" w:rsidRDefault="00CE61E5" w:rsidP="00CE61E5">
      <w:pPr>
        <w:wordWrap w:val="0"/>
        <w:overflowPunct w:val="0"/>
        <w:spacing w:line="480" w:lineRule="auto"/>
        <w:ind w:firstLineChars="200" w:firstLine="420"/>
        <w:rPr>
          <w:rFonts w:ascii="Arial" w:hAnsi="Arial"/>
          <w:sz w:val="21"/>
          <w:szCs w:val="21"/>
        </w:rPr>
      </w:pPr>
      <w:r>
        <w:rPr>
          <w:rFonts w:ascii="Arial" w:hAnsi="Arial" w:hint="eastAsia"/>
          <w:sz w:val="21"/>
          <w:szCs w:val="21"/>
        </w:rPr>
        <w:t>（</w:t>
      </w:r>
      <w:r>
        <w:rPr>
          <w:rFonts w:ascii="Arial" w:hAnsi="Arial" w:hint="eastAsia"/>
          <w:sz w:val="21"/>
          <w:szCs w:val="21"/>
        </w:rPr>
        <w:t>1</w:t>
      </w:r>
      <w:r>
        <w:rPr>
          <w:rFonts w:ascii="Arial" w:hAnsi="Arial"/>
          <w:sz w:val="21"/>
          <w:szCs w:val="21"/>
        </w:rPr>
        <w:t>）</w:t>
      </w:r>
      <w:r>
        <w:rPr>
          <w:rFonts w:ascii="Arial" w:hAnsi="Arial" w:hint="eastAsia"/>
          <w:sz w:val="21"/>
          <w:szCs w:val="21"/>
        </w:rPr>
        <w:t>估价对象</w:t>
      </w:r>
      <w:r>
        <w:rPr>
          <w:rFonts w:ascii="Arial" w:hAnsi="Arial"/>
          <w:sz w:val="21"/>
          <w:szCs w:val="21"/>
        </w:rPr>
        <w:t>2</w:t>
      </w:r>
      <w:r>
        <w:rPr>
          <w:rFonts w:ascii="Arial" w:hAnsi="Arial" w:hint="eastAsia"/>
          <w:sz w:val="21"/>
          <w:szCs w:val="21"/>
        </w:rPr>
        <w:t>地上工业用房开发完成后价值采用收益法求取。</w:t>
      </w:r>
    </w:p>
    <w:p w14:paraId="7A2786CF" w14:textId="675F8EBB" w:rsidR="00CE61E5" w:rsidRDefault="00CE61E5" w:rsidP="00CE61E5">
      <w:pPr>
        <w:overflowPunct w:val="0"/>
        <w:spacing w:line="480" w:lineRule="auto"/>
        <w:ind w:firstLineChars="200" w:firstLine="420"/>
        <w:rPr>
          <w:rFonts w:ascii="Arial" w:hAnsi="Arial" w:cs="Arial"/>
          <w:sz w:val="21"/>
          <w:szCs w:val="21"/>
        </w:rPr>
      </w:pPr>
      <w:r>
        <w:rPr>
          <w:rFonts w:ascii="Arial" w:hAnsi="Arial" w:hint="eastAsia"/>
          <w:sz w:val="21"/>
          <w:szCs w:val="28"/>
        </w:rPr>
        <w:t>依前述案例及价格修正体系，估价对象</w:t>
      </w:r>
      <w:r>
        <w:rPr>
          <w:rFonts w:ascii="Arial" w:hAnsi="Arial"/>
          <w:sz w:val="21"/>
          <w:szCs w:val="21"/>
        </w:rPr>
        <w:t>2</w:t>
      </w:r>
      <w:r>
        <w:rPr>
          <w:rFonts w:ascii="Arial" w:hAnsi="Arial" w:hint="eastAsia"/>
          <w:sz w:val="21"/>
          <w:szCs w:val="21"/>
        </w:rPr>
        <w:t>地上工业用房</w:t>
      </w:r>
      <w:r>
        <w:rPr>
          <w:rFonts w:ascii="Arial" w:hAnsi="Arial" w:hint="eastAsia"/>
          <w:sz w:val="21"/>
          <w:szCs w:val="28"/>
        </w:rPr>
        <w:t>开发完成后楼面单价为</w:t>
      </w:r>
      <w:r>
        <w:rPr>
          <w:rFonts w:ascii="Arial" w:hAnsi="Arial"/>
          <w:sz w:val="21"/>
          <w:szCs w:val="28"/>
        </w:rPr>
        <w:t>8695</w:t>
      </w:r>
      <w:r>
        <w:rPr>
          <w:rFonts w:ascii="Arial" w:hAnsi="Arial" w:cs="Arial" w:hint="eastAsia"/>
          <w:sz w:val="21"/>
          <w:szCs w:val="21"/>
        </w:rPr>
        <w:t>元</w:t>
      </w:r>
      <w:r>
        <w:rPr>
          <w:rFonts w:ascii="Arial" w:hAnsi="Arial" w:cs="Arial"/>
          <w:sz w:val="21"/>
          <w:szCs w:val="21"/>
        </w:rPr>
        <w:t>/</w:t>
      </w:r>
      <w:r>
        <w:rPr>
          <w:rFonts w:ascii="Arial" w:hAnsi="Arial" w:cs="Arial" w:hint="eastAsia"/>
          <w:sz w:val="21"/>
          <w:szCs w:val="21"/>
        </w:rPr>
        <w:t>平方米，地上工业</w:t>
      </w:r>
      <w:r>
        <w:rPr>
          <w:rFonts w:ascii="Arial" w:hAnsi="Arial" w:cs="Arial"/>
          <w:sz w:val="21"/>
          <w:szCs w:val="21"/>
        </w:rPr>
        <w:t>用房</w:t>
      </w:r>
      <w:r>
        <w:rPr>
          <w:rFonts w:ascii="Arial" w:hAnsi="Arial" w:cs="Arial" w:hint="eastAsia"/>
          <w:sz w:val="21"/>
          <w:szCs w:val="21"/>
        </w:rPr>
        <w:t>开发完成后价值为</w:t>
      </w:r>
      <w:r>
        <w:rPr>
          <w:rFonts w:ascii="Arial" w:hAnsi="Arial" w:cs="Arial"/>
          <w:sz w:val="21"/>
          <w:szCs w:val="21"/>
        </w:rPr>
        <w:t>24366</w:t>
      </w:r>
      <w:r>
        <w:rPr>
          <w:rFonts w:ascii="Arial" w:hAnsi="Arial" w:cs="Arial" w:hint="eastAsia"/>
          <w:sz w:val="21"/>
          <w:szCs w:val="21"/>
        </w:rPr>
        <w:t>万元。</w:t>
      </w:r>
    </w:p>
    <w:p w14:paraId="5AB77255" w14:textId="7665A51A" w:rsidR="00CE61E5" w:rsidRDefault="00CE61E5" w:rsidP="00CE61E5">
      <w:pPr>
        <w:wordWrap w:val="0"/>
        <w:overflowPunct w:val="0"/>
        <w:spacing w:line="480" w:lineRule="auto"/>
        <w:ind w:firstLineChars="200" w:firstLine="420"/>
        <w:rPr>
          <w:rFonts w:ascii="Arial" w:hAnsi="Arial"/>
          <w:sz w:val="21"/>
          <w:szCs w:val="21"/>
        </w:rPr>
      </w:pPr>
      <w:r>
        <w:rPr>
          <w:rFonts w:ascii="Arial" w:hAnsi="Arial" w:hint="eastAsia"/>
          <w:sz w:val="21"/>
          <w:szCs w:val="21"/>
        </w:rPr>
        <w:t>（</w:t>
      </w:r>
      <w:r>
        <w:rPr>
          <w:rFonts w:ascii="Arial" w:hAnsi="Arial"/>
          <w:sz w:val="21"/>
          <w:szCs w:val="21"/>
        </w:rPr>
        <w:t>2</w:t>
      </w:r>
      <w:r>
        <w:rPr>
          <w:rFonts w:ascii="Arial" w:hAnsi="Arial"/>
          <w:sz w:val="21"/>
          <w:szCs w:val="21"/>
        </w:rPr>
        <w:t>）</w:t>
      </w:r>
      <w:r>
        <w:rPr>
          <w:rFonts w:ascii="Arial" w:hAnsi="Arial" w:hint="eastAsia"/>
          <w:sz w:val="21"/>
          <w:szCs w:val="21"/>
        </w:rPr>
        <w:t>估价对象</w:t>
      </w:r>
      <w:r>
        <w:rPr>
          <w:rFonts w:ascii="Arial" w:hAnsi="Arial"/>
          <w:sz w:val="21"/>
          <w:szCs w:val="21"/>
        </w:rPr>
        <w:t>2</w:t>
      </w:r>
      <w:r>
        <w:rPr>
          <w:rFonts w:ascii="Arial" w:hAnsi="Arial" w:hint="eastAsia"/>
          <w:sz w:val="21"/>
          <w:szCs w:val="21"/>
        </w:rPr>
        <w:t>地下工业用房开发完成后价值采用收益法求取。</w:t>
      </w:r>
    </w:p>
    <w:p w14:paraId="4AAA0B35" w14:textId="75D50BE8" w:rsidR="00CE61E5" w:rsidRDefault="00CE61E5" w:rsidP="00CE61E5">
      <w:pPr>
        <w:overflowPunct w:val="0"/>
        <w:spacing w:line="480" w:lineRule="auto"/>
        <w:ind w:firstLineChars="200" w:firstLine="420"/>
        <w:rPr>
          <w:rFonts w:ascii="Arial" w:hAnsi="Arial" w:cs="Arial"/>
          <w:sz w:val="21"/>
          <w:szCs w:val="21"/>
        </w:rPr>
      </w:pPr>
      <w:r>
        <w:rPr>
          <w:rFonts w:ascii="Arial" w:hAnsi="Arial" w:hint="eastAsia"/>
          <w:sz w:val="21"/>
          <w:szCs w:val="28"/>
        </w:rPr>
        <w:t>依前述案例及价格修正体系，估价对象</w:t>
      </w:r>
      <w:r>
        <w:rPr>
          <w:rFonts w:ascii="Arial" w:hAnsi="Arial"/>
          <w:sz w:val="21"/>
          <w:szCs w:val="21"/>
        </w:rPr>
        <w:t>2</w:t>
      </w:r>
      <w:r>
        <w:rPr>
          <w:rFonts w:ascii="Arial" w:hAnsi="Arial" w:hint="eastAsia"/>
          <w:sz w:val="21"/>
          <w:szCs w:val="21"/>
        </w:rPr>
        <w:t>地下工业用房</w:t>
      </w:r>
      <w:r>
        <w:rPr>
          <w:rFonts w:ascii="Arial" w:hAnsi="Arial" w:hint="eastAsia"/>
          <w:sz w:val="21"/>
          <w:szCs w:val="28"/>
        </w:rPr>
        <w:t>开发完成后楼面单价为</w:t>
      </w:r>
      <w:r>
        <w:rPr>
          <w:rFonts w:ascii="Arial" w:hAnsi="Arial"/>
          <w:sz w:val="21"/>
          <w:szCs w:val="28"/>
        </w:rPr>
        <w:t>3644</w:t>
      </w:r>
      <w:r>
        <w:rPr>
          <w:rFonts w:ascii="Arial" w:hAnsi="Arial" w:cs="Arial" w:hint="eastAsia"/>
          <w:sz w:val="21"/>
          <w:szCs w:val="21"/>
        </w:rPr>
        <w:t>元</w:t>
      </w:r>
      <w:r>
        <w:rPr>
          <w:rFonts w:ascii="Arial" w:hAnsi="Arial" w:cs="Arial"/>
          <w:sz w:val="21"/>
          <w:szCs w:val="21"/>
        </w:rPr>
        <w:t>/</w:t>
      </w:r>
      <w:r>
        <w:rPr>
          <w:rFonts w:ascii="Arial" w:hAnsi="Arial" w:cs="Arial" w:hint="eastAsia"/>
          <w:sz w:val="21"/>
          <w:szCs w:val="21"/>
        </w:rPr>
        <w:t>平方米，地下工业</w:t>
      </w:r>
      <w:r>
        <w:rPr>
          <w:rFonts w:ascii="Arial" w:hAnsi="Arial" w:cs="Arial"/>
          <w:sz w:val="21"/>
          <w:szCs w:val="21"/>
        </w:rPr>
        <w:t>用房</w:t>
      </w:r>
      <w:r>
        <w:rPr>
          <w:rFonts w:ascii="Arial" w:hAnsi="Arial" w:cs="Arial" w:hint="eastAsia"/>
          <w:sz w:val="21"/>
          <w:szCs w:val="21"/>
        </w:rPr>
        <w:t>开发完成后价值为</w:t>
      </w:r>
      <w:r>
        <w:rPr>
          <w:rFonts w:ascii="Arial" w:hAnsi="Arial" w:cs="Arial"/>
          <w:sz w:val="21"/>
          <w:szCs w:val="21"/>
        </w:rPr>
        <w:t>2774</w:t>
      </w:r>
      <w:r>
        <w:rPr>
          <w:rFonts w:ascii="Arial" w:hAnsi="Arial" w:cs="Arial" w:hint="eastAsia"/>
          <w:sz w:val="21"/>
          <w:szCs w:val="21"/>
        </w:rPr>
        <w:t>万元。</w:t>
      </w:r>
    </w:p>
    <w:p w14:paraId="545ABE9E" w14:textId="2072E60A" w:rsidR="00CE61E5" w:rsidRDefault="00CE61E5" w:rsidP="00CE61E5">
      <w:pPr>
        <w:wordWrap w:val="0"/>
        <w:overflowPunct w:val="0"/>
        <w:spacing w:line="480" w:lineRule="auto"/>
        <w:ind w:firstLineChars="200" w:firstLine="420"/>
        <w:rPr>
          <w:rFonts w:ascii="Arial" w:hAnsi="Arial"/>
          <w:sz w:val="21"/>
          <w:szCs w:val="21"/>
        </w:rPr>
      </w:pPr>
      <w:r>
        <w:rPr>
          <w:rFonts w:ascii="Arial" w:hAnsi="Arial" w:hint="eastAsia"/>
          <w:sz w:val="21"/>
          <w:szCs w:val="21"/>
        </w:rPr>
        <w:t>（</w:t>
      </w:r>
      <w:r>
        <w:rPr>
          <w:rFonts w:ascii="Arial" w:hAnsi="Arial"/>
          <w:sz w:val="21"/>
          <w:szCs w:val="21"/>
        </w:rPr>
        <w:t>3</w:t>
      </w:r>
      <w:r>
        <w:rPr>
          <w:rFonts w:ascii="Arial" w:hAnsi="Arial"/>
          <w:sz w:val="21"/>
          <w:szCs w:val="21"/>
        </w:rPr>
        <w:t>）</w:t>
      </w:r>
      <w:r>
        <w:rPr>
          <w:rFonts w:ascii="Arial" w:hAnsi="Arial" w:hint="eastAsia"/>
          <w:sz w:val="21"/>
          <w:szCs w:val="21"/>
        </w:rPr>
        <w:t>估价对象</w:t>
      </w:r>
      <w:r>
        <w:rPr>
          <w:rFonts w:ascii="Arial" w:hAnsi="Arial"/>
          <w:sz w:val="21"/>
          <w:szCs w:val="21"/>
        </w:rPr>
        <w:t>2</w:t>
      </w:r>
      <w:r>
        <w:rPr>
          <w:rFonts w:ascii="Arial" w:hAnsi="Arial" w:hint="eastAsia"/>
          <w:sz w:val="21"/>
          <w:szCs w:val="21"/>
        </w:rPr>
        <w:t>地下车库用房开发完成后价值采用收益法求取。</w:t>
      </w:r>
    </w:p>
    <w:p w14:paraId="384F86B8" w14:textId="7EB73C83" w:rsidR="00CE61E5" w:rsidRDefault="00CE61E5" w:rsidP="00CE61E5">
      <w:pPr>
        <w:overflowPunct w:val="0"/>
        <w:spacing w:line="480" w:lineRule="auto"/>
        <w:ind w:firstLineChars="200" w:firstLine="420"/>
        <w:rPr>
          <w:rFonts w:ascii="Arial" w:hAnsi="Arial" w:cs="Arial"/>
          <w:sz w:val="21"/>
          <w:szCs w:val="21"/>
        </w:rPr>
      </w:pPr>
      <w:r>
        <w:rPr>
          <w:rFonts w:ascii="Arial" w:hAnsi="Arial" w:hint="eastAsia"/>
          <w:sz w:val="21"/>
          <w:szCs w:val="28"/>
        </w:rPr>
        <w:t>依前述案例及价格修正体系，估价对象</w:t>
      </w:r>
      <w:r>
        <w:rPr>
          <w:rFonts w:ascii="Arial" w:hAnsi="Arial"/>
          <w:sz w:val="21"/>
          <w:szCs w:val="21"/>
        </w:rPr>
        <w:t>2</w:t>
      </w:r>
      <w:r>
        <w:rPr>
          <w:rFonts w:ascii="Arial" w:hAnsi="Arial" w:hint="eastAsia"/>
          <w:sz w:val="21"/>
          <w:szCs w:val="21"/>
        </w:rPr>
        <w:t>地下车库用房</w:t>
      </w:r>
      <w:r>
        <w:rPr>
          <w:rFonts w:ascii="Arial" w:hAnsi="Arial" w:hint="eastAsia"/>
          <w:sz w:val="21"/>
          <w:szCs w:val="28"/>
        </w:rPr>
        <w:t>开发完成后楼面单价为</w:t>
      </w:r>
      <w:r>
        <w:rPr>
          <w:rFonts w:ascii="Arial" w:hAnsi="Arial"/>
          <w:sz w:val="21"/>
          <w:szCs w:val="28"/>
        </w:rPr>
        <w:t>1740</w:t>
      </w:r>
      <w:r>
        <w:rPr>
          <w:rFonts w:ascii="Arial" w:hAnsi="Arial" w:cs="Arial" w:hint="eastAsia"/>
          <w:sz w:val="21"/>
          <w:szCs w:val="21"/>
        </w:rPr>
        <w:t>元</w:t>
      </w:r>
      <w:r>
        <w:rPr>
          <w:rFonts w:ascii="Arial" w:hAnsi="Arial" w:cs="Arial"/>
          <w:sz w:val="21"/>
          <w:szCs w:val="21"/>
        </w:rPr>
        <w:t>/</w:t>
      </w:r>
      <w:r>
        <w:rPr>
          <w:rFonts w:ascii="Arial" w:hAnsi="Arial" w:cs="Arial" w:hint="eastAsia"/>
          <w:sz w:val="21"/>
          <w:szCs w:val="21"/>
        </w:rPr>
        <w:t>平方米，地下</w:t>
      </w:r>
      <w:r>
        <w:rPr>
          <w:rFonts w:ascii="Arial" w:hAnsi="Arial" w:hint="eastAsia"/>
          <w:sz w:val="21"/>
          <w:szCs w:val="21"/>
        </w:rPr>
        <w:t>车库</w:t>
      </w:r>
      <w:r>
        <w:rPr>
          <w:rFonts w:ascii="Arial" w:hAnsi="Arial" w:cs="Arial"/>
          <w:sz w:val="21"/>
          <w:szCs w:val="21"/>
        </w:rPr>
        <w:t>用房</w:t>
      </w:r>
      <w:r>
        <w:rPr>
          <w:rFonts w:ascii="Arial" w:hAnsi="Arial" w:cs="Arial" w:hint="eastAsia"/>
          <w:sz w:val="21"/>
          <w:szCs w:val="21"/>
        </w:rPr>
        <w:t>开发完成后价值为</w:t>
      </w:r>
      <w:r>
        <w:rPr>
          <w:rFonts w:ascii="Arial" w:hAnsi="Arial" w:cs="Arial"/>
          <w:sz w:val="21"/>
          <w:szCs w:val="21"/>
        </w:rPr>
        <w:t>1257</w:t>
      </w:r>
      <w:r>
        <w:rPr>
          <w:rFonts w:ascii="Arial" w:hAnsi="Arial" w:cs="Arial" w:hint="eastAsia"/>
          <w:sz w:val="21"/>
          <w:szCs w:val="21"/>
        </w:rPr>
        <w:t>万元。</w:t>
      </w:r>
    </w:p>
    <w:p w14:paraId="5DE53752" w14:textId="540078CD" w:rsidR="00CE61E5" w:rsidRPr="00B26621" w:rsidRDefault="005D34DF" w:rsidP="00CE61E5">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szCs w:val="21"/>
        </w:rPr>
        <w:t>（</w:t>
      </w:r>
      <w:r>
        <w:rPr>
          <w:rFonts w:ascii="Arial" w:hAnsi="Arial"/>
          <w:sz w:val="21"/>
          <w:szCs w:val="21"/>
        </w:rPr>
        <w:t>3</w:t>
      </w:r>
      <w:r>
        <w:rPr>
          <w:rFonts w:ascii="Arial" w:hAnsi="Arial"/>
          <w:sz w:val="21"/>
          <w:szCs w:val="21"/>
        </w:rPr>
        <w:t>）</w:t>
      </w:r>
      <w:r w:rsidR="00CE61E5">
        <w:rPr>
          <w:rFonts w:ascii="Arial" w:hAnsi="Arial" w:hint="eastAsia"/>
          <w:sz w:val="21"/>
        </w:rPr>
        <w:t>估价对象</w:t>
      </w:r>
      <w:r>
        <w:rPr>
          <w:rFonts w:ascii="Arial" w:hAnsi="Arial"/>
          <w:sz w:val="21"/>
        </w:rPr>
        <w:t>2</w:t>
      </w:r>
      <w:r>
        <w:rPr>
          <w:rFonts w:ascii="Arial" w:hAnsi="Arial" w:hint="eastAsia"/>
          <w:sz w:val="21"/>
          <w:szCs w:val="21"/>
        </w:rPr>
        <w:t>开发完成后</w:t>
      </w:r>
      <w:r w:rsidR="00CE61E5" w:rsidRPr="00B26621">
        <w:rPr>
          <w:rFonts w:ascii="Arial" w:hAnsi="Arial" w:hint="eastAsia"/>
          <w:sz w:val="21"/>
        </w:rPr>
        <w:t>房地产</w:t>
      </w:r>
      <w:r w:rsidR="0060323B">
        <w:rPr>
          <w:rFonts w:ascii="Arial" w:hAnsi="Arial" w:hint="eastAsia"/>
          <w:sz w:val="21"/>
        </w:rPr>
        <w:t>总价</w:t>
      </w:r>
    </w:p>
    <w:p w14:paraId="3D883F13" w14:textId="26D9DA5A" w:rsidR="00CE61E5" w:rsidRPr="00B26621" w:rsidRDefault="00CE61E5" w:rsidP="00CE61E5">
      <w:pPr>
        <w:wordWrap w:val="0"/>
        <w:overflowPunct w:val="0"/>
        <w:autoSpaceDE w:val="0"/>
        <w:autoSpaceDN w:val="0"/>
        <w:spacing w:line="480" w:lineRule="auto"/>
        <w:ind w:firstLineChars="200" w:firstLine="420"/>
        <w:jc w:val="both"/>
        <w:textAlignment w:val="auto"/>
        <w:rPr>
          <w:rFonts w:ascii="Arial" w:hAnsi="Arial"/>
          <w:sz w:val="21"/>
        </w:rPr>
      </w:pPr>
      <w:r w:rsidRPr="00B26621">
        <w:rPr>
          <w:rFonts w:ascii="Arial" w:hAnsi="Arial" w:hint="eastAsia"/>
          <w:sz w:val="21"/>
        </w:rPr>
        <w:t>估价对象</w:t>
      </w:r>
      <w:r w:rsidR="005D34DF">
        <w:rPr>
          <w:rFonts w:ascii="Arial" w:hAnsi="Arial"/>
          <w:sz w:val="21"/>
        </w:rPr>
        <w:t>2</w:t>
      </w:r>
      <w:r w:rsidR="005D34DF">
        <w:rPr>
          <w:rFonts w:ascii="Arial" w:hAnsi="Arial" w:hint="eastAsia"/>
          <w:sz w:val="21"/>
          <w:szCs w:val="21"/>
        </w:rPr>
        <w:t>开发完成后</w:t>
      </w:r>
      <w:r w:rsidRPr="00B26621">
        <w:rPr>
          <w:rFonts w:ascii="Arial" w:hAnsi="Arial" w:hint="eastAsia"/>
          <w:sz w:val="21"/>
        </w:rPr>
        <w:t>房地产</w:t>
      </w:r>
      <w:r w:rsidR="0060323B">
        <w:rPr>
          <w:rFonts w:ascii="Arial" w:hAnsi="Arial" w:hint="eastAsia"/>
          <w:sz w:val="21"/>
        </w:rPr>
        <w:t>总价</w:t>
      </w:r>
      <w:r w:rsidRPr="00B26621">
        <w:rPr>
          <w:rFonts w:ascii="Arial" w:hAnsi="Arial" w:hint="eastAsia"/>
          <w:sz w:val="21"/>
        </w:rPr>
        <w:t>为前述三项之和。则有：</w:t>
      </w:r>
    </w:p>
    <w:p w14:paraId="2EE8802A" w14:textId="173C9FC7" w:rsidR="00CE61E5" w:rsidRPr="00B26621" w:rsidRDefault="00CE61E5" w:rsidP="00CE61E5">
      <w:pPr>
        <w:wordWrap w:val="0"/>
        <w:overflowPunct w:val="0"/>
        <w:autoSpaceDE w:val="0"/>
        <w:autoSpaceDN w:val="0"/>
        <w:spacing w:line="480" w:lineRule="auto"/>
        <w:ind w:firstLineChars="200" w:firstLine="420"/>
        <w:jc w:val="both"/>
        <w:textAlignment w:val="auto"/>
        <w:rPr>
          <w:rFonts w:ascii="Arial" w:hAnsi="Arial"/>
          <w:sz w:val="21"/>
        </w:rPr>
      </w:pPr>
      <w:r w:rsidRPr="00B26621">
        <w:rPr>
          <w:rFonts w:ascii="Arial" w:hAnsi="Arial" w:hint="eastAsia"/>
          <w:sz w:val="21"/>
        </w:rPr>
        <w:t>总额＝</w:t>
      </w:r>
      <w:r w:rsidR="005D34DF">
        <w:rPr>
          <w:rFonts w:ascii="Arial" w:hAnsi="Arial"/>
          <w:sz w:val="21"/>
        </w:rPr>
        <w:t>24366+2774+1257</w:t>
      </w:r>
      <w:r w:rsidRPr="00B26621">
        <w:rPr>
          <w:rFonts w:ascii="Arial" w:hAnsi="Arial" w:hint="eastAsia"/>
          <w:sz w:val="21"/>
        </w:rPr>
        <w:t>＝</w:t>
      </w:r>
      <w:r w:rsidR="005D34DF">
        <w:rPr>
          <w:rFonts w:ascii="Arial" w:hAnsi="Arial"/>
          <w:sz w:val="21"/>
        </w:rPr>
        <w:t>28397</w:t>
      </w:r>
      <w:r w:rsidRPr="00B26621">
        <w:rPr>
          <w:rFonts w:ascii="Arial" w:hAnsi="Arial" w:hint="eastAsia"/>
          <w:sz w:val="21"/>
        </w:rPr>
        <w:t>（万元）</w:t>
      </w:r>
    </w:p>
    <w:p w14:paraId="0FD2BD62"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2.</w:t>
      </w:r>
      <w:r w:rsidRPr="00515537">
        <w:rPr>
          <w:rFonts w:ascii="Arial" w:hAnsi="Arial" w:hint="eastAsia"/>
          <w:kern w:val="2"/>
          <w:sz w:val="21"/>
          <w:szCs w:val="22"/>
        </w:rPr>
        <w:t>后续开发的必要支出</w:t>
      </w:r>
    </w:p>
    <w:p w14:paraId="22B80E54"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1</w:t>
      </w:r>
      <w:r w:rsidRPr="00515537">
        <w:rPr>
          <w:rFonts w:ascii="Arial" w:hAnsi="Arial" w:hint="eastAsia"/>
          <w:kern w:val="2"/>
          <w:sz w:val="21"/>
          <w:szCs w:val="22"/>
        </w:rPr>
        <w:t>）后续开发成本</w:t>
      </w:r>
    </w:p>
    <w:p w14:paraId="0A0A6910"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1</w:t>
      </w:r>
      <w:r w:rsidRPr="00515537">
        <w:rPr>
          <w:rFonts w:ascii="Arial" w:hAnsi="Arial" w:hint="eastAsia"/>
          <w:kern w:val="2"/>
          <w:sz w:val="21"/>
          <w:szCs w:val="22"/>
        </w:rPr>
        <w:t>）建造成本</w:t>
      </w:r>
    </w:p>
    <w:p w14:paraId="4C6D354C"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A.</w:t>
      </w:r>
      <w:r w:rsidRPr="00906276">
        <w:rPr>
          <w:rFonts w:ascii="Arial" w:hAnsi="Arial" w:hint="eastAsia"/>
          <w:kern w:val="2"/>
          <w:sz w:val="21"/>
          <w:szCs w:val="22"/>
        </w:rPr>
        <w:t>建安费用</w:t>
      </w:r>
    </w:p>
    <w:p w14:paraId="14A27E14" w14:textId="0A58A73D" w:rsidR="005D34DF" w:rsidRPr="00906276" w:rsidRDefault="005D34DF" w:rsidP="005D34DF">
      <w:pPr>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本次评估参考现行</w:t>
      </w:r>
      <w:r>
        <w:rPr>
          <w:rFonts w:ascii="Arial" w:hAnsi="Arial" w:hint="eastAsia"/>
          <w:kern w:val="2"/>
          <w:sz w:val="21"/>
          <w:szCs w:val="22"/>
        </w:rPr>
        <w:t>北京市</w:t>
      </w:r>
      <w:r w:rsidRPr="00906276">
        <w:rPr>
          <w:rFonts w:ascii="Arial" w:hAnsi="Arial" w:hint="eastAsia"/>
          <w:kern w:val="2"/>
          <w:sz w:val="21"/>
          <w:szCs w:val="22"/>
        </w:rPr>
        <w:t>工程概预算定额以及同类建筑的建安水平，同时考虑估价对象建筑结构、设备与装修标准等，综合确定建安费用为</w:t>
      </w:r>
      <w:r>
        <w:rPr>
          <w:rFonts w:ascii="Arial" w:hAnsi="Arial" w:hint="eastAsia"/>
          <w:kern w:val="2"/>
          <w:sz w:val="21"/>
          <w:szCs w:val="22"/>
        </w:rPr>
        <w:t>4000</w:t>
      </w:r>
      <w:r w:rsidRPr="00906276">
        <w:rPr>
          <w:rFonts w:ascii="Arial" w:hAnsi="Arial" w:hint="eastAsia"/>
          <w:kern w:val="2"/>
          <w:sz w:val="21"/>
          <w:szCs w:val="22"/>
        </w:rPr>
        <w:t>元</w:t>
      </w:r>
      <w:r w:rsidRPr="00906276">
        <w:rPr>
          <w:rFonts w:ascii="Arial" w:hAnsi="Arial" w:hint="eastAsia"/>
          <w:kern w:val="2"/>
          <w:sz w:val="21"/>
          <w:szCs w:val="22"/>
        </w:rPr>
        <w:t>/</w:t>
      </w:r>
      <w:r w:rsidRPr="00906276">
        <w:rPr>
          <w:rFonts w:ascii="Arial" w:hAnsi="Arial" w:hint="eastAsia"/>
          <w:kern w:val="2"/>
          <w:sz w:val="21"/>
          <w:szCs w:val="22"/>
        </w:rPr>
        <w:t>平方米，估价对象工程形象进度为</w:t>
      </w:r>
      <w:r>
        <w:rPr>
          <w:rFonts w:ascii="Arial" w:hAnsi="Arial"/>
          <w:kern w:val="2"/>
          <w:sz w:val="21"/>
          <w:szCs w:val="22"/>
        </w:rPr>
        <w:t>99</w:t>
      </w:r>
      <w:r w:rsidRPr="00906276">
        <w:rPr>
          <w:rFonts w:ascii="Arial" w:hAnsi="Arial" w:hint="eastAsia"/>
          <w:kern w:val="2"/>
          <w:sz w:val="21"/>
          <w:szCs w:val="22"/>
        </w:rPr>
        <w:t>%</w:t>
      </w:r>
      <w:r w:rsidRPr="00906276">
        <w:rPr>
          <w:rFonts w:ascii="Arial" w:hAnsi="Arial" w:hint="eastAsia"/>
          <w:kern w:val="2"/>
          <w:sz w:val="21"/>
          <w:szCs w:val="22"/>
        </w:rPr>
        <w:t>。则有：</w:t>
      </w:r>
    </w:p>
    <w:p w14:paraId="38CB7419" w14:textId="3ACE102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总额＝</w:t>
      </w:r>
      <w:r>
        <w:rPr>
          <w:rFonts w:ascii="Arial" w:hAnsi="Arial"/>
          <w:kern w:val="2"/>
          <w:sz w:val="21"/>
          <w:szCs w:val="22"/>
        </w:rPr>
        <w:t>4</w:t>
      </w:r>
      <w:r>
        <w:rPr>
          <w:rFonts w:ascii="Arial" w:hAnsi="Arial" w:hint="eastAsia"/>
          <w:kern w:val="2"/>
          <w:sz w:val="21"/>
          <w:szCs w:val="22"/>
        </w:rPr>
        <w:t>000</w:t>
      </w:r>
      <w:r w:rsidRPr="00906276">
        <w:rPr>
          <w:rFonts w:ascii="楷体_GB2312" w:eastAsia="楷体_GB2312" w:hAnsi="Arial" w:hint="eastAsia"/>
          <w:kern w:val="2"/>
          <w:sz w:val="21"/>
          <w:szCs w:val="22"/>
        </w:rPr>
        <w:t>×</w:t>
      </w:r>
      <w:r w:rsidR="006E5E0C">
        <w:rPr>
          <w:rFonts w:ascii="Arial" w:hAnsi="Arial"/>
          <w:kern w:val="2"/>
          <w:sz w:val="21"/>
          <w:szCs w:val="22"/>
        </w:rPr>
        <w:t>28022.27</w:t>
      </w:r>
      <w:r w:rsidRPr="00906276">
        <w:rPr>
          <w:rFonts w:ascii="楷体_GB2312" w:eastAsia="楷体_GB2312" w:hAnsi="Arial" w:hint="eastAsia"/>
          <w:kern w:val="2"/>
          <w:sz w:val="21"/>
          <w:szCs w:val="22"/>
        </w:rPr>
        <w:t>×（</w:t>
      </w:r>
      <w:r w:rsidRPr="00D97C65">
        <w:rPr>
          <w:rFonts w:ascii="Arial" w:hAnsi="Arial" w:hint="eastAsia"/>
          <w:kern w:val="2"/>
          <w:sz w:val="21"/>
          <w:szCs w:val="22"/>
        </w:rPr>
        <w:t>1</w:t>
      </w:r>
      <w:r w:rsidRPr="00906276">
        <w:rPr>
          <w:rFonts w:ascii="楷体_GB2312" w:eastAsia="楷体_GB2312" w:hAnsi="Arial" w:hint="eastAsia"/>
          <w:kern w:val="2"/>
          <w:sz w:val="21"/>
          <w:szCs w:val="22"/>
        </w:rPr>
        <w:t>-</w:t>
      </w:r>
      <w:r>
        <w:rPr>
          <w:rFonts w:ascii="Arial" w:hAnsi="Arial"/>
          <w:kern w:val="2"/>
          <w:sz w:val="21"/>
          <w:szCs w:val="22"/>
        </w:rPr>
        <w:t>99</w:t>
      </w:r>
      <w:r w:rsidRPr="00906276">
        <w:rPr>
          <w:rFonts w:ascii="Arial" w:hAnsi="Arial" w:hint="eastAsia"/>
          <w:kern w:val="2"/>
          <w:sz w:val="21"/>
          <w:szCs w:val="22"/>
        </w:rPr>
        <w:t>%</w:t>
      </w:r>
      <w:r w:rsidRPr="00906276">
        <w:rPr>
          <w:rFonts w:ascii="Arial" w:hAnsi="Arial" w:hint="eastAsia"/>
          <w:kern w:val="2"/>
          <w:sz w:val="21"/>
          <w:szCs w:val="22"/>
        </w:rPr>
        <w:t>）÷</w:t>
      </w:r>
      <w:r w:rsidRPr="00906276">
        <w:rPr>
          <w:rFonts w:ascii="Arial" w:hAnsi="Arial" w:hint="eastAsia"/>
          <w:kern w:val="2"/>
          <w:sz w:val="21"/>
          <w:szCs w:val="22"/>
        </w:rPr>
        <w:t>1</w:t>
      </w:r>
      <w:r w:rsidRPr="00906276">
        <w:rPr>
          <w:rFonts w:ascii="Arial" w:hAnsi="Arial"/>
          <w:kern w:val="2"/>
          <w:sz w:val="21"/>
          <w:szCs w:val="22"/>
        </w:rPr>
        <w:t>0000</w:t>
      </w:r>
      <w:r w:rsidR="006E5E0C">
        <w:rPr>
          <w:rFonts w:ascii="Arial" w:hAnsi="Arial"/>
          <w:kern w:val="2"/>
          <w:sz w:val="21"/>
          <w:szCs w:val="22"/>
        </w:rPr>
        <w:t>+</w:t>
      </w:r>
      <w:r w:rsidR="006E5E0C">
        <w:rPr>
          <w:rFonts w:ascii="Arial" w:hAnsi="Arial"/>
          <w:kern w:val="2"/>
          <w:sz w:val="21"/>
          <w:szCs w:val="22"/>
        </w:rPr>
        <w:t>4</w:t>
      </w:r>
      <w:r w:rsidR="006E5E0C">
        <w:rPr>
          <w:rFonts w:ascii="Arial" w:hAnsi="Arial" w:hint="eastAsia"/>
          <w:kern w:val="2"/>
          <w:sz w:val="21"/>
          <w:szCs w:val="22"/>
        </w:rPr>
        <w:t>000</w:t>
      </w:r>
      <w:r w:rsidR="006E5E0C" w:rsidRPr="00906276">
        <w:rPr>
          <w:rFonts w:ascii="楷体_GB2312" w:eastAsia="楷体_GB2312" w:hAnsi="Arial" w:hint="eastAsia"/>
          <w:kern w:val="2"/>
          <w:sz w:val="21"/>
          <w:szCs w:val="22"/>
        </w:rPr>
        <w:t>×</w:t>
      </w:r>
      <w:r w:rsidR="006E5E0C">
        <w:rPr>
          <w:rFonts w:ascii="Arial" w:hAnsi="Arial"/>
          <w:kern w:val="2"/>
          <w:sz w:val="21"/>
          <w:szCs w:val="22"/>
        </w:rPr>
        <w:t>7611.54</w:t>
      </w:r>
      <w:r w:rsidR="006E5E0C" w:rsidRPr="00906276">
        <w:rPr>
          <w:rFonts w:ascii="楷体_GB2312" w:eastAsia="楷体_GB2312" w:hAnsi="Arial" w:hint="eastAsia"/>
          <w:kern w:val="2"/>
          <w:sz w:val="21"/>
          <w:szCs w:val="22"/>
        </w:rPr>
        <w:t>×（</w:t>
      </w:r>
      <w:r w:rsidR="006E5E0C" w:rsidRPr="00D97C65">
        <w:rPr>
          <w:rFonts w:ascii="Arial" w:hAnsi="Arial" w:hint="eastAsia"/>
          <w:kern w:val="2"/>
          <w:sz w:val="21"/>
          <w:szCs w:val="22"/>
        </w:rPr>
        <w:t>1</w:t>
      </w:r>
      <w:r w:rsidR="006E5E0C" w:rsidRPr="00906276">
        <w:rPr>
          <w:rFonts w:ascii="楷体_GB2312" w:eastAsia="楷体_GB2312" w:hAnsi="Arial" w:hint="eastAsia"/>
          <w:kern w:val="2"/>
          <w:sz w:val="21"/>
          <w:szCs w:val="22"/>
        </w:rPr>
        <w:t>-</w:t>
      </w:r>
      <w:r w:rsidR="006E5E0C">
        <w:rPr>
          <w:rFonts w:ascii="Arial" w:hAnsi="Arial"/>
          <w:kern w:val="2"/>
          <w:sz w:val="21"/>
          <w:szCs w:val="22"/>
        </w:rPr>
        <w:t>99</w:t>
      </w:r>
      <w:r w:rsidR="006E5E0C" w:rsidRPr="00906276">
        <w:rPr>
          <w:rFonts w:ascii="Arial" w:hAnsi="Arial" w:hint="eastAsia"/>
          <w:kern w:val="2"/>
          <w:sz w:val="21"/>
          <w:szCs w:val="22"/>
        </w:rPr>
        <w:t>%</w:t>
      </w:r>
      <w:r w:rsidR="006E5E0C" w:rsidRPr="00906276">
        <w:rPr>
          <w:rFonts w:ascii="Arial" w:hAnsi="Arial" w:hint="eastAsia"/>
          <w:kern w:val="2"/>
          <w:sz w:val="21"/>
          <w:szCs w:val="22"/>
        </w:rPr>
        <w:t>）÷</w:t>
      </w:r>
      <w:r w:rsidR="006E5E0C" w:rsidRPr="00906276">
        <w:rPr>
          <w:rFonts w:ascii="Arial" w:hAnsi="Arial" w:hint="eastAsia"/>
          <w:kern w:val="2"/>
          <w:sz w:val="21"/>
          <w:szCs w:val="22"/>
        </w:rPr>
        <w:t>1</w:t>
      </w:r>
      <w:r w:rsidR="006E5E0C" w:rsidRPr="00906276">
        <w:rPr>
          <w:rFonts w:ascii="Arial" w:hAnsi="Arial"/>
          <w:kern w:val="2"/>
          <w:sz w:val="21"/>
          <w:szCs w:val="22"/>
        </w:rPr>
        <w:t>0000</w:t>
      </w:r>
      <w:r w:rsidR="006E5E0C">
        <w:rPr>
          <w:rFonts w:ascii="Arial" w:hAnsi="Arial"/>
          <w:kern w:val="2"/>
          <w:sz w:val="21"/>
          <w:szCs w:val="22"/>
        </w:rPr>
        <w:t>+</w:t>
      </w:r>
      <w:r w:rsidR="006E5E0C">
        <w:rPr>
          <w:rFonts w:ascii="Arial" w:hAnsi="Arial"/>
          <w:kern w:val="2"/>
          <w:sz w:val="21"/>
          <w:szCs w:val="22"/>
        </w:rPr>
        <w:t>4</w:t>
      </w:r>
      <w:r w:rsidR="006E5E0C">
        <w:rPr>
          <w:rFonts w:ascii="Arial" w:hAnsi="Arial" w:hint="eastAsia"/>
          <w:kern w:val="2"/>
          <w:sz w:val="21"/>
          <w:szCs w:val="22"/>
        </w:rPr>
        <w:t>000</w:t>
      </w:r>
      <w:r w:rsidR="006E5E0C" w:rsidRPr="00906276">
        <w:rPr>
          <w:rFonts w:ascii="楷体_GB2312" w:eastAsia="楷体_GB2312" w:hAnsi="Arial" w:hint="eastAsia"/>
          <w:kern w:val="2"/>
          <w:sz w:val="21"/>
          <w:szCs w:val="22"/>
        </w:rPr>
        <w:t>×</w:t>
      </w:r>
      <w:r w:rsidR="006E5E0C">
        <w:rPr>
          <w:rFonts w:ascii="Arial" w:hAnsi="Arial"/>
          <w:kern w:val="2"/>
          <w:sz w:val="21"/>
          <w:szCs w:val="22"/>
        </w:rPr>
        <w:t>7224.48</w:t>
      </w:r>
      <w:r w:rsidR="006E5E0C" w:rsidRPr="00906276">
        <w:rPr>
          <w:rFonts w:ascii="楷体_GB2312" w:eastAsia="楷体_GB2312" w:hAnsi="Arial" w:hint="eastAsia"/>
          <w:kern w:val="2"/>
          <w:sz w:val="21"/>
          <w:szCs w:val="22"/>
        </w:rPr>
        <w:t>×（</w:t>
      </w:r>
      <w:r w:rsidR="006E5E0C" w:rsidRPr="00D97C65">
        <w:rPr>
          <w:rFonts w:ascii="Arial" w:hAnsi="Arial" w:hint="eastAsia"/>
          <w:kern w:val="2"/>
          <w:sz w:val="21"/>
          <w:szCs w:val="22"/>
        </w:rPr>
        <w:t>1</w:t>
      </w:r>
      <w:r w:rsidR="006E5E0C" w:rsidRPr="00906276">
        <w:rPr>
          <w:rFonts w:ascii="楷体_GB2312" w:eastAsia="楷体_GB2312" w:hAnsi="Arial" w:hint="eastAsia"/>
          <w:kern w:val="2"/>
          <w:sz w:val="21"/>
          <w:szCs w:val="22"/>
        </w:rPr>
        <w:t>-</w:t>
      </w:r>
      <w:r w:rsidR="006E5E0C">
        <w:rPr>
          <w:rFonts w:ascii="Arial" w:hAnsi="Arial"/>
          <w:kern w:val="2"/>
          <w:sz w:val="21"/>
          <w:szCs w:val="22"/>
        </w:rPr>
        <w:t>99</w:t>
      </w:r>
      <w:r w:rsidR="006E5E0C" w:rsidRPr="00906276">
        <w:rPr>
          <w:rFonts w:ascii="Arial" w:hAnsi="Arial" w:hint="eastAsia"/>
          <w:kern w:val="2"/>
          <w:sz w:val="21"/>
          <w:szCs w:val="22"/>
        </w:rPr>
        <w:t>%</w:t>
      </w:r>
      <w:r w:rsidR="006E5E0C" w:rsidRPr="00906276">
        <w:rPr>
          <w:rFonts w:ascii="Arial" w:hAnsi="Arial" w:hint="eastAsia"/>
          <w:kern w:val="2"/>
          <w:sz w:val="21"/>
          <w:szCs w:val="22"/>
        </w:rPr>
        <w:t>）÷</w:t>
      </w:r>
      <w:r w:rsidR="006E5E0C" w:rsidRPr="00906276">
        <w:rPr>
          <w:rFonts w:ascii="Arial" w:hAnsi="Arial" w:hint="eastAsia"/>
          <w:kern w:val="2"/>
          <w:sz w:val="21"/>
          <w:szCs w:val="22"/>
        </w:rPr>
        <w:t>1</w:t>
      </w:r>
      <w:r w:rsidR="006E5E0C" w:rsidRPr="00906276">
        <w:rPr>
          <w:rFonts w:ascii="Arial" w:hAnsi="Arial"/>
          <w:kern w:val="2"/>
          <w:sz w:val="21"/>
          <w:szCs w:val="22"/>
        </w:rPr>
        <w:t>0000</w:t>
      </w:r>
      <w:r w:rsidR="006E5E0C">
        <w:rPr>
          <w:rFonts w:ascii="Arial" w:hAnsi="Arial"/>
          <w:kern w:val="2"/>
          <w:sz w:val="21"/>
          <w:szCs w:val="22"/>
        </w:rPr>
        <w:t>+</w:t>
      </w:r>
      <w:r w:rsidR="006E5E0C">
        <w:rPr>
          <w:rFonts w:ascii="Arial" w:hAnsi="Arial"/>
          <w:kern w:val="2"/>
          <w:sz w:val="21"/>
          <w:szCs w:val="22"/>
        </w:rPr>
        <w:t>4</w:t>
      </w:r>
      <w:r w:rsidR="006E5E0C">
        <w:rPr>
          <w:rFonts w:ascii="Arial" w:hAnsi="Arial" w:hint="eastAsia"/>
          <w:kern w:val="2"/>
          <w:sz w:val="21"/>
          <w:szCs w:val="22"/>
        </w:rPr>
        <w:t>000</w:t>
      </w:r>
      <w:r w:rsidR="006E5E0C" w:rsidRPr="00906276">
        <w:rPr>
          <w:rFonts w:ascii="楷体_GB2312" w:eastAsia="楷体_GB2312" w:hAnsi="Arial" w:hint="eastAsia"/>
          <w:kern w:val="2"/>
          <w:sz w:val="21"/>
          <w:szCs w:val="22"/>
        </w:rPr>
        <w:t>×</w:t>
      </w:r>
      <w:r w:rsidR="006E5E0C">
        <w:rPr>
          <w:rFonts w:ascii="Arial" w:hAnsi="Arial"/>
          <w:kern w:val="2"/>
          <w:sz w:val="21"/>
          <w:szCs w:val="22"/>
        </w:rPr>
        <w:t>1106.18</w:t>
      </w:r>
      <w:r w:rsidR="006E5E0C" w:rsidRPr="00906276">
        <w:rPr>
          <w:rFonts w:ascii="楷体_GB2312" w:eastAsia="楷体_GB2312" w:hAnsi="Arial" w:hint="eastAsia"/>
          <w:kern w:val="2"/>
          <w:sz w:val="21"/>
          <w:szCs w:val="22"/>
        </w:rPr>
        <w:t>×（</w:t>
      </w:r>
      <w:r w:rsidR="006E5E0C" w:rsidRPr="00D97C65">
        <w:rPr>
          <w:rFonts w:ascii="Arial" w:hAnsi="Arial" w:hint="eastAsia"/>
          <w:kern w:val="2"/>
          <w:sz w:val="21"/>
          <w:szCs w:val="22"/>
        </w:rPr>
        <w:t>1</w:t>
      </w:r>
      <w:r w:rsidR="006E5E0C" w:rsidRPr="00906276">
        <w:rPr>
          <w:rFonts w:ascii="楷体_GB2312" w:eastAsia="楷体_GB2312" w:hAnsi="Arial" w:hint="eastAsia"/>
          <w:kern w:val="2"/>
          <w:sz w:val="21"/>
          <w:szCs w:val="22"/>
        </w:rPr>
        <w:t>-</w:t>
      </w:r>
      <w:r w:rsidR="006E5E0C">
        <w:rPr>
          <w:rFonts w:ascii="Arial" w:hAnsi="Arial"/>
          <w:kern w:val="2"/>
          <w:sz w:val="21"/>
          <w:szCs w:val="22"/>
        </w:rPr>
        <w:t>99</w:t>
      </w:r>
      <w:r w:rsidR="006E5E0C" w:rsidRPr="00906276">
        <w:rPr>
          <w:rFonts w:ascii="Arial" w:hAnsi="Arial" w:hint="eastAsia"/>
          <w:kern w:val="2"/>
          <w:sz w:val="21"/>
          <w:szCs w:val="22"/>
        </w:rPr>
        <w:t>%</w:t>
      </w:r>
      <w:r w:rsidR="006E5E0C" w:rsidRPr="00906276">
        <w:rPr>
          <w:rFonts w:ascii="Arial" w:hAnsi="Arial" w:hint="eastAsia"/>
          <w:kern w:val="2"/>
          <w:sz w:val="21"/>
          <w:szCs w:val="22"/>
        </w:rPr>
        <w:t>）÷</w:t>
      </w:r>
      <w:r w:rsidR="006E5E0C" w:rsidRPr="00906276">
        <w:rPr>
          <w:rFonts w:ascii="Arial" w:hAnsi="Arial" w:hint="eastAsia"/>
          <w:kern w:val="2"/>
          <w:sz w:val="21"/>
          <w:szCs w:val="22"/>
        </w:rPr>
        <w:t>1</w:t>
      </w:r>
      <w:r w:rsidR="006E5E0C" w:rsidRPr="00906276">
        <w:rPr>
          <w:rFonts w:ascii="Arial" w:hAnsi="Arial"/>
          <w:kern w:val="2"/>
          <w:sz w:val="21"/>
          <w:szCs w:val="22"/>
        </w:rPr>
        <w:t>0000</w:t>
      </w:r>
      <w:r w:rsidRPr="00906276">
        <w:rPr>
          <w:rFonts w:ascii="Arial" w:hAnsi="Arial" w:hint="eastAsia"/>
          <w:kern w:val="2"/>
          <w:sz w:val="21"/>
          <w:szCs w:val="22"/>
        </w:rPr>
        <w:t>＝</w:t>
      </w:r>
      <w:r>
        <w:rPr>
          <w:rFonts w:ascii="Arial" w:hAnsi="Arial"/>
          <w:kern w:val="2"/>
          <w:sz w:val="21"/>
          <w:szCs w:val="22"/>
        </w:rPr>
        <w:t>175</w:t>
      </w:r>
      <w:r w:rsidRPr="00906276">
        <w:rPr>
          <w:rFonts w:ascii="Arial" w:hAnsi="Arial" w:hint="eastAsia"/>
          <w:kern w:val="2"/>
          <w:sz w:val="21"/>
          <w:szCs w:val="22"/>
        </w:rPr>
        <w:t>（万元）</w:t>
      </w:r>
    </w:p>
    <w:p w14:paraId="7031AAB6"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B.</w:t>
      </w:r>
      <w:r w:rsidRPr="00906276">
        <w:rPr>
          <w:rFonts w:ascii="Arial" w:hAnsi="Arial" w:hint="eastAsia"/>
          <w:kern w:val="2"/>
          <w:sz w:val="21"/>
          <w:szCs w:val="22"/>
        </w:rPr>
        <w:t>勘查设计和前期工程费</w:t>
      </w:r>
    </w:p>
    <w:p w14:paraId="3C6EFAD5" w14:textId="13E9D869"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勘查设计和前期工程费是指市场调研、可行性研究、项目策划、工程勘察、环境影响评价、交通影响评价、规划及建筑设计、建设工程招标、临时水、电、路、场地平整及临时用房等开发项目前期</w:t>
      </w:r>
      <w:r w:rsidRPr="00906276">
        <w:rPr>
          <w:rFonts w:ascii="Arial" w:hAnsi="Arial" w:hint="eastAsia"/>
          <w:kern w:val="2"/>
          <w:sz w:val="21"/>
          <w:szCs w:val="22"/>
        </w:rPr>
        <w:lastRenderedPageBreak/>
        <w:t>工作的必要支出。根据估价对象所处区域的一般情况，并结合估价对象的实际情况，按建安费用的</w:t>
      </w:r>
      <w:r>
        <w:rPr>
          <w:rFonts w:ascii="Arial" w:hAnsi="Arial"/>
          <w:kern w:val="2"/>
          <w:sz w:val="21"/>
          <w:szCs w:val="22"/>
        </w:rPr>
        <w:t>5</w:t>
      </w:r>
      <w:r w:rsidRPr="00906276">
        <w:rPr>
          <w:rFonts w:ascii="Arial" w:hAnsi="Arial" w:hint="eastAsia"/>
          <w:kern w:val="2"/>
          <w:sz w:val="21"/>
          <w:szCs w:val="22"/>
        </w:rPr>
        <w:t>%</w:t>
      </w:r>
      <w:r w:rsidRPr="00906276">
        <w:rPr>
          <w:rFonts w:ascii="Arial" w:hAnsi="Arial" w:hint="eastAsia"/>
          <w:kern w:val="2"/>
          <w:sz w:val="21"/>
          <w:szCs w:val="22"/>
        </w:rPr>
        <w:t>取费。则有：</w:t>
      </w:r>
    </w:p>
    <w:p w14:paraId="08999AD1" w14:textId="10E3A213"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勘查设计和前期工程费＝</w:t>
      </w:r>
      <w:r>
        <w:rPr>
          <w:rFonts w:ascii="Arial" w:hAnsi="Arial"/>
          <w:kern w:val="2"/>
          <w:sz w:val="21"/>
          <w:szCs w:val="22"/>
        </w:rPr>
        <w:t>175</w:t>
      </w:r>
      <w:r w:rsidRPr="00906276">
        <w:rPr>
          <w:rFonts w:ascii="宋体" w:hAnsi="宋体" w:hint="eastAsia"/>
          <w:kern w:val="2"/>
          <w:sz w:val="21"/>
          <w:szCs w:val="22"/>
        </w:rPr>
        <w:t>×</w:t>
      </w:r>
      <w:r>
        <w:rPr>
          <w:rFonts w:ascii="Arial" w:hAnsi="Arial"/>
          <w:kern w:val="2"/>
          <w:sz w:val="21"/>
          <w:szCs w:val="22"/>
        </w:rPr>
        <w:t>5</w:t>
      </w:r>
      <w:r w:rsidRPr="00906276">
        <w:rPr>
          <w:rFonts w:ascii="Arial" w:hAnsi="Arial" w:hint="eastAsia"/>
          <w:kern w:val="2"/>
          <w:sz w:val="21"/>
          <w:szCs w:val="22"/>
        </w:rPr>
        <w:t>%</w:t>
      </w:r>
      <w:r w:rsidRPr="00906276">
        <w:rPr>
          <w:rFonts w:ascii="Arial" w:hAnsi="Arial" w:hint="eastAsia"/>
          <w:kern w:val="2"/>
          <w:sz w:val="21"/>
          <w:szCs w:val="22"/>
        </w:rPr>
        <w:t>＝</w:t>
      </w:r>
      <w:r>
        <w:rPr>
          <w:rFonts w:ascii="Arial" w:hAnsi="Arial"/>
          <w:kern w:val="2"/>
          <w:sz w:val="21"/>
          <w:szCs w:val="22"/>
        </w:rPr>
        <w:t>9</w:t>
      </w:r>
      <w:r w:rsidRPr="00906276">
        <w:rPr>
          <w:rFonts w:ascii="Arial" w:hAnsi="Arial" w:hint="eastAsia"/>
          <w:kern w:val="2"/>
          <w:sz w:val="21"/>
          <w:szCs w:val="22"/>
        </w:rPr>
        <w:t>（万元）</w:t>
      </w:r>
    </w:p>
    <w:p w14:paraId="07D50AD0"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C.</w:t>
      </w:r>
      <w:r w:rsidRPr="00515537">
        <w:rPr>
          <w:rFonts w:ascii="Arial" w:hAnsi="Arial" w:hint="eastAsia"/>
          <w:kern w:val="2"/>
          <w:sz w:val="21"/>
          <w:szCs w:val="22"/>
        </w:rPr>
        <w:t>公共配套设施费用</w:t>
      </w:r>
    </w:p>
    <w:p w14:paraId="5CD121C1" w14:textId="77777777" w:rsidR="005D34DF" w:rsidRPr="00A52D4A" w:rsidRDefault="005D34DF" w:rsidP="005D34DF">
      <w:pPr>
        <w:spacing w:line="480" w:lineRule="auto"/>
        <w:ind w:firstLineChars="200" w:firstLine="420"/>
        <w:rPr>
          <w:rFonts w:ascii="Arial" w:hAnsi="Arial" w:cs="Arial"/>
          <w:sz w:val="21"/>
          <w:szCs w:val="21"/>
        </w:rPr>
      </w:pPr>
      <w:r w:rsidRPr="00A52D4A">
        <w:rPr>
          <w:rFonts w:ascii="Arial" w:hAnsi="Arial" w:cs="Arial" w:hint="eastAsia"/>
          <w:sz w:val="21"/>
          <w:szCs w:val="21"/>
        </w:rPr>
        <w:t>公共配套设施费用是指城市规划要求居住项目需配套建设的教育、医疗卫生、文化体育、社区服务、市政公用等非营利性设施的建设费用，根据估价对象所处区域的一般情况，并结合估价对象的实际情况，估价对象规划为非住宅用途，故本项费用不再计取。</w:t>
      </w:r>
    </w:p>
    <w:p w14:paraId="72B8AD20"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D.</w:t>
      </w:r>
      <w:r w:rsidRPr="00515537">
        <w:rPr>
          <w:rFonts w:ascii="Arial" w:hAnsi="Arial" w:hint="eastAsia"/>
          <w:kern w:val="2"/>
          <w:sz w:val="21"/>
          <w:szCs w:val="22"/>
        </w:rPr>
        <w:t>红线内市政基础设施费</w:t>
      </w:r>
    </w:p>
    <w:p w14:paraId="31D69F5C" w14:textId="77777777" w:rsidR="005D34DF" w:rsidRPr="00AD7435"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AD7435">
        <w:rPr>
          <w:rFonts w:ascii="Arial" w:hAnsi="Arial" w:hint="eastAsia"/>
          <w:kern w:val="2"/>
          <w:sz w:val="21"/>
          <w:szCs w:val="22"/>
        </w:rPr>
        <w:t>红线内市政基础设施费是指包括城市规划要求配套的道路、给排水、电力、电信、燃气、热力等设施的建设费用；估价对象未来红线内基础设施建设将达到“七通”，结合估价对象所在区域实际情况确定红线内市政基础设施费为</w:t>
      </w:r>
      <w:r w:rsidRPr="00AD7435">
        <w:rPr>
          <w:rFonts w:ascii="Arial" w:hAnsi="Arial" w:hint="eastAsia"/>
          <w:kern w:val="2"/>
          <w:sz w:val="21"/>
          <w:szCs w:val="22"/>
        </w:rPr>
        <w:t>200</w:t>
      </w:r>
      <w:r w:rsidRPr="00AD7435">
        <w:rPr>
          <w:rFonts w:ascii="Arial" w:hAnsi="Arial" w:hint="eastAsia"/>
          <w:kern w:val="2"/>
          <w:sz w:val="21"/>
          <w:szCs w:val="22"/>
        </w:rPr>
        <w:t>元</w:t>
      </w:r>
      <w:r w:rsidRPr="00AD7435">
        <w:rPr>
          <w:rFonts w:ascii="Arial" w:hAnsi="Arial" w:hint="eastAsia"/>
          <w:kern w:val="2"/>
          <w:sz w:val="21"/>
          <w:szCs w:val="22"/>
        </w:rPr>
        <w:t>/</w:t>
      </w:r>
      <w:r w:rsidRPr="00AD7435">
        <w:rPr>
          <w:rFonts w:ascii="Arial" w:hAnsi="Arial" w:hint="eastAsia"/>
          <w:kern w:val="2"/>
          <w:sz w:val="21"/>
          <w:szCs w:val="22"/>
        </w:rPr>
        <w:t>平方米，按照估价对象工程形象进度计算。则有：</w:t>
      </w:r>
    </w:p>
    <w:p w14:paraId="11AC5448" w14:textId="090AF42C"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AD7435">
        <w:rPr>
          <w:rFonts w:ascii="Arial" w:hAnsi="Arial" w:hint="eastAsia"/>
          <w:kern w:val="2"/>
          <w:sz w:val="21"/>
          <w:szCs w:val="22"/>
        </w:rPr>
        <w:t>红线内市政基础设施费＝</w:t>
      </w:r>
      <w:r w:rsidRPr="00AD7435">
        <w:rPr>
          <w:rFonts w:ascii="Arial" w:hAnsi="Arial" w:hint="eastAsia"/>
          <w:kern w:val="2"/>
          <w:sz w:val="21"/>
          <w:szCs w:val="22"/>
        </w:rPr>
        <w:t>200</w:t>
      </w:r>
      <w:r w:rsidRPr="00AD7435">
        <w:rPr>
          <w:rFonts w:ascii="Arial" w:hAnsi="Arial" w:hint="eastAsia"/>
          <w:kern w:val="2"/>
          <w:sz w:val="21"/>
          <w:szCs w:val="22"/>
        </w:rPr>
        <w:t>×</w:t>
      </w:r>
      <w:r>
        <w:rPr>
          <w:rFonts w:ascii="Arial" w:hAnsi="Arial"/>
          <w:kern w:val="2"/>
          <w:sz w:val="21"/>
          <w:szCs w:val="22"/>
        </w:rPr>
        <w:t>43964.47</w:t>
      </w:r>
      <w:r w:rsidRPr="00906276">
        <w:rPr>
          <w:rFonts w:ascii="楷体_GB2312" w:eastAsia="楷体_GB2312" w:hAnsi="Arial" w:hint="eastAsia"/>
          <w:kern w:val="2"/>
          <w:sz w:val="21"/>
          <w:szCs w:val="22"/>
        </w:rPr>
        <w:t>×（</w:t>
      </w:r>
      <w:r w:rsidRPr="00D97C65">
        <w:rPr>
          <w:rFonts w:ascii="Arial" w:hAnsi="Arial" w:hint="eastAsia"/>
          <w:kern w:val="2"/>
          <w:sz w:val="21"/>
          <w:szCs w:val="22"/>
        </w:rPr>
        <w:t>1</w:t>
      </w:r>
      <w:r w:rsidRPr="00906276">
        <w:rPr>
          <w:rFonts w:ascii="楷体_GB2312" w:eastAsia="楷体_GB2312" w:hAnsi="Arial" w:hint="eastAsia"/>
          <w:kern w:val="2"/>
          <w:sz w:val="21"/>
          <w:szCs w:val="22"/>
        </w:rPr>
        <w:t>-</w:t>
      </w:r>
      <w:r>
        <w:rPr>
          <w:rFonts w:ascii="Arial" w:hAnsi="Arial"/>
          <w:kern w:val="2"/>
          <w:sz w:val="21"/>
          <w:szCs w:val="22"/>
        </w:rPr>
        <w:t>99</w:t>
      </w:r>
      <w:r w:rsidRPr="00906276">
        <w:rPr>
          <w:rFonts w:ascii="Arial" w:hAnsi="Arial" w:hint="eastAsia"/>
          <w:kern w:val="2"/>
          <w:sz w:val="21"/>
          <w:szCs w:val="22"/>
        </w:rPr>
        <w:t>%</w:t>
      </w:r>
      <w:r w:rsidRPr="00906276">
        <w:rPr>
          <w:rFonts w:ascii="Arial" w:hAnsi="Arial" w:hint="eastAsia"/>
          <w:kern w:val="2"/>
          <w:sz w:val="21"/>
          <w:szCs w:val="22"/>
        </w:rPr>
        <w:t>）</w:t>
      </w:r>
      <w:r w:rsidRPr="00AD7435">
        <w:rPr>
          <w:rFonts w:ascii="Arial" w:hAnsi="Arial" w:hint="eastAsia"/>
          <w:kern w:val="2"/>
          <w:sz w:val="21"/>
          <w:szCs w:val="22"/>
        </w:rPr>
        <w:t>÷</w:t>
      </w:r>
      <w:r w:rsidRPr="00AD7435">
        <w:rPr>
          <w:rFonts w:ascii="Arial" w:hAnsi="Arial" w:hint="eastAsia"/>
          <w:kern w:val="2"/>
          <w:sz w:val="21"/>
          <w:szCs w:val="22"/>
        </w:rPr>
        <w:t>10000</w:t>
      </w:r>
      <w:r w:rsidRPr="00AD7435">
        <w:rPr>
          <w:rFonts w:ascii="Arial" w:hAnsi="Arial" w:hint="eastAsia"/>
          <w:kern w:val="2"/>
          <w:sz w:val="21"/>
          <w:szCs w:val="22"/>
        </w:rPr>
        <w:t>＝</w:t>
      </w:r>
      <w:r>
        <w:rPr>
          <w:rFonts w:ascii="Arial" w:hAnsi="Arial"/>
          <w:kern w:val="2"/>
          <w:sz w:val="21"/>
          <w:szCs w:val="22"/>
        </w:rPr>
        <w:t>9</w:t>
      </w:r>
      <w:r w:rsidRPr="00AD7435">
        <w:rPr>
          <w:rFonts w:ascii="Arial" w:hAnsi="Arial" w:hint="eastAsia"/>
          <w:kern w:val="2"/>
          <w:sz w:val="21"/>
          <w:szCs w:val="22"/>
        </w:rPr>
        <w:t>（万元）</w:t>
      </w:r>
    </w:p>
    <w:p w14:paraId="1B2A090D"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E.</w:t>
      </w:r>
      <w:r w:rsidRPr="00515537">
        <w:rPr>
          <w:rFonts w:ascii="Arial" w:hAnsi="Arial" w:hint="eastAsia"/>
          <w:kern w:val="2"/>
          <w:sz w:val="21"/>
          <w:szCs w:val="22"/>
        </w:rPr>
        <w:t>相关税费</w:t>
      </w:r>
    </w:p>
    <w:p w14:paraId="36AA08B9"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其他税费主要包括有关税收和地方政府或其他有关部门收取的费用，如工程监理费、竣工验收费、绿化建设费、人防工程费等；根据估价对象所处区域的一般情况，并结合估价对象的实际情况，按建安费用的</w:t>
      </w:r>
      <w:r w:rsidRPr="00906276">
        <w:rPr>
          <w:rFonts w:ascii="Arial" w:hAnsi="Arial" w:hint="eastAsia"/>
          <w:kern w:val="2"/>
          <w:sz w:val="21"/>
          <w:szCs w:val="22"/>
        </w:rPr>
        <w:t>1.5%</w:t>
      </w:r>
      <w:r w:rsidRPr="00906276">
        <w:rPr>
          <w:rFonts w:ascii="Arial" w:hAnsi="Arial" w:hint="eastAsia"/>
          <w:kern w:val="2"/>
          <w:sz w:val="21"/>
          <w:szCs w:val="22"/>
        </w:rPr>
        <w:t>取费。则有：</w:t>
      </w:r>
    </w:p>
    <w:p w14:paraId="341D623F" w14:textId="2B9AF9DD"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相关税费＝</w:t>
      </w:r>
      <w:r>
        <w:rPr>
          <w:rFonts w:ascii="Arial" w:hAnsi="Arial"/>
          <w:kern w:val="2"/>
          <w:sz w:val="21"/>
          <w:szCs w:val="22"/>
        </w:rPr>
        <w:t>175</w:t>
      </w:r>
      <w:r w:rsidRPr="00906276">
        <w:rPr>
          <w:rFonts w:ascii="Arial" w:hAnsi="Arial" w:hint="eastAsia"/>
          <w:kern w:val="2"/>
          <w:sz w:val="21"/>
          <w:szCs w:val="22"/>
        </w:rPr>
        <w:t>×</w:t>
      </w:r>
      <w:r w:rsidRPr="00906276">
        <w:rPr>
          <w:rFonts w:ascii="Arial" w:hAnsi="Arial" w:hint="eastAsia"/>
          <w:kern w:val="2"/>
          <w:sz w:val="21"/>
          <w:szCs w:val="22"/>
        </w:rPr>
        <w:t>1.5%</w:t>
      </w:r>
      <w:r w:rsidRPr="00906276">
        <w:rPr>
          <w:rFonts w:ascii="Arial" w:hAnsi="Arial" w:hint="eastAsia"/>
          <w:kern w:val="2"/>
          <w:sz w:val="21"/>
          <w:szCs w:val="22"/>
        </w:rPr>
        <w:t>＝</w:t>
      </w:r>
      <w:r>
        <w:rPr>
          <w:rFonts w:ascii="Arial" w:hAnsi="Arial"/>
          <w:kern w:val="2"/>
          <w:sz w:val="21"/>
          <w:szCs w:val="22"/>
        </w:rPr>
        <w:t>3</w:t>
      </w:r>
      <w:r w:rsidRPr="00906276">
        <w:rPr>
          <w:rFonts w:ascii="Arial" w:hAnsi="Arial" w:hint="eastAsia"/>
          <w:kern w:val="2"/>
          <w:sz w:val="21"/>
          <w:szCs w:val="22"/>
        </w:rPr>
        <w:t>（万元）</w:t>
      </w:r>
    </w:p>
    <w:p w14:paraId="664ED7D6"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F.</w:t>
      </w:r>
      <w:r w:rsidRPr="00906276">
        <w:rPr>
          <w:rFonts w:ascii="Arial" w:hAnsi="Arial" w:hint="eastAsia"/>
          <w:kern w:val="2"/>
          <w:sz w:val="21"/>
          <w:szCs w:val="22"/>
        </w:rPr>
        <w:t>建造成本</w:t>
      </w:r>
    </w:p>
    <w:p w14:paraId="79BB1B7C"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建造成本为前述五项之和。则有：</w:t>
      </w:r>
    </w:p>
    <w:p w14:paraId="1A1A4FB9" w14:textId="278BEB3E"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建造成本＝</w:t>
      </w:r>
      <w:r>
        <w:rPr>
          <w:rFonts w:ascii="Arial" w:hAnsi="Arial"/>
          <w:kern w:val="2"/>
          <w:sz w:val="21"/>
          <w:szCs w:val="22"/>
        </w:rPr>
        <w:t>175+9+0+9+3</w:t>
      </w:r>
      <w:r w:rsidRPr="00906276">
        <w:rPr>
          <w:rFonts w:ascii="Arial" w:hAnsi="Arial" w:hint="eastAsia"/>
          <w:kern w:val="2"/>
          <w:sz w:val="21"/>
          <w:szCs w:val="22"/>
        </w:rPr>
        <w:t>＝</w:t>
      </w:r>
      <w:r>
        <w:rPr>
          <w:rFonts w:ascii="Arial" w:hAnsi="Arial"/>
          <w:kern w:val="2"/>
          <w:sz w:val="21"/>
          <w:szCs w:val="22"/>
        </w:rPr>
        <w:t>196</w:t>
      </w:r>
      <w:r w:rsidRPr="00906276">
        <w:rPr>
          <w:rFonts w:ascii="Arial" w:hAnsi="Arial" w:hint="eastAsia"/>
          <w:kern w:val="2"/>
          <w:sz w:val="21"/>
          <w:szCs w:val="22"/>
        </w:rPr>
        <w:t>（万元）</w:t>
      </w:r>
    </w:p>
    <w:p w14:paraId="7E71206E"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2</w:t>
      </w:r>
      <w:r w:rsidRPr="00515537">
        <w:rPr>
          <w:rFonts w:ascii="Arial" w:hAnsi="Arial" w:hint="eastAsia"/>
          <w:kern w:val="2"/>
          <w:sz w:val="21"/>
          <w:szCs w:val="22"/>
        </w:rPr>
        <w:t>）红线外基础设施建设费</w:t>
      </w:r>
    </w:p>
    <w:p w14:paraId="06D8376D" w14:textId="77777777" w:rsidR="006979C9" w:rsidRPr="00F939C1" w:rsidRDefault="006979C9" w:rsidP="006979C9">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根据《市政基础设施情况说明》，估价对象供地条件为红线外“七通”（即通路、通电、通讯、通上水、通下水、通燃气、通热）。根据估价委托人介绍，估价对象开发完成后红线外基础设施达“七通”（即通路、通电、通讯、通上水、通下水、通燃气、通热），结合估价对象所在区域实际情况，故本项费用不计取。</w:t>
      </w:r>
    </w:p>
    <w:p w14:paraId="215BB40C" w14:textId="0F298CAD" w:rsidR="005D34DF"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color w:val="000000"/>
          <w:kern w:val="2"/>
          <w:sz w:val="21"/>
          <w:szCs w:val="22"/>
        </w:rPr>
        <w:lastRenderedPageBreak/>
        <w:t>3</w:t>
      </w:r>
      <w:r w:rsidRPr="00515537">
        <w:rPr>
          <w:rFonts w:ascii="Arial" w:hAnsi="Arial" w:hint="eastAsia"/>
          <w:color w:val="000000"/>
          <w:kern w:val="2"/>
          <w:sz w:val="21"/>
          <w:szCs w:val="22"/>
        </w:rPr>
        <w:t>）</w:t>
      </w:r>
      <w:r w:rsidR="006979C9" w:rsidRPr="0096365C">
        <w:rPr>
          <w:rFonts w:ascii="Arial" w:hAnsi="Arial" w:cs="Arial"/>
          <w:sz w:val="21"/>
          <w:szCs w:val="21"/>
        </w:rPr>
        <w:t>城市基础设施建设费是政府向建设单位收取、专项用于城市基础设施和城市共用设施建设，包括城市道路、桥梁、公共交通、供水、燃气、污水处理、集中供热、园林、绿化、路灯、环境卫生等设施的建设。估价对象位于北京市房山区，根据</w:t>
      </w:r>
      <w:r w:rsidR="006979C9" w:rsidRPr="000110FE">
        <w:rPr>
          <w:rFonts w:ascii="Arial" w:hAnsi="Arial" w:cs="Arial" w:hint="eastAsia"/>
          <w:sz w:val="21"/>
          <w:szCs w:val="21"/>
        </w:rPr>
        <w:t>《房山区征收城市基础设施建设费暂行办法》</w:t>
      </w:r>
      <w:r w:rsidR="006979C9" w:rsidRPr="007901F6">
        <w:rPr>
          <w:rFonts w:ascii="Arial" w:hAnsi="Arial" w:cs="Arial" w:hint="eastAsia"/>
          <w:sz w:val="21"/>
          <w:szCs w:val="21"/>
        </w:rPr>
        <w:t>[</w:t>
      </w:r>
      <w:r w:rsidR="006979C9" w:rsidRPr="000110FE">
        <w:rPr>
          <w:rFonts w:ascii="Arial" w:hAnsi="Arial" w:cs="Arial" w:hint="eastAsia"/>
          <w:sz w:val="21"/>
          <w:szCs w:val="21"/>
        </w:rPr>
        <w:t>房政发</w:t>
      </w:r>
      <w:r w:rsidR="006979C9" w:rsidRPr="000110FE">
        <w:rPr>
          <w:rFonts w:ascii="Arial" w:hAnsi="Arial" w:cs="Arial" w:hint="eastAsia"/>
          <w:sz w:val="21"/>
          <w:szCs w:val="21"/>
        </w:rPr>
        <w:t>[2005]4</w:t>
      </w:r>
      <w:r w:rsidR="006979C9" w:rsidRPr="000110FE">
        <w:rPr>
          <w:rFonts w:ascii="Arial" w:hAnsi="Arial" w:cs="Arial" w:hint="eastAsia"/>
          <w:sz w:val="21"/>
          <w:szCs w:val="21"/>
        </w:rPr>
        <w:t>号</w:t>
      </w:r>
      <w:r w:rsidR="006979C9" w:rsidRPr="007901F6">
        <w:rPr>
          <w:rFonts w:ascii="Arial" w:hAnsi="Arial" w:cs="Arial" w:hint="eastAsia"/>
          <w:sz w:val="21"/>
          <w:szCs w:val="21"/>
        </w:rPr>
        <w:t>]</w:t>
      </w:r>
      <w:r w:rsidR="006979C9" w:rsidRPr="0096365C">
        <w:rPr>
          <w:rFonts w:ascii="Arial" w:hAnsi="Arial" w:cs="Arial"/>
          <w:sz w:val="21"/>
          <w:szCs w:val="21"/>
        </w:rPr>
        <w:t>，估价对象应缴的城市基础设施建设费标准为：</w:t>
      </w:r>
      <w:r w:rsidR="006979C9" w:rsidRPr="0096365C">
        <w:rPr>
          <w:rFonts w:ascii="Arial" w:hAnsi="Arial" w:cs="Arial"/>
          <w:sz w:val="21"/>
          <w:szCs w:val="21"/>
        </w:rPr>
        <w:t>190</w:t>
      </w:r>
      <w:r w:rsidR="006979C9" w:rsidRPr="0096365C">
        <w:rPr>
          <w:rFonts w:ascii="Arial" w:hAnsi="Arial" w:cs="Arial"/>
          <w:sz w:val="21"/>
          <w:szCs w:val="21"/>
        </w:rPr>
        <w:t>元</w:t>
      </w:r>
      <w:r w:rsidR="006979C9" w:rsidRPr="0096365C">
        <w:rPr>
          <w:rFonts w:ascii="Arial" w:hAnsi="Arial" w:cs="Arial"/>
          <w:sz w:val="21"/>
          <w:szCs w:val="21"/>
        </w:rPr>
        <w:t>/</w:t>
      </w:r>
      <w:r w:rsidR="006979C9" w:rsidRPr="0096365C">
        <w:rPr>
          <w:rFonts w:ascii="Arial" w:hAnsi="Arial" w:cs="Arial"/>
          <w:sz w:val="21"/>
          <w:szCs w:val="21"/>
        </w:rPr>
        <w:t>平方米，按建筑面积计取。</w:t>
      </w:r>
      <w:r w:rsidR="006979C9">
        <w:rPr>
          <w:rFonts w:ascii="Arial" w:hAnsi="Arial" w:cs="Arial" w:hint="eastAsia"/>
          <w:sz w:val="21"/>
          <w:szCs w:val="21"/>
        </w:rPr>
        <w:t>根据</w:t>
      </w:r>
      <w:r w:rsidR="006979C9">
        <w:rPr>
          <w:rFonts w:ascii="Arial" w:hAnsi="Arial" w:cs="Arial"/>
          <w:sz w:val="21"/>
          <w:szCs w:val="21"/>
        </w:rPr>
        <w:t>估价委托人介绍，估价对象已缴纳</w:t>
      </w:r>
      <w:r w:rsidR="006979C9" w:rsidRPr="0096365C">
        <w:rPr>
          <w:rFonts w:ascii="Arial" w:hAnsi="Arial" w:cs="Arial"/>
          <w:sz w:val="21"/>
          <w:szCs w:val="21"/>
        </w:rPr>
        <w:t>城市基础设施建设费</w:t>
      </w:r>
      <w:r w:rsidR="006979C9">
        <w:rPr>
          <w:rFonts w:ascii="Arial" w:hAnsi="Arial" w:cs="Arial" w:hint="eastAsia"/>
          <w:sz w:val="21"/>
          <w:szCs w:val="21"/>
        </w:rPr>
        <w:t>，</w:t>
      </w:r>
      <w:r w:rsidR="006979C9">
        <w:rPr>
          <w:rFonts w:ascii="Arial" w:hAnsi="Arial" w:cs="Arial"/>
          <w:sz w:val="21"/>
          <w:szCs w:val="21"/>
        </w:rPr>
        <w:t>故本次不再计取。</w:t>
      </w:r>
    </w:p>
    <w:p w14:paraId="5616FF68"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4</w:t>
      </w:r>
      <w:r w:rsidRPr="00906276">
        <w:rPr>
          <w:rFonts w:ascii="Arial" w:hAnsi="Arial" w:hint="eastAsia"/>
          <w:kern w:val="2"/>
          <w:sz w:val="21"/>
          <w:szCs w:val="22"/>
        </w:rPr>
        <w:t>）后续建设成本</w:t>
      </w:r>
    </w:p>
    <w:p w14:paraId="4B512AD2"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后续建设成本为前述三项之和。则有：</w:t>
      </w:r>
    </w:p>
    <w:p w14:paraId="03E4A5AA" w14:textId="46BDBA30"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后续建设成本＝</w:t>
      </w:r>
      <w:r w:rsidR="006E5E0C">
        <w:rPr>
          <w:rFonts w:ascii="Arial" w:hAnsi="Arial"/>
          <w:kern w:val="2"/>
          <w:sz w:val="21"/>
          <w:szCs w:val="22"/>
        </w:rPr>
        <w:t>1</w:t>
      </w:r>
      <w:r w:rsidR="004E43FC">
        <w:rPr>
          <w:rFonts w:ascii="Arial" w:hAnsi="Arial" w:hint="eastAsia"/>
          <w:kern w:val="2"/>
          <w:sz w:val="21"/>
          <w:szCs w:val="22"/>
        </w:rPr>
        <w:t>96</w:t>
      </w:r>
      <w:r w:rsidR="006979C9">
        <w:rPr>
          <w:rFonts w:ascii="Arial" w:hAnsi="Arial"/>
          <w:kern w:val="2"/>
          <w:sz w:val="21"/>
          <w:szCs w:val="22"/>
        </w:rPr>
        <w:t>+0</w:t>
      </w:r>
      <w:r w:rsidRPr="008F098B">
        <w:rPr>
          <w:rFonts w:ascii="Arial" w:hAnsi="Arial" w:hint="eastAsia"/>
          <w:kern w:val="2"/>
          <w:sz w:val="21"/>
          <w:szCs w:val="22"/>
        </w:rPr>
        <w:t>＋</w:t>
      </w:r>
      <w:r w:rsidRPr="00906276">
        <w:rPr>
          <w:rFonts w:ascii="Arial" w:hAnsi="Arial"/>
          <w:kern w:val="2"/>
          <w:sz w:val="21"/>
          <w:szCs w:val="22"/>
        </w:rPr>
        <w:t>0</w:t>
      </w:r>
      <w:r w:rsidRPr="00906276">
        <w:rPr>
          <w:rFonts w:ascii="Arial" w:hAnsi="Arial" w:hint="eastAsia"/>
          <w:kern w:val="2"/>
          <w:sz w:val="21"/>
          <w:szCs w:val="22"/>
        </w:rPr>
        <w:t>＝</w:t>
      </w:r>
      <w:r w:rsidR="006979C9">
        <w:rPr>
          <w:rFonts w:ascii="Arial" w:hAnsi="Arial"/>
          <w:kern w:val="2"/>
          <w:sz w:val="21"/>
          <w:szCs w:val="22"/>
        </w:rPr>
        <w:t>196</w:t>
      </w:r>
      <w:r w:rsidRPr="00906276">
        <w:rPr>
          <w:rFonts w:ascii="Arial" w:hAnsi="Arial" w:hint="eastAsia"/>
          <w:kern w:val="2"/>
          <w:sz w:val="21"/>
          <w:szCs w:val="22"/>
        </w:rPr>
        <w:t>（万元）</w:t>
      </w:r>
    </w:p>
    <w:p w14:paraId="75B42965"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2</w:t>
      </w:r>
      <w:r w:rsidRPr="00515537">
        <w:rPr>
          <w:rFonts w:ascii="Arial" w:hAnsi="Arial" w:hint="eastAsia"/>
          <w:kern w:val="2"/>
          <w:sz w:val="21"/>
          <w:szCs w:val="22"/>
        </w:rPr>
        <w:t>）管理费用</w:t>
      </w:r>
    </w:p>
    <w:p w14:paraId="1BA50234" w14:textId="77777777" w:rsidR="005D34DF" w:rsidRPr="001C72F3"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1C72F3">
        <w:rPr>
          <w:rFonts w:ascii="Arial" w:hAnsi="Arial" w:hint="eastAsia"/>
          <w:kern w:val="2"/>
          <w:sz w:val="21"/>
          <w:szCs w:val="22"/>
        </w:rPr>
        <w:t>管理费用是房地产开发商为组织和管理房地产开发经营活动的必要支出，主要包括人员工资、办公费、差旅费等。根据估价对象所处区域房地产开发市场的一般情况，并结合估价对象的实际情况，按照续建成本的</w:t>
      </w:r>
      <w:r>
        <w:rPr>
          <w:rFonts w:ascii="Arial" w:hAnsi="Arial" w:hint="eastAsia"/>
          <w:kern w:val="2"/>
          <w:sz w:val="21"/>
          <w:szCs w:val="22"/>
        </w:rPr>
        <w:t>2</w:t>
      </w:r>
      <w:r w:rsidRPr="001C72F3">
        <w:rPr>
          <w:rFonts w:ascii="Arial" w:hAnsi="Arial" w:hint="eastAsia"/>
          <w:kern w:val="2"/>
          <w:sz w:val="21"/>
          <w:szCs w:val="22"/>
        </w:rPr>
        <w:t>%</w:t>
      </w:r>
      <w:r w:rsidRPr="001C72F3">
        <w:rPr>
          <w:rFonts w:ascii="Arial" w:hAnsi="Arial" w:hint="eastAsia"/>
          <w:kern w:val="2"/>
          <w:sz w:val="21"/>
          <w:szCs w:val="22"/>
        </w:rPr>
        <w:t>计算。则有：</w:t>
      </w:r>
    </w:p>
    <w:p w14:paraId="245237C5" w14:textId="4548753E" w:rsidR="005D34DF" w:rsidRPr="001C72F3"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1C72F3">
        <w:rPr>
          <w:rFonts w:ascii="Arial" w:hAnsi="Arial" w:hint="eastAsia"/>
          <w:kern w:val="2"/>
          <w:sz w:val="21"/>
          <w:szCs w:val="22"/>
        </w:rPr>
        <w:t>管理费用＝</w:t>
      </w:r>
      <w:r w:rsidR="006979C9">
        <w:rPr>
          <w:rFonts w:ascii="Arial" w:hAnsi="Arial"/>
          <w:kern w:val="2"/>
          <w:sz w:val="21"/>
          <w:szCs w:val="22"/>
        </w:rPr>
        <w:t>196</w:t>
      </w:r>
      <w:r w:rsidRPr="001C72F3">
        <w:rPr>
          <w:rFonts w:ascii="Arial" w:hAnsi="Arial" w:hint="eastAsia"/>
          <w:kern w:val="2"/>
          <w:sz w:val="21"/>
          <w:szCs w:val="22"/>
        </w:rPr>
        <w:t>×</w:t>
      </w:r>
      <w:r>
        <w:rPr>
          <w:rFonts w:ascii="Arial" w:hAnsi="Arial" w:hint="eastAsia"/>
          <w:kern w:val="2"/>
          <w:sz w:val="21"/>
          <w:szCs w:val="22"/>
        </w:rPr>
        <w:t>2</w:t>
      </w:r>
      <w:r w:rsidRPr="001C72F3">
        <w:rPr>
          <w:rFonts w:ascii="Arial" w:hAnsi="Arial" w:hint="eastAsia"/>
          <w:kern w:val="2"/>
          <w:sz w:val="21"/>
          <w:szCs w:val="22"/>
        </w:rPr>
        <w:t>%</w:t>
      </w:r>
      <w:r w:rsidRPr="001C72F3">
        <w:rPr>
          <w:rFonts w:ascii="Arial" w:hAnsi="Arial" w:hint="eastAsia"/>
          <w:kern w:val="2"/>
          <w:sz w:val="21"/>
          <w:szCs w:val="22"/>
        </w:rPr>
        <w:t>＝</w:t>
      </w:r>
      <w:r w:rsidR="006979C9">
        <w:rPr>
          <w:rFonts w:ascii="Arial" w:hAnsi="Arial"/>
          <w:kern w:val="2"/>
          <w:sz w:val="21"/>
          <w:szCs w:val="22"/>
        </w:rPr>
        <w:t>4</w:t>
      </w:r>
      <w:r w:rsidRPr="001C72F3">
        <w:rPr>
          <w:rFonts w:ascii="Arial" w:hAnsi="Arial" w:hint="eastAsia"/>
          <w:kern w:val="2"/>
          <w:sz w:val="21"/>
          <w:szCs w:val="22"/>
        </w:rPr>
        <w:t>（万元）</w:t>
      </w:r>
    </w:p>
    <w:p w14:paraId="013240DC"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3</w:t>
      </w:r>
      <w:r w:rsidRPr="00515537">
        <w:rPr>
          <w:rFonts w:ascii="Arial" w:hAnsi="Arial" w:hint="eastAsia"/>
          <w:kern w:val="2"/>
          <w:sz w:val="21"/>
          <w:szCs w:val="22"/>
        </w:rPr>
        <w:t>）销售费用</w:t>
      </w:r>
    </w:p>
    <w:p w14:paraId="7FEEE58D" w14:textId="77777777"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销售费用按照销售收入的</w:t>
      </w:r>
      <w:r>
        <w:rPr>
          <w:rFonts w:ascii="Arial" w:hAnsi="Arial" w:hint="eastAsia"/>
          <w:kern w:val="2"/>
          <w:sz w:val="21"/>
          <w:szCs w:val="22"/>
        </w:rPr>
        <w:t>2</w:t>
      </w:r>
      <w:r w:rsidRPr="000312F4">
        <w:rPr>
          <w:rFonts w:ascii="Arial" w:hAnsi="Arial" w:hint="eastAsia"/>
          <w:kern w:val="2"/>
          <w:sz w:val="21"/>
          <w:szCs w:val="22"/>
        </w:rPr>
        <w:t>%</w:t>
      </w:r>
      <w:r w:rsidRPr="000312F4">
        <w:rPr>
          <w:rFonts w:ascii="Arial" w:hAnsi="Arial" w:hint="eastAsia"/>
          <w:kern w:val="2"/>
          <w:sz w:val="21"/>
          <w:szCs w:val="22"/>
        </w:rPr>
        <w:t>再乘以续建形象进度计算。则有：</w:t>
      </w:r>
    </w:p>
    <w:p w14:paraId="0AE943D2" w14:textId="0A1702F7"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销售费用＝</w:t>
      </w:r>
      <w:r w:rsidR="006B6E0A">
        <w:rPr>
          <w:rFonts w:ascii="Arial" w:hAnsi="Arial"/>
          <w:kern w:val="2"/>
          <w:sz w:val="21"/>
          <w:szCs w:val="22"/>
        </w:rPr>
        <w:t>28397</w:t>
      </w:r>
      <w:r w:rsidRPr="000312F4">
        <w:rPr>
          <w:rFonts w:ascii="Arial" w:hAnsi="Arial" w:hint="eastAsia"/>
          <w:kern w:val="2"/>
          <w:sz w:val="21"/>
          <w:szCs w:val="22"/>
        </w:rPr>
        <w:t>×</w:t>
      </w:r>
      <w:r>
        <w:rPr>
          <w:rFonts w:ascii="Arial" w:hAnsi="Arial" w:hint="eastAsia"/>
          <w:kern w:val="2"/>
          <w:sz w:val="21"/>
          <w:szCs w:val="22"/>
        </w:rPr>
        <w:t>2</w:t>
      </w:r>
      <w:r w:rsidRPr="000312F4">
        <w:rPr>
          <w:rFonts w:ascii="Arial" w:hAnsi="Arial" w:hint="eastAsia"/>
          <w:kern w:val="2"/>
          <w:sz w:val="21"/>
          <w:szCs w:val="22"/>
        </w:rPr>
        <w:t>%</w:t>
      </w:r>
      <w:r w:rsidRPr="000312F4">
        <w:rPr>
          <w:rFonts w:ascii="Arial" w:hAnsi="Arial" w:hint="eastAsia"/>
          <w:kern w:val="2"/>
          <w:sz w:val="21"/>
          <w:szCs w:val="22"/>
        </w:rPr>
        <w:t>×（</w:t>
      </w:r>
      <w:r w:rsidRPr="000312F4">
        <w:rPr>
          <w:rFonts w:ascii="Arial" w:hAnsi="Arial" w:hint="eastAsia"/>
          <w:kern w:val="2"/>
          <w:sz w:val="21"/>
          <w:szCs w:val="22"/>
        </w:rPr>
        <w:t>1</w:t>
      </w:r>
      <w:r w:rsidRPr="000312F4">
        <w:rPr>
          <w:rFonts w:ascii="Arial" w:hAnsi="Arial"/>
          <w:kern w:val="2"/>
          <w:sz w:val="21"/>
          <w:szCs w:val="22"/>
        </w:rPr>
        <w:t>-</w:t>
      </w:r>
      <w:r w:rsidR="006B6E0A">
        <w:rPr>
          <w:rFonts w:ascii="Arial" w:hAnsi="Arial"/>
          <w:kern w:val="2"/>
          <w:sz w:val="21"/>
          <w:szCs w:val="22"/>
        </w:rPr>
        <w:t>99</w:t>
      </w:r>
      <w:r w:rsidRPr="000312F4">
        <w:rPr>
          <w:rFonts w:ascii="Arial" w:hAnsi="Arial" w:hint="eastAsia"/>
          <w:kern w:val="2"/>
          <w:sz w:val="21"/>
          <w:szCs w:val="22"/>
        </w:rPr>
        <w:t>%</w:t>
      </w:r>
      <w:r w:rsidRPr="000312F4">
        <w:rPr>
          <w:rFonts w:ascii="Arial" w:hAnsi="Arial" w:hint="eastAsia"/>
          <w:kern w:val="2"/>
          <w:sz w:val="21"/>
          <w:szCs w:val="22"/>
        </w:rPr>
        <w:t>）＝</w:t>
      </w:r>
      <w:r w:rsidR="006B6E0A">
        <w:rPr>
          <w:rFonts w:ascii="Arial" w:hAnsi="Arial"/>
          <w:kern w:val="2"/>
          <w:sz w:val="21"/>
          <w:szCs w:val="22"/>
        </w:rPr>
        <w:t>6</w:t>
      </w:r>
      <w:r w:rsidRPr="000312F4">
        <w:rPr>
          <w:rFonts w:ascii="Arial" w:hAnsi="Arial" w:hint="eastAsia"/>
          <w:kern w:val="2"/>
          <w:sz w:val="21"/>
          <w:szCs w:val="22"/>
        </w:rPr>
        <w:t>（万元）</w:t>
      </w:r>
    </w:p>
    <w:p w14:paraId="31DB7607"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4</w:t>
      </w:r>
      <w:r w:rsidRPr="00515537">
        <w:rPr>
          <w:rFonts w:ascii="Arial" w:hAnsi="Arial" w:hint="eastAsia"/>
          <w:kern w:val="2"/>
          <w:sz w:val="21"/>
          <w:szCs w:val="22"/>
        </w:rPr>
        <w:t>）取得税费</w:t>
      </w:r>
    </w:p>
    <w:p w14:paraId="4B4BC0DC" w14:textId="77777777"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假设估价对象开发价值为</w:t>
      </w:r>
      <w:r w:rsidRPr="000312F4">
        <w:rPr>
          <w:rFonts w:ascii="Arial" w:hAnsi="Arial" w:hint="eastAsia"/>
          <w:kern w:val="2"/>
          <w:sz w:val="21"/>
          <w:szCs w:val="22"/>
        </w:rPr>
        <w:t>V</w:t>
      </w:r>
      <w:r w:rsidRPr="000312F4">
        <w:rPr>
          <w:rFonts w:ascii="Arial" w:hAnsi="Arial" w:hint="eastAsia"/>
          <w:kern w:val="2"/>
          <w:sz w:val="21"/>
          <w:szCs w:val="22"/>
        </w:rPr>
        <w:t>，买方购买估价对象税费主要为契税、印花税，税率为</w:t>
      </w:r>
      <w:r w:rsidRPr="000312F4">
        <w:rPr>
          <w:rFonts w:ascii="Arial" w:hAnsi="Arial" w:hint="eastAsia"/>
          <w:kern w:val="2"/>
          <w:sz w:val="21"/>
          <w:szCs w:val="22"/>
        </w:rPr>
        <w:t>3.05%</w:t>
      </w:r>
      <w:r w:rsidRPr="000312F4">
        <w:rPr>
          <w:rFonts w:ascii="Arial" w:hAnsi="Arial" w:hint="eastAsia"/>
          <w:kern w:val="2"/>
          <w:sz w:val="21"/>
          <w:szCs w:val="22"/>
        </w:rPr>
        <w:t>。由于计税销售额为不含税销售额，故以估价对象开发价值扣除增值税税额为基数计缴。则有：</w:t>
      </w:r>
    </w:p>
    <w:p w14:paraId="34329B5A" w14:textId="77777777"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取得税费＝</w:t>
      </w:r>
      <w:r w:rsidRPr="000312F4">
        <w:rPr>
          <w:rFonts w:ascii="Arial" w:hAnsi="Arial" w:hint="eastAsia"/>
          <w:kern w:val="2"/>
          <w:sz w:val="21"/>
          <w:szCs w:val="22"/>
        </w:rPr>
        <w:t>V</w:t>
      </w:r>
      <w:r w:rsidRPr="000312F4">
        <w:rPr>
          <w:rFonts w:ascii="Arial" w:hAnsi="Arial" w:hint="eastAsia"/>
          <w:kern w:val="2"/>
          <w:sz w:val="21"/>
          <w:szCs w:val="22"/>
        </w:rPr>
        <w:t>÷（</w:t>
      </w:r>
      <w:r w:rsidRPr="000312F4">
        <w:rPr>
          <w:rFonts w:ascii="Arial" w:hAnsi="Arial" w:hint="eastAsia"/>
          <w:kern w:val="2"/>
          <w:sz w:val="21"/>
          <w:szCs w:val="22"/>
        </w:rPr>
        <w:t>1</w:t>
      </w:r>
      <w:r w:rsidRPr="000312F4">
        <w:rPr>
          <w:rFonts w:ascii="宋体" w:hAnsi="宋体" w:hint="eastAsia"/>
          <w:kern w:val="2"/>
          <w:sz w:val="21"/>
          <w:szCs w:val="22"/>
        </w:rPr>
        <w:t>＋</w:t>
      </w:r>
      <w:r w:rsidRPr="000312F4">
        <w:rPr>
          <w:rFonts w:ascii="Arial" w:hAnsi="Arial" w:hint="eastAsia"/>
          <w:kern w:val="2"/>
          <w:sz w:val="21"/>
          <w:szCs w:val="22"/>
        </w:rPr>
        <w:t>5%</w:t>
      </w:r>
      <w:r w:rsidRPr="000312F4">
        <w:rPr>
          <w:rFonts w:ascii="Arial" w:hAnsi="Arial" w:hint="eastAsia"/>
          <w:kern w:val="2"/>
          <w:sz w:val="21"/>
          <w:szCs w:val="22"/>
        </w:rPr>
        <w:t>）×</w:t>
      </w:r>
      <w:r>
        <w:rPr>
          <w:rFonts w:ascii="Arial" w:hAnsi="Arial" w:hint="eastAsia"/>
          <w:kern w:val="2"/>
          <w:sz w:val="21"/>
          <w:szCs w:val="22"/>
        </w:rPr>
        <w:t>3</w:t>
      </w:r>
      <w:r w:rsidRPr="000312F4">
        <w:rPr>
          <w:rFonts w:ascii="Arial" w:hAnsi="Arial" w:hint="eastAsia"/>
          <w:kern w:val="2"/>
          <w:sz w:val="21"/>
          <w:szCs w:val="22"/>
        </w:rPr>
        <w:t>.05%</w:t>
      </w:r>
      <w:r w:rsidRPr="000312F4">
        <w:rPr>
          <w:rFonts w:ascii="Arial" w:hAnsi="Arial" w:hint="eastAsia"/>
          <w:kern w:val="2"/>
          <w:sz w:val="21"/>
          <w:szCs w:val="22"/>
        </w:rPr>
        <w:t>＝</w:t>
      </w:r>
      <w:r w:rsidRPr="000312F4">
        <w:rPr>
          <w:rFonts w:ascii="Arial" w:hAnsi="Arial" w:hint="eastAsia"/>
          <w:kern w:val="2"/>
          <w:sz w:val="21"/>
          <w:szCs w:val="22"/>
        </w:rPr>
        <w:t>V</w:t>
      </w:r>
      <w:r w:rsidRPr="000312F4">
        <w:rPr>
          <w:rFonts w:ascii="Arial" w:hAnsi="Arial" w:hint="eastAsia"/>
          <w:kern w:val="2"/>
          <w:sz w:val="21"/>
          <w:szCs w:val="22"/>
        </w:rPr>
        <w:t>×</w:t>
      </w:r>
      <w:r w:rsidRPr="000312F4">
        <w:rPr>
          <w:rFonts w:ascii="Arial" w:hAnsi="Arial" w:hint="eastAsia"/>
          <w:kern w:val="2"/>
          <w:sz w:val="21"/>
          <w:szCs w:val="22"/>
        </w:rPr>
        <w:t>0.0</w:t>
      </w:r>
      <w:r>
        <w:rPr>
          <w:rFonts w:ascii="Arial" w:hAnsi="Arial" w:hint="eastAsia"/>
          <w:kern w:val="2"/>
          <w:sz w:val="21"/>
          <w:szCs w:val="22"/>
        </w:rPr>
        <w:t>29</w:t>
      </w:r>
      <w:r w:rsidRPr="000312F4">
        <w:rPr>
          <w:rFonts w:ascii="Arial" w:hAnsi="Arial" w:hint="eastAsia"/>
          <w:kern w:val="2"/>
          <w:sz w:val="21"/>
          <w:szCs w:val="22"/>
        </w:rPr>
        <w:t>（万元）</w:t>
      </w:r>
    </w:p>
    <w:p w14:paraId="147EA6F6"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5</w:t>
      </w:r>
      <w:r w:rsidRPr="00515537">
        <w:rPr>
          <w:rFonts w:ascii="Arial" w:hAnsi="Arial" w:hint="eastAsia"/>
          <w:kern w:val="2"/>
          <w:sz w:val="21"/>
          <w:szCs w:val="22"/>
        </w:rPr>
        <w:t>）贷款利息</w:t>
      </w:r>
    </w:p>
    <w:p w14:paraId="59D7E7FC" w14:textId="7DE575E3"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估价对象项目开发期为</w:t>
      </w:r>
      <w:r>
        <w:rPr>
          <w:rFonts w:ascii="Arial" w:hAnsi="Arial" w:hint="eastAsia"/>
          <w:kern w:val="2"/>
          <w:sz w:val="21"/>
          <w:szCs w:val="22"/>
        </w:rPr>
        <w:t>3</w:t>
      </w:r>
      <w:r w:rsidRPr="000312F4">
        <w:rPr>
          <w:rFonts w:ascii="Arial" w:hAnsi="Arial" w:hint="eastAsia"/>
          <w:kern w:val="2"/>
          <w:sz w:val="21"/>
          <w:szCs w:val="22"/>
        </w:rPr>
        <w:t>年，建筑物续建工期为</w:t>
      </w:r>
      <w:r w:rsidR="006B6E0A">
        <w:rPr>
          <w:rFonts w:ascii="Arial" w:hAnsi="Arial"/>
          <w:kern w:val="2"/>
          <w:sz w:val="21"/>
          <w:szCs w:val="22"/>
        </w:rPr>
        <w:t>0.01</w:t>
      </w:r>
      <w:r w:rsidRPr="000312F4">
        <w:rPr>
          <w:rFonts w:ascii="Arial" w:hAnsi="Arial" w:hint="eastAsia"/>
          <w:kern w:val="2"/>
          <w:sz w:val="21"/>
          <w:szCs w:val="22"/>
        </w:rPr>
        <w:t>年。估价对象价值及买方购买估价对象税费在价值时点一次性付清，续建成本、管理费用、销售费用续建工期内均匀投入。取</w:t>
      </w:r>
      <w:r w:rsidRPr="000312F4">
        <w:rPr>
          <w:rFonts w:ascii="Arial" w:hAnsi="Arial" w:hint="eastAsia"/>
          <w:kern w:val="2"/>
          <w:sz w:val="21"/>
          <w:szCs w:val="22"/>
        </w:rPr>
        <w:t>1</w:t>
      </w:r>
      <w:r w:rsidRPr="000312F4">
        <w:rPr>
          <w:rFonts w:ascii="Arial" w:hAnsi="Arial" w:hint="eastAsia"/>
          <w:kern w:val="2"/>
          <w:sz w:val="21"/>
          <w:szCs w:val="22"/>
        </w:rPr>
        <w:t>～</w:t>
      </w:r>
      <w:r w:rsidRPr="000312F4">
        <w:rPr>
          <w:rFonts w:ascii="Arial" w:hAnsi="Arial" w:hint="eastAsia"/>
          <w:kern w:val="2"/>
          <w:sz w:val="21"/>
          <w:szCs w:val="22"/>
        </w:rPr>
        <w:t>3</w:t>
      </w:r>
      <w:r w:rsidRPr="000312F4">
        <w:rPr>
          <w:rFonts w:ascii="Arial" w:hAnsi="Arial" w:hint="eastAsia"/>
          <w:kern w:val="2"/>
          <w:sz w:val="21"/>
          <w:szCs w:val="22"/>
        </w:rPr>
        <w:t>（含）年期固定资产贷款年利息率</w:t>
      </w:r>
      <w:r w:rsidRPr="000312F4">
        <w:rPr>
          <w:rFonts w:ascii="Arial" w:hAnsi="Arial"/>
          <w:kern w:val="2"/>
          <w:sz w:val="21"/>
          <w:szCs w:val="22"/>
        </w:rPr>
        <w:t>4.75</w:t>
      </w:r>
      <w:r w:rsidRPr="000312F4">
        <w:rPr>
          <w:rFonts w:ascii="Arial" w:hAnsi="Arial" w:hint="eastAsia"/>
          <w:kern w:val="2"/>
          <w:sz w:val="21"/>
          <w:szCs w:val="22"/>
        </w:rPr>
        <w:t>%</w:t>
      </w:r>
      <w:r w:rsidRPr="000312F4">
        <w:rPr>
          <w:rFonts w:ascii="Arial" w:hAnsi="Arial" w:hint="eastAsia"/>
          <w:kern w:val="2"/>
          <w:sz w:val="21"/>
          <w:szCs w:val="22"/>
        </w:rPr>
        <w:t>，采用单利计息。则有：</w:t>
      </w:r>
    </w:p>
    <w:p w14:paraId="4AEB865D" w14:textId="77777777"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利息</w:t>
      </w:r>
    </w:p>
    <w:p w14:paraId="488E7321" w14:textId="1180588B" w:rsidR="005D34DF"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lastRenderedPageBreak/>
        <w:t>＝</w:t>
      </w:r>
      <w:r w:rsidRPr="000312F4">
        <w:rPr>
          <w:rFonts w:ascii="Arial" w:hAnsi="Arial" w:hint="eastAsia"/>
          <w:kern w:val="2"/>
          <w:sz w:val="21"/>
          <w:szCs w:val="22"/>
        </w:rPr>
        <w:t xml:space="preserve"> </w:t>
      </w:r>
      <w:r w:rsidRPr="000312F4">
        <w:rPr>
          <w:rFonts w:ascii="Arial" w:hAnsi="Arial" w:hint="eastAsia"/>
          <w:kern w:val="2"/>
          <w:sz w:val="21"/>
          <w:szCs w:val="22"/>
        </w:rPr>
        <w:t>（</w:t>
      </w:r>
      <w:r w:rsidRPr="000312F4">
        <w:rPr>
          <w:rFonts w:ascii="Arial" w:hAnsi="Arial" w:hint="eastAsia"/>
          <w:kern w:val="2"/>
          <w:sz w:val="21"/>
          <w:szCs w:val="22"/>
        </w:rPr>
        <w:t>V + V</w:t>
      </w:r>
      <w:r w:rsidRPr="000312F4">
        <w:rPr>
          <w:rFonts w:ascii="Arial" w:hAnsi="Arial" w:hint="eastAsia"/>
          <w:kern w:val="2"/>
          <w:sz w:val="21"/>
          <w:szCs w:val="22"/>
        </w:rPr>
        <w:t>×</w:t>
      </w:r>
      <w:r w:rsidRPr="000312F4">
        <w:rPr>
          <w:rFonts w:ascii="Arial" w:hAnsi="Arial" w:hint="eastAsia"/>
          <w:kern w:val="2"/>
          <w:sz w:val="21"/>
          <w:szCs w:val="22"/>
        </w:rPr>
        <w:t>0.</w:t>
      </w:r>
      <w:r>
        <w:rPr>
          <w:rFonts w:ascii="Arial" w:hAnsi="Arial" w:hint="eastAsia"/>
          <w:kern w:val="2"/>
          <w:sz w:val="21"/>
          <w:szCs w:val="22"/>
        </w:rPr>
        <w:t>029</w:t>
      </w:r>
      <w:r w:rsidRPr="000312F4">
        <w:rPr>
          <w:rFonts w:ascii="Arial" w:hAnsi="Arial" w:hint="eastAsia"/>
          <w:kern w:val="2"/>
          <w:sz w:val="21"/>
          <w:szCs w:val="22"/>
        </w:rPr>
        <w:t>）×</w:t>
      </w:r>
      <w:r w:rsidRPr="000312F4">
        <w:rPr>
          <w:rFonts w:ascii="Arial" w:hAnsi="Arial" w:hint="eastAsia"/>
          <w:kern w:val="2"/>
          <w:sz w:val="21"/>
          <w:szCs w:val="22"/>
        </w:rPr>
        <w:t>[</w:t>
      </w:r>
      <w:r w:rsidRPr="000312F4">
        <w:rPr>
          <w:rFonts w:ascii="Arial" w:hAnsi="Arial" w:hint="eastAsia"/>
          <w:kern w:val="2"/>
          <w:sz w:val="21"/>
          <w:szCs w:val="22"/>
        </w:rPr>
        <w:t>（</w:t>
      </w:r>
      <w:r w:rsidRPr="000312F4">
        <w:rPr>
          <w:rFonts w:ascii="Arial" w:hAnsi="Arial" w:hint="eastAsia"/>
          <w:kern w:val="2"/>
          <w:sz w:val="21"/>
          <w:szCs w:val="22"/>
        </w:rPr>
        <w:t>1</w:t>
      </w:r>
      <w:r w:rsidRPr="000312F4">
        <w:rPr>
          <w:rFonts w:ascii="宋体" w:hAnsi="宋体" w:hint="eastAsia"/>
          <w:kern w:val="2"/>
          <w:sz w:val="21"/>
          <w:szCs w:val="22"/>
        </w:rPr>
        <w:t>＋</w:t>
      </w:r>
      <w:r w:rsidRPr="000312F4">
        <w:rPr>
          <w:rFonts w:ascii="Arial" w:hAnsi="Arial" w:hint="eastAsia"/>
          <w:kern w:val="2"/>
          <w:sz w:val="21"/>
          <w:szCs w:val="22"/>
        </w:rPr>
        <w:t>4</w:t>
      </w:r>
      <w:r w:rsidRPr="000312F4">
        <w:rPr>
          <w:rFonts w:ascii="Arial" w:hAnsi="Arial"/>
          <w:kern w:val="2"/>
          <w:sz w:val="21"/>
          <w:szCs w:val="22"/>
        </w:rPr>
        <w:t>.75</w:t>
      </w:r>
      <w:r w:rsidRPr="000312F4">
        <w:rPr>
          <w:rFonts w:ascii="Arial" w:hAnsi="Arial" w:hint="eastAsia"/>
          <w:kern w:val="2"/>
          <w:sz w:val="21"/>
          <w:szCs w:val="22"/>
        </w:rPr>
        <w:t>%</w:t>
      </w:r>
      <w:r w:rsidRPr="000312F4">
        <w:rPr>
          <w:rFonts w:ascii="Arial" w:hAnsi="Arial" w:hint="eastAsia"/>
          <w:kern w:val="2"/>
          <w:sz w:val="21"/>
          <w:szCs w:val="22"/>
        </w:rPr>
        <w:t>）</w:t>
      </w:r>
      <w:r w:rsidR="006B6E0A">
        <w:rPr>
          <w:rFonts w:ascii="Arial" w:hAnsi="Arial"/>
          <w:kern w:val="2"/>
          <w:sz w:val="21"/>
          <w:szCs w:val="22"/>
          <w:vertAlign w:val="superscript"/>
        </w:rPr>
        <w:t>0.01</w:t>
      </w:r>
      <w:r>
        <w:rPr>
          <w:rFonts w:ascii="Arial" w:hAnsi="Arial" w:hint="eastAsia"/>
          <w:kern w:val="2"/>
          <w:sz w:val="21"/>
          <w:szCs w:val="22"/>
        </w:rPr>
        <w:t>-1]</w:t>
      </w:r>
    </w:p>
    <w:p w14:paraId="1BE38E8F" w14:textId="61FE6D54" w:rsidR="005D34DF" w:rsidRPr="000312F4" w:rsidRDefault="005D34DF" w:rsidP="005D34DF">
      <w:pPr>
        <w:wordWrap w:val="0"/>
        <w:overflowPunct w:val="0"/>
        <w:adjustRightInd/>
        <w:spacing w:line="480" w:lineRule="auto"/>
        <w:ind w:firstLineChars="300" w:firstLine="630"/>
        <w:jc w:val="both"/>
        <w:textAlignment w:val="auto"/>
        <w:rPr>
          <w:rFonts w:ascii="Arial" w:hAnsi="Arial"/>
          <w:kern w:val="2"/>
          <w:sz w:val="21"/>
          <w:szCs w:val="22"/>
        </w:rPr>
      </w:pPr>
      <w:r w:rsidRPr="000312F4">
        <w:rPr>
          <w:rFonts w:ascii="宋体" w:hAnsi="宋体" w:hint="eastAsia"/>
          <w:kern w:val="2"/>
          <w:sz w:val="21"/>
          <w:szCs w:val="22"/>
        </w:rPr>
        <w:t>＋</w:t>
      </w:r>
      <w:r w:rsidRPr="000312F4">
        <w:rPr>
          <w:rFonts w:ascii="Arial" w:hAnsi="Arial" w:hint="eastAsia"/>
          <w:kern w:val="2"/>
          <w:sz w:val="21"/>
          <w:szCs w:val="22"/>
        </w:rPr>
        <w:t>（</w:t>
      </w:r>
      <w:r w:rsidR="006B6E0A">
        <w:rPr>
          <w:rFonts w:ascii="Arial" w:hAnsi="Arial"/>
          <w:kern w:val="2"/>
          <w:sz w:val="21"/>
          <w:szCs w:val="22"/>
        </w:rPr>
        <w:t>196+4+6</w:t>
      </w:r>
      <w:r w:rsidRPr="000312F4">
        <w:rPr>
          <w:rFonts w:ascii="Arial" w:hAnsi="Arial" w:hint="eastAsia"/>
          <w:kern w:val="2"/>
          <w:sz w:val="21"/>
          <w:szCs w:val="22"/>
        </w:rPr>
        <w:t>）×</w:t>
      </w:r>
      <w:r w:rsidRPr="000312F4">
        <w:rPr>
          <w:rFonts w:ascii="Arial" w:hAnsi="Arial" w:hint="eastAsia"/>
          <w:kern w:val="2"/>
          <w:sz w:val="21"/>
          <w:szCs w:val="22"/>
        </w:rPr>
        <w:t>[</w:t>
      </w:r>
      <w:r w:rsidRPr="000312F4">
        <w:rPr>
          <w:rFonts w:ascii="Arial" w:hAnsi="Arial" w:hint="eastAsia"/>
          <w:kern w:val="2"/>
          <w:sz w:val="21"/>
          <w:szCs w:val="22"/>
        </w:rPr>
        <w:t>（</w:t>
      </w:r>
      <w:r w:rsidRPr="000312F4">
        <w:rPr>
          <w:rFonts w:ascii="Arial" w:hAnsi="Arial" w:hint="eastAsia"/>
          <w:kern w:val="2"/>
          <w:sz w:val="21"/>
          <w:szCs w:val="22"/>
        </w:rPr>
        <w:t>1</w:t>
      </w:r>
      <w:r w:rsidRPr="000312F4">
        <w:rPr>
          <w:rFonts w:ascii="宋体" w:hAnsi="宋体" w:hint="eastAsia"/>
          <w:kern w:val="2"/>
          <w:sz w:val="21"/>
          <w:szCs w:val="22"/>
        </w:rPr>
        <w:t>＋</w:t>
      </w:r>
      <w:r w:rsidRPr="000312F4">
        <w:rPr>
          <w:rFonts w:ascii="Arial" w:hAnsi="Arial"/>
          <w:kern w:val="2"/>
          <w:sz w:val="21"/>
          <w:szCs w:val="22"/>
        </w:rPr>
        <w:t>4.75</w:t>
      </w:r>
      <w:r w:rsidRPr="000312F4">
        <w:rPr>
          <w:rFonts w:ascii="Arial" w:hAnsi="Arial" w:hint="eastAsia"/>
          <w:kern w:val="2"/>
          <w:sz w:val="21"/>
          <w:szCs w:val="22"/>
        </w:rPr>
        <w:t>%</w:t>
      </w:r>
      <w:r w:rsidRPr="000312F4">
        <w:rPr>
          <w:rFonts w:ascii="Arial" w:hAnsi="Arial" w:hint="eastAsia"/>
          <w:kern w:val="2"/>
          <w:sz w:val="21"/>
          <w:szCs w:val="22"/>
        </w:rPr>
        <w:t>）</w:t>
      </w:r>
      <w:r w:rsidRPr="00AE2B4F">
        <w:rPr>
          <w:rFonts w:ascii="Arial" w:hAnsi="Arial" w:hint="eastAsia"/>
          <w:kern w:val="2"/>
          <w:sz w:val="21"/>
          <w:szCs w:val="22"/>
          <w:vertAlign w:val="superscript"/>
        </w:rPr>
        <w:t>（</w:t>
      </w:r>
      <w:r w:rsidR="006B6E0A">
        <w:rPr>
          <w:rFonts w:ascii="Arial" w:hAnsi="Arial"/>
          <w:kern w:val="2"/>
          <w:sz w:val="21"/>
          <w:szCs w:val="22"/>
          <w:vertAlign w:val="superscript"/>
        </w:rPr>
        <w:t>0.01</w:t>
      </w:r>
      <w:r w:rsidRPr="00AE2B4F">
        <w:rPr>
          <w:rFonts w:ascii="Arial" w:hAnsi="Arial" w:hint="eastAsia"/>
          <w:kern w:val="2"/>
          <w:sz w:val="21"/>
          <w:szCs w:val="22"/>
          <w:vertAlign w:val="superscript"/>
        </w:rPr>
        <w:t>÷</w:t>
      </w:r>
      <w:r w:rsidRPr="00AE2B4F">
        <w:rPr>
          <w:rFonts w:ascii="Arial" w:hAnsi="Arial" w:hint="eastAsia"/>
          <w:kern w:val="2"/>
          <w:sz w:val="21"/>
          <w:szCs w:val="22"/>
          <w:vertAlign w:val="superscript"/>
        </w:rPr>
        <w:t>2</w:t>
      </w:r>
      <w:r w:rsidRPr="00AE2B4F">
        <w:rPr>
          <w:rFonts w:ascii="Arial" w:hAnsi="Arial" w:hint="eastAsia"/>
          <w:kern w:val="2"/>
          <w:sz w:val="21"/>
          <w:szCs w:val="22"/>
          <w:vertAlign w:val="superscript"/>
        </w:rPr>
        <w:t>）</w:t>
      </w:r>
      <w:r w:rsidRPr="000312F4">
        <w:rPr>
          <w:rFonts w:ascii="Arial" w:hAnsi="Arial" w:hint="eastAsia"/>
          <w:kern w:val="2"/>
          <w:sz w:val="21"/>
          <w:szCs w:val="22"/>
        </w:rPr>
        <w:t>-1]</w:t>
      </w:r>
    </w:p>
    <w:p w14:paraId="03E0C810" w14:textId="3F6E77A1"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w:t>
      </w:r>
      <w:r w:rsidR="006B6E0A">
        <w:rPr>
          <w:rFonts w:ascii="Arial" w:hAnsi="Arial"/>
          <w:kern w:val="2"/>
          <w:sz w:val="21"/>
          <w:szCs w:val="22"/>
        </w:rPr>
        <w:t>0.1</w:t>
      </w:r>
      <w:r w:rsidRPr="000312F4">
        <w:rPr>
          <w:rFonts w:ascii="Arial" w:hAnsi="Arial" w:hint="eastAsia"/>
          <w:kern w:val="2"/>
          <w:sz w:val="21"/>
          <w:szCs w:val="22"/>
        </w:rPr>
        <w:t>＋</w:t>
      </w:r>
      <w:r w:rsidRPr="000312F4">
        <w:rPr>
          <w:rFonts w:ascii="Arial" w:hAnsi="Arial" w:hint="eastAsia"/>
          <w:kern w:val="2"/>
          <w:sz w:val="21"/>
          <w:szCs w:val="22"/>
        </w:rPr>
        <w:t>V</w:t>
      </w:r>
      <w:r w:rsidRPr="000312F4">
        <w:rPr>
          <w:rFonts w:ascii="Arial" w:hAnsi="Arial" w:hint="eastAsia"/>
          <w:kern w:val="2"/>
          <w:sz w:val="21"/>
          <w:szCs w:val="22"/>
        </w:rPr>
        <w:t>×</w:t>
      </w:r>
      <w:r w:rsidRPr="000312F4">
        <w:rPr>
          <w:rFonts w:ascii="Arial" w:hAnsi="Arial"/>
          <w:kern w:val="2"/>
          <w:sz w:val="21"/>
          <w:szCs w:val="22"/>
        </w:rPr>
        <w:t>0.0</w:t>
      </w:r>
      <w:r w:rsidR="006B6E0A">
        <w:rPr>
          <w:rFonts w:ascii="Arial" w:hAnsi="Arial"/>
          <w:kern w:val="2"/>
          <w:sz w:val="21"/>
          <w:szCs w:val="22"/>
        </w:rPr>
        <w:t>005</w:t>
      </w:r>
      <w:r w:rsidRPr="000312F4">
        <w:rPr>
          <w:rFonts w:ascii="Arial" w:hAnsi="Arial" w:hint="eastAsia"/>
          <w:kern w:val="2"/>
          <w:sz w:val="21"/>
          <w:szCs w:val="22"/>
        </w:rPr>
        <w:t>（万元）</w:t>
      </w:r>
    </w:p>
    <w:p w14:paraId="6167C58F"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6</w:t>
      </w:r>
      <w:r w:rsidRPr="00515537">
        <w:rPr>
          <w:rFonts w:ascii="Arial" w:hAnsi="Arial" w:hint="eastAsia"/>
          <w:kern w:val="2"/>
          <w:sz w:val="21"/>
          <w:szCs w:val="22"/>
        </w:rPr>
        <w:t>）开发利润（投资利润）</w:t>
      </w:r>
    </w:p>
    <w:p w14:paraId="6512DE2E" w14:textId="4129622F"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B40FDB">
        <w:rPr>
          <w:rFonts w:ascii="Arial" w:hAnsi="Arial" w:hint="eastAsia"/>
          <w:kern w:val="2"/>
          <w:sz w:val="21"/>
          <w:szCs w:val="22"/>
        </w:rPr>
        <w:t>依</w:t>
      </w:r>
      <w:r>
        <w:rPr>
          <w:rFonts w:ascii="Arial" w:hAnsi="Arial" w:hint="eastAsia"/>
          <w:kern w:val="2"/>
          <w:sz w:val="21"/>
          <w:szCs w:val="22"/>
        </w:rPr>
        <w:t>前述</w:t>
      </w:r>
      <w:r w:rsidRPr="00B40FDB">
        <w:rPr>
          <w:rFonts w:ascii="Arial" w:hAnsi="Arial" w:hint="eastAsia"/>
          <w:kern w:val="2"/>
          <w:sz w:val="21"/>
          <w:szCs w:val="22"/>
        </w:rPr>
        <w:t>，利润率为</w:t>
      </w:r>
      <w:r w:rsidR="006B6E0A">
        <w:rPr>
          <w:rFonts w:ascii="Arial" w:hAnsi="Arial"/>
          <w:kern w:val="2"/>
          <w:sz w:val="21"/>
          <w:szCs w:val="22"/>
        </w:rPr>
        <w:t>11</w:t>
      </w:r>
      <w:r w:rsidRPr="00B40FDB">
        <w:rPr>
          <w:rFonts w:ascii="Arial" w:hAnsi="Arial" w:hint="eastAsia"/>
          <w:kern w:val="2"/>
          <w:sz w:val="21"/>
          <w:szCs w:val="22"/>
        </w:rPr>
        <w:t>%</w:t>
      </w:r>
      <w:r w:rsidRPr="00B40FDB">
        <w:rPr>
          <w:rFonts w:ascii="Arial" w:hAnsi="Arial" w:hint="eastAsia"/>
          <w:kern w:val="2"/>
          <w:sz w:val="21"/>
          <w:szCs w:val="22"/>
        </w:rPr>
        <w:t>。则有：</w:t>
      </w:r>
    </w:p>
    <w:p w14:paraId="1FE285BF" w14:textId="77777777" w:rsidR="005D34DF"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利润</w:t>
      </w:r>
    </w:p>
    <w:p w14:paraId="5031AD9A" w14:textId="0C72876F" w:rsidR="005D34DF"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w:t>
      </w:r>
      <w:r w:rsidRPr="000312F4">
        <w:rPr>
          <w:rFonts w:ascii="Arial" w:hAnsi="Arial" w:hint="eastAsia"/>
          <w:kern w:val="2"/>
          <w:sz w:val="21"/>
          <w:szCs w:val="22"/>
        </w:rPr>
        <w:t>V</w:t>
      </w:r>
      <w:r w:rsidRPr="000312F4">
        <w:rPr>
          <w:rFonts w:ascii="宋体" w:hAnsi="宋体" w:hint="eastAsia"/>
          <w:kern w:val="2"/>
          <w:sz w:val="21"/>
          <w:szCs w:val="22"/>
        </w:rPr>
        <w:t>＋</w:t>
      </w:r>
      <w:r w:rsidRPr="000312F4">
        <w:rPr>
          <w:rFonts w:ascii="Arial" w:hAnsi="Arial" w:hint="eastAsia"/>
          <w:kern w:val="2"/>
          <w:sz w:val="21"/>
          <w:szCs w:val="22"/>
        </w:rPr>
        <w:t>V</w:t>
      </w:r>
      <w:r w:rsidRPr="000312F4">
        <w:rPr>
          <w:rFonts w:ascii="Arial" w:hAnsi="Arial" w:hint="eastAsia"/>
          <w:kern w:val="2"/>
          <w:sz w:val="21"/>
          <w:szCs w:val="22"/>
        </w:rPr>
        <w:t>×</w:t>
      </w:r>
      <w:r w:rsidRPr="000312F4">
        <w:rPr>
          <w:rFonts w:ascii="Arial" w:hAnsi="Arial" w:hint="eastAsia"/>
          <w:kern w:val="2"/>
          <w:sz w:val="21"/>
          <w:szCs w:val="22"/>
        </w:rPr>
        <w:t>0.0</w:t>
      </w:r>
      <w:r>
        <w:rPr>
          <w:rFonts w:ascii="Arial" w:hAnsi="Arial" w:hint="eastAsia"/>
          <w:kern w:val="2"/>
          <w:sz w:val="21"/>
          <w:szCs w:val="22"/>
        </w:rPr>
        <w:t>29</w:t>
      </w:r>
      <w:r w:rsidRPr="000312F4">
        <w:rPr>
          <w:rFonts w:ascii="Arial" w:hAnsi="Arial" w:hint="eastAsia"/>
          <w:kern w:val="2"/>
          <w:sz w:val="21"/>
          <w:szCs w:val="22"/>
        </w:rPr>
        <w:t>）×</w:t>
      </w:r>
      <w:r w:rsidR="006B6E0A">
        <w:rPr>
          <w:rFonts w:ascii="Arial" w:hAnsi="Arial"/>
          <w:kern w:val="2"/>
          <w:sz w:val="21"/>
          <w:szCs w:val="22"/>
        </w:rPr>
        <w:t>11</w:t>
      </w:r>
      <w:r w:rsidRPr="000312F4">
        <w:rPr>
          <w:rFonts w:ascii="Arial" w:hAnsi="Arial" w:hint="eastAsia"/>
          <w:kern w:val="2"/>
          <w:sz w:val="21"/>
          <w:szCs w:val="22"/>
        </w:rPr>
        <w:t>%</w:t>
      </w:r>
      <w:r w:rsidRPr="000312F4">
        <w:rPr>
          <w:rFonts w:ascii="Arial" w:hAnsi="Arial" w:hint="eastAsia"/>
          <w:kern w:val="2"/>
          <w:sz w:val="21"/>
          <w:szCs w:val="22"/>
        </w:rPr>
        <w:t>×</w:t>
      </w:r>
      <w:r w:rsidR="006B6E0A">
        <w:rPr>
          <w:rFonts w:ascii="Arial" w:hAnsi="Arial"/>
          <w:kern w:val="2"/>
          <w:sz w:val="21"/>
          <w:szCs w:val="22"/>
        </w:rPr>
        <w:t>0.01</w:t>
      </w:r>
      <w:r w:rsidRPr="000312F4">
        <w:rPr>
          <w:rFonts w:ascii="Arial" w:hAnsi="Arial" w:hint="eastAsia"/>
          <w:kern w:val="2"/>
          <w:sz w:val="21"/>
          <w:szCs w:val="22"/>
        </w:rPr>
        <w:t>÷</w:t>
      </w:r>
      <w:r w:rsidR="006B6E0A">
        <w:rPr>
          <w:rFonts w:ascii="Arial" w:hAnsi="Arial" w:hint="eastAsia"/>
          <w:kern w:val="2"/>
          <w:sz w:val="21"/>
          <w:szCs w:val="22"/>
        </w:rPr>
        <w:t>2</w:t>
      </w:r>
      <w:r w:rsidRPr="000312F4">
        <w:rPr>
          <w:rFonts w:ascii="宋体" w:hAnsi="宋体" w:hint="eastAsia"/>
          <w:kern w:val="2"/>
          <w:sz w:val="21"/>
          <w:szCs w:val="22"/>
        </w:rPr>
        <w:t>＋</w:t>
      </w:r>
      <w:r w:rsidRPr="000312F4">
        <w:rPr>
          <w:rFonts w:ascii="Arial" w:hAnsi="Arial" w:hint="eastAsia"/>
          <w:kern w:val="2"/>
          <w:sz w:val="21"/>
          <w:szCs w:val="22"/>
        </w:rPr>
        <w:t>（</w:t>
      </w:r>
      <w:r w:rsidR="006B6E0A">
        <w:rPr>
          <w:rFonts w:ascii="Arial" w:hAnsi="Arial"/>
          <w:kern w:val="2"/>
          <w:sz w:val="21"/>
          <w:szCs w:val="22"/>
        </w:rPr>
        <w:t>196+4+6</w:t>
      </w:r>
      <w:r w:rsidRPr="000312F4">
        <w:rPr>
          <w:rFonts w:ascii="Arial" w:hAnsi="Arial" w:hint="eastAsia"/>
          <w:kern w:val="2"/>
          <w:sz w:val="21"/>
          <w:szCs w:val="22"/>
        </w:rPr>
        <w:t>）×</w:t>
      </w:r>
      <w:r w:rsidR="006B6E0A">
        <w:rPr>
          <w:rFonts w:ascii="Arial" w:hAnsi="Arial"/>
          <w:kern w:val="2"/>
          <w:sz w:val="21"/>
          <w:szCs w:val="22"/>
        </w:rPr>
        <w:t>11</w:t>
      </w:r>
      <w:r w:rsidRPr="000312F4">
        <w:rPr>
          <w:rFonts w:ascii="Arial" w:hAnsi="Arial" w:hint="eastAsia"/>
          <w:kern w:val="2"/>
          <w:sz w:val="21"/>
          <w:szCs w:val="22"/>
        </w:rPr>
        <w:t>%</w:t>
      </w:r>
    </w:p>
    <w:p w14:paraId="1CDDD626" w14:textId="37B2DF64"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w:t>
      </w:r>
      <w:r w:rsidR="006B6E0A">
        <w:rPr>
          <w:rFonts w:ascii="Arial" w:hAnsi="Arial"/>
          <w:kern w:val="2"/>
          <w:sz w:val="21"/>
          <w:szCs w:val="22"/>
        </w:rPr>
        <w:t>23</w:t>
      </w:r>
      <w:r w:rsidRPr="000312F4">
        <w:rPr>
          <w:rFonts w:ascii="Arial" w:hAnsi="Arial" w:hint="eastAsia"/>
          <w:kern w:val="2"/>
          <w:sz w:val="21"/>
          <w:szCs w:val="22"/>
        </w:rPr>
        <w:t>+V</w:t>
      </w:r>
      <w:r w:rsidRPr="000312F4">
        <w:rPr>
          <w:rFonts w:ascii="Arial" w:hAnsi="Arial" w:hint="eastAsia"/>
          <w:kern w:val="2"/>
          <w:sz w:val="21"/>
          <w:szCs w:val="22"/>
        </w:rPr>
        <w:t>×</w:t>
      </w:r>
      <w:r w:rsidRPr="000312F4">
        <w:rPr>
          <w:rFonts w:ascii="Arial" w:hAnsi="Arial" w:hint="eastAsia"/>
          <w:kern w:val="2"/>
          <w:sz w:val="21"/>
          <w:szCs w:val="22"/>
        </w:rPr>
        <w:t>0.0</w:t>
      </w:r>
      <w:r w:rsidR="006B6E0A">
        <w:rPr>
          <w:rFonts w:ascii="Arial" w:hAnsi="Arial"/>
          <w:kern w:val="2"/>
          <w:sz w:val="21"/>
          <w:szCs w:val="22"/>
        </w:rPr>
        <w:t>00057</w:t>
      </w:r>
      <w:r w:rsidRPr="000312F4">
        <w:rPr>
          <w:rFonts w:ascii="Arial" w:hAnsi="Arial" w:hint="eastAsia"/>
          <w:kern w:val="2"/>
          <w:sz w:val="21"/>
          <w:szCs w:val="22"/>
        </w:rPr>
        <w:t>（万元）</w:t>
      </w:r>
    </w:p>
    <w:p w14:paraId="056D242F"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7</w:t>
      </w:r>
      <w:r w:rsidRPr="00515537">
        <w:rPr>
          <w:rFonts w:ascii="Arial" w:hAnsi="Arial" w:hint="eastAsia"/>
          <w:kern w:val="2"/>
          <w:sz w:val="21"/>
          <w:szCs w:val="22"/>
        </w:rPr>
        <w:t>）销售税费</w:t>
      </w:r>
    </w:p>
    <w:p w14:paraId="4711D147" w14:textId="79330064"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国家规定的相关销售税费包括增值税、城市维护建设税、教育费附加及地方教育附加。由于增值税的计税销售额为不含税销售额，故以估价对象开发完成后房地产价值扣除增值税税额为基数计缴，税率为</w:t>
      </w:r>
      <w:r w:rsidRPr="000312F4">
        <w:rPr>
          <w:rFonts w:ascii="Arial" w:hAnsi="Arial" w:hint="eastAsia"/>
          <w:kern w:val="2"/>
          <w:sz w:val="21"/>
          <w:szCs w:val="22"/>
        </w:rPr>
        <w:t>5.</w:t>
      </w:r>
      <w:r w:rsidR="006B6E0A">
        <w:rPr>
          <w:rFonts w:ascii="Arial" w:hAnsi="Arial"/>
          <w:kern w:val="2"/>
          <w:sz w:val="21"/>
          <w:szCs w:val="22"/>
        </w:rPr>
        <w:t>5</w:t>
      </w:r>
      <w:r w:rsidRPr="000312F4">
        <w:rPr>
          <w:rFonts w:ascii="Arial" w:hAnsi="Arial" w:hint="eastAsia"/>
          <w:kern w:val="2"/>
          <w:sz w:val="21"/>
          <w:szCs w:val="22"/>
        </w:rPr>
        <w:t>%</w:t>
      </w:r>
      <w:r w:rsidRPr="000312F4">
        <w:rPr>
          <w:rFonts w:ascii="Arial" w:hAnsi="Arial" w:hint="eastAsia"/>
          <w:kern w:val="2"/>
          <w:sz w:val="21"/>
          <w:szCs w:val="22"/>
        </w:rPr>
        <w:t>（其中增值税征收率为</w:t>
      </w:r>
      <w:r w:rsidRPr="000312F4">
        <w:rPr>
          <w:rFonts w:ascii="Arial" w:hAnsi="Arial" w:hint="eastAsia"/>
          <w:kern w:val="2"/>
          <w:sz w:val="21"/>
          <w:szCs w:val="22"/>
        </w:rPr>
        <w:t>5%</w:t>
      </w:r>
      <w:r w:rsidRPr="000312F4">
        <w:rPr>
          <w:rFonts w:ascii="Arial" w:hAnsi="Arial" w:hint="eastAsia"/>
          <w:kern w:val="2"/>
          <w:sz w:val="21"/>
          <w:szCs w:val="22"/>
        </w:rPr>
        <w:t>，附加税费为</w:t>
      </w:r>
      <w:r w:rsidRPr="000312F4">
        <w:rPr>
          <w:rFonts w:ascii="Arial" w:hAnsi="Arial" w:hint="eastAsia"/>
          <w:kern w:val="2"/>
          <w:sz w:val="21"/>
          <w:szCs w:val="22"/>
        </w:rPr>
        <w:t>0.</w:t>
      </w:r>
      <w:r w:rsidRPr="000312F4">
        <w:rPr>
          <w:rFonts w:ascii="Arial" w:hAnsi="Arial"/>
          <w:kern w:val="2"/>
          <w:sz w:val="21"/>
          <w:szCs w:val="22"/>
        </w:rPr>
        <w:t>5</w:t>
      </w:r>
      <w:r w:rsidRPr="000312F4">
        <w:rPr>
          <w:rFonts w:ascii="Arial" w:hAnsi="Arial" w:hint="eastAsia"/>
          <w:kern w:val="2"/>
          <w:sz w:val="21"/>
          <w:szCs w:val="22"/>
        </w:rPr>
        <w:t>%</w:t>
      </w:r>
      <w:r w:rsidRPr="000312F4">
        <w:rPr>
          <w:rFonts w:ascii="Arial" w:hAnsi="Arial" w:hint="eastAsia"/>
          <w:kern w:val="2"/>
          <w:sz w:val="21"/>
          <w:szCs w:val="22"/>
        </w:rPr>
        <w:t>）。则有：</w:t>
      </w:r>
    </w:p>
    <w:p w14:paraId="11965F19" w14:textId="54CC7349" w:rsidR="005D34DF"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销售税费＝</w:t>
      </w:r>
      <w:r w:rsidR="006B6E0A">
        <w:rPr>
          <w:rFonts w:ascii="Arial" w:hAnsi="Arial"/>
          <w:kern w:val="2"/>
          <w:sz w:val="21"/>
          <w:szCs w:val="22"/>
        </w:rPr>
        <w:t>28397</w:t>
      </w:r>
      <w:r w:rsidRPr="000312F4">
        <w:rPr>
          <w:rFonts w:ascii="Arial" w:hAnsi="Arial" w:hint="eastAsia"/>
          <w:kern w:val="2"/>
          <w:sz w:val="21"/>
          <w:szCs w:val="22"/>
        </w:rPr>
        <w:t>÷（</w:t>
      </w:r>
      <w:r w:rsidRPr="000312F4">
        <w:rPr>
          <w:rFonts w:ascii="Arial" w:hAnsi="Arial" w:hint="eastAsia"/>
          <w:kern w:val="2"/>
          <w:sz w:val="21"/>
          <w:szCs w:val="22"/>
        </w:rPr>
        <w:t>1</w:t>
      </w:r>
      <w:r w:rsidRPr="000312F4">
        <w:rPr>
          <w:rFonts w:ascii="宋体" w:hAnsi="宋体" w:hint="eastAsia"/>
          <w:kern w:val="2"/>
          <w:sz w:val="21"/>
          <w:szCs w:val="22"/>
        </w:rPr>
        <w:t>＋</w:t>
      </w:r>
      <w:r w:rsidRPr="000312F4">
        <w:rPr>
          <w:rFonts w:ascii="Arial" w:hAnsi="Arial" w:hint="eastAsia"/>
          <w:kern w:val="2"/>
          <w:sz w:val="21"/>
          <w:szCs w:val="22"/>
        </w:rPr>
        <w:t>5%</w:t>
      </w:r>
      <w:r w:rsidRPr="000312F4">
        <w:rPr>
          <w:rFonts w:ascii="Arial" w:hAnsi="Arial" w:hint="eastAsia"/>
          <w:kern w:val="2"/>
          <w:sz w:val="21"/>
          <w:szCs w:val="22"/>
        </w:rPr>
        <w:t>）×</w:t>
      </w:r>
      <w:r w:rsidRPr="000312F4">
        <w:rPr>
          <w:rFonts w:ascii="Arial" w:hAnsi="Arial" w:hint="eastAsia"/>
          <w:kern w:val="2"/>
          <w:sz w:val="21"/>
          <w:szCs w:val="22"/>
        </w:rPr>
        <w:t>5.</w:t>
      </w:r>
      <w:r w:rsidR="006B6E0A">
        <w:rPr>
          <w:rFonts w:ascii="Arial" w:hAnsi="Arial"/>
          <w:kern w:val="2"/>
          <w:sz w:val="21"/>
          <w:szCs w:val="22"/>
        </w:rPr>
        <w:t>5</w:t>
      </w:r>
      <w:r w:rsidRPr="000312F4">
        <w:rPr>
          <w:rFonts w:ascii="Arial" w:hAnsi="Arial" w:hint="eastAsia"/>
          <w:kern w:val="2"/>
          <w:sz w:val="21"/>
          <w:szCs w:val="22"/>
        </w:rPr>
        <w:t>%</w:t>
      </w:r>
      <w:r w:rsidRPr="000312F4">
        <w:rPr>
          <w:rFonts w:ascii="Arial" w:hAnsi="Arial" w:hint="eastAsia"/>
          <w:kern w:val="2"/>
          <w:sz w:val="21"/>
          <w:szCs w:val="22"/>
        </w:rPr>
        <w:t>＝</w:t>
      </w:r>
      <w:r w:rsidR="006B6E0A">
        <w:rPr>
          <w:rFonts w:ascii="Arial" w:hAnsi="Arial"/>
          <w:kern w:val="2"/>
          <w:sz w:val="21"/>
          <w:szCs w:val="22"/>
        </w:rPr>
        <w:t>1487</w:t>
      </w:r>
      <w:r w:rsidRPr="000312F4">
        <w:rPr>
          <w:rFonts w:ascii="Arial" w:hAnsi="Arial" w:hint="eastAsia"/>
          <w:kern w:val="2"/>
          <w:sz w:val="21"/>
          <w:szCs w:val="22"/>
        </w:rPr>
        <w:t>（万元）</w:t>
      </w:r>
    </w:p>
    <w:p w14:paraId="5986FC21" w14:textId="77777777" w:rsidR="005D34DF" w:rsidRPr="007E78FD"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7E78FD">
        <w:rPr>
          <w:rFonts w:ascii="Arial" w:hAnsi="Arial" w:hint="eastAsia"/>
          <w:kern w:val="2"/>
          <w:sz w:val="21"/>
          <w:szCs w:val="22"/>
        </w:rPr>
        <w:t>3.</w:t>
      </w:r>
      <w:r w:rsidRPr="007E78FD">
        <w:rPr>
          <w:rFonts w:ascii="Arial" w:hAnsi="Arial" w:hint="eastAsia"/>
          <w:kern w:val="2"/>
          <w:sz w:val="21"/>
          <w:szCs w:val="22"/>
        </w:rPr>
        <w:t>求取估价对象开发价值</w:t>
      </w:r>
    </w:p>
    <w:p w14:paraId="2A836564" w14:textId="77777777" w:rsidR="005D34DF" w:rsidRPr="007E78FD"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7E78FD">
        <w:rPr>
          <w:rFonts w:ascii="Arial" w:hAnsi="Arial" w:hint="eastAsia"/>
          <w:kern w:val="2"/>
          <w:sz w:val="21"/>
          <w:szCs w:val="22"/>
        </w:rPr>
        <w:t>估价对象开发价值（</w:t>
      </w:r>
      <w:r w:rsidRPr="007E78FD">
        <w:rPr>
          <w:rFonts w:ascii="Arial" w:hAnsi="Arial" w:hint="eastAsia"/>
          <w:kern w:val="2"/>
          <w:sz w:val="21"/>
          <w:szCs w:val="22"/>
        </w:rPr>
        <w:t>V</w:t>
      </w:r>
      <w:r w:rsidRPr="007E78FD">
        <w:rPr>
          <w:rFonts w:ascii="Arial" w:hAnsi="Arial" w:hint="eastAsia"/>
          <w:kern w:val="2"/>
          <w:sz w:val="21"/>
          <w:szCs w:val="22"/>
        </w:rPr>
        <w:t>）</w:t>
      </w:r>
    </w:p>
    <w:p w14:paraId="0DD57A48" w14:textId="6670BE43" w:rsidR="005D34DF" w:rsidRPr="007E78FD"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7E78FD">
        <w:rPr>
          <w:rFonts w:ascii="Arial" w:hAnsi="Arial" w:hint="eastAsia"/>
          <w:kern w:val="2"/>
          <w:sz w:val="21"/>
          <w:szCs w:val="22"/>
        </w:rPr>
        <w:t>＝开发完成后房地产价值</w:t>
      </w:r>
      <w:r w:rsidRPr="007E78FD">
        <w:rPr>
          <w:rFonts w:ascii="Arial" w:hAnsi="Arial" w:hint="eastAsia"/>
          <w:kern w:val="2"/>
          <w:sz w:val="21"/>
          <w:szCs w:val="22"/>
        </w:rPr>
        <w:t>-</w:t>
      </w:r>
      <w:r w:rsidRPr="007E78FD">
        <w:rPr>
          <w:rFonts w:ascii="Arial" w:hAnsi="Arial" w:hint="eastAsia"/>
          <w:kern w:val="2"/>
          <w:sz w:val="21"/>
          <w:szCs w:val="22"/>
        </w:rPr>
        <w:t>建设成本</w:t>
      </w:r>
      <w:r w:rsidRPr="007E78FD">
        <w:rPr>
          <w:rFonts w:ascii="Arial" w:hAnsi="Arial" w:hint="eastAsia"/>
          <w:kern w:val="2"/>
          <w:sz w:val="21"/>
          <w:szCs w:val="22"/>
        </w:rPr>
        <w:t>-</w:t>
      </w:r>
      <w:r w:rsidRPr="007E78FD">
        <w:rPr>
          <w:rFonts w:ascii="Arial" w:hAnsi="Arial" w:hint="eastAsia"/>
          <w:kern w:val="2"/>
          <w:sz w:val="21"/>
          <w:szCs w:val="22"/>
        </w:rPr>
        <w:t>管理费用</w:t>
      </w:r>
      <w:r w:rsidRPr="007E78FD">
        <w:rPr>
          <w:rFonts w:ascii="Arial" w:hAnsi="Arial" w:hint="eastAsia"/>
          <w:kern w:val="2"/>
          <w:sz w:val="21"/>
          <w:szCs w:val="22"/>
        </w:rPr>
        <w:t>-</w:t>
      </w:r>
      <w:r w:rsidRPr="007E78FD">
        <w:rPr>
          <w:rFonts w:ascii="Arial" w:hAnsi="Arial" w:hint="eastAsia"/>
          <w:kern w:val="2"/>
          <w:sz w:val="21"/>
          <w:szCs w:val="22"/>
        </w:rPr>
        <w:t>销售费用</w:t>
      </w:r>
      <w:r w:rsidRPr="007E78FD">
        <w:rPr>
          <w:rFonts w:ascii="Arial" w:hAnsi="Arial" w:hint="eastAsia"/>
          <w:kern w:val="2"/>
          <w:sz w:val="21"/>
          <w:szCs w:val="22"/>
        </w:rPr>
        <w:t>-</w:t>
      </w:r>
      <w:r w:rsidRPr="007E78FD">
        <w:rPr>
          <w:rFonts w:ascii="Arial" w:hAnsi="Arial" w:hint="eastAsia"/>
          <w:kern w:val="2"/>
          <w:sz w:val="21"/>
          <w:szCs w:val="22"/>
        </w:rPr>
        <w:t>取得税费</w:t>
      </w:r>
      <w:r w:rsidRPr="007E78FD">
        <w:rPr>
          <w:rFonts w:ascii="Arial" w:hAnsi="Arial" w:hint="eastAsia"/>
          <w:kern w:val="2"/>
          <w:sz w:val="21"/>
          <w:szCs w:val="22"/>
        </w:rPr>
        <w:t>-</w:t>
      </w:r>
      <w:r w:rsidRPr="007E78FD">
        <w:rPr>
          <w:rFonts w:ascii="Arial" w:hAnsi="Arial" w:hint="eastAsia"/>
          <w:kern w:val="2"/>
          <w:sz w:val="21"/>
          <w:szCs w:val="22"/>
        </w:rPr>
        <w:t>利息</w:t>
      </w:r>
      <w:r w:rsidRPr="007E78FD">
        <w:rPr>
          <w:rFonts w:ascii="Arial" w:hAnsi="Arial" w:hint="eastAsia"/>
          <w:kern w:val="2"/>
          <w:sz w:val="21"/>
          <w:szCs w:val="22"/>
        </w:rPr>
        <w:t>-</w:t>
      </w:r>
      <w:r w:rsidRPr="007E78FD">
        <w:rPr>
          <w:rFonts w:ascii="Arial" w:hAnsi="Arial" w:hint="eastAsia"/>
          <w:kern w:val="2"/>
          <w:sz w:val="21"/>
          <w:szCs w:val="22"/>
        </w:rPr>
        <w:t>利润</w:t>
      </w:r>
      <w:r w:rsidRPr="007E78FD">
        <w:rPr>
          <w:rFonts w:ascii="Arial" w:hAnsi="Arial" w:hint="eastAsia"/>
          <w:kern w:val="2"/>
          <w:sz w:val="21"/>
          <w:szCs w:val="22"/>
        </w:rPr>
        <w:t>-</w:t>
      </w:r>
      <w:r w:rsidRPr="007E78FD">
        <w:rPr>
          <w:rFonts w:ascii="Arial" w:hAnsi="Arial" w:hint="eastAsia"/>
          <w:kern w:val="2"/>
          <w:sz w:val="21"/>
          <w:szCs w:val="22"/>
        </w:rPr>
        <w:t>销售税费</w:t>
      </w:r>
    </w:p>
    <w:p w14:paraId="51C0E489" w14:textId="535CC435" w:rsidR="005D34DF" w:rsidRPr="007E78FD" w:rsidRDefault="005D34DF" w:rsidP="005D34DF">
      <w:pPr>
        <w:spacing w:line="480" w:lineRule="auto"/>
        <w:ind w:firstLineChars="200" w:firstLine="420"/>
        <w:jc w:val="both"/>
        <w:rPr>
          <w:rFonts w:ascii="Arial" w:hAnsi="Arial"/>
          <w:kern w:val="2"/>
          <w:sz w:val="21"/>
          <w:szCs w:val="22"/>
        </w:rPr>
      </w:pPr>
      <w:r w:rsidRPr="007E78FD">
        <w:rPr>
          <w:rFonts w:ascii="Arial" w:hAnsi="Arial" w:hint="eastAsia"/>
          <w:kern w:val="2"/>
          <w:sz w:val="21"/>
          <w:szCs w:val="22"/>
        </w:rPr>
        <w:t>＝</w:t>
      </w:r>
      <w:r w:rsidR="006B6E0A">
        <w:rPr>
          <w:rFonts w:ascii="Arial" w:hAnsi="Arial"/>
          <w:kern w:val="2"/>
          <w:sz w:val="21"/>
          <w:szCs w:val="22"/>
        </w:rPr>
        <w:t>28397</w:t>
      </w:r>
      <w:r w:rsidRPr="007E78FD">
        <w:rPr>
          <w:rFonts w:ascii="Arial" w:hAnsi="Arial" w:hint="eastAsia"/>
          <w:kern w:val="2"/>
          <w:sz w:val="21"/>
          <w:szCs w:val="22"/>
        </w:rPr>
        <w:t>-</w:t>
      </w:r>
      <w:r w:rsidR="006B6E0A">
        <w:rPr>
          <w:rFonts w:ascii="Arial" w:hAnsi="Arial"/>
          <w:kern w:val="2"/>
          <w:sz w:val="21"/>
          <w:szCs w:val="22"/>
        </w:rPr>
        <w:t>196</w:t>
      </w:r>
      <w:r w:rsidR="006B6E0A">
        <w:rPr>
          <w:rFonts w:ascii="Arial" w:hAnsi="Arial" w:hint="eastAsia"/>
          <w:kern w:val="2"/>
          <w:sz w:val="21"/>
          <w:szCs w:val="22"/>
        </w:rPr>
        <w:t>-4</w:t>
      </w:r>
      <w:r w:rsidRPr="007E78FD">
        <w:rPr>
          <w:rFonts w:ascii="Arial" w:hAnsi="Arial" w:hint="eastAsia"/>
          <w:kern w:val="2"/>
          <w:sz w:val="21"/>
          <w:szCs w:val="22"/>
        </w:rPr>
        <w:t>-</w:t>
      </w:r>
      <w:r w:rsidR="006B6E0A">
        <w:rPr>
          <w:rFonts w:ascii="Arial" w:hAnsi="Arial"/>
          <w:kern w:val="2"/>
          <w:sz w:val="21"/>
          <w:szCs w:val="22"/>
        </w:rPr>
        <w:t>6</w:t>
      </w:r>
      <w:r w:rsidRPr="007E78FD">
        <w:rPr>
          <w:rFonts w:ascii="Arial" w:hAnsi="Arial" w:hint="eastAsia"/>
          <w:kern w:val="2"/>
          <w:sz w:val="21"/>
          <w:szCs w:val="22"/>
        </w:rPr>
        <w:t>-</w:t>
      </w:r>
      <w:r w:rsidRPr="007E78FD">
        <w:rPr>
          <w:rFonts w:ascii="Arial" w:hAnsi="Arial"/>
          <w:kern w:val="2"/>
          <w:sz w:val="21"/>
          <w:szCs w:val="22"/>
        </w:rPr>
        <w:t>0.0</w:t>
      </w:r>
      <w:r w:rsidRPr="007E78FD">
        <w:rPr>
          <w:rFonts w:ascii="Arial" w:hAnsi="Arial" w:hint="eastAsia"/>
          <w:kern w:val="2"/>
          <w:sz w:val="21"/>
          <w:szCs w:val="22"/>
        </w:rPr>
        <w:t>29</w:t>
      </w:r>
      <w:r w:rsidRPr="007E78FD">
        <w:rPr>
          <w:rFonts w:ascii="Arial" w:hAnsi="Arial" w:hint="eastAsia"/>
          <w:kern w:val="2"/>
          <w:sz w:val="21"/>
          <w:szCs w:val="22"/>
        </w:rPr>
        <w:t>×</w:t>
      </w:r>
      <w:r w:rsidRPr="007E78FD">
        <w:rPr>
          <w:rFonts w:ascii="Arial" w:hAnsi="Arial" w:hint="eastAsia"/>
          <w:kern w:val="2"/>
          <w:sz w:val="21"/>
          <w:szCs w:val="22"/>
        </w:rPr>
        <w:t>V -</w:t>
      </w:r>
      <w:r w:rsidRPr="007E78FD">
        <w:rPr>
          <w:rFonts w:ascii="Arial" w:hAnsi="Arial" w:hint="eastAsia"/>
          <w:kern w:val="2"/>
          <w:sz w:val="21"/>
          <w:szCs w:val="22"/>
        </w:rPr>
        <w:t>（</w:t>
      </w:r>
      <w:r w:rsidR="006B6E0A">
        <w:rPr>
          <w:rFonts w:ascii="Arial" w:hAnsi="Arial"/>
          <w:kern w:val="2"/>
          <w:sz w:val="21"/>
          <w:szCs w:val="22"/>
        </w:rPr>
        <w:t>0.1</w:t>
      </w:r>
      <w:r w:rsidRPr="007E78FD">
        <w:rPr>
          <w:rFonts w:ascii="Arial" w:hAnsi="Arial" w:hint="eastAsia"/>
          <w:kern w:val="2"/>
          <w:sz w:val="21"/>
          <w:szCs w:val="22"/>
        </w:rPr>
        <w:t>＋</w:t>
      </w:r>
      <w:r w:rsidRPr="007E78FD">
        <w:rPr>
          <w:rFonts w:ascii="Arial" w:hAnsi="Arial" w:hint="eastAsia"/>
          <w:kern w:val="2"/>
          <w:sz w:val="21"/>
          <w:szCs w:val="22"/>
        </w:rPr>
        <w:t>V</w:t>
      </w:r>
      <w:r w:rsidRPr="007E78FD">
        <w:rPr>
          <w:rFonts w:ascii="Arial" w:hAnsi="Arial" w:hint="eastAsia"/>
          <w:kern w:val="2"/>
          <w:sz w:val="21"/>
          <w:szCs w:val="22"/>
        </w:rPr>
        <w:t>×</w:t>
      </w:r>
      <w:r w:rsidRPr="007E78FD">
        <w:rPr>
          <w:rFonts w:ascii="Arial" w:hAnsi="Arial"/>
          <w:kern w:val="2"/>
          <w:sz w:val="21"/>
          <w:szCs w:val="22"/>
        </w:rPr>
        <w:t>0.0</w:t>
      </w:r>
      <w:r w:rsidR="006B6E0A">
        <w:rPr>
          <w:rFonts w:ascii="Arial" w:hAnsi="Arial"/>
          <w:kern w:val="2"/>
          <w:sz w:val="21"/>
          <w:szCs w:val="22"/>
        </w:rPr>
        <w:t>005</w:t>
      </w:r>
      <w:r w:rsidRPr="007E78FD">
        <w:rPr>
          <w:rFonts w:ascii="Arial" w:hAnsi="Arial" w:hint="eastAsia"/>
          <w:kern w:val="2"/>
          <w:sz w:val="21"/>
          <w:szCs w:val="22"/>
        </w:rPr>
        <w:t>）</w:t>
      </w:r>
      <w:r w:rsidRPr="007E78FD">
        <w:rPr>
          <w:rFonts w:ascii="Arial" w:hAnsi="Arial" w:hint="eastAsia"/>
          <w:kern w:val="2"/>
          <w:sz w:val="21"/>
          <w:szCs w:val="22"/>
        </w:rPr>
        <w:t>-</w:t>
      </w:r>
      <w:r w:rsidRPr="007E78FD">
        <w:rPr>
          <w:rFonts w:ascii="Arial" w:hAnsi="Arial" w:hint="eastAsia"/>
          <w:kern w:val="2"/>
          <w:sz w:val="21"/>
          <w:szCs w:val="22"/>
        </w:rPr>
        <w:t>（</w:t>
      </w:r>
      <w:r w:rsidR="006B6E0A">
        <w:rPr>
          <w:rFonts w:ascii="Arial" w:hAnsi="Arial"/>
          <w:kern w:val="2"/>
          <w:sz w:val="21"/>
          <w:szCs w:val="22"/>
        </w:rPr>
        <w:t>23+</w:t>
      </w:r>
      <w:r w:rsidRPr="007E78FD">
        <w:rPr>
          <w:rFonts w:ascii="Arial" w:hAnsi="Arial" w:hint="eastAsia"/>
          <w:kern w:val="2"/>
          <w:sz w:val="21"/>
          <w:szCs w:val="22"/>
        </w:rPr>
        <w:t>V</w:t>
      </w:r>
      <w:r w:rsidRPr="007E78FD">
        <w:rPr>
          <w:rFonts w:ascii="Arial" w:hAnsi="Arial" w:hint="eastAsia"/>
          <w:kern w:val="2"/>
          <w:sz w:val="21"/>
          <w:szCs w:val="22"/>
        </w:rPr>
        <w:t>×</w:t>
      </w:r>
      <w:r w:rsidRPr="007E78FD">
        <w:rPr>
          <w:rFonts w:ascii="Arial" w:hAnsi="Arial" w:hint="eastAsia"/>
          <w:kern w:val="2"/>
          <w:sz w:val="21"/>
          <w:szCs w:val="22"/>
        </w:rPr>
        <w:t>0.0</w:t>
      </w:r>
      <w:r w:rsidR="006B6E0A">
        <w:rPr>
          <w:rFonts w:ascii="Arial" w:hAnsi="Arial"/>
          <w:kern w:val="2"/>
          <w:sz w:val="21"/>
          <w:szCs w:val="22"/>
        </w:rPr>
        <w:t>00057</w:t>
      </w:r>
      <w:r w:rsidRPr="007E78FD">
        <w:rPr>
          <w:rFonts w:ascii="Arial" w:hAnsi="Arial" w:hint="eastAsia"/>
          <w:kern w:val="2"/>
          <w:sz w:val="21"/>
          <w:szCs w:val="22"/>
        </w:rPr>
        <w:t>）</w:t>
      </w:r>
      <w:r w:rsidRPr="007E78FD">
        <w:rPr>
          <w:rFonts w:ascii="Arial" w:hAnsi="Arial" w:hint="eastAsia"/>
          <w:kern w:val="2"/>
          <w:sz w:val="21"/>
          <w:szCs w:val="22"/>
        </w:rPr>
        <w:t>-</w:t>
      </w:r>
      <w:r w:rsidR="006B6E0A">
        <w:rPr>
          <w:rFonts w:ascii="Arial" w:hAnsi="Arial"/>
          <w:kern w:val="2"/>
          <w:sz w:val="21"/>
          <w:szCs w:val="22"/>
        </w:rPr>
        <w:t>1487</w:t>
      </w:r>
    </w:p>
    <w:p w14:paraId="700C4770" w14:textId="4E03A769" w:rsidR="005D34DF" w:rsidRDefault="005D34DF" w:rsidP="005D34DF">
      <w:pPr>
        <w:spacing w:line="480" w:lineRule="auto"/>
        <w:ind w:firstLineChars="200" w:firstLine="420"/>
        <w:jc w:val="both"/>
        <w:rPr>
          <w:rFonts w:ascii="Arial" w:hAnsi="Arial"/>
          <w:kern w:val="2"/>
          <w:sz w:val="21"/>
          <w:szCs w:val="22"/>
        </w:rPr>
      </w:pPr>
      <w:r w:rsidRPr="007E78FD">
        <w:rPr>
          <w:rFonts w:ascii="Arial" w:hAnsi="Arial" w:hint="eastAsia"/>
          <w:kern w:val="2"/>
          <w:sz w:val="21"/>
          <w:szCs w:val="22"/>
        </w:rPr>
        <w:t>＝</w:t>
      </w:r>
      <w:r w:rsidR="006B6E0A">
        <w:rPr>
          <w:rFonts w:ascii="Arial" w:hAnsi="Arial"/>
          <w:kern w:val="2"/>
          <w:sz w:val="21"/>
          <w:szCs w:val="22"/>
        </w:rPr>
        <w:t>25902</w:t>
      </w:r>
      <w:r w:rsidRPr="007E78FD">
        <w:rPr>
          <w:rFonts w:ascii="Arial" w:hAnsi="Arial" w:hint="eastAsia"/>
          <w:kern w:val="2"/>
          <w:sz w:val="21"/>
          <w:szCs w:val="22"/>
        </w:rPr>
        <w:t>（万元）</w:t>
      </w:r>
    </w:p>
    <w:p w14:paraId="6790605E" w14:textId="77777777" w:rsidR="006B6E0A" w:rsidRPr="00193C66" w:rsidRDefault="006B6E0A" w:rsidP="006B6E0A">
      <w:pPr>
        <w:pStyle w:val="ac"/>
        <w:spacing w:line="480" w:lineRule="auto"/>
        <w:rPr>
          <w:rFonts w:ascii="Arial" w:eastAsia="宋体" w:hAnsi="Arial" w:cs="Arial"/>
          <w:sz w:val="21"/>
          <w:szCs w:val="21"/>
        </w:rPr>
      </w:pPr>
      <w:r w:rsidRPr="00193C66">
        <w:rPr>
          <w:rFonts w:ascii="Arial" w:eastAsia="宋体" w:hAnsi="Arial" w:cs="Arial"/>
          <w:sz w:val="21"/>
          <w:szCs w:val="21"/>
        </w:rPr>
        <w:t>（</w:t>
      </w:r>
      <w:r w:rsidRPr="00193C66">
        <w:rPr>
          <w:rFonts w:ascii="Arial" w:eastAsia="宋体" w:hAnsi="Arial" w:cs="Arial" w:hint="eastAsia"/>
          <w:sz w:val="21"/>
          <w:szCs w:val="21"/>
        </w:rPr>
        <w:t>三</w:t>
      </w:r>
      <w:r w:rsidRPr="00193C66">
        <w:rPr>
          <w:rFonts w:ascii="Arial" w:eastAsia="宋体" w:hAnsi="Arial" w:cs="Arial"/>
          <w:sz w:val="21"/>
          <w:szCs w:val="21"/>
        </w:rPr>
        <w:t>）房地产总价</w:t>
      </w:r>
    </w:p>
    <w:p w14:paraId="28CDD5E9" w14:textId="77777777" w:rsidR="006B6E0A" w:rsidRDefault="006B6E0A" w:rsidP="006B6E0A">
      <w:pPr>
        <w:spacing w:line="480" w:lineRule="auto"/>
        <w:ind w:firstLineChars="200" w:firstLine="420"/>
        <w:jc w:val="both"/>
        <w:rPr>
          <w:rFonts w:ascii="Arial" w:hAnsi="Arial" w:cs="Arial"/>
          <w:sz w:val="21"/>
          <w:szCs w:val="21"/>
        </w:rPr>
      </w:pPr>
      <w:r w:rsidRPr="002C22AF">
        <w:rPr>
          <w:rFonts w:ascii="Arial" w:hAnsi="Arial" w:cs="Arial"/>
          <w:color w:val="000000"/>
          <w:sz w:val="21"/>
          <w:szCs w:val="21"/>
        </w:rPr>
        <w:t>综合分析以上两种方法测算的结果，采用加权算术平均法求取</w:t>
      </w:r>
      <w:r w:rsidRPr="002C22AF">
        <w:rPr>
          <w:rFonts w:ascii="Arial" w:hAnsi="Arial" w:cs="Arial"/>
          <w:sz w:val="21"/>
          <w:szCs w:val="21"/>
        </w:rPr>
        <w:t>估价对象的房地产价值。各方法权重确定详见下表：</w:t>
      </w:r>
    </w:p>
    <w:p w14:paraId="400F1BC6" w14:textId="77777777" w:rsidR="00F70513" w:rsidRDefault="00F70513" w:rsidP="006B6E0A">
      <w:pPr>
        <w:spacing w:line="480" w:lineRule="auto"/>
        <w:ind w:firstLineChars="200" w:firstLine="420"/>
        <w:jc w:val="both"/>
        <w:rPr>
          <w:rFonts w:ascii="楷体_GB2312" w:eastAsia="楷体_GB2312" w:hAnsi="Arial" w:cs="Arial"/>
          <w:sz w:val="21"/>
          <w:szCs w:val="21"/>
        </w:rPr>
        <w:sectPr w:rsidR="00F70513" w:rsidSect="00530A96">
          <w:pgSz w:w="11907" w:h="16840" w:code="9"/>
          <w:pgMar w:top="1843" w:right="1134" w:bottom="1134" w:left="1134" w:header="1134" w:footer="907" w:gutter="340"/>
          <w:cols w:space="720"/>
          <w:docGrid w:linePitch="326"/>
        </w:sectPr>
      </w:pPr>
      <w:r w:rsidRPr="006E5E0C">
        <w:rPr>
          <w:rFonts w:ascii="楷体_GB2312" w:eastAsia="楷体_GB2312" w:hAnsi="Arial" w:cs="Arial" w:hint="eastAsia"/>
          <w:sz w:val="21"/>
          <w:szCs w:val="21"/>
        </w:rPr>
        <w:t>（转下页）</w:t>
      </w:r>
    </w:p>
    <w:p w14:paraId="7B94045D" w14:textId="77777777" w:rsidR="006B6E0A" w:rsidRPr="00CB22F7" w:rsidRDefault="006B6E0A" w:rsidP="006B6E0A">
      <w:pPr>
        <w:spacing w:line="240" w:lineRule="auto"/>
        <w:jc w:val="center"/>
        <w:rPr>
          <w:rFonts w:ascii="方正黑体简体" w:eastAsia="方正黑体简体" w:hAnsi="Arial" w:cs="Arial"/>
          <w:szCs w:val="24"/>
        </w:rPr>
      </w:pPr>
      <w:r w:rsidRPr="00CB22F7">
        <w:rPr>
          <w:rFonts w:ascii="方正黑体简体" w:eastAsia="方正黑体简体" w:hAnsi="Arial" w:cs="Arial" w:hint="eastAsia"/>
          <w:color w:val="000000"/>
          <w:szCs w:val="24"/>
        </w:rPr>
        <w:lastRenderedPageBreak/>
        <w:t>权重确定打分评价体系</w:t>
      </w:r>
    </w:p>
    <w:tbl>
      <w:tblPr>
        <w:tblW w:w="9299" w:type="dxa"/>
        <w:jc w:val="center"/>
        <w:tblLayout w:type="fixed"/>
        <w:tblCellMar>
          <w:top w:w="85" w:type="dxa"/>
          <w:left w:w="28" w:type="dxa"/>
          <w:bottom w:w="85" w:type="dxa"/>
          <w:right w:w="28" w:type="dxa"/>
        </w:tblCellMar>
        <w:tblLook w:val="04A0" w:firstRow="1" w:lastRow="0" w:firstColumn="1" w:lastColumn="0" w:noHBand="0" w:noVBand="1"/>
      </w:tblPr>
      <w:tblGrid>
        <w:gridCol w:w="1560"/>
        <w:gridCol w:w="617"/>
        <w:gridCol w:w="5194"/>
        <w:gridCol w:w="851"/>
        <w:gridCol w:w="1077"/>
      </w:tblGrid>
      <w:tr w:rsidR="006B6E0A" w:rsidRPr="002C22AF" w14:paraId="75089E0B"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87850E1"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评价因素</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AC3B390"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标准分值</w:t>
            </w:r>
          </w:p>
        </w:tc>
        <w:tc>
          <w:tcPr>
            <w:tcW w:w="5194"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0CC5D7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打分考虑因素</w:t>
            </w:r>
          </w:p>
        </w:tc>
        <w:tc>
          <w:tcPr>
            <w:tcW w:w="1928" w:type="dxa"/>
            <w:gridSpan w:val="2"/>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B2AD3B5"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估价对象</w:t>
            </w:r>
          </w:p>
        </w:tc>
      </w:tr>
      <w:tr w:rsidR="006B6E0A" w:rsidRPr="002C22AF" w14:paraId="1E1B85E5" w14:textId="77777777" w:rsidTr="00045C88">
        <w:trPr>
          <w:trHeight w:val="73"/>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66A408C0"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3DF09839"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vMerge/>
            <w:tcBorders>
              <w:top w:val="single" w:sz="2" w:space="0" w:color="404040"/>
              <w:left w:val="single" w:sz="2" w:space="0" w:color="404040"/>
              <w:bottom w:val="single" w:sz="2" w:space="0" w:color="404040"/>
              <w:right w:val="single" w:sz="2" w:space="0" w:color="404040"/>
            </w:tcBorders>
            <w:vAlign w:val="center"/>
            <w:hideMark/>
          </w:tcPr>
          <w:p w14:paraId="520CA0D1"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9825129" w14:textId="77777777" w:rsidR="006B6E0A" w:rsidRPr="005E30F6" w:rsidRDefault="006B6E0A" w:rsidP="00045C88">
            <w:pPr>
              <w:widowControl/>
              <w:adjustRightInd/>
              <w:spacing w:line="240" w:lineRule="auto"/>
              <w:textAlignment w:val="auto"/>
              <w:rPr>
                <w:rFonts w:ascii="Arial" w:eastAsia="华文细黑" w:hAnsi="Arial" w:cs="Arial"/>
                <w:sz w:val="18"/>
                <w:szCs w:val="18"/>
              </w:rPr>
            </w:pPr>
            <w:r w:rsidRPr="005E30F6">
              <w:rPr>
                <w:rFonts w:ascii="Arial" w:eastAsia="华文细黑" w:hAnsi="Arial" w:cs="Arial" w:hint="eastAsia"/>
                <w:sz w:val="18"/>
                <w:szCs w:val="18"/>
              </w:rPr>
              <w:t>成本法</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7706691" w14:textId="1A20E430" w:rsidR="006B6E0A" w:rsidRPr="005E30F6" w:rsidRDefault="006B6E0A" w:rsidP="00045C88">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假设开发</w:t>
            </w:r>
            <w:r>
              <w:rPr>
                <w:rFonts w:ascii="Arial" w:eastAsia="华文细黑" w:hAnsi="Arial" w:cs="Arial"/>
                <w:sz w:val="18"/>
                <w:szCs w:val="18"/>
              </w:rPr>
              <w:t>法</w:t>
            </w:r>
          </w:p>
        </w:tc>
      </w:tr>
      <w:tr w:rsidR="006B6E0A" w:rsidRPr="002C22AF" w14:paraId="062E6C23"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0EC650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估价方法的代表性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7EC984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A9ADAB9"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估价方法选取分析充分、合理，取</w:t>
            </w:r>
            <w:r w:rsidRPr="002C22AF">
              <w:rPr>
                <w:rFonts w:ascii="Arial" w:eastAsia="华文细黑" w:hAnsi="Arial" w:cs="Arial"/>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25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1C5B981"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color w:val="000000"/>
                <w:sz w:val="18"/>
                <w:szCs w:val="18"/>
              </w:rPr>
              <w:t>2</w:t>
            </w:r>
            <w:r>
              <w:rPr>
                <w:rFonts w:ascii="Arial" w:eastAsia="华文细黑" w:hAnsi="Arial" w:cs="Arial" w:hint="eastAsia"/>
                <w:color w:val="000000"/>
                <w:sz w:val="18"/>
                <w:szCs w:val="18"/>
              </w:rPr>
              <w:t>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96A82F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20</w:t>
            </w:r>
          </w:p>
        </w:tc>
      </w:tr>
      <w:tr w:rsidR="006B6E0A" w:rsidRPr="002C22AF" w14:paraId="5F5DD703"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3DF735AF"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4FD3528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9125B69"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估价方法选取分析较充分、合理，取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5049BED5"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382ADC9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32A720EC"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2E0E6A7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7A17A2BC"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7CAED05"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3EF3DA3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2C07647F"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231D8242"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50A6CDD5"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估价方法所要求的估价资料的完整性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A3344E3"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BE6908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估价资料完整，来源依据充分，取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7428F1D"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F7914BE"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6B6E0A" w:rsidRPr="002C22AF" w14:paraId="69D0E95A"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3E1AF18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2AB0697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CCAAE2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估价资料有欠缺，来源依据较不充分，取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168809A7"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7BE70C54"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77B2EEB8"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E94FED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参数选取的客观性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50102C1"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12D363A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参数从市场上获取，或从权威机构发布的信息上获取，取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2A1F63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A6ECCC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6B6E0A" w:rsidRPr="002C22AF" w14:paraId="51ED9A7B"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267CEF6C"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21F9CF5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793EC90"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部分参数为自行分析取得，理由较充分，取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50E70D61"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4AF91D80"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30365C75"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34C3880"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参数确定的时效性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E205BD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A704309"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参数在规定的时效范围内，且距价值时点未超过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FC89ABE"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DE5493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6B6E0A" w:rsidRPr="002C22AF" w14:paraId="130C3427"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3085C50E"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16E567AE"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9C73D8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参数在规定的时效范围内，但距价值时点超过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6B902A2C"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14AEDAC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1D31EAC1"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56397B8E"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估价结果的现势性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645EA0C"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30</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330CB0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、估价结果与同类用途房地产市场价格水平一致，且考虑了房地产市场发展趋势，取</w:t>
            </w:r>
            <w:r w:rsidRPr="002C22AF">
              <w:rPr>
                <w:rFonts w:ascii="Arial" w:eastAsia="华文细黑" w:hAnsi="Arial" w:cs="Arial" w:hint="eastAsia"/>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hint="eastAsia"/>
                <w:color w:val="000000"/>
                <w:sz w:val="18"/>
                <w:szCs w:val="18"/>
              </w:rPr>
              <w:t>3</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1EA2210"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25</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E299B2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w:t>
            </w:r>
            <w:r w:rsidRPr="002C22AF">
              <w:rPr>
                <w:rFonts w:ascii="Arial" w:eastAsia="华文细黑" w:hAnsi="Arial" w:cs="Arial"/>
                <w:color w:val="000000"/>
                <w:sz w:val="18"/>
                <w:szCs w:val="18"/>
              </w:rPr>
              <w:t>5</w:t>
            </w:r>
          </w:p>
        </w:tc>
      </w:tr>
      <w:tr w:rsidR="006B6E0A" w:rsidRPr="002C22AF" w14:paraId="0A4A5962"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1F07C1F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07A8B7A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E9A983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估价结果与同类用途房地产价格水平基本一致，且适当考虑了房地产市场发展趋势，取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3BCDB325"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5D5E6B61"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4D62EBFA"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6153C2B7"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6561D69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571950C"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估价结果与同类用途房地产价格水平有一定差距，且适当考虑房地产市场发展趋势，取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216FF0C9"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5E75199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49DF07C3" w14:textId="77777777" w:rsidTr="00045C88">
        <w:trPr>
          <w:trHeight w:val="130"/>
          <w:jc w:val="center"/>
        </w:trPr>
        <w:tc>
          <w:tcPr>
            <w:tcW w:w="7371"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703ABE9" w14:textId="77777777" w:rsidR="006B6E0A" w:rsidRPr="002C22AF" w:rsidRDefault="006B6E0A" w:rsidP="00045C88">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分值</w:t>
            </w: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2E6FE89"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2BF8F0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r>
      <w:tr w:rsidR="006B6E0A" w:rsidRPr="002C22AF" w14:paraId="2CE2F71E" w14:textId="77777777" w:rsidTr="00045C88">
        <w:trPr>
          <w:trHeight w:val="20"/>
          <w:jc w:val="center"/>
        </w:trPr>
        <w:tc>
          <w:tcPr>
            <w:tcW w:w="7371"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C39A639" w14:textId="77777777" w:rsidR="006B6E0A" w:rsidRPr="002C22AF" w:rsidRDefault="006B6E0A" w:rsidP="00045C88">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权重</w:t>
            </w: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AAA9F24"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EA7F807"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r>
    </w:tbl>
    <w:p w14:paraId="1A2EF3D2" w14:textId="77777777" w:rsidR="006B6E0A" w:rsidRPr="002C22AF" w:rsidRDefault="006B6E0A" w:rsidP="006B6E0A">
      <w:pPr>
        <w:spacing w:line="480" w:lineRule="auto"/>
        <w:ind w:firstLineChars="200" w:firstLine="200"/>
        <w:jc w:val="both"/>
        <w:rPr>
          <w:rFonts w:ascii="Arial" w:eastAsia="华文细黑" w:hAnsi="Arial" w:cs="Arial"/>
          <w:sz w:val="10"/>
          <w:szCs w:val="10"/>
        </w:rPr>
      </w:pPr>
    </w:p>
    <w:p w14:paraId="164C826D" w14:textId="77777777" w:rsidR="006B6E0A" w:rsidRPr="002C22AF" w:rsidRDefault="006B6E0A" w:rsidP="006B6E0A">
      <w:pPr>
        <w:spacing w:line="480" w:lineRule="auto"/>
        <w:ind w:firstLineChars="200" w:firstLine="420"/>
        <w:jc w:val="both"/>
        <w:rPr>
          <w:rFonts w:ascii="Arial" w:hAnsi="Arial" w:cs="Arial"/>
          <w:sz w:val="21"/>
          <w:szCs w:val="21"/>
        </w:rPr>
      </w:pPr>
      <w:r w:rsidRPr="002C22AF">
        <w:rPr>
          <w:rFonts w:ascii="Arial" w:hAnsi="Arial" w:cs="Arial"/>
          <w:sz w:val="21"/>
          <w:szCs w:val="21"/>
        </w:rPr>
        <w:t>则有：</w:t>
      </w:r>
    </w:p>
    <w:p w14:paraId="10345FD9" w14:textId="751B43E0"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color w:val="000000"/>
          <w:sz w:val="21"/>
          <w:szCs w:val="21"/>
        </w:rPr>
        <w:t>房地产</w:t>
      </w:r>
      <w:r w:rsidRPr="00022143">
        <w:rPr>
          <w:rFonts w:ascii="Arial" w:hAnsi="Arial" w:cs="Arial"/>
          <w:sz w:val="21"/>
          <w:szCs w:val="21"/>
        </w:rPr>
        <w:t>价值＝</w:t>
      </w:r>
      <w:r>
        <w:rPr>
          <w:rFonts w:ascii="Arial" w:hAnsi="Arial" w:cs="Arial"/>
          <w:sz w:val="21"/>
          <w:szCs w:val="21"/>
        </w:rPr>
        <w:t>31041</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hint="eastAsia"/>
          <w:sz w:val="21"/>
          <w:szCs w:val="21"/>
        </w:rPr>
        <w:t>＋</w:t>
      </w:r>
      <w:r>
        <w:rPr>
          <w:rFonts w:ascii="Arial" w:hAnsi="Arial" w:cs="Arial"/>
          <w:sz w:val="21"/>
          <w:szCs w:val="21"/>
        </w:rPr>
        <w:t>25902</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sz w:val="21"/>
          <w:szCs w:val="21"/>
        </w:rPr>
        <w:t>＝</w:t>
      </w:r>
      <w:r>
        <w:rPr>
          <w:rFonts w:ascii="Arial" w:hAnsi="Arial" w:cs="Arial"/>
          <w:sz w:val="21"/>
          <w:szCs w:val="21"/>
        </w:rPr>
        <w:t>28472</w:t>
      </w:r>
      <w:r w:rsidRPr="00022143">
        <w:rPr>
          <w:rFonts w:ascii="Arial" w:hAnsi="Arial" w:cs="Arial"/>
          <w:sz w:val="21"/>
          <w:szCs w:val="21"/>
        </w:rPr>
        <w:t>（万元）</w:t>
      </w:r>
    </w:p>
    <w:p w14:paraId="444DCFEA" w14:textId="7DF85ADE"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房地产楼面单价＝</w:t>
      </w:r>
      <w:r>
        <w:rPr>
          <w:rFonts w:ascii="Arial" w:hAnsi="Arial" w:cs="Arial"/>
          <w:sz w:val="21"/>
          <w:szCs w:val="21"/>
        </w:rPr>
        <w:t>28472</w:t>
      </w:r>
      <w:r w:rsidRPr="00022143">
        <w:rPr>
          <w:rFonts w:ascii="Arial" w:hAnsi="Arial" w:cs="Arial"/>
          <w:sz w:val="21"/>
          <w:szCs w:val="21"/>
        </w:rPr>
        <w:t>×10000÷</w:t>
      </w:r>
      <w:r>
        <w:rPr>
          <w:rFonts w:ascii="Arial" w:hAnsi="Arial" w:cs="Arial"/>
          <w:sz w:val="21"/>
          <w:szCs w:val="21"/>
        </w:rPr>
        <w:t>43964.47</w:t>
      </w:r>
      <w:r w:rsidRPr="00022143">
        <w:rPr>
          <w:rFonts w:ascii="Arial" w:hAnsi="Arial" w:cs="Arial"/>
          <w:sz w:val="21"/>
          <w:szCs w:val="21"/>
        </w:rPr>
        <w:t>＝</w:t>
      </w:r>
      <w:r>
        <w:rPr>
          <w:rFonts w:ascii="Arial" w:hAnsi="Arial" w:cs="Arial"/>
          <w:sz w:val="21"/>
          <w:szCs w:val="21"/>
        </w:rPr>
        <w:t>6476</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782E13CE" w14:textId="77777777"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其中：</w:t>
      </w:r>
    </w:p>
    <w:p w14:paraId="1ABAB0D6" w14:textId="77777777"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估价对象建筑物价值按照成本法测算结果中</w:t>
      </w:r>
      <w:r w:rsidRPr="00022143">
        <w:rPr>
          <w:rFonts w:ascii="Arial" w:hAnsi="Arial" w:cs="Arial" w:hint="eastAsia"/>
          <w:sz w:val="21"/>
          <w:szCs w:val="21"/>
        </w:rPr>
        <w:t>在建</w:t>
      </w:r>
      <w:r w:rsidRPr="00022143">
        <w:rPr>
          <w:rFonts w:ascii="Arial" w:hAnsi="Arial" w:cs="Arial"/>
          <w:sz w:val="21"/>
          <w:szCs w:val="21"/>
        </w:rPr>
        <w:t>建筑物价值与成本价值比例计算得出，则有：</w:t>
      </w:r>
    </w:p>
    <w:p w14:paraId="071EC3E8" w14:textId="0D184FDC"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建筑物价值与成本价值比例＝</w:t>
      </w:r>
      <w:r>
        <w:rPr>
          <w:rFonts w:ascii="Arial" w:hAnsi="Arial" w:cs="Arial"/>
          <w:sz w:val="21"/>
          <w:szCs w:val="21"/>
        </w:rPr>
        <w:t>24785</w:t>
      </w:r>
      <w:r w:rsidRPr="00022143">
        <w:rPr>
          <w:rFonts w:ascii="Arial" w:hAnsi="Arial" w:cs="Arial"/>
          <w:sz w:val="21"/>
          <w:szCs w:val="21"/>
        </w:rPr>
        <w:t>÷</w:t>
      </w:r>
      <w:r>
        <w:rPr>
          <w:rFonts w:ascii="Arial" w:hAnsi="Arial" w:cs="Arial"/>
          <w:sz w:val="21"/>
          <w:szCs w:val="21"/>
        </w:rPr>
        <w:t>31041</w:t>
      </w:r>
      <w:r w:rsidRPr="00022143">
        <w:rPr>
          <w:rFonts w:ascii="Arial" w:hAnsi="Arial" w:cs="Arial"/>
          <w:sz w:val="21"/>
          <w:szCs w:val="21"/>
        </w:rPr>
        <w:t>＝</w:t>
      </w:r>
      <w:r>
        <w:rPr>
          <w:rFonts w:ascii="Arial" w:hAnsi="Arial" w:cs="Arial"/>
          <w:sz w:val="21"/>
          <w:szCs w:val="21"/>
        </w:rPr>
        <w:t>79.8</w:t>
      </w:r>
      <w:r w:rsidRPr="00022143">
        <w:rPr>
          <w:rFonts w:ascii="Arial" w:hAnsi="Arial" w:cs="Arial" w:hint="eastAsia"/>
          <w:sz w:val="21"/>
          <w:szCs w:val="21"/>
        </w:rPr>
        <w:t>%</w:t>
      </w:r>
    </w:p>
    <w:p w14:paraId="424E5DAB" w14:textId="449F3FBA"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建筑物价值＝</w:t>
      </w:r>
      <w:r>
        <w:rPr>
          <w:rFonts w:ascii="Arial" w:hAnsi="Arial" w:cs="Arial"/>
          <w:sz w:val="21"/>
          <w:szCs w:val="21"/>
        </w:rPr>
        <w:t>28472</w:t>
      </w:r>
      <w:r w:rsidRPr="00022143">
        <w:rPr>
          <w:rFonts w:ascii="Arial" w:hAnsi="Arial" w:cs="Arial"/>
          <w:sz w:val="21"/>
          <w:szCs w:val="21"/>
        </w:rPr>
        <w:t>×</w:t>
      </w:r>
      <w:r>
        <w:rPr>
          <w:rFonts w:ascii="Arial" w:hAnsi="Arial" w:cs="Arial"/>
          <w:sz w:val="21"/>
          <w:szCs w:val="21"/>
        </w:rPr>
        <w:t>79.8</w:t>
      </w:r>
      <w:r w:rsidRPr="00022143">
        <w:rPr>
          <w:rFonts w:ascii="Arial" w:hAnsi="Arial" w:cs="Arial" w:hint="eastAsia"/>
          <w:sz w:val="21"/>
          <w:szCs w:val="21"/>
        </w:rPr>
        <w:t>%</w:t>
      </w:r>
      <w:r w:rsidRPr="00022143">
        <w:rPr>
          <w:rFonts w:ascii="Arial" w:hAnsi="Arial" w:cs="Arial"/>
          <w:sz w:val="21"/>
          <w:szCs w:val="21"/>
        </w:rPr>
        <w:t>＝</w:t>
      </w:r>
      <w:r>
        <w:rPr>
          <w:rFonts w:ascii="Arial" w:hAnsi="Arial" w:cs="Arial"/>
          <w:sz w:val="21"/>
          <w:szCs w:val="21"/>
        </w:rPr>
        <w:t>22721</w:t>
      </w:r>
      <w:r w:rsidRPr="00022143">
        <w:rPr>
          <w:rFonts w:ascii="Arial" w:hAnsi="Arial" w:cs="Arial"/>
          <w:sz w:val="21"/>
          <w:szCs w:val="21"/>
        </w:rPr>
        <w:t>（万元）</w:t>
      </w:r>
    </w:p>
    <w:p w14:paraId="536C4069" w14:textId="35D73663"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建筑物楼面单价＝</w:t>
      </w:r>
      <w:r>
        <w:rPr>
          <w:rFonts w:ascii="Arial" w:hAnsi="Arial" w:cs="Arial"/>
          <w:sz w:val="21"/>
          <w:szCs w:val="21"/>
        </w:rPr>
        <w:t>22721</w:t>
      </w:r>
      <w:r w:rsidRPr="00022143">
        <w:rPr>
          <w:rFonts w:ascii="Arial" w:hAnsi="Arial" w:cs="Arial"/>
          <w:sz w:val="21"/>
          <w:szCs w:val="21"/>
        </w:rPr>
        <w:t>×10000÷</w:t>
      </w:r>
      <w:r>
        <w:rPr>
          <w:rFonts w:ascii="Arial" w:hAnsi="Arial" w:cs="Arial"/>
          <w:sz w:val="21"/>
          <w:szCs w:val="21"/>
        </w:rPr>
        <w:t>43964.47</w:t>
      </w:r>
      <w:r w:rsidRPr="00022143">
        <w:rPr>
          <w:rFonts w:ascii="Arial" w:hAnsi="Arial" w:cs="Arial"/>
          <w:sz w:val="21"/>
          <w:szCs w:val="21"/>
        </w:rPr>
        <w:t>＝</w:t>
      </w:r>
      <w:r>
        <w:rPr>
          <w:rFonts w:ascii="Arial" w:hAnsi="Arial" w:cs="Arial"/>
          <w:sz w:val="21"/>
          <w:szCs w:val="21"/>
        </w:rPr>
        <w:t>5168</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7AEFED6F" w14:textId="2C3AFF00"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出让国有建设用地使用权价值＝</w:t>
      </w:r>
      <w:r>
        <w:rPr>
          <w:rFonts w:ascii="Arial" w:hAnsi="Arial" w:cs="Arial"/>
          <w:sz w:val="21"/>
          <w:szCs w:val="21"/>
        </w:rPr>
        <w:t>28472</w:t>
      </w:r>
      <w:r w:rsidRPr="00022143">
        <w:rPr>
          <w:rFonts w:ascii="Arial" w:hAnsi="Arial" w:cs="Arial" w:hint="eastAsia"/>
          <w:sz w:val="21"/>
          <w:szCs w:val="21"/>
        </w:rPr>
        <w:t>－</w:t>
      </w:r>
      <w:r>
        <w:rPr>
          <w:rFonts w:ascii="Arial" w:hAnsi="Arial" w:cs="Arial"/>
          <w:sz w:val="21"/>
          <w:szCs w:val="21"/>
        </w:rPr>
        <w:t>22721</w:t>
      </w:r>
      <w:r w:rsidRPr="00022143">
        <w:rPr>
          <w:rFonts w:ascii="Arial" w:hAnsi="Arial" w:cs="Arial"/>
          <w:sz w:val="21"/>
          <w:szCs w:val="21"/>
        </w:rPr>
        <w:t>＝</w:t>
      </w:r>
      <w:r>
        <w:rPr>
          <w:rFonts w:ascii="Arial" w:hAnsi="Arial" w:cs="Arial"/>
          <w:sz w:val="21"/>
          <w:szCs w:val="21"/>
        </w:rPr>
        <w:t>5751</w:t>
      </w:r>
      <w:r w:rsidRPr="00022143">
        <w:rPr>
          <w:rFonts w:ascii="Arial" w:hAnsi="Arial" w:cs="Arial"/>
          <w:sz w:val="21"/>
          <w:szCs w:val="21"/>
        </w:rPr>
        <w:t>（万元）</w:t>
      </w:r>
    </w:p>
    <w:p w14:paraId="6174ADBD" w14:textId="7742B8CD" w:rsidR="006B6E0A" w:rsidRDefault="006B6E0A" w:rsidP="006B6E0A">
      <w:pPr>
        <w:spacing w:line="480" w:lineRule="auto"/>
        <w:ind w:firstLineChars="200" w:firstLine="420"/>
        <w:jc w:val="both"/>
        <w:rPr>
          <w:rFonts w:ascii="Arial" w:hAnsi="Arial" w:cs="Arial"/>
          <w:color w:val="000000"/>
          <w:sz w:val="21"/>
          <w:szCs w:val="21"/>
        </w:rPr>
      </w:pPr>
      <w:r w:rsidRPr="00022143">
        <w:rPr>
          <w:rFonts w:ascii="Arial" w:hAnsi="Arial" w:cs="Arial"/>
          <w:sz w:val="21"/>
          <w:szCs w:val="21"/>
        </w:rPr>
        <w:lastRenderedPageBreak/>
        <w:t>出让国有建设用地使用权楼面单价＝</w:t>
      </w:r>
      <w:r>
        <w:rPr>
          <w:rFonts w:ascii="Arial" w:hAnsi="Arial" w:cs="Arial"/>
          <w:sz w:val="21"/>
          <w:szCs w:val="21"/>
        </w:rPr>
        <w:t>6476</w:t>
      </w:r>
      <w:r w:rsidRPr="00022143">
        <w:rPr>
          <w:rFonts w:ascii="Arial" w:hAnsi="Arial" w:cs="Arial" w:hint="eastAsia"/>
          <w:sz w:val="21"/>
          <w:szCs w:val="21"/>
        </w:rPr>
        <w:t>－</w:t>
      </w:r>
      <w:r>
        <w:rPr>
          <w:rFonts w:ascii="Arial" w:hAnsi="Arial" w:cs="Arial"/>
          <w:sz w:val="21"/>
          <w:szCs w:val="21"/>
        </w:rPr>
        <w:t>5168</w:t>
      </w:r>
      <w:r w:rsidRPr="00022143">
        <w:rPr>
          <w:rFonts w:ascii="Arial" w:hAnsi="Arial" w:cs="Arial"/>
          <w:sz w:val="21"/>
          <w:szCs w:val="21"/>
        </w:rPr>
        <w:t>＝</w:t>
      </w:r>
      <w:r>
        <w:rPr>
          <w:rFonts w:ascii="Arial" w:hAnsi="Arial" w:cs="Arial"/>
          <w:sz w:val="21"/>
          <w:szCs w:val="21"/>
        </w:rPr>
        <w:t>1308</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w:t>
      </w:r>
      <w:r w:rsidRPr="00022143">
        <w:rPr>
          <w:rFonts w:ascii="Arial" w:hAnsi="Arial" w:cs="Arial"/>
          <w:color w:val="000000"/>
          <w:sz w:val="21"/>
          <w:szCs w:val="21"/>
        </w:rPr>
        <w:t>方米）</w:t>
      </w:r>
    </w:p>
    <w:p w14:paraId="543A1396" w14:textId="77777777" w:rsidR="006B6E0A" w:rsidRDefault="006B6E0A" w:rsidP="006B6E0A">
      <w:pPr>
        <w:spacing w:line="480" w:lineRule="auto"/>
        <w:ind w:firstLineChars="200" w:firstLine="420"/>
        <w:jc w:val="both"/>
        <w:rPr>
          <w:rFonts w:ascii="Arial" w:hAnsi="Arial" w:cs="Arial"/>
          <w:color w:val="E36C0A"/>
          <w:sz w:val="21"/>
          <w:szCs w:val="21"/>
        </w:rPr>
      </w:pPr>
    </w:p>
    <w:p w14:paraId="35CDF01D" w14:textId="48562BB7" w:rsidR="003D6958" w:rsidRDefault="003D6958" w:rsidP="003D6958">
      <w:pPr>
        <w:pStyle w:val="26"/>
        <w:autoSpaceDE w:val="0"/>
        <w:autoSpaceDN w:val="0"/>
        <w:spacing w:line="480" w:lineRule="auto"/>
        <w:ind w:right="142"/>
        <w:textAlignment w:val="bottom"/>
        <w:rPr>
          <w:rFonts w:ascii="Arial" w:hAnsi="Arial" w:cs="Arial"/>
          <w:b/>
          <w:bCs/>
          <w:sz w:val="21"/>
          <w:szCs w:val="21"/>
        </w:rPr>
      </w:pPr>
      <w:r w:rsidRPr="00F6155F">
        <w:rPr>
          <w:rFonts w:ascii="Arial" w:hAnsi="Arial" w:cs="Arial" w:hint="eastAsia"/>
          <w:b/>
          <w:bCs/>
          <w:sz w:val="21"/>
          <w:szCs w:val="21"/>
        </w:rPr>
        <w:t>估价对象</w:t>
      </w:r>
      <w:r>
        <w:rPr>
          <w:rFonts w:ascii="Arial" w:hAnsi="Arial" w:cs="Arial"/>
          <w:b/>
          <w:bCs/>
          <w:sz w:val="21"/>
          <w:szCs w:val="21"/>
        </w:rPr>
        <w:t>3</w:t>
      </w:r>
      <w:r w:rsidRPr="00F6155F">
        <w:rPr>
          <w:rFonts w:ascii="Arial" w:hAnsi="Arial" w:cs="Arial" w:hint="eastAsia"/>
          <w:b/>
          <w:bCs/>
          <w:sz w:val="21"/>
          <w:szCs w:val="21"/>
        </w:rPr>
        <w:t>：</w:t>
      </w:r>
      <w:r w:rsidRPr="003D6958">
        <w:rPr>
          <w:rFonts w:ascii="Arial" w:hAnsi="Arial" w:cs="Arial" w:hint="eastAsia"/>
          <w:b/>
          <w:bCs/>
          <w:sz w:val="21"/>
          <w:szCs w:val="21"/>
        </w:rPr>
        <w:t>北京市房山区沙岗街</w:t>
      </w:r>
      <w:r w:rsidRPr="003D6958">
        <w:rPr>
          <w:rFonts w:ascii="Arial" w:hAnsi="Arial" w:cs="Arial" w:hint="eastAsia"/>
          <w:b/>
          <w:bCs/>
          <w:sz w:val="21"/>
          <w:szCs w:val="21"/>
        </w:rPr>
        <w:t>6</w:t>
      </w:r>
      <w:r w:rsidRPr="003D6958">
        <w:rPr>
          <w:rFonts w:ascii="Arial" w:hAnsi="Arial" w:cs="Arial" w:hint="eastAsia"/>
          <w:b/>
          <w:bCs/>
          <w:sz w:val="21"/>
          <w:szCs w:val="21"/>
        </w:rPr>
        <w:t>号院</w:t>
      </w:r>
      <w:r w:rsidRPr="003D6958">
        <w:rPr>
          <w:rFonts w:ascii="Arial" w:hAnsi="Arial" w:cs="Arial" w:hint="eastAsia"/>
          <w:b/>
          <w:bCs/>
          <w:sz w:val="21"/>
          <w:szCs w:val="21"/>
        </w:rPr>
        <w:t>18#</w:t>
      </w:r>
      <w:r w:rsidRPr="003D6958">
        <w:rPr>
          <w:rFonts w:ascii="Arial" w:hAnsi="Arial" w:cs="Arial" w:hint="eastAsia"/>
          <w:b/>
          <w:bCs/>
          <w:sz w:val="21"/>
          <w:szCs w:val="21"/>
        </w:rPr>
        <w:t>厂房等剩余工业用房分摊出让国有建设用地使用权及在建建筑物房地产</w:t>
      </w:r>
    </w:p>
    <w:p w14:paraId="556BB096" w14:textId="77777777" w:rsidR="003D6958" w:rsidRPr="00F6155F" w:rsidRDefault="003D6958" w:rsidP="003D6958">
      <w:pPr>
        <w:pStyle w:val="26"/>
        <w:autoSpaceDE w:val="0"/>
        <w:autoSpaceDN w:val="0"/>
        <w:spacing w:line="480" w:lineRule="auto"/>
        <w:ind w:right="142" w:firstLineChars="200" w:firstLine="422"/>
        <w:textAlignment w:val="bottom"/>
        <w:rPr>
          <w:rFonts w:ascii="Arial" w:hAnsi="Arial" w:cs="Arial"/>
          <w:b/>
          <w:bCs/>
          <w:sz w:val="21"/>
          <w:szCs w:val="21"/>
        </w:rPr>
      </w:pPr>
      <w:r w:rsidRPr="00F6155F">
        <w:rPr>
          <w:rFonts w:ascii="Arial" w:hAnsi="Arial" w:cs="Arial"/>
          <w:b/>
          <w:bCs/>
          <w:sz w:val="21"/>
          <w:szCs w:val="21"/>
        </w:rPr>
        <w:t>技术指标</w:t>
      </w:r>
    </w:p>
    <w:p w14:paraId="1F6244C8" w14:textId="77777777" w:rsidR="003D6958" w:rsidRPr="007C1A56" w:rsidRDefault="003D6958" w:rsidP="003D6958">
      <w:pPr>
        <w:pStyle w:val="26"/>
        <w:autoSpaceDE w:val="0"/>
        <w:autoSpaceDN w:val="0"/>
        <w:spacing w:line="480" w:lineRule="auto"/>
        <w:ind w:firstLineChars="200" w:firstLine="420"/>
        <w:jc w:val="both"/>
        <w:textAlignment w:val="bottom"/>
        <w:rPr>
          <w:rFonts w:ascii="Arial" w:hAnsi="Arial" w:cs="Arial"/>
          <w:sz w:val="21"/>
          <w:szCs w:val="21"/>
        </w:rPr>
      </w:pPr>
      <w:r w:rsidRPr="007C1A56">
        <w:rPr>
          <w:rFonts w:ascii="Arial" w:hAnsi="Arial" w:cs="Arial"/>
          <w:sz w:val="21"/>
          <w:szCs w:val="21"/>
        </w:rPr>
        <w:t>1.</w:t>
      </w:r>
      <w:r w:rsidRPr="007C1A56">
        <w:rPr>
          <w:rFonts w:ascii="Arial" w:hAnsi="Arial" w:cs="Arial"/>
          <w:sz w:val="21"/>
          <w:szCs w:val="21"/>
        </w:rPr>
        <w:t>经济技术指标</w:t>
      </w:r>
    </w:p>
    <w:p w14:paraId="17F581C7" w14:textId="77777777" w:rsidR="003D6958" w:rsidRPr="007C1A56" w:rsidRDefault="003D6958" w:rsidP="003D6958">
      <w:pPr>
        <w:pStyle w:val="26"/>
        <w:autoSpaceDE w:val="0"/>
        <w:autoSpaceDN w:val="0"/>
        <w:spacing w:line="480" w:lineRule="auto"/>
        <w:ind w:right="140" w:firstLineChars="200" w:firstLine="420"/>
        <w:jc w:val="both"/>
        <w:textAlignment w:val="bottom"/>
        <w:rPr>
          <w:rFonts w:ascii="Arial" w:hAnsi="Arial" w:cs="Arial"/>
          <w:sz w:val="21"/>
          <w:szCs w:val="21"/>
        </w:rPr>
      </w:pPr>
      <w:r w:rsidRPr="007C1A56">
        <w:rPr>
          <w:rFonts w:ascii="Arial" w:hAnsi="Arial" w:cs="Arial" w:hint="eastAsia"/>
          <w:sz w:val="21"/>
          <w:szCs w:val="21"/>
        </w:rPr>
        <w:t>（</w:t>
      </w:r>
      <w:r w:rsidRPr="007C1A56">
        <w:rPr>
          <w:rFonts w:ascii="Arial" w:hAnsi="Arial" w:cs="Arial" w:hint="eastAsia"/>
          <w:sz w:val="21"/>
          <w:szCs w:val="21"/>
        </w:rPr>
        <w:t>1</w:t>
      </w:r>
      <w:r w:rsidRPr="007C1A56">
        <w:rPr>
          <w:rFonts w:ascii="Arial" w:hAnsi="Arial" w:cs="Arial" w:hint="eastAsia"/>
          <w:sz w:val="21"/>
          <w:szCs w:val="21"/>
        </w:rPr>
        <w:t>）</w:t>
      </w:r>
      <w:r>
        <w:rPr>
          <w:rFonts w:ascii="Arial" w:hAnsi="Arial" w:cs="Arial" w:hint="eastAsia"/>
          <w:sz w:val="21"/>
          <w:szCs w:val="21"/>
        </w:rPr>
        <w:t>土地</w:t>
      </w:r>
      <w:r w:rsidRPr="007C1A56">
        <w:rPr>
          <w:rFonts w:ascii="Arial" w:hAnsi="Arial" w:cs="Arial"/>
          <w:sz w:val="21"/>
          <w:szCs w:val="21"/>
        </w:rPr>
        <w:t>面积</w:t>
      </w:r>
    </w:p>
    <w:p w14:paraId="40806FF5" w14:textId="76B780F3" w:rsidR="003D6958" w:rsidRDefault="003D6958" w:rsidP="003D6958">
      <w:pPr>
        <w:pStyle w:val="26"/>
        <w:autoSpaceDE w:val="0"/>
        <w:autoSpaceDN w:val="0"/>
        <w:spacing w:line="480" w:lineRule="auto"/>
        <w:ind w:right="140" w:firstLineChars="200" w:firstLine="420"/>
        <w:jc w:val="both"/>
        <w:textAlignment w:val="bottom"/>
        <w:rPr>
          <w:rFonts w:ascii="Arial" w:hAnsi="Arial" w:cs="Arial"/>
          <w:sz w:val="21"/>
          <w:szCs w:val="21"/>
        </w:rPr>
      </w:pPr>
      <w:r w:rsidRPr="004D20C1">
        <w:rPr>
          <w:rFonts w:ascii="Arial" w:hAnsi="Arial" w:cs="Arial"/>
          <w:sz w:val="21"/>
          <w:szCs w:val="21"/>
        </w:rPr>
        <w:t>根据</w:t>
      </w: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r w:rsidRPr="004D20C1">
        <w:rPr>
          <w:rFonts w:ascii="Arial" w:hAnsi="Arial" w:cs="Arial"/>
          <w:sz w:val="21"/>
          <w:szCs w:val="21"/>
        </w:rPr>
        <w:t>，</w:t>
      </w:r>
      <w:r>
        <w:rPr>
          <w:rFonts w:ascii="Arial" w:hAnsi="Arial" w:cs="Arial"/>
          <w:sz w:val="21"/>
          <w:szCs w:val="21"/>
        </w:rPr>
        <w:t>估价对象</w:t>
      </w:r>
      <w:r>
        <w:rPr>
          <w:rFonts w:ascii="Arial" w:hAnsi="Arial" w:cs="Arial"/>
          <w:sz w:val="21"/>
          <w:szCs w:val="21"/>
        </w:rPr>
        <w:t>3</w:t>
      </w:r>
      <w:r>
        <w:rPr>
          <w:rFonts w:ascii="Arial" w:hAnsi="Arial" w:cs="Arial"/>
          <w:sz w:val="21"/>
          <w:szCs w:val="21"/>
        </w:rPr>
        <w:t>分摊土地面积</w:t>
      </w:r>
      <w:r w:rsidRPr="004D20C1">
        <w:rPr>
          <w:rFonts w:ascii="Arial" w:hAnsi="Arial" w:cs="Arial"/>
          <w:sz w:val="21"/>
          <w:szCs w:val="21"/>
        </w:rPr>
        <w:t>为</w:t>
      </w:r>
      <w:r>
        <w:rPr>
          <w:rFonts w:ascii="Arial" w:hAnsi="Arial" w:cs="Arial"/>
          <w:sz w:val="21"/>
          <w:szCs w:val="21"/>
        </w:rPr>
        <w:t>83718.71</w:t>
      </w:r>
      <w:r w:rsidRPr="004D20C1">
        <w:rPr>
          <w:rFonts w:ascii="Arial" w:hAnsi="Arial" w:cs="Arial"/>
          <w:sz w:val="21"/>
          <w:szCs w:val="21"/>
        </w:rPr>
        <w:t>平方米</w:t>
      </w:r>
      <w:r>
        <w:rPr>
          <w:rFonts w:ascii="Arial" w:hAnsi="Arial" w:cs="Arial" w:hint="eastAsia"/>
          <w:sz w:val="21"/>
          <w:szCs w:val="21"/>
        </w:rPr>
        <w:t>。</w:t>
      </w:r>
    </w:p>
    <w:p w14:paraId="1A53DA7B" w14:textId="77777777" w:rsidR="003D6958" w:rsidRDefault="003D6958" w:rsidP="003D6958">
      <w:pPr>
        <w:pStyle w:val="26"/>
        <w:autoSpaceDE w:val="0"/>
        <w:autoSpaceDN w:val="0"/>
        <w:spacing w:line="480" w:lineRule="auto"/>
        <w:ind w:right="140" w:firstLineChars="200" w:firstLine="420"/>
        <w:jc w:val="both"/>
        <w:textAlignment w:val="bottom"/>
        <w:rPr>
          <w:rFonts w:ascii="Arial" w:hAnsi="Arial" w:cs="Arial"/>
          <w:sz w:val="21"/>
          <w:szCs w:val="21"/>
        </w:rPr>
      </w:pPr>
      <w:r w:rsidRPr="007C1A56">
        <w:rPr>
          <w:rFonts w:ascii="Arial" w:hAnsi="Arial" w:cs="Arial" w:hint="eastAsia"/>
          <w:sz w:val="21"/>
          <w:szCs w:val="21"/>
        </w:rPr>
        <w:t>（</w:t>
      </w:r>
      <w:r>
        <w:rPr>
          <w:rFonts w:ascii="Arial" w:hAnsi="Arial" w:cs="Arial"/>
          <w:sz w:val="21"/>
          <w:szCs w:val="21"/>
        </w:rPr>
        <w:t>2</w:t>
      </w:r>
      <w:r w:rsidRPr="007C1A56">
        <w:rPr>
          <w:rFonts w:ascii="Arial" w:hAnsi="Arial" w:cs="Arial" w:hint="eastAsia"/>
          <w:sz w:val="21"/>
          <w:szCs w:val="21"/>
        </w:rPr>
        <w:t>）</w:t>
      </w:r>
      <w:r>
        <w:rPr>
          <w:rFonts w:ascii="Arial" w:hAnsi="Arial" w:cs="Arial" w:hint="eastAsia"/>
          <w:sz w:val="21"/>
          <w:szCs w:val="21"/>
        </w:rPr>
        <w:t>建筑</w:t>
      </w:r>
      <w:r w:rsidRPr="007C1A56">
        <w:rPr>
          <w:rFonts w:ascii="Arial" w:hAnsi="Arial" w:cs="Arial"/>
          <w:sz w:val="21"/>
          <w:szCs w:val="21"/>
        </w:rPr>
        <w:t>面积</w:t>
      </w:r>
    </w:p>
    <w:p w14:paraId="1DF1574F" w14:textId="0874EDAB" w:rsidR="003D6958" w:rsidRDefault="003D6958" w:rsidP="003D6958">
      <w:pPr>
        <w:pStyle w:val="12"/>
        <w:autoSpaceDE w:val="0"/>
        <w:autoSpaceDN w:val="0"/>
        <w:spacing w:line="480" w:lineRule="auto"/>
        <w:ind w:right="140" w:firstLineChars="200" w:firstLine="420"/>
        <w:jc w:val="both"/>
        <w:textAlignment w:val="bottom"/>
        <w:rPr>
          <w:rFonts w:ascii="Arial" w:hAnsi="Arial" w:cs="Arial"/>
          <w:sz w:val="21"/>
          <w:szCs w:val="21"/>
        </w:rPr>
      </w:pPr>
      <w:r w:rsidRPr="001D0D95">
        <w:rPr>
          <w:rFonts w:ascii="Arial" w:hAnsi="Arial" w:cs="Arial"/>
          <w:sz w:val="21"/>
          <w:szCs w:val="21"/>
        </w:rPr>
        <w:t>根据</w:t>
      </w:r>
      <w:r w:rsidR="00A521CD" w:rsidRPr="00CF0ADB">
        <w:rPr>
          <w:rFonts w:ascii="Arial" w:hAnsi="Arial" w:hint="eastAsia"/>
          <w:sz w:val="21"/>
          <w:szCs w:val="28"/>
        </w:rPr>
        <w:t>《建设工程规划许可证》</w:t>
      </w:r>
      <w:r w:rsidR="00A521CD" w:rsidRPr="00CF0ADB">
        <w:rPr>
          <w:rFonts w:ascii="Arial" w:hAnsi="Arial" w:hint="eastAsia"/>
          <w:sz w:val="21"/>
          <w:szCs w:val="28"/>
        </w:rPr>
        <w:t>[2</w:t>
      </w:r>
      <w:r w:rsidR="00A521CD" w:rsidRPr="00CF0ADB">
        <w:rPr>
          <w:rFonts w:ascii="Arial" w:hAnsi="Arial"/>
          <w:sz w:val="21"/>
          <w:szCs w:val="28"/>
        </w:rPr>
        <w:t>018</w:t>
      </w:r>
      <w:r w:rsidR="00A521CD" w:rsidRPr="00CF0ADB">
        <w:rPr>
          <w:rFonts w:ascii="Arial" w:hAnsi="Arial"/>
          <w:sz w:val="21"/>
          <w:szCs w:val="28"/>
        </w:rPr>
        <w:t>规土（</w:t>
      </w:r>
      <w:r w:rsidR="00A521CD" w:rsidRPr="00CF0ADB">
        <w:rPr>
          <w:rFonts w:ascii="Arial" w:hAnsi="Arial" w:hint="eastAsia"/>
          <w:sz w:val="21"/>
          <w:szCs w:val="28"/>
        </w:rPr>
        <w:t>房</w:t>
      </w:r>
      <w:r w:rsidR="00A521CD" w:rsidRPr="00CF0ADB">
        <w:rPr>
          <w:rFonts w:ascii="Arial" w:hAnsi="Arial"/>
          <w:sz w:val="21"/>
          <w:szCs w:val="28"/>
        </w:rPr>
        <w:t>）</w:t>
      </w:r>
      <w:r w:rsidR="00A521CD" w:rsidRPr="00CF0ADB">
        <w:rPr>
          <w:rFonts w:ascii="Arial" w:hAnsi="Arial" w:hint="eastAsia"/>
          <w:sz w:val="21"/>
          <w:szCs w:val="28"/>
        </w:rPr>
        <w:t>建字</w:t>
      </w:r>
      <w:r w:rsidR="00A521CD">
        <w:rPr>
          <w:rFonts w:ascii="Arial" w:hAnsi="Arial" w:hint="eastAsia"/>
          <w:sz w:val="21"/>
          <w:szCs w:val="28"/>
        </w:rPr>
        <w:t>0</w:t>
      </w:r>
      <w:r w:rsidR="00A521CD">
        <w:rPr>
          <w:rFonts w:ascii="Arial" w:hAnsi="Arial"/>
          <w:sz w:val="21"/>
          <w:szCs w:val="28"/>
        </w:rPr>
        <w:t>036</w:t>
      </w:r>
      <w:r w:rsidR="00A521CD">
        <w:rPr>
          <w:rFonts w:ascii="Arial" w:hAnsi="Arial"/>
          <w:sz w:val="21"/>
          <w:szCs w:val="28"/>
        </w:rPr>
        <w:t>、</w:t>
      </w:r>
      <w:r w:rsidR="00A521CD" w:rsidRPr="00CF0ADB">
        <w:rPr>
          <w:rFonts w:ascii="Arial" w:hAnsi="Arial"/>
          <w:sz w:val="21"/>
          <w:szCs w:val="28"/>
        </w:rPr>
        <w:t>0051</w:t>
      </w:r>
      <w:r w:rsidR="00A521CD" w:rsidRPr="00CF0ADB">
        <w:rPr>
          <w:rFonts w:ascii="Arial" w:hAnsi="Arial"/>
          <w:sz w:val="21"/>
          <w:szCs w:val="28"/>
        </w:rPr>
        <w:t>号</w:t>
      </w:r>
      <w:r w:rsidR="00A521CD" w:rsidRPr="00CF0ADB">
        <w:rPr>
          <w:rFonts w:ascii="Arial" w:hAnsi="Arial" w:hint="eastAsia"/>
          <w:sz w:val="21"/>
          <w:szCs w:val="28"/>
        </w:rPr>
        <w:t>]</w:t>
      </w:r>
      <w:r w:rsidR="002D16A3">
        <w:rPr>
          <w:rFonts w:ascii="Arial" w:hAnsi="Arial" w:hint="eastAsia"/>
          <w:sz w:val="21"/>
          <w:szCs w:val="28"/>
        </w:rPr>
        <w:t>及附件以</w:t>
      </w:r>
      <w:r w:rsidRPr="001D0D95">
        <w:rPr>
          <w:rFonts w:ascii="Arial" w:hAnsi="Arial" w:cs="Arial"/>
          <w:sz w:val="21"/>
          <w:szCs w:val="21"/>
        </w:rPr>
        <w:t>及《抵押物清单》</w:t>
      </w:r>
      <w:r>
        <w:rPr>
          <w:rFonts w:ascii="Arial" w:hAnsi="Arial" w:cs="Arial" w:hint="eastAsia"/>
          <w:sz w:val="21"/>
          <w:szCs w:val="21"/>
        </w:rPr>
        <w:t>，</w:t>
      </w:r>
      <w:r w:rsidR="006E5E0C">
        <w:rPr>
          <w:rFonts w:ascii="Arial" w:hAnsi="Arial" w:hint="eastAsia"/>
          <w:sz w:val="21"/>
          <w:szCs w:val="28"/>
        </w:rPr>
        <w:t>估价对象</w:t>
      </w:r>
      <w:r w:rsidR="006E5E0C">
        <w:rPr>
          <w:rFonts w:ascii="Arial" w:hAnsi="Arial"/>
          <w:sz w:val="21"/>
          <w:szCs w:val="28"/>
        </w:rPr>
        <w:t>3</w:t>
      </w:r>
      <w:r w:rsidR="006E5E0C" w:rsidRPr="00F72A81">
        <w:rPr>
          <w:rFonts w:ascii="Arial" w:hAnsi="Arial" w:hint="eastAsia"/>
          <w:sz w:val="21"/>
          <w:szCs w:val="28"/>
        </w:rPr>
        <w:t>规划建筑面积</w:t>
      </w:r>
      <w:r w:rsidR="006E5E0C">
        <w:rPr>
          <w:rFonts w:ascii="Arial" w:hAnsi="Arial" w:hint="eastAsia"/>
          <w:sz w:val="21"/>
          <w:szCs w:val="28"/>
        </w:rPr>
        <w:t>1</w:t>
      </w:r>
      <w:r w:rsidR="006E5E0C">
        <w:rPr>
          <w:rFonts w:ascii="Arial" w:hAnsi="Arial"/>
          <w:sz w:val="21"/>
          <w:szCs w:val="28"/>
        </w:rPr>
        <w:t>73950.5</w:t>
      </w:r>
      <w:r w:rsidR="006E5E0C" w:rsidRPr="00F72A81">
        <w:rPr>
          <w:rFonts w:ascii="Arial" w:hAnsi="Arial" w:hint="eastAsia"/>
          <w:sz w:val="21"/>
          <w:szCs w:val="28"/>
        </w:rPr>
        <w:t>平方米</w:t>
      </w:r>
      <w:r w:rsidR="006E5E0C">
        <w:rPr>
          <w:rFonts w:ascii="Arial" w:hAnsi="Arial" w:hint="eastAsia"/>
          <w:sz w:val="21"/>
          <w:szCs w:val="28"/>
        </w:rPr>
        <w:t>（不含</w:t>
      </w:r>
      <w:r w:rsidR="006E5E0C">
        <w:rPr>
          <w:rFonts w:ascii="Arial" w:hAnsi="Arial"/>
          <w:sz w:val="21"/>
          <w:szCs w:val="28"/>
        </w:rPr>
        <w:t>人防）</w:t>
      </w:r>
      <w:r w:rsidR="006E5E0C">
        <w:rPr>
          <w:rFonts w:ascii="Arial" w:hAnsi="Arial" w:hint="eastAsia"/>
          <w:sz w:val="21"/>
          <w:szCs w:val="28"/>
        </w:rPr>
        <w:t>，</w:t>
      </w:r>
      <w:r w:rsidRPr="002C22AF">
        <w:rPr>
          <w:rFonts w:ascii="Arial" w:hAnsi="Arial" w:cs="Arial"/>
          <w:sz w:val="21"/>
          <w:szCs w:val="21"/>
        </w:rPr>
        <w:t>估价对象</w:t>
      </w:r>
      <w:r>
        <w:rPr>
          <w:rFonts w:ascii="Arial" w:hAnsi="Arial" w:cs="Arial" w:hint="eastAsia"/>
          <w:sz w:val="21"/>
          <w:szCs w:val="21"/>
        </w:rPr>
        <w:t>规划</w:t>
      </w:r>
      <w:r w:rsidRPr="002C22AF">
        <w:rPr>
          <w:rFonts w:ascii="Arial" w:hAnsi="Arial" w:cs="Arial"/>
          <w:sz w:val="21"/>
          <w:szCs w:val="21"/>
        </w:rPr>
        <w:t>建筑面积详见下表：</w:t>
      </w:r>
    </w:p>
    <w:p w14:paraId="4EAF3522" w14:textId="77777777" w:rsidR="003D6958" w:rsidRPr="002C22AF" w:rsidRDefault="003D6958" w:rsidP="003D6958">
      <w:pPr>
        <w:pStyle w:val="12"/>
        <w:autoSpaceDE w:val="0"/>
        <w:autoSpaceDN w:val="0"/>
        <w:spacing w:line="240" w:lineRule="auto"/>
        <w:ind w:right="142"/>
        <w:jc w:val="center"/>
        <w:textAlignment w:val="bottom"/>
        <w:rPr>
          <w:rFonts w:ascii="Arial" w:eastAsia="方正黑体简体" w:hAnsi="Arial" w:cs="Arial"/>
          <w:sz w:val="24"/>
          <w:szCs w:val="24"/>
        </w:rPr>
      </w:pPr>
      <w:r w:rsidRPr="002C22AF">
        <w:rPr>
          <w:rFonts w:ascii="Arial" w:eastAsia="方正黑体简体" w:hAnsi="Arial" w:cs="Arial" w:hint="eastAsia"/>
          <w:sz w:val="24"/>
          <w:szCs w:val="24"/>
        </w:rPr>
        <w:t>面积指标</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109"/>
        <w:gridCol w:w="1686"/>
        <w:gridCol w:w="1546"/>
        <w:gridCol w:w="1405"/>
        <w:gridCol w:w="1265"/>
        <w:gridCol w:w="1288"/>
      </w:tblGrid>
      <w:tr w:rsidR="00A521CD" w:rsidRPr="00B23B87" w14:paraId="134C9EC9" w14:textId="77777777" w:rsidTr="00045C88">
        <w:trPr>
          <w:cantSplit/>
          <w:tblHeader/>
          <w:jc w:val="center"/>
        </w:trPr>
        <w:tc>
          <w:tcPr>
            <w:tcW w:w="2109" w:type="dxa"/>
            <w:vMerge w:val="restart"/>
            <w:shd w:val="clear" w:color="auto" w:fill="auto"/>
            <w:noWrap/>
            <w:vAlign w:val="center"/>
          </w:tcPr>
          <w:p w14:paraId="7E169D8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楼号</w:t>
            </w:r>
          </w:p>
        </w:tc>
        <w:tc>
          <w:tcPr>
            <w:tcW w:w="1686" w:type="dxa"/>
            <w:vMerge w:val="restart"/>
            <w:shd w:val="clear" w:color="auto" w:fill="auto"/>
            <w:noWrap/>
            <w:vAlign w:val="center"/>
          </w:tcPr>
          <w:p w14:paraId="44A7256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规划总建筑面积</w:t>
            </w:r>
          </w:p>
        </w:tc>
        <w:tc>
          <w:tcPr>
            <w:tcW w:w="5504" w:type="dxa"/>
            <w:gridSpan w:val="4"/>
            <w:shd w:val="clear" w:color="auto" w:fill="auto"/>
            <w:noWrap/>
            <w:vAlign w:val="center"/>
          </w:tcPr>
          <w:p w14:paraId="5B52D1E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规划建筑面积及用途</w:t>
            </w:r>
          </w:p>
        </w:tc>
      </w:tr>
      <w:tr w:rsidR="00A521CD" w:rsidRPr="00B23B87" w14:paraId="1826E95F" w14:textId="77777777" w:rsidTr="00045C88">
        <w:trPr>
          <w:cantSplit/>
          <w:tblHeader/>
          <w:jc w:val="center"/>
        </w:trPr>
        <w:tc>
          <w:tcPr>
            <w:tcW w:w="2109" w:type="dxa"/>
            <w:vMerge/>
            <w:shd w:val="clear" w:color="auto" w:fill="auto"/>
            <w:noWrap/>
            <w:vAlign w:val="center"/>
            <w:hideMark/>
          </w:tcPr>
          <w:p w14:paraId="7D743A2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p>
        </w:tc>
        <w:tc>
          <w:tcPr>
            <w:tcW w:w="1686" w:type="dxa"/>
            <w:vMerge/>
            <w:shd w:val="clear" w:color="auto" w:fill="auto"/>
            <w:noWrap/>
            <w:vAlign w:val="center"/>
            <w:hideMark/>
          </w:tcPr>
          <w:p w14:paraId="6EE76EF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p>
        </w:tc>
        <w:tc>
          <w:tcPr>
            <w:tcW w:w="2951" w:type="dxa"/>
            <w:gridSpan w:val="2"/>
            <w:shd w:val="clear" w:color="auto" w:fill="auto"/>
            <w:noWrap/>
            <w:vAlign w:val="center"/>
            <w:hideMark/>
          </w:tcPr>
          <w:p w14:paraId="3F98C52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地上</w:t>
            </w:r>
          </w:p>
        </w:tc>
        <w:tc>
          <w:tcPr>
            <w:tcW w:w="2553" w:type="dxa"/>
            <w:gridSpan w:val="2"/>
            <w:shd w:val="clear" w:color="auto" w:fill="auto"/>
            <w:noWrap/>
            <w:vAlign w:val="center"/>
            <w:hideMark/>
          </w:tcPr>
          <w:p w14:paraId="62D1729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地下</w:t>
            </w:r>
          </w:p>
        </w:tc>
      </w:tr>
      <w:tr w:rsidR="00A521CD" w:rsidRPr="00B23B87" w14:paraId="76F22DAF" w14:textId="77777777" w:rsidTr="00045C88">
        <w:trPr>
          <w:cantSplit/>
          <w:jc w:val="center"/>
        </w:trPr>
        <w:tc>
          <w:tcPr>
            <w:tcW w:w="2109" w:type="dxa"/>
            <w:shd w:val="clear" w:color="auto" w:fill="auto"/>
            <w:noWrap/>
            <w:vAlign w:val="center"/>
            <w:hideMark/>
          </w:tcPr>
          <w:p w14:paraId="27D3B06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w:t>
            </w:r>
            <w:r w:rsidRPr="00B23B87">
              <w:rPr>
                <w:rFonts w:ascii="Arial" w:eastAsia="华文细黑" w:hAnsi="Arial" w:cs="Arial"/>
                <w:color w:val="000000"/>
                <w:sz w:val="18"/>
                <w:szCs w:val="18"/>
              </w:rPr>
              <w:t>宿舍</w:t>
            </w:r>
          </w:p>
        </w:tc>
        <w:tc>
          <w:tcPr>
            <w:tcW w:w="1686" w:type="dxa"/>
            <w:shd w:val="clear" w:color="auto" w:fill="auto"/>
            <w:noWrap/>
            <w:vAlign w:val="center"/>
            <w:hideMark/>
          </w:tcPr>
          <w:p w14:paraId="7F23903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7999.37</w:t>
            </w:r>
          </w:p>
        </w:tc>
        <w:tc>
          <w:tcPr>
            <w:tcW w:w="1546" w:type="dxa"/>
            <w:shd w:val="clear" w:color="auto" w:fill="auto"/>
            <w:noWrap/>
            <w:vAlign w:val="center"/>
            <w:hideMark/>
          </w:tcPr>
          <w:p w14:paraId="1261B48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7999.37</w:t>
            </w:r>
          </w:p>
        </w:tc>
        <w:tc>
          <w:tcPr>
            <w:tcW w:w="1405" w:type="dxa"/>
            <w:shd w:val="clear" w:color="auto" w:fill="auto"/>
            <w:noWrap/>
            <w:vAlign w:val="center"/>
            <w:hideMark/>
          </w:tcPr>
          <w:p w14:paraId="495676D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宿舍</w:t>
            </w:r>
          </w:p>
        </w:tc>
        <w:tc>
          <w:tcPr>
            <w:tcW w:w="1265" w:type="dxa"/>
            <w:shd w:val="clear" w:color="auto" w:fill="auto"/>
            <w:noWrap/>
            <w:vAlign w:val="center"/>
            <w:hideMark/>
          </w:tcPr>
          <w:p w14:paraId="1519852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0F16C0E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r w:rsidR="00A521CD" w:rsidRPr="00B23B87" w14:paraId="2555A92E" w14:textId="77777777" w:rsidTr="00045C88">
        <w:trPr>
          <w:cantSplit/>
          <w:jc w:val="center"/>
        </w:trPr>
        <w:tc>
          <w:tcPr>
            <w:tcW w:w="2109" w:type="dxa"/>
            <w:shd w:val="clear" w:color="auto" w:fill="auto"/>
            <w:noWrap/>
            <w:vAlign w:val="center"/>
            <w:hideMark/>
          </w:tcPr>
          <w:p w14:paraId="43CF8A6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BFCBC8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3032.8</w:t>
            </w:r>
          </w:p>
        </w:tc>
        <w:tc>
          <w:tcPr>
            <w:tcW w:w="1546" w:type="dxa"/>
            <w:shd w:val="clear" w:color="auto" w:fill="auto"/>
            <w:noWrap/>
            <w:vAlign w:val="center"/>
            <w:hideMark/>
          </w:tcPr>
          <w:p w14:paraId="79D9423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1ECEE4A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02274B1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558.19</w:t>
            </w:r>
          </w:p>
        </w:tc>
        <w:tc>
          <w:tcPr>
            <w:tcW w:w="1288" w:type="dxa"/>
            <w:shd w:val="clear" w:color="auto" w:fill="auto"/>
            <w:noWrap/>
            <w:vAlign w:val="center"/>
            <w:hideMark/>
          </w:tcPr>
          <w:p w14:paraId="38796CF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70ED8B25" w14:textId="77777777" w:rsidTr="00045C88">
        <w:trPr>
          <w:cantSplit/>
          <w:jc w:val="center"/>
        </w:trPr>
        <w:tc>
          <w:tcPr>
            <w:tcW w:w="2109" w:type="dxa"/>
            <w:shd w:val="clear" w:color="auto" w:fill="auto"/>
            <w:noWrap/>
            <w:vAlign w:val="center"/>
            <w:hideMark/>
          </w:tcPr>
          <w:p w14:paraId="624820B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41B6ED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3175.29</w:t>
            </w:r>
          </w:p>
        </w:tc>
        <w:tc>
          <w:tcPr>
            <w:tcW w:w="1546" w:type="dxa"/>
            <w:shd w:val="clear" w:color="auto" w:fill="auto"/>
            <w:noWrap/>
            <w:vAlign w:val="center"/>
            <w:hideMark/>
          </w:tcPr>
          <w:p w14:paraId="2B76D7B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093F2DA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7C717C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705.34</w:t>
            </w:r>
          </w:p>
        </w:tc>
        <w:tc>
          <w:tcPr>
            <w:tcW w:w="1288" w:type="dxa"/>
            <w:shd w:val="clear" w:color="auto" w:fill="auto"/>
            <w:noWrap/>
            <w:vAlign w:val="center"/>
            <w:hideMark/>
          </w:tcPr>
          <w:p w14:paraId="0BE87C1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6FA8516F" w14:textId="77777777" w:rsidTr="00045C88">
        <w:trPr>
          <w:cantSplit/>
          <w:jc w:val="center"/>
        </w:trPr>
        <w:tc>
          <w:tcPr>
            <w:tcW w:w="2109" w:type="dxa"/>
            <w:shd w:val="clear" w:color="auto" w:fill="auto"/>
            <w:noWrap/>
            <w:vAlign w:val="center"/>
            <w:hideMark/>
          </w:tcPr>
          <w:p w14:paraId="63FFEFE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CA2FBE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3110.69</w:t>
            </w:r>
          </w:p>
        </w:tc>
        <w:tc>
          <w:tcPr>
            <w:tcW w:w="1546" w:type="dxa"/>
            <w:shd w:val="clear" w:color="auto" w:fill="auto"/>
            <w:noWrap/>
            <w:vAlign w:val="center"/>
            <w:hideMark/>
          </w:tcPr>
          <w:p w14:paraId="43A7CE3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179E545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0176BD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666.86</w:t>
            </w:r>
          </w:p>
        </w:tc>
        <w:tc>
          <w:tcPr>
            <w:tcW w:w="1288" w:type="dxa"/>
            <w:shd w:val="clear" w:color="auto" w:fill="auto"/>
            <w:noWrap/>
            <w:vAlign w:val="center"/>
            <w:hideMark/>
          </w:tcPr>
          <w:p w14:paraId="0D9030A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68DF624C" w14:textId="77777777" w:rsidTr="00045C88">
        <w:trPr>
          <w:cantSplit/>
          <w:jc w:val="center"/>
        </w:trPr>
        <w:tc>
          <w:tcPr>
            <w:tcW w:w="2109" w:type="dxa"/>
            <w:shd w:val="clear" w:color="auto" w:fill="auto"/>
            <w:noWrap/>
            <w:vAlign w:val="center"/>
            <w:hideMark/>
          </w:tcPr>
          <w:p w14:paraId="2749017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6C9181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2969.98</w:t>
            </w:r>
          </w:p>
        </w:tc>
        <w:tc>
          <w:tcPr>
            <w:tcW w:w="1546" w:type="dxa"/>
            <w:shd w:val="clear" w:color="auto" w:fill="auto"/>
            <w:noWrap/>
            <w:vAlign w:val="center"/>
            <w:hideMark/>
          </w:tcPr>
          <w:p w14:paraId="5BAE854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513C850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9C773B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495.37</w:t>
            </w:r>
          </w:p>
        </w:tc>
        <w:tc>
          <w:tcPr>
            <w:tcW w:w="1288" w:type="dxa"/>
            <w:shd w:val="clear" w:color="auto" w:fill="auto"/>
            <w:noWrap/>
            <w:vAlign w:val="center"/>
            <w:hideMark/>
          </w:tcPr>
          <w:p w14:paraId="13B02DF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2AFF626F" w14:textId="77777777" w:rsidTr="00045C88">
        <w:trPr>
          <w:cantSplit/>
          <w:jc w:val="center"/>
        </w:trPr>
        <w:tc>
          <w:tcPr>
            <w:tcW w:w="2109" w:type="dxa"/>
            <w:shd w:val="clear" w:color="auto" w:fill="auto"/>
            <w:noWrap/>
            <w:vAlign w:val="center"/>
            <w:hideMark/>
          </w:tcPr>
          <w:p w14:paraId="5CCADF1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22#</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DDD5B4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2918.7</w:t>
            </w:r>
          </w:p>
        </w:tc>
        <w:tc>
          <w:tcPr>
            <w:tcW w:w="1546" w:type="dxa"/>
            <w:shd w:val="clear" w:color="auto" w:fill="auto"/>
            <w:noWrap/>
            <w:vAlign w:val="center"/>
            <w:hideMark/>
          </w:tcPr>
          <w:p w14:paraId="6002CE0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66A63D9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296281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474.87</w:t>
            </w:r>
          </w:p>
        </w:tc>
        <w:tc>
          <w:tcPr>
            <w:tcW w:w="1288" w:type="dxa"/>
            <w:shd w:val="clear" w:color="auto" w:fill="auto"/>
            <w:noWrap/>
            <w:vAlign w:val="center"/>
            <w:hideMark/>
          </w:tcPr>
          <w:p w14:paraId="258CF0D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0CA75A25" w14:textId="77777777" w:rsidTr="00045C88">
        <w:trPr>
          <w:cantSplit/>
          <w:jc w:val="center"/>
        </w:trPr>
        <w:tc>
          <w:tcPr>
            <w:tcW w:w="2109" w:type="dxa"/>
            <w:shd w:val="clear" w:color="auto" w:fill="auto"/>
            <w:noWrap/>
            <w:vAlign w:val="center"/>
            <w:hideMark/>
          </w:tcPr>
          <w:p w14:paraId="2270145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23#</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0CA1E0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3247.61</w:t>
            </w:r>
          </w:p>
        </w:tc>
        <w:tc>
          <w:tcPr>
            <w:tcW w:w="1546" w:type="dxa"/>
            <w:shd w:val="clear" w:color="auto" w:fill="auto"/>
            <w:noWrap/>
            <w:vAlign w:val="center"/>
            <w:hideMark/>
          </w:tcPr>
          <w:p w14:paraId="24EF087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0124F58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01ED1C2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777.66</w:t>
            </w:r>
          </w:p>
        </w:tc>
        <w:tc>
          <w:tcPr>
            <w:tcW w:w="1288" w:type="dxa"/>
            <w:shd w:val="clear" w:color="auto" w:fill="auto"/>
            <w:noWrap/>
            <w:vAlign w:val="center"/>
            <w:hideMark/>
          </w:tcPr>
          <w:p w14:paraId="005D0C2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011245A9" w14:textId="77777777" w:rsidTr="00045C88">
        <w:trPr>
          <w:cantSplit/>
          <w:jc w:val="center"/>
        </w:trPr>
        <w:tc>
          <w:tcPr>
            <w:tcW w:w="2109" w:type="dxa"/>
            <w:shd w:val="clear" w:color="auto" w:fill="auto"/>
            <w:noWrap/>
            <w:vAlign w:val="center"/>
            <w:hideMark/>
          </w:tcPr>
          <w:p w14:paraId="0B39E3D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6E6F2F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3171.8</w:t>
            </w:r>
          </w:p>
        </w:tc>
        <w:tc>
          <w:tcPr>
            <w:tcW w:w="1546" w:type="dxa"/>
            <w:shd w:val="clear" w:color="auto" w:fill="auto"/>
            <w:noWrap/>
            <w:vAlign w:val="center"/>
            <w:hideMark/>
          </w:tcPr>
          <w:p w14:paraId="2503E69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21B2082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5F0473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697.19</w:t>
            </w:r>
          </w:p>
        </w:tc>
        <w:tc>
          <w:tcPr>
            <w:tcW w:w="1288" w:type="dxa"/>
            <w:shd w:val="clear" w:color="auto" w:fill="auto"/>
            <w:noWrap/>
            <w:vAlign w:val="center"/>
            <w:hideMark/>
          </w:tcPr>
          <w:p w14:paraId="2DE9E56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3D49AE0B" w14:textId="77777777" w:rsidTr="00045C88">
        <w:trPr>
          <w:cantSplit/>
          <w:jc w:val="center"/>
        </w:trPr>
        <w:tc>
          <w:tcPr>
            <w:tcW w:w="2109" w:type="dxa"/>
            <w:shd w:val="clear" w:color="auto" w:fill="auto"/>
            <w:noWrap/>
            <w:vAlign w:val="center"/>
            <w:hideMark/>
          </w:tcPr>
          <w:p w14:paraId="35072270"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25#</w:t>
            </w:r>
            <w:r w:rsidRPr="00B23B87">
              <w:rPr>
                <w:rFonts w:ascii="Arial" w:eastAsia="华文细黑" w:hAnsi="Arial" w:cs="Arial"/>
                <w:color w:val="000000"/>
                <w:sz w:val="18"/>
                <w:szCs w:val="18"/>
              </w:rPr>
              <w:t>厂房</w:t>
            </w:r>
            <w:r w:rsidRPr="00B23B87">
              <w:rPr>
                <w:rFonts w:ascii="Arial" w:eastAsia="华文细黑" w:hAnsi="Arial" w:cs="Arial" w:hint="eastAsia"/>
                <w:color w:val="000000"/>
                <w:sz w:val="18"/>
                <w:szCs w:val="18"/>
              </w:rPr>
              <w:t>-</w:t>
            </w:r>
            <w:r w:rsidRPr="00B23B87">
              <w:rPr>
                <w:rFonts w:ascii="Arial" w:eastAsia="华文细黑" w:hAnsi="Arial" w:cs="Arial"/>
                <w:color w:val="000000"/>
                <w:sz w:val="18"/>
                <w:szCs w:val="18"/>
              </w:rPr>
              <w:t>A</w:t>
            </w:r>
          </w:p>
        </w:tc>
        <w:tc>
          <w:tcPr>
            <w:tcW w:w="1686" w:type="dxa"/>
            <w:shd w:val="clear" w:color="auto" w:fill="auto"/>
            <w:noWrap/>
            <w:vAlign w:val="center"/>
            <w:hideMark/>
          </w:tcPr>
          <w:p w14:paraId="6DC0E57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4734.53</w:t>
            </w:r>
          </w:p>
        </w:tc>
        <w:tc>
          <w:tcPr>
            <w:tcW w:w="1546" w:type="dxa"/>
            <w:shd w:val="clear" w:color="auto" w:fill="auto"/>
            <w:noWrap/>
            <w:vAlign w:val="center"/>
            <w:hideMark/>
          </w:tcPr>
          <w:p w14:paraId="1C2F4C0D"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4734.53</w:t>
            </w:r>
          </w:p>
        </w:tc>
        <w:tc>
          <w:tcPr>
            <w:tcW w:w="1405" w:type="dxa"/>
            <w:shd w:val="clear" w:color="auto" w:fill="auto"/>
            <w:noWrap/>
            <w:vAlign w:val="center"/>
            <w:hideMark/>
          </w:tcPr>
          <w:p w14:paraId="5D8553BB"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EEA11EF"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54BEF855"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51A58665" w14:textId="77777777" w:rsidTr="00045C88">
        <w:trPr>
          <w:cantSplit/>
          <w:jc w:val="center"/>
        </w:trPr>
        <w:tc>
          <w:tcPr>
            <w:tcW w:w="2109" w:type="dxa"/>
            <w:shd w:val="clear" w:color="auto" w:fill="auto"/>
            <w:noWrap/>
            <w:vAlign w:val="center"/>
          </w:tcPr>
          <w:p w14:paraId="4EA6BBAE"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25#</w:t>
            </w:r>
            <w:r w:rsidRPr="00B23B87">
              <w:rPr>
                <w:rFonts w:ascii="Arial" w:eastAsia="华文细黑" w:hAnsi="Arial" w:cs="Arial"/>
                <w:color w:val="000000"/>
                <w:sz w:val="18"/>
                <w:szCs w:val="18"/>
              </w:rPr>
              <w:t>厂房</w:t>
            </w:r>
            <w:r w:rsidRPr="00B23B87">
              <w:rPr>
                <w:rFonts w:ascii="Arial" w:eastAsia="华文细黑" w:hAnsi="Arial" w:cs="Arial" w:hint="eastAsia"/>
                <w:color w:val="000000"/>
                <w:sz w:val="18"/>
                <w:szCs w:val="18"/>
              </w:rPr>
              <w:t>-</w:t>
            </w:r>
            <w:r w:rsidRPr="00B23B87">
              <w:rPr>
                <w:rFonts w:ascii="Arial" w:eastAsia="华文细黑" w:hAnsi="Arial" w:cs="Arial"/>
                <w:color w:val="000000"/>
                <w:sz w:val="18"/>
                <w:szCs w:val="18"/>
              </w:rPr>
              <w:t>B</w:t>
            </w:r>
          </w:p>
        </w:tc>
        <w:tc>
          <w:tcPr>
            <w:tcW w:w="1686" w:type="dxa"/>
            <w:shd w:val="clear" w:color="auto" w:fill="auto"/>
            <w:noWrap/>
            <w:vAlign w:val="center"/>
          </w:tcPr>
          <w:p w14:paraId="6D7ADA5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4845.84</w:t>
            </w:r>
          </w:p>
        </w:tc>
        <w:tc>
          <w:tcPr>
            <w:tcW w:w="1546" w:type="dxa"/>
            <w:shd w:val="clear" w:color="auto" w:fill="auto"/>
            <w:noWrap/>
            <w:vAlign w:val="center"/>
          </w:tcPr>
          <w:p w14:paraId="1D16935F"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4247.11</w:t>
            </w:r>
          </w:p>
        </w:tc>
        <w:tc>
          <w:tcPr>
            <w:tcW w:w="1405" w:type="dxa"/>
            <w:shd w:val="clear" w:color="auto" w:fill="auto"/>
            <w:noWrap/>
            <w:vAlign w:val="center"/>
          </w:tcPr>
          <w:p w14:paraId="062068AD"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245C5B10"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598.73</w:t>
            </w:r>
          </w:p>
        </w:tc>
        <w:tc>
          <w:tcPr>
            <w:tcW w:w="1288" w:type="dxa"/>
            <w:shd w:val="clear" w:color="auto" w:fill="auto"/>
            <w:noWrap/>
            <w:vAlign w:val="center"/>
          </w:tcPr>
          <w:p w14:paraId="061E40B8"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37072D0E" w14:textId="77777777" w:rsidTr="00045C88">
        <w:trPr>
          <w:cantSplit/>
          <w:jc w:val="center"/>
        </w:trPr>
        <w:tc>
          <w:tcPr>
            <w:tcW w:w="2109" w:type="dxa"/>
            <w:shd w:val="clear" w:color="auto" w:fill="auto"/>
            <w:noWrap/>
            <w:vAlign w:val="center"/>
            <w:hideMark/>
          </w:tcPr>
          <w:p w14:paraId="5621A955"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469F72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3062.62</w:t>
            </w:r>
          </w:p>
        </w:tc>
        <w:tc>
          <w:tcPr>
            <w:tcW w:w="1546" w:type="dxa"/>
            <w:shd w:val="clear" w:color="auto" w:fill="auto"/>
            <w:noWrap/>
            <w:vAlign w:val="center"/>
            <w:hideMark/>
          </w:tcPr>
          <w:p w14:paraId="503B3B6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2443.83</w:t>
            </w:r>
          </w:p>
        </w:tc>
        <w:tc>
          <w:tcPr>
            <w:tcW w:w="1405" w:type="dxa"/>
            <w:shd w:val="clear" w:color="auto" w:fill="auto"/>
            <w:noWrap/>
            <w:vAlign w:val="center"/>
            <w:hideMark/>
          </w:tcPr>
          <w:p w14:paraId="0B62CD04"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85FC9D3"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618.79</w:t>
            </w:r>
          </w:p>
        </w:tc>
        <w:tc>
          <w:tcPr>
            <w:tcW w:w="1288" w:type="dxa"/>
            <w:shd w:val="clear" w:color="auto" w:fill="auto"/>
            <w:noWrap/>
            <w:vAlign w:val="center"/>
            <w:hideMark/>
          </w:tcPr>
          <w:p w14:paraId="3DCE8669"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2B0D3C80" w14:textId="77777777" w:rsidTr="00045C88">
        <w:trPr>
          <w:cantSplit/>
          <w:jc w:val="center"/>
        </w:trPr>
        <w:tc>
          <w:tcPr>
            <w:tcW w:w="2109" w:type="dxa"/>
            <w:shd w:val="clear" w:color="auto" w:fill="auto"/>
            <w:noWrap/>
            <w:vAlign w:val="center"/>
            <w:hideMark/>
          </w:tcPr>
          <w:p w14:paraId="295853CB"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C93673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3087.36</w:t>
            </w:r>
          </w:p>
        </w:tc>
        <w:tc>
          <w:tcPr>
            <w:tcW w:w="1546" w:type="dxa"/>
            <w:shd w:val="clear" w:color="auto" w:fill="auto"/>
            <w:noWrap/>
            <w:vAlign w:val="center"/>
            <w:hideMark/>
          </w:tcPr>
          <w:p w14:paraId="7DEA917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2ADBC485"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C0EFC01"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612.75</w:t>
            </w:r>
          </w:p>
        </w:tc>
        <w:tc>
          <w:tcPr>
            <w:tcW w:w="1288" w:type="dxa"/>
            <w:shd w:val="clear" w:color="auto" w:fill="auto"/>
            <w:noWrap/>
            <w:vAlign w:val="center"/>
            <w:hideMark/>
          </w:tcPr>
          <w:p w14:paraId="75E69C75"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463C5B69" w14:textId="77777777" w:rsidTr="00045C88">
        <w:trPr>
          <w:cantSplit/>
          <w:jc w:val="center"/>
        </w:trPr>
        <w:tc>
          <w:tcPr>
            <w:tcW w:w="2109" w:type="dxa"/>
            <w:shd w:val="clear" w:color="auto" w:fill="auto"/>
            <w:noWrap/>
            <w:vAlign w:val="center"/>
            <w:hideMark/>
          </w:tcPr>
          <w:p w14:paraId="35D6C80D"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BC5747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2992.26</w:t>
            </w:r>
          </w:p>
        </w:tc>
        <w:tc>
          <w:tcPr>
            <w:tcW w:w="1546" w:type="dxa"/>
            <w:shd w:val="clear" w:color="auto" w:fill="auto"/>
            <w:noWrap/>
            <w:vAlign w:val="center"/>
            <w:hideMark/>
          </w:tcPr>
          <w:p w14:paraId="3112AA1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3414F80C"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37CB236"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517.65</w:t>
            </w:r>
          </w:p>
        </w:tc>
        <w:tc>
          <w:tcPr>
            <w:tcW w:w="1288" w:type="dxa"/>
            <w:shd w:val="clear" w:color="auto" w:fill="auto"/>
            <w:noWrap/>
            <w:vAlign w:val="center"/>
            <w:hideMark/>
          </w:tcPr>
          <w:p w14:paraId="01CD90E5"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29A8EBCB" w14:textId="77777777" w:rsidTr="00045C88">
        <w:trPr>
          <w:cantSplit/>
          <w:jc w:val="center"/>
        </w:trPr>
        <w:tc>
          <w:tcPr>
            <w:tcW w:w="2109" w:type="dxa"/>
            <w:shd w:val="clear" w:color="auto" w:fill="auto"/>
            <w:noWrap/>
            <w:vAlign w:val="center"/>
            <w:hideMark/>
          </w:tcPr>
          <w:p w14:paraId="148BAA29"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D0B974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3220.09</w:t>
            </w:r>
          </w:p>
        </w:tc>
        <w:tc>
          <w:tcPr>
            <w:tcW w:w="1546" w:type="dxa"/>
            <w:shd w:val="clear" w:color="auto" w:fill="auto"/>
            <w:noWrap/>
            <w:vAlign w:val="center"/>
            <w:hideMark/>
          </w:tcPr>
          <w:p w14:paraId="50B8257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4382EEF2"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1159F25"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745.48</w:t>
            </w:r>
          </w:p>
        </w:tc>
        <w:tc>
          <w:tcPr>
            <w:tcW w:w="1288" w:type="dxa"/>
            <w:shd w:val="clear" w:color="auto" w:fill="auto"/>
            <w:noWrap/>
            <w:vAlign w:val="center"/>
            <w:hideMark/>
          </w:tcPr>
          <w:p w14:paraId="05871122"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3134FB12" w14:textId="77777777" w:rsidTr="00045C88">
        <w:trPr>
          <w:cantSplit/>
          <w:jc w:val="center"/>
        </w:trPr>
        <w:tc>
          <w:tcPr>
            <w:tcW w:w="2109" w:type="dxa"/>
            <w:shd w:val="clear" w:color="auto" w:fill="auto"/>
            <w:noWrap/>
            <w:vAlign w:val="center"/>
            <w:hideMark/>
          </w:tcPr>
          <w:p w14:paraId="506A8531"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184765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3050.8</w:t>
            </w:r>
          </w:p>
        </w:tc>
        <w:tc>
          <w:tcPr>
            <w:tcW w:w="1546" w:type="dxa"/>
            <w:shd w:val="clear" w:color="auto" w:fill="auto"/>
            <w:noWrap/>
            <w:vAlign w:val="center"/>
            <w:hideMark/>
          </w:tcPr>
          <w:p w14:paraId="71BD347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2443.83</w:t>
            </w:r>
          </w:p>
        </w:tc>
        <w:tc>
          <w:tcPr>
            <w:tcW w:w="1405" w:type="dxa"/>
            <w:shd w:val="clear" w:color="auto" w:fill="auto"/>
            <w:noWrap/>
            <w:vAlign w:val="center"/>
            <w:hideMark/>
          </w:tcPr>
          <w:p w14:paraId="02925D93"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41C87A0"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606.97</w:t>
            </w:r>
          </w:p>
        </w:tc>
        <w:tc>
          <w:tcPr>
            <w:tcW w:w="1288" w:type="dxa"/>
            <w:shd w:val="clear" w:color="auto" w:fill="auto"/>
            <w:noWrap/>
            <w:vAlign w:val="center"/>
            <w:hideMark/>
          </w:tcPr>
          <w:p w14:paraId="158BD9F3"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0F7DA0B5" w14:textId="77777777" w:rsidTr="00045C88">
        <w:trPr>
          <w:cantSplit/>
          <w:jc w:val="center"/>
        </w:trPr>
        <w:tc>
          <w:tcPr>
            <w:tcW w:w="2109" w:type="dxa"/>
            <w:shd w:val="clear" w:color="auto" w:fill="auto"/>
            <w:noWrap/>
            <w:vAlign w:val="center"/>
            <w:hideMark/>
          </w:tcPr>
          <w:p w14:paraId="5890B96E"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3268D4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2958.83</w:t>
            </w:r>
          </w:p>
        </w:tc>
        <w:tc>
          <w:tcPr>
            <w:tcW w:w="1546" w:type="dxa"/>
            <w:shd w:val="clear" w:color="auto" w:fill="auto"/>
            <w:noWrap/>
            <w:vAlign w:val="center"/>
            <w:hideMark/>
          </w:tcPr>
          <w:p w14:paraId="390687E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4A978739"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22B704C"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484.22</w:t>
            </w:r>
          </w:p>
        </w:tc>
        <w:tc>
          <w:tcPr>
            <w:tcW w:w="1288" w:type="dxa"/>
            <w:shd w:val="clear" w:color="auto" w:fill="auto"/>
            <w:noWrap/>
            <w:vAlign w:val="center"/>
            <w:hideMark/>
          </w:tcPr>
          <w:p w14:paraId="477FDE3D"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7E28E8DC" w14:textId="77777777" w:rsidTr="00045C88">
        <w:trPr>
          <w:cantSplit/>
          <w:jc w:val="center"/>
        </w:trPr>
        <w:tc>
          <w:tcPr>
            <w:tcW w:w="2109" w:type="dxa"/>
            <w:shd w:val="clear" w:color="auto" w:fill="auto"/>
            <w:noWrap/>
            <w:vAlign w:val="center"/>
            <w:hideMark/>
          </w:tcPr>
          <w:p w14:paraId="618AEB5C"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lastRenderedPageBreak/>
              <w:t>32#</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-A</w:t>
            </w:r>
          </w:p>
        </w:tc>
        <w:tc>
          <w:tcPr>
            <w:tcW w:w="1686" w:type="dxa"/>
            <w:shd w:val="clear" w:color="auto" w:fill="auto"/>
            <w:noWrap/>
            <w:vAlign w:val="center"/>
            <w:hideMark/>
          </w:tcPr>
          <w:p w14:paraId="29741DB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5348.37</w:t>
            </w:r>
          </w:p>
        </w:tc>
        <w:tc>
          <w:tcPr>
            <w:tcW w:w="1546" w:type="dxa"/>
            <w:shd w:val="clear" w:color="auto" w:fill="auto"/>
            <w:noWrap/>
            <w:vAlign w:val="center"/>
            <w:hideMark/>
          </w:tcPr>
          <w:p w14:paraId="66A3A6A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4739.26</w:t>
            </w:r>
          </w:p>
        </w:tc>
        <w:tc>
          <w:tcPr>
            <w:tcW w:w="1405" w:type="dxa"/>
            <w:shd w:val="clear" w:color="auto" w:fill="auto"/>
            <w:noWrap/>
            <w:vAlign w:val="center"/>
            <w:hideMark/>
          </w:tcPr>
          <w:p w14:paraId="2F3E2E77"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7F89491E"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609.11</w:t>
            </w:r>
          </w:p>
        </w:tc>
        <w:tc>
          <w:tcPr>
            <w:tcW w:w="1288" w:type="dxa"/>
            <w:shd w:val="clear" w:color="auto" w:fill="auto"/>
            <w:noWrap/>
            <w:vAlign w:val="center"/>
            <w:hideMark/>
          </w:tcPr>
          <w:p w14:paraId="50C70573"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2FD04C4F" w14:textId="77777777" w:rsidTr="00045C88">
        <w:trPr>
          <w:cantSplit/>
          <w:jc w:val="center"/>
        </w:trPr>
        <w:tc>
          <w:tcPr>
            <w:tcW w:w="2109" w:type="dxa"/>
            <w:shd w:val="clear" w:color="auto" w:fill="auto"/>
            <w:noWrap/>
            <w:vAlign w:val="center"/>
          </w:tcPr>
          <w:p w14:paraId="027A4932"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32#</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-B</w:t>
            </w:r>
          </w:p>
        </w:tc>
        <w:tc>
          <w:tcPr>
            <w:tcW w:w="1686" w:type="dxa"/>
            <w:shd w:val="clear" w:color="auto" w:fill="auto"/>
            <w:noWrap/>
            <w:vAlign w:val="center"/>
          </w:tcPr>
          <w:p w14:paraId="2856ADA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4953.33</w:t>
            </w:r>
          </w:p>
        </w:tc>
        <w:tc>
          <w:tcPr>
            <w:tcW w:w="1546" w:type="dxa"/>
            <w:shd w:val="clear" w:color="auto" w:fill="auto"/>
            <w:noWrap/>
            <w:vAlign w:val="center"/>
          </w:tcPr>
          <w:p w14:paraId="205092C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4253.07</w:t>
            </w:r>
          </w:p>
        </w:tc>
        <w:tc>
          <w:tcPr>
            <w:tcW w:w="1405" w:type="dxa"/>
            <w:shd w:val="clear" w:color="auto" w:fill="auto"/>
            <w:noWrap/>
            <w:vAlign w:val="center"/>
          </w:tcPr>
          <w:p w14:paraId="4E1B7BC3"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0F67CCC6"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700.26</w:t>
            </w:r>
          </w:p>
        </w:tc>
        <w:tc>
          <w:tcPr>
            <w:tcW w:w="1288" w:type="dxa"/>
            <w:shd w:val="clear" w:color="auto" w:fill="auto"/>
            <w:noWrap/>
            <w:vAlign w:val="center"/>
          </w:tcPr>
          <w:p w14:paraId="1C276EBF"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5EDE9575" w14:textId="77777777" w:rsidTr="00045C88">
        <w:trPr>
          <w:cantSplit/>
          <w:jc w:val="center"/>
        </w:trPr>
        <w:tc>
          <w:tcPr>
            <w:tcW w:w="2109" w:type="dxa"/>
            <w:shd w:val="clear" w:color="auto" w:fill="auto"/>
            <w:noWrap/>
            <w:vAlign w:val="center"/>
            <w:hideMark/>
          </w:tcPr>
          <w:p w14:paraId="650C520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33#</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-A</w:t>
            </w:r>
          </w:p>
        </w:tc>
        <w:tc>
          <w:tcPr>
            <w:tcW w:w="1686" w:type="dxa"/>
            <w:shd w:val="clear" w:color="auto" w:fill="auto"/>
            <w:noWrap/>
            <w:vAlign w:val="center"/>
            <w:hideMark/>
          </w:tcPr>
          <w:p w14:paraId="24B2F25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5218.43</w:t>
            </w:r>
          </w:p>
        </w:tc>
        <w:tc>
          <w:tcPr>
            <w:tcW w:w="1546" w:type="dxa"/>
            <w:shd w:val="clear" w:color="auto" w:fill="auto"/>
            <w:noWrap/>
            <w:vAlign w:val="center"/>
            <w:hideMark/>
          </w:tcPr>
          <w:p w14:paraId="0008B93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4617.99</w:t>
            </w:r>
          </w:p>
        </w:tc>
        <w:tc>
          <w:tcPr>
            <w:tcW w:w="1405" w:type="dxa"/>
            <w:shd w:val="clear" w:color="auto" w:fill="auto"/>
            <w:noWrap/>
            <w:vAlign w:val="center"/>
            <w:hideMark/>
          </w:tcPr>
          <w:p w14:paraId="69B7691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C47BB4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600.44</w:t>
            </w:r>
          </w:p>
        </w:tc>
        <w:tc>
          <w:tcPr>
            <w:tcW w:w="1288" w:type="dxa"/>
            <w:shd w:val="clear" w:color="auto" w:fill="auto"/>
            <w:noWrap/>
            <w:vAlign w:val="center"/>
            <w:hideMark/>
          </w:tcPr>
          <w:p w14:paraId="26E94A9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4A58EBC1" w14:textId="77777777" w:rsidTr="00045C88">
        <w:trPr>
          <w:cantSplit/>
          <w:jc w:val="center"/>
        </w:trPr>
        <w:tc>
          <w:tcPr>
            <w:tcW w:w="2109" w:type="dxa"/>
            <w:shd w:val="clear" w:color="auto" w:fill="auto"/>
            <w:noWrap/>
            <w:vAlign w:val="center"/>
          </w:tcPr>
          <w:p w14:paraId="1C18A23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33#</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-B</w:t>
            </w:r>
          </w:p>
        </w:tc>
        <w:tc>
          <w:tcPr>
            <w:tcW w:w="1686" w:type="dxa"/>
            <w:shd w:val="clear" w:color="auto" w:fill="auto"/>
            <w:noWrap/>
            <w:vAlign w:val="center"/>
          </w:tcPr>
          <w:p w14:paraId="7813E35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4920.21</w:t>
            </w:r>
          </w:p>
        </w:tc>
        <w:tc>
          <w:tcPr>
            <w:tcW w:w="1546" w:type="dxa"/>
            <w:shd w:val="clear" w:color="auto" w:fill="auto"/>
            <w:noWrap/>
            <w:vAlign w:val="center"/>
          </w:tcPr>
          <w:p w14:paraId="2E060FE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4249.69</w:t>
            </w:r>
          </w:p>
        </w:tc>
        <w:tc>
          <w:tcPr>
            <w:tcW w:w="1405" w:type="dxa"/>
            <w:shd w:val="clear" w:color="auto" w:fill="auto"/>
            <w:noWrap/>
            <w:vAlign w:val="center"/>
          </w:tcPr>
          <w:p w14:paraId="399D9FE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6F0D6D7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670.52</w:t>
            </w:r>
          </w:p>
        </w:tc>
        <w:tc>
          <w:tcPr>
            <w:tcW w:w="1288" w:type="dxa"/>
            <w:shd w:val="clear" w:color="auto" w:fill="auto"/>
            <w:noWrap/>
            <w:vAlign w:val="center"/>
          </w:tcPr>
          <w:p w14:paraId="712C44D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0B2BB836" w14:textId="77777777" w:rsidTr="00045C88">
        <w:trPr>
          <w:cantSplit/>
          <w:jc w:val="center"/>
        </w:trPr>
        <w:tc>
          <w:tcPr>
            <w:tcW w:w="2109" w:type="dxa"/>
            <w:shd w:val="clear" w:color="auto" w:fill="auto"/>
            <w:noWrap/>
            <w:vAlign w:val="center"/>
            <w:hideMark/>
          </w:tcPr>
          <w:p w14:paraId="50591F4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34#</w:t>
            </w:r>
            <w:r w:rsidRPr="00B23B87">
              <w:rPr>
                <w:rFonts w:ascii="Arial" w:eastAsia="华文细黑" w:hAnsi="Arial" w:cs="Arial"/>
                <w:color w:val="000000"/>
                <w:sz w:val="18"/>
                <w:szCs w:val="18"/>
              </w:rPr>
              <w:t>变配电室</w:t>
            </w:r>
          </w:p>
        </w:tc>
        <w:tc>
          <w:tcPr>
            <w:tcW w:w="1686" w:type="dxa"/>
            <w:shd w:val="clear" w:color="auto" w:fill="auto"/>
            <w:noWrap/>
            <w:vAlign w:val="center"/>
            <w:hideMark/>
          </w:tcPr>
          <w:p w14:paraId="0611002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302.74</w:t>
            </w:r>
          </w:p>
        </w:tc>
        <w:tc>
          <w:tcPr>
            <w:tcW w:w="1546" w:type="dxa"/>
            <w:shd w:val="clear" w:color="auto" w:fill="auto"/>
            <w:noWrap/>
            <w:vAlign w:val="center"/>
            <w:hideMark/>
          </w:tcPr>
          <w:p w14:paraId="553F44C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302.74</w:t>
            </w:r>
          </w:p>
        </w:tc>
        <w:tc>
          <w:tcPr>
            <w:tcW w:w="1405" w:type="dxa"/>
            <w:shd w:val="clear" w:color="auto" w:fill="auto"/>
            <w:noWrap/>
            <w:vAlign w:val="center"/>
            <w:hideMark/>
          </w:tcPr>
          <w:p w14:paraId="773DC4F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配套</w:t>
            </w:r>
            <w:r w:rsidRPr="00B23B87">
              <w:rPr>
                <w:rFonts w:ascii="Arial" w:eastAsia="华文细黑" w:hAnsi="Arial" w:cs="Arial"/>
                <w:color w:val="000000"/>
                <w:sz w:val="18"/>
                <w:szCs w:val="18"/>
              </w:rPr>
              <w:t>用房</w:t>
            </w:r>
          </w:p>
        </w:tc>
        <w:tc>
          <w:tcPr>
            <w:tcW w:w="1265" w:type="dxa"/>
            <w:shd w:val="clear" w:color="auto" w:fill="auto"/>
            <w:noWrap/>
            <w:vAlign w:val="center"/>
            <w:hideMark/>
          </w:tcPr>
          <w:p w14:paraId="17B9B5D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4A827E1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r w:rsidR="00A521CD" w:rsidRPr="00B23B87" w14:paraId="54A3B8CE" w14:textId="77777777" w:rsidTr="00045C88">
        <w:trPr>
          <w:cantSplit/>
          <w:jc w:val="center"/>
        </w:trPr>
        <w:tc>
          <w:tcPr>
            <w:tcW w:w="2109" w:type="dxa"/>
            <w:shd w:val="clear" w:color="auto" w:fill="auto"/>
            <w:noWrap/>
            <w:vAlign w:val="center"/>
            <w:hideMark/>
          </w:tcPr>
          <w:p w14:paraId="2746952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35#</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9D4F97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5258.8</w:t>
            </w:r>
          </w:p>
        </w:tc>
        <w:tc>
          <w:tcPr>
            <w:tcW w:w="1546" w:type="dxa"/>
            <w:shd w:val="clear" w:color="auto" w:fill="auto"/>
            <w:noWrap/>
            <w:vAlign w:val="center"/>
            <w:hideMark/>
          </w:tcPr>
          <w:p w14:paraId="5A72630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4280.22</w:t>
            </w:r>
          </w:p>
        </w:tc>
        <w:tc>
          <w:tcPr>
            <w:tcW w:w="1405" w:type="dxa"/>
            <w:shd w:val="clear" w:color="auto" w:fill="auto"/>
            <w:noWrap/>
            <w:vAlign w:val="center"/>
            <w:hideMark/>
          </w:tcPr>
          <w:p w14:paraId="714EE55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7AC1A2A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9</w:t>
            </w:r>
            <w:r w:rsidRPr="00B23B87">
              <w:rPr>
                <w:rFonts w:ascii="Arial" w:eastAsia="华文细黑" w:hAnsi="Arial" w:cs="Arial"/>
                <w:color w:val="000000"/>
                <w:sz w:val="18"/>
                <w:szCs w:val="18"/>
              </w:rPr>
              <w:t>78.58</w:t>
            </w:r>
          </w:p>
        </w:tc>
        <w:tc>
          <w:tcPr>
            <w:tcW w:w="1288" w:type="dxa"/>
            <w:shd w:val="clear" w:color="auto" w:fill="auto"/>
            <w:noWrap/>
            <w:vAlign w:val="center"/>
            <w:hideMark/>
          </w:tcPr>
          <w:p w14:paraId="7189F5B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150A518C" w14:textId="77777777" w:rsidTr="00045C88">
        <w:trPr>
          <w:cantSplit/>
          <w:jc w:val="center"/>
        </w:trPr>
        <w:tc>
          <w:tcPr>
            <w:tcW w:w="2109" w:type="dxa"/>
            <w:shd w:val="clear" w:color="auto" w:fill="auto"/>
            <w:noWrap/>
            <w:vAlign w:val="center"/>
            <w:hideMark/>
          </w:tcPr>
          <w:p w14:paraId="27F59C8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4823A1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3088.35</w:t>
            </w:r>
          </w:p>
        </w:tc>
        <w:tc>
          <w:tcPr>
            <w:tcW w:w="1546" w:type="dxa"/>
            <w:shd w:val="clear" w:color="auto" w:fill="auto"/>
            <w:noWrap/>
            <w:vAlign w:val="center"/>
            <w:hideMark/>
          </w:tcPr>
          <w:p w14:paraId="62FB386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5AB0B70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4869F33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644.52</w:t>
            </w:r>
          </w:p>
        </w:tc>
        <w:tc>
          <w:tcPr>
            <w:tcW w:w="1288" w:type="dxa"/>
            <w:shd w:val="clear" w:color="auto" w:fill="auto"/>
            <w:noWrap/>
            <w:vAlign w:val="center"/>
            <w:hideMark/>
          </w:tcPr>
          <w:p w14:paraId="23A53C6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5677EEBF" w14:textId="77777777" w:rsidTr="00045C88">
        <w:trPr>
          <w:cantSplit/>
          <w:jc w:val="center"/>
        </w:trPr>
        <w:tc>
          <w:tcPr>
            <w:tcW w:w="2109" w:type="dxa"/>
            <w:shd w:val="clear" w:color="auto" w:fill="auto"/>
            <w:noWrap/>
            <w:vAlign w:val="center"/>
            <w:hideMark/>
          </w:tcPr>
          <w:p w14:paraId="47E7287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A078D4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2979.06</w:t>
            </w:r>
          </w:p>
        </w:tc>
        <w:tc>
          <w:tcPr>
            <w:tcW w:w="1546" w:type="dxa"/>
            <w:shd w:val="clear" w:color="auto" w:fill="auto"/>
            <w:noWrap/>
            <w:vAlign w:val="center"/>
            <w:hideMark/>
          </w:tcPr>
          <w:p w14:paraId="5EC3E44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1C18C7C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7DB4737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504.45</w:t>
            </w:r>
          </w:p>
        </w:tc>
        <w:tc>
          <w:tcPr>
            <w:tcW w:w="1288" w:type="dxa"/>
            <w:shd w:val="clear" w:color="auto" w:fill="auto"/>
            <w:noWrap/>
            <w:vAlign w:val="center"/>
            <w:hideMark/>
          </w:tcPr>
          <w:p w14:paraId="0EBF284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3BB27DE8" w14:textId="77777777" w:rsidTr="00045C88">
        <w:trPr>
          <w:cantSplit/>
          <w:jc w:val="center"/>
        </w:trPr>
        <w:tc>
          <w:tcPr>
            <w:tcW w:w="2109" w:type="dxa"/>
            <w:shd w:val="clear" w:color="auto" w:fill="auto"/>
            <w:noWrap/>
            <w:vAlign w:val="center"/>
            <w:hideMark/>
          </w:tcPr>
          <w:p w14:paraId="520F0AE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621060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3009.53</w:t>
            </w:r>
          </w:p>
        </w:tc>
        <w:tc>
          <w:tcPr>
            <w:tcW w:w="1546" w:type="dxa"/>
            <w:shd w:val="clear" w:color="auto" w:fill="auto"/>
            <w:noWrap/>
            <w:vAlign w:val="center"/>
            <w:hideMark/>
          </w:tcPr>
          <w:p w14:paraId="5BF0D51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412AD28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22DC623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565.7</w:t>
            </w:r>
          </w:p>
        </w:tc>
        <w:tc>
          <w:tcPr>
            <w:tcW w:w="1288" w:type="dxa"/>
            <w:shd w:val="clear" w:color="auto" w:fill="auto"/>
            <w:noWrap/>
            <w:vAlign w:val="center"/>
            <w:hideMark/>
          </w:tcPr>
          <w:p w14:paraId="7BB0762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46D112EF" w14:textId="77777777" w:rsidTr="00045C88">
        <w:trPr>
          <w:cantSplit/>
          <w:jc w:val="center"/>
        </w:trPr>
        <w:tc>
          <w:tcPr>
            <w:tcW w:w="2109" w:type="dxa"/>
            <w:shd w:val="clear" w:color="auto" w:fill="auto"/>
            <w:noWrap/>
            <w:vAlign w:val="center"/>
            <w:hideMark/>
          </w:tcPr>
          <w:p w14:paraId="4994F3F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25F230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3032.52</w:t>
            </w:r>
          </w:p>
        </w:tc>
        <w:tc>
          <w:tcPr>
            <w:tcW w:w="1546" w:type="dxa"/>
            <w:shd w:val="clear" w:color="auto" w:fill="auto"/>
            <w:noWrap/>
            <w:vAlign w:val="center"/>
            <w:hideMark/>
          </w:tcPr>
          <w:p w14:paraId="46D0233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39E3635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6368196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588.69</w:t>
            </w:r>
          </w:p>
        </w:tc>
        <w:tc>
          <w:tcPr>
            <w:tcW w:w="1288" w:type="dxa"/>
            <w:shd w:val="clear" w:color="auto" w:fill="auto"/>
            <w:noWrap/>
            <w:vAlign w:val="center"/>
            <w:hideMark/>
          </w:tcPr>
          <w:p w14:paraId="2BA3D28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2D76C209" w14:textId="77777777" w:rsidTr="00045C88">
        <w:trPr>
          <w:cantSplit/>
          <w:jc w:val="center"/>
        </w:trPr>
        <w:tc>
          <w:tcPr>
            <w:tcW w:w="2109" w:type="dxa"/>
            <w:shd w:val="clear" w:color="auto" w:fill="auto"/>
            <w:noWrap/>
            <w:vAlign w:val="center"/>
            <w:hideMark/>
          </w:tcPr>
          <w:p w14:paraId="5DD03F0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90DDD9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3031.57</w:t>
            </w:r>
          </w:p>
        </w:tc>
        <w:tc>
          <w:tcPr>
            <w:tcW w:w="1546" w:type="dxa"/>
            <w:shd w:val="clear" w:color="auto" w:fill="auto"/>
            <w:noWrap/>
            <w:vAlign w:val="center"/>
            <w:hideMark/>
          </w:tcPr>
          <w:p w14:paraId="43FA7D4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7BA44EE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6973CC6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556.96</w:t>
            </w:r>
          </w:p>
        </w:tc>
        <w:tc>
          <w:tcPr>
            <w:tcW w:w="1288" w:type="dxa"/>
            <w:shd w:val="clear" w:color="auto" w:fill="auto"/>
            <w:noWrap/>
            <w:vAlign w:val="center"/>
            <w:hideMark/>
          </w:tcPr>
          <w:p w14:paraId="1A759F8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5B9381A4" w14:textId="77777777" w:rsidTr="00045C88">
        <w:trPr>
          <w:cantSplit/>
          <w:jc w:val="center"/>
        </w:trPr>
        <w:tc>
          <w:tcPr>
            <w:tcW w:w="2109" w:type="dxa"/>
            <w:shd w:val="clear" w:color="auto" w:fill="auto"/>
            <w:noWrap/>
            <w:vAlign w:val="center"/>
            <w:hideMark/>
          </w:tcPr>
          <w:p w14:paraId="3FFE96A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4E583A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3040.12</w:t>
            </w:r>
          </w:p>
        </w:tc>
        <w:tc>
          <w:tcPr>
            <w:tcW w:w="1546" w:type="dxa"/>
            <w:shd w:val="clear" w:color="auto" w:fill="auto"/>
            <w:noWrap/>
            <w:vAlign w:val="center"/>
            <w:hideMark/>
          </w:tcPr>
          <w:p w14:paraId="13F80CA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2E0A805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3E983D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596.29</w:t>
            </w:r>
          </w:p>
        </w:tc>
        <w:tc>
          <w:tcPr>
            <w:tcW w:w="1288" w:type="dxa"/>
            <w:shd w:val="clear" w:color="auto" w:fill="auto"/>
            <w:noWrap/>
            <w:vAlign w:val="center"/>
            <w:hideMark/>
          </w:tcPr>
          <w:p w14:paraId="10745FF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65FB28CA" w14:textId="77777777" w:rsidTr="00045C88">
        <w:trPr>
          <w:cantSplit/>
          <w:jc w:val="center"/>
        </w:trPr>
        <w:tc>
          <w:tcPr>
            <w:tcW w:w="2109" w:type="dxa"/>
            <w:shd w:val="clear" w:color="auto" w:fill="auto"/>
            <w:noWrap/>
            <w:vAlign w:val="center"/>
            <w:hideMark/>
          </w:tcPr>
          <w:p w14:paraId="44E15FC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42#</w:t>
            </w:r>
            <w:r w:rsidRPr="00B23B87">
              <w:rPr>
                <w:rFonts w:ascii="Arial" w:eastAsia="华文细黑" w:hAnsi="Arial" w:cs="Arial"/>
                <w:color w:val="000000"/>
                <w:sz w:val="18"/>
                <w:szCs w:val="18"/>
              </w:rPr>
              <w:t>变配电室</w:t>
            </w:r>
          </w:p>
        </w:tc>
        <w:tc>
          <w:tcPr>
            <w:tcW w:w="1686" w:type="dxa"/>
            <w:shd w:val="clear" w:color="auto" w:fill="auto"/>
            <w:noWrap/>
            <w:vAlign w:val="center"/>
            <w:hideMark/>
          </w:tcPr>
          <w:p w14:paraId="1523F7B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282.24</w:t>
            </w:r>
          </w:p>
        </w:tc>
        <w:tc>
          <w:tcPr>
            <w:tcW w:w="1546" w:type="dxa"/>
            <w:shd w:val="clear" w:color="auto" w:fill="auto"/>
            <w:noWrap/>
            <w:vAlign w:val="center"/>
            <w:hideMark/>
          </w:tcPr>
          <w:p w14:paraId="1FE1DCB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282.24</w:t>
            </w:r>
          </w:p>
        </w:tc>
        <w:tc>
          <w:tcPr>
            <w:tcW w:w="1405" w:type="dxa"/>
            <w:shd w:val="clear" w:color="auto" w:fill="auto"/>
            <w:noWrap/>
            <w:vAlign w:val="center"/>
            <w:hideMark/>
          </w:tcPr>
          <w:p w14:paraId="36DD917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配套</w:t>
            </w:r>
            <w:r w:rsidRPr="00B23B87">
              <w:rPr>
                <w:rFonts w:ascii="Arial" w:eastAsia="华文细黑" w:hAnsi="Arial" w:cs="Arial"/>
                <w:color w:val="000000"/>
                <w:sz w:val="18"/>
                <w:szCs w:val="18"/>
              </w:rPr>
              <w:t>用房</w:t>
            </w:r>
          </w:p>
        </w:tc>
        <w:tc>
          <w:tcPr>
            <w:tcW w:w="1265" w:type="dxa"/>
            <w:shd w:val="clear" w:color="auto" w:fill="auto"/>
            <w:noWrap/>
            <w:vAlign w:val="center"/>
            <w:hideMark/>
          </w:tcPr>
          <w:p w14:paraId="6D22E13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6E26EA6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w:t>
            </w:r>
          </w:p>
        </w:tc>
      </w:tr>
      <w:tr w:rsidR="00A521CD" w:rsidRPr="00B23B87" w14:paraId="1EF26E16" w14:textId="77777777" w:rsidTr="00045C88">
        <w:trPr>
          <w:cantSplit/>
          <w:jc w:val="center"/>
        </w:trPr>
        <w:tc>
          <w:tcPr>
            <w:tcW w:w="2109" w:type="dxa"/>
            <w:shd w:val="clear" w:color="auto" w:fill="auto"/>
            <w:noWrap/>
            <w:vAlign w:val="center"/>
            <w:hideMark/>
          </w:tcPr>
          <w:p w14:paraId="6F58B03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43#</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86CF7D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3192.48</w:t>
            </w:r>
          </w:p>
        </w:tc>
        <w:tc>
          <w:tcPr>
            <w:tcW w:w="1546" w:type="dxa"/>
            <w:shd w:val="clear" w:color="auto" w:fill="auto"/>
            <w:noWrap/>
            <w:vAlign w:val="center"/>
            <w:hideMark/>
          </w:tcPr>
          <w:p w14:paraId="476D90A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51535FC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068E8B4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717.87</w:t>
            </w:r>
          </w:p>
        </w:tc>
        <w:tc>
          <w:tcPr>
            <w:tcW w:w="1288" w:type="dxa"/>
            <w:shd w:val="clear" w:color="auto" w:fill="auto"/>
            <w:noWrap/>
            <w:vAlign w:val="center"/>
            <w:hideMark/>
          </w:tcPr>
          <w:p w14:paraId="25829DF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098DF91C" w14:textId="77777777" w:rsidTr="00045C88">
        <w:trPr>
          <w:cantSplit/>
          <w:jc w:val="center"/>
        </w:trPr>
        <w:tc>
          <w:tcPr>
            <w:tcW w:w="2109" w:type="dxa"/>
            <w:shd w:val="clear" w:color="auto" w:fill="auto"/>
            <w:noWrap/>
            <w:vAlign w:val="center"/>
            <w:hideMark/>
          </w:tcPr>
          <w:p w14:paraId="557610A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44#</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D6A3F5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3049.99</w:t>
            </w:r>
          </w:p>
        </w:tc>
        <w:tc>
          <w:tcPr>
            <w:tcW w:w="1546" w:type="dxa"/>
            <w:shd w:val="clear" w:color="auto" w:fill="auto"/>
            <w:noWrap/>
            <w:vAlign w:val="center"/>
            <w:hideMark/>
          </w:tcPr>
          <w:p w14:paraId="600C066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485E808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C76609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606.16</w:t>
            </w:r>
          </w:p>
        </w:tc>
        <w:tc>
          <w:tcPr>
            <w:tcW w:w="1288" w:type="dxa"/>
            <w:shd w:val="clear" w:color="auto" w:fill="auto"/>
            <w:noWrap/>
            <w:vAlign w:val="center"/>
            <w:hideMark/>
          </w:tcPr>
          <w:p w14:paraId="1465342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7BB4A497" w14:textId="77777777" w:rsidTr="00045C88">
        <w:trPr>
          <w:cantSplit/>
          <w:jc w:val="center"/>
        </w:trPr>
        <w:tc>
          <w:tcPr>
            <w:tcW w:w="2109" w:type="dxa"/>
            <w:shd w:val="clear" w:color="auto" w:fill="auto"/>
            <w:noWrap/>
            <w:vAlign w:val="center"/>
            <w:hideMark/>
          </w:tcPr>
          <w:p w14:paraId="269A6B3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45#</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D0FA76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3102.67</w:t>
            </w:r>
          </w:p>
        </w:tc>
        <w:tc>
          <w:tcPr>
            <w:tcW w:w="1546" w:type="dxa"/>
            <w:shd w:val="clear" w:color="auto" w:fill="auto"/>
            <w:noWrap/>
            <w:vAlign w:val="center"/>
            <w:hideMark/>
          </w:tcPr>
          <w:p w14:paraId="2C95B10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05B5EDA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F6B06C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632.72</w:t>
            </w:r>
          </w:p>
        </w:tc>
        <w:tc>
          <w:tcPr>
            <w:tcW w:w="1288" w:type="dxa"/>
            <w:shd w:val="clear" w:color="auto" w:fill="auto"/>
            <w:noWrap/>
            <w:vAlign w:val="center"/>
            <w:hideMark/>
          </w:tcPr>
          <w:p w14:paraId="37EF8B0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273D45F8" w14:textId="77777777" w:rsidTr="00045C88">
        <w:trPr>
          <w:cantSplit/>
          <w:jc w:val="center"/>
        </w:trPr>
        <w:tc>
          <w:tcPr>
            <w:tcW w:w="2109" w:type="dxa"/>
            <w:shd w:val="clear" w:color="auto" w:fill="auto"/>
            <w:noWrap/>
            <w:vAlign w:val="center"/>
            <w:hideMark/>
          </w:tcPr>
          <w:p w14:paraId="5C1B1F0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782383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3090.49</w:t>
            </w:r>
          </w:p>
        </w:tc>
        <w:tc>
          <w:tcPr>
            <w:tcW w:w="1546" w:type="dxa"/>
            <w:shd w:val="clear" w:color="auto" w:fill="auto"/>
            <w:noWrap/>
            <w:vAlign w:val="center"/>
            <w:hideMark/>
          </w:tcPr>
          <w:p w14:paraId="79B38CA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78284B2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CD8A2B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646.66</w:t>
            </w:r>
          </w:p>
        </w:tc>
        <w:tc>
          <w:tcPr>
            <w:tcW w:w="1288" w:type="dxa"/>
            <w:shd w:val="clear" w:color="auto" w:fill="auto"/>
            <w:noWrap/>
            <w:vAlign w:val="center"/>
            <w:hideMark/>
          </w:tcPr>
          <w:p w14:paraId="5DE7F8B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73C06A37" w14:textId="77777777" w:rsidTr="00045C88">
        <w:trPr>
          <w:cantSplit/>
          <w:jc w:val="center"/>
        </w:trPr>
        <w:tc>
          <w:tcPr>
            <w:tcW w:w="2109" w:type="dxa"/>
            <w:shd w:val="clear" w:color="auto" w:fill="auto"/>
            <w:noWrap/>
            <w:vAlign w:val="center"/>
            <w:hideMark/>
          </w:tcPr>
          <w:p w14:paraId="74B20B7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D6FB6C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3288.69</w:t>
            </w:r>
          </w:p>
        </w:tc>
        <w:tc>
          <w:tcPr>
            <w:tcW w:w="1546" w:type="dxa"/>
            <w:shd w:val="clear" w:color="auto" w:fill="auto"/>
            <w:noWrap/>
            <w:vAlign w:val="center"/>
            <w:hideMark/>
          </w:tcPr>
          <w:p w14:paraId="71C4514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136FE2C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65C6E4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818.74</w:t>
            </w:r>
          </w:p>
        </w:tc>
        <w:tc>
          <w:tcPr>
            <w:tcW w:w="1288" w:type="dxa"/>
            <w:shd w:val="clear" w:color="auto" w:fill="auto"/>
            <w:noWrap/>
            <w:vAlign w:val="center"/>
            <w:hideMark/>
          </w:tcPr>
          <w:p w14:paraId="62FF35D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08349E1A" w14:textId="77777777" w:rsidTr="00045C88">
        <w:trPr>
          <w:cantSplit/>
          <w:jc w:val="center"/>
        </w:trPr>
        <w:tc>
          <w:tcPr>
            <w:tcW w:w="2109" w:type="dxa"/>
            <w:shd w:val="clear" w:color="auto" w:fill="auto"/>
            <w:noWrap/>
            <w:vAlign w:val="center"/>
            <w:hideMark/>
          </w:tcPr>
          <w:p w14:paraId="37B7B14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D18967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3352.04</w:t>
            </w:r>
          </w:p>
        </w:tc>
        <w:tc>
          <w:tcPr>
            <w:tcW w:w="1546" w:type="dxa"/>
            <w:shd w:val="clear" w:color="auto" w:fill="auto"/>
            <w:noWrap/>
            <w:vAlign w:val="center"/>
            <w:hideMark/>
          </w:tcPr>
          <w:p w14:paraId="5351D48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05535C2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A03B3A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908.21</w:t>
            </w:r>
          </w:p>
        </w:tc>
        <w:tc>
          <w:tcPr>
            <w:tcW w:w="1288" w:type="dxa"/>
            <w:shd w:val="clear" w:color="auto" w:fill="auto"/>
            <w:noWrap/>
            <w:vAlign w:val="center"/>
            <w:hideMark/>
          </w:tcPr>
          <w:p w14:paraId="2B0F622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1F3210D5" w14:textId="77777777" w:rsidTr="00045C88">
        <w:trPr>
          <w:cantSplit/>
          <w:jc w:val="center"/>
        </w:trPr>
        <w:tc>
          <w:tcPr>
            <w:tcW w:w="2109" w:type="dxa"/>
            <w:shd w:val="clear" w:color="auto" w:fill="auto"/>
            <w:noWrap/>
            <w:vAlign w:val="center"/>
            <w:hideMark/>
          </w:tcPr>
          <w:p w14:paraId="65A2069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3E2A83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3253.02</w:t>
            </w:r>
          </w:p>
        </w:tc>
        <w:tc>
          <w:tcPr>
            <w:tcW w:w="1546" w:type="dxa"/>
            <w:shd w:val="clear" w:color="auto" w:fill="auto"/>
            <w:noWrap/>
            <w:vAlign w:val="center"/>
            <w:hideMark/>
          </w:tcPr>
          <w:p w14:paraId="795C210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5E6B8AE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EBC312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783.07</w:t>
            </w:r>
          </w:p>
        </w:tc>
        <w:tc>
          <w:tcPr>
            <w:tcW w:w="1288" w:type="dxa"/>
            <w:shd w:val="clear" w:color="auto" w:fill="auto"/>
            <w:noWrap/>
            <w:vAlign w:val="center"/>
            <w:hideMark/>
          </w:tcPr>
          <w:p w14:paraId="74B6ADA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6C69EAEC" w14:textId="77777777" w:rsidTr="00045C88">
        <w:trPr>
          <w:cantSplit/>
          <w:jc w:val="center"/>
        </w:trPr>
        <w:tc>
          <w:tcPr>
            <w:tcW w:w="2109" w:type="dxa"/>
            <w:shd w:val="clear" w:color="auto" w:fill="auto"/>
            <w:noWrap/>
            <w:vAlign w:val="center"/>
          </w:tcPr>
          <w:p w14:paraId="5EBC716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50#</w:t>
            </w:r>
            <w:r w:rsidRPr="00B23B87">
              <w:rPr>
                <w:rFonts w:ascii="Arial" w:eastAsia="华文细黑" w:hAnsi="Arial" w:cs="Arial" w:hint="eastAsia"/>
                <w:color w:val="000000"/>
                <w:sz w:val="18"/>
                <w:szCs w:val="18"/>
              </w:rPr>
              <w:t>数据</w:t>
            </w:r>
            <w:r w:rsidRPr="00B23B87">
              <w:rPr>
                <w:rFonts w:ascii="Arial" w:eastAsia="华文细黑" w:hAnsi="Arial" w:cs="Arial"/>
                <w:color w:val="000000"/>
                <w:sz w:val="18"/>
                <w:szCs w:val="18"/>
              </w:rPr>
              <w:t>中心</w:t>
            </w:r>
          </w:p>
        </w:tc>
        <w:tc>
          <w:tcPr>
            <w:tcW w:w="1686" w:type="dxa"/>
            <w:shd w:val="clear" w:color="auto" w:fill="auto"/>
            <w:noWrap/>
            <w:vAlign w:val="center"/>
          </w:tcPr>
          <w:p w14:paraId="7E5754D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w:t>
            </w:r>
            <w:r w:rsidRPr="00B23B87">
              <w:rPr>
                <w:rFonts w:ascii="Arial" w:eastAsia="华文细黑" w:hAnsi="Arial" w:cs="Arial"/>
                <w:color w:val="000000"/>
                <w:sz w:val="18"/>
                <w:szCs w:val="18"/>
              </w:rPr>
              <w:t>0770</w:t>
            </w:r>
          </w:p>
        </w:tc>
        <w:tc>
          <w:tcPr>
            <w:tcW w:w="1546" w:type="dxa"/>
            <w:shd w:val="clear" w:color="auto" w:fill="auto"/>
            <w:noWrap/>
            <w:vAlign w:val="center"/>
          </w:tcPr>
          <w:p w14:paraId="775E561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w:t>
            </w:r>
            <w:r w:rsidRPr="00B23B87">
              <w:rPr>
                <w:rFonts w:ascii="Arial" w:eastAsia="华文细黑" w:hAnsi="Arial" w:cs="Arial"/>
                <w:color w:val="000000"/>
                <w:sz w:val="18"/>
                <w:szCs w:val="18"/>
              </w:rPr>
              <w:t>0000</w:t>
            </w:r>
          </w:p>
        </w:tc>
        <w:tc>
          <w:tcPr>
            <w:tcW w:w="1405" w:type="dxa"/>
            <w:shd w:val="clear" w:color="auto" w:fill="auto"/>
            <w:noWrap/>
            <w:vAlign w:val="center"/>
          </w:tcPr>
          <w:p w14:paraId="791A24D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厂房</w:t>
            </w:r>
          </w:p>
        </w:tc>
        <w:tc>
          <w:tcPr>
            <w:tcW w:w="1265" w:type="dxa"/>
            <w:shd w:val="clear" w:color="auto" w:fill="auto"/>
            <w:noWrap/>
            <w:vAlign w:val="center"/>
          </w:tcPr>
          <w:p w14:paraId="7B0466F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7</w:t>
            </w:r>
            <w:r w:rsidRPr="00B23B87">
              <w:rPr>
                <w:rFonts w:ascii="Arial" w:eastAsia="华文细黑" w:hAnsi="Arial" w:cs="Arial"/>
                <w:color w:val="000000"/>
                <w:sz w:val="18"/>
                <w:szCs w:val="18"/>
              </w:rPr>
              <w:t>70</w:t>
            </w:r>
          </w:p>
        </w:tc>
        <w:tc>
          <w:tcPr>
            <w:tcW w:w="1288" w:type="dxa"/>
            <w:shd w:val="clear" w:color="auto" w:fill="auto"/>
            <w:noWrap/>
            <w:vAlign w:val="center"/>
          </w:tcPr>
          <w:p w14:paraId="72EF966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设备用房</w:t>
            </w:r>
          </w:p>
        </w:tc>
      </w:tr>
      <w:tr w:rsidR="00A521CD" w:rsidRPr="00B23B87" w14:paraId="5901D82B" w14:textId="77777777" w:rsidTr="00045C88">
        <w:trPr>
          <w:cantSplit/>
          <w:jc w:val="center"/>
        </w:trPr>
        <w:tc>
          <w:tcPr>
            <w:tcW w:w="2109" w:type="dxa"/>
            <w:vMerge w:val="restart"/>
            <w:shd w:val="clear" w:color="auto" w:fill="auto"/>
            <w:noWrap/>
            <w:vAlign w:val="center"/>
          </w:tcPr>
          <w:p w14:paraId="3666432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地下</w:t>
            </w:r>
          </w:p>
        </w:tc>
        <w:tc>
          <w:tcPr>
            <w:tcW w:w="1686" w:type="dxa"/>
            <w:vMerge w:val="restart"/>
            <w:shd w:val="clear" w:color="auto" w:fill="auto"/>
            <w:noWrap/>
            <w:vAlign w:val="center"/>
          </w:tcPr>
          <w:p w14:paraId="0C2B7D9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18807.28</w:t>
            </w:r>
          </w:p>
        </w:tc>
        <w:tc>
          <w:tcPr>
            <w:tcW w:w="1546" w:type="dxa"/>
            <w:shd w:val="clear" w:color="auto" w:fill="auto"/>
            <w:noWrap/>
            <w:vAlign w:val="center"/>
          </w:tcPr>
          <w:p w14:paraId="7B7E1A2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405" w:type="dxa"/>
            <w:shd w:val="clear" w:color="auto" w:fill="auto"/>
            <w:noWrap/>
            <w:vAlign w:val="center"/>
          </w:tcPr>
          <w:p w14:paraId="2FBEB75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tcPr>
          <w:p w14:paraId="428B7438" w14:textId="77777777" w:rsidR="00A521CD" w:rsidRPr="00B23B87" w:rsidRDefault="00A521CD" w:rsidP="00045C88">
            <w:pPr>
              <w:spacing w:line="240" w:lineRule="exact"/>
              <w:jc w:val="both"/>
              <w:rPr>
                <w:rFonts w:ascii="Arial" w:eastAsia="华文细黑" w:hAnsi="Arial" w:cs="Arial"/>
                <w:color w:val="000000"/>
                <w:sz w:val="18"/>
                <w:szCs w:val="18"/>
              </w:rPr>
            </w:pPr>
            <w:r w:rsidRPr="00B23B87">
              <w:rPr>
                <w:rFonts w:ascii="Arial" w:eastAsia="华文细黑" w:hAnsi="Arial" w:cs="Arial"/>
                <w:color w:val="000000"/>
                <w:sz w:val="18"/>
                <w:szCs w:val="18"/>
              </w:rPr>
              <w:t>17651.66</w:t>
            </w:r>
          </w:p>
        </w:tc>
        <w:tc>
          <w:tcPr>
            <w:tcW w:w="1288" w:type="dxa"/>
            <w:shd w:val="clear" w:color="auto" w:fill="auto"/>
            <w:noWrap/>
            <w:vAlign w:val="center"/>
          </w:tcPr>
          <w:p w14:paraId="7AF6615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汽车库</w:t>
            </w:r>
          </w:p>
        </w:tc>
      </w:tr>
      <w:tr w:rsidR="00A521CD" w:rsidRPr="00B23B87" w14:paraId="68440C5C" w14:textId="77777777" w:rsidTr="00045C88">
        <w:trPr>
          <w:cantSplit/>
          <w:jc w:val="center"/>
        </w:trPr>
        <w:tc>
          <w:tcPr>
            <w:tcW w:w="2109" w:type="dxa"/>
            <w:vMerge/>
            <w:shd w:val="clear" w:color="auto" w:fill="auto"/>
            <w:noWrap/>
            <w:vAlign w:val="center"/>
          </w:tcPr>
          <w:p w14:paraId="36CECA0E" w14:textId="77777777" w:rsidR="00A521CD" w:rsidRPr="00B23B87" w:rsidRDefault="00A521CD" w:rsidP="00045C88">
            <w:pPr>
              <w:spacing w:line="240" w:lineRule="exact"/>
              <w:jc w:val="both"/>
              <w:rPr>
                <w:rFonts w:ascii="Arial" w:eastAsia="华文细黑" w:hAnsi="Arial" w:cs="Arial"/>
                <w:color w:val="000000"/>
                <w:sz w:val="18"/>
                <w:szCs w:val="18"/>
              </w:rPr>
            </w:pPr>
          </w:p>
        </w:tc>
        <w:tc>
          <w:tcPr>
            <w:tcW w:w="1686" w:type="dxa"/>
            <w:vMerge/>
            <w:shd w:val="clear" w:color="auto" w:fill="auto"/>
            <w:noWrap/>
            <w:vAlign w:val="center"/>
          </w:tcPr>
          <w:p w14:paraId="362A4C2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p>
        </w:tc>
        <w:tc>
          <w:tcPr>
            <w:tcW w:w="1546" w:type="dxa"/>
            <w:shd w:val="clear" w:color="auto" w:fill="auto"/>
            <w:noWrap/>
            <w:vAlign w:val="center"/>
          </w:tcPr>
          <w:p w14:paraId="0FB888E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405" w:type="dxa"/>
            <w:shd w:val="clear" w:color="auto" w:fill="auto"/>
            <w:noWrap/>
            <w:vAlign w:val="center"/>
          </w:tcPr>
          <w:p w14:paraId="3568CEC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tcPr>
          <w:p w14:paraId="10D0648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1155.62</w:t>
            </w:r>
          </w:p>
        </w:tc>
        <w:tc>
          <w:tcPr>
            <w:tcW w:w="1288" w:type="dxa"/>
            <w:shd w:val="clear" w:color="auto" w:fill="auto"/>
            <w:noWrap/>
            <w:vAlign w:val="center"/>
          </w:tcPr>
          <w:p w14:paraId="25AC910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设备用房</w:t>
            </w:r>
          </w:p>
        </w:tc>
      </w:tr>
      <w:tr w:rsidR="00A521CD" w:rsidRPr="00A91BD9" w14:paraId="1E52AB29" w14:textId="77777777" w:rsidTr="00045C88">
        <w:trPr>
          <w:cantSplit/>
          <w:jc w:val="center"/>
        </w:trPr>
        <w:tc>
          <w:tcPr>
            <w:tcW w:w="2109" w:type="dxa"/>
            <w:shd w:val="clear" w:color="auto" w:fill="auto"/>
            <w:noWrap/>
            <w:vAlign w:val="center"/>
            <w:hideMark/>
          </w:tcPr>
          <w:p w14:paraId="159B115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总计</w:t>
            </w:r>
          </w:p>
        </w:tc>
        <w:tc>
          <w:tcPr>
            <w:tcW w:w="1686" w:type="dxa"/>
            <w:shd w:val="clear" w:color="auto" w:fill="auto"/>
            <w:noWrap/>
            <w:vAlign w:val="center"/>
            <w:hideMark/>
          </w:tcPr>
          <w:p w14:paraId="78F43FD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173950.5</w:t>
            </w:r>
          </w:p>
        </w:tc>
        <w:tc>
          <w:tcPr>
            <w:tcW w:w="1546" w:type="dxa"/>
            <w:shd w:val="clear" w:color="auto" w:fill="auto"/>
            <w:noWrap/>
            <w:vAlign w:val="center"/>
            <w:hideMark/>
          </w:tcPr>
          <w:p w14:paraId="4D421F2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133684.2</w:t>
            </w:r>
          </w:p>
        </w:tc>
        <w:tc>
          <w:tcPr>
            <w:tcW w:w="1405" w:type="dxa"/>
            <w:shd w:val="clear" w:color="auto" w:fill="auto"/>
            <w:noWrap/>
            <w:vAlign w:val="center"/>
            <w:hideMark/>
          </w:tcPr>
          <w:p w14:paraId="7CB110E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hideMark/>
          </w:tcPr>
          <w:p w14:paraId="2FE3291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40266.3</w:t>
            </w:r>
          </w:p>
        </w:tc>
        <w:tc>
          <w:tcPr>
            <w:tcW w:w="1288" w:type="dxa"/>
            <w:shd w:val="clear" w:color="auto" w:fill="auto"/>
            <w:noWrap/>
            <w:vAlign w:val="center"/>
            <w:hideMark/>
          </w:tcPr>
          <w:p w14:paraId="38AB4A6B" w14:textId="77777777" w:rsidR="00A521CD" w:rsidRPr="00A91BD9"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bl>
    <w:p w14:paraId="448EB4A9" w14:textId="77777777" w:rsidR="003D6958" w:rsidRDefault="003D6958" w:rsidP="003D6958">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31B581A6" w14:textId="77777777" w:rsidR="003D6958" w:rsidRPr="007B4DB9" w:rsidRDefault="003D6958" w:rsidP="003D6958">
      <w:pPr>
        <w:pStyle w:val="12"/>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备注：分摊</w:t>
      </w:r>
      <w:r w:rsidRPr="007B4DB9">
        <w:rPr>
          <w:rFonts w:ascii="Arial" w:hAnsi="Arial" w:cs="Arial"/>
          <w:sz w:val="21"/>
          <w:szCs w:val="21"/>
        </w:rPr>
        <w:t>土地面积及分摊设备用房</w:t>
      </w:r>
      <w:r w:rsidRPr="007B4DB9">
        <w:rPr>
          <w:rFonts w:ascii="Arial" w:hAnsi="Arial" w:cs="Arial" w:hint="eastAsia"/>
          <w:sz w:val="21"/>
          <w:szCs w:val="21"/>
        </w:rPr>
        <w:t>规划</w:t>
      </w:r>
      <w:r w:rsidRPr="007B4DB9">
        <w:rPr>
          <w:rFonts w:ascii="Arial" w:hAnsi="Arial" w:cs="Arial"/>
          <w:sz w:val="21"/>
          <w:szCs w:val="21"/>
        </w:rPr>
        <w:t>面积计算过程</w:t>
      </w:r>
    </w:p>
    <w:p w14:paraId="2D63EF31" w14:textId="77777777" w:rsidR="00CF2138" w:rsidRPr="007B4DB9" w:rsidRDefault="00CF2138" w:rsidP="00CF2138">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1</w:t>
      </w:r>
      <w:r w:rsidRPr="007B4DB9">
        <w:rPr>
          <w:rFonts w:ascii="Arial" w:hAnsi="Arial" w:cs="Arial" w:hint="eastAsia"/>
          <w:sz w:val="21"/>
          <w:szCs w:val="21"/>
        </w:rPr>
        <w:t>）</w:t>
      </w:r>
      <w:r w:rsidRPr="007B4DB9">
        <w:rPr>
          <w:rFonts w:ascii="Arial" w:hAnsi="Arial" w:cs="Arial"/>
          <w:sz w:val="21"/>
          <w:szCs w:val="21"/>
        </w:rPr>
        <w:t>经营性用房规划总建筑面积＝</w:t>
      </w:r>
      <w:r>
        <w:rPr>
          <w:rFonts w:ascii="Arial" w:hAnsi="Arial" w:cs="Arial" w:hint="eastAsia"/>
          <w:sz w:val="21"/>
          <w:szCs w:val="21"/>
        </w:rPr>
        <w:t>133099.22</w:t>
      </w:r>
      <w:r w:rsidRPr="007B4DB9">
        <w:rPr>
          <w:rFonts w:ascii="Arial" w:hAnsi="Arial" w:cs="Arial" w:hint="eastAsia"/>
          <w:sz w:val="21"/>
          <w:szCs w:val="21"/>
        </w:rPr>
        <w:t>+</w:t>
      </w:r>
      <w:r>
        <w:rPr>
          <w:rFonts w:ascii="Arial" w:hAnsi="Arial" w:cs="Arial" w:hint="eastAsia"/>
          <w:sz w:val="21"/>
          <w:szCs w:val="21"/>
        </w:rPr>
        <w:t>20689.02</w:t>
      </w:r>
      <w:r w:rsidRPr="007B4DB9">
        <w:rPr>
          <w:rFonts w:ascii="Arial" w:hAnsi="Arial" w:cs="Arial" w:hint="eastAsia"/>
          <w:sz w:val="21"/>
          <w:szCs w:val="21"/>
        </w:rPr>
        <w:t>+</w:t>
      </w:r>
      <w:r>
        <w:rPr>
          <w:rFonts w:ascii="Arial" w:hAnsi="Arial" w:cs="Arial" w:hint="eastAsia"/>
          <w:sz w:val="21"/>
          <w:szCs w:val="21"/>
        </w:rPr>
        <w:t>17651.66</w:t>
      </w:r>
      <w:r w:rsidRPr="007B4DB9">
        <w:rPr>
          <w:rFonts w:ascii="Arial" w:hAnsi="Arial" w:cs="Arial" w:hint="eastAsia"/>
          <w:sz w:val="21"/>
          <w:szCs w:val="21"/>
        </w:rPr>
        <w:t>＝</w:t>
      </w:r>
      <w:r>
        <w:rPr>
          <w:rFonts w:ascii="Arial" w:hAnsi="Arial" w:cs="Arial" w:hint="eastAsia"/>
          <w:sz w:val="21"/>
          <w:szCs w:val="21"/>
        </w:rPr>
        <w:t>171439.9</w:t>
      </w:r>
      <w:r w:rsidRPr="007B4DB9">
        <w:rPr>
          <w:rFonts w:ascii="Arial" w:hAnsi="Arial" w:cs="Arial"/>
          <w:sz w:val="21"/>
          <w:szCs w:val="21"/>
        </w:rPr>
        <w:t>（平方米）</w:t>
      </w:r>
    </w:p>
    <w:p w14:paraId="6DDBEF49" w14:textId="77777777" w:rsidR="00CF2138" w:rsidRPr="007B4DB9" w:rsidRDefault="00CF2138" w:rsidP="00CF2138">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2</w:t>
      </w:r>
      <w:r w:rsidRPr="007B4DB9">
        <w:rPr>
          <w:rFonts w:ascii="Arial" w:hAnsi="Arial" w:cs="Arial" w:hint="eastAsia"/>
          <w:sz w:val="21"/>
          <w:szCs w:val="21"/>
        </w:rPr>
        <w:t>）</w:t>
      </w:r>
      <w:r w:rsidRPr="007B4DB9">
        <w:rPr>
          <w:rFonts w:ascii="Arial" w:hAnsi="Arial" w:cs="Arial"/>
          <w:sz w:val="21"/>
          <w:szCs w:val="21"/>
        </w:rPr>
        <w:t>非经营性用房规划总建筑面积＝</w:t>
      </w:r>
      <w:r>
        <w:rPr>
          <w:rFonts w:ascii="Arial" w:hAnsi="Arial" w:cs="Arial" w:hint="eastAsia"/>
          <w:sz w:val="21"/>
          <w:szCs w:val="21"/>
        </w:rPr>
        <w:t>584.98</w:t>
      </w:r>
      <w:r>
        <w:rPr>
          <w:rFonts w:ascii="Arial" w:hAnsi="Arial" w:cs="Arial"/>
          <w:sz w:val="21"/>
          <w:szCs w:val="21"/>
        </w:rPr>
        <w:t>+1925.62=</w:t>
      </w:r>
      <w:r>
        <w:rPr>
          <w:rFonts w:ascii="Arial" w:hAnsi="Arial" w:cs="Arial" w:hint="eastAsia"/>
          <w:sz w:val="21"/>
          <w:szCs w:val="21"/>
        </w:rPr>
        <w:t>2510.6</w:t>
      </w:r>
      <w:r w:rsidRPr="007B4DB9">
        <w:rPr>
          <w:rFonts w:ascii="Arial" w:hAnsi="Arial" w:cs="Arial"/>
          <w:sz w:val="21"/>
          <w:szCs w:val="21"/>
        </w:rPr>
        <w:t>（平方米）</w:t>
      </w:r>
    </w:p>
    <w:p w14:paraId="2977ABBF" w14:textId="77777777" w:rsidR="00CF2138" w:rsidRPr="007B4DB9" w:rsidRDefault="00CF2138" w:rsidP="00CF2138">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3</w:t>
      </w:r>
      <w:r w:rsidRPr="007B4DB9">
        <w:rPr>
          <w:rFonts w:ascii="Arial" w:hAnsi="Arial" w:cs="Arial" w:hint="eastAsia"/>
          <w:sz w:val="21"/>
          <w:szCs w:val="21"/>
        </w:rPr>
        <w:t>）厂房</w:t>
      </w:r>
      <w:r w:rsidRPr="007B4DB9">
        <w:rPr>
          <w:rFonts w:ascii="Arial" w:hAnsi="Arial" w:cs="Arial"/>
          <w:sz w:val="21"/>
          <w:szCs w:val="21"/>
        </w:rPr>
        <w:t>用房分摊设备用房规划建筑面积＝</w:t>
      </w:r>
      <w:r>
        <w:rPr>
          <w:rFonts w:ascii="Arial" w:hAnsi="Arial" w:cs="Arial" w:hint="eastAsia"/>
          <w:sz w:val="21"/>
          <w:szCs w:val="21"/>
        </w:rPr>
        <w:t>2510.6</w:t>
      </w:r>
      <w:r w:rsidRPr="007B4DB9">
        <w:rPr>
          <w:rFonts w:ascii="Arial" w:hAnsi="Arial" w:cs="Arial" w:hint="eastAsia"/>
          <w:sz w:val="21"/>
          <w:szCs w:val="21"/>
        </w:rPr>
        <w:t>×</w:t>
      </w:r>
      <w:r>
        <w:rPr>
          <w:rFonts w:ascii="Arial" w:hAnsi="Arial" w:cs="Arial" w:hint="eastAsia"/>
          <w:sz w:val="21"/>
          <w:szCs w:val="21"/>
        </w:rPr>
        <w:t>133099.22</w:t>
      </w:r>
      <w:r w:rsidRPr="007B4DB9">
        <w:rPr>
          <w:rFonts w:ascii="Arial" w:hAnsi="Arial" w:cs="Arial" w:hint="eastAsia"/>
          <w:sz w:val="21"/>
          <w:szCs w:val="21"/>
        </w:rPr>
        <w:t>÷</w:t>
      </w:r>
      <w:r>
        <w:rPr>
          <w:rFonts w:ascii="Arial" w:hAnsi="Arial" w:cs="Arial" w:hint="eastAsia"/>
          <w:sz w:val="21"/>
          <w:szCs w:val="21"/>
        </w:rPr>
        <w:t>171439.9</w:t>
      </w:r>
      <w:r w:rsidRPr="007B4DB9">
        <w:rPr>
          <w:rFonts w:ascii="Arial" w:hAnsi="Arial" w:cs="Arial" w:hint="eastAsia"/>
          <w:sz w:val="21"/>
          <w:szCs w:val="21"/>
        </w:rPr>
        <w:t>＝</w:t>
      </w:r>
      <w:r>
        <w:rPr>
          <w:rFonts w:ascii="Arial" w:hAnsi="Arial" w:cs="Arial" w:hint="eastAsia"/>
          <w:sz w:val="21"/>
          <w:szCs w:val="21"/>
        </w:rPr>
        <w:t>1949.13</w:t>
      </w:r>
      <w:r w:rsidRPr="007B4DB9">
        <w:rPr>
          <w:rFonts w:ascii="Arial" w:hAnsi="Arial" w:cs="Arial"/>
          <w:sz w:val="21"/>
          <w:szCs w:val="21"/>
        </w:rPr>
        <w:t>（平方米）</w:t>
      </w:r>
    </w:p>
    <w:p w14:paraId="6F048B56" w14:textId="77777777" w:rsidR="00CF2138" w:rsidRPr="007B4DB9" w:rsidRDefault="00CF2138" w:rsidP="00CF2138">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4</w:t>
      </w:r>
      <w:r w:rsidRPr="007B4DB9">
        <w:rPr>
          <w:rFonts w:ascii="Arial" w:hAnsi="Arial" w:cs="Arial" w:hint="eastAsia"/>
          <w:sz w:val="21"/>
          <w:szCs w:val="21"/>
        </w:rPr>
        <w:t>）地下厂房</w:t>
      </w:r>
      <w:r w:rsidRPr="007B4DB9">
        <w:rPr>
          <w:rFonts w:ascii="Arial" w:hAnsi="Arial" w:cs="Arial"/>
          <w:sz w:val="21"/>
          <w:szCs w:val="21"/>
        </w:rPr>
        <w:t>用房分摊设备用房规划建筑面积＝</w:t>
      </w:r>
      <w:r>
        <w:rPr>
          <w:rFonts w:ascii="Arial" w:hAnsi="Arial" w:cs="Arial" w:hint="eastAsia"/>
          <w:sz w:val="21"/>
          <w:szCs w:val="21"/>
        </w:rPr>
        <w:t>2510.6</w:t>
      </w:r>
      <w:r w:rsidRPr="007B4DB9">
        <w:rPr>
          <w:rFonts w:ascii="Arial" w:hAnsi="Arial" w:cs="Arial" w:hint="eastAsia"/>
          <w:sz w:val="21"/>
          <w:szCs w:val="21"/>
        </w:rPr>
        <w:t>×</w:t>
      </w:r>
      <w:r>
        <w:rPr>
          <w:rFonts w:ascii="Arial" w:hAnsi="Arial" w:cs="Arial" w:hint="eastAsia"/>
          <w:sz w:val="21"/>
          <w:szCs w:val="21"/>
        </w:rPr>
        <w:t>20689.02</w:t>
      </w:r>
      <w:r w:rsidRPr="007B4DB9">
        <w:rPr>
          <w:rFonts w:ascii="Arial" w:hAnsi="Arial" w:cs="Arial" w:hint="eastAsia"/>
          <w:sz w:val="21"/>
          <w:szCs w:val="21"/>
        </w:rPr>
        <w:t>÷</w:t>
      </w:r>
      <w:r>
        <w:rPr>
          <w:rFonts w:ascii="Arial" w:hAnsi="Arial" w:cs="Arial" w:hint="eastAsia"/>
          <w:sz w:val="21"/>
          <w:szCs w:val="21"/>
        </w:rPr>
        <w:t>171439.9</w:t>
      </w:r>
      <w:r w:rsidRPr="007B4DB9">
        <w:rPr>
          <w:rFonts w:ascii="Arial" w:hAnsi="Arial" w:cs="Arial" w:hint="eastAsia"/>
          <w:sz w:val="21"/>
          <w:szCs w:val="21"/>
        </w:rPr>
        <w:t>＝</w:t>
      </w:r>
      <w:r>
        <w:rPr>
          <w:rFonts w:ascii="Arial" w:hAnsi="Arial" w:cs="Arial" w:hint="eastAsia"/>
          <w:sz w:val="21"/>
          <w:szCs w:val="21"/>
        </w:rPr>
        <w:t>302.97</w:t>
      </w:r>
      <w:r w:rsidRPr="007B4DB9">
        <w:rPr>
          <w:rFonts w:ascii="Arial" w:hAnsi="Arial" w:cs="Arial"/>
          <w:sz w:val="21"/>
          <w:szCs w:val="21"/>
        </w:rPr>
        <w:t>（平方米）</w:t>
      </w:r>
    </w:p>
    <w:p w14:paraId="1C6250FD" w14:textId="77777777" w:rsidR="00CF2138" w:rsidRPr="007B4DB9" w:rsidRDefault="00CF2138" w:rsidP="00CF2138">
      <w:pPr>
        <w:pStyle w:val="12"/>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5</w:t>
      </w:r>
      <w:r w:rsidRPr="007B4DB9">
        <w:rPr>
          <w:rFonts w:ascii="Arial" w:hAnsi="Arial" w:cs="Arial" w:hint="eastAsia"/>
          <w:sz w:val="21"/>
          <w:szCs w:val="21"/>
        </w:rPr>
        <w:t>）地下车库</w:t>
      </w:r>
      <w:r w:rsidRPr="007B4DB9">
        <w:rPr>
          <w:rFonts w:ascii="Arial" w:hAnsi="Arial" w:cs="Arial"/>
          <w:sz w:val="21"/>
          <w:szCs w:val="21"/>
        </w:rPr>
        <w:t>用房分摊设备用房规划建筑面积＝</w:t>
      </w:r>
      <w:r>
        <w:rPr>
          <w:rFonts w:ascii="Arial" w:hAnsi="Arial" w:cs="Arial" w:hint="eastAsia"/>
          <w:sz w:val="21"/>
          <w:szCs w:val="21"/>
        </w:rPr>
        <w:t>2510.6</w:t>
      </w:r>
      <w:r w:rsidRPr="007B4DB9">
        <w:rPr>
          <w:rFonts w:ascii="Arial" w:hAnsi="Arial" w:cs="Arial" w:hint="eastAsia"/>
          <w:sz w:val="21"/>
          <w:szCs w:val="21"/>
        </w:rPr>
        <w:t>×</w:t>
      </w:r>
      <w:r>
        <w:rPr>
          <w:rFonts w:ascii="Arial" w:hAnsi="Arial" w:cs="Arial" w:hint="eastAsia"/>
          <w:sz w:val="21"/>
          <w:szCs w:val="21"/>
        </w:rPr>
        <w:t>17651.66</w:t>
      </w:r>
      <w:r w:rsidRPr="007B4DB9">
        <w:rPr>
          <w:rFonts w:ascii="Arial" w:hAnsi="Arial" w:cs="Arial" w:hint="eastAsia"/>
          <w:sz w:val="21"/>
          <w:szCs w:val="21"/>
        </w:rPr>
        <w:t>÷</w:t>
      </w:r>
      <w:r>
        <w:rPr>
          <w:rFonts w:ascii="Arial" w:hAnsi="Arial" w:cs="Arial" w:hint="eastAsia"/>
          <w:sz w:val="21"/>
          <w:szCs w:val="21"/>
        </w:rPr>
        <w:t>171439.9</w:t>
      </w:r>
      <w:r w:rsidRPr="007B4DB9">
        <w:rPr>
          <w:rFonts w:ascii="Arial" w:hAnsi="Arial" w:cs="Arial" w:hint="eastAsia"/>
          <w:sz w:val="21"/>
          <w:szCs w:val="21"/>
        </w:rPr>
        <w:t>＝</w:t>
      </w:r>
      <w:r>
        <w:rPr>
          <w:rFonts w:ascii="Arial" w:hAnsi="Arial" w:cs="Arial" w:hint="eastAsia"/>
          <w:sz w:val="21"/>
          <w:szCs w:val="21"/>
        </w:rPr>
        <w:t>258.49</w:t>
      </w:r>
      <w:r w:rsidRPr="007B4DB9">
        <w:rPr>
          <w:rFonts w:ascii="Arial" w:hAnsi="Arial" w:cs="Arial"/>
          <w:sz w:val="21"/>
          <w:szCs w:val="21"/>
        </w:rPr>
        <w:t>（平方米）</w:t>
      </w:r>
    </w:p>
    <w:p w14:paraId="02C9BF5F" w14:textId="0B726CCB" w:rsidR="00CF2138" w:rsidRPr="00EC7101" w:rsidRDefault="00CF2138" w:rsidP="00CF2138">
      <w:pPr>
        <w:pStyle w:val="12"/>
        <w:autoSpaceDE w:val="0"/>
        <w:autoSpaceDN w:val="0"/>
        <w:spacing w:line="480" w:lineRule="auto"/>
        <w:ind w:right="142" w:firstLineChars="200" w:firstLine="420"/>
        <w:jc w:val="both"/>
        <w:textAlignment w:val="bottom"/>
        <w:rPr>
          <w:rFonts w:ascii="Arial" w:hAnsi="Arial" w:cs="Arial"/>
          <w:sz w:val="21"/>
          <w:szCs w:val="21"/>
        </w:rPr>
      </w:pPr>
      <w:r w:rsidRPr="00EC7101">
        <w:rPr>
          <w:rFonts w:ascii="Arial" w:hAnsi="Arial" w:cs="Arial" w:hint="eastAsia"/>
          <w:sz w:val="21"/>
          <w:szCs w:val="21"/>
        </w:rPr>
        <w:t>6</w:t>
      </w:r>
      <w:r w:rsidRPr="00EC7101">
        <w:rPr>
          <w:rFonts w:ascii="Arial" w:hAnsi="Arial" w:cs="Arial" w:hint="eastAsia"/>
          <w:sz w:val="21"/>
          <w:szCs w:val="21"/>
        </w:rPr>
        <w:t>）厂房</w:t>
      </w:r>
      <w:r w:rsidRPr="00EC7101">
        <w:rPr>
          <w:rFonts w:ascii="Arial" w:hAnsi="Arial" w:cs="Arial"/>
          <w:sz w:val="21"/>
          <w:szCs w:val="21"/>
        </w:rPr>
        <w:t>用房分摊土地面积＝</w:t>
      </w:r>
      <w:r>
        <w:rPr>
          <w:rFonts w:ascii="Arial" w:hAnsi="Arial" w:cs="Arial"/>
          <w:sz w:val="21"/>
          <w:szCs w:val="21"/>
        </w:rPr>
        <w:t>83718.71</w:t>
      </w:r>
      <w:r w:rsidRPr="00EC7101">
        <w:rPr>
          <w:rFonts w:ascii="Arial" w:hAnsi="Arial" w:cs="Arial" w:hint="eastAsia"/>
          <w:sz w:val="21"/>
          <w:szCs w:val="21"/>
        </w:rPr>
        <w:t>×（</w:t>
      </w:r>
      <w:r>
        <w:rPr>
          <w:rFonts w:ascii="Arial" w:hAnsi="Arial" w:cs="Arial" w:hint="eastAsia"/>
          <w:sz w:val="21"/>
          <w:szCs w:val="21"/>
        </w:rPr>
        <w:t>133099.22</w:t>
      </w:r>
      <w:r w:rsidRPr="00EC7101">
        <w:rPr>
          <w:rFonts w:ascii="Arial" w:hAnsi="Arial" w:cs="Arial" w:hint="eastAsia"/>
          <w:sz w:val="21"/>
          <w:szCs w:val="21"/>
        </w:rPr>
        <w:t>+</w:t>
      </w:r>
      <w:r>
        <w:rPr>
          <w:rFonts w:ascii="Arial" w:hAnsi="Arial" w:cs="Arial" w:hint="eastAsia"/>
          <w:sz w:val="21"/>
          <w:szCs w:val="21"/>
        </w:rPr>
        <w:t>1949.13</w:t>
      </w:r>
      <w:r w:rsidRPr="00EC7101">
        <w:rPr>
          <w:rFonts w:ascii="Arial" w:hAnsi="Arial" w:cs="Arial" w:hint="eastAsia"/>
          <w:sz w:val="21"/>
          <w:szCs w:val="21"/>
        </w:rPr>
        <w:t>）÷</w:t>
      </w:r>
      <w:r>
        <w:rPr>
          <w:rFonts w:ascii="Arial" w:hAnsi="Arial" w:cs="Arial" w:hint="eastAsia"/>
          <w:sz w:val="21"/>
          <w:szCs w:val="21"/>
        </w:rPr>
        <w:t>173950.5</w:t>
      </w:r>
      <w:r w:rsidRPr="00EC7101">
        <w:rPr>
          <w:rFonts w:ascii="Arial" w:hAnsi="Arial" w:cs="Arial" w:hint="eastAsia"/>
          <w:sz w:val="21"/>
          <w:szCs w:val="21"/>
        </w:rPr>
        <w:t>＝</w:t>
      </w:r>
      <w:r>
        <w:rPr>
          <w:rFonts w:ascii="Arial" w:hAnsi="Arial" w:cs="Arial"/>
          <w:sz w:val="21"/>
          <w:szCs w:val="21"/>
        </w:rPr>
        <w:t>64995.93</w:t>
      </w:r>
      <w:r w:rsidRPr="00EC7101">
        <w:rPr>
          <w:rFonts w:ascii="Arial" w:hAnsi="Arial" w:cs="Arial"/>
          <w:sz w:val="21"/>
          <w:szCs w:val="21"/>
        </w:rPr>
        <w:t>（平方米）</w:t>
      </w:r>
    </w:p>
    <w:p w14:paraId="10BF619A" w14:textId="078BD4EF" w:rsidR="00CF2138" w:rsidRPr="00EC7101" w:rsidRDefault="00CF2138" w:rsidP="00CF2138">
      <w:pPr>
        <w:pStyle w:val="12"/>
        <w:autoSpaceDE w:val="0"/>
        <w:autoSpaceDN w:val="0"/>
        <w:spacing w:line="480" w:lineRule="auto"/>
        <w:ind w:right="142" w:firstLineChars="200" w:firstLine="420"/>
        <w:jc w:val="both"/>
        <w:textAlignment w:val="bottom"/>
        <w:rPr>
          <w:rFonts w:ascii="Arial" w:hAnsi="Arial" w:cs="Arial"/>
          <w:sz w:val="21"/>
          <w:szCs w:val="21"/>
        </w:rPr>
      </w:pPr>
      <w:r w:rsidRPr="00EC7101">
        <w:rPr>
          <w:rFonts w:ascii="Arial" w:hAnsi="Arial" w:cs="Arial" w:hint="eastAsia"/>
          <w:sz w:val="21"/>
          <w:szCs w:val="21"/>
        </w:rPr>
        <w:lastRenderedPageBreak/>
        <w:t>7</w:t>
      </w:r>
      <w:r w:rsidRPr="00EC7101">
        <w:rPr>
          <w:rFonts w:ascii="Arial" w:hAnsi="Arial" w:cs="Arial" w:hint="eastAsia"/>
          <w:sz w:val="21"/>
          <w:szCs w:val="21"/>
        </w:rPr>
        <w:t>）地下厂房</w:t>
      </w:r>
      <w:r w:rsidRPr="00EC7101">
        <w:rPr>
          <w:rFonts w:ascii="Arial" w:hAnsi="Arial" w:cs="Arial"/>
          <w:sz w:val="21"/>
          <w:szCs w:val="21"/>
        </w:rPr>
        <w:t>用房分摊土地面积＝</w:t>
      </w:r>
      <w:r>
        <w:rPr>
          <w:rFonts w:ascii="Arial" w:hAnsi="Arial" w:cs="Arial"/>
          <w:sz w:val="21"/>
          <w:szCs w:val="21"/>
        </w:rPr>
        <w:t>83718.71</w:t>
      </w:r>
      <w:r w:rsidRPr="00EC7101">
        <w:rPr>
          <w:rFonts w:ascii="Arial" w:hAnsi="Arial" w:cs="Arial" w:hint="eastAsia"/>
          <w:sz w:val="21"/>
          <w:szCs w:val="21"/>
        </w:rPr>
        <w:t>×（</w:t>
      </w:r>
      <w:r>
        <w:rPr>
          <w:rFonts w:ascii="Arial" w:hAnsi="Arial" w:cs="Arial" w:hint="eastAsia"/>
          <w:sz w:val="21"/>
          <w:szCs w:val="21"/>
        </w:rPr>
        <w:t>20689.02</w:t>
      </w:r>
      <w:r w:rsidRPr="00EC7101">
        <w:rPr>
          <w:rFonts w:ascii="Arial" w:hAnsi="Arial" w:cs="Arial" w:hint="eastAsia"/>
          <w:sz w:val="21"/>
          <w:szCs w:val="21"/>
        </w:rPr>
        <w:t>+</w:t>
      </w:r>
      <w:r>
        <w:rPr>
          <w:rFonts w:ascii="Arial" w:hAnsi="Arial" w:cs="Arial" w:hint="eastAsia"/>
          <w:sz w:val="21"/>
          <w:szCs w:val="21"/>
        </w:rPr>
        <w:t>302.97</w:t>
      </w:r>
      <w:r w:rsidRPr="00EC7101">
        <w:rPr>
          <w:rFonts w:ascii="Arial" w:hAnsi="Arial" w:cs="Arial" w:hint="eastAsia"/>
          <w:sz w:val="21"/>
          <w:szCs w:val="21"/>
        </w:rPr>
        <w:t>）÷</w:t>
      </w:r>
      <w:r>
        <w:rPr>
          <w:rFonts w:ascii="Arial" w:hAnsi="Arial" w:cs="Arial" w:hint="eastAsia"/>
          <w:sz w:val="21"/>
          <w:szCs w:val="21"/>
        </w:rPr>
        <w:t>173950.5</w:t>
      </w:r>
      <w:r w:rsidRPr="00EC7101">
        <w:rPr>
          <w:rFonts w:ascii="Arial" w:hAnsi="Arial" w:cs="Arial" w:hint="eastAsia"/>
          <w:sz w:val="21"/>
          <w:szCs w:val="21"/>
        </w:rPr>
        <w:t>＝</w:t>
      </w:r>
      <w:r>
        <w:rPr>
          <w:rFonts w:ascii="Arial" w:hAnsi="Arial" w:cs="Arial"/>
          <w:sz w:val="21"/>
          <w:szCs w:val="21"/>
        </w:rPr>
        <w:t>10103</w:t>
      </w:r>
      <w:r w:rsidRPr="00EC7101">
        <w:rPr>
          <w:rFonts w:ascii="Arial" w:hAnsi="Arial" w:cs="Arial"/>
          <w:sz w:val="21"/>
          <w:szCs w:val="21"/>
        </w:rPr>
        <w:t>（平方米）</w:t>
      </w:r>
    </w:p>
    <w:p w14:paraId="19100C5E" w14:textId="44354EF8" w:rsidR="00CF2138" w:rsidRPr="00EC7101" w:rsidRDefault="00CF2138" w:rsidP="00CF2138">
      <w:pPr>
        <w:pStyle w:val="12"/>
        <w:autoSpaceDE w:val="0"/>
        <w:autoSpaceDN w:val="0"/>
        <w:spacing w:line="480" w:lineRule="auto"/>
        <w:ind w:right="142" w:firstLineChars="200" w:firstLine="420"/>
        <w:jc w:val="both"/>
        <w:textAlignment w:val="bottom"/>
        <w:rPr>
          <w:rFonts w:ascii="Arial" w:hAnsi="Arial" w:cs="Arial"/>
          <w:sz w:val="21"/>
          <w:szCs w:val="21"/>
        </w:rPr>
      </w:pPr>
      <w:r w:rsidRPr="00EC7101">
        <w:rPr>
          <w:rFonts w:ascii="Arial" w:hAnsi="Arial" w:cs="Arial" w:hint="eastAsia"/>
          <w:sz w:val="21"/>
          <w:szCs w:val="21"/>
        </w:rPr>
        <w:t>8</w:t>
      </w:r>
      <w:r w:rsidRPr="00EC7101">
        <w:rPr>
          <w:rFonts w:ascii="Arial" w:hAnsi="Arial" w:cs="Arial" w:hint="eastAsia"/>
          <w:sz w:val="21"/>
          <w:szCs w:val="21"/>
        </w:rPr>
        <w:t>）地下车库</w:t>
      </w:r>
      <w:r w:rsidRPr="00EC7101">
        <w:rPr>
          <w:rFonts w:ascii="Arial" w:hAnsi="Arial" w:cs="Arial"/>
          <w:sz w:val="21"/>
          <w:szCs w:val="21"/>
        </w:rPr>
        <w:t>用房分摊土地面积＝</w:t>
      </w:r>
      <w:r>
        <w:rPr>
          <w:rFonts w:ascii="Arial" w:hAnsi="Arial" w:cs="Arial"/>
          <w:sz w:val="21"/>
          <w:szCs w:val="21"/>
        </w:rPr>
        <w:t>83718.71</w:t>
      </w:r>
      <w:r w:rsidRPr="00EC7101">
        <w:rPr>
          <w:rFonts w:ascii="Arial" w:hAnsi="Arial" w:cs="Arial" w:hint="eastAsia"/>
          <w:sz w:val="21"/>
          <w:szCs w:val="21"/>
        </w:rPr>
        <w:t>×（</w:t>
      </w:r>
      <w:r>
        <w:rPr>
          <w:rFonts w:ascii="Arial" w:hAnsi="Arial" w:cs="Arial" w:hint="eastAsia"/>
          <w:sz w:val="21"/>
          <w:szCs w:val="21"/>
        </w:rPr>
        <w:t>17651.66</w:t>
      </w:r>
      <w:r w:rsidRPr="00EC7101">
        <w:rPr>
          <w:rFonts w:ascii="Arial" w:hAnsi="Arial" w:cs="Arial" w:hint="eastAsia"/>
          <w:sz w:val="21"/>
          <w:szCs w:val="21"/>
        </w:rPr>
        <w:t>+</w:t>
      </w:r>
      <w:r>
        <w:rPr>
          <w:rFonts w:ascii="Arial" w:hAnsi="Arial" w:cs="Arial" w:hint="eastAsia"/>
          <w:sz w:val="21"/>
          <w:szCs w:val="21"/>
        </w:rPr>
        <w:t>258.49</w:t>
      </w:r>
      <w:r w:rsidRPr="00EC7101">
        <w:rPr>
          <w:rFonts w:ascii="Arial" w:hAnsi="Arial" w:cs="Arial" w:hint="eastAsia"/>
          <w:sz w:val="21"/>
          <w:szCs w:val="21"/>
        </w:rPr>
        <w:t>）÷</w:t>
      </w:r>
      <w:r>
        <w:rPr>
          <w:rFonts w:ascii="Arial" w:hAnsi="Arial" w:cs="Arial" w:hint="eastAsia"/>
          <w:sz w:val="21"/>
          <w:szCs w:val="21"/>
        </w:rPr>
        <w:t>173950.5</w:t>
      </w:r>
      <w:r w:rsidRPr="00EC7101">
        <w:rPr>
          <w:rFonts w:ascii="Arial" w:hAnsi="Arial" w:cs="Arial" w:hint="eastAsia"/>
          <w:sz w:val="21"/>
          <w:szCs w:val="21"/>
        </w:rPr>
        <w:t>＝</w:t>
      </w:r>
      <w:r>
        <w:rPr>
          <w:rFonts w:ascii="Arial" w:hAnsi="Arial" w:cs="Arial"/>
          <w:sz w:val="21"/>
          <w:szCs w:val="21"/>
        </w:rPr>
        <w:t>8619.78</w:t>
      </w:r>
      <w:r w:rsidRPr="00EC7101">
        <w:rPr>
          <w:rFonts w:ascii="Arial" w:hAnsi="Arial" w:cs="Arial"/>
          <w:sz w:val="21"/>
          <w:szCs w:val="21"/>
        </w:rPr>
        <w:t>（平方米）</w:t>
      </w:r>
    </w:p>
    <w:p w14:paraId="2CA09375" w14:textId="77777777" w:rsidR="003D6958" w:rsidRPr="005C4A44" w:rsidRDefault="003D6958" w:rsidP="003D6958">
      <w:pPr>
        <w:pStyle w:val="12"/>
        <w:autoSpaceDE w:val="0"/>
        <w:autoSpaceDN w:val="0"/>
        <w:spacing w:line="480" w:lineRule="auto"/>
        <w:ind w:right="142" w:firstLineChars="200" w:firstLine="420"/>
        <w:jc w:val="both"/>
        <w:textAlignment w:val="bottom"/>
        <w:rPr>
          <w:rFonts w:ascii="Arial" w:hAnsi="Arial" w:cs="Arial"/>
          <w:sz w:val="21"/>
          <w:szCs w:val="21"/>
        </w:rPr>
      </w:pPr>
      <w:r w:rsidRPr="005C4A44">
        <w:rPr>
          <w:rFonts w:ascii="Arial" w:hAnsi="Arial" w:cs="Arial" w:hint="eastAsia"/>
          <w:sz w:val="21"/>
          <w:szCs w:val="21"/>
        </w:rPr>
        <w:t>（</w:t>
      </w:r>
      <w:r w:rsidRPr="005C4A44">
        <w:rPr>
          <w:rFonts w:ascii="Arial" w:hAnsi="Arial" w:cs="Arial" w:hint="eastAsia"/>
          <w:sz w:val="21"/>
          <w:szCs w:val="21"/>
        </w:rPr>
        <w:t>3</w:t>
      </w:r>
      <w:r w:rsidRPr="005C4A44">
        <w:rPr>
          <w:rFonts w:ascii="Arial" w:hAnsi="Arial" w:cs="Arial" w:hint="eastAsia"/>
          <w:sz w:val="21"/>
          <w:szCs w:val="21"/>
        </w:rPr>
        <w:t>）</w:t>
      </w:r>
      <w:r w:rsidRPr="005C4A44">
        <w:rPr>
          <w:rFonts w:ascii="Arial" w:hAnsi="Arial" w:cs="Arial"/>
          <w:sz w:val="21"/>
          <w:szCs w:val="21"/>
        </w:rPr>
        <w:t>综合利润率</w:t>
      </w:r>
    </w:p>
    <w:p w14:paraId="2745C214" w14:textId="77777777" w:rsidR="003D6958" w:rsidRPr="005C4A44" w:rsidRDefault="003D6958" w:rsidP="003D6958">
      <w:pPr>
        <w:pStyle w:val="12"/>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本次综合利润率的</w:t>
      </w:r>
      <w:r>
        <w:rPr>
          <w:rFonts w:ascii="Arial" w:hAnsi="Arial" w:cs="Arial" w:hint="eastAsia"/>
          <w:sz w:val="21"/>
          <w:szCs w:val="21"/>
        </w:rPr>
        <w:t>计</w:t>
      </w:r>
      <w:r w:rsidRPr="005C4A44">
        <w:rPr>
          <w:rFonts w:ascii="Arial" w:hAnsi="Arial" w:cs="Arial"/>
          <w:sz w:val="21"/>
          <w:szCs w:val="21"/>
        </w:rPr>
        <w:t>取中，</w:t>
      </w:r>
      <w:r w:rsidRPr="005C4A44">
        <w:rPr>
          <w:rFonts w:ascii="Arial" w:hAnsi="Arial" w:cs="Arial" w:hint="eastAsia"/>
          <w:sz w:val="21"/>
          <w:szCs w:val="21"/>
        </w:rPr>
        <w:t>厂房</w:t>
      </w:r>
      <w:r w:rsidRPr="005C4A44">
        <w:rPr>
          <w:rFonts w:ascii="Arial" w:hAnsi="Arial" w:cs="Arial"/>
          <w:sz w:val="21"/>
          <w:szCs w:val="21"/>
        </w:rPr>
        <w:t>用房取</w:t>
      </w:r>
      <w:r>
        <w:rPr>
          <w:rFonts w:ascii="Arial" w:hAnsi="Arial" w:cs="Arial"/>
          <w:sz w:val="21"/>
          <w:szCs w:val="21"/>
        </w:rPr>
        <w:t>15%</w:t>
      </w:r>
      <w:r w:rsidRPr="005C4A44">
        <w:rPr>
          <w:rFonts w:ascii="Arial" w:hAnsi="Arial" w:cs="Arial" w:hint="eastAsia"/>
          <w:sz w:val="21"/>
          <w:szCs w:val="21"/>
        </w:rPr>
        <w:t>、地下厂房用房</w:t>
      </w:r>
      <w:r w:rsidRPr="005C4A44">
        <w:rPr>
          <w:rFonts w:ascii="Arial" w:hAnsi="Arial" w:cs="Arial"/>
          <w:sz w:val="21"/>
          <w:szCs w:val="21"/>
        </w:rPr>
        <w:t>取</w:t>
      </w:r>
      <w:r>
        <w:rPr>
          <w:rFonts w:ascii="Arial" w:hAnsi="Arial" w:cs="Arial"/>
          <w:sz w:val="21"/>
          <w:szCs w:val="21"/>
        </w:rPr>
        <w:t>5</w:t>
      </w:r>
      <w:r w:rsidRPr="005C4A44">
        <w:rPr>
          <w:rFonts w:ascii="Arial" w:hAnsi="Arial" w:cs="Arial"/>
          <w:sz w:val="21"/>
          <w:szCs w:val="21"/>
        </w:rPr>
        <w:t>%</w:t>
      </w:r>
      <w:r w:rsidRPr="005C4A44">
        <w:rPr>
          <w:rFonts w:ascii="Arial" w:hAnsi="Arial" w:cs="Arial"/>
          <w:sz w:val="21"/>
          <w:szCs w:val="21"/>
        </w:rPr>
        <w:t>、</w:t>
      </w:r>
      <w:r w:rsidRPr="005C4A44">
        <w:rPr>
          <w:rFonts w:ascii="Arial" w:hAnsi="Arial" w:cs="Arial" w:hint="eastAsia"/>
          <w:sz w:val="21"/>
          <w:szCs w:val="21"/>
        </w:rPr>
        <w:t>地下车库</w:t>
      </w:r>
      <w:r w:rsidRPr="005C4A44">
        <w:rPr>
          <w:rFonts w:ascii="Arial" w:hAnsi="Arial" w:cs="Arial"/>
          <w:sz w:val="21"/>
          <w:szCs w:val="21"/>
        </w:rPr>
        <w:t>用房取</w:t>
      </w:r>
      <w:r>
        <w:rPr>
          <w:rFonts w:ascii="Arial" w:hAnsi="Arial" w:cs="Arial"/>
          <w:sz w:val="21"/>
          <w:szCs w:val="21"/>
        </w:rPr>
        <w:t>3</w:t>
      </w:r>
      <w:r w:rsidRPr="005C4A44">
        <w:rPr>
          <w:rFonts w:ascii="Arial" w:hAnsi="Arial" w:cs="Arial"/>
          <w:sz w:val="21"/>
          <w:szCs w:val="21"/>
        </w:rPr>
        <w:t>%</w:t>
      </w:r>
      <w:r w:rsidRPr="005C4A44">
        <w:rPr>
          <w:rFonts w:ascii="Arial" w:hAnsi="Arial" w:cs="Arial"/>
          <w:sz w:val="21"/>
          <w:szCs w:val="21"/>
        </w:rPr>
        <w:t>，按各用途规划建筑面积占总规划建筑面积比例计算，则有：</w:t>
      </w:r>
    </w:p>
    <w:p w14:paraId="3A333330" w14:textId="77777777" w:rsidR="003D6958" w:rsidRDefault="003D6958" w:rsidP="003D6958">
      <w:pPr>
        <w:pStyle w:val="12"/>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综合利润率</w:t>
      </w:r>
    </w:p>
    <w:p w14:paraId="593F7B92" w14:textId="6177C076" w:rsidR="003D6958" w:rsidRPr="005C4A44" w:rsidRDefault="003D6958" w:rsidP="003D6958">
      <w:pPr>
        <w:pStyle w:val="12"/>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w:t>
      </w:r>
      <w:r w:rsidRPr="005C4A44">
        <w:rPr>
          <w:rFonts w:ascii="Arial" w:hAnsi="Arial" w:cs="Arial" w:hint="eastAsia"/>
          <w:sz w:val="21"/>
          <w:szCs w:val="21"/>
        </w:rPr>
        <w:t>[</w:t>
      </w:r>
      <w:r w:rsidR="00CF2138">
        <w:rPr>
          <w:rFonts w:ascii="Arial" w:hAnsi="Arial" w:cs="Arial" w:hint="eastAsia"/>
          <w:sz w:val="21"/>
          <w:szCs w:val="21"/>
        </w:rPr>
        <w:t>133099.22</w:t>
      </w:r>
      <w:r w:rsidRPr="005C4A44">
        <w:rPr>
          <w:rFonts w:ascii="Arial" w:hAnsi="Arial" w:cs="Arial" w:hint="eastAsia"/>
          <w:sz w:val="21"/>
          <w:szCs w:val="21"/>
        </w:rPr>
        <w:t>×</w:t>
      </w:r>
      <w:r>
        <w:rPr>
          <w:rFonts w:ascii="Arial" w:hAnsi="Arial" w:cs="Arial"/>
          <w:sz w:val="21"/>
          <w:szCs w:val="21"/>
        </w:rPr>
        <w:t>15</w:t>
      </w:r>
      <w:r w:rsidRPr="005C4A44">
        <w:rPr>
          <w:rFonts w:ascii="Arial" w:hAnsi="Arial" w:cs="Arial"/>
          <w:sz w:val="21"/>
          <w:szCs w:val="21"/>
        </w:rPr>
        <w:t>%</w:t>
      </w:r>
      <w:r w:rsidRPr="005C4A44">
        <w:rPr>
          <w:rFonts w:ascii="Arial" w:hAnsi="Arial" w:cs="Arial" w:hint="eastAsia"/>
          <w:sz w:val="21"/>
          <w:szCs w:val="21"/>
        </w:rPr>
        <w:t>+</w:t>
      </w:r>
      <w:r w:rsidR="00CF2138">
        <w:rPr>
          <w:rFonts w:ascii="Arial" w:hAnsi="Arial" w:cs="Arial" w:hint="eastAsia"/>
          <w:sz w:val="21"/>
          <w:szCs w:val="21"/>
        </w:rPr>
        <w:t>20689.02</w:t>
      </w:r>
      <w:r w:rsidRPr="005C4A44">
        <w:rPr>
          <w:rFonts w:ascii="Arial" w:hAnsi="Arial" w:cs="Arial" w:hint="eastAsia"/>
          <w:sz w:val="21"/>
          <w:szCs w:val="21"/>
        </w:rPr>
        <w:t>×</w:t>
      </w:r>
      <w:r w:rsidRPr="005C4A44">
        <w:rPr>
          <w:rFonts w:ascii="Arial" w:hAnsi="Arial" w:cs="Arial" w:hint="eastAsia"/>
          <w:sz w:val="21"/>
          <w:szCs w:val="21"/>
        </w:rPr>
        <w:t>5%+</w:t>
      </w:r>
      <w:r w:rsidR="00CF2138">
        <w:rPr>
          <w:rFonts w:ascii="Arial" w:hAnsi="Arial" w:cs="Arial" w:hint="eastAsia"/>
          <w:sz w:val="21"/>
          <w:szCs w:val="21"/>
        </w:rPr>
        <w:t>17651.66</w:t>
      </w:r>
      <w:r w:rsidRPr="005C4A44">
        <w:rPr>
          <w:rFonts w:ascii="Arial" w:hAnsi="Arial" w:cs="Arial" w:hint="eastAsia"/>
          <w:sz w:val="21"/>
          <w:szCs w:val="21"/>
        </w:rPr>
        <w:t>×</w:t>
      </w:r>
      <w:r>
        <w:rPr>
          <w:rFonts w:ascii="Arial" w:hAnsi="Arial" w:cs="Arial"/>
          <w:sz w:val="21"/>
          <w:szCs w:val="21"/>
        </w:rPr>
        <w:t>3</w:t>
      </w:r>
      <w:r w:rsidRPr="005C4A44">
        <w:rPr>
          <w:rFonts w:ascii="Arial" w:hAnsi="Arial" w:cs="Arial" w:hint="eastAsia"/>
          <w:sz w:val="21"/>
          <w:szCs w:val="21"/>
        </w:rPr>
        <w:t>%]</w:t>
      </w:r>
      <w:r w:rsidRPr="005C4A44">
        <w:rPr>
          <w:rFonts w:ascii="Arial" w:hAnsi="Arial" w:cs="Arial" w:hint="eastAsia"/>
          <w:sz w:val="21"/>
          <w:szCs w:val="21"/>
        </w:rPr>
        <w:t>÷</w:t>
      </w:r>
      <w:r w:rsidR="00CF2138">
        <w:rPr>
          <w:rFonts w:ascii="Arial" w:hAnsi="Arial" w:cs="Arial" w:hint="eastAsia"/>
          <w:sz w:val="21"/>
          <w:szCs w:val="21"/>
        </w:rPr>
        <w:t>1</w:t>
      </w:r>
      <w:r w:rsidR="00CF2138">
        <w:rPr>
          <w:rFonts w:ascii="Arial" w:hAnsi="Arial" w:cs="Arial"/>
          <w:sz w:val="21"/>
          <w:szCs w:val="21"/>
        </w:rPr>
        <w:t>71439.9</w:t>
      </w:r>
      <w:r w:rsidRPr="005C4A44">
        <w:rPr>
          <w:rFonts w:ascii="Arial" w:hAnsi="Arial" w:cs="Arial" w:hint="eastAsia"/>
          <w:sz w:val="21"/>
          <w:szCs w:val="21"/>
        </w:rPr>
        <w:t>＝</w:t>
      </w:r>
      <w:r>
        <w:rPr>
          <w:rFonts w:ascii="Arial" w:hAnsi="Arial" w:cs="Arial"/>
          <w:sz w:val="21"/>
          <w:szCs w:val="21"/>
        </w:rPr>
        <w:t>1</w:t>
      </w:r>
      <w:r w:rsidR="00CF2138">
        <w:rPr>
          <w:rFonts w:ascii="Arial" w:hAnsi="Arial" w:cs="Arial"/>
          <w:sz w:val="21"/>
          <w:szCs w:val="21"/>
        </w:rPr>
        <w:t>3</w:t>
      </w:r>
      <w:r>
        <w:rPr>
          <w:rFonts w:ascii="Arial" w:hAnsi="Arial" w:cs="Arial"/>
          <w:sz w:val="21"/>
          <w:szCs w:val="21"/>
        </w:rPr>
        <w:t>%</w:t>
      </w:r>
    </w:p>
    <w:p w14:paraId="737486A6" w14:textId="77777777" w:rsidR="003D6958" w:rsidRPr="00152113" w:rsidRDefault="003D6958" w:rsidP="003D6958">
      <w:pPr>
        <w:pStyle w:val="14"/>
        <w:autoSpaceDE w:val="0"/>
        <w:autoSpaceDN w:val="0"/>
        <w:spacing w:line="480" w:lineRule="auto"/>
        <w:ind w:right="140"/>
        <w:jc w:val="both"/>
        <w:textAlignment w:val="bottom"/>
        <w:rPr>
          <w:rFonts w:ascii="Arial" w:hAnsi="Arial" w:cs="Arial"/>
          <w:sz w:val="21"/>
          <w:szCs w:val="21"/>
        </w:rPr>
      </w:pPr>
      <w:r w:rsidRPr="00152113">
        <w:rPr>
          <w:rFonts w:ascii="Arial" w:hAnsi="Arial" w:cs="Arial"/>
          <w:sz w:val="21"/>
          <w:szCs w:val="21"/>
        </w:rPr>
        <w:t>2.</w:t>
      </w:r>
      <w:r w:rsidRPr="00152113">
        <w:rPr>
          <w:rFonts w:ascii="Arial" w:hAnsi="Arial" w:cs="Arial"/>
          <w:sz w:val="21"/>
          <w:szCs w:val="21"/>
        </w:rPr>
        <w:t>工期情况说明：</w:t>
      </w:r>
    </w:p>
    <w:p w14:paraId="585E7CBF" w14:textId="77777777" w:rsidR="003D6958" w:rsidRPr="00152113" w:rsidRDefault="003D6958" w:rsidP="003D6958">
      <w:pPr>
        <w:pStyle w:val="14"/>
        <w:autoSpaceDE w:val="0"/>
        <w:autoSpaceDN w:val="0"/>
        <w:spacing w:line="480" w:lineRule="auto"/>
        <w:ind w:right="140"/>
        <w:jc w:val="both"/>
        <w:textAlignment w:val="bottom"/>
        <w:rPr>
          <w:rFonts w:ascii="Arial" w:hAnsi="Arial" w:cs="Arial"/>
          <w:sz w:val="21"/>
          <w:szCs w:val="21"/>
        </w:rPr>
      </w:pPr>
      <w:r w:rsidRPr="00152113">
        <w:rPr>
          <w:rFonts w:ascii="Arial" w:hAnsi="Arial" w:cs="Arial"/>
          <w:sz w:val="21"/>
          <w:szCs w:val="21"/>
        </w:rPr>
        <w:t>土地开发期：</w:t>
      </w:r>
      <w:r w:rsidRPr="00152113">
        <w:rPr>
          <w:rFonts w:ascii="Arial" w:hAnsi="Arial" w:cs="Arial"/>
          <w:sz w:val="21"/>
          <w:szCs w:val="21"/>
        </w:rPr>
        <w:t>0</w:t>
      </w:r>
      <w:r w:rsidRPr="00152113">
        <w:rPr>
          <w:rFonts w:ascii="Arial" w:hAnsi="Arial" w:cs="Arial"/>
          <w:sz w:val="21"/>
          <w:szCs w:val="21"/>
        </w:rPr>
        <w:t>年</w:t>
      </w:r>
    </w:p>
    <w:p w14:paraId="3BE4A1B3" w14:textId="548C77A8" w:rsidR="003D6958" w:rsidRPr="00152113" w:rsidRDefault="003D6958" w:rsidP="003D6958">
      <w:pPr>
        <w:pStyle w:val="14"/>
        <w:autoSpaceDE w:val="0"/>
        <w:autoSpaceDN w:val="0"/>
        <w:spacing w:line="480" w:lineRule="auto"/>
        <w:ind w:right="140"/>
        <w:jc w:val="both"/>
        <w:textAlignment w:val="bottom"/>
        <w:rPr>
          <w:rFonts w:ascii="Arial" w:hAnsi="Arial" w:cs="Arial"/>
          <w:sz w:val="21"/>
          <w:szCs w:val="21"/>
        </w:rPr>
      </w:pPr>
      <w:r w:rsidRPr="00152113">
        <w:rPr>
          <w:rFonts w:ascii="Arial" w:hAnsi="Arial" w:cs="Arial"/>
          <w:sz w:val="21"/>
          <w:szCs w:val="21"/>
        </w:rPr>
        <w:t>建筑物建设期：</w:t>
      </w:r>
      <w:r>
        <w:rPr>
          <w:rFonts w:ascii="Arial" w:hAnsi="Arial" w:cs="Arial"/>
          <w:sz w:val="21"/>
          <w:szCs w:val="21"/>
        </w:rPr>
        <w:t>2</w:t>
      </w:r>
      <w:r w:rsidRPr="00152113">
        <w:rPr>
          <w:rFonts w:ascii="Arial" w:hAnsi="Arial" w:cs="Arial"/>
          <w:sz w:val="21"/>
          <w:szCs w:val="21"/>
        </w:rPr>
        <w:t>年</w:t>
      </w:r>
      <w:r w:rsidRPr="00152113">
        <w:rPr>
          <w:rFonts w:ascii="Arial" w:hAnsi="Arial" w:cs="Arial" w:hint="eastAsia"/>
          <w:sz w:val="21"/>
          <w:szCs w:val="21"/>
        </w:rPr>
        <w:t>（其中：已建工期</w:t>
      </w:r>
      <w:r w:rsidR="00CF2138">
        <w:rPr>
          <w:rFonts w:ascii="Arial" w:hAnsi="Arial" w:cs="Arial"/>
          <w:sz w:val="21"/>
          <w:szCs w:val="21"/>
        </w:rPr>
        <w:t>1.2</w:t>
      </w:r>
      <w:r w:rsidRPr="00152113">
        <w:rPr>
          <w:rFonts w:ascii="Arial" w:hAnsi="Arial" w:cs="Arial" w:hint="eastAsia"/>
          <w:sz w:val="21"/>
          <w:szCs w:val="21"/>
        </w:rPr>
        <w:t>年，续建工期</w:t>
      </w:r>
      <w:r w:rsidR="00CF2138">
        <w:rPr>
          <w:rFonts w:ascii="Arial" w:hAnsi="Arial" w:cs="Arial"/>
          <w:sz w:val="21"/>
          <w:szCs w:val="21"/>
        </w:rPr>
        <w:t>0.8</w:t>
      </w:r>
      <w:r w:rsidRPr="00152113">
        <w:rPr>
          <w:rFonts w:ascii="Arial" w:hAnsi="Arial" w:cs="Arial" w:hint="eastAsia"/>
          <w:sz w:val="21"/>
          <w:szCs w:val="21"/>
        </w:rPr>
        <w:t>年）</w:t>
      </w:r>
    </w:p>
    <w:p w14:paraId="4D1C2299" w14:textId="0B793545" w:rsidR="003D6958" w:rsidRPr="00152113" w:rsidRDefault="003D6958" w:rsidP="003D6958">
      <w:pPr>
        <w:pStyle w:val="14"/>
        <w:overflowPunct w:val="0"/>
        <w:spacing w:line="480" w:lineRule="auto"/>
        <w:ind w:right="142" w:firstLineChars="200" w:firstLine="420"/>
        <w:jc w:val="both"/>
        <w:textAlignment w:val="auto"/>
        <w:rPr>
          <w:rFonts w:ascii="Arial" w:hAnsi="Arial" w:cs="Arial"/>
          <w:sz w:val="21"/>
          <w:szCs w:val="21"/>
        </w:rPr>
      </w:pPr>
      <w:r w:rsidRPr="00152113">
        <w:rPr>
          <w:rFonts w:ascii="Arial" w:hAnsi="Arial" w:cs="Arial" w:hint="eastAsia"/>
          <w:sz w:val="21"/>
          <w:szCs w:val="21"/>
        </w:rPr>
        <w:t>根据不动产权利人提供的</w:t>
      </w:r>
      <w:r w:rsidRPr="00771E55">
        <w:rPr>
          <w:rFonts w:ascii="Arial" w:hAnsi="Arial" w:cs="Arial" w:hint="eastAsia"/>
          <w:sz w:val="21"/>
          <w:szCs w:val="21"/>
        </w:rPr>
        <w:t>《工程进度情况说明》</w:t>
      </w:r>
      <w:r w:rsidRPr="00152113">
        <w:rPr>
          <w:rFonts w:ascii="Arial" w:hAnsi="Arial" w:cs="Arial" w:hint="eastAsia"/>
          <w:sz w:val="21"/>
          <w:szCs w:val="21"/>
        </w:rPr>
        <w:t>及评估专业人员实地查勘，估价对象</w:t>
      </w:r>
      <w:r w:rsidR="00CF2138">
        <w:rPr>
          <w:rFonts w:ascii="Arial" w:hAnsi="Arial" w:cs="Arial"/>
          <w:sz w:val="21"/>
          <w:szCs w:val="21"/>
        </w:rPr>
        <w:t>3</w:t>
      </w:r>
      <w:r w:rsidR="00CF2138">
        <w:rPr>
          <w:rFonts w:ascii="Arial" w:hAnsi="Arial" w:hint="eastAsia"/>
          <w:sz w:val="21"/>
          <w:szCs w:val="28"/>
        </w:rPr>
        <w:t>2</w:t>
      </w:r>
      <w:r w:rsidR="00CF2138">
        <w:rPr>
          <w:rFonts w:ascii="Arial" w:hAnsi="Arial"/>
          <w:sz w:val="21"/>
          <w:szCs w:val="28"/>
        </w:rPr>
        <w:t>#</w:t>
      </w:r>
      <w:r w:rsidR="00CF2138">
        <w:rPr>
          <w:rFonts w:ascii="Arial" w:hAnsi="Arial" w:hint="eastAsia"/>
          <w:sz w:val="21"/>
          <w:szCs w:val="28"/>
        </w:rPr>
        <w:t>宿舍</w:t>
      </w:r>
      <w:r w:rsidR="00CF2138">
        <w:rPr>
          <w:rFonts w:ascii="Arial" w:hAnsi="Arial"/>
          <w:sz w:val="21"/>
          <w:szCs w:val="28"/>
        </w:rPr>
        <w:t>正在</w:t>
      </w:r>
      <w:r w:rsidR="00CF2138">
        <w:rPr>
          <w:rFonts w:ascii="Arial" w:hAnsi="Arial" w:hint="eastAsia"/>
          <w:sz w:val="21"/>
          <w:szCs w:val="28"/>
        </w:rPr>
        <w:t>主体结构</w:t>
      </w:r>
      <w:r w:rsidR="00CF2138">
        <w:rPr>
          <w:rFonts w:ascii="Arial" w:hAnsi="Arial"/>
          <w:sz w:val="21"/>
          <w:szCs w:val="28"/>
        </w:rPr>
        <w:t>5</w:t>
      </w:r>
      <w:r w:rsidR="00CF2138">
        <w:rPr>
          <w:rFonts w:ascii="Arial" w:hAnsi="Arial"/>
          <w:sz w:val="21"/>
          <w:szCs w:val="28"/>
        </w:rPr>
        <w:t>层施工，</w:t>
      </w:r>
      <w:r w:rsidR="00CF2138">
        <w:rPr>
          <w:rFonts w:ascii="Arial" w:hAnsi="Arial"/>
          <w:sz w:val="21"/>
          <w:szCs w:val="28"/>
        </w:rPr>
        <w:t>24-26#</w:t>
      </w:r>
      <w:r w:rsidR="00CF2138">
        <w:rPr>
          <w:rFonts w:ascii="Arial" w:hAnsi="Arial"/>
          <w:sz w:val="21"/>
          <w:szCs w:val="28"/>
        </w:rPr>
        <w:t>正在</w:t>
      </w:r>
      <w:r w:rsidR="00CF2138">
        <w:rPr>
          <w:rFonts w:ascii="Arial" w:hAnsi="Arial" w:hint="eastAsia"/>
          <w:sz w:val="21"/>
          <w:szCs w:val="28"/>
        </w:rPr>
        <w:t>主体结构</w:t>
      </w:r>
      <w:r w:rsidR="00CF2138">
        <w:rPr>
          <w:rFonts w:ascii="Arial" w:hAnsi="Arial"/>
          <w:sz w:val="21"/>
          <w:szCs w:val="28"/>
        </w:rPr>
        <w:t>3</w:t>
      </w:r>
      <w:r w:rsidR="00CF2138">
        <w:rPr>
          <w:rFonts w:ascii="Arial" w:hAnsi="Arial"/>
          <w:sz w:val="21"/>
          <w:szCs w:val="28"/>
        </w:rPr>
        <w:t>层施工</w:t>
      </w:r>
      <w:r w:rsidR="00CF2138">
        <w:rPr>
          <w:rFonts w:ascii="Arial" w:hAnsi="Arial" w:hint="eastAsia"/>
          <w:sz w:val="21"/>
          <w:szCs w:val="28"/>
        </w:rPr>
        <w:t>，</w:t>
      </w:r>
      <w:r w:rsidR="00CF2138">
        <w:rPr>
          <w:rFonts w:ascii="Arial" w:hAnsi="Arial"/>
          <w:sz w:val="21"/>
          <w:szCs w:val="28"/>
        </w:rPr>
        <w:t>38#</w:t>
      </w:r>
      <w:r w:rsidR="00CF2138">
        <w:rPr>
          <w:rFonts w:ascii="Arial" w:hAnsi="Arial"/>
          <w:sz w:val="21"/>
          <w:szCs w:val="28"/>
        </w:rPr>
        <w:t>正在</w:t>
      </w:r>
      <w:r w:rsidR="00CF2138">
        <w:rPr>
          <w:rFonts w:ascii="Arial" w:hAnsi="Arial" w:hint="eastAsia"/>
          <w:sz w:val="21"/>
          <w:szCs w:val="28"/>
        </w:rPr>
        <w:t>主体结构</w:t>
      </w:r>
      <w:r w:rsidR="00CF2138">
        <w:rPr>
          <w:rFonts w:ascii="Arial" w:hAnsi="Arial"/>
          <w:sz w:val="21"/>
          <w:szCs w:val="28"/>
        </w:rPr>
        <w:t>2</w:t>
      </w:r>
      <w:r w:rsidR="00CF2138">
        <w:rPr>
          <w:rFonts w:ascii="Arial" w:hAnsi="Arial"/>
          <w:sz w:val="21"/>
          <w:szCs w:val="28"/>
        </w:rPr>
        <w:t>层施工</w:t>
      </w:r>
      <w:r w:rsidR="00CF2138">
        <w:rPr>
          <w:rFonts w:ascii="Arial" w:hAnsi="Arial" w:hint="eastAsia"/>
          <w:sz w:val="21"/>
          <w:szCs w:val="28"/>
        </w:rPr>
        <w:t>，</w:t>
      </w:r>
      <w:r w:rsidR="00CF2138">
        <w:rPr>
          <w:rFonts w:ascii="Arial" w:hAnsi="Arial"/>
          <w:sz w:val="21"/>
          <w:szCs w:val="28"/>
        </w:rPr>
        <w:t>18-23#</w:t>
      </w:r>
      <w:r w:rsidR="00CF2138">
        <w:rPr>
          <w:rFonts w:ascii="Arial" w:hAnsi="Arial"/>
          <w:sz w:val="21"/>
          <w:szCs w:val="28"/>
        </w:rPr>
        <w:t>、</w:t>
      </w:r>
      <w:r w:rsidR="00CF2138">
        <w:rPr>
          <w:rFonts w:ascii="Arial" w:hAnsi="Arial"/>
          <w:sz w:val="21"/>
          <w:szCs w:val="28"/>
        </w:rPr>
        <w:t>27-37#</w:t>
      </w:r>
      <w:r w:rsidR="00CF2138">
        <w:rPr>
          <w:rFonts w:ascii="Arial" w:hAnsi="Arial" w:hint="eastAsia"/>
          <w:sz w:val="21"/>
          <w:szCs w:val="28"/>
        </w:rPr>
        <w:t>、</w:t>
      </w:r>
      <w:r w:rsidR="00CF2138">
        <w:rPr>
          <w:rFonts w:ascii="Arial" w:hAnsi="Arial"/>
          <w:sz w:val="21"/>
          <w:szCs w:val="28"/>
        </w:rPr>
        <w:t>39-49</w:t>
      </w:r>
      <w:r w:rsidR="00CF2138">
        <w:rPr>
          <w:rFonts w:ascii="Arial" w:hAnsi="Arial" w:hint="eastAsia"/>
          <w:sz w:val="21"/>
          <w:szCs w:val="28"/>
        </w:rPr>
        <w:t>#</w:t>
      </w:r>
      <w:r w:rsidR="00CF2138">
        <w:rPr>
          <w:rFonts w:ascii="Arial" w:hAnsi="Arial"/>
          <w:sz w:val="21"/>
          <w:szCs w:val="28"/>
        </w:rPr>
        <w:t>主体结构</w:t>
      </w:r>
      <w:r w:rsidR="00CF2138">
        <w:rPr>
          <w:rFonts w:ascii="Arial" w:hAnsi="Arial" w:hint="eastAsia"/>
          <w:sz w:val="21"/>
          <w:szCs w:val="28"/>
        </w:rPr>
        <w:t>已</w:t>
      </w:r>
      <w:r w:rsidR="00CF2138">
        <w:rPr>
          <w:rFonts w:ascii="Arial" w:hAnsi="Arial"/>
          <w:sz w:val="21"/>
          <w:szCs w:val="28"/>
        </w:rPr>
        <w:t>封顶</w:t>
      </w:r>
      <w:r w:rsidR="00CF2138">
        <w:rPr>
          <w:rFonts w:ascii="Arial" w:hAnsi="Arial" w:hint="eastAsia"/>
          <w:sz w:val="21"/>
          <w:szCs w:val="28"/>
        </w:rPr>
        <w:t>，</w:t>
      </w:r>
      <w:r w:rsidR="00CF2138">
        <w:rPr>
          <w:rFonts w:ascii="Arial" w:hAnsi="Arial" w:hint="eastAsia"/>
          <w:sz w:val="21"/>
          <w:szCs w:val="28"/>
        </w:rPr>
        <w:t>5</w:t>
      </w:r>
      <w:r w:rsidR="00CF2138">
        <w:rPr>
          <w:rFonts w:ascii="Arial" w:hAnsi="Arial"/>
          <w:sz w:val="21"/>
          <w:szCs w:val="28"/>
        </w:rPr>
        <w:t>0#</w:t>
      </w:r>
      <w:r w:rsidR="00CF2138">
        <w:rPr>
          <w:rFonts w:ascii="Arial" w:hAnsi="Arial" w:hint="eastAsia"/>
          <w:sz w:val="21"/>
          <w:szCs w:val="28"/>
        </w:rPr>
        <w:t>正在</w:t>
      </w:r>
      <w:r w:rsidR="00CF2138">
        <w:rPr>
          <w:rFonts w:ascii="Arial" w:hAnsi="Arial"/>
          <w:sz w:val="21"/>
          <w:szCs w:val="28"/>
        </w:rPr>
        <w:t>进行</w:t>
      </w:r>
      <w:r w:rsidR="00CF2138">
        <w:rPr>
          <w:rFonts w:ascii="Arial" w:hAnsi="Arial" w:hint="eastAsia"/>
          <w:sz w:val="21"/>
          <w:szCs w:val="28"/>
        </w:rPr>
        <w:t>外部</w:t>
      </w:r>
      <w:r w:rsidR="00CF2138">
        <w:rPr>
          <w:rFonts w:ascii="Arial" w:hAnsi="Arial"/>
          <w:sz w:val="21"/>
          <w:szCs w:val="28"/>
        </w:rPr>
        <w:t>装修</w:t>
      </w:r>
      <w:r>
        <w:rPr>
          <w:rFonts w:ascii="Arial" w:hAnsi="Arial" w:cs="Arial" w:hint="eastAsia"/>
          <w:sz w:val="21"/>
          <w:szCs w:val="21"/>
        </w:rPr>
        <w:t>，综合形象进度为</w:t>
      </w:r>
      <w:r w:rsidR="00CF2138">
        <w:rPr>
          <w:rFonts w:ascii="Arial" w:hAnsi="Arial" w:cs="Arial"/>
          <w:sz w:val="21"/>
          <w:szCs w:val="21"/>
        </w:rPr>
        <w:t>60</w:t>
      </w:r>
      <w:r>
        <w:rPr>
          <w:rFonts w:ascii="Arial" w:hAnsi="Arial" w:cs="Arial" w:hint="eastAsia"/>
          <w:sz w:val="21"/>
          <w:szCs w:val="21"/>
        </w:rPr>
        <w:t>%</w:t>
      </w:r>
    </w:p>
    <w:p w14:paraId="4B6827DD" w14:textId="2161D4CF" w:rsidR="003D6958" w:rsidRDefault="003D6958" w:rsidP="003D6958">
      <w:pPr>
        <w:spacing w:line="480" w:lineRule="auto"/>
        <w:ind w:firstLineChars="200" w:firstLine="420"/>
        <w:jc w:val="both"/>
        <w:rPr>
          <w:rFonts w:ascii="Arial" w:hAnsi="Arial" w:cs="Arial"/>
          <w:sz w:val="21"/>
          <w:szCs w:val="21"/>
        </w:rPr>
      </w:pPr>
      <w:r w:rsidRPr="00152113">
        <w:rPr>
          <w:rFonts w:ascii="Arial" w:hAnsi="Arial" w:cs="Arial"/>
          <w:sz w:val="21"/>
          <w:szCs w:val="21"/>
        </w:rPr>
        <w:t>以上述条件为基础计算估价对象</w:t>
      </w:r>
      <w:r w:rsidR="00CF2138">
        <w:rPr>
          <w:rFonts w:ascii="Arial" w:hAnsi="Arial" w:cs="Arial"/>
          <w:sz w:val="21"/>
          <w:szCs w:val="21"/>
        </w:rPr>
        <w:t>3</w:t>
      </w:r>
      <w:r w:rsidRPr="00152113">
        <w:rPr>
          <w:rFonts w:ascii="Arial" w:hAnsi="Arial" w:cs="Arial"/>
          <w:sz w:val="21"/>
          <w:szCs w:val="21"/>
        </w:rPr>
        <w:t>的</w:t>
      </w:r>
      <w:r w:rsidR="00CF2138" w:rsidRPr="00741F0B">
        <w:rPr>
          <w:rFonts w:ascii="Arial" w:hAnsi="Arial" w:cs="Arial"/>
          <w:sz w:val="21"/>
          <w:szCs w:val="21"/>
        </w:rPr>
        <w:t>房地产</w:t>
      </w:r>
      <w:r>
        <w:rPr>
          <w:rFonts w:ascii="Arial" w:hAnsi="Arial" w:cs="Arial" w:hint="eastAsia"/>
          <w:sz w:val="21"/>
          <w:szCs w:val="21"/>
        </w:rPr>
        <w:t>价格</w:t>
      </w:r>
      <w:r w:rsidRPr="00152113">
        <w:rPr>
          <w:rFonts w:ascii="Arial" w:hAnsi="Arial" w:cs="Arial"/>
          <w:sz w:val="21"/>
          <w:szCs w:val="21"/>
        </w:rPr>
        <w:t>。</w:t>
      </w:r>
    </w:p>
    <w:p w14:paraId="75CE32C8" w14:textId="77777777" w:rsidR="003D6958" w:rsidRPr="00F54A69" w:rsidRDefault="003D6958" w:rsidP="003D6958">
      <w:pPr>
        <w:pStyle w:val="14"/>
        <w:autoSpaceDE w:val="0"/>
        <w:autoSpaceDN w:val="0"/>
        <w:spacing w:line="480" w:lineRule="auto"/>
        <w:jc w:val="both"/>
        <w:textAlignment w:val="bottom"/>
        <w:rPr>
          <w:rFonts w:ascii="Arial" w:hAnsi="Arial" w:cs="Arial"/>
          <w:b/>
          <w:sz w:val="21"/>
          <w:szCs w:val="21"/>
        </w:rPr>
      </w:pPr>
      <w:r w:rsidRPr="00F54A69">
        <w:rPr>
          <w:rFonts w:ascii="Arial" w:hAnsi="Arial" w:cs="Arial"/>
          <w:b/>
          <w:sz w:val="21"/>
          <w:szCs w:val="21"/>
        </w:rPr>
        <w:t>（</w:t>
      </w:r>
      <w:r>
        <w:rPr>
          <w:rFonts w:ascii="Arial" w:hAnsi="Arial" w:cs="Arial" w:hint="eastAsia"/>
          <w:b/>
          <w:sz w:val="21"/>
          <w:szCs w:val="21"/>
        </w:rPr>
        <w:t>一</w:t>
      </w:r>
      <w:r w:rsidRPr="00F54A69">
        <w:rPr>
          <w:rFonts w:ascii="Arial" w:hAnsi="Arial" w:cs="Arial"/>
          <w:b/>
          <w:sz w:val="21"/>
          <w:szCs w:val="21"/>
        </w:rPr>
        <w:t>）</w:t>
      </w:r>
      <w:r>
        <w:rPr>
          <w:rFonts w:ascii="Arial" w:hAnsi="Arial" w:cs="Arial" w:hint="eastAsia"/>
          <w:b/>
          <w:sz w:val="21"/>
          <w:szCs w:val="21"/>
        </w:rPr>
        <w:t>成本</w:t>
      </w:r>
      <w:r w:rsidRPr="00F54A69">
        <w:rPr>
          <w:rFonts w:ascii="Arial" w:hAnsi="Arial" w:cs="Arial" w:hint="eastAsia"/>
          <w:b/>
          <w:sz w:val="21"/>
          <w:szCs w:val="21"/>
        </w:rPr>
        <w:t>法</w:t>
      </w:r>
    </w:p>
    <w:p w14:paraId="027F1946" w14:textId="77777777" w:rsidR="003D6958" w:rsidRDefault="003D6958" w:rsidP="003D6958">
      <w:pPr>
        <w:wordWrap w:val="0"/>
        <w:overflowPunct w:val="0"/>
        <w:spacing w:line="480" w:lineRule="auto"/>
        <w:ind w:firstLineChars="200" w:firstLine="420"/>
        <w:rPr>
          <w:rFonts w:ascii="Arial" w:hAnsi="Arial"/>
          <w:sz w:val="21"/>
          <w:szCs w:val="28"/>
        </w:rPr>
      </w:pPr>
      <w:r>
        <w:rPr>
          <w:rFonts w:ascii="Arial" w:hAnsi="Arial"/>
          <w:sz w:val="21"/>
          <w:szCs w:val="21"/>
        </w:rPr>
        <w:t>1.</w:t>
      </w:r>
      <w:r>
        <w:rPr>
          <w:rFonts w:ascii="Arial" w:hAnsi="Arial" w:hint="eastAsia"/>
          <w:sz w:val="21"/>
          <w:szCs w:val="21"/>
        </w:rPr>
        <w:t>比较法求取土地购买价格</w:t>
      </w:r>
    </w:p>
    <w:p w14:paraId="60F93438" w14:textId="77777777" w:rsidR="003D6958" w:rsidRDefault="003D6958" w:rsidP="003D6958">
      <w:pPr>
        <w:wordWrap w:val="0"/>
        <w:overflowPunct w:val="0"/>
        <w:spacing w:line="480" w:lineRule="auto"/>
        <w:ind w:firstLineChars="400" w:firstLine="840"/>
        <w:rPr>
          <w:rFonts w:ascii="Arial" w:hAnsi="Arial"/>
          <w:sz w:val="21"/>
          <w:szCs w:val="28"/>
        </w:rPr>
      </w:pPr>
      <w:r>
        <w:rPr>
          <w:rFonts w:ascii="Arial" w:hAnsi="Arial" w:hint="eastAsia"/>
          <w:sz w:val="21"/>
          <w:szCs w:val="28"/>
        </w:rPr>
        <w:t>依前述案例及修正体系，测算得到熟地地上楼面单价为</w:t>
      </w:r>
      <w:r>
        <w:rPr>
          <w:rFonts w:ascii="Arial" w:hAnsi="Arial"/>
          <w:sz w:val="21"/>
          <w:szCs w:val="28"/>
        </w:rPr>
        <w:t>1310</w:t>
      </w:r>
      <w:r>
        <w:rPr>
          <w:rFonts w:ascii="Arial" w:hAnsi="Arial" w:hint="eastAsia"/>
          <w:sz w:val="21"/>
          <w:szCs w:val="28"/>
        </w:rPr>
        <w:t>元</w:t>
      </w:r>
      <w:r>
        <w:rPr>
          <w:rFonts w:ascii="Arial" w:hAnsi="Arial" w:hint="eastAsia"/>
          <w:sz w:val="21"/>
          <w:szCs w:val="28"/>
        </w:rPr>
        <w:t>/</w:t>
      </w:r>
      <w:r>
        <w:rPr>
          <w:rFonts w:ascii="Arial" w:hAnsi="Arial" w:hint="eastAsia"/>
          <w:sz w:val="21"/>
          <w:szCs w:val="28"/>
        </w:rPr>
        <w:t>平方米，则土地购买价格为：</w:t>
      </w:r>
    </w:p>
    <w:p w14:paraId="5355457A" w14:textId="77777777" w:rsidR="003D6958" w:rsidRPr="00AD7435" w:rsidRDefault="003D6958" w:rsidP="003D6958">
      <w:pPr>
        <w:wordWrap w:val="0"/>
        <w:overflowPunct w:val="0"/>
        <w:adjustRightInd/>
        <w:spacing w:line="480" w:lineRule="auto"/>
        <w:ind w:firstLineChars="200" w:firstLine="420"/>
        <w:jc w:val="both"/>
        <w:textAlignment w:val="auto"/>
        <w:rPr>
          <w:rFonts w:ascii="Arial" w:hAnsi="Arial" w:cs="Arial"/>
          <w:kern w:val="2"/>
          <w:sz w:val="21"/>
          <w:szCs w:val="21"/>
        </w:rPr>
      </w:pPr>
      <w:r w:rsidRPr="00AD7435">
        <w:rPr>
          <w:rFonts w:ascii="Arial" w:hAnsi="Arial" w:cs="Arial" w:hint="eastAsia"/>
          <w:kern w:val="2"/>
          <w:sz w:val="21"/>
          <w:szCs w:val="21"/>
        </w:rPr>
        <w:t>土地购买价格</w:t>
      </w:r>
    </w:p>
    <w:p w14:paraId="095730D7" w14:textId="30898545" w:rsidR="003D6958" w:rsidRPr="0096365C" w:rsidRDefault="003D6958" w:rsidP="003D6958">
      <w:pPr>
        <w:spacing w:line="480" w:lineRule="auto"/>
        <w:ind w:firstLineChars="200" w:firstLine="420"/>
        <w:rPr>
          <w:rFonts w:ascii="Arial" w:hAnsi="Arial" w:cs="Arial"/>
          <w:sz w:val="21"/>
          <w:szCs w:val="21"/>
        </w:rPr>
      </w:pPr>
      <w:r w:rsidRPr="00AD7435">
        <w:rPr>
          <w:rFonts w:ascii="Arial" w:hAnsi="Arial" w:cs="Arial"/>
          <w:kern w:val="2"/>
          <w:sz w:val="21"/>
          <w:szCs w:val="21"/>
        </w:rPr>
        <w:t>＝</w:t>
      </w:r>
      <w:r w:rsidRPr="00AD7435">
        <w:rPr>
          <w:rFonts w:ascii="Arial" w:hAnsi="Arial" w:cs="Arial" w:hint="eastAsia"/>
          <w:kern w:val="2"/>
          <w:sz w:val="21"/>
          <w:szCs w:val="21"/>
        </w:rPr>
        <w:t>估价对象</w:t>
      </w:r>
      <w:r w:rsidR="00CF2138">
        <w:rPr>
          <w:rFonts w:ascii="Arial" w:hAnsi="Arial" w:cs="Arial"/>
          <w:kern w:val="2"/>
          <w:sz w:val="21"/>
          <w:szCs w:val="21"/>
        </w:rPr>
        <w:t>3</w:t>
      </w:r>
      <w:r>
        <w:rPr>
          <w:rFonts w:ascii="Arial" w:hAnsi="Arial" w:cs="Arial" w:hint="eastAsia"/>
          <w:kern w:val="2"/>
          <w:sz w:val="21"/>
          <w:szCs w:val="21"/>
        </w:rPr>
        <w:t>地上楼面单价</w:t>
      </w:r>
      <w:r w:rsidRPr="00AD7435">
        <w:rPr>
          <w:rFonts w:ascii="Arial" w:hAnsi="Arial" w:cs="Arial" w:hint="eastAsia"/>
          <w:kern w:val="2"/>
          <w:sz w:val="21"/>
          <w:szCs w:val="21"/>
        </w:rPr>
        <w:t>×估价对象</w:t>
      </w:r>
      <w:r w:rsidR="00CF2138">
        <w:rPr>
          <w:rFonts w:ascii="Arial" w:hAnsi="Arial" w:cs="Arial"/>
          <w:kern w:val="2"/>
          <w:sz w:val="21"/>
          <w:szCs w:val="21"/>
        </w:rPr>
        <w:t>3</w:t>
      </w:r>
      <w:r>
        <w:rPr>
          <w:rFonts w:ascii="Arial" w:hAnsi="Arial" w:cs="Arial" w:hint="eastAsia"/>
          <w:kern w:val="2"/>
          <w:sz w:val="21"/>
          <w:szCs w:val="21"/>
        </w:rPr>
        <w:t>规划地上建筑</w:t>
      </w:r>
      <w:r w:rsidRPr="00AD7435">
        <w:rPr>
          <w:rFonts w:ascii="Arial" w:hAnsi="Arial" w:cs="Arial" w:hint="eastAsia"/>
          <w:kern w:val="2"/>
          <w:sz w:val="21"/>
          <w:szCs w:val="21"/>
        </w:rPr>
        <w:t>面积</w:t>
      </w:r>
      <w:r>
        <w:rPr>
          <w:rFonts w:ascii="Arial" w:hAnsi="Arial" w:cs="Arial" w:hint="eastAsia"/>
          <w:kern w:val="2"/>
          <w:sz w:val="21"/>
          <w:szCs w:val="21"/>
        </w:rPr>
        <w:t>+</w:t>
      </w:r>
      <w:r w:rsidRPr="0096365C">
        <w:rPr>
          <w:rFonts w:ascii="Arial" w:hAnsi="Arial" w:cs="Arial"/>
          <w:sz w:val="21"/>
          <w:szCs w:val="21"/>
        </w:rPr>
        <w:t>地上楼面单价</w:t>
      </w:r>
      <w:r w:rsidRPr="0096365C">
        <w:rPr>
          <w:rFonts w:ascii="Arial" w:hAnsi="Arial" w:cs="Arial"/>
          <w:sz w:val="21"/>
          <w:szCs w:val="21"/>
        </w:rPr>
        <w:t>×</w:t>
      </w:r>
      <w:r w:rsidRPr="0096365C">
        <w:rPr>
          <w:rFonts w:ascii="Arial" w:hAnsi="Arial" w:cs="Arial"/>
          <w:sz w:val="21"/>
          <w:szCs w:val="21"/>
        </w:rPr>
        <w:t>地下空间修正系数</w:t>
      </w:r>
      <w:r w:rsidRPr="0096365C">
        <w:rPr>
          <w:rFonts w:ascii="Arial" w:hAnsi="Arial" w:cs="Arial"/>
          <w:sz w:val="21"/>
          <w:szCs w:val="21"/>
        </w:rPr>
        <w:t>×25%×</w:t>
      </w:r>
      <w:r>
        <w:rPr>
          <w:rFonts w:ascii="Arial" w:hAnsi="Arial" w:cs="Arial" w:hint="eastAsia"/>
          <w:sz w:val="21"/>
          <w:szCs w:val="21"/>
        </w:rPr>
        <w:t>地下</w:t>
      </w:r>
      <w:r w:rsidRPr="0096365C">
        <w:rPr>
          <w:rFonts w:ascii="Arial" w:hAnsi="Arial" w:cs="Arial"/>
          <w:sz w:val="21"/>
          <w:szCs w:val="21"/>
        </w:rPr>
        <w:t>建筑面积</w:t>
      </w:r>
    </w:p>
    <w:p w14:paraId="70F96193" w14:textId="4D149FAC" w:rsidR="003D6958" w:rsidRPr="0096365C" w:rsidRDefault="003D6958" w:rsidP="003D6958">
      <w:pPr>
        <w:spacing w:line="480" w:lineRule="auto"/>
        <w:ind w:firstLineChars="200" w:firstLine="420"/>
        <w:rPr>
          <w:rFonts w:ascii="Arial" w:hAnsi="Arial" w:cs="Arial"/>
          <w:sz w:val="21"/>
          <w:szCs w:val="21"/>
        </w:rPr>
      </w:pPr>
      <w:r w:rsidRPr="00AD7435">
        <w:rPr>
          <w:rFonts w:ascii="Arial" w:hAnsi="Arial" w:cs="Arial"/>
          <w:kern w:val="2"/>
          <w:sz w:val="21"/>
          <w:szCs w:val="21"/>
        </w:rPr>
        <w:t>＝</w:t>
      </w:r>
      <w:r>
        <w:rPr>
          <w:rFonts w:ascii="Arial" w:hAnsi="Arial" w:cs="Arial"/>
          <w:kern w:val="2"/>
          <w:sz w:val="21"/>
          <w:szCs w:val="21"/>
        </w:rPr>
        <w:t>1310</w:t>
      </w:r>
      <w:r w:rsidRPr="00AD7435">
        <w:rPr>
          <w:rFonts w:ascii="宋体" w:hAnsi="宋体" w:cs="Arial" w:hint="eastAsia"/>
          <w:kern w:val="2"/>
          <w:sz w:val="21"/>
          <w:szCs w:val="21"/>
        </w:rPr>
        <w:t>×</w:t>
      </w:r>
      <w:r w:rsidR="00CF2138">
        <w:rPr>
          <w:rFonts w:ascii="Arial" w:hAnsi="Arial" w:cs="Arial"/>
          <w:kern w:val="2"/>
          <w:sz w:val="21"/>
          <w:szCs w:val="21"/>
        </w:rPr>
        <w:t>133099.22</w:t>
      </w:r>
      <w:r>
        <w:rPr>
          <w:rFonts w:ascii="Arial" w:hAnsi="Arial" w:hint="eastAsia"/>
          <w:kern w:val="2"/>
          <w:sz w:val="21"/>
          <w:szCs w:val="22"/>
        </w:rPr>
        <w:t>÷</w:t>
      </w:r>
      <w:r w:rsidRPr="00AD7435">
        <w:rPr>
          <w:rFonts w:ascii="Arial" w:hAnsi="Arial" w:cs="Arial"/>
          <w:kern w:val="2"/>
          <w:sz w:val="21"/>
          <w:szCs w:val="21"/>
        </w:rPr>
        <w:t>10000</w:t>
      </w:r>
      <w:r>
        <w:rPr>
          <w:rFonts w:ascii="Arial" w:hAnsi="Arial" w:cs="Arial"/>
          <w:kern w:val="2"/>
          <w:sz w:val="21"/>
          <w:szCs w:val="21"/>
        </w:rPr>
        <w:t>+</w:t>
      </w:r>
      <w:r>
        <w:rPr>
          <w:rFonts w:ascii="Arial" w:hAnsi="Arial" w:cs="Arial"/>
          <w:sz w:val="21"/>
          <w:szCs w:val="21"/>
        </w:rPr>
        <w:t>1310</w:t>
      </w:r>
      <w:r w:rsidRPr="0096365C">
        <w:rPr>
          <w:rFonts w:ascii="Arial" w:hAnsi="Arial" w:cs="Arial"/>
          <w:sz w:val="21"/>
          <w:szCs w:val="21"/>
        </w:rPr>
        <w:t>×0.2×25%×</w:t>
      </w:r>
      <w:r w:rsidR="00CF2138">
        <w:rPr>
          <w:rFonts w:ascii="Arial" w:hAnsi="Arial" w:cs="Arial"/>
          <w:sz w:val="21"/>
          <w:szCs w:val="21"/>
        </w:rPr>
        <w:t>20689.02</w:t>
      </w:r>
      <w:r>
        <w:rPr>
          <w:rFonts w:ascii="Arial" w:hAnsi="Arial" w:cs="Arial"/>
          <w:sz w:val="21"/>
          <w:szCs w:val="21"/>
        </w:rPr>
        <w:t>÷10000</w:t>
      </w:r>
      <w:r w:rsidRPr="0096365C">
        <w:rPr>
          <w:rFonts w:ascii="Arial" w:hAnsi="Arial" w:cs="Arial"/>
          <w:sz w:val="21"/>
          <w:szCs w:val="21"/>
        </w:rPr>
        <w:t>+</w:t>
      </w:r>
      <w:r>
        <w:rPr>
          <w:rFonts w:ascii="Arial" w:hAnsi="Arial" w:cs="Arial"/>
          <w:sz w:val="21"/>
          <w:szCs w:val="21"/>
        </w:rPr>
        <w:t>1310</w:t>
      </w:r>
      <w:r w:rsidRPr="0096365C">
        <w:rPr>
          <w:rFonts w:ascii="Arial" w:hAnsi="Arial" w:cs="Arial"/>
          <w:sz w:val="21"/>
          <w:szCs w:val="21"/>
        </w:rPr>
        <w:t>×0.15×25%×</w:t>
      </w:r>
      <w:r w:rsidR="00CF2138">
        <w:rPr>
          <w:rFonts w:ascii="Arial" w:hAnsi="Arial" w:cs="Arial"/>
          <w:sz w:val="21"/>
          <w:szCs w:val="21"/>
        </w:rPr>
        <w:t>17651.66</w:t>
      </w:r>
      <w:r w:rsidRPr="0096365C">
        <w:rPr>
          <w:rFonts w:ascii="Arial" w:hAnsi="Arial" w:cs="Arial"/>
          <w:sz w:val="21"/>
          <w:szCs w:val="21"/>
        </w:rPr>
        <w:t>÷10000</w:t>
      </w:r>
    </w:p>
    <w:p w14:paraId="2A212A75" w14:textId="51D924BC" w:rsidR="003D6958" w:rsidRDefault="003D6958" w:rsidP="003D6958">
      <w:pPr>
        <w:wordWrap w:val="0"/>
        <w:overflowPunct w:val="0"/>
        <w:spacing w:line="480" w:lineRule="auto"/>
        <w:ind w:firstLineChars="200" w:firstLine="420"/>
        <w:rPr>
          <w:rFonts w:ascii="Arial" w:hAnsi="Arial" w:cs="Arial"/>
          <w:kern w:val="2"/>
          <w:sz w:val="21"/>
          <w:szCs w:val="21"/>
        </w:rPr>
      </w:pPr>
      <w:r w:rsidRPr="00AD7435">
        <w:rPr>
          <w:rFonts w:ascii="Arial" w:hAnsi="Arial" w:cs="Arial"/>
          <w:kern w:val="2"/>
          <w:sz w:val="21"/>
          <w:szCs w:val="21"/>
        </w:rPr>
        <w:t>＝</w:t>
      </w:r>
      <w:r w:rsidR="00CF2138">
        <w:rPr>
          <w:rFonts w:ascii="Arial" w:hAnsi="Arial" w:cs="Arial"/>
          <w:kern w:val="2"/>
          <w:sz w:val="21"/>
          <w:szCs w:val="21"/>
        </w:rPr>
        <w:t>17659</w:t>
      </w:r>
      <w:r w:rsidRPr="00AD7435">
        <w:rPr>
          <w:rFonts w:ascii="Arial" w:hAnsi="Arial" w:cs="Arial" w:hint="eastAsia"/>
          <w:kern w:val="2"/>
          <w:sz w:val="21"/>
          <w:szCs w:val="21"/>
        </w:rPr>
        <w:t>（万元）</w:t>
      </w:r>
    </w:p>
    <w:p w14:paraId="55668D44" w14:textId="77777777" w:rsidR="003D6958" w:rsidRDefault="003D6958" w:rsidP="003D6958">
      <w:pPr>
        <w:pStyle w:val="26"/>
        <w:autoSpaceDE w:val="0"/>
        <w:autoSpaceDN w:val="0"/>
        <w:spacing w:line="480" w:lineRule="auto"/>
        <w:ind w:right="140" w:firstLineChars="200" w:firstLine="420"/>
        <w:jc w:val="both"/>
        <w:textAlignment w:val="bottom"/>
        <w:rPr>
          <w:rFonts w:ascii="Arial" w:hAnsi="Arial" w:cs="Arial"/>
          <w:color w:val="E36C0A"/>
          <w:sz w:val="21"/>
          <w:szCs w:val="21"/>
        </w:rPr>
        <w:sectPr w:rsidR="003D6958" w:rsidSect="00530A96">
          <w:pgSz w:w="11907" w:h="16840" w:code="9"/>
          <w:pgMar w:top="1843" w:right="1134" w:bottom="1134" w:left="1134" w:header="1134" w:footer="907" w:gutter="340"/>
          <w:cols w:space="720"/>
          <w:docGrid w:linePitch="326"/>
        </w:sectPr>
      </w:pPr>
    </w:p>
    <w:p w14:paraId="5A463D79" w14:textId="77777777" w:rsidR="003D6958" w:rsidRDefault="003D6958" w:rsidP="003D6958">
      <w:pPr>
        <w:spacing w:line="360" w:lineRule="auto"/>
        <w:ind w:firstLineChars="200" w:firstLine="420"/>
        <w:rPr>
          <w:rFonts w:ascii="Arial" w:hAnsi="Arial"/>
          <w:sz w:val="21"/>
          <w:szCs w:val="21"/>
        </w:rPr>
      </w:pPr>
      <w:r>
        <w:rPr>
          <w:rFonts w:ascii="Arial" w:hAnsi="Arial"/>
          <w:sz w:val="21"/>
          <w:szCs w:val="21"/>
        </w:rPr>
        <w:lastRenderedPageBreak/>
        <w:t>2.</w:t>
      </w:r>
      <w:r>
        <w:rPr>
          <w:rFonts w:ascii="Arial" w:hAnsi="Arial" w:hint="eastAsia"/>
          <w:sz w:val="21"/>
          <w:szCs w:val="21"/>
        </w:rPr>
        <w:t>成本法求取成本价值</w:t>
      </w:r>
    </w:p>
    <w:tbl>
      <w:tblPr>
        <w:tblW w:w="1458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750"/>
        <w:gridCol w:w="2519"/>
        <w:gridCol w:w="2406"/>
        <w:gridCol w:w="6095"/>
        <w:gridCol w:w="1842"/>
        <w:gridCol w:w="968"/>
      </w:tblGrid>
      <w:tr w:rsidR="003D6958" w14:paraId="7D36C44E" w14:textId="77777777" w:rsidTr="00045C88">
        <w:trPr>
          <w:cantSplit/>
          <w:tblHeader/>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3B127A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序号</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E4AB2D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项目</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22BCC4E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数额（万元）</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3EDA3B4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计算公式</w:t>
            </w:r>
          </w:p>
        </w:tc>
        <w:tc>
          <w:tcPr>
            <w:tcW w:w="2810" w:type="dxa"/>
            <w:gridSpan w:val="2"/>
            <w:tcBorders>
              <w:top w:val="single" w:sz="2" w:space="0" w:color="404040"/>
              <w:left w:val="single" w:sz="2" w:space="0" w:color="404040"/>
              <w:bottom w:val="single" w:sz="2" w:space="0" w:color="404040"/>
              <w:right w:val="single" w:sz="2" w:space="0" w:color="404040"/>
            </w:tcBorders>
            <w:noWrap/>
            <w:vAlign w:val="center"/>
            <w:hideMark/>
          </w:tcPr>
          <w:p w14:paraId="5521654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取费标准</w:t>
            </w:r>
          </w:p>
        </w:tc>
      </w:tr>
      <w:tr w:rsidR="003D6958" w14:paraId="58448CF2"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915E60A" w14:textId="77777777" w:rsidR="003D6958" w:rsidRDefault="003D6958" w:rsidP="00045C8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826D14C" w14:textId="77777777" w:rsidR="003D6958" w:rsidRDefault="003D695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土地价值</w:t>
            </w:r>
            <w:r>
              <w:rPr>
                <w:rFonts w:ascii="Arial" w:eastAsia="华文细黑" w:hAnsi="Arial" w:cs="宋体" w:hint="eastAsia"/>
                <w:b/>
                <w:sz w:val="18"/>
              </w:rPr>
              <w:t>（</w:t>
            </w:r>
            <w:r>
              <w:rPr>
                <w:rFonts w:ascii="Arial" w:eastAsia="华文细黑" w:hAnsi="Arial" w:cs="宋体"/>
                <w:b/>
                <w:sz w:val="18"/>
              </w:rPr>
              <w:t>V</w:t>
            </w:r>
            <w:r>
              <w:rPr>
                <w:rFonts w:ascii="Arial" w:eastAsia="华文细黑" w:hAnsi="Arial" w:cs="宋体" w:hint="eastAsia"/>
                <w:b/>
                <w:sz w:val="18"/>
                <w:vertAlign w:val="subscript"/>
              </w:rPr>
              <w:t>土</w:t>
            </w:r>
            <w:r>
              <w:rPr>
                <w:rFonts w:ascii="Arial" w:eastAsia="华文细黑" w:hAnsi="Arial" w:cs="宋体" w:hint="eastAsia"/>
                <w:b/>
                <w:sz w:val="18"/>
              </w:rPr>
              <w:t>）</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243804E9" w14:textId="6983C27E" w:rsidR="003D6958" w:rsidRDefault="00CF213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2</w:t>
            </w:r>
            <w:r>
              <w:rPr>
                <w:rFonts w:ascii="Arial" w:eastAsia="华文细黑" w:hAnsi="Arial" w:cs="宋体"/>
                <w:b/>
                <w:bCs/>
                <w:sz w:val="18"/>
                <w:szCs w:val="24"/>
              </w:rPr>
              <w:t>6893</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1421303F" w14:textId="77777777" w:rsidR="003D6958" w:rsidRDefault="003D6958" w:rsidP="00045C88">
            <w:pPr>
              <w:widowControl/>
              <w:adjustRightInd/>
              <w:spacing w:line="240" w:lineRule="exact"/>
              <w:rPr>
                <w:rFonts w:ascii="Arial" w:eastAsia="华文细黑" w:hAnsi="Arial" w:cs="宋体"/>
                <w:b/>
                <w:bCs/>
                <w:sz w:val="18"/>
              </w:rPr>
            </w:pPr>
            <w:r>
              <w:rPr>
                <w:rFonts w:ascii="Arial" w:eastAsia="华文细黑" w:hAnsi="Arial" w:cs="宋体" w:hint="eastAsia"/>
                <w:b/>
                <w:sz w:val="18"/>
              </w:rPr>
              <w:t>本项下</w:t>
            </w:r>
            <w:r>
              <w:rPr>
                <w:rFonts w:ascii="Arial" w:eastAsia="华文细黑" w:hAnsi="Arial" w:cs="宋体" w:hint="eastAsia"/>
                <w:b/>
                <w:bCs/>
                <w:sz w:val="18"/>
              </w:rPr>
              <w:t>（</w:t>
            </w:r>
            <w:r>
              <w:rPr>
                <w:rFonts w:ascii="Arial" w:eastAsia="华文细黑" w:hAnsi="Arial" w:cs="宋体"/>
                <w:b/>
                <w:bCs/>
                <w:sz w:val="18"/>
              </w:rPr>
              <w:t>1</w:t>
            </w:r>
            <w:r>
              <w:rPr>
                <w:rFonts w:ascii="Arial" w:eastAsia="华文细黑" w:hAnsi="Arial" w:cs="宋体" w:hint="eastAsia"/>
                <w:b/>
                <w:bCs/>
                <w:sz w:val="18"/>
              </w:rPr>
              <w:t>）至（</w:t>
            </w:r>
            <w:r>
              <w:rPr>
                <w:rFonts w:ascii="Arial" w:eastAsia="华文细黑" w:hAnsi="Arial" w:cs="宋体"/>
                <w:b/>
                <w:bCs/>
                <w:sz w:val="18"/>
              </w:rPr>
              <w:t>7</w:t>
            </w:r>
            <w:r>
              <w:rPr>
                <w:rFonts w:ascii="Arial" w:eastAsia="华文细黑" w:hAnsi="Arial" w:cs="宋体" w:hint="eastAsia"/>
                <w:b/>
                <w:bCs/>
                <w:sz w:val="18"/>
              </w:rPr>
              <w:t>）之和</w:t>
            </w:r>
          </w:p>
        </w:tc>
      </w:tr>
      <w:tr w:rsidR="003D6958" w14:paraId="6677BB5D"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8DFF24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25DBFB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土地取得成本</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0190C559" w14:textId="254F795F"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sz w:val="18"/>
              </w:rPr>
              <w:t>1503</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29EF901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3</w:t>
            </w:r>
            <w:r>
              <w:rPr>
                <w:rFonts w:ascii="Arial" w:eastAsia="华文细黑" w:hAnsi="Arial" w:cs="宋体" w:hint="eastAsia"/>
                <w:sz w:val="18"/>
              </w:rPr>
              <w:t>）之和</w:t>
            </w:r>
          </w:p>
        </w:tc>
      </w:tr>
      <w:tr w:rsidR="003D6958" w14:paraId="682D61A5"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A5BD18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F8268C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土地购买价格</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58F9BB35" w14:textId="10800DD0"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7659</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7F8FCD3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详见上述测算</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ABFFB6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楼面单价（元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421CDBE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p>
        </w:tc>
      </w:tr>
      <w:tr w:rsidR="003D6958" w14:paraId="66FDF50B"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007D54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78DD29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土地取得税费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56D3F358" w14:textId="75674A34" w:rsidR="003D6958" w:rsidRDefault="00CF2138"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5</w:t>
            </w:r>
            <w:r>
              <w:rPr>
                <w:rFonts w:ascii="Arial" w:eastAsia="华文细黑" w:hAnsi="Arial" w:cs="宋体"/>
                <w:sz w:val="18"/>
              </w:rPr>
              <w:t>39</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1C2B5BA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土地购买价格×费率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668B41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39D2CC8C"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.05</w:t>
            </w:r>
          </w:p>
        </w:tc>
      </w:tr>
      <w:tr w:rsidR="003D6958" w14:paraId="301956A1" w14:textId="77777777" w:rsidTr="00CF213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7AE8D3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E6BAE1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城市基础设施建设费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4401F2DB" w14:textId="63EF044C" w:rsidR="003D6958" w:rsidRDefault="00CF2138"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305</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19CEA13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规划建筑面积×取费标准</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270C674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取费标准（元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21E382B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190</w:t>
            </w:r>
          </w:p>
        </w:tc>
      </w:tr>
      <w:tr w:rsidR="003D6958" w14:paraId="5A6F52A4"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71D3D4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7C477A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土地开发费（红线外市政）</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672F179C"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14A9A2A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规划建筑面积×取费标准</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AD09DA1"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取费标准（元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403C0A9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0</w:t>
            </w:r>
          </w:p>
        </w:tc>
      </w:tr>
      <w:tr w:rsidR="003D6958" w14:paraId="0CA285F6"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BC24D3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8194FE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管理费用</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2E1B6D25" w14:textId="3BAA0692"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430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6D36F39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（土地取得成本</w:t>
            </w:r>
            <w:r>
              <w:rPr>
                <w:rFonts w:ascii="Arial" w:eastAsia="华文细黑" w:hAnsi="Arial" w:cs="宋体"/>
                <w:sz w:val="18"/>
              </w:rPr>
              <w:t>+</w:t>
            </w:r>
            <w:r>
              <w:rPr>
                <w:rFonts w:ascii="Arial" w:eastAsia="华文细黑" w:hAnsi="Arial" w:cs="宋体" w:hint="eastAsia"/>
                <w:sz w:val="18"/>
              </w:rPr>
              <w:t>土地开发费）×费率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702AD45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3620351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p>
        </w:tc>
      </w:tr>
      <w:tr w:rsidR="003D6958" w14:paraId="4C0DC936"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1F9DB7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4</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9659821"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98A2EC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0.0</w:t>
            </w:r>
            <w:r>
              <w:rPr>
                <w:rFonts w:ascii="Arial" w:eastAsia="华文细黑" w:hAnsi="Arial" w:cs="宋体" w:hint="eastAsia"/>
                <w:sz w:val="18"/>
              </w:rPr>
              <w:t>2</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5530C39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土地价值（</w:t>
            </w:r>
            <w:r>
              <w:rPr>
                <w:rFonts w:ascii="Arial" w:eastAsia="华文细黑" w:hAnsi="Arial" w:cs="宋体"/>
                <w:sz w:val="18"/>
              </w:rPr>
              <w:t>V</w:t>
            </w:r>
            <w:r>
              <w:rPr>
                <w:rFonts w:ascii="Arial" w:eastAsia="华文细黑" w:hAnsi="Arial" w:cs="宋体" w:hint="eastAsia"/>
                <w:sz w:val="18"/>
                <w:vertAlign w:val="subscript"/>
              </w:rPr>
              <w:t>土</w:t>
            </w:r>
            <w:r>
              <w:rPr>
                <w:rFonts w:ascii="Arial" w:eastAsia="华文细黑" w:hAnsi="Arial" w:cs="宋体" w:hint="eastAsia"/>
                <w:sz w:val="18"/>
              </w:rPr>
              <w:t>）×费率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ACC15A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126872E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2</w:t>
            </w:r>
          </w:p>
        </w:tc>
      </w:tr>
      <w:tr w:rsidR="003D6958" w14:paraId="08DCBF9B"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7ECF1A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5</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7FFC07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5986F6BC" w14:textId="77777777" w:rsidR="003D6958" w:rsidRDefault="003D6958" w:rsidP="00045C88">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29B466E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3D6958" w14:paraId="6F937CF4" w14:textId="77777777" w:rsidTr="00045C88">
        <w:trPr>
          <w:cantSplit/>
          <w:jc w:val="center"/>
        </w:trPr>
        <w:tc>
          <w:tcPr>
            <w:tcW w:w="751"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17AF515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3BCF1FC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3</w:t>
            </w:r>
            <w:r>
              <w:rPr>
                <w:rFonts w:ascii="Arial" w:eastAsia="华文细黑" w:hAnsi="Arial" w:cs="宋体" w:hint="eastAsia"/>
                <w:sz w:val="18"/>
              </w:rPr>
              <w:t>）产生利息</w:t>
            </w:r>
          </w:p>
        </w:tc>
        <w:tc>
          <w:tcPr>
            <w:tcW w:w="2406"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140344EE" w14:textId="41ECA661"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243</w:t>
            </w:r>
          </w:p>
        </w:tc>
        <w:tc>
          <w:tcPr>
            <w:tcW w:w="6096"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5C7808F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hint="eastAsia"/>
                <w:sz w:val="18"/>
              </w:rPr>
              <w:t>采用复利计息。土地取得成本项目开发期前一次投入，土地开发成本于土地开发期内均匀投入，管理费用及销售费用于项目已运行期内内均匀投入</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3FC056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土地开发期（年）</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6672F6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w:t>
            </w:r>
          </w:p>
        </w:tc>
      </w:tr>
      <w:tr w:rsidR="003D6958" w14:paraId="61BE0071" w14:textId="77777777" w:rsidTr="00045C88">
        <w:trPr>
          <w:cantSplit/>
          <w:jc w:val="center"/>
        </w:trPr>
        <w:tc>
          <w:tcPr>
            <w:tcW w:w="751" w:type="dxa"/>
            <w:vMerge/>
            <w:tcBorders>
              <w:top w:val="single" w:sz="2" w:space="0" w:color="404040"/>
              <w:left w:val="single" w:sz="2" w:space="0" w:color="404040"/>
              <w:bottom w:val="single" w:sz="2" w:space="0" w:color="404040"/>
              <w:right w:val="single" w:sz="2" w:space="0" w:color="404040"/>
            </w:tcBorders>
            <w:vAlign w:val="center"/>
            <w:hideMark/>
          </w:tcPr>
          <w:p w14:paraId="082D8F5C" w14:textId="77777777" w:rsidR="003D6958" w:rsidRDefault="003D6958" w:rsidP="00045C88">
            <w:pPr>
              <w:widowControl/>
              <w:adjustRightInd/>
              <w:spacing w:line="240" w:lineRule="exact"/>
              <w:rPr>
                <w:rFonts w:ascii="Arial" w:eastAsia="华文细黑" w:hAnsi="Arial" w:cs="宋体"/>
                <w:sz w:val="18"/>
              </w:rPr>
            </w:pPr>
          </w:p>
        </w:tc>
        <w:tc>
          <w:tcPr>
            <w:tcW w:w="2519" w:type="dxa"/>
            <w:vMerge/>
            <w:tcBorders>
              <w:top w:val="single" w:sz="2" w:space="0" w:color="404040"/>
              <w:left w:val="single" w:sz="2" w:space="0" w:color="404040"/>
              <w:bottom w:val="single" w:sz="2" w:space="0" w:color="404040"/>
              <w:right w:val="single" w:sz="2" w:space="0" w:color="404040"/>
            </w:tcBorders>
            <w:vAlign w:val="center"/>
            <w:hideMark/>
          </w:tcPr>
          <w:p w14:paraId="56E1737E" w14:textId="77777777" w:rsidR="003D6958" w:rsidRDefault="003D6958" w:rsidP="00045C88">
            <w:pPr>
              <w:widowControl/>
              <w:adjustRightInd/>
              <w:spacing w:line="240" w:lineRule="exact"/>
              <w:rPr>
                <w:rFonts w:ascii="Arial" w:eastAsia="华文细黑" w:hAnsi="Arial" w:cs="宋体"/>
                <w:sz w:val="18"/>
              </w:rPr>
            </w:pPr>
          </w:p>
        </w:tc>
        <w:tc>
          <w:tcPr>
            <w:tcW w:w="2406" w:type="dxa"/>
            <w:vMerge/>
            <w:tcBorders>
              <w:top w:val="single" w:sz="2" w:space="0" w:color="404040"/>
              <w:left w:val="single" w:sz="2" w:space="0" w:color="404040"/>
              <w:bottom w:val="single" w:sz="2" w:space="0" w:color="404040"/>
              <w:right w:val="single" w:sz="2" w:space="0" w:color="404040"/>
            </w:tcBorders>
            <w:vAlign w:val="center"/>
            <w:hideMark/>
          </w:tcPr>
          <w:p w14:paraId="22189605" w14:textId="77777777" w:rsidR="003D6958" w:rsidRDefault="003D6958" w:rsidP="00045C88">
            <w:pPr>
              <w:widowControl/>
              <w:adjustRightInd/>
              <w:spacing w:line="240" w:lineRule="exact"/>
              <w:rPr>
                <w:rFonts w:ascii="Arial" w:eastAsia="华文细黑" w:hAnsi="Arial" w:cs="宋体"/>
                <w:sz w:val="18"/>
              </w:rPr>
            </w:pPr>
          </w:p>
        </w:tc>
        <w:tc>
          <w:tcPr>
            <w:tcW w:w="8906" w:type="dxa"/>
            <w:vMerge/>
            <w:tcBorders>
              <w:top w:val="single" w:sz="2" w:space="0" w:color="404040"/>
              <w:left w:val="single" w:sz="2" w:space="0" w:color="404040"/>
              <w:bottom w:val="single" w:sz="2" w:space="0" w:color="404040"/>
              <w:right w:val="single" w:sz="2" w:space="0" w:color="404040"/>
            </w:tcBorders>
            <w:vAlign w:val="center"/>
            <w:hideMark/>
          </w:tcPr>
          <w:p w14:paraId="24401137" w14:textId="77777777" w:rsidR="003D6958" w:rsidRDefault="003D6958" w:rsidP="00045C88">
            <w:pPr>
              <w:widowControl/>
              <w:adjustRightInd/>
              <w:spacing w:line="240" w:lineRule="exact"/>
              <w:rPr>
                <w:rFonts w:ascii="Arial" w:eastAsia="华文细黑" w:hAnsi="Arial" w:cs="宋体"/>
                <w:sz w:val="18"/>
              </w:rPr>
            </w:pP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8E124D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建筑物已建工期（年）</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004E9530" w14:textId="37F42ECF"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1.2</w:t>
            </w:r>
          </w:p>
        </w:tc>
      </w:tr>
      <w:tr w:rsidR="003D6958" w14:paraId="5693BE40"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123DD1F"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7E6CFF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销售费用产生的利息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1CC5318A" w14:textId="00D3AF1F" w:rsidR="003D6958" w:rsidRDefault="003D6958" w:rsidP="00CF2138">
            <w:pPr>
              <w:widowControl/>
              <w:adjustRightInd/>
              <w:spacing w:line="240" w:lineRule="exact"/>
              <w:rPr>
                <w:rFonts w:ascii="Arial" w:eastAsia="华文细黑" w:hAnsi="Arial" w:cs="宋体"/>
                <w:sz w:val="18"/>
              </w:rPr>
            </w:pPr>
            <w:r>
              <w:rPr>
                <w:rFonts w:ascii="Arial" w:eastAsia="华文细黑" w:hAnsi="Arial" w:cs="宋体"/>
                <w:sz w:val="18"/>
              </w:rPr>
              <w:t>0.000</w:t>
            </w:r>
            <w:r w:rsidR="00CF2138">
              <w:rPr>
                <w:rFonts w:ascii="Arial" w:eastAsia="华文细黑" w:hAnsi="Arial" w:cs="宋体"/>
                <w:sz w:val="18"/>
              </w:rPr>
              <w:t>6</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8906" w:type="dxa"/>
            <w:vMerge/>
            <w:tcBorders>
              <w:top w:val="single" w:sz="2" w:space="0" w:color="404040"/>
              <w:left w:val="single" w:sz="2" w:space="0" w:color="404040"/>
              <w:bottom w:val="single" w:sz="2" w:space="0" w:color="404040"/>
              <w:right w:val="single" w:sz="2" w:space="0" w:color="404040"/>
            </w:tcBorders>
            <w:vAlign w:val="center"/>
            <w:hideMark/>
          </w:tcPr>
          <w:p w14:paraId="540A49CE" w14:textId="77777777" w:rsidR="003D6958" w:rsidRDefault="003D6958" w:rsidP="00045C88">
            <w:pPr>
              <w:widowControl/>
              <w:adjustRightInd/>
              <w:spacing w:line="240" w:lineRule="exact"/>
              <w:rPr>
                <w:rFonts w:ascii="Arial" w:eastAsia="华文细黑" w:hAnsi="Arial" w:cs="宋体"/>
                <w:sz w:val="18"/>
              </w:rPr>
            </w:pP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29BE596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利息（</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067877AC"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4.75</w:t>
            </w:r>
          </w:p>
        </w:tc>
      </w:tr>
      <w:tr w:rsidR="003D6958" w14:paraId="7201F709"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CF6830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6</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80C8A7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3428CDA0" w14:textId="77777777" w:rsidR="003D6958" w:rsidRDefault="003D6958" w:rsidP="00045C88">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1C65372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3D6958" w14:paraId="4CC2E269"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06EF7A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C1E899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3</w:t>
            </w:r>
            <w:r>
              <w:rPr>
                <w:rFonts w:ascii="Arial" w:eastAsia="华文细黑" w:hAnsi="Arial" w:cs="宋体" w:hint="eastAsia"/>
                <w:sz w:val="18"/>
              </w:rPr>
              <w:t>）产生利润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A9074B7" w14:textId="18A25911"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1711</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22DA5FAF"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（土地取得成本</w:t>
            </w:r>
            <w:r>
              <w:rPr>
                <w:rFonts w:ascii="Arial" w:eastAsia="华文细黑" w:hAnsi="Arial" w:cs="宋体"/>
                <w:sz w:val="18"/>
              </w:rPr>
              <w:t>+</w:t>
            </w:r>
            <w:r>
              <w:rPr>
                <w:rFonts w:ascii="Arial" w:eastAsia="华文细黑" w:hAnsi="Arial" w:cs="宋体" w:hint="eastAsia"/>
                <w:sz w:val="18"/>
              </w:rPr>
              <w:t>红线外市政费用</w:t>
            </w:r>
            <w:r>
              <w:rPr>
                <w:rFonts w:ascii="Arial" w:eastAsia="华文细黑" w:hAnsi="Arial" w:cs="宋体"/>
                <w:sz w:val="18"/>
              </w:rPr>
              <w:t>+</w:t>
            </w:r>
            <w:r>
              <w:rPr>
                <w:rFonts w:ascii="Arial" w:eastAsia="华文细黑" w:hAnsi="Arial" w:cs="宋体" w:hint="eastAsia"/>
                <w:sz w:val="18"/>
              </w:rPr>
              <w:t>管理费用）×利润率×已建工期</w:t>
            </w:r>
            <w:r>
              <w:rPr>
                <w:rFonts w:ascii="Arial" w:eastAsia="华文细黑" w:hAnsi="Arial" w:cs="宋体"/>
                <w:sz w:val="18"/>
              </w:rPr>
              <w:t>/</w:t>
            </w:r>
            <w:r>
              <w:rPr>
                <w:rFonts w:ascii="Arial" w:eastAsia="华文细黑" w:hAnsi="Arial" w:cs="宋体" w:hint="eastAsia"/>
                <w:sz w:val="18"/>
              </w:rPr>
              <w:t>建设期</w:t>
            </w:r>
          </w:p>
        </w:tc>
        <w:tc>
          <w:tcPr>
            <w:tcW w:w="1842"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2E956FD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利润率（</w:t>
            </w:r>
            <w:r>
              <w:rPr>
                <w:rFonts w:ascii="Arial" w:eastAsia="华文细黑" w:hAnsi="Arial" w:cs="宋体"/>
                <w:sz w:val="18"/>
              </w:rPr>
              <w:t>%</w:t>
            </w:r>
            <w:r>
              <w:rPr>
                <w:rFonts w:ascii="Arial" w:eastAsia="华文细黑" w:hAnsi="Arial" w:cs="宋体" w:hint="eastAsia"/>
                <w:sz w:val="18"/>
              </w:rPr>
              <w:t>）</w:t>
            </w:r>
          </w:p>
        </w:tc>
        <w:tc>
          <w:tcPr>
            <w:tcW w:w="968"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35EFD4C9" w14:textId="2DAC8E2B"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13</w:t>
            </w:r>
          </w:p>
        </w:tc>
      </w:tr>
      <w:tr w:rsidR="003D6958" w14:paraId="7EA5ADCC"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6B74A33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4A77E3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58A17452" w14:textId="648A461D" w:rsidR="003D6958" w:rsidRDefault="003D6958" w:rsidP="00CF2138">
            <w:pPr>
              <w:widowControl/>
              <w:adjustRightInd/>
              <w:spacing w:line="240" w:lineRule="exact"/>
              <w:rPr>
                <w:rFonts w:ascii="Arial" w:eastAsia="华文细黑" w:hAnsi="Arial" w:cs="宋体"/>
                <w:sz w:val="18"/>
              </w:rPr>
            </w:pPr>
            <w:r>
              <w:rPr>
                <w:rFonts w:ascii="Arial" w:eastAsia="华文细黑" w:hAnsi="Arial" w:cs="宋体" w:hint="eastAsia"/>
                <w:sz w:val="18"/>
              </w:rPr>
              <w:t>0.00</w:t>
            </w:r>
            <w:r w:rsidR="00CF2138">
              <w:rPr>
                <w:rFonts w:ascii="Arial" w:eastAsia="华文细黑" w:hAnsi="Arial" w:cs="宋体"/>
                <w:sz w:val="18"/>
              </w:rPr>
              <w:t>16</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44F8492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销售费用×利润率×已建工期</w:t>
            </w:r>
            <w:r>
              <w:rPr>
                <w:rFonts w:ascii="Arial" w:eastAsia="华文细黑" w:hAnsi="Arial" w:cs="宋体"/>
                <w:sz w:val="18"/>
              </w:rPr>
              <w:t>/</w:t>
            </w:r>
            <w:r>
              <w:rPr>
                <w:rFonts w:ascii="Arial" w:eastAsia="华文细黑" w:hAnsi="Arial" w:cs="宋体" w:hint="eastAsia"/>
                <w:sz w:val="18"/>
              </w:rPr>
              <w:t>建设期</w:t>
            </w:r>
          </w:p>
        </w:tc>
        <w:tc>
          <w:tcPr>
            <w:tcW w:w="2810" w:type="dxa"/>
            <w:vMerge/>
            <w:tcBorders>
              <w:top w:val="single" w:sz="2" w:space="0" w:color="404040"/>
              <w:left w:val="single" w:sz="2" w:space="0" w:color="404040"/>
              <w:bottom w:val="single" w:sz="2" w:space="0" w:color="404040"/>
              <w:right w:val="single" w:sz="2" w:space="0" w:color="404040"/>
            </w:tcBorders>
            <w:vAlign w:val="center"/>
            <w:hideMark/>
          </w:tcPr>
          <w:p w14:paraId="041A3A94" w14:textId="77777777" w:rsidR="003D6958" w:rsidRDefault="003D6958" w:rsidP="00045C88">
            <w:pPr>
              <w:widowControl/>
              <w:adjustRightInd/>
              <w:spacing w:line="240" w:lineRule="exact"/>
              <w:rPr>
                <w:rFonts w:ascii="Arial" w:eastAsia="华文细黑" w:hAnsi="Arial" w:cs="宋体"/>
                <w:sz w:val="18"/>
              </w:rPr>
            </w:pPr>
          </w:p>
        </w:tc>
        <w:tc>
          <w:tcPr>
            <w:tcW w:w="968" w:type="dxa"/>
            <w:vMerge/>
            <w:tcBorders>
              <w:top w:val="single" w:sz="2" w:space="0" w:color="404040"/>
              <w:left w:val="single" w:sz="2" w:space="0" w:color="404040"/>
              <w:bottom w:val="single" w:sz="2" w:space="0" w:color="404040"/>
              <w:right w:val="single" w:sz="2" w:space="0" w:color="404040"/>
            </w:tcBorders>
            <w:vAlign w:val="center"/>
            <w:hideMark/>
          </w:tcPr>
          <w:p w14:paraId="7D45ED18" w14:textId="77777777" w:rsidR="003D6958" w:rsidRDefault="003D6958" w:rsidP="00045C88">
            <w:pPr>
              <w:widowControl/>
              <w:adjustRightInd/>
              <w:spacing w:line="240" w:lineRule="exact"/>
              <w:rPr>
                <w:rFonts w:ascii="Arial" w:eastAsia="华文细黑" w:hAnsi="Arial" w:cs="宋体"/>
                <w:sz w:val="18"/>
              </w:rPr>
            </w:pPr>
          </w:p>
        </w:tc>
      </w:tr>
      <w:tr w:rsidR="003D6958" w14:paraId="4977B5E7"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509638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7</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43BBB4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销售税费</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28BB9E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0.0524 V</w:t>
            </w:r>
            <w:r>
              <w:rPr>
                <w:rFonts w:ascii="Arial" w:eastAsia="华文细黑" w:hAnsi="Arial" w:cs="宋体" w:hint="eastAsia"/>
                <w:sz w:val="18"/>
                <w:vertAlign w:val="subscript"/>
              </w:rPr>
              <w:t>土</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0568A8F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土地价值（</w:t>
            </w:r>
            <w:r>
              <w:rPr>
                <w:rFonts w:ascii="Arial" w:eastAsia="华文细黑" w:hAnsi="Arial" w:cs="宋体"/>
                <w:sz w:val="18"/>
              </w:rPr>
              <w:t>V</w:t>
            </w:r>
            <w:r>
              <w:rPr>
                <w:rFonts w:ascii="Arial" w:eastAsia="华文细黑" w:hAnsi="Arial" w:cs="宋体" w:hint="eastAsia"/>
                <w:sz w:val="18"/>
                <w:vertAlign w:val="subscript"/>
              </w:rPr>
              <w:t>土</w:t>
            </w:r>
            <w:r>
              <w:rPr>
                <w:rFonts w:ascii="Arial" w:eastAsia="华文细黑" w:hAnsi="Arial" w:cs="宋体" w:hint="eastAsia"/>
                <w:sz w:val="18"/>
              </w:rPr>
              <w:t>）×费率÷（</w:t>
            </w:r>
            <w:r>
              <w:rPr>
                <w:rFonts w:ascii="Arial" w:eastAsia="华文细黑" w:hAnsi="Arial" w:cs="宋体"/>
                <w:sz w:val="18"/>
              </w:rPr>
              <w:t>1+5%</w:t>
            </w:r>
            <w:r>
              <w:rPr>
                <w:rFonts w:ascii="Arial" w:eastAsia="华文细黑" w:hAnsi="Arial" w:cs="宋体" w:hint="eastAsia"/>
                <w:sz w:val="18"/>
              </w:rPr>
              <w:t>）</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1B26ECD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3F58B72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5.5</w:t>
            </w:r>
          </w:p>
        </w:tc>
      </w:tr>
      <w:tr w:rsidR="003D6958" w14:paraId="0C2967A3"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08A2B2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序号</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FA513B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项目</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1AF10F1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数额（万元）</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2CDCE27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计算公式</w:t>
            </w:r>
          </w:p>
        </w:tc>
        <w:tc>
          <w:tcPr>
            <w:tcW w:w="2810" w:type="dxa"/>
            <w:gridSpan w:val="2"/>
            <w:tcBorders>
              <w:top w:val="single" w:sz="2" w:space="0" w:color="404040"/>
              <w:left w:val="single" w:sz="2" w:space="0" w:color="404040"/>
              <w:bottom w:val="single" w:sz="2" w:space="0" w:color="404040"/>
              <w:right w:val="single" w:sz="2" w:space="0" w:color="404040"/>
            </w:tcBorders>
            <w:noWrap/>
            <w:vAlign w:val="center"/>
            <w:hideMark/>
          </w:tcPr>
          <w:p w14:paraId="30E995E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取费标准</w:t>
            </w:r>
          </w:p>
        </w:tc>
      </w:tr>
      <w:tr w:rsidR="003D6958" w14:paraId="5BE65129"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2B799715" w14:textId="77777777" w:rsidR="003D6958" w:rsidRDefault="003D6958" w:rsidP="00045C8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2</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2A5C350" w14:textId="77777777" w:rsidR="003D6958" w:rsidRDefault="003D6958" w:rsidP="00045C88">
            <w:pPr>
              <w:widowControl/>
              <w:adjustRightInd/>
              <w:spacing w:line="240" w:lineRule="exact"/>
              <w:ind w:rightChars="-152" w:right="-365"/>
              <w:rPr>
                <w:rFonts w:ascii="Arial" w:eastAsia="华文细黑" w:hAnsi="Arial" w:cs="宋体"/>
                <w:b/>
                <w:bCs/>
                <w:sz w:val="18"/>
                <w:szCs w:val="24"/>
              </w:rPr>
            </w:pPr>
            <w:r>
              <w:rPr>
                <w:rFonts w:ascii="Arial" w:eastAsia="华文细黑" w:hAnsi="Arial" w:cs="宋体" w:hint="eastAsia"/>
                <w:b/>
                <w:bCs/>
                <w:sz w:val="18"/>
                <w:szCs w:val="24"/>
              </w:rPr>
              <w:t>在建建筑物重置价值（</w:t>
            </w:r>
            <w:r>
              <w:rPr>
                <w:rFonts w:ascii="Arial" w:eastAsia="华文细黑" w:hAnsi="Arial" w:cs="宋体"/>
                <w:b/>
                <w:bCs/>
                <w:sz w:val="18"/>
                <w:szCs w:val="24"/>
              </w:rPr>
              <w:t>V</w:t>
            </w:r>
            <w:r>
              <w:rPr>
                <w:rFonts w:ascii="Arial" w:eastAsia="华文细黑" w:hAnsi="Arial" w:cs="宋体" w:hint="eastAsia"/>
                <w:b/>
                <w:bCs/>
                <w:sz w:val="18"/>
                <w:szCs w:val="24"/>
                <w:vertAlign w:val="subscript"/>
              </w:rPr>
              <w:t>建</w:t>
            </w:r>
            <w:r>
              <w:rPr>
                <w:rFonts w:ascii="Arial" w:eastAsia="华文细黑" w:hAnsi="Arial" w:cs="宋体" w:hint="eastAsia"/>
                <w:b/>
                <w:bCs/>
                <w:sz w:val="18"/>
                <w:szCs w:val="24"/>
              </w:rPr>
              <w:t>）</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5C42C73A" w14:textId="46F28DA2" w:rsidR="003D6958" w:rsidRDefault="00CF213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5</w:t>
            </w:r>
            <w:r>
              <w:rPr>
                <w:rFonts w:ascii="Arial" w:eastAsia="华文细黑" w:hAnsi="Arial" w:cs="宋体"/>
                <w:b/>
                <w:bCs/>
                <w:sz w:val="18"/>
                <w:szCs w:val="24"/>
              </w:rPr>
              <w:t>8958</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08E1DCF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7</w:t>
            </w:r>
            <w:r>
              <w:rPr>
                <w:rFonts w:ascii="Arial" w:eastAsia="华文细黑" w:hAnsi="Arial" w:cs="宋体" w:hint="eastAsia"/>
                <w:sz w:val="18"/>
              </w:rPr>
              <w:t xml:space="preserve">）之和　</w:t>
            </w:r>
          </w:p>
        </w:tc>
      </w:tr>
      <w:tr w:rsidR="003D6958" w14:paraId="0759CA86"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2DC4678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2C4E43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建造成本</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3673C59B" w14:textId="761EC704"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sz w:val="18"/>
              </w:rPr>
              <w:t>6132</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1270AAEC"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5</w:t>
            </w:r>
            <w:r>
              <w:rPr>
                <w:rFonts w:ascii="Arial" w:eastAsia="华文细黑" w:hAnsi="Arial" w:cs="宋体" w:hint="eastAsia"/>
                <w:sz w:val="18"/>
              </w:rPr>
              <w:t>）之和</w:t>
            </w:r>
          </w:p>
        </w:tc>
      </w:tr>
      <w:tr w:rsidR="003D6958" w14:paraId="6A61CFC1"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ABB1F4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7AC44F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建安费用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46DE3422" w14:textId="1553C0BA" w:rsidR="003D6958" w:rsidRDefault="00CF2138"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4</w:t>
            </w:r>
            <w:r>
              <w:rPr>
                <w:rFonts w:ascii="Arial" w:eastAsia="华文细黑" w:hAnsi="Arial" w:cs="宋体"/>
                <w:sz w:val="18"/>
              </w:rPr>
              <w:t>1749</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5582E0F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建安单价×建筑面积×工程形象进度</w:t>
            </w:r>
          </w:p>
        </w:tc>
        <w:tc>
          <w:tcPr>
            <w:tcW w:w="1842" w:type="dxa"/>
            <w:tcBorders>
              <w:top w:val="single" w:sz="2" w:space="0" w:color="404040"/>
              <w:left w:val="single" w:sz="2" w:space="0" w:color="404040"/>
              <w:bottom w:val="single" w:sz="2" w:space="0" w:color="404040"/>
              <w:right w:val="single" w:sz="2" w:space="0" w:color="404040"/>
            </w:tcBorders>
            <w:vAlign w:val="center"/>
            <w:hideMark/>
          </w:tcPr>
          <w:p w14:paraId="18FDD4D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建安单价（元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vAlign w:val="center"/>
            <w:hideMark/>
          </w:tcPr>
          <w:p w14:paraId="5CDB769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4000</w:t>
            </w:r>
          </w:p>
        </w:tc>
      </w:tr>
      <w:tr w:rsidR="003D6958" w14:paraId="6197B8D1"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56C08D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C9BDEE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勘察设计和前期工程费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62C2D945" w14:textId="4EA20F5C" w:rsidR="003D6958" w:rsidRDefault="00CF2138"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670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6816235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建安费用×费率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34571421"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0BAC0710" w14:textId="23AED197"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4</w:t>
            </w:r>
          </w:p>
        </w:tc>
      </w:tr>
      <w:tr w:rsidR="003D6958" w14:paraId="037332D1"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49A191F"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6C2830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公共配套设施费用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1F29189B" w14:textId="77777777" w:rsidR="003D6958" w:rsidRDefault="003D6958"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06A1B85F"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建安费用（住宅）×费率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52AC19F"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5452B19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不计取</w:t>
            </w:r>
          </w:p>
        </w:tc>
      </w:tr>
      <w:tr w:rsidR="003D6958" w14:paraId="2AA5FD8A"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5712A4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lastRenderedPageBreak/>
              <w:t>4</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170DCE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红线内市政费用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31D6AF55" w14:textId="50EE4831" w:rsidR="003D6958" w:rsidRDefault="00CF2138"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2</w:t>
            </w:r>
            <w:r>
              <w:rPr>
                <w:rFonts w:ascii="Arial" w:eastAsia="华文细黑" w:hAnsi="Arial" w:cs="宋体"/>
                <w:sz w:val="18"/>
              </w:rPr>
              <w:t>087</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14111291"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规划建筑面积×取费标准×工程形象进度</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E02117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取费标准（元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6065562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200</w:t>
            </w:r>
          </w:p>
        </w:tc>
      </w:tr>
      <w:tr w:rsidR="003D6958" w14:paraId="5E8CA068"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CFC70E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5</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B83F24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相关税费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4FF1AB7D" w14:textId="19C8A917" w:rsidR="003D6958" w:rsidRDefault="00CF2138"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6</w:t>
            </w:r>
            <w:r>
              <w:rPr>
                <w:rFonts w:ascii="Arial" w:eastAsia="华文细黑" w:hAnsi="Arial" w:cs="宋体"/>
                <w:sz w:val="18"/>
              </w:rPr>
              <w:t>26</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054CA84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建安费用×费率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8DFE19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6FDF249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1.5</w:t>
            </w:r>
          </w:p>
        </w:tc>
      </w:tr>
      <w:tr w:rsidR="003D6958" w14:paraId="1E1D37FA"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3F29BE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D54033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管理费用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3B0C89C8" w14:textId="02022B03"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hint="eastAsia"/>
                <w:sz w:val="18"/>
              </w:rPr>
              <w:t>9</w:t>
            </w:r>
            <w:r>
              <w:rPr>
                <w:rFonts w:ascii="Arial" w:eastAsia="华文细黑" w:hAnsi="Arial" w:cs="宋体"/>
                <w:sz w:val="18"/>
              </w:rPr>
              <w:t>23</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6B0EA2F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建造成本×费率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2B8E810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14F88BF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p>
        </w:tc>
      </w:tr>
      <w:tr w:rsidR="003D6958" w14:paraId="3E6EE672"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61F937B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0DBC67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A59B2A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0.0</w:t>
            </w:r>
            <w:r>
              <w:rPr>
                <w:rFonts w:ascii="Arial" w:eastAsia="华文细黑" w:hAnsi="Arial" w:cs="宋体" w:hint="eastAsia"/>
                <w:sz w:val="18"/>
              </w:rPr>
              <w:t>2</w:t>
            </w:r>
            <w:r>
              <w:rPr>
                <w:rFonts w:ascii="Arial" w:eastAsia="华文细黑" w:hAnsi="Arial" w:cs="宋体"/>
                <w:bCs/>
                <w:sz w:val="18"/>
                <w:szCs w:val="24"/>
              </w:rPr>
              <w:t xml:space="preserve"> V</w:t>
            </w:r>
            <w:r>
              <w:rPr>
                <w:rFonts w:ascii="Arial" w:eastAsia="华文细黑" w:hAnsi="Arial" w:cs="宋体" w:hint="eastAsia"/>
                <w:bCs/>
                <w:sz w:val="18"/>
                <w:szCs w:val="24"/>
                <w:vertAlign w:val="subscript"/>
              </w:rPr>
              <w:t>建</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5E2767F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在建建筑物重置价值（</w:t>
            </w:r>
            <w:r>
              <w:rPr>
                <w:rFonts w:ascii="Arial" w:eastAsia="华文细黑" w:hAnsi="Arial" w:cs="宋体"/>
                <w:bCs/>
                <w:sz w:val="18"/>
                <w:szCs w:val="24"/>
              </w:rPr>
              <w:t>V</w:t>
            </w:r>
            <w:r>
              <w:rPr>
                <w:rFonts w:ascii="Arial" w:eastAsia="华文细黑" w:hAnsi="Arial" w:cs="宋体" w:hint="eastAsia"/>
                <w:bCs/>
                <w:sz w:val="18"/>
                <w:szCs w:val="24"/>
                <w:vertAlign w:val="subscript"/>
              </w:rPr>
              <w:t>建</w:t>
            </w:r>
            <w:r>
              <w:rPr>
                <w:rFonts w:ascii="Arial" w:eastAsia="华文细黑" w:hAnsi="Arial" w:cs="宋体" w:hint="eastAsia"/>
                <w:bCs/>
                <w:sz w:val="18"/>
                <w:szCs w:val="24"/>
              </w:rPr>
              <w:t>）</w:t>
            </w:r>
            <w:r>
              <w:rPr>
                <w:rFonts w:ascii="Arial" w:eastAsia="华文细黑" w:hAnsi="Arial" w:cs="宋体" w:hint="eastAsia"/>
                <w:sz w:val="18"/>
              </w:rPr>
              <w:t>×费率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28CC4AA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4059571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2</w:t>
            </w:r>
          </w:p>
        </w:tc>
      </w:tr>
      <w:tr w:rsidR="003D6958" w14:paraId="1DCE194E"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F8B7C21"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4</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525DA3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贷款利息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831AD8C" w14:textId="77777777" w:rsidR="003D6958" w:rsidRDefault="003D6958" w:rsidP="00045C88">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24DBC2D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3D6958" w14:paraId="2861D9EA"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6AD9A7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D0B3B2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）项产生的利息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2E9B118" w14:textId="70D35767"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1329</w:t>
            </w:r>
          </w:p>
        </w:tc>
        <w:tc>
          <w:tcPr>
            <w:tcW w:w="6096"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1A3BC2B5" w14:textId="77777777" w:rsidR="003D6958" w:rsidRDefault="003D6958" w:rsidP="00045C88">
            <w:pPr>
              <w:spacing w:line="240" w:lineRule="exact"/>
              <w:rPr>
                <w:rFonts w:ascii="Arial" w:eastAsia="华文细黑" w:hAnsi="Arial" w:cs="宋体"/>
                <w:sz w:val="18"/>
              </w:rPr>
            </w:pPr>
            <w:r>
              <w:rPr>
                <w:rFonts w:ascii="Arial" w:eastAsia="华文细黑" w:hAnsi="Arial" w:cs="宋体" w:hint="eastAsia"/>
                <w:sz w:val="18"/>
              </w:rPr>
              <w:t>采用复利计息。</w:t>
            </w:r>
            <w:r>
              <w:rPr>
                <w:rFonts w:ascii="Arial" w:eastAsia="华文细黑" w:hAnsi="Arial" w:hint="eastAsia"/>
                <w:sz w:val="18"/>
              </w:rPr>
              <w:t>建造成本、管理费用及销售费用于建设期内均匀投入</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1A95D3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建筑物已建工期（年）</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5968E68F" w14:textId="4C63AD36"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1.2</w:t>
            </w:r>
          </w:p>
        </w:tc>
      </w:tr>
      <w:tr w:rsidR="003D6958" w14:paraId="49B50B61"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CF19C6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C0A16AC"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销售费用产生的利息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5A14BCF8" w14:textId="7F057383"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0.00</w:t>
            </w:r>
            <w:r>
              <w:rPr>
                <w:rFonts w:ascii="Arial" w:eastAsia="华文细黑" w:hAnsi="Arial" w:cs="宋体" w:hint="eastAsia"/>
                <w:sz w:val="18"/>
              </w:rPr>
              <w:t>0</w:t>
            </w:r>
            <w:r w:rsidR="00CF2138">
              <w:rPr>
                <w:rFonts w:ascii="Arial" w:eastAsia="华文细黑" w:hAnsi="Arial" w:cs="宋体"/>
                <w:sz w:val="18"/>
              </w:rPr>
              <w:t>6</w:t>
            </w:r>
            <w:r>
              <w:rPr>
                <w:rFonts w:ascii="Arial" w:eastAsia="华文细黑" w:hAnsi="Arial" w:cs="宋体"/>
                <w:bCs/>
                <w:sz w:val="18"/>
                <w:szCs w:val="24"/>
              </w:rPr>
              <w:t>V</w:t>
            </w:r>
            <w:r>
              <w:rPr>
                <w:rFonts w:ascii="Arial" w:eastAsia="华文细黑" w:hAnsi="Arial" w:cs="宋体" w:hint="eastAsia"/>
                <w:bCs/>
                <w:sz w:val="18"/>
                <w:szCs w:val="24"/>
                <w:vertAlign w:val="subscript"/>
              </w:rPr>
              <w:t>建</w:t>
            </w:r>
          </w:p>
        </w:tc>
        <w:tc>
          <w:tcPr>
            <w:tcW w:w="8906" w:type="dxa"/>
            <w:vMerge/>
            <w:tcBorders>
              <w:top w:val="single" w:sz="2" w:space="0" w:color="404040"/>
              <w:left w:val="single" w:sz="2" w:space="0" w:color="404040"/>
              <w:bottom w:val="single" w:sz="2" w:space="0" w:color="404040"/>
              <w:right w:val="single" w:sz="2" w:space="0" w:color="404040"/>
            </w:tcBorders>
            <w:vAlign w:val="center"/>
            <w:hideMark/>
          </w:tcPr>
          <w:p w14:paraId="68A252EE" w14:textId="77777777" w:rsidR="003D6958" w:rsidRDefault="003D6958" w:rsidP="00045C88">
            <w:pPr>
              <w:widowControl/>
              <w:adjustRightInd/>
              <w:spacing w:line="240" w:lineRule="exact"/>
              <w:rPr>
                <w:rFonts w:ascii="Arial" w:eastAsia="华文细黑" w:hAnsi="Arial" w:cs="宋体"/>
                <w:sz w:val="18"/>
              </w:rPr>
            </w:pP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3654505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利息（</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5B9A4E2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4.75</w:t>
            </w:r>
          </w:p>
        </w:tc>
      </w:tr>
      <w:tr w:rsidR="003D6958" w14:paraId="392B99A6"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182609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5</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1BFED8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B080CC3" w14:textId="77777777" w:rsidR="003D6958" w:rsidRDefault="003D6958" w:rsidP="00045C88">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7EDE81EF"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3D6958" w14:paraId="6226A20C"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8B2377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806B8F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）项产生的利润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4F34C7A" w14:textId="44CD05FE"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6117</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44C9AF4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（建造成本</w:t>
            </w:r>
            <w:r>
              <w:rPr>
                <w:rFonts w:ascii="Arial" w:eastAsia="华文细黑" w:hAnsi="Arial" w:cs="宋体"/>
                <w:sz w:val="18"/>
              </w:rPr>
              <w:t>+</w:t>
            </w:r>
            <w:r>
              <w:rPr>
                <w:rFonts w:ascii="Arial" w:eastAsia="华文细黑" w:hAnsi="Arial" w:cs="宋体" w:hint="eastAsia"/>
                <w:sz w:val="18"/>
              </w:rPr>
              <w:t>管理费用）×利润率</w:t>
            </w:r>
          </w:p>
        </w:tc>
        <w:tc>
          <w:tcPr>
            <w:tcW w:w="1842"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0854F64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利润率（</w:t>
            </w:r>
            <w:r>
              <w:rPr>
                <w:rFonts w:ascii="Arial" w:eastAsia="华文细黑" w:hAnsi="Arial" w:cs="宋体"/>
                <w:sz w:val="18"/>
              </w:rPr>
              <w:t>%</w:t>
            </w:r>
            <w:r>
              <w:rPr>
                <w:rFonts w:ascii="Arial" w:eastAsia="华文细黑" w:hAnsi="Arial" w:cs="宋体" w:hint="eastAsia"/>
                <w:sz w:val="18"/>
              </w:rPr>
              <w:t>）</w:t>
            </w:r>
          </w:p>
        </w:tc>
        <w:tc>
          <w:tcPr>
            <w:tcW w:w="968"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3E79CFD3" w14:textId="364529F1"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13</w:t>
            </w:r>
          </w:p>
        </w:tc>
      </w:tr>
      <w:tr w:rsidR="003D6958" w14:paraId="57F1DBCC"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F23A2B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5271A9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销售费用产生的利润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18338B97" w14:textId="129830C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0.00</w:t>
            </w:r>
            <w:r w:rsidR="00CF2138">
              <w:rPr>
                <w:rFonts w:ascii="Arial" w:eastAsia="华文细黑" w:hAnsi="Arial" w:cs="宋体" w:hint="eastAsia"/>
                <w:sz w:val="18"/>
              </w:rPr>
              <w:t>2</w:t>
            </w:r>
            <w:r w:rsidR="00CF2138">
              <w:rPr>
                <w:rFonts w:ascii="Arial" w:eastAsia="华文细黑" w:hAnsi="Arial" w:cs="宋体"/>
                <w:sz w:val="18"/>
              </w:rPr>
              <w:t>6</w:t>
            </w:r>
            <w:r>
              <w:rPr>
                <w:rFonts w:ascii="Arial" w:eastAsia="华文细黑" w:hAnsi="Arial" w:cs="宋体"/>
                <w:bCs/>
                <w:sz w:val="18"/>
                <w:szCs w:val="24"/>
              </w:rPr>
              <w:t>V</w:t>
            </w:r>
            <w:r>
              <w:rPr>
                <w:rFonts w:ascii="Arial" w:eastAsia="华文细黑" w:hAnsi="Arial" w:cs="宋体" w:hint="eastAsia"/>
                <w:bCs/>
                <w:sz w:val="18"/>
                <w:szCs w:val="24"/>
                <w:vertAlign w:val="subscript"/>
              </w:rPr>
              <w:t>建</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0C7EE1F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销售费用×利润率</w:t>
            </w:r>
          </w:p>
        </w:tc>
        <w:tc>
          <w:tcPr>
            <w:tcW w:w="2810" w:type="dxa"/>
            <w:vMerge/>
            <w:tcBorders>
              <w:top w:val="single" w:sz="2" w:space="0" w:color="404040"/>
              <w:left w:val="single" w:sz="2" w:space="0" w:color="404040"/>
              <w:bottom w:val="single" w:sz="2" w:space="0" w:color="404040"/>
              <w:right w:val="single" w:sz="2" w:space="0" w:color="404040"/>
            </w:tcBorders>
            <w:vAlign w:val="center"/>
            <w:hideMark/>
          </w:tcPr>
          <w:p w14:paraId="7AAEBC54" w14:textId="77777777" w:rsidR="003D6958" w:rsidRDefault="003D6958" w:rsidP="00045C88">
            <w:pPr>
              <w:widowControl/>
              <w:adjustRightInd/>
              <w:spacing w:line="240" w:lineRule="exact"/>
              <w:rPr>
                <w:rFonts w:ascii="Arial" w:eastAsia="华文细黑" w:hAnsi="Arial" w:cs="宋体"/>
                <w:sz w:val="18"/>
              </w:rPr>
            </w:pPr>
          </w:p>
        </w:tc>
        <w:tc>
          <w:tcPr>
            <w:tcW w:w="968" w:type="dxa"/>
            <w:vMerge/>
            <w:tcBorders>
              <w:top w:val="single" w:sz="2" w:space="0" w:color="404040"/>
              <w:left w:val="single" w:sz="2" w:space="0" w:color="404040"/>
              <w:bottom w:val="single" w:sz="2" w:space="0" w:color="404040"/>
              <w:right w:val="single" w:sz="2" w:space="0" w:color="404040"/>
            </w:tcBorders>
            <w:vAlign w:val="center"/>
            <w:hideMark/>
          </w:tcPr>
          <w:p w14:paraId="1C7BE44B" w14:textId="77777777" w:rsidR="003D6958" w:rsidRDefault="003D6958" w:rsidP="00045C88">
            <w:pPr>
              <w:widowControl/>
              <w:adjustRightInd/>
              <w:spacing w:line="240" w:lineRule="exact"/>
              <w:rPr>
                <w:rFonts w:ascii="Arial" w:eastAsia="华文细黑" w:hAnsi="Arial" w:cs="宋体"/>
                <w:sz w:val="18"/>
              </w:rPr>
            </w:pPr>
          </w:p>
        </w:tc>
      </w:tr>
      <w:tr w:rsidR="003D6958" w14:paraId="02C39B79"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48A170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6</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0A2FD7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销售税费</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37E219B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 xml:space="preserve">0.0524 </w:t>
            </w:r>
            <w:r>
              <w:rPr>
                <w:rFonts w:ascii="Arial" w:eastAsia="华文细黑" w:hAnsi="Arial" w:cs="宋体"/>
                <w:bCs/>
                <w:sz w:val="18"/>
                <w:szCs w:val="24"/>
              </w:rPr>
              <w:t>V</w:t>
            </w:r>
            <w:r>
              <w:rPr>
                <w:rFonts w:ascii="Arial" w:eastAsia="华文细黑" w:hAnsi="Arial" w:cs="宋体" w:hint="eastAsia"/>
                <w:bCs/>
                <w:sz w:val="18"/>
                <w:szCs w:val="24"/>
                <w:vertAlign w:val="subscript"/>
              </w:rPr>
              <w:t>建</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7802565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在建建筑物重置价值（</w:t>
            </w:r>
            <w:r>
              <w:rPr>
                <w:rFonts w:ascii="Arial" w:eastAsia="华文细黑" w:hAnsi="Arial" w:cs="宋体"/>
                <w:bCs/>
                <w:sz w:val="18"/>
                <w:szCs w:val="24"/>
              </w:rPr>
              <w:t>V</w:t>
            </w:r>
            <w:r>
              <w:rPr>
                <w:rFonts w:ascii="Arial" w:eastAsia="华文细黑" w:hAnsi="Arial" w:cs="宋体" w:hint="eastAsia"/>
                <w:bCs/>
                <w:sz w:val="18"/>
                <w:szCs w:val="24"/>
                <w:vertAlign w:val="subscript"/>
              </w:rPr>
              <w:t>建</w:t>
            </w:r>
            <w:r>
              <w:rPr>
                <w:rFonts w:ascii="Arial" w:eastAsia="华文细黑" w:hAnsi="Arial" w:cs="宋体" w:hint="eastAsia"/>
                <w:bCs/>
                <w:sz w:val="18"/>
                <w:szCs w:val="24"/>
              </w:rPr>
              <w:t>）</w:t>
            </w:r>
            <w:r>
              <w:rPr>
                <w:rFonts w:ascii="Arial" w:eastAsia="华文细黑" w:hAnsi="Arial" w:cs="宋体" w:hint="eastAsia"/>
                <w:sz w:val="18"/>
              </w:rPr>
              <w:t>×费率÷（</w:t>
            </w:r>
            <w:r>
              <w:rPr>
                <w:rFonts w:ascii="Arial" w:eastAsia="华文细黑" w:hAnsi="Arial" w:cs="宋体"/>
                <w:sz w:val="18"/>
              </w:rPr>
              <w:t>1+5%</w:t>
            </w:r>
            <w:r>
              <w:rPr>
                <w:rFonts w:ascii="Arial" w:eastAsia="华文细黑" w:hAnsi="Arial" w:cs="宋体" w:hint="eastAsia"/>
                <w:sz w:val="18"/>
              </w:rPr>
              <w:t>）</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CB6B93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58EC77F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5.5</w:t>
            </w:r>
          </w:p>
        </w:tc>
      </w:tr>
      <w:tr w:rsidR="003D6958" w14:paraId="478C7E27"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253028C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b/>
                <w:bCs/>
                <w:sz w:val="18"/>
                <w:szCs w:val="24"/>
              </w:rPr>
              <w:t>3</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399407F" w14:textId="77777777" w:rsidR="003D6958" w:rsidRDefault="003D695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成本价值（万元）</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694C2FAF" w14:textId="57FE3263" w:rsidR="003D6958" w:rsidRDefault="00CF213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5</w:t>
            </w:r>
            <w:r>
              <w:rPr>
                <w:rFonts w:ascii="Arial" w:eastAsia="华文细黑" w:hAnsi="Arial" w:cs="宋体"/>
                <w:b/>
                <w:bCs/>
                <w:sz w:val="18"/>
                <w:szCs w:val="24"/>
              </w:rPr>
              <w:t>8958</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2ACE4DD4" w14:textId="77777777" w:rsidR="003D6958" w:rsidRDefault="003D6958" w:rsidP="00045C88">
            <w:pPr>
              <w:widowControl/>
              <w:adjustRightInd/>
              <w:spacing w:line="240" w:lineRule="exact"/>
              <w:rPr>
                <w:rFonts w:ascii="Arial" w:eastAsia="华文细黑" w:hAnsi="Arial" w:cs="宋体"/>
                <w:b/>
                <w:bCs/>
                <w:sz w:val="18"/>
              </w:rPr>
            </w:pPr>
            <w:r>
              <w:rPr>
                <w:rFonts w:ascii="Arial" w:eastAsia="华文细黑" w:hAnsi="Arial" w:cs="宋体"/>
                <w:b/>
                <w:bCs/>
                <w:sz w:val="18"/>
              </w:rPr>
              <w:t>1+2</w:t>
            </w:r>
          </w:p>
        </w:tc>
      </w:tr>
      <w:tr w:rsidR="003D6958" w14:paraId="1716357D"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3D08A96" w14:textId="77777777" w:rsidR="003D6958" w:rsidRDefault="003D6958" w:rsidP="00045C8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4</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2619654" w14:textId="77777777" w:rsidR="003D6958" w:rsidRDefault="003D695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楼面单价</w:t>
            </w:r>
            <w:r>
              <w:rPr>
                <w:rFonts w:ascii="Arial" w:eastAsia="华文细黑" w:hAnsi="Arial" w:cs="宋体"/>
                <w:b/>
                <w:bCs/>
                <w:sz w:val="18"/>
              </w:rPr>
              <w:t>(</w:t>
            </w:r>
            <w:r>
              <w:rPr>
                <w:rFonts w:ascii="Arial" w:eastAsia="华文细黑" w:hAnsi="Arial" w:cs="宋体" w:hint="eastAsia"/>
                <w:b/>
                <w:bCs/>
                <w:sz w:val="18"/>
              </w:rPr>
              <w:t>元</w:t>
            </w:r>
            <w:r>
              <w:rPr>
                <w:rFonts w:ascii="Arial" w:eastAsia="华文细黑" w:hAnsi="Arial" w:cs="宋体"/>
                <w:b/>
                <w:bCs/>
                <w:sz w:val="18"/>
              </w:rPr>
              <w:t>/</w:t>
            </w:r>
            <w:r>
              <w:rPr>
                <w:rFonts w:ascii="Arial" w:eastAsia="华文细黑" w:hAnsi="Arial" w:cs="宋体" w:hint="eastAsia"/>
                <w:b/>
                <w:bCs/>
                <w:sz w:val="18"/>
              </w:rPr>
              <w:t>平方米</w:t>
            </w:r>
            <w:r>
              <w:rPr>
                <w:rFonts w:ascii="Arial" w:eastAsia="华文细黑" w:hAnsi="Arial" w:cs="宋体"/>
                <w:b/>
                <w:bCs/>
                <w:sz w:val="18"/>
              </w:rPr>
              <w:t>)</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14D0D57B" w14:textId="2D68C657" w:rsidR="003D6958" w:rsidRDefault="00CF213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8</w:t>
            </w:r>
            <w:r>
              <w:rPr>
                <w:rFonts w:ascii="Arial" w:eastAsia="华文细黑" w:hAnsi="Arial" w:cs="宋体"/>
                <w:b/>
                <w:bCs/>
                <w:sz w:val="18"/>
                <w:szCs w:val="24"/>
              </w:rPr>
              <w:t>5851</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2A9A95AB" w14:textId="77777777" w:rsidR="003D6958" w:rsidRDefault="003D6958" w:rsidP="00045C88">
            <w:pPr>
              <w:widowControl/>
              <w:adjustRightInd/>
              <w:spacing w:line="240" w:lineRule="exact"/>
              <w:rPr>
                <w:rFonts w:ascii="Arial" w:eastAsia="华文细黑" w:hAnsi="Arial" w:cs="宋体"/>
                <w:b/>
                <w:bCs/>
                <w:sz w:val="18"/>
              </w:rPr>
            </w:pPr>
            <w:r>
              <w:rPr>
                <w:rFonts w:ascii="Arial" w:eastAsia="华文细黑" w:hAnsi="Arial" w:cs="宋体" w:hint="eastAsia"/>
                <w:b/>
                <w:bCs/>
                <w:sz w:val="18"/>
              </w:rPr>
              <w:t>成本价值÷规划建筑面积</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76C8DA0" w14:textId="77777777" w:rsidR="003D6958" w:rsidRDefault="003D6958" w:rsidP="00045C88">
            <w:pPr>
              <w:widowControl/>
              <w:adjustRightInd/>
              <w:spacing w:line="240" w:lineRule="exact"/>
              <w:rPr>
                <w:rFonts w:ascii="Arial" w:eastAsia="华文细黑" w:hAnsi="Arial" w:cs="宋体"/>
                <w:b/>
                <w:bCs/>
                <w:sz w:val="18"/>
              </w:rPr>
            </w:pPr>
            <w:r>
              <w:rPr>
                <w:rFonts w:ascii="Arial" w:eastAsia="华文细黑" w:hAnsi="Arial" w:cs="宋体" w:hint="eastAsia"/>
                <w:b/>
                <w:bCs/>
                <w:sz w:val="18"/>
              </w:rPr>
              <w:t>规划建筑面积（㎡</w:t>
            </w:r>
            <w:r>
              <w:rPr>
                <w:rFonts w:ascii="Arial" w:eastAsia="华文细黑" w:hAnsi="Arial" w:cs="楷体_GB2312" w:hint="eastAsia"/>
                <w:b/>
                <w:bCs/>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6A81F80F" w14:textId="7CA92C0A" w:rsidR="003D6958" w:rsidRDefault="00CF2138" w:rsidP="00045C88">
            <w:pPr>
              <w:widowControl/>
              <w:adjustRightInd/>
              <w:spacing w:line="240" w:lineRule="exact"/>
              <w:rPr>
                <w:rFonts w:ascii="Arial" w:eastAsia="华文细黑" w:hAnsi="Arial" w:cs="宋体"/>
                <w:b/>
                <w:bCs/>
                <w:sz w:val="18"/>
              </w:rPr>
            </w:pPr>
            <w:r>
              <w:rPr>
                <w:rFonts w:ascii="Arial" w:eastAsia="华文细黑" w:hAnsi="Arial" w:cs="宋体"/>
                <w:b/>
                <w:bCs/>
                <w:sz w:val="18"/>
              </w:rPr>
              <w:t>173950.5</w:t>
            </w:r>
          </w:p>
        </w:tc>
      </w:tr>
    </w:tbl>
    <w:p w14:paraId="4A0EAE50" w14:textId="566733C8" w:rsidR="003D6958" w:rsidRDefault="003D6958" w:rsidP="003D6958">
      <w:pPr>
        <w:widowControl/>
        <w:adjustRightInd/>
        <w:spacing w:line="240" w:lineRule="exact"/>
        <w:rPr>
          <w:rFonts w:ascii="Arial" w:eastAsia="华文细黑" w:hAnsi="Arial" w:cs="宋体"/>
          <w:sz w:val="18"/>
        </w:rPr>
      </w:pPr>
      <w:r>
        <w:rPr>
          <w:rFonts w:ascii="Arial" w:eastAsia="华文细黑" w:hAnsi="Arial" w:cs="宋体" w:hint="eastAsia"/>
          <w:sz w:val="18"/>
        </w:rPr>
        <w:t>备注：工程形象进度为</w:t>
      </w:r>
      <w:r w:rsidR="00CF2138">
        <w:rPr>
          <w:rFonts w:ascii="Arial" w:eastAsia="华文细黑" w:hAnsi="Arial" w:cs="宋体"/>
          <w:sz w:val="18"/>
        </w:rPr>
        <w:t>60</w:t>
      </w:r>
      <w:r>
        <w:rPr>
          <w:rFonts w:ascii="Arial" w:eastAsia="华文细黑" w:hAnsi="Arial" w:cs="宋体"/>
          <w:sz w:val="18"/>
        </w:rPr>
        <w:t>%</w:t>
      </w:r>
      <w:r>
        <w:rPr>
          <w:rFonts w:ascii="Arial" w:eastAsia="华文细黑" w:hAnsi="Arial" w:cs="宋体" w:hint="eastAsia"/>
          <w:sz w:val="18"/>
        </w:rPr>
        <w:t>。</w:t>
      </w:r>
    </w:p>
    <w:p w14:paraId="30420BDB" w14:textId="77777777" w:rsidR="003D6958" w:rsidRDefault="003D6958" w:rsidP="003D6958">
      <w:pPr>
        <w:spacing w:line="480" w:lineRule="auto"/>
        <w:ind w:firstLineChars="200" w:firstLine="422"/>
        <w:jc w:val="both"/>
        <w:rPr>
          <w:rFonts w:ascii="Arial" w:hAnsi="Arial" w:cs="Arial"/>
          <w:b/>
          <w:sz w:val="21"/>
          <w:szCs w:val="21"/>
        </w:rPr>
        <w:sectPr w:rsidR="003D6958" w:rsidSect="00CD49B5">
          <w:pgSz w:w="16840" w:h="11907" w:orient="landscape" w:code="9"/>
          <w:pgMar w:top="1134" w:right="1843" w:bottom="1134" w:left="1134" w:header="1134" w:footer="907" w:gutter="340"/>
          <w:cols w:space="720"/>
          <w:docGrid w:linePitch="326"/>
        </w:sectPr>
      </w:pPr>
    </w:p>
    <w:p w14:paraId="70CD8D66" w14:textId="77777777" w:rsidR="003D6958" w:rsidRPr="00F54A69" w:rsidRDefault="003D6958" w:rsidP="003D6958">
      <w:pPr>
        <w:pStyle w:val="14"/>
        <w:autoSpaceDE w:val="0"/>
        <w:autoSpaceDN w:val="0"/>
        <w:spacing w:line="480" w:lineRule="auto"/>
        <w:jc w:val="both"/>
        <w:textAlignment w:val="bottom"/>
        <w:rPr>
          <w:rFonts w:ascii="Arial" w:hAnsi="Arial" w:cs="Arial"/>
          <w:b/>
          <w:sz w:val="21"/>
          <w:szCs w:val="21"/>
        </w:rPr>
      </w:pPr>
      <w:r w:rsidRPr="00F54A69">
        <w:rPr>
          <w:rFonts w:ascii="Arial" w:hAnsi="Arial" w:cs="Arial"/>
          <w:b/>
          <w:sz w:val="21"/>
          <w:szCs w:val="21"/>
        </w:rPr>
        <w:lastRenderedPageBreak/>
        <w:t>（二）</w:t>
      </w:r>
      <w:r w:rsidRPr="00F54A69">
        <w:rPr>
          <w:rFonts w:ascii="Arial" w:hAnsi="Arial" w:cs="Arial" w:hint="eastAsia"/>
          <w:b/>
          <w:sz w:val="21"/>
          <w:szCs w:val="21"/>
        </w:rPr>
        <w:t>假设开发法</w:t>
      </w:r>
    </w:p>
    <w:p w14:paraId="18B66EC7" w14:textId="77777777" w:rsidR="003D6958" w:rsidRPr="00515537" w:rsidRDefault="003D6958" w:rsidP="003D6958">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1.</w:t>
      </w:r>
      <w:r w:rsidRPr="00515537">
        <w:rPr>
          <w:rFonts w:ascii="Arial" w:hAnsi="Arial" w:hint="eastAsia"/>
          <w:kern w:val="2"/>
          <w:sz w:val="21"/>
          <w:szCs w:val="22"/>
        </w:rPr>
        <w:t>开发完成后的房地产价值</w:t>
      </w:r>
    </w:p>
    <w:p w14:paraId="29C4915A" w14:textId="70AFFBA4" w:rsidR="003D6958" w:rsidRDefault="003D6958" w:rsidP="003D6958">
      <w:pPr>
        <w:wordWrap w:val="0"/>
        <w:overflowPunct w:val="0"/>
        <w:spacing w:line="480" w:lineRule="auto"/>
        <w:ind w:firstLineChars="200" w:firstLine="420"/>
        <w:rPr>
          <w:rFonts w:ascii="Arial" w:hAnsi="Arial"/>
          <w:sz w:val="21"/>
          <w:szCs w:val="21"/>
        </w:rPr>
      </w:pPr>
      <w:r>
        <w:rPr>
          <w:rFonts w:ascii="Arial" w:hAnsi="Arial" w:hint="eastAsia"/>
          <w:sz w:val="21"/>
          <w:szCs w:val="21"/>
        </w:rPr>
        <w:t>（</w:t>
      </w:r>
      <w:r>
        <w:rPr>
          <w:rFonts w:ascii="Arial" w:hAnsi="Arial" w:hint="eastAsia"/>
          <w:sz w:val="21"/>
          <w:szCs w:val="21"/>
        </w:rPr>
        <w:t>1</w:t>
      </w:r>
      <w:r>
        <w:rPr>
          <w:rFonts w:ascii="Arial" w:hAnsi="Arial"/>
          <w:sz w:val="21"/>
          <w:szCs w:val="21"/>
        </w:rPr>
        <w:t>）</w:t>
      </w:r>
      <w:r>
        <w:rPr>
          <w:rFonts w:ascii="Arial" w:hAnsi="Arial" w:hint="eastAsia"/>
          <w:sz w:val="21"/>
          <w:szCs w:val="21"/>
        </w:rPr>
        <w:t>估价对象</w:t>
      </w:r>
      <w:r w:rsidR="00CF2138">
        <w:rPr>
          <w:rFonts w:ascii="Arial" w:hAnsi="Arial"/>
          <w:sz w:val="21"/>
          <w:szCs w:val="21"/>
        </w:rPr>
        <w:t>3</w:t>
      </w:r>
      <w:r>
        <w:rPr>
          <w:rFonts w:ascii="Arial" w:hAnsi="Arial" w:hint="eastAsia"/>
          <w:sz w:val="21"/>
          <w:szCs w:val="21"/>
        </w:rPr>
        <w:t>地上工业用房开发完成后价值采用收益法求取。</w:t>
      </w:r>
    </w:p>
    <w:p w14:paraId="7508E0FD" w14:textId="4C6E0E9F" w:rsidR="003D6958" w:rsidRDefault="003D6958" w:rsidP="003D6958">
      <w:pPr>
        <w:overflowPunct w:val="0"/>
        <w:spacing w:line="480" w:lineRule="auto"/>
        <w:ind w:firstLineChars="200" w:firstLine="420"/>
        <w:rPr>
          <w:rFonts w:ascii="Arial" w:hAnsi="Arial" w:cs="Arial"/>
          <w:sz w:val="21"/>
          <w:szCs w:val="21"/>
        </w:rPr>
      </w:pPr>
      <w:r>
        <w:rPr>
          <w:rFonts w:ascii="Arial" w:hAnsi="Arial" w:hint="eastAsia"/>
          <w:sz w:val="21"/>
          <w:szCs w:val="28"/>
        </w:rPr>
        <w:t>依前述案例及价格修正体系，估价对象</w:t>
      </w:r>
      <w:r w:rsidR="00CF2138">
        <w:rPr>
          <w:rFonts w:ascii="Arial" w:hAnsi="Arial"/>
          <w:sz w:val="21"/>
          <w:szCs w:val="21"/>
        </w:rPr>
        <w:t>3</w:t>
      </w:r>
      <w:r>
        <w:rPr>
          <w:rFonts w:ascii="Arial" w:hAnsi="Arial" w:hint="eastAsia"/>
          <w:sz w:val="21"/>
          <w:szCs w:val="21"/>
        </w:rPr>
        <w:t>地上工业用房</w:t>
      </w:r>
      <w:r>
        <w:rPr>
          <w:rFonts w:ascii="Arial" w:hAnsi="Arial" w:hint="eastAsia"/>
          <w:sz w:val="21"/>
          <w:szCs w:val="28"/>
        </w:rPr>
        <w:t>开发完成后楼面单价为</w:t>
      </w:r>
      <w:r w:rsidR="00CF2138">
        <w:rPr>
          <w:rFonts w:ascii="Arial" w:hAnsi="Arial"/>
          <w:sz w:val="21"/>
          <w:szCs w:val="28"/>
        </w:rPr>
        <w:t>8646</w:t>
      </w:r>
      <w:r>
        <w:rPr>
          <w:rFonts w:ascii="Arial" w:hAnsi="Arial" w:cs="Arial" w:hint="eastAsia"/>
          <w:sz w:val="21"/>
          <w:szCs w:val="21"/>
        </w:rPr>
        <w:t>元</w:t>
      </w:r>
      <w:r>
        <w:rPr>
          <w:rFonts w:ascii="Arial" w:hAnsi="Arial" w:cs="Arial"/>
          <w:sz w:val="21"/>
          <w:szCs w:val="21"/>
        </w:rPr>
        <w:t>/</w:t>
      </w:r>
      <w:r>
        <w:rPr>
          <w:rFonts w:ascii="Arial" w:hAnsi="Arial" w:cs="Arial" w:hint="eastAsia"/>
          <w:sz w:val="21"/>
          <w:szCs w:val="21"/>
        </w:rPr>
        <w:t>平方米，地上工业</w:t>
      </w:r>
      <w:r>
        <w:rPr>
          <w:rFonts w:ascii="Arial" w:hAnsi="Arial" w:cs="Arial"/>
          <w:sz w:val="21"/>
          <w:szCs w:val="21"/>
        </w:rPr>
        <w:t>用房</w:t>
      </w:r>
      <w:r>
        <w:rPr>
          <w:rFonts w:ascii="Arial" w:hAnsi="Arial" w:cs="Arial" w:hint="eastAsia"/>
          <w:sz w:val="21"/>
          <w:szCs w:val="21"/>
        </w:rPr>
        <w:t>开发完成后价值为</w:t>
      </w:r>
      <w:r w:rsidR="00CF2138">
        <w:rPr>
          <w:rFonts w:ascii="Arial" w:hAnsi="Arial" w:cs="Arial"/>
          <w:sz w:val="21"/>
          <w:szCs w:val="21"/>
        </w:rPr>
        <w:t>115083</w:t>
      </w:r>
      <w:r>
        <w:rPr>
          <w:rFonts w:ascii="Arial" w:hAnsi="Arial" w:cs="Arial" w:hint="eastAsia"/>
          <w:sz w:val="21"/>
          <w:szCs w:val="21"/>
        </w:rPr>
        <w:t>万元。</w:t>
      </w:r>
    </w:p>
    <w:p w14:paraId="70AC4C0F" w14:textId="3F61C558" w:rsidR="003D6958" w:rsidRDefault="003D6958" w:rsidP="003D6958">
      <w:pPr>
        <w:wordWrap w:val="0"/>
        <w:overflowPunct w:val="0"/>
        <w:spacing w:line="480" w:lineRule="auto"/>
        <w:ind w:firstLineChars="200" w:firstLine="420"/>
        <w:rPr>
          <w:rFonts w:ascii="Arial" w:hAnsi="Arial"/>
          <w:sz w:val="21"/>
          <w:szCs w:val="21"/>
        </w:rPr>
      </w:pPr>
      <w:r>
        <w:rPr>
          <w:rFonts w:ascii="Arial" w:hAnsi="Arial" w:hint="eastAsia"/>
          <w:sz w:val="21"/>
          <w:szCs w:val="21"/>
        </w:rPr>
        <w:t>（</w:t>
      </w:r>
      <w:r>
        <w:rPr>
          <w:rFonts w:ascii="Arial" w:hAnsi="Arial"/>
          <w:sz w:val="21"/>
          <w:szCs w:val="21"/>
        </w:rPr>
        <w:t>2</w:t>
      </w:r>
      <w:r>
        <w:rPr>
          <w:rFonts w:ascii="Arial" w:hAnsi="Arial"/>
          <w:sz w:val="21"/>
          <w:szCs w:val="21"/>
        </w:rPr>
        <w:t>）</w:t>
      </w:r>
      <w:r>
        <w:rPr>
          <w:rFonts w:ascii="Arial" w:hAnsi="Arial" w:hint="eastAsia"/>
          <w:sz w:val="21"/>
          <w:szCs w:val="21"/>
        </w:rPr>
        <w:t>估价对象</w:t>
      </w:r>
      <w:r w:rsidR="00CF2138">
        <w:rPr>
          <w:rFonts w:ascii="Arial" w:hAnsi="Arial"/>
          <w:sz w:val="21"/>
          <w:szCs w:val="21"/>
        </w:rPr>
        <w:t>3</w:t>
      </w:r>
      <w:r>
        <w:rPr>
          <w:rFonts w:ascii="Arial" w:hAnsi="Arial" w:hint="eastAsia"/>
          <w:sz w:val="21"/>
          <w:szCs w:val="21"/>
        </w:rPr>
        <w:t>地下工业用房开发完成后价值采用收益法求取。</w:t>
      </w:r>
    </w:p>
    <w:p w14:paraId="1CEEC8EC" w14:textId="71EEBC85" w:rsidR="003D6958" w:rsidRDefault="003D6958" w:rsidP="003D6958">
      <w:pPr>
        <w:overflowPunct w:val="0"/>
        <w:spacing w:line="480" w:lineRule="auto"/>
        <w:ind w:firstLineChars="200" w:firstLine="420"/>
        <w:rPr>
          <w:rFonts w:ascii="Arial" w:hAnsi="Arial" w:cs="Arial"/>
          <w:sz w:val="21"/>
          <w:szCs w:val="21"/>
        </w:rPr>
      </w:pPr>
      <w:r>
        <w:rPr>
          <w:rFonts w:ascii="Arial" w:hAnsi="Arial" w:hint="eastAsia"/>
          <w:sz w:val="21"/>
          <w:szCs w:val="28"/>
        </w:rPr>
        <w:t>依前述案例及价格修正体系，估价对象</w:t>
      </w:r>
      <w:r w:rsidR="00CF2138">
        <w:rPr>
          <w:rFonts w:ascii="Arial" w:hAnsi="Arial"/>
          <w:sz w:val="21"/>
          <w:szCs w:val="21"/>
        </w:rPr>
        <w:t>3</w:t>
      </w:r>
      <w:r>
        <w:rPr>
          <w:rFonts w:ascii="Arial" w:hAnsi="Arial" w:hint="eastAsia"/>
          <w:sz w:val="21"/>
          <w:szCs w:val="21"/>
        </w:rPr>
        <w:t>地下工业用房</w:t>
      </w:r>
      <w:r>
        <w:rPr>
          <w:rFonts w:ascii="Arial" w:hAnsi="Arial" w:hint="eastAsia"/>
          <w:sz w:val="21"/>
          <w:szCs w:val="28"/>
        </w:rPr>
        <w:t>开发完成后楼面单价为</w:t>
      </w:r>
      <w:r w:rsidR="00CF2138">
        <w:rPr>
          <w:rFonts w:ascii="Arial" w:hAnsi="Arial"/>
          <w:sz w:val="21"/>
          <w:szCs w:val="28"/>
        </w:rPr>
        <w:t>3640</w:t>
      </w:r>
      <w:r>
        <w:rPr>
          <w:rFonts w:ascii="Arial" w:hAnsi="Arial" w:cs="Arial" w:hint="eastAsia"/>
          <w:sz w:val="21"/>
          <w:szCs w:val="21"/>
        </w:rPr>
        <w:t>元</w:t>
      </w:r>
      <w:r>
        <w:rPr>
          <w:rFonts w:ascii="Arial" w:hAnsi="Arial" w:cs="Arial"/>
          <w:sz w:val="21"/>
          <w:szCs w:val="21"/>
        </w:rPr>
        <w:t>/</w:t>
      </w:r>
      <w:r>
        <w:rPr>
          <w:rFonts w:ascii="Arial" w:hAnsi="Arial" w:cs="Arial" w:hint="eastAsia"/>
          <w:sz w:val="21"/>
          <w:szCs w:val="21"/>
        </w:rPr>
        <w:t>平方米，地下工业</w:t>
      </w:r>
      <w:r>
        <w:rPr>
          <w:rFonts w:ascii="Arial" w:hAnsi="Arial" w:cs="Arial"/>
          <w:sz w:val="21"/>
          <w:szCs w:val="21"/>
        </w:rPr>
        <w:t>用房</w:t>
      </w:r>
      <w:r>
        <w:rPr>
          <w:rFonts w:ascii="Arial" w:hAnsi="Arial" w:cs="Arial" w:hint="eastAsia"/>
          <w:sz w:val="21"/>
          <w:szCs w:val="21"/>
        </w:rPr>
        <w:t>开发完成后价值为</w:t>
      </w:r>
      <w:r w:rsidR="00CF2138">
        <w:rPr>
          <w:rFonts w:ascii="Arial" w:hAnsi="Arial" w:cs="Arial"/>
          <w:sz w:val="21"/>
          <w:szCs w:val="21"/>
        </w:rPr>
        <w:t>7531</w:t>
      </w:r>
      <w:r>
        <w:rPr>
          <w:rFonts w:ascii="Arial" w:hAnsi="Arial" w:cs="Arial" w:hint="eastAsia"/>
          <w:sz w:val="21"/>
          <w:szCs w:val="21"/>
        </w:rPr>
        <w:t>万元。</w:t>
      </w:r>
    </w:p>
    <w:p w14:paraId="0F9EC7C0" w14:textId="3B65CC47" w:rsidR="003D6958" w:rsidRDefault="003D6958" w:rsidP="003D6958">
      <w:pPr>
        <w:wordWrap w:val="0"/>
        <w:overflowPunct w:val="0"/>
        <w:spacing w:line="480" w:lineRule="auto"/>
        <w:ind w:firstLineChars="200" w:firstLine="420"/>
        <w:rPr>
          <w:rFonts w:ascii="Arial" w:hAnsi="Arial"/>
          <w:sz w:val="21"/>
          <w:szCs w:val="21"/>
        </w:rPr>
      </w:pPr>
      <w:r>
        <w:rPr>
          <w:rFonts w:ascii="Arial" w:hAnsi="Arial" w:hint="eastAsia"/>
          <w:sz w:val="21"/>
          <w:szCs w:val="21"/>
        </w:rPr>
        <w:t>（</w:t>
      </w:r>
      <w:r>
        <w:rPr>
          <w:rFonts w:ascii="Arial" w:hAnsi="Arial"/>
          <w:sz w:val="21"/>
          <w:szCs w:val="21"/>
        </w:rPr>
        <w:t>3</w:t>
      </w:r>
      <w:r>
        <w:rPr>
          <w:rFonts w:ascii="Arial" w:hAnsi="Arial"/>
          <w:sz w:val="21"/>
          <w:szCs w:val="21"/>
        </w:rPr>
        <w:t>）</w:t>
      </w:r>
      <w:r>
        <w:rPr>
          <w:rFonts w:ascii="Arial" w:hAnsi="Arial" w:hint="eastAsia"/>
          <w:sz w:val="21"/>
          <w:szCs w:val="21"/>
        </w:rPr>
        <w:t>估价对象</w:t>
      </w:r>
      <w:r w:rsidR="00CF2138">
        <w:rPr>
          <w:rFonts w:ascii="Arial" w:hAnsi="Arial"/>
          <w:sz w:val="21"/>
          <w:szCs w:val="21"/>
        </w:rPr>
        <w:t>3</w:t>
      </w:r>
      <w:r>
        <w:rPr>
          <w:rFonts w:ascii="Arial" w:hAnsi="Arial" w:hint="eastAsia"/>
          <w:sz w:val="21"/>
          <w:szCs w:val="21"/>
        </w:rPr>
        <w:t>地下车库用房开发完成后价值采用收益法求取。</w:t>
      </w:r>
    </w:p>
    <w:p w14:paraId="5961C533" w14:textId="30B98928" w:rsidR="003D6958" w:rsidRDefault="003D6958" w:rsidP="003D6958">
      <w:pPr>
        <w:overflowPunct w:val="0"/>
        <w:spacing w:line="480" w:lineRule="auto"/>
        <w:ind w:firstLineChars="200" w:firstLine="420"/>
        <w:rPr>
          <w:rFonts w:ascii="Arial" w:hAnsi="Arial" w:cs="Arial"/>
          <w:sz w:val="21"/>
          <w:szCs w:val="21"/>
        </w:rPr>
      </w:pPr>
      <w:r>
        <w:rPr>
          <w:rFonts w:ascii="Arial" w:hAnsi="Arial" w:hint="eastAsia"/>
          <w:sz w:val="21"/>
          <w:szCs w:val="28"/>
        </w:rPr>
        <w:t>依前述案例及价格修正体系，估价对象</w:t>
      </w:r>
      <w:r w:rsidR="00CF2138">
        <w:rPr>
          <w:rFonts w:ascii="Arial" w:hAnsi="Arial"/>
          <w:sz w:val="21"/>
          <w:szCs w:val="21"/>
        </w:rPr>
        <w:t>3</w:t>
      </w:r>
      <w:r>
        <w:rPr>
          <w:rFonts w:ascii="Arial" w:hAnsi="Arial" w:hint="eastAsia"/>
          <w:sz w:val="21"/>
          <w:szCs w:val="21"/>
        </w:rPr>
        <w:t>地下车库用房</w:t>
      </w:r>
      <w:r>
        <w:rPr>
          <w:rFonts w:ascii="Arial" w:hAnsi="Arial" w:hint="eastAsia"/>
          <w:sz w:val="21"/>
          <w:szCs w:val="28"/>
        </w:rPr>
        <w:t>开发完成后楼面单价为</w:t>
      </w:r>
      <w:r w:rsidR="00CF2138">
        <w:rPr>
          <w:rFonts w:ascii="Arial" w:hAnsi="Arial"/>
          <w:sz w:val="21"/>
          <w:szCs w:val="28"/>
        </w:rPr>
        <w:t>1724</w:t>
      </w:r>
      <w:r>
        <w:rPr>
          <w:rFonts w:ascii="Arial" w:hAnsi="Arial" w:cs="Arial" w:hint="eastAsia"/>
          <w:sz w:val="21"/>
          <w:szCs w:val="21"/>
        </w:rPr>
        <w:t>元</w:t>
      </w:r>
      <w:r>
        <w:rPr>
          <w:rFonts w:ascii="Arial" w:hAnsi="Arial" w:cs="Arial"/>
          <w:sz w:val="21"/>
          <w:szCs w:val="21"/>
        </w:rPr>
        <w:t>/</w:t>
      </w:r>
      <w:r>
        <w:rPr>
          <w:rFonts w:ascii="Arial" w:hAnsi="Arial" w:cs="Arial" w:hint="eastAsia"/>
          <w:sz w:val="21"/>
          <w:szCs w:val="21"/>
        </w:rPr>
        <w:t>平方米，地下</w:t>
      </w:r>
      <w:r>
        <w:rPr>
          <w:rFonts w:ascii="Arial" w:hAnsi="Arial" w:hint="eastAsia"/>
          <w:sz w:val="21"/>
          <w:szCs w:val="21"/>
        </w:rPr>
        <w:t>车库</w:t>
      </w:r>
      <w:r>
        <w:rPr>
          <w:rFonts w:ascii="Arial" w:hAnsi="Arial" w:cs="Arial"/>
          <w:sz w:val="21"/>
          <w:szCs w:val="21"/>
        </w:rPr>
        <w:t>用房</w:t>
      </w:r>
      <w:r>
        <w:rPr>
          <w:rFonts w:ascii="Arial" w:hAnsi="Arial" w:cs="Arial" w:hint="eastAsia"/>
          <w:sz w:val="21"/>
          <w:szCs w:val="21"/>
        </w:rPr>
        <w:t>开发完成后价值为</w:t>
      </w:r>
      <w:r w:rsidR="00CF2138">
        <w:rPr>
          <w:rFonts w:ascii="Arial" w:hAnsi="Arial" w:cs="Arial"/>
          <w:sz w:val="21"/>
          <w:szCs w:val="21"/>
        </w:rPr>
        <w:t>3044</w:t>
      </w:r>
      <w:r>
        <w:rPr>
          <w:rFonts w:ascii="Arial" w:hAnsi="Arial" w:cs="Arial" w:hint="eastAsia"/>
          <w:sz w:val="21"/>
          <w:szCs w:val="21"/>
        </w:rPr>
        <w:t>万元。</w:t>
      </w:r>
    </w:p>
    <w:p w14:paraId="16D71510" w14:textId="319826F0" w:rsidR="003D6958" w:rsidRPr="00B26621" w:rsidRDefault="003D6958" w:rsidP="003D6958">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szCs w:val="21"/>
        </w:rPr>
        <w:t>（</w:t>
      </w:r>
      <w:r>
        <w:rPr>
          <w:rFonts w:ascii="Arial" w:hAnsi="Arial"/>
          <w:sz w:val="21"/>
          <w:szCs w:val="21"/>
        </w:rPr>
        <w:t>3</w:t>
      </w:r>
      <w:r>
        <w:rPr>
          <w:rFonts w:ascii="Arial" w:hAnsi="Arial"/>
          <w:sz w:val="21"/>
          <w:szCs w:val="21"/>
        </w:rPr>
        <w:t>）</w:t>
      </w:r>
      <w:r>
        <w:rPr>
          <w:rFonts w:ascii="Arial" w:hAnsi="Arial" w:hint="eastAsia"/>
          <w:sz w:val="21"/>
        </w:rPr>
        <w:t>估价对象</w:t>
      </w:r>
      <w:r w:rsidR="00CF2138">
        <w:rPr>
          <w:rFonts w:ascii="Arial" w:hAnsi="Arial"/>
          <w:sz w:val="21"/>
        </w:rPr>
        <w:t>3</w:t>
      </w:r>
      <w:r>
        <w:rPr>
          <w:rFonts w:ascii="Arial" w:hAnsi="Arial" w:hint="eastAsia"/>
          <w:sz w:val="21"/>
          <w:szCs w:val="21"/>
        </w:rPr>
        <w:t>开发完成后</w:t>
      </w:r>
      <w:r w:rsidRPr="00B26621">
        <w:rPr>
          <w:rFonts w:ascii="Arial" w:hAnsi="Arial" w:hint="eastAsia"/>
          <w:sz w:val="21"/>
        </w:rPr>
        <w:t>房地产</w:t>
      </w:r>
      <w:r w:rsidR="0060323B">
        <w:rPr>
          <w:rFonts w:ascii="Arial" w:hAnsi="Arial" w:hint="eastAsia"/>
          <w:sz w:val="21"/>
        </w:rPr>
        <w:t>总价</w:t>
      </w:r>
    </w:p>
    <w:p w14:paraId="544FD0FE" w14:textId="37F1E510" w:rsidR="003D6958" w:rsidRPr="00B26621" w:rsidRDefault="003D6958" w:rsidP="003D6958">
      <w:pPr>
        <w:wordWrap w:val="0"/>
        <w:overflowPunct w:val="0"/>
        <w:autoSpaceDE w:val="0"/>
        <w:autoSpaceDN w:val="0"/>
        <w:spacing w:line="480" w:lineRule="auto"/>
        <w:ind w:firstLineChars="200" w:firstLine="420"/>
        <w:jc w:val="both"/>
        <w:textAlignment w:val="auto"/>
        <w:rPr>
          <w:rFonts w:ascii="Arial" w:hAnsi="Arial"/>
          <w:sz w:val="21"/>
        </w:rPr>
      </w:pPr>
      <w:r w:rsidRPr="00B26621">
        <w:rPr>
          <w:rFonts w:ascii="Arial" w:hAnsi="Arial" w:hint="eastAsia"/>
          <w:sz w:val="21"/>
        </w:rPr>
        <w:t>估价对象</w:t>
      </w:r>
      <w:r w:rsidR="00CF2138">
        <w:rPr>
          <w:rFonts w:ascii="Arial" w:hAnsi="Arial"/>
          <w:sz w:val="21"/>
        </w:rPr>
        <w:t>3</w:t>
      </w:r>
      <w:r>
        <w:rPr>
          <w:rFonts w:ascii="Arial" w:hAnsi="Arial" w:hint="eastAsia"/>
          <w:sz w:val="21"/>
          <w:szCs w:val="21"/>
        </w:rPr>
        <w:t>开发完成后</w:t>
      </w:r>
      <w:r w:rsidRPr="00B26621">
        <w:rPr>
          <w:rFonts w:ascii="Arial" w:hAnsi="Arial" w:hint="eastAsia"/>
          <w:sz w:val="21"/>
        </w:rPr>
        <w:t>房地产</w:t>
      </w:r>
      <w:r w:rsidR="0060323B">
        <w:rPr>
          <w:rFonts w:ascii="Arial" w:hAnsi="Arial" w:hint="eastAsia"/>
          <w:sz w:val="21"/>
        </w:rPr>
        <w:t>总价</w:t>
      </w:r>
      <w:r w:rsidRPr="00B26621">
        <w:rPr>
          <w:rFonts w:ascii="Arial" w:hAnsi="Arial" w:hint="eastAsia"/>
          <w:sz w:val="21"/>
        </w:rPr>
        <w:t>为前述三项之和。则有：</w:t>
      </w:r>
    </w:p>
    <w:p w14:paraId="644BFC66" w14:textId="039CE55A" w:rsidR="00CE61E5" w:rsidRPr="003D6958" w:rsidRDefault="003D6958" w:rsidP="003D6958">
      <w:r w:rsidRPr="00B26621">
        <w:rPr>
          <w:rFonts w:ascii="Arial" w:hAnsi="Arial" w:hint="eastAsia"/>
          <w:sz w:val="21"/>
        </w:rPr>
        <w:t>总额＝</w:t>
      </w:r>
      <w:r w:rsidR="00CF2138">
        <w:rPr>
          <w:rFonts w:ascii="Arial" w:hAnsi="Arial"/>
          <w:sz w:val="21"/>
        </w:rPr>
        <w:t>115083+7531+3044</w:t>
      </w:r>
      <w:r w:rsidRPr="00B26621">
        <w:rPr>
          <w:rFonts w:ascii="Arial" w:hAnsi="Arial" w:hint="eastAsia"/>
          <w:sz w:val="21"/>
        </w:rPr>
        <w:t>＝</w:t>
      </w:r>
      <w:r w:rsidR="00CF2138">
        <w:rPr>
          <w:rFonts w:ascii="Arial" w:hAnsi="Arial"/>
          <w:sz w:val="21"/>
        </w:rPr>
        <w:t>125658</w:t>
      </w:r>
      <w:r w:rsidRPr="00B26621">
        <w:rPr>
          <w:rFonts w:ascii="Arial" w:hAnsi="Arial" w:hint="eastAsia"/>
          <w:sz w:val="21"/>
        </w:rPr>
        <w:t>（万元）</w:t>
      </w:r>
    </w:p>
    <w:p w14:paraId="190F473A" w14:textId="2B3766D7" w:rsidR="00CE61E5" w:rsidRDefault="00CE61E5" w:rsidP="00CE61E5"/>
    <w:p w14:paraId="1CF1BF53" w14:textId="77777777" w:rsidR="001B75CC" w:rsidRDefault="001B75CC" w:rsidP="001B75CC">
      <w:pPr>
        <w:spacing w:line="360" w:lineRule="auto"/>
        <w:ind w:firstLineChars="200" w:firstLine="420"/>
        <w:jc w:val="both"/>
        <w:rPr>
          <w:rFonts w:ascii="Arial" w:hAnsi="Arial" w:cs="Arial"/>
          <w:sz w:val="21"/>
          <w:szCs w:val="21"/>
        </w:rPr>
        <w:sectPr w:rsidR="001B75CC" w:rsidSect="00CD49B5">
          <w:pgSz w:w="11907" w:h="16840" w:code="9"/>
          <w:pgMar w:top="1843" w:right="1134" w:bottom="1134" w:left="1134" w:header="1134" w:footer="907" w:gutter="340"/>
          <w:cols w:space="720"/>
          <w:docGrid w:linePitch="326"/>
        </w:sectPr>
      </w:pPr>
    </w:p>
    <w:p w14:paraId="36C9D7B0" w14:textId="4DC11BB5" w:rsidR="001B75CC" w:rsidRPr="00E137E7" w:rsidRDefault="001B75CC" w:rsidP="001B75CC">
      <w:pPr>
        <w:spacing w:line="360" w:lineRule="auto"/>
        <w:ind w:firstLineChars="200" w:firstLine="420"/>
        <w:jc w:val="both"/>
        <w:rPr>
          <w:rFonts w:ascii="Arial" w:hAnsi="Arial" w:cs="Arial"/>
          <w:sz w:val="21"/>
          <w:szCs w:val="21"/>
        </w:rPr>
      </w:pPr>
      <w:r w:rsidRPr="00E137E7">
        <w:rPr>
          <w:rFonts w:ascii="Arial" w:hAnsi="Arial" w:cs="Arial" w:hint="eastAsia"/>
          <w:sz w:val="21"/>
          <w:szCs w:val="21"/>
        </w:rPr>
        <w:lastRenderedPageBreak/>
        <w:t>2.</w:t>
      </w:r>
      <w:r w:rsidRPr="00E137E7">
        <w:rPr>
          <w:rFonts w:ascii="Arial" w:hAnsi="Arial" w:cs="Arial" w:hint="eastAsia"/>
          <w:sz w:val="21"/>
          <w:szCs w:val="21"/>
        </w:rPr>
        <w:t>求取估价对象</w:t>
      </w:r>
      <w:r>
        <w:rPr>
          <w:rFonts w:ascii="Arial" w:hAnsi="Arial" w:cs="Arial"/>
          <w:sz w:val="21"/>
          <w:szCs w:val="21"/>
        </w:rPr>
        <w:t>3</w:t>
      </w:r>
      <w:r>
        <w:rPr>
          <w:rFonts w:ascii="Arial" w:hAnsi="Arial" w:cs="Arial" w:hint="eastAsia"/>
          <w:sz w:val="21"/>
          <w:szCs w:val="21"/>
        </w:rPr>
        <w:t>房地产价值</w:t>
      </w:r>
    </w:p>
    <w:tbl>
      <w:tblPr>
        <w:tblW w:w="1456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933"/>
        <w:gridCol w:w="3228"/>
        <w:gridCol w:w="1774"/>
        <w:gridCol w:w="5643"/>
        <w:gridCol w:w="2024"/>
        <w:gridCol w:w="963"/>
      </w:tblGrid>
      <w:tr w:rsidR="001B75CC" w14:paraId="00E1A877" w14:textId="77777777" w:rsidTr="00045C88">
        <w:trPr>
          <w:cantSplit/>
          <w:tblHeader/>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7864518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序号</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3B998D8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项目</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0CD73EE6"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数额（万元）</w:t>
            </w:r>
          </w:p>
        </w:tc>
        <w:tc>
          <w:tcPr>
            <w:tcW w:w="5643" w:type="dxa"/>
            <w:tcBorders>
              <w:top w:val="single" w:sz="4" w:space="0" w:color="404040"/>
              <w:left w:val="single" w:sz="4" w:space="0" w:color="404040"/>
              <w:bottom w:val="single" w:sz="4" w:space="0" w:color="404040"/>
              <w:right w:val="single" w:sz="4" w:space="0" w:color="404040"/>
            </w:tcBorders>
            <w:noWrap/>
            <w:vAlign w:val="center"/>
            <w:hideMark/>
          </w:tcPr>
          <w:p w14:paraId="3894C2A4"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计算公式</w:t>
            </w:r>
          </w:p>
        </w:tc>
        <w:tc>
          <w:tcPr>
            <w:tcW w:w="2987" w:type="dxa"/>
            <w:gridSpan w:val="2"/>
            <w:tcBorders>
              <w:top w:val="single" w:sz="4" w:space="0" w:color="404040"/>
              <w:left w:val="single" w:sz="4" w:space="0" w:color="404040"/>
              <w:bottom w:val="single" w:sz="4" w:space="0" w:color="404040"/>
              <w:right w:val="single" w:sz="4" w:space="0" w:color="404040"/>
            </w:tcBorders>
            <w:noWrap/>
            <w:vAlign w:val="center"/>
            <w:hideMark/>
          </w:tcPr>
          <w:p w14:paraId="3DFBD330"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取费标准</w:t>
            </w:r>
          </w:p>
        </w:tc>
      </w:tr>
      <w:tr w:rsidR="001B75CC" w14:paraId="6A839B27"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6C089067"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1</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1F98C1F2"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开发完成后房地产价值</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42552FF7" w14:textId="5F161B2F"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1</w:t>
            </w:r>
            <w:r>
              <w:rPr>
                <w:rFonts w:ascii="Arial" w:eastAsia="华文细黑" w:hAnsi="Arial" w:cs="Arial"/>
                <w:b/>
                <w:bCs/>
                <w:sz w:val="18"/>
                <w:szCs w:val="18"/>
              </w:rPr>
              <w:t>25658</w:t>
            </w:r>
          </w:p>
        </w:tc>
        <w:tc>
          <w:tcPr>
            <w:tcW w:w="8630" w:type="dxa"/>
            <w:gridSpan w:val="3"/>
            <w:tcBorders>
              <w:top w:val="single" w:sz="4" w:space="0" w:color="404040"/>
              <w:left w:val="single" w:sz="4" w:space="0" w:color="404040"/>
              <w:bottom w:val="single" w:sz="4" w:space="0" w:color="404040"/>
              <w:right w:val="single" w:sz="4" w:space="0" w:color="404040"/>
            </w:tcBorders>
            <w:noWrap/>
            <w:vAlign w:val="center"/>
            <w:hideMark/>
          </w:tcPr>
          <w:p w14:paraId="591DE268"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前述计算结果总计</w:t>
            </w:r>
          </w:p>
        </w:tc>
      </w:tr>
      <w:tr w:rsidR="001B75CC" w14:paraId="28BE4950"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55E40C2C"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2</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28B3C821"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建设成本</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14117328" w14:textId="17B41833"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3</w:t>
            </w:r>
            <w:r>
              <w:rPr>
                <w:rFonts w:ascii="Arial" w:eastAsia="华文细黑" w:hAnsi="Arial" w:cs="Arial"/>
                <w:b/>
                <w:bCs/>
                <w:sz w:val="18"/>
                <w:szCs w:val="18"/>
              </w:rPr>
              <w:t>0754</w:t>
            </w:r>
          </w:p>
        </w:tc>
        <w:tc>
          <w:tcPr>
            <w:tcW w:w="8630" w:type="dxa"/>
            <w:gridSpan w:val="3"/>
            <w:tcBorders>
              <w:top w:val="single" w:sz="4" w:space="0" w:color="404040"/>
              <w:left w:val="single" w:sz="4" w:space="0" w:color="404040"/>
              <w:bottom w:val="single" w:sz="4" w:space="0" w:color="404040"/>
              <w:right w:val="single" w:sz="4" w:space="0" w:color="404040"/>
            </w:tcBorders>
            <w:noWrap/>
            <w:vAlign w:val="center"/>
            <w:hideMark/>
          </w:tcPr>
          <w:p w14:paraId="7C7B7ED9"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本项下（</w:t>
            </w:r>
            <w:r>
              <w:rPr>
                <w:rFonts w:ascii="Arial" w:eastAsia="华文细黑" w:hAnsi="Arial" w:cs="Arial"/>
                <w:b/>
                <w:bCs/>
                <w:sz w:val="18"/>
                <w:szCs w:val="18"/>
              </w:rPr>
              <w:t>1</w:t>
            </w:r>
            <w:r>
              <w:rPr>
                <w:rFonts w:ascii="Arial" w:eastAsia="华文细黑" w:hAnsi="Arial" w:cs="Arial" w:hint="eastAsia"/>
                <w:b/>
                <w:bCs/>
                <w:sz w:val="18"/>
                <w:szCs w:val="18"/>
              </w:rPr>
              <w:t>）至（</w:t>
            </w:r>
            <w:r>
              <w:rPr>
                <w:rFonts w:ascii="Arial" w:eastAsia="华文细黑" w:hAnsi="Arial" w:cs="Arial"/>
                <w:b/>
                <w:bCs/>
                <w:sz w:val="18"/>
                <w:szCs w:val="18"/>
              </w:rPr>
              <w:t>3</w:t>
            </w:r>
            <w:r>
              <w:rPr>
                <w:rFonts w:ascii="Arial" w:eastAsia="华文细黑" w:hAnsi="Arial" w:cs="Arial" w:hint="eastAsia"/>
                <w:b/>
                <w:bCs/>
                <w:sz w:val="18"/>
                <w:szCs w:val="18"/>
              </w:rPr>
              <w:t>）之和</w:t>
            </w:r>
          </w:p>
        </w:tc>
      </w:tr>
      <w:tr w:rsidR="001B75CC" w14:paraId="1C90057E"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270F4CEB"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11069875"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续建成本</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4513861D" w14:textId="15EE741C" w:rsidR="001B75CC" w:rsidRDefault="001B75CC" w:rsidP="00045C88">
            <w:pPr>
              <w:widowControl/>
              <w:spacing w:line="200" w:lineRule="exact"/>
              <w:jc w:val="both"/>
              <w:rPr>
                <w:rFonts w:ascii="Arial" w:eastAsia="华文细黑" w:hAnsi="Arial" w:cs="Arial"/>
                <w:sz w:val="18"/>
                <w:szCs w:val="18"/>
              </w:rPr>
            </w:pPr>
            <w:r>
              <w:rPr>
                <w:rFonts w:ascii="Arial" w:eastAsia="华文细黑" w:hAnsi="Arial" w:cs="Arial" w:hint="eastAsia"/>
                <w:sz w:val="18"/>
                <w:szCs w:val="18"/>
              </w:rPr>
              <w:t>3</w:t>
            </w:r>
            <w:r>
              <w:rPr>
                <w:rFonts w:ascii="Arial" w:eastAsia="华文细黑" w:hAnsi="Arial" w:cs="Arial"/>
                <w:sz w:val="18"/>
                <w:szCs w:val="18"/>
              </w:rPr>
              <w:t>0754</w:t>
            </w:r>
          </w:p>
        </w:tc>
        <w:tc>
          <w:tcPr>
            <w:tcW w:w="8630" w:type="dxa"/>
            <w:gridSpan w:val="3"/>
            <w:tcBorders>
              <w:top w:val="single" w:sz="4" w:space="0" w:color="404040"/>
              <w:left w:val="single" w:sz="4" w:space="0" w:color="404040"/>
              <w:bottom w:val="single" w:sz="4" w:space="0" w:color="404040"/>
              <w:right w:val="single" w:sz="4" w:space="0" w:color="404040"/>
            </w:tcBorders>
            <w:vAlign w:val="center"/>
            <w:hideMark/>
          </w:tcPr>
          <w:p w14:paraId="190CD690"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sz w:val="18"/>
                <w:szCs w:val="18"/>
              </w:rPr>
              <w:t>本项下</w:t>
            </w:r>
            <w:r>
              <w:rPr>
                <w:rFonts w:ascii="Arial" w:eastAsia="华文细黑" w:hAnsi="Arial" w:cs="Arial"/>
                <w:sz w:val="18"/>
                <w:szCs w:val="18"/>
              </w:rPr>
              <w:t>A</w:t>
            </w:r>
            <w:r>
              <w:rPr>
                <w:rFonts w:ascii="Arial" w:eastAsia="华文细黑" w:hAnsi="Arial" w:cs="Arial" w:hint="eastAsia"/>
                <w:sz w:val="18"/>
                <w:szCs w:val="18"/>
              </w:rPr>
              <w:t>至</w:t>
            </w:r>
            <w:r>
              <w:rPr>
                <w:rFonts w:ascii="Arial" w:eastAsia="华文细黑" w:hAnsi="Arial" w:cs="Arial"/>
                <w:sz w:val="18"/>
                <w:szCs w:val="18"/>
              </w:rPr>
              <w:t>E</w:t>
            </w:r>
            <w:r>
              <w:rPr>
                <w:rFonts w:ascii="Arial" w:eastAsia="华文细黑" w:hAnsi="Arial" w:cs="Arial" w:hint="eastAsia"/>
                <w:sz w:val="18"/>
                <w:szCs w:val="18"/>
              </w:rPr>
              <w:t>之和</w:t>
            </w:r>
          </w:p>
        </w:tc>
      </w:tr>
      <w:tr w:rsidR="001B75CC" w14:paraId="364B4949"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5C2F6892"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A</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21CB92EA"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建安费用</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19CFE7BD" w14:textId="5B3FC13A" w:rsidR="001B75CC" w:rsidRDefault="001B75CC" w:rsidP="00045C88">
            <w:pPr>
              <w:widowControl/>
              <w:spacing w:line="20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7832</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57F9F122"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建安单价</w:t>
            </w:r>
            <w:r>
              <w:rPr>
                <w:rFonts w:ascii="Arial" w:eastAsia="华文细黑" w:hAnsi="Arial" w:cs="Arial"/>
                <w:sz w:val="18"/>
                <w:szCs w:val="18"/>
              </w:rPr>
              <w:t>×</w:t>
            </w:r>
            <w:r>
              <w:rPr>
                <w:rFonts w:ascii="Arial" w:eastAsia="华文细黑" w:hAnsi="Arial" w:cs="Arial" w:hint="eastAsia"/>
                <w:sz w:val="18"/>
                <w:szCs w:val="18"/>
              </w:rPr>
              <w:t>建筑面积</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1-</w:t>
            </w:r>
            <w:r>
              <w:rPr>
                <w:rFonts w:ascii="Arial" w:eastAsia="华文细黑" w:hAnsi="Arial" w:cs="Arial" w:hint="eastAsia"/>
                <w:sz w:val="18"/>
                <w:szCs w:val="18"/>
              </w:rPr>
              <w:t>工程形象进度）</w:t>
            </w:r>
          </w:p>
        </w:tc>
        <w:tc>
          <w:tcPr>
            <w:tcW w:w="2024" w:type="dxa"/>
            <w:tcBorders>
              <w:top w:val="single" w:sz="4" w:space="0" w:color="404040"/>
              <w:left w:val="single" w:sz="4" w:space="0" w:color="404040"/>
              <w:bottom w:val="single" w:sz="4" w:space="0" w:color="404040"/>
              <w:right w:val="single" w:sz="4" w:space="0" w:color="404040"/>
            </w:tcBorders>
            <w:vAlign w:val="center"/>
            <w:hideMark/>
          </w:tcPr>
          <w:p w14:paraId="2AA49D63"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建安单价（元</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vAlign w:val="center"/>
            <w:hideMark/>
          </w:tcPr>
          <w:p w14:paraId="0836B85C" w14:textId="17D97188" w:rsidR="001B75CC" w:rsidRDefault="001B75CC" w:rsidP="00045C88">
            <w:pPr>
              <w:widowControl/>
              <w:spacing w:line="200" w:lineRule="exact"/>
              <w:rPr>
                <w:rFonts w:ascii="Arial" w:eastAsia="华文细黑" w:hAnsi="Arial" w:cs="Arial"/>
                <w:sz w:val="18"/>
                <w:szCs w:val="18"/>
              </w:rPr>
            </w:pPr>
            <w:r>
              <w:rPr>
                <w:rFonts w:ascii="Arial" w:eastAsia="华文细黑" w:hAnsi="Arial" w:cs="宋体"/>
                <w:sz w:val="18"/>
              </w:rPr>
              <w:t>4000</w:t>
            </w:r>
          </w:p>
        </w:tc>
      </w:tr>
      <w:tr w:rsidR="001B75CC" w14:paraId="21868AAE"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0147414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B</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259FE669"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勘察设计和前期工程费</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025704AB" w14:textId="1B9EFB66" w:rsidR="001B75CC" w:rsidRDefault="001B75CC" w:rsidP="00045C88">
            <w:pPr>
              <w:widowControl/>
              <w:spacing w:line="200" w:lineRule="exac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113</w:t>
            </w:r>
          </w:p>
        </w:tc>
        <w:tc>
          <w:tcPr>
            <w:tcW w:w="5643" w:type="dxa"/>
            <w:tcBorders>
              <w:top w:val="single" w:sz="4" w:space="0" w:color="404040"/>
              <w:left w:val="single" w:sz="4" w:space="0" w:color="404040"/>
              <w:bottom w:val="single" w:sz="4" w:space="0" w:color="404040"/>
              <w:right w:val="single" w:sz="4" w:space="0" w:color="404040"/>
            </w:tcBorders>
            <w:noWrap/>
            <w:vAlign w:val="center"/>
            <w:hideMark/>
          </w:tcPr>
          <w:p w14:paraId="5F5ACDC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建安费用</w:t>
            </w:r>
            <w:r>
              <w:rPr>
                <w:rFonts w:ascii="Arial" w:eastAsia="华文细黑" w:hAnsi="Arial" w:cs="Arial"/>
                <w:sz w:val="18"/>
                <w:szCs w:val="18"/>
              </w:rPr>
              <w:t>×</w:t>
            </w:r>
            <w:r>
              <w:rPr>
                <w:rFonts w:ascii="Arial" w:eastAsia="华文细黑" w:hAnsi="Arial" w:cs="Arial" w:hint="eastAsia"/>
                <w:sz w:val="18"/>
                <w:szCs w:val="18"/>
              </w:rPr>
              <w:t>费率</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39952F96"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费率（</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2B4F6FF3" w14:textId="197A5309"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4</w:t>
            </w:r>
          </w:p>
        </w:tc>
      </w:tr>
      <w:tr w:rsidR="001B75CC" w14:paraId="41B91D86"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4183010A"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C</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59CBAF94"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公共配套设施费用</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761B9D86" w14:textId="1DD6FCAF" w:rsidR="001B75CC" w:rsidRDefault="001B75CC" w:rsidP="00045C88">
            <w:pPr>
              <w:widowControl/>
              <w:spacing w:line="200" w:lineRule="exact"/>
              <w:jc w:val="both"/>
              <w:rPr>
                <w:rFonts w:ascii="Arial" w:eastAsia="华文细黑" w:hAnsi="Arial" w:cs="Arial"/>
                <w:sz w:val="18"/>
                <w:szCs w:val="18"/>
              </w:rPr>
            </w:pPr>
            <w:r>
              <w:rPr>
                <w:rFonts w:ascii="Arial" w:eastAsia="华文细黑" w:hAnsi="Arial" w:cs="Arial" w:hint="eastAsia"/>
                <w:sz w:val="18"/>
                <w:szCs w:val="18"/>
              </w:rPr>
              <w:t>0</w:t>
            </w:r>
          </w:p>
        </w:tc>
        <w:tc>
          <w:tcPr>
            <w:tcW w:w="5643" w:type="dxa"/>
            <w:tcBorders>
              <w:top w:val="single" w:sz="4" w:space="0" w:color="404040"/>
              <w:left w:val="single" w:sz="4" w:space="0" w:color="404040"/>
              <w:bottom w:val="single" w:sz="4" w:space="0" w:color="404040"/>
              <w:right w:val="single" w:sz="4" w:space="0" w:color="404040"/>
            </w:tcBorders>
            <w:noWrap/>
            <w:vAlign w:val="center"/>
            <w:hideMark/>
          </w:tcPr>
          <w:p w14:paraId="1C7718F0"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建安费用（住宅）</w:t>
            </w:r>
            <w:r>
              <w:rPr>
                <w:rFonts w:ascii="Arial" w:eastAsia="华文细黑" w:hAnsi="Arial" w:cs="Arial"/>
                <w:sz w:val="18"/>
                <w:szCs w:val="18"/>
              </w:rPr>
              <w:t>×</w:t>
            </w:r>
            <w:r>
              <w:rPr>
                <w:rFonts w:ascii="Arial" w:eastAsia="华文细黑" w:hAnsi="Arial" w:cs="Arial" w:hint="eastAsia"/>
                <w:sz w:val="18"/>
                <w:szCs w:val="18"/>
              </w:rPr>
              <w:t>费率</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20048163"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费率（</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67E47067" w14:textId="014C2108"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不计取</w:t>
            </w:r>
          </w:p>
        </w:tc>
      </w:tr>
      <w:tr w:rsidR="001B75CC" w14:paraId="764BC3F8"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75AE6C0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D</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3F742EC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红线内市政费用</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67334C1A" w14:textId="1714A166" w:rsidR="001B75CC" w:rsidRDefault="001B75CC" w:rsidP="00045C88">
            <w:pPr>
              <w:widowControl/>
              <w:spacing w:line="200" w:lineRule="exac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392</w:t>
            </w:r>
          </w:p>
        </w:tc>
        <w:tc>
          <w:tcPr>
            <w:tcW w:w="5643" w:type="dxa"/>
            <w:tcBorders>
              <w:top w:val="single" w:sz="4" w:space="0" w:color="404040"/>
              <w:left w:val="single" w:sz="4" w:space="0" w:color="404040"/>
              <w:bottom w:val="single" w:sz="4" w:space="0" w:color="404040"/>
              <w:right w:val="single" w:sz="4" w:space="0" w:color="404040"/>
            </w:tcBorders>
            <w:noWrap/>
            <w:vAlign w:val="center"/>
            <w:hideMark/>
          </w:tcPr>
          <w:p w14:paraId="35FB6A0C"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建筑面积</w:t>
            </w:r>
            <w:r>
              <w:rPr>
                <w:rFonts w:ascii="Arial" w:eastAsia="华文细黑" w:hAnsi="Arial" w:cs="Arial"/>
                <w:sz w:val="18"/>
                <w:szCs w:val="18"/>
              </w:rPr>
              <w:t>×</w:t>
            </w:r>
            <w:r>
              <w:rPr>
                <w:rFonts w:ascii="Arial" w:eastAsia="华文细黑" w:hAnsi="Arial" w:cs="Arial" w:hint="eastAsia"/>
                <w:sz w:val="18"/>
                <w:szCs w:val="18"/>
              </w:rPr>
              <w:t>取费标准</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1-</w:t>
            </w:r>
            <w:r>
              <w:rPr>
                <w:rFonts w:ascii="Arial" w:eastAsia="华文细黑" w:hAnsi="Arial" w:cs="Arial" w:hint="eastAsia"/>
                <w:sz w:val="18"/>
                <w:szCs w:val="18"/>
              </w:rPr>
              <w:t>工程形象进度）</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092017B8"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取费标准（元</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2F3A9AA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200</w:t>
            </w:r>
          </w:p>
        </w:tc>
      </w:tr>
      <w:tr w:rsidR="001B75CC" w14:paraId="1386CEC1"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53A9EFF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E</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39689028"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相关税费</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7B6F20CD" w14:textId="505A0C6F" w:rsidR="001B75CC" w:rsidRDefault="001B75CC" w:rsidP="00045C88">
            <w:pPr>
              <w:widowControl/>
              <w:spacing w:line="20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17</w:t>
            </w:r>
          </w:p>
        </w:tc>
        <w:tc>
          <w:tcPr>
            <w:tcW w:w="5643" w:type="dxa"/>
            <w:tcBorders>
              <w:top w:val="single" w:sz="4" w:space="0" w:color="404040"/>
              <w:left w:val="single" w:sz="4" w:space="0" w:color="404040"/>
              <w:bottom w:val="single" w:sz="4" w:space="0" w:color="404040"/>
              <w:right w:val="single" w:sz="4" w:space="0" w:color="404040"/>
            </w:tcBorders>
            <w:noWrap/>
            <w:vAlign w:val="center"/>
            <w:hideMark/>
          </w:tcPr>
          <w:p w14:paraId="714A433E"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建安费用</w:t>
            </w:r>
            <w:r>
              <w:rPr>
                <w:rFonts w:ascii="Arial" w:eastAsia="华文细黑" w:hAnsi="Arial" w:cs="Arial"/>
                <w:sz w:val="18"/>
                <w:szCs w:val="18"/>
              </w:rPr>
              <w:t>×</w:t>
            </w:r>
            <w:r>
              <w:rPr>
                <w:rFonts w:ascii="Arial" w:eastAsia="华文细黑" w:hAnsi="Arial" w:cs="Arial" w:hint="eastAsia"/>
                <w:sz w:val="18"/>
                <w:szCs w:val="18"/>
              </w:rPr>
              <w:t>费率</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49029B95"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费率（</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041778E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1.5</w:t>
            </w:r>
          </w:p>
        </w:tc>
      </w:tr>
      <w:tr w:rsidR="001B75CC" w14:paraId="28E12350"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35B66D7F"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3293817F"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城市基础设施建设费（行政收费）</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5FDBAF3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0</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09DEA9A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建筑面积</w:t>
            </w:r>
            <w:r>
              <w:rPr>
                <w:rFonts w:ascii="Arial" w:eastAsia="华文细黑" w:hAnsi="Arial" w:cs="Arial"/>
                <w:sz w:val="18"/>
                <w:szCs w:val="18"/>
              </w:rPr>
              <w:t>×</w:t>
            </w:r>
            <w:r>
              <w:rPr>
                <w:rFonts w:ascii="Arial" w:eastAsia="华文细黑" w:hAnsi="Arial" w:cs="Arial" w:hint="eastAsia"/>
                <w:sz w:val="18"/>
                <w:szCs w:val="18"/>
              </w:rPr>
              <w:t>取费标准</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3E1F3420"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取费标准（元</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4E1F7BE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w:t>
            </w:r>
          </w:p>
        </w:tc>
      </w:tr>
      <w:tr w:rsidR="001B75CC" w14:paraId="13D390C0"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60147819"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0C502E3A"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土地开发成本（红线外市政费用）</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7B0A240F" w14:textId="1DCB26E4"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0</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4F164E1B"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建筑面积</w:t>
            </w:r>
            <w:r>
              <w:rPr>
                <w:rFonts w:ascii="Arial" w:eastAsia="华文细黑" w:hAnsi="Arial" w:cs="Arial"/>
                <w:sz w:val="18"/>
                <w:szCs w:val="18"/>
              </w:rPr>
              <w:t>×</w:t>
            </w:r>
            <w:r>
              <w:rPr>
                <w:rFonts w:ascii="Arial" w:eastAsia="华文细黑" w:hAnsi="Arial" w:cs="Arial" w:hint="eastAsia"/>
                <w:sz w:val="18"/>
                <w:szCs w:val="18"/>
              </w:rPr>
              <w:t>取费标准</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25BF48F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取费标准（元</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365FC9F5" w14:textId="7EBDDE86"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w:t>
            </w:r>
          </w:p>
        </w:tc>
      </w:tr>
      <w:tr w:rsidR="001B75CC" w14:paraId="595F315A"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3664D9F0"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3</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56098AE7"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管理费用</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47229B08" w14:textId="4B256CE6"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6</w:t>
            </w:r>
            <w:r>
              <w:rPr>
                <w:rFonts w:ascii="Arial" w:eastAsia="华文细黑" w:hAnsi="Arial" w:cs="Arial"/>
                <w:b/>
                <w:bCs/>
                <w:sz w:val="18"/>
                <w:szCs w:val="18"/>
              </w:rPr>
              <w:t>15</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15A256F4"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续建成本</w:t>
            </w:r>
            <w:r>
              <w:rPr>
                <w:rFonts w:ascii="Arial" w:eastAsia="华文细黑" w:hAnsi="Arial" w:cs="Arial"/>
                <w:b/>
                <w:bCs/>
                <w:sz w:val="18"/>
                <w:szCs w:val="18"/>
              </w:rPr>
              <w:t>×</w:t>
            </w:r>
            <w:r>
              <w:rPr>
                <w:rFonts w:ascii="Arial" w:eastAsia="华文细黑" w:hAnsi="Arial" w:cs="Arial" w:hint="eastAsia"/>
                <w:b/>
                <w:bCs/>
                <w:sz w:val="18"/>
                <w:szCs w:val="18"/>
              </w:rPr>
              <w:t>费率</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0FEE8857"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费率（</w:t>
            </w:r>
            <w:r>
              <w:rPr>
                <w:rFonts w:ascii="Arial" w:eastAsia="华文细黑" w:hAnsi="Arial" w:cs="Arial"/>
                <w:b/>
                <w:bCs/>
                <w:sz w:val="18"/>
                <w:szCs w:val="18"/>
              </w:rPr>
              <w:t>%</w:t>
            </w:r>
            <w:r>
              <w:rPr>
                <w:rFonts w:ascii="Arial" w:eastAsia="华文细黑" w:hAnsi="Arial" w:cs="Arial" w:hint="eastAsia"/>
                <w:b/>
                <w:bCs/>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4CF11FD6"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b/>
                <w:bCs/>
                <w:sz w:val="18"/>
                <w:szCs w:val="18"/>
              </w:rPr>
              <w:t>2</w:t>
            </w:r>
          </w:p>
        </w:tc>
      </w:tr>
      <w:tr w:rsidR="001B75CC" w14:paraId="0EE5D8BB"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33F53704"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4</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614C6ED1"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销售费用</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4C442403" w14:textId="26C88E61"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1</w:t>
            </w:r>
            <w:r>
              <w:rPr>
                <w:rFonts w:ascii="Arial" w:eastAsia="华文细黑" w:hAnsi="Arial" w:cs="Arial"/>
                <w:b/>
                <w:bCs/>
                <w:sz w:val="18"/>
                <w:szCs w:val="18"/>
              </w:rPr>
              <w:t>005</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6D2669FE"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开发完成后价值</w:t>
            </w:r>
            <w:r>
              <w:rPr>
                <w:rFonts w:ascii="Arial" w:eastAsia="华文细黑" w:hAnsi="Arial" w:cs="Arial"/>
                <w:b/>
                <w:bCs/>
                <w:sz w:val="18"/>
                <w:szCs w:val="18"/>
              </w:rPr>
              <w:t>×</w:t>
            </w:r>
            <w:r>
              <w:rPr>
                <w:rFonts w:ascii="Arial" w:eastAsia="华文细黑" w:hAnsi="Arial" w:cs="Arial" w:hint="eastAsia"/>
                <w:b/>
                <w:bCs/>
                <w:sz w:val="18"/>
                <w:szCs w:val="18"/>
              </w:rPr>
              <w:t>费率</w:t>
            </w:r>
            <w:r>
              <w:rPr>
                <w:rFonts w:ascii="Arial" w:eastAsia="华文细黑" w:hAnsi="Arial" w:cs="Arial"/>
                <w:b/>
                <w:bCs/>
                <w:sz w:val="18"/>
                <w:szCs w:val="18"/>
              </w:rPr>
              <w:t>×</w:t>
            </w:r>
            <w:r>
              <w:rPr>
                <w:rFonts w:ascii="Arial" w:eastAsia="华文细黑" w:hAnsi="Arial" w:cs="Arial" w:hint="eastAsia"/>
                <w:b/>
                <w:bCs/>
                <w:sz w:val="18"/>
                <w:szCs w:val="18"/>
              </w:rPr>
              <w:t>（</w:t>
            </w:r>
            <w:r>
              <w:rPr>
                <w:rFonts w:ascii="Arial" w:eastAsia="华文细黑" w:hAnsi="Arial" w:cs="Arial"/>
                <w:b/>
                <w:bCs/>
                <w:sz w:val="18"/>
                <w:szCs w:val="18"/>
              </w:rPr>
              <w:t>1-</w:t>
            </w:r>
            <w:r>
              <w:rPr>
                <w:rFonts w:ascii="Arial" w:eastAsia="华文细黑" w:hAnsi="Arial" w:cs="Arial" w:hint="eastAsia"/>
                <w:b/>
                <w:bCs/>
                <w:sz w:val="18"/>
                <w:szCs w:val="18"/>
              </w:rPr>
              <w:t>工程形象进度）</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75BD2C7B"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销售费率（</w:t>
            </w:r>
            <w:r>
              <w:rPr>
                <w:rFonts w:ascii="Arial" w:eastAsia="华文细黑" w:hAnsi="Arial" w:cs="Arial"/>
                <w:b/>
                <w:bCs/>
                <w:sz w:val="18"/>
                <w:szCs w:val="18"/>
              </w:rPr>
              <w:t>%</w:t>
            </w:r>
            <w:r>
              <w:rPr>
                <w:rFonts w:ascii="Arial" w:eastAsia="华文细黑" w:hAnsi="Arial" w:cs="Arial" w:hint="eastAsia"/>
                <w:b/>
                <w:bCs/>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75606A95"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2</w:t>
            </w:r>
          </w:p>
        </w:tc>
      </w:tr>
      <w:tr w:rsidR="001B75CC" w14:paraId="24795B13"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22B8487D"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5</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12C1B2FD"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取得税费</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2BFC43A4"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b/>
                <w:bCs/>
                <w:sz w:val="18"/>
                <w:szCs w:val="18"/>
              </w:rPr>
              <w:t>0.0</w:t>
            </w:r>
            <w:r>
              <w:rPr>
                <w:rFonts w:ascii="Arial" w:eastAsia="华文细黑" w:hAnsi="Arial" w:cs="Arial" w:hint="eastAsia"/>
                <w:b/>
                <w:bCs/>
                <w:sz w:val="18"/>
                <w:szCs w:val="18"/>
              </w:rPr>
              <w:t xml:space="preserve">29 </w:t>
            </w:r>
            <w:r>
              <w:rPr>
                <w:rFonts w:ascii="Arial" w:eastAsia="华文细黑" w:hAnsi="Arial" w:cs="Arial"/>
                <w:b/>
                <w:bCs/>
                <w:sz w:val="18"/>
                <w:szCs w:val="18"/>
              </w:rPr>
              <w:t>V</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07BBB91B"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开发价值（</w:t>
            </w:r>
            <w:r>
              <w:rPr>
                <w:rFonts w:ascii="Arial" w:eastAsia="华文细黑" w:hAnsi="Arial" w:cs="Arial"/>
                <w:b/>
                <w:bCs/>
                <w:sz w:val="18"/>
                <w:szCs w:val="18"/>
              </w:rPr>
              <w:t>V</w:t>
            </w:r>
            <w:r>
              <w:rPr>
                <w:rFonts w:ascii="Arial" w:eastAsia="华文细黑" w:hAnsi="Arial" w:cs="Arial" w:hint="eastAsia"/>
                <w:b/>
                <w:bCs/>
                <w:sz w:val="18"/>
                <w:szCs w:val="18"/>
              </w:rPr>
              <w:t>）</w:t>
            </w:r>
            <w:r>
              <w:rPr>
                <w:rFonts w:ascii="Arial" w:eastAsia="华文细黑" w:hAnsi="Arial" w:cs="Arial"/>
                <w:b/>
                <w:bCs/>
                <w:sz w:val="18"/>
                <w:szCs w:val="18"/>
              </w:rPr>
              <w:t>×</w:t>
            </w:r>
            <w:r>
              <w:rPr>
                <w:rFonts w:ascii="Arial" w:eastAsia="华文细黑" w:hAnsi="Arial" w:cs="Arial" w:hint="eastAsia"/>
                <w:b/>
                <w:bCs/>
                <w:sz w:val="18"/>
                <w:szCs w:val="18"/>
              </w:rPr>
              <w:t>费率</w:t>
            </w:r>
            <w:r>
              <w:rPr>
                <w:rFonts w:ascii="Arial" w:eastAsia="华文细黑" w:hAnsi="Arial" w:cs="Arial"/>
                <w:b/>
                <w:bCs/>
                <w:sz w:val="18"/>
                <w:szCs w:val="18"/>
              </w:rPr>
              <w:t>÷(1+5%)</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47B90212"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费率（</w:t>
            </w:r>
            <w:r>
              <w:rPr>
                <w:rFonts w:ascii="Arial" w:eastAsia="华文细黑" w:hAnsi="Arial" w:cs="Arial"/>
                <w:b/>
                <w:bCs/>
                <w:sz w:val="18"/>
                <w:szCs w:val="18"/>
              </w:rPr>
              <w:t>%</w:t>
            </w:r>
            <w:r>
              <w:rPr>
                <w:rFonts w:ascii="Arial" w:eastAsia="华文细黑" w:hAnsi="Arial" w:cs="Arial" w:hint="eastAsia"/>
                <w:b/>
                <w:bCs/>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1F914E66"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3</w:t>
            </w:r>
            <w:r>
              <w:rPr>
                <w:rFonts w:ascii="Arial" w:eastAsia="华文细黑" w:hAnsi="Arial" w:cs="Arial"/>
                <w:b/>
                <w:bCs/>
                <w:sz w:val="18"/>
                <w:szCs w:val="18"/>
              </w:rPr>
              <w:t>.05</w:t>
            </w:r>
          </w:p>
        </w:tc>
      </w:tr>
      <w:tr w:rsidR="001B75CC" w14:paraId="1843083F"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5EA7AE55"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6</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61D7E930"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贷款利息</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3319CF5F" w14:textId="77777777" w:rsidR="001B75CC" w:rsidRDefault="001B75CC" w:rsidP="00045C88">
            <w:pPr>
              <w:widowControl/>
              <w:spacing w:line="200" w:lineRule="exact"/>
              <w:rPr>
                <w:rFonts w:ascii="Arial" w:eastAsia="华文细黑" w:hAnsi="Arial" w:cs="Arial"/>
                <w:b/>
                <w:bCs/>
                <w:sz w:val="18"/>
                <w:szCs w:val="18"/>
              </w:rPr>
            </w:pPr>
          </w:p>
        </w:tc>
        <w:tc>
          <w:tcPr>
            <w:tcW w:w="8630" w:type="dxa"/>
            <w:gridSpan w:val="3"/>
            <w:tcBorders>
              <w:top w:val="single" w:sz="4" w:space="0" w:color="404040"/>
              <w:left w:val="single" w:sz="4" w:space="0" w:color="404040"/>
              <w:bottom w:val="single" w:sz="4" w:space="0" w:color="404040"/>
              <w:right w:val="single" w:sz="4" w:space="0" w:color="404040"/>
            </w:tcBorders>
            <w:noWrap/>
            <w:vAlign w:val="center"/>
            <w:hideMark/>
          </w:tcPr>
          <w:p w14:paraId="00354FCC"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本项下</w:t>
            </w:r>
            <w:r>
              <w:rPr>
                <w:rFonts w:ascii="Arial" w:eastAsia="华文细黑" w:hAnsi="Arial" w:cs="Arial"/>
                <w:b/>
                <w:bCs/>
                <w:sz w:val="18"/>
                <w:szCs w:val="18"/>
              </w:rPr>
              <w:t>1</w:t>
            </w:r>
            <w:r>
              <w:rPr>
                <w:rFonts w:ascii="Arial" w:eastAsia="华文细黑" w:hAnsi="Arial" w:cs="Arial" w:hint="eastAsia"/>
                <w:b/>
                <w:bCs/>
                <w:sz w:val="18"/>
                <w:szCs w:val="18"/>
              </w:rPr>
              <w:t>）及</w:t>
            </w:r>
            <w:r>
              <w:rPr>
                <w:rFonts w:ascii="Arial" w:eastAsia="华文细黑" w:hAnsi="Arial" w:cs="Arial"/>
                <w:b/>
                <w:bCs/>
                <w:sz w:val="18"/>
                <w:szCs w:val="18"/>
              </w:rPr>
              <w:t>2</w:t>
            </w:r>
            <w:r>
              <w:rPr>
                <w:rFonts w:ascii="Arial" w:eastAsia="华文细黑" w:hAnsi="Arial" w:cs="Arial" w:hint="eastAsia"/>
                <w:b/>
                <w:bCs/>
                <w:sz w:val="18"/>
                <w:szCs w:val="18"/>
              </w:rPr>
              <w:t>）之和</w:t>
            </w:r>
          </w:p>
        </w:tc>
      </w:tr>
      <w:tr w:rsidR="001B75CC" w14:paraId="5731DBCA"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5EA02923"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4156FA2A"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w:t>
            </w:r>
            <w:r>
              <w:rPr>
                <w:rFonts w:ascii="Arial" w:eastAsia="华文细黑" w:hAnsi="Arial" w:cs="Arial"/>
                <w:sz w:val="18"/>
                <w:szCs w:val="18"/>
              </w:rPr>
              <w:t>2</w:t>
            </w:r>
            <w:r>
              <w:rPr>
                <w:rFonts w:ascii="Arial" w:eastAsia="华文细黑" w:hAnsi="Arial" w:cs="Arial" w:hint="eastAsia"/>
                <w:sz w:val="18"/>
                <w:szCs w:val="18"/>
              </w:rPr>
              <w:t>）</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4</w:t>
            </w:r>
            <w:r>
              <w:rPr>
                <w:rFonts w:ascii="Arial" w:eastAsia="华文细黑" w:hAnsi="Arial" w:cs="Arial" w:hint="eastAsia"/>
                <w:sz w:val="18"/>
                <w:szCs w:val="18"/>
              </w:rPr>
              <w:t>）项产生的利息</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40C7F021" w14:textId="32E88D45"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607</w:t>
            </w:r>
          </w:p>
        </w:tc>
        <w:tc>
          <w:tcPr>
            <w:tcW w:w="5643" w:type="dxa"/>
            <w:vMerge w:val="restart"/>
            <w:tcBorders>
              <w:top w:val="single" w:sz="4" w:space="0" w:color="404040"/>
              <w:left w:val="single" w:sz="4" w:space="0" w:color="404040"/>
              <w:bottom w:val="single" w:sz="4" w:space="0" w:color="404040"/>
              <w:right w:val="single" w:sz="4" w:space="0" w:color="404040"/>
            </w:tcBorders>
            <w:noWrap/>
            <w:vAlign w:val="center"/>
            <w:hideMark/>
          </w:tcPr>
          <w:p w14:paraId="5153F7C8" w14:textId="77777777" w:rsidR="001B75CC" w:rsidRDefault="001B75CC" w:rsidP="00045C88">
            <w:pPr>
              <w:spacing w:line="200" w:lineRule="exact"/>
              <w:rPr>
                <w:rFonts w:ascii="Arial" w:eastAsia="华文细黑" w:hAnsi="Arial" w:cs="Arial"/>
                <w:sz w:val="18"/>
                <w:szCs w:val="18"/>
              </w:rPr>
            </w:pPr>
            <w:r>
              <w:rPr>
                <w:rFonts w:ascii="Arial" w:eastAsia="华文细黑" w:hAnsi="Arial" w:cs="Arial" w:hint="eastAsia"/>
                <w:sz w:val="18"/>
                <w:szCs w:val="18"/>
              </w:rPr>
              <w:t>采用单利</w:t>
            </w:r>
            <w:r>
              <w:rPr>
                <w:rFonts w:ascii="Arial" w:eastAsia="华文细黑" w:hAnsi="Arial" w:cs="Arial"/>
                <w:sz w:val="18"/>
                <w:szCs w:val="18"/>
              </w:rPr>
              <w:t>/</w:t>
            </w:r>
            <w:r>
              <w:rPr>
                <w:rFonts w:ascii="Arial" w:eastAsia="华文细黑" w:hAnsi="Arial" w:cs="Arial" w:hint="eastAsia"/>
                <w:sz w:val="18"/>
                <w:szCs w:val="18"/>
              </w:rPr>
              <w:t>复利计息。估价对象价值及买方购买估价对象税费在价值时点一次性付清，续建成本、管理费用、销售费用续建工期内均匀投入</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1D558CAC"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建筑物续建工期（年）</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7602743A"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1.2</w:t>
            </w:r>
            <w:del w:id="46" w:author="Sky123.Org" w:date="2019-10-23T15:03:00Z">
              <w:r w:rsidDel="000205A2">
                <w:rPr>
                  <w:rFonts w:ascii="Arial" w:eastAsia="华文细黑" w:hAnsi="Arial" w:cs="Arial" w:hint="eastAsia"/>
                  <w:sz w:val="18"/>
                  <w:szCs w:val="18"/>
                </w:rPr>
                <w:delText>5</w:delText>
              </w:r>
            </w:del>
          </w:p>
        </w:tc>
      </w:tr>
      <w:tr w:rsidR="001B75CC" w14:paraId="33576AA4"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2EC9C500"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0D976B11"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估价对象及取得税费产生的利息</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04F32B65" w14:textId="1D4E1EFA" w:rsidR="001B75CC" w:rsidRDefault="001B75CC" w:rsidP="00045C88">
            <w:pPr>
              <w:widowControl/>
              <w:spacing w:line="200" w:lineRule="exact"/>
              <w:rPr>
                <w:rFonts w:ascii="Arial" w:eastAsia="华文细黑" w:hAnsi="Arial" w:cs="Arial"/>
                <w:sz w:val="18"/>
                <w:szCs w:val="18"/>
              </w:rPr>
            </w:pPr>
            <w:r>
              <w:rPr>
                <w:rFonts w:ascii="Arial" w:eastAsia="华文细黑" w:hAnsi="Arial" w:cs="Arial"/>
                <w:bCs/>
                <w:sz w:val="18"/>
                <w:szCs w:val="18"/>
              </w:rPr>
              <w:t>0.0389 V</w:t>
            </w:r>
          </w:p>
        </w:tc>
        <w:tc>
          <w:tcPr>
            <w:tcW w:w="5643" w:type="dxa"/>
            <w:vMerge/>
            <w:tcBorders>
              <w:top w:val="single" w:sz="4" w:space="0" w:color="404040"/>
              <w:left w:val="single" w:sz="4" w:space="0" w:color="404040"/>
              <w:bottom w:val="single" w:sz="4" w:space="0" w:color="404040"/>
              <w:right w:val="single" w:sz="4" w:space="0" w:color="404040"/>
            </w:tcBorders>
            <w:vAlign w:val="center"/>
            <w:hideMark/>
          </w:tcPr>
          <w:p w14:paraId="7FD4685A" w14:textId="77777777" w:rsidR="001B75CC" w:rsidRDefault="001B75CC" w:rsidP="00045C88">
            <w:pPr>
              <w:widowControl/>
              <w:adjustRightInd/>
              <w:spacing w:line="200" w:lineRule="exact"/>
              <w:rPr>
                <w:rFonts w:ascii="Arial" w:eastAsia="华文细黑" w:hAnsi="Arial" w:cs="Arial"/>
                <w:sz w:val="18"/>
                <w:szCs w:val="18"/>
              </w:rPr>
            </w:pP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12B43A69"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利息（</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27318F69"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4.75</w:t>
            </w:r>
          </w:p>
        </w:tc>
      </w:tr>
      <w:tr w:rsidR="001B75CC" w14:paraId="3B81DD10"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3BA2D199"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7</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704FA103"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利润</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39E0E667" w14:textId="77777777" w:rsidR="001B75CC" w:rsidRDefault="001B75CC" w:rsidP="00045C88">
            <w:pPr>
              <w:widowControl/>
              <w:spacing w:line="200" w:lineRule="exact"/>
              <w:rPr>
                <w:rFonts w:ascii="Arial" w:eastAsia="华文细黑" w:hAnsi="Arial" w:cs="Arial"/>
                <w:b/>
                <w:bCs/>
                <w:sz w:val="18"/>
                <w:szCs w:val="18"/>
              </w:rPr>
            </w:pPr>
          </w:p>
        </w:tc>
        <w:tc>
          <w:tcPr>
            <w:tcW w:w="8630" w:type="dxa"/>
            <w:gridSpan w:val="3"/>
            <w:tcBorders>
              <w:top w:val="single" w:sz="4" w:space="0" w:color="404040"/>
              <w:left w:val="single" w:sz="4" w:space="0" w:color="404040"/>
              <w:bottom w:val="single" w:sz="4" w:space="0" w:color="404040"/>
              <w:right w:val="single" w:sz="4" w:space="0" w:color="404040"/>
            </w:tcBorders>
            <w:noWrap/>
            <w:vAlign w:val="center"/>
            <w:hideMark/>
          </w:tcPr>
          <w:p w14:paraId="03F3D011"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本项下</w:t>
            </w:r>
            <w:r>
              <w:rPr>
                <w:rFonts w:ascii="Arial" w:eastAsia="华文细黑" w:hAnsi="Arial" w:cs="Arial"/>
                <w:b/>
                <w:bCs/>
                <w:sz w:val="18"/>
                <w:szCs w:val="18"/>
              </w:rPr>
              <w:t>1</w:t>
            </w:r>
            <w:r>
              <w:rPr>
                <w:rFonts w:ascii="Arial" w:eastAsia="华文细黑" w:hAnsi="Arial" w:cs="Arial" w:hint="eastAsia"/>
                <w:b/>
                <w:bCs/>
                <w:sz w:val="18"/>
                <w:szCs w:val="18"/>
              </w:rPr>
              <w:t>）及</w:t>
            </w:r>
            <w:r>
              <w:rPr>
                <w:rFonts w:ascii="Arial" w:eastAsia="华文细黑" w:hAnsi="Arial" w:cs="Arial"/>
                <w:b/>
                <w:bCs/>
                <w:sz w:val="18"/>
                <w:szCs w:val="18"/>
              </w:rPr>
              <w:t>2</w:t>
            </w:r>
            <w:r>
              <w:rPr>
                <w:rFonts w:ascii="Arial" w:eastAsia="华文细黑" w:hAnsi="Arial" w:cs="Arial" w:hint="eastAsia"/>
                <w:b/>
                <w:bCs/>
                <w:sz w:val="18"/>
                <w:szCs w:val="18"/>
              </w:rPr>
              <w:t>）之和</w:t>
            </w:r>
          </w:p>
        </w:tc>
      </w:tr>
      <w:tr w:rsidR="001B75CC" w14:paraId="3161C453"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000A9432"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30E3EC6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w:t>
            </w:r>
            <w:r>
              <w:rPr>
                <w:rFonts w:ascii="Arial" w:eastAsia="华文细黑" w:hAnsi="Arial" w:cs="Arial"/>
                <w:sz w:val="18"/>
                <w:szCs w:val="18"/>
              </w:rPr>
              <w:t>2</w:t>
            </w:r>
            <w:r>
              <w:rPr>
                <w:rFonts w:ascii="Arial" w:eastAsia="华文细黑" w:hAnsi="Arial" w:cs="Arial" w:hint="eastAsia"/>
                <w:sz w:val="18"/>
                <w:szCs w:val="18"/>
              </w:rPr>
              <w:t>）</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4</w:t>
            </w:r>
            <w:r>
              <w:rPr>
                <w:rFonts w:ascii="Arial" w:eastAsia="华文细黑" w:hAnsi="Arial" w:cs="Arial" w:hint="eastAsia"/>
                <w:sz w:val="18"/>
                <w:szCs w:val="18"/>
              </w:rPr>
              <w:t>）项产生的利润</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32F1D629" w14:textId="05339DB0" w:rsidR="001B75CC" w:rsidRDefault="001B75CC" w:rsidP="00045C88">
            <w:pPr>
              <w:widowControl/>
              <w:spacing w:line="200" w:lineRule="exact"/>
              <w:rPr>
                <w:rFonts w:ascii="Arial" w:eastAsia="华文细黑" w:hAnsi="Arial" w:cs="Arial"/>
                <w:sz w:val="18"/>
                <w:szCs w:val="18"/>
              </w:rPr>
            </w:pPr>
            <w:r>
              <w:rPr>
                <w:rFonts w:ascii="Arial" w:eastAsia="华文细黑" w:hAnsi="Arial" w:cs="Arial"/>
                <w:bCs/>
                <w:sz w:val="18"/>
                <w:szCs w:val="18"/>
              </w:rPr>
              <w:t>4209</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02B1ABBB"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（后续开发成本</w:t>
            </w:r>
            <w:r>
              <w:rPr>
                <w:rFonts w:ascii="Arial" w:eastAsia="华文细黑" w:hAnsi="Arial" w:cs="Arial"/>
                <w:sz w:val="18"/>
                <w:szCs w:val="18"/>
              </w:rPr>
              <w:t>+</w:t>
            </w:r>
            <w:r>
              <w:rPr>
                <w:rFonts w:ascii="Arial" w:eastAsia="华文细黑" w:hAnsi="Arial" w:cs="Arial" w:hint="eastAsia"/>
                <w:sz w:val="18"/>
                <w:szCs w:val="18"/>
              </w:rPr>
              <w:t>管理费用</w:t>
            </w:r>
            <w:r>
              <w:rPr>
                <w:rFonts w:ascii="Arial" w:eastAsia="华文细黑" w:hAnsi="Arial" w:cs="Arial"/>
                <w:sz w:val="18"/>
                <w:szCs w:val="18"/>
              </w:rPr>
              <w:t>+</w:t>
            </w:r>
            <w:r>
              <w:rPr>
                <w:rFonts w:ascii="Arial" w:eastAsia="华文细黑" w:hAnsi="Arial" w:cs="Arial" w:hint="eastAsia"/>
                <w:sz w:val="18"/>
                <w:szCs w:val="18"/>
              </w:rPr>
              <w:t>销售费用）</w:t>
            </w:r>
            <w:r>
              <w:rPr>
                <w:rFonts w:ascii="Arial" w:eastAsia="华文细黑" w:hAnsi="Arial" w:cs="Arial"/>
                <w:sz w:val="18"/>
                <w:szCs w:val="18"/>
              </w:rPr>
              <w:t>×</w:t>
            </w:r>
            <w:r>
              <w:rPr>
                <w:rFonts w:ascii="Arial" w:eastAsia="华文细黑" w:hAnsi="Arial" w:cs="Arial" w:hint="eastAsia"/>
                <w:sz w:val="18"/>
                <w:szCs w:val="18"/>
              </w:rPr>
              <w:t>利润率</w:t>
            </w:r>
          </w:p>
        </w:tc>
        <w:tc>
          <w:tcPr>
            <w:tcW w:w="2024" w:type="dxa"/>
            <w:vMerge w:val="restart"/>
            <w:tcBorders>
              <w:top w:val="single" w:sz="4" w:space="0" w:color="404040"/>
              <w:left w:val="single" w:sz="4" w:space="0" w:color="404040"/>
              <w:bottom w:val="single" w:sz="4" w:space="0" w:color="404040"/>
              <w:right w:val="single" w:sz="4" w:space="0" w:color="404040"/>
            </w:tcBorders>
            <w:noWrap/>
            <w:vAlign w:val="center"/>
            <w:hideMark/>
          </w:tcPr>
          <w:p w14:paraId="7515C753"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利润率（</w:t>
            </w:r>
            <w:r>
              <w:rPr>
                <w:rFonts w:ascii="Arial" w:eastAsia="华文细黑" w:hAnsi="Arial" w:cs="Arial"/>
                <w:sz w:val="18"/>
                <w:szCs w:val="18"/>
              </w:rPr>
              <w:t>%</w:t>
            </w:r>
            <w:r>
              <w:rPr>
                <w:rFonts w:ascii="Arial" w:eastAsia="华文细黑" w:hAnsi="Arial" w:cs="Arial" w:hint="eastAsia"/>
                <w:sz w:val="18"/>
                <w:szCs w:val="18"/>
              </w:rPr>
              <w:t>）</w:t>
            </w:r>
          </w:p>
        </w:tc>
        <w:tc>
          <w:tcPr>
            <w:tcW w:w="963" w:type="dxa"/>
            <w:vMerge w:val="restart"/>
            <w:tcBorders>
              <w:top w:val="single" w:sz="4" w:space="0" w:color="404040"/>
              <w:left w:val="single" w:sz="4" w:space="0" w:color="404040"/>
              <w:bottom w:val="single" w:sz="4" w:space="0" w:color="404040"/>
              <w:right w:val="single" w:sz="4" w:space="0" w:color="404040"/>
            </w:tcBorders>
            <w:noWrap/>
            <w:vAlign w:val="center"/>
            <w:hideMark/>
          </w:tcPr>
          <w:p w14:paraId="5F8CA34E" w14:textId="090C9EB4" w:rsidR="001B75CC" w:rsidRDefault="001B75CC" w:rsidP="001B75CC">
            <w:pPr>
              <w:widowControl/>
              <w:spacing w:line="200" w:lineRule="exact"/>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3</w:t>
            </w:r>
          </w:p>
        </w:tc>
      </w:tr>
      <w:tr w:rsidR="001B75CC" w14:paraId="2DA447F2"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0EB5679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6053D19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估价对象及取得税费产生的利润</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0A9D5200" w14:textId="30C5A7EC" w:rsidR="001B75CC" w:rsidRDefault="001B75CC" w:rsidP="00045C88">
            <w:pPr>
              <w:widowControl/>
              <w:spacing w:line="200" w:lineRule="exact"/>
              <w:rPr>
                <w:rFonts w:ascii="Arial" w:eastAsia="华文细黑" w:hAnsi="Arial" w:cs="Arial"/>
                <w:sz w:val="18"/>
                <w:szCs w:val="18"/>
              </w:rPr>
            </w:pPr>
            <w:r>
              <w:rPr>
                <w:rFonts w:ascii="Arial" w:eastAsia="华文细黑" w:hAnsi="Arial" w:cs="Arial"/>
                <w:bCs/>
                <w:sz w:val="18"/>
                <w:szCs w:val="18"/>
              </w:rPr>
              <w:t>0.</w:t>
            </w:r>
            <w:r>
              <w:rPr>
                <w:rFonts w:ascii="Arial" w:eastAsia="华文细黑" w:hAnsi="Arial" w:cs="Arial" w:hint="eastAsia"/>
                <w:bCs/>
                <w:sz w:val="18"/>
                <w:szCs w:val="18"/>
              </w:rPr>
              <w:t>0</w:t>
            </w:r>
            <w:r>
              <w:rPr>
                <w:rFonts w:ascii="Arial" w:eastAsia="华文细黑" w:hAnsi="Arial" w:cs="Arial"/>
                <w:bCs/>
                <w:sz w:val="18"/>
                <w:szCs w:val="18"/>
              </w:rPr>
              <w:t>535 V</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505F74EF"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（开发价值（</w:t>
            </w:r>
            <w:r>
              <w:rPr>
                <w:rFonts w:ascii="Arial" w:eastAsia="华文细黑" w:hAnsi="Arial" w:cs="Arial"/>
                <w:sz w:val="18"/>
                <w:szCs w:val="18"/>
              </w:rPr>
              <w:t>v</w:t>
            </w:r>
            <w:r>
              <w:rPr>
                <w:rFonts w:ascii="Arial" w:eastAsia="华文细黑" w:hAnsi="Arial" w:cs="Arial" w:hint="eastAsia"/>
                <w:sz w:val="18"/>
                <w:szCs w:val="18"/>
              </w:rPr>
              <w:t>）</w:t>
            </w:r>
            <w:r>
              <w:rPr>
                <w:rFonts w:ascii="Arial" w:eastAsia="华文细黑" w:hAnsi="Arial" w:cs="Arial"/>
                <w:sz w:val="18"/>
                <w:szCs w:val="18"/>
              </w:rPr>
              <w:t>+</w:t>
            </w:r>
            <w:r>
              <w:rPr>
                <w:rFonts w:ascii="Arial" w:eastAsia="华文细黑" w:hAnsi="Arial" w:cs="Arial" w:hint="eastAsia"/>
                <w:sz w:val="18"/>
                <w:szCs w:val="18"/>
              </w:rPr>
              <w:t>取得税费）</w:t>
            </w:r>
            <w:r>
              <w:rPr>
                <w:rFonts w:ascii="Arial" w:eastAsia="华文细黑" w:hAnsi="Arial" w:cs="Arial"/>
                <w:sz w:val="18"/>
                <w:szCs w:val="18"/>
              </w:rPr>
              <w:t>×</w:t>
            </w:r>
            <w:r>
              <w:rPr>
                <w:rFonts w:ascii="Arial" w:eastAsia="华文细黑" w:hAnsi="Arial" w:cs="Arial" w:hint="eastAsia"/>
                <w:sz w:val="18"/>
                <w:szCs w:val="18"/>
              </w:rPr>
              <w:t>利润率</w:t>
            </w:r>
            <w:r>
              <w:rPr>
                <w:rFonts w:ascii="Arial" w:eastAsia="华文细黑" w:hAnsi="Arial" w:cs="Arial"/>
                <w:sz w:val="18"/>
                <w:szCs w:val="18"/>
              </w:rPr>
              <w:t>×</w:t>
            </w:r>
            <w:r>
              <w:rPr>
                <w:rFonts w:ascii="Arial" w:eastAsia="华文细黑" w:hAnsi="Arial" w:cs="Arial" w:hint="eastAsia"/>
                <w:sz w:val="18"/>
                <w:szCs w:val="18"/>
              </w:rPr>
              <w:t>续建工期</w:t>
            </w:r>
            <w:r>
              <w:rPr>
                <w:rFonts w:ascii="Arial" w:eastAsia="华文细黑" w:hAnsi="Arial" w:cs="Arial"/>
                <w:sz w:val="18"/>
                <w:szCs w:val="18"/>
              </w:rPr>
              <w:t>/</w:t>
            </w:r>
            <w:r>
              <w:rPr>
                <w:rFonts w:ascii="Arial" w:eastAsia="华文细黑" w:hAnsi="Arial" w:cs="Arial" w:hint="eastAsia"/>
                <w:sz w:val="18"/>
                <w:szCs w:val="18"/>
              </w:rPr>
              <w:t>建设期</w:t>
            </w:r>
          </w:p>
        </w:tc>
        <w:tc>
          <w:tcPr>
            <w:tcW w:w="2024" w:type="dxa"/>
            <w:vMerge/>
            <w:tcBorders>
              <w:top w:val="single" w:sz="4" w:space="0" w:color="404040"/>
              <w:left w:val="single" w:sz="4" w:space="0" w:color="404040"/>
              <w:bottom w:val="single" w:sz="4" w:space="0" w:color="404040"/>
              <w:right w:val="single" w:sz="4" w:space="0" w:color="404040"/>
            </w:tcBorders>
            <w:vAlign w:val="center"/>
            <w:hideMark/>
          </w:tcPr>
          <w:p w14:paraId="7915D1BB" w14:textId="77777777" w:rsidR="001B75CC" w:rsidRDefault="001B75CC" w:rsidP="00045C88">
            <w:pPr>
              <w:widowControl/>
              <w:adjustRightInd/>
              <w:spacing w:line="200" w:lineRule="exact"/>
              <w:rPr>
                <w:rFonts w:ascii="Arial" w:eastAsia="华文细黑" w:hAnsi="Arial" w:cs="Arial"/>
                <w:sz w:val="18"/>
                <w:szCs w:val="18"/>
              </w:rPr>
            </w:pPr>
          </w:p>
        </w:tc>
        <w:tc>
          <w:tcPr>
            <w:tcW w:w="963" w:type="dxa"/>
            <w:vMerge/>
            <w:tcBorders>
              <w:top w:val="single" w:sz="4" w:space="0" w:color="404040"/>
              <w:left w:val="single" w:sz="4" w:space="0" w:color="404040"/>
              <w:bottom w:val="single" w:sz="4" w:space="0" w:color="404040"/>
              <w:right w:val="single" w:sz="4" w:space="0" w:color="404040"/>
            </w:tcBorders>
            <w:vAlign w:val="center"/>
            <w:hideMark/>
          </w:tcPr>
          <w:p w14:paraId="551BFC20" w14:textId="77777777" w:rsidR="001B75CC" w:rsidRDefault="001B75CC" w:rsidP="00045C88">
            <w:pPr>
              <w:widowControl/>
              <w:adjustRightInd/>
              <w:spacing w:line="200" w:lineRule="exact"/>
              <w:rPr>
                <w:rFonts w:ascii="Arial" w:eastAsia="华文细黑" w:hAnsi="Arial" w:cs="Arial"/>
                <w:sz w:val="18"/>
                <w:szCs w:val="18"/>
              </w:rPr>
            </w:pPr>
          </w:p>
        </w:tc>
      </w:tr>
      <w:tr w:rsidR="001B75CC" w:rsidRPr="00554573" w14:paraId="048A9A1A"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1268CD1C"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w:t>
            </w:r>
            <w:r w:rsidRPr="005A37C6">
              <w:rPr>
                <w:rFonts w:ascii="Arial" w:eastAsia="华文细黑" w:hAnsi="Arial" w:cs="Arial"/>
                <w:b/>
                <w:bCs/>
                <w:sz w:val="18"/>
                <w:szCs w:val="18"/>
              </w:rPr>
              <w:t>8</w:t>
            </w:r>
            <w:r w:rsidRPr="005A37C6">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59915581"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销售税费</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378A27C1" w14:textId="7BDD3590" w:rsidR="001B75CC" w:rsidRPr="005A37C6" w:rsidRDefault="001B75CC" w:rsidP="00045C88">
            <w:pPr>
              <w:widowControl/>
              <w:spacing w:line="200" w:lineRule="exact"/>
              <w:rPr>
                <w:rFonts w:ascii="Arial" w:eastAsia="华文细黑" w:hAnsi="Arial" w:cs="Arial"/>
                <w:b/>
                <w:bCs/>
                <w:sz w:val="18"/>
                <w:szCs w:val="18"/>
              </w:rPr>
            </w:pPr>
            <w:r>
              <w:rPr>
                <w:rFonts w:ascii="Arial" w:eastAsia="华文细黑" w:hAnsi="Arial" w:cs="Arial"/>
                <w:b/>
                <w:bCs/>
                <w:sz w:val="18"/>
                <w:szCs w:val="18"/>
              </w:rPr>
              <w:t>6582</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4A23F48C"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开发价值（</w:t>
            </w:r>
            <w:r w:rsidRPr="005A37C6">
              <w:rPr>
                <w:rFonts w:ascii="Arial" w:eastAsia="华文细黑" w:hAnsi="Arial" w:cs="Arial"/>
                <w:b/>
                <w:bCs/>
                <w:sz w:val="18"/>
                <w:szCs w:val="18"/>
              </w:rPr>
              <w:t>V</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费率</w:t>
            </w:r>
            <w:r w:rsidRPr="005A37C6">
              <w:rPr>
                <w:rFonts w:ascii="Arial" w:eastAsia="华文细黑" w:hAnsi="Arial" w:cs="Arial"/>
                <w:b/>
                <w:bCs/>
                <w:sz w:val="18"/>
                <w:szCs w:val="18"/>
              </w:rPr>
              <w:t>÷(1+5%)</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60698C1A"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费率（</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4C30BB34" w14:textId="1B9E409C" w:rsidR="001B75CC" w:rsidRPr="005A37C6" w:rsidRDefault="001B75CC" w:rsidP="001B75CC">
            <w:pPr>
              <w:widowControl/>
              <w:spacing w:line="200" w:lineRule="exact"/>
              <w:rPr>
                <w:rFonts w:ascii="Arial" w:eastAsia="华文细黑" w:hAnsi="Arial" w:cs="Arial"/>
                <w:b/>
                <w:bCs/>
                <w:sz w:val="18"/>
                <w:szCs w:val="18"/>
              </w:rPr>
            </w:pPr>
            <w:r w:rsidRPr="005A37C6">
              <w:rPr>
                <w:rFonts w:ascii="Arial" w:eastAsia="华文细黑" w:hAnsi="Arial" w:cs="Arial"/>
                <w:b/>
                <w:bCs/>
                <w:sz w:val="18"/>
                <w:szCs w:val="18"/>
              </w:rPr>
              <w:t>5.</w:t>
            </w:r>
            <w:r>
              <w:rPr>
                <w:rFonts w:ascii="Arial" w:eastAsia="华文细黑" w:hAnsi="Arial" w:cs="Arial"/>
                <w:b/>
                <w:bCs/>
                <w:sz w:val="18"/>
                <w:szCs w:val="18"/>
              </w:rPr>
              <w:t>5</w:t>
            </w:r>
          </w:p>
        </w:tc>
      </w:tr>
      <w:tr w:rsidR="001B75CC" w14:paraId="3A60F98A"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538DD519" w14:textId="2995DC16" w:rsidR="001B75CC" w:rsidRPr="005A37C6" w:rsidRDefault="001B75CC" w:rsidP="001B75CC">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w:t>
            </w:r>
            <w:r>
              <w:rPr>
                <w:rFonts w:ascii="Arial" w:eastAsia="华文细黑" w:hAnsi="Arial" w:cs="Arial"/>
                <w:b/>
                <w:bCs/>
                <w:sz w:val="18"/>
                <w:szCs w:val="18"/>
              </w:rPr>
              <w:t>9</w:t>
            </w:r>
            <w:r w:rsidRPr="005A37C6">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03350DA2"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开发价值</w:t>
            </w:r>
            <w:r w:rsidRPr="005A37C6">
              <w:rPr>
                <w:rFonts w:ascii="Arial" w:eastAsia="华文细黑" w:hAnsi="Arial" w:cs="Arial"/>
                <w:b/>
                <w:bCs/>
                <w:sz w:val="18"/>
                <w:szCs w:val="18"/>
              </w:rPr>
              <w:t>V</w:t>
            </w:r>
            <w:r w:rsidRPr="005A37C6">
              <w:rPr>
                <w:rFonts w:ascii="Arial" w:eastAsia="华文细黑" w:hAnsi="Arial" w:cs="Arial" w:hint="eastAsia"/>
                <w:b/>
                <w:bCs/>
                <w:sz w:val="18"/>
                <w:szCs w:val="18"/>
              </w:rPr>
              <w:t>（万元）</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2558A265" w14:textId="4E381F67" w:rsidR="001B75CC" w:rsidRPr="005A37C6"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7</w:t>
            </w:r>
            <w:r>
              <w:rPr>
                <w:rFonts w:ascii="Arial" w:eastAsia="华文细黑" w:hAnsi="Arial" w:cs="Arial"/>
                <w:b/>
                <w:bCs/>
                <w:sz w:val="18"/>
                <w:szCs w:val="18"/>
              </w:rPr>
              <w:t>3021</w:t>
            </w:r>
          </w:p>
        </w:tc>
        <w:tc>
          <w:tcPr>
            <w:tcW w:w="8630" w:type="dxa"/>
            <w:gridSpan w:val="3"/>
            <w:tcBorders>
              <w:top w:val="single" w:sz="4" w:space="0" w:color="404040"/>
              <w:left w:val="single" w:sz="4" w:space="0" w:color="404040"/>
              <w:bottom w:val="single" w:sz="4" w:space="0" w:color="404040"/>
              <w:right w:val="single" w:sz="4" w:space="0" w:color="404040"/>
            </w:tcBorders>
            <w:noWrap/>
            <w:vAlign w:val="center"/>
            <w:hideMark/>
          </w:tcPr>
          <w:p w14:paraId="545ACC6B" w14:textId="21D51155"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w:t>
            </w:r>
            <w:r w:rsidRPr="005A37C6">
              <w:rPr>
                <w:rFonts w:ascii="Arial" w:eastAsia="华文细黑" w:hAnsi="Arial" w:cs="Arial"/>
                <w:b/>
                <w:bCs/>
                <w:sz w:val="18"/>
                <w:szCs w:val="18"/>
              </w:rPr>
              <w:t>1</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2</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3</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4</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5</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6</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7</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8</w:t>
            </w:r>
            <w:r w:rsidRPr="005A37C6">
              <w:rPr>
                <w:rFonts w:ascii="Arial" w:eastAsia="华文细黑" w:hAnsi="Arial" w:cs="Arial" w:hint="eastAsia"/>
                <w:b/>
                <w:bCs/>
                <w:sz w:val="18"/>
                <w:szCs w:val="18"/>
              </w:rPr>
              <w:t>）</w:t>
            </w:r>
          </w:p>
        </w:tc>
      </w:tr>
      <w:tr w:rsidR="001B75CC" w14:paraId="5845A0A4"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355206B7" w14:textId="005F8108" w:rsidR="001B75CC" w:rsidRPr="005A37C6" w:rsidRDefault="001B75CC" w:rsidP="001B75CC">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w:t>
            </w:r>
            <w:r w:rsidRPr="005A37C6">
              <w:rPr>
                <w:rFonts w:ascii="Arial" w:eastAsia="华文细黑" w:hAnsi="Arial" w:cs="Arial"/>
                <w:b/>
                <w:bCs/>
                <w:sz w:val="18"/>
                <w:szCs w:val="18"/>
              </w:rPr>
              <w:t>1</w:t>
            </w:r>
            <w:r>
              <w:rPr>
                <w:rFonts w:ascii="Arial" w:eastAsia="华文细黑" w:hAnsi="Arial" w:cs="Arial"/>
                <w:b/>
                <w:bCs/>
                <w:sz w:val="18"/>
                <w:szCs w:val="18"/>
              </w:rPr>
              <w:t>0</w:t>
            </w:r>
            <w:r w:rsidRPr="005A37C6">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26D85D52"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楼面单价</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元</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平方米</w:t>
            </w:r>
            <w:r w:rsidRPr="005A37C6">
              <w:rPr>
                <w:rFonts w:ascii="Arial" w:eastAsia="华文细黑" w:hAnsi="Arial" w:cs="Arial"/>
                <w:b/>
                <w:bCs/>
                <w:sz w:val="18"/>
                <w:szCs w:val="18"/>
              </w:rPr>
              <w:t>)</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5580C72A" w14:textId="4C321F67" w:rsidR="001B75CC" w:rsidRPr="005A37C6"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4</w:t>
            </w:r>
            <w:r>
              <w:rPr>
                <w:rFonts w:ascii="Arial" w:eastAsia="华文细黑" w:hAnsi="Arial" w:cs="Arial"/>
                <w:b/>
                <w:bCs/>
                <w:sz w:val="18"/>
                <w:szCs w:val="18"/>
              </w:rPr>
              <w:t>198</w:t>
            </w:r>
          </w:p>
        </w:tc>
        <w:tc>
          <w:tcPr>
            <w:tcW w:w="5643" w:type="dxa"/>
            <w:tcBorders>
              <w:top w:val="single" w:sz="4" w:space="0" w:color="404040"/>
              <w:left w:val="single" w:sz="4" w:space="0" w:color="404040"/>
              <w:bottom w:val="single" w:sz="4" w:space="0" w:color="404040"/>
              <w:right w:val="single" w:sz="4" w:space="0" w:color="404040"/>
            </w:tcBorders>
            <w:noWrap/>
            <w:vAlign w:val="center"/>
            <w:hideMark/>
          </w:tcPr>
          <w:p w14:paraId="48656ED3"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开发价值（</w:t>
            </w:r>
            <w:r w:rsidRPr="005A37C6">
              <w:rPr>
                <w:rFonts w:ascii="Arial" w:eastAsia="华文细黑" w:hAnsi="Arial" w:cs="Arial"/>
                <w:b/>
                <w:bCs/>
                <w:sz w:val="18"/>
                <w:szCs w:val="18"/>
              </w:rPr>
              <w:t>V</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建筑面积</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765962F3"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建筑面积（㎡）</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5E35FD5C" w14:textId="26579EE4"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b/>
                <w:bCs/>
                <w:sz w:val="18"/>
                <w:szCs w:val="18"/>
              </w:rPr>
              <w:t>173950.5</w:t>
            </w:r>
          </w:p>
        </w:tc>
      </w:tr>
    </w:tbl>
    <w:p w14:paraId="0262833E" w14:textId="77777777" w:rsidR="001B75CC" w:rsidRDefault="001B75CC" w:rsidP="00CE61E5">
      <w:pPr>
        <w:sectPr w:rsidR="001B75CC" w:rsidSect="001B75CC">
          <w:pgSz w:w="16840" w:h="11907" w:orient="landscape" w:code="9"/>
          <w:pgMar w:top="1134" w:right="1843" w:bottom="1134" w:left="1134" w:header="1134" w:footer="907" w:gutter="340"/>
          <w:cols w:space="720"/>
          <w:docGrid w:linePitch="326"/>
        </w:sectPr>
      </w:pPr>
    </w:p>
    <w:p w14:paraId="33102EF0" w14:textId="77777777" w:rsidR="001B75CC" w:rsidRPr="00193C66" w:rsidRDefault="001B75CC" w:rsidP="001B75CC">
      <w:pPr>
        <w:pStyle w:val="ac"/>
        <w:spacing w:line="480" w:lineRule="auto"/>
        <w:rPr>
          <w:rFonts w:ascii="Arial" w:eastAsia="宋体" w:hAnsi="Arial" w:cs="Arial"/>
          <w:sz w:val="21"/>
          <w:szCs w:val="21"/>
        </w:rPr>
      </w:pPr>
      <w:r w:rsidRPr="00193C66">
        <w:rPr>
          <w:rFonts w:ascii="Arial" w:eastAsia="宋体" w:hAnsi="Arial" w:cs="Arial"/>
          <w:sz w:val="21"/>
          <w:szCs w:val="21"/>
        </w:rPr>
        <w:lastRenderedPageBreak/>
        <w:t>（</w:t>
      </w:r>
      <w:r w:rsidRPr="00193C66">
        <w:rPr>
          <w:rFonts w:ascii="Arial" w:eastAsia="宋体" w:hAnsi="Arial" w:cs="Arial" w:hint="eastAsia"/>
          <w:sz w:val="21"/>
          <w:szCs w:val="21"/>
        </w:rPr>
        <w:t>三</w:t>
      </w:r>
      <w:r w:rsidRPr="00193C66">
        <w:rPr>
          <w:rFonts w:ascii="Arial" w:eastAsia="宋体" w:hAnsi="Arial" w:cs="Arial"/>
          <w:sz w:val="21"/>
          <w:szCs w:val="21"/>
        </w:rPr>
        <w:t>）房地产总价</w:t>
      </w:r>
    </w:p>
    <w:p w14:paraId="0EE5798B" w14:textId="77777777" w:rsidR="001B75CC" w:rsidRDefault="001B75CC" w:rsidP="001B75CC">
      <w:pPr>
        <w:spacing w:line="480" w:lineRule="auto"/>
        <w:ind w:firstLineChars="200" w:firstLine="420"/>
        <w:jc w:val="both"/>
        <w:rPr>
          <w:rFonts w:ascii="Arial" w:hAnsi="Arial" w:cs="Arial"/>
          <w:sz w:val="21"/>
          <w:szCs w:val="21"/>
        </w:rPr>
      </w:pPr>
      <w:r w:rsidRPr="002C22AF">
        <w:rPr>
          <w:rFonts w:ascii="Arial" w:hAnsi="Arial" w:cs="Arial"/>
          <w:color w:val="000000"/>
          <w:sz w:val="21"/>
          <w:szCs w:val="21"/>
        </w:rPr>
        <w:t>综合分析以上两种方法测算的结果，采用加权算术平均法求取</w:t>
      </w:r>
      <w:r w:rsidRPr="002C22AF">
        <w:rPr>
          <w:rFonts w:ascii="Arial" w:hAnsi="Arial" w:cs="Arial"/>
          <w:sz w:val="21"/>
          <w:szCs w:val="21"/>
        </w:rPr>
        <w:t>估价对象的房地产价值。各方法权重确定详见下表：</w:t>
      </w:r>
    </w:p>
    <w:p w14:paraId="14748BFF" w14:textId="77777777" w:rsidR="001B75CC" w:rsidRPr="00CB22F7" w:rsidRDefault="001B75CC" w:rsidP="001B75CC">
      <w:pPr>
        <w:spacing w:line="240" w:lineRule="auto"/>
        <w:jc w:val="center"/>
        <w:rPr>
          <w:rFonts w:ascii="方正黑体简体" w:eastAsia="方正黑体简体" w:hAnsi="Arial" w:cs="Arial"/>
          <w:szCs w:val="24"/>
        </w:rPr>
      </w:pPr>
      <w:r w:rsidRPr="00CB22F7">
        <w:rPr>
          <w:rFonts w:ascii="方正黑体简体" w:eastAsia="方正黑体简体" w:hAnsi="Arial" w:cs="Arial" w:hint="eastAsia"/>
          <w:color w:val="000000"/>
          <w:szCs w:val="24"/>
        </w:rPr>
        <w:t>权重确定打分评价体系</w:t>
      </w:r>
    </w:p>
    <w:tbl>
      <w:tblPr>
        <w:tblW w:w="9299" w:type="dxa"/>
        <w:jc w:val="center"/>
        <w:tblLayout w:type="fixed"/>
        <w:tblCellMar>
          <w:top w:w="85" w:type="dxa"/>
          <w:left w:w="28" w:type="dxa"/>
          <w:bottom w:w="85" w:type="dxa"/>
          <w:right w:w="28" w:type="dxa"/>
        </w:tblCellMar>
        <w:tblLook w:val="04A0" w:firstRow="1" w:lastRow="0" w:firstColumn="1" w:lastColumn="0" w:noHBand="0" w:noVBand="1"/>
      </w:tblPr>
      <w:tblGrid>
        <w:gridCol w:w="1560"/>
        <w:gridCol w:w="617"/>
        <w:gridCol w:w="5194"/>
        <w:gridCol w:w="851"/>
        <w:gridCol w:w="1077"/>
      </w:tblGrid>
      <w:tr w:rsidR="001B75CC" w:rsidRPr="002C22AF" w14:paraId="002CB553"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62B843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评价因素</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E7B7074"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标准分值</w:t>
            </w:r>
          </w:p>
        </w:tc>
        <w:tc>
          <w:tcPr>
            <w:tcW w:w="5194"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096051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打分考虑因素</w:t>
            </w:r>
          </w:p>
        </w:tc>
        <w:tc>
          <w:tcPr>
            <w:tcW w:w="1928" w:type="dxa"/>
            <w:gridSpan w:val="2"/>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64DC28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估价对象</w:t>
            </w:r>
          </w:p>
        </w:tc>
      </w:tr>
      <w:tr w:rsidR="001B75CC" w:rsidRPr="002C22AF" w14:paraId="557FD28F" w14:textId="77777777" w:rsidTr="00045C88">
        <w:trPr>
          <w:trHeight w:val="73"/>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4E34E36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5E05C83B"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vMerge/>
            <w:tcBorders>
              <w:top w:val="single" w:sz="2" w:space="0" w:color="404040"/>
              <w:left w:val="single" w:sz="2" w:space="0" w:color="404040"/>
              <w:bottom w:val="single" w:sz="2" w:space="0" w:color="404040"/>
              <w:right w:val="single" w:sz="2" w:space="0" w:color="404040"/>
            </w:tcBorders>
            <w:vAlign w:val="center"/>
            <w:hideMark/>
          </w:tcPr>
          <w:p w14:paraId="1EDF5C6C"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9E95EAB" w14:textId="77777777" w:rsidR="001B75CC" w:rsidRPr="005E30F6" w:rsidRDefault="001B75CC" w:rsidP="00045C88">
            <w:pPr>
              <w:widowControl/>
              <w:adjustRightInd/>
              <w:spacing w:line="240" w:lineRule="auto"/>
              <w:textAlignment w:val="auto"/>
              <w:rPr>
                <w:rFonts w:ascii="Arial" w:eastAsia="华文细黑" w:hAnsi="Arial" w:cs="Arial"/>
                <w:sz w:val="18"/>
                <w:szCs w:val="18"/>
              </w:rPr>
            </w:pPr>
            <w:r w:rsidRPr="005E30F6">
              <w:rPr>
                <w:rFonts w:ascii="Arial" w:eastAsia="华文细黑" w:hAnsi="Arial" w:cs="Arial" w:hint="eastAsia"/>
                <w:sz w:val="18"/>
                <w:szCs w:val="18"/>
              </w:rPr>
              <w:t>成本法</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8E1B23F" w14:textId="77777777" w:rsidR="001B75CC" w:rsidRPr="005E30F6" w:rsidRDefault="001B75CC" w:rsidP="00045C88">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假设开发</w:t>
            </w:r>
            <w:r>
              <w:rPr>
                <w:rFonts w:ascii="Arial" w:eastAsia="华文细黑" w:hAnsi="Arial" w:cs="Arial"/>
                <w:sz w:val="18"/>
                <w:szCs w:val="18"/>
              </w:rPr>
              <w:t>法</w:t>
            </w:r>
          </w:p>
        </w:tc>
      </w:tr>
      <w:tr w:rsidR="001B75CC" w:rsidRPr="002C22AF" w14:paraId="1BD4C821"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3BD903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估价方法的代表性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A5266C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63D76C6"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估价方法选取分析充分、合理，取</w:t>
            </w:r>
            <w:r w:rsidRPr="002C22AF">
              <w:rPr>
                <w:rFonts w:ascii="Arial" w:eastAsia="华文细黑" w:hAnsi="Arial" w:cs="Arial"/>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25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F025049"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color w:val="000000"/>
                <w:sz w:val="18"/>
                <w:szCs w:val="18"/>
              </w:rPr>
              <w:t>2</w:t>
            </w:r>
            <w:r>
              <w:rPr>
                <w:rFonts w:ascii="Arial" w:eastAsia="华文细黑" w:hAnsi="Arial" w:cs="Arial" w:hint="eastAsia"/>
                <w:color w:val="000000"/>
                <w:sz w:val="18"/>
                <w:szCs w:val="18"/>
              </w:rPr>
              <w:t>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6CEEFD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20</w:t>
            </w:r>
          </w:p>
        </w:tc>
      </w:tr>
      <w:tr w:rsidR="001B75CC" w:rsidRPr="002C22AF" w14:paraId="1506D832"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4D0E617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3BBE1D5F"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779AB1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估价方法选取分析较充分、合理，取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61A65D10"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464D0D5F"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6F48FA42"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42A0B21B"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29DD9BA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5A89049"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1EB412B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7D3EDA4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1B8C832F"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5DB5AACA"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估价方法所要求的估价资料的完整性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1D65E81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9868D7B"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估价资料完整，来源依据充分，取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9EE8591"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E86FC5D"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1B75CC" w:rsidRPr="002C22AF" w14:paraId="6CC70FFB"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78915E3D"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7BD944E4"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5934CD0C"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估价资料有欠缺，来源依据较不充分，取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59AB26B1"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15F82C4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3F040F27"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BBD03E0"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参数选取的客观性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D4A6D3D"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B4D6DDC"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参数从市场上获取，或从权威机构发布的信息上获取，取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47C93AB"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A3A05FA"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1B75CC" w:rsidRPr="002C22AF" w14:paraId="165B3B9A"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19C6220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61139492"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73789D1"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部分参数为自行分析取得，理由较充分，取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38AEFC8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2C1AAC9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10527DF4"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50A3F4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参数确定的时效性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529CFA6"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00FD2C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参数在规定的时效范围内，且距价值时点未超过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A15A3A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B337669"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1B75CC" w:rsidRPr="002C22AF" w14:paraId="45D0F066"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47B6AB0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45CBAD31"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1C00A7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参数在规定的时效范围内，但距价值时点超过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2F5F478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754727DB"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42EE7406"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BA34BFF"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估价结果的现势性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2A778C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30</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DD0A5E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、估价结果与同类用途房地产市场价格水平一致，且考虑了房地产市场发展趋势，取</w:t>
            </w:r>
            <w:r w:rsidRPr="002C22AF">
              <w:rPr>
                <w:rFonts w:ascii="Arial" w:eastAsia="华文细黑" w:hAnsi="Arial" w:cs="Arial" w:hint="eastAsia"/>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hint="eastAsia"/>
                <w:color w:val="000000"/>
                <w:sz w:val="18"/>
                <w:szCs w:val="18"/>
              </w:rPr>
              <w:t>3</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878AF29"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25</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8E48C7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w:t>
            </w:r>
            <w:r w:rsidRPr="002C22AF">
              <w:rPr>
                <w:rFonts w:ascii="Arial" w:eastAsia="华文细黑" w:hAnsi="Arial" w:cs="Arial"/>
                <w:color w:val="000000"/>
                <w:sz w:val="18"/>
                <w:szCs w:val="18"/>
              </w:rPr>
              <w:t>5</w:t>
            </w:r>
          </w:p>
        </w:tc>
      </w:tr>
      <w:tr w:rsidR="001B75CC" w:rsidRPr="002C22AF" w14:paraId="115FDD4A"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50E5D12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1B95061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F17095A"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估价结果与同类用途房地产价格水平基本一致，且适当考虑了房地产市场发展趋势，取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71CEA499"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1F8D78CC"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7CD48B46"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25B915AF"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48819E16"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F9A7EB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估价结果与同类用途房地产价格水平有一定差距，且适当考虑房地产市场发展趋势，取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54FC32AF"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6A31353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2A8D36D7" w14:textId="77777777" w:rsidTr="00045C88">
        <w:trPr>
          <w:trHeight w:val="130"/>
          <w:jc w:val="center"/>
        </w:trPr>
        <w:tc>
          <w:tcPr>
            <w:tcW w:w="7371"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0EFF106" w14:textId="77777777" w:rsidR="001B75CC" w:rsidRPr="002C22AF" w:rsidRDefault="001B75CC" w:rsidP="00045C88">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分值</w:t>
            </w: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FFE1892"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201650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r>
      <w:tr w:rsidR="001B75CC" w:rsidRPr="002C22AF" w14:paraId="468954C1" w14:textId="77777777" w:rsidTr="00045C88">
        <w:trPr>
          <w:trHeight w:val="20"/>
          <w:jc w:val="center"/>
        </w:trPr>
        <w:tc>
          <w:tcPr>
            <w:tcW w:w="7371"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67D92EA" w14:textId="77777777" w:rsidR="001B75CC" w:rsidRPr="002C22AF" w:rsidRDefault="001B75CC" w:rsidP="00045C88">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权重</w:t>
            </w: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A79CAB4"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D621340"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r>
    </w:tbl>
    <w:p w14:paraId="1D8551D2" w14:textId="77777777" w:rsidR="001B75CC" w:rsidRPr="002C22AF" w:rsidRDefault="001B75CC" w:rsidP="001B75CC">
      <w:pPr>
        <w:spacing w:line="480" w:lineRule="auto"/>
        <w:ind w:firstLineChars="200" w:firstLine="200"/>
        <w:jc w:val="both"/>
        <w:rPr>
          <w:rFonts w:ascii="Arial" w:eastAsia="华文细黑" w:hAnsi="Arial" w:cs="Arial"/>
          <w:sz w:val="10"/>
          <w:szCs w:val="10"/>
        </w:rPr>
      </w:pPr>
    </w:p>
    <w:p w14:paraId="1EA0B9BC" w14:textId="77777777" w:rsidR="001B75CC" w:rsidRPr="002C22AF" w:rsidRDefault="001B75CC" w:rsidP="001B75CC">
      <w:pPr>
        <w:spacing w:line="480" w:lineRule="auto"/>
        <w:ind w:firstLineChars="200" w:firstLine="420"/>
        <w:jc w:val="both"/>
        <w:rPr>
          <w:rFonts w:ascii="Arial" w:hAnsi="Arial" w:cs="Arial"/>
          <w:sz w:val="21"/>
          <w:szCs w:val="21"/>
        </w:rPr>
      </w:pPr>
      <w:r w:rsidRPr="002C22AF">
        <w:rPr>
          <w:rFonts w:ascii="Arial" w:hAnsi="Arial" w:cs="Arial"/>
          <w:sz w:val="21"/>
          <w:szCs w:val="21"/>
        </w:rPr>
        <w:t>则有：</w:t>
      </w:r>
    </w:p>
    <w:p w14:paraId="17022FF9" w14:textId="19058E79"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color w:val="000000"/>
          <w:sz w:val="21"/>
          <w:szCs w:val="21"/>
        </w:rPr>
        <w:t>房地产</w:t>
      </w:r>
      <w:r w:rsidRPr="00022143">
        <w:rPr>
          <w:rFonts w:ascii="Arial" w:hAnsi="Arial" w:cs="Arial"/>
          <w:sz w:val="21"/>
          <w:szCs w:val="21"/>
        </w:rPr>
        <w:t>价值＝</w:t>
      </w:r>
      <w:r>
        <w:rPr>
          <w:rFonts w:ascii="Arial" w:hAnsi="Arial" w:cs="Arial"/>
          <w:sz w:val="21"/>
          <w:szCs w:val="21"/>
        </w:rPr>
        <w:t>85851</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hint="eastAsia"/>
          <w:sz w:val="21"/>
          <w:szCs w:val="21"/>
        </w:rPr>
        <w:t>＋</w:t>
      </w:r>
      <w:r>
        <w:rPr>
          <w:rFonts w:ascii="Arial" w:hAnsi="Arial" w:cs="Arial"/>
          <w:sz w:val="21"/>
          <w:szCs w:val="21"/>
        </w:rPr>
        <w:t>73021</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sz w:val="21"/>
          <w:szCs w:val="21"/>
        </w:rPr>
        <w:t>＝</w:t>
      </w:r>
      <w:r>
        <w:rPr>
          <w:rFonts w:ascii="Arial" w:hAnsi="Arial" w:cs="Arial"/>
          <w:sz w:val="21"/>
          <w:szCs w:val="21"/>
        </w:rPr>
        <w:t>79436</w:t>
      </w:r>
      <w:r w:rsidRPr="00022143">
        <w:rPr>
          <w:rFonts w:ascii="Arial" w:hAnsi="Arial" w:cs="Arial"/>
          <w:sz w:val="21"/>
          <w:szCs w:val="21"/>
        </w:rPr>
        <w:t>（万元）</w:t>
      </w:r>
    </w:p>
    <w:p w14:paraId="49F732A8" w14:textId="1DF2B576"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t>房地产楼面单价＝</w:t>
      </w:r>
      <w:r>
        <w:rPr>
          <w:rFonts w:ascii="Arial" w:hAnsi="Arial" w:cs="Arial"/>
          <w:sz w:val="21"/>
          <w:szCs w:val="21"/>
        </w:rPr>
        <w:t>79436</w:t>
      </w:r>
      <w:r w:rsidRPr="00022143">
        <w:rPr>
          <w:rFonts w:ascii="Arial" w:hAnsi="Arial" w:cs="Arial"/>
          <w:sz w:val="21"/>
          <w:szCs w:val="21"/>
        </w:rPr>
        <w:t>×10000÷</w:t>
      </w:r>
      <w:r>
        <w:rPr>
          <w:rFonts w:ascii="Arial" w:hAnsi="Arial" w:cs="Arial"/>
          <w:sz w:val="21"/>
          <w:szCs w:val="21"/>
        </w:rPr>
        <w:t>173950.5</w:t>
      </w:r>
      <w:r w:rsidRPr="00022143">
        <w:rPr>
          <w:rFonts w:ascii="Arial" w:hAnsi="Arial" w:cs="Arial"/>
          <w:sz w:val="21"/>
          <w:szCs w:val="21"/>
        </w:rPr>
        <w:t>＝</w:t>
      </w:r>
      <w:r>
        <w:rPr>
          <w:rFonts w:ascii="Arial" w:hAnsi="Arial" w:cs="Arial"/>
          <w:sz w:val="21"/>
          <w:szCs w:val="21"/>
        </w:rPr>
        <w:t>4567</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2B5F30A6" w14:textId="77777777"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t>其中：</w:t>
      </w:r>
    </w:p>
    <w:p w14:paraId="7DDA0D11" w14:textId="77777777"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t>估价对象建筑物价值按照成本法测算结果中</w:t>
      </w:r>
      <w:r w:rsidRPr="00022143">
        <w:rPr>
          <w:rFonts w:ascii="Arial" w:hAnsi="Arial" w:cs="Arial" w:hint="eastAsia"/>
          <w:sz w:val="21"/>
          <w:szCs w:val="21"/>
        </w:rPr>
        <w:t>在建</w:t>
      </w:r>
      <w:r w:rsidRPr="00022143">
        <w:rPr>
          <w:rFonts w:ascii="Arial" w:hAnsi="Arial" w:cs="Arial"/>
          <w:sz w:val="21"/>
          <w:szCs w:val="21"/>
        </w:rPr>
        <w:t>建筑物价值与成本价值比例计算得出，则有：</w:t>
      </w:r>
    </w:p>
    <w:p w14:paraId="3134514B" w14:textId="40F216BD"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t>建筑物价值与成本价值比例＝</w:t>
      </w:r>
      <w:r>
        <w:rPr>
          <w:rFonts w:ascii="Arial" w:hAnsi="Arial" w:cs="Arial"/>
          <w:sz w:val="21"/>
          <w:szCs w:val="21"/>
        </w:rPr>
        <w:t>58958</w:t>
      </w:r>
      <w:r w:rsidRPr="00022143">
        <w:rPr>
          <w:rFonts w:ascii="Arial" w:hAnsi="Arial" w:cs="Arial"/>
          <w:sz w:val="21"/>
          <w:szCs w:val="21"/>
        </w:rPr>
        <w:t>÷</w:t>
      </w:r>
      <w:r>
        <w:rPr>
          <w:rFonts w:ascii="Arial" w:hAnsi="Arial" w:cs="Arial"/>
          <w:sz w:val="21"/>
          <w:szCs w:val="21"/>
        </w:rPr>
        <w:t>85851</w:t>
      </w:r>
      <w:r w:rsidRPr="00022143">
        <w:rPr>
          <w:rFonts w:ascii="Arial" w:hAnsi="Arial" w:cs="Arial"/>
          <w:sz w:val="21"/>
          <w:szCs w:val="21"/>
        </w:rPr>
        <w:t>＝</w:t>
      </w:r>
      <w:r>
        <w:rPr>
          <w:rFonts w:ascii="Arial" w:hAnsi="Arial" w:cs="Arial"/>
          <w:sz w:val="21"/>
          <w:szCs w:val="21"/>
        </w:rPr>
        <w:t>68.7</w:t>
      </w:r>
      <w:r w:rsidRPr="00022143">
        <w:rPr>
          <w:rFonts w:ascii="Arial" w:hAnsi="Arial" w:cs="Arial" w:hint="eastAsia"/>
          <w:sz w:val="21"/>
          <w:szCs w:val="21"/>
        </w:rPr>
        <w:t>%</w:t>
      </w:r>
    </w:p>
    <w:p w14:paraId="3F1F777F" w14:textId="20424F70"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lastRenderedPageBreak/>
        <w:t>建筑物价值＝</w:t>
      </w:r>
      <w:r>
        <w:rPr>
          <w:rFonts w:ascii="Arial" w:hAnsi="Arial" w:cs="Arial"/>
          <w:sz w:val="21"/>
          <w:szCs w:val="21"/>
        </w:rPr>
        <w:t>79436</w:t>
      </w:r>
      <w:r w:rsidRPr="00022143">
        <w:rPr>
          <w:rFonts w:ascii="Arial" w:hAnsi="Arial" w:cs="Arial"/>
          <w:sz w:val="21"/>
          <w:szCs w:val="21"/>
        </w:rPr>
        <w:t>×</w:t>
      </w:r>
      <w:r>
        <w:rPr>
          <w:rFonts w:ascii="Arial" w:hAnsi="Arial" w:cs="Arial"/>
          <w:sz w:val="21"/>
          <w:szCs w:val="21"/>
        </w:rPr>
        <w:t>68.7</w:t>
      </w:r>
      <w:r w:rsidRPr="00022143">
        <w:rPr>
          <w:rFonts w:ascii="Arial" w:hAnsi="Arial" w:cs="Arial" w:hint="eastAsia"/>
          <w:sz w:val="21"/>
          <w:szCs w:val="21"/>
        </w:rPr>
        <w:t>%</w:t>
      </w:r>
      <w:r w:rsidRPr="00022143">
        <w:rPr>
          <w:rFonts w:ascii="Arial" w:hAnsi="Arial" w:cs="Arial"/>
          <w:sz w:val="21"/>
          <w:szCs w:val="21"/>
        </w:rPr>
        <w:t>＝</w:t>
      </w:r>
      <w:r>
        <w:rPr>
          <w:rFonts w:ascii="Arial" w:hAnsi="Arial" w:cs="Arial"/>
          <w:sz w:val="21"/>
          <w:szCs w:val="21"/>
        </w:rPr>
        <w:t>54573</w:t>
      </w:r>
      <w:r w:rsidRPr="00022143">
        <w:rPr>
          <w:rFonts w:ascii="Arial" w:hAnsi="Arial" w:cs="Arial"/>
          <w:sz w:val="21"/>
          <w:szCs w:val="21"/>
        </w:rPr>
        <w:t>（万元）</w:t>
      </w:r>
    </w:p>
    <w:p w14:paraId="35382764" w14:textId="45480D51"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t>建筑物楼面单价＝</w:t>
      </w:r>
      <w:r>
        <w:rPr>
          <w:rFonts w:ascii="Arial" w:hAnsi="Arial" w:cs="Arial"/>
          <w:sz w:val="21"/>
          <w:szCs w:val="21"/>
        </w:rPr>
        <w:t>54573</w:t>
      </w:r>
      <w:r w:rsidRPr="00022143">
        <w:rPr>
          <w:rFonts w:ascii="Arial" w:hAnsi="Arial" w:cs="Arial"/>
          <w:sz w:val="21"/>
          <w:szCs w:val="21"/>
        </w:rPr>
        <w:t>×10000÷</w:t>
      </w:r>
      <w:r>
        <w:rPr>
          <w:rFonts w:ascii="Arial" w:hAnsi="Arial" w:cs="Arial"/>
          <w:sz w:val="21"/>
          <w:szCs w:val="21"/>
        </w:rPr>
        <w:t>173950.5</w:t>
      </w:r>
      <w:r w:rsidRPr="00022143">
        <w:rPr>
          <w:rFonts w:ascii="Arial" w:hAnsi="Arial" w:cs="Arial"/>
          <w:sz w:val="21"/>
          <w:szCs w:val="21"/>
        </w:rPr>
        <w:t>＝</w:t>
      </w:r>
      <w:r>
        <w:rPr>
          <w:rFonts w:ascii="Arial" w:hAnsi="Arial" w:cs="Arial"/>
          <w:sz w:val="21"/>
          <w:szCs w:val="21"/>
        </w:rPr>
        <w:t>3137</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464C0284" w14:textId="1198724C"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t>出让国有建设用地使用权价值＝</w:t>
      </w:r>
      <w:r>
        <w:rPr>
          <w:rFonts w:ascii="Arial" w:hAnsi="Arial" w:cs="Arial"/>
          <w:sz w:val="21"/>
          <w:szCs w:val="21"/>
        </w:rPr>
        <w:t>79436</w:t>
      </w:r>
      <w:r w:rsidRPr="00022143">
        <w:rPr>
          <w:rFonts w:ascii="Arial" w:hAnsi="Arial" w:cs="Arial" w:hint="eastAsia"/>
          <w:sz w:val="21"/>
          <w:szCs w:val="21"/>
        </w:rPr>
        <w:t>－</w:t>
      </w:r>
      <w:r>
        <w:rPr>
          <w:rFonts w:ascii="Arial" w:hAnsi="Arial" w:cs="Arial"/>
          <w:sz w:val="21"/>
          <w:szCs w:val="21"/>
        </w:rPr>
        <w:t>54573</w:t>
      </w:r>
      <w:r w:rsidRPr="00022143">
        <w:rPr>
          <w:rFonts w:ascii="Arial" w:hAnsi="Arial" w:cs="Arial"/>
          <w:sz w:val="21"/>
          <w:szCs w:val="21"/>
        </w:rPr>
        <w:t>＝</w:t>
      </w:r>
      <w:r>
        <w:rPr>
          <w:rFonts w:ascii="Arial" w:hAnsi="Arial" w:cs="Arial"/>
          <w:sz w:val="21"/>
          <w:szCs w:val="21"/>
        </w:rPr>
        <w:t>24863</w:t>
      </w:r>
      <w:r w:rsidRPr="00022143">
        <w:rPr>
          <w:rFonts w:ascii="Arial" w:hAnsi="Arial" w:cs="Arial"/>
          <w:sz w:val="21"/>
          <w:szCs w:val="21"/>
        </w:rPr>
        <w:t>（万元）</w:t>
      </w:r>
    </w:p>
    <w:p w14:paraId="6D095DF6" w14:textId="48680FE8" w:rsidR="001B75CC" w:rsidRDefault="001B75CC" w:rsidP="001B75CC">
      <w:pPr>
        <w:spacing w:line="480" w:lineRule="auto"/>
        <w:ind w:firstLineChars="200" w:firstLine="420"/>
        <w:jc w:val="both"/>
        <w:rPr>
          <w:rFonts w:ascii="Arial" w:hAnsi="Arial" w:cs="Arial"/>
          <w:color w:val="000000"/>
          <w:sz w:val="21"/>
          <w:szCs w:val="21"/>
        </w:rPr>
      </w:pPr>
      <w:r w:rsidRPr="00022143">
        <w:rPr>
          <w:rFonts w:ascii="Arial" w:hAnsi="Arial" w:cs="Arial"/>
          <w:sz w:val="21"/>
          <w:szCs w:val="21"/>
        </w:rPr>
        <w:t>出让国有建设用地使用权楼面单价＝</w:t>
      </w:r>
      <w:r w:rsidR="002A7BB7">
        <w:rPr>
          <w:rFonts w:ascii="Arial" w:hAnsi="Arial" w:cs="Arial" w:hint="eastAsia"/>
          <w:sz w:val="21"/>
          <w:szCs w:val="21"/>
        </w:rPr>
        <w:t>4567</w:t>
      </w:r>
      <w:r w:rsidRPr="00022143">
        <w:rPr>
          <w:rFonts w:ascii="Arial" w:hAnsi="Arial" w:cs="Arial" w:hint="eastAsia"/>
          <w:sz w:val="21"/>
          <w:szCs w:val="21"/>
        </w:rPr>
        <w:t>－</w:t>
      </w:r>
      <w:r>
        <w:rPr>
          <w:rFonts w:ascii="Arial" w:hAnsi="Arial" w:cs="Arial"/>
          <w:sz w:val="21"/>
          <w:szCs w:val="21"/>
        </w:rPr>
        <w:t>3137</w:t>
      </w:r>
      <w:r w:rsidRPr="00022143">
        <w:rPr>
          <w:rFonts w:ascii="Arial" w:hAnsi="Arial" w:cs="Arial"/>
          <w:sz w:val="21"/>
          <w:szCs w:val="21"/>
        </w:rPr>
        <w:t>＝</w:t>
      </w:r>
      <w:r>
        <w:rPr>
          <w:rFonts w:ascii="Arial" w:hAnsi="Arial" w:cs="Arial"/>
          <w:sz w:val="21"/>
          <w:szCs w:val="21"/>
        </w:rPr>
        <w:t>1430</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w:t>
      </w:r>
      <w:r w:rsidRPr="00022143">
        <w:rPr>
          <w:rFonts w:ascii="Arial" w:hAnsi="Arial" w:cs="Arial"/>
          <w:color w:val="000000"/>
          <w:sz w:val="21"/>
          <w:szCs w:val="21"/>
        </w:rPr>
        <w:t>方米）</w:t>
      </w:r>
    </w:p>
    <w:p w14:paraId="449C3780" w14:textId="77777777" w:rsidR="00CE61E5" w:rsidRPr="00CE61E5" w:rsidRDefault="00CE61E5" w:rsidP="00CE61E5"/>
    <w:p w14:paraId="1CEC4C7B" w14:textId="60C1732D" w:rsidR="00732201" w:rsidRPr="002C22AF" w:rsidRDefault="00732201" w:rsidP="00732201">
      <w:pPr>
        <w:pStyle w:val="2"/>
        <w:numPr>
          <w:ilvl w:val="0"/>
          <w:numId w:val="0"/>
        </w:numPr>
        <w:spacing w:line="480" w:lineRule="auto"/>
        <w:ind w:left="358" w:hangingChars="170" w:hanging="358"/>
        <w:jc w:val="both"/>
        <w:rPr>
          <w:rFonts w:eastAsia="宋体"/>
          <w:kern w:val="2"/>
          <w:sz w:val="21"/>
          <w:szCs w:val="21"/>
        </w:rPr>
      </w:pPr>
      <w:r w:rsidRPr="002C22AF">
        <w:rPr>
          <w:rFonts w:eastAsia="宋体"/>
          <w:kern w:val="2"/>
          <w:sz w:val="21"/>
          <w:szCs w:val="21"/>
        </w:rPr>
        <w:t>六、估价结果确定</w:t>
      </w:r>
      <w:bookmarkEnd w:id="45"/>
    </w:p>
    <w:p w14:paraId="4981A1A8" w14:textId="77777777" w:rsidR="00BD32D4" w:rsidRPr="00DC4110" w:rsidRDefault="00BD32D4" w:rsidP="00BD32D4">
      <w:pPr>
        <w:pStyle w:val="ac"/>
        <w:spacing w:line="480" w:lineRule="auto"/>
        <w:rPr>
          <w:rFonts w:ascii="Arial" w:eastAsia="宋体" w:hAnsi="Arial" w:cs="Arial"/>
          <w:sz w:val="21"/>
          <w:szCs w:val="21"/>
        </w:rPr>
      </w:pPr>
      <w:r w:rsidRPr="00DC4110">
        <w:rPr>
          <w:rFonts w:ascii="Arial" w:eastAsia="宋体" w:hAnsi="Arial" w:cs="Arial"/>
          <w:sz w:val="21"/>
          <w:szCs w:val="21"/>
        </w:rPr>
        <w:t>（一）房地产总价</w:t>
      </w:r>
    </w:p>
    <w:p w14:paraId="0D2373EA" w14:textId="649F7C7E" w:rsidR="00BD32D4" w:rsidRPr="00DC4110" w:rsidRDefault="00BD32D4" w:rsidP="00BD32D4">
      <w:pPr>
        <w:spacing w:line="480" w:lineRule="auto"/>
        <w:ind w:firstLineChars="200" w:firstLine="420"/>
        <w:jc w:val="both"/>
        <w:rPr>
          <w:rFonts w:ascii="Arial" w:hAnsi="Arial" w:cs="Arial"/>
          <w:sz w:val="21"/>
          <w:szCs w:val="21"/>
        </w:rPr>
      </w:pPr>
      <w:r w:rsidRPr="00DC4110">
        <w:rPr>
          <w:rFonts w:ascii="Arial" w:hAnsi="Arial" w:cs="Arial" w:hint="eastAsia"/>
          <w:sz w:val="21"/>
          <w:szCs w:val="21"/>
        </w:rPr>
        <w:t>估价对象房地产总价为上述</w:t>
      </w:r>
      <w:r>
        <w:rPr>
          <w:rFonts w:ascii="Arial" w:hAnsi="Arial" w:cs="Arial"/>
          <w:sz w:val="21"/>
          <w:szCs w:val="21"/>
        </w:rPr>
        <w:t>3</w:t>
      </w:r>
      <w:r w:rsidRPr="00DC4110">
        <w:rPr>
          <w:rFonts w:ascii="Arial" w:hAnsi="Arial" w:cs="Arial" w:hint="eastAsia"/>
          <w:sz w:val="21"/>
          <w:szCs w:val="21"/>
        </w:rPr>
        <w:t>部分房地产总价相加，则有：</w:t>
      </w:r>
    </w:p>
    <w:p w14:paraId="24228F3B" w14:textId="77777777" w:rsidR="00BD32D4" w:rsidRPr="00DC4110" w:rsidRDefault="00BD32D4" w:rsidP="00BD32D4">
      <w:pPr>
        <w:spacing w:line="480" w:lineRule="auto"/>
        <w:ind w:firstLineChars="200" w:firstLine="420"/>
        <w:jc w:val="both"/>
        <w:rPr>
          <w:rFonts w:ascii="Arial" w:hAnsi="Arial" w:cs="Arial"/>
          <w:sz w:val="21"/>
          <w:szCs w:val="21"/>
        </w:rPr>
      </w:pPr>
      <w:r w:rsidRPr="00DC4110">
        <w:rPr>
          <w:rFonts w:ascii="Arial" w:hAnsi="Arial" w:cs="Arial" w:hint="eastAsia"/>
          <w:sz w:val="21"/>
          <w:szCs w:val="21"/>
        </w:rPr>
        <w:t>房地产总价</w:t>
      </w:r>
    </w:p>
    <w:p w14:paraId="3D334BC4" w14:textId="578AFF95" w:rsidR="00BD32D4" w:rsidRPr="00DC4110" w:rsidRDefault="00BD32D4" w:rsidP="00BD32D4">
      <w:pPr>
        <w:spacing w:line="480" w:lineRule="auto"/>
        <w:ind w:firstLineChars="200" w:firstLine="420"/>
        <w:jc w:val="both"/>
        <w:rPr>
          <w:rFonts w:ascii="Arial" w:hAnsi="Arial" w:cs="Arial"/>
          <w:sz w:val="21"/>
          <w:szCs w:val="21"/>
        </w:rPr>
      </w:pPr>
      <w:r w:rsidRPr="00DC4110">
        <w:rPr>
          <w:rFonts w:ascii="Arial" w:hAnsi="Arial" w:cs="Arial" w:hint="eastAsia"/>
          <w:sz w:val="21"/>
          <w:szCs w:val="21"/>
        </w:rPr>
        <w:t>＝</w:t>
      </w:r>
      <w:r>
        <w:rPr>
          <w:rFonts w:ascii="Arial" w:hAnsi="Arial" w:cs="Arial"/>
          <w:sz w:val="21"/>
          <w:szCs w:val="21"/>
        </w:rPr>
        <w:t>17926+28472+79436</w:t>
      </w:r>
    </w:p>
    <w:p w14:paraId="73EE7F28" w14:textId="6464C9C8" w:rsidR="00BD32D4" w:rsidRDefault="00BD32D4" w:rsidP="00BD32D4">
      <w:pPr>
        <w:spacing w:line="480" w:lineRule="auto"/>
        <w:ind w:firstLineChars="202" w:firstLine="424"/>
        <w:jc w:val="both"/>
        <w:rPr>
          <w:rFonts w:ascii="Arial" w:hAnsi="Arial" w:cs="Arial"/>
          <w:sz w:val="21"/>
          <w:szCs w:val="21"/>
        </w:rPr>
      </w:pPr>
      <w:r w:rsidRPr="00DC4110">
        <w:rPr>
          <w:rFonts w:ascii="Arial" w:hAnsi="Arial" w:cs="Arial" w:hint="eastAsia"/>
          <w:sz w:val="21"/>
          <w:szCs w:val="21"/>
        </w:rPr>
        <w:t>＝</w:t>
      </w:r>
      <w:r>
        <w:rPr>
          <w:rFonts w:ascii="Arial" w:hAnsi="Arial" w:cs="Arial"/>
          <w:sz w:val="21"/>
          <w:szCs w:val="21"/>
        </w:rPr>
        <w:t>125834</w:t>
      </w:r>
      <w:r w:rsidRPr="00DC4110">
        <w:rPr>
          <w:rFonts w:ascii="Arial" w:hAnsi="Arial" w:cs="Arial" w:hint="eastAsia"/>
          <w:sz w:val="21"/>
          <w:szCs w:val="21"/>
        </w:rPr>
        <w:t>（万元）</w:t>
      </w:r>
    </w:p>
    <w:p w14:paraId="1F912362" w14:textId="77777777" w:rsidR="00BD32D4" w:rsidRPr="00DC4110" w:rsidRDefault="00BD32D4" w:rsidP="00BD32D4">
      <w:pPr>
        <w:spacing w:line="480" w:lineRule="auto"/>
        <w:ind w:firstLineChars="200" w:firstLine="420"/>
        <w:jc w:val="both"/>
        <w:rPr>
          <w:rFonts w:ascii="Arial" w:hAnsi="Arial" w:cs="Arial"/>
          <w:sz w:val="21"/>
          <w:szCs w:val="21"/>
        </w:rPr>
      </w:pPr>
      <w:r>
        <w:rPr>
          <w:rFonts w:ascii="Arial" w:hAnsi="Arial" w:cs="Arial" w:hint="eastAsia"/>
          <w:sz w:val="21"/>
          <w:szCs w:val="21"/>
        </w:rPr>
        <w:t>土地</w:t>
      </w:r>
      <w:r w:rsidRPr="00DC4110">
        <w:rPr>
          <w:rFonts w:ascii="Arial" w:hAnsi="Arial" w:cs="Arial" w:hint="eastAsia"/>
          <w:sz w:val="21"/>
          <w:szCs w:val="21"/>
        </w:rPr>
        <w:t>总价</w:t>
      </w:r>
    </w:p>
    <w:p w14:paraId="1E073833" w14:textId="4CB087C5" w:rsidR="00BD32D4" w:rsidRPr="00DC4110" w:rsidRDefault="00BD32D4" w:rsidP="00BD32D4">
      <w:pPr>
        <w:spacing w:line="480" w:lineRule="auto"/>
        <w:ind w:firstLineChars="200" w:firstLine="420"/>
        <w:jc w:val="both"/>
        <w:rPr>
          <w:rFonts w:ascii="Arial" w:hAnsi="Arial" w:cs="Arial"/>
          <w:sz w:val="21"/>
          <w:szCs w:val="21"/>
        </w:rPr>
      </w:pPr>
      <w:r w:rsidRPr="00DC4110">
        <w:rPr>
          <w:rFonts w:ascii="Arial" w:hAnsi="Arial" w:cs="Arial" w:hint="eastAsia"/>
          <w:sz w:val="21"/>
          <w:szCs w:val="21"/>
        </w:rPr>
        <w:t>＝</w:t>
      </w:r>
      <w:r>
        <w:rPr>
          <w:rFonts w:ascii="Arial" w:hAnsi="Arial" w:cs="Arial"/>
          <w:sz w:val="21"/>
          <w:szCs w:val="21"/>
        </w:rPr>
        <w:t>3513+5751+24863</w:t>
      </w:r>
    </w:p>
    <w:p w14:paraId="1603CEF4" w14:textId="3A514EBB" w:rsidR="00BD32D4" w:rsidRDefault="00BD32D4" w:rsidP="00BD32D4">
      <w:pPr>
        <w:spacing w:line="480" w:lineRule="auto"/>
        <w:ind w:firstLineChars="202" w:firstLine="424"/>
        <w:jc w:val="both"/>
        <w:rPr>
          <w:rFonts w:ascii="Arial" w:hAnsi="Arial" w:cs="Arial"/>
          <w:sz w:val="21"/>
          <w:szCs w:val="21"/>
        </w:rPr>
      </w:pPr>
      <w:r w:rsidRPr="00DC4110">
        <w:rPr>
          <w:rFonts w:ascii="Arial" w:hAnsi="Arial" w:cs="Arial" w:hint="eastAsia"/>
          <w:sz w:val="21"/>
          <w:szCs w:val="21"/>
        </w:rPr>
        <w:t>＝</w:t>
      </w:r>
      <w:r>
        <w:rPr>
          <w:rFonts w:ascii="Arial" w:hAnsi="Arial" w:cs="Arial"/>
          <w:sz w:val="21"/>
          <w:szCs w:val="21"/>
        </w:rPr>
        <w:t>34127</w:t>
      </w:r>
      <w:r w:rsidRPr="00DC4110">
        <w:rPr>
          <w:rFonts w:ascii="Arial" w:hAnsi="Arial" w:cs="Arial" w:hint="eastAsia"/>
          <w:sz w:val="21"/>
          <w:szCs w:val="21"/>
        </w:rPr>
        <w:t>（万元）</w:t>
      </w:r>
    </w:p>
    <w:p w14:paraId="2B2712A0" w14:textId="2D24EFD8" w:rsidR="00BD32D4" w:rsidRPr="00DC4110" w:rsidRDefault="00BD32D4" w:rsidP="00BD32D4">
      <w:pPr>
        <w:spacing w:line="480" w:lineRule="auto"/>
        <w:ind w:firstLineChars="200" w:firstLine="420"/>
        <w:jc w:val="both"/>
        <w:rPr>
          <w:rFonts w:ascii="Arial" w:hAnsi="Arial" w:cs="Arial"/>
          <w:sz w:val="21"/>
          <w:szCs w:val="21"/>
        </w:rPr>
      </w:pPr>
      <w:r>
        <w:rPr>
          <w:rFonts w:ascii="Arial" w:hAnsi="Arial" w:cs="Arial" w:hint="eastAsia"/>
          <w:sz w:val="21"/>
          <w:szCs w:val="21"/>
        </w:rPr>
        <w:t>在建建筑物</w:t>
      </w:r>
      <w:r w:rsidR="002A7BB7">
        <w:rPr>
          <w:rFonts w:ascii="Arial" w:hAnsi="Arial" w:cs="Arial" w:hint="eastAsia"/>
          <w:sz w:val="21"/>
          <w:szCs w:val="21"/>
        </w:rPr>
        <w:t>/</w:t>
      </w:r>
      <w:r w:rsidR="002A7BB7">
        <w:rPr>
          <w:rFonts w:ascii="Arial" w:hAnsi="Arial" w:cs="Arial" w:hint="eastAsia"/>
          <w:sz w:val="21"/>
          <w:szCs w:val="21"/>
        </w:rPr>
        <w:t>建筑物</w:t>
      </w:r>
      <w:r w:rsidRPr="00DC4110">
        <w:rPr>
          <w:rFonts w:ascii="Arial" w:hAnsi="Arial" w:cs="Arial" w:hint="eastAsia"/>
          <w:sz w:val="21"/>
          <w:szCs w:val="21"/>
        </w:rPr>
        <w:t>总价</w:t>
      </w:r>
    </w:p>
    <w:p w14:paraId="15024F81" w14:textId="20047775" w:rsidR="00BD32D4" w:rsidRPr="00DC4110" w:rsidRDefault="00BD32D4" w:rsidP="00BD32D4">
      <w:pPr>
        <w:spacing w:line="480" w:lineRule="auto"/>
        <w:ind w:firstLineChars="200" w:firstLine="420"/>
        <w:jc w:val="both"/>
        <w:rPr>
          <w:rFonts w:ascii="Arial" w:hAnsi="Arial" w:cs="Arial"/>
          <w:sz w:val="21"/>
          <w:szCs w:val="21"/>
        </w:rPr>
      </w:pPr>
      <w:r w:rsidRPr="00DC4110">
        <w:rPr>
          <w:rFonts w:ascii="Arial" w:hAnsi="Arial" w:cs="Arial" w:hint="eastAsia"/>
          <w:sz w:val="21"/>
          <w:szCs w:val="21"/>
        </w:rPr>
        <w:t>＝</w:t>
      </w:r>
      <w:r>
        <w:rPr>
          <w:rFonts w:ascii="Arial" w:hAnsi="Arial" w:cs="Arial"/>
          <w:sz w:val="21"/>
          <w:szCs w:val="21"/>
        </w:rPr>
        <w:t>14413+22721+54573</w:t>
      </w:r>
    </w:p>
    <w:p w14:paraId="14B0D75D" w14:textId="48F603A6" w:rsidR="00BD32D4" w:rsidRDefault="00BD32D4" w:rsidP="00BD32D4">
      <w:pPr>
        <w:spacing w:line="480" w:lineRule="auto"/>
        <w:ind w:firstLineChars="202" w:firstLine="424"/>
        <w:jc w:val="both"/>
        <w:rPr>
          <w:rFonts w:ascii="Arial" w:hAnsi="Arial" w:cs="Arial"/>
          <w:sz w:val="21"/>
          <w:szCs w:val="21"/>
        </w:rPr>
      </w:pPr>
      <w:r w:rsidRPr="00DC4110">
        <w:rPr>
          <w:rFonts w:ascii="Arial" w:hAnsi="Arial" w:cs="Arial" w:hint="eastAsia"/>
          <w:sz w:val="21"/>
          <w:szCs w:val="21"/>
        </w:rPr>
        <w:t>＝</w:t>
      </w:r>
      <w:r>
        <w:rPr>
          <w:rFonts w:ascii="Arial" w:hAnsi="Arial" w:cs="Arial"/>
          <w:sz w:val="21"/>
          <w:szCs w:val="21"/>
        </w:rPr>
        <w:t>91707</w:t>
      </w:r>
      <w:r w:rsidRPr="00DC4110">
        <w:rPr>
          <w:rFonts w:ascii="Arial" w:hAnsi="Arial" w:cs="Arial" w:hint="eastAsia"/>
          <w:sz w:val="21"/>
          <w:szCs w:val="21"/>
        </w:rPr>
        <w:t>（万元）</w:t>
      </w:r>
    </w:p>
    <w:p w14:paraId="17B855E1" w14:textId="77777777" w:rsidR="00BD32D4" w:rsidRPr="009B42AB" w:rsidRDefault="00BD32D4" w:rsidP="00BD32D4">
      <w:pPr>
        <w:spacing w:line="480" w:lineRule="auto"/>
        <w:jc w:val="both"/>
        <w:rPr>
          <w:rFonts w:ascii="Arial" w:hAnsi="Arial" w:cs="Arial"/>
          <w:b/>
          <w:bCs/>
          <w:sz w:val="21"/>
          <w:szCs w:val="21"/>
        </w:rPr>
      </w:pPr>
      <w:r w:rsidRPr="009B42AB">
        <w:rPr>
          <w:rFonts w:ascii="Arial" w:hAnsi="Arial" w:cs="Arial"/>
          <w:b/>
          <w:bCs/>
          <w:sz w:val="21"/>
          <w:szCs w:val="21"/>
        </w:rPr>
        <w:t>（二）房地产抵押价值</w:t>
      </w:r>
    </w:p>
    <w:p w14:paraId="1B909AAC" w14:textId="77777777" w:rsidR="00BD32D4" w:rsidRPr="00D540C9" w:rsidRDefault="00BD32D4" w:rsidP="00BD32D4">
      <w:pPr>
        <w:wordWrap w:val="0"/>
        <w:overflowPunct w:val="0"/>
        <w:spacing w:line="480" w:lineRule="auto"/>
        <w:ind w:firstLineChars="200" w:firstLine="420"/>
        <w:jc w:val="both"/>
        <w:textAlignment w:val="auto"/>
        <w:rPr>
          <w:rFonts w:ascii="Arial" w:hAnsi="Arial"/>
          <w:sz w:val="21"/>
          <w:szCs w:val="28"/>
        </w:rPr>
      </w:pPr>
      <w:r w:rsidRPr="00F72A81">
        <w:rPr>
          <w:rFonts w:ascii="Arial" w:hAnsi="Arial" w:hint="eastAsia"/>
          <w:sz w:val="21"/>
          <w:szCs w:val="28"/>
        </w:rPr>
        <w:t>本次估价的“房地产抵押价值”是指估价对象在价值时点的“房地产价值”扣减估价师于价值时点所知悉的法定优先受偿款后的余额。</w:t>
      </w:r>
    </w:p>
    <w:p w14:paraId="158A8716" w14:textId="77777777" w:rsidR="00BD32D4" w:rsidRDefault="00BD32D4" w:rsidP="00BD32D4">
      <w:pPr>
        <w:spacing w:line="480" w:lineRule="auto"/>
        <w:ind w:firstLineChars="200" w:firstLine="420"/>
        <w:jc w:val="both"/>
        <w:rPr>
          <w:rFonts w:ascii="Arial" w:hAnsi="Arial" w:cs="Arial"/>
          <w:sz w:val="21"/>
          <w:szCs w:val="21"/>
        </w:rPr>
      </w:pPr>
      <w:r w:rsidRPr="002C22AF">
        <w:rPr>
          <w:rFonts w:ascii="Arial" w:hAnsi="Arial" w:cs="Arial"/>
          <w:sz w:val="21"/>
          <w:szCs w:val="21"/>
        </w:rPr>
        <w:t>法定优先受偿款是指假定在价值时点实现抵押权时，法律规定优先于本次抵押贷款受偿的款额，包括发包人拖欠承包人的建筑工程款，已抵押担保的债权数额以及其他法定优先受偿款。</w:t>
      </w:r>
    </w:p>
    <w:p w14:paraId="7E6D1F38" w14:textId="47DC3006" w:rsidR="00BD32D4" w:rsidRPr="00376D1A" w:rsidRDefault="00BD32D4" w:rsidP="00BD32D4">
      <w:pPr>
        <w:wordWrap w:val="0"/>
        <w:overflowPunct w:val="0"/>
        <w:spacing w:line="480" w:lineRule="auto"/>
        <w:ind w:firstLineChars="200" w:firstLine="420"/>
        <w:jc w:val="both"/>
        <w:textAlignment w:val="auto"/>
        <w:rPr>
          <w:rFonts w:ascii="Arial" w:hAnsi="Arial"/>
          <w:bCs/>
          <w:sz w:val="21"/>
          <w:szCs w:val="24"/>
        </w:rPr>
      </w:pPr>
      <w:r w:rsidRPr="002C22AF">
        <w:rPr>
          <w:rFonts w:ascii="Arial" w:hAnsi="Arial" w:cs="Arial"/>
          <w:sz w:val="21"/>
          <w:szCs w:val="21"/>
        </w:rPr>
        <w:t>估价师所知悉的法定优先受偿款情况如下：</w:t>
      </w:r>
      <w:r w:rsidRPr="00696023">
        <w:rPr>
          <w:rFonts w:ascii="Arial" w:hAnsi="Arial" w:hint="eastAsia"/>
          <w:sz w:val="21"/>
        </w:rPr>
        <w:t>（</w:t>
      </w:r>
      <w:r w:rsidRPr="00696023">
        <w:rPr>
          <w:rFonts w:ascii="Arial" w:hAnsi="Arial" w:hint="eastAsia"/>
          <w:sz w:val="21"/>
        </w:rPr>
        <w:t>1</w:t>
      </w:r>
      <w:r w:rsidRPr="00696023">
        <w:rPr>
          <w:rFonts w:ascii="Arial" w:hAnsi="Arial" w:hint="eastAsia"/>
          <w:sz w:val="21"/>
        </w:rPr>
        <w:t>）根据估价对象《国有土地使用证》</w:t>
      </w:r>
      <w:r w:rsidRPr="00696023">
        <w:rPr>
          <w:rFonts w:ascii="Arial" w:hAnsi="Arial" w:hint="eastAsia"/>
          <w:sz w:val="21"/>
        </w:rPr>
        <w:t>[</w:t>
      </w:r>
      <w:r w:rsidRPr="00696023">
        <w:rPr>
          <w:rFonts w:ascii="Arial" w:hAnsi="Arial" w:hint="eastAsia"/>
          <w:sz w:val="21"/>
        </w:rPr>
        <w:t>京房国用（</w:t>
      </w:r>
      <w:r w:rsidRPr="00696023">
        <w:rPr>
          <w:rFonts w:ascii="Arial" w:hAnsi="Arial" w:hint="eastAsia"/>
          <w:sz w:val="21"/>
        </w:rPr>
        <w:t>2014</w:t>
      </w:r>
      <w:r w:rsidRPr="00696023">
        <w:rPr>
          <w:rFonts w:ascii="Arial" w:hAnsi="Arial" w:hint="eastAsia"/>
          <w:sz w:val="21"/>
        </w:rPr>
        <w:t>出）第</w:t>
      </w:r>
      <w:r w:rsidRPr="00696023">
        <w:rPr>
          <w:rFonts w:ascii="Arial" w:hAnsi="Arial" w:hint="eastAsia"/>
          <w:sz w:val="21"/>
        </w:rPr>
        <w:t>00080</w:t>
      </w:r>
      <w:r w:rsidRPr="00696023">
        <w:rPr>
          <w:rFonts w:ascii="Arial" w:hAnsi="Arial" w:hint="eastAsia"/>
          <w:sz w:val="21"/>
        </w:rPr>
        <w:t>号</w:t>
      </w:r>
      <w:r w:rsidRPr="00696023">
        <w:rPr>
          <w:rFonts w:ascii="Arial" w:hAnsi="Arial" w:hint="eastAsia"/>
          <w:sz w:val="21"/>
        </w:rPr>
        <w:t>]</w:t>
      </w:r>
      <w:r w:rsidRPr="00696023">
        <w:rPr>
          <w:rFonts w:ascii="Arial" w:hAnsi="Arial" w:hint="eastAsia"/>
          <w:sz w:val="21"/>
        </w:rPr>
        <w:t>原件，截至价值时点，估价对象所属</w:t>
      </w:r>
      <w:r w:rsidRPr="00696023">
        <w:rPr>
          <w:rFonts w:ascii="Arial" w:hAnsi="Arial"/>
          <w:sz w:val="21"/>
        </w:rPr>
        <w:t>项目</w:t>
      </w:r>
      <w:r w:rsidRPr="00696023">
        <w:rPr>
          <w:rFonts w:ascii="Arial" w:hAnsi="Arial" w:hint="eastAsia"/>
          <w:sz w:val="21"/>
        </w:rPr>
        <w:t>已设定抵押权。设定</w:t>
      </w:r>
      <w:r w:rsidRPr="00696023">
        <w:rPr>
          <w:rFonts w:ascii="Arial" w:hAnsi="Arial"/>
          <w:sz w:val="21"/>
        </w:rPr>
        <w:t>日期</w:t>
      </w:r>
      <w:r w:rsidRPr="00696023">
        <w:rPr>
          <w:rFonts w:ascii="Arial" w:hAnsi="Arial" w:hint="eastAsia"/>
          <w:sz w:val="21"/>
        </w:rPr>
        <w:t>为</w:t>
      </w:r>
      <w:r w:rsidRPr="00696023">
        <w:rPr>
          <w:rFonts w:ascii="Arial" w:hAnsi="Arial"/>
          <w:sz w:val="21"/>
        </w:rPr>
        <w:t>2019</w:t>
      </w:r>
      <w:r w:rsidRPr="00696023">
        <w:rPr>
          <w:rFonts w:ascii="Arial" w:hAnsi="Arial"/>
          <w:sz w:val="21"/>
        </w:rPr>
        <w:t>年</w:t>
      </w:r>
      <w:r w:rsidRPr="00696023">
        <w:rPr>
          <w:rFonts w:ascii="Arial" w:hAnsi="Arial"/>
          <w:sz w:val="21"/>
        </w:rPr>
        <w:t>3</w:t>
      </w:r>
      <w:r w:rsidRPr="00696023">
        <w:rPr>
          <w:rFonts w:ascii="Arial" w:hAnsi="Arial"/>
          <w:sz w:val="21"/>
        </w:rPr>
        <w:t>月</w:t>
      </w:r>
      <w:r w:rsidRPr="00696023">
        <w:rPr>
          <w:rFonts w:ascii="Arial" w:hAnsi="Arial"/>
          <w:sz w:val="21"/>
        </w:rPr>
        <w:t>5</w:t>
      </w:r>
      <w:r w:rsidRPr="00696023">
        <w:rPr>
          <w:rFonts w:ascii="Arial" w:hAnsi="Arial"/>
          <w:sz w:val="21"/>
        </w:rPr>
        <w:t>日，</w:t>
      </w:r>
      <w:r w:rsidRPr="00696023">
        <w:rPr>
          <w:rFonts w:ascii="Arial" w:hAnsi="Arial" w:hint="eastAsia"/>
          <w:sz w:val="21"/>
        </w:rPr>
        <w:t>抵押范围为</w:t>
      </w:r>
      <w:r w:rsidRPr="00696023">
        <w:rPr>
          <w:rFonts w:ascii="Arial" w:hAnsi="Arial"/>
          <w:sz w:val="21"/>
        </w:rPr>
        <w:t>62690.94</w:t>
      </w:r>
      <w:r w:rsidRPr="00696023">
        <w:rPr>
          <w:rFonts w:ascii="Arial" w:hAnsi="Arial" w:hint="eastAsia"/>
          <w:sz w:val="21"/>
        </w:rPr>
        <w:t>平方米在建工程及</w:t>
      </w:r>
      <w:r w:rsidRPr="00696023">
        <w:rPr>
          <w:rFonts w:ascii="Arial" w:hAnsi="Arial"/>
          <w:sz w:val="21"/>
        </w:rPr>
        <w:t>104664.37</w:t>
      </w:r>
      <w:r w:rsidRPr="00696023">
        <w:rPr>
          <w:rFonts w:ascii="Arial" w:hAnsi="Arial" w:hint="eastAsia"/>
          <w:sz w:val="21"/>
        </w:rPr>
        <w:t>平方米土地</w:t>
      </w:r>
      <w:r>
        <w:rPr>
          <w:rFonts w:ascii="Arial" w:hAnsi="Arial" w:hint="eastAsia"/>
          <w:sz w:val="21"/>
        </w:rPr>
        <w:t>，</w:t>
      </w:r>
      <w:r w:rsidRPr="00696023">
        <w:rPr>
          <w:rFonts w:ascii="Arial" w:hAnsi="Arial" w:hint="eastAsia"/>
          <w:sz w:val="21"/>
        </w:rPr>
        <w:t>上述权属证件中未登记该</w:t>
      </w:r>
      <w:r w:rsidRPr="00696023">
        <w:rPr>
          <w:rFonts w:ascii="Arial" w:hAnsi="Arial" w:hint="eastAsia"/>
          <w:sz w:val="21"/>
        </w:rPr>
        <w:lastRenderedPageBreak/>
        <w:t>抵押权的具体情况（权利人、债权数额、期限等）。由于本次评估为同一抵押权人的续贷房地产抵押估价，故未将已抵押担保的债权数额作为法定优先受偿款予以扣减。</w:t>
      </w:r>
    </w:p>
    <w:p w14:paraId="3B53AB71" w14:textId="60D7BF9B" w:rsidR="00BD32D4" w:rsidRPr="000967B2" w:rsidRDefault="00BD32D4" w:rsidP="00BD32D4">
      <w:pPr>
        <w:wordWrap w:val="0"/>
        <w:overflowPunct w:val="0"/>
        <w:spacing w:line="480" w:lineRule="auto"/>
        <w:ind w:firstLineChars="200" w:firstLine="420"/>
        <w:jc w:val="both"/>
        <w:textAlignment w:val="auto"/>
        <w:rPr>
          <w:rFonts w:ascii="Arial" w:hAnsi="Arial" w:cs="Arial"/>
          <w:bCs/>
          <w:sz w:val="21"/>
          <w:szCs w:val="21"/>
        </w:rPr>
      </w:pPr>
      <w:r w:rsidRPr="002C22AF">
        <w:rPr>
          <w:rFonts w:ascii="Arial" w:hAnsi="Arial" w:cs="Arial"/>
          <w:bCs/>
          <w:sz w:val="21"/>
          <w:szCs w:val="21"/>
        </w:rPr>
        <w:t>（</w:t>
      </w:r>
      <w:r w:rsidRPr="002C22AF">
        <w:rPr>
          <w:rFonts w:ascii="Arial" w:hAnsi="Arial" w:cs="Arial"/>
          <w:bCs/>
          <w:sz w:val="21"/>
          <w:szCs w:val="21"/>
        </w:rPr>
        <w:t>2</w:t>
      </w:r>
      <w:r w:rsidRPr="002C22AF">
        <w:rPr>
          <w:rFonts w:ascii="Arial" w:hAnsi="Arial" w:cs="Arial"/>
          <w:bCs/>
          <w:sz w:val="21"/>
          <w:szCs w:val="21"/>
        </w:rPr>
        <w:t>）</w:t>
      </w:r>
      <w:r w:rsidRPr="00BD32D4">
        <w:rPr>
          <w:rFonts w:ascii="Arial" w:hAnsi="Arial" w:cs="Arial" w:hint="eastAsia"/>
          <w:bCs/>
          <w:sz w:val="21"/>
          <w:szCs w:val="21"/>
        </w:rPr>
        <w:t>根据《国有建设用地使用权出让合同》</w:t>
      </w:r>
      <w:r w:rsidRPr="00BD32D4">
        <w:rPr>
          <w:rFonts w:ascii="Arial" w:hAnsi="Arial" w:cs="Arial" w:hint="eastAsia"/>
          <w:bCs/>
          <w:sz w:val="21"/>
          <w:szCs w:val="21"/>
        </w:rPr>
        <w:t>[</w:t>
      </w:r>
      <w:r w:rsidRPr="00BD32D4">
        <w:rPr>
          <w:rFonts w:ascii="Arial" w:hAnsi="Arial" w:cs="Arial" w:hint="eastAsia"/>
          <w:bCs/>
          <w:sz w:val="21"/>
          <w:szCs w:val="21"/>
        </w:rPr>
        <w:t>京房地出（合）字（</w:t>
      </w:r>
      <w:r w:rsidRPr="00BD32D4">
        <w:rPr>
          <w:rFonts w:ascii="Arial" w:hAnsi="Arial" w:cs="Arial" w:hint="eastAsia"/>
          <w:bCs/>
          <w:sz w:val="21"/>
          <w:szCs w:val="21"/>
        </w:rPr>
        <w:t>2014</w:t>
      </w:r>
      <w:r w:rsidRPr="00BD32D4">
        <w:rPr>
          <w:rFonts w:ascii="Arial" w:hAnsi="Arial" w:cs="Arial" w:hint="eastAsia"/>
          <w:bCs/>
          <w:sz w:val="21"/>
          <w:szCs w:val="21"/>
        </w:rPr>
        <w:t>）第</w:t>
      </w:r>
      <w:r w:rsidRPr="00BD32D4">
        <w:rPr>
          <w:rFonts w:ascii="Arial" w:hAnsi="Arial" w:cs="Arial" w:hint="eastAsia"/>
          <w:bCs/>
          <w:sz w:val="21"/>
          <w:szCs w:val="21"/>
        </w:rPr>
        <w:t>001</w:t>
      </w:r>
      <w:r w:rsidRPr="00BD32D4">
        <w:rPr>
          <w:rFonts w:ascii="Arial" w:hAnsi="Arial" w:cs="Arial" w:hint="eastAsia"/>
          <w:bCs/>
          <w:sz w:val="21"/>
          <w:szCs w:val="21"/>
        </w:rPr>
        <w:t>号</w:t>
      </w:r>
      <w:r w:rsidRPr="00BD32D4">
        <w:rPr>
          <w:rFonts w:ascii="Arial" w:hAnsi="Arial" w:cs="Arial" w:hint="eastAsia"/>
          <w:bCs/>
          <w:sz w:val="21"/>
          <w:szCs w:val="21"/>
        </w:rPr>
        <w:t>]</w:t>
      </w:r>
      <w:r w:rsidRPr="00BD32D4">
        <w:rPr>
          <w:rFonts w:ascii="Arial" w:hAnsi="Arial" w:cs="Arial" w:hint="eastAsia"/>
          <w:bCs/>
          <w:sz w:val="21"/>
          <w:szCs w:val="21"/>
        </w:rPr>
        <w:t>及附件以及相关款项支付凭证，截至价值时点，估价委托人依据合同已缴纳全部土地成交价款及契税。</w:t>
      </w:r>
      <w:r w:rsidRPr="00CF0ADB">
        <w:rPr>
          <w:rFonts w:ascii="Arial" w:hAnsi="Arial" w:cs="Arial" w:hint="eastAsia"/>
          <w:bCs/>
          <w:sz w:val="21"/>
          <w:szCs w:val="21"/>
        </w:rPr>
        <w:t>根据</w:t>
      </w:r>
      <w:r w:rsidRPr="00BD32D4">
        <w:rPr>
          <w:rFonts w:ascii="Arial" w:hAnsi="Arial" w:cs="Arial" w:hint="eastAsia"/>
          <w:bCs/>
          <w:sz w:val="21"/>
          <w:szCs w:val="21"/>
        </w:rPr>
        <w:t>《不动</w:t>
      </w:r>
      <w:r w:rsidRPr="00BD32D4">
        <w:rPr>
          <w:rFonts w:ascii="Arial" w:hAnsi="Arial" w:cs="Arial"/>
          <w:bCs/>
          <w:sz w:val="21"/>
          <w:szCs w:val="21"/>
        </w:rPr>
        <w:t>产权证书</w:t>
      </w:r>
      <w:r w:rsidRPr="00BD32D4">
        <w:rPr>
          <w:rFonts w:ascii="Arial" w:hAnsi="Arial" w:cs="Arial" w:hint="eastAsia"/>
          <w:bCs/>
          <w:sz w:val="21"/>
          <w:szCs w:val="21"/>
        </w:rPr>
        <w:t>》</w:t>
      </w:r>
      <w:r w:rsidRPr="00BD32D4">
        <w:rPr>
          <w:rFonts w:ascii="Arial" w:hAnsi="Arial" w:cs="Arial" w:hint="eastAsia"/>
          <w:bCs/>
          <w:sz w:val="21"/>
          <w:szCs w:val="21"/>
        </w:rPr>
        <w:t>[</w:t>
      </w:r>
      <w:r w:rsidRPr="00BD32D4">
        <w:rPr>
          <w:rFonts w:ascii="Arial" w:hAnsi="Arial" w:cs="Arial" w:hint="eastAsia"/>
          <w:bCs/>
          <w:sz w:val="21"/>
          <w:szCs w:val="21"/>
        </w:rPr>
        <w:t>京（</w:t>
      </w:r>
      <w:r w:rsidRPr="00BD32D4">
        <w:rPr>
          <w:rFonts w:ascii="Arial" w:hAnsi="Arial" w:cs="Arial" w:hint="eastAsia"/>
          <w:bCs/>
          <w:sz w:val="21"/>
          <w:szCs w:val="21"/>
        </w:rPr>
        <w:t>2</w:t>
      </w:r>
      <w:r w:rsidRPr="00BD32D4">
        <w:rPr>
          <w:rFonts w:ascii="Arial" w:hAnsi="Arial" w:cs="Arial"/>
          <w:bCs/>
          <w:sz w:val="21"/>
          <w:szCs w:val="21"/>
        </w:rPr>
        <w:t>019</w:t>
      </w:r>
      <w:r w:rsidRPr="00BD32D4">
        <w:rPr>
          <w:rFonts w:ascii="Arial" w:hAnsi="Arial" w:cs="Arial"/>
          <w:bCs/>
          <w:sz w:val="21"/>
          <w:szCs w:val="21"/>
        </w:rPr>
        <w:t>）</w:t>
      </w:r>
      <w:r w:rsidRPr="00BD32D4">
        <w:rPr>
          <w:rFonts w:ascii="Arial" w:hAnsi="Arial" w:cs="Arial" w:hint="eastAsia"/>
          <w:bCs/>
          <w:sz w:val="21"/>
          <w:szCs w:val="21"/>
        </w:rPr>
        <w:t>房不动</w:t>
      </w:r>
      <w:r w:rsidRPr="00BD32D4">
        <w:rPr>
          <w:rFonts w:ascii="Arial" w:hAnsi="Arial" w:cs="Arial"/>
          <w:bCs/>
          <w:sz w:val="21"/>
          <w:szCs w:val="21"/>
        </w:rPr>
        <w:t>产权</w:t>
      </w:r>
      <w:r w:rsidRPr="00BD32D4">
        <w:rPr>
          <w:rFonts w:ascii="Arial" w:hAnsi="Arial" w:cs="Arial" w:hint="eastAsia"/>
          <w:bCs/>
          <w:sz w:val="21"/>
          <w:szCs w:val="21"/>
        </w:rPr>
        <w:t>第</w:t>
      </w:r>
      <w:r w:rsidRPr="00BD32D4">
        <w:rPr>
          <w:rFonts w:ascii="Arial" w:hAnsi="Arial" w:cs="Arial" w:hint="eastAsia"/>
          <w:bCs/>
          <w:sz w:val="21"/>
          <w:szCs w:val="21"/>
        </w:rPr>
        <w:t>0</w:t>
      </w:r>
      <w:r w:rsidRPr="00BD32D4">
        <w:rPr>
          <w:rFonts w:ascii="Arial" w:hAnsi="Arial" w:cs="Arial"/>
          <w:bCs/>
          <w:sz w:val="21"/>
          <w:szCs w:val="21"/>
        </w:rPr>
        <w:t>024917</w:t>
      </w:r>
      <w:r w:rsidRPr="00BD32D4">
        <w:rPr>
          <w:rFonts w:ascii="Arial" w:hAnsi="Arial" w:cs="Arial"/>
          <w:bCs/>
          <w:sz w:val="21"/>
          <w:szCs w:val="21"/>
        </w:rPr>
        <w:t>、</w:t>
      </w:r>
      <w:r w:rsidRPr="00BD32D4">
        <w:rPr>
          <w:rFonts w:ascii="Arial" w:hAnsi="Arial" w:cs="Arial"/>
          <w:bCs/>
          <w:sz w:val="21"/>
          <w:szCs w:val="21"/>
        </w:rPr>
        <w:t>0024920</w:t>
      </w:r>
      <w:r w:rsidRPr="00BD32D4">
        <w:rPr>
          <w:rFonts w:ascii="Arial" w:hAnsi="Arial" w:cs="Arial"/>
          <w:bCs/>
          <w:sz w:val="21"/>
          <w:szCs w:val="21"/>
        </w:rPr>
        <w:t>、</w:t>
      </w:r>
      <w:r w:rsidRPr="00BD32D4">
        <w:rPr>
          <w:rFonts w:ascii="Arial" w:hAnsi="Arial" w:cs="Arial"/>
          <w:bCs/>
          <w:sz w:val="21"/>
          <w:szCs w:val="21"/>
        </w:rPr>
        <w:t>0024921</w:t>
      </w:r>
      <w:r w:rsidRPr="00BD32D4">
        <w:rPr>
          <w:rFonts w:ascii="Arial" w:hAnsi="Arial" w:cs="Arial" w:hint="eastAsia"/>
          <w:bCs/>
          <w:sz w:val="21"/>
          <w:szCs w:val="21"/>
        </w:rPr>
        <w:t>号</w:t>
      </w:r>
      <w:r w:rsidRPr="00BD32D4">
        <w:rPr>
          <w:rFonts w:ascii="Arial" w:hAnsi="Arial" w:cs="Arial" w:hint="eastAsia"/>
          <w:bCs/>
          <w:sz w:val="21"/>
          <w:szCs w:val="21"/>
        </w:rPr>
        <w:t>]</w:t>
      </w:r>
      <w:r w:rsidRPr="00BD32D4">
        <w:rPr>
          <w:rFonts w:ascii="Arial" w:hAnsi="Arial" w:cs="Arial" w:hint="eastAsia"/>
          <w:bCs/>
          <w:sz w:val="21"/>
          <w:szCs w:val="21"/>
        </w:rPr>
        <w:t>、《建设工程规划许可证》</w:t>
      </w:r>
      <w:r w:rsidRPr="00BD32D4">
        <w:rPr>
          <w:rFonts w:ascii="Arial" w:hAnsi="Arial" w:cs="Arial" w:hint="eastAsia"/>
          <w:bCs/>
          <w:sz w:val="21"/>
          <w:szCs w:val="21"/>
        </w:rPr>
        <w:t>[2</w:t>
      </w:r>
      <w:r w:rsidRPr="00BD32D4">
        <w:rPr>
          <w:rFonts w:ascii="Arial" w:hAnsi="Arial" w:cs="Arial"/>
          <w:bCs/>
          <w:sz w:val="21"/>
          <w:szCs w:val="21"/>
        </w:rPr>
        <w:t>018</w:t>
      </w:r>
      <w:r w:rsidRPr="00BD32D4">
        <w:rPr>
          <w:rFonts w:ascii="Arial" w:hAnsi="Arial" w:cs="Arial"/>
          <w:bCs/>
          <w:sz w:val="21"/>
          <w:szCs w:val="21"/>
        </w:rPr>
        <w:t>规土（</w:t>
      </w:r>
      <w:r w:rsidRPr="00BD32D4">
        <w:rPr>
          <w:rFonts w:ascii="Arial" w:hAnsi="Arial" w:cs="Arial" w:hint="eastAsia"/>
          <w:bCs/>
          <w:sz w:val="21"/>
          <w:szCs w:val="21"/>
        </w:rPr>
        <w:t>房</w:t>
      </w:r>
      <w:r w:rsidRPr="00BD32D4">
        <w:rPr>
          <w:rFonts w:ascii="Arial" w:hAnsi="Arial" w:cs="Arial"/>
          <w:bCs/>
          <w:sz w:val="21"/>
          <w:szCs w:val="21"/>
        </w:rPr>
        <w:t>）</w:t>
      </w:r>
      <w:r w:rsidRPr="00BD32D4">
        <w:rPr>
          <w:rFonts w:ascii="Arial" w:hAnsi="Arial" w:cs="Arial" w:hint="eastAsia"/>
          <w:bCs/>
          <w:sz w:val="21"/>
          <w:szCs w:val="21"/>
        </w:rPr>
        <w:t>建字</w:t>
      </w:r>
      <w:r w:rsidR="005774F2">
        <w:rPr>
          <w:rFonts w:ascii="Arial" w:hAnsi="Arial" w:cs="Arial" w:hint="eastAsia"/>
          <w:bCs/>
          <w:sz w:val="21"/>
          <w:szCs w:val="21"/>
        </w:rPr>
        <w:t>0036</w:t>
      </w:r>
      <w:r w:rsidR="005774F2">
        <w:rPr>
          <w:rFonts w:ascii="Arial" w:hAnsi="Arial" w:cs="Arial" w:hint="eastAsia"/>
          <w:bCs/>
          <w:sz w:val="21"/>
          <w:szCs w:val="21"/>
        </w:rPr>
        <w:t>、</w:t>
      </w:r>
      <w:r w:rsidRPr="00BD32D4">
        <w:rPr>
          <w:rFonts w:ascii="Arial" w:hAnsi="Arial" w:cs="Arial"/>
          <w:bCs/>
          <w:sz w:val="21"/>
          <w:szCs w:val="21"/>
        </w:rPr>
        <w:t>0051</w:t>
      </w:r>
      <w:r w:rsidRPr="00BD32D4">
        <w:rPr>
          <w:rFonts w:ascii="Arial" w:hAnsi="Arial" w:cs="Arial"/>
          <w:bCs/>
          <w:sz w:val="21"/>
          <w:szCs w:val="21"/>
        </w:rPr>
        <w:t>号</w:t>
      </w:r>
      <w:r w:rsidRPr="00BD32D4">
        <w:rPr>
          <w:rFonts w:ascii="Arial" w:hAnsi="Arial" w:cs="Arial" w:hint="eastAsia"/>
          <w:bCs/>
          <w:sz w:val="21"/>
          <w:szCs w:val="21"/>
        </w:rPr>
        <w:t>]</w:t>
      </w:r>
      <w:r w:rsidR="005774F2">
        <w:rPr>
          <w:rFonts w:ascii="Arial" w:hAnsi="Arial" w:cs="Arial" w:hint="eastAsia"/>
          <w:bCs/>
          <w:sz w:val="21"/>
          <w:szCs w:val="21"/>
        </w:rPr>
        <w:t>及附件以</w:t>
      </w:r>
      <w:r w:rsidRPr="00BD32D4">
        <w:rPr>
          <w:rFonts w:ascii="Arial" w:hAnsi="Arial" w:cs="Arial" w:hint="eastAsia"/>
          <w:bCs/>
          <w:sz w:val="21"/>
          <w:szCs w:val="21"/>
        </w:rPr>
        <w:t>及《房屋面积</w:t>
      </w:r>
      <w:r w:rsidRPr="00BD32D4">
        <w:rPr>
          <w:rFonts w:ascii="Arial" w:hAnsi="Arial" w:cs="Arial"/>
          <w:bCs/>
          <w:sz w:val="21"/>
          <w:szCs w:val="21"/>
        </w:rPr>
        <w:t>测算技术报告书</w:t>
      </w:r>
      <w:r w:rsidRPr="00BD32D4">
        <w:rPr>
          <w:rFonts w:ascii="Arial" w:hAnsi="Arial" w:cs="Arial" w:hint="eastAsia"/>
          <w:bCs/>
          <w:sz w:val="21"/>
          <w:szCs w:val="21"/>
        </w:rPr>
        <w:t>》</w:t>
      </w:r>
      <w:r w:rsidRPr="00CF0ADB">
        <w:rPr>
          <w:rFonts w:ascii="Arial" w:hAnsi="Arial" w:cs="Arial" w:hint="eastAsia"/>
          <w:bCs/>
          <w:sz w:val="21"/>
          <w:szCs w:val="21"/>
        </w:rPr>
        <w:t>，估价对象规划建筑面积未超过《国有建设用地使用权出让合同》及附件的约定，本次评估设定估价对象不存在需补缴政府土地收益。</w:t>
      </w:r>
    </w:p>
    <w:p w14:paraId="13E4F0E2" w14:textId="6E15DC40" w:rsidR="00BD32D4" w:rsidRPr="00376D1A" w:rsidRDefault="00BD32D4" w:rsidP="00BD32D4">
      <w:pPr>
        <w:wordWrap w:val="0"/>
        <w:overflowPunct w:val="0"/>
        <w:spacing w:line="480" w:lineRule="auto"/>
        <w:ind w:firstLineChars="200" w:firstLine="420"/>
        <w:jc w:val="both"/>
        <w:textAlignment w:val="auto"/>
        <w:rPr>
          <w:rFonts w:ascii="Arial" w:hAnsi="Arial"/>
          <w:bCs/>
          <w:sz w:val="21"/>
          <w:szCs w:val="24"/>
        </w:rPr>
      </w:pPr>
      <w:r w:rsidRPr="000967B2">
        <w:rPr>
          <w:rFonts w:ascii="Arial" w:hAnsi="Arial" w:cs="Arial"/>
          <w:bCs/>
          <w:sz w:val="21"/>
          <w:szCs w:val="21"/>
        </w:rPr>
        <w:t>（</w:t>
      </w:r>
      <w:r w:rsidRPr="000967B2">
        <w:rPr>
          <w:rFonts w:ascii="Arial" w:hAnsi="Arial" w:cs="Arial"/>
          <w:bCs/>
          <w:sz w:val="21"/>
          <w:szCs w:val="21"/>
        </w:rPr>
        <w:t>3</w:t>
      </w:r>
      <w:r w:rsidRPr="000967B2">
        <w:rPr>
          <w:rFonts w:ascii="Arial" w:hAnsi="Arial" w:cs="Arial"/>
          <w:bCs/>
          <w:sz w:val="21"/>
          <w:szCs w:val="21"/>
        </w:rPr>
        <w:t>）</w:t>
      </w:r>
      <w:r w:rsidRPr="00F72A81">
        <w:rPr>
          <w:rFonts w:ascii="Arial" w:hAnsi="Arial" w:hint="eastAsia"/>
          <w:sz w:val="21"/>
        </w:rPr>
        <w:t>根据</w:t>
      </w:r>
      <w:r w:rsidR="006E5E0C">
        <w:rPr>
          <w:rFonts w:ascii="Arial" w:hAnsi="Arial" w:hint="eastAsia"/>
          <w:sz w:val="21"/>
        </w:rPr>
        <w:t>《</w:t>
      </w:r>
      <w:r w:rsidR="006E5E0C" w:rsidRPr="000D0F8E">
        <w:rPr>
          <w:rFonts w:ascii="Arial" w:hAnsi="Arial" w:hint="eastAsia"/>
          <w:sz w:val="21"/>
        </w:rPr>
        <w:t>关于中粮健康科技园项目建筑工程款支付情况的说明》</w:t>
      </w:r>
      <w:r w:rsidR="006E5E0C">
        <w:rPr>
          <w:rFonts w:ascii="Arial" w:hAnsi="Arial" w:hint="eastAsia"/>
          <w:sz w:val="21"/>
        </w:rPr>
        <w:t>，</w:t>
      </w:r>
      <w:r w:rsidRPr="00F72A81">
        <w:rPr>
          <w:rFonts w:ascii="Arial" w:hAnsi="Arial" w:hint="eastAsia"/>
          <w:sz w:val="21"/>
        </w:rPr>
        <w:t>截至价值时点，估价对象不存在</w:t>
      </w:r>
      <w:r>
        <w:rPr>
          <w:rFonts w:ascii="Arial" w:hAnsi="Arial" w:hint="eastAsia"/>
          <w:sz w:val="21"/>
        </w:rPr>
        <w:t>拖欠的建设</w:t>
      </w:r>
      <w:r w:rsidRPr="00F72A81">
        <w:rPr>
          <w:rFonts w:ascii="Arial" w:hAnsi="Arial" w:hint="eastAsia"/>
          <w:sz w:val="21"/>
        </w:rPr>
        <w:t>工程</w:t>
      </w:r>
      <w:r>
        <w:rPr>
          <w:rFonts w:ascii="Arial" w:hAnsi="Arial" w:hint="eastAsia"/>
          <w:sz w:val="21"/>
        </w:rPr>
        <w:t>价款，故本次评估设定</w:t>
      </w:r>
      <w:r w:rsidRPr="00F72A81">
        <w:rPr>
          <w:rFonts w:ascii="Arial" w:hAnsi="Arial" w:hint="eastAsia"/>
          <w:sz w:val="21"/>
        </w:rPr>
        <w:t>估价对象不存在</w:t>
      </w:r>
      <w:r>
        <w:rPr>
          <w:rFonts w:ascii="Arial" w:hAnsi="Arial" w:hint="eastAsia"/>
          <w:sz w:val="21"/>
        </w:rPr>
        <w:t>拖欠的建设</w:t>
      </w:r>
      <w:r w:rsidRPr="00F72A81">
        <w:rPr>
          <w:rFonts w:ascii="Arial" w:hAnsi="Arial" w:hint="eastAsia"/>
          <w:sz w:val="21"/>
        </w:rPr>
        <w:t>工程</w:t>
      </w:r>
      <w:r>
        <w:rPr>
          <w:rFonts w:ascii="Arial" w:hAnsi="Arial" w:hint="eastAsia"/>
          <w:sz w:val="21"/>
        </w:rPr>
        <w:t>价款</w:t>
      </w:r>
      <w:r w:rsidRPr="00F72A81">
        <w:rPr>
          <w:rFonts w:ascii="Arial" w:hAnsi="Arial" w:hint="eastAsia"/>
          <w:sz w:val="21"/>
        </w:rPr>
        <w:t>。</w:t>
      </w:r>
    </w:p>
    <w:p w14:paraId="50F9D7FB" w14:textId="77777777" w:rsidR="00BD32D4" w:rsidRPr="00F2796A" w:rsidRDefault="00BD32D4" w:rsidP="00BD32D4">
      <w:pPr>
        <w:wordWrap w:val="0"/>
        <w:overflowPunct w:val="0"/>
        <w:spacing w:line="480" w:lineRule="auto"/>
        <w:ind w:firstLineChars="200" w:firstLine="420"/>
        <w:jc w:val="both"/>
        <w:textAlignment w:val="auto"/>
        <w:rPr>
          <w:rFonts w:ascii="Arial" w:hAnsi="Arial"/>
          <w:color w:val="E36C0A"/>
          <w:sz w:val="21"/>
          <w:szCs w:val="24"/>
        </w:rPr>
      </w:pPr>
      <w:r>
        <w:rPr>
          <w:rFonts w:ascii="Arial" w:hAnsi="Arial" w:hint="eastAsia"/>
          <w:sz w:val="21"/>
        </w:rPr>
        <w:t>综上，</w:t>
      </w:r>
      <w:r w:rsidRPr="00CF0ADB">
        <w:rPr>
          <w:rFonts w:ascii="Arial" w:hAnsi="Arial" w:hint="eastAsia"/>
          <w:sz w:val="21"/>
        </w:rPr>
        <w:t>本次评估设定估价对象不存在的估价师知悉的法定优先受偿款。</w:t>
      </w:r>
      <w:r w:rsidRPr="005E30F6">
        <w:rPr>
          <w:rFonts w:ascii="Arial" w:hAnsi="Arial" w:cs="Arial"/>
          <w:sz w:val="21"/>
          <w:szCs w:val="21"/>
        </w:rPr>
        <w:t>则：</w:t>
      </w:r>
    </w:p>
    <w:p w14:paraId="1BDF95C6" w14:textId="77777777" w:rsidR="00BD32D4" w:rsidRPr="005E30F6" w:rsidRDefault="00BD32D4" w:rsidP="00BD32D4">
      <w:pPr>
        <w:tabs>
          <w:tab w:val="left" w:pos="1722"/>
        </w:tabs>
        <w:spacing w:line="480" w:lineRule="auto"/>
        <w:ind w:firstLineChars="200" w:firstLine="420"/>
        <w:jc w:val="both"/>
        <w:rPr>
          <w:rFonts w:ascii="Arial" w:hAnsi="Arial" w:cs="Arial"/>
          <w:sz w:val="21"/>
          <w:szCs w:val="21"/>
        </w:rPr>
      </w:pPr>
      <w:r w:rsidRPr="005E30F6">
        <w:rPr>
          <w:rFonts w:ascii="Arial" w:hAnsi="Arial" w:cs="Arial"/>
          <w:sz w:val="21"/>
          <w:szCs w:val="21"/>
        </w:rPr>
        <w:t>房地产抵押价值</w:t>
      </w:r>
    </w:p>
    <w:p w14:paraId="6B817B62" w14:textId="77777777" w:rsidR="00BD32D4" w:rsidRPr="005E30F6" w:rsidRDefault="00BD32D4" w:rsidP="00BD32D4">
      <w:pPr>
        <w:tabs>
          <w:tab w:val="left" w:pos="1722"/>
        </w:tabs>
        <w:spacing w:line="480" w:lineRule="auto"/>
        <w:ind w:firstLineChars="200" w:firstLine="420"/>
        <w:jc w:val="both"/>
        <w:rPr>
          <w:rFonts w:ascii="Arial" w:hAnsi="Arial" w:cs="Arial"/>
          <w:sz w:val="21"/>
          <w:szCs w:val="21"/>
        </w:rPr>
      </w:pPr>
      <w:r w:rsidRPr="005E30F6">
        <w:rPr>
          <w:rFonts w:ascii="Arial" w:hAnsi="Arial" w:cs="Arial"/>
          <w:sz w:val="21"/>
          <w:szCs w:val="21"/>
        </w:rPr>
        <w:t>＝房地产价值</w:t>
      </w:r>
      <w:r w:rsidRPr="005E30F6">
        <w:rPr>
          <w:rFonts w:ascii="Arial" w:hAnsi="Arial" w:cs="Arial" w:hint="eastAsia"/>
          <w:sz w:val="21"/>
          <w:szCs w:val="21"/>
        </w:rPr>
        <w:t>－估价师</w:t>
      </w:r>
      <w:r w:rsidRPr="005E30F6">
        <w:rPr>
          <w:rFonts w:ascii="Arial" w:hAnsi="Arial" w:cs="Arial"/>
          <w:sz w:val="21"/>
          <w:szCs w:val="21"/>
        </w:rPr>
        <w:t>所知悉的法定优先受偿款</w:t>
      </w:r>
      <w:r w:rsidRPr="005E30F6">
        <w:rPr>
          <w:rFonts w:ascii="Arial" w:hAnsi="Arial" w:cs="Arial" w:hint="eastAsia"/>
          <w:sz w:val="21"/>
          <w:szCs w:val="21"/>
        </w:rPr>
        <w:t xml:space="preserve"> </w:t>
      </w:r>
    </w:p>
    <w:p w14:paraId="6167501E" w14:textId="77777777" w:rsidR="00BD32D4" w:rsidRPr="005E30F6" w:rsidRDefault="00BD32D4" w:rsidP="00BD32D4">
      <w:pPr>
        <w:tabs>
          <w:tab w:val="left" w:pos="1722"/>
        </w:tabs>
        <w:spacing w:line="480" w:lineRule="auto"/>
        <w:ind w:firstLineChars="200" w:firstLine="420"/>
        <w:jc w:val="both"/>
        <w:rPr>
          <w:rFonts w:ascii="Arial" w:hAnsi="Arial" w:cs="Arial"/>
          <w:sz w:val="21"/>
          <w:szCs w:val="21"/>
        </w:rPr>
      </w:pPr>
      <w:r w:rsidRPr="005E30F6">
        <w:rPr>
          <w:rFonts w:ascii="Arial" w:hAnsi="Arial" w:cs="Arial"/>
          <w:sz w:val="21"/>
          <w:szCs w:val="21"/>
        </w:rPr>
        <w:t>＝</w:t>
      </w:r>
      <w:r>
        <w:rPr>
          <w:rFonts w:ascii="Arial" w:hAnsi="Arial" w:cs="Arial"/>
          <w:sz w:val="21"/>
          <w:szCs w:val="21"/>
        </w:rPr>
        <w:t>125834</w:t>
      </w:r>
      <w:r w:rsidRPr="005E30F6">
        <w:rPr>
          <w:rFonts w:ascii="Arial" w:hAnsi="Arial" w:cs="Arial" w:hint="eastAsia"/>
          <w:sz w:val="21"/>
          <w:szCs w:val="21"/>
        </w:rPr>
        <w:t>－</w:t>
      </w:r>
      <w:r>
        <w:rPr>
          <w:rFonts w:ascii="Arial" w:hAnsi="Arial" w:cs="Arial"/>
          <w:sz w:val="21"/>
          <w:szCs w:val="21"/>
        </w:rPr>
        <w:t>0</w:t>
      </w:r>
    </w:p>
    <w:p w14:paraId="53796FEE" w14:textId="77777777" w:rsidR="00BD32D4" w:rsidRPr="005E30F6" w:rsidRDefault="00BD32D4" w:rsidP="00BD32D4">
      <w:pPr>
        <w:tabs>
          <w:tab w:val="left" w:pos="1722"/>
        </w:tabs>
        <w:spacing w:line="480" w:lineRule="auto"/>
        <w:ind w:firstLineChars="200" w:firstLine="420"/>
        <w:jc w:val="both"/>
        <w:rPr>
          <w:rFonts w:ascii="Arial" w:hAnsi="Arial" w:cs="Arial"/>
          <w:sz w:val="21"/>
          <w:szCs w:val="21"/>
        </w:rPr>
      </w:pPr>
      <w:r w:rsidRPr="005E30F6">
        <w:rPr>
          <w:rFonts w:ascii="Arial" w:hAnsi="Arial" w:cs="Arial"/>
          <w:sz w:val="21"/>
          <w:szCs w:val="21"/>
        </w:rPr>
        <w:t>＝</w:t>
      </w:r>
      <w:r>
        <w:rPr>
          <w:rFonts w:ascii="Arial" w:hAnsi="Arial" w:cs="Arial"/>
          <w:sz w:val="21"/>
          <w:szCs w:val="21"/>
        </w:rPr>
        <w:t>125834</w:t>
      </w:r>
      <w:r w:rsidRPr="005E30F6">
        <w:rPr>
          <w:rFonts w:ascii="Arial" w:hAnsi="Arial" w:cs="Arial"/>
          <w:sz w:val="21"/>
          <w:szCs w:val="21"/>
        </w:rPr>
        <w:t>（万元）</w:t>
      </w:r>
    </w:p>
    <w:p w14:paraId="5B2892A9" w14:textId="77777777" w:rsidR="00BD32D4" w:rsidRPr="00593BE3" w:rsidRDefault="00BD32D4" w:rsidP="00BD32D4">
      <w:pPr>
        <w:spacing w:line="480" w:lineRule="auto"/>
        <w:jc w:val="both"/>
        <w:rPr>
          <w:rFonts w:ascii="Arial" w:hAnsi="Arial" w:cs="Arial"/>
          <w:b/>
          <w:sz w:val="21"/>
          <w:szCs w:val="21"/>
        </w:rPr>
      </w:pPr>
      <w:r w:rsidRPr="00593BE3">
        <w:rPr>
          <w:rFonts w:ascii="Arial" w:hAnsi="Arial" w:cs="Arial" w:hint="eastAsia"/>
          <w:b/>
          <w:bCs/>
          <w:sz w:val="21"/>
          <w:szCs w:val="21"/>
        </w:rPr>
        <w:t>（三）</w:t>
      </w:r>
      <w:r w:rsidRPr="00593BE3">
        <w:rPr>
          <w:rFonts w:ascii="Arial" w:hAnsi="Arial" w:cs="Arial"/>
          <w:b/>
          <w:bCs/>
          <w:sz w:val="21"/>
          <w:szCs w:val="21"/>
        </w:rPr>
        <w:t>估价结果确定</w:t>
      </w:r>
    </w:p>
    <w:p w14:paraId="303EDB62" w14:textId="37419506" w:rsidR="00732201" w:rsidRDefault="00732201" w:rsidP="00732201">
      <w:pPr>
        <w:spacing w:line="480" w:lineRule="auto"/>
        <w:ind w:firstLineChars="200" w:firstLine="420"/>
        <w:rPr>
          <w:rFonts w:ascii="Arial" w:hAnsi="Arial" w:cs="Arial"/>
          <w:sz w:val="21"/>
          <w:szCs w:val="21"/>
        </w:rPr>
      </w:pPr>
      <w:r w:rsidRPr="002C22AF">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w:t>
      </w:r>
      <w:r w:rsidRPr="002C22AF">
        <w:rPr>
          <w:rFonts w:ascii="Arial" w:hAnsi="Arial" w:cs="Arial" w:hint="eastAsia"/>
          <w:sz w:val="21"/>
          <w:szCs w:val="21"/>
        </w:rPr>
        <w:t>出让国有建设用地使用权及在建建筑物</w:t>
      </w:r>
      <w:r w:rsidRPr="002C22AF">
        <w:rPr>
          <w:rFonts w:ascii="Arial" w:hAnsi="Arial" w:cs="Arial"/>
          <w:color w:val="000000"/>
          <w:sz w:val="21"/>
          <w:szCs w:val="21"/>
        </w:rPr>
        <w:t>房地产评估价值，详见估价结果一览表</w:t>
      </w:r>
      <w:r w:rsidRPr="002C22AF">
        <w:rPr>
          <w:rFonts w:ascii="Arial" w:hAnsi="Arial" w:cs="Arial"/>
          <w:sz w:val="21"/>
          <w:szCs w:val="21"/>
        </w:rPr>
        <w:t>。</w:t>
      </w:r>
    </w:p>
    <w:p w14:paraId="69FED9F9" w14:textId="232410A3" w:rsidR="001D67AF" w:rsidRDefault="001D67AF" w:rsidP="00732201">
      <w:pPr>
        <w:spacing w:line="480" w:lineRule="auto"/>
        <w:ind w:firstLineChars="200" w:firstLine="420"/>
        <w:rPr>
          <w:rFonts w:ascii="Arial" w:hAnsi="Arial" w:cs="Arial"/>
          <w:sz w:val="21"/>
          <w:szCs w:val="21"/>
        </w:rPr>
      </w:pPr>
    </w:p>
    <w:p w14:paraId="399EF736" w14:textId="54856F31" w:rsidR="001D67AF" w:rsidRDefault="001D67AF" w:rsidP="00732201">
      <w:pPr>
        <w:spacing w:line="480" w:lineRule="auto"/>
        <w:ind w:firstLineChars="200" w:firstLine="420"/>
        <w:rPr>
          <w:rFonts w:ascii="Arial" w:hAnsi="Arial" w:cs="Arial"/>
          <w:sz w:val="21"/>
          <w:szCs w:val="21"/>
        </w:rPr>
      </w:pPr>
    </w:p>
    <w:p w14:paraId="1E077CDA" w14:textId="251E66CA" w:rsidR="001D67AF" w:rsidRDefault="001D67AF" w:rsidP="00732201">
      <w:pPr>
        <w:spacing w:line="480" w:lineRule="auto"/>
        <w:ind w:firstLineChars="200" w:firstLine="420"/>
        <w:rPr>
          <w:rFonts w:ascii="楷体_GB2312" w:eastAsia="楷体_GB2312"/>
          <w:color w:val="000000"/>
          <w:kern w:val="2"/>
          <w:sz w:val="21"/>
          <w:szCs w:val="21"/>
        </w:rPr>
      </w:pPr>
      <w:r w:rsidRPr="003E7DDC">
        <w:rPr>
          <w:rFonts w:ascii="楷体_GB2312" w:eastAsia="楷体_GB2312" w:hint="eastAsia"/>
          <w:color w:val="000000"/>
          <w:kern w:val="2"/>
          <w:sz w:val="21"/>
          <w:szCs w:val="21"/>
        </w:rPr>
        <w:t>（转下页）</w:t>
      </w:r>
    </w:p>
    <w:p w14:paraId="1A5A110D" w14:textId="398072A6" w:rsidR="001D67AF" w:rsidRDefault="001D67AF" w:rsidP="00732201">
      <w:pPr>
        <w:spacing w:line="480" w:lineRule="auto"/>
        <w:ind w:firstLineChars="200" w:firstLine="420"/>
        <w:rPr>
          <w:rFonts w:ascii="楷体_GB2312" w:eastAsia="楷体_GB2312"/>
          <w:color w:val="000000"/>
          <w:kern w:val="2"/>
          <w:sz w:val="21"/>
          <w:szCs w:val="21"/>
        </w:rPr>
      </w:pPr>
    </w:p>
    <w:p w14:paraId="0FBB2259" w14:textId="4766919E" w:rsidR="001D67AF" w:rsidRDefault="001D67AF" w:rsidP="00732201">
      <w:pPr>
        <w:spacing w:line="480" w:lineRule="auto"/>
        <w:ind w:firstLineChars="200" w:firstLine="420"/>
        <w:rPr>
          <w:rFonts w:ascii="楷体_GB2312" w:eastAsia="楷体_GB2312"/>
          <w:color w:val="000000"/>
          <w:kern w:val="2"/>
          <w:sz w:val="21"/>
          <w:szCs w:val="21"/>
        </w:rPr>
      </w:pPr>
    </w:p>
    <w:p w14:paraId="44ED3F54" w14:textId="38D68E24" w:rsidR="001D67AF" w:rsidRDefault="001D67AF" w:rsidP="00732201">
      <w:pPr>
        <w:spacing w:line="480" w:lineRule="auto"/>
        <w:ind w:firstLineChars="200" w:firstLine="420"/>
        <w:rPr>
          <w:rFonts w:ascii="楷体_GB2312" w:eastAsia="楷体_GB2312"/>
          <w:color w:val="000000"/>
          <w:kern w:val="2"/>
          <w:sz w:val="21"/>
          <w:szCs w:val="21"/>
        </w:rPr>
      </w:pPr>
    </w:p>
    <w:p w14:paraId="3658716D" w14:textId="77777777" w:rsidR="00D67A2A" w:rsidRPr="00CB22F7" w:rsidRDefault="00D67A2A" w:rsidP="00D67A2A">
      <w:pPr>
        <w:spacing w:line="240" w:lineRule="auto"/>
        <w:jc w:val="center"/>
        <w:rPr>
          <w:rFonts w:ascii="Arial" w:eastAsia="方正黑体简体" w:hAnsi="Arial" w:cs="Arial"/>
          <w:szCs w:val="21"/>
        </w:rPr>
      </w:pPr>
      <w:r w:rsidRPr="00CB22F7">
        <w:rPr>
          <w:rFonts w:ascii="Arial" w:eastAsia="方正黑体简体" w:hAnsi="Arial" w:cs="Arial"/>
          <w:bCs/>
          <w:szCs w:val="21"/>
        </w:rPr>
        <w:lastRenderedPageBreak/>
        <w:t>估价结果一览表</w:t>
      </w:r>
    </w:p>
    <w:p w14:paraId="7A04298D" w14:textId="77777777" w:rsidR="00D67A2A" w:rsidRDefault="00D67A2A" w:rsidP="00D67A2A">
      <w:pPr>
        <w:overflowPunct w:val="0"/>
        <w:spacing w:line="240" w:lineRule="auto"/>
        <w:jc w:val="center"/>
        <w:textAlignment w:val="auto"/>
        <w:rPr>
          <w:rFonts w:ascii="Arial" w:hAnsi="Arial" w:cs="Arial"/>
          <w:sz w:val="21"/>
          <w:szCs w:val="21"/>
        </w:rPr>
      </w:pPr>
      <w:r w:rsidRPr="002C22AF">
        <w:rPr>
          <w:rFonts w:ascii="Arial" w:eastAsia="方正黑体简体" w:hAnsi="Arial" w:cs="Arial" w:hint="eastAsia"/>
          <w:szCs w:val="24"/>
        </w:rPr>
        <w:t>结果表</w:t>
      </w:r>
      <w:r w:rsidRPr="002C22AF">
        <w:rPr>
          <w:rFonts w:ascii="Arial" w:eastAsia="方正黑体简体" w:hAnsi="Arial" w:cs="Arial" w:hint="eastAsia"/>
          <w:szCs w:val="24"/>
        </w:rPr>
        <w:t>-1</w:t>
      </w:r>
      <w:r w:rsidRPr="002C22AF">
        <w:rPr>
          <w:rFonts w:ascii="Arial" w:eastAsia="方正黑体简体" w:hAnsi="Arial" w:cs="Arial" w:hint="eastAsia"/>
          <w:szCs w:val="24"/>
        </w:rPr>
        <w:t>（房地产价值）</w:t>
      </w:r>
    </w:p>
    <w:tbl>
      <w:tblPr>
        <w:tblW w:w="9124"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56"/>
        <w:gridCol w:w="1559"/>
        <w:gridCol w:w="1418"/>
        <w:gridCol w:w="1559"/>
        <w:gridCol w:w="1418"/>
        <w:gridCol w:w="1414"/>
      </w:tblGrid>
      <w:tr w:rsidR="00F2796A" w:rsidRPr="002C22AF" w14:paraId="5AFB209B" w14:textId="77777777" w:rsidTr="00470806">
        <w:trPr>
          <w:cantSplit/>
          <w:trHeight w:val="292"/>
          <w:jc w:val="center"/>
        </w:trPr>
        <w:tc>
          <w:tcPr>
            <w:tcW w:w="3315" w:type="dxa"/>
            <w:gridSpan w:val="2"/>
            <w:vMerge w:val="restart"/>
            <w:tcBorders>
              <w:top w:val="thinThickThinSmallGap" w:sz="12" w:space="0" w:color="404040"/>
              <w:bottom w:val="dotted" w:sz="2" w:space="0" w:color="404040"/>
              <w:tl2br w:val="single" w:sz="2" w:space="0" w:color="7F7F7F"/>
            </w:tcBorders>
            <w:shd w:val="clear" w:color="auto" w:fill="auto"/>
            <w:vAlign w:val="center"/>
          </w:tcPr>
          <w:p w14:paraId="0FA6A3F8" w14:textId="77777777" w:rsidR="00F2796A" w:rsidRPr="002C22AF" w:rsidRDefault="00F2796A" w:rsidP="00470806">
            <w:pPr>
              <w:spacing w:line="240" w:lineRule="exact"/>
              <w:ind w:firstLineChars="1050" w:firstLine="1890"/>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估价方法及结果</w:t>
            </w:r>
          </w:p>
          <w:p w14:paraId="06ED0DFB" w14:textId="77777777" w:rsidR="00F2796A" w:rsidRPr="002C22AF" w:rsidRDefault="00F2796A" w:rsidP="00470806">
            <w:pPr>
              <w:spacing w:line="240" w:lineRule="exact"/>
              <w:jc w:val="both"/>
              <w:rPr>
                <w:rFonts w:ascii="Arial" w:eastAsia="华文细黑" w:hAnsi="Arial" w:cs="Arial"/>
                <w:b/>
                <w:bCs/>
                <w:sz w:val="18"/>
                <w:szCs w:val="18"/>
              </w:rPr>
            </w:pPr>
            <w:r w:rsidRPr="002C22AF">
              <w:rPr>
                <w:rFonts w:ascii="Arial" w:eastAsia="华文细黑" w:hAnsi="Arial" w:cs="宋体" w:hint="eastAsia"/>
                <w:color w:val="000000"/>
                <w:sz w:val="18"/>
                <w:szCs w:val="18"/>
              </w:rPr>
              <w:t>估价对象及结果</w:t>
            </w:r>
          </w:p>
        </w:tc>
        <w:tc>
          <w:tcPr>
            <w:tcW w:w="4395" w:type="dxa"/>
            <w:gridSpan w:val="3"/>
            <w:shd w:val="clear" w:color="auto" w:fill="auto"/>
            <w:vAlign w:val="center"/>
          </w:tcPr>
          <w:p w14:paraId="4F3E0217"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测算结果</w:t>
            </w:r>
          </w:p>
        </w:tc>
        <w:tc>
          <w:tcPr>
            <w:tcW w:w="1414" w:type="dxa"/>
            <w:vMerge w:val="restart"/>
            <w:shd w:val="clear" w:color="auto" w:fill="auto"/>
            <w:vAlign w:val="center"/>
          </w:tcPr>
          <w:p w14:paraId="18E31722"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估价结果</w:t>
            </w:r>
          </w:p>
        </w:tc>
      </w:tr>
      <w:tr w:rsidR="00F2796A" w:rsidRPr="002C22AF" w14:paraId="58E8669C" w14:textId="77777777" w:rsidTr="00470806">
        <w:trPr>
          <w:cantSplit/>
          <w:trHeight w:val="292"/>
          <w:jc w:val="center"/>
        </w:trPr>
        <w:tc>
          <w:tcPr>
            <w:tcW w:w="3315" w:type="dxa"/>
            <w:gridSpan w:val="2"/>
            <w:vMerge/>
            <w:tcBorders>
              <w:top w:val="dotted" w:sz="2" w:space="0" w:color="404040"/>
              <w:bottom w:val="dotted" w:sz="2" w:space="0" w:color="404040"/>
              <w:tl2br w:val="single" w:sz="2" w:space="0" w:color="7F7F7F"/>
            </w:tcBorders>
            <w:shd w:val="clear" w:color="auto" w:fill="auto"/>
            <w:vAlign w:val="center"/>
          </w:tcPr>
          <w:p w14:paraId="6F1ECF6B" w14:textId="77777777" w:rsidR="00F2796A" w:rsidRPr="002C22AF" w:rsidRDefault="00F2796A" w:rsidP="00470806">
            <w:pPr>
              <w:spacing w:line="240" w:lineRule="exact"/>
              <w:jc w:val="both"/>
              <w:rPr>
                <w:rFonts w:ascii="Arial" w:eastAsia="华文细黑" w:hAnsi="Arial" w:cs="Arial"/>
                <w:b/>
                <w:bCs/>
                <w:sz w:val="18"/>
                <w:szCs w:val="18"/>
              </w:rPr>
            </w:pPr>
          </w:p>
        </w:tc>
        <w:tc>
          <w:tcPr>
            <w:tcW w:w="1418" w:type="dxa"/>
            <w:shd w:val="clear" w:color="auto" w:fill="auto"/>
            <w:vAlign w:val="center"/>
          </w:tcPr>
          <w:p w14:paraId="0C083868" w14:textId="77777777" w:rsidR="00F2796A" w:rsidRPr="002943E0" w:rsidRDefault="00F2796A" w:rsidP="00470806">
            <w:pPr>
              <w:widowControl/>
              <w:adjustRightInd/>
              <w:spacing w:line="240" w:lineRule="exact"/>
              <w:jc w:val="both"/>
              <w:rPr>
                <w:rFonts w:ascii="Arial" w:eastAsia="华文细黑" w:hAnsi="Arial" w:cs="宋体"/>
                <w:sz w:val="18"/>
                <w:szCs w:val="18"/>
              </w:rPr>
            </w:pPr>
            <w:r w:rsidRPr="002943E0">
              <w:rPr>
                <w:rFonts w:ascii="Arial" w:eastAsia="华文细黑" w:hAnsi="Arial" w:cs="宋体" w:hint="eastAsia"/>
                <w:sz w:val="18"/>
                <w:szCs w:val="18"/>
              </w:rPr>
              <w:t>成本法</w:t>
            </w:r>
          </w:p>
        </w:tc>
        <w:tc>
          <w:tcPr>
            <w:tcW w:w="1559" w:type="dxa"/>
            <w:vAlign w:val="center"/>
          </w:tcPr>
          <w:p w14:paraId="32689D10" w14:textId="77777777" w:rsidR="00F2796A" w:rsidRPr="002943E0" w:rsidRDefault="00F2796A" w:rsidP="00470806">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假设</w:t>
            </w:r>
            <w:r>
              <w:rPr>
                <w:rFonts w:ascii="Arial" w:eastAsia="华文细黑" w:hAnsi="Arial" w:cs="宋体"/>
                <w:sz w:val="18"/>
                <w:szCs w:val="18"/>
              </w:rPr>
              <w:t>开发法</w:t>
            </w:r>
          </w:p>
        </w:tc>
        <w:tc>
          <w:tcPr>
            <w:tcW w:w="1418" w:type="dxa"/>
            <w:shd w:val="clear" w:color="auto" w:fill="auto"/>
            <w:vAlign w:val="center"/>
          </w:tcPr>
          <w:p w14:paraId="725E39E3" w14:textId="77777777" w:rsidR="00F2796A" w:rsidRPr="002943E0" w:rsidRDefault="00F2796A" w:rsidP="00470806">
            <w:pPr>
              <w:widowControl/>
              <w:adjustRightInd/>
              <w:spacing w:line="240" w:lineRule="exact"/>
              <w:jc w:val="both"/>
              <w:rPr>
                <w:rFonts w:ascii="Arial" w:eastAsia="华文细黑" w:hAnsi="Arial" w:cs="宋体"/>
                <w:sz w:val="18"/>
                <w:szCs w:val="18"/>
              </w:rPr>
            </w:pPr>
            <w:r w:rsidRPr="002943E0">
              <w:rPr>
                <w:rFonts w:ascii="Arial" w:eastAsia="华文细黑" w:hAnsi="Arial" w:cs="宋体" w:hint="eastAsia"/>
                <w:sz w:val="18"/>
                <w:szCs w:val="18"/>
              </w:rPr>
              <w:t>收益法</w:t>
            </w:r>
          </w:p>
        </w:tc>
        <w:tc>
          <w:tcPr>
            <w:tcW w:w="1414" w:type="dxa"/>
            <w:vMerge/>
            <w:shd w:val="clear" w:color="auto" w:fill="auto"/>
            <w:vAlign w:val="center"/>
          </w:tcPr>
          <w:p w14:paraId="23DFB9D2" w14:textId="77777777" w:rsidR="00F2796A" w:rsidRPr="002C22AF" w:rsidRDefault="00F2796A" w:rsidP="00470806">
            <w:pPr>
              <w:spacing w:line="240" w:lineRule="exact"/>
              <w:jc w:val="both"/>
              <w:rPr>
                <w:rFonts w:ascii="Arial" w:eastAsia="华文细黑" w:hAnsi="Arial" w:cs="Arial"/>
                <w:b/>
                <w:bCs/>
                <w:color w:val="000000"/>
                <w:sz w:val="18"/>
                <w:szCs w:val="18"/>
              </w:rPr>
            </w:pPr>
          </w:p>
        </w:tc>
      </w:tr>
      <w:tr w:rsidR="00F2796A" w:rsidRPr="002C22AF" w14:paraId="7FA3498F" w14:textId="77777777" w:rsidTr="00470806">
        <w:trPr>
          <w:cantSplit/>
          <w:trHeight w:val="278"/>
          <w:jc w:val="center"/>
        </w:trPr>
        <w:tc>
          <w:tcPr>
            <w:tcW w:w="1756" w:type="dxa"/>
            <w:vMerge w:val="restart"/>
            <w:tcBorders>
              <w:top w:val="dotted" w:sz="2" w:space="0" w:color="404040"/>
            </w:tcBorders>
            <w:shd w:val="clear" w:color="auto" w:fill="auto"/>
            <w:vAlign w:val="center"/>
          </w:tcPr>
          <w:p w14:paraId="66B546C9" w14:textId="77777777" w:rsidR="00F2796A" w:rsidRPr="002C22AF" w:rsidRDefault="00F2796A" w:rsidP="00470806">
            <w:pPr>
              <w:widowControl/>
              <w:adjustRightInd/>
              <w:spacing w:line="240" w:lineRule="exact"/>
              <w:jc w:val="both"/>
              <w:rPr>
                <w:rFonts w:ascii="Arial" w:eastAsia="华文细黑" w:hAnsi="Arial" w:cs="宋体"/>
                <w:color w:val="E36C0A"/>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1</w:t>
            </w:r>
          </w:p>
        </w:tc>
        <w:tc>
          <w:tcPr>
            <w:tcW w:w="1559" w:type="dxa"/>
            <w:tcBorders>
              <w:top w:val="dotted" w:sz="2" w:space="0" w:color="404040"/>
            </w:tcBorders>
            <w:shd w:val="clear" w:color="auto" w:fill="auto"/>
            <w:vAlign w:val="center"/>
          </w:tcPr>
          <w:p w14:paraId="53697E3C"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111CAF3F"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0236</w:t>
            </w:r>
          </w:p>
        </w:tc>
        <w:tc>
          <w:tcPr>
            <w:tcW w:w="1559" w:type="dxa"/>
            <w:vAlign w:val="center"/>
          </w:tcPr>
          <w:p w14:paraId="147BC980"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8" w:type="dxa"/>
            <w:shd w:val="clear" w:color="auto" w:fill="auto"/>
            <w:vAlign w:val="center"/>
          </w:tcPr>
          <w:p w14:paraId="6BEDDD28"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5616</w:t>
            </w:r>
          </w:p>
        </w:tc>
        <w:tc>
          <w:tcPr>
            <w:tcW w:w="1414" w:type="dxa"/>
            <w:shd w:val="clear" w:color="auto" w:fill="auto"/>
            <w:vAlign w:val="center"/>
          </w:tcPr>
          <w:p w14:paraId="1F4A4770"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sz w:val="18"/>
                <w:szCs w:val="18"/>
              </w:rPr>
              <w:t>17926</w:t>
            </w:r>
          </w:p>
        </w:tc>
      </w:tr>
      <w:tr w:rsidR="00F2796A" w:rsidRPr="002C22AF" w14:paraId="65538718" w14:textId="77777777" w:rsidTr="00470806">
        <w:trPr>
          <w:cantSplit/>
          <w:trHeight w:val="292"/>
          <w:jc w:val="center"/>
        </w:trPr>
        <w:tc>
          <w:tcPr>
            <w:tcW w:w="1756" w:type="dxa"/>
            <w:vMerge/>
            <w:shd w:val="clear" w:color="auto" w:fill="auto"/>
            <w:vAlign w:val="center"/>
          </w:tcPr>
          <w:p w14:paraId="3649E3CB" w14:textId="77777777" w:rsidR="00F2796A" w:rsidRPr="002C22AF" w:rsidRDefault="00F2796A" w:rsidP="00470806">
            <w:pPr>
              <w:spacing w:line="240" w:lineRule="exact"/>
              <w:jc w:val="both"/>
              <w:rPr>
                <w:rFonts w:ascii="Arial" w:eastAsia="华文细黑" w:hAnsi="Arial" w:cs="Arial"/>
                <w:b/>
                <w:bCs/>
                <w:color w:val="E36C0A"/>
                <w:sz w:val="18"/>
                <w:szCs w:val="18"/>
              </w:rPr>
            </w:pPr>
          </w:p>
        </w:tc>
        <w:tc>
          <w:tcPr>
            <w:tcW w:w="1559" w:type="dxa"/>
            <w:shd w:val="clear" w:color="auto" w:fill="auto"/>
            <w:vAlign w:val="center"/>
          </w:tcPr>
          <w:p w14:paraId="4BB4AB80"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6D2435A6"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151</w:t>
            </w:r>
          </w:p>
        </w:tc>
        <w:tc>
          <w:tcPr>
            <w:tcW w:w="1559" w:type="dxa"/>
            <w:vAlign w:val="center"/>
          </w:tcPr>
          <w:p w14:paraId="212B0D94"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8" w:type="dxa"/>
            <w:shd w:val="clear" w:color="auto" w:fill="auto"/>
            <w:vAlign w:val="center"/>
          </w:tcPr>
          <w:p w14:paraId="0BB4AC61"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518</w:t>
            </w:r>
          </w:p>
        </w:tc>
        <w:tc>
          <w:tcPr>
            <w:tcW w:w="1414" w:type="dxa"/>
            <w:shd w:val="clear" w:color="auto" w:fill="auto"/>
            <w:vAlign w:val="center"/>
          </w:tcPr>
          <w:p w14:paraId="2D45AEE6"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sz w:val="18"/>
                <w:szCs w:val="18"/>
              </w:rPr>
              <w:t>6334</w:t>
            </w:r>
          </w:p>
        </w:tc>
      </w:tr>
      <w:tr w:rsidR="00F2796A" w:rsidRPr="002C22AF" w14:paraId="23D97FBE" w14:textId="77777777" w:rsidTr="00470806">
        <w:trPr>
          <w:cantSplit/>
          <w:trHeight w:val="292"/>
          <w:jc w:val="center"/>
        </w:trPr>
        <w:tc>
          <w:tcPr>
            <w:tcW w:w="1756" w:type="dxa"/>
            <w:vMerge w:val="restart"/>
            <w:shd w:val="clear" w:color="auto" w:fill="auto"/>
            <w:vAlign w:val="center"/>
          </w:tcPr>
          <w:p w14:paraId="50727FE1" w14:textId="77777777" w:rsidR="00F2796A" w:rsidRPr="002C22AF" w:rsidRDefault="00F2796A" w:rsidP="00470806">
            <w:pPr>
              <w:widowControl/>
              <w:adjustRightInd/>
              <w:spacing w:line="240" w:lineRule="exact"/>
              <w:jc w:val="both"/>
              <w:rPr>
                <w:rFonts w:ascii="Arial" w:eastAsia="华文细黑" w:hAnsi="Arial" w:cs="宋体"/>
                <w:color w:val="E36C0A"/>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2</w:t>
            </w:r>
          </w:p>
        </w:tc>
        <w:tc>
          <w:tcPr>
            <w:tcW w:w="1559" w:type="dxa"/>
            <w:shd w:val="clear" w:color="auto" w:fill="auto"/>
            <w:vAlign w:val="center"/>
          </w:tcPr>
          <w:p w14:paraId="53A0C49C"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59A387C3"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3</w:t>
            </w:r>
            <w:r>
              <w:rPr>
                <w:rFonts w:ascii="Arial" w:eastAsia="华文细黑" w:hAnsi="Arial" w:cs="Arial"/>
                <w:sz w:val="18"/>
                <w:szCs w:val="18"/>
              </w:rPr>
              <w:t>1041</w:t>
            </w:r>
          </w:p>
        </w:tc>
        <w:tc>
          <w:tcPr>
            <w:tcW w:w="1559" w:type="dxa"/>
            <w:vAlign w:val="center"/>
          </w:tcPr>
          <w:p w14:paraId="719C1DAD"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5902</w:t>
            </w:r>
          </w:p>
        </w:tc>
        <w:tc>
          <w:tcPr>
            <w:tcW w:w="1418" w:type="dxa"/>
            <w:shd w:val="clear" w:color="auto" w:fill="auto"/>
            <w:vAlign w:val="center"/>
          </w:tcPr>
          <w:p w14:paraId="0D2B6DE3"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562350A4"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8472</w:t>
            </w:r>
          </w:p>
        </w:tc>
      </w:tr>
      <w:tr w:rsidR="00F2796A" w:rsidRPr="002C22AF" w14:paraId="57E16CCC" w14:textId="77777777" w:rsidTr="00470806">
        <w:trPr>
          <w:cantSplit/>
          <w:trHeight w:val="292"/>
          <w:jc w:val="center"/>
        </w:trPr>
        <w:tc>
          <w:tcPr>
            <w:tcW w:w="1756" w:type="dxa"/>
            <w:vMerge/>
            <w:shd w:val="clear" w:color="auto" w:fill="auto"/>
            <w:vAlign w:val="center"/>
          </w:tcPr>
          <w:p w14:paraId="6A065F88" w14:textId="77777777" w:rsidR="00F2796A" w:rsidRPr="002C22AF" w:rsidRDefault="00F2796A"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118BD780"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3CD6FCFA"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060</w:t>
            </w:r>
          </w:p>
        </w:tc>
        <w:tc>
          <w:tcPr>
            <w:tcW w:w="1559" w:type="dxa"/>
            <w:vAlign w:val="center"/>
          </w:tcPr>
          <w:p w14:paraId="1EB3D47F"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892</w:t>
            </w:r>
          </w:p>
        </w:tc>
        <w:tc>
          <w:tcPr>
            <w:tcW w:w="1418" w:type="dxa"/>
            <w:shd w:val="clear" w:color="auto" w:fill="auto"/>
            <w:vAlign w:val="center"/>
          </w:tcPr>
          <w:p w14:paraId="73EBBF29"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36117C7C"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6</w:t>
            </w:r>
            <w:r>
              <w:rPr>
                <w:rFonts w:ascii="Arial" w:eastAsia="华文细黑" w:hAnsi="Arial" w:cs="Arial"/>
                <w:sz w:val="18"/>
                <w:szCs w:val="18"/>
              </w:rPr>
              <w:t>476</w:t>
            </w:r>
          </w:p>
        </w:tc>
      </w:tr>
      <w:tr w:rsidR="00F2796A" w:rsidRPr="002C22AF" w14:paraId="5B45790E" w14:textId="77777777" w:rsidTr="00470806">
        <w:trPr>
          <w:cantSplit/>
          <w:trHeight w:val="292"/>
          <w:jc w:val="center"/>
        </w:trPr>
        <w:tc>
          <w:tcPr>
            <w:tcW w:w="1756" w:type="dxa"/>
            <w:vMerge w:val="restart"/>
            <w:shd w:val="clear" w:color="auto" w:fill="auto"/>
            <w:vAlign w:val="center"/>
          </w:tcPr>
          <w:p w14:paraId="7E17C072" w14:textId="77777777" w:rsidR="00F2796A" w:rsidRPr="002C22AF" w:rsidRDefault="00F2796A" w:rsidP="00470806">
            <w:pPr>
              <w:spacing w:line="240" w:lineRule="exact"/>
              <w:jc w:val="both"/>
              <w:rPr>
                <w:rFonts w:ascii="Arial" w:eastAsia="华文细黑" w:hAnsi="Arial" w:cs="Arial"/>
                <w:b/>
                <w:bCs/>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3</w:t>
            </w:r>
          </w:p>
        </w:tc>
        <w:tc>
          <w:tcPr>
            <w:tcW w:w="1559" w:type="dxa"/>
            <w:shd w:val="clear" w:color="auto" w:fill="auto"/>
            <w:vAlign w:val="center"/>
          </w:tcPr>
          <w:p w14:paraId="703EDCA8"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36A413FD"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8</w:t>
            </w:r>
            <w:r>
              <w:rPr>
                <w:rFonts w:ascii="Arial" w:eastAsia="华文细黑" w:hAnsi="Arial" w:cs="Arial"/>
                <w:sz w:val="18"/>
                <w:szCs w:val="18"/>
              </w:rPr>
              <w:t>5851</w:t>
            </w:r>
          </w:p>
        </w:tc>
        <w:tc>
          <w:tcPr>
            <w:tcW w:w="1559" w:type="dxa"/>
            <w:vAlign w:val="center"/>
          </w:tcPr>
          <w:p w14:paraId="4F9FAD99" w14:textId="77777777" w:rsidR="00F2796A" w:rsidRPr="00DE14C6" w:rsidRDefault="00F2796A" w:rsidP="00470806">
            <w:pPr>
              <w:widowControl/>
              <w:adjustRightInd/>
              <w:spacing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3021</w:t>
            </w:r>
          </w:p>
        </w:tc>
        <w:tc>
          <w:tcPr>
            <w:tcW w:w="1418" w:type="dxa"/>
            <w:shd w:val="clear" w:color="auto" w:fill="auto"/>
            <w:vAlign w:val="center"/>
          </w:tcPr>
          <w:p w14:paraId="3BD39482"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3EF51578"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9436</w:t>
            </w:r>
          </w:p>
        </w:tc>
      </w:tr>
      <w:tr w:rsidR="00F2796A" w:rsidRPr="002C22AF" w14:paraId="07D6A9C5" w14:textId="77777777" w:rsidTr="00470806">
        <w:trPr>
          <w:cantSplit/>
          <w:trHeight w:val="292"/>
          <w:jc w:val="center"/>
        </w:trPr>
        <w:tc>
          <w:tcPr>
            <w:tcW w:w="1756" w:type="dxa"/>
            <w:vMerge/>
            <w:shd w:val="clear" w:color="auto" w:fill="auto"/>
            <w:vAlign w:val="center"/>
          </w:tcPr>
          <w:p w14:paraId="1341ED79" w14:textId="77777777" w:rsidR="00F2796A" w:rsidRPr="002C22AF" w:rsidRDefault="00F2796A"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633FF733"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27FB3ADE"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935</w:t>
            </w:r>
          </w:p>
        </w:tc>
        <w:tc>
          <w:tcPr>
            <w:tcW w:w="1559" w:type="dxa"/>
            <w:vAlign w:val="center"/>
          </w:tcPr>
          <w:p w14:paraId="6C0E1A3B"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198</w:t>
            </w:r>
          </w:p>
        </w:tc>
        <w:tc>
          <w:tcPr>
            <w:tcW w:w="1418" w:type="dxa"/>
            <w:shd w:val="clear" w:color="auto" w:fill="auto"/>
            <w:vAlign w:val="center"/>
          </w:tcPr>
          <w:p w14:paraId="7411437D"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55570E91"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567</w:t>
            </w:r>
          </w:p>
        </w:tc>
      </w:tr>
      <w:tr w:rsidR="00F2796A" w:rsidRPr="002C22AF" w14:paraId="3B26C569" w14:textId="77777777" w:rsidTr="00470806">
        <w:trPr>
          <w:cantSplit/>
          <w:trHeight w:val="292"/>
          <w:jc w:val="center"/>
        </w:trPr>
        <w:tc>
          <w:tcPr>
            <w:tcW w:w="1756" w:type="dxa"/>
            <w:vMerge w:val="restart"/>
            <w:shd w:val="clear" w:color="auto" w:fill="auto"/>
            <w:vAlign w:val="center"/>
          </w:tcPr>
          <w:p w14:paraId="513B9CEB" w14:textId="77777777" w:rsidR="00F2796A" w:rsidRPr="002C22AF" w:rsidRDefault="00F2796A" w:rsidP="00470806">
            <w:pPr>
              <w:spacing w:line="240" w:lineRule="exact"/>
              <w:jc w:val="both"/>
              <w:rPr>
                <w:rFonts w:ascii="Arial" w:eastAsia="华文细黑" w:hAnsi="Arial" w:cs="Arial"/>
                <w:b/>
                <w:bCs/>
                <w:sz w:val="18"/>
                <w:szCs w:val="18"/>
              </w:rPr>
            </w:pPr>
            <w:r w:rsidRPr="002C22AF">
              <w:rPr>
                <w:rFonts w:ascii="Arial" w:eastAsia="华文细黑" w:hAnsi="Arial" w:cs="宋体" w:hint="eastAsia"/>
                <w:color w:val="000000"/>
                <w:sz w:val="18"/>
                <w:szCs w:val="18"/>
              </w:rPr>
              <w:t>汇总评估价值</w:t>
            </w:r>
          </w:p>
        </w:tc>
        <w:tc>
          <w:tcPr>
            <w:tcW w:w="1559" w:type="dxa"/>
            <w:shd w:val="clear" w:color="auto" w:fill="auto"/>
            <w:vAlign w:val="center"/>
          </w:tcPr>
          <w:p w14:paraId="76FFBF9B"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4C668E26"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559" w:type="dxa"/>
            <w:vAlign w:val="center"/>
          </w:tcPr>
          <w:p w14:paraId="156836ED"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8" w:type="dxa"/>
            <w:shd w:val="clear" w:color="auto" w:fill="auto"/>
            <w:vAlign w:val="center"/>
          </w:tcPr>
          <w:p w14:paraId="5A0FE3E2"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4" w:type="dxa"/>
            <w:shd w:val="clear" w:color="auto" w:fill="auto"/>
            <w:vAlign w:val="center"/>
          </w:tcPr>
          <w:p w14:paraId="2EA64160" w14:textId="77777777" w:rsidR="00F2796A" w:rsidRPr="00DA05FE" w:rsidRDefault="00F2796A" w:rsidP="00470806">
            <w:pPr>
              <w:spacing w:line="240" w:lineRule="exact"/>
              <w:jc w:val="both"/>
              <w:rPr>
                <w:rFonts w:ascii="Arial" w:eastAsia="华文细黑" w:hAnsi="Arial" w:cs="Arial"/>
                <w:bCs/>
                <w:sz w:val="18"/>
                <w:szCs w:val="18"/>
              </w:rPr>
            </w:pPr>
            <w:r>
              <w:rPr>
                <w:rFonts w:ascii="Arial" w:eastAsia="华文细黑" w:hAnsi="Arial" w:cs="Arial" w:hint="eastAsia"/>
                <w:bCs/>
                <w:sz w:val="18"/>
                <w:szCs w:val="18"/>
              </w:rPr>
              <w:t>1</w:t>
            </w:r>
            <w:r>
              <w:rPr>
                <w:rFonts w:ascii="Arial" w:eastAsia="华文细黑" w:hAnsi="Arial" w:cs="Arial"/>
                <w:bCs/>
                <w:sz w:val="18"/>
                <w:szCs w:val="18"/>
              </w:rPr>
              <w:t>25834</w:t>
            </w:r>
          </w:p>
        </w:tc>
      </w:tr>
      <w:tr w:rsidR="00F2796A" w:rsidRPr="002C22AF" w14:paraId="66377468" w14:textId="77777777" w:rsidTr="00470806">
        <w:trPr>
          <w:cantSplit/>
          <w:trHeight w:val="292"/>
          <w:jc w:val="center"/>
        </w:trPr>
        <w:tc>
          <w:tcPr>
            <w:tcW w:w="1756" w:type="dxa"/>
            <w:vMerge/>
            <w:shd w:val="clear" w:color="auto" w:fill="auto"/>
            <w:vAlign w:val="center"/>
          </w:tcPr>
          <w:p w14:paraId="59701633" w14:textId="77777777" w:rsidR="00F2796A" w:rsidRPr="002C22AF" w:rsidRDefault="00F2796A"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3C108030"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60128D39"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559" w:type="dxa"/>
            <w:vAlign w:val="center"/>
          </w:tcPr>
          <w:p w14:paraId="42C0B11A"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8" w:type="dxa"/>
            <w:shd w:val="clear" w:color="auto" w:fill="auto"/>
            <w:vAlign w:val="center"/>
          </w:tcPr>
          <w:p w14:paraId="755713C6"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4" w:type="dxa"/>
            <w:shd w:val="clear" w:color="auto" w:fill="auto"/>
            <w:vAlign w:val="center"/>
          </w:tcPr>
          <w:p w14:paraId="289E9143"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r>
    </w:tbl>
    <w:p w14:paraId="26A9A33C" w14:textId="3C1077EF" w:rsidR="00D67A2A" w:rsidRDefault="00D67A2A" w:rsidP="00D67A2A">
      <w:pPr>
        <w:spacing w:line="480" w:lineRule="auto"/>
        <w:rPr>
          <w:rFonts w:ascii="Arial" w:eastAsia="华文细黑" w:hAnsi="Arial" w:cs="Arial"/>
          <w:sz w:val="18"/>
          <w:szCs w:val="18"/>
        </w:rPr>
      </w:pPr>
      <w:r w:rsidRPr="002C22AF">
        <w:rPr>
          <w:rFonts w:ascii="Arial" w:eastAsia="华文细黑" w:hAnsi="Arial" w:hint="eastAsia"/>
          <w:sz w:val="18"/>
          <w:szCs w:val="18"/>
        </w:rPr>
        <w:t>单位：</w:t>
      </w:r>
      <w:r w:rsidRPr="002C22AF">
        <w:rPr>
          <w:rFonts w:ascii="Arial" w:eastAsia="华文细黑" w:hAnsi="Arial" w:cs="Arial" w:hint="eastAsia"/>
          <w:sz w:val="18"/>
          <w:szCs w:val="18"/>
        </w:rPr>
        <w:t>万元、元</w:t>
      </w:r>
      <w:r w:rsidRPr="002C22AF">
        <w:rPr>
          <w:rFonts w:ascii="Arial" w:eastAsia="华文细黑" w:hAnsi="Arial" w:cs="Arial" w:hint="eastAsia"/>
          <w:sz w:val="18"/>
          <w:szCs w:val="18"/>
        </w:rPr>
        <w:t>/</w:t>
      </w:r>
      <w:r w:rsidRPr="002C22AF">
        <w:rPr>
          <w:rFonts w:ascii="Arial" w:eastAsia="华文细黑" w:hAnsi="Arial" w:cs="Arial" w:hint="eastAsia"/>
          <w:sz w:val="18"/>
          <w:szCs w:val="18"/>
        </w:rPr>
        <w:t>平方米（币种：人民币）</w:t>
      </w:r>
    </w:p>
    <w:p w14:paraId="5ED5D939" w14:textId="77777777" w:rsidR="001D67AF" w:rsidRDefault="001D67AF" w:rsidP="00D67A2A">
      <w:pPr>
        <w:spacing w:line="480" w:lineRule="auto"/>
        <w:rPr>
          <w:rFonts w:ascii="Arial" w:eastAsia="华文细黑" w:hAnsi="Arial" w:cs="Arial"/>
          <w:sz w:val="18"/>
          <w:szCs w:val="18"/>
        </w:rPr>
      </w:pPr>
    </w:p>
    <w:p w14:paraId="73B7FBD1" w14:textId="77777777" w:rsidR="00D67A2A" w:rsidRPr="000967B2"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t>结果表</w:t>
      </w:r>
      <w:r w:rsidRPr="002C22AF">
        <w:rPr>
          <w:rFonts w:ascii="Arial" w:eastAsia="方正黑体简体" w:hAnsi="Arial" w:cs="Arial" w:hint="eastAsia"/>
          <w:szCs w:val="24"/>
        </w:rPr>
        <w:t>-2</w:t>
      </w:r>
      <w:r w:rsidRPr="002C22AF">
        <w:rPr>
          <w:rFonts w:ascii="Arial" w:eastAsia="方正黑体简体" w:hAnsi="Arial" w:cs="Arial"/>
          <w:szCs w:val="24"/>
        </w:rPr>
        <w:t>（房地产抵押价值）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666"/>
        <w:gridCol w:w="901"/>
        <w:gridCol w:w="1439"/>
        <w:gridCol w:w="1439"/>
        <w:gridCol w:w="1439"/>
        <w:gridCol w:w="1415"/>
      </w:tblGrid>
      <w:tr w:rsidR="00F2796A" w:rsidRPr="00E11C24" w14:paraId="580752CB" w14:textId="77777777" w:rsidTr="00470806">
        <w:trPr>
          <w:cantSplit/>
          <w:jc w:val="center"/>
        </w:trPr>
        <w:tc>
          <w:tcPr>
            <w:tcW w:w="3567" w:type="dxa"/>
            <w:gridSpan w:val="2"/>
            <w:tcBorders>
              <w:top w:val="thinThickThinSmallGap" w:sz="12" w:space="0" w:color="404040"/>
              <w:bottom w:val="dotted" w:sz="2" w:space="0" w:color="404040"/>
              <w:tl2br w:val="single" w:sz="2" w:space="0" w:color="7F7F7F"/>
            </w:tcBorders>
            <w:shd w:val="clear" w:color="auto" w:fill="auto"/>
            <w:noWrap/>
            <w:vAlign w:val="center"/>
            <w:hideMark/>
          </w:tcPr>
          <w:p w14:paraId="2D67CC10"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 xml:space="preserve">                    </w:t>
            </w:r>
            <w:r w:rsidRPr="00E11C24">
              <w:rPr>
                <w:rFonts w:ascii="Arial" w:eastAsia="华文细黑" w:hAnsi="Arial" w:cs="宋体" w:hint="eastAsia"/>
                <w:sz w:val="18"/>
                <w:szCs w:val="24"/>
              </w:rPr>
              <w:t>估价对象</w:t>
            </w:r>
          </w:p>
          <w:p w14:paraId="020C43D4"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项目及结果</w:t>
            </w:r>
          </w:p>
        </w:tc>
        <w:tc>
          <w:tcPr>
            <w:tcW w:w="1439" w:type="dxa"/>
            <w:shd w:val="clear" w:color="auto" w:fill="auto"/>
            <w:vAlign w:val="center"/>
            <w:hideMark/>
          </w:tcPr>
          <w:p w14:paraId="2B92D078"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sidRPr="00E11C24">
              <w:rPr>
                <w:rFonts w:ascii="Arial" w:eastAsia="华文细黑" w:hAnsi="Arial" w:cs="Arial"/>
                <w:sz w:val="18"/>
                <w:szCs w:val="24"/>
              </w:rPr>
              <w:t>1</w:t>
            </w:r>
          </w:p>
        </w:tc>
        <w:tc>
          <w:tcPr>
            <w:tcW w:w="1439" w:type="dxa"/>
            <w:vAlign w:val="center"/>
          </w:tcPr>
          <w:p w14:paraId="3A5444C4"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sidRPr="00597A26">
              <w:rPr>
                <w:rFonts w:ascii="Arial" w:eastAsia="华文细黑" w:hAnsi="Arial" w:cs="宋体"/>
                <w:sz w:val="18"/>
                <w:szCs w:val="24"/>
              </w:rPr>
              <w:t>2</w:t>
            </w:r>
          </w:p>
        </w:tc>
        <w:tc>
          <w:tcPr>
            <w:tcW w:w="1439" w:type="dxa"/>
            <w:shd w:val="clear" w:color="auto" w:fill="auto"/>
            <w:vAlign w:val="center"/>
          </w:tcPr>
          <w:p w14:paraId="4DDEF462"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Pr>
                <w:rFonts w:ascii="Arial" w:eastAsia="华文细黑" w:hAnsi="Arial" w:cs="Arial"/>
                <w:sz w:val="18"/>
                <w:szCs w:val="24"/>
              </w:rPr>
              <w:t>3</w:t>
            </w:r>
          </w:p>
        </w:tc>
        <w:tc>
          <w:tcPr>
            <w:tcW w:w="1415" w:type="dxa"/>
            <w:shd w:val="clear" w:color="auto" w:fill="auto"/>
            <w:vAlign w:val="center"/>
          </w:tcPr>
          <w:p w14:paraId="7D5243FE"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估价对象总计</w:t>
            </w:r>
          </w:p>
        </w:tc>
      </w:tr>
      <w:tr w:rsidR="00F2796A" w:rsidRPr="00E11C24" w14:paraId="30AB81AA" w14:textId="77777777" w:rsidTr="00470806">
        <w:trPr>
          <w:cantSplit/>
          <w:jc w:val="center"/>
        </w:trPr>
        <w:tc>
          <w:tcPr>
            <w:tcW w:w="2666" w:type="dxa"/>
            <w:vMerge w:val="restart"/>
            <w:tcBorders>
              <w:top w:val="dotted" w:sz="2" w:space="0" w:color="404040"/>
            </w:tcBorders>
            <w:shd w:val="clear" w:color="auto" w:fill="auto"/>
            <w:noWrap/>
            <w:vAlign w:val="center"/>
            <w:hideMark/>
          </w:tcPr>
          <w:p w14:paraId="2C0028C3" w14:textId="77777777" w:rsidR="00F2796A" w:rsidRPr="00E11C24" w:rsidRDefault="00F2796A"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1.</w:t>
            </w:r>
            <w:r w:rsidRPr="00E11C24">
              <w:rPr>
                <w:rFonts w:ascii="Arial" w:eastAsia="华文细黑" w:hAnsi="Arial" w:cs="Arial" w:hint="eastAsia"/>
                <w:sz w:val="18"/>
                <w:szCs w:val="24"/>
              </w:rPr>
              <w:t>房地产价值</w:t>
            </w:r>
          </w:p>
        </w:tc>
        <w:tc>
          <w:tcPr>
            <w:tcW w:w="901" w:type="dxa"/>
            <w:tcBorders>
              <w:top w:val="dotted" w:sz="2" w:space="0" w:color="404040"/>
            </w:tcBorders>
            <w:shd w:val="clear" w:color="auto" w:fill="auto"/>
            <w:vAlign w:val="center"/>
            <w:hideMark/>
          </w:tcPr>
          <w:p w14:paraId="1D2893B7"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1439" w:type="dxa"/>
            <w:shd w:val="clear" w:color="auto" w:fill="auto"/>
            <w:vAlign w:val="center"/>
          </w:tcPr>
          <w:p w14:paraId="38B782E9"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17926</w:t>
            </w:r>
          </w:p>
        </w:tc>
        <w:tc>
          <w:tcPr>
            <w:tcW w:w="1439" w:type="dxa"/>
            <w:vAlign w:val="center"/>
          </w:tcPr>
          <w:p w14:paraId="7325FDA8"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28472</w:t>
            </w:r>
          </w:p>
        </w:tc>
        <w:tc>
          <w:tcPr>
            <w:tcW w:w="1439" w:type="dxa"/>
            <w:shd w:val="clear" w:color="auto" w:fill="auto"/>
            <w:vAlign w:val="center"/>
          </w:tcPr>
          <w:p w14:paraId="13810E25"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79436</w:t>
            </w:r>
          </w:p>
        </w:tc>
        <w:tc>
          <w:tcPr>
            <w:tcW w:w="1415" w:type="dxa"/>
            <w:shd w:val="clear" w:color="auto" w:fill="auto"/>
            <w:vAlign w:val="center"/>
          </w:tcPr>
          <w:p w14:paraId="59085B82"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125834</w:t>
            </w:r>
          </w:p>
        </w:tc>
      </w:tr>
      <w:tr w:rsidR="00F2796A" w:rsidRPr="00E11C24" w14:paraId="4E90726D" w14:textId="77777777" w:rsidTr="00470806">
        <w:trPr>
          <w:cantSplit/>
          <w:jc w:val="center"/>
        </w:trPr>
        <w:tc>
          <w:tcPr>
            <w:tcW w:w="2666" w:type="dxa"/>
            <w:vMerge/>
            <w:vAlign w:val="center"/>
            <w:hideMark/>
          </w:tcPr>
          <w:p w14:paraId="3E9A1EC4" w14:textId="77777777" w:rsidR="00F2796A" w:rsidRPr="00E11C24" w:rsidRDefault="00F2796A" w:rsidP="00470806">
            <w:pPr>
              <w:widowControl/>
              <w:adjustRightInd/>
              <w:spacing w:line="240" w:lineRule="auto"/>
              <w:textAlignment w:val="auto"/>
              <w:rPr>
                <w:rFonts w:ascii="Arial" w:eastAsia="华文细黑" w:hAnsi="Arial" w:cs="Arial"/>
                <w:sz w:val="18"/>
                <w:szCs w:val="24"/>
              </w:rPr>
            </w:pPr>
          </w:p>
        </w:tc>
        <w:tc>
          <w:tcPr>
            <w:tcW w:w="901" w:type="dxa"/>
            <w:shd w:val="clear" w:color="auto" w:fill="auto"/>
            <w:vAlign w:val="center"/>
            <w:hideMark/>
          </w:tcPr>
          <w:p w14:paraId="399B0E09"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1439" w:type="dxa"/>
            <w:shd w:val="clear" w:color="auto" w:fill="auto"/>
            <w:vAlign w:val="center"/>
          </w:tcPr>
          <w:p w14:paraId="0C763807"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6334</w:t>
            </w:r>
          </w:p>
        </w:tc>
        <w:tc>
          <w:tcPr>
            <w:tcW w:w="1439" w:type="dxa"/>
            <w:vAlign w:val="center"/>
          </w:tcPr>
          <w:p w14:paraId="2E502655"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6476</w:t>
            </w:r>
          </w:p>
        </w:tc>
        <w:tc>
          <w:tcPr>
            <w:tcW w:w="1439" w:type="dxa"/>
            <w:shd w:val="clear" w:color="auto" w:fill="auto"/>
            <w:vAlign w:val="center"/>
          </w:tcPr>
          <w:p w14:paraId="53DB50C9"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4567</w:t>
            </w:r>
          </w:p>
        </w:tc>
        <w:tc>
          <w:tcPr>
            <w:tcW w:w="1415" w:type="dxa"/>
            <w:shd w:val="clear" w:color="auto" w:fill="auto"/>
            <w:vAlign w:val="center"/>
          </w:tcPr>
          <w:p w14:paraId="1FB71AEB"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sidRPr="00BF78DE">
              <w:rPr>
                <w:rFonts w:ascii="Arial" w:eastAsia="华文细黑" w:hAnsi="Arial" w:cs="Arial"/>
                <w:sz w:val="18"/>
                <w:szCs w:val="24"/>
              </w:rPr>
              <w:t>——</w:t>
            </w:r>
          </w:p>
        </w:tc>
      </w:tr>
      <w:tr w:rsidR="00F2796A" w:rsidRPr="00E11C24" w14:paraId="77914C0F" w14:textId="77777777" w:rsidTr="00470806">
        <w:trPr>
          <w:cantSplit/>
          <w:jc w:val="center"/>
        </w:trPr>
        <w:tc>
          <w:tcPr>
            <w:tcW w:w="2666" w:type="dxa"/>
            <w:shd w:val="clear" w:color="auto" w:fill="auto"/>
            <w:noWrap/>
            <w:vAlign w:val="center"/>
            <w:hideMark/>
          </w:tcPr>
          <w:p w14:paraId="16829D43" w14:textId="77777777" w:rsidR="00F2796A" w:rsidRPr="00E11C24" w:rsidRDefault="00F2796A"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2.</w:t>
            </w:r>
            <w:r w:rsidRPr="00E11C24">
              <w:rPr>
                <w:rFonts w:ascii="Arial" w:eastAsia="华文细黑" w:hAnsi="Arial" w:cs="Arial" w:hint="eastAsia"/>
                <w:sz w:val="18"/>
                <w:szCs w:val="24"/>
              </w:rPr>
              <w:t>估价师知悉的法定优先受偿款</w:t>
            </w:r>
          </w:p>
        </w:tc>
        <w:tc>
          <w:tcPr>
            <w:tcW w:w="901" w:type="dxa"/>
            <w:shd w:val="clear" w:color="auto" w:fill="auto"/>
            <w:vAlign w:val="center"/>
            <w:hideMark/>
          </w:tcPr>
          <w:p w14:paraId="2BD7C8C4"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103DCE3D"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c>
          <w:tcPr>
            <w:tcW w:w="1439" w:type="dxa"/>
            <w:vAlign w:val="center"/>
          </w:tcPr>
          <w:p w14:paraId="2E1DB521"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sidRPr="00BF78DE">
              <w:rPr>
                <w:rFonts w:ascii="Arial" w:eastAsia="华文细黑" w:hAnsi="Arial" w:cs="宋体" w:hint="eastAsia"/>
                <w:sz w:val="18"/>
                <w:szCs w:val="24"/>
              </w:rPr>
              <w:t>0</w:t>
            </w:r>
          </w:p>
        </w:tc>
        <w:tc>
          <w:tcPr>
            <w:tcW w:w="1439" w:type="dxa"/>
            <w:shd w:val="clear" w:color="auto" w:fill="auto"/>
            <w:vAlign w:val="center"/>
          </w:tcPr>
          <w:p w14:paraId="44BA8AF4"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c>
          <w:tcPr>
            <w:tcW w:w="1415" w:type="dxa"/>
            <w:shd w:val="clear" w:color="auto" w:fill="auto"/>
            <w:vAlign w:val="center"/>
          </w:tcPr>
          <w:p w14:paraId="437195EC"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r>
      <w:tr w:rsidR="00F2796A" w:rsidRPr="00E11C24" w14:paraId="77DAAEFA" w14:textId="77777777" w:rsidTr="00470806">
        <w:trPr>
          <w:cantSplit/>
          <w:jc w:val="center"/>
        </w:trPr>
        <w:tc>
          <w:tcPr>
            <w:tcW w:w="2666" w:type="dxa"/>
            <w:shd w:val="clear" w:color="auto" w:fill="auto"/>
            <w:noWrap/>
            <w:vAlign w:val="center"/>
            <w:hideMark/>
          </w:tcPr>
          <w:p w14:paraId="1C1FC6AD"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1</w:t>
            </w:r>
            <w:r w:rsidRPr="00E11C24">
              <w:rPr>
                <w:rFonts w:ascii="Arial" w:eastAsia="华文细黑" w:hAnsi="Arial" w:cs="宋体" w:hint="eastAsia"/>
                <w:sz w:val="18"/>
                <w:szCs w:val="24"/>
              </w:rPr>
              <w:t>）已抵押担保的债权数额</w:t>
            </w:r>
          </w:p>
        </w:tc>
        <w:tc>
          <w:tcPr>
            <w:tcW w:w="901" w:type="dxa"/>
            <w:shd w:val="clear" w:color="auto" w:fill="auto"/>
            <w:vAlign w:val="center"/>
            <w:hideMark/>
          </w:tcPr>
          <w:p w14:paraId="0A158BA1"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732" w:type="dxa"/>
            <w:gridSpan w:val="4"/>
            <w:vAlign w:val="center"/>
          </w:tcPr>
          <w:p w14:paraId="779A5C7A" w14:textId="0B6E5D6F" w:rsidR="00F2796A" w:rsidRPr="00BF78DE" w:rsidRDefault="00F2796A" w:rsidP="006E5E0C">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已抵押（续贷、未扣减，详见特</w:t>
            </w:r>
            <w:r>
              <w:rPr>
                <w:rFonts w:ascii="Arial" w:eastAsia="华文细黑" w:hAnsi="Arial" w:hint="eastAsia"/>
                <w:sz w:val="18"/>
              </w:rPr>
              <w:t>别</w:t>
            </w:r>
            <w:r w:rsidRPr="00BF78DE">
              <w:rPr>
                <w:rFonts w:ascii="Arial" w:eastAsia="华文细黑" w:hAnsi="Arial" w:hint="eastAsia"/>
                <w:sz w:val="18"/>
              </w:rPr>
              <w:t>提示</w:t>
            </w:r>
            <w:r w:rsidR="006E5E0C">
              <w:rPr>
                <w:rFonts w:ascii="Arial" w:eastAsia="华文细黑" w:hAnsi="Arial"/>
                <w:sz w:val="18"/>
              </w:rPr>
              <w:t>2</w:t>
            </w:r>
            <w:r w:rsidRPr="00BF78DE">
              <w:rPr>
                <w:rFonts w:ascii="Arial" w:eastAsia="华文细黑" w:hAnsi="Arial" w:hint="eastAsia"/>
                <w:sz w:val="18"/>
              </w:rPr>
              <w:t>）</w:t>
            </w:r>
          </w:p>
        </w:tc>
      </w:tr>
      <w:tr w:rsidR="00F2796A" w:rsidRPr="00E11C24" w14:paraId="76895D25" w14:textId="77777777" w:rsidTr="00470806">
        <w:trPr>
          <w:cantSplit/>
          <w:jc w:val="center"/>
        </w:trPr>
        <w:tc>
          <w:tcPr>
            <w:tcW w:w="2666" w:type="dxa"/>
            <w:shd w:val="clear" w:color="auto" w:fill="auto"/>
            <w:noWrap/>
            <w:vAlign w:val="center"/>
            <w:hideMark/>
          </w:tcPr>
          <w:p w14:paraId="1B779400"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2</w:t>
            </w:r>
            <w:r w:rsidRPr="00E11C24">
              <w:rPr>
                <w:rFonts w:ascii="Arial" w:eastAsia="华文细黑" w:hAnsi="Arial" w:cs="宋体" w:hint="eastAsia"/>
                <w:sz w:val="18"/>
                <w:szCs w:val="24"/>
              </w:rPr>
              <w:t>）拖欠的建设工程价款</w:t>
            </w:r>
          </w:p>
        </w:tc>
        <w:tc>
          <w:tcPr>
            <w:tcW w:w="901" w:type="dxa"/>
            <w:shd w:val="clear" w:color="auto" w:fill="auto"/>
            <w:vAlign w:val="center"/>
            <w:hideMark/>
          </w:tcPr>
          <w:p w14:paraId="55757C1F"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17278CFA"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vAlign w:val="center"/>
          </w:tcPr>
          <w:p w14:paraId="635812E2"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shd w:val="clear" w:color="auto" w:fill="auto"/>
            <w:vAlign w:val="center"/>
          </w:tcPr>
          <w:p w14:paraId="44D94D8E"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15" w:type="dxa"/>
            <w:shd w:val="clear" w:color="auto" w:fill="auto"/>
            <w:vAlign w:val="center"/>
          </w:tcPr>
          <w:p w14:paraId="5F81182D"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r>
      <w:tr w:rsidR="00F2796A" w:rsidRPr="00E11C24" w14:paraId="2B3719D7" w14:textId="77777777" w:rsidTr="00470806">
        <w:trPr>
          <w:cantSplit/>
          <w:jc w:val="center"/>
        </w:trPr>
        <w:tc>
          <w:tcPr>
            <w:tcW w:w="2666" w:type="dxa"/>
            <w:shd w:val="clear" w:color="auto" w:fill="auto"/>
            <w:noWrap/>
            <w:vAlign w:val="center"/>
            <w:hideMark/>
          </w:tcPr>
          <w:p w14:paraId="0EC75CBD"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3</w:t>
            </w:r>
            <w:r w:rsidRPr="00E11C24">
              <w:rPr>
                <w:rFonts w:ascii="Arial" w:eastAsia="华文细黑" w:hAnsi="Arial" w:cs="宋体" w:hint="eastAsia"/>
                <w:sz w:val="18"/>
                <w:szCs w:val="24"/>
              </w:rPr>
              <w:t>）其他法定优先受偿款</w:t>
            </w:r>
          </w:p>
        </w:tc>
        <w:tc>
          <w:tcPr>
            <w:tcW w:w="901" w:type="dxa"/>
            <w:shd w:val="clear" w:color="auto" w:fill="auto"/>
            <w:vAlign w:val="center"/>
            <w:hideMark/>
          </w:tcPr>
          <w:p w14:paraId="113D81B9"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7FA65F7C"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vAlign w:val="center"/>
          </w:tcPr>
          <w:p w14:paraId="2CAA0A9D"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shd w:val="clear" w:color="auto" w:fill="auto"/>
            <w:vAlign w:val="center"/>
          </w:tcPr>
          <w:p w14:paraId="1265F88A"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15" w:type="dxa"/>
            <w:shd w:val="clear" w:color="auto" w:fill="auto"/>
            <w:vAlign w:val="center"/>
          </w:tcPr>
          <w:p w14:paraId="6CFC6EE4"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r>
      <w:tr w:rsidR="00F2796A" w:rsidRPr="00E11C24" w14:paraId="171D0858" w14:textId="77777777" w:rsidTr="00470806">
        <w:trPr>
          <w:cantSplit/>
          <w:jc w:val="center"/>
        </w:trPr>
        <w:tc>
          <w:tcPr>
            <w:tcW w:w="2666" w:type="dxa"/>
            <w:vMerge w:val="restart"/>
            <w:shd w:val="clear" w:color="auto" w:fill="auto"/>
            <w:noWrap/>
            <w:vAlign w:val="center"/>
            <w:hideMark/>
          </w:tcPr>
          <w:p w14:paraId="7BE70E11" w14:textId="77777777" w:rsidR="00F2796A" w:rsidRPr="00E11C24" w:rsidRDefault="00F2796A"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3.</w:t>
            </w:r>
            <w:r w:rsidRPr="00E11C24">
              <w:rPr>
                <w:rFonts w:ascii="Arial" w:eastAsia="华文细黑" w:hAnsi="Arial" w:cs="Arial" w:hint="eastAsia"/>
                <w:sz w:val="18"/>
                <w:szCs w:val="24"/>
              </w:rPr>
              <w:t>房地产抵押价值</w:t>
            </w:r>
          </w:p>
        </w:tc>
        <w:tc>
          <w:tcPr>
            <w:tcW w:w="901" w:type="dxa"/>
            <w:shd w:val="clear" w:color="auto" w:fill="auto"/>
            <w:vAlign w:val="center"/>
            <w:hideMark/>
          </w:tcPr>
          <w:p w14:paraId="6A138E85"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1439" w:type="dxa"/>
            <w:shd w:val="clear" w:color="auto" w:fill="auto"/>
            <w:vAlign w:val="center"/>
          </w:tcPr>
          <w:p w14:paraId="0B4F7756"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17926</w:t>
            </w:r>
          </w:p>
        </w:tc>
        <w:tc>
          <w:tcPr>
            <w:tcW w:w="1439" w:type="dxa"/>
            <w:vAlign w:val="center"/>
          </w:tcPr>
          <w:p w14:paraId="02A1CAC1"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28472</w:t>
            </w:r>
          </w:p>
        </w:tc>
        <w:tc>
          <w:tcPr>
            <w:tcW w:w="1439" w:type="dxa"/>
            <w:shd w:val="clear" w:color="auto" w:fill="auto"/>
            <w:vAlign w:val="center"/>
          </w:tcPr>
          <w:p w14:paraId="13EBFD8C"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79436</w:t>
            </w:r>
          </w:p>
        </w:tc>
        <w:tc>
          <w:tcPr>
            <w:tcW w:w="1415" w:type="dxa"/>
            <w:shd w:val="clear" w:color="auto" w:fill="auto"/>
            <w:vAlign w:val="center"/>
          </w:tcPr>
          <w:p w14:paraId="5F6A9683"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125834</w:t>
            </w:r>
          </w:p>
        </w:tc>
      </w:tr>
      <w:tr w:rsidR="00F2796A" w:rsidRPr="00E11C24" w14:paraId="5E791821" w14:textId="77777777" w:rsidTr="00470806">
        <w:trPr>
          <w:cantSplit/>
          <w:jc w:val="center"/>
        </w:trPr>
        <w:tc>
          <w:tcPr>
            <w:tcW w:w="2666" w:type="dxa"/>
            <w:vMerge/>
            <w:vAlign w:val="center"/>
            <w:hideMark/>
          </w:tcPr>
          <w:p w14:paraId="4FD5C8E5" w14:textId="77777777" w:rsidR="00F2796A" w:rsidRPr="00E11C24" w:rsidRDefault="00F2796A" w:rsidP="00470806">
            <w:pPr>
              <w:widowControl/>
              <w:adjustRightInd/>
              <w:spacing w:line="240" w:lineRule="auto"/>
              <w:textAlignment w:val="auto"/>
              <w:rPr>
                <w:rFonts w:ascii="Arial" w:eastAsia="华文细黑" w:hAnsi="Arial" w:cs="Arial"/>
                <w:sz w:val="18"/>
                <w:szCs w:val="24"/>
              </w:rPr>
            </w:pPr>
          </w:p>
        </w:tc>
        <w:tc>
          <w:tcPr>
            <w:tcW w:w="901" w:type="dxa"/>
            <w:shd w:val="clear" w:color="auto" w:fill="auto"/>
            <w:vAlign w:val="center"/>
            <w:hideMark/>
          </w:tcPr>
          <w:p w14:paraId="5788EA7B"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1439" w:type="dxa"/>
            <w:shd w:val="clear" w:color="auto" w:fill="auto"/>
            <w:vAlign w:val="center"/>
          </w:tcPr>
          <w:p w14:paraId="3A98631A"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6334</w:t>
            </w:r>
          </w:p>
        </w:tc>
        <w:tc>
          <w:tcPr>
            <w:tcW w:w="1439" w:type="dxa"/>
            <w:vAlign w:val="center"/>
          </w:tcPr>
          <w:p w14:paraId="031E9DF0"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6476</w:t>
            </w:r>
          </w:p>
        </w:tc>
        <w:tc>
          <w:tcPr>
            <w:tcW w:w="1439" w:type="dxa"/>
            <w:shd w:val="clear" w:color="auto" w:fill="auto"/>
            <w:vAlign w:val="center"/>
          </w:tcPr>
          <w:p w14:paraId="489DAA39"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4567</w:t>
            </w:r>
          </w:p>
        </w:tc>
        <w:tc>
          <w:tcPr>
            <w:tcW w:w="1415" w:type="dxa"/>
            <w:shd w:val="clear" w:color="auto" w:fill="auto"/>
            <w:vAlign w:val="center"/>
          </w:tcPr>
          <w:p w14:paraId="639822BA"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sidRPr="00BF78DE">
              <w:rPr>
                <w:rFonts w:ascii="Arial" w:eastAsia="华文细黑" w:hAnsi="Arial" w:cs="Arial"/>
                <w:sz w:val="18"/>
                <w:szCs w:val="24"/>
              </w:rPr>
              <w:t>——</w:t>
            </w:r>
          </w:p>
        </w:tc>
      </w:tr>
    </w:tbl>
    <w:p w14:paraId="499C129C" w14:textId="77777777" w:rsidR="00D67A2A" w:rsidRDefault="00D67A2A" w:rsidP="00D67A2A">
      <w:pPr>
        <w:spacing w:line="360" w:lineRule="auto"/>
        <w:ind w:right="17"/>
        <w:jc w:val="both"/>
        <w:rPr>
          <w:rFonts w:ascii="Arial" w:eastAsia="华文细黑" w:hAnsi="Arial"/>
          <w:sz w:val="18"/>
          <w:szCs w:val="21"/>
        </w:rPr>
      </w:pPr>
      <w:r w:rsidRPr="00D673A3">
        <w:rPr>
          <w:rFonts w:ascii="Arial" w:eastAsia="华文细黑" w:hAnsi="Arial" w:hint="eastAsia"/>
          <w:sz w:val="18"/>
          <w:szCs w:val="21"/>
        </w:rPr>
        <w:t>单位：万元</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sidRPr="00D673A3">
        <w:rPr>
          <w:rFonts w:ascii="Arial" w:eastAsia="华文细黑" w:hAnsi="Arial" w:hint="eastAsia"/>
          <w:sz w:val="18"/>
          <w:szCs w:val="21"/>
        </w:rPr>
        <w:t>（币种：人民币）</w:t>
      </w:r>
    </w:p>
    <w:p w14:paraId="0382C4D1" w14:textId="77777777" w:rsidR="00D67A2A" w:rsidRPr="00732201" w:rsidRDefault="00D67A2A" w:rsidP="00D67A2A">
      <w:pPr>
        <w:spacing w:line="360" w:lineRule="auto"/>
        <w:ind w:right="17"/>
        <w:jc w:val="both"/>
        <w:rPr>
          <w:rFonts w:ascii="Arial" w:eastAsia="华文细黑" w:hAnsi="Arial"/>
          <w:sz w:val="18"/>
          <w:szCs w:val="21"/>
        </w:rPr>
      </w:pPr>
    </w:p>
    <w:p w14:paraId="4F8AD01F" w14:textId="77777777" w:rsidR="00D67A2A" w:rsidRPr="00C43E36" w:rsidRDefault="00D67A2A" w:rsidP="00D67A2A">
      <w:pPr>
        <w:spacing w:line="240" w:lineRule="auto"/>
        <w:jc w:val="center"/>
        <w:rPr>
          <w:rFonts w:ascii="Arial" w:hAnsi="Arial" w:cs="Arial"/>
          <w:b/>
          <w:sz w:val="21"/>
          <w:szCs w:val="21"/>
        </w:rPr>
        <w:sectPr w:rsidR="00D67A2A" w:rsidRPr="00C43E36" w:rsidSect="001B75CC">
          <w:pgSz w:w="11907" w:h="16840" w:code="9"/>
          <w:pgMar w:top="1843" w:right="1134" w:bottom="1134" w:left="1134" w:header="1134" w:footer="907" w:gutter="340"/>
          <w:cols w:space="720"/>
          <w:docGrid w:linePitch="326"/>
        </w:sectPr>
      </w:pPr>
    </w:p>
    <w:p w14:paraId="1B5F21E9" w14:textId="77777777" w:rsidR="00D67A2A" w:rsidRPr="00E71782" w:rsidRDefault="00D67A2A" w:rsidP="00D67A2A">
      <w:pPr>
        <w:spacing w:line="240" w:lineRule="auto"/>
        <w:ind w:right="278"/>
        <w:jc w:val="center"/>
        <w:rPr>
          <w:rFonts w:ascii="Arial" w:eastAsia="方正黑体简体" w:hAnsi="Arial"/>
        </w:rPr>
      </w:pPr>
      <w:r w:rsidRPr="00E71782">
        <w:rPr>
          <w:rFonts w:ascii="Arial" w:eastAsia="方正黑体简体" w:hAnsi="Arial" w:hint="eastAsia"/>
          <w:bCs/>
        </w:rPr>
        <w:lastRenderedPageBreak/>
        <w:t>结果表</w:t>
      </w:r>
      <w:r>
        <w:rPr>
          <w:rFonts w:ascii="Arial" w:eastAsia="方正黑体简体" w:hAnsi="Arial" w:hint="eastAsia"/>
          <w:bCs/>
        </w:rPr>
        <w:t>-3</w:t>
      </w:r>
    </w:p>
    <w:tbl>
      <w:tblPr>
        <w:tblW w:w="14572"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F2796A" w:rsidRPr="00E71782" w14:paraId="69BD3766" w14:textId="77777777" w:rsidTr="00470806">
        <w:trPr>
          <w:cantSplit/>
          <w:jc w:val="center"/>
        </w:trPr>
        <w:tc>
          <w:tcPr>
            <w:tcW w:w="2892" w:type="dxa"/>
            <w:vMerge w:val="restart"/>
            <w:tcBorders>
              <w:top w:val="thinThickThinSmallGap" w:sz="12" w:space="0" w:color="404040"/>
              <w:left w:val="dotted" w:sz="2" w:space="0" w:color="404040"/>
              <w:bottom w:val="dotted" w:sz="2" w:space="0" w:color="404040"/>
              <w:right w:val="dotted" w:sz="2" w:space="0" w:color="404040"/>
            </w:tcBorders>
            <w:vAlign w:val="center"/>
          </w:tcPr>
          <w:p w14:paraId="71CB1560"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position w:val="-6"/>
                <w:sz w:val="18"/>
                <w:szCs w:val="24"/>
              </w:rPr>
              <w:t>项目名称</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16FFECA1" w14:textId="77777777" w:rsidR="00F2796A" w:rsidRPr="00E71782" w:rsidRDefault="00F2796A" w:rsidP="00470806">
            <w:pPr>
              <w:spacing w:line="240" w:lineRule="auto"/>
              <w:jc w:val="both"/>
              <w:rPr>
                <w:rFonts w:ascii="Arial" w:eastAsia="华文细黑" w:hAnsi="Arial"/>
                <w:position w:val="-6"/>
                <w:sz w:val="18"/>
                <w:szCs w:val="24"/>
              </w:rPr>
            </w:pPr>
            <w:r w:rsidRPr="00F72A81">
              <w:rPr>
                <w:rFonts w:ascii="Arial" w:eastAsia="华文细黑" w:hAnsi="Arial" w:hint="eastAsia"/>
                <w:sz w:val="18"/>
              </w:rPr>
              <w:t>建筑面积</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73258D90" w14:textId="77777777" w:rsidR="00F2796A" w:rsidRPr="00E71782" w:rsidRDefault="00F2796A" w:rsidP="00470806">
            <w:pPr>
              <w:spacing w:line="240" w:lineRule="auto"/>
              <w:jc w:val="both"/>
              <w:rPr>
                <w:rFonts w:ascii="Arial" w:eastAsia="华文细黑" w:hAnsi="Arial"/>
                <w:position w:val="-6"/>
                <w:sz w:val="18"/>
                <w:szCs w:val="24"/>
              </w:rPr>
            </w:pPr>
            <w:r w:rsidRPr="00F72A81">
              <w:rPr>
                <w:rFonts w:ascii="Arial" w:eastAsia="华文细黑" w:hAnsi="Arial" w:hint="eastAsia"/>
                <w:sz w:val="18"/>
              </w:rPr>
              <w:t>分摊</w:t>
            </w:r>
            <w:r>
              <w:rPr>
                <w:rFonts w:ascii="Arial" w:eastAsia="华文细黑" w:hAnsi="Arial" w:hint="eastAsia"/>
                <w:sz w:val="18"/>
              </w:rPr>
              <w:t>土地</w:t>
            </w:r>
            <w:r w:rsidRPr="00F72A81">
              <w:rPr>
                <w:rFonts w:ascii="Arial" w:eastAsia="华文细黑" w:hAnsi="Arial" w:hint="eastAsia"/>
                <w:sz w:val="18"/>
              </w:rPr>
              <w:t>面积</w:t>
            </w:r>
          </w:p>
        </w:tc>
        <w:tc>
          <w:tcPr>
            <w:tcW w:w="3269" w:type="dxa"/>
            <w:gridSpan w:val="2"/>
            <w:tcBorders>
              <w:top w:val="thinThickThinSmallGap" w:sz="12" w:space="0" w:color="404040"/>
              <w:left w:val="dotted" w:sz="2" w:space="0" w:color="404040"/>
              <w:bottom w:val="dotted" w:sz="2" w:space="0" w:color="404040"/>
              <w:right w:val="dotted" w:sz="2" w:space="0" w:color="404040"/>
            </w:tcBorders>
            <w:vAlign w:val="center"/>
          </w:tcPr>
          <w:p w14:paraId="02B4CC8B" w14:textId="77777777" w:rsidR="00F2796A" w:rsidRPr="00E71782" w:rsidRDefault="00F2796A" w:rsidP="00470806">
            <w:pPr>
              <w:spacing w:line="240" w:lineRule="auto"/>
              <w:jc w:val="both"/>
              <w:rPr>
                <w:rFonts w:ascii="Arial" w:eastAsia="华文细黑" w:hAnsi="Arial"/>
                <w:sz w:val="18"/>
                <w:szCs w:val="24"/>
              </w:rPr>
            </w:pPr>
            <w:r w:rsidRPr="00F72A81">
              <w:rPr>
                <w:rFonts w:ascii="Arial" w:eastAsia="华文细黑" w:hAnsi="Arial" w:hint="eastAsia"/>
                <w:sz w:val="18"/>
              </w:rPr>
              <w:t>出让国有建设用地使用权价值</w:t>
            </w:r>
          </w:p>
        </w:tc>
        <w:tc>
          <w:tcPr>
            <w:tcW w:w="3036" w:type="dxa"/>
            <w:gridSpan w:val="2"/>
            <w:tcBorders>
              <w:top w:val="thinThickThinSmallGap" w:sz="12" w:space="0" w:color="404040"/>
              <w:left w:val="dotted" w:sz="2" w:space="0" w:color="404040"/>
              <w:bottom w:val="dotted" w:sz="2" w:space="0" w:color="404040"/>
              <w:right w:val="dotted" w:sz="2" w:space="0" w:color="404040"/>
            </w:tcBorders>
            <w:vAlign w:val="center"/>
          </w:tcPr>
          <w:p w14:paraId="6D17B474" w14:textId="20E3365C" w:rsidR="00F2796A" w:rsidRPr="00E71782" w:rsidRDefault="006E5E0C" w:rsidP="00470806">
            <w:pPr>
              <w:spacing w:line="240" w:lineRule="auto"/>
              <w:jc w:val="both"/>
              <w:rPr>
                <w:rFonts w:ascii="Arial" w:eastAsia="华文细黑" w:hAnsi="Arial"/>
                <w:sz w:val="18"/>
                <w:szCs w:val="24"/>
              </w:rPr>
            </w:pPr>
            <w:r w:rsidRPr="00F72A81">
              <w:rPr>
                <w:rFonts w:ascii="Arial" w:eastAsia="华文细黑" w:hAnsi="Arial" w:hint="eastAsia"/>
                <w:sz w:val="18"/>
              </w:rPr>
              <w:t>在建建筑物价值</w:t>
            </w:r>
            <w:r>
              <w:rPr>
                <w:rFonts w:ascii="Arial" w:eastAsia="华文细黑" w:hAnsi="Arial" w:hint="eastAsia"/>
                <w:sz w:val="18"/>
              </w:rPr>
              <w:t>/</w:t>
            </w:r>
            <w:r>
              <w:rPr>
                <w:rFonts w:ascii="Arial" w:eastAsia="华文细黑" w:hAnsi="Arial" w:hint="eastAsia"/>
                <w:sz w:val="18"/>
              </w:rPr>
              <w:t>建筑物价值</w:t>
            </w:r>
          </w:p>
        </w:tc>
        <w:tc>
          <w:tcPr>
            <w:tcW w:w="3037" w:type="dxa"/>
            <w:gridSpan w:val="2"/>
            <w:tcBorders>
              <w:top w:val="thinThickThinSmallGap" w:sz="12" w:space="0" w:color="404040"/>
              <w:left w:val="dotted" w:sz="2" w:space="0" w:color="404040"/>
              <w:bottom w:val="dotted" w:sz="2" w:space="0" w:color="404040"/>
              <w:right w:val="dotted" w:sz="2" w:space="0" w:color="404040"/>
            </w:tcBorders>
            <w:vAlign w:val="center"/>
          </w:tcPr>
          <w:p w14:paraId="4172BCAE"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房地产价值</w:t>
            </w:r>
          </w:p>
        </w:tc>
      </w:tr>
      <w:tr w:rsidR="00F2796A" w:rsidRPr="00E71782" w14:paraId="24B56209" w14:textId="77777777" w:rsidTr="00470806">
        <w:trPr>
          <w:cantSplit/>
          <w:jc w:val="center"/>
        </w:trPr>
        <w:tc>
          <w:tcPr>
            <w:tcW w:w="2892" w:type="dxa"/>
            <w:vMerge/>
            <w:tcBorders>
              <w:top w:val="dotted" w:sz="2" w:space="0" w:color="404040"/>
              <w:left w:val="dotted" w:sz="2" w:space="0" w:color="404040"/>
              <w:bottom w:val="dotted" w:sz="2" w:space="0" w:color="404040"/>
              <w:right w:val="dotted" w:sz="2" w:space="0" w:color="404040"/>
            </w:tcBorders>
            <w:vAlign w:val="center"/>
          </w:tcPr>
          <w:p w14:paraId="1B033C3E" w14:textId="77777777" w:rsidR="00F2796A" w:rsidRPr="00E71782" w:rsidRDefault="00F2796A" w:rsidP="0047080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662AD77C" w14:textId="77777777" w:rsidR="00F2796A" w:rsidRPr="00E71782" w:rsidRDefault="00F2796A" w:rsidP="0047080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14999C65" w14:textId="77777777" w:rsidR="00F2796A" w:rsidRPr="00E71782" w:rsidRDefault="00F2796A" w:rsidP="00470806">
            <w:pPr>
              <w:spacing w:line="240" w:lineRule="auto"/>
              <w:jc w:val="both"/>
              <w:rPr>
                <w:rFonts w:ascii="Arial" w:eastAsia="华文细黑" w:hAnsi="Arial"/>
                <w:sz w:val="18"/>
                <w:szCs w:val="24"/>
              </w:rPr>
            </w:pPr>
          </w:p>
        </w:tc>
        <w:tc>
          <w:tcPr>
            <w:tcW w:w="1634" w:type="dxa"/>
            <w:tcBorders>
              <w:top w:val="dotted" w:sz="2" w:space="0" w:color="404040"/>
              <w:left w:val="dotted" w:sz="2" w:space="0" w:color="404040"/>
              <w:bottom w:val="dotted" w:sz="2" w:space="0" w:color="404040"/>
              <w:right w:val="dotted" w:sz="2" w:space="0" w:color="404040"/>
            </w:tcBorders>
            <w:vAlign w:val="center"/>
          </w:tcPr>
          <w:p w14:paraId="64119B31"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总价</w:t>
            </w:r>
          </w:p>
        </w:tc>
        <w:tc>
          <w:tcPr>
            <w:tcW w:w="1635" w:type="dxa"/>
            <w:tcBorders>
              <w:top w:val="dotted" w:sz="2" w:space="0" w:color="404040"/>
              <w:left w:val="dotted" w:sz="2" w:space="0" w:color="404040"/>
              <w:bottom w:val="dotted" w:sz="2" w:space="0" w:color="404040"/>
              <w:right w:val="dotted" w:sz="2" w:space="0" w:color="404040"/>
            </w:tcBorders>
            <w:vAlign w:val="center"/>
          </w:tcPr>
          <w:p w14:paraId="127B921A"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29A0A71E"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1338022B"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66B7DE0C"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9" w:type="dxa"/>
            <w:tcBorders>
              <w:top w:val="dotted" w:sz="2" w:space="0" w:color="404040"/>
              <w:left w:val="dotted" w:sz="2" w:space="0" w:color="404040"/>
              <w:bottom w:val="dotted" w:sz="2" w:space="0" w:color="404040"/>
              <w:right w:val="dotted" w:sz="2" w:space="0" w:color="404040"/>
            </w:tcBorders>
            <w:vAlign w:val="center"/>
          </w:tcPr>
          <w:p w14:paraId="36CE5591"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r>
      <w:tr w:rsidR="00F2796A" w:rsidRPr="00783125" w14:paraId="6D691E79"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5D7EBC40" w14:textId="77777777" w:rsidR="00F2796A" w:rsidRPr="00882CA7" w:rsidRDefault="00F2796A" w:rsidP="00470806">
            <w:pPr>
              <w:spacing w:line="240" w:lineRule="auto"/>
              <w:jc w:val="both"/>
              <w:rPr>
                <w:rFonts w:ascii="Arial" w:eastAsia="华文细黑" w:hAnsi="Arial"/>
                <w:color w:val="E36C0A"/>
                <w:sz w:val="18"/>
                <w:szCs w:val="24"/>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1</w:t>
            </w:r>
            <w:r w:rsidRPr="00361220">
              <w:rPr>
                <w:rFonts w:ascii="Arial" w:eastAsia="华文细黑" w:hAnsi="Arial" w:hint="eastAsia"/>
                <w:sz w:val="18"/>
              </w:rPr>
              <w:t>号楼、</w:t>
            </w:r>
            <w:r w:rsidRPr="00361220">
              <w:rPr>
                <w:rFonts w:ascii="Arial" w:eastAsia="华文细黑" w:hAnsi="Arial" w:hint="eastAsia"/>
                <w:sz w:val="18"/>
              </w:rPr>
              <w:t>2</w:t>
            </w:r>
            <w:r w:rsidRPr="00361220">
              <w:rPr>
                <w:rFonts w:ascii="Arial" w:eastAsia="华文细黑" w:hAnsi="Arial" w:hint="eastAsia"/>
                <w:sz w:val="18"/>
              </w:rPr>
              <w:t>号楼及</w:t>
            </w:r>
            <w:r w:rsidRPr="00361220">
              <w:rPr>
                <w:rFonts w:ascii="Arial" w:eastAsia="华文细黑" w:hAnsi="Arial" w:hint="eastAsia"/>
                <w:sz w:val="18"/>
              </w:rPr>
              <w:t>101</w:t>
            </w:r>
            <w:r w:rsidRPr="00361220">
              <w:rPr>
                <w:rFonts w:ascii="Arial" w:eastAsia="华文细黑" w:hAnsi="Arial" w:hint="eastAsia"/>
                <w:sz w:val="18"/>
              </w:rPr>
              <w:t>幢工业、地下车库用房房地产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6208B9F1"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28299.06</w:t>
            </w:r>
          </w:p>
        </w:tc>
        <w:tc>
          <w:tcPr>
            <w:tcW w:w="1169" w:type="dxa"/>
            <w:tcBorders>
              <w:top w:val="dotted" w:sz="2" w:space="0" w:color="404040"/>
              <w:left w:val="dotted" w:sz="2" w:space="0" w:color="404040"/>
              <w:bottom w:val="dotted" w:sz="2" w:space="0" w:color="404040"/>
              <w:right w:val="dotted" w:sz="2" w:space="0" w:color="404040"/>
            </w:tcBorders>
            <w:vAlign w:val="center"/>
          </w:tcPr>
          <w:p w14:paraId="03D23277"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13619.74</w:t>
            </w:r>
          </w:p>
        </w:tc>
        <w:tc>
          <w:tcPr>
            <w:tcW w:w="1634" w:type="dxa"/>
            <w:tcBorders>
              <w:top w:val="dotted" w:sz="2" w:space="0" w:color="404040"/>
              <w:left w:val="dotted" w:sz="2" w:space="0" w:color="404040"/>
              <w:bottom w:val="dotted" w:sz="2" w:space="0" w:color="404040"/>
              <w:right w:val="dotted" w:sz="2" w:space="0" w:color="404040"/>
            </w:tcBorders>
            <w:vAlign w:val="center"/>
          </w:tcPr>
          <w:p w14:paraId="31E69F87"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3513</w:t>
            </w:r>
          </w:p>
        </w:tc>
        <w:tc>
          <w:tcPr>
            <w:tcW w:w="1635" w:type="dxa"/>
            <w:tcBorders>
              <w:top w:val="dotted" w:sz="2" w:space="0" w:color="404040"/>
              <w:left w:val="dotted" w:sz="2" w:space="0" w:color="404040"/>
              <w:bottom w:val="dotted" w:sz="2" w:space="0" w:color="404040"/>
              <w:right w:val="dotted" w:sz="2" w:space="0" w:color="404040"/>
            </w:tcBorders>
            <w:vAlign w:val="center"/>
          </w:tcPr>
          <w:p w14:paraId="7782BC88"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1241</w:t>
            </w:r>
          </w:p>
        </w:tc>
        <w:tc>
          <w:tcPr>
            <w:tcW w:w="1518" w:type="dxa"/>
            <w:tcBorders>
              <w:top w:val="dotted" w:sz="2" w:space="0" w:color="404040"/>
              <w:left w:val="dotted" w:sz="2" w:space="0" w:color="404040"/>
              <w:bottom w:val="dotted" w:sz="2" w:space="0" w:color="404040"/>
              <w:right w:val="dotted" w:sz="2" w:space="0" w:color="404040"/>
            </w:tcBorders>
            <w:vAlign w:val="center"/>
          </w:tcPr>
          <w:p w14:paraId="6D8799FA"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14413</w:t>
            </w:r>
          </w:p>
        </w:tc>
        <w:tc>
          <w:tcPr>
            <w:tcW w:w="1518" w:type="dxa"/>
            <w:tcBorders>
              <w:top w:val="dotted" w:sz="2" w:space="0" w:color="404040"/>
              <w:left w:val="dotted" w:sz="2" w:space="0" w:color="404040"/>
              <w:bottom w:val="dotted" w:sz="2" w:space="0" w:color="404040"/>
              <w:right w:val="dotted" w:sz="2" w:space="0" w:color="404040"/>
            </w:tcBorders>
            <w:vAlign w:val="center"/>
          </w:tcPr>
          <w:p w14:paraId="062AED4E"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5093</w:t>
            </w:r>
          </w:p>
        </w:tc>
        <w:tc>
          <w:tcPr>
            <w:tcW w:w="1518" w:type="dxa"/>
            <w:tcBorders>
              <w:top w:val="dotted" w:sz="2" w:space="0" w:color="404040"/>
              <w:left w:val="dotted" w:sz="2" w:space="0" w:color="404040"/>
              <w:bottom w:val="dotted" w:sz="2" w:space="0" w:color="404040"/>
              <w:right w:val="dotted" w:sz="2" w:space="0" w:color="404040"/>
            </w:tcBorders>
            <w:vAlign w:val="center"/>
          </w:tcPr>
          <w:p w14:paraId="37DE88F3"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17926</w:t>
            </w:r>
          </w:p>
        </w:tc>
        <w:tc>
          <w:tcPr>
            <w:tcW w:w="1519" w:type="dxa"/>
            <w:tcBorders>
              <w:top w:val="dotted" w:sz="2" w:space="0" w:color="404040"/>
              <w:left w:val="dotted" w:sz="2" w:space="0" w:color="404040"/>
              <w:bottom w:val="dotted" w:sz="2" w:space="0" w:color="404040"/>
              <w:right w:val="dotted" w:sz="2" w:space="0" w:color="404040"/>
            </w:tcBorders>
            <w:vAlign w:val="center"/>
          </w:tcPr>
          <w:p w14:paraId="6F38B448"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6334</w:t>
            </w:r>
          </w:p>
        </w:tc>
      </w:tr>
      <w:tr w:rsidR="00F2796A" w:rsidRPr="00783125" w14:paraId="6A400C9E"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74C2EC95" w14:textId="77777777" w:rsidR="00F2796A" w:rsidRPr="00882CA7" w:rsidRDefault="00F2796A" w:rsidP="00470806">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3</w:t>
            </w:r>
            <w:r w:rsidRPr="00361220">
              <w:rPr>
                <w:rFonts w:ascii="Arial" w:eastAsia="华文细黑" w:hAnsi="Arial" w:hint="eastAsia"/>
                <w:sz w:val="18"/>
              </w:rPr>
              <w:t>号楼等</w:t>
            </w:r>
            <w:r w:rsidRPr="00361220">
              <w:rPr>
                <w:rFonts w:ascii="Arial" w:eastAsia="华文细黑" w:hAnsi="Arial" w:hint="eastAsia"/>
                <w:sz w:val="18"/>
              </w:rPr>
              <w:t>17</w:t>
            </w:r>
            <w:r w:rsidRPr="00361220">
              <w:rPr>
                <w:rFonts w:ascii="Arial" w:eastAsia="华文细黑" w:hAnsi="Arial" w:hint="eastAsia"/>
                <w:sz w:val="18"/>
              </w:rPr>
              <w:t>幢工业、地下车库用房分摊出让国有建设用地使用权及在建建筑物房地产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74FB0E3B"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43964.47</w:t>
            </w:r>
          </w:p>
        </w:tc>
        <w:tc>
          <w:tcPr>
            <w:tcW w:w="1169" w:type="dxa"/>
            <w:tcBorders>
              <w:top w:val="dotted" w:sz="2" w:space="0" w:color="404040"/>
              <w:left w:val="dotted" w:sz="2" w:space="0" w:color="404040"/>
              <w:bottom w:val="dotted" w:sz="2" w:space="0" w:color="404040"/>
              <w:right w:val="dotted" w:sz="2" w:space="0" w:color="404040"/>
            </w:tcBorders>
            <w:vAlign w:val="center"/>
          </w:tcPr>
          <w:p w14:paraId="5E5DE23F"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21159.17</w:t>
            </w:r>
          </w:p>
        </w:tc>
        <w:tc>
          <w:tcPr>
            <w:tcW w:w="1634" w:type="dxa"/>
            <w:tcBorders>
              <w:top w:val="dotted" w:sz="2" w:space="0" w:color="404040"/>
              <w:left w:val="dotted" w:sz="2" w:space="0" w:color="404040"/>
              <w:bottom w:val="dotted" w:sz="2" w:space="0" w:color="404040"/>
              <w:right w:val="dotted" w:sz="2" w:space="0" w:color="404040"/>
            </w:tcBorders>
            <w:vAlign w:val="center"/>
          </w:tcPr>
          <w:p w14:paraId="52BD6B9E"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5751</w:t>
            </w:r>
          </w:p>
        </w:tc>
        <w:tc>
          <w:tcPr>
            <w:tcW w:w="1635" w:type="dxa"/>
            <w:tcBorders>
              <w:top w:val="dotted" w:sz="2" w:space="0" w:color="404040"/>
              <w:left w:val="dotted" w:sz="2" w:space="0" w:color="404040"/>
              <w:bottom w:val="dotted" w:sz="2" w:space="0" w:color="404040"/>
              <w:right w:val="dotted" w:sz="2" w:space="0" w:color="404040"/>
            </w:tcBorders>
            <w:vAlign w:val="center"/>
          </w:tcPr>
          <w:p w14:paraId="47D67958"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1308</w:t>
            </w:r>
          </w:p>
        </w:tc>
        <w:tc>
          <w:tcPr>
            <w:tcW w:w="1518" w:type="dxa"/>
            <w:tcBorders>
              <w:top w:val="dotted" w:sz="2" w:space="0" w:color="404040"/>
              <w:left w:val="dotted" w:sz="2" w:space="0" w:color="404040"/>
              <w:bottom w:val="dotted" w:sz="2" w:space="0" w:color="404040"/>
              <w:right w:val="dotted" w:sz="2" w:space="0" w:color="404040"/>
            </w:tcBorders>
            <w:vAlign w:val="center"/>
          </w:tcPr>
          <w:p w14:paraId="09FA02DC"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22721</w:t>
            </w:r>
          </w:p>
        </w:tc>
        <w:tc>
          <w:tcPr>
            <w:tcW w:w="1518" w:type="dxa"/>
            <w:tcBorders>
              <w:top w:val="dotted" w:sz="2" w:space="0" w:color="404040"/>
              <w:left w:val="dotted" w:sz="2" w:space="0" w:color="404040"/>
              <w:bottom w:val="dotted" w:sz="2" w:space="0" w:color="404040"/>
              <w:right w:val="dotted" w:sz="2" w:space="0" w:color="404040"/>
            </w:tcBorders>
            <w:vAlign w:val="center"/>
          </w:tcPr>
          <w:p w14:paraId="574C55E3"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5168</w:t>
            </w:r>
          </w:p>
        </w:tc>
        <w:tc>
          <w:tcPr>
            <w:tcW w:w="1518" w:type="dxa"/>
            <w:tcBorders>
              <w:top w:val="dotted" w:sz="2" w:space="0" w:color="404040"/>
              <w:left w:val="dotted" w:sz="2" w:space="0" w:color="404040"/>
              <w:bottom w:val="dotted" w:sz="2" w:space="0" w:color="404040"/>
              <w:right w:val="dotted" w:sz="2" w:space="0" w:color="404040"/>
            </w:tcBorders>
            <w:vAlign w:val="center"/>
          </w:tcPr>
          <w:p w14:paraId="2687C680"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28472</w:t>
            </w:r>
          </w:p>
        </w:tc>
        <w:tc>
          <w:tcPr>
            <w:tcW w:w="1519" w:type="dxa"/>
            <w:tcBorders>
              <w:top w:val="dotted" w:sz="2" w:space="0" w:color="404040"/>
              <w:left w:val="dotted" w:sz="2" w:space="0" w:color="404040"/>
              <w:bottom w:val="dotted" w:sz="2" w:space="0" w:color="404040"/>
              <w:right w:val="dotted" w:sz="2" w:space="0" w:color="404040"/>
            </w:tcBorders>
            <w:vAlign w:val="center"/>
          </w:tcPr>
          <w:p w14:paraId="41D6D898"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6476</w:t>
            </w:r>
          </w:p>
        </w:tc>
      </w:tr>
      <w:tr w:rsidR="00F2796A" w:rsidRPr="00783125" w14:paraId="775317F7"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3630FB97" w14:textId="77777777" w:rsidR="00F2796A" w:rsidRPr="00510318" w:rsidRDefault="00F2796A" w:rsidP="00470806">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w:t>
            </w:r>
            <w:r w:rsidRPr="00361220">
              <w:rPr>
                <w:rFonts w:ascii="Arial" w:eastAsia="华文细黑" w:hAnsi="Arial" w:hint="eastAsia"/>
                <w:sz w:val="18"/>
              </w:rPr>
              <w:t>18#</w:t>
            </w:r>
            <w:r w:rsidRPr="00361220">
              <w:rPr>
                <w:rFonts w:ascii="Arial" w:eastAsia="华文细黑" w:hAnsi="Arial" w:hint="eastAsia"/>
                <w:sz w:val="18"/>
              </w:rPr>
              <w:t>厂房等剩余工业用房分摊出让国有建设用地使用权及在建建筑物房地产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1030A2CE"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173950.5</w:t>
            </w:r>
          </w:p>
        </w:tc>
        <w:tc>
          <w:tcPr>
            <w:tcW w:w="1169" w:type="dxa"/>
            <w:tcBorders>
              <w:top w:val="dotted" w:sz="2" w:space="0" w:color="404040"/>
              <w:left w:val="dotted" w:sz="2" w:space="0" w:color="404040"/>
              <w:bottom w:val="dotted" w:sz="2" w:space="0" w:color="404040"/>
              <w:right w:val="dotted" w:sz="2" w:space="0" w:color="404040"/>
            </w:tcBorders>
            <w:vAlign w:val="center"/>
          </w:tcPr>
          <w:p w14:paraId="34E26F3C"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83718.71</w:t>
            </w:r>
          </w:p>
        </w:tc>
        <w:tc>
          <w:tcPr>
            <w:tcW w:w="1634" w:type="dxa"/>
            <w:tcBorders>
              <w:top w:val="dotted" w:sz="2" w:space="0" w:color="404040"/>
              <w:left w:val="dotted" w:sz="2" w:space="0" w:color="404040"/>
              <w:bottom w:val="dotted" w:sz="2" w:space="0" w:color="404040"/>
              <w:right w:val="dotted" w:sz="2" w:space="0" w:color="404040"/>
            </w:tcBorders>
            <w:vAlign w:val="center"/>
          </w:tcPr>
          <w:p w14:paraId="6DD225B0"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24863</w:t>
            </w:r>
          </w:p>
        </w:tc>
        <w:tc>
          <w:tcPr>
            <w:tcW w:w="1635" w:type="dxa"/>
            <w:tcBorders>
              <w:top w:val="dotted" w:sz="2" w:space="0" w:color="404040"/>
              <w:left w:val="dotted" w:sz="2" w:space="0" w:color="404040"/>
              <w:bottom w:val="dotted" w:sz="2" w:space="0" w:color="404040"/>
              <w:right w:val="dotted" w:sz="2" w:space="0" w:color="404040"/>
            </w:tcBorders>
            <w:vAlign w:val="center"/>
          </w:tcPr>
          <w:p w14:paraId="31FCC96C"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1430</w:t>
            </w:r>
          </w:p>
        </w:tc>
        <w:tc>
          <w:tcPr>
            <w:tcW w:w="1518" w:type="dxa"/>
            <w:tcBorders>
              <w:top w:val="dotted" w:sz="2" w:space="0" w:color="404040"/>
              <w:left w:val="dotted" w:sz="2" w:space="0" w:color="404040"/>
              <w:bottom w:val="dotted" w:sz="2" w:space="0" w:color="404040"/>
              <w:right w:val="dotted" w:sz="2" w:space="0" w:color="404040"/>
            </w:tcBorders>
            <w:vAlign w:val="center"/>
          </w:tcPr>
          <w:p w14:paraId="49C81112"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54573</w:t>
            </w:r>
          </w:p>
        </w:tc>
        <w:tc>
          <w:tcPr>
            <w:tcW w:w="1518" w:type="dxa"/>
            <w:tcBorders>
              <w:top w:val="dotted" w:sz="2" w:space="0" w:color="404040"/>
              <w:left w:val="dotted" w:sz="2" w:space="0" w:color="404040"/>
              <w:bottom w:val="dotted" w:sz="2" w:space="0" w:color="404040"/>
              <w:right w:val="dotted" w:sz="2" w:space="0" w:color="404040"/>
            </w:tcBorders>
            <w:vAlign w:val="center"/>
          </w:tcPr>
          <w:p w14:paraId="1B43BB67"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3137</w:t>
            </w:r>
          </w:p>
        </w:tc>
        <w:tc>
          <w:tcPr>
            <w:tcW w:w="1518" w:type="dxa"/>
            <w:tcBorders>
              <w:top w:val="dotted" w:sz="2" w:space="0" w:color="404040"/>
              <w:left w:val="dotted" w:sz="2" w:space="0" w:color="404040"/>
              <w:bottom w:val="dotted" w:sz="2" w:space="0" w:color="404040"/>
              <w:right w:val="dotted" w:sz="2" w:space="0" w:color="404040"/>
            </w:tcBorders>
            <w:vAlign w:val="center"/>
          </w:tcPr>
          <w:p w14:paraId="10792C6C"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79436</w:t>
            </w:r>
          </w:p>
        </w:tc>
        <w:tc>
          <w:tcPr>
            <w:tcW w:w="1519" w:type="dxa"/>
            <w:tcBorders>
              <w:top w:val="dotted" w:sz="2" w:space="0" w:color="404040"/>
              <w:left w:val="dotted" w:sz="2" w:space="0" w:color="404040"/>
              <w:bottom w:val="dotted" w:sz="2" w:space="0" w:color="404040"/>
              <w:right w:val="dotted" w:sz="2" w:space="0" w:color="404040"/>
            </w:tcBorders>
            <w:vAlign w:val="center"/>
          </w:tcPr>
          <w:p w14:paraId="13A9E216"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4567</w:t>
            </w:r>
          </w:p>
        </w:tc>
      </w:tr>
      <w:tr w:rsidR="00F2796A" w:rsidRPr="00BF78DE" w14:paraId="5E79995D"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49CB64DA" w14:textId="77777777" w:rsidR="00F2796A" w:rsidRPr="00E71782" w:rsidRDefault="00F2796A" w:rsidP="00470806">
            <w:pPr>
              <w:spacing w:line="240" w:lineRule="auto"/>
              <w:jc w:val="both"/>
              <w:rPr>
                <w:rFonts w:ascii="Arial" w:eastAsia="华文细黑" w:hAnsi="Arial"/>
                <w:sz w:val="18"/>
              </w:rPr>
            </w:pPr>
            <w:r>
              <w:rPr>
                <w:rFonts w:ascii="Arial" w:eastAsia="华文细黑" w:hAnsi="Arial" w:hint="eastAsia"/>
                <w:sz w:val="18"/>
              </w:rPr>
              <w:t>合计</w:t>
            </w:r>
          </w:p>
        </w:tc>
        <w:tc>
          <w:tcPr>
            <w:tcW w:w="1169" w:type="dxa"/>
            <w:tcBorders>
              <w:top w:val="dotted" w:sz="2" w:space="0" w:color="404040"/>
              <w:left w:val="dotted" w:sz="2" w:space="0" w:color="404040"/>
              <w:bottom w:val="dotted" w:sz="2" w:space="0" w:color="404040"/>
              <w:right w:val="dotted" w:sz="2" w:space="0" w:color="404040"/>
            </w:tcBorders>
            <w:vAlign w:val="center"/>
          </w:tcPr>
          <w:p w14:paraId="1AE8DE6F"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246214.03</w:t>
            </w:r>
          </w:p>
        </w:tc>
        <w:tc>
          <w:tcPr>
            <w:tcW w:w="1169" w:type="dxa"/>
            <w:tcBorders>
              <w:top w:val="dotted" w:sz="2" w:space="0" w:color="404040"/>
              <w:left w:val="dotted" w:sz="2" w:space="0" w:color="404040"/>
              <w:bottom w:val="dotted" w:sz="2" w:space="0" w:color="404040"/>
              <w:right w:val="dotted" w:sz="2" w:space="0" w:color="404040"/>
            </w:tcBorders>
            <w:vAlign w:val="center"/>
          </w:tcPr>
          <w:p w14:paraId="72A9F6A1"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118497.62</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7D676211" w14:textId="77777777" w:rsidR="00F2796A" w:rsidRPr="00BF78DE" w:rsidRDefault="00F2796A" w:rsidP="00470806">
            <w:pPr>
              <w:spacing w:line="240" w:lineRule="auto"/>
              <w:jc w:val="both"/>
              <w:rPr>
                <w:rFonts w:ascii="Arial" w:eastAsia="华文细黑" w:hAnsi="Arial"/>
                <w:sz w:val="18"/>
              </w:rPr>
            </w:pPr>
            <w:r>
              <w:rPr>
                <w:rFonts w:ascii="Arial" w:eastAsia="华文细黑" w:hAnsi="Arial"/>
                <w:sz w:val="18"/>
              </w:rPr>
              <w:t>34127</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022A0F74" w14:textId="77777777" w:rsidR="00F2796A" w:rsidRPr="00BF78DE" w:rsidRDefault="00F2796A" w:rsidP="00470806">
            <w:pPr>
              <w:spacing w:line="240" w:lineRule="auto"/>
              <w:jc w:val="both"/>
              <w:rPr>
                <w:rFonts w:ascii="Arial" w:eastAsia="华文细黑" w:hAnsi="Arial"/>
                <w:sz w:val="18"/>
              </w:rPr>
            </w:pPr>
            <w:r>
              <w:rPr>
                <w:rFonts w:ascii="Arial" w:eastAsia="华文细黑" w:hAnsi="Arial"/>
                <w:sz w:val="18"/>
              </w:rPr>
              <w:t>91707</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229F9090" w14:textId="77777777" w:rsidR="00F2796A" w:rsidRPr="00BF78DE" w:rsidRDefault="00F2796A" w:rsidP="00470806">
            <w:pPr>
              <w:spacing w:line="240" w:lineRule="auto"/>
              <w:jc w:val="both"/>
              <w:rPr>
                <w:rFonts w:ascii="Arial" w:eastAsia="华文细黑" w:hAnsi="Arial"/>
                <w:sz w:val="18"/>
              </w:rPr>
            </w:pPr>
            <w:r w:rsidRPr="00783125">
              <w:rPr>
                <w:rFonts w:ascii="Arial" w:eastAsia="华文细黑" w:hAnsi="Arial"/>
                <w:sz w:val="18"/>
              </w:rPr>
              <w:t>125834</w:t>
            </w:r>
          </w:p>
        </w:tc>
      </w:tr>
      <w:tr w:rsidR="00F2796A" w:rsidRPr="00BF78DE" w14:paraId="663E0038"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79FD6657" w14:textId="77777777" w:rsidR="00F2796A" w:rsidRPr="006F705F" w:rsidRDefault="00F2796A" w:rsidP="00470806">
            <w:pPr>
              <w:spacing w:line="240" w:lineRule="auto"/>
              <w:jc w:val="both"/>
              <w:rPr>
                <w:rFonts w:ascii="Arial" w:eastAsia="华文细黑" w:hAnsi="Arial"/>
                <w:sz w:val="18"/>
                <w:szCs w:val="24"/>
              </w:rPr>
            </w:pPr>
            <w:r w:rsidRPr="006F705F">
              <w:rPr>
                <w:rFonts w:ascii="Arial" w:eastAsia="华文细黑" w:hAnsi="Arial" w:hint="eastAsia"/>
                <w:sz w:val="18"/>
                <w:szCs w:val="24"/>
              </w:rPr>
              <w:t>大写金额</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094C047B" w14:textId="77777777" w:rsidR="00F2796A" w:rsidRPr="00BF78DE" w:rsidRDefault="00F2796A" w:rsidP="00470806">
            <w:pPr>
              <w:spacing w:line="240" w:lineRule="auto"/>
              <w:jc w:val="both"/>
              <w:rPr>
                <w:rFonts w:ascii="Arial" w:eastAsia="华文细黑" w:hAnsi="Arial"/>
                <w:sz w:val="18"/>
                <w:szCs w:val="24"/>
              </w:rPr>
            </w:pPr>
            <w:r w:rsidRPr="00BF78DE">
              <w:rPr>
                <w:rFonts w:ascii="Arial" w:eastAsia="华文细黑" w:hAnsi="Arial" w:hint="eastAsia"/>
                <w:sz w:val="18"/>
              </w:rPr>
              <w:t>叁亿</w:t>
            </w:r>
            <w:r>
              <w:rPr>
                <w:rFonts w:ascii="Arial" w:eastAsia="华文细黑" w:hAnsi="Arial" w:hint="eastAsia"/>
                <w:sz w:val="18"/>
              </w:rPr>
              <w:t>肆仟壹佰</w:t>
            </w:r>
            <w:r>
              <w:rPr>
                <w:rFonts w:ascii="Arial" w:eastAsia="华文细黑" w:hAnsi="Arial"/>
                <w:sz w:val="18"/>
              </w:rPr>
              <w:t>贰拾柒</w:t>
            </w:r>
            <w:r w:rsidRPr="00BF78DE">
              <w:rPr>
                <w:rFonts w:ascii="Arial" w:eastAsia="华文细黑" w:hAnsi="Arial"/>
                <w:sz w:val="18"/>
              </w:rPr>
              <w:t>万元整</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44549350" w14:textId="77777777" w:rsidR="00F2796A" w:rsidRPr="00BF78DE" w:rsidRDefault="00F2796A" w:rsidP="00470806">
            <w:pPr>
              <w:spacing w:line="240" w:lineRule="auto"/>
              <w:jc w:val="both"/>
              <w:rPr>
                <w:rFonts w:ascii="Arial" w:eastAsia="华文细黑" w:hAnsi="Arial"/>
                <w:sz w:val="18"/>
                <w:szCs w:val="24"/>
              </w:rPr>
            </w:pPr>
            <w:r w:rsidRPr="00BF78DE">
              <w:rPr>
                <w:rFonts w:ascii="Arial" w:eastAsia="华文细黑" w:hAnsi="Arial" w:hint="eastAsia"/>
                <w:sz w:val="18"/>
              </w:rPr>
              <w:t>玖亿</w:t>
            </w:r>
            <w:r>
              <w:rPr>
                <w:rFonts w:ascii="Arial" w:eastAsia="华文细黑" w:hAnsi="Arial" w:hint="eastAsia"/>
                <w:sz w:val="18"/>
              </w:rPr>
              <w:t>壹仟</w:t>
            </w:r>
            <w:r>
              <w:rPr>
                <w:rFonts w:ascii="Arial" w:eastAsia="华文细黑" w:hAnsi="Arial"/>
                <w:sz w:val="18"/>
              </w:rPr>
              <w:t>柒</w:t>
            </w:r>
            <w:r>
              <w:rPr>
                <w:rFonts w:ascii="Arial" w:eastAsia="华文细黑" w:hAnsi="Arial" w:hint="eastAsia"/>
                <w:sz w:val="18"/>
              </w:rPr>
              <w:t>佰</w:t>
            </w:r>
            <w:r>
              <w:rPr>
                <w:rFonts w:ascii="Arial" w:eastAsia="华文细黑" w:hAnsi="Arial"/>
                <w:sz w:val="18"/>
              </w:rPr>
              <w:t>零柒</w:t>
            </w:r>
            <w:r w:rsidRPr="00BF78DE">
              <w:rPr>
                <w:rFonts w:ascii="Arial" w:eastAsia="华文细黑" w:hAnsi="Arial"/>
                <w:sz w:val="18"/>
              </w:rPr>
              <w:t>万元整</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7BA4397A" w14:textId="77777777" w:rsidR="00F2796A" w:rsidRPr="00BF78DE" w:rsidRDefault="00F2796A" w:rsidP="00470806">
            <w:pPr>
              <w:spacing w:line="240" w:lineRule="auto"/>
              <w:jc w:val="both"/>
              <w:rPr>
                <w:rFonts w:ascii="Arial" w:eastAsia="华文细黑" w:hAnsi="Arial"/>
                <w:sz w:val="18"/>
                <w:szCs w:val="24"/>
              </w:rPr>
            </w:pPr>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万元整</w:t>
            </w:r>
          </w:p>
        </w:tc>
      </w:tr>
      <w:tr w:rsidR="00F2796A" w:rsidRPr="00BF78DE" w14:paraId="65E7908E"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739B4AC5"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b/>
                <w:sz w:val="18"/>
              </w:rPr>
              <w:t>估价师知悉的法定优先受偿款</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27904D05" w14:textId="77777777" w:rsidR="00F2796A" w:rsidRPr="00BF78DE" w:rsidRDefault="00F2796A" w:rsidP="00470806">
            <w:pPr>
              <w:spacing w:line="240" w:lineRule="auto"/>
              <w:jc w:val="both"/>
              <w:rPr>
                <w:rFonts w:ascii="Arial" w:eastAsia="华文细黑" w:hAnsi="Arial"/>
                <w:b/>
                <w:sz w:val="18"/>
                <w:szCs w:val="24"/>
              </w:rPr>
            </w:pPr>
            <w:r w:rsidRPr="00BF78DE">
              <w:rPr>
                <w:rFonts w:ascii="Arial" w:eastAsia="华文细黑" w:hAnsi="Arial"/>
                <w:b/>
                <w:sz w:val="18"/>
              </w:rPr>
              <w:t>0</w:t>
            </w:r>
          </w:p>
        </w:tc>
      </w:tr>
      <w:tr w:rsidR="00F2796A" w:rsidRPr="00BF78DE" w14:paraId="22659348"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7FA18C52"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739125D7" w14:textId="77777777" w:rsidR="00F2796A" w:rsidRPr="00BF78DE" w:rsidRDefault="00F2796A" w:rsidP="00470806">
            <w:pPr>
              <w:spacing w:line="240" w:lineRule="auto"/>
              <w:jc w:val="both"/>
              <w:rPr>
                <w:rFonts w:ascii="Arial" w:eastAsia="华文细黑" w:hAnsi="Arial"/>
                <w:sz w:val="18"/>
                <w:szCs w:val="24"/>
              </w:rPr>
            </w:pPr>
            <w:r w:rsidRPr="00BF78DE">
              <w:rPr>
                <w:rFonts w:ascii="Arial" w:eastAsia="华文细黑" w:hAnsi="Arial" w:hint="eastAsia"/>
                <w:sz w:val="18"/>
              </w:rPr>
              <w:t>零元整</w:t>
            </w:r>
          </w:p>
        </w:tc>
      </w:tr>
      <w:tr w:rsidR="00F2796A" w:rsidRPr="00BF78DE" w14:paraId="532E906B"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2DCFF378"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b/>
                <w:sz w:val="18"/>
              </w:rPr>
              <w:t>房地产抵押价值</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1DBC12EB" w14:textId="77777777" w:rsidR="00F2796A" w:rsidRPr="00BF78DE" w:rsidRDefault="00F2796A" w:rsidP="00470806">
            <w:pPr>
              <w:spacing w:line="240" w:lineRule="auto"/>
              <w:jc w:val="both"/>
              <w:rPr>
                <w:rFonts w:ascii="Arial" w:eastAsia="华文细黑" w:hAnsi="Arial"/>
                <w:sz w:val="18"/>
              </w:rPr>
            </w:pPr>
            <w:r w:rsidRPr="00783125">
              <w:rPr>
                <w:rFonts w:ascii="Arial" w:eastAsia="华文细黑" w:hAnsi="Arial"/>
                <w:sz w:val="18"/>
              </w:rPr>
              <w:t>125834</w:t>
            </w:r>
          </w:p>
        </w:tc>
      </w:tr>
      <w:tr w:rsidR="00F2796A" w:rsidRPr="00BF78DE" w14:paraId="79ED5674"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3C674AEA"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61B1B804" w14:textId="77777777" w:rsidR="00F2796A" w:rsidRPr="00BF78DE" w:rsidRDefault="00F2796A" w:rsidP="00470806">
            <w:pPr>
              <w:spacing w:line="240" w:lineRule="auto"/>
              <w:jc w:val="both"/>
              <w:rPr>
                <w:rFonts w:ascii="Arial" w:eastAsia="华文细黑" w:hAnsi="Arial"/>
                <w:sz w:val="18"/>
                <w:szCs w:val="24"/>
              </w:rPr>
            </w:pPr>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万元整</w:t>
            </w:r>
          </w:p>
        </w:tc>
      </w:tr>
      <w:tr w:rsidR="00F2796A" w:rsidRPr="00E71782" w14:paraId="14ABAB8C" w14:textId="77777777" w:rsidTr="00470806">
        <w:trPr>
          <w:cantSplit/>
          <w:jc w:val="center"/>
        </w:trPr>
        <w:tc>
          <w:tcPr>
            <w:tcW w:w="14572" w:type="dxa"/>
            <w:gridSpan w:val="9"/>
            <w:tcBorders>
              <w:top w:val="thinThickThinSmallGap" w:sz="12" w:space="0" w:color="404040"/>
              <w:left w:val="nil"/>
              <w:bottom w:val="nil"/>
              <w:right w:val="nil"/>
            </w:tcBorders>
            <w:vAlign w:val="center"/>
          </w:tcPr>
          <w:p w14:paraId="211A9AA7"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1"/>
              </w:rPr>
              <w:t>单位：平方米、万元、元</w:t>
            </w:r>
            <w:r w:rsidRPr="00E71782">
              <w:rPr>
                <w:rFonts w:ascii="Arial" w:eastAsia="华文细黑" w:hAnsi="Arial" w:hint="eastAsia"/>
                <w:sz w:val="18"/>
                <w:szCs w:val="21"/>
              </w:rPr>
              <w:t>/</w:t>
            </w:r>
            <w:r w:rsidRPr="00E71782">
              <w:rPr>
                <w:rFonts w:ascii="Arial" w:eastAsia="华文细黑" w:hAnsi="Arial" w:hint="eastAsia"/>
                <w:sz w:val="18"/>
                <w:szCs w:val="21"/>
              </w:rPr>
              <w:t>平方米（币种：人民币）</w:t>
            </w:r>
          </w:p>
        </w:tc>
      </w:tr>
    </w:tbl>
    <w:p w14:paraId="582CFBBA" w14:textId="77777777" w:rsidR="00D67A2A" w:rsidRPr="00EB4689" w:rsidRDefault="00D67A2A" w:rsidP="00D67A2A">
      <w:pPr>
        <w:spacing w:line="480" w:lineRule="auto"/>
        <w:ind w:firstLineChars="200" w:firstLine="420"/>
        <w:jc w:val="both"/>
        <w:rPr>
          <w:rFonts w:ascii="Arial" w:hAnsi="Arial" w:cs="Arial"/>
          <w:color w:val="E36C0A"/>
          <w:sz w:val="21"/>
          <w:szCs w:val="21"/>
        </w:rPr>
      </w:pPr>
    </w:p>
    <w:p w14:paraId="50C1EB2E" w14:textId="77777777" w:rsidR="00D67A2A" w:rsidRPr="002C22AF" w:rsidRDefault="00D67A2A" w:rsidP="00D67A2A">
      <w:pPr>
        <w:spacing w:line="480" w:lineRule="auto"/>
        <w:ind w:firstLineChars="200" w:firstLine="422"/>
        <w:jc w:val="both"/>
        <w:rPr>
          <w:rFonts w:ascii="Arial" w:hAnsi="Arial" w:cs="Arial"/>
          <w:b/>
          <w:bCs/>
          <w:sz w:val="21"/>
          <w:szCs w:val="21"/>
        </w:rPr>
        <w:sectPr w:rsidR="00D67A2A" w:rsidRPr="002C22AF" w:rsidSect="00530A96">
          <w:headerReference w:type="default" r:id="rId28"/>
          <w:footerReference w:type="even" r:id="rId29"/>
          <w:footerReference w:type="default" r:id="rId30"/>
          <w:pgSz w:w="16840" w:h="11907" w:orient="landscape" w:code="9"/>
          <w:pgMar w:top="1508" w:right="1134" w:bottom="1134" w:left="1134" w:header="1134" w:footer="907" w:gutter="340"/>
          <w:cols w:space="720"/>
          <w:docGrid w:linePitch="326"/>
        </w:sectPr>
      </w:pPr>
    </w:p>
    <w:p w14:paraId="3A683108" w14:textId="77777777" w:rsidR="00D67A2A" w:rsidRPr="002C22AF" w:rsidRDefault="00D67A2A" w:rsidP="00D67A2A">
      <w:pPr>
        <w:pStyle w:val="1"/>
        <w:spacing w:line="480" w:lineRule="auto"/>
        <w:jc w:val="center"/>
        <w:rPr>
          <w:rFonts w:eastAsia="方正黑体简体"/>
          <w:b w:val="0"/>
          <w:kern w:val="2"/>
          <w:sz w:val="32"/>
          <w:szCs w:val="32"/>
        </w:rPr>
      </w:pPr>
      <w:bookmarkStart w:id="47" w:name="_Toc477252464"/>
      <w:r w:rsidRPr="002C22AF">
        <w:rPr>
          <w:rFonts w:eastAsia="方正黑体简体" w:hint="eastAsia"/>
          <w:b w:val="0"/>
          <w:kern w:val="2"/>
          <w:sz w:val="32"/>
          <w:szCs w:val="32"/>
        </w:rPr>
        <w:lastRenderedPageBreak/>
        <w:t>变现能力分析与风险提示</w:t>
      </w:r>
      <w:bookmarkEnd w:id="47"/>
    </w:p>
    <w:p w14:paraId="4A2DDA45"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48" w:name="_Toc477252465"/>
      <w:r w:rsidRPr="002C22AF">
        <w:rPr>
          <w:rFonts w:eastAsia="宋体"/>
          <w:kern w:val="2"/>
          <w:sz w:val="21"/>
          <w:szCs w:val="21"/>
        </w:rPr>
        <w:t>一、变现能力分析</w:t>
      </w:r>
      <w:bookmarkEnd w:id="48"/>
    </w:p>
    <w:p w14:paraId="5C1B6527" w14:textId="77777777" w:rsidR="00D67A2A" w:rsidRPr="002C22AF" w:rsidRDefault="00D67A2A" w:rsidP="00D67A2A">
      <w:pPr>
        <w:pStyle w:val="12"/>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所谓变现能力是指假定在价值时点实现抵押权时，在没有过多损失的条件下，将抵押房地产转换为现金的可能性。它主要体现在以下几个方面：</w:t>
      </w:r>
    </w:p>
    <w:p w14:paraId="22046C13" w14:textId="77777777" w:rsidR="00D67A2A" w:rsidRPr="00D15910" w:rsidRDefault="00D67A2A" w:rsidP="00D67A2A">
      <w:pPr>
        <w:pStyle w:val="12"/>
        <w:autoSpaceDE w:val="0"/>
        <w:autoSpaceDN w:val="0"/>
        <w:spacing w:line="480" w:lineRule="auto"/>
        <w:ind w:right="140"/>
        <w:jc w:val="both"/>
        <w:textAlignment w:val="bottom"/>
        <w:rPr>
          <w:rFonts w:ascii="Arial" w:hAnsi="Arial" w:cs="Arial"/>
          <w:b/>
          <w:color w:val="000000"/>
          <w:sz w:val="21"/>
          <w:szCs w:val="21"/>
        </w:rPr>
      </w:pPr>
      <w:r w:rsidRPr="00BD31AA">
        <w:rPr>
          <w:rFonts w:ascii="Arial" w:hAnsi="Arial" w:cs="Arial"/>
          <w:b/>
          <w:color w:val="000000"/>
          <w:sz w:val="21"/>
          <w:szCs w:val="21"/>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D67A2A" w:rsidRPr="0083647F" w14:paraId="2F54A32D" w14:textId="77777777" w:rsidTr="00530A96">
        <w:trPr>
          <w:jc w:val="center"/>
        </w:trPr>
        <w:tc>
          <w:tcPr>
            <w:tcW w:w="2127" w:type="dxa"/>
            <w:shd w:val="clear" w:color="auto" w:fill="auto"/>
            <w:vAlign w:val="center"/>
          </w:tcPr>
          <w:p w14:paraId="1EB2E5C1" w14:textId="77777777" w:rsidR="00D67A2A" w:rsidRPr="0083647F" w:rsidRDefault="00D67A2A" w:rsidP="00530A96">
            <w:pPr>
              <w:pStyle w:val="12"/>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影响变现能力的因素</w:t>
            </w:r>
          </w:p>
        </w:tc>
        <w:tc>
          <w:tcPr>
            <w:tcW w:w="7172" w:type="dxa"/>
            <w:shd w:val="clear" w:color="auto" w:fill="auto"/>
            <w:vAlign w:val="center"/>
          </w:tcPr>
          <w:p w14:paraId="5024D037" w14:textId="77777777" w:rsidR="00D67A2A" w:rsidRPr="0083647F" w:rsidRDefault="00D67A2A" w:rsidP="00530A96">
            <w:pPr>
              <w:pStyle w:val="12"/>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因素分析</w:t>
            </w:r>
          </w:p>
        </w:tc>
      </w:tr>
      <w:tr w:rsidR="00D67A2A" w:rsidRPr="0083647F" w14:paraId="438B2621" w14:textId="77777777" w:rsidTr="00530A96">
        <w:trPr>
          <w:jc w:val="center"/>
        </w:trPr>
        <w:tc>
          <w:tcPr>
            <w:tcW w:w="2127" w:type="dxa"/>
            <w:shd w:val="clear" w:color="auto" w:fill="auto"/>
            <w:vAlign w:val="center"/>
          </w:tcPr>
          <w:p w14:paraId="5D04BCFA" w14:textId="77777777" w:rsidR="00D67A2A" w:rsidRPr="0083647F" w:rsidRDefault="00D67A2A" w:rsidP="00530A96">
            <w:pPr>
              <w:pStyle w:val="12"/>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通用性</w:t>
            </w:r>
          </w:p>
        </w:tc>
        <w:tc>
          <w:tcPr>
            <w:tcW w:w="7172" w:type="dxa"/>
            <w:shd w:val="clear" w:color="auto" w:fill="auto"/>
            <w:vAlign w:val="center"/>
          </w:tcPr>
          <w:p w14:paraId="19D2B58A" w14:textId="192F99B7" w:rsidR="00D67A2A" w:rsidRPr="0083647F" w:rsidRDefault="00D67A2A" w:rsidP="00E06105">
            <w:pPr>
              <w:pStyle w:val="12"/>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通用性，即是否常见、是否普遍使用。通常情况下，通用性越差的房地产，如用途越专业化的房地产，使用者的范围越窄，越不容易找到买者，变现能力会越弱。</w:t>
            </w:r>
            <w:r w:rsidRPr="0083647F">
              <w:rPr>
                <w:rFonts w:ascii="Arial" w:eastAsia="华文细黑" w:hAnsi="Arial" w:cs="Arial" w:hint="eastAsia"/>
                <w:sz w:val="18"/>
                <w:szCs w:val="18"/>
                <w:lang w:val="zh-CN"/>
              </w:rPr>
              <w:t>估价对象规划建设厂房</w:t>
            </w:r>
            <w:r>
              <w:rPr>
                <w:rFonts w:ascii="Arial" w:eastAsia="华文细黑" w:hAnsi="Arial" w:cs="Arial" w:hint="eastAsia"/>
                <w:sz w:val="18"/>
                <w:szCs w:val="18"/>
                <w:lang w:val="zh-CN"/>
              </w:rPr>
              <w:t>及地下车库</w:t>
            </w:r>
            <w:r w:rsidRPr="0083647F">
              <w:rPr>
                <w:rFonts w:ascii="Arial" w:eastAsia="华文细黑" w:hAnsi="Arial" w:cs="Arial" w:hint="eastAsia"/>
                <w:sz w:val="18"/>
                <w:szCs w:val="18"/>
                <w:lang w:val="zh-CN"/>
              </w:rPr>
              <w:t>，通用性</w:t>
            </w:r>
            <w:r w:rsidR="00E06105">
              <w:rPr>
                <w:rFonts w:ascii="Arial" w:eastAsia="华文细黑" w:hAnsi="Arial" w:cs="Arial" w:hint="eastAsia"/>
                <w:sz w:val="18"/>
                <w:szCs w:val="18"/>
                <w:lang w:val="zh-CN"/>
              </w:rPr>
              <w:t>较好</w:t>
            </w:r>
            <w:r w:rsidRPr="0083647F">
              <w:rPr>
                <w:rFonts w:ascii="Arial" w:eastAsia="华文细黑" w:hAnsi="Arial" w:cs="Arial" w:hint="eastAsia"/>
                <w:sz w:val="18"/>
                <w:szCs w:val="18"/>
                <w:lang w:val="zh-CN"/>
              </w:rPr>
              <w:t>。</w:t>
            </w:r>
          </w:p>
        </w:tc>
      </w:tr>
      <w:tr w:rsidR="00D67A2A" w:rsidRPr="0083647F" w14:paraId="4C85822D" w14:textId="77777777" w:rsidTr="00530A96">
        <w:trPr>
          <w:jc w:val="center"/>
        </w:trPr>
        <w:tc>
          <w:tcPr>
            <w:tcW w:w="2127" w:type="dxa"/>
            <w:shd w:val="clear" w:color="auto" w:fill="auto"/>
            <w:vAlign w:val="center"/>
          </w:tcPr>
          <w:p w14:paraId="4C42A644" w14:textId="77777777" w:rsidR="00D67A2A" w:rsidRPr="0083647F" w:rsidRDefault="00D67A2A" w:rsidP="00530A96">
            <w:pPr>
              <w:pStyle w:val="12"/>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独立使用性</w:t>
            </w:r>
          </w:p>
        </w:tc>
        <w:tc>
          <w:tcPr>
            <w:tcW w:w="7172" w:type="dxa"/>
            <w:shd w:val="clear" w:color="auto" w:fill="auto"/>
            <w:vAlign w:val="center"/>
          </w:tcPr>
          <w:p w14:paraId="33F15638" w14:textId="77777777" w:rsidR="00D67A2A" w:rsidRPr="0083647F" w:rsidRDefault="00D67A2A" w:rsidP="00530A96">
            <w:pPr>
              <w:pStyle w:val="12"/>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独立使用性，即能否单独地使用而不受限制。</w:t>
            </w:r>
            <w:r w:rsidRPr="0083647F">
              <w:rPr>
                <w:rFonts w:ascii="Arial" w:eastAsia="华文细黑" w:hAnsi="Arial" w:cs="Arial" w:hint="eastAsia"/>
                <w:sz w:val="18"/>
                <w:szCs w:val="18"/>
              </w:rPr>
              <w:t>估价对象</w:t>
            </w:r>
            <w:r>
              <w:rPr>
                <w:rFonts w:ascii="Arial" w:eastAsia="华文细黑" w:hAnsi="Arial" w:cs="Arial" w:hint="eastAsia"/>
                <w:sz w:val="18"/>
                <w:szCs w:val="18"/>
              </w:rPr>
              <w:t>项目整体可独立使用，项目内部拟建有供项目整体使用的设备用房，不可独立使用</w:t>
            </w:r>
            <w:r w:rsidRPr="0083647F">
              <w:rPr>
                <w:rFonts w:ascii="Arial" w:eastAsia="华文细黑" w:hAnsi="Arial" w:cs="Arial" w:hint="eastAsia"/>
                <w:sz w:val="18"/>
                <w:szCs w:val="18"/>
              </w:rPr>
              <w:t>。</w:t>
            </w:r>
          </w:p>
        </w:tc>
      </w:tr>
      <w:tr w:rsidR="00D67A2A" w:rsidRPr="0083647F" w14:paraId="346370BE" w14:textId="77777777" w:rsidTr="00530A96">
        <w:trPr>
          <w:jc w:val="center"/>
        </w:trPr>
        <w:tc>
          <w:tcPr>
            <w:tcW w:w="2127" w:type="dxa"/>
            <w:shd w:val="clear" w:color="auto" w:fill="auto"/>
            <w:vAlign w:val="center"/>
          </w:tcPr>
          <w:p w14:paraId="38DFDE67" w14:textId="77777777" w:rsidR="00D67A2A" w:rsidRPr="0083647F" w:rsidRDefault="00D67A2A" w:rsidP="00530A96">
            <w:pPr>
              <w:pStyle w:val="12"/>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可分割转让性</w:t>
            </w:r>
          </w:p>
        </w:tc>
        <w:tc>
          <w:tcPr>
            <w:tcW w:w="7172" w:type="dxa"/>
            <w:shd w:val="clear" w:color="auto" w:fill="auto"/>
            <w:vAlign w:val="center"/>
          </w:tcPr>
          <w:p w14:paraId="7F63D807" w14:textId="3E44A5F2" w:rsidR="00D67A2A" w:rsidRPr="0083647F" w:rsidRDefault="00D67A2A" w:rsidP="00B01A49">
            <w:pPr>
              <w:pStyle w:val="12"/>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可分割转让性，是指在物理上、经济上是否可以分离开来使用。</w:t>
            </w:r>
            <w:r w:rsidRPr="0083647F">
              <w:rPr>
                <w:rFonts w:ascii="Arial" w:eastAsia="华文细黑" w:hAnsi="Arial" w:cs="Arial" w:hint="eastAsia"/>
                <w:sz w:val="18"/>
                <w:szCs w:val="18"/>
              </w:rPr>
              <w:t>本次评估估价对象</w:t>
            </w:r>
            <w:r w:rsidR="00B01A49">
              <w:rPr>
                <w:rFonts w:ascii="Arial" w:eastAsia="华文细黑" w:hAnsi="Arial" w:cs="Arial" w:hint="eastAsia"/>
                <w:sz w:val="18"/>
                <w:szCs w:val="18"/>
              </w:rPr>
              <w:t>所属项目</w:t>
            </w:r>
            <w:r w:rsidRPr="0083647F">
              <w:rPr>
                <w:rFonts w:ascii="Arial" w:eastAsia="华文细黑" w:hAnsi="Arial" w:cs="Arial" w:hint="eastAsia"/>
                <w:sz w:val="18"/>
                <w:szCs w:val="18"/>
              </w:rPr>
              <w:t>已取得《建设用地规划许可证》、《国有土地使用证》</w:t>
            </w:r>
            <w:r w:rsidR="00B01A49">
              <w:rPr>
                <w:rFonts w:ascii="Arial" w:eastAsia="华文细黑" w:hAnsi="Arial" w:cs="Arial" w:hint="eastAsia"/>
                <w:sz w:val="18"/>
                <w:szCs w:val="18"/>
              </w:rPr>
              <w:t>，估价对象已取得</w:t>
            </w:r>
            <w:r w:rsidR="00E872E7">
              <w:rPr>
                <w:rFonts w:ascii="Arial" w:eastAsia="华文细黑" w:hAnsi="Arial" w:cs="Arial" w:hint="eastAsia"/>
                <w:sz w:val="18"/>
                <w:szCs w:val="18"/>
              </w:rPr>
              <w:t>《不动产权证书</w:t>
            </w:r>
            <w:r w:rsidR="00E872E7">
              <w:rPr>
                <w:rFonts w:ascii="Arial" w:eastAsia="华文细黑" w:hAnsi="Arial" w:cs="Arial"/>
                <w:sz w:val="18"/>
                <w:szCs w:val="18"/>
              </w:rPr>
              <w:t>》</w:t>
            </w:r>
            <w:r w:rsidR="00E872E7">
              <w:rPr>
                <w:rFonts w:ascii="Arial" w:eastAsia="华文细黑" w:hAnsi="Arial" w:cs="Arial" w:hint="eastAsia"/>
                <w:sz w:val="18"/>
                <w:szCs w:val="18"/>
              </w:rPr>
              <w:t>、</w:t>
            </w:r>
            <w:r w:rsidRPr="0083647F">
              <w:rPr>
                <w:rFonts w:ascii="Arial" w:eastAsia="华文细黑" w:hAnsi="Arial" w:cs="Arial" w:hint="eastAsia"/>
                <w:sz w:val="18"/>
                <w:szCs w:val="18"/>
              </w:rPr>
              <w:t>《建设工程规划许可证》、《建筑工程施工许可证》，项目整体具备可转让性。但估价对象尚未</w:t>
            </w:r>
            <w:r w:rsidR="005774F2">
              <w:rPr>
                <w:rFonts w:ascii="Arial" w:eastAsia="华文细黑" w:hAnsi="Arial" w:cs="Arial" w:hint="eastAsia"/>
                <w:sz w:val="18"/>
                <w:szCs w:val="18"/>
              </w:rPr>
              <w:t>全部</w:t>
            </w:r>
            <w:r w:rsidRPr="0083647F">
              <w:rPr>
                <w:rFonts w:ascii="Arial" w:eastAsia="华文细黑" w:hAnsi="Arial" w:cs="Arial" w:hint="eastAsia"/>
                <w:sz w:val="18"/>
                <w:szCs w:val="18"/>
              </w:rPr>
              <w:t>完工，项目内部可分割转让性较差。</w:t>
            </w:r>
          </w:p>
        </w:tc>
      </w:tr>
      <w:tr w:rsidR="00D67A2A" w:rsidRPr="0083647F" w14:paraId="08A96532" w14:textId="77777777" w:rsidTr="00530A96">
        <w:trPr>
          <w:jc w:val="center"/>
        </w:trPr>
        <w:tc>
          <w:tcPr>
            <w:tcW w:w="2127" w:type="dxa"/>
            <w:shd w:val="clear" w:color="auto" w:fill="auto"/>
            <w:vAlign w:val="center"/>
          </w:tcPr>
          <w:p w14:paraId="65E8E796" w14:textId="77777777" w:rsidR="00D67A2A" w:rsidRPr="0083647F" w:rsidRDefault="00D67A2A" w:rsidP="00530A96">
            <w:pPr>
              <w:pStyle w:val="12"/>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开发程度</w:t>
            </w:r>
          </w:p>
        </w:tc>
        <w:tc>
          <w:tcPr>
            <w:tcW w:w="7172" w:type="dxa"/>
            <w:shd w:val="clear" w:color="auto" w:fill="auto"/>
            <w:vAlign w:val="center"/>
          </w:tcPr>
          <w:p w14:paraId="33095908" w14:textId="673F6A35" w:rsidR="00D67A2A" w:rsidRPr="0083647F" w:rsidRDefault="00D67A2A" w:rsidP="005774F2">
            <w:pPr>
              <w:pStyle w:val="12"/>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开发程度越低的房地产，不确定因素越多，变现能力会越弱。</w:t>
            </w:r>
            <w:r w:rsidRPr="0083647F">
              <w:rPr>
                <w:rFonts w:ascii="Arial" w:eastAsia="华文细黑" w:hAnsi="Arial" w:cs="Arial" w:hint="eastAsia"/>
                <w:sz w:val="18"/>
                <w:szCs w:val="18"/>
              </w:rPr>
              <w:t>估价对象正在开发建设中，开发程度</w:t>
            </w:r>
            <w:r w:rsidR="005774F2">
              <w:rPr>
                <w:rFonts w:ascii="Arial" w:eastAsia="华文细黑" w:hAnsi="Arial" w:cs="Arial" w:hint="eastAsia"/>
                <w:sz w:val="18"/>
                <w:szCs w:val="18"/>
              </w:rPr>
              <w:t>一般</w:t>
            </w:r>
            <w:r w:rsidRPr="0083647F">
              <w:rPr>
                <w:rFonts w:ascii="Arial" w:eastAsia="华文细黑" w:hAnsi="Arial" w:cs="Arial" w:hint="eastAsia"/>
                <w:sz w:val="18"/>
                <w:szCs w:val="18"/>
              </w:rPr>
              <w:t>。</w:t>
            </w:r>
          </w:p>
        </w:tc>
      </w:tr>
      <w:tr w:rsidR="00D67A2A" w:rsidRPr="0083647F" w14:paraId="71FCC5A8" w14:textId="77777777" w:rsidTr="00530A96">
        <w:trPr>
          <w:jc w:val="center"/>
        </w:trPr>
        <w:tc>
          <w:tcPr>
            <w:tcW w:w="2127" w:type="dxa"/>
            <w:shd w:val="clear" w:color="auto" w:fill="auto"/>
            <w:vAlign w:val="center"/>
          </w:tcPr>
          <w:p w14:paraId="659BE81C" w14:textId="77777777" w:rsidR="00D67A2A" w:rsidRPr="0083647F" w:rsidRDefault="00D67A2A" w:rsidP="00530A96">
            <w:pPr>
              <w:pStyle w:val="12"/>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区位</w:t>
            </w:r>
          </w:p>
        </w:tc>
        <w:tc>
          <w:tcPr>
            <w:tcW w:w="7172" w:type="dxa"/>
            <w:shd w:val="clear" w:color="auto" w:fill="auto"/>
            <w:vAlign w:val="center"/>
          </w:tcPr>
          <w:p w14:paraId="292455D0" w14:textId="77777777" w:rsidR="00D67A2A" w:rsidRPr="0083647F" w:rsidRDefault="00D67A2A" w:rsidP="00530A96">
            <w:pPr>
              <w:pStyle w:val="12"/>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所处位置越偏僻、越不成熟区域的房地产，变现能力会越弱。</w:t>
            </w:r>
            <w:r w:rsidRPr="0083647F">
              <w:rPr>
                <w:rFonts w:ascii="Arial" w:eastAsia="华文细黑" w:hAnsi="Arial" w:cs="Arial" w:hint="eastAsia"/>
                <w:sz w:val="18"/>
                <w:szCs w:val="18"/>
                <w:lang w:val="zh-CN"/>
              </w:rPr>
              <w:t>估价对象位于房山区琉璃河镇，区位一般。</w:t>
            </w:r>
          </w:p>
        </w:tc>
      </w:tr>
      <w:tr w:rsidR="00D67A2A" w:rsidRPr="0083647F" w14:paraId="3DC12AE0" w14:textId="77777777" w:rsidTr="00530A96">
        <w:trPr>
          <w:jc w:val="center"/>
        </w:trPr>
        <w:tc>
          <w:tcPr>
            <w:tcW w:w="2127" w:type="dxa"/>
            <w:shd w:val="clear" w:color="auto" w:fill="auto"/>
            <w:vAlign w:val="center"/>
          </w:tcPr>
          <w:p w14:paraId="0937A79C" w14:textId="77777777" w:rsidR="00D67A2A" w:rsidRPr="0083647F" w:rsidRDefault="00D67A2A" w:rsidP="00530A96">
            <w:pPr>
              <w:pStyle w:val="12"/>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价值大小</w:t>
            </w:r>
          </w:p>
        </w:tc>
        <w:tc>
          <w:tcPr>
            <w:tcW w:w="7172" w:type="dxa"/>
            <w:shd w:val="clear" w:color="auto" w:fill="auto"/>
            <w:vAlign w:val="center"/>
          </w:tcPr>
          <w:p w14:paraId="3725BC9A" w14:textId="77777777" w:rsidR="00D67A2A" w:rsidRPr="0083647F" w:rsidRDefault="00D67A2A" w:rsidP="00530A96">
            <w:pPr>
              <w:pStyle w:val="12"/>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价值越大的房地产，购买所需要的资金越多，越不容易找到买者，变现能力会越弱。</w:t>
            </w:r>
            <w:r w:rsidRPr="0083647F">
              <w:rPr>
                <w:rFonts w:ascii="Arial" w:eastAsia="华文细黑" w:hAnsi="Arial" w:cs="Arial" w:hint="eastAsia"/>
                <w:sz w:val="18"/>
                <w:szCs w:val="18"/>
              </w:rPr>
              <w:t>估价对象价值总量较大。</w:t>
            </w:r>
          </w:p>
        </w:tc>
      </w:tr>
      <w:tr w:rsidR="00D67A2A" w:rsidRPr="0083647F" w14:paraId="7C710C2C" w14:textId="77777777" w:rsidTr="00530A96">
        <w:trPr>
          <w:jc w:val="center"/>
        </w:trPr>
        <w:tc>
          <w:tcPr>
            <w:tcW w:w="2127" w:type="dxa"/>
            <w:shd w:val="clear" w:color="auto" w:fill="auto"/>
            <w:vAlign w:val="center"/>
          </w:tcPr>
          <w:p w14:paraId="36969F6E" w14:textId="77777777" w:rsidR="00D67A2A" w:rsidRPr="0083647F" w:rsidRDefault="00D67A2A" w:rsidP="00530A96">
            <w:pPr>
              <w:pStyle w:val="12"/>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房地产市场状况</w:t>
            </w:r>
          </w:p>
        </w:tc>
        <w:tc>
          <w:tcPr>
            <w:tcW w:w="7172" w:type="dxa"/>
            <w:shd w:val="clear" w:color="auto" w:fill="auto"/>
            <w:vAlign w:val="center"/>
          </w:tcPr>
          <w:p w14:paraId="4B6F0073" w14:textId="77777777" w:rsidR="00D67A2A" w:rsidRPr="0083647F" w:rsidRDefault="00D67A2A" w:rsidP="000918B9">
            <w:pPr>
              <w:pStyle w:val="12"/>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房地产市场越不景气，出售房地产会越困难，变现能力就越弱。</w:t>
            </w:r>
            <w:r w:rsidRPr="0083647F">
              <w:rPr>
                <w:rFonts w:ascii="Arial" w:eastAsia="华文细黑" w:hAnsi="Arial" w:cs="Arial" w:hint="eastAsia"/>
                <w:sz w:val="18"/>
                <w:szCs w:val="18"/>
                <w:lang w:val="zh-CN"/>
              </w:rPr>
              <w:t>201</w:t>
            </w:r>
            <w:r w:rsidR="000918B9">
              <w:rPr>
                <w:rFonts w:ascii="Arial" w:eastAsia="华文细黑" w:hAnsi="Arial" w:cs="Arial"/>
                <w:sz w:val="18"/>
                <w:szCs w:val="18"/>
                <w:lang w:val="zh-CN"/>
              </w:rPr>
              <w:t>9</w:t>
            </w:r>
            <w:r w:rsidRPr="0083647F">
              <w:rPr>
                <w:rFonts w:ascii="Arial" w:eastAsia="华文细黑" w:hAnsi="Arial" w:cs="Arial" w:hint="eastAsia"/>
                <w:sz w:val="18"/>
                <w:szCs w:val="18"/>
                <w:lang w:val="zh-CN"/>
              </w:rPr>
              <w:t>年将促进存量工业用地转型升级，改变工业用地用途进行二次开发。</w:t>
            </w:r>
          </w:p>
        </w:tc>
      </w:tr>
    </w:tbl>
    <w:p w14:paraId="17ECF05E" w14:textId="77777777" w:rsidR="00D67A2A" w:rsidRPr="002C22AF" w:rsidRDefault="00D67A2A" w:rsidP="00D67A2A">
      <w:pPr>
        <w:pStyle w:val="12"/>
        <w:autoSpaceDE w:val="0"/>
        <w:autoSpaceDN w:val="0"/>
        <w:spacing w:line="480" w:lineRule="auto"/>
        <w:ind w:right="140"/>
        <w:jc w:val="both"/>
        <w:textAlignment w:val="bottom"/>
        <w:rPr>
          <w:rFonts w:ascii="Arial" w:eastAsia="华文细黑" w:hAnsi="Arial" w:cs="Arial"/>
          <w:sz w:val="18"/>
          <w:szCs w:val="18"/>
        </w:rPr>
      </w:pPr>
    </w:p>
    <w:p w14:paraId="77CE0DB4" w14:textId="77777777" w:rsidR="00D67A2A" w:rsidRPr="002C22AF" w:rsidRDefault="00D67A2A" w:rsidP="00D67A2A">
      <w:pPr>
        <w:pStyle w:val="12"/>
        <w:autoSpaceDE w:val="0"/>
        <w:autoSpaceDN w:val="0"/>
        <w:spacing w:line="480" w:lineRule="auto"/>
        <w:ind w:right="140"/>
        <w:jc w:val="both"/>
        <w:textAlignment w:val="bottom"/>
        <w:rPr>
          <w:rFonts w:ascii="Arial" w:hAnsi="Arial" w:cs="Arial"/>
          <w:sz w:val="21"/>
          <w:szCs w:val="21"/>
        </w:rPr>
      </w:pPr>
      <w:r w:rsidRPr="002C22AF">
        <w:rPr>
          <w:rFonts w:ascii="Arial" w:hAnsi="Arial" w:cs="Arial"/>
          <w:b/>
          <w:sz w:val="21"/>
          <w:szCs w:val="21"/>
        </w:rPr>
        <w:t>（二）</w:t>
      </w:r>
      <w:r w:rsidRPr="002C22AF">
        <w:rPr>
          <w:rFonts w:ascii="Arial" w:hAnsi="Arial" w:cs="Arial"/>
          <w:sz w:val="21"/>
          <w:szCs w:val="21"/>
        </w:rPr>
        <w:t>处置房地产时，其变现的时间长短以及费用、税金的种类、数额和清偿顺序与处置方式和营销策略等因素有关。一般说来，以拍卖方式处置房地产时，变现时间较短，变现价格一般较低，变现成本较高。</w:t>
      </w:r>
      <w:r w:rsidRPr="002C22AF" w:rsidDel="00895C80">
        <w:rPr>
          <w:rFonts w:ascii="Arial" w:hAnsi="Arial" w:cs="Arial" w:hint="eastAsia"/>
          <w:sz w:val="21"/>
          <w:szCs w:val="21"/>
        </w:rPr>
        <w:t xml:space="preserve"> </w:t>
      </w:r>
      <w:r w:rsidRPr="002C22AF">
        <w:rPr>
          <w:rFonts w:ascii="Arial" w:hAnsi="Arial" w:cs="Arial"/>
          <w:sz w:val="21"/>
          <w:szCs w:val="21"/>
        </w:rPr>
        <w:t>处置房地产过程中需要支付拍卖费用、增值税、城市维护建设税、教育费附加等税费。变现所得金额依法应按下列顺序清偿：</w:t>
      </w:r>
    </w:p>
    <w:p w14:paraId="36F09E23" w14:textId="77777777" w:rsidR="00D67A2A" w:rsidRPr="002C22AF"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支付处分抵押房地产的费用（如</w:t>
      </w:r>
      <w:r w:rsidRPr="002C22AF">
        <w:rPr>
          <w:rFonts w:ascii="Arial" w:hAnsi="Arial" w:cs="Arial" w:hint="eastAsia"/>
          <w:sz w:val="21"/>
          <w:szCs w:val="21"/>
        </w:rPr>
        <w:t>律师费</w:t>
      </w:r>
      <w:r w:rsidRPr="002C22AF">
        <w:rPr>
          <w:rFonts w:ascii="Arial" w:hAnsi="Arial" w:cs="Arial"/>
          <w:sz w:val="21"/>
          <w:szCs w:val="21"/>
        </w:rPr>
        <w:t>、诉讼费、</w:t>
      </w:r>
      <w:r w:rsidRPr="002C22AF">
        <w:rPr>
          <w:rFonts w:ascii="Arial" w:hAnsi="Arial" w:cs="Arial" w:hint="eastAsia"/>
          <w:sz w:val="21"/>
          <w:szCs w:val="21"/>
        </w:rPr>
        <w:t>执行费、诉讼保全费、</w:t>
      </w:r>
      <w:r w:rsidRPr="002C22AF">
        <w:rPr>
          <w:rFonts w:ascii="Arial" w:hAnsi="Arial" w:cs="Arial"/>
          <w:sz w:val="21"/>
          <w:szCs w:val="21"/>
        </w:rPr>
        <w:t>评估费</w:t>
      </w:r>
      <w:r w:rsidRPr="002C22AF">
        <w:rPr>
          <w:rFonts w:ascii="Arial" w:hAnsi="Arial" w:cs="Arial" w:hint="eastAsia"/>
          <w:sz w:val="21"/>
          <w:szCs w:val="21"/>
        </w:rPr>
        <w:t>、</w:t>
      </w:r>
      <w:r w:rsidRPr="002C22AF">
        <w:rPr>
          <w:rFonts w:ascii="Arial" w:hAnsi="Arial" w:cs="Arial"/>
          <w:sz w:val="21"/>
          <w:szCs w:val="21"/>
        </w:rPr>
        <w:t>拍卖佣金）；</w:t>
      </w:r>
    </w:p>
    <w:p w14:paraId="47EF8659" w14:textId="77777777" w:rsidR="00D67A2A" w:rsidRPr="002C22AF"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2.</w:t>
      </w:r>
      <w:r w:rsidRPr="002C22AF">
        <w:rPr>
          <w:rFonts w:ascii="Arial" w:hAnsi="Arial" w:cs="Arial"/>
          <w:sz w:val="21"/>
          <w:szCs w:val="21"/>
        </w:rPr>
        <w:t>扣除抵押房地产应缴纳的税费（如增值税及附加、印花税、</w:t>
      </w:r>
      <w:r w:rsidRPr="002C22AF">
        <w:rPr>
          <w:rFonts w:ascii="Arial" w:hAnsi="Arial" w:cs="Arial" w:hint="eastAsia"/>
          <w:sz w:val="21"/>
          <w:szCs w:val="21"/>
        </w:rPr>
        <w:t>土地增值税、</w:t>
      </w:r>
      <w:r w:rsidRPr="002C22AF">
        <w:rPr>
          <w:rFonts w:ascii="Arial" w:hAnsi="Arial" w:cs="Arial"/>
          <w:sz w:val="21"/>
          <w:szCs w:val="21"/>
        </w:rPr>
        <w:t>个人所得税</w:t>
      </w:r>
      <w:r w:rsidRPr="002C22AF">
        <w:rPr>
          <w:rFonts w:ascii="Arial" w:hAnsi="Arial" w:cs="Arial" w:hint="eastAsia"/>
          <w:sz w:val="21"/>
          <w:szCs w:val="21"/>
        </w:rPr>
        <w:t>（仅房屋所有权人</w:t>
      </w:r>
      <w:r w:rsidRPr="002C22AF">
        <w:rPr>
          <w:rFonts w:ascii="Arial" w:hAnsi="Arial" w:cs="Arial" w:hint="eastAsia"/>
          <w:sz w:val="21"/>
          <w:szCs w:val="21"/>
        </w:rPr>
        <w:t>/</w:t>
      </w:r>
      <w:r w:rsidRPr="002C22AF">
        <w:rPr>
          <w:rFonts w:ascii="Arial" w:hAnsi="Arial" w:cs="Arial" w:hint="eastAsia"/>
          <w:sz w:val="21"/>
          <w:szCs w:val="21"/>
        </w:rPr>
        <w:t>不动产权利人为个人）</w:t>
      </w:r>
      <w:r w:rsidRPr="002C22AF">
        <w:rPr>
          <w:rFonts w:ascii="Arial" w:hAnsi="Arial" w:cs="Arial"/>
          <w:sz w:val="21"/>
          <w:szCs w:val="21"/>
        </w:rPr>
        <w:t>）；</w:t>
      </w:r>
    </w:p>
    <w:p w14:paraId="4B01D1CF" w14:textId="77777777" w:rsidR="00D67A2A" w:rsidRPr="002C22AF"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3.</w:t>
      </w:r>
      <w:r w:rsidRPr="002C22AF">
        <w:rPr>
          <w:rFonts w:ascii="Arial" w:hAnsi="Arial" w:cs="Arial"/>
          <w:sz w:val="21"/>
          <w:szCs w:val="21"/>
        </w:rPr>
        <w:t>偿还抵押权人债权本息及支付违约金，当同一估价对象设定两个以上抵押权时，以抵押登记的</w:t>
      </w:r>
      <w:r w:rsidRPr="002C22AF">
        <w:rPr>
          <w:rFonts w:ascii="Arial" w:hAnsi="Arial" w:cs="Arial"/>
          <w:sz w:val="21"/>
          <w:szCs w:val="21"/>
        </w:rPr>
        <w:lastRenderedPageBreak/>
        <w:t>先后顺序受偿；</w:t>
      </w:r>
    </w:p>
    <w:p w14:paraId="1FDAC4FF" w14:textId="77777777" w:rsidR="00D67A2A" w:rsidRPr="002C22AF"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4.</w:t>
      </w:r>
      <w:r w:rsidRPr="002C22AF">
        <w:rPr>
          <w:rFonts w:ascii="Arial" w:hAnsi="Arial" w:cs="Arial"/>
          <w:sz w:val="21"/>
          <w:szCs w:val="21"/>
        </w:rPr>
        <w:t>赔偿由债务人违反合同而对抵押权人造成的损害；</w:t>
      </w:r>
    </w:p>
    <w:p w14:paraId="26C43977" w14:textId="77777777" w:rsidR="00D67A2A" w:rsidRPr="002C22AF" w:rsidRDefault="00D67A2A" w:rsidP="00D67A2A">
      <w:pPr>
        <w:pStyle w:val="12"/>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5.</w:t>
      </w:r>
      <w:r w:rsidRPr="002C22AF">
        <w:rPr>
          <w:rFonts w:ascii="Arial" w:hAnsi="Arial" w:cs="Arial"/>
          <w:sz w:val="21"/>
          <w:szCs w:val="21"/>
        </w:rPr>
        <w:t>剩余金额交还抵押人。</w:t>
      </w:r>
    </w:p>
    <w:p w14:paraId="50DD4101" w14:textId="77777777" w:rsidR="00D67A2A" w:rsidRPr="002C22AF" w:rsidRDefault="00D67A2A" w:rsidP="00D67A2A">
      <w:pPr>
        <w:pStyle w:val="12"/>
        <w:autoSpaceDE w:val="0"/>
        <w:autoSpaceDN w:val="0"/>
        <w:spacing w:line="480" w:lineRule="auto"/>
        <w:ind w:right="142"/>
        <w:jc w:val="both"/>
        <w:textAlignment w:val="bottom"/>
        <w:rPr>
          <w:rFonts w:ascii="Arial" w:hAnsi="Arial" w:cs="Arial"/>
          <w:sz w:val="21"/>
          <w:szCs w:val="21"/>
        </w:rPr>
      </w:pPr>
      <w:r w:rsidRPr="002C22AF">
        <w:rPr>
          <w:rFonts w:ascii="Arial" w:hAnsi="Arial" w:cs="Arial"/>
          <w:b/>
          <w:sz w:val="21"/>
          <w:szCs w:val="21"/>
        </w:rPr>
        <w:t>（三）</w:t>
      </w:r>
      <w:r w:rsidRPr="002C22AF">
        <w:rPr>
          <w:rFonts w:ascii="Arial" w:hAnsi="Arial" w:cs="Arial"/>
          <w:sz w:val="21"/>
          <w:szCs w:val="21"/>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531394BC" w14:textId="5E2CC81B" w:rsidR="00D67A2A" w:rsidRPr="002C22AF" w:rsidRDefault="00D67A2A" w:rsidP="00D67A2A">
      <w:pPr>
        <w:pStyle w:val="12"/>
        <w:autoSpaceDE w:val="0"/>
        <w:autoSpaceDN w:val="0"/>
        <w:spacing w:line="480" w:lineRule="auto"/>
        <w:ind w:right="142" w:firstLineChars="200" w:firstLine="420"/>
        <w:jc w:val="both"/>
        <w:textAlignment w:val="bottom"/>
        <w:rPr>
          <w:rFonts w:ascii="Arial" w:hAnsi="Arial" w:cs="Arial"/>
          <w:i/>
          <w:color w:val="548DD4"/>
          <w:sz w:val="21"/>
          <w:szCs w:val="21"/>
        </w:rPr>
      </w:pPr>
      <w:r w:rsidRPr="00565A27">
        <w:rPr>
          <w:rFonts w:ascii="Arial" w:hAnsi="Arial" w:cs="Arial" w:hint="eastAsia"/>
          <w:sz w:val="21"/>
          <w:szCs w:val="21"/>
        </w:rPr>
        <w:t>估价对象</w:t>
      </w:r>
      <w:r>
        <w:rPr>
          <w:rFonts w:ascii="Arial" w:hAnsi="Arial" w:cs="Arial" w:hint="eastAsia"/>
          <w:sz w:val="21"/>
          <w:szCs w:val="21"/>
        </w:rPr>
        <w:t>项目整体具备</w:t>
      </w:r>
      <w:r w:rsidRPr="00565A27">
        <w:rPr>
          <w:rFonts w:ascii="Arial" w:hAnsi="Arial" w:cs="Arial" w:hint="eastAsia"/>
          <w:sz w:val="21"/>
          <w:szCs w:val="21"/>
        </w:rPr>
        <w:t>独立使用性</w:t>
      </w:r>
      <w:r>
        <w:rPr>
          <w:rFonts w:ascii="Arial" w:hAnsi="Arial" w:cs="Arial" w:hint="eastAsia"/>
          <w:sz w:val="21"/>
          <w:szCs w:val="21"/>
        </w:rPr>
        <w:t>及转让性；但</w:t>
      </w:r>
      <w:r w:rsidRPr="00565A27">
        <w:rPr>
          <w:rFonts w:ascii="Arial" w:hAnsi="Arial" w:cs="Arial" w:hint="eastAsia"/>
          <w:sz w:val="21"/>
          <w:szCs w:val="21"/>
        </w:rPr>
        <w:t>估价对象通用性</w:t>
      </w:r>
      <w:r>
        <w:rPr>
          <w:rFonts w:ascii="Arial" w:hAnsi="Arial" w:cs="Arial" w:hint="eastAsia"/>
          <w:sz w:val="21"/>
          <w:szCs w:val="21"/>
        </w:rPr>
        <w:t>一般</w:t>
      </w:r>
      <w:r w:rsidRPr="00565A27">
        <w:rPr>
          <w:rFonts w:ascii="Arial" w:hAnsi="Arial" w:cs="Arial" w:hint="eastAsia"/>
          <w:sz w:val="21"/>
          <w:szCs w:val="21"/>
        </w:rPr>
        <w:t>，</w:t>
      </w:r>
      <w:r>
        <w:rPr>
          <w:rFonts w:ascii="Arial" w:hAnsi="Arial" w:cs="Arial" w:hint="eastAsia"/>
          <w:sz w:val="21"/>
          <w:szCs w:val="21"/>
        </w:rPr>
        <w:t>正在开发建设中</w:t>
      </w:r>
      <w:r w:rsidRPr="00026609">
        <w:rPr>
          <w:rFonts w:ascii="Arial" w:hAnsi="Arial" w:cs="Arial" w:hint="eastAsia"/>
          <w:sz w:val="21"/>
          <w:szCs w:val="21"/>
        </w:rPr>
        <w:t>，</w:t>
      </w:r>
      <w:r>
        <w:rPr>
          <w:rFonts w:ascii="Arial" w:hAnsi="Arial" w:cs="Arial" w:hint="eastAsia"/>
          <w:sz w:val="21"/>
          <w:szCs w:val="21"/>
        </w:rPr>
        <w:t>开发程度</w:t>
      </w:r>
      <w:r w:rsidR="005774F2">
        <w:rPr>
          <w:rFonts w:ascii="Arial" w:hAnsi="Arial" w:cs="Arial" w:hint="eastAsia"/>
          <w:sz w:val="21"/>
          <w:szCs w:val="21"/>
        </w:rPr>
        <w:t>一般</w:t>
      </w:r>
      <w:r>
        <w:rPr>
          <w:rFonts w:ascii="Arial" w:hAnsi="Arial" w:cs="Arial" w:hint="eastAsia"/>
          <w:sz w:val="21"/>
          <w:szCs w:val="21"/>
        </w:rPr>
        <w:t>，</w:t>
      </w:r>
      <w:r w:rsidRPr="00565A27">
        <w:rPr>
          <w:rFonts w:ascii="Arial" w:hAnsi="Arial" w:cs="Arial" w:hint="eastAsia"/>
          <w:sz w:val="21"/>
          <w:szCs w:val="21"/>
        </w:rPr>
        <w:t>项目内部可分割转让性较差，</w:t>
      </w:r>
      <w:r>
        <w:rPr>
          <w:rFonts w:ascii="Arial" w:hAnsi="Arial" w:cs="Arial" w:hint="eastAsia"/>
          <w:sz w:val="21"/>
          <w:szCs w:val="21"/>
        </w:rPr>
        <w:t>且区位一般、</w:t>
      </w:r>
      <w:r w:rsidRPr="00565A27">
        <w:rPr>
          <w:rFonts w:ascii="Arial" w:hAnsi="Arial" w:cs="Arial" w:hint="eastAsia"/>
          <w:sz w:val="21"/>
          <w:szCs w:val="21"/>
        </w:rPr>
        <w:t>价值总量</w:t>
      </w:r>
      <w:r>
        <w:rPr>
          <w:rFonts w:ascii="Arial" w:hAnsi="Arial" w:cs="Arial" w:hint="eastAsia"/>
          <w:sz w:val="21"/>
          <w:szCs w:val="21"/>
        </w:rPr>
        <w:t>较</w:t>
      </w:r>
      <w:r w:rsidRPr="00565A27">
        <w:rPr>
          <w:rFonts w:ascii="Arial" w:hAnsi="Arial" w:cs="Arial" w:hint="eastAsia"/>
          <w:sz w:val="21"/>
          <w:szCs w:val="21"/>
        </w:rPr>
        <w:t>大。综合以上分析，我们认为估价对象变现能力</w:t>
      </w:r>
      <w:r>
        <w:rPr>
          <w:rFonts w:ascii="Arial" w:hAnsi="Arial" w:cs="Arial" w:hint="eastAsia"/>
          <w:sz w:val="21"/>
          <w:szCs w:val="21"/>
        </w:rPr>
        <w:t>较弱</w:t>
      </w:r>
      <w:r w:rsidRPr="00565A27">
        <w:rPr>
          <w:rFonts w:ascii="Arial" w:hAnsi="Arial" w:cs="Arial" w:hint="eastAsia"/>
          <w:sz w:val="21"/>
          <w:szCs w:val="21"/>
        </w:rPr>
        <w:t>。</w:t>
      </w:r>
    </w:p>
    <w:p w14:paraId="313DD42D" w14:textId="77777777" w:rsidR="00D67A2A" w:rsidRPr="00D9531D" w:rsidRDefault="00D67A2A" w:rsidP="00D67A2A">
      <w:pPr>
        <w:pStyle w:val="12"/>
        <w:autoSpaceDE w:val="0"/>
        <w:autoSpaceDN w:val="0"/>
        <w:spacing w:line="480" w:lineRule="auto"/>
        <w:ind w:right="142" w:firstLineChars="200" w:firstLine="420"/>
        <w:jc w:val="both"/>
        <w:textAlignment w:val="bottom"/>
        <w:rPr>
          <w:rFonts w:ascii="Arial" w:hAnsi="Arial" w:cs="Arial"/>
          <w:color w:val="E36C0A"/>
          <w:sz w:val="21"/>
          <w:szCs w:val="21"/>
        </w:rPr>
      </w:pPr>
    </w:p>
    <w:p w14:paraId="2C01A10F"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49" w:name="_Toc477252466"/>
      <w:r w:rsidRPr="002C22AF">
        <w:rPr>
          <w:rFonts w:eastAsia="宋体"/>
          <w:kern w:val="2"/>
          <w:sz w:val="21"/>
          <w:szCs w:val="21"/>
        </w:rPr>
        <w:t>二、风险提示</w:t>
      </w:r>
      <w:bookmarkEnd w:id="49"/>
    </w:p>
    <w:p w14:paraId="558C86B4" w14:textId="77777777" w:rsidR="00D67A2A" w:rsidRPr="002C22AF" w:rsidRDefault="00D67A2A" w:rsidP="00D67A2A">
      <w:pPr>
        <w:spacing w:line="480" w:lineRule="auto"/>
        <w:ind w:right="205"/>
        <w:jc w:val="both"/>
        <w:rPr>
          <w:rFonts w:ascii="Arial" w:hAnsi="Arial" w:cs="Arial"/>
          <w:sz w:val="21"/>
          <w:szCs w:val="21"/>
        </w:rPr>
      </w:pPr>
      <w:r w:rsidRPr="002C22AF">
        <w:rPr>
          <w:rFonts w:ascii="Arial" w:hAnsi="Arial" w:cs="Arial"/>
          <w:b/>
          <w:sz w:val="21"/>
          <w:szCs w:val="21"/>
        </w:rPr>
        <w:t>（一）</w:t>
      </w:r>
      <w:r w:rsidRPr="002C22AF">
        <w:rPr>
          <w:rFonts w:ascii="Arial" w:hAnsi="Arial" w:cs="Arial"/>
          <w:sz w:val="21"/>
          <w:szCs w:val="21"/>
        </w:rPr>
        <w:t>估价对象状况（如区域规划、交通条件、使用状况等）变化、房地产市场状况变化、国家宏观政策和经济形势变化以及房地产相关税费和银行利率的调整等因素均可能导致估价对象的抵押价值减损。</w:t>
      </w:r>
    </w:p>
    <w:p w14:paraId="0B188175" w14:textId="77777777" w:rsidR="00D67A2A" w:rsidRPr="002C22AF" w:rsidRDefault="00D67A2A" w:rsidP="00D67A2A">
      <w:pPr>
        <w:spacing w:line="480" w:lineRule="auto"/>
        <w:ind w:right="205"/>
        <w:jc w:val="both"/>
        <w:rPr>
          <w:rFonts w:ascii="Arial" w:hAnsi="Arial" w:cs="Arial"/>
          <w:b/>
          <w:sz w:val="21"/>
          <w:szCs w:val="21"/>
        </w:rPr>
      </w:pPr>
      <w:r w:rsidRPr="002C22AF">
        <w:rPr>
          <w:rFonts w:ascii="Arial" w:hAnsi="Arial" w:cs="Arial"/>
          <w:b/>
          <w:sz w:val="21"/>
          <w:szCs w:val="21"/>
        </w:rPr>
        <w:t>（二）报告使用者应合理使用评估价值</w:t>
      </w:r>
    </w:p>
    <w:p w14:paraId="462B25B8" w14:textId="77777777" w:rsidR="00D67A2A" w:rsidRPr="002C22AF" w:rsidRDefault="00D67A2A" w:rsidP="00D67A2A">
      <w:pPr>
        <w:spacing w:line="480" w:lineRule="auto"/>
        <w:ind w:right="205" w:firstLineChars="200" w:firstLine="420"/>
        <w:jc w:val="both"/>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金融机构应在评估专业人员调查的基础上，更加详尽的了解抵押物产权资料的真实性、合法性及完整性，同时关注房地产抵押估价报告出具后至抵押登记之间</w:t>
      </w:r>
      <w:r w:rsidRPr="002C22AF">
        <w:rPr>
          <w:rFonts w:ascii="Arial" w:hAnsi="Arial" w:cs="Arial" w:hint="eastAsia"/>
          <w:sz w:val="21"/>
          <w:szCs w:val="21"/>
        </w:rPr>
        <w:t>,</w:t>
      </w:r>
      <w:r w:rsidRPr="002C22AF">
        <w:rPr>
          <w:rFonts w:ascii="Arial" w:hAnsi="Arial" w:cs="Arial"/>
          <w:sz w:val="21"/>
          <w:szCs w:val="21"/>
        </w:rPr>
        <w:t>是否会出现法定优先受偿权利。</w:t>
      </w:r>
    </w:p>
    <w:p w14:paraId="0052D0E0" w14:textId="77777777" w:rsidR="00D67A2A" w:rsidRPr="0083647F" w:rsidRDefault="00D67A2A" w:rsidP="00D67A2A">
      <w:pPr>
        <w:spacing w:line="480" w:lineRule="auto"/>
        <w:ind w:right="205" w:firstLineChars="200" w:firstLine="420"/>
        <w:jc w:val="both"/>
        <w:rPr>
          <w:rFonts w:ascii="Arial" w:hAnsi="Arial" w:cs="Arial"/>
          <w:sz w:val="21"/>
          <w:szCs w:val="21"/>
        </w:rPr>
      </w:pPr>
      <w:r w:rsidRPr="002C22AF">
        <w:rPr>
          <w:rFonts w:ascii="Arial" w:hAnsi="Arial" w:cs="Arial"/>
          <w:sz w:val="21"/>
          <w:szCs w:val="21"/>
        </w:rPr>
        <w:t>2.</w:t>
      </w:r>
      <w:r w:rsidRPr="002C22AF">
        <w:rPr>
          <w:rFonts w:ascii="Arial" w:hAnsi="Arial" w:cs="Arial"/>
          <w:sz w:val="21"/>
          <w:szCs w:val="21"/>
        </w:rPr>
        <w:t>金融机构应在内控制度中根据本身对信贷风险的认识、调控手段和市场策略，综合考虑借款</w:t>
      </w:r>
      <w:r w:rsidRPr="0083647F">
        <w:rPr>
          <w:rFonts w:ascii="Arial" w:hAnsi="Arial" w:cs="Arial"/>
          <w:sz w:val="21"/>
          <w:szCs w:val="21"/>
        </w:rPr>
        <w:t>人的资信状况、偿债能力、贷款期限以及抵押物的变现能力、变现时可能发生的价格变动、变现税费等因素，制定合理的抵押率。</w:t>
      </w:r>
    </w:p>
    <w:p w14:paraId="0423CA5D" w14:textId="77777777" w:rsidR="00D67A2A" w:rsidRPr="0083647F" w:rsidRDefault="00D67A2A" w:rsidP="00D67A2A">
      <w:pPr>
        <w:spacing w:line="480" w:lineRule="auto"/>
        <w:ind w:right="205" w:firstLineChars="200" w:firstLine="420"/>
        <w:jc w:val="both"/>
        <w:rPr>
          <w:rFonts w:ascii="Arial" w:hAnsi="Arial" w:cs="Arial"/>
          <w:sz w:val="21"/>
          <w:szCs w:val="21"/>
        </w:rPr>
      </w:pPr>
      <w:r w:rsidRPr="0083647F">
        <w:rPr>
          <w:rFonts w:ascii="Arial" w:hAnsi="Arial" w:cs="Arial"/>
          <w:sz w:val="21"/>
          <w:szCs w:val="21"/>
        </w:rPr>
        <w:t>3.</w:t>
      </w:r>
      <w:r w:rsidRPr="0083647F">
        <w:rPr>
          <w:rFonts w:ascii="Arial" w:hAnsi="Arial" w:cs="Arial"/>
          <w:sz w:val="21"/>
          <w:szCs w:val="21"/>
        </w:rPr>
        <w:t>估价报告使用者应定期或者在房地产市场价格变化幅度较大时对房地产抵押价值进行再次评估确认。</w:t>
      </w:r>
    </w:p>
    <w:p w14:paraId="6C1712F9" w14:textId="67024EA5" w:rsidR="00D67A2A" w:rsidRPr="0083647F" w:rsidRDefault="00D67A2A" w:rsidP="00D67A2A">
      <w:pPr>
        <w:spacing w:line="480" w:lineRule="auto"/>
        <w:ind w:right="205" w:firstLineChars="200" w:firstLine="420"/>
        <w:jc w:val="both"/>
        <w:rPr>
          <w:rFonts w:ascii="Arial" w:hAnsi="Arial" w:cs="Arial"/>
          <w:sz w:val="21"/>
          <w:szCs w:val="21"/>
        </w:rPr>
      </w:pPr>
      <w:r w:rsidRPr="0083647F">
        <w:rPr>
          <w:rFonts w:ascii="Arial" w:hAnsi="Arial" w:cs="Arial"/>
          <w:sz w:val="21"/>
          <w:szCs w:val="21"/>
        </w:rPr>
        <w:t>4.</w:t>
      </w:r>
      <w:r w:rsidRPr="0083647F">
        <w:rPr>
          <w:rFonts w:ascii="Arial" w:hAnsi="Arial" w:hint="eastAsia"/>
          <w:sz w:val="21"/>
        </w:rPr>
        <w:t xml:space="preserve"> </w:t>
      </w:r>
      <w:r w:rsidRPr="0083647F">
        <w:rPr>
          <w:rFonts w:ascii="Arial" w:hAnsi="Arial" w:hint="eastAsia"/>
          <w:sz w:val="21"/>
        </w:rPr>
        <w:t>根据估价对象《国有土地使用证》</w:t>
      </w:r>
      <w:r w:rsidRPr="0083647F">
        <w:rPr>
          <w:rFonts w:ascii="Arial" w:hAnsi="Arial" w:hint="eastAsia"/>
          <w:sz w:val="21"/>
        </w:rPr>
        <w:t>[</w:t>
      </w:r>
      <w:r w:rsidRPr="0083647F">
        <w:rPr>
          <w:rFonts w:ascii="Arial" w:hAnsi="Arial" w:hint="eastAsia"/>
          <w:sz w:val="21"/>
        </w:rPr>
        <w:t>京房国用（</w:t>
      </w:r>
      <w:r w:rsidRPr="0083647F">
        <w:rPr>
          <w:rFonts w:ascii="Arial" w:hAnsi="Arial" w:hint="eastAsia"/>
          <w:sz w:val="21"/>
        </w:rPr>
        <w:t>2014</w:t>
      </w:r>
      <w:r w:rsidRPr="0083647F">
        <w:rPr>
          <w:rFonts w:ascii="Arial" w:hAnsi="Arial" w:hint="eastAsia"/>
          <w:sz w:val="21"/>
        </w:rPr>
        <w:t>出）第</w:t>
      </w:r>
      <w:r w:rsidRPr="0083647F">
        <w:rPr>
          <w:rFonts w:ascii="Arial" w:hAnsi="Arial" w:hint="eastAsia"/>
          <w:sz w:val="21"/>
        </w:rPr>
        <w:t>00080</w:t>
      </w:r>
      <w:r w:rsidRPr="0083647F">
        <w:rPr>
          <w:rFonts w:ascii="Arial" w:hAnsi="Arial" w:hint="eastAsia"/>
          <w:sz w:val="21"/>
        </w:rPr>
        <w:t>号</w:t>
      </w:r>
      <w:r w:rsidRPr="0083647F">
        <w:rPr>
          <w:rFonts w:ascii="Arial" w:hAnsi="Arial" w:hint="eastAsia"/>
          <w:sz w:val="21"/>
        </w:rPr>
        <w:t>]</w:t>
      </w:r>
      <w:r w:rsidRPr="0083647F">
        <w:rPr>
          <w:rFonts w:ascii="Arial" w:hAnsi="Arial" w:hint="eastAsia"/>
          <w:sz w:val="21"/>
        </w:rPr>
        <w:t>原件，</w:t>
      </w:r>
      <w:r w:rsidR="00E872E7" w:rsidRPr="00696023">
        <w:rPr>
          <w:rFonts w:ascii="Arial" w:hAnsi="Arial" w:hint="eastAsia"/>
          <w:sz w:val="21"/>
        </w:rPr>
        <w:t>截至价值时点，估价对象所属</w:t>
      </w:r>
      <w:r w:rsidR="00E872E7" w:rsidRPr="00696023">
        <w:rPr>
          <w:rFonts w:ascii="Arial" w:hAnsi="Arial"/>
          <w:sz w:val="21"/>
        </w:rPr>
        <w:t>项目</w:t>
      </w:r>
      <w:r w:rsidR="00E872E7" w:rsidRPr="00696023">
        <w:rPr>
          <w:rFonts w:ascii="Arial" w:hAnsi="Arial" w:hint="eastAsia"/>
          <w:sz w:val="21"/>
        </w:rPr>
        <w:t>已设定抵押权。设定</w:t>
      </w:r>
      <w:r w:rsidR="00E872E7" w:rsidRPr="00696023">
        <w:rPr>
          <w:rFonts w:ascii="Arial" w:hAnsi="Arial"/>
          <w:sz w:val="21"/>
        </w:rPr>
        <w:t>日期</w:t>
      </w:r>
      <w:r w:rsidR="00E872E7" w:rsidRPr="00696023">
        <w:rPr>
          <w:rFonts w:ascii="Arial" w:hAnsi="Arial" w:hint="eastAsia"/>
          <w:sz w:val="21"/>
        </w:rPr>
        <w:t>为</w:t>
      </w:r>
      <w:r w:rsidR="00E872E7" w:rsidRPr="00696023">
        <w:rPr>
          <w:rFonts w:ascii="Arial" w:hAnsi="Arial"/>
          <w:sz w:val="21"/>
        </w:rPr>
        <w:t>2019</w:t>
      </w:r>
      <w:r w:rsidR="00E872E7" w:rsidRPr="00696023">
        <w:rPr>
          <w:rFonts w:ascii="Arial" w:hAnsi="Arial"/>
          <w:sz w:val="21"/>
        </w:rPr>
        <w:t>年</w:t>
      </w:r>
      <w:r w:rsidR="00E872E7" w:rsidRPr="00696023">
        <w:rPr>
          <w:rFonts w:ascii="Arial" w:hAnsi="Arial"/>
          <w:sz w:val="21"/>
        </w:rPr>
        <w:t>3</w:t>
      </w:r>
      <w:r w:rsidR="00E872E7" w:rsidRPr="00696023">
        <w:rPr>
          <w:rFonts w:ascii="Arial" w:hAnsi="Arial"/>
          <w:sz w:val="21"/>
        </w:rPr>
        <w:t>月</w:t>
      </w:r>
      <w:r w:rsidR="00E872E7" w:rsidRPr="00696023">
        <w:rPr>
          <w:rFonts w:ascii="Arial" w:hAnsi="Arial"/>
          <w:sz w:val="21"/>
        </w:rPr>
        <w:t>5</w:t>
      </w:r>
      <w:r w:rsidR="00E872E7" w:rsidRPr="00696023">
        <w:rPr>
          <w:rFonts w:ascii="Arial" w:hAnsi="Arial"/>
          <w:sz w:val="21"/>
        </w:rPr>
        <w:t>日，</w:t>
      </w:r>
      <w:r w:rsidR="00E872E7" w:rsidRPr="00696023">
        <w:rPr>
          <w:rFonts w:ascii="Arial" w:hAnsi="Arial" w:hint="eastAsia"/>
          <w:sz w:val="21"/>
        </w:rPr>
        <w:t>抵押范围为</w:t>
      </w:r>
      <w:r w:rsidR="00E872E7" w:rsidRPr="00696023">
        <w:rPr>
          <w:rFonts w:ascii="Arial" w:hAnsi="Arial"/>
          <w:sz w:val="21"/>
        </w:rPr>
        <w:t>62690.94</w:t>
      </w:r>
      <w:r w:rsidR="00E872E7" w:rsidRPr="00696023">
        <w:rPr>
          <w:rFonts w:ascii="Arial" w:hAnsi="Arial" w:hint="eastAsia"/>
          <w:sz w:val="21"/>
        </w:rPr>
        <w:t>平方米在建工程及</w:t>
      </w:r>
      <w:r w:rsidR="00E872E7" w:rsidRPr="00696023">
        <w:rPr>
          <w:rFonts w:ascii="Arial" w:hAnsi="Arial"/>
          <w:sz w:val="21"/>
        </w:rPr>
        <w:t>104664.37</w:t>
      </w:r>
      <w:r w:rsidR="00E872E7" w:rsidRPr="00696023">
        <w:rPr>
          <w:rFonts w:ascii="Arial" w:hAnsi="Arial" w:hint="eastAsia"/>
          <w:sz w:val="21"/>
        </w:rPr>
        <w:t>平方米土地</w:t>
      </w:r>
      <w:r w:rsidR="00E872E7">
        <w:rPr>
          <w:rFonts w:ascii="Arial" w:hAnsi="Arial" w:hint="eastAsia"/>
          <w:sz w:val="21"/>
        </w:rPr>
        <w:t>，</w:t>
      </w:r>
      <w:r w:rsidR="00E872E7" w:rsidRPr="00696023">
        <w:rPr>
          <w:rFonts w:ascii="Arial" w:hAnsi="Arial" w:hint="eastAsia"/>
          <w:sz w:val="21"/>
        </w:rPr>
        <w:t>上述权属证件中未登记该抵押权的具体情况（权利人、债权数额、</w:t>
      </w:r>
      <w:r w:rsidR="00E872E7" w:rsidRPr="00696023">
        <w:rPr>
          <w:rFonts w:ascii="Arial" w:hAnsi="Arial" w:hint="eastAsia"/>
          <w:sz w:val="21"/>
        </w:rPr>
        <w:lastRenderedPageBreak/>
        <w:t>期限等）。</w:t>
      </w:r>
      <w:r w:rsidRPr="0083647F">
        <w:rPr>
          <w:rFonts w:ascii="Arial" w:hAnsi="Arial" w:cs="Arial"/>
          <w:bCs/>
          <w:sz w:val="21"/>
          <w:szCs w:val="21"/>
        </w:rPr>
        <w:t>截至价值时点，</w:t>
      </w:r>
      <w:r w:rsidRPr="0083647F">
        <w:rPr>
          <w:rFonts w:ascii="Arial" w:hAnsi="Arial" w:cs="Arial"/>
          <w:sz w:val="21"/>
          <w:szCs w:val="21"/>
        </w:rPr>
        <w:t>该笔抵押登记尚未注销。在此提请金融机构注意，房地产抵押权自登记时设立。当本次抵押权实现，如在本次抵押权设立前已登记有抵押权的，则需按照抵押登记的先后顺序进行清偿。</w:t>
      </w:r>
    </w:p>
    <w:p w14:paraId="4C3FC3B8" w14:textId="77777777" w:rsidR="00D67A2A" w:rsidRPr="002C22AF" w:rsidRDefault="00D67A2A" w:rsidP="00D67A2A">
      <w:pPr>
        <w:pStyle w:val="12"/>
        <w:autoSpaceDE w:val="0"/>
        <w:autoSpaceDN w:val="0"/>
        <w:spacing w:line="480" w:lineRule="auto"/>
        <w:ind w:right="142" w:firstLineChars="200" w:firstLine="420"/>
        <w:jc w:val="both"/>
        <w:textAlignment w:val="bottom"/>
        <w:rPr>
          <w:rFonts w:ascii="Arial" w:hAnsi="Arial" w:cs="Arial"/>
          <w:color w:val="E36C0A"/>
          <w:sz w:val="21"/>
          <w:szCs w:val="21"/>
        </w:rPr>
        <w:sectPr w:rsidR="00D67A2A" w:rsidRPr="002C22AF" w:rsidSect="00530A96">
          <w:headerReference w:type="default" r:id="rId31"/>
          <w:pgSz w:w="11907" w:h="16840" w:code="9"/>
          <w:pgMar w:top="1843" w:right="1134" w:bottom="1134" w:left="1134" w:header="1134" w:footer="907" w:gutter="340"/>
          <w:cols w:space="720"/>
          <w:docGrid w:linePitch="326"/>
        </w:sectPr>
      </w:pPr>
    </w:p>
    <w:p w14:paraId="454434B2" w14:textId="77777777" w:rsidR="00D67A2A" w:rsidRPr="002C22AF" w:rsidRDefault="00D67A2A" w:rsidP="00D67A2A">
      <w:pPr>
        <w:pStyle w:val="1"/>
        <w:spacing w:line="480" w:lineRule="auto"/>
        <w:jc w:val="center"/>
        <w:rPr>
          <w:rFonts w:eastAsia="方正黑体简体"/>
          <w:b w:val="0"/>
          <w:kern w:val="2"/>
          <w:sz w:val="32"/>
          <w:szCs w:val="32"/>
        </w:rPr>
      </w:pPr>
      <w:bookmarkStart w:id="50" w:name="_Toc477252467"/>
      <w:r w:rsidRPr="002C22AF">
        <w:rPr>
          <w:rFonts w:eastAsia="方正黑体简体" w:hint="eastAsia"/>
          <w:b w:val="0"/>
          <w:kern w:val="2"/>
          <w:sz w:val="32"/>
          <w:szCs w:val="32"/>
        </w:rPr>
        <w:lastRenderedPageBreak/>
        <w:t>附</w:t>
      </w:r>
      <w:r w:rsidRPr="002C22AF">
        <w:rPr>
          <w:rFonts w:eastAsia="方正黑体简体" w:hint="eastAsia"/>
          <w:b w:val="0"/>
          <w:kern w:val="2"/>
          <w:sz w:val="32"/>
          <w:szCs w:val="32"/>
        </w:rPr>
        <w:t xml:space="preserve">   </w:t>
      </w:r>
      <w:r w:rsidRPr="002C22AF">
        <w:rPr>
          <w:rFonts w:eastAsia="方正黑体简体" w:hint="eastAsia"/>
          <w:b w:val="0"/>
          <w:kern w:val="2"/>
          <w:sz w:val="32"/>
          <w:szCs w:val="32"/>
        </w:rPr>
        <w:t>件</w:t>
      </w:r>
      <w:bookmarkEnd w:id="50"/>
    </w:p>
    <w:p w14:paraId="64A67C1C" w14:textId="77777777" w:rsidR="00D67A2A" w:rsidRPr="002C22AF" w:rsidRDefault="00D67A2A" w:rsidP="00D67A2A">
      <w:pPr>
        <w:numPr>
          <w:ilvl w:val="0"/>
          <w:numId w:val="8"/>
        </w:numPr>
        <w:spacing w:line="480" w:lineRule="auto"/>
        <w:jc w:val="both"/>
        <w:rPr>
          <w:rFonts w:ascii="Arial" w:hAnsi="Arial" w:cs="Arial"/>
          <w:sz w:val="21"/>
          <w:szCs w:val="21"/>
        </w:rPr>
      </w:pPr>
      <w:r w:rsidRPr="002C22AF">
        <w:rPr>
          <w:rFonts w:ascii="Arial" w:hAnsi="Arial" w:cs="Arial"/>
          <w:sz w:val="21"/>
          <w:szCs w:val="21"/>
        </w:rPr>
        <w:t>《估价委托书》</w:t>
      </w:r>
    </w:p>
    <w:p w14:paraId="61F42A24" w14:textId="77777777" w:rsidR="00D67A2A" w:rsidRPr="00BA5781" w:rsidRDefault="00D67A2A" w:rsidP="00D67A2A">
      <w:pPr>
        <w:numPr>
          <w:ilvl w:val="0"/>
          <w:numId w:val="8"/>
        </w:numPr>
        <w:spacing w:line="480" w:lineRule="auto"/>
        <w:jc w:val="both"/>
        <w:rPr>
          <w:rFonts w:ascii="Arial" w:hAnsi="Arial" w:cs="Arial"/>
          <w:sz w:val="21"/>
          <w:szCs w:val="21"/>
        </w:rPr>
      </w:pPr>
      <w:r w:rsidRPr="002C22AF">
        <w:rPr>
          <w:rFonts w:ascii="Arial" w:hAnsi="Arial" w:cs="Arial"/>
          <w:sz w:val="21"/>
          <w:szCs w:val="21"/>
        </w:rPr>
        <w:t>估价对象所</w:t>
      </w:r>
      <w:r w:rsidRPr="00BA5781">
        <w:rPr>
          <w:rFonts w:ascii="Arial" w:hAnsi="Arial" w:cs="Arial"/>
          <w:sz w:val="21"/>
          <w:szCs w:val="21"/>
        </w:rPr>
        <w:t>在位置示意图</w:t>
      </w:r>
    </w:p>
    <w:p w14:paraId="6F019D76" w14:textId="77777777" w:rsidR="00D67A2A" w:rsidRPr="00BA5781" w:rsidRDefault="00D67A2A" w:rsidP="00D67A2A">
      <w:pPr>
        <w:numPr>
          <w:ilvl w:val="0"/>
          <w:numId w:val="8"/>
        </w:numPr>
        <w:spacing w:line="480" w:lineRule="auto"/>
        <w:jc w:val="both"/>
        <w:rPr>
          <w:rFonts w:ascii="Arial" w:hAnsi="Arial" w:cs="Arial"/>
          <w:sz w:val="21"/>
          <w:szCs w:val="21"/>
        </w:rPr>
      </w:pPr>
      <w:r w:rsidRPr="00BA5781">
        <w:rPr>
          <w:rFonts w:ascii="Arial" w:hAnsi="Arial" w:cs="Arial"/>
          <w:sz w:val="21"/>
          <w:szCs w:val="21"/>
        </w:rPr>
        <w:t>估价对象实地查勘情况和相关照片</w:t>
      </w:r>
    </w:p>
    <w:p w14:paraId="2C02B7C5" w14:textId="7E912E03" w:rsidR="00D67A2A" w:rsidRPr="00047F0F" w:rsidRDefault="00D67A2A" w:rsidP="00D67A2A">
      <w:pPr>
        <w:numPr>
          <w:ilvl w:val="0"/>
          <w:numId w:val="8"/>
        </w:numPr>
        <w:spacing w:line="480" w:lineRule="auto"/>
        <w:jc w:val="both"/>
        <w:rPr>
          <w:rFonts w:ascii="Arial" w:hAnsi="Arial" w:cs="Arial"/>
          <w:sz w:val="21"/>
          <w:szCs w:val="21"/>
        </w:rPr>
      </w:pPr>
      <w:r w:rsidRPr="00BA5781">
        <w:rPr>
          <w:rFonts w:ascii="Arial" w:hAnsi="Arial" w:hint="eastAsia"/>
          <w:sz w:val="21"/>
        </w:rPr>
        <w:t>《国有建设用地使用权出让合同》</w:t>
      </w:r>
      <w:r w:rsidRPr="00BA5781">
        <w:rPr>
          <w:rFonts w:ascii="Arial" w:hAnsi="Arial" w:hint="eastAsia"/>
          <w:sz w:val="21"/>
        </w:rPr>
        <w:t>[</w:t>
      </w:r>
      <w:r w:rsidRPr="00BA5781">
        <w:rPr>
          <w:rFonts w:ascii="Arial" w:hAnsi="Arial" w:hint="eastAsia"/>
          <w:sz w:val="21"/>
        </w:rPr>
        <w:t>京房地出（合）字（</w:t>
      </w:r>
      <w:r w:rsidRPr="00BA5781">
        <w:rPr>
          <w:rFonts w:ascii="Arial" w:hAnsi="Arial" w:hint="eastAsia"/>
          <w:sz w:val="21"/>
        </w:rPr>
        <w:t>2014</w:t>
      </w:r>
      <w:r w:rsidRPr="00BA5781">
        <w:rPr>
          <w:rFonts w:ascii="Arial" w:hAnsi="Arial" w:hint="eastAsia"/>
          <w:sz w:val="21"/>
        </w:rPr>
        <w:t>）第</w:t>
      </w:r>
      <w:r w:rsidRPr="00BA5781">
        <w:rPr>
          <w:rFonts w:ascii="Arial" w:hAnsi="Arial" w:hint="eastAsia"/>
          <w:sz w:val="21"/>
        </w:rPr>
        <w:t>001</w:t>
      </w:r>
      <w:r w:rsidRPr="00BA5781">
        <w:rPr>
          <w:rFonts w:ascii="Arial" w:hAnsi="Arial" w:hint="eastAsia"/>
          <w:sz w:val="21"/>
        </w:rPr>
        <w:t>号</w:t>
      </w:r>
      <w:r w:rsidRPr="00BA5781">
        <w:rPr>
          <w:rFonts w:ascii="Arial" w:hAnsi="Arial" w:hint="eastAsia"/>
          <w:sz w:val="21"/>
        </w:rPr>
        <w:t>]</w:t>
      </w:r>
      <w:r w:rsidRPr="00BA5781">
        <w:rPr>
          <w:rFonts w:ascii="Arial" w:hAnsi="Arial" w:hint="eastAsia"/>
          <w:sz w:val="21"/>
        </w:rPr>
        <w:t>及附件</w:t>
      </w:r>
      <w:r>
        <w:rPr>
          <w:rFonts w:ascii="Arial" w:hAnsi="Arial" w:hint="eastAsia"/>
          <w:sz w:val="21"/>
        </w:rPr>
        <w:t>复印件</w:t>
      </w:r>
    </w:p>
    <w:p w14:paraId="7F50DCCD" w14:textId="77777777" w:rsidR="00D67A2A" w:rsidRPr="00BA5781" w:rsidRDefault="00D67A2A" w:rsidP="00D67A2A">
      <w:pPr>
        <w:numPr>
          <w:ilvl w:val="0"/>
          <w:numId w:val="8"/>
        </w:numPr>
        <w:spacing w:line="480" w:lineRule="auto"/>
        <w:jc w:val="both"/>
        <w:rPr>
          <w:rFonts w:ascii="Arial" w:hAnsi="Arial" w:cs="Arial"/>
          <w:sz w:val="21"/>
          <w:szCs w:val="21"/>
        </w:rPr>
      </w:pPr>
      <w:r w:rsidRPr="00BA5781">
        <w:rPr>
          <w:rFonts w:ascii="Arial" w:hAnsi="Arial" w:hint="eastAsia"/>
          <w:sz w:val="21"/>
        </w:rPr>
        <w:t>相关地价款及契税支付凭证</w:t>
      </w:r>
      <w:r>
        <w:rPr>
          <w:rFonts w:ascii="Arial" w:hAnsi="Arial" w:hint="eastAsia"/>
          <w:sz w:val="21"/>
        </w:rPr>
        <w:t>复印件</w:t>
      </w:r>
    </w:p>
    <w:p w14:paraId="5C339550" w14:textId="77777777" w:rsidR="00D67A2A" w:rsidRPr="00BA5781" w:rsidRDefault="00D67A2A" w:rsidP="00D67A2A">
      <w:pPr>
        <w:numPr>
          <w:ilvl w:val="0"/>
          <w:numId w:val="8"/>
        </w:numPr>
        <w:spacing w:line="480" w:lineRule="auto"/>
        <w:jc w:val="both"/>
        <w:rPr>
          <w:rFonts w:ascii="Arial" w:hAnsi="Arial" w:cs="Arial"/>
          <w:sz w:val="21"/>
          <w:szCs w:val="21"/>
        </w:rPr>
      </w:pPr>
      <w:r w:rsidRPr="00BA5781">
        <w:rPr>
          <w:rFonts w:ascii="Arial" w:hAnsi="Arial" w:hint="eastAsia"/>
          <w:sz w:val="21"/>
        </w:rPr>
        <w:t>《建设用地规划许可证》</w:t>
      </w:r>
      <w:r w:rsidRPr="00BA5781">
        <w:rPr>
          <w:rFonts w:ascii="Arial" w:hAnsi="Arial" w:hint="eastAsia"/>
          <w:sz w:val="21"/>
        </w:rPr>
        <w:t>[</w:t>
      </w:r>
      <w:r>
        <w:rPr>
          <w:rFonts w:ascii="Arial" w:hAnsi="Arial" w:hint="eastAsia"/>
          <w:sz w:val="21"/>
        </w:rPr>
        <w:t>2014</w:t>
      </w:r>
      <w:r>
        <w:rPr>
          <w:rFonts w:ascii="Arial" w:hAnsi="Arial" w:hint="eastAsia"/>
          <w:sz w:val="21"/>
        </w:rPr>
        <w:t>规（房）地字</w:t>
      </w:r>
      <w:r>
        <w:rPr>
          <w:rFonts w:ascii="Arial" w:hAnsi="Arial" w:hint="eastAsia"/>
          <w:sz w:val="21"/>
        </w:rPr>
        <w:t>0031</w:t>
      </w:r>
      <w:r>
        <w:rPr>
          <w:rFonts w:ascii="Arial" w:hAnsi="Arial" w:hint="eastAsia"/>
          <w:sz w:val="21"/>
        </w:rPr>
        <w:t>号</w:t>
      </w:r>
      <w:r w:rsidRPr="00BA5781">
        <w:rPr>
          <w:rFonts w:ascii="Arial" w:hAnsi="Arial" w:hint="eastAsia"/>
          <w:sz w:val="21"/>
        </w:rPr>
        <w:t>]</w:t>
      </w:r>
      <w:r>
        <w:rPr>
          <w:rFonts w:ascii="Arial" w:hAnsi="Arial" w:hint="eastAsia"/>
          <w:sz w:val="21"/>
        </w:rPr>
        <w:t>复印件</w:t>
      </w:r>
    </w:p>
    <w:p w14:paraId="41F40D2E" w14:textId="7891FB60" w:rsidR="00D67A2A" w:rsidRPr="00EA6B94" w:rsidRDefault="00D67A2A" w:rsidP="00D67A2A">
      <w:pPr>
        <w:numPr>
          <w:ilvl w:val="0"/>
          <w:numId w:val="8"/>
        </w:numPr>
        <w:spacing w:line="480" w:lineRule="auto"/>
        <w:jc w:val="both"/>
        <w:rPr>
          <w:rFonts w:ascii="Arial" w:hAnsi="Arial" w:cs="Arial"/>
          <w:sz w:val="21"/>
          <w:szCs w:val="21"/>
        </w:rPr>
      </w:pPr>
      <w:r w:rsidRPr="00BA5781">
        <w:rPr>
          <w:rFonts w:ascii="Arial" w:hAnsi="Arial" w:cs="Arial" w:hint="eastAsia"/>
          <w:sz w:val="21"/>
          <w:szCs w:val="21"/>
        </w:rPr>
        <w:t>《国用土地使用证》</w:t>
      </w:r>
      <w:r w:rsidRPr="00BA5781">
        <w:rPr>
          <w:rFonts w:ascii="Arial" w:hAnsi="Arial" w:cs="Arial" w:hint="eastAsia"/>
          <w:sz w:val="21"/>
          <w:szCs w:val="21"/>
        </w:rPr>
        <w:t>[</w:t>
      </w:r>
      <w:r w:rsidRPr="00BA5781">
        <w:rPr>
          <w:rFonts w:ascii="Arial" w:hAnsi="Arial" w:cs="Arial" w:hint="eastAsia"/>
          <w:sz w:val="21"/>
          <w:szCs w:val="21"/>
        </w:rPr>
        <w:t>京房国用（</w:t>
      </w:r>
      <w:r w:rsidRPr="00BA5781">
        <w:rPr>
          <w:rFonts w:ascii="Arial" w:hAnsi="Arial" w:cs="Arial" w:hint="eastAsia"/>
          <w:sz w:val="21"/>
          <w:szCs w:val="21"/>
        </w:rPr>
        <w:t>2014</w:t>
      </w:r>
      <w:r w:rsidRPr="00BA5781">
        <w:rPr>
          <w:rFonts w:ascii="Arial" w:hAnsi="Arial" w:cs="Arial" w:hint="eastAsia"/>
          <w:sz w:val="21"/>
          <w:szCs w:val="21"/>
        </w:rPr>
        <w:t>出）第</w:t>
      </w:r>
      <w:r w:rsidRPr="00BA5781">
        <w:rPr>
          <w:rFonts w:ascii="Arial" w:hAnsi="Arial" w:cs="Arial" w:hint="eastAsia"/>
          <w:sz w:val="21"/>
          <w:szCs w:val="21"/>
        </w:rPr>
        <w:t>00080</w:t>
      </w:r>
      <w:r w:rsidRPr="00BA5781">
        <w:rPr>
          <w:rFonts w:ascii="Arial" w:hAnsi="Arial" w:cs="Arial" w:hint="eastAsia"/>
          <w:sz w:val="21"/>
          <w:szCs w:val="21"/>
        </w:rPr>
        <w:t>号</w:t>
      </w:r>
      <w:r w:rsidRPr="00BA5781">
        <w:rPr>
          <w:rFonts w:ascii="Arial" w:hAnsi="Arial" w:cs="Arial" w:hint="eastAsia"/>
          <w:sz w:val="21"/>
          <w:szCs w:val="21"/>
        </w:rPr>
        <w:t>]</w:t>
      </w:r>
      <w:r>
        <w:rPr>
          <w:rFonts w:ascii="Arial" w:hAnsi="Arial" w:hint="eastAsia"/>
          <w:sz w:val="21"/>
        </w:rPr>
        <w:t>复印件</w:t>
      </w:r>
    </w:p>
    <w:p w14:paraId="1365821F" w14:textId="702E1E33" w:rsidR="00EA6B94" w:rsidRPr="00EA6B94" w:rsidRDefault="00EA6B94" w:rsidP="00EA6B94">
      <w:pPr>
        <w:numPr>
          <w:ilvl w:val="0"/>
          <w:numId w:val="8"/>
        </w:numPr>
        <w:spacing w:line="480" w:lineRule="auto"/>
        <w:jc w:val="both"/>
        <w:rPr>
          <w:rFonts w:ascii="Arial" w:hAnsi="Arial" w:cs="Arial"/>
          <w:sz w:val="21"/>
          <w:szCs w:val="21"/>
        </w:rPr>
      </w:pPr>
      <w:r w:rsidRPr="00F72A81">
        <w:rPr>
          <w:rFonts w:ascii="Arial" w:hAnsi="Arial" w:hint="eastAsia"/>
          <w:sz w:val="21"/>
          <w:szCs w:val="28"/>
        </w:rPr>
        <w:t>《</w:t>
      </w:r>
      <w:r w:rsidRPr="00E2572A">
        <w:rPr>
          <w:rFonts w:ascii="Arial" w:hAnsi="Arial" w:hint="eastAsia"/>
          <w:sz w:val="21"/>
          <w:szCs w:val="28"/>
        </w:rPr>
        <w:t>不动</w:t>
      </w:r>
      <w:r w:rsidRPr="00E2572A">
        <w:rPr>
          <w:rFonts w:ascii="Arial" w:hAnsi="Arial"/>
          <w:sz w:val="21"/>
          <w:szCs w:val="28"/>
        </w:rPr>
        <w:t>产权证书</w:t>
      </w:r>
      <w:r w:rsidRPr="00E2572A">
        <w:rPr>
          <w:rFonts w:ascii="Arial" w:hAnsi="Arial" w:hint="eastAsia"/>
          <w:sz w:val="21"/>
          <w:szCs w:val="28"/>
        </w:rPr>
        <w:t>》</w:t>
      </w:r>
      <w:r w:rsidRPr="00E2572A">
        <w:rPr>
          <w:rFonts w:ascii="Arial" w:hAnsi="Arial" w:hint="eastAsia"/>
          <w:sz w:val="21"/>
          <w:szCs w:val="28"/>
        </w:rPr>
        <w:t>[</w:t>
      </w:r>
      <w:r w:rsidRPr="00E2572A">
        <w:rPr>
          <w:rFonts w:ascii="Arial" w:hAnsi="Arial" w:hint="eastAsia"/>
          <w:sz w:val="21"/>
          <w:szCs w:val="28"/>
        </w:rPr>
        <w:t>京（</w:t>
      </w:r>
      <w:r w:rsidRPr="00E2572A">
        <w:rPr>
          <w:rFonts w:ascii="Arial" w:hAnsi="Arial" w:hint="eastAsia"/>
          <w:sz w:val="21"/>
          <w:szCs w:val="28"/>
        </w:rPr>
        <w:t>2</w:t>
      </w:r>
      <w:r w:rsidRPr="00E2572A">
        <w:rPr>
          <w:rFonts w:ascii="Arial" w:hAnsi="Arial"/>
          <w:sz w:val="21"/>
          <w:szCs w:val="28"/>
        </w:rPr>
        <w:t>019</w:t>
      </w:r>
      <w:r w:rsidRPr="00E2572A">
        <w:rPr>
          <w:rFonts w:ascii="Arial" w:hAnsi="Arial"/>
          <w:sz w:val="21"/>
          <w:szCs w:val="28"/>
        </w:rPr>
        <w:t>）</w:t>
      </w:r>
      <w:r w:rsidRPr="00E2572A">
        <w:rPr>
          <w:rFonts w:ascii="Arial" w:hAnsi="Arial" w:hint="eastAsia"/>
          <w:sz w:val="21"/>
          <w:szCs w:val="28"/>
        </w:rPr>
        <w:t>房不动</w:t>
      </w:r>
      <w:r w:rsidRPr="00E2572A">
        <w:rPr>
          <w:rFonts w:ascii="Arial" w:hAnsi="Arial"/>
          <w:sz w:val="21"/>
          <w:szCs w:val="28"/>
        </w:rPr>
        <w:t>产权</w:t>
      </w:r>
      <w:r w:rsidRPr="00E2572A">
        <w:rPr>
          <w:rFonts w:ascii="Arial" w:hAnsi="Arial" w:hint="eastAsia"/>
          <w:sz w:val="21"/>
          <w:szCs w:val="28"/>
        </w:rPr>
        <w:t>第</w:t>
      </w:r>
      <w:r w:rsidRPr="00E2572A">
        <w:rPr>
          <w:rFonts w:ascii="Arial" w:hAnsi="Arial" w:hint="eastAsia"/>
          <w:sz w:val="21"/>
          <w:szCs w:val="28"/>
        </w:rPr>
        <w:t>0</w:t>
      </w:r>
      <w:r w:rsidRPr="00E2572A">
        <w:rPr>
          <w:rFonts w:ascii="Arial" w:hAnsi="Arial"/>
          <w:sz w:val="21"/>
          <w:szCs w:val="28"/>
        </w:rPr>
        <w:t>024917</w:t>
      </w:r>
      <w:r w:rsidRPr="00E2572A">
        <w:rPr>
          <w:rFonts w:ascii="Arial" w:hAnsi="Arial"/>
          <w:sz w:val="21"/>
          <w:szCs w:val="28"/>
        </w:rPr>
        <w:t>、</w:t>
      </w:r>
      <w:r w:rsidRPr="00E2572A">
        <w:rPr>
          <w:rFonts w:ascii="Arial" w:hAnsi="Arial"/>
          <w:sz w:val="21"/>
          <w:szCs w:val="28"/>
        </w:rPr>
        <w:t>0024920</w:t>
      </w:r>
      <w:r w:rsidRPr="00E2572A">
        <w:rPr>
          <w:rFonts w:ascii="Arial" w:hAnsi="Arial"/>
          <w:sz w:val="21"/>
          <w:szCs w:val="28"/>
        </w:rPr>
        <w:t>、</w:t>
      </w:r>
      <w:r w:rsidRPr="00E2572A">
        <w:rPr>
          <w:rFonts w:ascii="Arial" w:hAnsi="Arial"/>
          <w:sz w:val="21"/>
          <w:szCs w:val="28"/>
        </w:rPr>
        <w:t>0024921</w:t>
      </w:r>
      <w:r w:rsidRPr="00E2572A">
        <w:rPr>
          <w:rFonts w:ascii="Arial" w:hAnsi="Arial" w:hint="eastAsia"/>
          <w:sz w:val="21"/>
          <w:szCs w:val="28"/>
        </w:rPr>
        <w:t>号</w:t>
      </w:r>
      <w:r w:rsidRPr="00E2572A">
        <w:rPr>
          <w:rFonts w:ascii="Arial" w:hAnsi="Arial" w:hint="eastAsia"/>
          <w:sz w:val="21"/>
          <w:szCs w:val="28"/>
        </w:rPr>
        <w:t>]</w:t>
      </w:r>
      <w:r>
        <w:rPr>
          <w:rFonts w:ascii="Arial" w:hAnsi="Arial" w:hint="eastAsia"/>
          <w:sz w:val="21"/>
        </w:rPr>
        <w:t>复印件</w:t>
      </w:r>
    </w:p>
    <w:p w14:paraId="4AAA85DC" w14:textId="77777777" w:rsidR="00D67A2A" w:rsidRPr="00BA5781" w:rsidRDefault="00D67A2A" w:rsidP="00D67A2A">
      <w:pPr>
        <w:numPr>
          <w:ilvl w:val="0"/>
          <w:numId w:val="8"/>
        </w:numPr>
        <w:spacing w:line="480" w:lineRule="auto"/>
        <w:jc w:val="both"/>
        <w:rPr>
          <w:rFonts w:ascii="Arial" w:hAnsi="Arial" w:cs="Arial"/>
          <w:sz w:val="21"/>
          <w:szCs w:val="21"/>
        </w:rPr>
      </w:pPr>
      <w:r w:rsidRPr="00BA5781">
        <w:rPr>
          <w:rFonts w:ascii="Arial" w:hAnsi="Arial" w:cs="Arial" w:hint="eastAsia"/>
          <w:sz w:val="21"/>
          <w:szCs w:val="21"/>
        </w:rPr>
        <w:t>《</w:t>
      </w:r>
      <w:r>
        <w:rPr>
          <w:rFonts w:ascii="Arial" w:hAnsi="Arial" w:cs="Arial" w:hint="eastAsia"/>
          <w:sz w:val="21"/>
          <w:szCs w:val="21"/>
        </w:rPr>
        <w:t>北京市规划和国土资源管理委员会规划意见复函</w:t>
      </w:r>
      <w:r w:rsidRPr="00BA5781">
        <w:rPr>
          <w:rFonts w:ascii="Arial" w:hAnsi="Arial" w:cs="Arial" w:hint="eastAsia"/>
          <w:sz w:val="21"/>
          <w:szCs w:val="21"/>
        </w:rPr>
        <w:t>》</w:t>
      </w:r>
      <w:r>
        <w:rPr>
          <w:rFonts w:ascii="Arial" w:hAnsi="Arial" w:cs="Arial" w:hint="eastAsia"/>
          <w:sz w:val="21"/>
          <w:szCs w:val="21"/>
        </w:rPr>
        <w:t>[2018</w:t>
      </w:r>
      <w:r w:rsidRPr="00BA5781">
        <w:rPr>
          <w:rFonts w:ascii="Arial" w:hAnsi="Arial" w:cs="Arial" w:hint="eastAsia"/>
          <w:sz w:val="21"/>
          <w:szCs w:val="21"/>
        </w:rPr>
        <w:t>规</w:t>
      </w:r>
      <w:r>
        <w:rPr>
          <w:rFonts w:ascii="Arial" w:hAnsi="Arial" w:cs="Arial" w:hint="eastAsia"/>
          <w:sz w:val="21"/>
          <w:szCs w:val="21"/>
        </w:rPr>
        <w:t>土</w:t>
      </w:r>
      <w:r w:rsidRPr="00BA5781">
        <w:rPr>
          <w:rFonts w:ascii="Arial" w:hAnsi="Arial" w:cs="Arial" w:hint="eastAsia"/>
          <w:sz w:val="21"/>
          <w:szCs w:val="21"/>
        </w:rPr>
        <w:t>（房）复函字</w:t>
      </w:r>
      <w:r>
        <w:rPr>
          <w:rFonts w:ascii="Arial" w:hAnsi="Arial" w:cs="Arial" w:hint="eastAsia"/>
          <w:sz w:val="21"/>
          <w:szCs w:val="21"/>
        </w:rPr>
        <w:t>0004</w:t>
      </w:r>
      <w:r w:rsidRPr="00BA5781">
        <w:rPr>
          <w:rFonts w:ascii="Arial" w:hAnsi="Arial" w:cs="Arial" w:hint="eastAsia"/>
          <w:sz w:val="21"/>
          <w:szCs w:val="21"/>
        </w:rPr>
        <w:t>号</w:t>
      </w:r>
      <w:r w:rsidRPr="00BA5781">
        <w:rPr>
          <w:rFonts w:ascii="Arial" w:hAnsi="Arial" w:cs="Arial" w:hint="eastAsia"/>
          <w:sz w:val="21"/>
          <w:szCs w:val="21"/>
        </w:rPr>
        <w:t>]</w:t>
      </w:r>
      <w:r>
        <w:rPr>
          <w:rFonts w:ascii="Arial" w:hAnsi="Arial" w:hint="eastAsia"/>
          <w:sz w:val="21"/>
        </w:rPr>
        <w:t>复印件</w:t>
      </w:r>
    </w:p>
    <w:p w14:paraId="0ADE3532" w14:textId="591B932C" w:rsidR="00D67A2A" w:rsidRPr="00BA5781" w:rsidRDefault="00D67A2A" w:rsidP="00D67A2A">
      <w:pPr>
        <w:numPr>
          <w:ilvl w:val="0"/>
          <w:numId w:val="8"/>
        </w:numPr>
        <w:spacing w:line="480" w:lineRule="auto"/>
        <w:jc w:val="both"/>
        <w:rPr>
          <w:rFonts w:ascii="Arial" w:hAnsi="Arial" w:cs="Arial"/>
          <w:sz w:val="21"/>
          <w:szCs w:val="21"/>
        </w:rPr>
      </w:pPr>
      <w:r>
        <w:rPr>
          <w:rFonts w:ascii="Arial" w:hAnsi="Arial" w:cs="Arial" w:hint="eastAsia"/>
          <w:sz w:val="21"/>
          <w:szCs w:val="21"/>
        </w:rPr>
        <w:t>《建设工程规划许可证》</w:t>
      </w:r>
      <w:r>
        <w:rPr>
          <w:rFonts w:ascii="Arial" w:hAnsi="Arial" w:cs="Arial" w:hint="eastAsia"/>
          <w:sz w:val="21"/>
          <w:szCs w:val="21"/>
        </w:rPr>
        <w:t>[</w:t>
      </w:r>
      <w:r w:rsidR="002D0529">
        <w:rPr>
          <w:rFonts w:ascii="Arial" w:hAnsi="Arial" w:cs="Arial" w:hint="eastAsia"/>
          <w:sz w:val="21"/>
          <w:szCs w:val="21"/>
        </w:rPr>
        <w:t>2017</w:t>
      </w:r>
      <w:r w:rsidR="002D0529">
        <w:rPr>
          <w:rFonts w:ascii="Arial" w:hAnsi="Arial" w:cs="Arial" w:hint="eastAsia"/>
          <w:sz w:val="21"/>
          <w:szCs w:val="21"/>
        </w:rPr>
        <w:t>规土（房）建字</w:t>
      </w:r>
      <w:r w:rsidR="002D0529">
        <w:rPr>
          <w:rFonts w:ascii="Arial" w:hAnsi="Arial" w:cs="Arial" w:hint="eastAsia"/>
          <w:sz w:val="21"/>
          <w:szCs w:val="21"/>
        </w:rPr>
        <w:t>0011</w:t>
      </w:r>
      <w:r w:rsidR="002D0529">
        <w:rPr>
          <w:rFonts w:ascii="Arial" w:hAnsi="Arial" w:cs="Arial" w:hint="eastAsia"/>
          <w:sz w:val="21"/>
          <w:szCs w:val="21"/>
        </w:rPr>
        <w:t>号、</w:t>
      </w:r>
      <w:r w:rsidR="00AC6310">
        <w:rPr>
          <w:rFonts w:ascii="Arial" w:hAnsi="Arial" w:cs="Arial" w:hint="eastAsia"/>
          <w:sz w:val="21"/>
          <w:szCs w:val="21"/>
        </w:rPr>
        <w:t>2018</w:t>
      </w:r>
      <w:r w:rsidR="00AC6310">
        <w:rPr>
          <w:rFonts w:ascii="Arial" w:hAnsi="Arial" w:cs="Arial" w:hint="eastAsia"/>
          <w:sz w:val="21"/>
          <w:szCs w:val="21"/>
        </w:rPr>
        <w:t>规土（房）建字</w:t>
      </w:r>
      <w:r w:rsidR="00AC6310">
        <w:rPr>
          <w:rFonts w:ascii="Arial" w:hAnsi="Arial" w:cs="Arial" w:hint="eastAsia"/>
          <w:sz w:val="21"/>
          <w:szCs w:val="21"/>
        </w:rPr>
        <w:t>0036</w:t>
      </w:r>
      <w:r w:rsidR="00AC6310">
        <w:rPr>
          <w:rFonts w:ascii="Arial" w:hAnsi="Arial" w:cs="Arial" w:hint="eastAsia"/>
          <w:sz w:val="21"/>
          <w:szCs w:val="21"/>
        </w:rPr>
        <w:t>、</w:t>
      </w:r>
      <w:r w:rsidR="00AC6310">
        <w:rPr>
          <w:rFonts w:ascii="Arial" w:hAnsi="Arial" w:cs="Arial" w:hint="eastAsia"/>
          <w:sz w:val="21"/>
          <w:szCs w:val="21"/>
        </w:rPr>
        <w:t>0051</w:t>
      </w:r>
      <w:r w:rsidR="00AC6310">
        <w:rPr>
          <w:rFonts w:ascii="Arial" w:hAnsi="Arial" w:cs="Arial" w:hint="eastAsia"/>
          <w:sz w:val="21"/>
          <w:szCs w:val="21"/>
        </w:rPr>
        <w:t>号</w:t>
      </w:r>
      <w:r>
        <w:rPr>
          <w:rFonts w:ascii="Arial" w:hAnsi="Arial" w:cs="Arial" w:hint="eastAsia"/>
          <w:sz w:val="21"/>
          <w:szCs w:val="21"/>
        </w:rPr>
        <w:t>]</w:t>
      </w:r>
      <w:r>
        <w:rPr>
          <w:rFonts w:ascii="Arial" w:hAnsi="Arial" w:cs="Arial" w:hint="eastAsia"/>
          <w:sz w:val="21"/>
          <w:szCs w:val="21"/>
        </w:rPr>
        <w:t>及附件</w:t>
      </w:r>
      <w:r>
        <w:rPr>
          <w:rFonts w:ascii="Arial" w:hAnsi="Arial" w:hint="eastAsia"/>
          <w:sz w:val="21"/>
        </w:rPr>
        <w:t>复印件</w:t>
      </w:r>
    </w:p>
    <w:p w14:paraId="09AB84B3" w14:textId="0423381A" w:rsidR="00D67A2A" w:rsidRPr="004746AC" w:rsidRDefault="00D67A2A" w:rsidP="00D67A2A">
      <w:pPr>
        <w:numPr>
          <w:ilvl w:val="0"/>
          <w:numId w:val="8"/>
        </w:numPr>
        <w:spacing w:line="480" w:lineRule="auto"/>
        <w:jc w:val="both"/>
        <w:rPr>
          <w:rFonts w:ascii="Arial" w:hAnsi="Arial" w:cs="Arial"/>
          <w:sz w:val="21"/>
          <w:szCs w:val="21"/>
        </w:rPr>
      </w:pPr>
      <w:r>
        <w:rPr>
          <w:rFonts w:ascii="Arial" w:hAnsi="Arial" w:cs="Arial" w:hint="eastAsia"/>
          <w:sz w:val="21"/>
          <w:szCs w:val="21"/>
        </w:rPr>
        <w:t>《建筑工程施工许可证》</w:t>
      </w:r>
      <w:r w:rsidR="009D586C">
        <w:rPr>
          <w:rFonts w:ascii="Arial" w:hAnsi="Arial" w:cs="Arial" w:hint="eastAsia"/>
          <w:sz w:val="21"/>
          <w:szCs w:val="21"/>
        </w:rPr>
        <w:t>[</w:t>
      </w:r>
      <w:r w:rsidR="002D0529">
        <w:rPr>
          <w:rFonts w:ascii="Arial" w:hAnsi="Arial" w:cs="Arial" w:hint="eastAsia"/>
          <w:sz w:val="21"/>
          <w:szCs w:val="21"/>
        </w:rPr>
        <w:t>[2017]</w:t>
      </w:r>
      <w:r w:rsidR="002D0529">
        <w:rPr>
          <w:rFonts w:ascii="Arial" w:hAnsi="Arial" w:cs="Arial" w:hint="eastAsia"/>
          <w:sz w:val="21"/>
          <w:szCs w:val="21"/>
        </w:rPr>
        <w:t>施建字</w:t>
      </w:r>
      <w:r w:rsidR="002D0529">
        <w:rPr>
          <w:rFonts w:ascii="Arial" w:hAnsi="Arial" w:cs="Arial" w:hint="eastAsia"/>
          <w:sz w:val="21"/>
          <w:szCs w:val="21"/>
        </w:rPr>
        <w:t>0512</w:t>
      </w:r>
      <w:r w:rsidR="002D0529">
        <w:rPr>
          <w:rFonts w:ascii="Arial" w:hAnsi="Arial" w:cs="Arial" w:hint="eastAsia"/>
          <w:sz w:val="21"/>
          <w:szCs w:val="21"/>
        </w:rPr>
        <w:t>号、</w:t>
      </w:r>
      <w:r w:rsidR="009D586C">
        <w:rPr>
          <w:rFonts w:ascii="Arial" w:hAnsi="Arial" w:cs="Arial" w:hint="eastAsia"/>
          <w:sz w:val="21"/>
          <w:szCs w:val="21"/>
        </w:rPr>
        <w:t>[2018]</w:t>
      </w:r>
      <w:r w:rsidR="009D586C">
        <w:rPr>
          <w:rFonts w:ascii="Arial" w:hAnsi="Arial" w:cs="Arial" w:hint="eastAsia"/>
          <w:sz w:val="21"/>
          <w:szCs w:val="21"/>
        </w:rPr>
        <w:t>施</w:t>
      </w:r>
      <w:r w:rsidR="009D586C">
        <w:rPr>
          <w:rFonts w:ascii="Arial" w:hAnsi="Arial" w:cs="Arial" w:hint="eastAsia"/>
          <w:sz w:val="21"/>
          <w:szCs w:val="21"/>
        </w:rPr>
        <w:t>[</w:t>
      </w:r>
      <w:r w:rsidR="009D586C">
        <w:rPr>
          <w:rFonts w:ascii="Arial" w:hAnsi="Arial" w:cs="Arial" w:hint="eastAsia"/>
          <w:sz w:val="21"/>
          <w:szCs w:val="21"/>
        </w:rPr>
        <w:t>房</w:t>
      </w:r>
      <w:r w:rsidR="009D586C">
        <w:rPr>
          <w:rFonts w:ascii="Arial" w:hAnsi="Arial" w:cs="Arial" w:hint="eastAsia"/>
          <w:sz w:val="21"/>
          <w:szCs w:val="21"/>
        </w:rPr>
        <w:t>]</w:t>
      </w:r>
      <w:r w:rsidR="009D586C">
        <w:rPr>
          <w:rFonts w:ascii="Arial" w:hAnsi="Arial" w:cs="Arial" w:hint="eastAsia"/>
          <w:sz w:val="21"/>
          <w:szCs w:val="21"/>
        </w:rPr>
        <w:t>建字</w:t>
      </w:r>
      <w:r w:rsidR="009D586C">
        <w:rPr>
          <w:rFonts w:ascii="Arial" w:hAnsi="Arial" w:cs="Arial" w:hint="eastAsia"/>
          <w:sz w:val="21"/>
          <w:szCs w:val="21"/>
        </w:rPr>
        <w:t>0062</w:t>
      </w:r>
      <w:r w:rsidR="009D586C">
        <w:rPr>
          <w:rFonts w:ascii="Arial" w:hAnsi="Arial" w:cs="Arial" w:hint="eastAsia"/>
          <w:sz w:val="21"/>
          <w:szCs w:val="21"/>
        </w:rPr>
        <w:t>号、</w:t>
      </w:r>
      <w:r w:rsidR="009D586C">
        <w:rPr>
          <w:rFonts w:ascii="Arial" w:hAnsi="Arial" w:cs="Arial" w:hint="eastAsia"/>
          <w:sz w:val="21"/>
          <w:szCs w:val="21"/>
        </w:rPr>
        <w:t>[2019]</w:t>
      </w:r>
      <w:r w:rsidR="009D586C">
        <w:rPr>
          <w:rFonts w:ascii="Arial" w:hAnsi="Arial" w:cs="Arial" w:hint="eastAsia"/>
          <w:sz w:val="21"/>
          <w:szCs w:val="21"/>
        </w:rPr>
        <w:t>施</w:t>
      </w:r>
      <w:r w:rsidR="009D586C">
        <w:rPr>
          <w:rFonts w:ascii="Arial" w:hAnsi="Arial" w:cs="Arial" w:hint="eastAsia"/>
          <w:sz w:val="21"/>
          <w:szCs w:val="21"/>
        </w:rPr>
        <w:t>[</w:t>
      </w:r>
      <w:r w:rsidR="009D586C">
        <w:rPr>
          <w:rFonts w:ascii="Arial" w:hAnsi="Arial" w:cs="Arial" w:hint="eastAsia"/>
          <w:sz w:val="21"/>
          <w:szCs w:val="21"/>
        </w:rPr>
        <w:t>房</w:t>
      </w:r>
      <w:r w:rsidR="009D586C">
        <w:rPr>
          <w:rFonts w:ascii="Arial" w:hAnsi="Arial" w:cs="Arial" w:hint="eastAsia"/>
          <w:sz w:val="21"/>
          <w:szCs w:val="21"/>
        </w:rPr>
        <w:t>]</w:t>
      </w:r>
      <w:r w:rsidR="009D586C">
        <w:rPr>
          <w:rFonts w:ascii="Arial" w:hAnsi="Arial" w:cs="Arial" w:hint="eastAsia"/>
          <w:sz w:val="21"/>
          <w:szCs w:val="21"/>
        </w:rPr>
        <w:t>建字</w:t>
      </w:r>
      <w:r w:rsidR="009D586C">
        <w:rPr>
          <w:rFonts w:ascii="Arial" w:hAnsi="Arial" w:cs="Arial" w:hint="eastAsia"/>
          <w:sz w:val="21"/>
          <w:szCs w:val="21"/>
        </w:rPr>
        <w:t>0009</w:t>
      </w:r>
      <w:r w:rsidR="009D586C">
        <w:rPr>
          <w:rFonts w:ascii="Arial" w:hAnsi="Arial" w:cs="Arial" w:hint="eastAsia"/>
          <w:sz w:val="21"/>
          <w:szCs w:val="21"/>
        </w:rPr>
        <w:t>号</w:t>
      </w:r>
      <w:r w:rsidR="009D586C">
        <w:rPr>
          <w:rFonts w:ascii="Arial" w:hAnsi="Arial" w:cs="Arial" w:hint="eastAsia"/>
          <w:sz w:val="21"/>
          <w:szCs w:val="21"/>
        </w:rPr>
        <w:t>]</w:t>
      </w:r>
      <w:r>
        <w:rPr>
          <w:rFonts w:ascii="Arial" w:hAnsi="Arial" w:hint="eastAsia"/>
          <w:sz w:val="21"/>
        </w:rPr>
        <w:t>复印件</w:t>
      </w:r>
    </w:p>
    <w:p w14:paraId="140E9016" w14:textId="77777777" w:rsidR="00D67A2A" w:rsidRPr="000918B9" w:rsidRDefault="00D67A2A" w:rsidP="003878F0">
      <w:pPr>
        <w:numPr>
          <w:ilvl w:val="0"/>
          <w:numId w:val="8"/>
        </w:numPr>
        <w:spacing w:line="480" w:lineRule="auto"/>
        <w:jc w:val="both"/>
        <w:rPr>
          <w:rFonts w:ascii="Arial" w:hAnsi="Arial" w:cs="Arial"/>
          <w:sz w:val="21"/>
          <w:szCs w:val="21"/>
        </w:rPr>
      </w:pP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p>
    <w:p w14:paraId="0DBA534B" w14:textId="77777777" w:rsidR="000918B9" w:rsidRPr="003878F0" w:rsidRDefault="000918B9" w:rsidP="003878F0">
      <w:pPr>
        <w:numPr>
          <w:ilvl w:val="0"/>
          <w:numId w:val="8"/>
        </w:numPr>
        <w:spacing w:line="480" w:lineRule="auto"/>
        <w:jc w:val="both"/>
        <w:rPr>
          <w:rFonts w:ascii="Arial" w:hAnsi="Arial" w:cs="Arial"/>
          <w:sz w:val="21"/>
          <w:szCs w:val="21"/>
        </w:rPr>
      </w:pPr>
      <w:r>
        <w:rPr>
          <w:rFonts w:ascii="Arial" w:hAnsi="Arial" w:hint="eastAsia"/>
          <w:sz w:val="21"/>
          <w:szCs w:val="28"/>
        </w:rPr>
        <w:t>《抵押物</w:t>
      </w:r>
      <w:r>
        <w:rPr>
          <w:rFonts w:ascii="Arial" w:hAnsi="Arial"/>
          <w:sz w:val="21"/>
          <w:szCs w:val="28"/>
        </w:rPr>
        <w:t>清单》</w:t>
      </w:r>
    </w:p>
    <w:p w14:paraId="401A19AC" w14:textId="77777777" w:rsidR="003878F0" w:rsidRPr="003878F0" w:rsidRDefault="003878F0" w:rsidP="003878F0">
      <w:pPr>
        <w:numPr>
          <w:ilvl w:val="0"/>
          <w:numId w:val="8"/>
        </w:numPr>
        <w:spacing w:line="480" w:lineRule="auto"/>
        <w:jc w:val="both"/>
        <w:rPr>
          <w:rFonts w:ascii="Arial" w:hAnsi="Arial" w:cs="Arial"/>
          <w:sz w:val="21"/>
          <w:szCs w:val="21"/>
        </w:rPr>
      </w:pPr>
      <w:r>
        <w:rPr>
          <w:rFonts w:ascii="Arial" w:hAnsi="Arial" w:hint="eastAsia"/>
          <w:sz w:val="21"/>
          <w:szCs w:val="28"/>
        </w:rPr>
        <w:t>《建造</w:t>
      </w:r>
      <w:r>
        <w:rPr>
          <w:rFonts w:ascii="Arial" w:hAnsi="Arial"/>
          <w:sz w:val="21"/>
          <w:szCs w:val="28"/>
        </w:rPr>
        <w:t>标准</w:t>
      </w:r>
      <w:r w:rsidRPr="00A43A50">
        <w:rPr>
          <w:rFonts w:ascii="Arial" w:hAnsi="Arial" w:cs="Arial"/>
          <w:sz w:val="21"/>
          <w:szCs w:val="21"/>
        </w:rPr>
        <w:t>——</w:t>
      </w:r>
      <w:r>
        <w:rPr>
          <w:rFonts w:ascii="Arial" w:hAnsi="Arial" w:cs="Arial"/>
          <w:sz w:val="21"/>
          <w:szCs w:val="21"/>
        </w:rPr>
        <w:t>中粮健康科技园</w:t>
      </w:r>
      <w:r w:rsidRPr="00A43A50">
        <w:rPr>
          <w:rFonts w:ascii="Arial" w:hAnsi="Arial" w:cs="Arial"/>
          <w:sz w:val="21"/>
          <w:szCs w:val="21"/>
        </w:rPr>
        <w:t>项目</w:t>
      </w:r>
      <w:r>
        <w:rPr>
          <w:rFonts w:ascii="Arial" w:hAnsi="Arial"/>
          <w:sz w:val="21"/>
          <w:szCs w:val="28"/>
        </w:rPr>
        <w:t>》</w:t>
      </w:r>
    </w:p>
    <w:p w14:paraId="4457A284" w14:textId="77777777" w:rsidR="00D67A2A" w:rsidRDefault="00D67A2A" w:rsidP="003878F0">
      <w:pPr>
        <w:numPr>
          <w:ilvl w:val="0"/>
          <w:numId w:val="8"/>
        </w:numPr>
        <w:spacing w:line="480" w:lineRule="auto"/>
        <w:jc w:val="both"/>
        <w:rPr>
          <w:rFonts w:ascii="Arial" w:hAnsi="Arial" w:cs="Arial"/>
          <w:sz w:val="21"/>
          <w:szCs w:val="21"/>
        </w:rPr>
      </w:pPr>
      <w:r w:rsidRPr="00BA5781">
        <w:rPr>
          <w:rFonts w:ascii="Arial" w:hAnsi="Arial" w:cs="Arial" w:hint="eastAsia"/>
          <w:sz w:val="21"/>
          <w:szCs w:val="21"/>
        </w:rPr>
        <w:t>《关于抵押房地产是否存在法定优先受偿权利等情况的书面查询和调查记录》</w:t>
      </w:r>
    </w:p>
    <w:p w14:paraId="71028348" w14:textId="77777777" w:rsidR="00D67A2A" w:rsidRPr="00BA5781" w:rsidRDefault="00D67A2A" w:rsidP="003878F0">
      <w:pPr>
        <w:numPr>
          <w:ilvl w:val="0"/>
          <w:numId w:val="8"/>
        </w:numPr>
        <w:spacing w:line="480" w:lineRule="auto"/>
        <w:jc w:val="both"/>
        <w:rPr>
          <w:rFonts w:ascii="Arial" w:hAnsi="Arial" w:cs="Arial"/>
          <w:sz w:val="21"/>
          <w:szCs w:val="21"/>
        </w:rPr>
      </w:pPr>
      <w:r>
        <w:rPr>
          <w:rFonts w:ascii="Arial" w:hAnsi="Arial" w:cs="Arial" w:hint="eastAsia"/>
          <w:sz w:val="21"/>
          <w:szCs w:val="21"/>
        </w:rPr>
        <w:t>《市政基础设</w:t>
      </w:r>
      <w:r w:rsidRPr="00A43A50">
        <w:rPr>
          <w:rFonts w:ascii="Arial" w:hAnsi="Arial" w:cs="Arial"/>
          <w:sz w:val="21"/>
          <w:szCs w:val="21"/>
        </w:rPr>
        <w:t>施情况说明</w:t>
      </w:r>
      <w:r w:rsidRPr="00A43A50">
        <w:rPr>
          <w:rFonts w:ascii="Arial" w:hAnsi="Arial" w:cs="Arial"/>
          <w:sz w:val="21"/>
          <w:szCs w:val="21"/>
        </w:rPr>
        <w:t>——</w:t>
      </w:r>
      <w:r>
        <w:rPr>
          <w:rFonts w:ascii="Arial" w:hAnsi="Arial" w:cs="Arial"/>
          <w:sz w:val="21"/>
          <w:szCs w:val="21"/>
        </w:rPr>
        <w:t>中粮健康科技园</w:t>
      </w:r>
      <w:r w:rsidRPr="00A43A50">
        <w:rPr>
          <w:rFonts w:ascii="Arial" w:hAnsi="Arial" w:cs="Arial"/>
          <w:sz w:val="21"/>
          <w:szCs w:val="21"/>
        </w:rPr>
        <w:t>项目》</w:t>
      </w:r>
    </w:p>
    <w:p w14:paraId="08735F7D" w14:textId="77777777" w:rsidR="00D67A2A" w:rsidRPr="003814AC" w:rsidRDefault="00D67A2A" w:rsidP="00D67A2A">
      <w:pPr>
        <w:numPr>
          <w:ilvl w:val="0"/>
          <w:numId w:val="8"/>
        </w:numPr>
        <w:spacing w:line="480" w:lineRule="auto"/>
        <w:jc w:val="both"/>
        <w:rPr>
          <w:rFonts w:ascii="Arial" w:hAnsi="Arial" w:cs="Arial"/>
          <w:sz w:val="21"/>
          <w:szCs w:val="21"/>
        </w:rPr>
      </w:pPr>
      <w:r w:rsidRPr="00BA5781">
        <w:rPr>
          <w:rFonts w:ascii="Arial" w:hAnsi="Arial" w:cs="Arial" w:hint="eastAsia"/>
          <w:sz w:val="21"/>
          <w:szCs w:val="21"/>
        </w:rPr>
        <w:t>《</w:t>
      </w:r>
      <w:r w:rsidRPr="003814AC">
        <w:rPr>
          <w:rFonts w:ascii="Arial" w:hAnsi="Arial" w:cs="Arial" w:hint="eastAsia"/>
          <w:sz w:val="21"/>
          <w:szCs w:val="21"/>
        </w:rPr>
        <w:t>工程进度情况</w:t>
      </w:r>
      <w:r w:rsidRPr="00FC55A8">
        <w:rPr>
          <w:rFonts w:ascii="Arial" w:hAnsi="Arial" w:cs="Arial"/>
          <w:sz w:val="21"/>
          <w:szCs w:val="21"/>
        </w:rPr>
        <w:t>说明</w:t>
      </w:r>
      <w:r w:rsidRPr="00FC55A8">
        <w:rPr>
          <w:rFonts w:ascii="Arial" w:hAnsi="Arial" w:cs="Arial"/>
          <w:sz w:val="21"/>
          <w:szCs w:val="21"/>
        </w:rPr>
        <w:t>——</w:t>
      </w:r>
      <w:r>
        <w:rPr>
          <w:rFonts w:ascii="Arial" w:hAnsi="Arial" w:cs="Arial"/>
          <w:sz w:val="21"/>
          <w:szCs w:val="21"/>
        </w:rPr>
        <w:t>中粮健康科技园</w:t>
      </w:r>
      <w:r w:rsidRPr="003814AC">
        <w:rPr>
          <w:rFonts w:ascii="Arial" w:hAnsi="Arial" w:cs="Arial" w:hint="eastAsia"/>
          <w:sz w:val="21"/>
          <w:szCs w:val="21"/>
        </w:rPr>
        <w:t>项目》</w:t>
      </w:r>
    </w:p>
    <w:p w14:paraId="4D22FB7A" w14:textId="77777777" w:rsidR="00D67A2A" w:rsidRPr="003814AC" w:rsidRDefault="00D67A2A" w:rsidP="00D67A2A">
      <w:pPr>
        <w:numPr>
          <w:ilvl w:val="0"/>
          <w:numId w:val="8"/>
        </w:numPr>
        <w:spacing w:line="480" w:lineRule="auto"/>
        <w:jc w:val="both"/>
        <w:rPr>
          <w:rFonts w:ascii="Arial" w:hAnsi="Arial" w:cs="Arial"/>
          <w:bCs/>
          <w:sz w:val="21"/>
          <w:szCs w:val="21"/>
        </w:rPr>
      </w:pPr>
      <w:r w:rsidRPr="00BA5781">
        <w:rPr>
          <w:rFonts w:ascii="Arial" w:hAnsi="Arial" w:cs="Arial"/>
          <w:bCs/>
          <w:sz w:val="21"/>
          <w:szCs w:val="21"/>
        </w:rPr>
        <w:t>《</w:t>
      </w:r>
      <w:r w:rsidRPr="003814AC">
        <w:rPr>
          <w:rFonts w:ascii="Arial" w:hAnsi="Arial" w:cs="Arial" w:hint="eastAsia"/>
          <w:bCs/>
          <w:sz w:val="21"/>
          <w:szCs w:val="21"/>
        </w:rPr>
        <w:t>关于</w:t>
      </w:r>
      <w:r>
        <w:rPr>
          <w:rFonts w:ascii="Arial" w:hAnsi="Arial" w:cs="Arial" w:hint="eastAsia"/>
          <w:bCs/>
          <w:sz w:val="21"/>
          <w:szCs w:val="21"/>
        </w:rPr>
        <w:t>中粮健康科技园</w:t>
      </w:r>
      <w:r w:rsidRPr="003814AC">
        <w:rPr>
          <w:rFonts w:ascii="Arial" w:hAnsi="Arial" w:cs="Arial" w:hint="eastAsia"/>
          <w:bCs/>
          <w:sz w:val="21"/>
          <w:szCs w:val="21"/>
        </w:rPr>
        <w:t>项目建筑工程款支付情况的说明</w:t>
      </w:r>
      <w:r w:rsidRPr="003814AC">
        <w:rPr>
          <w:rFonts w:ascii="Arial" w:hAnsi="Arial" w:cs="Arial"/>
          <w:bCs/>
          <w:sz w:val="21"/>
          <w:szCs w:val="21"/>
        </w:rPr>
        <w:t>》</w:t>
      </w:r>
    </w:p>
    <w:p w14:paraId="52165295" w14:textId="77777777" w:rsidR="00D67A2A" w:rsidRPr="002C22AF" w:rsidRDefault="00D67A2A" w:rsidP="00D67A2A">
      <w:pPr>
        <w:numPr>
          <w:ilvl w:val="0"/>
          <w:numId w:val="8"/>
        </w:numPr>
        <w:spacing w:line="480" w:lineRule="auto"/>
        <w:jc w:val="both"/>
        <w:rPr>
          <w:rFonts w:ascii="Arial" w:hAnsi="Arial" w:cs="Arial"/>
          <w:sz w:val="21"/>
          <w:szCs w:val="21"/>
        </w:rPr>
      </w:pPr>
      <w:r w:rsidRPr="00BA5781">
        <w:rPr>
          <w:rFonts w:ascii="Arial" w:hAnsi="Arial" w:cs="Arial"/>
          <w:sz w:val="21"/>
          <w:szCs w:val="21"/>
        </w:rPr>
        <w:t>估价委托人《营业执照（副本）》</w:t>
      </w:r>
      <w:r w:rsidRPr="002C22AF">
        <w:rPr>
          <w:rFonts w:ascii="Arial" w:hAnsi="Arial" w:cs="Arial"/>
          <w:sz w:val="21"/>
          <w:szCs w:val="21"/>
        </w:rPr>
        <w:t>复印件</w:t>
      </w:r>
    </w:p>
    <w:p w14:paraId="3D6B011C" w14:textId="77777777" w:rsidR="00D67A2A" w:rsidRPr="002C22AF" w:rsidRDefault="00D67A2A" w:rsidP="00D67A2A">
      <w:pPr>
        <w:numPr>
          <w:ilvl w:val="0"/>
          <w:numId w:val="8"/>
        </w:numPr>
        <w:spacing w:line="480" w:lineRule="auto"/>
        <w:jc w:val="both"/>
        <w:rPr>
          <w:rFonts w:ascii="Arial" w:hAnsi="Arial" w:cs="Arial"/>
          <w:sz w:val="21"/>
          <w:szCs w:val="21"/>
        </w:rPr>
      </w:pPr>
      <w:r w:rsidRPr="003814AC">
        <w:rPr>
          <w:rFonts w:ascii="Arial" w:hAnsi="Arial" w:cs="Arial"/>
          <w:sz w:val="21"/>
          <w:szCs w:val="21"/>
        </w:rPr>
        <w:t>房地产估价机构《营业执照（副本）》</w:t>
      </w:r>
      <w:r w:rsidRPr="002C22AF">
        <w:rPr>
          <w:rFonts w:ascii="Arial" w:hAnsi="Arial" w:cs="Arial"/>
          <w:sz w:val="21"/>
          <w:szCs w:val="21"/>
        </w:rPr>
        <w:t>复印件</w:t>
      </w:r>
    </w:p>
    <w:p w14:paraId="4D1666FD" w14:textId="77777777" w:rsidR="00D67A2A" w:rsidRPr="002C22AF" w:rsidRDefault="00D67A2A" w:rsidP="00D67A2A">
      <w:pPr>
        <w:numPr>
          <w:ilvl w:val="0"/>
          <w:numId w:val="8"/>
        </w:numPr>
        <w:spacing w:line="480" w:lineRule="auto"/>
        <w:jc w:val="both"/>
        <w:rPr>
          <w:rFonts w:ascii="Arial" w:hAnsi="Arial" w:cs="Arial"/>
          <w:sz w:val="21"/>
          <w:szCs w:val="21"/>
        </w:rPr>
      </w:pPr>
      <w:r w:rsidRPr="002C22AF">
        <w:rPr>
          <w:rFonts w:ascii="Arial" w:hAnsi="Arial" w:cs="Arial"/>
          <w:sz w:val="21"/>
          <w:szCs w:val="21"/>
        </w:rPr>
        <w:t>房地产估价机构资质证书复印件</w:t>
      </w:r>
    </w:p>
    <w:p w14:paraId="6F79CD40" w14:textId="77777777" w:rsidR="00D67A2A" w:rsidRPr="002C22AF" w:rsidRDefault="00D67A2A" w:rsidP="00D67A2A">
      <w:pPr>
        <w:numPr>
          <w:ilvl w:val="0"/>
          <w:numId w:val="8"/>
        </w:numPr>
        <w:spacing w:line="480" w:lineRule="auto"/>
        <w:jc w:val="both"/>
        <w:rPr>
          <w:rFonts w:ascii="Arial" w:hAnsi="Arial" w:cs="Arial"/>
          <w:sz w:val="21"/>
          <w:szCs w:val="21"/>
        </w:rPr>
      </w:pPr>
      <w:r w:rsidRPr="002C22AF">
        <w:rPr>
          <w:rFonts w:ascii="Arial" w:hAnsi="Arial" w:cs="Arial" w:hint="eastAsia"/>
          <w:sz w:val="21"/>
          <w:szCs w:val="21"/>
        </w:rPr>
        <w:lastRenderedPageBreak/>
        <w:t>评估专业人员</w:t>
      </w:r>
      <w:r w:rsidRPr="002C22AF">
        <w:rPr>
          <w:rFonts w:ascii="Arial" w:hAnsi="Arial" w:cs="Arial"/>
          <w:sz w:val="21"/>
          <w:szCs w:val="21"/>
        </w:rPr>
        <w:t>执业证书复印件</w:t>
      </w:r>
    </w:p>
    <w:p w14:paraId="2EC40C2F" w14:textId="77777777" w:rsidR="00530A96" w:rsidRPr="00D67A2A" w:rsidRDefault="00530A96"/>
    <w:sectPr w:rsidR="00530A96" w:rsidRPr="00D67A2A" w:rsidSect="00530A96">
      <w:pgSz w:w="11907" w:h="16840" w:code="9"/>
      <w:pgMar w:top="1843" w:right="1134" w:bottom="1134" w:left="1134" w:header="1134" w:footer="907" w:gutter="34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D196F" w14:textId="77777777" w:rsidR="004546EB" w:rsidRDefault="004546EB" w:rsidP="00D67A2A">
      <w:pPr>
        <w:spacing w:line="240" w:lineRule="auto"/>
      </w:pPr>
      <w:r>
        <w:separator/>
      </w:r>
    </w:p>
  </w:endnote>
  <w:endnote w:type="continuationSeparator" w:id="0">
    <w:p w14:paraId="2A604B5F" w14:textId="77777777" w:rsidR="004546EB" w:rsidRDefault="004546EB" w:rsidP="00D67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Microsoft YaHei UI">
    <w:charset w:val="86"/>
    <w:family w:val="swiss"/>
    <w:pitch w:val="variable"/>
    <w:sig w:usb0="80000287" w:usb1="28CF3C52" w:usb2="00000016" w:usb3="00000000" w:csb0="0004001F" w:csb1="00000000"/>
  </w:font>
  <w:font w:name="隶书">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charset w:val="00"/>
    <w:family w:val="swiss"/>
    <w:pitch w:val="variable"/>
    <w:sig w:usb0="E00002FF" w:usb1="4000ACFF" w:usb2="00000001" w:usb3="00000000" w:csb0="0000019F" w:csb1="00000000"/>
  </w:font>
  <w:font w:name="方正黑体简体">
    <w:altName w:val="宋体"/>
    <w:charset w:val="86"/>
    <w:family w:val="auto"/>
    <w:pitch w:val="variable"/>
    <w:sig w:usb0="00000000" w:usb1="080E0000" w:usb2="00000010" w:usb3="00000000" w:csb0="00040000" w:csb1="00000000"/>
  </w:font>
  <w:font w:name="华文细黑">
    <w:charset w:val="86"/>
    <w:family w:val="auto"/>
    <w:pitch w:val="variable"/>
    <w:sig w:usb0="00000287" w:usb1="080F0000" w:usb2="00000010" w:usb3="00000000" w:csb0="0004009F" w:csb1="00000000"/>
  </w:font>
  <w:font w:name="Cambria">
    <w:charset w:val="00"/>
    <w:family w:val="roman"/>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FA5CB" w14:textId="77777777" w:rsidR="000E76E2" w:rsidRDefault="000E76E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C983097" w14:textId="77777777" w:rsidR="000E76E2" w:rsidRDefault="000E76E2">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8B0FD" w14:textId="77777777" w:rsidR="000E76E2" w:rsidRDefault="000E76E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C9AD550" w14:textId="77777777" w:rsidR="000E76E2" w:rsidRDefault="000E76E2">
    <w:pPr>
      <w:pStyle w:val="a5"/>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9BDCB" w14:textId="5EF25CB1" w:rsidR="000E76E2" w:rsidRDefault="000E76E2" w:rsidP="00530A96">
    <w:pPr>
      <w:pStyle w:val="a5"/>
      <w:pBdr>
        <w:top w:val="single" w:sz="4" w:space="1" w:color="404040"/>
      </w:pBdr>
      <w:tabs>
        <w:tab w:val="clear" w:pos="4153"/>
        <w:tab w:val="clear" w:pos="8306"/>
        <w:tab w:val="right" w:pos="14249"/>
      </w:tabs>
      <w:jc w:val="center"/>
    </w:pPr>
    <w:r w:rsidRPr="00E06AEA">
      <w:rPr>
        <w:rFonts w:ascii="Calibri" w:hAnsi="Calibri"/>
      </w:rPr>
      <w:fldChar w:fldCharType="begin"/>
    </w:r>
    <w:r>
      <w:instrText>PAGE   \* MERGEFORMAT</w:instrText>
    </w:r>
    <w:r w:rsidRPr="00E06AEA">
      <w:rPr>
        <w:rFonts w:ascii="Calibri" w:hAnsi="Calibri"/>
      </w:rPr>
      <w:fldChar w:fldCharType="separate"/>
    </w:r>
    <w:r w:rsidR="006E5E0C" w:rsidRPr="006E5E0C">
      <w:rPr>
        <w:rFonts w:ascii="Arial" w:hAnsi="Arial"/>
        <w:noProof/>
        <w:lang w:val="zh-CN"/>
      </w:rPr>
      <w:t>90</w:t>
    </w:r>
    <w:r w:rsidRPr="00E06AEA">
      <w:rPr>
        <w:rFonts w:ascii="Cambria" w:hAnsi="Cambr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D0F8C" w14:textId="77777777" w:rsidR="000E76E2" w:rsidRDefault="000E76E2">
    <w:pPr>
      <w:pStyle w:val="a5"/>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DDF46" w14:textId="77777777" w:rsidR="000E76E2" w:rsidRDefault="000E76E2">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B5965" w14:textId="56138BEC" w:rsidR="000E76E2" w:rsidRDefault="000E76E2" w:rsidP="00530A96">
    <w:pPr>
      <w:pStyle w:val="a5"/>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6E5E0C" w:rsidRPr="006E5E0C">
      <w:rPr>
        <w:rFonts w:ascii="Arial" w:hAnsi="Arial"/>
        <w:noProof/>
        <w:lang w:val="zh-CN"/>
      </w:rPr>
      <w:t>11</w:t>
    </w:r>
    <w:r w:rsidRPr="00E06AEA">
      <w:rPr>
        <w:rFonts w:ascii="Cambria" w:hAnsi="Cambr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7D5C" w14:textId="77777777" w:rsidR="000E76E2" w:rsidRDefault="000E76E2">
    <w:pPr>
      <w:pStyle w:val="a5"/>
      <w:jc w:val="center"/>
    </w:pPr>
    <w:r>
      <w:fldChar w:fldCharType="begin"/>
    </w:r>
    <w:r>
      <w:instrText>PAGE   \* MERGEFORMAT</w:instrText>
    </w:r>
    <w:r>
      <w:fldChar w:fldCharType="separate"/>
    </w:r>
    <w:r w:rsidRPr="00A10059">
      <w:rPr>
        <w:rFonts w:ascii="Arial" w:hAnsi="Arial"/>
        <w:noProof/>
        <w:lang w:val="zh-CN"/>
      </w:rPr>
      <w:t>12</w:t>
    </w:r>
    <w:r>
      <w:fldChar w:fldCharType="end"/>
    </w:r>
  </w:p>
  <w:p w14:paraId="064608BE" w14:textId="77777777" w:rsidR="000E76E2" w:rsidRDefault="000E76E2">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1339F" w14:textId="231A1D63" w:rsidR="000E76E2" w:rsidRDefault="000E76E2" w:rsidP="00530A96">
    <w:pPr>
      <w:pStyle w:val="a5"/>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6E5E0C" w:rsidRPr="006E5E0C">
      <w:rPr>
        <w:rFonts w:ascii="Arial" w:hAnsi="Arial"/>
        <w:noProof/>
        <w:lang w:val="zh-CN"/>
      </w:rPr>
      <w:t>19</w:t>
    </w:r>
    <w:r w:rsidRPr="00E06AEA">
      <w:rPr>
        <w:rFonts w:ascii="Cambria" w:hAnsi="Cambria"/>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D210" w14:textId="77777777" w:rsidR="000E76E2" w:rsidRDefault="000E76E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4608F0B" w14:textId="77777777" w:rsidR="000E76E2" w:rsidRDefault="000E76E2">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7B41F" w14:textId="480EF1CE" w:rsidR="000E76E2" w:rsidRDefault="000E76E2" w:rsidP="00530A96">
    <w:pPr>
      <w:pStyle w:val="a5"/>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234688" w:rsidRPr="00234688">
      <w:rPr>
        <w:rFonts w:ascii="Arial" w:hAnsi="Arial"/>
        <w:noProof/>
        <w:lang w:val="zh-CN"/>
      </w:rPr>
      <w:t>27</w:t>
    </w:r>
    <w:r w:rsidRPr="00E06AEA">
      <w:rPr>
        <w:rFonts w:ascii="Cambria" w:hAnsi="Cambria"/>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3739A" w14:textId="620660EF" w:rsidR="000E76E2" w:rsidRDefault="000E76E2" w:rsidP="00530A96">
    <w:pPr>
      <w:pStyle w:val="a5"/>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6E5E0C" w:rsidRPr="006E5E0C">
      <w:rPr>
        <w:rFonts w:ascii="Arial" w:hAnsi="Arial"/>
        <w:noProof/>
        <w:lang w:val="zh-CN"/>
      </w:rPr>
      <w:t>84</w:t>
    </w:r>
    <w:r w:rsidRPr="00E06AEA">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E9AA8" w14:textId="77777777" w:rsidR="004546EB" w:rsidRDefault="004546EB" w:rsidP="00D67A2A">
      <w:pPr>
        <w:spacing w:line="240" w:lineRule="auto"/>
      </w:pPr>
      <w:r>
        <w:separator/>
      </w:r>
    </w:p>
  </w:footnote>
  <w:footnote w:type="continuationSeparator" w:id="0">
    <w:p w14:paraId="59754E7A" w14:textId="77777777" w:rsidR="004546EB" w:rsidRDefault="004546EB" w:rsidP="00D67A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8C1CA" w14:textId="77777777" w:rsidR="000E76E2" w:rsidRDefault="000E76E2" w:rsidP="00530A96">
    <w:pPr>
      <w:pStyle w:val="a3"/>
      <w:pBdr>
        <w:bottom w:val="none" w:sz="0" w:space="0" w:color="auto"/>
      </w:pBdr>
    </w:pPr>
    <w:r w:rsidRPr="00782E3E">
      <w:rPr>
        <w:noProof/>
      </w:rPr>
      <w:drawing>
        <wp:inline distT="0" distB="0" distL="0" distR="0" wp14:anchorId="5C544F98" wp14:editId="297E55C8">
          <wp:extent cx="5905500" cy="285750"/>
          <wp:effectExtent l="0" t="0" r="0" b="0"/>
          <wp:docPr id="14" name="图片 14"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4149F" w14:textId="77777777" w:rsidR="000E76E2" w:rsidRDefault="000E76E2" w:rsidP="00530A96">
    <w:pPr>
      <w:pStyle w:val="a3"/>
      <w:pBdr>
        <w:bottom w:val="none" w:sz="0" w:space="0" w:color="auto"/>
      </w:pBdr>
      <w:rPr>
        <w:rFonts w:ascii="楷体_GB2312" w:eastAsia="楷体_GB2312"/>
        <w:color w:val="FF0000"/>
        <w:spacing w:val="-20"/>
        <w:sz w:val="21"/>
      </w:rPr>
    </w:pPr>
    <w:r w:rsidRPr="00782E3E">
      <w:rPr>
        <w:noProof/>
      </w:rPr>
      <w:drawing>
        <wp:inline distT="0" distB="0" distL="0" distR="0" wp14:anchorId="7074DB04" wp14:editId="4E0319AB">
          <wp:extent cx="5905500" cy="285750"/>
          <wp:effectExtent l="0" t="0" r="0" b="0"/>
          <wp:docPr id="6" name="图片 6"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9078A" w14:textId="77777777" w:rsidR="000E76E2" w:rsidRPr="00A10059" w:rsidRDefault="000E76E2" w:rsidP="00530A96">
    <w:pPr>
      <w:pStyle w:val="a3"/>
      <w:pBdr>
        <w:bottom w:val="none" w:sz="0" w:space="0" w:color="auto"/>
      </w:pBdr>
    </w:pPr>
    <w:r w:rsidRPr="00782E3E">
      <w:rPr>
        <w:noProof/>
      </w:rPr>
      <w:drawing>
        <wp:inline distT="0" distB="0" distL="0" distR="0" wp14:anchorId="67FCA0A4" wp14:editId="61ABA684">
          <wp:extent cx="5905500" cy="285750"/>
          <wp:effectExtent l="0" t="0" r="0" b="0"/>
          <wp:docPr id="5" name="图片 5"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8BF6B" w14:textId="77777777" w:rsidR="000E76E2" w:rsidRDefault="000E76E2" w:rsidP="00530A96">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CDF3F" w14:textId="77777777" w:rsidR="000E76E2" w:rsidRDefault="000E76E2" w:rsidP="00530A96">
    <w:pPr>
      <w:pStyle w:val="a3"/>
      <w:pBdr>
        <w:bottom w:val="none" w:sz="0" w:space="0" w:color="auto"/>
      </w:pBdr>
      <w:rPr>
        <w:rFonts w:ascii="楷体_GB2312" w:eastAsia="楷体_GB2312"/>
        <w:color w:val="FF0000"/>
        <w:spacing w:val="-20"/>
        <w:sz w:val="21"/>
      </w:rPr>
    </w:pPr>
    <w:r w:rsidRPr="00782E3E">
      <w:rPr>
        <w:noProof/>
      </w:rPr>
      <w:drawing>
        <wp:inline distT="0" distB="0" distL="0" distR="0" wp14:anchorId="6EADB225" wp14:editId="18982324">
          <wp:extent cx="5905500" cy="285750"/>
          <wp:effectExtent l="0" t="0" r="0" b="0"/>
          <wp:docPr id="15" name="图片 15"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69265" w14:textId="77777777" w:rsidR="000E76E2" w:rsidRDefault="000E76E2" w:rsidP="00530A96">
    <w:pPr>
      <w:pStyle w:val="a3"/>
      <w:pBdr>
        <w:bottom w:val="none" w:sz="0" w:space="0" w:color="auto"/>
      </w:pBdr>
      <w:jc w:val="both"/>
      <w:rPr>
        <w:rFonts w:ascii="楷体_GB2312" w:eastAsia="楷体_GB2312"/>
        <w:color w:val="FF0000"/>
        <w:spacing w:val="-20"/>
        <w:sz w:val="21"/>
      </w:rPr>
    </w:pPr>
    <w:r w:rsidRPr="00782E3E">
      <w:rPr>
        <w:noProof/>
      </w:rPr>
      <w:drawing>
        <wp:inline distT="0" distB="0" distL="0" distR="0" wp14:anchorId="1F88CC8F" wp14:editId="5E1C516E">
          <wp:extent cx="5905500" cy="285750"/>
          <wp:effectExtent l="0" t="0" r="0" b="0"/>
          <wp:docPr id="16" name="图片 16"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23355" w14:textId="77777777" w:rsidR="000E76E2" w:rsidRDefault="000E76E2" w:rsidP="00530A96">
    <w:pPr>
      <w:pStyle w:val="a3"/>
      <w:pBdr>
        <w:bottom w:val="none" w:sz="0" w:space="0" w:color="auto"/>
      </w:pBdr>
    </w:pPr>
    <w:r w:rsidRPr="00782E3E">
      <w:rPr>
        <w:noProof/>
      </w:rPr>
      <w:drawing>
        <wp:inline distT="0" distB="0" distL="0" distR="0" wp14:anchorId="7F6CCDBC" wp14:editId="0C1DB144">
          <wp:extent cx="5905500" cy="285750"/>
          <wp:effectExtent l="0" t="0" r="0" b="0"/>
          <wp:docPr id="17" name="图片 17"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5B4B" w14:textId="77777777" w:rsidR="000E76E2" w:rsidRDefault="000E76E2" w:rsidP="00530A96">
    <w:pPr>
      <w:pStyle w:val="a3"/>
      <w:pBdr>
        <w:bottom w:val="none" w:sz="0" w:space="0" w:color="auto"/>
      </w:pBdr>
      <w:jc w:val="both"/>
      <w:rPr>
        <w:rFonts w:ascii="楷体_GB2312" w:eastAsia="楷体_GB2312"/>
        <w:color w:val="FF0000"/>
        <w:spacing w:val="-20"/>
        <w:sz w:val="21"/>
      </w:rPr>
    </w:pPr>
    <w:r w:rsidRPr="00782E3E">
      <w:rPr>
        <w:noProof/>
      </w:rPr>
      <w:drawing>
        <wp:inline distT="0" distB="0" distL="0" distR="0" wp14:anchorId="6A263CDE" wp14:editId="57F9EF35">
          <wp:extent cx="5905500" cy="285750"/>
          <wp:effectExtent l="0" t="0" r="0" b="0"/>
          <wp:docPr id="18" name="图片 18"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A87E" w14:textId="77777777" w:rsidR="000E76E2" w:rsidRDefault="000E76E2">
    <w:pPr>
      <w:pStyle w:val="a3"/>
    </w:pPr>
    <w:r w:rsidRPr="00782E3E">
      <w:rPr>
        <w:noProof/>
      </w:rPr>
      <w:drawing>
        <wp:inline distT="0" distB="0" distL="0" distR="0" wp14:anchorId="2A5AA6F0" wp14:editId="72C30121">
          <wp:extent cx="5505450" cy="285750"/>
          <wp:effectExtent l="0" t="0" r="0" b="0"/>
          <wp:docPr id="19" name="图片 1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BBC0E" w14:textId="77777777" w:rsidR="000E76E2" w:rsidRDefault="000E76E2" w:rsidP="00530A96">
    <w:pPr>
      <w:pStyle w:val="a3"/>
      <w:pBdr>
        <w:bottom w:val="none" w:sz="0" w:space="0" w:color="auto"/>
      </w:pBdr>
      <w:rPr>
        <w:rFonts w:ascii="楷体_GB2312" w:eastAsia="楷体_GB2312"/>
        <w:color w:val="FF0000"/>
        <w:spacing w:val="-20"/>
        <w:sz w:val="21"/>
      </w:rPr>
    </w:pPr>
    <w:r w:rsidRPr="00782E3E">
      <w:rPr>
        <w:noProof/>
      </w:rPr>
      <w:drawing>
        <wp:inline distT="0" distB="0" distL="0" distR="0" wp14:anchorId="3E0F34D1" wp14:editId="686A0A11">
          <wp:extent cx="5905500" cy="285750"/>
          <wp:effectExtent l="0" t="0" r="0" b="0"/>
          <wp:docPr id="20" name="图片 2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06387" w14:textId="77777777" w:rsidR="000E76E2" w:rsidRDefault="000E76E2" w:rsidP="00530A96">
    <w:pPr>
      <w:pStyle w:val="a3"/>
      <w:pBdr>
        <w:bottom w:val="none" w:sz="0" w:space="0" w:color="auto"/>
      </w:pBdr>
      <w:jc w:val="both"/>
      <w:rPr>
        <w:rFonts w:ascii="楷体_GB2312" w:eastAsia="楷体_GB2312"/>
        <w:color w:val="FF0000"/>
        <w:spacing w:val="-20"/>
        <w:sz w:val="21"/>
      </w:rPr>
    </w:pPr>
    <w:r w:rsidRPr="00782E3E">
      <w:rPr>
        <w:noProof/>
      </w:rPr>
      <w:drawing>
        <wp:inline distT="0" distB="0" distL="0" distR="0" wp14:anchorId="47112DB4" wp14:editId="79133212">
          <wp:extent cx="5905500" cy="285750"/>
          <wp:effectExtent l="0" t="0" r="0" b="0"/>
          <wp:docPr id="21" name="图片 2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15:restartNumberingAfterBreak="0">
    <w:nsid w:val="045A1260"/>
    <w:multiLevelType w:val="hybridMultilevel"/>
    <w:tmpl w:val="3A60EF6A"/>
    <w:lvl w:ilvl="0" w:tplc="C416FFC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3" w15:restartNumberingAfterBreak="0">
    <w:nsid w:val="13637BA8"/>
    <w:multiLevelType w:val="hybridMultilevel"/>
    <w:tmpl w:val="7A3E3A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3490CB2"/>
    <w:multiLevelType w:val="hybridMultilevel"/>
    <w:tmpl w:val="6C98939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7" w15:restartNumberingAfterBreak="0">
    <w:nsid w:val="71E12367"/>
    <w:multiLevelType w:val="hybridMultilevel"/>
    <w:tmpl w:val="CEBA444C"/>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1"/>
  </w:num>
  <w:num w:numId="2">
    <w:abstractNumId w:val="10"/>
  </w:num>
  <w:num w:numId="3">
    <w:abstractNumId w:val="2"/>
  </w:num>
  <w:num w:numId="4">
    <w:abstractNumId w:val="6"/>
  </w:num>
  <w:num w:numId="5">
    <w:abstractNumId w:val="0"/>
  </w:num>
  <w:num w:numId="6">
    <w:abstractNumId w:val="5"/>
  </w:num>
  <w:num w:numId="7">
    <w:abstractNumId w:val="7"/>
  </w:num>
  <w:num w:numId="8">
    <w:abstractNumId w:val="3"/>
  </w:num>
  <w:num w:numId="9">
    <w:abstractNumId w:val="9"/>
  </w:num>
  <w:num w:numId="10">
    <w:abstractNumId w:val="4"/>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34"/>
    <w:rsid w:val="000205A2"/>
    <w:rsid w:val="00030031"/>
    <w:rsid w:val="00045C88"/>
    <w:rsid w:val="00047F0F"/>
    <w:rsid w:val="00064B0F"/>
    <w:rsid w:val="00067257"/>
    <w:rsid w:val="00072C10"/>
    <w:rsid w:val="000918B9"/>
    <w:rsid w:val="00097E4C"/>
    <w:rsid w:val="000D0F8E"/>
    <w:rsid w:val="000E1414"/>
    <w:rsid w:val="000E5628"/>
    <w:rsid w:val="000E76E2"/>
    <w:rsid w:val="00105AE0"/>
    <w:rsid w:val="00134C2F"/>
    <w:rsid w:val="001424AC"/>
    <w:rsid w:val="00165ABC"/>
    <w:rsid w:val="00181A3E"/>
    <w:rsid w:val="00185097"/>
    <w:rsid w:val="001A71C9"/>
    <w:rsid w:val="001B75CC"/>
    <w:rsid w:val="001C5282"/>
    <w:rsid w:val="001D5447"/>
    <w:rsid w:val="001D67AF"/>
    <w:rsid w:val="001E5384"/>
    <w:rsid w:val="001F1CAC"/>
    <w:rsid w:val="00205394"/>
    <w:rsid w:val="00212DC3"/>
    <w:rsid w:val="002205DF"/>
    <w:rsid w:val="002259D3"/>
    <w:rsid w:val="00234688"/>
    <w:rsid w:val="002749E7"/>
    <w:rsid w:val="00283410"/>
    <w:rsid w:val="00290980"/>
    <w:rsid w:val="002A7BB7"/>
    <w:rsid w:val="002D0529"/>
    <w:rsid w:val="002D16A3"/>
    <w:rsid w:val="002D23FC"/>
    <w:rsid w:val="002F53D0"/>
    <w:rsid w:val="0030627F"/>
    <w:rsid w:val="00324E37"/>
    <w:rsid w:val="00345F00"/>
    <w:rsid w:val="00386D3B"/>
    <w:rsid w:val="003878F0"/>
    <w:rsid w:val="00392797"/>
    <w:rsid w:val="003B0776"/>
    <w:rsid w:val="003D2EDC"/>
    <w:rsid w:val="003D6958"/>
    <w:rsid w:val="004045A9"/>
    <w:rsid w:val="0042119E"/>
    <w:rsid w:val="00425D67"/>
    <w:rsid w:val="00433F39"/>
    <w:rsid w:val="004403A2"/>
    <w:rsid w:val="004546EB"/>
    <w:rsid w:val="00470806"/>
    <w:rsid w:val="00474EA1"/>
    <w:rsid w:val="004C084A"/>
    <w:rsid w:val="004C606D"/>
    <w:rsid w:val="004D08A1"/>
    <w:rsid w:val="004D6DC2"/>
    <w:rsid w:val="004E0AAA"/>
    <w:rsid w:val="004E43FC"/>
    <w:rsid w:val="00500C7F"/>
    <w:rsid w:val="005163C4"/>
    <w:rsid w:val="00530A96"/>
    <w:rsid w:val="005519A0"/>
    <w:rsid w:val="00576BBD"/>
    <w:rsid w:val="005774F2"/>
    <w:rsid w:val="00577F26"/>
    <w:rsid w:val="0059381A"/>
    <w:rsid w:val="005B22BD"/>
    <w:rsid w:val="005D1857"/>
    <w:rsid w:val="005D34DF"/>
    <w:rsid w:val="005E0DA1"/>
    <w:rsid w:val="005E592A"/>
    <w:rsid w:val="005E74E4"/>
    <w:rsid w:val="0060323B"/>
    <w:rsid w:val="006107A3"/>
    <w:rsid w:val="00614BA8"/>
    <w:rsid w:val="00650604"/>
    <w:rsid w:val="00651AEF"/>
    <w:rsid w:val="006560B3"/>
    <w:rsid w:val="006979C9"/>
    <w:rsid w:val="006A26FE"/>
    <w:rsid w:val="006B6E0A"/>
    <w:rsid w:val="006B7013"/>
    <w:rsid w:val="006C1034"/>
    <w:rsid w:val="006E5E0C"/>
    <w:rsid w:val="007173CB"/>
    <w:rsid w:val="00732201"/>
    <w:rsid w:val="007430DA"/>
    <w:rsid w:val="00753846"/>
    <w:rsid w:val="00762B70"/>
    <w:rsid w:val="007745A3"/>
    <w:rsid w:val="0078175F"/>
    <w:rsid w:val="007C36BA"/>
    <w:rsid w:val="007D0D8A"/>
    <w:rsid w:val="007E6870"/>
    <w:rsid w:val="007F47AA"/>
    <w:rsid w:val="0080378F"/>
    <w:rsid w:val="00805AF0"/>
    <w:rsid w:val="0082257A"/>
    <w:rsid w:val="00834833"/>
    <w:rsid w:val="0087403E"/>
    <w:rsid w:val="00893F51"/>
    <w:rsid w:val="008A55D3"/>
    <w:rsid w:val="008B019A"/>
    <w:rsid w:val="008C30AE"/>
    <w:rsid w:val="008E52D0"/>
    <w:rsid w:val="0090420B"/>
    <w:rsid w:val="009213A0"/>
    <w:rsid w:val="00995C52"/>
    <w:rsid w:val="009B7AF5"/>
    <w:rsid w:val="009C67DF"/>
    <w:rsid w:val="009D094C"/>
    <w:rsid w:val="009D586C"/>
    <w:rsid w:val="00A44DDD"/>
    <w:rsid w:val="00A521CD"/>
    <w:rsid w:val="00A61628"/>
    <w:rsid w:val="00A725DD"/>
    <w:rsid w:val="00A76ED8"/>
    <w:rsid w:val="00A8096D"/>
    <w:rsid w:val="00AA529A"/>
    <w:rsid w:val="00AB0FFD"/>
    <w:rsid w:val="00AB7316"/>
    <w:rsid w:val="00AC1021"/>
    <w:rsid w:val="00AC15C5"/>
    <w:rsid w:val="00AC3B6E"/>
    <w:rsid w:val="00AC6310"/>
    <w:rsid w:val="00AD2C50"/>
    <w:rsid w:val="00AD5B6D"/>
    <w:rsid w:val="00B01A49"/>
    <w:rsid w:val="00B05766"/>
    <w:rsid w:val="00B35E3A"/>
    <w:rsid w:val="00B70018"/>
    <w:rsid w:val="00B711F1"/>
    <w:rsid w:val="00B74496"/>
    <w:rsid w:val="00B7713B"/>
    <w:rsid w:val="00B8695D"/>
    <w:rsid w:val="00BD1FBA"/>
    <w:rsid w:val="00BD32D4"/>
    <w:rsid w:val="00C25445"/>
    <w:rsid w:val="00C60942"/>
    <w:rsid w:val="00C71A67"/>
    <w:rsid w:val="00CB58D2"/>
    <w:rsid w:val="00CD49B5"/>
    <w:rsid w:val="00CD58F7"/>
    <w:rsid w:val="00CE61E5"/>
    <w:rsid w:val="00CF2138"/>
    <w:rsid w:val="00D03D21"/>
    <w:rsid w:val="00D10D27"/>
    <w:rsid w:val="00D34156"/>
    <w:rsid w:val="00D56D68"/>
    <w:rsid w:val="00D56FF1"/>
    <w:rsid w:val="00D63966"/>
    <w:rsid w:val="00D66C1C"/>
    <w:rsid w:val="00D67A2A"/>
    <w:rsid w:val="00D84A90"/>
    <w:rsid w:val="00D92C76"/>
    <w:rsid w:val="00DB3441"/>
    <w:rsid w:val="00DE2BC7"/>
    <w:rsid w:val="00DF1086"/>
    <w:rsid w:val="00DF7D27"/>
    <w:rsid w:val="00E06105"/>
    <w:rsid w:val="00E32384"/>
    <w:rsid w:val="00E35746"/>
    <w:rsid w:val="00E72BE7"/>
    <w:rsid w:val="00E770CC"/>
    <w:rsid w:val="00E872E7"/>
    <w:rsid w:val="00E91FCB"/>
    <w:rsid w:val="00EA6B94"/>
    <w:rsid w:val="00EB0525"/>
    <w:rsid w:val="00EB66DC"/>
    <w:rsid w:val="00EC0927"/>
    <w:rsid w:val="00EF27F2"/>
    <w:rsid w:val="00F024DE"/>
    <w:rsid w:val="00F06FEC"/>
    <w:rsid w:val="00F16A2C"/>
    <w:rsid w:val="00F2796A"/>
    <w:rsid w:val="00F46517"/>
    <w:rsid w:val="00F600C3"/>
    <w:rsid w:val="00F62662"/>
    <w:rsid w:val="00F70513"/>
    <w:rsid w:val="00F81AF4"/>
    <w:rsid w:val="00F85CAB"/>
    <w:rsid w:val="00FC3B99"/>
    <w:rsid w:val="00FF5031"/>
    <w:rsid w:val="00FF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1CE2"/>
  <w15:docId w15:val="{46DA7CA4-3E5C-4477-B3E0-6770BA51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A2A"/>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0"/>
    <w:qFormat/>
    <w:rsid w:val="00D67A2A"/>
    <w:pPr>
      <w:keepNext/>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0"/>
    <w:qFormat/>
    <w:rsid w:val="00D67A2A"/>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0"/>
    <w:qFormat/>
    <w:rsid w:val="00D67A2A"/>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0"/>
    <w:qFormat/>
    <w:rsid w:val="00D67A2A"/>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0"/>
    <w:qFormat/>
    <w:rsid w:val="00D67A2A"/>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7A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7A2A"/>
    <w:rPr>
      <w:sz w:val="18"/>
      <w:szCs w:val="18"/>
    </w:rPr>
  </w:style>
  <w:style w:type="paragraph" w:styleId="a5">
    <w:name w:val="footer"/>
    <w:basedOn w:val="a"/>
    <w:link w:val="a6"/>
    <w:uiPriority w:val="99"/>
    <w:unhideWhenUsed/>
    <w:rsid w:val="00D67A2A"/>
    <w:pPr>
      <w:tabs>
        <w:tab w:val="center" w:pos="4153"/>
        <w:tab w:val="right" w:pos="8306"/>
      </w:tabs>
      <w:snapToGrid w:val="0"/>
    </w:pPr>
    <w:rPr>
      <w:sz w:val="18"/>
      <w:szCs w:val="18"/>
    </w:rPr>
  </w:style>
  <w:style w:type="character" w:customStyle="1" w:styleId="a6">
    <w:name w:val="页脚 字符"/>
    <w:basedOn w:val="a0"/>
    <w:link w:val="a5"/>
    <w:uiPriority w:val="99"/>
    <w:rsid w:val="00D67A2A"/>
    <w:rPr>
      <w:sz w:val="18"/>
      <w:szCs w:val="18"/>
    </w:rPr>
  </w:style>
  <w:style w:type="character" w:customStyle="1" w:styleId="10">
    <w:name w:val="标题 1 字符"/>
    <w:basedOn w:val="a0"/>
    <w:link w:val="1"/>
    <w:rsid w:val="00D67A2A"/>
    <w:rPr>
      <w:rFonts w:ascii="Arial" w:eastAsia="仿宋_GB2312" w:hAnsi="Arial" w:cs="Arial"/>
      <w:b/>
      <w:kern w:val="0"/>
      <w:sz w:val="28"/>
      <w:szCs w:val="20"/>
    </w:rPr>
  </w:style>
  <w:style w:type="character" w:customStyle="1" w:styleId="20">
    <w:name w:val="标题 2 字符"/>
    <w:aliases w:val="Body Text (Reset numbering) 字符,标题 2 Char Char 字符,标题 2 Char Char Char Char1 Char 字符,标题 2 Char Char Char Char Char Char 字符,标题 2 Char 字符"/>
    <w:basedOn w:val="a0"/>
    <w:link w:val="2"/>
    <w:rsid w:val="00D67A2A"/>
    <w:rPr>
      <w:rFonts w:ascii="Arial" w:eastAsia="仿宋_GB2312" w:hAnsi="Arial" w:cs="Arial"/>
      <w:b/>
      <w:bCs/>
      <w:kern w:val="0"/>
      <w:sz w:val="28"/>
      <w:szCs w:val="20"/>
    </w:rPr>
  </w:style>
  <w:style w:type="character" w:customStyle="1" w:styleId="30">
    <w:name w:val="标题 3 字符"/>
    <w:basedOn w:val="a0"/>
    <w:link w:val="3"/>
    <w:rsid w:val="00D67A2A"/>
    <w:rPr>
      <w:rFonts w:ascii="仿宋_GB2312" w:eastAsia="仿宋_GB2312" w:hAnsi="Arial" w:cs="Arial"/>
      <w:kern w:val="0"/>
      <w:sz w:val="28"/>
      <w:szCs w:val="20"/>
    </w:rPr>
  </w:style>
  <w:style w:type="character" w:customStyle="1" w:styleId="40">
    <w:name w:val="标题 4 字符"/>
    <w:basedOn w:val="a0"/>
    <w:link w:val="4"/>
    <w:rsid w:val="00D67A2A"/>
    <w:rPr>
      <w:rFonts w:ascii="仿宋_GB2312" w:eastAsia="仿宋_GB2312" w:hAnsi="Times New Roman" w:cs="Times New Roman"/>
      <w:kern w:val="0"/>
      <w:sz w:val="28"/>
      <w:szCs w:val="20"/>
    </w:rPr>
  </w:style>
  <w:style w:type="character" w:customStyle="1" w:styleId="50">
    <w:name w:val="标题 5 字符"/>
    <w:basedOn w:val="a0"/>
    <w:link w:val="5"/>
    <w:rsid w:val="00D67A2A"/>
    <w:rPr>
      <w:rFonts w:ascii="楷体_GB2312" w:eastAsia="楷体_GB2312" w:hAnsi="Times New Roman" w:cs="Times New Roman"/>
      <w:color w:val="000000"/>
      <w:kern w:val="0"/>
      <w:sz w:val="28"/>
      <w:szCs w:val="20"/>
    </w:rPr>
  </w:style>
  <w:style w:type="character" w:styleId="a7">
    <w:name w:val="page number"/>
    <w:basedOn w:val="a0"/>
    <w:rsid w:val="00D67A2A"/>
  </w:style>
  <w:style w:type="paragraph" w:styleId="a8">
    <w:name w:val="Document Map"/>
    <w:basedOn w:val="a"/>
    <w:link w:val="11"/>
    <w:semiHidden/>
    <w:rsid w:val="00D67A2A"/>
    <w:pPr>
      <w:shd w:val="clear" w:color="auto" w:fill="000080"/>
    </w:pPr>
    <w:rPr>
      <w:lang w:val="x-none" w:eastAsia="x-none"/>
    </w:rPr>
  </w:style>
  <w:style w:type="character" w:customStyle="1" w:styleId="a9">
    <w:name w:val="文档结构图 字符"/>
    <w:basedOn w:val="a0"/>
    <w:uiPriority w:val="99"/>
    <w:semiHidden/>
    <w:rsid w:val="00D67A2A"/>
    <w:rPr>
      <w:rFonts w:ascii="Microsoft YaHei UI" w:eastAsia="Microsoft YaHei UI" w:hAnsi="Times New Roman" w:cs="Times New Roman"/>
      <w:kern w:val="0"/>
      <w:sz w:val="18"/>
      <w:szCs w:val="18"/>
    </w:rPr>
  </w:style>
  <w:style w:type="paragraph" w:styleId="aa">
    <w:name w:val="Body Text Indent"/>
    <w:basedOn w:val="a"/>
    <w:link w:val="ab"/>
    <w:semiHidden/>
    <w:rsid w:val="00D67A2A"/>
    <w:pPr>
      <w:spacing w:before="120" w:line="360" w:lineRule="auto"/>
      <w:ind w:left="1145"/>
    </w:pPr>
    <w:rPr>
      <w:rFonts w:ascii="楷体_GB2312" w:eastAsia="楷体_GB2312"/>
      <w:kern w:val="2"/>
      <w:sz w:val="28"/>
    </w:rPr>
  </w:style>
  <w:style w:type="character" w:customStyle="1" w:styleId="ab">
    <w:name w:val="正文文本缩进 字符"/>
    <w:basedOn w:val="a0"/>
    <w:link w:val="aa"/>
    <w:semiHidden/>
    <w:rsid w:val="00D67A2A"/>
    <w:rPr>
      <w:rFonts w:ascii="楷体_GB2312" w:eastAsia="楷体_GB2312" w:hAnsi="Times New Roman" w:cs="Times New Roman"/>
      <w:sz w:val="28"/>
      <w:szCs w:val="20"/>
    </w:rPr>
  </w:style>
  <w:style w:type="paragraph" w:styleId="21">
    <w:name w:val="Body Text Indent 2"/>
    <w:basedOn w:val="a"/>
    <w:link w:val="22"/>
    <w:semiHidden/>
    <w:rsid w:val="00D67A2A"/>
    <w:pPr>
      <w:spacing w:before="120" w:line="360" w:lineRule="auto"/>
      <w:ind w:left="600" w:firstLine="480"/>
    </w:pPr>
    <w:rPr>
      <w:rFonts w:ascii="楷体_GB2312" w:eastAsia="楷体_GB2312"/>
      <w:kern w:val="2"/>
      <w:sz w:val="28"/>
    </w:rPr>
  </w:style>
  <w:style w:type="character" w:customStyle="1" w:styleId="22">
    <w:name w:val="正文文本缩进 2 字符"/>
    <w:basedOn w:val="a0"/>
    <w:link w:val="21"/>
    <w:semiHidden/>
    <w:rsid w:val="00D67A2A"/>
    <w:rPr>
      <w:rFonts w:ascii="楷体_GB2312" w:eastAsia="楷体_GB2312" w:hAnsi="Times New Roman" w:cs="Times New Roman"/>
      <w:sz w:val="28"/>
      <w:szCs w:val="20"/>
    </w:rPr>
  </w:style>
  <w:style w:type="paragraph" w:styleId="31">
    <w:name w:val="Body Text Indent 3"/>
    <w:basedOn w:val="a"/>
    <w:link w:val="32"/>
    <w:semiHidden/>
    <w:rsid w:val="00D67A2A"/>
    <w:pPr>
      <w:spacing w:line="360" w:lineRule="auto"/>
      <w:ind w:left="600" w:firstLine="555"/>
      <w:outlineLvl w:val="0"/>
    </w:pPr>
    <w:rPr>
      <w:rFonts w:ascii="楷体_GB2312" w:eastAsia="楷体_GB2312"/>
      <w:kern w:val="2"/>
      <w:sz w:val="28"/>
    </w:rPr>
  </w:style>
  <w:style w:type="character" w:customStyle="1" w:styleId="32">
    <w:name w:val="正文文本缩进 3 字符"/>
    <w:basedOn w:val="a0"/>
    <w:link w:val="31"/>
    <w:semiHidden/>
    <w:rsid w:val="00D67A2A"/>
    <w:rPr>
      <w:rFonts w:ascii="楷体_GB2312" w:eastAsia="楷体_GB2312" w:hAnsi="Times New Roman" w:cs="Times New Roman"/>
      <w:sz w:val="28"/>
      <w:szCs w:val="20"/>
    </w:rPr>
  </w:style>
  <w:style w:type="paragraph" w:styleId="ac">
    <w:name w:val="Date"/>
    <w:basedOn w:val="a"/>
    <w:next w:val="a"/>
    <w:link w:val="ad"/>
    <w:semiHidden/>
    <w:rsid w:val="00D67A2A"/>
    <w:pPr>
      <w:jc w:val="both"/>
    </w:pPr>
    <w:rPr>
      <w:rFonts w:ascii="楷体_GB2312" w:eastAsia="楷体_GB2312"/>
      <w:b/>
      <w:sz w:val="28"/>
    </w:rPr>
  </w:style>
  <w:style w:type="character" w:customStyle="1" w:styleId="ad">
    <w:name w:val="日期 字符"/>
    <w:basedOn w:val="a0"/>
    <w:link w:val="ac"/>
    <w:semiHidden/>
    <w:rsid w:val="00D67A2A"/>
    <w:rPr>
      <w:rFonts w:ascii="楷体_GB2312" w:eastAsia="楷体_GB2312" w:hAnsi="Times New Roman" w:cs="Times New Roman"/>
      <w:b/>
      <w:kern w:val="0"/>
      <w:sz w:val="28"/>
      <w:szCs w:val="20"/>
    </w:rPr>
  </w:style>
  <w:style w:type="paragraph" w:styleId="ae">
    <w:name w:val="Body Text"/>
    <w:basedOn w:val="a"/>
    <w:link w:val="af"/>
    <w:semiHidden/>
    <w:rsid w:val="00D67A2A"/>
    <w:rPr>
      <w:rFonts w:eastAsia="隶书"/>
      <w:sz w:val="52"/>
    </w:rPr>
  </w:style>
  <w:style w:type="character" w:customStyle="1" w:styleId="af">
    <w:name w:val="正文文本 字符"/>
    <w:basedOn w:val="a0"/>
    <w:link w:val="ae"/>
    <w:semiHidden/>
    <w:rsid w:val="00D67A2A"/>
    <w:rPr>
      <w:rFonts w:ascii="Times New Roman" w:eastAsia="隶书" w:hAnsi="Times New Roman" w:cs="Times New Roman"/>
      <w:kern w:val="0"/>
      <w:sz w:val="52"/>
      <w:szCs w:val="20"/>
    </w:rPr>
  </w:style>
  <w:style w:type="paragraph" w:customStyle="1" w:styleId="12">
    <w:name w:val="正文1"/>
    <w:rsid w:val="00D67A2A"/>
    <w:pPr>
      <w:widowControl w:val="0"/>
      <w:adjustRightInd w:val="0"/>
      <w:spacing w:line="360" w:lineRule="atLeast"/>
      <w:textAlignment w:val="baseline"/>
    </w:pPr>
    <w:rPr>
      <w:rFonts w:ascii="宋体" w:eastAsia="宋体" w:hAnsi="Times New Roman" w:cs="Times New Roman"/>
      <w:kern w:val="0"/>
      <w:sz w:val="34"/>
      <w:szCs w:val="20"/>
    </w:rPr>
  </w:style>
  <w:style w:type="paragraph" w:styleId="23">
    <w:name w:val="Body Text 2"/>
    <w:basedOn w:val="a"/>
    <w:link w:val="24"/>
    <w:semiHidden/>
    <w:rsid w:val="00D67A2A"/>
    <w:pPr>
      <w:spacing w:line="360" w:lineRule="auto"/>
      <w:ind w:right="2"/>
    </w:pPr>
    <w:rPr>
      <w:rFonts w:eastAsia="仿宋_GB2312"/>
      <w:sz w:val="28"/>
    </w:rPr>
  </w:style>
  <w:style w:type="character" w:customStyle="1" w:styleId="24">
    <w:name w:val="正文文本 2 字符"/>
    <w:basedOn w:val="a0"/>
    <w:link w:val="23"/>
    <w:semiHidden/>
    <w:rsid w:val="00D67A2A"/>
    <w:rPr>
      <w:rFonts w:ascii="Times New Roman" w:eastAsia="仿宋_GB2312" w:hAnsi="Times New Roman" w:cs="Times New Roman"/>
      <w:kern w:val="0"/>
      <w:sz w:val="28"/>
      <w:szCs w:val="20"/>
    </w:rPr>
  </w:style>
  <w:style w:type="paragraph" w:styleId="af0">
    <w:name w:val="Plain Text"/>
    <w:basedOn w:val="a"/>
    <w:link w:val="af1"/>
    <w:semiHidden/>
    <w:rsid w:val="00D67A2A"/>
    <w:pPr>
      <w:adjustRightInd/>
      <w:spacing w:line="240" w:lineRule="auto"/>
      <w:jc w:val="both"/>
      <w:textAlignment w:val="auto"/>
    </w:pPr>
    <w:rPr>
      <w:rFonts w:ascii="宋体" w:hAnsi="Courier New"/>
      <w:kern w:val="2"/>
      <w:sz w:val="21"/>
    </w:rPr>
  </w:style>
  <w:style w:type="character" w:customStyle="1" w:styleId="af1">
    <w:name w:val="纯文本 字符"/>
    <w:basedOn w:val="a0"/>
    <w:link w:val="af0"/>
    <w:semiHidden/>
    <w:rsid w:val="00D67A2A"/>
    <w:rPr>
      <w:rFonts w:ascii="宋体" w:eastAsia="宋体" w:hAnsi="Courier New" w:cs="Times New Roman"/>
      <w:szCs w:val="20"/>
    </w:rPr>
  </w:style>
  <w:style w:type="paragraph" w:styleId="af2">
    <w:name w:val="Body Text First Indent"/>
    <w:basedOn w:val="ae"/>
    <w:link w:val="af3"/>
    <w:semiHidden/>
    <w:rsid w:val="00D67A2A"/>
    <w:pPr>
      <w:adjustRightInd/>
      <w:spacing w:after="120" w:line="240" w:lineRule="auto"/>
      <w:ind w:firstLine="420"/>
      <w:jc w:val="both"/>
      <w:textAlignment w:val="auto"/>
    </w:pPr>
    <w:rPr>
      <w:rFonts w:eastAsia="宋体"/>
      <w:kern w:val="2"/>
      <w:sz w:val="21"/>
    </w:rPr>
  </w:style>
  <w:style w:type="character" w:customStyle="1" w:styleId="af3">
    <w:name w:val="正文首行缩进 字符"/>
    <w:basedOn w:val="af"/>
    <w:link w:val="af2"/>
    <w:semiHidden/>
    <w:rsid w:val="00D67A2A"/>
    <w:rPr>
      <w:rFonts w:ascii="Times New Roman" w:eastAsia="宋体" w:hAnsi="Times New Roman" w:cs="Times New Roman"/>
      <w:kern w:val="0"/>
      <w:sz w:val="52"/>
      <w:szCs w:val="20"/>
    </w:rPr>
  </w:style>
  <w:style w:type="character" w:customStyle="1" w:styleId="text1">
    <w:name w:val="text1"/>
    <w:rsid w:val="00D67A2A"/>
    <w:rPr>
      <w:spacing w:val="10"/>
      <w:sz w:val="28"/>
      <w:szCs w:val="28"/>
    </w:rPr>
  </w:style>
  <w:style w:type="paragraph" w:styleId="af4">
    <w:name w:val="Normal (Web)"/>
    <w:basedOn w:val="a"/>
    <w:uiPriority w:val="99"/>
    <w:rsid w:val="00D67A2A"/>
    <w:pPr>
      <w:widowControl/>
      <w:adjustRightInd/>
      <w:spacing w:line="360" w:lineRule="auto"/>
      <w:textAlignment w:val="auto"/>
    </w:pPr>
    <w:rPr>
      <w:rFonts w:ascii="宋体" w:hAnsi="宋体"/>
      <w:sz w:val="18"/>
      <w:szCs w:val="18"/>
    </w:rPr>
  </w:style>
  <w:style w:type="character" w:styleId="af5">
    <w:name w:val="Strong"/>
    <w:qFormat/>
    <w:rsid w:val="00D67A2A"/>
    <w:rPr>
      <w:b/>
      <w:bCs/>
    </w:rPr>
  </w:style>
  <w:style w:type="paragraph" w:styleId="13">
    <w:name w:val="toc 1"/>
    <w:basedOn w:val="a"/>
    <w:next w:val="a"/>
    <w:autoRedefine/>
    <w:uiPriority w:val="39"/>
    <w:rsid w:val="00D67A2A"/>
    <w:pPr>
      <w:tabs>
        <w:tab w:val="right" w:leader="dot" w:pos="9072"/>
      </w:tabs>
      <w:spacing w:line="360" w:lineRule="auto"/>
    </w:pPr>
    <w:rPr>
      <w:rFonts w:ascii="楷体_GB2312" w:eastAsia="楷体_GB2312"/>
      <w:b/>
      <w:bCs/>
      <w:noProof/>
      <w:sz w:val="30"/>
      <w:szCs w:val="30"/>
    </w:rPr>
  </w:style>
  <w:style w:type="paragraph" w:styleId="25">
    <w:name w:val="toc 2"/>
    <w:basedOn w:val="a"/>
    <w:next w:val="a"/>
    <w:autoRedefine/>
    <w:uiPriority w:val="39"/>
    <w:rsid w:val="00D67A2A"/>
    <w:pPr>
      <w:tabs>
        <w:tab w:val="right" w:leader="dot" w:pos="9072"/>
      </w:tabs>
      <w:spacing w:line="360" w:lineRule="auto"/>
      <w:ind w:leftChars="200" w:left="480"/>
    </w:pPr>
    <w:rPr>
      <w:rFonts w:eastAsia="楷体_GB2312"/>
      <w:noProof/>
    </w:rPr>
  </w:style>
  <w:style w:type="paragraph" w:styleId="33">
    <w:name w:val="toc 3"/>
    <w:basedOn w:val="a"/>
    <w:next w:val="a"/>
    <w:autoRedefine/>
    <w:semiHidden/>
    <w:rsid w:val="00D67A2A"/>
    <w:pPr>
      <w:ind w:leftChars="400" w:left="840"/>
    </w:pPr>
  </w:style>
  <w:style w:type="paragraph" w:styleId="41">
    <w:name w:val="toc 4"/>
    <w:basedOn w:val="a"/>
    <w:next w:val="a"/>
    <w:autoRedefine/>
    <w:semiHidden/>
    <w:rsid w:val="00D67A2A"/>
    <w:pPr>
      <w:ind w:leftChars="600" w:left="1260"/>
    </w:pPr>
  </w:style>
  <w:style w:type="paragraph" w:styleId="51">
    <w:name w:val="toc 5"/>
    <w:basedOn w:val="a"/>
    <w:next w:val="a"/>
    <w:autoRedefine/>
    <w:semiHidden/>
    <w:rsid w:val="00D67A2A"/>
    <w:pPr>
      <w:ind w:leftChars="800" w:left="1680"/>
    </w:pPr>
  </w:style>
  <w:style w:type="paragraph" w:styleId="6">
    <w:name w:val="toc 6"/>
    <w:basedOn w:val="a"/>
    <w:next w:val="a"/>
    <w:autoRedefine/>
    <w:semiHidden/>
    <w:rsid w:val="00D67A2A"/>
    <w:pPr>
      <w:ind w:leftChars="1000" w:left="2100"/>
    </w:pPr>
  </w:style>
  <w:style w:type="paragraph" w:styleId="7">
    <w:name w:val="toc 7"/>
    <w:basedOn w:val="a"/>
    <w:next w:val="a"/>
    <w:autoRedefine/>
    <w:semiHidden/>
    <w:rsid w:val="00D67A2A"/>
    <w:pPr>
      <w:ind w:leftChars="1200" w:left="2520"/>
    </w:pPr>
  </w:style>
  <w:style w:type="paragraph" w:styleId="8">
    <w:name w:val="toc 8"/>
    <w:basedOn w:val="a"/>
    <w:next w:val="a"/>
    <w:autoRedefine/>
    <w:semiHidden/>
    <w:rsid w:val="00D67A2A"/>
    <w:pPr>
      <w:ind w:leftChars="1400" w:left="2940"/>
    </w:pPr>
  </w:style>
  <w:style w:type="paragraph" w:styleId="9">
    <w:name w:val="toc 9"/>
    <w:basedOn w:val="a"/>
    <w:next w:val="a"/>
    <w:autoRedefine/>
    <w:semiHidden/>
    <w:rsid w:val="00D67A2A"/>
    <w:pPr>
      <w:ind w:leftChars="1600" w:left="3360"/>
    </w:pPr>
  </w:style>
  <w:style w:type="character" w:styleId="af6">
    <w:name w:val="Hyperlink"/>
    <w:uiPriority w:val="99"/>
    <w:rsid w:val="00D67A2A"/>
    <w:rPr>
      <w:color w:val="0000FF"/>
      <w:u w:val="single"/>
    </w:rPr>
  </w:style>
  <w:style w:type="paragraph" w:customStyle="1" w:styleId="af7">
    <w:rsid w:val="00D67A2A"/>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67A2A"/>
    <w:rPr>
      <w:rFonts w:ascii="宋体" w:eastAsia="宋体" w:hAnsi="宋体" w:hint="eastAsia"/>
      <w:strike w:val="0"/>
      <w:dstrike w:val="0"/>
      <w:color w:val="000000"/>
      <w:sz w:val="18"/>
      <w:szCs w:val="18"/>
      <w:u w:val="none"/>
      <w:effect w:val="none"/>
    </w:rPr>
  </w:style>
  <w:style w:type="paragraph" w:customStyle="1" w:styleId="xl30">
    <w:name w:val="xl30"/>
    <w:basedOn w:val="a"/>
    <w:rsid w:val="00D67A2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67A2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67A2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67A2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67A2A"/>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67A2A"/>
    <w:rPr>
      <w:color w:val="000000"/>
      <w:sz w:val="24"/>
      <w:szCs w:val="24"/>
    </w:rPr>
  </w:style>
  <w:style w:type="paragraph" w:styleId="af8">
    <w:name w:val="Balloon Text"/>
    <w:basedOn w:val="a"/>
    <w:link w:val="af9"/>
    <w:semiHidden/>
    <w:rsid w:val="00D67A2A"/>
    <w:rPr>
      <w:sz w:val="18"/>
      <w:szCs w:val="18"/>
    </w:rPr>
  </w:style>
  <w:style w:type="character" w:customStyle="1" w:styleId="af9">
    <w:name w:val="批注框文本 字符"/>
    <w:basedOn w:val="a0"/>
    <w:link w:val="af8"/>
    <w:semiHidden/>
    <w:rsid w:val="00D67A2A"/>
    <w:rPr>
      <w:rFonts w:ascii="Times New Roman" w:eastAsia="宋体" w:hAnsi="Times New Roman" w:cs="Times New Roman"/>
      <w:kern w:val="0"/>
      <w:sz w:val="18"/>
      <w:szCs w:val="18"/>
    </w:rPr>
  </w:style>
  <w:style w:type="character" w:styleId="afa">
    <w:name w:val="annotation reference"/>
    <w:semiHidden/>
    <w:rsid w:val="00D67A2A"/>
    <w:rPr>
      <w:sz w:val="21"/>
      <w:szCs w:val="21"/>
    </w:rPr>
  </w:style>
  <w:style w:type="paragraph" w:styleId="afb">
    <w:name w:val="annotation text"/>
    <w:basedOn w:val="a"/>
    <w:link w:val="afc"/>
    <w:semiHidden/>
    <w:rsid w:val="00D67A2A"/>
  </w:style>
  <w:style w:type="character" w:customStyle="1" w:styleId="afc">
    <w:name w:val="批注文字 字符"/>
    <w:basedOn w:val="a0"/>
    <w:link w:val="afb"/>
    <w:semiHidden/>
    <w:rsid w:val="00D67A2A"/>
    <w:rPr>
      <w:rFonts w:ascii="Times New Roman" w:eastAsia="宋体" w:hAnsi="Times New Roman" w:cs="Times New Roman"/>
      <w:kern w:val="0"/>
      <w:sz w:val="24"/>
      <w:szCs w:val="20"/>
    </w:rPr>
  </w:style>
  <w:style w:type="paragraph" w:styleId="afd">
    <w:name w:val="annotation subject"/>
    <w:basedOn w:val="afb"/>
    <w:next w:val="afb"/>
    <w:link w:val="afe"/>
    <w:semiHidden/>
    <w:rsid w:val="00D67A2A"/>
    <w:rPr>
      <w:b/>
      <w:bCs/>
    </w:rPr>
  </w:style>
  <w:style w:type="character" w:customStyle="1" w:styleId="afe">
    <w:name w:val="批注主题 字符"/>
    <w:basedOn w:val="afc"/>
    <w:link w:val="afd"/>
    <w:semiHidden/>
    <w:rsid w:val="00D67A2A"/>
    <w:rPr>
      <w:rFonts w:ascii="Times New Roman" w:eastAsia="宋体" w:hAnsi="Times New Roman" w:cs="Times New Roman"/>
      <w:b/>
      <w:bCs/>
      <w:kern w:val="0"/>
      <w:sz w:val="24"/>
      <w:szCs w:val="20"/>
    </w:rPr>
  </w:style>
  <w:style w:type="character" w:customStyle="1" w:styleId="nr1">
    <w:name w:val="nr1"/>
    <w:rsid w:val="00D67A2A"/>
    <w:rPr>
      <w:rFonts w:ascii="楷体_GB2312" w:eastAsia="楷体_GB2312" w:hint="eastAsia"/>
      <w:color w:val="000000"/>
      <w:sz w:val="24"/>
      <w:szCs w:val="24"/>
    </w:rPr>
  </w:style>
  <w:style w:type="table" w:styleId="aff">
    <w:name w:val="Table Grid"/>
    <w:basedOn w:val="a1"/>
    <w:uiPriority w:val="59"/>
    <w:rsid w:val="00D67A2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sid w:val="00D67A2A"/>
    <w:rPr>
      <w:rFonts w:ascii="楷体_GB2312" w:eastAsia="楷体_GB2312"/>
      <w:color w:val="000000"/>
      <w:sz w:val="28"/>
    </w:rPr>
  </w:style>
  <w:style w:type="paragraph" w:styleId="aff0">
    <w:name w:val="Normal Indent"/>
    <w:basedOn w:val="a"/>
    <w:semiHidden/>
    <w:rsid w:val="00D67A2A"/>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67A2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uiPriority w:val="99"/>
    <w:rsid w:val="00D67A2A"/>
    <w:rPr>
      <w:sz w:val="18"/>
    </w:rPr>
  </w:style>
  <w:style w:type="character" w:customStyle="1" w:styleId="Char0">
    <w:name w:val="页眉 Char"/>
    <w:uiPriority w:val="99"/>
    <w:rsid w:val="00D67A2A"/>
    <w:rPr>
      <w:sz w:val="18"/>
    </w:rPr>
  </w:style>
  <w:style w:type="character" w:customStyle="1" w:styleId="11">
    <w:name w:val="文档结构图 字符1"/>
    <w:link w:val="a8"/>
    <w:semiHidden/>
    <w:rsid w:val="00D67A2A"/>
    <w:rPr>
      <w:rFonts w:ascii="Times New Roman" w:eastAsia="宋体" w:hAnsi="Times New Roman" w:cs="Times New Roman"/>
      <w:kern w:val="0"/>
      <w:sz w:val="24"/>
      <w:szCs w:val="20"/>
      <w:shd w:val="clear" w:color="auto" w:fill="000080"/>
      <w:lang w:val="x-none" w:eastAsia="x-none"/>
    </w:rPr>
  </w:style>
  <w:style w:type="paragraph" w:styleId="aff1">
    <w:name w:val="List Paragraph"/>
    <w:basedOn w:val="a"/>
    <w:uiPriority w:val="34"/>
    <w:qFormat/>
    <w:rsid w:val="00D67A2A"/>
    <w:pPr>
      <w:ind w:firstLineChars="200" w:firstLine="420"/>
    </w:pPr>
  </w:style>
  <w:style w:type="paragraph" w:styleId="aff2">
    <w:name w:val="No Spacing"/>
    <w:link w:val="aff3"/>
    <w:uiPriority w:val="1"/>
    <w:qFormat/>
    <w:rsid w:val="00D67A2A"/>
    <w:rPr>
      <w:rFonts w:ascii="Calibri" w:eastAsia="宋体" w:hAnsi="Calibri" w:cs="Times New Roman"/>
      <w:kern w:val="0"/>
      <w:sz w:val="22"/>
    </w:rPr>
  </w:style>
  <w:style w:type="character" w:customStyle="1" w:styleId="aff3">
    <w:name w:val="无间隔 字符"/>
    <w:link w:val="aff2"/>
    <w:uiPriority w:val="1"/>
    <w:rsid w:val="00D67A2A"/>
    <w:rPr>
      <w:rFonts w:ascii="Calibri" w:eastAsia="宋体" w:hAnsi="Calibri" w:cs="Times New Roman"/>
      <w:kern w:val="0"/>
      <w:sz w:val="22"/>
    </w:rPr>
  </w:style>
  <w:style w:type="paragraph" w:customStyle="1" w:styleId="14">
    <w:name w:val="正文1"/>
    <w:rsid w:val="00D67A2A"/>
    <w:pPr>
      <w:widowControl w:val="0"/>
      <w:adjustRightInd w:val="0"/>
      <w:spacing w:line="360" w:lineRule="atLeast"/>
      <w:jc w:val="center"/>
      <w:textAlignment w:val="baseline"/>
    </w:pPr>
    <w:rPr>
      <w:rFonts w:ascii="宋体" w:eastAsia="宋体" w:hAnsi="Times New Roman" w:cs="Times New Roman"/>
      <w:kern w:val="0"/>
      <w:sz w:val="34"/>
      <w:szCs w:val="20"/>
    </w:rPr>
  </w:style>
  <w:style w:type="character" w:styleId="aff4">
    <w:name w:val="FollowedHyperlink"/>
    <w:basedOn w:val="a0"/>
    <w:uiPriority w:val="99"/>
    <w:semiHidden/>
    <w:unhideWhenUsed/>
    <w:rsid w:val="00D67A2A"/>
    <w:rPr>
      <w:color w:val="954F72" w:themeColor="followedHyperlink"/>
      <w:u w:val="single"/>
    </w:rPr>
  </w:style>
  <w:style w:type="paragraph" w:customStyle="1" w:styleId="26">
    <w:name w:val="正文2"/>
    <w:rsid w:val="002259D3"/>
    <w:pPr>
      <w:widowControl w:val="0"/>
      <w:adjustRightInd w:val="0"/>
      <w:spacing w:line="360" w:lineRule="atLeast"/>
      <w:textAlignment w:val="baseline"/>
    </w:pPr>
    <w:rPr>
      <w:rFonts w:ascii="宋体" w:eastAsia="宋体" w:hAnsi="Times New Roman" w:cs="Times New Roman"/>
      <w:kern w:val="0"/>
      <w:sz w:val="34"/>
      <w:szCs w:val="20"/>
    </w:rPr>
  </w:style>
  <w:style w:type="character" w:customStyle="1" w:styleId="Char1">
    <w:name w:val="日期 Char"/>
    <w:semiHidden/>
    <w:rsid w:val="00BD32D4"/>
    <w:rPr>
      <w:rFonts w:ascii="楷体_GB2312" w:eastAsia="楷体_GB2312"/>
      <w:b/>
      <w:sz w:val="28"/>
    </w:rPr>
  </w:style>
  <w:style w:type="character" w:styleId="aff5">
    <w:name w:val="Placeholder Text"/>
    <w:basedOn w:val="a0"/>
    <w:uiPriority w:val="99"/>
    <w:semiHidden/>
    <w:rsid w:val="003D2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641153">
      <w:bodyDiv w:val="1"/>
      <w:marLeft w:val="0"/>
      <w:marRight w:val="0"/>
      <w:marTop w:val="0"/>
      <w:marBottom w:val="0"/>
      <w:divBdr>
        <w:top w:val="none" w:sz="0" w:space="0" w:color="auto"/>
        <w:left w:val="none" w:sz="0" w:space="0" w:color="auto"/>
        <w:bottom w:val="none" w:sz="0" w:space="0" w:color="auto"/>
        <w:right w:val="none" w:sz="0" w:space="0" w:color="auto"/>
      </w:divBdr>
    </w:div>
    <w:div w:id="17945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7.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chart" Target="charts/chart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3.png"/><Relationship Id="rId30" Type="http://schemas.openxmlformats.org/officeDocument/2006/relationships/footer" Target="footer1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9&#24180;2&#23395;&#24230;&#21150;&#20844;&#12289;&#21830;&#19994;&#12289;&#24037;&#19994;&#24066;&#22330;&#20998;&#26512;&#24213;&#26723;\&#25968;&#25454;&#27719;&#38598;&#20998;&#26512;&#65288;&#24635;&#34920;&#65289;.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综合平均</c:v>
                </c:pt>
              </c:strCache>
            </c:strRef>
          </c:tx>
          <c:marker>
            <c:symbol val="none"/>
          </c:marker>
          <c:cat>
            <c:strRef>
              <c:f>Sheet1!$A$2:$A$7</c:f>
              <c:strCache>
                <c:ptCount val="6"/>
                <c:pt idx="0">
                  <c:v>2018-q1</c:v>
                </c:pt>
                <c:pt idx="1">
                  <c:v>2018-q2</c:v>
                </c:pt>
                <c:pt idx="2">
                  <c:v>2018-q3</c:v>
                </c:pt>
                <c:pt idx="3">
                  <c:v>2018-q4</c:v>
                </c:pt>
                <c:pt idx="4">
                  <c:v>2019-q1</c:v>
                </c:pt>
                <c:pt idx="5">
                  <c:v>2019-q2</c:v>
                </c:pt>
              </c:strCache>
            </c:strRef>
          </c:cat>
          <c:val>
            <c:numRef>
              <c:f>Sheet1!$B$2:$B$7</c:f>
              <c:numCache>
                <c:formatCode>0.00%</c:formatCode>
                <c:ptCount val="6"/>
                <c:pt idx="0">
                  <c:v>1.7000000000000001E-2</c:v>
                </c:pt>
                <c:pt idx="1">
                  <c:v>1.49E-2</c:v>
                </c:pt>
                <c:pt idx="2">
                  <c:v>1.5100000000000001E-2</c:v>
                </c:pt>
                <c:pt idx="3">
                  <c:v>9.5999999999999992E-3</c:v>
                </c:pt>
                <c:pt idx="4">
                  <c:v>6.0000000000000001E-3</c:v>
                </c:pt>
                <c:pt idx="5">
                  <c:v>1.5299999999999999E-2</c:v>
                </c:pt>
              </c:numCache>
            </c:numRef>
          </c:val>
          <c:smooth val="0"/>
          <c:extLst>
            <c:ext xmlns:c16="http://schemas.microsoft.com/office/drawing/2014/chart" uri="{C3380CC4-5D6E-409C-BE32-E72D297353CC}">
              <c16:uniqueId val="{00000000-5A77-4955-B333-BBF684BC745E}"/>
            </c:ext>
          </c:extLst>
        </c:ser>
        <c:ser>
          <c:idx val="1"/>
          <c:order val="1"/>
          <c:tx>
            <c:strRef>
              <c:f>Sheet1!$E$1</c:f>
              <c:strCache>
                <c:ptCount val="1"/>
                <c:pt idx="0">
                  <c:v>工业</c:v>
                </c:pt>
              </c:strCache>
            </c:strRef>
          </c:tx>
          <c:spPr>
            <a:ln>
              <a:prstDash val="lgDashDot"/>
            </a:ln>
          </c:spPr>
          <c:marker>
            <c:symbol val="none"/>
          </c:marker>
          <c:dLbls>
            <c:spPr>
              <a:noFill/>
              <a:ln>
                <a:noFill/>
              </a:ln>
              <a:effectLst/>
            </c:spPr>
            <c:txPr>
              <a:bodyPr/>
              <a:lstStyle/>
              <a:p>
                <a:pPr>
                  <a:defRPr sz="800"/>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2018-q1</c:v>
                </c:pt>
                <c:pt idx="1">
                  <c:v>2018-q2</c:v>
                </c:pt>
                <c:pt idx="2">
                  <c:v>2018-q3</c:v>
                </c:pt>
                <c:pt idx="3">
                  <c:v>2018-q4</c:v>
                </c:pt>
                <c:pt idx="4">
                  <c:v>2019-q1</c:v>
                </c:pt>
                <c:pt idx="5">
                  <c:v>2019-q2</c:v>
                </c:pt>
              </c:strCache>
            </c:strRef>
          </c:cat>
          <c:val>
            <c:numRef>
              <c:f>Sheet1!$E$2:$E$7</c:f>
              <c:numCache>
                <c:formatCode>0.00%</c:formatCode>
                <c:ptCount val="6"/>
                <c:pt idx="0">
                  <c:v>2.01E-2</c:v>
                </c:pt>
                <c:pt idx="1">
                  <c:v>2.4400000000000002E-2</c:v>
                </c:pt>
                <c:pt idx="2">
                  <c:v>1.7399999999999999E-2</c:v>
                </c:pt>
                <c:pt idx="3">
                  <c:v>1.29E-2</c:v>
                </c:pt>
                <c:pt idx="4">
                  <c:v>1.1299999999999999E-2</c:v>
                </c:pt>
                <c:pt idx="5">
                  <c:v>1.2500000000000001E-2</c:v>
                </c:pt>
              </c:numCache>
            </c:numRef>
          </c:val>
          <c:smooth val="0"/>
          <c:extLst>
            <c:ext xmlns:c16="http://schemas.microsoft.com/office/drawing/2014/chart" uri="{C3380CC4-5D6E-409C-BE32-E72D297353CC}">
              <c16:uniqueId val="{00000001-5A77-4955-B333-BBF684BC745E}"/>
            </c:ext>
          </c:extLst>
        </c:ser>
        <c:dLbls>
          <c:showLegendKey val="0"/>
          <c:showVal val="0"/>
          <c:showCatName val="0"/>
          <c:showSerName val="0"/>
          <c:showPercent val="0"/>
          <c:showBubbleSize val="0"/>
        </c:dLbls>
        <c:smooth val="0"/>
        <c:axId val="397383168"/>
        <c:axId val="397384704"/>
      </c:lineChart>
      <c:catAx>
        <c:axId val="397383168"/>
        <c:scaling>
          <c:orientation val="minMax"/>
        </c:scaling>
        <c:delete val="0"/>
        <c:axPos val="b"/>
        <c:numFmt formatCode="General" sourceLinked="0"/>
        <c:majorTickMark val="out"/>
        <c:minorTickMark val="none"/>
        <c:tickLblPos val="nextTo"/>
        <c:crossAx val="397384704"/>
        <c:crosses val="autoZero"/>
        <c:auto val="1"/>
        <c:lblAlgn val="ctr"/>
        <c:lblOffset val="100"/>
        <c:noMultiLvlLbl val="0"/>
      </c:catAx>
      <c:valAx>
        <c:axId val="397384704"/>
        <c:scaling>
          <c:orientation val="minMax"/>
        </c:scaling>
        <c:delete val="0"/>
        <c:axPos val="l"/>
        <c:majorGridlines/>
        <c:numFmt formatCode="0.00%" sourceLinked="1"/>
        <c:majorTickMark val="out"/>
        <c:minorTickMark val="none"/>
        <c:tickLblPos val="nextTo"/>
        <c:crossAx val="397383168"/>
        <c:crosses val="autoZero"/>
        <c:crossBetween val="between"/>
      </c:valAx>
    </c:plotArea>
    <c:legend>
      <c:legendPos val="r"/>
      <c:overlay val="0"/>
    </c:legend>
    <c:plotVisOnly val="1"/>
    <c:dispBlanksAs val="gap"/>
    <c:showDLblsOverMax val="0"/>
  </c:chart>
  <c:txPr>
    <a:bodyPr/>
    <a:lstStyle/>
    <a:p>
      <a:pPr>
        <a:defRPr sz="900"/>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1412</TotalTime>
  <Pages>91</Pages>
  <Words>10162</Words>
  <Characters>57924</Characters>
  <Application>Microsoft Office Word</Application>
  <DocSecurity>0</DocSecurity>
  <Lines>482</Lines>
  <Paragraphs>135</Paragraphs>
  <ScaleCrop>false</ScaleCrop>
  <Company>China</Company>
  <LinksUpToDate>false</LinksUpToDate>
  <CharactersWithSpaces>67951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dcterms:created xsi:type="dcterms:W3CDTF">2019-07-09T07:06:00Z</dcterms:created>
  <dcterms:modified xsi:type="dcterms:W3CDTF">2019-10-23T07:57:00Z</dcterms:modified>
</cp:coreProperties>
</file>