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Pr="005641A9" w:rsidRDefault="00195F35">
      <w:pPr>
        <w:pStyle w:val="a5"/>
        <w:rPr>
          <w:rFonts w:ascii="仿宋_GB2312" w:eastAsia="仿宋_GB2312" w:hint="eastAsia"/>
          <w:color w:val="000000"/>
          <w:sz w:val="28"/>
        </w:rPr>
      </w:pPr>
    </w:p>
    <w:p w14:paraId="4AF60BA2" w14:textId="77777777" w:rsidR="00195F35" w:rsidRPr="005641A9" w:rsidRDefault="00195F35">
      <w:pPr>
        <w:pStyle w:val="a5"/>
        <w:rPr>
          <w:rFonts w:ascii="仿宋_GB2312" w:eastAsia="仿宋_GB2312" w:hint="eastAsia"/>
          <w:color w:val="000000"/>
          <w:sz w:val="28"/>
        </w:rPr>
      </w:pPr>
    </w:p>
    <w:p w14:paraId="5C2935B8" w14:textId="77777777" w:rsidR="00195F35" w:rsidRPr="005641A9" w:rsidRDefault="00195F35">
      <w:pPr>
        <w:pStyle w:val="a5"/>
        <w:rPr>
          <w:rFonts w:ascii="仿宋_GB2312" w:eastAsia="仿宋_GB2312" w:hint="eastAsia"/>
          <w:color w:val="000000"/>
          <w:sz w:val="28"/>
        </w:rPr>
      </w:pPr>
    </w:p>
    <w:p w14:paraId="33FEB4F4" w14:textId="77777777" w:rsidR="00195F35" w:rsidRPr="005641A9" w:rsidRDefault="003753F0">
      <w:pPr>
        <w:pStyle w:val="a5"/>
        <w:jc w:val="center"/>
        <w:rPr>
          <w:rFonts w:ascii="仿宋_GB2312" w:eastAsia="仿宋_GB2312" w:hint="eastAsia"/>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5"/>
        <w:jc w:val="center"/>
        <w:rPr>
          <w:rFonts w:ascii="仿宋_GB2312" w:eastAsia="仿宋_GB2312" w:hint="eastAsia"/>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77777777" w:rsidR="00195F35" w:rsidRPr="005641A9" w:rsidRDefault="003753F0">
      <w:pPr>
        <w:pStyle w:val="a5"/>
        <w:jc w:val="center"/>
        <w:rPr>
          <w:rFonts w:ascii="仿宋_GB2312" w:eastAsia="仿宋_GB2312" w:hint="eastAsia"/>
          <w:b/>
          <w:snapToGrid w:val="0"/>
          <w:kern w:val="0"/>
          <w:sz w:val="32"/>
          <w:szCs w:val="32"/>
        </w:rPr>
      </w:pPr>
      <w:r w:rsidRPr="005641A9">
        <w:rPr>
          <w:rFonts w:ascii="仿宋_GB2312" w:eastAsia="仿宋_GB2312" w:hint="eastAsia"/>
          <w:b/>
          <w:snapToGrid w:val="0"/>
          <w:kern w:val="0"/>
          <w:sz w:val="32"/>
          <w:szCs w:val="32"/>
        </w:rPr>
        <w:t>（项目编号：</w:t>
      </w:r>
      <w:r w:rsidR="00030918" w:rsidRPr="005641A9">
        <w:rPr>
          <w:rFonts w:ascii="仿宋_GB2312" w:eastAsia="仿宋_GB2312" w:hint="eastAsia"/>
          <w:b/>
          <w:snapToGrid w:val="0"/>
          <w:kern w:val="0"/>
          <w:sz w:val="32"/>
          <w:szCs w:val="32"/>
          <w:highlight w:val="yellow"/>
        </w:rPr>
        <w:t>（</w:t>
      </w:r>
      <w:proofErr w:type="gramStart"/>
      <w:r w:rsidR="00030918" w:rsidRPr="005641A9">
        <w:rPr>
          <w:rFonts w:ascii="仿宋_GB2312" w:eastAsia="仿宋_GB2312" w:hint="eastAsia"/>
          <w:b/>
          <w:snapToGrid w:val="0"/>
          <w:kern w:val="0"/>
          <w:sz w:val="32"/>
          <w:szCs w:val="32"/>
          <w:highlight w:val="yellow"/>
        </w:rPr>
        <w:t>华融公司</w:t>
      </w:r>
      <w:proofErr w:type="gramEnd"/>
      <w:r w:rsidR="00030918" w:rsidRPr="005641A9">
        <w:rPr>
          <w:rFonts w:ascii="仿宋_GB2312" w:eastAsia="仿宋_GB2312" w:hint="eastAsia"/>
          <w:b/>
          <w:snapToGrid w:val="0"/>
          <w:kern w:val="0"/>
          <w:sz w:val="32"/>
          <w:szCs w:val="32"/>
          <w:highlight w:val="yellow"/>
        </w:rPr>
        <w:t>提供）</w:t>
      </w:r>
      <w:r w:rsidRPr="005641A9">
        <w:rPr>
          <w:rFonts w:ascii="仿宋_GB2312" w:eastAsia="仿宋_GB2312" w:hint="eastAsia"/>
          <w:b/>
          <w:snapToGrid w:val="0"/>
          <w:kern w:val="0"/>
          <w:sz w:val="32"/>
          <w:szCs w:val="32"/>
        </w:rPr>
        <w:t>； 第</w:t>
      </w:r>
      <w:r w:rsidR="006E6FDA" w:rsidRPr="005641A9">
        <w:rPr>
          <w:rFonts w:ascii="仿宋_GB2312" w:eastAsia="仿宋_GB2312" w:hint="eastAsia"/>
          <w:b/>
          <w:snapToGrid w:val="0"/>
          <w:kern w:val="0"/>
          <w:sz w:val="32"/>
          <w:szCs w:val="32"/>
        </w:rPr>
        <w:t>1</w:t>
      </w:r>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5"/>
        <w:rPr>
          <w:rFonts w:ascii="仿宋_GB2312" w:eastAsia="仿宋_GB2312" w:hint="eastAsia"/>
          <w:color w:val="000000"/>
          <w:sz w:val="28"/>
        </w:rPr>
      </w:pPr>
    </w:p>
    <w:p w14:paraId="03731E71" w14:textId="77777777" w:rsidR="00195F35" w:rsidRPr="005641A9" w:rsidRDefault="00195F35">
      <w:pPr>
        <w:pStyle w:val="a5"/>
        <w:rPr>
          <w:rFonts w:ascii="仿宋_GB2312" w:eastAsia="仿宋_GB2312" w:hint="eastAsia"/>
          <w:color w:val="000000"/>
          <w:sz w:val="28"/>
        </w:rPr>
      </w:pPr>
    </w:p>
    <w:p w14:paraId="72637DE2" w14:textId="77777777" w:rsidR="00195F35" w:rsidRPr="005641A9" w:rsidRDefault="00195F35">
      <w:pPr>
        <w:pStyle w:val="a5"/>
        <w:rPr>
          <w:rFonts w:ascii="仿宋_GB2312" w:eastAsia="仿宋_GB2312" w:hint="eastAsia"/>
          <w:color w:val="000000"/>
          <w:sz w:val="28"/>
        </w:rPr>
      </w:pPr>
    </w:p>
    <w:p w14:paraId="6DE14714" w14:textId="77777777" w:rsidR="0046710B" w:rsidRPr="005641A9" w:rsidRDefault="0046710B">
      <w:pPr>
        <w:pStyle w:val="a5"/>
        <w:rPr>
          <w:rFonts w:ascii="仿宋_GB2312" w:eastAsia="仿宋_GB2312" w:hint="eastAsia"/>
          <w:color w:val="000000"/>
          <w:sz w:val="28"/>
        </w:rPr>
      </w:pPr>
    </w:p>
    <w:p w14:paraId="7670AD65" w14:textId="77777777" w:rsidR="0046710B" w:rsidRPr="005641A9" w:rsidRDefault="0046710B">
      <w:pPr>
        <w:pStyle w:val="a5"/>
        <w:rPr>
          <w:rFonts w:ascii="仿宋_GB2312" w:eastAsia="仿宋_GB2312" w:hint="eastAsia"/>
          <w:color w:val="000000"/>
          <w:sz w:val="28"/>
        </w:rPr>
      </w:pPr>
    </w:p>
    <w:p w14:paraId="5BB8E185" w14:textId="77777777" w:rsidR="00195F35" w:rsidRPr="005641A9" w:rsidRDefault="00195F35">
      <w:pPr>
        <w:pStyle w:val="a5"/>
        <w:rPr>
          <w:rFonts w:ascii="仿宋_GB2312" w:eastAsia="仿宋_GB2312" w:hint="eastAsia"/>
          <w:color w:val="000000"/>
          <w:sz w:val="28"/>
        </w:rPr>
      </w:pPr>
    </w:p>
    <w:p w14:paraId="5EB07F76" w14:textId="57ECD4BB" w:rsidR="00195F35" w:rsidRPr="005641A9" w:rsidRDefault="003753F0" w:rsidP="009F7459">
      <w:pPr>
        <w:widowControl/>
        <w:adjustRightInd w:val="0"/>
        <w:snapToGrid w:val="0"/>
        <w:spacing w:line="360" w:lineRule="auto"/>
        <w:ind w:leftChars="67" w:left="2069" w:hangingChars="600" w:hanging="1928"/>
        <w:textAlignment w:val="bottom"/>
        <w:rPr>
          <w:rFonts w:ascii="仿宋_GB2312" w:eastAsia="仿宋_GB2312" w:hAnsi="Algerian" w:hint="eastAsia"/>
          <w:b/>
          <w:bCs/>
          <w:snapToGrid w:val="0"/>
          <w:kern w:val="0"/>
          <w:sz w:val="32"/>
          <w:szCs w:val="32"/>
        </w:rPr>
      </w:pPr>
      <w:r w:rsidRPr="005641A9">
        <w:rPr>
          <w:rFonts w:ascii="仿宋_GB2312" w:eastAsia="仿宋_GB2312" w:hAnsi="Algerian" w:hint="eastAsia"/>
          <w:b/>
          <w:bCs/>
          <w:snapToGrid w:val="0"/>
          <w:kern w:val="0"/>
          <w:sz w:val="32"/>
          <w:szCs w:val="32"/>
        </w:rPr>
        <w:t>抵押物名称：</w:t>
      </w:r>
      <w:ins w:id="0" w:author="USER" w:date="2018-11-27T11:16:00Z">
        <w:r w:rsidR="00C21D59" w:rsidRPr="005641A9">
          <w:rPr>
            <w:rFonts w:ascii="仿宋_GB2312" w:eastAsia="仿宋_GB2312" w:hAnsi="Algerian" w:hint="eastAsia"/>
            <w:b/>
            <w:bCs/>
            <w:snapToGrid w:val="0"/>
            <w:color w:val="000000" w:themeColor="text1"/>
            <w:kern w:val="0"/>
            <w:sz w:val="32"/>
            <w:szCs w:val="32"/>
          </w:rPr>
          <w:t>北京市海淀区苏州街55号8层802、803号共2套综合（办公）用房房地产抵押价值评估</w:t>
        </w:r>
      </w:ins>
    </w:p>
    <w:p w14:paraId="3416AB08" w14:textId="77777777" w:rsidR="00195F35" w:rsidRPr="005641A9" w:rsidRDefault="003753F0" w:rsidP="0046710B">
      <w:pPr>
        <w:widowControl/>
        <w:adjustRightInd w:val="0"/>
        <w:snapToGrid w:val="0"/>
        <w:spacing w:line="360" w:lineRule="auto"/>
        <w:textAlignment w:val="bottom"/>
        <w:rPr>
          <w:rFonts w:ascii="仿宋_GB2312" w:eastAsia="仿宋_GB2312" w:hAnsi="Algerian" w:hint="eastAsia"/>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估价委托人</w:t>
      </w:r>
      <w:r w:rsidRPr="005641A9">
        <w:rPr>
          <w:rFonts w:ascii="仿宋_GB2312" w:eastAsia="仿宋_GB2312" w:hAnsi="Algerian" w:hint="eastAsia"/>
          <w:b/>
          <w:snapToGrid w:val="0"/>
          <w:color w:val="000000"/>
          <w:kern w:val="0"/>
          <w:sz w:val="32"/>
          <w:szCs w:val="32"/>
        </w:rPr>
        <w:t>：</w:t>
      </w:r>
      <w:r w:rsidRPr="005641A9">
        <w:rPr>
          <w:rFonts w:ascii="仿宋_GB2312" w:eastAsia="仿宋_GB2312" w:hAnsi="Algerian" w:hint="eastAsia"/>
          <w:b/>
          <w:bCs/>
          <w:snapToGrid w:val="0"/>
          <w:color w:val="000000"/>
          <w:kern w:val="0"/>
          <w:sz w:val="32"/>
          <w:szCs w:val="32"/>
        </w:rPr>
        <w:t>中国华融资</w:t>
      </w:r>
      <w:proofErr w:type="gramStart"/>
      <w:r w:rsidRPr="005641A9">
        <w:rPr>
          <w:rFonts w:ascii="仿宋_GB2312" w:eastAsia="仿宋_GB2312" w:hAnsi="Algerian" w:hint="eastAsia"/>
          <w:b/>
          <w:bCs/>
          <w:snapToGrid w:val="0"/>
          <w:color w:val="000000"/>
          <w:kern w:val="0"/>
          <w:sz w:val="32"/>
          <w:szCs w:val="32"/>
        </w:rPr>
        <w:t>产管理</w:t>
      </w:r>
      <w:proofErr w:type="gramEnd"/>
      <w:r w:rsidRPr="005641A9">
        <w:rPr>
          <w:rFonts w:ascii="仿宋_GB2312" w:eastAsia="仿宋_GB2312" w:hAnsi="Algerian" w:hint="eastAsia"/>
          <w:b/>
          <w:bCs/>
          <w:snapToGrid w:val="0"/>
          <w:color w:val="000000"/>
          <w:kern w:val="0"/>
          <w:sz w:val="32"/>
          <w:szCs w:val="32"/>
        </w:rPr>
        <w:t>股份有限公司</w:t>
      </w:r>
      <w:r w:rsidR="00C61FAE" w:rsidRPr="005641A9">
        <w:rPr>
          <w:rFonts w:ascii="仿宋_GB2312" w:eastAsia="仿宋_GB2312" w:hAnsi="Algerian" w:hint="eastAsia"/>
          <w:b/>
          <w:bCs/>
          <w:snapToGrid w:val="0"/>
          <w:color w:val="000000"/>
          <w:kern w:val="0"/>
          <w:sz w:val="32"/>
          <w:szCs w:val="32"/>
        </w:rPr>
        <w:t>北京市</w:t>
      </w:r>
      <w:r w:rsidRPr="005641A9">
        <w:rPr>
          <w:rFonts w:ascii="仿宋_GB2312" w:eastAsia="仿宋_GB2312" w:hAnsi="Algerian" w:hint="eastAsia"/>
          <w:b/>
          <w:bCs/>
          <w:snapToGrid w:val="0"/>
          <w:color w:val="000000"/>
          <w:kern w:val="0"/>
          <w:sz w:val="32"/>
          <w:szCs w:val="32"/>
        </w:rPr>
        <w:t>分公司</w:t>
      </w:r>
    </w:p>
    <w:p w14:paraId="64AC3196" w14:textId="77777777" w:rsidR="00195F35" w:rsidRPr="005641A9" w:rsidRDefault="003753F0" w:rsidP="0046710B">
      <w:pPr>
        <w:widowControl/>
        <w:tabs>
          <w:tab w:val="center" w:pos="4521"/>
        </w:tabs>
        <w:adjustRightInd w:val="0"/>
        <w:snapToGrid w:val="0"/>
        <w:spacing w:line="360" w:lineRule="auto"/>
        <w:textAlignment w:val="bottom"/>
        <w:rPr>
          <w:rFonts w:ascii="仿宋_GB2312" w:eastAsia="仿宋_GB2312" w:hAnsi="Algerian" w:hint="eastAsia"/>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估价机构</w:t>
      </w:r>
      <w:r w:rsidRPr="005641A9">
        <w:rPr>
          <w:rFonts w:ascii="仿宋_GB2312" w:eastAsia="仿宋_GB2312" w:hAnsi="Algerian" w:hint="eastAsia"/>
          <w:b/>
          <w:snapToGrid w:val="0"/>
          <w:color w:val="000000"/>
          <w:kern w:val="0"/>
          <w:sz w:val="32"/>
          <w:szCs w:val="32"/>
        </w:rPr>
        <w:t>：</w:t>
      </w:r>
      <w:proofErr w:type="gramStart"/>
      <w:r w:rsidR="00C61FAE" w:rsidRPr="005641A9">
        <w:rPr>
          <w:rFonts w:ascii="仿宋_GB2312" w:eastAsia="仿宋_GB2312" w:hAnsi="Algerian" w:hint="eastAsia"/>
          <w:b/>
          <w:bCs/>
          <w:snapToGrid w:val="0"/>
          <w:color w:val="000000"/>
          <w:kern w:val="0"/>
          <w:sz w:val="32"/>
          <w:szCs w:val="32"/>
        </w:rPr>
        <w:t>北京康正宏</w:t>
      </w:r>
      <w:proofErr w:type="gramEnd"/>
      <w:r w:rsidR="00C61FAE" w:rsidRPr="005641A9">
        <w:rPr>
          <w:rFonts w:ascii="仿宋_GB2312" w:eastAsia="仿宋_GB2312" w:hAnsi="Algerian" w:hint="eastAsia"/>
          <w:b/>
          <w:bCs/>
          <w:snapToGrid w:val="0"/>
          <w:color w:val="000000"/>
          <w:kern w:val="0"/>
          <w:sz w:val="32"/>
          <w:szCs w:val="32"/>
        </w:rPr>
        <w:t>基房地产评估有限公司</w:t>
      </w:r>
    </w:p>
    <w:p w14:paraId="3CF745F9" w14:textId="4F416ADD" w:rsidR="00195F35" w:rsidRPr="005641A9" w:rsidRDefault="003753F0" w:rsidP="0046710B">
      <w:pPr>
        <w:widowControl/>
        <w:adjustRightInd w:val="0"/>
        <w:snapToGrid w:val="0"/>
        <w:spacing w:line="360" w:lineRule="auto"/>
        <w:textAlignment w:val="bottom"/>
        <w:rPr>
          <w:rFonts w:ascii="仿宋_GB2312" w:eastAsia="仿宋_GB2312" w:hAnsi="Algerian" w:hint="eastAsia"/>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估价人员</w:t>
      </w:r>
      <w:r w:rsidRPr="005641A9">
        <w:rPr>
          <w:rFonts w:ascii="仿宋_GB2312" w:eastAsia="仿宋_GB2312" w:hAnsi="Algerian" w:hint="eastAsia"/>
          <w:b/>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吴薇</w:t>
      </w:r>
      <w:r w:rsidR="00C61FAE" w:rsidRPr="005641A9">
        <w:rPr>
          <w:rFonts w:ascii="仿宋_GB2312" w:eastAsia="仿宋_GB2312" w:hAnsi="Algerian" w:hint="eastAsia"/>
          <w:b/>
          <w:bCs/>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郑</w:t>
      </w:r>
      <w:r w:rsidR="00C21D59" w:rsidRPr="005641A9">
        <w:rPr>
          <w:rFonts w:ascii="宋体" w:hAnsi="宋体" w:cs="宋体" w:hint="eastAsia"/>
          <w:b/>
          <w:bCs/>
          <w:snapToGrid w:val="0"/>
          <w:color w:val="000000"/>
          <w:kern w:val="0"/>
          <w:sz w:val="32"/>
          <w:szCs w:val="32"/>
        </w:rPr>
        <w:t>燚</w:t>
      </w:r>
      <w:r w:rsidR="00C21D59" w:rsidRPr="005641A9">
        <w:rPr>
          <w:rFonts w:ascii="仿宋_GB2312" w:eastAsia="仿宋_GB2312" w:hAnsi="Algerian" w:hint="eastAsia"/>
          <w:b/>
          <w:bCs/>
          <w:snapToGrid w:val="0"/>
          <w:color w:val="000000"/>
          <w:kern w:val="0"/>
          <w:sz w:val="32"/>
          <w:szCs w:val="32"/>
        </w:rPr>
        <w:t>、赵</w:t>
      </w:r>
      <w:r w:rsidR="00C21D59" w:rsidRPr="005641A9">
        <w:rPr>
          <w:rFonts w:ascii="宋体" w:hAnsi="宋体" w:cs="宋体" w:hint="eastAsia"/>
          <w:b/>
          <w:bCs/>
          <w:snapToGrid w:val="0"/>
          <w:color w:val="000000"/>
          <w:kern w:val="0"/>
          <w:sz w:val="32"/>
          <w:szCs w:val="32"/>
        </w:rPr>
        <w:t>璠</w:t>
      </w:r>
    </w:p>
    <w:p w14:paraId="75442C4F" w14:textId="7F3158F9" w:rsidR="00195F35" w:rsidRPr="005641A9" w:rsidRDefault="003753F0" w:rsidP="0046710B">
      <w:pPr>
        <w:widowControl/>
        <w:adjustRightInd w:val="0"/>
        <w:snapToGrid w:val="0"/>
        <w:spacing w:line="360" w:lineRule="auto"/>
        <w:textAlignment w:val="bottom"/>
        <w:rPr>
          <w:rFonts w:ascii="仿宋_GB2312" w:eastAsia="仿宋_GB2312" w:hAnsi="Algerian" w:hint="eastAsia"/>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估价报告出具日期</w:t>
      </w:r>
      <w:r w:rsidRPr="005641A9">
        <w:rPr>
          <w:rFonts w:ascii="仿宋_GB2312" w:eastAsia="仿宋_GB2312" w:hAnsi="Algerian" w:hint="eastAsia"/>
          <w:b/>
          <w:snapToGrid w:val="0"/>
          <w:color w:val="000000"/>
          <w:kern w:val="0"/>
          <w:sz w:val="32"/>
          <w:szCs w:val="32"/>
        </w:rPr>
        <w:t>：</w:t>
      </w:r>
      <w:r w:rsidR="00872177" w:rsidRPr="005641A9">
        <w:rPr>
          <w:rFonts w:ascii="仿宋_GB2312" w:eastAsia="仿宋_GB2312" w:hAnsi="Algerian" w:hint="eastAsia"/>
          <w:b/>
          <w:bCs/>
          <w:snapToGrid w:val="0"/>
          <w:color w:val="000000"/>
          <w:kern w:val="0"/>
          <w:sz w:val="32"/>
          <w:szCs w:val="32"/>
        </w:rPr>
        <w:t>2018年</w:t>
      </w:r>
      <w:r w:rsidR="00C21D59" w:rsidRPr="005641A9">
        <w:rPr>
          <w:rFonts w:ascii="仿宋_GB2312" w:eastAsia="仿宋_GB2312" w:hAnsi="Algerian" w:hint="eastAsia"/>
          <w:b/>
          <w:bCs/>
          <w:snapToGrid w:val="0"/>
          <w:color w:val="000000"/>
          <w:kern w:val="0"/>
          <w:sz w:val="32"/>
          <w:szCs w:val="32"/>
        </w:rPr>
        <w:t>11</w:t>
      </w:r>
      <w:r w:rsidR="00872177" w:rsidRPr="005641A9">
        <w:rPr>
          <w:rFonts w:ascii="仿宋_GB2312" w:eastAsia="仿宋_GB2312" w:hAnsi="Algerian" w:hint="eastAsia"/>
          <w:b/>
          <w:bCs/>
          <w:snapToGrid w:val="0"/>
          <w:color w:val="000000"/>
          <w:kern w:val="0"/>
          <w:sz w:val="32"/>
          <w:szCs w:val="32"/>
        </w:rPr>
        <w:t>月</w:t>
      </w:r>
      <w:r w:rsidR="00C21D59" w:rsidRPr="005641A9">
        <w:rPr>
          <w:rFonts w:ascii="仿宋_GB2312" w:eastAsia="仿宋_GB2312" w:hAnsi="Algerian" w:hint="eastAsia"/>
          <w:b/>
          <w:bCs/>
          <w:snapToGrid w:val="0"/>
          <w:color w:val="000000"/>
          <w:kern w:val="0"/>
          <w:sz w:val="32"/>
          <w:szCs w:val="32"/>
        </w:rPr>
        <w:t>26</w:t>
      </w:r>
      <w:r w:rsidR="00872177" w:rsidRPr="005641A9">
        <w:rPr>
          <w:rFonts w:ascii="仿宋_GB2312" w:eastAsia="仿宋_GB2312" w:hAnsi="Algerian" w:hint="eastAsia"/>
          <w:b/>
          <w:bCs/>
          <w:snapToGrid w:val="0"/>
          <w:color w:val="000000"/>
          <w:kern w:val="0"/>
          <w:sz w:val="32"/>
          <w:szCs w:val="32"/>
        </w:rPr>
        <w:t>日</w:t>
      </w:r>
    </w:p>
    <w:p w14:paraId="5364BE25" w14:textId="6BA257A5" w:rsidR="00195F35" w:rsidRPr="005641A9" w:rsidRDefault="003753F0" w:rsidP="0046710B">
      <w:pPr>
        <w:widowControl/>
        <w:adjustRightInd w:val="0"/>
        <w:snapToGrid w:val="0"/>
        <w:spacing w:line="360" w:lineRule="auto"/>
        <w:textAlignment w:val="bottom"/>
        <w:rPr>
          <w:rFonts w:ascii="仿宋_GB2312" w:eastAsia="仿宋_GB2312" w:hAnsi="Algerian" w:hint="eastAsia"/>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估价报告编号：</w:t>
      </w:r>
      <w:r w:rsidR="003415A8" w:rsidRPr="005641A9">
        <w:rPr>
          <w:rFonts w:ascii="仿宋_GB2312" w:eastAsia="仿宋_GB2312" w:hAnsi="Algerian" w:hint="eastAsia"/>
          <w:b/>
          <w:bCs/>
          <w:snapToGrid w:val="0"/>
          <w:color w:val="000000"/>
          <w:kern w:val="0"/>
          <w:sz w:val="32"/>
          <w:szCs w:val="32"/>
        </w:rPr>
        <w:t>2018-1-0750-F02DYGJ2</w:t>
      </w:r>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hint="eastAsia"/>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hint="eastAsia"/>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hint="eastAsia"/>
          <w:lang w:val="zh-CN"/>
        </w:rPr>
      </w:pPr>
    </w:p>
    <w:p w14:paraId="2F48DDBA" w14:textId="77777777" w:rsidR="00195F35" w:rsidRPr="005641A9" w:rsidRDefault="00195F35">
      <w:pPr>
        <w:rPr>
          <w:rFonts w:ascii="仿宋_GB2312" w:eastAsia="仿宋_GB2312" w:hint="eastAsia"/>
          <w:lang w:val="zh-CN"/>
        </w:rPr>
      </w:pPr>
    </w:p>
    <w:p w14:paraId="196F057C" w14:textId="77777777" w:rsidR="00195F35" w:rsidRPr="005641A9" w:rsidRDefault="003753F0">
      <w:pPr>
        <w:pStyle w:val="10"/>
        <w:tabs>
          <w:tab w:val="right" w:leader="dot" w:pos="8296"/>
        </w:tabs>
        <w:spacing w:line="480" w:lineRule="auto"/>
        <w:rPr>
          <w:rFonts w:ascii="仿宋_GB2312" w:eastAsia="仿宋_GB2312" w:hAnsi="Calibri" w:hint="eastAsia"/>
          <w:noProof/>
          <w:szCs w:val="22"/>
        </w:rPr>
      </w:pPr>
      <w:r w:rsidRPr="005641A9">
        <w:rPr>
          <w:rFonts w:ascii="仿宋_GB2312" w:eastAsia="仿宋_GB2312" w:hint="eastAsia"/>
        </w:rPr>
        <w:fldChar w:fldCharType="begin"/>
      </w:r>
      <w:r w:rsidRPr="005641A9">
        <w:rPr>
          <w:rFonts w:ascii="仿宋_GB2312" w:eastAsia="仿宋_GB2312" w:hint="eastAsia"/>
        </w:rPr>
        <w:instrText xml:space="preserve"> TOC \o "1-3" \h \z \u </w:instrText>
      </w:r>
      <w:r w:rsidRPr="005641A9">
        <w:rPr>
          <w:rFonts w:ascii="仿宋_GB2312" w:eastAsia="仿宋_GB2312" w:hint="eastAsia"/>
        </w:rPr>
        <w:fldChar w:fldCharType="separate"/>
      </w:r>
      <w:hyperlink w:anchor="_Toc452457348" w:history="1">
        <w:r w:rsidRPr="005641A9">
          <w:rPr>
            <w:rStyle w:val="a9"/>
            <w:rFonts w:ascii="仿宋_GB2312" w:eastAsia="仿宋_GB2312" w:hAnsi="宋体" w:hint="eastAsia"/>
            <w:noProof/>
            <w:snapToGrid w:val="0"/>
          </w:rPr>
          <w:t>致估价委托人函</w:t>
        </w:r>
        <w:r w:rsidRPr="005641A9">
          <w:rPr>
            <w:rFonts w:ascii="仿宋_GB2312" w:eastAsia="仿宋_GB2312" w:hint="eastAsia"/>
            <w:noProof/>
          </w:rPr>
          <w:tab/>
        </w:r>
        <w:r w:rsidRPr="005641A9">
          <w:rPr>
            <w:rFonts w:ascii="仿宋_GB2312" w:eastAsia="仿宋_GB2312" w:hint="eastAsia"/>
            <w:noProof/>
          </w:rPr>
          <w:fldChar w:fldCharType="begin"/>
        </w:r>
        <w:r w:rsidRPr="005641A9">
          <w:rPr>
            <w:rFonts w:ascii="仿宋_GB2312" w:eastAsia="仿宋_GB2312" w:hint="eastAsia"/>
            <w:noProof/>
          </w:rPr>
          <w:instrText xml:space="preserve"> PAGEREF _Toc452457348 \h </w:instrText>
        </w:r>
        <w:r w:rsidRPr="005641A9">
          <w:rPr>
            <w:rFonts w:ascii="仿宋_GB2312" w:eastAsia="仿宋_GB2312" w:hint="eastAsia"/>
            <w:noProof/>
          </w:rPr>
        </w:r>
        <w:r w:rsidRPr="005641A9">
          <w:rPr>
            <w:rFonts w:ascii="仿宋_GB2312" w:eastAsia="仿宋_GB2312" w:hint="eastAsia"/>
            <w:noProof/>
          </w:rPr>
          <w:fldChar w:fldCharType="separate"/>
        </w:r>
        <w:r w:rsidR="00B551AF" w:rsidRPr="005641A9">
          <w:rPr>
            <w:rFonts w:ascii="仿宋_GB2312" w:eastAsia="仿宋_GB2312" w:hint="eastAsia"/>
            <w:noProof/>
          </w:rPr>
          <w:t>2</w:t>
        </w:r>
        <w:r w:rsidRPr="005641A9">
          <w:rPr>
            <w:rFonts w:ascii="仿宋_GB2312" w:eastAsia="仿宋_GB2312" w:hint="eastAsia"/>
            <w:noProof/>
          </w:rPr>
          <w:fldChar w:fldCharType="end"/>
        </w:r>
      </w:hyperlink>
    </w:p>
    <w:p w14:paraId="53322283" w14:textId="77777777" w:rsidR="00195F35" w:rsidRPr="005641A9" w:rsidRDefault="00F60D0D">
      <w:pPr>
        <w:pStyle w:val="10"/>
        <w:tabs>
          <w:tab w:val="right" w:leader="dot" w:pos="8296"/>
        </w:tabs>
        <w:spacing w:line="480" w:lineRule="auto"/>
        <w:rPr>
          <w:rFonts w:ascii="仿宋_GB2312" w:eastAsia="仿宋_GB2312" w:hAnsi="Calibri" w:hint="eastAsia"/>
          <w:noProof/>
          <w:szCs w:val="22"/>
        </w:rPr>
      </w:pPr>
      <w:hyperlink w:anchor="_Toc452457349" w:history="1">
        <w:r w:rsidR="003753F0" w:rsidRPr="005641A9">
          <w:rPr>
            <w:rStyle w:val="a9"/>
            <w:rFonts w:ascii="仿宋_GB2312" w:eastAsia="仿宋_GB2312" w:hAnsi="宋体" w:hint="eastAsia"/>
            <w:noProof/>
            <w:snapToGrid w:val="0"/>
          </w:rPr>
          <w:t>估价假设和限制条件</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_Toc452457349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4</w:t>
        </w:r>
        <w:r w:rsidR="003753F0" w:rsidRPr="005641A9">
          <w:rPr>
            <w:rFonts w:ascii="仿宋_GB2312" w:eastAsia="仿宋_GB2312" w:hint="eastAsia"/>
            <w:noProof/>
          </w:rPr>
          <w:fldChar w:fldCharType="end"/>
        </w:r>
      </w:hyperlink>
    </w:p>
    <w:p w14:paraId="4562EBD5" w14:textId="77777777" w:rsidR="00195F35" w:rsidRPr="005641A9" w:rsidRDefault="00F60D0D">
      <w:pPr>
        <w:pStyle w:val="10"/>
        <w:tabs>
          <w:tab w:val="right" w:leader="dot" w:pos="8296"/>
        </w:tabs>
        <w:spacing w:line="480" w:lineRule="auto"/>
        <w:rPr>
          <w:rFonts w:ascii="仿宋_GB2312" w:eastAsia="仿宋_GB2312" w:hAnsi="Calibri" w:hint="eastAsia"/>
          <w:noProof/>
          <w:szCs w:val="22"/>
        </w:rPr>
      </w:pPr>
      <w:hyperlink w:anchor="_Toc452457350" w:history="1">
        <w:r w:rsidR="003753F0" w:rsidRPr="005641A9">
          <w:rPr>
            <w:rStyle w:val="a9"/>
            <w:rFonts w:ascii="仿宋_GB2312" w:eastAsia="仿宋_GB2312" w:hAnsi="宋体" w:hint="eastAsia"/>
            <w:noProof/>
            <w:snapToGrid w:val="0"/>
          </w:rPr>
          <w:t>变现能力分析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_Toc452457350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8</w:t>
        </w:r>
        <w:r w:rsidR="003753F0" w:rsidRPr="005641A9">
          <w:rPr>
            <w:rFonts w:ascii="仿宋_GB2312" w:eastAsia="仿宋_GB2312" w:hint="eastAsia"/>
            <w:noProof/>
          </w:rPr>
          <w:fldChar w:fldCharType="end"/>
        </w:r>
      </w:hyperlink>
    </w:p>
    <w:p w14:paraId="7EFE27F6" w14:textId="77777777" w:rsidR="00195F35" w:rsidRPr="005641A9" w:rsidRDefault="00F60D0D">
      <w:pPr>
        <w:pStyle w:val="10"/>
        <w:tabs>
          <w:tab w:val="right" w:leader="dot" w:pos="8296"/>
        </w:tabs>
        <w:spacing w:line="480" w:lineRule="auto"/>
        <w:rPr>
          <w:rFonts w:ascii="仿宋_GB2312" w:eastAsia="仿宋_GB2312" w:hAnsi="Calibri" w:hint="eastAsia"/>
          <w:noProof/>
          <w:szCs w:val="22"/>
        </w:rPr>
      </w:pPr>
      <w:hyperlink w:anchor="_Toc452457351" w:history="1">
        <w:r w:rsidR="003753F0" w:rsidRPr="005641A9">
          <w:rPr>
            <w:rStyle w:val="a9"/>
            <w:rFonts w:ascii="仿宋_GB2312" w:eastAsia="仿宋_GB2312" w:hAnsi="宋体" w:hint="eastAsia"/>
            <w:noProof/>
            <w:snapToGrid w:val="0"/>
          </w:rPr>
          <w:t>抵押物状况分析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_Toc452457351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11</w:t>
        </w:r>
        <w:r w:rsidR="003753F0" w:rsidRPr="005641A9">
          <w:rPr>
            <w:rFonts w:ascii="仿宋_GB2312" w:eastAsia="仿宋_GB2312" w:hint="eastAsia"/>
            <w:noProof/>
          </w:rPr>
          <w:fldChar w:fldCharType="end"/>
        </w:r>
      </w:hyperlink>
    </w:p>
    <w:p w14:paraId="7750038C"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2" w:history="1">
        <w:r w:rsidR="003753F0" w:rsidRPr="005641A9">
          <w:rPr>
            <w:rStyle w:val="a9"/>
            <w:rFonts w:ascii="仿宋_GB2312" w:eastAsia="仿宋_GB2312" w:hint="eastAsia"/>
            <w:noProof/>
            <w:snapToGrid w:val="0"/>
          </w:rPr>
          <w:t>一、抵押物实物状况分析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_Toc452457352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11</w:t>
        </w:r>
        <w:r w:rsidR="003753F0" w:rsidRPr="005641A9">
          <w:rPr>
            <w:rFonts w:ascii="仿宋_GB2312" w:eastAsia="仿宋_GB2312" w:hint="eastAsia"/>
            <w:noProof/>
          </w:rPr>
          <w:fldChar w:fldCharType="end"/>
        </w:r>
      </w:hyperlink>
    </w:p>
    <w:p w14:paraId="53A50360"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3" w:history="1">
        <w:r w:rsidR="003753F0" w:rsidRPr="005641A9">
          <w:rPr>
            <w:rStyle w:val="a9"/>
            <w:rFonts w:ascii="仿宋_GB2312" w:eastAsia="仿宋_GB2312" w:hint="eastAsia"/>
            <w:noProof/>
            <w:snapToGrid w:val="0"/>
          </w:rPr>
          <w:t>二、抵押物权益状况分析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_Toc452457353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12</w:t>
        </w:r>
        <w:r w:rsidR="003753F0" w:rsidRPr="005641A9">
          <w:rPr>
            <w:rFonts w:ascii="仿宋_GB2312" w:eastAsia="仿宋_GB2312" w:hint="eastAsia"/>
            <w:noProof/>
          </w:rPr>
          <w:fldChar w:fldCharType="end"/>
        </w:r>
      </w:hyperlink>
    </w:p>
    <w:p w14:paraId="7C7F5AE7"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4" w:history="1">
        <w:r w:rsidR="003753F0" w:rsidRPr="005641A9">
          <w:rPr>
            <w:rStyle w:val="a9"/>
            <w:rFonts w:ascii="仿宋_GB2312" w:eastAsia="仿宋_GB2312" w:hint="eastAsia"/>
            <w:noProof/>
            <w:snapToGrid w:val="0"/>
          </w:rPr>
          <w:t>三、抵押物区位状况分析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_Toc452457354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13</w:t>
        </w:r>
        <w:r w:rsidR="003753F0" w:rsidRPr="005641A9">
          <w:rPr>
            <w:rFonts w:ascii="仿宋_GB2312" w:eastAsia="仿宋_GB2312" w:hint="eastAsia"/>
            <w:noProof/>
          </w:rPr>
          <w:fldChar w:fldCharType="end"/>
        </w:r>
      </w:hyperlink>
    </w:p>
    <w:p w14:paraId="3CCF58BD"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5" w:history="1">
        <w:r w:rsidR="003753F0" w:rsidRPr="005641A9">
          <w:rPr>
            <w:rStyle w:val="a9"/>
            <w:rFonts w:ascii="仿宋_GB2312" w:eastAsia="仿宋_GB2312" w:hint="eastAsia"/>
            <w:noProof/>
            <w:snapToGrid w:val="0"/>
          </w:rPr>
          <w:t>四、市场状况分析</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_Toc452457355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14</w:t>
        </w:r>
        <w:r w:rsidR="003753F0" w:rsidRPr="005641A9">
          <w:rPr>
            <w:rFonts w:ascii="仿宋_GB2312" w:eastAsia="仿宋_GB2312" w:hint="eastAsia"/>
            <w:noProof/>
          </w:rPr>
          <w:fldChar w:fldCharType="end"/>
        </w:r>
      </w:hyperlink>
    </w:p>
    <w:p w14:paraId="798C1835" w14:textId="77777777" w:rsidR="00195F35" w:rsidRPr="005641A9" w:rsidRDefault="00F60D0D">
      <w:pPr>
        <w:pStyle w:val="10"/>
        <w:tabs>
          <w:tab w:val="right" w:leader="dot" w:pos="8296"/>
        </w:tabs>
        <w:spacing w:line="480" w:lineRule="auto"/>
        <w:rPr>
          <w:rFonts w:ascii="仿宋_GB2312" w:eastAsia="仿宋_GB2312" w:hAnsi="Calibri" w:hint="eastAsia"/>
          <w:noProof/>
          <w:szCs w:val="22"/>
        </w:rPr>
      </w:pPr>
      <w:hyperlink w:anchor="_Toc452457356" w:history="1">
        <w:r w:rsidR="003753F0" w:rsidRPr="005641A9">
          <w:rPr>
            <w:rStyle w:val="a9"/>
            <w:rFonts w:ascii="仿宋_GB2312" w:eastAsia="仿宋_GB2312" w:hAnsi="宋体" w:hint="eastAsia"/>
            <w:noProof/>
            <w:snapToGrid w:val="0"/>
          </w:rPr>
          <w:t>估价测算过程</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_Toc452457356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19</w:t>
        </w:r>
        <w:r w:rsidR="003753F0" w:rsidRPr="005641A9">
          <w:rPr>
            <w:rFonts w:ascii="仿宋_GB2312" w:eastAsia="仿宋_GB2312" w:hint="eastAsia"/>
            <w:noProof/>
          </w:rPr>
          <w:fldChar w:fldCharType="end"/>
        </w:r>
      </w:hyperlink>
    </w:p>
    <w:p w14:paraId="0E89A962"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7" w:history="1">
        <w:r w:rsidR="003753F0" w:rsidRPr="005641A9">
          <w:rPr>
            <w:rStyle w:val="a9"/>
            <w:rFonts w:ascii="仿宋_GB2312" w:eastAsia="仿宋_GB2312" w:hint="eastAsia"/>
            <w:noProof/>
            <w:snapToGrid w:val="0"/>
          </w:rPr>
          <w:t>一、选用的估价方法</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_Toc452457357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19</w:t>
        </w:r>
        <w:r w:rsidR="003753F0" w:rsidRPr="005641A9">
          <w:rPr>
            <w:rFonts w:ascii="仿宋_GB2312" w:eastAsia="仿宋_GB2312" w:hint="eastAsia"/>
            <w:noProof/>
          </w:rPr>
          <w:fldChar w:fldCharType="end"/>
        </w:r>
      </w:hyperlink>
    </w:p>
    <w:p w14:paraId="5233DF74"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8" w:history="1">
        <w:r w:rsidR="003753F0" w:rsidRPr="005641A9">
          <w:rPr>
            <w:rStyle w:val="a9"/>
            <w:rFonts w:ascii="仿宋_GB2312" w:eastAsia="仿宋_GB2312" w:hint="eastAsia"/>
            <w:noProof/>
            <w:snapToGrid w:val="0"/>
          </w:rPr>
          <w:t>二、</w:t>
        </w:r>
        <w:r w:rsidR="003753F0" w:rsidRPr="005641A9">
          <w:rPr>
            <w:rStyle w:val="a9"/>
            <w:rFonts w:ascii="仿宋_GB2312" w:eastAsia="仿宋_GB2312" w:hint="eastAsia"/>
            <w:noProof/>
          </w:rPr>
          <w:t>估价</w:t>
        </w:r>
        <w:r w:rsidR="003753F0" w:rsidRPr="005641A9">
          <w:rPr>
            <w:rStyle w:val="a9"/>
            <w:rFonts w:ascii="仿宋_GB2312" w:eastAsia="仿宋_GB2312" w:hint="eastAsia"/>
            <w:noProof/>
            <w:snapToGrid w:val="0"/>
          </w:rPr>
          <w:t>测算过程</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_Toc452457358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20</w:t>
        </w:r>
        <w:r w:rsidR="003753F0" w:rsidRPr="005641A9">
          <w:rPr>
            <w:rFonts w:ascii="仿宋_GB2312" w:eastAsia="仿宋_GB2312" w:hint="eastAsia"/>
            <w:noProof/>
          </w:rPr>
          <w:fldChar w:fldCharType="end"/>
        </w:r>
      </w:hyperlink>
    </w:p>
    <w:p w14:paraId="2B105097" w14:textId="77777777" w:rsidR="00195F35" w:rsidRPr="005641A9" w:rsidRDefault="00F60D0D">
      <w:pPr>
        <w:pStyle w:val="20"/>
        <w:tabs>
          <w:tab w:val="right" w:leader="dot" w:pos="8296"/>
        </w:tabs>
        <w:spacing w:line="480" w:lineRule="auto"/>
        <w:rPr>
          <w:rFonts w:ascii="仿宋_GB2312" w:eastAsia="仿宋_GB2312" w:hAnsi="Calibri" w:hint="eastAsia"/>
          <w:noProof/>
          <w:szCs w:val="22"/>
        </w:rPr>
      </w:pPr>
      <w:hyperlink w:anchor="_Toc452457359" w:history="1">
        <w:r w:rsidR="003753F0" w:rsidRPr="005641A9">
          <w:rPr>
            <w:rStyle w:val="a9"/>
            <w:rFonts w:ascii="仿宋_GB2312" w:eastAsia="仿宋_GB2312" w:hint="eastAsia"/>
            <w:noProof/>
            <w:snapToGrid w:val="0"/>
          </w:rPr>
          <w:t>三、估价结果的确定</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_Toc452457359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23</w:t>
        </w:r>
        <w:r w:rsidR="003753F0" w:rsidRPr="005641A9">
          <w:rPr>
            <w:rFonts w:ascii="仿宋_GB2312" w:eastAsia="仿宋_GB2312" w:hint="eastAsia"/>
            <w:noProof/>
          </w:rPr>
          <w:fldChar w:fldCharType="end"/>
        </w:r>
      </w:hyperlink>
    </w:p>
    <w:p w14:paraId="2BF07677" w14:textId="77777777" w:rsidR="00195F35" w:rsidRPr="005641A9" w:rsidRDefault="00F60D0D">
      <w:pPr>
        <w:pStyle w:val="10"/>
        <w:tabs>
          <w:tab w:val="right" w:leader="dot" w:pos="8296"/>
        </w:tabs>
        <w:spacing w:line="480" w:lineRule="auto"/>
        <w:rPr>
          <w:rFonts w:ascii="仿宋_GB2312" w:eastAsia="仿宋_GB2312" w:hAnsi="Calibri" w:hint="eastAsia"/>
          <w:noProof/>
          <w:szCs w:val="22"/>
        </w:rPr>
      </w:pPr>
      <w:hyperlink w:anchor="_Toc452457360" w:history="1">
        <w:r w:rsidR="003753F0" w:rsidRPr="005641A9">
          <w:rPr>
            <w:rStyle w:val="a9"/>
            <w:rFonts w:ascii="仿宋_GB2312" w:eastAsia="仿宋_GB2312" w:hAnsi="宋体" w:hint="eastAsia"/>
            <w:noProof/>
            <w:snapToGrid w:val="0"/>
          </w:rPr>
          <w:t>附 件</w:t>
        </w:r>
        <w:r w:rsidR="003753F0" w:rsidRPr="005641A9">
          <w:rPr>
            <w:rFonts w:ascii="仿宋_GB2312" w:eastAsia="仿宋_GB2312" w:hint="eastAsia"/>
            <w:noProof/>
          </w:rPr>
          <w:tab/>
        </w:r>
        <w:r w:rsidR="003753F0" w:rsidRPr="005641A9">
          <w:rPr>
            <w:rFonts w:ascii="仿宋_GB2312" w:eastAsia="仿宋_GB2312" w:hint="eastAsia"/>
            <w:noProof/>
          </w:rPr>
          <w:fldChar w:fldCharType="begin"/>
        </w:r>
        <w:r w:rsidR="003753F0" w:rsidRPr="005641A9">
          <w:rPr>
            <w:rFonts w:ascii="仿宋_GB2312" w:eastAsia="仿宋_GB2312" w:hint="eastAsia"/>
            <w:noProof/>
          </w:rPr>
          <w:instrText xml:space="preserve"> PAGEREF _Toc452457360 \h </w:instrText>
        </w:r>
        <w:r w:rsidR="003753F0" w:rsidRPr="005641A9">
          <w:rPr>
            <w:rFonts w:ascii="仿宋_GB2312" w:eastAsia="仿宋_GB2312" w:hint="eastAsia"/>
            <w:noProof/>
          </w:rPr>
        </w:r>
        <w:r w:rsidR="003753F0" w:rsidRPr="005641A9">
          <w:rPr>
            <w:rFonts w:ascii="仿宋_GB2312" w:eastAsia="仿宋_GB2312" w:hint="eastAsia"/>
            <w:noProof/>
          </w:rPr>
          <w:fldChar w:fldCharType="separate"/>
        </w:r>
        <w:r w:rsidR="00B551AF" w:rsidRPr="005641A9">
          <w:rPr>
            <w:rFonts w:ascii="仿宋_GB2312" w:eastAsia="仿宋_GB2312" w:hint="eastAsia"/>
            <w:noProof/>
          </w:rPr>
          <w:t>26</w:t>
        </w:r>
        <w:r w:rsidR="003753F0" w:rsidRPr="005641A9">
          <w:rPr>
            <w:rFonts w:ascii="仿宋_GB2312" w:eastAsia="仿宋_GB2312" w:hint="eastAsia"/>
            <w:noProof/>
          </w:rPr>
          <w:fldChar w:fldCharType="end"/>
        </w:r>
      </w:hyperlink>
    </w:p>
    <w:p w14:paraId="42FD8341" w14:textId="77777777" w:rsidR="00195F35" w:rsidRPr="005641A9" w:rsidRDefault="003753F0">
      <w:pPr>
        <w:spacing w:line="480" w:lineRule="auto"/>
        <w:rPr>
          <w:rFonts w:ascii="仿宋_GB2312" w:eastAsia="仿宋_GB2312" w:hint="eastAsia"/>
        </w:rPr>
      </w:pPr>
      <w:r w:rsidRPr="005641A9">
        <w:rPr>
          <w:rFonts w:ascii="仿宋_GB2312" w:eastAsia="仿宋_GB2312" w:hint="eastAsia"/>
          <w:b/>
          <w:bCs/>
          <w:lang w:val="zh-CN"/>
        </w:rPr>
        <w:fldChar w:fldCharType="end"/>
      </w:r>
    </w:p>
    <w:p w14:paraId="12A12E28" w14:textId="77777777" w:rsidR="003E2EC4" w:rsidRPr="005641A9" w:rsidRDefault="003E2EC4">
      <w:pPr>
        <w:pStyle w:val="1"/>
        <w:jc w:val="center"/>
        <w:rPr>
          <w:rFonts w:ascii="仿宋_GB2312" w:eastAsia="仿宋_GB2312" w:hAnsi="宋体" w:hint="eastAsia"/>
          <w:snapToGrid w:val="0"/>
          <w:sz w:val="36"/>
          <w:szCs w:val="36"/>
        </w:rPr>
      </w:pPr>
      <w:bookmarkStart w:id="1" w:name="_Toc452457348"/>
      <w:r w:rsidRPr="005641A9">
        <w:rPr>
          <w:rFonts w:ascii="仿宋_GB2312" w:eastAsia="仿宋_GB2312" w:hAnsi="宋体" w:hint="eastAsia"/>
          <w:snapToGrid w:val="0"/>
          <w:sz w:val="36"/>
          <w:szCs w:val="36"/>
        </w:rPr>
        <w:br w:type="page"/>
      </w:r>
    </w:p>
    <w:p w14:paraId="4C746A54" w14:textId="77777777" w:rsidR="00195F35" w:rsidRPr="005641A9" w:rsidRDefault="003753F0">
      <w:pPr>
        <w:pStyle w:val="1"/>
        <w:jc w:val="center"/>
        <w:rPr>
          <w:rFonts w:ascii="仿宋_GB2312" w:eastAsia="仿宋_GB2312" w:hAnsi="宋体" w:hint="eastAsia"/>
          <w:snapToGrid w:val="0"/>
          <w:sz w:val="36"/>
          <w:szCs w:val="36"/>
        </w:rPr>
      </w:pPr>
      <w:r w:rsidRPr="005641A9">
        <w:rPr>
          <w:rFonts w:ascii="仿宋_GB2312" w:eastAsia="仿宋_GB2312" w:hAnsi="宋体" w:hint="eastAsia"/>
          <w:snapToGrid w:val="0"/>
          <w:sz w:val="36"/>
          <w:szCs w:val="36"/>
        </w:rPr>
        <w:lastRenderedPageBreak/>
        <w:t>致估价委托人函</w:t>
      </w:r>
      <w:bookmarkEnd w:id="1"/>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69"/>
        <w:gridCol w:w="1062"/>
        <w:gridCol w:w="68"/>
        <w:gridCol w:w="360"/>
        <w:gridCol w:w="870"/>
        <w:gridCol w:w="204"/>
        <w:gridCol w:w="1751"/>
      </w:tblGrid>
      <w:tr w:rsidR="00195F35" w:rsidRPr="005641A9" w14:paraId="7D9889EC" w14:textId="77777777" w:rsidTr="006961D0">
        <w:trPr>
          <w:jc w:val="center"/>
        </w:trPr>
        <w:tc>
          <w:tcPr>
            <w:tcW w:w="1668" w:type="dxa"/>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2"/>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中国华融资</w:t>
            </w:r>
            <w:proofErr w:type="gramStart"/>
            <w:r w:rsidRPr="005641A9">
              <w:rPr>
                <w:rFonts w:ascii="仿宋_GB2312" w:eastAsia="仿宋_GB2312" w:hAnsi="宋体" w:hint="eastAsia"/>
                <w:bCs/>
                <w:snapToGrid w:val="0"/>
                <w:kern w:val="0"/>
                <w:sz w:val="24"/>
                <w:szCs w:val="24"/>
              </w:rPr>
              <w:t>产管理</w:t>
            </w:r>
            <w:proofErr w:type="gramEnd"/>
            <w:r w:rsidRPr="005641A9">
              <w:rPr>
                <w:rFonts w:ascii="仿宋_GB2312" w:eastAsia="仿宋_GB2312" w:hAnsi="宋体" w:hint="eastAsia"/>
                <w:bCs/>
                <w:snapToGrid w:val="0"/>
                <w:kern w:val="0"/>
                <w:sz w:val="24"/>
                <w:szCs w:val="24"/>
              </w:rPr>
              <w:t>股份有限公司北京市分公司</w:t>
            </w:r>
          </w:p>
        </w:tc>
      </w:tr>
      <w:tr w:rsidR="00195F35" w:rsidRPr="005641A9" w14:paraId="1B8C51D3" w14:textId="77777777" w:rsidTr="006961D0">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8"/>
            <w:shd w:val="clear" w:color="auto" w:fill="EEECE1"/>
            <w:vAlign w:val="center"/>
          </w:tcPr>
          <w:p w14:paraId="193FD11C" w14:textId="77777777" w:rsidR="00195F35" w:rsidRPr="005641A9" w:rsidRDefault="003753F0" w:rsidP="009F7459">
            <w:pPr>
              <w:widowControl/>
              <w:adjustRightInd w:val="0"/>
              <w:snapToGrid w:val="0"/>
              <w:jc w:val="center"/>
              <w:textAlignment w:val="bottom"/>
              <w:rPr>
                <w:rFonts w:ascii="仿宋_GB2312" w:eastAsia="仿宋_GB2312" w:hAnsi="宋体" w:hint="eastAsia"/>
                <w:bCs/>
                <w:i/>
                <w:snapToGrid w:val="0"/>
                <w:kern w:val="0"/>
                <w:sz w:val="24"/>
                <w:szCs w:val="24"/>
              </w:rPr>
            </w:pPr>
            <w:r w:rsidRPr="005641A9">
              <w:rPr>
                <w:rFonts w:ascii="仿宋_GB2312" w:eastAsia="仿宋_GB2312" w:hAnsi="宋体" w:hint="eastAsia"/>
                <w:bCs/>
                <w:i/>
                <w:snapToGrid w:val="0"/>
                <w:kern w:val="0"/>
                <w:sz w:val="24"/>
                <w:szCs w:val="24"/>
                <w:highlight w:val="yellow"/>
              </w:rPr>
              <w:t>（抵押物所在的商业化项目名称，</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i/>
                <w:snapToGrid w:val="0"/>
                <w:kern w:val="0"/>
                <w:sz w:val="24"/>
                <w:szCs w:val="24"/>
                <w:highlight w:val="yellow"/>
              </w:rPr>
              <w:t>（</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r>
      <w:tr w:rsidR="00195F35" w:rsidRPr="005641A9" w14:paraId="3BE7FAEF" w14:textId="77777777" w:rsidTr="006961D0">
        <w:trPr>
          <w:jc w:val="center"/>
        </w:trPr>
        <w:tc>
          <w:tcPr>
            <w:tcW w:w="1668" w:type="dxa"/>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2"/>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6961D0">
        <w:trPr>
          <w:jc w:val="center"/>
        </w:trPr>
        <w:tc>
          <w:tcPr>
            <w:tcW w:w="1668" w:type="dxa"/>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4"/>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6961D0">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2"/>
            <w:shd w:val="clear" w:color="auto" w:fill="EEECE1"/>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6961D0">
        <w:trPr>
          <w:jc w:val="center"/>
        </w:trPr>
        <w:tc>
          <w:tcPr>
            <w:tcW w:w="1668" w:type="dxa"/>
            <w:vMerge w:val="restart"/>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10"/>
            <w:vAlign w:val="center"/>
          </w:tcPr>
          <w:p w14:paraId="043591C2" w14:textId="6C92F7FD" w:rsidR="00195F35" w:rsidRPr="005641A9" w:rsidRDefault="00040217"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宁波万年基业旅游投资有限公司</w:t>
            </w:r>
          </w:p>
        </w:tc>
      </w:tr>
      <w:tr w:rsidR="00195F35" w:rsidRPr="005641A9" w14:paraId="0B78373E" w14:textId="77777777" w:rsidTr="006961D0">
        <w:trPr>
          <w:jc w:val="center"/>
        </w:trPr>
        <w:tc>
          <w:tcPr>
            <w:tcW w:w="1668" w:type="dxa"/>
            <w:vMerge/>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559" w:type="dxa"/>
            <w:gridSpan w:val="2"/>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10"/>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6961D0">
        <w:trPr>
          <w:trHeight w:val="203"/>
          <w:jc w:val="center"/>
        </w:trPr>
        <w:tc>
          <w:tcPr>
            <w:tcW w:w="1668" w:type="dxa"/>
            <w:vMerge/>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559" w:type="dxa"/>
            <w:gridSpan w:val="2"/>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5"/>
            <w:vAlign w:val="center"/>
          </w:tcPr>
          <w:p w14:paraId="4A547D9E" w14:textId="662E35A1" w:rsidR="00195F35" w:rsidRPr="005641A9" w:rsidRDefault="00FA37F7"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现房</w:t>
            </w:r>
          </w:p>
        </w:tc>
      </w:tr>
      <w:tr w:rsidR="00DF5CA2" w:rsidRPr="005641A9" w14:paraId="024C4C42" w14:textId="77777777" w:rsidTr="00D30FD5">
        <w:trPr>
          <w:trHeight w:val="515"/>
          <w:jc w:val="center"/>
        </w:trPr>
        <w:tc>
          <w:tcPr>
            <w:tcW w:w="1668" w:type="dxa"/>
            <w:vMerge/>
            <w:vAlign w:val="center"/>
          </w:tcPr>
          <w:p w14:paraId="76CE9334"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559" w:type="dxa"/>
            <w:gridSpan w:val="2"/>
            <w:vMerge w:val="restart"/>
            <w:vAlign w:val="center"/>
          </w:tcPr>
          <w:p w14:paraId="6DF22CD8"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061" w:type="dxa"/>
            <w:gridSpan w:val="4"/>
            <w:vAlign w:val="center"/>
          </w:tcPr>
          <w:p w14:paraId="1CE5E88A" w14:textId="0D9ECF52" w:rsidR="00DF5CA2" w:rsidRPr="005641A9" w:rsidRDefault="00DF5CA2"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802</w:t>
            </w:r>
          </w:p>
        </w:tc>
        <w:tc>
          <w:tcPr>
            <w:tcW w:w="1062" w:type="dxa"/>
            <w:vAlign w:val="center"/>
          </w:tcPr>
          <w:p w14:paraId="28A38552" w14:textId="7B5CF7E3" w:rsidR="00DF5CA2" w:rsidRPr="005641A9" w:rsidRDefault="00DF5CA2"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191.05</w:t>
            </w:r>
          </w:p>
        </w:tc>
        <w:tc>
          <w:tcPr>
            <w:tcW w:w="1502" w:type="dxa"/>
            <w:gridSpan w:val="4"/>
            <w:vMerge w:val="restart"/>
            <w:vAlign w:val="center"/>
          </w:tcPr>
          <w:p w14:paraId="243E51B7" w14:textId="6135266E"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vAlign w:val="center"/>
          </w:tcPr>
          <w:p w14:paraId="53EB3B3C" w14:textId="77AB0012" w:rsidR="00DF5CA2" w:rsidRPr="005641A9" w:rsidRDefault="00DF5CA2" w:rsidP="009F7459">
            <w:pPr>
              <w:widowControl/>
              <w:adjustRightInd w:val="0"/>
              <w:snapToGrid w:val="0"/>
              <w:ind w:right="48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DF5CA2" w:rsidRPr="005641A9" w14:paraId="48F540F5" w14:textId="77777777" w:rsidTr="006961D0">
        <w:trPr>
          <w:jc w:val="center"/>
        </w:trPr>
        <w:tc>
          <w:tcPr>
            <w:tcW w:w="1668" w:type="dxa"/>
            <w:vMerge/>
            <w:vAlign w:val="center"/>
          </w:tcPr>
          <w:p w14:paraId="109D8E75"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559" w:type="dxa"/>
            <w:gridSpan w:val="2"/>
            <w:vMerge/>
            <w:vAlign w:val="center"/>
          </w:tcPr>
          <w:p w14:paraId="076EE9D0"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061" w:type="dxa"/>
            <w:gridSpan w:val="4"/>
            <w:vAlign w:val="center"/>
          </w:tcPr>
          <w:p w14:paraId="05BCF4C5" w14:textId="3D06E0DD" w:rsidR="00DF5CA2" w:rsidRPr="005641A9" w:rsidRDefault="00DF5CA2"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803</w:t>
            </w:r>
          </w:p>
        </w:tc>
        <w:tc>
          <w:tcPr>
            <w:tcW w:w="1062" w:type="dxa"/>
            <w:vAlign w:val="center"/>
          </w:tcPr>
          <w:p w14:paraId="450C72BB" w14:textId="04836A33" w:rsidR="00DF5CA2" w:rsidRPr="005641A9" w:rsidRDefault="00DF5CA2"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188.53</w:t>
            </w:r>
          </w:p>
        </w:tc>
        <w:tc>
          <w:tcPr>
            <w:tcW w:w="1502" w:type="dxa"/>
            <w:gridSpan w:val="4"/>
            <w:vMerge/>
            <w:vAlign w:val="center"/>
          </w:tcPr>
          <w:p w14:paraId="099A432F" w14:textId="77777777" w:rsidR="00DF5CA2" w:rsidRPr="005641A9" w:rsidRDefault="00DF5CA2"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751" w:type="dxa"/>
            <w:vAlign w:val="center"/>
          </w:tcPr>
          <w:p w14:paraId="7E100DFB" w14:textId="597ECBCB" w:rsidR="00DF5CA2" w:rsidRPr="005641A9" w:rsidRDefault="00DF5CA2" w:rsidP="009F7459">
            <w:pPr>
              <w:widowControl/>
              <w:adjustRightInd w:val="0"/>
              <w:snapToGrid w:val="0"/>
              <w:ind w:right="48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6961D0">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hint="eastAsia"/>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10"/>
            <w:shd w:val="clear" w:color="auto" w:fill="EEECE1"/>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6961D0">
        <w:trPr>
          <w:jc w:val="center"/>
        </w:trPr>
        <w:tc>
          <w:tcPr>
            <w:tcW w:w="1668" w:type="dxa"/>
            <w:vMerge w:val="restart"/>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10"/>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6961D0">
        <w:trPr>
          <w:jc w:val="center"/>
        </w:trPr>
        <w:tc>
          <w:tcPr>
            <w:tcW w:w="1668" w:type="dxa"/>
            <w:vMerge/>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6" w:type="dxa"/>
            <w:vMerge w:val="restart"/>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9"/>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6961D0">
        <w:trPr>
          <w:jc w:val="center"/>
        </w:trPr>
        <w:tc>
          <w:tcPr>
            <w:tcW w:w="1668" w:type="dxa"/>
            <w:vMerge/>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6" w:type="dxa"/>
            <w:vMerge/>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24" w:type="dxa"/>
            <w:gridSpan w:val="9"/>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6961D0">
        <w:trPr>
          <w:jc w:val="center"/>
        </w:trPr>
        <w:tc>
          <w:tcPr>
            <w:tcW w:w="1668" w:type="dxa"/>
            <w:vMerge/>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6" w:type="dxa"/>
            <w:vMerge/>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1245" w:type="dxa"/>
            <w:gridSpan w:val="2"/>
            <w:vMerge w:val="restart"/>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7"/>
            <w:vAlign w:val="center"/>
          </w:tcPr>
          <w:p w14:paraId="73B08E15" w14:textId="77777777" w:rsidR="00195F35" w:rsidRPr="005641A9" w:rsidRDefault="003753F0" w:rsidP="00292FCD">
            <w:pPr>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6C5AF502" w:rsidR="00195F35" w:rsidRPr="005641A9" w:rsidRDefault="00E755D2" w:rsidP="00E755D2">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（续贷，未扣减）</w:t>
            </w:r>
          </w:p>
        </w:tc>
      </w:tr>
      <w:tr w:rsidR="00195F35" w:rsidRPr="005641A9" w14:paraId="0268A5F6" w14:textId="77777777" w:rsidTr="006961D0">
        <w:trPr>
          <w:jc w:val="center"/>
        </w:trPr>
        <w:tc>
          <w:tcPr>
            <w:tcW w:w="1668" w:type="dxa"/>
            <w:vMerge/>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6" w:type="dxa"/>
            <w:vMerge/>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1245" w:type="dxa"/>
            <w:gridSpan w:val="2"/>
            <w:vMerge/>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3279" w:type="dxa"/>
            <w:gridSpan w:val="7"/>
            <w:vAlign w:val="center"/>
          </w:tcPr>
          <w:p w14:paraId="49795C64" w14:textId="77777777" w:rsidR="00195F35" w:rsidRPr="005641A9" w:rsidRDefault="003753F0" w:rsidP="00292FCD">
            <w:pPr>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6961D0">
        <w:trPr>
          <w:jc w:val="center"/>
        </w:trPr>
        <w:tc>
          <w:tcPr>
            <w:tcW w:w="1668" w:type="dxa"/>
            <w:vMerge/>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456" w:type="dxa"/>
            <w:vMerge/>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1245" w:type="dxa"/>
            <w:gridSpan w:val="2"/>
            <w:vMerge/>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3279" w:type="dxa"/>
            <w:gridSpan w:val="7"/>
            <w:vAlign w:val="center"/>
          </w:tcPr>
          <w:p w14:paraId="07EB6468" w14:textId="77777777" w:rsidR="00195F35" w:rsidRPr="005641A9" w:rsidRDefault="003753F0" w:rsidP="00292FCD">
            <w:pPr>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6961D0">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2"/>
            <w:shd w:val="clear" w:color="auto" w:fill="EEECE1"/>
            <w:vAlign w:val="center"/>
          </w:tcPr>
          <w:p w14:paraId="379F3EA1" w14:textId="2A8FD64E" w:rsidR="00195F35" w:rsidRPr="005641A9" w:rsidRDefault="00207C68" w:rsidP="009F7459">
            <w:pPr>
              <w:widowControl/>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1、本次评估估价师所知悉的法定优先受偿款情况说明如下：</w:t>
            </w:r>
            <w:r w:rsidR="006961D0" w:rsidRPr="005641A9">
              <w:rPr>
                <w:rFonts w:ascii="仿宋_GB2312" w:eastAsia="仿宋_GB2312" w:hAnsi="宋体" w:hint="eastAsia"/>
                <w:bCs/>
                <w:snapToGrid w:val="0"/>
                <w:kern w:val="0"/>
                <w:sz w:val="24"/>
                <w:szCs w:val="24"/>
              </w:rPr>
              <w:t>根据《房屋所有权证》[X</w:t>
            </w:r>
            <w:proofErr w:type="gramStart"/>
            <w:r w:rsidR="006961D0" w:rsidRPr="005641A9">
              <w:rPr>
                <w:rFonts w:ascii="仿宋_GB2312" w:eastAsia="仿宋_GB2312" w:hAnsi="宋体" w:hint="eastAsia"/>
                <w:bCs/>
                <w:snapToGrid w:val="0"/>
                <w:kern w:val="0"/>
                <w:sz w:val="24"/>
                <w:szCs w:val="24"/>
              </w:rPr>
              <w:t>京房权证</w:t>
            </w:r>
            <w:proofErr w:type="gramEnd"/>
            <w:r w:rsidR="006961D0" w:rsidRPr="005641A9">
              <w:rPr>
                <w:rFonts w:ascii="仿宋_GB2312" w:eastAsia="仿宋_GB2312" w:hAnsi="宋体" w:hint="eastAsia"/>
                <w:bCs/>
                <w:snapToGrid w:val="0"/>
                <w:kern w:val="0"/>
                <w:sz w:val="24"/>
                <w:szCs w:val="24"/>
              </w:rPr>
              <w:t>海字第085076、085075号]</w:t>
            </w:r>
            <w:r w:rsidR="00DA12B8">
              <w:rPr>
                <w:rFonts w:ascii="仿宋_GB2312" w:eastAsia="仿宋_GB2312" w:hAnsi="宋体" w:hint="eastAsia"/>
                <w:bCs/>
                <w:snapToGrid w:val="0"/>
                <w:kern w:val="0"/>
                <w:sz w:val="24"/>
                <w:szCs w:val="24"/>
              </w:rPr>
              <w:t>、</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DA12B8">
              <w:rPr>
                <w:rFonts w:ascii="仿宋_GB2312" w:eastAsia="仿宋_GB2312" w:hAnsi="宋体" w:hint="eastAsia"/>
                <w:bCs/>
                <w:snapToGrid w:val="0"/>
                <w:kern w:val="0"/>
                <w:sz w:val="24"/>
                <w:szCs w:val="24"/>
              </w:rPr>
              <w:t>及</w:t>
            </w:r>
            <w:r w:rsidR="00DA12B8" w:rsidRPr="00DA12B8">
              <w:rPr>
                <w:rFonts w:ascii="仿宋_GB2312" w:eastAsia="仿宋_GB2312" w:hAnsi="宋体" w:hint="eastAsia"/>
                <w:bCs/>
                <w:snapToGrid w:val="0"/>
                <w:kern w:val="0"/>
                <w:sz w:val="24"/>
                <w:szCs w:val="24"/>
              </w:rPr>
              <w:t>《抵押协议》</w:t>
            </w:r>
            <w:r w:rsidR="006961D0" w:rsidRPr="005641A9">
              <w:rPr>
                <w:rFonts w:ascii="仿宋_GB2312" w:eastAsia="仿宋_GB2312" w:hAnsi="宋体" w:hint="eastAsia"/>
                <w:bCs/>
                <w:snapToGrid w:val="0"/>
                <w:kern w:val="0"/>
                <w:sz w:val="24"/>
                <w:szCs w:val="24"/>
              </w:rPr>
              <w:t>，估价对象已抵押，债务履行期限为2017年6月15日至2019年6月14日，抵押权人为中国华融资</w:t>
            </w:r>
            <w:proofErr w:type="gramStart"/>
            <w:r w:rsidR="006961D0" w:rsidRPr="005641A9">
              <w:rPr>
                <w:rFonts w:ascii="仿宋_GB2312" w:eastAsia="仿宋_GB2312" w:hAnsi="宋体" w:hint="eastAsia"/>
                <w:bCs/>
                <w:snapToGrid w:val="0"/>
                <w:kern w:val="0"/>
                <w:sz w:val="24"/>
                <w:szCs w:val="24"/>
              </w:rPr>
              <w:t>产管理</w:t>
            </w:r>
            <w:proofErr w:type="gramEnd"/>
            <w:r w:rsidR="006961D0" w:rsidRPr="005641A9">
              <w:rPr>
                <w:rFonts w:ascii="仿宋_GB2312" w:eastAsia="仿宋_GB2312" w:hAnsi="宋体" w:hint="eastAsia"/>
                <w:bCs/>
                <w:snapToGrid w:val="0"/>
                <w:kern w:val="0"/>
                <w:sz w:val="24"/>
                <w:szCs w:val="24"/>
              </w:rPr>
              <w:t>股份有限公司北京市分公司，被担保数额</w:t>
            </w:r>
            <w:r w:rsidR="00DF5CA2" w:rsidRPr="005641A9">
              <w:rPr>
                <w:rFonts w:ascii="仿宋_GB2312" w:eastAsia="仿宋_GB2312" w:hAnsi="宋体" w:hint="eastAsia"/>
                <w:bCs/>
                <w:snapToGrid w:val="0"/>
                <w:kern w:val="0"/>
                <w:sz w:val="24"/>
                <w:szCs w:val="24"/>
              </w:rPr>
              <w:t>500</w:t>
            </w:r>
            <w:r w:rsidR="006961D0" w:rsidRPr="005641A9">
              <w:rPr>
                <w:rFonts w:ascii="仿宋_GB2312" w:eastAsia="仿宋_GB2312" w:hAnsi="宋体" w:hint="eastAsia"/>
                <w:bCs/>
                <w:snapToGrid w:val="0"/>
                <w:kern w:val="0"/>
                <w:sz w:val="24"/>
                <w:szCs w:val="24"/>
              </w:rPr>
              <w:t>000000人民币元。截至价值时点，上述他项权利登记尚未注销。</w:t>
            </w:r>
            <w:r w:rsidR="00535AF1" w:rsidRPr="005641A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73326965" w14:textId="57DB2044" w:rsidR="00207C68" w:rsidRPr="005641A9" w:rsidRDefault="00207C68" w:rsidP="00A33C05">
            <w:pPr>
              <w:widowControl/>
              <w:adjustRightInd w:val="0"/>
              <w:snapToGrid w:val="0"/>
              <w:textAlignment w:val="bottom"/>
              <w:rPr>
                <w:rFonts w:ascii="仿宋_GB2312" w:eastAsia="仿宋_GB2312" w:hAnsi="宋体" w:hint="eastAsia"/>
                <w:bCs/>
                <w:snapToGrid w:val="0"/>
                <w:kern w:val="0"/>
                <w:sz w:val="24"/>
                <w:szCs w:val="24"/>
              </w:rPr>
            </w:pPr>
          </w:p>
        </w:tc>
      </w:tr>
      <w:tr w:rsidR="00195F35" w:rsidRPr="005641A9" w14:paraId="74287162" w14:textId="77777777" w:rsidTr="006961D0">
        <w:trPr>
          <w:trHeight w:val="512"/>
          <w:jc w:val="center"/>
        </w:trPr>
        <w:tc>
          <w:tcPr>
            <w:tcW w:w="1668" w:type="dxa"/>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5"/>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hint="eastAsia"/>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6961D0">
        <w:trPr>
          <w:trHeight w:val="537"/>
          <w:jc w:val="center"/>
        </w:trPr>
        <w:tc>
          <w:tcPr>
            <w:tcW w:w="1668" w:type="dxa"/>
            <w:vMerge w:val="restart"/>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5"/>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5641A9" w:rsidRDefault="003753F0" w:rsidP="009F7459">
            <w:pPr>
              <w:widowControl/>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484EF385" w14:textId="77777777" w:rsidTr="006961D0">
        <w:trPr>
          <w:trHeight w:val="402"/>
          <w:jc w:val="center"/>
        </w:trPr>
        <w:tc>
          <w:tcPr>
            <w:tcW w:w="1668" w:type="dxa"/>
            <w:vMerge/>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2126" w:type="dxa"/>
            <w:gridSpan w:val="4"/>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5"/>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vAlign w:val="center"/>
          </w:tcPr>
          <w:p w14:paraId="4860E571" w14:textId="77777777" w:rsidR="00195F35" w:rsidRPr="005641A9" w:rsidRDefault="003753F0" w:rsidP="009F7459">
            <w:pPr>
              <w:widowControl/>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0100860A" w14:textId="77777777" w:rsidTr="006961D0">
        <w:trPr>
          <w:trHeight w:val="570"/>
          <w:jc w:val="center"/>
        </w:trPr>
        <w:tc>
          <w:tcPr>
            <w:tcW w:w="1668" w:type="dxa"/>
            <w:vMerge/>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2126" w:type="dxa"/>
            <w:gridSpan w:val="4"/>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hint="eastAsia"/>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5"/>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hint="eastAsia"/>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5641A9" w:rsidRDefault="003753F0" w:rsidP="009F7459">
            <w:pPr>
              <w:widowControl/>
              <w:adjustRightInd w:val="0"/>
              <w:snapToGrid w:val="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22280136" w14:textId="77777777" w:rsidTr="006961D0">
        <w:trPr>
          <w:trHeight w:val="1408"/>
          <w:jc w:val="center"/>
        </w:trPr>
        <w:tc>
          <w:tcPr>
            <w:tcW w:w="1668" w:type="dxa"/>
            <w:vMerge/>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tc>
        <w:tc>
          <w:tcPr>
            <w:tcW w:w="6935" w:type="dxa"/>
            <w:gridSpan w:val="12"/>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估价机构（公章）：</w:t>
            </w:r>
            <w:proofErr w:type="gramStart"/>
            <w:r w:rsidR="009C26F7" w:rsidRPr="005641A9">
              <w:rPr>
                <w:rFonts w:ascii="仿宋_GB2312" w:eastAsia="仿宋_GB2312" w:hAnsi="宋体" w:hint="eastAsia"/>
                <w:bCs/>
                <w:snapToGrid w:val="0"/>
                <w:kern w:val="0"/>
                <w:sz w:val="24"/>
                <w:szCs w:val="24"/>
              </w:rPr>
              <w:t>北京康正宏</w:t>
            </w:r>
            <w:proofErr w:type="gramEnd"/>
            <w:r w:rsidR="009C26F7" w:rsidRPr="005641A9">
              <w:rPr>
                <w:rFonts w:ascii="仿宋_GB2312" w:eastAsia="仿宋_GB2312" w:hAnsi="宋体" w:hint="eastAsia"/>
                <w:bCs/>
                <w:snapToGrid w:val="0"/>
                <w:kern w:val="0"/>
                <w:sz w:val="24"/>
                <w:szCs w:val="24"/>
              </w:rPr>
              <w:t>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hint="eastAsia"/>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hint="eastAsia"/>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hint="eastAsia"/>
          <w:snapToGrid w:val="0"/>
          <w:sz w:val="36"/>
          <w:szCs w:val="36"/>
        </w:rPr>
        <w:sectPr w:rsidR="00F35287" w:rsidRPr="005641A9">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Pr="005641A9" w:rsidRDefault="003753F0">
      <w:pPr>
        <w:pStyle w:val="1"/>
        <w:jc w:val="center"/>
        <w:rPr>
          <w:rFonts w:ascii="仿宋_GB2312" w:eastAsia="仿宋_GB2312" w:hAnsi="宋体" w:hint="eastAsia"/>
          <w:snapToGrid w:val="0"/>
          <w:sz w:val="36"/>
          <w:szCs w:val="36"/>
        </w:rPr>
      </w:pPr>
      <w:r w:rsidRPr="005641A9">
        <w:rPr>
          <w:rFonts w:ascii="仿宋_GB2312" w:eastAsia="仿宋_GB2312" w:hAnsi="宋体" w:hint="eastAsia"/>
          <w:snapToGrid w:val="0"/>
          <w:sz w:val="36"/>
          <w:szCs w:val="36"/>
        </w:rPr>
        <w:lastRenderedPageBreak/>
        <w:t>估价假设和限制条件</w:t>
      </w:r>
      <w:bookmarkEnd w:id="2"/>
    </w:p>
    <w:p w14:paraId="1BF75CC4" w14:textId="77777777" w:rsidR="00F35287" w:rsidRPr="005641A9" w:rsidRDefault="00F35287" w:rsidP="009F7459">
      <w:pPr>
        <w:spacing w:line="440" w:lineRule="exact"/>
        <w:outlineLvl w:val="0"/>
        <w:rPr>
          <w:rFonts w:ascii="仿宋_GB2312" w:eastAsia="仿宋_GB2312" w:hAnsi="宋体" w:hint="eastAsia"/>
          <w:b/>
          <w:bCs/>
          <w:snapToGrid w:val="0"/>
          <w:kern w:val="0"/>
          <w:sz w:val="28"/>
          <w:szCs w:val="28"/>
        </w:rPr>
      </w:pPr>
      <w:r w:rsidRPr="005641A9">
        <w:rPr>
          <w:rFonts w:ascii="仿宋_GB2312" w:eastAsia="仿宋_GB2312" w:hAnsi="宋体" w:hint="eastAsia"/>
          <w:b/>
          <w:bCs/>
          <w:snapToGrid w:val="0"/>
          <w:kern w:val="0"/>
          <w:sz w:val="28"/>
          <w:szCs w:val="28"/>
        </w:rPr>
        <w:t>（一）本次估价的一般假设</w:t>
      </w:r>
    </w:p>
    <w:p w14:paraId="7BAE9647"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hint="eastAsia"/>
          <w:b/>
          <w:bCs/>
          <w:snapToGrid w:val="0"/>
          <w:kern w:val="0"/>
          <w:sz w:val="28"/>
          <w:szCs w:val="28"/>
        </w:rPr>
      </w:pPr>
      <w:r w:rsidRPr="005641A9">
        <w:rPr>
          <w:rFonts w:ascii="仿宋_GB2312" w:eastAsia="仿宋_GB2312" w:hAnsi="宋体" w:hint="eastAsia"/>
          <w:b/>
          <w:bCs/>
          <w:snapToGrid w:val="0"/>
          <w:kern w:val="0"/>
          <w:sz w:val="28"/>
          <w:szCs w:val="28"/>
        </w:rPr>
        <w:t>（二）特殊事项假设前提</w:t>
      </w:r>
    </w:p>
    <w:p w14:paraId="72B1E8DE" w14:textId="138ACA20" w:rsidR="00A11E87" w:rsidRPr="005641A9" w:rsidRDefault="00F35287" w:rsidP="00DF6972">
      <w:pPr>
        <w:widowControl/>
        <w:adjustRightInd w:val="0"/>
        <w:snapToGrid w:val="0"/>
        <w:spacing w:line="440" w:lineRule="exact"/>
        <w:ind w:firstLineChars="150" w:firstLine="420"/>
        <w:textAlignment w:val="bottom"/>
        <w:rPr>
          <w:rFonts w:ascii="仿宋_GB2312" w:eastAsia="仿宋_GB2312" w:hAnsi="Arial" w:cs="Arial" w:hint="eastAsia"/>
          <w:sz w:val="28"/>
          <w:szCs w:val="28"/>
        </w:rPr>
      </w:pPr>
      <w:r w:rsidRPr="005641A9">
        <w:rPr>
          <w:rFonts w:ascii="仿宋_GB2312" w:eastAsia="仿宋_GB2312" w:hAnsi="宋体" w:hint="eastAsia"/>
          <w:bCs/>
          <w:snapToGrid w:val="0"/>
          <w:kern w:val="0"/>
          <w:sz w:val="28"/>
          <w:szCs w:val="28"/>
        </w:rPr>
        <w:t>本次评估估价师所知悉的法定优先受偿款情况说明如下：</w:t>
      </w:r>
      <w:r w:rsidR="00DF5CA2" w:rsidRPr="005641A9">
        <w:rPr>
          <w:rFonts w:ascii="仿宋_GB2312" w:eastAsia="仿宋_GB2312" w:hAnsi="Arial" w:cs="Arial" w:hint="eastAsia"/>
          <w:sz w:val="28"/>
          <w:szCs w:val="28"/>
        </w:rPr>
        <w:t>根据《房屋所有权证》[X</w:t>
      </w:r>
      <w:proofErr w:type="gramStart"/>
      <w:r w:rsidR="00DF5CA2" w:rsidRPr="005641A9">
        <w:rPr>
          <w:rFonts w:ascii="仿宋_GB2312" w:eastAsia="仿宋_GB2312" w:hAnsi="Arial" w:cs="Arial" w:hint="eastAsia"/>
          <w:sz w:val="28"/>
          <w:szCs w:val="28"/>
        </w:rPr>
        <w:t>京房权证</w:t>
      </w:r>
      <w:proofErr w:type="gramEnd"/>
      <w:r w:rsidR="00DF5CA2" w:rsidRPr="005641A9">
        <w:rPr>
          <w:rFonts w:ascii="仿宋_GB2312" w:eastAsia="仿宋_GB2312" w:hAnsi="Arial" w:cs="Arial" w:hint="eastAsia"/>
          <w:sz w:val="28"/>
          <w:szCs w:val="28"/>
        </w:rPr>
        <w:t>海字第085076、085075号]</w:t>
      </w:r>
      <w:r w:rsidR="00DA12B8">
        <w:rPr>
          <w:rFonts w:ascii="仿宋_GB2312" w:eastAsia="仿宋_GB2312" w:hAnsi="Arial" w:cs="Arial" w:hint="eastAsia"/>
          <w:sz w:val="28"/>
          <w:szCs w:val="28"/>
        </w:rPr>
        <w:t>、</w:t>
      </w:r>
      <w:r w:rsidR="00DF5CA2" w:rsidRPr="005641A9">
        <w:rPr>
          <w:rFonts w:ascii="仿宋_GB2312" w:eastAsia="仿宋_GB2312" w:hAnsi="Arial" w:cs="Arial" w:hint="eastAsia"/>
          <w:sz w:val="28"/>
          <w:szCs w:val="28"/>
        </w:rPr>
        <w:t>不动产登记</w:t>
      </w:r>
      <w:r w:rsidR="00DF5CA2" w:rsidRPr="005641A9">
        <w:rPr>
          <w:rFonts w:ascii="仿宋_GB2312" w:eastAsia="仿宋_GB2312" w:hAnsi="Arial" w:cs="Arial" w:hint="eastAsia"/>
          <w:sz w:val="28"/>
          <w:szCs w:val="28"/>
        </w:rPr>
        <w:lastRenderedPageBreak/>
        <w:t>证明</w:t>
      </w:r>
      <w:proofErr w:type="gramStart"/>
      <w:r w:rsidR="00DF5CA2" w:rsidRPr="005641A9">
        <w:rPr>
          <w:rFonts w:ascii="仿宋_GB2312" w:eastAsia="仿宋_GB2312" w:hAnsi="Arial" w:cs="Arial" w:hint="eastAsia"/>
          <w:sz w:val="28"/>
          <w:szCs w:val="28"/>
        </w:rPr>
        <w:t>》</w:t>
      </w:r>
      <w:proofErr w:type="gramEnd"/>
      <w:r w:rsidR="00DF5CA2" w:rsidRPr="005641A9">
        <w:rPr>
          <w:rFonts w:ascii="仿宋_GB2312" w:eastAsia="仿宋_GB2312" w:hAnsi="Arial" w:cs="Arial" w:hint="eastAsia"/>
          <w:sz w:val="28"/>
          <w:szCs w:val="28"/>
        </w:rPr>
        <w:t>[京（2017）海不动产证明第0027634、0027616号]</w:t>
      </w:r>
      <w:r w:rsidR="00DA12B8">
        <w:rPr>
          <w:rFonts w:ascii="仿宋_GB2312" w:eastAsia="仿宋_GB2312" w:hAnsi="Arial" w:cs="Arial" w:hint="eastAsia"/>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w:t>
      </w:r>
      <w:r w:rsidR="00DF5CA2" w:rsidRPr="005641A9">
        <w:rPr>
          <w:rFonts w:ascii="仿宋_GB2312" w:eastAsia="仿宋_GB2312" w:hAnsi="Arial" w:cs="Arial" w:hint="eastAsia"/>
          <w:sz w:val="28"/>
          <w:szCs w:val="28"/>
        </w:rPr>
        <w:t>估价对象已抵押，债务履行期限为2017年6月15日至2019年6月14日，抵押权人为中国华融资</w:t>
      </w:r>
      <w:proofErr w:type="gramStart"/>
      <w:r w:rsidR="00DF5CA2" w:rsidRPr="005641A9">
        <w:rPr>
          <w:rFonts w:ascii="仿宋_GB2312" w:eastAsia="仿宋_GB2312" w:hAnsi="Arial" w:cs="Arial" w:hint="eastAsia"/>
          <w:sz w:val="28"/>
          <w:szCs w:val="28"/>
        </w:rPr>
        <w:t>产管理</w:t>
      </w:r>
      <w:proofErr w:type="gramEnd"/>
      <w:r w:rsidR="00DF5CA2" w:rsidRPr="005641A9">
        <w:rPr>
          <w:rFonts w:ascii="仿宋_GB2312" w:eastAsia="仿宋_GB2312" w:hAnsi="Arial" w:cs="Arial" w:hint="eastAsia"/>
          <w:sz w:val="28"/>
          <w:szCs w:val="28"/>
        </w:rPr>
        <w:t>股份有限公司北京市分公司，被担保数额500000000人民币元。截至价值时点，上述他项权利登记尚未注销。</w:t>
      </w:r>
    </w:p>
    <w:p w14:paraId="3C5A336B" w14:textId="2E3F7B18" w:rsidR="00F35287" w:rsidRPr="005641A9" w:rsidRDefault="00F35287" w:rsidP="00A11E87">
      <w:pPr>
        <w:widowControl/>
        <w:adjustRightInd w:val="0"/>
        <w:snapToGrid w:val="0"/>
        <w:spacing w:line="440" w:lineRule="exact"/>
        <w:ind w:firstLineChars="150" w:firstLine="422"/>
        <w:textAlignment w:val="bottom"/>
        <w:rPr>
          <w:rFonts w:ascii="仿宋_GB2312" w:eastAsia="仿宋_GB2312" w:hAnsi="宋体" w:hint="eastAsia"/>
          <w:b/>
          <w:bCs/>
          <w:snapToGrid w:val="0"/>
          <w:kern w:val="0"/>
          <w:sz w:val="28"/>
          <w:szCs w:val="28"/>
        </w:rPr>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5641A9" w:rsidRDefault="00F35287"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5641A9">
        <w:rPr>
          <w:rFonts w:ascii="仿宋_GB2312" w:eastAsia="仿宋_GB2312" w:hAnsi="宋体" w:hint="eastAsia"/>
          <w:bCs/>
          <w:snapToGrid w:val="0"/>
          <w:kern w:val="0"/>
          <w:sz w:val="28"/>
          <w:szCs w:val="28"/>
        </w:rPr>
        <w:t>不</w:t>
      </w:r>
      <w:proofErr w:type="gramEnd"/>
      <w:r w:rsidRPr="005641A9">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4895CADE" w14:textId="77777777" w:rsidR="00535AF1"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w:t>
      </w:r>
      <w:r w:rsidR="00F35287" w:rsidRPr="005641A9">
        <w:rPr>
          <w:rFonts w:ascii="仿宋_GB2312" w:eastAsia="仿宋_GB2312" w:hAnsi="宋体" w:hint="eastAsia"/>
          <w:bCs/>
          <w:snapToGrid w:val="0"/>
          <w:kern w:val="0"/>
          <w:sz w:val="28"/>
          <w:szCs w:val="28"/>
        </w:rPr>
        <w:lastRenderedPageBreak/>
        <w:t>筑面积或建筑物使用状况发生变化，估价结果需要做相应的调整直至重新评估。</w:t>
      </w:r>
    </w:p>
    <w:p w14:paraId="1AADC8A2" w14:textId="77777777" w:rsidR="00F35287"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767E8921" w:rsidR="00F35287"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10</w:t>
      </w:r>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11</w:t>
      </w:r>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5641A9" w:rsidRDefault="00535AF1" w:rsidP="009F7459">
      <w:pPr>
        <w:widowControl/>
        <w:adjustRightInd w:val="0"/>
        <w:snapToGrid w:val="0"/>
        <w:spacing w:line="440" w:lineRule="exact"/>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12</w:t>
      </w:r>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77777777" w:rsidR="00F35287" w:rsidRPr="005641A9" w:rsidRDefault="00535AF1" w:rsidP="009F7459">
      <w:pPr>
        <w:spacing w:line="440" w:lineRule="exact"/>
        <w:rPr>
          <w:rFonts w:ascii="仿宋_GB2312" w:eastAsia="仿宋_GB2312" w:hint="eastAsia"/>
        </w:rPr>
      </w:pPr>
      <w:r w:rsidRPr="005641A9">
        <w:rPr>
          <w:rFonts w:ascii="仿宋_GB2312" w:eastAsia="仿宋_GB2312" w:hAnsi="宋体" w:hint="eastAsia"/>
          <w:bCs/>
          <w:snapToGrid w:val="0"/>
          <w:kern w:val="0"/>
          <w:sz w:val="28"/>
          <w:szCs w:val="28"/>
        </w:rPr>
        <w:t>13</w:t>
      </w:r>
      <w:r w:rsidR="00F35287" w:rsidRPr="005641A9">
        <w:rPr>
          <w:rFonts w:ascii="仿宋_GB2312" w:eastAsia="仿宋_GB2312" w:hAnsi="宋体" w:hint="eastAsia"/>
          <w:bCs/>
          <w:snapToGrid w:val="0"/>
          <w:kern w:val="0"/>
          <w:sz w:val="28"/>
          <w:szCs w:val="28"/>
        </w:rPr>
        <w:t>.本估价</w:t>
      </w:r>
      <w:proofErr w:type="gramStart"/>
      <w:r w:rsidR="00F35287" w:rsidRPr="005641A9">
        <w:rPr>
          <w:rFonts w:ascii="仿宋_GB2312" w:eastAsia="仿宋_GB2312" w:hAnsi="宋体" w:hint="eastAsia"/>
          <w:bCs/>
          <w:snapToGrid w:val="0"/>
          <w:kern w:val="0"/>
          <w:sz w:val="28"/>
          <w:szCs w:val="28"/>
        </w:rPr>
        <w:t>报告自</w:t>
      </w:r>
      <w:proofErr w:type="gramEnd"/>
      <w:r w:rsidR="00F35287" w:rsidRPr="005641A9">
        <w:rPr>
          <w:rFonts w:ascii="仿宋_GB2312" w:eastAsia="仿宋_GB2312" w:hAnsi="宋体" w:hint="eastAsia"/>
          <w:bCs/>
          <w:snapToGrid w:val="0"/>
          <w:kern w:val="0"/>
          <w:sz w:val="28"/>
          <w:szCs w:val="28"/>
        </w:rPr>
        <w:t>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hint="eastAsia"/>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hint="eastAsia"/>
          <w:b/>
          <w:bCs/>
          <w:snapToGrid w:val="0"/>
          <w:kern w:val="0"/>
          <w:sz w:val="32"/>
          <w:szCs w:val="32"/>
        </w:rPr>
      </w:pPr>
    </w:p>
    <w:p w14:paraId="736AD72F" w14:textId="77777777" w:rsidR="00470554" w:rsidRPr="005641A9" w:rsidRDefault="00470554">
      <w:pPr>
        <w:pStyle w:val="1"/>
        <w:jc w:val="center"/>
        <w:rPr>
          <w:rFonts w:ascii="仿宋_GB2312" w:eastAsia="仿宋_GB2312" w:hAnsi="宋体" w:hint="eastAsia"/>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Pr="005641A9" w:rsidRDefault="003753F0">
      <w:pPr>
        <w:pStyle w:val="1"/>
        <w:jc w:val="center"/>
        <w:rPr>
          <w:rFonts w:ascii="仿宋_GB2312" w:eastAsia="仿宋_GB2312" w:hAnsi="宋体" w:hint="eastAsia"/>
          <w:snapToGrid w:val="0"/>
          <w:sz w:val="36"/>
          <w:szCs w:val="36"/>
        </w:rPr>
      </w:pPr>
      <w:r w:rsidRPr="005641A9">
        <w:rPr>
          <w:rFonts w:ascii="仿宋_GB2312" w:eastAsia="仿宋_GB2312" w:hAnsi="宋体" w:hint="eastAsia"/>
          <w:snapToGrid w:val="0"/>
          <w:sz w:val="36"/>
          <w:szCs w:val="36"/>
        </w:rPr>
        <w:lastRenderedPageBreak/>
        <w:t>变现能力分析</w:t>
      </w:r>
      <w:bookmarkEnd w:id="3"/>
    </w:p>
    <w:p w14:paraId="522F5418" w14:textId="77777777"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2"/>
        <w:autoSpaceDE w:val="0"/>
        <w:autoSpaceDN w:val="0"/>
        <w:spacing w:line="480" w:lineRule="auto"/>
        <w:ind w:right="140"/>
        <w:jc w:val="both"/>
        <w:textAlignment w:val="bottom"/>
        <w:rPr>
          <w:rFonts w:ascii="仿宋_GB2312" w:eastAsia="仿宋_GB2312" w:hAnsi="Arial" w:cs="Arial" w:hint="eastAsia"/>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4C972EB4" w:rsidR="00333416" w:rsidRPr="005641A9" w:rsidRDefault="00333416" w:rsidP="00E755D2">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可分割转让性，是指在物理上、经济上是否可以分离开来使用。估价对象可分割转让。</w:t>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106D6316"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所处位置越偏僻、越不成熟区域的房地产，变现能力会越弱。估价对象位于海淀区中关村区域，区位较好，变现能力较强。</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53637B0B"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价值越大的房地产，购买所需要的资金越多，越不容易找到买者，变现能力会越弱。估价对象价值量适中，有一定变现能力。</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hint="eastAsia"/>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EE20E8">
      <w:pPr>
        <w:pStyle w:val="12"/>
        <w:autoSpaceDE w:val="0"/>
        <w:autoSpaceDN w:val="0"/>
        <w:spacing w:line="440" w:lineRule="exact"/>
        <w:ind w:right="140"/>
        <w:jc w:val="both"/>
        <w:textAlignment w:val="bottom"/>
        <w:rPr>
          <w:rFonts w:ascii="仿宋_GB2312" w:eastAsia="仿宋_GB2312" w:hAnsi="Arial" w:cs="Arial" w:hint="eastAsia"/>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2.扣除抵押房地产应缴纳的税费（如增值税及附加、印花税、</w:t>
      </w:r>
      <w:r w:rsidRPr="005641A9">
        <w:rPr>
          <w:rFonts w:ascii="仿宋_GB2312" w:eastAsia="仿宋_GB2312" w:hAnsi="Arial" w:cs="Arial" w:hint="eastAsia"/>
          <w:sz w:val="28"/>
          <w:szCs w:val="28"/>
        </w:rPr>
        <w:lastRenderedPageBreak/>
        <w:t>土地增值税、个人所得税（仅房屋所有权人/不动产权利人为个人））；</w:t>
      </w:r>
    </w:p>
    <w:p w14:paraId="58B61C2D"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1628D70"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hint="eastAsia"/>
          <w:i/>
          <w:sz w:val="28"/>
          <w:szCs w:val="28"/>
        </w:rPr>
      </w:pPr>
      <w:r w:rsidRPr="005641A9">
        <w:rPr>
          <w:rFonts w:ascii="仿宋_GB2312" w:eastAsia="仿宋_GB2312" w:hAnsi="Arial" w:cs="Arial" w:hint="eastAsia"/>
          <w:sz w:val="28"/>
          <w:szCs w:val="28"/>
        </w:rPr>
        <w:t>综合以上分析，</w:t>
      </w:r>
      <w:r w:rsidR="00333416" w:rsidRPr="005641A9">
        <w:rPr>
          <w:rFonts w:ascii="仿宋_GB2312" w:eastAsia="仿宋_GB2312" w:hAnsi="Arial" w:cs="Arial" w:hint="eastAsia"/>
          <w:sz w:val="28"/>
          <w:szCs w:val="28"/>
        </w:rPr>
        <w:t>估价对象通用性较好、独立使用性较好、已开发完成，所处地理位置条件较好，价值量适中，目前房地产市场环境较好，我们认为估价对象具有一定的变现能力</w:t>
      </w:r>
      <w:r w:rsidRPr="005641A9">
        <w:rPr>
          <w:rFonts w:ascii="仿宋_GB2312" w:eastAsia="仿宋_GB2312" w:hAnsi="Arial" w:cs="Arial" w:hint="eastAsia"/>
          <w:sz w:val="28"/>
          <w:szCs w:val="28"/>
        </w:rPr>
        <w:t>。</w:t>
      </w:r>
    </w:p>
    <w:p w14:paraId="77767A1A" w14:textId="77777777" w:rsidR="00ED0985" w:rsidRPr="005641A9" w:rsidRDefault="00ED0985" w:rsidP="00EE20E8">
      <w:pPr>
        <w:pStyle w:val="12"/>
        <w:autoSpaceDE w:val="0"/>
        <w:autoSpaceDN w:val="0"/>
        <w:spacing w:line="440" w:lineRule="exact"/>
        <w:ind w:right="140"/>
        <w:jc w:val="both"/>
        <w:textAlignment w:val="bottom"/>
        <w:rPr>
          <w:rFonts w:ascii="仿宋_GB2312" w:eastAsia="仿宋_GB2312" w:hAnsi="Arial" w:cs="Arial" w:hint="eastAsia"/>
          <w:b/>
          <w:color w:val="000000"/>
          <w:sz w:val="28"/>
          <w:szCs w:val="28"/>
        </w:rPr>
      </w:pPr>
      <w:bookmarkStart w:id="4" w:name="_Toc477252466"/>
      <w:r w:rsidRPr="005641A9">
        <w:rPr>
          <w:rFonts w:ascii="仿宋_GB2312" w:eastAsia="仿宋_GB2312" w:hAnsi="Arial" w:cs="Arial" w:hint="eastAsia"/>
          <w:b/>
          <w:color w:val="000000"/>
          <w:sz w:val="28"/>
          <w:szCs w:val="28"/>
        </w:rPr>
        <w:t>二、风险提示</w:t>
      </w:r>
      <w:bookmarkEnd w:id="4"/>
    </w:p>
    <w:p w14:paraId="173725F8"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4E78E778" w:rsidR="00ED0985" w:rsidRPr="005641A9" w:rsidRDefault="00ED0985" w:rsidP="00A11E87">
      <w:pPr>
        <w:spacing w:line="440" w:lineRule="exact"/>
        <w:ind w:firstLineChars="200" w:firstLine="560"/>
        <w:rPr>
          <w:rFonts w:ascii="仿宋_GB2312" w:eastAsia="仿宋_GB2312" w:hAnsi="宋体" w:hint="eastAsia"/>
          <w:bCs/>
          <w:snapToGrid w:val="0"/>
          <w:kern w:val="0"/>
          <w:sz w:val="28"/>
          <w:szCs w:val="28"/>
        </w:rPr>
      </w:pPr>
      <w:r w:rsidRPr="005641A9">
        <w:rPr>
          <w:rFonts w:ascii="仿宋_GB2312" w:eastAsia="仿宋_GB2312" w:hAnsi="Arial" w:cs="Arial" w:hint="eastAsia"/>
          <w:sz w:val="28"/>
          <w:szCs w:val="28"/>
        </w:rPr>
        <w:t>4.</w:t>
      </w:r>
      <w:r w:rsidR="00333416" w:rsidRPr="005641A9">
        <w:rPr>
          <w:rFonts w:ascii="仿宋_GB2312" w:eastAsia="仿宋_GB2312" w:hint="eastAsia"/>
        </w:rPr>
        <w:t xml:space="preserve"> </w:t>
      </w:r>
      <w:proofErr w:type="gramStart"/>
      <w:r w:rsidR="00333416" w:rsidRPr="005641A9">
        <w:rPr>
          <w:rFonts w:ascii="仿宋_GB2312" w:eastAsia="仿宋_GB2312" w:hAnsi="Arial" w:cs="Arial" w:hint="eastAsia"/>
          <w:sz w:val="28"/>
          <w:szCs w:val="28"/>
        </w:rPr>
        <w:t>根据</w:t>
      </w:r>
      <w:r w:rsidR="00A11E87" w:rsidRPr="005641A9">
        <w:rPr>
          <w:rFonts w:ascii="仿宋_GB2312" w:eastAsia="仿宋_GB2312" w:hAnsi="宋体" w:hint="eastAsia"/>
          <w:bCs/>
          <w:snapToGrid w:val="0"/>
          <w:kern w:val="0"/>
          <w:sz w:val="28"/>
          <w:szCs w:val="28"/>
        </w:rPr>
        <w:t>根据根据</w:t>
      </w:r>
      <w:proofErr w:type="gramEnd"/>
      <w:r w:rsidR="00A11E87" w:rsidRPr="005641A9">
        <w:rPr>
          <w:rFonts w:ascii="仿宋_GB2312" w:eastAsia="仿宋_GB2312" w:hAnsi="宋体" w:hint="eastAsia"/>
          <w:bCs/>
          <w:snapToGrid w:val="0"/>
          <w:kern w:val="0"/>
          <w:sz w:val="28"/>
          <w:szCs w:val="28"/>
        </w:rPr>
        <w:t>《房屋所有权证》[X</w:t>
      </w:r>
      <w:proofErr w:type="gramStart"/>
      <w:r w:rsidR="00A11E87" w:rsidRPr="005641A9">
        <w:rPr>
          <w:rFonts w:ascii="仿宋_GB2312" w:eastAsia="仿宋_GB2312" w:hAnsi="宋体" w:hint="eastAsia"/>
          <w:bCs/>
          <w:snapToGrid w:val="0"/>
          <w:kern w:val="0"/>
          <w:sz w:val="28"/>
          <w:szCs w:val="28"/>
        </w:rPr>
        <w:t>京房权证</w:t>
      </w:r>
      <w:proofErr w:type="gramEnd"/>
      <w:r w:rsidR="00A11E87" w:rsidRPr="005641A9">
        <w:rPr>
          <w:rFonts w:ascii="仿宋_GB2312" w:eastAsia="仿宋_GB2312" w:hAnsi="宋体" w:hint="eastAsia"/>
          <w:bCs/>
          <w:snapToGrid w:val="0"/>
          <w:kern w:val="0"/>
          <w:sz w:val="28"/>
          <w:szCs w:val="28"/>
        </w:rPr>
        <w:t>海字第085076、085075号]</w:t>
      </w:r>
      <w:r w:rsidR="00DA12B8">
        <w:rPr>
          <w:rFonts w:ascii="仿宋_GB2312" w:eastAsia="仿宋_GB2312" w:hAnsi="宋体" w:hint="eastAsia"/>
          <w:bCs/>
          <w:snapToGrid w:val="0"/>
          <w:kern w:val="0"/>
          <w:sz w:val="28"/>
          <w:szCs w:val="28"/>
        </w:rPr>
        <w:t>、</w:t>
      </w:r>
      <w:r w:rsidR="00A11E87" w:rsidRPr="005641A9">
        <w:rPr>
          <w:rFonts w:ascii="仿宋_GB2312" w:eastAsia="仿宋_GB2312" w:hAnsi="宋体" w:hint="eastAsia"/>
          <w:bCs/>
          <w:snapToGrid w:val="0"/>
          <w:kern w:val="0"/>
          <w:sz w:val="28"/>
          <w:szCs w:val="28"/>
        </w:rPr>
        <w:t>不动产登记证明</w:t>
      </w:r>
      <w:proofErr w:type="gramStart"/>
      <w:r w:rsidR="00A11E87" w:rsidRPr="005641A9">
        <w:rPr>
          <w:rFonts w:ascii="仿宋_GB2312" w:eastAsia="仿宋_GB2312" w:hAnsi="宋体" w:hint="eastAsia"/>
          <w:bCs/>
          <w:snapToGrid w:val="0"/>
          <w:kern w:val="0"/>
          <w:sz w:val="28"/>
          <w:szCs w:val="28"/>
        </w:rPr>
        <w:t>》</w:t>
      </w:r>
      <w:proofErr w:type="gramEnd"/>
      <w:r w:rsidR="00A11E87" w:rsidRPr="005641A9">
        <w:rPr>
          <w:rFonts w:ascii="仿宋_GB2312" w:eastAsia="仿宋_GB2312" w:hAnsi="宋体" w:hint="eastAsia"/>
          <w:bCs/>
          <w:snapToGrid w:val="0"/>
          <w:kern w:val="0"/>
          <w:sz w:val="28"/>
          <w:szCs w:val="28"/>
        </w:rPr>
        <w:t>[京（2017）海不动产证明第</w:t>
      </w:r>
      <w:r w:rsidR="00DF5CA2" w:rsidRPr="005641A9">
        <w:rPr>
          <w:rFonts w:ascii="仿宋_GB2312" w:eastAsia="仿宋_GB2312" w:hAnsi="宋体" w:hint="eastAsia"/>
          <w:bCs/>
          <w:snapToGrid w:val="0"/>
          <w:kern w:val="0"/>
          <w:sz w:val="28"/>
          <w:szCs w:val="28"/>
        </w:rPr>
        <w:t>0027634、</w:t>
      </w:r>
      <w:r w:rsidR="00A11E87" w:rsidRPr="005641A9">
        <w:rPr>
          <w:rFonts w:ascii="仿宋_GB2312" w:eastAsia="仿宋_GB2312" w:hAnsi="宋体" w:hint="eastAsia"/>
          <w:bCs/>
          <w:snapToGrid w:val="0"/>
          <w:kern w:val="0"/>
          <w:sz w:val="28"/>
          <w:szCs w:val="28"/>
        </w:rPr>
        <w:t>0027616号]</w:t>
      </w:r>
      <w:r w:rsidR="00DA12B8">
        <w:rPr>
          <w:rFonts w:ascii="仿宋_GB2312" w:eastAsia="仿宋_GB2312" w:hAnsi="宋体" w:hint="eastAsia"/>
          <w:bCs/>
          <w:snapToGrid w:val="0"/>
          <w:kern w:val="0"/>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w:t>
      </w:r>
      <w:r w:rsidR="00A11E87" w:rsidRPr="005641A9">
        <w:rPr>
          <w:rFonts w:ascii="仿宋_GB2312" w:eastAsia="仿宋_GB2312" w:hAnsi="宋体" w:hint="eastAsia"/>
          <w:bCs/>
          <w:snapToGrid w:val="0"/>
          <w:kern w:val="0"/>
          <w:sz w:val="28"/>
          <w:szCs w:val="28"/>
        </w:rPr>
        <w:t>估价对象已抵押，债务履行期限为2017年6月15日至2019年6月14日，抵押权人为中国华融资</w:t>
      </w:r>
      <w:proofErr w:type="gramStart"/>
      <w:r w:rsidR="00A11E87" w:rsidRPr="005641A9">
        <w:rPr>
          <w:rFonts w:ascii="仿宋_GB2312" w:eastAsia="仿宋_GB2312" w:hAnsi="宋体" w:hint="eastAsia"/>
          <w:bCs/>
          <w:snapToGrid w:val="0"/>
          <w:kern w:val="0"/>
          <w:sz w:val="28"/>
          <w:szCs w:val="28"/>
        </w:rPr>
        <w:t>产管理</w:t>
      </w:r>
      <w:proofErr w:type="gramEnd"/>
      <w:r w:rsidR="00A11E87" w:rsidRPr="005641A9">
        <w:rPr>
          <w:rFonts w:ascii="仿宋_GB2312" w:eastAsia="仿宋_GB2312" w:hAnsi="宋体" w:hint="eastAsia"/>
          <w:bCs/>
          <w:snapToGrid w:val="0"/>
          <w:kern w:val="0"/>
          <w:sz w:val="28"/>
          <w:szCs w:val="28"/>
        </w:rPr>
        <w:t>股</w:t>
      </w:r>
      <w:r w:rsidR="00A11E87" w:rsidRPr="005641A9">
        <w:rPr>
          <w:rFonts w:ascii="仿宋_GB2312" w:eastAsia="仿宋_GB2312" w:hAnsi="宋体" w:hint="eastAsia"/>
          <w:bCs/>
          <w:snapToGrid w:val="0"/>
          <w:kern w:val="0"/>
          <w:sz w:val="28"/>
          <w:szCs w:val="28"/>
        </w:rPr>
        <w:lastRenderedPageBreak/>
        <w:t>份有限公司北京市分公司，被担保数额</w:t>
      </w:r>
      <w:r w:rsidR="00DF5CA2" w:rsidRPr="005641A9">
        <w:rPr>
          <w:rFonts w:ascii="仿宋_GB2312" w:eastAsia="仿宋_GB2312" w:hAnsi="宋体" w:hint="eastAsia"/>
          <w:bCs/>
          <w:snapToGrid w:val="0"/>
          <w:kern w:val="0"/>
          <w:sz w:val="28"/>
          <w:szCs w:val="28"/>
        </w:rPr>
        <w:t>500</w:t>
      </w:r>
      <w:r w:rsidR="00A11E87" w:rsidRPr="005641A9">
        <w:rPr>
          <w:rFonts w:ascii="仿宋_GB2312" w:eastAsia="仿宋_GB2312" w:hAnsi="宋体" w:hint="eastAsia"/>
          <w:bCs/>
          <w:snapToGrid w:val="0"/>
          <w:kern w:val="0"/>
          <w:sz w:val="28"/>
          <w:szCs w:val="28"/>
        </w:rPr>
        <w:t>000000人民币元。截至价值时点，上述他项权利登记尚未注销。</w:t>
      </w:r>
      <w:r w:rsidR="00333416" w:rsidRPr="005641A9">
        <w:rPr>
          <w:rFonts w:ascii="仿宋_GB2312" w:eastAsia="仿宋_GB2312" w:hAnsi="Arial" w:cs="Arial" w:hint="eastAsia"/>
          <w:sz w:val="28"/>
          <w:szCs w:val="28"/>
        </w:rPr>
        <w:t>在此提请金融机构注意，房地产</w:t>
      </w:r>
      <w:proofErr w:type="gramStart"/>
      <w:r w:rsidR="00333416" w:rsidRPr="005641A9">
        <w:rPr>
          <w:rFonts w:ascii="仿宋_GB2312" w:eastAsia="仿宋_GB2312" w:hAnsi="Arial" w:cs="Arial" w:hint="eastAsia"/>
          <w:sz w:val="28"/>
          <w:szCs w:val="28"/>
        </w:rPr>
        <w:t>抵押权自登记</w:t>
      </w:r>
      <w:proofErr w:type="gramEnd"/>
      <w:r w:rsidR="00333416" w:rsidRPr="005641A9">
        <w:rPr>
          <w:rFonts w:ascii="仿宋_GB2312" w:eastAsia="仿宋_GB2312" w:hAnsi="Arial" w:cs="Arial" w:hint="eastAsia"/>
          <w:sz w:val="28"/>
          <w:szCs w:val="28"/>
        </w:rPr>
        <w:t>时设立。当本次抵押权实现，如在本次抵押</w:t>
      </w:r>
      <w:proofErr w:type="gramStart"/>
      <w:r w:rsidR="00333416" w:rsidRPr="005641A9">
        <w:rPr>
          <w:rFonts w:ascii="仿宋_GB2312" w:eastAsia="仿宋_GB2312" w:hAnsi="Arial" w:cs="Arial" w:hint="eastAsia"/>
          <w:sz w:val="28"/>
          <w:szCs w:val="28"/>
        </w:rPr>
        <w:t>权设立</w:t>
      </w:r>
      <w:proofErr w:type="gramEnd"/>
      <w:r w:rsidR="00333416" w:rsidRPr="005641A9">
        <w:rPr>
          <w:rFonts w:ascii="仿宋_GB2312" w:eastAsia="仿宋_GB2312" w:hAnsi="Arial" w:cs="Arial" w:hint="eastAsia"/>
          <w:sz w:val="28"/>
          <w:szCs w:val="28"/>
        </w:rPr>
        <w:t>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hint="eastAsia"/>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hint="eastAsia"/>
          <w:snapToGrid w:val="0"/>
          <w:sz w:val="36"/>
          <w:szCs w:val="36"/>
        </w:rPr>
      </w:pPr>
      <w:bookmarkStart w:id="5" w:name="_Toc452457351"/>
      <w:r w:rsidRPr="005641A9">
        <w:rPr>
          <w:rFonts w:ascii="仿宋_GB2312" w:eastAsia="仿宋_GB2312" w:hAnsi="宋体" w:hint="eastAsia"/>
          <w:snapToGrid w:val="0"/>
          <w:sz w:val="36"/>
          <w:szCs w:val="36"/>
        </w:rPr>
        <w:lastRenderedPageBreak/>
        <w:t>抵押物状况分析</w:t>
      </w:r>
      <w:bookmarkEnd w:id="5"/>
    </w:p>
    <w:p w14:paraId="70C7D007" w14:textId="77777777" w:rsidR="00195F35" w:rsidRPr="005641A9" w:rsidRDefault="003753F0" w:rsidP="00EE20E8">
      <w:pPr>
        <w:pStyle w:val="2"/>
        <w:spacing w:line="440" w:lineRule="exact"/>
        <w:rPr>
          <w:rFonts w:ascii="仿宋_GB2312" w:eastAsia="仿宋_GB2312" w:hint="eastAsia"/>
          <w:snapToGrid w:val="0"/>
          <w:sz w:val="28"/>
          <w:szCs w:val="28"/>
        </w:rPr>
      </w:pPr>
      <w:bookmarkStart w:id="6" w:name="_Toc452457352"/>
      <w:r w:rsidRPr="005641A9">
        <w:rPr>
          <w:rFonts w:ascii="仿宋_GB2312" w:eastAsia="仿宋_GB2312" w:hint="eastAsia"/>
          <w:snapToGrid w:val="0"/>
          <w:sz w:val="28"/>
          <w:szCs w:val="28"/>
        </w:rPr>
        <w:t>一、抵押物实物状况分析</w:t>
      </w:r>
      <w:bookmarkEnd w:id="6"/>
    </w:p>
    <w:p w14:paraId="3C8490C2"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1.土地实物状况</w:t>
      </w:r>
    </w:p>
    <w:p w14:paraId="4DDC6A90" w14:textId="4838CEEB" w:rsidR="00673A6F" w:rsidRPr="005641A9" w:rsidRDefault="00BC26A3" w:rsidP="00494942">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估价对象尚未取得《国有土地使用证》，且估价委托人未能提供估价对象相关土地面积依据。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2.建筑物实物状况</w:t>
      </w:r>
    </w:p>
    <w:p w14:paraId="205804A8" w14:textId="306762A7" w:rsidR="009608CD" w:rsidRPr="005641A9" w:rsidRDefault="00673A6F"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，属名商大厦项目，为万年基业投资集团有限公司所有。本次估价对象的范围是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9608CD">
        <w:trPr>
          <w:trHeight w:val="285"/>
          <w:jc w:val="center"/>
        </w:trPr>
        <w:tc>
          <w:tcPr>
            <w:tcW w:w="1291" w:type="dxa"/>
            <w:tcBorders>
              <w:top w:val="thinThickSmallGap" w:sz="24" w:space="0" w:color="auto"/>
              <w:left w:val="dotted" w:sz="4" w:space="0" w:color="auto"/>
              <w:bottom w:val="dotted" w:sz="4" w:space="0" w:color="auto"/>
              <w:right w:val="dotted" w:sz="4" w:space="0" w:color="auto"/>
            </w:tcBorders>
            <w:noWrap/>
            <w:vAlign w:val="center"/>
            <w:hideMark/>
          </w:tcPr>
          <w:p w14:paraId="6BB7575A"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房屋坐落</w:t>
            </w:r>
          </w:p>
        </w:tc>
        <w:tc>
          <w:tcPr>
            <w:tcW w:w="8462" w:type="dxa"/>
            <w:gridSpan w:val="7"/>
            <w:tcBorders>
              <w:top w:val="thinThickSmallGap" w:sz="24" w:space="0" w:color="auto"/>
              <w:left w:val="dotted" w:sz="4" w:space="0" w:color="auto"/>
              <w:bottom w:val="dotted" w:sz="4" w:space="0" w:color="auto"/>
              <w:right w:val="dotted" w:sz="4" w:space="0" w:color="auto"/>
            </w:tcBorders>
            <w:noWrap/>
            <w:vAlign w:val="center"/>
            <w:hideMark/>
          </w:tcPr>
          <w:p w14:paraId="739F0BFB"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海淀区苏州街55号</w:t>
            </w:r>
          </w:p>
        </w:tc>
      </w:tr>
      <w:tr w:rsidR="009608CD" w:rsidRPr="005641A9" w14:paraId="0102BC85" w14:textId="77777777" w:rsidTr="009608CD">
        <w:trPr>
          <w:trHeight w:val="285"/>
          <w:jc w:val="center"/>
        </w:trPr>
        <w:tc>
          <w:tcPr>
            <w:tcW w:w="2616" w:type="dxa"/>
            <w:gridSpan w:val="2"/>
            <w:tcBorders>
              <w:top w:val="dotted" w:sz="4" w:space="0" w:color="auto"/>
              <w:left w:val="dotted" w:sz="4" w:space="0" w:color="auto"/>
              <w:bottom w:val="dotted" w:sz="4" w:space="0" w:color="auto"/>
              <w:right w:val="dotted" w:sz="4" w:space="0" w:color="auto"/>
            </w:tcBorders>
            <w:noWrap/>
            <w:vAlign w:val="center"/>
            <w:hideMark/>
          </w:tcPr>
          <w:p w14:paraId="674159EB"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房屋性质</w:t>
            </w:r>
          </w:p>
        </w:tc>
        <w:tc>
          <w:tcPr>
            <w:tcW w:w="1898" w:type="dxa"/>
            <w:gridSpan w:val="2"/>
            <w:tcBorders>
              <w:top w:val="dotted" w:sz="4" w:space="0" w:color="auto"/>
              <w:left w:val="dotted" w:sz="4" w:space="0" w:color="auto"/>
              <w:bottom w:val="dotted" w:sz="4" w:space="0" w:color="auto"/>
              <w:right w:val="dotted" w:sz="4" w:space="0" w:color="auto"/>
            </w:tcBorders>
            <w:vAlign w:val="center"/>
            <w:hideMark/>
          </w:tcPr>
          <w:p w14:paraId="512372B9"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商品房</w:t>
            </w:r>
          </w:p>
        </w:tc>
        <w:tc>
          <w:tcPr>
            <w:tcW w:w="2127" w:type="dxa"/>
            <w:gridSpan w:val="2"/>
            <w:tcBorders>
              <w:top w:val="dotted" w:sz="4" w:space="0" w:color="auto"/>
              <w:left w:val="dotted" w:sz="4" w:space="0" w:color="auto"/>
              <w:bottom w:val="dotted" w:sz="4" w:space="0" w:color="auto"/>
              <w:right w:val="dotted" w:sz="4" w:space="0" w:color="auto"/>
            </w:tcBorders>
            <w:vAlign w:val="center"/>
            <w:hideMark/>
          </w:tcPr>
          <w:p w14:paraId="57F501B1"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共有情况</w:t>
            </w:r>
          </w:p>
        </w:tc>
        <w:tc>
          <w:tcPr>
            <w:tcW w:w="3112" w:type="dxa"/>
            <w:gridSpan w:val="2"/>
            <w:tcBorders>
              <w:top w:val="dotted" w:sz="4" w:space="0" w:color="auto"/>
              <w:left w:val="dotted" w:sz="4" w:space="0" w:color="auto"/>
              <w:bottom w:val="dotted" w:sz="4" w:space="0" w:color="auto"/>
              <w:right w:val="dotted" w:sz="4" w:space="0" w:color="auto"/>
            </w:tcBorders>
            <w:vAlign w:val="center"/>
            <w:hideMark/>
          </w:tcPr>
          <w:p w14:paraId="6D4EBF03"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单独所有</w:t>
            </w:r>
          </w:p>
        </w:tc>
      </w:tr>
      <w:tr w:rsidR="009608CD" w:rsidRPr="005641A9" w14:paraId="3631B2AB"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6106F97B"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房屋所有权证号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639DC23E"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房屋所有权人</w:t>
            </w:r>
          </w:p>
        </w:tc>
      </w:tr>
      <w:tr w:rsidR="009608CD" w:rsidRPr="005641A9" w14:paraId="094DE25F"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2BA02469"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X</w:t>
            </w:r>
            <w:proofErr w:type="gramStart"/>
            <w:r w:rsidRPr="005641A9">
              <w:rPr>
                <w:rFonts w:ascii="仿宋_GB2312" w:eastAsia="仿宋_GB2312" w:hAnsi="Arial" w:cs="Arial" w:hint="eastAsia"/>
                <w:szCs w:val="21"/>
              </w:rPr>
              <w:t>京房权证</w:t>
            </w:r>
            <w:proofErr w:type="gramEnd"/>
            <w:r w:rsidRPr="005641A9">
              <w:rPr>
                <w:rFonts w:ascii="仿宋_GB2312" w:eastAsia="仿宋_GB2312" w:hAnsi="Arial" w:cs="Arial" w:hint="eastAsia"/>
                <w:szCs w:val="21"/>
              </w:rPr>
              <w:t>海字第085076、085075号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39A1A544" w14:textId="77777777" w:rsidR="009608CD" w:rsidRPr="005641A9" w:rsidRDefault="009608CD">
            <w:pPr>
              <w:widowControl/>
              <w:adjustRightInd w:val="0"/>
              <w:spacing w:line="360" w:lineRule="atLeast"/>
              <w:jc w:val="center"/>
              <w:rPr>
                <w:rFonts w:ascii="仿宋_GB2312" w:eastAsia="仿宋_GB2312" w:hAnsi="Arial" w:cs="Arial" w:hint="eastAsia"/>
                <w:sz w:val="24"/>
                <w:szCs w:val="21"/>
              </w:rPr>
            </w:pPr>
            <w:r w:rsidRPr="005641A9">
              <w:rPr>
                <w:rFonts w:ascii="仿宋_GB2312" w:eastAsia="仿宋_GB2312" w:hAnsi="Arial" w:cs="Arial" w:hint="eastAsia"/>
                <w:szCs w:val="21"/>
              </w:rPr>
              <w:t>万年基业投资集团有限公司</w:t>
            </w:r>
          </w:p>
        </w:tc>
      </w:tr>
      <w:tr w:rsidR="009608CD" w:rsidRPr="005641A9" w14:paraId="425DF42F"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0BF200A0" w14:textId="77777777" w:rsidR="009608CD" w:rsidRPr="005641A9" w:rsidRDefault="009608CD">
            <w:pPr>
              <w:widowControl/>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楼号</w:t>
            </w:r>
          </w:p>
          <w:p w14:paraId="5E0EB0BF"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proofErr w:type="gramStart"/>
            <w:r w:rsidRPr="005641A9">
              <w:rPr>
                <w:rFonts w:ascii="仿宋_GB2312" w:eastAsia="仿宋_GB2312" w:hAnsi="Arial" w:cs="Arial" w:hint="eastAsia"/>
                <w:color w:val="000000"/>
                <w:szCs w:val="21"/>
              </w:rPr>
              <w:t>或幢号</w:t>
            </w:r>
            <w:proofErr w:type="gramEnd"/>
          </w:p>
        </w:tc>
        <w:tc>
          <w:tcPr>
            <w:tcW w:w="1325" w:type="dxa"/>
            <w:tcBorders>
              <w:top w:val="dotted" w:sz="4" w:space="0" w:color="auto"/>
              <w:left w:val="dotted" w:sz="4" w:space="0" w:color="auto"/>
              <w:bottom w:val="dotted" w:sz="4" w:space="0" w:color="auto"/>
              <w:right w:val="dotted" w:sz="4" w:space="0" w:color="auto"/>
            </w:tcBorders>
            <w:vAlign w:val="center"/>
            <w:hideMark/>
          </w:tcPr>
          <w:p w14:paraId="749F792F" w14:textId="77777777" w:rsidR="009608CD" w:rsidRPr="005641A9" w:rsidRDefault="009608CD">
            <w:pPr>
              <w:widowControl/>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房屋</w:t>
            </w:r>
          </w:p>
          <w:p w14:paraId="24F8EC33"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总层数</w:t>
            </w:r>
          </w:p>
        </w:tc>
        <w:tc>
          <w:tcPr>
            <w:tcW w:w="906" w:type="dxa"/>
            <w:tcBorders>
              <w:top w:val="dotted" w:sz="4" w:space="0" w:color="auto"/>
              <w:left w:val="dotted" w:sz="4" w:space="0" w:color="auto"/>
              <w:bottom w:val="dotted" w:sz="4" w:space="0" w:color="auto"/>
              <w:right w:val="dotted" w:sz="4" w:space="0" w:color="auto"/>
            </w:tcBorders>
            <w:vAlign w:val="center"/>
            <w:hideMark/>
          </w:tcPr>
          <w:p w14:paraId="7C8A1832"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所在层数</w:t>
            </w:r>
          </w:p>
        </w:tc>
        <w:tc>
          <w:tcPr>
            <w:tcW w:w="992" w:type="dxa"/>
            <w:tcBorders>
              <w:top w:val="dotted" w:sz="4" w:space="0" w:color="auto"/>
              <w:left w:val="dotted" w:sz="4" w:space="0" w:color="auto"/>
              <w:bottom w:val="dotted" w:sz="4" w:space="0" w:color="auto"/>
              <w:right w:val="dotted" w:sz="4" w:space="0" w:color="auto"/>
            </w:tcBorders>
            <w:vAlign w:val="center"/>
            <w:hideMark/>
          </w:tcPr>
          <w:p w14:paraId="58CF34CB" w14:textId="77777777" w:rsidR="009608CD" w:rsidRPr="005641A9" w:rsidRDefault="009608CD">
            <w:pPr>
              <w:widowControl/>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房号</w:t>
            </w:r>
          </w:p>
          <w:p w14:paraId="2029288A"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及部位</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04F2F9"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房屋结构</w:t>
            </w:r>
          </w:p>
        </w:tc>
        <w:tc>
          <w:tcPr>
            <w:tcW w:w="1276" w:type="dxa"/>
            <w:tcBorders>
              <w:top w:val="dotted" w:sz="4" w:space="0" w:color="auto"/>
              <w:left w:val="dotted" w:sz="4" w:space="0" w:color="auto"/>
              <w:bottom w:val="dotted" w:sz="4" w:space="0" w:color="auto"/>
              <w:right w:val="dotted" w:sz="4" w:space="0" w:color="auto"/>
            </w:tcBorders>
            <w:vAlign w:val="center"/>
            <w:hideMark/>
          </w:tcPr>
          <w:p w14:paraId="66EA272D"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建成年代</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FEDD8B1"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建筑面积(m</w:t>
            </w:r>
            <w:r w:rsidRPr="005641A9">
              <w:rPr>
                <w:rFonts w:ascii="仿宋_GB2312" w:eastAsia="仿宋_GB2312" w:hAnsi="Arial" w:cs="Arial" w:hint="eastAsia"/>
                <w:color w:val="000000"/>
                <w:szCs w:val="21"/>
                <w:vertAlign w:val="superscript"/>
              </w:rPr>
              <w:t>2</w:t>
            </w:r>
            <w:r w:rsidRPr="005641A9">
              <w:rPr>
                <w:rFonts w:ascii="仿宋_GB2312" w:eastAsia="仿宋_GB2312" w:hAnsi="Arial" w:cs="Arial" w:hint="eastAsia"/>
                <w:color w:val="000000"/>
                <w:szCs w:val="21"/>
              </w:rPr>
              <w:t>)</w:t>
            </w:r>
          </w:p>
        </w:tc>
        <w:tc>
          <w:tcPr>
            <w:tcW w:w="1695" w:type="dxa"/>
            <w:tcBorders>
              <w:top w:val="dotted" w:sz="4" w:space="0" w:color="auto"/>
              <w:left w:val="dotted" w:sz="4" w:space="0" w:color="auto"/>
              <w:bottom w:val="dotted" w:sz="4" w:space="0" w:color="auto"/>
              <w:right w:val="dotted" w:sz="4" w:space="0" w:color="auto"/>
            </w:tcBorders>
            <w:vAlign w:val="center"/>
            <w:hideMark/>
          </w:tcPr>
          <w:p w14:paraId="229ED4FF"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用途</w:t>
            </w:r>
          </w:p>
        </w:tc>
      </w:tr>
      <w:tr w:rsidR="009608CD" w:rsidRPr="005641A9" w14:paraId="79E7835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296D75BC"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674A6BC9"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2D15EA98"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CD58443"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802</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3FDD46"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3B18A597" w14:textId="77777777" w:rsidR="009608CD" w:rsidRPr="005641A9" w:rsidRDefault="009608CD">
            <w:pPr>
              <w:adjustRightInd w:val="0"/>
              <w:spacing w:line="360" w:lineRule="atLeast"/>
              <w:jc w:val="center"/>
              <w:rPr>
                <w:rFonts w:ascii="仿宋_GB2312" w:eastAsia="仿宋_GB2312" w:hint="eastAsia"/>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B955F8F"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191.05</w:t>
            </w:r>
          </w:p>
        </w:tc>
        <w:tc>
          <w:tcPr>
            <w:tcW w:w="1695" w:type="dxa"/>
            <w:tcBorders>
              <w:top w:val="dotted" w:sz="4" w:space="0" w:color="auto"/>
              <w:left w:val="dotted" w:sz="4" w:space="0" w:color="auto"/>
              <w:bottom w:val="dotted" w:sz="4" w:space="0" w:color="auto"/>
              <w:right w:val="dotted" w:sz="4" w:space="0" w:color="auto"/>
            </w:tcBorders>
            <w:vAlign w:val="center"/>
            <w:hideMark/>
          </w:tcPr>
          <w:p w14:paraId="6C7FB249"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综合（办公）</w:t>
            </w:r>
          </w:p>
        </w:tc>
      </w:tr>
      <w:tr w:rsidR="009608CD" w:rsidRPr="005641A9" w14:paraId="4951176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41A6A54E"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31206F30"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445653B6"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ED64DB3"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803</w:t>
            </w:r>
          </w:p>
        </w:tc>
        <w:tc>
          <w:tcPr>
            <w:tcW w:w="851" w:type="dxa"/>
            <w:tcBorders>
              <w:top w:val="dotted" w:sz="4" w:space="0" w:color="auto"/>
              <w:left w:val="dotted" w:sz="4" w:space="0" w:color="auto"/>
              <w:bottom w:val="dotted" w:sz="4" w:space="0" w:color="auto"/>
              <w:right w:val="dotted" w:sz="4" w:space="0" w:color="auto"/>
            </w:tcBorders>
            <w:vAlign w:val="center"/>
            <w:hideMark/>
          </w:tcPr>
          <w:p w14:paraId="3E6FAB09"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5D015E65" w14:textId="77777777" w:rsidR="009608CD" w:rsidRPr="005641A9" w:rsidRDefault="009608CD">
            <w:pPr>
              <w:adjustRightInd w:val="0"/>
              <w:spacing w:line="360" w:lineRule="atLeast"/>
              <w:jc w:val="center"/>
              <w:rPr>
                <w:rFonts w:ascii="仿宋_GB2312" w:eastAsia="仿宋_GB2312" w:hint="eastAsia"/>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188F38A3"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188.53</w:t>
            </w:r>
          </w:p>
        </w:tc>
        <w:tc>
          <w:tcPr>
            <w:tcW w:w="1695" w:type="dxa"/>
            <w:tcBorders>
              <w:top w:val="dotted" w:sz="4" w:space="0" w:color="auto"/>
              <w:left w:val="dotted" w:sz="4" w:space="0" w:color="auto"/>
              <w:bottom w:val="dotted" w:sz="4" w:space="0" w:color="auto"/>
              <w:right w:val="dotted" w:sz="4" w:space="0" w:color="auto"/>
            </w:tcBorders>
            <w:vAlign w:val="center"/>
            <w:hideMark/>
          </w:tcPr>
          <w:p w14:paraId="497C86ED"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综合（办公）</w:t>
            </w:r>
          </w:p>
        </w:tc>
      </w:tr>
      <w:tr w:rsidR="009608CD" w:rsidRPr="005641A9" w14:paraId="31870A51" w14:textId="77777777" w:rsidTr="009608CD">
        <w:trPr>
          <w:trHeight w:val="549"/>
          <w:jc w:val="center"/>
        </w:trPr>
        <w:tc>
          <w:tcPr>
            <w:tcW w:w="4514" w:type="dxa"/>
            <w:gridSpan w:val="4"/>
            <w:tcBorders>
              <w:top w:val="dotted" w:sz="4" w:space="0" w:color="auto"/>
              <w:left w:val="dotted" w:sz="4" w:space="0" w:color="auto"/>
              <w:bottom w:val="thickThinSmallGap" w:sz="24" w:space="0" w:color="auto"/>
              <w:right w:val="dotted" w:sz="4" w:space="0" w:color="auto"/>
            </w:tcBorders>
            <w:noWrap/>
            <w:vAlign w:val="center"/>
            <w:hideMark/>
          </w:tcPr>
          <w:p w14:paraId="46FB9413"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建筑面积合计</w:t>
            </w:r>
          </w:p>
        </w:tc>
        <w:tc>
          <w:tcPr>
            <w:tcW w:w="851" w:type="dxa"/>
            <w:tcBorders>
              <w:top w:val="dotted" w:sz="4" w:space="0" w:color="auto"/>
              <w:left w:val="dotted" w:sz="4" w:space="0" w:color="auto"/>
              <w:bottom w:val="thickThinSmallGap" w:sz="24" w:space="0" w:color="auto"/>
              <w:right w:val="dotted" w:sz="4" w:space="0" w:color="auto"/>
            </w:tcBorders>
            <w:vAlign w:val="center"/>
            <w:hideMark/>
          </w:tcPr>
          <w:p w14:paraId="3C6C6595"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w:t>
            </w:r>
          </w:p>
        </w:tc>
        <w:tc>
          <w:tcPr>
            <w:tcW w:w="1276" w:type="dxa"/>
            <w:tcBorders>
              <w:top w:val="dotted" w:sz="4" w:space="0" w:color="auto"/>
              <w:left w:val="dotted" w:sz="4" w:space="0" w:color="auto"/>
              <w:bottom w:val="thickThinSmallGap" w:sz="24" w:space="0" w:color="auto"/>
              <w:right w:val="dotted" w:sz="4" w:space="0" w:color="auto"/>
            </w:tcBorders>
            <w:vAlign w:val="center"/>
            <w:hideMark/>
          </w:tcPr>
          <w:p w14:paraId="2581E650"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thickThinSmallGap" w:sz="24" w:space="0" w:color="auto"/>
              <w:right w:val="dotted" w:sz="4" w:space="0" w:color="auto"/>
            </w:tcBorders>
            <w:vAlign w:val="center"/>
            <w:hideMark/>
          </w:tcPr>
          <w:p w14:paraId="036D5518"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379.58</w:t>
            </w:r>
          </w:p>
        </w:tc>
        <w:tc>
          <w:tcPr>
            <w:tcW w:w="1695" w:type="dxa"/>
            <w:tcBorders>
              <w:top w:val="dotted" w:sz="4" w:space="0" w:color="auto"/>
              <w:left w:val="dotted" w:sz="4" w:space="0" w:color="auto"/>
              <w:bottom w:val="thickThinSmallGap" w:sz="24" w:space="0" w:color="auto"/>
              <w:right w:val="dotted" w:sz="4" w:space="0" w:color="auto"/>
            </w:tcBorders>
            <w:vAlign w:val="center"/>
            <w:hideMark/>
          </w:tcPr>
          <w:p w14:paraId="14663EE1" w14:textId="77777777" w:rsidR="009608CD" w:rsidRPr="005641A9" w:rsidRDefault="009608CD">
            <w:pPr>
              <w:widowControl/>
              <w:adjustRightInd w:val="0"/>
              <w:spacing w:line="360" w:lineRule="atLeast"/>
              <w:jc w:val="center"/>
              <w:rPr>
                <w:rFonts w:ascii="仿宋_GB2312" w:eastAsia="仿宋_GB2312" w:hAnsi="Arial" w:cs="Arial" w:hint="eastAsia"/>
                <w:color w:val="000000"/>
                <w:sz w:val="24"/>
                <w:szCs w:val="21"/>
              </w:rPr>
            </w:pPr>
            <w:r w:rsidRPr="005641A9">
              <w:rPr>
                <w:rFonts w:ascii="仿宋_GB2312" w:eastAsia="仿宋_GB2312" w:hAnsi="Arial" w:cs="Arial" w:hint="eastAsia"/>
                <w:color w:val="000000"/>
                <w:szCs w:val="21"/>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，套内部分为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根据评估专业人员实地查勘，估价对象地面、墙面平整；门窗开</w:t>
      </w:r>
      <w:r w:rsidRPr="005641A9">
        <w:rPr>
          <w:rFonts w:ascii="仿宋_GB2312" w:eastAsia="仿宋_GB2312" w:hAnsi="Arial" w:cs="Arial" w:hint="eastAsia"/>
          <w:kern w:val="0"/>
          <w:sz w:val="28"/>
          <w:szCs w:val="28"/>
        </w:rPr>
        <w:lastRenderedPageBreak/>
        <w:t>启关闭灵活；墙面、顶棚面层涂料完好，设备、管道通畅，水卫、电</w:t>
      </w:r>
      <w:proofErr w:type="gramStart"/>
      <w:r w:rsidRPr="005641A9">
        <w:rPr>
          <w:rFonts w:ascii="仿宋_GB2312" w:eastAsia="仿宋_GB2312" w:hAnsi="Arial" w:cs="Arial" w:hint="eastAsia"/>
          <w:kern w:val="0"/>
          <w:sz w:val="28"/>
          <w:szCs w:val="28"/>
        </w:rPr>
        <w:t>照设备</w:t>
      </w:r>
      <w:proofErr w:type="gramEnd"/>
      <w:r w:rsidRPr="005641A9">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6D239785"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成新率＝1-（1-残值率）×已经使用年限÷经济耐用年限＝1-（1-0%）×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hint="eastAsia"/>
          <w:kern w:val="0"/>
          <w:sz w:val="28"/>
          <w:szCs w:val="28"/>
        </w:rPr>
      </w:pPr>
    </w:p>
    <w:p w14:paraId="209F49F3" w14:textId="77777777" w:rsidR="00195F35" w:rsidRPr="005641A9" w:rsidRDefault="003753F0" w:rsidP="00EE20E8">
      <w:pPr>
        <w:pStyle w:val="2"/>
        <w:spacing w:line="440" w:lineRule="exact"/>
        <w:rPr>
          <w:rFonts w:ascii="仿宋_GB2312" w:eastAsia="仿宋_GB2312" w:hint="eastAsia"/>
          <w:snapToGrid w:val="0"/>
          <w:sz w:val="28"/>
          <w:szCs w:val="28"/>
        </w:rPr>
      </w:pPr>
      <w:bookmarkStart w:id="7" w:name="_Toc452457353"/>
      <w:r w:rsidRPr="005641A9">
        <w:rPr>
          <w:rFonts w:ascii="仿宋_GB2312" w:eastAsia="仿宋_GB2312" w:hint="eastAsia"/>
          <w:snapToGrid w:val="0"/>
          <w:sz w:val="28"/>
          <w:szCs w:val="28"/>
        </w:rPr>
        <w:t>二、抵押物权益状况分析</w:t>
      </w:r>
      <w:bookmarkEnd w:id="7"/>
    </w:p>
    <w:p w14:paraId="19E4ADB2"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1.土地状况</w:t>
      </w:r>
    </w:p>
    <w:p w14:paraId="0DA83773" w14:textId="1A98DF69" w:rsidR="00BC26A3" w:rsidRPr="005641A9" w:rsidRDefault="009608CD" w:rsidP="009608CD">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人拥有估价对象出让国有建设用地使用权。但估价委托人尚未取得估价对象《国有土地使用证》，估价对象土地出让年限等信息未能获取。</w:t>
      </w:r>
      <w:r w:rsidR="00BC26A3" w:rsidRPr="005641A9">
        <w:rPr>
          <w:rFonts w:ascii="仿宋_GB2312" w:eastAsia="仿宋_GB2312" w:hAnsi="Arial" w:cs="Arial" w:hint="eastAsia"/>
          <w:kern w:val="0"/>
          <w:sz w:val="28"/>
          <w:szCs w:val="28"/>
        </w:rPr>
        <w:t>2.建筑物状况</w:t>
      </w:r>
    </w:p>
    <w:p w14:paraId="0963EF0D" w14:textId="7032EE1C"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proofErr w:type="gramStart"/>
      <w:r w:rsidRPr="005641A9">
        <w:rPr>
          <w:rFonts w:ascii="仿宋_GB2312" w:eastAsia="仿宋_GB2312" w:hAnsi="Arial" w:cs="Arial" w:hint="eastAsia"/>
          <w:kern w:val="0"/>
          <w:sz w:val="28"/>
          <w:szCs w:val="28"/>
        </w:rPr>
        <w:t>根据</w:t>
      </w:r>
      <w:r w:rsidR="009608CD" w:rsidRPr="005641A9">
        <w:rPr>
          <w:rFonts w:ascii="仿宋_GB2312" w:eastAsia="仿宋_GB2312" w:hAnsi="Arial" w:cs="Arial" w:hint="eastAsia"/>
          <w:sz w:val="28"/>
        </w:rPr>
        <w:t>根据</w:t>
      </w:r>
      <w:proofErr w:type="gramEnd"/>
      <w:r w:rsidR="009608CD" w:rsidRPr="005641A9">
        <w:rPr>
          <w:rFonts w:ascii="仿宋_GB2312" w:eastAsia="仿宋_GB2312" w:hAnsi="Arial" w:cs="Arial" w:hint="eastAsia"/>
          <w:sz w:val="28"/>
        </w:rPr>
        <w:t>《房屋所有权证》[X</w:t>
      </w:r>
      <w:proofErr w:type="gramStart"/>
      <w:r w:rsidR="009608CD" w:rsidRPr="005641A9">
        <w:rPr>
          <w:rFonts w:ascii="仿宋_GB2312" w:eastAsia="仿宋_GB2312" w:hAnsi="Arial" w:cs="Arial" w:hint="eastAsia"/>
          <w:sz w:val="28"/>
        </w:rPr>
        <w:t>京房权证</w:t>
      </w:r>
      <w:proofErr w:type="gramEnd"/>
      <w:r w:rsidR="009608CD" w:rsidRPr="005641A9">
        <w:rPr>
          <w:rFonts w:ascii="仿宋_GB2312" w:eastAsia="仿宋_GB2312" w:hAnsi="Arial" w:cs="Arial" w:hint="eastAsia"/>
          <w:sz w:val="28"/>
        </w:rPr>
        <w:t>海字第085076、085075号]</w:t>
      </w:r>
      <w:r w:rsidRPr="005641A9">
        <w:rPr>
          <w:rFonts w:ascii="仿宋_GB2312" w:eastAsia="仿宋_GB2312" w:hAnsi="Arial" w:cs="Arial" w:hint="eastAsia"/>
          <w:kern w:val="0"/>
          <w:sz w:val="28"/>
          <w:szCs w:val="28"/>
        </w:rPr>
        <w:t xml:space="preserve"> ，估价对象建筑物权属合法、清晰，且为</w:t>
      </w:r>
      <w:r w:rsidR="009608CD" w:rsidRPr="005641A9">
        <w:rPr>
          <w:rFonts w:ascii="仿宋_GB2312" w:eastAsia="仿宋_GB2312" w:hAnsi="Arial" w:cs="Arial" w:hint="eastAsia"/>
          <w:kern w:val="0"/>
          <w:sz w:val="28"/>
          <w:szCs w:val="28"/>
        </w:rPr>
        <w:t>房屋所有权人万年基业投资集团有限公司</w:t>
      </w:r>
      <w:r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（1）抵押权</w:t>
      </w:r>
    </w:p>
    <w:p w14:paraId="6D21C00A" w14:textId="42B4A4FF" w:rsidR="009608CD" w:rsidRPr="005641A9" w:rsidRDefault="009608CD" w:rsidP="009608CD">
      <w:pPr>
        <w:spacing w:line="440" w:lineRule="exact"/>
        <w:ind w:firstLineChars="200" w:firstLine="560"/>
        <w:rPr>
          <w:rFonts w:ascii="仿宋_GB2312" w:eastAsia="仿宋_GB2312" w:hAnsi="宋体" w:hint="eastAsia"/>
          <w:bCs/>
          <w:snapToGrid w:val="0"/>
          <w:kern w:val="0"/>
          <w:sz w:val="28"/>
          <w:szCs w:val="28"/>
        </w:rPr>
      </w:pPr>
      <w:r w:rsidRPr="005641A9">
        <w:rPr>
          <w:rFonts w:ascii="仿宋_GB2312" w:eastAsia="仿宋_GB2312" w:hAnsi="宋体" w:hint="eastAsia"/>
          <w:bCs/>
          <w:snapToGrid w:val="0"/>
          <w:kern w:val="0"/>
          <w:sz w:val="28"/>
          <w:szCs w:val="28"/>
        </w:rPr>
        <w:t>根据《房屋所有权证》[X</w:t>
      </w:r>
      <w:proofErr w:type="gramStart"/>
      <w:r w:rsidRPr="005641A9">
        <w:rPr>
          <w:rFonts w:ascii="仿宋_GB2312" w:eastAsia="仿宋_GB2312" w:hAnsi="宋体" w:hint="eastAsia"/>
          <w:bCs/>
          <w:snapToGrid w:val="0"/>
          <w:kern w:val="0"/>
          <w:sz w:val="28"/>
          <w:szCs w:val="28"/>
        </w:rPr>
        <w:t>京房权证</w:t>
      </w:r>
      <w:proofErr w:type="gramEnd"/>
      <w:r w:rsidRPr="005641A9">
        <w:rPr>
          <w:rFonts w:ascii="仿宋_GB2312" w:eastAsia="仿宋_GB2312" w:hAnsi="宋体" w:hint="eastAsia"/>
          <w:bCs/>
          <w:snapToGrid w:val="0"/>
          <w:kern w:val="0"/>
          <w:sz w:val="28"/>
          <w:szCs w:val="28"/>
        </w:rPr>
        <w:t>海字第085076、085075号]</w:t>
      </w:r>
      <w:r w:rsidR="00DA12B8">
        <w:rPr>
          <w:rFonts w:ascii="仿宋_GB2312" w:eastAsia="仿宋_GB2312" w:hAnsi="宋体" w:hint="eastAsia"/>
          <w:bCs/>
          <w:snapToGrid w:val="0"/>
          <w:kern w:val="0"/>
          <w:sz w:val="28"/>
          <w:szCs w:val="28"/>
        </w:rPr>
        <w:t>、</w:t>
      </w:r>
      <w:r w:rsidR="00CF7AB5" w:rsidRPr="005641A9">
        <w:rPr>
          <w:rFonts w:ascii="仿宋_GB2312" w:eastAsia="仿宋_GB2312" w:hAnsi="宋体" w:hint="eastAsia"/>
          <w:bCs/>
          <w:snapToGrid w:val="0"/>
          <w:kern w:val="0"/>
          <w:sz w:val="28"/>
          <w:szCs w:val="28"/>
        </w:rPr>
        <w:t>不动产登记证明</w:t>
      </w:r>
      <w:proofErr w:type="gramStart"/>
      <w:r w:rsidRPr="005641A9">
        <w:rPr>
          <w:rFonts w:ascii="仿宋_GB2312" w:eastAsia="仿宋_GB2312" w:hAnsi="宋体" w:hint="eastAsia"/>
          <w:bCs/>
          <w:snapToGrid w:val="0"/>
          <w:kern w:val="0"/>
          <w:sz w:val="28"/>
          <w:szCs w:val="28"/>
        </w:rPr>
        <w:t>》</w:t>
      </w:r>
      <w:proofErr w:type="gramEnd"/>
      <w:r w:rsidRPr="005641A9">
        <w:rPr>
          <w:rFonts w:ascii="仿宋_GB2312" w:eastAsia="仿宋_GB2312" w:hAnsi="宋体" w:hint="eastAsia"/>
          <w:bCs/>
          <w:snapToGrid w:val="0"/>
          <w:kern w:val="0"/>
          <w:sz w:val="28"/>
          <w:szCs w:val="28"/>
        </w:rPr>
        <w:t>[</w:t>
      </w:r>
      <w:r w:rsidR="00CF7AB5" w:rsidRPr="005641A9">
        <w:rPr>
          <w:rFonts w:ascii="仿宋_GB2312" w:eastAsia="仿宋_GB2312" w:hAnsi="宋体" w:hint="eastAsia"/>
          <w:bCs/>
          <w:snapToGrid w:val="0"/>
          <w:kern w:val="0"/>
          <w:sz w:val="28"/>
          <w:szCs w:val="28"/>
        </w:rPr>
        <w:t>京（2017</w:t>
      </w:r>
      <w:r w:rsidR="00DF5CA2" w:rsidRPr="005641A9">
        <w:rPr>
          <w:rFonts w:ascii="仿宋_GB2312" w:eastAsia="仿宋_GB2312" w:hAnsi="宋体" w:hint="eastAsia"/>
          <w:bCs/>
          <w:snapToGrid w:val="0"/>
          <w:kern w:val="0"/>
          <w:sz w:val="28"/>
          <w:szCs w:val="28"/>
        </w:rPr>
        <w:t>）海不动产证明0027634、</w:t>
      </w:r>
      <w:r w:rsidR="00CF7AB5" w:rsidRPr="005641A9">
        <w:rPr>
          <w:rFonts w:ascii="仿宋_GB2312" w:eastAsia="仿宋_GB2312" w:hAnsi="宋体" w:hint="eastAsia"/>
          <w:bCs/>
          <w:snapToGrid w:val="0"/>
          <w:kern w:val="0"/>
          <w:sz w:val="28"/>
          <w:szCs w:val="28"/>
        </w:rPr>
        <w:t>0027616号</w:t>
      </w:r>
      <w:r w:rsidRPr="005641A9">
        <w:rPr>
          <w:rFonts w:ascii="仿宋_GB2312" w:eastAsia="仿宋_GB2312" w:hAnsi="宋体" w:hint="eastAsia"/>
          <w:bCs/>
          <w:snapToGrid w:val="0"/>
          <w:kern w:val="0"/>
          <w:sz w:val="28"/>
          <w:szCs w:val="28"/>
        </w:rPr>
        <w:t>]</w:t>
      </w:r>
      <w:r w:rsidR="00DA12B8">
        <w:rPr>
          <w:rFonts w:ascii="仿宋_GB2312" w:eastAsia="仿宋_GB2312" w:hAnsi="宋体" w:hint="eastAsia"/>
          <w:bCs/>
          <w:snapToGrid w:val="0"/>
          <w:kern w:val="0"/>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w:t>
      </w:r>
      <w:proofErr w:type="gramStart"/>
      <w:r w:rsidRPr="005641A9">
        <w:rPr>
          <w:rFonts w:ascii="仿宋_GB2312" w:eastAsia="仿宋_GB2312" w:hAnsi="宋体" w:hint="eastAsia"/>
          <w:bCs/>
          <w:snapToGrid w:val="0"/>
          <w:kern w:val="0"/>
          <w:sz w:val="28"/>
          <w:szCs w:val="28"/>
        </w:rPr>
        <w:t>价对象</w:t>
      </w:r>
      <w:proofErr w:type="gramEnd"/>
      <w:r w:rsidRPr="005641A9">
        <w:rPr>
          <w:rFonts w:ascii="仿宋_GB2312" w:eastAsia="仿宋_GB2312" w:hAnsi="宋体" w:hint="eastAsia"/>
          <w:bCs/>
          <w:snapToGrid w:val="0"/>
          <w:kern w:val="0"/>
          <w:sz w:val="28"/>
          <w:szCs w:val="28"/>
        </w:rPr>
        <w:t>已抵押，</w:t>
      </w:r>
      <w:r w:rsidR="00CF7AB5" w:rsidRPr="005641A9">
        <w:rPr>
          <w:rFonts w:ascii="仿宋_GB2312" w:eastAsia="仿宋_GB2312" w:hAnsi="宋体" w:hint="eastAsia"/>
          <w:bCs/>
          <w:snapToGrid w:val="0"/>
          <w:kern w:val="0"/>
          <w:sz w:val="28"/>
          <w:szCs w:val="28"/>
        </w:rPr>
        <w:t>债务履行期限</w:t>
      </w:r>
      <w:r w:rsidRPr="005641A9">
        <w:rPr>
          <w:rFonts w:ascii="仿宋_GB2312" w:eastAsia="仿宋_GB2312" w:hAnsi="宋体" w:hint="eastAsia"/>
          <w:bCs/>
          <w:snapToGrid w:val="0"/>
          <w:kern w:val="0"/>
          <w:sz w:val="28"/>
          <w:szCs w:val="28"/>
        </w:rPr>
        <w:t>为</w:t>
      </w:r>
      <w:r w:rsidR="00CF7AB5" w:rsidRPr="005641A9">
        <w:rPr>
          <w:rFonts w:ascii="仿宋_GB2312" w:eastAsia="仿宋_GB2312" w:hAnsi="宋体" w:hint="eastAsia"/>
          <w:bCs/>
          <w:snapToGrid w:val="0"/>
          <w:kern w:val="0"/>
          <w:sz w:val="28"/>
          <w:szCs w:val="28"/>
        </w:rPr>
        <w:t>2017</w:t>
      </w:r>
      <w:r w:rsidRPr="005641A9">
        <w:rPr>
          <w:rFonts w:ascii="仿宋_GB2312" w:eastAsia="仿宋_GB2312" w:hAnsi="宋体" w:hint="eastAsia"/>
          <w:bCs/>
          <w:snapToGrid w:val="0"/>
          <w:kern w:val="0"/>
          <w:sz w:val="28"/>
          <w:szCs w:val="28"/>
        </w:rPr>
        <w:t>年</w:t>
      </w:r>
      <w:r w:rsidR="00CF7AB5" w:rsidRPr="005641A9">
        <w:rPr>
          <w:rFonts w:ascii="仿宋_GB2312" w:eastAsia="仿宋_GB2312" w:hAnsi="宋体" w:hint="eastAsia"/>
          <w:bCs/>
          <w:snapToGrid w:val="0"/>
          <w:kern w:val="0"/>
          <w:sz w:val="28"/>
          <w:szCs w:val="28"/>
        </w:rPr>
        <w:t>6</w:t>
      </w:r>
      <w:r w:rsidRPr="005641A9">
        <w:rPr>
          <w:rFonts w:ascii="仿宋_GB2312" w:eastAsia="仿宋_GB2312" w:hAnsi="宋体" w:hint="eastAsia"/>
          <w:bCs/>
          <w:snapToGrid w:val="0"/>
          <w:kern w:val="0"/>
          <w:sz w:val="28"/>
          <w:szCs w:val="28"/>
        </w:rPr>
        <w:t>月</w:t>
      </w:r>
      <w:r w:rsidR="00CF7AB5" w:rsidRPr="005641A9">
        <w:rPr>
          <w:rFonts w:ascii="仿宋_GB2312" w:eastAsia="仿宋_GB2312" w:hAnsi="宋体" w:hint="eastAsia"/>
          <w:bCs/>
          <w:snapToGrid w:val="0"/>
          <w:kern w:val="0"/>
          <w:sz w:val="28"/>
          <w:szCs w:val="28"/>
        </w:rPr>
        <w:t>15</w:t>
      </w:r>
      <w:r w:rsidRPr="005641A9">
        <w:rPr>
          <w:rFonts w:ascii="仿宋_GB2312" w:eastAsia="仿宋_GB2312" w:hAnsi="宋体" w:hint="eastAsia"/>
          <w:bCs/>
          <w:snapToGrid w:val="0"/>
          <w:kern w:val="0"/>
          <w:sz w:val="28"/>
          <w:szCs w:val="28"/>
        </w:rPr>
        <w:t>日</w:t>
      </w:r>
      <w:r w:rsidR="00CF7AB5" w:rsidRPr="005641A9">
        <w:rPr>
          <w:rFonts w:ascii="仿宋_GB2312" w:eastAsia="仿宋_GB2312" w:hAnsi="宋体" w:hint="eastAsia"/>
          <w:bCs/>
          <w:snapToGrid w:val="0"/>
          <w:kern w:val="0"/>
          <w:sz w:val="28"/>
          <w:szCs w:val="28"/>
        </w:rPr>
        <w:t>至2019年6月14日</w:t>
      </w:r>
      <w:r w:rsidRPr="005641A9">
        <w:rPr>
          <w:rFonts w:ascii="仿宋_GB2312" w:eastAsia="仿宋_GB2312" w:hAnsi="宋体" w:hint="eastAsia"/>
          <w:bCs/>
          <w:snapToGrid w:val="0"/>
          <w:kern w:val="0"/>
          <w:sz w:val="28"/>
          <w:szCs w:val="28"/>
        </w:rPr>
        <w:t>，抵押权人为</w:t>
      </w:r>
      <w:r w:rsidR="00CF7AB5" w:rsidRPr="005641A9">
        <w:rPr>
          <w:rFonts w:ascii="仿宋_GB2312" w:eastAsia="仿宋_GB2312" w:hAnsi="宋体" w:hint="eastAsia"/>
          <w:bCs/>
          <w:snapToGrid w:val="0"/>
          <w:kern w:val="0"/>
          <w:sz w:val="28"/>
          <w:szCs w:val="28"/>
        </w:rPr>
        <w:t>中国华融资</w:t>
      </w:r>
      <w:proofErr w:type="gramStart"/>
      <w:r w:rsidR="00CF7AB5" w:rsidRPr="005641A9">
        <w:rPr>
          <w:rFonts w:ascii="仿宋_GB2312" w:eastAsia="仿宋_GB2312" w:hAnsi="宋体" w:hint="eastAsia"/>
          <w:bCs/>
          <w:snapToGrid w:val="0"/>
          <w:kern w:val="0"/>
          <w:sz w:val="28"/>
          <w:szCs w:val="28"/>
        </w:rPr>
        <w:t>产管理</w:t>
      </w:r>
      <w:proofErr w:type="gramEnd"/>
      <w:r w:rsidR="00CF7AB5" w:rsidRPr="005641A9">
        <w:rPr>
          <w:rFonts w:ascii="仿宋_GB2312" w:eastAsia="仿宋_GB2312" w:hAnsi="宋体" w:hint="eastAsia"/>
          <w:bCs/>
          <w:snapToGrid w:val="0"/>
          <w:kern w:val="0"/>
          <w:sz w:val="28"/>
          <w:szCs w:val="28"/>
        </w:rPr>
        <w:t>股份有限公司北京市分</w:t>
      </w:r>
      <w:r w:rsidRPr="005641A9">
        <w:rPr>
          <w:rFonts w:ascii="仿宋_GB2312" w:eastAsia="仿宋_GB2312" w:hAnsi="宋体" w:hint="eastAsia"/>
          <w:bCs/>
          <w:snapToGrid w:val="0"/>
          <w:kern w:val="0"/>
          <w:sz w:val="28"/>
          <w:szCs w:val="28"/>
        </w:rPr>
        <w:t>公司，</w:t>
      </w:r>
      <w:r w:rsidR="00CF7AB5" w:rsidRPr="005641A9">
        <w:rPr>
          <w:rFonts w:ascii="仿宋_GB2312" w:eastAsia="仿宋_GB2312" w:hAnsi="宋体" w:hint="eastAsia"/>
          <w:bCs/>
          <w:snapToGrid w:val="0"/>
          <w:kern w:val="0"/>
          <w:sz w:val="28"/>
          <w:szCs w:val="28"/>
        </w:rPr>
        <w:t>被担保数额</w:t>
      </w:r>
      <w:r w:rsidR="00DF5CA2" w:rsidRPr="005641A9">
        <w:rPr>
          <w:rFonts w:ascii="仿宋_GB2312" w:eastAsia="仿宋_GB2312" w:hAnsi="宋体" w:hint="eastAsia"/>
          <w:bCs/>
          <w:snapToGrid w:val="0"/>
          <w:kern w:val="0"/>
          <w:sz w:val="28"/>
          <w:szCs w:val="28"/>
        </w:rPr>
        <w:t>500000</w:t>
      </w:r>
      <w:r w:rsidR="00CF7AB5" w:rsidRPr="005641A9">
        <w:rPr>
          <w:rFonts w:ascii="仿宋_GB2312" w:eastAsia="仿宋_GB2312" w:hAnsi="宋体" w:hint="eastAsia"/>
          <w:bCs/>
          <w:snapToGrid w:val="0"/>
          <w:kern w:val="0"/>
          <w:sz w:val="28"/>
          <w:szCs w:val="28"/>
        </w:rPr>
        <w:t>000人民币元</w:t>
      </w:r>
      <w:r w:rsidRPr="005641A9">
        <w:rPr>
          <w:rFonts w:ascii="仿宋_GB2312" w:eastAsia="仿宋_GB2312" w:hAnsi="宋体" w:hint="eastAsia"/>
          <w:bCs/>
          <w:snapToGrid w:val="0"/>
          <w:kern w:val="0"/>
          <w:sz w:val="28"/>
          <w:szCs w:val="28"/>
        </w:rPr>
        <w:t>。截至价值时点，上述他项权利登记尚未注销。</w:t>
      </w:r>
    </w:p>
    <w:p w14:paraId="26FC8C62" w14:textId="42D12B61" w:rsidR="00BC26A3" w:rsidRPr="005641A9" w:rsidRDefault="00BC26A3" w:rsidP="009608CD">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（2）租赁权及其他</w:t>
      </w:r>
    </w:p>
    <w:p w14:paraId="5AC98482" w14:textId="5E15893D" w:rsidR="00CF7AB5" w:rsidRPr="005641A9" w:rsidRDefault="009608CD" w:rsidP="00CF7AB5">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估价对象已出租，租赁期限自20</w:t>
      </w:r>
      <w:r w:rsidR="00B772CA" w:rsidRPr="005641A9">
        <w:rPr>
          <w:rFonts w:ascii="仿宋_GB2312" w:eastAsia="仿宋_GB2312" w:hAnsi="Arial" w:cs="Arial" w:hint="eastAsia"/>
          <w:kern w:val="0"/>
          <w:sz w:val="28"/>
          <w:szCs w:val="28"/>
        </w:rPr>
        <w:t>16</w:t>
      </w:r>
      <w:r w:rsidRPr="005641A9">
        <w:rPr>
          <w:rFonts w:ascii="仿宋_GB2312" w:eastAsia="仿宋_GB2312" w:hAnsi="Arial" w:cs="Arial" w:hint="eastAsia"/>
          <w:kern w:val="0"/>
          <w:sz w:val="28"/>
          <w:szCs w:val="28"/>
        </w:rPr>
        <w:t>年10月28日至201</w:t>
      </w:r>
      <w:r w:rsidR="00B772CA" w:rsidRPr="005641A9">
        <w:rPr>
          <w:rFonts w:ascii="仿宋_GB2312" w:eastAsia="仿宋_GB2312" w:hAnsi="Arial" w:cs="Arial" w:hint="eastAsia"/>
          <w:kern w:val="0"/>
          <w:sz w:val="28"/>
          <w:szCs w:val="28"/>
        </w:rPr>
        <w:t>8</w:t>
      </w:r>
      <w:r w:rsidRPr="005641A9">
        <w:rPr>
          <w:rFonts w:ascii="仿宋_GB2312" w:eastAsia="仿宋_GB2312" w:hAnsi="Arial" w:cs="Arial" w:hint="eastAsia"/>
          <w:kern w:val="0"/>
          <w:sz w:val="28"/>
          <w:szCs w:val="28"/>
        </w:rPr>
        <w:t>年10月27日。其中，北京市海淀区苏州街55号8层802号承租方为北京优易购科技有限公司，租金为4.</w:t>
      </w:r>
      <w:r w:rsidR="00B772CA" w:rsidRPr="005641A9">
        <w:rPr>
          <w:rFonts w:ascii="仿宋_GB2312" w:eastAsia="仿宋_GB2312" w:hAnsi="Arial" w:cs="Arial" w:hint="eastAsia"/>
          <w:kern w:val="0"/>
          <w:sz w:val="28"/>
          <w:szCs w:val="28"/>
        </w:rPr>
        <w:t>3</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平方米；北京市海淀区苏州街</w:t>
      </w:r>
      <w:r w:rsidRPr="005641A9">
        <w:rPr>
          <w:rFonts w:ascii="仿宋_GB2312" w:eastAsia="仿宋_GB2312" w:hAnsi="Arial" w:cs="Arial" w:hint="eastAsia"/>
          <w:kern w:val="0"/>
          <w:sz w:val="28"/>
          <w:szCs w:val="28"/>
        </w:rPr>
        <w:t>55号8层803号承租方为北京美捷美科技有限公司，租金为4.</w:t>
      </w:r>
      <w:r w:rsidR="00B772CA" w:rsidRPr="005641A9">
        <w:rPr>
          <w:rFonts w:ascii="仿宋_GB2312" w:eastAsia="仿宋_GB2312" w:hAnsi="Arial" w:cs="Arial" w:hint="eastAsia"/>
          <w:kern w:val="0"/>
          <w:sz w:val="28"/>
          <w:szCs w:val="28"/>
        </w:rPr>
        <w:t>3</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平方米</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由于房屋所有权人未能提供</w:t>
      </w:r>
      <w:r w:rsidR="00D30FD5" w:rsidRPr="005641A9">
        <w:rPr>
          <w:rFonts w:ascii="仿宋_GB2312" w:eastAsia="仿宋_GB2312" w:hAnsi="Arial" w:cs="Arial" w:hint="eastAsia"/>
          <w:kern w:val="0"/>
          <w:sz w:val="28"/>
          <w:szCs w:val="28"/>
        </w:rPr>
        <w:t>在租赁期限内的</w:t>
      </w:r>
      <w:r w:rsidR="00CF7AB5" w:rsidRPr="005641A9">
        <w:rPr>
          <w:rFonts w:ascii="仿宋_GB2312" w:eastAsia="仿宋_GB2312" w:hAnsi="Arial" w:cs="Arial" w:hint="eastAsia"/>
          <w:kern w:val="0"/>
          <w:sz w:val="28"/>
          <w:szCs w:val="28"/>
        </w:rPr>
        <w:t>租约，</w:t>
      </w:r>
      <w:bookmarkStart w:id="8" w:name="_Toc452457354"/>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p>
    <w:p w14:paraId="41D7AED1" w14:textId="7FED45C4" w:rsidR="00195F35" w:rsidRPr="005641A9" w:rsidRDefault="003753F0" w:rsidP="00CF7AB5">
      <w:pPr>
        <w:spacing w:line="440" w:lineRule="exact"/>
        <w:ind w:firstLineChars="200" w:firstLine="560"/>
        <w:rPr>
          <w:rFonts w:ascii="仿宋_GB2312" w:eastAsia="仿宋_GB2312" w:hint="eastAsia"/>
          <w:snapToGrid w:val="0"/>
          <w:sz w:val="28"/>
          <w:szCs w:val="28"/>
        </w:rPr>
      </w:pPr>
      <w:r w:rsidRPr="005641A9">
        <w:rPr>
          <w:rFonts w:ascii="仿宋_GB2312" w:eastAsia="仿宋_GB2312" w:hint="eastAsia"/>
          <w:snapToGrid w:val="0"/>
          <w:sz w:val="28"/>
          <w:szCs w:val="28"/>
        </w:rPr>
        <w:lastRenderedPageBreak/>
        <w:t>三、抵押物区位状况分析</w:t>
      </w:r>
      <w:bookmarkEnd w:id="8"/>
    </w:p>
    <w:p w14:paraId="0A5A625E" w14:textId="77777777"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w:t>
      </w:r>
      <w:proofErr w:type="gramStart"/>
      <w:r w:rsidR="00D30FD5" w:rsidRPr="005641A9">
        <w:rPr>
          <w:rFonts w:ascii="仿宋_GB2312" w:eastAsia="仿宋_GB2312" w:hAnsi="Arial" w:cs="Arial" w:hint="eastAsia"/>
          <w:kern w:val="0"/>
          <w:sz w:val="28"/>
          <w:szCs w:val="28"/>
        </w:rPr>
        <w:t>南距万泉</w:t>
      </w:r>
      <w:proofErr w:type="gramEnd"/>
      <w:r w:rsidR="00D30FD5" w:rsidRPr="005641A9">
        <w:rPr>
          <w:rFonts w:ascii="仿宋_GB2312" w:eastAsia="仿宋_GB2312" w:hAnsi="Arial" w:cs="Arial" w:hint="eastAsia"/>
          <w:kern w:val="0"/>
          <w:sz w:val="28"/>
          <w:szCs w:val="28"/>
        </w:rPr>
        <w:t>河路120米</w:t>
      </w:r>
      <w:r w:rsidRPr="005641A9">
        <w:rPr>
          <w:rFonts w:ascii="仿宋_GB2312" w:eastAsia="仿宋_GB2312" w:hAnsi="Arial" w:cs="Arial" w:hint="eastAsia"/>
          <w:kern w:val="0"/>
          <w:sz w:val="28"/>
          <w:szCs w:val="28"/>
        </w:rPr>
        <w:t>，地理位置条件较好。</w:t>
      </w:r>
    </w:p>
    <w:p w14:paraId="350F386D" w14:textId="77777777"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2.区域成熟度</w:t>
      </w:r>
    </w:p>
    <w:p w14:paraId="23F47202" w14:textId="53A08CC4"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w:t>
      </w:r>
      <w:proofErr w:type="gramStart"/>
      <w:r w:rsidRPr="005641A9">
        <w:rPr>
          <w:rFonts w:ascii="仿宋_GB2312" w:eastAsia="仿宋_GB2312" w:hAnsi="Arial" w:cs="Arial" w:hint="eastAsia"/>
          <w:kern w:val="0"/>
          <w:sz w:val="28"/>
          <w:szCs w:val="28"/>
        </w:rPr>
        <w:t>入驻率</w:t>
      </w:r>
      <w:proofErr w:type="gramEnd"/>
      <w:r w:rsidRPr="005641A9">
        <w:rPr>
          <w:rFonts w:ascii="仿宋_GB2312" w:eastAsia="仿宋_GB2312" w:hAnsi="Arial" w:cs="Arial" w:hint="eastAsia"/>
          <w:kern w:val="0"/>
          <w:sz w:val="28"/>
          <w:szCs w:val="28"/>
        </w:rPr>
        <w:t>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3.交通状况</w:t>
      </w:r>
    </w:p>
    <w:p w14:paraId="22B64715" w14:textId="5B255D6E"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226C2F8A" w:rsidR="00BC26A3" w:rsidRPr="005641A9" w:rsidRDefault="00BC26A3"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综上，估价对象地理位置条件</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w:t>
      </w:r>
      <w:r w:rsidR="006B104C" w:rsidRPr="005641A9">
        <w:rPr>
          <w:rFonts w:ascii="仿宋_GB2312" w:eastAsia="仿宋_GB2312" w:hAnsi="Arial" w:cs="Arial" w:hint="eastAsia"/>
          <w:kern w:val="0"/>
          <w:sz w:val="28"/>
          <w:szCs w:val="28"/>
        </w:rPr>
        <w:t>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，环境状况</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5EDB6444" w14:textId="77777777" w:rsidR="00195F35" w:rsidRPr="005641A9" w:rsidRDefault="00195F35" w:rsidP="00EE20E8">
      <w:pPr>
        <w:spacing w:line="440" w:lineRule="exact"/>
        <w:rPr>
          <w:rFonts w:ascii="仿宋_GB2312" w:eastAsia="仿宋_GB2312" w:hint="eastAsia"/>
          <w:sz w:val="28"/>
          <w:szCs w:val="28"/>
        </w:rPr>
      </w:pPr>
    </w:p>
    <w:p w14:paraId="21A26B95" w14:textId="77777777" w:rsidR="00195F35" w:rsidRPr="005641A9" w:rsidRDefault="003753F0" w:rsidP="00EE20E8">
      <w:pPr>
        <w:pStyle w:val="2"/>
        <w:spacing w:line="440" w:lineRule="exact"/>
        <w:rPr>
          <w:rFonts w:ascii="仿宋_GB2312" w:eastAsia="仿宋_GB2312" w:hint="eastAsia"/>
          <w:snapToGrid w:val="0"/>
          <w:sz w:val="28"/>
          <w:szCs w:val="28"/>
        </w:rPr>
      </w:pPr>
      <w:bookmarkStart w:id="9" w:name="_Toc452457355"/>
      <w:r w:rsidRPr="005641A9">
        <w:rPr>
          <w:rFonts w:ascii="仿宋_GB2312" w:eastAsia="仿宋_GB2312" w:hint="eastAsia"/>
          <w:snapToGrid w:val="0"/>
          <w:sz w:val="28"/>
          <w:szCs w:val="28"/>
        </w:rPr>
        <w:lastRenderedPageBreak/>
        <w:t>四、市场状况分析</w:t>
      </w:r>
      <w:bookmarkEnd w:id="9"/>
    </w:p>
    <w:p w14:paraId="7429B7D9"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bookmarkStart w:id="10" w:name="_Toc452457356"/>
      <w:r w:rsidRPr="005641A9">
        <w:rPr>
          <w:rFonts w:ascii="仿宋_GB2312" w:eastAsia="仿宋_GB2312" w:hAnsi="Arial" w:cs="Arial" w:hint="eastAsia"/>
          <w:kern w:val="0"/>
          <w:sz w:val="28"/>
          <w:szCs w:val="28"/>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w:t>
      </w:r>
      <w:proofErr w:type="gramStart"/>
      <w:r w:rsidRPr="005641A9">
        <w:rPr>
          <w:rFonts w:ascii="仿宋_GB2312" w:eastAsia="仿宋_GB2312" w:hAnsi="Arial" w:cs="Arial" w:hint="eastAsia"/>
          <w:kern w:val="0"/>
          <w:sz w:val="28"/>
          <w:szCs w:val="28"/>
        </w:rPr>
        <w:t>招拍挂市场</w:t>
      </w:r>
      <w:proofErr w:type="gramEnd"/>
      <w:r w:rsidRPr="005641A9">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3415A8">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hint="eastAsia"/>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3415A8">
        <w:trPr>
          <w:cantSplit/>
          <w:trHeight w:val="504"/>
          <w:jc w:val="center"/>
        </w:trPr>
        <w:tc>
          <w:tcPr>
            <w:tcW w:w="426" w:type="dxa"/>
            <w:shd w:val="clear" w:color="auto" w:fill="auto"/>
            <w:hideMark/>
          </w:tcPr>
          <w:p w14:paraId="0AF8FBB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w:t>
            </w:r>
          </w:p>
        </w:tc>
        <w:tc>
          <w:tcPr>
            <w:tcW w:w="1984" w:type="dxa"/>
            <w:shd w:val="clear" w:color="auto" w:fill="auto"/>
          </w:tcPr>
          <w:p w14:paraId="0CDC6E8D"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tcPr>
          <w:p w14:paraId="7F89C20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113768</w:t>
            </w:r>
          </w:p>
        </w:tc>
        <w:tc>
          <w:tcPr>
            <w:tcW w:w="1230" w:type="dxa"/>
            <w:shd w:val="clear" w:color="auto" w:fill="auto"/>
          </w:tcPr>
          <w:p w14:paraId="62E495B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119494</w:t>
            </w:r>
          </w:p>
        </w:tc>
        <w:tc>
          <w:tcPr>
            <w:tcW w:w="1346" w:type="dxa"/>
            <w:shd w:val="clear" w:color="auto" w:fill="auto"/>
          </w:tcPr>
          <w:p w14:paraId="764FDF19"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F3其他类多功能用地</w:t>
            </w:r>
          </w:p>
        </w:tc>
        <w:tc>
          <w:tcPr>
            <w:tcW w:w="1347" w:type="dxa"/>
            <w:shd w:val="clear" w:color="auto" w:fill="auto"/>
          </w:tcPr>
          <w:p w14:paraId="712EB19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2018年06月19日</w:t>
            </w:r>
          </w:p>
        </w:tc>
        <w:tc>
          <w:tcPr>
            <w:tcW w:w="893" w:type="dxa"/>
            <w:shd w:val="clear" w:color="auto" w:fill="auto"/>
          </w:tcPr>
          <w:p w14:paraId="275F3908"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74000</w:t>
            </w:r>
          </w:p>
        </w:tc>
        <w:tc>
          <w:tcPr>
            <w:tcW w:w="893" w:type="dxa"/>
            <w:shd w:val="clear" w:color="auto" w:fill="auto"/>
          </w:tcPr>
          <w:p w14:paraId="0B1BBFA7"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1.05</w:t>
            </w:r>
          </w:p>
        </w:tc>
      </w:tr>
      <w:tr w:rsidR="003C5DBE" w:rsidRPr="005641A9" w14:paraId="0CB85302" w14:textId="77777777" w:rsidTr="003415A8">
        <w:trPr>
          <w:cantSplit/>
          <w:trHeight w:val="504"/>
          <w:jc w:val="center"/>
        </w:trPr>
        <w:tc>
          <w:tcPr>
            <w:tcW w:w="426" w:type="dxa"/>
            <w:shd w:val="clear" w:color="auto" w:fill="auto"/>
          </w:tcPr>
          <w:p w14:paraId="457719E6"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lastRenderedPageBreak/>
              <w:t>2</w:t>
            </w:r>
          </w:p>
        </w:tc>
        <w:tc>
          <w:tcPr>
            <w:tcW w:w="1984" w:type="dxa"/>
            <w:shd w:val="clear" w:color="auto" w:fill="auto"/>
          </w:tcPr>
          <w:p w14:paraId="052976A8"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tcPr>
          <w:p w14:paraId="22B9C64D"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33071.62</w:t>
            </w:r>
          </w:p>
        </w:tc>
        <w:tc>
          <w:tcPr>
            <w:tcW w:w="1230" w:type="dxa"/>
            <w:shd w:val="clear" w:color="auto" w:fill="auto"/>
          </w:tcPr>
          <w:p w14:paraId="4BF9457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122423.9</w:t>
            </w:r>
          </w:p>
        </w:tc>
        <w:tc>
          <w:tcPr>
            <w:tcW w:w="1346" w:type="dxa"/>
            <w:shd w:val="clear" w:color="auto" w:fill="auto"/>
          </w:tcPr>
          <w:p w14:paraId="34EA1F9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tcPr>
          <w:p w14:paraId="14CA193B"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2018年06月14日</w:t>
            </w:r>
          </w:p>
        </w:tc>
        <w:tc>
          <w:tcPr>
            <w:tcW w:w="893" w:type="dxa"/>
            <w:shd w:val="clear" w:color="auto" w:fill="auto"/>
          </w:tcPr>
          <w:p w14:paraId="2836A33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183000</w:t>
            </w:r>
          </w:p>
        </w:tc>
        <w:tc>
          <w:tcPr>
            <w:tcW w:w="893" w:type="dxa"/>
            <w:shd w:val="clear" w:color="auto" w:fill="auto"/>
          </w:tcPr>
          <w:p w14:paraId="531FF9A0"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本次成交的地块全部有</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要求，其中房山长沟镇中心区地块建成后需50%</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20年，北京经济技术开发区路东区地块出让年限内全部</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w:t>
      </w:r>
      <w:r w:rsidRPr="005641A9">
        <w:rPr>
          <w:rFonts w:ascii="仿宋_GB2312" w:eastAsia="仿宋_GB2312" w:hAnsi="Arial" w:cs="Arial" w:hint="eastAsia"/>
          <w:kern w:val="0"/>
          <w:sz w:val="28"/>
          <w:szCs w:val="28"/>
        </w:rPr>
        <w:lastRenderedPageBreak/>
        <w:t>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hint="eastAsia"/>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5641A9">
        <w:rPr>
          <w:rFonts w:ascii="仿宋_GB2312" w:eastAsia="仿宋_GB2312" w:hAnsi="Arial" w:cs="Arial" w:hint="eastAsia"/>
          <w:kern w:val="0"/>
          <w:sz w:val="28"/>
          <w:szCs w:val="28"/>
        </w:rPr>
        <w:t>昌平区</w:t>
      </w:r>
      <w:proofErr w:type="gramEnd"/>
      <w:r w:rsidRPr="005641A9">
        <w:rPr>
          <w:rFonts w:ascii="仿宋_GB2312" w:eastAsia="仿宋_GB2312" w:hAnsi="Arial" w:cs="Arial" w:hint="eastAsia"/>
          <w:kern w:val="0"/>
          <w:sz w:val="28"/>
          <w:szCs w:val="28"/>
        </w:rPr>
        <w:t>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lastRenderedPageBreak/>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hint="eastAsia"/>
                <w:sz w:val="24"/>
                <w:szCs w:val="24"/>
              </w:rPr>
            </w:pPr>
            <w:proofErr w:type="gramStart"/>
            <w:r w:rsidRPr="005641A9">
              <w:rPr>
                <w:rFonts w:ascii="仿宋_GB2312" w:eastAsia="仿宋_GB2312" w:hAnsi="Arial" w:hint="eastAsia"/>
                <w:sz w:val="24"/>
                <w:szCs w:val="24"/>
              </w:rPr>
              <w:t>融汇</w:t>
            </w:r>
            <w:proofErr w:type="gramEnd"/>
            <w:r w:rsidRPr="005641A9">
              <w:rPr>
                <w:rFonts w:ascii="仿宋_GB2312" w:eastAsia="仿宋_GB2312" w:hAnsi="Arial" w:hint="eastAsia"/>
                <w:sz w:val="24"/>
                <w:szCs w:val="24"/>
              </w:rPr>
              <w:t>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景</w:t>
            </w:r>
            <w:proofErr w:type="gramStart"/>
            <w:r w:rsidRPr="005641A9">
              <w:rPr>
                <w:rFonts w:ascii="仿宋_GB2312" w:eastAsia="仿宋_GB2312" w:hAnsi="Arial" w:hint="eastAsia"/>
                <w:sz w:val="24"/>
                <w:szCs w:val="24"/>
              </w:rPr>
              <w:t>粼</w:t>
            </w:r>
            <w:proofErr w:type="gramEnd"/>
            <w:r w:rsidRPr="005641A9">
              <w:rPr>
                <w:rFonts w:ascii="仿宋_GB2312" w:eastAsia="仿宋_GB2312" w:hAnsi="Arial" w:hint="eastAsia"/>
                <w:sz w:val="24"/>
                <w:szCs w:val="24"/>
              </w:rPr>
              <w:t>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保利首开·四季</w:t>
            </w:r>
            <w:proofErr w:type="gramStart"/>
            <w:r w:rsidRPr="005641A9">
              <w:rPr>
                <w:rFonts w:ascii="仿宋_GB2312" w:eastAsia="仿宋_GB2312" w:hAnsi="Arial" w:hint="eastAsia"/>
                <w:sz w:val="24"/>
                <w:szCs w:val="24"/>
              </w:rPr>
              <w:t>怡</w:t>
            </w:r>
            <w:proofErr w:type="gramEnd"/>
            <w:r w:rsidRPr="005641A9">
              <w:rPr>
                <w:rFonts w:ascii="仿宋_GB2312" w:eastAsia="仿宋_GB2312" w:hAnsi="Arial" w:hint="eastAsia"/>
                <w:sz w:val="24"/>
                <w:szCs w:val="24"/>
              </w:rPr>
              <w:t>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hint="eastAsia"/>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w:t>
      </w:r>
      <w:proofErr w:type="gramStart"/>
      <w:r w:rsidRPr="005641A9">
        <w:rPr>
          <w:rFonts w:ascii="仿宋_GB2312" w:eastAsia="仿宋_GB2312" w:hAnsi="Arial" w:cs="Arial" w:hint="eastAsia"/>
          <w:kern w:val="0"/>
          <w:sz w:val="28"/>
          <w:szCs w:val="28"/>
        </w:rPr>
        <w:t>大兴区</w:t>
      </w:r>
      <w:proofErr w:type="gramEnd"/>
      <w:r w:rsidRPr="005641A9">
        <w:rPr>
          <w:rFonts w:ascii="仿宋_GB2312" w:eastAsia="仿宋_GB2312" w:hAnsi="Arial" w:cs="Arial" w:hint="eastAsia"/>
          <w:kern w:val="0"/>
          <w:sz w:val="28"/>
          <w:szCs w:val="28"/>
        </w:rPr>
        <w:t>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w:t>
      </w:r>
      <w:proofErr w:type="gramStart"/>
      <w:r w:rsidRPr="005641A9">
        <w:rPr>
          <w:rFonts w:ascii="仿宋_GB2312" w:eastAsia="仿宋_GB2312" w:hAnsi="Arial" w:cs="Arial" w:hint="eastAsia"/>
          <w:kern w:val="0"/>
          <w:sz w:val="28"/>
          <w:szCs w:val="28"/>
        </w:rPr>
        <w:t>本季度城六区</w:t>
      </w:r>
      <w:proofErr w:type="gramEnd"/>
      <w:r w:rsidRPr="005641A9">
        <w:rPr>
          <w:rFonts w:ascii="仿宋_GB2312" w:eastAsia="仿宋_GB2312" w:hAnsi="Arial" w:cs="Arial" w:hint="eastAsia"/>
          <w:kern w:val="0"/>
          <w:sz w:val="28"/>
          <w:szCs w:val="28"/>
        </w:rPr>
        <w:t>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hint="eastAsia"/>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北京</w:t>
            </w:r>
            <w:proofErr w:type="gramStart"/>
            <w:r w:rsidRPr="005641A9">
              <w:rPr>
                <w:rFonts w:ascii="仿宋_GB2312" w:eastAsia="仿宋_GB2312" w:hAnsi="Arial" w:hint="eastAsia"/>
                <w:sz w:val="24"/>
                <w:szCs w:val="24"/>
              </w:rPr>
              <w:t>金茂府</w:t>
            </w:r>
            <w:proofErr w:type="gramEnd"/>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首开龙湖天</w:t>
            </w:r>
            <w:proofErr w:type="gramStart"/>
            <w:r w:rsidRPr="005641A9">
              <w:rPr>
                <w:rFonts w:ascii="仿宋_GB2312" w:eastAsia="仿宋_GB2312" w:hAnsi="Arial" w:cs="Arial" w:hint="eastAsia"/>
                <w:sz w:val="24"/>
                <w:szCs w:val="24"/>
              </w:rPr>
              <w:t>琅</w:t>
            </w:r>
            <w:proofErr w:type="gramEnd"/>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北京</w:t>
            </w:r>
            <w:proofErr w:type="gramStart"/>
            <w:r w:rsidRPr="005641A9">
              <w:rPr>
                <w:rFonts w:ascii="仿宋_GB2312" w:eastAsia="仿宋_GB2312" w:hAnsi="Arial" w:cs="Arial" w:hint="eastAsia"/>
                <w:sz w:val="24"/>
                <w:szCs w:val="24"/>
              </w:rPr>
              <w:t>丰台金茂广场</w:t>
            </w:r>
            <w:proofErr w:type="gramEnd"/>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中</w:t>
            </w:r>
            <w:proofErr w:type="gramStart"/>
            <w:r w:rsidRPr="005641A9">
              <w:rPr>
                <w:rFonts w:ascii="仿宋_GB2312" w:eastAsia="仿宋_GB2312" w:hAnsi="Arial" w:cs="Arial" w:hint="eastAsia"/>
                <w:sz w:val="24"/>
                <w:szCs w:val="24"/>
              </w:rPr>
              <w:t>创芯中心</w:t>
            </w:r>
            <w:proofErr w:type="gramEnd"/>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hint="eastAsia"/>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hint="eastAsia"/>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5641A9">
        <w:rPr>
          <w:rFonts w:ascii="仿宋_GB2312" w:eastAsia="仿宋_GB2312" w:hAnsi="Arial" w:cs="Arial" w:hint="eastAsia"/>
          <w:kern w:val="0"/>
          <w:sz w:val="28"/>
          <w:szCs w:val="28"/>
        </w:rPr>
        <w:t>完善京</w:t>
      </w:r>
      <w:proofErr w:type="gramEnd"/>
      <w:r w:rsidRPr="005641A9">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w:t>
      </w:r>
      <w:proofErr w:type="gramStart"/>
      <w:r w:rsidRPr="005641A9">
        <w:rPr>
          <w:rFonts w:ascii="仿宋_GB2312" w:eastAsia="仿宋_GB2312" w:hAnsi="Arial" w:cs="Arial" w:hint="eastAsia"/>
          <w:kern w:val="0"/>
          <w:sz w:val="28"/>
          <w:szCs w:val="28"/>
        </w:rPr>
        <w:t>增量房</w:t>
      </w:r>
      <w:proofErr w:type="gramEnd"/>
      <w:r w:rsidRPr="005641A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hint="eastAsia"/>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hint="eastAsia"/>
          <w:snapToGrid w:val="0"/>
          <w:sz w:val="36"/>
          <w:szCs w:val="36"/>
        </w:rPr>
      </w:pPr>
      <w:r w:rsidRPr="005641A9">
        <w:rPr>
          <w:rFonts w:ascii="仿宋_GB2312" w:eastAsia="仿宋_GB2312" w:hAnsi="宋体" w:hint="eastAsia"/>
          <w:snapToGrid w:val="0"/>
          <w:sz w:val="36"/>
          <w:szCs w:val="36"/>
        </w:rPr>
        <w:lastRenderedPageBreak/>
        <w:t>估价测算过程</w:t>
      </w:r>
      <w:bookmarkEnd w:id="10"/>
    </w:p>
    <w:p w14:paraId="37566BC0" w14:textId="77777777" w:rsidR="00195F35" w:rsidRPr="005641A9" w:rsidRDefault="003753F0" w:rsidP="00EE20E8">
      <w:pPr>
        <w:pStyle w:val="2"/>
        <w:spacing w:line="440" w:lineRule="exact"/>
        <w:rPr>
          <w:rFonts w:ascii="仿宋_GB2312" w:eastAsia="仿宋_GB2312" w:hint="eastAsia"/>
          <w:snapToGrid w:val="0"/>
          <w:sz w:val="28"/>
          <w:szCs w:val="28"/>
        </w:rPr>
      </w:pPr>
      <w:bookmarkStart w:id="11" w:name="_Toc452457357"/>
      <w:r w:rsidRPr="005641A9">
        <w:rPr>
          <w:rFonts w:ascii="仿宋_GB2312" w:eastAsia="仿宋_GB2312" w:hint="eastAsia"/>
          <w:snapToGrid w:val="0"/>
          <w:sz w:val="28"/>
          <w:szCs w:val="28"/>
        </w:rPr>
        <w:t>一、选用的估价方法</w:t>
      </w:r>
      <w:bookmarkEnd w:id="11"/>
    </w:p>
    <w:p w14:paraId="097066C4" w14:textId="77777777" w:rsidR="00EE1746" w:rsidRPr="005641A9"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hint="eastAsia"/>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hint="eastAsia"/>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hint="eastAsia"/>
          <w:snapToGrid w:val="0"/>
          <w:sz w:val="28"/>
          <w:szCs w:val="28"/>
        </w:rPr>
      </w:pPr>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p>
    <w:p w14:paraId="4DD218BF" w14:textId="35FA18E4" w:rsidR="00804F65" w:rsidRPr="005641A9" w:rsidRDefault="00804F65" w:rsidP="00804F65">
      <w:pPr>
        <w:rPr>
          <w:rFonts w:ascii="仿宋_GB2312" w:eastAsia="仿宋_GB2312" w:hint="eastAsia"/>
        </w:rPr>
      </w:pPr>
      <w:r w:rsidRPr="005641A9">
        <w:rPr>
          <w:rFonts w:ascii="仿宋_GB2312" w:eastAsia="仿宋_GB2312" w:hint="eastAsia"/>
        </w:rPr>
        <w:t>求取估价对象802号办公用房价值</w:t>
      </w:r>
    </w:p>
    <w:p w14:paraId="7F66DC25" w14:textId="77777777" w:rsidR="00CF7AB5" w:rsidRPr="005641A9" w:rsidRDefault="00CF7AB5" w:rsidP="00CF7AB5">
      <w:pPr>
        <w:pStyle w:val="31"/>
        <w:overflowPunct w:val="0"/>
        <w:autoSpaceDE w:val="0"/>
        <w:autoSpaceDN w:val="0"/>
        <w:spacing w:line="480" w:lineRule="auto"/>
        <w:ind w:right="140"/>
        <w:jc w:val="both"/>
        <w:rPr>
          <w:rFonts w:ascii="仿宋_GB2312" w:eastAsia="仿宋_GB2312" w:hAnsi="Arial" w:hint="eastAsia"/>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hint="eastAsia"/>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hint="eastAsia"/>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hint="eastAsia"/>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pPr>
              <w:jc w:val="center"/>
              <w:rPr>
                <w:rFonts w:ascii="仿宋_GB2312" w:eastAsia="仿宋_GB2312" w:hAnsi="Arial" w:hint="eastAsia"/>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759CD38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中关村大厦</w:t>
            </w:r>
            <w:r w:rsidR="00CF7AB5" w:rsidRPr="005641A9">
              <w:rPr>
                <w:rFonts w:ascii="仿宋_GB2312" w:eastAsia="仿宋_GB2312" w:hAnsi="Arial" w:cs="Arial" w:hint="eastAsia"/>
                <w:sz w:val="24"/>
                <w:szCs w:val="24"/>
              </w:rPr>
              <w:tab/>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135C23">
            <w:pPr>
              <w:rPr>
                <w:rFonts w:ascii="仿宋_GB2312" w:eastAsia="仿宋_GB2312" w:hAnsi="Arial" w:cs="Arial" w:hint="eastAsia"/>
                <w:sz w:val="24"/>
                <w:szCs w:val="24"/>
              </w:rPr>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0F2CE0C3" w14:textId="77777777" w:rsidTr="00C41D09">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0F685F6D" w14:textId="77777777" w:rsidTr="00C41D09">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135C23">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4CAB6B10"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苏州街-成</w:t>
            </w:r>
            <w:proofErr w:type="gramStart"/>
            <w:r w:rsidRPr="005641A9">
              <w:rPr>
                <w:rFonts w:ascii="仿宋_GB2312" w:eastAsia="仿宋_GB2312" w:hAnsi="Arial" w:cs="Arial" w:hint="eastAsia"/>
                <w:sz w:val="24"/>
                <w:szCs w:val="24"/>
              </w:rPr>
              <w:t>手机哦次干道</w:t>
            </w:r>
            <w:proofErr w:type="gramEnd"/>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hint="eastAsia"/>
                <w:sz w:val="24"/>
                <w:szCs w:val="24"/>
              </w:rPr>
            </w:pPr>
            <w:proofErr w:type="gramStart"/>
            <w:r w:rsidRPr="005641A9">
              <w:rPr>
                <w:rFonts w:ascii="仿宋_GB2312" w:eastAsia="仿宋_GB2312" w:hAnsi="Arial" w:cs="Arial" w:hint="eastAsia"/>
                <w:sz w:val="24"/>
                <w:szCs w:val="24"/>
              </w:rPr>
              <w:t>海淀北</w:t>
            </w:r>
            <w:proofErr w:type="gramEnd"/>
            <w:r w:rsidRPr="005641A9">
              <w:rPr>
                <w:rFonts w:ascii="仿宋_GB2312" w:eastAsia="仿宋_GB2312" w:hAnsi="Arial" w:cs="Arial" w:hint="eastAsia"/>
                <w:sz w:val="24"/>
                <w:szCs w:val="24"/>
              </w:rPr>
              <w:t>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92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104</w:t>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单套建筑面积（平方米）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hint="eastAsia"/>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hint="eastAsia"/>
          <w:bCs/>
          <w:sz w:val="10"/>
          <w:szCs w:val="10"/>
        </w:rPr>
      </w:pPr>
    </w:p>
    <w:p w14:paraId="74FF3AA3" w14:textId="77777777" w:rsidR="00CF7AB5" w:rsidRPr="005641A9" w:rsidRDefault="00CF7AB5" w:rsidP="00CF7AB5">
      <w:pPr>
        <w:rPr>
          <w:rFonts w:ascii="仿宋_GB2312" w:eastAsia="仿宋_GB2312" w:hAnsi="华文细黑" w:cs="Arial" w:hint="eastAsia"/>
          <w:bCs/>
          <w:sz w:val="28"/>
          <w:szCs w:val="28"/>
        </w:rPr>
      </w:pPr>
    </w:p>
    <w:p w14:paraId="7E797945" w14:textId="77777777" w:rsidR="00CF7AB5" w:rsidRPr="005641A9" w:rsidRDefault="00CF7AB5" w:rsidP="00CF7AB5">
      <w:pPr>
        <w:rPr>
          <w:rFonts w:ascii="仿宋_GB2312" w:eastAsia="仿宋_GB2312" w:hAnsi="华文细黑" w:cs="Arial" w:hint="eastAsia"/>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hint="eastAsia"/>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hint="eastAsia"/>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比较因素</w:t>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09FFB579"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068C1A4D" w14:textId="77777777" w:rsidTr="00B37CE8">
        <w:trPr>
          <w:jc w:val="center"/>
        </w:trPr>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pPr>
              <w:widowControl/>
              <w:jc w:val="center"/>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4D21E7D5" w14:textId="77777777" w:rsidTr="00B37CE8">
        <w:trPr>
          <w:jc w:val="center"/>
        </w:trPr>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pPr>
              <w:widowControl/>
              <w:jc w:val="center"/>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pPr>
              <w:widowControl/>
              <w:rPr>
                <w:rFonts w:ascii="仿宋_GB2312" w:eastAsia="仿宋_GB2312" w:hAnsi="华文细黑" w:cs="Arial" w:hint="eastAsia"/>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6407E3B3" w14:textId="77777777" w:rsidTr="00B37CE8">
        <w:trPr>
          <w:jc w:val="center"/>
        </w:trPr>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pPr>
              <w:widowControl/>
              <w:jc w:val="center"/>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102</w:t>
            </w:r>
          </w:p>
        </w:tc>
      </w:tr>
      <w:tr w:rsidR="00B37CE8" w:rsidRPr="005641A9" w14:paraId="76F5870C"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2C122D1F"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4348B80F"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4AC438F7"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029A4AEC"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48A53636" w14:textId="77777777" w:rsidTr="00B37CE8">
        <w:trPr>
          <w:jc w:val="center"/>
        </w:trPr>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98</w:t>
            </w:r>
          </w:p>
        </w:tc>
      </w:tr>
      <w:tr w:rsidR="00B37CE8" w:rsidRPr="005641A9" w14:paraId="7D9A2801" w14:textId="77777777" w:rsidTr="00C7493C">
        <w:trPr>
          <w:jc w:val="center"/>
        </w:trPr>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pPr>
              <w:widowControl/>
              <w:jc w:val="center"/>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69404F61" w14:textId="77777777" w:rsidTr="00C7493C">
        <w:trPr>
          <w:jc w:val="center"/>
        </w:trPr>
        <w:tc>
          <w:tcPr>
            <w:tcW w:w="830" w:type="dxa"/>
            <w:vMerge/>
            <w:tcBorders>
              <w:left w:val="single" w:sz="2" w:space="0" w:color="404040"/>
              <w:right w:val="single" w:sz="2" w:space="0" w:color="404040"/>
            </w:tcBorders>
            <w:vAlign w:val="center"/>
            <w:hideMark/>
          </w:tcPr>
          <w:p w14:paraId="1DFDA521"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695577B3" w14:textId="77777777" w:rsidTr="00C7493C">
        <w:trPr>
          <w:jc w:val="center"/>
        </w:trPr>
        <w:tc>
          <w:tcPr>
            <w:tcW w:w="830" w:type="dxa"/>
            <w:vMerge/>
            <w:tcBorders>
              <w:left w:val="single" w:sz="2" w:space="0" w:color="404040"/>
              <w:right w:val="single" w:sz="2" w:space="0" w:color="404040"/>
            </w:tcBorders>
            <w:vAlign w:val="center"/>
            <w:hideMark/>
          </w:tcPr>
          <w:p w14:paraId="63322E47"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51A26506" w14:textId="77777777" w:rsidTr="00C7493C">
        <w:trPr>
          <w:jc w:val="center"/>
        </w:trPr>
        <w:tc>
          <w:tcPr>
            <w:tcW w:w="830" w:type="dxa"/>
            <w:vMerge/>
            <w:tcBorders>
              <w:left w:val="single" w:sz="2" w:space="0" w:color="404040"/>
              <w:right w:val="single" w:sz="2" w:space="0" w:color="404040"/>
            </w:tcBorders>
            <w:vAlign w:val="center"/>
            <w:hideMark/>
          </w:tcPr>
          <w:p w14:paraId="0EDDFA01"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68885ED9" w14:textId="77777777" w:rsidTr="00C7493C">
        <w:trPr>
          <w:jc w:val="center"/>
        </w:trPr>
        <w:tc>
          <w:tcPr>
            <w:tcW w:w="830" w:type="dxa"/>
            <w:vMerge/>
            <w:tcBorders>
              <w:left w:val="single" w:sz="2" w:space="0" w:color="404040"/>
              <w:right w:val="single" w:sz="2" w:space="0" w:color="404040"/>
            </w:tcBorders>
            <w:vAlign w:val="center"/>
            <w:hideMark/>
          </w:tcPr>
          <w:p w14:paraId="5E0A6747"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6AF52590" w14:textId="77777777" w:rsidTr="00C7493C">
        <w:trPr>
          <w:jc w:val="center"/>
        </w:trPr>
        <w:tc>
          <w:tcPr>
            <w:tcW w:w="830" w:type="dxa"/>
            <w:vMerge/>
            <w:tcBorders>
              <w:left w:val="single" w:sz="2" w:space="0" w:color="404040"/>
              <w:right w:val="single" w:sz="2" w:space="0" w:color="404040"/>
            </w:tcBorders>
            <w:vAlign w:val="center"/>
            <w:hideMark/>
          </w:tcPr>
          <w:p w14:paraId="52ABA663"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1D8F0CBD" w14:textId="77777777" w:rsidTr="00C7493C">
        <w:trPr>
          <w:jc w:val="center"/>
        </w:trPr>
        <w:tc>
          <w:tcPr>
            <w:tcW w:w="830" w:type="dxa"/>
            <w:vMerge/>
            <w:tcBorders>
              <w:left w:val="single" w:sz="2" w:space="0" w:color="404040"/>
              <w:right w:val="single" w:sz="2" w:space="0" w:color="404040"/>
            </w:tcBorders>
            <w:vAlign w:val="center"/>
            <w:hideMark/>
          </w:tcPr>
          <w:p w14:paraId="59AEF45B"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433B7298"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建筑面积（平方米）</w:t>
            </w:r>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101</w:t>
            </w:r>
          </w:p>
        </w:tc>
      </w:tr>
      <w:tr w:rsidR="00B37CE8" w:rsidRPr="005641A9" w14:paraId="57D24774" w14:textId="77777777" w:rsidTr="00C7493C">
        <w:trPr>
          <w:jc w:val="center"/>
        </w:trPr>
        <w:tc>
          <w:tcPr>
            <w:tcW w:w="830" w:type="dxa"/>
            <w:vMerge/>
            <w:tcBorders>
              <w:left w:val="single" w:sz="2" w:space="0" w:color="404040"/>
              <w:right w:val="single" w:sz="2" w:space="0" w:color="404040"/>
            </w:tcBorders>
            <w:vAlign w:val="center"/>
            <w:hideMark/>
          </w:tcPr>
          <w:p w14:paraId="13E87D43"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B37CE8" w:rsidRPr="005641A9" w14:paraId="049D0E64" w14:textId="77777777" w:rsidTr="00C7493C">
        <w:trPr>
          <w:jc w:val="center"/>
        </w:trPr>
        <w:tc>
          <w:tcPr>
            <w:tcW w:w="830" w:type="dxa"/>
            <w:vMerge/>
            <w:tcBorders>
              <w:left w:val="single" w:sz="2" w:space="0" w:color="404040"/>
              <w:right w:val="single" w:sz="2" w:space="0" w:color="404040"/>
            </w:tcBorders>
            <w:vAlign w:val="center"/>
            <w:hideMark/>
          </w:tcPr>
          <w:p w14:paraId="390C033C" w14:textId="77777777" w:rsidR="00B37CE8" w:rsidRPr="005641A9" w:rsidRDefault="00B37CE8">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pPr>
              <w:rPr>
                <w:rFonts w:ascii="仿宋_GB2312" w:eastAsia="仿宋_GB2312" w:hAnsi="Arial" w:cs="Arial" w:hint="eastAsia"/>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105</w:t>
            </w:r>
          </w:p>
        </w:tc>
      </w:tr>
      <w:tr w:rsidR="00E91379" w:rsidRPr="005641A9" w14:paraId="3FF70A9F" w14:textId="77777777" w:rsidTr="00C7493C">
        <w:trPr>
          <w:jc w:val="center"/>
        </w:trPr>
        <w:tc>
          <w:tcPr>
            <w:tcW w:w="830" w:type="dxa"/>
            <w:vMerge/>
            <w:tcBorders>
              <w:left w:val="single" w:sz="2" w:space="0" w:color="404040"/>
              <w:right w:val="single" w:sz="2" w:space="0" w:color="404040"/>
            </w:tcBorders>
            <w:vAlign w:val="center"/>
          </w:tcPr>
          <w:p w14:paraId="56821C19" w14:textId="77777777" w:rsidR="00E91379" w:rsidRPr="005641A9" w:rsidRDefault="00E91379">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pPr>
              <w:rPr>
                <w:rFonts w:ascii="仿宋_GB2312" w:eastAsia="仿宋_GB2312" w:hAnsi="Arial" w:cs="Arial" w:hint="eastAsia"/>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E91379" w:rsidRPr="005641A9" w14:paraId="7E119B96" w14:textId="77777777" w:rsidTr="00C7493C">
        <w:trPr>
          <w:jc w:val="center"/>
        </w:trPr>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pPr>
              <w:widowControl/>
              <w:jc w:val="left"/>
              <w:rPr>
                <w:rFonts w:ascii="仿宋_GB2312" w:eastAsia="仿宋_GB2312" w:hAnsi="华文细黑" w:cs="Arial" w:hint="eastAsia"/>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pPr>
              <w:rPr>
                <w:rFonts w:ascii="仿宋_GB2312" w:eastAsia="仿宋_GB2312" w:hAnsi="Arial" w:cs="Arial" w:hint="eastAsia"/>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w:t>
            </w:r>
            <w:r w:rsidRPr="005641A9">
              <w:rPr>
                <w:rFonts w:ascii="仿宋_GB2312" w:eastAsia="仿宋_GB2312" w:hAnsi="Arial" w:cs="Arial" w:hint="eastAsia"/>
                <w:sz w:val="24"/>
                <w:szCs w:val="24"/>
              </w:rPr>
              <w:t>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pPr>
              <w:rPr>
                <w:rFonts w:ascii="仿宋_GB2312" w:eastAsia="仿宋_GB2312" w:hAnsi="Arial" w:cs="Arial" w:hint="eastAsia"/>
                <w:sz w:val="24"/>
                <w:szCs w:val="24"/>
              </w:rPr>
            </w:pPr>
            <w:r w:rsidRPr="005641A9">
              <w:rPr>
                <w:rFonts w:ascii="仿宋_GB2312" w:eastAsia="仿宋_GB2312" w:hAnsi="Arial" w:cs="Arial" w:hint="eastAsia"/>
                <w:sz w:val="24"/>
                <w:szCs w:val="24"/>
              </w:rPr>
              <w:t>100</w:t>
            </w:r>
          </w:p>
        </w:tc>
      </w:tr>
      <w:tr w:rsidR="00CF7AB5" w:rsidRPr="005641A9" w14:paraId="1F688200"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38750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36250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41973</w:t>
            </w:r>
          </w:p>
        </w:tc>
      </w:tr>
      <w:tr w:rsidR="00CF7AB5" w:rsidRPr="005641A9" w14:paraId="308629A0" w14:textId="77777777" w:rsidTr="00B37CE8">
        <w:trPr>
          <w:jc w:val="center"/>
        </w:trPr>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42803</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39649</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7777777" w:rsidR="00CF7AB5" w:rsidRPr="005641A9" w:rsidRDefault="00CF7AB5">
            <w:pPr>
              <w:widowControl/>
              <w:rPr>
                <w:rFonts w:ascii="仿宋_GB2312" w:eastAsia="仿宋_GB2312" w:hAnsi="华文细黑" w:cs="Arial" w:hint="eastAsia"/>
                <w:sz w:val="24"/>
                <w:szCs w:val="24"/>
              </w:rPr>
            </w:pPr>
            <w:r w:rsidRPr="005641A9">
              <w:rPr>
                <w:rFonts w:ascii="仿宋_GB2312" w:eastAsia="仿宋_GB2312" w:hAnsi="华文细黑" w:cs="Arial" w:hint="eastAsia"/>
                <w:sz w:val="24"/>
                <w:szCs w:val="24"/>
              </w:rPr>
              <w:t>37282</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27D9776F" w14:textId="70546DE8"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楼面单价＝（</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67E5C7D5" w14:textId="77777777" w:rsidR="00804F65" w:rsidRPr="005641A9" w:rsidRDefault="00804F65" w:rsidP="00CF7AB5">
      <w:pPr>
        <w:spacing w:line="440" w:lineRule="exact"/>
        <w:ind w:firstLineChars="200" w:firstLine="560"/>
        <w:rPr>
          <w:rFonts w:ascii="仿宋_GB2312" w:eastAsia="仿宋_GB2312" w:hAnsi="Arial" w:cs="Arial" w:hint="eastAsia"/>
          <w:color w:val="000000"/>
          <w:sz w:val="28"/>
          <w:szCs w:val="28"/>
        </w:rPr>
      </w:pPr>
    </w:p>
    <w:p w14:paraId="4A3D187D"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hint="eastAsia"/>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3"/>
        <w:gridCol w:w="1779"/>
        <w:gridCol w:w="1366"/>
        <w:gridCol w:w="3161"/>
        <w:gridCol w:w="1477"/>
        <w:gridCol w:w="202"/>
        <w:gridCol w:w="1095"/>
      </w:tblGrid>
      <w:tr w:rsidR="00EB1440" w:rsidRPr="005641A9" w14:paraId="08BAD68C" w14:textId="77777777" w:rsidTr="00F83F90">
        <w:trPr>
          <w:trHeight w:val="360"/>
        </w:trPr>
        <w:tc>
          <w:tcPr>
            <w:tcW w:w="407" w:type="pct"/>
            <w:shd w:val="clear" w:color="auto" w:fill="FFFFFF" w:themeFill="background1"/>
            <w:noWrap/>
            <w:vAlign w:val="center"/>
            <w:hideMark/>
          </w:tcPr>
          <w:p w14:paraId="794EBC6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序号</w:t>
            </w:r>
          </w:p>
        </w:tc>
        <w:tc>
          <w:tcPr>
            <w:tcW w:w="900" w:type="pct"/>
            <w:shd w:val="clear" w:color="auto" w:fill="FFFFFF" w:themeFill="background1"/>
            <w:noWrap/>
            <w:vAlign w:val="center"/>
            <w:hideMark/>
          </w:tcPr>
          <w:p w14:paraId="5C9FBD8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项目</w:t>
            </w:r>
          </w:p>
        </w:tc>
        <w:tc>
          <w:tcPr>
            <w:tcW w:w="691" w:type="pct"/>
            <w:shd w:val="clear" w:color="auto" w:fill="FFFFFF" w:themeFill="background1"/>
            <w:noWrap/>
            <w:vAlign w:val="center"/>
            <w:hideMark/>
          </w:tcPr>
          <w:p w14:paraId="7736975E" w14:textId="277C264B"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9" w:type="pct"/>
            <w:shd w:val="clear" w:color="auto" w:fill="FFFFFF" w:themeFill="background1"/>
            <w:noWrap/>
            <w:vAlign w:val="center"/>
            <w:hideMark/>
          </w:tcPr>
          <w:p w14:paraId="0459DB40"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47" w:type="pct"/>
            <w:shd w:val="clear" w:color="auto" w:fill="FFFFFF" w:themeFill="background1"/>
            <w:noWrap/>
            <w:vAlign w:val="center"/>
            <w:hideMark/>
          </w:tcPr>
          <w:p w14:paraId="063CE18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55" w:type="pct"/>
            <w:gridSpan w:val="2"/>
            <w:shd w:val="clear" w:color="auto" w:fill="FFFFFF" w:themeFill="background1"/>
            <w:noWrap/>
            <w:vAlign w:val="center"/>
            <w:hideMark/>
          </w:tcPr>
          <w:p w14:paraId="68A478C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7168542F" w14:textId="77777777" w:rsidTr="00F83F90">
        <w:trPr>
          <w:trHeight w:val="360"/>
        </w:trPr>
        <w:tc>
          <w:tcPr>
            <w:tcW w:w="407" w:type="pct"/>
            <w:shd w:val="clear" w:color="auto" w:fill="FFFFFF" w:themeFill="background1"/>
            <w:noWrap/>
            <w:vAlign w:val="center"/>
            <w:hideMark/>
          </w:tcPr>
          <w:p w14:paraId="02C56153"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1</w:t>
            </w:r>
          </w:p>
        </w:tc>
        <w:tc>
          <w:tcPr>
            <w:tcW w:w="900" w:type="pct"/>
            <w:shd w:val="clear" w:color="auto" w:fill="FFFFFF" w:themeFill="background1"/>
            <w:vAlign w:val="center"/>
            <w:hideMark/>
          </w:tcPr>
          <w:p w14:paraId="693363EC"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691" w:type="pct"/>
            <w:shd w:val="clear" w:color="auto" w:fill="FFFFFF" w:themeFill="background1"/>
            <w:noWrap/>
            <w:vAlign w:val="center"/>
            <w:hideMark/>
          </w:tcPr>
          <w:p w14:paraId="738D4C7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346043</w:t>
            </w:r>
          </w:p>
        </w:tc>
        <w:tc>
          <w:tcPr>
            <w:tcW w:w="3002" w:type="pct"/>
            <w:gridSpan w:val="4"/>
            <w:shd w:val="clear" w:color="auto" w:fill="FFFFFF" w:themeFill="background1"/>
            <w:noWrap/>
            <w:vAlign w:val="center"/>
            <w:hideMark/>
          </w:tcPr>
          <w:p w14:paraId="2D78A641" w14:textId="77777777" w:rsidR="00EB1440" w:rsidRPr="005641A9" w:rsidRDefault="00EB1440" w:rsidP="00EB1440">
            <w:pPr>
              <w:widowControl/>
              <w:rPr>
                <w:rFonts w:ascii="仿宋_GB2312" w:eastAsia="仿宋_GB2312" w:hAnsi="Arial" w:cs="Arial" w:hint="eastAsia"/>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其他收入</w:t>
            </w:r>
          </w:p>
          <w:p w14:paraId="0DDCF9D0" w14:textId="0EEE59F4"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0E8D8213" w14:textId="77777777" w:rsidTr="00F83F90">
        <w:trPr>
          <w:trHeight w:val="360"/>
        </w:trPr>
        <w:tc>
          <w:tcPr>
            <w:tcW w:w="407" w:type="pct"/>
            <w:vMerge w:val="restart"/>
            <w:shd w:val="clear" w:color="auto" w:fill="FFFFFF" w:themeFill="background1"/>
            <w:noWrap/>
            <w:vAlign w:val="center"/>
            <w:hideMark/>
          </w:tcPr>
          <w:p w14:paraId="3841E26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p w14:paraId="5297AE5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p w14:paraId="2007EB11"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4A72950C" w14:textId="6AD1AC23"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900" w:type="pct"/>
            <w:vMerge w:val="restart"/>
            <w:shd w:val="clear" w:color="auto" w:fill="FFFFFF" w:themeFill="background1"/>
            <w:vAlign w:val="center"/>
            <w:hideMark/>
          </w:tcPr>
          <w:p w14:paraId="28CCBE8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年租金收入（年经营收入）</w:t>
            </w:r>
          </w:p>
        </w:tc>
        <w:tc>
          <w:tcPr>
            <w:tcW w:w="691" w:type="pct"/>
            <w:vMerge w:val="restart"/>
            <w:shd w:val="clear" w:color="auto" w:fill="FFFFFF" w:themeFill="background1"/>
            <w:noWrap/>
            <w:vAlign w:val="center"/>
            <w:hideMark/>
          </w:tcPr>
          <w:p w14:paraId="66475B32"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345180</w:t>
            </w:r>
          </w:p>
          <w:p w14:paraId="5A826C19"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5879F13E"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51B55033" w14:textId="5928C285" w:rsidR="00EB1440" w:rsidRPr="005641A9" w:rsidRDefault="00EB1440" w:rsidP="00EB1440">
            <w:pPr>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1599" w:type="pct"/>
            <w:vMerge w:val="restart"/>
            <w:shd w:val="clear" w:color="auto" w:fill="FFFFFF" w:themeFill="background1"/>
            <w:noWrap/>
            <w:vAlign w:val="center"/>
            <w:hideMark/>
          </w:tcPr>
          <w:p w14:paraId="7E17F14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p w14:paraId="7790454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p w14:paraId="74BF754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p w14:paraId="33D29F9A" w14:textId="70026088"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c>
          <w:tcPr>
            <w:tcW w:w="747" w:type="pct"/>
            <w:shd w:val="clear" w:color="auto" w:fill="FFFFFF" w:themeFill="background1"/>
            <w:noWrap/>
            <w:vAlign w:val="center"/>
            <w:hideMark/>
          </w:tcPr>
          <w:p w14:paraId="3241A01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租金</w:t>
            </w:r>
          </w:p>
        </w:tc>
        <w:tc>
          <w:tcPr>
            <w:tcW w:w="655" w:type="pct"/>
            <w:gridSpan w:val="2"/>
            <w:shd w:val="clear" w:color="auto" w:fill="FFFFFF" w:themeFill="background1"/>
            <w:noWrap/>
            <w:vAlign w:val="center"/>
            <w:hideMark/>
          </w:tcPr>
          <w:p w14:paraId="1AA6DD89" w14:textId="7A31D68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5.5（元/</w:t>
            </w:r>
            <w:r w:rsidRPr="005641A9">
              <w:rPr>
                <w:rFonts w:ascii="宋体" w:hAnsi="宋体" w:cs="宋体" w:hint="eastAsia"/>
                <w:bCs/>
                <w:color w:val="000000"/>
                <w:kern w:val="0"/>
                <w:sz w:val="24"/>
                <w:szCs w:val="24"/>
              </w:rPr>
              <w:t>㎡</w:t>
            </w:r>
            <w:r w:rsidRPr="005641A9">
              <w:rPr>
                <w:rFonts w:ascii="仿宋_GB2312" w:eastAsia="仿宋_GB2312" w:hAnsi="Arial" w:cs="Arial" w:hint="eastAsia"/>
                <w:bCs/>
                <w:color w:val="000000"/>
                <w:kern w:val="0"/>
                <w:sz w:val="24"/>
                <w:szCs w:val="24"/>
              </w:rPr>
              <w:t>/天）</w:t>
            </w:r>
          </w:p>
        </w:tc>
      </w:tr>
      <w:tr w:rsidR="00EB1440" w:rsidRPr="005641A9" w14:paraId="6D14E0CD" w14:textId="77777777" w:rsidTr="00F83F90">
        <w:trPr>
          <w:trHeight w:val="360"/>
        </w:trPr>
        <w:tc>
          <w:tcPr>
            <w:tcW w:w="407" w:type="pct"/>
            <w:vMerge/>
            <w:shd w:val="clear" w:color="auto" w:fill="FFFFFF" w:themeFill="background1"/>
            <w:noWrap/>
            <w:vAlign w:val="center"/>
            <w:hideMark/>
          </w:tcPr>
          <w:p w14:paraId="65C3DA4F" w14:textId="0DBA1EF2" w:rsidR="00EB1440" w:rsidRPr="005641A9" w:rsidRDefault="00EB1440" w:rsidP="00EB1440">
            <w:pPr>
              <w:rPr>
                <w:rFonts w:ascii="仿宋_GB2312" w:eastAsia="仿宋_GB2312" w:hAnsi="Arial" w:cs="Arial" w:hint="eastAsia"/>
                <w:color w:val="000000"/>
                <w:kern w:val="0"/>
                <w:sz w:val="24"/>
                <w:szCs w:val="24"/>
              </w:rPr>
            </w:pPr>
          </w:p>
        </w:tc>
        <w:tc>
          <w:tcPr>
            <w:tcW w:w="900" w:type="pct"/>
            <w:vMerge/>
            <w:shd w:val="clear" w:color="auto" w:fill="FFFFFF" w:themeFill="background1"/>
            <w:vAlign w:val="center"/>
            <w:hideMark/>
          </w:tcPr>
          <w:p w14:paraId="259AE683" w14:textId="77777777" w:rsidR="00EB1440" w:rsidRPr="005641A9" w:rsidRDefault="00EB1440" w:rsidP="00EB1440">
            <w:pPr>
              <w:widowControl/>
              <w:rPr>
                <w:rFonts w:ascii="仿宋_GB2312" w:eastAsia="仿宋_GB2312" w:hAnsi="Arial" w:cs="Arial" w:hint="eastAsia"/>
                <w:color w:val="000000"/>
                <w:kern w:val="0"/>
                <w:sz w:val="24"/>
                <w:szCs w:val="24"/>
              </w:rPr>
            </w:pPr>
          </w:p>
        </w:tc>
        <w:tc>
          <w:tcPr>
            <w:tcW w:w="691" w:type="pct"/>
            <w:vMerge/>
            <w:shd w:val="clear" w:color="auto" w:fill="FFFFFF" w:themeFill="background1"/>
            <w:noWrap/>
            <w:vAlign w:val="center"/>
            <w:hideMark/>
          </w:tcPr>
          <w:p w14:paraId="4289F2F3" w14:textId="02A3F053" w:rsidR="00EB1440" w:rsidRPr="005641A9" w:rsidRDefault="00EB1440" w:rsidP="00EB1440">
            <w:pPr>
              <w:rPr>
                <w:rFonts w:ascii="仿宋_GB2312" w:eastAsia="仿宋_GB2312" w:hAnsi="Arial" w:cs="Arial" w:hint="eastAsia"/>
                <w:bCs/>
                <w:color w:val="000000"/>
                <w:kern w:val="0"/>
                <w:sz w:val="24"/>
                <w:szCs w:val="24"/>
              </w:rPr>
            </w:pPr>
          </w:p>
        </w:tc>
        <w:tc>
          <w:tcPr>
            <w:tcW w:w="1599" w:type="pct"/>
            <w:vMerge/>
            <w:shd w:val="clear" w:color="auto" w:fill="FFFFFF" w:themeFill="background1"/>
            <w:noWrap/>
            <w:vAlign w:val="center"/>
            <w:hideMark/>
          </w:tcPr>
          <w:p w14:paraId="413A396E" w14:textId="4C6C9EE1" w:rsidR="00EB1440" w:rsidRPr="005641A9" w:rsidRDefault="00EB1440" w:rsidP="00EB1440">
            <w:pPr>
              <w:rPr>
                <w:rFonts w:ascii="仿宋_GB2312" w:eastAsia="仿宋_GB2312" w:hAnsi="Arial" w:cs="Arial" w:hint="eastAsia"/>
                <w:color w:val="000000"/>
                <w:kern w:val="0"/>
                <w:sz w:val="24"/>
                <w:szCs w:val="24"/>
              </w:rPr>
            </w:pPr>
          </w:p>
        </w:tc>
        <w:tc>
          <w:tcPr>
            <w:tcW w:w="747" w:type="pct"/>
            <w:shd w:val="clear" w:color="auto" w:fill="FFFFFF" w:themeFill="background1"/>
            <w:noWrap/>
            <w:vAlign w:val="center"/>
            <w:hideMark/>
          </w:tcPr>
          <w:p w14:paraId="71BA130A" w14:textId="4FC4324B"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面积</w:t>
            </w:r>
          </w:p>
        </w:tc>
        <w:tc>
          <w:tcPr>
            <w:tcW w:w="655" w:type="pct"/>
            <w:gridSpan w:val="2"/>
            <w:shd w:val="clear" w:color="auto" w:fill="FFFFFF" w:themeFill="background1"/>
            <w:noWrap/>
            <w:vAlign w:val="center"/>
            <w:hideMark/>
          </w:tcPr>
          <w:p w14:paraId="0A795DEC"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F83F90">
        <w:trPr>
          <w:trHeight w:val="360"/>
        </w:trPr>
        <w:tc>
          <w:tcPr>
            <w:tcW w:w="407" w:type="pct"/>
            <w:vMerge/>
            <w:shd w:val="clear" w:color="auto" w:fill="FFFFFF" w:themeFill="background1"/>
            <w:noWrap/>
            <w:vAlign w:val="center"/>
            <w:hideMark/>
          </w:tcPr>
          <w:p w14:paraId="55010FE8" w14:textId="13EB95E3" w:rsidR="00EB1440" w:rsidRPr="005641A9" w:rsidRDefault="00EB1440" w:rsidP="00EB1440">
            <w:pPr>
              <w:rPr>
                <w:rFonts w:ascii="仿宋_GB2312" w:eastAsia="仿宋_GB2312" w:hAnsi="Arial" w:cs="Arial" w:hint="eastAsia"/>
                <w:bCs/>
                <w:color w:val="000000"/>
                <w:kern w:val="0"/>
                <w:sz w:val="24"/>
                <w:szCs w:val="24"/>
              </w:rPr>
            </w:pPr>
          </w:p>
        </w:tc>
        <w:tc>
          <w:tcPr>
            <w:tcW w:w="900" w:type="pct"/>
            <w:vMerge/>
            <w:shd w:val="clear" w:color="auto" w:fill="FFFFFF" w:themeFill="background1"/>
            <w:vAlign w:val="center"/>
            <w:hideMark/>
          </w:tcPr>
          <w:p w14:paraId="24CC25A7" w14:textId="77777777" w:rsidR="00EB1440" w:rsidRPr="005641A9" w:rsidRDefault="00EB1440" w:rsidP="00EB1440">
            <w:pPr>
              <w:widowControl/>
              <w:rPr>
                <w:rFonts w:ascii="仿宋_GB2312" w:eastAsia="仿宋_GB2312" w:hAnsi="Arial" w:cs="Arial" w:hint="eastAsia"/>
                <w:color w:val="000000"/>
                <w:kern w:val="0"/>
                <w:sz w:val="24"/>
                <w:szCs w:val="24"/>
              </w:rPr>
            </w:pPr>
          </w:p>
        </w:tc>
        <w:tc>
          <w:tcPr>
            <w:tcW w:w="691" w:type="pct"/>
            <w:vMerge/>
            <w:shd w:val="clear" w:color="auto" w:fill="FFFFFF" w:themeFill="background1"/>
            <w:noWrap/>
            <w:vAlign w:val="center"/>
            <w:hideMark/>
          </w:tcPr>
          <w:p w14:paraId="46CD4080" w14:textId="2AC97916" w:rsidR="00EB1440" w:rsidRPr="005641A9" w:rsidRDefault="00EB1440" w:rsidP="00EB1440">
            <w:pPr>
              <w:rPr>
                <w:rFonts w:ascii="仿宋_GB2312" w:eastAsia="仿宋_GB2312" w:hAnsi="Arial" w:cs="Arial" w:hint="eastAsia"/>
                <w:bCs/>
                <w:color w:val="000000"/>
                <w:kern w:val="0"/>
                <w:sz w:val="24"/>
                <w:szCs w:val="24"/>
              </w:rPr>
            </w:pPr>
          </w:p>
        </w:tc>
        <w:tc>
          <w:tcPr>
            <w:tcW w:w="1599" w:type="pct"/>
            <w:vMerge/>
            <w:shd w:val="clear" w:color="auto" w:fill="FFFFFF" w:themeFill="background1"/>
            <w:noWrap/>
            <w:vAlign w:val="center"/>
            <w:hideMark/>
          </w:tcPr>
          <w:p w14:paraId="4B303741" w14:textId="61028776" w:rsidR="00EB1440" w:rsidRPr="005641A9" w:rsidRDefault="00EB1440" w:rsidP="00EB1440">
            <w:pPr>
              <w:rPr>
                <w:rFonts w:ascii="仿宋_GB2312" w:eastAsia="仿宋_GB2312" w:hAnsi="Arial" w:cs="Arial" w:hint="eastAsia"/>
                <w:color w:val="000000"/>
                <w:kern w:val="0"/>
                <w:sz w:val="24"/>
                <w:szCs w:val="24"/>
              </w:rPr>
            </w:pPr>
          </w:p>
        </w:tc>
        <w:tc>
          <w:tcPr>
            <w:tcW w:w="747" w:type="pct"/>
            <w:shd w:val="clear" w:color="auto" w:fill="FFFFFF" w:themeFill="background1"/>
            <w:noWrap/>
            <w:vAlign w:val="center"/>
            <w:hideMark/>
          </w:tcPr>
          <w:p w14:paraId="13C4A0C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天</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月</w:t>
            </w:r>
          </w:p>
        </w:tc>
        <w:tc>
          <w:tcPr>
            <w:tcW w:w="655" w:type="pct"/>
            <w:gridSpan w:val="2"/>
            <w:shd w:val="clear" w:color="auto" w:fill="FFFFFF" w:themeFill="background1"/>
            <w:noWrap/>
            <w:vAlign w:val="center"/>
            <w:hideMark/>
          </w:tcPr>
          <w:p w14:paraId="7958451C"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F83F90">
        <w:trPr>
          <w:trHeight w:val="360"/>
        </w:trPr>
        <w:tc>
          <w:tcPr>
            <w:tcW w:w="407" w:type="pct"/>
            <w:vMerge/>
            <w:shd w:val="clear" w:color="auto" w:fill="FFFFFF" w:themeFill="background1"/>
            <w:noWrap/>
            <w:vAlign w:val="center"/>
            <w:hideMark/>
          </w:tcPr>
          <w:p w14:paraId="66FA8E98" w14:textId="520ACE02" w:rsidR="00EB1440" w:rsidRPr="005641A9" w:rsidRDefault="00EB1440" w:rsidP="00EB1440">
            <w:pPr>
              <w:widowControl/>
              <w:rPr>
                <w:rFonts w:ascii="仿宋_GB2312" w:eastAsia="仿宋_GB2312" w:hAnsi="Arial" w:cs="Arial" w:hint="eastAsia"/>
                <w:bCs/>
                <w:color w:val="000000"/>
                <w:kern w:val="0"/>
                <w:sz w:val="24"/>
                <w:szCs w:val="24"/>
              </w:rPr>
            </w:pPr>
          </w:p>
        </w:tc>
        <w:tc>
          <w:tcPr>
            <w:tcW w:w="900" w:type="pct"/>
            <w:vMerge/>
            <w:shd w:val="clear" w:color="auto" w:fill="FFFFFF" w:themeFill="background1"/>
            <w:vAlign w:val="center"/>
            <w:hideMark/>
          </w:tcPr>
          <w:p w14:paraId="353D3AE1" w14:textId="77777777" w:rsidR="00EB1440" w:rsidRPr="005641A9" w:rsidRDefault="00EB1440" w:rsidP="00EB1440">
            <w:pPr>
              <w:widowControl/>
              <w:rPr>
                <w:rFonts w:ascii="仿宋_GB2312" w:eastAsia="仿宋_GB2312" w:hAnsi="Arial" w:cs="Arial" w:hint="eastAsia"/>
                <w:color w:val="000000"/>
                <w:kern w:val="0"/>
                <w:sz w:val="24"/>
                <w:szCs w:val="24"/>
              </w:rPr>
            </w:pPr>
          </w:p>
        </w:tc>
        <w:tc>
          <w:tcPr>
            <w:tcW w:w="691" w:type="pct"/>
            <w:vMerge/>
            <w:shd w:val="clear" w:color="auto" w:fill="FFFFFF" w:themeFill="background1"/>
            <w:noWrap/>
            <w:vAlign w:val="center"/>
            <w:hideMark/>
          </w:tcPr>
          <w:p w14:paraId="0908A587" w14:textId="0522EC42" w:rsidR="00EB1440" w:rsidRPr="005641A9" w:rsidRDefault="00EB1440" w:rsidP="00EB1440">
            <w:pPr>
              <w:widowControl/>
              <w:rPr>
                <w:rFonts w:ascii="仿宋_GB2312" w:eastAsia="仿宋_GB2312" w:hAnsi="Arial" w:cs="Arial" w:hint="eastAsia"/>
                <w:bCs/>
                <w:color w:val="000000"/>
                <w:kern w:val="0"/>
                <w:sz w:val="24"/>
                <w:szCs w:val="24"/>
              </w:rPr>
            </w:pPr>
          </w:p>
        </w:tc>
        <w:tc>
          <w:tcPr>
            <w:tcW w:w="1599" w:type="pct"/>
            <w:vMerge/>
            <w:shd w:val="clear" w:color="auto" w:fill="FFFFFF" w:themeFill="background1"/>
            <w:noWrap/>
            <w:vAlign w:val="center"/>
            <w:hideMark/>
          </w:tcPr>
          <w:p w14:paraId="2BC2F314" w14:textId="71881C6C" w:rsidR="00EB1440" w:rsidRPr="005641A9" w:rsidRDefault="00EB1440" w:rsidP="00EB1440">
            <w:pPr>
              <w:widowControl/>
              <w:rPr>
                <w:rFonts w:ascii="仿宋_GB2312" w:eastAsia="仿宋_GB2312" w:hAnsi="Arial" w:cs="Arial" w:hint="eastAsia"/>
                <w:color w:val="000000"/>
                <w:kern w:val="0"/>
                <w:sz w:val="24"/>
                <w:szCs w:val="24"/>
              </w:rPr>
            </w:pPr>
          </w:p>
        </w:tc>
        <w:tc>
          <w:tcPr>
            <w:tcW w:w="747" w:type="pct"/>
            <w:shd w:val="clear" w:color="auto" w:fill="FFFFFF" w:themeFill="background1"/>
            <w:noWrap/>
            <w:vAlign w:val="center"/>
            <w:hideMark/>
          </w:tcPr>
          <w:p w14:paraId="70F4013B"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5BE032C3"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F83F90">
        <w:trPr>
          <w:trHeight w:val="360"/>
        </w:trPr>
        <w:tc>
          <w:tcPr>
            <w:tcW w:w="407" w:type="pct"/>
            <w:vMerge w:val="restart"/>
            <w:shd w:val="clear" w:color="auto" w:fill="FFFFFF" w:themeFill="background1"/>
            <w:noWrap/>
            <w:vAlign w:val="center"/>
            <w:hideMark/>
          </w:tcPr>
          <w:p w14:paraId="783244D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p w14:paraId="2F76E097" w14:textId="3B88E239"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900" w:type="pct"/>
            <w:vMerge w:val="restart"/>
            <w:shd w:val="clear" w:color="auto" w:fill="FFFFFF" w:themeFill="background1"/>
            <w:vAlign w:val="center"/>
            <w:hideMark/>
          </w:tcPr>
          <w:p w14:paraId="7C1D070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押金利息收入</w:t>
            </w:r>
          </w:p>
          <w:p w14:paraId="7E92C5B6" w14:textId="00A4B9CC"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宋体" w:cs="Arial" w:hint="eastAsia"/>
                <w:i/>
                <w:iCs/>
                <w:color w:val="000000"/>
                <w:kern w:val="0"/>
                <w:sz w:val="24"/>
                <w:szCs w:val="24"/>
              </w:rPr>
              <w:t>（合同押金）</w:t>
            </w:r>
          </w:p>
        </w:tc>
        <w:tc>
          <w:tcPr>
            <w:tcW w:w="691" w:type="pct"/>
            <w:vMerge w:val="restart"/>
            <w:shd w:val="clear" w:color="auto" w:fill="FFFFFF" w:themeFill="background1"/>
            <w:noWrap/>
            <w:vAlign w:val="center"/>
            <w:hideMark/>
          </w:tcPr>
          <w:p w14:paraId="693223A0"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863</w:t>
            </w:r>
          </w:p>
          <w:p w14:paraId="5FB7D48C" w14:textId="438D90E2" w:rsidR="00EB1440" w:rsidRPr="005641A9" w:rsidRDefault="00EB1440" w:rsidP="00EB1440">
            <w:pPr>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1599" w:type="pct"/>
            <w:vMerge w:val="restart"/>
            <w:shd w:val="clear" w:color="auto" w:fill="FFFFFF" w:themeFill="background1"/>
            <w:noWrap/>
            <w:vAlign w:val="center"/>
            <w:hideMark/>
          </w:tcPr>
          <w:p w14:paraId="14D97BC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p w14:paraId="2A61DB3F" w14:textId="766EF0D6"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c>
          <w:tcPr>
            <w:tcW w:w="747" w:type="pct"/>
            <w:shd w:val="clear" w:color="auto" w:fill="FFFFFF" w:themeFill="background1"/>
            <w:noWrap/>
            <w:vAlign w:val="center"/>
            <w:hideMark/>
          </w:tcPr>
          <w:p w14:paraId="0724D84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55" w:type="pct"/>
            <w:gridSpan w:val="2"/>
            <w:shd w:val="clear" w:color="auto" w:fill="FFFFFF" w:themeFill="background1"/>
            <w:noWrap/>
            <w:vAlign w:val="center"/>
            <w:hideMark/>
          </w:tcPr>
          <w:p w14:paraId="2B8AE8B3" w14:textId="77777777" w:rsidR="00EB1440" w:rsidRPr="005641A9" w:rsidRDefault="00EB1440" w:rsidP="00EB1440">
            <w:pPr>
              <w:widowControl/>
              <w:rPr>
                <w:rFonts w:ascii="仿宋_GB2312" w:eastAsia="仿宋_GB2312" w:hAnsi="Arial" w:cs="Arial" w:hint="eastAsia"/>
                <w:bCs/>
                <w:color w:val="000000"/>
                <w:kern w:val="0"/>
                <w:sz w:val="24"/>
                <w:szCs w:val="24"/>
              </w:rPr>
            </w:pPr>
            <w:proofErr w:type="gramStart"/>
            <w:r w:rsidRPr="005641A9">
              <w:rPr>
                <w:rFonts w:ascii="仿宋_GB2312" w:eastAsia="仿宋_GB2312" w:hAnsi="Arial" w:cs="Arial" w:hint="eastAsia"/>
                <w:bCs/>
                <w:color w:val="000000"/>
                <w:kern w:val="0"/>
                <w:sz w:val="24"/>
                <w:szCs w:val="24"/>
              </w:rPr>
              <w:t>押二</w:t>
            </w:r>
            <w:proofErr w:type="gramEnd"/>
          </w:p>
        </w:tc>
      </w:tr>
      <w:tr w:rsidR="00EB1440" w:rsidRPr="005641A9" w14:paraId="7390FE77" w14:textId="77777777" w:rsidTr="00F83F90">
        <w:trPr>
          <w:trHeight w:val="360"/>
        </w:trPr>
        <w:tc>
          <w:tcPr>
            <w:tcW w:w="407" w:type="pct"/>
            <w:vMerge/>
            <w:shd w:val="clear" w:color="auto" w:fill="FFFFFF" w:themeFill="background1"/>
            <w:noWrap/>
            <w:vAlign w:val="center"/>
            <w:hideMark/>
          </w:tcPr>
          <w:p w14:paraId="31A2D862" w14:textId="7674C18D" w:rsidR="00EB1440" w:rsidRPr="005641A9" w:rsidRDefault="00EB1440" w:rsidP="00EB1440">
            <w:pPr>
              <w:widowControl/>
              <w:rPr>
                <w:rFonts w:ascii="仿宋_GB2312" w:eastAsia="仿宋_GB2312" w:hAnsi="Arial" w:cs="Arial" w:hint="eastAsia"/>
                <w:bCs/>
                <w:color w:val="000000"/>
                <w:kern w:val="0"/>
                <w:sz w:val="24"/>
                <w:szCs w:val="24"/>
              </w:rPr>
            </w:pPr>
          </w:p>
        </w:tc>
        <w:tc>
          <w:tcPr>
            <w:tcW w:w="900" w:type="pct"/>
            <w:vMerge/>
            <w:shd w:val="clear" w:color="auto" w:fill="FFFFFF" w:themeFill="background1"/>
            <w:vAlign w:val="center"/>
            <w:hideMark/>
          </w:tcPr>
          <w:p w14:paraId="4F53E98A" w14:textId="269D5044" w:rsidR="00EB1440" w:rsidRPr="005641A9" w:rsidRDefault="00EB1440" w:rsidP="00EB1440">
            <w:pPr>
              <w:widowControl/>
              <w:rPr>
                <w:rFonts w:ascii="仿宋_GB2312" w:eastAsia="仿宋_GB2312" w:hAnsi="Arial" w:cs="Arial" w:hint="eastAsia"/>
                <w:i/>
                <w:iCs/>
                <w:color w:val="000000"/>
                <w:kern w:val="0"/>
                <w:sz w:val="24"/>
                <w:szCs w:val="24"/>
              </w:rPr>
            </w:pPr>
          </w:p>
        </w:tc>
        <w:tc>
          <w:tcPr>
            <w:tcW w:w="691" w:type="pct"/>
            <w:vMerge/>
            <w:shd w:val="clear" w:color="auto" w:fill="FFFFFF" w:themeFill="background1"/>
            <w:noWrap/>
            <w:vAlign w:val="center"/>
            <w:hideMark/>
          </w:tcPr>
          <w:p w14:paraId="613326FA" w14:textId="51D811DD" w:rsidR="00EB1440" w:rsidRPr="005641A9" w:rsidRDefault="00EB1440" w:rsidP="00EB1440">
            <w:pPr>
              <w:widowControl/>
              <w:rPr>
                <w:rFonts w:ascii="仿宋_GB2312" w:eastAsia="仿宋_GB2312" w:hAnsi="Arial" w:cs="Arial" w:hint="eastAsia"/>
                <w:bCs/>
                <w:color w:val="000000"/>
                <w:kern w:val="0"/>
                <w:sz w:val="24"/>
                <w:szCs w:val="24"/>
              </w:rPr>
            </w:pPr>
          </w:p>
        </w:tc>
        <w:tc>
          <w:tcPr>
            <w:tcW w:w="1599" w:type="pct"/>
            <w:vMerge/>
            <w:shd w:val="clear" w:color="auto" w:fill="FFFFFF" w:themeFill="background1"/>
            <w:noWrap/>
            <w:vAlign w:val="center"/>
            <w:hideMark/>
          </w:tcPr>
          <w:p w14:paraId="026B287B" w14:textId="46C52998" w:rsidR="00EB1440" w:rsidRPr="005641A9" w:rsidRDefault="00EB1440" w:rsidP="00EB1440">
            <w:pPr>
              <w:widowControl/>
              <w:rPr>
                <w:rFonts w:ascii="仿宋_GB2312" w:eastAsia="仿宋_GB2312" w:hAnsi="Arial" w:cs="Arial" w:hint="eastAsia"/>
                <w:color w:val="000000"/>
                <w:kern w:val="0"/>
                <w:sz w:val="24"/>
                <w:szCs w:val="24"/>
              </w:rPr>
            </w:pPr>
          </w:p>
        </w:tc>
        <w:tc>
          <w:tcPr>
            <w:tcW w:w="747" w:type="pct"/>
            <w:shd w:val="clear" w:color="auto" w:fill="FFFFFF" w:themeFill="background1"/>
            <w:noWrap/>
            <w:vAlign w:val="center"/>
            <w:hideMark/>
          </w:tcPr>
          <w:p w14:paraId="63FC9A1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55" w:type="pct"/>
            <w:gridSpan w:val="2"/>
            <w:shd w:val="clear" w:color="auto" w:fill="FFFFFF" w:themeFill="background1"/>
            <w:noWrap/>
            <w:vAlign w:val="center"/>
            <w:hideMark/>
          </w:tcPr>
          <w:p w14:paraId="6CB1943E"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F83F90">
        <w:trPr>
          <w:trHeight w:val="360"/>
        </w:trPr>
        <w:tc>
          <w:tcPr>
            <w:tcW w:w="407" w:type="pct"/>
            <w:shd w:val="clear" w:color="auto" w:fill="FFFFFF" w:themeFill="background1"/>
            <w:noWrap/>
            <w:vAlign w:val="center"/>
            <w:hideMark/>
          </w:tcPr>
          <w:p w14:paraId="7CFE3DA0"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2</w:t>
            </w:r>
          </w:p>
        </w:tc>
        <w:tc>
          <w:tcPr>
            <w:tcW w:w="900" w:type="pct"/>
            <w:shd w:val="clear" w:color="auto" w:fill="FFFFFF" w:themeFill="background1"/>
            <w:noWrap/>
            <w:vAlign w:val="center"/>
            <w:hideMark/>
          </w:tcPr>
          <w:p w14:paraId="408F26A0"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691" w:type="pct"/>
            <w:shd w:val="clear" w:color="auto" w:fill="FFFFFF" w:themeFill="background1"/>
            <w:noWrap/>
            <w:vAlign w:val="center"/>
            <w:hideMark/>
          </w:tcPr>
          <w:p w14:paraId="4EC99992"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9" w:type="pct"/>
            <w:shd w:val="clear" w:color="auto" w:fill="FFFFFF" w:themeFill="background1"/>
            <w:noWrap/>
            <w:vAlign w:val="center"/>
            <w:hideMark/>
          </w:tcPr>
          <w:p w14:paraId="271560E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47" w:type="pct"/>
            <w:shd w:val="clear" w:color="auto" w:fill="FFFFFF" w:themeFill="background1"/>
            <w:noWrap/>
            <w:vAlign w:val="center"/>
            <w:hideMark/>
          </w:tcPr>
          <w:p w14:paraId="7A32BF0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07D846B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78.0%</w:t>
            </w:r>
          </w:p>
        </w:tc>
      </w:tr>
      <w:tr w:rsidR="00EB1440" w:rsidRPr="005641A9" w14:paraId="1EEF7C8B" w14:textId="77777777" w:rsidTr="00F83F90">
        <w:trPr>
          <w:trHeight w:val="360"/>
        </w:trPr>
        <w:tc>
          <w:tcPr>
            <w:tcW w:w="407" w:type="pct"/>
            <w:shd w:val="clear" w:color="auto" w:fill="FFFFFF" w:themeFill="background1"/>
            <w:noWrap/>
            <w:vAlign w:val="center"/>
            <w:hideMark/>
          </w:tcPr>
          <w:p w14:paraId="011D052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15B781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691" w:type="pct"/>
            <w:shd w:val="clear" w:color="auto" w:fill="FFFFFF" w:themeFill="background1"/>
            <w:noWrap/>
            <w:vAlign w:val="center"/>
            <w:hideMark/>
          </w:tcPr>
          <w:p w14:paraId="3D1A084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668675</w:t>
            </w:r>
          </w:p>
        </w:tc>
        <w:tc>
          <w:tcPr>
            <w:tcW w:w="3002" w:type="pct"/>
            <w:gridSpan w:val="4"/>
            <w:shd w:val="clear" w:color="auto" w:fill="FFFFFF" w:themeFill="background1"/>
            <w:vAlign w:val="center"/>
            <w:hideMark/>
          </w:tcPr>
          <w:p w14:paraId="00D2CFC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p w14:paraId="0F5A86BB" w14:textId="5DD6A7C0"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79418C55" w14:textId="77777777" w:rsidTr="00F83F90">
        <w:trPr>
          <w:trHeight w:val="360"/>
        </w:trPr>
        <w:tc>
          <w:tcPr>
            <w:tcW w:w="407" w:type="pct"/>
            <w:shd w:val="clear" w:color="auto" w:fill="FFFFFF" w:themeFill="background1"/>
            <w:noWrap/>
            <w:vAlign w:val="center"/>
            <w:hideMark/>
          </w:tcPr>
          <w:p w14:paraId="6489945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D0CE87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691" w:type="pct"/>
            <w:shd w:val="clear" w:color="auto" w:fill="FFFFFF" w:themeFill="background1"/>
            <w:noWrap/>
            <w:vAlign w:val="center"/>
            <w:hideMark/>
          </w:tcPr>
          <w:p w14:paraId="433FA1D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20060</w:t>
            </w:r>
          </w:p>
        </w:tc>
        <w:tc>
          <w:tcPr>
            <w:tcW w:w="1599" w:type="pct"/>
            <w:shd w:val="clear" w:color="auto" w:fill="FFFFFF" w:themeFill="background1"/>
            <w:noWrap/>
            <w:vAlign w:val="center"/>
            <w:hideMark/>
          </w:tcPr>
          <w:p w14:paraId="7B30387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03F380D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2FA21D0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F83F90">
        <w:trPr>
          <w:trHeight w:val="360"/>
        </w:trPr>
        <w:tc>
          <w:tcPr>
            <w:tcW w:w="407" w:type="pct"/>
            <w:shd w:val="clear" w:color="auto" w:fill="FFFFFF" w:themeFill="background1"/>
            <w:noWrap/>
            <w:vAlign w:val="center"/>
            <w:hideMark/>
          </w:tcPr>
          <w:p w14:paraId="62B1887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4FCC691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691" w:type="pct"/>
            <w:shd w:val="clear" w:color="auto" w:fill="FFFFFF" w:themeFill="background1"/>
            <w:noWrap/>
            <w:vAlign w:val="center"/>
            <w:hideMark/>
          </w:tcPr>
          <w:p w14:paraId="6FE84B8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0</w:t>
            </w:r>
          </w:p>
        </w:tc>
        <w:tc>
          <w:tcPr>
            <w:tcW w:w="1599" w:type="pct"/>
            <w:shd w:val="clear" w:color="auto" w:fill="FFFFFF" w:themeFill="background1"/>
            <w:noWrap/>
            <w:vAlign w:val="center"/>
            <w:hideMark/>
          </w:tcPr>
          <w:p w14:paraId="3DA57DE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10DB483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476DCB7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0.0%</w:t>
            </w:r>
          </w:p>
        </w:tc>
      </w:tr>
      <w:tr w:rsidR="00EB1440" w:rsidRPr="005641A9" w14:paraId="32AE0B78" w14:textId="77777777" w:rsidTr="00F83F90">
        <w:trPr>
          <w:trHeight w:val="360"/>
        </w:trPr>
        <w:tc>
          <w:tcPr>
            <w:tcW w:w="407" w:type="pct"/>
            <w:shd w:val="clear" w:color="auto" w:fill="FFFFFF" w:themeFill="background1"/>
            <w:noWrap/>
            <w:vAlign w:val="center"/>
            <w:hideMark/>
          </w:tcPr>
          <w:p w14:paraId="0F08528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4D53FFC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691" w:type="pct"/>
            <w:shd w:val="clear" w:color="auto" w:fill="FFFFFF" w:themeFill="background1"/>
            <w:noWrap/>
            <w:vAlign w:val="center"/>
            <w:hideMark/>
          </w:tcPr>
          <w:p w14:paraId="2A89631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38210</w:t>
            </w:r>
          </w:p>
        </w:tc>
        <w:tc>
          <w:tcPr>
            <w:tcW w:w="1599" w:type="pct"/>
            <w:shd w:val="clear" w:color="auto" w:fill="FFFFFF" w:themeFill="background1"/>
            <w:noWrap/>
            <w:vAlign w:val="center"/>
            <w:hideMark/>
          </w:tcPr>
          <w:p w14:paraId="73AB60B7"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47" w:type="pct"/>
            <w:shd w:val="clear" w:color="auto" w:fill="FFFFFF" w:themeFill="background1"/>
            <w:noWrap/>
            <w:vAlign w:val="center"/>
            <w:hideMark/>
          </w:tcPr>
          <w:p w14:paraId="10AA33E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55" w:type="pct"/>
            <w:gridSpan w:val="2"/>
            <w:shd w:val="clear" w:color="auto" w:fill="FFFFFF" w:themeFill="background1"/>
            <w:noWrap/>
            <w:vAlign w:val="center"/>
            <w:hideMark/>
          </w:tcPr>
          <w:p w14:paraId="6C95320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F83F90">
        <w:trPr>
          <w:trHeight w:val="360"/>
        </w:trPr>
        <w:tc>
          <w:tcPr>
            <w:tcW w:w="407" w:type="pct"/>
            <w:shd w:val="clear" w:color="auto" w:fill="FFFFFF" w:themeFill="background1"/>
            <w:noWrap/>
            <w:vAlign w:val="center"/>
            <w:hideMark/>
          </w:tcPr>
          <w:p w14:paraId="59FABFE7"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3A0DB6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691" w:type="pct"/>
            <w:shd w:val="clear" w:color="auto" w:fill="FFFFFF" w:themeFill="background1"/>
            <w:noWrap/>
            <w:vAlign w:val="center"/>
            <w:hideMark/>
          </w:tcPr>
          <w:p w14:paraId="4D0EF4F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10030</w:t>
            </w:r>
          </w:p>
        </w:tc>
        <w:tc>
          <w:tcPr>
            <w:tcW w:w="1599" w:type="pct"/>
            <w:shd w:val="clear" w:color="auto" w:fill="FFFFFF" w:themeFill="background1"/>
            <w:noWrap/>
            <w:vAlign w:val="center"/>
            <w:hideMark/>
          </w:tcPr>
          <w:p w14:paraId="51D9423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16CDE33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7392876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F83F90">
        <w:trPr>
          <w:trHeight w:val="728"/>
        </w:trPr>
        <w:tc>
          <w:tcPr>
            <w:tcW w:w="407" w:type="pct"/>
            <w:shd w:val="clear" w:color="auto" w:fill="FFFFFF" w:themeFill="background1"/>
            <w:noWrap/>
            <w:vAlign w:val="center"/>
            <w:hideMark/>
          </w:tcPr>
          <w:p w14:paraId="4ACAC6A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033F17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691" w:type="pct"/>
            <w:shd w:val="clear" w:color="auto" w:fill="FFFFFF" w:themeFill="background1"/>
            <w:noWrap/>
            <w:vAlign w:val="center"/>
            <w:hideMark/>
          </w:tcPr>
          <w:p w14:paraId="43C4868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736975</w:t>
            </w:r>
          </w:p>
        </w:tc>
        <w:tc>
          <w:tcPr>
            <w:tcW w:w="3002" w:type="pct"/>
            <w:gridSpan w:val="4"/>
            <w:shd w:val="clear" w:color="auto" w:fill="FFFFFF" w:themeFill="background1"/>
            <w:noWrap/>
            <w:vAlign w:val="center"/>
            <w:hideMark/>
          </w:tcPr>
          <w:p w14:paraId="61C3E0A7"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p w14:paraId="01E222D6" w14:textId="328E5E08" w:rsidR="00EB1440" w:rsidRPr="005641A9" w:rsidRDefault="00EB1440" w:rsidP="00EB1440">
            <w:pPr>
              <w:widowControl/>
              <w:rPr>
                <w:rFonts w:ascii="仿宋_GB2312" w:eastAsia="仿宋_GB2312" w:hAnsi="Arial" w:cs="Arial" w:hint="eastAsia"/>
                <w:color w:val="000000"/>
                <w:kern w:val="0"/>
                <w:sz w:val="24"/>
                <w:szCs w:val="24"/>
              </w:rPr>
            </w:pPr>
          </w:p>
        </w:tc>
      </w:tr>
      <w:tr w:rsidR="00EB1440" w:rsidRPr="005641A9" w14:paraId="1F9985A9" w14:textId="77777777" w:rsidTr="00F83F90">
        <w:trPr>
          <w:trHeight w:val="360"/>
        </w:trPr>
        <w:tc>
          <w:tcPr>
            <w:tcW w:w="407" w:type="pct"/>
            <w:shd w:val="clear" w:color="auto" w:fill="FFFFFF" w:themeFill="background1"/>
            <w:noWrap/>
            <w:vAlign w:val="center"/>
            <w:hideMark/>
          </w:tcPr>
          <w:p w14:paraId="69E1A8A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110721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691" w:type="pct"/>
            <w:shd w:val="clear" w:color="auto" w:fill="FFFFFF" w:themeFill="background1"/>
            <w:noWrap/>
            <w:vAlign w:val="center"/>
            <w:hideMark/>
          </w:tcPr>
          <w:p w14:paraId="3EF5277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14740</w:t>
            </w:r>
          </w:p>
        </w:tc>
        <w:tc>
          <w:tcPr>
            <w:tcW w:w="1599" w:type="pct"/>
            <w:shd w:val="clear" w:color="auto" w:fill="FFFFFF" w:themeFill="background1"/>
            <w:vAlign w:val="center"/>
            <w:hideMark/>
          </w:tcPr>
          <w:p w14:paraId="5DF7843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7B978A6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7FA6084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F83F90">
        <w:trPr>
          <w:trHeight w:val="360"/>
        </w:trPr>
        <w:tc>
          <w:tcPr>
            <w:tcW w:w="407" w:type="pct"/>
            <w:shd w:val="clear" w:color="auto" w:fill="FFFFFF" w:themeFill="background1"/>
            <w:noWrap/>
            <w:vAlign w:val="center"/>
            <w:hideMark/>
          </w:tcPr>
          <w:p w14:paraId="5FA9587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7EB3D6A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691" w:type="pct"/>
            <w:shd w:val="clear" w:color="auto" w:fill="FFFFFF" w:themeFill="background1"/>
            <w:noWrap/>
            <w:vAlign w:val="center"/>
            <w:hideMark/>
          </w:tcPr>
          <w:p w14:paraId="543E7D17"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w:t>
            </w:r>
          </w:p>
        </w:tc>
        <w:tc>
          <w:tcPr>
            <w:tcW w:w="1599" w:type="pct"/>
            <w:shd w:val="clear" w:color="auto" w:fill="FFFFFF" w:themeFill="background1"/>
            <w:vAlign w:val="center"/>
            <w:hideMark/>
          </w:tcPr>
          <w:p w14:paraId="7C51ACA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64595F9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53B4939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F83F90">
        <w:trPr>
          <w:trHeight w:val="360"/>
        </w:trPr>
        <w:tc>
          <w:tcPr>
            <w:tcW w:w="407" w:type="pct"/>
            <w:shd w:val="clear" w:color="auto" w:fill="FFFFFF" w:themeFill="background1"/>
            <w:noWrap/>
            <w:vAlign w:val="center"/>
            <w:hideMark/>
          </w:tcPr>
          <w:p w14:paraId="7A90727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283A0F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691" w:type="pct"/>
            <w:shd w:val="clear" w:color="auto" w:fill="FFFFFF" w:themeFill="background1"/>
            <w:noWrap/>
            <w:vAlign w:val="center"/>
            <w:hideMark/>
          </w:tcPr>
          <w:p w14:paraId="5EC2C88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c>
          <w:tcPr>
            <w:tcW w:w="3002" w:type="pct"/>
            <w:gridSpan w:val="4"/>
            <w:shd w:val="clear" w:color="auto" w:fill="FFFFFF" w:themeFill="background1"/>
            <w:noWrap/>
            <w:vAlign w:val="center"/>
            <w:hideMark/>
          </w:tcPr>
          <w:p w14:paraId="3379184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p w14:paraId="415393EB" w14:textId="12146526"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1F0C664C" w14:textId="77777777" w:rsidTr="00F83F90">
        <w:trPr>
          <w:trHeight w:val="360"/>
        </w:trPr>
        <w:tc>
          <w:tcPr>
            <w:tcW w:w="407" w:type="pct"/>
            <w:shd w:val="clear" w:color="auto" w:fill="FFFFFF" w:themeFill="background1"/>
            <w:noWrap/>
            <w:vAlign w:val="center"/>
            <w:hideMark/>
          </w:tcPr>
          <w:p w14:paraId="47FA4F8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8C94D4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的利息</w:t>
            </w:r>
          </w:p>
        </w:tc>
        <w:tc>
          <w:tcPr>
            <w:tcW w:w="691" w:type="pct"/>
            <w:shd w:val="clear" w:color="auto" w:fill="FFFFFF" w:themeFill="background1"/>
            <w:noWrap/>
            <w:vAlign w:val="center"/>
            <w:hideMark/>
          </w:tcPr>
          <w:p w14:paraId="0DA74E5B"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35706</w:t>
            </w:r>
          </w:p>
        </w:tc>
        <w:tc>
          <w:tcPr>
            <w:tcW w:w="1599" w:type="pct"/>
            <w:shd w:val="clear" w:color="auto" w:fill="FFFFFF" w:themeFill="background1"/>
            <w:noWrap/>
            <w:vAlign w:val="center"/>
            <w:hideMark/>
          </w:tcPr>
          <w:p w14:paraId="6675A23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47" w:type="pct"/>
            <w:shd w:val="clear" w:color="auto" w:fill="FFFFFF" w:themeFill="background1"/>
            <w:noWrap/>
            <w:vAlign w:val="center"/>
            <w:hideMark/>
          </w:tcPr>
          <w:p w14:paraId="49DC274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55" w:type="pct"/>
            <w:gridSpan w:val="2"/>
            <w:shd w:val="clear" w:color="auto" w:fill="FFFFFF" w:themeFill="background1"/>
            <w:noWrap/>
            <w:vAlign w:val="center"/>
            <w:hideMark/>
          </w:tcPr>
          <w:p w14:paraId="1DDC148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F83F90">
        <w:trPr>
          <w:trHeight w:val="360"/>
        </w:trPr>
        <w:tc>
          <w:tcPr>
            <w:tcW w:w="407" w:type="pct"/>
            <w:shd w:val="clear" w:color="auto" w:fill="FFFFFF" w:themeFill="background1"/>
            <w:noWrap/>
            <w:vAlign w:val="center"/>
            <w:hideMark/>
          </w:tcPr>
          <w:p w14:paraId="39BD30A0"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9FF3AC0" w14:textId="668C07B9"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销售费用产生的利息（</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3F7D9C4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0.001</w:t>
            </w:r>
          </w:p>
        </w:tc>
        <w:tc>
          <w:tcPr>
            <w:tcW w:w="1599" w:type="pct"/>
            <w:shd w:val="clear" w:color="auto" w:fill="FFFFFF" w:themeFill="background1"/>
            <w:noWrap/>
            <w:vAlign w:val="center"/>
            <w:hideMark/>
          </w:tcPr>
          <w:p w14:paraId="50E2644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47" w:type="pct"/>
            <w:shd w:val="clear" w:color="auto" w:fill="FFFFFF" w:themeFill="background1"/>
            <w:noWrap/>
            <w:vAlign w:val="center"/>
            <w:hideMark/>
          </w:tcPr>
          <w:p w14:paraId="182CFE7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112BB1F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F83F90">
        <w:trPr>
          <w:trHeight w:val="360"/>
        </w:trPr>
        <w:tc>
          <w:tcPr>
            <w:tcW w:w="407" w:type="pct"/>
            <w:shd w:val="clear" w:color="auto" w:fill="FFFFFF" w:themeFill="background1"/>
            <w:noWrap/>
            <w:vAlign w:val="center"/>
            <w:hideMark/>
          </w:tcPr>
          <w:p w14:paraId="2D54085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BD1E42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利润</w:t>
            </w:r>
          </w:p>
        </w:tc>
        <w:tc>
          <w:tcPr>
            <w:tcW w:w="691" w:type="pct"/>
            <w:shd w:val="clear" w:color="auto" w:fill="FFFFFF" w:themeFill="background1"/>
            <w:noWrap/>
            <w:vAlign w:val="center"/>
            <w:hideMark/>
          </w:tcPr>
          <w:p w14:paraId="0E2981A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c>
          <w:tcPr>
            <w:tcW w:w="3002" w:type="pct"/>
            <w:gridSpan w:val="4"/>
            <w:shd w:val="clear" w:color="auto" w:fill="FFFFFF" w:themeFill="background1"/>
            <w:noWrap/>
            <w:vAlign w:val="center"/>
            <w:hideMark/>
          </w:tcPr>
          <w:p w14:paraId="3216777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p w14:paraId="1C74B907" w14:textId="22F1C6C8"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3C0A530E" w14:textId="77777777" w:rsidTr="00F83F90">
        <w:trPr>
          <w:trHeight w:val="360"/>
        </w:trPr>
        <w:tc>
          <w:tcPr>
            <w:tcW w:w="407" w:type="pct"/>
            <w:shd w:val="clear" w:color="auto" w:fill="FFFFFF" w:themeFill="background1"/>
            <w:noWrap/>
            <w:vAlign w:val="center"/>
            <w:hideMark/>
          </w:tcPr>
          <w:p w14:paraId="086428D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57FCF9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的利润</w:t>
            </w:r>
          </w:p>
        </w:tc>
        <w:tc>
          <w:tcPr>
            <w:tcW w:w="691" w:type="pct"/>
            <w:shd w:val="clear" w:color="auto" w:fill="FFFFFF" w:themeFill="background1"/>
            <w:noWrap/>
            <w:vAlign w:val="center"/>
            <w:hideMark/>
          </w:tcPr>
          <w:p w14:paraId="134BCDF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187929</w:t>
            </w:r>
          </w:p>
        </w:tc>
        <w:tc>
          <w:tcPr>
            <w:tcW w:w="1599" w:type="pct"/>
            <w:shd w:val="clear" w:color="auto" w:fill="FFFFFF" w:themeFill="background1"/>
            <w:vAlign w:val="center"/>
            <w:hideMark/>
          </w:tcPr>
          <w:p w14:paraId="5E2A3F9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47" w:type="pct"/>
            <w:shd w:val="clear" w:color="auto" w:fill="FFFFFF" w:themeFill="background1"/>
            <w:noWrap/>
            <w:vAlign w:val="center"/>
            <w:hideMark/>
          </w:tcPr>
          <w:p w14:paraId="15D69E8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658BB778"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25.0%</w:t>
            </w:r>
          </w:p>
        </w:tc>
      </w:tr>
      <w:tr w:rsidR="00EB1440" w:rsidRPr="005641A9" w14:paraId="373FABD2" w14:textId="77777777" w:rsidTr="00F83F90">
        <w:trPr>
          <w:trHeight w:val="360"/>
        </w:trPr>
        <w:tc>
          <w:tcPr>
            <w:tcW w:w="407" w:type="pct"/>
            <w:shd w:val="clear" w:color="auto" w:fill="FFFFFF" w:themeFill="background1"/>
            <w:noWrap/>
            <w:vAlign w:val="center"/>
            <w:hideMark/>
          </w:tcPr>
          <w:p w14:paraId="73211F7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8C12133" w14:textId="6550C46A"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销售费用产生的利润（</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04237CD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0.005</w:t>
            </w:r>
          </w:p>
        </w:tc>
        <w:tc>
          <w:tcPr>
            <w:tcW w:w="3002" w:type="pct"/>
            <w:gridSpan w:val="4"/>
            <w:shd w:val="clear" w:color="auto" w:fill="FFFFFF" w:themeFill="background1"/>
            <w:vAlign w:val="center"/>
            <w:hideMark/>
          </w:tcPr>
          <w:p w14:paraId="0E4107D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p w14:paraId="7BB0587D" w14:textId="3063A320" w:rsidR="00EB1440" w:rsidRPr="005641A9" w:rsidRDefault="00EB1440" w:rsidP="00EB1440">
            <w:pPr>
              <w:widowControl/>
              <w:rPr>
                <w:rFonts w:ascii="仿宋_GB2312" w:eastAsia="仿宋_GB2312" w:hAnsi="Arial" w:cs="Arial" w:hint="eastAsia"/>
                <w:color w:val="000000"/>
                <w:kern w:val="0"/>
                <w:sz w:val="24"/>
                <w:szCs w:val="24"/>
              </w:rPr>
            </w:pPr>
          </w:p>
        </w:tc>
      </w:tr>
      <w:tr w:rsidR="00EB1440" w:rsidRPr="005641A9" w14:paraId="7ACDDC6F" w14:textId="77777777" w:rsidTr="00F83F90">
        <w:trPr>
          <w:trHeight w:val="360"/>
        </w:trPr>
        <w:tc>
          <w:tcPr>
            <w:tcW w:w="407" w:type="pct"/>
            <w:shd w:val="clear" w:color="auto" w:fill="FFFFFF" w:themeFill="background1"/>
            <w:noWrap/>
            <w:vAlign w:val="center"/>
            <w:hideMark/>
          </w:tcPr>
          <w:p w14:paraId="20AF6D3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04FE5764" w14:textId="25112FA8"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销售税费（</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691" w:type="pct"/>
            <w:shd w:val="clear" w:color="auto" w:fill="FFFFFF" w:themeFill="background1"/>
            <w:noWrap/>
            <w:vAlign w:val="center"/>
            <w:hideMark/>
          </w:tcPr>
          <w:p w14:paraId="2C6B3A7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0.0533</w:t>
            </w:r>
          </w:p>
        </w:tc>
        <w:tc>
          <w:tcPr>
            <w:tcW w:w="1599" w:type="pct"/>
            <w:shd w:val="clear" w:color="auto" w:fill="FFFFFF" w:themeFill="background1"/>
            <w:vAlign w:val="center"/>
            <w:hideMark/>
          </w:tcPr>
          <w:p w14:paraId="28AEEEB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lastRenderedPageBreak/>
              <w:t>/(1+5%)</w:t>
            </w:r>
          </w:p>
        </w:tc>
        <w:tc>
          <w:tcPr>
            <w:tcW w:w="747" w:type="pct"/>
            <w:shd w:val="clear" w:color="auto" w:fill="FFFFFF" w:themeFill="background1"/>
            <w:noWrap/>
            <w:vAlign w:val="center"/>
            <w:hideMark/>
          </w:tcPr>
          <w:p w14:paraId="5A08327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lastRenderedPageBreak/>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0784556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F83F90">
        <w:trPr>
          <w:trHeight w:val="360"/>
        </w:trPr>
        <w:tc>
          <w:tcPr>
            <w:tcW w:w="407"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lastRenderedPageBreak/>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646F14B0"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r w:rsidRPr="005641A9">
              <w:rPr>
                <w:rFonts w:ascii="仿宋_GB2312" w:eastAsia="仿宋_GB2312" w:hAnsi="宋体" w:cs="Arial" w:hint="eastAsia"/>
                <w:color w:val="000000"/>
                <w:kern w:val="0"/>
                <w:sz w:val="24"/>
                <w:szCs w:val="24"/>
              </w:rPr>
              <w:t>）</w:t>
            </w:r>
          </w:p>
        </w:tc>
        <w:tc>
          <w:tcPr>
            <w:tcW w:w="3693" w:type="pct"/>
            <w:gridSpan w:val="5"/>
            <w:shd w:val="clear" w:color="auto" w:fill="FFFFFF" w:themeFill="background1"/>
            <w:noWrap/>
            <w:vAlign w:val="center"/>
            <w:hideMark/>
          </w:tcPr>
          <w:p w14:paraId="3285765B"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1059357</w:t>
            </w:r>
          </w:p>
          <w:p w14:paraId="373CB7FE" w14:textId="5315EE50" w:rsidR="00EB1440" w:rsidRPr="005641A9" w:rsidRDefault="00EB1440" w:rsidP="00EB1440">
            <w:pPr>
              <w:widowControl/>
              <w:rPr>
                <w:rFonts w:ascii="仿宋_GB2312" w:eastAsia="仿宋_GB2312" w:hAnsi="Arial" w:cs="Arial" w:hint="eastAsia"/>
                <w:color w:val="000000"/>
                <w:kern w:val="0"/>
                <w:sz w:val="24"/>
                <w:szCs w:val="24"/>
              </w:rPr>
            </w:pPr>
          </w:p>
        </w:tc>
      </w:tr>
      <w:tr w:rsidR="00F83F90" w:rsidRPr="005641A9" w14:paraId="7B8A926A" w14:textId="77777777" w:rsidTr="00F83F90">
        <w:trPr>
          <w:trHeight w:val="360"/>
        </w:trPr>
        <w:tc>
          <w:tcPr>
            <w:tcW w:w="407" w:type="pct"/>
            <w:shd w:val="clear" w:color="auto" w:fill="FFFFFF" w:themeFill="background1"/>
            <w:noWrap/>
            <w:vAlign w:val="center"/>
            <w:hideMark/>
          </w:tcPr>
          <w:p w14:paraId="429AA32B" w14:textId="77777777" w:rsidR="00F83F90" w:rsidRPr="005641A9" w:rsidRDefault="00F83F9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3</w:t>
            </w:r>
          </w:p>
        </w:tc>
        <w:tc>
          <w:tcPr>
            <w:tcW w:w="900" w:type="pct"/>
            <w:shd w:val="clear" w:color="auto" w:fill="FFFFFF" w:themeFill="background1"/>
            <w:noWrap/>
            <w:vAlign w:val="center"/>
            <w:hideMark/>
          </w:tcPr>
          <w:p w14:paraId="4172896E" w14:textId="77777777" w:rsidR="00F83F90" w:rsidRPr="005641A9" w:rsidRDefault="00F83F9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691" w:type="pct"/>
            <w:shd w:val="clear" w:color="auto" w:fill="FFFFFF" w:themeFill="background1"/>
            <w:noWrap/>
            <w:vAlign w:val="center"/>
            <w:hideMark/>
          </w:tcPr>
          <w:p w14:paraId="620F0E83" w14:textId="77777777" w:rsidR="00F83F90" w:rsidRPr="005641A9" w:rsidRDefault="00F83F9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2" w:type="pct"/>
            <w:gridSpan w:val="4"/>
            <w:shd w:val="clear" w:color="auto" w:fill="FFFFFF" w:themeFill="background1"/>
            <w:noWrap/>
            <w:vAlign w:val="center"/>
            <w:hideMark/>
          </w:tcPr>
          <w:p w14:paraId="44F971C1" w14:textId="77777777" w:rsidR="00F83F90" w:rsidRPr="005641A9" w:rsidRDefault="00F83F9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4F798CAF" w:rsidR="00F83F90" w:rsidRPr="005641A9" w:rsidRDefault="00F83F90" w:rsidP="00F83F9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0C562ABB" w14:textId="77777777" w:rsidTr="00F83F90">
        <w:trPr>
          <w:trHeight w:val="360"/>
        </w:trPr>
        <w:tc>
          <w:tcPr>
            <w:tcW w:w="407" w:type="pct"/>
            <w:shd w:val="clear" w:color="auto" w:fill="FFFFFF" w:themeFill="background1"/>
            <w:noWrap/>
            <w:vAlign w:val="center"/>
            <w:hideMark/>
          </w:tcPr>
          <w:p w14:paraId="0E1FDE07"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77956D3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691" w:type="pct"/>
            <w:shd w:val="clear" w:color="auto" w:fill="FFFFFF" w:themeFill="background1"/>
            <w:noWrap/>
            <w:vAlign w:val="center"/>
            <w:hideMark/>
          </w:tcPr>
          <w:p w14:paraId="3A8B931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59981</w:t>
            </w:r>
          </w:p>
        </w:tc>
        <w:tc>
          <w:tcPr>
            <w:tcW w:w="1599" w:type="pct"/>
            <w:shd w:val="clear" w:color="auto" w:fill="FFFFFF" w:themeFill="background1"/>
            <w:vAlign w:val="center"/>
            <w:hideMark/>
          </w:tcPr>
          <w:p w14:paraId="17960D4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两税一费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c>
          <w:tcPr>
            <w:tcW w:w="747" w:type="pct"/>
            <w:shd w:val="clear" w:color="auto" w:fill="FFFFFF" w:themeFill="background1"/>
            <w:vAlign w:val="center"/>
            <w:hideMark/>
          </w:tcPr>
          <w:p w14:paraId="7289352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综合税率</w:t>
            </w:r>
          </w:p>
        </w:tc>
        <w:tc>
          <w:tcPr>
            <w:tcW w:w="655" w:type="pct"/>
            <w:gridSpan w:val="2"/>
            <w:shd w:val="clear" w:color="auto" w:fill="FFFFFF" w:themeFill="background1"/>
            <w:vAlign w:val="center"/>
            <w:hideMark/>
          </w:tcPr>
          <w:p w14:paraId="14C95F3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7E3729AB" w14:textId="77777777" w:rsidTr="00F83F90">
        <w:trPr>
          <w:trHeight w:val="360"/>
        </w:trPr>
        <w:tc>
          <w:tcPr>
            <w:tcW w:w="407" w:type="pct"/>
            <w:shd w:val="clear" w:color="auto" w:fill="FFFFFF" w:themeFill="background1"/>
            <w:noWrap/>
            <w:vAlign w:val="center"/>
            <w:hideMark/>
          </w:tcPr>
          <w:p w14:paraId="60B1FD6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754595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691" w:type="pct"/>
            <w:shd w:val="clear" w:color="auto" w:fill="FFFFFF" w:themeFill="background1"/>
            <w:noWrap/>
            <w:vAlign w:val="center"/>
            <w:hideMark/>
          </w:tcPr>
          <w:p w14:paraId="69F3A25C"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18456</w:t>
            </w:r>
          </w:p>
        </w:tc>
        <w:tc>
          <w:tcPr>
            <w:tcW w:w="1599" w:type="pct"/>
            <w:shd w:val="clear" w:color="auto" w:fill="FFFFFF" w:themeFill="background1"/>
            <w:vAlign w:val="center"/>
            <w:hideMark/>
          </w:tcPr>
          <w:p w14:paraId="42A8A220"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w:t>
            </w:r>
            <w:bookmarkStart w:id="12" w:name="_GoBack"/>
            <w:bookmarkEnd w:id="12"/>
            <w:r w:rsidRPr="005641A9">
              <w:rPr>
                <w:rFonts w:ascii="仿宋_GB2312" w:eastAsia="仿宋_GB2312" w:hAnsi="Arial" w:cs="Arial" w:hint="eastAsia"/>
                <w:color w:val="000000"/>
                <w:kern w:val="0"/>
                <w:sz w:val="24"/>
                <w:szCs w:val="24"/>
              </w:rPr>
              <w:t>+5%)</w:t>
            </w:r>
          </w:p>
        </w:tc>
        <w:tc>
          <w:tcPr>
            <w:tcW w:w="747" w:type="pct"/>
            <w:shd w:val="clear" w:color="auto" w:fill="FFFFFF" w:themeFill="background1"/>
            <w:noWrap/>
            <w:vAlign w:val="center"/>
            <w:hideMark/>
          </w:tcPr>
          <w:p w14:paraId="5A60856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43E9DFB0"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F83F90">
        <w:trPr>
          <w:trHeight w:val="360"/>
        </w:trPr>
        <w:tc>
          <w:tcPr>
            <w:tcW w:w="407" w:type="pct"/>
            <w:shd w:val="clear" w:color="auto" w:fill="FFFFFF" w:themeFill="background1"/>
            <w:noWrap/>
            <w:vAlign w:val="center"/>
            <w:hideMark/>
          </w:tcPr>
          <w:p w14:paraId="254670F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A67B61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房产税</w:t>
            </w:r>
          </w:p>
        </w:tc>
        <w:tc>
          <w:tcPr>
            <w:tcW w:w="691" w:type="pct"/>
            <w:shd w:val="clear" w:color="auto" w:fill="FFFFFF" w:themeFill="background1"/>
            <w:noWrap/>
            <w:vAlign w:val="center"/>
            <w:hideMark/>
          </w:tcPr>
          <w:p w14:paraId="17C0DFA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41525</w:t>
            </w:r>
          </w:p>
        </w:tc>
        <w:tc>
          <w:tcPr>
            <w:tcW w:w="1599" w:type="pct"/>
            <w:shd w:val="clear" w:color="auto" w:fill="FFFFFF" w:themeFill="background1"/>
            <w:vAlign w:val="center"/>
            <w:hideMark/>
          </w:tcPr>
          <w:p w14:paraId="5D50E0F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按租金收入计税</w:t>
            </w:r>
          </w:p>
        </w:tc>
        <w:tc>
          <w:tcPr>
            <w:tcW w:w="747" w:type="pct"/>
            <w:shd w:val="clear" w:color="auto" w:fill="FFFFFF" w:themeFill="background1"/>
            <w:noWrap/>
            <w:vAlign w:val="center"/>
            <w:hideMark/>
          </w:tcPr>
          <w:p w14:paraId="02D3084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74F217A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F83F90">
        <w:trPr>
          <w:trHeight w:val="360"/>
        </w:trPr>
        <w:tc>
          <w:tcPr>
            <w:tcW w:w="407" w:type="pct"/>
            <w:shd w:val="clear" w:color="auto" w:fill="FFFFFF" w:themeFill="background1"/>
            <w:noWrap/>
            <w:vAlign w:val="center"/>
            <w:hideMark/>
          </w:tcPr>
          <w:p w14:paraId="5F21044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10AD5BA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维修费</w:t>
            </w:r>
          </w:p>
        </w:tc>
        <w:tc>
          <w:tcPr>
            <w:tcW w:w="691" w:type="pct"/>
            <w:shd w:val="clear" w:color="auto" w:fill="FFFFFF" w:themeFill="background1"/>
            <w:noWrap/>
            <w:vAlign w:val="center"/>
            <w:hideMark/>
          </w:tcPr>
          <w:p w14:paraId="65A0E86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21187</w:t>
            </w:r>
          </w:p>
        </w:tc>
        <w:tc>
          <w:tcPr>
            <w:tcW w:w="1599" w:type="pct"/>
            <w:shd w:val="clear" w:color="auto" w:fill="FFFFFF" w:themeFill="background1"/>
            <w:vAlign w:val="center"/>
            <w:hideMark/>
          </w:tcPr>
          <w:p w14:paraId="6901C5F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47" w:type="pct"/>
            <w:shd w:val="clear" w:color="auto" w:fill="FFFFFF" w:themeFill="background1"/>
            <w:noWrap/>
            <w:vAlign w:val="center"/>
            <w:hideMark/>
          </w:tcPr>
          <w:p w14:paraId="04144DD4"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19FA813B"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F83F90">
        <w:trPr>
          <w:trHeight w:val="360"/>
        </w:trPr>
        <w:tc>
          <w:tcPr>
            <w:tcW w:w="407" w:type="pct"/>
            <w:shd w:val="clear" w:color="auto" w:fill="FFFFFF" w:themeFill="background1"/>
            <w:noWrap/>
            <w:vAlign w:val="center"/>
            <w:hideMark/>
          </w:tcPr>
          <w:p w14:paraId="3A068BD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282FADA5"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保险费</w:t>
            </w:r>
          </w:p>
        </w:tc>
        <w:tc>
          <w:tcPr>
            <w:tcW w:w="691" w:type="pct"/>
            <w:shd w:val="clear" w:color="auto" w:fill="FFFFFF" w:themeFill="background1"/>
            <w:noWrap/>
            <w:vAlign w:val="center"/>
            <w:hideMark/>
          </w:tcPr>
          <w:p w14:paraId="4825540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1653</w:t>
            </w:r>
          </w:p>
        </w:tc>
        <w:tc>
          <w:tcPr>
            <w:tcW w:w="1599" w:type="pct"/>
            <w:shd w:val="clear" w:color="auto" w:fill="FFFFFF" w:themeFill="background1"/>
            <w:vAlign w:val="center"/>
            <w:hideMark/>
          </w:tcPr>
          <w:p w14:paraId="5B167101"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现值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保险费率</w:t>
            </w:r>
          </w:p>
        </w:tc>
        <w:tc>
          <w:tcPr>
            <w:tcW w:w="747" w:type="pct"/>
            <w:shd w:val="clear" w:color="auto" w:fill="FFFFFF" w:themeFill="background1"/>
            <w:noWrap/>
            <w:vAlign w:val="center"/>
            <w:hideMark/>
          </w:tcPr>
          <w:p w14:paraId="06FA1DF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445D3898"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F83F90">
        <w:trPr>
          <w:trHeight w:val="360"/>
        </w:trPr>
        <w:tc>
          <w:tcPr>
            <w:tcW w:w="407" w:type="pct"/>
            <w:shd w:val="clear" w:color="auto" w:fill="FFFFFF" w:themeFill="background1"/>
            <w:noWrap/>
            <w:vAlign w:val="center"/>
            <w:hideMark/>
          </w:tcPr>
          <w:p w14:paraId="08024B0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900" w:type="pct"/>
            <w:shd w:val="clear" w:color="auto" w:fill="FFFFFF" w:themeFill="background1"/>
            <w:noWrap/>
            <w:vAlign w:val="center"/>
            <w:hideMark/>
          </w:tcPr>
          <w:p w14:paraId="5B0574CE"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691" w:type="pct"/>
            <w:shd w:val="clear" w:color="auto" w:fill="FFFFFF" w:themeFill="background1"/>
            <w:noWrap/>
            <w:vAlign w:val="center"/>
            <w:hideMark/>
          </w:tcPr>
          <w:p w14:paraId="7B5EE92F"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6920.9</w:t>
            </w:r>
          </w:p>
        </w:tc>
        <w:tc>
          <w:tcPr>
            <w:tcW w:w="1599" w:type="pct"/>
            <w:shd w:val="clear" w:color="auto" w:fill="FFFFFF" w:themeFill="background1"/>
            <w:vAlign w:val="center"/>
            <w:hideMark/>
          </w:tcPr>
          <w:p w14:paraId="0324B4ED"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47" w:type="pct"/>
            <w:shd w:val="clear" w:color="auto" w:fill="FFFFFF" w:themeFill="background1"/>
            <w:noWrap/>
            <w:vAlign w:val="center"/>
            <w:hideMark/>
          </w:tcPr>
          <w:p w14:paraId="323D9D8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55" w:type="pct"/>
            <w:gridSpan w:val="2"/>
            <w:shd w:val="clear" w:color="auto" w:fill="FFFFFF" w:themeFill="background1"/>
            <w:noWrap/>
            <w:vAlign w:val="center"/>
            <w:hideMark/>
          </w:tcPr>
          <w:p w14:paraId="00D0E4B8"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F83F90">
        <w:trPr>
          <w:trHeight w:val="492"/>
        </w:trPr>
        <w:tc>
          <w:tcPr>
            <w:tcW w:w="407" w:type="pct"/>
            <w:shd w:val="clear" w:color="auto" w:fill="FFFFFF" w:themeFill="background1"/>
            <w:noWrap/>
            <w:vAlign w:val="center"/>
            <w:hideMark/>
          </w:tcPr>
          <w:p w14:paraId="6A47BB0A"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4</w:t>
            </w:r>
          </w:p>
        </w:tc>
        <w:tc>
          <w:tcPr>
            <w:tcW w:w="900" w:type="pct"/>
            <w:shd w:val="clear" w:color="auto" w:fill="FFFFFF" w:themeFill="background1"/>
            <w:vAlign w:val="center"/>
            <w:hideMark/>
          </w:tcPr>
          <w:p w14:paraId="5CDF5E33"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691" w:type="pct"/>
            <w:shd w:val="clear" w:color="auto" w:fill="FFFFFF" w:themeFill="background1"/>
            <w:noWrap/>
            <w:vAlign w:val="center"/>
            <w:hideMark/>
          </w:tcPr>
          <w:p w14:paraId="002DB621"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2" w:type="pct"/>
            <w:gridSpan w:val="4"/>
            <w:shd w:val="clear" w:color="auto" w:fill="FFFFFF" w:themeFill="background1"/>
            <w:vAlign w:val="center"/>
            <w:hideMark/>
          </w:tcPr>
          <w:p w14:paraId="30710273"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p w14:paraId="6E9B2FE0" w14:textId="314085ED"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r>
      <w:tr w:rsidR="00EB1440" w:rsidRPr="005641A9" w14:paraId="0E74E085" w14:textId="77777777" w:rsidTr="00F83F90">
        <w:trPr>
          <w:trHeight w:val="360"/>
        </w:trPr>
        <w:tc>
          <w:tcPr>
            <w:tcW w:w="407" w:type="pct"/>
            <w:vMerge w:val="restart"/>
            <w:shd w:val="clear" w:color="auto" w:fill="FFFFFF" w:themeFill="background1"/>
            <w:noWrap/>
            <w:vAlign w:val="center"/>
            <w:hideMark/>
          </w:tcPr>
          <w:p w14:paraId="43725DBB"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5</w:t>
            </w:r>
          </w:p>
          <w:p w14:paraId="1582BA4F"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5DB183DC" w14:textId="53322757" w:rsidR="00EB1440" w:rsidRPr="005641A9" w:rsidRDefault="00EB1440" w:rsidP="00EB1440">
            <w:pPr>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900" w:type="pct"/>
            <w:vMerge w:val="restart"/>
            <w:shd w:val="clear" w:color="auto" w:fill="FFFFFF" w:themeFill="background1"/>
            <w:vAlign w:val="center"/>
            <w:hideMark/>
          </w:tcPr>
          <w:p w14:paraId="486E9263"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收益价值</w:t>
            </w:r>
          </w:p>
          <w:p w14:paraId="54F2B382"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7E1C80F6" w14:textId="7DDD705E" w:rsidR="00EB1440" w:rsidRPr="005641A9" w:rsidRDefault="00EB1440" w:rsidP="00EB1440">
            <w:pPr>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691" w:type="pct"/>
            <w:vMerge w:val="restart"/>
            <w:shd w:val="clear" w:color="auto" w:fill="FFFFFF" w:themeFill="background1"/>
            <w:noWrap/>
            <w:vAlign w:val="center"/>
            <w:hideMark/>
          </w:tcPr>
          <w:p w14:paraId="7CAAE745"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6256672</w:t>
            </w:r>
          </w:p>
          <w:p w14:paraId="43773981"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p w14:paraId="268C48BE" w14:textId="4FE5D1DE" w:rsidR="00EB1440" w:rsidRPr="005641A9" w:rsidRDefault="00EB1440" w:rsidP="00EB1440">
            <w:pPr>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　</w:t>
            </w:r>
          </w:p>
        </w:tc>
        <w:tc>
          <w:tcPr>
            <w:tcW w:w="1599" w:type="pct"/>
            <w:vMerge w:val="restart"/>
            <w:shd w:val="clear" w:color="auto" w:fill="FFFFFF" w:themeFill="background1"/>
            <w:vAlign w:val="center"/>
            <w:hideMark/>
          </w:tcPr>
          <w:p w14:paraId="311B71F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w:t>
            </w:r>
          </w:p>
          <w:p w14:paraId="04F05532"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p w14:paraId="6ECF5FBC" w14:textId="13011CAF" w:rsidR="00EB1440" w:rsidRPr="005641A9" w:rsidRDefault="00EB1440" w:rsidP="00EB1440">
            <w:pPr>
              <w:rPr>
                <w:rFonts w:ascii="仿宋_GB2312" w:eastAsia="仿宋_GB2312" w:hAnsi="Arial" w:cs="Arial" w:hint="eastAsia"/>
                <w:color w:val="000000"/>
                <w:kern w:val="0"/>
                <w:sz w:val="24"/>
                <w:szCs w:val="24"/>
              </w:rPr>
            </w:pPr>
            <w:r w:rsidRPr="005641A9">
              <w:rPr>
                <w:rFonts w:ascii="仿宋_GB2312" w:eastAsia="仿宋_GB2312" w:hAnsi="Arial" w:cs="Arial" w:hint="eastAsia"/>
                <w:color w:val="000000"/>
                <w:kern w:val="0"/>
                <w:sz w:val="24"/>
                <w:szCs w:val="24"/>
              </w:rPr>
              <w:t xml:space="preserve">　</w:t>
            </w:r>
          </w:p>
        </w:tc>
        <w:tc>
          <w:tcPr>
            <w:tcW w:w="849" w:type="pct"/>
            <w:gridSpan w:val="2"/>
            <w:shd w:val="clear" w:color="auto" w:fill="FFFFFF" w:themeFill="background1"/>
            <w:noWrap/>
            <w:vAlign w:val="center"/>
            <w:hideMark/>
          </w:tcPr>
          <w:p w14:paraId="2498B0C6"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3" w:type="pct"/>
            <w:shd w:val="clear" w:color="auto" w:fill="FFFFFF" w:themeFill="background1"/>
            <w:noWrap/>
            <w:vAlign w:val="center"/>
            <w:hideMark/>
          </w:tcPr>
          <w:p w14:paraId="10C270FA"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F83F90">
        <w:trPr>
          <w:trHeight w:val="360"/>
        </w:trPr>
        <w:tc>
          <w:tcPr>
            <w:tcW w:w="407" w:type="pct"/>
            <w:vMerge/>
            <w:shd w:val="clear" w:color="auto" w:fill="FFFFFF" w:themeFill="background1"/>
            <w:noWrap/>
            <w:vAlign w:val="center"/>
            <w:hideMark/>
          </w:tcPr>
          <w:p w14:paraId="34D5FC8C" w14:textId="4098DD66" w:rsidR="00EB1440" w:rsidRPr="005641A9" w:rsidRDefault="00EB1440" w:rsidP="00EB1440">
            <w:pPr>
              <w:rPr>
                <w:rFonts w:ascii="仿宋_GB2312" w:eastAsia="仿宋_GB2312" w:hAnsi="Arial" w:cs="Arial" w:hint="eastAsia"/>
                <w:bCs/>
                <w:color w:val="000000"/>
                <w:kern w:val="0"/>
                <w:sz w:val="24"/>
                <w:szCs w:val="24"/>
              </w:rPr>
            </w:pPr>
          </w:p>
        </w:tc>
        <w:tc>
          <w:tcPr>
            <w:tcW w:w="900" w:type="pct"/>
            <w:vMerge/>
            <w:shd w:val="clear" w:color="auto" w:fill="FFFFFF" w:themeFill="background1"/>
            <w:vAlign w:val="center"/>
            <w:hideMark/>
          </w:tcPr>
          <w:p w14:paraId="10466379" w14:textId="50FB0152" w:rsidR="00EB1440" w:rsidRPr="005641A9" w:rsidRDefault="00EB1440" w:rsidP="00EB1440">
            <w:pPr>
              <w:rPr>
                <w:rFonts w:ascii="仿宋_GB2312" w:eastAsia="仿宋_GB2312" w:hAnsi="Arial" w:cs="Arial" w:hint="eastAsia"/>
                <w:bCs/>
                <w:color w:val="000000"/>
                <w:kern w:val="0"/>
                <w:sz w:val="24"/>
                <w:szCs w:val="24"/>
              </w:rPr>
            </w:pPr>
          </w:p>
        </w:tc>
        <w:tc>
          <w:tcPr>
            <w:tcW w:w="691" w:type="pct"/>
            <w:vMerge/>
            <w:shd w:val="clear" w:color="auto" w:fill="FFFFFF" w:themeFill="background1"/>
            <w:noWrap/>
            <w:vAlign w:val="center"/>
            <w:hideMark/>
          </w:tcPr>
          <w:p w14:paraId="7762DFE9" w14:textId="101B26C4" w:rsidR="00EB1440" w:rsidRPr="005641A9" w:rsidRDefault="00EB1440" w:rsidP="00EB1440">
            <w:pPr>
              <w:rPr>
                <w:rFonts w:ascii="仿宋_GB2312" w:eastAsia="仿宋_GB2312" w:hAnsi="Arial" w:cs="Arial" w:hint="eastAsia"/>
                <w:bCs/>
                <w:color w:val="000000"/>
                <w:kern w:val="0"/>
                <w:sz w:val="24"/>
                <w:szCs w:val="24"/>
              </w:rPr>
            </w:pPr>
          </w:p>
        </w:tc>
        <w:tc>
          <w:tcPr>
            <w:tcW w:w="1599" w:type="pct"/>
            <w:vMerge/>
            <w:shd w:val="clear" w:color="auto" w:fill="FFFFFF" w:themeFill="background1"/>
            <w:vAlign w:val="center"/>
            <w:hideMark/>
          </w:tcPr>
          <w:p w14:paraId="2734EE60" w14:textId="38690CC3" w:rsidR="00EB1440" w:rsidRPr="005641A9" w:rsidRDefault="00EB1440" w:rsidP="00EB1440">
            <w:pPr>
              <w:rPr>
                <w:rFonts w:ascii="仿宋_GB2312" w:eastAsia="仿宋_GB2312" w:hAnsi="Arial" w:cs="Arial" w:hint="eastAsia"/>
                <w:color w:val="000000"/>
                <w:kern w:val="0"/>
                <w:sz w:val="24"/>
                <w:szCs w:val="24"/>
              </w:rPr>
            </w:pPr>
          </w:p>
        </w:tc>
        <w:tc>
          <w:tcPr>
            <w:tcW w:w="849" w:type="pct"/>
            <w:gridSpan w:val="2"/>
            <w:shd w:val="clear" w:color="auto" w:fill="FFFFFF" w:themeFill="background1"/>
            <w:noWrap/>
            <w:vAlign w:val="center"/>
            <w:hideMark/>
          </w:tcPr>
          <w:p w14:paraId="34A98E99"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3" w:type="pct"/>
            <w:shd w:val="clear" w:color="auto" w:fill="FFFFFF" w:themeFill="background1"/>
            <w:noWrap/>
            <w:vAlign w:val="center"/>
            <w:hideMark/>
          </w:tcPr>
          <w:p w14:paraId="67D0667C"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35.00 </w:t>
            </w:r>
          </w:p>
        </w:tc>
      </w:tr>
      <w:tr w:rsidR="00EB1440" w:rsidRPr="005641A9" w14:paraId="195D42E3" w14:textId="77777777" w:rsidTr="00F83F90">
        <w:trPr>
          <w:trHeight w:val="360"/>
        </w:trPr>
        <w:tc>
          <w:tcPr>
            <w:tcW w:w="407" w:type="pct"/>
            <w:vMerge/>
            <w:shd w:val="clear" w:color="auto" w:fill="FFFFFF" w:themeFill="background1"/>
            <w:noWrap/>
            <w:vAlign w:val="center"/>
            <w:hideMark/>
          </w:tcPr>
          <w:p w14:paraId="1C42AF72" w14:textId="7C004AF0" w:rsidR="00EB1440" w:rsidRPr="005641A9" w:rsidRDefault="00EB1440" w:rsidP="00EB1440">
            <w:pPr>
              <w:widowControl/>
              <w:rPr>
                <w:rFonts w:ascii="仿宋_GB2312" w:eastAsia="仿宋_GB2312" w:hAnsi="Arial" w:cs="Arial" w:hint="eastAsia"/>
                <w:bCs/>
                <w:color w:val="000000"/>
                <w:kern w:val="0"/>
                <w:sz w:val="24"/>
                <w:szCs w:val="24"/>
              </w:rPr>
            </w:pPr>
          </w:p>
        </w:tc>
        <w:tc>
          <w:tcPr>
            <w:tcW w:w="900" w:type="pct"/>
            <w:vMerge/>
            <w:shd w:val="clear" w:color="auto" w:fill="FFFFFF" w:themeFill="background1"/>
            <w:vAlign w:val="center"/>
            <w:hideMark/>
          </w:tcPr>
          <w:p w14:paraId="4551573F" w14:textId="3E7DA379" w:rsidR="00EB1440" w:rsidRPr="005641A9" w:rsidRDefault="00EB1440" w:rsidP="00EB1440">
            <w:pPr>
              <w:widowControl/>
              <w:rPr>
                <w:rFonts w:ascii="仿宋_GB2312" w:eastAsia="仿宋_GB2312" w:hAnsi="Arial" w:cs="Arial" w:hint="eastAsia"/>
                <w:bCs/>
                <w:color w:val="000000"/>
                <w:kern w:val="0"/>
                <w:sz w:val="24"/>
                <w:szCs w:val="24"/>
              </w:rPr>
            </w:pPr>
          </w:p>
        </w:tc>
        <w:tc>
          <w:tcPr>
            <w:tcW w:w="691" w:type="pct"/>
            <w:vMerge/>
            <w:shd w:val="clear" w:color="auto" w:fill="FFFFFF" w:themeFill="background1"/>
            <w:noWrap/>
            <w:vAlign w:val="center"/>
            <w:hideMark/>
          </w:tcPr>
          <w:p w14:paraId="5C8CD384" w14:textId="1DFBD4A2" w:rsidR="00EB1440" w:rsidRPr="005641A9" w:rsidRDefault="00EB1440" w:rsidP="00EB1440">
            <w:pPr>
              <w:widowControl/>
              <w:rPr>
                <w:rFonts w:ascii="仿宋_GB2312" w:eastAsia="仿宋_GB2312" w:hAnsi="Arial" w:cs="Arial" w:hint="eastAsia"/>
                <w:bCs/>
                <w:color w:val="000000"/>
                <w:kern w:val="0"/>
                <w:sz w:val="24"/>
                <w:szCs w:val="24"/>
              </w:rPr>
            </w:pPr>
          </w:p>
        </w:tc>
        <w:tc>
          <w:tcPr>
            <w:tcW w:w="1599" w:type="pct"/>
            <w:vMerge/>
            <w:shd w:val="clear" w:color="auto" w:fill="FFFFFF" w:themeFill="background1"/>
            <w:vAlign w:val="center"/>
            <w:hideMark/>
          </w:tcPr>
          <w:p w14:paraId="219B61AC" w14:textId="5CBBFE9F" w:rsidR="00EB1440" w:rsidRPr="005641A9" w:rsidRDefault="00EB1440" w:rsidP="00EB1440">
            <w:pPr>
              <w:widowControl/>
              <w:rPr>
                <w:rFonts w:ascii="仿宋_GB2312" w:eastAsia="仿宋_GB2312" w:hAnsi="Arial" w:cs="Arial" w:hint="eastAsia"/>
                <w:color w:val="000000"/>
                <w:kern w:val="0"/>
                <w:sz w:val="24"/>
                <w:szCs w:val="24"/>
              </w:rPr>
            </w:pPr>
          </w:p>
        </w:tc>
        <w:tc>
          <w:tcPr>
            <w:tcW w:w="849" w:type="pct"/>
            <w:gridSpan w:val="2"/>
            <w:shd w:val="clear" w:color="auto" w:fill="FFFFFF" w:themeFill="background1"/>
            <w:noWrap/>
            <w:vAlign w:val="center"/>
            <w:hideMark/>
          </w:tcPr>
          <w:p w14:paraId="60FEBA7B"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3" w:type="pct"/>
            <w:shd w:val="clear" w:color="auto" w:fill="FFFFFF" w:themeFill="background1"/>
            <w:noWrap/>
            <w:vAlign w:val="center"/>
            <w:hideMark/>
          </w:tcPr>
          <w:p w14:paraId="2744E6F6"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F83F90">
        <w:trPr>
          <w:trHeight w:val="360"/>
        </w:trPr>
        <w:tc>
          <w:tcPr>
            <w:tcW w:w="407" w:type="pct"/>
            <w:shd w:val="clear" w:color="auto" w:fill="FFFFFF" w:themeFill="background1"/>
            <w:noWrap/>
            <w:vAlign w:val="center"/>
            <w:hideMark/>
          </w:tcPr>
          <w:p w14:paraId="29DBB7F0"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6</w:t>
            </w:r>
          </w:p>
        </w:tc>
        <w:tc>
          <w:tcPr>
            <w:tcW w:w="900" w:type="pct"/>
            <w:shd w:val="clear" w:color="auto" w:fill="FFFFFF" w:themeFill="background1"/>
            <w:noWrap/>
            <w:vAlign w:val="center"/>
            <w:hideMark/>
          </w:tcPr>
          <w:p w14:paraId="6D2C31E0"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691" w:type="pct"/>
            <w:shd w:val="clear" w:color="auto" w:fill="FFFFFF" w:themeFill="background1"/>
            <w:noWrap/>
            <w:vAlign w:val="center"/>
            <w:hideMark/>
          </w:tcPr>
          <w:p w14:paraId="53824759"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9" w:type="pct"/>
            <w:shd w:val="clear" w:color="auto" w:fill="FFFFFF" w:themeFill="background1"/>
            <w:noWrap/>
            <w:vAlign w:val="center"/>
            <w:hideMark/>
          </w:tcPr>
          <w:p w14:paraId="47F80D9A"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49" w:type="pct"/>
            <w:gridSpan w:val="2"/>
            <w:shd w:val="clear" w:color="auto" w:fill="FFFFFF" w:themeFill="background1"/>
            <w:noWrap/>
            <w:vAlign w:val="center"/>
            <w:hideMark/>
          </w:tcPr>
          <w:p w14:paraId="122EB8D8" w14:textId="77777777" w:rsidR="00EB1440" w:rsidRPr="005641A9" w:rsidRDefault="00EB1440" w:rsidP="00EB1440">
            <w:pPr>
              <w:widowControl/>
              <w:rPr>
                <w:rFonts w:ascii="仿宋_GB2312" w:eastAsia="仿宋_GB2312" w:hAnsi="Arial" w:cs="Arial" w:hint="eastAsia"/>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3" w:type="pct"/>
            <w:shd w:val="clear" w:color="auto" w:fill="FFFFFF" w:themeFill="background1"/>
            <w:noWrap/>
            <w:vAlign w:val="center"/>
            <w:hideMark/>
          </w:tcPr>
          <w:p w14:paraId="2575FF87" w14:textId="77777777" w:rsidR="00EB1440" w:rsidRPr="005641A9" w:rsidRDefault="00EB1440" w:rsidP="00EB1440">
            <w:pPr>
              <w:widowControl/>
              <w:rPr>
                <w:rFonts w:ascii="仿宋_GB2312" w:eastAsia="仿宋_GB2312" w:hAnsi="Arial" w:cs="Arial" w:hint="eastAsia"/>
                <w:bCs/>
                <w:color w:val="000000"/>
                <w:kern w:val="0"/>
                <w:sz w:val="24"/>
                <w:szCs w:val="24"/>
              </w:rPr>
            </w:pPr>
            <w:r w:rsidRPr="005641A9">
              <w:rPr>
                <w:rFonts w:ascii="仿宋_GB2312" w:eastAsia="仿宋_GB2312" w:hAnsi="Arial" w:cs="Arial" w:hint="eastAsia"/>
                <w:bCs/>
                <w:color w:val="000000"/>
                <w:kern w:val="0"/>
                <w:sz w:val="24"/>
                <w:szCs w:val="24"/>
              </w:rPr>
              <w:t xml:space="preserve">191.05 </w:t>
            </w:r>
          </w:p>
        </w:tc>
      </w:tr>
    </w:tbl>
    <w:p w14:paraId="5566D75B" w14:textId="0CE0D128" w:rsidR="00CF7AB5" w:rsidRPr="005641A9" w:rsidRDefault="00CF7AB5" w:rsidP="00CF7AB5">
      <w:pPr>
        <w:wordWrap w:val="0"/>
        <w:overflowPunct w:val="0"/>
        <w:rPr>
          <w:rFonts w:ascii="仿宋_GB2312" w:eastAsia="仿宋_GB2312" w:hAnsi="Arial" w:hint="eastAsia"/>
          <w:sz w:val="18"/>
        </w:rPr>
      </w:pPr>
      <w:r w:rsidRPr="005641A9">
        <w:rPr>
          <w:rFonts w:ascii="仿宋_GB2312" w:eastAsia="仿宋_GB2312" w:hAnsi="Arial" w:hint="eastAsia"/>
          <w:sz w:val="18"/>
        </w:rPr>
        <w:t>注：估价对象土地为出让国有建设用地使用权，剩余土地使用年限为</w:t>
      </w:r>
      <w:r w:rsidR="00ED6C06" w:rsidRPr="005641A9">
        <w:rPr>
          <w:rFonts w:ascii="仿宋_GB2312" w:eastAsia="仿宋_GB2312" w:hAnsi="Arial" w:hint="eastAsia"/>
          <w:sz w:val="18"/>
        </w:rPr>
        <w:t>35</w:t>
      </w:r>
      <w:r w:rsidRPr="005641A9">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41A9">
        <w:rPr>
          <w:rFonts w:ascii="仿宋_GB2312" w:eastAsia="仿宋_GB2312" w:hAnsi="Arial" w:hint="eastAsia"/>
          <w:sz w:val="18"/>
        </w:rPr>
        <w:t>35</w:t>
      </w:r>
      <w:r w:rsidRPr="005641A9">
        <w:rPr>
          <w:rFonts w:ascii="仿宋_GB2312" w:eastAsia="仿宋_GB2312" w:hAnsi="Arial" w:hint="eastAsia"/>
          <w:sz w:val="18"/>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hint="eastAsia"/>
          <w:b/>
          <w:sz w:val="28"/>
          <w:szCs w:val="28"/>
        </w:rPr>
      </w:pPr>
    </w:p>
    <w:p w14:paraId="75F787BE" w14:textId="21342625" w:rsidR="00BF164F" w:rsidRPr="005641A9" w:rsidRDefault="00BF164F" w:rsidP="00BF164F">
      <w:pPr>
        <w:pStyle w:val="2"/>
        <w:spacing w:line="440" w:lineRule="exact"/>
        <w:rPr>
          <w:rFonts w:ascii="仿宋_GB2312" w:eastAsia="仿宋_GB2312" w:hint="eastAsia"/>
          <w:snapToGrid w:val="0"/>
          <w:sz w:val="28"/>
          <w:szCs w:val="28"/>
        </w:rPr>
      </w:pPr>
      <w:r w:rsidRPr="005641A9">
        <w:rPr>
          <w:rFonts w:ascii="仿宋_GB2312" w:eastAsia="仿宋_GB2312" w:hint="eastAsia"/>
          <w:snapToGrid w:val="0"/>
          <w:sz w:val="28"/>
          <w:szCs w:val="28"/>
        </w:rPr>
        <w:t>三</w:t>
      </w:r>
      <w:r w:rsidRPr="005641A9">
        <w:rPr>
          <w:rFonts w:ascii="仿宋_GB2312" w:eastAsia="仿宋_GB2312" w:hint="eastAsia"/>
          <w:snapToGrid w:val="0"/>
          <w:sz w:val="28"/>
          <w:szCs w:val="28"/>
        </w:rPr>
        <w:t>、</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p>
    <w:p w14:paraId="6947C84C" w14:textId="61340F0C" w:rsidR="00BF164F" w:rsidRPr="005641A9" w:rsidRDefault="005547A2" w:rsidP="005547A2">
      <w:pPr>
        <w:spacing w:line="440" w:lineRule="exact"/>
        <w:ind w:firstLineChars="200" w:firstLine="562"/>
        <w:rPr>
          <w:rFonts w:ascii="仿宋_GB2312" w:eastAsia="仿宋_GB2312" w:hAnsi="宋体" w:hint="eastAsia"/>
          <w:bCs/>
          <w:snapToGrid w:val="0"/>
          <w:kern w:val="0"/>
          <w:sz w:val="28"/>
          <w:szCs w:val="28"/>
        </w:rPr>
      </w:pPr>
      <w:r w:rsidRPr="005641A9">
        <w:rPr>
          <w:rFonts w:ascii="仿宋_GB2312" w:eastAsia="仿宋_GB2312" w:hAnsi="宋体" w:hint="eastAsia"/>
          <w:b/>
          <w:bCs/>
          <w:snapToGrid w:val="0"/>
          <w:kern w:val="0"/>
          <w:sz w:val="28"/>
          <w:szCs w:val="28"/>
        </w:rPr>
        <w:t>（一）</w:t>
      </w:r>
      <w:r w:rsidR="00BF164F" w:rsidRPr="005641A9">
        <w:rPr>
          <w:rFonts w:ascii="仿宋_GB2312" w:eastAsia="仿宋_GB2312" w:hAnsi="宋体" w:hint="eastAsia"/>
          <w:bCs/>
          <w:snapToGrid w:val="0"/>
          <w:kern w:val="0"/>
          <w:sz w:val="28"/>
          <w:szCs w:val="28"/>
        </w:rPr>
        <w:t>各方法的权重选取</w:t>
      </w:r>
    </w:p>
    <w:p w14:paraId="01DBF650" w14:textId="77777777" w:rsidR="00BF164F" w:rsidRPr="005641A9" w:rsidRDefault="00BF164F" w:rsidP="00BF164F">
      <w:pPr>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综合分析以上两种方法测算的结果，采用加权算术平均法求取估价对象的房地产价值。因比较法计算中可比实例在参数选取的客观性、参数确定的时效性、估价结果的现势性上</w:t>
      </w:r>
      <w:proofErr w:type="gramStart"/>
      <w:r w:rsidRPr="005641A9">
        <w:rPr>
          <w:rFonts w:ascii="仿宋_GB2312" w:eastAsia="仿宋_GB2312" w:hAnsi="Arial" w:cs="Arial" w:hint="eastAsia"/>
          <w:color w:val="000000"/>
          <w:sz w:val="28"/>
          <w:szCs w:val="28"/>
        </w:rPr>
        <w:t>较收益法</w:t>
      </w:r>
      <w:proofErr w:type="gramEnd"/>
      <w:r w:rsidRPr="005641A9">
        <w:rPr>
          <w:rFonts w:ascii="仿宋_GB2312" w:eastAsia="仿宋_GB2312" w:hAnsi="Arial" w:cs="Arial" w:hint="eastAsia"/>
          <w:color w:val="000000"/>
          <w:sz w:val="28"/>
          <w:szCs w:val="28"/>
        </w:rPr>
        <w:t>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则有：</w:t>
      </w:r>
    </w:p>
    <w:p w14:paraId="7F91AC91" w14:textId="77777777" w:rsidR="00BF164F" w:rsidRPr="005641A9" w:rsidRDefault="00BF164F" w:rsidP="00BF164F">
      <w:pPr>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房地产楼面单价＝49861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40%＝43016（万元）</w:t>
      </w:r>
    </w:p>
    <w:p w14:paraId="12962366" w14:textId="77777777" w:rsidR="00BF164F" w:rsidRPr="005641A9" w:rsidRDefault="00BF164F" w:rsidP="00BF164F">
      <w:pPr>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房地产价值＝43016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191.05＝822（万元/平方米）</w:t>
      </w:r>
    </w:p>
    <w:p w14:paraId="2F7665B5" w14:textId="77777777" w:rsidR="005547A2" w:rsidRPr="005641A9" w:rsidRDefault="005547A2" w:rsidP="005547A2">
      <w:pPr>
        <w:spacing w:line="440" w:lineRule="exact"/>
        <w:ind w:firstLineChars="200" w:firstLine="562"/>
        <w:rPr>
          <w:rFonts w:ascii="仿宋_GB2312" w:eastAsia="仿宋_GB2312" w:hAnsi="Arial" w:cs="Arial" w:hint="eastAsia"/>
          <w:color w:val="000000"/>
          <w:sz w:val="28"/>
          <w:szCs w:val="28"/>
        </w:rPr>
        <w:sectPr w:rsidR="005547A2" w:rsidRPr="005641A9" w:rsidSect="005547A2">
          <w:pgSz w:w="11907" w:h="16840" w:code="9"/>
          <w:pgMar w:top="1134" w:right="1134" w:bottom="1134" w:left="1508" w:header="1134" w:footer="907" w:gutter="340"/>
          <w:cols w:space="720"/>
          <w:docGrid w:linePitch="326"/>
        </w:sectPr>
      </w:pPr>
      <w:r w:rsidRPr="005641A9">
        <w:rPr>
          <w:rFonts w:ascii="仿宋_GB2312" w:eastAsia="仿宋_GB2312" w:hAnsi="宋体" w:hint="eastAsia"/>
          <w:b/>
          <w:bCs/>
          <w:snapToGrid w:val="0"/>
          <w:kern w:val="0"/>
          <w:sz w:val="28"/>
          <w:szCs w:val="28"/>
        </w:rPr>
        <w:t>（</w:t>
      </w:r>
      <w:r w:rsidRPr="005641A9">
        <w:rPr>
          <w:rFonts w:ascii="仿宋_GB2312" w:eastAsia="仿宋_GB2312" w:hAnsi="宋体" w:hint="eastAsia"/>
          <w:b/>
          <w:bCs/>
          <w:snapToGrid w:val="0"/>
          <w:kern w:val="0"/>
          <w:sz w:val="28"/>
          <w:szCs w:val="28"/>
        </w:rPr>
        <w:t>二</w:t>
      </w:r>
      <w:r w:rsidRPr="005641A9">
        <w:rPr>
          <w:rFonts w:ascii="仿宋_GB2312" w:eastAsia="仿宋_GB2312" w:hAnsi="宋体" w:hint="eastAsia"/>
          <w:b/>
          <w:bCs/>
          <w:snapToGrid w:val="0"/>
          <w:kern w:val="0"/>
          <w:sz w:val="28"/>
          <w:szCs w:val="28"/>
        </w:rPr>
        <w:t>）</w:t>
      </w:r>
      <w:r w:rsidR="00BF164F" w:rsidRPr="005641A9">
        <w:rPr>
          <w:rFonts w:ascii="仿宋_GB2312" w:eastAsia="仿宋_GB2312" w:hAnsi="Arial" w:cs="Arial" w:hint="eastAsia"/>
          <w:color w:val="000000"/>
          <w:sz w:val="28"/>
          <w:szCs w:val="28"/>
        </w:rPr>
        <w:t>求取</w:t>
      </w:r>
      <w:r w:rsidRPr="005641A9">
        <w:rPr>
          <w:rFonts w:ascii="仿宋_GB2312" w:eastAsia="仿宋_GB2312" w:hAnsi="Arial" w:cs="Arial" w:hint="eastAsia"/>
          <w:color w:val="000000"/>
          <w:sz w:val="28"/>
          <w:szCs w:val="28"/>
        </w:rPr>
        <w:t>估价对象803号办公用房房产价值</w:t>
      </w:r>
    </w:p>
    <w:p w14:paraId="6BA08251" w14:textId="7E5D9C25" w:rsidR="001E4944" w:rsidRPr="005641A9" w:rsidRDefault="001E4944" w:rsidP="005641A9">
      <w:pPr>
        <w:spacing w:beforeLines="50" w:before="156" w:line="440" w:lineRule="exact"/>
        <w:ind w:firstLineChars="200" w:firstLine="560"/>
        <w:rPr>
          <w:rFonts w:ascii="仿宋_GB2312" w:eastAsia="仿宋_GB2312" w:hAnsi="Arial" w:cs="Arial" w:hint="eastAsia"/>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由于估价对象楼层、建筑面积等因素的不同，评估专业人员根据实际情况，以802标准，对估价对象803办公</w:t>
      </w:r>
      <w:r w:rsidR="005547A2" w:rsidRPr="005641A9">
        <w:rPr>
          <w:rFonts w:ascii="仿宋_GB2312" w:eastAsia="仿宋_GB2312" w:hAnsi="Arial" w:cs="Arial" w:hint="eastAsia"/>
          <w:color w:val="000000"/>
          <w:sz w:val="28"/>
          <w:szCs w:val="28"/>
        </w:rPr>
        <w:t>用房进行调整，确定估价对象商业用房的房地产价值。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8"/>
        <w:gridCol w:w="1514"/>
        <w:gridCol w:w="1273"/>
        <w:gridCol w:w="1133"/>
        <w:gridCol w:w="1179"/>
        <w:gridCol w:w="1413"/>
        <w:gridCol w:w="1002"/>
      </w:tblGrid>
      <w:tr w:rsidR="008813E1" w:rsidRPr="005641A9" w14:paraId="07FBCE97" w14:textId="77777777" w:rsidTr="005641A9">
        <w:trPr>
          <w:trHeight w:val="480"/>
        </w:trPr>
        <w:tc>
          <w:tcPr>
            <w:tcW w:w="591" w:type="pct"/>
            <w:shd w:val="clear" w:color="auto" w:fill="FFFFFF" w:themeFill="background1"/>
            <w:vAlign w:val="center"/>
            <w:hideMark/>
          </w:tcPr>
          <w:p w14:paraId="49CF24B0"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r w:rsidRPr="005641A9">
              <w:rPr>
                <w:rFonts w:ascii="仿宋_GB2312" w:eastAsia="仿宋_GB2312" w:hAnsi="Arial" w:cs="Arial" w:hint="eastAsia"/>
                <w:color w:val="000000" w:themeColor="text1"/>
                <w:kern w:val="0"/>
                <w:sz w:val="24"/>
                <w:szCs w:val="24"/>
              </w:rPr>
              <w:t>/</w:t>
            </w:r>
            <w:r w:rsidRPr="005641A9">
              <w:rPr>
                <w:rFonts w:ascii="仿宋_GB2312" w:eastAsia="仿宋_GB2312" w:hAnsi="宋体" w:cs="Arial" w:hint="eastAsia"/>
                <w:color w:val="000000" w:themeColor="text1"/>
                <w:kern w:val="0"/>
                <w:sz w:val="24"/>
                <w:szCs w:val="24"/>
              </w:rPr>
              <w:t>类型</w:t>
            </w:r>
          </w:p>
        </w:tc>
        <w:tc>
          <w:tcPr>
            <w:tcW w:w="888" w:type="pct"/>
            <w:shd w:val="clear" w:color="auto" w:fill="FFFFFF" w:themeFill="background1"/>
            <w:vAlign w:val="center"/>
            <w:hideMark/>
          </w:tcPr>
          <w:p w14:paraId="2ABF440A"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829" w:type="pct"/>
            <w:shd w:val="clear" w:color="auto" w:fill="FFFFFF" w:themeFill="background1"/>
            <w:vAlign w:val="center"/>
            <w:hideMark/>
          </w:tcPr>
          <w:p w14:paraId="1F47FD64" w14:textId="3804ADCF"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修正单价</w:t>
            </w:r>
          </w:p>
        </w:tc>
        <w:tc>
          <w:tcPr>
            <w:tcW w:w="588" w:type="pct"/>
            <w:shd w:val="clear" w:color="auto" w:fill="FFFFFF" w:themeFill="background1"/>
            <w:vAlign w:val="center"/>
            <w:hideMark/>
          </w:tcPr>
          <w:p w14:paraId="27D09549"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p>
        </w:tc>
      </w:tr>
      <w:tr w:rsidR="008813E1" w:rsidRPr="005641A9" w14:paraId="47AD0D20" w14:textId="77777777" w:rsidTr="005641A9">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829" w:type="pct"/>
            <w:shd w:val="clear" w:color="auto" w:fill="FFFFFF" w:themeFill="background1"/>
            <w:noWrap/>
            <w:vAlign w:val="center"/>
            <w:hideMark/>
          </w:tcPr>
          <w:p w14:paraId="26ABCC5B" w14:textId="429FE1EE"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43409</w:t>
            </w:r>
          </w:p>
        </w:tc>
        <w:tc>
          <w:tcPr>
            <w:tcW w:w="588" w:type="pct"/>
            <w:shd w:val="clear" w:color="auto" w:fill="FFFFFF" w:themeFill="background1"/>
            <w:noWrap/>
            <w:vAlign w:val="center"/>
            <w:hideMark/>
          </w:tcPr>
          <w:p w14:paraId="27CB9202" w14:textId="7777777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829</w:t>
            </w:r>
          </w:p>
        </w:tc>
      </w:tr>
      <w:tr w:rsidR="008813E1" w:rsidRPr="005641A9" w14:paraId="70ABA547" w14:textId="77777777" w:rsidTr="005641A9">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829" w:type="pct"/>
            <w:shd w:val="clear" w:color="auto" w:fill="FFFFFF" w:themeFill="background1"/>
            <w:noWrap/>
            <w:vAlign w:val="center"/>
            <w:hideMark/>
          </w:tcPr>
          <w:p w14:paraId="2C495E9E" w14:textId="6930CE4A" w:rsidR="001E4944" w:rsidRPr="005641A9" w:rsidRDefault="001E4944" w:rsidP="005641A9">
            <w:pPr>
              <w:widowControl/>
              <w:spacing w:beforeLines="50" w:before="156"/>
              <w:rPr>
                <w:rFonts w:ascii="仿宋_GB2312" w:eastAsia="仿宋_GB2312" w:hAnsi="Arial" w:cs="Arial" w:hint="eastAsia"/>
                <w:color w:val="000000" w:themeColor="text1"/>
                <w:kern w:val="0"/>
                <w:sz w:val="24"/>
                <w:szCs w:val="24"/>
              </w:rPr>
            </w:pPr>
            <w:r w:rsidRPr="005641A9">
              <w:rPr>
                <w:rFonts w:ascii="仿宋_GB2312" w:eastAsia="仿宋_GB2312" w:hAnsi="Arial" w:cs="Arial" w:hint="eastAsia"/>
                <w:color w:val="000000" w:themeColor="text1"/>
                <w:kern w:val="0"/>
                <w:sz w:val="24"/>
                <w:szCs w:val="24"/>
              </w:rPr>
              <w:t>43409</w:t>
            </w:r>
          </w:p>
        </w:tc>
        <w:tc>
          <w:tcPr>
            <w:tcW w:w="588" w:type="pct"/>
            <w:shd w:val="clear" w:color="auto" w:fill="FFFFFF" w:themeFill="background1"/>
            <w:noWrap/>
            <w:vAlign w:val="center"/>
            <w:hideMark/>
          </w:tcPr>
          <w:p w14:paraId="15BF8DB2" w14:textId="77777777" w:rsidR="001E4944" w:rsidRPr="005641A9" w:rsidRDefault="001E4944" w:rsidP="005641A9">
            <w:pPr>
              <w:widowControl/>
              <w:spacing w:beforeLines="50" w:before="156"/>
              <w:rPr>
                <w:rFonts w:ascii="仿宋_GB2312" w:eastAsia="仿宋_GB2312" w:hAnsi="Arial" w:cs="Arial" w:hint="eastAsia"/>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818</w:t>
            </w:r>
          </w:p>
        </w:tc>
      </w:tr>
    </w:tbl>
    <w:p w14:paraId="30800792" w14:textId="2FD46436" w:rsidR="005547A2" w:rsidRPr="005641A9" w:rsidRDefault="005547A2" w:rsidP="005641A9">
      <w:pPr>
        <w:autoSpaceDE w:val="0"/>
        <w:autoSpaceDN w:val="0"/>
        <w:spacing w:beforeLines="50" w:before="156"/>
        <w:rPr>
          <w:rFonts w:ascii="仿宋_GB2312" w:eastAsia="仿宋_GB2312" w:hAnsi="华文细黑" w:cs="宋体" w:hint="eastAsia"/>
          <w:color w:val="000000"/>
          <w:sz w:val="18"/>
          <w:szCs w:val="18"/>
        </w:rPr>
      </w:pPr>
      <w:r w:rsidRPr="005641A9">
        <w:rPr>
          <w:rFonts w:ascii="仿宋_GB2312" w:eastAsia="仿宋_GB2312" w:hAnsi="华文细黑" w:cs="宋体" w:hint="eastAsia"/>
          <w:color w:val="000000"/>
          <w:sz w:val="18"/>
          <w:szCs w:val="18"/>
        </w:rPr>
        <w:t>备注：①.修正楼面单价=</w:t>
      </w:r>
      <w:r w:rsidR="008813E1" w:rsidRPr="005641A9">
        <w:rPr>
          <w:rFonts w:ascii="仿宋_GB2312" w:eastAsia="仿宋_GB2312" w:hAnsi="Arial" w:cs="宋体" w:hint="eastAsia"/>
          <w:color w:val="000000"/>
          <w:sz w:val="18"/>
          <w:szCs w:val="18"/>
        </w:rPr>
        <w:t>802</w:t>
      </w:r>
      <w:r w:rsidRPr="005641A9">
        <w:rPr>
          <w:rFonts w:ascii="仿宋_GB2312" w:eastAsia="仿宋_GB2312" w:hAnsi="华文细黑" w:cs="宋体" w:hint="eastAsia"/>
          <w:color w:val="000000"/>
          <w:sz w:val="18"/>
          <w:szCs w:val="18"/>
        </w:rPr>
        <w:t>号楼面单价×楼层修正系数×建筑面积修正系数②.总价=修正楼面单价×建筑面积÷</w:t>
      </w:r>
      <w:r w:rsidRPr="005641A9">
        <w:rPr>
          <w:rFonts w:ascii="仿宋_GB2312" w:eastAsia="仿宋_GB2312" w:hAnsi="Arial" w:cs="宋体" w:hint="eastAsia"/>
          <w:color w:val="000000"/>
          <w:sz w:val="18"/>
          <w:szCs w:val="18"/>
        </w:rPr>
        <w:t>10000</w:t>
      </w:r>
      <w:r w:rsidRPr="005641A9">
        <w:rPr>
          <w:rFonts w:ascii="仿宋_GB2312" w:eastAsia="仿宋_GB2312" w:hAnsi="华文细黑" w:cs="宋体" w:hint="eastAsia"/>
          <w:color w:val="000000"/>
          <w:sz w:val="18"/>
          <w:szCs w:val="18"/>
        </w:rPr>
        <w:t>；③.平均楼面单价=总价合计÷总建筑面积。</w:t>
      </w:r>
    </w:p>
    <w:p w14:paraId="683C45A7" w14:textId="77777777" w:rsidR="008813E1" w:rsidRPr="005641A9" w:rsidRDefault="008813E1" w:rsidP="005547A2">
      <w:pPr>
        <w:autoSpaceDE w:val="0"/>
        <w:autoSpaceDN w:val="0"/>
        <w:rPr>
          <w:rFonts w:ascii="仿宋_GB2312" w:eastAsia="仿宋_GB2312" w:hAnsi="华文细黑" w:cs="宋体" w:hint="eastAsia"/>
          <w:color w:val="000000"/>
          <w:sz w:val="18"/>
          <w:szCs w:val="18"/>
        </w:rPr>
      </w:pPr>
    </w:p>
    <w:p w14:paraId="273A552D" w14:textId="0C0E7F3F" w:rsidR="008813E1" w:rsidRPr="008C2737" w:rsidRDefault="008813E1" w:rsidP="008C2737">
      <w:pPr>
        <w:spacing w:beforeLines="50" w:before="156" w:line="440" w:lineRule="exact"/>
        <w:ind w:firstLineChars="200" w:firstLine="560"/>
        <w:rPr>
          <w:rFonts w:ascii="仿宋_GB2312" w:eastAsia="仿宋_GB2312" w:hAnsi="Arial" w:cs="Arial" w:hint="eastAsia"/>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Pr="005641A9">
        <w:rPr>
          <w:rFonts w:ascii="仿宋_GB2312" w:eastAsia="仿宋_GB2312" w:hAnsi="Arial" w:cs="Arial" w:hint="eastAsia"/>
          <w:color w:val="000000"/>
          <w:sz w:val="28"/>
          <w:szCs w:val="28"/>
        </w:rPr>
        <w:t>829+818=1633</w:t>
      </w:r>
      <w:r w:rsidRPr="005641A9">
        <w:rPr>
          <w:rFonts w:ascii="仿宋_GB2312" w:eastAsia="仿宋_GB2312" w:hAnsi="Arial" w:cs="Arial" w:hint="eastAsia"/>
          <w:color w:val="000000"/>
          <w:sz w:val="28"/>
          <w:szCs w:val="28"/>
        </w:rPr>
        <w:t>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CF7AB5">
      <w:pPr>
        <w:spacing w:line="440" w:lineRule="exact"/>
        <w:ind w:firstLineChars="200" w:firstLine="562"/>
        <w:rPr>
          <w:rFonts w:ascii="仿宋_GB2312" w:eastAsia="仿宋_GB2312" w:hAnsi="Algerian" w:hint="eastAsia"/>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3605B202" w:rsidR="00CF7AB5" w:rsidRPr="005641A9" w:rsidRDefault="00CF7AB5" w:rsidP="00CF7AB5">
      <w:pPr>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r w:rsidRPr="005641A9">
        <w:rPr>
          <w:rFonts w:ascii="仿宋_GB2312" w:eastAsia="仿宋_GB2312" w:hAnsi="宋体" w:hint="eastAsia"/>
          <w:bCs/>
          <w:snapToGrid w:val="0"/>
          <w:kern w:val="0"/>
          <w:sz w:val="28"/>
          <w:szCs w:val="28"/>
        </w:rPr>
        <w:t>本次评估估价师所知悉的法定优先受偿款情况说明如下：</w:t>
      </w:r>
      <w:proofErr w:type="gramStart"/>
      <w:r w:rsidR="00ED6C06" w:rsidRPr="005641A9">
        <w:rPr>
          <w:rFonts w:ascii="仿宋_GB2312" w:eastAsia="仿宋_GB2312" w:hAnsi="宋体" w:hint="eastAsia"/>
          <w:bCs/>
          <w:snapToGrid w:val="0"/>
          <w:kern w:val="0"/>
          <w:sz w:val="28"/>
          <w:szCs w:val="28"/>
        </w:rPr>
        <w:t>根据根据根据</w:t>
      </w:r>
      <w:proofErr w:type="gramEnd"/>
      <w:r w:rsidR="00ED6C06" w:rsidRPr="005641A9">
        <w:rPr>
          <w:rFonts w:ascii="仿宋_GB2312" w:eastAsia="仿宋_GB2312" w:hAnsi="宋体" w:hint="eastAsia"/>
          <w:bCs/>
          <w:snapToGrid w:val="0"/>
          <w:kern w:val="0"/>
          <w:sz w:val="28"/>
          <w:szCs w:val="28"/>
        </w:rPr>
        <w:t>《房屋所有权证》[X</w:t>
      </w:r>
      <w:proofErr w:type="gramStart"/>
      <w:r w:rsidR="00ED6C06" w:rsidRPr="005641A9">
        <w:rPr>
          <w:rFonts w:ascii="仿宋_GB2312" w:eastAsia="仿宋_GB2312" w:hAnsi="宋体" w:hint="eastAsia"/>
          <w:bCs/>
          <w:snapToGrid w:val="0"/>
          <w:kern w:val="0"/>
          <w:sz w:val="28"/>
          <w:szCs w:val="28"/>
        </w:rPr>
        <w:t>京房权证</w:t>
      </w:r>
      <w:proofErr w:type="gramEnd"/>
      <w:r w:rsidR="00ED6C06" w:rsidRPr="005641A9">
        <w:rPr>
          <w:rFonts w:ascii="仿宋_GB2312" w:eastAsia="仿宋_GB2312" w:hAnsi="宋体" w:hint="eastAsia"/>
          <w:bCs/>
          <w:snapToGrid w:val="0"/>
          <w:kern w:val="0"/>
          <w:sz w:val="28"/>
          <w:szCs w:val="28"/>
        </w:rPr>
        <w:t>海字第085076、085075号]</w:t>
      </w:r>
      <w:r w:rsidR="00DA12B8">
        <w:rPr>
          <w:rFonts w:ascii="仿宋_GB2312" w:eastAsia="仿宋_GB2312" w:hAnsi="宋体" w:hint="eastAsia"/>
          <w:bCs/>
          <w:snapToGrid w:val="0"/>
          <w:kern w:val="0"/>
          <w:sz w:val="28"/>
          <w:szCs w:val="28"/>
        </w:rPr>
        <w:t>、</w:t>
      </w:r>
      <w:r w:rsidR="00ED6C06" w:rsidRPr="005641A9">
        <w:rPr>
          <w:rFonts w:ascii="仿宋_GB2312" w:eastAsia="仿宋_GB2312" w:hAnsi="宋体" w:hint="eastAsia"/>
          <w:bCs/>
          <w:snapToGrid w:val="0"/>
          <w:kern w:val="0"/>
          <w:sz w:val="28"/>
          <w:szCs w:val="28"/>
        </w:rPr>
        <w:t>不动产登记证明</w:t>
      </w:r>
      <w:proofErr w:type="gramStart"/>
      <w:r w:rsidR="00ED6C06" w:rsidRPr="005641A9">
        <w:rPr>
          <w:rFonts w:ascii="仿宋_GB2312" w:eastAsia="仿宋_GB2312" w:hAnsi="宋体" w:hint="eastAsia"/>
          <w:bCs/>
          <w:snapToGrid w:val="0"/>
          <w:kern w:val="0"/>
          <w:sz w:val="28"/>
          <w:szCs w:val="28"/>
        </w:rPr>
        <w:t>》</w:t>
      </w:r>
      <w:proofErr w:type="gramEnd"/>
      <w:r w:rsidR="00ED6C06" w:rsidRPr="005641A9">
        <w:rPr>
          <w:rFonts w:ascii="仿宋_GB2312" w:eastAsia="仿宋_GB2312" w:hAnsi="宋体" w:hint="eastAsia"/>
          <w:bCs/>
          <w:snapToGrid w:val="0"/>
          <w:kern w:val="0"/>
          <w:sz w:val="28"/>
          <w:szCs w:val="28"/>
        </w:rPr>
        <w:t>[京（2017）海不动产证明第0027616号]</w:t>
      </w:r>
      <w:r w:rsidR="00DA12B8">
        <w:rPr>
          <w:rFonts w:ascii="仿宋_GB2312" w:eastAsia="仿宋_GB2312" w:hAnsi="宋体" w:hint="eastAsia"/>
          <w:bCs/>
          <w:snapToGrid w:val="0"/>
          <w:kern w:val="0"/>
          <w:sz w:val="28"/>
          <w:szCs w:val="28"/>
        </w:rPr>
        <w:t>及</w:t>
      </w:r>
      <w:r w:rsidR="00DA12B8" w:rsidRPr="00DA12B8">
        <w:rPr>
          <w:rFonts w:ascii="仿宋_GB2312" w:eastAsia="仿宋_GB2312" w:hAnsi="Algerian" w:hint="eastAsia"/>
          <w:bCs/>
          <w:snapToGrid w:val="0"/>
          <w:color w:val="000000"/>
          <w:kern w:val="0"/>
          <w:sz w:val="28"/>
        </w:rPr>
        <w:t>《抵押协议》</w:t>
      </w:r>
      <w:r w:rsidR="00DA12B8">
        <w:rPr>
          <w:rFonts w:ascii="仿宋_GB2312" w:eastAsia="仿宋_GB2312" w:hAnsi="Algerian" w:hint="eastAsia"/>
          <w:bCs/>
          <w:snapToGrid w:val="0"/>
          <w:color w:val="000000"/>
          <w:kern w:val="0"/>
          <w:sz w:val="28"/>
        </w:rPr>
        <w:t>，估价对象</w:t>
      </w:r>
      <w:r w:rsidR="00ED6C06" w:rsidRPr="005641A9">
        <w:rPr>
          <w:rFonts w:ascii="仿宋_GB2312" w:eastAsia="仿宋_GB2312" w:hAnsi="宋体" w:hint="eastAsia"/>
          <w:bCs/>
          <w:snapToGrid w:val="0"/>
          <w:kern w:val="0"/>
          <w:sz w:val="28"/>
          <w:szCs w:val="28"/>
        </w:rPr>
        <w:t>已抵押，债务履行期限为2017年6月15日至2019年6月14日，抵押权人为中国华融资</w:t>
      </w:r>
      <w:proofErr w:type="gramStart"/>
      <w:r w:rsidR="00ED6C06" w:rsidRPr="005641A9">
        <w:rPr>
          <w:rFonts w:ascii="仿宋_GB2312" w:eastAsia="仿宋_GB2312" w:hAnsi="宋体" w:hint="eastAsia"/>
          <w:bCs/>
          <w:snapToGrid w:val="0"/>
          <w:kern w:val="0"/>
          <w:sz w:val="28"/>
          <w:szCs w:val="28"/>
        </w:rPr>
        <w:t>产管理</w:t>
      </w:r>
      <w:proofErr w:type="gramEnd"/>
      <w:r w:rsidR="00ED6C06" w:rsidRPr="005641A9">
        <w:rPr>
          <w:rFonts w:ascii="仿宋_GB2312" w:eastAsia="仿宋_GB2312" w:hAnsi="宋体" w:hint="eastAsia"/>
          <w:bCs/>
          <w:snapToGrid w:val="0"/>
          <w:kern w:val="0"/>
          <w:sz w:val="28"/>
          <w:szCs w:val="28"/>
        </w:rPr>
        <w:t>股份有限公司北京市分公司，被担保数额5000000000人民币元。截至价值时点，上述他项权利登记尚未注销。</w:t>
      </w:r>
      <w:r w:rsidRPr="005641A9">
        <w:rPr>
          <w:rFonts w:ascii="仿宋_GB2312" w:eastAsia="仿宋_GB2312" w:hAnsi="宋体" w:hint="eastAsia"/>
          <w:bCs/>
          <w:snapToGrid w:val="0"/>
          <w:kern w:val="0"/>
          <w:sz w:val="28"/>
          <w:szCs w:val="28"/>
        </w:rPr>
        <w:t>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0BFF325F" w14:textId="2AFAA563" w:rsidR="00CF7AB5" w:rsidRPr="005641A9" w:rsidRDefault="00CF7AB5" w:rsidP="00CF7AB5">
      <w:pPr>
        <w:tabs>
          <w:tab w:val="left" w:pos="1722"/>
        </w:tabs>
        <w:spacing w:line="440" w:lineRule="exact"/>
        <w:ind w:firstLineChars="200" w:firstLine="560"/>
        <w:rPr>
          <w:rFonts w:ascii="仿宋_GB2312" w:eastAsia="仿宋_GB2312" w:hAnsi="Arial" w:cs="Arial" w:hint="eastAsia"/>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583C29F2"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hint="eastAsia"/>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br w:type="page"/>
      </w:r>
    </w:p>
    <w:p w14:paraId="1722150A"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hint="eastAsia"/>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lastRenderedPageBreak/>
        <w:t>（三）估价结果的确定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hint="eastAsia"/>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hint="eastAsia"/>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77777777" w:rsidR="00CF7AB5" w:rsidRPr="005641A9" w:rsidRDefault="00CF7AB5">
            <w:pPr>
              <w:widowControl/>
              <w:jc w:val="center"/>
              <w:rPr>
                <w:rFonts w:ascii="仿宋_GB2312" w:eastAsia="仿宋_GB2312" w:hAnsi="宋体" w:cs="宋体" w:hint="eastAsia"/>
                <w:b/>
                <w:kern w:val="0"/>
                <w:sz w:val="24"/>
                <w:szCs w:val="24"/>
              </w:rPr>
            </w:pPr>
            <w:r w:rsidRPr="005641A9">
              <w:rPr>
                <w:rFonts w:ascii="仿宋_GB2312" w:eastAsia="仿宋_GB2312" w:hAnsi="宋体" w:cs="宋体" w:hint="eastAsia"/>
                <w:b/>
                <w:kern w:val="0"/>
                <w:sz w:val="24"/>
                <w:szCs w:val="24"/>
              </w:rPr>
              <w:t>河北省廊坊市三河市燕郊开发区迎宾南路东侧、南城大街南侧</w:t>
            </w:r>
            <w:proofErr w:type="gramStart"/>
            <w:r w:rsidRPr="005641A9">
              <w:rPr>
                <w:rFonts w:ascii="仿宋_GB2312" w:eastAsia="仿宋_GB2312" w:hAnsi="宋体" w:cs="宋体" w:hint="eastAsia"/>
                <w:b/>
                <w:kern w:val="0"/>
                <w:sz w:val="24"/>
                <w:szCs w:val="24"/>
              </w:rPr>
              <w:t>天洋城4代</w:t>
            </w:r>
            <w:proofErr w:type="gramEnd"/>
            <w:r w:rsidRPr="005641A9">
              <w:rPr>
                <w:rFonts w:ascii="仿宋_GB2312" w:eastAsia="仿宋_GB2312" w:hAnsi="宋体" w:cs="宋体" w:hint="eastAsia"/>
                <w:b/>
                <w:kern w:val="0"/>
                <w:sz w:val="24"/>
                <w:szCs w:val="24"/>
              </w:rPr>
              <w:t>商业</w:t>
            </w:r>
            <w:r w:rsidRPr="005641A9">
              <w:rPr>
                <w:rFonts w:ascii="宋体" w:hAnsi="宋体" w:cs="宋体" w:hint="eastAsia"/>
                <w:b/>
                <w:kern w:val="0"/>
                <w:sz w:val="24"/>
                <w:szCs w:val="24"/>
              </w:rPr>
              <w:t>•</w:t>
            </w:r>
            <w:r w:rsidRPr="005641A9">
              <w:rPr>
                <w:rFonts w:ascii="仿宋_GB2312" w:eastAsia="仿宋_GB2312" w:hAnsi="仿宋_GB2312" w:cs="仿宋_GB2312" w:hint="eastAsia"/>
                <w:b/>
                <w:kern w:val="0"/>
                <w:sz w:val="24"/>
                <w:szCs w:val="24"/>
              </w:rPr>
              <w:t>荷塘月色时尚街区</w:t>
            </w:r>
            <w:r w:rsidRPr="005641A9">
              <w:rPr>
                <w:rFonts w:ascii="仿宋_GB2312" w:eastAsia="仿宋_GB2312" w:hAnsi="宋体" w:cs="宋体" w:hint="eastAsia"/>
                <w:b/>
                <w:kern w:val="0"/>
                <w:sz w:val="24"/>
                <w:szCs w:val="24"/>
              </w:rPr>
              <w:t>S9号楼商业用房房地产</w:t>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1633</w:t>
            </w:r>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hint="eastAsia"/>
                <w:bCs/>
                <w:snapToGrid w:val="0"/>
                <w:kern w:val="0"/>
                <w:sz w:val="24"/>
                <w:szCs w:val="24"/>
              </w:rPr>
              <w:t>0（——动态评估，未扣减）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hint="eastAsia"/>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hint="eastAsia"/>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hint="eastAsia"/>
          <w:snapToGrid w:val="0"/>
          <w:sz w:val="36"/>
          <w:szCs w:val="36"/>
        </w:rPr>
      </w:pPr>
      <w:r w:rsidRPr="005641A9">
        <w:rPr>
          <w:rFonts w:ascii="仿宋_GB2312" w:eastAsia="仿宋_GB2312" w:hAnsi="宋体" w:hint="eastAsia"/>
          <w:b w:val="0"/>
          <w:bCs w:val="0"/>
          <w:snapToGrid w:val="0"/>
          <w:sz w:val="36"/>
          <w:szCs w:val="36"/>
        </w:rPr>
        <w:br w:type="page"/>
      </w:r>
      <w:bookmarkStart w:id="13" w:name="_Toc452457360"/>
    </w:p>
    <w:p w14:paraId="720F9C02" w14:textId="77777777" w:rsidR="00CF7AB5" w:rsidRPr="005641A9" w:rsidRDefault="00CF7AB5" w:rsidP="00CF7AB5">
      <w:pPr>
        <w:pStyle w:val="1"/>
        <w:jc w:val="center"/>
        <w:rPr>
          <w:rFonts w:ascii="仿宋_GB2312" w:eastAsia="仿宋_GB2312" w:hAnsi="宋体" w:hint="eastAsia"/>
          <w:snapToGrid w:val="0"/>
          <w:sz w:val="36"/>
          <w:szCs w:val="36"/>
        </w:rPr>
      </w:pPr>
      <w:r w:rsidRPr="005641A9">
        <w:rPr>
          <w:rFonts w:ascii="仿宋_GB2312" w:eastAsia="仿宋_GB2312" w:hAnsi="宋体" w:hint="eastAsia"/>
          <w:snapToGrid w:val="0"/>
          <w:sz w:val="36"/>
          <w:szCs w:val="36"/>
        </w:rPr>
        <w:lastRenderedPageBreak/>
        <w:t>附 件</w:t>
      </w:r>
      <w:bookmarkEnd w:id="13"/>
    </w:p>
    <w:p w14:paraId="5F33A5CB" w14:textId="6B149462" w:rsidR="00CF7AB5" w:rsidRPr="005641A9" w:rsidRDefault="00CF7AB5" w:rsidP="00CF7AB5">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sidRPr="005641A9">
        <w:rPr>
          <w:rFonts w:ascii="仿宋_GB2312" w:eastAsia="仿宋_GB2312" w:hAnsi="Algerian" w:hint="eastAsia"/>
          <w:bCs/>
          <w:snapToGrid w:val="0"/>
          <w:color w:val="000000"/>
          <w:kern w:val="0"/>
          <w:sz w:val="28"/>
        </w:rPr>
        <w:t>一、抵押物地理位置图</w:t>
      </w:r>
    </w:p>
    <w:p w14:paraId="5B6C547B" w14:textId="72D9F28B" w:rsidR="00CF7AB5" w:rsidRPr="005641A9" w:rsidRDefault="00CF7AB5" w:rsidP="00CF7AB5">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sidRPr="005641A9">
        <w:rPr>
          <w:rFonts w:ascii="仿宋_GB2312" w:eastAsia="仿宋_GB2312" w:hAnsi="Algerian" w:hint="eastAsia"/>
          <w:bCs/>
          <w:snapToGrid w:val="0"/>
          <w:color w:val="000000"/>
          <w:kern w:val="0"/>
          <w:sz w:val="28"/>
        </w:rPr>
        <w:t>二、</w:t>
      </w:r>
      <w:r w:rsidR="00A11E87" w:rsidRPr="005641A9">
        <w:rPr>
          <w:rFonts w:ascii="仿宋_GB2312" w:eastAsia="仿宋_GB2312" w:hAnsi="Algerian" w:hint="eastAsia"/>
          <w:bCs/>
          <w:snapToGrid w:val="0"/>
          <w:color w:val="000000"/>
          <w:kern w:val="0"/>
          <w:sz w:val="28"/>
        </w:rPr>
        <w:t>《房屋所有权证》[X</w:t>
      </w:r>
      <w:proofErr w:type="gramStart"/>
      <w:r w:rsidR="00A11E87" w:rsidRPr="005641A9">
        <w:rPr>
          <w:rFonts w:ascii="仿宋_GB2312" w:eastAsia="仿宋_GB2312" w:hAnsi="Algerian" w:hint="eastAsia"/>
          <w:bCs/>
          <w:snapToGrid w:val="0"/>
          <w:color w:val="000000"/>
          <w:kern w:val="0"/>
          <w:sz w:val="28"/>
        </w:rPr>
        <w:t>京房权证</w:t>
      </w:r>
      <w:proofErr w:type="gramEnd"/>
      <w:r w:rsidR="00A11E87" w:rsidRPr="005641A9">
        <w:rPr>
          <w:rFonts w:ascii="仿宋_GB2312" w:eastAsia="仿宋_GB2312" w:hAnsi="Algerian" w:hint="eastAsia"/>
          <w:bCs/>
          <w:snapToGrid w:val="0"/>
          <w:color w:val="000000"/>
          <w:kern w:val="0"/>
          <w:sz w:val="28"/>
        </w:rPr>
        <w:t>海字第085076、085075号]复印件</w:t>
      </w:r>
    </w:p>
    <w:p w14:paraId="65F1D690" w14:textId="5749C780" w:rsidR="00CF7AB5" w:rsidRPr="005641A9" w:rsidRDefault="000C7097" w:rsidP="00CF7AB5">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sidRPr="005641A9">
        <w:rPr>
          <w:rFonts w:ascii="仿宋_GB2312" w:eastAsia="仿宋_GB2312" w:hAnsi="Algerian" w:hint="eastAsia"/>
          <w:bCs/>
          <w:snapToGrid w:val="0"/>
          <w:color w:val="000000"/>
          <w:kern w:val="0"/>
          <w:sz w:val="28"/>
        </w:rPr>
        <w:t>三</w:t>
      </w:r>
      <w:r w:rsidR="00CF7AB5" w:rsidRPr="005641A9">
        <w:rPr>
          <w:rFonts w:ascii="仿宋_GB2312" w:eastAsia="仿宋_GB2312" w:hAnsi="Algerian" w:hint="eastAsia"/>
          <w:bCs/>
          <w:snapToGrid w:val="0"/>
          <w:color w:val="000000"/>
          <w:kern w:val="0"/>
          <w:sz w:val="28"/>
        </w:rPr>
        <w:t xml:space="preserve">、  </w:t>
      </w:r>
      <w:r w:rsidR="00A11E87" w:rsidRPr="005641A9">
        <w:rPr>
          <w:rFonts w:ascii="仿宋_GB2312" w:eastAsia="仿宋_GB2312" w:hAnsi="Arial" w:cs="Arial" w:hint="eastAsia"/>
          <w:sz w:val="28"/>
          <w:szCs w:val="28"/>
        </w:rPr>
        <w:t>《不动产登记证明》[京（2017）海不动产证明第0027634、0027616号]</w:t>
      </w:r>
      <w:r w:rsidR="00CF7AB5" w:rsidRPr="005641A9">
        <w:rPr>
          <w:rFonts w:ascii="仿宋_GB2312" w:eastAsia="仿宋_GB2312" w:hAnsi="Algerian" w:hint="eastAsia"/>
          <w:bCs/>
          <w:snapToGrid w:val="0"/>
          <w:color w:val="000000"/>
          <w:kern w:val="0"/>
          <w:sz w:val="28"/>
        </w:rPr>
        <w:t>复印件</w:t>
      </w:r>
    </w:p>
    <w:p w14:paraId="6387202D" w14:textId="0FD70785" w:rsidR="00A11E87" w:rsidRPr="005641A9" w:rsidRDefault="000C7097" w:rsidP="00CF7AB5">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sidRPr="00DA12B8">
        <w:rPr>
          <w:rFonts w:ascii="仿宋_GB2312" w:eastAsia="仿宋_GB2312" w:hAnsi="Algerian" w:hint="eastAsia"/>
          <w:bCs/>
          <w:snapToGrid w:val="0"/>
          <w:color w:val="000000"/>
          <w:kern w:val="0"/>
          <w:sz w:val="28"/>
        </w:rPr>
        <w:t>四</w:t>
      </w:r>
      <w:r w:rsidR="00CF7AB5" w:rsidRPr="00DA12B8">
        <w:rPr>
          <w:rFonts w:ascii="仿宋_GB2312" w:eastAsia="仿宋_GB2312" w:hAnsi="Algerian" w:hint="eastAsia"/>
          <w:bCs/>
          <w:snapToGrid w:val="0"/>
          <w:color w:val="000000"/>
          <w:kern w:val="0"/>
          <w:sz w:val="28"/>
        </w:rPr>
        <w:t>、</w:t>
      </w:r>
      <w:r w:rsidR="00A11E87" w:rsidRPr="00DA12B8">
        <w:rPr>
          <w:rFonts w:ascii="仿宋_GB2312" w:eastAsia="仿宋_GB2312" w:hAnsi="Algerian" w:hint="eastAsia"/>
          <w:bCs/>
          <w:snapToGrid w:val="0"/>
          <w:color w:val="000000"/>
          <w:kern w:val="0"/>
          <w:sz w:val="28"/>
        </w:rPr>
        <w:t>《抵押协议》</w:t>
      </w:r>
      <w:r w:rsidR="00DA12B8" w:rsidRPr="00DA12B8">
        <w:rPr>
          <w:rFonts w:ascii="仿宋_GB2312" w:eastAsia="仿宋_GB2312" w:hAnsi="Algerian" w:hint="eastAsia"/>
          <w:bCs/>
          <w:snapToGrid w:val="0"/>
          <w:color w:val="000000"/>
          <w:kern w:val="0"/>
          <w:sz w:val="28"/>
        </w:rPr>
        <w:t>复印件</w:t>
      </w:r>
    </w:p>
    <w:p w14:paraId="0830B21C" w14:textId="4AF78500" w:rsidR="00A11E87" w:rsidRPr="005641A9" w:rsidRDefault="000C7097" w:rsidP="00A11E87">
      <w:pPr>
        <w:adjustRightInd w:val="0"/>
        <w:spacing w:line="360" w:lineRule="auto"/>
        <w:ind w:firstLineChars="200" w:firstLine="560"/>
        <w:rPr>
          <w:rFonts w:ascii="仿宋_GB2312" w:eastAsia="仿宋_GB2312" w:hAnsi="Arial" w:cs="Arial" w:hint="eastAsia"/>
          <w:sz w:val="28"/>
        </w:rPr>
      </w:pPr>
      <w:r w:rsidRPr="00DA12B8">
        <w:rPr>
          <w:rFonts w:ascii="仿宋_GB2312" w:eastAsia="仿宋_GB2312" w:hAnsi="Algerian" w:hint="eastAsia"/>
          <w:bCs/>
          <w:snapToGrid w:val="0"/>
          <w:color w:val="000000"/>
          <w:kern w:val="0"/>
          <w:sz w:val="28"/>
          <w:highlight w:val="yellow"/>
        </w:rPr>
        <w:t>五</w:t>
      </w:r>
      <w:r w:rsidR="00CF7AB5" w:rsidRPr="00DA12B8">
        <w:rPr>
          <w:rFonts w:ascii="仿宋_GB2312" w:eastAsia="仿宋_GB2312" w:hAnsi="Algerian" w:hint="eastAsia"/>
          <w:bCs/>
          <w:snapToGrid w:val="0"/>
          <w:color w:val="000000"/>
          <w:kern w:val="0"/>
          <w:sz w:val="28"/>
          <w:highlight w:val="yellow"/>
        </w:rPr>
        <w:t>、</w:t>
      </w:r>
      <w:r w:rsidR="00A11E87" w:rsidRPr="00DA12B8">
        <w:rPr>
          <w:rFonts w:ascii="仿宋_GB2312" w:eastAsia="仿宋_GB2312" w:hAnsi="Arial" w:cs="Arial" w:hint="eastAsia"/>
          <w:sz w:val="28"/>
          <w:highlight w:val="yellow"/>
        </w:rPr>
        <w:t>《建成年代证明》</w:t>
      </w:r>
    </w:p>
    <w:p w14:paraId="5012E563" w14:textId="2C261C51" w:rsidR="00CF7AB5" w:rsidRPr="005641A9" w:rsidRDefault="000C7097" w:rsidP="00CF7AB5">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sidRPr="005641A9">
        <w:rPr>
          <w:rFonts w:ascii="仿宋_GB2312" w:eastAsia="仿宋_GB2312" w:hAnsi="Algerian" w:hint="eastAsia"/>
          <w:bCs/>
          <w:snapToGrid w:val="0"/>
          <w:color w:val="000000"/>
          <w:kern w:val="0"/>
          <w:sz w:val="28"/>
        </w:rPr>
        <w:t>六</w:t>
      </w:r>
      <w:r w:rsidR="00CF7AB5" w:rsidRPr="005641A9">
        <w:rPr>
          <w:rFonts w:ascii="仿宋_GB2312" w:eastAsia="仿宋_GB2312" w:hAnsi="Algerian" w:hint="eastAsia"/>
          <w:bCs/>
          <w:snapToGrid w:val="0"/>
          <w:color w:val="000000"/>
          <w:kern w:val="0"/>
          <w:sz w:val="28"/>
        </w:rPr>
        <w:t>、不动产权利人《营业执照（副本）》复印件</w:t>
      </w:r>
    </w:p>
    <w:p w14:paraId="7FF6ED8A" w14:textId="77777777" w:rsidR="00CF7AB5" w:rsidRPr="005641A9" w:rsidRDefault="00CF7AB5" w:rsidP="00CF7AB5">
      <w:pPr>
        <w:jc w:val="center"/>
        <w:rPr>
          <w:rFonts w:ascii="仿宋_GB2312" w:eastAsia="仿宋_GB2312" w:hint="eastAsia"/>
          <w:b/>
          <w:sz w:val="32"/>
          <w:szCs w:val="32"/>
        </w:rPr>
      </w:pPr>
      <w:r w:rsidRPr="005641A9">
        <w:rPr>
          <w:rFonts w:ascii="仿宋_GB2312" w:eastAsia="仿宋_GB2312" w:hint="eastAsia"/>
          <w:b/>
          <w:sz w:val="32"/>
          <w:szCs w:val="32"/>
        </w:rPr>
        <w:br w:type="page"/>
      </w:r>
    </w:p>
    <w:p w14:paraId="3F03BA86" w14:textId="77777777" w:rsidR="00CF7AB5" w:rsidRPr="005641A9" w:rsidRDefault="00CF7AB5" w:rsidP="00CF7AB5">
      <w:pPr>
        <w:jc w:val="center"/>
        <w:rPr>
          <w:rFonts w:ascii="仿宋_GB2312" w:eastAsia="仿宋_GB2312" w:hint="eastAsia"/>
          <w:b/>
          <w:sz w:val="32"/>
          <w:szCs w:val="32"/>
        </w:rPr>
      </w:pPr>
      <w:r w:rsidRPr="005641A9">
        <w:rPr>
          <w:rFonts w:ascii="仿宋_GB2312" w:eastAsia="仿宋_GB2312" w:hint="eastAsia"/>
          <w:b/>
          <w:sz w:val="32"/>
          <w:szCs w:val="32"/>
        </w:rPr>
        <w:lastRenderedPageBreak/>
        <w:t>估价报告标准格式排版</w:t>
      </w:r>
    </w:p>
    <w:p w14:paraId="0D177608" w14:textId="77777777" w:rsidR="00CF7AB5" w:rsidRPr="005641A9" w:rsidRDefault="00CF7AB5" w:rsidP="00CF7AB5">
      <w:pPr>
        <w:pStyle w:val="a5"/>
        <w:spacing w:beforeLines="50" w:before="156" w:line="440" w:lineRule="exact"/>
        <w:rPr>
          <w:rStyle w:val="3Char"/>
          <w:rFonts w:ascii="仿宋_GB2312" w:eastAsia="仿宋_GB2312" w:hAnsi="仿宋_GB2312" w:hint="eastAsia"/>
          <w:color w:val="000000"/>
          <w:sz w:val="28"/>
          <w:szCs w:val="28"/>
        </w:rPr>
      </w:pPr>
      <w:r w:rsidRPr="005641A9">
        <w:rPr>
          <w:rStyle w:val="3Char"/>
          <w:rFonts w:ascii="仿宋_GB2312" w:eastAsia="仿宋_GB2312" w:hAnsi="仿宋_GB2312" w:hint="eastAsia"/>
          <w:color w:val="000000"/>
          <w:sz w:val="28"/>
          <w:szCs w:val="28"/>
        </w:rPr>
        <w:t>一、封面</w:t>
      </w:r>
    </w:p>
    <w:p w14:paraId="5817D218" w14:textId="77777777" w:rsidR="00CF7AB5" w:rsidRPr="005641A9" w:rsidRDefault="00CF7AB5" w:rsidP="00CF7AB5">
      <w:pPr>
        <w:numPr>
          <w:ilvl w:val="0"/>
          <w:numId w:val="8"/>
        </w:numPr>
        <w:spacing w:line="440" w:lineRule="exact"/>
        <w:rPr>
          <w:rFonts w:ascii="仿宋_GB2312" w:eastAsia="仿宋_GB2312" w:hint="eastAsia"/>
        </w:rPr>
      </w:pPr>
      <w:r w:rsidRPr="005641A9">
        <w:rPr>
          <w:rFonts w:ascii="仿宋_GB2312" w:eastAsia="仿宋_GB2312" w:hint="eastAsia"/>
          <w:color w:val="000000"/>
          <w:sz w:val="28"/>
          <w:szCs w:val="28"/>
        </w:rPr>
        <w:t>“中国华融房地产类抵押物动态估值报告”字体为小一号标宋，加粗，居中。</w:t>
      </w:r>
    </w:p>
    <w:p w14:paraId="24E3BD9C" w14:textId="77777777" w:rsidR="00CF7AB5" w:rsidRPr="005641A9" w:rsidRDefault="00CF7AB5" w:rsidP="00CF7AB5">
      <w:pPr>
        <w:numPr>
          <w:ilvl w:val="0"/>
          <w:numId w:val="8"/>
        </w:num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其他文字字体为三号楷体GB2312加粗，行间距为1.5倍。</w:t>
      </w:r>
    </w:p>
    <w:p w14:paraId="4FEDC9CF" w14:textId="77777777" w:rsidR="00CF7AB5" w:rsidRPr="005641A9" w:rsidRDefault="00CF7AB5" w:rsidP="00CF7AB5">
      <w:pPr>
        <w:pStyle w:val="a5"/>
        <w:spacing w:beforeLines="50" w:before="156" w:line="440" w:lineRule="exact"/>
        <w:rPr>
          <w:rFonts w:ascii="仿宋_GB2312" w:eastAsia="仿宋_GB2312" w:hint="eastAsia"/>
          <w:b/>
          <w:color w:val="000000"/>
          <w:sz w:val="28"/>
          <w:szCs w:val="28"/>
        </w:rPr>
      </w:pPr>
      <w:r w:rsidRPr="005641A9">
        <w:rPr>
          <w:rFonts w:ascii="仿宋_GB2312" w:eastAsia="仿宋_GB2312" w:hint="eastAsia"/>
          <w:b/>
          <w:color w:val="000000"/>
          <w:sz w:val="28"/>
          <w:szCs w:val="28"/>
        </w:rPr>
        <w:t>二、正文</w:t>
      </w:r>
    </w:p>
    <w:p w14:paraId="7063F69E" w14:textId="77777777" w:rsidR="00CF7AB5" w:rsidRPr="005641A9" w:rsidRDefault="00CF7AB5" w:rsidP="00CF7AB5">
      <w:pPr>
        <w:numPr>
          <w:ilvl w:val="0"/>
          <w:numId w:val="9"/>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大标题字体为小二标宋加粗，居中。</w:t>
      </w:r>
    </w:p>
    <w:p w14:paraId="45F9053B" w14:textId="77777777" w:rsidR="00CF7AB5" w:rsidRPr="005641A9" w:rsidRDefault="00CF7AB5" w:rsidP="00CF7AB5">
      <w:pPr>
        <w:numPr>
          <w:ilvl w:val="0"/>
          <w:numId w:val="9"/>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正文内容字体为四号仿宋GB2312。</w:t>
      </w:r>
    </w:p>
    <w:p w14:paraId="7D4A8F9B" w14:textId="77777777" w:rsidR="00CF7AB5" w:rsidRPr="005641A9" w:rsidRDefault="00CF7AB5" w:rsidP="00CF7AB5">
      <w:pPr>
        <w:numPr>
          <w:ilvl w:val="0"/>
          <w:numId w:val="9"/>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目录文字行间距为2倍行距，正文文字行间距为22磅。</w:t>
      </w:r>
    </w:p>
    <w:p w14:paraId="30743215" w14:textId="77777777" w:rsidR="00CF7AB5" w:rsidRPr="005641A9" w:rsidRDefault="00CF7AB5" w:rsidP="00CF7AB5">
      <w:pPr>
        <w:numPr>
          <w:ilvl w:val="0"/>
          <w:numId w:val="9"/>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小标题字体为四号仿宋GB2312加粗，对齐方式为两端对齐，</w:t>
      </w:r>
      <w:proofErr w:type="gramStart"/>
      <w:r w:rsidRPr="005641A9">
        <w:rPr>
          <w:rFonts w:ascii="仿宋_GB2312" w:eastAsia="仿宋_GB2312" w:hint="eastAsia"/>
          <w:color w:val="000000"/>
          <w:sz w:val="28"/>
          <w:szCs w:val="28"/>
        </w:rPr>
        <w:t>段前</w:t>
      </w:r>
      <w:proofErr w:type="gramEnd"/>
      <w:r w:rsidRPr="005641A9">
        <w:rPr>
          <w:rFonts w:ascii="仿宋_GB2312" w:eastAsia="仿宋_GB2312" w:hint="eastAsia"/>
          <w:color w:val="000000"/>
          <w:sz w:val="28"/>
          <w:szCs w:val="28"/>
        </w:rPr>
        <w:t>0.5行，段后0行。</w:t>
      </w:r>
    </w:p>
    <w:p w14:paraId="74B2245F" w14:textId="77777777" w:rsidR="00CF7AB5" w:rsidRPr="005641A9" w:rsidRDefault="00CF7AB5" w:rsidP="00CF7AB5">
      <w:pPr>
        <w:pStyle w:val="a5"/>
        <w:spacing w:beforeLines="50" w:before="156" w:line="440" w:lineRule="exact"/>
        <w:rPr>
          <w:rFonts w:ascii="仿宋_GB2312" w:eastAsia="仿宋_GB2312" w:hint="eastAsia"/>
          <w:b/>
          <w:color w:val="000000"/>
          <w:sz w:val="28"/>
          <w:szCs w:val="28"/>
        </w:rPr>
      </w:pPr>
      <w:r w:rsidRPr="005641A9">
        <w:rPr>
          <w:rFonts w:ascii="仿宋_GB2312" w:eastAsia="仿宋_GB2312" w:hint="eastAsia"/>
          <w:b/>
          <w:color w:val="000000"/>
          <w:sz w:val="28"/>
          <w:szCs w:val="28"/>
        </w:rPr>
        <w:t>三、页边距</w:t>
      </w:r>
    </w:p>
    <w:p w14:paraId="712A3B0F"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页边距</w:t>
      </w:r>
    </w:p>
    <w:p w14:paraId="7C289386"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上：2.54厘米                    下：2.54厘米</w:t>
      </w:r>
    </w:p>
    <w:p w14:paraId="3BB07D3B"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左：3.09厘米                    右：3.09厘米</w:t>
      </w:r>
    </w:p>
    <w:p w14:paraId="7CC11C84"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装订线：0厘米</w:t>
      </w:r>
    </w:p>
    <w:p w14:paraId="176FFD39" w14:textId="77777777" w:rsidR="00CF7AB5" w:rsidRPr="005641A9" w:rsidRDefault="00CF7AB5" w:rsidP="00CF7AB5">
      <w:pPr>
        <w:pStyle w:val="a5"/>
        <w:spacing w:beforeLines="50" w:before="156" w:line="440" w:lineRule="exact"/>
        <w:rPr>
          <w:rFonts w:ascii="仿宋_GB2312" w:eastAsia="仿宋_GB2312" w:hint="eastAsia"/>
          <w:b/>
          <w:color w:val="000000"/>
          <w:sz w:val="28"/>
          <w:szCs w:val="28"/>
        </w:rPr>
      </w:pPr>
      <w:r w:rsidRPr="005641A9">
        <w:rPr>
          <w:rFonts w:ascii="仿宋_GB2312" w:eastAsia="仿宋_GB2312" w:hint="eastAsia"/>
          <w:b/>
          <w:color w:val="000000"/>
          <w:sz w:val="28"/>
          <w:szCs w:val="28"/>
        </w:rPr>
        <w:t>四、页眉页脚</w:t>
      </w:r>
    </w:p>
    <w:p w14:paraId="3E52448E"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距边界</w:t>
      </w:r>
    </w:p>
    <w:p w14:paraId="751CD50C"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页眉：1.5厘米</w:t>
      </w:r>
    </w:p>
    <w:p w14:paraId="6E2628EA"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页脚：1.75厘米</w:t>
      </w:r>
    </w:p>
    <w:p w14:paraId="48FC8714" w14:textId="77777777" w:rsidR="00CF7AB5" w:rsidRPr="005641A9" w:rsidRDefault="00CF7AB5" w:rsidP="00CF7AB5">
      <w:pPr>
        <w:spacing w:line="440" w:lineRule="exact"/>
        <w:ind w:left="720" w:hangingChars="257" w:hanging="720"/>
        <w:rPr>
          <w:rFonts w:ascii="仿宋_GB2312" w:eastAsia="仿宋_GB2312" w:hint="eastAsia"/>
          <w:color w:val="000000"/>
          <w:sz w:val="28"/>
          <w:szCs w:val="28"/>
        </w:rPr>
      </w:pPr>
      <w:r w:rsidRPr="005641A9">
        <w:rPr>
          <w:rFonts w:ascii="仿宋_GB2312" w:eastAsia="仿宋_GB2312" w:hint="eastAsia"/>
          <w:color w:val="000000"/>
          <w:sz w:val="28"/>
          <w:szCs w:val="28"/>
        </w:rPr>
        <w:t>文字字体为楷体GB2312小五号。</w:t>
      </w:r>
    </w:p>
    <w:p w14:paraId="1AD6DDAA" w14:textId="77777777" w:rsidR="00CF7AB5" w:rsidRPr="005641A9" w:rsidRDefault="00CF7AB5" w:rsidP="00CF7AB5">
      <w:pPr>
        <w:pStyle w:val="a5"/>
        <w:spacing w:beforeLines="50" w:before="156" w:line="440" w:lineRule="exact"/>
        <w:rPr>
          <w:rFonts w:ascii="仿宋_GB2312" w:eastAsia="仿宋_GB2312" w:hint="eastAsia"/>
          <w:b/>
          <w:color w:val="000000"/>
          <w:sz w:val="28"/>
          <w:szCs w:val="28"/>
        </w:rPr>
      </w:pPr>
      <w:r w:rsidRPr="005641A9">
        <w:rPr>
          <w:rFonts w:ascii="仿宋_GB2312" w:eastAsia="仿宋_GB2312" w:hint="eastAsia"/>
          <w:b/>
          <w:color w:val="000000"/>
          <w:sz w:val="28"/>
          <w:szCs w:val="28"/>
        </w:rPr>
        <w:t>五、表格</w:t>
      </w:r>
    </w:p>
    <w:p w14:paraId="40027C9A" w14:textId="77777777" w:rsidR="00CF7AB5" w:rsidRPr="005641A9" w:rsidRDefault="00CF7AB5" w:rsidP="00CF7AB5">
      <w:pPr>
        <w:numPr>
          <w:ilvl w:val="0"/>
          <w:numId w:val="10"/>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表格居中。</w:t>
      </w:r>
    </w:p>
    <w:p w14:paraId="3A73027A" w14:textId="77777777" w:rsidR="00CF7AB5" w:rsidRPr="005641A9" w:rsidRDefault="00CF7AB5" w:rsidP="00CF7AB5">
      <w:pPr>
        <w:numPr>
          <w:ilvl w:val="0"/>
          <w:numId w:val="10"/>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文字字体为小四号仿宋GB2312。</w:t>
      </w:r>
    </w:p>
    <w:p w14:paraId="6932D6B0" w14:textId="77777777" w:rsidR="00CF7AB5" w:rsidRPr="005641A9" w:rsidRDefault="00CF7AB5" w:rsidP="00CF7AB5">
      <w:pPr>
        <w:numPr>
          <w:ilvl w:val="0"/>
          <w:numId w:val="10"/>
        </w:numPr>
        <w:spacing w:line="440" w:lineRule="exact"/>
        <w:rPr>
          <w:rFonts w:ascii="仿宋_GB2312" w:eastAsia="仿宋_GB2312" w:hint="eastAsia"/>
          <w:color w:val="000000"/>
          <w:sz w:val="28"/>
          <w:szCs w:val="28"/>
        </w:rPr>
      </w:pPr>
      <w:r w:rsidRPr="005641A9">
        <w:rPr>
          <w:rFonts w:ascii="仿宋_GB2312" w:eastAsia="仿宋_GB2312" w:hint="eastAsia"/>
          <w:color w:val="000000"/>
          <w:sz w:val="28"/>
          <w:szCs w:val="28"/>
        </w:rPr>
        <w:t>行间距为单</w:t>
      </w:r>
      <w:proofErr w:type="gramStart"/>
      <w:r w:rsidRPr="005641A9">
        <w:rPr>
          <w:rFonts w:ascii="仿宋_GB2312" w:eastAsia="仿宋_GB2312" w:hint="eastAsia"/>
          <w:color w:val="000000"/>
          <w:sz w:val="28"/>
          <w:szCs w:val="28"/>
        </w:rPr>
        <w:t>倍</w:t>
      </w:r>
      <w:proofErr w:type="gramEnd"/>
      <w:r w:rsidRPr="005641A9">
        <w:rPr>
          <w:rFonts w:ascii="仿宋_GB2312" w:eastAsia="仿宋_GB2312" w:hint="eastAsia"/>
          <w:color w:val="000000"/>
          <w:sz w:val="28"/>
          <w:szCs w:val="28"/>
        </w:rPr>
        <w:t>行距。</w:t>
      </w:r>
    </w:p>
    <w:p w14:paraId="5E630C01" w14:textId="77777777" w:rsidR="00CF7AB5" w:rsidRPr="005641A9" w:rsidRDefault="00CF7AB5" w:rsidP="00CF7AB5">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p>
    <w:p w14:paraId="56F156B1" w14:textId="77777777" w:rsidR="00195F35" w:rsidRPr="005641A9" w:rsidRDefault="00195F35" w:rsidP="00CF7AB5">
      <w:pPr>
        <w:pStyle w:val="2"/>
        <w:spacing w:line="440" w:lineRule="exact"/>
        <w:rPr>
          <w:rFonts w:ascii="仿宋_GB2312" w:eastAsia="仿宋_GB2312" w:hAnsi="Algerian" w:hint="eastAsia"/>
          <w:bCs w:val="0"/>
          <w:snapToGrid w:val="0"/>
          <w:color w:val="000000"/>
          <w:kern w:val="0"/>
          <w:sz w:val="28"/>
        </w:rPr>
      </w:pPr>
    </w:p>
    <w:sectPr w:rsidR="00195F35" w:rsidRPr="005641A9"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C77C1" w14:textId="77777777" w:rsidR="0074531B" w:rsidRDefault="0074531B">
      <w:r>
        <w:separator/>
      </w:r>
    </w:p>
  </w:endnote>
  <w:endnote w:type="continuationSeparator" w:id="0">
    <w:p w14:paraId="3D1D9D66" w14:textId="77777777" w:rsidR="0074531B" w:rsidRDefault="0074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F60D0D" w:rsidRPr="003E2EC4" w:rsidRDefault="00F60D0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F83F90">
      <w:rPr>
        <w:rFonts w:ascii="楷体_GB2312" w:eastAsia="楷体_GB2312"/>
        <w:b/>
        <w:bCs/>
        <w:noProof/>
      </w:rPr>
      <w:t>25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F83F90">
      <w:rPr>
        <w:rFonts w:ascii="楷体_GB2312" w:eastAsia="楷体_GB2312"/>
        <w:b/>
        <w:bCs/>
        <w:noProof/>
      </w:rPr>
      <w:t>31</w:t>
    </w:r>
    <w:r w:rsidRPr="003E2EC4">
      <w:rPr>
        <w:rFonts w:ascii="楷体_GB2312" w:eastAsia="楷体_GB2312" w:hint="eastAsia"/>
        <w:b/>
        <w:bCs/>
      </w:rPr>
      <w:fldChar w:fldCharType="end"/>
    </w:r>
  </w:p>
  <w:p w14:paraId="5AF01607" w14:textId="77777777" w:rsidR="00F60D0D" w:rsidRDefault="00F60D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F60D0D" w:rsidRDefault="00F60D0D" w:rsidP="0099269D">
    <w:pPr>
      <w:pStyle w:val="a7"/>
      <w:jc w:val="center"/>
    </w:pPr>
    <w:r>
      <w:rPr>
        <w:b/>
        <w:bCs/>
        <w:sz w:val="24"/>
        <w:szCs w:val="24"/>
      </w:rPr>
      <w:fldChar w:fldCharType="begin"/>
    </w:r>
    <w:r>
      <w:rPr>
        <w:b/>
        <w:bCs/>
      </w:rPr>
      <w:instrText>PAGE</w:instrText>
    </w:r>
    <w:r>
      <w:rPr>
        <w:b/>
        <w:bCs/>
        <w:sz w:val="24"/>
        <w:szCs w:val="24"/>
      </w:rPr>
      <w:fldChar w:fldCharType="separate"/>
    </w:r>
    <w:r w:rsidR="00F83F90">
      <w:rPr>
        <w:b/>
        <w:bCs/>
        <w:noProof/>
      </w:rPr>
      <w:t>27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3F90">
      <w:rPr>
        <w:b/>
        <w:bCs/>
        <w:noProof/>
      </w:rPr>
      <w:t>31</w:t>
    </w:r>
    <w:r>
      <w:rPr>
        <w:b/>
        <w:bCs/>
        <w:sz w:val="24"/>
        <w:szCs w:val="24"/>
      </w:rPr>
      <w:fldChar w:fldCharType="end"/>
    </w:r>
  </w:p>
  <w:p w14:paraId="313577C8" w14:textId="77777777" w:rsidR="00F60D0D" w:rsidRDefault="00F60D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83B8A" w14:textId="77777777" w:rsidR="0074531B" w:rsidRDefault="0074531B">
      <w:r>
        <w:separator/>
      </w:r>
    </w:p>
  </w:footnote>
  <w:footnote w:type="continuationSeparator" w:id="0">
    <w:p w14:paraId="644D167C" w14:textId="77777777" w:rsidR="0074531B" w:rsidRDefault="00745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F60D0D" w:rsidRDefault="00F60D0D">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40217"/>
    <w:rsid w:val="000548B5"/>
    <w:rsid w:val="00070646"/>
    <w:rsid w:val="00083E2A"/>
    <w:rsid w:val="00093DF7"/>
    <w:rsid w:val="0009767F"/>
    <w:rsid w:val="000A238D"/>
    <w:rsid w:val="000A3CA8"/>
    <w:rsid w:val="000A550D"/>
    <w:rsid w:val="000C7097"/>
    <w:rsid w:val="00110148"/>
    <w:rsid w:val="00135C23"/>
    <w:rsid w:val="00156EBC"/>
    <w:rsid w:val="001779B5"/>
    <w:rsid w:val="00195F35"/>
    <w:rsid w:val="001A2E53"/>
    <w:rsid w:val="001B398C"/>
    <w:rsid w:val="001E12D8"/>
    <w:rsid w:val="001E4944"/>
    <w:rsid w:val="001E6D71"/>
    <w:rsid w:val="00207C68"/>
    <w:rsid w:val="00216E7D"/>
    <w:rsid w:val="00217A71"/>
    <w:rsid w:val="00220982"/>
    <w:rsid w:val="002213C7"/>
    <w:rsid w:val="00223FDF"/>
    <w:rsid w:val="002248A7"/>
    <w:rsid w:val="002318B9"/>
    <w:rsid w:val="00246201"/>
    <w:rsid w:val="00267B1D"/>
    <w:rsid w:val="0028489A"/>
    <w:rsid w:val="00292255"/>
    <w:rsid w:val="00292FCD"/>
    <w:rsid w:val="002A006F"/>
    <w:rsid w:val="002A1BED"/>
    <w:rsid w:val="002A569F"/>
    <w:rsid w:val="002A573A"/>
    <w:rsid w:val="002F77A6"/>
    <w:rsid w:val="00330ECE"/>
    <w:rsid w:val="00333416"/>
    <w:rsid w:val="003415A8"/>
    <w:rsid w:val="00345128"/>
    <w:rsid w:val="00350BF4"/>
    <w:rsid w:val="00374E8C"/>
    <w:rsid w:val="003753F0"/>
    <w:rsid w:val="00384525"/>
    <w:rsid w:val="00390ABA"/>
    <w:rsid w:val="003A2017"/>
    <w:rsid w:val="003C5DBE"/>
    <w:rsid w:val="003E2EC4"/>
    <w:rsid w:val="003E6F8C"/>
    <w:rsid w:val="00401158"/>
    <w:rsid w:val="00404C69"/>
    <w:rsid w:val="004118DE"/>
    <w:rsid w:val="00421522"/>
    <w:rsid w:val="00430494"/>
    <w:rsid w:val="00431686"/>
    <w:rsid w:val="00451BFB"/>
    <w:rsid w:val="0046702A"/>
    <w:rsid w:val="0046710B"/>
    <w:rsid w:val="0046749F"/>
    <w:rsid w:val="00470554"/>
    <w:rsid w:val="00477018"/>
    <w:rsid w:val="00494942"/>
    <w:rsid w:val="00495BC9"/>
    <w:rsid w:val="00497151"/>
    <w:rsid w:val="004C10B6"/>
    <w:rsid w:val="004C4029"/>
    <w:rsid w:val="004D0440"/>
    <w:rsid w:val="004D0558"/>
    <w:rsid w:val="00514C3D"/>
    <w:rsid w:val="00533725"/>
    <w:rsid w:val="00535AF1"/>
    <w:rsid w:val="00551BB7"/>
    <w:rsid w:val="005547A2"/>
    <w:rsid w:val="005641A9"/>
    <w:rsid w:val="00591471"/>
    <w:rsid w:val="005B0EB6"/>
    <w:rsid w:val="005D7D6C"/>
    <w:rsid w:val="005E3256"/>
    <w:rsid w:val="005F09B9"/>
    <w:rsid w:val="0060224E"/>
    <w:rsid w:val="00603E75"/>
    <w:rsid w:val="00612DCA"/>
    <w:rsid w:val="00660847"/>
    <w:rsid w:val="00673A6F"/>
    <w:rsid w:val="006744B5"/>
    <w:rsid w:val="00675692"/>
    <w:rsid w:val="00692CB7"/>
    <w:rsid w:val="006961D0"/>
    <w:rsid w:val="006B104C"/>
    <w:rsid w:val="006B2FCE"/>
    <w:rsid w:val="006C45DC"/>
    <w:rsid w:val="006D010D"/>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A068E"/>
    <w:rsid w:val="007C2835"/>
    <w:rsid w:val="007C643B"/>
    <w:rsid w:val="007E1CD8"/>
    <w:rsid w:val="007F1581"/>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1BB4"/>
    <w:rsid w:val="008D5CBF"/>
    <w:rsid w:val="008F1E9E"/>
    <w:rsid w:val="008F3ADD"/>
    <w:rsid w:val="00910782"/>
    <w:rsid w:val="00914258"/>
    <w:rsid w:val="009341D6"/>
    <w:rsid w:val="00940CE2"/>
    <w:rsid w:val="00955429"/>
    <w:rsid w:val="009557D6"/>
    <w:rsid w:val="009608CD"/>
    <w:rsid w:val="0097400B"/>
    <w:rsid w:val="0098703A"/>
    <w:rsid w:val="0099106D"/>
    <w:rsid w:val="0099269D"/>
    <w:rsid w:val="009A2AEB"/>
    <w:rsid w:val="009B0F83"/>
    <w:rsid w:val="009C26F7"/>
    <w:rsid w:val="009D5296"/>
    <w:rsid w:val="009F7459"/>
    <w:rsid w:val="00A11E87"/>
    <w:rsid w:val="00A179C1"/>
    <w:rsid w:val="00A32D35"/>
    <w:rsid w:val="00A33C05"/>
    <w:rsid w:val="00A47599"/>
    <w:rsid w:val="00A64F55"/>
    <w:rsid w:val="00A800DF"/>
    <w:rsid w:val="00AA10D3"/>
    <w:rsid w:val="00AA74FC"/>
    <w:rsid w:val="00AC3C3F"/>
    <w:rsid w:val="00AC4990"/>
    <w:rsid w:val="00AF25B6"/>
    <w:rsid w:val="00B05CB1"/>
    <w:rsid w:val="00B103AD"/>
    <w:rsid w:val="00B10A54"/>
    <w:rsid w:val="00B23182"/>
    <w:rsid w:val="00B36099"/>
    <w:rsid w:val="00B37CE8"/>
    <w:rsid w:val="00B4717E"/>
    <w:rsid w:val="00B50F40"/>
    <w:rsid w:val="00B551AF"/>
    <w:rsid w:val="00B55706"/>
    <w:rsid w:val="00B772CA"/>
    <w:rsid w:val="00B775E3"/>
    <w:rsid w:val="00B80895"/>
    <w:rsid w:val="00B94C49"/>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71D5"/>
    <w:rsid w:val="00CA4F23"/>
    <w:rsid w:val="00CB7E9C"/>
    <w:rsid w:val="00CD612C"/>
    <w:rsid w:val="00CF231B"/>
    <w:rsid w:val="00CF7AB5"/>
    <w:rsid w:val="00CF7EFB"/>
    <w:rsid w:val="00D00A07"/>
    <w:rsid w:val="00D051E5"/>
    <w:rsid w:val="00D1030C"/>
    <w:rsid w:val="00D30FD5"/>
    <w:rsid w:val="00D3288D"/>
    <w:rsid w:val="00D46D8B"/>
    <w:rsid w:val="00D810F2"/>
    <w:rsid w:val="00D92A8B"/>
    <w:rsid w:val="00DA12B8"/>
    <w:rsid w:val="00DA50FE"/>
    <w:rsid w:val="00DD55D3"/>
    <w:rsid w:val="00DE333F"/>
    <w:rsid w:val="00DE6927"/>
    <w:rsid w:val="00DF301B"/>
    <w:rsid w:val="00DF5CA2"/>
    <w:rsid w:val="00DF6972"/>
    <w:rsid w:val="00E27BAE"/>
    <w:rsid w:val="00E374A4"/>
    <w:rsid w:val="00E40B15"/>
    <w:rsid w:val="00E55F9E"/>
    <w:rsid w:val="00E67A96"/>
    <w:rsid w:val="00E733E1"/>
    <w:rsid w:val="00E755D2"/>
    <w:rsid w:val="00E83292"/>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3376"/>
    <w:rsid w:val="00F35287"/>
    <w:rsid w:val="00F60D0D"/>
    <w:rsid w:val="00F65311"/>
    <w:rsid w:val="00F7259B"/>
    <w:rsid w:val="00F83F90"/>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ser>
        <c:dLbls>
          <c:showLegendKey val="0"/>
          <c:showVal val="0"/>
          <c:showCatName val="0"/>
          <c:showSerName val="0"/>
          <c:showPercent val="0"/>
          <c:showBubbleSize val="0"/>
        </c:dLbls>
        <c:gapWidth val="150"/>
        <c:axId val="519850624"/>
        <c:axId val="521315840"/>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ser>
        <c:dLbls>
          <c:showLegendKey val="0"/>
          <c:showVal val="0"/>
          <c:showCatName val="0"/>
          <c:showSerName val="0"/>
          <c:showPercent val="0"/>
          <c:showBubbleSize val="0"/>
        </c:dLbls>
        <c:marker val="1"/>
        <c:smooth val="0"/>
        <c:axId val="523720960"/>
        <c:axId val="523719424"/>
      </c:lineChart>
      <c:catAx>
        <c:axId val="519850624"/>
        <c:scaling>
          <c:orientation val="minMax"/>
        </c:scaling>
        <c:delete val="0"/>
        <c:axPos val="b"/>
        <c:majorTickMark val="out"/>
        <c:minorTickMark val="none"/>
        <c:tickLblPos val="nextTo"/>
        <c:txPr>
          <a:bodyPr/>
          <a:lstStyle/>
          <a:p>
            <a:pPr>
              <a:defRPr sz="800"/>
            </a:pPr>
            <a:endParaRPr lang="zh-CN"/>
          </a:p>
        </c:txPr>
        <c:crossAx val="521315840"/>
        <c:crosses val="autoZero"/>
        <c:auto val="1"/>
        <c:lblAlgn val="ctr"/>
        <c:lblOffset val="100"/>
        <c:noMultiLvlLbl val="0"/>
      </c:catAx>
      <c:valAx>
        <c:axId val="52131584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519850624"/>
        <c:crosses val="autoZero"/>
        <c:crossBetween val="between"/>
      </c:valAx>
      <c:valAx>
        <c:axId val="523719424"/>
        <c:scaling>
          <c:orientation val="minMax"/>
        </c:scaling>
        <c:delete val="0"/>
        <c:axPos val="r"/>
        <c:numFmt formatCode="General" sourceLinked="1"/>
        <c:majorTickMark val="out"/>
        <c:minorTickMark val="none"/>
        <c:tickLblPos val="nextTo"/>
        <c:txPr>
          <a:bodyPr/>
          <a:lstStyle/>
          <a:p>
            <a:pPr>
              <a:defRPr sz="800"/>
            </a:pPr>
            <a:endParaRPr lang="zh-CN"/>
          </a:p>
        </c:txPr>
        <c:crossAx val="523720960"/>
        <c:crosses val="max"/>
        <c:crossBetween val="between"/>
      </c:valAx>
      <c:catAx>
        <c:axId val="523720960"/>
        <c:scaling>
          <c:orientation val="minMax"/>
        </c:scaling>
        <c:delete val="1"/>
        <c:axPos val="b"/>
        <c:majorTickMark val="out"/>
        <c:minorTickMark val="none"/>
        <c:tickLblPos val="nextTo"/>
        <c:crossAx val="523719424"/>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ser>
        <c:dLbls>
          <c:showLegendKey val="0"/>
          <c:showVal val="0"/>
          <c:showCatName val="0"/>
          <c:showSerName val="0"/>
          <c:showPercent val="0"/>
          <c:showBubbleSize val="0"/>
        </c:dLbls>
        <c:gapWidth val="150"/>
        <c:axId val="520115328"/>
        <c:axId val="52011686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ser>
        <c:dLbls>
          <c:showLegendKey val="0"/>
          <c:showVal val="0"/>
          <c:showCatName val="0"/>
          <c:showSerName val="0"/>
          <c:showPercent val="0"/>
          <c:showBubbleSize val="0"/>
        </c:dLbls>
        <c:marker val="1"/>
        <c:smooth val="0"/>
        <c:axId val="520120192"/>
        <c:axId val="520118656"/>
      </c:lineChart>
      <c:catAx>
        <c:axId val="520115328"/>
        <c:scaling>
          <c:orientation val="minMax"/>
        </c:scaling>
        <c:delete val="0"/>
        <c:axPos val="b"/>
        <c:majorTickMark val="out"/>
        <c:minorTickMark val="none"/>
        <c:tickLblPos val="nextTo"/>
        <c:txPr>
          <a:bodyPr/>
          <a:lstStyle/>
          <a:p>
            <a:pPr>
              <a:defRPr sz="800"/>
            </a:pPr>
            <a:endParaRPr lang="zh-CN"/>
          </a:p>
        </c:txPr>
        <c:crossAx val="520116864"/>
        <c:crosses val="autoZero"/>
        <c:auto val="1"/>
        <c:lblAlgn val="ctr"/>
        <c:lblOffset val="100"/>
        <c:noMultiLvlLbl val="0"/>
      </c:catAx>
      <c:valAx>
        <c:axId val="52011686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520115328"/>
        <c:crosses val="autoZero"/>
        <c:crossBetween val="between"/>
      </c:valAx>
      <c:valAx>
        <c:axId val="520118656"/>
        <c:scaling>
          <c:orientation val="minMax"/>
        </c:scaling>
        <c:delete val="0"/>
        <c:axPos val="r"/>
        <c:numFmt formatCode="General" sourceLinked="1"/>
        <c:majorTickMark val="out"/>
        <c:minorTickMark val="none"/>
        <c:tickLblPos val="nextTo"/>
        <c:txPr>
          <a:bodyPr/>
          <a:lstStyle/>
          <a:p>
            <a:pPr>
              <a:defRPr sz="800"/>
            </a:pPr>
            <a:endParaRPr lang="zh-CN"/>
          </a:p>
        </c:txPr>
        <c:crossAx val="520120192"/>
        <c:crosses val="max"/>
        <c:crossBetween val="between"/>
      </c:valAx>
      <c:catAx>
        <c:axId val="520120192"/>
        <c:scaling>
          <c:orientation val="minMax"/>
        </c:scaling>
        <c:delete val="1"/>
        <c:axPos val="b"/>
        <c:majorTickMark val="out"/>
        <c:minorTickMark val="none"/>
        <c:tickLblPos val="nextTo"/>
        <c:crossAx val="52011865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AE629-9556-4679-8495-23EFBF72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31</Pages>
  <Words>2701</Words>
  <Characters>15398</Characters>
  <Application>Microsoft Office Word</Application>
  <DocSecurity>0</DocSecurity>
  <Lines>128</Lines>
  <Paragraphs>36</Paragraphs>
  <ScaleCrop>false</ScaleCrop>
  <Company>中国华融资产管理公司</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32</cp:revision>
  <cp:lastPrinted>2018-05-25T05:39:00Z</cp:lastPrinted>
  <dcterms:created xsi:type="dcterms:W3CDTF">2018-11-27T08:41:00Z</dcterms:created>
  <dcterms:modified xsi:type="dcterms:W3CDTF">2018-11-29T07:00:00Z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