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005F909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1C1523">
        <w:rPr>
          <w:rFonts w:ascii="Arial" w:eastAsia="方正黑体简体;微软雅黑" w:hAnsi="Arial" w:cs="Arial"/>
          <w:sz w:val="21"/>
          <w:szCs w:val="21"/>
        </w:rPr>
        <w:t>朝阳区奥运</w:t>
      </w:r>
      <w:r w:rsidR="001C1523">
        <w:rPr>
          <w:rFonts w:ascii="Arial" w:eastAsia="方正黑体简体;微软雅黑" w:hAnsi="Arial" w:cs="Arial"/>
          <w:sz w:val="21"/>
          <w:szCs w:val="21"/>
        </w:rPr>
        <w:t>9</w:t>
      </w:r>
      <w:r w:rsidR="001C1523">
        <w:rPr>
          <w:rFonts w:ascii="Arial" w:eastAsia="方正黑体简体;微软雅黑" w:hAnsi="Arial" w:cs="Arial"/>
          <w:sz w:val="21"/>
          <w:szCs w:val="21"/>
        </w:rPr>
        <w:t>号地块居住用地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CCFE243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</w:t>
      </w:r>
      <w:r w:rsidR="0017068D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C162CF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5A48EA51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777E1C94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C00B7E" w:rsidRPr="00C00B7E">
        <w:rPr>
          <w:rFonts w:ascii="Arial" w:hAnsi="Arial" w:cs="Arial" w:hint="eastAsia"/>
          <w:bCs/>
          <w:sz w:val="21"/>
        </w:rPr>
        <w:t>拟全部作为保障性租赁住房建设并使用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3EB6216B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</w:t>
      </w:r>
      <w:r w:rsidR="00932456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 w:rsidR="00932456">
        <w:rPr>
          <w:rFonts w:ascii="Arial" w:hAnsi="Arial" w:cs="Arial" w:hint="eastAsia"/>
          <w:color w:val="000000"/>
          <w:sz w:val="21"/>
          <w:szCs w:val="21"/>
        </w:rPr>
        <w:t>、</w:t>
      </w:r>
      <w:r w:rsidR="00C00B7E">
        <w:rPr>
          <w:rFonts w:ascii="Arial" w:hAnsi="Arial" w:cs="Arial" w:hint="eastAsia"/>
          <w:sz w:val="21"/>
        </w:rPr>
        <w:t>澳林春天、国奥村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</w:t>
      </w:r>
      <w:del w:id="0" w:author="Administrator" w:date="2025-02-18T13:41:00Z" w16du:dateUtc="2025-02-18T05:41:00Z">
        <w:r w:rsidDel="0068018B">
          <w:rPr>
            <w:rFonts w:ascii="Arial" w:hAnsi="Arial" w:cs="Arial"/>
            <w:sz w:val="21"/>
          </w:rPr>
          <w:delText>，</w:delText>
        </w:r>
        <w:commentRangeStart w:id="1"/>
        <w:r w:rsidDel="0068018B">
          <w:rPr>
            <w:rFonts w:ascii="Arial" w:hAnsi="Arial" w:cs="Arial"/>
            <w:sz w:val="21"/>
          </w:rPr>
          <w:delText>故公共配套设施状况</w:delText>
        </w:r>
        <w:r w:rsidR="008C276B" w:rsidDel="0068018B">
          <w:rPr>
            <w:rFonts w:ascii="Arial" w:hAnsi="Arial" w:cs="Arial" w:hint="eastAsia"/>
            <w:sz w:val="21"/>
          </w:rPr>
          <w:delText xml:space="preserve"> </w:delText>
        </w:r>
      </w:del>
      <w:r>
        <w:rPr>
          <w:rFonts w:ascii="Arial" w:hAnsi="Arial" w:cs="Arial"/>
          <w:sz w:val="21"/>
        </w:rPr>
        <w:t>。</w:t>
      </w:r>
      <w:commentRangeEnd w:id="1"/>
      <w:r w:rsidR="00ED0A67">
        <w:rPr>
          <w:rStyle w:val="af2"/>
        </w:rPr>
        <w:commentReference w:id="1"/>
      </w:r>
      <w:r>
        <w:rPr>
          <w:rFonts w:ascii="Arial" w:hAnsi="Arial" w:cs="Arial"/>
          <w:sz w:val="21"/>
        </w:rPr>
        <w:t>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38343FF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46E3586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</w:t>
      </w:r>
      <w:r>
        <w:rPr>
          <w:rFonts w:ascii="Arial" w:hAnsi="Arial" w:cs="Arial"/>
          <w:kern w:val="2"/>
          <w:sz w:val="21"/>
          <w:szCs w:val="21"/>
        </w:rPr>
        <w:lastRenderedPageBreak/>
        <w:t>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76D0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7E85A5CA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4C9C7B" w:rsidR="00610865" w:rsidRDefault="0017068D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117.</w:t>
            </w:r>
            <w:r w:rsidR="00417416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79"/>
        <w:gridCol w:w="3508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063667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4A770E8D" w:rsidR="00610865" w:rsidRDefault="0017068D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105.</w:t>
            </w:r>
            <w:r w:rsidR="00417416"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4029184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70C3D6C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644" w14:textId="367535A8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403" w14:textId="6DDF97A9" w:rsidR="0017068D" w:rsidRPr="0003495B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裕瑞轩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219A" w14:textId="77E6EF0F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FAF8" w14:textId="716E028A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4AE7B77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A213" w14:textId="49982C12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8565" w14:textId="116A24E5" w:rsidR="0017068D" w:rsidRPr="0003495B" w:rsidRDefault="009B67D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9B67DD">
              <w:rPr>
                <w:rFonts w:ascii="Arial" w:eastAsia="华文细黑" w:hAnsi="Arial" w:cs="Arial"/>
                <w:sz w:val="18"/>
                <w:szCs w:val="18"/>
              </w:rPr>
              <w:t>澳林观邸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735F" w14:textId="24645E26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CAC5" w14:textId="397C8E94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32444398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17068D">
        <w:rPr>
          <w:rFonts w:ascii="Arial" w:hAnsi="Arial" w:cs="Arial" w:hint="eastAsia"/>
          <w:color w:val="000000"/>
          <w:sz w:val="21"/>
          <w:szCs w:val="21"/>
        </w:rPr>
        <w:t>2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145159E9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7068D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</w:p>
    <w:p w14:paraId="496915FA" w14:textId="61D3B2B3" w:rsidR="0017068D" w:rsidRDefault="0017068D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花虎沟小街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北京广通雷克萨斯</w:t>
      </w:r>
      <w:r w:rsidR="00E1653A">
        <w:rPr>
          <w:rFonts w:ascii="Arial" w:hAnsi="Arial" w:cs="Arial" w:hint="eastAsia"/>
          <w:color w:val="000000"/>
          <w:sz w:val="21"/>
          <w:szCs w:val="21"/>
        </w:rPr>
        <w:t>4S</w:t>
      </w:r>
      <w:r w:rsidR="00E1653A">
        <w:rPr>
          <w:rFonts w:ascii="Arial" w:hAnsi="Arial" w:cs="Arial" w:hint="eastAsia"/>
          <w:color w:val="000000"/>
          <w:sz w:val="21"/>
          <w:szCs w:val="21"/>
        </w:rPr>
        <w:t>店等现状房屋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关西北街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花虎沟</w:t>
      </w:r>
      <w:r w:rsidR="00E1653A">
        <w:rPr>
          <w:rFonts w:ascii="Arial" w:hAnsi="Arial" w:cs="Arial" w:hint="eastAsia"/>
          <w:color w:val="000000"/>
          <w:sz w:val="21"/>
          <w:szCs w:val="21"/>
        </w:rPr>
        <w:t>12</w:t>
      </w:r>
      <w:r w:rsidR="00E1653A">
        <w:rPr>
          <w:rFonts w:ascii="Arial" w:hAnsi="Arial" w:cs="Arial" w:hint="eastAsia"/>
          <w:color w:val="000000"/>
          <w:sz w:val="21"/>
          <w:szCs w:val="21"/>
        </w:rPr>
        <w:t>号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E1653A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</w:t>
      </w:r>
      <w:r w:rsidRPr="0017068D">
        <w:rPr>
          <w:rFonts w:ascii="Arial" w:hAnsi="Arial" w:cs="Arial"/>
          <w:color w:val="000000"/>
          <w:sz w:val="21"/>
          <w:szCs w:val="21"/>
        </w:rPr>
        <w:t>8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>
        <w:rPr>
          <w:rFonts w:ascii="Arial" w:hAnsi="Arial" w:cs="Arial" w:hint="eastAsia"/>
          <w:color w:val="000000"/>
          <w:sz w:val="21"/>
          <w:szCs w:val="21"/>
        </w:rPr>
        <w:t>609</w:t>
      </w:r>
      <w:r w:rsidRPr="0017068D">
        <w:rPr>
          <w:rFonts w:ascii="Arial" w:hAnsi="Arial" w:cs="Arial"/>
          <w:color w:val="000000"/>
          <w:sz w:val="21"/>
          <w:szCs w:val="21"/>
        </w:rPr>
        <w:t>路等多条公交线路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及地铁</w:t>
      </w:r>
      <w:r w:rsidR="00E1653A">
        <w:rPr>
          <w:rFonts w:ascii="Arial" w:hAnsi="Arial" w:cs="Arial" w:hint="eastAsia"/>
          <w:color w:val="000000"/>
          <w:sz w:val="21"/>
          <w:szCs w:val="21"/>
        </w:rPr>
        <w:t>昌平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线</w:t>
      </w:r>
      <w:r w:rsidR="00E1653A">
        <w:rPr>
          <w:rFonts w:ascii="Arial" w:hAnsi="Arial" w:cs="Arial" w:hint="eastAsia"/>
          <w:color w:val="000000"/>
          <w:sz w:val="21"/>
          <w:szCs w:val="21"/>
        </w:rPr>
        <w:t>学知园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E1653A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E1653A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9B67DD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0-1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9B67DD">
        <w:rPr>
          <w:rFonts w:ascii="Arial" w:hAnsi="Arial" w:cs="Arial" w:hint="eastAsia"/>
          <w:color w:val="000000"/>
          <w:sz w:val="21"/>
          <w:szCs w:val="21"/>
        </w:rPr>
        <w:t>两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6048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260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75FE994C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B67DD" w:rsidRPr="009B67DD">
        <w:rPr>
          <w:rFonts w:ascii="Arial" w:hAnsi="Arial" w:cs="Arial"/>
          <w:color w:val="000000"/>
          <w:sz w:val="21"/>
          <w:szCs w:val="21"/>
        </w:rPr>
        <w:t>澳林观邸</w:t>
      </w:r>
    </w:p>
    <w:p w14:paraId="47160DE9" w14:textId="04532024" w:rsidR="009B67DD" w:rsidRPr="009B67DD" w:rsidRDefault="009B67D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 w:hint="eastAsia"/>
          <w:color w:val="000000"/>
          <w:sz w:val="21"/>
          <w:szCs w:val="21"/>
        </w:rPr>
        <w:t>分为东西两个区，东区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华创生活广场，北至为明幼教实验幼儿园；西区的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科域西路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</w:t>
      </w:r>
      <w:r w:rsidR="003A12C9">
        <w:rPr>
          <w:rFonts w:ascii="Arial" w:hAnsi="Arial" w:cs="Arial" w:hint="eastAsia"/>
          <w:color w:val="000000"/>
          <w:sz w:val="21"/>
          <w:szCs w:val="21"/>
        </w:rPr>
        <w:t>26</w:t>
      </w:r>
      <w:r w:rsidR="003A12C9">
        <w:rPr>
          <w:rFonts w:ascii="Arial" w:hAnsi="Arial" w:cs="Arial" w:hint="eastAsia"/>
          <w:color w:val="000000"/>
          <w:sz w:val="21"/>
          <w:szCs w:val="21"/>
        </w:rPr>
        <w:t>号楼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北京师范大学朝阳附属学校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(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初中部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，北至为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林萃西里西区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3A12C9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3A12C9">
        <w:rPr>
          <w:rFonts w:ascii="Arial" w:hAnsi="Arial" w:cs="Arial" w:hint="eastAsia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</w:t>
      </w:r>
      <w:r>
        <w:rPr>
          <w:rFonts w:ascii="Arial" w:hAnsi="Arial" w:cs="Arial"/>
          <w:sz w:val="21"/>
        </w:rPr>
        <w:t>、</w:t>
      </w:r>
      <w:r w:rsidR="003A12C9">
        <w:rPr>
          <w:rFonts w:ascii="Arial" w:hAnsi="Arial" w:cs="Arial" w:hint="eastAsia"/>
          <w:sz w:val="21"/>
        </w:rPr>
        <w:t>508</w:t>
      </w:r>
      <w:r>
        <w:rPr>
          <w:rFonts w:ascii="Arial" w:hAnsi="Arial" w:cs="Arial"/>
          <w:sz w:val="21"/>
        </w:rPr>
        <w:t>路、</w:t>
      </w:r>
      <w:r w:rsidR="003A12C9">
        <w:rPr>
          <w:rFonts w:ascii="Arial" w:hAnsi="Arial" w:cs="Arial" w:hint="eastAsia"/>
          <w:sz w:val="21"/>
        </w:rPr>
        <w:t>607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/>
          <w:sz w:val="21"/>
        </w:rPr>
        <w:t>5</w:t>
      </w:r>
      <w:r>
        <w:rPr>
          <w:rFonts w:ascii="Arial" w:hAnsi="Arial" w:cs="Arial" w:hint="eastAsia"/>
          <w:sz w:val="21"/>
        </w:rPr>
        <w:t>号线</w:t>
      </w:r>
      <w:r w:rsidR="003A12C9">
        <w:rPr>
          <w:rFonts w:ascii="Arial" w:hAnsi="Arial" w:cs="Arial" w:hint="eastAsia"/>
          <w:sz w:val="21"/>
        </w:rPr>
        <w:t>北沙滩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>
        <w:rPr>
          <w:rFonts w:ascii="Arial" w:hAnsi="Arial" w:cs="Arial" w:hint="eastAsia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95</w:t>
      </w:r>
      <w:r>
        <w:rPr>
          <w:rFonts w:ascii="Arial" w:hAnsi="Arial" w:cs="Arial"/>
          <w:color w:val="000000"/>
          <w:sz w:val="21"/>
          <w:szCs w:val="21"/>
        </w:rPr>
        <w:t>-1</w:t>
      </w:r>
      <w:r w:rsidR="003A12C9">
        <w:rPr>
          <w:rFonts w:ascii="Arial" w:hAnsi="Arial" w:cs="Arial" w:hint="eastAsia"/>
          <w:color w:val="000000"/>
          <w:sz w:val="21"/>
          <w:szCs w:val="21"/>
        </w:rPr>
        <w:t>35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3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2BB34953" w:rsidR="00610865" w:rsidRDefault="00932456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810CBB3" wp14:editId="56996693">
            <wp:extent cx="5544185" cy="4459605"/>
            <wp:effectExtent l="0" t="0" r="0" b="0"/>
            <wp:docPr id="171564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147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5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win10B" w:date="2025-02-18T10:09:00Z" w:initials="w">
    <w:p w14:paraId="0C7A1BCC" w14:textId="43891988" w:rsidR="00ED0A67" w:rsidRDefault="00ED0A67">
      <w:pPr>
        <w:pStyle w:val="a5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7A1B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7A1BCC" w16cid:durableId="0C7A1B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0C9A" w14:textId="77777777" w:rsidR="000357E3" w:rsidRDefault="000357E3">
      <w:pPr>
        <w:spacing w:line="240" w:lineRule="auto"/>
      </w:pPr>
      <w:r>
        <w:separator/>
      </w:r>
    </w:p>
  </w:endnote>
  <w:endnote w:type="continuationSeparator" w:id="0">
    <w:p w14:paraId="6757ADBA" w14:textId="77777777" w:rsidR="000357E3" w:rsidRDefault="0003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A38D" w14:textId="77777777" w:rsidR="000357E3" w:rsidRDefault="000357E3">
      <w:pPr>
        <w:spacing w:line="240" w:lineRule="auto"/>
      </w:pPr>
      <w:r>
        <w:separator/>
      </w:r>
    </w:p>
  </w:footnote>
  <w:footnote w:type="continuationSeparator" w:id="0">
    <w:p w14:paraId="35F73D38" w14:textId="77777777" w:rsidR="000357E3" w:rsidRDefault="00035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0984948">
    <w:abstractNumId w:val="5"/>
  </w:num>
  <w:num w:numId="2" w16cid:durableId="511842286">
    <w:abstractNumId w:val="4"/>
  </w:num>
  <w:num w:numId="3" w16cid:durableId="34430178">
    <w:abstractNumId w:val="2"/>
  </w:num>
  <w:num w:numId="4" w16cid:durableId="954555299">
    <w:abstractNumId w:val="3"/>
  </w:num>
  <w:num w:numId="5" w16cid:durableId="690909635">
    <w:abstractNumId w:val="1"/>
  </w:num>
  <w:num w:numId="6" w16cid:durableId="2327376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357E3"/>
    <w:rsid w:val="00040C88"/>
    <w:rsid w:val="000E3B66"/>
    <w:rsid w:val="001009CA"/>
    <w:rsid w:val="00147FA8"/>
    <w:rsid w:val="0017068D"/>
    <w:rsid w:val="001C00A7"/>
    <w:rsid w:val="001C1523"/>
    <w:rsid w:val="00257C4A"/>
    <w:rsid w:val="002601B3"/>
    <w:rsid w:val="0026490A"/>
    <w:rsid w:val="002A7D0C"/>
    <w:rsid w:val="0030793C"/>
    <w:rsid w:val="00324525"/>
    <w:rsid w:val="003A12C9"/>
    <w:rsid w:val="003A280B"/>
    <w:rsid w:val="00411967"/>
    <w:rsid w:val="00417416"/>
    <w:rsid w:val="00562E2E"/>
    <w:rsid w:val="005A4DED"/>
    <w:rsid w:val="005A7DFB"/>
    <w:rsid w:val="005E323F"/>
    <w:rsid w:val="00606472"/>
    <w:rsid w:val="00610865"/>
    <w:rsid w:val="006236EC"/>
    <w:rsid w:val="0062623A"/>
    <w:rsid w:val="00667D0B"/>
    <w:rsid w:val="0068018B"/>
    <w:rsid w:val="00684325"/>
    <w:rsid w:val="00691608"/>
    <w:rsid w:val="006A4DE0"/>
    <w:rsid w:val="006D4FD2"/>
    <w:rsid w:val="007A4C02"/>
    <w:rsid w:val="007B116B"/>
    <w:rsid w:val="00833A19"/>
    <w:rsid w:val="00836624"/>
    <w:rsid w:val="008828A4"/>
    <w:rsid w:val="008C276B"/>
    <w:rsid w:val="00932456"/>
    <w:rsid w:val="00953D20"/>
    <w:rsid w:val="009649C2"/>
    <w:rsid w:val="009759D5"/>
    <w:rsid w:val="009B67DD"/>
    <w:rsid w:val="009D29F9"/>
    <w:rsid w:val="00A26649"/>
    <w:rsid w:val="00A77444"/>
    <w:rsid w:val="00A9295E"/>
    <w:rsid w:val="00AE61A4"/>
    <w:rsid w:val="00B10DD9"/>
    <w:rsid w:val="00B4641A"/>
    <w:rsid w:val="00C00B7E"/>
    <w:rsid w:val="00C162CF"/>
    <w:rsid w:val="00C92F66"/>
    <w:rsid w:val="00D321F9"/>
    <w:rsid w:val="00DB1816"/>
    <w:rsid w:val="00DD688B"/>
    <w:rsid w:val="00E1653A"/>
    <w:rsid w:val="00EA63E1"/>
    <w:rsid w:val="00ED0A67"/>
    <w:rsid w:val="00F91D83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E7111160-7F1B-45A6-AE80-58AA1F3C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382</Words>
  <Characters>2184</Characters>
  <Application>Microsoft Office Word</Application>
  <DocSecurity>0</DocSecurity>
  <Lines>18</Lines>
  <Paragraphs>5</Paragraphs>
  <ScaleCrop>false</ScaleCrop>
  <Company>P R C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13</cp:revision>
  <cp:lastPrinted>2022-01-14T17:29:00Z</cp:lastPrinted>
  <dcterms:created xsi:type="dcterms:W3CDTF">2024-01-12T08:22:00Z</dcterms:created>
  <dcterms:modified xsi:type="dcterms:W3CDTF">2025-02-18T05:41:00Z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