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7F44C9" w:rsidRDefault="00BF20BE" w:rsidP="00BF20BE">
      <w:pPr>
        <w:jc w:val="center"/>
        <w:rPr>
          <w:rFonts w:ascii="Arial" w:hAnsi="Arial"/>
        </w:rPr>
      </w:pPr>
      <w:r w:rsidRPr="007F44C9">
        <w:rPr>
          <w:rFonts w:ascii="Arial" w:eastAsia="宋体" w:hAnsi="Arial" w:cs="宋体" w:hint="eastAsia"/>
          <w:b/>
          <w:bCs/>
          <w:kern w:val="0"/>
          <w:sz w:val="40"/>
          <w:szCs w:val="40"/>
        </w:rPr>
        <w:t>房地产抵押评估复估单</w:t>
      </w:r>
    </w:p>
    <w:p w:rsidR="00BF20BE" w:rsidRPr="007F44C9" w:rsidRDefault="00BF20BE" w:rsidP="00BF20BE">
      <w:pPr>
        <w:jc w:val="right"/>
        <w:rPr>
          <w:rFonts w:ascii="Arial" w:hAnsi="Arial"/>
        </w:rPr>
      </w:pPr>
      <w:r w:rsidRPr="007F44C9">
        <w:rPr>
          <w:rFonts w:ascii="Arial" w:eastAsia="宋体" w:hAnsi="Arial" w:cs="宋体" w:hint="eastAsia"/>
          <w:kern w:val="0"/>
          <w:sz w:val="20"/>
          <w:szCs w:val="20"/>
        </w:rPr>
        <w:t>报告编号：</w:t>
      </w:r>
      <w:proofErr w:type="gramStart"/>
      <w:r w:rsidRPr="007F44C9">
        <w:rPr>
          <w:rFonts w:ascii="Arial" w:eastAsia="宋体" w:hAnsi="Arial" w:cs="宋体" w:hint="eastAsia"/>
          <w:kern w:val="0"/>
          <w:sz w:val="20"/>
          <w:szCs w:val="20"/>
        </w:rPr>
        <w:t>康正评</w:t>
      </w:r>
      <w:proofErr w:type="gramEnd"/>
      <w:r w:rsidRPr="004058D0">
        <w:rPr>
          <w:rFonts w:ascii="Arial" w:eastAsia="宋体" w:hAnsi="Arial" w:cs="宋体" w:hint="eastAsia"/>
          <w:kern w:val="0"/>
          <w:sz w:val="20"/>
          <w:szCs w:val="20"/>
        </w:rPr>
        <w:t>字</w:t>
      </w:r>
      <w:r w:rsidR="004058D0" w:rsidRPr="004058D0">
        <w:rPr>
          <w:rFonts w:ascii="Arial" w:eastAsia="宋体" w:hAnsi="Arial" w:cs="宋体"/>
          <w:kern w:val="0"/>
          <w:sz w:val="20"/>
          <w:szCs w:val="20"/>
        </w:rPr>
        <w:t>2024-1-0253-P0</w:t>
      </w:r>
      <w:r w:rsidR="00555725">
        <w:rPr>
          <w:rFonts w:ascii="Arial" w:eastAsia="宋体" w:hAnsi="Arial" w:cs="宋体" w:hint="eastAsia"/>
          <w:kern w:val="0"/>
          <w:sz w:val="20"/>
          <w:szCs w:val="20"/>
        </w:rPr>
        <w:t>3</w:t>
      </w:r>
      <w:r w:rsidR="004058D0" w:rsidRPr="004058D0">
        <w:rPr>
          <w:rFonts w:ascii="Arial" w:eastAsia="宋体" w:hAnsi="Arial" w:cs="宋体"/>
          <w:kern w:val="0"/>
          <w:sz w:val="20"/>
          <w:szCs w:val="20"/>
        </w:rPr>
        <w:t>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7F44C9" w:rsidRPr="007F44C9"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中国银行股份有限公司北京市分行</w:t>
            </w:r>
          </w:p>
        </w:tc>
      </w:tr>
      <w:tr w:rsidR="007F44C9" w:rsidRPr="007F44C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7F44C9" w:rsidRDefault="00BF20BE" w:rsidP="00555725">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北京市</w:t>
            </w:r>
            <w:proofErr w:type="gramStart"/>
            <w:r w:rsidR="00776384" w:rsidRPr="007F44C9">
              <w:rPr>
                <w:rFonts w:ascii="Arial" w:eastAsia="宋体" w:hAnsi="Arial" w:cs="宋体" w:hint="eastAsia"/>
                <w:kern w:val="0"/>
                <w:sz w:val="20"/>
                <w:szCs w:val="20"/>
              </w:rPr>
              <w:t>大兴区</w:t>
            </w:r>
            <w:proofErr w:type="gramEnd"/>
            <w:r w:rsidR="00776384" w:rsidRPr="007F44C9">
              <w:rPr>
                <w:rFonts w:ascii="Arial" w:eastAsia="宋体" w:hAnsi="Arial" w:cs="宋体" w:hint="eastAsia"/>
                <w:kern w:val="0"/>
                <w:sz w:val="20"/>
                <w:szCs w:val="20"/>
              </w:rPr>
              <w:t>金苑路</w:t>
            </w:r>
            <w:r w:rsidR="00776384" w:rsidRPr="007F44C9">
              <w:rPr>
                <w:rFonts w:ascii="Arial" w:eastAsia="宋体" w:hAnsi="Arial" w:cs="宋体" w:hint="eastAsia"/>
                <w:kern w:val="0"/>
                <w:sz w:val="20"/>
                <w:szCs w:val="20"/>
              </w:rPr>
              <w:t>23</w:t>
            </w:r>
            <w:r w:rsidR="00776384" w:rsidRPr="007F44C9">
              <w:rPr>
                <w:rFonts w:ascii="Arial" w:eastAsia="宋体" w:hAnsi="Arial" w:cs="宋体" w:hint="eastAsia"/>
                <w:kern w:val="0"/>
                <w:sz w:val="20"/>
                <w:szCs w:val="20"/>
              </w:rPr>
              <w:t>号院</w:t>
            </w:r>
            <w:r w:rsidR="00776384" w:rsidRPr="007F44C9">
              <w:rPr>
                <w:rFonts w:ascii="Arial" w:eastAsia="宋体" w:hAnsi="Arial" w:cs="宋体" w:hint="eastAsia"/>
                <w:kern w:val="0"/>
                <w:sz w:val="20"/>
                <w:szCs w:val="20"/>
              </w:rPr>
              <w:t>4</w:t>
            </w:r>
            <w:r w:rsidR="00776384" w:rsidRPr="007F44C9">
              <w:rPr>
                <w:rFonts w:ascii="Arial" w:eastAsia="宋体" w:hAnsi="Arial" w:cs="宋体" w:hint="eastAsia"/>
                <w:kern w:val="0"/>
                <w:sz w:val="20"/>
                <w:szCs w:val="20"/>
              </w:rPr>
              <w:t>号楼</w:t>
            </w:r>
            <w:r w:rsidR="00776384" w:rsidRPr="007F44C9">
              <w:rPr>
                <w:rFonts w:ascii="Arial" w:eastAsia="宋体" w:hAnsi="Arial" w:cs="宋体" w:hint="eastAsia"/>
                <w:kern w:val="0"/>
                <w:sz w:val="20"/>
                <w:szCs w:val="20"/>
              </w:rPr>
              <w:t>10</w:t>
            </w:r>
            <w:r w:rsidR="00776384" w:rsidRPr="007F44C9">
              <w:rPr>
                <w:rFonts w:ascii="Arial" w:eastAsia="宋体" w:hAnsi="Arial" w:cs="宋体" w:hint="eastAsia"/>
                <w:kern w:val="0"/>
                <w:sz w:val="20"/>
                <w:szCs w:val="20"/>
              </w:rPr>
              <w:t>层</w:t>
            </w:r>
            <w:r w:rsidR="00776384" w:rsidRPr="007F44C9">
              <w:rPr>
                <w:rFonts w:ascii="Arial" w:eastAsia="宋体" w:hAnsi="Arial" w:cs="宋体" w:hint="eastAsia"/>
                <w:kern w:val="0"/>
                <w:sz w:val="20"/>
                <w:szCs w:val="20"/>
              </w:rPr>
              <w:t>100</w:t>
            </w:r>
            <w:r w:rsidR="00555725">
              <w:rPr>
                <w:rFonts w:ascii="Arial" w:eastAsia="宋体" w:hAnsi="Arial" w:cs="宋体" w:hint="eastAsia"/>
                <w:kern w:val="0"/>
                <w:sz w:val="20"/>
                <w:szCs w:val="20"/>
              </w:rPr>
              <w:t>4</w:t>
            </w:r>
            <w:del w:id="0" w:author="a" w:date="2024-03-29T15:56:00Z">
              <w:r w:rsidR="00555725" w:rsidDel="00F1749F">
                <w:rPr>
                  <w:rFonts w:ascii="Arial" w:eastAsia="宋体" w:hAnsi="Arial" w:cs="宋体" w:hint="eastAsia"/>
                  <w:kern w:val="0"/>
                  <w:sz w:val="20"/>
                  <w:szCs w:val="20"/>
                </w:rPr>
                <w:delText>=</w:delText>
              </w:r>
            </w:del>
            <w:r w:rsidRPr="007F44C9">
              <w:rPr>
                <w:rFonts w:ascii="Arial" w:eastAsia="宋体" w:hAnsi="Arial" w:cs="宋体" w:hint="eastAsia"/>
                <w:kern w:val="0"/>
                <w:sz w:val="20"/>
                <w:szCs w:val="20"/>
              </w:rPr>
              <w:t>号</w:t>
            </w:r>
          </w:p>
        </w:tc>
      </w:tr>
      <w:tr w:rsidR="007F44C9" w:rsidRPr="007F44C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为中国银行股份有限公司确定押</w:t>
            </w:r>
            <w:proofErr w:type="gramStart"/>
            <w:r w:rsidRPr="007F44C9">
              <w:rPr>
                <w:rFonts w:ascii="Arial" w:eastAsia="宋体" w:hAnsi="Arial" w:cs="宋体" w:hint="eastAsia"/>
                <w:kern w:val="0"/>
                <w:sz w:val="20"/>
                <w:szCs w:val="20"/>
              </w:rPr>
              <w:t>品复估</w:t>
            </w:r>
            <w:proofErr w:type="gramEnd"/>
            <w:r w:rsidRPr="007F44C9">
              <w:rPr>
                <w:rFonts w:ascii="Arial" w:eastAsia="宋体" w:hAnsi="Arial" w:cs="宋体" w:hint="eastAsia"/>
                <w:kern w:val="0"/>
                <w:sz w:val="20"/>
                <w:szCs w:val="20"/>
              </w:rPr>
              <w:t>抵押价值。</w:t>
            </w:r>
          </w:p>
        </w:tc>
      </w:tr>
      <w:tr w:rsidR="007F44C9" w:rsidRPr="007F44C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776384">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2</w:t>
            </w:r>
            <w:r w:rsidR="00776384" w:rsidRPr="007F44C9">
              <w:rPr>
                <w:rFonts w:ascii="Arial" w:eastAsia="宋体" w:hAnsi="Arial" w:cs="宋体" w:hint="eastAsia"/>
                <w:kern w:val="0"/>
                <w:sz w:val="20"/>
                <w:szCs w:val="20"/>
              </w:rPr>
              <w:t>024</w:t>
            </w:r>
            <w:r w:rsidRPr="007F44C9">
              <w:rPr>
                <w:rFonts w:ascii="Arial" w:eastAsia="宋体" w:hAnsi="Arial" w:cs="宋体" w:hint="eastAsia"/>
                <w:kern w:val="0"/>
                <w:sz w:val="20"/>
                <w:szCs w:val="20"/>
              </w:rPr>
              <w:t>年</w:t>
            </w:r>
            <w:r w:rsidR="00776384" w:rsidRPr="007F44C9">
              <w:rPr>
                <w:rFonts w:ascii="Arial" w:eastAsia="宋体" w:hAnsi="Arial" w:cs="宋体" w:hint="eastAsia"/>
                <w:kern w:val="0"/>
                <w:sz w:val="20"/>
                <w:szCs w:val="20"/>
              </w:rPr>
              <w:t>3</w:t>
            </w:r>
            <w:r w:rsidRPr="007F44C9">
              <w:rPr>
                <w:rFonts w:ascii="Arial" w:eastAsia="宋体" w:hAnsi="Arial" w:cs="宋体" w:hint="eastAsia"/>
                <w:kern w:val="0"/>
                <w:sz w:val="20"/>
                <w:szCs w:val="20"/>
              </w:rPr>
              <w:t>月</w:t>
            </w:r>
            <w:r w:rsidR="00776384" w:rsidRPr="007F44C9">
              <w:rPr>
                <w:rFonts w:ascii="Arial" w:eastAsia="宋体" w:hAnsi="Arial" w:cs="宋体" w:hint="eastAsia"/>
                <w:kern w:val="0"/>
                <w:sz w:val="20"/>
                <w:szCs w:val="20"/>
              </w:rPr>
              <w:t>28</w:t>
            </w:r>
            <w:r w:rsidRPr="007F44C9">
              <w:rPr>
                <w:rFonts w:ascii="Arial" w:eastAsia="宋体" w:hAnsi="Arial" w:cs="宋体" w:hint="eastAsia"/>
                <w:kern w:val="0"/>
                <w:sz w:val="20"/>
                <w:szCs w:val="20"/>
              </w:rPr>
              <w:t>日</w:t>
            </w:r>
          </w:p>
        </w:tc>
      </w:tr>
      <w:tr w:rsidR="007F44C9" w:rsidRPr="007F44C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7F44C9" w:rsidRDefault="00776384" w:rsidP="00BF20BE">
            <w:pPr>
              <w:widowControl/>
              <w:spacing w:line="240" w:lineRule="exact"/>
              <w:jc w:val="left"/>
              <w:rPr>
                <w:rFonts w:ascii="Arial" w:eastAsia="宋体" w:hAnsi="Arial" w:cs="宋体"/>
                <w:kern w:val="0"/>
                <w:sz w:val="20"/>
                <w:szCs w:val="20"/>
              </w:rPr>
            </w:pPr>
            <w:proofErr w:type="gramStart"/>
            <w:r w:rsidRPr="007F44C9">
              <w:rPr>
                <w:rFonts w:ascii="Arial" w:eastAsia="宋体" w:hAnsi="Arial" w:cs="宋体"/>
                <w:kern w:val="0"/>
                <w:sz w:val="20"/>
                <w:szCs w:val="20"/>
              </w:rPr>
              <w:t>文化都汇</w:t>
            </w:r>
            <w:proofErr w:type="gramEnd"/>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F44C9" w:rsidRDefault="00555725"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382.73</w:t>
            </w:r>
            <w:r w:rsidR="00BF20BE" w:rsidRPr="007F44C9">
              <w:rPr>
                <w:rFonts w:ascii="Arial" w:eastAsia="宋体" w:hAnsi="Arial" w:cs="宋体" w:hint="eastAsia"/>
                <w:kern w:val="0"/>
                <w:sz w:val="20"/>
                <w:szCs w:val="20"/>
              </w:rPr>
              <w:t>平方米</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7F44C9" w:rsidRDefault="00776384"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12</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F44C9" w:rsidRDefault="00776384"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10</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7F44C9" w:rsidRDefault="00776384" w:rsidP="00BF20BE">
            <w:pPr>
              <w:widowControl/>
              <w:spacing w:line="240" w:lineRule="exact"/>
              <w:jc w:val="left"/>
              <w:rPr>
                <w:rFonts w:ascii="Arial" w:eastAsia="宋体" w:hAnsi="Arial" w:cs="宋体"/>
                <w:kern w:val="0"/>
                <w:sz w:val="20"/>
                <w:szCs w:val="20"/>
              </w:rPr>
            </w:pPr>
            <w:r w:rsidRPr="007F44C9">
              <w:rPr>
                <w:rFonts w:ascii="Arial" w:eastAsia="宋体" w:hAnsi="Arial" w:cs="宋体"/>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7F44C9" w:rsidRDefault="00776384" w:rsidP="00BF20BE">
            <w:pPr>
              <w:widowControl/>
              <w:spacing w:line="240" w:lineRule="exact"/>
              <w:jc w:val="left"/>
              <w:rPr>
                <w:rFonts w:ascii="Arial" w:eastAsia="宋体" w:hAnsi="Arial" w:cs="宋体"/>
                <w:kern w:val="0"/>
                <w:sz w:val="20"/>
                <w:szCs w:val="20"/>
              </w:rPr>
            </w:pPr>
            <w:r w:rsidRPr="007F44C9">
              <w:rPr>
                <w:rFonts w:ascii="Arial" w:eastAsia="宋体" w:hAnsi="Arial" w:cs="宋体"/>
                <w:kern w:val="0"/>
                <w:sz w:val="20"/>
                <w:szCs w:val="20"/>
              </w:rPr>
              <w:t>钢筋混凝土结构</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776384" w:rsidP="00BF20BE">
            <w:pPr>
              <w:widowControl/>
              <w:spacing w:line="240" w:lineRule="exact"/>
              <w:jc w:val="left"/>
              <w:rPr>
                <w:rFonts w:ascii="Arial" w:eastAsia="宋体" w:hAnsi="Arial" w:cs="宋体"/>
                <w:kern w:val="0"/>
                <w:sz w:val="20"/>
                <w:szCs w:val="20"/>
              </w:rPr>
            </w:pPr>
            <w:r w:rsidRPr="007F44C9">
              <w:rPr>
                <w:rFonts w:ascii="Arial" w:eastAsia="宋体" w:hAnsi="Arial" w:cs="宋体"/>
                <w:kern w:val="0"/>
                <w:sz w:val="20"/>
                <w:szCs w:val="20"/>
              </w:rPr>
              <w:t>——</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7F44C9" w:rsidRDefault="00863392" w:rsidP="00863392">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估价对象</w:t>
            </w:r>
            <w:proofErr w:type="gramStart"/>
            <w:r w:rsidRPr="007F44C9">
              <w:rPr>
                <w:rFonts w:ascii="Arial" w:eastAsia="宋体" w:hAnsi="Arial" w:cs="宋体" w:hint="eastAsia"/>
                <w:kern w:val="0"/>
                <w:sz w:val="20"/>
                <w:szCs w:val="20"/>
              </w:rPr>
              <w:t>于咨询</w:t>
            </w:r>
            <w:proofErr w:type="gramEnd"/>
            <w:r w:rsidRPr="007F44C9">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7F44C9" w:rsidRPr="007F44C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0110CE" w:rsidP="00555725">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22</w:t>
            </w:r>
            <w:r w:rsidR="00555725">
              <w:rPr>
                <w:rFonts w:ascii="Arial" w:eastAsia="宋体" w:hAnsi="Arial" w:cs="宋体" w:hint="eastAsia"/>
                <w:b/>
                <w:bCs/>
                <w:kern w:val="0"/>
                <w:sz w:val="20"/>
                <w:szCs w:val="20"/>
              </w:rPr>
              <w:t>528</w:t>
            </w:r>
            <w:r w:rsidR="00BF20BE" w:rsidRPr="007F44C9">
              <w:rPr>
                <w:rFonts w:ascii="Arial" w:eastAsia="宋体" w:hAnsi="Arial" w:cs="宋体" w:hint="eastAsia"/>
                <w:b/>
                <w:bCs/>
                <w:kern w:val="0"/>
                <w:sz w:val="20"/>
                <w:szCs w:val="20"/>
              </w:rPr>
              <w:t>元</w:t>
            </w:r>
            <w:r w:rsidR="00BF20BE" w:rsidRPr="007F44C9">
              <w:rPr>
                <w:rFonts w:ascii="Arial" w:eastAsia="宋体" w:hAnsi="Arial" w:cs="宋体" w:hint="eastAsia"/>
                <w:b/>
                <w:bCs/>
                <w:kern w:val="0"/>
                <w:sz w:val="20"/>
                <w:szCs w:val="20"/>
              </w:rPr>
              <w:t>/</w:t>
            </w:r>
            <w:r w:rsidR="00BF20BE" w:rsidRPr="007F44C9">
              <w:rPr>
                <w:rFonts w:ascii="Arial" w:eastAsia="宋体" w:hAnsi="Arial" w:cs="宋体" w:hint="eastAsia"/>
                <w:b/>
                <w:bCs/>
                <w:kern w:val="0"/>
                <w:sz w:val="20"/>
                <w:szCs w:val="20"/>
              </w:rPr>
              <w:t>平方米</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7F44C9" w:rsidRDefault="00555725"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862</w:t>
            </w:r>
            <w:r w:rsidR="00BF20BE" w:rsidRPr="007F44C9">
              <w:rPr>
                <w:rFonts w:ascii="Arial" w:eastAsia="宋体" w:hAnsi="Arial" w:cs="宋体" w:hint="eastAsia"/>
                <w:b/>
                <w:bCs/>
                <w:kern w:val="0"/>
                <w:sz w:val="20"/>
                <w:szCs w:val="20"/>
              </w:rPr>
              <w:t>万元</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kern w:val="0"/>
                <w:sz w:val="20"/>
                <w:szCs w:val="20"/>
              </w:rPr>
            </w:pPr>
            <w:r w:rsidRPr="007F44C9">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7F44C9" w:rsidRDefault="00555725"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捌佰陆拾贰</w:t>
            </w:r>
            <w:r w:rsidR="000110CE" w:rsidRPr="007F44C9">
              <w:rPr>
                <w:rFonts w:ascii="Arial" w:eastAsia="宋体" w:hAnsi="Arial" w:cs="宋体" w:hint="eastAsia"/>
                <w:b/>
                <w:bCs/>
                <w:kern w:val="0"/>
                <w:sz w:val="20"/>
                <w:szCs w:val="20"/>
              </w:rPr>
              <w:t>万元整</w:t>
            </w:r>
          </w:p>
        </w:tc>
      </w:tr>
      <w:tr w:rsidR="007F44C9" w:rsidRPr="007F44C9"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r w:rsidRPr="007F44C9">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7F44C9" w:rsidRDefault="00BF20BE" w:rsidP="00863392">
            <w:pPr>
              <w:widowControl/>
              <w:spacing w:line="300" w:lineRule="exact"/>
              <w:jc w:val="left"/>
              <w:rPr>
                <w:rFonts w:ascii="Arial" w:eastAsia="宋体" w:hAnsi="Arial" w:cs="宋体"/>
                <w:kern w:val="0"/>
                <w:sz w:val="20"/>
                <w:szCs w:val="20"/>
              </w:rPr>
            </w:pPr>
            <w:r w:rsidRPr="007F44C9">
              <w:rPr>
                <w:rFonts w:ascii="Arial" w:eastAsia="宋体" w:hAnsi="Arial" w:cs="宋体" w:hint="eastAsia"/>
                <w:kern w:val="0"/>
                <w:sz w:val="20"/>
                <w:szCs w:val="20"/>
              </w:rPr>
              <w:t>1</w:t>
            </w:r>
            <w:r w:rsidRPr="007F44C9">
              <w:rPr>
                <w:rFonts w:ascii="Arial" w:eastAsia="宋体" w:hAnsi="Arial" w:cs="宋体" w:hint="eastAsia"/>
                <w:kern w:val="0"/>
                <w:sz w:val="20"/>
                <w:szCs w:val="20"/>
              </w:rPr>
              <w:t>、本次复估单所依据的资料由估价委托人提供，估价人员未对其权属资料的真实性、完整性、准确性进行核验，如</w:t>
            </w:r>
            <w:bookmarkStart w:id="1" w:name="_GoBack"/>
            <w:bookmarkEnd w:id="1"/>
            <w:r w:rsidRPr="007F44C9">
              <w:rPr>
                <w:rFonts w:ascii="Arial" w:eastAsia="宋体" w:hAnsi="Arial" w:cs="宋体" w:hint="eastAsia"/>
                <w:kern w:val="0"/>
                <w:sz w:val="20"/>
                <w:szCs w:val="20"/>
              </w:rPr>
              <w:t>实际情况与之不符，估价结果需做相应调整。</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F44C9" w:rsidRDefault="00BF20BE" w:rsidP="00863392">
            <w:pPr>
              <w:widowControl/>
              <w:spacing w:line="300" w:lineRule="exact"/>
              <w:jc w:val="left"/>
              <w:rPr>
                <w:rFonts w:ascii="Arial" w:eastAsia="宋体" w:hAnsi="Arial" w:cs="宋体"/>
                <w:kern w:val="0"/>
                <w:sz w:val="20"/>
                <w:szCs w:val="20"/>
              </w:rPr>
            </w:pPr>
            <w:r w:rsidRPr="007F44C9">
              <w:rPr>
                <w:rFonts w:ascii="Arial" w:eastAsia="宋体" w:hAnsi="Arial" w:cs="宋体" w:hint="eastAsia"/>
                <w:kern w:val="0"/>
                <w:sz w:val="20"/>
                <w:szCs w:val="20"/>
              </w:rPr>
              <w:t>2</w:t>
            </w:r>
            <w:r w:rsidRPr="007F44C9">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F44C9" w:rsidRDefault="00BF20BE" w:rsidP="00863392">
            <w:pPr>
              <w:widowControl/>
              <w:spacing w:line="300" w:lineRule="exact"/>
              <w:jc w:val="left"/>
              <w:rPr>
                <w:rFonts w:ascii="Arial" w:eastAsia="宋体" w:hAnsi="Arial" w:cs="宋体"/>
                <w:kern w:val="0"/>
                <w:sz w:val="20"/>
                <w:szCs w:val="20"/>
              </w:rPr>
            </w:pPr>
            <w:r w:rsidRPr="007F44C9">
              <w:rPr>
                <w:rFonts w:ascii="Arial" w:eastAsia="宋体" w:hAnsi="Arial" w:cs="宋体" w:hint="eastAsia"/>
                <w:kern w:val="0"/>
                <w:sz w:val="20"/>
                <w:szCs w:val="20"/>
              </w:rPr>
              <w:t>3</w:t>
            </w:r>
            <w:r w:rsidRPr="007F44C9">
              <w:rPr>
                <w:rFonts w:ascii="Arial" w:eastAsia="宋体" w:hAnsi="Arial" w:cs="宋体" w:hint="eastAsia"/>
                <w:kern w:val="0"/>
                <w:sz w:val="20"/>
                <w:szCs w:val="20"/>
              </w:rPr>
              <w:t>、</w:t>
            </w:r>
            <w:proofErr w:type="gramStart"/>
            <w:r w:rsidRPr="007F44C9">
              <w:rPr>
                <w:rFonts w:ascii="Arial" w:eastAsia="宋体" w:hAnsi="Arial" w:cs="宋体" w:hint="eastAsia"/>
                <w:kern w:val="0"/>
                <w:sz w:val="20"/>
                <w:szCs w:val="20"/>
              </w:rPr>
              <w:t>本次复估未对</w:t>
            </w:r>
            <w:proofErr w:type="gramEnd"/>
            <w:r w:rsidRPr="007F44C9">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7F44C9" w:rsidRDefault="00BF20BE" w:rsidP="00863392">
            <w:pPr>
              <w:widowControl/>
              <w:spacing w:line="300" w:lineRule="exact"/>
              <w:jc w:val="left"/>
              <w:rPr>
                <w:rFonts w:ascii="Arial" w:eastAsia="宋体" w:hAnsi="Arial" w:cs="宋体"/>
                <w:kern w:val="0"/>
                <w:sz w:val="20"/>
                <w:szCs w:val="20"/>
              </w:rPr>
            </w:pPr>
            <w:r w:rsidRPr="007F44C9">
              <w:rPr>
                <w:rFonts w:ascii="Arial" w:eastAsia="宋体" w:hAnsi="Arial" w:cs="宋体" w:hint="eastAsia"/>
                <w:kern w:val="0"/>
                <w:sz w:val="20"/>
                <w:szCs w:val="20"/>
              </w:rPr>
              <w:t>4</w:t>
            </w:r>
            <w:r w:rsidRPr="007F44C9">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7F44C9" w:rsidRPr="007F44C9"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7F44C9"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7F44C9" w:rsidRDefault="00BF20BE" w:rsidP="00863392">
            <w:pPr>
              <w:widowControl/>
              <w:spacing w:line="300" w:lineRule="exact"/>
              <w:jc w:val="left"/>
              <w:rPr>
                <w:rFonts w:ascii="Arial" w:eastAsia="宋体" w:hAnsi="Arial" w:cs="宋体"/>
                <w:kern w:val="0"/>
                <w:sz w:val="20"/>
                <w:szCs w:val="20"/>
              </w:rPr>
            </w:pPr>
            <w:r w:rsidRPr="007F44C9">
              <w:rPr>
                <w:rFonts w:ascii="Arial" w:eastAsia="宋体" w:hAnsi="Arial" w:cs="宋体" w:hint="eastAsia"/>
                <w:kern w:val="0"/>
                <w:sz w:val="20"/>
                <w:szCs w:val="20"/>
              </w:rPr>
              <w:t>5</w:t>
            </w:r>
            <w:r w:rsidRPr="007F44C9">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7F44C9"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7F44C9" w:rsidRDefault="00BF20BE" w:rsidP="00BF20BE">
            <w:pPr>
              <w:widowControl/>
              <w:spacing w:line="240" w:lineRule="exact"/>
              <w:jc w:val="left"/>
              <w:rPr>
                <w:rFonts w:ascii="Arial" w:eastAsia="宋体" w:hAnsi="Arial" w:cs="宋体"/>
                <w:b/>
                <w:kern w:val="0"/>
                <w:sz w:val="20"/>
                <w:szCs w:val="20"/>
              </w:rPr>
            </w:pPr>
            <w:proofErr w:type="gramStart"/>
            <w:r w:rsidRPr="007F44C9">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7F44C9" w:rsidRDefault="00BF20BE" w:rsidP="00863392">
            <w:pPr>
              <w:widowControl/>
              <w:spacing w:line="300" w:lineRule="exact"/>
              <w:jc w:val="left"/>
              <w:rPr>
                <w:rFonts w:ascii="Arial" w:eastAsia="宋体" w:hAnsi="Arial" w:cs="宋体"/>
                <w:kern w:val="0"/>
                <w:sz w:val="20"/>
                <w:szCs w:val="20"/>
              </w:rPr>
            </w:pPr>
            <w:r w:rsidRPr="007F44C9">
              <w:rPr>
                <w:rFonts w:ascii="Arial" w:eastAsia="宋体" w:hAnsi="Arial" w:cs="宋体" w:hint="eastAsia"/>
                <w:kern w:val="0"/>
                <w:sz w:val="20"/>
                <w:szCs w:val="20"/>
              </w:rPr>
              <w:t>本复估单自出具之日起</w:t>
            </w:r>
            <w:r w:rsidRPr="007F44C9">
              <w:rPr>
                <w:rFonts w:ascii="Arial" w:eastAsia="宋体" w:hAnsi="Arial" w:cs="宋体" w:hint="eastAsia"/>
                <w:b/>
                <w:bCs/>
                <w:kern w:val="0"/>
                <w:sz w:val="20"/>
                <w:szCs w:val="20"/>
              </w:rPr>
              <w:t>壹年</w:t>
            </w:r>
            <w:r w:rsidRPr="007F44C9">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7F44C9" w:rsidRDefault="00BF20BE">
      <w:pPr>
        <w:rPr>
          <w:rFonts w:ascii="Arial" w:hAnsi="Arial"/>
        </w:rPr>
      </w:pPr>
    </w:p>
    <w:p w:rsidR="00BF20BE" w:rsidRPr="007F44C9" w:rsidRDefault="00BF20BE" w:rsidP="00BF20BE">
      <w:pPr>
        <w:jc w:val="right"/>
        <w:rPr>
          <w:rFonts w:ascii="Arial" w:hAnsi="Arial"/>
        </w:rPr>
      </w:pPr>
      <w:proofErr w:type="gramStart"/>
      <w:r w:rsidRPr="007F44C9">
        <w:rPr>
          <w:rFonts w:ascii="Arial" w:eastAsia="宋体" w:hAnsi="Arial" w:cs="宋体" w:hint="eastAsia"/>
          <w:kern w:val="0"/>
          <w:sz w:val="20"/>
          <w:szCs w:val="20"/>
        </w:rPr>
        <w:t>北京康正宏</w:t>
      </w:r>
      <w:proofErr w:type="gramEnd"/>
      <w:r w:rsidRPr="007F44C9">
        <w:rPr>
          <w:rFonts w:ascii="Arial" w:eastAsia="宋体" w:hAnsi="Arial" w:cs="宋体" w:hint="eastAsia"/>
          <w:kern w:val="0"/>
          <w:sz w:val="20"/>
          <w:szCs w:val="20"/>
        </w:rPr>
        <w:t>基房地产评估有限公司</w:t>
      </w:r>
    </w:p>
    <w:p w:rsidR="00BF20BE" w:rsidRPr="007F44C9" w:rsidRDefault="00BF20BE" w:rsidP="00BF20BE">
      <w:pPr>
        <w:jc w:val="right"/>
      </w:pPr>
      <w:r w:rsidRPr="007F44C9">
        <w:rPr>
          <w:rFonts w:ascii="Arial" w:eastAsia="宋体" w:hAnsi="Arial" w:cs="宋体" w:hint="eastAsia"/>
          <w:kern w:val="0"/>
          <w:sz w:val="20"/>
          <w:szCs w:val="20"/>
        </w:rPr>
        <w:t>二○二</w:t>
      </w:r>
      <w:r w:rsidR="000110CE" w:rsidRPr="007F44C9">
        <w:rPr>
          <w:rFonts w:ascii="Arial" w:eastAsia="宋体" w:hAnsi="Arial" w:cs="宋体" w:hint="eastAsia"/>
          <w:kern w:val="0"/>
          <w:sz w:val="20"/>
          <w:szCs w:val="20"/>
        </w:rPr>
        <w:t>四</w:t>
      </w:r>
      <w:r w:rsidRPr="007F44C9">
        <w:rPr>
          <w:rFonts w:ascii="Arial" w:eastAsia="宋体" w:hAnsi="Arial" w:cs="宋体" w:hint="eastAsia"/>
          <w:kern w:val="0"/>
          <w:sz w:val="20"/>
          <w:szCs w:val="20"/>
        </w:rPr>
        <w:t>年</w:t>
      </w:r>
      <w:r w:rsidR="000110CE" w:rsidRPr="007F44C9">
        <w:rPr>
          <w:rFonts w:ascii="Arial" w:eastAsia="宋体" w:hAnsi="Arial" w:cs="宋体" w:hint="eastAsia"/>
          <w:kern w:val="0"/>
          <w:sz w:val="20"/>
          <w:szCs w:val="20"/>
        </w:rPr>
        <w:t>三</w:t>
      </w:r>
      <w:r w:rsidRPr="007F44C9">
        <w:rPr>
          <w:rFonts w:ascii="Arial" w:eastAsia="宋体" w:hAnsi="Arial" w:cs="宋体" w:hint="eastAsia"/>
          <w:kern w:val="0"/>
          <w:sz w:val="20"/>
          <w:szCs w:val="20"/>
        </w:rPr>
        <w:t>月</w:t>
      </w:r>
      <w:r w:rsidR="000110CE" w:rsidRPr="007F44C9">
        <w:rPr>
          <w:rFonts w:ascii="Arial" w:eastAsia="宋体" w:hAnsi="Arial" w:cs="宋体" w:hint="eastAsia"/>
          <w:kern w:val="0"/>
          <w:sz w:val="20"/>
          <w:szCs w:val="20"/>
        </w:rPr>
        <w:t>二十九</w:t>
      </w:r>
      <w:r w:rsidRPr="007F44C9">
        <w:rPr>
          <w:rFonts w:ascii="宋体" w:eastAsia="宋体" w:hAnsi="宋体" w:cs="宋体" w:hint="eastAsia"/>
          <w:kern w:val="0"/>
          <w:sz w:val="20"/>
          <w:szCs w:val="20"/>
        </w:rPr>
        <w:t>日</w:t>
      </w:r>
    </w:p>
    <w:sectPr w:rsidR="00BF20BE" w:rsidRPr="007F44C9"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170" w:rsidRDefault="002F2170" w:rsidP="00BF20BE">
      <w:r>
        <w:separator/>
      </w:r>
    </w:p>
  </w:endnote>
  <w:endnote w:type="continuationSeparator" w:id="0">
    <w:p w:rsidR="002F2170" w:rsidRDefault="002F2170"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170" w:rsidRDefault="002F2170" w:rsidP="00BF20BE">
      <w:r>
        <w:separator/>
      </w:r>
    </w:p>
  </w:footnote>
  <w:footnote w:type="continuationSeparator" w:id="0">
    <w:p w:rsidR="002F2170" w:rsidRDefault="002F2170"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110CE"/>
    <w:rsid w:val="002F2170"/>
    <w:rsid w:val="004058D0"/>
    <w:rsid w:val="00460FD0"/>
    <w:rsid w:val="0046333F"/>
    <w:rsid w:val="00524E18"/>
    <w:rsid w:val="00555725"/>
    <w:rsid w:val="007203D6"/>
    <w:rsid w:val="00776384"/>
    <w:rsid w:val="00781491"/>
    <w:rsid w:val="00795B85"/>
    <w:rsid w:val="007F44C9"/>
    <w:rsid w:val="00863392"/>
    <w:rsid w:val="00876164"/>
    <w:rsid w:val="00A92DEB"/>
    <w:rsid w:val="00BF20BE"/>
    <w:rsid w:val="00E95130"/>
    <w:rsid w:val="00F17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152</Words>
  <Characters>867</Characters>
  <Application>Microsoft Office Word</Application>
  <DocSecurity>0</DocSecurity>
  <Lines>7</Lines>
  <Paragraphs>2</Paragraphs>
  <ScaleCrop>false</ScaleCrop>
  <Company>Microsoft</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8</cp:revision>
  <dcterms:created xsi:type="dcterms:W3CDTF">2023-09-01T05:04:00Z</dcterms:created>
  <dcterms:modified xsi:type="dcterms:W3CDTF">2024-03-29T07:56:00Z</dcterms:modified>
</cp:coreProperties>
</file>