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C3A4B" w14:textId="72BC1D60" w:rsidR="00AB599C" w:rsidRPr="002D0295" w:rsidRDefault="00FA3B45" w:rsidP="00B87EAD">
      <w:pPr>
        <w:spacing w:after="100" w:afterAutospacing="1"/>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A03083" w:rsidRPr="00A03083">
        <w:rPr>
          <w:rFonts w:ascii="Arial" w:eastAsia="楷体_GB2312" w:hAnsi="Arial" w:cs="Times New Roman" w:hint="eastAsia"/>
          <w:b/>
          <w:kern w:val="0"/>
          <w:sz w:val="36"/>
          <w:szCs w:val="36"/>
        </w:rPr>
        <w:t>(2021)</w:t>
      </w:r>
      <w:r w:rsidR="00A03083" w:rsidRPr="00A03083">
        <w:rPr>
          <w:rFonts w:ascii="Arial" w:eastAsia="楷体_GB2312" w:hAnsi="Arial" w:cs="Times New Roman" w:hint="eastAsia"/>
          <w:b/>
          <w:kern w:val="0"/>
          <w:sz w:val="36"/>
          <w:szCs w:val="36"/>
        </w:rPr>
        <w:t>京</w:t>
      </w:r>
      <w:r w:rsidR="00302A04">
        <w:rPr>
          <w:rFonts w:ascii="Arial" w:eastAsia="楷体_GB2312" w:hAnsi="Arial" w:cs="Times New Roman"/>
          <w:b/>
          <w:kern w:val="0"/>
          <w:sz w:val="36"/>
          <w:szCs w:val="36"/>
        </w:rPr>
        <w:t>0108</w:t>
      </w:r>
      <w:r w:rsidR="00302A04">
        <w:rPr>
          <w:rFonts w:ascii="Arial" w:eastAsia="楷体_GB2312" w:hAnsi="Arial" w:cs="Times New Roman" w:hint="eastAsia"/>
          <w:b/>
          <w:kern w:val="0"/>
          <w:sz w:val="36"/>
          <w:szCs w:val="36"/>
        </w:rPr>
        <w:t>执</w:t>
      </w:r>
      <w:r w:rsidR="00302A04">
        <w:rPr>
          <w:rFonts w:ascii="Arial" w:eastAsia="楷体_GB2312" w:hAnsi="Arial" w:cs="Times New Roman" w:hint="eastAsia"/>
          <w:b/>
          <w:kern w:val="0"/>
          <w:sz w:val="36"/>
          <w:szCs w:val="36"/>
        </w:rPr>
        <w:t>1</w:t>
      </w:r>
      <w:r w:rsidR="00302A04">
        <w:rPr>
          <w:rFonts w:ascii="Arial" w:eastAsia="楷体_GB2312" w:hAnsi="Arial" w:cs="Times New Roman"/>
          <w:b/>
          <w:kern w:val="0"/>
          <w:sz w:val="36"/>
          <w:szCs w:val="36"/>
        </w:rPr>
        <w:t>9163</w:t>
      </w:r>
      <w:r w:rsidR="00A03083" w:rsidRPr="00A03083">
        <w:rPr>
          <w:rFonts w:ascii="Arial" w:eastAsia="楷体_GB2312" w:hAnsi="Arial" w:cs="Times New Roman" w:hint="eastAsia"/>
          <w:b/>
          <w:kern w:val="0"/>
          <w:sz w:val="36"/>
          <w:szCs w:val="36"/>
        </w:rPr>
        <w:t>号</w:t>
      </w:r>
      <w:r w:rsidR="0015598E" w:rsidRPr="00D17507">
        <w:rPr>
          <w:rFonts w:ascii="Arial" w:eastAsia="楷体_GB2312" w:hAnsi="Arial" w:cs="Times New Roman" w:hint="eastAsia"/>
          <w:b/>
          <w:kern w:val="0"/>
          <w:sz w:val="36"/>
          <w:szCs w:val="36"/>
        </w:rPr>
        <w:t>案件</w:t>
      </w:r>
      <w:r w:rsidR="00AA7353">
        <w:rPr>
          <w:rFonts w:ascii="Arial" w:eastAsia="楷体_GB2312" w:hAnsi="Arial" w:cs="Times New Roman" w:hint="eastAsia"/>
          <w:b/>
          <w:kern w:val="0"/>
          <w:sz w:val="36"/>
          <w:szCs w:val="36"/>
        </w:rPr>
        <w:t>异议答复</w:t>
      </w:r>
    </w:p>
    <w:p w14:paraId="4CD51348" w14:textId="71B29771" w:rsidR="00FA3B45" w:rsidRDefault="00DC7957" w:rsidP="00B87EAD">
      <w:pPr>
        <w:spacing w:beforeLines="100" w:before="312" w:line="276"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9E1547">
        <w:rPr>
          <w:rFonts w:ascii="Arial" w:eastAsia="楷体_GB2312" w:hAnsi="Arial" w:cs="Times New Roman" w:hint="eastAsia"/>
          <w:b/>
          <w:kern w:val="0"/>
          <w:sz w:val="28"/>
          <w:szCs w:val="28"/>
        </w:rPr>
        <w:t>海淀</w:t>
      </w:r>
      <w:r>
        <w:rPr>
          <w:rFonts w:ascii="Arial" w:eastAsia="楷体_GB2312" w:hAnsi="Arial" w:cs="Times New Roman" w:hint="eastAsia"/>
          <w:b/>
          <w:kern w:val="0"/>
          <w:sz w:val="28"/>
          <w:szCs w:val="28"/>
        </w:rPr>
        <w:t>区人民</w:t>
      </w:r>
      <w:r w:rsidR="009D1CED">
        <w:rPr>
          <w:rFonts w:ascii="Arial" w:eastAsia="楷体_GB2312" w:hAnsi="Arial" w:cs="Times New Roman" w:hint="eastAsia"/>
          <w:b/>
          <w:kern w:val="0"/>
          <w:sz w:val="28"/>
          <w:szCs w:val="28"/>
        </w:rPr>
        <w:t>法院：</w:t>
      </w:r>
    </w:p>
    <w:p w14:paraId="55DD7E72" w14:textId="7E1C00D8" w:rsidR="00822B9F" w:rsidRPr="00822B9F" w:rsidRDefault="00302A04" w:rsidP="0038735D">
      <w:pPr>
        <w:kinsoku w:val="0"/>
        <w:autoSpaceDE w:val="0"/>
        <w:autoSpaceDN w:val="0"/>
        <w:spacing w:line="276" w:lineRule="auto"/>
        <w:ind w:firstLine="540"/>
        <w:contextualSpacing/>
        <w:rPr>
          <w:rFonts w:ascii="Arial" w:eastAsia="楷体_GB2312" w:hAnsi="Arial" w:cs="Times New Roman"/>
          <w:kern w:val="0"/>
          <w:sz w:val="28"/>
          <w:szCs w:val="28"/>
        </w:rPr>
      </w:pPr>
      <w:r>
        <w:rPr>
          <w:rFonts w:ascii="Arial" w:eastAsia="楷体_GB2312" w:hAnsi="Arial" w:cs="Times New Roman"/>
          <w:kern w:val="0"/>
          <w:sz w:val="28"/>
          <w:szCs w:val="28"/>
        </w:rPr>
        <w:t>2023</w:t>
      </w:r>
      <w:r w:rsidR="001C7AA9">
        <w:rPr>
          <w:rFonts w:ascii="Arial" w:eastAsia="楷体_GB2312" w:hAnsi="Arial" w:cs="Times New Roman" w:hint="eastAsia"/>
          <w:kern w:val="0"/>
          <w:sz w:val="28"/>
          <w:szCs w:val="28"/>
        </w:rPr>
        <w:t>年</w:t>
      </w:r>
      <w:r>
        <w:rPr>
          <w:rFonts w:ascii="Arial" w:eastAsia="楷体_GB2312" w:hAnsi="Arial" w:cs="Times New Roman"/>
          <w:kern w:val="0"/>
          <w:sz w:val="28"/>
          <w:szCs w:val="28"/>
        </w:rPr>
        <w:t>1</w:t>
      </w:r>
      <w:r w:rsidR="001C7AA9">
        <w:rPr>
          <w:rFonts w:ascii="Arial" w:eastAsia="楷体_GB2312" w:hAnsi="Arial" w:cs="Times New Roman" w:hint="eastAsia"/>
          <w:kern w:val="0"/>
          <w:sz w:val="28"/>
          <w:szCs w:val="28"/>
        </w:rPr>
        <w:t>月</w:t>
      </w:r>
      <w:r>
        <w:rPr>
          <w:rFonts w:ascii="Arial" w:eastAsia="楷体_GB2312" w:hAnsi="Arial" w:cs="Times New Roman"/>
          <w:kern w:val="0"/>
          <w:sz w:val="28"/>
          <w:szCs w:val="28"/>
        </w:rPr>
        <w:t>18</w:t>
      </w:r>
      <w:r w:rsidR="001C7AA9">
        <w:rPr>
          <w:rFonts w:ascii="Arial" w:eastAsia="楷体_GB2312" w:hAnsi="Arial" w:cs="Times New Roman" w:hint="eastAsia"/>
          <w:kern w:val="0"/>
          <w:sz w:val="28"/>
          <w:szCs w:val="28"/>
        </w:rPr>
        <w:t>日</w:t>
      </w:r>
      <w:r w:rsidR="006114C4">
        <w:rPr>
          <w:rFonts w:ascii="Arial" w:eastAsia="楷体_GB2312" w:hAnsi="Arial" w:cs="Times New Roman" w:hint="eastAsia"/>
          <w:kern w:val="0"/>
          <w:sz w:val="28"/>
          <w:szCs w:val="28"/>
        </w:rPr>
        <w:t>，我公司</w:t>
      </w:r>
      <w:r w:rsidR="00BD25DC">
        <w:rPr>
          <w:rFonts w:ascii="Arial" w:eastAsia="楷体_GB2312" w:hAnsi="Arial" w:cs="Times New Roman" w:hint="eastAsia"/>
          <w:kern w:val="0"/>
          <w:sz w:val="28"/>
          <w:szCs w:val="28"/>
        </w:rPr>
        <w:t>收到贵院</w:t>
      </w:r>
      <w:r w:rsidR="00AA7353">
        <w:rPr>
          <w:rFonts w:ascii="Arial" w:eastAsia="楷体_GB2312" w:hAnsi="Arial" w:cs="Times New Roman" w:hint="eastAsia"/>
          <w:kern w:val="0"/>
          <w:sz w:val="28"/>
          <w:szCs w:val="28"/>
        </w:rPr>
        <w:t>寄来</w:t>
      </w:r>
      <w:r w:rsidR="006B02D4">
        <w:rPr>
          <w:rFonts w:ascii="Arial" w:eastAsia="楷体_GB2312" w:hAnsi="Arial" w:cs="Times New Roman" w:hint="eastAsia"/>
          <w:kern w:val="0"/>
          <w:sz w:val="28"/>
          <w:szCs w:val="28"/>
        </w:rPr>
        <w:t>的</w:t>
      </w:r>
      <w:r w:rsidR="00BD25DC">
        <w:rPr>
          <w:rFonts w:ascii="Arial" w:eastAsia="楷体_GB2312" w:hAnsi="Arial" w:cs="Times New Roman" w:hint="eastAsia"/>
          <w:kern w:val="0"/>
          <w:sz w:val="28"/>
          <w:szCs w:val="28"/>
        </w:rPr>
        <w:t>《</w:t>
      </w:r>
      <w:r w:rsidR="00A03083">
        <w:rPr>
          <w:rFonts w:ascii="Arial" w:eastAsia="楷体_GB2312" w:hAnsi="Arial" w:cs="Times New Roman" w:hint="eastAsia"/>
          <w:kern w:val="0"/>
          <w:sz w:val="28"/>
          <w:szCs w:val="28"/>
        </w:rPr>
        <w:t>异议书</w:t>
      </w:r>
      <w:r w:rsidR="00BD25DC">
        <w:rPr>
          <w:rFonts w:ascii="Arial" w:eastAsia="楷体_GB2312" w:hAnsi="Arial" w:cs="Times New Roman" w:hint="eastAsia"/>
          <w:kern w:val="0"/>
          <w:sz w:val="28"/>
          <w:szCs w:val="28"/>
        </w:rPr>
        <w:t>》</w:t>
      </w:r>
      <w:r w:rsidR="003F19E2">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贵院</w:t>
      </w:r>
      <w:r w:rsidR="00332046">
        <w:rPr>
          <w:rFonts w:ascii="Arial" w:eastAsia="楷体_GB2312" w:hAnsi="Arial" w:cs="Times New Roman" w:hint="eastAsia"/>
          <w:kern w:val="0"/>
          <w:sz w:val="28"/>
          <w:szCs w:val="28"/>
        </w:rPr>
        <w:t>已就</w:t>
      </w:r>
      <w:r>
        <w:rPr>
          <w:rFonts w:ascii="Arial" w:eastAsia="楷体_GB2312" w:hAnsi="Arial" w:cs="Times New Roman" w:hint="eastAsia"/>
          <w:kern w:val="0"/>
          <w:sz w:val="28"/>
          <w:szCs w:val="28"/>
        </w:rPr>
        <w:t>第一条异议以及“评估对象是否应包含附属物”进行了回复，我公司就异议人提出的其他异议回复如下</w:t>
      </w:r>
      <w:r w:rsidR="005D2BB7">
        <w:rPr>
          <w:rFonts w:ascii="Arial" w:eastAsia="楷体_GB2312" w:hAnsi="Arial" w:cs="Times New Roman" w:hint="eastAsia"/>
          <w:kern w:val="0"/>
          <w:sz w:val="28"/>
          <w:szCs w:val="28"/>
        </w:rPr>
        <w:t>：</w:t>
      </w:r>
      <w:r w:rsidR="0038735D" w:rsidRPr="00822B9F">
        <w:rPr>
          <w:rFonts w:ascii="Arial" w:eastAsia="楷体_GB2312" w:hAnsi="Arial" w:cs="Times New Roman"/>
          <w:kern w:val="0"/>
          <w:sz w:val="28"/>
          <w:szCs w:val="28"/>
        </w:rPr>
        <w:t xml:space="preserve"> </w:t>
      </w:r>
    </w:p>
    <w:p w14:paraId="4C1563F6" w14:textId="668BA125" w:rsidR="00822B9F" w:rsidRDefault="00527C5A"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一、</w:t>
      </w:r>
      <w:r w:rsidR="0038735D">
        <w:rPr>
          <w:rFonts w:ascii="Arial" w:eastAsia="楷体_GB2312" w:hAnsi="Arial" w:cs="Arial" w:hint="eastAsia"/>
          <w:kern w:val="0"/>
          <w:sz w:val="28"/>
          <w:szCs w:val="28"/>
        </w:rPr>
        <w:t>关于</w:t>
      </w:r>
      <w:r>
        <w:rPr>
          <w:rFonts w:ascii="Arial" w:eastAsia="楷体_GB2312" w:hAnsi="Arial" w:cs="Arial" w:hint="eastAsia"/>
          <w:kern w:val="0"/>
          <w:sz w:val="28"/>
          <w:szCs w:val="28"/>
        </w:rPr>
        <w:t>方法选用</w:t>
      </w:r>
    </w:p>
    <w:p w14:paraId="573C30D3" w14:textId="2C927E57" w:rsidR="00AF6CCD" w:rsidRDefault="00AF6CCD" w:rsidP="00565063">
      <w:pPr>
        <w:kinsoku w:val="0"/>
        <w:autoSpaceDE w:val="0"/>
        <w:autoSpaceDN w:val="0"/>
        <w:spacing w:line="360" w:lineRule="auto"/>
        <w:ind w:firstLineChars="200" w:firstLine="560"/>
        <w:contextualSpacing/>
        <w:rPr>
          <w:rFonts w:ascii="Arial" w:eastAsia="楷体_GB2312" w:hAnsi="Arial" w:cs="Arial"/>
          <w:kern w:val="0"/>
          <w:sz w:val="28"/>
          <w:szCs w:val="28"/>
          <w:highlight w:val="yellow"/>
        </w:rPr>
      </w:pPr>
      <w:r>
        <w:rPr>
          <w:rFonts w:ascii="Arial" w:eastAsia="楷体_GB2312" w:hAnsi="Arial" w:cs="Times New Roman" w:hint="eastAsia"/>
          <w:color w:val="FF0000"/>
          <w:kern w:val="0"/>
          <w:sz w:val="28"/>
          <w:szCs w:val="28"/>
        </w:rPr>
        <w:t>申请人认为：“</w:t>
      </w:r>
      <w:r w:rsidRPr="00302A04">
        <w:rPr>
          <w:rFonts w:ascii="Arial" w:eastAsia="楷体_GB2312" w:hAnsi="Arial" w:cs="Times New Roman" w:hint="eastAsia"/>
          <w:color w:val="FF0000"/>
          <w:kern w:val="0"/>
          <w:sz w:val="28"/>
          <w:szCs w:val="28"/>
        </w:rPr>
        <w:t>市场比较法是在评估房地产价格的时候，将该项房地产和周边的房地产价格进行比较，如果房地产的效用相近，市场价值基本相当。这种方法可以最大限度反映在评估时点时，房地产的市场实际价值，因此是房地产评估活动中采用的最主要的方法，</w:t>
      </w:r>
      <w:proofErr w:type="gramStart"/>
      <w:r w:rsidRPr="00302A04">
        <w:rPr>
          <w:rFonts w:ascii="Arial" w:eastAsia="楷体_GB2312" w:hAnsi="Arial" w:cs="Times New Roman" w:hint="eastAsia"/>
          <w:color w:val="FF0000"/>
          <w:kern w:val="0"/>
          <w:sz w:val="28"/>
          <w:szCs w:val="28"/>
        </w:rPr>
        <w:t>作出</w:t>
      </w:r>
      <w:proofErr w:type="gramEnd"/>
      <w:r w:rsidRPr="00302A04">
        <w:rPr>
          <w:rFonts w:ascii="Arial" w:eastAsia="楷体_GB2312" w:hAnsi="Arial" w:cs="Times New Roman" w:hint="eastAsia"/>
          <w:color w:val="FF0000"/>
          <w:kern w:val="0"/>
          <w:sz w:val="28"/>
          <w:szCs w:val="28"/>
        </w:rPr>
        <w:t>的评估价值争议也最小</w:t>
      </w:r>
      <w:r>
        <w:rPr>
          <w:rFonts w:ascii="Arial" w:eastAsia="楷体_GB2312" w:hAnsi="Arial" w:cs="Times New Roman" w:hint="eastAsia"/>
          <w:color w:val="FF0000"/>
          <w:kern w:val="0"/>
          <w:sz w:val="28"/>
          <w:szCs w:val="28"/>
        </w:rPr>
        <w:t>。”</w:t>
      </w:r>
    </w:p>
    <w:p w14:paraId="664423B6" w14:textId="5BFB07B2" w:rsidR="00527C5A" w:rsidRDefault="00F04749"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回复：</w:t>
      </w:r>
      <w:r w:rsidR="0085787C" w:rsidRPr="00974AF8">
        <w:rPr>
          <w:rFonts w:ascii="Arial" w:eastAsia="楷体_GB2312" w:hAnsi="Arial" w:cs="Arial"/>
          <w:kern w:val="0"/>
          <w:sz w:val="28"/>
          <w:szCs w:val="28"/>
        </w:rPr>
        <w:t>根据《不动产登记簿》</w:t>
      </w:r>
      <w:r w:rsidR="0085787C" w:rsidRPr="00974AF8">
        <w:rPr>
          <w:rFonts w:ascii="Arial" w:eastAsia="楷体_GB2312" w:hAnsi="Arial" w:cs="Arial"/>
          <w:kern w:val="0"/>
          <w:sz w:val="28"/>
          <w:szCs w:val="28"/>
        </w:rPr>
        <w:t>[110108 005001 GB00098 F00010001]</w:t>
      </w:r>
      <w:r w:rsidR="0085787C" w:rsidRPr="00974AF8">
        <w:rPr>
          <w:rFonts w:ascii="Arial" w:eastAsia="楷体_GB2312" w:hAnsi="Arial" w:cs="Arial"/>
          <w:kern w:val="0"/>
          <w:sz w:val="28"/>
          <w:szCs w:val="28"/>
        </w:rPr>
        <w:t>、</w:t>
      </w:r>
      <w:r w:rsidR="0085787C" w:rsidRPr="00974AF8">
        <w:rPr>
          <w:rFonts w:ascii="Arial" w:eastAsia="楷体_GB2312" w:hAnsi="Arial" w:cs="Arial"/>
          <w:kern w:val="0"/>
          <w:sz w:val="28"/>
          <w:szCs w:val="28"/>
        </w:rPr>
        <w:t>[110108 005001 GB00098 F00010002]</w:t>
      </w:r>
      <w:r w:rsidR="0085787C" w:rsidRPr="00974AF8">
        <w:rPr>
          <w:rFonts w:ascii="Arial" w:eastAsia="楷体_GB2312" w:hAnsi="Arial" w:cs="Arial"/>
          <w:kern w:val="0"/>
          <w:sz w:val="28"/>
          <w:szCs w:val="28"/>
        </w:rPr>
        <w:t>、</w:t>
      </w:r>
      <w:r w:rsidR="0085787C" w:rsidRPr="00974AF8">
        <w:rPr>
          <w:rFonts w:ascii="Arial" w:eastAsia="楷体_GB2312" w:hAnsi="Arial" w:cs="Arial"/>
          <w:kern w:val="0"/>
          <w:sz w:val="28"/>
          <w:szCs w:val="28"/>
        </w:rPr>
        <w:t>[110108 005001 GB00098 F00010003]</w:t>
      </w:r>
      <w:r w:rsidR="0085787C" w:rsidRPr="00974AF8">
        <w:rPr>
          <w:rFonts w:ascii="Arial" w:eastAsia="楷体_GB2312" w:hAnsi="Arial" w:cs="Arial"/>
          <w:kern w:val="0"/>
          <w:sz w:val="28"/>
          <w:szCs w:val="28"/>
        </w:rPr>
        <w:t>，估价对象土地性质为划拨用地，</w:t>
      </w:r>
      <w:r w:rsidR="003441E4" w:rsidRPr="00974AF8">
        <w:rPr>
          <w:rFonts w:ascii="Arial" w:eastAsia="楷体_GB2312" w:hAnsi="Arial" w:cs="Arial"/>
          <w:kern w:val="0"/>
          <w:sz w:val="28"/>
          <w:szCs w:val="28"/>
        </w:rPr>
        <w:t>其转让须经土地主管部门批准，存在交易限制。</w:t>
      </w:r>
      <w:r w:rsidR="0085787C">
        <w:rPr>
          <w:rFonts w:ascii="Arial" w:eastAsia="楷体_GB2312" w:hAnsi="Arial" w:cs="Arial" w:hint="eastAsia"/>
          <w:kern w:val="0"/>
          <w:sz w:val="28"/>
          <w:szCs w:val="28"/>
        </w:rPr>
        <w:t>登记用途</w:t>
      </w:r>
      <w:r w:rsidR="0085787C">
        <w:rPr>
          <w:rFonts w:ascii="Arial" w:eastAsia="楷体_GB2312" w:hAnsi="Arial" w:cs="Arial" w:hint="eastAsia"/>
          <w:kern w:val="0"/>
          <w:sz w:val="28"/>
          <w:szCs w:val="28"/>
        </w:rPr>
        <w:t>1</w:t>
      </w:r>
      <w:r w:rsidR="0085787C">
        <w:rPr>
          <w:rFonts w:ascii="Arial" w:eastAsia="楷体_GB2312" w:hAnsi="Arial" w:cs="Arial" w:hint="eastAsia"/>
          <w:kern w:val="0"/>
          <w:sz w:val="28"/>
          <w:szCs w:val="28"/>
        </w:rPr>
        <w:t>层</w:t>
      </w:r>
      <w:r w:rsidR="0085787C">
        <w:rPr>
          <w:rFonts w:ascii="Arial" w:eastAsia="楷体_GB2312" w:hAnsi="Arial" w:cs="Arial" w:hint="eastAsia"/>
          <w:kern w:val="0"/>
          <w:sz w:val="28"/>
          <w:szCs w:val="28"/>
        </w:rPr>
        <w:t>0</w:t>
      </w:r>
      <w:r w:rsidR="0085787C">
        <w:rPr>
          <w:rFonts w:ascii="Arial" w:eastAsia="楷体_GB2312" w:hAnsi="Arial" w:cs="Arial"/>
          <w:kern w:val="0"/>
          <w:sz w:val="28"/>
          <w:szCs w:val="28"/>
        </w:rPr>
        <w:t>1</w:t>
      </w:r>
      <w:r w:rsidR="0085787C">
        <w:rPr>
          <w:rFonts w:ascii="Arial" w:eastAsia="楷体_GB2312" w:hAnsi="Arial" w:cs="Arial" w:hint="eastAsia"/>
          <w:kern w:val="0"/>
          <w:sz w:val="28"/>
          <w:szCs w:val="28"/>
        </w:rPr>
        <w:t>为综合超市、</w:t>
      </w:r>
      <w:r w:rsidR="0085787C">
        <w:rPr>
          <w:rFonts w:ascii="Arial" w:eastAsia="楷体_GB2312" w:hAnsi="Arial" w:cs="Arial" w:hint="eastAsia"/>
          <w:kern w:val="0"/>
          <w:sz w:val="28"/>
          <w:szCs w:val="28"/>
        </w:rPr>
        <w:t>1</w:t>
      </w:r>
      <w:r w:rsidR="0085787C">
        <w:rPr>
          <w:rFonts w:ascii="Arial" w:eastAsia="楷体_GB2312" w:hAnsi="Arial" w:cs="Arial" w:hint="eastAsia"/>
          <w:kern w:val="0"/>
          <w:sz w:val="28"/>
          <w:szCs w:val="28"/>
        </w:rPr>
        <w:t>层</w:t>
      </w:r>
      <w:r w:rsidR="0085787C">
        <w:rPr>
          <w:rFonts w:ascii="Arial" w:eastAsia="楷体_GB2312" w:hAnsi="Arial" w:cs="Arial" w:hint="eastAsia"/>
          <w:kern w:val="0"/>
          <w:sz w:val="28"/>
          <w:szCs w:val="28"/>
        </w:rPr>
        <w:t>0</w:t>
      </w:r>
      <w:r w:rsidR="0085787C">
        <w:rPr>
          <w:rFonts w:ascii="Arial" w:eastAsia="楷体_GB2312" w:hAnsi="Arial" w:cs="Arial"/>
          <w:kern w:val="0"/>
          <w:sz w:val="28"/>
          <w:szCs w:val="28"/>
        </w:rPr>
        <w:t>2</w:t>
      </w:r>
      <w:r w:rsidR="0085787C">
        <w:rPr>
          <w:rFonts w:ascii="Arial" w:eastAsia="楷体_GB2312" w:hAnsi="Arial" w:cs="Arial" w:hint="eastAsia"/>
          <w:kern w:val="0"/>
          <w:sz w:val="28"/>
          <w:szCs w:val="28"/>
        </w:rPr>
        <w:t>为再生资源回收站、</w:t>
      </w:r>
      <w:r w:rsidR="0085787C">
        <w:rPr>
          <w:rFonts w:ascii="Arial" w:eastAsia="楷体_GB2312" w:hAnsi="Arial" w:cs="Arial" w:hint="eastAsia"/>
          <w:kern w:val="0"/>
          <w:sz w:val="28"/>
          <w:szCs w:val="28"/>
        </w:rPr>
        <w:t>2</w:t>
      </w:r>
      <w:r w:rsidR="0085787C">
        <w:rPr>
          <w:rFonts w:ascii="Arial" w:eastAsia="楷体_GB2312" w:hAnsi="Arial" w:cs="Arial" w:hint="eastAsia"/>
          <w:kern w:val="0"/>
          <w:sz w:val="28"/>
          <w:szCs w:val="28"/>
        </w:rPr>
        <w:t>层</w:t>
      </w:r>
      <w:r w:rsidR="0085787C">
        <w:rPr>
          <w:rFonts w:ascii="Arial" w:eastAsia="楷体_GB2312" w:hAnsi="Arial" w:cs="Arial" w:hint="eastAsia"/>
          <w:kern w:val="0"/>
          <w:sz w:val="28"/>
          <w:szCs w:val="28"/>
        </w:rPr>
        <w:t>0</w:t>
      </w:r>
      <w:r w:rsidR="0085787C">
        <w:rPr>
          <w:rFonts w:ascii="Arial" w:eastAsia="楷体_GB2312" w:hAnsi="Arial" w:cs="Arial"/>
          <w:kern w:val="0"/>
          <w:sz w:val="28"/>
          <w:szCs w:val="28"/>
        </w:rPr>
        <w:t>3</w:t>
      </w:r>
      <w:r w:rsidR="0085787C">
        <w:rPr>
          <w:rFonts w:ascii="Arial" w:eastAsia="楷体_GB2312" w:hAnsi="Arial" w:cs="Arial" w:hint="eastAsia"/>
          <w:kern w:val="0"/>
          <w:sz w:val="28"/>
          <w:szCs w:val="28"/>
        </w:rPr>
        <w:t>社区菜市场，</w:t>
      </w:r>
      <w:r w:rsidR="00780188">
        <w:rPr>
          <w:rFonts w:ascii="Arial" w:eastAsia="楷体_GB2312" w:hAnsi="Arial" w:cs="Arial" w:hint="eastAsia"/>
          <w:kern w:val="0"/>
          <w:sz w:val="28"/>
          <w:szCs w:val="28"/>
        </w:rPr>
        <w:t>根据</w:t>
      </w:r>
      <w:proofErr w:type="gramStart"/>
      <w:r w:rsidR="00780188">
        <w:rPr>
          <w:rFonts w:ascii="Arial" w:eastAsia="楷体_GB2312" w:hAnsi="Arial" w:cs="Arial" w:hint="eastAsia"/>
          <w:kern w:val="0"/>
          <w:sz w:val="28"/>
          <w:szCs w:val="28"/>
        </w:rPr>
        <w:t>《</w:t>
      </w:r>
      <w:proofErr w:type="gramEnd"/>
      <w:r w:rsidR="00780188" w:rsidRPr="00780188">
        <w:rPr>
          <w:rFonts w:ascii="Arial" w:eastAsia="楷体_GB2312" w:hAnsi="Arial" w:cs="Arial" w:hint="eastAsia"/>
          <w:kern w:val="0"/>
          <w:sz w:val="28"/>
          <w:szCs w:val="28"/>
        </w:rPr>
        <w:t>北京市人民政府关于印发</w:t>
      </w:r>
      <w:proofErr w:type="gramStart"/>
      <w:r w:rsidR="00780188" w:rsidRPr="00780188">
        <w:rPr>
          <w:rFonts w:ascii="Arial" w:eastAsia="楷体_GB2312" w:hAnsi="Arial" w:cs="Arial" w:hint="eastAsia"/>
          <w:kern w:val="0"/>
          <w:sz w:val="28"/>
          <w:szCs w:val="28"/>
        </w:rPr>
        <w:t>《</w:t>
      </w:r>
      <w:proofErr w:type="gramEnd"/>
      <w:r w:rsidR="00780188" w:rsidRPr="00780188">
        <w:rPr>
          <w:rFonts w:ascii="Arial" w:eastAsia="楷体_GB2312" w:hAnsi="Arial" w:cs="Arial" w:hint="eastAsia"/>
          <w:kern w:val="0"/>
          <w:sz w:val="28"/>
          <w:szCs w:val="28"/>
        </w:rPr>
        <w:t>北京市居住公共服务设施配置指标</w:t>
      </w:r>
      <w:proofErr w:type="gramStart"/>
      <w:r w:rsidR="00780188" w:rsidRPr="00780188">
        <w:rPr>
          <w:rFonts w:ascii="Arial" w:eastAsia="楷体_GB2312" w:hAnsi="Arial" w:cs="Arial" w:hint="eastAsia"/>
          <w:kern w:val="0"/>
          <w:sz w:val="28"/>
          <w:szCs w:val="28"/>
        </w:rPr>
        <w:t>》</w:t>
      </w:r>
      <w:proofErr w:type="gramEnd"/>
      <w:r w:rsidR="00780188" w:rsidRPr="00780188">
        <w:rPr>
          <w:rFonts w:ascii="Arial" w:eastAsia="楷体_GB2312" w:hAnsi="Arial" w:cs="Arial" w:hint="eastAsia"/>
          <w:kern w:val="0"/>
          <w:sz w:val="28"/>
          <w:szCs w:val="28"/>
        </w:rPr>
        <w:t>和《北京市居住公共服务设施配置指标实施意见》的通知</w:t>
      </w:r>
      <w:proofErr w:type="gramStart"/>
      <w:r w:rsidR="00780188">
        <w:rPr>
          <w:rFonts w:ascii="Arial" w:eastAsia="楷体_GB2312" w:hAnsi="Arial" w:cs="Arial" w:hint="eastAsia"/>
          <w:kern w:val="0"/>
          <w:sz w:val="28"/>
          <w:szCs w:val="28"/>
        </w:rPr>
        <w:t>》</w:t>
      </w:r>
      <w:proofErr w:type="gramEnd"/>
      <w:r w:rsidR="00780188">
        <w:rPr>
          <w:rFonts w:ascii="Arial" w:eastAsia="楷体_GB2312" w:hAnsi="Arial" w:cs="Arial" w:hint="eastAsia"/>
          <w:kern w:val="0"/>
          <w:sz w:val="28"/>
          <w:szCs w:val="28"/>
        </w:rPr>
        <w:t>（</w:t>
      </w:r>
      <w:r w:rsidR="00780188" w:rsidRPr="00780188">
        <w:rPr>
          <w:rFonts w:ascii="Arial" w:eastAsia="楷体_GB2312" w:hAnsi="Arial" w:cs="Arial" w:hint="eastAsia"/>
          <w:kern w:val="0"/>
          <w:sz w:val="28"/>
          <w:szCs w:val="28"/>
        </w:rPr>
        <w:t>京政发〔</w:t>
      </w:r>
      <w:r w:rsidR="00780188" w:rsidRPr="00780188">
        <w:rPr>
          <w:rFonts w:ascii="Arial" w:eastAsia="楷体_GB2312" w:hAnsi="Arial" w:cs="Arial" w:hint="eastAsia"/>
          <w:kern w:val="0"/>
          <w:sz w:val="28"/>
          <w:szCs w:val="28"/>
        </w:rPr>
        <w:t>2015</w:t>
      </w:r>
      <w:r w:rsidR="00780188" w:rsidRPr="00780188">
        <w:rPr>
          <w:rFonts w:ascii="Arial" w:eastAsia="楷体_GB2312" w:hAnsi="Arial" w:cs="Arial" w:hint="eastAsia"/>
          <w:kern w:val="0"/>
          <w:sz w:val="28"/>
          <w:szCs w:val="28"/>
        </w:rPr>
        <w:t>〕</w:t>
      </w:r>
      <w:r w:rsidR="00780188" w:rsidRPr="00780188">
        <w:rPr>
          <w:rFonts w:ascii="Arial" w:eastAsia="楷体_GB2312" w:hAnsi="Arial" w:cs="Arial" w:hint="eastAsia"/>
          <w:kern w:val="0"/>
          <w:sz w:val="28"/>
          <w:szCs w:val="28"/>
        </w:rPr>
        <w:t>7</w:t>
      </w:r>
      <w:r w:rsidR="00780188" w:rsidRPr="00780188">
        <w:rPr>
          <w:rFonts w:ascii="Arial" w:eastAsia="楷体_GB2312" w:hAnsi="Arial" w:cs="Arial" w:hint="eastAsia"/>
          <w:kern w:val="0"/>
          <w:sz w:val="28"/>
          <w:szCs w:val="28"/>
        </w:rPr>
        <w:t>号</w:t>
      </w:r>
      <w:r w:rsidR="00780188">
        <w:rPr>
          <w:rFonts w:ascii="Arial" w:eastAsia="楷体_GB2312" w:hAnsi="Arial" w:cs="Arial" w:hint="eastAsia"/>
          <w:kern w:val="0"/>
          <w:sz w:val="28"/>
          <w:szCs w:val="28"/>
        </w:rPr>
        <w:t>）</w:t>
      </w:r>
      <w:r w:rsidR="00D96CEE">
        <w:rPr>
          <w:rFonts w:ascii="Arial" w:eastAsia="楷体_GB2312" w:hAnsi="Arial" w:cs="Arial" w:hint="eastAsia"/>
          <w:kern w:val="0"/>
          <w:sz w:val="28"/>
          <w:szCs w:val="28"/>
        </w:rPr>
        <w:t>及</w:t>
      </w:r>
      <w:r w:rsidR="00D96CEE" w:rsidRPr="00D96CEE">
        <w:rPr>
          <w:rFonts w:ascii="Arial" w:eastAsia="楷体_GB2312" w:hAnsi="Arial" w:cs="Arial" w:hint="eastAsia"/>
          <w:kern w:val="0"/>
          <w:sz w:val="28"/>
          <w:szCs w:val="28"/>
        </w:rPr>
        <w:t>北京市人民政府关于修改部分市政府文件的决定</w:t>
      </w:r>
      <w:r w:rsidR="00D96CEE" w:rsidRPr="00D96CEE">
        <w:rPr>
          <w:rFonts w:ascii="Arial" w:eastAsia="楷体_GB2312" w:hAnsi="Arial" w:cs="Arial" w:hint="eastAsia"/>
          <w:kern w:val="0"/>
          <w:sz w:val="28"/>
          <w:szCs w:val="28"/>
        </w:rPr>
        <w:t xml:space="preserve"> (</w:t>
      </w:r>
      <w:r w:rsidR="00D96CEE" w:rsidRPr="00D96CEE">
        <w:rPr>
          <w:rFonts w:ascii="Arial" w:eastAsia="楷体_GB2312" w:hAnsi="Arial" w:cs="Arial" w:hint="eastAsia"/>
          <w:kern w:val="0"/>
          <w:sz w:val="28"/>
          <w:szCs w:val="28"/>
        </w:rPr>
        <w:t>京政发〔</w:t>
      </w:r>
      <w:r w:rsidR="00D96CEE" w:rsidRPr="00D96CEE">
        <w:rPr>
          <w:rFonts w:ascii="Arial" w:eastAsia="楷体_GB2312" w:hAnsi="Arial" w:cs="Arial" w:hint="eastAsia"/>
          <w:kern w:val="0"/>
          <w:sz w:val="28"/>
          <w:szCs w:val="28"/>
        </w:rPr>
        <w:t>2022</w:t>
      </w:r>
      <w:r w:rsidR="00D96CEE" w:rsidRPr="00D96CEE">
        <w:rPr>
          <w:rFonts w:ascii="Arial" w:eastAsia="楷体_GB2312" w:hAnsi="Arial" w:cs="Arial" w:hint="eastAsia"/>
          <w:kern w:val="0"/>
          <w:sz w:val="28"/>
          <w:szCs w:val="28"/>
        </w:rPr>
        <w:t>〕</w:t>
      </w:r>
      <w:r w:rsidR="00D96CEE" w:rsidRPr="00D96CEE">
        <w:rPr>
          <w:rFonts w:ascii="Arial" w:eastAsia="楷体_GB2312" w:hAnsi="Arial" w:cs="Arial" w:hint="eastAsia"/>
          <w:kern w:val="0"/>
          <w:sz w:val="28"/>
          <w:szCs w:val="28"/>
        </w:rPr>
        <w:t>32</w:t>
      </w:r>
      <w:r w:rsidR="00D96CEE" w:rsidRPr="00D96CEE">
        <w:rPr>
          <w:rFonts w:ascii="Arial" w:eastAsia="楷体_GB2312" w:hAnsi="Arial" w:cs="Arial" w:hint="eastAsia"/>
          <w:kern w:val="0"/>
          <w:sz w:val="28"/>
          <w:szCs w:val="28"/>
        </w:rPr>
        <w:t>号</w:t>
      </w:r>
      <w:r w:rsidR="00D96CEE" w:rsidRPr="00D96CEE">
        <w:rPr>
          <w:rFonts w:ascii="Arial" w:eastAsia="楷体_GB2312" w:hAnsi="Arial" w:cs="Arial" w:hint="eastAsia"/>
          <w:kern w:val="0"/>
          <w:sz w:val="28"/>
          <w:szCs w:val="28"/>
        </w:rPr>
        <w:t>)</w:t>
      </w:r>
      <w:r w:rsidR="00780188">
        <w:rPr>
          <w:rFonts w:ascii="Arial" w:eastAsia="楷体_GB2312" w:hAnsi="Arial" w:cs="Arial" w:hint="eastAsia"/>
          <w:kern w:val="0"/>
          <w:sz w:val="28"/>
          <w:szCs w:val="28"/>
        </w:rPr>
        <w:t>，估价对象</w:t>
      </w:r>
      <w:r w:rsidR="0085787C" w:rsidRPr="0085787C">
        <w:rPr>
          <w:rFonts w:ascii="Arial" w:eastAsia="楷体_GB2312" w:hAnsi="Arial" w:cs="Arial" w:hint="eastAsia"/>
          <w:kern w:val="0"/>
          <w:sz w:val="28"/>
          <w:szCs w:val="28"/>
        </w:rPr>
        <w:t>均属于</w:t>
      </w:r>
      <w:r w:rsidR="00D76594">
        <w:rPr>
          <w:rFonts w:ascii="Arial" w:eastAsia="楷体_GB2312" w:hAnsi="Arial" w:cs="Arial" w:hint="eastAsia"/>
          <w:kern w:val="0"/>
          <w:sz w:val="28"/>
          <w:szCs w:val="28"/>
        </w:rPr>
        <w:t>居住</w:t>
      </w:r>
      <w:r w:rsidR="0085787C" w:rsidRPr="0085787C">
        <w:rPr>
          <w:rFonts w:ascii="Arial" w:eastAsia="楷体_GB2312" w:hAnsi="Arial" w:cs="Arial" w:hint="eastAsia"/>
          <w:kern w:val="0"/>
          <w:sz w:val="28"/>
          <w:szCs w:val="28"/>
        </w:rPr>
        <w:t>公共服务设施</w:t>
      </w:r>
      <w:r w:rsidR="00780188">
        <w:rPr>
          <w:rFonts w:ascii="Arial" w:eastAsia="楷体_GB2312" w:hAnsi="Arial" w:cs="Arial" w:hint="eastAsia"/>
          <w:kern w:val="0"/>
          <w:sz w:val="28"/>
          <w:szCs w:val="28"/>
        </w:rPr>
        <w:t>类</w:t>
      </w:r>
      <w:r w:rsidR="00E15EFD">
        <w:rPr>
          <w:rFonts w:ascii="Arial" w:eastAsia="楷体_GB2312" w:hAnsi="Arial" w:cs="Arial" w:hint="eastAsia"/>
          <w:kern w:val="0"/>
          <w:sz w:val="28"/>
          <w:szCs w:val="28"/>
        </w:rPr>
        <w:t>的商业服务</w:t>
      </w:r>
      <w:r w:rsidR="0085787C">
        <w:rPr>
          <w:rFonts w:ascii="Arial" w:eastAsia="楷体_GB2312" w:hAnsi="Arial" w:cs="Arial" w:hint="eastAsia"/>
          <w:kern w:val="0"/>
          <w:sz w:val="28"/>
          <w:szCs w:val="28"/>
        </w:rPr>
        <w:t>，</w:t>
      </w:r>
      <w:r w:rsidR="00D76594">
        <w:rPr>
          <w:rFonts w:ascii="Arial" w:eastAsia="楷体_GB2312" w:hAnsi="Arial" w:cs="Arial" w:hint="eastAsia"/>
          <w:kern w:val="0"/>
          <w:sz w:val="28"/>
          <w:szCs w:val="28"/>
        </w:rPr>
        <w:t>对各类居住公共服务设施实行最低配置规模限制，并</w:t>
      </w:r>
      <w:r w:rsidR="00780188">
        <w:rPr>
          <w:rFonts w:ascii="Arial" w:eastAsia="楷体_GB2312" w:hAnsi="Arial" w:cs="Arial" w:hint="eastAsia"/>
          <w:kern w:val="0"/>
          <w:sz w:val="28"/>
          <w:szCs w:val="28"/>
        </w:rPr>
        <w:t>要求菜市场和再生资源回收站为必备设施，</w:t>
      </w:r>
      <w:r w:rsidR="0085787C" w:rsidRPr="0085787C">
        <w:rPr>
          <w:rFonts w:ascii="Arial" w:eastAsia="楷体_GB2312" w:hAnsi="Arial" w:cs="Arial" w:hint="eastAsia"/>
          <w:kern w:val="0"/>
          <w:sz w:val="28"/>
          <w:szCs w:val="28"/>
        </w:rPr>
        <w:t>经与海淀区不动产登记中心了解，估价对象</w:t>
      </w:r>
      <w:r w:rsidR="0085787C" w:rsidRPr="0085787C">
        <w:rPr>
          <w:rFonts w:ascii="Arial" w:eastAsia="楷体_GB2312" w:hAnsi="Arial" w:cs="Arial"/>
          <w:kern w:val="0"/>
          <w:sz w:val="28"/>
          <w:szCs w:val="28"/>
        </w:rPr>
        <w:t>1</w:t>
      </w:r>
      <w:r w:rsidR="0085787C" w:rsidRPr="0085787C">
        <w:rPr>
          <w:rFonts w:ascii="Arial" w:eastAsia="楷体_GB2312" w:hAnsi="Arial" w:cs="Arial" w:hint="eastAsia"/>
          <w:kern w:val="0"/>
          <w:sz w:val="28"/>
          <w:szCs w:val="28"/>
        </w:rPr>
        <w:t>层</w:t>
      </w:r>
      <w:r w:rsidR="0085787C" w:rsidRPr="0085787C">
        <w:rPr>
          <w:rFonts w:ascii="Arial" w:eastAsia="楷体_GB2312" w:hAnsi="Arial" w:cs="Arial" w:hint="eastAsia"/>
          <w:kern w:val="0"/>
          <w:sz w:val="28"/>
          <w:szCs w:val="28"/>
        </w:rPr>
        <w:t>0</w:t>
      </w:r>
      <w:r w:rsidR="0085787C" w:rsidRPr="0085787C">
        <w:rPr>
          <w:rFonts w:ascii="Arial" w:eastAsia="楷体_GB2312" w:hAnsi="Arial" w:cs="Arial"/>
          <w:kern w:val="0"/>
          <w:sz w:val="28"/>
          <w:szCs w:val="28"/>
        </w:rPr>
        <w:t>2</w:t>
      </w:r>
      <w:r w:rsidR="0085787C" w:rsidRPr="0085787C">
        <w:rPr>
          <w:rFonts w:ascii="Arial" w:eastAsia="楷体_GB2312" w:hAnsi="Arial" w:cs="Arial" w:hint="eastAsia"/>
          <w:kern w:val="0"/>
          <w:sz w:val="28"/>
          <w:szCs w:val="28"/>
        </w:rPr>
        <w:t>号房</w:t>
      </w:r>
      <w:proofErr w:type="gramStart"/>
      <w:r w:rsidR="0085787C" w:rsidRPr="0085787C">
        <w:rPr>
          <w:rFonts w:ascii="Arial" w:eastAsia="楷体_GB2312" w:hAnsi="Arial" w:cs="Arial" w:hint="eastAsia"/>
          <w:kern w:val="0"/>
          <w:sz w:val="28"/>
          <w:szCs w:val="28"/>
        </w:rPr>
        <w:t>产无法</w:t>
      </w:r>
      <w:proofErr w:type="gramEnd"/>
      <w:r w:rsidR="0085787C" w:rsidRPr="0085787C">
        <w:rPr>
          <w:rFonts w:ascii="Arial" w:eastAsia="楷体_GB2312" w:hAnsi="Arial" w:cs="Arial" w:hint="eastAsia"/>
          <w:kern w:val="0"/>
          <w:sz w:val="28"/>
          <w:szCs w:val="28"/>
        </w:rPr>
        <w:t>办理转让手续</w:t>
      </w:r>
      <w:r w:rsidR="0085787C">
        <w:rPr>
          <w:rFonts w:ascii="Arial" w:eastAsia="楷体_GB2312" w:hAnsi="Arial" w:cs="Arial" w:hint="eastAsia"/>
          <w:kern w:val="0"/>
          <w:sz w:val="28"/>
          <w:szCs w:val="28"/>
        </w:rPr>
        <w:t>，</w:t>
      </w:r>
      <w:r w:rsidR="00D76594">
        <w:rPr>
          <w:rFonts w:ascii="Arial" w:eastAsia="楷体_GB2312" w:hAnsi="Arial" w:cs="Arial" w:hint="eastAsia"/>
          <w:kern w:val="0"/>
          <w:sz w:val="28"/>
          <w:szCs w:val="28"/>
        </w:rPr>
        <w:t>综上所</w:t>
      </w:r>
      <w:r w:rsidR="00D76594">
        <w:rPr>
          <w:rFonts w:ascii="Arial" w:eastAsia="楷体_GB2312" w:hAnsi="Arial" w:cs="Arial" w:hint="eastAsia"/>
          <w:kern w:val="0"/>
          <w:sz w:val="28"/>
          <w:szCs w:val="28"/>
        </w:rPr>
        <w:lastRenderedPageBreak/>
        <w:t>述，使用划拨土地建设的居住公共服务设施在建设规模和使用用途上均存在明确的限制。</w:t>
      </w:r>
      <w:r w:rsidR="0085787C">
        <w:rPr>
          <w:rFonts w:ascii="Arial" w:eastAsia="楷体_GB2312" w:hAnsi="Arial" w:cs="Arial" w:hint="eastAsia"/>
          <w:kern w:val="0"/>
          <w:sz w:val="28"/>
          <w:szCs w:val="28"/>
        </w:rPr>
        <w:t>估价对象现状出租用途为理发店、房屋中介、牙科诊所，与不动产登记簿规定的用途不完全相符</w:t>
      </w:r>
      <w:r w:rsidR="003441E4">
        <w:rPr>
          <w:rFonts w:ascii="Arial" w:eastAsia="楷体_GB2312" w:hAnsi="Arial" w:cs="Arial" w:hint="eastAsia"/>
          <w:kern w:val="0"/>
          <w:sz w:val="28"/>
          <w:szCs w:val="28"/>
        </w:rPr>
        <w:t>。</w:t>
      </w:r>
      <w:r w:rsidR="00565063">
        <w:rPr>
          <w:rFonts w:ascii="Arial" w:eastAsia="楷体_GB2312" w:hAnsi="Arial" w:cs="Arial" w:hint="eastAsia"/>
          <w:kern w:val="0"/>
          <w:sz w:val="28"/>
          <w:szCs w:val="28"/>
        </w:rPr>
        <w:t>与</w:t>
      </w:r>
      <w:r w:rsidR="003441E4">
        <w:rPr>
          <w:rFonts w:ascii="Arial" w:eastAsia="楷体_GB2312" w:hAnsi="Arial" w:cs="Arial" w:hint="eastAsia"/>
          <w:kern w:val="0"/>
          <w:sz w:val="28"/>
          <w:szCs w:val="28"/>
        </w:rPr>
        <w:t>商业物业</w:t>
      </w:r>
      <w:r w:rsidR="00565063">
        <w:rPr>
          <w:rFonts w:ascii="Arial" w:eastAsia="楷体_GB2312" w:hAnsi="Arial" w:cs="Arial" w:hint="eastAsia"/>
          <w:kern w:val="0"/>
          <w:sz w:val="28"/>
          <w:szCs w:val="28"/>
        </w:rPr>
        <w:t>市场上</w:t>
      </w:r>
      <w:r w:rsidR="003441E4">
        <w:rPr>
          <w:rFonts w:ascii="Arial" w:eastAsia="楷体_GB2312" w:hAnsi="Arial" w:cs="Arial" w:hint="eastAsia"/>
          <w:kern w:val="0"/>
          <w:sz w:val="28"/>
          <w:szCs w:val="28"/>
        </w:rPr>
        <w:t>出让用地使用权</w:t>
      </w:r>
      <w:r w:rsidR="00565063">
        <w:rPr>
          <w:rFonts w:ascii="Arial" w:eastAsia="楷体_GB2312" w:hAnsi="Arial" w:cs="Arial" w:hint="eastAsia"/>
          <w:kern w:val="0"/>
          <w:sz w:val="28"/>
          <w:szCs w:val="28"/>
        </w:rPr>
        <w:t>商业用途房地产</w:t>
      </w:r>
      <w:r w:rsidR="00E15EFD">
        <w:rPr>
          <w:rFonts w:ascii="Arial" w:eastAsia="楷体_GB2312" w:hAnsi="Arial" w:cs="Arial" w:hint="eastAsia"/>
          <w:kern w:val="0"/>
          <w:sz w:val="28"/>
          <w:szCs w:val="28"/>
        </w:rPr>
        <w:t>交易案例</w:t>
      </w:r>
      <w:r w:rsidR="00565063">
        <w:rPr>
          <w:rFonts w:ascii="Arial" w:eastAsia="楷体_GB2312" w:hAnsi="Arial" w:cs="Arial" w:hint="eastAsia"/>
          <w:kern w:val="0"/>
          <w:sz w:val="28"/>
          <w:szCs w:val="28"/>
        </w:rPr>
        <w:t>不</w:t>
      </w:r>
      <w:r w:rsidR="003441E4">
        <w:rPr>
          <w:rFonts w:ascii="Arial" w:eastAsia="楷体_GB2312" w:hAnsi="Arial" w:cs="Arial" w:hint="eastAsia"/>
          <w:kern w:val="0"/>
          <w:sz w:val="28"/>
          <w:szCs w:val="28"/>
        </w:rPr>
        <w:t>同</w:t>
      </w:r>
      <w:r w:rsidR="008D05F2">
        <w:rPr>
          <w:rFonts w:ascii="Arial" w:eastAsia="楷体_GB2312" w:hAnsi="Arial" w:cs="Arial" w:hint="eastAsia"/>
          <w:kern w:val="0"/>
          <w:sz w:val="28"/>
          <w:szCs w:val="28"/>
        </w:rPr>
        <w:t>，</w:t>
      </w:r>
      <w:r w:rsidR="00E15EFD">
        <w:rPr>
          <w:rFonts w:ascii="Arial" w:eastAsia="楷体_GB2312" w:hAnsi="Arial" w:cs="Arial" w:hint="eastAsia"/>
          <w:kern w:val="0"/>
          <w:sz w:val="28"/>
          <w:szCs w:val="28"/>
        </w:rPr>
        <w:t>存在上述限制条件，因此不宜</w:t>
      </w:r>
      <w:r w:rsidR="00565063">
        <w:rPr>
          <w:rFonts w:ascii="Arial" w:eastAsia="楷体_GB2312" w:hAnsi="Arial" w:cs="Arial" w:hint="eastAsia"/>
          <w:kern w:val="0"/>
          <w:sz w:val="28"/>
          <w:szCs w:val="28"/>
        </w:rPr>
        <w:t>采用比较法进行评估。</w:t>
      </w:r>
    </w:p>
    <w:p w14:paraId="25C60D1E" w14:textId="067EF088" w:rsidR="00974AF8" w:rsidRDefault="00974AF8" w:rsidP="00974AF8">
      <w:pPr>
        <w:overflowPunct w:val="0"/>
        <w:autoSpaceDE w:val="0"/>
        <w:autoSpaceDN w:val="0"/>
        <w:spacing w:line="480" w:lineRule="auto"/>
        <w:ind w:firstLineChars="200" w:firstLine="560"/>
        <w:rPr>
          <w:rFonts w:ascii="Arial" w:eastAsia="楷体_GB2312" w:hAnsi="Arial" w:cs="Arial"/>
          <w:kern w:val="0"/>
          <w:sz w:val="28"/>
          <w:szCs w:val="28"/>
        </w:rPr>
      </w:pPr>
      <w:r>
        <w:rPr>
          <w:rFonts w:ascii="Arial" w:eastAsia="楷体_GB2312" w:hAnsi="Arial" w:cs="Arial" w:hint="eastAsia"/>
          <w:kern w:val="0"/>
          <w:sz w:val="28"/>
          <w:szCs w:val="28"/>
        </w:rPr>
        <w:t>由于估价对象为居住</w:t>
      </w:r>
      <w:r w:rsidRPr="0085787C">
        <w:rPr>
          <w:rFonts w:ascii="Arial" w:eastAsia="楷体_GB2312" w:hAnsi="Arial" w:cs="Arial" w:hint="eastAsia"/>
          <w:kern w:val="0"/>
          <w:sz w:val="28"/>
          <w:szCs w:val="28"/>
        </w:rPr>
        <w:t>公共服务设施</w:t>
      </w:r>
      <w:r>
        <w:rPr>
          <w:rFonts w:ascii="Arial" w:eastAsia="楷体_GB2312" w:hAnsi="Arial" w:cs="Arial" w:hint="eastAsia"/>
          <w:kern w:val="0"/>
          <w:sz w:val="28"/>
          <w:szCs w:val="28"/>
        </w:rPr>
        <w:t>类的商业服务，上市交易受限，不宜采用比较法，而</w:t>
      </w:r>
      <w:r w:rsidRPr="00E15EFD">
        <w:rPr>
          <w:rFonts w:ascii="Arial" w:eastAsia="楷体_GB2312" w:hAnsi="Arial" w:cs="Arial" w:hint="eastAsia"/>
          <w:kern w:val="0"/>
          <w:sz w:val="28"/>
          <w:szCs w:val="28"/>
        </w:rPr>
        <w:t>成本法能够较为</w:t>
      </w:r>
      <w:r>
        <w:rPr>
          <w:rFonts w:ascii="Arial" w:eastAsia="楷体_GB2312" w:hAnsi="Arial" w:cs="Arial" w:hint="eastAsia"/>
          <w:kern w:val="0"/>
          <w:sz w:val="28"/>
          <w:szCs w:val="28"/>
        </w:rPr>
        <w:t>全面</w:t>
      </w:r>
      <w:r w:rsidRPr="00E15EFD">
        <w:rPr>
          <w:rFonts w:ascii="Arial" w:eastAsia="楷体_GB2312" w:hAnsi="Arial" w:cs="Arial" w:hint="eastAsia"/>
          <w:kern w:val="0"/>
          <w:sz w:val="28"/>
          <w:szCs w:val="28"/>
        </w:rPr>
        <w:t>地反映房地产的价格构成</w:t>
      </w:r>
      <w:r>
        <w:rPr>
          <w:rFonts w:ascii="Arial" w:eastAsia="楷体_GB2312" w:hAnsi="Arial" w:cs="Arial" w:hint="eastAsia"/>
          <w:kern w:val="0"/>
          <w:sz w:val="28"/>
          <w:szCs w:val="28"/>
        </w:rPr>
        <w:t>。估价对象成本主要包括土地重置成本和建筑</w:t>
      </w:r>
      <w:r w:rsidR="00B26201">
        <w:rPr>
          <w:rFonts w:ascii="Arial" w:eastAsia="楷体_GB2312" w:hAnsi="Arial" w:cs="Arial" w:hint="eastAsia"/>
          <w:kern w:val="0"/>
          <w:sz w:val="28"/>
          <w:szCs w:val="28"/>
        </w:rPr>
        <w:t>物</w:t>
      </w:r>
      <w:r>
        <w:rPr>
          <w:rFonts w:ascii="Arial" w:eastAsia="楷体_GB2312" w:hAnsi="Arial" w:cs="Arial" w:hint="eastAsia"/>
          <w:kern w:val="0"/>
          <w:sz w:val="28"/>
          <w:szCs w:val="28"/>
        </w:rPr>
        <w:t>重置成本，土地重置成本根据</w:t>
      </w:r>
      <w:r w:rsidRPr="00E15EFD">
        <w:rPr>
          <w:rFonts w:ascii="Arial" w:eastAsia="楷体_GB2312" w:hAnsi="Arial" w:cs="Arial" w:hint="eastAsia"/>
          <w:kern w:val="0"/>
          <w:sz w:val="28"/>
          <w:szCs w:val="28"/>
        </w:rPr>
        <w:t>《北京市人民政府关于更新出让国有建设用地使用权基准地价的通知》（京政发【</w:t>
      </w:r>
      <w:r w:rsidRPr="00E15EFD">
        <w:rPr>
          <w:rFonts w:ascii="Arial" w:eastAsia="楷体_GB2312" w:hAnsi="Arial" w:cs="Arial" w:hint="eastAsia"/>
          <w:kern w:val="0"/>
          <w:sz w:val="28"/>
          <w:szCs w:val="28"/>
        </w:rPr>
        <w:t>2022</w:t>
      </w:r>
      <w:r w:rsidRPr="00E15EFD">
        <w:rPr>
          <w:rFonts w:ascii="Arial" w:eastAsia="楷体_GB2312" w:hAnsi="Arial" w:cs="Arial" w:hint="eastAsia"/>
          <w:kern w:val="0"/>
          <w:sz w:val="28"/>
          <w:szCs w:val="28"/>
        </w:rPr>
        <w:t>】</w:t>
      </w:r>
      <w:r w:rsidRPr="00E15EFD">
        <w:rPr>
          <w:rFonts w:ascii="Arial" w:eastAsia="楷体_GB2312" w:hAnsi="Arial" w:cs="Arial" w:hint="eastAsia"/>
          <w:kern w:val="0"/>
          <w:sz w:val="28"/>
          <w:szCs w:val="28"/>
        </w:rPr>
        <w:t>12</w:t>
      </w:r>
      <w:r w:rsidRPr="00E15EFD">
        <w:rPr>
          <w:rFonts w:ascii="Arial" w:eastAsia="楷体_GB2312" w:hAnsi="Arial" w:cs="Arial" w:hint="eastAsia"/>
          <w:kern w:val="0"/>
          <w:sz w:val="28"/>
          <w:szCs w:val="28"/>
        </w:rPr>
        <w:t>号）</w:t>
      </w:r>
      <w:r>
        <w:rPr>
          <w:rFonts w:ascii="Arial" w:eastAsia="楷体_GB2312" w:hAnsi="Arial" w:cs="Arial" w:hint="eastAsia"/>
          <w:kern w:val="0"/>
          <w:sz w:val="28"/>
          <w:szCs w:val="28"/>
        </w:rPr>
        <w:t>，采用商业类基准地价进行测算，建筑物重置成本亦采用市场建安水平进行测算，因此成本法可客观体现估价对象成本价值。</w:t>
      </w:r>
    </w:p>
    <w:p w14:paraId="15BF67A8" w14:textId="3BF8847A" w:rsidR="008D05F2" w:rsidRPr="0008591B" w:rsidRDefault="0008591B" w:rsidP="00974AF8">
      <w:pPr>
        <w:overflowPunct w:val="0"/>
        <w:autoSpaceDE w:val="0"/>
        <w:autoSpaceDN w:val="0"/>
        <w:spacing w:line="480" w:lineRule="auto"/>
        <w:ind w:firstLineChars="200" w:firstLine="560"/>
        <w:rPr>
          <w:rFonts w:ascii="Arial" w:eastAsia="楷体_GB2312" w:hAnsi="Arial" w:cs="Arial"/>
          <w:kern w:val="0"/>
          <w:sz w:val="28"/>
          <w:szCs w:val="28"/>
        </w:rPr>
      </w:pPr>
      <w:r>
        <w:rPr>
          <w:rFonts w:ascii="Arial" w:eastAsia="楷体_GB2312" w:hAnsi="Arial" w:cs="Arial" w:hint="eastAsia"/>
          <w:kern w:val="0"/>
          <w:sz w:val="28"/>
          <w:szCs w:val="28"/>
        </w:rPr>
        <w:t>估价对象为</w:t>
      </w:r>
      <w:r w:rsidR="00974AF8">
        <w:rPr>
          <w:rFonts w:ascii="Arial" w:eastAsia="楷体_GB2312" w:hAnsi="Arial" w:cs="Arial" w:hint="eastAsia"/>
          <w:kern w:val="0"/>
          <w:sz w:val="28"/>
          <w:szCs w:val="28"/>
        </w:rPr>
        <w:t>居住</w:t>
      </w:r>
      <w:r w:rsidR="00974AF8" w:rsidRPr="0085787C">
        <w:rPr>
          <w:rFonts w:ascii="Arial" w:eastAsia="楷体_GB2312" w:hAnsi="Arial" w:cs="Arial" w:hint="eastAsia"/>
          <w:kern w:val="0"/>
          <w:sz w:val="28"/>
          <w:szCs w:val="28"/>
        </w:rPr>
        <w:t>公共服务设施</w:t>
      </w:r>
      <w:r w:rsidR="00974AF8">
        <w:rPr>
          <w:rFonts w:ascii="Arial" w:eastAsia="楷体_GB2312" w:hAnsi="Arial" w:cs="Arial" w:hint="eastAsia"/>
          <w:kern w:val="0"/>
          <w:sz w:val="28"/>
          <w:szCs w:val="28"/>
        </w:rPr>
        <w:t>类的商业服务</w:t>
      </w:r>
      <w:r>
        <w:rPr>
          <w:rFonts w:ascii="Arial" w:eastAsia="楷体_GB2312" w:hAnsi="Arial" w:cs="Arial" w:hint="eastAsia"/>
          <w:kern w:val="0"/>
          <w:sz w:val="28"/>
          <w:szCs w:val="28"/>
        </w:rPr>
        <w:t>，</w:t>
      </w:r>
      <w:r w:rsidR="00974AF8">
        <w:rPr>
          <w:rFonts w:ascii="Arial" w:eastAsia="楷体_GB2312" w:hAnsi="Arial" w:cs="Arial" w:hint="eastAsia"/>
          <w:kern w:val="0"/>
          <w:sz w:val="28"/>
          <w:szCs w:val="28"/>
        </w:rPr>
        <w:t>目前出租使用</w:t>
      </w:r>
      <w:r>
        <w:rPr>
          <w:rFonts w:ascii="Arial" w:eastAsia="楷体_GB2312" w:hAnsi="Arial" w:cs="Arial" w:hint="eastAsia"/>
          <w:kern w:val="0"/>
          <w:sz w:val="28"/>
          <w:szCs w:val="28"/>
        </w:rPr>
        <w:t>，</w:t>
      </w:r>
      <w:del w:id="0" w:author="liang" w:date="2023-02-02T10:14:00Z">
        <w:r w:rsidR="00B26201" w:rsidDel="000336B7">
          <w:rPr>
            <w:rFonts w:ascii="Arial" w:eastAsia="楷体_GB2312" w:hAnsi="Arial" w:cs="Arial" w:hint="eastAsia"/>
            <w:kern w:val="0"/>
            <w:sz w:val="28"/>
            <w:szCs w:val="28"/>
          </w:rPr>
          <w:delText>现状用途为理发店、房屋中介、牙科诊所等商业用途</w:delText>
        </w:r>
      </w:del>
      <w:r w:rsidR="00B26201">
        <w:rPr>
          <w:rFonts w:ascii="Arial" w:eastAsia="楷体_GB2312" w:hAnsi="Arial" w:cs="Arial" w:hint="eastAsia"/>
          <w:kern w:val="0"/>
          <w:sz w:val="28"/>
          <w:szCs w:val="28"/>
        </w:rPr>
        <w:t>，</w:t>
      </w:r>
      <w:r w:rsidR="00974AF8">
        <w:rPr>
          <w:rFonts w:ascii="Arial" w:eastAsia="楷体_GB2312" w:hAnsi="Arial" w:cs="Arial" w:hint="eastAsia"/>
          <w:kern w:val="0"/>
          <w:sz w:val="28"/>
          <w:szCs w:val="28"/>
        </w:rPr>
        <w:t>可</w:t>
      </w:r>
      <w:r>
        <w:rPr>
          <w:rFonts w:ascii="Arial" w:eastAsia="楷体_GB2312" w:hAnsi="Arial" w:cs="Arial" w:hint="eastAsia"/>
          <w:kern w:val="0"/>
          <w:sz w:val="28"/>
          <w:szCs w:val="28"/>
        </w:rPr>
        <w:t>获得租金收益，因此可以采用收益法进行评估。</w:t>
      </w:r>
    </w:p>
    <w:p w14:paraId="37F8A505" w14:textId="15B1FE28" w:rsidR="00527C5A" w:rsidRDefault="00527C5A"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二、</w:t>
      </w:r>
      <w:r w:rsidR="0038735D">
        <w:rPr>
          <w:rFonts w:ascii="Arial" w:eastAsia="楷体_GB2312" w:hAnsi="Arial" w:cs="Arial" w:hint="eastAsia"/>
          <w:kern w:val="0"/>
          <w:sz w:val="28"/>
          <w:szCs w:val="28"/>
        </w:rPr>
        <w:t>关于</w:t>
      </w:r>
      <w:r>
        <w:rPr>
          <w:rFonts w:ascii="Arial" w:eastAsia="楷体_GB2312" w:hAnsi="Arial" w:cs="Arial" w:hint="eastAsia"/>
          <w:kern w:val="0"/>
          <w:sz w:val="28"/>
          <w:szCs w:val="28"/>
        </w:rPr>
        <w:t>技术路线</w:t>
      </w:r>
    </w:p>
    <w:p w14:paraId="40B13E73" w14:textId="75F5DBFE" w:rsidR="005E3746" w:rsidRDefault="005E3746" w:rsidP="00527C5A">
      <w:pPr>
        <w:kinsoku w:val="0"/>
        <w:autoSpaceDE w:val="0"/>
        <w:autoSpaceDN w:val="0"/>
        <w:spacing w:line="36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当事人认为：“</w:t>
      </w:r>
      <w:r w:rsidRPr="00302A04">
        <w:rPr>
          <w:rFonts w:ascii="Arial" w:eastAsia="楷体_GB2312" w:hAnsi="Arial" w:cs="Times New Roman" w:hint="eastAsia"/>
          <w:color w:val="FF0000"/>
          <w:kern w:val="0"/>
          <w:sz w:val="28"/>
          <w:szCs w:val="28"/>
        </w:rPr>
        <w:t>而该评估报告的</w:t>
      </w:r>
      <w:r>
        <w:rPr>
          <w:rFonts w:ascii="Arial" w:eastAsia="楷体_GB2312" w:hAnsi="Arial" w:cs="Times New Roman" w:hint="eastAsia"/>
          <w:color w:val="FF0000"/>
          <w:kern w:val="0"/>
          <w:sz w:val="28"/>
          <w:szCs w:val="28"/>
        </w:rPr>
        <w:t>技术</w:t>
      </w:r>
      <w:r w:rsidRPr="00302A04">
        <w:rPr>
          <w:rFonts w:ascii="Arial" w:eastAsia="楷体_GB2312" w:hAnsi="Arial" w:cs="Times New Roman" w:hint="eastAsia"/>
          <w:color w:val="FF0000"/>
          <w:kern w:val="0"/>
          <w:sz w:val="28"/>
          <w:szCs w:val="28"/>
        </w:rPr>
        <w:t>路线是将以出让性质估价的房地产，扣除估价对象土地出让收益价值，实际上是将评估房产的土地权益价值全部让渡给买受人，买受人只须缴纳较少的土地出让费用即可获取在房地产价值中占比最大的</w:t>
      </w:r>
      <w:r>
        <w:rPr>
          <w:rFonts w:ascii="Arial" w:eastAsia="楷体_GB2312" w:hAnsi="Arial" w:cs="Times New Roman" w:hint="eastAsia"/>
          <w:color w:val="FF0000"/>
          <w:kern w:val="0"/>
          <w:sz w:val="28"/>
          <w:szCs w:val="28"/>
        </w:rPr>
        <w:t>土地</w:t>
      </w:r>
      <w:r w:rsidRPr="00302A04">
        <w:rPr>
          <w:rFonts w:ascii="Arial" w:eastAsia="楷体_GB2312" w:hAnsi="Arial" w:cs="Times New Roman" w:hint="eastAsia"/>
          <w:color w:val="FF0000"/>
          <w:kern w:val="0"/>
          <w:sz w:val="28"/>
          <w:szCs w:val="28"/>
        </w:rPr>
        <w:t>使用权价值，这完全脱离了评估对象的市场价值。</w:t>
      </w:r>
      <w:r>
        <w:rPr>
          <w:rFonts w:ascii="Arial" w:eastAsia="楷体_GB2312" w:hAnsi="Arial" w:cs="Arial" w:hint="eastAsia"/>
          <w:kern w:val="0"/>
          <w:sz w:val="28"/>
          <w:szCs w:val="28"/>
        </w:rPr>
        <w:t>”</w:t>
      </w:r>
    </w:p>
    <w:p w14:paraId="72AE5583" w14:textId="3450632E" w:rsidR="005E3746" w:rsidRDefault="00F04749" w:rsidP="005E3746">
      <w:pPr>
        <w:pStyle w:val="11"/>
        <w:autoSpaceDE w:val="0"/>
        <w:autoSpaceDN w:val="0"/>
        <w:spacing w:before="0" w:after="0" w:line="480" w:lineRule="auto"/>
        <w:ind w:right="140" w:firstLineChars="200" w:firstLine="560"/>
        <w:jc w:val="both"/>
        <w:textAlignment w:val="bottom"/>
        <w:rPr>
          <w:rFonts w:ascii="Arial" w:eastAsia="楷体_GB2312" w:hAnsi="Arial" w:cs="Arial"/>
          <w:sz w:val="28"/>
          <w:szCs w:val="28"/>
        </w:rPr>
      </w:pPr>
      <w:r>
        <w:rPr>
          <w:rFonts w:ascii="Arial" w:eastAsia="楷体_GB2312" w:hAnsi="Arial" w:cs="Arial" w:hint="eastAsia"/>
          <w:sz w:val="28"/>
          <w:szCs w:val="28"/>
        </w:rPr>
        <w:t>回复：</w:t>
      </w:r>
      <w:r w:rsidR="005E3746">
        <w:rPr>
          <w:rFonts w:ascii="Arial" w:eastAsia="楷体_GB2312" w:hAnsi="Arial" w:cs="Arial" w:hint="eastAsia"/>
          <w:sz w:val="28"/>
          <w:szCs w:val="28"/>
        </w:rPr>
        <w:t>本次评估估价报告中采用的技术路线如下：</w:t>
      </w:r>
    </w:p>
    <w:p w14:paraId="32E5168B" w14:textId="327C78DE" w:rsidR="005E3746" w:rsidRPr="008325E4" w:rsidDel="000336B7" w:rsidRDefault="005E3746" w:rsidP="000336B7">
      <w:pPr>
        <w:pStyle w:val="11"/>
        <w:autoSpaceDE w:val="0"/>
        <w:autoSpaceDN w:val="0"/>
        <w:spacing w:before="0" w:after="0" w:line="480" w:lineRule="auto"/>
        <w:ind w:right="140" w:firstLineChars="200" w:firstLine="560"/>
        <w:jc w:val="both"/>
        <w:textAlignment w:val="bottom"/>
        <w:rPr>
          <w:del w:id="1" w:author="liang" w:date="2023-02-02T10:18:00Z"/>
          <w:rFonts w:ascii="Arial" w:eastAsia="楷体_GB2312" w:hAnsi="Arial" w:cs="Arial"/>
          <w:sz w:val="28"/>
          <w:szCs w:val="28"/>
        </w:rPr>
      </w:pPr>
      <w:r w:rsidRPr="008325E4">
        <w:rPr>
          <w:rFonts w:ascii="Arial" w:eastAsia="楷体_GB2312" w:hAnsi="Arial" w:cs="Arial" w:hint="eastAsia"/>
          <w:sz w:val="28"/>
          <w:szCs w:val="28"/>
        </w:rPr>
        <w:lastRenderedPageBreak/>
        <w:t>首先</w:t>
      </w:r>
      <w:r w:rsidRPr="008325E4">
        <w:rPr>
          <w:rFonts w:ascii="Arial" w:eastAsia="楷体_GB2312" w:hAnsi="Arial" w:cs="Arial"/>
          <w:sz w:val="28"/>
          <w:szCs w:val="28"/>
        </w:rPr>
        <w:t>,</w:t>
      </w:r>
      <w:r w:rsidRPr="008325E4">
        <w:rPr>
          <w:rFonts w:ascii="Arial" w:eastAsia="楷体_GB2312" w:hAnsi="Arial" w:cs="Arial" w:hint="eastAsia"/>
          <w:sz w:val="28"/>
          <w:szCs w:val="28"/>
        </w:rPr>
        <w:t>根据《房地产估价规范》</w:t>
      </w:r>
      <w:r w:rsidRPr="008325E4">
        <w:rPr>
          <w:rFonts w:ascii="Arial" w:eastAsia="楷体_GB2312" w:hAnsi="Arial" w:cs="Arial"/>
          <w:sz w:val="28"/>
          <w:szCs w:val="28"/>
        </w:rPr>
        <w:t>[GB/T 50291-2015]</w:t>
      </w:r>
      <w:r w:rsidRPr="008325E4">
        <w:rPr>
          <w:rFonts w:ascii="Arial" w:eastAsia="楷体_GB2312" w:hAnsi="Arial" w:cs="Arial" w:hint="eastAsia"/>
          <w:sz w:val="28"/>
          <w:szCs w:val="28"/>
        </w:rPr>
        <w:t>的估价程序采用成本法、收益法求取</w:t>
      </w:r>
      <w:del w:id="2" w:author="liang" w:date="2023-02-02T10:18:00Z">
        <w:r w:rsidRPr="008325E4" w:rsidDel="000336B7">
          <w:rPr>
            <w:rFonts w:ascii="Arial" w:eastAsia="楷体_GB2312" w:hAnsi="Arial" w:cs="Arial" w:hint="eastAsia"/>
            <w:sz w:val="28"/>
            <w:szCs w:val="28"/>
          </w:rPr>
          <w:delText>估价对象</w:delText>
        </w:r>
        <w:r w:rsidRPr="008325E4" w:rsidDel="000336B7">
          <w:rPr>
            <w:rFonts w:ascii="Arial" w:eastAsia="楷体_GB2312" w:hAnsi="Arial" w:cs="Arial"/>
            <w:sz w:val="28"/>
            <w:szCs w:val="28"/>
          </w:rPr>
          <w:delText>1</w:delText>
        </w:r>
        <w:r w:rsidRPr="008325E4" w:rsidDel="000336B7">
          <w:rPr>
            <w:rFonts w:ascii="Arial" w:eastAsia="楷体_GB2312" w:hAnsi="Arial" w:cs="Arial" w:hint="eastAsia"/>
            <w:sz w:val="28"/>
            <w:szCs w:val="28"/>
          </w:rPr>
          <w:delText>现状商业用房房地产价值。</w:delText>
        </w:r>
        <w:r w:rsidRPr="008325E4" w:rsidDel="000336B7">
          <w:rPr>
            <w:rFonts w:ascii="Arial" w:eastAsia="楷体_GB2312" w:hAnsi="Arial" w:cs="Arial"/>
            <w:sz w:val="28"/>
            <w:szCs w:val="28"/>
          </w:rPr>
          <w:delText xml:space="preserve"> </w:delText>
        </w:r>
      </w:del>
    </w:p>
    <w:p w14:paraId="199E9B1B" w14:textId="29DFC88F" w:rsidR="005E3746" w:rsidRPr="008325E4" w:rsidDel="000336B7" w:rsidRDefault="005E3746" w:rsidP="000336B7">
      <w:pPr>
        <w:pStyle w:val="11"/>
        <w:autoSpaceDE w:val="0"/>
        <w:autoSpaceDN w:val="0"/>
        <w:spacing w:before="0" w:after="0" w:line="480" w:lineRule="auto"/>
        <w:ind w:right="140" w:firstLineChars="200" w:firstLine="560"/>
        <w:jc w:val="both"/>
        <w:textAlignment w:val="bottom"/>
        <w:rPr>
          <w:del w:id="3" w:author="liang" w:date="2023-02-02T10:18:00Z"/>
          <w:rFonts w:ascii="Arial" w:eastAsia="楷体_GB2312" w:hAnsi="Arial" w:cs="Arial"/>
          <w:sz w:val="28"/>
          <w:szCs w:val="28"/>
        </w:rPr>
        <w:pPrChange w:id="4" w:author="liang" w:date="2023-02-02T10:18:00Z">
          <w:pPr>
            <w:pStyle w:val="11"/>
            <w:autoSpaceDE w:val="0"/>
            <w:autoSpaceDN w:val="0"/>
            <w:spacing w:before="0" w:after="0" w:line="480" w:lineRule="auto"/>
            <w:ind w:right="140" w:firstLineChars="200" w:firstLine="560"/>
            <w:jc w:val="both"/>
            <w:textAlignment w:val="bottom"/>
          </w:pPr>
        </w:pPrChange>
      </w:pPr>
      <w:del w:id="5" w:author="liang" w:date="2023-02-02T10:18:00Z">
        <w:r w:rsidRPr="008325E4" w:rsidDel="000336B7">
          <w:rPr>
            <w:rFonts w:ascii="Arial" w:eastAsia="楷体_GB2312" w:hAnsi="Arial" w:cs="Arial" w:hint="eastAsia"/>
            <w:sz w:val="28"/>
            <w:szCs w:val="28"/>
          </w:rPr>
          <w:delText>其次</w:delText>
        </w:r>
        <w:r w:rsidRPr="008325E4" w:rsidDel="000336B7">
          <w:rPr>
            <w:rFonts w:ascii="Arial" w:eastAsia="楷体_GB2312" w:hAnsi="Arial" w:cs="Arial"/>
            <w:sz w:val="28"/>
            <w:szCs w:val="28"/>
          </w:rPr>
          <w:delText>,</w:delText>
        </w:r>
        <w:r w:rsidRPr="008325E4" w:rsidDel="000336B7">
          <w:rPr>
            <w:rFonts w:ascii="Arial" w:eastAsia="楷体_GB2312" w:hAnsi="Arial" w:cs="Arial" w:hint="eastAsia"/>
            <w:sz w:val="28"/>
            <w:szCs w:val="28"/>
          </w:rPr>
          <w:delText>依据各方法的估价结果，加权平均确定估价对象</w:delText>
        </w:r>
        <w:r w:rsidRPr="008325E4" w:rsidDel="000336B7">
          <w:rPr>
            <w:rFonts w:ascii="Arial" w:eastAsia="楷体_GB2312" w:hAnsi="Arial" w:cs="Arial"/>
            <w:sz w:val="28"/>
            <w:szCs w:val="28"/>
          </w:rPr>
          <w:delText>1</w:delText>
        </w:r>
        <w:r w:rsidRPr="008325E4" w:rsidDel="000336B7">
          <w:rPr>
            <w:rFonts w:ascii="Arial" w:eastAsia="楷体_GB2312" w:hAnsi="Arial" w:cs="Arial" w:hint="eastAsia"/>
            <w:sz w:val="28"/>
            <w:szCs w:val="28"/>
          </w:rPr>
          <w:delText>房地产出让状态下的现状价值。</w:delText>
        </w:r>
      </w:del>
    </w:p>
    <w:p w14:paraId="74B10EA8" w14:textId="22D03477" w:rsidR="005E3746" w:rsidRPr="008325E4" w:rsidDel="000336B7" w:rsidRDefault="005E3746" w:rsidP="000336B7">
      <w:pPr>
        <w:pStyle w:val="11"/>
        <w:autoSpaceDE w:val="0"/>
        <w:autoSpaceDN w:val="0"/>
        <w:spacing w:before="0" w:after="0" w:line="480" w:lineRule="auto"/>
        <w:ind w:right="140" w:firstLineChars="200" w:firstLine="560"/>
        <w:jc w:val="both"/>
        <w:textAlignment w:val="bottom"/>
        <w:rPr>
          <w:del w:id="6" w:author="liang" w:date="2023-02-02T10:18:00Z"/>
          <w:rFonts w:ascii="Arial" w:eastAsia="楷体_GB2312" w:hAnsi="Arial" w:cs="Arial"/>
          <w:sz w:val="28"/>
          <w:szCs w:val="28"/>
        </w:rPr>
        <w:pPrChange w:id="7" w:author="liang" w:date="2023-02-02T10:18:00Z">
          <w:pPr>
            <w:pStyle w:val="11"/>
            <w:autoSpaceDE w:val="0"/>
            <w:autoSpaceDN w:val="0"/>
            <w:spacing w:before="0" w:after="0" w:line="480" w:lineRule="auto"/>
            <w:ind w:right="140" w:firstLineChars="200" w:firstLine="560"/>
            <w:jc w:val="both"/>
            <w:textAlignment w:val="bottom"/>
          </w:pPr>
        </w:pPrChange>
      </w:pPr>
      <w:del w:id="8" w:author="liang" w:date="2023-02-02T10:18:00Z">
        <w:r w:rsidRPr="008325E4" w:rsidDel="000336B7">
          <w:rPr>
            <w:rFonts w:ascii="Arial" w:eastAsia="楷体_GB2312" w:hAnsi="Arial" w:cs="Arial" w:hint="eastAsia"/>
            <w:sz w:val="28"/>
            <w:szCs w:val="28"/>
          </w:rPr>
          <w:delText>然后对估价对象</w:delText>
        </w:r>
        <w:r w:rsidRPr="008325E4" w:rsidDel="000336B7">
          <w:rPr>
            <w:rFonts w:ascii="Arial" w:eastAsia="楷体_GB2312" w:hAnsi="Arial" w:cs="Arial"/>
            <w:sz w:val="28"/>
            <w:szCs w:val="28"/>
          </w:rPr>
          <w:delText>2</w:delText>
        </w:r>
        <w:r w:rsidRPr="008325E4" w:rsidDel="000336B7">
          <w:rPr>
            <w:rFonts w:ascii="Arial" w:eastAsia="楷体_GB2312" w:hAnsi="Arial" w:cs="Arial" w:hint="eastAsia"/>
            <w:sz w:val="28"/>
            <w:szCs w:val="28"/>
          </w:rPr>
          <w:delText>、估价对象</w:delText>
        </w:r>
        <w:r w:rsidRPr="008325E4" w:rsidDel="000336B7">
          <w:rPr>
            <w:rFonts w:ascii="Arial" w:eastAsia="楷体_GB2312" w:hAnsi="Arial" w:cs="Arial"/>
            <w:sz w:val="28"/>
            <w:szCs w:val="28"/>
          </w:rPr>
          <w:delText>3</w:delText>
        </w:r>
        <w:r w:rsidRPr="008325E4" w:rsidDel="000336B7">
          <w:rPr>
            <w:rFonts w:ascii="Arial" w:eastAsia="楷体_GB2312" w:hAnsi="Arial" w:cs="Arial" w:hint="eastAsia"/>
            <w:sz w:val="28"/>
            <w:szCs w:val="28"/>
          </w:rPr>
          <w:delText>进行面积、楼层、自持修正，得到估价对象各部分房地产出让状态下的现状价值。</w:delText>
        </w:r>
      </w:del>
    </w:p>
    <w:p w14:paraId="478C378B" w14:textId="2879746D" w:rsidR="005E3746" w:rsidRPr="008325E4" w:rsidRDefault="005E3746" w:rsidP="000336B7">
      <w:pPr>
        <w:pStyle w:val="11"/>
        <w:autoSpaceDE w:val="0"/>
        <w:autoSpaceDN w:val="0"/>
        <w:spacing w:before="0" w:after="0" w:line="480" w:lineRule="auto"/>
        <w:ind w:right="140" w:firstLineChars="200" w:firstLine="560"/>
        <w:jc w:val="both"/>
        <w:textAlignment w:val="bottom"/>
        <w:rPr>
          <w:rFonts w:ascii="Arial" w:eastAsia="楷体_GB2312" w:hAnsi="Arial" w:cs="Arial"/>
          <w:sz w:val="28"/>
          <w:szCs w:val="28"/>
        </w:rPr>
        <w:pPrChange w:id="9" w:author="liang" w:date="2023-02-02T10:18:00Z">
          <w:pPr>
            <w:pStyle w:val="11"/>
            <w:autoSpaceDE w:val="0"/>
            <w:autoSpaceDN w:val="0"/>
            <w:spacing w:before="0" w:after="0" w:line="480" w:lineRule="auto"/>
            <w:ind w:right="140" w:firstLineChars="200" w:firstLine="560"/>
            <w:jc w:val="both"/>
            <w:textAlignment w:val="bottom"/>
          </w:pPr>
        </w:pPrChange>
      </w:pPr>
      <w:del w:id="10" w:author="liang" w:date="2023-02-02T10:18:00Z">
        <w:r w:rsidRPr="008325E4" w:rsidDel="000336B7">
          <w:rPr>
            <w:rFonts w:ascii="Arial" w:eastAsia="楷体_GB2312" w:hAnsi="Arial" w:cs="Arial" w:hint="eastAsia"/>
            <w:sz w:val="28"/>
            <w:szCs w:val="28"/>
          </w:rPr>
          <w:delText>再然后对估价对象各部分进行加总，得到</w:delText>
        </w:r>
      </w:del>
      <w:bookmarkStart w:id="11" w:name="_GoBack"/>
      <w:bookmarkEnd w:id="11"/>
      <w:r w:rsidRPr="008325E4">
        <w:rPr>
          <w:rFonts w:ascii="Arial" w:eastAsia="楷体_GB2312" w:hAnsi="Arial" w:cs="Arial" w:hint="eastAsia"/>
          <w:sz w:val="28"/>
          <w:szCs w:val="28"/>
        </w:rPr>
        <w:t>估价对象房地产出让状态下的现状价值。</w:t>
      </w:r>
    </w:p>
    <w:p w14:paraId="693BBAB7" w14:textId="1C5D52EB" w:rsidR="005E3746" w:rsidRDefault="005E3746" w:rsidP="005E3746">
      <w:pPr>
        <w:pStyle w:val="11"/>
        <w:autoSpaceDE w:val="0"/>
        <w:autoSpaceDN w:val="0"/>
        <w:spacing w:before="0" w:after="0" w:line="480" w:lineRule="auto"/>
        <w:ind w:right="140" w:firstLineChars="200" w:firstLine="560"/>
        <w:jc w:val="both"/>
        <w:textAlignment w:val="bottom"/>
        <w:rPr>
          <w:rFonts w:ascii="Arial" w:eastAsia="楷体_GB2312" w:hAnsi="Arial" w:cs="Arial"/>
          <w:sz w:val="28"/>
          <w:szCs w:val="28"/>
        </w:rPr>
      </w:pPr>
      <w:r w:rsidRPr="008325E4">
        <w:rPr>
          <w:rFonts w:ascii="Arial" w:eastAsia="楷体_GB2312" w:hAnsi="Arial" w:cs="Arial" w:hint="eastAsia"/>
          <w:sz w:val="28"/>
          <w:szCs w:val="28"/>
        </w:rPr>
        <w:t>最后，扣除估价对象土地出让收益，得到估价对象划拨状态下的现状价值。</w:t>
      </w:r>
    </w:p>
    <w:p w14:paraId="25460848" w14:textId="786A065B" w:rsidR="002F71EE" w:rsidRDefault="00EA5B6E" w:rsidP="008B28FD">
      <w:pPr>
        <w:kinsoku w:val="0"/>
        <w:autoSpaceDE w:val="0"/>
        <w:autoSpaceDN w:val="0"/>
        <w:spacing w:line="48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上述技术路线</w:t>
      </w:r>
      <w:ins w:id="12" w:author="liang" w:date="2023-02-02T10:16:00Z">
        <w:r w:rsidR="000336B7">
          <w:rPr>
            <w:rFonts w:ascii="Arial" w:eastAsia="楷体_GB2312" w:hAnsi="Arial" w:cs="Arial" w:hint="eastAsia"/>
            <w:kern w:val="0"/>
            <w:sz w:val="28"/>
            <w:szCs w:val="28"/>
          </w:rPr>
          <w:t>法律</w:t>
        </w:r>
      </w:ins>
      <w:r>
        <w:rPr>
          <w:rFonts w:ascii="Arial" w:eastAsia="楷体_GB2312" w:hAnsi="Arial" w:cs="Arial" w:hint="eastAsia"/>
          <w:kern w:val="0"/>
          <w:sz w:val="28"/>
          <w:szCs w:val="28"/>
        </w:rPr>
        <w:t>依据来源于</w:t>
      </w:r>
      <w:r w:rsidR="00527C5A">
        <w:rPr>
          <w:rFonts w:ascii="Arial" w:eastAsia="楷体_GB2312" w:hAnsi="Arial" w:cs="Arial" w:hint="eastAsia"/>
          <w:kern w:val="0"/>
          <w:sz w:val="28"/>
          <w:szCs w:val="28"/>
        </w:rPr>
        <w:t>“</w:t>
      </w:r>
      <w:del w:id="13" w:author="liang" w:date="2023-02-02T10:16:00Z">
        <w:r w:rsidRPr="006E18E3" w:rsidDel="000336B7">
          <w:rPr>
            <w:rFonts w:ascii="Arial" w:eastAsia="楷体_GB2312" w:hAnsi="Arial" w:cs="Arial" w:hint="eastAsia"/>
            <w:kern w:val="0"/>
            <w:sz w:val="28"/>
            <w:szCs w:val="28"/>
            <w:highlight w:val="yellow"/>
          </w:rPr>
          <w:delText>原</w:delText>
        </w:r>
        <w:r w:rsidR="00527C5A" w:rsidRPr="006E18E3" w:rsidDel="000336B7">
          <w:rPr>
            <w:rFonts w:ascii="Arial" w:eastAsia="楷体_GB2312" w:hAnsi="Arial" w:cs="Arial" w:hint="eastAsia"/>
            <w:kern w:val="0"/>
            <w:sz w:val="28"/>
            <w:szCs w:val="28"/>
            <w:highlight w:val="yellow"/>
          </w:rPr>
          <w:delText>《担保法》第五十六条规定，拍卖划拨的国有土地使用权所得的价款，在依法缴纳相当于应缴纳的土地使用权出让金的款额后，抵押权人有优先受偿权。</w:delText>
        </w:r>
      </w:del>
      <w:r w:rsidR="00527C5A" w:rsidRPr="00527C5A">
        <w:rPr>
          <w:rFonts w:ascii="Arial" w:eastAsia="楷体_GB2312" w:hAnsi="Arial" w:cs="Arial" w:hint="eastAsia"/>
          <w:kern w:val="0"/>
          <w:sz w:val="28"/>
          <w:szCs w:val="28"/>
        </w:rPr>
        <w:t>《城市房地产管理法》第五十一条规定</w:t>
      </w:r>
      <w:r w:rsidR="00527C5A" w:rsidRPr="00527C5A">
        <w:rPr>
          <w:rFonts w:ascii="Arial" w:eastAsia="楷体_GB2312" w:hAnsi="Arial" w:cs="Arial" w:hint="eastAsia"/>
          <w:kern w:val="0"/>
          <w:sz w:val="28"/>
          <w:szCs w:val="28"/>
        </w:rPr>
        <w:t>:</w:t>
      </w:r>
      <w:r w:rsidR="00527C5A" w:rsidRPr="00527C5A">
        <w:rPr>
          <w:rFonts w:ascii="Arial" w:eastAsia="楷体_GB2312" w:hAnsi="Arial" w:cs="Arial" w:hint="eastAsia"/>
          <w:kern w:val="0"/>
          <w:sz w:val="28"/>
          <w:szCs w:val="28"/>
        </w:rPr>
        <w:t>设定房地产抵押权的土地使用权是以划拨方式取得的，依法拍卖该房地产后，应当从拍卖所得的价款中缴纳相当于应缴纳的土地使用权出让金的款额后，抵押权人方可优先受偿。</w:t>
      </w:r>
      <w:r w:rsidRPr="00EA5B6E">
        <w:rPr>
          <w:rFonts w:ascii="Arial" w:eastAsia="楷体_GB2312" w:hAnsi="Arial" w:cs="Arial" w:hint="eastAsia"/>
          <w:kern w:val="0"/>
          <w:sz w:val="28"/>
          <w:szCs w:val="28"/>
        </w:rPr>
        <w:t>《最高人民法院关于适用〈中华人民共和国民法典〉有关担保制度的解释》第五十条</w:t>
      </w:r>
      <w:r w:rsidR="00B51C5A">
        <w:rPr>
          <w:rFonts w:ascii="Arial" w:eastAsia="楷体_GB2312" w:hAnsi="Arial" w:cs="Arial" w:hint="eastAsia"/>
          <w:kern w:val="0"/>
          <w:sz w:val="28"/>
          <w:szCs w:val="28"/>
        </w:rPr>
        <w:t>：</w:t>
      </w:r>
      <w:r w:rsidRPr="00EA5B6E">
        <w:rPr>
          <w:rFonts w:ascii="Arial" w:eastAsia="楷体_GB2312" w:hAnsi="Arial" w:cs="Arial" w:hint="eastAsia"/>
          <w:kern w:val="0"/>
          <w:sz w:val="28"/>
          <w:szCs w:val="28"/>
        </w:rPr>
        <w:t>抵押人以划拨建设用地上的建筑物抵押，当事人以该建设用地使用权不能抵押或者未办理批准手续为由主张抵押合同无效或者不生效的，人民法院不予支持。抵押权依法实现时，拍卖、变卖建筑物所得的价款，应当优先用于补缴建设用地使用权出让金。</w:t>
      </w:r>
      <w:r>
        <w:rPr>
          <w:rFonts w:ascii="Arial" w:eastAsia="楷体_GB2312" w:hAnsi="Arial" w:cs="Arial" w:hint="eastAsia"/>
          <w:kern w:val="0"/>
          <w:sz w:val="28"/>
          <w:szCs w:val="28"/>
        </w:rPr>
        <w:t>”</w:t>
      </w:r>
    </w:p>
    <w:p w14:paraId="7CA40E90" w14:textId="6A695BB8" w:rsidR="00527C5A" w:rsidRPr="002F71EE" w:rsidRDefault="002F71EE" w:rsidP="008B28FD">
      <w:pPr>
        <w:pStyle w:val="af2"/>
        <w:shd w:val="clear" w:color="auto" w:fill="FFFFFF"/>
        <w:spacing w:before="0" w:beforeAutospacing="0" w:after="0" w:afterAutospacing="0" w:line="480" w:lineRule="auto"/>
        <w:ind w:firstLineChars="200" w:firstLine="560"/>
        <w:rPr>
          <w:rFonts w:ascii="Arial" w:eastAsia="楷体_GB2312" w:hAnsi="Arial" w:cs="Arial"/>
          <w:sz w:val="28"/>
          <w:szCs w:val="28"/>
        </w:rPr>
      </w:pPr>
      <w:r>
        <w:rPr>
          <w:rFonts w:ascii="Arial" w:eastAsia="楷体_GB2312" w:hAnsi="Arial" w:cs="Arial" w:hint="eastAsia"/>
          <w:sz w:val="28"/>
          <w:szCs w:val="28"/>
        </w:rPr>
        <w:lastRenderedPageBreak/>
        <w:t>根据《</w:t>
      </w:r>
      <w:r w:rsidRPr="002F71EE">
        <w:rPr>
          <w:rFonts w:ascii="Arial" w:eastAsia="楷体_GB2312" w:hAnsi="Arial" w:cs="Arial" w:hint="eastAsia"/>
          <w:sz w:val="28"/>
          <w:szCs w:val="28"/>
        </w:rPr>
        <w:t>房地产抵押估价指导意见</w:t>
      </w:r>
      <w:r>
        <w:rPr>
          <w:rFonts w:ascii="Arial" w:eastAsia="楷体_GB2312" w:hAnsi="Arial" w:cs="Arial" w:hint="eastAsia"/>
          <w:sz w:val="28"/>
          <w:szCs w:val="28"/>
        </w:rPr>
        <w:t>》</w:t>
      </w:r>
      <w:r w:rsidRPr="002F71EE">
        <w:rPr>
          <w:rFonts w:ascii="Arial" w:eastAsia="楷体_GB2312" w:hAnsi="Arial" w:cs="Arial" w:hint="eastAsia"/>
          <w:sz w:val="28"/>
          <w:szCs w:val="28"/>
        </w:rPr>
        <w:t>第十六条</w:t>
      </w:r>
      <w:ins w:id="14" w:author="liang" w:date="2023-02-02T10:16:00Z">
        <w:r w:rsidR="000336B7">
          <w:rPr>
            <w:rFonts w:ascii="Arial" w:eastAsia="楷体_GB2312" w:hAnsi="Arial" w:cs="Arial" w:hint="eastAsia"/>
            <w:sz w:val="28"/>
            <w:szCs w:val="28"/>
          </w:rPr>
          <w:t>规定，</w:t>
        </w:r>
      </w:ins>
      <w:del w:id="15" w:author="liang" w:date="2023-02-02T10:16:00Z">
        <w:r w:rsidRPr="002F71EE" w:rsidDel="000336B7">
          <w:rPr>
            <w:rFonts w:ascii="Arial" w:eastAsia="楷体_GB2312" w:hAnsi="Arial" w:cs="Arial" w:hint="eastAsia"/>
            <w:sz w:val="28"/>
            <w:szCs w:val="28"/>
          </w:rPr>
          <w:delText xml:space="preserve">　</w:delText>
        </w:r>
      </w:del>
      <w:r w:rsidRPr="002F71EE">
        <w:rPr>
          <w:rFonts w:ascii="Arial" w:eastAsia="楷体_GB2312" w:hAnsi="Arial" w:cs="Arial" w:hint="eastAsia"/>
          <w:sz w:val="28"/>
          <w:szCs w:val="28"/>
        </w:rPr>
        <w:t>估价对象的土地使用权是以划拨方式取得的</w:t>
      </w:r>
      <w:r>
        <w:rPr>
          <w:rFonts w:ascii="Arial" w:eastAsia="楷体_GB2312" w:hAnsi="Arial" w:cs="Arial" w:hint="eastAsia"/>
          <w:sz w:val="28"/>
          <w:szCs w:val="28"/>
        </w:rPr>
        <w:t>，</w:t>
      </w:r>
      <w:r w:rsidRPr="002F71EE">
        <w:rPr>
          <w:rFonts w:ascii="Arial" w:eastAsia="楷体_GB2312" w:hAnsi="Arial" w:cs="Arial" w:hint="eastAsia"/>
          <w:sz w:val="28"/>
          <w:szCs w:val="28"/>
        </w:rPr>
        <w:t>（二）评估假设在出让土地使用权下的市场价值，然后扣除划拨土地使用权应缴纳的土地使用权出让金或者相当于土地使用权出让金的价款。</w:t>
      </w:r>
    </w:p>
    <w:p w14:paraId="7E06F598" w14:textId="0D59A59D" w:rsidR="002F71EE" w:rsidRDefault="002F71EE" w:rsidP="008B28FD">
      <w:pPr>
        <w:kinsoku w:val="0"/>
        <w:autoSpaceDE w:val="0"/>
        <w:autoSpaceDN w:val="0"/>
        <w:spacing w:line="48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根据上述技术路线，评估过程中包含了全部地价，根据其划拨土地的使用性质，在确定最终评估结果时，扣除了政府土地出让收益（即基准地价的</w:t>
      </w:r>
      <w:r>
        <w:rPr>
          <w:rFonts w:ascii="Arial" w:eastAsia="楷体_GB2312" w:hAnsi="Arial" w:cs="Arial" w:hint="eastAsia"/>
          <w:kern w:val="0"/>
          <w:sz w:val="28"/>
          <w:szCs w:val="28"/>
        </w:rPr>
        <w:t>2</w:t>
      </w:r>
      <w:r>
        <w:rPr>
          <w:rFonts w:ascii="Arial" w:eastAsia="楷体_GB2312" w:hAnsi="Arial" w:cs="Arial"/>
          <w:kern w:val="0"/>
          <w:sz w:val="28"/>
          <w:szCs w:val="28"/>
        </w:rPr>
        <w:t>5%</w:t>
      </w:r>
      <w:r>
        <w:rPr>
          <w:rFonts w:ascii="Arial" w:eastAsia="楷体_GB2312" w:hAnsi="Arial" w:cs="Arial" w:hint="eastAsia"/>
          <w:kern w:val="0"/>
          <w:sz w:val="28"/>
          <w:szCs w:val="28"/>
        </w:rPr>
        <w:t>）。因此在最终的评估结果中，包含了归属于土地使用者的地价部分，不存在异议中提到的“将评估房产的土地权益价值全部让渡给买受</w:t>
      </w:r>
      <w:r w:rsidRPr="00EA5B6E">
        <w:rPr>
          <w:rFonts w:ascii="Arial" w:eastAsia="楷体_GB2312" w:hAnsi="Arial" w:cs="Arial" w:hint="eastAsia"/>
          <w:kern w:val="0"/>
          <w:sz w:val="28"/>
          <w:szCs w:val="28"/>
        </w:rPr>
        <w:t>人，</w:t>
      </w:r>
      <w:r w:rsidRPr="00EA5B6E">
        <w:rPr>
          <w:rFonts w:ascii="Arial" w:eastAsia="楷体_GB2312" w:hAnsi="Arial" w:cs="Times New Roman" w:hint="eastAsia"/>
          <w:kern w:val="0"/>
          <w:sz w:val="28"/>
          <w:szCs w:val="28"/>
        </w:rPr>
        <w:t>买受人只须缴纳较少的土地出让费用即可获取在房地产价值中占比最大的土地使用权价值</w:t>
      </w:r>
      <w:r w:rsidRPr="00EA5B6E">
        <w:rPr>
          <w:rFonts w:ascii="Arial" w:eastAsia="楷体_GB2312" w:hAnsi="Arial" w:cs="Arial" w:hint="eastAsia"/>
          <w:kern w:val="0"/>
          <w:sz w:val="28"/>
          <w:szCs w:val="28"/>
        </w:rPr>
        <w:t>”的</w:t>
      </w:r>
      <w:r>
        <w:rPr>
          <w:rFonts w:ascii="Arial" w:eastAsia="楷体_GB2312" w:hAnsi="Arial" w:cs="Arial" w:hint="eastAsia"/>
          <w:kern w:val="0"/>
          <w:sz w:val="28"/>
          <w:szCs w:val="28"/>
        </w:rPr>
        <w:t>情况。</w:t>
      </w:r>
    </w:p>
    <w:p w14:paraId="78997B51" w14:textId="0D2A0CFD" w:rsidR="000C3F5A" w:rsidRPr="00527C5A" w:rsidRDefault="000C3F5A" w:rsidP="008B28FD">
      <w:pPr>
        <w:kinsoku w:val="0"/>
        <w:autoSpaceDE w:val="0"/>
        <w:autoSpaceDN w:val="0"/>
        <w:spacing w:line="480" w:lineRule="auto"/>
        <w:ind w:firstLineChars="200" w:firstLine="560"/>
        <w:contextualSpacing/>
        <w:rPr>
          <w:rFonts w:ascii="Arial" w:eastAsia="楷体_GB2312" w:hAnsi="Arial" w:cs="Arial"/>
          <w:kern w:val="0"/>
          <w:sz w:val="28"/>
          <w:szCs w:val="28"/>
        </w:rPr>
      </w:pPr>
      <w:r>
        <w:rPr>
          <w:rFonts w:ascii="Arial" w:eastAsia="楷体_GB2312" w:hAnsi="Arial" w:cs="Arial" w:hint="eastAsia"/>
          <w:kern w:val="0"/>
          <w:sz w:val="28"/>
          <w:szCs w:val="28"/>
        </w:rPr>
        <w:t>综上</w:t>
      </w:r>
      <w:r w:rsidR="0015685B">
        <w:rPr>
          <w:rFonts w:ascii="Arial" w:eastAsia="楷体_GB2312" w:hAnsi="Arial" w:cs="Arial" w:hint="eastAsia"/>
          <w:kern w:val="0"/>
          <w:sz w:val="28"/>
          <w:szCs w:val="28"/>
        </w:rPr>
        <w:t>所述</w:t>
      </w:r>
      <w:r>
        <w:rPr>
          <w:rFonts w:ascii="Arial" w:eastAsia="楷体_GB2312" w:hAnsi="Arial" w:cs="Arial" w:hint="eastAsia"/>
          <w:kern w:val="0"/>
          <w:sz w:val="28"/>
          <w:szCs w:val="28"/>
        </w:rPr>
        <w:t>，本次评估选用方法及技术路线均符合规范要求</w:t>
      </w:r>
      <w:r w:rsidR="008D05F2">
        <w:rPr>
          <w:rFonts w:ascii="Arial" w:eastAsia="楷体_GB2312" w:hAnsi="Arial" w:cs="Arial" w:hint="eastAsia"/>
          <w:kern w:val="0"/>
          <w:sz w:val="28"/>
          <w:szCs w:val="28"/>
        </w:rPr>
        <w:t>，估价结果</w:t>
      </w:r>
      <w:r w:rsidR="0015685B">
        <w:rPr>
          <w:rFonts w:ascii="Arial" w:eastAsia="楷体_GB2312" w:hAnsi="Arial" w:cs="Arial" w:hint="eastAsia"/>
          <w:kern w:val="0"/>
          <w:sz w:val="28"/>
          <w:szCs w:val="28"/>
        </w:rPr>
        <w:t>符合客观水平。</w:t>
      </w:r>
    </w:p>
    <w:p w14:paraId="40F0BBC5" w14:textId="77777777" w:rsidR="00822B9F"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r w:rsidRPr="008756DC">
        <w:rPr>
          <w:rFonts w:ascii="Arial" w:eastAsia="楷体_GB2312" w:hAnsi="Arial" w:cs="Arial"/>
          <w:kern w:val="0"/>
          <w:sz w:val="28"/>
          <w:szCs w:val="28"/>
        </w:rPr>
        <w:t>特此说明。</w:t>
      </w:r>
    </w:p>
    <w:p w14:paraId="6E605BE4" w14:textId="77777777" w:rsidR="00822B9F"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432482CF" w14:textId="77777777" w:rsidR="00822B9F"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6ABB0F25" w14:textId="77777777" w:rsidR="00822B9F" w:rsidRPr="008756DC" w:rsidRDefault="00822B9F" w:rsidP="00822B9F">
      <w:pPr>
        <w:kinsoku w:val="0"/>
        <w:autoSpaceDE w:val="0"/>
        <w:autoSpaceDN w:val="0"/>
        <w:spacing w:line="360" w:lineRule="auto"/>
        <w:ind w:firstLineChars="200" w:firstLine="560"/>
        <w:contextualSpacing/>
        <w:rPr>
          <w:rFonts w:ascii="Arial" w:eastAsia="楷体_GB2312" w:hAnsi="Arial" w:cs="Arial"/>
          <w:kern w:val="0"/>
          <w:sz w:val="28"/>
          <w:szCs w:val="28"/>
        </w:rPr>
      </w:pPr>
    </w:p>
    <w:p w14:paraId="2540F761" w14:textId="77777777" w:rsidR="00822B9F" w:rsidRPr="008756DC" w:rsidRDefault="00822B9F" w:rsidP="00822B9F">
      <w:pPr>
        <w:kinsoku w:val="0"/>
        <w:spacing w:line="360" w:lineRule="auto"/>
        <w:ind w:firstLineChars="1550" w:firstLine="4340"/>
        <w:rPr>
          <w:rFonts w:ascii="Arial" w:eastAsia="楷体_GB2312" w:hAnsi="Arial" w:cs="Arial"/>
          <w:kern w:val="0"/>
          <w:sz w:val="28"/>
          <w:szCs w:val="28"/>
        </w:rPr>
      </w:pPr>
      <w:proofErr w:type="gramStart"/>
      <w:r w:rsidRPr="008756DC">
        <w:rPr>
          <w:rFonts w:ascii="Arial" w:eastAsia="楷体_GB2312" w:hAnsi="Arial" w:cs="Arial"/>
          <w:kern w:val="0"/>
          <w:sz w:val="28"/>
          <w:szCs w:val="28"/>
        </w:rPr>
        <w:t>北京康正宏</w:t>
      </w:r>
      <w:proofErr w:type="gramEnd"/>
      <w:r w:rsidRPr="008756DC">
        <w:rPr>
          <w:rFonts w:ascii="Arial" w:eastAsia="楷体_GB2312" w:hAnsi="Arial" w:cs="Arial"/>
          <w:kern w:val="0"/>
          <w:sz w:val="28"/>
          <w:szCs w:val="28"/>
        </w:rPr>
        <w:t>基房地产评估有限公司</w:t>
      </w:r>
    </w:p>
    <w:p w14:paraId="485EFE28" w14:textId="3D6E218D" w:rsidR="00822B9F" w:rsidRPr="008756DC" w:rsidRDefault="00822B9F" w:rsidP="00822B9F">
      <w:pPr>
        <w:spacing w:line="360" w:lineRule="auto"/>
        <w:ind w:firstLineChars="300" w:firstLine="840"/>
        <w:jc w:val="right"/>
        <w:rPr>
          <w:rFonts w:ascii="Arial" w:eastAsia="楷体_GB2312" w:hAnsi="Arial" w:cs="Arial"/>
          <w:kern w:val="0"/>
          <w:sz w:val="28"/>
          <w:szCs w:val="28"/>
        </w:rPr>
      </w:pPr>
      <w:r w:rsidRPr="008756DC">
        <w:rPr>
          <w:rFonts w:ascii="Arial" w:eastAsia="楷体_GB2312" w:hAnsi="Arial" w:cs="Arial"/>
          <w:kern w:val="0"/>
          <w:sz w:val="28"/>
          <w:szCs w:val="28"/>
        </w:rPr>
        <w:t>二</w:t>
      </w:r>
      <w:r>
        <w:rPr>
          <w:rFonts w:ascii="Arial" w:eastAsia="楷体_GB2312" w:hAnsi="Arial" w:cs="Arial"/>
          <w:kern w:val="0"/>
          <w:sz w:val="28"/>
          <w:szCs w:val="28"/>
        </w:rPr>
        <w:t>〇</w:t>
      </w:r>
      <w:r w:rsidRPr="008756DC">
        <w:rPr>
          <w:rFonts w:ascii="Arial" w:eastAsia="楷体_GB2312" w:hAnsi="Arial" w:cs="Arial"/>
          <w:kern w:val="0"/>
          <w:sz w:val="28"/>
          <w:szCs w:val="28"/>
        </w:rPr>
        <w:t>二</w:t>
      </w:r>
      <w:r w:rsidR="00D85A63">
        <w:rPr>
          <w:rFonts w:ascii="Arial" w:eastAsia="楷体_GB2312" w:hAnsi="Arial" w:cs="Arial" w:hint="eastAsia"/>
          <w:kern w:val="0"/>
          <w:sz w:val="28"/>
          <w:szCs w:val="28"/>
        </w:rPr>
        <w:t>三</w:t>
      </w:r>
      <w:r w:rsidRPr="008756DC">
        <w:rPr>
          <w:rFonts w:ascii="Arial" w:eastAsia="楷体_GB2312" w:hAnsi="Arial" w:cs="Arial"/>
          <w:kern w:val="0"/>
          <w:sz w:val="28"/>
          <w:szCs w:val="28"/>
        </w:rPr>
        <w:t>年</w:t>
      </w:r>
      <w:r w:rsidR="00D85A63">
        <w:rPr>
          <w:rFonts w:ascii="Arial" w:eastAsia="楷体_GB2312" w:hAnsi="Arial" w:cs="Arial" w:hint="eastAsia"/>
          <w:kern w:val="0"/>
          <w:sz w:val="28"/>
          <w:szCs w:val="28"/>
        </w:rPr>
        <w:t>二</w:t>
      </w:r>
      <w:r w:rsidRPr="008756DC">
        <w:rPr>
          <w:rFonts w:ascii="Arial" w:eastAsia="楷体_GB2312" w:hAnsi="Arial" w:cs="Arial"/>
          <w:kern w:val="0"/>
          <w:sz w:val="28"/>
          <w:szCs w:val="28"/>
        </w:rPr>
        <w:t>月</w:t>
      </w:r>
      <w:r w:rsidR="00D85A63">
        <w:rPr>
          <w:rFonts w:ascii="Arial" w:eastAsia="楷体_GB2312" w:hAnsi="Arial" w:cs="Arial" w:hint="eastAsia"/>
          <w:kern w:val="0"/>
          <w:sz w:val="28"/>
          <w:szCs w:val="28"/>
        </w:rPr>
        <w:t>一</w:t>
      </w:r>
      <w:r w:rsidRPr="008756DC">
        <w:rPr>
          <w:rFonts w:ascii="Arial" w:eastAsia="楷体_GB2312" w:hAnsi="Arial" w:cs="Arial"/>
          <w:kern w:val="0"/>
          <w:sz w:val="28"/>
          <w:szCs w:val="28"/>
        </w:rPr>
        <w:t>日</w:t>
      </w:r>
    </w:p>
    <w:p w14:paraId="7F492E07" w14:textId="77777777" w:rsidR="000622EA" w:rsidRPr="000622EA" w:rsidRDefault="000622EA" w:rsidP="00822B9F">
      <w:pPr>
        <w:kinsoku w:val="0"/>
        <w:autoSpaceDE w:val="0"/>
        <w:autoSpaceDN w:val="0"/>
        <w:spacing w:line="276" w:lineRule="auto"/>
        <w:ind w:firstLineChars="200" w:firstLine="560"/>
        <w:contextualSpacing/>
        <w:rPr>
          <w:rFonts w:ascii="Arial" w:eastAsia="楷体_GB2312" w:hAnsi="Arial" w:cs="Times New Roman"/>
          <w:kern w:val="0"/>
          <w:sz w:val="28"/>
          <w:szCs w:val="28"/>
          <w:u w:val="single"/>
        </w:rPr>
      </w:pPr>
    </w:p>
    <w:sectPr w:rsidR="000622EA" w:rsidRPr="000622EA" w:rsidSect="00B65498">
      <w:headerReference w:type="default" r:id="rId8"/>
      <w:footerReference w:type="default" r:id="rId9"/>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9642F" w14:textId="77777777" w:rsidR="00B41D69" w:rsidRDefault="00B41D69" w:rsidP="00FA3B45">
      <w:r>
        <w:separator/>
      </w:r>
    </w:p>
  </w:endnote>
  <w:endnote w:type="continuationSeparator" w:id="0">
    <w:p w14:paraId="24FCCCBB" w14:textId="77777777" w:rsidR="00B41D69" w:rsidRDefault="00B41D69"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85258"/>
      <w:docPartObj>
        <w:docPartGallery w:val="Page Numbers (Bottom of Page)"/>
        <w:docPartUnique/>
      </w:docPartObj>
    </w:sdtPr>
    <w:sdtEndPr/>
    <w:sdtContent>
      <w:p w14:paraId="4A1E6E6E" w14:textId="43C8CB74" w:rsidR="00255CBA" w:rsidRDefault="00255CBA">
        <w:pPr>
          <w:pStyle w:val="a5"/>
          <w:jc w:val="center"/>
        </w:pPr>
        <w:r>
          <w:fldChar w:fldCharType="begin"/>
        </w:r>
        <w:r>
          <w:instrText>PAGE   \* MERGEFORMAT</w:instrText>
        </w:r>
        <w:r>
          <w:fldChar w:fldCharType="separate"/>
        </w:r>
        <w:r w:rsidR="000336B7" w:rsidRPr="000336B7">
          <w:rPr>
            <w:noProof/>
            <w:lang w:val="zh-CN"/>
          </w:rPr>
          <w:t>4</w:t>
        </w:r>
        <w:r>
          <w:fldChar w:fldCharType="end"/>
        </w:r>
      </w:p>
    </w:sdtContent>
  </w:sdt>
  <w:p w14:paraId="64DBA649" w14:textId="77777777" w:rsidR="00255CBA" w:rsidRDefault="00255CB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F27D5" w14:textId="77777777" w:rsidR="00B41D69" w:rsidRDefault="00B41D69" w:rsidP="00FA3B45">
      <w:r>
        <w:separator/>
      </w:r>
    </w:p>
  </w:footnote>
  <w:footnote w:type="continuationSeparator" w:id="0">
    <w:p w14:paraId="42246530" w14:textId="77777777" w:rsidR="00B41D69" w:rsidRDefault="00B41D69" w:rsidP="00FA3B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49FAA" w14:textId="77777777" w:rsidR="001A7EA4" w:rsidRDefault="001A7EA4">
    <w:pPr>
      <w:pStyle w:val="a3"/>
    </w:pPr>
    <w:r>
      <w:rPr>
        <w:noProof/>
      </w:rPr>
      <w:drawing>
        <wp:inline distT="0" distB="0" distL="0" distR="0" wp14:anchorId="69E06D85" wp14:editId="61D6719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15:restartNumberingAfterBreak="0">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15:restartNumberingAfterBreak="0">
    <w:nsid w:val="35D86C95"/>
    <w:multiLevelType w:val="hybridMultilevel"/>
    <w:tmpl w:val="AB24267A"/>
    <w:lvl w:ilvl="0" w:tplc="DF043CCC">
      <w:start w:val="1"/>
      <w:numFmt w:val="decimal"/>
      <w:lvlText w:val="%1."/>
      <w:lvlJc w:val="left"/>
      <w:pPr>
        <w:ind w:left="1305" w:hanging="76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15:restartNumberingAfterBreak="0">
    <w:nsid w:val="4C726EB3"/>
    <w:multiLevelType w:val="hybridMultilevel"/>
    <w:tmpl w:val="AB30E696"/>
    <w:lvl w:ilvl="0" w:tplc="37EA9578">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537023CA"/>
    <w:multiLevelType w:val="hybridMultilevel"/>
    <w:tmpl w:val="05226966"/>
    <w:lvl w:ilvl="0" w:tplc="B56C6A3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6" w15:restartNumberingAfterBreak="0">
    <w:nsid w:val="70AC512A"/>
    <w:multiLevelType w:val="hybridMultilevel"/>
    <w:tmpl w:val="04B880B4"/>
    <w:lvl w:ilvl="0" w:tplc="04090001">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7" w15:restartNumberingAfterBreak="0">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15:restartNumberingAfterBreak="0">
    <w:nsid w:val="7EDE552A"/>
    <w:multiLevelType w:val="hybridMultilevel"/>
    <w:tmpl w:val="9F46C2A8"/>
    <w:lvl w:ilvl="0" w:tplc="3DD8D9F2">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1"/>
  </w:num>
  <w:num w:numId="2">
    <w:abstractNumId w:val="7"/>
  </w:num>
  <w:num w:numId="3">
    <w:abstractNumId w:val="0"/>
  </w:num>
  <w:num w:numId="4">
    <w:abstractNumId w:val="5"/>
  </w:num>
  <w:num w:numId="5">
    <w:abstractNumId w:val="8"/>
  </w:num>
  <w:num w:numId="6">
    <w:abstractNumId w:val="3"/>
  </w:num>
  <w:num w:numId="7">
    <w:abstractNumId w:val="2"/>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ng">
    <w15:presenceInfo w15:providerId="Windows Live" w15:userId="3c6d0fb4702b1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1E"/>
    <w:rsid w:val="00001CD1"/>
    <w:rsid w:val="00010089"/>
    <w:rsid w:val="00021D74"/>
    <w:rsid w:val="0003015B"/>
    <w:rsid w:val="000336B7"/>
    <w:rsid w:val="00034E55"/>
    <w:rsid w:val="00040AF5"/>
    <w:rsid w:val="000418BB"/>
    <w:rsid w:val="00060ECD"/>
    <w:rsid w:val="000622EA"/>
    <w:rsid w:val="0007146C"/>
    <w:rsid w:val="00073E40"/>
    <w:rsid w:val="00074FDA"/>
    <w:rsid w:val="0008591B"/>
    <w:rsid w:val="000862DD"/>
    <w:rsid w:val="00092F84"/>
    <w:rsid w:val="000C3F5A"/>
    <w:rsid w:val="000C418A"/>
    <w:rsid w:val="000D2B98"/>
    <w:rsid w:val="000D706B"/>
    <w:rsid w:val="000E4E7D"/>
    <w:rsid w:val="000F189E"/>
    <w:rsid w:val="000F45B2"/>
    <w:rsid w:val="000F671D"/>
    <w:rsid w:val="001012F6"/>
    <w:rsid w:val="00101808"/>
    <w:rsid w:val="00102370"/>
    <w:rsid w:val="00121E6A"/>
    <w:rsid w:val="0012762F"/>
    <w:rsid w:val="00127725"/>
    <w:rsid w:val="001301D6"/>
    <w:rsid w:val="0014772A"/>
    <w:rsid w:val="0015598E"/>
    <w:rsid w:val="0015685B"/>
    <w:rsid w:val="001574EF"/>
    <w:rsid w:val="00163EFB"/>
    <w:rsid w:val="00164488"/>
    <w:rsid w:val="00165128"/>
    <w:rsid w:val="00175C26"/>
    <w:rsid w:val="00175D4A"/>
    <w:rsid w:val="001773C6"/>
    <w:rsid w:val="001801FA"/>
    <w:rsid w:val="0018404A"/>
    <w:rsid w:val="001A747A"/>
    <w:rsid w:val="001A7EA4"/>
    <w:rsid w:val="001B1149"/>
    <w:rsid w:val="001C44AA"/>
    <w:rsid w:val="001C7AA9"/>
    <w:rsid w:val="001D3A02"/>
    <w:rsid w:val="001D5F41"/>
    <w:rsid w:val="001E1A05"/>
    <w:rsid w:val="001E2A3D"/>
    <w:rsid w:val="001E6724"/>
    <w:rsid w:val="001F34E0"/>
    <w:rsid w:val="001F44C2"/>
    <w:rsid w:val="002034C1"/>
    <w:rsid w:val="00206DC2"/>
    <w:rsid w:val="00211F8F"/>
    <w:rsid w:val="00212232"/>
    <w:rsid w:val="00223DA3"/>
    <w:rsid w:val="002420F2"/>
    <w:rsid w:val="00244389"/>
    <w:rsid w:val="00245593"/>
    <w:rsid w:val="00245B13"/>
    <w:rsid w:val="00254642"/>
    <w:rsid w:val="00255CBA"/>
    <w:rsid w:val="00256191"/>
    <w:rsid w:val="00256D70"/>
    <w:rsid w:val="0025791A"/>
    <w:rsid w:val="002603C1"/>
    <w:rsid w:val="002672A8"/>
    <w:rsid w:val="00270EA7"/>
    <w:rsid w:val="00276F7B"/>
    <w:rsid w:val="00277F14"/>
    <w:rsid w:val="0028234A"/>
    <w:rsid w:val="00282DB1"/>
    <w:rsid w:val="00283B75"/>
    <w:rsid w:val="00292146"/>
    <w:rsid w:val="002930B1"/>
    <w:rsid w:val="002A3F85"/>
    <w:rsid w:val="002A623B"/>
    <w:rsid w:val="002C0A63"/>
    <w:rsid w:val="002D0295"/>
    <w:rsid w:val="002D4FFD"/>
    <w:rsid w:val="002D534D"/>
    <w:rsid w:val="002D6918"/>
    <w:rsid w:val="002E511C"/>
    <w:rsid w:val="002E5D15"/>
    <w:rsid w:val="002E7149"/>
    <w:rsid w:val="002F5CAB"/>
    <w:rsid w:val="002F63D2"/>
    <w:rsid w:val="002F71EE"/>
    <w:rsid w:val="00300357"/>
    <w:rsid w:val="00302A04"/>
    <w:rsid w:val="0032613B"/>
    <w:rsid w:val="00330481"/>
    <w:rsid w:val="00332046"/>
    <w:rsid w:val="0033411D"/>
    <w:rsid w:val="00337FCA"/>
    <w:rsid w:val="003441E4"/>
    <w:rsid w:val="003502D0"/>
    <w:rsid w:val="00351255"/>
    <w:rsid w:val="00356D9A"/>
    <w:rsid w:val="003615CE"/>
    <w:rsid w:val="00364D83"/>
    <w:rsid w:val="00366EBB"/>
    <w:rsid w:val="00370C2F"/>
    <w:rsid w:val="00380CA0"/>
    <w:rsid w:val="00387273"/>
    <w:rsid w:val="0038735D"/>
    <w:rsid w:val="003C769A"/>
    <w:rsid w:val="003D19B3"/>
    <w:rsid w:val="003D19E0"/>
    <w:rsid w:val="003D54D0"/>
    <w:rsid w:val="003E1DC5"/>
    <w:rsid w:val="003E2E7B"/>
    <w:rsid w:val="003F1376"/>
    <w:rsid w:val="003F19E2"/>
    <w:rsid w:val="00402250"/>
    <w:rsid w:val="004053A8"/>
    <w:rsid w:val="00405F59"/>
    <w:rsid w:val="0041264D"/>
    <w:rsid w:val="00414976"/>
    <w:rsid w:val="004162D0"/>
    <w:rsid w:val="00416CE1"/>
    <w:rsid w:val="00416D0B"/>
    <w:rsid w:val="0042057C"/>
    <w:rsid w:val="0042151B"/>
    <w:rsid w:val="00422CB7"/>
    <w:rsid w:val="00425231"/>
    <w:rsid w:val="004350DA"/>
    <w:rsid w:val="00440E4F"/>
    <w:rsid w:val="0045218A"/>
    <w:rsid w:val="00453B30"/>
    <w:rsid w:val="004601DD"/>
    <w:rsid w:val="00460F29"/>
    <w:rsid w:val="004739E7"/>
    <w:rsid w:val="0047741E"/>
    <w:rsid w:val="00477CEF"/>
    <w:rsid w:val="00480AFD"/>
    <w:rsid w:val="004816E9"/>
    <w:rsid w:val="00483D35"/>
    <w:rsid w:val="004A29BC"/>
    <w:rsid w:val="004A7EC5"/>
    <w:rsid w:val="004C1CF9"/>
    <w:rsid w:val="004C73BF"/>
    <w:rsid w:val="004D14EB"/>
    <w:rsid w:val="004D24A4"/>
    <w:rsid w:val="004E4327"/>
    <w:rsid w:val="004E54B7"/>
    <w:rsid w:val="004E60D4"/>
    <w:rsid w:val="004E65EF"/>
    <w:rsid w:val="004F456F"/>
    <w:rsid w:val="004F4BAE"/>
    <w:rsid w:val="004F79E8"/>
    <w:rsid w:val="00503876"/>
    <w:rsid w:val="00520499"/>
    <w:rsid w:val="005235CA"/>
    <w:rsid w:val="00527C5A"/>
    <w:rsid w:val="00534683"/>
    <w:rsid w:val="00552C66"/>
    <w:rsid w:val="00552E6C"/>
    <w:rsid w:val="00554A39"/>
    <w:rsid w:val="00563162"/>
    <w:rsid w:val="00565063"/>
    <w:rsid w:val="00567575"/>
    <w:rsid w:val="0057027A"/>
    <w:rsid w:val="00570706"/>
    <w:rsid w:val="0057356E"/>
    <w:rsid w:val="00573B24"/>
    <w:rsid w:val="00583484"/>
    <w:rsid w:val="00585B4F"/>
    <w:rsid w:val="005873BE"/>
    <w:rsid w:val="005D2BB7"/>
    <w:rsid w:val="005E3746"/>
    <w:rsid w:val="005F1F02"/>
    <w:rsid w:val="0060258A"/>
    <w:rsid w:val="00604378"/>
    <w:rsid w:val="006048EA"/>
    <w:rsid w:val="006062B8"/>
    <w:rsid w:val="006112B9"/>
    <w:rsid w:val="006114C4"/>
    <w:rsid w:val="00615866"/>
    <w:rsid w:val="00626848"/>
    <w:rsid w:val="006279B9"/>
    <w:rsid w:val="006307F8"/>
    <w:rsid w:val="0063088B"/>
    <w:rsid w:val="00635D8E"/>
    <w:rsid w:val="00637651"/>
    <w:rsid w:val="006378B3"/>
    <w:rsid w:val="006403A1"/>
    <w:rsid w:val="00640502"/>
    <w:rsid w:val="00645E71"/>
    <w:rsid w:val="00650721"/>
    <w:rsid w:val="006553F6"/>
    <w:rsid w:val="00655C0E"/>
    <w:rsid w:val="0065736F"/>
    <w:rsid w:val="00663330"/>
    <w:rsid w:val="006635B6"/>
    <w:rsid w:val="00670C15"/>
    <w:rsid w:val="00682C05"/>
    <w:rsid w:val="006907E1"/>
    <w:rsid w:val="006A235B"/>
    <w:rsid w:val="006A7FFE"/>
    <w:rsid w:val="006B02D4"/>
    <w:rsid w:val="006B1FC3"/>
    <w:rsid w:val="006B45F3"/>
    <w:rsid w:val="006C7BB2"/>
    <w:rsid w:val="006D197D"/>
    <w:rsid w:val="006D6955"/>
    <w:rsid w:val="006E18E3"/>
    <w:rsid w:val="006E6208"/>
    <w:rsid w:val="006F2CED"/>
    <w:rsid w:val="00703776"/>
    <w:rsid w:val="00707DB2"/>
    <w:rsid w:val="0072194F"/>
    <w:rsid w:val="00725B64"/>
    <w:rsid w:val="00742BCA"/>
    <w:rsid w:val="0074614D"/>
    <w:rsid w:val="00747DA0"/>
    <w:rsid w:val="00750628"/>
    <w:rsid w:val="00751AF6"/>
    <w:rsid w:val="0075201B"/>
    <w:rsid w:val="0076487A"/>
    <w:rsid w:val="00765105"/>
    <w:rsid w:val="007669A0"/>
    <w:rsid w:val="00780188"/>
    <w:rsid w:val="00782AA6"/>
    <w:rsid w:val="00783C90"/>
    <w:rsid w:val="00793A98"/>
    <w:rsid w:val="007A2CC0"/>
    <w:rsid w:val="007B48E4"/>
    <w:rsid w:val="007B653B"/>
    <w:rsid w:val="007C040E"/>
    <w:rsid w:val="007C1365"/>
    <w:rsid w:val="007C47A1"/>
    <w:rsid w:val="007C6D9F"/>
    <w:rsid w:val="007D52F8"/>
    <w:rsid w:val="007D647E"/>
    <w:rsid w:val="007D6B25"/>
    <w:rsid w:val="007D7738"/>
    <w:rsid w:val="007F4B06"/>
    <w:rsid w:val="00813475"/>
    <w:rsid w:val="00822B9F"/>
    <w:rsid w:val="00826F63"/>
    <w:rsid w:val="00832176"/>
    <w:rsid w:val="008325E4"/>
    <w:rsid w:val="008419A2"/>
    <w:rsid w:val="008427DD"/>
    <w:rsid w:val="00846176"/>
    <w:rsid w:val="0085787C"/>
    <w:rsid w:val="008670B8"/>
    <w:rsid w:val="0088065F"/>
    <w:rsid w:val="008819BA"/>
    <w:rsid w:val="00890889"/>
    <w:rsid w:val="00890A38"/>
    <w:rsid w:val="00895AA1"/>
    <w:rsid w:val="008A1AD1"/>
    <w:rsid w:val="008A6601"/>
    <w:rsid w:val="008B28FD"/>
    <w:rsid w:val="008B3042"/>
    <w:rsid w:val="008B528E"/>
    <w:rsid w:val="008B618C"/>
    <w:rsid w:val="008C6E53"/>
    <w:rsid w:val="008D05F2"/>
    <w:rsid w:val="008D1732"/>
    <w:rsid w:val="008E2D20"/>
    <w:rsid w:val="008E3250"/>
    <w:rsid w:val="008E3EE3"/>
    <w:rsid w:val="008F022F"/>
    <w:rsid w:val="00915225"/>
    <w:rsid w:val="00916BA9"/>
    <w:rsid w:val="0092061F"/>
    <w:rsid w:val="00923EC7"/>
    <w:rsid w:val="00924440"/>
    <w:rsid w:val="00925A1F"/>
    <w:rsid w:val="00931A99"/>
    <w:rsid w:val="00935709"/>
    <w:rsid w:val="009643E9"/>
    <w:rsid w:val="00973FC1"/>
    <w:rsid w:val="00974AF8"/>
    <w:rsid w:val="00974F70"/>
    <w:rsid w:val="00975067"/>
    <w:rsid w:val="00982206"/>
    <w:rsid w:val="00983612"/>
    <w:rsid w:val="009932DA"/>
    <w:rsid w:val="009A5298"/>
    <w:rsid w:val="009A5C8E"/>
    <w:rsid w:val="009C409C"/>
    <w:rsid w:val="009C4380"/>
    <w:rsid w:val="009D064B"/>
    <w:rsid w:val="009D1CED"/>
    <w:rsid w:val="009E1547"/>
    <w:rsid w:val="009E7572"/>
    <w:rsid w:val="00A01912"/>
    <w:rsid w:val="00A03083"/>
    <w:rsid w:val="00A14671"/>
    <w:rsid w:val="00A1612F"/>
    <w:rsid w:val="00A2190E"/>
    <w:rsid w:val="00A41316"/>
    <w:rsid w:val="00A44D9E"/>
    <w:rsid w:val="00A470BC"/>
    <w:rsid w:val="00A57C5F"/>
    <w:rsid w:val="00A606A2"/>
    <w:rsid w:val="00A6175B"/>
    <w:rsid w:val="00A6210F"/>
    <w:rsid w:val="00A67181"/>
    <w:rsid w:val="00A743E8"/>
    <w:rsid w:val="00A85CCD"/>
    <w:rsid w:val="00A92008"/>
    <w:rsid w:val="00A934AF"/>
    <w:rsid w:val="00AA4C55"/>
    <w:rsid w:val="00AA5F0B"/>
    <w:rsid w:val="00AA7353"/>
    <w:rsid w:val="00AB04FA"/>
    <w:rsid w:val="00AB308B"/>
    <w:rsid w:val="00AB392E"/>
    <w:rsid w:val="00AB599C"/>
    <w:rsid w:val="00AB74EF"/>
    <w:rsid w:val="00AC1F61"/>
    <w:rsid w:val="00AC4A0C"/>
    <w:rsid w:val="00AD020E"/>
    <w:rsid w:val="00AD7926"/>
    <w:rsid w:val="00AE363F"/>
    <w:rsid w:val="00AF5825"/>
    <w:rsid w:val="00AF58D0"/>
    <w:rsid w:val="00AF6CCD"/>
    <w:rsid w:val="00B01BC3"/>
    <w:rsid w:val="00B05D29"/>
    <w:rsid w:val="00B06953"/>
    <w:rsid w:val="00B06B34"/>
    <w:rsid w:val="00B227E0"/>
    <w:rsid w:val="00B255A9"/>
    <w:rsid w:val="00B26201"/>
    <w:rsid w:val="00B41D69"/>
    <w:rsid w:val="00B46676"/>
    <w:rsid w:val="00B46974"/>
    <w:rsid w:val="00B47FDA"/>
    <w:rsid w:val="00B51C5A"/>
    <w:rsid w:val="00B525B6"/>
    <w:rsid w:val="00B61649"/>
    <w:rsid w:val="00B619B2"/>
    <w:rsid w:val="00B63FB2"/>
    <w:rsid w:val="00B65498"/>
    <w:rsid w:val="00B73FCE"/>
    <w:rsid w:val="00B779A7"/>
    <w:rsid w:val="00B860FA"/>
    <w:rsid w:val="00B87EAD"/>
    <w:rsid w:val="00B956FF"/>
    <w:rsid w:val="00B96F6D"/>
    <w:rsid w:val="00B97F1C"/>
    <w:rsid w:val="00BA59E3"/>
    <w:rsid w:val="00BB1173"/>
    <w:rsid w:val="00BB13C8"/>
    <w:rsid w:val="00BB7AD1"/>
    <w:rsid w:val="00BC028A"/>
    <w:rsid w:val="00BD25DC"/>
    <w:rsid w:val="00BD4757"/>
    <w:rsid w:val="00BE19A6"/>
    <w:rsid w:val="00BE24D9"/>
    <w:rsid w:val="00BF730E"/>
    <w:rsid w:val="00C0043C"/>
    <w:rsid w:val="00C03A45"/>
    <w:rsid w:val="00C06AA7"/>
    <w:rsid w:val="00C118BA"/>
    <w:rsid w:val="00C23B59"/>
    <w:rsid w:val="00C37145"/>
    <w:rsid w:val="00C45DD4"/>
    <w:rsid w:val="00C65B53"/>
    <w:rsid w:val="00C7238B"/>
    <w:rsid w:val="00C77FAD"/>
    <w:rsid w:val="00C8485D"/>
    <w:rsid w:val="00C937F6"/>
    <w:rsid w:val="00CA057B"/>
    <w:rsid w:val="00CA61BB"/>
    <w:rsid w:val="00CA6D3C"/>
    <w:rsid w:val="00CB25F3"/>
    <w:rsid w:val="00CC74DA"/>
    <w:rsid w:val="00CE0F35"/>
    <w:rsid w:val="00CE7A2B"/>
    <w:rsid w:val="00D044CB"/>
    <w:rsid w:val="00D13659"/>
    <w:rsid w:val="00D16B33"/>
    <w:rsid w:val="00D17507"/>
    <w:rsid w:val="00D1761C"/>
    <w:rsid w:val="00D216F2"/>
    <w:rsid w:val="00D4191F"/>
    <w:rsid w:val="00D63936"/>
    <w:rsid w:val="00D72112"/>
    <w:rsid w:val="00D72639"/>
    <w:rsid w:val="00D763CC"/>
    <w:rsid w:val="00D76594"/>
    <w:rsid w:val="00D84AB0"/>
    <w:rsid w:val="00D85A63"/>
    <w:rsid w:val="00D86767"/>
    <w:rsid w:val="00D93FBF"/>
    <w:rsid w:val="00D96CEE"/>
    <w:rsid w:val="00DA02E9"/>
    <w:rsid w:val="00DA25E9"/>
    <w:rsid w:val="00DA270C"/>
    <w:rsid w:val="00DA69E6"/>
    <w:rsid w:val="00DB1FDB"/>
    <w:rsid w:val="00DB385C"/>
    <w:rsid w:val="00DB568F"/>
    <w:rsid w:val="00DC5839"/>
    <w:rsid w:val="00DC7957"/>
    <w:rsid w:val="00DE1F5F"/>
    <w:rsid w:val="00DE5075"/>
    <w:rsid w:val="00DE5748"/>
    <w:rsid w:val="00DF510B"/>
    <w:rsid w:val="00E045EB"/>
    <w:rsid w:val="00E14197"/>
    <w:rsid w:val="00E15EFD"/>
    <w:rsid w:val="00E208C6"/>
    <w:rsid w:val="00E27FED"/>
    <w:rsid w:val="00E36215"/>
    <w:rsid w:val="00E3687D"/>
    <w:rsid w:val="00E451CE"/>
    <w:rsid w:val="00E55BD0"/>
    <w:rsid w:val="00E5770D"/>
    <w:rsid w:val="00E621ED"/>
    <w:rsid w:val="00E64088"/>
    <w:rsid w:val="00E649FC"/>
    <w:rsid w:val="00E77BC8"/>
    <w:rsid w:val="00E806BC"/>
    <w:rsid w:val="00E8118F"/>
    <w:rsid w:val="00E91D1C"/>
    <w:rsid w:val="00EA038B"/>
    <w:rsid w:val="00EA1874"/>
    <w:rsid w:val="00EA30CC"/>
    <w:rsid w:val="00EA3C5B"/>
    <w:rsid w:val="00EA50D3"/>
    <w:rsid w:val="00EA5B6E"/>
    <w:rsid w:val="00EB744F"/>
    <w:rsid w:val="00EC0802"/>
    <w:rsid w:val="00EC40CB"/>
    <w:rsid w:val="00EC466E"/>
    <w:rsid w:val="00EC489B"/>
    <w:rsid w:val="00EE0D01"/>
    <w:rsid w:val="00EE2789"/>
    <w:rsid w:val="00EE2DB3"/>
    <w:rsid w:val="00EE4F51"/>
    <w:rsid w:val="00EF59CE"/>
    <w:rsid w:val="00F01699"/>
    <w:rsid w:val="00F01E59"/>
    <w:rsid w:val="00F020EE"/>
    <w:rsid w:val="00F0276F"/>
    <w:rsid w:val="00F04125"/>
    <w:rsid w:val="00F04749"/>
    <w:rsid w:val="00F22DEC"/>
    <w:rsid w:val="00F34468"/>
    <w:rsid w:val="00F463F1"/>
    <w:rsid w:val="00F5079D"/>
    <w:rsid w:val="00F9152D"/>
    <w:rsid w:val="00FA1BA0"/>
    <w:rsid w:val="00FA3B45"/>
    <w:rsid w:val="00FC291F"/>
    <w:rsid w:val="00FD1B03"/>
    <w:rsid w:val="00FD3082"/>
    <w:rsid w:val="00FD6E26"/>
    <w:rsid w:val="00FE02F7"/>
    <w:rsid w:val="00FE6CFD"/>
    <w:rsid w:val="00FE73AA"/>
    <w:rsid w:val="00FF084A"/>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8F62A"/>
  <w15:docId w15:val="{5ED9D1BE-BDAD-4361-ACE3-D66E1321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96C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B45"/>
    <w:rPr>
      <w:sz w:val="18"/>
      <w:szCs w:val="18"/>
    </w:rPr>
  </w:style>
  <w:style w:type="paragraph" w:styleId="a5">
    <w:name w:val="footer"/>
    <w:basedOn w:val="a"/>
    <w:link w:val="a6"/>
    <w:uiPriority w:val="99"/>
    <w:unhideWhenUsed/>
    <w:rsid w:val="00FA3B45"/>
    <w:pPr>
      <w:tabs>
        <w:tab w:val="center" w:pos="4153"/>
        <w:tab w:val="right" w:pos="8306"/>
      </w:tabs>
      <w:snapToGrid w:val="0"/>
      <w:jc w:val="left"/>
    </w:pPr>
    <w:rPr>
      <w:sz w:val="18"/>
      <w:szCs w:val="18"/>
    </w:rPr>
  </w:style>
  <w:style w:type="character" w:customStyle="1" w:styleId="a6">
    <w:name w:val="页脚 字符"/>
    <w:basedOn w:val="a0"/>
    <w:link w:val="a5"/>
    <w:uiPriority w:val="99"/>
    <w:rsid w:val="00FA3B45"/>
    <w:rPr>
      <w:sz w:val="18"/>
      <w:szCs w:val="18"/>
    </w:rPr>
  </w:style>
  <w:style w:type="paragraph" w:styleId="a7">
    <w:name w:val="Balloon Text"/>
    <w:basedOn w:val="a"/>
    <w:link w:val="a8"/>
    <w:uiPriority w:val="99"/>
    <w:semiHidden/>
    <w:unhideWhenUsed/>
    <w:rsid w:val="00534683"/>
    <w:rPr>
      <w:sz w:val="18"/>
      <w:szCs w:val="18"/>
    </w:rPr>
  </w:style>
  <w:style w:type="character" w:customStyle="1" w:styleId="a8">
    <w:name w:val="批注框文本 字符"/>
    <w:basedOn w:val="a0"/>
    <w:link w:val="a7"/>
    <w:uiPriority w:val="99"/>
    <w:semiHidden/>
    <w:rsid w:val="00534683"/>
    <w:rPr>
      <w:sz w:val="18"/>
      <w:szCs w:val="18"/>
    </w:rPr>
  </w:style>
  <w:style w:type="table" w:styleId="a9">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b">
    <w:name w:val="annotation reference"/>
    <w:basedOn w:val="a0"/>
    <w:uiPriority w:val="99"/>
    <w:semiHidden/>
    <w:unhideWhenUsed/>
    <w:rsid w:val="00EA30CC"/>
    <w:rPr>
      <w:sz w:val="21"/>
      <w:szCs w:val="21"/>
    </w:rPr>
  </w:style>
  <w:style w:type="paragraph" w:styleId="ac">
    <w:name w:val="annotation text"/>
    <w:basedOn w:val="a"/>
    <w:link w:val="ad"/>
    <w:uiPriority w:val="99"/>
    <w:semiHidden/>
    <w:unhideWhenUsed/>
    <w:rsid w:val="00EA30CC"/>
    <w:pPr>
      <w:jc w:val="left"/>
    </w:pPr>
  </w:style>
  <w:style w:type="character" w:customStyle="1" w:styleId="ad">
    <w:name w:val="批注文字 字符"/>
    <w:basedOn w:val="a0"/>
    <w:link w:val="ac"/>
    <w:uiPriority w:val="99"/>
    <w:semiHidden/>
    <w:rsid w:val="00EA30CC"/>
  </w:style>
  <w:style w:type="paragraph" w:styleId="ae">
    <w:name w:val="annotation subject"/>
    <w:basedOn w:val="ac"/>
    <w:next w:val="ac"/>
    <w:link w:val="af"/>
    <w:uiPriority w:val="99"/>
    <w:semiHidden/>
    <w:unhideWhenUsed/>
    <w:rsid w:val="00EA30CC"/>
    <w:rPr>
      <w:b/>
      <w:bCs/>
    </w:rPr>
  </w:style>
  <w:style w:type="character" w:customStyle="1" w:styleId="af">
    <w:name w:val="批注主题 字符"/>
    <w:basedOn w:val="ad"/>
    <w:link w:val="ae"/>
    <w:uiPriority w:val="99"/>
    <w:semiHidden/>
    <w:rsid w:val="00EA30CC"/>
    <w:rPr>
      <w:b/>
      <w:bCs/>
    </w:rPr>
  </w:style>
  <w:style w:type="paragraph" w:styleId="af0">
    <w:name w:val="Date"/>
    <w:basedOn w:val="a"/>
    <w:next w:val="a"/>
    <w:link w:val="af1"/>
    <w:uiPriority w:val="99"/>
    <w:semiHidden/>
    <w:unhideWhenUsed/>
    <w:rsid w:val="008F022F"/>
    <w:pPr>
      <w:ind w:leftChars="2500" w:left="100"/>
    </w:pPr>
  </w:style>
  <w:style w:type="character" w:customStyle="1" w:styleId="af1">
    <w:name w:val="日期 字符"/>
    <w:basedOn w:val="a0"/>
    <w:link w:val="af0"/>
    <w:uiPriority w:val="99"/>
    <w:semiHidden/>
    <w:rsid w:val="008F022F"/>
  </w:style>
  <w:style w:type="paragraph" w:customStyle="1" w:styleId="11">
    <w:name w:val="正文1"/>
    <w:rsid w:val="008325E4"/>
    <w:pPr>
      <w:widowControl w:val="0"/>
      <w:adjustRightInd w:val="0"/>
      <w:spacing w:before="20" w:after="20" w:line="360" w:lineRule="atLeast"/>
    </w:pPr>
    <w:rPr>
      <w:rFonts w:ascii="宋体" w:eastAsia="宋体" w:hAnsi="Times New Roman" w:cs="Times New Roman"/>
      <w:kern w:val="0"/>
      <w:sz w:val="34"/>
      <w:szCs w:val="20"/>
    </w:rPr>
  </w:style>
  <w:style w:type="paragraph" w:styleId="af2">
    <w:name w:val="Normal (Web)"/>
    <w:basedOn w:val="a"/>
    <w:uiPriority w:val="99"/>
    <w:semiHidden/>
    <w:unhideWhenUsed/>
    <w:rsid w:val="002F71EE"/>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D96CE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03468">
      <w:bodyDiv w:val="1"/>
      <w:marLeft w:val="0"/>
      <w:marRight w:val="0"/>
      <w:marTop w:val="0"/>
      <w:marBottom w:val="0"/>
      <w:divBdr>
        <w:top w:val="none" w:sz="0" w:space="0" w:color="auto"/>
        <w:left w:val="none" w:sz="0" w:space="0" w:color="auto"/>
        <w:bottom w:val="none" w:sz="0" w:space="0" w:color="auto"/>
        <w:right w:val="none" w:sz="0" w:space="0" w:color="auto"/>
      </w:divBdr>
    </w:div>
    <w:div w:id="974140178">
      <w:bodyDiv w:val="1"/>
      <w:marLeft w:val="0"/>
      <w:marRight w:val="0"/>
      <w:marTop w:val="0"/>
      <w:marBottom w:val="0"/>
      <w:divBdr>
        <w:top w:val="none" w:sz="0" w:space="0" w:color="auto"/>
        <w:left w:val="none" w:sz="0" w:space="0" w:color="auto"/>
        <w:bottom w:val="none" w:sz="0" w:space="0" w:color="auto"/>
        <w:right w:val="none" w:sz="0" w:space="0" w:color="auto"/>
      </w:divBdr>
    </w:div>
    <w:div w:id="1586721139">
      <w:bodyDiv w:val="1"/>
      <w:marLeft w:val="0"/>
      <w:marRight w:val="0"/>
      <w:marTop w:val="0"/>
      <w:marBottom w:val="0"/>
      <w:divBdr>
        <w:top w:val="none" w:sz="0" w:space="0" w:color="auto"/>
        <w:left w:val="none" w:sz="0" w:space="0" w:color="auto"/>
        <w:bottom w:val="none" w:sz="0" w:space="0" w:color="auto"/>
        <w:right w:val="none" w:sz="0" w:space="0" w:color="auto"/>
      </w:divBdr>
    </w:div>
    <w:div w:id="1748573612">
      <w:bodyDiv w:val="1"/>
      <w:marLeft w:val="0"/>
      <w:marRight w:val="0"/>
      <w:marTop w:val="0"/>
      <w:marBottom w:val="0"/>
      <w:divBdr>
        <w:top w:val="none" w:sz="0" w:space="0" w:color="auto"/>
        <w:left w:val="none" w:sz="0" w:space="0" w:color="auto"/>
        <w:bottom w:val="none" w:sz="0" w:space="0" w:color="auto"/>
        <w:right w:val="none" w:sz="0" w:space="0" w:color="auto"/>
      </w:divBdr>
    </w:div>
    <w:div w:id="1874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9032-39CB-4C4A-8FAA-C91BA0AF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317</Words>
  <Characters>1813</Characters>
  <Application>Microsoft Office Word</Application>
  <DocSecurity>0</DocSecurity>
  <Lines>15</Lines>
  <Paragraphs>4</Paragraphs>
  <ScaleCrop>false</ScaleCrop>
  <Company>CHINA</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liang</cp:lastModifiedBy>
  <cp:revision>19</cp:revision>
  <cp:lastPrinted>2022-08-05T09:24:00Z</cp:lastPrinted>
  <dcterms:created xsi:type="dcterms:W3CDTF">2023-02-01T02:59:00Z</dcterms:created>
  <dcterms:modified xsi:type="dcterms:W3CDTF">2023-02-02T02:19:00Z</dcterms:modified>
</cp:coreProperties>
</file>