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54" w:rsidRDefault="007E7B6B">
      <w:pPr>
        <w:pStyle w:val="af6"/>
        <w:spacing w:line="320" w:lineRule="exact"/>
        <w:ind w:left="360" w:firstLineChars="0" w:firstLine="0"/>
        <w:rPr>
          <w:rFonts w:ascii="Arial" w:eastAsia="方正黑体简体" w:hAnsi="Arial"/>
          <w:sz w:val="21"/>
          <w:szCs w:val="21"/>
        </w:rPr>
        <w:sectPr w:rsidR="00D60854">
          <w:headerReference w:type="default" r:id="rId9"/>
          <w:footerReference w:type="even" r:id="rId10"/>
          <w:footerReference w:type="default" r:id="rId11"/>
          <w:headerReference w:type="first" r:id="rId12"/>
          <w:type w:val="continuous"/>
          <w:pgSz w:w="11907" w:h="16840"/>
          <w:pgMar w:top="1843" w:right="1304" w:bottom="1134" w:left="1304" w:header="851" w:footer="1134" w:gutter="0"/>
          <w:pgNumType w:start="0"/>
          <w:cols w:space="720"/>
          <w:titlePg/>
          <w:docGrid w:linePitch="326"/>
        </w:sectPr>
      </w:pPr>
      <w:r>
        <w:rPr>
          <w:rFonts w:ascii="Arial" w:eastAsia="方正黑体简体" w:hAnsi="Arial" w:hint="eastAsia"/>
          <w:noProof/>
          <w:sz w:val="21"/>
          <w:szCs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bottom</wp:align>
                </wp:positionV>
                <wp:extent cx="5904230" cy="30480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3048000"/>
                        </a:xfrm>
                        <a:prstGeom prst="rect">
                          <a:avLst/>
                        </a:prstGeom>
                        <a:noFill/>
                        <a:ln>
                          <a:noFill/>
                        </a:ln>
                      </wps:spPr>
                      <wps:txbx>
                        <w:txbxContent>
                          <w:p w:rsidR="00D60854" w:rsidRDefault="007E7B6B">
                            <w:pPr>
                              <w:pStyle w:val="af6"/>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rsidR="00D60854" w:rsidRDefault="007E7B6B">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山东省潍坊市高密市栾家泊子以南至</w:t>
                            </w:r>
                            <w:proofErr w:type="gramStart"/>
                            <w:r>
                              <w:rPr>
                                <w:rFonts w:ascii="Arial" w:eastAsia="方正黑体简体" w:hAnsi="Arial" w:cs="Arial" w:hint="eastAsia"/>
                                <w:sz w:val="21"/>
                                <w:szCs w:val="21"/>
                              </w:rPr>
                              <w:t>宋家泊子西北</w:t>
                            </w:r>
                            <w:proofErr w:type="gramEnd"/>
                            <w:r>
                              <w:rPr>
                                <w:rFonts w:ascii="Arial" w:eastAsia="方正黑体简体" w:hAnsi="Arial" w:cs="Arial" w:hint="eastAsia"/>
                                <w:sz w:val="21"/>
                                <w:szCs w:val="21"/>
                              </w:rPr>
                              <w:t>1</w:t>
                            </w:r>
                            <w:r>
                              <w:rPr>
                                <w:rFonts w:ascii="Arial" w:eastAsia="方正黑体简体" w:hAnsi="Arial" w:cs="Arial" w:hint="eastAsia"/>
                                <w:sz w:val="21"/>
                                <w:szCs w:val="21"/>
                              </w:rPr>
                              <w:t>宗商业用地出让国有建设用地使用权市场价格咨询</w:t>
                            </w:r>
                          </w:p>
                          <w:p w:rsidR="00D60854" w:rsidRDefault="00D60854">
                            <w:pPr>
                              <w:spacing w:line="320" w:lineRule="exact"/>
                              <w:textAlignment w:val="bottom"/>
                              <w:rPr>
                                <w:rFonts w:ascii="Arial" w:eastAsia="方正黑体简体" w:hAnsi="Arial"/>
                              </w:rPr>
                            </w:pPr>
                          </w:p>
                          <w:p w:rsidR="00D60854" w:rsidRDefault="007E7B6B">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rsidR="00D60854" w:rsidRDefault="007E7B6B">
                            <w:pPr>
                              <w:pStyle w:val="af6"/>
                              <w:spacing w:line="320" w:lineRule="exact"/>
                              <w:ind w:left="360" w:firstLineChars="0" w:firstLine="0"/>
                              <w:textAlignment w:val="bottom"/>
                              <w:rPr>
                                <w:rFonts w:ascii="Arial" w:eastAsia="方正黑体简体" w:hAnsi="Arial" w:cs="Arial"/>
                                <w:color w:val="E36C0A"/>
                                <w:sz w:val="21"/>
                                <w:szCs w:val="21"/>
                              </w:rPr>
                            </w:pPr>
                            <w:r>
                              <w:rPr>
                                <w:rFonts w:ascii="Arial" w:eastAsia="方正黑体简体" w:hAnsi="Arial" w:hint="eastAsia"/>
                                <w:sz w:val="21"/>
                                <w:szCs w:val="21"/>
                              </w:rPr>
                              <w:t>光大兴</w:t>
                            </w:r>
                            <w:proofErr w:type="gramStart"/>
                            <w:r>
                              <w:rPr>
                                <w:rFonts w:ascii="Arial" w:eastAsia="方正黑体简体" w:hAnsi="Arial" w:hint="eastAsia"/>
                                <w:sz w:val="21"/>
                                <w:szCs w:val="21"/>
                              </w:rPr>
                              <w:t>陇</w:t>
                            </w:r>
                            <w:proofErr w:type="gramEnd"/>
                            <w:r>
                              <w:rPr>
                                <w:rFonts w:ascii="Arial" w:eastAsia="方正黑体简体" w:hAnsi="Arial" w:hint="eastAsia"/>
                                <w:sz w:val="21"/>
                                <w:szCs w:val="21"/>
                              </w:rPr>
                              <w:t>信托有限责任公司</w:t>
                            </w:r>
                          </w:p>
                          <w:p w:rsidR="00D60854" w:rsidRDefault="00D60854">
                            <w:pPr>
                              <w:spacing w:line="320" w:lineRule="exact"/>
                              <w:textAlignment w:val="bottom"/>
                              <w:rPr>
                                <w:rFonts w:ascii="Arial" w:eastAsia="方正黑体简体" w:hAnsi="Arial"/>
                                <w:b/>
                                <w:sz w:val="21"/>
                                <w:szCs w:val="21"/>
                              </w:rPr>
                            </w:pPr>
                          </w:p>
                          <w:p w:rsidR="00D60854" w:rsidRDefault="007E7B6B">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D60854" w:rsidRDefault="007E7B6B">
                            <w:pPr>
                              <w:pStyle w:val="af6"/>
                              <w:spacing w:line="320" w:lineRule="exact"/>
                              <w:ind w:left="360" w:firstLineChars="0" w:firstLine="0"/>
                              <w:textAlignment w:val="bottom"/>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D60854" w:rsidRDefault="00D60854">
                            <w:pPr>
                              <w:spacing w:line="320" w:lineRule="exact"/>
                              <w:textAlignment w:val="bottom"/>
                              <w:rPr>
                                <w:rFonts w:ascii="Arial" w:eastAsia="方正黑体简体" w:hAnsi="Arial"/>
                                <w:b/>
                                <w:sz w:val="21"/>
                                <w:szCs w:val="21"/>
                              </w:rPr>
                            </w:pPr>
                          </w:p>
                          <w:p w:rsidR="00D60854" w:rsidRDefault="007E7B6B">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rsidR="00D60854" w:rsidRDefault="007E7B6B">
                            <w:pPr>
                              <w:pStyle w:val="af6"/>
                              <w:spacing w:line="320" w:lineRule="exact"/>
                              <w:ind w:left="360" w:firstLineChars="0" w:firstLine="0"/>
                              <w:textAlignment w:val="bottom"/>
                              <w:rPr>
                                <w:rFonts w:ascii="Arial" w:eastAsia="方正黑体简体" w:hAnsi="Arial"/>
                                <w:color w:val="E36C0A"/>
                                <w:sz w:val="21"/>
                                <w:szCs w:val="21"/>
                              </w:rPr>
                            </w:pPr>
                            <w:r>
                              <w:rPr>
                                <w:rFonts w:ascii="Arial" w:eastAsia="方正黑体简体" w:hAnsi="Arial" w:hint="eastAsia"/>
                                <w:sz w:val="21"/>
                                <w:szCs w:val="21"/>
                              </w:rPr>
                              <w:t>王鹏、郑燚</w:t>
                            </w:r>
                          </w:p>
                          <w:p w:rsidR="00D60854" w:rsidRDefault="00D60854">
                            <w:pPr>
                              <w:pStyle w:val="af6"/>
                              <w:spacing w:line="320" w:lineRule="exact"/>
                              <w:ind w:left="360" w:firstLineChars="0" w:firstLine="0"/>
                              <w:textAlignment w:val="bottom"/>
                              <w:rPr>
                                <w:rFonts w:ascii="Arial" w:eastAsia="方正黑体简体" w:hAnsi="Arial"/>
                                <w:color w:val="E36C0A"/>
                                <w:sz w:val="21"/>
                                <w:szCs w:val="21"/>
                              </w:rPr>
                            </w:pPr>
                          </w:p>
                          <w:p w:rsidR="00D60854" w:rsidRDefault="007E7B6B">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rsidR="00D60854" w:rsidRDefault="007E7B6B">
                            <w:pPr>
                              <w:pStyle w:val="af6"/>
                              <w:spacing w:line="320" w:lineRule="exact"/>
                              <w:ind w:left="360" w:firstLineChars="0" w:firstLine="0"/>
                              <w:textAlignment w:val="bottom"/>
                            </w:pPr>
                            <w:proofErr w:type="gramStart"/>
                            <w:r>
                              <w:rPr>
                                <w:rFonts w:ascii="Arial" w:eastAsia="方正黑体简体" w:hAnsi="Arial" w:cs="Arial" w:hint="eastAsia"/>
                                <w:sz w:val="21"/>
                                <w:szCs w:val="21"/>
                              </w:rPr>
                              <w:t>康正预评</w:t>
                            </w:r>
                            <w:proofErr w:type="gramEnd"/>
                            <w:r>
                              <w:rPr>
                                <w:rFonts w:ascii="Arial" w:eastAsia="方正黑体简体" w:hAnsi="Arial" w:cs="Arial" w:hint="eastAsia"/>
                                <w:sz w:val="21"/>
                                <w:szCs w:val="21"/>
                              </w:rPr>
                              <w:t>字</w:t>
                            </w:r>
                            <w:r>
                              <w:rPr>
                                <w:rFonts w:ascii="Arial" w:eastAsia="方正黑体简体" w:hAnsi="Arial" w:hint="eastAsia"/>
                                <w:sz w:val="21"/>
                                <w:szCs w:val="21"/>
                              </w:rPr>
                              <w:t>2021-1-0179-P01DYGJ2</w:t>
                            </w:r>
                            <w:r>
                              <w:rPr>
                                <w:rFonts w:ascii="Arial" w:eastAsia="方正黑体简体" w:hAnsi="Arial" w:cs="Arial" w:hint="eastAsia"/>
                                <w:sz w:val="21"/>
                                <w:szCs w:val="21"/>
                              </w:rPr>
                              <w:t>号</w:t>
                            </w:r>
                          </w:p>
                        </w:txbxContent>
                      </wps:txbx>
                      <wps:bodyPr wrap="square" lIns="0" tIns="0" rIns="0" bIns="0" upright="1">
                        <a:sp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height:240pt;width:464.9pt;mso-position-horizontal:center;mso-position-horizontal-relative:margin;mso-position-vertical:bottom;mso-position-vertical-relative:margin;z-index:251658240;mso-width-relative:page;mso-height-relative:page;" filled="f" stroked="f" coordsize="21600,21600" o:gfxdata="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3N&#10;qFTTAAAABQEAAA8AAAAAAAAAAQAgAAAAIgAAAGRycy9kb3ducmV2LnhtbFBLAQIUABQAAAAIAIdO&#10;4kByJk6etgEAAE0DAAAOAAAAAAAAAAEAIAAAACIBAABkcnMvZTJvRG9jLnhtbFBLBQYAAAAABgAG&#10;AFkBAABKBQAAAAA=&#10;">
                <v:fill on="f" focussize="0,0"/>
                <v:stroke on="f"/>
                <v:imagedata o:title=""/>
                <o:lock v:ext="edit" aspectratio="f"/>
                <v:textbox inset="0mm,0mm,0mm,0mm" style="mso-fit-shape-to-text:t;">
                  <w:txbxContent>
                    <w:p>
                      <w:pPr>
                        <w:pStyle w:val="41"/>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1"/>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山东省潍坊市高密市栾家泊子以南至宋家泊子西北1宗商业用地出让国有建设用地使用权市场价格咨询</w:t>
                      </w:r>
                    </w:p>
                    <w:p>
                      <w:pPr>
                        <w:spacing w:line="320" w:lineRule="exact"/>
                        <w:textAlignment w:val="bottom"/>
                        <w:rPr>
                          <w:rFonts w:ascii="Arial" w:hAnsi="Arial" w:eastAsia="方正黑体简体"/>
                        </w:rPr>
                      </w:pPr>
                    </w:p>
                    <w:p>
                      <w:pPr>
                        <w:pStyle w:val="41"/>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1"/>
                        <w:spacing w:line="320" w:lineRule="exact"/>
                        <w:ind w:left="360" w:firstLine="0" w:firstLineChars="0"/>
                        <w:textAlignment w:val="bottom"/>
                        <w:rPr>
                          <w:rFonts w:ascii="Arial" w:hAnsi="Arial" w:eastAsia="方正黑体简体" w:cs="Arial"/>
                          <w:color w:val="E36C0A"/>
                          <w:sz w:val="21"/>
                          <w:szCs w:val="21"/>
                        </w:rPr>
                      </w:pPr>
                      <w:r>
                        <w:rPr>
                          <w:rFonts w:hint="eastAsia" w:ascii="Arial" w:hAnsi="Arial" w:eastAsia="方正黑体简体"/>
                          <w:sz w:val="21"/>
                          <w:szCs w:val="21"/>
                        </w:rPr>
                        <w:t>光大兴陇信托有限责任公司</w:t>
                      </w:r>
                    </w:p>
                    <w:p>
                      <w:pPr>
                        <w:spacing w:line="320" w:lineRule="exact"/>
                        <w:textAlignment w:val="bottom"/>
                        <w:rPr>
                          <w:rFonts w:ascii="Arial" w:hAnsi="Arial" w:eastAsia="方正黑体简体"/>
                          <w:b/>
                          <w:sz w:val="21"/>
                          <w:szCs w:val="21"/>
                        </w:rPr>
                      </w:pPr>
                    </w:p>
                    <w:p>
                      <w:pPr>
                        <w:pStyle w:val="41"/>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1"/>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1"/>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1"/>
                        <w:spacing w:line="320" w:lineRule="exact"/>
                        <w:ind w:left="360" w:firstLine="0" w:firstLineChars="0"/>
                        <w:textAlignment w:val="bottom"/>
                        <w:rPr>
                          <w:rFonts w:ascii="Arial" w:hAnsi="Arial" w:eastAsia="方正黑体简体"/>
                          <w:color w:val="E36C0A"/>
                          <w:sz w:val="21"/>
                          <w:szCs w:val="21"/>
                        </w:rPr>
                      </w:pPr>
                      <w:r>
                        <w:rPr>
                          <w:rFonts w:hint="eastAsia" w:ascii="Arial" w:hAnsi="Arial" w:eastAsia="方正黑体简体"/>
                          <w:sz w:val="21"/>
                          <w:szCs w:val="21"/>
                        </w:rPr>
                        <w:t>王鹏、郑燚</w:t>
                      </w:r>
                    </w:p>
                    <w:p>
                      <w:pPr>
                        <w:pStyle w:val="41"/>
                        <w:spacing w:line="320" w:lineRule="exact"/>
                        <w:ind w:left="360" w:firstLine="0" w:firstLineChars="0"/>
                        <w:textAlignment w:val="bottom"/>
                        <w:rPr>
                          <w:rFonts w:ascii="Arial" w:hAnsi="Arial" w:eastAsia="方正黑体简体"/>
                          <w:color w:val="E36C0A"/>
                          <w:sz w:val="21"/>
                          <w:szCs w:val="21"/>
                        </w:rPr>
                      </w:pPr>
                    </w:p>
                    <w:p>
                      <w:pPr>
                        <w:pStyle w:val="41"/>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1"/>
                        <w:spacing w:line="320" w:lineRule="exact"/>
                        <w:ind w:left="360" w:firstLine="0" w:firstLineChars="0"/>
                        <w:textAlignment w:val="bottom"/>
                      </w:pPr>
                      <w:r>
                        <w:rPr>
                          <w:rFonts w:hint="eastAsia" w:ascii="Arial" w:hAnsi="Arial" w:eastAsia="方正黑体简体" w:cs="Arial"/>
                          <w:sz w:val="21"/>
                          <w:szCs w:val="21"/>
                        </w:rPr>
                        <w:t>康正预评字</w:t>
                      </w:r>
                      <w:r>
                        <w:rPr>
                          <w:rFonts w:hint="eastAsia" w:ascii="Arial" w:hAnsi="Arial" w:eastAsia="方正黑体简体"/>
                          <w:sz w:val="21"/>
                          <w:szCs w:val="21"/>
                        </w:rPr>
                        <w:t>2021-1-0179-P01DYGJ2</w:t>
                      </w:r>
                      <w:r>
                        <w:rPr>
                          <w:rFonts w:hint="eastAsia" w:ascii="Arial" w:hAnsi="Arial" w:eastAsia="方正黑体简体" w:cs="Arial"/>
                          <w:sz w:val="21"/>
                          <w:szCs w:val="21"/>
                        </w:rPr>
                        <w:t>号</w:t>
                      </w:r>
                    </w:p>
                  </w:txbxContent>
                </v:textbox>
              </v:shape>
            </w:pict>
          </mc:Fallback>
        </mc:AlternateContent>
      </w:r>
      <w:r>
        <w:rPr>
          <w:rFonts w:ascii="Arial" w:eastAsia="方正黑体简体" w:hAnsi="Arial" w:hint="eastAsia"/>
          <w:sz w:val="21"/>
          <w:szCs w:val="21"/>
        </w:rPr>
        <w:t xml:space="preserve"> </w:t>
      </w:r>
    </w:p>
    <w:p w:rsidR="00D60854" w:rsidRDefault="007E7B6B">
      <w:pPr>
        <w:pStyle w:val="1"/>
        <w:numPr>
          <w:ilvl w:val="0"/>
          <w:numId w:val="0"/>
        </w:numPr>
        <w:spacing w:line="480" w:lineRule="auto"/>
        <w:jc w:val="center"/>
        <w:rPr>
          <w:rFonts w:ascii="方正黑体简体" w:eastAsia="方正黑体简体"/>
          <w:b w:val="0"/>
          <w:kern w:val="2"/>
          <w:sz w:val="32"/>
          <w:szCs w:val="32"/>
        </w:rPr>
      </w:pPr>
      <w:bookmarkStart w:id="0" w:name="_Toc258768551"/>
      <w:r>
        <w:rPr>
          <w:rFonts w:ascii="方正黑体简体" w:eastAsia="方正黑体简体" w:hint="eastAsia"/>
          <w:b w:val="0"/>
          <w:kern w:val="2"/>
          <w:sz w:val="32"/>
          <w:szCs w:val="32"/>
        </w:rPr>
        <w:lastRenderedPageBreak/>
        <w:t>咨询意见函</w:t>
      </w:r>
      <w:bookmarkEnd w:id="0"/>
    </w:p>
    <w:p w:rsidR="00D60854" w:rsidRDefault="007E7B6B">
      <w:pPr>
        <w:wordWrap w:val="0"/>
        <w:overflowPunct w:val="0"/>
        <w:spacing w:line="480" w:lineRule="auto"/>
        <w:jc w:val="both"/>
        <w:textAlignment w:val="auto"/>
        <w:rPr>
          <w:rFonts w:ascii="Arial" w:hAnsi="Arial"/>
          <w:b/>
          <w:sz w:val="21"/>
          <w:szCs w:val="28"/>
        </w:rPr>
      </w:pPr>
      <w:r>
        <w:rPr>
          <w:rFonts w:ascii="Arial" w:hAnsi="Arial" w:hint="eastAsia"/>
          <w:b/>
          <w:sz w:val="21"/>
          <w:szCs w:val="28"/>
        </w:rPr>
        <w:t>光大兴</w:t>
      </w:r>
      <w:proofErr w:type="gramStart"/>
      <w:r>
        <w:rPr>
          <w:rFonts w:ascii="Arial" w:hAnsi="Arial" w:hint="eastAsia"/>
          <w:b/>
          <w:sz w:val="21"/>
          <w:szCs w:val="28"/>
        </w:rPr>
        <w:t>陇</w:t>
      </w:r>
      <w:proofErr w:type="gramEnd"/>
      <w:r>
        <w:rPr>
          <w:rFonts w:ascii="Arial" w:hAnsi="Arial" w:hint="eastAsia"/>
          <w:b/>
          <w:sz w:val="21"/>
          <w:szCs w:val="28"/>
        </w:rPr>
        <w:t>信托有限责任公司：</w:t>
      </w:r>
    </w:p>
    <w:p w:rsidR="00D60854" w:rsidRDefault="007E7B6B">
      <w:pPr>
        <w:tabs>
          <w:tab w:val="left" w:pos="8647"/>
        </w:tabs>
        <w:wordWrap w:val="0"/>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受贵公司委托，我公司对</w:t>
      </w:r>
      <w:r>
        <w:rPr>
          <w:rFonts w:ascii="Arial" w:hAnsi="Arial" w:hint="eastAsia"/>
          <w:kern w:val="2"/>
          <w:sz w:val="21"/>
        </w:rPr>
        <w:t>山东省潍坊市高密市</w:t>
      </w:r>
      <w:r>
        <w:rPr>
          <w:rFonts w:ascii="Tahoma" w:eastAsia="Tahoma" w:hAnsi="Tahoma" w:cs="Tahoma"/>
          <w:sz w:val="21"/>
          <w:szCs w:val="21"/>
          <w:shd w:val="clear" w:color="auto" w:fill="FFFFFF"/>
        </w:rPr>
        <w:t>栾家泊子以南至</w:t>
      </w:r>
      <w:proofErr w:type="gramStart"/>
      <w:r>
        <w:rPr>
          <w:rFonts w:ascii="Tahoma" w:eastAsia="Tahoma" w:hAnsi="Tahoma" w:cs="Tahoma"/>
          <w:sz w:val="21"/>
          <w:szCs w:val="21"/>
          <w:shd w:val="clear" w:color="auto" w:fill="FFFFFF"/>
        </w:rPr>
        <w:t>宋家泊子西北</w:t>
      </w:r>
      <w:proofErr w:type="gramEnd"/>
      <w:r>
        <w:rPr>
          <w:rFonts w:ascii="Arial" w:hAnsi="Arial" w:hint="eastAsia"/>
          <w:kern w:val="2"/>
          <w:sz w:val="21"/>
        </w:rPr>
        <w:t>1</w:t>
      </w:r>
      <w:r>
        <w:rPr>
          <w:rFonts w:ascii="Arial" w:hAnsi="Arial" w:hint="eastAsia"/>
          <w:kern w:val="2"/>
          <w:sz w:val="21"/>
        </w:rPr>
        <w:t>宗商业用地出让国有建设用地使用权</w:t>
      </w:r>
      <w:r>
        <w:rPr>
          <w:rFonts w:ascii="Arial" w:hAnsi="Arial" w:hint="eastAsia"/>
          <w:sz w:val="21"/>
          <w:szCs w:val="28"/>
        </w:rPr>
        <w:t>于设定条件下可能形成的市场价格提供咨询意见。</w:t>
      </w:r>
    </w:p>
    <w:p w:rsidR="00D60854" w:rsidRDefault="007E7B6B">
      <w:pPr>
        <w:overflowPunct w:val="0"/>
        <w:spacing w:line="480" w:lineRule="auto"/>
        <w:ind w:right="17" w:firstLineChars="200" w:firstLine="420"/>
        <w:jc w:val="both"/>
        <w:textAlignment w:val="auto"/>
        <w:rPr>
          <w:rFonts w:ascii="Arial" w:hAnsi="Arial"/>
          <w:sz w:val="21"/>
        </w:rPr>
      </w:pPr>
      <w:r>
        <w:rPr>
          <w:rFonts w:ascii="Arial" w:hAnsi="Arial" w:hint="eastAsia"/>
          <w:sz w:val="21"/>
          <w:szCs w:val="28"/>
        </w:rPr>
        <w:t>咨询对象位于</w:t>
      </w:r>
      <w:r>
        <w:rPr>
          <w:rFonts w:ascii="Arial" w:hAnsi="Arial" w:hint="eastAsia"/>
          <w:kern w:val="2"/>
          <w:sz w:val="21"/>
        </w:rPr>
        <w:t>山东省潍坊市高密市栾家泊子以南至</w:t>
      </w:r>
      <w:proofErr w:type="gramStart"/>
      <w:r>
        <w:rPr>
          <w:rFonts w:ascii="Arial" w:hAnsi="Arial" w:hint="eastAsia"/>
          <w:kern w:val="2"/>
          <w:sz w:val="21"/>
        </w:rPr>
        <w:t>宋家泊子西北</w:t>
      </w:r>
      <w:proofErr w:type="gramEnd"/>
      <w:r>
        <w:rPr>
          <w:rFonts w:ascii="Arial" w:hAnsi="Arial" w:hint="eastAsia"/>
          <w:kern w:val="2"/>
          <w:sz w:val="21"/>
        </w:rPr>
        <w:t>1</w:t>
      </w:r>
      <w:r>
        <w:rPr>
          <w:rFonts w:ascii="Arial" w:hAnsi="Arial" w:hint="eastAsia"/>
          <w:kern w:val="2"/>
          <w:sz w:val="21"/>
        </w:rPr>
        <w:t>宗商业用地</w:t>
      </w:r>
      <w:r>
        <w:rPr>
          <w:rFonts w:ascii="Arial" w:hAnsi="Arial" w:hint="eastAsia"/>
          <w:sz w:val="21"/>
        </w:rPr>
        <w:t>，为高密市国有资产经营投资有限公司所使用的</w:t>
      </w:r>
      <w:r>
        <w:rPr>
          <w:rFonts w:ascii="Arial" w:hAnsi="Arial" w:cs="Arial" w:hint="eastAsia"/>
          <w:bCs/>
          <w:sz w:val="21"/>
          <w:szCs w:val="21"/>
        </w:rPr>
        <w:t>。</w:t>
      </w:r>
      <w:r>
        <w:rPr>
          <w:rFonts w:ascii="Arial" w:hAnsi="Arial" w:hint="eastAsia"/>
          <w:sz w:val="21"/>
        </w:rPr>
        <w:t>根据《国有土地使用证》</w:t>
      </w:r>
      <w:r>
        <w:rPr>
          <w:rFonts w:ascii="Arial" w:hAnsi="Arial" w:hint="eastAsia"/>
          <w:sz w:val="21"/>
        </w:rPr>
        <w:t>[</w:t>
      </w:r>
      <w:r>
        <w:rPr>
          <w:rFonts w:ascii="Arial" w:hAnsi="Arial" w:hint="eastAsia"/>
          <w:sz w:val="21"/>
        </w:rPr>
        <w:t>高国用（</w:t>
      </w:r>
      <w:r>
        <w:rPr>
          <w:rFonts w:ascii="Arial" w:hAnsi="Arial" w:hint="eastAsia"/>
          <w:sz w:val="21"/>
        </w:rPr>
        <w:t>2011</w:t>
      </w:r>
      <w:r>
        <w:rPr>
          <w:rFonts w:ascii="Arial" w:hAnsi="Arial" w:hint="eastAsia"/>
          <w:sz w:val="21"/>
        </w:rPr>
        <w:t>）第</w:t>
      </w:r>
      <w:r>
        <w:rPr>
          <w:rFonts w:ascii="Arial" w:hAnsi="Arial" w:hint="eastAsia"/>
          <w:sz w:val="21"/>
        </w:rPr>
        <w:t>597</w:t>
      </w:r>
      <w:r>
        <w:rPr>
          <w:rFonts w:ascii="Arial" w:hAnsi="Arial" w:hint="eastAsia"/>
          <w:sz w:val="21"/>
        </w:rPr>
        <w:t>号</w:t>
      </w:r>
      <w:r>
        <w:rPr>
          <w:rFonts w:ascii="Arial" w:hAnsi="Arial"/>
          <w:sz w:val="21"/>
        </w:rPr>
        <w:t>]</w:t>
      </w:r>
      <w:r>
        <w:rPr>
          <w:rFonts w:ascii="Arial" w:hAnsi="Arial" w:hint="eastAsia"/>
          <w:sz w:val="21"/>
        </w:rPr>
        <w:t>，咨询对象出让国有建设用地使用权面积为</w:t>
      </w:r>
      <w:r>
        <w:rPr>
          <w:rFonts w:ascii="Arial" w:hAnsi="Arial" w:hint="eastAsia"/>
          <w:sz w:val="21"/>
        </w:rPr>
        <w:t>275474.6</w:t>
      </w:r>
      <w:r>
        <w:rPr>
          <w:rFonts w:ascii="Arial" w:hAnsi="Arial" w:hint="eastAsia"/>
          <w:sz w:val="21"/>
        </w:rPr>
        <w:t>平方米，根据《国有土地使用权出让合同》</w:t>
      </w:r>
      <w:r>
        <w:rPr>
          <w:rFonts w:ascii="Arial" w:hAnsi="Arial" w:hint="eastAsia"/>
          <w:sz w:val="21"/>
        </w:rPr>
        <w:t>[</w:t>
      </w:r>
      <w:r>
        <w:rPr>
          <w:rFonts w:ascii="Arial" w:hAnsi="Arial" w:hint="eastAsia"/>
          <w:sz w:val="21"/>
        </w:rPr>
        <w:t>合同编号：</w:t>
      </w:r>
      <w:r>
        <w:rPr>
          <w:rFonts w:ascii="Arial" w:hAnsi="Arial" w:hint="eastAsia"/>
          <w:sz w:val="21"/>
        </w:rPr>
        <w:t>GH-2005-11</w:t>
      </w:r>
      <w:r>
        <w:rPr>
          <w:rFonts w:ascii="Arial" w:hAnsi="Arial" w:hint="eastAsia"/>
          <w:sz w:val="21"/>
        </w:rPr>
        <w:t>号</w:t>
      </w:r>
      <w:r>
        <w:rPr>
          <w:rFonts w:ascii="Arial" w:hAnsi="Arial" w:hint="eastAsia"/>
          <w:sz w:val="21"/>
        </w:rPr>
        <w:t>]</w:t>
      </w:r>
      <w:r>
        <w:rPr>
          <w:rFonts w:ascii="Arial" w:hAnsi="Arial" w:hint="eastAsia"/>
          <w:sz w:val="21"/>
        </w:rPr>
        <w:t>及附件</w:t>
      </w:r>
      <w:r>
        <w:rPr>
          <w:rFonts w:ascii="Arial" w:hAnsi="Arial"/>
          <w:sz w:val="21"/>
        </w:rPr>
        <w:t>，咨询对象</w:t>
      </w:r>
      <w:r>
        <w:rPr>
          <w:rFonts w:ascii="Arial" w:hAnsi="Arial" w:hint="eastAsia"/>
          <w:sz w:val="21"/>
        </w:rPr>
        <w:t>设定容积率为</w:t>
      </w:r>
      <w:r>
        <w:rPr>
          <w:rFonts w:ascii="Arial" w:hAnsi="Arial" w:hint="eastAsia"/>
          <w:sz w:val="21"/>
        </w:rPr>
        <w:t>4</w:t>
      </w:r>
      <w:r>
        <w:rPr>
          <w:rFonts w:ascii="Arial" w:hAnsi="Arial" w:hint="eastAsia"/>
          <w:sz w:val="21"/>
        </w:rPr>
        <w:t>，</w:t>
      </w:r>
      <w:r>
        <w:rPr>
          <w:rFonts w:ascii="Arial" w:hAnsi="Arial"/>
          <w:sz w:val="21"/>
        </w:rPr>
        <w:t>规划建筑面积为</w:t>
      </w:r>
      <w:r>
        <w:rPr>
          <w:rFonts w:ascii="Arial" w:hAnsi="Arial" w:hint="eastAsia"/>
          <w:sz w:val="21"/>
        </w:rPr>
        <w:t>1101898.4</w:t>
      </w:r>
      <w:r>
        <w:rPr>
          <w:rFonts w:ascii="Arial" w:hAnsi="Arial"/>
          <w:sz w:val="21"/>
        </w:rPr>
        <w:t>平方米</w:t>
      </w:r>
      <w:r>
        <w:rPr>
          <w:rFonts w:ascii="Arial" w:hAnsi="Arial" w:hint="eastAsia"/>
          <w:sz w:val="21"/>
        </w:rPr>
        <w:t>。全部拟建商业用房。</w:t>
      </w:r>
    </w:p>
    <w:p w:rsidR="00D60854" w:rsidRDefault="007E7B6B">
      <w:pPr>
        <w:overflowPunct w:val="0"/>
        <w:spacing w:line="480" w:lineRule="auto"/>
        <w:ind w:right="17" w:firstLineChars="200" w:firstLine="420"/>
        <w:jc w:val="both"/>
        <w:textAlignment w:val="auto"/>
        <w:rPr>
          <w:rFonts w:ascii="Arial" w:hAnsi="Arial"/>
          <w:color w:val="E36C0A"/>
          <w:sz w:val="21"/>
          <w:szCs w:val="28"/>
        </w:rPr>
      </w:pPr>
      <w:r>
        <w:rPr>
          <w:rFonts w:ascii="Arial" w:hAnsi="Arial" w:hint="eastAsia"/>
          <w:sz w:val="21"/>
        </w:rPr>
        <w:t>本次</w:t>
      </w:r>
      <w:r>
        <w:rPr>
          <w:rFonts w:ascii="Arial" w:hAnsi="Arial"/>
          <w:sz w:val="21"/>
        </w:rPr>
        <w:t>咨询时点为</w:t>
      </w:r>
      <w:r>
        <w:rPr>
          <w:rFonts w:ascii="Arial" w:hAnsi="Arial" w:hint="eastAsia"/>
          <w:sz w:val="21"/>
        </w:rPr>
        <w:t>2021</w:t>
      </w:r>
      <w:r>
        <w:rPr>
          <w:rFonts w:ascii="Arial" w:hAnsi="Arial" w:hint="eastAsia"/>
          <w:sz w:val="21"/>
        </w:rPr>
        <w:t>年</w:t>
      </w:r>
      <w:r>
        <w:rPr>
          <w:rFonts w:ascii="Arial" w:hAnsi="Arial" w:hint="eastAsia"/>
          <w:sz w:val="21"/>
        </w:rPr>
        <w:t>4</w:t>
      </w:r>
      <w:r>
        <w:rPr>
          <w:rFonts w:ascii="Arial" w:hAnsi="Arial" w:hint="eastAsia"/>
          <w:sz w:val="21"/>
        </w:rPr>
        <w:t>月</w:t>
      </w:r>
      <w:r>
        <w:rPr>
          <w:rFonts w:ascii="Arial" w:hAnsi="Arial" w:hint="eastAsia"/>
          <w:sz w:val="21"/>
        </w:rPr>
        <w:t>6</w:t>
      </w:r>
      <w:r>
        <w:rPr>
          <w:rFonts w:ascii="Arial" w:hAnsi="Arial" w:hint="eastAsia"/>
          <w:sz w:val="21"/>
        </w:rPr>
        <w:t>日</w:t>
      </w:r>
      <w:r>
        <w:rPr>
          <w:rFonts w:ascii="Arial" w:hAnsi="Arial"/>
          <w:sz w:val="21"/>
        </w:rPr>
        <w:t>。</w:t>
      </w:r>
      <w:r>
        <w:rPr>
          <w:rFonts w:ascii="Arial" w:hAnsi="Arial" w:hint="eastAsia"/>
          <w:sz w:val="21"/>
        </w:rPr>
        <w:t>本次咨询目的是为光大兴</w:t>
      </w:r>
      <w:proofErr w:type="gramStart"/>
      <w:r>
        <w:rPr>
          <w:rFonts w:ascii="Arial" w:hAnsi="Arial" w:hint="eastAsia"/>
          <w:sz w:val="21"/>
        </w:rPr>
        <w:t>陇</w:t>
      </w:r>
      <w:proofErr w:type="gramEnd"/>
      <w:r>
        <w:rPr>
          <w:rFonts w:ascii="Arial" w:hAnsi="Arial" w:hint="eastAsia"/>
          <w:sz w:val="21"/>
        </w:rPr>
        <w:t>信托有限责任公司</w:t>
      </w:r>
      <w:r>
        <w:rPr>
          <w:rFonts w:ascii="Arial" w:hAnsi="Arial" w:hint="eastAsia"/>
          <w:color w:val="000000"/>
          <w:sz w:val="21"/>
        </w:rPr>
        <w:t>了解咨询对象于设定条件下可能形成的市场价格提供咨询意见。本次咨询根据咨询目的以及委托人要求，结合</w:t>
      </w:r>
      <w:r>
        <w:rPr>
          <w:rFonts w:ascii="Arial" w:hAnsi="Arial" w:cs="Arial" w:hint="eastAsia"/>
          <w:bCs/>
          <w:sz w:val="21"/>
          <w:szCs w:val="21"/>
        </w:rPr>
        <w:t>不动产权利人</w:t>
      </w:r>
      <w:r>
        <w:rPr>
          <w:rFonts w:ascii="Arial" w:hAnsi="Arial" w:hint="eastAsia"/>
          <w:color w:val="000000"/>
          <w:sz w:val="21"/>
        </w:rPr>
        <w:t>提供的资料进行如下设定：</w:t>
      </w:r>
    </w:p>
    <w:p w:rsidR="00D60854" w:rsidRDefault="007E7B6B">
      <w:pPr>
        <w:overflowPunct w:val="0"/>
        <w:spacing w:line="480" w:lineRule="auto"/>
        <w:ind w:right="17" w:firstLineChars="200" w:firstLine="420"/>
        <w:jc w:val="both"/>
        <w:textAlignment w:val="auto"/>
        <w:rPr>
          <w:rFonts w:ascii="Arial" w:hAnsi="Arial"/>
          <w:color w:val="000000"/>
          <w:sz w:val="21"/>
        </w:rPr>
      </w:pPr>
      <w:r>
        <w:rPr>
          <w:rFonts w:ascii="Arial" w:hAnsi="Arial" w:hint="eastAsia"/>
          <w:color w:val="000000"/>
          <w:sz w:val="21"/>
        </w:rPr>
        <w:t>1.</w:t>
      </w:r>
      <w:r>
        <w:rPr>
          <w:rFonts w:ascii="Arial" w:hAnsi="Arial" w:hint="eastAsia"/>
          <w:color w:val="000000"/>
          <w:sz w:val="21"/>
        </w:rPr>
        <w:t>咨询对象土地性质为出让，地</w:t>
      </w:r>
      <w:r>
        <w:rPr>
          <w:rFonts w:ascii="Arial" w:hAnsi="Arial" w:hint="eastAsia"/>
          <w:color w:val="000000"/>
          <w:sz w:val="21"/>
        </w:rPr>
        <w:t>类用途为商业用地，剩余土地使用年限为</w:t>
      </w:r>
      <w:r>
        <w:rPr>
          <w:rFonts w:ascii="Arial" w:hAnsi="Arial" w:hint="eastAsia"/>
          <w:color w:val="000000"/>
          <w:sz w:val="21"/>
        </w:rPr>
        <w:t>24.01</w:t>
      </w:r>
      <w:r>
        <w:rPr>
          <w:rFonts w:ascii="Arial" w:hAnsi="Arial" w:hint="eastAsia"/>
          <w:color w:val="000000"/>
          <w:sz w:val="21"/>
        </w:rPr>
        <w:t>年。</w:t>
      </w:r>
    </w:p>
    <w:p w:rsidR="00D60854" w:rsidRDefault="007E7B6B">
      <w:pPr>
        <w:overflowPunct w:val="0"/>
        <w:spacing w:line="480" w:lineRule="auto"/>
        <w:ind w:right="17" w:firstLineChars="200" w:firstLine="420"/>
        <w:jc w:val="both"/>
        <w:textAlignment w:val="auto"/>
        <w:rPr>
          <w:rFonts w:ascii="Arial" w:hAnsi="Arial" w:cs="Arial"/>
          <w:color w:val="000000"/>
          <w:sz w:val="21"/>
        </w:rPr>
      </w:pPr>
      <w:r>
        <w:rPr>
          <w:rFonts w:ascii="Arial" w:hAnsi="Arial" w:cs="Arial"/>
          <w:color w:val="000000"/>
          <w:sz w:val="21"/>
        </w:rPr>
        <w:t>2.</w:t>
      </w:r>
      <w:r>
        <w:rPr>
          <w:rFonts w:ascii="Arial" w:hAnsi="Arial" w:cs="Arial"/>
          <w:color w:val="000000"/>
          <w:sz w:val="21"/>
        </w:rPr>
        <w:t>设定咨询对象开发程度为红线外</w:t>
      </w:r>
      <w:r>
        <w:rPr>
          <w:rFonts w:ascii="Arial" w:hAnsi="Arial" w:cs="Arial"/>
          <w:color w:val="000000"/>
          <w:sz w:val="21"/>
        </w:rPr>
        <w:t>“</w:t>
      </w:r>
      <w:r>
        <w:rPr>
          <w:rFonts w:ascii="Arial" w:hAnsi="Arial" w:cs="Arial" w:hint="eastAsia"/>
          <w:color w:val="000000"/>
          <w:sz w:val="21"/>
        </w:rPr>
        <w:t>三</w:t>
      </w:r>
      <w:r>
        <w:rPr>
          <w:rFonts w:ascii="Arial" w:hAnsi="Arial" w:cs="Arial"/>
          <w:color w:val="000000"/>
          <w:sz w:val="21"/>
        </w:rPr>
        <w:t>通</w:t>
      </w:r>
      <w:r>
        <w:rPr>
          <w:rFonts w:ascii="Arial" w:hAnsi="Arial" w:cs="Arial"/>
          <w:color w:val="000000"/>
          <w:sz w:val="21"/>
        </w:rPr>
        <w:t>”</w:t>
      </w:r>
      <w:r>
        <w:rPr>
          <w:rFonts w:ascii="Arial" w:hAnsi="Arial" w:cs="Arial"/>
          <w:color w:val="000000"/>
          <w:sz w:val="21"/>
        </w:rPr>
        <w:t>、红线内场地平整。</w:t>
      </w:r>
    </w:p>
    <w:p w:rsidR="00D60854" w:rsidRDefault="007E7B6B">
      <w:pPr>
        <w:overflowPunct w:val="0"/>
        <w:spacing w:line="480" w:lineRule="auto"/>
        <w:ind w:right="17" w:firstLineChars="200" w:firstLine="420"/>
        <w:jc w:val="both"/>
        <w:textAlignment w:val="auto"/>
        <w:rPr>
          <w:rFonts w:ascii="Arial" w:hAnsi="Arial" w:cs="Arial"/>
          <w:color w:val="000000"/>
          <w:sz w:val="21"/>
        </w:rPr>
      </w:pPr>
      <w:r>
        <w:rPr>
          <w:rFonts w:ascii="Arial" w:hAnsi="Arial" w:cs="Arial"/>
          <w:color w:val="000000"/>
          <w:sz w:val="21"/>
        </w:rPr>
        <w:t>3.</w:t>
      </w:r>
      <w:r>
        <w:rPr>
          <w:rFonts w:ascii="Arial" w:hAnsi="Arial" w:cs="Arial"/>
          <w:color w:val="000000"/>
          <w:sz w:val="21"/>
        </w:rPr>
        <w:t>咨询对象出让国有建设用地使用权面积共计</w:t>
      </w:r>
      <w:r>
        <w:rPr>
          <w:rFonts w:ascii="Arial" w:hAnsi="Arial" w:hint="eastAsia"/>
          <w:sz w:val="21"/>
        </w:rPr>
        <w:t>275474.6</w:t>
      </w:r>
      <w:r>
        <w:rPr>
          <w:rFonts w:ascii="Arial" w:hAnsi="Arial" w:cs="Arial"/>
          <w:color w:val="000000"/>
          <w:sz w:val="21"/>
        </w:rPr>
        <w:t>平方米，拟建建筑面积为</w:t>
      </w:r>
      <w:r>
        <w:rPr>
          <w:rFonts w:ascii="Arial" w:hAnsi="Arial" w:hint="eastAsia"/>
          <w:sz w:val="21"/>
        </w:rPr>
        <w:t>1101898.4</w:t>
      </w:r>
      <w:r>
        <w:rPr>
          <w:rFonts w:ascii="Arial" w:hAnsi="Arial" w:cs="Arial"/>
          <w:color w:val="000000"/>
          <w:sz w:val="21"/>
        </w:rPr>
        <w:t>平方米，</w:t>
      </w:r>
      <w:r>
        <w:rPr>
          <w:rFonts w:ascii="Arial" w:hAnsi="Arial" w:hint="eastAsia"/>
          <w:sz w:val="21"/>
        </w:rPr>
        <w:t>全部拟建商业用房</w:t>
      </w:r>
      <w:r>
        <w:rPr>
          <w:rFonts w:ascii="Arial" w:hAnsi="Arial" w:cs="Arial"/>
          <w:color w:val="000000"/>
          <w:sz w:val="21"/>
        </w:rPr>
        <w:t>。</w:t>
      </w:r>
    </w:p>
    <w:p w:rsidR="00D60854" w:rsidRDefault="007E7B6B">
      <w:pPr>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评估专业人员根据本次咨询的目的，以不动产权利人提供的资料为依据，采用科学的估算方法（市场比较法和剩余法），在分析现有资料的基础上，通过仔细测算和认真分析各种影响房地产价值的因素，确定咨询对象在</w:t>
      </w:r>
      <w:r>
        <w:rPr>
          <w:rFonts w:ascii="Arial" w:hAnsi="Arial" w:hint="eastAsia"/>
          <w:sz w:val="21"/>
        </w:rPr>
        <w:t>2021</w:t>
      </w:r>
      <w:r>
        <w:rPr>
          <w:rFonts w:ascii="Arial" w:hAnsi="Arial" w:hint="eastAsia"/>
          <w:sz w:val="21"/>
        </w:rPr>
        <w:t>年</w:t>
      </w:r>
      <w:r>
        <w:rPr>
          <w:rFonts w:ascii="Arial" w:hAnsi="Arial" w:hint="eastAsia"/>
          <w:sz w:val="21"/>
        </w:rPr>
        <w:t>4</w:t>
      </w:r>
      <w:r>
        <w:rPr>
          <w:rFonts w:ascii="Arial" w:hAnsi="Arial" w:hint="eastAsia"/>
          <w:sz w:val="21"/>
        </w:rPr>
        <w:t>月</w:t>
      </w:r>
      <w:r>
        <w:rPr>
          <w:rFonts w:ascii="Arial" w:hAnsi="Arial" w:hint="eastAsia"/>
          <w:sz w:val="21"/>
        </w:rPr>
        <w:t>6</w:t>
      </w:r>
      <w:r>
        <w:rPr>
          <w:rFonts w:ascii="Arial" w:hAnsi="Arial" w:hint="eastAsia"/>
          <w:sz w:val="21"/>
        </w:rPr>
        <w:t>日</w:t>
      </w:r>
      <w:r>
        <w:rPr>
          <w:rFonts w:ascii="Arial" w:hAnsi="Arial" w:hint="eastAsia"/>
          <w:sz w:val="21"/>
          <w:szCs w:val="28"/>
        </w:rPr>
        <w:t>于设定条件下可能形成的</w:t>
      </w:r>
      <w:ins w:id="1" w:author="moqikay" w:date="2021-04-08T15:31:00Z">
        <w:r w:rsidR="00D74DDF">
          <w:rPr>
            <w:rFonts w:ascii="Arial" w:hAnsi="Arial" w:hint="eastAsia"/>
            <w:sz w:val="21"/>
            <w:szCs w:val="28"/>
          </w:rPr>
          <w:t>土地价格</w:t>
        </w:r>
      </w:ins>
      <w:bookmarkStart w:id="2" w:name="_GoBack"/>
      <w:bookmarkEnd w:id="2"/>
      <w:r>
        <w:rPr>
          <w:rFonts w:ascii="Arial" w:hAnsi="Arial" w:hint="eastAsia"/>
          <w:sz w:val="21"/>
          <w:szCs w:val="28"/>
        </w:rPr>
        <w:t>约为</w:t>
      </w:r>
      <w:r>
        <w:rPr>
          <w:rFonts w:ascii="Arial" w:hAnsi="Arial" w:hint="eastAsia"/>
          <w:b/>
          <w:sz w:val="21"/>
        </w:rPr>
        <w:t>人民币</w:t>
      </w:r>
      <w:r>
        <w:rPr>
          <w:rFonts w:ascii="Arial" w:hAnsi="Arial" w:hint="eastAsia"/>
          <w:b/>
          <w:sz w:val="21"/>
        </w:rPr>
        <w:t>46032</w:t>
      </w:r>
      <w:r>
        <w:rPr>
          <w:rFonts w:ascii="Arial" w:hAnsi="Arial" w:hint="eastAsia"/>
          <w:b/>
          <w:sz w:val="21"/>
        </w:rPr>
        <w:t>万</w:t>
      </w:r>
      <w:r>
        <w:rPr>
          <w:rFonts w:ascii="Arial" w:hAnsi="Arial" w:hint="eastAsia"/>
          <w:b/>
          <w:sz w:val="21"/>
          <w:szCs w:val="28"/>
        </w:rPr>
        <w:t>元</w:t>
      </w:r>
      <w:r>
        <w:rPr>
          <w:rFonts w:ascii="Arial" w:hAnsi="Arial" w:hint="eastAsia"/>
          <w:b/>
          <w:bCs/>
          <w:sz w:val="21"/>
          <w:szCs w:val="28"/>
        </w:rPr>
        <w:t>。</w:t>
      </w:r>
    </w:p>
    <w:p w:rsidR="00D60854" w:rsidRDefault="007E7B6B">
      <w:pPr>
        <w:wordWrap w:val="0"/>
        <w:overflowPunct w:val="0"/>
        <w:spacing w:line="480" w:lineRule="auto"/>
        <w:ind w:firstLineChars="200" w:firstLine="422"/>
        <w:jc w:val="both"/>
        <w:textAlignment w:val="auto"/>
        <w:rPr>
          <w:rFonts w:ascii="Arial" w:hAnsi="Arial"/>
          <w:bCs/>
          <w:sz w:val="21"/>
          <w:szCs w:val="24"/>
        </w:rPr>
      </w:pPr>
      <w:r>
        <w:rPr>
          <w:rFonts w:ascii="Arial" w:hAnsi="Arial" w:cs="Arial" w:hint="eastAsia"/>
          <w:b/>
          <w:bCs/>
          <w:sz w:val="21"/>
        </w:rPr>
        <w:t>备注：</w:t>
      </w:r>
    </w:p>
    <w:p w:rsidR="00D60854" w:rsidRDefault="007E7B6B">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t>1.</w:t>
      </w:r>
      <w:r>
        <w:rPr>
          <w:rFonts w:ascii="Arial" w:hAnsi="Arial" w:hint="eastAsia"/>
          <w:sz w:val="21"/>
          <w:szCs w:val="24"/>
        </w:rPr>
        <w:t>本《咨询意见函》中所列咨询意见为评估专业人员根据委托人及不动产权利人提供的现有资料及要求，在</w:t>
      </w:r>
      <w:r>
        <w:rPr>
          <w:rFonts w:ascii="Arial" w:hAnsi="Arial" w:hint="eastAsia"/>
          <w:b/>
          <w:bCs/>
          <w:sz w:val="21"/>
          <w:szCs w:val="24"/>
        </w:rPr>
        <w:t>未进行现场勘查</w:t>
      </w:r>
      <w:r>
        <w:rPr>
          <w:rFonts w:ascii="Arial" w:hAnsi="Arial" w:hint="eastAsia"/>
          <w:sz w:val="21"/>
          <w:szCs w:val="24"/>
        </w:rPr>
        <w:t>的情况下对其价格</w:t>
      </w:r>
      <w:proofErr w:type="gramStart"/>
      <w:r>
        <w:rPr>
          <w:rFonts w:ascii="Arial" w:hAnsi="Arial" w:hint="eastAsia"/>
          <w:sz w:val="21"/>
          <w:szCs w:val="24"/>
        </w:rPr>
        <w:t>作出</w:t>
      </w:r>
      <w:proofErr w:type="gramEnd"/>
      <w:r>
        <w:rPr>
          <w:rFonts w:ascii="Arial" w:hAnsi="Arial" w:hint="eastAsia"/>
          <w:sz w:val="21"/>
          <w:szCs w:val="24"/>
        </w:rPr>
        <w:t>初步估算，经现场勘查后该结果会据实调整。本次咨询结果仅供参考，准确金额以本公司出具的正式《不动产估价报告书》为准。</w:t>
      </w:r>
    </w:p>
    <w:p w:rsidR="00D60854" w:rsidRDefault="007E7B6B">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t>2.</w:t>
      </w:r>
      <w:r>
        <w:rPr>
          <w:rFonts w:ascii="Arial" w:hAnsi="Arial" w:hint="eastAsia"/>
          <w:sz w:val="21"/>
          <w:szCs w:val="24"/>
        </w:rPr>
        <w:t>本《咨询意见函》中所列咨询意见以设定条件为估算的前提条件，如设定条件发生变化，咨询结果需作相应调整。</w:t>
      </w:r>
    </w:p>
    <w:p w:rsidR="00D60854" w:rsidRDefault="007E7B6B">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lastRenderedPageBreak/>
        <w:t>3.</w:t>
      </w:r>
      <w:r>
        <w:rPr>
          <w:rFonts w:ascii="Arial" w:hAnsi="Arial" w:hint="eastAsia"/>
          <w:sz w:val="21"/>
          <w:szCs w:val="24"/>
        </w:rPr>
        <w:t>本次评估设定咨询对象房地产权属无争议，未被查封或者以其他形式限制其房地产权利，未设定抵押权等他项权利，不涉及第三方权利义务。</w:t>
      </w:r>
    </w:p>
    <w:p w:rsidR="00D60854" w:rsidRDefault="007E7B6B">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4.</w:t>
      </w:r>
      <w:r>
        <w:rPr>
          <w:rFonts w:ascii="Arial" w:hAnsi="Arial" w:hint="eastAsia"/>
          <w:sz w:val="21"/>
        </w:rPr>
        <w:t>本咨询结果中未考虑咨询对象</w:t>
      </w:r>
      <w:proofErr w:type="gramStart"/>
      <w:r>
        <w:rPr>
          <w:rFonts w:ascii="Arial" w:hAnsi="Arial" w:hint="eastAsia"/>
          <w:sz w:val="21"/>
        </w:rPr>
        <w:t>于咨询</w:t>
      </w:r>
      <w:proofErr w:type="gramEnd"/>
      <w:r>
        <w:rPr>
          <w:rFonts w:ascii="Arial" w:hAnsi="Arial" w:hint="eastAsia"/>
          <w:sz w:val="21"/>
        </w:rPr>
        <w:t>时点可能存在的已抵押担保权利价值、应补交地价款及拖欠的建设工程款项。</w:t>
      </w:r>
    </w:p>
    <w:p w:rsidR="00D60854" w:rsidRDefault="00D60854">
      <w:pPr>
        <w:wordWrap w:val="0"/>
        <w:overflowPunct w:val="0"/>
        <w:spacing w:line="480" w:lineRule="auto"/>
        <w:ind w:firstLineChars="200" w:firstLine="420"/>
        <w:jc w:val="both"/>
        <w:textAlignment w:val="auto"/>
        <w:rPr>
          <w:rFonts w:ascii="Arial" w:hAnsi="Arial"/>
          <w:sz w:val="21"/>
        </w:rPr>
      </w:pPr>
    </w:p>
    <w:p w:rsidR="00D60854" w:rsidRDefault="00D60854">
      <w:pPr>
        <w:spacing w:line="480" w:lineRule="auto"/>
        <w:rPr>
          <w:rFonts w:ascii="楷体_GB2312" w:eastAsia="楷体_GB2312" w:hAnsi="Arial"/>
          <w:color w:val="E36C0A"/>
          <w:sz w:val="21"/>
        </w:rPr>
      </w:pPr>
    </w:p>
    <w:p w:rsidR="00D60854" w:rsidRDefault="00D60854">
      <w:pPr>
        <w:spacing w:line="480" w:lineRule="auto"/>
        <w:rPr>
          <w:rFonts w:ascii="楷体_GB2312" w:eastAsia="楷体_GB2312" w:hAnsi="Arial"/>
          <w:color w:val="E36C0A"/>
          <w:sz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D60854">
        <w:trPr>
          <w:cantSplit/>
          <w:jc w:val="center"/>
        </w:trPr>
        <w:tc>
          <w:tcPr>
            <w:tcW w:w="6096" w:type="dxa"/>
          </w:tcPr>
          <w:p w:rsidR="00D60854" w:rsidRDefault="007E7B6B">
            <w:pPr>
              <w:spacing w:line="480" w:lineRule="auto"/>
              <w:ind w:firstLineChars="750" w:firstLine="1575"/>
              <w:rPr>
                <w:rFonts w:ascii="Arial" w:hAnsi="Arial" w:cs="Arial"/>
                <w:sz w:val="21"/>
                <w:szCs w:val="21"/>
              </w:rPr>
            </w:pPr>
            <w:r>
              <w:rPr>
                <w:rFonts w:ascii="Arial" w:hAnsi="Arial" w:cs="Arial"/>
                <w:sz w:val="21"/>
                <w:szCs w:val="21"/>
              </w:rPr>
              <w:t>顺致</w:t>
            </w:r>
          </w:p>
        </w:tc>
        <w:tc>
          <w:tcPr>
            <w:tcW w:w="3203" w:type="dxa"/>
          </w:tcPr>
          <w:p w:rsidR="00D60854" w:rsidRDefault="00D60854">
            <w:pPr>
              <w:spacing w:line="480" w:lineRule="auto"/>
              <w:jc w:val="right"/>
              <w:rPr>
                <w:rFonts w:ascii="Arial" w:hAnsi="Arial" w:cs="Arial"/>
                <w:sz w:val="21"/>
                <w:szCs w:val="21"/>
              </w:rPr>
            </w:pPr>
          </w:p>
        </w:tc>
      </w:tr>
      <w:tr w:rsidR="00D60854">
        <w:trPr>
          <w:cantSplit/>
          <w:jc w:val="center"/>
        </w:trPr>
        <w:tc>
          <w:tcPr>
            <w:tcW w:w="6096" w:type="dxa"/>
          </w:tcPr>
          <w:p w:rsidR="00D60854" w:rsidRDefault="007E7B6B">
            <w:pPr>
              <w:spacing w:line="480" w:lineRule="auto"/>
              <w:rPr>
                <w:rFonts w:ascii="Arial" w:hAnsi="Arial" w:cs="Arial"/>
                <w:sz w:val="21"/>
                <w:szCs w:val="21"/>
              </w:rPr>
            </w:pPr>
            <w:r>
              <w:rPr>
                <w:rFonts w:ascii="Arial" w:hAnsi="Arial" w:cs="Arial"/>
                <w:sz w:val="21"/>
                <w:szCs w:val="21"/>
              </w:rPr>
              <w:t>商祺</w:t>
            </w:r>
          </w:p>
        </w:tc>
        <w:tc>
          <w:tcPr>
            <w:tcW w:w="3203" w:type="dxa"/>
          </w:tcPr>
          <w:p w:rsidR="00D60854" w:rsidRDefault="00D60854">
            <w:pPr>
              <w:spacing w:line="480" w:lineRule="auto"/>
              <w:jc w:val="right"/>
              <w:rPr>
                <w:rFonts w:ascii="Arial" w:hAnsi="Arial" w:cs="Arial"/>
                <w:sz w:val="21"/>
                <w:szCs w:val="21"/>
              </w:rPr>
            </w:pPr>
          </w:p>
        </w:tc>
      </w:tr>
      <w:tr w:rsidR="00D60854">
        <w:trPr>
          <w:cantSplit/>
          <w:jc w:val="center"/>
        </w:trPr>
        <w:tc>
          <w:tcPr>
            <w:tcW w:w="6096" w:type="dxa"/>
          </w:tcPr>
          <w:p w:rsidR="00D60854" w:rsidRDefault="00D60854">
            <w:pPr>
              <w:spacing w:line="480" w:lineRule="auto"/>
              <w:jc w:val="right"/>
              <w:rPr>
                <w:rFonts w:ascii="Arial" w:hAnsi="Arial" w:cs="Arial"/>
                <w:sz w:val="21"/>
                <w:szCs w:val="21"/>
              </w:rPr>
            </w:pPr>
          </w:p>
        </w:tc>
        <w:tc>
          <w:tcPr>
            <w:tcW w:w="3203" w:type="dxa"/>
          </w:tcPr>
          <w:p w:rsidR="00D60854" w:rsidRDefault="00D60854">
            <w:pPr>
              <w:spacing w:line="480" w:lineRule="auto"/>
              <w:jc w:val="right"/>
              <w:rPr>
                <w:rFonts w:ascii="Arial" w:hAnsi="Arial" w:cs="Arial"/>
                <w:sz w:val="21"/>
                <w:szCs w:val="21"/>
              </w:rPr>
            </w:pPr>
          </w:p>
        </w:tc>
      </w:tr>
      <w:tr w:rsidR="00D60854">
        <w:trPr>
          <w:cantSplit/>
          <w:jc w:val="center"/>
        </w:trPr>
        <w:tc>
          <w:tcPr>
            <w:tcW w:w="6096" w:type="dxa"/>
          </w:tcPr>
          <w:p w:rsidR="00D60854" w:rsidRDefault="00D60854">
            <w:pPr>
              <w:spacing w:line="480" w:lineRule="auto"/>
              <w:jc w:val="right"/>
              <w:rPr>
                <w:rFonts w:ascii="Arial" w:hAnsi="Arial" w:cs="Arial"/>
                <w:sz w:val="21"/>
                <w:szCs w:val="21"/>
              </w:rPr>
            </w:pPr>
          </w:p>
        </w:tc>
        <w:tc>
          <w:tcPr>
            <w:tcW w:w="3203" w:type="dxa"/>
          </w:tcPr>
          <w:p w:rsidR="00D60854" w:rsidRDefault="007E7B6B">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D60854">
        <w:trPr>
          <w:cantSplit/>
          <w:jc w:val="center"/>
        </w:trPr>
        <w:tc>
          <w:tcPr>
            <w:tcW w:w="6096" w:type="dxa"/>
          </w:tcPr>
          <w:p w:rsidR="00D60854" w:rsidRDefault="00D60854">
            <w:pPr>
              <w:spacing w:line="480" w:lineRule="auto"/>
              <w:jc w:val="right"/>
              <w:rPr>
                <w:rFonts w:ascii="Arial" w:hAnsi="Arial" w:cs="Arial"/>
                <w:color w:val="E36C0A"/>
                <w:sz w:val="21"/>
                <w:szCs w:val="21"/>
              </w:rPr>
            </w:pPr>
          </w:p>
        </w:tc>
        <w:tc>
          <w:tcPr>
            <w:tcW w:w="3203" w:type="dxa"/>
          </w:tcPr>
          <w:p w:rsidR="00D60854" w:rsidRDefault="007E7B6B">
            <w:pPr>
              <w:spacing w:line="480" w:lineRule="auto"/>
              <w:jc w:val="right"/>
              <w:rPr>
                <w:rFonts w:ascii="Arial" w:hAnsi="Arial" w:cs="Arial"/>
                <w:color w:val="E36C0A"/>
                <w:sz w:val="21"/>
                <w:szCs w:val="21"/>
              </w:rPr>
            </w:pPr>
            <w:r>
              <w:rPr>
                <w:rFonts w:ascii="Arial" w:hAnsi="Arial" w:cs="Arial"/>
                <w:sz w:val="21"/>
                <w:szCs w:val="21"/>
              </w:rPr>
              <w:t>二</w:t>
            </w:r>
            <w:r>
              <w:rPr>
                <w:rFonts w:ascii="Arial" w:hAnsi="Arial" w:cs="Arial" w:hint="eastAsia"/>
                <w:sz w:val="21"/>
                <w:szCs w:val="21"/>
              </w:rPr>
              <w:t>○二一</w:t>
            </w:r>
            <w:r>
              <w:rPr>
                <w:rFonts w:ascii="Arial" w:hAnsi="Arial" w:cs="Arial"/>
                <w:sz w:val="21"/>
                <w:szCs w:val="21"/>
              </w:rPr>
              <w:t>年</w:t>
            </w:r>
            <w:r>
              <w:rPr>
                <w:rFonts w:ascii="Arial" w:hAnsi="Arial" w:cs="Arial" w:hint="eastAsia"/>
                <w:sz w:val="21"/>
                <w:szCs w:val="21"/>
              </w:rPr>
              <w:t>四月八日</w:t>
            </w:r>
          </w:p>
        </w:tc>
      </w:tr>
    </w:tbl>
    <w:p w:rsidR="00D60854" w:rsidRDefault="00D60854">
      <w:pPr>
        <w:wordWrap w:val="0"/>
        <w:overflowPunct w:val="0"/>
        <w:spacing w:line="480" w:lineRule="auto"/>
        <w:ind w:firstLineChars="200" w:firstLine="480"/>
        <w:jc w:val="both"/>
        <w:textAlignment w:val="auto"/>
      </w:pPr>
    </w:p>
    <w:sectPr w:rsidR="00D60854">
      <w:headerReference w:type="default" r:id="rId13"/>
      <w:pgSz w:w="11906" w:h="16838"/>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6B" w:rsidRDefault="007E7B6B">
      <w:pPr>
        <w:spacing w:line="240" w:lineRule="auto"/>
      </w:pPr>
      <w:r>
        <w:separator/>
      </w:r>
    </w:p>
  </w:endnote>
  <w:endnote w:type="continuationSeparator" w:id="0">
    <w:p w:rsidR="007E7B6B" w:rsidRDefault="007E7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GungsuhChe">
    <w:altName w:val="GulimChe"/>
    <w:charset w:val="81"/>
    <w:family w:val="modern"/>
    <w:pitch w:val="default"/>
    <w:sig w:usb0="00000000" w:usb1="00000000"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简体">
    <w:altName w:val="Arial Unicode MS"/>
    <w:panose1 w:val="02010601030101010101"/>
    <w:charset w:val="86"/>
    <w:family w:val="auto"/>
    <w:pitch w:val="variable"/>
    <w:sig w:usb0="00000001" w:usb1="080E0000" w:usb2="00000010" w:usb3="00000000" w:csb0="00040000" w:csb1="00000000"/>
  </w:font>
  <w:font w:name="Adobe 黑体 Std R">
    <w:altName w:val="黑体"/>
    <w:charset w:val="86"/>
    <w:family w:val="swiss"/>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54" w:rsidRDefault="007E7B6B">
    <w:pPr>
      <w:pStyle w:val="ab"/>
      <w:framePr w:wrap="around" w:vAnchor="text" w:hAnchor="margin" w:xAlign="center" w:y="1"/>
      <w:rPr>
        <w:rStyle w:val="af2"/>
      </w:rPr>
    </w:pPr>
    <w:r>
      <w:fldChar w:fldCharType="begin"/>
    </w:r>
    <w:r>
      <w:rPr>
        <w:rStyle w:val="af2"/>
      </w:rPr>
      <w:instrText xml:space="preserve">PAGE  </w:instrText>
    </w:r>
    <w:r>
      <w:fldChar w:fldCharType="end"/>
    </w:r>
  </w:p>
  <w:p w:rsidR="00D60854" w:rsidRDefault="00D6085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54" w:rsidRDefault="007E7B6B">
    <w:pPr>
      <w:pStyle w:val="ab"/>
      <w:pBdr>
        <w:top w:val="single" w:sz="4" w:space="1" w:color="404040"/>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74DDF" w:rsidRPr="00D74DDF">
      <w:rPr>
        <w:rFonts w:ascii="Arial" w:hAnsi="Arial" w:cs="Arial"/>
        <w:noProof/>
        <w:lang w:val="zh-CN"/>
      </w:rPr>
      <w:t>1</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6B" w:rsidRDefault="007E7B6B">
      <w:pPr>
        <w:spacing w:line="240" w:lineRule="auto"/>
      </w:pPr>
      <w:r>
        <w:separator/>
      </w:r>
    </w:p>
  </w:footnote>
  <w:footnote w:type="continuationSeparator" w:id="0">
    <w:p w:rsidR="007E7B6B" w:rsidRDefault="007E7B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54" w:rsidRDefault="007E7B6B">
    <w:pPr>
      <w:pStyle w:val="ac"/>
      <w:pBdr>
        <w:bottom w:val="single" w:sz="4" w:space="1" w:color="auto"/>
      </w:pBdr>
      <w:jc w:val="both"/>
      <w:rPr>
        <w:rFonts w:ascii="楷体_GB2312" w:eastAsia="楷体_GB2312"/>
        <w:color w:val="FF0000"/>
        <w:spacing w:val="-20"/>
        <w:sz w:val="21"/>
      </w:rPr>
    </w:pPr>
    <w:proofErr w:type="gramStart"/>
    <w:r>
      <w:rPr>
        <w:rFonts w:ascii="楷体_GB2312" w:eastAsia="楷体_GB2312" w:hint="eastAsia"/>
        <w:spacing w:val="-20"/>
        <w:sz w:val="24"/>
      </w:rPr>
      <w:t>北京康正宏</w:t>
    </w:r>
    <w:proofErr w:type="gramEnd"/>
    <w:r>
      <w:rPr>
        <w:rFonts w:ascii="楷体_GB2312" w:eastAsia="楷体_GB2312" w:hint="eastAsia"/>
        <w:spacing w:val="-20"/>
        <w:sz w:val="24"/>
      </w:rPr>
      <w:t>基房地产评估有限公司</w:t>
    </w:r>
    <w:r>
      <w:rPr>
        <w:rFonts w:ascii="楷体_GB2312" w:eastAsia="楷体_GB2312" w:hint="eastAsia"/>
        <w:spacing w:val="-20"/>
        <w:sz w:val="24"/>
      </w:rPr>
      <w:t xml:space="preserve"> </w:t>
    </w:r>
    <w:r>
      <w:rPr>
        <w:rFonts w:ascii="楷体_GB2312" w:eastAsia="楷体_GB2312" w:hint="eastAsia"/>
        <w:spacing w:val="-20"/>
        <w:sz w:val="24"/>
      </w:rPr>
      <w:t>（原北京康正房地产评估事务所）</w:t>
    </w:r>
    <w:r>
      <w:rPr>
        <w:rFonts w:ascii="楷体_GB2312" w:eastAsia="楷体_GB2312" w:hint="eastAsia"/>
        <w:spacing w:val="-20"/>
        <w:sz w:val="24"/>
      </w:rPr>
      <w:t xml:space="preserve">              </w:t>
    </w:r>
    <w:r>
      <w:rPr>
        <w:rFonts w:ascii="楷体_GB2312" w:eastAsia="楷体_GB2312" w:hint="eastAsia"/>
        <w:spacing w:val="-20"/>
        <w:sz w:val="24"/>
      </w:rPr>
      <w:t>电</w:t>
    </w:r>
    <w:r>
      <w:rPr>
        <w:rFonts w:ascii="楷体_GB2312" w:eastAsia="楷体_GB2312"/>
        <w:spacing w:val="-20"/>
        <w:sz w:val="24"/>
      </w:rPr>
      <w:t xml:space="preserve"> </w:t>
    </w:r>
    <w:r>
      <w:rPr>
        <w:rFonts w:ascii="楷体_GB2312" w:eastAsia="楷体_GB2312" w:hint="eastAsia"/>
        <w:spacing w:val="-20"/>
        <w:sz w:val="24"/>
      </w:rPr>
      <w:t>话：</w:t>
    </w:r>
    <w:r>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54" w:rsidRDefault="00D60854">
    <w:pPr>
      <w:pStyle w:val="ac"/>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54" w:rsidRDefault="007E7B6B">
    <w:pPr>
      <w:pStyle w:val="ac"/>
      <w:pBdr>
        <w:bottom w:val="none" w:sz="0" w:space="0" w:color="auto"/>
      </w:pBdr>
      <w:rPr>
        <w:rFonts w:ascii="楷体_GB2312" w:eastAsia="楷体_GB2312"/>
        <w:spacing w:val="-20"/>
        <w:sz w:val="24"/>
      </w:rPr>
    </w:pPr>
    <w:r>
      <w:rPr>
        <w:noProof/>
      </w:rPr>
      <w:drawing>
        <wp:inline distT="0" distB="0" distL="114300" distR="114300">
          <wp:extent cx="5902325" cy="284480"/>
          <wp:effectExtent l="0" t="0" r="3175"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5"/>
  <w:doNotHyphenateCaps/>
  <w:drawingGridHorizontalSpacing w:val="120"/>
  <w:drawingGridVerticalSpacing w:val="163"/>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08E5"/>
    <w:rsid w:val="0001312D"/>
    <w:rsid w:val="000147EE"/>
    <w:rsid w:val="00014F2D"/>
    <w:rsid w:val="00022827"/>
    <w:rsid w:val="00026AB8"/>
    <w:rsid w:val="00035392"/>
    <w:rsid w:val="00040C59"/>
    <w:rsid w:val="0004288D"/>
    <w:rsid w:val="00043CB3"/>
    <w:rsid w:val="00046421"/>
    <w:rsid w:val="00050104"/>
    <w:rsid w:val="00053031"/>
    <w:rsid w:val="000552B7"/>
    <w:rsid w:val="00056CE9"/>
    <w:rsid w:val="00057D66"/>
    <w:rsid w:val="00060528"/>
    <w:rsid w:val="00065379"/>
    <w:rsid w:val="000728BE"/>
    <w:rsid w:val="00075E41"/>
    <w:rsid w:val="00082C75"/>
    <w:rsid w:val="00085690"/>
    <w:rsid w:val="000903AB"/>
    <w:rsid w:val="00090ADF"/>
    <w:rsid w:val="00092F3C"/>
    <w:rsid w:val="0009464C"/>
    <w:rsid w:val="0009720F"/>
    <w:rsid w:val="000A1B10"/>
    <w:rsid w:val="000B1A9D"/>
    <w:rsid w:val="000B380F"/>
    <w:rsid w:val="000B57FD"/>
    <w:rsid w:val="000D046A"/>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5494"/>
    <w:rsid w:val="00136EA5"/>
    <w:rsid w:val="00137B2B"/>
    <w:rsid w:val="001433AC"/>
    <w:rsid w:val="00150A2F"/>
    <w:rsid w:val="001537DF"/>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D6024"/>
    <w:rsid w:val="001D7D7A"/>
    <w:rsid w:val="001E53E3"/>
    <w:rsid w:val="001E78FE"/>
    <w:rsid w:val="001F18FB"/>
    <w:rsid w:val="001F1BA3"/>
    <w:rsid w:val="001F6090"/>
    <w:rsid w:val="001F6D6E"/>
    <w:rsid w:val="00200E28"/>
    <w:rsid w:val="00202895"/>
    <w:rsid w:val="002036A4"/>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5B6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23C56"/>
    <w:rsid w:val="003405BD"/>
    <w:rsid w:val="00341EE3"/>
    <w:rsid w:val="00343BF4"/>
    <w:rsid w:val="00346F0A"/>
    <w:rsid w:val="00346FB4"/>
    <w:rsid w:val="00347B39"/>
    <w:rsid w:val="00351B58"/>
    <w:rsid w:val="00351CBA"/>
    <w:rsid w:val="003560AB"/>
    <w:rsid w:val="00357EEC"/>
    <w:rsid w:val="0036385B"/>
    <w:rsid w:val="00364041"/>
    <w:rsid w:val="00364ED6"/>
    <w:rsid w:val="00375183"/>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0297"/>
    <w:rsid w:val="00463070"/>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6E3D"/>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708A"/>
    <w:rsid w:val="005E779F"/>
    <w:rsid w:val="005E793F"/>
    <w:rsid w:val="005F4469"/>
    <w:rsid w:val="005F58C2"/>
    <w:rsid w:val="00602105"/>
    <w:rsid w:val="00605600"/>
    <w:rsid w:val="00605EB6"/>
    <w:rsid w:val="00606A14"/>
    <w:rsid w:val="0061090D"/>
    <w:rsid w:val="00614EA0"/>
    <w:rsid w:val="006177F2"/>
    <w:rsid w:val="0062278D"/>
    <w:rsid w:val="00623EDD"/>
    <w:rsid w:val="00627C4D"/>
    <w:rsid w:val="006340BC"/>
    <w:rsid w:val="00640F31"/>
    <w:rsid w:val="00646DFB"/>
    <w:rsid w:val="00653107"/>
    <w:rsid w:val="00654BA2"/>
    <w:rsid w:val="00656377"/>
    <w:rsid w:val="00656899"/>
    <w:rsid w:val="00660C53"/>
    <w:rsid w:val="00664273"/>
    <w:rsid w:val="00670C1C"/>
    <w:rsid w:val="006715BF"/>
    <w:rsid w:val="006717DA"/>
    <w:rsid w:val="00673C37"/>
    <w:rsid w:val="00686AFE"/>
    <w:rsid w:val="006969CE"/>
    <w:rsid w:val="00696F8B"/>
    <w:rsid w:val="006A0A03"/>
    <w:rsid w:val="006A0A53"/>
    <w:rsid w:val="006C188F"/>
    <w:rsid w:val="006D2995"/>
    <w:rsid w:val="006D2C3C"/>
    <w:rsid w:val="006D56D6"/>
    <w:rsid w:val="006E7B93"/>
    <w:rsid w:val="006E7D96"/>
    <w:rsid w:val="006F04B9"/>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29A2"/>
    <w:rsid w:val="00794727"/>
    <w:rsid w:val="00797BDE"/>
    <w:rsid w:val="007A15BA"/>
    <w:rsid w:val="007A4132"/>
    <w:rsid w:val="007A689A"/>
    <w:rsid w:val="007B15BE"/>
    <w:rsid w:val="007B2169"/>
    <w:rsid w:val="007B64C9"/>
    <w:rsid w:val="007C1D13"/>
    <w:rsid w:val="007C72BC"/>
    <w:rsid w:val="007D28F2"/>
    <w:rsid w:val="007D46D9"/>
    <w:rsid w:val="007D4826"/>
    <w:rsid w:val="007E21AD"/>
    <w:rsid w:val="007E4452"/>
    <w:rsid w:val="007E490C"/>
    <w:rsid w:val="007E590D"/>
    <w:rsid w:val="007E7B6B"/>
    <w:rsid w:val="007F3107"/>
    <w:rsid w:val="007F6DE3"/>
    <w:rsid w:val="007F77CA"/>
    <w:rsid w:val="008016EA"/>
    <w:rsid w:val="008130AF"/>
    <w:rsid w:val="00814DA0"/>
    <w:rsid w:val="00826BDE"/>
    <w:rsid w:val="00831441"/>
    <w:rsid w:val="008409C0"/>
    <w:rsid w:val="0084196F"/>
    <w:rsid w:val="0084503F"/>
    <w:rsid w:val="008459C0"/>
    <w:rsid w:val="008464F8"/>
    <w:rsid w:val="008555F5"/>
    <w:rsid w:val="00855C34"/>
    <w:rsid w:val="00857CFB"/>
    <w:rsid w:val="00860C9A"/>
    <w:rsid w:val="0086147C"/>
    <w:rsid w:val="00861C1C"/>
    <w:rsid w:val="00865CCA"/>
    <w:rsid w:val="008670BF"/>
    <w:rsid w:val="00867524"/>
    <w:rsid w:val="00867534"/>
    <w:rsid w:val="00873ED8"/>
    <w:rsid w:val="008741A3"/>
    <w:rsid w:val="008755EF"/>
    <w:rsid w:val="0087671C"/>
    <w:rsid w:val="00891653"/>
    <w:rsid w:val="00892D06"/>
    <w:rsid w:val="0089390A"/>
    <w:rsid w:val="00894BE1"/>
    <w:rsid w:val="008A4342"/>
    <w:rsid w:val="008A6EC3"/>
    <w:rsid w:val="008A7D4F"/>
    <w:rsid w:val="008C02C5"/>
    <w:rsid w:val="008C25A1"/>
    <w:rsid w:val="008C4C27"/>
    <w:rsid w:val="008C6C0D"/>
    <w:rsid w:val="008C6DA7"/>
    <w:rsid w:val="008D1FC8"/>
    <w:rsid w:val="008D30FE"/>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51B7"/>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56773"/>
    <w:rsid w:val="00A6360E"/>
    <w:rsid w:val="00A70D6E"/>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408"/>
    <w:rsid w:val="00AF0DFD"/>
    <w:rsid w:val="00AF2521"/>
    <w:rsid w:val="00AF4C5B"/>
    <w:rsid w:val="00AF5CDC"/>
    <w:rsid w:val="00AF7058"/>
    <w:rsid w:val="00AF79A7"/>
    <w:rsid w:val="00B06572"/>
    <w:rsid w:val="00B0773A"/>
    <w:rsid w:val="00B07E36"/>
    <w:rsid w:val="00B07EB9"/>
    <w:rsid w:val="00B117E5"/>
    <w:rsid w:val="00B15AE4"/>
    <w:rsid w:val="00B17705"/>
    <w:rsid w:val="00B2098B"/>
    <w:rsid w:val="00B21F12"/>
    <w:rsid w:val="00B37824"/>
    <w:rsid w:val="00B438A1"/>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3F3F"/>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72828"/>
    <w:rsid w:val="00C80735"/>
    <w:rsid w:val="00C80823"/>
    <w:rsid w:val="00C92304"/>
    <w:rsid w:val="00C93803"/>
    <w:rsid w:val="00C9498C"/>
    <w:rsid w:val="00CA2952"/>
    <w:rsid w:val="00CA52EC"/>
    <w:rsid w:val="00CA7754"/>
    <w:rsid w:val="00CB25CB"/>
    <w:rsid w:val="00CC356D"/>
    <w:rsid w:val="00CC5AC7"/>
    <w:rsid w:val="00CC7449"/>
    <w:rsid w:val="00CC7C7C"/>
    <w:rsid w:val="00CD1407"/>
    <w:rsid w:val="00CE60D0"/>
    <w:rsid w:val="00CF28A4"/>
    <w:rsid w:val="00CF51C3"/>
    <w:rsid w:val="00D27899"/>
    <w:rsid w:val="00D3604C"/>
    <w:rsid w:val="00D50577"/>
    <w:rsid w:val="00D559E8"/>
    <w:rsid w:val="00D569AC"/>
    <w:rsid w:val="00D56B23"/>
    <w:rsid w:val="00D5731F"/>
    <w:rsid w:val="00D57950"/>
    <w:rsid w:val="00D60854"/>
    <w:rsid w:val="00D61272"/>
    <w:rsid w:val="00D64014"/>
    <w:rsid w:val="00D640C5"/>
    <w:rsid w:val="00D71AC5"/>
    <w:rsid w:val="00D722FC"/>
    <w:rsid w:val="00D725DB"/>
    <w:rsid w:val="00D74DDF"/>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34634"/>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2FDA"/>
    <w:rsid w:val="00F14772"/>
    <w:rsid w:val="00F20A59"/>
    <w:rsid w:val="00F23A1F"/>
    <w:rsid w:val="00F27BE6"/>
    <w:rsid w:val="00F30AD0"/>
    <w:rsid w:val="00F43247"/>
    <w:rsid w:val="00F452A7"/>
    <w:rsid w:val="00F45B38"/>
    <w:rsid w:val="00F46671"/>
    <w:rsid w:val="00F47016"/>
    <w:rsid w:val="00F47637"/>
    <w:rsid w:val="00F557E0"/>
    <w:rsid w:val="00F7127E"/>
    <w:rsid w:val="00F735C1"/>
    <w:rsid w:val="00F73D46"/>
    <w:rsid w:val="00F776C8"/>
    <w:rsid w:val="00F84A08"/>
    <w:rsid w:val="00F8661D"/>
    <w:rsid w:val="00FA46EF"/>
    <w:rsid w:val="00FB142C"/>
    <w:rsid w:val="00FB22A8"/>
    <w:rsid w:val="00FB2787"/>
    <w:rsid w:val="00FB5C67"/>
    <w:rsid w:val="00FC1D97"/>
    <w:rsid w:val="00FC297E"/>
    <w:rsid w:val="00FC3C96"/>
    <w:rsid w:val="00FC4345"/>
    <w:rsid w:val="00FD2047"/>
    <w:rsid w:val="00FD3D69"/>
    <w:rsid w:val="00FD5726"/>
    <w:rsid w:val="00FE4618"/>
    <w:rsid w:val="00FE51FE"/>
    <w:rsid w:val="00FE542D"/>
    <w:rsid w:val="00FE71B0"/>
    <w:rsid w:val="00FF32E2"/>
    <w:rsid w:val="00FF3DD4"/>
    <w:rsid w:val="05C076C2"/>
    <w:rsid w:val="18440E46"/>
    <w:rsid w:val="23527225"/>
    <w:rsid w:val="27184D29"/>
    <w:rsid w:val="316773E4"/>
    <w:rsid w:val="3F9E49AF"/>
    <w:rsid w:val="43904C40"/>
    <w:rsid w:val="4AEA7222"/>
    <w:rsid w:val="4B4F47DF"/>
    <w:rsid w:val="4CCE5C4B"/>
    <w:rsid w:val="50983224"/>
    <w:rsid w:val="7425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uiPriority="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qFormat/>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qFormat/>
  </w:style>
  <w:style w:type="character" w:styleId="af3">
    <w:name w:val="FollowedHyperlink"/>
    <w:semiHidden/>
    <w:qFormat/>
    <w:rPr>
      <w:color w:val="800080"/>
      <w:u w:val="single"/>
    </w:rPr>
  </w:style>
  <w:style w:type="character" w:styleId="af4">
    <w:name w:val="Hyperlink"/>
    <w:semiHidden/>
    <w:qFormat/>
    <w:rPr>
      <w:color w:val="0000FF"/>
      <w:u w:val="single"/>
    </w:rPr>
  </w:style>
  <w:style w:type="character" w:styleId="af5">
    <w:name w:val="annotation reference"/>
    <w:semiHidden/>
    <w:qFormat/>
    <w:rPr>
      <w:sz w:val="21"/>
      <w:szCs w:val="21"/>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unnamed11">
    <w:name w:val="unnamed11"/>
    <w:qFormat/>
    <w:rPr>
      <w:rFonts w:ascii="宋体" w:eastAsia="宋体" w:hAnsi="宋体" w:hint="eastAsia"/>
      <w:color w:val="000000"/>
      <w:sz w:val="18"/>
      <w:szCs w:val="18"/>
      <w:u w:val="none"/>
    </w:rPr>
  </w:style>
  <w:style w:type="character" w:customStyle="1" w:styleId="text1">
    <w:name w:val="text1"/>
    <w:qFormat/>
    <w:rPr>
      <w:spacing w:val="10"/>
      <w:sz w:val="28"/>
      <w:szCs w:val="28"/>
    </w:rPr>
  </w:style>
  <w:style w:type="character" w:customStyle="1" w:styleId="Char0">
    <w:name w:val="页脚 Char"/>
    <w:link w:val="ab"/>
    <w:uiPriority w:val="99"/>
    <w:qFormat/>
    <w:rPr>
      <w:sz w:val="18"/>
    </w:rPr>
  </w:style>
  <w:style w:type="character" w:customStyle="1" w:styleId="t12h291">
    <w:name w:val="t12h291"/>
    <w:qFormat/>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uiPriority="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qFormat/>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qFormat/>
  </w:style>
  <w:style w:type="character" w:styleId="af3">
    <w:name w:val="FollowedHyperlink"/>
    <w:semiHidden/>
    <w:qFormat/>
    <w:rPr>
      <w:color w:val="800080"/>
      <w:u w:val="single"/>
    </w:rPr>
  </w:style>
  <w:style w:type="character" w:styleId="af4">
    <w:name w:val="Hyperlink"/>
    <w:semiHidden/>
    <w:qFormat/>
    <w:rPr>
      <w:color w:val="0000FF"/>
      <w:u w:val="single"/>
    </w:rPr>
  </w:style>
  <w:style w:type="character" w:styleId="af5">
    <w:name w:val="annotation reference"/>
    <w:semiHidden/>
    <w:qFormat/>
    <w:rPr>
      <w:sz w:val="21"/>
      <w:szCs w:val="21"/>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unnamed11">
    <w:name w:val="unnamed11"/>
    <w:qFormat/>
    <w:rPr>
      <w:rFonts w:ascii="宋体" w:eastAsia="宋体" w:hAnsi="宋体" w:hint="eastAsia"/>
      <w:color w:val="000000"/>
      <w:sz w:val="18"/>
      <w:szCs w:val="18"/>
      <w:u w:val="none"/>
    </w:rPr>
  </w:style>
  <w:style w:type="character" w:customStyle="1" w:styleId="text1">
    <w:name w:val="text1"/>
    <w:qFormat/>
    <w:rPr>
      <w:spacing w:val="10"/>
      <w:sz w:val="28"/>
      <w:szCs w:val="28"/>
    </w:rPr>
  </w:style>
  <w:style w:type="character" w:customStyle="1" w:styleId="Char0">
    <w:name w:val="页脚 Char"/>
    <w:link w:val="ab"/>
    <w:uiPriority w:val="99"/>
    <w:qFormat/>
    <w:rPr>
      <w:sz w:val="18"/>
    </w:rPr>
  </w:style>
  <w:style w:type="character" w:customStyle="1" w:styleId="t12h291">
    <w:name w:val="t12h291"/>
    <w:qFormat/>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Words>
  <Characters>856</Characters>
  <Application>Microsoft Office Word</Application>
  <DocSecurity>0</DocSecurity>
  <Lines>7</Lines>
  <Paragraphs>2</Paragraphs>
  <ScaleCrop>false</ScaleCrop>
  <Company>sps</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moqikay</cp:lastModifiedBy>
  <cp:revision>2</cp:revision>
  <cp:lastPrinted>2021-03-16T07:36:00Z</cp:lastPrinted>
  <dcterms:created xsi:type="dcterms:W3CDTF">2021-04-08T07:32:00Z</dcterms:created>
  <dcterms:modified xsi:type="dcterms:W3CDTF">2021-04-08T07:32:00Z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