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1A6611" w:rsidRDefault="00BF20BE" w:rsidP="00BF20BE">
      <w:pPr>
        <w:jc w:val="center"/>
        <w:rPr>
          <w:rFonts w:ascii="Arial" w:hAnsi="Arial"/>
        </w:rPr>
      </w:pPr>
      <w:r w:rsidRPr="001A6611">
        <w:rPr>
          <w:rFonts w:ascii="Arial" w:eastAsia="宋体" w:hAnsi="Arial" w:cs="宋体" w:hint="eastAsia"/>
          <w:b/>
          <w:bCs/>
          <w:kern w:val="0"/>
          <w:sz w:val="40"/>
          <w:szCs w:val="40"/>
        </w:rPr>
        <w:t>房地产抵押评估复估单</w:t>
      </w:r>
    </w:p>
    <w:p w:rsidR="00BF20BE" w:rsidRPr="001A6611" w:rsidRDefault="00BF20BE" w:rsidP="00BF20BE">
      <w:pPr>
        <w:jc w:val="right"/>
        <w:rPr>
          <w:rFonts w:ascii="Arial" w:hAnsi="Arial"/>
        </w:rPr>
      </w:pPr>
      <w:r w:rsidRPr="001A6611">
        <w:rPr>
          <w:rFonts w:ascii="Arial" w:eastAsia="宋体" w:hAnsi="Arial" w:cs="宋体" w:hint="eastAsia"/>
          <w:kern w:val="0"/>
          <w:sz w:val="20"/>
          <w:szCs w:val="20"/>
        </w:rPr>
        <w:t>报告编号：</w:t>
      </w:r>
      <w:proofErr w:type="gramStart"/>
      <w:r w:rsidRPr="001A6611">
        <w:rPr>
          <w:rFonts w:ascii="Arial" w:eastAsia="宋体" w:hAnsi="Arial" w:cs="宋体" w:hint="eastAsia"/>
          <w:kern w:val="0"/>
          <w:sz w:val="20"/>
          <w:szCs w:val="20"/>
        </w:rPr>
        <w:t>康正评</w:t>
      </w:r>
      <w:proofErr w:type="gramEnd"/>
      <w:r w:rsidRPr="001A6611">
        <w:rPr>
          <w:rFonts w:ascii="Arial" w:eastAsia="宋体" w:hAnsi="Arial" w:cs="宋体" w:hint="eastAsia"/>
          <w:kern w:val="0"/>
          <w:sz w:val="20"/>
          <w:szCs w:val="20"/>
        </w:rPr>
        <w:t>字</w:t>
      </w:r>
      <w:r w:rsidR="00683E78" w:rsidRPr="001A6611">
        <w:rPr>
          <w:rFonts w:ascii="Arial" w:eastAsia="宋体" w:hAnsi="Arial" w:cs="宋体"/>
          <w:kern w:val="0"/>
          <w:sz w:val="20"/>
          <w:szCs w:val="20"/>
        </w:rPr>
        <w:t>2024-1-0404-P01DYGJ1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1A6611" w:rsidRPr="001A6611"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1A6611" w:rsidRDefault="00BF20BE" w:rsidP="00BF20BE">
            <w:pPr>
              <w:widowControl/>
              <w:spacing w:line="240" w:lineRule="exact"/>
              <w:jc w:val="left"/>
              <w:rPr>
                <w:rFonts w:ascii="Arial" w:eastAsia="宋体" w:hAnsi="Arial" w:cs="宋体"/>
                <w:b/>
                <w:bCs/>
                <w:kern w:val="0"/>
                <w:sz w:val="20"/>
                <w:szCs w:val="20"/>
              </w:rPr>
            </w:pPr>
            <w:r w:rsidRPr="001A6611">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1A6611" w:rsidRDefault="00BF20BE" w:rsidP="00BF20BE">
            <w:pPr>
              <w:widowControl/>
              <w:spacing w:line="240" w:lineRule="exact"/>
              <w:jc w:val="left"/>
              <w:rPr>
                <w:rFonts w:ascii="Arial" w:eastAsia="宋体" w:hAnsi="Arial" w:cs="宋体"/>
                <w:kern w:val="0"/>
                <w:sz w:val="20"/>
                <w:szCs w:val="20"/>
              </w:rPr>
            </w:pPr>
            <w:r w:rsidRPr="001A6611">
              <w:rPr>
                <w:rFonts w:ascii="Arial" w:eastAsia="宋体" w:hAnsi="Arial" w:cs="宋体" w:hint="eastAsia"/>
                <w:kern w:val="0"/>
                <w:sz w:val="20"/>
                <w:szCs w:val="20"/>
              </w:rPr>
              <w:t>中国银行股份有限公司北京市分行</w:t>
            </w:r>
          </w:p>
        </w:tc>
      </w:tr>
      <w:tr w:rsidR="001A6611" w:rsidRPr="001A6611"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1A6611" w:rsidRDefault="00BF20BE" w:rsidP="00BF20BE">
            <w:pPr>
              <w:widowControl/>
              <w:spacing w:line="240" w:lineRule="exact"/>
              <w:jc w:val="left"/>
              <w:rPr>
                <w:rFonts w:ascii="Arial" w:eastAsia="宋体" w:hAnsi="Arial" w:cs="宋体"/>
                <w:b/>
                <w:bCs/>
                <w:kern w:val="0"/>
                <w:sz w:val="20"/>
                <w:szCs w:val="20"/>
              </w:rPr>
            </w:pPr>
            <w:r w:rsidRPr="001A6611">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1A6611" w:rsidRDefault="00BF20BE" w:rsidP="00BF20BE">
            <w:pPr>
              <w:widowControl/>
              <w:spacing w:line="240" w:lineRule="exact"/>
              <w:jc w:val="left"/>
              <w:rPr>
                <w:rFonts w:ascii="Arial" w:eastAsia="宋体" w:hAnsi="Arial" w:cs="宋体"/>
                <w:kern w:val="0"/>
                <w:sz w:val="20"/>
                <w:szCs w:val="20"/>
              </w:rPr>
            </w:pPr>
            <w:r w:rsidRPr="001A6611">
              <w:rPr>
                <w:rFonts w:ascii="Arial" w:eastAsia="宋体" w:hAnsi="Arial" w:cs="宋体" w:hint="eastAsia"/>
                <w:kern w:val="0"/>
                <w:sz w:val="20"/>
                <w:szCs w:val="20"/>
              </w:rPr>
              <w:t>北京市</w:t>
            </w:r>
            <w:r w:rsidR="00683E78" w:rsidRPr="001A6611">
              <w:rPr>
                <w:rFonts w:ascii="Arial" w:eastAsia="宋体" w:hAnsi="Arial" w:cs="宋体" w:hint="eastAsia"/>
                <w:kern w:val="0"/>
                <w:sz w:val="20"/>
                <w:szCs w:val="20"/>
              </w:rPr>
              <w:t>朝阳区常通路</w:t>
            </w:r>
            <w:r w:rsidR="00683E78" w:rsidRPr="001A6611">
              <w:rPr>
                <w:rFonts w:ascii="Arial" w:eastAsia="宋体" w:hAnsi="Arial" w:cs="宋体" w:hint="eastAsia"/>
                <w:kern w:val="0"/>
                <w:sz w:val="20"/>
                <w:szCs w:val="20"/>
              </w:rPr>
              <w:t>3</w:t>
            </w:r>
            <w:r w:rsidR="00683E78" w:rsidRPr="001A6611">
              <w:rPr>
                <w:rFonts w:ascii="Arial" w:eastAsia="宋体" w:hAnsi="Arial" w:cs="宋体" w:hint="eastAsia"/>
                <w:kern w:val="0"/>
                <w:sz w:val="20"/>
                <w:szCs w:val="20"/>
              </w:rPr>
              <w:t>号院</w:t>
            </w:r>
            <w:r w:rsidR="00683E78" w:rsidRPr="001A6611">
              <w:rPr>
                <w:rFonts w:ascii="Arial" w:eastAsia="宋体" w:hAnsi="Arial" w:cs="宋体" w:hint="eastAsia"/>
                <w:kern w:val="0"/>
                <w:sz w:val="20"/>
                <w:szCs w:val="20"/>
              </w:rPr>
              <w:t>1</w:t>
            </w:r>
            <w:r w:rsidR="00683E78" w:rsidRPr="001A6611">
              <w:rPr>
                <w:rFonts w:ascii="Arial" w:eastAsia="宋体" w:hAnsi="Arial" w:cs="宋体" w:hint="eastAsia"/>
                <w:kern w:val="0"/>
                <w:sz w:val="20"/>
                <w:szCs w:val="20"/>
              </w:rPr>
              <w:t>号楼</w:t>
            </w:r>
            <w:r w:rsidR="00683E78" w:rsidRPr="001A6611">
              <w:rPr>
                <w:rFonts w:ascii="Arial" w:eastAsia="宋体" w:hAnsi="Arial" w:cs="宋体" w:hint="eastAsia"/>
                <w:kern w:val="0"/>
                <w:sz w:val="20"/>
                <w:szCs w:val="20"/>
              </w:rPr>
              <w:t>9</w:t>
            </w:r>
            <w:r w:rsidR="00683E78" w:rsidRPr="001A6611">
              <w:rPr>
                <w:rFonts w:ascii="Arial" w:eastAsia="宋体" w:hAnsi="Arial" w:cs="宋体" w:hint="eastAsia"/>
                <w:kern w:val="0"/>
                <w:sz w:val="20"/>
                <w:szCs w:val="20"/>
              </w:rPr>
              <w:t>层</w:t>
            </w:r>
            <w:r w:rsidR="00683E78" w:rsidRPr="001A6611">
              <w:rPr>
                <w:rFonts w:ascii="Arial" w:eastAsia="宋体" w:hAnsi="Arial" w:cs="宋体" w:hint="eastAsia"/>
                <w:kern w:val="0"/>
                <w:sz w:val="20"/>
                <w:szCs w:val="20"/>
              </w:rPr>
              <w:t>1</w:t>
            </w:r>
            <w:r w:rsidR="00683E78" w:rsidRPr="001A6611">
              <w:rPr>
                <w:rFonts w:ascii="Arial" w:eastAsia="宋体" w:hAnsi="Arial" w:cs="宋体" w:hint="eastAsia"/>
                <w:kern w:val="0"/>
                <w:sz w:val="20"/>
                <w:szCs w:val="20"/>
              </w:rPr>
              <w:t>单元</w:t>
            </w:r>
            <w:r w:rsidR="00683E78" w:rsidRPr="001A6611">
              <w:rPr>
                <w:rFonts w:ascii="Arial" w:eastAsia="宋体" w:hAnsi="Arial" w:cs="宋体" w:hint="eastAsia"/>
                <w:kern w:val="0"/>
                <w:sz w:val="20"/>
                <w:szCs w:val="20"/>
              </w:rPr>
              <w:t>1002</w:t>
            </w:r>
          </w:p>
        </w:tc>
      </w:tr>
      <w:tr w:rsidR="001A6611" w:rsidRPr="001A6611"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1A6611" w:rsidRDefault="00BF20BE" w:rsidP="00BF20BE">
            <w:pPr>
              <w:widowControl/>
              <w:spacing w:line="240" w:lineRule="exact"/>
              <w:jc w:val="left"/>
              <w:rPr>
                <w:rFonts w:ascii="Arial" w:eastAsia="宋体" w:hAnsi="Arial" w:cs="宋体"/>
                <w:b/>
                <w:bCs/>
                <w:kern w:val="0"/>
                <w:sz w:val="20"/>
                <w:szCs w:val="20"/>
              </w:rPr>
            </w:pPr>
            <w:r w:rsidRPr="001A6611">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1A6611" w:rsidRDefault="00BF20BE" w:rsidP="00BF20BE">
            <w:pPr>
              <w:widowControl/>
              <w:spacing w:line="240" w:lineRule="exact"/>
              <w:jc w:val="left"/>
              <w:rPr>
                <w:rFonts w:ascii="Arial" w:eastAsia="宋体" w:hAnsi="Arial" w:cs="宋体"/>
                <w:kern w:val="0"/>
                <w:sz w:val="20"/>
                <w:szCs w:val="20"/>
              </w:rPr>
            </w:pPr>
            <w:r w:rsidRPr="001A6611">
              <w:rPr>
                <w:rFonts w:ascii="Arial" w:eastAsia="宋体" w:hAnsi="Arial" w:cs="宋体" w:hint="eastAsia"/>
                <w:kern w:val="0"/>
                <w:sz w:val="20"/>
                <w:szCs w:val="20"/>
              </w:rPr>
              <w:t>为中国银行股份有限公司确定押</w:t>
            </w:r>
            <w:proofErr w:type="gramStart"/>
            <w:r w:rsidRPr="001A6611">
              <w:rPr>
                <w:rFonts w:ascii="Arial" w:eastAsia="宋体" w:hAnsi="Arial" w:cs="宋体" w:hint="eastAsia"/>
                <w:kern w:val="0"/>
                <w:sz w:val="20"/>
                <w:szCs w:val="20"/>
              </w:rPr>
              <w:t>品复估</w:t>
            </w:r>
            <w:proofErr w:type="gramEnd"/>
            <w:r w:rsidRPr="001A6611">
              <w:rPr>
                <w:rFonts w:ascii="Arial" w:eastAsia="宋体" w:hAnsi="Arial" w:cs="宋体" w:hint="eastAsia"/>
                <w:kern w:val="0"/>
                <w:sz w:val="20"/>
                <w:szCs w:val="20"/>
              </w:rPr>
              <w:t>抵押价值。</w:t>
            </w:r>
          </w:p>
        </w:tc>
      </w:tr>
      <w:tr w:rsidR="001A6611" w:rsidRPr="001A6611"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1A6611" w:rsidRDefault="00BF20BE" w:rsidP="00BF20BE">
            <w:pPr>
              <w:widowControl/>
              <w:spacing w:line="240" w:lineRule="exact"/>
              <w:jc w:val="left"/>
              <w:rPr>
                <w:rFonts w:ascii="Arial" w:eastAsia="宋体" w:hAnsi="Arial" w:cs="宋体"/>
                <w:b/>
                <w:bCs/>
                <w:kern w:val="0"/>
                <w:sz w:val="20"/>
                <w:szCs w:val="20"/>
              </w:rPr>
            </w:pPr>
            <w:r w:rsidRPr="001A6611">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1A6611" w:rsidRDefault="00683E78" w:rsidP="00BF20BE">
            <w:pPr>
              <w:widowControl/>
              <w:spacing w:line="240" w:lineRule="exact"/>
              <w:jc w:val="left"/>
              <w:rPr>
                <w:rFonts w:ascii="Arial" w:eastAsia="宋体" w:hAnsi="Arial" w:cs="宋体"/>
                <w:kern w:val="0"/>
                <w:sz w:val="20"/>
                <w:szCs w:val="20"/>
              </w:rPr>
            </w:pPr>
            <w:r w:rsidRPr="001A6611">
              <w:rPr>
                <w:rFonts w:ascii="Arial" w:eastAsia="宋体" w:hAnsi="Arial" w:cs="宋体" w:hint="eastAsia"/>
                <w:kern w:val="0"/>
                <w:sz w:val="20"/>
                <w:szCs w:val="20"/>
              </w:rPr>
              <w:t>2024</w:t>
            </w:r>
            <w:r w:rsidR="00BF20BE" w:rsidRPr="001A6611">
              <w:rPr>
                <w:rFonts w:ascii="Arial" w:eastAsia="宋体" w:hAnsi="Arial" w:cs="宋体" w:hint="eastAsia"/>
                <w:kern w:val="0"/>
                <w:sz w:val="20"/>
                <w:szCs w:val="20"/>
              </w:rPr>
              <w:t>年</w:t>
            </w:r>
            <w:r w:rsidRPr="001A6611">
              <w:rPr>
                <w:rFonts w:ascii="Arial" w:eastAsia="宋体" w:hAnsi="Arial" w:cs="宋体" w:hint="eastAsia"/>
                <w:kern w:val="0"/>
                <w:sz w:val="20"/>
                <w:szCs w:val="20"/>
              </w:rPr>
              <w:t>5</w:t>
            </w:r>
            <w:r w:rsidR="00BF20BE" w:rsidRPr="001A6611">
              <w:rPr>
                <w:rFonts w:ascii="Arial" w:eastAsia="宋体" w:hAnsi="Arial" w:cs="宋体" w:hint="eastAsia"/>
                <w:kern w:val="0"/>
                <w:sz w:val="20"/>
                <w:szCs w:val="20"/>
              </w:rPr>
              <w:t>月</w:t>
            </w:r>
            <w:r w:rsidRPr="001A6611">
              <w:rPr>
                <w:rFonts w:ascii="Arial" w:eastAsia="宋体" w:hAnsi="Arial" w:cs="宋体" w:hint="eastAsia"/>
                <w:kern w:val="0"/>
                <w:sz w:val="20"/>
                <w:szCs w:val="20"/>
              </w:rPr>
              <w:t>16</w:t>
            </w:r>
            <w:r w:rsidR="00BF20BE" w:rsidRPr="001A6611">
              <w:rPr>
                <w:rFonts w:ascii="Arial" w:eastAsia="宋体" w:hAnsi="Arial" w:cs="宋体" w:hint="eastAsia"/>
                <w:kern w:val="0"/>
                <w:sz w:val="20"/>
                <w:szCs w:val="20"/>
              </w:rPr>
              <w:t>日</w:t>
            </w:r>
          </w:p>
        </w:tc>
      </w:tr>
      <w:tr w:rsidR="001A6611" w:rsidRPr="001A6611"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1A6611" w:rsidRDefault="00BF20BE" w:rsidP="00BF20BE">
            <w:pPr>
              <w:widowControl/>
              <w:spacing w:line="240" w:lineRule="exact"/>
              <w:jc w:val="left"/>
              <w:rPr>
                <w:rFonts w:ascii="Arial" w:eastAsia="宋体" w:hAnsi="Arial" w:cs="宋体"/>
                <w:b/>
                <w:bCs/>
                <w:kern w:val="0"/>
                <w:sz w:val="20"/>
                <w:szCs w:val="20"/>
              </w:rPr>
            </w:pPr>
            <w:r w:rsidRPr="001A6611">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1A6611" w:rsidRDefault="00BF20BE" w:rsidP="00BF20BE">
            <w:pPr>
              <w:widowControl/>
              <w:spacing w:line="240" w:lineRule="exact"/>
              <w:jc w:val="left"/>
              <w:rPr>
                <w:rFonts w:ascii="Arial" w:eastAsia="宋体" w:hAnsi="Arial" w:cs="宋体"/>
                <w:kern w:val="0"/>
                <w:sz w:val="20"/>
                <w:szCs w:val="20"/>
              </w:rPr>
            </w:pPr>
            <w:r w:rsidRPr="001A6611">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1A6611" w:rsidRDefault="00683E78" w:rsidP="00BF20BE">
            <w:pPr>
              <w:widowControl/>
              <w:spacing w:line="240" w:lineRule="exact"/>
              <w:jc w:val="left"/>
              <w:rPr>
                <w:rFonts w:ascii="Arial" w:eastAsia="宋体" w:hAnsi="Arial" w:cs="宋体"/>
                <w:kern w:val="0"/>
                <w:sz w:val="20"/>
                <w:szCs w:val="20"/>
              </w:rPr>
            </w:pPr>
            <w:r w:rsidRPr="001A6611">
              <w:rPr>
                <w:rFonts w:ascii="Arial" w:eastAsia="宋体" w:hAnsi="Arial" w:cs="宋体" w:hint="eastAsia"/>
                <w:kern w:val="0"/>
                <w:sz w:val="20"/>
                <w:szCs w:val="20"/>
              </w:rPr>
              <w:t>长</w:t>
            </w:r>
            <w:proofErr w:type="gramStart"/>
            <w:r w:rsidRPr="001A6611">
              <w:rPr>
                <w:rFonts w:ascii="Arial" w:eastAsia="宋体" w:hAnsi="Arial" w:cs="宋体" w:hint="eastAsia"/>
                <w:kern w:val="0"/>
                <w:sz w:val="20"/>
                <w:szCs w:val="20"/>
              </w:rPr>
              <w:t>楹</w:t>
            </w:r>
            <w:proofErr w:type="gramEnd"/>
            <w:r w:rsidRPr="001A6611">
              <w:rPr>
                <w:rFonts w:ascii="Arial" w:eastAsia="宋体" w:hAnsi="Arial" w:cs="宋体" w:hint="eastAsia"/>
                <w:kern w:val="0"/>
                <w:sz w:val="20"/>
                <w:szCs w:val="20"/>
              </w:rPr>
              <w:t>星座</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1A6611" w:rsidRDefault="00BF20BE" w:rsidP="00BF20BE">
            <w:pPr>
              <w:widowControl/>
              <w:spacing w:line="240" w:lineRule="exact"/>
              <w:jc w:val="left"/>
              <w:rPr>
                <w:rFonts w:ascii="Arial" w:eastAsia="宋体" w:hAnsi="Arial" w:cs="宋体"/>
                <w:kern w:val="0"/>
                <w:sz w:val="20"/>
                <w:szCs w:val="20"/>
              </w:rPr>
            </w:pPr>
            <w:r w:rsidRPr="001A6611">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1A6611" w:rsidRDefault="00683E78" w:rsidP="00BF20BE">
            <w:pPr>
              <w:widowControl/>
              <w:spacing w:line="240" w:lineRule="exact"/>
              <w:jc w:val="left"/>
              <w:rPr>
                <w:rFonts w:ascii="Arial" w:eastAsia="宋体" w:hAnsi="Arial" w:cs="宋体"/>
                <w:kern w:val="0"/>
                <w:sz w:val="20"/>
                <w:szCs w:val="20"/>
              </w:rPr>
            </w:pPr>
            <w:r w:rsidRPr="001A6611">
              <w:rPr>
                <w:rFonts w:ascii="Arial" w:eastAsia="宋体" w:hAnsi="Arial" w:cs="宋体"/>
                <w:kern w:val="0"/>
                <w:sz w:val="20"/>
                <w:szCs w:val="20"/>
              </w:rPr>
              <w:t>199.57</w:t>
            </w:r>
            <w:r w:rsidR="00BF20BE" w:rsidRPr="001A6611">
              <w:rPr>
                <w:rFonts w:ascii="Arial" w:eastAsia="宋体" w:hAnsi="Arial" w:cs="宋体" w:hint="eastAsia"/>
                <w:kern w:val="0"/>
                <w:sz w:val="20"/>
                <w:szCs w:val="20"/>
              </w:rPr>
              <w:t>平方米</w:t>
            </w:r>
          </w:p>
        </w:tc>
      </w:tr>
      <w:tr w:rsidR="001A6611" w:rsidRPr="001A6611"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1A6611"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1A6611" w:rsidRDefault="00BF20BE" w:rsidP="00BF20BE">
            <w:pPr>
              <w:widowControl/>
              <w:spacing w:line="240" w:lineRule="exact"/>
              <w:jc w:val="left"/>
              <w:rPr>
                <w:rFonts w:ascii="Arial" w:eastAsia="宋体" w:hAnsi="Arial" w:cs="宋体"/>
                <w:kern w:val="0"/>
                <w:sz w:val="20"/>
                <w:szCs w:val="20"/>
              </w:rPr>
            </w:pPr>
            <w:r w:rsidRPr="001A6611">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1A6611" w:rsidRDefault="00683E78" w:rsidP="00BF20BE">
            <w:pPr>
              <w:widowControl/>
              <w:spacing w:line="240" w:lineRule="exact"/>
              <w:jc w:val="left"/>
              <w:rPr>
                <w:rFonts w:ascii="Arial" w:eastAsia="宋体" w:hAnsi="Arial" w:cs="宋体"/>
                <w:kern w:val="0"/>
                <w:sz w:val="20"/>
                <w:szCs w:val="20"/>
              </w:rPr>
            </w:pPr>
            <w:r w:rsidRPr="001A6611">
              <w:rPr>
                <w:rFonts w:ascii="Arial" w:eastAsia="宋体" w:hAnsi="Arial" w:cs="宋体" w:hint="eastAsia"/>
                <w:kern w:val="0"/>
                <w:sz w:val="20"/>
                <w:szCs w:val="20"/>
              </w:rPr>
              <w:t>2</w:t>
            </w:r>
            <w:ins w:id="0" w:author="微软用户" w:date="2024-05-16T15:25:00Z">
              <w:r w:rsidR="007502D4">
                <w:rPr>
                  <w:rFonts w:ascii="Arial" w:eastAsia="宋体" w:hAnsi="Arial" w:cs="宋体" w:hint="eastAsia"/>
                  <w:kern w:val="0"/>
                  <w:sz w:val="20"/>
                  <w:szCs w:val="20"/>
                </w:rPr>
                <w:t>4</w:t>
              </w:r>
              <w:r w:rsidR="007502D4">
                <w:rPr>
                  <w:rFonts w:ascii="Arial" w:eastAsia="宋体" w:hAnsi="Arial" w:cs="宋体" w:hint="eastAsia"/>
                  <w:kern w:val="0"/>
                  <w:sz w:val="20"/>
                  <w:szCs w:val="20"/>
                </w:rPr>
                <w:t>（</w:t>
              </w:r>
              <w:r w:rsidR="007502D4">
                <w:rPr>
                  <w:rFonts w:ascii="Arial" w:eastAsia="宋体" w:hAnsi="Arial" w:cs="宋体" w:hint="eastAsia"/>
                  <w:kern w:val="0"/>
                  <w:sz w:val="20"/>
                  <w:szCs w:val="20"/>
                </w:rPr>
                <w:t>-3</w:t>
              </w:r>
              <w:r w:rsidR="007502D4">
                <w:rPr>
                  <w:rFonts w:ascii="Arial" w:eastAsia="宋体" w:hAnsi="Arial" w:cs="宋体" w:hint="eastAsia"/>
                  <w:kern w:val="0"/>
                  <w:sz w:val="20"/>
                  <w:szCs w:val="20"/>
                </w:rPr>
                <w:t>）</w:t>
              </w:r>
            </w:ins>
            <w:del w:id="1" w:author="微软用户" w:date="2024-05-16T15:25:00Z">
              <w:r w:rsidRPr="001A6611" w:rsidDel="007502D4">
                <w:rPr>
                  <w:rFonts w:ascii="Arial" w:eastAsia="宋体" w:hAnsi="Arial" w:cs="宋体" w:hint="eastAsia"/>
                  <w:kern w:val="0"/>
                  <w:sz w:val="20"/>
                  <w:szCs w:val="20"/>
                </w:rPr>
                <w:delText>7</w:delText>
              </w:r>
            </w:del>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1A6611" w:rsidRDefault="00BF20BE" w:rsidP="00BF20BE">
            <w:pPr>
              <w:widowControl/>
              <w:spacing w:line="240" w:lineRule="exact"/>
              <w:jc w:val="left"/>
              <w:rPr>
                <w:rFonts w:ascii="Arial" w:eastAsia="宋体" w:hAnsi="Arial" w:cs="宋体"/>
                <w:kern w:val="0"/>
                <w:sz w:val="20"/>
                <w:szCs w:val="20"/>
              </w:rPr>
            </w:pPr>
            <w:r w:rsidRPr="001A6611">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1A6611" w:rsidRDefault="00683E78" w:rsidP="00BF20BE">
            <w:pPr>
              <w:widowControl/>
              <w:spacing w:line="240" w:lineRule="exact"/>
              <w:jc w:val="left"/>
              <w:rPr>
                <w:rFonts w:ascii="Arial" w:eastAsia="宋体" w:hAnsi="Arial" w:cs="宋体"/>
                <w:kern w:val="0"/>
                <w:sz w:val="20"/>
                <w:szCs w:val="20"/>
              </w:rPr>
            </w:pPr>
            <w:r w:rsidRPr="001A6611">
              <w:rPr>
                <w:rFonts w:ascii="Arial" w:eastAsia="宋体" w:hAnsi="Arial" w:cs="宋体" w:hint="eastAsia"/>
                <w:kern w:val="0"/>
                <w:sz w:val="20"/>
                <w:szCs w:val="20"/>
              </w:rPr>
              <w:t>9</w:t>
            </w:r>
          </w:p>
        </w:tc>
      </w:tr>
      <w:tr w:rsidR="001A6611" w:rsidRPr="001A6611"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1A6611"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1A6611" w:rsidRDefault="00BF20BE" w:rsidP="00BF20BE">
            <w:pPr>
              <w:widowControl/>
              <w:spacing w:line="240" w:lineRule="exact"/>
              <w:jc w:val="left"/>
              <w:rPr>
                <w:rFonts w:ascii="Arial" w:eastAsia="宋体" w:hAnsi="Arial" w:cs="宋体"/>
                <w:kern w:val="0"/>
                <w:sz w:val="20"/>
                <w:szCs w:val="20"/>
              </w:rPr>
            </w:pPr>
            <w:r w:rsidRPr="001A6611">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1A6611" w:rsidRDefault="00683E78" w:rsidP="00BF20BE">
            <w:pPr>
              <w:widowControl/>
              <w:spacing w:line="240" w:lineRule="exact"/>
              <w:jc w:val="left"/>
              <w:rPr>
                <w:rFonts w:ascii="Arial" w:eastAsia="宋体" w:hAnsi="Arial" w:cs="宋体"/>
                <w:kern w:val="0"/>
                <w:sz w:val="20"/>
                <w:szCs w:val="20"/>
              </w:rPr>
            </w:pPr>
            <w:r w:rsidRPr="001A6611">
              <w:rPr>
                <w:rFonts w:ascii="Arial" w:eastAsia="宋体" w:hAnsi="Arial" w:cs="宋体"/>
                <w:kern w:val="0"/>
                <w:sz w:val="20"/>
                <w:szCs w:val="20"/>
              </w:rPr>
              <w:t>商业</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1A6611" w:rsidRDefault="00BF20BE" w:rsidP="00BF20BE">
            <w:pPr>
              <w:widowControl/>
              <w:spacing w:line="240" w:lineRule="exact"/>
              <w:jc w:val="left"/>
              <w:rPr>
                <w:rFonts w:ascii="Arial" w:eastAsia="宋体" w:hAnsi="Arial" w:cs="宋体"/>
                <w:kern w:val="0"/>
                <w:sz w:val="20"/>
                <w:szCs w:val="20"/>
              </w:rPr>
            </w:pPr>
            <w:r w:rsidRPr="001A6611">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1A6611" w:rsidRDefault="00683E78" w:rsidP="00BF20BE">
            <w:pPr>
              <w:widowControl/>
              <w:spacing w:line="240" w:lineRule="exact"/>
              <w:jc w:val="left"/>
              <w:rPr>
                <w:rFonts w:ascii="Arial" w:eastAsia="宋体" w:hAnsi="Arial" w:cs="宋体"/>
                <w:kern w:val="0"/>
                <w:sz w:val="20"/>
                <w:szCs w:val="20"/>
              </w:rPr>
            </w:pPr>
            <w:r w:rsidRPr="001A6611">
              <w:rPr>
                <w:rFonts w:ascii="Arial" w:eastAsia="宋体" w:hAnsi="Arial" w:cs="宋体"/>
                <w:kern w:val="0"/>
                <w:sz w:val="20"/>
                <w:szCs w:val="20"/>
              </w:rPr>
              <w:t>钢筋混凝土结构</w:t>
            </w:r>
          </w:p>
        </w:tc>
      </w:tr>
      <w:tr w:rsidR="001A6611" w:rsidRPr="001A6611"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1A6611"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1A6611" w:rsidRDefault="00BF20BE" w:rsidP="00BF20BE">
            <w:pPr>
              <w:widowControl/>
              <w:spacing w:line="240" w:lineRule="exact"/>
              <w:jc w:val="left"/>
              <w:rPr>
                <w:rFonts w:ascii="Arial" w:eastAsia="宋体" w:hAnsi="Arial" w:cs="宋体"/>
                <w:kern w:val="0"/>
                <w:sz w:val="20"/>
                <w:szCs w:val="20"/>
              </w:rPr>
            </w:pPr>
            <w:r w:rsidRPr="001A6611">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1A6611" w:rsidRDefault="00683E78" w:rsidP="00BF20BE">
            <w:pPr>
              <w:widowControl/>
              <w:spacing w:line="240" w:lineRule="exact"/>
              <w:jc w:val="left"/>
              <w:rPr>
                <w:rFonts w:ascii="Arial" w:eastAsia="宋体" w:hAnsi="Arial" w:cs="宋体"/>
                <w:kern w:val="0"/>
                <w:sz w:val="20"/>
                <w:szCs w:val="20"/>
              </w:rPr>
            </w:pPr>
            <w:r w:rsidRPr="001A6611">
              <w:rPr>
                <w:rFonts w:ascii="Arial" w:eastAsia="宋体" w:hAnsi="Arial" w:cs="宋体"/>
                <w:kern w:val="0"/>
                <w:sz w:val="20"/>
                <w:szCs w:val="20"/>
              </w:rPr>
              <w:t>估价对象现状用途为办公。</w:t>
            </w:r>
          </w:p>
        </w:tc>
      </w:tr>
      <w:tr w:rsidR="001A6611" w:rsidRPr="001A6611"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1A6611"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1A6611" w:rsidRDefault="00BF20BE" w:rsidP="00BF20BE">
            <w:pPr>
              <w:widowControl/>
              <w:spacing w:line="240" w:lineRule="exact"/>
              <w:jc w:val="left"/>
              <w:rPr>
                <w:rFonts w:ascii="Arial" w:eastAsia="宋体" w:hAnsi="Arial" w:cs="宋体"/>
                <w:kern w:val="0"/>
                <w:sz w:val="20"/>
                <w:szCs w:val="20"/>
              </w:rPr>
            </w:pPr>
            <w:r w:rsidRPr="001A6611">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1A6611" w:rsidRDefault="00863392" w:rsidP="00863392">
            <w:pPr>
              <w:widowControl/>
              <w:spacing w:line="240" w:lineRule="exact"/>
              <w:jc w:val="left"/>
              <w:rPr>
                <w:rFonts w:ascii="Arial" w:eastAsia="宋体" w:hAnsi="Arial" w:cs="宋体"/>
                <w:kern w:val="0"/>
                <w:sz w:val="20"/>
                <w:szCs w:val="20"/>
              </w:rPr>
            </w:pPr>
            <w:r w:rsidRPr="001A6611">
              <w:rPr>
                <w:rFonts w:ascii="Arial" w:eastAsia="宋体" w:hAnsi="Arial" w:cs="宋体" w:hint="eastAsia"/>
                <w:kern w:val="0"/>
                <w:sz w:val="20"/>
                <w:szCs w:val="20"/>
              </w:rPr>
              <w:t>估价对象</w:t>
            </w:r>
            <w:proofErr w:type="gramStart"/>
            <w:r w:rsidRPr="001A6611">
              <w:rPr>
                <w:rFonts w:ascii="Arial" w:eastAsia="宋体" w:hAnsi="Arial" w:cs="宋体" w:hint="eastAsia"/>
                <w:kern w:val="0"/>
                <w:sz w:val="20"/>
                <w:szCs w:val="20"/>
              </w:rPr>
              <w:t>于咨询</w:t>
            </w:r>
            <w:proofErr w:type="gramEnd"/>
            <w:r w:rsidRPr="001A6611">
              <w:rPr>
                <w:rFonts w:ascii="Arial" w:eastAsia="宋体" w:hAnsi="Arial" w:cs="宋体" w:hint="eastAsia"/>
                <w:kern w:val="0"/>
                <w:sz w:val="20"/>
                <w:szCs w:val="20"/>
              </w:rPr>
              <w:t>时点存在抵押权，本次评估以原有的抵押权注销后再设立新的抵押权为假设前提，故不考虑此项优先受偿权。</w:t>
            </w:r>
          </w:p>
        </w:tc>
      </w:tr>
      <w:tr w:rsidR="001A6611" w:rsidRPr="001A6611"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1A6611" w:rsidRDefault="00BF20BE" w:rsidP="00BF20BE">
            <w:pPr>
              <w:widowControl/>
              <w:spacing w:line="240" w:lineRule="exact"/>
              <w:jc w:val="left"/>
              <w:rPr>
                <w:rFonts w:ascii="Arial" w:eastAsia="宋体" w:hAnsi="Arial" w:cs="宋体"/>
                <w:b/>
                <w:bCs/>
                <w:kern w:val="0"/>
                <w:sz w:val="20"/>
                <w:szCs w:val="20"/>
              </w:rPr>
            </w:pPr>
            <w:r w:rsidRPr="001A6611">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1A6611" w:rsidRDefault="00BF20BE" w:rsidP="00BF20BE">
            <w:pPr>
              <w:widowControl/>
              <w:spacing w:line="240" w:lineRule="exact"/>
              <w:jc w:val="left"/>
              <w:rPr>
                <w:rFonts w:ascii="Arial" w:eastAsia="宋体" w:hAnsi="Arial" w:cs="宋体"/>
                <w:kern w:val="0"/>
                <w:sz w:val="20"/>
                <w:szCs w:val="20"/>
              </w:rPr>
            </w:pPr>
            <w:r w:rsidRPr="001A6611">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1A6611" w:rsidRDefault="00683E78" w:rsidP="00BF20BE">
            <w:pPr>
              <w:widowControl/>
              <w:spacing w:line="240" w:lineRule="exact"/>
              <w:jc w:val="left"/>
              <w:rPr>
                <w:rFonts w:ascii="Arial" w:eastAsia="宋体" w:hAnsi="Arial" w:cs="宋体"/>
                <w:b/>
                <w:bCs/>
                <w:kern w:val="0"/>
                <w:sz w:val="20"/>
                <w:szCs w:val="20"/>
              </w:rPr>
            </w:pPr>
            <w:r w:rsidRPr="001A6611">
              <w:rPr>
                <w:rFonts w:ascii="Arial" w:eastAsia="宋体" w:hAnsi="Arial" w:cs="宋体"/>
                <w:b/>
                <w:bCs/>
                <w:kern w:val="0"/>
                <w:sz w:val="20"/>
                <w:szCs w:val="20"/>
              </w:rPr>
              <w:t>21954</w:t>
            </w:r>
            <w:r w:rsidR="00BF20BE" w:rsidRPr="001A6611">
              <w:rPr>
                <w:rFonts w:ascii="Arial" w:eastAsia="宋体" w:hAnsi="Arial" w:cs="宋体" w:hint="eastAsia"/>
                <w:b/>
                <w:bCs/>
                <w:kern w:val="0"/>
                <w:sz w:val="20"/>
                <w:szCs w:val="20"/>
              </w:rPr>
              <w:t>元</w:t>
            </w:r>
            <w:r w:rsidR="00BF20BE" w:rsidRPr="001A6611">
              <w:rPr>
                <w:rFonts w:ascii="Arial" w:eastAsia="宋体" w:hAnsi="Arial" w:cs="宋体" w:hint="eastAsia"/>
                <w:b/>
                <w:bCs/>
                <w:kern w:val="0"/>
                <w:sz w:val="20"/>
                <w:szCs w:val="20"/>
              </w:rPr>
              <w:t>/</w:t>
            </w:r>
            <w:r w:rsidR="00BF20BE" w:rsidRPr="001A6611">
              <w:rPr>
                <w:rFonts w:ascii="Arial" w:eastAsia="宋体" w:hAnsi="Arial" w:cs="宋体" w:hint="eastAsia"/>
                <w:b/>
                <w:bCs/>
                <w:kern w:val="0"/>
                <w:sz w:val="20"/>
                <w:szCs w:val="20"/>
              </w:rPr>
              <w:t>平方米</w:t>
            </w:r>
            <w:bookmarkStart w:id="2" w:name="_GoBack"/>
            <w:bookmarkEnd w:id="2"/>
          </w:p>
        </w:tc>
      </w:tr>
      <w:tr w:rsidR="001A6611" w:rsidRPr="001A6611"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1A6611"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1A6611" w:rsidRDefault="00BF20BE" w:rsidP="00BF20BE">
            <w:pPr>
              <w:widowControl/>
              <w:spacing w:line="240" w:lineRule="exact"/>
              <w:jc w:val="left"/>
              <w:rPr>
                <w:rFonts w:ascii="Arial" w:eastAsia="宋体" w:hAnsi="Arial" w:cs="宋体"/>
                <w:kern w:val="0"/>
                <w:sz w:val="20"/>
                <w:szCs w:val="20"/>
              </w:rPr>
            </w:pPr>
            <w:r w:rsidRPr="001A6611">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1A6611" w:rsidRDefault="00683E78" w:rsidP="00BF20BE">
            <w:pPr>
              <w:widowControl/>
              <w:spacing w:line="240" w:lineRule="exact"/>
              <w:jc w:val="left"/>
              <w:rPr>
                <w:rFonts w:ascii="Arial" w:eastAsia="宋体" w:hAnsi="Arial" w:cs="宋体"/>
                <w:b/>
                <w:bCs/>
                <w:kern w:val="0"/>
                <w:sz w:val="20"/>
                <w:szCs w:val="20"/>
              </w:rPr>
            </w:pPr>
            <w:r w:rsidRPr="001A6611">
              <w:rPr>
                <w:rFonts w:ascii="Arial" w:eastAsia="宋体" w:hAnsi="Arial" w:cs="宋体"/>
                <w:b/>
                <w:bCs/>
                <w:kern w:val="0"/>
                <w:sz w:val="20"/>
                <w:szCs w:val="20"/>
              </w:rPr>
              <w:t>438</w:t>
            </w:r>
            <w:r w:rsidR="00BF20BE" w:rsidRPr="001A6611">
              <w:rPr>
                <w:rFonts w:ascii="Arial" w:eastAsia="宋体" w:hAnsi="Arial" w:cs="宋体" w:hint="eastAsia"/>
                <w:b/>
                <w:bCs/>
                <w:kern w:val="0"/>
                <w:sz w:val="20"/>
                <w:szCs w:val="20"/>
              </w:rPr>
              <w:t>万元</w:t>
            </w:r>
          </w:p>
        </w:tc>
      </w:tr>
      <w:tr w:rsidR="001A6611" w:rsidRPr="001A6611"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1A6611"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1A6611" w:rsidRDefault="00BF20BE" w:rsidP="00BF20BE">
            <w:pPr>
              <w:widowControl/>
              <w:spacing w:line="240" w:lineRule="exact"/>
              <w:jc w:val="left"/>
              <w:rPr>
                <w:rFonts w:ascii="Arial" w:eastAsia="宋体" w:hAnsi="Arial" w:cs="宋体"/>
                <w:kern w:val="0"/>
                <w:sz w:val="20"/>
                <w:szCs w:val="20"/>
              </w:rPr>
            </w:pPr>
            <w:r w:rsidRPr="001A6611">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1A6611" w:rsidRDefault="00683E78" w:rsidP="00BF20BE">
            <w:pPr>
              <w:widowControl/>
              <w:spacing w:line="240" w:lineRule="exact"/>
              <w:jc w:val="left"/>
              <w:rPr>
                <w:rFonts w:ascii="Arial" w:eastAsia="宋体" w:hAnsi="Arial" w:cs="宋体"/>
                <w:b/>
                <w:bCs/>
                <w:kern w:val="0"/>
                <w:sz w:val="20"/>
                <w:szCs w:val="20"/>
              </w:rPr>
            </w:pPr>
            <w:proofErr w:type="gramStart"/>
            <w:r w:rsidRPr="001A6611">
              <w:rPr>
                <w:rFonts w:ascii="Arial" w:eastAsia="宋体" w:hAnsi="Arial" w:cs="宋体" w:hint="eastAsia"/>
                <w:b/>
                <w:bCs/>
                <w:kern w:val="0"/>
                <w:sz w:val="20"/>
                <w:szCs w:val="20"/>
              </w:rPr>
              <w:t>肆佰叁拾捌万</w:t>
            </w:r>
            <w:proofErr w:type="gramEnd"/>
            <w:r w:rsidRPr="001A6611">
              <w:rPr>
                <w:rFonts w:ascii="Arial" w:eastAsia="宋体" w:hAnsi="Arial" w:cs="宋体" w:hint="eastAsia"/>
                <w:b/>
                <w:bCs/>
                <w:kern w:val="0"/>
                <w:sz w:val="20"/>
                <w:szCs w:val="20"/>
              </w:rPr>
              <w:t>元整</w:t>
            </w:r>
            <w:r w:rsidRPr="001A6611">
              <w:rPr>
                <w:rFonts w:ascii="Arial" w:eastAsia="宋体" w:hAnsi="Arial" w:cs="宋体" w:hint="eastAsia"/>
                <w:b/>
                <w:bCs/>
                <w:kern w:val="0"/>
                <w:sz w:val="20"/>
                <w:szCs w:val="20"/>
              </w:rPr>
              <w:tab/>
            </w:r>
          </w:p>
        </w:tc>
      </w:tr>
      <w:tr w:rsidR="001A6611" w:rsidRPr="001A6611"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1A6611" w:rsidRDefault="00BF20BE" w:rsidP="00BF20BE">
            <w:pPr>
              <w:widowControl/>
              <w:spacing w:line="240" w:lineRule="exact"/>
              <w:jc w:val="left"/>
              <w:rPr>
                <w:rFonts w:ascii="Arial" w:eastAsia="宋体" w:hAnsi="Arial" w:cs="宋体"/>
                <w:b/>
                <w:bCs/>
                <w:kern w:val="0"/>
                <w:sz w:val="20"/>
                <w:szCs w:val="20"/>
              </w:rPr>
            </w:pPr>
            <w:r w:rsidRPr="001A6611">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1A6611" w:rsidRDefault="00BF20BE" w:rsidP="00863392">
            <w:pPr>
              <w:widowControl/>
              <w:spacing w:line="300" w:lineRule="exact"/>
              <w:jc w:val="left"/>
              <w:rPr>
                <w:rFonts w:ascii="Arial" w:eastAsia="宋体" w:hAnsi="Arial" w:cs="宋体"/>
                <w:kern w:val="0"/>
                <w:sz w:val="20"/>
                <w:szCs w:val="20"/>
              </w:rPr>
            </w:pPr>
            <w:r w:rsidRPr="001A6611">
              <w:rPr>
                <w:rFonts w:ascii="Arial" w:eastAsia="宋体" w:hAnsi="Arial" w:cs="宋体" w:hint="eastAsia"/>
                <w:kern w:val="0"/>
                <w:sz w:val="20"/>
                <w:szCs w:val="20"/>
              </w:rPr>
              <w:t>1</w:t>
            </w:r>
            <w:r w:rsidRPr="001A6611">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1A6611" w:rsidRPr="001A6611"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1A6611"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1A6611" w:rsidRDefault="00BF20BE" w:rsidP="00863392">
            <w:pPr>
              <w:widowControl/>
              <w:spacing w:line="300" w:lineRule="exact"/>
              <w:jc w:val="left"/>
              <w:rPr>
                <w:rFonts w:ascii="Arial" w:eastAsia="宋体" w:hAnsi="Arial" w:cs="宋体"/>
                <w:kern w:val="0"/>
                <w:sz w:val="20"/>
                <w:szCs w:val="20"/>
              </w:rPr>
            </w:pPr>
            <w:r w:rsidRPr="001A6611">
              <w:rPr>
                <w:rFonts w:ascii="Arial" w:eastAsia="宋体" w:hAnsi="Arial" w:cs="宋体" w:hint="eastAsia"/>
                <w:kern w:val="0"/>
                <w:sz w:val="20"/>
                <w:szCs w:val="20"/>
              </w:rPr>
              <w:t>2</w:t>
            </w:r>
            <w:r w:rsidRPr="001A6611">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1A6611" w:rsidRPr="001A6611"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1A6611"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1A6611" w:rsidRDefault="00BF20BE" w:rsidP="00863392">
            <w:pPr>
              <w:widowControl/>
              <w:spacing w:line="300" w:lineRule="exact"/>
              <w:jc w:val="left"/>
              <w:rPr>
                <w:rFonts w:ascii="Arial" w:eastAsia="宋体" w:hAnsi="Arial" w:cs="宋体"/>
                <w:kern w:val="0"/>
                <w:sz w:val="20"/>
                <w:szCs w:val="20"/>
              </w:rPr>
            </w:pPr>
            <w:r w:rsidRPr="001A6611">
              <w:rPr>
                <w:rFonts w:ascii="Arial" w:eastAsia="宋体" w:hAnsi="Arial" w:cs="宋体" w:hint="eastAsia"/>
                <w:kern w:val="0"/>
                <w:sz w:val="20"/>
                <w:szCs w:val="20"/>
              </w:rPr>
              <w:t>3</w:t>
            </w:r>
            <w:r w:rsidRPr="001A6611">
              <w:rPr>
                <w:rFonts w:ascii="Arial" w:eastAsia="宋体" w:hAnsi="Arial" w:cs="宋体" w:hint="eastAsia"/>
                <w:kern w:val="0"/>
                <w:sz w:val="20"/>
                <w:szCs w:val="20"/>
              </w:rPr>
              <w:t>、</w:t>
            </w:r>
            <w:proofErr w:type="gramStart"/>
            <w:r w:rsidRPr="001A6611">
              <w:rPr>
                <w:rFonts w:ascii="Arial" w:eastAsia="宋体" w:hAnsi="Arial" w:cs="宋体" w:hint="eastAsia"/>
                <w:kern w:val="0"/>
                <w:sz w:val="20"/>
                <w:szCs w:val="20"/>
              </w:rPr>
              <w:t>本次复估未对</w:t>
            </w:r>
            <w:proofErr w:type="gramEnd"/>
            <w:r w:rsidRPr="001A6611">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tc>
      </w:tr>
      <w:tr w:rsidR="001A6611" w:rsidRPr="001A6611"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1A6611"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1A6611" w:rsidRDefault="00BF20BE" w:rsidP="00863392">
            <w:pPr>
              <w:widowControl/>
              <w:spacing w:line="300" w:lineRule="exact"/>
              <w:jc w:val="left"/>
              <w:rPr>
                <w:rFonts w:ascii="Arial" w:eastAsia="宋体" w:hAnsi="Arial" w:cs="宋体"/>
                <w:kern w:val="0"/>
                <w:sz w:val="20"/>
                <w:szCs w:val="20"/>
              </w:rPr>
            </w:pPr>
            <w:r w:rsidRPr="001A6611">
              <w:rPr>
                <w:rFonts w:ascii="Arial" w:eastAsia="宋体" w:hAnsi="Arial" w:cs="宋体" w:hint="eastAsia"/>
                <w:kern w:val="0"/>
                <w:sz w:val="20"/>
                <w:szCs w:val="20"/>
              </w:rPr>
              <w:t>4</w:t>
            </w:r>
            <w:r w:rsidRPr="001A6611">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1A6611" w:rsidRPr="001A6611"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1A6611"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1A6611" w:rsidRDefault="00BF20BE" w:rsidP="00863392">
            <w:pPr>
              <w:widowControl/>
              <w:spacing w:line="300" w:lineRule="exact"/>
              <w:jc w:val="left"/>
              <w:rPr>
                <w:rFonts w:ascii="Arial" w:eastAsia="宋体" w:hAnsi="Arial" w:cs="宋体"/>
                <w:kern w:val="0"/>
                <w:sz w:val="20"/>
                <w:szCs w:val="20"/>
              </w:rPr>
            </w:pPr>
            <w:r w:rsidRPr="001A6611">
              <w:rPr>
                <w:rFonts w:ascii="Arial" w:eastAsia="宋体" w:hAnsi="Arial" w:cs="宋体" w:hint="eastAsia"/>
                <w:kern w:val="0"/>
                <w:sz w:val="20"/>
                <w:szCs w:val="20"/>
              </w:rPr>
              <w:t>5</w:t>
            </w:r>
            <w:r w:rsidRPr="001A6611">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1A6611"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1A6611" w:rsidRDefault="00BF20BE" w:rsidP="00BF20BE">
            <w:pPr>
              <w:widowControl/>
              <w:spacing w:line="240" w:lineRule="exact"/>
              <w:jc w:val="left"/>
              <w:rPr>
                <w:rFonts w:ascii="Arial" w:eastAsia="宋体" w:hAnsi="Arial" w:cs="宋体"/>
                <w:b/>
                <w:kern w:val="0"/>
                <w:sz w:val="20"/>
                <w:szCs w:val="20"/>
              </w:rPr>
            </w:pPr>
            <w:proofErr w:type="gramStart"/>
            <w:r w:rsidRPr="001A6611">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1A6611" w:rsidRDefault="00BF20BE" w:rsidP="00863392">
            <w:pPr>
              <w:widowControl/>
              <w:spacing w:line="300" w:lineRule="exact"/>
              <w:jc w:val="left"/>
              <w:rPr>
                <w:rFonts w:ascii="Arial" w:eastAsia="宋体" w:hAnsi="Arial" w:cs="宋体"/>
                <w:kern w:val="0"/>
                <w:sz w:val="20"/>
                <w:szCs w:val="20"/>
              </w:rPr>
            </w:pPr>
            <w:r w:rsidRPr="001A6611">
              <w:rPr>
                <w:rFonts w:ascii="Arial" w:eastAsia="宋体" w:hAnsi="Arial" w:cs="宋体" w:hint="eastAsia"/>
                <w:kern w:val="0"/>
                <w:sz w:val="20"/>
                <w:szCs w:val="20"/>
              </w:rPr>
              <w:t>本复估单自出具之日起</w:t>
            </w:r>
            <w:r w:rsidRPr="001A6611">
              <w:rPr>
                <w:rFonts w:ascii="Arial" w:eastAsia="宋体" w:hAnsi="Arial" w:cs="宋体" w:hint="eastAsia"/>
                <w:b/>
                <w:bCs/>
                <w:kern w:val="0"/>
                <w:sz w:val="20"/>
                <w:szCs w:val="20"/>
              </w:rPr>
              <w:t>壹年</w:t>
            </w:r>
            <w:r w:rsidRPr="001A6611">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1A6611" w:rsidRDefault="00BF20BE">
      <w:pPr>
        <w:rPr>
          <w:rFonts w:ascii="Arial" w:hAnsi="Arial"/>
        </w:rPr>
      </w:pPr>
    </w:p>
    <w:p w:rsidR="00BF20BE" w:rsidRPr="001A6611" w:rsidRDefault="00BF20BE" w:rsidP="00BF20BE">
      <w:pPr>
        <w:jc w:val="right"/>
        <w:rPr>
          <w:rFonts w:ascii="Arial" w:hAnsi="Arial"/>
        </w:rPr>
      </w:pPr>
      <w:proofErr w:type="gramStart"/>
      <w:r w:rsidRPr="001A6611">
        <w:rPr>
          <w:rFonts w:ascii="Arial" w:eastAsia="宋体" w:hAnsi="Arial" w:cs="宋体" w:hint="eastAsia"/>
          <w:kern w:val="0"/>
          <w:sz w:val="20"/>
          <w:szCs w:val="20"/>
        </w:rPr>
        <w:t>北京康正宏</w:t>
      </w:r>
      <w:proofErr w:type="gramEnd"/>
      <w:r w:rsidRPr="001A6611">
        <w:rPr>
          <w:rFonts w:ascii="Arial" w:eastAsia="宋体" w:hAnsi="Arial" w:cs="宋体" w:hint="eastAsia"/>
          <w:kern w:val="0"/>
          <w:sz w:val="20"/>
          <w:szCs w:val="20"/>
        </w:rPr>
        <w:t>基房地产评估有限公司</w:t>
      </w:r>
    </w:p>
    <w:p w:rsidR="00BF20BE" w:rsidRPr="001A6611" w:rsidRDefault="00BF20BE" w:rsidP="00BF20BE">
      <w:pPr>
        <w:jc w:val="right"/>
      </w:pPr>
      <w:r w:rsidRPr="001A6611">
        <w:rPr>
          <w:rFonts w:ascii="Arial" w:eastAsia="宋体" w:hAnsi="Arial" w:cs="宋体" w:hint="eastAsia"/>
          <w:kern w:val="0"/>
          <w:sz w:val="20"/>
          <w:szCs w:val="20"/>
        </w:rPr>
        <w:t>二○二</w:t>
      </w:r>
      <w:r w:rsidR="00683E78" w:rsidRPr="001A6611">
        <w:rPr>
          <w:rFonts w:ascii="Arial" w:eastAsia="宋体" w:hAnsi="Arial" w:cs="宋体" w:hint="eastAsia"/>
          <w:kern w:val="0"/>
          <w:sz w:val="20"/>
          <w:szCs w:val="20"/>
        </w:rPr>
        <w:t>四</w:t>
      </w:r>
      <w:r w:rsidRPr="001A6611">
        <w:rPr>
          <w:rFonts w:ascii="Arial" w:eastAsia="宋体" w:hAnsi="Arial" w:cs="宋体" w:hint="eastAsia"/>
          <w:kern w:val="0"/>
          <w:sz w:val="20"/>
          <w:szCs w:val="20"/>
        </w:rPr>
        <w:t>年</w:t>
      </w:r>
      <w:r w:rsidR="00683E78" w:rsidRPr="001A6611">
        <w:rPr>
          <w:rFonts w:ascii="Arial" w:eastAsia="宋体" w:hAnsi="Arial" w:cs="宋体" w:hint="eastAsia"/>
          <w:kern w:val="0"/>
          <w:sz w:val="20"/>
          <w:szCs w:val="20"/>
        </w:rPr>
        <w:t>五</w:t>
      </w:r>
      <w:r w:rsidRPr="001A6611">
        <w:rPr>
          <w:rFonts w:ascii="Arial" w:eastAsia="宋体" w:hAnsi="Arial" w:cs="宋体" w:hint="eastAsia"/>
          <w:kern w:val="0"/>
          <w:sz w:val="20"/>
          <w:szCs w:val="20"/>
        </w:rPr>
        <w:t>月</w:t>
      </w:r>
      <w:r w:rsidR="00683E78" w:rsidRPr="001A6611">
        <w:rPr>
          <w:rFonts w:ascii="Arial" w:eastAsia="宋体" w:hAnsi="Arial" w:cs="宋体" w:hint="eastAsia"/>
          <w:kern w:val="0"/>
          <w:sz w:val="20"/>
          <w:szCs w:val="20"/>
        </w:rPr>
        <w:t>十六</w:t>
      </w:r>
      <w:r w:rsidRPr="001A6611">
        <w:rPr>
          <w:rFonts w:ascii="宋体" w:eastAsia="宋体" w:hAnsi="宋体" w:cs="宋体" w:hint="eastAsia"/>
          <w:kern w:val="0"/>
          <w:sz w:val="20"/>
          <w:szCs w:val="20"/>
        </w:rPr>
        <w:t>日</w:t>
      </w:r>
    </w:p>
    <w:sectPr w:rsidR="00BF20BE" w:rsidRPr="001A6611"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55EC" w:rsidRDefault="00DA55EC" w:rsidP="00BF20BE">
      <w:r>
        <w:separator/>
      </w:r>
    </w:p>
  </w:endnote>
  <w:endnote w:type="continuationSeparator" w:id="0">
    <w:p w:rsidR="00DA55EC" w:rsidRDefault="00DA55EC"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55EC" w:rsidRDefault="00DA55EC" w:rsidP="00BF20BE">
      <w:r>
        <w:separator/>
      </w:r>
    </w:p>
  </w:footnote>
  <w:footnote w:type="continuationSeparator" w:id="0">
    <w:p w:rsidR="00DA55EC" w:rsidRDefault="00DA55EC"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1A6611"/>
    <w:rsid w:val="0046333F"/>
    <w:rsid w:val="00683E78"/>
    <w:rsid w:val="007203D6"/>
    <w:rsid w:val="007502D4"/>
    <w:rsid w:val="00795B85"/>
    <w:rsid w:val="00863392"/>
    <w:rsid w:val="00876164"/>
    <w:rsid w:val="00A92DEB"/>
    <w:rsid w:val="00BF20BE"/>
    <w:rsid w:val="00D8446C"/>
    <w:rsid w:val="00DA55EC"/>
    <w:rsid w:val="00E951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Pages>
  <Words>154</Words>
  <Characters>878</Characters>
  <Application>Microsoft Office Word</Application>
  <DocSecurity>0</DocSecurity>
  <Lines>7</Lines>
  <Paragraphs>2</Paragraphs>
  <ScaleCrop>false</ScaleCrop>
  <Company>Microsoft</Company>
  <LinksUpToDate>false</LinksUpToDate>
  <CharactersWithSpaces>1030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微软用户</cp:lastModifiedBy>
  <cp:revision>5</cp:revision>
  <dcterms:created xsi:type="dcterms:W3CDTF">2023-09-01T05:04:00Z</dcterms:created>
  <dcterms:modified xsi:type="dcterms:W3CDTF">2024-05-16T07:26:00Z</dcterms:modified>
</cp:coreProperties>
</file>