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charts/chart7.xml" ContentType="application/vnd.openxmlformats-officedocument.drawingml.chart+xml"/>
  <Override PartName="/word/theme/themeOverride7.xml" ContentType="application/vnd.openxmlformats-officedocument.themeOverride+xml"/>
  <Override PartName="/word/charts/chart8.xml" ContentType="application/vnd.openxmlformats-officedocument.drawingml.chart+xml"/>
  <Override PartName="/word/theme/themeOverride8.xml" ContentType="application/vnd.openxmlformats-officedocument.themeOverride+xml"/>
  <Override PartName="/word/header11.xml" ContentType="application/vnd.openxmlformats-officedocument.wordprocessingml.head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2.xml" ContentType="application/vnd.openxmlformats-officedocument.wordprocessingml.footer+xml"/>
  <Override PartName="/word/header15.xml" ContentType="application/vnd.openxmlformats-officedocument.wordprocessingml.header+xml"/>
  <Override PartName="/word/charts/chart9.xml" ContentType="application/vnd.openxmlformats-officedocument.drawingml.chart+xml"/>
  <Override PartName="/word/theme/themeOverride9.xml" ContentType="application/vnd.openxmlformats-officedocument.themeOverride+xml"/>
  <Override PartName="/word/charts/chart10.xml" ContentType="application/vnd.openxmlformats-officedocument.drawingml.chart+xml"/>
  <Override PartName="/word/theme/themeOverride10.xml" ContentType="application/vnd.openxmlformats-officedocument.themeOverride+xml"/>
  <Override PartName="/word/charts/chart11.xml" ContentType="application/vnd.openxmlformats-officedocument.drawingml.chart+xml"/>
  <Override PartName="/word/theme/themeOverride11.xml" ContentType="application/vnd.openxmlformats-officedocument.themeOverride+xml"/>
  <Override PartName="/word/charts/chart12.xml" ContentType="application/vnd.openxmlformats-officedocument.drawingml.chart+xml"/>
  <Override PartName="/word/theme/themeOverride12.xml" ContentType="application/vnd.openxmlformats-officedocument.themeOverride+xml"/>
  <Override PartName="/word/charts/chart13.xml" ContentType="application/vnd.openxmlformats-officedocument.drawingml.chart+xml"/>
  <Override PartName="/word/theme/themeOverride13.xml" ContentType="application/vnd.openxmlformats-officedocument.themeOverride+xml"/>
  <Override PartName="/word/charts/chart14.xml" ContentType="application/vnd.openxmlformats-officedocument.drawingml.chart+xml"/>
  <Override PartName="/word/theme/themeOverride14.xml" ContentType="application/vnd.openxmlformats-officedocument.themeOverride+xml"/>
  <Override PartName="/word/charts/chart15.xml" ContentType="application/vnd.openxmlformats-officedocument.drawingml.chart+xml"/>
  <Override PartName="/word/theme/themeOverride15.xml" ContentType="application/vnd.openxmlformats-officedocument.themeOverride+xml"/>
  <Override PartName="/word/charts/chart16.xml" ContentType="application/vnd.openxmlformats-officedocument.drawingml.chart+xml"/>
  <Override PartName="/word/theme/themeOverride16.xml" ContentType="application/vnd.openxmlformats-officedocument.themeOverride+xml"/>
  <Override PartName="/word/header16.xml" ContentType="application/vnd.openxmlformats-officedocument.wordprocessingml.header+xml"/>
  <Override PartName="/word/footer13.xml" ContentType="application/vnd.openxmlformats-officedocument.wordprocessingml.footer+xml"/>
  <Override PartName="/word/header17.xml" ContentType="application/vnd.openxmlformats-officedocument.wordprocessingml.header+xml"/>
  <Override PartName="/word/footer14.xml" ContentType="application/vnd.openxmlformats-officedocument.wordprocessingml.footer+xml"/>
  <Override PartName="/word/header18.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7424" w:rsidRDefault="00EC7424">
      <w:pPr>
        <w:pStyle w:val="af5"/>
        <w:spacing w:line="320" w:lineRule="exact"/>
        <w:ind w:left="360" w:firstLineChars="0" w:firstLine="0"/>
        <w:rPr>
          <w:rFonts w:ascii="Adobe 黑体 Std R" w:eastAsia="Adobe 黑体 Std R" w:hAnsi="Adobe 黑体 Std R" w:hint="eastAsia"/>
          <w:b/>
          <w:bCs/>
          <w:sz w:val="21"/>
          <w:szCs w:val="21"/>
        </w:rPr>
      </w:pPr>
    </w:p>
    <w:p w:rsidR="00EC7424" w:rsidRDefault="00EC7424">
      <w:pPr>
        <w:pStyle w:val="af5"/>
        <w:spacing w:line="320" w:lineRule="exact"/>
        <w:ind w:left="360" w:firstLineChars="0" w:firstLine="0"/>
        <w:rPr>
          <w:rFonts w:ascii="Adobe 黑体 Std R" w:eastAsia="Adobe 黑体 Std R" w:hAnsi="Adobe 黑体 Std R"/>
          <w:b/>
          <w:bCs/>
          <w:sz w:val="21"/>
          <w:szCs w:val="21"/>
        </w:rPr>
      </w:pPr>
    </w:p>
    <w:p w:rsidR="00EC7424" w:rsidRDefault="00EC7424">
      <w:pPr>
        <w:pStyle w:val="af5"/>
        <w:spacing w:line="320" w:lineRule="exact"/>
        <w:ind w:left="360" w:firstLineChars="0" w:firstLine="0"/>
        <w:rPr>
          <w:rFonts w:ascii="Adobe 黑体 Std R" w:eastAsia="Adobe 黑体 Std R" w:hAnsi="Adobe 黑体 Std R"/>
          <w:b/>
          <w:bCs/>
          <w:sz w:val="21"/>
          <w:szCs w:val="21"/>
        </w:rPr>
      </w:pPr>
    </w:p>
    <w:p w:rsidR="00EC7424" w:rsidRDefault="00EC7424">
      <w:pPr>
        <w:pStyle w:val="af5"/>
        <w:spacing w:line="320" w:lineRule="exact"/>
        <w:ind w:left="360" w:firstLineChars="0" w:firstLine="0"/>
        <w:rPr>
          <w:rFonts w:ascii="Adobe 黑体 Std R" w:eastAsia="Adobe 黑体 Std R" w:hAnsi="Adobe 黑体 Std R"/>
          <w:b/>
          <w:bCs/>
          <w:sz w:val="21"/>
          <w:szCs w:val="21"/>
        </w:rPr>
      </w:pPr>
    </w:p>
    <w:p w:rsidR="00EC7424" w:rsidRDefault="00EC7424">
      <w:pPr>
        <w:pStyle w:val="af5"/>
        <w:spacing w:line="320" w:lineRule="exact"/>
        <w:ind w:left="360" w:firstLineChars="0" w:firstLine="0"/>
        <w:rPr>
          <w:rFonts w:ascii="Adobe 黑体 Std R" w:eastAsia="Adobe 黑体 Std R" w:hAnsi="Adobe 黑体 Std R"/>
          <w:b/>
          <w:bCs/>
          <w:sz w:val="21"/>
          <w:szCs w:val="21"/>
        </w:rPr>
      </w:pPr>
    </w:p>
    <w:p w:rsidR="00EC7424" w:rsidRDefault="00EC7424">
      <w:pPr>
        <w:pStyle w:val="af5"/>
        <w:spacing w:line="320" w:lineRule="exact"/>
        <w:ind w:left="360" w:firstLineChars="0" w:firstLine="0"/>
        <w:rPr>
          <w:rFonts w:ascii="Adobe 黑体 Std R" w:eastAsia="Adobe 黑体 Std R" w:hAnsi="Adobe 黑体 Std R"/>
          <w:b/>
          <w:bCs/>
          <w:sz w:val="21"/>
          <w:szCs w:val="21"/>
        </w:rPr>
      </w:pPr>
    </w:p>
    <w:p w:rsidR="00EC7424" w:rsidRDefault="00EC7424">
      <w:pPr>
        <w:pStyle w:val="af5"/>
        <w:spacing w:line="320" w:lineRule="exact"/>
        <w:ind w:left="360" w:firstLineChars="0" w:firstLine="0"/>
        <w:rPr>
          <w:rFonts w:ascii="Adobe 黑体 Std R" w:eastAsia="Adobe 黑体 Std R" w:hAnsi="Adobe 黑体 Std R"/>
          <w:b/>
          <w:bCs/>
          <w:sz w:val="21"/>
          <w:szCs w:val="21"/>
        </w:rPr>
      </w:pPr>
    </w:p>
    <w:p w:rsidR="00EC7424" w:rsidRDefault="00EC7424">
      <w:pPr>
        <w:pStyle w:val="af5"/>
        <w:spacing w:line="320" w:lineRule="exact"/>
        <w:ind w:left="360" w:firstLineChars="0" w:firstLine="0"/>
        <w:rPr>
          <w:rFonts w:ascii="Adobe 黑体 Std R" w:eastAsia="Adobe 黑体 Std R" w:hAnsi="Adobe 黑体 Std R"/>
          <w:b/>
          <w:bCs/>
          <w:sz w:val="21"/>
          <w:szCs w:val="21"/>
        </w:rPr>
      </w:pPr>
    </w:p>
    <w:p w:rsidR="00EC7424" w:rsidRDefault="00EC7424">
      <w:pPr>
        <w:pStyle w:val="af5"/>
        <w:spacing w:line="320" w:lineRule="exact"/>
        <w:ind w:left="360" w:firstLineChars="0" w:firstLine="0"/>
        <w:rPr>
          <w:rFonts w:ascii="Adobe 黑体 Std R" w:eastAsia="Adobe 黑体 Std R" w:hAnsi="Adobe 黑体 Std R"/>
          <w:b/>
          <w:bCs/>
          <w:sz w:val="21"/>
          <w:szCs w:val="21"/>
        </w:rPr>
      </w:pPr>
    </w:p>
    <w:p w:rsidR="00EC7424" w:rsidRDefault="00EC7424">
      <w:pPr>
        <w:pStyle w:val="af5"/>
        <w:spacing w:line="320" w:lineRule="exact"/>
        <w:ind w:left="360" w:firstLineChars="0" w:firstLine="0"/>
        <w:rPr>
          <w:rFonts w:ascii="Adobe 黑体 Std R" w:eastAsia="Adobe 黑体 Std R" w:hAnsi="Adobe 黑体 Std R"/>
          <w:b/>
          <w:bCs/>
          <w:sz w:val="21"/>
          <w:szCs w:val="21"/>
        </w:rPr>
      </w:pPr>
    </w:p>
    <w:p w:rsidR="00EC7424" w:rsidRDefault="00EC7424">
      <w:pPr>
        <w:pStyle w:val="af5"/>
        <w:spacing w:line="320" w:lineRule="exact"/>
        <w:ind w:left="360" w:firstLineChars="0" w:firstLine="0"/>
        <w:rPr>
          <w:rFonts w:ascii="Adobe 黑体 Std R" w:eastAsia="Adobe 黑体 Std R" w:hAnsi="Adobe 黑体 Std R"/>
          <w:b/>
          <w:bCs/>
          <w:sz w:val="21"/>
          <w:szCs w:val="21"/>
        </w:rPr>
      </w:pPr>
    </w:p>
    <w:p w:rsidR="00EC7424" w:rsidRDefault="00EC7424">
      <w:pPr>
        <w:pStyle w:val="af5"/>
        <w:spacing w:line="320" w:lineRule="exact"/>
        <w:ind w:left="360" w:firstLineChars="0" w:firstLine="0"/>
        <w:rPr>
          <w:rFonts w:ascii="Adobe 黑体 Std R" w:eastAsia="Adobe 黑体 Std R" w:hAnsi="Adobe 黑体 Std R"/>
          <w:b/>
          <w:bCs/>
          <w:sz w:val="21"/>
          <w:szCs w:val="21"/>
        </w:rPr>
      </w:pPr>
    </w:p>
    <w:p w:rsidR="00EC7424" w:rsidRDefault="00EC7424">
      <w:pPr>
        <w:pStyle w:val="af5"/>
        <w:spacing w:line="320" w:lineRule="exact"/>
        <w:ind w:left="360" w:firstLineChars="0" w:firstLine="0"/>
        <w:rPr>
          <w:rFonts w:ascii="Adobe 黑体 Std R" w:eastAsia="Adobe 黑体 Std R" w:hAnsi="Adobe 黑体 Std R"/>
          <w:b/>
          <w:bCs/>
          <w:sz w:val="21"/>
          <w:szCs w:val="21"/>
        </w:rPr>
      </w:pPr>
    </w:p>
    <w:p w:rsidR="00EC7424" w:rsidRDefault="00EC7424">
      <w:pPr>
        <w:pStyle w:val="af5"/>
        <w:spacing w:line="320" w:lineRule="exact"/>
        <w:ind w:left="360" w:firstLineChars="0" w:firstLine="0"/>
        <w:rPr>
          <w:rFonts w:ascii="Adobe 黑体 Std R" w:eastAsia="Adobe 黑体 Std R" w:hAnsi="Adobe 黑体 Std R"/>
          <w:b/>
          <w:bCs/>
          <w:sz w:val="21"/>
          <w:szCs w:val="21"/>
        </w:rPr>
      </w:pPr>
    </w:p>
    <w:p w:rsidR="00EC7424" w:rsidRDefault="00EC7424">
      <w:pPr>
        <w:pStyle w:val="af5"/>
        <w:spacing w:line="320" w:lineRule="exact"/>
        <w:ind w:left="360" w:firstLineChars="0" w:firstLine="0"/>
        <w:rPr>
          <w:rFonts w:ascii="Adobe 黑体 Std R" w:eastAsia="Adobe 黑体 Std R" w:hAnsi="Adobe 黑体 Std R"/>
          <w:b/>
          <w:bCs/>
          <w:sz w:val="21"/>
          <w:szCs w:val="21"/>
        </w:rPr>
      </w:pPr>
    </w:p>
    <w:p w:rsidR="00EC7424" w:rsidRDefault="00EC7424">
      <w:pPr>
        <w:pStyle w:val="af5"/>
        <w:spacing w:line="320" w:lineRule="exact"/>
        <w:ind w:left="360" w:firstLineChars="0" w:firstLine="0"/>
        <w:rPr>
          <w:rFonts w:ascii="Adobe 黑体 Std R" w:eastAsia="Adobe 黑体 Std R" w:hAnsi="Adobe 黑体 Std R"/>
          <w:b/>
          <w:bCs/>
          <w:sz w:val="21"/>
          <w:szCs w:val="21"/>
        </w:rPr>
      </w:pPr>
    </w:p>
    <w:p w:rsidR="00EC7424" w:rsidRDefault="00EC7424">
      <w:pPr>
        <w:pStyle w:val="af5"/>
        <w:spacing w:line="320" w:lineRule="exact"/>
        <w:ind w:left="360" w:firstLineChars="0" w:firstLine="0"/>
        <w:rPr>
          <w:rFonts w:ascii="Adobe 黑体 Std R" w:eastAsia="Adobe 黑体 Std R" w:hAnsi="Adobe 黑体 Std R"/>
          <w:b/>
          <w:bCs/>
          <w:sz w:val="21"/>
          <w:szCs w:val="21"/>
        </w:rPr>
      </w:pPr>
    </w:p>
    <w:p w:rsidR="00EC7424" w:rsidRDefault="00EC7424">
      <w:pPr>
        <w:pStyle w:val="af5"/>
        <w:spacing w:line="320" w:lineRule="exact"/>
        <w:ind w:left="360" w:firstLineChars="0" w:firstLine="0"/>
        <w:rPr>
          <w:rFonts w:ascii="Adobe 黑体 Std R" w:eastAsia="Adobe 黑体 Std R" w:hAnsi="Adobe 黑体 Std R"/>
          <w:b/>
          <w:bCs/>
          <w:sz w:val="21"/>
          <w:szCs w:val="21"/>
        </w:rPr>
      </w:pPr>
    </w:p>
    <w:p w:rsidR="00EC7424" w:rsidRDefault="00EC7424">
      <w:pPr>
        <w:pStyle w:val="af5"/>
        <w:spacing w:line="320" w:lineRule="exact"/>
        <w:ind w:left="360" w:firstLineChars="0" w:firstLine="0"/>
        <w:rPr>
          <w:rFonts w:ascii="Adobe 黑体 Std R" w:eastAsia="Adobe 黑体 Std R" w:hAnsi="Adobe 黑体 Std R"/>
          <w:b/>
          <w:bCs/>
          <w:sz w:val="21"/>
          <w:szCs w:val="21"/>
        </w:rPr>
      </w:pPr>
    </w:p>
    <w:p w:rsidR="00EC7424" w:rsidRDefault="00EC7424">
      <w:pPr>
        <w:pStyle w:val="af5"/>
        <w:spacing w:line="320" w:lineRule="exact"/>
        <w:ind w:left="360" w:firstLineChars="0" w:firstLine="0"/>
        <w:rPr>
          <w:rFonts w:ascii="Adobe 黑体 Std R" w:eastAsia="Adobe 黑体 Std R" w:hAnsi="Adobe 黑体 Std R"/>
          <w:b/>
          <w:bCs/>
          <w:sz w:val="21"/>
          <w:szCs w:val="21"/>
        </w:rPr>
      </w:pPr>
    </w:p>
    <w:p w:rsidR="00EC7424" w:rsidRDefault="00EC7424">
      <w:pPr>
        <w:pStyle w:val="af5"/>
        <w:spacing w:line="320" w:lineRule="exact"/>
        <w:ind w:left="360" w:firstLineChars="0" w:firstLine="0"/>
        <w:rPr>
          <w:rFonts w:ascii="Adobe 黑体 Std R" w:eastAsia="Adobe 黑体 Std R" w:hAnsi="Adobe 黑体 Std R"/>
          <w:b/>
          <w:bCs/>
          <w:sz w:val="21"/>
          <w:szCs w:val="21"/>
        </w:rPr>
      </w:pPr>
    </w:p>
    <w:p w:rsidR="00EC7424" w:rsidRDefault="00EC7424">
      <w:pPr>
        <w:pStyle w:val="af5"/>
        <w:spacing w:line="320" w:lineRule="exact"/>
        <w:ind w:left="360" w:firstLineChars="0" w:firstLine="0"/>
        <w:rPr>
          <w:rFonts w:ascii="Adobe 黑体 Std R" w:eastAsia="Adobe 黑体 Std R" w:hAnsi="Adobe 黑体 Std R"/>
          <w:b/>
          <w:bCs/>
          <w:sz w:val="21"/>
          <w:szCs w:val="21"/>
        </w:rPr>
      </w:pPr>
    </w:p>
    <w:p w:rsidR="00EC7424" w:rsidRDefault="00E2577A">
      <w:pPr>
        <w:pStyle w:val="af5"/>
        <w:numPr>
          <w:ilvl w:val="0"/>
          <w:numId w:val="1"/>
        </w:numPr>
        <w:spacing w:line="320" w:lineRule="exact"/>
        <w:ind w:right="-93" w:firstLineChars="0"/>
        <w:outlineLvl w:val="0"/>
        <w:rPr>
          <w:rFonts w:ascii="Adobe 黑体 Std R" w:eastAsia="Adobe 黑体 Std R" w:hAnsi="Adobe 黑体 Std R"/>
          <w:b/>
          <w:bCs/>
          <w:sz w:val="21"/>
          <w:szCs w:val="21"/>
        </w:rPr>
      </w:pPr>
      <w:bookmarkStart w:id="0" w:name="_Toc416783515"/>
      <w:bookmarkStart w:id="1" w:name="_Toc416783611"/>
      <w:bookmarkStart w:id="2" w:name="_Toc418750877"/>
      <w:bookmarkStart w:id="3" w:name="_Toc425250299"/>
      <w:bookmarkStart w:id="4" w:name="_Toc469066126"/>
      <w:bookmarkStart w:id="5" w:name="_Toc469066299"/>
      <w:r>
        <w:rPr>
          <w:rFonts w:ascii="Adobe 黑体 Std R" w:eastAsia="Adobe 黑体 Std R" w:hAnsi="Adobe 黑体 Std R" w:hint="eastAsia"/>
          <w:b/>
          <w:bCs/>
          <w:sz w:val="21"/>
          <w:szCs w:val="21"/>
        </w:rPr>
        <w:t>估价项目名称：</w:t>
      </w:r>
      <w:bookmarkEnd w:id="0"/>
      <w:bookmarkEnd w:id="1"/>
      <w:bookmarkEnd w:id="2"/>
      <w:bookmarkEnd w:id="3"/>
      <w:bookmarkEnd w:id="4"/>
      <w:bookmarkEnd w:id="5"/>
    </w:p>
    <w:p w:rsidR="00EC7424" w:rsidRDefault="00E2577A">
      <w:pPr>
        <w:pStyle w:val="af5"/>
        <w:spacing w:line="320" w:lineRule="exact"/>
        <w:ind w:left="360" w:firstLineChars="0" w:firstLine="0"/>
        <w:rPr>
          <w:rFonts w:ascii="Arial" w:eastAsia="Adobe 黑体 Std R" w:hAnsi="Arial"/>
          <w:bCs/>
          <w:sz w:val="21"/>
          <w:szCs w:val="21"/>
        </w:rPr>
      </w:pPr>
      <w:r>
        <w:rPr>
          <w:rFonts w:ascii="Arial" w:eastAsia="Adobe 黑体 Std R" w:hAnsi="Arial" w:hint="eastAsia"/>
          <w:bCs/>
          <w:sz w:val="21"/>
          <w:szCs w:val="21"/>
        </w:rPr>
        <w:t>湖南省长沙市雨花区黎托街道（不动产单元号：</w:t>
      </w:r>
      <w:r>
        <w:rPr>
          <w:rFonts w:ascii="Arial" w:eastAsia="Adobe 黑体 Std R" w:hAnsi="Arial"/>
          <w:bCs/>
          <w:sz w:val="21"/>
          <w:szCs w:val="21"/>
        </w:rPr>
        <w:t>430111004006GB00067W00000000</w:t>
      </w:r>
      <w:r>
        <w:rPr>
          <w:rFonts w:ascii="Arial" w:eastAsia="Adobe 黑体 Std R" w:hAnsi="Arial" w:hint="eastAsia"/>
          <w:bCs/>
          <w:sz w:val="21"/>
          <w:szCs w:val="21"/>
        </w:rPr>
        <w:t>）</w:t>
      </w:r>
      <w:r>
        <w:rPr>
          <w:rFonts w:ascii="Arial" w:eastAsia="Adobe 黑体 Std R" w:hAnsi="Arial" w:hint="eastAsia"/>
          <w:bCs/>
          <w:sz w:val="21"/>
          <w:szCs w:val="21"/>
        </w:rPr>
        <w:t>1</w:t>
      </w:r>
      <w:r>
        <w:rPr>
          <w:rFonts w:ascii="Arial" w:eastAsia="Adobe 黑体 Std R" w:hAnsi="Arial" w:hint="eastAsia"/>
          <w:bCs/>
          <w:sz w:val="21"/>
          <w:szCs w:val="21"/>
        </w:rPr>
        <w:t>宗住宅、公共服务设施用地出让国有建设用地使用权抵押价格评估</w:t>
      </w:r>
    </w:p>
    <w:p w:rsidR="00EC7424" w:rsidRDefault="00EC7424">
      <w:pPr>
        <w:pStyle w:val="af5"/>
        <w:spacing w:line="320" w:lineRule="exact"/>
        <w:ind w:left="360" w:firstLineChars="0" w:firstLine="0"/>
        <w:rPr>
          <w:rFonts w:ascii="Adobe 黑体 Std R" w:eastAsia="Adobe 黑体 Std R" w:hAnsi="Adobe 黑体 Std R"/>
          <w:b/>
          <w:bCs/>
          <w:sz w:val="21"/>
          <w:szCs w:val="21"/>
        </w:rPr>
      </w:pPr>
    </w:p>
    <w:p w:rsidR="00EC7424" w:rsidRDefault="00E2577A">
      <w:pPr>
        <w:pStyle w:val="af5"/>
        <w:numPr>
          <w:ilvl w:val="0"/>
          <w:numId w:val="1"/>
        </w:numPr>
        <w:spacing w:line="320" w:lineRule="exact"/>
        <w:ind w:firstLineChars="0"/>
        <w:rPr>
          <w:rFonts w:ascii="Adobe 黑体 Std R" w:eastAsia="Adobe 黑体 Std R" w:hAnsi="Adobe 黑体 Std R"/>
          <w:b/>
          <w:sz w:val="21"/>
          <w:szCs w:val="21"/>
        </w:rPr>
      </w:pPr>
      <w:r>
        <w:rPr>
          <w:rFonts w:ascii="Adobe 黑体 Std R" w:eastAsia="Adobe 黑体 Std R" w:hAnsi="Adobe 黑体 Std R" w:hint="eastAsia"/>
          <w:b/>
          <w:sz w:val="21"/>
          <w:szCs w:val="21"/>
        </w:rPr>
        <w:t>委托估价方：</w:t>
      </w:r>
    </w:p>
    <w:p w:rsidR="00EC7424" w:rsidRDefault="00E2577A">
      <w:pPr>
        <w:pStyle w:val="af5"/>
        <w:spacing w:line="320" w:lineRule="exact"/>
        <w:ind w:left="360" w:firstLineChars="0" w:firstLine="0"/>
        <w:rPr>
          <w:rFonts w:ascii="Adobe 黑体 Std R" w:eastAsia="Adobe 黑体 Std R" w:hAnsi="Adobe 黑体 Std R"/>
          <w:sz w:val="21"/>
          <w:szCs w:val="21"/>
        </w:rPr>
      </w:pPr>
      <w:r>
        <w:rPr>
          <w:rFonts w:ascii="Arial" w:eastAsia="Adobe 黑体 Std R" w:hAnsi="Arial" w:hint="eastAsia"/>
          <w:bCs/>
          <w:sz w:val="21"/>
          <w:szCs w:val="21"/>
        </w:rPr>
        <w:t>浙商金汇信托股份有限公司</w:t>
      </w:r>
    </w:p>
    <w:p w:rsidR="00EC7424" w:rsidRDefault="00EC7424">
      <w:pPr>
        <w:pStyle w:val="af5"/>
        <w:spacing w:line="320" w:lineRule="exact"/>
        <w:ind w:left="360" w:firstLineChars="0" w:firstLine="0"/>
        <w:rPr>
          <w:rFonts w:ascii="Adobe 黑体 Std R" w:eastAsia="Adobe 黑体 Std R" w:hAnsi="Adobe 黑体 Std R"/>
          <w:b/>
          <w:bCs/>
          <w:sz w:val="21"/>
          <w:szCs w:val="21"/>
        </w:rPr>
      </w:pPr>
    </w:p>
    <w:p w:rsidR="00EC7424" w:rsidRDefault="00E2577A">
      <w:pPr>
        <w:pStyle w:val="af5"/>
        <w:numPr>
          <w:ilvl w:val="0"/>
          <w:numId w:val="1"/>
        </w:numPr>
        <w:spacing w:line="320" w:lineRule="exact"/>
        <w:ind w:firstLineChars="0"/>
        <w:rPr>
          <w:rFonts w:ascii="Adobe 黑体 Std R" w:eastAsia="Adobe 黑体 Std R" w:hAnsi="Adobe 黑体 Std R"/>
          <w:b/>
          <w:sz w:val="21"/>
          <w:szCs w:val="21"/>
        </w:rPr>
      </w:pPr>
      <w:r>
        <w:rPr>
          <w:rFonts w:ascii="Adobe 黑体 Std R" w:eastAsia="Adobe 黑体 Std R" w:hAnsi="Adobe 黑体 Std R" w:hint="eastAsia"/>
          <w:b/>
          <w:sz w:val="21"/>
          <w:szCs w:val="21"/>
        </w:rPr>
        <w:t>受托估价单位：</w:t>
      </w:r>
    </w:p>
    <w:p w:rsidR="00EC7424" w:rsidRDefault="00E2577A">
      <w:pPr>
        <w:pStyle w:val="af5"/>
        <w:spacing w:line="320" w:lineRule="exact"/>
        <w:ind w:left="360" w:firstLineChars="0" w:firstLine="0"/>
        <w:rPr>
          <w:rFonts w:ascii="Adobe 黑体 Std R" w:eastAsia="Adobe 黑体 Std R" w:hAnsi="Adobe 黑体 Std R"/>
          <w:sz w:val="21"/>
          <w:szCs w:val="21"/>
        </w:rPr>
      </w:pPr>
      <w:r>
        <w:rPr>
          <w:rFonts w:ascii="Adobe 黑体 Std R" w:eastAsia="Adobe 黑体 Std R" w:hAnsi="Adobe 黑体 Std R" w:hint="eastAsia"/>
          <w:sz w:val="21"/>
          <w:szCs w:val="21"/>
        </w:rPr>
        <w:t>北京康正宏基房地产评估有限公司</w:t>
      </w:r>
    </w:p>
    <w:p w:rsidR="00EC7424" w:rsidRDefault="00EC7424">
      <w:pPr>
        <w:pStyle w:val="af5"/>
        <w:spacing w:line="320" w:lineRule="exact"/>
        <w:ind w:left="360" w:firstLineChars="0" w:firstLine="0"/>
        <w:rPr>
          <w:rFonts w:ascii="Adobe 黑体 Std R" w:eastAsia="Adobe 黑体 Std R" w:hAnsi="Adobe 黑体 Std R"/>
          <w:b/>
          <w:bCs/>
          <w:sz w:val="21"/>
          <w:szCs w:val="21"/>
        </w:rPr>
      </w:pPr>
    </w:p>
    <w:p w:rsidR="00EC7424" w:rsidRDefault="00E2577A">
      <w:pPr>
        <w:pStyle w:val="af5"/>
        <w:numPr>
          <w:ilvl w:val="0"/>
          <w:numId w:val="1"/>
        </w:numPr>
        <w:spacing w:line="320" w:lineRule="exact"/>
        <w:ind w:firstLineChars="0"/>
        <w:rPr>
          <w:rFonts w:ascii="Adobe 黑体 Std R" w:eastAsia="Adobe 黑体 Std R" w:hAnsi="Adobe 黑体 Std R"/>
          <w:b/>
          <w:sz w:val="21"/>
          <w:szCs w:val="21"/>
        </w:rPr>
      </w:pPr>
      <w:r>
        <w:rPr>
          <w:rFonts w:ascii="Adobe 黑体 Std R" w:eastAsia="Adobe 黑体 Std R" w:hAnsi="Adobe 黑体 Std R" w:hint="eastAsia"/>
          <w:b/>
          <w:sz w:val="21"/>
          <w:szCs w:val="21"/>
        </w:rPr>
        <w:t>土地估价师：</w:t>
      </w:r>
    </w:p>
    <w:p w:rsidR="00EC7424" w:rsidRDefault="00E2577A">
      <w:pPr>
        <w:pStyle w:val="af5"/>
        <w:spacing w:line="320" w:lineRule="exact"/>
        <w:ind w:left="360" w:firstLineChars="0" w:firstLine="0"/>
        <w:rPr>
          <w:rFonts w:ascii="Adobe 黑体 Std R" w:eastAsia="Adobe 黑体 Std R" w:hAnsi="Adobe 黑体 Std R"/>
          <w:sz w:val="21"/>
          <w:szCs w:val="21"/>
        </w:rPr>
      </w:pPr>
      <w:bookmarkStart w:id="6" w:name="OLE_LINK4"/>
      <w:bookmarkStart w:id="7" w:name="OLE_LINK3"/>
      <w:r>
        <w:rPr>
          <w:rFonts w:ascii="Arial" w:eastAsia="Adobe 黑体 Std R" w:hAnsi="Arial" w:hint="eastAsia"/>
          <w:sz w:val="21"/>
          <w:szCs w:val="21"/>
        </w:rPr>
        <w:t>郑燚</w:t>
      </w:r>
      <w:r>
        <w:rPr>
          <w:rFonts w:ascii="Adobe 黑体 Std R" w:eastAsia="Adobe 黑体 Std R" w:hAnsi="Adobe 黑体 Std R" w:hint="eastAsia"/>
          <w:sz w:val="21"/>
          <w:szCs w:val="21"/>
        </w:rPr>
        <w:t>、</w:t>
      </w:r>
      <w:r>
        <w:rPr>
          <w:rFonts w:ascii="Arial" w:eastAsia="Adobe 黑体 Std R" w:hAnsi="Arial" w:hint="eastAsia"/>
          <w:sz w:val="21"/>
          <w:szCs w:val="21"/>
        </w:rPr>
        <w:t>王鹏</w:t>
      </w:r>
      <w:bookmarkEnd w:id="6"/>
      <w:bookmarkEnd w:id="7"/>
    </w:p>
    <w:p w:rsidR="00EC7424" w:rsidRDefault="00EC7424">
      <w:pPr>
        <w:pStyle w:val="af5"/>
        <w:spacing w:line="320" w:lineRule="exact"/>
        <w:ind w:left="360" w:firstLineChars="0" w:firstLine="0"/>
        <w:rPr>
          <w:rFonts w:ascii="Adobe 黑体 Std R" w:eastAsia="Adobe 黑体 Std R" w:hAnsi="Adobe 黑体 Std R"/>
          <w:b/>
          <w:bCs/>
          <w:sz w:val="21"/>
          <w:szCs w:val="21"/>
        </w:rPr>
      </w:pPr>
    </w:p>
    <w:p w:rsidR="00EC7424" w:rsidRDefault="00E2577A">
      <w:pPr>
        <w:pStyle w:val="af5"/>
        <w:numPr>
          <w:ilvl w:val="0"/>
          <w:numId w:val="1"/>
        </w:numPr>
        <w:spacing w:line="320" w:lineRule="exact"/>
        <w:ind w:firstLineChars="0"/>
        <w:rPr>
          <w:rFonts w:ascii="Adobe 黑体 Std R" w:eastAsia="Adobe 黑体 Std R" w:hAnsi="Adobe 黑体 Std R"/>
          <w:sz w:val="21"/>
          <w:szCs w:val="21"/>
        </w:rPr>
      </w:pPr>
      <w:r>
        <w:rPr>
          <w:rFonts w:ascii="Adobe 黑体 Std R" w:eastAsia="Adobe 黑体 Std R" w:hAnsi="Adobe 黑体 Std R" w:hint="eastAsia"/>
          <w:b/>
          <w:sz w:val="21"/>
          <w:szCs w:val="21"/>
        </w:rPr>
        <w:t>土地估价报告编号：</w:t>
      </w:r>
    </w:p>
    <w:p w:rsidR="00EC7424" w:rsidRDefault="00E2577A">
      <w:pPr>
        <w:pStyle w:val="af5"/>
        <w:spacing w:line="320" w:lineRule="exact"/>
        <w:ind w:left="360" w:firstLineChars="0" w:firstLine="0"/>
        <w:rPr>
          <w:rFonts w:ascii="Adobe 黑体 Std R" w:eastAsia="Adobe 黑体 Std R" w:hAnsi="Adobe 黑体 Std R"/>
          <w:sz w:val="21"/>
          <w:szCs w:val="21"/>
        </w:rPr>
      </w:pPr>
      <w:r>
        <w:rPr>
          <w:rFonts w:ascii="Adobe 黑体 Std R" w:eastAsia="Adobe 黑体 Std R" w:hAnsi="Adobe 黑体 Std R" w:hint="eastAsia"/>
          <w:sz w:val="21"/>
          <w:szCs w:val="21"/>
        </w:rPr>
        <w:t>康正评字</w:t>
      </w:r>
      <w:r>
        <w:rPr>
          <w:rFonts w:ascii="Arial" w:eastAsia="Adobe 黑体 Std R" w:hAnsi="Arial"/>
          <w:sz w:val="21"/>
          <w:szCs w:val="21"/>
        </w:rPr>
        <w:t>2020-1-0038-F0</w:t>
      </w:r>
      <w:r>
        <w:rPr>
          <w:rFonts w:ascii="Arial" w:eastAsia="Adobe 黑体 Std R" w:hAnsi="Arial" w:hint="eastAsia"/>
          <w:sz w:val="21"/>
          <w:szCs w:val="21"/>
        </w:rPr>
        <w:t>3</w:t>
      </w:r>
      <w:r>
        <w:rPr>
          <w:rFonts w:ascii="Arial" w:eastAsia="Adobe 黑体 Std R" w:hAnsi="Arial"/>
          <w:sz w:val="21"/>
          <w:szCs w:val="21"/>
        </w:rPr>
        <w:t>DYGJ2</w:t>
      </w:r>
      <w:r>
        <w:rPr>
          <w:rFonts w:ascii="Adobe 黑体 Std R" w:eastAsia="Adobe 黑体 Std R" w:hAnsi="Adobe 黑体 Std R" w:hint="eastAsia"/>
          <w:sz w:val="21"/>
          <w:szCs w:val="21"/>
        </w:rPr>
        <w:t>号</w:t>
      </w:r>
    </w:p>
    <w:p w:rsidR="00EC7424" w:rsidRDefault="00EC7424">
      <w:pPr>
        <w:pStyle w:val="af5"/>
        <w:spacing w:line="320" w:lineRule="exact"/>
        <w:ind w:left="360" w:firstLineChars="0" w:firstLine="0"/>
        <w:rPr>
          <w:rFonts w:ascii="Adobe 黑体 Std R" w:eastAsia="Adobe 黑体 Std R" w:hAnsi="Adobe 黑体 Std R"/>
          <w:b/>
          <w:bCs/>
          <w:sz w:val="21"/>
          <w:szCs w:val="21"/>
        </w:rPr>
      </w:pPr>
    </w:p>
    <w:p w:rsidR="00EC7424" w:rsidRDefault="00E2577A">
      <w:pPr>
        <w:pStyle w:val="af5"/>
        <w:numPr>
          <w:ilvl w:val="0"/>
          <w:numId w:val="1"/>
        </w:numPr>
        <w:spacing w:line="320" w:lineRule="exact"/>
        <w:ind w:firstLineChars="0"/>
        <w:rPr>
          <w:rFonts w:ascii="Adobe 黑体 Std R" w:eastAsia="Adobe 黑体 Std R" w:hAnsi="Adobe 黑体 Std R"/>
          <w:sz w:val="21"/>
          <w:szCs w:val="21"/>
        </w:rPr>
      </w:pPr>
      <w:r>
        <w:rPr>
          <w:rFonts w:ascii="Adobe 黑体 Std R" w:eastAsia="Adobe 黑体 Std R" w:hAnsi="Adobe 黑体 Std R" w:hint="eastAsia"/>
          <w:b/>
          <w:sz w:val="21"/>
          <w:szCs w:val="21"/>
        </w:rPr>
        <w:t>提交估价报告日期：</w:t>
      </w:r>
    </w:p>
    <w:p w:rsidR="00EC7424" w:rsidRDefault="00E2577A">
      <w:pPr>
        <w:pStyle w:val="af5"/>
        <w:spacing w:line="320" w:lineRule="exact"/>
        <w:ind w:left="360" w:firstLineChars="0" w:firstLine="0"/>
        <w:rPr>
          <w:rFonts w:ascii="Adobe 黑体 Std R" w:eastAsia="Adobe 黑体 Std R" w:hAnsi="Adobe 黑体 Std R"/>
          <w:sz w:val="21"/>
          <w:szCs w:val="21"/>
        </w:rPr>
      </w:pPr>
      <w:r>
        <w:rPr>
          <w:rFonts w:ascii="Arial" w:eastAsia="Adobe 黑体 Std R" w:hAnsi="Arial" w:hint="eastAsia"/>
          <w:sz w:val="21"/>
          <w:szCs w:val="21"/>
        </w:rPr>
        <w:t>2020</w:t>
      </w:r>
      <w:r>
        <w:rPr>
          <w:rFonts w:ascii="Adobe 黑体 Std R" w:eastAsia="Adobe 黑体 Std R" w:hAnsi="Adobe 黑体 Std R" w:hint="eastAsia"/>
          <w:sz w:val="21"/>
          <w:szCs w:val="21"/>
        </w:rPr>
        <w:t>年</w:t>
      </w:r>
      <w:r>
        <w:rPr>
          <w:rFonts w:ascii="Arial" w:eastAsia="Adobe 黑体 Std R" w:hAnsi="Arial" w:hint="eastAsia"/>
          <w:sz w:val="21"/>
          <w:szCs w:val="21"/>
        </w:rPr>
        <w:t>2</w:t>
      </w:r>
      <w:r>
        <w:rPr>
          <w:rFonts w:ascii="Adobe 黑体 Std R" w:eastAsia="Adobe 黑体 Std R" w:hAnsi="Adobe 黑体 Std R" w:hint="eastAsia"/>
          <w:sz w:val="21"/>
          <w:szCs w:val="21"/>
        </w:rPr>
        <w:t>月</w:t>
      </w:r>
      <w:r>
        <w:rPr>
          <w:rFonts w:ascii="Arial" w:eastAsia="Adobe 黑体 Std R" w:hAnsi="Arial" w:hint="eastAsia"/>
          <w:sz w:val="21"/>
          <w:szCs w:val="21"/>
        </w:rPr>
        <w:t>10</w:t>
      </w:r>
      <w:r>
        <w:rPr>
          <w:rFonts w:ascii="Adobe 黑体 Std R" w:eastAsia="Adobe 黑体 Std R" w:hAnsi="Adobe 黑体 Std R" w:hint="eastAsia"/>
          <w:sz w:val="21"/>
          <w:szCs w:val="21"/>
        </w:rPr>
        <w:t>日</w:t>
      </w:r>
    </w:p>
    <w:p w:rsidR="00EC7424" w:rsidRDefault="00EC7424">
      <w:pPr>
        <w:pStyle w:val="af5"/>
        <w:spacing w:line="320" w:lineRule="exact"/>
        <w:ind w:left="360" w:firstLineChars="0" w:firstLine="0"/>
        <w:rPr>
          <w:rFonts w:ascii="Adobe 黑体 Std R" w:eastAsia="Adobe 黑体 Std R" w:hAnsi="Adobe 黑体 Std R"/>
          <w:b/>
          <w:sz w:val="21"/>
          <w:szCs w:val="21"/>
        </w:rPr>
      </w:pPr>
    </w:p>
    <w:p w:rsidR="00EC7424" w:rsidRDefault="00EC7424">
      <w:pPr>
        <w:spacing w:line="432" w:lineRule="auto"/>
        <w:jc w:val="center"/>
        <w:rPr>
          <w:rFonts w:ascii="Arial" w:eastAsia="楷体_GB2312" w:hAnsi="Arial"/>
          <w:b/>
          <w:sz w:val="32"/>
        </w:rPr>
      </w:pPr>
    </w:p>
    <w:p w:rsidR="00EC7424" w:rsidRDefault="00EC7424">
      <w:pPr>
        <w:spacing w:line="432" w:lineRule="auto"/>
        <w:jc w:val="center"/>
        <w:rPr>
          <w:rFonts w:ascii="Arial" w:eastAsia="楷体_GB2312" w:hAnsi="Arial"/>
          <w:b/>
          <w:sz w:val="32"/>
        </w:rPr>
      </w:pPr>
    </w:p>
    <w:p w:rsidR="00EC7424" w:rsidRDefault="00EC7424">
      <w:pPr>
        <w:spacing w:line="432" w:lineRule="auto"/>
        <w:jc w:val="center"/>
        <w:rPr>
          <w:rFonts w:ascii="Arial" w:eastAsia="楷体_GB2312" w:hAnsi="Arial"/>
          <w:b/>
          <w:sz w:val="32"/>
        </w:rPr>
      </w:pPr>
    </w:p>
    <w:p w:rsidR="00EC7424" w:rsidRDefault="00E2577A">
      <w:pPr>
        <w:spacing w:line="432" w:lineRule="auto"/>
        <w:jc w:val="center"/>
        <w:rPr>
          <w:rFonts w:ascii="Arial" w:hAnsi="Arial" w:cs="Arial"/>
          <w:b/>
          <w:sz w:val="44"/>
        </w:rPr>
      </w:pPr>
      <w:r>
        <w:rPr>
          <w:rFonts w:ascii="Arial" w:hAnsi="Arial" w:cs="Arial"/>
          <w:b/>
          <w:sz w:val="44"/>
        </w:rPr>
        <w:t>土</w:t>
      </w:r>
      <w:r>
        <w:rPr>
          <w:rFonts w:ascii="Arial" w:eastAsia="仿宋_GB2312" w:hAnsi="Arial" w:cs="Arial"/>
          <w:b/>
          <w:sz w:val="44"/>
        </w:rPr>
        <w:t xml:space="preserve"> </w:t>
      </w:r>
      <w:r>
        <w:rPr>
          <w:rFonts w:ascii="Arial" w:hAnsi="Arial" w:cs="Arial"/>
          <w:b/>
          <w:sz w:val="44"/>
        </w:rPr>
        <w:t>地</w:t>
      </w:r>
      <w:r>
        <w:rPr>
          <w:rFonts w:ascii="Arial" w:eastAsia="仿宋_GB2312" w:hAnsi="Arial" w:cs="Arial"/>
          <w:b/>
          <w:sz w:val="44"/>
        </w:rPr>
        <w:t xml:space="preserve"> </w:t>
      </w:r>
      <w:r>
        <w:rPr>
          <w:rFonts w:ascii="Arial" w:hAnsi="Arial" w:cs="Arial"/>
          <w:b/>
          <w:sz w:val="44"/>
        </w:rPr>
        <w:t>估</w:t>
      </w:r>
      <w:r>
        <w:rPr>
          <w:rFonts w:ascii="Arial" w:eastAsia="仿宋_GB2312" w:hAnsi="Arial" w:cs="Arial"/>
          <w:b/>
          <w:sz w:val="44"/>
        </w:rPr>
        <w:t xml:space="preserve"> </w:t>
      </w:r>
      <w:r>
        <w:rPr>
          <w:rFonts w:ascii="Arial" w:hAnsi="Arial" w:cs="Arial"/>
          <w:b/>
          <w:sz w:val="44"/>
        </w:rPr>
        <w:t>价</w:t>
      </w:r>
      <w:r>
        <w:rPr>
          <w:rFonts w:ascii="Arial" w:eastAsia="仿宋_GB2312" w:hAnsi="Arial" w:cs="Arial"/>
          <w:b/>
          <w:sz w:val="44"/>
        </w:rPr>
        <w:t xml:space="preserve"> </w:t>
      </w:r>
      <w:r>
        <w:rPr>
          <w:rFonts w:ascii="Arial" w:hAnsi="Arial" w:cs="Arial"/>
          <w:b/>
          <w:sz w:val="44"/>
        </w:rPr>
        <w:t>报</w:t>
      </w:r>
      <w:r>
        <w:rPr>
          <w:rFonts w:ascii="Arial" w:eastAsia="仿宋_GB2312" w:hAnsi="Arial" w:cs="Arial"/>
          <w:b/>
          <w:sz w:val="44"/>
        </w:rPr>
        <w:t xml:space="preserve"> </w:t>
      </w:r>
      <w:r>
        <w:rPr>
          <w:rFonts w:ascii="Arial" w:hAnsi="Arial" w:cs="Arial"/>
          <w:b/>
          <w:sz w:val="44"/>
        </w:rPr>
        <w:t>告</w:t>
      </w:r>
    </w:p>
    <w:p w:rsidR="00EC7424" w:rsidRDefault="00EC7424">
      <w:pPr>
        <w:spacing w:line="432" w:lineRule="auto"/>
        <w:jc w:val="center"/>
        <w:rPr>
          <w:rFonts w:ascii="Arial" w:eastAsia="昆仑仿宋" w:hAnsi="Arial" w:cs="Arial"/>
          <w:b/>
          <w:sz w:val="44"/>
        </w:rPr>
      </w:pPr>
    </w:p>
    <w:p w:rsidR="00EC7424" w:rsidRDefault="00EC7424">
      <w:pPr>
        <w:spacing w:line="432" w:lineRule="auto"/>
        <w:jc w:val="center"/>
        <w:rPr>
          <w:rFonts w:ascii="Arial" w:eastAsia="楷体_GB2312" w:hAnsi="Arial" w:cs="Arial"/>
          <w:b/>
          <w:sz w:val="32"/>
        </w:rPr>
      </w:pPr>
    </w:p>
    <w:p w:rsidR="00EC7424" w:rsidRDefault="00E2577A">
      <w:pPr>
        <w:spacing w:line="432" w:lineRule="auto"/>
        <w:ind w:left="2201" w:hangingChars="685" w:hanging="2201"/>
        <w:jc w:val="both"/>
        <w:rPr>
          <w:rFonts w:ascii="Arial" w:eastAsia="楷体_GB2312" w:hAnsi="Arial" w:cs="Arial"/>
          <w:b/>
          <w:i/>
          <w:sz w:val="28"/>
          <w:szCs w:val="28"/>
        </w:rPr>
      </w:pPr>
      <w:r>
        <w:rPr>
          <w:rFonts w:ascii="Arial" w:eastAsia="楷体_GB2312" w:hAnsi="Arial" w:cs="Arial"/>
          <w:b/>
          <w:sz w:val="32"/>
        </w:rPr>
        <w:t>项</w:t>
      </w:r>
      <w:r>
        <w:rPr>
          <w:rFonts w:ascii="Arial" w:eastAsia="仿宋_GB2312" w:hAnsi="Arial" w:cs="Arial"/>
          <w:b/>
          <w:sz w:val="32"/>
        </w:rPr>
        <w:t xml:space="preserve">  </w:t>
      </w:r>
      <w:r>
        <w:rPr>
          <w:rFonts w:ascii="Arial" w:eastAsia="楷体_GB2312" w:hAnsi="Arial" w:cs="Arial"/>
          <w:b/>
          <w:sz w:val="32"/>
        </w:rPr>
        <w:t>目</w:t>
      </w:r>
      <w:r>
        <w:rPr>
          <w:rFonts w:ascii="Arial" w:eastAsia="仿宋_GB2312" w:hAnsi="Arial" w:cs="Arial"/>
          <w:b/>
          <w:sz w:val="32"/>
        </w:rPr>
        <w:t xml:space="preserve"> </w:t>
      </w:r>
      <w:r>
        <w:rPr>
          <w:rFonts w:ascii="Arial" w:eastAsia="楷体_GB2312" w:hAnsi="Arial" w:cs="Arial"/>
          <w:b/>
          <w:sz w:val="32"/>
        </w:rPr>
        <w:t>名</w:t>
      </w:r>
      <w:r>
        <w:rPr>
          <w:rFonts w:ascii="Arial" w:eastAsia="仿宋_GB2312" w:hAnsi="Arial" w:cs="Arial"/>
          <w:b/>
          <w:sz w:val="32"/>
        </w:rPr>
        <w:t xml:space="preserve"> </w:t>
      </w:r>
      <w:r>
        <w:rPr>
          <w:rFonts w:ascii="Arial" w:eastAsia="楷体_GB2312" w:hAnsi="Arial" w:cs="Arial"/>
          <w:b/>
          <w:sz w:val="32"/>
        </w:rPr>
        <w:t>称：湖南省长沙市雨花区黎托街道</w:t>
      </w:r>
      <w:r>
        <w:rPr>
          <w:rFonts w:ascii="Arial" w:eastAsia="楷体_GB2312" w:hAnsi="Arial" w:cs="Arial" w:hint="eastAsia"/>
          <w:b/>
          <w:sz w:val="32"/>
        </w:rPr>
        <w:t>（不动产单元号：</w:t>
      </w:r>
      <w:r>
        <w:rPr>
          <w:rFonts w:ascii="Arial" w:eastAsia="楷体_GB2312" w:hAnsi="Arial" w:cs="Arial" w:hint="eastAsia"/>
          <w:b/>
          <w:sz w:val="32"/>
        </w:rPr>
        <w:t>430111004006GB00067W00000000</w:t>
      </w:r>
      <w:r>
        <w:rPr>
          <w:rFonts w:ascii="Arial" w:eastAsia="楷体_GB2312" w:hAnsi="Arial" w:cs="Arial" w:hint="eastAsia"/>
          <w:b/>
          <w:sz w:val="32"/>
        </w:rPr>
        <w:t>）</w:t>
      </w:r>
      <w:r>
        <w:rPr>
          <w:rFonts w:ascii="Arial" w:eastAsia="楷体_GB2312" w:hAnsi="Arial" w:cs="Arial"/>
          <w:b/>
          <w:sz w:val="32"/>
        </w:rPr>
        <w:t>1</w:t>
      </w:r>
      <w:r>
        <w:rPr>
          <w:rFonts w:ascii="Arial" w:eastAsia="楷体_GB2312" w:hAnsi="Arial" w:cs="Arial"/>
          <w:b/>
          <w:sz w:val="32"/>
        </w:rPr>
        <w:t>宗住宅、公共服务设施用地出让国有建设用地使用权抵押价格评估</w:t>
      </w:r>
    </w:p>
    <w:p w:rsidR="00EC7424" w:rsidRDefault="00EC7424">
      <w:pPr>
        <w:spacing w:line="432" w:lineRule="auto"/>
        <w:ind w:left="1925" w:hangingChars="685" w:hanging="1925"/>
        <w:jc w:val="both"/>
        <w:rPr>
          <w:rFonts w:ascii="Arial" w:eastAsia="楷体_GB2312" w:hAnsi="Arial" w:cs="Arial"/>
          <w:b/>
          <w:sz w:val="28"/>
          <w:szCs w:val="28"/>
        </w:rPr>
      </w:pPr>
    </w:p>
    <w:p w:rsidR="00EC7424" w:rsidRDefault="00E2577A">
      <w:pPr>
        <w:spacing w:line="432" w:lineRule="auto"/>
        <w:jc w:val="both"/>
        <w:rPr>
          <w:rFonts w:ascii="Arial" w:eastAsia="楷体_GB2312" w:hAnsi="Arial" w:cs="Arial"/>
          <w:b/>
          <w:sz w:val="32"/>
        </w:rPr>
      </w:pPr>
      <w:r>
        <w:rPr>
          <w:rFonts w:ascii="Arial" w:eastAsia="楷体_GB2312" w:hAnsi="Arial" w:cs="Arial"/>
          <w:b/>
          <w:sz w:val="32"/>
        </w:rPr>
        <w:t>受托估价单位：北京康正宏基房地产评估有限公司</w:t>
      </w:r>
    </w:p>
    <w:p w:rsidR="00EC7424" w:rsidRDefault="00EC7424">
      <w:pPr>
        <w:spacing w:line="432" w:lineRule="auto"/>
        <w:jc w:val="both"/>
        <w:rPr>
          <w:rFonts w:ascii="Arial" w:eastAsia="楷体_GB2312" w:hAnsi="Arial" w:cs="Arial"/>
          <w:b/>
          <w:sz w:val="32"/>
        </w:rPr>
      </w:pPr>
    </w:p>
    <w:p w:rsidR="00EC7424" w:rsidRDefault="00E2577A">
      <w:pPr>
        <w:spacing w:line="432" w:lineRule="auto"/>
        <w:jc w:val="both"/>
        <w:rPr>
          <w:rFonts w:ascii="Arial" w:eastAsia="楷体_GB2312" w:hAnsi="Arial" w:cs="Arial"/>
          <w:b/>
          <w:sz w:val="32"/>
        </w:rPr>
      </w:pPr>
      <w:r>
        <w:rPr>
          <w:rFonts w:ascii="Arial" w:eastAsia="楷体_GB2312" w:hAnsi="Arial" w:cs="Arial"/>
          <w:b/>
          <w:sz w:val="32"/>
        </w:rPr>
        <w:t>土地估价报告编号：康正评字</w:t>
      </w:r>
      <w:r>
        <w:rPr>
          <w:rFonts w:ascii="Arial" w:eastAsia="楷体_GB2312" w:hAnsi="Arial" w:cs="Arial"/>
          <w:b/>
          <w:sz w:val="32"/>
        </w:rPr>
        <w:t>2020-1-0038-</w:t>
      </w:r>
      <w:del w:id="8" w:author="崔锴" w:date="2021-01-21T15:53:00Z">
        <w:r w:rsidDel="00CD4FBD">
          <w:rPr>
            <w:rFonts w:ascii="Arial" w:eastAsia="楷体_GB2312" w:hAnsi="Arial" w:cs="Arial"/>
            <w:b/>
            <w:sz w:val="32"/>
          </w:rPr>
          <w:delText>F02DYGJ2</w:delText>
        </w:r>
      </w:del>
      <w:ins w:id="9" w:author="崔锴" w:date="2021-01-21T15:53:00Z">
        <w:r w:rsidR="00CD4FBD">
          <w:rPr>
            <w:rFonts w:ascii="Arial" w:eastAsia="楷体_GB2312" w:hAnsi="Arial" w:cs="Arial"/>
            <w:b/>
            <w:sz w:val="32"/>
          </w:rPr>
          <w:t>F0</w:t>
        </w:r>
        <w:r w:rsidR="00CD4FBD">
          <w:rPr>
            <w:rFonts w:ascii="Arial" w:eastAsia="楷体_GB2312" w:hAnsi="Arial" w:cs="Arial" w:hint="eastAsia"/>
            <w:b/>
            <w:sz w:val="32"/>
          </w:rPr>
          <w:t>3</w:t>
        </w:r>
        <w:r w:rsidR="00CD4FBD">
          <w:rPr>
            <w:rFonts w:ascii="Arial" w:eastAsia="楷体_GB2312" w:hAnsi="Arial" w:cs="Arial"/>
            <w:b/>
            <w:sz w:val="32"/>
          </w:rPr>
          <w:t>DYGJ2</w:t>
        </w:r>
      </w:ins>
      <w:r>
        <w:rPr>
          <w:rFonts w:ascii="Arial" w:eastAsia="楷体_GB2312" w:hAnsi="Arial" w:cs="Arial"/>
          <w:b/>
          <w:sz w:val="32"/>
        </w:rPr>
        <w:t>号</w:t>
      </w:r>
    </w:p>
    <w:p w:rsidR="00EC7424" w:rsidRDefault="00EC7424">
      <w:pPr>
        <w:spacing w:line="432" w:lineRule="auto"/>
        <w:jc w:val="both"/>
        <w:rPr>
          <w:rFonts w:ascii="Arial" w:eastAsia="楷体_GB2312" w:hAnsi="Arial" w:cs="Arial"/>
          <w:b/>
          <w:sz w:val="32"/>
        </w:rPr>
      </w:pPr>
    </w:p>
    <w:p w:rsidR="00EC7424" w:rsidRDefault="00E2577A">
      <w:pPr>
        <w:spacing w:line="432" w:lineRule="auto"/>
        <w:jc w:val="both"/>
        <w:rPr>
          <w:rFonts w:ascii="Arial" w:eastAsia="楷体_GB2312" w:hAnsi="Arial" w:cs="Arial"/>
          <w:b/>
          <w:spacing w:val="-20"/>
          <w:sz w:val="32"/>
        </w:rPr>
      </w:pPr>
      <w:r>
        <w:rPr>
          <w:rFonts w:ascii="Arial" w:eastAsia="楷体_GB2312" w:hAnsi="Arial" w:cs="Arial"/>
          <w:b/>
          <w:sz w:val="32"/>
        </w:rPr>
        <w:t>提交估价报告日期：</w:t>
      </w:r>
      <w:r>
        <w:rPr>
          <w:rFonts w:ascii="Arial" w:eastAsia="楷体_GB2312" w:hAnsi="Arial" w:cs="Arial"/>
          <w:b/>
          <w:sz w:val="32"/>
        </w:rPr>
        <w:t>20</w:t>
      </w:r>
      <w:r>
        <w:rPr>
          <w:rFonts w:ascii="Arial" w:eastAsia="楷体_GB2312" w:hAnsi="Arial" w:cs="Arial" w:hint="eastAsia"/>
          <w:b/>
          <w:sz w:val="32"/>
        </w:rPr>
        <w:t>20</w:t>
      </w:r>
      <w:r>
        <w:rPr>
          <w:rFonts w:ascii="Arial" w:eastAsia="楷体_GB2312" w:hAnsi="Arial" w:cs="Arial"/>
          <w:b/>
          <w:spacing w:val="-20"/>
          <w:sz w:val="32"/>
        </w:rPr>
        <w:t>年</w:t>
      </w:r>
      <w:r>
        <w:rPr>
          <w:rFonts w:ascii="Arial" w:eastAsia="楷体_GB2312" w:hAnsi="Arial" w:cs="Arial" w:hint="eastAsia"/>
          <w:b/>
          <w:spacing w:val="-20"/>
          <w:sz w:val="32"/>
        </w:rPr>
        <w:t>2</w:t>
      </w:r>
      <w:r>
        <w:rPr>
          <w:rFonts w:ascii="Arial" w:eastAsia="楷体_GB2312" w:hAnsi="Arial" w:cs="Arial"/>
          <w:b/>
          <w:spacing w:val="-20"/>
          <w:sz w:val="32"/>
        </w:rPr>
        <w:t>月</w:t>
      </w:r>
      <w:r>
        <w:rPr>
          <w:rFonts w:ascii="Arial" w:eastAsia="楷体_GB2312" w:hAnsi="Arial" w:cs="Arial" w:hint="eastAsia"/>
          <w:b/>
          <w:spacing w:val="-20"/>
          <w:sz w:val="32"/>
        </w:rPr>
        <w:t>10</w:t>
      </w:r>
      <w:r>
        <w:rPr>
          <w:rFonts w:ascii="Arial" w:eastAsia="楷体_GB2312" w:hAnsi="Arial" w:cs="Arial"/>
          <w:b/>
          <w:spacing w:val="-20"/>
          <w:sz w:val="32"/>
        </w:rPr>
        <w:t>日</w:t>
      </w:r>
    </w:p>
    <w:p w:rsidR="00EC7424" w:rsidRDefault="00EC7424">
      <w:pPr>
        <w:spacing w:line="312" w:lineRule="auto"/>
        <w:rPr>
          <w:rFonts w:ascii="Arial" w:eastAsia="仿宋_GB2312" w:hAnsi="Arial" w:cs="Arial"/>
          <w:b/>
          <w:sz w:val="32"/>
        </w:rPr>
      </w:pPr>
    </w:p>
    <w:p w:rsidR="00EC7424" w:rsidRDefault="00EC7424">
      <w:pPr>
        <w:spacing w:line="360" w:lineRule="auto"/>
        <w:ind w:firstLine="660"/>
        <w:jc w:val="center"/>
        <w:rPr>
          <w:rFonts w:ascii="Arial" w:eastAsia="仿宋_GB2312" w:hAnsi="Arial" w:cs="Arial"/>
          <w:sz w:val="44"/>
        </w:rPr>
        <w:sectPr w:rsidR="00EC7424">
          <w:headerReference w:type="default" r:id="rId9"/>
          <w:footerReference w:type="even" r:id="rId10"/>
          <w:footerReference w:type="default" r:id="rId11"/>
          <w:headerReference w:type="first" r:id="rId12"/>
          <w:footerReference w:type="first" r:id="rId13"/>
          <w:pgSz w:w="11907" w:h="16840"/>
          <w:pgMar w:top="1843" w:right="1304" w:bottom="1134" w:left="1304" w:header="851" w:footer="1134" w:gutter="0"/>
          <w:pgNumType w:start="0"/>
          <w:cols w:space="720"/>
          <w:titlePg/>
          <w:docGrid w:linePitch="326"/>
        </w:sectPr>
      </w:pPr>
    </w:p>
    <w:p w:rsidR="00EC7424" w:rsidRDefault="00EC7424">
      <w:pPr>
        <w:spacing w:line="360" w:lineRule="auto"/>
        <w:ind w:firstLine="660"/>
        <w:jc w:val="center"/>
        <w:rPr>
          <w:rFonts w:ascii="Arial" w:eastAsia="仿宋_GB2312" w:hAnsi="Arial" w:cs="Arial"/>
          <w:sz w:val="44"/>
        </w:rPr>
      </w:pPr>
    </w:p>
    <w:p w:rsidR="00EC7424" w:rsidRDefault="00EC7424">
      <w:pPr>
        <w:spacing w:line="360" w:lineRule="auto"/>
        <w:ind w:firstLine="660"/>
        <w:jc w:val="center"/>
        <w:rPr>
          <w:rFonts w:ascii="Arial" w:eastAsia="仿宋_GB2312" w:hAnsi="Arial" w:cs="Arial"/>
          <w:sz w:val="44"/>
        </w:rPr>
        <w:sectPr w:rsidR="00EC7424">
          <w:type w:val="continuous"/>
          <w:pgSz w:w="11907" w:h="16840"/>
          <w:pgMar w:top="1843" w:right="1304" w:bottom="1134" w:left="1304" w:header="851" w:footer="1134" w:gutter="0"/>
          <w:pgNumType w:start="0"/>
          <w:cols w:space="720"/>
          <w:titlePg/>
        </w:sectPr>
      </w:pPr>
    </w:p>
    <w:p w:rsidR="00EC7424" w:rsidRDefault="00E2577A">
      <w:pPr>
        <w:spacing w:line="360" w:lineRule="auto"/>
        <w:jc w:val="center"/>
        <w:rPr>
          <w:rFonts w:ascii="Arial" w:hAnsi="Arial" w:cs="Arial"/>
          <w:b/>
          <w:sz w:val="32"/>
          <w:szCs w:val="32"/>
        </w:rPr>
      </w:pPr>
      <w:r>
        <w:rPr>
          <w:rFonts w:ascii="Arial" w:hAnsi="Arial" w:cs="Arial"/>
          <w:b/>
          <w:sz w:val="32"/>
          <w:szCs w:val="32"/>
        </w:rPr>
        <w:lastRenderedPageBreak/>
        <w:t>目录</w:t>
      </w:r>
    </w:p>
    <w:p w:rsidR="00EC7424" w:rsidRDefault="00E2577A">
      <w:pPr>
        <w:pStyle w:val="10"/>
        <w:rPr>
          <w:rFonts w:ascii="Arial" w:cs="Arial"/>
          <w:kern w:val="2"/>
        </w:rPr>
      </w:pPr>
      <w:r>
        <w:rPr>
          <w:rFonts w:ascii="Arial" w:cs="Arial"/>
        </w:rPr>
        <w:fldChar w:fldCharType="begin"/>
      </w:r>
      <w:r>
        <w:rPr>
          <w:rFonts w:ascii="Arial" w:cs="Arial"/>
        </w:rPr>
        <w:instrText xml:space="preserve"> TOC \o "1-2" \h \z \u </w:instrText>
      </w:r>
      <w:r>
        <w:rPr>
          <w:rFonts w:ascii="Arial" w:cs="Arial"/>
        </w:rPr>
        <w:fldChar w:fldCharType="separate"/>
      </w:r>
      <w:hyperlink w:anchor="_Toc469066127" w:history="1">
        <w:r>
          <w:rPr>
            <w:rStyle w:val="af2"/>
            <w:rFonts w:ascii="Arial" w:cs="Arial"/>
            <w:color w:val="auto"/>
          </w:rPr>
          <w:t>第一部分</w:t>
        </w:r>
        <w:r>
          <w:rPr>
            <w:rStyle w:val="af2"/>
            <w:rFonts w:ascii="Arial" w:cs="Arial"/>
            <w:color w:val="auto"/>
          </w:rPr>
          <w:t xml:space="preserve">  </w:t>
        </w:r>
        <w:r>
          <w:rPr>
            <w:rStyle w:val="af2"/>
            <w:rFonts w:ascii="Arial" w:cs="Arial"/>
            <w:color w:val="auto"/>
          </w:rPr>
          <w:t>摘</w:t>
        </w:r>
        <w:r>
          <w:rPr>
            <w:rStyle w:val="af2"/>
            <w:rFonts w:ascii="Arial" w:cs="Arial"/>
            <w:color w:val="auto"/>
          </w:rPr>
          <w:t xml:space="preserve">  </w:t>
        </w:r>
        <w:r>
          <w:rPr>
            <w:rStyle w:val="af2"/>
            <w:rFonts w:ascii="Arial" w:cs="Arial"/>
            <w:color w:val="auto"/>
          </w:rPr>
          <w:t>要</w:t>
        </w:r>
        <w:r>
          <w:rPr>
            <w:rFonts w:ascii="Arial" w:cs="Arial"/>
          </w:rPr>
          <w:tab/>
        </w:r>
        <w:r>
          <w:rPr>
            <w:rFonts w:ascii="Arial" w:cs="Arial"/>
          </w:rPr>
          <w:fldChar w:fldCharType="begin"/>
        </w:r>
        <w:r>
          <w:rPr>
            <w:rFonts w:ascii="Arial" w:cs="Arial"/>
          </w:rPr>
          <w:instrText xml:space="preserve"> PAGEREF _Toc469066127 \h </w:instrText>
        </w:r>
        <w:r>
          <w:rPr>
            <w:rFonts w:ascii="Arial" w:cs="Arial"/>
          </w:rPr>
        </w:r>
        <w:r>
          <w:rPr>
            <w:rFonts w:ascii="Arial" w:cs="Arial"/>
          </w:rPr>
          <w:fldChar w:fldCharType="separate"/>
        </w:r>
        <w:r>
          <w:rPr>
            <w:rFonts w:ascii="Arial" w:cs="Arial"/>
          </w:rPr>
          <w:t>1</w:t>
        </w:r>
        <w:r>
          <w:rPr>
            <w:rFonts w:ascii="Arial" w:cs="Arial"/>
          </w:rPr>
          <w:fldChar w:fldCharType="end"/>
        </w:r>
      </w:hyperlink>
    </w:p>
    <w:p w:rsidR="00EC7424" w:rsidRDefault="00E2577A">
      <w:pPr>
        <w:pStyle w:val="21"/>
        <w:rPr>
          <w:rFonts w:ascii="Arial" w:hAnsi="Arial" w:cs="Arial"/>
          <w:kern w:val="2"/>
        </w:rPr>
      </w:pPr>
      <w:hyperlink w:anchor="_Toc469066128" w:history="1">
        <w:r>
          <w:rPr>
            <w:rStyle w:val="af2"/>
            <w:rFonts w:ascii="Arial" w:eastAsia="仿宋_GB2312" w:hAnsi="Arial" w:cs="Arial"/>
            <w:bCs/>
            <w:color w:val="auto"/>
            <w:szCs w:val="24"/>
          </w:rPr>
          <w:t>一、估价项目名称</w:t>
        </w:r>
        <w:r>
          <w:rPr>
            <w:rFonts w:ascii="Arial" w:hAnsi="Arial" w:cs="Arial"/>
          </w:rPr>
          <w:tab/>
        </w:r>
        <w:r>
          <w:rPr>
            <w:rFonts w:ascii="Arial" w:hAnsi="Arial" w:cs="Arial"/>
          </w:rPr>
          <w:fldChar w:fldCharType="begin"/>
        </w:r>
        <w:r>
          <w:rPr>
            <w:rFonts w:ascii="Arial" w:hAnsi="Arial" w:cs="Arial"/>
          </w:rPr>
          <w:instrText xml:space="preserve"> PAGEREF _Toc469066128 \h </w:instrText>
        </w:r>
        <w:r>
          <w:rPr>
            <w:rFonts w:ascii="Arial" w:hAnsi="Arial" w:cs="Arial"/>
          </w:rPr>
        </w:r>
        <w:r>
          <w:rPr>
            <w:rFonts w:ascii="Arial" w:hAnsi="Arial" w:cs="Arial"/>
          </w:rPr>
          <w:fldChar w:fldCharType="separate"/>
        </w:r>
        <w:r>
          <w:rPr>
            <w:rFonts w:ascii="Arial" w:hAnsi="Arial" w:cs="Arial"/>
          </w:rPr>
          <w:t>1</w:t>
        </w:r>
        <w:r>
          <w:rPr>
            <w:rFonts w:ascii="Arial" w:hAnsi="Arial" w:cs="Arial"/>
          </w:rPr>
          <w:fldChar w:fldCharType="end"/>
        </w:r>
      </w:hyperlink>
    </w:p>
    <w:p w:rsidR="00EC7424" w:rsidRDefault="00E2577A">
      <w:pPr>
        <w:pStyle w:val="21"/>
        <w:rPr>
          <w:rFonts w:ascii="Arial" w:hAnsi="Arial" w:cs="Arial"/>
          <w:kern w:val="2"/>
        </w:rPr>
      </w:pPr>
      <w:hyperlink w:anchor="_Toc469066129" w:history="1">
        <w:r>
          <w:rPr>
            <w:rStyle w:val="af2"/>
            <w:rFonts w:ascii="Arial" w:eastAsia="仿宋_GB2312" w:hAnsi="Arial" w:cs="Arial"/>
            <w:bCs/>
            <w:color w:val="auto"/>
            <w:szCs w:val="24"/>
          </w:rPr>
          <w:t>二、委托估价方</w:t>
        </w:r>
        <w:r>
          <w:rPr>
            <w:rFonts w:ascii="Arial" w:hAnsi="Arial" w:cs="Arial"/>
          </w:rPr>
          <w:tab/>
        </w:r>
        <w:r>
          <w:rPr>
            <w:rFonts w:ascii="Arial" w:hAnsi="Arial" w:cs="Arial"/>
          </w:rPr>
          <w:fldChar w:fldCharType="begin"/>
        </w:r>
        <w:r>
          <w:rPr>
            <w:rFonts w:ascii="Arial" w:hAnsi="Arial" w:cs="Arial"/>
          </w:rPr>
          <w:instrText xml:space="preserve"> PAGEREF _To</w:instrText>
        </w:r>
        <w:r>
          <w:rPr>
            <w:rFonts w:ascii="Arial" w:hAnsi="Arial" w:cs="Arial"/>
          </w:rPr>
          <w:instrText xml:space="preserve">c469066129 \h </w:instrText>
        </w:r>
        <w:r>
          <w:rPr>
            <w:rFonts w:ascii="Arial" w:hAnsi="Arial" w:cs="Arial"/>
          </w:rPr>
        </w:r>
        <w:r>
          <w:rPr>
            <w:rFonts w:ascii="Arial" w:hAnsi="Arial" w:cs="Arial"/>
          </w:rPr>
          <w:fldChar w:fldCharType="separate"/>
        </w:r>
        <w:r>
          <w:rPr>
            <w:rFonts w:ascii="Arial" w:hAnsi="Arial" w:cs="Arial"/>
          </w:rPr>
          <w:t>1</w:t>
        </w:r>
        <w:r>
          <w:rPr>
            <w:rFonts w:ascii="Arial" w:hAnsi="Arial" w:cs="Arial"/>
          </w:rPr>
          <w:fldChar w:fldCharType="end"/>
        </w:r>
      </w:hyperlink>
    </w:p>
    <w:p w:rsidR="00EC7424" w:rsidRDefault="00E2577A">
      <w:pPr>
        <w:pStyle w:val="21"/>
        <w:rPr>
          <w:rFonts w:ascii="Arial" w:hAnsi="Arial" w:cs="Arial"/>
          <w:kern w:val="2"/>
        </w:rPr>
      </w:pPr>
      <w:hyperlink w:anchor="_Toc469066130" w:history="1">
        <w:r>
          <w:rPr>
            <w:rStyle w:val="af2"/>
            <w:rFonts w:ascii="Arial" w:eastAsia="仿宋_GB2312" w:hAnsi="Arial" w:cs="Arial"/>
            <w:bCs/>
            <w:color w:val="auto"/>
            <w:szCs w:val="24"/>
          </w:rPr>
          <w:t>三、估价目的</w:t>
        </w:r>
        <w:r>
          <w:rPr>
            <w:rFonts w:ascii="Arial" w:hAnsi="Arial" w:cs="Arial"/>
          </w:rPr>
          <w:tab/>
        </w:r>
        <w:r>
          <w:rPr>
            <w:rFonts w:ascii="Arial" w:hAnsi="Arial" w:cs="Arial"/>
          </w:rPr>
          <w:fldChar w:fldCharType="begin"/>
        </w:r>
        <w:r>
          <w:rPr>
            <w:rFonts w:ascii="Arial" w:hAnsi="Arial" w:cs="Arial"/>
          </w:rPr>
          <w:instrText xml:space="preserve"> PAGEREF _Toc469066130 \h </w:instrText>
        </w:r>
        <w:r>
          <w:rPr>
            <w:rFonts w:ascii="Arial" w:hAnsi="Arial" w:cs="Arial"/>
          </w:rPr>
        </w:r>
        <w:r>
          <w:rPr>
            <w:rFonts w:ascii="Arial" w:hAnsi="Arial" w:cs="Arial"/>
          </w:rPr>
          <w:fldChar w:fldCharType="separate"/>
        </w:r>
        <w:r>
          <w:rPr>
            <w:rFonts w:ascii="Arial" w:hAnsi="Arial" w:cs="Arial"/>
          </w:rPr>
          <w:t>1</w:t>
        </w:r>
        <w:r>
          <w:rPr>
            <w:rFonts w:ascii="Arial" w:hAnsi="Arial" w:cs="Arial"/>
          </w:rPr>
          <w:fldChar w:fldCharType="end"/>
        </w:r>
      </w:hyperlink>
    </w:p>
    <w:p w:rsidR="00EC7424" w:rsidRDefault="00E2577A">
      <w:pPr>
        <w:pStyle w:val="21"/>
        <w:rPr>
          <w:rFonts w:ascii="Arial" w:hAnsi="Arial" w:cs="Arial"/>
          <w:kern w:val="2"/>
        </w:rPr>
      </w:pPr>
      <w:hyperlink w:anchor="_Toc469066131" w:history="1">
        <w:r>
          <w:rPr>
            <w:rStyle w:val="af2"/>
            <w:rFonts w:ascii="Arial" w:eastAsia="仿宋_GB2312" w:hAnsi="Arial" w:cs="Arial"/>
            <w:bCs/>
            <w:color w:val="auto"/>
            <w:szCs w:val="24"/>
          </w:rPr>
          <w:t>四、估价期日</w:t>
        </w:r>
        <w:r>
          <w:rPr>
            <w:rFonts w:ascii="Arial" w:hAnsi="Arial" w:cs="Arial"/>
          </w:rPr>
          <w:tab/>
        </w:r>
        <w:r>
          <w:rPr>
            <w:rFonts w:ascii="Arial" w:hAnsi="Arial" w:cs="Arial"/>
          </w:rPr>
          <w:fldChar w:fldCharType="begin"/>
        </w:r>
        <w:r>
          <w:rPr>
            <w:rFonts w:ascii="Arial" w:hAnsi="Arial" w:cs="Arial"/>
          </w:rPr>
          <w:instrText xml:space="preserve"> PAGEREF _Toc469066131 \h </w:instrText>
        </w:r>
        <w:r>
          <w:rPr>
            <w:rFonts w:ascii="Arial" w:hAnsi="Arial" w:cs="Arial"/>
          </w:rPr>
        </w:r>
        <w:r>
          <w:rPr>
            <w:rFonts w:ascii="Arial" w:hAnsi="Arial" w:cs="Arial"/>
          </w:rPr>
          <w:fldChar w:fldCharType="separate"/>
        </w:r>
        <w:r>
          <w:rPr>
            <w:rFonts w:ascii="Arial" w:hAnsi="Arial" w:cs="Arial"/>
          </w:rPr>
          <w:t>1</w:t>
        </w:r>
        <w:r>
          <w:rPr>
            <w:rFonts w:ascii="Arial" w:hAnsi="Arial" w:cs="Arial"/>
          </w:rPr>
          <w:fldChar w:fldCharType="end"/>
        </w:r>
      </w:hyperlink>
    </w:p>
    <w:p w:rsidR="00EC7424" w:rsidRDefault="00E2577A">
      <w:pPr>
        <w:pStyle w:val="21"/>
        <w:rPr>
          <w:rFonts w:ascii="Arial" w:hAnsi="Arial" w:cs="Arial"/>
          <w:kern w:val="2"/>
        </w:rPr>
      </w:pPr>
      <w:hyperlink w:anchor="_Toc469066132" w:history="1">
        <w:r>
          <w:rPr>
            <w:rStyle w:val="af2"/>
            <w:rFonts w:ascii="Arial" w:eastAsia="仿宋_GB2312" w:hAnsi="Arial" w:cs="Arial"/>
            <w:bCs/>
            <w:color w:val="auto"/>
            <w:szCs w:val="24"/>
          </w:rPr>
          <w:t>五、估价日期</w:t>
        </w:r>
        <w:r>
          <w:rPr>
            <w:rFonts w:ascii="Arial" w:hAnsi="Arial" w:cs="Arial"/>
          </w:rPr>
          <w:tab/>
        </w:r>
        <w:r>
          <w:rPr>
            <w:rFonts w:ascii="Arial" w:hAnsi="Arial" w:cs="Arial"/>
          </w:rPr>
          <w:fldChar w:fldCharType="begin"/>
        </w:r>
        <w:r>
          <w:rPr>
            <w:rFonts w:ascii="Arial" w:hAnsi="Arial" w:cs="Arial"/>
          </w:rPr>
          <w:instrText xml:space="preserve"> PAGEREF _Toc46</w:instrText>
        </w:r>
        <w:r>
          <w:rPr>
            <w:rFonts w:ascii="Arial" w:hAnsi="Arial" w:cs="Arial"/>
          </w:rPr>
          <w:instrText xml:space="preserve">9066132 \h </w:instrText>
        </w:r>
        <w:r>
          <w:rPr>
            <w:rFonts w:ascii="Arial" w:hAnsi="Arial" w:cs="Arial"/>
          </w:rPr>
        </w:r>
        <w:r>
          <w:rPr>
            <w:rFonts w:ascii="Arial" w:hAnsi="Arial" w:cs="Arial"/>
          </w:rPr>
          <w:fldChar w:fldCharType="separate"/>
        </w:r>
        <w:r>
          <w:rPr>
            <w:rFonts w:ascii="Arial" w:hAnsi="Arial" w:cs="Arial"/>
          </w:rPr>
          <w:t>1</w:t>
        </w:r>
        <w:r>
          <w:rPr>
            <w:rFonts w:ascii="Arial" w:hAnsi="Arial" w:cs="Arial"/>
          </w:rPr>
          <w:fldChar w:fldCharType="end"/>
        </w:r>
      </w:hyperlink>
    </w:p>
    <w:p w:rsidR="00EC7424" w:rsidRDefault="00E2577A">
      <w:pPr>
        <w:pStyle w:val="21"/>
        <w:rPr>
          <w:rFonts w:ascii="Arial" w:hAnsi="Arial" w:cs="Arial"/>
          <w:kern w:val="2"/>
        </w:rPr>
      </w:pPr>
      <w:hyperlink w:anchor="_Toc469066133" w:history="1">
        <w:r>
          <w:rPr>
            <w:rStyle w:val="af2"/>
            <w:rFonts w:ascii="Arial" w:eastAsia="仿宋_GB2312" w:hAnsi="Arial" w:cs="Arial"/>
            <w:bCs/>
            <w:color w:val="auto"/>
            <w:szCs w:val="24"/>
          </w:rPr>
          <w:t>六、地价定义</w:t>
        </w:r>
        <w:r>
          <w:rPr>
            <w:rFonts w:ascii="Arial" w:hAnsi="Arial" w:cs="Arial"/>
          </w:rPr>
          <w:tab/>
        </w:r>
        <w:r>
          <w:rPr>
            <w:rFonts w:ascii="Arial" w:hAnsi="Arial" w:cs="Arial"/>
          </w:rPr>
          <w:fldChar w:fldCharType="begin"/>
        </w:r>
        <w:r>
          <w:rPr>
            <w:rFonts w:ascii="Arial" w:hAnsi="Arial" w:cs="Arial"/>
          </w:rPr>
          <w:instrText xml:space="preserve"> PAGEREF _Toc469066133 \h </w:instrText>
        </w:r>
        <w:r>
          <w:rPr>
            <w:rFonts w:ascii="Arial" w:hAnsi="Arial" w:cs="Arial"/>
          </w:rPr>
        </w:r>
        <w:r>
          <w:rPr>
            <w:rFonts w:ascii="Arial" w:hAnsi="Arial" w:cs="Arial"/>
          </w:rPr>
          <w:fldChar w:fldCharType="separate"/>
        </w:r>
        <w:r>
          <w:rPr>
            <w:rFonts w:ascii="Arial" w:hAnsi="Arial" w:cs="Arial"/>
          </w:rPr>
          <w:t>2</w:t>
        </w:r>
        <w:r>
          <w:rPr>
            <w:rFonts w:ascii="Arial" w:hAnsi="Arial" w:cs="Arial"/>
          </w:rPr>
          <w:fldChar w:fldCharType="end"/>
        </w:r>
      </w:hyperlink>
    </w:p>
    <w:p w:rsidR="00EC7424" w:rsidRDefault="00E2577A">
      <w:pPr>
        <w:pStyle w:val="21"/>
        <w:rPr>
          <w:rFonts w:ascii="Arial" w:hAnsi="Arial" w:cs="Arial"/>
          <w:kern w:val="2"/>
        </w:rPr>
      </w:pPr>
      <w:hyperlink w:anchor="_Toc469066134" w:history="1">
        <w:r>
          <w:rPr>
            <w:rStyle w:val="af2"/>
            <w:rFonts w:ascii="Arial" w:eastAsia="仿宋_GB2312" w:hAnsi="Arial" w:cs="Arial"/>
            <w:color w:val="auto"/>
            <w:szCs w:val="24"/>
          </w:rPr>
          <w:t>七、估价结果</w:t>
        </w:r>
        <w:r>
          <w:rPr>
            <w:rFonts w:ascii="Arial" w:hAnsi="Arial" w:cs="Arial"/>
          </w:rPr>
          <w:tab/>
        </w:r>
        <w:r>
          <w:rPr>
            <w:rFonts w:ascii="Arial" w:hAnsi="Arial" w:cs="Arial"/>
          </w:rPr>
          <w:fldChar w:fldCharType="begin"/>
        </w:r>
        <w:r>
          <w:rPr>
            <w:rFonts w:ascii="Arial" w:hAnsi="Arial" w:cs="Arial"/>
          </w:rPr>
          <w:instrText xml:space="preserve"> PAGEREF _Toc469066134 \h </w:instrText>
        </w:r>
        <w:r>
          <w:rPr>
            <w:rFonts w:ascii="Arial" w:hAnsi="Arial" w:cs="Arial"/>
          </w:rPr>
        </w:r>
        <w:r>
          <w:rPr>
            <w:rFonts w:ascii="Arial" w:hAnsi="Arial" w:cs="Arial"/>
          </w:rPr>
          <w:fldChar w:fldCharType="separate"/>
        </w:r>
        <w:r>
          <w:rPr>
            <w:rFonts w:ascii="Arial" w:hAnsi="Arial" w:cs="Arial"/>
          </w:rPr>
          <w:t>3</w:t>
        </w:r>
        <w:r>
          <w:rPr>
            <w:rFonts w:ascii="Arial" w:hAnsi="Arial" w:cs="Arial"/>
          </w:rPr>
          <w:fldChar w:fldCharType="end"/>
        </w:r>
      </w:hyperlink>
    </w:p>
    <w:p w:rsidR="00EC7424" w:rsidRDefault="00E2577A">
      <w:pPr>
        <w:pStyle w:val="21"/>
        <w:rPr>
          <w:rFonts w:ascii="Arial" w:hAnsi="Arial" w:cs="Arial"/>
          <w:kern w:val="2"/>
        </w:rPr>
      </w:pPr>
      <w:hyperlink w:anchor="_Toc469066135" w:history="1">
        <w:r>
          <w:rPr>
            <w:rStyle w:val="af2"/>
            <w:rFonts w:ascii="Arial" w:eastAsia="仿宋_GB2312" w:hAnsi="Arial" w:cs="Arial"/>
            <w:color w:val="auto"/>
            <w:szCs w:val="24"/>
          </w:rPr>
          <w:t>八、评估专业</w:t>
        </w:r>
        <w:bookmarkStart w:id="10" w:name="_Hlt469066541"/>
        <w:r>
          <w:rPr>
            <w:rStyle w:val="af2"/>
            <w:rFonts w:ascii="Arial" w:eastAsia="仿宋_GB2312" w:hAnsi="Arial" w:cs="Arial"/>
            <w:color w:val="auto"/>
            <w:szCs w:val="24"/>
          </w:rPr>
          <w:t>人</w:t>
        </w:r>
        <w:bookmarkEnd w:id="10"/>
        <w:r>
          <w:rPr>
            <w:rStyle w:val="af2"/>
            <w:rFonts w:ascii="Arial" w:eastAsia="仿宋_GB2312" w:hAnsi="Arial" w:cs="Arial"/>
            <w:color w:val="auto"/>
            <w:szCs w:val="24"/>
          </w:rPr>
          <w:t>员签</w:t>
        </w:r>
        <w:bookmarkStart w:id="11" w:name="_Hlt469301623"/>
        <w:bookmarkStart w:id="12" w:name="_Hlt469301624"/>
        <w:r>
          <w:rPr>
            <w:rStyle w:val="af2"/>
            <w:rFonts w:ascii="Arial" w:eastAsia="仿宋_GB2312" w:hAnsi="Arial" w:cs="Arial"/>
            <w:color w:val="auto"/>
            <w:szCs w:val="24"/>
          </w:rPr>
          <w:t>字</w:t>
        </w:r>
        <w:bookmarkStart w:id="13" w:name="_Hlt31885886"/>
        <w:bookmarkStart w:id="14" w:name="_Hlt31885887"/>
        <w:bookmarkEnd w:id="11"/>
        <w:bookmarkEnd w:id="12"/>
        <w:r>
          <w:rPr>
            <w:rFonts w:ascii="Arial" w:hAnsi="Arial" w:cs="Arial"/>
          </w:rPr>
          <w:tab/>
        </w:r>
        <w:bookmarkEnd w:id="13"/>
        <w:bookmarkEnd w:id="14"/>
        <w:r>
          <w:rPr>
            <w:rFonts w:ascii="Arial" w:hAnsi="Arial" w:cs="Arial"/>
          </w:rPr>
          <w:fldChar w:fldCharType="begin"/>
        </w:r>
        <w:r>
          <w:rPr>
            <w:rFonts w:ascii="Arial" w:hAnsi="Arial" w:cs="Arial"/>
          </w:rPr>
          <w:instrText xml:space="preserve"> PAGEREF _Toc469066135 \h </w:instrText>
        </w:r>
        <w:r>
          <w:rPr>
            <w:rFonts w:ascii="Arial" w:hAnsi="Arial" w:cs="Arial"/>
          </w:rPr>
        </w:r>
        <w:r>
          <w:rPr>
            <w:rFonts w:ascii="Arial" w:hAnsi="Arial" w:cs="Arial"/>
          </w:rPr>
          <w:fldChar w:fldCharType="separate"/>
        </w:r>
        <w:r>
          <w:rPr>
            <w:rFonts w:ascii="Arial" w:hAnsi="Arial" w:cs="Arial"/>
          </w:rPr>
          <w:t>5</w:t>
        </w:r>
        <w:r>
          <w:rPr>
            <w:rFonts w:ascii="Arial" w:hAnsi="Arial" w:cs="Arial"/>
          </w:rPr>
          <w:fldChar w:fldCharType="end"/>
        </w:r>
      </w:hyperlink>
    </w:p>
    <w:p w:rsidR="00EC7424" w:rsidRDefault="00E2577A">
      <w:pPr>
        <w:pStyle w:val="21"/>
        <w:rPr>
          <w:rFonts w:ascii="Arial" w:hAnsi="Arial" w:cs="Arial"/>
          <w:kern w:val="2"/>
        </w:rPr>
      </w:pPr>
      <w:hyperlink w:anchor="_Toc469066136" w:history="1">
        <w:r>
          <w:rPr>
            <w:rStyle w:val="af2"/>
            <w:rFonts w:ascii="Arial" w:eastAsia="仿宋_GB2312" w:hAnsi="Arial" w:cs="Arial"/>
            <w:color w:val="auto"/>
            <w:szCs w:val="24"/>
          </w:rPr>
          <w:t>九、土地估价机构</w:t>
        </w:r>
        <w:r>
          <w:rPr>
            <w:rFonts w:ascii="Arial" w:hAnsi="Arial" w:cs="Arial"/>
          </w:rPr>
          <w:tab/>
        </w:r>
        <w:r>
          <w:rPr>
            <w:rFonts w:ascii="Arial" w:hAnsi="Arial" w:cs="Arial"/>
          </w:rPr>
          <w:fldChar w:fldCharType="begin"/>
        </w:r>
        <w:r>
          <w:rPr>
            <w:rFonts w:ascii="Arial" w:hAnsi="Arial" w:cs="Arial"/>
          </w:rPr>
          <w:instrText xml:space="preserve"> PAGEREF _Toc469066136 \h </w:instrText>
        </w:r>
        <w:r>
          <w:rPr>
            <w:rFonts w:ascii="Arial" w:hAnsi="Arial" w:cs="Arial"/>
          </w:rPr>
        </w:r>
        <w:r>
          <w:rPr>
            <w:rFonts w:ascii="Arial" w:hAnsi="Arial" w:cs="Arial"/>
          </w:rPr>
          <w:fldChar w:fldCharType="separate"/>
        </w:r>
        <w:r>
          <w:rPr>
            <w:rFonts w:ascii="Arial" w:hAnsi="Arial" w:cs="Arial"/>
          </w:rPr>
          <w:t>5</w:t>
        </w:r>
        <w:r>
          <w:rPr>
            <w:rFonts w:ascii="Arial" w:hAnsi="Arial" w:cs="Arial"/>
          </w:rPr>
          <w:fldChar w:fldCharType="end"/>
        </w:r>
      </w:hyperlink>
    </w:p>
    <w:p w:rsidR="00EC7424" w:rsidRDefault="00E2577A">
      <w:pPr>
        <w:pStyle w:val="21"/>
        <w:rPr>
          <w:rFonts w:ascii="Arial" w:hAnsi="Arial" w:cs="Arial"/>
          <w:kern w:val="2"/>
        </w:rPr>
      </w:pPr>
      <w:hyperlink w:anchor="_Toc469066137" w:history="1">
        <w:r>
          <w:rPr>
            <w:rStyle w:val="af2"/>
            <w:rFonts w:ascii="Arial" w:eastAsia="仿宋_GB2312" w:hAnsi="Arial" w:cs="Arial"/>
            <w:bCs/>
            <w:color w:val="auto"/>
            <w:szCs w:val="24"/>
          </w:rPr>
          <w:t>附</w:t>
        </w:r>
        <w:r>
          <w:rPr>
            <w:rStyle w:val="af2"/>
            <w:rFonts w:ascii="Arial" w:eastAsia="仿宋_GB2312" w:hAnsi="Arial" w:cs="Arial"/>
            <w:color w:val="auto"/>
            <w:szCs w:val="24"/>
          </w:rPr>
          <w:t>：估价结果一览表</w:t>
        </w:r>
        <w:r>
          <w:rPr>
            <w:rFonts w:ascii="Arial" w:hAnsi="Arial" w:cs="Arial"/>
          </w:rPr>
          <w:tab/>
        </w:r>
        <w:r>
          <w:rPr>
            <w:rFonts w:ascii="Arial" w:hAnsi="Arial" w:cs="Arial"/>
          </w:rPr>
          <w:fldChar w:fldCharType="begin"/>
        </w:r>
        <w:r>
          <w:rPr>
            <w:rFonts w:ascii="Arial" w:hAnsi="Arial" w:cs="Arial"/>
          </w:rPr>
          <w:instrText xml:space="preserve"> PAGEREF _Toc469066137 \h </w:instrText>
        </w:r>
        <w:r>
          <w:rPr>
            <w:rFonts w:ascii="Arial" w:hAnsi="Arial" w:cs="Arial"/>
          </w:rPr>
        </w:r>
        <w:r>
          <w:rPr>
            <w:rFonts w:ascii="Arial" w:hAnsi="Arial" w:cs="Arial"/>
          </w:rPr>
          <w:fldChar w:fldCharType="separate"/>
        </w:r>
        <w:r>
          <w:rPr>
            <w:rFonts w:ascii="Arial" w:hAnsi="Arial" w:cs="Arial"/>
          </w:rPr>
          <w:t>6</w:t>
        </w:r>
        <w:r>
          <w:rPr>
            <w:rFonts w:ascii="Arial" w:hAnsi="Arial" w:cs="Arial"/>
          </w:rPr>
          <w:fldChar w:fldCharType="end"/>
        </w:r>
      </w:hyperlink>
    </w:p>
    <w:p w:rsidR="00EC7424" w:rsidRDefault="00E2577A">
      <w:pPr>
        <w:pStyle w:val="10"/>
        <w:rPr>
          <w:rFonts w:ascii="Arial" w:cs="Arial"/>
          <w:kern w:val="2"/>
        </w:rPr>
      </w:pPr>
      <w:hyperlink w:anchor="_Toc469066138" w:history="1">
        <w:r>
          <w:rPr>
            <w:rStyle w:val="af2"/>
            <w:rFonts w:ascii="Arial" w:cs="Arial"/>
            <w:color w:val="auto"/>
          </w:rPr>
          <w:t>第二部分</w:t>
        </w:r>
        <w:r>
          <w:rPr>
            <w:rStyle w:val="af2"/>
            <w:rFonts w:ascii="Arial" w:cs="Arial"/>
            <w:color w:val="auto"/>
          </w:rPr>
          <w:t xml:space="preserve">  </w:t>
        </w:r>
        <w:r>
          <w:rPr>
            <w:rStyle w:val="af2"/>
            <w:rFonts w:ascii="Arial" w:cs="Arial"/>
            <w:color w:val="auto"/>
          </w:rPr>
          <w:t>估价对象界定</w:t>
        </w:r>
        <w:r>
          <w:rPr>
            <w:rFonts w:ascii="Arial" w:cs="Arial"/>
          </w:rPr>
          <w:tab/>
        </w:r>
        <w:r>
          <w:rPr>
            <w:rFonts w:ascii="Arial" w:cs="Arial"/>
          </w:rPr>
          <w:fldChar w:fldCharType="begin"/>
        </w:r>
        <w:r>
          <w:rPr>
            <w:rFonts w:ascii="Arial" w:cs="Arial"/>
          </w:rPr>
          <w:instrText xml:space="preserve"> PAGEREF _Toc469066138 \h </w:instrText>
        </w:r>
        <w:r>
          <w:rPr>
            <w:rFonts w:ascii="Arial" w:cs="Arial"/>
          </w:rPr>
        </w:r>
        <w:r>
          <w:rPr>
            <w:rFonts w:ascii="Arial" w:cs="Arial"/>
          </w:rPr>
          <w:fldChar w:fldCharType="separate"/>
        </w:r>
        <w:r>
          <w:rPr>
            <w:rFonts w:ascii="Arial" w:cs="Arial"/>
          </w:rPr>
          <w:t>8</w:t>
        </w:r>
        <w:r>
          <w:rPr>
            <w:rFonts w:ascii="Arial" w:cs="Arial"/>
          </w:rPr>
          <w:fldChar w:fldCharType="end"/>
        </w:r>
      </w:hyperlink>
    </w:p>
    <w:p w:rsidR="00EC7424" w:rsidRDefault="00E2577A">
      <w:pPr>
        <w:pStyle w:val="21"/>
        <w:rPr>
          <w:rFonts w:ascii="Arial" w:hAnsi="Arial" w:cs="Arial"/>
          <w:kern w:val="2"/>
        </w:rPr>
      </w:pPr>
      <w:hyperlink w:anchor="_Toc469066139" w:history="1">
        <w:r>
          <w:rPr>
            <w:rStyle w:val="af2"/>
            <w:rFonts w:ascii="Arial" w:eastAsia="仿宋_GB2312" w:hAnsi="Arial" w:cs="Arial"/>
            <w:color w:val="auto"/>
            <w:szCs w:val="24"/>
          </w:rPr>
          <w:t>一、委托估价方</w:t>
        </w:r>
        <w:r>
          <w:rPr>
            <w:rFonts w:ascii="Arial" w:hAnsi="Arial" w:cs="Arial"/>
          </w:rPr>
          <w:tab/>
        </w:r>
        <w:r>
          <w:rPr>
            <w:rFonts w:ascii="Arial" w:hAnsi="Arial" w:cs="Arial"/>
          </w:rPr>
          <w:fldChar w:fldCharType="begin"/>
        </w:r>
        <w:r>
          <w:rPr>
            <w:rFonts w:ascii="Arial" w:hAnsi="Arial" w:cs="Arial"/>
          </w:rPr>
          <w:instrText xml:space="preserve"> PAGEREF _Toc469066139 \h </w:instrText>
        </w:r>
        <w:r>
          <w:rPr>
            <w:rFonts w:ascii="Arial" w:hAnsi="Arial" w:cs="Arial"/>
          </w:rPr>
        </w:r>
        <w:r>
          <w:rPr>
            <w:rFonts w:ascii="Arial" w:hAnsi="Arial" w:cs="Arial"/>
          </w:rPr>
          <w:fldChar w:fldCharType="separate"/>
        </w:r>
        <w:r>
          <w:rPr>
            <w:rFonts w:ascii="Arial" w:hAnsi="Arial" w:cs="Arial"/>
          </w:rPr>
          <w:t>8</w:t>
        </w:r>
        <w:r>
          <w:rPr>
            <w:rFonts w:ascii="Arial" w:hAnsi="Arial" w:cs="Arial"/>
          </w:rPr>
          <w:fldChar w:fldCharType="end"/>
        </w:r>
      </w:hyperlink>
    </w:p>
    <w:p w:rsidR="00EC7424" w:rsidRDefault="00E2577A">
      <w:pPr>
        <w:pStyle w:val="21"/>
        <w:rPr>
          <w:rFonts w:ascii="Arial" w:hAnsi="Arial" w:cs="Arial"/>
          <w:kern w:val="2"/>
        </w:rPr>
      </w:pPr>
      <w:hyperlink w:anchor="_Toc469066140" w:history="1">
        <w:r>
          <w:rPr>
            <w:rStyle w:val="af2"/>
            <w:rFonts w:ascii="Arial" w:eastAsia="仿宋_GB2312" w:hAnsi="Arial" w:cs="Arial"/>
            <w:color w:val="auto"/>
            <w:szCs w:val="24"/>
          </w:rPr>
          <w:t>二、估价对象</w:t>
        </w:r>
        <w:r>
          <w:rPr>
            <w:rFonts w:ascii="Arial" w:hAnsi="Arial" w:cs="Arial"/>
          </w:rPr>
          <w:tab/>
        </w:r>
        <w:r>
          <w:rPr>
            <w:rFonts w:ascii="Arial" w:hAnsi="Arial" w:cs="Arial"/>
          </w:rPr>
          <w:fldChar w:fldCharType="begin"/>
        </w:r>
        <w:r>
          <w:rPr>
            <w:rFonts w:ascii="Arial" w:hAnsi="Arial" w:cs="Arial"/>
          </w:rPr>
          <w:instrText xml:space="preserve"> PAGEREF _Toc46</w:instrText>
        </w:r>
        <w:r>
          <w:rPr>
            <w:rFonts w:ascii="Arial" w:hAnsi="Arial" w:cs="Arial"/>
          </w:rPr>
          <w:instrText xml:space="preserve">9066140 \h </w:instrText>
        </w:r>
        <w:r>
          <w:rPr>
            <w:rFonts w:ascii="Arial" w:hAnsi="Arial" w:cs="Arial"/>
          </w:rPr>
        </w:r>
        <w:r>
          <w:rPr>
            <w:rFonts w:ascii="Arial" w:hAnsi="Arial" w:cs="Arial"/>
          </w:rPr>
          <w:fldChar w:fldCharType="separate"/>
        </w:r>
        <w:r>
          <w:rPr>
            <w:rFonts w:ascii="Arial" w:hAnsi="Arial" w:cs="Arial"/>
          </w:rPr>
          <w:t>8</w:t>
        </w:r>
        <w:r>
          <w:rPr>
            <w:rFonts w:ascii="Arial" w:hAnsi="Arial" w:cs="Arial"/>
          </w:rPr>
          <w:fldChar w:fldCharType="end"/>
        </w:r>
      </w:hyperlink>
    </w:p>
    <w:p w:rsidR="00EC7424" w:rsidRDefault="00E2577A">
      <w:pPr>
        <w:pStyle w:val="21"/>
        <w:rPr>
          <w:rFonts w:ascii="Arial" w:hAnsi="Arial" w:cs="Arial"/>
          <w:kern w:val="2"/>
        </w:rPr>
      </w:pPr>
      <w:hyperlink w:anchor="_Toc469066141" w:history="1">
        <w:r>
          <w:rPr>
            <w:rStyle w:val="af2"/>
            <w:rFonts w:ascii="Arial" w:eastAsia="仿宋_GB2312" w:hAnsi="Arial" w:cs="Arial"/>
            <w:color w:val="auto"/>
            <w:szCs w:val="24"/>
          </w:rPr>
          <w:t>三、估价对象概况</w:t>
        </w:r>
        <w:r>
          <w:rPr>
            <w:rFonts w:ascii="Arial" w:hAnsi="Arial" w:cs="Arial"/>
          </w:rPr>
          <w:tab/>
        </w:r>
        <w:r>
          <w:rPr>
            <w:rFonts w:ascii="Arial" w:hAnsi="Arial" w:cs="Arial"/>
          </w:rPr>
          <w:fldChar w:fldCharType="begin"/>
        </w:r>
        <w:r>
          <w:rPr>
            <w:rFonts w:ascii="Arial" w:hAnsi="Arial" w:cs="Arial"/>
          </w:rPr>
          <w:instrText xml:space="preserve"> PAGEREF _Toc469066141 \h </w:instrText>
        </w:r>
        <w:r>
          <w:rPr>
            <w:rFonts w:ascii="Arial" w:hAnsi="Arial" w:cs="Arial"/>
          </w:rPr>
        </w:r>
        <w:r>
          <w:rPr>
            <w:rFonts w:ascii="Arial" w:hAnsi="Arial" w:cs="Arial"/>
          </w:rPr>
          <w:fldChar w:fldCharType="separate"/>
        </w:r>
        <w:r>
          <w:rPr>
            <w:rFonts w:ascii="Arial" w:hAnsi="Arial" w:cs="Arial"/>
          </w:rPr>
          <w:t>8</w:t>
        </w:r>
        <w:r>
          <w:rPr>
            <w:rFonts w:ascii="Arial" w:hAnsi="Arial" w:cs="Arial"/>
          </w:rPr>
          <w:fldChar w:fldCharType="end"/>
        </w:r>
      </w:hyperlink>
    </w:p>
    <w:p w:rsidR="00EC7424" w:rsidRDefault="00E2577A">
      <w:pPr>
        <w:pStyle w:val="21"/>
        <w:rPr>
          <w:rFonts w:ascii="Arial" w:hAnsi="Arial" w:cs="Arial"/>
          <w:kern w:val="2"/>
        </w:rPr>
      </w:pPr>
      <w:hyperlink w:anchor="_Toc469066142" w:history="1">
        <w:r>
          <w:rPr>
            <w:rStyle w:val="af2"/>
            <w:rFonts w:ascii="Arial" w:eastAsia="仿宋_GB2312" w:hAnsi="Arial" w:cs="Arial"/>
            <w:color w:val="auto"/>
            <w:szCs w:val="24"/>
          </w:rPr>
          <w:t>四、影响</w:t>
        </w:r>
        <w:r>
          <w:rPr>
            <w:rStyle w:val="af2"/>
            <w:rFonts w:ascii="Arial" w:eastAsia="仿宋_GB2312" w:hAnsi="Arial" w:cs="Arial"/>
            <w:color w:val="auto"/>
            <w:szCs w:val="24"/>
          </w:rPr>
          <w:t>地价的因素说明</w:t>
        </w:r>
        <w:r>
          <w:rPr>
            <w:rFonts w:ascii="Arial" w:hAnsi="Arial" w:cs="Arial"/>
          </w:rPr>
          <w:tab/>
        </w:r>
        <w:r>
          <w:rPr>
            <w:rFonts w:ascii="Arial" w:hAnsi="Arial" w:cs="Arial"/>
          </w:rPr>
          <w:fldChar w:fldCharType="begin"/>
        </w:r>
        <w:r>
          <w:rPr>
            <w:rFonts w:ascii="Arial" w:hAnsi="Arial" w:cs="Arial"/>
          </w:rPr>
          <w:instrText xml:space="preserve"> PAGEREF _Toc469066142 \h </w:instrText>
        </w:r>
        <w:r>
          <w:rPr>
            <w:rFonts w:ascii="Arial" w:hAnsi="Arial" w:cs="Arial"/>
          </w:rPr>
        </w:r>
        <w:r>
          <w:rPr>
            <w:rFonts w:ascii="Arial" w:hAnsi="Arial" w:cs="Arial"/>
          </w:rPr>
          <w:fldChar w:fldCharType="separate"/>
        </w:r>
        <w:r>
          <w:rPr>
            <w:rFonts w:ascii="Arial" w:hAnsi="Arial" w:cs="Arial"/>
          </w:rPr>
          <w:t>11</w:t>
        </w:r>
        <w:r>
          <w:rPr>
            <w:rFonts w:ascii="Arial" w:hAnsi="Arial" w:cs="Arial"/>
          </w:rPr>
          <w:fldChar w:fldCharType="end"/>
        </w:r>
      </w:hyperlink>
    </w:p>
    <w:p w:rsidR="00EC7424" w:rsidRDefault="00E2577A">
      <w:pPr>
        <w:pStyle w:val="21"/>
        <w:rPr>
          <w:rFonts w:ascii="Arial" w:hAnsi="Arial" w:cs="Arial"/>
          <w:kern w:val="2"/>
        </w:rPr>
      </w:pPr>
      <w:hyperlink w:anchor="_Toc469066143" w:history="1">
        <w:r>
          <w:rPr>
            <w:rStyle w:val="af2"/>
            <w:rFonts w:ascii="Arial" w:eastAsia="仿宋_GB2312" w:hAnsi="Arial" w:cs="Arial"/>
            <w:color w:val="auto"/>
            <w:szCs w:val="24"/>
          </w:rPr>
          <w:t>五、估价对象变</w:t>
        </w:r>
        <w:bookmarkStart w:id="15" w:name="_Hlt472498074"/>
        <w:r>
          <w:rPr>
            <w:rStyle w:val="af2"/>
            <w:rFonts w:ascii="Arial" w:eastAsia="仿宋_GB2312" w:hAnsi="Arial" w:cs="Arial"/>
            <w:color w:val="auto"/>
            <w:szCs w:val="24"/>
          </w:rPr>
          <w:t>现</w:t>
        </w:r>
        <w:bookmarkEnd w:id="15"/>
        <w:r>
          <w:rPr>
            <w:rStyle w:val="af2"/>
            <w:rFonts w:ascii="Arial" w:eastAsia="仿宋_GB2312" w:hAnsi="Arial" w:cs="Arial"/>
            <w:color w:val="auto"/>
            <w:szCs w:val="24"/>
          </w:rPr>
          <w:t>能力分析</w:t>
        </w:r>
        <w:r>
          <w:rPr>
            <w:rFonts w:ascii="Arial" w:hAnsi="Arial" w:cs="Arial"/>
          </w:rPr>
          <w:tab/>
        </w:r>
        <w:r>
          <w:rPr>
            <w:rFonts w:ascii="Arial" w:hAnsi="Arial" w:cs="Arial"/>
          </w:rPr>
          <w:fldChar w:fldCharType="begin"/>
        </w:r>
        <w:r>
          <w:rPr>
            <w:rFonts w:ascii="Arial" w:hAnsi="Arial" w:cs="Arial"/>
          </w:rPr>
          <w:instrText xml:space="preserve"> PAGEREF _Toc469066143 \h </w:instrText>
        </w:r>
        <w:r>
          <w:rPr>
            <w:rFonts w:ascii="Arial" w:hAnsi="Arial" w:cs="Arial"/>
          </w:rPr>
        </w:r>
        <w:r>
          <w:rPr>
            <w:rFonts w:ascii="Arial" w:hAnsi="Arial" w:cs="Arial"/>
          </w:rPr>
          <w:fldChar w:fldCharType="separate"/>
        </w:r>
        <w:r>
          <w:rPr>
            <w:rFonts w:ascii="Arial" w:hAnsi="Arial" w:cs="Arial"/>
          </w:rPr>
          <w:t>25</w:t>
        </w:r>
        <w:r>
          <w:rPr>
            <w:rFonts w:ascii="Arial" w:hAnsi="Arial" w:cs="Arial"/>
          </w:rPr>
          <w:fldChar w:fldCharType="end"/>
        </w:r>
      </w:hyperlink>
    </w:p>
    <w:p w:rsidR="00EC7424" w:rsidRDefault="00E2577A">
      <w:pPr>
        <w:pStyle w:val="10"/>
        <w:rPr>
          <w:rFonts w:ascii="Arial" w:cs="Arial"/>
          <w:kern w:val="2"/>
        </w:rPr>
      </w:pPr>
      <w:hyperlink w:anchor="_Toc469066144" w:history="1">
        <w:r>
          <w:rPr>
            <w:rStyle w:val="af2"/>
            <w:rFonts w:ascii="Arial" w:cs="Arial"/>
            <w:color w:val="auto"/>
          </w:rPr>
          <w:t>第三部分</w:t>
        </w:r>
        <w:r>
          <w:rPr>
            <w:rStyle w:val="af2"/>
            <w:rFonts w:ascii="Arial" w:cs="Arial"/>
            <w:color w:val="auto"/>
          </w:rPr>
          <w:t xml:space="preserve">  </w:t>
        </w:r>
        <w:r>
          <w:rPr>
            <w:rStyle w:val="af2"/>
            <w:rFonts w:ascii="Arial" w:cs="Arial"/>
            <w:color w:val="auto"/>
          </w:rPr>
          <w:t>土地估价结果及其使用</w:t>
        </w:r>
        <w:r>
          <w:rPr>
            <w:rFonts w:ascii="Arial" w:cs="Arial"/>
          </w:rPr>
          <w:tab/>
        </w:r>
        <w:r>
          <w:rPr>
            <w:rFonts w:ascii="Arial" w:cs="Arial"/>
          </w:rPr>
          <w:fldChar w:fldCharType="begin"/>
        </w:r>
        <w:r>
          <w:rPr>
            <w:rFonts w:ascii="Arial" w:cs="Arial"/>
          </w:rPr>
          <w:instrText xml:space="preserve"> PAGEREF _Toc469066144 \h </w:instrText>
        </w:r>
        <w:r>
          <w:rPr>
            <w:rFonts w:ascii="Arial" w:cs="Arial"/>
          </w:rPr>
        </w:r>
        <w:r>
          <w:rPr>
            <w:rFonts w:ascii="Arial" w:cs="Arial"/>
          </w:rPr>
          <w:fldChar w:fldCharType="separate"/>
        </w:r>
        <w:r>
          <w:rPr>
            <w:rFonts w:ascii="Arial" w:cs="Arial"/>
          </w:rPr>
          <w:t>27</w:t>
        </w:r>
        <w:r>
          <w:rPr>
            <w:rFonts w:ascii="Arial" w:cs="Arial"/>
          </w:rPr>
          <w:fldChar w:fldCharType="end"/>
        </w:r>
      </w:hyperlink>
    </w:p>
    <w:p w:rsidR="00EC7424" w:rsidRDefault="00E2577A">
      <w:pPr>
        <w:pStyle w:val="21"/>
        <w:rPr>
          <w:rFonts w:ascii="Arial" w:hAnsi="Arial" w:cs="Arial"/>
          <w:kern w:val="2"/>
        </w:rPr>
      </w:pPr>
      <w:hyperlink w:anchor="_Toc469066145" w:history="1">
        <w:r>
          <w:rPr>
            <w:rStyle w:val="af2"/>
            <w:rFonts w:ascii="Arial" w:eastAsia="仿宋_GB2312" w:hAnsi="Arial" w:cs="Arial"/>
            <w:color w:val="auto"/>
            <w:szCs w:val="24"/>
          </w:rPr>
          <w:t>一、估价依据</w:t>
        </w:r>
        <w:r>
          <w:rPr>
            <w:rFonts w:ascii="Arial" w:hAnsi="Arial" w:cs="Arial"/>
          </w:rPr>
          <w:tab/>
        </w:r>
        <w:r>
          <w:rPr>
            <w:rFonts w:ascii="Arial" w:hAnsi="Arial" w:cs="Arial"/>
          </w:rPr>
          <w:fldChar w:fldCharType="begin"/>
        </w:r>
        <w:r>
          <w:rPr>
            <w:rFonts w:ascii="Arial" w:hAnsi="Arial" w:cs="Arial"/>
          </w:rPr>
          <w:instrText xml:space="preserve"> PAGEREF _Toc469066145 \h </w:instrText>
        </w:r>
        <w:r>
          <w:rPr>
            <w:rFonts w:ascii="Arial" w:hAnsi="Arial" w:cs="Arial"/>
          </w:rPr>
        </w:r>
        <w:r>
          <w:rPr>
            <w:rFonts w:ascii="Arial" w:hAnsi="Arial" w:cs="Arial"/>
          </w:rPr>
          <w:fldChar w:fldCharType="separate"/>
        </w:r>
        <w:r>
          <w:rPr>
            <w:rFonts w:ascii="Arial" w:hAnsi="Arial" w:cs="Arial"/>
          </w:rPr>
          <w:t>27</w:t>
        </w:r>
        <w:r>
          <w:rPr>
            <w:rFonts w:ascii="Arial" w:hAnsi="Arial" w:cs="Arial"/>
          </w:rPr>
          <w:fldChar w:fldCharType="end"/>
        </w:r>
      </w:hyperlink>
    </w:p>
    <w:p w:rsidR="00EC7424" w:rsidRDefault="00E2577A">
      <w:pPr>
        <w:pStyle w:val="21"/>
        <w:rPr>
          <w:rFonts w:ascii="Arial" w:hAnsi="Arial" w:cs="Arial"/>
          <w:kern w:val="2"/>
        </w:rPr>
      </w:pPr>
      <w:hyperlink w:anchor="_Toc469066146" w:history="1">
        <w:r>
          <w:rPr>
            <w:rStyle w:val="af2"/>
            <w:rFonts w:ascii="Arial" w:eastAsia="仿宋_GB2312" w:hAnsi="Arial" w:cs="Arial"/>
            <w:color w:val="auto"/>
            <w:szCs w:val="24"/>
          </w:rPr>
          <w:t>二、土地估价</w:t>
        </w:r>
        <w:r>
          <w:rPr>
            <w:rFonts w:ascii="Arial" w:hAnsi="Arial" w:cs="Arial"/>
          </w:rPr>
          <w:tab/>
        </w:r>
        <w:r>
          <w:rPr>
            <w:rFonts w:ascii="Arial" w:hAnsi="Arial" w:cs="Arial"/>
          </w:rPr>
          <w:fldChar w:fldCharType="begin"/>
        </w:r>
        <w:r>
          <w:rPr>
            <w:rFonts w:ascii="Arial" w:hAnsi="Arial" w:cs="Arial"/>
          </w:rPr>
          <w:instrText xml:space="preserve"> PAGEREF _Toc469066146 \h </w:instrText>
        </w:r>
        <w:r>
          <w:rPr>
            <w:rFonts w:ascii="Arial" w:hAnsi="Arial" w:cs="Arial"/>
          </w:rPr>
        </w:r>
        <w:r>
          <w:rPr>
            <w:rFonts w:ascii="Arial" w:hAnsi="Arial" w:cs="Arial"/>
          </w:rPr>
          <w:fldChar w:fldCharType="separate"/>
        </w:r>
        <w:r>
          <w:rPr>
            <w:rFonts w:ascii="Arial" w:hAnsi="Arial" w:cs="Arial"/>
          </w:rPr>
          <w:t>29</w:t>
        </w:r>
        <w:r>
          <w:rPr>
            <w:rFonts w:ascii="Arial" w:hAnsi="Arial" w:cs="Arial"/>
          </w:rPr>
          <w:fldChar w:fldCharType="end"/>
        </w:r>
      </w:hyperlink>
    </w:p>
    <w:p w:rsidR="00EC7424" w:rsidRDefault="00E2577A">
      <w:pPr>
        <w:pStyle w:val="21"/>
        <w:rPr>
          <w:rFonts w:ascii="Arial" w:hAnsi="Arial" w:cs="Arial"/>
          <w:kern w:val="2"/>
        </w:rPr>
      </w:pPr>
      <w:hyperlink w:anchor="_Toc469066147" w:history="1">
        <w:r>
          <w:rPr>
            <w:rStyle w:val="af2"/>
            <w:rFonts w:ascii="Arial" w:eastAsia="仿宋_GB2312" w:hAnsi="Arial" w:cs="Arial"/>
            <w:color w:val="auto"/>
            <w:szCs w:val="24"/>
          </w:rPr>
          <w:t>三、估价结果</w:t>
        </w:r>
        <w:bookmarkStart w:id="16" w:name="_Hlt469585835"/>
        <w:r>
          <w:rPr>
            <w:rStyle w:val="af2"/>
            <w:rFonts w:ascii="Arial" w:eastAsia="仿宋_GB2312" w:hAnsi="Arial" w:cs="Arial"/>
            <w:color w:val="auto"/>
            <w:szCs w:val="24"/>
          </w:rPr>
          <w:t>和</w:t>
        </w:r>
        <w:bookmarkStart w:id="17" w:name="_Hlt469066565"/>
        <w:bookmarkEnd w:id="16"/>
        <w:r>
          <w:rPr>
            <w:rStyle w:val="af2"/>
            <w:rFonts w:ascii="Arial" w:eastAsia="仿宋_GB2312" w:hAnsi="Arial" w:cs="Arial"/>
            <w:color w:val="auto"/>
            <w:szCs w:val="24"/>
          </w:rPr>
          <w:t>估</w:t>
        </w:r>
        <w:bookmarkEnd w:id="17"/>
        <w:r>
          <w:rPr>
            <w:rStyle w:val="af2"/>
            <w:rFonts w:ascii="Arial" w:eastAsia="仿宋_GB2312" w:hAnsi="Arial" w:cs="Arial"/>
            <w:color w:val="auto"/>
            <w:szCs w:val="24"/>
          </w:rPr>
          <w:t>价报</w:t>
        </w:r>
        <w:bookmarkStart w:id="18" w:name="_Hlt472497513"/>
        <w:bookmarkStart w:id="19" w:name="_Hlt472497514"/>
        <w:r>
          <w:rPr>
            <w:rStyle w:val="af2"/>
            <w:rFonts w:ascii="Arial" w:eastAsia="仿宋_GB2312" w:hAnsi="Arial" w:cs="Arial"/>
            <w:color w:val="auto"/>
            <w:szCs w:val="24"/>
          </w:rPr>
          <w:t>告</w:t>
        </w:r>
        <w:bookmarkEnd w:id="18"/>
        <w:bookmarkEnd w:id="19"/>
        <w:r>
          <w:rPr>
            <w:rStyle w:val="af2"/>
            <w:rFonts w:ascii="Arial" w:eastAsia="仿宋_GB2312" w:hAnsi="Arial" w:cs="Arial"/>
            <w:color w:val="auto"/>
            <w:szCs w:val="24"/>
          </w:rPr>
          <w:t>的使用</w:t>
        </w:r>
        <w:r>
          <w:rPr>
            <w:rFonts w:ascii="Arial" w:hAnsi="Arial" w:cs="Arial"/>
          </w:rPr>
          <w:tab/>
        </w:r>
        <w:r>
          <w:rPr>
            <w:rFonts w:ascii="Arial" w:hAnsi="Arial" w:cs="Arial"/>
          </w:rPr>
          <w:fldChar w:fldCharType="begin"/>
        </w:r>
        <w:r>
          <w:rPr>
            <w:rFonts w:ascii="Arial" w:hAnsi="Arial" w:cs="Arial"/>
          </w:rPr>
          <w:instrText xml:space="preserve"> PAGEREF _Toc469066147 \h </w:instrText>
        </w:r>
        <w:r>
          <w:rPr>
            <w:rFonts w:ascii="Arial" w:hAnsi="Arial" w:cs="Arial"/>
          </w:rPr>
        </w:r>
        <w:r>
          <w:rPr>
            <w:rFonts w:ascii="Arial" w:hAnsi="Arial" w:cs="Arial"/>
          </w:rPr>
          <w:fldChar w:fldCharType="separate"/>
        </w:r>
        <w:r>
          <w:rPr>
            <w:rFonts w:ascii="Arial" w:hAnsi="Arial" w:cs="Arial"/>
          </w:rPr>
          <w:t>35</w:t>
        </w:r>
        <w:r>
          <w:rPr>
            <w:rFonts w:ascii="Arial" w:hAnsi="Arial" w:cs="Arial"/>
          </w:rPr>
          <w:fldChar w:fldCharType="end"/>
        </w:r>
      </w:hyperlink>
    </w:p>
    <w:p w:rsidR="00EC7424" w:rsidRDefault="00E2577A">
      <w:pPr>
        <w:pStyle w:val="10"/>
        <w:rPr>
          <w:rFonts w:ascii="Arial" w:cs="Arial"/>
          <w:kern w:val="2"/>
        </w:rPr>
      </w:pPr>
      <w:hyperlink w:anchor="_Toc469066148" w:history="1">
        <w:r>
          <w:rPr>
            <w:rStyle w:val="af2"/>
            <w:rFonts w:ascii="Arial" w:cs="Arial"/>
            <w:color w:val="auto"/>
          </w:rPr>
          <w:t>第四部分</w:t>
        </w:r>
        <w:r>
          <w:rPr>
            <w:rStyle w:val="af2"/>
            <w:rFonts w:ascii="Arial" w:cs="Arial"/>
            <w:color w:val="auto"/>
          </w:rPr>
          <w:t xml:space="preserve">  </w:t>
        </w:r>
        <w:r>
          <w:rPr>
            <w:rStyle w:val="af2"/>
            <w:rFonts w:ascii="Arial" w:cs="Arial"/>
            <w:color w:val="auto"/>
          </w:rPr>
          <w:t>附</w:t>
        </w:r>
        <w:r>
          <w:rPr>
            <w:rStyle w:val="af2"/>
            <w:rFonts w:ascii="Arial" w:cs="Arial"/>
            <w:color w:val="auto"/>
          </w:rPr>
          <w:t xml:space="preserve">  </w:t>
        </w:r>
        <w:r>
          <w:rPr>
            <w:rStyle w:val="af2"/>
            <w:rFonts w:ascii="Arial" w:cs="Arial"/>
            <w:color w:val="auto"/>
          </w:rPr>
          <w:t>件</w:t>
        </w:r>
        <w:bookmarkStart w:id="20" w:name="_Hlt469585822"/>
        <w:r>
          <w:rPr>
            <w:rFonts w:ascii="Arial" w:cs="Arial"/>
          </w:rPr>
          <w:tab/>
        </w:r>
        <w:bookmarkEnd w:id="20"/>
        <w:r>
          <w:rPr>
            <w:rFonts w:ascii="Arial" w:cs="Arial"/>
          </w:rPr>
          <w:fldChar w:fldCharType="begin"/>
        </w:r>
        <w:r>
          <w:rPr>
            <w:rFonts w:ascii="Arial" w:cs="Arial"/>
          </w:rPr>
          <w:instrText xml:space="preserve"> PAGEREF _Toc469066148 \h </w:instrText>
        </w:r>
        <w:r>
          <w:rPr>
            <w:rFonts w:ascii="Arial" w:cs="Arial"/>
          </w:rPr>
        </w:r>
        <w:r>
          <w:rPr>
            <w:rFonts w:ascii="Arial" w:cs="Arial"/>
          </w:rPr>
          <w:fldChar w:fldCharType="separate"/>
        </w:r>
        <w:r>
          <w:rPr>
            <w:rFonts w:ascii="Arial" w:cs="Arial"/>
          </w:rPr>
          <w:t>41</w:t>
        </w:r>
        <w:r>
          <w:rPr>
            <w:rFonts w:ascii="Arial" w:cs="Arial"/>
          </w:rPr>
          <w:fldChar w:fldCharType="end"/>
        </w:r>
      </w:hyperlink>
    </w:p>
    <w:p w:rsidR="00EC7424" w:rsidRDefault="00E2577A">
      <w:pPr>
        <w:spacing w:line="360" w:lineRule="auto"/>
        <w:jc w:val="center"/>
        <w:rPr>
          <w:rFonts w:ascii="Arial" w:eastAsia="仿宋_GB2312" w:hAnsi="Arial" w:cs="Arial"/>
          <w:sz w:val="44"/>
        </w:rPr>
      </w:pPr>
      <w:r>
        <w:rPr>
          <w:rFonts w:ascii="Arial" w:eastAsia="仿宋_GB2312" w:hAnsi="Arial" w:cs="Arial"/>
          <w:sz w:val="28"/>
          <w:szCs w:val="28"/>
        </w:rPr>
        <w:fldChar w:fldCharType="end"/>
      </w:r>
    </w:p>
    <w:p w:rsidR="00EC7424" w:rsidRDefault="00EC7424">
      <w:pPr>
        <w:spacing w:line="360" w:lineRule="auto"/>
        <w:ind w:firstLine="660"/>
        <w:jc w:val="center"/>
        <w:rPr>
          <w:rFonts w:ascii="Arial" w:eastAsia="仿宋_GB2312" w:hAnsi="Arial" w:cs="Arial"/>
          <w:sz w:val="44"/>
        </w:rPr>
        <w:sectPr w:rsidR="00EC7424">
          <w:headerReference w:type="first" r:id="rId14"/>
          <w:pgSz w:w="11907" w:h="16840"/>
          <w:pgMar w:top="1843" w:right="1304" w:bottom="1134" w:left="1304" w:header="1134" w:footer="907" w:gutter="0"/>
          <w:pgNumType w:start="0"/>
          <w:cols w:space="720"/>
          <w:titlePg/>
          <w:docGrid w:linePitch="326"/>
        </w:sectPr>
      </w:pPr>
    </w:p>
    <w:p w:rsidR="00EC7424" w:rsidRDefault="00EC7424">
      <w:pPr>
        <w:spacing w:line="360" w:lineRule="auto"/>
        <w:rPr>
          <w:rFonts w:ascii="Arial" w:eastAsia="仿宋_GB2312" w:hAnsi="Arial" w:cs="Arial"/>
          <w:sz w:val="44"/>
        </w:rPr>
        <w:sectPr w:rsidR="00EC7424">
          <w:headerReference w:type="default" r:id="rId15"/>
          <w:footerReference w:type="even" r:id="rId16"/>
          <w:footerReference w:type="default" r:id="rId17"/>
          <w:headerReference w:type="first" r:id="rId18"/>
          <w:footerReference w:type="first" r:id="rId19"/>
          <w:type w:val="continuous"/>
          <w:pgSz w:w="11907" w:h="16840"/>
          <w:pgMar w:top="1843" w:right="1304" w:bottom="1134" w:left="1304" w:header="851" w:footer="1134" w:gutter="0"/>
          <w:pgNumType w:start="1"/>
          <w:cols w:space="720"/>
          <w:titlePg/>
        </w:sectPr>
      </w:pPr>
    </w:p>
    <w:p w:rsidR="00EC7424" w:rsidRDefault="00E2577A">
      <w:pPr>
        <w:spacing w:line="360" w:lineRule="auto"/>
        <w:jc w:val="center"/>
        <w:rPr>
          <w:rFonts w:ascii="Arial" w:hAnsi="Arial" w:cs="Arial"/>
          <w:b/>
          <w:sz w:val="32"/>
        </w:rPr>
      </w:pPr>
      <w:r>
        <w:rPr>
          <w:rFonts w:ascii="Arial" w:hAnsi="Arial" w:cs="Arial"/>
          <w:b/>
          <w:sz w:val="32"/>
        </w:rPr>
        <w:lastRenderedPageBreak/>
        <w:t>土</w:t>
      </w:r>
      <w:r>
        <w:rPr>
          <w:rFonts w:ascii="Arial" w:eastAsia="仿宋_GB2312" w:hAnsi="Arial" w:cs="Arial"/>
          <w:b/>
          <w:sz w:val="32"/>
        </w:rPr>
        <w:t xml:space="preserve"> </w:t>
      </w:r>
      <w:r>
        <w:rPr>
          <w:rFonts w:ascii="Arial" w:hAnsi="Arial" w:cs="Arial"/>
          <w:b/>
          <w:sz w:val="32"/>
        </w:rPr>
        <w:t>地</w:t>
      </w:r>
      <w:r>
        <w:rPr>
          <w:rFonts w:ascii="Arial" w:eastAsia="仿宋_GB2312" w:hAnsi="Arial" w:cs="Arial"/>
          <w:b/>
          <w:sz w:val="32"/>
        </w:rPr>
        <w:t xml:space="preserve"> </w:t>
      </w:r>
      <w:r>
        <w:rPr>
          <w:rFonts w:ascii="Arial" w:hAnsi="Arial" w:cs="Arial"/>
          <w:b/>
          <w:sz w:val="32"/>
        </w:rPr>
        <w:t>估</w:t>
      </w:r>
      <w:r>
        <w:rPr>
          <w:rFonts w:ascii="Arial" w:eastAsia="仿宋_GB2312" w:hAnsi="Arial" w:cs="Arial"/>
          <w:b/>
          <w:sz w:val="32"/>
        </w:rPr>
        <w:t xml:space="preserve"> </w:t>
      </w:r>
      <w:r>
        <w:rPr>
          <w:rFonts w:ascii="Arial" w:hAnsi="Arial" w:cs="Arial"/>
          <w:b/>
          <w:sz w:val="32"/>
        </w:rPr>
        <w:t>价</w:t>
      </w:r>
      <w:r>
        <w:rPr>
          <w:rFonts w:ascii="Arial" w:eastAsia="仿宋_GB2312" w:hAnsi="Arial" w:cs="Arial"/>
          <w:b/>
          <w:sz w:val="32"/>
        </w:rPr>
        <w:t xml:space="preserve"> </w:t>
      </w:r>
      <w:r>
        <w:rPr>
          <w:rFonts w:ascii="Arial" w:hAnsi="Arial" w:cs="Arial"/>
          <w:b/>
          <w:sz w:val="32"/>
        </w:rPr>
        <w:t>报</w:t>
      </w:r>
      <w:r>
        <w:rPr>
          <w:rFonts w:ascii="Arial" w:eastAsia="仿宋_GB2312" w:hAnsi="Arial" w:cs="Arial"/>
          <w:b/>
          <w:sz w:val="32"/>
        </w:rPr>
        <w:t xml:space="preserve"> </w:t>
      </w:r>
      <w:r>
        <w:rPr>
          <w:rFonts w:ascii="Arial" w:hAnsi="Arial" w:cs="Arial"/>
          <w:b/>
          <w:sz w:val="32"/>
        </w:rPr>
        <w:t>告</w:t>
      </w:r>
    </w:p>
    <w:p w:rsidR="00EC7424" w:rsidRDefault="00EC7424">
      <w:pPr>
        <w:spacing w:line="360" w:lineRule="auto"/>
        <w:rPr>
          <w:rFonts w:ascii="Arial" w:eastAsia="楷体_GB2312" w:hAnsi="Arial" w:cs="Arial"/>
          <w:b/>
          <w:sz w:val="32"/>
        </w:rPr>
      </w:pPr>
    </w:p>
    <w:p w:rsidR="00EC7424" w:rsidRDefault="00E2577A">
      <w:pPr>
        <w:tabs>
          <w:tab w:val="center" w:pos="4332"/>
          <w:tab w:val="right" w:pos="8664"/>
        </w:tabs>
        <w:spacing w:line="360" w:lineRule="auto"/>
        <w:jc w:val="center"/>
        <w:outlineLvl w:val="0"/>
        <w:rPr>
          <w:rFonts w:ascii="Arial" w:hAnsi="Arial" w:cs="Arial"/>
          <w:sz w:val="32"/>
        </w:rPr>
      </w:pPr>
      <w:bookmarkStart w:id="21" w:name="_Toc416783516"/>
      <w:bookmarkStart w:id="22" w:name="_Toc418750878"/>
      <w:bookmarkStart w:id="23" w:name="_Toc425250300"/>
      <w:bookmarkStart w:id="24" w:name="_Toc469066127"/>
      <w:bookmarkStart w:id="25" w:name="_Toc469066300"/>
      <w:r>
        <w:rPr>
          <w:rFonts w:ascii="Arial" w:hAnsi="Arial" w:cs="Arial"/>
          <w:b/>
          <w:sz w:val="32"/>
        </w:rPr>
        <w:t>第一部分</w:t>
      </w:r>
      <w:r>
        <w:rPr>
          <w:rFonts w:ascii="Arial" w:eastAsia="仿宋_GB2312" w:hAnsi="Arial" w:cs="Arial"/>
          <w:b/>
          <w:sz w:val="32"/>
        </w:rPr>
        <w:t xml:space="preserve">  </w:t>
      </w:r>
      <w:r>
        <w:rPr>
          <w:rFonts w:ascii="Arial" w:hAnsi="Arial" w:cs="Arial"/>
          <w:b/>
          <w:sz w:val="32"/>
        </w:rPr>
        <w:t>摘</w:t>
      </w:r>
      <w:r>
        <w:rPr>
          <w:rFonts w:ascii="Arial" w:eastAsia="仿宋_GB2312" w:hAnsi="Arial" w:cs="Arial"/>
          <w:b/>
          <w:sz w:val="32"/>
        </w:rPr>
        <w:t xml:space="preserve">  </w:t>
      </w:r>
      <w:r>
        <w:rPr>
          <w:rFonts w:ascii="Arial" w:hAnsi="Arial" w:cs="Arial"/>
          <w:b/>
          <w:sz w:val="32"/>
        </w:rPr>
        <w:t>要</w:t>
      </w:r>
      <w:bookmarkEnd w:id="21"/>
      <w:bookmarkEnd w:id="22"/>
      <w:bookmarkEnd w:id="23"/>
      <w:bookmarkEnd w:id="24"/>
      <w:bookmarkEnd w:id="25"/>
    </w:p>
    <w:p w:rsidR="00EC7424" w:rsidRDefault="00EC7424">
      <w:pPr>
        <w:spacing w:line="360" w:lineRule="auto"/>
        <w:rPr>
          <w:rFonts w:ascii="Arial" w:eastAsia="仿宋_GB2312" w:hAnsi="Arial" w:cs="Arial"/>
          <w:sz w:val="28"/>
        </w:rPr>
      </w:pPr>
    </w:p>
    <w:p w:rsidR="00EC7424" w:rsidRDefault="00E2577A">
      <w:pPr>
        <w:spacing w:line="360" w:lineRule="auto"/>
        <w:jc w:val="both"/>
        <w:outlineLvl w:val="1"/>
        <w:rPr>
          <w:rFonts w:ascii="Arial" w:eastAsia="仿宋_GB2312" w:hAnsi="Arial" w:cs="Arial"/>
          <w:b/>
          <w:bCs/>
          <w:sz w:val="28"/>
        </w:rPr>
      </w:pPr>
      <w:bookmarkStart w:id="26" w:name="_Toc416783517"/>
      <w:bookmarkStart w:id="27" w:name="_Toc418750879"/>
      <w:bookmarkStart w:id="28" w:name="_Toc425250301"/>
      <w:bookmarkStart w:id="29" w:name="_Toc469066128"/>
      <w:bookmarkStart w:id="30" w:name="_Toc469066301"/>
      <w:r>
        <w:rPr>
          <w:rFonts w:ascii="Arial" w:eastAsia="仿宋_GB2312" w:hAnsi="Arial" w:cs="Arial"/>
          <w:b/>
          <w:bCs/>
          <w:sz w:val="28"/>
        </w:rPr>
        <w:t>一、估价项目名称</w:t>
      </w:r>
      <w:bookmarkEnd w:id="26"/>
      <w:bookmarkEnd w:id="27"/>
      <w:bookmarkEnd w:id="28"/>
      <w:bookmarkEnd w:id="29"/>
      <w:bookmarkEnd w:id="30"/>
    </w:p>
    <w:p w:rsidR="00EC7424" w:rsidRDefault="00E2577A">
      <w:pPr>
        <w:spacing w:line="360" w:lineRule="auto"/>
        <w:ind w:firstLineChars="199" w:firstLine="557"/>
        <w:jc w:val="both"/>
        <w:rPr>
          <w:rFonts w:ascii="Arial" w:eastAsia="仿宋_GB2312" w:hAnsi="Arial" w:cs="Arial"/>
          <w:sz w:val="28"/>
        </w:rPr>
      </w:pPr>
      <w:r>
        <w:rPr>
          <w:rFonts w:ascii="Arial" w:eastAsia="仿宋_GB2312" w:hAnsi="Arial" w:cs="Arial"/>
          <w:sz w:val="28"/>
        </w:rPr>
        <w:t>湖南省长沙市雨花区黎托街道</w:t>
      </w:r>
      <w:r>
        <w:rPr>
          <w:rFonts w:ascii="Arial" w:eastAsia="仿宋_GB2312" w:hAnsi="Arial" w:cs="Arial" w:hint="eastAsia"/>
          <w:sz w:val="28"/>
        </w:rPr>
        <w:t>（不动产单元号：</w:t>
      </w:r>
      <w:r>
        <w:rPr>
          <w:rFonts w:ascii="Arial" w:eastAsia="仿宋_GB2312" w:hAnsi="Arial" w:cs="Arial" w:hint="eastAsia"/>
          <w:sz w:val="28"/>
        </w:rPr>
        <w:t>430111004006GB00067W00000000</w:t>
      </w:r>
      <w:r>
        <w:rPr>
          <w:rFonts w:ascii="Arial" w:eastAsia="仿宋_GB2312" w:hAnsi="Arial" w:cs="Arial" w:hint="eastAsia"/>
          <w:sz w:val="28"/>
        </w:rPr>
        <w:t>）</w:t>
      </w:r>
      <w:r>
        <w:rPr>
          <w:rFonts w:ascii="Arial" w:eastAsia="仿宋_GB2312" w:hAnsi="Arial" w:cs="Arial"/>
          <w:sz w:val="28"/>
        </w:rPr>
        <w:t>1</w:t>
      </w:r>
      <w:r>
        <w:rPr>
          <w:rFonts w:ascii="Arial" w:eastAsia="仿宋_GB2312" w:hAnsi="Arial" w:cs="Arial"/>
          <w:sz w:val="28"/>
        </w:rPr>
        <w:t>宗住宅、公共服务设施用地出让国有建设用地使用权抵押价格评估</w:t>
      </w:r>
    </w:p>
    <w:p w:rsidR="00EC7424" w:rsidRDefault="00EC7424">
      <w:pPr>
        <w:spacing w:line="360" w:lineRule="auto"/>
        <w:jc w:val="both"/>
        <w:rPr>
          <w:rFonts w:ascii="Arial" w:eastAsia="仿宋_GB2312" w:hAnsi="Arial" w:cs="Arial"/>
          <w:b/>
          <w:bCs/>
          <w:sz w:val="28"/>
        </w:rPr>
      </w:pPr>
    </w:p>
    <w:p w:rsidR="00EC7424" w:rsidRDefault="00E2577A">
      <w:pPr>
        <w:spacing w:line="360" w:lineRule="auto"/>
        <w:jc w:val="both"/>
        <w:outlineLvl w:val="1"/>
        <w:rPr>
          <w:rFonts w:ascii="Arial" w:eastAsia="仿宋_GB2312" w:hAnsi="Arial" w:cs="Arial"/>
          <w:b/>
          <w:bCs/>
          <w:sz w:val="28"/>
        </w:rPr>
      </w:pPr>
      <w:bookmarkStart w:id="31" w:name="_Toc416783518"/>
      <w:bookmarkStart w:id="32" w:name="_Toc418750880"/>
      <w:bookmarkStart w:id="33" w:name="_Toc425250302"/>
      <w:bookmarkStart w:id="34" w:name="_Toc469066129"/>
      <w:bookmarkStart w:id="35" w:name="_Toc469066302"/>
      <w:r>
        <w:rPr>
          <w:rFonts w:ascii="Arial" w:eastAsia="仿宋_GB2312" w:hAnsi="Arial" w:cs="Arial"/>
          <w:b/>
          <w:bCs/>
          <w:sz w:val="28"/>
        </w:rPr>
        <w:t>二、委托估价方</w:t>
      </w:r>
      <w:bookmarkEnd w:id="31"/>
      <w:bookmarkEnd w:id="32"/>
      <w:bookmarkEnd w:id="33"/>
      <w:bookmarkEnd w:id="34"/>
      <w:bookmarkEnd w:id="35"/>
    </w:p>
    <w:p w:rsidR="00EC7424" w:rsidRDefault="00E2577A">
      <w:pPr>
        <w:spacing w:line="360" w:lineRule="auto"/>
        <w:ind w:firstLineChars="200" w:firstLine="560"/>
        <w:jc w:val="both"/>
        <w:rPr>
          <w:rFonts w:ascii="Arial" w:eastAsia="仿宋_GB2312" w:hAnsi="Arial" w:cs="Arial"/>
          <w:bCs/>
          <w:sz w:val="28"/>
        </w:rPr>
      </w:pPr>
      <w:r>
        <w:rPr>
          <w:rFonts w:ascii="Arial" w:eastAsia="仿宋_GB2312" w:hAnsi="Arial" w:cs="Arial"/>
          <w:bCs/>
          <w:sz w:val="28"/>
        </w:rPr>
        <w:t>浙商金汇信托股份有限公司</w:t>
      </w:r>
    </w:p>
    <w:p w:rsidR="00EC7424" w:rsidRDefault="00EC7424">
      <w:pPr>
        <w:spacing w:line="360" w:lineRule="auto"/>
        <w:ind w:left="1" w:right="-85" w:firstLineChars="200" w:firstLine="562"/>
        <w:jc w:val="both"/>
        <w:rPr>
          <w:rFonts w:ascii="Arial" w:eastAsia="仿宋_GB2312" w:hAnsi="Arial" w:cs="Arial"/>
          <w:b/>
          <w:bCs/>
          <w:sz w:val="28"/>
        </w:rPr>
      </w:pPr>
    </w:p>
    <w:p w:rsidR="00EC7424" w:rsidRDefault="00E2577A">
      <w:pPr>
        <w:spacing w:line="360" w:lineRule="auto"/>
        <w:jc w:val="both"/>
        <w:outlineLvl w:val="1"/>
        <w:rPr>
          <w:rFonts w:ascii="Arial" w:eastAsia="仿宋_GB2312" w:hAnsi="Arial" w:cs="Arial"/>
          <w:b/>
          <w:bCs/>
          <w:sz w:val="28"/>
        </w:rPr>
      </w:pPr>
      <w:bookmarkStart w:id="36" w:name="_Toc416783519"/>
      <w:bookmarkStart w:id="37" w:name="_Toc418750881"/>
      <w:bookmarkStart w:id="38" w:name="_Toc425250303"/>
      <w:bookmarkStart w:id="39" w:name="_Toc469066130"/>
      <w:bookmarkStart w:id="40" w:name="_Toc469066303"/>
      <w:r>
        <w:rPr>
          <w:rFonts w:ascii="Arial" w:eastAsia="仿宋_GB2312" w:hAnsi="Arial" w:cs="Arial"/>
          <w:b/>
          <w:bCs/>
          <w:sz w:val="28"/>
        </w:rPr>
        <w:t>三、估价目的</w:t>
      </w:r>
      <w:bookmarkEnd w:id="36"/>
      <w:bookmarkEnd w:id="37"/>
      <w:bookmarkEnd w:id="38"/>
      <w:bookmarkEnd w:id="39"/>
      <w:bookmarkEnd w:id="40"/>
    </w:p>
    <w:p w:rsidR="00EC7424" w:rsidRDefault="00E2577A">
      <w:pPr>
        <w:spacing w:line="360" w:lineRule="auto"/>
        <w:ind w:firstLineChars="200" w:firstLine="560"/>
        <w:jc w:val="both"/>
        <w:rPr>
          <w:rFonts w:ascii="Arial" w:eastAsia="仿宋_GB2312" w:hAnsi="Arial" w:cs="Arial"/>
          <w:sz w:val="28"/>
        </w:rPr>
      </w:pPr>
      <w:r>
        <w:rPr>
          <w:rFonts w:ascii="Arial" w:eastAsia="仿宋_GB2312" w:hAnsi="Arial" w:cs="Arial"/>
          <w:sz w:val="28"/>
        </w:rPr>
        <w:t>长沙中泛置业有限公司拟使用湖南省长沙市雨花区黎托街道</w:t>
      </w:r>
      <w:r>
        <w:rPr>
          <w:rFonts w:ascii="Arial" w:eastAsia="仿宋_GB2312" w:hAnsi="Arial" w:cs="Arial" w:hint="eastAsia"/>
          <w:sz w:val="28"/>
        </w:rPr>
        <w:t>（不动产单元号：</w:t>
      </w:r>
      <w:r>
        <w:rPr>
          <w:rFonts w:ascii="Arial" w:eastAsia="仿宋_GB2312" w:hAnsi="Arial" w:cs="Arial" w:hint="eastAsia"/>
          <w:sz w:val="28"/>
        </w:rPr>
        <w:t>430111004006GB00067W00000000</w:t>
      </w:r>
      <w:r>
        <w:rPr>
          <w:rFonts w:ascii="Arial" w:eastAsia="仿宋_GB2312" w:hAnsi="Arial" w:cs="Arial" w:hint="eastAsia"/>
          <w:sz w:val="28"/>
        </w:rPr>
        <w:t>）</w:t>
      </w:r>
      <w:r>
        <w:rPr>
          <w:rFonts w:ascii="Arial" w:eastAsia="仿宋_GB2312" w:hAnsi="Arial" w:cs="Arial"/>
          <w:sz w:val="28"/>
        </w:rPr>
        <w:t>1</w:t>
      </w:r>
      <w:r>
        <w:rPr>
          <w:rFonts w:ascii="Arial" w:eastAsia="仿宋_GB2312" w:hAnsi="Arial" w:cs="Arial"/>
          <w:sz w:val="28"/>
        </w:rPr>
        <w:t>宗住宅、公共服务设施用地</w:t>
      </w:r>
      <w:r>
        <w:rPr>
          <w:rFonts w:ascii="Arial" w:eastAsia="仿宋_GB2312" w:hAnsi="Arial" w:cs="Arial"/>
          <w:bCs/>
          <w:sz w:val="28"/>
        </w:rPr>
        <w:t>出让</w:t>
      </w:r>
      <w:r>
        <w:rPr>
          <w:rFonts w:ascii="Arial" w:eastAsia="仿宋_GB2312" w:hAnsi="Arial" w:cs="Arial"/>
          <w:sz w:val="28"/>
        </w:rPr>
        <w:t>国有建设用地使用权作为抵押担保物，向浙商金汇信托股份有限公司办理贷款手续。浙商金汇信托股份有限公司特委托北京康正宏基房地产评估有限公司对上述抵押物进行评估。本次</w:t>
      </w:r>
      <w:r>
        <w:rPr>
          <w:rFonts w:ascii="Arial" w:eastAsia="仿宋_GB2312" w:hAnsi="Arial" w:cs="Arial"/>
          <w:sz w:val="28"/>
        </w:rPr>
        <w:t>评估为确定标的物之抵押贷款额度提供参考依据而评估出让国有建设用地使用权抵押价格。</w:t>
      </w:r>
    </w:p>
    <w:p w:rsidR="00EC7424" w:rsidRDefault="00EC7424">
      <w:pPr>
        <w:spacing w:line="360" w:lineRule="auto"/>
        <w:ind w:firstLineChars="200" w:firstLine="562"/>
        <w:jc w:val="both"/>
        <w:rPr>
          <w:rFonts w:ascii="Arial" w:eastAsia="仿宋_GB2312" w:hAnsi="Arial" w:cs="Arial"/>
          <w:b/>
          <w:bCs/>
          <w:sz w:val="28"/>
        </w:rPr>
      </w:pPr>
    </w:p>
    <w:p w:rsidR="00EC7424" w:rsidRDefault="00E2577A">
      <w:pPr>
        <w:spacing w:line="360" w:lineRule="auto"/>
        <w:jc w:val="both"/>
        <w:outlineLvl w:val="1"/>
        <w:rPr>
          <w:rFonts w:ascii="Arial" w:eastAsia="仿宋_GB2312" w:hAnsi="Arial" w:cs="Arial"/>
          <w:b/>
          <w:bCs/>
          <w:sz w:val="28"/>
        </w:rPr>
      </w:pPr>
      <w:bookmarkStart w:id="41" w:name="_Toc416783520"/>
      <w:bookmarkStart w:id="42" w:name="_Toc418750882"/>
      <w:bookmarkStart w:id="43" w:name="_Toc425250304"/>
      <w:bookmarkStart w:id="44" w:name="_Toc469066131"/>
      <w:bookmarkStart w:id="45" w:name="_Toc469066304"/>
      <w:r>
        <w:rPr>
          <w:rFonts w:ascii="Arial" w:eastAsia="仿宋_GB2312" w:hAnsi="Arial" w:cs="Arial"/>
          <w:b/>
          <w:bCs/>
          <w:sz w:val="28"/>
        </w:rPr>
        <w:t>四、估价期日</w:t>
      </w:r>
      <w:bookmarkEnd w:id="41"/>
      <w:bookmarkEnd w:id="42"/>
      <w:bookmarkEnd w:id="43"/>
      <w:bookmarkEnd w:id="44"/>
      <w:bookmarkEnd w:id="45"/>
    </w:p>
    <w:p w:rsidR="00EC7424" w:rsidRDefault="00E2577A">
      <w:pPr>
        <w:spacing w:line="360" w:lineRule="auto"/>
        <w:ind w:firstLineChars="200" w:firstLine="560"/>
        <w:jc w:val="both"/>
        <w:rPr>
          <w:rFonts w:ascii="Arial" w:eastAsia="仿宋_GB2312" w:hAnsi="Arial" w:cs="Arial"/>
          <w:sz w:val="28"/>
        </w:rPr>
      </w:pPr>
      <w:r>
        <w:rPr>
          <w:rFonts w:ascii="Arial" w:eastAsia="仿宋_GB2312" w:hAnsi="Arial" w:cs="Arial"/>
          <w:sz w:val="28"/>
        </w:rPr>
        <w:t>2020</w:t>
      </w:r>
      <w:r>
        <w:rPr>
          <w:rFonts w:ascii="Arial" w:eastAsia="仿宋_GB2312" w:hAnsi="Arial" w:cs="Arial"/>
          <w:sz w:val="28"/>
        </w:rPr>
        <w:t>年</w:t>
      </w:r>
      <w:r>
        <w:rPr>
          <w:rFonts w:ascii="Arial" w:eastAsia="仿宋_GB2312" w:hAnsi="Arial" w:cs="Arial"/>
          <w:sz w:val="28"/>
        </w:rPr>
        <w:t>1</w:t>
      </w:r>
      <w:r>
        <w:rPr>
          <w:rFonts w:ascii="Arial" w:eastAsia="仿宋_GB2312" w:hAnsi="Arial" w:cs="Arial"/>
          <w:sz w:val="28"/>
        </w:rPr>
        <w:t>月</w:t>
      </w:r>
      <w:r>
        <w:rPr>
          <w:rFonts w:ascii="Arial" w:eastAsia="仿宋_GB2312" w:hAnsi="Arial" w:cs="Arial"/>
          <w:sz w:val="28"/>
        </w:rPr>
        <w:t>17</w:t>
      </w:r>
      <w:r>
        <w:rPr>
          <w:rFonts w:ascii="Arial" w:eastAsia="仿宋_GB2312" w:hAnsi="Arial" w:cs="Arial"/>
          <w:sz w:val="28"/>
        </w:rPr>
        <w:t>日（评估专业人员勘察现场之日）</w:t>
      </w:r>
    </w:p>
    <w:p w:rsidR="00EC7424" w:rsidRDefault="00EC7424">
      <w:pPr>
        <w:spacing w:line="360" w:lineRule="auto"/>
        <w:ind w:firstLineChars="200" w:firstLine="562"/>
        <w:jc w:val="both"/>
        <w:rPr>
          <w:rFonts w:ascii="Arial" w:eastAsia="仿宋_GB2312" w:hAnsi="Arial" w:cs="Arial"/>
          <w:b/>
          <w:bCs/>
          <w:sz w:val="28"/>
        </w:rPr>
      </w:pPr>
    </w:p>
    <w:p w:rsidR="00EC7424" w:rsidRDefault="00E2577A">
      <w:pPr>
        <w:tabs>
          <w:tab w:val="left" w:pos="6957"/>
        </w:tabs>
        <w:spacing w:line="360" w:lineRule="auto"/>
        <w:jc w:val="both"/>
        <w:outlineLvl w:val="1"/>
        <w:rPr>
          <w:rFonts w:ascii="Arial" w:eastAsia="仿宋_GB2312" w:hAnsi="Arial" w:cs="Arial"/>
          <w:b/>
          <w:bCs/>
          <w:sz w:val="28"/>
        </w:rPr>
      </w:pPr>
      <w:bookmarkStart w:id="46" w:name="_Toc416783521"/>
      <w:bookmarkStart w:id="47" w:name="_Toc418750883"/>
      <w:bookmarkStart w:id="48" w:name="_Toc425250305"/>
      <w:bookmarkStart w:id="49" w:name="_Toc469066132"/>
      <w:bookmarkStart w:id="50" w:name="_Toc469066305"/>
      <w:r>
        <w:rPr>
          <w:rFonts w:ascii="Arial" w:eastAsia="仿宋_GB2312" w:hAnsi="Arial" w:cs="Arial"/>
          <w:b/>
          <w:bCs/>
          <w:sz w:val="28"/>
        </w:rPr>
        <w:t>五、估价日期</w:t>
      </w:r>
      <w:bookmarkEnd w:id="46"/>
      <w:bookmarkEnd w:id="47"/>
      <w:bookmarkEnd w:id="48"/>
      <w:bookmarkEnd w:id="49"/>
      <w:bookmarkEnd w:id="50"/>
      <w:r>
        <w:rPr>
          <w:rFonts w:ascii="Arial" w:eastAsia="仿宋_GB2312" w:hAnsi="Arial" w:cs="Arial"/>
          <w:b/>
          <w:bCs/>
          <w:sz w:val="28"/>
        </w:rPr>
        <w:tab/>
      </w:r>
    </w:p>
    <w:p w:rsidR="00EC7424" w:rsidRDefault="00E2577A">
      <w:pPr>
        <w:spacing w:line="360" w:lineRule="auto"/>
        <w:ind w:firstLineChars="200" w:firstLine="560"/>
        <w:jc w:val="both"/>
        <w:rPr>
          <w:rFonts w:ascii="Arial" w:eastAsia="仿宋_GB2312" w:hAnsi="Arial" w:cs="Arial"/>
          <w:sz w:val="28"/>
        </w:rPr>
      </w:pPr>
      <w:r>
        <w:rPr>
          <w:rFonts w:ascii="Arial" w:eastAsia="仿宋_GB2312" w:hAnsi="Arial" w:cs="Arial"/>
          <w:sz w:val="28"/>
        </w:rPr>
        <w:t>2020</w:t>
      </w:r>
      <w:r>
        <w:rPr>
          <w:rFonts w:ascii="Arial" w:eastAsia="仿宋_GB2312" w:hAnsi="Arial" w:cs="Arial"/>
          <w:sz w:val="28"/>
        </w:rPr>
        <w:t>年</w:t>
      </w:r>
      <w:r>
        <w:rPr>
          <w:rFonts w:ascii="Arial" w:eastAsia="仿宋_GB2312" w:hAnsi="Arial" w:cs="Arial"/>
          <w:sz w:val="28"/>
        </w:rPr>
        <w:t>1</w:t>
      </w:r>
      <w:r>
        <w:rPr>
          <w:rFonts w:ascii="Arial" w:eastAsia="仿宋_GB2312" w:hAnsi="Arial" w:cs="Arial"/>
          <w:sz w:val="28"/>
        </w:rPr>
        <w:t>月</w:t>
      </w:r>
      <w:r>
        <w:rPr>
          <w:rFonts w:ascii="Arial" w:eastAsia="仿宋_GB2312" w:hAnsi="Arial" w:cs="Arial"/>
          <w:sz w:val="28"/>
        </w:rPr>
        <w:t>17</w:t>
      </w:r>
      <w:r>
        <w:rPr>
          <w:rFonts w:ascii="Arial" w:eastAsia="仿宋_GB2312" w:hAnsi="Arial" w:cs="Arial"/>
          <w:sz w:val="28"/>
        </w:rPr>
        <w:t>日至</w:t>
      </w:r>
      <w:r>
        <w:rPr>
          <w:rFonts w:ascii="Arial" w:eastAsia="仿宋_GB2312" w:hAnsi="Arial" w:cs="Arial"/>
          <w:sz w:val="28"/>
        </w:rPr>
        <w:t>2020</w:t>
      </w:r>
      <w:r>
        <w:rPr>
          <w:rFonts w:ascii="Arial" w:eastAsia="仿宋_GB2312" w:hAnsi="Arial" w:cs="Arial"/>
          <w:sz w:val="28"/>
        </w:rPr>
        <w:t>年</w:t>
      </w:r>
      <w:r>
        <w:rPr>
          <w:rFonts w:ascii="Arial" w:eastAsia="仿宋_GB2312" w:hAnsi="Arial" w:cs="Arial" w:hint="eastAsia"/>
          <w:sz w:val="28"/>
        </w:rPr>
        <w:t>2</w:t>
      </w:r>
      <w:r>
        <w:rPr>
          <w:rFonts w:ascii="Arial" w:eastAsia="仿宋_GB2312" w:hAnsi="Arial" w:cs="Arial"/>
          <w:sz w:val="28"/>
        </w:rPr>
        <w:t>月</w:t>
      </w:r>
      <w:r>
        <w:rPr>
          <w:rFonts w:ascii="Arial" w:eastAsia="仿宋_GB2312" w:hAnsi="Arial" w:cs="Arial" w:hint="eastAsia"/>
          <w:sz w:val="28"/>
        </w:rPr>
        <w:t>10</w:t>
      </w:r>
      <w:r>
        <w:rPr>
          <w:rFonts w:ascii="Arial" w:eastAsia="仿宋_GB2312" w:hAnsi="Arial" w:cs="Arial"/>
          <w:sz w:val="28"/>
        </w:rPr>
        <w:t>日</w:t>
      </w:r>
      <w:bookmarkStart w:id="51" w:name="_Toc416783522"/>
      <w:bookmarkStart w:id="52" w:name="_Toc418750884"/>
      <w:bookmarkStart w:id="53" w:name="_Toc425250306"/>
      <w:bookmarkStart w:id="54" w:name="_Toc469066133"/>
      <w:bookmarkStart w:id="55" w:name="_Toc469066306"/>
    </w:p>
    <w:p w:rsidR="00EC7424" w:rsidRDefault="00EC7424">
      <w:pPr>
        <w:spacing w:line="360" w:lineRule="auto"/>
        <w:ind w:firstLineChars="200" w:firstLine="560"/>
        <w:jc w:val="both"/>
        <w:rPr>
          <w:rFonts w:ascii="Arial" w:eastAsia="仿宋_GB2312" w:hAnsi="Arial" w:cs="Arial"/>
          <w:sz w:val="28"/>
        </w:rPr>
      </w:pPr>
    </w:p>
    <w:p w:rsidR="00EC7424" w:rsidRDefault="00E2577A">
      <w:pPr>
        <w:spacing w:line="360" w:lineRule="auto"/>
        <w:jc w:val="both"/>
        <w:rPr>
          <w:rFonts w:ascii="Arial" w:eastAsia="仿宋_GB2312" w:hAnsi="Arial" w:cs="Arial"/>
          <w:b/>
          <w:bCs/>
          <w:sz w:val="28"/>
        </w:rPr>
      </w:pPr>
      <w:r>
        <w:rPr>
          <w:rFonts w:ascii="Arial" w:eastAsia="仿宋_GB2312" w:hAnsi="Arial" w:cs="Arial"/>
          <w:b/>
          <w:bCs/>
          <w:sz w:val="28"/>
        </w:rPr>
        <w:lastRenderedPageBreak/>
        <w:t>六、地价定义</w:t>
      </w:r>
      <w:bookmarkEnd w:id="51"/>
      <w:bookmarkEnd w:id="52"/>
      <w:bookmarkEnd w:id="53"/>
      <w:bookmarkEnd w:id="54"/>
      <w:bookmarkEnd w:id="55"/>
    </w:p>
    <w:p w:rsidR="00EC7424" w:rsidRDefault="00E2577A">
      <w:pPr>
        <w:spacing w:line="360" w:lineRule="auto"/>
        <w:jc w:val="both"/>
        <w:rPr>
          <w:rFonts w:ascii="Arial" w:eastAsia="仿宋_GB2312" w:hAnsi="Arial" w:cs="Arial"/>
          <w:sz w:val="28"/>
        </w:rPr>
      </w:pPr>
      <w:r>
        <w:rPr>
          <w:rFonts w:ascii="Arial" w:eastAsia="仿宋_GB2312" w:hAnsi="Arial" w:cs="Arial"/>
          <w:sz w:val="28"/>
        </w:rPr>
        <w:t>（一）用途</w:t>
      </w:r>
    </w:p>
    <w:p w:rsidR="00EC7424" w:rsidRDefault="00E2577A">
      <w:pPr>
        <w:spacing w:line="360" w:lineRule="auto"/>
        <w:ind w:firstLineChars="200" w:firstLine="560"/>
        <w:jc w:val="both"/>
        <w:rPr>
          <w:rFonts w:ascii="Arial" w:eastAsia="仿宋_GB2312" w:hAnsi="Arial" w:cs="Arial"/>
          <w:sz w:val="28"/>
        </w:rPr>
      </w:pPr>
      <w:r>
        <w:rPr>
          <w:rFonts w:ascii="Arial" w:eastAsia="仿宋_GB2312" w:hAnsi="Arial" w:cs="Arial"/>
          <w:sz w:val="28"/>
        </w:rPr>
        <w:t>根据《不动产权证书》</w:t>
      </w:r>
      <w:r>
        <w:rPr>
          <w:rFonts w:ascii="Arial" w:eastAsia="仿宋_GB2312" w:hAnsi="Arial" w:cs="Arial"/>
          <w:sz w:val="28"/>
        </w:rPr>
        <w:t>[</w:t>
      </w:r>
      <w:r>
        <w:rPr>
          <w:rFonts w:ascii="Arial" w:eastAsia="仿宋_GB2312" w:hAnsi="Arial" w:cs="Arial"/>
          <w:sz w:val="28"/>
        </w:rPr>
        <w:t>湘（</w:t>
      </w:r>
      <w:r>
        <w:rPr>
          <w:rFonts w:ascii="Arial" w:eastAsia="仿宋_GB2312" w:hAnsi="Arial" w:cs="Arial"/>
          <w:sz w:val="28"/>
        </w:rPr>
        <w:t>2016</w:t>
      </w:r>
      <w:r>
        <w:rPr>
          <w:rFonts w:ascii="Arial" w:eastAsia="仿宋_GB2312" w:hAnsi="Arial" w:cs="Arial"/>
          <w:sz w:val="28"/>
        </w:rPr>
        <w:t>）长沙市不动产权第</w:t>
      </w:r>
      <w:r>
        <w:rPr>
          <w:rFonts w:ascii="Arial" w:eastAsia="仿宋_GB2312" w:hAnsi="Arial" w:cs="Arial"/>
          <w:sz w:val="28"/>
        </w:rPr>
        <w:t>0001817</w:t>
      </w:r>
      <w:r>
        <w:rPr>
          <w:rFonts w:ascii="Arial" w:eastAsia="仿宋_GB2312" w:hAnsi="Arial" w:cs="Arial"/>
          <w:sz w:val="28"/>
        </w:rPr>
        <w:t>号</w:t>
      </w:r>
      <w:r>
        <w:rPr>
          <w:rFonts w:ascii="Arial" w:eastAsia="仿宋_GB2312" w:hAnsi="Arial" w:cs="Arial"/>
          <w:sz w:val="28"/>
        </w:rPr>
        <w:t>]</w:t>
      </w:r>
      <w:r>
        <w:rPr>
          <w:rFonts w:ascii="Arial" w:eastAsia="仿宋_GB2312" w:hAnsi="Arial" w:cs="Arial"/>
          <w:sz w:val="28"/>
        </w:rPr>
        <w:t>，本次评估估价对象证载（地类）用途为住宅、公共服务设施用地。本次评估设定用途即为证载用途住宅、公共服务设施用地。</w:t>
      </w:r>
    </w:p>
    <w:p w:rsidR="00EC7424" w:rsidRDefault="00E2577A">
      <w:pPr>
        <w:spacing w:line="360" w:lineRule="auto"/>
        <w:jc w:val="both"/>
        <w:rPr>
          <w:rFonts w:ascii="Arial" w:eastAsia="仿宋_GB2312" w:hAnsi="Arial" w:cs="Arial"/>
          <w:sz w:val="28"/>
        </w:rPr>
      </w:pPr>
      <w:r>
        <w:rPr>
          <w:rFonts w:ascii="Arial" w:eastAsia="仿宋_GB2312" w:hAnsi="Arial" w:cs="Arial"/>
          <w:sz w:val="28"/>
        </w:rPr>
        <w:t>（二）土地开发程度</w:t>
      </w:r>
    </w:p>
    <w:p w:rsidR="00EC7424" w:rsidRDefault="00E2577A">
      <w:pPr>
        <w:spacing w:line="360" w:lineRule="auto"/>
        <w:ind w:firstLineChars="200" w:firstLine="560"/>
        <w:jc w:val="both"/>
        <w:rPr>
          <w:rFonts w:ascii="Arial" w:eastAsia="仿宋_GB2312" w:hAnsi="Arial" w:cs="Arial"/>
          <w:sz w:val="28"/>
        </w:rPr>
      </w:pPr>
      <w:r>
        <w:rPr>
          <w:rFonts w:ascii="Arial" w:eastAsia="仿宋_GB2312" w:hAnsi="Arial" w:cs="Arial"/>
          <w:sz w:val="28"/>
        </w:rPr>
        <w:t>根据不动产权利人介绍及评估专业人员实地查勘，本次评估估价对象实际土地开发程度为红线外市政基础设施达</w:t>
      </w:r>
      <w:r>
        <w:rPr>
          <w:rFonts w:ascii="仿宋_GB2312" w:eastAsia="仿宋_GB2312" w:hAnsi="Arial" w:cs="Arial" w:hint="eastAsia"/>
          <w:sz w:val="28"/>
        </w:rPr>
        <w:t>“六通”</w:t>
      </w:r>
      <w:r>
        <w:rPr>
          <w:rFonts w:ascii="Arial" w:eastAsia="仿宋_GB2312" w:hAnsi="Arial" w:cs="Arial"/>
          <w:sz w:val="28"/>
        </w:rPr>
        <w:t>（即通路、通电、通讯、通上水、通下水、通燃气）、宗地红线内场地平整。本次评估设定土地开发程度即为实际开发程度红线外市政基础设施</w:t>
      </w:r>
      <w:r>
        <w:rPr>
          <w:rFonts w:ascii="仿宋_GB2312" w:eastAsia="仿宋_GB2312" w:hAnsi="Arial" w:cs="Arial" w:hint="eastAsia"/>
          <w:sz w:val="28"/>
        </w:rPr>
        <w:t>达“六通”</w:t>
      </w:r>
      <w:r>
        <w:rPr>
          <w:rFonts w:ascii="Arial" w:eastAsia="仿宋_GB2312" w:hAnsi="Arial" w:cs="Arial"/>
          <w:sz w:val="28"/>
        </w:rPr>
        <w:t>、宗地红线内场地平整。</w:t>
      </w:r>
    </w:p>
    <w:p w:rsidR="00EC7424" w:rsidRDefault="00E2577A">
      <w:pPr>
        <w:spacing w:line="360" w:lineRule="auto"/>
        <w:jc w:val="both"/>
        <w:rPr>
          <w:rFonts w:ascii="Arial" w:eastAsia="仿宋_GB2312" w:hAnsi="Arial" w:cs="Arial"/>
          <w:sz w:val="28"/>
        </w:rPr>
      </w:pPr>
      <w:r>
        <w:rPr>
          <w:rFonts w:ascii="Arial" w:eastAsia="仿宋_GB2312" w:hAnsi="Arial" w:cs="Arial"/>
          <w:sz w:val="28"/>
        </w:rPr>
        <w:t>（三）规划利用条件</w:t>
      </w:r>
    </w:p>
    <w:p w:rsidR="00EC7424" w:rsidRDefault="00E2577A">
      <w:pPr>
        <w:spacing w:line="360" w:lineRule="auto"/>
        <w:ind w:firstLineChars="200" w:firstLine="560"/>
        <w:jc w:val="both"/>
        <w:rPr>
          <w:rFonts w:ascii="Arial" w:eastAsia="仿宋_GB2312" w:hAnsi="Arial" w:cs="Arial"/>
          <w:sz w:val="28"/>
        </w:rPr>
      </w:pPr>
      <w:r>
        <w:rPr>
          <w:rFonts w:ascii="Arial" w:eastAsia="仿宋_GB2312" w:hAnsi="Arial" w:cs="Arial"/>
          <w:sz w:val="28"/>
        </w:rPr>
        <w:t>根据《不动产权证书》</w:t>
      </w:r>
      <w:r>
        <w:rPr>
          <w:rFonts w:ascii="Arial" w:eastAsia="仿宋_GB2312" w:hAnsi="Arial" w:cs="Arial"/>
          <w:sz w:val="28"/>
        </w:rPr>
        <w:t>[</w:t>
      </w:r>
      <w:r>
        <w:rPr>
          <w:rFonts w:ascii="Arial" w:eastAsia="仿宋_GB2312" w:hAnsi="Arial" w:cs="Arial"/>
          <w:sz w:val="28"/>
        </w:rPr>
        <w:t>湘（</w:t>
      </w:r>
      <w:r>
        <w:rPr>
          <w:rFonts w:ascii="Arial" w:eastAsia="仿宋_GB2312" w:hAnsi="Arial" w:cs="Arial"/>
          <w:sz w:val="28"/>
        </w:rPr>
        <w:t>2016</w:t>
      </w:r>
      <w:r>
        <w:rPr>
          <w:rFonts w:ascii="Arial" w:eastAsia="仿宋_GB2312" w:hAnsi="Arial" w:cs="Arial"/>
          <w:sz w:val="28"/>
        </w:rPr>
        <w:t>）长沙市不动产权第</w:t>
      </w:r>
      <w:r>
        <w:rPr>
          <w:rFonts w:ascii="Arial" w:eastAsia="仿宋_GB2312" w:hAnsi="Arial" w:cs="Arial"/>
          <w:sz w:val="28"/>
        </w:rPr>
        <w:t>0001817</w:t>
      </w:r>
      <w:r>
        <w:rPr>
          <w:rFonts w:ascii="Arial" w:eastAsia="仿宋_GB2312" w:hAnsi="Arial" w:cs="Arial"/>
          <w:sz w:val="28"/>
        </w:rPr>
        <w:t>号</w:t>
      </w:r>
      <w:r>
        <w:rPr>
          <w:rFonts w:ascii="Arial" w:eastAsia="仿宋_GB2312" w:hAnsi="Arial" w:cs="Arial"/>
          <w:sz w:val="28"/>
        </w:rPr>
        <w:t>]</w:t>
      </w:r>
      <w:r>
        <w:rPr>
          <w:rFonts w:ascii="Arial" w:eastAsia="仿宋_GB2312" w:hAnsi="Arial" w:cs="Arial"/>
          <w:sz w:val="28"/>
        </w:rPr>
        <w:t>，本次估价对象出让国有建设用地使用权面积（以下简称</w:t>
      </w:r>
      <w:r>
        <w:rPr>
          <w:rFonts w:ascii="仿宋_GB2312" w:eastAsia="仿宋_GB2312" w:hAnsi="Arial" w:cs="Arial" w:hint="eastAsia"/>
          <w:sz w:val="28"/>
        </w:rPr>
        <w:t>‘土地面积’</w:t>
      </w:r>
      <w:r>
        <w:rPr>
          <w:rFonts w:ascii="Arial" w:eastAsia="仿宋_GB2312" w:hAnsi="Arial" w:cs="Arial"/>
          <w:sz w:val="28"/>
        </w:rPr>
        <w:t>）为</w:t>
      </w:r>
      <w:r>
        <w:rPr>
          <w:rFonts w:ascii="Arial" w:eastAsia="仿宋_GB2312" w:hAnsi="Arial" w:cs="Arial"/>
          <w:sz w:val="28"/>
        </w:rPr>
        <w:t>44776.57</w:t>
      </w:r>
      <w:r>
        <w:rPr>
          <w:rFonts w:ascii="Arial" w:eastAsia="仿宋_GB2312" w:hAnsi="Arial" w:cs="Arial"/>
          <w:sz w:val="28"/>
        </w:rPr>
        <w:t>平方米</w:t>
      </w:r>
      <w:r>
        <w:rPr>
          <w:rFonts w:ascii="Arial" w:eastAsia="仿宋_GB2312" w:hAnsi="Arial" w:cs="Arial" w:hint="eastAsia"/>
          <w:sz w:val="28"/>
        </w:rPr>
        <w:t>，</w:t>
      </w:r>
      <w:r>
        <w:rPr>
          <w:rFonts w:ascii="Arial" w:eastAsia="仿宋_GB2312" w:hAnsi="Arial" w:cs="Arial"/>
          <w:sz w:val="28"/>
        </w:rPr>
        <w:t>其中住宅用地土地面积为</w:t>
      </w:r>
      <w:r>
        <w:rPr>
          <w:rFonts w:ascii="Arial" w:eastAsia="仿宋_GB2312" w:hAnsi="Arial" w:cs="Arial"/>
          <w:sz w:val="28"/>
        </w:rPr>
        <w:t>42443.47</w:t>
      </w:r>
      <w:r>
        <w:rPr>
          <w:rFonts w:ascii="Arial" w:eastAsia="仿宋_GB2312" w:hAnsi="Arial" w:cs="Arial"/>
          <w:sz w:val="28"/>
        </w:rPr>
        <w:t>平方米，公共服务设施用地土地</w:t>
      </w:r>
      <w:r>
        <w:rPr>
          <w:rFonts w:ascii="Arial" w:eastAsia="仿宋_GB2312" w:hAnsi="Arial" w:cs="Arial"/>
          <w:sz w:val="28"/>
        </w:rPr>
        <w:t>面积为</w:t>
      </w:r>
      <w:r>
        <w:rPr>
          <w:rFonts w:ascii="Arial" w:eastAsia="仿宋_GB2312" w:hAnsi="Arial" w:cs="Arial"/>
          <w:sz w:val="28"/>
        </w:rPr>
        <w:t>2333.1</w:t>
      </w:r>
      <w:r>
        <w:rPr>
          <w:rFonts w:ascii="Arial" w:eastAsia="仿宋_GB2312" w:hAnsi="Arial" w:cs="Arial"/>
          <w:sz w:val="28"/>
        </w:rPr>
        <w:t>平方米。估价对象的规划利用条件以《长沙市城乡规划局规划条件书》</w:t>
      </w:r>
      <w:r>
        <w:rPr>
          <w:rFonts w:ascii="Arial" w:eastAsia="仿宋_GB2312" w:hAnsi="Arial" w:cs="Arial"/>
          <w:sz w:val="28"/>
        </w:rPr>
        <w:t>[</w:t>
      </w:r>
      <w:r>
        <w:rPr>
          <w:rFonts w:ascii="Arial" w:eastAsia="仿宋_GB2312" w:hAnsi="Arial" w:cs="Arial"/>
          <w:sz w:val="28"/>
        </w:rPr>
        <w:t>案卷编号</w:t>
      </w:r>
      <w:r>
        <w:rPr>
          <w:rFonts w:ascii="Arial" w:eastAsia="仿宋_GB2312" w:hAnsi="Arial" w:cs="Arial"/>
          <w:sz w:val="28"/>
        </w:rPr>
        <w:t>20130773XAI]</w:t>
      </w:r>
      <w:r>
        <w:rPr>
          <w:rFonts w:ascii="Arial" w:eastAsia="仿宋_GB2312" w:hAnsi="Arial" w:cs="Arial"/>
          <w:sz w:val="28"/>
        </w:rPr>
        <w:t>、《规划依据图》及《土地情况说明》为依据，规划建筑面积为</w:t>
      </w:r>
      <w:r>
        <w:rPr>
          <w:rFonts w:ascii="Arial" w:eastAsia="仿宋_GB2312" w:hAnsi="Arial" w:cs="Arial"/>
          <w:sz w:val="28"/>
        </w:rPr>
        <w:t>216270.83</w:t>
      </w:r>
      <w:r>
        <w:rPr>
          <w:rFonts w:ascii="Arial" w:eastAsia="仿宋_GB2312" w:hAnsi="Arial" w:cs="Arial"/>
          <w:sz w:val="28"/>
        </w:rPr>
        <w:t>平方米。</w:t>
      </w:r>
    </w:p>
    <w:p w:rsidR="00EC7424" w:rsidRDefault="00E2577A">
      <w:pPr>
        <w:spacing w:line="360" w:lineRule="auto"/>
        <w:jc w:val="both"/>
        <w:rPr>
          <w:rFonts w:ascii="Arial" w:eastAsia="仿宋_GB2312" w:hAnsi="Arial" w:cs="Arial"/>
          <w:sz w:val="28"/>
        </w:rPr>
      </w:pPr>
      <w:r>
        <w:rPr>
          <w:rFonts w:ascii="Arial" w:eastAsia="仿宋_GB2312" w:hAnsi="Arial" w:cs="Arial"/>
          <w:sz w:val="28"/>
        </w:rPr>
        <w:t>（四）土地使用年限</w:t>
      </w:r>
    </w:p>
    <w:p w:rsidR="00EC7424" w:rsidRDefault="00E2577A">
      <w:pPr>
        <w:spacing w:line="360" w:lineRule="auto"/>
        <w:ind w:firstLineChars="200" w:firstLine="560"/>
        <w:jc w:val="both"/>
        <w:rPr>
          <w:rFonts w:ascii="Arial" w:eastAsia="仿宋_GB2312" w:hAnsi="Arial" w:cs="Arial"/>
          <w:sz w:val="28"/>
        </w:rPr>
      </w:pPr>
      <w:r>
        <w:rPr>
          <w:rFonts w:ascii="Arial" w:eastAsia="仿宋_GB2312" w:hAnsi="Arial" w:cs="Arial"/>
          <w:sz w:val="28"/>
        </w:rPr>
        <w:t>本次估价对象为出让国有建设用地使用权，土地终止日期为</w:t>
      </w:r>
      <w:r>
        <w:rPr>
          <w:rFonts w:ascii="Arial" w:eastAsia="仿宋_GB2312" w:hAnsi="Arial" w:cs="Arial"/>
          <w:sz w:val="28"/>
        </w:rPr>
        <w:t>2083</w:t>
      </w:r>
      <w:r>
        <w:rPr>
          <w:rFonts w:ascii="Arial" w:eastAsia="仿宋_GB2312" w:hAnsi="Arial" w:cs="Arial"/>
          <w:sz w:val="28"/>
        </w:rPr>
        <w:t>年</w:t>
      </w:r>
      <w:r>
        <w:rPr>
          <w:rFonts w:ascii="Arial" w:eastAsia="仿宋_GB2312" w:hAnsi="Arial" w:cs="Arial"/>
          <w:sz w:val="28"/>
        </w:rPr>
        <w:t>4</w:t>
      </w:r>
      <w:r>
        <w:rPr>
          <w:rFonts w:ascii="Arial" w:eastAsia="仿宋_GB2312" w:hAnsi="Arial" w:cs="Arial"/>
          <w:sz w:val="28"/>
        </w:rPr>
        <w:t>月</w:t>
      </w:r>
      <w:r>
        <w:rPr>
          <w:rFonts w:ascii="Arial" w:eastAsia="仿宋_GB2312" w:hAnsi="Arial" w:cs="Arial"/>
          <w:sz w:val="28"/>
        </w:rPr>
        <w:t>25</w:t>
      </w:r>
      <w:r>
        <w:rPr>
          <w:rFonts w:ascii="Arial" w:eastAsia="仿宋_GB2312" w:hAnsi="Arial" w:cs="Arial"/>
          <w:sz w:val="28"/>
        </w:rPr>
        <w:t>日。截至估价期日，估价对象出让国有建设用地使用权剩余土地使用年限为</w:t>
      </w:r>
      <w:r>
        <w:rPr>
          <w:rFonts w:ascii="Arial" w:eastAsia="仿宋_GB2312" w:hAnsi="Arial" w:cs="Arial"/>
          <w:sz w:val="28"/>
        </w:rPr>
        <w:t>63.31</w:t>
      </w:r>
      <w:r>
        <w:rPr>
          <w:rFonts w:ascii="Arial" w:eastAsia="仿宋_GB2312" w:hAnsi="Arial" w:cs="Arial"/>
          <w:sz w:val="28"/>
        </w:rPr>
        <w:t>年。因此，本次评估设定估价对象土地使用年限为其剩余土地使用年限</w:t>
      </w:r>
      <w:r>
        <w:rPr>
          <w:rFonts w:ascii="Arial" w:eastAsia="仿宋_GB2312" w:hAnsi="Arial" w:cs="Arial"/>
          <w:sz w:val="28"/>
        </w:rPr>
        <w:t>63.31</w:t>
      </w:r>
      <w:r>
        <w:rPr>
          <w:rFonts w:ascii="Arial" w:eastAsia="仿宋_GB2312" w:hAnsi="Arial" w:cs="Arial"/>
          <w:sz w:val="28"/>
        </w:rPr>
        <w:t>年。</w:t>
      </w:r>
    </w:p>
    <w:p w:rsidR="00EC7424" w:rsidRDefault="00E2577A">
      <w:pPr>
        <w:spacing w:line="360" w:lineRule="auto"/>
        <w:ind w:firstLineChars="200" w:firstLine="560"/>
        <w:jc w:val="both"/>
        <w:rPr>
          <w:rFonts w:ascii="Arial" w:eastAsia="仿宋_GB2312" w:hAnsi="Arial" w:cs="Arial"/>
          <w:sz w:val="28"/>
        </w:rPr>
      </w:pPr>
      <w:r>
        <w:rPr>
          <w:rFonts w:ascii="Arial" w:eastAsia="仿宋_GB2312" w:hAnsi="Arial" w:cs="Arial"/>
          <w:sz w:val="28"/>
        </w:rPr>
        <w:t>本次估价的</w:t>
      </w:r>
      <w:r>
        <w:rPr>
          <w:rFonts w:ascii="仿宋_GB2312" w:eastAsia="仿宋_GB2312" w:hAnsi="Arial" w:cs="Arial" w:hint="eastAsia"/>
          <w:sz w:val="28"/>
        </w:rPr>
        <w:t>“出让国有建设用地使用权价格”</w:t>
      </w:r>
      <w:r>
        <w:rPr>
          <w:rFonts w:ascii="Arial" w:eastAsia="仿宋_GB2312" w:hAnsi="Arial" w:cs="Arial"/>
          <w:sz w:val="28"/>
        </w:rPr>
        <w:t>是指估价对象土地所有权为国家所</w:t>
      </w:r>
      <w:r>
        <w:rPr>
          <w:rFonts w:ascii="Arial" w:eastAsia="仿宋_GB2312" w:hAnsi="Arial" w:cs="Arial"/>
          <w:sz w:val="28"/>
        </w:rPr>
        <w:t>有，使用权性质为有偿出让，在公开市场条件下，于估价期日</w:t>
      </w:r>
      <w:r>
        <w:rPr>
          <w:rFonts w:ascii="Arial" w:eastAsia="仿宋_GB2312" w:hAnsi="Arial" w:cs="Arial"/>
          <w:sz w:val="28"/>
        </w:rPr>
        <w:lastRenderedPageBreak/>
        <w:t>2020</w:t>
      </w:r>
      <w:r>
        <w:rPr>
          <w:rFonts w:ascii="Arial" w:eastAsia="仿宋_GB2312" w:hAnsi="Arial" w:cs="Arial"/>
          <w:sz w:val="28"/>
        </w:rPr>
        <w:t>年</w:t>
      </w:r>
      <w:r>
        <w:rPr>
          <w:rFonts w:ascii="Arial" w:eastAsia="仿宋_GB2312" w:hAnsi="Arial" w:cs="Arial"/>
          <w:sz w:val="28"/>
        </w:rPr>
        <w:t>1</w:t>
      </w:r>
      <w:r>
        <w:rPr>
          <w:rFonts w:ascii="Arial" w:eastAsia="仿宋_GB2312" w:hAnsi="Arial" w:cs="Arial"/>
          <w:sz w:val="28"/>
        </w:rPr>
        <w:t>月</w:t>
      </w:r>
      <w:r>
        <w:rPr>
          <w:rFonts w:ascii="Arial" w:eastAsia="仿宋_GB2312" w:hAnsi="Arial" w:cs="Arial"/>
          <w:sz w:val="28"/>
        </w:rPr>
        <w:t>17</w:t>
      </w:r>
      <w:r>
        <w:rPr>
          <w:rFonts w:ascii="Arial" w:eastAsia="仿宋_GB2312" w:hAnsi="Arial" w:cs="Arial"/>
          <w:sz w:val="28"/>
        </w:rPr>
        <w:t>日，在规划利用条件下，设定土地开发程度为宗地红线外市政基础设施达</w:t>
      </w:r>
      <w:r>
        <w:rPr>
          <w:rFonts w:ascii="仿宋_GB2312" w:eastAsia="仿宋_GB2312" w:hAnsi="Arial" w:cs="Arial" w:hint="eastAsia"/>
          <w:sz w:val="28"/>
        </w:rPr>
        <w:t>“六通”</w:t>
      </w:r>
      <w:r>
        <w:rPr>
          <w:rFonts w:ascii="Arial" w:eastAsia="仿宋_GB2312" w:hAnsi="Arial" w:cs="Arial"/>
          <w:sz w:val="28"/>
        </w:rPr>
        <w:t>（即通路、通电、通讯、通上水、通下水、通燃气）、宗地红线内场地平整，设定用途为住宅、公共服务设施用地，剩余土地使用年限为</w:t>
      </w:r>
      <w:r>
        <w:rPr>
          <w:rFonts w:ascii="Arial" w:eastAsia="仿宋_GB2312" w:hAnsi="Arial" w:cs="Arial"/>
          <w:sz w:val="28"/>
        </w:rPr>
        <w:t>63.31</w:t>
      </w:r>
      <w:r>
        <w:rPr>
          <w:rFonts w:ascii="Arial" w:eastAsia="仿宋_GB2312" w:hAnsi="Arial" w:cs="Arial"/>
          <w:sz w:val="28"/>
        </w:rPr>
        <w:t>年的出让国有建设用地使用权价格。</w:t>
      </w:r>
    </w:p>
    <w:p w:rsidR="00EC7424" w:rsidRDefault="00E2577A">
      <w:pPr>
        <w:spacing w:line="360" w:lineRule="auto"/>
        <w:ind w:firstLineChars="200" w:firstLine="560"/>
        <w:jc w:val="both"/>
        <w:rPr>
          <w:rFonts w:ascii="Arial" w:eastAsia="仿宋_GB2312" w:hAnsi="Arial" w:cs="Arial"/>
          <w:sz w:val="28"/>
        </w:rPr>
      </w:pPr>
      <w:r>
        <w:rPr>
          <w:rFonts w:ascii="Arial" w:eastAsia="仿宋_GB2312" w:hAnsi="Arial" w:cs="Arial"/>
          <w:sz w:val="28"/>
        </w:rPr>
        <w:t>本次估价的</w:t>
      </w:r>
      <w:r>
        <w:rPr>
          <w:rFonts w:ascii="仿宋_GB2312" w:eastAsia="仿宋_GB2312" w:hAnsi="Arial" w:cs="Arial" w:hint="eastAsia"/>
          <w:sz w:val="28"/>
        </w:rPr>
        <w:t>“抵押价格”是</w:t>
      </w:r>
      <w:r>
        <w:rPr>
          <w:rFonts w:ascii="Arial" w:eastAsia="仿宋_GB2312" w:hAnsi="Arial" w:cs="Arial"/>
          <w:sz w:val="28"/>
        </w:rPr>
        <w:t>指估价对象在估价期日的</w:t>
      </w:r>
      <w:r>
        <w:rPr>
          <w:rFonts w:ascii="仿宋_GB2312" w:eastAsia="仿宋_GB2312" w:hAnsi="Arial" w:cs="Arial" w:hint="eastAsia"/>
          <w:sz w:val="28"/>
        </w:rPr>
        <w:t>“出让国有建设用地使用权价格”减</w:t>
      </w:r>
      <w:r>
        <w:rPr>
          <w:rFonts w:ascii="Arial" w:eastAsia="仿宋_GB2312" w:hAnsi="Arial" w:cs="Arial"/>
          <w:sz w:val="28"/>
        </w:rPr>
        <w:t>去估价师于估价期日所知悉的法定优先受偿款后的余额。</w:t>
      </w:r>
    </w:p>
    <w:p w:rsidR="00EC7424" w:rsidRDefault="00E2577A">
      <w:pPr>
        <w:spacing w:line="360" w:lineRule="auto"/>
        <w:ind w:firstLineChars="200" w:firstLine="560"/>
        <w:jc w:val="both"/>
        <w:rPr>
          <w:rFonts w:ascii="Arial" w:eastAsia="仿宋_GB2312" w:hAnsi="Arial" w:cs="Arial"/>
          <w:sz w:val="28"/>
        </w:rPr>
      </w:pPr>
      <w:r>
        <w:rPr>
          <w:rFonts w:ascii="仿宋_GB2312" w:eastAsia="仿宋_GB2312" w:hAnsi="Arial" w:cs="Arial" w:hint="eastAsia"/>
          <w:sz w:val="28"/>
        </w:rPr>
        <w:t>“法定优先受偿款”是指</w:t>
      </w:r>
      <w:r>
        <w:rPr>
          <w:rFonts w:ascii="Arial" w:eastAsia="仿宋_GB2312" w:hAnsi="Arial" w:cs="Arial"/>
          <w:sz w:val="28"/>
        </w:rPr>
        <w:t>假定在估价期日实现抵押权时，法律规定优先于本次抵押贷</w:t>
      </w:r>
      <w:r>
        <w:rPr>
          <w:rFonts w:ascii="Arial" w:eastAsia="仿宋_GB2312" w:hAnsi="Arial" w:cs="Arial"/>
          <w:sz w:val="28"/>
        </w:rPr>
        <w:t>款受偿的款额，包括已抵押担保的债权数额、因规划条件变更需补交的政府土地收益、发包人拖欠的建筑工程价款以及其他法定优先受偿款。</w:t>
      </w:r>
    </w:p>
    <w:p w:rsidR="00EC7424" w:rsidRDefault="00E2577A">
      <w:pPr>
        <w:spacing w:line="360" w:lineRule="auto"/>
        <w:ind w:firstLineChars="200" w:firstLine="560"/>
        <w:jc w:val="both"/>
        <w:rPr>
          <w:rFonts w:ascii="Arial" w:eastAsia="仿宋_GB2312" w:hAnsi="Arial" w:cs="Arial"/>
          <w:sz w:val="28"/>
        </w:rPr>
      </w:pPr>
      <w:r>
        <w:rPr>
          <w:rFonts w:ascii="Arial" w:eastAsia="仿宋_GB2312" w:hAnsi="Arial" w:cs="Arial"/>
          <w:sz w:val="28"/>
        </w:rPr>
        <w:t>本次估价</w:t>
      </w:r>
      <w:r>
        <w:rPr>
          <w:rFonts w:ascii="仿宋_GB2312" w:eastAsia="仿宋_GB2312" w:hAnsi="Arial" w:cs="Arial" w:hint="eastAsia"/>
          <w:sz w:val="28"/>
        </w:rPr>
        <w:t>的“抵押净值”是指估价对象“抵押价格”减去估价对象在价值时点以“土地使用权转让收入”为基数计算的预计抵押权实现进行处置时需缴纳的各项费用、税金等相关费用后的余值。</w:t>
      </w:r>
    </w:p>
    <w:p w:rsidR="00EC7424" w:rsidRDefault="00EC7424">
      <w:pPr>
        <w:spacing w:line="360" w:lineRule="auto"/>
        <w:ind w:firstLineChars="200" w:firstLine="562"/>
        <w:jc w:val="both"/>
        <w:rPr>
          <w:rFonts w:ascii="Arial" w:eastAsia="仿宋_GB2312" w:hAnsi="Arial" w:cs="Arial"/>
          <w:b/>
          <w:sz w:val="28"/>
        </w:rPr>
      </w:pPr>
    </w:p>
    <w:p w:rsidR="00EC7424" w:rsidRDefault="00E2577A">
      <w:pPr>
        <w:spacing w:line="360" w:lineRule="auto"/>
        <w:outlineLvl w:val="1"/>
        <w:rPr>
          <w:rFonts w:ascii="Arial" w:eastAsia="仿宋_GB2312" w:hAnsi="Arial" w:cs="Arial"/>
          <w:b/>
          <w:sz w:val="28"/>
        </w:rPr>
      </w:pPr>
      <w:bookmarkStart w:id="56" w:name="_Toc416783523"/>
      <w:bookmarkStart w:id="57" w:name="_Toc418750885"/>
      <w:bookmarkStart w:id="58" w:name="_Toc425250307"/>
      <w:bookmarkStart w:id="59" w:name="_Toc469066134"/>
      <w:bookmarkStart w:id="60" w:name="_Toc469066307"/>
      <w:r>
        <w:rPr>
          <w:rFonts w:ascii="Arial" w:eastAsia="仿宋_GB2312" w:hAnsi="Arial" w:cs="Arial"/>
          <w:b/>
          <w:sz w:val="28"/>
        </w:rPr>
        <w:t>七、估价结果</w:t>
      </w:r>
      <w:bookmarkEnd w:id="56"/>
      <w:bookmarkEnd w:id="57"/>
      <w:bookmarkEnd w:id="58"/>
      <w:bookmarkEnd w:id="59"/>
      <w:bookmarkEnd w:id="60"/>
    </w:p>
    <w:p w:rsidR="00EC7424" w:rsidRDefault="00E2577A">
      <w:pPr>
        <w:spacing w:line="360" w:lineRule="auto"/>
        <w:ind w:firstLineChars="200" w:firstLine="560"/>
        <w:jc w:val="both"/>
        <w:rPr>
          <w:rFonts w:ascii="Arial" w:eastAsia="仿宋_GB2312" w:hAnsi="Arial" w:cs="Arial"/>
          <w:kern w:val="2"/>
          <w:sz w:val="28"/>
        </w:rPr>
      </w:pPr>
      <w:r>
        <w:rPr>
          <w:rFonts w:ascii="Arial" w:eastAsia="仿宋_GB2312" w:hAnsi="Arial" w:cs="Arial"/>
          <w:kern w:val="2"/>
          <w:sz w:val="28"/>
        </w:rPr>
        <w:t>评估专业人员根据估价的目的，按照估价的程序，采用科学的估价方法（市场比较法和剩余法），在认真分析现有资料的基础上，通过仔细测算和认真分析各种影响</w:t>
      </w:r>
      <w:r>
        <w:rPr>
          <w:rFonts w:ascii="Arial" w:eastAsia="仿宋_GB2312" w:hAnsi="Arial" w:cs="Arial"/>
          <w:sz w:val="28"/>
        </w:rPr>
        <w:t>土地</w:t>
      </w:r>
      <w:r>
        <w:rPr>
          <w:rFonts w:ascii="Arial" w:eastAsia="仿宋_GB2312" w:hAnsi="Arial" w:cs="Arial"/>
          <w:kern w:val="2"/>
          <w:sz w:val="28"/>
        </w:rPr>
        <w:t>价格的因素，确定</w:t>
      </w:r>
      <w:r>
        <w:rPr>
          <w:rFonts w:ascii="Arial" w:eastAsia="仿宋_GB2312" w:hAnsi="Arial" w:cs="Arial"/>
          <w:sz w:val="28"/>
        </w:rPr>
        <w:t>估价对象于估价期日的出让国有建设用</w:t>
      </w:r>
      <w:r>
        <w:rPr>
          <w:rFonts w:ascii="Arial" w:eastAsia="仿宋_GB2312" w:hAnsi="Arial" w:cs="Arial"/>
          <w:sz w:val="28"/>
        </w:rPr>
        <w:t>地使用权评估价格为（币种：人民币）：</w:t>
      </w:r>
    </w:p>
    <w:p w:rsidR="00EC7424" w:rsidRDefault="00E2577A">
      <w:pPr>
        <w:spacing w:line="360" w:lineRule="auto"/>
        <w:ind w:firstLineChars="200" w:firstLine="560"/>
        <w:jc w:val="both"/>
        <w:rPr>
          <w:rFonts w:ascii="Arial" w:eastAsia="仿宋_GB2312" w:hAnsi="Arial" w:cs="Arial"/>
          <w:sz w:val="28"/>
        </w:rPr>
      </w:pPr>
      <w:r>
        <w:rPr>
          <w:rFonts w:ascii="Arial" w:eastAsia="仿宋_GB2312" w:hAnsi="Arial" w:cs="Arial"/>
          <w:sz w:val="28"/>
        </w:rPr>
        <w:t>出让国有建设用地使用权价格：</w:t>
      </w:r>
      <w:r>
        <w:rPr>
          <w:rFonts w:ascii="Arial" w:eastAsia="仿宋_GB2312" w:hAnsi="Arial" w:cs="Arial"/>
          <w:sz w:val="28"/>
        </w:rPr>
        <w:t>93075</w:t>
      </w:r>
      <w:r>
        <w:rPr>
          <w:rFonts w:ascii="Arial" w:eastAsia="仿宋_GB2312" w:hAnsi="Arial" w:cs="Arial"/>
          <w:sz w:val="28"/>
        </w:rPr>
        <w:t>万元</w:t>
      </w:r>
    </w:p>
    <w:p w:rsidR="00EC7424" w:rsidRDefault="00E2577A">
      <w:pPr>
        <w:spacing w:line="360" w:lineRule="auto"/>
        <w:ind w:firstLine="570"/>
        <w:jc w:val="both"/>
        <w:rPr>
          <w:rFonts w:ascii="Arial" w:eastAsia="仿宋_GB2312" w:hAnsi="Arial" w:cs="Arial"/>
          <w:sz w:val="28"/>
        </w:rPr>
      </w:pPr>
      <w:r>
        <w:rPr>
          <w:rFonts w:ascii="Arial" w:eastAsia="仿宋_GB2312" w:hAnsi="Arial" w:cs="Arial"/>
          <w:sz w:val="28"/>
        </w:rPr>
        <w:t>大写金额：人民币</w:t>
      </w:r>
      <w:r>
        <w:rPr>
          <w:rFonts w:ascii="Arial" w:eastAsia="仿宋_GB2312" w:hAnsi="Arial" w:cs="Arial"/>
          <w:sz w:val="28"/>
        </w:rPr>
        <w:fldChar w:fldCharType="begin"/>
      </w:r>
      <w:r>
        <w:rPr>
          <w:rFonts w:ascii="Arial" w:eastAsia="仿宋_GB2312" w:hAnsi="Arial" w:cs="Arial"/>
          <w:sz w:val="28"/>
        </w:rPr>
        <w:instrText xml:space="preserve"> = 634490000 \* CHINESENUM2 </w:instrText>
      </w:r>
      <w:r>
        <w:rPr>
          <w:rFonts w:ascii="Arial" w:eastAsia="仿宋_GB2312" w:hAnsi="Arial" w:cs="Arial"/>
          <w:sz w:val="28"/>
        </w:rPr>
        <w:fldChar w:fldCharType="separate"/>
      </w:r>
      <w:r>
        <w:rPr>
          <w:rFonts w:ascii="Arial" w:eastAsia="仿宋_GB2312" w:hAnsi="Arial" w:cs="Arial"/>
          <w:sz w:val="28"/>
        </w:rPr>
        <w:t>玖亿叁仟零柒拾伍万</w:t>
      </w:r>
      <w:r>
        <w:rPr>
          <w:rFonts w:ascii="Arial" w:eastAsia="仿宋_GB2312" w:hAnsi="Arial" w:cs="Arial"/>
          <w:sz w:val="28"/>
        </w:rPr>
        <w:fldChar w:fldCharType="end"/>
      </w:r>
      <w:r>
        <w:rPr>
          <w:rFonts w:ascii="Arial" w:eastAsia="仿宋_GB2312" w:hAnsi="Arial" w:cs="Arial"/>
          <w:sz w:val="28"/>
        </w:rPr>
        <w:t>元整</w:t>
      </w:r>
    </w:p>
    <w:p w:rsidR="00EC7424" w:rsidRDefault="00E2577A">
      <w:pPr>
        <w:spacing w:line="360" w:lineRule="auto"/>
        <w:ind w:firstLine="570"/>
        <w:jc w:val="both"/>
        <w:rPr>
          <w:rFonts w:ascii="Arial" w:eastAsia="仿宋_GB2312" w:hAnsi="Arial" w:cs="Arial"/>
          <w:sz w:val="28"/>
        </w:rPr>
      </w:pPr>
      <w:r>
        <w:rPr>
          <w:rFonts w:ascii="Arial" w:eastAsia="仿宋_GB2312" w:hAnsi="Arial" w:cs="Arial"/>
          <w:sz w:val="28"/>
        </w:rPr>
        <w:t>单位面积地价：</w:t>
      </w:r>
      <w:r>
        <w:rPr>
          <w:rFonts w:ascii="Arial" w:eastAsia="仿宋_GB2312" w:hAnsi="Arial" w:cs="Arial"/>
          <w:sz w:val="28"/>
        </w:rPr>
        <w:t>20787</w:t>
      </w:r>
      <w:r>
        <w:rPr>
          <w:rFonts w:ascii="Arial" w:eastAsia="仿宋_GB2312" w:hAnsi="Arial" w:cs="Arial"/>
          <w:sz w:val="28"/>
        </w:rPr>
        <w:t>元</w:t>
      </w:r>
      <w:r>
        <w:rPr>
          <w:rFonts w:ascii="Arial" w:eastAsia="仿宋_GB2312" w:hAnsi="Arial" w:cs="Arial"/>
          <w:sz w:val="28"/>
        </w:rPr>
        <w:t>/</w:t>
      </w:r>
      <w:r>
        <w:rPr>
          <w:rFonts w:ascii="Arial" w:eastAsia="仿宋_GB2312" w:hAnsi="Arial" w:cs="Arial"/>
          <w:sz w:val="28"/>
        </w:rPr>
        <w:t>平方米</w:t>
      </w:r>
    </w:p>
    <w:p w:rsidR="00EC7424" w:rsidRDefault="00E2577A">
      <w:pPr>
        <w:spacing w:line="360" w:lineRule="auto"/>
        <w:ind w:firstLine="570"/>
        <w:jc w:val="both"/>
        <w:rPr>
          <w:rFonts w:ascii="Arial" w:eastAsia="仿宋_GB2312" w:hAnsi="Arial" w:cs="Arial"/>
          <w:sz w:val="28"/>
        </w:rPr>
      </w:pPr>
      <w:r>
        <w:rPr>
          <w:rFonts w:ascii="Arial" w:eastAsia="仿宋_GB2312" w:hAnsi="Arial" w:cs="Arial"/>
          <w:sz w:val="28"/>
        </w:rPr>
        <w:t>楼面地价：</w:t>
      </w:r>
      <w:r>
        <w:rPr>
          <w:rFonts w:ascii="Arial" w:eastAsia="仿宋_GB2312" w:hAnsi="Arial" w:cs="Arial"/>
          <w:sz w:val="28"/>
        </w:rPr>
        <w:t>4304</w:t>
      </w:r>
      <w:r>
        <w:rPr>
          <w:rFonts w:ascii="Arial" w:eastAsia="仿宋_GB2312" w:hAnsi="Arial" w:cs="Arial"/>
          <w:sz w:val="28"/>
        </w:rPr>
        <w:t>元</w:t>
      </w:r>
      <w:r>
        <w:rPr>
          <w:rFonts w:ascii="Arial" w:eastAsia="仿宋_GB2312" w:hAnsi="Arial" w:cs="Arial"/>
          <w:sz w:val="28"/>
        </w:rPr>
        <w:t>/</w:t>
      </w:r>
      <w:r>
        <w:rPr>
          <w:rFonts w:ascii="Arial" w:eastAsia="仿宋_GB2312" w:hAnsi="Arial" w:cs="Arial"/>
          <w:sz w:val="28"/>
        </w:rPr>
        <w:t>平方米</w:t>
      </w:r>
    </w:p>
    <w:p w:rsidR="00EC7424" w:rsidRDefault="00E2577A">
      <w:pPr>
        <w:spacing w:line="360" w:lineRule="auto"/>
        <w:ind w:firstLine="570"/>
        <w:jc w:val="both"/>
        <w:rPr>
          <w:rFonts w:ascii="Arial" w:eastAsia="仿宋_GB2312" w:hAnsi="Arial" w:cs="Arial"/>
          <w:sz w:val="28"/>
        </w:rPr>
      </w:pPr>
      <w:r>
        <w:rPr>
          <w:rFonts w:ascii="Arial" w:eastAsia="仿宋_GB2312" w:hAnsi="Arial" w:cs="Arial"/>
          <w:sz w:val="28"/>
        </w:rPr>
        <w:t>抵押价格：</w:t>
      </w:r>
      <w:r>
        <w:rPr>
          <w:rFonts w:ascii="Arial" w:eastAsia="仿宋_GB2312" w:hAnsi="Arial" w:cs="Arial"/>
          <w:sz w:val="28"/>
        </w:rPr>
        <w:t>93075</w:t>
      </w:r>
      <w:r>
        <w:rPr>
          <w:rFonts w:ascii="Arial" w:eastAsia="仿宋_GB2312" w:hAnsi="Arial" w:cs="Arial"/>
          <w:sz w:val="28"/>
        </w:rPr>
        <w:t>万元</w:t>
      </w:r>
    </w:p>
    <w:p w:rsidR="00EC7424" w:rsidRDefault="00E2577A">
      <w:pPr>
        <w:spacing w:line="360" w:lineRule="auto"/>
        <w:ind w:firstLineChars="200" w:firstLine="560"/>
        <w:jc w:val="both"/>
        <w:rPr>
          <w:rFonts w:ascii="Arial" w:eastAsia="仿宋_GB2312" w:hAnsi="Arial" w:cs="Arial"/>
          <w:sz w:val="28"/>
        </w:rPr>
      </w:pPr>
      <w:r>
        <w:rPr>
          <w:rFonts w:ascii="Arial" w:eastAsia="仿宋_GB2312" w:hAnsi="Arial" w:cs="Arial"/>
          <w:sz w:val="28"/>
        </w:rPr>
        <w:t>大写金额：人民币</w:t>
      </w:r>
      <w:r>
        <w:rPr>
          <w:rFonts w:ascii="Arial" w:eastAsia="仿宋_GB2312" w:hAnsi="Arial" w:cs="Arial"/>
          <w:sz w:val="28"/>
        </w:rPr>
        <w:fldChar w:fldCharType="begin"/>
      </w:r>
      <w:r>
        <w:rPr>
          <w:rFonts w:ascii="Arial" w:eastAsia="仿宋_GB2312" w:hAnsi="Arial" w:cs="Arial"/>
          <w:sz w:val="28"/>
        </w:rPr>
        <w:instrText xml:space="preserve"> = 634490000 \* CHINESENUM2 </w:instrText>
      </w:r>
      <w:r>
        <w:rPr>
          <w:rFonts w:ascii="Arial" w:eastAsia="仿宋_GB2312" w:hAnsi="Arial" w:cs="Arial"/>
          <w:sz w:val="28"/>
        </w:rPr>
        <w:fldChar w:fldCharType="separate"/>
      </w:r>
      <w:r>
        <w:rPr>
          <w:rFonts w:ascii="Arial" w:eastAsia="仿宋_GB2312" w:hAnsi="Arial" w:cs="Arial"/>
          <w:sz w:val="28"/>
        </w:rPr>
        <w:t>玖亿叁仟零柒拾伍万</w:t>
      </w:r>
      <w:r>
        <w:rPr>
          <w:rFonts w:ascii="Arial" w:eastAsia="仿宋_GB2312" w:hAnsi="Arial" w:cs="Arial"/>
          <w:sz w:val="28"/>
        </w:rPr>
        <w:fldChar w:fldCharType="end"/>
      </w:r>
      <w:r>
        <w:rPr>
          <w:rFonts w:ascii="Arial" w:eastAsia="仿宋_GB2312" w:hAnsi="Arial" w:cs="Arial"/>
          <w:sz w:val="28"/>
        </w:rPr>
        <w:t>元整</w:t>
      </w:r>
    </w:p>
    <w:p w:rsidR="00EC7424" w:rsidRDefault="00E2577A">
      <w:pPr>
        <w:spacing w:line="360" w:lineRule="auto"/>
        <w:ind w:firstLineChars="200" w:firstLine="560"/>
        <w:jc w:val="both"/>
        <w:rPr>
          <w:rFonts w:ascii="Arial" w:eastAsia="仿宋_GB2312" w:hAnsi="Arial" w:cs="Arial"/>
          <w:sz w:val="28"/>
        </w:rPr>
      </w:pPr>
      <w:r>
        <w:rPr>
          <w:rFonts w:ascii="Arial" w:eastAsia="仿宋_GB2312" w:hAnsi="Arial" w:cs="Arial"/>
          <w:sz w:val="28"/>
        </w:rPr>
        <w:lastRenderedPageBreak/>
        <w:t>抵押净值：</w:t>
      </w:r>
      <w:r>
        <w:rPr>
          <w:rFonts w:ascii="Arial" w:eastAsia="仿宋_GB2312" w:hAnsi="Arial" w:cs="Arial"/>
          <w:sz w:val="28"/>
        </w:rPr>
        <w:t>63343</w:t>
      </w:r>
      <w:r>
        <w:rPr>
          <w:rFonts w:ascii="Arial" w:eastAsia="仿宋_GB2312" w:hAnsi="Arial" w:cs="Arial"/>
          <w:sz w:val="28"/>
        </w:rPr>
        <w:t>万元</w:t>
      </w:r>
    </w:p>
    <w:p w:rsidR="00EC7424" w:rsidRDefault="00E2577A">
      <w:pPr>
        <w:spacing w:line="360" w:lineRule="auto"/>
        <w:ind w:firstLineChars="200" w:firstLine="560"/>
        <w:jc w:val="both"/>
        <w:rPr>
          <w:rFonts w:ascii="Arial" w:eastAsia="仿宋_GB2312" w:hAnsi="Arial" w:cs="Arial"/>
          <w:sz w:val="28"/>
        </w:rPr>
      </w:pPr>
      <w:r>
        <w:rPr>
          <w:rFonts w:ascii="Arial" w:eastAsia="仿宋_GB2312" w:hAnsi="Arial" w:cs="Arial" w:hint="eastAsia"/>
          <w:sz w:val="28"/>
        </w:rPr>
        <w:t>大写金额：人民币陆亿叁仟叁佰肆拾叁万元整</w:t>
      </w:r>
    </w:p>
    <w:p w:rsidR="00EC7424" w:rsidRDefault="00EC7424">
      <w:pPr>
        <w:spacing w:line="360" w:lineRule="auto"/>
        <w:ind w:firstLineChars="200" w:firstLine="560"/>
        <w:jc w:val="both"/>
        <w:rPr>
          <w:rFonts w:ascii="Arial" w:eastAsia="仿宋_GB2312" w:hAnsi="Arial" w:cs="Arial"/>
          <w:sz w:val="28"/>
        </w:rPr>
      </w:pPr>
    </w:p>
    <w:p w:rsidR="00EC7424" w:rsidRDefault="00E2577A">
      <w:pPr>
        <w:spacing w:line="360" w:lineRule="auto"/>
        <w:ind w:firstLineChars="200" w:firstLine="560"/>
        <w:jc w:val="both"/>
        <w:rPr>
          <w:rFonts w:ascii="Arial" w:eastAsia="仿宋_GB2312" w:hAnsi="Arial" w:cs="Arial"/>
          <w:sz w:val="28"/>
        </w:rPr>
      </w:pPr>
      <w:r>
        <w:rPr>
          <w:rFonts w:ascii="Arial" w:eastAsia="仿宋_GB2312" w:hAnsi="Arial" w:cs="Arial"/>
          <w:sz w:val="28"/>
        </w:rPr>
        <w:t>备注：</w:t>
      </w:r>
    </w:p>
    <w:p w:rsidR="00EC7424" w:rsidRDefault="00E2577A">
      <w:pPr>
        <w:spacing w:line="360" w:lineRule="auto"/>
        <w:ind w:firstLineChars="200" w:firstLine="560"/>
        <w:jc w:val="both"/>
        <w:rPr>
          <w:rFonts w:ascii="Arial" w:eastAsia="仿宋_GB2312" w:hAnsi="Arial" w:cs="Arial"/>
          <w:sz w:val="28"/>
        </w:rPr>
      </w:pPr>
      <w:r>
        <w:rPr>
          <w:rFonts w:ascii="Arial" w:eastAsia="仿宋_GB2312" w:hAnsi="Arial" w:cs="Arial"/>
          <w:sz w:val="28"/>
        </w:rPr>
        <w:t xml:space="preserve">1. </w:t>
      </w:r>
      <w:r>
        <w:rPr>
          <w:rFonts w:ascii="Arial" w:eastAsia="仿宋_GB2312" w:hAnsi="Arial" w:cs="Arial"/>
          <w:sz w:val="28"/>
        </w:rPr>
        <w:t>估价对象不存在估价师所知悉的法定优先受偿款。</w:t>
      </w:r>
    </w:p>
    <w:p w:rsidR="00EC7424" w:rsidRDefault="00E2577A">
      <w:pPr>
        <w:spacing w:line="360" w:lineRule="auto"/>
        <w:ind w:firstLineChars="200" w:firstLine="560"/>
        <w:jc w:val="both"/>
        <w:rPr>
          <w:rFonts w:ascii="Arial" w:eastAsia="仿宋_GB2312" w:hAnsi="Arial" w:cs="Arial"/>
          <w:sz w:val="28"/>
        </w:rPr>
      </w:pPr>
      <w:r>
        <w:rPr>
          <w:rFonts w:ascii="Arial" w:eastAsia="仿宋_GB2312" w:hAnsi="Arial" w:cs="Arial"/>
          <w:sz w:val="28"/>
        </w:rPr>
        <w:t>2.</w:t>
      </w:r>
      <w:r>
        <w:rPr>
          <w:rFonts w:ascii="Arial" w:eastAsia="仿宋_GB2312" w:hAnsi="Arial" w:cs="Arial"/>
          <w:sz w:val="28"/>
        </w:rPr>
        <w:t xml:space="preserve"> </w:t>
      </w:r>
      <w:r>
        <w:rPr>
          <w:rFonts w:ascii="Arial" w:eastAsia="仿宋_GB2312" w:hAnsi="Arial" w:cs="Arial"/>
          <w:sz w:val="28"/>
        </w:rPr>
        <w:t>上</w:t>
      </w:r>
      <w:r>
        <w:rPr>
          <w:rFonts w:ascii="仿宋_GB2312" w:eastAsia="仿宋_GB2312" w:hAnsi="Arial" w:cs="Arial" w:hint="eastAsia"/>
          <w:sz w:val="28"/>
        </w:rPr>
        <w:t>述“抵押价格”未考</w:t>
      </w:r>
      <w:r>
        <w:rPr>
          <w:rFonts w:ascii="Arial" w:eastAsia="仿宋_GB2312" w:hAnsi="Arial" w:cs="Arial"/>
          <w:sz w:val="28"/>
        </w:rPr>
        <w:t>虑抵押物抵押、使用及处置时的登记费用、过户税费、拍卖佣金、司法诉讼费用及其他应付费用等。</w:t>
      </w:r>
      <w:bookmarkStart w:id="61" w:name="_Toc416783524"/>
      <w:bookmarkStart w:id="62" w:name="_Toc418750886"/>
      <w:bookmarkStart w:id="63" w:name="_Toc425250308"/>
      <w:bookmarkStart w:id="64" w:name="_Toc469066135"/>
      <w:bookmarkStart w:id="65" w:name="_Toc469066308"/>
    </w:p>
    <w:p w:rsidR="00EC7424" w:rsidRDefault="00EC7424">
      <w:pPr>
        <w:spacing w:line="360" w:lineRule="auto"/>
        <w:ind w:firstLineChars="200" w:firstLine="560"/>
        <w:jc w:val="both"/>
        <w:rPr>
          <w:rFonts w:ascii="Arial" w:eastAsia="仿宋_GB2312" w:hAnsi="Arial" w:cs="Arial"/>
          <w:sz w:val="28"/>
        </w:rPr>
        <w:sectPr w:rsidR="00EC7424">
          <w:footerReference w:type="first" r:id="rId20"/>
          <w:pgSz w:w="11907" w:h="16840"/>
          <w:pgMar w:top="1843" w:right="1304" w:bottom="1134" w:left="1304" w:header="1134" w:footer="907" w:gutter="0"/>
          <w:pgNumType w:start="1"/>
          <w:cols w:space="720"/>
          <w:titlePg/>
          <w:docGrid w:linePitch="326"/>
        </w:sectPr>
      </w:pPr>
    </w:p>
    <w:p w:rsidR="00EC7424" w:rsidRDefault="00E2577A">
      <w:pPr>
        <w:spacing w:line="360" w:lineRule="auto"/>
        <w:jc w:val="both"/>
        <w:rPr>
          <w:rFonts w:ascii="Arial" w:eastAsia="仿宋_GB2312" w:hAnsi="Arial" w:cs="Arial"/>
          <w:sz w:val="28"/>
        </w:rPr>
      </w:pPr>
      <w:r>
        <w:rPr>
          <w:rFonts w:ascii="Arial" w:eastAsia="仿宋_GB2312" w:hAnsi="Arial" w:cs="Arial"/>
          <w:b/>
          <w:sz w:val="28"/>
        </w:rPr>
        <w:lastRenderedPageBreak/>
        <w:t>八、评估专业人员签字</w:t>
      </w:r>
      <w:bookmarkEnd w:id="61"/>
      <w:bookmarkEnd w:id="62"/>
      <w:bookmarkEnd w:id="63"/>
      <w:bookmarkEnd w:id="64"/>
      <w:bookmarkEnd w:id="65"/>
    </w:p>
    <w:tbl>
      <w:tblPr>
        <w:tblW w:w="9299" w:type="dxa"/>
        <w:jc w:val="center"/>
        <w:tblBorders>
          <w:top w:val="single" w:sz="4" w:space="0" w:color="404040"/>
          <w:left w:val="single" w:sz="4" w:space="0" w:color="404040"/>
          <w:bottom w:val="single" w:sz="4" w:space="0" w:color="404040"/>
          <w:right w:val="single" w:sz="4" w:space="0" w:color="404040"/>
          <w:insideH w:val="single" w:sz="4" w:space="0" w:color="404040"/>
          <w:insideV w:val="single" w:sz="4" w:space="0" w:color="404040"/>
        </w:tblBorders>
        <w:tblLayout w:type="fixed"/>
        <w:tblCellMar>
          <w:top w:w="28" w:type="dxa"/>
          <w:left w:w="85" w:type="dxa"/>
          <w:bottom w:w="28" w:type="dxa"/>
          <w:right w:w="85" w:type="dxa"/>
        </w:tblCellMar>
        <w:tblLook w:val="04A0" w:firstRow="1" w:lastRow="0" w:firstColumn="1" w:lastColumn="0" w:noHBand="0" w:noVBand="1"/>
      </w:tblPr>
      <w:tblGrid>
        <w:gridCol w:w="2603"/>
        <w:gridCol w:w="4031"/>
        <w:gridCol w:w="2665"/>
      </w:tblGrid>
      <w:tr w:rsidR="00EC7424">
        <w:trPr>
          <w:trHeight w:val="70"/>
          <w:jc w:val="center"/>
        </w:trPr>
        <w:tc>
          <w:tcPr>
            <w:tcW w:w="8662" w:type="dxa"/>
            <w:gridSpan w:val="3"/>
            <w:vAlign w:val="center"/>
          </w:tcPr>
          <w:p w:rsidR="00EC7424" w:rsidRDefault="00E2577A">
            <w:pPr>
              <w:widowControl/>
              <w:adjustRightInd/>
              <w:spacing w:line="240" w:lineRule="auto"/>
              <w:jc w:val="both"/>
              <w:textAlignment w:val="auto"/>
              <w:rPr>
                <w:rFonts w:ascii="Arial" w:eastAsia="仿宋_GB2312" w:hAnsi="Arial" w:cs="Arial"/>
                <w:b/>
                <w:bCs/>
                <w:sz w:val="28"/>
                <w:szCs w:val="28"/>
              </w:rPr>
            </w:pPr>
            <w:r>
              <w:rPr>
                <w:rFonts w:ascii="Arial" w:eastAsia="仿宋_GB2312" w:hAnsi="Arial" w:cs="Arial"/>
                <w:b/>
                <w:bCs/>
                <w:sz w:val="28"/>
                <w:szCs w:val="28"/>
              </w:rPr>
              <w:t>土地估价师</w:t>
            </w:r>
          </w:p>
        </w:tc>
      </w:tr>
      <w:tr w:rsidR="00EC7424">
        <w:trPr>
          <w:trHeight w:val="370"/>
          <w:jc w:val="center"/>
        </w:trPr>
        <w:tc>
          <w:tcPr>
            <w:tcW w:w="2425" w:type="dxa"/>
            <w:vAlign w:val="center"/>
          </w:tcPr>
          <w:p w:rsidR="00EC7424" w:rsidRDefault="00E2577A">
            <w:pPr>
              <w:widowControl/>
              <w:adjustRightInd/>
              <w:spacing w:line="240" w:lineRule="auto"/>
              <w:jc w:val="both"/>
              <w:textAlignment w:val="auto"/>
              <w:rPr>
                <w:rFonts w:ascii="Arial" w:eastAsia="仿宋_GB2312" w:hAnsi="Arial" w:cs="Arial"/>
                <w:sz w:val="28"/>
                <w:szCs w:val="28"/>
              </w:rPr>
            </w:pPr>
            <w:r>
              <w:rPr>
                <w:rFonts w:ascii="Arial" w:eastAsia="仿宋_GB2312" w:hAnsi="Arial" w:cs="Arial"/>
                <w:sz w:val="28"/>
                <w:szCs w:val="28"/>
              </w:rPr>
              <w:t>姓名</w:t>
            </w:r>
          </w:p>
        </w:tc>
        <w:tc>
          <w:tcPr>
            <w:tcW w:w="3755" w:type="dxa"/>
            <w:vAlign w:val="center"/>
          </w:tcPr>
          <w:p w:rsidR="00EC7424" w:rsidRDefault="00E2577A">
            <w:pPr>
              <w:widowControl/>
              <w:adjustRightInd/>
              <w:spacing w:line="240" w:lineRule="auto"/>
              <w:jc w:val="both"/>
              <w:textAlignment w:val="auto"/>
              <w:rPr>
                <w:rFonts w:ascii="Arial" w:eastAsia="仿宋_GB2312" w:hAnsi="Arial" w:cs="Arial"/>
                <w:sz w:val="28"/>
                <w:szCs w:val="28"/>
              </w:rPr>
            </w:pPr>
            <w:r>
              <w:rPr>
                <w:rFonts w:ascii="Arial" w:eastAsia="仿宋_GB2312" w:hAnsi="Arial" w:cs="Arial"/>
                <w:sz w:val="28"/>
                <w:szCs w:val="28"/>
              </w:rPr>
              <w:t>资格证号</w:t>
            </w:r>
          </w:p>
        </w:tc>
        <w:tc>
          <w:tcPr>
            <w:tcW w:w="2482" w:type="dxa"/>
            <w:vAlign w:val="center"/>
          </w:tcPr>
          <w:p w:rsidR="00EC7424" w:rsidRDefault="00E2577A">
            <w:pPr>
              <w:widowControl/>
              <w:adjustRightInd/>
              <w:spacing w:line="240" w:lineRule="auto"/>
              <w:jc w:val="both"/>
              <w:textAlignment w:val="auto"/>
              <w:rPr>
                <w:rFonts w:ascii="Arial" w:eastAsia="仿宋_GB2312" w:hAnsi="Arial" w:cs="Arial"/>
                <w:sz w:val="28"/>
                <w:szCs w:val="28"/>
              </w:rPr>
            </w:pPr>
            <w:r>
              <w:rPr>
                <w:rFonts w:ascii="Arial" w:eastAsia="仿宋_GB2312" w:hAnsi="Arial" w:cs="Arial"/>
                <w:sz w:val="28"/>
                <w:szCs w:val="28"/>
              </w:rPr>
              <w:t>签名</w:t>
            </w:r>
          </w:p>
        </w:tc>
      </w:tr>
      <w:tr w:rsidR="00EC7424">
        <w:trPr>
          <w:trHeight w:hRule="exact" w:val="1134"/>
          <w:jc w:val="center"/>
        </w:trPr>
        <w:tc>
          <w:tcPr>
            <w:tcW w:w="2425" w:type="dxa"/>
            <w:vAlign w:val="center"/>
          </w:tcPr>
          <w:p w:rsidR="00EC7424" w:rsidRDefault="00E2577A">
            <w:pPr>
              <w:widowControl/>
              <w:adjustRightInd/>
              <w:spacing w:line="240" w:lineRule="auto"/>
              <w:jc w:val="both"/>
              <w:textAlignment w:val="auto"/>
              <w:rPr>
                <w:rFonts w:ascii="Arial" w:eastAsia="仿宋_GB2312" w:hAnsi="Arial" w:cs="Arial"/>
                <w:sz w:val="28"/>
              </w:rPr>
            </w:pPr>
            <w:r>
              <w:rPr>
                <w:rFonts w:ascii="Arial" w:eastAsia="仿宋_GB2312" w:hAnsi="Arial" w:cs="Arial"/>
                <w:sz w:val="28"/>
              </w:rPr>
              <w:t>郑</w:t>
            </w:r>
            <w:r>
              <w:rPr>
                <w:rFonts w:ascii="微软雅黑" w:eastAsia="微软雅黑" w:hAnsi="微软雅黑" w:cs="微软雅黑" w:hint="eastAsia"/>
                <w:sz w:val="28"/>
              </w:rPr>
              <w:t>燚</w:t>
            </w:r>
          </w:p>
        </w:tc>
        <w:tc>
          <w:tcPr>
            <w:tcW w:w="3755" w:type="dxa"/>
            <w:vAlign w:val="center"/>
          </w:tcPr>
          <w:p w:rsidR="00EC7424" w:rsidRDefault="00E2577A">
            <w:pPr>
              <w:widowControl/>
              <w:adjustRightInd/>
              <w:spacing w:line="240" w:lineRule="auto"/>
              <w:jc w:val="both"/>
              <w:textAlignment w:val="auto"/>
              <w:rPr>
                <w:rFonts w:ascii="Arial" w:eastAsia="仿宋_GB2312" w:hAnsi="Arial" w:cs="Arial"/>
                <w:sz w:val="28"/>
                <w:szCs w:val="28"/>
              </w:rPr>
            </w:pPr>
            <w:r>
              <w:rPr>
                <w:rFonts w:ascii="Arial" w:eastAsia="仿宋_GB2312" w:hAnsi="Arial" w:cs="Arial"/>
                <w:sz w:val="28"/>
              </w:rPr>
              <w:t>2014110011</w:t>
            </w:r>
          </w:p>
        </w:tc>
        <w:tc>
          <w:tcPr>
            <w:tcW w:w="2482" w:type="dxa"/>
            <w:vAlign w:val="center"/>
          </w:tcPr>
          <w:p w:rsidR="00EC7424" w:rsidRDefault="00E2577A">
            <w:pPr>
              <w:widowControl/>
              <w:adjustRightInd/>
              <w:spacing w:line="240" w:lineRule="auto"/>
              <w:jc w:val="both"/>
              <w:textAlignment w:val="auto"/>
              <w:rPr>
                <w:rFonts w:ascii="Arial" w:eastAsia="仿宋_GB2312" w:hAnsi="Arial" w:cs="Arial"/>
                <w:sz w:val="28"/>
                <w:szCs w:val="28"/>
              </w:rPr>
            </w:pPr>
            <w:r>
              <w:rPr>
                <w:rFonts w:ascii="Arial" w:eastAsia="仿宋_GB2312" w:hAnsi="Arial" w:cs="Arial"/>
                <w:sz w:val="28"/>
                <w:szCs w:val="28"/>
              </w:rPr>
              <w:t xml:space="preserve">　</w:t>
            </w:r>
          </w:p>
        </w:tc>
      </w:tr>
      <w:tr w:rsidR="00EC7424">
        <w:trPr>
          <w:trHeight w:hRule="exact" w:val="1134"/>
          <w:jc w:val="center"/>
        </w:trPr>
        <w:tc>
          <w:tcPr>
            <w:tcW w:w="2425" w:type="dxa"/>
            <w:vAlign w:val="center"/>
          </w:tcPr>
          <w:p w:rsidR="00EC7424" w:rsidRDefault="00E2577A">
            <w:pPr>
              <w:widowControl/>
              <w:adjustRightInd/>
              <w:spacing w:line="240" w:lineRule="auto"/>
              <w:jc w:val="both"/>
              <w:textAlignment w:val="auto"/>
              <w:rPr>
                <w:rFonts w:ascii="Arial" w:eastAsia="仿宋_GB2312" w:hAnsi="Arial" w:cs="Arial"/>
                <w:sz w:val="28"/>
              </w:rPr>
            </w:pPr>
            <w:r>
              <w:rPr>
                <w:rFonts w:ascii="Arial" w:eastAsia="仿宋_GB2312" w:hAnsi="Arial" w:cs="Arial"/>
                <w:sz w:val="28"/>
              </w:rPr>
              <w:t>王鹏</w:t>
            </w:r>
          </w:p>
        </w:tc>
        <w:tc>
          <w:tcPr>
            <w:tcW w:w="3755" w:type="dxa"/>
            <w:vAlign w:val="center"/>
          </w:tcPr>
          <w:p w:rsidR="00EC7424" w:rsidRDefault="00E2577A">
            <w:pPr>
              <w:widowControl/>
              <w:adjustRightInd/>
              <w:spacing w:line="240" w:lineRule="auto"/>
              <w:jc w:val="both"/>
              <w:textAlignment w:val="auto"/>
              <w:rPr>
                <w:rFonts w:ascii="Arial" w:eastAsia="仿宋_GB2312" w:hAnsi="Arial" w:cs="Arial"/>
                <w:sz w:val="28"/>
                <w:szCs w:val="28"/>
              </w:rPr>
            </w:pPr>
            <w:r>
              <w:rPr>
                <w:rFonts w:ascii="Arial" w:eastAsia="仿宋_GB2312" w:hAnsi="Arial" w:cs="Arial"/>
                <w:sz w:val="28"/>
              </w:rPr>
              <w:t>2002110030</w:t>
            </w:r>
          </w:p>
        </w:tc>
        <w:tc>
          <w:tcPr>
            <w:tcW w:w="2482" w:type="dxa"/>
            <w:vAlign w:val="center"/>
          </w:tcPr>
          <w:p w:rsidR="00EC7424" w:rsidRDefault="00E2577A">
            <w:pPr>
              <w:widowControl/>
              <w:adjustRightInd/>
              <w:spacing w:line="240" w:lineRule="auto"/>
              <w:jc w:val="both"/>
              <w:textAlignment w:val="auto"/>
              <w:rPr>
                <w:rFonts w:ascii="Arial" w:eastAsia="仿宋_GB2312" w:hAnsi="Arial" w:cs="Arial"/>
                <w:sz w:val="28"/>
                <w:szCs w:val="28"/>
              </w:rPr>
            </w:pPr>
            <w:r>
              <w:rPr>
                <w:rFonts w:ascii="Arial" w:eastAsia="仿宋_GB2312" w:hAnsi="Arial" w:cs="Arial"/>
                <w:sz w:val="28"/>
                <w:szCs w:val="28"/>
              </w:rPr>
              <w:t xml:space="preserve">　</w:t>
            </w:r>
          </w:p>
        </w:tc>
      </w:tr>
      <w:tr w:rsidR="00EC7424">
        <w:trPr>
          <w:trHeight w:val="194"/>
          <w:jc w:val="center"/>
        </w:trPr>
        <w:tc>
          <w:tcPr>
            <w:tcW w:w="8662" w:type="dxa"/>
            <w:gridSpan w:val="3"/>
            <w:vAlign w:val="center"/>
          </w:tcPr>
          <w:p w:rsidR="00EC7424" w:rsidRDefault="00E2577A">
            <w:pPr>
              <w:widowControl/>
              <w:adjustRightInd/>
              <w:spacing w:line="240" w:lineRule="auto"/>
              <w:jc w:val="both"/>
              <w:textAlignment w:val="auto"/>
              <w:rPr>
                <w:rFonts w:ascii="Arial" w:eastAsia="仿宋_GB2312" w:hAnsi="Arial" w:cs="Arial"/>
                <w:b/>
                <w:bCs/>
                <w:sz w:val="28"/>
                <w:szCs w:val="28"/>
              </w:rPr>
            </w:pPr>
            <w:r>
              <w:rPr>
                <w:rFonts w:ascii="Arial" w:eastAsia="仿宋_GB2312" w:hAnsi="Arial" w:cs="Arial"/>
                <w:b/>
                <w:bCs/>
                <w:sz w:val="28"/>
                <w:szCs w:val="28"/>
              </w:rPr>
              <w:t>其他评估专业人员</w:t>
            </w:r>
            <w:r>
              <w:rPr>
                <w:rFonts w:ascii="Arial" w:eastAsia="仿宋_GB2312" w:hAnsi="Arial" w:cs="Arial"/>
                <w:b/>
                <w:bCs/>
                <w:sz w:val="28"/>
                <w:szCs w:val="28"/>
              </w:rPr>
              <w:t xml:space="preserve"> </w:t>
            </w:r>
          </w:p>
        </w:tc>
      </w:tr>
      <w:tr w:rsidR="00EC7424">
        <w:trPr>
          <w:trHeight w:val="119"/>
          <w:jc w:val="center"/>
        </w:trPr>
        <w:tc>
          <w:tcPr>
            <w:tcW w:w="2425" w:type="dxa"/>
            <w:vAlign w:val="center"/>
          </w:tcPr>
          <w:p w:rsidR="00EC7424" w:rsidRDefault="00E2577A">
            <w:pPr>
              <w:widowControl/>
              <w:adjustRightInd/>
              <w:spacing w:line="240" w:lineRule="auto"/>
              <w:jc w:val="both"/>
              <w:textAlignment w:val="auto"/>
              <w:rPr>
                <w:rFonts w:ascii="Arial" w:eastAsia="仿宋_GB2312" w:hAnsi="Arial" w:cs="Arial"/>
                <w:sz w:val="28"/>
                <w:szCs w:val="28"/>
              </w:rPr>
            </w:pPr>
            <w:r>
              <w:rPr>
                <w:rFonts w:ascii="Arial" w:eastAsia="仿宋_GB2312" w:hAnsi="Arial" w:cs="Arial"/>
                <w:sz w:val="28"/>
                <w:szCs w:val="28"/>
              </w:rPr>
              <w:t>姓名</w:t>
            </w:r>
          </w:p>
        </w:tc>
        <w:tc>
          <w:tcPr>
            <w:tcW w:w="3755" w:type="dxa"/>
            <w:vAlign w:val="center"/>
          </w:tcPr>
          <w:p w:rsidR="00EC7424" w:rsidRDefault="00E2577A">
            <w:pPr>
              <w:widowControl/>
              <w:adjustRightInd/>
              <w:spacing w:line="240" w:lineRule="auto"/>
              <w:jc w:val="both"/>
              <w:textAlignment w:val="auto"/>
              <w:rPr>
                <w:rFonts w:ascii="Arial" w:eastAsia="仿宋_GB2312" w:hAnsi="Arial" w:cs="Arial"/>
                <w:sz w:val="28"/>
                <w:szCs w:val="28"/>
              </w:rPr>
            </w:pPr>
            <w:r>
              <w:rPr>
                <w:rFonts w:ascii="Arial" w:eastAsia="仿宋_GB2312" w:hAnsi="Arial" w:cs="Arial"/>
                <w:sz w:val="28"/>
                <w:szCs w:val="28"/>
              </w:rPr>
              <w:t>相关资格或职称</w:t>
            </w:r>
          </w:p>
        </w:tc>
        <w:tc>
          <w:tcPr>
            <w:tcW w:w="2482" w:type="dxa"/>
            <w:vAlign w:val="center"/>
          </w:tcPr>
          <w:p w:rsidR="00EC7424" w:rsidRDefault="00E2577A">
            <w:pPr>
              <w:widowControl/>
              <w:adjustRightInd/>
              <w:spacing w:line="240" w:lineRule="auto"/>
              <w:jc w:val="both"/>
              <w:textAlignment w:val="auto"/>
              <w:rPr>
                <w:rFonts w:ascii="Arial" w:eastAsia="仿宋_GB2312" w:hAnsi="Arial" w:cs="Arial"/>
                <w:sz w:val="28"/>
                <w:szCs w:val="28"/>
              </w:rPr>
            </w:pPr>
            <w:r>
              <w:rPr>
                <w:rFonts w:ascii="Arial" w:eastAsia="仿宋_GB2312" w:hAnsi="Arial" w:cs="Arial"/>
                <w:sz w:val="28"/>
                <w:szCs w:val="28"/>
              </w:rPr>
              <w:t>签名</w:t>
            </w:r>
          </w:p>
        </w:tc>
      </w:tr>
      <w:tr w:rsidR="00EC7424">
        <w:trPr>
          <w:trHeight w:hRule="exact" w:val="1134"/>
          <w:jc w:val="center"/>
        </w:trPr>
        <w:tc>
          <w:tcPr>
            <w:tcW w:w="2425" w:type="dxa"/>
            <w:vAlign w:val="center"/>
          </w:tcPr>
          <w:p w:rsidR="00EC7424" w:rsidRDefault="00E2577A">
            <w:pPr>
              <w:widowControl/>
              <w:adjustRightInd/>
              <w:spacing w:line="240" w:lineRule="auto"/>
              <w:jc w:val="both"/>
              <w:textAlignment w:val="auto"/>
              <w:rPr>
                <w:rFonts w:ascii="Arial" w:eastAsia="仿宋_GB2312" w:hAnsi="Arial" w:cs="Arial"/>
                <w:sz w:val="28"/>
                <w:szCs w:val="28"/>
              </w:rPr>
            </w:pPr>
            <w:r>
              <w:rPr>
                <w:rFonts w:ascii="Arial" w:eastAsia="仿宋_GB2312" w:hAnsi="Arial" w:cs="Arial"/>
                <w:sz w:val="28"/>
              </w:rPr>
              <w:t>边远</w:t>
            </w:r>
          </w:p>
        </w:tc>
        <w:tc>
          <w:tcPr>
            <w:tcW w:w="3755" w:type="dxa"/>
            <w:vAlign w:val="center"/>
          </w:tcPr>
          <w:p w:rsidR="00EC7424" w:rsidRDefault="00E2577A">
            <w:pPr>
              <w:widowControl/>
              <w:adjustRightInd/>
              <w:spacing w:line="240" w:lineRule="auto"/>
              <w:jc w:val="both"/>
              <w:textAlignment w:val="auto"/>
              <w:rPr>
                <w:rFonts w:ascii="Arial" w:eastAsia="仿宋_GB2312" w:hAnsi="Arial" w:cs="Arial"/>
                <w:sz w:val="28"/>
                <w:szCs w:val="28"/>
              </w:rPr>
            </w:pPr>
            <w:r>
              <w:rPr>
                <w:rFonts w:ascii="Arial" w:eastAsia="仿宋_GB2312" w:hAnsi="Arial" w:cs="Arial" w:hint="eastAsia"/>
                <w:sz w:val="28"/>
              </w:rPr>
              <w:t>——</w:t>
            </w:r>
          </w:p>
        </w:tc>
        <w:tc>
          <w:tcPr>
            <w:tcW w:w="2482" w:type="dxa"/>
            <w:vAlign w:val="center"/>
          </w:tcPr>
          <w:p w:rsidR="00EC7424" w:rsidRDefault="00E2577A">
            <w:pPr>
              <w:widowControl/>
              <w:adjustRightInd/>
              <w:spacing w:line="240" w:lineRule="auto"/>
              <w:jc w:val="both"/>
              <w:textAlignment w:val="auto"/>
              <w:rPr>
                <w:rFonts w:ascii="Arial" w:eastAsia="仿宋_GB2312" w:hAnsi="Arial" w:cs="Arial"/>
                <w:sz w:val="28"/>
                <w:szCs w:val="28"/>
              </w:rPr>
            </w:pPr>
            <w:r>
              <w:rPr>
                <w:rFonts w:ascii="Arial" w:eastAsia="仿宋_GB2312" w:hAnsi="Arial" w:cs="Arial"/>
                <w:sz w:val="28"/>
                <w:szCs w:val="28"/>
              </w:rPr>
              <w:t xml:space="preserve">　</w:t>
            </w:r>
          </w:p>
        </w:tc>
      </w:tr>
    </w:tbl>
    <w:p w:rsidR="00EC7424" w:rsidRDefault="00EC7424">
      <w:pPr>
        <w:spacing w:line="360" w:lineRule="auto"/>
        <w:rPr>
          <w:rFonts w:ascii="Arial" w:eastAsia="仿宋_GB2312" w:hAnsi="Arial" w:cs="Arial"/>
          <w:sz w:val="28"/>
        </w:rPr>
      </w:pPr>
    </w:p>
    <w:p w:rsidR="00EC7424" w:rsidRDefault="00E2577A">
      <w:pPr>
        <w:spacing w:line="360" w:lineRule="auto"/>
        <w:outlineLvl w:val="1"/>
        <w:rPr>
          <w:rFonts w:ascii="Arial" w:eastAsia="仿宋_GB2312" w:hAnsi="Arial" w:cs="Arial"/>
          <w:b/>
          <w:sz w:val="28"/>
        </w:rPr>
      </w:pPr>
      <w:bookmarkStart w:id="66" w:name="_Toc416783526"/>
      <w:bookmarkStart w:id="67" w:name="_Toc418750889"/>
      <w:bookmarkStart w:id="68" w:name="_Toc425250311"/>
      <w:bookmarkStart w:id="69" w:name="_Toc469066136"/>
      <w:bookmarkStart w:id="70" w:name="_Toc469066309"/>
      <w:r>
        <w:rPr>
          <w:rFonts w:ascii="Arial" w:eastAsia="仿宋_GB2312" w:hAnsi="Arial" w:cs="Arial"/>
          <w:b/>
          <w:sz w:val="28"/>
        </w:rPr>
        <w:t>九、土地估价机构</w:t>
      </w:r>
      <w:bookmarkEnd w:id="66"/>
      <w:bookmarkEnd w:id="67"/>
      <w:bookmarkEnd w:id="68"/>
      <w:bookmarkEnd w:id="69"/>
      <w:bookmarkEnd w:id="70"/>
    </w:p>
    <w:p w:rsidR="00EC7424" w:rsidRDefault="00E2577A">
      <w:pPr>
        <w:spacing w:line="360" w:lineRule="auto"/>
        <w:rPr>
          <w:rFonts w:ascii="Arial" w:eastAsia="仿宋_GB2312" w:hAnsi="Arial" w:cs="Arial"/>
          <w:sz w:val="28"/>
        </w:rPr>
      </w:pPr>
      <w:r>
        <w:rPr>
          <w:rFonts w:ascii="Arial" w:eastAsia="仿宋_GB2312" w:hAnsi="Arial" w:cs="Arial"/>
          <w:sz w:val="28"/>
        </w:rPr>
        <w:t xml:space="preserve"> </w:t>
      </w:r>
    </w:p>
    <w:p w:rsidR="00EC7424" w:rsidRDefault="00E2577A">
      <w:pPr>
        <w:spacing w:line="360" w:lineRule="auto"/>
        <w:rPr>
          <w:rFonts w:ascii="Arial" w:eastAsia="仿宋_GB2312" w:hAnsi="Arial" w:cs="Arial"/>
          <w:sz w:val="28"/>
        </w:rPr>
      </w:pPr>
      <w:r>
        <w:rPr>
          <w:rFonts w:ascii="Arial" w:eastAsia="仿宋_GB2312" w:hAnsi="Arial" w:cs="Arial"/>
          <w:sz w:val="28"/>
        </w:rPr>
        <w:t xml:space="preserve">                              </w:t>
      </w:r>
    </w:p>
    <w:tbl>
      <w:tblPr>
        <w:tblW w:w="0" w:type="auto"/>
        <w:jc w:val="right"/>
        <w:tblLayout w:type="fixed"/>
        <w:tblCellMar>
          <w:top w:w="28" w:type="dxa"/>
          <w:left w:w="85" w:type="dxa"/>
          <w:bottom w:w="28" w:type="dxa"/>
          <w:right w:w="85" w:type="dxa"/>
        </w:tblCellMar>
        <w:tblLook w:val="04A0" w:firstRow="1" w:lastRow="0" w:firstColumn="1" w:lastColumn="0" w:noHBand="0" w:noVBand="1"/>
      </w:tblPr>
      <w:tblGrid>
        <w:gridCol w:w="4445"/>
      </w:tblGrid>
      <w:tr w:rsidR="00EC7424">
        <w:trPr>
          <w:jc w:val="right"/>
        </w:trPr>
        <w:tc>
          <w:tcPr>
            <w:tcW w:w="4445" w:type="dxa"/>
          </w:tcPr>
          <w:p w:rsidR="00EC7424" w:rsidRDefault="00E2577A">
            <w:pPr>
              <w:spacing w:line="360" w:lineRule="auto"/>
              <w:rPr>
                <w:rFonts w:ascii="Arial" w:eastAsia="仿宋_GB2312" w:hAnsi="Arial" w:cs="Arial"/>
                <w:sz w:val="28"/>
                <w:szCs w:val="21"/>
              </w:rPr>
            </w:pPr>
            <w:r>
              <w:rPr>
                <w:rFonts w:ascii="Arial" w:eastAsia="仿宋_GB2312" w:hAnsi="Arial" w:cs="Arial"/>
                <w:sz w:val="28"/>
                <w:szCs w:val="21"/>
              </w:rPr>
              <w:t>北京康正宏基房地产评估有限公司</w:t>
            </w:r>
          </w:p>
        </w:tc>
      </w:tr>
      <w:tr w:rsidR="00EC7424">
        <w:trPr>
          <w:trHeight w:val="1431"/>
          <w:jc w:val="right"/>
        </w:trPr>
        <w:tc>
          <w:tcPr>
            <w:tcW w:w="4445" w:type="dxa"/>
          </w:tcPr>
          <w:p w:rsidR="00EC7424" w:rsidRDefault="00E2577A">
            <w:pPr>
              <w:spacing w:line="480" w:lineRule="auto"/>
              <w:rPr>
                <w:rFonts w:ascii="Arial" w:eastAsia="仿宋_GB2312" w:hAnsi="Arial" w:cs="Arial"/>
                <w:sz w:val="28"/>
                <w:szCs w:val="21"/>
              </w:rPr>
            </w:pPr>
            <w:r>
              <w:rPr>
                <w:rFonts w:ascii="Arial" w:eastAsia="仿宋_GB2312" w:hAnsi="Arial" w:cs="Arial"/>
                <w:sz w:val="28"/>
                <w:szCs w:val="21"/>
              </w:rPr>
              <w:t>法定代表人：</w:t>
            </w:r>
          </w:p>
        </w:tc>
      </w:tr>
      <w:tr w:rsidR="00EC7424">
        <w:trPr>
          <w:cantSplit/>
          <w:jc w:val="right"/>
        </w:trPr>
        <w:tc>
          <w:tcPr>
            <w:tcW w:w="4445" w:type="dxa"/>
          </w:tcPr>
          <w:p w:rsidR="00EC7424" w:rsidRDefault="00E2577A">
            <w:pPr>
              <w:spacing w:line="240" w:lineRule="auto"/>
              <w:jc w:val="right"/>
              <w:rPr>
                <w:rFonts w:ascii="Arial" w:eastAsia="仿宋_GB2312" w:hAnsi="Arial" w:cs="Arial"/>
                <w:sz w:val="28"/>
                <w:szCs w:val="21"/>
                <w:highlight w:val="yellow"/>
              </w:rPr>
            </w:pPr>
            <w:r>
              <w:rPr>
                <w:rFonts w:ascii="Arial" w:eastAsia="仿宋_GB2312" w:hAnsi="Arial" w:cs="Arial"/>
                <w:sz w:val="28"/>
                <w:szCs w:val="21"/>
              </w:rPr>
              <w:t>二</w:t>
            </w:r>
            <w:r>
              <w:rPr>
                <w:rFonts w:ascii="宋体" w:hAnsi="宋体" w:cs="宋体" w:hint="eastAsia"/>
                <w:sz w:val="28"/>
                <w:szCs w:val="21"/>
              </w:rPr>
              <w:t>〇</w:t>
            </w:r>
            <w:r>
              <w:rPr>
                <w:rFonts w:ascii="Arial" w:eastAsia="仿宋_GB2312" w:hAnsi="Arial" w:cs="Arial"/>
                <w:sz w:val="28"/>
                <w:szCs w:val="21"/>
              </w:rPr>
              <w:t>二</w:t>
            </w:r>
            <w:r>
              <w:rPr>
                <w:rFonts w:ascii="宋体" w:hAnsi="宋体" w:cs="宋体" w:hint="eastAsia"/>
                <w:sz w:val="28"/>
                <w:szCs w:val="21"/>
              </w:rPr>
              <w:t>〇</w:t>
            </w:r>
            <w:r>
              <w:rPr>
                <w:rFonts w:ascii="Arial" w:eastAsia="仿宋_GB2312" w:hAnsi="Arial" w:cs="Arial"/>
                <w:sz w:val="28"/>
                <w:szCs w:val="21"/>
              </w:rPr>
              <w:t>年</w:t>
            </w:r>
            <w:r>
              <w:rPr>
                <w:rFonts w:ascii="Arial" w:eastAsia="仿宋_GB2312" w:hAnsi="Arial" w:cs="Arial" w:hint="eastAsia"/>
                <w:sz w:val="28"/>
              </w:rPr>
              <w:t>二</w:t>
            </w:r>
            <w:r>
              <w:rPr>
                <w:rFonts w:ascii="Arial" w:eastAsia="仿宋_GB2312" w:hAnsi="Arial" w:cs="Arial"/>
                <w:sz w:val="28"/>
                <w:szCs w:val="21"/>
              </w:rPr>
              <w:t>月</w:t>
            </w:r>
            <w:r>
              <w:rPr>
                <w:rFonts w:ascii="Arial" w:eastAsia="仿宋_GB2312" w:hAnsi="Arial" w:cs="Arial" w:hint="eastAsia"/>
                <w:sz w:val="28"/>
              </w:rPr>
              <w:t>十</w:t>
            </w:r>
            <w:r>
              <w:rPr>
                <w:rFonts w:ascii="Arial" w:eastAsia="仿宋_GB2312" w:hAnsi="Arial" w:cs="Arial"/>
                <w:sz w:val="28"/>
                <w:szCs w:val="21"/>
              </w:rPr>
              <w:t>日</w:t>
            </w:r>
          </w:p>
        </w:tc>
      </w:tr>
    </w:tbl>
    <w:p w:rsidR="00EC7424" w:rsidRDefault="00EC7424">
      <w:pPr>
        <w:spacing w:line="360" w:lineRule="auto"/>
        <w:rPr>
          <w:rFonts w:ascii="Arial" w:eastAsia="仿宋_GB2312" w:hAnsi="Arial" w:cs="Arial"/>
          <w:sz w:val="28"/>
        </w:rPr>
      </w:pPr>
    </w:p>
    <w:p w:rsidR="00EC7424" w:rsidRDefault="00EC7424">
      <w:pPr>
        <w:spacing w:line="360" w:lineRule="auto"/>
        <w:ind w:firstLineChars="1600" w:firstLine="4480"/>
        <w:jc w:val="right"/>
        <w:rPr>
          <w:rFonts w:ascii="Arial" w:eastAsia="仿宋_GB2312" w:hAnsi="Arial" w:cs="Arial"/>
          <w:sz w:val="28"/>
        </w:rPr>
      </w:pPr>
    </w:p>
    <w:p w:rsidR="00EC7424" w:rsidRDefault="00EC7424">
      <w:pPr>
        <w:spacing w:line="360" w:lineRule="auto"/>
        <w:ind w:firstLineChars="1600" w:firstLine="4480"/>
        <w:rPr>
          <w:rFonts w:ascii="Arial" w:eastAsia="仿宋_GB2312" w:hAnsi="Arial" w:cs="Arial"/>
          <w:sz w:val="28"/>
        </w:rPr>
        <w:sectPr w:rsidR="00EC7424">
          <w:pgSz w:w="11907" w:h="16840"/>
          <w:pgMar w:top="1843" w:right="1304" w:bottom="1134" w:left="1304" w:header="1134" w:footer="907" w:gutter="0"/>
          <w:cols w:space="720"/>
          <w:titlePg/>
          <w:docGrid w:linePitch="326"/>
        </w:sectPr>
      </w:pPr>
    </w:p>
    <w:p w:rsidR="00EC7424" w:rsidRDefault="00E2577A">
      <w:pPr>
        <w:spacing w:line="240" w:lineRule="auto"/>
        <w:outlineLvl w:val="1"/>
        <w:rPr>
          <w:rFonts w:ascii="Arial" w:eastAsia="仿宋_GB2312" w:hAnsi="Arial" w:cs="Arial"/>
          <w:b/>
          <w:sz w:val="28"/>
        </w:rPr>
      </w:pPr>
      <w:bookmarkStart w:id="71" w:name="_Toc416783527"/>
      <w:bookmarkStart w:id="72" w:name="_Toc418750890"/>
      <w:bookmarkStart w:id="73" w:name="_Toc425250312"/>
      <w:bookmarkStart w:id="74" w:name="_Toc469066137"/>
      <w:bookmarkStart w:id="75" w:name="_Toc469066310"/>
      <w:r>
        <w:rPr>
          <w:rFonts w:ascii="Arial" w:eastAsia="仿宋_GB2312" w:hAnsi="Arial" w:cs="Arial"/>
          <w:bCs/>
          <w:sz w:val="28"/>
        </w:rPr>
        <w:lastRenderedPageBreak/>
        <w:t>附</w:t>
      </w:r>
      <w:r>
        <w:rPr>
          <w:rFonts w:ascii="Arial" w:eastAsia="仿宋_GB2312" w:hAnsi="Arial" w:cs="Arial"/>
          <w:b/>
          <w:sz w:val="28"/>
        </w:rPr>
        <w:t xml:space="preserve">                                           </w:t>
      </w:r>
      <w:r>
        <w:rPr>
          <w:rFonts w:ascii="Arial" w:eastAsia="仿宋_GB2312" w:hAnsi="Arial" w:cs="Arial"/>
          <w:b/>
          <w:sz w:val="28"/>
        </w:rPr>
        <w:t>估价结果一览表</w:t>
      </w:r>
      <w:bookmarkEnd w:id="71"/>
      <w:bookmarkEnd w:id="72"/>
      <w:bookmarkEnd w:id="73"/>
      <w:bookmarkEnd w:id="74"/>
      <w:bookmarkEnd w:id="75"/>
    </w:p>
    <w:p w:rsidR="00EC7424" w:rsidRDefault="00E2577A">
      <w:pPr>
        <w:spacing w:line="240" w:lineRule="auto"/>
        <w:rPr>
          <w:rFonts w:ascii="Arial" w:eastAsia="仿宋_GB2312" w:hAnsi="Arial" w:cs="Arial"/>
          <w:bCs/>
          <w:sz w:val="18"/>
        </w:rPr>
      </w:pPr>
      <w:r>
        <w:rPr>
          <w:rFonts w:ascii="Arial" w:eastAsia="仿宋_GB2312" w:hAnsi="Arial" w:cs="Arial"/>
          <w:bCs/>
          <w:sz w:val="18"/>
        </w:rPr>
        <w:t>估价机构：</w:t>
      </w:r>
      <w:r>
        <w:rPr>
          <w:rFonts w:ascii="Arial" w:eastAsia="仿宋_GB2312" w:hAnsi="Arial" w:cs="Arial"/>
          <w:sz w:val="18"/>
        </w:rPr>
        <w:t>北京康正宏基房地产评估有限公司</w:t>
      </w:r>
      <w:r>
        <w:rPr>
          <w:rFonts w:ascii="Arial" w:eastAsia="仿宋_GB2312" w:hAnsi="Arial" w:cs="Arial"/>
          <w:sz w:val="18"/>
        </w:rPr>
        <w:t xml:space="preserve"> </w:t>
      </w:r>
      <w:r>
        <w:rPr>
          <w:rFonts w:ascii="Arial" w:eastAsia="仿宋_GB2312" w:hAnsi="Arial" w:cs="Arial"/>
          <w:bCs/>
          <w:sz w:val="18"/>
        </w:rPr>
        <w:t xml:space="preserve">  </w:t>
      </w:r>
      <w:r>
        <w:rPr>
          <w:rFonts w:ascii="Arial" w:eastAsia="仿宋_GB2312" w:hAnsi="Arial" w:cs="Arial"/>
          <w:bCs/>
          <w:sz w:val="18"/>
        </w:rPr>
        <w:t>估价报告编号：康正评字</w:t>
      </w:r>
      <w:r>
        <w:rPr>
          <w:rFonts w:ascii="Arial" w:eastAsia="仿宋_GB2312" w:hAnsi="Arial" w:cs="Arial"/>
          <w:bCs/>
          <w:sz w:val="18"/>
        </w:rPr>
        <w:t>2020-1-0038-</w:t>
      </w:r>
      <w:del w:id="76" w:author="崔锴" w:date="2021-01-21T15:53:00Z">
        <w:r w:rsidDel="00CD4FBD">
          <w:rPr>
            <w:rFonts w:ascii="Arial" w:eastAsia="仿宋_GB2312" w:hAnsi="Arial" w:cs="Arial"/>
            <w:bCs/>
            <w:sz w:val="18"/>
          </w:rPr>
          <w:delText>F02DYGJ2</w:delText>
        </w:r>
      </w:del>
      <w:ins w:id="77" w:author="崔锴" w:date="2021-01-21T15:53:00Z">
        <w:r w:rsidR="00CD4FBD">
          <w:rPr>
            <w:rFonts w:ascii="Arial" w:eastAsia="仿宋_GB2312" w:hAnsi="Arial" w:cs="Arial"/>
            <w:bCs/>
            <w:sz w:val="18"/>
          </w:rPr>
          <w:t>F0</w:t>
        </w:r>
        <w:r w:rsidR="00CD4FBD">
          <w:rPr>
            <w:rFonts w:ascii="Arial" w:eastAsia="仿宋_GB2312" w:hAnsi="Arial" w:cs="Arial" w:hint="eastAsia"/>
            <w:bCs/>
            <w:sz w:val="18"/>
          </w:rPr>
          <w:t>3</w:t>
        </w:r>
        <w:r w:rsidR="00CD4FBD">
          <w:rPr>
            <w:rFonts w:ascii="Arial" w:eastAsia="仿宋_GB2312" w:hAnsi="Arial" w:cs="Arial"/>
            <w:bCs/>
            <w:sz w:val="18"/>
          </w:rPr>
          <w:t>DYGJ2</w:t>
        </w:r>
      </w:ins>
      <w:r>
        <w:rPr>
          <w:rFonts w:ascii="Arial" w:eastAsia="仿宋_GB2312" w:hAnsi="Arial" w:cs="Arial"/>
          <w:bCs/>
          <w:sz w:val="18"/>
        </w:rPr>
        <w:t>号</w:t>
      </w:r>
      <w:r>
        <w:rPr>
          <w:rFonts w:ascii="Arial" w:eastAsia="仿宋_GB2312" w:hAnsi="Arial" w:cs="Arial"/>
          <w:bCs/>
          <w:sz w:val="18"/>
        </w:rPr>
        <w:t xml:space="preserve">    </w:t>
      </w:r>
      <w:r>
        <w:rPr>
          <w:rFonts w:ascii="Arial" w:eastAsia="仿宋_GB2312" w:hAnsi="Arial" w:cs="Arial"/>
          <w:bCs/>
          <w:sz w:val="18"/>
        </w:rPr>
        <w:t>估价期日：</w:t>
      </w:r>
      <w:r>
        <w:rPr>
          <w:rFonts w:ascii="Arial" w:eastAsia="仿宋_GB2312" w:hAnsi="Arial" w:cs="Arial"/>
          <w:bCs/>
          <w:sz w:val="18"/>
        </w:rPr>
        <w:t>2020</w:t>
      </w:r>
      <w:r>
        <w:rPr>
          <w:rFonts w:ascii="Arial" w:eastAsia="仿宋_GB2312" w:hAnsi="Arial" w:cs="Arial"/>
          <w:bCs/>
          <w:sz w:val="18"/>
        </w:rPr>
        <w:t>年</w:t>
      </w:r>
      <w:r>
        <w:rPr>
          <w:rFonts w:ascii="Arial" w:eastAsia="仿宋_GB2312" w:hAnsi="Arial" w:cs="Arial"/>
          <w:bCs/>
          <w:sz w:val="18"/>
        </w:rPr>
        <w:t>1</w:t>
      </w:r>
      <w:r>
        <w:rPr>
          <w:rFonts w:ascii="Arial" w:eastAsia="仿宋_GB2312" w:hAnsi="Arial" w:cs="Arial"/>
          <w:bCs/>
          <w:sz w:val="18"/>
        </w:rPr>
        <w:t>月</w:t>
      </w:r>
      <w:r>
        <w:rPr>
          <w:rFonts w:ascii="Arial" w:eastAsia="仿宋_GB2312" w:hAnsi="Arial" w:cs="Arial"/>
          <w:bCs/>
          <w:sz w:val="18"/>
        </w:rPr>
        <w:t>17</w:t>
      </w:r>
      <w:r>
        <w:rPr>
          <w:rFonts w:ascii="Arial" w:eastAsia="仿宋_GB2312" w:hAnsi="Arial" w:cs="Arial"/>
          <w:bCs/>
          <w:sz w:val="18"/>
        </w:rPr>
        <w:t>日</w:t>
      </w:r>
      <w:r>
        <w:rPr>
          <w:rFonts w:ascii="Arial" w:eastAsia="仿宋_GB2312" w:hAnsi="Arial" w:cs="Arial"/>
          <w:bCs/>
          <w:sz w:val="18"/>
        </w:rPr>
        <w:t xml:space="preserve">   </w:t>
      </w:r>
      <w:r>
        <w:rPr>
          <w:rFonts w:ascii="Arial" w:eastAsia="仿宋_GB2312" w:hAnsi="Arial" w:cs="Arial"/>
          <w:bCs/>
          <w:sz w:val="18"/>
        </w:rPr>
        <w:t>估价期日的国有建设用地使用权性质：出让</w:t>
      </w:r>
    </w:p>
    <w:tbl>
      <w:tblPr>
        <w:tblW w:w="14572" w:type="dxa"/>
        <w:jc w:val="center"/>
        <w:tblBorders>
          <w:top w:val="single" w:sz="4" w:space="0" w:color="404040"/>
          <w:left w:val="single" w:sz="4" w:space="0" w:color="404040"/>
          <w:bottom w:val="single" w:sz="4" w:space="0" w:color="404040"/>
          <w:right w:val="single" w:sz="4" w:space="0" w:color="404040"/>
          <w:insideH w:val="single" w:sz="4" w:space="0" w:color="404040"/>
          <w:insideV w:val="single" w:sz="4" w:space="0" w:color="404040"/>
        </w:tblBorders>
        <w:tblLayout w:type="fixed"/>
        <w:tblCellMar>
          <w:top w:w="57" w:type="dxa"/>
          <w:left w:w="57" w:type="dxa"/>
          <w:bottom w:w="57" w:type="dxa"/>
          <w:right w:w="57" w:type="dxa"/>
        </w:tblCellMar>
        <w:tblLook w:val="04A0" w:firstRow="1" w:lastRow="0" w:firstColumn="1" w:lastColumn="0" w:noHBand="0" w:noVBand="1"/>
      </w:tblPr>
      <w:tblGrid>
        <w:gridCol w:w="907"/>
        <w:gridCol w:w="731"/>
        <w:gridCol w:w="1085"/>
        <w:gridCol w:w="1050"/>
        <w:gridCol w:w="849"/>
        <w:gridCol w:w="781"/>
        <w:gridCol w:w="697"/>
        <w:gridCol w:w="533"/>
        <w:gridCol w:w="533"/>
        <w:gridCol w:w="533"/>
        <w:gridCol w:w="806"/>
        <w:gridCol w:w="776"/>
        <w:gridCol w:w="921"/>
        <w:gridCol w:w="874"/>
        <w:gridCol w:w="973"/>
        <w:gridCol w:w="775"/>
        <w:gridCol w:w="874"/>
        <w:gridCol w:w="874"/>
      </w:tblGrid>
      <w:tr w:rsidR="00EC7424">
        <w:trPr>
          <w:cantSplit/>
          <w:jc w:val="center"/>
        </w:trPr>
        <w:tc>
          <w:tcPr>
            <w:tcW w:w="907" w:type="dxa"/>
            <w:vMerge w:val="restart"/>
            <w:vAlign w:val="center"/>
          </w:tcPr>
          <w:p w:rsidR="00EC7424" w:rsidRDefault="00E2577A">
            <w:pPr>
              <w:spacing w:line="240" w:lineRule="exact"/>
              <w:rPr>
                <w:rFonts w:ascii="Arial" w:eastAsia="仿宋_GB2312" w:hAnsi="Arial" w:cs="Arial"/>
                <w:bCs/>
                <w:sz w:val="18"/>
                <w:szCs w:val="18"/>
              </w:rPr>
            </w:pPr>
            <w:r>
              <w:rPr>
                <w:rFonts w:ascii="Arial" w:eastAsia="仿宋_GB2312" w:hAnsi="Arial" w:cs="Arial"/>
                <w:bCs/>
                <w:sz w:val="18"/>
                <w:szCs w:val="18"/>
              </w:rPr>
              <w:t>估价期日土地使用者</w:t>
            </w:r>
          </w:p>
        </w:tc>
        <w:tc>
          <w:tcPr>
            <w:tcW w:w="731" w:type="dxa"/>
            <w:vMerge w:val="restart"/>
            <w:vAlign w:val="center"/>
          </w:tcPr>
          <w:p w:rsidR="00EC7424" w:rsidRDefault="00E2577A">
            <w:pPr>
              <w:spacing w:line="240" w:lineRule="exact"/>
              <w:rPr>
                <w:rFonts w:ascii="Arial" w:eastAsia="仿宋_GB2312" w:hAnsi="Arial" w:cs="Arial"/>
                <w:bCs/>
                <w:sz w:val="18"/>
                <w:szCs w:val="18"/>
              </w:rPr>
            </w:pPr>
            <w:r>
              <w:rPr>
                <w:rFonts w:ascii="Arial" w:eastAsia="仿宋_GB2312" w:hAnsi="Arial" w:cs="Arial"/>
                <w:bCs/>
                <w:sz w:val="18"/>
                <w:szCs w:val="18"/>
              </w:rPr>
              <w:t>不动产单元号</w:t>
            </w:r>
          </w:p>
        </w:tc>
        <w:tc>
          <w:tcPr>
            <w:tcW w:w="1085" w:type="dxa"/>
            <w:vMerge w:val="restart"/>
            <w:vAlign w:val="center"/>
          </w:tcPr>
          <w:p w:rsidR="00EC7424" w:rsidRDefault="00E2577A">
            <w:pPr>
              <w:spacing w:line="240" w:lineRule="exact"/>
              <w:rPr>
                <w:rFonts w:ascii="Arial" w:eastAsia="仿宋_GB2312" w:hAnsi="Arial" w:cs="Arial"/>
                <w:bCs/>
                <w:sz w:val="18"/>
                <w:szCs w:val="18"/>
              </w:rPr>
            </w:pPr>
            <w:r>
              <w:rPr>
                <w:rFonts w:ascii="Arial" w:eastAsia="仿宋_GB2312" w:hAnsi="Arial" w:cs="Arial"/>
                <w:bCs/>
                <w:sz w:val="18"/>
                <w:szCs w:val="18"/>
              </w:rPr>
              <w:t>宗地名称</w:t>
            </w:r>
          </w:p>
        </w:tc>
        <w:tc>
          <w:tcPr>
            <w:tcW w:w="1050" w:type="dxa"/>
            <w:vMerge w:val="restart"/>
            <w:vAlign w:val="center"/>
          </w:tcPr>
          <w:p w:rsidR="00EC7424" w:rsidRDefault="00E2577A">
            <w:pPr>
              <w:spacing w:line="240" w:lineRule="exact"/>
              <w:rPr>
                <w:rFonts w:ascii="Arial" w:eastAsia="仿宋_GB2312" w:hAnsi="Arial" w:cs="Arial"/>
                <w:bCs/>
                <w:sz w:val="18"/>
                <w:szCs w:val="18"/>
              </w:rPr>
            </w:pPr>
            <w:r>
              <w:rPr>
                <w:rFonts w:ascii="Arial" w:eastAsia="仿宋_GB2312" w:hAnsi="Arial" w:cs="Arial"/>
                <w:bCs/>
                <w:sz w:val="18"/>
                <w:szCs w:val="18"/>
              </w:rPr>
              <w:t>不动产权证书编号</w:t>
            </w:r>
          </w:p>
        </w:tc>
        <w:tc>
          <w:tcPr>
            <w:tcW w:w="2327" w:type="dxa"/>
            <w:gridSpan w:val="3"/>
            <w:vAlign w:val="center"/>
          </w:tcPr>
          <w:p w:rsidR="00EC7424" w:rsidRDefault="00E2577A">
            <w:pPr>
              <w:spacing w:line="240" w:lineRule="exact"/>
              <w:ind w:rightChars="-45" w:right="-108"/>
              <w:rPr>
                <w:rFonts w:ascii="Arial" w:eastAsia="仿宋_GB2312" w:hAnsi="Arial" w:cs="Arial"/>
                <w:bCs/>
                <w:sz w:val="18"/>
                <w:szCs w:val="18"/>
              </w:rPr>
            </w:pPr>
            <w:r>
              <w:rPr>
                <w:rFonts w:ascii="Arial" w:eastAsia="仿宋_GB2312" w:hAnsi="Arial" w:cs="Arial"/>
                <w:bCs/>
                <w:sz w:val="18"/>
                <w:szCs w:val="18"/>
              </w:rPr>
              <w:t>估价期日的用途</w:t>
            </w:r>
          </w:p>
        </w:tc>
        <w:tc>
          <w:tcPr>
            <w:tcW w:w="1599" w:type="dxa"/>
            <w:gridSpan w:val="3"/>
            <w:vAlign w:val="center"/>
          </w:tcPr>
          <w:p w:rsidR="00EC7424" w:rsidRDefault="00E2577A">
            <w:pPr>
              <w:spacing w:line="240" w:lineRule="exact"/>
              <w:rPr>
                <w:rFonts w:ascii="Arial" w:eastAsia="仿宋_GB2312" w:hAnsi="Arial" w:cs="Arial"/>
                <w:bCs/>
                <w:sz w:val="18"/>
                <w:szCs w:val="18"/>
              </w:rPr>
            </w:pPr>
            <w:r>
              <w:rPr>
                <w:rFonts w:ascii="Arial" w:eastAsia="仿宋_GB2312" w:hAnsi="Arial" w:cs="Arial"/>
                <w:bCs/>
                <w:sz w:val="18"/>
                <w:szCs w:val="18"/>
              </w:rPr>
              <w:t>容积率</w:t>
            </w:r>
          </w:p>
        </w:tc>
        <w:tc>
          <w:tcPr>
            <w:tcW w:w="806" w:type="dxa"/>
            <w:vMerge w:val="restart"/>
            <w:vAlign w:val="center"/>
          </w:tcPr>
          <w:p w:rsidR="00EC7424" w:rsidRDefault="00E2577A">
            <w:pPr>
              <w:spacing w:line="240" w:lineRule="exact"/>
              <w:rPr>
                <w:rFonts w:ascii="Arial" w:eastAsia="仿宋_GB2312" w:hAnsi="Arial" w:cs="Arial"/>
                <w:bCs/>
                <w:sz w:val="18"/>
                <w:szCs w:val="18"/>
              </w:rPr>
            </w:pPr>
            <w:r>
              <w:rPr>
                <w:rFonts w:ascii="Arial" w:eastAsia="仿宋_GB2312" w:hAnsi="Arial" w:cs="Arial"/>
                <w:bCs/>
                <w:sz w:val="18"/>
                <w:szCs w:val="18"/>
              </w:rPr>
              <w:t>估价期日的实际土地开发程度</w:t>
            </w:r>
          </w:p>
        </w:tc>
        <w:tc>
          <w:tcPr>
            <w:tcW w:w="776" w:type="dxa"/>
            <w:vMerge w:val="restart"/>
            <w:vAlign w:val="center"/>
          </w:tcPr>
          <w:p w:rsidR="00EC7424" w:rsidRDefault="00E2577A">
            <w:pPr>
              <w:spacing w:line="240" w:lineRule="exact"/>
              <w:rPr>
                <w:rFonts w:ascii="Arial" w:eastAsia="仿宋_GB2312" w:hAnsi="Arial" w:cs="Arial"/>
                <w:bCs/>
                <w:sz w:val="18"/>
                <w:szCs w:val="18"/>
              </w:rPr>
            </w:pPr>
            <w:r>
              <w:rPr>
                <w:rFonts w:ascii="Arial" w:eastAsia="仿宋_GB2312" w:hAnsi="Arial" w:cs="Arial"/>
                <w:bCs/>
                <w:sz w:val="18"/>
                <w:szCs w:val="18"/>
              </w:rPr>
              <w:t>估价设定的土地开发程度</w:t>
            </w:r>
          </w:p>
        </w:tc>
        <w:tc>
          <w:tcPr>
            <w:tcW w:w="921" w:type="dxa"/>
            <w:vMerge w:val="restart"/>
            <w:vAlign w:val="center"/>
          </w:tcPr>
          <w:p w:rsidR="00EC7424" w:rsidRDefault="00E2577A">
            <w:pPr>
              <w:spacing w:line="240" w:lineRule="exact"/>
              <w:rPr>
                <w:rFonts w:ascii="Arial" w:eastAsia="仿宋_GB2312" w:hAnsi="Arial" w:cs="Arial"/>
                <w:bCs/>
                <w:sz w:val="18"/>
                <w:szCs w:val="18"/>
              </w:rPr>
            </w:pPr>
            <w:r>
              <w:rPr>
                <w:rFonts w:ascii="Arial" w:eastAsia="仿宋_GB2312" w:hAnsi="Arial" w:cs="Arial"/>
                <w:bCs/>
                <w:sz w:val="18"/>
                <w:szCs w:val="18"/>
              </w:rPr>
              <w:t>土地使用年限</w:t>
            </w:r>
            <w:r>
              <w:rPr>
                <w:rFonts w:ascii="Arial" w:eastAsia="仿宋_GB2312" w:hAnsi="Arial" w:cs="Arial"/>
                <w:bCs/>
                <w:sz w:val="18"/>
                <w:szCs w:val="18"/>
              </w:rPr>
              <w:t>/</w:t>
            </w:r>
            <w:r>
              <w:rPr>
                <w:rFonts w:ascii="Arial" w:eastAsia="仿宋_GB2312" w:hAnsi="Arial" w:cs="Arial"/>
                <w:bCs/>
                <w:sz w:val="18"/>
                <w:szCs w:val="18"/>
              </w:rPr>
              <w:t>年</w:t>
            </w:r>
          </w:p>
        </w:tc>
        <w:tc>
          <w:tcPr>
            <w:tcW w:w="874" w:type="dxa"/>
            <w:vMerge w:val="restart"/>
            <w:vAlign w:val="center"/>
          </w:tcPr>
          <w:p w:rsidR="00EC7424" w:rsidRDefault="00E2577A">
            <w:pPr>
              <w:spacing w:line="240" w:lineRule="exact"/>
              <w:rPr>
                <w:rFonts w:ascii="Arial" w:eastAsia="仿宋_GB2312" w:hAnsi="Arial" w:cs="Arial"/>
                <w:bCs/>
                <w:sz w:val="18"/>
                <w:szCs w:val="18"/>
              </w:rPr>
            </w:pPr>
            <w:r>
              <w:rPr>
                <w:rFonts w:ascii="Arial" w:eastAsia="仿宋_GB2312" w:hAnsi="Arial" w:cs="Arial"/>
                <w:bCs/>
                <w:sz w:val="18"/>
                <w:szCs w:val="18"/>
              </w:rPr>
              <w:t>土地面积</w:t>
            </w:r>
            <w:r>
              <w:rPr>
                <w:rFonts w:ascii="Arial" w:eastAsia="仿宋_GB2312" w:hAnsi="Arial" w:cs="Arial"/>
                <w:bCs/>
                <w:sz w:val="18"/>
                <w:szCs w:val="18"/>
              </w:rPr>
              <w:t>/</w:t>
            </w:r>
            <w:r>
              <w:rPr>
                <w:rFonts w:ascii="Arial" w:hAnsi="Arial" w:cs="Arial"/>
                <w:bCs/>
                <w:sz w:val="18"/>
                <w:szCs w:val="18"/>
              </w:rPr>
              <w:t>㎡</w:t>
            </w:r>
          </w:p>
        </w:tc>
        <w:tc>
          <w:tcPr>
            <w:tcW w:w="973" w:type="dxa"/>
            <w:vMerge w:val="restart"/>
            <w:vAlign w:val="center"/>
          </w:tcPr>
          <w:p w:rsidR="00EC7424" w:rsidRDefault="00E2577A">
            <w:pPr>
              <w:spacing w:line="240" w:lineRule="exact"/>
              <w:rPr>
                <w:rFonts w:ascii="Arial" w:eastAsia="仿宋_GB2312" w:hAnsi="Arial" w:cs="Arial"/>
                <w:bCs/>
                <w:sz w:val="18"/>
                <w:szCs w:val="18"/>
              </w:rPr>
            </w:pPr>
            <w:r>
              <w:rPr>
                <w:rFonts w:ascii="Arial" w:eastAsia="仿宋_GB2312" w:hAnsi="Arial" w:cs="Arial"/>
                <w:bCs/>
                <w:sz w:val="18"/>
                <w:szCs w:val="18"/>
              </w:rPr>
              <w:t>规划建筑面积</w:t>
            </w:r>
            <w:r>
              <w:rPr>
                <w:rFonts w:ascii="Arial" w:eastAsia="仿宋_GB2312" w:hAnsi="Arial" w:cs="Arial"/>
                <w:bCs/>
                <w:sz w:val="18"/>
                <w:szCs w:val="18"/>
              </w:rPr>
              <w:t>/</w:t>
            </w:r>
            <w:r>
              <w:rPr>
                <w:rFonts w:ascii="Arial" w:hAnsi="Arial" w:cs="Arial"/>
                <w:bCs/>
                <w:sz w:val="18"/>
                <w:szCs w:val="18"/>
              </w:rPr>
              <w:t>㎡</w:t>
            </w:r>
          </w:p>
        </w:tc>
        <w:tc>
          <w:tcPr>
            <w:tcW w:w="775" w:type="dxa"/>
            <w:vMerge w:val="restart"/>
            <w:vAlign w:val="center"/>
          </w:tcPr>
          <w:p w:rsidR="00EC7424" w:rsidRDefault="00E2577A">
            <w:pPr>
              <w:spacing w:line="240" w:lineRule="exact"/>
              <w:rPr>
                <w:rFonts w:ascii="Arial" w:eastAsia="仿宋_GB2312" w:hAnsi="Arial" w:cs="Arial"/>
                <w:bCs/>
                <w:sz w:val="18"/>
                <w:szCs w:val="18"/>
              </w:rPr>
            </w:pPr>
            <w:r>
              <w:rPr>
                <w:rFonts w:ascii="Arial" w:eastAsia="仿宋_GB2312" w:hAnsi="Arial" w:cs="Arial"/>
                <w:bCs/>
                <w:sz w:val="18"/>
                <w:szCs w:val="18"/>
              </w:rPr>
              <w:t>单位面积地价</w:t>
            </w:r>
            <w:r>
              <w:rPr>
                <w:rFonts w:ascii="Arial" w:eastAsia="仿宋_GB2312" w:hAnsi="Arial" w:cs="Arial"/>
                <w:bCs/>
                <w:sz w:val="18"/>
                <w:szCs w:val="18"/>
              </w:rPr>
              <w:t>/</w:t>
            </w:r>
          </w:p>
          <w:p w:rsidR="00EC7424" w:rsidRDefault="00E2577A">
            <w:pPr>
              <w:spacing w:line="240" w:lineRule="exact"/>
              <w:rPr>
                <w:rFonts w:ascii="Arial" w:eastAsia="仿宋_GB2312" w:hAnsi="Arial" w:cs="Arial"/>
                <w:bCs/>
                <w:sz w:val="18"/>
                <w:szCs w:val="18"/>
              </w:rPr>
            </w:pPr>
            <w:r>
              <w:rPr>
                <w:rFonts w:ascii="Arial" w:eastAsia="仿宋_GB2312" w:hAnsi="Arial" w:cs="Arial"/>
                <w:bCs/>
                <w:sz w:val="18"/>
                <w:szCs w:val="18"/>
              </w:rPr>
              <w:t>元</w:t>
            </w:r>
            <w:r>
              <w:rPr>
                <w:rFonts w:ascii="Arial" w:eastAsia="仿宋_GB2312" w:hAnsi="Arial" w:cs="Arial"/>
                <w:bCs/>
                <w:sz w:val="18"/>
                <w:szCs w:val="18"/>
              </w:rPr>
              <w:t>/</w:t>
            </w:r>
            <w:r>
              <w:rPr>
                <w:rFonts w:ascii="Arial" w:eastAsia="Batang" w:hAnsi="Arial" w:cs="Arial"/>
                <w:bCs/>
                <w:sz w:val="18"/>
                <w:szCs w:val="18"/>
              </w:rPr>
              <w:t>㎡</w:t>
            </w:r>
          </w:p>
        </w:tc>
        <w:tc>
          <w:tcPr>
            <w:tcW w:w="874" w:type="dxa"/>
            <w:vMerge w:val="restart"/>
            <w:vAlign w:val="center"/>
          </w:tcPr>
          <w:p w:rsidR="00EC7424" w:rsidRDefault="00E2577A">
            <w:pPr>
              <w:spacing w:line="240" w:lineRule="exact"/>
              <w:rPr>
                <w:rFonts w:ascii="Arial" w:eastAsia="仿宋_GB2312" w:hAnsi="Arial" w:cs="Arial"/>
                <w:bCs/>
                <w:sz w:val="18"/>
                <w:szCs w:val="18"/>
              </w:rPr>
            </w:pPr>
            <w:r>
              <w:rPr>
                <w:rFonts w:ascii="Arial" w:eastAsia="仿宋_GB2312" w:hAnsi="Arial" w:cs="Arial"/>
                <w:bCs/>
                <w:sz w:val="18"/>
                <w:szCs w:val="18"/>
              </w:rPr>
              <w:t>楼面地价</w:t>
            </w:r>
            <w:r>
              <w:rPr>
                <w:rFonts w:ascii="Arial" w:eastAsia="仿宋_GB2312" w:hAnsi="Arial" w:cs="Arial"/>
                <w:bCs/>
                <w:sz w:val="18"/>
                <w:szCs w:val="18"/>
              </w:rPr>
              <w:t>/</w:t>
            </w:r>
            <w:r>
              <w:rPr>
                <w:rFonts w:ascii="Arial" w:eastAsia="仿宋_GB2312" w:hAnsi="Arial" w:cs="Arial"/>
                <w:bCs/>
                <w:sz w:val="18"/>
                <w:szCs w:val="18"/>
              </w:rPr>
              <w:t>元</w:t>
            </w:r>
            <w:r>
              <w:rPr>
                <w:rFonts w:ascii="Arial" w:eastAsia="仿宋_GB2312" w:hAnsi="Arial" w:cs="Arial"/>
                <w:bCs/>
                <w:sz w:val="18"/>
                <w:szCs w:val="18"/>
              </w:rPr>
              <w:t>/</w:t>
            </w:r>
            <w:r>
              <w:rPr>
                <w:rFonts w:ascii="Arial" w:hAnsi="Arial" w:cs="Arial"/>
                <w:bCs/>
                <w:sz w:val="18"/>
                <w:szCs w:val="18"/>
              </w:rPr>
              <w:t>㎡</w:t>
            </w:r>
          </w:p>
        </w:tc>
        <w:tc>
          <w:tcPr>
            <w:tcW w:w="874" w:type="dxa"/>
            <w:vMerge w:val="restart"/>
            <w:vAlign w:val="center"/>
          </w:tcPr>
          <w:p w:rsidR="00EC7424" w:rsidRDefault="00E2577A">
            <w:pPr>
              <w:spacing w:line="240" w:lineRule="exact"/>
              <w:rPr>
                <w:rFonts w:ascii="Arial" w:eastAsia="仿宋_GB2312" w:hAnsi="Arial" w:cs="Arial"/>
                <w:bCs/>
                <w:sz w:val="18"/>
                <w:szCs w:val="18"/>
              </w:rPr>
            </w:pPr>
            <w:r>
              <w:rPr>
                <w:rFonts w:ascii="Arial" w:eastAsia="仿宋_GB2312" w:hAnsi="Arial" w:cs="Arial"/>
                <w:bCs/>
                <w:sz w:val="18"/>
                <w:szCs w:val="18"/>
              </w:rPr>
              <w:t>总地价</w:t>
            </w:r>
            <w:r>
              <w:rPr>
                <w:rFonts w:ascii="Arial" w:eastAsia="仿宋_GB2312" w:hAnsi="Arial" w:cs="Arial"/>
                <w:bCs/>
                <w:sz w:val="18"/>
                <w:szCs w:val="18"/>
              </w:rPr>
              <w:t>/</w:t>
            </w:r>
            <w:r>
              <w:rPr>
                <w:rFonts w:ascii="Arial" w:eastAsia="仿宋_GB2312" w:hAnsi="Arial" w:cs="Arial"/>
                <w:bCs/>
                <w:sz w:val="18"/>
                <w:szCs w:val="18"/>
              </w:rPr>
              <w:t>万元</w:t>
            </w:r>
          </w:p>
        </w:tc>
      </w:tr>
      <w:tr w:rsidR="00EC7424">
        <w:trPr>
          <w:cantSplit/>
          <w:jc w:val="center"/>
        </w:trPr>
        <w:tc>
          <w:tcPr>
            <w:tcW w:w="907" w:type="dxa"/>
            <w:vMerge/>
            <w:vAlign w:val="center"/>
          </w:tcPr>
          <w:p w:rsidR="00EC7424" w:rsidRDefault="00EC7424">
            <w:pPr>
              <w:spacing w:line="240" w:lineRule="exact"/>
              <w:rPr>
                <w:rFonts w:ascii="Arial" w:eastAsia="仿宋_GB2312" w:hAnsi="Arial" w:cs="Arial"/>
                <w:bCs/>
                <w:sz w:val="18"/>
                <w:szCs w:val="18"/>
              </w:rPr>
            </w:pPr>
          </w:p>
        </w:tc>
        <w:tc>
          <w:tcPr>
            <w:tcW w:w="731" w:type="dxa"/>
            <w:vMerge/>
          </w:tcPr>
          <w:p w:rsidR="00EC7424" w:rsidRDefault="00EC7424">
            <w:pPr>
              <w:spacing w:line="240" w:lineRule="exact"/>
              <w:rPr>
                <w:rFonts w:ascii="Arial" w:eastAsia="仿宋_GB2312" w:hAnsi="Arial" w:cs="Arial"/>
                <w:bCs/>
                <w:sz w:val="18"/>
                <w:szCs w:val="18"/>
              </w:rPr>
            </w:pPr>
          </w:p>
        </w:tc>
        <w:tc>
          <w:tcPr>
            <w:tcW w:w="1085" w:type="dxa"/>
            <w:vMerge/>
            <w:vAlign w:val="center"/>
          </w:tcPr>
          <w:p w:rsidR="00EC7424" w:rsidRDefault="00EC7424">
            <w:pPr>
              <w:spacing w:line="240" w:lineRule="exact"/>
              <w:rPr>
                <w:rFonts w:ascii="Arial" w:eastAsia="仿宋_GB2312" w:hAnsi="Arial" w:cs="Arial"/>
                <w:bCs/>
                <w:sz w:val="18"/>
                <w:szCs w:val="18"/>
              </w:rPr>
            </w:pPr>
          </w:p>
        </w:tc>
        <w:tc>
          <w:tcPr>
            <w:tcW w:w="1050" w:type="dxa"/>
            <w:vMerge/>
            <w:vAlign w:val="center"/>
          </w:tcPr>
          <w:p w:rsidR="00EC7424" w:rsidRDefault="00EC7424">
            <w:pPr>
              <w:spacing w:line="240" w:lineRule="exact"/>
              <w:rPr>
                <w:rFonts w:ascii="Arial" w:eastAsia="仿宋_GB2312" w:hAnsi="Arial" w:cs="Arial"/>
                <w:bCs/>
                <w:sz w:val="18"/>
                <w:szCs w:val="18"/>
              </w:rPr>
            </w:pPr>
          </w:p>
        </w:tc>
        <w:tc>
          <w:tcPr>
            <w:tcW w:w="849" w:type="dxa"/>
            <w:vAlign w:val="center"/>
          </w:tcPr>
          <w:p w:rsidR="00EC7424" w:rsidRDefault="00E2577A">
            <w:pPr>
              <w:spacing w:line="240" w:lineRule="exact"/>
              <w:rPr>
                <w:rFonts w:ascii="Arial" w:eastAsia="仿宋_GB2312" w:hAnsi="Arial" w:cs="Arial"/>
                <w:bCs/>
                <w:sz w:val="18"/>
                <w:szCs w:val="18"/>
              </w:rPr>
            </w:pPr>
            <w:r>
              <w:rPr>
                <w:rFonts w:ascii="Arial" w:eastAsia="仿宋_GB2312" w:hAnsi="Arial" w:cs="Arial"/>
                <w:bCs/>
                <w:sz w:val="18"/>
                <w:szCs w:val="18"/>
              </w:rPr>
              <w:t>证载</w:t>
            </w:r>
          </w:p>
        </w:tc>
        <w:tc>
          <w:tcPr>
            <w:tcW w:w="781" w:type="dxa"/>
            <w:vAlign w:val="center"/>
          </w:tcPr>
          <w:p w:rsidR="00EC7424" w:rsidRDefault="00E2577A">
            <w:pPr>
              <w:spacing w:line="240" w:lineRule="exact"/>
              <w:rPr>
                <w:rFonts w:ascii="Arial" w:eastAsia="仿宋_GB2312" w:hAnsi="Arial" w:cs="Arial"/>
                <w:bCs/>
                <w:sz w:val="18"/>
                <w:szCs w:val="18"/>
              </w:rPr>
            </w:pPr>
            <w:r>
              <w:rPr>
                <w:rFonts w:ascii="Arial" w:eastAsia="仿宋_GB2312" w:hAnsi="Arial" w:cs="Arial"/>
                <w:bCs/>
                <w:sz w:val="18"/>
                <w:szCs w:val="18"/>
              </w:rPr>
              <w:t>实际</w:t>
            </w:r>
          </w:p>
        </w:tc>
        <w:tc>
          <w:tcPr>
            <w:tcW w:w="697" w:type="dxa"/>
            <w:vAlign w:val="center"/>
          </w:tcPr>
          <w:p w:rsidR="00EC7424" w:rsidRDefault="00E2577A">
            <w:pPr>
              <w:spacing w:line="240" w:lineRule="exact"/>
              <w:ind w:rightChars="-45" w:right="-108"/>
              <w:rPr>
                <w:rFonts w:ascii="Arial" w:eastAsia="仿宋_GB2312" w:hAnsi="Arial" w:cs="Arial"/>
                <w:bCs/>
                <w:sz w:val="18"/>
                <w:szCs w:val="18"/>
              </w:rPr>
            </w:pPr>
            <w:r>
              <w:rPr>
                <w:rFonts w:ascii="Arial" w:eastAsia="仿宋_GB2312" w:hAnsi="Arial" w:cs="Arial"/>
                <w:bCs/>
                <w:sz w:val="18"/>
                <w:szCs w:val="18"/>
              </w:rPr>
              <w:t>设定</w:t>
            </w:r>
          </w:p>
        </w:tc>
        <w:tc>
          <w:tcPr>
            <w:tcW w:w="533" w:type="dxa"/>
            <w:vAlign w:val="center"/>
          </w:tcPr>
          <w:p w:rsidR="00EC7424" w:rsidRDefault="00E2577A">
            <w:pPr>
              <w:spacing w:line="240" w:lineRule="exact"/>
              <w:rPr>
                <w:rFonts w:ascii="Arial" w:eastAsia="仿宋_GB2312" w:hAnsi="Arial" w:cs="Arial"/>
                <w:bCs/>
                <w:sz w:val="18"/>
                <w:szCs w:val="18"/>
              </w:rPr>
            </w:pPr>
            <w:r>
              <w:rPr>
                <w:rFonts w:ascii="Arial" w:eastAsia="仿宋_GB2312" w:hAnsi="Arial" w:cs="Arial"/>
                <w:bCs/>
                <w:sz w:val="18"/>
                <w:szCs w:val="18"/>
              </w:rPr>
              <w:t>规划</w:t>
            </w:r>
          </w:p>
        </w:tc>
        <w:tc>
          <w:tcPr>
            <w:tcW w:w="533" w:type="dxa"/>
            <w:vAlign w:val="center"/>
          </w:tcPr>
          <w:p w:rsidR="00EC7424" w:rsidRDefault="00E2577A">
            <w:pPr>
              <w:spacing w:line="240" w:lineRule="exact"/>
              <w:rPr>
                <w:rFonts w:ascii="Arial" w:eastAsia="仿宋_GB2312" w:hAnsi="Arial" w:cs="Arial"/>
                <w:bCs/>
                <w:sz w:val="18"/>
                <w:szCs w:val="18"/>
              </w:rPr>
            </w:pPr>
            <w:r>
              <w:rPr>
                <w:rFonts w:ascii="Arial" w:eastAsia="仿宋_GB2312" w:hAnsi="Arial" w:cs="Arial"/>
                <w:bCs/>
                <w:sz w:val="18"/>
                <w:szCs w:val="18"/>
              </w:rPr>
              <w:t>实际</w:t>
            </w:r>
          </w:p>
        </w:tc>
        <w:tc>
          <w:tcPr>
            <w:tcW w:w="533" w:type="dxa"/>
            <w:vAlign w:val="center"/>
          </w:tcPr>
          <w:p w:rsidR="00EC7424" w:rsidRDefault="00E2577A">
            <w:pPr>
              <w:spacing w:line="240" w:lineRule="exact"/>
              <w:rPr>
                <w:rFonts w:ascii="Arial" w:eastAsia="仿宋_GB2312" w:hAnsi="Arial" w:cs="Arial"/>
                <w:bCs/>
                <w:sz w:val="18"/>
                <w:szCs w:val="18"/>
              </w:rPr>
            </w:pPr>
            <w:r>
              <w:rPr>
                <w:rFonts w:ascii="Arial" w:eastAsia="仿宋_GB2312" w:hAnsi="Arial" w:cs="Arial"/>
                <w:bCs/>
                <w:sz w:val="18"/>
                <w:szCs w:val="18"/>
              </w:rPr>
              <w:t>设定</w:t>
            </w:r>
          </w:p>
        </w:tc>
        <w:tc>
          <w:tcPr>
            <w:tcW w:w="806" w:type="dxa"/>
            <w:vMerge/>
            <w:vAlign w:val="center"/>
          </w:tcPr>
          <w:p w:rsidR="00EC7424" w:rsidRDefault="00EC7424">
            <w:pPr>
              <w:spacing w:line="240" w:lineRule="exact"/>
              <w:rPr>
                <w:rFonts w:ascii="Arial" w:eastAsia="仿宋_GB2312" w:hAnsi="Arial" w:cs="Arial"/>
                <w:bCs/>
                <w:sz w:val="18"/>
                <w:szCs w:val="18"/>
              </w:rPr>
            </w:pPr>
          </w:p>
        </w:tc>
        <w:tc>
          <w:tcPr>
            <w:tcW w:w="776" w:type="dxa"/>
            <w:vMerge/>
            <w:vAlign w:val="center"/>
          </w:tcPr>
          <w:p w:rsidR="00EC7424" w:rsidRDefault="00EC7424">
            <w:pPr>
              <w:spacing w:line="240" w:lineRule="exact"/>
              <w:rPr>
                <w:rFonts w:ascii="Arial" w:eastAsia="仿宋_GB2312" w:hAnsi="Arial" w:cs="Arial"/>
                <w:bCs/>
                <w:sz w:val="18"/>
                <w:szCs w:val="18"/>
              </w:rPr>
            </w:pPr>
          </w:p>
        </w:tc>
        <w:tc>
          <w:tcPr>
            <w:tcW w:w="921" w:type="dxa"/>
            <w:vMerge/>
            <w:vAlign w:val="center"/>
          </w:tcPr>
          <w:p w:rsidR="00EC7424" w:rsidRDefault="00EC7424">
            <w:pPr>
              <w:spacing w:line="240" w:lineRule="exact"/>
              <w:rPr>
                <w:rFonts w:ascii="Arial" w:eastAsia="仿宋_GB2312" w:hAnsi="Arial" w:cs="Arial"/>
                <w:bCs/>
                <w:sz w:val="18"/>
                <w:szCs w:val="18"/>
              </w:rPr>
            </w:pPr>
          </w:p>
        </w:tc>
        <w:tc>
          <w:tcPr>
            <w:tcW w:w="874" w:type="dxa"/>
            <w:vMerge/>
            <w:vAlign w:val="center"/>
          </w:tcPr>
          <w:p w:rsidR="00EC7424" w:rsidRDefault="00EC7424">
            <w:pPr>
              <w:spacing w:line="240" w:lineRule="exact"/>
              <w:rPr>
                <w:rFonts w:ascii="Arial" w:eastAsia="仿宋_GB2312" w:hAnsi="Arial" w:cs="Arial"/>
                <w:bCs/>
                <w:sz w:val="18"/>
                <w:szCs w:val="18"/>
              </w:rPr>
            </w:pPr>
          </w:p>
        </w:tc>
        <w:tc>
          <w:tcPr>
            <w:tcW w:w="973" w:type="dxa"/>
            <w:vMerge/>
            <w:vAlign w:val="center"/>
          </w:tcPr>
          <w:p w:rsidR="00EC7424" w:rsidRDefault="00EC7424">
            <w:pPr>
              <w:spacing w:line="240" w:lineRule="exact"/>
              <w:rPr>
                <w:rFonts w:ascii="Arial" w:eastAsia="仿宋_GB2312" w:hAnsi="Arial" w:cs="Arial"/>
                <w:bCs/>
                <w:sz w:val="18"/>
                <w:szCs w:val="18"/>
              </w:rPr>
            </w:pPr>
          </w:p>
        </w:tc>
        <w:tc>
          <w:tcPr>
            <w:tcW w:w="775" w:type="dxa"/>
            <w:vMerge/>
            <w:vAlign w:val="center"/>
          </w:tcPr>
          <w:p w:rsidR="00EC7424" w:rsidRDefault="00EC7424">
            <w:pPr>
              <w:spacing w:line="240" w:lineRule="exact"/>
              <w:rPr>
                <w:rFonts w:ascii="Arial" w:eastAsia="仿宋_GB2312" w:hAnsi="Arial" w:cs="Arial"/>
                <w:bCs/>
                <w:sz w:val="18"/>
                <w:szCs w:val="18"/>
              </w:rPr>
            </w:pPr>
          </w:p>
        </w:tc>
        <w:tc>
          <w:tcPr>
            <w:tcW w:w="874" w:type="dxa"/>
            <w:vMerge/>
            <w:vAlign w:val="center"/>
          </w:tcPr>
          <w:p w:rsidR="00EC7424" w:rsidRDefault="00EC7424">
            <w:pPr>
              <w:spacing w:line="240" w:lineRule="exact"/>
              <w:rPr>
                <w:rFonts w:ascii="Arial" w:eastAsia="仿宋_GB2312" w:hAnsi="Arial" w:cs="Arial"/>
                <w:bCs/>
                <w:sz w:val="18"/>
                <w:szCs w:val="18"/>
              </w:rPr>
            </w:pPr>
          </w:p>
        </w:tc>
        <w:tc>
          <w:tcPr>
            <w:tcW w:w="874" w:type="dxa"/>
            <w:vMerge/>
            <w:vAlign w:val="center"/>
          </w:tcPr>
          <w:p w:rsidR="00EC7424" w:rsidRDefault="00EC7424">
            <w:pPr>
              <w:spacing w:line="240" w:lineRule="exact"/>
              <w:rPr>
                <w:rFonts w:ascii="Arial" w:eastAsia="仿宋_GB2312" w:hAnsi="Arial" w:cs="Arial"/>
                <w:bCs/>
                <w:sz w:val="18"/>
                <w:szCs w:val="18"/>
              </w:rPr>
            </w:pPr>
          </w:p>
        </w:tc>
      </w:tr>
      <w:tr w:rsidR="00EC7424">
        <w:trPr>
          <w:cantSplit/>
          <w:jc w:val="center"/>
        </w:trPr>
        <w:tc>
          <w:tcPr>
            <w:tcW w:w="907" w:type="dxa"/>
            <w:vAlign w:val="center"/>
          </w:tcPr>
          <w:p w:rsidR="00EC7424" w:rsidRDefault="00E2577A">
            <w:pPr>
              <w:spacing w:line="240" w:lineRule="exact"/>
              <w:rPr>
                <w:rFonts w:ascii="Arial" w:eastAsia="仿宋_GB2312" w:hAnsi="Arial" w:cs="Arial"/>
                <w:bCs/>
                <w:sz w:val="18"/>
                <w:szCs w:val="18"/>
              </w:rPr>
            </w:pPr>
            <w:r>
              <w:rPr>
                <w:rFonts w:ascii="Arial" w:eastAsia="仿宋_GB2312" w:hAnsi="Arial" w:cs="Arial"/>
                <w:bCs/>
                <w:sz w:val="18"/>
                <w:szCs w:val="18"/>
              </w:rPr>
              <w:t>长沙中泛置业有限公司</w:t>
            </w:r>
          </w:p>
        </w:tc>
        <w:tc>
          <w:tcPr>
            <w:tcW w:w="731" w:type="dxa"/>
            <w:vAlign w:val="center"/>
          </w:tcPr>
          <w:p w:rsidR="00EC7424" w:rsidRDefault="00E2577A">
            <w:pPr>
              <w:spacing w:line="240" w:lineRule="exact"/>
              <w:rPr>
                <w:rFonts w:ascii="Arial" w:eastAsia="仿宋_GB2312" w:hAnsi="Arial" w:cs="Arial"/>
                <w:bCs/>
                <w:sz w:val="18"/>
                <w:szCs w:val="18"/>
              </w:rPr>
            </w:pPr>
            <w:r>
              <w:rPr>
                <w:rFonts w:ascii="Arial" w:eastAsia="仿宋_GB2312" w:hAnsi="Arial" w:cs="Arial"/>
                <w:bCs/>
                <w:sz w:val="18"/>
                <w:szCs w:val="18"/>
              </w:rPr>
              <w:t>430111004006GB00067W00000000</w:t>
            </w:r>
          </w:p>
        </w:tc>
        <w:tc>
          <w:tcPr>
            <w:tcW w:w="1085" w:type="dxa"/>
            <w:vAlign w:val="center"/>
          </w:tcPr>
          <w:p w:rsidR="00EC7424" w:rsidRDefault="00E2577A">
            <w:pPr>
              <w:spacing w:line="240" w:lineRule="exact"/>
              <w:rPr>
                <w:rFonts w:ascii="Arial" w:eastAsia="仿宋_GB2312" w:hAnsi="Arial" w:cs="Arial"/>
                <w:bCs/>
                <w:sz w:val="18"/>
                <w:szCs w:val="18"/>
              </w:rPr>
            </w:pPr>
            <w:r>
              <w:rPr>
                <w:rFonts w:ascii="Arial" w:eastAsia="仿宋_GB2312" w:hAnsi="Arial" w:cs="Arial"/>
                <w:bCs/>
                <w:sz w:val="18"/>
                <w:szCs w:val="18"/>
              </w:rPr>
              <w:t>湖南省长沙市雨花区黎托街道</w:t>
            </w:r>
            <w:r>
              <w:rPr>
                <w:rFonts w:ascii="Arial" w:eastAsia="仿宋_GB2312" w:hAnsi="Arial" w:cs="Arial" w:hint="eastAsia"/>
                <w:bCs/>
                <w:sz w:val="18"/>
                <w:szCs w:val="18"/>
              </w:rPr>
              <w:t>1</w:t>
            </w:r>
            <w:r>
              <w:rPr>
                <w:rFonts w:ascii="Arial" w:eastAsia="仿宋_GB2312" w:hAnsi="Arial" w:cs="Arial" w:hint="eastAsia"/>
                <w:bCs/>
                <w:sz w:val="18"/>
                <w:szCs w:val="18"/>
              </w:rPr>
              <w:t>宗</w:t>
            </w:r>
            <w:r>
              <w:rPr>
                <w:rFonts w:ascii="Arial" w:eastAsia="仿宋_GB2312" w:hAnsi="Arial" w:cs="Arial"/>
                <w:bCs/>
                <w:sz w:val="18"/>
                <w:szCs w:val="18"/>
              </w:rPr>
              <w:t>住宅，公共服务设施用地出让国有建设用地使用权</w:t>
            </w:r>
          </w:p>
        </w:tc>
        <w:tc>
          <w:tcPr>
            <w:tcW w:w="1050" w:type="dxa"/>
            <w:vAlign w:val="center"/>
          </w:tcPr>
          <w:p w:rsidR="00EC7424" w:rsidRDefault="00E2577A">
            <w:pPr>
              <w:spacing w:line="240" w:lineRule="exact"/>
              <w:rPr>
                <w:rFonts w:ascii="Arial" w:eastAsia="仿宋_GB2312" w:hAnsi="Arial" w:cs="Arial"/>
                <w:bCs/>
                <w:sz w:val="18"/>
                <w:szCs w:val="18"/>
              </w:rPr>
            </w:pPr>
            <w:r>
              <w:rPr>
                <w:rFonts w:ascii="Arial" w:eastAsia="仿宋_GB2312" w:hAnsi="Arial" w:cs="Arial"/>
                <w:bCs/>
                <w:sz w:val="18"/>
                <w:szCs w:val="18"/>
              </w:rPr>
              <w:t>湘（</w:t>
            </w:r>
            <w:r>
              <w:rPr>
                <w:rFonts w:ascii="Arial" w:eastAsia="仿宋_GB2312" w:hAnsi="Arial" w:cs="Arial"/>
                <w:bCs/>
                <w:sz w:val="18"/>
                <w:szCs w:val="18"/>
              </w:rPr>
              <w:t>2016</w:t>
            </w:r>
            <w:r>
              <w:rPr>
                <w:rFonts w:ascii="Arial" w:eastAsia="仿宋_GB2312" w:hAnsi="Arial" w:cs="Arial"/>
                <w:bCs/>
                <w:sz w:val="18"/>
                <w:szCs w:val="18"/>
              </w:rPr>
              <w:t>）长沙市不动产权第</w:t>
            </w:r>
            <w:r>
              <w:rPr>
                <w:rFonts w:ascii="Arial" w:eastAsia="仿宋_GB2312" w:hAnsi="Arial" w:cs="Arial"/>
                <w:bCs/>
                <w:sz w:val="18"/>
                <w:szCs w:val="18"/>
              </w:rPr>
              <w:t>0001817</w:t>
            </w:r>
            <w:r>
              <w:rPr>
                <w:rFonts w:ascii="Arial" w:eastAsia="仿宋_GB2312" w:hAnsi="Arial" w:cs="Arial"/>
                <w:bCs/>
                <w:sz w:val="18"/>
                <w:szCs w:val="18"/>
              </w:rPr>
              <w:t>号</w:t>
            </w:r>
          </w:p>
        </w:tc>
        <w:tc>
          <w:tcPr>
            <w:tcW w:w="849" w:type="dxa"/>
            <w:vAlign w:val="center"/>
          </w:tcPr>
          <w:p w:rsidR="00EC7424" w:rsidRDefault="00E2577A">
            <w:pPr>
              <w:spacing w:line="240" w:lineRule="exact"/>
              <w:rPr>
                <w:rFonts w:ascii="Arial" w:eastAsia="仿宋_GB2312" w:hAnsi="Arial" w:cs="Arial"/>
                <w:bCs/>
                <w:sz w:val="18"/>
                <w:szCs w:val="18"/>
              </w:rPr>
            </w:pPr>
            <w:r>
              <w:rPr>
                <w:rFonts w:ascii="Arial" w:eastAsia="仿宋_GB2312" w:hAnsi="Arial" w:cs="Arial"/>
                <w:bCs/>
                <w:sz w:val="18"/>
                <w:szCs w:val="18"/>
              </w:rPr>
              <w:t>住宅，公共服务设施</w:t>
            </w:r>
          </w:p>
        </w:tc>
        <w:tc>
          <w:tcPr>
            <w:tcW w:w="781" w:type="dxa"/>
            <w:vAlign w:val="center"/>
          </w:tcPr>
          <w:p w:rsidR="00EC7424" w:rsidRDefault="00E2577A">
            <w:pPr>
              <w:spacing w:line="240" w:lineRule="exact"/>
              <w:rPr>
                <w:rFonts w:ascii="Arial" w:eastAsia="仿宋_GB2312" w:hAnsi="Arial" w:cs="Arial"/>
                <w:bCs/>
                <w:sz w:val="18"/>
                <w:szCs w:val="18"/>
              </w:rPr>
            </w:pPr>
            <w:r>
              <w:rPr>
                <w:rFonts w:ascii="Arial" w:eastAsia="仿宋_GB2312" w:hAnsi="Arial" w:cs="Arial"/>
                <w:bCs/>
                <w:sz w:val="18"/>
                <w:szCs w:val="18"/>
              </w:rPr>
              <w:t>——</w:t>
            </w:r>
          </w:p>
        </w:tc>
        <w:tc>
          <w:tcPr>
            <w:tcW w:w="697" w:type="dxa"/>
            <w:vAlign w:val="center"/>
          </w:tcPr>
          <w:p w:rsidR="00EC7424" w:rsidRDefault="00E2577A">
            <w:pPr>
              <w:spacing w:line="240" w:lineRule="exact"/>
              <w:rPr>
                <w:rFonts w:ascii="Arial" w:eastAsia="仿宋_GB2312" w:hAnsi="Arial" w:cs="Arial"/>
                <w:bCs/>
                <w:sz w:val="18"/>
                <w:szCs w:val="18"/>
              </w:rPr>
            </w:pPr>
            <w:r>
              <w:rPr>
                <w:rFonts w:ascii="Arial" w:eastAsia="仿宋_GB2312" w:hAnsi="Arial" w:cs="Arial"/>
                <w:bCs/>
                <w:sz w:val="18"/>
                <w:szCs w:val="18"/>
              </w:rPr>
              <w:t>住宅，公共服务设施</w:t>
            </w:r>
          </w:p>
        </w:tc>
        <w:tc>
          <w:tcPr>
            <w:tcW w:w="533" w:type="dxa"/>
            <w:vAlign w:val="center"/>
          </w:tcPr>
          <w:p w:rsidR="00EC7424" w:rsidRDefault="00E2577A">
            <w:pPr>
              <w:spacing w:line="240" w:lineRule="exact"/>
              <w:rPr>
                <w:rFonts w:ascii="Arial" w:eastAsia="仿宋_GB2312" w:hAnsi="Arial" w:cs="Arial"/>
                <w:bCs/>
                <w:sz w:val="18"/>
                <w:szCs w:val="18"/>
              </w:rPr>
            </w:pPr>
            <w:r>
              <w:rPr>
                <w:rFonts w:ascii="Arial" w:eastAsia="仿宋_GB2312" w:hAnsi="Arial" w:cs="Arial"/>
                <w:bCs/>
                <w:sz w:val="18"/>
                <w:szCs w:val="18"/>
              </w:rPr>
              <w:t>4.84</w:t>
            </w:r>
          </w:p>
        </w:tc>
        <w:tc>
          <w:tcPr>
            <w:tcW w:w="533" w:type="dxa"/>
            <w:vAlign w:val="center"/>
          </w:tcPr>
          <w:p w:rsidR="00EC7424" w:rsidRDefault="00E2577A">
            <w:pPr>
              <w:spacing w:line="240" w:lineRule="exact"/>
              <w:rPr>
                <w:rFonts w:ascii="Arial" w:eastAsia="仿宋_GB2312" w:hAnsi="Arial" w:cs="Arial"/>
                <w:bCs/>
                <w:sz w:val="18"/>
                <w:szCs w:val="18"/>
              </w:rPr>
            </w:pPr>
            <w:r>
              <w:rPr>
                <w:rFonts w:ascii="Arial" w:eastAsia="仿宋_GB2312" w:hAnsi="Arial" w:cs="Arial"/>
                <w:bCs/>
                <w:sz w:val="18"/>
                <w:szCs w:val="18"/>
              </w:rPr>
              <w:t>——</w:t>
            </w:r>
          </w:p>
        </w:tc>
        <w:tc>
          <w:tcPr>
            <w:tcW w:w="533" w:type="dxa"/>
            <w:vAlign w:val="center"/>
          </w:tcPr>
          <w:p w:rsidR="00EC7424" w:rsidRDefault="00E2577A">
            <w:pPr>
              <w:spacing w:line="240" w:lineRule="exact"/>
              <w:rPr>
                <w:rFonts w:ascii="Arial" w:eastAsia="仿宋_GB2312" w:hAnsi="Arial" w:cs="Arial"/>
                <w:bCs/>
                <w:sz w:val="18"/>
                <w:szCs w:val="18"/>
              </w:rPr>
            </w:pPr>
            <w:r>
              <w:rPr>
                <w:rFonts w:ascii="Arial" w:eastAsia="仿宋_GB2312" w:hAnsi="Arial" w:cs="Arial"/>
                <w:bCs/>
                <w:sz w:val="18"/>
                <w:szCs w:val="18"/>
              </w:rPr>
              <w:t>4.83</w:t>
            </w:r>
          </w:p>
        </w:tc>
        <w:tc>
          <w:tcPr>
            <w:tcW w:w="806" w:type="dxa"/>
            <w:vAlign w:val="center"/>
          </w:tcPr>
          <w:p w:rsidR="00EC7424" w:rsidRDefault="00E2577A">
            <w:pPr>
              <w:spacing w:line="240" w:lineRule="exact"/>
              <w:rPr>
                <w:rFonts w:ascii="Arial" w:eastAsia="仿宋_GB2312" w:hAnsi="Arial" w:cs="Arial"/>
                <w:bCs/>
                <w:sz w:val="18"/>
                <w:szCs w:val="18"/>
              </w:rPr>
            </w:pPr>
            <w:r>
              <w:rPr>
                <w:rFonts w:ascii="Arial" w:eastAsia="仿宋_GB2312" w:hAnsi="Arial" w:cs="Arial"/>
                <w:sz w:val="18"/>
              </w:rPr>
              <w:t>红线外六通、宗地红线内场地平整</w:t>
            </w:r>
          </w:p>
        </w:tc>
        <w:tc>
          <w:tcPr>
            <w:tcW w:w="776" w:type="dxa"/>
            <w:vAlign w:val="center"/>
          </w:tcPr>
          <w:p w:rsidR="00EC7424" w:rsidRDefault="00E2577A">
            <w:pPr>
              <w:spacing w:line="240" w:lineRule="exact"/>
              <w:rPr>
                <w:rFonts w:ascii="Arial" w:hAnsi="Arial" w:cs="Arial"/>
                <w:bCs/>
                <w:sz w:val="18"/>
                <w:szCs w:val="18"/>
              </w:rPr>
            </w:pPr>
            <w:r>
              <w:rPr>
                <w:rFonts w:ascii="Arial" w:eastAsia="仿宋_GB2312" w:hAnsi="Arial" w:cs="Arial"/>
                <w:sz w:val="18"/>
              </w:rPr>
              <w:t>红线外六通、宗地红线内场地平整</w:t>
            </w:r>
          </w:p>
        </w:tc>
        <w:tc>
          <w:tcPr>
            <w:tcW w:w="921" w:type="dxa"/>
            <w:vAlign w:val="center"/>
          </w:tcPr>
          <w:p w:rsidR="00EC7424" w:rsidRDefault="00E2577A">
            <w:pPr>
              <w:spacing w:line="240" w:lineRule="exact"/>
              <w:rPr>
                <w:rFonts w:ascii="Arial" w:eastAsia="仿宋_GB2312" w:hAnsi="Arial" w:cs="Arial"/>
                <w:bCs/>
                <w:sz w:val="18"/>
                <w:szCs w:val="18"/>
              </w:rPr>
            </w:pPr>
            <w:r>
              <w:rPr>
                <w:rFonts w:ascii="Arial" w:eastAsia="仿宋_GB2312" w:hAnsi="Arial" w:cs="Arial"/>
                <w:bCs/>
                <w:sz w:val="18"/>
                <w:szCs w:val="18"/>
              </w:rPr>
              <w:t>63.31</w:t>
            </w:r>
          </w:p>
        </w:tc>
        <w:tc>
          <w:tcPr>
            <w:tcW w:w="874" w:type="dxa"/>
            <w:vAlign w:val="center"/>
          </w:tcPr>
          <w:p w:rsidR="00EC7424" w:rsidRDefault="00E2577A">
            <w:pPr>
              <w:spacing w:line="240" w:lineRule="exact"/>
              <w:rPr>
                <w:rFonts w:ascii="Arial" w:eastAsia="仿宋_GB2312" w:hAnsi="Arial" w:cs="Arial"/>
                <w:bCs/>
                <w:sz w:val="18"/>
                <w:szCs w:val="18"/>
              </w:rPr>
            </w:pPr>
            <w:r>
              <w:rPr>
                <w:rFonts w:ascii="Arial" w:eastAsia="仿宋_GB2312" w:hAnsi="Arial" w:cs="Arial"/>
                <w:bCs/>
                <w:sz w:val="18"/>
                <w:szCs w:val="18"/>
              </w:rPr>
              <w:t>44776.57</w:t>
            </w:r>
            <w:r>
              <w:rPr>
                <w:rFonts w:ascii="Arial" w:eastAsia="仿宋_GB2312" w:hAnsi="Arial" w:cs="Arial" w:hint="eastAsia"/>
                <w:bCs/>
                <w:sz w:val="18"/>
                <w:szCs w:val="18"/>
              </w:rPr>
              <w:t>（其中住宅用地</w:t>
            </w:r>
            <w:r>
              <w:rPr>
                <w:rFonts w:ascii="Arial" w:eastAsia="仿宋_GB2312" w:hAnsi="Arial" w:cs="Arial"/>
                <w:bCs/>
                <w:sz w:val="18"/>
                <w:szCs w:val="18"/>
              </w:rPr>
              <w:t>42443.47</w:t>
            </w:r>
            <w:r>
              <w:rPr>
                <w:rFonts w:ascii="Arial" w:eastAsia="仿宋_GB2312" w:hAnsi="Arial" w:cs="Arial" w:hint="eastAsia"/>
                <w:bCs/>
                <w:sz w:val="18"/>
                <w:szCs w:val="18"/>
              </w:rPr>
              <w:t>平方米，公共服务设施用地</w:t>
            </w:r>
            <w:r>
              <w:rPr>
                <w:rFonts w:ascii="Arial" w:eastAsia="仿宋_GB2312" w:hAnsi="Arial" w:cs="Arial"/>
                <w:bCs/>
                <w:sz w:val="18"/>
                <w:szCs w:val="18"/>
              </w:rPr>
              <w:t>2333.1</w:t>
            </w:r>
            <w:r>
              <w:rPr>
                <w:rFonts w:ascii="Arial" w:eastAsia="仿宋_GB2312" w:hAnsi="Arial" w:cs="Arial" w:hint="eastAsia"/>
                <w:bCs/>
                <w:sz w:val="18"/>
                <w:szCs w:val="18"/>
              </w:rPr>
              <w:t>平方米）</w:t>
            </w:r>
          </w:p>
        </w:tc>
        <w:tc>
          <w:tcPr>
            <w:tcW w:w="973" w:type="dxa"/>
            <w:vAlign w:val="center"/>
          </w:tcPr>
          <w:p w:rsidR="00EC7424" w:rsidRDefault="00E2577A">
            <w:pPr>
              <w:spacing w:line="240" w:lineRule="exact"/>
              <w:rPr>
                <w:rFonts w:ascii="Arial" w:eastAsia="仿宋_GB2312" w:hAnsi="Arial" w:cs="Arial"/>
                <w:bCs/>
                <w:sz w:val="18"/>
                <w:szCs w:val="18"/>
              </w:rPr>
            </w:pPr>
            <w:r>
              <w:rPr>
                <w:rFonts w:ascii="Arial" w:eastAsia="仿宋_GB2312" w:hAnsi="Arial" w:cs="Arial"/>
                <w:bCs/>
                <w:sz w:val="18"/>
                <w:szCs w:val="18"/>
              </w:rPr>
              <w:t>216270.83</w:t>
            </w:r>
          </w:p>
        </w:tc>
        <w:tc>
          <w:tcPr>
            <w:tcW w:w="775" w:type="dxa"/>
            <w:vAlign w:val="center"/>
          </w:tcPr>
          <w:p w:rsidR="00EC7424" w:rsidRDefault="00E2577A">
            <w:pPr>
              <w:spacing w:line="240" w:lineRule="exact"/>
              <w:rPr>
                <w:rFonts w:ascii="Arial" w:eastAsia="仿宋_GB2312" w:hAnsi="Arial" w:cs="Arial"/>
                <w:bCs/>
                <w:sz w:val="18"/>
                <w:szCs w:val="18"/>
              </w:rPr>
            </w:pPr>
            <w:r>
              <w:rPr>
                <w:rFonts w:ascii="Arial" w:eastAsia="仿宋_GB2312" w:hAnsi="Arial" w:cs="Arial"/>
                <w:bCs/>
                <w:sz w:val="18"/>
                <w:szCs w:val="18"/>
              </w:rPr>
              <w:t>20787</w:t>
            </w:r>
          </w:p>
        </w:tc>
        <w:tc>
          <w:tcPr>
            <w:tcW w:w="874" w:type="dxa"/>
            <w:vAlign w:val="center"/>
          </w:tcPr>
          <w:p w:rsidR="00EC7424" w:rsidRDefault="00E2577A">
            <w:pPr>
              <w:spacing w:line="240" w:lineRule="exact"/>
              <w:rPr>
                <w:rFonts w:ascii="Arial" w:eastAsia="仿宋_GB2312" w:hAnsi="Arial" w:cs="Arial"/>
                <w:bCs/>
                <w:sz w:val="18"/>
                <w:szCs w:val="18"/>
              </w:rPr>
            </w:pPr>
            <w:r>
              <w:rPr>
                <w:rFonts w:ascii="Arial" w:eastAsia="仿宋_GB2312" w:hAnsi="Arial" w:cs="Arial"/>
                <w:bCs/>
                <w:sz w:val="18"/>
                <w:szCs w:val="18"/>
              </w:rPr>
              <w:t>4304</w:t>
            </w:r>
          </w:p>
        </w:tc>
        <w:tc>
          <w:tcPr>
            <w:tcW w:w="874" w:type="dxa"/>
            <w:vAlign w:val="center"/>
          </w:tcPr>
          <w:p w:rsidR="00EC7424" w:rsidRDefault="00E2577A">
            <w:pPr>
              <w:spacing w:line="240" w:lineRule="exact"/>
              <w:rPr>
                <w:rFonts w:ascii="Arial" w:eastAsia="仿宋_GB2312" w:hAnsi="Arial" w:cs="Arial"/>
                <w:bCs/>
                <w:sz w:val="18"/>
                <w:szCs w:val="18"/>
              </w:rPr>
            </w:pPr>
            <w:r>
              <w:rPr>
                <w:rFonts w:ascii="Arial" w:eastAsia="仿宋_GB2312" w:hAnsi="Arial" w:cs="Arial"/>
                <w:bCs/>
                <w:sz w:val="18"/>
                <w:szCs w:val="18"/>
              </w:rPr>
              <w:t>93075</w:t>
            </w:r>
          </w:p>
        </w:tc>
      </w:tr>
      <w:tr w:rsidR="00EC7424">
        <w:trPr>
          <w:cantSplit/>
          <w:jc w:val="center"/>
        </w:trPr>
        <w:tc>
          <w:tcPr>
            <w:tcW w:w="13698" w:type="dxa"/>
            <w:gridSpan w:val="17"/>
            <w:tcBorders>
              <w:bottom w:val="single" w:sz="4" w:space="0" w:color="404040"/>
            </w:tcBorders>
            <w:vAlign w:val="center"/>
          </w:tcPr>
          <w:p w:rsidR="00EC7424" w:rsidRDefault="00E2577A">
            <w:pPr>
              <w:spacing w:line="240" w:lineRule="exact"/>
              <w:rPr>
                <w:rFonts w:ascii="Arial" w:eastAsia="仿宋_GB2312" w:hAnsi="Arial" w:cs="Arial"/>
                <w:bCs/>
                <w:sz w:val="18"/>
                <w:szCs w:val="18"/>
              </w:rPr>
            </w:pPr>
            <w:r>
              <w:rPr>
                <w:rFonts w:ascii="Arial" w:eastAsia="仿宋_GB2312" w:hAnsi="Arial" w:cs="Arial"/>
                <w:b/>
                <w:bCs/>
                <w:sz w:val="18"/>
                <w:szCs w:val="18"/>
              </w:rPr>
              <w:t>抵押价格</w:t>
            </w:r>
          </w:p>
        </w:tc>
        <w:tc>
          <w:tcPr>
            <w:tcW w:w="874" w:type="dxa"/>
            <w:tcBorders>
              <w:bottom w:val="single" w:sz="4" w:space="0" w:color="404040"/>
            </w:tcBorders>
            <w:vAlign w:val="center"/>
          </w:tcPr>
          <w:p w:rsidR="00EC7424" w:rsidRDefault="00E2577A">
            <w:pPr>
              <w:spacing w:line="240" w:lineRule="exact"/>
              <w:rPr>
                <w:rFonts w:ascii="Arial" w:eastAsia="仿宋_GB2312" w:hAnsi="Arial" w:cs="Arial"/>
                <w:b/>
                <w:bCs/>
                <w:sz w:val="18"/>
                <w:szCs w:val="18"/>
              </w:rPr>
            </w:pPr>
            <w:r>
              <w:rPr>
                <w:rFonts w:ascii="Arial" w:eastAsia="仿宋_GB2312" w:hAnsi="Arial" w:cs="Arial"/>
                <w:b/>
                <w:bCs/>
                <w:sz w:val="18"/>
                <w:szCs w:val="18"/>
              </w:rPr>
              <w:t>93075</w:t>
            </w:r>
          </w:p>
        </w:tc>
      </w:tr>
      <w:tr w:rsidR="00EC7424">
        <w:trPr>
          <w:cantSplit/>
          <w:jc w:val="center"/>
        </w:trPr>
        <w:tc>
          <w:tcPr>
            <w:tcW w:w="13698" w:type="dxa"/>
            <w:gridSpan w:val="17"/>
            <w:tcBorders>
              <w:bottom w:val="single" w:sz="4" w:space="0" w:color="404040"/>
            </w:tcBorders>
            <w:vAlign w:val="center"/>
          </w:tcPr>
          <w:p w:rsidR="00EC7424" w:rsidRDefault="00E2577A">
            <w:pPr>
              <w:spacing w:line="240" w:lineRule="exact"/>
              <w:rPr>
                <w:rFonts w:ascii="Arial" w:eastAsia="仿宋_GB2312" w:hAnsi="Arial" w:cs="Arial"/>
                <w:b/>
                <w:bCs/>
                <w:sz w:val="18"/>
                <w:szCs w:val="18"/>
              </w:rPr>
            </w:pPr>
            <w:r>
              <w:rPr>
                <w:rFonts w:ascii="Arial" w:eastAsia="仿宋_GB2312" w:hAnsi="Arial" w:cs="Arial"/>
                <w:b/>
                <w:bCs/>
                <w:sz w:val="18"/>
                <w:szCs w:val="18"/>
              </w:rPr>
              <w:t>抵押净值</w:t>
            </w:r>
          </w:p>
        </w:tc>
        <w:tc>
          <w:tcPr>
            <w:tcW w:w="874" w:type="dxa"/>
            <w:tcBorders>
              <w:bottom w:val="single" w:sz="4" w:space="0" w:color="404040"/>
            </w:tcBorders>
            <w:vAlign w:val="center"/>
          </w:tcPr>
          <w:p w:rsidR="00EC7424" w:rsidRDefault="00E2577A">
            <w:pPr>
              <w:spacing w:line="240" w:lineRule="exact"/>
              <w:rPr>
                <w:rFonts w:ascii="Arial" w:eastAsia="仿宋_GB2312" w:hAnsi="Arial" w:cs="Arial"/>
                <w:b/>
                <w:bCs/>
                <w:sz w:val="18"/>
                <w:szCs w:val="18"/>
              </w:rPr>
            </w:pPr>
            <w:r>
              <w:rPr>
                <w:rFonts w:ascii="Arial" w:eastAsia="仿宋_GB2312" w:hAnsi="Arial" w:cs="Arial"/>
                <w:b/>
                <w:bCs/>
                <w:sz w:val="18"/>
                <w:szCs w:val="18"/>
              </w:rPr>
              <w:t>63343</w:t>
            </w:r>
          </w:p>
        </w:tc>
      </w:tr>
      <w:tr w:rsidR="00EC7424">
        <w:trPr>
          <w:cantSplit/>
          <w:jc w:val="center"/>
        </w:trPr>
        <w:tc>
          <w:tcPr>
            <w:tcW w:w="13698" w:type="dxa"/>
            <w:gridSpan w:val="17"/>
            <w:tcBorders>
              <w:left w:val="nil"/>
              <w:bottom w:val="nil"/>
              <w:right w:val="nil"/>
            </w:tcBorders>
            <w:vAlign w:val="center"/>
          </w:tcPr>
          <w:p w:rsidR="00EC7424" w:rsidRDefault="00E2577A">
            <w:pPr>
              <w:spacing w:line="240" w:lineRule="exact"/>
              <w:rPr>
                <w:rFonts w:ascii="Arial" w:eastAsia="仿宋_GB2312" w:hAnsi="Arial" w:cs="Arial"/>
                <w:b/>
                <w:bCs/>
                <w:sz w:val="18"/>
                <w:szCs w:val="18"/>
              </w:rPr>
            </w:pPr>
            <w:r>
              <w:rPr>
                <w:rFonts w:ascii="Arial" w:eastAsia="仿宋_GB2312" w:hAnsi="Arial" w:cs="Arial"/>
                <w:sz w:val="18"/>
                <w:szCs w:val="18"/>
              </w:rPr>
              <w:t>币种：人民币</w:t>
            </w:r>
          </w:p>
        </w:tc>
        <w:tc>
          <w:tcPr>
            <w:tcW w:w="874" w:type="dxa"/>
            <w:tcBorders>
              <w:left w:val="nil"/>
              <w:bottom w:val="nil"/>
              <w:right w:val="nil"/>
            </w:tcBorders>
            <w:vAlign w:val="center"/>
          </w:tcPr>
          <w:p w:rsidR="00EC7424" w:rsidRDefault="00EC7424">
            <w:pPr>
              <w:spacing w:line="240" w:lineRule="exact"/>
              <w:rPr>
                <w:rFonts w:ascii="Arial" w:eastAsia="仿宋_GB2312" w:hAnsi="Arial" w:cs="Arial"/>
                <w:b/>
                <w:bCs/>
                <w:sz w:val="18"/>
                <w:szCs w:val="18"/>
                <w:u w:val="single"/>
              </w:rPr>
            </w:pPr>
          </w:p>
        </w:tc>
      </w:tr>
    </w:tbl>
    <w:p w:rsidR="00EC7424" w:rsidRDefault="00EC7424">
      <w:pPr>
        <w:spacing w:line="360" w:lineRule="auto"/>
        <w:rPr>
          <w:rFonts w:ascii="Arial" w:eastAsia="仿宋_GB2312" w:hAnsi="Arial" w:cs="Arial"/>
          <w:sz w:val="18"/>
          <w:szCs w:val="18"/>
        </w:rPr>
      </w:pPr>
    </w:p>
    <w:p w:rsidR="00EC7424" w:rsidRDefault="00E2577A">
      <w:pPr>
        <w:spacing w:line="360" w:lineRule="auto"/>
        <w:rPr>
          <w:rFonts w:ascii="Arial" w:eastAsia="仿宋_GB2312" w:hAnsi="Arial" w:cs="Arial"/>
          <w:sz w:val="28"/>
          <w:szCs w:val="28"/>
        </w:rPr>
      </w:pPr>
      <w:r>
        <w:rPr>
          <w:rFonts w:ascii="Arial" w:eastAsia="仿宋_GB2312" w:hAnsi="Arial" w:cs="Arial"/>
          <w:sz w:val="28"/>
          <w:szCs w:val="28"/>
        </w:rPr>
        <w:t>（转下页）</w:t>
      </w:r>
    </w:p>
    <w:p w:rsidR="00EC7424" w:rsidRDefault="00EC7424">
      <w:pPr>
        <w:spacing w:line="360" w:lineRule="auto"/>
        <w:jc w:val="right"/>
        <w:rPr>
          <w:rFonts w:ascii="Arial" w:eastAsia="仿宋_GB2312" w:hAnsi="Arial" w:cs="Arial"/>
          <w:b/>
          <w:sz w:val="18"/>
          <w:szCs w:val="18"/>
        </w:rPr>
        <w:sectPr w:rsidR="00EC7424">
          <w:headerReference w:type="default" r:id="rId21"/>
          <w:footerReference w:type="default" r:id="rId22"/>
          <w:headerReference w:type="first" r:id="rId23"/>
          <w:pgSz w:w="16840" w:h="11907" w:orient="landscape"/>
          <w:pgMar w:top="2041" w:right="1134" w:bottom="1134" w:left="1134" w:header="1304" w:footer="1020" w:gutter="0"/>
          <w:cols w:space="720"/>
          <w:titlePg/>
          <w:docGrid w:linePitch="326"/>
        </w:sectPr>
      </w:pPr>
    </w:p>
    <w:p w:rsidR="00EC7424" w:rsidRDefault="00E2577A">
      <w:pPr>
        <w:spacing w:line="360" w:lineRule="auto"/>
        <w:ind w:left="1"/>
        <w:jc w:val="both"/>
        <w:rPr>
          <w:rFonts w:ascii="Arial" w:eastAsia="仿宋_GB2312" w:hAnsi="Arial" w:cs="Arial"/>
          <w:b/>
        </w:rPr>
      </w:pPr>
      <w:r>
        <w:rPr>
          <w:rFonts w:ascii="Arial" w:eastAsia="仿宋_GB2312" w:hAnsi="Arial" w:cs="Arial"/>
          <w:b/>
        </w:rPr>
        <w:lastRenderedPageBreak/>
        <w:t>一、上述估价结果的限定条件</w:t>
      </w:r>
    </w:p>
    <w:p w:rsidR="00EC7424" w:rsidRDefault="00E2577A">
      <w:pPr>
        <w:spacing w:line="360" w:lineRule="auto"/>
        <w:jc w:val="both"/>
        <w:rPr>
          <w:rFonts w:ascii="Arial" w:eastAsia="仿宋_GB2312" w:hAnsi="Arial" w:cs="Arial"/>
          <w:bCs/>
        </w:rPr>
      </w:pPr>
      <w:r>
        <w:rPr>
          <w:rFonts w:ascii="Arial" w:eastAsia="仿宋_GB2312" w:hAnsi="Arial" w:cs="Arial"/>
          <w:bCs/>
        </w:rPr>
        <w:t>（一）土地权利限制：</w:t>
      </w:r>
      <w:r>
        <w:rPr>
          <w:rFonts w:ascii="Arial" w:eastAsia="仿宋_GB2312" w:hAnsi="Arial" w:cs="Arial"/>
          <w:szCs w:val="24"/>
        </w:rPr>
        <w:t>根据估价对象《不动产权证书》</w:t>
      </w:r>
      <w:r>
        <w:rPr>
          <w:rFonts w:ascii="Arial" w:eastAsia="仿宋_GB2312" w:hAnsi="Arial" w:cs="Arial"/>
          <w:szCs w:val="24"/>
        </w:rPr>
        <w:t>[</w:t>
      </w:r>
      <w:r>
        <w:rPr>
          <w:rFonts w:ascii="Arial" w:eastAsia="仿宋_GB2312" w:hAnsi="Arial" w:cs="Arial"/>
          <w:szCs w:val="24"/>
        </w:rPr>
        <w:t>湘（</w:t>
      </w:r>
      <w:r>
        <w:rPr>
          <w:rFonts w:ascii="Arial" w:eastAsia="仿宋_GB2312" w:hAnsi="Arial" w:cs="Arial"/>
          <w:szCs w:val="24"/>
        </w:rPr>
        <w:t>2016</w:t>
      </w:r>
      <w:r>
        <w:rPr>
          <w:rFonts w:ascii="Arial" w:eastAsia="仿宋_GB2312" w:hAnsi="Arial" w:cs="Arial"/>
          <w:szCs w:val="24"/>
        </w:rPr>
        <w:t>）长沙市不动产权第</w:t>
      </w:r>
      <w:r>
        <w:rPr>
          <w:rFonts w:ascii="Arial" w:eastAsia="仿宋_GB2312" w:hAnsi="Arial" w:cs="Arial"/>
          <w:szCs w:val="24"/>
        </w:rPr>
        <w:t>0001817</w:t>
      </w:r>
      <w:r>
        <w:rPr>
          <w:rFonts w:ascii="Arial" w:eastAsia="仿宋_GB2312" w:hAnsi="Arial" w:cs="Arial"/>
          <w:szCs w:val="24"/>
        </w:rPr>
        <w:t>号</w:t>
      </w:r>
      <w:r>
        <w:rPr>
          <w:rFonts w:ascii="Arial" w:eastAsia="仿宋_GB2312" w:hAnsi="Arial" w:cs="Arial"/>
          <w:szCs w:val="24"/>
        </w:rPr>
        <w:t>]</w:t>
      </w:r>
      <w:r>
        <w:rPr>
          <w:rFonts w:ascii="Arial" w:eastAsia="仿宋_GB2312" w:hAnsi="Arial" w:cs="Arial"/>
          <w:szCs w:val="24"/>
        </w:rPr>
        <w:t>复印件，截至估价期日，估价对象抵押权未见登记。本次评估设定估价对象不存在抵押权、租赁等他项权利</w:t>
      </w:r>
      <w:r>
        <w:rPr>
          <w:rFonts w:ascii="Arial" w:eastAsia="仿宋_GB2312" w:hAnsi="Arial" w:cs="Arial"/>
          <w:bCs/>
        </w:rPr>
        <w:t>；</w:t>
      </w:r>
      <w:r>
        <w:rPr>
          <w:rFonts w:ascii="Arial" w:eastAsia="仿宋_GB2312" w:hAnsi="Arial" w:cs="Arial"/>
          <w:bCs/>
        </w:rPr>
        <w:t xml:space="preserve"> </w:t>
      </w:r>
    </w:p>
    <w:p w:rsidR="00EC7424" w:rsidRDefault="00E2577A">
      <w:pPr>
        <w:spacing w:line="360" w:lineRule="auto"/>
        <w:jc w:val="both"/>
        <w:rPr>
          <w:rFonts w:ascii="Arial" w:eastAsia="仿宋_GB2312" w:hAnsi="Arial" w:cs="Arial"/>
          <w:bCs/>
        </w:rPr>
      </w:pPr>
      <w:r>
        <w:rPr>
          <w:rFonts w:ascii="Arial" w:eastAsia="仿宋_GB2312" w:hAnsi="Arial" w:cs="Arial"/>
          <w:bCs/>
        </w:rPr>
        <w:t>（二）基础设施条件：估价对象实际开发程度为</w:t>
      </w:r>
      <w:r>
        <w:rPr>
          <w:rFonts w:ascii="Arial" w:eastAsia="仿宋_GB2312" w:hAnsi="Arial" w:cs="Arial"/>
          <w:szCs w:val="24"/>
        </w:rPr>
        <w:t>红线外</w:t>
      </w:r>
      <w:r>
        <w:rPr>
          <w:rFonts w:ascii="仿宋_GB2312" w:eastAsia="仿宋_GB2312" w:hAnsi="Arial" w:cs="Arial" w:hint="eastAsia"/>
          <w:szCs w:val="24"/>
        </w:rPr>
        <w:t>“六通”</w:t>
      </w:r>
      <w:r>
        <w:rPr>
          <w:rFonts w:ascii="Arial" w:eastAsia="仿宋_GB2312" w:hAnsi="Arial" w:cs="Arial"/>
          <w:bCs/>
        </w:rPr>
        <w:t>、</w:t>
      </w:r>
      <w:r>
        <w:rPr>
          <w:rFonts w:ascii="Arial" w:eastAsia="仿宋_GB2312" w:hAnsi="Arial" w:cs="Arial"/>
          <w:szCs w:val="24"/>
        </w:rPr>
        <w:t>宗地红线内场地平整。本次评估设定估价对象开发程度为红线外</w:t>
      </w:r>
      <w:r>
        <w:rPr>
          <w:rFonts w:ascii="仿宋_GB2312" w:eastAsia="仿宋_GB2312" w:hAnsi="Arial" w:cs="Arial" w:hint="eastAsia"/>
          <w:szCs w:val="24"/>
        </w:rPr>
        <w:t>“六通”</w:t>
      </w:r>
      <w:r>
        <w:rPr>
          <w:rFonts w:ascii="Arial" w:eastAsia="仿宋_GB2312" w:hAnsi="Arial" w:cs="Arial"/>
          <w:szCs w:val="24"/>
        </w:rPr>
        <w:t>、宗地红线内场地平整</w:t>
      </w:r>
      <w:r>
        <w:rPr>
          <w:rFonts w:ascii="Arial" w:eastAsia="仿宋_GB2312" w:hAnsi="Arial" w:cs="Arial"/>
          <w:bCs/>
        </w:rPr>
        <w:t>；</w:t>
      </w:r>
    </w:p>
    <w:p w:rsidR="00EC7424" w:rsidRDefault="00E2577A">
      <w:pPr>
        <w:spacing w:line="360" w:lineRule="auto"/>
        <w:ind w:left="2"/>
        <w:jc w:val="both"/>
        <w:rPr>
          <w:rFonts w:ascii="Arial" w:eastAsia="仿宋_GB2312" w:hAnsi="Arial" w:cs="Arial"/>
          <w:bCs/>
        </w:rPr>
      </w:pPr>
      <w:r>
        <w:rPr>
          <w:rFonts w:ascii="Arial" w:eastAsia="仿宋_GB2312" w:hAnsi="Arial" w:cs="Arial"/>
          <w:bCs/>
        </w:rPr>
        <w:t>（三）规划限制条件：详见《长沙市城乡规划局规划条件书》</w:t>
      </w:r>
      <w:r>
        <w:rPr>
          <w:rFonts w:ascii="Arial" w:eastAsia="仿宋_GB2312" w:hAnsi="Arial" w:cs="Arial"/>
          <w:bCs/>
        </w:rPr>
        <w:t>[</w:t>
      </w:r>
      <w:r>
        <w:rPr>
          <w:rFonts w:ascii="Arial" w:eastAsia="仿宋_GB2312" w:hAnsi="Arial" w:cs="Arial"/>
          <w:bCs/>
        </w:rPr>
        <w:t>案卷编号</w:t>
      </w:r>
      <w:r>
        <w:rPr>
          <w:rFonts w:ascii="Arial" w:eastAsia="仿宋_GB2312" w:hAnsi="Arial" w:cs="Arial"/>
          <w:bCs/>
        </w:rPr>
        <w:t>20130773XAI]</w:t>
      </w:r>
      <w:r>
        <w:rPr>
          <w:rFonts w:ascii="Arial" w:eastAsia="仿宋_GB2312" w:hAnsi="Arial" w:cs="Arial"/>
          <w:bCs/>
        </w:rPr>
        <w:t>、《规划依据图》及《土地情况说明》；</w:t>
      </w:r>
      <w:r>
        <w:rPr>
          <w:rFonts w:ascii="Arial" w:eastAsia="仿宋_GB2312" w:hAnsi="Arial" w:cs="Arial"/>
          <w:bCs/>
        </w:rPr>
        <w:t xml:space="preserve"> </w:t>
      </w:r>
    </w:p>
    <w:p w:rsidR="00EC7424" w:rsidRDefault="00E2577A">
      <w:pPr>
        <w:spacing w:line="360" w:lineRule="auto"/>
        <w:ind w:left="2"/>
        <w:jc w:val="both"/>
        <w:rPr>
          <w:rFonts w:ascii="Arial" w:eastAsia="仿宋_GB2312" w:hAnsi="Arial" w:cs="Arial"/>
          <w:bCs/>
        </w:rPr>
      </w:pPr>
      <w:r>
        <w:rPr>
          <w:rFonts w:ascii="Arial" w:eastAsia="仿宋_GB2312" w:hAnsi="Arial" w:cs="Arial"/>
          <w:bCs/>
        </w:rPr>
        <w:t>（四）影响土地价格的其他限定条件：无。</w:t>
      </w:r>
    </w:p>
    <w:p w:rsidR="00EC7424" w:rsidRDefault="00E2577A">
      <w:pPr>
        <w:spacing w:line="360" w:lineRule="auto"/>
        <w:jc w:val="both"/>
        <w:rPr>
          <w:rFonts w:ascii="Arial" w:eastAsia="仿宋_GB2312" w:hAnsi="Arial" w:cs="Arial"/>
          <w:bCs/>
        </w:rPr>
      </w:pPr>
      <w:r>
        <w:rPr>
          <w:rFonts w:ascii="Arial" w:eastAsia="仿宋_GB2312" w:hAnsi="Arial" w:cs="Arial"/>
          <w:b/>
        </w:rPr>
        <w:t>二、其他需要说明的事项</w:t>
      </w:r>
      <w:r>
        <w:rPr>
          <w:rFonts w:ascii="Arial" w:eastAsia="仿宋_GB2312" w:hAnsi="Arial" w:cs="Arial"/>
          <w:bCs/>
        </w:rPr>
        <w:t>：详见报告中的特殊事项说明及假设和限制条件。</w:t>
      </w:r>
    </w:p>
    <w:p w:rsidR="00EC7424" w:rsidRDefault="00E2577A">
      <w:pPr>
        <w:spacing w:line="360" w:lineRule="auto"/>
        <w:rPr>
          <w:rFonts w:ascii="Arial" w:eastAsia="仿宋_GB2312" w:hAnsi="Arial" w:cs="Arial"/>
          <w:bCs/>
        </w:rPr>
      </w:pPr>
      <w:r>
        <w:rPr>
          <w:rFonts w:ascii="Arial" w:eastAsia="仿宋_GB2312" w:hAnsi="Arial" w:cs="Arial"/>
          <w:bCs/>
        </w:rPr>
        <w:t xml:space="preserve"> </w:t>
      </w:r>
    </w:p>
    <w:p w:rsidR="00EC7424" w:rsidRDefault="00EC7424">
      <w:pPr>
        <w:spacing w:line="360" w:lineRule="auto"/>
        <w:ind w:firstLine="7500"/>
        <w:jc w:val="right"/>
        <w:rPr>
          <w:rFonts w:ascii="Arial" w:eastAsia="仿宋_GB2312" w:hAnsi="Arial" w:cs="Arial"/>
          <w:bCs/>
        </w:rPr>
      </w:pPr>
    </w:p>
    <w:p w:rsidR="00EC7424" w:rsidRDefault="00E2577A">
      <w:pPr>
        <w:spacing w:line="360" w:lineRule="auto"/>
        <w:ind w:firstLine="3828"/>
        <w:jc w:val="right"/>
        <w:rPr>
          <w:rFonts w:ascii="Arial" w:eastAsia="仿宋_GB2312" w:hAnsi="Arial" w:cs="Arial"/>
          <w:bCs/>
        </w:rPr>
      </w:pPr>
      <w:r>
        <w:rPr>
          <w:rFonts w:ascii="Arial" w:eastAsia="仿宋_GB2312" w:hAnsi="Arial" w:cs="Arial"/>
          <w:bCs/>
        </w:rPr>
        <w:t>估价机构：北京康正宏基房地产评估有限公司</w:t>
      </w:r>
    </w:p>
    <w:p w:rsidR="00EC7424" w:rsidRDefault="00E2577A">
      <w:pPr>
        <w:spacing w:line="360" w:lineRule="auto"/>
        <w:jc w:val="right"/>
        <w:rPr>
          <w:rFonts w:ascii="Arial" w:eastAsia="仿宋_GB2312" w:hAnsi="Arial" w:cs="Arial"/>
          <w:sz w:val="28"/>
        </w:rPr>
      </w:pPr>
      <w:r>
        <w:rPr>
          <w:rFonts w:ascii="Arial" w:eastAsia="仿宋_GB2312" w:hAnsi="Arial" w:cs="Arial"/>
          <w:bCs/>
        </w:rPr>
        <w:t>2020</w:t>
      </w:r>
      <w:r>
        <w:rPr>
          <w:rFonts w:ascii="Arial" w:eastAsia="仿宋_GB2312" w:hAnsi="Arial" w:cs="Arial"/>
          <w:bCs/>
        </w:rPr>
        <w:t>年</w:t>
      </w:r>
      <w:r>
        <w:rPr>
          <w:rFonts w:ascii="Arial" w:eastAsia="仿宋_GB2312" w:hAnsi="Arial" w:cs="Arial" w:hint="eastAsia"/>
          <w:bCs/>
        </w:rPr>
        <w:t>2</w:t>
      </w:r>
      <w:r>
        <w:rPr>
          <w:rFonts w:ascii="Arial" w:eastAsia="仿宋_GB2312" w:hAnsi="Arial" w:cs="Arial"/>
          <w:bCs/>
        </w:rPr>
        <w:t>月</w:t>
      </w:r>
      <w:r>
        <w:rPr>
          <w:rFonts w:ascii="Arial" w:eastAsia="仿宋_GB2312" w:hAnsi="Arial" w:cs="Arial" w:hint="eastAsia"/>
          <w:bCs/>
        </w:rPr>
        <w:t>10</w:t>
      </w:r>
      <w:r>
        <w:rPr>
          <w:rFonts w:ascii="Arial" w:eastAsia="仿宋_GB2312" w:hAnsi="Arial" w:cs="Arial"/>
          <w:bCs/>
        </w:rPr>
        <w:t>日</w:t>
      </w:r>
    </w:p>
    <w:p w:rsidR="00EC7424" w:rsidRDefault="00EC7424">
      <w:pPr>
        <w:spacing w:line="360" w:lineRule="auto"/>
        <w:ind w:firstLineChars="1600" w:firstLine="4480"/>
        <w:jc w:val="right"/>
        <w:rPr>
          <w:rFonts w:ascii="Arial" w:eastAsia="仿宋_GB2312" w:hAnsi="Arial" w:cs="Arial"/>
          <w:sz w:val="28"/>
        </w:rPr>
        <w:sectPr w:rsidR="00EC7424">
          <w:headerReference w:type="first" r:id="rId24"/>
          <w:pgSz w:w="11907" w:h="16840"/>
          <w:pgMar w:top="1843" w:right="1304" w:bottom="1134" w:left="1304" w:header="1134" w:footer="850" w:gutter="0"/>
          <w:cols w:space="720"/>
          <w:titlePg/>
          <w:docGrid w:linePitch="326"/>
        </w:sectPr>
      </w:pPr>
    </w:p>
    <w:p w:rsidR="00EC7424" w:rsidRDefault="00E2577A">
      <w:pPr>
        <w:spacing w:line="360" w:lineRule="auto"/>
        <w:jc w:val="center"/>
        <w:outlineLvl w:val="0"/>
        <w:rPr>
          <w:rFonts w:ascii="Arial" w:hAnsi="Arial" w:cs="Arial"/>
          <w:b/>
          <w:sz w:val="32"/>
        </w:rPr>
      </w:pPr>
      <w:bookmarkStart w:id="78" w:name="_Toc416783528"/>
      <w:bookmarkStart w:id="79" w:name="_Toc418750891"/>
      <w:bookmarkStart w:id="80" w:name="_Toc425250313"/>
      <w:bookmarkStart w:id="81" w:name="_Toc469066138"/>
      <w:bookmarkStart w:id="82" w:name="_Toc469066311"/>
      <w:r>
        <w:rPr>
          <w:rFonts w:ascii="Arial" w:hAnsi="Arial" w:cs="Arial"/>
          <w:b/>
          <w:sz w:val="32"/>
        </w:rPr>
        <w:lastRenderedPageBreak/>
        <w:t>第二部分</w:t>
      </w:r>
      <w:r>
        <w:rPr>
          <w:rFonts w:ascii="Arial" w:eastAsia="仿宋_GB2312" w:hAnsi="Arial" w:cs="Arial"/>
          <w:b/>
          <w:sz w:val="32"/>
        </w:rPr>
        <w:t xml:space="preserve">  </w:t>
      </w:r>
      <w:r>
        <w:rPr>
          <w:rFonts w:ascii="Arial" w:hAnsi="Arial" w:cs="Arial"/>
          <w:b/>
          <w:sz w:val="32"/>
        </w:rPr>
        <w:t>估价对象界定</w:t>
      </w:r>
      <w:bookmarkEnd w:id="78"/>
      <w:bookmarkEnd w:id="79"/>
      <w:bookmarkEnd w:id="80"/>
      <w:bookmarkEnd w:id="81"/>
      <w:bookmarkEnd w:id="82"/>
    </w:p>
    <w:p w:rsidR="00EC7424" w:rsidRDefault="00EC7424">
      <w:pPr>
        <w:spacing w:line="360" w:lineRule="auto"/>
        <w:rPr>
          <w:rFonts w:ascii="Arial" w:eastAsia="仿宋_GB2312" w:hAnsi="Arial" w:cs="Arial"/>
          <w:sz w:val="28"/>
        </w:rPr>
      </w:pPr>
    </w:p>
    <w:p w:rsidR="00EC7424" w:rsidRDefault="00E2577A">
      <w:pPr>
        <w:spacing w:line="360" w:lineRule="auto"/>
        <w:outlineLvl w:val="1"/>
        <w:rPr>
          <w:rFonts w:ascii="Arial" w:eastAsia="仿宋_GB2312" w:hAnsi="Arial" w:cs="Arial"/>
          <w:b/>
          <w:sz w:val="28"/>
        </w:rPr>
      </w:pPr>
      <w:bookmarkStart w:id="83" w:name="_Toc416783529"/>
      <w:bookmarkStart w:id="84" w:name="_Toc418750892"/>
      <w:bookmarkStart w:id="85" w:name="_Toc425250314"/>
      <w:bookmarkStart w:id="86" w:name="_Toc469066139"/>
      <w:bookmarkStart w:id="87" w:name="_Toc469066312"/>
      <w:r>
        <w:rPr>
          <w:rFonts w:ascii="Arial" w:eastAsia="仿宋_GB2312" w:hAnsi="Arial" w:cs="Arial"/>
          <w:b/>
          <w:sz w:val="28"/>
        </w:rPr>
        <w:t>一、委托估价方</w:t>
      </w:r>
      <w:bookmarkEnd w:id="83"/>
      <w:bookmarkEnd w:id="84"/>
      <w:bookmarkEnd w:id="85"/>
      <w:bookmarkEnd w:id="86"/>
      <w:bookmarkEnd w:id="87"/>
    </w:p>
    <w:p w:rsidR="00EC7424" w:rsidRDefault="00E2577A">
      <w:pPr>
        <w:spacing w:line="360" w:lineRule="auto"/>
        <w:ind w:firstLine="570"/>
        <w:jc w:val="both"/>
        <w:rPr>
          <w:rFonts w:ascii="Arial" w:eastAsia="仿宋_GB2312" w:hAnsi="Arial" w:cs="Arial"/>
          <w:sz w:val="28"/>
        </w:rPr>
      </w:pPr>
      <w:r>
        <w:rPr>
          <w:rFonts w:ascii="Arial" w:eastAsia="仿宋_GB2312" w:hAnsi="Arial" w:cs="Arial"/>
          <w:sz w:val="28"/>
        </w:rPr>
        <w:t>本次评估委托估价方为浙商金汇信托股份有限公司，非估价对象的不动产权利人。不动产权利人长沙中泛置业有限公司拟将估价对象作为抵押担保物向委托估价方借款，委托估价方为贷款方。</w:t>
      </w:r>
    </w:p>
    <w:p w:rsidR="00EC7424" w:rsidRDefault="00E2577A">
      <w:pPr>
        <w:spacing w:line="360" w:lineRule="auto"/>
        <w:ind w:firstLineChars="200" w:firstLine="560"/>
        <w:jc w:val="both"/>
        <w:rPr>
          <w:rFonts w:ascii="Arial" w:eastAsia="仿宋_GB2312" w:hAnsi="Arial" w:cs="Arial"/>
          <w:sz w:val="28"/>
        </w:rPr>
      </w:pPr>
      <w:r>
        <w:rPr>
          <w:rFonts w:ascii="Arial" w:eastAsia="仿宋_GB2312" w:hAnsi="Arial" w:cs="Arial"/>
          <w:sz w:val="28"/>
        </w:rPr>
        <w:t>单位名称：浙商金汇信托股份有限公司</w:t>
      </w:r>
    </w:p>
    <w:p w:rsidR="00EC7424" w:rsidRDefault="00E2577A">
      <w:pPr>
        <w:spacing w:line="360" w:lineRule="auto"/>
        <w:ind w:leftChars="232" w:left="1957" w:hangingChars="500" w:hanging="1400"/>
        <w:jc w:val="both"/>
        <w:rPr>
          <w:rFonts w:ascii="Arial" w:eastAsia="仿宋_GB2312" w:hAnsi="Arial" w:cs="Arial"/>
          <w:sz w:val="28"/>
        </w:rPr>
      </w:pPr>
      <w:r>
        <w:rPr>
          <w:rFonts w:ascii="Arial" w:eastAsia="仿宋_GB2312" w:hAnsi="Arial" w:cs="Arial"/>
          <w:sz w:val="28"/>
        </w:rPr>
        <w:t>住所：浙江省杭州市上城区庆春路</w:t>
      </w:r>
      <w:r>
        <w:rPr>
          <w:rFonts w:ascii="Arial" w:eastAsia="仿宋_GB2312" w:hAnsi="Arial" w:cs="Arial"/>
          <w:sz w:val="28"/>
        </w:rPr>
        <w:t>199</w:t>
      </w:r>
      <w:r>
        <w:rPr>
          <w:rFonts w:ascii="Arial" w:eastAsia="仿宋_GB2312" w:hAnsi="Arial" w:cs="Arial"/>
          <w:sz w:val="28"/>
        </w:rPr>
        <w:t>号</w:t>
      </w:r>
      <w:r>
        <w:rPr>
          <w:rFonts w:ascii="Arial" w:eastAsia="仿宋_GB2312" w:hAnsi="Arial" w:cs="Arial"/>
          <w:sz w:val="28"/>
        </w:rPr>
        <w:t>6-8</w:t>
      </w:r>
      <w:r>
        <w:rPr>
          <w:rFonts w:ascii="Arial" w:eastAsia="仿宋_GB2312" w:hAnsi="Arial" w:cs="Arial"/>
          <w:sz w:val="28"/>
        </w:rPr>
        <w:t>层、</w:t>
      </w:r>
      <w:r>
        <w:rPr>
          <w:rFonts w:ascii="Arial" w:eastAsia="仿宋_GB2312" w:hAnsi="Arial" w:cs="Arial"/>
          <w:sz w:val="28"/>
        </w:rPr>
        <w:t>1-2</w:t>
      </w:r>
      <w:r>
        <w:rPr>
          <w:rFonts w:ascii="Arial" w:eastAsia="仿宋_GB2312" w:hAnsi="Arial" w:cs="Arial"/>
          <w:sz w:val="28"/>
        </w:rPr>
        <w:t>层西面商铺</w:t>
      </w:r>
    </w:p>
    <w:p w:rsidR="00EC7424" w:rsidRDefault="00E2577A">
      <w:pPr>
        <w:spacing w:line="360" w:lineRule="auto"/>
        <w:ind w:firstLineChars="200" w:firstLine="560"/>
        <w:jc w:val="both"/>
        <w:rPr>
          <w:rFonts w:ascii="Arial" w:eastAsia="仿宋_GB2312" w:hAnsi="Arial" w:cs="Arial"/>
          <w:sz w:val="28"/>
        </w:rPr>
      </w:pPr>
      <w:r>
        <w:rPr>
          <w:rFonts w:ascii="Arial" w:eastAsia="仿宋_GB2312" w:hAnsi="Arial" w:cs="Arial"/>
          <w:sz w:val="28"/>
        </w:rPr>
        <w:t>法定代表人：余艳梅</w:t>
      </w:r>
    </w:p>
    <w:p w:rsidR="00EC7424" w:rsidRDefault="00E2577A">
      <w:pPr>
        <w:spacing w:line="360" w:lineRule="auto"/>
        <w:ind w:firstLineChars="200" w:firstLine="560"/>
        <w:jc w:val="both"/>
        <w:rPr>
          <w:rFonts w:ascii="Arial" w:eastAsia="仿宋_GB2312" w:hAnsi="Arial" w:cs="Arial"/>
          <w:sz w:val="28"/>
        </w:rPr>
      </w:pPr>
      <w:r>
        <w:rPr>
          <w:rFonts w:ascii="Arial" w:eastAsia="仿宋_GB2312" w:hAnsi="Arial" w:cs="Arial"/>
          <w:sz w:val="28"/>
        </w:rPr>
        <w:t>经营范围：经营中国银行业监督管理委员会依照有关法律、行政法规和其他规定批注的业务，经营范围以批准文件所列的为准。（依法须经批准的项目，经相关部门批准后方可开展经营活动）</w:t>
      </w:r>
    </w:p>
    <w:p w:rsidR="00EC7424" w:rsidRDefault="00E2577A">
      <w:pPr>
        <w:spacing w:line="360" w:lineRule="auto"/>
        <w:ind w:firstLineChars="200" w:firstLine="560"/>
        <w:jc w:val="both"/>
        <w:rPr>
          <w:rFonts w:ascii="Arial" w:eastAsia="仿宋_GB2312" w:hAnsi="Arial" w:cs="Arial"/>
          <w:sz w:val="28"/>
        </w:rPr>
      </w:pPr>
      <w:r>
        <w:rPr>
          <w:rFonts w:ascii="Arial" w:eastAsia="仿宋_GB2312" w:hAnsi="Arial" w:cs="Arial"/>
          <w:sz w:val="28"/>
        </w:rPr>
        <w:t>联</w:t>
      </w:r>
      <w:r>
        <w:rPr>
          <w:rFonts w:ascii="Arial" w:eastAsia="仿宋_GB2312" w:hAnsi="Arial" w:cs="Arial"/>
          <w:sz w:val="28"/>
        </w:rPr>
        <w:t xml:space="preserve"> </w:t>
      </w:r>
      <w:r>
        <w:rPr>
          <w:rFonts w:ascii="Arial" w:eastAsia="仿宋_GB2312" w:hAnsi="Arial" w:cs="Arial"/>
          <w:sz w:val="28"/>
        </w:rPr>
        <w:t>系</w:t>
      </w:r>
      <w:r>
        <w:rPr>
          <w:rFonts w:ascii="Arial" w:eastAsia="仿宋_GB2312" w:hAnsi="Arial" w:cs="Arial"/>
          <w:sz w:val="28"/>
        </w:rPr>
        <w:t xml:space="preserve"> </w:t>
      </w:r>
      <w:r>
        <w:rPr>
          <w:rFonts w:ascii="Arial" w:eastAsia="仿宋_GB2312" w:hAnsi="Arial" w:cs="Arial"/>
          <w:sz w:val="28"/>
        </w:rPr>
        <w:t>人：</w:t>
      </w:r>
      <w:r>
        <w:rPr>
          <w:rFonts w:ascii="Arial" w:eastAsia="仿宋_GB2312" w:hAnsi="Arial" w:cs="Arial" w:hint="eastAsia"/>
          <w:sz w:val="28"/>
        </w:rPr>
        <w:t>冯善文</w:t>
      </w:r>
    </w:p>
    <w:p w:rsidR="00EC7424" w:rsidRDefault="00E2577A">
      <w:pPr>
        <w:spacing w:line="360" w:lineRule="auto"/>
        <w:ind w:firstLineChars="200" w:firstLine="560"/>
        <w:jc w:val="both"/>
        <w:rPr>
          <w:rFonts w:ascii="Arial" w:eastAsia="仿宋_GB2312" w:hAnsi="Arial" w:cs="Arial"/>
          <w:sz w:val="28"/>
        </w:rPr>
      </w:pPr>
      <w:r>
        <w:rPr>
          <w:rFonts w:ascii="Arial" w:eastAsia="仿宋_GB2312" w:hAnsi="Arial" w:cs="Arial"/>
          <w:sz w:val="28"/>
        </w:rPr>
        <w:t>联系电话：</w:t>
      </w:r>
      <w:r>
        <w:rPr>
          <w:rFonts w:ascii="Arial" w:eastAsia="仿宋_GB2312" w:hAnsi="Arial" w:cs="Arial" w:hint="eastAsia"/>
          <w:sz w:val="28"/>
        </w:rPr>
        <w:t>010-85140336</w:t>
      </w:r>
      <w:r>
        <w:rPr>
          <w:rFonts w:ascii="Arial" w:eastAsia="仿宋_GB2312" w:hAnsi="Arial" w:cs="Arial"/>
          <w:sz w:val="28"/>
        </w:rPr>
        <w:t xml:space="preserve"> </w:t>
      </w:r>
    </w:p>
    <w:p w:rsidR="00EC7424" w:rsidRDefault="00EC7424">
      <w:pPr>
        <w:spacing w:line="360" w:lineRule="auto"/>
        <w:jc w:val="both"/>
        <w:rPr>
          <w:rFonts w:ascii="Arial" w:eastAsia="仿宋_GB2312" w:hAnsi="Arial" w:cs="Arial"/>
          <w:b/>
          <w:sz w:val="28"/>
        </w:rPr>
      </w:pPr>
    </w:p>
    <w:p w:rsidR="00EC7424" w:rsidRDefault="00E2577A">
      <w:pPr>
        <w:spacing w:line="360" w:lineRule="auto"/>
        <w:outlineLvl w:val="1"/>
        <w:rPr>
          <w:rFonts w:ascii="Arial" w:eastAsia="仿宋_GB2312" w:hAnsi="Arial" w:cs="Arial"/>
          <w:b/>
          <w:sz w:val="28"/>
        </w:rPr>
      </w:pPr>
      <w:bookmarkStart w:id="88" w:name="_Toc416783530"/>
      <w:bookmarkStart w:id="89" w:name="_Toc418750893"/>
      <w:bookmarkStart w:id="90" w:name="_Toc425250315"/>
      <w:bookmarkStart w:id="91" w:name="_Toc469066140"/>
      <w:bookmarkStart w:id="92" w:name="_Toc469066313"/>
      <w:r>
        <w:rPr>
          <w:rFonts w:ascii="Arial" w:eastAsia="仿宋_GB2312" w:hAnsi="Arial" w:cs="Arial"/>
          <w:b/>
          <w:sz w:val="28"/>
        </w:rPr>
        <w:t>二、估价对象</w:t>
      </w:r>
      <w:bookmarkEnd w:id="88"/>
      <w:bookmarkEnd w:id="89"/>
      <w:bookmarkEnd w:id="90"/>
      <w:bookmarkEnd w:id="91"/>
      <w:bookmarkEnd w:id="92"/>
    </w:p>
    <w:p w:rsidR="00EC7424" w:rsidRDefault="00E2577A">
      <w:pPr>
        <w:tabs>
          <w:tab w:val="left" w:pos="9027"/>
        </w:tabs>
        <w:spacing w:line="360" w:lineRule="auto"/>
        <w:ind w:firstLineChars="200" w:firstLine="560"/>
        <w:jc w:val="both"/>
        <w:rPr>
          <w:rFonts w:ascii="Arial" w:eastAsia="仿宋_GB2312" w:hAnsi="Arial" w:cs="Arial"/>
          <w:sz w:val="28"/>
        </w:rPr>
      </w:pPr>
      <w:r>
        <w:rPr>
          <w:rFonts w:ascii="Arial" w:eastAsia="仿宋_GB2312" w:hAnsi="Arial" w:cs="Arial"/>
          <w:sz w:val="28"/>
        </w:rPr>
        <w:t>估价对象为长沙中泛置业有限公司使用的湖南省长沙市雨花区黎托街道</w:t>
      </w:r>
      <w:r>
        <w:rPr>
          <w:rFonts w:ascii="Arial" w:eastAsia="仿宋_GB2312" w:hAnsi="Arial" w:cs="Arial"/>
          <w:sz w:val="28"/>
        </w:rPr>
        <w:t>1</w:t>
      </w:r>
      <w:r>
        <w:rPr>
          <w:rFonts w:ascii="Arial" w:eastAsia="仿宋_GB2312" w:hAnsi="Arial" w:cs="Arial"/>
          <w:sz w:val="28"/>
        </w:rPr>
        <w:t>宗住宅、公共服务设施用地。根据《不动产权证书》</w:t>
      </w:r>
      <w:r>
        <w:rPr>
          <w:rFonts w:ascii="Arial" w:eastAsia="仿宋_GB2312" w:hAnsi="Arial" w:cs="Arial"/>
          <w:sz w:val="28"/>
        </w:rPr>
        <w:t>[</w:t>
      </w:r>
      <w:r>
        <w:rPr>
          <w:rFonts w:ascii="Arial" w:eastAsia="仿宋_GB2312" w:hAnsi="Arial" w:cs="Arial"/>
          <w:sz w:val="28"/>
        </w:rPr>
        <w:t>湘（</w:t>
      </w:r>
      <w:r>
        <w:rPr>
          <w:rFonts w:ascii="Arial" w:eastAsia="仿宋_GB2312" w:hAnsi="Arial" w:cs="Arial"/>
          <w:sz w:val="28"/>
        </w:rPr>
        <w:t>2016</w:t>
      </w:r>
      <w:r>
        <w:rPr>
          <w:rFonts w:ascii="Arial" w:eastAsia="仿宋_GB2312" w:hAnsi="Arial" w:cs="Arial"/>
          <w:sz w:val="28"/>
        </w:rPr>
        <w:t>）长沙市不动产权第</w:t>
      </w:r>
      <w:r>
        <w:rPr>
          <w:rFonts w:ascii="Arial" w:eastAsia="仿宋_GB2312" w:hAnsi="Arial" w:cs="Arial"/>
          <w:sz w:val="28"/>
        </w:rPr>
        <w:t>0001817</w:t>
      </w:r>
      <w:r>
        <w:rPr>
          <w:rFonts w:ascii="Arial" w:eastAsia="仿宋_GB2312" w:hAnsi="Arial" w:cs="Arial"/>
          <w:sz w:val="28"/>
        </w:rPr>
        <w:t>号</w:t>
      </w:r>
      <w:r>
        <w:rPr>
          <w:rFonts w:ascii="Arial" w:eastAsia="仿宋_GB2312" w:hAnsi="Arial" w:cs="Arial"/>
          <w:sz w:val="28"/>
        </w:rPr>
        <w:t>]</w:t>
      </w:r>
      <w:r>
        <w:rPr>
          <w:rFonts w:ascii="Arial" w:eastAsia="仿宋_GB2312" w:hAnsi="Arial" w:cs="Arial"/>
          <w:sz w:val="28"/>
        </w:rPr>
        <w:t>，估价对象土地面积为</w:t>
      </w:r>
      <w:r>
        <w:rPr>
          <w:rFonts w:ascii="Arial" w:eastAsia="仿宋_GB2312" w:hAnsi="Arial" w:cs="Arial"/>
          <w:sz w:val="28"/>
        </w:rPr>
        <w:t>44776.57</w:t>
      </w:r>
      <w:r>
        <w:rPr>
          <w:rFonts w:ascii="Arial" w:eastAsia="仿宋_GB2312" w:hAnsi="Arial" w:cs="Arial"/>
          <w:sz w:val="28"/>
        </w:rPr>
        <w:t>平方米；根据《长沙市城乡规划局规划条件书》</w:t>
      </w:r>
      <w:r>
        <w:rPr>
          <w:rFonts w:ascii="Arial" w:eastAsia="仿宋_GB2312" w:hAnsi="Arial" w:cs="Arial"/>
          <w:sz w:val="28"/>
        </w:rPr>
        <w:t>[</w:t>
      </w:r>
      <w:r>
        <w:rPr>
          <w:rFonts w:ascii="Arial" w:eastAsia="仿宋_GB2312" w:hAnsi="Arial" w:cs="Arial"/>
          <w:sz w:val="28"/>
        </w:rPr>
        <w:t>案卷编号</w:t>
      </w:r>
      <w:r>
        <w:rPr>
          <w:rFonts w:ascii="Arial" w:eastAsia="仿宋_GB2312" w:hAnsi="Arial" w:cs="Arial"/>
          <w:sz w:val="28"/>
        </w:rPr>
        <w:t>20130773XAI]</w:t>
      </w:r>
      <w:r>
        <w:rPr>
          <w:rFonts w:ascii="Arial" w:eastAsia="仿宋_GB2312" w:hAnsi="Arial" w:cs="Arial"/>
          <w:sz w:val="28"/>
        </w:rPr>
        <w:t>、《规划依据图》及《土地情况说明》，规划建筑面积为</w:t>
      </w:r>
      <w:r>
        <w:rPr>
          <w:rFonts w:ascii="Arial" w:eastAsia="仿宋_GB2312" w:hAnsi="Arial" w:cs="Arial"/>
          <w:sz w:val="28"/>
        </w:rPr>
        <w:t>216270.83</w:t>
      </w:r>
      <w:r>
        <w:rPr>
          <w:rFonts w:ascii="Arial" w:eastAsia="仿宋_GB2312" w:hAnsi="Arial" w:cs="Arial"/>
          <w:sz w:val="28"/>
        </w:rPr>
        <w:t>平方米（不含人防）</w:t>
      </w:r>
      <w:r>
        <w:rPr>
          <w:rFonts w:ascii="Arial" w:eastAsia="仿宋_GB2312" w:hAnsi="Arial" w:cs="Arial" w:hint="eastAsia"/>
          <w:sz w:val="28"/>
        </w:rPr>
        <w:t>，</w:t>
      </w:r>
      <w:r>
        <w:rPr>
          <w:rFonts w:ascii="Arial" w:eastAsia="仿宋_GB2312" w:hAnsi="Arial" w:cs="Arial"/>
          <w:sz w:val="28"/>
        </w:rPr>
        <w:t>其中经营性用途用房</w:t>
      </w:r>
      <w:r>
        <w:rPr>
          <w:rFonts w:ascii="Arial" w:eastAsia="仿宋_GB2312" w:hAnsi="Arial" w:cs="Arial"/>
          <w:sz w:val="28"/>
        </w:rPr>
        <w:t>205001.96</w:t>
      </w:r>
      <w:r>
        <w:rPr>
          <w:rFonts w:ascii="Arial" w:eastAsia="仿宋_GB2312" w:hAnsi="Arial" w:cs="Arial"/>
          <w:sz w:val="28"/>
        </w:rPr>
        <w:t>平方米（全部拟建高层住宅），非经营性用途用房</w:t>
      </w:r>
      <w:r>
        <w:rPr>
          <w:rFonts w:ascii="Arial" w:eastAsia="仿宋_GB2312" w:hAnsi="Arial" w:cs="Arial"/>
          <w:sz w:val="28"/>
        </w:rPr>
        <w:t>11268.87</w:t>
      </w:r>
      <w:r>
        <w:rPr>
          <w:rFonts w:ascii="Arial" w:eastAsia="仿宋_GB2312" w:hAnsi="Arial" w:cs="Arial"/>
          <w:sz w:val="28"/>
        </w:rPr>
        <w:t>平方米（</w:t>
      </w:r>
      <w:r>
        <w:rPr>
          <w:rFonts w:ascii="Arial" w:eastAsia="仿宋_GB2312" w:hAnsi="Arial" w:cs="Arial" w:hint="eastAsia"/>
          <w:sz w:val="28"/>
        </w:rPr>
        <w:t>公共服务设施用房）</w:t>
      </w:r>
      <w:r>
        <w:rPr>
          <w:rFonts w:ascii="Arial" w:eastAsia="仿宋_GB2312" w:hAnsi="Arial" w:cs="Arial"/>
          <w:sz w:val="28"/>
        </w:rPr>
        <w:t>。</w:t>
      </w:r>
    </w:p>
    <w:p w:rsidR="00EC7424" w:rsidRDefault="00EC7424">
      <w:pPr>
        <w:spacing w:line="360" w:lineRule="auto"/>
        <w:jc w:val="both"/>
        <w:rPr>
          <w:rFonts w:ascii="Arial" w:eastAsia="仿宋_GB2312" w:hAnsi="Arial" w:cs="Arial"/>
          <w:b/>
          <w:sz w:val="21"/>
          <w:szCs w:val="21"/>
        </w:rPr>
      </w:pPr>
    </w:p>
    <w:p w:rsidR="00EC7424" w:rsidRDefault="00E2577A">
      <w:pPr>
        <w:spacing w:line="360" w:lineRule="auto"/>
        <w:outlineLvl w:val="1"/>
        <w:rPr>
          <w:rStyle w:val="af3"/>
        </w:rPr>
      </w:pPr>
      <w:bookmarkStart w:id="93" w:name="_Toc416783531"/>
      <w:bookmarkStart w:id="94" w:name="_Toc418750894"/>
      <w:bookmarkStart w:id="95" w:name="_Toc425250316"/>
      <w:bookmarkStart w:id="96" w:name="_Toc469066141"/>
      <w:bookmarkStart w:id="97" w:name="_Toc469066314"/>
      <w:r>
        <w:rPr>
          <w:rFonts w:ascii="Arial" w:eastAsia="仿宋_GB2312" w:hAnsi="Arial" w:cs="Arial"/>
          <w:b/>
          <w:sz w:val="28"/>
        </w:rPr>
        <w:t>三、估价对象概况</w:t>
      </w:r>
      <w:bookmarkEnd w:id="93"/>
      <w:bookmarkEnd w:id="94"/>
      <w:bookmarkEnd w:id="95"/>
      <w:bookmarkEnd w:id="96"/>
      <w:bookmarkEnd w:id="97"/>
    </w:p>
    <w:p w:rsidR="00EC7424" w:rsidRDefault="00E2577A">
      <w:pPr>
        <w:spacing w:line="360" w:lineRule="auto"/>
        <w:jc w:val="both"/>
        <w:rPr>
          <w:rFonts w:ascii="Arial" w:eastAsia="仿宋_GB2312" w:hAnsi="Arial" w:cs="Arial"/>
          <w:sz w:val="28"/>
        </w:rPr>
      </w:pPr>
      <w:r>
        <w:rPr>
          <w:rFonts w:ascii="Arial" w:eastAsia="仿宋_GB2312" w:hAnsi="Arial" w:cs="Arial"/>
          <w:sz w:val="28"/>
        </w:rPr>
        <w:t>（一）</w:t>
      </w:r>
      <w:r>
        <w:rPr>
          <w:rFonts w:ascii="Arial" w:eastAsia="仿宋_GB2312" w:hAnsi="Arial" w:cs="Arial"/>
          <w:sz w:val="28"/>
        </w:rPr>
        <w:t>土地登记状况</w:t>
      </w:r>
    </w:p>
    <w:p w:rsidR="00EC7424" w:rsidRDefault="00E2577A">
      <w:pPr>
        <w:spacing w:line="360" w:lineRule="auto"/>
        <w:ind w:firstLineChars="200" w:firstLine="560"/>
        <w:jc w:val="both"/>
        <w:rPr>
          <w:rFonts w:ascii="Arial" w:eastAsia="仿宋_GB2312" w:hAnsi="Arial" w:cs="Arial"/>
          <w:sz w:val="28"/>
        </w:rPr>
      </w:pPr>
      <w:r>
        <w:rPr>
          <w:rFonts w:ascii="Arial" w:eastAsia="仿宋_GB2312" w:hAnsi="Arial" w:cs="Arial"/>
          <w:bCs/>
          <w:sz w:val="28"/>
        </w:rPr>
        <w:lastRenderedPageBreak/>
        <w:t>土地来源：</w:t>
      </w:r>
      <w:r>
        <w:rPr>
          <w:rFonts w:ascii="Arial" w:eastAsia="仿宋_GB2312" w:hAnsi="Arial" w:cs="Arial" w:hint="eastAsia"/>
          <w:sz w:val="28"/>
        </w:rPr>
        <w:t>估价对象所属项目用地为</w:t>
      </w:r>
      <w:r>
        <w:rPr>
          <w:rFonts w:ascii="Arial" w:eastAsia="仿宋_GB2312" w:hAnsi="Arial" w:cs="Arial"/>
          <w:sz w:val="28"/>
        </w:rPr>
        <w:t>长沙中泛置业有限公司</w:t>
      </w:r>
      <w:r>
        <w:rPr>
          <w:rFonts w:ascii="Arial" w:eastAsia="仿宋_GB2312" w:hAnsi="Arial" w:cs="Arial"/>
          <w:bCs/>
          <w:sz w:val="28"/>
        </w:rPr>
        <w:t>通过出让方式取得</w:t>
      </w:r>
      <w:r>
        <w:rPr>
          <w:rFonts w:ascii="Arial" w:eastAsia="仿宋_GB2312" w:hAnsi="Arial" w:cs="Arial" w:hint="eastAsia"/>
          <w:bCs/>
          <w:sz w:val="28"/>
        </w:rPr>
        <w:t>，于</w:t>
      </w:r>
      <w:r>
        <w:rPr>
          <w:rFonts w:ascii="Arial" w:eastAsia="仿宋_GB2312" w:hAnsi="Arial" w:cs="Arial" w:hint="eastAsia"/>
          <w:bCs/>
          <w:sz w:val="28"/>
        </w:rPr>
        <w:t>2003</w:t>
      </w:r>
      <w:r>
        <w:rPr>
          <w:rFonts w:ascii="Arial" w:eastAsia="仿宋_GB2312" w:hAnsi="Arial" w:cs="Arial" w:hint="eastAsia"/>
          <w:bCs/>
          <w:sz w:val="28"/>
        </w:rPr>
        <w:t>年</w:t>
      </w:r>
      <w:r>
        <w:rPr>
          <w:rFonts w:ascii="Arial" w:eastAsia="仿宋_GB2312" w:hAnsi="Arial" w:cs="Arial" w:hint="eastAsia"/>
          <w:bCs/>
          <w:sz w:val="28"/>
        </w:rPr>
        <w:t>9</w:t>
      </w:r>
      <w:r>
        <w:rPr>
          <w:rFonts w:ascii="Arial" w:eastAsia="仿宋_GB2312" w:hAnsi="Arial" w:cs="Arial" w:hint="eastAsia"/>
          <w:bCs/>
          <w:sz w:val="28"/>
        </w:rPr>
        <w:t>月</w:t>
      </w:r>
      <w:r>
        <w:rPr>
          <w:rFonts w:ascii="Arial" w:eastAsia="仿宋_GB2312" w:hAnsi="Arial" w:cs="Arial" w:hint="eastAsia"/>
          <w:bCs/>
          <w:sz w:val="28"/>
        </w:rPr>
        <w:t>26</w:t>
      </w:r>
      <w:r>
        <w:rPr>
          <w:rFonts w:ascii="Arial" w:eastAsia="仿宋_GB2312" w:hAnsi="Arial" w:cs="Arial" w:hint="eastAsia"/>
          <w:bCs/>
          <w:sz w:val="28"/>
        </w:rPr>
        <w:t>日与长沙市国土资源局首次签订《国有土地使用权出让合同》。本次评估</w:t>
      </w:r>
      <w:r>
        <w:rPr>
          <w:rFonts w:ascii="Arial" w:eastAsia="仿宋_GB2312" w:hAnsi="Arial" w:cs="Arial"/>
          <w:bCs/>
          <w:sz w:val="28"/>
        </w:rPr>
        <w:t>估价对象</w:t>
      </w:r>
      <w:r>
        <w:rPr>
          <w:rFonts w:ascii="Arial" w:eastAsia="仿宋_GB2312" w:hAnsi="Arial" w:cs="Arial" w:hint="eastAsia"/>
          <w:bCs/>
          <w:sz w:val="28"/>
        </w:rPr>
        <w:t>为该项目用地中</w:t>
      </w:r>
      <w:r>
        <w:rPr>
          <w:rFonts w:ascii="Arial" w:eastAsia="仿宋_GB2312" w:hAnsi="Arial" w:cs="Arial"/>
          <w:sz w:val="28"/>
        </w:rPr>
        <w:t>1</w:t>
      </w:r>
      <w:r>
        <w:rPr>
          <w:rFonts w:ascii="Arial" w:eastAsia="仿宋_GB2312" w:hAnsi="Arial" w:cs="Arial"/>
          <w:sz w:val="28"/>
        </w:rPr>
        <w:t>宗住宅、公共服务设施用地</w:t>
      </w:r>
      <w:r>
        <w:rPr>
          <w:rFonts w:ascii="Arial" w:eastAsia="仿宋_GB2312" w:hAnsi="Arial" w:cs="Arial"/>
          <w:bCs/>
          <w:sz w:val="28"/>
        </w:rPr>
        <w:t>，</w:t>
      </w:r>
      <w:r>
        <w:rPr>
          <w:rFonts w:ascii="Arial" w:eastAsia="仿宋_GB2312" w:hAnsi="Arial" w:cs="Arial"/>
          <w:sz w:val="28"/>
        </w:rPr>
        <w:t>长沙中泛置业有限公司于</w:t>
      </w:r>
      <w:r>
        <w:rPr>
          <w:rFonts w:ascii="Arial" w:eastAsia="仿宋_GB2312" w:hAnsi="Arial" w:cs="Arial"/>
          <w:sz w:val="28"/>
        </w:rPr>
        <w:t>2016</w:t>
      </w:r>
      <w:r>
        <w:rPr>
          <w:rFonts w:ascii="Arial" w:eastAsia="仿宋_GB2312" w:hAnsi="Arial" w:cs="Arial"/>
          <w:sz w:val="28"/>
        </w:rPr>
        <w:t>年</w:t>
      </w:r>
      <w:r>
        <w:rPr>
          <w:rFonts w:ascii="Arial" w:eastAsia="仿宋_GB2312" w:hAnsi="Arial" w:cs="Arial"/>
          <w:sz w:val="28"/>
        </w:rPr>
        <w:t>9</w:t>
      </w:r>
      <w:r>
        <w:rPr>
          <w:rFonts w:ascii="Arial" w:eastAsia="仿宋_GB2312" w:hAnsi="Arial" w:cs="Arial"/>
          <w:sz w:val="28"/>
        </w:rPr>
        <w:t>月</w:t>
      </w:r>
      <w:r>
        <w:rPr>
          <w:rFonts w:ascii="Arial" w:eastAsia="仿宋_GB2312" w:hAnsi="Arial" w:cs="Arial"/>
          <w:sz w:val="28"/>
        </w:rPr>
        <w:t>28</w:t>
      </w:r>
      <w:r>
        <w:rPr>
          <w:rFonts w:ascii="Arial" w:eastAsia="仿宋_GB2312" w:hAnsi="Arial" w:cs="Arial"/>
          <w:sz w:val="28"/>
        </w:rPr>
        <w:t>日取得</w:t>
      </w:r>
      <w:r>
        <w:rPr>
          <w:rFonts w:ascii="Arial" w:eastAsia="仿宋_GB2312" w:hAnsi="Arial" w:cs="Arial"/>
          <w:bCs/>
          <w:sz w:val="28"/>
        </w:rPr>
        <w:t>估价对象</w:t>
      </w:r>
      <w:r>
        <w:rPr>
          <w:rFonts w:ascii="Arial" w:eastAsia="仿宋_GB2312" w:hAnsi="Arial" w:cs="Arial"/>
          <w:sz w:val="28"/>
        </w:rPr>
        <w:t>《不动产权证书》</w:t>
      </w:r>
      <w:r>
        <w:rPr>
          <w:rFonts w:ascii="Arial" w:eastAsia="仿宋_GB2312" w:hAnsi="Arial" w:cs="Arial"/>
          <w:sz w:val="28"/>
        </w:rPr>
        <w:t>[</w:t>
      </w:r>
      <w:r>
        <w:rPr>
          <w:rFonts w:ascii="Arial" w:eastAsia="仿宋_GB2312" w:hAnsi="Arial" w:cs="Arial"/>
          <w:sz w:val="28"/>
        </w:rPr>
        <w:t>湘（</w:t>
      </w:r>
      <w:r>
        <w:rPr>
          <w:rFonts w:ascii="Arial" w:eastAsia="仿宋_GB2312" w:hAnsi="Arial" w:cs="Arial"/>
          <w:sz w:val="28"/>
        </w:rPr>
        <w:t>2016</w:t>
      </w:r>
      <w:r>
        <w:rPr>
          <w:rFonts w:ascii="Arial" w:eastAsia="仿宋_GB2312" w:hAnsi="Arial" w:cs="Arial"/>
          <w:sz w:val="28"/>
        </w:rPr>
        <w:t>）长沙市不动产权第</w:t>
      </w:r>
      <w:r>
        <w:rPr>
          <w:rFonts w:ascii="Arial" w:eastAsia="仿宋_GB2312" w:hAnsi="Arial" w:cs="Arial"/>
          <w:sz w:val="28"/>
        </w:rPr>
        <w:t>0001817</w:t>
      </w:r>
      <w:r>
        <w:rPr>
          <w:rFonts w:ascii="Arial" w:eastAsia="仿宋_GB2312" w:hAnsi="Arial" w:cs="Arial"/>
          <w:sz w:val="28"/>
        </w:rPr>
        <w:t>号</w:t>
      </w:r>
      <w:r>
        <w:rPr>
          <w:rFonts w:ascii="Arial" w:eastAsia="仿宋_GB2312" w:hAnsi="Arial" w:cs="Arial"/>
          <w:sz w:val="28"/>
        </w:rPr>
        <w:t>]</w:t>
      </w:r>
      <w:r>
        <w:rPr>
          <w:rFonts w:ascii="Arial" w:eastAsia="仿宋_GB2312" w:hAnsi="Arial" w:cs="Arial"/>
          <w:sz w:val="28"/>
        </w:rPr>
        <w:t>。</w:t>
      </w:r>
    </w:p>
    <w:p w:rsidR="00EC7424" w:rsidRDefault="00E2577A">
      <w:pPr>
        <w:spacing w:line="360" w:lineRule="auto"/>
        <w:ind w:firstLineChars="200" w:firstLine="560"/>
        <w:jc w:val="both"/>
        <w:rPr>
          <w:rFonts w:ascii="Arial" w:eastAsia="仿宋_GB2312" w:hAnsi="Arial" w:cs="Arial"/>
          <w:bCs/>
          <w:sz w:val="28"/>
        </w:rPr>
      </w:pPr>
      <w:r>
        <w:rPr>
          <w:rFonts w:ascii="Arial" w:eastAsia="仿宋_GB2312" w:hAnsi="Arial" w:cs="Arial"/>
          <w:bCs/>
          <w:sz w:val="28"/>
        </w:rPr>
        <w:t>权利人：</w:t>
      </w:r>
      <w:r>
        <w:rPr>
          <w:rFonts w:ascii="Arial" w:eastAsia="仿宋_GB2312" w:hAnsi="Arial" w:cs="Arial"/>
          <w:sz w:val="28"/>
        </w:rPr>
        <w:t>长沙中泛置业有限公司</w:t>
      </w:r>
      <w:r>
        <w:rPr>
          <w:rFonts w:ascii="Arial" w:eastAsia="仿宋_GB2312" w:hAnsi="Arial" w:cs="Arial"/>
          <w:sz w:val="28"/>
        </w:rPr>
        <w:t xml:space="preserve"> </w:t>
      </w:r>
    </w:p>
    <w:p w:rsidR="00EC7424" w:rsidRDefault="00E2577A">
      <w:pPr>
        <w:spacing w:line="360" w:lineRule="auto"/>
        <w:ind w:firstLineChars="200" w:firstLine="560"/>
        <w:jc w:val="both"/>
        <w:rPr>
          <w:rFonts w:ascii="Arial" w:eastAsia="仿宋_GB2312" w:hAnsi="Arial" w:cs="Arial"/>
          <w:sz w:val="28"/>
        </w:rPr>
      </w:pPr>
      <w:r>
        <w:rPr>
          <w:rFonts w:ascii="Arial" w:eastAsia="仿宋_GB2312" w:hAnsi="Arial" w:cs="Arial"/>
          <w:bCs/>
          <w:sz w:val="28"/>
        </w:rPr>
        <w:t>坐落：</w:t>
      </w:r>
      <w:r>
        <w:rPr>
          <w:rFonts w:ascii="Arial" w:eastAsia="仿宋_GB2312" w:hAnsi="Arial" w:cs="Arial"/>
          <w:sz w:val="28"/>
        </w:rPr>
        <w:t>雨花区黎托街道</w:t>
      </w:r>
    </w:p>
    <w:p w:rsidR="00EC7424" w:rsidRDefault="00E2577A">
      <w:pPr>
        <w:spacing w:line="360" w:lineRule="auto"/>
        <w:ind w:firstLineChars="200" w:firstLine="560"/>
        <w:jc w:val="both"/>
        <w:rPr>
          <w:rFonts w:ascii="Arial" w:eastAsia="仿宋_GB2312" w:hAnsi="Arial" w:cs="Arial"/>
          <w:spacing w:val="-6"/>
          <w:sz w:val="28"/>
        </w:rPr>
      </w:pPr>
      <w:r>
        <w:rPr>
          <w:rFonts w:ascii="Arial" w:eastAsia="仿宋_GB2312" w:hAnsi="Arial" w:cs="Arial"/>
          <w:sz w:val="28"/>
        </w:rPr>
        <w:t>土地宗数：</w:t>
      </w:r>
      <w:r>
        <w:rPr>
          <w:rFonts w:ascii="Arial" w:eastAsia="仿宋_GB2312" w:hAnsi="Arial" w:cs="Arial"/>
          <w:sz w:val="28"/>
        </w:rPr>
        <w:t>1</w:t>
      </w:r>
      <w:r>
        <w:rPr>
          <w:rFonts w:ascii="Arial" w:eastAsia="仿宋_GB2312" w:hAnsi="Arial" w:cs="Arial"/>
          <w:sz w:val="28"/>
        </w:rPr>
        <w:t>宗</w:t>
      </w:r>
    </w:p>
    <w:p w:rsidR="00EC7424" w:rsidRDefault="00E2577A">
      <w:pPr>
        <w:spacing w:line="360" w:lineRule="auto"/>
        <w:ind w:firstLineChars="200" w:firstLine="560"/>
        <w:jc w:val="both"/>
        <w:rPr>
          <w:rFonts w:ascii="Arial" w:eastAsia="仿宋_GB2312" w:hAnsi="Arial" w:cs="Arial"/>
          <w:sz w:val="28"/>
        </w:rPr>
      </w:pPr>
      <w:r>
        <w:rPr>
          <w:rFonts w:ascii="Arial" w:eastAsia="仿宋_GB2312" w:hAnsi="Arial" w:cs="Arial"/>
          <w:sz w:val="28"/>
        </w:rPr>
        <w:t>不动产单元号：</w:t>
      </w:r>
      <w:r>
        <w:rPr>
          <w:rFonts w:ascii="Arial" w:eastAsia="仿宋_GB2312" w:hAnsi="Arial" w:cs="Arial"/>
          <w:sz w:val="28"/>
        </w:rPr>
        <w:t>430111004006GB00067W00000000</w:t>
      </w:r>
    </w:p>
    <w:p w:rsidR="00EC7424" w:rsidRDefault="00E2577A">
      <w:pPr>
        <w:spacing w:line="360" w:lineRule="auto"/>
        <w:ind w:firstLineChars="200" w:firstLine="560"/>
        <w:jc w:val="both"/>
        <w:rPr>
          <w:rFonts w:ascii="Arial" w:eastAsia="仿宋_GB2312" w:hAnsi="Arial" w:cs="Arial"/>
          <w:sz w:val="28"/>
        </w:rPr>
      </w:pPr>
      <w:r>
        <w:rPr>
          <w:rFonts w:ascii="Arial" w:eastAsia="仿宋_GB2312" w:hAnsi="Arial" w:cs="Arial"/>
          <w:sz w:val="28"/>
        </w:rPr>
        <w:t>用途：住宅，公共服务设施</w:t>
      </w:r>
    </w:p>
    <w:p w:rsidR="00EC7424" w:rsidRDefault="00E2577A">
      <w:pPr>
        <w:spacing w:line="360" w:lineRule="auto"/>
        <w:ind w:firstLineChars="200" w:firstLine="560"/>
        <w:jc w:val="both"/>
        <w:rPr>
          <w:rFonts w:ascii="Arial" w:eastAsia="仿宋_GB2312" w:hAnsi="Arial" w:cs="Arial"/>
          <w:sz w:val="28"/>
        </w:rPr>
      </w:pPr>
      <w:r>
        <w:rPr>
          <w:rFonts w:ascii="Arial" w:eastAsia="仿宋_GB2312" w:hAnsi="Arial" w:cs="Arial"/>
          <w:sz w:val="28"/>
        </w:rPr>
        <w:t>土地面积：</w:t>
      </w:r>
      <w:r>
        <w:rPr>
          <w:rFonts w:ascii="Arial" w:eastAsia="仿宋_GB2312" w:hAnsi="Arial" w:cs="Arial"/>
          <w:sz w:val="28"/>
        </w:rPr>
        <w:t>44776.57</w:t>
      </w:r>
      <w:r>
        <w:rPr>
          <w:rFonts w:ascii="Arial" w:eastAsia="仿宋_GB2312" w:hAnsi="Arial" w:cs="Arial"/>
          <w:sz w:val="28"/>
        </w:rPr>
        <w:t>平方米</w:t>
      </w:r>
      <w:r>
        <w:rPr>
          <w:rFonts w:ascii="Arial" w:eastAsia="仿宋_GB2312" w:hAnsi="Arial" w:cs="Arial" w:hint="eastAsia"/>
          <w:sz w:val="28"/>
        </w:rPr>
        <w:t>（其中住宅用地</w:t>
      </w:r>
      <w:r>
        <w:rPr>
          <w:rFonts w:ascii="Arial" w:eastAsia="仿宋_GB2312" w:hAnsi="Arial" w:cs="Arial" w:hint="eastAsia"/>
          <w:sz w:val="28"/>
        </w:rPr>
        <w:t>42443.47</w:t>
      </w:r>
      <w:r>
        <w:rPr>
          <w:rFonts w:ascii="Arial" w:eastAsia="仿宋_GB2312" w:hAnsi="Arial" w:cs="Arial" w:hint="eastAsia"/>
          <w:sz w:val="28"/>
        </w:rPr>
        <w:t>平方米，公共服务设施用地</w:t>
      </w:r>
      <w:r>
        <w:rPr>
          <w:rFonts w:ascii="Arial" w:eastAsia="仿宋_GB2312" w:hAnsi="Arial" w:cs="Arial" w:hint="eastAsia"/>
          <w:sz w:val="28"/>
        </w:rPr>
        <w:t>2333.1</w:t>
      </w:r>
      <w:r>
        <w:rPr>
          <w:rFonts w:ascii="Arial" w:eastAsia="仿宋_GB2312" w:hAnsi="Arial" w:cs="Arial" w:hint="eastAsia"/>
          <w:sz w:val="28"/>
        </w:rPr>
        <w:t>平方米）</w:t>
      </w:r>
    </w:p>
    <w:p w:rsidR="00EC7424" w:rsidRDefault="00E2577A">
      <w:pPr>
        <w:spacing w:line="360" w:lineRule="auto"/>
        <w:ind w:firstLineChars="200" w:firstLine="560"/>
        <w:jc w:val="both"/>
        <w:rPr>
          <w:rFonts w:ascii="Arial" w:eastAsia="仿宋_GB2312" w:hAnsi="Arial" w:cs="Arial"/>
          <w:sz w:val="28"/>
        </w:rPr>
      </w:pPr>
      <w:r>
        <w:rPr>
          <w:rFonts w:ascii="Arial" w:eastAsia="仿宋_GB2312" w:hAnsi="Arial" w:cs="Arial"/>
          <w:sz w:val="28"/>
        </w:rPr>
        <w:t>估价对象四至：</w:t>
      </w:r>
    </w:p>
    <w:p w:rsidR="00EC7424" w:rsidRDefault="00E2577A">
      <w:pPr>
        <w:spacing w:line="360" w:lineRule="auto"/>
        <w:ind w:firstLineChars="200" w:firstLine="560"/>
        <w:jc w:val="both"/>
        <w:rPr>
          <w:rFonts w:ascii="Arial" w:eastAsia="仿宋_GB2312" w:hAnsi="Arial" w:cs="Arial"/>
          <w:sz w:val="28"/>
        </w:rPr>
      </w:pPr>
      <w:r>
        <w:rPr>
          <w:rFonts w:ascii="Arial" w:eastAsia="仿宋_GB2312" w:hAnsi="Arial" w:cs="Arial"/>
          <w:sz w:val="28"/>
        </w:rPr>
        <w:t>证载四至：</w:t>
      </w:r>
      <w:r>
        <w:rPr>
          <w:rFonts w:ascii="Arial" w:eastAsia="仿宋_GB2312" w:hAnsi="Arial" w:cs="Arial" w:hint="eastAsia"/>
          <w:sz w:val="28"/>
        </w:rPr>
        <w:t>未</w:t>
      </w:r>
      <w:r>
        <w:rPr>
          <w:rFonts w:ascii="Arial" w:eastAsia="仿宋_GB2312" w:hAnsi="Arial" w:cs="Arial"/>
          <w:sz w:val="28"/>
        </w:rPr>
        <w:t>标注</w:t>
      </w:r>
    </w:p>
    <w:p w:rsidR="00EC7424" w:rsidRDefault="00E2577A">
      <w:pPr>
        <w:spacing w:line="360" w:lineRule="auto"/>
        <w:ind w:firstLineChars="200" w:firstLine="560"/>
        <w:jc w:val="both"/>
        <w:rPr>
          <w:rFonts w:ascii="Arial" w:eastAsia="仿宋_GB2312" w:hAnsi="Arial" w:cs="Arial"/>
          <w:sz w:val="28"/>
        </w:rPr>
      </w:pPr>
      <w:r>
        <w:rPr>
          <w:rFonts w:ascii="Arial" w:eastAsia="仿宋_GB2312" w:hAnsi="Arial" w:cs="Arial"/>
          <w:sz w:val="28"/>
        </w:rPr>
        <w:t>现状四至：东至川河路，南至长沙大道，西至雨花大道，北至川河路</w:t>
      </w:r>
    </w:p>
    <w:p w:rsidR="00EC7424" w:rsidRDefault="00E2577A">
      <w:pPr>
        <w:spacing w:line="360" w:lineRule="auto"/>
        <w:jc w:val="both"/>
        <w:rPr>
          <w:rFonts w:ascii="Arial" w:eastAsia="仿宋_GB2312" w:hAnsi="Arial" w:cs="Arial"/>
          <w:sz w:val="28"/>
        </w:rPr>
      </w:pPr>
      <w:r>
        <w:rPr>
          <w:rFonts w:ascii="Arial" w:eastAsia="仿宋_GB2312" w:hAnsi="Arial" w:cs="Arial"/>
          <w:sz w:val="28"/>
        </w:rPr>
        <w:t>（二）土地权利状况</w:t>
      </w:r>
    </w:p>
    <w:p w:rsidR="00EC7424" w:rsidRDefault="00E2577A">
      <w:pPr>
        <w:spacing w:line="360" w:lineRule="auto"/>
        <w:ind w:firstLineChars="200" w:firstLine="560"/>
        <w:jc w:val="both"/>
        <w:rPr>
          <w:rFonts w:ascii="Arial" w:eastAsia="仿宋_GB2312" w:hAnsi="Arial" w:cs="Arial"/>
          <w:sz w:val="28"/>
        </w:rPr>
      </w:pPr>
      <w:r>
        <w:rPr>
          <w:rFonts w:ascii="Arial" w:eastAsia="仿宋_GB2312" w:hAnsi="Arial" w:cs="Arial"/>
          <w:sz w:val="28"/>
        </w:rPr>
        <w:t>估价对象为国有土地，土地所有权为国家所有，不动产权利人为长沙中泛置业有限公司。</w:t>
      </w:r>
    </w:p>
    <w:p w:rsidR="00EC7424" w:rsidRDefault="00E2577A">
      <w:pPr>
        <w:spacing w:line="360" w:lineRule="auto"/>
        <w:ind w:firstLineChars="200" w:firstLine="560"/>
        <w:jc w:val="both"/>
        <w:rPr>
          <w:rFonts w:ascii="Arial" w:eastAsia="仿宋_GB2312" w:hAnsi="Arial" w:cs="Arial"/>
          <w:bCs/>
          <w:sz w:val="28"/>
        </w:rPr>
      </w:pPr>
      <w:r>
        <w:rPr>
          <w:rFonts w:ascii="Arial" w:eastAsia="仿宋_GB2312" w:hAnsi="Arial" w:cs="Arial" w:hint="eastAsia"/>
          <w:sz w:val="28"/>
        </w:rPr>
        <w:t>估价对象所属项目用地为</w:t>
      </w:r>
      <w:r>
        <w:rPr>
          <w:rFonts w:ascii="Arial" w:eastAsia="仿宋_GB2312" w:hAnsi="Arial" w:cs="Arial"/>
          <w:sz w:val="28"/>
        </w:rPr>
        <w:t>长沙中泛置业有限公司</w:t>
      </w:r>
      <w:r>
        <w:rPr>
          <w:rFonts w:ascii="Arial" w:eastAsia="仿宋_GB2312" w:hAnsi="Arial" w:cs="Arial"/>
          <w:bCs/>
          <w:sz w:val="28"/>
        </w:rPr>
        <w:t>通过出让方式取得</w:t>
      </w:r>
      <w:r>
        <w:rPr>
          <w:rFonts w:ascii="Arial" w:eastAsia="仿宋_GB2312" w:hAnsi="Arial" w:cs="Arial" w:hint="eastAsia"/>
          <w:bCs/>
          <w:sz w:val="28"/>
        </w:rPr>
        <w:t>，于</w:t>
      </w:r>
      <w:r>
        <w:rPr>
          <w:rFonts w:ascii="Arial" w:eastAsia="仿宋_GB2312" w:hAnsi="Arial" w:cs="Arial" w:hint="eastAsia"/>
          <w:bCs/>
          <w:sz w:val="28"/>
        </w:rPr>
        <w:t>2003</w:t>
      </w:r>
      <w:r>
        <w:rPr>
          <w:rFonts w:ascii="Arial" w:eastAsia="仿宋_GB2312" w:hAnsi="Arial" w:cs="Arial" w:hint="eastAsia"/>
          <w:bCs/>
          <w:sz w:val="28"/>
        </w:rPr>
        <w:t>年</w:t>
      </w:r>
      <w:r>
        <w:rPr>
          <w:rFonts w:ascii="Arial" w:eastAsia="仿宋_GB2312" w:hAnsi="Arial" w:cs="Arial" w:hint="eastAsia"/>
          <w:bCs/>
          <w:sz w:val="28"/>
        </w:rPr>
        <w:t>9</w:t>
      </w:r>
      <w:r>
        <w:rPr>
          <w:rFonts w:ascii="Arial" w:eastAsia="仿宋_GB2312" w:hAnsi="Arial" w:cs="Arial" w:hint="eastAsia"/>
          <w:bCs/>
          <w:sz w:val="28"/>
        </w:rPr>
        <w:t>月</w:t>
      </w:r>
      <w:r>
        <w:rPr>
          <w:rFonts w:ascii="Arial" w:eastAsia="仿宋_GB2312" w:hAnsi="Arial" w:cs="Arial" w:hint="eastAsia"/>
          <w:bCs/>
          <w:sz w:val="28"/>
        </w:rPr>
        <w:t>26</w:t>
      </w:r>
      <w:r>
        <w:rPr>
          <w:rFonts w:ascii="Arial" w:eastAsia="仿宋_GB2312" w:hAnsi="Arial" w:cs="Arial" w:hint="eastAsia"/>
          <w:bCs/>
          <w:sz w:val="28"/>
        </w:rPr>
        <w:t>日与长沙市国土资源局首次签订《国有土地使用权出让合同》，宗地面积为</w:t>
      </w:r>
      <w:r>
        <w:rPr>
          <w:rFonts w:ascii="Arial" w:eastAsia="仿宋_GB2312" w:hAnsi="Arial" w:cs="Arial" w:hint="eastAsia"/>
          <w:bCs/>
          <w:sz w:val="28"/>
        </w:rPr>
        <w:t>968650.36</w:t>
      </w:r>
      <w:r>
        <w:rPr>
          <w:rFonts w:ascii="Arial" w:eastAsia="仿宋_GB2312" w:hAnsi="Arial" w:cs="Arial" w:hint="eastAsia"/>
          <w:bCs/>
          <w:sz w:val="28"/>
        </w:rPr>
        <w:t>平方米，土地使用权总地价为</w:t>
      </w:r>
      <w:r>
        <w:rPr>
          <w:rFonts w:ascii="Arial" w:eastAsia="仿宋_GB2312" w:hAnsi="Arial" w:cs="Arial" w:hint="eastAsia"/>
          <w:bCs/>
          <w:sz w:val="28"/>
        </w:rPr>
        <w:t>55220</w:t>
      </w:r>
      <w:r>
        <w:rPr>
          <w:rFonts w:ascii="Arial" w:eastAsia="仿宋_GB2312" w:hAnsi="Arial" w:cs="Arial" w:hint="eastAsia"/>
          <w:bCs/>
          <w:sz w:val="28"/>
        </w:rPr>
        <w:t>万元，其</w:t>
      </w:r>
      <w:r>
        <w:rPr>
          <w:rFonts w:ascii="Arial" w:eastAsia="仿宋_GB2312" w:hAnsi="Arial" w:cs="Arial" w:hint="eastAsia"/>
          <w:bCs/>
          <w:sz w:val="28"/>
        </w:rPr>
        <w:t>中土地使用权纯出让金</w:t>
      </w:r>
      <w:r>
        <w:rPr>
          <w:rFonts w:ascii="Arial" w:eastAsia="仿宋_GB2312" w:hAnsi="Arial" w:cs="Arial" w:hint="eastAsia"/>
          <w:bCs/>
          <w:sz w:val="28"/>
        </w:rPr>
        <w:t>8700</w:t>
      </w:r>
      <w:r>
        <w:rPr>
          <w:rFonts w:ascii="Arial" w:eastAsia="仿宋_GB2312" w:hAnsi="Arial" w:cs="Arial" w:hint="eastAsia"/>
          <w:bCs/>
          <w:sz w:val="28"/>
        </w:rPr>
        <w:t>万元，出让年期为商业</w:t>
      </w:r>
      <w:r>
        <w:rPr>
          <w:rFonts w:ascii="Arial" w:eastAsia="仿宋_GB2312" w:hAnsi="Arial" w:cs="Arial" w:hint="eastAsia"/>
          <w:bCs/>
          <w:sz w:val="28"/>
        </w:rPr>
        <w:t>40</w:t>
      </w:r>
      <w:r>
        <w:rPr>
          <w:rFonts w:ascii="Arial" w:eastAsia="仿宋_GB2312" w:hAnsi="Arial" w:cs="Arial" w:hint="eastAsia"/>
          <w:bCs/>
          <w:sz w:val="28"/>
        </w:rPr>
        <w:t>、住宅</w:t>
      </w:r>
      <w:r>
        <w:rPr>
          <w:rFonts w:ascii="Arial" w:eastAsia="仿宋_GB2312" w:hAnsi="Arial" w:cs="Arial" w:hint="eastAsia"/>
          <w:bCs/>
          <w:sz w:val="28"/>
        </w:rPr>
        <w:t>70</w:t>
      </w:r>
      <w:r>
        <w:rPr>
          <w:rFonts w:ascii="Arial" w:eastAsia="仿宋_GB2312" w:hAnsi="Arial" w:cs="Arial" w:hint="eastAsia"/>
          <w:bCs/>
          <w:sz w:val="28"/>
        </w:rPr>
        <w:t>年，自出让方向受让方实际交付土地之日起算，约定的宗地交付日为</w:t>
      </w:r>
      <w:r>
        <w:rPr>
          <w:rFonts w:ascii="Arial" w:eastAsia="仿宋_GB2312" w:hAnsi="Arial" w:cs="Arial" w:hint="eastAsia"/>
          <w:bCs/>
          <w:sz w:val="28"/>
        </w:rPr>
        <w:t>2004</w:t>
      </w:r>
      <w:r>
        <w:rPr>
          <w:rFonts w:ascii="Arial" w:eastAsia="仿宋_GB2312" w:hAnsi="Arial" w:cs="Arial" w:hint="eastAsia"/>
          <w:bCs/>
          <w:sz w:val="28"/>
        </w:rPr>
        <w:t>年</w:t>
      </w:r>
      <w:r>
        <w:rPr>
          <w:rFonts w:ascii="Arial" w:eastAsia="仿宋_GB2312" w:hAnsi="Arial" w:cs="Arial" w:hint="eastAsia"/>
          <w:bCs/>
          <w:sz w:val="28"/>
        </w:rPr>
        <w:t>1</w:t>
      </w:r>
      <w:r>
        <w:rPr>
          <w:rFonts w:ascii="Arial" w:eastAsia="仿宋_GB2312" w:hAnsi="Arial" w:cs="Arial" w:hint="eastAsia"/>
          <w:bCs/>
          <w:sz w:val="28"/>
        </w:rPr>
        <w:t>月</w:t>
      </w:r>
      <w:r>
        <w:rPr>
          <w:rFonts w:ascii="Arial" w:eastAsia="仿宋_GB2312" w:hAnsi="Arial" w:cs="Arial" w:hint="eastAsia"/>
          <w:bCs/>
          <w:sz w:val="28"/>
        </w:rPr>
        <w:t>10</w:t>
      </w:r>
      <w:r>
        <w:rPr>
          <w:rFonts w:ascii="Arial" w:eastAsia="仿宋_GB2312" w:hAnsi="Arial" w:cs="Arial" w:hint="eastAsia"/>
          <w:bCs/>
          <w:sz w:val="28"/>
        </w:rPr>
        <w:t>日前，未约定详细规划指标。后因出让条件变更，原合同双方分别于</w:t>
      </w:r>
      <w:r>
        <w:rPr>
          <w:rFonts w:ascii="Arial" w:eastAsia="仿宋_GB2312" w:hAnsi="Arial" w:cs="Arial" w:hint="eastAsia"/>
          <w:bCs/>
          <w:sz w:val="28"/>
        </w:rPr>
        <w:t>2013</w:t>
      </w:r>
      <w:r>
        <w:rPr>
          <w:rFonts w:ascii="Arial" w:eastAsia="仿宋_GB2312" w:hAnsi="Arial" w:cs="Arial" w:hint="eastAsia"/>
          <w:bCs/>
          <w:sz w:val="28"/>
        </w:rPr>
        <w:t>年和</w:t>
      </w:r>
      <w:r>
        <w:rPr>
          <w:rFonts w:ascii="Arial" w:eastAsia="仿宋_GB2312" w:hAnsi="Arial" w:cs="Arial" w:hint="eastAsia"/>
          <w:bCs/>
          <w:sz w:val="28"/>
        </w:rPr>
        <w:t>2014</w:t>
      </w:r>
      <w:r>
        <w:rPr>
          <w:rFonts w:ascii="Arial" w:eastAsia="仿宋_GB2312" w:hAnsi="Arial" w:cs="Arial" w:hint="eastAsia"/>
          <w:bCs/>
          <w:sz w:val="28"/>
        </w:rPr>
        <w:t>年重新签订《国有建设用地使用权出让合同》，具体情况如</w:t>
      </w:r>
      <w:r>
        <w:rPr>
          <w:rFonts w:ascii="Arial" w:eastAsia="仿宋_GB2312" w:hAnsi="Arial" w:cs="Arial" w:hint="eastAsia"/>
          <w:bCs/>
          <w:sz w:val="28"/>
        </w:rPr>
        <w:lastRenderedPageBreak/>
        <w:t>下：</w:t>
      </w:r>
    </w:p>
    <w:p w:rsidR="00EC7424" w:rsidRDefault="00EC7424">
      <w:pPr>
        <w:spacing w:line="360" w:lineRule="auto"/>
        <w:ind w:firstLineChars="200" w:firstLine="560"/>
        <w:jc w:val="both"/>
        <w:rPr>
          <w:rFonts w:ascii="Arial" w:eastAsia="仿宋_GB2312" w:hAnsi="Arial" w:cs="Arial"/>
          <w:bCs/>
          <w:sz w:val="28"/>
        </w:rPr>
      </w:pPr>
    </w:p>
    <w:tbl>
      <w:tblPr>
        <w:tblW w:w="92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28" w:type="dxa"/>
          <w:bottom w:w="57" w:type="dxa"/>
          <w:right w:w="28" w:type="dxa"/>
        </w:tblCellMar>
        <w:tblLook w:val="04A0" w:firstRow="1" w:lastRow="0" w:firstColumn="1" w:lastColumn="0" w:noHBand="0" w:noVBand="1"/>
      </w:tblPr>
      <w:tblGrid>
        <w:gridCol w:w="1276"/>
        <w:gridCol w:w="4011"/>
        <w:gridCol w:w="4012"/>
      </w:tblGrid>
      <w:tr w:rsidR="00EC7424">
        <w:trPr>
          <w:cantSplit/>
          <w:jc w:val="center"/>
        </w:trPr>
        <w:tc>
          <w:tcPr>
            <w:tcW w:w="1276" w:type="dxa"/>
          </w:tcPr>
          <w:p w:rsidR="00EC7424" w:rsidRDefault="00E2577A">
            <w:pPr>
              <w:spacing w:line="240" w:lineRule="exact"/>
              <w:rPr>
                <w:rFonts w:ascii="Arial" w:eastAsia="仿宋_GB2312" w:hAnsi="Arial" w:cs="Arial"/>
                <w:bCs/>
                <w:sz w:val="18"/>
              </w:rPr>
            </w:pPr>
            <w:r>
              <w:rPr>
                <w:rFonts w:ascii="Arial" w:eastAsia="仿宋_GB2312" w:hAnsi="Arial" w:cs="Arial" w:hint="eastAsia"/>
                <w:bCs/>
                <w:sz w:val="18"/>
              </w:rPr>
              <w:t>合同编号</w:t>
            </w:r>
            <w:r>
              <w:rPr>
                <w:rFonts w:ascii="Arial" w:eastAsia="仿宋_GB2312" w:hAnsi="Arial" w:cs="Arial" w:hint="eastAsia"/>
                <w:bCs/>
                <w:sz w:val="18"/>
              </w:rPr>
              <w:t>/</w:t>
            </w:r>
            <w:r>
              <w:rPr>
                <w:rFonts w:ascii="Arial" w:eastAsia="仿宋_GB2312" w:hAnsi="Arial" w:cs="Arial" w:hint="eastAsia"/>
                <w:bCs/>
                <w:sz w:val="18"/>
              </w:rPr>
              <w:t>电子监管号</w:t>
            </w:r>
          </w:p>
        </w:tc>
        <w:tc>
          <w:tcPr>
            <w:tcW w:w="4011" w:type="dxa"/>
          </w:tcPr>
          <w:p w:rsidR="00EC7424" w:rsidRDefault="00E2577A">
            <w:pPr>
              <w:spacing w:line="240" w:lineRule="exact"/>
              <w:rPr>
                <w:rFonts w:ascii="Arial" w:eastAsia="仿宋_GB2312" w:hAnsi="Arial" w:cs="Arial"/>
                <w:bCs/>
                <w:sz w:val="18"/>
              </w:rPr>
            </w:pPr>
            <w:r>
              <w:rPr>
                <w:rFonts w:ascii="Arial" w:eastAsia="仿宋_GB2312" w:hAnsi="Arial" w:cs="Arial" w:hint="eastAsia"/>
                <w:bCs/>
                <w:sz w:val="18"/>
              </w:rPr>
              <w:t>电子监管号：</w:t>
            </w:r>
            <w:r>
              <w:rPr>
                <w:rFonts w:ascii="Arial" w:eastAsia="仿宋_GB2312" w:hAnsi="Arial" w:cs="Arial" w:hint="eastAsia"/>
                <w:bCs/>
                <w:sz w:val="18"/>
              </w:rPr>
              <w:t>4301002013B05956</w:t>
            </w:r>
          </w:p>
        </w:tc>
        <w:tc>
          <w:tcPr>
            <w:tcW w:w="4012" w:type="dxa"/>
          </w:tcPr>
          <w:p w:rsidR="00EC7424" w:rsidRDefault="00E2577A">
            <w:pPr>
              <w:spacing w:line="240" w:lineRule="exact"/>
              <w:rPr>
                <w:rFonts w:ascii="Arial" w:eastAsia="仿宋_GB2312" w:hAnsi="Arial" w:cs="Arial"/>
                <w:bCs/>
                <w:sz w:val="18"/>
              </w:rPr>
            </w:pPr>
            <w:r>
              <w:rPr>
                <w:rFonts w:ascii="Arial" w:eastAsia="仿宋_GB2312" w:hAnsi="Arial" w:cs="Arial" w:hint="eastAsia"/>
                <w:bCs/>
                <w:sz w:val="18"/>
              </w:rPr>
              <w:t>合同编号：</w:t>
            </w:r>
            <w:r>
              <w:rPr>
                <w:rFonts w:ascii="Arial" w:eastAsia="仿宋_GB2312" w:hAnsi="Arial" w:cs="Arial" w:hint="eastAsia"/>
                <w:bCs/>
                <w:sz w:val="18"/>
              </w:rPr>
              <w:t>2013000047</w:t>
            </w:r>
          </w:p>
        </w:tc>
      </w:tr>
      <w:tr w:rsidR="00EC7424">
        <w:trPr>
          <w:cantSplit/>
          <w:jc w:val="center"/>
        </w:trPr>
        <w:tc>
          <w:tcPr>
            <w:tcW w:w="1276" w:type="dxa"/>
          </w:tcPr>
          <w:p w:rsidR="00EC7424" w:rsidRDefault="00E2577A">
            <w:pPr>
              <w:spacing w:line="240" w:lineRule="exact"/>
              <w:rPr>
                <w:rFonts w:ascii="Arial" w:eastAsia="仿宋_GB2312" w:hAnsi="Arial" w:cs="Arial"/>
                <w:bCs/>
                <w:sz w:val="18"/>
              </w:rPr>
            </w:pPr>
            <w:r>
              <w:rPr>
                <w:rFonts w:ascii="Arial" w:eastAsia="仿宋_GB2312" w:hAnsi="Arial" w:cs="Arial" w:hint="eastAsia"/>
                <w:bCs/>
                <w:sz w:val="18"/>
              </w:rPr>
              <w:t>签订日期</w:t>
            </w:r>
          </w:p>
        </w:tc>
        <w:tc>
          <w:tcPr>
            <w:tcW w:w="4011" w:type="dxa"/>
          </w:tcPr>
          <w:p w:rsidR="00EC7424" w:rsidRDefault="00E2577A">
            <w:pPr>
              <w:spacing w:line="240" w:lineRule="exact"/>
              <w:rPr>
                <w:rFonts w:ascii="Arial" w:eastAsia="仿宋_GB2312" w:hAnsi="Arial" w:cs="Arial"/>
                <w:bCs/>
                <w:sz w:val="18"/>
              </w:rPr>
            </w:pPr>
            <w:r>
              <w:rPr>
                <w:rFonts w:ascii="Arial" w:eastAsia="仿宋_GB2312" w:hAnsi="Arial" w:cs="Arial" w:hint="eastAsia"/>
                <w:bCs/>
                <w:sz w:val="18"/>
              </w:rPr>
              <w:t>2013</w:t>
            </w:r>
            <w:r>
              <w:rPr>
                <w:rFonts w:ascii="Arial" w:eastAsia="仿宋_GB2312" w:hAnsi="Arial" w:cs="Arial" w:hint="eastAsia"/>
                <w:bCs/>
                <w:sz w:val="18"/>
              </w:rPr>
              <w:t>年</w:t>
            </w:r>
            <w:r>
              <w:rPr>
                <w:rFonts w:ascii="Arial" w:eastAsia="仿宋_GB2312" w:hAnsi="Arial" w:cs="Arial" w:hint="eastAsia"/>
                <w:bCs/>
                <w:sz w:val="18"/>
              </w:rPr>
              <w:t>5</w:t>
            </w:r>
            <w:r>
              <w:rPr>
                <w:rFonts w:ascii="Arial" w:eastAsia="仿宋_GB2312" w:hAnsi="Arial" w:cs="Arial" w:hint="eastAsia"/>
                <w:bCs/>
                <w:sz w:val="18"/>
              </w:rPr>
              <w:t>月</w:t>
            </w:r>
            <w:r>
              <w:rPr>
                <w:rFonts w:ascii="Arial" w:eastAsia="仿宋_GB2312" w:hAnsi="Arial" w:cs="Arial" w:hint="eastAsia"/>
                <w:bCs/>
                <w:sz w:val="18"/>
              </w:rPr>
              <w:t>2</w:t>
            </w:r>
            <w:r>
              <w:rPr>
                <w:rFonts w:ascii="Arial" w:eastAsia="仿宋_GB2312" w:hAnsi="Arial" w:cs="Arial" w:hint="eastAsia"/>
                <w:bCs/>
                <w:sz w:val="18"/>
              </w:rPr>
              <w:t>日</w:t>
            </w:r>
          </w:p>
        </w:tc>
        <w:tc>
          <w:tcPr>
            <w:tcW w:w="4012" w:type="dxa"/>
          </w:tcPr>
          <w:p w:rsidR="00EC7424" w:rsidRDefault="00E2577A">
            <w:pPr>
              <w:spacing w:line="240" w:lineRule="exact"/>
              <w:rPr>
                <w:rFonts w:ascii="Arial" w:eastAsia="仿宋_GB2312" w:hAnsi="Arial" w:cs="Arial"/>
                <w:bCs/>
                <w:sz w:val="18"/>
              </w:rPr>
            </w:pPr>
            <w:r>
              <w:rPr>
                <w:rFonts w:ascii="Arial" w:eastAsia="仿宋_GB2312" w:hAnsi="Arial" w:cs="Arial" w:hint="eastAsia"/>
                <w:bCs/>
                <w:sz w:val="18"/>
              </w:rPr>
              <w:t>2014</w:t>
            </w:r>
            <w:r>
              <w:rPr>
                <w:rFonts w:ascii="Arial" w:eastAsia="仿宋_GB2312" w:hAnsi="Arial" w:cs="Arial" w:hint="eastAsia"/>
                <w:bCs/>
                <w:sz w:val="18"/>
              </w:rPr>
              <w:t>年</w:t>
            </w:r>
            <w:r>
              <w:rPr>
                <w:rFonts w:ascii="Arial" w:eastAsia="仿宋_GB2312" w:hAnsi="Arial" w:cs="Arial" w:hint="eastAsia"/>
                <w:bCs/>
                <w:sz w:val="18"/>
              </w:rPr>
              <w:t>4</w:t>
            </w:r>
            <w:r>
              <w:rPr>
                <w:rFonts w:ascii="Arial" w:eastAsia="仿宋_GB2312" w:hAnsi="Arial" w:cs="Arial" w:hint="eastAsia"/>
                <w:bCs/>
                <w:sz w:val="18"/>
              </w:rPr>
              <w:t>月</w:t>
            </w:r>
            <w:r>
              <w:rPr>
                <w:rFonts w:ascii="Arial" w:eastAsia="仿宋_GB2312" w:hAnsi="Arial" w:cs="Arial" w:hint="eastAsia"/>
                <w:bCs/>
                <w:sz w:val="18"/>
              </w:rPr>
              <w:t>22</w:t>
            </w:r>
            <w:r>
              <w:rPr>
                <w:rFonts w:ascii="Arial" w:eastAsia="仿宋_GB2312" w:hAnsi="Arial" w:cs="Arial" w:hint="eastAsia"/>
                <w:bCs/>
                <w:sz w:val="18"/>
              </w:rPr>
              <w:t>日</w:t>
            </w:r>
          </w:p>
        </w:tc>
      </w:tr>
      <w:tr w:rsidR="00EC7424">
        <w:trPr>
          <w:cantSplit/>
          <w:trHeight w:val="535"/>
          <w:jc w:val="center"/>
        </w:trPr>
        <w:tc>
          <w:tcPr>
            <w:tcW w:w="1276" w:type="dxa"/>
            <w:vMerge w:val="restart"/>
          </w:tcPr>
          <w:p w:rsidR="00EC7424" w:rsidRDefault="00E2577A">
            <w:pPr>
              <w:spacing w:line="240" w:lineRule="exact"/>
              <w:rPr>
                <w:rFonts w:ascii="Arial" w:eastAsia="仿宋_GB2312" w:hAnsi="Arial" w:cs="Arial"/>
                <w:bCs/>
                <w:sz w:val="18"/>
              </w:rPr>
            </w:pPr>
            <w:r>
              <w:rPr>
                <w:rFonts w:ascii="Arial" w:eastAsia="仿宋_GB2312" w:hAnsi="Arial" w:cs="Arial" w:hint="eastAsia"/>
                <w:bCs/>
                <w:sz w:val="18"/>
              </w:rPr>
              <w:t>主要合同条款</w:t>
            </w:r>
          </w:p>
        </w:tc>
        <w:tc>
          <w:tcPr>
            <w:tcW w:w="4011" w:type="dxa"/>
          </w:tcPr>
          <w:p w:rsidR="00EC7424" w:rsidRDefault="00E2577A">
            <w:pPr>
              <w:spacing w:line="240" w:lineRule="exact"/>
              <w:rPr>
                <w:rFonts w:ascii="Arial" w:eastAsia="仿宋_GB2312" w:hAnsi="Arial" w:cs="Arial"/>
                <w:bCs/>
                <w:sz w:val="18"/>
              </w:rPr>
            </w:pPr>
            <w:r>
              <w:rPr>
                <w:rFonts w:ascii="Arial" w:eastAsia="仿宋_GB2312" w:hAnsi="Arial" w:cs="Arial" w:hint="eastAsia"/>
                <w:bCs/>
                <w:sz w:val="18"/>
              </w:rPr>
              <w:t>1.</w:t>
            </w:r>
            <w:r>
              <w:rPr>
                <w:rFonts w:ascii="Arial" w:eastAsia="仿宋_GB2312" w:hAnsi="Arial" w:cs="Arial" w:hint="eastAsia"/>
                <w:bCs/>
                <w:sz w:val="18"/>
              </w:rPr>
              <w:t>宗地总面积为</w:t>
            </w:r>
            <w:r>
              <w:rPr>
                <w:rFonts w:ascii="Arial" w:eastAsia="仿宋_GB2312" w:hAnsi="Arial" w:cs="Arial" w:hint="eastAsia"/>
                <w:bCs/>
                <w:sz w:val="18"/>
              </w:rPr>
              <w:t>888144.16</w:t>
            </w:r>
            <w:r>
              <w:rPr>
                <w:rFonts w:ascii="Arial" w:eastAsia="仿宋_GB2312" w:hAnsi="Arial" w:cs="Arial" w:hint="eastAsia"/>
                <w:bCs/>
                <w:sz w:val="18"/>
              </w:rPr>
              <w:t>平方米，其中出让宗地面积为</w:t>
            </w:r>
            <w:r>
              <w:rPr>
                <w:rFonts w:ascii="Arial" w:eastAsia="仿宋_GB2312" w:hAnsi="Arial" w:cs="Arial" w:hint="eastAsia"/>
                <w:bCs/>
                <w:sz w:val="18"/>
              </w:rPr>
              <w:t>596026.64</w:t>
            </w:r>
            <w:r>
              <w:rPr>
                <w:rFonts w:ascii="Arial" w:eastAsia="仿宋_GB2312" w:hAnsi="Arial" w:cs="Arial" w:hint="eastAsia"/>
                <w:bCs/>
                <w:sz w:val="18"/>
              </w:rPr>
              <w:t>平方米</w:t>
            </w:r>
          </w:p>
        </w:tc>
        <w:tc>
          <w:tcPr>
            <w:tcW w:w="4012" w:type="dxa"/>
          </w:tcPr>
          <w:p w:rsidR="00EC7424" w:rsidRDefault="00E2577A">
            <w:pPr>
              <w:spacing w:line="240" w:lineRule="exact"/>
              <w:rPr>
                <w:rFonts w:ascii="Arial" w:eastAsia="仿宋_GB2312" w:hAnsi="Arial" w:cs="Arial"/>
                <w:bCs/>
                <w:sz w:val="18"/>
              </w:rPr>
            </w:pPr>
            <w:r>
              <w:rPr>
                <w:rFonts w:ascii="Arial" w:eastAsia="仿宋_GB2312" w:hAnsi="Arial" w:cs="Arial" w:hint="eastAsia"/>
                <w:bCs/>
                <w:sz w:val="18"/>
              </w:rPr>
              <w:t>1.</w:t>
            </w:r>
            <w:r>
              <w:rPr>
                <w:rFonts w:ascii="Arial" w:eastAsia="仿宋_GB2312" w:hAnsi="Arial" w:cs="Arial" w:hint="eastAsia"/>
                <w:bCs/>
                <w:sz w:val="18"/>
              </w:rPr>
              <w:t>宗地总面积为</w:t>
            </w:r>
            <w:r>
              <w:rPr>
                <w:rFonts w:ascii="Arial" w:eastAsia="仿宋_GB2312" w:hAnsi="Arial" w:cs="Arial" w:hint="eastAsia"/>
                <w:bCs/>
                <w:sz w:val="18"/>
              </w:rPr>
              <w:t>888144.15</w:t>
            </w:r>
            <w:r>
              <w:rPr>
                <w:rFonts w:ascii="Arial" w:eastAsia="仿宋_GB2312" w:hAnsi="Arial" w:cs="Arial" w:hint="eastAsia"/>
                <w:bCs/>
                <w:sz w:val="18"/>
              </w:rPr>
              <w:t>平方米，其中出让宗地面积为</w:t>
            </w:r>
            <w:r>
              <w:rPr>
                <w:rFonts w:ascii="Arial" w:eastAsia="仿宋_GB2312" w:hAnsi="Arial" w:cs="Arial" w:hint="eastAsia"/>
                <w:bCs/>
                <w:sz w:val="18"/>
              </w:rPr>
              <w:t>601867.51</w:t>
            </w:r>
            <w:r>
              <w:rPr>
                <w:rFonts w:ascii="Arial" w:eastAsia="仿宋_GB2312" w:hAnsi="Arial" w:cs="Arial" w:hint="eastAsia"/>
                <w:bCs/>
                <w:sz w:val="18"/>
              </w:rPr>
              <w:t>平方米</w:t>
            </w:r>
          </w:p>
        </w:tc>
      </w:tr>
      <w:tr w:rsidR="00EC7424">
        <w:trPr>
          <w:cantSplit/>
          <w:trHeight w:val="290"/>
          <w:jc w:val="center"/>
        </w:trPr>
        <w:tc>
          <w:tcPr>
            <w:tcW w:w="1276" w:type="dxa"/>
            <w:vMerge/>
          </w:tcPr>
          <w:p w:rsidR="00EC7424" w:rsidRDefault="00EC7424">
            <w:pPr>
              <w:spacing w:line="240" w:lineRule="exact"/>
              <w:jc w:val="both"/>
              <w:rPr>
                <w:rFonts w:ascii="Arial" w:eastAsia="仿宋_GB2312" w:hAnsi="Arial" w:cs="Arial"/>
                <w:bCs/>
                <w:sz w:val="18"/>
              </w:rPr>
            </w:pPr>
          </w:p>
        </w:tc>
        <w:tc>
          <w:tcPr>
            <w:tcW w:w="4011" w:type="dxa"/>
          </w:tcPr>
          <w:p w:rsidR="00EC7424" w:rsidRDefault="00E2577A">
            <w:pPr>
              <w:spacing w:line="240" w:lineRule="exact"/>
              <w:rPr>
                <w:rFonts w:ascii="Arial" w:eastAsia="仿宋_GB2312" w:hAnsi="Arial" w:cs="Arial"/>
                <w:bCs/>
                <w:sz w:val="18"/>
              </w:rPr>
            </w:pPr>
            <w:r>
              <w:rPr>
                <w:rFonts w:ascii="Arial" w:eastAsia="仿宋_GB2312" w:hAnsi="Arial" w:cs="Arial" w:hint="eastAsia"/>
                <w:bCs/>
                <w:sz w:val="18"/>
              </w:rPr>
              <w:t>2.</w:t>
            </w:r>
            <w:r>
              <w:rPr>
                <w:rFonts w:ascii="Arial" w:eastAsia="仿宋_GB2312" w:hAnsi="Arial" w:cs="Arial" w:hint="eastAsia"/>
                <w:bCs/>
                <w:sz w:val="18"/>
              </w:rPr>
              <w:t>出让用途为商业（</w:t>
            </w:r>
            <w:r>
              <w:rPr>
                <w:rFonts w:ascii="Arial" w:eastAsia="仿宋_GB2312" w:hAnsi="Arial" w:cs="Arial" w:hint="eastAsia"/>
                <w:bCs/>
                <w:sz w:val="18"/>
              </w:rPr>
              <w:t>15%</w:t>
            </w:r>
            <w:r>
              <w:rPr>
                <w:rFonts w:ascii="Arial" w:eastAsia="仿宋_GB2312" w:hAnsi="Arial" w:cs="Arial" w:hint="eastAsia"/>
                <w:bCs/>
                <w:sz w:val="18"/>
              </w:rPr>
              <w:t>）、住宅（</w:t>
            </w:r>
            <w:r>
              <w:rPr>
                <w:rFonts w:ascii="Arial" w:eastAsia="仿宋_GB2312" w:hAnsi="Arial" w:cs="Arial" w:hint="eastAsia"/>
                <w:bCs/>
                <w:sz w:val="18"/>
              </w:rPr>
              <w:t>85%</w:t>
            </w:r>
            <w:r>
              <w:rPr>
                <w:rFonts w:ascii="Arial" w:eastAsia="仿宋_GB2312" w:hAnsi="Arial" w:cs="Arial" w:hint="eastAsia"/>
                <w:bCs/>
                <w:sz w:val="18"/>
              </w:rPr>
              <w:t>）</w:t>
            </w:r>
          </w:p>
        </w:tc>
        <w:tc>
          <w:tcPr>
            <w:tcW w:w="4012" w:type="dxa"/>
          </w:tcPr>
          <w:p w:rsidR="00EC7424" w:rsidRDefault="00E2577A">
            <w:pPr>
              <w:spacing w:line="240" w:lineRule="exact"/>
              <w:jc w:val="both"/>
              <w:rPr>
                <w:rFonts w:ascii="Arial" w:eastAsia="仿宋_GB2312" w:hAnsi="Arial" w:cs="Arial"/>
                <w:bCs/>
                <w:sz w:val="18"/>
              </w:rPr>
            </w:pPr>
            <w:r>
              <w:rPr>
                <w:rFonts w:ascii="Arial" w:eastAsia="仿宋_GB2312" w:hAnsi="Arial" w:cs="Arial" w:hint="eastAsia"/>
                <w:bCs/>
                <w:sz w:val="18"/>
              </w:rPr>
              <w:t>2.</w:t>
            </w:r>
            <w:r>
              <w:rPr>
                <w:rFonts w:ascii="Arial" w:eastAsia="仿宋_GB2312" w:hAnsi="Arial" w:cs="Arial" w:hint="eastAsia"/>
                <w:bCs/>
                <w:sz w:val="18"/>
              </w:rPr>
              <w:t>出让用途为商业（</w:t>
            </w:r>
            <w:r>
              <w:rPr>
                <w:rFonts w:ascii="Arial" w:eastAsia="仿宋_GB2312" w:hAnsi="Arial" w:cs="Arial" w:hint="eastAsia"/>
                <w:bCs/>
                <w:sz w:val="18"/>
              </w:rPr>
              <w:t>15%</w:t>
            </w:r>
            <w:r>
              <w:rPr>
                <w:rFonts w:ascii="Arial" w:eastAsia="仿宋_GB2312" w:hAnsi="Arial" w:cs="Arial" w:hint="eastAsia"/>
                <w:bCs/>
                <w:sz w:val="18"/>
              </w:rPr>
              <w:t>）、住宅（</w:t>
            </w:r>
            <w:r>
              <w:rPr>
                <w:rFonts w:ascii="Arial" w:eastAsia="仿宋_GB2312" w:hAnsi="Arial" w:cs="Arial" w:hint="eastAsia"/>
                <w:bCs/>
                <w:sz w:val="18"/>
              </w:rPr>
              <w:t>85%</w:t>
            </w:r>
            <w:r>
              <w:rPr>
                <w:rFonts w:ascii="Arial" w:eastAsia="仿宋_GB2312" w:hAnsi="Arial" w:cs="Arial" w:hint="eastAsia"/>
                <w:bCs/>
                <w:sz w:val="18"/>
              </w:rPr>
              <w:t>）</w:t>
            </w:r>
          </w:p>
        </w:tc>
      </w:tr>
      <w:tr w:rsidR="00EC7424">
        <w:trPr>
          <w:cantSplit/>
          <w:trHeight w:val="533"/>
          <w:jc w:val="center"/>
        </w:trPr>
        <w:tc>
          <w:tcPr>
            <w:tcW w:w="1276" w:type="dxa"/>
            <w:vMerge/>
          </w:tcPr>
          <w:p w:rsidR="00EC7424" w:rsidRDefault="00EC7424">
            <w:pPr>
              <w:spacing w:line="240" w:lineRule="exact"/>
              <w:jc w:val="both"/>
              <w:rPr>
                <w:rFonts w:ascii="Arial" w:eastAsia="仿宋_GB2312" w:hAnsi="Arial" w:cs="Arial"/>
                <w:bCs/>
                <w:sz w:val="18"/>
              </w:rPr>
            </w:pPr>
          </w:p>
        </w:tc>
        <w:tc>
          <w:tcPr>
            <w:tcW w:w="4011" w:type="dxa"/>
          </w:tcPr>
          <w:p w:rsidR="00EC7424" w:rsidRDefault="00E2577A">
            <w:pPr>
              <w:spacing w:line="240" w:lineRule="exact"/>
              <w:rPr>
                <w:rFonts w:ascii="Arial" w:eastAsia="仿宋_GB2312" w:hAnsi="Arial" w:cs="Arial"/>
                <w:bCs/>
                <w:sz w:val="18"/>
              </w:rPr>
            </w:pPr>
            <w:r>
              <w:rPr>
                <w:rFonts w:ascii="Arial" w:eastAsia="仿宋_GB2312" w:hAnsi="Arial" w:cs="Arial" w:hint="eastAsia"/>
                <w:bCs/>
                <w:sz w:val="18"/>
              </w:rPr>
              <w:t>3.</w:t>
            </w:r>
            <w:r>
              <w:rPr>
                <w:rFonts w:ascii="Arial" w:eastAsia="仿宋_GB2312" w:hAnsi="Arial" w:cs="Arial" w:hint="eastAsia"/>
                <w:bCs/>
                <w:sz w:val="18"/>
              </w:rPr>
              <w:t>出让年期为商业使用至</w:t>
            </w:r>
            <w:r>
              <w:rPr>
                <w:rFonts w:ascii="Arial" w:eastAsia="仿宋_GB2312" w:hAnsi="Arial" w:cs="Arial" w:hint="eastAsia"/>
                <w:bCs/>
                <w:sz w:val="18"/>
              </w:rPr>
              <w:t>2053</w:t>
            </w:r>
            <w:r>
              <w:rPr>
                <w:rFonts w:ascii="Arial" w:eastAsia="仿宋_GB2312" w:hAnsi="Arial" w:cs="Arial" w:hint="eastAsia"/>
                <w:bCs/>
                <w:sz w:val="18"/>
              </w:rPr>
              <w:t>年</w:t>
            </w:r>
            <w:r>
              <w:rPr>
                <w:rFonts w:ascii="Arial" w:eastAsia="仿宋_GB2312" w:hAnsi="Arial" w:cs="Arial" w:hint="eastAsia"/>
                <w:bCs/>
                <w:sz w:val="18"/>
              </w:rPr>
              <w:t>4</w:t>
            </w:r>
            <w:r>
              <w:rPr>
                <w:rFonts w:ascii="Arial" w:eastAsia="仿宋_GB2312" w:hAnsi="Arial" w:cs="Arial" w:hint="eastAsia"/>
                <w:bCs/>
                <w:sz w:val="18"/>
              </w:rPr>
              <w:t>月</w:t>
            </w:r>
            <w:r>
              <w:rPr>
                <w:rFonts w:ascii="Arial" w:eastAsia="仿宋_GB2312" w:hAnsi="Arial" w:cs="Arial" w:hint="eastAsia"/>
                <w:bCs/>
                <w:sz w:val="18"/>
              </w:rPr>
              <w:t>25</w:t>
            </w:r>
            <w:r>
              <w:rPr>
                <w:rFonts w:ascii="Arial" w:eastAsia="仿宋_GB2312" w:hAnsi="Arial" w:cs="Arial" w:hint="eastAsia"/>
                <w:bCs/>
                <w:sz w:val="18"/>
              </w:rPr>
              <w:t>日，住宅使用至</w:t>
            </w:r>
            <w:r>
              <w:rPr>
                <w:rFonts w:ascii="Arial" w:eastAsia="仿宋_GB2312" w:hAnsi="Arial" w:cs="Arial" w:hint="eastAsia"/>
                <w:bCs/>
                <w:sz w:val="18"/>
              </w:rPr>
              <w:t>2083</w:t>
            </w:r>
            <w:r>
              <w:rPr>
                <w:rFonts w:ascii="Arial" w:eastAsia="仿宋_GB2312" w:hAnsi="Arial" w:cs="Arial" w:hint="eastAsia"/>
                <w:bCs/>
                <w:sz w:val="18"/>
              </w:rPr>
              <w:t>年</w:t>
            </w:r>
            <w:r>
              <w:rPr>
                <w:rFonts w:ascii="Arial" w:eastAsia="仿宋_GB2312" w:hAnsi="Arial" w:cs="Arial" w:hint="eastAsia"/>
                <w:bCs/>
                <w:sz w:val="18"/>
              </w:rPr>
              <w:t>4</w:t>
            </w:r>
            <w:r>
              <w:rPr>
                <w:rFonts w:ascii="Arial" w:eastAsia="仿宋_GB2312" w:hAnsi="Arial" w:cs="Arial" w:hint="eastAsia"/>
                <w:bCs/>
                <w:sz w:val="18"/>
              </w:rPr>
              <w:t>月</w:t>
            </w:r>
            <w:r>
              <w:rPr>
                <w:rFonts w:ascii="Arial" w:eastAsia="仿宋_GB2312" w:hAnsi="Arial" w:cs="Arial" w:hint="eastAsia"/>
                <w:bCs/>
                <w:sz w:val="18"/>
              </w:rPr>
              <w:t>25</w:t>
            </w:r>
            <w:r>
              <w:rPr>
                <w:rFonts w:ascii="Arial" w:eastAsia="仿宋_GB2312" w:hAnsi="Arial" w:cs="Arial" w:hint="eastAsia"/>
                <w:bCs/>
                <w:sz w:val="18"/>
              </w:rPr>
              <w:t>日</w:t>
            </w:r>
          </w:p>
        </w:tc>
        <w:tc>
          <w:tcPr>
            <w:tcW w:w="4012" w:type="dxa"/>
          </w:tcPr>
          <w:p w:rsidR="00EC7424" w:rsidRDefault="00E2577A">
            <w:pPr>
              <w:spacing w:line="240" w:lineRule="exact"/>
              <w:rPr>
                <w:rFonts w:ascii="Arial" w:eastAsia="仿宋_GB2312" w:hAnsi="Arial" w:cs="Arial"/>
                <w:bCs/>
                <w:sz w:val="18"/>
              </w:rPr>
            </w:pPr>
            <w:r>
              <w:rPr>
                <w:rFonts w:ascii="Arial" w:eastAsia="仿宋_GB2312" w:hAnsi="Arial" w:cs="Arial" w:hint="eastAsia"/>
                <w:bCs/>
                <w:sz w:val="18"/>
              </w:rPr>
              <w:t>3.</w:t>
            </w:r>
            <w:r>
              <w:rPr>
                <w:rFonts w:ascii="Arial" w:eastAsia="仿宋_GB2312" w:hAnsi="Arial" w:cs="Arial" w:hint="eastAsia"/>
                <w:bCs/>
                <w:sz w:val="18"/>
              </w:rPr>
              <w:t>出让年期为商业使用至</w:t>
            </w:r>
            <w:r>
              <w:rPr>
                <w:rFonts w:ascii="Arial" w:eastAsia="仿宋_GB2312" w:hAnsi="Arial" w:cs="Arial" w:hint="eastAsia"/>
                <w:bCs/>
                <w:sz w:val="18"/>
              </w:rPr>
              <w:t>2053</w:t>
            </w:r>
            <w:r>
              <w:rPr>
                <w:rFonts w:ascii="Arial" w:eastAsia="仿宋_GB2312" w:hAnsi="Arial" w:cs="Arial" w:hint="eastAsia"/>
                <w:bCs/>
                <w:sz w:val="18"/>
              </w:rPr>
              <w:t>年</w:t>
            </w:r>
            <w:r>
              <w:rPr>
                <w:rFonts w:ascii="Arial" w:eastAsia="仿宋_GB2312" w:hAnsi="Arial" w:cs="Arial" w:hint="eastAsia"/>
                <w:bCs/>
                <w:sz w:val="18"/>
              </w:rPr>
              <w:t>4</w:t>
            </w:r>
            <w:r>
              <w:rPr>
                <w:rFonts w:ascii="Arial" w:eastAsia="仿宋_GB2312" w:hAnsi="Arial" w:cs="Arial" w:hint="eastAsia"/>
                <w:bCs/>
                <w:sz w:val="18"/>
              </w:rPr>
              <w:t>月</w:t>
            </w:r>
            <w:r>
              <w:rPr>
                <w:rFonts w:ascii="Arial" w:eastAsia="仿宋_GB2312" w:hAnsi="Arial" w:cs="Arial" w:hint="eastAsia"/>
                <w:bCs/>
                <w:sz w:val="18"/>
              </w:rPr>
              <w:t>25</w:t>
            </w:r>
            <w:r>
              <w:rPr>
                <w:rFonts w:ascii="Arial" w:eastAsia="仿宋_GB2312" w:hAnsi="Arial" w:cs="Arial" w:hint="eastAsia"/>
                <w:bCs/>
                <w:sz w:val="18"/>
              </w:rPr>
              <w:t>日、住宅使用至</w:t>
            </w:r>
            <w:r>
              <w:rPr>
                <w:rFonts w:ascii="Arial" w:eastAsia="仿宋_GB2312" w:hAnsi="Arial" w:cs="Arial" w:hint="eastAsia"/>
                <w:bCs/>
                <w:sz w:val="18"/>
              </w:rPr>
              <w:t>2083</w:t>
            </w:r>
            <w:r>
              <w:rPr>
                <w:rFonts w:ascii="Arial" w:eastAsia="仿宋_GB2312" w:hAnsi="Arial" w:cs="Arial" w:hint="eastAsia"/>
                <w:bCs/>
                <w:sz w:val="18"/>
              </w:rPr>
              <w:t>年</w:t>
            </w:r>
            <w:r>
              <w:rPr>
                <w:rFonts w:ascii="Arial" w:eastAsia="仿宋_GB2312" w:hAnsi="Arial" w:cs="Arial" w:hint="eastAsia"/>
                <w:bCs/>
                <w:sz w:val="18"/>
              </w:rPr>
              <w:t>4</w:t>
            </w:r>
            <w:r>
              <w:rPr>
                <w:rFonts w:ascii="Arial" w:eastAsia="仿宋_GB2312" w:hAnsi="Arial" w:cs="Arial" w:hint="eastAsia"/>
                <w:bCs/>
                <w:sz w:val="18"/>
              </w:rPr>
              <w:t>月</w:t>
            </w:r>
            <w:r>
              <w:rPr>
                <w:rFonts w:ascii="Arial" w:eastAsia="仿宋_GB2312" w:hAnsi="Arial" w:cs="Arial" w:hint="eastAsia"/>
                <w:bCs/>
                <w:sz w:val="18"/>
              </w:rPr>
              <w:t>25</w:t>
            </w:r>
            <w:r>
              <w:rPr>
                <w:rFonts w:ascii="Arial" w:eastAsia="仿宋_GB2312" w:hAnsi="Arial" w:cs="Arial" w:hint="eastAsia"/>
                <w:bCs/>
                <w:sz w:val="18"/>
              </w:rPr>
              <w:t>日</w:t>
            </w:r>
          </w:p>
        </w:tc>
      </w:tr>
      <w:tr w:rsidR="00EC7424">
        <w:trPr>
          <w:cantSplit/>
          <w:trHeight w:val="533"/>
          <w:jc w:val="center"/>
        </w:trPr>
        <w:tc>
          <w:tcPr>
            <w:tcW w:w="1276" w:type="dxa"/>
            <w:vMerge/>
          </w:tcPr>
          <w:p w:rsidR="00EC7424" w:rsidRDefault="00EC7424">
            <w:pPr>
              <w:spacing w:line="240" w:lineRule="exact"/>
              <w:jc w:val="both"/>
              <w:rPr>
                <w:rFonts w:ascii="Arial" w:eastAsia="仿宋_GB2312" w:hAnsi="Arial" w:cs="Arial"/>
                <w:bCs/>
                <w:sz w:val="18"/>
              </w:rPr>
            </w:pPr>
          </w:p>
        </w:tc>
        <w:tc>
          <w:tcPr>
            <w:tcW w:w="4011" w:type="dxa"/>
          </w:tcPr>
          <w:p w:rsidR="00EC7424" w:rsidRDefault="00E2577A">
            <w:pPr>
              <w:spacing w:line="240" w:lineRule="exact"/>
              <w:rPr>
                <w:rFonts w:ascii="Arial" w:eastAsia="仿宋_GB2312" w:hAnsi="Arial" w:cs="Arial"/>
                <w:bCs/>
                <w:sz w:val="18"/>
              </w:rPr>
            </w:pPr>
            <w:r>
              <w:rPr>
                <w:rFonts w:ascii="Arial" w:eastAsia="仿宋_GB2312" w:hAnsi="Arial" w:cs="Arial" w:hint="eastAsia"/>
                <w:bCs/>
                <w:sz w:val="18"/>
              </w:rPr>
              <w:t>4.</w:t>
            </w:r>
            <w:r>
              <w:rPr>
                <w:rFonts w:ascii="Arial" w:eastAsia="仿宋_GB2312" w:hAnsi="Arial" w:cs="Arial" w:hint="eastAsia"/>
                <w:bCs/>
                <w:sz w:val="18"/>
              </w:rPr>
              <w:t>本次修改出让条件补缴地价差为人民币</w:t>
            </w:r>
            <w:r>
              <w:rPr>
                <w:rFonts w:ascii="Arial" w:eastAsia="仿宋_GB2312" w:hAnsi="Arial" w:cs="Arial" w:hint="eastAsia"/>
                <w:bCs/>
                <w:sz w:val="18"/>
              </w:rPr>
              <w:t>175370438</w:t>
            </w:r>
            <w:r>
              <w:rPr>
                <w:rFonts w:ascii="Arial" w:eastAsia="仿宋_GB2312" w:hAnsi="Arial" w:cs="Arial" w:hint="eastAsia"/>
                <w:bCs/>
                <w:sz w:val="18"/>
              </w:rPr>
              <w:t>元</w:t>
            </w:r>
          </w:p>
        </w:tc>
        <w:tc>
          <w:tcPr>
            <w:tcW w:w="4012" w:type="dxa"/>
          </w:tcPr>
          <w:p w:rsidR="00EC7424" w:rsidRDefault="00E2577A">
            <w:pPr>
              <w:spacing w:line="240" w:lineRule="exact"/>
              <w:rPr>
                <w:rFonts w:ascii="Arial" w:eastAsia="仿宋_GB2312" w:hAnsi="Arial" w:cs="Arial"/>
                <w:bCs/>
                <w:sz w:val="18"/>
              </w:rPr>
            </w:pPr>
            <w:r>
              <w:rPr>
                <w:rFonts w:ascii="Arial" w:eastAsia="仿宋_GB2312" w:hAnsi="Arial" w:cs="Arial" w:hint="eastAsia"/>
                <w:bCs/>
                <w:sz w:val="18"/>
              </w:rPr>
              <w:t>4.</w:t>
            </w:r>
            <w:r>
              <w:rPr>
                <w:rFonts w:ascii="Arial" w:eastAsia="仿宋_GB2312" w:hAnsi="Arial" w:cs="Arial" w:hint="eastAsia"/>
                <w:bCs/>
                <w:sz w:val="18"/>
              </w:rPr>
              <w:t>本次修改出让条件补缴地价差为人民币</w:t>
            </w:r>
            <w:r>
              <w:rPr>
                <w:rFonts w:ascii="Arial" w:eastAsia="仿宋_GB2312" w:hAnsi="Arial" w:cs="Arial" w:hint="eastAsia"/>
                <w:bCs/>
                <w:sz w:val="18"/>
              </w:rPr>
              <w:t>175316748</w:t>
            </w:r>
            <w:r>
              <w:rPr>
                <w:rFonts w:ascii="Arial" w:eastAsia="仿宋_GB2312" w:hAnsi="Arial" w:cs="Arial" w:hint="eastAsia"/>
                <w:bCs/>
                <w:sz w:val="18"/>
              </w:rPr>
              <w:t>元</w:t>
            </w:r>
          </w:p>
        </w:tc>
      </w:tr>
      <w:tr w:rsidR="00EC7424">
        <w:trPr>
          <w:cantSplit/>
          <w:trHeight w:val="533"/>
          <w:jc w:val="center"/>
        </w:trPr>
        <w:tc>
          <w:tcPr>
            <w:tcW w:w="1276" w:type="dxa"/>
            <w:vMerge/>
          </w:tcPr>
          <w:p w:rsidR="00EC7424" w:rsidRDefault="00EC7424">
            <w:pPr>
              <w:spacing w:line="240" w:lineRule="exact"/>
              <w:jc w:val="both"/>
              <w:rPr>
                <w:rFonts w:ascii="Arial" w:eastAsia="仿宋_GB2312" w:hAnsi="Arial" w:cs="Arial"/>
                <w:bCs/>
                <w:sz w:val="18"/>
              </w:rPr>
            </w:pPr>
          </w:p>
        </w:tc>
        <w:tc>
          <w:tcPr>
            <w:tcW w:w="4011" w:type="dxa"/>
          </w:tcPr>
          <w:p w:rsidR="00EC7424" w:rsidRDefault="00E2577A">
            <w:pPr>
              <w:spacing w:line="240" w:lineRule="exact"/>
              <w:rPr>
                <w:rFonts w:ascii="Arial" w:eastAsia="仿宋_GB2312" w:hAnsi="Arial" w:cs="Arial"/>
                <w:bCs/>
                <w:sz w:val="18"/>
              </w:rPr>
            </w:pPr>
            <w:r>
              <w:rPr>
                <w:rFonts w:ascii="Arial" w:eastAsia="仿宋_GB2312" w:hAnsi="Arial" w:cs="Arial" w:hint="eastAsia"/>
                <w:bCs/>
                <w:sz w:val="18"/>
              </w:rPr>
              <w:t>5.</w:t>
            </w:r>
            <w:r>
              <w:rPr>
                <w:rFonts w:ascii="Arial" w:eastAsia="仿宋_GB2312" w:hAnsi="Arial" w:cs="Arial" w:hint="eastAsia"/>
                <w:bCs/>
                <w:sz w:val="18"/>
              </w:rPr>
              <w:t>约定建筑总面积</w:t>
            </w:r>
            <w:r>
              <w:rPr>
                <w:rFonts w:ascii="Arial" w:eastAsia="仿宋_GB2312" w:hAnsi="Arial" w:cs="Arial" w:hint="eastAsia"/>
                <w:bCs/>
                <w:sz w:val="18"/>
              </w:rPr>
              <w:t>2700000</w:t>
            </w:r>
            <w:r>
              <w:rPr>
                <w:rFonts w:ascii="Arial" w:eastAsia="仿宋_GB2312" w:hAnsi="Arial" w:cs="Arial" w:hint="eastAsia"/>
                <w:bCs/>
                <w:sz w:val="18"/>
              </w:rPr>
              <w:t>平方米，建筑容积率不高于</w:t>
            </w:r>
            <w:r>
              <w:rPr>
                <w:rFonts w:ascii="Arial" w:eastAsia="仿宋_GB2312" w:hAnsi="Arial" w:cs="Arial" w:hint="eastAsia"/>
                <w:bCs/>
                <w:sz w:val="18"/>
              </w:rPr>
              <w:t>4.53</w:t>
            </w:r>
          </w:p>
        </w:tc>
        <w:tc>
          <w:tcPr>
            <w:tcW w:w="4012" w:type="dxa"/>
          </w:tcPr>
          <w:p w:rsidR="00EC7424" w:rsidRDefault="00E2577A">
            <w:pPr>
              <w:spacing w:line="240" w:lineRule="exact"/>
              <w:rPr>
                <w:rFonts w:ascii="Arial" w:eastAsia="仿宋_GB2312" w:hAnsi="Arial" w:cs="Arial"/>
                <w:bCs/>
                <w:sz w:val="18"/>
              </w:rPr>
            </w:pPr>
            <w:r>
              <w:rPr>
                <w:rFonts w:ascii="Arial" w:eastAsia="仿宋_GB2312" w:hAnsi="Arial" w:cs="Arial" w:hint="eastAsia"/>
                <w:bCs/>
                <w:sz w:val="18"/>
              </w:rPr>
              <w:t>5.</w:t>
            </w:r>
            <w:r>
              <w:rPr>
                <w:rFonts w:ascii="Arial" w:eastAsia="仿宋_GB2312" w:hAnsi="Arial" w:cs="Arial" w:hint="eastAsia"/>
                <w:bCs/>
                <w:sz w:val="18"/>
              </w:rPr>
              <w:t>约定建筑总面积</w:t>
            </w:r>
            <w:r>
              <w:rPr>
                <w:rFonts w:ascii="Arial" w:eastAsia="仿宋_GB2312" w:hAnsi="Arial" w:cs="Arial" w:hint="eastAsia"/>
                <w:bCs/>
                <w:sz w:val="18"/>
              </w:rPr>
              <w:t>2700000</w:t>
            </w:r>
            <w:r>
              <w:rPr>
                <w:rFonts w:ascii="Arial" w:eastAsia="仿宋_GB2312" w:hAnsi="Arial" w:cs="Arial" w:hint="eastAsia"/>
                <w:bCs/>
                <w:sz w:val="18"/>
              </w:rPr>
              <w:t>平方米，建筑容积率不高于</w:t>
            </w:r>
            <w:r>
              <w:rPr>
                <w:rFonts w:ascii="Arial" w:eastAsia="仿宋_GB2312" w:hAnsi="Arial" w:cs="Arial" w:hint="eastAsia"/>
                <w:bCs/>
                <w:sz w:val="18"/>
              </w:rPr>
              <w:t>4.49</w:t>
            </w:r>
          </w:p>
        </w:tc>
      </w:tr>
      <w:tr w:rsidR="00EC7424">
        <w:trPr>
          <w:cantSplit/>
          <w:trHeight w:val="533"/>
          <w:jc w:val="center"/>
        </w:trPr>
        <w:tc>
          <w:tcPr>
            <w:tcW w:w="1276" w:type="dxa"/>
            <w:vMerge/>
          </w:tcPr>
          <w:p w:rsidR="00EC7424" w:rsidRDefault="00EC7424">
            <w:pPr>
              <w:spacing w:line="240" w:lineRule="exact"/>
              <w:jc w:val="both"/>
              <w:rPr>
                <w:rFonts w:ascii="Arial" w:eastAsia="仿宋_GB2312" w:hAnsi="Arial" w:cs="Arial"/>
                <w:bCs/>
                <w:sz w:val="18"/>
              </w:rPr>
            </w:pPr>
          </w:p>
        </w:tc>
        <w:tc>
          <w:tcPr>
            <w:tcW w:w="4011" w:type="dxa"/>
          </w:tcPr>
          <w:p w:rsidR="00EC7424" w:rsidRDefault="00E2577A">
            <w:pPr>
              <w:spacing w:line="240" w:lineRule="exact"/>
              <w:jc w:val="both"/>
              <w:rPr>
                <w:rFonts w:ascii="Arial" w:eastAsia="仿宋_GB2312" w:hAnsi="Arial" w:cs="Arial"/>
                <w:bCs/>
                <w:sz w:val="18"/>
              </w:rPr>
            </w:pPr>
            <w:r>
              <w:rPr>
                <w:rFonts w:ascii="Arial" w:eastAsia="仿宋_GB2312" w:hAnsi="Arial" w:cs="Arial" w:hint="eastAsia"/>
                <w:bCs/>
                <w:sz w:val="18"/>
              </w:rPr>
              <w:t>6.</w:t>
            </w:r>
            <w:r>
              <w:rPr>
                <w:rFonts w:ascii="Arial" w:eastAsia="仿宋_GB2312" w:hAnsi="Arial" w:cs="Arial" w:hint="eastAsia"/>
                <w:bCs/>
                <w:sz w:val="18"/>
              </w:rPr>
              <w:t>宗地建设项目在</w:t>
            </w:r>
            <w:r>
              <w:rPr>
                <w:rFonts w:ascii="Arial" w:eastAsia="仿宋_GB2312" w:hAnsi="Arial" w:cs="Arial" w:hint="eastAsia"/>
                <w:bCs/>
                <w:sz w:val="18"/>
              </w:rPr>
              <w:t>2014</w:t>
            </w:r>
            <w:r>
              <w:rPr>
                <w:rFonts w:ascii="Arial" w:eastAsia="仿宋_GB2312" w:hAnsi="Arial" w:cs="Arial" w:hint="eastAsia"/>
                <w:bCs/>
                <w:sz w:val="18"/>
              </w:rPr>
              <w:t>年</w:t>
            </w:r>
            <w:r>
              <w:rPr>
                <w:rFonts w:ascii="Arial" w:eastAsia="仿宋_GB2312" w:hAnsi="Arial" w:cs="Arial" w:hint="eastAsia"/>
                <w:bCs/>
                <w:sz w:val="18"/>
              </w:rPr>
              <w:t>4</w:t>
            </w:r>
            <w:r>
              <w:rPr>
                <w:rFonts w:ascii="Arial" w:eastAsia="仿宋_GB2312" w:hAnsi="Arial" w:cs="Arial" w:hint="eastAsia"/>
                <w:bCs/>
                <w:sz w:val="18"/>
              </w:rPr>
              <w:t>月</w:t>
            </w:r>
            <w:r>
              <w:rPr>
                <w:rFonts w:ascii="Arial" w:eastAsia="仿宋_GB2312" w:hAnsi="Arial" w:cs="Arial" w:hint="eastAsia"/>
                <w:bCs/>
                <w:sz w:val="18"/>
              </w:rPr>
              <w:t>25</w:t>
            </w:r>
            <w:r>
              <w:rPr>
                <w:rFonts w:ascii="Arial" w:eastAsia="仿宋_GB2312" w:hAnsi="Arial" w:cs="Arial" w:hint="eastAsia"/>
                <w:bCs/>
                <w:sz w:val="18"/>
              </w:rPr>
              <w:t>日之前开工，在</w:t>
            </w:r>
            <w:r>
              <w:rPr>
                <w:rFonts w:ascii="Arial" w:eastAsia="仿宋_GB2312" w:hAnsi="Arial" w:cs="Arial" w:hint="eastAsia"/>
                <w:bCs/>
                <w:sz w:val="18"/>
              </w:rPr>
              <w:t>2017</w:t>
            </w:r>
            <w:r>
              <w:rPr>
                <w:rFonts w:ascii="Arial" w:eastAsia="仿宋_GB2312" w:hAnsi="Arial" w:cs="Arial" w:hint="eastAsia"/>
                <w:bCs/>
                <w:sz w:val="18"/>
              </w:rPr>
              <w:t>年</w:t>
            </w:r>
            <w:r>
              <w:rPr>
                <w:rFonts w:ascii="Arial" w:eastAsia="仿宋_GB2312" w:hAnsi="Arial" w:cs="Arial" w:hint="eastAsia"/>
                <w:bCs/>
                <w:sz w:val="18"/>
              </w:rPr>
              <w:t>4</w:t>
            </w:r>
            <w:r>
              <w:rPr>
                <w:rFonts w:ascii="Arial" w:eastAsia="仿宋_GB2312" w:hAnsi="Arial" w:cs="Arial" w:hint="eastAsia"/>
                <w:bCs/>
                <w:sz w:val="18"/>
              </w:rPr>
              <w:t>月</w:t>
            </w:r>
            <w:r>
              <w:rPr>
                <w:rFonts w:ascii="Arial" w:eastAsia="仿宋_GB2312" w:hAnsi="Arial" w:cs="Arial" w:hint="eastAsia"/>
                <w:bCs/>
                <w:sz w:val="18"/>
              </w:rPr>
              <w:t>25</w:t>
            </w:r>
            <w:r>
              <w:rPr>
                <w:rFonts w:ascii="Arial" w:eastAsia="仿宋_GB2312" w:hAnsi="Arial" w:cs="Arial" w:hint="eastAsia"/>
                <w:bCs/>
                <w:sz w:val="18"/>
              </w:rPr>
              <w:t>日之前竣工</w:t>
            </w:r>
          </w:p>
        </w:tc>
        <w:tc>
          <w:tcPr>
            <w:tcW w:w="4012" w:type="dxa"/>
          </w:tcPr>
          <w:p w:rsidR="00EC7424" w:rsidRDefault="00E2577A">
            <w:pPr>
              <w:spacing w:line="240" w:lineRule="exact"/>
              <w:jc w:val="both"/>
              <w:rPr>
                <w:rFonts w:ascii="Arial" w:eastAsia="仿宋_GB2312" w:hAnsi="Arial" w:cs="Arial"/>
                <w:bCs/>
                <w:sz w:val="18"/>
              </w:rPr>
            </w:pPr>
            <w:r>
              <w:rPr>
                <w:rFonts w:ascii="Arial" w:eastAsia="仿宋_GB2312" w:hAnsi="Arial" w:cs="Arial" w:hint="eastAsia"/>
                <w:bCs/>
                <w:sz w:val="18"/>
              </w:rPr>
              <w:t>6.</w:t>
            </w:r>
            <w:r>
              <w:rPr>
                <w:rFonts w:ascii="Arial" w:eastAsia="仿宋_GB2312" w:hAnsi="Arial" w:cs="Arial" w:hint="eastAsia"/>
                <w:bCs/>
                <w:sz w:val="18"/>
              </w:rPr>
              <w:t>宗地建设项目在</w:t>
            </w:r>
            <w:r>
              <w:rPr>
                <w:rFonts w:ascii="Arial" w:eastAsia="仿宋_GB2312" w:hAnsi="Arial" w:cs="Arial" w:hint="eastAsia"/>
                <w:bCs/>
                <w:sz w:val="18"/>
              </w:rPr>
              <w:t>2015</w:t>
            </w:r>
            <w:r>
              <w:rPr>
                <w:rFonts w:ascii="Arial" w:eastAsia="仿宋_GB2312" w:hAnsi="Arial" w:cs="Arial" w:hint="eastAsia"/>
                <w:bCs/>
                <w:sz w:val="18"/>
              </w:rPr>
              <w:t>年</w:t>
            </w:r>
            <w:r>
              <w:rPr>
                <w:rFonts w:ascii="Arial" w:eastAsia="仿宋_GB2312" w:hAnsi="Arial" w:cs="Arial" w:hint="eastAsia"/>
                <w:bCs/>
                <w:sz w:val="18"/>
              </w:rPr>
              <w:t>4</w:t>
            </w:r>
            <w:r>
              <w:rPr>
                <w:rFonts w:ascii="Arial" w:eastAsia="仿宋_GB2312" w:hAnsi="Arial" w:cs="Arial" w:hint="eastAsia"/>
                <w:bCs/>
                <w:sz w:val="18"/>
              </w:rPr>
              <w:t>月</w:t>
            </w:r>
            <w:r>
              <w:rPr>
                <w:rFonts w:ascii="Arial" w:eastAsia="仿宋_GB2312" w:hAnsi="Arial" w:cs="Arial" w:hint="eastAsia"/>
                <w:bCs/>
                <w:sz w:val="18"/>
              </w:rPr>
              <w:t>2</w:t>
            </w:r>
            <w:r>
              <w:rPr>
                <w:rFonts w:ascii="Arial" w:eastAsia="仿宋_GB2312" w:hAnsi="Arial" w:cs="Arial" w:hint="eastAsia"/>
                <w:bCs/>
                <w:sz w:val="18"/>
              </w:rPr>
              <w:t>日之前开工，在</w:t>
            </w:r>
            <w:r>
              <w:rPr>
                <w:rFonts w:ascii="Arial" w:eastAsia="仿宋_GB2312" w:hAnsi="Arial" w:cs="Arial" w:hint="eastAsia"/>
                <w:bCs/>
                <w:sz w:val="18"/>
              </w:rPr>
              <w:t>2018</w:t>
            </w:r>
            <w:r>
              <w:rPr>
                <w:rFonts w:ascii="Arial" w:eastAsia="仿宋_GB2312" w:hAnsi="Arial" w:cs="Arial" w:hint="eastAsia"/>
                <w:bCs/>
                <w:sz w:val="18"/>
              </w:rPr>
              <w:t>年</w:t>
            </w:r>
            <w:r>
              <w:rPr>
                <w:rFonts w:ascii="Arial" w:eastAsia="仿宋_GB2312" w:hAnsi="Arial" w:cs="Arial" w:hint="eastAsia"/>
                <w:bCs/>
                <w:sz w:val="18"/>
              </w:rPr>
              <w:t>4</w:t>
            </w:r>
            <w:r>
              <w:rPr>
                <w:rFonts w:ascii="Arial" w:eastAsia="仿宋_GB2312" w:hAnsi="Arial" w:cs="Arial" w:hint="eastAsia"/>
                <w:bCs/>
                <w:sz w:val="18"/>
              </w:rPr>
              <w:t>月</w:t>
            </w:r>
            <w:r>
              <w:rPr>
                <w:rFonts w:ascii="Arial" w:eastAsia="仿宋_GB2312" w:hAnsi="Arial" w:cs="Arial" w:hint="eastAsia"/>
                <w:bCs/>
                <w:sz w:val="18"/>
              </w:rPr>
              <w:t>2</w:t>
            </w:r>
            <w:r>
              <w:rPr>
                <w:rFonts w:ascii="Arial" w:eastAsia="仿宋_GB2312" w:hAnsi="Arial" w:cs="Arial" w:hint="eastAsia"/>
                <w:bCs/>
                <w:sz w:val="18"/>
              </w:rPr>
              <w:t>日之前竣工</w:t>
            </w:r>
          </w:p>
        </w:tc>
      </w:tr>
    </w:tbl>
    <w:p w:rsidR="00EC7424" w:rsidRDefault="00EC7424">
      <w:pPr>
        <w:spacing w:line="240" w:lineRule="exact"/>
        <w:jc w:val="both"/>
        <w:rPr>
          <w:rFonts w:ascii="Arial" w:eastAsia="仿宋_GB2312" w:hAnsi="Arial" w:cs="Arial"/>
          <w:bCs/>
          <w:sz w:val="18"/>
        </w:rPr>
      </w:pPr>
    </w:p>
    <w:p w:rsidR="00EC7424" w:rsidRDefault="00E2577A">
      <w:pPr>
        <w:spacing w:line="360" w:lineRule="auto"/>
        <w:ind w:firstLineChars="200" w:firstLine="560"/>
        <w:jc w:val="both"/>
        <w:rPr>
          <w:rFonts w:ascii="Arial" w:eastAsia="仿宋_GB2312" w:hAnsi="Arial" w:cs="Arial"/>
          <w:sz w:val="28"/>
        </w:rPr>
      </w:pPr>
      <w:r>
        <w:rPr>
          <w:rFonts w:ascii="Arial" w:eastAsia="仿宋_GB2312" w:hAnsi="Arial" w:cs="Arial"/>
          <w:sz w:val="28"/>
        </w:rPr>
        <w:t>根据</w:t>
      </w:r>
      <w:r>
        <w:rPr>
          <w:rFonts w:ascii="Arial" w:eastAsia="仿宋_GB2312" w:hAnsi="Arial" w:cs="Arial" w:hint="eastAsia"/>
          <w:sz w:val="28"/>
        </w:rPr>
        <w:t>不动产权利人</w:t>
      </w:r>
      <w:r>
        <w:rPr>
          <w:rFonts w:ascii="Arial" w:eastAsia="仿宋_GB2312" w:hAnsi="Arial" w:cs="Arial"/>
          <w:sz w:val="28"/>
        </w:rPr>
        <w:t>于</w:t>
      </w:r>
      <w:r>
        <w:rPr>
          <w:rFonts w:ascii="Arial" w:eastAsia="仿宋_GB2312" w:hAnsi="Arial" w:cs="Arial"/>
          <w:sz w:val="28"/>
        </w:rPr>
        <w:t>2016</w:t>
      </w:r>
      <w:r>
        <w:rPr>
          <w:rFonts w:ascii="Arial" w:eastAsia="仿宋_GB2312" w:hAnsi="Arial" w:cs="Arial"/>
          <w:sz w:val="28"/>
        </w:rPr>
        <w:t>年</w:t>
      </w:r>
      <w:r>
        <w:rPr>
          <w:rFonts w:ascii="Arial" w:eastAsia="仿宋_GB2312" w:hAnsi="Arial" w:cs="Arial"/>
          <w:sz w:val="28"/>
        </w:rPr>
        <w:t>9</w:t>
      </w:r>
      <w:r>
        <w:rPr>
          <w:rFonts w:ascii="Arial" w:eastAsia="仿宋_GB2312" w:hAnsi="Arial" w:cs="Arial"/>
          <w:sz w:val="28"/>
        </w:rPr>
        <w:t>月</w:t>
      </w:r>
      <w:r>
        <w:rPr>
          <w:rFonts w:ascii="Arial" w:eastAsia="仿宋_GB2312" w:hAnsi="Arial" w:cs="Arial"/>
          <w:sz w:val="28"/>
        </w:rPr>
        <w:t>28</w:t>
      </w:r>
      <w:r>
        <w:rPr>
          <w:rFonts w:ascii="Arial" w:eastAsia="仿宋_GB2312" w:hAnsi="Arial" w:cs="Arial"/>
          <w:sz w:val="28"/>
        </w:rPr>
        <w:t>日取得《不动产权证书》</w:t>
      </w:r>
      <w:r>
        <w:rPr>
          <w:rFonts w:ascii="Arial" w:eastAsia="仿宋_GB2312" w:hAnsi="Arial" w:cs="Arial"/>
          <w:sz w:val="28"/>
        </w:rPr>
        <w:t>[</w:t>
      </w:r>
      <w:r>
        <w:rPr>
          <w:rFonts w:ascii="Arial" w:eastAsia="仿宋_GB2312" w:hAnsi="Arial" w:cs="Arial"/>
          <w:sz w:val="28"/>
        </w:rPr>
        <w:t>湘（</w:t>
      </w:r>
      <w:r>
        <w:rPr>
          <w:rFonts w:ascii="Arial" w:eastAsia="仿宋_GB2312" w:hAnsi="Arial" w:cs="Arial"/>
          <w:sz w:val="28"/>
        </w:rPr>
        <w:t>2016</w:t>
      </w:r>
      <w:r>
        <w:rPr>
          <w:rFonts w:ascii="Arial" w:eastAsia="仿宋_GB2312" w:hAnsi="Arial" w:cs="Arial"/>
          <w:sz w:val="28"/>
        </w:rPr>
        <w:t>）长沙市不动产权第</w:t>
      </w:r>
      <w:r>
        <w:rPr>
          <w:rFonts w:ascii="Arial" w:eastAsia="仿宋_GB2312" w:hAnsi="Arial" w:cs="Arial"/>
          <w:sz w:val="28"/>
        </w:rPr>
        <w:t>0001817</w:t>
      </w:r>
      <w:r>
        <w:rPr>
          <w:rFonts w:ascii="Arial" w:eastAsia="仿宋_GB2312" w:hAnsi="Arial" w:cs="Arial"/>
          <w:sz w:val="28"/>
        </w:rPr>
        <w:t>号</w:t>
      </w:r>
      <w:r>
        <w:rPr>
          <w:rFonts w:ascii="Arial" w:eastAsia="仿宋_GB2312" w:hAnsi="Arial" w:cs="Arial"/>
          <w:sz w:val="28"/>
        </w:rPr>
        <w:t>]</w:t>
      </w:r>
      <w:r>
        <w:rPr>
          <w:rFonts w:ascii="Arial" w:eastAsia="仿宋_GB2312" w:hAnsi="Arial" w:cs="Arial" w:hint="eastAsia"/>
          <w:sz w:val="28"/>
        </w:rPr>
        <w:t xml:space="preserve"> </w:t>
      </w:r>
      <w:r>
        <w:rPr>
          <w:rFonts w:ascii="Arial" w:eastAsia="仿宋_GB2312" w:hAnsi="Arial" w:cs="Arial" w:hint="eastAsia"/>
          <w:sz w:val="28"/>
        </w:rPr>
        <w:t>及上述出让合同</w:t>
      </w:r>
      <w:r>
        <w:rPr>
          <w:rFonts w:ascii="Arial" w:eastAsia="仿宋_GB2312" w:hAnsi="Arial" w:cs="Arial"/>
          <w:sz w:val="28"/>
        </w:rPr>
        <w:t>，</w:t>
      </w:r>
      <w:r>
        <w:rPr>
          <w:rFonts w:ascii="Arial" w:eastAsia="仿宋_GB2312" w:hAnsi="Arial" w:cs="Arial" w:hint="eastAsia"/>
          <w:sz w:val="28"/>
        </w:rPr>
        <w:t>估价对象</w:t>
      </w:r>
      <w:r>
        <w:rPr>
          <w:rFonts w:ascii="Arial" w:eastAsia="仿宋_GB2312" w:hAnsi="Arial" w:cs="Arial"/>
          <w:sz w:val="28"/>
        </w:rPr>
        <w:t>土地用途为</w:t>
      </w:r>
      <w:r>
        <w:rPr>
          <w:rFonts w:ascii="Arial" w:eastAsia="仿宋_GB2312" w:hAnsi="Arial" w:cs="Arial"/>
          <w:bCs/>
          <w:sz w:val="28"/>
        </w:rPr>
        <w:t>住宅，公共服务设施</w:t>
      </w:r>
      <w:r>
        <w:rPr>
          <w:rFonts w:ascii="Arial" w:eastAsia="仿宋_GB2312" w:hAnsi="Arial" w:cs="Arial"/>
          <w:sz w:val="28"/>
        </w:rPr>
        <w:t>，批准使用年限为</w:t>
      </w:r>
      <w:r>
        <w:rPr>
          <w:rFonts w:ascii="Arial" w:eastAsia="仿宋_GB2312" w:hAnsi="Arial" w:cs="Arial"/>
          <w:sz w:val="28"/>
        </w:rPr>
        <w:t>70</w:t>
      </w:r>
      <w:r>
        <w:rPr>
          <w:rFonts w:ascii="Arial" w:eastAsia="仿宋_GB2312" w:hAnsi="Arial" w:cs="Arial"/>
          <w:sz w:val="28"/>
        </w:rPr>
        <w:t>年，终止日期为住宅用途</w:t>
      </w:r>
      <w:r>
        <w:rPr>
          <w:rFonts w:ascii="Arial" w:eastAsia="仿宋_GB2312" w:hAnsi="Arial" w:cs="Arial"/>
          <w:sz w:val="28"/>
        </w:rPr>
        <w:t>2083</w:t>
      </w:r>
      <w:r>
        <w:rPr>
          <w:rFonts w:ascii="Arial" w:eastAsia="仿宋_GB2312" w:hAnsi="Arial" w:cs="Arial"/>
          <w:sz w:val="28"/>
        </w:rPr>
        <w:t>年</w:t>
      </w:r>
      <w:r>
        <w:rPr>
          <w:rFonts w:ascii="Arial" w:eastAsia="仿宋_GB2312" w:hAnsi="Arial" w:cs="Arial"/>
          <w:sz w:val="28"/>
        </w:rPr>
        <w:t>4</w:t>
      </w:r>
      <w:r>
        <w:rPr>
          <w:rFonts w:ascii="Arial" w:eastAsia="仿宋_GB2312" w:hAnsi="Arial" w:cs="Arial"/>
          <w:sz w:val="28"/>
        </w:rPr>
        <w:t>月</w:t>
      </w:r>
      <w:r>
        <w:rPr>
          <w:rFonts w:ascii="Arial" w:eastAsia="仿宋_GB2312" w:hAnsi="Arial" w:cs="Arial"/>
          <w:sz w:val="28"/>
        </w:rPr>
        <w:t>25</w:t>
      </w:r>
      <w:r>
        <w:rPr>
          <w:rFonts w:ascii="Arial" w:eastAsia="仿宋_GB2312" w:hAnsi="Arial" w:cs="Arial"/>
          <w:sz w:val="28"/>
        </w:rPr>
        <w:t>日。截至估价期日，出让国有建设用地使用权剩余土地使用年限为</w:t>
      </w:r>
      <w:r>
        <w:rPr>
          <w:rFonts w:ascii="Arial" w:eastAsia="仿宋_GB2312" w:hAnsi="Arial" w:cs="Arial"/>
          <w:sz w:val="28"/>
        </w:rPr>
        <w:t>63.31</w:t>
      </w:r>
      <w:r>
        <w:rPr>
          <w:rFonts w:ascii="Arial" w:eastAsia="仿宋_GB2312" w:hAnsi="Arial" w:cs="Arial"/>
          <w:sz w:val="28"/>
        </w:rPr>
        <w:t>年。</w:t>
      </w:r>
      <w:r>
        <w:rPr>
          <w:rFonts w:ascii="Arial" w:eastAsia="仿宋_GB2312" w:hAnsi="Arial" w:cs="Arial" w:hint="eastAsia"/>
          <w:sz w:val="28"/>
        </w:rPr>
        <w:t>根据</w:t>
      </w:r>
      <w:r>
        <w:rPr>
          <w:rFonts w:ascii="Arial" w:eastAsia="仿宋_GB2312" w:hAnsi="Arial" w:cs="Arial"/>
          <w:sz w:val="28"/>
        </w:rPr>
        <w:t>不动产权利人介绍</w:t>
      </w:r>
      <w:r>
        <w:rPr>
          <w:rFonts w:ascii="Arial" w:eastAsia="仿宋_GB2312" w:hAnsi="Arial" w:cs="Arial" w:hint="eastAsia"/>
          <w:sz w:val="28"/>
        </w:rPr>
        <w:t>及其</w:t>
      </w:r>
      <w:r>
        <w:rPr>
          <w:rFonts w:ascii="Arial" w:eastAsia="仿宋_GB2312" w:hAnsi="Arial" w:cs="Arial"/>
          <w:sz w:val="28"/>
        </w:rPr>
        <w:t>提供的《土地情况说明》，估价对象所属项目</w:t>
      </w:r>
      <w:r>
        <w:rPr>
          <w:rFonts w:ascii="Arial" w:eastAsia="仿宋_GB2312" w:hAnsi="Arial" w:cs="Arial" w:hint="eastAsia"/>
          <w:sz w:val="28"/>
        </w:rPr>
        <w:t>涉及的土地价款、补缴地价款</w:t>
      </w:r>
      <w:r>
        <w:rPr>
          <w:rFonts w:ascii="Arial" w:eastAsia="仿宋_GB2312" w:hAnsi="Arial" w:cs="Arial"/>
          <w:sz w:val="28"/>
        </w:rPr>
        <w:t>及契税现已全部缴清。</w:t>
      </w:r>
    </w:p>
    <w:p w:rsidR="00EC7424" w:rsidRDefault="00E2577A">
      <w:pPr>
        <w:spacing w:line="360" w:lineRule="auto"/>
        <w:ind w:firstLineChars="200" w:firstLine="560"/>
        <w:jc w:val="both"/>
        <w:rPr>
          <w:rFonts w:ascii="Arial" w:eastAsia="仿宋_GB2312" w:hAnsi="Arial" w:cs="Arial"/>
          <w:sz w:val="28"/>
        </w:rPr>
      </w:pPr>
      <w:r>
        <w:rPr>
          <w:rFonts w:ascii="Arial" w:eastAsia="仿宋_GB2312" w:hAnsi="Arial" w:cs="Arial"/>
          <w:sz w:val="28"/>
        </w:rPr>
        <w:t>估价对象所属项目应于</w:t>
      </w:r>
      <w:r>
        <w:rPr>
          <w:rFonts w:ascii="Arial" w:eastAsia="仿宋_GB2312" w:hAnsi="Arial" w:cs="Arial"/>
          <w:sz w:val="28"/>
        </w:rPr>
        <w:t>2015</w:t>
      </w:r>
      <w:r>
        <w:rPr>
          <w:rFonts w:ascii="Arial" w:eastAsia="仿宋_GB2312" w:hAnsi="Arial" w:cs="Arial"/>
          <w:sz w:val="28"/>
        </w:rPr>
        <w:t>年</w:t>
      </w:r>
      <w:r>
        <w:rPr>
          <w:rFonts w:ascii="Arial" w:eastAsia="仿宋_GB2312" w:hAnsi="Arial" w:cs="Arial"/>
          <w:sz w:val="28"/>
        </w:rPr>
        <w:t>4</w:t>
      </w:r>
      <w:r>
        <w:rPr>
          <w:rFonts w:ascii="Arial" w:eastAsia="仿宋_GB2312" w:hAnsi="Arial" w:cs="Arial"/>
          <w:sz w:val="28"/>
        </w:rPr>
        <w:t>月</w:t>
      </w:r>
      <w:r>
        <w:rPr>
          <w:rFonts w:ascii="Arial" w:eastAsia="仿宋_GB2312" w:hAnsi="Arial" w:cs="Arial"/>
          <w:sz w:val="28"/>
        </w:rPr>
        <w:t>2</w:t>
      </w:r>
      <w:r>
        <w:rPr>
          <w:rFonts w:ascii="Arial" w:eastAsia="仿宋_GB2312" w:hAnsi="Arial" w:cs="Arial"/>
          <w:sz w:val="28"/>
        </w:rPr>
        <w:t>日之前开工，并于</w:t>
      </w:r>
      <w:r>
        <w:rPr>
          <w:rFonts w:ascii="Arial" w:eastAsia="仿宋_GB2312" w:hAnsi="Arial" w:cs="Arial"/>
          <w:sz w:val="28"/>
        </w:rPr>
        <w:t>2018</w:t>
      </w:r>
      <w:r>
        <w:rPr>
          <w:rFonts w:ascii="Arial" w:eastAsia="仿宋_GB2312" w:hAnsi="Arial" w:cs="Arial"/>
          <w:sz w:val="28"/>
        </w:rPr>
        <w:t>年</w:t>
      </w:r>
      <w:r>
        <w:rPr>
          <w:rFonts w:ascii="Arial" w:eastAsia="仿宋_GB2312" w:hAnsi="Arial" w:cs="Arial"/>
          <w:sz w:val="28"/>
        </w:rPr>
        <w:t>4</w:t>
      </w:r>
      <w:r>
        <w:rPr>
          <w:rFonts w:ascii="Arial" w:eastAsia="仿宋_GB2312" w:hAnsi="Arial" w:cs="Arial"/>
          <w:sz w:val="28"/>
        </w:rPr>
        <w:t>月</w:t>
      </w:r>
      <w:r>
        <w:rPr>
          <w:rFonts w:ascii="Arial" w:eastAsia="仿宋_GB2312" w:hAnsi="Arial" w:cs="Arial"/>
          <w:sz w:val="28"/>
        </w:rPr>
        <w:t>2</w:t>
      </w:r>
      <w:r>
        <w:rPr>
          <w:rFonts w:ascii="Arial" w:eastAsia="仿宋_GB2312" w:hAnsi="Arial" w:cs="Arial"/>
          <w:sz w:val="28"/>
        </w:rPr>
        <w:t>日前竣工。截至估价期日，</w:t>
      </w:r>
      <w:r>
        <w:rPr>
          <w:rFonts w:ascii="Arial" w:eastAsia="仿宋_GB2312" w:hAnsi="Arial" w:cs="Arial" w:hint="eastAsia"/>
          <w:sz w:val="28"/>
        </w:rPr>
        <w:t>该</w:t>
      </w:r>
      <w:r>
        <w:rPr>
          <w:rFonts w:ascii="Arial" w:eastAsia="仿宋_GB2312" w:hAnsi="Arial" w:cs="Arial"/>
          <w:sz w:val="28"/>
        </w:rPr>
        <w:t>项目已部分开工建设</w:t>
      </w:r>
      <w:r>
        <w:rPr>
          <w:rFonts w:ascii="Arial" w:eastAsia="仿宋_GB2312" w:hAnsi="Arial" w:cs="Arial" w:hint="eastAsia"/>
          <w:sz w:val="28"/>
        </w:rPr>
        <w:t>，</w:t>
      </w:r>
      <w:r>
        <w:rPr>
          <w:rFonts w:ascii="Arial" w:eastAsia="仿宋_GB2312" w:hAnsi="Arial" w:cs="Arial"/>
          <w:sz w:val="28"/>
        </w:rPr>
        <w:t>估价对象</w:t>
      </w:r>
      <w:r>
        <w:rPr>
          <w:rFonts w:ascii="Arial" w:eastAsia="仿宋_GB2312" w:hAnsi="Arial" w:cs="Arial" w:hint="eastAsia"/>
          <w:sz w:val="28"/>
        </w:rPr>
        <w:t>地块</w:t>
      </w:r>
      <w:r>
        <w:rPr>
          <w:rFonts w:ascii="Arial" w:eastAsia="仿宋_GB2312" w:hAnsi="Arial" w:cs="Arial"/>
          <w:sz w:val="28"/>
        </w:rPr>
        <w:t>尚未开工建设。</w:t>
      </w:r>
    </w:p>
    <w:p w:rsidR="00EC7424" w:rsidRDefault="00E2577A">
      <w:pPr>
        <w:spacing w:line="360" w:lineRule="auto"/>
        <w:ind w:firstLineChars="200" w:firstLine="560"/>
        <w:jc w:val="both"/>
        <w:rPr>
          <w:rFonts w:ascii="Arial" w:eastAsia="仿宋_GB2312" w:hAnsi="Arial" w:cs="Arial"/>
          <w:sz w:val="28"/>
        </w:rPr>
      </w:pPr>
      <w:r>
        <w:rPr>
          <w:rFonts w:ascii="Arial" w:eastAsia="仿宋_GB2312" w:hAnsi="Arial" w:cs="Arial"/>
          <w:sz w:val="28"/>
        </w:rPr>
        <w:t>评估专业人员根据不动产权利人所提供的资料（复印件），未发现有抵押、租赁的登记信息，本次评估设定估价对象不存在</w:t>
      </w:r>
      <w:r>
        <w:rPr>
          <w:rFonts w:ascii="Arial" w:eastAsia="仿宋_GB2312" w:hAnsi="Arial" w:cs="Arial"/>
          <w:sz w:val="28"/>
        </w:rPr>
        <w:t>抵押、租赁等他项权利。</w:t>
      </w:r>
    </w:p>
    <w:p w:rsidR="00EC7424" w:rsidRDefault="00E2577A">
      <w:pPr>
        <w:spacing w:line="360" w:lineRule="auto"/>
        <w:jc w:val="both"/>
        <w:rPr>
          <w:rFonts w:ascii="Arial" w:eastAsia="仿宋_GB2312" w:hAnsi="Arial" w:cs="Arial"/>
          <w:sz w:val="28"/>
        </w:rPr>
      </w:pPr>
      <w:r>
        <w:rPr>
          <w:rFonts w:ascii="Arial" w:eastAsia="仿宋_GB2312" w:hAnsi="Arial" w:cs="Arial"/>
          <w:sz w:val="28"/>
        </w:rPr>
        <w:t>（三）土地利用状况</w:t>
      </w:r>
    </w:p>
    <w:p w:rsidR="00EC7424" w:rsidRDefault="00E2577A">
      <w:pPr>
        <w:spacing w:line="360" w:lineRule="auto"/>
        <w:ind w:firstLineChars="200" w:firstLine="560"/>
        <w:jc w:val="both"/>
        <w:rPr>
          <w:rFonts w:ascii="Arial" w:eastAsia="仿宋_GB2312" w:hAnsi="Arial" w:cs="Arial"/>
          <w:sz w:val="28"/>
        </w:rPr>
      </w:pPr>
      <w:r>
        <w:rPr>
          <w:rFonts w:ascii="Arial" w:eastAsia="仿宋_GB2312" w:hAnsi="Arial" w:cs="Arial"/>
          <w:sz w:val="28"/>
        </w:rPr>
        <w:t>1.</w:t>
      </w:r>
      <w:r>
        <w:rPr>
          <w:rFonts w:ascii="Arial" w:eastAsia="仿宋_GB2312" w:hAnsi="Arial" w:cs="Arial"/>
          <w:sz w:val="28"/>
        </w:rPr>
        <w:t>土地规划设计条件</w:t>
      </w:r>
    </w:p>
    <w:p w:rsidR="00EC7424" w:rsidRDefault="00E2577A">
      <w:pPr>
        <w:spacing w:line="360" w:lineRule="auto"/>
        <w:ind w:firstLineChars="200" w:firstLine="560"/>
        <w:jc w:val="both"/>
        <w:rPr>
          <w:rFonts w:ascii="Arial" w:eastAsia="仿宋_GB2312" w:hAnsi="Arial" w:cs="Arial"/>
          <w:i/>
          <w:sz w:val="28"/>
        </w:rPr>
      </w:pPr>
      <w:r>
        <w:rPr>
          <w:rFonts w:ascii="Arial" w:eastAsia="仿宋_GB2312" w:hAnsi="Arial" w:cs="Arial" w:hint="eastAsia"/>
          <w:sz w:val="28"/>
        </w:rPr>
        <w:t>估价对象属长沙中泛置业有限公司拟开发建设的“阳光城尚东湾”项目，</w:t>
      </w:r>
      <w:r>
        <w:rPr>
          <w:rFonts w:ascii="Arial" w:eastAsia="仿宋_GB2312" w:hAnsi="Arial" w:cs="Arial" w:hint="eastAsia"/>
          <w:sz w:val="28"/>
        </w:rPr>
        <w:lastRenderedPageBreak/>
        <w:t>该项目分多地块、多期开发建设。</w:t>
      </w:r>
      <w:r>
        <w:rPr>
          <w:rFonts w:ascii="Arial" w:eastAsia="仿宋_GB2312" w:hAnsi="Arial" w:cs="Arial"/>
          <w:sz w:val="28"/>
        </w:rPr>
        <w:t>截至估价期日，估价对象</w:t>
      </w:r>
      <w:r>
        <w:rPr>
          <w:rFonts w:ascii="Arial" w:eastAsia="仿宋_GB2312" w:hAnsi="Arial" w:cs="Arial" w:hint="eastAsia"/>
          <w:sz w:val="28"/>
        </w:rPr>
        <w:t>地块</w:t>
      </w:r>
      <w:r>
        <w:rPr>
          <w:rFonts w:ascii="Arial" w:eastAsia="仿宋_GB2312" w:hAnsi="Arial" w:cs="Arial"/>
          <w:sz w:val="28"/>
        </w:rPr>
        <w:t>尚未取得《建设工程规划许可证》。根据不动产权利人提供的《长沙市城乡规划局规划条件书》</w:t>
      </w:r>
      <w:r>
        <w:rPr>
          <w:rFonts w:ascii="Arial" w:eastAsia="仿宋_GB2312" w:hAnsi="Arial" w:cs="Arial"/>
          <w:sz w:val="28"/>
        </w:rPr>
        <w:t>[</w:t>
      </w:r>
      <w:r>
        <w:rPr>
          <w:rFonts w:ascii="Arial" w:eastAsia="仿宋_GB2312" w:hAnsi="Arial" w:cs="Arial"/>
          <w:sz w:val="28"/>
        </w:rPr>
        <w:t>案卷编号</w:t>
      </w:r>
      <w:r>
        <w:rPr>
          <w:rFonts w:ascii="Arial" w:eastAsia="仿宋_GB2312" w:hAnsi="Arial" w:cs="Arial"/>
          <w:sz w:val="28"/>
        </w:rPr>
        <w:t>20130773XAI]</w:t>
      </w:r>
      <w:r>
        <w:rPr>
          <w:rFonts w:ascii="Arial" w:eastAsia="仿宋_GB2312" w:hAnsi="Arial" w:cs="Arial"/>
          <w:sz w:val="28"/>
        </w:rPr>
        <w:t>、《规划依据图》及《土地情况说明》，估价对象规划建筑面积为</w:t>
      </w:r>
      <w:r>
        <w:rPr>
          <w:rFonts w:ascii="Arial" w:eastAsia="仿宋_GB2312" w:hAnsi="Arial" w:cs="Arial"/>
          <w:sz w:val="28"/>
        </w:rPr>
        <w:t>216270.83</w:t>
      </w:r>
      <w:r>
        <w:rPr>
          <w:rFonts w:ascii="Arial" w:eastAsia="仿宋_GB2312" w:hAnsi="Arial" w:cs="Arial"/>
          <w:sz w:val="28"/>
        </w:rPr>
        <w:t>平方米（不含人防）。其中经营性用途用房</w:t>
      </w:r>
      <w:r>
        <w:rPr>
          <w:rFonts w:ascii="Arial" w:eastAsia="仿宋_GB2312" w:hAnsi="Arial" w:cs="Arial"/>
          <w:sz w:val="28"/>
        </w:rPr>
        <w:t>205001.96</w:t>
      </w:r>
      <w:r>
        <w:rPr>
          <w:rFonts w:ascii="Arial" w:eastAsia="仿宋_GB2312" w:hAnsi="Arial" w:cs="Arial"/>
          <w:sz w:val="28"/>
        </w:rPr>
        <w:t>平方米，非经营性用途用房</w:t>
      </w:r>
      <w:r>
        <w:rPr>
          <w:rFonts w:ascii="Arial" w:eastAsia="仿宋_GB2312" w:hAnsi="Arial" w:cs="Arial"/>
          <w:sz w:val="28"/>
        </w:rPr>
        <w:t>11268.87</w:t>
      </w:r>
      <w:r>
        <w:rPr>
          <w:rFonts w:ascii="Arial" w:eastAsia="仿宋_GB2312" w:hAnsi="Arial" w:cs="Arial"/>
          <w:sz w:val="28"/>
        </w:rPr>
        <w:t>平方米。经营性用途用房拟建</w:t>
      </w:r>
      <w:r>
        <w:rPr>
          <w:rFonts w:ascii="Arial" w:eastAsia="仿宋_GB2312" w:hAnsi="Arial" w:cs="Arial" w:hint="eastAsia"/>
          <w:sz w:val="28"/>
        </w:rPr>
        <w:t>钢混结构</w:t>
      </w:r>
      <w:r>
        <w:rPr>
          <w:rFonts w:ascii="Arial" w:eastAsia="仿宋_GB2312" w:hAnsi="Arial" w:cs="Arial"/>
          <w:sz w:val="28"/>
        </w:rPr>
        <w:t>高</w:t>
      </w:r>
      <w:r>
        <w:rPr>
          <w:rFonts w:ascii="Arial" w:eastAsia="仿宋_GB2312" w:hAnsi="Arial" w:cs="Arial"/>
          <w:sz w:val="28"/>
        </w:rPr>
        <w:t>层住宅，</w:t>
      </w:r>
      <w:r>
        <w:rPr>
          <w:rFonts w:ascii="Arial" w:eastAsia="仿宋_GB2312" w:hAnsi="Arial" w:cs="Arial" w:hint="eastAsia"/>
          <w:sz w:val="28"/>
        </w:rPr>
        <w:t>室内为毛坯交付。</w:t>
      </w:r>
      <w:r>
        <w:rPr>
          <w:rFonts w:ascii="Arial" w:eastAsia="仿宋_GB2312" w:hAnsi="Arial" w:cs="Arial"/>
          <w:sz w:val="28"/>
        </w:rPr>
        <w:t>非经营性用途用房</w:t>
      </w:r>
      <w:r>
        <w:rPr>
          <w:rFonts w:ascii="Arial" w:eastAsia="仿宋_GB2312" w:hAnsi="Arial" w:cs="Arial" w:hint="eastAsia"/>
          <w:sz w:val="28"/>
        </w:rPr>
        <w:t>为公共配套设施用房，</w:t>
      </w:r>
      <w:r>
        <w:rPr>
          <w:rFonts w:ascii="Arial" w:eastAsia="仿宋_GB2312" w:hAnsi="Arial" w:cs="Arial"/>
          <w:sz w:val="28"/>
        </w:rPr>
        <w:t>拟建</w:t>
      </w:r>
      <w:r>
        <w:rPr>
          <w:rFonts w:ascii="Arial" w:eastAsia="仿宋_GB2312" w:hAnsi="Arial" w:cs="Arial" w:hint="eastAsia"/>
          <w:sz w:val="28"/>
        </w:rPr>
        <w:t>幼儿园</w:t>
      </w:r>
      <w:r>
        <w:rPr>
          <w:rFonts w:ascii="Arial" w:eastAsia="仿宋_GB2312" w:hAnsi="Arial" w:cs="Arial"/>
          <w:sz w:val="28"/>
        </w:rPr>
        <w:t>。</w:t>
      </w:r>
      <w:r>
        <w:rPr>
          <w:rFonts w:ascii="Arial" w:eastAsia="仿宋_GB2312" w:hAnsi="Arial" w:cs="Arial" w:hint="eastAsia"/>
          <w:sz w:val="28"/>
        </w:rPr>
        <w:t>估价对象</w:t>
      </w:r>
      <w:r>
        <w:rPr>
          <w:rFonts w:ascii="Arial" w:eastAsia="仿宋_GB2312" w:hAnsi="Arial" w:cs="Arial"/>
          <w:sz w:val="28"/>
        </w:rPr>
        <w:t>地上容积率为</w:t>
      </w:r>
      <w:r>
        <w:rPr>
          <w:rFonts w:ascii="Arial" w:eastAsia="仿宋_GB2312" w:hAnsi="Arial" w:cs="Arial"/>
          <w:sz w:val="28"/>
        </w:rPr>
        <w:t>4.83</w:t>
      </w:r>
      <w:r>
        <w:rPr>
          <w:rFonts w:ascii="Arial" w:eastAsia="仿宋_GB2312" w:hAnsi="Arial" w:cs="Arial"/>
          <w:sz w:val="28"/>
        </w:rPr>
        <w:t>。</w:t>
      </w:r>
    </w:p>
    <w:p w:rsidR="00EC7424" w:rsidRDefault="00E2577A">
      <w:pPr>
        <w:spacing w:line="360" w:lineRule="auto"/>
        <w:ind w:firstLineChars="200" w:firstLine="552"/>
        <w:jc w:val="both"/>
        <w:rPr>
          <w:rFonts w:ascii="Arial" w:eastAsia="仿宋_GB2312" w:hAnsi="Arial" w:cs="Arial"/>
          <w:sz w:val="28"/>
        </w:rPr>
      </w:pPr>
      <w:r>
        <w:rPr>
          <w:rFonts w:ascii="Arial" w:eastAsia="仿宋_GB2312" w:hAnsi="Arial" w:cs="Arial"/>
          <w:spacing w:val="-2"/>
          <w:sz w:val="28"/>
        </w:rPr>
        <w:t>综合考虑估价对象所处地理位置、周边环境、市政配套设施以及区域房地产市场发展现状，我们分析认为上述规划条件能够保证该宗地在符合区域总体规划的前提下，达到最高最佳使用条件</w:t>
      </w:r>
      <w:r>
        <w:rPr>
          <w:rFonts w:ascii="Arial" w:eastAsia="仿宋_GB2312" w:hAnsi="Arial" w:cs="Arial"/>
          <w:sz w:val="28"/>
        </w:rPr>
        <w:t>。</w:t>
      </w:r>
    </w:p>
    <w:p w:rsidR="00EC7424" w:rsidRDefault="00E2577A">
      <w:pPr>
        <w:spacing w:line="360" w:lineRule="auto"/>
        <w:ind w:firstLineChars="200" w:firstLine="512"/>
        <w:jc w:val="both"/>
        <w:rPr>
          <w:rFonts w:ascii="Arial" w:eastAsia="仿宋_GB2312" w:hAnsi="Arial" w:cs="Arial"/>
          <w:spacing w:val="-12"/>
          <w:sz w:val="28"/>
        </w:rPr>
      </w:pPr>
      <w:r>
        <w:rPr>
          <w:rFonts w:ascii="Arial" w:eastAsia="仿宋_GB2312" w:hAnsi="Arial" w:cs="Arial"/>
          <w:spacing w:val="-12"/>
          <w:sz w:val="28"/>
        </w:rPr>
        <w:t>2.</w:t>
      </w:r>
      <w:r>
        <w:rPr>
          <w:rFonts w:ascii="Arial" w:eastAsia="仿宋_GB2312" w:hAnsi="Arial" w:cs="Arial"/>
          <w:spacing w:val="-12"/>
          <w:sz w:val="28"/>
        </w:rPr>
        <w:t>土地利用现状</w:t>
      </w:r>
    </w:p>
    <w:p w:rsidR="00EC7424" w:rsidRDefault="00E2577A">
      <w:pPr>
        <w:spacing w:line="360" w:lineRule="auto"/>
        <w:ind w:firstLineChars="200" w:firstLine="512"/>
        <w:jc w:val="both"/>
        <w:rPr>
          <w:rFonts w:ascii="Arial" w:eastAsia="仿宋_GB2312" w:hAnsi="Arial" w:cs="Arial"/>
          <w:spacing w:val="-12"/>
          <w:sz w:val="28"/>
        </w:rPr>
      </w:pPr>
      <w:r>
        <w:rPr>
          <w:rFonts w:ascii="Arial" w:eastAsia="仿宋_GB2312" w:hAnsi="Arial" w:cs="Arial"/>
          <w:spacing w:val="-12"/>
          <w:sz w:val="28"/>
        </w:rPr>
        <w:t>根据评估专业人员实地查勘，截至估价期日，估价对象宗地红线外</w:t>
      </w:r>
      <w:r>
        <w:rPr>
          <w:rFonts w:ascii="仿宋_GB2312" w:eastAsia="仿宋_GB2312" w:hAnsi="Arial" w:cs="Arial" w:hint="eastAsia"/>
          <w:spacing w:val="-12"/>
          <w:sz w:val="28"/>
        </w:rPr>
        <w:t>达“六通”</w:t>
      </w:r>
      <w:r>
        <w:rPr>
          <w:rFonts w:ascii="Arial" w:eastAsia="仿宋_GB2312" w:hAnsi="Arial" w:cs="Arial"/>
          <w:spacing w:val="-12"/>
          <w:sz w:val="28"/>
        </w:rPr>
        <w:t>，</w:t>
      </w:r>
      <w:r>
        <w:rPr>
          <w:rFonts w:ascii="仿宋_GB2312" w:eastAsia="仿宋_GB2312" w:hAnsi="Arial" w:hint="eastAsia"/>
          <w:spacing w:val="-12"/>
          <w:sz w:val="28"/>
        </w:rPr>
        <w:t>红线内场地平整，尚未开工建设</w:t>
      </w:r>
      <w:r>
        <w:rPr>
          <w:rFonts w:ascii="Arial" w:eastAsia="仿宋_GB2312" w:hAnsi="Arial" w:cs="Arial"/>
          <w:spacing w:val="-12"/>
          <w:sz w:val="28"/>
        </w:rPr>
        <w:t>。</w:t>
      </w:r>
    </w:p>
    <w:p w:rsidR="00EC7424" w:rsidRDefault="00EC7424">
      <w:pPr>
        <w:spacing w:line="360" w:lineRule="auto"/>
        <w:ind w:firstLine="539"/>
        <w:jc w:val="both"/>
        <w:rPr>
          <w:rFonts w:ascii="Arial" w:eastAsia="仿宋_GB2312" w:hAnsi="Arial" w:cs="Arial"/>
          <w:spacing w:val="-6"/>
          <w:sz w:val="28"/>
        </w:rPr>
      </w:pPr>
    </w:p>
    <w:p w:rsidR="00EC7424" w:rsidRDefault="00E2577A">
      <w:pPr>
        <w:spacing w:line="360" w:lineRule="auto"/>
        <w:outlineLvl w:val="1"/>
        <w:rPr>
          <w:rFonts w:ascii="Arial" w:eastAsia="仿宋_GB2312" w:hAnsi="Arial" w:cs="Arial"/>
          <w:b/>
          <w:sz w:val="28"/>
        </w:rPr>
      </w:pPr>
      <w:bookmarkStart w:id="98" w:name="_Toc416783532"/>
      <w:bookmarkStart w:id="99" w:name="_Toc418750895"/>
      <w:bookmarkStart w:id="100" w:name="_Toc425250317"/>
      <w:bookmarkStart w:id="101" w:name="_Toc469066142"/>
      <w:bookmarkStart w:id="102" w:name="_Toc469066315"/>
      <w:r>
        <w:rPr>
          <w:rFonts w:ascii="Arial" w:eastAsia="仿宋_GB2312" w:hAnsi="Arial" w:cs="Arial"/>
          <w:b/>
          <w:sz w:val="28"/>
        </w:rPr>
        <w:t>四、影响地价的因素说明</w:t>
      </w:r>
      <w:bookmarkEnd w:id="98"/>
      <w:bookmarkEnd w:id="99"/>
      <w:bookmarkEnd w:id="100"/>
      <w:bookmarkEnd w:id="101"/>
      <w:bookmarkEnd w:id="102"/>
    </w:p>
    <w:p w:rsidR="00EC7424" w:rsidRDefault="00E2577A">
      <w:pPr>
        <w:spacing w:line="360" w:lineRule="auto"/>
        <w:jc w:val="both"/>
        <w:rPr>
          <w:rFonts w:ascii="Arial" w:eastAsia="仿宋_GB2312" w:hAnsi="Arial" w:cs="Arial"/>
          <w:sz w:val="28"/>
        </w:rPr>
      </w:pPr>
      <w:r>
        <w:rPr>
          <w:rFonts w:ascii="Arial" w:eastAsia="仿宋_GB2312" w:hAnsi="Arial" w:cs="Arial"/>
          <w:sz w:val="28"/>
        </w:rPr>
        <w:t>（一）一般因素</w:t>
      </w:r>
    </w:p>
    <w:p w:rsidR="00EC7424" w:rsidRDefault="00E2577A">
      <w:pPr>
        <w:spacing w:line="360" w:lineRule="auto"/>
        <w:ind w:right="205" w:firstLineChars="200" w:firstLine="560"/>
        <w:jc w:val="both"/>
        <w:rPr>
          <w:rFonts w:ascii="Arial" w:eastAsia="仿宋_GB2312" w:hAnsi="Arial" w:cs="Arial"/>
          <w:bCs/>
          <w:i/>
          <w:sz w:val="28"/>
          <w:szCs w:val="28"/>
        </w:rPr>
      </w:pPr>
      <w:r>
        <w:rPr>
          <w:rFonts w:ascii="Arial" w:eastAsia="仿宋_GB2312" w:hAnsi="Arial" w:cs="Arial"/>
          <w:bCs/>
          <w:sz w:val="28"/>
          <w:szCs w:val="28"/>
        </w:rPr>
        <w:t>1.</w:t>
      </w:r>
      <w:r>
        <w:rPr>
          <w:rFonts w:ascii="Arial" w:eastAsia="仿宋_GB2312" w:hAnsi="Arial" w:cs="Arial"/>
          <w:bCs/>
          <w:sz w:val="28"/>
          <w:szCs w:val="28"/>
        </w:rPr>
        <w:t>城市资源状况</w:t>
      </w:r>
    </w:p>
    <w:p w:rsidR="00EC7424" w:rsidRDefault="00E2577A">
      <w:pPr>
        <w:spacing w:line="360" w:lineRule="auto"/>
        <w:ind w:right="205" w:firstLineChars="200" w:firstLine="560"/>
        <w:jc w:val="both"/>
        <w:rPr>
          <w:rFonts w:ascii="Arial" w:eastAsia="仿宋_GB2312" w:hAnsi="Arial" w:cs="Arial"/>
          <w:bCs/>
          <w:sz w:val="28"/>
          <w:szCs w:val="28"/>
        </w:rPr>
      </w:pPr>
      <w:r>
        <w:rPr>
          <w:rFonts w:ascii="Arial" w:eastAsia="仿宋_GB2312" w:hAnsi="Arial" w:cs="Arial"/>
          <w:bCs/>
          <w:sz w:val="28"/>
          <w:szCs w:val="28"/>
        </w:rPr>
        <w:t>长沙市是湖南省省会，是长江中游地区重要的中心城市</w:t>
      </w:r>
      <w:r>
        <w:rPr>
          <w:rFonts w:ascii="Arial" w:eastAsia="仿宋_GB2312" w:hAnsi="Arial" w:cs="Arial"/>
          <w:bCs/>
          <w:sz w:val="28"/>
          <w:szCs w:val="28"/>
        </w:rPr>
        <w:t xml:space="preserve"> </w:t>
      </w:r>
      <w:r>
        <w:rPr>
          <w:rFonts w:ascii="Arial" w:eastAsia="仿宋_GB2312" w:hAnsi="Arial" w:cs="Arial"/>
          <w:bCs/>
          <w:sz w:val="28"/>
          <w:szCs w:val="28"/>
        </w:rPr>
        <w:t>，全国</w:t>
      </w:r>
      <w:r>
        <w:rPr>
          <w:rFonts w:ascii="Arial" w:eastAsia="仿宋_GB2312" w:hAnsi="Arial" w:cs="Arial"/>
          <w:bCs/>
          <w:sz w:val="28"/>
          <w:szCs w:val="28"/>
        </w:rPr>
        <w:t>“</w:t>
      </w:r>
      <w:r>
        <w:rPr>
          <w:rFonts w:ascii="Arial" w:eastAsia="仿宋_GB2312" w:hAnsi="Arial" w:cs="Arial"/>
          <w:bCs/>
          <w:sz w:val="28"/>
          <w:szCs w:val="28"/>
        </w:rPr>
        <w:t>两型社会</w:t>
      </w:r>
      <w:r>
        <w:rPr>
          <w:rFonts w:ascii="Arial" w:eastAsia="仿宋_GB2312" w:hAnsi="Arial" w:cs="Arial"/>
          <w:bCs/>
          <w:sz w:val="28"/>
          <w:szCs w:val="28"/>
        </w:rPr>
        <w:t>”</w:t>
      </w:r>
      <w:r>
        <w:rPr>
          <w:rFonts w:ascii="Arial" w:eastAsia="仿宋_GB2312" w:hAnsi="Arial" w:cs="Arial"/>
          <w:bCs/>
          <w:sz w:val="28"/>
          <w:szCs w:val="28"/>
        </w:rPr>
        <w:t>综合配套改革试验区、中国重要的粮食生产基地，长江中游城市群和长江经济带重要的节点城市。东邻江西省宜春、萍乡，西连娄底、益阳，南接株洲、湘潭，北靠岳阳。长沙是综合交通枢纽，京广高铁、沪昆高铁、渝厦高铁在此交汇。</w:t>
      </w:r>
      <w:r>
        <w:rPr>
          <w:rFonts w:ascii="Arial" w:eastAsia="仿宋_GB2312" w:hAnsi="Arial" w:cs="Arial"/>
          <w:bCs/>
          <w:sz w:val="28"/>
          <w:szCs w:val="28"/>
        </w:rPr>
        <w:t xml:space="preserve"> </w:t>
      </w:r>
    </w:p>
    <w:p w:rsidR="00EC7424" w:rsidRDefault="00E2577A">
      <w:pPr>
        <w:spacing w:line="360" w:lineRule="auto"/>
        <w:ind w:right="205" w:firstLineChars="200" w:firstLine="560"/>
        <w:jc w:val="both"/>
        <w:rPr>
          <w:rFonts w:ascii="Arial" w:eastAsia="仿宋_GB2312" w:hAnsi="Arial" w:cs="Arial"/>
          <w:bCs/>
          <w:sz w:val="28"/>
          <w:szCs w:val="28"/>
        </w:rPr>
      </w:pPr>
      <w:r>
        <w:rPr>
          <w:rFonts w:ascii="Arial" w:eastAsia="仿宋_GB2312" w:hAnsi="Arial" w:cs="Arial"/>
          <w:bCs/>
          <w:sz w:val="28"/>
          <w:szCs w:val="28"/>
        </w:rPr>
        <w:t>长沙市位于湖南省东部偏北，湘江下游和长浏盆地西缘。总面积</w:t>
      </w:r>
      <w:r>
        <w:rPr>
          <w:rFonts w:ascii="Arial" w:eastAsia="仿宋_GB2312" w:hAnsi="Arial" w:cs="Arial"/>
          <w:bCs/>
          <w:sz w:val="28"/>
          <w:szCs w:val="28"/>
        </w:rPr>
        <w:t>11819</w:t>
      </w:r>
      <w:r>
        <w:rPr>
          <w:rFonts w:ascii="Arial" w:eastAsia="仿宋_GB2312" w:hAnsi="Arial" w:cs="Arial"/>
          <w:bCs/>
          <w:sz w:val="28"/>
          <w:szCs w:val="28"/>
        </w:rPr>
        <w:t>平方公里；辖</w:t>
      </w:r>
      <w:r>
        <w:rPr>
          <w:rFonts w:ascii="Arial" w:eastAsia="仿宋_GB2312" w:hAnsi="Arial" w:cs="Arial"/>
          <w:bCs/>
          <w:sz w:val="28"/>
          <w:szCs w:val="28"/>
        </w:rPr>
        <w:t>6</w:t>
      </w:r>
      <w:r>
        <w:rPr>
          <w:rFonts w:ascii="Arial" w:eastAsia="仿宋_GB2312" w:hAnsi="Arial" w:cs="Arial"/>
          <w:bCs/>
          <w:sz w:val="28"/>
          <w:szCs w:val="28"/>
        </w:rPr>
        <w:t>个区、</w:t>
      </w:r>
      <w:r>
        <w:rPr>
          <w:rFonts w:ascii="Arial" w:eastAsia="仿宋_GB2312" w:hAnsi="Arial" w:cs="Arial"/>
          <w:bCs/>
          <w:sz w:val="28"/>
          <w:szCs w:val="28"/>
        </w:rPr>
        <w:t>1</w:t>
      </w:r>
      <w:r>
        <w:rPr>
          <w:rFonts w:ascii="Arial" w:eastAsia="仿宋_GB2312" w:hAnsi="Arial" w:cs="Arial"/>
          <w:bCs/>
          <w:sz w:val="28"/>
          <w:szCs w:val="28"/>
        </w:rPr>
        <w:t>个县、代管</w:t>
      </w:r>
      <w:r>
        <w:rPr>
          <w:rFonts w:ascii="Arial" w:eastAsia="仿宋_GB2312" w:hAnsi="Arial" w:cs="Arial"/>
          <w:bCs/>
          <w:sz w:val="28"/>
          <w:szCs w:val="28"/>
        </w:rPr>
        <w:t>2</w:t>
      </w:r>
      <w:r>
        <w:rPr>
          <w:rFonts w:ascii="Arial" w:eastAsia="仿宋_GB2312" w:hAnsi="Arial" w:cs="Arial"/>
          <w:bCs/>
          <w:sz w:val="28"/>
          <w:szCs w:val="28"/>
        </w:rPr>
        <w:t>个县级市；</w:t>
      </w:r>
      <w:r>
        <w:rPr>
          <w:rFonts w:ascii="Arial" w:eastAsia="仿宋_GB2312" w:hAnsi="Arial" w:cs="Arial"/>
          <w:bCs/>
          <w:sz w:val="28"/>
          <w:szCs w:val="28"/>
        </w:rPr>
        <w:t>2017</w:t>
      </w:r>
      <w:r>
        <w:rPr>
          <w:rFonts w:ascii="Arial" w:eastAsia="仿宋_GB2312" w:hAnsi="Arial" w:cs="Arial"/>
          <w:bCs/>
          <w:sz w:val="28"/>
          <w:szCs w:val="28"/>
        </w:rPr>
        <w:t>年，常住人口</w:t>
      </w:r>
      <w:r>
        <w:rPr>
          <w:rFonts w:ascii="Arial" w:eastAsia="仿宋_GB2312" w:hAnsi="Arial" w:cs="Arial"/>
          <w:bCs/>
          <w:sz w:val="28"/>
          <w:szCs w:val="28"/>
        </w:rPr>
        <w:t>791.81</w:t>
      </w:r>
      <w:r>
        <w:rPr>
          <w:rFonts w:ascii="Arial" w:eastAsia="仿宋_GB2312" w:hAnsi="Arial" w:cs="Arial"/>
          <w:bCs/>
          <w:sz w:val="28"/>
          <w:szCs w:val="28"/>
        </w:rPr>
        <w:t>万，城镇化率</w:t>
      </w:r>
      <w:r>
        <w:rPr>
          <w:rFonts w:ascii="Arial" w:eastAsia="仿宋_GB2312" w:hAnsi="Arial" w:cs="Arial"/>
          <w:bCs/>
          <w:sz w:val="28"/>
          <w:szCs w:val="28"/>
        </w:rPr>
        <w:t>77.59%</w:t>
      </w:r>
      <w:r>
        <w:rPr>
          <w:rFonts w:ascii="Arial" w:eastAsia="仿宋_GB2312" w:hAnsi="Arial" w:cs="Arial"/>
          <w:bCs/>
          <w:sz w:val="28"/>
          <w:szCs w:val="28"/>
        </w:rPr>
        <w:t>。</w:t>
      </w:r>
      <w:r>
        <w:rPr>
          <w:rFonts w:ascii="Arial" w:eastAsia="仿宋_GB2312" w:hAnsi="Arial" w:cs="Arial"/>
          <w:bCs/>
          <w:sz w:val="28"/>
          <w:szCs w:val="28"/>
        </w:rPr>
        <w:t xml:space="preserve"> 2018</w:t>
      </w:r>
      <w:r>
        <w:rPr>
          <w:rFonts w:ascii="Arial" w:eastAsia="仿宋_GB2312" w:hAnsi="Arial" w:cs="Arial"/>
          <w:bCs/>
          <w:sz w:val="28"/>
          <w:szCs w:val="28"/>
        </w:rPr>
        <w:t>年，常住人口</w:t>
      </w:r>
      <w:r>
        <w:rPr>
          <w:rFonts w:ascii="Arial" w:eastAsia="仿宋_GB2312" w:hAnsi="Arial" w:cs="Arial"/>
          <w:bCs/>
          <w:sz w:val="28"/>
          <w:szCs w:val="28"/>
        </w:rPr>
        <w:t>815.47</w:t>
      </w:r>
      <w:r>
        <w:rPr>
          <w:rFonts w:ascii="Arial" w:eastAsia="仿宋_GB2312" w:hAnsi="Arial" w:cs="Arial"/>
          <w:bCs/>
          <w:sz w:val="28"/>
          <w:szCs w:val="28"/>
        </w:rPr>
        <w:t>万人，成</w:t>
      </w:r>
      <w:r>
        <w:rPr>
          <w:rFonts w:ascii="Arial" w:eastAsia="仿宋_GB2312" w:hAnsi="Arial" w:cs="Arial"/>
          <w:bCs/>
          <w:sz w:val="28"/>
          <w:szCs w:val="28"/>
        </w:rPr>
        <w:lastRenderedPageBreak/>
        <w:t>为湖南省首个常住人口破</w:t>
      </w:r>
      <w:r>
        <w:rPr>
          <w:rFonts w:ascii="Arial" w:eastAsia="仿宋_GB2312" w:hAnsi="Arial" w:cs="Arial"/>
          <w:bCs/>
          <w:sz w:val="28"/>
          <w:szCs w:val="28"/>
        </w:rPr>
        <w:t>800</w:t>
      </w:r>
      <w:r>
        <w:rPr>
          <w:rFonts w:ascii="Arial" w:eastAsia="仿宋_GB2312" w:hAnsi="Arial" w:cs="Arial"/>
          <w:bCs/>
          <w:sz w:val="28"/>
          <w:szCs w:val="28"/>
        </w:rPr>
        <w:t>万人的城市。</w:t>
      </w:r>
      <w:r>
        <w:rPr>
          <w:rFonts w:ascii="Arial" w:eastAsia="仿宋_GB2312" w:hAnsi="Arial" w:cs="Arial"/>
          <w:bCs/>
          <w:sz w:val="28"/>
          <w:szCs w:val="28"/>
        </w:rPr>
        <w:t xml:space="preserve"> </w:t>
      </w:r>
      <w:r>
        <w:rPr>
          <w:rFonts w:ascii="Arial" w:eastAsia="仿宋_GB2312" w:hAnsi="Arial" w:cs="Arial"/>
          <w:bCs/>
          <w:sz w:val="28"/>
          <w:szCs w:val="28"/>
        </w:rPr>
        <w:t>其中，城镇人口</w:t>
      </w:r>
      <w:r>
        <w:rPr>
          <w:rFonts w:ascii="Arial" w:eastAsia="仿宋_GB2312" w:hAnsi="Arial" w:cs="Arial"/>
          <w:bCs/>
          <w:sz w:val="28"/>
          <w:szCs w:val="28"/>
        </w:rPr>
        <w:t>645.23</w:t>
      </w:r>
      <w:r>
        <w:rPr>
          <w:rFonts w:ascii="Arial" w:eastAsia="仿宋_GB2312" w:hAnsi="Arial" w:cs="Arial"/>
          <w:bCs/>
          <w:sz w:val="28"/>
          <w:szCs w:val="28"/>
        </w:rPr>
        <w:t>万人，乡村人口</w:t>
      </w:r>
      <w:r>
        <w:rPr>
          <w:rFonts w:ascii="Arial" w:eastAsia="仿宋_GB2312" w:hAnsi="Arial" w:cs="Arial"/>
          <w:bCs/>
          <w:sz w:val="28"/>
          <w:szCs w:val="28"/>
        </w:rPr>
        <w:t>170.24</w:t>
      </w:r>
      <w:r>
        <w:rPr>
          <w:rFonts w:ascii="Arial" w:eastAsia="仿宋_GB2312" w:hAnsi="Arial" w:cs="Arial"/>
          <w:bCs/>
          <w:sz w:val="28"/>
          <w:szCs w:val="28"/>
        </w:rPr>
        <w:t>万人，城镇化率达</w:t>
      </w:r>
      <w:r>
        <w:rPr>
          <w:rFonts w:ascii="Arial" w:eastAsia="仿宋_GB2312" w:hAnsi="Arial" w:cs="Arial"/>
          <w:bCs/>
          <w:sz w:val="28"/>
          <w:szCs w:val="28"/>
        </w:rPr>
        <w:t>79.12%</w:t>
      </w:r>
      <w:r>
        <w:rPr>
          <w:rFonts w:ascii="Arial" w:eastAsia="仿宋_GB2312" w:hAnsi="Arial" w:cs="Arial"/>
          <w:bCs/>
          <w:sz w:val="28"/>
          <w:szCs w:val="28"/>
        </w:rPr>
        <w:t>，全省第一。地区生产总值</w:t>
      </w:r>
      <w:r>
        <w:rPr>
          <w:rFonts w:ascii="Arial" w:eastAsia="仿宋_GB2312" w:hAnsi="Arial" w:cs="Arial"/>
          <w:bCs/>
          <w:sz w:val="28"/>
          <w:szCs w:val="28"/>
        </w:rPr>
        <w:t>11003.41</w:t>
      </w:r>
      <w:r>
        <w:rPr>
          <w:rFonts w:ascii="Arial" w:eastAsia="仿宋_GB2312" w:hAnsi="Arial" w:cs="Arial"/>
          <w:bCs/>
          <w:sz w:val="28"/>
          <w:szCs w:val="28"/>
        </w:rPr>
        <w:t>亿元</w:t>
      </w:r>
      <w:r>
        <w:rPr>
          <w:rFonts w:ascii="Arial" w:eastAsia="仿宋_GB2312" w:hAnsi="Arial" w:cs="Arial"/>
          <w:bCs/>
          <w:sz w:val="28"/>
          <w:szCs w:val="28"/>
        </w:rPr>
        <w:t xml:space="preserve"> </w:t>
      </w:r>
      <w:r>
        <w:rPr>
          <w:rFonts w:ascii="Arial" w:eastAsia="仿宋_GB2312" w:hAnsi="Arial" w:cs="Arial"/>
          <w:bCs/>
          <w:sz w:val="28"/>
          <w:szCs w:val="28"/>
        </w:rPr>
        <w:t>。境内地势起伏较大，地貌类型多样，地表水系发达。气候温和，四季分明，湘江穿城而过。</w:t>
      </w:r>
    </w:p>
    <w:p w:rsidR="00EC7424" w:rsidRDefault="00E2577A">
      <w:pPr>
        <w:spacing w:line="360" w:lineRule="auto"/>
        <w:ind w:right="205" w:firstLineChars="200" w:firstLine="560"/>
        <w:jc w:val="both"/>
        <w:rPr>
          <w:rFonts w:ascii="Arial" w:eastAsia="仿宋_GB2312" w:hAnsi="Arial" w:cs="Arial"/>
          <w:bCs/>
          <w:sz w:val="28"/>
          <w:szCs w:val="28"/>
        </w:rPr>
      </w:pPr>
      <w:r>
        <w:rPr>
          <w:rFonts w:ascii="Arial" w:eastAsia="仿宋_GB2312" w:hAnsi="Arial" w:cs="Arial"/>
          <w:bCs/>
          <w:sz w:val="28"/>
          <w:szCs w:val="28"/>
        </w:rPr>
        <w:t>2.</w:t>
      </w:r>
      <w:r>
        <w:rPr>
          <w:rFonts w:ascii="Arial" w:eastAsia="仿宋_GB2312" w:hAnsi="Arial" w:cs="Arial"/>
          <w:bCs/>
          <w:sz w:val="28"/>
          <w:szCs w:val="28"/>
        </w:rPr>
        <w:t>不动产市场状况</w:t>
      </w:r>
      <w:r>
        <w:rPr>
          <w:rFonts w:ascii="Arial" w:eastAsia="仿宋_GB2312" w:hAnsi="Arial" w:cs="Arial" w:hint="eastAsia"/>
          <w:bCs/>
          <w:sz w:val="28"/>
          <w:szCs w:val="28"/>
        </w:rPr>
        <w:t>（长沙市</w:t>
      </w:r>
      <w:r>
        <w:rPr>
          <w:rFonts w:ascii="Arial" w:eastAsia="仿宋_GB2312" w:hAnsi="Arial" w:cs="Arial"/>
          <w:bCs/>
          <w:sz w:val="28"/>
          <w:szCs w:val="28"/>
        </w:rPr>
        <w:t>2019</w:t>
      </w:r>
      <w:r>
        <w:rPr>
          <w:rFonts w:ascii="Arial" w:eastAsia="仿宋_GB2312" w:hAnsi="Arial" w:cs="Arial"/>
          <w:bCs/>
          <w:sz w:val="28"/>
          <w:szCs w:val="28"/>
        </w:rPr>
        <w:t>年上半年</w:t>
      </w:r>
      <w:r>
        <w:rPr>
          <w:rFonts w:ascii="Arial" w:eastAsia="仿宋_GB2312" w:hAnsi="Arial" w:cs="Arial" w:hint="eastAsia"/>
          <w:bCs/>
          <w:sz w:val="28"/>
          <w:szCs w:val="28"/>
        </w:rPr>
        <w:t>）</w:t>
      </w:r>
    </w:p>
    <w:p w:rsidR="00EC7424" w:rsidRDefault="00E2577A">
      <w:pPr>
        <w:spacing w:line="360" w:lineRule="auto"/>
        <w:ind w:right="205" w:firstLineChars="200" w:firstLine="560"/>
        <w:jc w:val="both"/>
        <w:rPr>
          <w:rFonts w:ascii="Arial" w:eastAsia="仿宋_GB2312" w:hAnsi="Arial" w:cs="Arial"/>
          <w:bCs/>
          <w:sz w:val="28"/>
          <w:szCs w:val="28"/>
        </w:rPr>
      </w:pPr>
      <w:r>
        <w:rPr>
          <w:rFonts w:ascii="Arial" w:eastAsia="仿宋_GB2312" w:hAnsi="Arial" w:cs="Arial"/>
          <w:bCs/>
          <w:sz w:val="28"/>
          <w:szCs w:val="28"/>
        </w:rPr>
        <w:t>（</w:t>
      </w:r>
      <w:r>
        <w:rPr>
          <w:rFonts w:ascii="Arial" w:eastAsia="仿宋_GB2312" w:hAnsi="Arial" w:cs="Arial"/>
          <w:bCs/>
          <w:sz w:val="28"/>
          <w:szCs w:val="28"/>
        </w:rPr>
        <w:t>1</w:t>
      </w:r>
      <w:r>
        <w:rPr>
          <w:rFonts w:ascii="Arial" w:eastAsia="仿宋_GB2312" w:hAnsi="Arial" w:cs="Arial"/>
          <w:bCs/>
          <w:sz w:val="28"/>
          <w:szCs w:val="28"/>
        </w:rPr>
        <w:t>）土地供应情况</w:t>
      </w:r>
    </w:p>
    <w:p w:rsidR="00EC7424" w:rsidRDefault="00E2577A">
      <w:pPr>
        <w:spacing w:line="360" w:lineRule="auto"/>
        <w:ind w:right="205" w:firstLineChars="200" w:firstLine="560"/>
        <w:jc w:val="both"/>
        <w:rPr>
          <w:rFonts w:ascii="Arial" w:eastAsia="仿宋_GB2312" w:hAnsi="Arial" w:cs="Arial"/>
          <w:bCs/>
          <w:sz w:val="28"/>
          <w:szCs w:val="28"/>
        </w:rPr>
      </w:pPr>
      <w:r>
        <w:rPr>
          <w:rFonts w:ascii="Arial" w:eastAsia="仿宋_GB2312" w:hAnsi="Arial" w:cs="Arial"/>
          <w:bCs/>
          <w:sz w:val="28"/>
          <w:szCs w:val="28"/>
        </w:rPr>
        <w:t>2019</w:t>
      </w:r>
      <w:r>
        <w:rPr>
          <w:rFonts w:ascii="Arial" w:eastAsia="仿宋_GB2312" w:hAnsi="Arial" w:cs="Arial"/>
          <w:bCs/>
          <w:sz w:val="28"/>
          <w:szCs w:val="28"/>
        </w:rPr>
        <w:t>年上半年长沙市土地一级市场总计挂牌供应</w:t>
      </w:r>
      <w:r>
        <w:rPr>
          <w:rFonts w:ascii="Arial" w:eastAsia="仿宋_GB2312" w:hAnsi="Arial" w:cs="Arial"/>
          <w:bCs/>
          <w:sz w:val="28"/>
          <w:szCs w:val="28"/>
        </w:rPr>
        <w:t>253</w:t>
      </w:r>
      <w:r>
        <w:rPr>
          <w:rFonts w:ascii="Arial" w:eastAsia="仿宋_GB2312" w:hAnsi="Arial" w:cs="Arial"/>
          <w:bCs/>
          <w:sz w:val="28"/>
          <w:szCs w:val="28"/>
        </w:rPr>
        <w:t>宗土地，总占地面积为</w:t>
      </w:r>
      <w:r>
        <w:rPr>
          <w:rFonts w:ascii="Arial" w:eastAsia="仿宋_GB2312" w:hAnsi="Arial" w:cs="Arial"/>
          <w:bCs/>
          <w:sz w:val="28"/>
          <w:szCs w:val="28"/>
        </w:rPr>
        <w:t>1228.26</w:t>
      </w:r>
      <w:r>
        <w:rPr>
          <w:rFonts w:ascii="Arial" w:eastAsia="仿宋_GB2312" w:hAnsi="Arial" w:cs="Arial"/>
          <w:bCs/>
          <w:sz w:val="28"/>
          <w:szCs w:val="28"/>
        </w:rPr>
        <w:t>万平</w:t>
      </w:r>
      <w:r>
        <w:rPr>
          <w:rFonts w:ascii="Arial" w:eastAsia="仿宋_GB2312" w:hAnsi="Arial" w:cs="Arial" w:hint="eastAsia"/>
          <w:bCs/>
          <w:sz w:val="28"/>
          <w:szCs w:val="28"/>
        </w:rPr>
        <w:t>方米</w:t>
      </w:r>
      <w:r>
        <w:rPr>
          <w:rFonts w:ascii="Arial" w:eastAsia="仿宋_GB2312" w:hAnsi="Arial" w:cs="Arial"/>
          <w:bCs/>
          <w:sz w:val="28"/>
          <w:szCs w:val="28"/>
        </w:rPr>
        <w:t>，环比增长</w:t>
      </w:r>
      <w:r>
        <w:rPr>
          <w:rFonts w:ascii="Arial" w:eastAsia="仿宋_GB2312" w:hAnsi="Arial" w:cs="Arial"/>
          <w:bCs/>
          <w:sz w:val="28"/>
          <w:szCs w:val="28"/>
        </w:rPr>
        <w:t>10%</w:t>
      </w:r>
      <w:r>
        <w:rPr>
          <w:rFonts w:ascii="Arial" w:eastAsia="仿宋_GB2312" w:hAnsi="Arial" w:cs="Arial"/>
          <w:bCs/>
          <w:sz w:val="28"/>
          <w:szCs w:val="28"/>
        </w:rPr>
        <w:t>，同比增长</w:t>
      </w:r>
      <w:r>
        <w:rPr>
          <w:rFonts w:ascii="Arial" w:eastAsia="仿宋_GB2312" w:hAnsi="Arial" w:cs="Arial"/>
          <w:bCs/>
          <w:sz w:val="28"/>
          <w:szCs w:val="28"/>
        </w:rPr>
        <w:t>122%</w:t>
      </w:r>
      <w:r>
        <w:rPr>
          <w:rFonts w:ascii="Arial" w:eastAsia="仿宋_GB2312" w:hAnsi="Arial" w:cs="Arial"/>
          <w:bCs/>
          <w:sz w:val="28"/>
          <w:szCs w:val="28"/>
        </w:rPr>
        <w:t>；建筑面积为</w:t>
      </w:r>
      <w:r>
        <w:rPr>
          <w:rFonts w:ascii="Arial" w:eastAsia="仿宋_GB2312" w:hAnsi="Arial" w:cs="Arial"/>
          <w:bCs/>
          <w:sz w:val="28"/>
          <w:szCs w:val="28"/>
        </w:rPr>
        <w:t>2611.13</w:t>
      </w:r>
      <w:r>
        <w:rPr>
          <w:rFonts w:ascii="Arial" w:eastAsia="仿宋_GB2312" w:hAnsi="Arial" w:cs="Arial"/>
          <w:bCs/>
          <w:sz w:val="28"/>
          <w:szCs w:val="28"/>
        </w:rPr>
        <w:t>万平</w:t>
      </w:r>
      <w:r>
        <w:rPr>
          <w:rFonts w:ascii="Arial" w:eastAsia="仿宋_GB2312" w:hAnsi="Arial" w:cs="Arial" w:hint="eastAsia"/>
          <w:bCs/>
          <w:sz w:val="28"/>
          <w:szCs w:val="28"/>
        </w:rPr>
        <w:t>方米</w:t>
      </w:r>
      <w:r>
        <w:rPr>
          <w:rFonts w:ascii="Arial" w:eastAsia="仿宋_GB2312" w:hAnsi="Arial" w:cs="Arial"/>
          <w:bCs/>
          <w:sz w:val="28"/>
          <w:szCs w:val="28"/>
        </w:rPr>
        <w:t>，环比增长</w:t>
      </w:r>
      <w:r>
        <w:rPr>
          <w:rFonts w:ascii="Arial" w:eastAsia="仿宋_GB2312" w:hAnsi="Arial" w:cs="Arial"/>
          <w:bCs/>
          <w:sz w:val="28"/>
          <w:szCs w:val="28"/>
        </w:rPr>
        <w:t>5%</w:t>
      </w:r>
      <w:r>
        <w:rPr>
          <w:rFonts w:ascii="Arial" w:eastAsia="仿宋_GB2312" w:hAnsi="Arial" w:cs="Arial"/>
          <w:bCs/>
          <w:sz w:val="28"/>
          <w:szCs w:val="28"/>
        </w:rPr>
        <w:t>，同比增长</w:t>
      </w:r>
      <w:r>
        <w:rPr>
          <w:rFonts w:ascii="Arial" w:eastAsia="仿宋_GB2312" w:hAnsi="Arial" w:cs="Arial"/>
          <w:bCs/>
          <w:sz w:val="28"/>
          <w:szCs w:val="28"/>
        </w:rPr>
        <w:t>99%</w:t>
      </w:r>
      <w:r>
        <w:rPr>
          <w:rFonts w:ascii="Arial" w:eastAsia="仿宋_GB2312" w:hAnsi="Arial" w:cs="Arial"/>
          <w:bCs/>
          <w:sz w:val="28"/>
          <w:szCs w:val="28"/>
        </w:rPr>
        <w:t>。</w:t>
      </w:r>
    </w:p>
    <w:p w:rsidR="00EC7424" w:rsidRDefault="00E2577A">
      <w:pPr>
        <w:spacing w:line="360" w:lineRule="auto"/>
        <w:ind w:right="205" w:firstLineChars="200" w:firstLine="560"/>
        <w:jc w:val="both"/>
        <w:rPr>
          <w:rFonts w:ascii="Arial" w:eastAsia="仿宋_GB2312" w:hAnsi="Arial" w:cs="Arial"/>
          <w:bCs/>
          <w:sz w:val="28"/>
          <w:szCs w:val="28"/>
        </w:rPr>
      </w:pPr>
      <w:r>
        <w:rPr>
          <w:rFonts w:ascii="Arial" w:eastAsia="仿宋_GB2312" w:hAnsi="Arial" w:cs="Arial"/>
          <w:bCs/>
          <w:sz w:val="28"/>
          <w:szCs w:val="28"/>
        </w:rPr>
        <w:t>2019</w:t>
      </w:r>
      <w:r>
        <w:rPr>
          <w:rFonts w:ascii="Arial" w:eastAsia="仿宋_GB2312" w:hAnsi="Arial" w:cs="Arial"/>
          <w:bCs/>
          <w:sz w:val="28"/>
          <w:szCs w:val="28"/>
        </w:rPr>
        <w:t>年上半年的供</w:t>
      </w:r>
      <w:r>
        <w:rPr>
          <w:rFonts w:ascii="Arial" w:eastAsia="仿宋_GB2312" w:hAnsi="Arial" w:cs="Arial"/>
          <w:bCs/>
          <w:sz w:val="28"/>
          <w:szCs w:val="28"/>
        </w:rPr>
        <w:t>应量已经达到</w:t>
      </w:r>
      <w:r>
        <w:rPr>
          <w:rFonts w:ascii="Arial" w:eastAsia="仿宋_GB2312" w:hAnsi="Arial" w:cs="Arial"/>
          <w:bCs/>
          <w:sz w:val="28"/>
          <w:szCs w:val="28"/>
        </w:rPr>
        <w:t>2018</w:t>
      </w:r>
      <w:r>
        <w:rPr>
          <w:rFonts w:ascii="Arial" w:eastAsia="仿宋_GB2312" w:hAnsi="Arial" w:cs="Arial"/>
          <w:bCs/>
          <w:sz w:val="28"/>
          <w:szCs w:val="28"/>
        </w:rPr>
        <w:t>年全年的四分之三。一般情况下，下半年供应量会高于上半年。因此可以预见的是，</w:t>
      </w:r>
      <w:r>
        <w:rPr>
          <w:rFonts w:ascii="Arial" w:eastAsia="仿宋_GB2312" w:hAnsi="Arial" w:cs="Arial"/>
          <w:bCs/>
          <w:sz w:val="28"/>
          <w:szCs w:val="28"/>
        </w:rPr>
        <w:t>2019</w:t>
      </w:r>
      <w:r>
        <w:rPr>
          <w:rFonts w:ascii="Arial" w:eastAsia="仿宋_GB2312" w:hAnsi="Arial" w:cs="Arial"/>
          <w:bCs/>
          <w:sz w:val="28"/>
          <w:szCs w:val="28"/>
        </w:rPr>
        <w:t>年的土地供应量将超过</w:t>
      </w:r>
      <w:r>
        <w:rPr>
          <w:rFonts w:ascii="Arial" w:eastAsia="仿宋_GB2312" w:hAnsi="Arial" w:cs="Arial"/>
          <w:bCs/>
          <w:sz w:val="28"/>
          <w:szCs w:val="28"/>
        </w:rPr>
        <w:t>2018</w:t>
      </w:r>
      <w:r>
        <w:rPr>
          <w:rFonts w:ascii="Arial" w:eastAsia="仿宋_GB2312" w:hAnsi="Arial" w:cs="Arial"/>
          <w:bCs/>
          <w:sz w:val="28"/>
          <w:szCs w:val="28"/>
        </w:rPr>
        <w:t>年。</w:t>
      </w:r>
    </w:p>
    <w:p w:rsidR="00EC7424" w:rsidRDefault="00EC7424">
      <w:pPr>
        <w:spacing w:line="360" w:lineRule="auto"/>
        <w:ind w:right="205"/>
        <w:jc w:val="center"/>
        <w:rPr>
          <w:rFonts w:ascii="Arial" w:eastAsia="仿宋_GB2312" w:hAnsi="Arial" w:cs="Arial"/>
          <w:b/>
          <w:bCs/>
          <w:szCs w:val="24"/>
        </w:rPr>
        <w:sectPr w:rsidR="00EC7424">
          <w:headerReference w:type="default" r:id="rId25"/>
          <w:footerReference w:type="default" r:id="rId26"/>
          <w:headerReference w:type="first" r:id="rId27"/>
          <w:pgSz w:w="11907" w:h="16840"/>
          <w:pgMar w:top="1843" w:right="1304" w:bottom="1134" w:left="1304" w:header="1134" w:footer="907" w:gutter="0"/>
          <w:cols w:space="720"/>
          <w:titlePg/>
          <w:docGrid w:linePitch="326"/>
        </w:sectPr>
      </w:pPr>
    </w:p>
    <w:p w:rsidR="00EC7424" w:rsidRDefault="00E2577A">
      <w:pPr>
        <w:spacing w:line="360" w:lineRule="auto"/>
        <w:ind w:right="205"/>
        <w:jc w:val="center"/>
        <w:rPr>
          <w:rFonts w:ascii="Arial" w:eastAsia="仿宋_GB2312" w:hAnsi="Arial" w:cs="Arial"/>
          <w:b/>
          <w:bCs/>
          <w:szCs w:val="24"/>
        </w:rPr>
      </w:pPr>
      <w:r>
        <w:rPr>
          <w:rFonts w:ascii="Arial" w:eastAsia="仿宋_GB2312" w:hAnsi="Arial" w:cs="Arial"/>
          <w:b/>
          <w:bCs/>
          <w:szCs w:val="24"/>
        </w:rPr>
        <w:lastRenderedPageBreak/>
        <w:t>2019</w:t>
      </w:r>
      <w:r>
        <w:rPr>
          <w:rFonts w:ascii="Arial" w:eastAsia="仿宋_GB2312" w:hAnsi="Arial" w:cs="Arial"/>
          <w:b/>
          <w:bCs/>
          <w:szCs w:val="24"/>
        </w:rPr>
        <w:t>年上半年长沙市土地供应面积（单位：万平方米）</w:t>
      </w:r>
    </w:p>
    <w:p w:rsidR="00EC7424" w:rsidRDefault="00E2577A">
      <w:pPr>
        <w:spacing w:line="360" w:lineRule="auto"/>
        <w:ind w:right="205"/>
        <w:jc w:val="center"/>
        <w:rPr>
          <w:rFonts w:ascii="Arial" w:hAnsi="Arial" w:cs="Arial"/>
        </w:rPr>
      </w:pPr>
      <w:r>
        <w:rPr>
          <w:rFonts w:ascii="Arial" w:hAnsi="Arial" w:cs="Arial"/>
          <w:noProof/>
        </w:rPr>
        <w:drawing>
          <wp:inline distT="0" distB="0" distL="114300" distR="114300">
            <wp:extent cx="5388610" cy="2684145"/>
            <wp:effectExtent l="4445" t="4445" r="17145" b="16510"/>
            <wp:docPr id="3"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EC7424" w:rsidRDefault="00EC7424">
      <w:pPr>
        <w:spacing w:line="240" w:lineRule="exact"/>
        <w:ind w:right="204"/>
        <w:jc w:val="both"/>
        <w:rPr>
          <w:rFonts w:ascii="Arial" w:hAnsi="Arial" w:cs="Arial"/>
        </w:rPr>
      </w:pPr>
    </w:p>
    <w:p w:rsidR="00EC7424" w:rsidRDefault="00E2577A">
      <w:pPr>
        <w:spacing w:line="360" w:lineRule="auto"/>
        <w:ind w:right="205" w:firstLineChars="200" w:firstLine="560"/>
        <w:jc w:val="both"/>
        <w:rPr>
          <w:rFonts w:ascii="Arial" w:eastAsia="仿宋_GB2312" w:hAnsi="Arial" w:cs="Arial"/>
          <w:bCs/>
          <w:sz w:val="28"/>
          <w:szCs w:val="28"/>
        </w:rPr>
      </w:pPr>
      <w:r>
        <w:rPr>
          <w:rFonts w:ascii="Arial" w:eastAsia="仿宋_GB2312" w:hAnsi="Arial" w:cs="Arial"/>
          <w:bCs/>
          <w:sz w:val="28"/>
          <w:szCs w:val="28"/>
        </w:rPr>
        <w:t>从土地用途上来看，</w:t>
      </w:r>
      <w:r>
        <w:rPr>
          <w:rFonts w:ascii="Arial" w:eastAsia="仿宋_GB2312" w:hAnsi="Arial" w:cs="Arial"/>
          <w:bCs/>
          <w:sz w:val="28"/>
          <w:szCs w:val="28"/>
        </w:rPr>
        <w:t>2019</w:t>
      </w:r>
      <w:r>
        <w:rPr>
          <w:rFonts w:ascii="Arial" w:eastAsia="仿宋_GB2312" w:hAnsi="Arial" w:cs="Arial"/>
          <w:bCs/>
          <w:sz w:val="28"/>
          <w:szCs w:val="28"/>
        </w:rPr>
        <w:t>年上半年的长沙市供应土地中，工业用地供应量最大，建筑面积占总量的</w:t>
      </w:r>
      <w:r>
        <w:rPr>
          <w:rFonts w:ascii="Arial" w:eastAsia="仿宋_GB2312" w:hAnsi="Arial" w:cs="Arial"/>
          <w:bCs/>
          <w:sz w:val="28"/>
          <w:szCs w:val="28"/>
        </w:rPr>
        <w:t>39%</w:t>
      </w:r>
      <w:r>
        <w:rPr>
          <w:rFonts w:ascii="Arial" w:eastAsia="仿宋_GB2312" w:hAnsi="Arial" w:cs="Arial"/>
          <w:bCs/>
          <w:sz w:val="28"/>
          <w:szCs w:val="28"/>
        </w:rPr>
        <w:t>；其次是商住用地、第三是住宅用地。</w:t>
      </w:r>
    </w:p>
    <w:p w:rsidR="00EC7424" w:rsidRDefault="00E2577A">
      <w:pPr>
        <w:spacing w:line="360" w:lineRule="auto"/>
        <w:ind w:right="205" w:firstLineChars="200" w:firstLine="560"/>
        <w:jc w:val="both"/>
        <w:rPr>
          <w:rFonts w:ascii="Arial" w:eastAsia="仿宋_GB2312" w:hAnsi="Arial" w:cs="Arial"/>
          <w:bCs/>
          <w:sz w:val="28"/>
          <w:szCs w:val="28"/>
        </w:rPr>
      </w:pPr>
      <w:r>
        <w:rPr>
          <w:rFonts w:ascii="Arial" w:eastAsia="仿宋_GB2312" w:hAnsi="Arial" w:cs="Arial"/>
          <w:bCs/>
          <w:sz w:val="28"/>
          <w:szCs w:val="28"/>
        </w:rPr>
        <w:t>商住用地和住宅用地供应量同比增长明显，主要原因有二：其一，内六区</w:t>
      </w:r>
      <w:r>
        <w:rPr>
          <w:rFonts w:ascii="Arial" w:eastAsia="仿宋_GB2312" w:hAnsi="Arial" w:cs="Arial"/>
          <w:bCs/>
          <w:sz w:val="28"/>
          <w:szCs w:val="28"/>
        </w:rPr>
        <w:t>“</w:t>
      </w:r>
      <w:r>
        <w:rPr>
          <w:rFonts w:ascii="Arial" w:eastAsia="仿宋_GB2312" w:hAnsi="Arial" w:cs="Arial"/>
          <w:bCs/>
          <w:sz w:val="28"/>
          <w:szCs w:val="28"/>
        </w:rPr>
        <w:t>限价地</w:t>
      </w:r>
      <w:r>
        <w:rPr>
          <w:rFonts w:ascii="Arial" w:eastAsia="仿宋_GB2312" w:hAnsi="Arial" w:cs="Arial"/>
          <w:bCs/>
          <w:sz w:val="28"/>
          <w:szCs w:val="28"/>
        </w:rPr>
        <w:t>”</w:t>
      </w:r>
      <w:r>
        <w:rPr>
          <w:rFonts w:ascii="Arial" w:eastAsia="仿宋_GB2312" w:hAnsi="Arial" w:cs="Arial"/>
          <w:bCs/>
          <w:sz w:val="28"/>
          <w:szCs w:val="28"/>
        </w:rPr>
        <w:t>供应量大；其二，</w:t>
      </w:r>
      <w:r>
        <w:rPr>
          <w:rFonts w:ascii="Arial" w:eastAsia="仿宋_GB2312" w:hAnsi="Arial" w:cs="Arial"/>
          <w:bCs/>
          <w:sz w:val="28"/>
          <w:szCs w:val="28"/>
        </w:rPr>
        <w:t>6</w:t>
      </w:r>
      <w:r>
        <w:rPr>
          <w:rFonts w:ascii="Arial" w:eastAsia="仿宋_GB2312" w:hAnsi="Arial" w:cs="Arial"/>
          <w:bCs/>
          <w:sz w:val="28"/>
          <w:szCs w:val="28"/>
        </w:rPr>
        <w:t>月底浏阳市集中供应了</w:t>
      </w:r>
      <w:r>
        <w:rPr>
          <w:rFonts w:ascii="Arial" w:eastAsia="仿宋_GB2312" w:hAnsi="Arial" w:cs="Arial"/>
          <w:bCs/>
          <w:sz w:val="28"/>
          <w:szCs w:val="28"/>
        </w:rPr>
        <w:t>40</w:t>
      </w:r>
      <w:r>
        <w:rPr>
          <w:rFonts w:ascii="Arial" w:eastAsia="仿宋_GB2312" w:hAnsi="Arial" w:cs="Arial"/>
          <w:bCs/>
          <w:sz w:val="28"/>
          <w:szCs w:val="28"/>
        </w:rPr>
        <w:t>多宗商住类、住宅类土地，总供应量近</w:t>
      </w:r>
      <w:r>
        <w:rPr>
          <w:rFonts w:ascii="Arial" w:eastAsia="仿宋_GB2312" w:hAnsi="Arial" w:cs="Arial"/>
          <w:bCs/>
          <w:sz w:val="28"/>
          <w:szCs w:val="28"/>
        </w:rPr>
        <w:t>150</w:t>
      </w:r>
      <w:r>
        <w:rPr>
          <w:rFonts w:ascii="Arial" w:eastAsia="仿宋_GB2312" w:hAnsi="Arial" w:cs="Arial"/>
          <w:bCs/>
          <w:sz w:val="28"/>
          <w:szCs w:val="28"/>
        </w:rPr>
        <w:t>万平方米。</w:t>
      </w:r>
    </w:p>
    <w:p w:rsidR="00EC7424" w:rsidRDefault="00E2577A">
      <w:pPr>
        <w:spacing w:line="360" w:lineRule="auto"/>
        <w:ind w:right="205"/>
        <w:jc w:val="center"/>
        <w:rPr>
          <w:rFonts w:ascii="Arial" w:hAnsi="Arial" w:cs="Arial"/>
        </w:rPr>
      </w:pPr>
      <w:r>
        <w:rPr>
          <w:rFonts w:ascii="Arial" w:hAnsi="Arial" w:cs="Arial"/>
          <w:noProof/>
        </w:rPr>
        <w:drawing>
          <wp:inline distT="0" distB="0" distL="114300" distR="114300">
            <wp:extent cx="5386705" cy="3227070"/>
            <wp:effectExtent l="4445" t="4445" r="19050" b="6985"/>
            <wp:docPr id="4"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EC7424" w:rsidRDefault="00EC7424">
      <w:pPr>
        <w:spacing w:line="240" w:lineRule="exact"/>
        <w:ind w:right="204"/>
        <w:jc w:val="both"/>
        <w:rPr>
          <w:rFonts w:ascii="Arial" w:hAnsi="Arial" w:cs="Arial"/>
        </w:rPr>
      </w:pPr>
    </w:p>
    <w:p w:rsidR="00EC7424" w:rsidRDefault="00E2577A">
      <w:pPr>
        <w:spacing w:line="360" w:lineRule="auto"/>
        <w:ind w:right="204" w:firstLineChars="200" w:firstLine="560"/>
        <w:jc w:val="both"/>
        <w:rPr>
          <w:rFonts w:ascii="Arial" w:eastAsia="仿宋_GB2312" w:hAnsi="Arial" w:cs="Arial"/>
          <w:bCs/>
          <w:sz w:val="28"/>
          <w:szCs w:val="28"/>
        </w:rPr>
      </w:pPr>
      <w:r>
        <w:rPr>
          <w:rFonts w:ascii="Arial" w:eastAsia="仿宋_GB2312" w:hAnsi="Arial" w:cs="Arial"/>
          <w:bCs/>
          <w:sz w:val="28"/>
          <w:szCs w:val="28"/>
        </w:rPr>
        <w:t>（</w:t>
      </w:r>
      <w:r>
        <w:rPr>
          <w:rFonts w:ascii="Arial" w:eastAsia="仿宋_GB2312" w:hAnsi="Arial" w:cs="Arial"/>
          <w:bCs/>
          <w:sz w:val="28"/>
          <w:szCs w:val="28"/>
        </w:rPr>
        <w:t>2</w:t>
      </w:r>
      <w:r>
        <w:rPr>
          <w:rFonts w:ascii="Arial" w:eastAsia="仿宋_GB2312" w:hAnsi="Arial" w:cs="Arial"/>
          <w:bCs/>
          <w:sz w:val="28"/>
          <w:szCs w:val="28"/>
        </w:rPr>
        <w:t>）土地成交情况</w:t>
      </w:r>
    </w:p>
    <w:p w:rsidR="00EC7424" w:rsidRDefault="00E2577A">
      <w:pPr>
        <w:spacing w:line="360" w:lineRule="auto"/>
        <w:ind w:right="204" w:firstLineChars="200" w:firstLine="560"/>
        <w:jc w:val="both"/>
        <w:rPr>
          <w:rFonts w:ascii="Arial" w:eastAsia="仿宋_GB2312" w:hAnsi="Arial" w:cs="Arial"/>
          <w:bCs/>
          <w:sz w:val="28"/>
          <w:szCs w:val="28"/>
        </w:rPr>
      </w:pPr>
      <w:r>
        <w:rPr>
          <w:rFonts w:ascii="Arial" w:eastAsia="仿宋_GB2312" w:hAnsi="Arial" w:cs="Arial"/>
          <w:bCs/>
          <w:sz w:val="28"/>
          <w:szCs w:val="28"/>
        </w:rPr>
        <w:lastRenderedPageBreak/>
        <w:t>随着</w:t>
      </w:r>
      <w:r>
        <w:rPr>
          <w:rFonts w:ascii="Arial" w:eastAsia="仿宋_GB2312" w:hAnsi="Arial" w:cs="Arial" w:hint="eastAsia"/>
          <w:bCs/>
          <w:sz w:val="28"/>
          <w:szCs w:val="28"/>
        </w:rPr>
        <w:t>2019</w:t>
      </w:r>
      <w:r>
        <w:rPr>
          <w:rFonts w:ascii="Arial" w:eastAsia="仿宋_GB2312" w:hAnsi="Arial" w:cs="Arial" w:hint="eastAsia"/>
          <w:bCs/>
          <w:sz w:val="28"/>
          <w:szCs w:val="28"/>
        </w:rPr>
        <w:t>年</w:t>
      </w:r>
      <w:r>
        <w:rPr>
          <w:rFonts w:ascii="Arial" w:eastAsia="仿宋_GB2312" w:hAnsi="Arial" w:cs="Arial"/>
          <w:bCs/>
          <w:sz w:val="28"/>
          <w:szCs w:val="28"/>
        </w:rPr>
        <w:t>上半年供应量的增长，长沙市成交量也持续着增长的势头。</w:t>
      </w:r>
      <w:r>
        <w:rPr>
          <w:rFonts w:ascii="Arial" w:eastAsia="仿宋_GB2312" w:hAnsi="Arial" w:cs="Arial"/>
          <w:bCs/>
          <w:sz w:val="28"/>
          <w:szCs w:val="28"/>
        </w:rPr>
        <w:t>2019</w:t>
      </w:r>
      <w:r>
        <w:rPr>
          <w:rFonts w:ascii="Arial" w:eastAsia="仿宋_GB2312" w:hAnsi="Arial" w:cs="Arial"/>
          <w:bCs/>
          <w:sz w:val="28"/>
          <w:szCs w:val="28"/>
        </w:rPr>
        <w:t>年上半年，长沙市土地一级市场总计挂牌成交</w:t>
      </w:r>
      <w:r>
        <w:rPr>
          <w:rFonts w:ascii="Arial" w:eastAsia="仿宋_GB2312" w:hAnsi="Arial" w:cs="Arial"/>
          <w:bCs/>
          <w:sz w:val="28"/>
          <w:szCs w:val="28"/>
        </w:rPr>
        <w:t>229</w:t>
      </w:r>
      <w:r>
        <w:rPr>
          <w:rFonts w:ascii="Arial" w:eastAsia="仿宋_GB2312" w:hAnsi="Arial" w:cs="Arial"/>
          <w:bCs/>
          <w:sz w:val="28"/>
          <w:szCs w:val="28"/>
        </w:rPr>
        <w:t>宗土地，总占地面积为</w:t>
      </w:r>
      <w:r>
        <w:rPr>
          <w:rFonts w:ascii="Arial" w:eastAsia="仿宋_GB2312" w:hAnsi="Arial" w:cs="Arial"/>
          <w:bCs/>
          <w:sz w:val="28"/>
          <w:szCs w:val="28"/>
        </w:rPr>
        <w:t>1118.77</w:t>
      </w:r>
      <w:r>
        <w:rPr>
          <w:rFonts w:ascii="Arial" w:eastAsia="仿宋_GB2312" w:hAnsi="Arial" w:cs="Arial"/>
          <w:bCs/>
          <w:sz w:val="28"/>
          <w:szCs w:val="28"/>
        </w:rPr>
        <w:t>万平方米，环比基本持平，同比增长</w:t>
      </w:r>
      <w:r>
        <w:rPr>
          <w:rFonts w:ascii="Arial" w:eastAsia="仿宋_GB2312" w:hAnsi="Arial" w:cs="Arial"/>
          <w:bCs/>
          <w:sz w:val="28"/>
          <w:szCs w:val="28"/>
        </w:rPr>
        <w:t>110%</w:t>
      </w:r>
      <w:r>
        <w:rPr>
          <w:rFonts w:ascii="Arial" w:eastAsia="仿宋_GB2312" w:hAnsi="Arial" w:cs="Arial"/>
          <w:bCs/>
          <w:sz w:val="28"/>
          <w:szCs w:val="28"/>
        </w:rPr>
        <w:t>；总成交建筑面积为</w:t>
      </w:r>
      <w:r>
        <w:rPr>
          <w:rFonts w:ascii="Arial" w:eastAsia="仿宋_GB2312" w:hAnsi="Arial" w:cs="Arial"/>
          <w:bCs/>
          <w:sz w:val="28"/>
          <w:szCs w:val="28"/>
        </w:rPr>
        <w:t>2345.59</w:t>
      </w:r>
      <w:r>
        <w:rPr>
          <w:rFonts w:ascii="Arial" w:eastAsia="仿宋_GB2312" w:hAnsi="Arial" w:cs="Arial"/>
          <w:bCs/>
          <w:sz w:val="28"/>
          <w:szCs w:val="28"/>
        </w:rPr>
        <w:t>万平方米，环比基本持平，同比增长</w:t>
      </w:r>
      <w:r>
        <w:rPr>
          <w:rFonts w:ascii="Arial" w:eastAsia="仿宋_GB2312" w:hAnsi="Arial" w:cs="Arial"/>
          <w:bCs/>
          <w:sz w:val="28"/>
          <w:szCs w:val="28"/>
        </w:rPr>
        <w:t>90%</w:t>
      </w:r>
      <w:r>
        <w:rPr>
          <w:rFonts w:ascii="Arial" w:eastAsia="仿宋_GB2312" w:hAnsi="Arial" w:cs="Arial"/>
          <w:bCs/>
          <w:sz w:val="28"/>
          <w:szCs w:val="28"/>
        </w:rPr>
        <w:t>。</w:t>
      </w:r>
    </w:p>
    <w:p w:rsidR="00EC7424" w:rsidRDefault="00E2577A">
      <w:pPr>
        <w:spacing w:line="360" w:lineRule="auto"/>
        <w:ind w:right="204"/>
        <w:jc w:val="center"/>
        <w:rPr>
          <w:rFonts w:ascii="Arial" w:eastAsia="仿宋_GB2312" w:hAnsi="Arial" w:cs="Arial"/>
          <w:bCs/>
          <w:sz w:val="28"/>
          <w:szCs w:val="28"/>
        </w:rPr>
      </w:pPr>
      <w:r>
        <w:rPr>
          <w:rFonts w:ascii="Arial" w:eastAsia="仿宋_GB2312" w:hAnsi="Arial" w:cs="Arial"/>
          <w:b/>
          <w:bCs/>
          <w:szCs w:val="24"/>
        </w:rPr>
        <w:t>2019</w:t>
      </w:r>
      <w:r>
        <w:rPr>
          <w:rFonts w:ascii="Arial" w:eastAsia="仿宋_GB2312" w:hAnsi="Arial" w:cs="Arial"/>
          <w:b/>
          <w:bCs/>
          <w:szCs w:val="24"/>
        </w:rPr>
        <w:t>年上半年长沙市土地成交面积（单位：万平方米）</w:t>
      </w:r>
    </w:p>
    <w:p w:rsidR="00EC7424" w:rsidRDefault="00E2577A">
      <w:pPr>
        <w:spacing w:line="360" w:lineRule="auto"/>
        <w:ind w:right="204" w:firstLineChars="200" w:firstLine="480"/>
        <w:jc w:val="both"/>
        <w:rPr>
          <w:rFonts w:ascii="Arial" w:eastAsia="仿宋_GB2312" w:hAnsi="Arial" w:cs="Arial"/>
          <w:bCs/>
          <w:sz w:val="28"/>
          <w:szCs w:val="28"/>
        </w:rPr>
      </w:pPr>
      <w:r>
        <w:rPr>
          <w:rFonts w:ascii="Arial" w:hAnsi="Arial" w:cs="Arial"/>
          <w:noProof/>
        </w:rPr>
        <w:drawing>
          <wp:inline distT="0" distB="0" distL="114300" distR="114300">
            <wp:extent cx="5388610" cy="2684145"/>
            <wp:effectExtent l="4445" t="4445" r="17145" b="16510"/>
            <wp:docPr id="5"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00EC7424" w:rsidRDefault="00EC7424">
      <w:pPr>
        <w:spacing w:line="240" w:lineRule="exact"/>
        <w:ind w:right="204"/>
        <w:jc w:val="both"/>
        <w:rPr>
          <w:rFonts w:ascii="Arial" w:eastAsia="仿宋_GB2312" w:hAnsi="Arial" w:cs="Arial"/>
          <w:bCs/>
          <w:sz w:val="28"/>
          <w:szCs w:val="28"/>
        </w:rPr>
      </w:pPr>
    </w:p>
    <w:p w:rsidR="00EC7424" w:rsidRDefault="00E2577A">
      <w:pPr>
        <w:spacing w:line="360" w:lineRule="auto"/>
        <w:ind w:right="204" w:firstLineChars="200" w:firstLine="560"/>
        <w:jc w:val="both"/>
        <w:rPr>
          <w:rFonts w:ascii="Arial" w:eastAsia="仿宋_GB2312" w:hAnsi="Arial" w:cs="Arial"/>
          <w:bCs/>
          <w:sz w:val="28"/>
          <w:szCs w:val="28"/>
        </w:rPr>
      </w:pPr>
      <w:r>
        <w:rPr>
          <w:rFonts w:ascii="Arial" w:eastAsia="仿宋_GB2312" w:hAnsi="Arial" w:cs="Arial"/>
          <w:bCs/>
          <w:sz w:val="28"/>
          <w:szCs w:val="28"/>
        </w:rPr>
        <w:t>从土地用途上来看，各类成交土地的占地与其供应量保持着一致。与</w:t>
      </w:r>
      <w:r>
        <w:rPr>
          <w:rFonts w:ascii="Arial" w:eastAsia="仿宋_GB2312" w:hAnsi="Arial" w:cs="Arial"/>
          <w:bCs/>
          <w:sz w:val="28"/>
          <w:szCs w:val="28"/>
        </w:rPr>
        <w:t>2018</w:t>
      </w:r>
      <w:r>
        <w:rPr>
          <w:rFonts w:ascii="Arial" w:eastAsia="仿宋_GB2312" w:hAnsi="Arial" w:cs="Arial"/>
          <w:bCs/>
          <w:sz w:val="28"/>
          <w:szCs w:val="28"/>
        </w:rPr>
        <w:t>年上半年相比，工业用地和住宅用地的成交都有成倍的增长，特别是住宅用地，无论是总占地面积还是建筑面积，都同比增长了数倍。</w:t>
      </w:r>
    </w:p>
    <w:p w:rsidR="00EC7424" w:rsidRDefault="00E2577A">
      <w:pPr>
        <w:spacing w:line="360" w:lineRule="auto"/>
        <w:ind w:right="204"/>
        <w:jc w:val="center"/>
        <w:rPr>
          <w:rFonts w:ascii="Arial" w:eastAsia="仿宋_GB2312" w:hAnsi="Arial" w:cs="Arial"/>
          <w:bCs/>
          <w:sz w:val="28"/>
          <w:szCs w:val="28"/>
        </w:rPr>
      </w:pPr>
      <w:r>
        <w:rPr>
          <w:rFonts w:ascii="Arial" w:hAnsi="Arial" w:cs="Arial"/>
          <w:noProof/>
        </w:rPr>
        <w:lastRenderedPageBreak/>
        <w:drawing>
          <wp:inline distT="0" distB="0" distL="114300" distR="114300">
            <wp:extent cx="5386705" cy="3227070"/>
            <wp:effectExtent l="4445" t="4445" r="19050" b="6985"/>
            <wp:docPr id="6"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EC7424" w:rsidRDefault="00EC7424">
      <w:pPr>
        <w:spacing w:line="240" w:lineRule="exact"/>
        <w:ind w:right="204"/>
        <w:jc w:val="both"/>
        <w:rPr>
          <w:rFonts w:ascii="Arial" w:eastAsia="仿宋_GB2312" w:hAnsi="Arial" w:cs="Arial"/>
          <w:bCs/>
          <w:sz w:val="28"/>
          <w:szCs w:val="28"/>
        </w:rPr>
      </w:pPr>
    </w:p>
    <w:p w:rsidR="00EC7424" w:rsidRDefault="00E2577A">
      <w:pPr>
        <w:spacing w:line="360" w:lineRule="auto"/>
        <w:ind w:right="204" w:firstLineChars="200" w:firstLine="560"/>
        <w:jc w:val="both"/>
        <w:rPr>
          <w:rFonts w:ascii="Arial" w:eastAsia="仿宋_GB2312" w:hAnsi="Arial" w:cs="Arial"/>
          <w:bCs/>
          <w:sz w:val="28"/>
          <w:szCs w:val="28"/>
        </w:rPr>
      </w:pPr>
      <w:r>
        <w:rPr>
          <w:rFonts w:ascii="Arial" w:eastAsia="仿宋_GB2312" w:hAnsi="Arial" w:cs="Arial"/>
          <w:bCs/>
          <w:sz w:val="28"/>
          <w:szCs w:val="28"/>
        </w:rPr>
        <w:t>（</w:t>
      </w:r>
      <w:r>
        <w:rPr>
          <w:rFonts w:ascii="Arial" w:eastAsia="仿宋_GB2312" w:hAnsi="Arial" w:cs="Arial"/>
          <w:bCs/>
          <w:sz w:val="28"/>
          <w:szCs w:val="28"/>
        </w:rPr>
        <w:t>3</w:t>
      </w:r>
      <w:r>
        <w:rPr>
          <w:rFonts w:ascii="Arial" w:eastAsia="仿宋_GB2312" w:hAnsi="Arial" w:cs="Arial"/>
          <w:bCs/>
          <w:sz w:val="28"/>
          <w:szCs w:val="28"/>
        </w:rPr>
        <w:t>）商品房供应情况</w:t>
      </w:r>
    </w:p>
    <w:p w:rsidR="00EC7424" w:rsidRDefault="00E2577A">
      <w:pPr>
        <w:spacing w:line="360" w:lineRule="auto"/>
        <w:ind w:right="204" w:firstLineChars="200" w:firstLine="560"/>
        <w:jc w:val="both"/>
        <w:rPr>
          <w:rFonts w:ascii="Arial" w:eastAsia="仿宋_GB2312" w:hAnsi="Arial" w:cs="Arial"/>
          <w:bCs/>
          <w:sz w:val="28"/>
          <w:szCs w:val="28"/>
        </w:rPr>
      </w:pPr>
      <w:r>
        <w:rPr>
          <w:rFonts w:ascii="Arial" w:eastAsia="仿宋_GB2312" w:hAnsi="Arial" w:cs="Arial"/>
          <w:bCs/>
          <w:sz w:val="28"/>
          <w:szCs w:val="28"/>
        </w:rPr>
        <w:t>从商品房供应来看，</w:t>
      </w:r>
      <w:r>
        <w:rPr>
          <w:rFonts w:ascii="Arial" w:eastAsia="仿宋_GB2312" w:hAnsi="Arial" w:cs="Arial"/>
          <w:bCs/>
          <w:sz w:val="28"/>
          <w:szCs w:val="28"/>
        </w:rPr>
        <w:t>2019</w:t>
      </w:r>
      <w:r>
        <w:rPr>
          <w:rFonts w:ascii="Arial" w:eastAsia="仿宋_GB2312" w:hAnsi="Arial" w:cs="Arial"/>
          <w:bCs/>
          <w:sz w:val="28"/>
          <w:szCs w:val="28"/>
        </w:rPr>
        <w:t>年上半年长沙市住宅供应</w:t>
      </w:r>
      <w:r>
        <w:rPr>
          <w:rFonts w:ascii="Arial" w:eastAsia="仿宋_GB2312" w:hAnsi="Arial" w:cs="Arial"/>
          <w:bCs/>
          <w:sz w:val="28"/>
          <w:szCs w:val="28"/>
        </w:rPr>
        <w:t>1134.17</w:t>
      </w:r>
      <w:r>
        <w:rPr>
          <w:rFonts w:ascii="Arial" w:eastAsia="仿宋_GB2312" w:hAnsi="Arial" w:cs="Arial"/>
          <w:bCs/>
          <w:sz w:val="28"/>
          <w:szCs w:val="28"/>
        </w:rPr>
        <w:t>万平</w:t>
      </w:r>
      <w:r>
        <w:rPr>
          <w:rFonts w:ascii="Arial" w:eastAsia="仿宋_GB2312" w:hAnsi="Arial" w:cs="Arial" w:hint="eastAsia"/>
          <w:bCs/>
          <w:sz w:val="28"/>
          <w:szCs w:val="28"/>
        </w:rPr>
        <w:t>方米</w:t>
      </w:r>
      <w:r>
        <w:rPr>
          <w:rFonts w:ascii="Arial" w:eastAsia="仿宋_GB2312" w:hAnsi="Arial" w:cs="Arial"/>
          <w:bCs/>
          <w:sz w:val="28"/>
          <w:szCs w:val="28"/>
        </w:rPr>
        <w:t>，同比增长</w:t>
      </w:r>
      <w:r>
        <w:rPr>
          <w:rFonts w:ascii="Arial" w:eastAsia="仿宋_GB2312" w:hAnsi="Arial" w:cs="Arial"/>
          <w:bCs/>
          <w:sz w:val="28"/>
          <w:szCs w:val="28"/>
        </w:rPr>
        <w:t>6.24%</w:t>
      </w:r>
      <w:r>
        <w:rPr>
          <w:rFonts w:ascii="Arial" w:eastAsia="仿宋_GB2312" w:hAnsi="Arial" w:cs="Arial"/>
          <w:bCs/>
          <w:sz w:val="28"/>
          <w:szCs w:val="28"/>
        </w:rPr>
        <w:t>，环比下降</w:t>
      </w:r>
      <w:r>
        <w:rPr>
          <w:rFonts w:ascii="Arial" w:eastAsia="仿宋_GB2312" w:hAnsi="Arial" w:cs="Arial"/>
          <w:bCs/>
          <w:sz w:val="28"/>
          <w:szCs w:val="28"/>
        </w:rPr>
        <w:t>37.38%</w:t>
      </w:r>
      <w:r>
        <w:rPr>
          <w:rFonts w:ascii="Arial" w:eastAsia="仿宋_GB2312" w:hAnsi="Arial" w:cs="Arial"/>
          <w:bCs/>
          <w:sz w:val="28"/>
          <w:szCs w:val="28"/>
        </w:rPr>
        <w:t>；其中市区五区供应</w:t>
      </w:r>
      <w:r>
        <w:rPr>
          <w:rFonts w:ascii="Arial" w:eastAsia="仿宋_GB2312" w:hAnsi="Arial" w:cs="Arial"/>
          <w:bCs/>
          <w:sz w:val="28"/>
          <w:szCs w:val="28"/>
        </w:rPr>
        <w:t>549.13</w:t>
      </w:r>
      <w:r>
        <w:rPr>
          <w:rFonts w:ascii="Arial" w:eastAsia="仿宋_GB2312" w:hAnsi="Arial" w:cs="Arial"/>
          <w:bCs/>
          <w:sz w:val="28"/>
          <w:szCs w:val="28"/>
        </w:rPr>
        <w:t>万平</w:t>
      </w:r>
      <w:r>
        <w:rPr>
          <w:rFonts w:ascii="Arial" w:eastAsia="仿宋_GB2312" w:hAnsi="Arial" w:cs="Arial" w:hint="eastAsia"/>
          <w:bCs/>
          <w:sz w:val="28"/>
          <w:szCs w:val="28"/>
        </w:rPr>
        <w:t>方米</w:t>
      </w:r>
      <w:r>
        <w:rPr>
          <w:rFonts w:ascii="Arial" w:eastAsia="仿宋_GB2312" w:hAnsi="Arial" w:cs="Arial"/>
          <w:bCs/>
          <w:sz w:val="28"/>
          <w:szCs w:val="28"/>
        </w:rPr>
        <w:t>，同比增长</w:t>
      </w:r>
      <w:r>
        <w:rPr>
          <w:rFonts w:ascii="Arial" w:eastAsia="仿宋_GB2312" w:hAnsi="Arial" w:cs="Arial"/>
          <w:bCs/>
          <w:sz w:val="28"/>
          <w:szCs w:val="28"/>
        </w:rPr>
        <w:t>1.41%</w:t>
      </w:r>
      <w:r>
        <w:rPr>
          <w:rFonts w:ascii="Arial" w:eastAsia="仿宋_GB2312" w:hAnsi="Arial" w:cs="Arial"/>
          <w:bCs/>
          <w:sz w:val="28"/>
          <w:szCs w:val="28"/>
        </w:rPr>
        <w:t>、环比下降</w:t>
      </w:r>
      <w:r>
        <w:rPr>
          <w:rFonts w:ascii="Arial" w:eastAsia="仿宋_GB2312" w:hAnsi="Arial" w:cs="Arial"/>
          <w:bCs/>
          <w:sz w:val="28"/>
          <w:szCs w:val="28"/>
        </w:rPr>
        <w:t>41.17%</w:t>
      </w:r>
      <w:r>
        <w:rPr>
          <w:rFonts w:ascii="Arial" w:eastAsia="仿宋_GB2312" w:hAnsi="Arial" w:cs="Arial"/>
          <w:bCs/>
          <w:sz w:val="28"/>
          <w:szCs w:val="28"/>
        </w:rPr>
        <w:t>；四县市供应</w:t>
      </w:r>
      <w:r>
        <w:rPr>
          <w:rFonts w:ascii="Arial" w:eastAsia="仿宋_GB2312" w:hAnsi="Arial" w:cs="Arial"/>
          <w:bCs/>
          <w:sz w:val="28"/>
          <w:szCs w:val="28"/>
        </w:rPr>
        <w:t>585.04</w:t>
      </w:r>
      <w:r>
        <w:rPr>
          <w:rFonts w:ascii="Arial" w:eastAsia="仿宋_GB2312" w:hAnsi="Arial" w:cs="Arial"/>
          <w:bCs/>
          <w:sz w:val="28"/>
          <w:szCs w:val="28"/>
        </w:rPr>
        <w:t>万平</w:t>
      </w:r>
      <w:r>
        <w:rPr>
          <w:rFonts w:ascii="Arial" w:eastAsia="仿宋_GB2312" w:hAnsi="Arial" w:cs="Arial" w:hint="eastAsia"/>
          <w:bCs/>
          <w:sz w:val="28"/>
          <w:szCs w:val="28"/>
        </w:rPr>
        <w:t>方米</w:t>
      </w:r>
      <w:r>
        <w:rPr>
          <w:rFonts w:ascii="Arial" w:eastAsia="仿宋_GB2312" w:hAnsi="Arial" w:cs="Arial"/>
          <w:bCs/>
          <w:sz w:val="28"/>
          <w:szCs w:val="28"/>
        </w:rPr>
        <w:t>，同比增长</w:t>
      </w:r>
      <w:r>
        <w:rPr>
          <w:rFonts w:ascii="Arial" w:eastAsia="仿宋_GB2312" w:hAnsi="Arial" w:cs="Arial"/>
          <w:bCs/>
          <w:sz w:val="28"/>
          <w:szCs w:val="28"/>
        </w:rPr>
        <w:t>11.22%</w:t>
      </w:r>
      <w:r>
        <w:rPr>
          <w:rFonts w:ascii="Arial" w:eastAsia="仿宋_GB2312" w:hAnsi="Arial" w:cs="Arial"/>
          <w:bCs/>
          <w:sz w:val="28"/>
          <w:szCs w:val="28"/>
        </w:rPr>
        <w:t>、环比下降</w:t>
      </w:r>
      <w:r>
        <w:rPr>
          <w:rFonts w:ascii="Arial" w:eastAsia="仿宋_GB2312" w:hAnsi="Arial" w:cs="Arial"/>
          <w:bCs/>
          <w:sz w:val="28"/>
          <w:szCs w:val="28"/>
        </w:rPr>
        <w:t>32.70%</w:t>
      </w:r>
      <w:r>
        <w:rPr>
          <w:rFonts w:ascii="Arial" w:eastAsia="仿宋_GB2312" w:hAnsi="Arial" w:cs="Arial"/>
          <w:bCs/>
          <w:sz w:val="28"/>
          <w:szCs w:val="28"/>
        </w:rPr>
        <w:t>。</w:t>
      </w:r>
    </w:p>
    <w:p w:rsidR="00EC7424" w:rsidRDefault="00E2577A">
      <w:pPr>
        <w:spacing w:line="360" w:lineRule="auto"/>
        <w:ind w:right="204"/>
        <w:jc w:val="center"/>
        <w:rPr>
          <w:rFonts w:ascii="Arial" w:eastAsia="仿宋_GB2312" w:hAnsi="Arial" w:cs="Arial"/>
          <w:b/>
          <w:bCs/>
          <w:szCs w:val="24"/>
        </w:rPr>
      </w:pPr>
      <w:r>
        <w:rPr>
          <w:rFonts w:ascii="Arial" w:eastAsia="仿宋_GB2312" w:hAnsi="Arial" w:cs="Arial"/>
          <w:b/>
          <w:bCs/>
          <w:szCs w:val="24"/>
        </w:rPr>
        <w:t>2018</w:t>
      </w:r>
      <w:r>
        <w:rPr>
          <w:rFonts w:ascii="Arial" w:eastAsia="仿宋_GB2312" w:hAnsi="Arial" w:cs="Arial"/>
          <w:b/>
          <w:bCs/>
          <w:szCs w:val="24"/>
        </w:rPr>
        <w:t>年</w:t>
      </w:r>
      <w:r>
        <w:rPr>
          <w:rFonts w:ascii="Arial" w:eastAsia="仿宋_GB2312" w:hAnsi="Arial" w:cs="Arial"/>
          <w:b/>
          <w:bCs/>
          <w:szCs w:val="24"/>
        </w:rPr>
        <w:t>6</w:t>
      </w:r>
      <w:r>
        <w:rPr>
          <w:rFonts w:ascii="Arial" w:eastAsia="仿宋_GB2312" w:hAnsi="Arial" w:cs="Arial"/>
          <w:b/>
          <w:bCs/>
          <w:szCs w:val="24"/>
        </w:rPr>
        <w:t>月至</w:t>
      </w:r>
      <w:r>
        <w:rPr>
          <w:rFonts w:ascii="Arial" w:eastAsia="仿宋_GB2312" w:hAnsi="Arial" w:cs="Arial"/>
          <w:b/>
          <w:bCs/>
          <w:szCs w:val="24"/>
        </w:rPr>
        <w:t>2019</w:t>
      </w:r>
      <w:r>
        <w:rPr>
          <w:rFonts w:ascii="Arial" w:eastAsia="仿宋_GB2312" w:hAnsi="Arial" w:cs="Arial"/>
          <w:b/>
          <w:bCs/>
          <w:szCs w:val="24"/>
        </w:rPr>
        <w:t>年</w:t>
      </w:r>
      <w:r>
        <w:rPr>
          <w:rFonts w:ascii="Arial" w:eastAsia="仿宋_GB2312" w:hAnsi="Arial" w:cs="Arial"/>
          <w:b/>
          <w:bCs/>
          <w:szCs w:val="24"/>
        </w:rPr>
        <w:t>6</w:t>
      </w:r>
      <w:r>
        <w:rPr>
          <w:rFonts w:ascii="Arial" w:eastAsia="仿宋_GB2312" w:hAnsi="Arial" w:cs="Arial"/>
          <w:b/>
          <w:bCs/>
          <w:szCs w:val="24"/>
        </w:rPr>
        <w:t>月长沙市商品房供应情况</w:t>
      </w:r>
      <w:r>
        <w:rPr>
          <w:rFonts w:ascii="Arial" w:eastAsia="仿宋_GB2312" w:hAnsi="Arial" w:cs="Arial" w:hint="eastAsia"/>
          <w:b/>
          <w:bCs/>
          <w:szCs w:val="24"/>
        </w:rPr>
        <w:t>（单位：万平方米）</w:t>
      </w:r>
    </w:p>
    <w:p w:rsidR="00EC7424" w:rsidRDefault="00E2577A">
      <w:pPr>
        <w:spacing w:line="360" w:lineRule="auto"/>
        <w:ind w:right="204"/>
        <w:jc w:val="center"/>
        <w:rPr>
          <w:rFonts w:ascii="Arial" w:eastAsia="仿宋_GB2312" w:hAnsi="Arial" w:cs="Arial"/>
          <w:bCs/>
          <w:sz w:val="28"/>
          <w:szCs w:val="28"/>
        </w:rPr>
      </w:pPr>
      <w:r>
        <w:rPr>
          <w:rFonts w:ascii="Arial" w:hAnsi="Arial" w:cs="Arial"/>
          <w:noProof/>
        </w:rPr>
        <w:drawing>
          <wp:inline distT="0" distB="0" distL="114300" distR="114300">
            <wp:extent cx="5388610" cy="2686685"/>
            <wp:effectExtent l="4445" t="4445" r="17145" b="13970"/>
            <wp:docPr id="7"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rsidR="00EC7424" w:rsidRDefault="00EC7424">
      <w:pPr>
        <w:spacing w:line="360" w:lineRule="auto"/>
        <w:ind w:right="204" w:firstLineChars="200" w:firstLine="560"/>
        <w:jc w:val="both"/>
        <w:rPr>
          <w:rFonts w:ascii="Arial" w:eastAsia="仿宋_GB2312" w:hAnsi="Arial" w:cs="Arial"/>
          <w:bCs/>
          <w:sz w:val="28"/>
          <w:szCs w:val="28"/>
        </w:rPr>
      </w:pPr>
    </w:p>
    <w:p w:rsidR="00EC7424" w:rsidRDefault="00E2577A">
      <w:pPr>
        <w:spacing w:line="360" w:lineRule="auto"/>
        <w:ind w:right="204" w:firstLineChars="200" w:firstLine="560"/>
        <w:jc w:val="both"/>
        <w:rPr>
          <w:rFonts w:ascii="Arial" w:eastAsia="仿宋_GB2312" w:hAnsi="Arial" w:cs="Arial"/>
          <w:bCs/>
          <w:sz w:val="28"/>
          <w:szCs w:val="28"/>
        </w:rPr>
      </w:pPr>
      <w:r>
        <w:rPr>
          <w:rFonts w:ascii="Arial" w:eastAsia="仿宋_GB2312" w:hAnsi="Arial" w:cs="Arial"/>
          <w:bCs/>
          <w:sz w:val="28"/>
          <w:szCs w:val="28"/>
        </w:rPr>
        <w:lastRenderedPageBreak/>
        <w:t>（</w:t>
      </w:r>
      <w:r>
        <w:rPr>
          <w:rFonts w:ascii="Arial" w:eastAsia="仿宋_GB2312" w:hAnsi="Arial" w:cs="Arial"/>
          <w:bCs/>
          <w:sz w:val="28"/>
          <w:szCs w:val="28"/>
        </w:rPr>
        <w:t>4</w:t>
      </w:r>
      <w:r>
        <w:rPr>
          <w:rFonts w:ascii="Arial" w:eastAsia="仿宋_GB2312" w:hAnsi="Arial" w:cs="Arial"/>
          <w:bCs/>
          <w:sz w:val="28"/>
          <w:szCs w:val="28"/>
        </w:rPr>
        <w:t>）住宅供应情况</w:t>
      </w:r>
    </w:p>
    <w:p w:rsidR="00EC7424" w:rsidRDefault="00E2577A">
      <w:pPr>
        <w:spacing w:line="360" w:lineRule="auto"/>
        <w:ind w:right="204" w:firstLineChars="200" w:firstLine="560"/>
        <w:jc w:val="both"/>
        <w:rPr>
          <w:rFonts w:ascii="Arial" w:eastAsia="仿宋_GB2312" w:hAnsi="Arial" w:cs="Arial"/>
          <w:bCs/>
          <w:sz w:val="28"/>
          <w:szCs w:val="28"/>
        </w:rPr>
      </w:pPr>
      <w:r>
        <w:rPr>
          <w:rFonts w:ascii="Arial" w:eastAsia="仿宋_GB2312" w:hAnsi="Arial" w:cs="Arial"/>
          <w:bCs/>
          <w:sz w:val="28"/>
          <w:szCs w:val="28"/>
        </w:rPr>
        <w:t>从住宅供应情况来看，</w:t>
      </w:r>
      <w:r>
        <w:rPr>
          <w:rFonts w:ascii="Arial" w:eastAsia="仿宋_GB2312" w:hAnsi="Arial" w:cs="Arial"/>
          <w:bCs/>
          <w:sz w:val="28"/>
          <w:szCs w:val="28"/>
        </w:rPr>
        <w:t>2019</w:t>
      </w:r>
      <w:r>
        <w:rPr>
          <w:rFonts w:ascii="Arial" w:eastAsia="仿宋_GB2312" w:hAnsi="Arial" w:cs="Arial"/>
          <w:bCs/>
          <w:sz w:val="28"/>
          <w:szCs w:val="28"/>
        </w:rPr>
        <w:t>年上半年长沙市住宅供应</w:t>
      </w:r>
      <w:r>
        <w:rPr>
          <w:rFonts w:ascii="Arial" w:eastAsia="仿宋_GB2312" w:hAnsi="Arial" w:cs="Arial"/>
          <w:bCs/>
          <w:sz w:val="28"/>
          <w:szCs w:val="28"/>
        </w:rPr>
        <w:t>910.18</w:t>
      </w:r>
      <w:r>
        <w:rPr>
          <w:rFonts w:ascii="Arial" w:eastAsia="仿宋_GB2312" w:hAnsi="Arial" w:cs="Arial"/>
          <w:bCs/>
          <w:sz w:val="28"/>
          <w:szCs w:val="28"/>
        </w:rPr>
        <w:t>万平</w:t>
      </w:r>
      <w:r>
        <w:rPr>
          <w:rFonts w:ascii="Arial" w:eastAsia="仿宋_GB2312" w:hAnsi="Arial" w:cs="Arial" w:hint="eastAsia"/>
          <w:bCs/>
          <w:sz w:val="28"/>
          <w:szCs w:val="28"/>
        </w:rPr>
        <w:t>方米</w:t>
      </w:r>
      <w:r>
        <w:rPr>
          <w:rFonts w:ascii="Arial" w:eastAsia="仿宋_GB2312" w:hAnsi="Arial" w:cs="Arial"/>
          <w:bCs/>
          <w:sz w:val="28"/>
          <w:szCs w:val="28"/>
        </w:rPr>
        <w:t>，同比增长</w:t>
      </w:r>
      <w:r>
        <w:rPr>
          <w:rFonts w:ascii="Arial" w:eastAsia="仿宋_GB2312" w:hAnsi="Arial" w:cs="Arial"/>
          <w:bCs/>
          <w:sz w:val="28"/>
          <w:szCs w:val="28"/>
        </w:rPr>
        <w:t>6.93%</w:t>
      </w:r>
      <w:r>
        <w:rPr>
          <w:rFonts w:ascii="Arial" w:eastAsia="仿宋_GB2312" w:hAnsi="Arial" w:cs="Arial"/>
          <w:bCs/>
          <w:sz w:val="28"/>
          <w:szCs w:val="28"/>
        </w:rPr>
        <w:t>，环比下降</w:t>
      </w:r>
      <w:r>
        <w:rPr>
          <w:rFonts w:ascii="Arial" w:eastAsia="仿宋_GB2312" w:hAnsi="Arial" w:cs="Arial"/>
          <w:bCs/>
          <w:sz w:val="28"/>
          <w:szCs w:val="28"/>
        </w:rPr>
        <w:t>35.93%</w:t>
      </w:r>
      <w:r>
        <w:rPr>
          <w:rFonts w:ascii="Arial" w:eastAsia="仿宋_GB2312" w:hAnsi="Arial" w:cs="Arial"/>
          <w:bCs/>
          <w:sz w:val="28"/>
          <w:szCs w:val="28"/>
        </w:rPr>
        <w:t>；其中市区五区供应</w:t>
      </w:r>
      <w:r>
        <w:rPr>
          <w:rFonts w:ascii="Arial" w:eastAsia="仿宋_GB2312" w:hAnsi="Arial" w:cs="Arial"/>
          <w:bCs/>
          <w:sz w:val="28"/>
          <w:szCs w:val="28"/>
        </w:rPr>
        <w:t>435.04</w:t>
      </w:r>
      <w:r>
        <w:rPr>
          <w:rFonts w:ascii="Arial" w:eastAsia="仿宋_GB2312" w:hAnsi="Arial" w:cs="Arial"/>
          <w:bCs/>
          <w:sz w:val="28"/>
          <w:szCs w:val="28"/>
        </w:rPr>
        <w:t>万平</w:t>
      </w:r>
      <w:r>
        <w:rPr>
          <w:rFonts w:ascii="Arial" w:eastAsia="仿宋_GB2312" w:hAnsi="Arial" w:cs="Arial" w:hint="eastAsia"/>
          <w:bCs/>
          <w:sz w:val="28"/>
          <w:szCs w:val="28"/>
        </w:rPr>
        <w:t>方米</w:t>
      </w:r>
      <w:r>
        <w:rPr>
          <w:rFonts w:ascii="Arial" w:eastAsia="仿宋_GB2312" w:hAnsi="Arial" w:cs="Arial"/>
          <w:bCs/>
          <w:sz w:val="28"/>
          <w:szCs w:val="28"/>
        </w:rPr>
        <w:t>，同比增长</w:t>
      </w:r>
      <w:r>
        <w:rPr>
          <w:rFonts w:ascii="Arial" w:eastAsia="仿宋_GB2312" w:hAnsi="Arial" w:cs="Arial"/>
          <w:bCs/>
          <w:sz w:val="28"/>
          <w:szCs w:val="28"/>
        </w:rPr>
        <w:t>6.94%</w:t>
      </w:r>
      <w:r>
        <w:rPr>
          <w:rFonts w:ascii="Arial" w:eastAsia="仿宋_GB2312" w:hAnsi="Arial" w:cs="Arial"/>
          <w:bCs/>
          <w:sz w:val="28"/>
          <w:szCs w:val="28"/>
        </w:rPr>
        <w:t>、环比下降</w:t>
      </w:r>
      <w:r>
        <w:rPr>
          <w:rFonts w:ascii="Arial" w:eastAsia="仿宋_GB2312" w:hAnsi="Arial" w:cs="Arial"/>
          <w:bCs/>
          <w:sz w:val="28"/>
          <w:szCs w:val="28"/>
        </w:rPr>
        <w:t>37.57%</w:t>
      </w:r>
      <w:r>
        <w:rPr>
          <w:rFonts w:ascii="Arial" w:eastAsia="仿宋_GB2312" w:hAnsi="Arial" w:cs="Arial"/>
          <w:bCs/>
          <w:sz w:val="28"/>
          <w:szCs w:val="28"/>
        </w:rPr>
        <w:t>；四县市供应</w:t>
      </w:r>
      <w:r>
        <w:rPr>
          <w:rFonts w:ascii="Arial" w:eastAsia="仿宋_GB2312" w:hAnsi="Arial" w:cs="Arial"/>
          <w:bCs/>
          <w:sz w:val="28"/>
          <w:szCs w:val="28"/>
        </w:rPr>
        <w:t>475.14</w:t>
      </w:r>
      <w:r>
        <w:rPr>
          <w:rFonts w:ascii="Arial" w:eastAsia="仿宋_GB2312" w:hAnsi="Arial" w:cs="Arial"/>
          <w:bCs/>
          <w:sz w:val="28"/>
          <w:szCs w:val="28"/>
        </w:rPr>
        <w:t>万平</w:t>
      </w:r>
      <w:r>
        <w:rPr>
          <w:rFonts w:ascii="Arial" w:eastAsia="仿宋_GB2312" w:hAnsi="Arial" w:cs="Arial" w:hint="eastAsia"/>
          <w:bCs/>
          <w:sz w:val="28"/>
          <w:szCs w:val="28"/>
        </w:rPr>
        <w:t>方米</w:t>
      </w:r>
      <w:r>
        <w:rPr>
          <w:rFonts w:ascii="Arial" w:eastAsia="仿宋_GB2312" w:hAnsi="Arial" w:cs="Arial"/>
          <w:bCs/>
          <w:sz w:val="28"/>
          <w:szCs w:val="28"/>
        </w:rPr>
        <w:t>，同比增长</w:t>
      </w:r>
      <w:r>
        <w:rPr>
          <w:rFonts w:ascii="Arial" w:eastAsia="仿宋_GB2312" w:hAnsi="Arial" w:cs="Arial"/>
          <w:bCs/>
          <w:sz w:val="28"/>
          <w:szCs w:val="28"/>
        </w:rPr>
        <w:t>6.92%</w:t>
      </w:r>
      <w:r>
        <w:rPr>
          <w:rFonts w:ascii="Arial" w:eastAsia="仿宋_GB2312" w:hAnsi="Arial" w:cs="Arial"/>
          <w:bCs/>
          <w:sz w:val="28"/>
          <w:szCs w:val="28"/>
        </w:rPr>
        <w:t>、环比下降</w:t>
      </w:r>
      <w:r>
        <w:rPr>
          <w:rFonts w:ascii="Arial" w:eastAsia="仿宋_GB2312" w:hAnsi="Arial" w:cs="Arial"/>
          <w:bCs/>
          <w:sz w:val="28"/>
          <w:szCs w:val="28"/>
        </w:rPr>
        <w:t>34.35%</w:t>
      </w:r>
      <w:r>
        <w:rPr>
          <w:rFonts w:ascii="Arial" w:eastAsia="仿宋_GB2312" w:hAnsi="Arial" w:cs="Arial"/>
          <w:bCs/>
          <w:sz w:val="28"/>
          <w:szCs w:val="28"/>
        </w:rPr>
        <w:t>。</w:t>
      </w:r>
    </w:p>
    <w:p w:rsidR="00EC7424" w:rsidRDefault="00E2577A">
      <w:pPr>
        <w:spacing w:line="360" w:lineRule="auto"/>
        <w:ind w:right="204"/>
        <w:jc w:val="center"/>
        <w:rPr>
          <w:rFonts w:ascii="Arial" w:eastAsia="仿宋_GB2312" w:hAnsi="Arial" w:cs="Arial"/>
          <w:bCs/>
          <w:sz w:val="28"/>
          <w:szCs w:val="28"/>
        </w:rPr>
      </w:pPr>
      <w:r>
        <w:rPr>
          <w:rFonts w:ascii="Arial" w:eastAsia="仿宋_GB2312" w:hAnsi="Arial" w:cs="Arial"/>
          <w:b/>
          <w:bCs/>
          <w:szCs w:val="24"/>
        </w:rPr>
        <w:t>2018</w:t>
      </w:r>
      <w:r>
        <w:rPr>
          <w:rFonts w:ascii="Arial" w:eastAsia="仿宋_GB2312" w:hAnsi="Arial" w:cs="Arial"/>
          <w:b/>
          <w:bCs/>
          <w:szCs w:val="24"/>
        </w:rPr>
        <w:t>年</w:t>
      </w:r>
      <w:r>
        <w:rPr>
          <w:rFonts w:ascii="Arial" w:eastAsia="仿宋_GB2312" w:hAnsi="Arial" w:cs="Arial"/>
          <w:b/>
          <w:bCs/>
          <w:szCs w:val="24"/>
        </w:rPr>
        <w:t>6</w:t>
      </w:r>
      <w:r>
        <w:rPr>
          <w:rFonts w:ascii="Arial" w:eastAsia="仿宋_GB2312" w:hAnsi="Arial" w:cs="Arial"/>
          <w:b/>
          <w:bCs/>
          <w:szCs w:val="24"/>
        </w:rPr>
        <w:t>月至</w:t>
      </w:r>
      <w:r>
        <w:rPr>
          <w:rFonts w:ascii="Arial" w:eastAsia="仿宋_GB2312" w:hAnsi="Arial" w:cs="Arial"/>
          <w:b/>
          <w:bCs/>
          <w:szCs w:val="24"/>
        </w:rPr>
        <w:t>2019</w:t>
      </w:r>
      <w:r>
        <w:rPr>
          <w:rFonts w:ascii="Arial" w:eastAsia="仿宋_GB2312" w:hAnsi="Arial" w:cs="Arial"/>
          <w:b/>
          <w:bCs/>
          <w:szCs w:val="24"/>
        </w:rPr>
        <w:t>年</w:t>
      </w:r>
      <w:r>
        <w:rPr>
          <w:rFonts w:ascii="Arial" w:eastAsia="仿宋_GB2312" w:hAnsi="Arial" w:cs="Arial"/>
          <w:b/>
          <w:bCs/>
          <w:szCs w:val="24"/>
        </w:rPr>
        <w:t>6</w:t>
      </w:r>
      <w:r>
        <w:rPr>
          <w:rFonts w:ascii="Arial" w:eastAsia="仿宋_GB2312" w:hAnsi="Arial" w:cs="Arial"/>
          <w:b/>
          <w:bCs/>
          <w:szCs w:val="24"/>
        </w:rPr>
        <w:t>月长沙市商品住宅供应情况</w:t>
      </w:r>
      <w:r>
        <w:rPr>
          <w:rFonts w:ascii="Arial" w:eastAsia="仿宋_GB2312" w:hAnsi="Arial" w:cs="Arial" w:hint="eastAsia"/>
          <w:b/>
          <w:bCs/>
          <w:szCs w:val="24"/>
        </w:rPr>
        <w:t>（单位：万平方米）</w:t>
      </w:r>
    </w:p>
    <w:p w:rsidR="00EC7424" w:rsidRDefault="00E2577A">
      <w:pPr>
        <w:spacing w:line="360" w:lineRule="auto"/>
        <w:ind w:right="204"/>
        <w:jc w:val="center"/>
        <w:rPr>
          <w:rFonts w:ascii="Arial" w:eastAsia="仿宋_GB2312" w:hAnsi="Arial" w:cs="Arial"/>
          <w:bCs/>
          <w:sz w:val="28"/>
          <w:szCs w:val="28"/>
        </w:rPr>
      </w:pPr>
      <w:r>
        <w:rPr>
          <w:rFonts w:ascii="Arial" w:hAnsi="Arial" w:cs="Arial"/>
          <w:noProof/>
        </w:rPr>
        <w:drawing>
          <wp:inline distT="0" distB="0" distL="114300" distR="114300">
            <wp:extent cx="5388610" cy="2686685"/>
            <wp:effectExtent l="4445" t="4445" r="17145" b="13970"/>
            <wp:docPr id="8"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rsidR="00EC7424" w:rsidRDefault="00EC7424">
      <w:pPr>
        <w:spacing w:line="240" w:lineRule="exact"/>
        <w:ind w:right="204"/>
        <w:jc w:val="both"/>
        <w:rPr>
          <w:rFonts w:ascii="Arial" w:eastAsia="仿宋_GB2312" w:hAnsi="Arial" w:cs="Arial"/>
          <w:bCs/>
          <w:sz w:val="28"/>
          <w:szCs w:val="28"/>
        </w:rPr>
      </w:pPr>
    </w:p>
    <w:p w:rsidR="00EC7424" w:rsidRDefault="00E2577A">
      <w:pPr>
        <w:spacing w:line="360" w:lineRule="auto"/>
        <w:ind w:right="204" w:firstLineChars="200" w:firstLine="560"/>
        <w:jc w:val="both"/>
        <w:rPr>
          <w:rFonts w:ascii="Arial" w:eastAsia="仿宋_GB2312" w:hAnsi="Arial" w:cs="Arial"/>
          <w:bCs/>
          <w:sz w:val="28"/>
          <w:szCs w:val="28"/>
        </w:rPr>
      </w:pPr>
      <w:r>
        <w:rPr>
          <w:rFonts w:ascii="Arial" w:eastAsia="仿宋_GB2312" w:hAnsi="Arial" w:cs="Arial"/>
          <w:bCs/>
          <w:sz w:val="28"/>
          <w:szCs w:val="28"/>
        </w:rPr>
        <w:t>（</w:t>
      </w:r>
      <w:r>
        <w:rPr>
          <w:rFonts w:ascii="Arial" w:eastAsia="仿宋_GB2312" w:hAnsi="Arial" w:cs="Arial"/>
          <w:bCs/>
          <w:sz w:val="28"/>
          <w:szCs w:val="28"/>
        </w:rPr>
        <w:t>5</w:t>
      </w:r>
      <w:r>
        <w:rPr>
          <w:rFonts w:ascii="Arial" w:eastAsia="仿宋_GB2312" w:hAnsi="Arial" w:cs="Arial"/>
          <w:bCs/>
          <w:sz w:val="28"/>
          <w:szCs w:val="28"/>
        </w:rPr>
        <w:t>）商品房成交情况</w:t>
      </w:r>
    </w:p>
    <w:p w:rsidR="00EC7424" w:rsidRDefault="00E2577A">
      <w:pPr>
        <w:spacing w:line="360" w:lineRule="auto"/>
        <w:ind w:right="204" w:firstLineChars="200" w:firstLine="560"/>
        <w:jc w:val="both"/>
        <w:rPr>
          <w:rFonts w:ascii="Arial" w:eastAsia="仿宋_GB2312" w:hAnsi="Arial" w:cs="Arial"/>
          <w:bCs/>
          <w:sz w:val="28"/>
          <w:szCs w:val="28"/>
        </w:rPr>
        <w:sectPr w:rsidR="00EC7424">
          <w:pgSz w:w="11907" w:h="16840"/>
          <w:pgMar w:top="1843" w:right="1304" w:bottom="1134" w:left="1304" w:header="1134" w:footer="907" w:gutter="0"/>
          <w:cols w:space="720"/>
          <w:titlePg/>
          <w:docGrid w:linePitch="326"/>
        </w:sectPr>
      </w:pPr>
      <w:r>
        <w:rPr>
          <w:rFonts w:ascii="Arial" w:eastAsia="仿宋_GB2312" w:hAnsi="Arial" w:cs="Arial"/>
          <w:bCs/>
          <w:sz w:val="28"/>
          <w:szCs w:val="28"/>
        </w:rPr>
        <w:t>从商品房成交来看，</w:t>
      </w:r>
      <w:r>
        <w:rPr>
          <w:rFonts w:ascii="Arial" w:eastAsia="仿宋_GB2312" w:hAnsi="Arial" w:cs="Arial"/>
          <w:bCs/>
          <w:sz w:val="28"/>
          <w:szCs w:val="28"/>
        </w:rPr>
        <w:t>2019</w:t>
      </w:r>
      <w:r>
        <w:rPr>
          <w:rFonts w:ascii="Arial" w:eastAsia="仿宋_GB2312" w:hAnsi="Arial" w:cs="Arial"/>
          <w:bCs/>
          <w:sz w:val="28"/>
          <w:szCs w:val="28"/>
        </w:rPr>
        <w:t>年上半年长沙市商品房成交</w:t>
      </w:r>
      <w:r>
        <w:rPr>
          <w:rFonts w:ascii="Arial" w:eastAsia="仿宋_GB2312" w:hAnsi="Arial" w:cs="Arial"/>
          <w:bCs/>
          <w:sz w:val="28"/>
          <w:szCs w:val="28"/>
        </w:rPr>
        <w:t>1058.42</w:t>
      </w:r>
      <w:r>
        <w:rPr>
          <w:rFonts w:ascii="Arial" w:eastAsia="仿宋_GB2312" w:hAnsi="Arial" w:cs="Arial"/>
          <w:bCs/>
          <w:sz w:val="28"/>
          <w:szCs w:val="28"/>
        </w:rPr>
        <w:t>万平</w:t>
      </w:r>
      <w:r>
        <w:rPr>
          <w:rFonts w:ascii="Arial" w:eastAsia="仿宋_GB2312" w:hAnsi="Arial" w:cs="Arial" w:hint="eastAsia"/>
          <w:bCs/>
          <w:sz w:val="28"/>
          <w:szCs w:val="28"/>
        </w:rPr>
        <w:t>方米</w:t>
      </w:r>
      <w:r>
        <w:rPr>
          <w:rFonts w:ascii="Arial" w:eastAsia="仿宋_GB2312" w:hAnsi="Arial" w:cs="Arial"/>
          <w:bCs/>
          <w:sz w:val="28"/>
          <w:szCs w:val="28"/>
        </w:rPr>
        <w:t>，同比下降</w:t>
      </w:r>
      <w:r>
        <w:rPr>
          <w:rFonts w:ascii="Arial" w:eastAsia="仿宋_GB2312" w:hAnsi="Arial" w:cs="Arial"/>
          <w:bCs/>
          <w:sz w:val="28"/>
          <w:szCs w:val="28"/>
        </w:rPr>
        <w:t>12.35%</w:t>
      </w:r>
      <w:r>
        <w:rPr>
          <w:rFonts w:ascii="Arial" w:eastAsia="仿宋_GB2312" w:hAnsi="Arial" w:cs="Arial"/>
          <w:bCs/>
          <w:sz w:val="28"/>
          <w:szCs w:val="28"/>
        </w:rPr>
        <w:t>，环比下降</w:t>
      </w:r>
      <w:r>
        <w:rPr>
          <w:rFonts w:ascii="Arial" w:eastAsia="仿宋_GB2312" w:hAnsi="Arial" w:cs="Arial"/>
          <w:bCs/>
          <w:sz w:val="28"/>
          <w:szCs w:val="28"/>
        </w:rPr>
        <w:t>27.66%</w:t>
      </w:r>
      <w:r>
        <w:rPr>
          <w:rFonts w:ascii="Arial" w:eastAsia="仿宋_GB2312" w:hAnsi="Arial" w:cs="Arial"/>
          <w:bCs/>
          <w:sz w:val="28"/>
          <w:szCs w:val="28"/>
        </w:rPr>
        <w:t>；其中市区五区成交</w:t>
      </w:r>
      <w:r>
        <w:rPr>
          <w:rFonts w:ascii="Arial" w:eastAsia="仿宋_GB2312" w:hAnsi="Arial" w:cs="Arial"/>
          <w:bCs/>
          <w:sz w:val="28"/>
          <w:szCs w:val="28"/>
        </w:rPr>
        <w:t>558.20</w:t>
      </w:r>
      <w:r>
        <w:rPr>
          <w:rFonts w:ascii="Arial" w:eastAsia="仿宋_GB2312" w:hAnsi="Arial" w:cs="Arial"/>
          <w:bCs/>
          <w:sz w:val="28"/>
          <w:szCs w:val="28"/>
        </w:rPr>
        <w:t>万平</w:t>
      </w:r>
      <w:r>
        <w:rPr>
          <w:rFonts w:ascii="Arial" w:eastAsia="仿宋_GB2312" w:hAnsi="Arial" w:cs="Arial" w:hint="eastAsia"/>
          <w:bCs/>
          <w:sz w:val="28"/>
          <w:szCs w:val="28"/>
        </w:rPr>
        <w:t>方米</w:t>
      </w:r>
      <w:r>
        <w:rPr>
          <w:rFonts w:ascii="Arial" w:eastAsia="仿宋_GB2312" w:hAnsi="Arial" w:cs="Arial"/>
          <w:bCs/>
          <w:sz w:val="28"/>
          <w:szCs w:val="28"/>
        </w:rPr>
        <w:t>，同比下降</w:t>
      </w:r>
      <w:r>
        <w:rPr>
          <w:rFonts w:ascii="Arial" w:eastAsia="仿宋_GB2312" w:hAnsi="Arial" w:cs="Arial"/>
          <w:bCs/>
          <w:sz w:val="28"/>
          <w:szCs w:val="28"/>
        </w:rPr>
        <w:t>8.80%</w:t>
      </w:r>
      <w:r>
        <w:rPr>
          <w:rFonts w:ascii="Arial" w:eastAsia="仿宋_GB2312" w:hAnsi="Arial" w:cs="Arial"/>
          <w:bCs/>
          <w:sz w:val="28"/>
          <w:szCs w:val="28"/>
        </w:rPr>
        <w:t>、环比下降</w:t>
      </w:r>
      <w:r>
        <w:rPr>
          <w:rFonts w:ascii="Arial" w:eastAsia="仿宋_GB2312" w:hAnsi="Arial" w:cs="Arial"/>
          <w:bCs/>
          <w:sz w:val="28"/>
          <w:szCs w:val="28"/>
        </w:rPr>
        <w:t>36.55%</w:t>
      </w:r>
      <w:r>
        <w:rPr>
          <w:rFonts w:ascii="Arial" w:eastAsia="仿宋_GB2312" w:hAnsi="Arial" w:cs="Arial"/>
          <w:bCs/>
          <w:sz w:val="28"/>
          <w:szCs w:val="28"/>
        </w:rPr>
        <w:t>；四县市成交</w:t>
      </w:r>
      <w:r>
        <w:rPr>
          <w:rFonts w:ascii="Arial" w:eastAsia="仿宋_GB2312" w:hAnsi="Arial" w:cs="Arial"/>
          <w:bCs/>
          <w:sz w:val="28"/>
          <w:szCs w:val="28"/>
        </w:rPr>
        <w:t>500.22</w:t>
      </w:r>
      <w:r>
        <w:rPr>
          <w:rFonts w:ascii="Arial" w:eastAsia="仿宋_GB2312" w:hAnsi="Arial" w:cs="Arial"/>
          <w:bCs/>
          <w:sz w:val="28"/>
          <w:szCs w:val="28"/>
        </w:rPr>
        <w:t>万平</w:t>
      </w:r>
      <w:r>
        <w:rPr>
          <w:rFonts w:ascii="Arial" w:eastAsia="仿宋_GB2312" w:hAnsi="Arial" w:cs="Arial" w:hint="eastAsia"/>
          <w:bCs/>
          <w:sz w:val="28"/>
          <w:szCs w:val="28"/>
        </w:rPr>
        <w:t>方米</w:t>
      </w:r>
      <w:r>
        <w:rPr>
          <w:rFonts w:ascii="Arial" w:eastAsia="仿宋_GB2312" w:hAnsi="Arial" w:cs="Arial"/>
          <w:bCs/>
          <w:sz w:val="28"/>
          <w:szCs w:val="28"/>
        </w:rPr>
        <w:t>，同比下降</w:t>
      </w:r>
      <w:r>
        <w:rPr>
          <w:rFonts w:ascii="Arial" w:eastAsia="仿宋_GB2312" w:hAnsi="Arial" w:cs="Arial"/>
          <w:bCs/>
          <w:sz w:val="28"/>
          <w:szCs w:val="28"/>
        </w:rPr>
        <w:t>16.01%</w:t>
      </w:r>
      <w:r>
        <w:rPr>
          <w:rFonts w:ascii="Arial" w:eastAsia="仿宋_GB2312" w:hAnsi="Arial" w:cs="Arial"/>
          <w:bCs/>
          <w:sz w:val="28"/>
          <w:szCs w:val="28"/>
        </w:rPr>
        <w:t>、环比下降</w:t>
      </w:r>
      <w:r>
        <w:rPr>
          <w:rFonts w:ascii="Arial" w:eastAsia="仿宋_GB2312" w:hAnsi="Arial" w:cs="Arial"/>
          <w:bCs/>
          <w:sz w:val="28"/>
          <w:szCs w:val="28"/>
        </w:rPr>
        <w:t>14.26%</w:t>
      </w:r>
      <w:r>
        <w:rPr>
          <w:rFonts w:ascii="Arial" w:eastAsia="仿宋_GB2312" w:hAnsi="Arial" w:cs="Arial"/>
          <w:bCs/>
          <w:sz w:val="28"/>
          <w:szCs w:val="28"/>
        </w:rPr>
        <w:t>。</w:t>
      </w:r>
    </w:p>
    <w:p w:rsidR="00EC7424" w:rsidRDefault="00E2577A">
      <w:pPr>
        <w:spacing w:line="360" w:lineRule="auto"/>
        <w:ind w:right="204"/>
        <w:jc w:val="center"/>
        <w:rPr>
          <w:rFonts w:ascii="Arial" w:eastAsia="仿宋_GB2312" w:hAnsi="Arial" w:cs="Arial"/>
          <w:bCs/>
          <w:sz w:val="28"/>
          <w:szCs w:val="28"/>
        </w:rPr>
      </w:pPr>
      <w:r>
        <w:rPr>
          <w:rFonts w:ascii="Arial" w:eastAsia="仿宋_GB2312" w:hAnsi="Arial" w:cs="Arial"/>
          <w:b/>
          <w:bCs/>
          <w:szCs w:val="24"/>
        </w:rPr>
        <w:lastRenderedPageBreak/>
        <w:t>2018</w:t>
      </w:r>
      <w:r>
        <w:rPr>
          <w:rFonts w:ascii="Arial" w:eastAsia="仿宋_GB2312" w:hAnsi="Arial" w:cs="Arial"/>
          <w:b/>
          <w:bCs/>
          <w:szCs w:val="24"/>
        </w:rPr>
        <w:t>年</w:t>
      </w:r>
      <w:r>
        <w:rPr>
          <w:rFonts w:ascii="Arial" w:eastAsia="仿宋_GB2312" w:hAnsi="Arial" w:cs="Arial"/>
          <w:b/>
          <w:bCs/>
          <w:szCs w:val="24"/>
        </w:rPr>
        <w:t>6</w:t>
      </w:r>
      <w:r>
        <w:rPr>
          <w:rFonts w:ascii="Arial" w:eastAsia="仿宋_GB2312" w:hAnsi="Arial" w:cs="Arial"/>
          <w:b/>
          <w:bCs/>
          <w:szCs w:val="24"/>
        </w:rPr>
        <w:t>月至</w:t>
      </w:r>
      <w:r>
        <w:rPr>
          <w:rFonts w:ascii="Arial" w:eastAsia="仿宋_GB2312" w:hAnsi="Arial" w:cs="Arial"/>
          <w:b/>
          <w:bCs/>
          <w:szCs w:val="24"/>
        </w:rPr>
        <w:t>2019</w:t>
      </w:r>
      <w:r>
        <w:rPr>
          <w:rFonts w:ascii="Arial" w:eastAsia="仿宋_GB2312" w:hAnsi="Arial" w:cs="Arial"/>
          <w:b/>
          <w:bCs/>
          <w:szCs w:val="24"/>
        </w:rPr>
        <w:t>年</w:t>
      </w:r>
      <w:r>
        <w:rPr>
          <w:rFonts w:ascii="Arial" w:eastAsia="仿宋_GB2312" w:hAnsi="Arial" w:cs="Arial"/>
          <w:b/>
          <w:bCs/>
          <w:szCs w:val="24"/>
        </w:rPr>
        <w:t>6</w:t>
      </w:r>
      <w:r>
        <w:rPr>
          <w:rFonts w:ascii="Arial" w:eastAsia="仿宋_GB2312" w:hAnsi="Arial" w:cs="Arial"/>
          <w:b/>
          <w:bCs/>
          <w:szCs w:val="24"/>
        </w:rPr>
        <w:t>月长沙市商品房成交情况</w:t>
      </w:r>
      <w:r>
        <w:rPr>
          <w:rFonts w:ascii="Arial" w:eastAsia="仿宋_GB2312" w:hAnsi="Arial" w:cs="Arial" w:hint="eastAsia"/>
          <w:b/>
          <w:bCs/>
          <w:szCs w:val="24"/>
        </w:rPr>
        <w:t>（单位：万平方米）</w:t>
      </w:r>
    </w:p>
    <w:p w:rsidR="00EC7424" w:rsidRDefault="00E2577A">
      <w:pPr>
        <w:spacing w:line="360" w:lineRule="auto"/>
        <w:ind w:right="204"/>
        <w:jc w:val="center"/>
        <w:rPr>
          <w:rFonts w:ascii="Arial" w:eastAsia="仿宋_GB2312" w:hAnsi="Arial" w:cs="Arial"/>
          <w:bCs/>
          <w:sz w:val="28"/>
          <w:szCs w:val="28"/>
        </w:rPr>
      </w:pPr>
      <w:r>
        <w:rPr>
          <w:rFonts w:ascii="Arial" w:hAnsi="Arial" w:cs="Arial"/>
          <w:noProof/>
        </w:rPr>
        <w:drawing>
          <wp:inline distT="0" distB="0" distL="114300" distR="114300">
            <wp:extent cx="5388610" cy="2686685"/>
            <wp:effectExtent l="4445" t="4445" r="17145" b="13970"/>
            <wp:docPr id="9"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rsidR="00EC7424" w:rsidRDefault="00EC7424">
      <w:pPr>
        <w:spacing w:line="240" w:lineRule="exact"/>
        <w:ind w:right="204"/>
        <w:jc w:val="both"/>
        <w:rPr>
          <w:rFonts w:ascii="Arial" w:eastAsia="仿宋_GB2312" w:hAnsi="Arial" w:cs="Arial"/>
          <w:bCs/>
          <w:sz w:val="28"/>
          <w:szCs w:val="28"/>
        </w:rPr>
      </w:pPr>
    </w:p>
    <w:p w:rsidR="00EC7424" w:rsidRDefault="00E2577A">
      <w:pPr>
        <w:spacing w:line="360" w:lineRule="auto"/>
        <w:ind w:right="204" w:firstLineChars="200" w:firstLine="560"/>
        <w:jc w:val="both"/>
        <w:rPr>
          <w:rFonts w:ascii="Arial" w:eastAsia="仿宋_GB2312" w:hAnsi="Arial" w:cs="Arial"/>
          <w:bCs/>
          <w:sz w:val="28"/>
          <w:szCs w:val="28"/>
        </w:rPr>
      </w:pPr>
      <w:r>
        <w:rPr>
          <w:rFonts w:ascii="Arial" w:eastAsia="仿宋_GB2312" w:hAnsi="Arial" w:cs="Arial"/>
          <w:bCs/>
          <w:sz w:val="28"/>
          <w:szCs w:val="28"/>
        </w:rPr>
        <w:t>（</w:t>
      </w:r>
      <w:r>
        <w:rPr>
          <w:rFonts w:ascii="Arial" w:eastAsia="仿宋_GB2312" w:hAnsi="Arial" w:cs="Arial"/>
          <w:bCs/>
          <w:sz w:val="28"/>
          <w:szCs w:val="28"/>
        </w:rPr>
        <w:t>6</w:t>
      </w:r>
      <w:r>
        <w:rPr>
          <w:rFonts w:ascii="Arial" w:eastAsia="仿宋_GB2312" w:hAnsi="Arial" w:cs="Arial"/>
          <w:bCs/>
          <w:sz w:val="28"/>
          <w:szCs w:val="28"/>
        </w:rPr>
        <w:t>）住宅成交情况</w:t>
      </w:r>
    </w:p>
    <w:p w:rsidR="00EC7424" w:rsidRDefault="00E2577A">
      <w:pPr>
        <w:spacing w:line="360" w:lineRule="auto"/>
        <w:ind w:right="204" w:firstLineChars="200" w:firstLine="560"/>
        <w:jc w:val="both"/>
        <w:rPr>
          <w:rFonts w:ascii="Arial" w:eastAsia="仿宋_GB2312" w:hAnsi="Arial" w:cs="Arial"/>
          <w:bCs/>
          <w:sz w:val="28"/>
          <w:szCs w:val="28"/>
        </w:rPr>
      </w:pPr>
      <w:r>
        <w:rPr>
          <w:rFonts w:ascii="Arial" w:eastAsia="仿宋_GB2312" w:hAnsi="Arial" w:cs="Arial"/>
          <w:bCs/>
          <w:sz w:val="28"/>
          <w:szCs w:val="28"/>
        </w:rPr>
        <w:t>从住宅成交来看，</w:t>
      </w:r>
      <w:r>
        <w:rPr>
          <w:rFonts w:ascii="Arial" w:eastAsia="仿宋_GB2312" w:hAnsi="Arial" w:cs="Arial"/>
          <w:bCs/>
          <w:sz w:val="28"/>
          <w:szCs w:val="28"/>
        </w:rPr>
        <w:t>2019</w:t>
      </w:r>
      <w:r>
        <w:rPr>
          <w:rFonts w:ascii="Arial" w:eastAsia="仿宋_GB2312" w:hAnsi="Arial" w:cs="Arial"/>
          <w:bCs/>
          <w:sz w:val="28"/>
          <w:szCs w:val="28"/>
        </w:rPr>
        <w:t>年上半年长沙市商品房成交</w:t>
      </w:r>
      <w:r>
        <w:rPr>
          <w:rFonts w:ascii="Arial" w:eastAsia="仿宋_GB2312" w:hAnsi="Arial" w:cs="Arial"/>
          <w:bCs/>
          <w:sz w:val="28"/>
          <w:szCs w:val="28"/>
        </w:rPr>
        <w:t>846.77</w:t>
      </w:r>
      <w:r>
        <w:rPr>
          <w:rFonts w:ascii="Arial" w:eastAsia="仿宋_GB2312" w:hAnsi="Arial" w:cs="Arial"/>
          <w:bCs/>
          <w:sz w:val="28"/>
          <w:szCs w:val="28"/>
        </w:rPr>
        <w:t>万平</w:t>
      </w:r>
      <w:r>
        <w:rPr>
          <w:rFonts w:ascii="Arial" w:eastAsia="仿宋_GB2312" w:hAnsi="Arial" w:cs="Arial" w:hint="eastAsia"/>
          <w:bCs/>
          <w:sz w:val="28"/>
          <w:szCs w:val="28"/>
        </w:rPr>
        <w:t>方米</w:t>
      </w:r>
      <w:r>
        <w:rPr>
          <w:rFonts w:ascii="Arial" w:eastAsia="仿宋_GB2312" w:hAnsi="Arial" w:cs="Arial"/>
          <w:bCs/>
          <w:sz w:val="28"/>
          <w:szCs w:val="28"/>
        </w:rPr>
        <w:t>，同比下降</w:t>
      </w:r>
      <w:r>
        <w:rPr>
          <w:rFonts w:ascii="Arial" w:eastAsia="仿宋_GB2312" w:hAnsi="Arial" w:cs="Arial"/>
          <w:bCs/>
          <w:sz w:val="28"/>
          <w:szCs w:val="28"/>
        </w:rPr>
        <w:t>8.85%</w:t>
      </w:r>
      <w:r>
        <w:rPr>
          <w:rFonts w:ascii="Arial" w:eastAsia="仿宋_GB2312" w:hAnsi="Arial" w:cs="Arial"/>
          <w:bCs/>
          <w:sz w:val="28"/>
          <w:szCs w:val="28"/>
        </w:rPr>
        <w:t>，环比下降</w:t>
      </w:r>
      <w:r>
        <w:rPr>
          <w:rFonts w:ascii="Arial" w:eastAsia="仿宋_GB2312" w:hAnsi="Arial" w:cs="Arial"/>
          <w:bCs/>
          <w:sz w:val="28"/>
          <w:szCs w:val="28"/>
        </w:rPr>
        <w:t>26.38%</w:t>
      </w:r>
      <w:r>
        <w:rPr>
          <w:rFonts w:ascii="Arial" w:eastAsia="仿宋_GB2312" w:hAnsi="Arial" w:cs="Arial"/>
          <w:bCs/>
          <w:sz w:val="28"/>
          <w:szCs w:val="28"/>
        </w:rPr>
        <w:t>；其中市区五区成交</w:t>
      </w:r>
      <w:r>
        <w:rPr>
          <w:rFonts w:ascii="Arial" w:eastAsia="仿宋_GB2312" w:hAnsi="Arial" w:cs="Arial"/>
          <w:bCs/>
          <w:sz w:val="28"/>
          <w:szCs w:val="28"/>
        </w:rPr>
        <w:t>439.80</w:t>
      </w:r>
      <w:r>
        <w:rPr>
          <w:rFonts w:ascii="Arial" w:eastAsia="仿宋_GB2312" w:hAnsi="Arial" w:cs="Arial"/>
          <w:bCs/>
          <w:sz w:val="28"/>
          <w:szCs w:val="28"/>
        </w:rPr>
        <w:t>万平</w:t>
      </w:r>
      <w:r>
        <w:rPr>
          <w:rFonts w:ascii="Arial" w:eastAsia="仿宋_GB2312" w:hAnsi="Arial" w:cs="Arial" w:hint="eastAsia"/>
          <w:bCs/>
          <w:sz w:val="28"/>
          <w:szCs w:val="28"/>
        </w:rPr>
        <w:t>方米</w:t>
      </w:r>
      <w:r>
        <w:rPr>
          <w:rFonts w:ascii="Arial" w:eastAsia="仿宋_GB2312" w:hAnsi="Arial" w:cs="Arial"/>
          <w:bCs/>
          <w:sz w:val="28"/>
          <w:szCs w:val="28"/>
        </w:rPr>
        <w:t>，同比增长</w:t>
      </w:r>
      <w:r>
        <w:rPr>
          <w:rFonts w:ascii="Arial" w:eastAsia="仿宋_GB2312" w:hAnsi="Arial" w:cs="Arial"/>
          <w:bCs/>
          <w:sz w:val="28"/>
          <w:szCs w:val="28"/>
        </w:rPr>
        <w:t>0.20%</w:t>
      </w:r>
      <w:r>
        <w:rPr>
          <w:rFonts w:ascii="Arial" w:eastAsia="仿宋_GB2312" w:hAnsi="Arial" w:cs="Arial"/>
          <w:bCs/>
          <w:sz w:val="28"/>
          <w:szCs w:val="28"/>
        </w:rPr>
        <w:t>、环比下降</w:t>
      </w:r>
      <w:r>
        <w:rPr>
          <w:rFonts w:ascii="Arial" w:eastAsia="仿宋_GB2312" w:hAnsi="Arial" w:cs="Arial"/>
          <w:bCs/>
          <w:sz w:val="28"/>
          <w:szCs w:val="28"/>
        </w:rPr>
        <w:t>32.51%</w:t>
      </w:r>
      <w:r>
        <w:rPr>
          <w:rFonts w:ascii="Arial" w:eastAsia="仿宋_GB2312" w:hAnsi="Arial" w:cs="Arial"/>
          <w:bCs/>
          <w:sz w:val="28"/>
          <w:szCs w:val="28"/>
        </w:rPr>
        <w:t>；四县市成交</w:t>
      </w:r>
      <w:r>
        <w:rPr>
          <w:rFonts w:ascii="Arial" w:eastAsia="仿宋_GB2312" w:hAnsi="Arial" w:cs="Arial"/>
          <w:bCs/>
          <w:sz w:val="28"/>
          <w:szCs w:val="28"/>
        </w:rPr>
        <w:t>406.97</w:t>
      </w:r>
      <w:r>
        <w:rPr>
          <w:rFonts w:ascii="Arial" w:eastAsia="仿宋_GB2312" w:hAnsi="Arial" w:cs="Arial"/>
          <w:bCs/>
          <w:sz w:val="28"/>
          <w:szCs w:val="28"/>
        </w:rPr>
        <w:t>万平</w:t>
      </w:r>
      <w:r>
        <w:rPr>
          <w:rFonts w:ascii="Arial" w:eastAsia="仿宋_GB2312" w:hAnsi="Arial" w:cs="Arial" w:hint="eastAsia"/>
          <w:bCs/>
          <w:sz w:val="28"/>
          <w:szCs w:val="28"/>
        </w:rPr>
        <w:t>方米</w:t>
      </w:r>
      <w:r>
        <w:rPr>
          <w:rFonts w:ascii="Arial" w:eastAsia="仿宋_GB2312" w:hAnsi="Arial" w:cs="Arial"/>
          <w:bCs/>
          <w:sz w:val="28"/>
          <w:szCs w:val="28"/>
        </w:rPr>
        <w:t>，同比下降</w:t>
      </w:r>
      <w:r>
        <w:rPr>
          <w:rFonts w:ascii="Arial" w:eastAsia="仿宋_GB2312" w:hAnsi="Arial" w:cs="Arial"/>
          <w:bCs/>
          <w:sz w:val="28"/>
          <w:szCs w:val="28"/>
        </w:rPr>
        <w:t>16.96%</w:t>
      </w:r>
      <w:r>
        <w:rPr>
          <w:rFonts w:ascii="Arial" w:eastAsia="仿宋_GB2312" w:hAnsi="Arial" w:cs="Arial"/>
          <w:bCs/>
          <w:sz w:val="28"/>
          <w:szCs w:val="28"/>
        </w:rPr>
        <w:t>、环比下降</w:t>
      </w:r>
      <w:r>
        <w:rPr>
          <w:rFonts w:ascii="Arial" w:eastAsia="仿宋_GB2312" w:hAnsi="Arial" w:cs="Arial"/>
          <w:bCs/>
          <w:sz w:val="28"/>
          <w:szCs w:val="28"/>
        </w:rPr>
        <w:t>18.37%</w:t>
      </w:r>
      <w:r>
        <w:rPr>
          <w:rFonts w:ascii="Arial" w:eastAsia="仿宋_GB2312" w:hAnsi="Arial" w:cs="Arial"/>
          <w:bCs/>
          <w:sz w:val="28"/>
          <w:szCs w:val="28"/>
        </w:rPr>
        <w:t>。</w:t>
      </w:r>
    </w:p>
    <w:p w:rsidR="00EC7424" w:rsidRDefault="00E2577A">
      <w:pPr>
        <w:spacing w:line="360" w:lineRule="auto"/>
        <w:ind w:right="204"/>
        <w:jc w:val="center"/>
        <w:rPr>
          <w:rFonts w:ascii="Arial" w:eastAsia="仿宋_GB2312" w:hAnsi="Arial" w:cs="Arial"/>
          <w:bCs/>
          <w:sz w:val="28"/>
          <w:szCs w:val="28"/>
        </w:rPr>
      </w:pPr>
      <w:r>
        <w:rPr>
          <w:rFonts w:ascii="Arial" w:eastAsia="仿宋_GB2312" w:hAnsi="Arial" w:cs="Arial"/>
          <w:b/>
          <w:bCs/>
          <w:szCs w:val="24"/>
        </w:rPr>
        <w:t>2018</w:t>
      </w:r>
      <w:r>
        <w:rPr>
          <w:rFonts w:ascii="Arial" w:eastAsia="仿宋_GB2312" w:hAnsi="Arial" w:cs="Arial"/>
          <w:b/>
          <w:bCs/>
          <w:szCs w:val="24"/>
        </w:rPr>
        <w:t>年</w:t>
      </w:r>
      <w:r>
        <w:rPr>
          <w:rFonts w:ascii="Arial" w:eastAsia="仿宋_GB2312" w:hAnsi="Arial" w:cs="Arial"/>
          <w:b/>
          <w:bCs/>
          <w:szCs w:val="24"/>
        </w:rPr>
        <w:t>6</w:t>
      </w:r>
      <w:r>
        <w:rPr>
          <w:rFonts w:ascii="Arial" w:eastAsia="仿宋_GB2312" w:hAnsi="Arial" w:cs="Arial"/>
          <w:b/>
          <w:bCs/>
          <w:szCs w:val="24"/>
        </w:rPr>
        <w:t>月至</w:t>
      </w:r>
      <w:r>
        <w:rPr>
          <w:rFonts w:ascii="Arial" w:eastAsia="仿宋_GB2312" w:hAnsi="Arial" w:cs="Arial"/>
          <w:b/>
          <w:bCs/>
          <w:szCs w:val="24"/>
        </w:rPr>
        <w:t>2019</w:t>
      </w:r>
      <w:r>
        <w:rPr>
          <w:rFonts w:ascii="Arial" w:eastAsia="仿宋_GB2312" w:hAnsi="Arial" w:cs="Arial"/>
          <w:b/>
          <w:bCs/>
          <w:szCs w:val="24"/>
        </w:rPr>
        <w:t>年</w:t>
      </w:r>
      <w:r>
        <w:rPr>
          <w:rFonts w:ascii="Arial" w:eastAsia="仿宋_GB2312" w:hAnsi="Arial" w:cs="Arial"/>
          <w:b/>
          <w:bCs/>
          <w:szCs w:val="24"/>
        </w:rPr>
        <w:t>6</w:t>
      </w:r>
      <w:r>
        <w:rPr>
          <w:rFonts w:ascii="Arial" w:eastAsia="仿宋_GB2312" w:hAnsi="Arial" w:cs="Arial"/>
          <w:b/>
          <w:bCs/>
          <w:szCs w:val="24"/>
        </w:rPr>
        <w:t>月长沙市商品住宅成交情况</w:t>
      </w:r>
      <w:r>
        <w:rPr>
          <w:rFonts w:ascii="Arial" w:eastAsia="仿宋_GB2312" w:hAnsi="Arial" w:cs="Arial" w:hint="eastAsia"/>
          <w:b/>
          <w:bCs/>
          <w:szCs w:val="24"/>
        </w:rPr>
        <w:t>（单位：万平方米）</w:t>
      </w:r>
    </w:p>
    <w:p w:rsidR="00EC7424" w:rsidRDefault="00E2577A">
      <w:pPr>
        <w:spacing w:line="360" w:lineRule="auto"/>
        <w:ind w:right="204" w:firstLineChars="200" w:firstLine="480"/>
        <w:jc w:val="both"/>
        <w:rPr>
          <w:rFonts w:ascii="Arial" w:eastAsia="仿宋_GB2312" w:hAnsi="Arial" w:cs="Arial"/>
          <w:bCs/>
          <w:sz w:val="28"/>
          <w:szCs w:val="28"/>
        </w:rPr>
      </w:pPr>
      <w:r>
        <w:rPr>
          <w:rFonts w:ascii="Arial" w:hAnsi="Arial" w:cs="Arial"/>
          <w:noProof/>
        </w:rPr>
        <w:drawing>
          <wp:inline distT="0" distB="0" distL="114300" distR="114300">
            <wp:extent cx="5388610" cy="2686685"/>
            <wp:effectExtent l="4445" t="4445" r="17145" b="13970"/>
            <wp:docPr id="10"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EC7424" w:rsidRDefault="00E2577A">
      <w:pPr>
        <w:spacing w:line="360" w:lineRule="auto"/>
        <w:ind w:right="205" w:firstLineChars="200" w:firstLine="560"/>
        <w:jc w:val="both"/>
        <w:rPr>
          <w:rFonts w:ascii="Arial" w:eastAsia="仿宋_GB2312" w:hAnsi="Arial" w:cs="Arial"/>
          <w:bCs/>
          <w:sz w:val="28"/>
          <w:szCs w:val="28"/>
        </w:rPr>
      </w:pPr>
      <w:r>
        <w:rPr>
          <w:rFonts w:ascii="Arial" w:eastAsia="仿宋_GB2312" w:hAnsi="Arial" w:cs="Arial"/>
          <w:bCs/>
          <w:sz w:val="28"/>
          <w:szCs w:val="28"/>
        </w:rPr>
        <w:t>3.</w:t>
      </w:r>
      <w:r>
        <w:rPr>
          <w:rFonts w:ascii="Arial" w:eastAsia="仿宋_GB2312" w:hAnsi="Arial" w:cs="Arial"/>
          <w:bCs/>
          <w:sz w:val="28"/>
          <w:szCs w:val="28"/>
        </w:rPr>
        <w:t>产业政策</w:t>
      </w:r>
    </w:p>
    <w:p w:rsidR="00EC7424" w:rsidRDefault="00E2577A">
      <w:pPr>
        <w:spacing w:line="360" w:lineRule="auto"/>
        <w:ind w:right="205" w:firstLineChars="200" w:firstLine="560"/>
        <w:jc w:val="both"/>
        <w:rPr>
          <w:rFonts w:ascii="Arial" w:eastAsia="仿宋_GB2312" w:hAnsi="Arial" w:cs="Arial"/>
          <w:bCs/>
          <w:sz w:val="28"/>
          <w:szCs w:val="28"/>
        </w:rPr>
      </w:pPr>
      <w:r>
        <w:rPr>
          <w:rFonts w:ascii="Arial" w:eastAsia="仿宋_GB2312" w:hAnsi="Arial" w:cs="Arial"/>
          <w:bCs/>
          <w:sz w:val="28"/>
          <w:szCs w:val="28"/>
        </w:rPr>
        <w:t>2018</w:t>
      </w:r>
      <w:r>
        <w:rPr>
          <w:rFonts w:ascii="Arial" w:eastAsia="仿宋_GB2312" w:hAnsi="Arial" w:cs="Arial"/>
          <w:bCs/>
          <w:sz w:val="28"/>
          <w:szCs w:val="28"/>
        </w:rPr>
        <w:t>年</w:t>
      </w:r>
      <w:r>
        <w:rPr>
          <w:rFonts w:ascii="Arial" w:eastAsia="仿宋_GB2312" w:hAnsi="Arial" w:cs="Arial"/>
          <w:bCs/>
          <w:sz w:val="28"/>
          <w:szCs w:val="28"/>
        </w:rPr>
        <w:t>6</w:t>
      </w:r>
      <w:r>
        <w:rPr>
          <w:rFonts w:ascii="Arial" w:eastAsia="仿宋_GB2312" w:hAnsi="Arial" w:cs="Arial"/>
          <w:bCs/>
          <w:sz w:val="28"/>
          <w:szCs w:val="28"/>
        </w:rPr>
        <w:t>月</w:t>
      </w:r>
      <w:r>
        <w:rPr>
          <w:rFonts w:ascii="Arial" w:eastAsia="仿宋_GB2312" w:hAnsi="Arial" w:cs="Arial"/>
          <w:bCs/>
          <w:sz w:val="28"/>
          <w:szCs w:val="28"/>
        </w:rPr>
        <w:t>25</w:t>
      </w:r>
      <w:r>
        <w:rPr>
          <w:rFonts w:ascii="Arial" w:eastAsia="仿宋_GB2312" w:hAnsi="Arial" w:cs="Arial"/>
          <w:bCs/>
          <w:sz w:val="28"/>
          <w:szCs w:val="28"/>
        </w:rPr>
        <w:t>日，长沙市人民政府发布了《长沙市人民政府办公厅</w:t>
      </w:r>
      <w:r>
        <w:rPr>
          <w:rFonts w:ascii="Arial" w:eastAsia="仿宋_GB2312" w:hAnsi="Arial" w:cs="Arial"/>
          <w:bCs/>
          <w:sz w:val="28"/>
          <w:szCs w:val="28"/>
        </w:rPr>
        <w:lastRenderedPageBreak/>
        <w:t>关于进一步加强房地产市场调控工作的通知》</w:t>
      </w:r>
      <w:r>
        <w:rPr>
          <w:rFonts w:ascii="Arial" w:eastAsia="仿宋_GB2312" w:hAnsi="Arial" w:cs="Arial" w:hint="eastAsia"/>
          <w:bCs/>
          <w:sz w:val="28"/>
          <w:szCs w:val="28"/>
        </w:rPr>
        <w:t>[</w:t>
      </w:r>
      <w:r>
        <w:rPr>
          <w:rFonts w:ascii="Arial" w:eastAsia="仿宋_GB2312" w:hAnsi="Arial" w:cs="Arial"/>
          <w:bCs/>
          <w:sz w:val="28"/>
          <w:szCs w:val="28"/>
        </w:rPr>
        <w:t>长政办函〔</w:t>
      </w:r>
      <w:r>
        <w:rPr>
          <w:rFonts w:ascii="Arial" w:eastAsia="仿宋_GB2312" w:hAnsi="Arial" w:cs="Arial"/>
          <w:bCs/>
          <w:sz w:val="28"/>
          <w:szCs w:val="28"/>
        </w:rPr>
        <w:t>2018</w:t>
      </w:r>
      <w:r>
        <w:rPr>
          <w:rFonts w:ascii="Arial" w:eastAsia="仿宋_GB2312" w:hAnsi="Arial" w:cs="Arial"/>
          <w:bCs/>
          <w:sz w:val="28"/>
          <w:szCs w:val="28"/>
        </w:rPr>
        <w:t>〕</w:t>
      </w:r>
      <w:r>
        <w:rPr>
          <w:rFonts w:ascii="Arial" w:eastAsia="仿宋_GB2312" w:hAnsi="Arial" w:cs="Arial"/>
          <w:bCs/>
          <w:sz w:val="28"/>
          <w:szCs w:val="28"/>
        </w:rPr>
        <w:t>75</w:t>
      </w:r>
      <w:r>
        <w:rPr>
          <w:rFonts w:ascii="Arial" w:eastAsia="仿宋_GB2312" w:hAnsi="Arial" w:cs="Arial"/>
          <w:bCs/>
          <w:sz w:val="28"/>
          <w:szCs w:val="28"/>
        </w:rPr>
        <w:t>号</w:t>
      </w:r>
      <w:r>
        <w:rPr>
          <w:rFonts w:ascii="Arial" w:eastAsia="仿宋_GB2312" w:hAnsi="Arial" w:cs="Arial" w:hint="eastAsia"/>
          <w:bCs/>
          <w:sz w:val="28"/>
          <w:szCs w:val="28"/>
        </w:rPr>
        <w:t>]</w:t>
      </w:r>
      <w:r>
        <w:rPr>
          <w:rFonts w:ascii="Arial" w:eastAsia="仿宋_GB2312" w:hAnsi="Arial" w:cs="Arial"/>
          <w:bCs/>
          <w:sz w:val="28"/>
          <w:szCs w:val="28"/>
        </w:rPr>
        <w:t>（以下简称</w:t>
      </w:r>
      <w:r>
        <w:rPr>
          <w:rFonts w:ascii="仿宋_GB2312" w:eastAsia="仿宋_GB2312" w:hAnsi="Arial" w:cs="Arial" w:hint="eastAsia"/>
          <w:bCs/>
          <w:sz w:val="28"/>
          <w:szCs w:val="28"/>
        </w:rPr>
        <w:t>“通知”</w:t>
      </w:r>
      <w:r>
        <w:rPr>
          <w:rFonts w:ascii="Arial" w:eastAsia="仿宋_GB2312" w:hAnsi="Arial" w:cs="Arial"/>
          <w:bCs/>
          <w:sz w:val="28"/>
          <w:szCs w:val="28"/>
        </w:rPr>
        <w:t>），为保障刚性购房需求，遏制投机炒房，维护房地产市场秩序，促进房地产市场平稳健康发展，要求各区县（市）人民政府，市直机关各单位</w:t>
      </w:r>
      <w:r>
        <w:rPr>
          <w:rFonts w:ascii="仿宋_GB2312" w:eastAsia="仿宋_GB2312" w:hAnsi="Arial" w:cs="Arial" w:hint="eastAsia"/>
          <w:bCs/>
          <w:sz w:val="28"/>
          <w:szCs w:val="28"/>
        </w:rPr>
        <w:t>依照“通知”内</w:t>
      </w:r>
      <w:r>
        <w:rPr>
          <w:rFonts w:ascii="Arial" w:eastAsia="仿宋_GB2312" w:hAnsi="Arial" w:cs="Arial"/>
          <w:bCs/>
          <w:sz w:val="28"/>
          <w:szCs w:val="28"/>
        </w:rPr>
        <w:t>容规范长沙市房地产市场，稳定长沙市商品房价格。具体</w:t>
      </w:r>
      <w:r>
        <w:rPr>
          <w:rFonts w:ascii="Arial" w:eastAsia="仿宋_GB2312" w:hAnsi="Arial" w:cs="Arial"/>
          <w:bCs/>
          <w:sz w:val="28"/>
          <w:szCs w:val="28"/>
        </w:rPr>
        <w:t>“</w:t>
      </w:r>
      <w:r>
        <w:rPr>
          <w:rFonts w:ascii="Arial" w:eastAsia="仿宋_GB2312" w:hAnsi="Arial" w:cs="Arial"/>
          <w:bCs/>
          <w:sz w:val="28"/>
          <w:szCs w:val="28"/>
        </w:rPr>
        <w:t>通知</w:t>
      </w:r>
      <w:r>
        <w:rPr>
          <w:rFonts w:ascii="Arial" w:eastAsia="仿宋_GB2312" w:hAnsi="Arial" w:cs="Arial"/>
          <w:bCs/>
          <w:sz w:val="28"/>
          <w:szCs w:val="28"/>
        </w:rPr>
        <w:t>”</w:t>
      </w:r>
      <w:r>
        <w:rPr>
          <w:rFonts w:ascii="Arial" w:eastAsia="仿宋_GB2312" w:hAnsi="Arial" w:cs="Arial"/>
          <w:bCs/>
          <w:sz w:val="28"/>
          <w:szCs w:val="28"/>
        </w:rPr>
        <w:t>内容如下：</w:t>
      </w:r>
    </w:p>
    <w:p w:rsidR="00EC7424" w:rsidRDefault="00E2577A">
      <w:pPr>
        <w:spacing w:line="360" w:lineRule="auto"/>
        <w:ind w:right="205" w:firstLineChars="200" w:firstLine="560"/>
        <w:jc w:val="both"/>
        <w:rPr>
          <w:rFonts w:ascii="Arial" w:eastAsia="仿宋_GB2312" w:hAnsi="Arial" w:cs="Arial"/>
          <w:bCs/>
          <w:sz w:val="28"/>
          <w:szCs w:val="28"/>
        </w:rPr>
      </w:pPr>
      <w:r>
        <w:rPr>
          <w:rFonts w:ascii="Arial" w:eastAsia="仿宋_GB2312" w:hAnsi="Arial" w:cs="Arial"/>
          <w:bCs/>
          <w:sz w:val="28"/>
          <w:szCs w:val="28"/>
        </w:rPr>
        <w:t>（</w:t>
      </w:r>
      <w:r>
        <w:rPr>
          <w:rFonts w:ascii="Arial" w:eastAsia="仿宋_GB2312" w:hAnsi="Arial" w:cs="Arial"/>
          <w:bCs/>
          <w:sz w:val="28"/>
          <w:szCs w:val="28"/>
        </w:rPr>
        <w:t>1</w:t>
      </w:r>
      <w:r>
        <w:rPr>
          <w:rFonts w:ascii="Arial" w:eastAsia="仿宋_GB2312" w:hAnsi="Arial" w:cs="Arial"/>
          <w:bCs/>
          <w:sz w:val="28"/>
          <w:szCs w:val="28"/>
        </w:rPr>
        <w:t>）加强项目监管，加快房源入市。全面建立在建楼盘清单，按项目节点加快商品住房入市。在建楼盘已达到预售条件的，必须在</w:t>
      </w:r>
      <w:r>
        <w:rPr>
          <w:rFonts w:ascii="Arial" w:eastAsia="仿宋_GB2312" w:hAnsi="Arial" w:cs="Arial"/>
          <w:bCs/>
          <w:sz w:val="28"/>
          <w:szCs w:val="28"/>
        </w:rPr>
        <w:t xml:space="preserve"> 30</w:t>
      </w:r>
      <w:r>
        <w:rPr>
          <w:rFonts w:ascii="Arial" w:eastAsia="仿宋_GB2312" w:hAnsi="Arial" w:cs="Arial"/>
          <w:bCs/>
          <w:sz w:val="28"/>
          <w:szCs w:val="28"/>
        </w:rPr>
        <w:t>日内办理预售许可；已办理价格监制的，必须在</w:t>
      </w:r>
      <w:r>
        <w:rPr>
          <w:rFonts w:ascii="Arial" w:eastAsia="仿宋_GB2312" w:hAnsi="Arial" w:cs="Arial"/>
          <w:bCs/>
          <w:sz w:val="28"/>
          <w:szCs w:val="28"/>
        </w:rPr>
        <w:t>20</w:t>
      </w:r>
      <w:r>
        <w:rPr>
          <w:rFonts w:ascii="Arial" w:eastAsia="仿宋_GB2312" w:hAnsi="Arial" w:cs="Arial"/>
          <w:bCs/>
          <w:sz w:val="28"/>
          <w:szCs w:val="28"/>
        </w:rPr>
        <w:t>日内办理预售许可；已办理预售许可的，必须在</w:t>
      </w:r>
      <w:r>
        <w:rPr>
          <w:rFonts w:ascii="Arial" w:eastAsia="仿宋_GB2312" w:hAnsi="Arial" w:cs="Arial"/>
          <w:bCs/>
          <w:sz w:val="28"/>
          <w:szCs w:val="28"/>
        </w:rPr>
        <w:t>10</w:t>
      </w:r>
      <w:r>
        <w:rPr>
          <w:rFonts w:ascii="Arial" w:eastAsia="仿宋_GB2312" w:hAnsi="Arial" w:cs="Arial"/>
          <w:bCs/>
          <w:sz w:val="28"/>
          <w:szCs w:val="28"/>
        </w:rPr>
        <w:t>日内一次性对外公开销售。捂盘惜售的房地产开发企业，一律纳入</w:t>
      </w:r>
      <w:r>
        <w:rPr>
          <w:rFonts w:ascii="Arial" w:eastAsia="仿宋_GB2312" w:hAnsi="Arial" w:cs="Arial"/>
          <w:bCs/>
          <w:sz w:val="28"/>
          <w:szCs w:val="28"/>
        </w:rPr>
        <w:t>“</w:t>
      </w:r>
      <w:r>
        <w:rPr>
          <w:rFonts w:ascii="Arial" w:eastAsia="仿宋_GB2312" w:hAnsi="Arial" w:cs="Arial"/>
          <w:bCs/>
          <w:sz w:val="28"/>
          <w:szCs w:val="28"/>
        </w:rPr>
        <w:t>黑名单</w:t>
      </w:r>
      <w:r>
        <w:rPr>
          <w:rFonts w:ascii="Arial" w:eastAsia="仿宋_GB2312" w:hAnsi="Arial" w:cs="Arial"/>
          <w:bCs/>
          <w:sz w:val="28"/>
          <w:szCs w:val="28"/>
        </w:rPr>
        <w:t>”</w:t>
      </w:r>
      <w:r>
        <w:rPr>
          <w:rFonts w:ascii="Arial" w:eastAsia="仿宋_GB2312" w:hAnsi="Arial" w:cs="Arial"/>
          <w:bCs/>
          <w:sz w:val="28"/>
          <w:szCs w:val="28"/>
        </w:rPr>
        <w:t>管理。</w:t>
      </w:r>
    </w:p>
    <w:p w:rsidR="00EC7424" w:rsidRDefault="00E2577A">
      <w:pPr>
        <w:spacing w:line="360" w:lineRule="auto"/>
        <w:ind w:right="205" w:firstLineChars="200" w:firstLine="560"/>
        <w:jc w:val="both"/>
        <w:rPr>
          <w:rFonts w:ascii="Arial" w:eastAsia="仿宋_GB2312" w:hAnsi="Arial" w:cs="Arial"/>
          <w:bCs/>
          <w:sz w:val="28"/>
          <w:szCs w:val="28"/>
        </w:rPr>
      </w:pPr>
      <w:r>
        <w:rPr>
          <w:rFonts w:ascii="Arial" w:eastAsia="仿宋_GB2312" w:hAnsi="Arial" w:cs="Arial"/>
          <w:bCs/>
          <w:sz w:val="28"/>
          <w:szCs w:val="28"/>
        </w:rPr>
        <w:t>（</w:t>
      </w:r>
      <w:r>
        <w:rPr>
          <w:rFonts w:ascii="Arial" w:eastAsia="仿宋_GB2312" w:hAnsi="Arial" w:cs="Arial"/>
          <w:bCs/>
          <w:sz w:val="28"/>
          <w:szCs w:val="28"/>
        </w:rPr>
        <w:t>2</w:t>
      </w:r>
      <w:r>
        <w:rPr>
          <w:rFonts w:ascii="Arial" w:eastAsia="仿宋_GB2312" w:hAnsi="Arial" w:cs="Arial"/>
          <w:bCs/>
          <w:sz w:val="28"/>
          <w:szCs w:val="28"/>
        </w:rPr>
        <w:t>）严格落</w:t>
      </w:r>
      <w:r>
        <w:rPr>
          <w:rFonts w:ascii="Arial" w:eastAsia="仿宋_GB2312" w:hAnsi="Arial" w:cs="Arial"/>
          <w:bCs/>
          <w:sz w:val="28"/>
          <w:szCs w:val="28"/>
        </w:rPr>
        <w:t>实年度土地出让计划，优先保障住宅用地供应。住宅用地供应实行商品住宅用地和安居型住宅用地挂钩，安居型住宅用地占比不少于</w:t>
      </w:r>
      <w:r>
        <w:rPr>
          <w:rFonts w:ascii="Arial" w:eastAsia="仿宋_GB2312" w:hAnsi="Arial" w:cs="Arial"/>
          <w:bCs/>
          <w:sz w:val="28"/>
          <w:szCs w:val="28"/>
        </w:rPr>
        <w:t xml:space="preserve">60% </w:t>
      </w:r>
      <w:r>
        <w:rPr>
          <w:rFonts w:ascii="Arial" w:eastAsia="仿宋_GB2312" w:hAnsi="Arial" w:cs="Arial"/>
          <w:bCs/>
          <w:sz w:val="28"/>
          <w:szCs w:val="28"/>
        </w:rPr>
        <w:t>。安居型住房优先供应首套刚需购房群体，采取限房价方式供地。全面清理闲置土地，严厉整治囤地惜建行为，加强对已供土地未开工项目的清查督办，依法依合同强化对闲置土地清理的刚性约束。</w:t>
      </w:r>
    </w:p>
    <w:p w:rsidR="00EC7424" w:rsidRDefault="00E2577A">
      <w:pPr>
        <w:spacing w:line="360" w:lineRule="auto"/>
        <w:ind w:right="205" w:firstLineChars="200" w:firstLine="560"/>
        <w:jc w:val="both"/>
        <w:rPr>
          <w:rFonts w:ascii="Arial" w:eastAsia="仿宋_GB2312" w:hAnsi="Arial" w:cs="Arial"/>
          <w:bCs/>
          <w:sz w:val="28"/>
          <w:szCs w:val="28"/>
        </w:rPr>
      </w:pPr>
      <w:r>
        <w:rPr>
          <w:rFonts w:ascii="Arial" w:eastAsia="仿宋_GB2312" w:hAnsi="Arial" w:cs="Arial"/>
          <w:bCs/>
          <w:sz w:val="28"/>
          <w:szCs w:val="28"/>
        </w:rPr>
        <w:t>（</w:t>
      </w:r>
      <w:r>
        <w:rPr>
          <w:rFonts w:ascii="Arial" w:eastAsia="仿宋_GB2312" w:hAnsi="Arial" w:cs="Arial"/>
          <w:bCs/>
          <w:sz w:val="28"/>
          <w:szCs w:val="28"/>
        </w:rPr>
        <w:t>3</w:t>
      </w:r>
      <w:r>
        <w:rPr>
          <w:rFonts w:ascii="Arial" w:eastAsia="仿宋_GB2312" w:hAnsi="Arial" w:cs="Arial"/>
          <w:bCs/>
          <w:sz w:val="28"/>
          <w:szCs w:val="28"/>
        </w:rPr>
        <w:t>）进一步加强商品住房（含新建商品住房和二手住房）购买资格审查，在我市限购区域（除浏阳市、宁乡市以外的行政区域）购买商品住房须符合以下规定：</w:t>
      </w:r>
    </w:p>
    <w:p w:rsidR="00EC7424" w:rsidRDefault="00E2577A">
      <w:pPr>
        <w:spacing w:line="360" w:lineRule="auto"/>
        <w:ind w:right="205" w:firstLineChars="200" w:firstLine="560"/>
        <w:jc w:val="both"/>
        <w:rPr>
          <w:rFonts w:ascii="Arial" w:eastAsia="仿宋_GB2312" w:hAnsi="Arial" w:cs="Arial"/>
          <w:bCs/>
          <w:sz w:val="28"/>
          <w:szCs w:val="28"/>
        </w:rPr>
      </w:pPr>
      <w:r>
        <w:rPr>
          <w:rFonts w:ascii="Arial" w:eastAsia="仿宋_GB2312" w:hAnsi="Arial" w:cs="Arial"/>
          <w:bCs/>
          <w:sz w:val="28"/>
          <w:szCs w:val="28"/>
        </w:rPr>
        <w:t>1</w:t>
      </w:r>
      <w:r>
        <w:rPr>
          <w:rFonts w:ascii="Arial" w:eastAsia="仿宋_GB2312" w:hAnsi="Arial" w:cs="Arial"/>
          <w:bCs/>
          <w:sz w:val="28"/>
          <w:szCs w:val="28"/>
        </w:rPr>
        <w:t>）本市户籍家庭在限购区域内已有</w:t>
      </w:r>
      <w:r>
        <w:rPr>
          <w:rFonts w:ascii="Arial" w:eastAsia="仿宋_GB2312" w:hAnsi="Arial" w:cs="Arial"/>
          <w:bCs/>
          <w:sz w:val="28"/>
          <w:szCs w:val="28"/>
        </w:rPr>
        <w:t>2</w:t>
      </w:r>
      <w:r>
        <w:rPr>
          <w:rFonts w:ascii="Arial" w:eastAsia="仿宋_GB2312" w:hAnsi="Arial" w:cs="Arial"/>
          <w:bCs/>
          <w:sz w:val="28"/>
          <w:szCs w:val="28"/>
        </w:rPr>
        <w:t>套及以上住房的，不得在限购区域内再</w:t>
      </w:r>
      <w:r>
        <w:rPr>
          <w:rFonts w:ascii="Arial" w:eastAsia="仿宋_GB2312" w:hAnsi="Arial" w:cs="Arial"/>
          <w:bCs/>
          <w:sz w:val="28"/>
          <w:szCs w:val="28"/>
        </w:rPr>
        <w:t>购买商品住房；本市户籍成年单身家庭和非本市户籍家庭在限购区域内已有</w:t>
      </w:r>
      <w:r>
        <w:rPr>
          <w:rFonts w:ascii="Arial" w:eastAsia="仿宋_GB2312" w:hAnsi="Arial" w:cs="Arial"/>
          <w:bCs/>
          <w:sz w:val="28"/>
          <w:szCs w:val="28"/>
        </w:rPr>
        <w:t>1</w:t>
      </w:r>
      <w:r>
        <w:rPr>
          <w:rFonts w:ascii="Arial" w:eastAsia="仿宋_GB2312" w:hAnsi="Arial" w:cs="Arial"/>
          <w:bCs/>
          <w:sz w:val="28"/>
          <w:szCs w:val="28"/>
        </w:rPr>
        <w:t>套及以上住房的，不得在限购区域内再购买商品住房。</w:t>
      </w:r>
    </w:p>
    <w:p w:rsidR="00EC7424" w:rsidRDefault="00E2577A">
      <w:pPr>
        <w:spacing w:line="360" w:lineRule="auto"/>
        <w:ind w:right="205" w:firstLineChars="200" w:firstLine="560"/>
        <w:jc w:val="both"/>
        <w:rPr>
          <w:rFonts w:ascii="Arial" w:eastAsia="仿宋_GB2312" w:hAnsi="Arial" w:cs="Arial"/>
          <w:bCs/>
          <w:sz w:val="28"/>
          <w:szCs w:val="28"/>
        </w:rPr>
      </w:pPr>
      <w:r>
        <w:rPr>
          <w:rFonts w:ascii="Arial" w:eastAsia="仿宋_GB2312" w:hAnsi="Arial" w:cs="Arial"/>
          <w:bCs/>
          <w:sz w:val="28"/>
          <w:szCs w:val="28"/>
        </w:rPr>
        <w:t>2</w:t>
      </w:r>
      <w:r>
        <w:rPr>
          <w:rFonts w:ascii="Arial" w:eastAsia="仿宋_GB2312" w:hAnsi="Arial" w:cs="Arial"/>
          <w:bCs/>
          <w:sz w:val="28"/>
          <w:szCs w:val="28"/>
        </w:rPr>
        <w:t>）本市户籍家庭在限购区域内已有</w:t>
      </w:r>
      <w:r>
        <w:rPr>
          <w:rFonts w:ascii="Arial" w:eastAsia="仿宋_GB2312" w:hAnsi="Arial" w:cs="Arial"/>
          <w:bCs/>
          <w:sz w:val="28"/>
          <w:szCs w:val="28"/>
        </w:rPr>
        <w:t>1</w:t>
      </w:r>
      <w:r>
        <w:rPr>
          <w:rFonts w:ascii="Arial" w:eastAsia="仿宋_GB2312" w:hAnsi="Arial" w:cs="Arial"/>
          <w:bCs/>
          <w:sz w:val="28"/>
          <w:szCs w:val="28"/>
        </w:rPr>
        <w:t>套住房的，取得不动产权属证书满</w:t>
      </w:r>
      <w:r>
        <w:rPr>
          <w:rFonts w:ascii="Arial" w:eastAsia="仿宋_GB2312" w:hAnsi="Arial" w:cs="Arial"/>
          <w:bCs/>
          <w:sz w:val="28"/>
          <w:szCs w:val="28"/>
        </w:rPr>
        <w:t>4</w:t>
      </w:r>
      <w:r>
        <w:rPr>
          <w:rFonts w:ascii="Arial" w:eastAsia="仿宋_GB2312" w:hAnsi="Arial" w:cs="Arial"/>
          <w:bCs/>
          <w:sz w:val="28"/>
          <w:szCs w:val="28"/>
        </w:rPr>
        <w:t>年后方可购买第</w:t>
      </w:r>
      <w:r>
        <w:rPr>
          <w:rFonts w:ascii="Arial" w:eastAsia="仿宋_GB2312" w:hAnsi="Arial" w:cs="Arial"/>
          <w:bCs/>
          <w:sz w:val="28"/>
          <w:szCs w:val="28"/>
        </w:rPr>
        <w:t>2</w:t>
      </w:r>
      <w:r>
        <w:rPr>
          <w:rFonts w:ascii="Arial" w:eastAsia="仿宋_GB2312" w:hAnsi="Arial" w:cs="Arial"/>
          <w:bCs/>
          <w:sz w:val="28"/>
          <w:szCs w:val="28"/>
        </w:rPr>
        <w:t>套商品住房。</w:t>
      </w:r>
    </w:p>
    <w:p w:rsidR="00EC7424" w:rsidRDefault="00E2577A">
      <w:pPr>
        <w:spacing w:line="360" w:lineRule="auto"/>
        <w:ind w:right="205" w:firstLineChars="200" w:firstLine="560"/>
        <w:jc w:val="both"/>
        <w:rPr>
          <w:rFonts w:ascii="Arial" w:eastAsia="仿宋_GB2312" w:hAnsi="Arial" w:cs="Arial"/>
          <w:bCs/>
          <w:sz w:val="28"/>
          <w:szCs w:val="28"/>
        </w:rPr>
      </w:pPr>
      <w:r>
        <w:rPr>
          <w:rFonts w:ascii="Arial" w:eastAsia="仿宋_GB2312" w:hAnsi="Arial" w:cs="Arial"/>
          <w:bCs/>
          <w:sz w:val="28"/>
          <w:szCs w:val="28"/>
        </w:rPr>
        <w:t>3</w:t>
      </w:r>
      <w:r>
        <w:rPr>
          <w:rFonts w:ascii="Arial" w:eastAsia="仿宋_GB2312" w:hAnsi="Arial" w:cs="Arial"/>
          <w:bCs/>
          <w:sz w:val="28"/>
          <w:szCs w:val="28"/>
        </w:rPr>
        <w:t>）市外迁入的户籍家庭（退伍转业、家属随军落户的除外），落户满</w:t>
      </w:r>
      <w:r>
        <w:rPr>
          <w:rFonts w:ascii="Arial" w:eastAsia="仿宋_GB2312" w:hAnsi="Arial" w:cs="Arial"/>
          <w:bCs/>
          <w:sz w:val="28"/>
          <w:szCs w:val="28"/>
        </w:rPr>
        <w:t>1</w:t>
      </w:r>
      <w:r>
        <w:rPr>
          <w:rFonts w:ascii="Arial" w:eastAsia="仿宋_GB2312" w:hAnsi="Arial" w:cs="Arial"/>
          <w:bCs/>
          <w:sz w:val="28"/>
          <w:szCs w:val="28"/>
        </w:rPr>
        <w:t>年且在本市稳定就业，或在本市连续缴纳</w:t>
      </w:r>
      <w:r>
        <w:rPr>
          <w:rFonts w:ascii="Arial" w:eastAsia="仿宋_GB2312" w:hAnsi="Arial" w:cs="Arial"/>
          <w:bCs/>
          <w:sz w:val="28"/>
          <w:szCs w:val="28"/>
        </w:rPr>
        <w:t>24</w:t>
      </w:r>
      <w:r>
        <w:rPr>
          <w:rFonts w:ascii="Arial" w:eastAsia="仿宋_GB2312" w:hAnsi="Arial" w:cs="Arial"/>
          <w:bCs/>
          <w:sz w:val="28"/>
          <w:szCs w:val="28"/>
        </w:rPr>
        <w:t>个月个人所得税（或社</w:t>
      </w:r>
      <w:r>
        <w:rPr>
          <w:rFonts w:ascii="Arial" w:eastAsia="仿宋_GB2312" w:hAnsi="Arial" w:cs="Arial"/>
          <w:bCs/>
          <w:sz w:val="28"/>
          <w:szCs w:val="28"/>
        </w:rPr>
        <w:lastRenderedPageBreak/>
        <w:t>会保险），在限购区域内限购</w:t>
      </w:r>
      <w:r>
        <w:rPr>
          <w:rFonts w:ascii="Arial" w:eastAsia="仿宋_GB2312" w:hAnsi="Arial" w:cs="Arial"/>
          <w:bCs/>
          <w:sz w:val="28"/>
          <w:szCs w:val="28"/>
        </w:rPr>
        <w:t>1</w:t>
      </w:r>
      <w:r>
        <w:rPr>
          <w:rFonts w:ascii="Arial" w:eastAsia="仿宋_GB2312" w:hAnsi="Arial" w:cs="Arial"/>
          <w:bCs/>
          <w:sz w:val="28"/>
          <w:szCs w:val="28"/>
        </w:rPr>
        <w:t>套商品住房。</w:t>
      </w:r>
    </w:p>
    <w:p w:rsidR="00EC7424" w:rsidRDefault="00E2577A">
      <w:pPr>
        <w:spacing w:line="360" w:lineRule="auto"/>
        <w:ind w:right="205" w:firstLineChars="200" w:firstLine="560"/>
        <w:jc w:val="both"/>
        <w:rPr>
          <w:rFonts w:ascii="Arial" w:eastAsia="仿宋_GB2312" w:hAnsi="Arial" w:cs="Arial"/>
          <w:bCs/>
          <w:sz w:val="28"/>
          <w:szCs w:val="28"/>
        </w:rPr>
      </w:pPr>
      <w:r>
        <w:rPr>
          <w:rFonts w:ascii="Arial" w:eastAsia="仿宋_GB2312" w:hAnsi="Arial" w:cs="Arial"/>
          <w:bCs/>
          <w:sz w:val="28"/>
          <w:szCs w:val="28"/>
        </w:rPr>
        <w:t>4</w:t>
      </w:r>
      <w:r>
        <w:rPr>
          <w:rFonts w:ascii="Arial" w:eastAsia="仿宋_GB2312" w:hAnsi="Arial" w:cs="Arial"/>
          <w:bCs/>
          <w:sz w:val="28"/>
          <w:szCs w:val="28"/>
        </w:rPr>
        <w:t>）在本市稳定就业且无住房的非本市户籍家庭，连续缴纳</w:t>
      </w:r>
      <w:r>
        <w:rPr>
          <w:rFonts w:ascii="Arial" w:eastAsia="仿宋_GB2312" w:hAnsi="Arial" w:cs="Arial"/>
          <w:bCs/>
          <w:sz w:val="28"/>
          <w:szCs w:val="28"/>
        </w:rPr>
        <w:t>24</w:t>
      </w:r>
      <w:r>
        <w:rPr>
          <w:rFonts w:ascii="Arial" w:eastAsia="仿宋_GB2312" w:hAnsi="Arial" w:cs="Arial"/>
          <w:bCs/>
          <w:sz w:val="28"/>
          <w:szCs w:val="28"/>
        </w:rPr>
        <w:t>个月个人所得税（或社会保险），在限购区域内限购</w:t>
      </w:r>
      <w:r>
        <w:rPr>
          <w:rFonts w:ascii="Arial" w:eastAsia="仿宋_GB2312" w:hAnsi="Arial" w:cs="Arial"/>
          <w:bCs/>
          <w:sz w:val="28"/>
          <w:szCs w:val="28"/>
        </w:rPr>
        <w:t>1</w:t>
      </w:r>
      <w:r>
        <w:rPr>
          <w:rFonts w:ascii="Arial" w:eastAsia="仿宋_GB2312" w:hAnsi="Arial" w:cs="Arial"/>
          <w:bCs/>
          <w:sz w:val="28"/>
          <w:szCs w:val="28"/>
        </w:rPr>
        <w:t>套商品住房。</w:t>
      </w:r>
    </w:p>
    <w:p w:rsidR="00EC7424" w:rsidRDefault="00E2577A">
      <w:pPr>
        <w:spacing w:line="360" w:lineRule="auto"/>
        <w:ind w:right="205" w:firstLineChars="200" w:firstLine="560"/>
        <w:jc w:val="both"/>
        <w:rPr>
          <w:rFonts w:ascii="Arial" w:eastAsia="仿宋_GB2312" w:hAnsi="Arial" w:cs="Arial"/>
          <w:bCs/>
          <w:sz w:val="28"/>
          <w:szCs w:val="28"/>
        </w:rPr>
      </w:pPr>
      <w:r>
        <w:rPr>
          <w:rFonts w:ascii="Arial" w:eastAsia="仿宋_GB2312" w:hAnsi="Arial" w:cs="Arial"/>
          <w:bCs/>
          <w:sz w:val="28"/>
          <w:szCs w:val="28"/>
        </w:rPr>
        <w:t>5</w:t>
      </w:r>
      <w:r>
        <w:rPr>
          <w:rFonts w:ascii="Arial" w:eastAsia="仿宋_GB2312" w:hAnsi="Arial" w:cs="Arial"/>
          <w:bCs/>
          <w:sz w:val="28"/>
          <w:szCs w:val="28"/>
        </w:rPr>
        <w:t>）父母投靠成</w:t>
      </w:r>
      <w:r>
        <w:rPr>
          <w:rFonts w:ascii="Arial" w:eastAsia="仿宋_GB2312" w:hAnsi="Arial" w:cs="Arial"/>
          <w:bCs/>
          <w:sz w:val="28"/>
          <w:szCs w:val="28"/>
        </w:rPr>
        <w:t>年子女落户不满</w:t>
      </w:r>
      <w:r>
        <w:rPr>
          <w:rFonts w:ascii="Arial" w:eastAsia="仿宋_GB2312" w:hAnsi="Arial" w:cs="Arial"/>
          <w:bCs/>
          <w:sz w:val="28"/>
          <w:szCs w:val="28"/>
        </w:rPr>
        <w:t>2</w:t>
      </w:r>
      <w:r>
        <w:rPr>
          <w:rFonts w:ascii="Arial" w:eastAsia="仿宋_GB2312" w:hAnsi="Arial" w:cs="Arial"/>
          <w:bCs/>
          <w:sz w:val="28"/>
          <w:szCs w:val="28"/>
        </w:rPr>
        <w:t>年的，不得作为单独家庭在限购区域内购买商品住房。未成年人不得单独购买商品住房。落户学校集体户口的在校大学生，不得在限购区域内购买商品住房。</w:t>
      </w:r>
    </w:p>
    <w:p w:rsidR="00EC7424" w:rsidRDefault="00E2577A">
      <w:pPr>
        <w:spacing w:line="360" w:lineRule="auto"/>
        <w:ind w:right="205" w:firstLineChars="200" w:firstLine="560"/>
        <w:jc w:val="both"/>
        <w:rPr>
          <w:rFonts w:ascii="Arial" w:eastAsia="仿宋_GB2312" w:hAnsi="Arial" w:cs="Arial"/>
          <w:bCs/>
          <w:sz w:val="28"/>
          <w:szCs w:val="28"/>
        </w:rPr>
      </w:pPr>
      <w:r>
        <w:rPr>
          <w:rFonts w:ascii="Arial" w:eastAsia="仿宋_GB2312" w:hAnsi="Arial" w:cs="Arial"/>
          <w:bCs/>
          <w:sz w:val="28"/>
          <w:szCs w:val="28"/>
        </w:rPr>
        <w:t>夫妻离异后，任何一方</w:t>
      </w:r>
      <w:r>
        <w:rPr>
          <w:rFonts w:ascii="Arial" w:eastAsia="仿宋_GB2312" w:hAnsi="Arial" w:cs="Arial"/>
          <w:bCs/>
          <w:sz w:val="28"/>
          <w:szCs w:val="28"/>
        </w:rPr>
        <w:t xml:space="preserve"> 2</w:t>
      </w:r>
      <w:r>
        <w:rPr>
          <w:rFonts w:ascii="Arial" w:eastAsia="仿宋_GB2312" w:hAnsi="Arial" w:cs="Arial"/>
          <w:bCs/>
          <w:sz w:val="28"/>
          <w:szCs w:val="28"/>
        </w:rPr>
        <w:t>年内购买商品住房的，其拥有住房套数按离异前家庭总套数计算。</w:t>
      </w:r>
    </w:p>
    <w:p w:rsidR="00EC7424" w:rsidRDefault="00E2577A">
      <w:pPr>
        <w:spacing w:line="360" w:lineRule="auto"/>
        <w:ind w:right="205" w:firstLineChars="200" w:firstLine="560"/>
        <w:jc w:val="both"/>
        <w:rPr>
          <w:rFonts w:ascii="Arial" w:eastAsia="仿宋_GB2312" w:hAnsi="Arial" w:cs="Arial"/>
          <w:bCs/>
          <w:sz w:val="28"/>
          <w:szCs w:val="28"/>
        </w:rPr>
      </w:pPr>
      <w:r>
        <w:rPr>
          <w:rFonts w:ascii="Arial" w:eastAsia="仿宋_GB2312" w:hAnsi="Arial" w:cs="Arial"/>
          <w:bCs/>
          <w:sz w:val="28"/>
          <w:szCs w:val="28"/>
        </w:rPr>
        <w:t>6</w:t>
      </w:r>
      <w:r>
        <w:rPr>
          <w:rFonts w:ascii="Arial" w:eastAsia="仿宋_GB2312" w:hAnsi="Arial" w:cs="Arial"/>
          <w:bCs/>
          <w:sz w:val="28"/>
          <w:szCs w:val="28"/>
        </w:rPr>
        <w:t>）在本市限购区域内购买的商品住房，须取得不动产权属证书满</w:t>
      </w:r>
      <w:r>
        <w:rPr>
          <w:rFonts w:ascii="Arial" w:eastAsia="仿宋_GB2312" w:hAnsi="Arial" w:cs="Arial"/>
          <w:bCs/>
          <w:sz w:val="28"/>
          <w:szCs w:val="28"/>
        </w:rPr>
        <w:t>4</w:t>
      </w:r>
      <w:r>
        <w:rPr>
          <w:rFonts w:ascii="Arial" w:eastAsia="仿宋_GB2312" w:hAnsi="Arial" w:cs="Arial"/>
          <w:bCs/>
          <w:sz w:val="28"/>
          <w:szCs w:val="28"/>
        </w:rPr>
        <w:t>年后方可上市交易。</w:t>
      </w:r>
    </w:p>
    <w:p w:rsidR="00EC7424" w:rsidRDefault="00E2577A">
      <w:pPr>
        <w:spacing w:line="360" w:lineRule="auto"/>
        <w:ind w:right="205" w:firstLineChars="200" w:firstLine="560"/>
        <w:jc w:val="both"/>
        <w:rPr>
          <w:rFonts w:ascii="Arial" w:eastAsia="仿宋_GB2312" w:hAnsi="Arial" w:cs="Arial"/>
          <w:bCs/>
          <w:sz w:val="28"/>
          <w:szCs w:val="28"/>
        </w:rPr>
      </w:pPr>
      <w:r>
        <w:rPr>
          <w:rFonts w:ascii="Arial" w:eastAsia="仿宋_GB2312" w:hAnsi="Arial" w:cs="Arial"/>
          <w:bCs/>
          <w:sz w:val="28"/>
          <w:szCs w:val="28"/>
        </w:rPr>
        <w:t>7</w:t>
      </w:r>
      <w:r>
        <w:rPr>
          <w:rFonts w:ascii="Arial" w:eastAsia="仿宋_GB2312" w:hAnsi="Arial" w:cs="Arial"/>
          <w:bCs/>
          <w:sz w:val="28"/>
          <w:szCs w:val="28"/>
        </w:rPr>
        <w:t>）暂停企业在限购区域内购买商品住房，已购买的商品住房须取得不动产权属证书满</w:t>
      </w:r>
      <w:r>
        <w:rPr>
          <w:rFonts w:ascii="Arial" w:eastAsia="仿宋_GB2312" w:hAnsi="Arial" w:cs="Arial"/>
          <w:bCs/>
          <w:sz w:val="28"/>
          <w:szCs w:val="28"/>
        </w:rPr>
        <w:t>5</w:t>
      </w:r>
      <w:r>
        <w:rPr>
          <w:rFonts w:ascii="Arial" w:eastAsia="仿宋_GB2312" w:hAnsi="Arial" w:cs="Arial"/>
          <w:bCs/>
          <w:sz w:val="28"/>
          <w:szCs w:val="28"/>
        </w:rPr>
        <w:t>年后方可转让。</w:t>
      </w:r>
    </w:p>
    <w:p w:rsidR="00EC7424" w:rsidRDefault="00E2577A">
      <w:pPr>
        <w:spacing w:line="360" w:lineRule="auto"/>
        <w:ind w:right="205" w:firstLineChars="200" w:firstLine="560"/>
        <w:jc w:val="both"/>
        <w:rPr>
          <w:rFonts w:ascii="Arial" w:eastAsia="仿宋_GB2312" w:hAnsi="Arial" w:cs="Arial"/>
          <w:bCs/>
          <w:sz w:val="28"/>
          <w:szCs w:val="28"/>
        </w:rPr>
      </w:pPr>
      <w:r>
        <w:rPr>
          <w:rFonts w:ascii="Arial" w:eastAsia="仿宋_GB2312" w:hAnsi="Arial" w:cs="Arial"/>
          <w:bCs/>
          <w:sz w:val="28"/>
          <w:szCs w:val="28"/>
        </w:rPr>
        <w:t>（</w:t>
      </w:r>
      <w:r>
        <w:rPr>
          <w:rFonts w:ascii="Arial" w:eastAsia="仿宋_GB2312" w:hAnsi="Arial" w:cs="Arial"/>
          <w:bCs/>
          <w:sz w:val="28"/>
          <w:szCs w:val="28"/>
        </w:rPr>
        <w:t>4</w:t>
      </w:r>
      <w:r>
        <w:rPr>
          <w:rFonts w:ascii="Arial" w:eastAsia="仿宋_GB2312" w:hAnsi="Arial" w:cs="Arial"/>
          <w:bCs/>
          <w:sz w:val="28"/>
          <w:szCs w:val="28"/>
        </w:rPr>
        <w:t>）加强市外迁入人员户籍管理。严格户口迁入政策和落户条件，实行</w:t>
      </w:r>
      <w:r>
        <w:rPr>
          <w:rFonts w:ascii="仿宋_GB2312" w:eastAsia="仿宋_GB2312" w:hAnsi="Arial" w:cs="Arial" w:hint="eastAsia"/>
          <w:bCs/>
          <w:sz w:val="28"/>
          <w:szCs w:val="28"/>
        </w:rPr>
        <w:t>“一房一户”</w:t>
      </w:r>
      <w:r>
        <w:rPr>
          <w:rFonts w:ascii="Arial" w:eastAsia="仿宋_GB2312" w:hAnsi="Arial" w:cs="Arial"/>
          <w:bCs/>
          <w:sz w:val="28"/>
          <w:szCs w:val="28"/>
        </w:rPr>
        <w:t>，租房落户、务工落户、</w:t>
      </w:r>
      <w:r>
        <w:rPr>
          <w:rFonts w:ascii="Arial" w:eastAsia="仿宋_GB2312" w:hAnsi="Arial" w:cs="Arial"/>
          <w:bCs/>
          <w:sz w:val="28"/>
          <w:szCs w:val="28"/>
        </w:rPr>
        <w:t>投资兴业落户等须提供就业证明且在本市连续缴纳</w:t>
      </w:r>
      <w:r>
        <w:rPr>
          <w:rFonts w:ascii="Arial" w:eastAsia="仿宋_GB2312" w:hAnsi="Arial" w:cs="Arial"/>
          <w:bCs/>
          <w:sz w:val="28"/>
          <w:szCs w:val="28"/>
        </w:rPr>
        <w:t>12</w:t>
      </w:r>
      <w:r>
        <w:rPr>
          <w:rFonts w:ascii="Arial" w:eastAsia="仿宋_GB2312" w:hAnsi="Arial" w:cs="Arial"/>
          <w:bCs/>
          <w:sz w:val="28"/>
          <w:szCs w:val="28"/>
        </w:rPr>
        <w:t>个月个人所得税（或社会保险）。严把审批关，从严查处户口迁移中的违法违规行为。</w:t>
      </w:r>
    </w:p>
    <w:p w:rsidR="00EC7424" w:rsidRDefault="00E2577A">
      <w:pPr>
        <w:spacing w:line="360" w:lineRule="auto"/>
        <w:ind w:right="205" w:firstLineChars="200" w:firstLine="560"/>
        <w:jc w:val="both"/>
        <w:rPr>
          <w:rFonts w:ascii="Arial" w:eastAsia="仿宋_GB2312" w:hAnsi="Arial" w:cs="Arial"/>
          <w:bCs/>
          <w:sz w:val="28"/>
          <w:szCs w:val="28"/>
        </w:rPr>
      </w:pPr>
      <w:r>
        <w:rPr>
          <w:rFonts w:ascii="Arial" w:eastAsia="仿宋_GB2312" w:hAnsi="Arial" w:cs="Arial"/>
          <w:bCs/>
          <w:sz w:val="28"/>
          <w:szCs w:val="28"/>
        </w:rPr>
        <w:t>（</w:t>
      </w:r>
      <w:r>
        <w:rPr>
          <w:rFonts w:ascii="Arial" w:eastAsia="仿宋_GB2312" w:hAnsi="Arial" w:cs="Arial"/>
          <w:bCs/>
          <w:sz w:val="28"/>
          <w:szCs w:val="28"/>
        </w:rPr>
        <w:t>5</w:t>
      </w:r>
      <w:r>
        <w:rPr>
          <w:rFonts w:ascii="Arial" w:eastAsia="仿宋_GB2312" w:hAnsi="Arial" w:cs="Arial"/>
          <w:bCs/>
          <w:sz w:val="28"/>
          <w:szCs w:val="28"/>
        </w:rPr>
        <w:t>）严禁销售炒作，对参加楼盘摇号的人数应进行有效控制，优先限购区域内首套刚需购房者摇号、购房。严禁房地产开发企业以任何形式蓄客和收取认筹金，在取得预售许可前严禁以任何形式组织认筹活动。严禁捆绑销售、变相涨价等违规销售行为。</w:t>
      </w:r>
    </w:p>
    <w:p w:rsidR="00EC7424" w:rsidRDefault="00E2577A">
      <w:pPr>
        <w:spacing w:line="360" w:lineRule="auto"/>
        <w:ind w:right="205" w:firstLineChars="200" w:firstLine="560"/>
        <w:jc w:val="both"/>
        <w:rPr>
          <w:rFonts w:ascii="Arial" w:eastAsia="仿宋_GB2312" w:hAnsi="Arial" w:cs="Arial"/>
          <w:bCs/>
          <w:sz w:val="28"/>
          <w:szCs w:val="28"/>
        </w:rPr>
      </w:pPr>
      <w:r>
        <w:rPr>
          <w:rFonts w:ascii="Arial" w:eastAsia="仿宋_GB2312" w:hAnsi="Arial" w:cs="Arial"/>
          <w:bCs/>
          <w:sz w:val="28"/>
          <w:szCs w:val="28"/>
        </w:rPr>
        <w:t>（</w:t>
      </w:r>
      <w:r>
        <w:rPr>
          <w:rFonts w:ascii="Arial" w:eastAsia="仿宋_GB2312" w:hAnsi="Arial" w:cs="Arial"/>
          <w:bCs/>
          <w:sz w:val="28"/>
          <w:szCs w:val="28"/>
        </w:rPr>
        <w:t>6</w:t>
      </w:r>
      <w:r>
        <w:rPr>
          <w:rFonts w:ascii="Arial" w:eastAsia="仿宋_GB2312" w:hAnsi="Arial" w:cs="Arial"/>
          <w:bCs/>
          <w:sz w:val="28"/>
          <w:szCs w:val="28"/>
        </w:rPr>
        <w:t>）住房公积金缴存职工在限购区域内购买商品住房申请住房公积金贷款的，贷款额度与缴存额度严格挂钩，购买家庭第二套住房首付款比例不得低于</w:t>
      </w:r>
      <w:r>
        <w:rPr>
          <w:rFonts w:ascii="Arial" w:eastAsia="仿宋_GB2312" w:hAnsi="Arial" w:cs="Arial"/>
          <w:bCs/>
          <w:sz w:val="28"/>
          <w:szCs w:val="28"/>
        </w:rPr>
        <w:t xml:space="preserve">60% </w:t>
      </w:r>
      <w:r>
        <w:rPr>
          <w:rFonts w:ascii="Arial" w:eastAsia="仿宋_GB2312" w:hAnsi="Arial" w:cs="Arial"/>
          <w:bCs/>
          <w:sz w:val="28"/>
          <w:szCs w:val="28"/>
        </w:rPr>
        <w:t>。</w:t>
      </w:r>
    </w:p>
    <w:p w:rsidR="00EC7424" w:rsidRDefault="00E2577A">
      <w:pPr>
        <w:spacing w:line="360" w:lineRule="auto"/>
        <w:ind w:right="205" w:firstLineChars="200" w:firstLine="560"/>
        <w:jc w:val="both"/>
        <w:rPr>
          <w:rFonts w:ascii="Arial" w:eastAsia="仿宋_GB2312" w:hAnsi="Arial" w:cs="Arial"/>
          <w:bCs/>
          <w:sz w:val="28"/>
          <w:szCs w:val="28"/>
        </w:rPr>
      </w:pPr>
      <w:r>
        <w:rPr>
          <w:rFonts w:ascii="Arial" w:eastAsia="仿宋_GB2312" w:hAnsi="Arial" w:cs="Arial"/>
          <w:bCs/>
          <w:sz w:val="28"/>
          <w:szCs w:val="28"/>
        </w:rPr>
        <w:t>（</w:t>
      </w:r>
      <w:r>
        <w:rPr>
          <w:rFonts w:ascii="Arial" w:eastAsia="仿宋_GB2312" w:hAnsi="Arial" w:cs="Arial"/>
          <w:bCs/>
          <w:sz w:val="28"/>
          <w:szCs w:val="28"/>
        </w:rPr>
        <w:t>7</w:t>
      </w:r>
      <w:r>
        <w:rPr>
          <w:rFonts w:ascii="Arial" w:eastAsia="仿宋_GB2312" w:hAnsi="Arial" w:cs="Arial"/>
          <w:bCs/>
          <w:sz w:val="28"/>
          <w:szCs w:val="28"/>
        </w:rPr>
        <w:t>）加大对房</w:t>
      </w:r>
      <w:r>
        <w:rPr>
          <w:rFonts w:ascii="Arial" w:eastAsia="仿宋_GB2312" w:hAnsi="Arial" w:cs="Arial"/>
          <w:bCs/>
          <w:sz w:val="28"/>
          <w:szCs w:val="28"/>
        </w:rPr>
        <w:t>地产开发企业的税务稽查力度，严厉打击房产中介机构和从业人员偷逃税行为。严格落实差别化税收政策，适当提高存量房交</w:t>
      </w:r>
      <w:r>
        <w:rPr>
          <w:rFonts w:ascii="Arial" w:eastAsia="仿宋_GB2312" w:hAnsi="Arial" w:cs="Arial"/>
          <w:bCs/>
          <w:sz w:val="28"/>
          <w:szCs w:val="28"/>
        </w:rPr>
        <w:lastRenderedPageBreak/>
        <w:t>易个人所得税核定征收率。</w:t>
      </w:r>
    </w:p>
    <w:p w:rsidR="00EC7424" w:rsidRDefault="00E2577A">
      <w:pPr>
        <w:spacing w:line="360" w:lineRule="auto"/>
        <w:ind w:right="205" w:firstLineChars="200" w:firstLine="560"/>
        <w:jc w:val="both"/>
        <w:rPr>
          <w:rFonts w:ascii="Arial" w:eastAsia="仿宋_GB2312" w:hAnsi="Arial" w:cs="Arial"/>
          <w:bCs/>
          <w:sz w:val="28"/>
          <w:szCs w:val="28"/>
        </w:rPr>
      </w:pPr>
      <w:r>
        <w:rPr>
          <w:rFonts w:ascii="Arial" w:eastAsia="仿宋_GB2312" w:hAnsi="Arial" w:cs="Arial"/>
          <w:bCs/>
          <w:sz w:val="28"/>
          <w:szCs w:val="28"/>
        </w:rPr>
        <w:t>（</w:t>
      </w:r>
      <w:r>
        <w:rPr>
          <w:rFonts w:ascii="Arial" w:eastAsia="仿宋_GB2312" w:hAnsi="Arial" w:cs="Arial"/>
          <w:bCs/>
          <w:sz w:val="28"/>
          <w:szCs w:val="28"/>
        </w:rPr>
        <w:t>8</w:t>
      </w:r>
      <w:r>
        <w:rPr>
          <w:rFonts w:ascii="Arial" w:eastAsia="仿宋_GB2312" w:hAnsi="Arial" w:cs="Arial"/>
          <w:bCs/>
          <w:sz w:val="28"/>
          <w:szCs w:val="28"/>
        </w:rPr>
        <w:t>）对符合我市人才引进条件的，其购房资格、住房公积金使用可不受上述限制，但须获得市组织人事部门的认定。</w:t>
      </w:r>
    </w:p>
    <w:p w:rsidR="00EC7424" w:rsidRDefault="00E2577A">
      <w:pPr>
        <w:spacing w:line="360" w:lineRule="auto"/>
        <w:ind w:right="205" w:firstLineChars="200" w:firstLine="560"/>
        <w:jc w:val="both"/>
        <w:rPr>
          <w:rFonts w:ascii="Arial" w:eastAsia="仿宋_GB2312" w:hAnsi="Arial" w:cs="Arial"/>
          <w:bCs/>
          <w:sz w:val="28"/>
          <w:szCs w:val="28"/>
        </w:rPr>
      </w:pPr>
      <w:r>
        <w:rPr>
          <w:rFonts w:ascii="Arial" w:eastAsia="仿宋_GB2312" w:hAnsi="Arial" w:cs="Arial"/>
          <w:bCs/>
          <w:sz w:val="28"/>
          <w:szCs w:val="28"/>
        </w:rPr>
        <w:t>（</w:t>
      </w:r>
      <w:r>
        <w:rPr>
          <w:rFonts w:ascii="Arial" w:eastAsia="仿宋_GB2312" w:hAnsi="Arial" w:cs="Arial"/>
          <w:bCs/>
          <w:sz w:val="28"/>
          <w:szCs w:val="28"/>
        </w:rPr>
        <w:t>9</w:t>
      </w:r>
      <w:r>
        <w:rPr>
          <w:rFonts w:ascii="Arial" w:eastAsia="仿宋_GB2312" w:hAnsi="Arial" w:cs="Arial"/>
          <w:bCs/>
          <w:sz w:val="28"/>
          <w:szCs w:val="28"/>
        </w:rPr>
        <w:t>）各区县（市）人民政府和有关单位要加强楼盘销售监管，加大对房地产开发企业、中介机构及从业人员违法违规行为的查处力度，切实维护房地产市场秩序。</w:t>
      </w:r>
    </w:p>
    <w:p w:rsidR="00EC7424" w:rsidRDefault="00E2577A">
      <w:pPr>
        <w:spacing w:line="360" w:lineRule="auto"/>
        <w:ind w:right="205" w:firstLineChars="200" w:firstLine="560"/>
        <w:jc w:val="both"/>
        <w:rPr>
          <w:rFonts w:ascii="Arial" w:eastAsia="仿宋_GB2312" w:hAnsi="Arial" w:cs="Arial"/>
          <w:bCs/>
          <w:sz w:val="28"/>
          <w:szCs w:val="28"/>
        </w:rPr>
      </w:pPr>
      <w:r>
        <w:rPr>
          <w:rFonts w:ascii="Arial" w:eastAsia="仿宋_GB2312" w:hAnsi="Arial" w:cs="Arial"/>
          <w:bCs/>
          <w:sz w:val="28"/>
          <w:szCs w:val="28"/>
        </w:rPr>
        <w:t>4.</w:t>
      </w:r>
      <w:r>
        <w:rPr>
          <w:rFonts w:ascii="Arial" w:eastAsia="仿宋_GB2312" w:hAnsi="Arial" w:cs="Arial"/>
          <w:bCs/>
          <w:sz w:val="28"/>
          <w:szCs w:val="28"/>
        </w:rPr>
        <w:t>城市规划与发展目标</w:t>
      </w:r>
    </w:p>
    <w:p w:rsidR="00EC7424" w:rsidRDefault="00E2577A">
      <w:pPr>
        <w:spacing w:line="360" w:lineRule="auto"/>
        <w:ind w:right="205" w:firstLineChars="200" w:firstLine="560"/>
        <w:jc w:val="both"/>
        <w:rPr>
          <w:rFonts w:ascii="Arial" w:eastAsia="仿宋_GB2312" w:hAnsi="Arial" w:cs="Arial"/>
          <w:bCs/>
          <w:sz w:val="28"/>
          <w:szCs w:val="28"/>
        </w:rPr>
      </w:pPr>
      <w:r>
        <w:rPr>
          <w:rFonts w:ascii="Arial" w:eastAsia="仿宋_GB2312" w:hAnsi="Arial" w:cs="Arial"/>
          <w:bCs/>
          <w:sz w:val="28"/>
          <w:szCs w:val="28"/>
        </w:rPr>
        <w:t>根据《长沙市城市总体规划（</w:t>
      </w:r>
      <w:r>
        <w:rPr>
          <w:rFonts w:ascii="Arial" w:eastAsia="仿宋_GB2312" w:hAnsi="Arial" w:cs="Arial"/>
          <w:bCs/>
          <w:sz w:val="28"/>
          <w:szCs w:val="28"/>
        </w:rPr>
        <w:t>2003-2020</w:t>
      </w:r>
      <w:r>
        <w:rPr>
          <w:rFonts w:ascii="Arial" w:eastAsia="仿宋_GB2312" w:hAnsi="Arial" w:cs="Arial"/>
          <w:bCs/>
          <w:sz w:val="28"/>
          <w:szCs w:val="28"/>
        </w:rPr>
        <w:t>）》（</w:t>
      </w:r>
      <w:r>
        <w:rPr>
          <w:rFonts w:ascii="Arial" w:eastAsia="仿宋_GB2312" w:hAnsi="Arial" w:cs="Arial"/>
          <w:bCs/>
          <w:sz w:val="28"/>
          <w:szCs w:val="28"/>
        </w:rPr>
        <w:t>2014</w:t>
      </w:r>
      <w:r>
        <w:rPr>
          <w:rFonts w:ascii="Arial" w:eastAsia="仿宋_GB2312" w:hAnsi="Arial" w:cs="Arial"/>
          <w:bCs/>
          <w:sz w:val="28"/>
          <w:szCs w:val="28"/>
        </w:rPr>
        <w:t>年修订），长沙市城市性质为湖南省省会，长江中游地区重要的中心城市，国家历史文化名城。</w:t>
      </w:r>
      <w:r>
        <w:rPr>
          <w:rFonts w:ascii="Arial" w:eastAsia="仿宋_GB2312" w:hAnsi="Arial" w:cs="Arial"/>
          <w:bCs/>
          <w:sz w:val="28"/>
          <w:szCs w:val="28"/>
        </w:rPr>
        <w:t>2020</w:t>
      </w:r>
      <w:r>
        <w:rPr>
          <w:rFonts w:ascii="Arial" w:eastAsia="仿宋_GB2312" w:hAnsi="Arial" w:cs="Arial"/>
          <w:bCs/>
          <w:sz w:val="28"/>
          <w:szCs w:val="28"/>
        </w:rPr>
        <w:t>年，长沙市达到中心城区城市人口规模</w:t>
      </w:r>
      <w:r>
        <w:rPr>
          <w:rFonts w:ascii="Arial" w:eastAsia="仿宋_GB2312" w:hAnsi="Arial" w:cs="Arial"/>
          <w:bCs/>
          <w:sz w:val="28"/>
          <w:szCs w:val="28"/>
        </w:rPr>
        <w:t>629</w:t>
      </w:r>
      <w:r>
        <w:rPr>
          <w:rFonts w:ascii="Arial" w:eastAsia="仿宋_GB2312" w:hAnsi="Arial" w:cs="Arial"/>
          <w:bCs/>
          <w:sz w:val="28"/>
          <w:szCs w:val="28"/>
        </w:rPr>
        <w:t>万人，城市建设用地规模</w:t>
      </w:r>
      <w:r>
        <w:rPr>
          <w:rFonts w:ascii="Arial" w:eastAsia="仿宋_GB2312" w:hAnsi="Arial" w:cs="Arial"/>
          <w:bCs/>
          <w:sz w:val="28"/>
          <w:szCs w:val="28"/>
        </w:rPr>
        <w:t>629</w:t>
      </w:r>
      <w:r>
        <w:rPr>
          <w:rFonts w:ascii="Arial" w:eastAsia="仿宋_GB2312" w:hAnsi="Arial" w:cs="Arial"/>
          <w:bCs/>
          <w:sz w:val="28"/>
          <w:szCs w:val="28"/>
        </w:rPr>
        <w:t>平方公里。</w:t>
      </w:r>
    </w:p>
    <w:p w:rsidR="00EC7424" w:rsidRDefault="00E2577A">
      <w:pPr>
        <w:spacing w:line="360" w:lineRule="auto"/>
        <w:ind w:right="205" w:firstLineChars="200" w:firstLine="560"/>
        <w:jc w:val="both"/>
        <w:rPr>
          <w:rFonts w:ascii="Arial" w:eastAsia="仿宋_GB2312" w:hAnsi="Arial" w:cs="Arial"/>
          <w:bCs/>
          <w:sz w:val="28"/>
          <w:szCs w:val="28"/>
        </w:rPr>
      </w:pPr>
      <w:r>
        <w:rPr>
          <w:rFonts w:ascii="Arial" w:eastAsia="仿宋_GB2312" w:hAnsi="Arial" w:cs="Arial"/>
          <w:bCs/>
          <w:sz w:val="28"/>
          <w:szCs w:val="28"/>
        </w:rPr>
        <w:t>根据《长沙市城市总体规划（</w:t>
      </w:r>
      <w:r>
        <w:rPr>
          <w:rFonts w:ascii="Arial" w:eastAsia="仿宋_GB2312" w:hAnsi="Arial" w:cs="Arial"/>
          <w:bCs/>
          <w:sz w:val="28"/>
          <w:szCs w:val="28"/>
        </w:rPr>
        <w:t>2003-2020</w:t>
      </w:r>
      <w:r>
        <w:rPr>
          <w:rFonts w:ascii="Arial" w:eastAsia="仿宋_GB2312" w:hAnsi="Arial" w:cs="Arial"/>
          <w:bCs/>
          <w:sz w:val="28"/>
          <w:szCs w:val="28"/>
        </w:rPr>
        <w:t>）》（</w:t>
      </w:r>
      <w:r>
        <w:rPr>
          <w:rFonts w:ascii="Arial" w:eastAsia="仿宋_GB2312" w:hAnsi="Arial" w:cs="Arial"/>
          <w:bCs/>
          <w:sz w:val="28"/>
          <w:szCs w:val="28"/>
        </w:rPr>
        <w:t>2014</w:t>
      </w:r>
      <w:r>
        <w:rPr>
          <w:rFonts w:ascii="Arial" w:eastAsia="仿宋_GB2312" w:hAnsi="Arial" w:cs="Arial"/>
          <w:bCs/>
          <w:sz w:val="28"/>
          <w:szCs w:val="28"/>
        </w:rPr>
        <w:t>年修订），长沙市范围内将形成</w:t>
      </w:r>
      <w:r>
        <w:rPr>
          <w:rFonts w:ascii="Arial" w:eastAsia="仿宋_GB2312" w:hAnsi="Arial" w:cs="Arial"/>
          <w:bCs/>
          <w:sz w:val="28"/>
          <w:szCs w:val="28"/>
        </w:rPr>
        <w:t>1</w:t>
      </w:r>
      <w:r>
        <w:rPr>
          <w:rFonts w:ascii="Arial" w:eastAsia="仿宋_GB2312" w:hAnsi="Arial" w:cs="Arial"/>
          <w:bCs/>
          <w:sz w:val="28"/>
          <w:szCs w:val="28"/>
        </w:rPr>
        <w:t>个中心城市（长沙都市区）、</w:t>
      </w:r>
      <w:r>
        <w:rPr>
          <w:rFonts w:ascii="Arial" w:eastAsia="仿宋_GB2312" w:hAnsi="Arial" w:cs="Arial"/>
          <w:bCs/>
          <w:sz w:val="28"/>
          <w:szCs w:val="28"/>
        </w:rPr>
        <w:t>2</w:t>
      </w:r>
      <w:r>
        <w:rPr>
          <w:rFonts w:ascii="Arial" w:eastAsia="仿宋_GB2312" w:hAnsi="Arial" w:cs="Arial"/>
          <w:bCs/>
          <w:sz w:val="28"/>
          <w:szCs w:val="28"/>
        </w:rPr>
        <w:t>个副中心城市（浏阳城区、宁乡城区）、若干个建制镇。中心城市</w:t>
      </w:r>
      <w:r>
        <w:rPr>
          <w:rFonts w:ascii="Arial" w:eastAsia="仿宋_GB2312" w:hAnsi="Arial" w:cs="Arial"/>
          <w:bCs/>
          <w:sz w:val="28"/>
          <w:szCs w:val="28"/>
        </w:rPr>
        <w:t>——</w:t>
      </w:r>
      <w:r>
        <w:rPr>
          <w:rFonts w:ascii="Arial" w:eastAsia="仿宋_GB2312" w:hAnsi="Arial" w:cs="Arial"/>
          <w:bCs/>
          <w:sz w:val="28"/>
          <w:szCs w:val="28"/>
        </w:rPr>
        <w:t>长沙都市区：长沙都市区是市域的中心城市，湖南省省会，国家历史文化名城，并将逐步建设成为我国中部地区的区域</w:t>
      </w:r>
      <w:r>
        <w:rPr>
          <w:rFonts w:ascii="Arial" w:eastAsia="仿宋_GB2312" w:hAnsi="Arial" w:cs="Arial"/>
          <w:bCs/>
          <w:sz w:val="28"/>
          <w:szCs w:val="28"/>
        </w:rPr>
        <w:t>性现代化中心城市；规划应强化综合服务职能，增强辐射带动能力。副中心城市</w:t>
      </w:r>
      <w:r>
        <w:rPr>
          <w:rFonts w:ascii="Arial" w:eastAsia="仿宋_GB2312" w:hAnsi="Arial" w:cs="Arial"/>
          <w:bCs/>
          <w:sz w:val="28"/>
          <w:szCs w:val="28"/>
        </w:rPr>
        <w:t>2</w:t>
      </w:r>
      <w:r>
        <w:rPr>
          <w:rFonts w:ascii="Arial" w:eastAsia="仿宋_GB2312" w:hAnsi="Arial" w:cs="Arial"/>
          <w:bCs/>
          <w:sz w:val="28"/>
          <w:szCs w:val="28"/>
        </w:rPr>
        <w:t>个</w:t>
      </w:r>
      <w:r>
        <w:rPr>
          <w:rFonts w:ascii="Arial" w:eastAsia="仿宋_GB2312" w:hAnsi="Arial" w:cs="Arial"/>
          <w:bCs/>
          <w:sz w:val="28"/>
          <w:szCs w:val="28"/>
        </w:rPr>
        <w:t>——</w:t>
      </w:r>
      <w:r>
        <w:rPr>
          <w:rFonts w:ascii="Arial" w:eastAsia="仿宋_GB2312" w:hAnsi="Arial" w:cs="Arial"/>
          <w:bCs/>
          <w:sz w:val="28"/>
          <w:szCs w:val="28"/>
        </w:rPr>
        <w:t>浏阳城区、宁乡城区：浏阳城区为浏阳的政治、经济、科技、文化中心，</w:t>
      </w:r>
      <w:r>
        <w:rPr>
          <w:rFonts w:ascii="Arial" w:eastAsia="仿宋_GB2312" w:hAnsi="Arial" w:cs="Arial"/>
          <w:bCs/>
          <w:sz w:val="28"/>
          <w:szCs w:val="28"/>
        </w:rPr>
        <w:t xml:space="preserve"> 2020</w:t>
      </w:r>
      <w:r>
        <w:rPr>
          <w:rFonts w:ascii="Arial" w:eastAsia="仿宋_GB2312" w:hAnsi="Arial" w:cs="Arial"/>
          <w:bCs/>
          <w:sz w:val="28"/>
          <w:szCs w:val="28"/>
        </w:rPr>
        <w:t>年城市人口</w:t>
      </w:r>
      <w:r>
        <w:rPr>
          <w:rFonts w:ascii="Arial" w:eastAsia="仿宋_GB2312" w:hAnsi="Arial" w:cs="Arial"/>
          <w:bCs/>
          <w:sz w:val="28"/>
          <w:szCs w:val="28"/>
        </w:rPr>
        <w:t>50-70</w:t>
      </w:r>
      <w:r>
        <w:rPr>
          <w:rFonts w:ascii="Arial" w:eastAsia="仿宋_GB2312" w:hAnsi="Arial" w:cs="Arial"/>
          <w:bCs/>
          <w:sz w:val="28"/>
          <w:szCs w:val="28"/>
        </w:rPr>
        <w:t>万人，建设用地</w:t>
      </w:r>
      <w:r>
        <w:rPr>
          <w:rFonts w:ascii="Arial" w:eastAsia="仿宋_GB2312" w:hAnsi="Arial" w:cs="Arial"/>
          <w:bCs/>
          <w:sz w:val="28"/>
          <w:szCs w:val="28"/>
        </w:rPr>
        <w:t>50-75</w:t>
      </w:r>
      <w:r>
        <w:rPr>
          <w:rFonts w:ascii="Arial" w:eastAsia="仿宋_GB2312" w:hAnsi="Arial" w:cs="Arial"/>
          <w:bCs/>
          <w:sz w:val="28"/>
          <w:szCs w:val="28"/>
        </w:rPr>
        <w:t>平方公里，工业以烟花生产及其辅助工业为主，相应发展农副产品加工、医药工业及先进制造业；宁乡城区为宁乡政治、经济、科技、文化中心，</w:t>
      </w:r>
      <w:r>
        <w:rPr>
          <w:rFonts w:ascii="Arial" w:eastAsia="仿宋_GB2312" w:hAnsi="Arial" w:cs="Arial"/>
          <w:bCs/>
          <w:sz w:val="28"/>
          <w:szCs w:val="28"/>
        </w:rPr>
        <w:t>2020</w:t>
      </w:r>
      <w:r>
        <w:rPr>
          <w:rFonts w:ascii="Arial" w:eastAsia="仿宋_GB2312" w:hAnsi="Arial" w:cs="Arial"/>
          <w:bCs/>
          <w:sz w:val="28"/>
          <w:szCs w:val="28"/>
        </w:rPr>
        <w:t>年城市人口</w:t>
      </w:r>
      <w:r>
        <w:rPr>
          <w:rFonts w:ascii="Arial" w:eastAsia="仿宋_GB2312" w:hAnsi="Arial" w:cs="Arial"/>
          <w:bCs/>
          <w:sz w:val="28"/>
          <w:szCs w:val="28"/>
        </w:rPr>
        <w:t>50-70</w:t>
      </w:r>
      <w:r>
        <w:rPr>
          <w:rFonts w:ascii="Arial" w:eastAsia="仿宋_GB2312" w:hAnsi="Arial" w:cs="Arial"/>
          <w:bCs/>
          <w:sz w:val="28"/>
          <w:szCs w:val="28"/>
        </w:rPr>
        <w:t>万人，建设用地</w:t>
      </w:r>
      <w:r>
        <w:rPr>
          <w:rFonts w:ascii="Arial" w:eastAsia="仿宋_GB2312" w:hAnsi="Arial" w:cs="Arial"/>
          <w:bCs/>
          <w:sz w:val="28"/>
          <w:szCs w:val="28"/>
        </w:rPr>
        <w:t>50-75</w:t>
      </w:r>
      <w:r>
        <w:rPr>
          <w:rFonts w:ascii="Arial" w:eastAsia="仿宋_GB2312" w:hAnsi="Arial" w:cs="Arial"/>
          <w:bCs/>
          <w:sz w:val="28"/>
          <w:szCs w:val="28"/>
        </w:rPr>
        <w:t>平方公里，工业以食品、机械、化工、建材等为主。建制镇</w:t>
      </w:r>
      <w:r>
        <w:rPr>
          <w:rFonts w:ascii="Arial" w:eastAsia="仿宋_GB2312" w:hAnsi="Arial" w:cs="Arial"/>
          <w:bCs/>
          <w:sz w:val="28"/>
          <w:szCs w:val="28"/>
        </w:rPr>
        <w:t>71</w:t>
      </w:r>
      <w:r>
        <w:rPr>
          <w:rFonts w:ascii="Arial" w:eastAsia="仿宋_GB2312" w:hAnsi="Arial" w:cs="Arial"/>
          <w:bCs/>
          <w:sz w:val="28"/>
          <w:szCs w:val="28"/>
        </w:rPr>
        <w:t>个，其中中心镇</w:t>
      </w:r>
      <w:r>
        <w:rPr>
          <w:rFonts w:ascii="Arial" w:eastAsia="仿宋_GB2312" w:hAnsi="Arial" w:cs="Arial"/>
          <w:bCs/>
          <w:sz w:val="28"/>
          <w:szCs w:val="28"/>
        </w:rPr>
        <w:t>29</w:t>
      </w:r>
      <w:r>
        <w:rPr>
          <w:rFonts w:ascii="Arial" w:eastAsia="仿宋_GB2312" w:hAnsi="Arial" w:cs="Arial"/>
          <w:bCs/>
          <w:sz w:val="28"/>
          <w:szCs w:val="28"/>
        </w:rPr>
        <w:t>个，一般建制镇</w:t>
      </w:r>
      <w:r>
        <w:rPr>
          <w:rFonts w:ascii="Arial" w:eastAsia="仿宋_GB2312" w:hAnsi="Arial" w:cs="Arial"/>
          <w:bCs/>
          <w:sz w:val="28"/>
          <w:szCs w:val="28"/>
        </w:rPr>
        <w:t>42</w:t>
      </w:r>
      <w:r>
        <w:rPr>
          <w:rFonts w:ascii="Arial" w:eastAsia="仿宋_GB2312" w:hAnsi="Arial" w:cs="Arial"/>
          <w:bCs/>
          <w:sz w:val="28"/>
          <w:szCs w:val="28"/>
        </w:rPr>
        <w:t>个。</w:t>
      </w:r>
    </w:p>
    <w:p w:rsidR="00EC7424" w:rsidRDefault="00E2577A">
      <w:pPr>
        <w:spacing w:line="360" w:lineRule="auto"/>
        <w:ind w:right="205" w:firstLineChars="200" w:firstLine="560"/>
        <w:jc w:val="both"/>
        <w:rPr>
          <w:rFonts w:ascii="Arial" w:eastAsia="仿宋_GB2312" w:hAnsi="Arial" w:cs="Arial"/>
          <w:bCs/>
          <w:sz w:val="28"/>
          <w:szCs w:val="28"/>
        </w:rPr>
      </w:pPr>
      <w:r>
        <w:rPr>
          <w:rFonts w:ascii="Arial" w:eastAsia="仿宋_GB2312" w:hAnsi="Arial" w:cs="Arial"/>
          <w:bCs/>
          <w:sz w:val="28"/>
          <w:szCs w:val="28"/>
        </w:rPr>
        <w:t>5.</w:t>
      </w:r>
      <w:r>
        <w:rPr>
          <w:rFonts w:ascii="Arial" w:eastAsia="仿宋_GB2312" w:hAnsi="Arial" w:cs="Arial"/>
          <w:bCs/>
          <w:sz w:val="28"/>
          <w:szCs w:val="28"/>
        </w:rPr>
        <w:t>城市社会经济发展状况（</w:t>
      </w:r>
      <w:r>
        <w:rPr>
          <w:rFonts w:ascii="Arial" w:eastAsia="仿宋_GB2312" w:hAnsi="Arial" w:cs="Arial"/>
          <w:bCs/>
          <w:sz w:val="28"/>
          <w:szCs w:val="28"/>
        </w:rPr>
        <w:t>2019</w:t>
      </w:r>
      <w:r>
        <w:rPr>
          <w:rFonts w:ascii="Arial" w:eastAsia="仿宋_GB2312" w:hAnsi="Arial" w:cs="Arial"/>
          <w:bCs/>
          <w:sz w:val="28"/>
          <w:szCs w:val="28"/>
        </w:rPr>
        <w:t>年上</w:t>
      </w:r>
      <w:r>
        <w:rPr>
          <w:rFonts w:ascii="Arial" w:eastAsia="仿宋_GB2312" w:hAnsi="Arial" w:cs="Arial"/>
          <w:bCs/>
          <w:sz w:val="28"/>
          <w:szCs w:val="28"/>
        </w:rPr>
        <w:t>半年）</w:t>
      </w:r>
    </w:p>
    <w:p w:rsidR="00EC7424" w:rsidRDefault="00E2577A">
      <w:pPr>
        <w:spacing w:line="360" w:lineRule="auto"/>
        <w:ind w:right="205" w:firstLineChars="200" w:firstLine="560"/>
        <w:jc w:val="both"/>
        <w:rPr>
          <w:rFonts w:ascii="Arial" w:eastAsia="仿宋_GB2312" w:hAnsi="Arial" w:cs="Arial"/>
          <w:bCs/>
          <w:sz w:val="28"/>
          <w:szCs w:val="28"/>
        </w:rPr>
      </w:pPr>
      <w:r>
        <w:rPr>
          <w:rFonts w:ascii="Arial" w:eastAsia="仿宋_GB2312" w:hAnsi="Arial" w:cs="Arial"/>
          <w:bCs/>
          <w:sz w:val="28"/>
          <w:szCs w:val="28"/>
        </w:rPr>
        <w:t>2019</w:t>
      </w:r>
      <w:r>
        <w:rPr>
          <w:rFonts w:ascii="Arial" w:eastAsia="仿宋_GB2312" w:hAnsi="Arial" w:cs="Arial"/>
          <w:bCs/>
          <w:sz w:val="28"/>
          <w:szCs w:val="28"/>
        </w:rPr>
        <w:t>年以来，长沙市经济呈现总体平稳、稳中有进的运行态势。</w:t>
      </w:r>
      <w:r>
        <w:rPr>
          <w:rFonts w:ascii="Arial" w:eastAsia="仿宋_GB2312" w:hAnsi="Arial" w:cs="Arial"/>
          <w:bCs/>
          <w:sz w:val="28"/>
          <w:szCs w:val="28"/>
        </w:rPr>
        <w:t>1-6</w:t>
      </w:r>
      <w:r>
        <w:rPr>
          <w:rFonts w:ascii="Arial" w:eastAsia="仿宋_GB2312" w:hAnsi="Arial" w:cs="Arial"/>
          <w:bCs/>
          <w:sz w:val="28"/>
          <w:szCs w:val="28"/>
        </w:rPr>
        <w:lastRenderedPageBreak/>
        <w:t>月，长沙市实现地区生产总值</w:t>
      </w:r>
      <w:r>
        <w:rPr>
          <w:rFonts w:ascii="Arial" w:eastAsia="仿宋_GB2312" w:hAnsi="Arial" w:cs="Arial"/>
          <w:bCs/>
          <w:sz w:val="28"/>
          <w:szCs w:val="28"/>
        </w:rPr>
        <w:t>5537.82</w:t>
      </w:r>
      <w:r>
        <w:rPr>
          <w:rFonts w:ascii="Arial" w:eastAsia="仿宋_GB2312" w:hAnsi="Arial" w:cs="Arial"/>
          <w:bCs/>
          <w:sz w:val="28"/>
          <w:szCs w:val="28"/>
        </w:rPr>
        <w:t>亿元，按可比价格计算，同比增长</w:t>
      </w:r>
      <w:r>
        <w:rPr>
          <w:rFonts w:ascii="Arial" w:eastAsia="仿宋_GB2312" w:hAnsi="Arial" w:cs="Arial"/>
          <w:bCs/>
          <w:sz w:val="28"/>
          <w:szCs w:val="28"/>
        </w:rPr>
        <w:t>8.2%</w:t>
      </w:r>
      <w:r>
        <w:rPr>
          <w:rFonts w:ascii="Arial" w:eastAsia="仿宋_GB2312" w:hAnsi="Arial" w:cs="Arial"/>
          <w:bCs/>
          <w:sz w:val="28"/>
          <w:szCs w:val="28"/>
        </w:rPr>
        <w:t>。其中，第一产业增加值</w:t>
      </w:r>
      <w:r>
        <w:rPr>
          <w:rFonts w:ascii="Arial" w:eastAsia="仿宋_GB2312" w:hAnsi="Arial" w:cs="Arial"/>
          <w:bCs/>
          <w:sz w:val="28"/>
          <w:szCs w:val="28"/>
        </w:rPr>
        <w:t>134.74</w:t>
      </w:r>
      <w:r>
        <w:rPr>
          <w:rFonts w:ascii="Arial" w:eastAsia="仿宋_GB2312" w:hAnsi="Arial" w:cs="Arial"/>
          <w:bCs/>
          <w:sz w:val="28"/>
          <w:szCs w:val="28"/>
        </w:rPr>
        <w:t>亿元，增长</w:t>
      </w:r>
      <w:r>
        <w:rPr>
          <w:rFonts w:ascii="Arial" w:eastAsia="仿宋_GB2312" w:hAnsi="Arial" w:cs="Arial"/>
          <w:bCs/>
          <w:sz w:val="28"/>
          <w:szCs w:val="28"/>
        </w:rPr>
        <w:t>3.1%</w:t>
      </w:r>
      <w:r>
        <w:rPr>
          <w:rFonts w:ascii="Arial" w:eastAsia="仿宋_GB2312" w:hAnsi="Arial" w:cs="Arial"/>
          <w:bCs/>
          <w:sz w:val="28"/>
          <w:szCs w:val="28"/>
        </w:rPr>
        <w:t>；第二产业增加值</w:t>
      </w:r>
      <w:r>
        <w:rPr>
          <w:rFonts w:ascii="Arial" w:eastAsia="仿宋_GB2312" w:hAnsi="Arial" w:cs="Arial"/>
          <w:bCs/>
          <w:sz w:val="28"/>
          <w:szCs w:val="28"/>
        </w:rPr>
        <w:t>2596.02</w:t>
      </w:r>
      <w:r>
        <w:rPr>
          <w:rFonts w:ascii="Arial" w:eastAsia="仿宋_GB2312" w:hAnsi="Arial" w:cs="Arial"/>
          <w:bCs/>
          <w:sz w:val="28"/>
          <w:szCs w:val="28"/>
        </w:rPr>
        <w:t>亿元，增长</w:t>
      </w:r>
      <w:r>
        <w:rPr>
          <w:rFonts w:ascii="Arial" w:eastAsia="仿宋_GB2312" w:hAnsi="Arial" w:cs="Arial"/>
          <w:bCs/>
          <w:sz w:val="28"/>
          <w:szCs w:val="28"/>
        </w:rPr>
        <w:t>8.9%</w:t>
      </w:r>
      <w:r>
        <w:rPr>
          <w:rFonts w:ascii="Arial" w:eastAsia="仿宋_GB2312" w:hAnsi="Arial" w:cs="Arial"/>
          <w:bCs/>
          <w:sz w:val="28"/>
          <w:szCs w:val="28"/>
        </w:rPr>
        <w:t>；第三产业增加值</w:t>
      </w:r>
      <w:r>
        <w:rPr>
          <w:rFonts w:ascii="Arial" w:eastAsia="仿宋_GB2312" w:hAnsi="Arial" w:cs="Arial"/>
          <w:bCs/>
          <w:sz w:val="28"/>
          <w:szCs w:val="28"/>
        </w:rPr>
        <w:t>2807.06</w:t>
      </w:r>
      <w:r>
        <w:rPr>
          <w:rFonts w:ascii="Arial" w:eastAsia="仿宋_GB2312" w:hAnsi="Arial" w:cs="Arial"/>
          <w:bCs/>
          <w:sz w:val="28"/>
          <w:szCs w:val="28"/>
        </w:rPr>
        <w:t>亿元，增长</w:t>
      </w:r>
      <w:r>
        <w:rPr>
          <w:rFonts w:ascii="Arial" w:eastAsia="仿宋_GB2312" w:hAnsi="Arial" w:cs="Arial"/>
          <w:bCs/>
          <w:sz w:val="28"/>
          <w:szCs w:val="28"/>
        </w:rPr>
        <w:t>7.8%</w:t>
      </w:r>
      <w:r>
        <w:rPr>
          <w:rFonts w:ascii="Arial" w:eastAsia="仿宋_GB2312" w:hAnsi="Arial" w:cs="Arial"/>
          <w:bCs/>
          <w:sz w:val="28"/>
          <w:szCs w:val="28"/>
        </w:rPr>
        <w:t>。农林牧渔业总产值</w:t>
      </w:r>
      <w:r>
        <w:rPr>
          <w:rFonts w:ascii="Arial" w:eastAsia="仿宋_GB2312" w:hAnsi="Arial" w:cs="Arial"/>
          <w:bCs/>
          <w:sz w:val="28"/>
          <w:szCs w:val="28"/>
        </w:rPr>
        <w:t>234.9</w:t>
      </w:r>
      <w:r>
        <w:rPr>
          <w:rFonts w:ascii="Arial" w:eastAsia="仿宋_GB2312" w:hAnsi="Arial" w:cs="Arial"/>
          <w:bCs/>
          <w:sz w:val="28"/>
          <w:szCs w:val="28"/>
        </w:rPr>
        <w:t>亿元，同比增长</w:t>
      </w:r>
      <w:r>
        <w:rPr>
          <w:rFonts w:ascii="Arial" w:eastAsia="仿宋_GB2312" w:hAnsi="Arial" w:cs="Arial"/>
          <w:bCs/>
          <w:sz w:val="28"/>
          <w:szCs w:val="28"/>
        </w:rPr>
        <w:t>3.1%</w:t>
      </w:r>
      <w:r>
        <w:rPr>
          <w:rFonts w:ascii="Arial" w:eastAsia="仿宋_GB2312" w:hAnsi="Arial" w:cs="Arial"/>
          <w:bCs/>
          <w:sz w:val="28"/>
          <w:szCs w:val="28"/>
        </w:rPr>
        <w:t>。固定资产投资同比增长</w:t>
      </w:r>
      <w:r>
        <w:rPr>
          <w:rFonts w:ascii="Arial" w:eastAsia="仿宋_GB2312" w:hAnsi="Arial" w:cs="Arial"/>
          <w:bCs/>
          <w:sz w:val="28"/>
          <w:szCs w:val="28"/>
        </w:rPr>
        <w:t>9.1%</w:t>
      </w:r>
      <w:r>
        <w:rPr>
          <w:rFonts w:ascii="Arial" w:eastAsia="仿宋_GB2312" w:hAnsi="Arial" w:cs="Arial"/>
          <w:bCs/>
          <w:sz w:val="28"/>
          <w:szCs w:val="28"/>
        </w:rPr>
        <w:t>。</w:t>
      </w:r>
    </w:p>
    <w:p w:rsidR="00EC7424" w:rsidRDefault="00E2577A">
      <w:pPr>
        <w:spacing w:line="360" w:lineRule="auto"/>
        <w:ind w:right="205" w:firstLineChars="200" w:firstLine="560"/>
        <w:jc w:val="both"/>
        <w:rPr>
          <w:rFonts w:ascii="Arial" w:eastAsia="仿宋_GB2312" w:hAnsi="Arial" w:cs="Arial"/>
          <w:bCs/>
          <w:sz w:val="28"/>
          <w:szCs w:val="28"/>
        </w:rPr>
      </w:pPr>
      <w:r>
        <w:rPr>
          <w:rFonts w:ascii="Arial" w:eastAsia="仿宋_GB2312" w:hAnsi="Arial" w:cs="Arial"/>
          <w:bCs/>
          <w:sz w:val="28"/>
          <w:szCs w:val="28"/>
        </w:rPr>
        <w:t>2019</w:t>
      </w:r>
      <w:r>
        <w:rPr>
          <w:rFonts w:ascii="Arial" w:eastAsia="仿宋_GB2312" w:hAnsi="Arial" w:cs="Arial"/>
          <w:bCs/>
          <w:sz w:val="28"/>
          <w:szCs w:val="28"/>
        </w:rPr>
        <w:t>年</w:t>
      </w:r>
      <w:r>
        <w:rPr>
          <w:rFonts w:ascii="Arial" w:eastAsia="仿宋_GB2312" w:hAnsi="Arial" w:cs="Arial"/>
          <w:bCs/>
          <w:sz w:val="28"/>
          <w:szCs w:val="28"/>
        </w:rPr>
        <w:t>1-6</w:t>
      </w:r>
      <w:r>
        <w:rPr>
          <w:rFonts w:ascii="Arial" w:eastAsia="仿宋_GB2312" w:hAnsi="Arial" w:cs="Arial"/>
          <w:bCs/>
          <w:sz w:val="28"/>
          <w:szCs w:val="28"/>
        </w:rPr>
        <w:t>月，长沙市社会消费品零售总额</w:t>
      </w:r>
      <w:r>
        <w:rPr>
          <w:rFonts w:ascii="Arial" w:eastAsia="仿宋_GB2312" w:hAnsi="Arial" w:cs="Arial"/>
          <w:bCs/>
          <w:sz w:val="28"/>
          <w:szCs w:val="28"/>
        </w:rPr>
        <w:t>2434.08</w:t>
      </w:r>
      <w:r>
        <w:rPr>
          <w:rFonts w:ascii="Arial" w:eastAsia="仿宋_GB2312" w:hAnsi="Arial" w:cs="Arial"/>
          <w:bCs/>
          <w:sz w:val="28"/>
          <w:szCs w:val="28"/>
        </w:rPr>
        <w:t>亿元，同比增长</w:t>
      </w:r>
      <w:r>
        <w:rPr>
          <w:rFonts w:ascii="Arial" w:eastAsia="仿宋_GB2312" w:hAnsi="Arial" w:cs="Arial"/>
          <w:bCs/>
          <w:sz w:val="28"/>
          <w:szCs w:val="28"/>
        </w:rPr>
        <w:t>9.9%</w:t>
      </w:r>
      <w:r>
        <w:rPr>
          <w:rFonts w:ascii="Arial" w:eastAsia="仿宋_GB2312" w:hAnsi="Arial" w:cs="Arial"/>
          <w:bCs/>
          <w:sz w:val="28"/>
          <w:szCs w:val="28"/>
        </w:rPr>
        <w:t>。按行业分组，批发业实现零售额</w:t>
      </w:r>
      <w:r>
        <w:rPr>
          <w:rFonts w:ascii="Arial" w:eastAsia="仿宋_GB2312" w:hAnsi="Arial" w:cs="Arial"/>
          <w:bCs/>
          <w:sz w:val="28"/>
          <w:szCs w:val="28"/>
        </w:rPr>
        <w:t>315.94</w:t>
      </w:r>
      <w:r>
        <w:rPr>
          <w:rFonts w:ascii="Arial" w:eastAsia="仿宋_GB2312" w:hAnsi="Arial" w:cs="Arial"/>
          <w:bCs/>
          <w:sz w:val="28"/>
          <w:szCs w:val="28"/>
        </w:rPr>
        <w:t>亿元，</w:t>
      </w:r>
      <w:r>
        <w:rPr>
          <w:rFonts w:ascii="Arial" w:eastAsia="仿宋_GB2312" w:hAnsi="Arial" w:cs="Arial"/>
          <w:bCs/>
          <w:sz w:val="28"/>
          <w:szCs w:val="28"/>
        </w:rPr>
        <w:t>增长</w:t>
      </w:r>
      <w:r>
        <w:rPr>
          <w:rFonts w:ascii="Arial" w:eastAsia="仿宋_GB2312" w:hAnsi="Arial" w:cs="Arial"/>
          <w:bCs/>
          <w:sz w:val="28"/>
          <w:szCs w:val="28"/>
        </w:rPr>
        <w:t>9.5%</w:t>
      </w:r>
      <w:r>
        <w:rPr>
          <w:rFonts w:ascii="Arial" w:eastAsia="仿宋_GB2312" w:hAnsi="Arial" w:cs="Arial"/>
          <w:bCs/>
          <w:sz w:val="28"/>
          <w:szCs w:val="28"/>
        </w:rPr>
        <w:t>；零售业实现零售额</w:t>
      </w:r>
      <w:r>
        <w:rPr>
          <w:rFonts w:ascii="Arial" w:eastAsia="仿宋_GB2312" w:hAnsi="Arial" w:cs="Arial"/>
          <w:bCs/>
          <w:sz w:val="28"/>
          <w:szCs w:val="28"/>
        </w:rPr>
        <w:t>1879.61</w:t>
      </w:r>
      <w:r>
        <w:rPr>
          <w:rFonts w:ascii="Arial" w:eastAsia="仿宋_GB2312" w:hAnsi="Arial" w:cs="Arial"/>
          <w:bCs/>
          <w:sz w:val="28"/>
          <w:szCs w:val="28"/>
        </w:rPr>
        <w:t>亿元，增长</w:t>
      </w:r>
      <w:r>
        <w:rPr>
          <w:rFonts w:ascii="Arial" w:eastAsia="仿宋_GB2312" w:hAnsi="Arial" w:cs="Arial"/>
          <w:bCs/>
          <w:sz w:val="28"/>
          <w:szCs w:val="28"/>
        </w:rPr>
        <w:t>9.9%</w:t>
      </w:r>
      <w:r>
        <w:rPr>
          <w:rFonts w:ascii="Arial" w:eastAsia="仿宋_GB2312" w:hAnsi="Arial" w:cs="Arial"/>
          <w:bCs/>
          <w:sz w:val="28"/>
          <w:szCs w:val="28"/>
        </w:rPr>
        <w:t>；住宿业实现零售额</w:t>
      </w:r>
      <w:r>
        <w:rPr>
          <w:rFonts w:ascii="Arial" w:eastAsia="仿宋_GB2312" w:hAnsi="Arial" w:cs="Arial"/>
          <w:bCs/>
          <w:sz w:val="28"/>
          <w:szCs w:val="28"/>
        </w:rPr>
        <w:t>27.00</w:t>
      </w:r>
      <w:r>
        <w:rPr>
          <w:rFonts w:ascii="Arial" w:eastAsia="仿宋_GB2312" w:hAnsi="Arial" w:cs="Arial"/>
          <w:bCs/>
          <w:sz w:val="28"/>
          <w:szCs w:val="28"/>
        </w:rPr>
        <w:t>亿元，增长</w:t>
      </w:r>
      <w:r>
        <w:rPr>
          <w:rFonts w:ascii="Arial" w:eastAsia="仿宋_GB2312" w:hAnsi="Arial" w:cs="Arial"/>
          <w:bCs/>
          <w:sz w:val="28"/>
          <w:szCs w:val="28"/>
        </w:rPr>
        <w:t>6.6%</w:t>
      </w:r>
      <w:r>
        <w:rPr>
          <w:rFonts w:ascii="Arial" w:eastAsia="仿宋_GB2312" w:hAnsi="Arial" w:cs="Arial"/>
          <w:bCs/>
          <w:sz w:val="28"/>
          <w:szCs w:val="28"/>
        </w:rPr>
        <w:t>；餐饮业实现零售额</w:t>
      </w:r>
      <w:r>
        <w:rPr>
          <w:rFonts w:ascii="Arial" w:eastAsia="仿宋_GB2312" w:hAnsi="Arial" w:cs="Arial"/>
          <w:bCs/>
          <w:sz w:val="28"/>
          <w:szCs w:val="28"/>
        </w:rPr>
        <w:t>211.52</w:t>
      </w:r>
      <w:r>
        <w:rPr>
          <w:rFonts w:ascii="Arial" w:eastAsia="仿宋_GB2312" w:hAnsi="Arial" w:cs="Arial"/>
          <w:bCs/>
          <w:sz w:val="28"/>
          <w:szCs w:val="28"/>
        </w:rPr>
        <w:t>亿元，增长</w:t>
      </w:r>
      <w:r>
        <w:rPr>
          <w:rFonts w:ascii="Arial" w:eastAsia="仿宋_GB2312" w:hAnsi="Arial" w:cs="Arial"/>
          <w:bCs/>
          <w:sz w:val="28"/>
          <w:szCs w:val="28"/>
        </w:rPr>
        <w:t>10.7%</w:t>
      </w:r>
      <w:r>
        <w:rPr>
          <w:rFonts w:ascii="Arial" w:eastAsia="仿宋_GB2312" w:hAnsi="Arial" w:cs="Arial"/>
          <w:bCs/>
          <w:sz w:val="28"/>
          <w:szCs w:val="28"/>
        </w:rPr>
        <w:t>。</w:t>
      </w:r>
    </w:p>
    <w:p w:rsidR="00EC7424" w:rsidRDefault="00E2577A">
      <w:pPr>
        <w:spacing w:line="360" w:lineRule="auto"/>
        <w:ind w:right="205" w:firstLineChars="200" w:firstLine="560"/>
        <w:jc w:val="both"/>
        <w:rPr>
          <w:rFonts w:ascii="Arial" w:eastAsia="仿宋_GB2312" w:hAnsi="Arial" w:cs="Arial"/>
          <w:bCs/>
          <w:sz w:val="28"/>
          <w:szCs w:val="28"/>
        </w:rPr>
      </w:pPr>
      <w:r>
        <w:rPr>
          <w:rFonts w:ascii="Arial" w:eastAsia="仿宋_GB2312" w:hAnsi="Arial" w:cs="Arial"/>
          <w:bCs/>
          <w:sz w:val="28"/>
          <w:szCs w:val="28"/>
        </w:rPr>
        <w:t>2019</w:t>
      </w:r>
      <w:r>
        <w:rPr>
          <w:rFonts w:ascii="Arial" w:eastAsia="仿宋_GB2312" w:hAnsi="Arial" w:cs="Arial"/>
          <w:bCs/>
          <w:sz w:val="28"/>
          <w:szCs w:val="28"/>
        </w:rPr>
        <w:t>年</w:t>
      </w:r>
      <w:r>
        <w:rPr>
          <w:rFonts w:ascii="Arial" w:eastAsia="仿宋_GB2312" w:hAnsi="Arial" w:cs="Arial"/>
          <w:bCs/>
          <w:sz w:val="28"/>
          <w:szCs w:val="28"/>
        </w:rPr>
        <w:t>1-6</w:t>
      </w:r>
      <w:r>
        <w:rPr>
          <w:rFonts w:ascii="Arial" w:eastAsia="仿宋_GB2312" w:hAnsi="Arial" w:cs="Arial"/>
          <w:bCs/>
          <w:sz w:val="28"/>
          <w:szCs w:val="28"/>
        </w:rPr>
        <w:t>月，长沙市完成地方一般公共预算收入</w:t>
      </w:r>
      <w:r>
        <w:rPr>
          <w:rFonts w:ascii="Arial" w:eastAsia="仿宋_GB2312" w:hAnsi="Arial" w:cs="Arial"/>
          <w:bCs/>
          <w:sz w:val="28"/>
          <w:szCs w:val="28"/>
        </w:rPr>
        <w:t>501.41</w:t>
      </w:r>
      <w:r>
        <w:rPr>
          <w:rFonts w:ascii="Arial" w:eastAsia="仿宋_GB2312" w:hAnsi="Arial" w:cs="Arial"/>
          <w:bCs/>
          <w:sz w:val="28"/>
          <w:szCs w:val="28"/>
        </w:rPr>
        <w:t>亿元，同比增长</w:t>
      </w:r>
      <w:r>
        <w:rPr>
          <w:rFonts w:ascii="Arial" w:eastAsia="仿宋_GB2312" w:hAnsi="Arial" w:cs="Arial"/>
          <w:bCs/>
          <w:sz w:val="28"/>
          <w:szCs w:val="28"/>
        </w:rPr>
        <w:t>7.4%</w:t>
      </w:r>
      <w:r>
        <w:rPr>
          <w:rFonts w:ascii="Arial" w:eastAsia="仿宋_GB2312" w:hAnsi="Arial" w:cs="Arial"/>
          <w:bCs/>
          <w:sz w:val="28"/>
          <w:szCs w:val="28"/>
        </w:rPr>
        <w:t>。一般公共预算支出</w:t>
      </w:r>
      <w:r>
        <w:rPr>
          <w:rFonts w:ascii="Arial" w:eastAsia="仿宋_GB2312" w:hAnsi="Arial" w:cs="Arial"/>
          <w:bCs/>
          <w:sz w:val="28"/>
          <w:szCs w:val="28"/>
        </w:rPr>
        <w:t>721.45</w:t>
      </w:r>
      <w:r>
        <w:rPr>
          <w:rFonts w:ascii="Arial" w:eastAsia="仿宋_GB2312" w:hAnsi="Arial" w:cs="Arial"/>
          <w:bCs/>
          <w:sz w:val="28"/>
          <w:szCs w:val="28"/>
        </w:rPr>
        <w:t>亿元，增长</w:t>
      </w:r>
      <w:r>
        <w:rPr>
          <w:rFonts w:ascii="Arial" w:eastAsia="仿宋_GB2312" w:hAnsi="Arial" w:cs="Arial"/>
          <w:bCs/>
          <w:sz w:val="28"/>
          <w:szCs w:val="28"/>
        </w:rPr>
        <w:t>15.2%</w:t>
      </w:r>
      <w:r>
        <w:rPr>
          <w:rFonts w:ascii="Arial" w:eastAsia="仿宋_GB2312" w:hAnsi="Arial" w:cs="Arial"/>
          <w:bCs/>
          <w:sz w:val="28"/>
          <w:szCs w:val="28"/>
        </w:rPr>
        <w:t>。</w:t>
      </w:r>
    </w:p>
    <w:p w:rsidR="00EC7424" w:rsidRDefault="00E2577A">
      <w:pPr>
        <w:spacing w:line="360" w:lineRule="auto"/>
        <w:ind w:right="205" w:firstLineChars="200" w:firstLine="560"/>
        <w:jc w:val="both"/>
        <w:rPr>
          <w:rFonts w:ascii="Arial" w:eastAsia="仿宋_GB2312" w:hAnsi="Arial" w:cs="Arial"/>
          <w:bCs/>
          <w:sz w:val="28"/>
          <w:szCs w:val="28"/>
        </w:rPr>
      </w:pPr>
      <w:r>
        <w:rPr>
          <w:rFonts w:ascii="Arial" w:eastAsia="仿宋_GB2312" w:hAnsi="Arial" w:cs="Arial"/>
          <w:bCs/>
          <w:sz w:val="28"/>
          <w:szCs w:val="28"/>
        </w:rPr>
        <w:t>2019</w:t>
      </w:r>
      <w:r>
        <w:rPr>
          <w:rFonts w:ascii="Arial" w:eastAsia="仿宋_GB2312" w:hAnsi="Arial" w:cs="Arial"/>
          <w:bCs/>
          <w:sz w:val="28"/>
          <w:szCs w:val="28"/>
        </w:rPr>
        <w:t>年</w:t>
      </w:r>
      <w:r>
        <w:rPr>
          <w:rFonts w:ascii="Arial" w:eastAsia="仿宋_GB2312" w:hAnsi="Arial" w:cs="Arial"/>
          <w:bCs/>
          <w:sz w:val="28"/>
          <w:szCs w:val="28"/>
        </w:rPr>
        <w:t>6</w:t>
      </w:r>
      <w:r>
        <w:rPr>
          <w:rFonts w:ascii="Arial" w:eastAsia="仿宋_GB2312" w:hAnsi="Arial" w:cs="Arial"/>
          <w:bCs/>
          <w:sz w:val="28"/>
          <w:szCs w:val="28"/>
        </w:rPr>
        <w:t>月，长沙市居民消费价格同比上涨</w:t>
      </w:r>
      <w:r>
        <w:rPr>
          <w:rFonts w:ascii="Arial" w:eastAsia="仿宋_GB2312" w:hAnsi="Arial" w:cs="Arial"/>
          <w:bCs/>
          <w:sz w:val="28"/>
          <w:szCs w:val="28"/>
        </w:rPr>
        <w:t>3.1%</w:t>
      </w:r>
      <w:r>
        <w:rPr>
          <w:rFonts w:ascii="Arial" w:eastAsia="仿宋_GB2312" w:hAnsi="Arial" w:cs="Arial"/>
          <w:bCs/>
          <w:sz w:val="28"/>
          <w:szCs w:val="28"/>
        </w:rPr>
        <w:t>。其中，食品烟酒价格上涨</w:t>
      </w:r>
      <w:r>
        <w:rPr>
          <w:rFonts w:ascii="Arial" w:eastAsia="仿宋_GB2312" w:hAnsi="Arial" w:cs="Arial"/>
          <w:bCs/>
          <w:sz w:val="28"/>
          <w:szCs w:val="28"/>
        </w:rPr>
        <w:t>6.8%</w:t>
      </w:r>
      <w:r>
        <w:rPr>
          <w:rFonts w:ascii="Arial" w:eastAsia="仿宋_GB2312" w:hAnsi="Arial" w:cs="Arial"/>
          <w:bCs/>
          <w:sz w:val="28"/>
          <w:szCs w:val="28"/>
        </w:rPr>
        <w:t>；鲜菜价格上涨</w:t>
      </w:r>
      <w:r>
        <w:rPr>
          <w:rFonts w:ascii="Arial" w:eastAsia="仿宋_GB2312" w:hAnsi="Arial" w:cs="Arial"/>
          <w:bCs/>
          <w:sz w:val="28"/>
          <w:szCs w:val="28"/>
        </w:rPr>
        <w:t>11.8%</w:t>
      </w:r>
      <w:r>
        <w:rPr>
          <w:rFonts w:ascii="Arial" w:eastAsia="仿宋_GB2312" w:hAnsi="Arial" w:cs="Arial"/>
          <w:bCs/>
          <w:sz w:val="28"/>
          <w:szCs w:val="28"/>
        </w:rPr>
        <w:t>，畜肉价格上涨</w:t>
      </w:r>
      <w:r>
        <w:rPr>
          <w:rFonts w:ascii="Arial" w:eastAsia="仿宋_GB2312" w:hAnsi="Arial" w:cs="Arial"/>
          <w:bCs/>
          <w:sz w:val="28"/>
          <w:szCs w:val="28"/>
        </w:rPr>
        <w:t>12.0%</w:t>
      </w:r>
      <w:r>
        <w:rPr>
          <w:rFonts w:ascii="Arial" w:eastAsia="仿宋_GB2312" w:hAnsi="Arial" w:cs="Arial"/>
          <w:bCs/>
          <w:sz w:val="28"/>
          <w:szCs w:val="28"/>
        </w:rPr>
        <w:t>；衣着价格上涨</w:t>
      </w:r>
      <w:r>
        <w:rPr>
          <w:rFonts w:ascii="Arial" w:eastAsia="仿宋_GB2312" w:hAnsi="Arial" w:cs="Arial"/>
          <w:bCs/>
          <w:sz w:val="28"/>
          <w:szCs w:val="28"/>
        </w:rPr>
        <w:t>1.2%</w:t>
      </w:r>
      <w:r>
        <w:rPr>
          <w:rFonts w:ascii="Arial" w:eastAsia="仿宋_GB2312" w:hAnsi="Arial" w:cs="Arial"/>
          <w:bCs/>
          <w:sz w:val="28"/>
          <w:szCs w:val="28"/>
        </w:rPr>
        <w:t>；居住价格上涨</w:t>
      </w:r>
      <w:r>
        <w:rPr>
          <w:rFonts w:ascii="Arial" w:eastAsia="仿宋_GB2312" w:hAnsi="Arial" w:cs="Arial"/>
          <w:bCs/>
          <w:sz w:val="28"/>
          <w:szCs w:val="28"/>
        </w:rPr>
        <w:t>1.9%</w:t>
      </w:r>
      <w:r>
        <w:rPr>
          <w:rFonts w:ascii="Arial" w:eastAsia="仿宋_GB2312" w:hAnsi="Arial" w:cs="Arial"/>
          <w:bCs/>
          <w:sz w:val="28"/>
          <w:szCs w:val="28"/>
        </w:rPr>
        <w:t>；生活用品及服务价格上涨</w:t>
      </w:r>
      <w:r>
        <w:rPr>
          <w:rFonts w:ascii="Arial" w:eastAsia="仿宋_GB2312" w:hAnsi="Arial" w:cs="Arial"/>
          <w:bCs/>
          <w:sz w:val="28"/>
          <w:szCs w:val="28"/>
        </w:rPr>
        <w:t>1.0%</w:t>
      </w:r>
      <w:r>
        <w:rPr>
          <w:rFonts w:ascii="Arial" w:eastAsia="仿宋_GB2312" w:hAnsi="Arial" w:cs="Arial"/>
          <w:bCs/>
          <w:sz w:val="28"/>
          <w:szCs w:val="28"/>
        </w:rPr>
        <w:t>。</w:t>
      </w:r>
      <w:r>
        <w:rPr>
          <w:rFonts w:ascii="Arial" w:eastAsia="仿宋_GB2312" w:hAnsi="Arial" w:cs="Arial"/>
          <w:bCs/>
          <w:sz w:val="28"/>
          <w:szCs w:val="28"/>
        </w:rPr>
        <w:t>20</w:t>
      </w:r>
      <w:r>
        <w:rPr>
          <w:rFonts w:ascii="Arial" w:eastAsia="仿宋_GB2312" w:hAnsi="Arial" w:cs="Arial"/>
          <w:bCs/>
          <w:sz w:val="28"/>
          <w:szCs w:val="28"/>
        </w:rPr>
        <w:t>19</w:t>
      </w:r>
      <w:r>
        <w:rPr>
          <w:rFonts w:ascii="Arial" w:eastAsia="仿宋_GB2312" w:hAnsi="Arial" w:cs="Arial"/>
          <w:bCs/>
          <w:sz w:val="28"/>
          <w:szCs w:val="28"/>
        </w:rPr>
        <w:t>年</w:t>
      </w:r>
      <w:r>
        <w:rPr>
          <w:rFonts w:ascii="Arial" w:eastAsia="仿宋_GB2312" w:hAnsi="Arial" w:cs="Arial"/>
          <w:bCs/>
          <w:sz w:val="28"/>
          <w:szCs w:val="28"/>
        </w:rPr>
        <w:t>1-6</w:t>
      </w:r>
      <w:r>
        <w:rPr>
          <w:rFonts w:ascii="Arial" w:eastAsia="仿宋_GB2312" w:hAnsi="Arial" w:cs="Arial"/>
          <w:bCs/>
          <w:sz w:val="28"/>
          <w:szCs w:val="28"/>
        </w:rPr>
        <w:t>月，居民消费价格同比上涨</w:t>
      </w:r>
      <w:r>
        <w:rPr>
          <w:rFonts w:ascii="Arial" w:eastAsia="仿宋_GB2312" w:hAnsi="Arial" w:cs="Arial"/>
          <w:bCs/>
          <w:sz w:val="28"/>
          <w:szCs w:val="28"/>
        </w:rPr>
        <w:t>2.5%</w:t>
      </w:r>
      <w:r>
        <w:rPr>
          <w:rFonts w:ascii="Arial" w:eastAsia="仿宋_GB2312" w:hAnsi="Arial" w:cs="Arial"/>
          <w:bCs/>
          <w:sz w:val="28"/>
          <w:szCs w:val="28"/>
        </w:rPr>
        <w:t>。</w:t>
      </w:r>
    </w:p>
    <w:p w:rsidR="00EC7424" w:rsidRDefault="00E2577A">
      <w:pPr>
        <w:spacing w:line="360" w:lineRule="auto"/>
        <w:ind w:right="205" w:firstLineChars="200" w:firstLine="560"/>
        <w:jc w:val="both"/>
        <w:rPr>
          <w:rFonts w:ascii="Arial" w:eastAsia="仿宋_GB2312" w:hAnsi="Arial" w:cs="Arial"/>
          <w:bCs/>
          <w:sz w:val="28"/>
          <w:szCs w:val="28"/>
        </w:rPr>
      </w:pPr>
      <w:r>
        <w:rPr>
          <w:rFonts w:ascii="Arial" w:eastAsia="仿宋_GB2312" w:hAnsi="Arial" w:cs="Arial"/>
          <w:bCs/>
          <w:sz w:val="28"/>
          <w:szCs w:val="28"/>
        </w:rPr>
        <w:t>2019</w:t>
      </w:r>
      <w:r>
        <w:rPr>
          <w:rFonts w:ascii="Arial" w:eastAsia="仿宋_GB2312" w:hAnsi="Arial" w:cs="Arial"/>
          <w:bCs/>
          <w:sz w:val="28"/>
          <w:szCs w:val="28"/>
        </w:rPr>
        <w:t>年</w:t>
      </w:r>
      <w:r>
        <w:rPr>
          <w:rFonts w:ascii="Arial" w:eastAsia="仿宋_GB2312" w:hAnsi="Arial" w:cs="Arial"/>
          <w:bCs/>
          <w:sz w:val="28"/>
          <w:szCs w:val="28"/>
        </w:rPr>
        <w:t>1-6</w:t>
      </w:r>
      <w:r>
        <w:rPr>
          <w:rFonts w:ascii="Arial" w:eastAsia="仿宋_GB2312" w:hAnsi="Arial" w:cs="Arial"/>
          <w:bCs/>
          <w:sz w:val="28"/>
          <w:szCs w:val="28"/>
        </w:rPr>
        <w:t>月，长沙市全体居民人均可支配收入</w:t>
      </w:r>
      <w:r>
        <w:rPr>
          <w:rFonts w:ascii="Arial" w:eastAsia="仿宋_GB2312" w:hAnsi="Arial" w:cs="Arial"/>
          <w:bCs/>
          <w:sz w:val="28"/>
          <w:szCs w:val="28"/>
        </w:rPr>
        <w:t>24593</w:t>
      </w:r>
      <w:r>
        <w:rPr>
          <w:rFonts w:ascii="Arial" w:eastAsia="仿宋_GB2312" w:hAnsi="Arial" w:cs="Arial"/>
          <w:bCs/>
          <w:sz w:val="28"/>
          <w:szCs w:val="28"/>
        </w:rPr>
        <w:t>元，同比增长</w:t>
      </w:r>
      <w:r>
        <w:rPr>
          <w:rFonts w:ascii="Arial" w:eastAsia="仿宋_GB2312" w:hAnsi="Arial" w:cs="Arial"/>
          <w:bCs/>
          <w:sz w:val="28"/>
          <w:szCs w:val="28"/>
        </w:rPr>
        <w:t>9.5%</w:t>
      </w:r>
      <w:r>
        <w:rPr>
          <w:rFonts w:ascii="Arial" w:eastAsia="仿宋_GB2312" w:hAnsi="Arial" w:cs="Arial"/>
          <w:bCs/>
          <w:sz w:val="28"/>
          <w:szCs w:val="28"/>
        </w:rPr>
        <w:t>。</w:t>
      </w:r>
    </w:p>
    <w:p w:rsidR="00EC7424" w:rsidRDefault="00E2577A">
      <w:pPr>
        <w:spacing w:line="360" w:lineRule="auto"/>
        <w:jc w:val="both"/>
        <w:rPr>
          <w:rFonts w:ascii="Arial" w:eastAsia="仿宋_GB2312" w:hAnsi="Arial" w:cs="Arial"/>
          <w:sz w:val="28"/>
        </w:rPr>
      </w:pPr>
      <w:r>
        <w:rPr>
          <w:rFonts w:ascii="Arial" w:eastAsia="仿宋_GB2312" w:hAnsi="Arial" w:cs="Arial"/>
          <w:sz w:val="28"/>
        </w:rPr>
        <w:t>（二）区域因素</w:t>
      </w:r>
    </w:p>
    <w:p w:rsidR="00EC7424" w:rsidRDefault="00E2577A">
      <w:pPr>
        <w:spacing w:line="360" w:lineRule="auto"/>
        <w:ind w:firstLineChars="200" w:firstLine="560"/>
        <w:jc w:val="both"/>
        <w:rPr>
          <w:rFonts w:ascii="Arial" w:eastAsia="仿宋_GB2312" w:hAnsi="Arial" w:cs="Arial"/>
          <w:sz w:val="28"/>
        </w:rPr>
      </w:pPr>
      <w:r>
        <w:rPr>
          <w:rFonts w:ascii="Arial" w:eastAsia="仿宋_GB2312" w:hAnsi="Arial" w:cs="Arial"/>
          <w:sz w:val="28"/>
        </w:rPr>
        <w:t>1.</w:t>
      </w:r>
      <w:r>
        <w:rPr>
          <w:rFonts w:ascii="Arial" w:eastAsia="仿宋_GB2312" w:hAnsi="Arial" w:cs="Arial"/>
          <w:sz w:val="28"/>
        </w:rPr>
        <w:t>区域概况</w:t>
      </w:r>
    </w:p>
    <w:p w:rsidR="00EC7424" w:rsidRDefault="00E2577A">
      <w:pPr>
        <w:spacing w:line="360" w:lineRule="auto"/>
        <w:ind w:firstLineChars="200" w:firstLine="560"/>
        <w:jc w:val="both"/>
        <w:rPr>
          <w:rFonts w:ascii="Arial" w:eastAsia="仿宋_GB2312" w:hAnsi="Arial" w:cs="Arial"/>
          <w:sz w:val="28"/>
        </w:rPr>
      </w:pPr>
      <w:r>
        <w:rPr>
          <w:rFonts w:ascii="Arial" w:eastAsia="仿宋_GB2312" w:hAnsi="Arial" w:cs="Arial"/>
          <w:sz w:val="28"/>
        </w:rPr>
        <w:t>长沙市雨花区位于湖南省东部偏北，长沙市东南部，是</w:t>
      </w:r>
      <w:r>
        <w:rPr>
          <w:rFonts w:ascii="Arial" w:eastAsia="仿宋_GB2312" w:hAnsi="Arial" w:cs="Arial"/>
          <w:sz w:val="28"/>
        </w:rPr>
        <w:t xml:space="preserve"> 1996 </w:t>
      </w:r>
      <w:r>
        <w:rPr>
          <w:rFonts w:ascii="Arial" w:eastAsia="仿宋_GB2312" w:hAnsi="Arial" w:cs="Arial"/>
          <w:sz w:val="28"/>
        </w:rPr>
        <w:t>年</w:t>
      </w:r>
      <w:r>
        <w:rPr>
          <w:rFonts w:ascii="Arial" w:eastAsia="仿宋_GB2312" w:hAnsi="Arial" w:cs="Arial"/>
          <w:sz w:val="28"/>
        </w:rPr>
        <w:t xml:space="preserve"> 7 </w:t>
      </w:r>
      <w:r>
        <w:rPr>
          <w:rFonts w:ascii="Arial" w:eastAsia="仿宋_GB2312" w:hAnsi="Arial" w:cs="Arial"/>
          <w:sz w:val="28"/>
        </w:rPr>
        <w:t>月长沙市行政区划调整设立的新城区，雨花区名源于自长沙城东南古佛道圣地之名胜雨花亭，建制沿革于原长沙市郊区。东面以浏阳河为界，与长沙县黄兴镇和</w:t>
      </w:r>
      <w:r>
        <w:rPr>
          <w:rFonts w:ascii="Arial" w:eastAsia="仿宋_GB2312" w:hAnsi="Arial" w:cs="Arial"/>
          <w:sz w:val="28"/>
        </w:rPr>
        <w:t xml:space="preserve"> </w:t>
      </w:r>
      <w:r>
        <w:rPr>
          <w:rFonts w:ascii="Arial" w:eastAsia="仿宋_GB2312" w:hAnsi="Arial" w:cs="Arial"/>
          <w:sz w:val="28"/>
        </w:rPr>
        <w:t>梨镇相接；南部和东南面以井湾子街道与跳马镇、暮云镇镇界为界，相邻长沙县；西面以芙蓉路、韶山路（至井湾子）和井湾子街道红星村与文源、青园两街街界、洞井街道与桂花坪街道街界、先锋街道街界为界，与天</w:t>
      </w:r>
      <w:r>
        <w:rPr>
          <w:rFonts w:ascii="Arial" w:eastAsia="仿宋_GB2312" w:hAnsi="Arial" w:cs="Arial"/>
          <w:sz w:val="28"/>
        </w:rPr>
        <w:lastRenderedPageBreak/>
        <w:t>心区接壤；北以人民路（识字岭至花桥）和浏阳河为界，与芙蓉区毗邻。全区面积</w:t>
      </w:r>
      <w:r>
        <w:rPr>
          <w:rFonts w:ascii="Arial" w:eastAsia="仿宋_GB2312" w:hAnsi="Arial" w:cs="Arial"/>
          <w:sz w:val="28"/>
        </w:rPr>
        <w:t xml:space="preserve"> 115.23 </w:t>
      </w:r>
      <w:r>
        <w:rPr>
          <w:rFonts w:ascii="Arial" w:eastAsia="仿宋_GB2312" w:hAnsi="Arial" w:cs="Arial"/>
          <w:sz w:val="28"/>
        </w:rPr>
        <w:t>平方千米，边界线全长</w:t>
      </w:r>
      <w:r>
        <w:rPr>
          <w:rFonts w:ascii="Arial" w:eastAsia="仿宋_GB2312" w:hAnsi="Arial" w:cs="Arial"/>
          <w:sz w:val="28"/>
        </w:rPr>
        <w:t xml:space="preserve"> 67.72 </w:t>
      </w:r>
      <w:r>
        <w:rPr>
          <w:rFonts w:ascii="Arial" w:eastAsia="仿宋_GB2312" w:hAnsi="Arial" w:cs="Arial"/>
          <w:sz w:val="28"/>
        </w:rPr>
        <w:t>千米，其中，与芙蓉区边界线</w:t>
      </w:r>
      <w:r>
        <w:rPr>
          <w:rFonts w:ascii="Arial" w:eastAsia="仿宋_GB2312" w:hAnsi="Arial" w:cs="Arial"/>
          <w:sz w:val="28"/>
        </w:rPr>
        <w:t xml:space="preserve"> 13.10 </w:t>
      </w:r>
      <w:r>
        <w:rPr>
          <w:rFonts w:ascii="Arial" w:eastAsia="仿宋_GB2312" w:hAnsi="Arial" w:cs="Arial"/>
          <w:sz w:val="28"/>
        </w:rPr>
        <w:t>千米，与天心边界线</w:t>
      </w:r>
      <w:r>
        <w:rPr>
          <w:rFonts w:ascii="Arial" w:eastAsia="仿宋_GB2312" w:hAnsi="Arial" w:cs="Arial"/>
          <w:sz w:val="28"/>
        </w:rPr>
        <w:t xml:space="preserve"> 18.80 </w:t>
      </w:r>
      <w:r>
        <w:rPr>
          <w:rFonts w:ascii="Arial" w:eastAsia="仿宋_GB2312" w:hAnsi="Arial" w:cs="Arial"/>
          <w:sz w:val="28"/>
        </w:rPr>
        <w:t>千米，与长沙县边界线</w:t>
      </w:r>
      <w:r>
        <w:rPr>
          <w:rFonts w:ascii="Arial" w:eastAsia="仿宋_GB2312" w:hAnsi="Arial" w:cs="Arial"/>
          <w:sz w:val="28"/>
        </w:rPr>
        <w:t xml:space="preserve"> 35.82</w:t>
      </w:r>
      <w:r>
        <w:rPr>
          <w:rFonts w:ascii="Arial" w:eastAsia="仿宋_GB2312" w:hAnsi="Arial" w:cs="Arial"/>
          <w:sz w:val="28"/>
        </w:rPr>
        <w:t>千米。</w:t>
      </w:r>
      <w:r>
        <w:rPr>
          <w:rFonts w:ascii="Arial" w:eastAsia="仿宋_GB2312" w:hAnsi="Arial" w:cs="Arial"/>
          <w:sz w:val="28"/>
        </w:rPr>
        <w:t xml:space="preserve">2015 </w:t>
      </w:r>
      <w:r>
        <w:rPr>
          <w:rFonts w:ascii="Arial" w:eastAsia="仿宋_GB2312" w:hAnsi="Arial" w:cs="Arial"/>
          <w:sz w:val="28"/>
        </w:rPr>
        <w:t>年，长沙县跳马镇划归雨花区，全区面积扩大至</w:t>
      </w:r>
      <w:r>
        <w:rPr>
          <w:rFonts w:ascii="Arial" w:eastAsia="仿宋_GB2312" w:hAnsi="Arial" w:cs="Arial"/>
          <w:sz w:val="28"/>
        </w:rPr>
        <w:t xml:space="preserve"> 292.2 </w:t>
      </w:r>
      <w:r>
        <w:rPr>
          <w:rFonts w:ascii="Arial" w:eastAsia="仿宋_GB2312" w:hAnsi="Arial" w:cs="Arial"/>
          <w:sz w:val="28"/>
        </w:rPr>
        <w:t>平方千米。东面以浏阳河</w:t>
      </w:r>
      <w:r>
        <w:rPr>
          <w:rFonts w:ascii="Arial" w:eastAsia="仿宋_GB2312" w:hAnsi="Arial" w:cs="Arial"/>
          <w:sz w:val="28"/>
        </w:rPr>
        <w:t>为界，与长沙县黄兴镇等</w:t>
      </w:r>
      <w:r>
        <w:rPr>
          <w:rFonts w:ascii="Arial" w:eastAsia="仿宋_GB2312" w:hAnsi="Arial" w:cs="Arial"/>
          <w:sz w:val="28"/>
        </w:rPr>
        <w:t xml:space="preserve"> </w:t>
      </w:r>
      <w:r>
        <w:rPr>
          <w:rFonts w:ascii="Arial" w:eastAsia="仿宋_GB2312" w:hAnsi="Arial" w:cs="Arial"/>
          <w:sz w:val="28"/>
        </w:rPr>
        <w:t>相接，南部以跳马镇为界，与浏阳市柏加镇、株洲市云田乡相邻；西面以芙蓉路、韶山路（至井湾子）和井湾子街道与文源、青园两街街界、洞井街道与桂花坪街道街界、先锋街道街界为界，与天心区接壤；北以人民路（识字岭至花桥）和浏阳河为界，与芙蓉区毗邻。</w:t>
      </w:r>
    </w:p>
    <w:p w:rsidR="00EC7424" w:rsidRDefault="00E2577A">
      <w:pPr>
        <w:spacing w:line="360" w:lineRule="auto"/>
        <w:ind w:firstLineChars="200" w:firstLine="560"/>
        <w:jc w:val="both"/>
        <w:rPr>
          <w:rFonts w:ascii="Arial" w:eastAsia="仿宋_GB2312" w:hAnsi="Arial" w:cs="Arial"/>
          <w:sz w:val="28"/>
        </w:rPr>
      </w:pPr>
      <w:r>
        <w:rPr>
          <w:rFonts w:ascii="Arial" w:eastAsia="仿宋_GB2312" w:hAnsi="Arial" w:cs="Arial"/>
          <w:sz w:val="28"/>
        </w:rPr>
        <w:t>2019</w:t>
      </w:r>
      <w:r>
        <w:rPr>
          <w:rFonts w:ascii="Arial" w:eastAsia="仿宋_GB2312" w:hAnsi="Arial" w:cs="Arial"/>
          <w:sz w:val="28"/>
        </w:rPr>
        <w:t>年</w:t>
      </w:r>
      <w:r>
        <w:rPr>
          <w:rFonts w:ascii="Arial" w:eastAsia="仿宋_GB2312" w:hAnsi="Arial" w:cs="Arial"/>
          <w:sz w:val="28"/>
        </w:rPr>
        <w:t>1-6</w:t>
      </w:r>
      <w:r>
        <w:rPr>
          <w:rFonts w:ascii="Arial" w:eastAsia="仿宋_GB2312" w:hAnsi="Arial" w:cs="Arial"/>
          <w:sz w:val="28"/>
        </w:rPr>
        <w:t>月，雨花区完成地区生产总值含中烟</w:t>
      </w:r>
      <w:r>
        <w:rPr>
          <w:rFonts w:ascii="Arial" w:eastAsia="仿宋_GB2312" w:hAnsi="Arial" w:cs="Arial"/>
          <w:sz w:val="28"/>
        </w:rPr>
        <w:t>1068.2</w:t>
      </w:r>
      <w:r>
        <w:rPr>
          <w:rFonts w:ascii="Arial" w:eastAsia="仿宋_GB2312" w:hAnsi="Arial" w:cs="Arial"/>
          <w:sz w:val="28"/>
        </w:rPr>
        <w:t>亿元，增长</w:t>
      </w:r>
      <w:r>
        <w:rPr>
          <w:rFonts w:ascii="Arial" w:eastAsia="仿宋_GB2312" w:hAnsi="Arial" w:cs="Arial"/>
          <w:sz w:val="28"/>
        </w:rPr>
        <w:t>8.8%</w:t>
      </w:r>
      <w:r>
        <w:rPr>
          <w:rFonts w:ascii="Arial" w:eastAsia="仿宋_GB2312" w:hAnsi="Arial" w:cs="Arial"/>
          <w:sz w:val="28"/>
        </w:rPr>
        <w:t>（预计数，下同）。完成地方一般公共预算收入</w:t>
      </w:r>
      <w:r>
        <w:rPr>
          <w:rFonts w:ascii="Arial" w:eastAsia="仿宋_GB2312" w:hAnsi="Arial" w:cs="Arial"/>
          <w:sz w:val="28"/>
        </w:rPr>
        <w:t>32.4</w:t>
      </w:r>
      <w:r>
        <w:rPr>
          <w:rFonts w:ascii="Arial" w:eastAsia="仿宋_GB2312" w:hAnsi="Arial" w:cs="Arial"/>
          <w:sz w:val="28"/>
        </w:rPr>
        <w:t>亿元，增长</w:t>
      </w:r>
      <w:r>
        <w:rPr>
          <w:rFonts w:ascii="Arial" w:eastAsia="仿宋_GB2312" w:hAnsi="Arial" w:cs="Arial"/>
          <w:sz w:val="28"/>
        </w:rPr>
        <w:t>10.2%</w:t>
      </w:r>
      <w:r>
        <w:rPr>
          <w:rFonts w:ascii="Arial" w:eastAsia="仿宋_GB2312" w:hAnsi="Arial" w:cs="Arial"/>
          <w:sz w:val="28"/>
        </w:rPr>
        <w:t>；其中完成区级税收</w:t>
      </w:r>
      <w:r>
        <w:rPr>
          <w:rFonts w:ascii="Arial" w:eastAsia="仿宋_GB2312" w:hAnsi="Arial" w:cs="Arial"/>
          <w:sz w:val="28"/>
        </w:rPr>
        <w:t>17.66</w:t>
      </w:r>
      <w:r>
        <w:rPr>
          <w:rFonts w:ascii="Arial" w:eastAsia="仿宋_GB2312" w:hAnsi="Arial" w:cs="Arial"/>
          <w:sz w:val="28"/>
        </w:rPr>
        <w:t>亿元，增长</w:t>
      </w:r>
      <w:r>
        <w:rPr>
          <w:rFonts w:ascii="Arial" w:eastAsia="仿宋_GB2312" w:hAnsi="Arial" w:cs="Arial"/>
          <w:sz w:val="28"/>
        </w:rPr>
        <w:t>13.2%</w:t>
      </w:r>
      <w:r>
        <w:rPr>
          <w:rFonts w:ascii="Arial" w:eastAsia="仿宋_GB2312" w:hAnsi="Arial" w:cs="Arial"/>
          <w:sz w:val="28"/>
        </w:rPr>
        <w:t>。限上社会消费品零售额增长</w:t>
      </w:r>
      <w:r>
        <w:rPr>
          <w:rFonts w:ascii="Arial" w:eastAsia="仿宋_GB2312" w:hAnsi="Arial" w:cs="Arial"/>
          <w:sz w:val="28"/>
        </w:rPr>
        <w:t>10.2%</w:t>
      </w:r>
      <w:r>
        <w:rPr>
          <w:rFonts w:ascii="Arial" w:eastAsia="仿宋_GB2312" w:hAnsi="Arial" w:cs="Arial"/>
          <w:sz w:val="28"/>
        </w:rPr>
        <w:t>，规模以上工业增加</w:t>
      </w:r>
      <w:r>
        <w:rPr>
          <w:rFonts w:ascii="Arial" w:eastAsia="仿宋_GB2312" w:hAnsi="Arial" w:cs="Arial"/>
          <w:sz w:val="28"/>
        </w:rPr>
        <w:t>值增长</w:t>
      </w:r>
      <w:r>
        <w:rPr>
          <w:rFonts w:ascii="Arial" w:eastAsia="仿宋_GB2312" w:hAnsi="Arial" w:cs="Arial"/>
          <w:sz w:val="28"/>
        </w:rPr>
        <w:t>9%</w:t>
      </w:r>
      <w:r>
        <w:rPr>
          <w:rFonts w:ascii="Arial" w:eastAsia="仿宋_GB2312" w:hAnsi="Arial" w:cs="Arial"/>
          <w:sz w:val="28"/>
        </w:rPr>
        <w:t>，固定资产投资增长</w:t>
      </w:r>
      <w:r>
        <w:rPr>
          <w:rFonts w:ascii="Arial" w:eastAsia="仿宋_GB2312" w:hAnsi="Arial" w:cs="Arial"/>
          <w:sz w:val="28"/>
        </w:rPr>
        <w:t>8.5%</w:t>
      </w:r>
      <w:r>
        <w:rPr>
          <w:rFonts w:ascii="Arial" w:eastAsia="仿宋_GB2312" w:hAnsi="Arial" w:cs="Arial"/>
          <w:sz w:val="28"/>
        </w:rPr>
        <w:t>。城镇人均可支配收入达</w:t>
      </w:r>
      <w:r>
        <w:rPr>
          <w:rFonts w:ascii="Arial" w:eastAsia="仿宋_GB2312" w:hAnsi="Arial" w:cs="Arial"/>
          <w:sz w:val="28"/>
        </w:rPr>
        <w:t>30505</w:t>
      </w:r>
      <w:r>
        <w:rPr>
          <w:rFonts w:ascii="Arial" w:eastAsia="仿宋_GB2312" w:hAnsi="Arial" w:cs="Arial"/>
          <w:sz w:val="28"/>
        </w:rPr>
        <w:t>元，增长</w:t>
      </w:r>
      <w:r>
        <w:rPr>
          <w:rFonts w:ascii="Arial" w:eastAsia="仿宋_GB2312" w:hAnsi="Arial" w:cs="Arial"/>
          <w:sz w:val="28"/>
        </w:rPr>
        <w:t>8.3%</w:t>
      </w:r>
      <w:r>
        <w:rPr>
          <w:rFonts w:ascii="Arial" w:eastAsia="仿宋_GB2312" w:hAnsi="Arial" w:cs="Arial"/>
          <w:sz w:val="28"/>
        </w:rPr>
        <w:t>。主要经济指标实现了高基数基础上的高质量增长，综合排名位居全市前列。</w:t>
      </w:r>
    </w:p>
    <w:p w:rsidR="00EC7424" w:rsidRDefault="00E2577A">
      <w:pPr>
        <w:spacing w:line="360" w:lineRule="auto"/>
        <w:ind w:firstLineChars="200" w:firstLine="560"/>
        <w:jc w:val="both"/>
        <w:rPr>
          <w:rFonts w:ascii="Arial" w:eastAsia="仿宋_GB2312" w:hAnsi="Arial" w:cs="Arial"/>
          <w:sz w:val="28"/>
        </w:rPr>
      </w:pPr>
      <w:r>
        <w:rPr>
          <w:rFonts w:ascii="Arial" w:eastAsia="仿宋_GB2312" w:hAnsi="Arial" w:cs="Arial"/>
          <w:sz w:val="28"/>
        </w:rPr>
        <w:t>2019</w:t>
      </w:r>
      <w:r>
        <w:rPr>
          <w:rFonts w:ascii="Arial" w:eastAsia="仿宋_GB2312" w:hAnsi="Arial" w:cs="Arial"/>
          <w:sz w:val="28"/>
        </w:rPr>
        <w:t>年上半年，雨花区攻坚高铁会展新城征拆扫尾，红星片区完成城市设计、控规修编提升规划方案公示和首开区拆迁安置前期工作。跳马片区全面推进</w:t>
      </w:r>
      <w:r>
        <w:rPr>
          <w:rFonts w:ascii="Arial" w:eastAsia="仿宋_GB2312" w:hAnsi="Arial" w:cs="Arial"/>
          <w:sz w:val="28"/>
        </w:rPr>
        <w:t>27.94</w:t>
      </w:r>
      <w:r>
        <w:rPr>
          <w:rFonts w:ascii="Arial" w:eastAsia="仿宋_GB2312" w:hAnsi="Arial" w:cs="Arial"/>
          <w:sz w:val="28"/>
        </w:rPr>
        <w:t>公里乡村公路建设。</w:t>
      </w:r>
      <w:r>
        <w:rPr>
          <w:rFonts w:ascii="仿宋_GB2312" w:eastAsia="仿宋_GB2312" w:hAnsi="Arial" w:cs="Arial" w:hint="eastAsia"/>
          <w:sz w:val="28"/>
        </w:rPr>
        <w:t>“一圈两场三道”完成“</w:t>
      </w:r>
      <w:r>
        <w:rPr>
          <w:rFonts w:ascii="仿宋_GB2312" w:eastAsia="仿宋_GB2312" w:hAnsi="Arial" w:cs="Arial" w:hint="eastAsia"/>
          <w:sz w:val="28"/>
        </w:rPr>
        <w:t>15</w:t>
      </w:r>
      <w:r>
        <w:rPr>
          <w:rFonts w:ascii="仿宋_GB2312" w:eastAsia="仿宋_GB2312" w:hAnsi="Arial" w:cs="Arial" w:hint="eastAsia"/>
          <w:sz w:val="28"/>
        </w:rPr>
        <w:t>分钟生活圈”</w:t>
      </w:r>
      <w:r>
        <w:rPr>
          <w:rFonts w:ascii="Arial" w:eastAsia="仿宋_GB2312" w:hAnsi="Arial" w:cs="Arial"/>
          <w:sz w:val="28"/>
        </w:rPr>
        <w:t>项目</w:t>
      </w:r>
      <w:r>
        <w:rPr>
          <w:rFonts w:ascii="Arial" w:eastAsia="仿宋_GB2312" w:hAnsi="Arial" w:cs="Arial"/>
          <w:sz w:val="28"/>
        </w:rPr>
        <w:t>55</w:t>
      </w:r>
      <w:r>
        <w:rPr>
          <w:rFonts w:ascii="Arial" w:eastAsia="仿宋_GB2312" w:hAnsi="Arial" w:cs="Arial"/>
          <w:sz w:val="28"/>
        </w:rPr>
        <w:t>个、农贸市场</w:t>
      </w:r>
      <w:r>
        <w:rPr>
          <w:rFonts w:ascii="Arial" w:eastAsia="仿宋_GB2312" w:hAnsi="Arial" w:cs="Arial"/>
          <w:sz w:val="28"/>
        </w:rPr>
        <w:t>7</w:t>
      </w:r>
      <w:r>
        <w:rPr>
          <w:rFonts w:ascii="Arial" w:eastAsia="仿宋_GB2312" w:hAnsi="Arial" w:cs="Arial"/>
          <w:sz w:val="28"/>
        </w:rPr>
        <w:t>个、社区菜店</w:t>
      </w:r>
      <w:r>
        <w:rPr>
          <w:rFonts w:ascii="Arial" w:eastAsia="仿宋_GB2312" w:hAnsi="Arial" w:cs="Arial"/>
          <w:sz w:val="28"/>
        </w:rPr>
        <w:t>6</w:t>
      </w:r>
      <w:r>
        <w:rPr>
          <w:rFonts w:ascii="Arial" w:eastAsia="仿宋_GB2312" w:hAnsi="Arial" w:cs="Arial"/>
          <w:sz w:val="28"/>
        </w:rPr>
        <w:t>家、停车场</w:t>
      </w:r>
      <w:r>
        <w:rPr>
          <w:rFonts w:ascii="Arial" w:eastAsia="仿宋_GB2312" w:hAnsi="Arial" w:cs="Arial"/>
          <w:sz w:val="28"/>
        </w:rPr>
        <w:t>13</w:t>
      </w:r>
      <w:r>
        <w:rPr>
          <w:rFonts w:ascii="Arial" w:eastAsia="仿宋_GB2312" w:hAnsi="Arial" w:cs="Arial"/>
          <w:sz w:val="28"/>
        </w:rPr>
        <w:t>个、人行道</w:t>
      </w:r>
      <w:r>
        <w:rPr>
          <w:rFonts w:ascii="Arial" w:eastAsia="仿宋_GB2312" w:hAnsi="Arial" w:cs="Arial"/>
          <w:sz w:val="28"/>
        </w:rPr>
        <w:t>34.66</w:t>
      </w:r>
      <w:r>
        <w:rPr>
          <w:rFonts w:ascii="Arial" w:eastAsia="仿宋_GB2312" w:hAnsi="Arial" w:cs="Arial"/>
          <w:sz w:val="28"/>
        </w:rPr>
        <w:t>公里。狮子山公园、仙岭游园、牛栏山公园一期、广益小游园实现开园。深入推进城管环保网格</w:t>
      </w:r>
      <w:r>
        <w:rPr>
          <w:rFonts w:ascii="Arial" w:eastAsia="仿宋_GB2312" w:hAnsi="Arial" w:cs="Arial"/>
          <w:sz w:val="28"/>
        </w:rPr>
        <w:t>化管理，依托网格平台处理各类问题</w:t>
      </w:r>
      <w:r>
        <w:rPr>
          <w:rFonts w:ascii="Arial" w:eastAsia="仿宋_GB2312" w:hAnsi="Arial" w:cs="Arial"/>
          <w:sz w:val="28"/>
        </w:rPr>
        <w:t>21</w:t>
      </w:r>
      <w:r>
        <w:rPr>
          <w:rFonts w:ascii="Arial" w:eastAsia="仿宋_GB2312" w:hAnsi="Arial" w:cs="Arial"/>
          <w:sz w:val="28"/>
        </w:rPr>
        <w:t>万条，城管工作位居全市前列。全面铺开生活垃圾分类工作，省人大社区、枫树山社区垃圾分类成为示范标杆，长沙市雨花区生活垃圾同比减量</w:t>
      </w:r>
      <w:r>
        <w:rPr>
          <w:rFonts w:ascii="Arial" w:eastAsia="仿宋_GB2312" w:hAnsi="Arial" w:cs="Arial"/>
          <w:sz w:val="28"/>
        </w:rPr>
        <w:t>1.74</w:t>
      </w:r>
      <w:r>
        <w:rPr>
          <w:rFonts w:ascii="Arial" w:eastAsia="仿宋_GB2312" w:hAnsi="Arial" w:cs="Arial"/>
          <w:sz w:val="28"/>
        </w:rPr>
        <w:t>万吨。</w:t>
      </w:r>
    </w:p>
    <w:p w:rsidR="00EC7424" w:rsidRDefault="00E2577A">
      <w:pPr>
        <w:spacing w:line="360" w:lineRule="auto"/>
        <w:ind w:firstLineChars="200" w:firstLine="560"/>
        <w:jc w:val="both"/>
        <w:rPr>
          <w:rFonts w:ascii="Arial" w:eastAsia="仿宋_GB2312" w:hAnsi="Arial" w:cs="Arial"/>
          <w:sz w:val="28"/>
        </w:rPr>
      </w:pPr>
      <w:r>
        <w:rPr>
          <w:rFonts w:ascii="Arial" w:eastAsia="仿宋_GB2312" w:hAnsi="Arial" w:cs="Arial"/>
          <w:sz w:val="28"/>
        </w:rPr>
        <w:t>估价对象位于雨花区黎托街道，距黎托街道办事处</w:t>
      </w:r>
      <w:r>
        <w:rPr>
          <w:rFonts w:ascii="Arial" w:eastAsia="仿宋_GB2312" w:hAnsi="Arial" w:cs="Arial"/>
          <w:sz w:val="28"/>
        </w:rPr>
        <w:t>1.7</w:t>
      </w:r>
      <w:r>
        <w:rPr>
          <w:rFonts w:ascii="Arial" w:eastAsia="仿宋_GB2312" w:hAnsi="Arial" w:cs="Arial"/>
          <w:sz w:val="28"/>
        </w:rPr>
        <w:t>公里，距长沙火车南站直线距离</w:t>
      </w:r>
      <w:r>
        <w:rPr>
          <w:rFonts w:ascii="Arial" w:eastAsia="仿宋_GB2312" w:hAnsi="Arial" w:cs="Arial"/>
          <w:sz w:val="28"/>
        </w:rPr>
        <w:t>2.7</w:t>
      </w:r>
      <w:r>
        <w:rPr>
          <w:rFonts w:ascii="Arial" w:eastAsia="仿宋_GB2312" w:hAnsi="Arial" w:cs="Arial"/>
          <w:sz w:val="28"/>
        </w:rPr>
        <w:t>公里。项目周边</w:t>
      </w:r>
      <w:r>
        <w:rPr>
          <w:rFonts w:ascii="Arial" w:eastAsia="仿宋_GB2312" w:hAnsi="Arial" w:cs="Arial"/>
          <w:sz w:val="28"/>
        </w:rPr>
        <w:t>2</w:t>
      </w:r>
      <w:r>
        <w:rPr>
          <w:rFonts w:ascii="Arial" w:eastAsia="仿宋_GB2312" w:hAnsi="Arial" w:cs="Arial"/>
          <w:sz w:val="28"/>
        </w:rPr>
        <w:t>公里范围内有银行（中国工商银行）、</w:t>
      </w:r>
      <w:r>
        <w:rPr>
          <w:rFonts w:ascii="Arial" w:eastAsia="仿宋_GB2312" w:hAnsi="Arial" w:cs="Arial"/>
          <w:sz w:val="28"/>
        </w:rPr>
        <w:lastRenderedPageBreak/>
        <w:t>学校（雨花新华都学校）、超市（家家乐批发超市）、商业（万科里商业街），配套设施完善程度较好，综合考虑估价对象所在区域公共服务设施齐备程度较好。</w:t>
      </w:r>
    </w:p>
    <w:p w:rsidR="00EC7424" w:rsidRDefault="00E2577A">
      <w:pPr>
        <w:spacing w:line="360" w:lineRule="auto"/>
        <w:ind w:firstLineChars="200" w:firstLine="560"/>
        <w:jc w:val="both"/>
        <w:rPr>
          <w:rFonts w:ascii="Arial" w:eastAsia="仿宋_GB2312" w:hAnsi="Arial" w:cs="Arial"/>
          <w:sz w:val="28"/>
        </w:rPr>
      </w:pPr>
      <w:r>
        <w:rPr>
          <w:rFonts w:ascii="Arial" w:eastAsia="仿宋_GB2312" w:hAnsi="Arial" w:cs="Arial"/>
          <w:sz w:val="28"/>
        </w:rPr>
        <w:t>2.</w:t>
      </w:r>
      <w:r>
        <w:rPr>
          <w:rFonts w:ascii="Arial" w:eastAsia="仿宋_GB2312" w:hAnsi="Arial" w:cs="Arial"/>
          <w:sz w:val="28"/>
        </w:rPr>
        <w:t>交通条件</w:t>
      </w:r>
    </w:p>
    <w:p w:rsidR="00EC7424" w:rsidRDefault="00E2577A">
      <w:pPr>
        <w:spacing w:line="360" w:lineRule="auto"/>
        <w:ind w:firstLineChars="200" w:firstLine="560"/>
        <w:jc w:val="both"/>
        <w:rPr>
          <w:rFonts w:ascii="Arial" w:eastAsia="仿宋_GB2312" w:hAnsi="Arial" w:cs="Arial"/>
          <w:sz w:val="28"/>
        </w:rPr>
      </w:pPr>
      <w:r>
        <w:rPr>
          <w:rFonts w:ascii="Arial" w:eastAsia="仿宋_GB2312" w:hAnsi="Arial" w:cs="Arial"/>
          <w:sz w:val="28"/>
        </w:rPr>
        <w:t>雨花区交通十分便利，铁路、公路、航空，三网</w:t>
      </w:r>
      <w:r>
        <w:rPr>
          <w:rFonts w:ascii="Arial" w:eastAsia="仿宋_GB2312" w:hAnsi="Arial" w:cs="Arial"/>
          <w:sz w:val="28"/>
        </w:rPr>
        <w:t>融合，</w:t>
      </w:r>
      <w:r>
        <w:rPr>
          <w:rFonts w:ascii="仿宋_GB2312" w:eastAsia="仿宋_GB2312" w:hAnsi="Arial" w:cs="Arial" w:hint="eastAsia"/>
          <w:sz w:val="28"/>
        </w:rPr>
        <w:t>“六纵七横”的</w:t>
      </w:r>
      <w:r>
        <w:rPr>
          <w:rFonts w:ascii="Arial" w:eastAsia="仿宋_GB2312" w:hAnsi="Arial" w:cs="Arial"/>
          <w:sz w:val="28"/>
        </w:rPr>
        <w:t>城市道路交织成网，通向四面八方。东有已经建成的武广高铁长沙南站、长株潭客运总站以及正在兴建的城市地铁黎托站，南有长沙汽车南站，是省会现代交通枢纽的核心区域。此外，雨花区中心地带距长沙火车站、长沙黄花国际机场仅十多分钟车距，距株洲、湘潭两市均只有半小时车程。雨花区境内有直通长沙黄花国际机场的长沙大道（机场大道），是长沙市民出行的快捷通道。</w:t>
      </w:r>
    </w:p>
    <w:p w:rsidR="00EC7424" w:rsidRDefault="00E2577A">
      <w:pPr>
        <w:spacing w:line="360" w:lineRule="auto"/>
        <w:ind w:firstLineChars="200" w:firstLine="560"/>
        <w:jc w:val="both"/>
        <w:rPr>
          <w:rFonts w:ascii="Arial" w:eastAsia="仿宋_GB2312" w:hAnsi="Arial" w:cs="Arial"/>
          <w:sz w:val="28"/>
        </w:rPr>
      </w:pPr>
      <w:r>
        <w:rPr>
          <w:rFonts w:ascii="Arial" w:eastAsia="仿宋_GB2312" w:hAnsi="Arial" w:cs="Arial"/>
          <w:sz w:val="28"/>
        </w:rPr>
        <w:t>估价对象位于雨花区黎托街道，紧邻城市支路</w:t>
      </w:r>
      <w:r>
        <w:rPr>
          <w:rFonts w:ascii="Arial" w:eastAsia="仿宋_GB2312" w:hAnsi="Arial" w:cs="Arial" w:hint="eastAsia"/>
          <w:sz w:val="28"/>
        </w:rPr>
        <w:t>——</w:t>
      </w:r>
      <w:r>
        <w:rPr>
          <w:rFonts w:ascii="Arial" w:eastAsia="仿宋_GB2312" w:hAnsi="Arial" w:cs="Arial"/>
          <w:sz w:val="28"/>
        </w:rPr>
        <w:t>川河路。周边路网较密集。</w:t>
      </w:r>
      <w:r>
        <w:rPr>
          <w:rFonts w:ascii="Arial" w:eastAsia="仿宋_GB2312" w:hAnsi="Arial" w:cs="Arial" w:hint="eastAsia"/>
          <w:sz w:val="28"/>
        </w:rPr>
        <w:t>估价对象</w:t>
      </w:r>
      <w:r>
        <w:rPr>
          <w:rFonts w:ascii="Arial" w:eastAsia="仿宋_GB2312" w:hAnsi="Arial" w:cs="Arial"/>
          <w:sz w:val="28"/>
        </w:rPr>
        <w:t>1</w:t>
      </w:r>
      <w:r>
        <w:rPr>
          <w:rFonts w:ascii="Arial" w:eastAsia="仿宋_GB2312" w:hAnsi="Arial" w:cs="Arial"/>
          <w:sz w:val="28"/>
        </w:rPr>
        <w:t>公里范围内有</w:t>
      </w:r>
      <w:r>
        <w:rPr>
          <w:rFonts w:ascii="Arial" w:eastAsia="仿宋_GB2312" w:hAnsi="Arial" w:cs="Arial"/>
          <w:sz w:val="28"/>
        </w:rPr>
        <w:t>262</w:t>
      </w:r>
      <w:r>
        <w:rPr>
          <w:rFonts w:ascii="Arial" w:eastAsia="仿宋_GB2312" w:hAnsi="Arial" w:cs="Arial"/>
          <w:sz w:val="28"/>
        </w:rPr>
        <w:t>、</w:t>
      </w:r>
      <w:r>
        <w:rPr>
          <w:rFonts w:ascii="Arial" w:eastAsia="仿宋_GB2312" w:hAnsi="Arial" w:cs="Arial"/>
          <w:sz w:val="28"/>
        </w:rPr>
        <w:t>273</w:t>
      </w:r>
      <w:r>
        <w:rPr>
          <w:rFonts w:ascii="Arial" w:eastAsia="仿宋_GB2312" w:hAnsi="Arial" w:cs="Arial"/>
          <w:sz w:val="28"/>
        </w:rPr>
        <w:t>等公交线路，道路通达程度较好，周边停车便捷程度较</w:t>
      </w:r>
      <w:r>
        <w:rPr>
          <w:rFonts w:ascii="Arial" w:eastAsia="仿宋_GB2312" w:hAnsi="Arial" w:cs="Arial"/>
          <w:sz w:val="28"/>
        </w:rPr>
        <w:t>好，综合评价估价对象交通便捷度较好。</w:t>
      </w:r>
    </w:p>
    <w:p w:rsidR="00EC7424" w:rsidRDefault="00E2577A">
      <w:pPr>
        <w:spacing w:line="360" w:lineRule="auto"/>
        <w:ind w:firstLineChars="200" w:firstLine="560"/>
        <w:jc w:val="both"/>
        <w:rPr>
          <w:rFonts w:ascii="Arial" w:eastAsia="仿宋_GB2312" w:hAnsi="Arial" w:cs="Arial"/>
          <w:sz w:val="28"/>
        </w:rPr>
      </w:pPr>
      <w:r>
        <w:rPr>
          <w:rFonts w:ascii="Arial" w:eastAsia="仿宋_GB2312" w:hAnsi="Arial" w:cs="Arial"/>
          <w:sz w:val="28"/>
        </w:rPr>
        <w:t>3.</w:t>
      </w:r>
      <w:r>
        <w:rPr>
          <w:rFonts w:ascii="Arial" w:eastAsia="仿宋_GB2312" w:hAnsi="Arial" w:cs="Arial"/>
          <w:sz w:val="28"/>
        </w:rPr>
        <w:t>环境条件</w:t>
      </w:r>
    </w:p>
    <w:p w:rsidR="00EC7424" w:rsidRDefault="00E2577A">
      <w:pPr>
        <w:spacing w:line="360" w:lineRule="auto"/>
        <w:ind w:firstLineChars="200" w:firstLine="560"/>
        <w:jc w:val="both"/>
        <w:rPr>
          <w:rFonts w:ascii="Arial" w:eastAsia="仿宋_GB2312" w:hAnsi="Arial" w:cs="Arial"/>
          <w:sz w:val="28"/>
        </w:rPr>
      </w:pPr>
      <w:r>
        <w:rPr>
          <w:rFonts w:ascii="Arial" w:eastAsia="仿宋_GB2312" w:hAnsi="Arial" w:cs="Arial"/>
          <w:sz w:val="28"/>
        </w:rPr>
        <w:t>雨花区属亚热带季风性湿润气候，其气候特征是：气候温和，降水充沛，雨热同期，四季分明。年平均气温</w:t>
      </w:r>
      <w:r>
        <w:rPr>
          <w:rFonts w:ascii="Arial" w:eastAsia="仿宋_GB2312" w:hAnsi="Arial" w:cs="Arial"/>
          <w:sz w:val="28"/>
        </w:rPr>
        <w:t>17.2℃</w:t>
      </w:r>
      <w:r>
        <w:rPr>
          <w:rFonts w:ascii="Arial" w:eastAsia="仿宋_GB2312" w:hAnsi="Arial" w:cs="Arial"/>
          <w:sz w:val="28"/>
        </w:rPr>
        <w:t>，年积温为</w:t>
      </w:r>
      <w:r>
        <w:rPr>
          <w:rFonts w:ascii="Arial" w:eastAsia="仿宋_GB2312" w:hAnsi="Arial" w:cs="Arial"/>
          <w:sz w:val="28"/>
        </w:rPr>
        <w:t>5457℃</w:t>
      </w:r>
      <w:r>
        <w:rPr>
          <w:rFonts w:ascii="Arial" w:eastAsia="仿宋_GB2312" w:hAnsi="Arial" w:cs="Arial"/>
          <w:sz w:val="28"/>
        </w:rPr>
        <w:t>，年均降水量</w:t>
      </w:r>
      <w:r>
        <w:rPr>
          <w:rFonts w:ascii="Arial" w:eastAsia="仿宋_GB2312" w:hAnsi="Arial" w:cs="Arial"/>
          <w:sz w:val="28"/>
        </w:rPr>
        <w:t>1361.6</w:t>
      </w:r>
      <w:r>
        <w:rPr>
          <w:rFonts w:ascii="Arial" w:eastAsia="仿宋_GB2312" w:hAnsi="Arial" w:cs="Arial"/>
          <w:sz w:val="28"/>
        </w:rPr>
        <w:t>毫米。夏冬季长，春秋季短，夏季约</w:t>
      </w:r>
      <w:r>
        <w:rPr>
          <w:rFonts w:ascii="Arial" w:eastAsia="仿宋_GB2312" w:hAnsi="Arial" w:cs="Arial"/>
          <w:sz w:val="28"/>
        </w:rPr>
        <w:t>118—127</w:t>
      </w:r>
      <w:r>
        <w:rPr>
          <w:rFonts w:ascii="Arial" w:eastAsia="仿宋_GB2312" w:hAnsi="Arial" w:cs="Arial"/>
          <w:sz w:val="28"/>
        </w:rPr>
        <w:t>天，冬季</w:t>
      </w:r>
      <w:r>
        <w:rPr>
          <w:rFonts w:ascii="Arial" w:eastAsia="仿宋_GB2312" w:hAnsi="Arial" w:cs="Arial"/>
          <w:sz w:val="28"/>
        </w:rPr>
        <w:t>117—122</w:t>
      </w:r>
      <w:r>
        <w:rPr>
          <w:rFonts w:ascii="Arial" w:eastAsia="仿宋_GB2312" w:hAnsi="Arial" w:cs="Arial"/>
          <w:sz w:val="28"/>
        </w:rPr>
        <w:t>天，春季</w:t>
      </w:r>
      <w:r>
        <w:rPr>
          <w:rFonts w:ascii="Arial" w:eastAsia="仿宋_GB2312" w:hAnsi="Arial" w:cs="Arial"/>
          <w:sz w:val="28"/>
        </w:rPr>
        <w:t>61—64</w:t>
      </w:r>
      <w:r>
        <w:rPr>
          <w:rFonts w:ascii="Arial" w:eastAsia="仿宋_GB2312" w:hAnsi="Arial" w:cs="Arial"/>
          <w:sz w:val="28"/>
        </w:rPr>
        <w:t>天，秋季</w:t>
      </w:r>
      <w:r>
        <w:rPr>
          <w:rFonts w:ascii="Arial" w:eastAsia="仿宋_GB2312" w:hAnsi="Arial" w:cs="Arial"/>
          <w:sz w:val="28"/>
        </w:rPr>
        <w:t>59—69</w:t>
      </w:r>
      <w:r>
        <w:rPr>
          <w:rFonts w:ascii="Arial" w:eastAsia="仿宋_GB2312" w:hAnsi="Arial" w:cs="Arial"/>
          <w:sz w:val="28"/>
        </w:rPr>
        <w:t>天。春温变化大，夏初雨水多，伏秋高温久，冬季严寒少。</w:t>
      </w:r>
      <w:r>
        <w:rPr>
          <w:rFonts w:ascii="Arial" w:eastAsia="仿宋_GB2312" w:hAnsi="Arial" w:cs="Arial"/>
          <w:sz w:val="28"/>
        </w:rPr>
        <w:t>3</w:t>
      </w:r>
      <w:r>
        <w:rPr>
          <w:rFonts w:ascii="Arial" w:eastAsia="仿宋_GB2312" w:hAnsi="Arial" w:cs="Arial"/>
          <w:sz w:val="28"/>
        </w:rPr>
        <w:t>月下旬至</w:t>
      </w:r>
      <w:r>
        <w:rPr>
          <w:rFonts w:ascii="Arial" w:eastAsia="仿宋_GB2312" w:hAnsi="Arial" w:cs="Arial"/>
          <w:sz w:val="28"/>
        </w:rPr>
        <w:t>5</w:t>
      </w:r>
      <w:r>
        <w:rPr>
          <w:rFonts w:ascii="Arial" w:eastAsia="仿宋_GB2312" w:hAnsi="Arial" w:cs="Arial"/>
          <w:sz w:val="28"/>
        </w:rPr>
        <w:t>月中旬，冷暖空气相互交绥，形成连绵阴雨低温寡照天气。从</w:t>
      </w:r>
      <w:r>
        <w:rPr>
          <w:rFonts w:ascii="Arial" w:eastAsia="仿宋_GB2312" w:hAnsi="Arial" w:cs="Arial"/>
          <w:sz w:val="28"/>
        </w:rPr>
        <w:t>5</w:t>
      </w:r>
      <w:r>
        <w:rPr>
          <w:rFonts w:ascii="Arial" w:eastAsia="仿宋_GB2312" w:hAnsi="Arial" w:cs="Arial"/>
          <w:sz w:val="28"/>
        </w:rPr>
        <w:t>月下旬起，气温显著提高，夏季日平均气温在</w:t>
      </w:r>
      <w:r>
        <w:rPr>
          <w:rFonts w:ascii="Arial" w:eastAsia="仿宋_GB2312" w:hAnsi="Arial" w:cs="Arial"/>
          <w:sz w:val="28"/>
        </w:rPr>
        <w:t>30℃</w:t>
      </w:r>
      <w:r>
        <w:rPr>
          <w:rFonts w:ascii="Arial" w:eastAsia="仿宋_GB2312" w:hAnsi="Arial" w:cs="Arial"/>
          <w:sz w:val="28"/>
        </w:rPr>
        <w:t>以上有</w:t>
      </w:r>
      <w:r>
        <w:rPr>
          <w:rFonts w:ascii="Arial" w:eastAsia="仿宋_GB2312" w:hAnsi="Arial" w:cs="Arial"/>
          <w:sz w:val="28"/>
        </w:rPr>
        <w:t>85</w:t>
      </w:r>
      <w:r>
        <w:rPr>
          <w:rFonts w:ascii="Arial" w:eastAsia="仿宋_GB2312" w:hAnsi="Arial" w:cs="Arial"/>
          <w:sz w:val="28"/>
        </w:rPr>
        <w:t>天，气温高于</w:t>
      </w:r>
      <w:r>
        <w:rPr>
          <w:rFonts w:ascii="Arial" w:eastAsia="仿宋_GB2312" w:hAnsi="Arial" w:cs="Arial"/>
          <w:sz w:val="28"/>
        </w:rPr>
        <w:t>35℃</w:t>
      </w:r>
      <w:r>
        <w:rPr>
          <w:rFonts w:ascii="Arial" w:eastAsia="仿宋_GB2312" w:hAnsi="Arial" w:cs="Arial"/>
          <w:sz w:val="28"/>
        </w:rPr>
        <w:t>的炎热日，年平</w:t>
      </w:r>
      <w:r>
        <w:rPr>
          <w:rFonts w:ascii="Arial" w:eastAsia="仿宋_GB2312" w:hAnsi="Arial" w:cs="Arial"/>
          <w:sz w:val="28"/>
        </w:rPr>
        <w:t>均约</w:t>
      </w:r>
      <w:r>
        <w:rPr>
          <w:rFonts w:ascii="Arial" w:eastAsia="仿宋_GB2312" w:hAnsi="Arial" w:cs="Arial"/>
          <w:sz w:val="28"/>
        </w:rPr>
        <w:t>30</w:t>
      </w:r>
      <w:r>
        <w:rPr>
          <w:rFonts w:ascii="Arial" w:eastAsia="仿宋_GB2312" w:hAnsi="Arial" w:cs="Arial"/>
          <w:sz w:val="28"/>
        </w:rPr>
        <w:t>天，盛夏酷热少雨。</w:t>
      </w:r>
      <w:r>
        <w:rPr>
          <w:rFonts w:ascii="Arial" w:eastAsia="仿宋_GB2312" w:hAnsi="Arial" w:cs="Arial"/>
          <w:sz w:val="28"/>
        </w:rPr>
        <w:t>9</w:t>
      </w:r>
      <w:r>
        <w:rPr>
          <w:rFonts w:ascii="Arial" w:eastAsia="仿宋_GB2312" w:hAnsi="Arial" w:cs="Arial"/>
          <w:sz w:val="28"/>
        </w:rPr>
        <w:t>月下旬后，白天较暖，入夜转凉，降水量减少，低云量日多。从</w:t>
      </w:r>
      <w:r>
        <w:rPr>
          <w:rFonts w:ascii="Arial" w:eastAsia="仿宋_GB2312" w:hAnsi="Arial" w:cs="Arial"/>
          <w:sz w:val="28"/>
        </w:rPr>
        <w:t>11</w:t>
      </w:r>
      <w:r>
        <w:rPr>
          <w:rFonts w:ascii="Arial" w:eastAsia="仿宋_GB2312" w:hAnsi="Arial" w:cs="Arial"/>
          <w:sz w:val="28"/>
        </w:rPr>
        <w:t>月下旬至第二年</w:t>
      </w:r>
      <w:r>
        <w:rPr>
          <w:rFonts w:ascii="Arial" w:eastAsia="仿宋_GB2312" w:hAnsi="Arial" w:cs="Arial"/>
          <w:sz w:val="28"/>
        </w:rPr>
        <w:t>3</w:t>
      </w:r>
      <w:r>
        <w:rPr>
          <w:rFonts w:ascii="Arial" w:eastAsia="仿宋_GB2312" w:hAnsi="Arial" w:cs="Arial"/>
          <w:sz w:val="28"/>
        </w:rPr>
        <w:t>月中旬，节届冬令，长沙气候平均气温低于</w:t>
      </w:r>
      <w:r>
        <w:rPr>
          <w:rFonts w:ascii="Arial" w:eastAsia="仿宋_GB2312" w:hAnsi="Arial" w:cs="Arial"/>
          <w:sz w:val="28"/>
        </w:rPr>
        <w:t>0℃</w:t>
      </w:r>
      <w:r>
        <w:rPr>
          <w:rFonts w:ascii="Arial" w:eastAsia="仿宋_GB2312" w:hAnsi="Arial" w:cs="Arial"/>
          <w:sz w:val="28"/>
        </w:rPr>
        <w:t>的严寒期很短暂，全年以</w:t>
      </w:r>
      <w:r>
        <w:rPr>
          <w:rFonts w:ascii="Arial" w:eastAsia="仿宋_GB2312" w:hAnsi="Arial" w:cs="Arial"/>
          <w:sz w:val="28"/>
        </w:rPr>
        <w:t>1</w:t>
      </w:r>
      <w:r>
        <w:rPr>
          <w:rFonts w:ascii="Arial" w:eastAsia="仿宋_GB2312" w:hAnsi="Arial" w:cs="Arial"/>
          <w:sz w:val="28"/>
        </w:rPr>
        <w:t>月最冷，月平均为</w:t>
      </w:r>
      <w:r>
        <w:rPr>
          <w:rFonts w:ascii="Arial" w:eastAsia="仿宋_GB2312" w:hAnsi="Arial" w:cs="Arial"/>
          <w:sz w:val="28"/>
        </w:rPr>
        <w:t>4.4℃—5.1℃</w:t>
      </w:r>
      <w:r>
        <w:rPr>
          <w:rFonts w:ascii="Arial" w:eastAsia="仿宋_GB2312" w:hAnsi="Arial" w:cs="Arial"/>
          <w:sz w:val="28"/>
        </w:rPr>
        <w:t>，越冬作物可以安全越冬，缓慢生</w:t>
      </w:r>
      <w:r>
        <w:rPr>
          <w:rFonts w:ascii="Arial" w:eastAsia="仿宋_GB2312" w:hAnsi="Arial" w:cs="Arial"/>
          <w:sz w:val="28"/>
        </w:rPr>
        <w:lastRenderedPageBreak/>
        <w:t>长。</w:t>
      </w:r>
    </w:p>
    <w:p w:rsidR="00EC7424" w:rsidRDefault="00E2577A">
      <w:pPr>
        <w:spacing w:line="360" w:lineRule="auto"/>
        <w:ind w:firstLineChars="200" w:firstLine="560"/>
        <w:jc w:val="both"/>
        <w:rPr>
          <w:rFonts w:ascii="Arial" w:eastAsia="仿宋_GB2312" w:hAnsi="Arial" w:cs="Arial"/>
          <w:sz w:val="28"/>
        </w:rPr>
      </w:pPr>
      <w:r>
        <w:rPr>
          <w:rFonts w:ascii="Arial" w:eastAsia="仿宋_GB2312" w:hAnsi="Arial" w:cs="Arial"/>
          <w:sz w:val="28"/>
        </w:rPr>
        <w:t>估价对象所处区域土地利用类型多规划为住宅用地。其周边有浏阳河景观带、隆平中央公园，自然环境较好；区域内有湖南农业大学，人文环境较好，综合评价自然及人文环境较好。</w:t>
      </w:r>
    </w:p>
    <w:p w:rsidR="00EC7424" w:rsidRDefault="00E2577A">
      <w:pPr>
        <w:spacing w:line="360" w:lineRule="auto"/>
        <w:ind w:firstLineChars="200" w:firstLine="560"/>
        <w:jc w:val="both"/>
        <w:rPr>
          <w:rFonts w:ascii="Arial" w:eastAsia="仿宋_GB2312" w:hAnsi="Arial" w:cs="Arial"/>
          <w:i/>
          <w:sz w:val="28"/>
        </w:rPr>
      </w:pPr>
      <w:r>
        <w:rPr>
          <w:rFonts w:ascii="Arial" w:eastAsia="仿宋_GB2312" w:hAnsi="Arial" w:cs="Arial"/>
          <w:sz w:val="28"/>
        </w:rPr>
        <w:t>4.</w:t>
      </w:r>
      <w:r>
        <w:rPr>
          <w:rFonts w:ascii="Arial" w:eastAsia="仿宋_GB2312" w:hAnsi="Arial" w:cs="Arial"/>
          <w:sz w:val="28"/>
        </w:rPr>
        <w:t>基础设施设施条件</w:t>
      </w:r>
    </w:p>
    <w:p w:rsidR="00EC7424" w:rsidRDefault="00E2577A">
      <w:pPr>
        <w:spacing w:line="360" w:lineRule="auto"/>
        <w:ind w:firstLineChars="200" w:firstLine="560"/>
        <w:jc w:val="both"/>
        <w:rPr>
          <w:rFonts w:ascii="Arial" w:eastAsia="仿宋_GB2312" w:hAnsi="Arial" w:cs="Arial"/>
          <w:sz w:val="28"/>
        </w:rPr>
      </w:pPr>
      <w:r>
        <w:rPr>
          <w:rFonts w:ascii="Arial" w:eastAsia="仿宋_GB2312" w:hAnsi="Arial" w:cs="Arial"/>
          <w:sz w:val="28"/>
        </w:rPr>
        <w:t>雨花区目前已拥有完善的基础设施配套保障，区内大部分区域基础设施配套目前可达</w:t>
      </w:r>
      <w:r>
        <w:rPr>
          <w:rFonts w:ascii="仿宋_GB2312" w:eastAsia="仿宋_GB2312" w:hAnsi="Arial" w:cs="Arial" w:hint="eastAsia"/>
          <w:sz w:val="28"/>
        </w:rPr>
        <w:t>到“六通”</w:t>
      </w:r>
      <w:r>
        <w:rPr>
          <w:rFonts w:ascii="Arial" w:eastAsia="仿宋_GB2312" w:hAnsi="Arial" w:cs="Arial"/>
          <w:sz w:val="28"/>
        </w:rPr>
        <w:t>（即</w:t>
      </w:r>
      <w:r>
        <w:rPr>
          <w:rFonts w:ascii="Arial" w:eastAsia="仿宋_GB2312" w:hAnsi="Arial" w:cs="Arial"/>
          <w:sz w:val="28"/>
        </w:rPr>
        <w:t>通路、通电、通讯、通上水、通下水、通燃气）条件。</w:t>
      </w:r>
    </w:p>
    <w:p w:rsidR="00EC7424" w:rsidRDefault="00E2577A">
      <w:pPr>
        <w:spacing w:line="360" w:lineRule="auto"/>
        <w:ind w:firstLineChars="200" w:firstLine="560"/>
        <w:jc w:val="both"/>
        <w:rPr>
          <w:rFonts w:ascii="Arial" w:eastAsia="仿宋_GB2312" w:hAnsi="Arial" w:cs="Arial"/>
          <w:sz w:val="28"/>
        </w:rPr>
      </w:pPr>
      <w:r>
        <w:rPr>
          <w:rFonts w:ascii="Arial" w:eastAsia="仿宋_GB2312" w:hAnsi="Arial" w:cs="Arial"/>
          <w:sz w:val="28"/>
        </w:rPr>
        <w:t>5.</w:t>
      </w:r>
      <w:r>
        <w:rPr>
          <w:rFonts w:ascii="Arial" w:eastAsia="仿宋_GB2312" w:hAnsi="Arial" w:cs="Arial"/>
          <w:sz w:val="28"/>
        </w:rPr>
        <w:t>居住社区成熟度</w:t>
      </w:r>
    </w:p>
    <w:p w:rsidR="00EC7424" w:rsidRDefault="00E2577A">
      <w:pPr>
        <w:spacing w:line="360" w:lineRule="auto"/>
        <w:ind w:firstLineChars="200" w:firstLine="560"/>
        <w:jc w:val="both"/>
        <w:rPr>
          <w:rFonts w:ascii="Arial" w:eastAsia="仿宋_GB2312" w:hAnsi="Arial" w:cs="Arial"/>
          <w:sz w:val="28"/>
        </w:rPr>
      </w:pPr>
      <w:r>
        <w:rPr>
          <w:rFonts w:ascii="Arial" w:eastAsia="仿宋_GB2312" w:hAnsi="Arial" w:cs="Arial"/>
          <w:sz w:val="28"/>
        </w:rPr>
        <w:t>估价对象位于雨花区黎托街道，周边有伊景园滨河苑、星城新宇川河苑、万科魅力之城等住宅小区项目，小区规模较大，数量较多，社区完善程度较好，</w:t>
      </w:r>
      <w:r>
        <w:rPr>
          <w:rFonts w:ascii="Arial" w:eastAsia="仿宋_GB2312" w:hAnsi="Arial" w:cs="Arial"/>
          <w:sz w:val="28"/>
          <w:szCs w:val="28"/>
        </w:rPr>
        <w:t>综合评价居住社区成熟度较好。</w:t>
      </w:r>
    </w:p>
    <w:p w:rsidR="00EC7424" w:rsidRDefault="00E2577A">
      <w:pPr>
        <w:spacing w:line="360" w:lineRule="auto"/>
        <w:ind w:firstLineChars="200" w:firstLine="560"/>
        <w:jc w:val="both"/>
        <w:rPr>
          <w:rFonts w:ascii="Arial" w:eastAsia="仿宋_GB2312" w:hAnsi="Arial" w:cs="Arial"/>
          <w:sz w:val="28"/>
        </w:rPr>
      </w:pPr>
      <w:r>
        <w:rPr>
          <w:rFonts w:ascii="Arial" w:eastAsia="仿宋_GB2312" w:hAnsi="Arial" w:cs="Arial"/>
          <w:sz w:val="28"/>
        </w:rPr>
        <w:t>6.</w:t>
      </w:r>
      <w:r>
        <w:rPr>
          <w:rFonts w:ascii="Arial" w:eastAsia="仿宋_GB2312" w:hAnsi="Arial" w:cs="Arial"/>
          <w:sz w:val="28"/>
        </w:rPr>
        <w:t>规划限制</w:t>
      </w:r>
    </w:p>
    <w:p w:rsidR="00EC7424" w:rsidRDefault="00E2577A">
      <w:pPr>
        <w:spacing w:line="360" w:lineRule="auto"/>
        <w:ind w:firstLineChars="200" w:firstLine="560"/>
        <w:jc w:val="both"/>
        <w:rPr>
          <w:rFonts w:ascii="Arial" w:eastAsia="仿宋_GB2312" w:hAnsi="Arial" w:cs="Arial"/>
          <w:sz w:val="28"/>
        </w:rPr>
      </w:pPr>
      <w:r>
        <w:rPr>
          <w:rFonts w:ascii="Arial" w:eastAsia="仿宋_GB2312" w:hAnsi="Arial" w:cs="Arial"/>
          <w:sz w:val="28"/>
        </w:rPr>
        <w:t>根据</w:t>
      </w:r>
      <w:r>
        <w:rPr>
          <w:rFonts w:ascii="Arial" w:eastAsia="仿宋_GB2312" w:hAnsi="Arial" w:cs="Arial"/>
          <w:bCs/>
          <w:sz w:val="28"/>
          <w:szCs w:val="28"/>
        </w:rPr>
        <w:t>长沙</w:t>
      </w:r>
      <w:r>
        <w:rPr>
          <w:rFonts w:ascii="仿宋_GB2312" w:eastAsia="仿宋_GB2312" w:hAnsi="Arial" w:cs="Arial" w:hint="eastAsia"/>
          <w:bCs/>
          <w:sz w:val="28"/>
          <w:szCs w:val="28"/>
        </w:rPr>
        <w:t>市</w:t>
      </w:r>
      <w:r>
        <w:rPr>
          <w:rFonts w:ascii="仿宋_GB2312" w:eastAsia="仿宋_GB2312" w:hAnsi="Arial" w:cs="Arial" w:hint="eastAsia"/>
          <w:sz w:val="28"/>
        </w:rPr>
        <w:t>“十三五”</w:t>
      </w:r>
      <w:r>
        <w:rPr>
          <w:rFonts w:ascii="Arial" w:eastAsia="仿宋_GB2312" w:hAnsi="Arial" w:cs="Arial"/>
          <w:sz w:val="28"/>
        </w:rPr>
        <w:t>规划的要求，估价对象所处区域位于长沙市雨花区黎托街道，无特别规划限制，对估价对象土地发展利用无不利影响。</w:t>
      </w:r>
    </w:p>
    <w:p w:rsidR="00EC7424" w:rsidRDefault="00E2577A">
      <w:pPr>
        <w:spacing w:line="360" w:lineRule="auto"/>
        <w:ind w:firstLineChars="200" w:firstLine="560"/>
        <w:jc w:val="both"/>
        <w:rPr>
          <w:rFonts w:ascii="Arial" w:eastAsia="仿宋_GB2312" w:hAnsi="Arial" w:cs="Arial"/>
          <w:sz w:val="28"/>
        </w:rPr>
      </w:pPr>
      <w:r>
        <w:rPr>
          <w:rFonts w:ascii="Arial" w:eastAsia="仿宋_GB2312" w:hAnsi="Arial" w:cs="Arial"/>
          <w:sz w:val="28"/>
        </w:rPr>
        <w:t>综上所述，估价对象所处区域地理位置较好，交通</w:t>
      </w:r>
      <w:r>
        <w:rPr>
          <w:rFonts w:ascii="Arial" w:eastAsia="仿宋_GB2312" w:hAnsi="Arial" w:cs="Arial"/>
          <w:sz w:val="28"/>
          <w:szCs w:val="28"/>
        </w:rPr>
        <w:t>便捷度较好，</w:t>
      </w:r>
      <w:r>
        <w:rPr>
          <w:rFonts w:ascii="Arial" w:eastAsia="仿宋_GB2312" w:hAnsi="Arial" w:cs="Arial"/>
          <w:sz w:val="28"/>
        </w:rPr>
        <w:t>公共服务配套设施齐备程度较好，区域基础设施配套可达到</w:t>
      </w:r>
      <w:r>
        <w:rPr>
          <w:rFonts w:ascii="仿宋_GB2312" w:eastAsia="仿宋_GB2312" w:hAnsi="Arial" w:cs="Arial" w:hint="eastAsia"/>
          <w:sz w:val="28"/>
        </w:rPr>
        <w:t>“六通”</w:t>
      </w:r>
      <w:r>
        <w:rPr>
          <w:rFonts w:ascii="Arial" w:eastAsia="仿宋_GB2312" w:hAnsi="Arial" w:cs="Arial"/>
          <w:sz w:val="28"/>
        </w:rPr>
        <w:t>，自然及人文环境状况较好，居住社区成熟度较好，总体评价影响估价对象的区域因素较好</w:t>
      </w:r>
      <w:r>
        <w:rPr>
          <w:rFonts w:ascii="Arial" w:eastAsia="仿宋_GB2312" w:hAnsi="Arial" w:cs="Arial" w:hint="eastAsia"/>
          <w:sz w:val="28"/>
        </w:rPr>
        <w:t>。</w:t>
      </w:r>
    </w:p>
    <w:p w:rsidR="00EC7424" w:rsidRDefault="00E2577A">
      <w:pPr>
        <w:spacing w:line="360" w:lineRule="auto"/>
        <w:jc w:val="both"/>
        <w:rPr>
          <w:rFonts w:ascii="Arial" w:eastAsia="仿宋_GB2312" w:hAnsi="Arial" w:cs="Arial"/>
          <w:sz w:val="28"/>
        </w:rPr>
      </w:pPr>
      <w:r>
        <w:rPr>
          <w:rFonts w:ascii="Arial" w:eastAsia="仿宋_GB2312" w:hAnsi="Arial" w:cs="Arial"/>
          <w:sz w:val="28"/>
        </w:rPr>
        <w:t>（三）个别因素</w:t>
      </w:r>
    </w:p>
    <w:p w:rsidR="00EC7424" w:rsidRDefault="00E2577A">
      <w:pPr>
        <w:spacing w:line="360" w:lineRule="auto"/>
        <w:ind w:firstLineChars="200" w:firstLine="560"/>
        <w:jc w:val="both"/>
        <w:rPr>
          <w:rFonts w:ascii="Arial" w:eastAsia="仿宋_GB2312" w:hAnsi="Arial" w:cs="Arial"/>
          <w:sz w:val="28"/>
        </w:rPr>
      </w:pPr>
      <w:r>
        <w:rPr>
          <w:rFonts w:ascii="Arial" w:eastAsia="仿宋_GB2312" w:hAnsi="Arial" w:cs="Arial"/>
          <w:sz w:val="28"/>
        </w:rPr>
        <w:t>1.</w:t>
      </w:r>
      <w:r>
        <w:rPr>
          <w:rFonts w:ascii="Arial" w:eastAsia="仿宋_GB2312" w:hAnsi="Arial" w:cs="Arial"/>
          <w:sz w:val="28"/>
        </w:rPr>
        <w:t>估价对象位置：估价对象位于湖南省长沙市雨花区黎托街道，属长沙中泛置业有限公司拟开发建设</w:t>
      </w:r>
      <w:r>
        <w:rPr>
          <w:rFonts w:ascii="仿宋_GB2312" w:eastAsia="仿宋_GB2312" w:hAnsi="Arial" w:cs="Arial" w:hint="eastAsia"/>
          <w:sz w:val="28"/>
        </w:rPr>
        <w:t>的“阳光城尚东湾”项目</w:t>
      </w:r>
      <w:r>
        <w:rPr>
          <w:rFonts w:ascii="Arial" w:eastAsia="仿宋_GB2312" w:hAnsi="Arial" w:cs="Arial"/>
          <w:sz w:val="28"/>
        </w:rPr>
        <w:t>。</w:t>
      </w:r>
    </w:p>
    <w:p w:rsidR="00EC7424" w:rsidRDefault="00E2577A">
      <w:pPr>
        <w:spacing w:line="360" w:lineRule="auto"/>
        <w:ind w:firstLineChars="200" w:firstLine="560"/>
        <w:jc w:val="both"/>
        <w:rPr>
          <w:rFonts w:ascii="Arial" w:eastAsia="仿宋_GB2312" w:hAnsi="Arial" w:cs="Arial"/>
          <w:sz w:val="28"/>
        </w:rPr>
      </w:pPr>
      <w:r>
        <w:rPr>
          <w:rFonts w:ascii="Arial" w:eastAsia="仿宋_GB2312" w:hAnsi="Arial" w:cs="Arial"/>
          <w:sz w:val="28"/>
        </w:rPr>
        <w:t>2.</w:t>
      </w:r>
      <w:r>
        <w:rPr>
          <w:rFonts w:ascii="Arial" w:eastAsia="仿宋_GB2312" w:hAnsi="Arial" w:cs="Arial"/>
          <w:sz w:val="28"/>
        </w:rPr>
        <w:t>宗地规划用途、面积</w:t>
      </w:r>
    </w:p>
    <w:p w:rsidR="00EC7424" w:rsidRDefault="00E2577A">
      <w:pPr>
        <w:spacing w:line="360" w:lineRule="auto"/>
        <w:ind w:firstLineChars="200" w:firstLine="560"/>
        <w:jc w:val="both"/>
        <w:rPr>
          <w:rFonts w:ascii="Arial" w:eastAsia="仿宋_GB2312" w:hAnsi="Arial" w:cs="Arial"/>
          <w:sz w:val="28"/>
        </w:rPr>
      </w:pPr>
      <w:r>
        <w:rPr>
          <w:rFonts w:ascii="Arial" w:eastAsia="仿宋_GB2312" w:hAnsi="Arial" w:cs="Arial"/>
          <w:sz w:val="28"/>
        </w:rPr>
        <w:t>估价对象登记土地用途为住宅、公共服务设施用地，为最佳最有效用途。</w:t>
      </w:r>
    </w:p>
    <w:p w:rsidR="00EC7424" w:rsidRDefault="00E2577A">
      <w:pPr>
        <w:spacing w:line="360" w:lineRule="auto"/>
        <w:ind w:firstLineChars="200" w:firstLine="512"/>
        <w:jc w:val="both"/>
        <w:rPr>
          <w:rFonts w:ascii="Arial" w:eastAsia="仿宋_GB2312" w:hAnsi="Arial" w:cs="Arial"/>
          <w:sz w:val="28"/>
        </w:rPr>
      </w:pPr>
      <w:r>
        <w:rPr>
          <w:rFonts w:ascii="Arial" w:eastAsia="仿宋_GB2312" w:hAnsi="Arial" w:cs="Arial"/>
          <w:spacing w:val="-12"/>
          <w:sz w:val="28"/>
        </w:rPr>
        <w:t>根据不动产权利人提供的《不动产权证书》</w:t>
      </w:r>
      <w:r>
        <w:rPr>
          <w:rFonts w:ascii="Arial" w:eastAsia="仿宋_GB2312" w:hAnsi="Arial" w:cs="Arial"/>
          <w:sz w:val="28"/>
        </w:rPr>
        <w:t>[</w:t>
      </w:r>
      <w:r>
        <w:rPr>
          <w:rFonts w:ascii="Arial" w:eastAsia="仿宋_GB2312" w:hAnsi="Arial" w:cs="Arial"/>
          <w:sz w:val="28"/>
        </w:rPr>
        <w:t>湘（</w:t>
      </w:r>
      <w:r>
        <w:rPr>
          <w:rFonts w:ascii="Arial" w:eastAsia="仿宋_GB2312" w:hAnsi="Arial" w:cs="Arial"/>
          <w:sz w:val="28"/>
        </w:rPr>
        <w:t>2016</w:t>
      </w:r>
      <w:r>
        <w:rPr>
          <w:rFonts w:ascii="Arial" w:eastAsia="仿宋_GB2312" w:hAnsi="Arial" w:cs="Arial"/>
          <w:sz w:val="28"/>
        </w:rPr>
        <w:t>）长沙市不动产权第</w:t>
      </w:r>
      <w:r>
        <w:rPr>
          <w:rFonts w:ascii="Arial" w:eastAsia="仿宋_GB2312" w:hAnsi="Arial" w:cs="Arial"/>
          <w:sz w:val="28"/>
        </w:rPr>
        <w:lastRenderedPageBreak/>
        <w:t>0001817</w:t>
      </w:r>
      <w:r>
        <w:rPr>
          <w:rFonts w:ascii="Arial" w:eastAsia="仿宋_GB2312" w:hAnsi="Arial" w:cs="Arial"/>
          <w:sz w:val="28"/>
        </w:rPr>
        <w:t>号</w:t>
      </w:r>
      <w:r>
        <w:rPr>
          <w:rFonts w:ascii="Arial" w:eastAsia="仿宋_GB2312" w:hAnsi="Arial" w:cs="Arial"/>
          <w:sz w:val="28"/>
        </w:rPr>
        <w:t>]</w:t>
      </w:r>
      <w:r>
        <w:rPr>
          <w:rFonts w:ascii="Arial" w:eastAsia="仿宋_GB2312" w:hAnsi="Arial" w:cs="Arial"/>
          <w:spacing w:val="-12"/>
          <w:sz w:val="28"/>
        </w:rPr>
        <w:t>，估价对象土地</w:t>
      </w:r>
      <w:r>
        <w:rPr>
          <w:rFonts w:ascii="Arial" w:eastAsia="仿宋_GB2312" w:hAnsi="Arial" w:cs="Arial"/>
          <w:bCs/>
          <w:kern w:val="2"/>
          <w:sz w:val="28"/>
        </w:rPr>
        <w:t>面积为</w:t>
      </w:r>
      <w:r>
        <w:rPr>
          <w:rFonts w:ascii="Arial" w:eastAsia="仿宋_GB2312" w:hAnsi="Arial" w:cs="Arial"/>
          <w:sz w:val="28"/>
        </w:rPr>
        <w:t>44776.57</w:t>
      </w:r>
      <w:r>
        <w:rPr>
          <w:rFonts w:ascii="Arial" w:eastAsia="仿宋_GB2312" w:hAnsi="Arial" w:cs="Arial"/>
          <w:bCs/>
          <w:kern w:val="2"/>
          <w:sz w:val="28"/>
        </w:rPr>
        <w:t>平方</w:t>
      </w:r>
      <w:r>
        <w:rPr>
          <w:rFonts w:ascii="Arial" w:eastAsia="仿宋_GB2312" w:hAnsi="Arial" w:cs="Arial"/>
          <w:sz w:val="28"/>
        </w:rPr>
        <w:t>米</w:t>
      </w:r>
      <w:r>
        <w:rPr>
          <w:rFonts w:ascii="Arial" w:eastAsia="仿宋_GB2312" w:hAnsi="Arial" w:cs="Arial" w:hint="eastAsia"/>
          <w:sz w:val="28"/>
        </w:rPr>
        <w:t>（其中住宅用地</w:t>
      </w:r>
      <w:r>
        <w:rPr>
          <w:rFonts w:ascii="Arial" w:eastAsia="仿宋_GB2312" w:hAnsi="Arial" w:cs="Arial" w:hint="eastAsia"/>
          <w:sz w:val="28"/>
        </w:rPr>
        <w:t>42443.47</w:t>
      </w:r>
      <w:r>
        <w:rPr>
          <w:rFonts w:ascii="Arial" w:eastAsia="仿宋_GB2312" w:hAnsi="Arial" w:cs="Arial" w:hint="eastAsia"/>
          <w:sz w:val="28"/>
        </w:rPr>
        <w:t>平方米，公共服务设施用地</w:t>
      </w:r>
      <w:r>
        <w:rPr>
          <w:rFonts w:ascii="Arial" w:eastAsia="仿宋_GB2312" w:hAnsi="Arial" w:cs="Arial" w:hint="eastAsia"/>
          <w:sz w:val="28"/>
        </w:rPr>
        <w:t>2333.1</w:t>
      </w:r>
      <w:r>
        <w:rPr>
          <w:rFonts w:ascii="Arial" w:eastAsia="仿宋_GB2312" w:hAnsi="Arial" w:cs="Arial" w:hint="eastAsia"/>
          <w:sz w:val="28"/>
        </w:rPr>
        <w:t>平方米）</w:t>
      </w:r>
      <w:r>
        <w:rPr>
          <w:rFonts w:ascii="Arial" w:eastAsia="仿宋_GB2312" w:hAnsi="Arial" w:cs="Arial"/>
          <w:sz w:val="28"/>
        </w:rPr>
        <w:t>。</w:t>
      </w:r>
    </w:p>
    <w:p w:rsidR="00EC7424" w:rsidRDefault="00E2577A">
      <w:pPr>
        <w:spacing w:line="360" w:lineRule="auto"/>
        <w:ind w:firstLineChars="200" w:firstLine="560"/>
        <w:jc w:val="both"/>
        <w:rPr>
          <w:rFonts w:ascii="Arial" w:eastAsia="仿宋_GB2312" w:hAnsi="Arial" w:cs="Arial"/>
          <w:sz w:val="28"/>
        </w:rPr>
      </w:pPr>
      <w:r>
        <w:rPr>
          <w:rFonts w:ascii="Arial" w:eastAsia="仿宋_GB2312" w:hAnsi="Arial" w:cs="Arial"/>
          <w:sz w:val="28"/>
        </w:rPr>
        <w:t>3.</w:t>
      </w:r>
      <w:r>
        <w:rPr>
          <w:rFonts w:ascii="Arial" w:eastAsia="仿宋_GB2312" w:hAnsi="Arial" w:cs="Arial"/>
          <w:sz w:val="28"/>
        </w:rPr>
        <w:t>宗地容积率及可利用情况</w:t>
      </w:r>
    </w:p>
    <w:p w:rsidR="00EC7424" w:rsidRDefault="00E2577A">
      <w:pPr>
        <w:spacing w:line="360" w:lineRule="auto"/>
        <w:ind w:firstLineChars="200" w:firstLine="560"/>
        <w:jc w:val="both"/>
        <w:rPr>
          <w:rFonts w:ascii="Arial" w:eastAsia="仿宋_GB2312" w:hAnsi="Arial" w:cs="Arial"/>
          <w:sz w:val="28"/>
        </w:rPr>
      </w:pPr>
      <w:r>
        <w:rPr>
          <w:rFonts w:ascii="Arial" w:eastAsia="仿宋_GB2312" w:hAnsi="Arial" w:cs="Arial"/>
          <w:sz w:val="28"/>
        </w:rPr>
        <w:t>估价对象规划建筑面积为</w:t>
      </w:r>
      <w:r>
        <w:rPr>
          <w:rFonts w:ascii="Arial" w:eastAsia="仿宋_GB2312" w:hAnsi="Arial" w:cs="Arial"/>
          <w:sz w:val="28"/>
        </w:rPr>
        <w:t>216270.83</w:t>
      </w:r>
      <w:r>
        <w:rPr>
          <w:rFonts w:ascii="Arial" w:eastAsia="仿宋_GB2312" w:hAnsi="Arial" w:cs="Arial"/>
          <w:sz w:val="28"/>
        </w:rPr>
        <w:t>平方米，容积率为</w:t>
      </w:r>
      <w:r>
        <w:rPr>
          <w:rFonts w:ascii="Arial" w:eastAsia="仿宋_GB2312" w:hAnsi="Arial" w:cs="Arial"/>
          <w:sz w:val="28"/>
        </w:rPr>
        <w:t>4.83</w:t>
      </w:r>
      <w:r>
        <w:rPr>
          <w:rFonts w:ascii="Arial" w:eastAsia="仿宋_GB2312" w:hAnsi="Arial" w:cs="Arial"/>
          <w:sz w:val="28"/>
        </w:rPr>
        <w:t>。宗地形状较规则、地形较不平坦、地质良好。综合评价估价对象土地利用程度较好。</w:t>
      </w:r>
    </w:p>
    <w:p w:rsidR="00EC7424" w:rsidRDefault="00E2577A">
      <w:pPr>
        <w:spacing w:line="360" w:lineRule="auto"/>
        <w:ind w:firstLineChars="200" w:firstLine="560"/>
        <w:jc w:val="both"/>
        <w:rPr>
          <w:rFonts w:ascii="Arial" w:eastAsia="仿宋_GB2312" w:hAnsi="Arial" w:cs="Arial"/>
          <w:sz w:val="28"/>
        </w:rPr>
      </w:pPr>
      <w:r>
        <w:rPr>
          <w:rFonts w:ascii="Arial" w:eastAsia="仿宋_GB2312" w:hAnsi="Arial" w:cs="Arial"/>
          <w:sz w:val="28"/>
        </w:rPr>
        <w:t>4.</w:t>
      </w:r>
      <w:r>
        <w:rPr>
          <w:rFonts w:ascii="Arial" w:eastAsia="仿宋_GB2312" w:hAnsi="Arial" w:cs="Arial"/>
          <w:sz w:val="28"/>
        </w:rPr>
        <w:t>宗地基础设施</w:t>
      </w:r>
      <w:r>
        <w:rPr>
          <w:rFonts w:ascii="Arial" w:eastAsia="仿宋_GB2312" w:hAnsi="Arial" w:cs="Arial"/>
          <w:sz w:val="28"/>
        </w:rPr>
        <w:t xml:space="preserve"> </w:t>
      </w:r>
    </w:p>
    <w:p w:rsidR="00EC7424" w:rsidRDefault="00E2577A">
      <w:pPr>
        <w:spacing w:line="360" w:lineRule="auto"/>
        <w:ind w:firstLineChars="200" w:firstLine="528"/>
        <w:jc w:val="both"/>
        <w:rPr>
          <w:rFonts w:ascii="Arial" w:eastAsia="仿宋_GB2312" w:hAnsi="Arial" w:cs="Arial"/>
          <w:sz w:val="28"/>
        </w:rPr>
      </w:pPr>
      <w:r>
        <w:rPr>
          <w:rFonts w:ascii="Arial" w:eastAsia="仿宋_GB2312" w:hAnsi="Arial" w:cs="Arial"/>
          <w:spacing w:val="-8"/>
          <w:sz w:val="28"/>
        </w:rPr>
        <w:t>根据不动产权利人提供的资料，估价对象</w:t>
      </w:r>
      <w:r>
        <w:rPr>
          <w:rFonts w:ascii="Arial" w:eastAsia="仿宋_GB2312" w:hAnsi="Arial" w:cs="Arial"/>
          <w:sz w:val="28"/>
        </w:rPr>
        <w:t>开发完成后拟达到的市政基础设施条</w:t>
      </w:r>
      <w:r>
        <w:rPr>
          <w:rFonts w:ascii="仿宋_GB2312" w:eastAsia="仿宋_GB2312" w:hAnsi="Arial" w:cs="Arial" w:hint="eastAsia"/>
          <w:sz w:val="28"/>
        </w:rPr>
        <w:t>件为“</w:t>
      </w:r>
      <w:r>
        <w:rPr>
          <w:rFonts w:ascii="仿宋_GB2312" w:eastAsia="仿宋_GB2312" w:hAnsi="Arial" w:cs="Arial" w:hint="eastAsia"/>
          <w:spacing w:val="-8"/>
          <w:sz w:val="28"/>
        </w:rPr>
        <w:t>六通”</w:t>
      </w:r>
      <w:r>
        <w:rPr>
          <w:rFonts w:ascii="Arial" w:eastAsia="仿宋_GB2312" w:hAnsi="Arial" w:cs="Arial"/>
          <w:spacing w:val="-8"/>
          <w:sz w:val="28"/>
        </w:rPr>
        <w:t>，现状市政基础设施条件为红</w:t>
      </w:r>
      <w:r>
        <w:rPr>
          <w:rFonts w:ascii="仿宋_GB2312" w:eastAsia="仿宋_GB2312" w:hAnsi="Arial" w:cs="Arial" w:hint="eastAsia"/>
          <w:spacing w:val="-8"/>
          <w:sz w:val="28"/>
        </w:rPr>
        <w:t>线外“六通”</w:t>
      </w:r>
      <w:r>
        <w:rPr>
          <w:rFonts w:ascii="Arial" w:eastAsia="仿宋_GB2312" w:hAnsi="Arial" w:cs="Arial"/>
          <w:sz w:val="28"/>
        </w:rPr>
        <w:t>，</w:t>
      </w:r>
      <w:r>
        <w:rPr>
          <w:rFonts w:ascii="仿宋_GB2312" w:eastAsia="仿宋_GB2312" w:hAnsi="楷体_GB2312" w:cs="楷体_GB2312" w:hint="eastAsia"/>
          <w:sz w:val="28"/>
        </w:rPr>
        <w:t>所通道路为川河路，为城市支路，其他市政基础设施保证程度较好。</w:t>
      </w:r>
    </w:p>
    <w:p w:rsidR="00EC7424" w:rsidRDefault="00EC7424">
      <w:pPr>
        <w:spacing w:line="360" w:lineRule="auto"/>
        <w:ind w:firstLineChars="200" w:firstLine="560"/>
        <w:jc w:val="both"/>
        <w:rPr>
          <w:rFonts w:ascii="Arial" w:eastAsia="仿宋_GB2312" w:hAnsi="Arial" w:cs="Arial"/>
          <w:sz w:val="28"/>
        </w:rPr>
      </w:pPr>
    </w:p>
    <w:p w:rsidR="00EC7424" w:rsidRDefault="00E2577A">
      <w:pPr>
        <w:spacing w:line="360" w:lineRule="auto"/>
        <w:outlineLvl w:val="1"/>
        <w:rPr>
          <w:rFonts w:ascii="Arial" w:eastAsia="仿宋_GB2312" w:hAnsi="Arial" w:cs="Arial"/>
          <w:b/>
          <w:sz w:val="28"/>
          <w:szCs w:val="18"/>
        </w:rPr>
      </w:pPr>
      <w:bookmarkStart w:id="103" w:name="_Toc416783533"/>
      <w:bookmarkStart w:id="104" w:name="_Toc418750896"/>
      <w:bookmarkStart w:id="105" w:name="_Toc425250318"/>
      <w:bookmarkStart w:id="106" w:name="_Toc469066143"/>
      <w:bookmarkStart w:id="107" w:name="_Toc469066316"/>
      <w:r>
        <w:rPr>
          <w:rFonts w:ascii="Arial" w:eastAsia="仿宋_GB2312" w:hAnsi="Arial" w:cs="Arial"/>
          <w:b/>
          <w:sz w:val="28"/>
          <w:szCs w:val="18"/>
        </w:rPr>
        <w:t>五、估价对象变现能力分析</w:t>
      </w:r>
      <w:bookmarkEnd w:id="103"/>
      <w:bookmarkEnd w:id="104"/>
      <w:bookmarkEnd w:id="105"/>
      <w:bookmarkEnd w:id="106"/>
      <w:bookmarkEnd w:id="107"/>
    </w:p>
    <w:p w:rsidR="00EC7424" w:rsidRDefault="00E2577A">
      <w:pPr>
        <w:spacing w:line="360" w:lineRule="auto"/>
        <w:ind w:firstLineChars="200" w:firstLine="560"/>
        <w:jc w:val="both"/>
        <w:rPr>
          <w:rFonts w:ascii="Arial" w:eastAsia="仿宋_GB2312" w:hAnsi="Arial" w:cs="Arial"/>
          <w:sz w:val="28"/>
          <w:szCs w:val="18"/>
        </w:rPr>
      </w:pPr>
      <w:r>
        <w:rPr>
          <w:rFonts w:ascii="Arial" w:eastAsia="仿宋_GB2312" w:hAnsi="Arial" w:cs="Arial"/>
          <w:sz w:val="28"/>
          <w:szCs w:val="18"/>
        </w:rPr>
        <w:t>所谓变现能力是指假定在估价期日实现抵押权时，在没有过多损失的条件下，将抵押物转换为现金的可能性。它主要体现在以下几个方面：</w:t>
      </w:r>
    </w:p>
    <w:p w:rsidR="00EC7424" w:rsidRDefault="00E2577A">
      <w:pPr>
        <w:spacing w:line="360" w:lineRule="auto"/>
        <w:jc w:val="both"/>
        <w:rPr>
          <w:rFonts w:ascii="Arial" w:eastAsia="仿宋_GB2312" w:hAnsi="Arial" w:cs="Arial"/>
          <w:sz w:val="28"/>
          <w:szCs w:val="18"/>
        </w:rPr>
      </w:pPr>
      <w:r>
        <w:rPr>
          <w:rFonts w:ascii="Arial" w:eastAsia="仿宋_GB2312" w:hAnsi="Arial" w:cs="Arial"/>
          <w:sz w:val="28"/>
          <w:szCs w:val="18"/>
        </w:rPr>
        <w:t>（一）</w:t>
      </w:r>
      <w:r>
        <w:rPr>
          <w:rFonts w:ascii="Arial" w:eastAsia="仿宋_GB2312" w:hAnsi="Arial" w:cs="Arial"/>
          <w:sz w:val="28"/>
        </w:rPr>
        <w:t>影响房地产变现能力的因素分析：</w:t>
      </w:r>
    </w:p>
    <w:tbl>
      <w:tblPr>
        <w:tblW w:w="9299" w:type="dxa"/>
        <w:jc w:val="center"/>
        <w:tblBorders>
          <w:top w:val="single" w:sz="4" w:space="0" w:color="404040"/>
          <w:left w:val="single" w:sz="4" w:space="0" w:color="404040"/>
          <w:bottom w:val="single" w:sz="4" w:space="0" w:color="404040"/>
          <w:right w:val="single" w:sz="4" w:space="0" w:color="404040"/>
          <w:insideH w:val="single" w:sz="4" w:space="0" w:color="404040"/>
          <w:insideV w:val="single" w:sz="4" w:space="0" w:color="404040"/>
        </w:tblBorders>
        <w:tblLayout w:type="fixed"/>
        <w:tblCellMar>
          <w:top w:w="57" w:type="dxa"/>
          <w:left w:w="57" w:type="dxa"/>
          <w:bottom w:w="57" w:type="dxa"/>
          <w:right w:w="57" w:type="dxa"/>
        </w:tblCellMar>
        <w:tblLook w:val="04A0" w:firstRow="1" w:lastRow="0" w:firstColumn="1" w:lastColumn="0" w:noHBand="0" w:noVBand="1"/>
      </w:tblPr>
      <w:tblGrid>
        <w:gridCol w:w="1985"/>
        <w:gridCol w:w="7314"/>
      </w:tblGrid>
      <w:tr w:rsidR="00EC7424">
        <w:trPr>
          <w:cantSplit/>
          <w:jc w:val="center"/>
        </w:trPr>
        <w:tc>
          <w:tcPr>
            <w:tcW w:w="1985" w:type="dxa"/>
            <w:vAlign w:val="center"/>
          </w:tcPr>
          <w:p w:rsidR="00EC7424" w:rsidRDefault="00E2577A">
            <w:pPr>
              <w:pStyle w:val="11"/>
              <w:autoSpaceDE w:val="0"/>
              <w:autoSpaceDN w:val="0"/>
              <w:spacing w:line="240" w:lineRule="exact"/>
              <w:ind w:right="140"/>
              <w:jc w:val="both"/>
              <w:textAlignment w:val="bottom"/>
              <w:rPr>
                <w:rFonts w:ascii="Arial" w:eastAsia="仿宋_GB2312" w:hAnsi="Arial" w:cs="Arial"/>
                <w:sz w:val="18"/>
                <w:szCs w:val="18"/>
              </w:rPr>
            </w:pPr>
            <w:r>
              <w:rPr>
                <w:rFonts w:ascii="Arial" w:eastAsia="仿宋_GB2312" w:hAnsi="Arial" w:cs="Arial"/>
                <w:sz w:val="18"/>
                <w:szCs w:val="18"/>
              </w:rPr>
              <w:t>影响变现能力的因素</w:t>
            </w:r>
          </w:p>
        </w:tc>
        <w:tc>
          <w:tcPr>
            <w:tcW w:w="7314" w:type="dxa"/>
            <w:vAlign w:val="center"/>
          </w:tcPr>
          <w:p w:rsidR="00EC7424" w:rsidRDefault="00E2577A">
            <w:pPr>
              <w:pStyle w:val="11"/>
              <w:autoSpaceDE w:val="0"/>
              <w:autoSpaceDN w:val="0"/>
              <w:spacing w:line="240" w:lineRule="exact"/>
              <w:ind w:right="140"/>
              <w:jc w:val="both"/>
              <w:textAlignment w:val="bottom"/>
              <w:rPr>
                <w:rFonts w:ascii="Arial" w:eastAsia="仿宋_GB2312" w:hAnsi="Arial" w:cs="Arial"/>
                <w:sz w:val="18"/>
                <w:szCs w:val="18"/>
              </w:rPr>
            </w:pPr>
            <w:r>
              <w:rPr>
                <w:rFonts w:ascii="Arial" w:eastAsia="仿宋_GB2312" w:hAnsi="Arial" w:cs="Arial"/>
                <w:sz w:val="18"/>
                <w:szCs w:val="18"/>
              </w:rPr>
              <w:t>因素分析</w:t>
            </w:r>
          </w:p>
        </w:tc>
      </w:tr>
      <w:tr w:rsidR="00EC7424">
        <w:trPr>
          <w:cantSplit/>
          <w:jc w:val="center"/>
        </w:trPr>
        <w:tc>
          <w:tcPr>
            <w:tcW w:w="1985" w:type="dxa"/>
            <w:vAlign w:val="center"/>
          </w:tcPr>
          <w:p w:rsidR="00EC7424" w:rsidRDefault="00E2577A">
            <w:pPr>
              <w:pStyle w:val="11"/>
              <w:autoSpaceDE w:val="0"/>
              <w:autoSpaceDN w:val="0"/>
              <w:spacing w:line="240" w:lineRule="exact"/>
              <w:ind w:right="140"/>
              <w:jc w:val="both"/>
              <w:textAlignment w:val="bottom"/>
              <w:rPr>
                <w:rFonts w:ascii="Arial" w:eastAsia="仿宋_GB2312" w:hAnsi="Arial" w:cs="Arial"/>
                <w:sz w:val="18"/>
                <w:szCs w:val="18"/>
              </w:rPr>
            </w:pPr>
            <w:r>
              <w:rPr>
                <w:rFonts w:ascii="Arial" w:eastAsia="仿宋_GB2312" w:hAnsi="Arial" w:cs="Arial"/>
                <w:sz w:val="18"/>
                <w:szCs w:val="18"/>
              </w:rPr>
              <w:t>通用性</w:t>
            </w:r>
          </w:p>
        </w:tc>
        <w:tc>
          <w:tcPr>
            <w:tcW w:w="7314" w:type="dxa"/>
            <w:vAlign w:val="center"/>
          </w:tcPr>
          <w:p w:rsidR="00EC7424" w:rsidRDefault="00E2577A">
            <w:pPr>
              <w:pStyle w:val="11"/>
              <w:autoSpaceDE w:val="0"/>
              <w:autoSpaceDN w:val="0"/>
              <w:spacing w:line="240" w:lineRule="exact"/>
              <w:ind w:right="142"/>
              <w:jc w:val="both"/>
              <w:textAlignment w:val="bottom"/>
              <w:rPr>
                <w:rFonts w:ascii="Arial" w:eastAsia="仿宋_GB2312" w:hAnsi="Arial" w:cs="Arial"/>
                <w:sz w:val="18"/>
                <w:szCs w:val="18"/>
              </w:rPr>
            </w:pPr>
            <w:r>
              <w:rPr>
                <w:rFonts w:ascii="Arial" w:eastAsia="仿宋_GB2312" w:hAnsi="Arial" w:cs="Arial"/>
                <w:sz w:val="18"/>
                <w:szCs w:val="18"/>
                <w:lang w:val="zh-CN"/>
              </w:rPr>
              <w:t>通用性，即是否常见、是否普遍使用。通常情况下，通用性越差的房地产，如用途越专业化的房地产，使用者的范围越窄，越不容易找到买者，变现能力会越弱。估价对象用途为住宅</w:t>
            </w:r>
            <w:r>
              <w:rPr>
                <w:rFonts w:ascii="Arial" w:eastAsia="仿宋_GB2312" w:hAnsi="Arial" w:cs="Arial" w:hint="eastAsia"/>
                <w:sz w:val="18"/>
                <w:szCs w:val="18"/>
                <w:lang w:val="zh-CN"/>
              </w:rPr>
              <w:t>、</w:t>
            </w:r>
            <w:r>
              <w:rPr>
                <w:rFonts w:ascii="Arial" w:eastAsia="仿宋_GB2312" w:hAnsi="Arial" w:cs="Arial"/>
                <w:bCs/>
                <w:sz w:val="18"/>
                <w:szCs w:val="18"/>
              </w:rPr>
              <w:t>公共服务设施</w:t>
            </w:r>
            <w:r>
              <w:rPr>
                <w:rFonts w:ascii="Arial" w:eastAsia="仿宋_GB2312" w:hAnsi="Arial" w:cs="Arial"/>
                <w:sz w:val="18"/>
                <w:szCs w:val="18"/>
                <w:lang w:val="zh-CN"/>
              </w:rPr>
              <w:t>，通用性较好。</w:t>
            </w:r>
          </w:p>
        </w:tc>
      </w:tr>
      <w:tr w:rsidR="00EC7424">
        <w:trPr>
          <w:cantSplit/>
          <w:jc w:val="center"/>
        </w:trPr>
        <w:tc>
          <w:tcPr>
            <w:tcW w:w="1985" w:type="dxa"/>
            <w:vAlign w:val="center"/>
          </w:tcPr>
          <w:p w:rsidR="00EC7424" w:rsidRDefault="00E2577A">
            <w:pPr>
              <w:pStyle w:val="11"/>
              <w:autoSpaceDE w:val="0"/>
              <w:autoSpaceDN w:val="0"/>
              <w:spacing w:line="240" w:lineRule="exact"/>
              <w:ind w:right="140"/>
              <w:jc w:val="both"/>
              <w:textAlignment w:val="bottom"/>
              <w:rPr>
                <w:rFonts w:ascii="Arial" w:eastAsia="仿宋_GB2312" w:hAnsi="Arial" w:cs="Arial"/>
                <w:sz w:val="18"/>
                <w:szCs w:val="18"/>
              </w:rPr>
            </w:pPr>
            <w:r>
              <w:rPr>
                <w:rFonts w:ascii="Arial" w:eastAsia="仿宋_GB2312" w:hAnsi="Arial" w:cs="Arial"/>
                <w:sz w:val="18"/>
                <w:szCs w:val="18"/>
              </w:rPr>
              <w:t>独立使用性</w:t>
            </w:r>
          </w:p>
        </w:tc>
        <w:tc>
          <w:tcPr>
            <w:tcW w:w="7314" w:type="dxa"/>
            <w:vAlign w:val="center"/>
          </w:tcPr>
          <w:p w:rsidR="00EC7424" w:rsidRDefault="00E2577A">
            <w:pPr>
              <w:pStyle w:val="11"/>
              <w:autoSpaceDE w:val="0"/>
              <w:autoSpaceDN w:val="0"/>
              <w:spacing w:line="240" w:lineRule="exact"/>
              <w:ind w:right="142"/>
              <w:jc w:val="both"/>
              <w:textAlignment w:val="bottom"/>
              <w:rPr>
                <w:rFonts w:ascii="Arial" w:eastAsia="仿宋_GB2312" w:hAnsi="Arial" w:cs="Arial"/>
                <w:sz w:val="18"/>
                <w:szCs w:val="18"/>
              </w:rPr>
            </w:pPr>
            <w:r>
              <w:rPr>
                <w:rFonts w:ascii="Arial" w:eastAsia="仿宋_GB2312" w:hAnsi="Arial" w:cs="Arial"/>
                <w:sz w:val="18"/>
                <w:szCs w:val="18"/>
                <w:lang w:val="zh-CN"/>
              </w:rPr>
              <w:t>独立使用性，即能否单独地使用而不受限制。估价对象为</w:t>
            </w:r>
            <w:r>
              <w:rPr>
                <w:rFonts w:ascii="Arial" w:eastAsia="仿宋_GB2312" w:hAnsi="Arial" w:cs="Arial"/>
                <w:sz w:val="18"/>
                <w:szCs w:val="18"/>
                <w:lang w:val="zh-CN"/>
              </w:rPr>
              <w:t>1</w:t>
            </w:r>
            <w:r>
              <w:rPr>
                <w:rFonts w:ascii="Arial" w:eastAsia="仿宋_GB2312" w:hAnsi="Arial" w:cs="Arial"/>
                <w:sz w:val="18"/>
                <w:szCs w:val="18"/>
                <w:lang w:val="zh-CN"/>
              </w:rPr>
              <w:t>宗</w:t>
            </w:r>
            <w:r>
              <w:rPr>
                <w:rFonts w:ascii="Arial" w:eastAsia="仿宋_GB2312" w:hAnsi="Arial" w:cs="Arial" w:hint="eastAsia"/>
                <w:sz w:val="18"/>
                <w:szCs w:val="18"/>
                <w:lang w:val="zh-CN"/>
              </w:rPr>
              <w:t>可独立开发宗地</w:t>
            </w:r>
            <w:r>
              <w:rPr>
                <w:rFonts w:ascii="Arial" w:eastAsia="仿宋_GB2312" w:hAnsi="Arial" w:cs="Arial"/>
                <w:sz w:val="18"/>
                <w:szCs w:val="18"/>
                <w:lang w:val="zh-CN"/>
              </w:rPr>
              <w:t>，其宗地独立使用不受限制，独立使用性</w:t>
            </w:r>
            <w:r>
              <w:rPr>
                <w:rFonts w:ascii="Arial" w:eastAsia="仿宋_GB2312" w:hAnsi="Arial" w:cs="Arial"/>
                <w:sz w:val="18"/>
                <w:szCs w:val="18"/>
              </w:rPr>
              <w:t>较</w:t>
            </w:r>
            <w:r>
              <w:rPr>
                <w:rFonts w:ascii="Arial" w:eastAsia="仿宋_GB2312" w:hAnsi="Arial" w:cs="Arial"/>
                <w:sz w:val="18"/>
                <w:szCs w:val="18"/>
                <w:lang w:val="zh-CN"/>
              </w:rPr>
              <w:t>好。</w:t>
            </w:r>
          </w:p>
        </w:tc>
      </w:tr>
      <w:tr w:rsidR="00EC7424">
        <w:trPr>
          <w:cantSplit/>
          <w:jc w:val="center"/>
        </w:trPr>
        <w:tc>
          <w:tcPr>
            <w:tcW w:w="1985" w:type="dxa"/>
            <w:vAlign w:val="center"/>
          </w:tcPr>
          <w:p w:rsidR="00EC7424" w:rsidRDefault="00E2577A">
            <w:pPr>
              <w:pStyle w:val="11"/>
              <w:autoSpaceDE w:val="0"/>
              <w:autoSpaceDN w:val="0"/>
              <w:spacing w:line="240" w:lineRule="exact"/>
              <w:ind w:right="140"/>
              <w:jc w:val="both"/>
              <w:textAlignment w:val="bottom"/>
              <w:rPr>
                <w:rFonts w:ascii="Arial" w:eastAsia="仿宋_GB2312" w:hAnsi="Arial" w:cs="Arial"/>
                <w:sz w:val="18"/>
                <w:szCs w:val="18"/>
              </w:rPr>
            </w:pPr>
            <w:r>
              <w:rPr>
                <w:rFonts w:ascii="Arial" w:eastAsia="仿宋_GB2312" w:hAnsi="Arial" w:cs="Arial"/>
                <w:sz w:val="18"/>
                <w:szCs w:val="18"/>
              </w:rPr>
              <w:t>可分割转让性</w:t>
            </w:r>
          </w:p>
        </w:tc>
        <w:tc>
          <w:tcPr>
            <w:tcW w:w="7314" w:type="dxa"/>
            <w:vAlign w:val="center"/>
          </w:tcPr>
          <w:p w:rsidR="00EC7424" w:rsidRDefault="00E2577A">
            <w:pPr>
              <w:pStyle w:val="11"/>
              <w:autoSpaceDE w:val="0"/>
              <w:autoSpaceDN w:val="0"/>
              <w:spacing w:line="240" w:lineRule="exact"/>
              <w:ind w:right="142"/>
              <w:jc w:val="both"/>
              <w:textAlignment w:val="bottom"/>
              <w:rPr>
                <w:rFonts w:ascii="Arial" w:eastAsia="仿宋_GB2312" w:hAnsi="Arial" w:cs="Arial"/>
                <w:sz w:val="18"/>
                <w:szCs w:val="18"/>
              </w:rPr>
            </w:pPr>
            <w:r>
              <w:rPr>
                <w:rFonts w:ascii="Arial" w:eastAsia="仿宋_GB2312" w:hAnsi="Arial" w:cs="Arial"/>
                <w:sz w:val="18"/>
                <w:szCs w:val="18"/>
                <w:lang w:val="zh-CN"/>
              </w:rPr>
              <w:t>可分割转让性，是指在物理上、经济上是否可以分离开来使用。估价对象已取得《不动产权证书》，宗地整体具备可转让性。宗地内部</w:t>
            </w:r>
            <w:r>
              <w:rPr>
                <w:rFonts w:ascii="Arial" w:eastAsia="仿宋_GB2312" w:hAnsi="Arial" w:cs="Arial" w:hint="eastAsia"/>
                <w:sz w:val="18"/>
                <w:szCs w:val="18"/>
              </w:rPr>
              <w:t>场地已平整</w:t>
            </w:r>
            <w:r>
              <w:rPr>
                <w:rFonts w:ascii="Arial" w:eastAsia="仿宋_GB2312" w:hAnsi="Arial" w:cs="Arial"/>
                <w:sz w:val="18"/>
                <w:szCs w:val="18"/>
                <w:lang w:val="zh-CN"/>
              </w:rPr>
              <w:t>，宗地内部不可分割转让，</w:t>
            </w:r>
            <w:r>
              <w:rPr>
                <w:rFonts w:ascii="Arial" w:eastAsia="仿宋_GB2312" w:hAnsi="Arial" w:cs="Arial"/>
                <w:sz w:val="18"/>
                <w:szCs w:val="18"/>
              </w:rPr>
              <w:t>可分割转让性较好。</w:t>
            </w:r>
          </w:p>
        </w:tc>
      </w:tr>
      <w:tr w:rsidR="00EC7424">
        <w:trPr>
          <w:cantSplit/>
          <w:jc w:val="center"/>
        </w:trPr>
        <w:tc>
          <w:tcPr>
            <w:tcW w:w="1985" w:type="dxa"/>
            <w:vAlign w:val="center"/>
          </w:tcPr>
          <w:p w:rsidR="00EC7424" w:rsidRDefault="00E2577A">
            <w:pPr>
              <w:pStyle w:val="11"/>
              <w:autoSpaceDE w:val="0"/>
              <w:autoSpaceDN w:val="0"/>
              <w:spacing w:line="240" w:lineRule="exact"/>
              <w:ind w:right="140"/>
              <w:jc w:val="both"/>
              <w:textAlignment w:val="bottom"/>
              <w:rPr>
                <w:rFonts w:ascii="Arial" w:eastAsia="仿宋_GB2312" w:hAnsi="Arial" w:cs="Arial"/>
                <w:sz w:val="18"/>
                <w:szCs w:val="18"/>
              </w:rPr>
            </w:pPr>
            <w:r>
              <w:rPr>
                <w:rFonts w:ascii="Arial" w:eastAsia="仿宋_GB2312" w:hAnsi="Arial" w:cs="Arial"/>
                <w:sz w:val="18"/>
                <w:szCs w:val="18"/>
              </w:rPr>
              <w:t>开发程度</w:t>
            </w:r>
          </w:p>
        </w:tc>
        <w:tc>
          <w:tcPr>
            <w:tcW w:w="7314" w:type="dxa"/>
            <w:vAlign w:val="center"/>
          </w:tcPr>
          <w:p w:rsidR="00EC7424" w:rsidRDefault="00E2577A">
            <w:pPr>
              <w:pStyle w:val="11"/>
              <w:autoSpaceDE w:val="0"/>
              <w:autoSpaceDN w:val="0"/>
              <w:spacing w:line="240" w:lineRule="exact"/>
              <w:ind w:right="142"/>
              <w:jc w:val="both"/>
              <w:textAlignment w:val="bottom"/>
              <w:rPr>
                <w:rFonts w:ascii="Arial" w:eastAsia="仿宋_GB2312" w:hAnsi="Arial" w:cs="Arial"/>
                <w:sz w:val="18"/>
                <w:szCs w:val="18"/>
              </w:rPr>
            </w:pPr>
            <w:r>
              <w:rPr>
                <w:rFonts w:ascii="Arial" w:eastAsia="仿宋_GB2312" w:hAnsi="Arial" w:cs="Arial"/>
                <w:sz w:val="18"/>
                <w:szCs w:val="18"/>
                <w:lang w:val="zh-CN"/>
              </w:rPr>
              <w:t>开发程度越低的房地产，不确定因素越多，变现能力会越弱。估价对象</w:t>
            </w:r>
            <w:r>
              <w:rPr>
                <w:rFonts w:ascii="Arial" w:eastAsia="仿宋_GB2312" w:hAnsi="Arial" w:cs="Arial"/>
                <w:sz w:val="18"/>
              </w:rPr>
              <w:t>尚未开工建设，开放程度较低</w:t>
            </w:r>
            <w:r>
              <w:rPr>
                <w:rFonts w:ascii="Arial" w:eastAsia="仿宋_GB2312" w:hAnsi="Arial" w:cs="Arial" w:hint="eastAsia"/>
                <w:sz w:val="18"/>
              </w:rPr>
              <w:t>。</w:t>
            </w:r>
          </w:p>
        </w:tc>
      </w:tr>
      <w:tr w:rsidR="00EC7424">
        <w:trPr>
          <w:cantSplit/>
          <w:jc w:val="center"/>
        </w:trPr>
        <w:tc>
          <w:tcPr>
            <w:tcW w:w="1985" w:type="dxa"/>
            <w:vAlign w:val="center"/>
          </w:tcPr>
          <w:p w:rsidR="00EC7424" w:rsidRDefault="00E2577A">
            <w:pPr>
              <w:pStyle w:val="11"/>
              <w:autoSpaceDE w:val="0"/>
              <w:autoSpaceDN w:val="0"/>
              <w:spacing w:line="240" w:lineRule="exact"/>
              <w:ind w:right="140"/>
              <w:jc w:val="both"/>
              <w:textAlignment w:val="bottom"/>
              <w:rPr>
                <w:rFonts w:ascii="Arial" w:eastAsia="仿宋_GB2312" w:hAnsi="Arial" w:cs="Arial"/>
                <w:sz w:val="18"/>
                <w:szCs w:val="18"/>
              </w:rPr>
            </w:pPr>
            <w:r>
              <w:rPr>
                <w:rFonts w:ascii="Arial" w:eastAsia="仿宋_GB2312" w:hAnsi="Arial" w:cs="Arial"/>
                <w:sz w:val="18"/>
                <w:szCs w:val="18"/>
              </w:rPr>
              <w:t>区位</w:t>
            </w:r>
          </w:p>
        </w:tc>
        <w:tc>
          <w:tcPr>
            <w:tcW w:w="7314" w:type="dxa"/>
            <w:vAlign w:val="center"/>
          </w:tcPr>
          <w:p w:rsidR="00EC7424" w:rsidRDefault="00E2577A">
            <w:pPr>
              <w:pStyle w:val="11"/>
              <w:autoSpaceDE w:val="0"/>
              <w:autoSpaceDN w:val="0"/>
              <w:spacing w:line="240" w:lineRule="exact"/>
              <w:ind w:right="142"/>
              <w:jc w:val="both"/>
              <w:textAlignment w:val="bottom"/>
              <w:rPr>
                <w:rFonts w:ascii="Arial" w:eastAsia="仿宋_GB2312" w:hAnsi="Arial" w:cs="Arial"/>
                <w:sz w:val="18"/>
                <w:szCs w:val="18"/>
              </w:rPr>
            </w:pPr>
            <w:r>
              <w:rPr>
                <w:rFonts w:ascii="Arial" w:eastAsia="仿宋_GB2312" w:hAnsi="Arial" w:cs="Arial"/>
                <w:sz w:val="18"/>
                <w:szCs w:val="18"/>
                <w:lang w:val="zh-CN"/>
              </w:rPr>
              <w:t>所处位置越偏僻、越不成熟区域的房地产，变现能力会越弱。</w:t>
            </w:r>
            <w:r>
              <w:rPr>
                <w:rFonts w:ascii="Arial" w:eastAsia="仿宋_GB2312" w:hAnsi="Arial" w:cs="Arial"/>
                <w:sz w:val="18"/>
                <w:szCs w:val="18"/>
              </w:rPr>
              <w:t>估价对象位于</w:t>
            </w:r>
            <w:r>
              <w:rPr>
                <w:rFonts w:ascii="Arial" w:eastAsia="仿宋_GB2312" w:hAnsi="Arial" w:cs="Arial"/>
                <w:bCs/>
                <w:sz w:val="18"/>
                <w:szCs w:val="18"/>
              </w:rPr>
              <w:t>湖南省长沙市雨花区黎托街道，距离黎托街道办事处</w:t>
            </w:r>
            <w:r>
              <w:rPr>
                <w:rFonts w:ascii="Arial" w:eastAsia="仿宋_GB2312" w:hAnsi="Arial" w:cs="Arial"/>
                <w:bCs/>
                <w:sz w:val="18"/>
                <w:szCs w:val="18"/>
              </w:rPr>
              <w:t>1.7</w:t>
            </w:r>
            <w:r>
              <w:rPr>
                <w:rFonts w:ascii="Arial" w:eastAsia="仿宋_GB2312" w:hAnsi="Arial" w:cs="Arial"/>
                <w:bCs/>
                <w:sz w:val="18"/>
                <w:szCs w:val="18"/>
              </w:rPr>
              <w:t>公里，距长沙火车南站直线距离</w:t>
            </w:r>
            <w:r>
              <w:rPr>
                <w:rFonts w:ascii="Arial" w:eastAsia="仿宋_GB2312" w:hAnsi="Arial" w:cs="Arial"/>
                <w:bCs/>
                <w:sz w:val="18"/>
                <w:szCs w:val="18"/>
              </w:rPr>
              <w:t>2.7</w:t>
            </w:r>
            <w:r>
              <w:rPr>
                <w:rFonts w:ascii="Arial" w:eastAsia="仿宋_GB2312" w:hAnsi="Arial" w:cs="Arial"/>
                <w:bCs/>
                <w:sz w:val="18"/>
                <w:szCs w:val="18"/>
              </w:rPr>
              <w:t>公里，区位状况较好。</w:t>
            </w:r>
          </w:p>
        </w:tc>
      </w:tr>
      <w:tr w:rsidR="00EC7424">
        <w:trPr>
          <w:cantSplit/>
          <w:jc w:val="center"/>
        </w:trPr>
        <w:tc>
          <w:tcPr>
            <w:tcW w:w="1985" w:type="dxa"/>
            <w:vAlign w:val="center"/>
          </w:tcPr>
          <w:p w:rsidR="00EC7424" w:rsidRDefault="00E2577A">
            <w:pPr>
              <w:pStyle w:val="11"/>
              <w:autoSpaceDE w:val="0"/>
              <w:autoSpaceDN w:val="0"/>
              <w:spacing w:line="240" w:lineRule="exact"/>
              <w:ind w:right="140"/>
              <w:jc w:val="both"/>
              <w:textAlignment w:val="bottom"/>
              <w:rPr>
                <w:rFonts w:ascii="Arial" w:eastAsia="仿宋_GB2312" w:hAnsi="Arial" w:cs="Arial"/>
                <w:sz w:val="18"/>
                <w:szCs w:val="18"/>
              </w:rPr>
            </w:pPr>
            <w:r>
              <w:rPr>
                <w:rFonts w:ascii="Arial" w:eastAsia="仿宋_GB2312" w:hAnsi="Arial" w:cs="Arial"/>
                <w:sz w:val="18"/>
                <w:szCs w:val="18"/>
              </w:rPr>
              <w:t>价值大小</w:t>
            </w:r>
          </w:p>
        </w:tc>
        <w:tc>
          <w:tcPr>
            <w:tcW w:w="7314" w:type="dxa"/>
            <w:vAlign w:val="center"/>
          </w:tcPr>
          <w:p w:rsidR="00EC7424" w:rsidRDefault="00E2577A">
            <w:pPr>
              <w:pStyle w:val="11"/>
              <w:autoSpaceDE w:val="0"/>
              <w:autoSpaceDN w:val="0"/>
              <w:spacing w:line="240" w:lineRule="exact"/>
              <w:ind w:right="142"/>
              <w:jc w:val="both"/>
              <w:textAlignment w:val="bottom"/>
              <w:rPr>
                <w:rFonts w:ascii="Arial" w:eastAsia="仿宋_GB2312" w:hAnsi="Arial" w:cs="Arial"/>
                <w:sz w:val="18"/>
                <w:szCs w:val="18"/>
              </w:rPr>
            </w:pPr>
            <w:r>
              <w:rPr>
                <w:rFonts w:ascii="Arial" w:eastAsia="仿宋_GB2312" w:hAnsi="Arial" w:cs="Arial"/>
                <w:sz w:val="18"/>
                <w:szCs w:val="18"/>
                <w:lang w:val="zh-CN"/>
              </w:rPr>
              <w:t>价值越大的房地产，购买所需要的资金越多，越不容易找到买者，变现能力会越弱。估价对象价值量较大。</w:t>
            </w:r>
          </w:p>
        </w:tc>
      </w:tr>
      <w:tr w:rsidR="00EC7424">
        <w:trPr>
          <w:cantSplit/>
          <w:jc w:val="center"/>
        </w:trPr>
        <w:tc>
          <w:tcPr>
            <w:tcW w:w="1985" w:type="dxa"/>
            <w:vAlign w:val="center"/>
          </w:tcPr>
          <w:p w:rsidR="00EC7424" w:rsidRDefault="00E2577A">
            <w:pPr>
              <w:pStyle w:val="11"/>
              <w:autoSpaceDE w:val="0"/>
              <w:autoSpaceDN w:val="0"/>
              <w:spacing w:line="240" w:lineRule="exact"/>
              <w:ind w:right="140"/>
              <w:jc w:val="both"/>
              <w:textAlignment w:val="bottom"/>
              <w:rPr>
                <w:rFonts w:ascii="Arial" w:eastAsia="仿宋_GB2312" w:hAnsi="Arial" w:cs="Arial"/>
                <w:sz w:val="18"/>
                <w:szCs w:val="18"/>
              </w:rPr>
            </w:pPr>
            <w:r>
              <w:rPr>
                <w:rFonts w:ascii="Arial" w:eastAsia="仿宋_GB2312" w:hAnsi="Arial" w:cs="Arial"/>
                <w:sz w:val="18"/>
                <w:szCs w:val="18"/>
              </w:rPr>
              <w:t>房地产市场状况</w:t>
            </w:r>
          </w:p>
        </w:tc>
        <w:tc>
          <w:tcPr>
            <w:tcW w:w="7314" w:type="dxa"/>
            <w:vAlign w:val="center"/>
          </w:tcPr>
          <w:p w:rsidR="00EC7424" w:rsidRDefault="00E2577A">
            <w:pPr>
              <w:pStyle w:val="11"/>
              <w:autoSpaceDE w:val="0"/>
              <w:autoSpaceDN w:val="0"/>
              <w:spacing w:line="240" w:lineRule="exact"/>
              <w:ind w:right="142"/>
              <w:jc w:val="both"/>
              <w:textAlignment w:val="bottom"/>
              <w:rPr>
                <w:rFonts w:ascii="Arial" w:eastAsia="仿宋_GB2312" w:hAnsi="Arial" w:cs="Arial"/>
                <w:sz w:val="18"/>
                <w:szCs w:val="18"/>
              </w:rPr>
            </w:pPr>
            <w:r>
              <w:rPr>
                <w:rFonts w:ascii="Arial" w:eastAsia="仿宋_GB2312" w:hAnsi="Arial" w:cs="Arial"/>
                <w:sz w:val="18"/>
                <w:szCs w:val="18"/>
                <w:lang w:val="zh-CN"/>
              </w:rPr>
              <w:t>房地产市场越不景气，出售房地产会越困难，变现能力就越弱。</w:t>
            </w:r>
            <w:r>
              <w:rPr>
                <w:rFonts w:ascii="Arial" w:eastAsia="仿宋_GB2312" w:hAnsi="Arial" w:cs="Arial"/>
                <w:sz w:val="18"/>
                <w:szCs w:val="18"/>
                <w:lang w:val="zh-CN"/>
              </w:rPr>
              <w:t>2019</w:t>
            </w:r>
            <w:r>
              <w:rPr>
                <w:rFonts w:ascii="Arial" w:eastAsia="仿宋_GB2312" w:hAnsi="Arial" w:cs="Arial"/>
                <w:sz w:val="18"/>
                <w:szCs w:val="18"/>
                <w:lang w:val="zh-CN"/>
              </w:rPr>
              <w:t>年</w:t>
            </w:r>
            <w:r>
              <w:rPr>
                <w:rFonts w:ascii="Arial" w:eastAsia="仿宋_GB2312" w:hAnsi="Arial" w:cs="Arial"/>
                <w:sz w:val="18"/>
                <w:szCs w:val="18"/>
              </w:rPr>
              <w:t>长沙</w:t>
            </w:r>
            <w:r>
              <w:rPr>
                <w:rFonts w:ascii="Arial" w:eastAsia="仿宋_GB2312" w:hAnsi="Arial" w:cs="Arial"/>
                <w:sz w:val="18"/>
                <w:szCs w:val="18"/>
                <w:lang w:val="zh-CN"/>
              </w:rPr>
              <w:t>市住宅房地产市场较为稳定。</w:t>
            </w:r>
          </w:p>
        </w:tc>
      </w:tr>
    </w:tbl>
    <w:p w:rsidR="00EC7424" w:rsidRDefault="00EC7424">
      <w:pPr>
        <w:pStyle w:val="11"/>
        <w:autoSpaceDE w:val="0"/>
        <w:autoSpaceDN w:val="0"/>
        <w:spacing w:line="240" w:lineRule="exact"/>
        <w:ind w:right="140"/>
        <w:jc w:val="both"/>
        <w:textAlignment w:val="bottom"/>
        <w:rPr>
          <w:rFonts w:ascii="Arial" w:eastAsia="仿宋_GB2312" w:hAnsi="Arial" w:cs="Arial"/>
          <w:sz w:val="18"/>
          <w:szCs w:val="18"/>
        </w:rPr>
      </w:pPr>
    </w:p>
    <w:p w:rsidR="00EC7424" w:rsidRDefault="00E2577A">
      <w:pPr>
        <w:spacing w:line="360" w:lineRule="auto"/>
        <w:jc w:val="both"/>
        <w:rPr>
          <w:rFonts w:ascii="Arial" w:eastAsia="仿宋_GB2312" w:hAnsi="Arial" w:cs="Arial"/>
          <w:sz w:val="28"/>
          <w:szCs w:val="18"/>
        </w:rPr>
      </w:pPr>
      <w:r>
        <w:rPr>
          <w:rFonts w:ascii="Arial" w:eastAsia="仿宋_GB2312" w:hAnsi="Arial" w:cs="Arial"/>
          <w:sz w:val="28"/>
          <w:szCs w:val="18"/>
        </w:rPr>
        <w:t>（二）处置估价对象时，其变现的时间长短以及费用、税金的种类、数额和</w:t>
      </w:r>
      <w:r>
        <w:rPr>
          <w:rFonts w:ascii="Arial" w:eastAsia="仿宋_GB2312" w:hAnsi="Arial" w:cs="Arial"/>
          <w:sz w:val="28"/>
          <w:szCs w:val="18"/>
        </w:rPr>
        <w:lastRenderedPageBreak/>
        <w:t>清偿顺序与处置方式和营销策略等因素有关。一般说来，以拍卖方式处置房地产时，变现时间较短，变现价格一般较低，变现成本较高，要支付拍卖费用、拍卖佣金、增值税、城市维护建设税、教育费附加等税费。对处置国有建设用地使用权所得金额，依法应按</w:t>
      </w:r>
      <w:r>
        <w:rPr>
          <w:rFonts w:ascii="Arial" w:eastAsia="仿宋_GB2312" w:hAnsi="Arial" w:cs="Arial"/>
          <w:sz w:val="28"/>
          <w:szCs w:val="18"/>
        </w:rPr>
        <w:t>下列顺序分配：</w:t>
      </w:r>
      <w:r>
        <w:rPr>
          <w:rFonts w:ascii="Arial" w:eastAsia="仿宋_GB2312" w:hAnsi="Arial" w:cs="Arial"/>
          <w:sz w:val="28"/>
          <w:szCs w:val="18"/>
        </w:rPr>
        <w:t>1.</w:t>
      </w:r>
      <w:r>
        <w:rPr>
          <w:rFonts w:ascii="Arial" w:eastAsia="仿宋_GB2312" w:hAnsi="Arial" w:cs="Arial"/>
          <w:sz w:val="28"/>
          <w:szCs w:val="18"/>
        </w:rPr>
        <w:t>支付处分抵押国有建设用地使用权的费用</w:t>
      </w:r>
      <w:r>
        <w:rPr>
          <w:rFonts w:ascii="Arial" w:eastAsia="仿宋_GB2312" w:hAnsi="Arial" w:cs="Arial"/>
          <w:sz w:val="28"/>
        </w:rPr>
        <w:t>（如律师费、诉讼费、执行费、诉讼保全费、评估费、拍卖佣金）</w:t>
      </w:r>
      <w:r>
        <w:rPr>
          <w:rFonts w:ascii="Arial" w:eastAsia="仿宋_GB2312" w:hAnsi="Arial" w:cs="Arial"/>
          <w:sz w:val="28"/>
          <w:szCs w:val="18"/>
        </w:rPr>
        <w:t>；</w:t>
      </w:r>
      <w:r>
        <w:rPr>
          <w:rFonts w:ascii="Arial" w:eastAsia="仿宋_GB2312" w:hAnsi="Arial" w:cs="Arial"/>
          <w:sz w:val="28"/>
          <w:szCs w:val="18"/>
        </w:rPr>
        <w:t>2.</w:t>
      </w:r>
      <w:r>
        <w:rPr>
          <w:rFonts w:ascii="Arial" w:eastAsia="仿宋_GB2312" w:hAnsi="Arial" w:cs="Arial"/>
          <w:sz w:val="28"/>
          <w:szCs w:val="18"/>
        </w:rPr>
        <w:t>扣除抵押国有建设用地使用权应缴纳的税费</w:t>
      </w:r>
      <w:r>
        <w:rPr>
          <w:rFonts w:ascii="Arial" w:eastAsia="仿宋_GB2312" w:hAnsi="Arial" w:cs="Arial"/>
          <w:sz w:val="28"/>
        </w:rPr>
        <w:t>（如增值税及附加、印花税、土地增值税）</w:t>
      </w:r>
      <w:r>
        <w:rPr>
          <w:rFonts w:ascii="Arial" w:eastAsia="仿宋_GB2312" w:hAnsi="Arial" w:cs="Arial"/>
          <w:sz w:val="28"/>
          <w:szCs w:val="18"/>
        </w:rPr>
        <w:t>；</w:t>
      </w:r>
      <w:r>
        <w:rPr>
          <w:rFonts w:ascii="Arial" w:eastAsia="仿宋_GB2312" w:hAnsi="Arial" w:cs="Arial"/>
          <w:sz w:val="28"/>
          <w:szCs w:val="18"/>
        </w:rPr>
        <w:t>3.</w:t>
      </w:r>
      <w:r>
        <w:rPr>
          <w:rFonts w:ascii="Arial" w:eastAsia="仿宋_GB2312" w:hAnsi="Arial" w:cs="Arial"/>
          <w:sz w:val="28"/>
          <w:szCs w:val="18"/>
        </w:rPr>
        <w:t>偿还抵押权人债权本息及支付违约金，当同一估价对象设定两个以上抵押权时，以抵押登记的先后顺序受偿；</w:t>
      </w:r>
      <w:r>
        <w:rPr>
          <w:rFonts w:ascii="Arial" w:eastAsia="仿宋_GB2312" w:hAnsi="Arial" w:cs="Arial"/>
          <w:sz w:val="28"/>
          <w:szCs w:val="18"/>
        </w:rPr>
        <w:t>4.</w:t>
      </w:r>
      <w:r>
        <w:rPr>
          <w:rFonts w:ascii="Arial" w:eastAsia="仿宋_GB2312" w:hAnsi="Arial" w:cs="Arial"/>
          <w:sz w:val="28"/>
          <w:szCs w:val="18"/>
        </w:rPr>
        <w:t>赔偿由债务人违反合同而对抵押权人造成的损害；</w:t>
      </w:r>
      <w:r>
        <w:rPr>
          <w:rFonts w:ascii="Arial" w:eastAsia="仿宋_GB2312" w:hAnsi="Arial" w:cs="Arial"/>
          <w:sz w:val="28"/>
          <w:szCs w:val="18"/>
        </w:rPr>
        <w:t>5.</w:t>
      </w:r>
      <w:r>
        <w:rPr>
          <w:rFonts w:ascii="Arial" w:eastAsia="仿宋_GB2312" w:hAnsi="Arial" w:cs="Arial"/>
          <w:sz w:val="28"/>
          <w:szCs w:val="18"/>
        </w:rPr>
        <w:t>剩余金额交还抵押人。</w:t>
      </w:r>
    </w:p>
    <w:p w:rsidR="00EC7424" w:rsidRDefault="00E2577A">
      <w:pPr>
        <w:spacing w:line="360" w:lineRule="auto"/>
        <w:jc w:val="both"/>
        <w:rPr>
          <w:rFonts w:ascii="Arial" w:eastAsia="仿宋_GB2312" w:hAnsi="Arial" w:cs="Arial"/>
          <w:sz w:val="28"/>
          <w:szCs w:val="18"/>
        </w:rPr>
      </w:pPr>
      <w:r>
        <w:rPr>
          <w:rFonts w:ascii="Arial" w:eastAsia="仿宋_GB2312" w:hAnsi="Arial" w:cs="Arial"/>
          <w:sz w:val="28"/>
          <w:szCs w:val="18"/>
        </w:rPr>
        <w:t>（三）假定在估价时点拍卖或者变卖估价对象时，因存在短期内强制处分、潜在购买群体受到限制及心理排斥等因素的影响，最可能实现的价格一般比公开市场价格要低。</w:t>
      </w:r>
    </w:p>
    <w:p w:rsidR="00EC7424" w:rsidRDefault="00E2577A" w:rsidP="00CD4FBD">
      <w:pPr>
        <w:spacing w:line="360" w:lineRule="auto"/>
        <w:ind w:firstLineChars="202" w:firstLine="566"/>
        <w:jc w:val="both"/>
        <w:rPr>
          <w:rFonts w:ascii="Arial" w:eastAsia="仿宋_GB2312" w:hAnsi="Arial" w:cs="Arial"/>
          <w:sz w:val="28"/>
          <w:szCs w:val="18"/>
        </w:rPr>
      </w:pPr>
      <w:r>
        <w:rPr>
          <w:rFonts w:ascii="Arial" w:eastAsia="仿宋_GB2312" w:hAnsi="Arial" w:cs="Arial"/>
          <w:sz w:val="28"/>
        </w:rPr>
        <w:t>综合以上分析，我们认为估价对象通用性较好，独立使用性较好，具有可分割转让性且区位较好，但估价对象</w:t>
      </w:r>
      <w:r>
        <w:rPr>
          <w:rFonts w:ascii="Arial" w:eastAsia="仿宋_GB2312" w:hAnsi="Arial" w:cs="Arial" w:hint="eastAsia"/>
          <w:sz w:val="28"/>
        </w:rPr>
        <w:t>尚未开工建设</w:t>
      </w:r>
      <w:r>
        <w:rPr>
          <w:rFonts w:ascii="Arial" w:eastAsia="仿宋_GB2312" w:hAnsi="Arial" w:cs="Arial"/>
          <w:sz w:val="28"/>
        </w:rPr>
        <w:t>且价值量较大，在房地产市场较稳定的情况下，估价对象</w:t>
      </w:r>
      <w:r>
        <w:rPr>
          <w:rFonts w:ascii="Arial" w:eastAsia="仿宋_GB2312" w:hAnsi="Arial" w:cs="Arial" w:hint="eastAsia"/>
          <w:sz w:val="28"/>
        </w:rPr>
        <w:t>具有一定的</w:t>
      </w:r>
      <w:r>
        <w:rPr>
          <w:rFonts w:ascii="Arial" w:eastAsia="仿宋_GB2312" w:hAnsi="Arial" w:cs="Arial"/>
          <w:sz w:val="28"/>
        </w:rPr>
        <w:t>变现能力。</w:t>
      </w:r>
    </w:p>
    <w:p w:rsidR="00EC7424" w:rsidRDefault="00EC7424" w:rsidP="00CD4FBD">
      <w:pPr>
        <w:spacing w:line="360" w:lineRule="auto"/>
        <w:ind w:firstLineChars="202" w:firstLine="566"/>
        <w:jc w:val="both"/>
        <w:rPr>
          <w:rFonts w:ascii="Arial" w:eastAsia="仿宋_GB2312" w:hAnsi="Arial" w:cs="Arial"/>
          <w:sz w:val="28"/>
          <w:szCs w:val="18"/>
        </w:rPr>
        <w:sectPr w:rsidR="00EC7424">
          <w:pgSz w:w="11907" w:h="16840"/>
          <w:pgMar w:top="1843" w:right="1304" w:bottom="1134" w:left="1304" w:header="1134" w:footer="907" w:gutter="0"/>
          <w:cols w:space="720"/>
          <w:titlePg/>
          <w:docGrid w:linePitch="326"/>
        </w:sectPr>
      </w:pPr>
    </w:p>
    <w:p w:rsidR="00EC7424" w:rsidRDefault="00E2577A">
      <w:pPr>
        <w:spacing w:line="360" w:lineRule="auto"/>
        <w:jc w:val="center"/>
        <w:outlineLvl w:val="0"/>
        <w:rPr>
          <w:rFonts w:ascii="Arial" w:hAnsi="Arial" w:cs="Arial"/>
          <w:b/>
          <w:sz w:val="32"/>
        </w:rPr>
      </w:pPr>
      <w:bookmarkStart w:id="108" w:name="_Toc416783534"/>
      <w:bookmarkStart w:id="109" w:name="_Toc418750897"/>
      <w:bookmarkStart w:id="110" w:name="_Toc425250319"/>
      <w:bookmarkStart w:id="111" w:name="_Toc469066144"/>
      <w:bookmarkStart w:id="112" w:name="_Toc469066317"/>
      <w:r>
        <w:rPr>
          <w:rFonts w:ascii="Arial" w:hAnsi="Arial" w:cs="Arial"/>
          <w:b/>
          <w:sz w:val="32"/>
        </w:rPr>
        <w:lastRenderedPageBreak/>
        <w:t>第三部分</w:t>
      </w:r>
      <w:r>
        <w:rPr>
          <w:rFonts w:ascii="Arial" w:eastAsia="仿宋_GB2312" w:hAnsi="Arial" w:cs="Arial"/>
          <w:b/>
          <w:sz w:val="32"/>
        </w:rPr>
        <w:t xml:space="preserve">  </w:t>
      </w:r>
      <w:r>
        <w:rPr>
          <w:rFonts w:ascii="Arial" w:hAnsi="Arial" w:cs="Arial"/>
          <w:b/>
          <w:sz w:val="32"/>
        </w:rPr>
        <w:t>土地估价结果及其使用</w:t>
      </w:r>
      <w:bookmarkEnd w:id="108"/>
      <w:bookmarkEnd w:id="109"/>
      <w:bookmarkEnd w:id="110"/>
      <w:bookmarkEnd w:id="111"/>
      <w:bookmarkEnd w:id="112"/>
    </w:p>
    <w:p w:rsidR="00EC7424" w:rsidRDefault="00EC7424">
      <w:pPr>
        <w:spacing w:line="360" w:lineRule="auto"/>
        <w:jc w:val="both"/>
        <w:rPr>
          <w:rFonts w:ascii="Arial" w:eastAsia="仿宋_GB2312" w:hAnsi="Arial" w:cs="Arial"/>
          <w:b/>
          <w:sz w:val="28"/>
        </w:rPr>
      </w:pPr>
    </w:p>
    <w:p w:rsidR="00EC7424" w:rsidRDefault="00E2577A">
      <w:pPr>
        <w:spacing w:line="360" w:lineRule="auto"/>
        <w:outlineLvl w:val="1"/>
        <w:rPr>
          <w:rFonts w:ascii="Arial" w:eastAsia="仿宋_GB2312" w:hAnsi="Arial" w:cs="Arial"/>
          <w:b/>
          <w:sz w:val="28"/>
        </w:rPr>
      </w:pPr>
      <w:bookmarkStart w:id="113" w:name="_Toc416783535"/>
      <w:bookmarkStart w:id="114" w:name="_Toc418750898"/>
      <w:bookmarkStart w:id="115" w:name="_Toc425250320"/>
      <w:bookmarkStart w:id="116" w:name="_Toc469066145"/>
      <w:bookmarkStart w:id="117" w:name="_Toc469066318"/>
      <w:r>
        <w:rPr>
          <w:rFonts w:ascii="Arial" w:eastAsia="仿宋_GB2312" w:hAnsi="Arial" w:cs="Arial"/>
          <w:b/>
          <w:sz w:val="28"/>
        </w:rPr>
        <w:t>一、估价依据</w:t>
      </w:r>
      <w:bookmarkEnd w:id="113"/>
      <w:bookmarkEnd w:id="114"/>
      <w:bookmarkEnd w:id="115"/>
      <w:bookmarkEnd w:id="116"/>
      <w:bookmarkEnd w:id="117"/>
    </w:p>
    <w:p w:rsidR="00EC7424" w:rsidRDefault="00E2577A">
      <w:pPr>
        <w:spacing w:line="360" w:lineRule="auto"/>
        <w:jc w:val="both"/>
        <w:rPr>
          <w:rFonts w:ascii="Arial" w:eastAsia="仿宋_GB2312" w:hAnsi="Arial" w:cs="Arial"/>
          <w:sz w:val="28"/>
        </w:rPr>
      </w:pPr>
      <w:r>
        <w:rPr>
          <w:rFonts w:ascii="Arial" w:eastAsia="仿宋_GB2312" w:hAnsi="Arial" w:cs="Arial"/>
          <w:sz w:val="28"/>
        </w:rPr>
        <w:t>（一）有关的法律、法规、行政规章及估价对象所在省市的有关法律法规和政策</w:t>
      </w:r>
    </w:p>
    <w:p w:rsidR="00EC7424" w:rsidRDefault="00E2577A">
      <w:pPr>
        <w:spacing w:line="360" w:lineRule="auto"/>
        <w:ind w:firstLineChars="200" w:firstLine="560"/>
        <w:jc w:val="both"/>
        <w:rPr>
          <w:rFonts w:ascii="Arial" w:eastAsia="仿宋_GB2312" w:hAnsi="Arial" w:cs="Arial"/>
          <w:sz w:val="28"/>
        </w:rPr>
      </w:pPr>
      <w:r>
        <w:rPr>
          <w:rFonts w:ascii="Arial" w:eastAsia="仿宋_GB2312" w:hAnsi="Arial" w:cs="Arial"/>
          <w:sz w:val="28"/>
        </w:rPr>
        <w:t>1.</w:t>
      </w:r>
      <w:r>
        <w:rPr>
          <w:rFonts w:ascii="Arial" w:eastAsia="仿宋_GB2312" w:hAnsi="Arial" w:cs="Arial"/>
          <w:sz w:val="28"/>
        </w:rPr>
        <w:t>《中华人民共和国物权法》（</w:t>
      </w:r>
      <w:r>
        <w:rPr>
          <w:rFonts w:ascii="Arial" w:eastAsia="仿宋_GB2312" w:hAnsi="Arial" w:cs="Arial"/>
          <w:sz w:val="28"/>
        </w:rPr>
        <w:t>2007</w:t>
      </w:r>
      <w:r>
        <w:rPr>
          <w:rFonts w:ascii="Arial" w:eastAsia="仿宋_GB2312" w:hAnsi="Arial" w:cs="Arial"/>
          <w:sz w:val="28"/>
        </w:rPr>
        <w:t>年</w:t>
      </w:r>
      <w:r>
        <w:rPr>
          <w:rFonts w:ascii="Arial" w:eastAsia="仿宋_GB2312" w:hAnsi="Arial" w:cs="Arial"/>
          <w:sz w:val="28"/>
        </w:rPr>
        <w:t>3</w:t>
      </w:r>
      <w:r>
        <w:rPr>
          <w:rFonts w:ascii="Arial" w:eastAsia="仿宋_GB2312" w:hAnsi="Arial" w:cs="Arial"/>
          <w:sz w:val="28"/>
        </w:rPr>
        <w:t>月</w:t>
      </w:r>
      <w:r>
        <w:rPr>
          <w:rFonts w:ascii="Arial" w:eastAsia="仿宋_GB2312" w:hAnsi="Arial" w:cs="Arial"/>
          <w:sz w:val="28"/>
        </w:rPr>
        <w:t>16</w:t>
      </w:r>
      <w:r>
        <w:rPr>
          <w:rFonts w:ascii="Arial" w:eastAsia="仿宋_GB2312" w:hAnsi="Arial" w:cs="Arial"/>
          <w:sz w:val="28"/>
        </w:rPr>
        <w:t xml:space="preserve">日第十届全国人民代表大会第五次会议通过　</w:t>
      </w:r>
      <w:r>
        <w:rPr>
          <w:rFonts w:ascii="Arial" w:eastAsia="仿宋_GB2312" w:hAnsi="Arial" w:cs="Arial"/>
          <w:sz w:val="28"/>
        </w:rPr>
        <w:t>2007</w:t>
      </w:r>
      <w:r>
        <w:rPr>
          <w:rFonts w:ascii="Arial" w:eastAsia="仿宋_GB2312" w:hAnsi="Arial" w:cs="Arial"/>
          <w:sz w:val="28"/>
        </w:rPr>
        <w:t>年</w:t>
      </w:r>
      <w:r>
        <w:rPr>
          <w:rFonts w:ascii="Arial" w:eastAsia="仿宋_GB2312" w:hAnsi="Arial" w:cs="Arial"/>
          <w:sz w:val="28"/>
        </w:rPr>
        <w:t>3</w:t>
      </w:r>
      <w:r>
        <w:rPr>
          <w:rFonts w:ascii="Arial" w:eastAsia="仿宋_GB2312" w:hAnsi="Arial" w:cs="Arial"/>
          <w:sz w:val="28"/>
        </w:rPr>
        <w:t>月</w:t>
      </w:r>
      <w:r>
        <w:rPr>
          <w:rFonts w:ascii="Arial" w:eastAsia="仿宋_GB2312" w:hAnsi="Arial" w:cs="Arial"/>
          <w:sz w:val="28"/>
        </w:rPr>
        <w:t>16</w:t>
      </w:r>
      <w:r>
        <w:rPr>
          <w:rFonts w:ascii="Arial" w:eastAsia="仿宋_GB2312" w:hAnsi="Arial" w:cs="Arial"/>
          <w:sz w:val="28"/>
        </w:rPr>
        <w:t>日中华人民共和国主席令第</w:t>
      </w:r>
      <w:r>
        <w:rPr>
          <w:rFonts w:ascii="Arial" w:eastAsia="仿宋_GB2312" w:hAnsi="Arial" w:cs="Arial"/>
          <w:sz w:val="28"/>
        </w:rPr>
        <w:t>62</w:t>
      </w:r>
      <w:r>
        <w:rPr>
          <w:rFonts w:ascii="Arial" w:eastAsia="仿宋_GB2312" w:hAnsi="Arial" w:cs="Arial"/>
          <w:sz w:val="28"/>
        </w:rPr>
        <w:t>号公布　自</w:t>
      </w:r>
      <w:r>
        <w:rPr>
          <w:rFonts w:ascii="Arial" w:eastAsia="仿宋_GB2312" w:hAnsi="Arial" w:cs="Arial"/>
          <w:sz w:val="28"/>
        </w:rPr>
        <w:t>2007</w:t>
      </w:r>
      <w:r>
        <w:rPr>
          <w:rFonts w:ascii="Arial" w:eastAsia="仿宋_GB2312" w:hAnsi="Arial" w:cs="Arial"/>
          <w:sz w:val="28"/>
        </w:rPr>
        <w:t>年</w:t>
      </w:r>
      <w:r>
        <w:rPr>
          <w:rFonts w:ascii="Arial" w:eastAsia="仿宋_GB2312" w:hAnsi="Arial" w:cs="Arial"/>
          <w:sz w:val="28"/>
        </w:rPr>
        <w:t>10</w:t>
      </w:r>
      <w:r>
        <w:rPr>
          <w:rFonts w:ascii="Arial" w:eastAsia="仿宋_GB2312" w:hAnsi="Arial" w:cs="Arial"/>
          <w:sz w:val="28"/>
        </w:rPr>
        <w:t>月</w:t>
      </w:r>
      <w:r>
        <w:rPr>
          <w:rFonts w:ascii="Arial" w:eastAsia="仿宋_GB2312" w:hAnsi="Arial" w:cs="Arial"/>
          <w:sz w:val="28"/>
        </w:rPr>
        <w:t>1</w:t>
      </w:r>
      <w:r>
        <w:rPr>
          <w:rFonts w:ascii="Arial" w:eastAsia="仿宋_GB2312" w:hAnsi="Arial" w:cs="Arial"/>
          <w:sz w:val="28"/>
        </w:rPr>
        <w:t>日起施行）</w:t>
      </w:r>
    </w:p>
    <w:p w:rsidR="00EC7424" w:rsidRDefault="00E2577A">
      <w:pPr>
        <w:spacing w:line="360" w:lineRule="auto"/>
        <w:ind w:firstLineChars="200" w:firstLine="560"/>
        <w:jc w:val="both"/>
        <w:rPr>
          <w:rFonts w:ascii="Arial" w:eastAsia="仿宋_GB2312" w:hAnsi="Arial" w:cs="Arial"/>
          <w:sz w:val="28"/>
        </w:rPr>
      </w:pPr>
      <w:r>
        <w:rPr>
          <w:rFonts w:ascii="Arial" w:eastAsia="仿宋_GB2312" w:hAnsi="Arial" w:cs="Arial"/>
          <w:sz w:val="28"/>
        </w:rPr>
        <w:t>2.</w:t>
      </w:r>
      <w:r>
        <w:rPr>
          <w:rFonts w:ascii="Arial" w:eastAsia="仿宋_GB2312" w:hAnsi="Arial" w:cs="Arial"/>
          <w:sz w:val="28"/>
        </w:rPr>
        <w:t>《中华人民共和国土地管理法》（</w:t>
      </w:r>
      <w:r>
        <w:rPr>
          <w:rFonts w:ascii="Arial" w:eastAsia="仿宋_GB2312" w:hAnsi="Arial" w:cs="Arial"/>
          <w:sz w:val="28"/>
        </w:rPr>
        <w:t>1986</w:t>
      </w:r>
      <w:r>
        <w:rPr>
          <w:rFonts w:ascii="Arial" w:eastAsia="仿宋_GB2312" w:hAnsi="Arial" w:cs="Arial"/>
          <w:sz w:val="28"/>
        </w:rPr>
        <w:t>年</w:t>
      </w:r>
      <w:r>
        <w:rPr>
          <w:rFonts w:ascii="Arial" w:eastAsia="仿宋_GB2312" w:hAnsi="Arial" w:cs="Arial"/>
          <w:sz w:val="28"/>
        </w:rPr>
        <w:t>6</w:t>
      </w:r>
      <w:r>
        <w:rPr>
          <w:rFonts w:ascii="Arial" w:eastAsia="仿宋_GB2312" w:hAnsi="Arial" w:cs="Arial"/>
          <w:sz w:val="28"/>
        </w:rPr>
        <w:t>月</w:t>
      </w:r>
      <w:r>
        <w:rPr>
          <w:rFonts w:ascii="Arial" w:eastAsia="仿宋_GB2312" w:hAnsi="Arial" w:cs="Arial"/>
          <w:sz w:val="28"/>
        </w:rPr>
        <w:t>25</w:t>
      </w:r>
      <w:r>
        <w:rPr>
          <w:rFonts w:ascii="Arial" w:eastAsia="仿宋_GB2312" w:hAnsi="Arial" w:cs="Arial"/>
          <w:sz w:val="28"/>
        </w:rPr>
        <w:t>日第六届全国人民代表大会常务委员会第十六次会议通过</w:t>
      </w:r>
      <w:r>
        <w:rPr>
          <w:rFonts w:ascii="Arial" w:eastAsia="仿宋_GB2312" w:hAnsi="Arial" w:cs="Arial"/>
          <w:sz w:val="28"/>
        </w:rPr>
        <w:t xml:space="preserve"> </w:t>
      </w:r>
      <w:r>
        <w:rPr>
          <w:rFonts w:ascii="Arial" w:eastAsia="仿宋_GB2312" w:hAnsi="Arial" w:cs="Arial"/>
          <w:sz w:val="28"/>
        </w:rPr>
        <w:t>根据</w:t>
      </w:r>
      <w:r>
        <w:rPr>
          <w:rFonts w:ascii="Arial" w:eastAsia="仿宋_GB2312" w:hAnsi="Arial" w:cs="Arial"/>
          <w:sz w:val="28"/>
        </w:rPr>
        <w:t>1988</w:t>
      </w:r>
      <w:r>
        <w:rPr>
          <w:rFonts w:ascii="Arial" w:eastAsia="仿宋_GB2312" w:hAnsi="Arial" w:cs="Arial"/>
          <w:sz w:val="28"/>
        </w:rPr>
        <w:t>年</w:t>
      </w:r>
      <w:r>
        <w:rPr>
          <w:rFonts w:ascii="Arial" w:eastAsia="仿宋_GB2312" w:hAnsi="Arial" w:cs="Arial"/>
          <w:sz w:val="28"/>
        </w:rPr>
        <w:t>12</w:t>
      </w:r>
      <w:r>
        <w:rPr>
          <w:rFonts w:ascii="Arial" w:eastAsia="仿宋_GB2312" w:hAnsi="Arial" w:cs="Arial"/>
          <w:sz w:val="28"/>
        </w:rPr>
        <w:t>月</w:t>
      </w:r>
      <w:r>
        <w:rPr>
          <w:rFonts w:ascii="Arial" w:eastAsia="仿宋_GB2312" w:hAnsi="Arial" w:cs="Arial"/>
          <w:sz w:val="28"/>
        </w:rPr>
        <w:t>29</w:t>
      </w:r>
      <w:r>
        <w:rPr>
          <w:rFonts w:ascii="Arial" w:eastAsia="仿宋_GB2312" w:hAnsi="Arial" w:cs="Arial"/>
          <w:sz w:val="28"/>
        </w:rPr>
        <w:t>日第七届全国人民代表大会常务委员会第五次会议《关于修改〈中华人民共和国土地管理法〉的决定》修正</w:t>
      </w:r>
      <w:r>
        <w:rPr>
          <w:rFonts w:ascii="Arial" w:eastAsia="仿宋_GB2312" w:hAnsi="Arial" w:cs="Arial"/>
          <w:sz w:val="28"/>
        </w:rPr>
        <w:t xml:space="preserve"> 1998</w:t>
      </w:r>
      <w:r>
        <w:rPr>
          <w:rFonts w:ascii="Arial" w:eastAsia="仿宋_GB2312" w:hAnsi="Arial" w:cs="Arial"/>
          <w:sz w:val="28"/>
        </w:rPr>
        <w:t>年</w:t>
      </w:r>
      <w:r>
        <w:rPr>
          <w:rFonts w:ascii="Arial" w:eastAsia="仿宋_GB2312" w:hAnsi="Arial" w:cs="Arial"/>
          <w:sz w:val="28"/>
        </w:rPr>
        <w:t>8</w:t>
      </w:r>
      <w:r>
        <w:rPr>
          <w:rFonts w:ascii="Arial" w:eastAsia="仿宋_GB2312" w:hAnsi="Arial" w:cs="Arial"/>
          <w:sz w:val="28"/>
        </w:rPr>
        <w:t>月</w:t>
      </w:r>
      <w:r>
        <w:rPr>
          <w:rFonts w:ascii="Arial" w:eastAsia="仿宋_GB2312" w:hAnsi="Arial" w:cs="Arial"/>
          <w:sz w:val="28"/>
        </w:rPr>
        <w:t>29</w:t>
      </w:r>
      <w:r>
        <w:rPr>
          <w:rFonts w:ascii="Arial" w:eastAsia="仿宋_GB2312" w:hAnsi="Arial" w:cs="Arial"/>
          <w:sz w:val="28"/>
        </w:rPr>
        <w:t>日第九届全国人民代表大会常务委员会第四次会议修订通过</w:t>
      </w:r>
      <w:r>
        <w:rPr>
          <w:rFonts w:ascii="Arial" w:eastAsia="仿宋_GB2312" w:hAnsi="Arial" w:cs="Arial"/>
          <w:sz w:val="28"/>
        </w:rPr>
        <w:t xml:space="preserve"> 1998</w:t>
      </w:r>
      <w:r>
        <w:rPr>
          <w:rFonts w:ascii="Arial" w:eastAsia="仿宋_GB2312" w:hAnsi="Arial" w:cs="Arial"/>
          <w:sz w:val="28"/>
        </w:rPr>
        <w:t>年</w:t>
      </w:r>
      <w:r>
        <w:rPr>
          <w:rFonts w:ascii="Arial" w:eastAsia="仿宋_GB2312" w:hAnsi="Arial" w:cs="Arial"/>
          <w:sz w:val="28"/>
        </w:rPr>
        <w:t>8</w:t>
      </w:r>
      <w:r>
        <w:rPr>
          <w:rFonts w:ascii="Arial" w:eastAsia="仿宋_GB2312" w:hAnsi="Arial" w:cs="Arial"/>
          <w:sz w:val="28"/>
        </w:rPr>
        <w:t>月</w:t>
      </w:r>
      <w:r>
        <w:rPr>
          <w:rFonts w:ascii="Arial" w:eastAsia="仿宋_GB2312" w:hAnsi="Arial" w:cs="Arial"/>
          <w:sz w:val="28"/>
        </w:rPr>
        <w:t>29</w:t>
      </w:r>
      <w:r>
        <w:rPr>
          <w:rFonts w:ascii="Arial" w:eastAsia="仿宋_GB2312" w:hAnsi="Arial" w:cs="Arial"/>
          <w:sz w:val="28"/>
        </w:rPr>
        <w:t>日中华人民共和国主席令第</w:t>
      </w:r>
      <w:r>
        <w:rPr>
          <w:rFonts w:ascii="Arial" w:eastAsia="仿宋_GB2312" w:hAnsi="Arial" w:cs="Arial"/>
          <w:sz w:val="28"/>
        </w:rPr>
        <w:t>8</w:t>
      </w:r>
      <w:r>
        <w:rPr>
          <w:rFonts w:ascii="Arial" w:eastAsia="仿宋_GB2312" w:hAnsi="Arial" w:cs="Arial"/>
          <w:sz w:val="28"/>
        </w:rPr>
        <w:t>号公布</w:t>
      </w:r>
      <w:r>
        <w:rPr>
          <w:rFonts w:ascii="Arial" w:eastAsia="仿宋_GB2312" w:hAnsi="Arial" w:cs="Arial"/>
          <w:sz w:val="28"/>
        </w:rPr>
        <w:t>2004</w:t>
      </w:r>
      <w:r>
        <w:rPr>
          <w:rFonts w:ascii="Arial" w:eastAsia="仿宋_GB2312" w:hAnsi="Arial" w:cs="Arial"/>
          <w:sz w:val="28"/>
        </w:rPr>
        <w:t>年</w:t>
      </w:r>
      <w:r>
        <w:rPr>
          <w:rFonts w:ascii="Arial" w:eastAsia="仿宋_GB2312" w:hAnsi="Arial" w:cs="Arial"/>
          <w:sz w:val="28"/>
        </w:rPr>
        <w:t>8</w:t>
      </w:r>
      <w:r>
        <w:rPr>
          <w:rFonts w:ascii="Arial" w:eastAsia="仿宋_GB2312" w:hAnsi="Arial" w:cs="Arial"/>
          <w:sz w:val="28"/>
        </w:rPr>
        <w:t>月</w:t>
      </w:r>
      <w:r>
        <w:rPr>
          <w:rFonts w:ascii="Arial" w:eastAsia="仿宋_GB2312" w:hAnsi="Arial" w:cs="Arial"/>
          <w:sz w:val="28"/>
        </w:rPr>
        <w:t>28</w:t>
      </w:r>
      <w:r>
        <w:rPr>
          <w:rFonts w:ascii="Arial" w:eastAsia="仿宋_GB2312" w:hAnsi="Arial" w:cs="Arial"/>
          <w:sz w:val="28"/>
        </w:rPr>
        <w:t>日第十届全国人民代表大会常务委员会第十一次会议通过，</w:t>
      </w:r>
      <w:r>
        <w:rPr>
          <w:rFonts w:ascii="Arial" w:eastAsia="仿宋_GB2312" w:hAnsi="Arial" w:cs="Arial"/>
          <w:sz w:val="28"/>
        </w:rPr>
        <w:t>2004</w:t>
      </w:r>
      <w:r>
        <w:rPr>
          <w:rFonts w:ascii="Arial" w:eastAsia="仿宋_GB2312" w:hAnsi="Arial" w:cs="Arial"/>
          <w:sz w:val="28"/>
        </w:rPr>
        <w:t>年</w:t>
      </w:r>
      <w:r>
        <w:rPr>
          <w:rFonts w:ascii="Arial" w:eastAsia="仿宋_GB2312" w:hAnsi="Arial" w:cs="Arial"/>
          <w:sz w:val="28"/>
        </w:rPr>
        <w:t>8</w:t>
      </w:r>
      <w:r>
        <w:rPr>
          <w:rFonts w:ascii="Arial" w:eastAsia="仿宋_GB2312" w:hAnsi="Arial" w:cs="Arial"/>
          <w:sz w:val="28"/>
        </w:rPr>
        <w:t>月</w:t>
      </w:r>
      <w:r>
        <w:rPr>
          <w:rFonts w:ascii="Arial" w:eastAsia="仿宋_GB2312" w:hAnsi="Arial" w:cs="Arial"/>
          <w:sz w:val="28"/>
        </w:rPr>
        <w:t>28</w:t>
      </w:r>
      <w:r>
        <w:rPr>
          <w:rFonts w:ascii="Arial" w:eastAsia="仿宋_GB2312" w:hAnsi="Arial" w:cs="Arial"/>
          <w:sz w:val="28"/>
        </w:rPr>
        <w:t>日中华人民共和国主席令第</w:t>
      </w:r>
      <w:r>
        <w:rPr>
          <w:rFonts w:ascii="Arial" w:eastAsia="仿宋_GB2312" w:hAnsi="Arial" w:cs="Arial"/>
          <w:sz w:val="28"/>
        </w:rPr>
        <w:t>28</w:t>
      </w:r>
      <w:r>
        <w:rPr>
          <w:rFonts w:ascii="Arial" w:eastAsia="仿宋_GB2312" w:hAnsi="Arial" w:cs="Arial"/>
          <w:sz w:val="28"/>
        </w:rPr>
        <w:t>号公布，自公布之日起施行的《关于修改</w:t>
      </w:r>
      <w:r>
        <w:rPr>
          <w:rFonts w:ascii="Arial" w:eastAsia="仿宋_GB2312" w:hAnsi="Arial" w:cs="Arial"/>
          <w:sz w:val="28"/>
        </w:rPr>
        <w:t>&lt;</w:t>
      </w:r>
      <w:r>
        <w:rPr>
          <w:rFonts w:ascii="Arial" w:eastAsia="仿宋_GB2312" w:hAnsi="Arial" w:cs="Arial"/>
          <w:sz w:val="28"/>
        </w:rPr>
        <w:t>中华人民共和国土地管理法</w:t>
      </w:r>
      <w:r>
        <w:rPr>
          <w:rFonts w:ascii="Arial" w:eastAsia="仿宋_GB2312" w:hAnsi="Arial" w:cs="Arial"/>
          <w:sz w:val="28"/>
        </w:rPr>
        <w:t>&gt;</w:t>
      </w:r>
      <w:r>
        <w:rPr>
          <w:rFonts w:ascii="Arial" w:eastAsia="仿宋_GB2312" w:hAnsi="Arial" w:cs="Arial"/>
          <w:sz w:val="28"/>
        </w:rPr>
        <w:t>的决定》修改的《中华人民共和国土地管理法（</w:t>
      </w:r>
      <w:r>
        <w:rPr>
          <w:rFonts w:ascii="Arial" w:eastAsia="仿宋_GB2312" w:hAnsi="Arial" w:cs="Arial"/>
          <w:sz w:val="28"/>
        </w:rPr>
        <w:t>2004</w:t>
      </w:r>
      <w:r>
        <w:rPr>
          <w:rFonts w:ascii="Arial" w:eastAsia="仿宋_GB2312" w:hAnsi="Arial" w:cs="Arial"/>
          <w:sz w:val="28"/>
        </w:rPr>
        <w:t>年修正本）》）</w:t>
      </w:r>
    </w:p>
    <w:p w:rsidR="00EC7424" w:rsidRDefault="00E2577A">
      <w:pPr>
        <w:spacing w:line="360" w:lineRule="auto"/>
        <w:ind w:firstLineChars="200" w:firstLine="560"/>
        <w:jc w:val="both"/>
        <w:rPr>
          <w:rFonts w:ascii="Arial" w:eastAsia="仿宋_GB2312" w:hAnsi="Arial" w:cs="Arial"/>
          <w:sz w:val="28"/>
        </w:rPr>
      </w:pPr>
      <w:r>
        <w:rPr>
          <w:rFonts w:ascii="Arial" w:eastAsia="仿宋_GB2312" w:hAnsi="Arial" w:cs="Arial"/>
          <w:sz w:val="28"/>
        </w:rPr>
        <w:t>3.</w:t>
      </w:r>
      <w:r>
        <w:rPr>
          <w:rFonts w:ascii="Arial" w:eastAsia="仿宋_GB2312" w:hAnsi="Arial" w:cs="Arial"/>
          <w:sz w:val="28"/>
        </w:rPr>
        <w:t>《中华人民共和国城市房地产管理法》（</w:t>
      </w:r>
      <w:r>
        <w:rPr>
          <w:rFonts w:ascii="Arial" w:eastAsia="仿宋_GB2312" w:hAnsi="Arial" w:cs="Arial"/>
          <w:sz w:val="28"/>
        </w:rPr>
        <w:t>1994</w:t>
      </w:r>
      <w:r>
        <w:rPr>
          <w:rFonts w:ascii="Arial" w:eastAsia="仿宋_GB2312" w:hAnsi="Arial" w:cs="Arial"/>
          <w:sz w:val="28"/>
        </w:rPr>
        <w:t>年</w:t>
      </w:r>
      <w:r>
        <w:rPr>
          <w:rFonts w:ascii="Arial" w:eastAsia="仿宋_GB2312" w:hAnsi="Arial" w:cs="Arial"/>
          <w:sz w:val="28"/>
        </w:rPr>
        <w:t>7</w:t>
      </w:r>
      <w:r>
        <w:rPr>
          <w:rFonts w:ascii="Arial" w:eastAsia="仿宋_GB2312" w:hAnsi="Arial" w:cs="Arial"/>
          <w:sz w:val="28"/>
        </w:rPr>
        <w:t>月</w:t>
      </w:r>
      <w:r>
        <w:rPr>
          <w:rFonts w:ascii="Arial" w:eastAsia="仿宋_GB2312" w:hAnsi="Arial" w:cs="Arial"/>
          <w:sz w:val="28"/>
        </w:rPr>
        <w:t>5</w:t>
      </w:r>
      <w:r>
        <w:rPr>
          <w:rFonts w:ascii="Arial" w:eastAsia="仿宋_GB2312" w:hAnsi="Arial" w:cs="Arial"/>
          <w:sz w:val="28"/>
        </w:rPr>
        <w:t xml:space="preserve">日第八届全国人民代表大会常务委员会第八次会议通过　</w:t>
      </w:r>
      <w:r>
        <w:rPr>
          <w:rFonts w:ascii="Arial" w:eastAsia="仿宋_GB2312" w:hAnsi="Arial" w:cs="Arial"/>
          <w:sz w:val="28"/>
        </w:rPr>
        <w:t>1994</w:t>
      </w:r>
      <w:r>
        <w:rPr>
          <w:rFonts w:ascii="Arial" w:eastAsia="仿宋_GB2312" w:hAnsi="Arial" w:cs="Arial"/>
          <w:sz w:val="28"/>
        </w:rPr>
        <w:t>年</w:t>
      </w:r>
      <w:r>
        <w:rPr>
          <w:rFonts w:ascii="Arial" w:eastAsia="仿宋_GB2312" w:hAnsi="Arial" w:cs="Arial"/>
          <w:sz w:val="28"/>
        </w:rPr>
        <w:t>7</w:t>
      </w:r>
      <w:r>
        <w:rPr>
          <w:rFonts w:ascii="Arial" w:eastAsia="仿宋_GB2312" w:hAnsi="Arial" w:cs="Arial"/>
          <w:sz w:val="28"/>
        </w:rPr>
        <w:t>月</w:t>
      </w:r>
      <w:r>
        <w:rPr>
          <w:rFonts w:ascii="Arial" w:eastAsia="仿宋_GB2312" w:hAnsi="Arial" w:cs="Arial"/>
          <w:sz w:val="28"/>
        </w:rPr>
        <w:t>5</w:t>
      </w:r>
      <w:r>
        <w:rPr>
          <w:rFonts w:ascii="Arial" w:eastAsia="仿宋_GB2312" w:hAnsi="Arial" w:cs="Arial"/>
          <w:sz w:val="28"/>
        </w:rPr>
        <w:t>日中华人民共和国主席令第</w:t>
      </w:r>
      <w:r>
        <w:rPr>
          <w:rFonts w:ascii="Arial" w:eastAsia="仿宋_GB2312" w:hAnsi="Arial" w:cs="Arial"/>
          <w:sz w:val="28"/>
        </w:rPr>
        <w:t>29</w:t>
      </w:r>
      <w:r>
        <w:rPr>
          <w:rFonts w:ascii="Arial" w:eastAsia="仿宋_GB2312" w:hAnsi="Arial" w:cs="Arial"/>
          <w:sz w:val="28"/>
        </w:rPr>
        <w:t>号公布</w:t>
      </w:r>
      <w:r>
        <w:rPr>
          <w:rFonts w:ascii="Arial" w:eastAsia="仿宋_GB2312" w:hAnsi="Arial" w:cs="Arial"/>
          <w:sz w:val="28"/>
        </w:rPr>
        <w:t xml:space="preserve"> 2007</w:t>
      </w:r>
      <w:r>
        <w:rPr>
          <w:rFonts w:ascii="Arial" w:eastAsia="仿宋_GB2312" w:hAnsi="Arial" w:cs="Arial"/>
          <w:sz w:val="28"/>
        </w:rPr>
        <w:t>年</w:t>
      </w:r>
      <w:r>
        <w:rPr>
          <w:rFonts w:ascii="Arial" w:eastAsia="仿宋_GB2312" w:hAnsi="Arial" w:cs="Arial"/>
          <w:sz w:val="28"/>
        </w:rPr>
        <w:t>8</w:t>
      </w:r>
      <w:r>
        <w:rPr>
          <w:rFonts w:ascii="Arial" w:eastAsia="仿宋_GB2312" w:hAnsi="Arial" w:cs="Arial"/>
          <w:sz w:val="28"/>
        </w:rPr>
        <w:t>月</w:t>
      </w:r>
      <w:r>
        <w:rPr>
          <w:rFonts w:ascii="Arial" w:eastAsia="仿宋_GB2312" w:hAnsi="Arial" w:cs="Arial"/>
          <w:sz w:val="28"/>
        </w:rPr>
        <w:t>30</w:t>
      </w:r>
      <w:r>
        <w:rPr>
          <w:rFonts w:ascii="Arial" w:eastAsia="仿宋_GB2312" w:hAnsi="Arial" w:cs="Arial"/>
          <w:sz w:val="28"/>
        </w:rPr>
        <w:t>日第十届全国人民代表大会常务委员会第二十九次会议通过，</w:t>
      </w:r>
      <w:r>
        <w:rPr>
          <w:rFonts w:ascii="Arial" w:eastAsia="仿宋_GB2312" w:hAnsi="Arial" w:cs="Arial"/>
          <w:sz w:val="28"/>
        </w:rPr>
        <w:t>2007</w:t>
      </w:r>
      <w:r>
        <w:rPr>
          <w:rFonts w:ascii="Arial" w:eastAsia="仿宋_GB2312" w:hAnsi="Arial" w:cs="Arial"/>
          <w:sz w:val="28"/>
        </w:rPr>
        <w:t>年</w:t>
      </w:r>
      <w:r>
        <w:rPr>
          <w:rFonts w:ascii="Arial" w:eastAsia="仿宋_GB2312" w:hAnsi="Arial" w:cs="Arial"/>
          <w:sz w:val="28"/>
        </w:rPr>
        <w:t>8</w:t>
      </w:r>
      <w:r>
        <w:rPr>
          <w:rFonts w:ascii="Arial" w:eastAsia="仿宋_GB2312" w:hAnsi="Arial" w:cs="Arial"/>
          <w:sz w:val="28"/>
        </w:rPr>
        <w:t>月</w:t>
      </w:r>
      <w:r>
        <w:rPr>
          <w:rFonts w:ascii="Arial" w:eastAsia="仿宋_GB2312" w:hAnsi="Arial" w:cs="Arial"/>
          <w:sz w:val="28"/>
        </w:rPr>
        <w:t>30</w:t>
      </w:r>
      <w:r>
        <w:rPr>
          <w:rFonts w:ascii="Arial" w:eastAsia="仿宋_GB2312" w:hAnsi="Arial" w:cs="Arial"/>
          <w:sz w:val="28"/>
        </w:rPr>
        <w:t>日中华人民</w:t>
      </w:r>
      <w:r>
        <w:rPr>
          <w:rFonts w:ascii="Arial" w:eastAsia="仿宋_GB2312" w:hAnsi="Arial" w:cs="Arial"/>
          <w:sz w:val="28"/>
        </w:rPr>
        <w:t>共和国主席令第</w:t>
      </w:r>
      <w:r>
        <w:rPr>
          <w:rFonts w:ascii="Arial" w:eastAsia="仿宋_GB2312" w:hAnsi="Arial" w:cs="Arial"/>
          <w:sz w:val="28"/>
        </w:rPr>
        <w:t>72</w:t>
      </w:r>
      <w:r>
        <w:rPr>
          <w:rFonts w:ascii="Arial" w:eastAsia="仿宋_GB2312" w:hAnsi="Arial" w:cs="Arial"/>
          <w:sz w:val="28"/>
        </w:rPr>
        <w:t>号公布，自公布之日起施行的《全国人民代表大会常务委员会关于修改〈中华人民共和国城市房地产管理法〉的决定》修正的《中华人民共和国城市房地产管理法（</w:t>
      </w:r>
      <w:r>
        <w:rPr>
          <w:rFonts w:ascii="Arial" w:eastAsia="仿宋_GB2312" w:hAnsi="Arial" w:cs="Arial"/>
          <w:sz w:val="28"/>
        </w:rPr>
        <w:t>2007</w:t>
      </w:r>
      <w:r>
        <w:rPr>
          <w:rFonts w:ascii="Arial" w:eastAsia="仿宋_GB2312" w:hAnsi="Arial" w:cs="Arial"/>
          <w:sz w:val="28"/>
        </w:rPr>
        <w:t>年修正本）》）</w:t>
      </w:r>
    </w:p>
    <w:p w:rsidR="00EC7424" w:rsidRDefault="00E2577A">
      <w:pPr>
        <w:spacing w:line="360" w:lineRule="auto"/>
        <w:ind w:firstLineChars="200" w:firstLine="560"/>
        <w:jc w:val="both"/>
        <w:rPr>
          <w:rFonts w:ascii="Arial" w:eastAsia="仿宋_GB2312" w:hAnsi="Arial" w:cs="Arial"/>
          <w:sz w:val="28"/>
        </w:rPr>
      </w:pPr>
      <w:r>
        <w:rPr>
          <w:rFonts w:ascii="Arial" w:eastAsia="仿宋_GB2312" w:hAnsi="Arial" w:cs="Arial"/>
          <w:sz w:val="28"/>
        </w:rPr>
        <w:t>4.</w:t>
      </w:r>
      <w:r>
        <w:rPr>
          <w:rFonts w:ascii="Arial" w:eastAsia="仿宋_GB2312" w:hAnsi="Arial" w:cs="Arial"/>
          <w:sz w:val="28"/>
        </w:rPr>
        <w:t>《中华人民共和国城乡规划法》（中华人民共和国主席令第</w:t>
      </w:r>
      <w:r>
        <w:rPr>
          <w:rFonts w:ascii="Arial" w:eastAsia="仿宋_GB2312" w:hAnsi="Arial" w:cs="Arial"/>
          <w:sz w:val="28"/>
        </w:rPr>
        <w:t>74</w:t>
      </w:r>
      <w:r>
        <w:rPr>
          <w:rFonts w:ascii="Arial" w:eastAsia="仿宋_GB2312" w:hAnsi="Arial" w:cs="Arial"/>
          <w:sz w:val="28"/>
        </w:rPr>
        <w:t>号，</w:t>
      </w:r>
      <w:r>
        <w:rPr>
          <w:rFonts w:ascii="Arial" w:eastAsia="仿宋_GB2312" w:hAnsi="Arial" w:cs="Arial"/>
          <w:sz w:val="28"/>
        </w:rPr>
        <w:lastRenderedPageBreak/>
        <w:t xml:space="preserve">2007 </w:t>
      </w:r>
      <w:r>
        <w:rPr>
          <w:rFonts w:ascii="Arial" w:eastAsia="仿宋_GB2312" w:hAnsi="Arial" w:cs="Arial"/>
          <w:sz w:val="28"/>
        </w:rPr>
        <w:t>年</w:t>
      </w:r>
      <w:r>
        <w:rPr>
          <w:rFonts w:ascii="Arial" w:eastAsia="仿宋_GB2312" w:hAnsi="Arial" w:cs="Arial"/>
          <w:sz w:val="28"/>
        </w:rPr>
        <w:t xml:space="preserve"> 10 </w:t>
      </w:r>
      <w:r>
        <w:rPr>
          <w:rFonts w:ascii="Arial" w:eastAsia="仿宋_GB2312" w:hAnsi="Arial" w:cs="Arial"/>
          <w:sz w:val="28"/>
        </w:rPr>
        <w:t>月</w:t>
      </w:r>
      <w:r>
        <w:rPr>
          <w:rFonts w:ascii="Arial" w:eastAsia="仿宋_GB2312" w:hAnsi="Arial" w:cs="Arial"/>
          <w:sz w:val="28"/>
        </w:rPr>
        <w:t xml:space="preserve"> 28 </w:t>
      </w:r>
      <w:r>
        <w:rPr>
          <w:rFonts w:ascii="Arial" w:eastAsia="仿宋_GB2312" w:hAnsi="Arial" w:cs="Arial"/>
          <w:sz w:val="28"/>
        </w:rPr>
        <w:t>日第十届全国人民代表大会常务委员会第三十次会议通过，根据</w:t>
      </w:r>
      <w:r>
        <w:rPr>
          <w:rFonts w:ascii="Arial" w:eastAsia="仿宋_GB2312" w:hAnsi="Arial" w:cs="Arial"/>
          <w:sz w:val="28"/>
        </w:rPr>
        <w:t xml:space="preserve"> 2015 </w:t>
      </w:r>
      <w:r>
        <w:rPr>
          <w:rFonts w:ascii="Arial" w:eastAsia="仿宋_GB2312" w:hAnsi="Arial" w:cs="Arial"/>
          <w:sz w:val="28"/>
        </w:rPr>
        <w:t>年</w:t>
      </w:r>
      <w:r>
        <w:rPr>
          <w:rFonts w:ascii="Arial" w:eastAsia="仿宋_GB2312" w:hAnsi="Arial" w:cs="Arial"/>
          <w:sz w:val="28"/>
        </w:rPr>
        <w:t xml:space="preserve"> 4 </w:t>
      </w:r>
      <w:r>
        <w:rPr>
          <w:rFonts w:ascii="Arial" w:eastAsia="仿宋_GB2312" w:hAnsi="Arial" w:cs="Arial"/>
          <w:sz w:val="28"/>
        </w:rPr>
        <w:t>月</w:t>
      </w:r>
      <w:r>
        <w:rPr>
          <w:rFonts w:ascii="Arial" w:eastAsia="仿宋_GB2312" w:hAnsi="Arial" w:cs="Arial"/>
          <w:sz w:val="28"/>
        </w:rPr>
        <w:t xml:space="preserve"> 24 </w:t>
      </w:r>
      <w:r>
        <w:rPr>
          <w:rFonts w:ascii="Arial" w:eastAsia="仿宋_GB2312" w:hAnsi="Arial" w:cs="Arial"/>
          <w:sz w:val="28"/>
        </w:rPr>
        <w:t>日第十二届全国人民代表大会常务委员会第十四次会议《全国人民代表大会常务委员会关于修改〈中华人民共和国港口法〉等七部法律的决定》修正）</w:t>
      </w:r>
    </w:p>
    <w:p w:rsidR="00EC7424" w:rsidRDefault="00E2577A">
      <w:pPr>
        <w:spacing w:line="360" w:lineRule="auto"/>
        <w:ind w:firstLineChars="200" w:firstLine="560"/>
        <w:jc w:val="both"/>
        <w:rPr>
          <w:rFonts w:ascii="Arial" w:eastAsia="仿宋_GB2312" w:hAnsi="Arial" w:cs="Arial"/>
          <w:sz w:val="28"/>
        </w:rPr>
      </w:pPr>
      <w:r>
        <w:rPr>
          <w:rFonts w:ascii="Arial" w:eastAsia="仿宋_GB2312" w:hAnsi="Arial" w:cs="Arial"/>
          <w:sz w:val="28"/>
        </w:rPr>
        <w:t>5.</w:t>
      </w:r>
      <w:r>
        <w:rPr>
          <w:rFonts w:ascii="Arial" w:eastAsia="仿宋_GB2312" w:hAnsi="Arial" w:cs="Arial"/>
          <w:sz w:val="28"/>
        </w:rPr>
        <w:t>《中华人</w:t>
      </w:r>
      <w:r>
        <w:rPr>
          <w:rFonts w:ascii="Arial" w:eastAsia="仿宋_GB2312" w:hAnsi="Arial" w:cs="Arial"/>
          <w:sz w:val="28"/>
        </w:rPr>
        <w:t>民共和国资产评估法》（</w:t>
      </w:r>
      <w:r>
        <w:rPr>
          <w:rFonts w:ascii="Arial" w:eastAsia="仿宋_GB2312" w:hAnsi="Arial" w:cs="Arial"/>
          <w:sz w:val="28"/>
        </w:rPr>
        <w:t>2016</w:t>
      </w:r>
      <w:r>
        <w:rPr>
          <w:rFonts w:ascii="Arial" w:eastAsia="仿宋_GB2312" w:hAnsi="Arial" w:cs="Arial"/>
          <w:sz w:val="28"/>
        </w:rPr>
        <w:t>年</w:t>
      </w:r>
      <w:r>
        <w:rPr>
          <w:rFonts w:ascii="Arial" w:eastAsia="仿宋_GB2312" w:hAnsi="Arial" w:cs="Arial"/>
          <w:sz w:val="28"/>
        </w:rPr>
        <w:t>7</w:t>
      </w:r>
      <w:r>
        <w:rPr>
          <w:rFonts w:ascii="Arial" w:eastAsia="仿宋_GB2312" w:hAnsi="Arial" w:cs="Arial"/>
          <w:sz w:val="28"/>
        </w:rPr>
        <w:t>月</w:t>
      </w:r>
      <w:r>
        <w:rPr>
          <w:rFonts w:ascii="Arial" w:eastAsia="仿宋_GB2312" w:hAnsi="Arial" w:cs="Arial"/>
          <w:sz w:val="28"/>
        </w:rPr>
        <w:t>2</w:t>
      </w:r>
      <w:r>
        <w:rPr>
          <w:rFonts w:ascii="Arial" w:eastAsia="仿宋_GB2312" w:hAnsi="Arial" w:cs="Arial"/>
          <w:sz w:val="28"/>
        </w:rPr>
        <w:t>日第十二届全国人民代表大会常务委员会第二十一次会议通过</w:t>
      </w:r>
      <w:r>
        <w:rPr>
          <w:rFonts w:ascii="Arial" w:eastAsia="仿宋_GB2312" w:hAnsi="Arial" w:cs="Arial"/>
          <w:sz w:val="28"/>
        </w:rPr>
        <w:t xml:space="preserve"> 2016</w:t>
      </w:r>
      <w:r>
        <w:rPr>
          <w:rFonts w:ascii="Arial" w:eastAsia="仿宋_GB2312" w:hAnsi="Arial" w:cs="Arial"/>
          <w:sz w:val="28"/>
        </w:rPr>
        <w:t>年</w:t>
      </w:r>
      <w:r>
        <w:rPr>
          <w:rFonts w:ascii="Arial" w:eastAsia="仿宋_GB2312" w:hAnsi="Arial" w:cs="Arial"/>
          <w:sz w:val="28"/>
        </w:rPr>
        <w:t>3</w:t>
      </w:r>
      <w:r>
        <w:rPr>
          <w:rFonts w:ascii="Arial" w:eastAsia="仿宋_GB2312" w:hAnsi="Arial" w:cs="Arial"/>
          <w:sz w:val="28"/>
        </w:rPr>
        <w:t>月</w:t>
      </w:r>
      <w:r>
        <w:rPr>
          <w:rFonts w:ascii="Arial" w:eastAsia="仿宋_GB2312" w:hAnsi="Arial" w:cs="Arial"/>
          <w:sz w:val="28"/>
        </w:rPr>
        <w:t>16</w:t>
      </w:r>
      <w:r>
        <w:rPr>
          <w:rFonts w:ascii="Arial" w:eastAsia="仿宋_GB2312" w:hAnsi="Arial" w:cs="Arial"/>
          <w:sz w:val="28"/>
        </w:rPr>
        <w:t>日中华人民共和国主席令第</w:t>
      </w:r>
      <w:r>
        <w:rPr>
          <w:rFonts w:ascii="Arial" w:eastAsia="仿宋_GB2312" w:hAnsi="Arial" w:cs="Arial"/>
          <w:sz w:val="28"/>
        </w:rPr>
        <w:t>46</w:t>
      </w:r>
      <w:r>
        <w:rPr>
          <w:rFonts w:ascii="Arial" w:eastAsia="仿宋_GB2312" w:hAnsi="Arial" w:cs="Arial"/>
          <w:sz w:val="28"/>
        </w:rPr>
        <w:t>号公布</w:t>
      </w:r>
      <w:r>
        <w:rPr>
          <w:rFonts w:ascii="Arial" w:eastAsia="仿宋_GB2312" w:hAnsi="Arial" w:cs="Arial"/>
          <w:sz w:val="28"/>
        </w:rPr>
        <w:t xml:space="preserve"> </w:t>
      </w:r>
      <w:r>
        <w:rPr>
          <w:rFonts w:ascii="Arial" w:eastAsia="仿宋_GB2312" w:hAnsi="Arial" w:cs="Arial"/>
          <w:sz w:val="28"/>
        </w:rPr>
        <w:t>自</w:t>
      </w:r>
      <w:r>
        <w:rPr>
          <w:rFonts w:ascii="Arial" w:eastAsia="仿宋_GB2312" w:hAnsi="Arial" w:cs="Arial"/>
          <w:sz w:val="28"/>
        </w:rPr>
        <w:t>2016</w:t>
      </w:r>
      <w:r>
        <w:rPr>
          <w:rFonts w:ascii="Arial" w:eastAsia="仿宋_GB2312" w:hAnsi="Arial" w:cs="Arial"/>
          <w:sz w:val="28"/>
        </w:rPr>
        <w:t>年</w:t>
      </w:r>
      <w:r>
        <w:rPr>
          <w:rFonts w:ascii="Arial" w:eastAsia="仿宋_GB2312" w:hAnsi="Arial" w:cs="Arial"/>
          <w:sz w:val="28"/>
        </w:rPr>
        <w:t>12</w:t>
      </w:r>
      <w:r>
        <w:rPr>
          <w:rFonts w:ascii="Arial" w:eastAsia="仿宋_GB2312" w:hAnsi="Arial" w:cs="Arial"/>
          <w:sz w:val="28"/>
        </w:rPr>
        <w:t>月</w:t>
      </w:r>
      <w:r>
        <w:rPr>
          <w:rFonts w:ascii="Arial" w:eastAsia="仿宋_GB2312" w:hAnsi="Arial" w:cs="Arial"/>
          <w:sz w:val="28"/>
        </w:rPr>
        <w:t>1</w:t>
      </w:r>
      <w:r>
        <w:rPr>
          <w:rFonts w:ascii="Arial" w:eastAsia="仿宋_GB2312" w:hAnsi="Arial" w:cs="Arial"/>
          <w:sz w:val="28"/>
        </w:rPr>
        <w:t>日起施行）</w:t>
      </w:r>
    </w:p>
    <w:p w:rsidR="00EC7424" w:rsidRDefault="00E2577A">
      <w:pPr>
        <w:spacing w:line="360" w:lineRule="auto"/>
        <w:ind w:firstLineChars="200" w:firstLine="560"/>
        <w:jc w:val="both"/>
        <w:rPr>
          <w:rFonts w:ascii="Arial" w:eastAsia="仿宋_GB2312" w:hAnsi="Arial" w:cs="Arial"/>
          <w:sz w:val="28"/>
        </w:rPr>
      </w:pPr>
      <w:r>
        <w:rPr>
          <w:rFonts w:ascii="Arial" w:eastAsia="仿宋_GB2312" w:hAnsi="Arial" w:cs="Arial"/>
          <w:sz w:val="28"/>
        </w:rPr>
        <w:t>6.</w:t>
      </w:r>
      <w:r>
        <w:rPr>
          <w:rFonts w:ascii="Arial" w:eastAsia="仿宋_GB2312" w:hAnsi="Arial" w:cs="Arial"/>
          <w:sz w:val="28"/>
        </w:rPr>
        <w:t>《中华人民共和国担保法》（</w:t>
      </w:r>
      <w:r>
        <w:rPr>
          <w:rFonts w:ascii="Arial" w:eastAsia="仿宋_GB2312" w:hAnsi="Arial" w:cs="Arial"/>
          <w:sz w:val="28"/>
        </w:rPr>
        <w:t>1995</w:t>
      </w:r>
      <w:r>
        <w:rPr>
          <w:rFonts w:ascii="Arial" w:eastAsia="仿宋_GB2312" w:hAnsi="Arial" w:cs="Arial"/>
          <w:sz w:val="28"/>
        </w:rPr>
        <w:t>年</w:t>
      </w:r>
      <w:r>
        <w:rPr>
          <w:rFonts w:ascii="Arial" w:eastAsia="仿宋_GB2312" w:hAnsi="Arial" w:cs="Arial"/>
          <w:sz w:val="28"/>
        </w:rPr>
        <w:t>6</w:t>
      </w:r>
      <w:r>
        <w:rPr>
          <w:rFonts w:ascii="Arial" w:eastAsia="仿宋_GB2312" w:hAnsi="Arial" w:cs="Arial"/>
          <w:sz w:val="28"/>
        </w:rPr>
        <w:t>月</w:t>
      </w:r>
      <w:r>
        <w:rPr>
          <w:rFonts w:ascii="Arial" w:eastAsia="仿宋_GB2312" w:hAnsi="Arial" w:cs="Arial"/>
          <w:sz w:val="28"/>
        </w:rPr>
        <w:t>30</w:t>
      </w:r>
      <w:r>
        <w:rPr>
          <w:rFonts w:ascii="Arial" w:eastAsia="仿宋_GB2312" w:hAnsi="Arial" w:cs="Arial"/>
          <w:sz w:val="28"/>
        </w:rPr>
        <w:t>日第八届全国人民代表大会常务委员会第十四次会议通过</w:t>
      </w:r>
      <w:r>
        <w:rPr>
          <w:rFonts w:ascii="Arial" w:eastAsia="仿宋_GB2312" w:hAnsi="Arial" w:cs="Arial"/>
          <w:sz w:val="28"/>
        </w:rPr>
        <w:t xml:space="preserve"> 1995</w:t>
      </w:r>
      <w:r>
        <w:rPr>
          <w:rFonts w:ascii="Arial" w:eastAsia="仿宋_GB2312" w:hAnsi="Arial" w:cs="Arial"/>
          <w:sz w:val="28"/>
        </w:rPr>
        <w:t>年</w:t>
      </w:r>
      <w:r>
        <w:rPr>
          <w:rFonts w:ascii="Arial" w:eastAsia="仿宋_GB2312" w:hAnsi="Arial" w:cs="Arial"/>
          <w:sz w:val="28"/>
        </w:rPr>
        <w:t>6</w:t>
      </w:r>
      <w:r>
        <w:rPr>
          <w:rFonts w:ascii="Arial" w:eastAsia="仿宋_GB2312" w:hAnsi="Arial" w:cs="Arial"/>
          <w:sz w:val="28"/>
        </w:rPr>
        <w:t>月</w:t>
      </w:r>
      <w:r>
        <w:rPr>
          <w:rFonts w:ascii="Arial" w:eastAsia="仿宋_GB2312" w:hAnsi="Arial" w:cs="Arial"/>
          <w:sz w:val="28"/>
        </w:rPr>
        <w:t>30</w:t>
      </w:r>
      <w:r>
        <w:rPr>
          <w:rFonts w:ascii="Arial" w:eastAsia="仿宋_GB2312" w:hAnsi="Arial" w:cs="Arial"/>
          <w:sz w:val="28"/>
        </w:rPr>
        <w:t>日中华人民共和国主席令第</w:t>
      </w:r>
      <w:r>
        <w:rPr>
          <w:rFonts w:ascii="Arial" w:eastAsia="仿宋_GB2312" w:hAnsi="Arial" w:cs="Arial"/>
          <w:sz w:val="28"/>
        </w:rPr>
        <w:t>50</w:t>
      </w:r>
      <w:r>
        <w:rPr>
          <w:rFonts w:ascii="Arial" w:eastAsia="仿宋_GB2312" w:hAnsi="Arial" w:cs="Arial"/>
          <w:sz w:val="28"/>
        </w:rPr>
        <w:t>号公布）</w:t>
      </w:r>
    </w:p>
    <w:p w:rsidR="00EC7424" w:rsidRDefault="00E2577A">
      <w:pPr>
        <w:spacing w:line="360" w:lineRule="auto"/>
        <w:ind w:firstLineChars="200" w:firstLine="560"/>
        <w:jc w:val="both"/>
        <w:rPr>
          <w:rFonts w:ascii="Arial" w:eastAsia="仿宋_GB2312" w:hAnsi="Arial" w:cs="Arial"/>
          <w:sz w:val="28"/>
        </w:rPr>
      </w:pPr>
      <w:r>
        <w:rPr>
          <w:rFonts w:ascii="Arial" w:eastAsia="仿宋_GB2312" w:hAnsi="Arial" w:cs="Arial"/>
          <w:sz w:val="28"/>
        </w:rPr>
        <w:t>7.</w:t>
      </w:r>
      <w:r>
        <w:rPr>
          <w:rFonts w:ascii="Arial" w:eastAsia="仿宋_GB2312" w:hAnsi="Arial" w:cs="Arial"/>
          <w:sz w:val="28"/>
        </w:rPr>
        <w:t>《中华人民共和国城镇国有土地使用权出让和转让暂行条例》（</w:t>
      </w:r>
      <w:r>
        <w:rPr>
          <w:rFonts w:ascii="Arial" w:eastAsia="仿宋_GB2312" w:hAnsi="Arial" w:cs="Arial"/>
          <w:sz w:val="28"/>
        </w:rPr>
        <w:t>1990</w:t>
      </w:r>
      <w:r>
        <w:rPr>
          <w:rFonts w:ascii="Arial" w:eastAsia="仿宋_GB2312" w:hAnsi="Arial" w:cs="Arial"/>
          <w:sz w:val="28"/>
        </w:rPr>
        <w:t>年</w:t>
      </w:r>
      <w:r>
        <w:rPr>
          <w:rFonts w:ascii="Arial" w:eastAsia="仿宋_GB2312" w:hAnsi="Arial" w:cs="Arial"/>
          <w:sz w:val="28"/>
        </w:rPr>
        <w:t>5</w:t>
      </w:r>
      <w:r>
        <w:rPr>
          <w:rFonts w:ascii="Arial" w:eastAsia="仿宋_GB2312" w:hAnsi="Arial" w:cs="Arial"/>
          <w:sz w:val="28"/>
        </w:rPr>
        <w:t>月</w:t>
      </w:r>
      <w:r>
        <w:rPr>
          <w:rFonts w:ascii="Arial" w:eastAsia="仿宋_GB2312" w:hAnsi="Arial" w:cs="Arial"/>
          <w:sz w:val="28"/>
        </w:rPr>
        <w:t>19</w:t>
      </w:r>
      <w:r>
        <w:rPr>
          <w:rFonts w:ascii="Arial" w:eastAsia="仿宋_GB2312" w:hAnsi="Arial" w:cs="Arial"/>
          <w:sz w:val="28"/>
        </w:rPr>
        <w:t>日中华人民共和国国务院令第</w:t>
      </w:r>
      <w:r>
        <w:rPr>
          <w:rFonts w:ascii="Arial" w:eastAsia="仿宋_GB2312" w:hAnsi="Arial" w:cs="Arial"/>
          <w:sz w:val="28"/>
        </w:rPr>
        <w:t>55</w:t>
      </w:r>
      <w:r>
        <w:rPr>
          <w:rFonts w:ascii="Arial" w:eastAsia="仿宋_GB2312" w:hAnsi="Arial" w:cs="Arial"/>
          <w:sz w:val="28"/>
        </w:rPr>
        <w:t>号发布　自发布之日起施行）</w:t>
      </w:r>
    </w:p>
    <w:p w:rsidR="00EC7424" w:rsidRDefault="00E2577A">
      <w:pPr>
        <w:spacing w:line="360" w:lineRule="auto"/>
        <w:ind w:firstLineChars="200" w:firstLine="560"/>
        <w:jc w:val="both"/>
        <w:rPr>
          <w:rFonts w:ascii="Arial" w:eastAsia="仿宋_GB2312" w:hAnsi="Arial" w:cs="Arial"/>
          <w:sz w:val="28"/>
        </w:rPr>
      </w:pPr>
      <w:r>
        <w:rPr>
          <w:rFonts w:ascii="Arial" w:eastAsia="仿宋_GB2312" w:hAnsi="Arial" w:cs="Arial"/>
          <w:sz w:val="28"/>
        </w:rPr>
        <w:t>8.</w:t>
      </w:r>
      <w:r>
        <w:rPr>
          <w:rFonts w:ascii="Arial" w:eastAsia="仿宋_GB2312" w:hAnsi="Arial" w:cs="Arial"/>
          <w:sz w:val="28"/>
        </w:rPr>
        <w:t>《中华人民共和国土地管理法实施条例》</w:t>
      </w:r>
      <w:r>
        <w:rPr>
          <w:rFonts w:ascii="Arial" w:eastAsia="仿宋_GB2312" w:hAnsi="Arial" w:cs="Arial"/>
          <w:sz w:val="28"/>
        </w:rPr>
        <w:t>（</w:t>
      </w:r>
      <w:r>
        <w:rPr>
          <w:rFonts w:ascii="Arial" w:eastAsia="仿宋_GB2312" w:hAnsi="Arial" w:cs="Arial"/>
          <w:sz w:val="28"/>
        </w:rPr>
        <w:t>1998</w:t>
      </w:r>
      <w:r>
        <w:rPr>
          <w:rFonts w:ascii="Arial" w:eastAsia="仿宋_GB2312" w:hAnsi="Arial" w:cs="Arial"/>
          <w:sz w:val="28"/>
        </w:rPr>
        <w:t>年</w:t>
      </w:r>
      <w:r>
        <w:rPr>
          <w:rFonts w:ascii="Arial" w:eastAsia="仿宋_GB2312" w:hAnsi="Arial" w:cs="Arial"/>
          <w:sz w:val="28"/>
        </w:rPr>
        <w:t>12</w:t>
      </w:r>
      <w:r>
        <w:rPr>
          <w:rFonts w:ascii="Arial" w:eastAsia="仿宋_GB2312" w:hAnsi="Arial" w:cs="Arial"/>
          <w:sz w:val="28"/>
        </w:rPr>
        <w:t>月</w:t>
      </w:r>
      <w:r>
        <w:rPr>
          <w:rFonts w:ascii="Arial" w:eastAsia="仿宋_GB2312" w:hAnsi="Arial" w:cs="Arial"/>
          <w:sz w:val="28"/>
        </w:rPr>
        <w:t>24</w:t>
      </w:r>
      <w:r>
        <w:rPr>
          <w:rFonts w:ascii="Arial" w:eastAsia="仿宋_GB2312" w:hAnsi="Arial" w:cs="Arial"/>
          <w:sz w:val="28"/>
        </w:rPr>
        <w:t>日国务院第十二次常务会议通过</w:t>
      </w:r>
      <w:r>
        <w:rPr>
          <w:rFonts w:ascii="Arial" w:eastAsia="仿宋_GB2312" w:hAnsi="Arial" w:cs="Arial"/>
          <w:sz w:val="28"/>
        </w:rPr>
        <w:t xml:space="preserve"> 1998</w:t>
      </w:r>
      <w:r>
        <w:rPr>
          <w:rFonts w:ascii="Arial" w:eastAsia="仿宋_GB2312" w:hAnsi="Arial" w:cs="Arial"/>
          <w:sz w:val="28"/>
        </w:rPr>
        <w:t>年</w:t>
      </w:r>
      <w:r>
        <w:rPr>
          <w:rFonts w:ascii="Arial" w:eastAsia="仿宋_GB2312" w:hAnsi="Arial" w:cs="Arial"/>
          <w:sz w:val="28"/>
        </w:rPr>
        <w:t>12</w:t>
      </w:r>
      <w:r>
        <w:rPr>
          <w:rFonts w:ascii="Arial" w:eastAsia="仿宋_GB2312" w:hAnsi="Arial" w:cs="Arial"/>
          <w:sz w:val="28"/>
        </w:rPr>
        <w:t>月</w:t>
      </w:r>
      <w:r>
        <w:rPr>
          <w:rFonts w:ascii="Arial" w:eastAsia="仿宋_GB2312" w:hAnsi="Arial" w:cs="Arial"/>
          <w:sz w:val="28"/>
        </w:rPr>
        <w:t>27</w:t>
      </w:r>
      <w:r>
        <w:rPr>
          <w:rFonts w:ascii="Arial" w:eastAsia="仿宋_GB2312" w:hAnsi="Arial" w:cs="Arial"/>
          <w:sz w:val="28"/>
        </w:rPr>
        <w:t>日中华人民共和国国务院令第</w:t>
      </w:r>
      <w:r>
        <w:rPr>
          <w:rFonts w:ascii="Arial" w:eastAsia="仿宋_GB2312" w:hAnsi="Arial" w:cs="Arial"/>
          <w:sz w:val="28"/>
        </w:rPr>
        <w:t>256</w:t>
      </w:r>
      <w:r>
        <w:rPr>
          <w:rFonts w:ascii="Arial" w:eastAsia="仿宋_GB2312" w:hAnsi="Arial" w:cs="Arial"/>
          <w:sz w:val="28"/>
        </w:rPr>
        <w:t>号发布</w:t>
      </w:r>
      <w:r>
        <w:rPr>
          <w:rFonts w:ascii="Arial" w:eastAsia="仿宋_GB2312" w:hAnsi="Arial" w:cs="Arial"/>
          <w:sz w:val="28"/>
        </w:rPr>
        <w:t xml:space="preserve"> 2011</w:t>
      </w:r>
      <w:r>
        <w:rPr>
          <w:rFonts w:ascii="Arial" w:eastAsia="仿宋_GB2312" w:hAnsi="Arial" w:cs="Arial"/>
          <w:sz w:val="28"/>
        </w:rPr>
        <w:t>年</w:t>
      </w:r>
      <w:r>
        <w:rPr>
          <w:rFonts w:ascii="Arial" w:eastAsia="仿宋_GB2312" w:hAnsi="Arial" w:cs="Arial"/>
          <w:sz w:val="28"/>
        </w:rPr>
        <w:t>1</w:t>
      </w:r>
      <w:r>
        <w:rPr>
          <w:rFonts w:ascii="Arial" w:eastAsia="仿宋_GB2312" w:hAnsi="Arial" w:cs="Arial"/>
          <w:sz w:val="28"/>
        </w:rPr>
        <w:t>月</w:t>
      </w:r>
      <w:r>
        <w:rPr>
          <w:rFonts w:ascii="Arial" w:eastAsia="仿宋_GB2312" w:hAnsi="Arial" w:cs="Arial"/>
          <w:sz w:val="28"/>
        </w:rPr>
        <w:t>8</w:t>
      </w:r>
      <w:r>
        <w:rPr>
          <w:rFonts w:ascii="Arial" w:eastAsia="仿宋_GB2312" w:hAnsi="Arial" w:cs="Arial"/>
          <w:sz w:val="28"/>
        </w:rPr>
        <w:t>日公布的《国务院关于废止和修改部分行政法规的决定》修改的《中华人民共和国土地管理法实施条例（</w:t>
      </w:r>
      <w:r>
        <w:rPr>
          <w:rFonts w:ascii="Arial" w:eastAsia="仿宋_GB2312" w:hAnsi="Arial" w:cs="Arial"/>
          <w:sz w:val="28"/>
        </w:rPr>
        <w:t>2011</w:t>
      </w:r>
      <w:r>
        <w:rPr>
          <w:rFonts w:ascii="Arial" w:eastAsia="仿宋_GB2312" w:hAnsi="Arial" w:cs="Arial"/>
          <w:sz w:val="28"/>
        </w:rPr>
        <w:t>年修正本）》）</w:t>
      </w:r>
    </w:p>
    <w:p w:rsidR="00EC7424" w:rsidRDefault="00E2577A">
      <w:pPr>
        <w:spacing w:line="360" w:lineRule="auto"/>
        <w:ind w:firstLineChars="200" w:firstLine="560"/>
        <w:jc w:val="both"/>
        <w:rPr>
          <w:rFonts w:ascii="Arial" w:eastAsia="仿宋_GB2312" w:hAnsi="Arial" w:cs="Arial"/>
          <w:sz w:val="28"/>
        </w:rPr>
      </w:pPr>
      <w:r>
        <w:rPr>
          <w:rFonts w:ascii="Arial" w:eastAsia="仿宋_GB2312" w:hAnsi="Arial" w:cs="Arial"/>
          <w:sz w:val="28"/>
        </w:rPr>
        <w:t>9.</w:t>
      </w:r>
      <w:r>
        <w:rPr>
          <w:rFonts w:ascii="Arial" w:eastAsia="仿宋_GB2312" w:hAnsi="Arial" w:cs="Arial"/>
          <w:sz w:val="28"/>
        </w:rPr>
        <w:t>《城市房地产抵押管理办法》（</w:t>
      </w:r>
      <w:r>
        <w:rPr>
          <w:rFonts w:ascii="Arial" w:eastAsia="仿宋_GB2312" w:hAnsi="Arial" w:cs="Arial"/>
          <w:sz w:val="28"/>
        </w:rPr>
        <w:t>1997</w:t>
      </w:r>
      <w:r>
        <w:rPr>
          <w:rFonts w:ascii="Arial" w:eastAsia="仿宋_GB2312" w:hAnsi="Arial" w:cs="Arial"/>
          <w:sz w:val="28"/>
        </w:rPr>
        <w:t>年</w:t>
      </w:r>
      <w:r>
        <w:rPr>
          <w:rFonts w:ascii="Arial" w:eastAsia="仿宋_GB2312" w:hAnsi="Arial" w:cs="Arial"/>
          <w:sz w:val="28"/>
        </w:rPr>
        <w:t>5</w:t>
      </w:r>
      <w:r>
        <w:rPr>
          <w:rFonts w:ascii="Arial" w:eastAsia="仿宋_GB2312" w:hAnsi="Arial" w:cs="Arial"/>
          <w:sz w:val="28"/>
        </w:rPr>
        <w:t>月</w:t>
      </w:r>
      <w:r>
        <w:rPr>
          <w:rFonts w:ascii="Arial" w:eastAsia="仿宋_GB2312" w:hAnsi="Arial" w:cs="Arial"/>
          <w:sz w:val="28"/>
        </w:rPr>
        <w:t>12</w:t>
      </w:r>
      <w:r>
        <w:rPr>
          <w:rFonts w:ascii="Arial" w:eastAsia="仿宋_GB2312" w:hAnsi="Arial" w:cs="Arial"/>
          <w:sz w:val="28"/>
        </w:rPr>
        <w:t>日建设部令第</w:t>
      </w:r>
      <w:r>
        <w:rPr>
          <w:rFonts w:ascii="Arial" w:eastAsia="仿宋_GB2312" w:hAnsi="Arial" w:cs="Arial"/>
          <w:sz w:val="28"/>
        </w:rPr>
        <w:t>56</w:t>
      </w:r>
      <w:r>
        <w:rPr>
          <w:rFonts w:ascii="Arial" w:eastAsia="仿宋_GB2312" w:hAnsi="Arial" w:cs="Arial"/>
          <w:sz w:val="28"/>
        </w:rPr>
        <w:t>发布</w:t>
      </w:r>
      <w:r>
        <w:rPr>
          <w:rFonts w:ascii="Arial" w:eastAsia="仿宋_GB2312" w:hAnsi="Arial" w:cs="Arial"/>
          <w:sz w:val="28"/>
        </w:rPr>
        <w:t>2001</w:t>
      </w:r>
      <w:r>
        <w:rPr>
          <w:rFonts w:ascii="Arial" w:eastAsia="仿宋_GB2312" w:hAnsi="Arial" w:cs="Arial"/>
          <w:sz w:val="28"/>
        </w:rPr>
        <w:t>年</w:t>
      </w:r>
      <w:r>
        <w:rPr>
          <w:rFonts w:ascii="Arial" w:eastAsia="仿宋_GB2312" w:hAnsi="Arial" w:cs="Arial"/>
          <w:sz w:val="28"/>
        </w:rPr>
        <w:t>8</w:t>
      </w:r>
      <w:r>
        <w:rPr>
          <w:rFonts w:ascii="Arial" w:eastAsia="仿宋_GB2312" w:hAnsi="Arial" w:cs="Arial"/>
          <w:sz w:val="28"/>
        </w:rPr>
        <w:t>月</w:t>
      </w:r>
      <w:r>
        <w:rPr>
          <w:rFonts w:ascii="Arial" w:eastAsia="仿宋_GB2312" w:hAnsi="Arial" w:cs="Arial"/>
          <w:sz w:val="28"/>
        </w:rPr>
        <w:t>15</w:t>
      </w:r>
      <w:r>
        <w:rPr>
          <w:rFonts w:ascii="Arial" w:eastAsia="仿宋_GB2312" w:hAnsi="Arial" w:cs="Arial"/>
          <w:sz w:val="28"/>
        </w:rPr>
        <w:t>日根据建设部令第</w:t>
      </w:r>
      <w:r>
        <w:rPr>
          <w:rFonts w:ascii="Arial" w:eastAsia="仿宋_GB2312" w:hAnsi="Arial" w:cs="Arial"/>
          <w:sz w:val="28"/>
        </w:rPr>
        <w:t>98</w:t>
      </w:r>
      <w:r>
        <w:rPr>
          <w:rFonts w:ascii="Arial" w:eastAsia="仿宋_GB2312" w:hAnsi="Arial" w:cs="Arial"/>
          <w:sz w:val="28"/>
        </w:rPr>
        <w:t>号发布的《建设部关于修改〈城市房地产抵押管理办法〉的决定》修改））</w:t>
      </w:r>
    </w:p>
    <w:p w:rsidR="00EC7424" w:rsidRDefault="00E2577A">
      <w:pPr>
        <w:spacing w:line="360" w:lineRule="auto"/>
        <w:ind w:firstLineChars="200" w:firstLine="560"/>
        <w:jc w:val="both"/>
        <w:rPr>
          <w:rFonts w:ascii="Arial" w:eastAsia="仿宋_GB2312" w:hAnsi="Arial" w:cs="Arial"/>
          <w:sz w:val="28"/>
        </w:rPr>
      </w:pPr>
      <w:r>
        <w:rPr>
          <w:rFonts w:ascii="Arial" w:eastAsia="仿宋_GB2312" w:hAnsi="Arial" w:cs="Arial"/>
          <w:sz w:val="28"/>
        </w:rPr>
        <w:t>10.</w:t>
      </w:r>
      <w:r>
        <w:rPr>
          <w:rFonts w:ascii="Arial" w:eastAsia="仿宋_GB2312" w:hAnsi="Arial" w:cs="Arial"/>
          <w:sz w:val="28"/>
        </w:rPr>
        <w:t>《关于规范与银行信贷业务相关的房地产抵押估价管理相关问题的通知》</w:t>
      </w:r>
      <w:r>
        <w:rPr>
          <w:rFonts w:ascii="Arial" w:eastAsia="仿宋_GB2312" w:hAnsi="Arial" w:cs="Arial"/>
          <w:sz w:val="28"/>
        </w:rPr>
        <w:t>[</w:t>
      </w:r>
      <w:r>
        <w:rPr>
          <w:rFonts w:ascii="Arial" w:eastAsia="仿宋_GB2312" w:hAnsi="Arial" w:cs="Arial"/>
          <w:sz w:val="28"/>
        </w:rPr>
        <w:t>建住房</w:t>
      </w:r>
      <w:r>
        <w:rPr>
          <w:rFonts w:ascii="Arial" w:eastAsia="仿宋_GB2312" w:hAnsi="Arial" w:cs="Arial"/>
          <w:sz w:val="28"/>
        </w:rPr>
        <w:t>[2006]8</w:t>
      </w:r>
      <w:r>
        <w:rPr>
          <w:rFonts w:ascii="Arial" w:eastAsia="仿宋_GB2312" w:hAnsi="Arial" w:cs="Arial"/>
          <w:sz w:val="28"/>
        </w:rPr>
        <w:t>号</w:t>
      </w:r>
      <w:r>
        <w:rPr>
          <w:rFonts w:ascii="Arial" w:eastAsia="仿宋_GB2312" w:hAnsi="Arial" w:cs="Arial"/>
          <w:sz w:val="28"/>
        </w:rPr>
        <w:t>]</w:t>
      </w:r>
    </w:p>
    <w:p w:rsidR="00EC7424" w:rsidRDefault="00E2577A">
      <w:pPr>
        <w:spacing w:line="360" w:lineRule="auto"/>
        <w:ind w:firstLineChars="200" w:firstLine="560"/>
        <w:jc w:val="both"/>
        <w:rPr>
          <w:rFonts w:ascii="Arial" w:eastAsia="仿宋_GB2312" w:hAnsi="Arial" w:cs="Arial"/>
          <w:sz w:val="28"/>
        </w:rPr>
      </w:pPr>
      <w:r>
        <w:rPr>
          <w:rFonts w:ascii="Arial" w:eastAsia="仿宋_GB2312" w:hAnsi="Arial" w:cs="Arial"/>
          <w:sz w:val="28"/>
        </w:rPr>
        <w:t>11.</w:t>
      </w:r>
      <w:r>
        <w:rPr>
          <w:rFonts w:ascii="Arial" w:eastAsia="仿宋_GB2312" w:hAnsi="Arial" w:cs="Arial"/>
          <w:sz w:val="28"/>
        </w:rPr>
        <w:t>《关于长沙市城市基础设施配套费征收标准及有关问题的通知》</w:t>
      </w:r>
    </w:p>
    <w:p w:rsidR="00EC7424" w:rsidRDefault="00E2577A">
      <w:pPr>
        <w:spacing w:line="360" w:lineRule="auto"/>
        <w:jc w:val="both"/>
        <w:rPr>
          <w:rFonts w:ascii="Arial" w:eastAsia="仿宋_GB2312" w:hAnsi="Arial" w:cs="Arial"/>
          <w:sz w:val="28"/>
        </w:rPr>
      </w:pPr>
      <w:r>
        <w:rPr>
          <w:rFonts w:ascii="Arial" w:eastAsia="仿宋_GB2312" w:hAnsi="Arial" w:cs="Arial"/>
          <w:sz w:val="28"/>
        </w:rPr>
        <w:t>（二）采用的技术标准</w:t>
      </w:r>
    </w:p>
    <w:p w:rsidR="00EC7424" w:rsidRDefault="00E2577A">
      <w:pPr>
        <w:spacing w:line="360" w:lineRule="auto"/>
        <w:ind w:firstLineChars="200" w:firstLine="560"/>
        <w:jc w:val="both"/>
        <w:rPr>
          <w:rFonts w:ascii="Arial" w:eastAsia="仿宋_GB2312" w:hAnsi="Arial" w:cs="Arial"/>
          <w:sz w:val="28"/>
        </w:rPr>
      </w:pPr>
      <w:r>
        <w:rPr>
          <w:rFonts w:ascii="Arial" w:eastAsia="仿宋_GB2312" w:hAnsi="Arial" w:cs="Arial"/>
          <w:sz w:val="28"/>
        </w:rPr>
        <w:t>1.</w:t>
      </w:r>
      <w:r>
        <w:rPr>
          <w:rFonts w:ascii="Arial" w:eastAsia="仿宋_GB2312" w:hAnsi="Arial" w:cs="Arial"/>
          <w:sz w:val="28"/>
        </w:rPr>
        <w:t>《城镇土地估价规程》</w:t>
      </w:r>
      <w:r>
        <w:rPr>
          <w:rFonts w:ascii="Arial" w:eastAsia="仿宋_GB2312" w:hAnsi="Arial" w:cs="Arial"/>
          <w:sz w:val="28"/>
        </w:rPr>
        <w:t>[GB/T 18508-2014]</w:t>
      </w:r>
    </w:p>
    <w:p w:rsidR="00EC7424" w:rsidRDefault="00E2577A">
      <w:pPr>
        <w:spacing w:line="360" w:lineRule="auto"/>
        <w:ind w:firstLineChars="200" w:firstLine="560"/>
        <w:jc w:val="both"/>
        <w:rPr>
          <w:rFonts w:ascii="Arial" w:eastAsia="仿宋_GB2312" w:hAnsi="Arial" w:cs="Arial"/>
          <w:sz w:val="28"/>
        </w:rPr>
      </w:pPr>
      <w:r>
        <w:rPr>
          <w:rFonts w:ascii="Arial" w:eastAsia="仿宋_GB2312" w:hAnsi="Arial" w:cs="Arial"/>
          <w:sz w:val="28"/>
        </w:rPr>
        <w:lastRenderedPageBreak/>
        <w:t>2.</w:t>
      </w:r>
      <w:r>
        <w:rPr>
          <w:rFonts w:ascii="Arial" w:eastAsia="仿宋_GB2312" w:hAnsi="Arial" w:cs="Arial"/>
          <w:sz w:val="28"/>
        </w:rPr>
        <w:t>《城镇土地分等定级规程》</w:t>
      </w:r>
      <w:hyperlink r:id="rId36" w:tgtFrame="_blank" w:history="1">
        <w:r>
          <w:rPr>
            <w:rFonts w:ascii="Arial" w:eastAsia="仿宋_GB2312" w:hAnsi="Arial" w:cs="Arial"/>
            <w:sz w:val="28"/>
          </w:rPr>
          <w:t>[GB</w:t>
        </w:r>
        <w:r>
          <w:rPr>
            <w:rFonts w:ascii="Arial" w:eastAsia="仿宋_GB2312" w:hAnsi="Arial" w:cs="Arial"/>
            <w:sz w:val="28"/>
          </w:rPr>
          <w:t>/T 18507-2014]</w:t>
        </w:r>
      </w:hyperlink>
    </w:p>
    <w:p w:rsidR="00EC7424" w:rsidRDefault="00E2577A">
      <w:pPr>
        <w:spacing w:line="360" w:lineRule="auto"/>
        <w:ind w:firstLineChars="200" w:firstLine="560"/>
        <w:jc w:val="both"/>
        <w:rPr>
          <w:rFonts w:ascii="Arial" w:eastAsia="仿宋_GB2312" w:hAnsi="Arial" w:cs="Arial"/>
          <w:sz w:val="28"/>
        </w:rPr>
      </w:pPr>
      <w:r>
        <w:rPr>
          <w:rFonts w:ascii="Arial" w:eastAsia="仿宋_GB2312" w:hAnsi="Arial" w:cs="Arial"/>
          <w:sz w:val="28"/>
        </w:rPr>
        <w:t>3.</w:t>
      </w:r>
      <w:r>
        <w:rPr>
          <w:rFonts w:ascii="Arial" w:eastAsia="仿宋_GB2312" w:hAnsi="Arial" w:cs="Arial"/>
          <w:sz w:val="28"/>
        </w:rPr>
        <w:t>《土地利用现状分类》</w:t>
      </w:r>
      <w:r>
        <w:rPr>
          <w:rFonts w:ascii="Arial" w:eastAsia="仿宋_GB2312" w:hAnsi="Arial" w:cs="Arial"/>
          <w:sz w:val="28"/>
        </w:rPr>
        <w:t>[ GB/T 21010-2017]</w:t>
      </w:r>
    </w:p>
    <w:p w:rsidR="00EC7424" w:rsidRDefault="00E2577A">
      <w:pPr>
        <w:spacing w:line="360" w:lineRule="auto"/>
        <w:ind w:firstLineChars="200" w:firstLine="560"/>
        <w:jc w:val="both"/>
        <w:rPr>
          <w:rFonts w:ascii="Arial" w:eastAsia="仿宋_GB2312" w:hAnsi="Arial" w:cs="Arial"/>
          <w:sz w:val="28"/>
        </w:rPr>
      </w:pPr>
      <w:r>
        <w:rPr>
          <w:rFonts w:ascii="Arial" w:eastAsia="仿宋_GB2312" w:hAnsi="Arial" w:cs="Arial"/>
          <w:sz w:val="28"/>
        </w:rPr>
        <w:t>4.</w:t>
      </w:r>
      <w:r>
        <w:rPr>
          <w:rFonts w:ascii="Arial" w:eastAsia="仿宋_GB2312" w:hAnsi="Arial" w:cs="Arial"/>
          <w:sz w:val="28"/>
        </w:rPr>
        <w:t>《城市用地分类与规划建设用地标准》</w:t>
      </w:r>
      <w:r>
        <w:rPr>
          <w:rFonts w:ascii="Arial" w:eastAsia="仿宋_GB2312" w:hAnsi="Arial" w:cs="Arial"/>
          <w:sz w:val="28"/>
        </w:rPr>
        <w:t>[GB50137-2011]</w:t>
      </w:r>
    </w:p>
    <w:p w:rsidR="00EC7424" w:rsidRDefault="00E2577A">
      <w:pPr>
        <w:spacing w:line="360" w:lineRule="auto"/>
        <w:jc w:val="both"/>
        <w:rPr>
          <w:rFonts w:ascii="Arial" w:eastAsia="仿宋_GB2312" w:hAnsi="Arial" w:cs="Arial"/>
          <w:sz w:val="28"/>
          <w:szCs w:val="18"/>
        </w:rPr>
      </w:pPr>
      <w:r>
        <w:rPr>
          <w:rFonts w:ascii="Arial" w:eastAsia="仿宋_GB2312" w:hAnsi="Arial" w:cs="Arial"/>
          <w:sz w:val="28"/>
          <w:szCs w:val="18"/>
        </w:rPr>
        <w:t>（三）</w:t>
      </w:r>
      <w:r>
        <w:rPr>
          <w:rFonts w:ascii="Arial" w:eastAsia="仿宋_GB2312" w:hAnsi="Arial" w:cs="Arial"/>
          <w:sz w:val="28"/>
          <w:szCs w:val="18"/>
        </w:rPr>
        <w:t xml:space="preserve"> </w:t>
      </w:r>
      <w:r>
        <w:rPr>
          <w:rFonts w:ascii="Arial" w:eastAsia="仿宋_GB2312" w:hAnsi="Arial" w:cs="Arial"/>
          <w:sz w:val="28"/>
          <w:szCs w:val="18"/>
        </w:rPr>
        <w:t>委托估价方提供的资料</w:t>
      </w:r>
    </w:p>
    <w:p w:rsidR="00EC7424" w:rsidRDefault="00E2577A">
      <w:pPr>
        <w:spacing w:line="360" w:lineRule="auto"/>
        <w:ind w:firstLineChars="200" w:firstLine="560"/>
        <w:jc w:val="both"/>
        <w:rPr>
          <w:rFonts w:ascii="Arial" w:eastAsia="仿宋_GB2312" w:hAnsi="Arial" w:cs="Arial"/>
          <w:sz w:val="28"/>
        </w:rPr>
      </w:pPr>
      <w:r>
        <w:rPr>
          <w:rFonts w:ascii="Arial" w:eastAsia="仿宋_GB2312" w:hAnsi="Arial" w:cs="Arial"/>
          <w:sz w:val="28"/>
        </w:rPr>
        <w:t>委托估价方《营业执照（副本）》复印件</w:t>
      </w:r>
    </w:p>
    <w:p w:rsidR="00EC7424" w:rsidRDefault="00E2577A">
      <w:pPr>
        <w:spacing w:line="360" w:lineRule="auto"/>
        <w:jc w:val="both"/>
        <w:rPr>
          <w:rFonts w:ascii="Arial" w:eastAsia="仿宋_GB2312" w:hAnsi="Arial" w:cs="Arial"/>
          <w:sz w:val="28"/>
          <w:szCs w:val="18"/>
        </w:rPr>
      </w:pPr>
      <w:r>
        <w:rPr>
          <w:rFonts w:ascii="Arial" w:eastAsia="仿宋_GB2312" w:hAnsi="Arial" w:cs="Arial"/>
          <w:sz w:val="28"/>
          <w:szCs w:val="18"/>
        </w:rPr>
        <w:t>（四）不动产权利人提供的资料</w:t>
      </w:r>
    </w:p>
    <w:p w:rsidR="00EC7424" w:rsidRDefault="00E2577A">
      <w:pPr>
        <w:spacing w:line="360" w:lineRule="auto"/>
        <w:ind w:firstLineChars="200" w:firstLine="560"/>
        <w:jc w:val="both"/>
        <w:rPr>
          <w:rFonts w:ascii="Arial" w:eastAsia="仿宋_GB2312" w:hAnsi="Arial" w:cs="Arial"/>
          <w:sz w:val="28"/>
        </w:rPr>
      </w:pPr>
      <w:r>
        <w:rPr>
          <w:rFonts w:ascii="Arial" w:eastAsia="仿宋_GB2312" w:hAnsi="Arial" w:cs="Arial"/>
          <w:sz w:val="28"/>
        </w:rPr>
        <w:t>1.</w:t>
      </w:r>
      <w:r>
        <w:rPr>
          <w:rFonts w:ascii="Arial" w:eastAsia="仿宋_GB2312" w:hAnsi="Arial" w:cs="Arial"/>
          <w:sz w:val="28"/>
        </w:rPr>
        <w:t>《同意评估函》</w:t>
      </w:r>
    </w:p>
    <w:p w:rsidR="00EC7424" w:rsidRDefault="00E2577A">
      <w:pPr>
        <w:spacing w:line="360" w:lineRule="auto"/>
        <w:ind w:firstLineChars="200" w:firstLine="560"/>
        <w:jc w:val="both"/>
        <w:rPr>
          <w:rFonts w:ascii="Arial" w:eastAsia="仿宋_GB2312" w:hAnsi="Arial" w:cs="Arial"/>
          <w:sz w:val="28"/>
        </w:rPr>
      </w:pPr>
      <w:r>
        <w:rPr>
          <w:rFonts w:ascii="Arial" w:eastAsia="仿宋_GB2312" w:hAnsi="Arial" w:cs="Arial"/>
          <w:sz w:val="28"/>
        </w:rPr>
        <w:t>2.</w:t>
      </w:r>
      <w:r>
        <w:rPr>
          <w:rFonts w:ascii="Arial" w:eastAsia="仿宋_GB2312" w:hAnsi="Arial" w:cs="Arial"/>
          <w:sz w:val="28"/>
        </w:rPr>
        <w:t>《国有土地使用权出</w:t>
      </w:r>
      <w:r>
        <w:rPr>
          <w:rFonts w:ascii="Arial" w:eastAsia="仿宋_GB2312" w:hAnsi="Arial" w:cs="Arial" w:hint="eastAsia"/>
          <w:sz w:val="28"/>
        </w:rPr>
        <w:t>让</w:t>
      </w:r>
      <w:r>
        <w:rPr>
          <w:rFonts w:ascii="Arial" w:eastAsia="仿宋_GB2312" w:hAnsi="Arial" w:cs="Arial"/>
          <w:sz w:val="28"/>
        </w:rPr>
        <w:t>合同》及附件复印件</w:t>
      </w:r>
    </w:p>
    <w:p w:rsidR="00EC7424" w:rsidRDefault="00E2577A">
      <w:pPr>
        <w:spacing w:line="360" w:lineRule="auto"/>
        <w:ind w:firstLineChars="200" w:firstLine="560"/>
        <w:jc w:val="both"/>
        <w:rPr>
          <w:rFonts w:ascii="Arial" w:eastAsia="仿宋_GB2312" w:hAnsi="Arial" w:cs="Arial"/>
          <w:sz w:val="28"/>
        </w:rPr>
      </w:pPr>
      <w:r>
        <w:rPr>
          <w:rFonts w:ascii="Arial" w:eastAsia="仿宋_GB2312" w:hAnsi="Arial" w:cs="Arial" w:hint="eastAsia"/>
          <w:sz w:val="28"/>
        </w:rPr>
        <w:t>3.</w:t>
      </w:r>
      <w:r>
        <w:rPr>
          <w:rFonts w:ascii="Arial" w:eastAsia="仿宋_GB2312" w:hAnsi="Arial" w:cs="Arial" w:hint="eastAsia"/>
          <w:sz w:val="28"/>
        </w:rPr>
        <w:t>《</w:t>
      </w:r>
      <w:r>
        <w:rPr>
          <w:rFonts w:ascii="Arial" w:eastAsia="仿宋_GB2312" w:hAnsi="Arial" w:cs="Arial"/>
          <w:sz w:val="28"/>
        </w:rPr>
        <w:t>国有建设用地使用权出让合同</w:t>
      </w:r>
      <w:r>
        <w:rPr>
          <w:rFonts w:ascii="Arial" w:eastAsia="仿宋_GB2312" w:hAnsi="Arial" w:cs="Arial" w:hint="eastAsia"/>
          <w:sz w:val="28"/>
        </w:rPr>
        <w:t>》</w:t>
      </w:r>
      <w:r>
        <w:rPr>
          <w:rFonts w:ascii="Arial" w:eastAsia="仿宋_GB2312" w:hAnsi="Arial" w:cs="Arial"/>
          <w:sz w:val="28"/>
        </w:rPr>
        <w:t>[</w:t>
      </w:r>
      <w:r>
        <w:rPr>
          <w:rFonts w:ascii="Arial" w:eastAsia="仿宋_GB2312" w:hAnsi="Arial" w:cs="Arial" w:hint="eastAsia"/>
          <w:sz w:val="28"/>
        </w:rPr>
        <w:t>电子监管号：</w:t>
      </w:r>
      <w:r>
        <w:rPr>
          <w:rFonts w:ascii="Arial" w:eastAsia="仿宋_GB2312" w:hAnsi="Arial" w:cs="Arial" w:hint="eastAsia"/>
          <w:sz w:val="28"/>
        </w:rPr>
        <w:t>4301002013B05956</w:t>
      </w:r>
      <w:r>
        <w:rPr>
          <w:rFonts w:ascii="Arial" w:eastAsia="仿宋_GB2312" w:hAnsi="Arial" w:cs="Arial"/>
          <w:sz w:val="28"/>
        </w:rPr>
        <w:t>]</w:t>
      </w:r>
      <w:r>
        <w:rPr>
          <w:rFonts w:ascii="Arial" w:eastAsia="仿宋_GB2312" w:hAnsi="Arial" w:cs="Arial"/>
          <w:sz w:val="28"/>
        </w:rPr>
        <w:t>及附件</w:t>
      </w:r>
      <w:r>
        <w:rPr>
          <w:rFonts w:ascii="Arial" w:eastAsia="仿宋_GB2312" w:hAnsi="Arial" w:cs="Arial" w:hint="eastAsia"/>
          <w:sz w:val="28"/>
        </w:rPr>
        <w:t>复印件</w:t>
      </w:r>
    </w:p>
    <w:p w:rsidR="00EC7424" w:rsidRDefault="00E2577A">
      <w:pPr>
        <w:spacing w:line="360" w:lineRule="auto"/>
        <w:ind w:firstLineChars="200" w:firstLine="560"/>
        <w:jc w:val="both"/>
        <w:rPr>
          <w:rFonts w:ascii="Arial" w:eastAsia="仿宋_GB2312" w:hAnsi="Arial" w:cs="Arial"/>
          <w:sz w:val="28"/>
        </w:rPr>
      </w:pPr>
      <w:r>
        <w:rPr>
          <w:rFonts w:ascii="Arial" w:eastAsia="仿宋_GB2312" w:hAnsi="Arial" w:cs="Arial" w:hint="eastAsia"/>
          <w:sz w:val="28"/>
        </w:rPr>
        <w:t>4.</w:t>
      </w:r>
      <w:r>
        <w:rPr>
          <w:rFonts w:ascii="Arial" w:eastAsia="仿宋_GB2312" w:hAnsi="Arial" w:cs="Arial"/>
          <w:sz w:val="28"/>
        </w:rPr>
        <w:t>《国有建设用地使用权出让合同》</w:t>
      </w:r>
      <w:r>
        <w:rPr>
          <w:rFonts w:ascii="Arial" w:eastAsia="仿宋_GB2312" w:hAnsi="Arial" w:cs="Arial"/>
          <w:sz w:val="28"/>
        </w:rPr>
        <w:t>[</w:t>
      </w:r>
      <w:r>
        <w:rPr>
          <w:rFonts w:ascii="Arial" w:eastAsia="仿宋_GB2312" w:hAnsi="Arial" w:cs="Arial"/>
          <w:sz w:val="28"/>
        </w:rPr>
        <w:t>合同编号：</w:t>
      </w:r>
      <w:r>
        <w:rPr>
          <w:rFonts w:ascii="Arial" w:eastAsia="仿宋_GB2312" w:hAnsi="Arial" w:cs="Arial"/>
          <w:sz w:val="28"/>
        </w:rPr>
        <w:t>2013000047]</w:t>
      </w:r>
      <w:r>
        <w:rPr>
          <w:rFonts w:ascii="Arial" w:eastAsia="仿宋_GB2312" w:hAnsi="Arial" w:cs="Arial"/>
          <w:sz w:val="28"/>
        </w:rPr>
        <w:t>及附件</w:t>
      </w:r>
      <w:r>
        <w:rPr>
          <w:rFonts w:ascii="Arial" w:eastAsia="仿宋_GB2312" w:hAnsi="Arial" w:cs="Arial" w:hint="eastAsia"/>
          <w:sz w:val="28"/>
        </w:rPr>
        <w:t>复印件</w:t>
      </w:r>
    </w:p>
    <w:p w:rsidR="00EC7424" w:rsidRDefault="00E2577A">
      <w:pPr>
        <w:spacing w:line="360" w:lineRule="auto"/>
        <w:ind w:firstLineChars="200" w:firstLine="560"/>
        <w:jc w:val="both"/>
        <w:rPr>
          <w:rFonts w:ascii="Arial" w:eastAsia="仿宋_GB2312" w:hAnsi="Arial" w:cs="Arial"/>
          <w:sz w:val="28"/>
        </w:rPr>
      </w:pPr>
      <w:r>
        <w:rPr>
          <w:rFonts w:ascii="Arial" w:eastAsia="仿宋_GB2312" w:hAnsi="Arial" w:cs="Arial" w:hint="eastAsia"/>
          <w:sz w:val="28"/>
        </w:rPr>
        <w:t>5</w:t>
      </w:r>
      <w:r>
        <w:rPr>
          <w:rFonts w:ascii="Arial" w:eastAsia="仿宋_GB2312" w:hAnsi="Arial" w:cs="Arial"/>
          <w:sz w:val="28"/>
        </w:rPr>
        <w:t>.</w:t>
      </w:r>
      <w:r>
        <w:rPr>
          <w:rFonts w:ascii="Arial" w:eastAsia="仿宋_GB2312" w:hAnsi="Arial" w:cs="Arial"/>
          <w:sz w:val="28"/>
        </w:rPr>
        <w:t>《长沙市城乡规划局规划条件书》</w:t>
      </w:r>
      <w:r>
        <w:rPr>
          <w:rFonts w:ascii="Arial" w:eastAsia="仿宋_GB2312" w:hAnsi="Arial" w:cs="Arial"/>
          <w:sz w:val="28"/>
        </w:rPr>
        <w:t>[</w:t>
      </w:r>
      <w:r>
        <w:rPr>
          <w:rFonts w:ascii="Arial" w:eastAsia="仿宋_GB2312" w:hAnsi="Arial" w:cs="Arial"/>
          <w:sz w:val="28"/>
        </w:rPr>
        <w:t>案卷编号</w:t>
      </w:r>
      <w:r>
        <w:rPr>
          <w:rFonts w:ascii="Arial" w:eastAsia="仿宋_GB2312" w:hAnsi="Arial" w:cs="Arial"/>
          <w:sz w:val="28"/>
        </w:rPr>
        <w:t>20130773XA I]</w:t>
      </w:r>
      <w:r>
        <w:rPr>
          <w:rFonts w:ascii="Arial" w:eastAsia="仿宋_GB2312" w:hAnsi="Arial" w:cs="Arial"/>
          <w:sz w:val="28"/>
        </w:rPr>
        <w:t>复印件</w:t>
      </w:r>
    </w:p>
    <w:p w:rsidR="00EC7424" w:rsidRDefault="00E2577A">
      <w:pPr>
        <w:spacing w:line="360" w:lineRule="auto"/>
        <w:ind w:firstLineChars="200" w:firstLine="560"/>
        <w:jc w:val="both"/>
        <w:rPr>
          <w:rFonts w:ascii="Arial" w:eastAsia="仿宋_GB2312" w:hAnsi="Arial" w:cs="Arial"/>
          <w:sz w:val="28"/>
        </w:rPr>
      </w:pPr>
      <w:r>
        <w:rPr>
          <w:rFonts w:ascii="Arial" w:eastAsia="仿宋_GB2312" w:hAnsi="Arial" w:cs="Arial" w:hint="eastAsia"/>
          <w:sz w:val="28"/>
        </w:rPr>
        <w:t>6</w:t>
      </w:r>
      <w:r>
        <w:rPr>
          <w:rFonts w:ascii="Arial" w:eastAsia="仿宋_GB2312" w:hAnsi="Arial" w:cs="Arial"/>
          <w:sz w:val="28"/>
        </w:rPr>
        <w:t>.</w:t>
      </w:r>
      <w:r>
        <w:rPr>
          <w:rFonts w:ascii="Arial" w:eastAsia="仿宋_GB2312" w:hAnsi="Arial" w:cs="Arial"/>
          <w:sz w:val="28"/>
        </w:rPr>
        <w:t>《规划依据图》复印件</w:t>
      </w:r>
    </w:p>
    <w:p w:rsidR="00EC7424" w:rsidRDefault="00E2577A">
      <w:pPr>
        <w:spacing w:line="360" w:lineRule="auto"/>
        <w:ind w:firstLineChars="200" w:firstLine="560"/>
        <w:jc w:val="both"/>
        <w:rPr>
          <w:rFonts w:ascii="Arial" w:eastAsia="仿宋_GB2312" w:hAnsi="Arial" w:cs="Arial"/>
          <w:sz w:val="28"/>
        </w:rPr>
      </w:pPr>
      <w:r>
        <w:rPr>
          <w:rFonts w:ascii="Arial" w:eastAsia="仿宋_GB2312" w:hAnsi="Arial" w:cs="Arial" w:hint="eastAsia"/>
          <w:sz w:val="28"/>
        </w:rPr>
        <w:t>7</w:t>
      </w:r>
      <w:r>
        <w:rPr>
          <w:rFonts w:ascii="Arial" w:eastAsia="仿宋_GB2312" w:hAnsi="Arial" w:cs="Arial"/>
          <w:sz w:val="28"/>
        </w:rPr>
        <w:t>.</w:t>
      </w:r>
      <w:r>
        <w:rPr>
          <w:rFonts w:ascii="Arial" w:eastAsia="仿宋_GB2312" w:hAnsi="Arial" w:cs="Arial"/>
          <w:sz w:val="28"/>
        </w:rPr>
        <w:t>《不动产权证书》</w:t>
      </w:r>
      <w:r>
        <w:rPr>
          <w:rFonts w:ascii="Arial" w:eastAsia="仿宋_GB2312" w:hAnsi="Arial" w:cs="Arial"/>
          <w:sz w:val="28"/>
        </w:rPr>
        <w:t>[</w:t>
      </w:r>
      <w:r>
        <w:rPr>
          <w:rFonts w:ascii="Arial" w:eastAsia="仿宋_GB2312" w:hAnsi="Arial" w:cs="Arial"/>
          <w:sz w:val="28"/>
        </w:rPr>
        <w:t>湘（</w:t>
      </w:r>
      <w:r>
        <w:rPr>
          <w:rFonts w:ascii="Arial" w:eastAsia="仿宋_GB2312" w:hAnsi="Arial" w:cs="Arial"/>
          <w:sz w:val="28"/>
        </w:rPr>
        <w:t>2016</w:t>
      </w:r>
      <w:r>
        <w:rPr>
          <w:rFonts w:ascii="Arial" w:eastAsia="仿宋_GB2312" w:hAnsi="Arial" w:cs="Arial"/>
          <w:sz w:val="28"/>
        </w:rPr>
        <w:t>）长沙市不动产权第</w:t>
      </w:r>
      <w:r>
        <w:rPr>
          <w:rFonts w:ascii="Arial" w:eastAsia="仿宋_GB2312" w:hAnsi="Arial" w:cs="Arial"/>
          <w:sz w:val="28"/>
        </w:rPr>
        <w:t>0001817</w:t>
      </w:r>
      <w:r>
        <w:rPr>
          <w:rFonts w:ascii="Arial" w:eastAsia="仿宋_GB2312" w:hAnsi="Arial" w:cs="Arial"/>
          <w:sz w:val="28"/>
        </w:rPr>
        <w:t>号</w:t>
      </w:r>
      <w:r>
        <w:rPr>
          <w:rFonts w:ascii="Arial" w:eastAsia="仿宋_GB2312" w:hAnsi="Arial" w:cs="Arial"/>
          <w:sz w:val="28"/>
        </w:rPr>
        <w:t>]</w:t>
      </w:r>
      <w:r>
        <w:rPr>
          <w:rFonts w:ascii="Arial" w:eastAsia="仿宋_GB2312" w:hAnsi="Arial" w:cs="Arial"/>
          <w:sz w:val="28"/>
        </w:rPr>
        <w:t>复印件</w:t>
      </w:r>
    </w:p>
    <w:p w:rsidR="00EC7424" w:rsidRDefault="00E2577A">
      <w:pPr>
        <w:spacing w:line="360" w:lineRule="auto"/>
        <w:ind w:firstLineChars="200" w:firstLine="560"/>
        <w:jc w:val="both"/>
        <w:rPr>
          <w:rFonts w:ascii="Arial" w:eastAsia="仿宋_GB2312" w:hAnsi="Arial" w:cs="Arial"/>
          <w:sz w:val="28"/>
        </w:rPr>
      </w:pPr>
      <w:r>
        <w:rPr>
          <w:rFonts w:ascii="Arial" w:eastAsia="仿宋_GB2312" w:hAnsi="Arial" w:cs="Arial" w:hint="eastAsia"/>
          <w:sz w:val="28"/>
        </w:rPr>
        <w:t>8</w:t>
      </w:r>
      <w:r>
        <w:rPr>
          <w:rFonts w:ascii="Arial" w:eastAsia="仿宋_GB2312" w:hAnsi="Arial" w:cs="Arial"/>
          <w:sz w:val="28"/>
        </w:rPr>
        <w:t>.</w:t>
      </w:r>
      <w:r>
        <w:rPr>
          <w:rFonts w:ascii="Arial" w:eastAsia="仿宋_GB2312" w:hAnsi="Arial" w:cs="Arial"/>
          <w:sz w:val="28"/>
        </w:rPr>
        <w:t>《土地情况说明》</w:t>
      </w:r>
    </w:p>
    <w:p w:rsidR="00EC7424" w:rsidRDefault="00E2577A">
      <w:pPr>
        <w:tabs>
          <w:tab w:val="left" w:pos="6030"/>
        </w:tabs>
        <w:spacing w:line="360" w:lineRule="auto"/>
        <w:ind w:firstLineChars="200" w:firstLine="560"/>
        <w:jc w:val="both"/>
        <w:rPr>
          <w:rFonts w:ascii="Arial" w:eastAsia="仿宋_GB2312" w:hAnsi="Arial" w:cs="Arial"/>
          <w:sz w:val="28"/>
        </w:rPr>
      </w:pPr>
      <w:r>
        <w:rPr>
          <w:rFonts w:ascii="Arial" w:eastAsia="仿宋_GB2312" w:hAnsi="Arial" w:cs="Arial" w:hint="eastAsia"/>
          <w:sz w:val="28"/>
        </w:rPr>
        <w:t>9</w:t>
      </w:r>
      <w:r>
        <w:rPr>
          <w:rFonts w:ascii="Arial" w:eastAsia="仿宋_GB2312" w:hAnsi="Arial" w:cs="Arial"/>
          <w:sz w:val="28"/>
        </w:rPr>
        <w:t>.</w:t>
      </w:r>
      <w:r>
        <w:rPr>
          <w:rFonts w:ascii="Arial" w:eastAsia="仿宋_GB2312" w:hAnsi="Arial" w:cs="Arial"/>
          <w:sz w:val="28"/>
        </w:rPr>
        <w:t>《关于抵押房地产是否存在法定优先受偿权利等情况的书面查询和调查记录》</w:t>
      </w:r>
    </w:p>
    <w:p w:rsidR="00EC7424" w:rsidRDefault="00E2577A">
      <w:pPr>
        <w:spacing w:line="360" w:lineRule="auto"/>
        <w:ind w:firstLineChars="200" w:firstLine="560"/>
        <w:jc w:val="both"/>
        <w:rPr>
          <w:rFonts w:ascii="Arial" w:eastAsia="仿宋_GB2312" w:hAnsi="Arial" w:cs="Arial"/>
          <w:sz w:val="28"/>
        </w:rPr>
      </w:pPr>
      <w:r>
        <w:rPr>
          <w:rFonts w:ascii="Arial" w:eastAsia="仿宋_GB2312" w:hAnsi="Arial" w:cs="Arial" w:hint="eastAsia"/>
          <w:sz w:val="28"/>
          <w:szCs w:val="22"/>
        </w:rPr>
        <w:t>10</w:t>
      </w:r>
      <w:r>
        <w:rPr>
          <w:rFonts w:ascii="Arial" w:eastAsia="仿宋_GB2312" w:hAnsi="Arial" w:cs="Arial"/>
          <w:sz w:val="28"/>
          <w:szCs w:val="22"/>
        </w:rPr>
        <w:t>.</w:t>
      </w:r>
      <w:r>
        <w:rPr>
          <w:rFonts w:ascii="Arial" w:eastAsia="仿宋_GB2312" w:hAnsi="Arial" w:cs="Arial"/>
          <w:sz w:val="28"/>
          <w:szCs w:val="18"/>
        </w:rPr>
        <w:t>不动产权利人</w:t>
      </w:r>
      <w:r>
        <w:rPr>
          <w:rFonts w:ascii="Arial" w:eastAsia="仿宋_GB2312" w:hAnsi="Arial" w:cs="Arial"/>
          <w:sz w:val="28"/>
        </w:rPr>
        <w:t>《营业执照（副本）》复印件</w:t>
      </w:r>
    </w:p>
    <w:p w:rsidR="00EC7424" w:rsidRDefault="00E2577A">
      <w:pPr>
        <w:spacing w:line="360" w:lineRule="auto"/>
        <w:jc w:val="both"/>
        <w:rPr>
          <w:rFonts w:ascii="Arial" w:eastAsia="仿宋_GB2312" w:hAnsi="Arial" w:cs="Arial"/>
          <w:sz w:val="28"/>
        </w:rPr>
      </w:pPr>
      <w:r>
        <w:rPr>
          <w:rFonts w:ascii="Arial" w:eastAsia="仿宋_GB2312" w:hAnsi="Arial" w:cs="Arial"/>
          <w:sz w:val="28"/>
          <w:szCs w:val="18"/>
        </w:rPr>
        <w:t>（五）受托估价方掌握的有关资料和评估专业人员实地勘察、调查所获取的资料实地勘查</w:t>
      </w:r>
      <w:r>
        <w:rPr>
          <w:rFonts w:ascii="Arial" w:eastAsia="仿宋_GB2312" w:hAnsi="Arial" w:cs="Arial"/>
          <w:sz w:val="28"/>
        </w:rPr>
        <w:t>的有关资料</w:t>
      </w:r>
    </w:p>
    <w:p w:rsidR="00EC7424" w:rsidRDefault="00EC7424">
      <w:pPr>
        <w:spacing w:line="360" w:lineRule="auto"/>
        <w:jc w:val="both"/>
        <w:rPr>
          <w:rFonts w:ascii="Arial" w:eastAsia="仿宋_GB2312" w:hAnsi="Arial" w:cs="Arial"/>
          <w:sz w:val="28"/>
        </w:rPr>
      </w:pPr>
    </w:p>
    <w:p w:rsidR="00EC7424" w:rsidRDefault="00E2577A">
      <w:pPr>
        <w:spacing w:line="360" w:lineRule="auto"/>
        <w:outlineLvl w:val="1"/>
        <w:rPr>
          <w:rFonts w:ascii="Arial" w:eastAsia="仿宋_GB2312" w:hAnsi="Arial" w:cs="Arial"/>
          <w:b/>
          <w:sz w:val="28"/>
        </w:rPr>
      </w:pPr>
      <w:bookmarkStart w:id="118" w:name="_Toc416783536"/>
      <w:bookmarkStart w:id="119" w:name="_Toc418750899"/>
      <w:bookmarkStart w:id="120" w:name="_Toc425250321"/>
      <w:bookmarkStart w:id="121" w:name="_Toc469066146"/>
      <w:bookmarkStart w:id="122" w:name="_Toc469066319"/>
      <w:r>
        <w:rPr>
          <w:rFonts w:ascii="Arial" w:eastAsia="仿宋_GB2312" w:hAnsi="Arial" w:cs="Arial"/>
          <w:b/>
          <w:sz w:val="28"/>
        </w:rPr>
        <w:t>二、土地估价</w:t>
      </w:r>
      <w:bookmarkEnd w:id="118"/>
      <w:bookmarkEnd w:id="119"/>
      <w:bookmarkEnd w:id="120"/>
      <w:bookmarkEnd w:id="121"/>
      <w:bookmarkEnd w:id="122"/>
    </w:p>
    <w:p w:rsidR="00EC7424" w:rsidRDefault="00E2577A">
      <w:pPr>
        <w:spacing w:line="360" w:lineRule="auto"/>
        <w:jc w:val="both"/>
        <w:rPr>
          <w:rFonts w:ascii="Arial" w:eastAsia="仿宋_GB2312" w:hAnsi="Arial" w:cs="Arial"/>
          <w:sz w:val="28"/>
        </w:rPr>
      </w:pPr>
      <w:r>
        <w:rPr>
          <w:rFonts w:ascii="Arial" w:eastAsia="仿宋_GB2312" w:hAnsi="Arial" w:cs="Arial"/>
          <w:sz w:val="28"/>
        </w:rPr>
        <w:t>（一）估价原则</w:t>
      </w:r>
    </w:p>
    <w:p w:rsidR="00EC7424" w:rsidRDefault="00E2577A">
      <w:pPr>
        <w:spacing w:line="360" w:lineRule="auto"/>
        <w:ind w:firstLineChars="200" w:firstLine="560"/>
        <w:jc w:val="both"/>
        <w:rPr>
          <w:rFonts w:ascii="Arial" w:eastAsia="仿宋_GB2312" w:hAnsi="Arial" w:cs="Arial"/>
          <w:sz w:val="28"/>
        </w:rPr>
      </w:pPr>
      <w:r>
        <w:rPr>
          <w:rFonts w:ascii="Arial" w:eastAsia="仿宋_GB2312" w:hAnsi="Arial" w:cs="Arial"/>
          <w:sz w:val="28"/>
        </w:rPr>
        <w:t>地价是由其效用、相对稀缺性及有效需求三者相互作用影响所形成，由</w:t>
      </w:r>
      <w:r>
        <w:rPr>
          <w:rFonts w:ascii="Arial" w:eastAsia="仿宋_GB2312" w:hAnsi="Arial" w:cs="Arial"/>
          <w:sz w:val="28"/>
        </w:rPr>
        <w:lastRenderedPageBreak/>
        <w:t>于这些因素又经常处于变动之中，我们在估价时遵循以下原则：</w:t>
      </w:r>
    </w:p>
    <w:p w:rsidR="00EC7424" w:rsidRDefault="00E2577A">
      <w:pPr>
        <w:spacing w:beforeLines="25" w:before="60" w:afterLines="25" w:after="60" w:line="360" w:lineRule="auto"/>
        <w:ind w:firstLineChars="200" w:firstLine="560"/>
        <w:jc w:val="both"/>
        <w:rPr>
          <w:rFonts w:ascii="Arial" w:eastAsia="仿宋_GB2312" w:hAnsi="Arial" w:cs="Arial"/>
          <w:sz w:val="28"/>
        </w:rPr>
      </w:pPr>
      <w:r>
        <w:rPr>
          <w:rFonts w:ascii="Arial" w:eastAsia="仿宋_GB2312" w:hAnsi="Arial" w:cs="Arial"/>
          <w:sz w:val="28"/>
        </w:rPr>
        <w:t>1.</w:t>
      </w:r>
      <w:r>
        <w:rPr>
          <w:rFonts w:ascii="Arial" w:eastAsia="仿宋_GB2312" w:hAnsi="Arial" w:cs="Arial"/>
          <w:sz w:val="28"/>
        </w:rPr>
        <w:t>替代原则</w:t>
      </w:r>
    </w:p>
    <w:p w:rsidR="00EC7424" w:rsidRDefault="00E2577A">
      <w:pPr>
        <w:spacing w:line="360" w:lineRule="auto"/>
        <w:ind w:firstLineChars="200" w:firstLine="560"/>
        <w:jc w:val="both"/>
        <w:rPr>
          <w:rFonts w:ascii="Arial" w:eastAsia="仿宋_GB2312" w:hAnsi="Arial" w:cs="Arial"/>
          <w:sz w:val="28"/>
        </w:rPr>
      </w:pPr>
      <w:r>
        <w:rPr>
          <w:rFonts w:ascii="Arial" w:eastAsia="仿宋_GB2312" w:hAnsi="Arial" w:cs="Arial"/>
          <w:sz w:val="28"/>
        </w:rPr>
        <w:t>地价遵循替代规律，有相同使用价值、有替代可能的宗地之间会相互影响和竞争，使其价值相互牵制而趋于一致。因此宗地的土地价格，应以相邻地区或类似地区功能相同或相近、条件相似的土地市场交易价格为依据。估价对象位于湖南省长沙市雨花区黎托街道，近几年周边有同类或类似土地交易案例，如雨花区鄱阳村</w:t>
      </w:r>
      <w:r>
        <w:rPr>
          <w:rFonts w:ascii="Arial" w:eastAsia="仿宋_GB2312" w:hAnsi="Arial" w:cs="Arial"/>
          <w:sz w:val="28"/>
        </w:rPr>
        <w:t>1</w:t>
      </w:r>
      <w:r>
        <w:rPr>
          <w:rFonts w:ascii="Arial" w:eastAsia="仿宋_GB2312" w:hAnsi="Arial" w:cs="Arial"/>
          <w:sz w:val="28"/>
        </w:rPr>
        <w:t>宗住宅、商业用地</w:t>
      </w:r>
      <w:r>
        <w:rPr>
          <w:rFonts w:ascii="Arial" w:eastAsia="仿宋_GB2312" w:hAnsi="Arial" w:cs="Arial" w:hint="eastAsia"/>
          <w:sz w:val="28"/>
        </w:rPr>
        <w:t>，</w:t>
      </w:r>
      <w:r>
        <w:rPr>
          <w:rFonts w:ascii="Arial" w:eastAsia="仿宋_GB2312" w:hAnsi="Arial" w:cs="Arial"/>
          <w:sz w:val="28"/>
        </w:rPr>
        <w:t>雨花区</w:t>
      </w:r>
      <w:r>
        <w:rPr>
          <w:rFonts w:ascii="Arial" w:eastAsia="仿宋_GB2312" w:hAnsi="Arial" w:cs="Arial" w:hint="eastAsia"/>
          <w:sz w:val="28"/>
        </w:rPr>
        <w:t>金井</w:t>
      </w:r>
      <w:r>
        <w:rPr>
          <w:rFonts w:ascii="Arial" w:eastAsia="仿宋_GB2312" w:hAnsi="Arial" w:cs="Arial"/>
          <w:sz w:val="28"/>
        </w:rPr>
        <w:t>村</w:t>
      </w:r>
      <w:r>
        <w:rPr>
          <w:rFonts w:ascii="Arial" w:eastAsia="仿宋_GB2312" w:hAnsi="Arial" w:cs="Arial" w:hint="eastAsia"/>
          <w:sz w:val="28"/>
        </w:rPr>
        <w:t>1</w:t>
      </w:r>
      <w:r>
        <w:rPr>
          <w:rFonts w:ascii="Arial" w:eastAsia="仿宋_GB2312" w:hAnsi="Arial" w:cs="Arial" w:hint="eastAsia"/>
          <w:sz w:val="28"/>
        </w:rPr>
        <w:t>宗</w:t>
      </w:r>
      <w:r>
        <w:rPr>
          <w:rFonts w:ascii="Arial" w:eastAsia="仿宋_GB2312" w:hAnsi="Arial" w:cs="Arial"/>
          <w:sz w:val="28"/>
        </w:rPr>
        <w:t>住宅</w:t>
      </w:r>
      <w:r>
        <w:rPr>
          <w:rFonts w:ascii="Arial" w:eastAsia="仿宋_GB2312" w:hAnsi="Arial" w:cs="Arial" w:hint="eastAsia"/>
          <w:sz w:val="28"/>
        </w:rPr>
        <w:t>用地，</w:t>
      </w:r>
      <w:r>
        <w:rPr>
          <w:rFonts w:ascii="Arial" w:eastAsia="仿宋_GB2312" w:hAnsi="Arial" w:cs="Arial"/>
          <w:sz w:val="28"/>
        </w:rPr>
        <w:t>雨花区</w:t>
      </w:r>
      <w:r>
        <w:rPr>
          <w:rFonts w:ascii="Arial" w:eastAsia="仿宋_GB2312" w:hAnsi="Arial" w:cs="Arial" w:hint="eastAsia"/>
          <w:sz w:val="28"/>
        </w:rPr>
        <w:t>时代阳光大道</w:t>
      </w:r>
      <w:r>
        <w:rPr>
          <w:rFonts w:ascii="Arial" w:eastAsia="仿宋_GB2312" w:hAnsi="Arial" w:cs="Arial" w:hint="eastAsia"/>
          <w:sz w:val="28"/>
        </w:rPr>
        <w:t>1</w:t>
      </w:r>
      <w:r>
        <w:rPr>
          <w:rFonts w:ascii="Arial" w:eastAsia="仿宋_GB2312" w:hAnsi="Arial" w:cs="Arial" w:hint="eastAsia"/>
          <w:sz w:val="28"/>
        </w:rPr>
        <w:t>宗住宅用地；</w:t>
      </w:r>
      <w:r>
        <w:rPr>
          <w:rFonts w:ascii="Arial" w:eastAsia="仿宋_GB2312" w:hAnsi="Arial" w:cs="Arial"/>
          <w:sz w:val="28"/>
        </w:rPr>
        <w:t>且周边有一定数量项</w:t>
      </w:r>
      <w:r>
        <w:rPr>
          <w:rFonts w:ascii="Arial" w:eastAsia="仿宋_GB2312" w:hAnsi="Arial" w:cs="Arial"/>
          <w:sz w:val="28"/>
        </w:rPr>
        <w:t>目，如万科魅力之城、绿地城际空间站等。上述项目与估价对象宗地位置接近，区域环境类似，用途相同。其未来开发完成后价格也会受这些类似项目的影响。基于这一原则，估价对象土地价格可参考周边同类或类似土地交易案例确定，且估价对象未来开发完成后的价格水平可参考周边项目的</w:t>
      </w:r>
      <w:r>
        <w:rPr>
          <w:rFonts w:ascii="Arial" w:eastAsia="仿宋_GB2312" w:hAnsi="Arial" w:cs="Arial" w:hint="eastAsia"/>
          <w:sz w:val="28"/>
        </w:rPr>
        <w:t>价格</w:t>
      </w:r>
      <w:r>
        <w:rPr>
          <w:rFonts w:ascii="Arial" w:eastAsia="仿宋_GB2312" w:hAnsi="Arial" w:cs="Arial"/>
          <w:sz w:val="28"/>
        </w:rPr>
        <w:t>水平确定。</w:t>
      </w:r>
    </w:p>
    <w:p w:rsidR="00EC7424" w:rsidRDefault="00E2577A">
      <w:pPr>
        <w:spacing w:beforeLines="25" w:before="60" w:afterLines="25" w:after="60" w:line="360" w:lineRule="auto"/>
        <w:ind w:firstLineChars="200" w:firstLine="560"/>
        <w:jc w:val="both"/>
        <w:rPr>
          <w:rFonts w:ascii="Arial" w:eastAsia="仿宋_GB2312" w:hAnsi="Arial" w:cs="Arial"/>
          <w:sz w:val="28"/>
        </w:rPr>
      </w:pPr>
      <w:r>
        <w:rPr>
          <w:rFonts w:ascii="Arial" w:eastAsia="仿宋_GB2312" w:hAnsi="Arial" w:cs="Arial"/>
          <w:sz w:val="28"/>
        </w:rPr>
        <w:t>2.</w:t>
      </w:r>
      <w:r>
        <w:rPr>
          <w:rFonts w:ascii="Arial" w:eastAsia="仿宋_GB2312" w:hAnsi="Arial" w:cs="Arial"/>
          <w:sz w:val="28"/>
        </w:rPr>
        <w:t>最有效利用原则</w:t>
      </w:r>
    </w:p>
    <w:p w:rsidR="00EC7424" w:rsidRDefault="00E2577A">
      <w:pPr>
        <w:spacing w:beforeLines="25" w:before="60" w:afterLines="25" w:after="60" w:line="360" w:lineRule="auto"/>
        <w:ind w:firstLineChars="200" w:firstLine="560"/>
        <w:jc w:val="both"/>
        <w:rPr>
          <w:rFonts w:ascii="Arial" w:eastAsia="仿宋_GB2312" w:hAnsi="Arial" w:cs="Arial"/>
          <w:sz w:val="28"/>
        </w:rPr>
      </w:pPr>
      <w:r>
        <w:rPr>
          <w:rFonts w:ascii="Arial" w:eastAsia="仿宋_GB2312" w:hAnsi="Arial" w:cs="Arial"/>
          <w:sz w:val="28"/>
        </w:rPr>
        <w:t>由于土地具有用途的多样性，不同的利用方式能为权利人带来不同的收益量，且土地权利人都期望从其所占有的土地上获取更多的收益，并以能满足这一目的为确定土地利用方式的依据。所以，土地估价应以宗地的最有效利用为前提的。本次评估以</w:t>
      </w:r>
      <w:r>
        <w:rPr>
          <w:rFonts w:ascii="Arial" w:eastAsia="仿宋_GB2312" w:hAnsi="Arial" w:cs="Arial"/>
          <w:sz w:val="28"/>
        </w:rPr>
        <w:t>设定规划条件符合最有效使用原则为前提。</w:t>
      </w:r>
    </w:p>
    <w:p w:rsidR="00EC7424" w:rsidRDefault="00E2577A">
      <w:pPr>
        <w:spacing w:beforeLines="25" w:before="60" w:afterLines="25" w:after="60" w:line="360" w:lineRule="auto"/>
        <w:ind w:firstLineChars="200" w:firstLine="560"/>
        <w:jc w:val="both"/>
        <w:rPr>
          <w:rFonts w:ascii="Arial" w:eastAsia="仿宋_GB2312" w:hAnsi="Arial" w:cs="Arial"/>
          <w:sz w:val="28"/>
        </w:rPr>
      </w:pPr>
      <w:r>
        <w:rPr>
          <w:rFonts w:ascii="Arial" w:eastAsia="仿宋_GB2312" w:hAnsi="Arial" w:cs="Arial"/>
          <w:sz w:val="28"/>
        </w:rPr>
        <w:t>3.</w:t>
      </w:r>
      <w:r>
        <w:rPr>
          <w:rFonts w:ascii="Arial" w:eastAsia="仿宋_GB2312" w:hAnsi="Arial" w:cs="Arial"/>
          <w:sz w:val="28"/>
        </w:rPr>
        <w:t>预期收益原则</w:t>
      </w:r>
    </w:p>
    <w:p w:rsidR="00EC7424" w:rsidRDefault="00E2577A">
      <w:pPr>
        <w:spacing w:beforeLines="25" w:before="60" w:afterLines="25" w:after="60" w:line="360" w:lineRule="auto"/>
        <w:ind w:firstLineChars="200" w:firstLine="560"/>
        <w:jc w:val="both"/>
        <w:rPr>
          <w:rFonts w:ascii="Arial" w:eastAsia="仿宋_GB2312" w:hAnsi="Arial" w:cs="Arial"/>
          <w:sz w:val="28"/>
        </w:rPr>
      </w:pPr>
      <w:r>
        <w:rPr>
          <w:rFonts w:ascii="Arial" w:eastAsia="仿宋_GB2312" w:hAnsi="Arial" w:cs="Arial"/>
          <w:sz w:val="28"/>
        </w:rPr>
        <w:t>对于价格的评估，重要的并非是过去，而是未来。过去收益的重要意义，在于为推测未来的收益变化动向提供依据。因此，商品的价格是由反映该商品将来的总收益所决定的。土地也是如此，它的价格也是受预期收益形成因素的变动所左右。所以，土地投资者是在预测该土地将来所能带来的收益或效用后进行投资的。这就要求估价者必须了解过去的收益状况，并对土地市场现状、发展趋势、政治经济形势及政策规定对土地市场的影响进行细致分析，预测以待估宗地在正常利用条件下的未来客观有效的预期收益。本次评</w:t>
      </w:r>
      <w:r>
        <w:rPr>
          <w:rFonts w:ascii="Arial" w:eastAsia="仿宋_GB2312" w:hAnsi="Arial" w:cs="Arial"/>
          <w:sz w:val="28"/>
        </w:rPr>
        <w:lastRenderedPageBreak/>
        <w:t>估在运用剩余法计算估价对象土地价格时，就是以该原则为</w:t>
      </w:r>
      <w:r>
        <w:rPr>
          <w:rFonts w:ascii="Arial" w:eastAsia="仿宋_GB2312" w:hAnsi="Arial" w:cs="Arial"/>
          <w:sz w:val="28"/>
        </w:rPr>
        <w:t>原理。</w:t>
      </w:r>
    </w:p>
    <w:p w:rsidR="00EC7424" w:rsidRDefault="00E2577A">
      <w:pPr>
        <w:spacing w:beforeLines="25" w:before="60" w:afterLines="25" w:after="60" w:line="360" w:lineRule="auto"/>
        <w:ind w:firstLineChars="200" w:firstLine="560"/>
        <w:jc w:val="both"/>
        <w:rPr>
          <w:rFonts w:ascii="Arial" w:eastAsia="仿宋_GB2312" w:hAnsi="Arial" w:cs="Arial"/>
          <w:sz w:val="28"/>
        </w:rPr>
      </w:pPr>
      <w:r>
        <w:rPr>
          <w:rFonts w:ascii="Arial" w:eastAsia="仿宋_GB2312" w:hAnsi="Arial" w:cs="Arial"/>
          <w:sz w:val="28"/>
        </w:rPr>
        <w:t>4.</w:t>
      </w:r>
      <w:r>
        <w:rPr>
          <w:rFonts w:ascii="Arial" w:eastAsia="仿宋_GB2312" w:hAnsi="Arial" w:cs="Arial"/>
          <w:sz w:val="28"/>
        </w:rPr>
        <w:t>供需原则</w:t>
      </w:r>
    </w:p>
    <w:p w:rsidR="00EC7424" w:rsidRDefault="00E2577A">
      <w:pPr>
        <w:spacing w:line="360" w:lineRule="auto"/>
        <w:ind w:firstLineChars="200" w:firstLine="560"/>
        <w:jc w:val="both"/>
        <w:rPr>
          <w:rFonts w:ascii="Arial" w:eastAsia="仿宋_GB2312" w:hAnsi="Arial" w:cs="Arial"/>
          <w:sz w:val="28"/>
        </w:rPr>
      </w:pPr>
      <w:r>
        <w:rPr>
          <w:rFonts w:ascii="Arial" w:eastAsia="仿宋_GB2312" w:hAnsi="Arial" w:cs="Arial"/>
          <w:sz w:val="28"/>
        </w:rPr>
        <w:t>在完全的市场竞争中，一般商品的价格取决于供求的均衡点，需求大于供给，价格就会提高，否则价格就会降低。由于土地与一般商品相比，具有独特的人文和自然条件，因此土地市场形成了自己的供求规律，主要表现在土地的价格容易形成垄断，所以地价形成于不完全竞争的市场。在评估中我们以市场供需决定土地价格为依据，并充分的考虑了土地供需的特殊性和土地市场的地域性。估价对象位于湖南省长沙市雨花区黎托街道，属城区范围内，土地用途为住宅、公共服务设施，土地性质为出让国有建设用地使用权。估价对象毗邻浏阳河景观带，并处</w:t>
      </w:r>
      <w:r>
        <w:rPr>
          <w:rFonts w:ascii="Arial" w:eastAsia="仿宋_GB2312" w:hAnsi="Arial" w:cs="Arial"/>
          <w:sz w:val="28"/>
        </w:rPr>
        <w:t>于长沙高铁南站区域，区域内土地资产存在一定增值潜力。评估中剩余法的运用主要考虑此项原则。</w:t>
      </w:r>
    </w:p>
    <w:p w:rsidR="00EC7424" w:rsidRDefault="00E2577A">
      <w:pPr>
        <w:spacing w:beforeLines="25" w:before="60" w:afterLines="25" w:after="60" w:line="360" w:lineRule="auto"/>
        <w:ind w:firstLineChars="200" w:firstLine="560"/>
        <w:jc w:val="both"/>
        <w:rPr>
          <w:rFonts w:ascii="Arial" w:eastAsia="仿宋_GB2312" w:hAnsi="Arial" w:cs="Arial"/>
          <w:sz w:val="28"/>
        </w:rPr>
      </w:pPr>
      <w:r>
        <w:rPr>
          <w:rFonts w:ascii="Arial" w:eastAsia="仿宋_GB2312" w:hAnsi="Arial" w:cs="Arial"/>
          <w:sz w:val="28"/>
        </w:rPr>
        <w:t>5.</w:t>
      </w:r>
      <w:r>
        <w:rPr>
          <w:rFonts w:ascii="Arial" w:eastAsia="仿宋_GB2312" w:hAnsi="Arial" w:cs="Arial"/>
          <w:sz w:val="28"/>
        </w:rPr>
        <w:t>贡献原则</w:t>
      </w:r>
    </w:p>
    <w:p w:rsidR="00EC7424" w:rsidRDefault="00E2577A">
      <w:pPr>
        <w:spacing w:line="360" w:lineRule="auto"/>
        <w:ind w:firstLineChars="200" w:firstLine="560"/>
        <w:jc w:val="both"/>
        <w:rPr>
          <w:rFonts w:ascii="Arial" w:eastAsia="仿宋_GB2312" w:hAnsi="Arial" w:cs="Arial"/>
          <w:sz w:val="28"/>
        </w:rPr>
      </w:pPr>
      <w:r>
        <w:rPr>
          <w:rFonts w:ascii="Arial" w:eastAsia="仿宋_GB2312" w:hAnsi="Arial" w:cs="Arial"/>
          <w:sz w:val="28"/>
        </w:rPr>
        <w:t>不动产的总收益是由土地及建筑物等其他生产要素共同作用的结果。就土地部分的贡献而言，由于地价是在生产经营活动之前优先支付的，故土地的贡献具有优先性和特殊性，评估时应特别考虑。同时，土地的价格可根据土地对不动产收益的贡献大小确定。</w:t>
      </w:r>
    </w:p>
    <w:p w:rsidR="00EC7424" w:rsidRDefault="00E2577A">
      <w:pPr>
        <w:spacing w:line="360" w:lineRule="auto"/>
        <w:ind w:firstLineChars="200" w:firstLine="560"/>
        <w:jc w:val="both"/>
        <w:rPr>
          <w:rFonts w:ascii="Arial" w:eastAsia="仿宋_GB2312" w:hAnsi="Arial" w:cs="Arial"/>
          <w:sz w:val="28"/>
        </w:rPr>
      </w:pPr>
      <w:r>
        <w:rPr>
          <w:rFonts w:ascii="Arial" w:eastAsia="仿宋_GB2312" w:hAnsi="Arial" w:cs="Arial"/>
          <w:sz w:val="28"/>
        </w:rPr>
        <w:t>6.</w:t>
      </w:r>
      <w:r>
        <w:rPr>
          <w:rFonts w:ascii="Arial" w:eastAsia="仿宋_GB2312" w:hAnsi="Arial" w:cs="Arial"/>
          <w:sz w:val="28"/>
        </w:rPr>
        <w:t>谨慎原则</w:t>
      </w:r>
    </w:p>
    <w:p w:rsidR="00EC7424" w:rsidRDefault="00E2577A">
      <w:pPr>
        <w:spacing w:line="360" w:lineRule="auto"/>
        <w:ind w:firstLineChars="200" w:firstLine="560"/>
        <w:jc w:val="both"/>
        <w:rPr>
          <w:rFonts w:ascii="Arial" w:eastAsia="仿宋_GB2312" w:hAnsi="Arial" w:cs="Arial"/>
          <w:sz w:val="28"/>
        </w:rPr>
      </w:pPr>
      <w:r>
        <w:rPr>
          <w:rFonts w:ascii="Arial" w:eastAsia="仿宋_GB2312" w:hAnsi="Arial" w:cs="Arial"/>
          <w:sz w:val="28"/>
        </w:rPr>
        <w:t>不动产抵押估价应遵守谨慎原则。谨慎原则是指在存在不确定因素的情况下作出估价相关判断时，应当保持必要的谨慎，充分估计抵押不动产在处置时可能受到的限制、未来可能发生的风险</w:t>
      </w:r>
      <w:r>
        <w:rPr>
          <w:rFonts w:ascii="Arial" w:eastAsia="仿宋_GB2312" w:hAnsi="Arial" w:cs="Arial"/>
          <w:sz w:val="28"/>
        </w:rPr>
        <w:t>和损失，不高估市场价格，不低估知悉的法定优先受偿款。</w:t>
      </w:r>
    </w:p>
    <w:p w:rsidR="00EC7424" w:rsidRDefault="00E2577A">
      <w:pPr>
        <w:spacing w:line="360" w:lineRule="auto"/>
        <w:jc w:val="both"/>
        <w:rPr>
          <w:rFonts w:ascii="Arial" w:eastAsia="仿宋_GB2312" w:hAnsi="Arial" w:cs="Arial"/>
          <w:sz w:val="28"/>
        </w:rPr>
      </w:pPr>
      <w:r>
        <w:rPr>
          <w:rFonts w:ascii="Arial" w:eastAsia="仿宋_GB2312" w:hAnsi="Arial" w:cs="Arial"/>
          <w:sz w:val="28"/>
        </w:rPr>
        <w:t>（二）估价方法</w:t>
      </w:r>
    </w:p>
    <w:p w:rsidR="00EC7424" w:rsidRDefault="00E2577A">
      <w:pPr>
        <w:spacing w:line="360" w:lineRule="auto"/>
        <w:ind w:firstLineChars="200" w:firstLine="560"/>
        <w:jc w:val="both"/>
        <w:rPr>
          <w:rFonts w:ascii="Arial" w:eastAsia="仿宋_GB2312" w:hAnsi="Arial" w:cs="Arial"/>
          <w:sz w:val="28"/>
        </w:rPr>
      </w:pPr>
      <w:r>
        <w:rPr>
          <w:rFonts w:ascii="Arial" w:eastAsia="仿宋_GB2312" w:hAnsi="Arial" w:cs="Arial"/>
          <w:sz w:val="28"/>
        </w:rPr>
        <w:t>1.</w:t>
      </w:r>
      <w:r>
        <w:rPr>
          <w:rFonts w:ascii="Arial" w:eastAsia="仿宋_GB2312" w:hAnsi="Arial" w:cs="Arial"/>
          <w:sz w:val="28"/>
        </w:rPr>
        <w:t>方法选择</w:t>
      </w:r>
    </w:p>
    <w:p w:rsidR="00EC7424" w:rsidRDefault="00E2577A">
      <w:pPr>
        <w:spacing w:line="360" w:lineRule="auto"/>
        <w:ind w:firstLineChars="200" w:firstLine="560"/>
        <w:jc w:val="both"/>
        <w:rPr>
          <w:rFonts w:ascii="Arial" w:eastAsia="仿宋_GB2312" w:hAnsi="Arial" w:cs="Arial"/>
          <w:sz w:val="28"/>
        </w:rPr>
      </w:pPr>
      <w:r>
        <w:rPr>
          <w:rFonts w:ascii="Arial" w:eastAsia="仿宋_GB2312" w:hAnsi="Arial" w:cs="Arial"/>
          <w:sz w:val="28"/>
        </w:rPr>
        <w:t>根据《城镇土地估价规程》</w:t>
      </w:r>
      <w:r>
        <w:rPr>
          <w:rFonts w:ascii="Arial" w:eastAsia="仿宋_GB2312" w:hAnsi="Arial" w:cs="Arial"/>
          <w:sz w:val="28"/>
        </w:rPr>
        <w:t>[GB/T18508-2014]</w:t>
      </w:r>
      <w:r>
        <w:rPr>
          <w:rFonts w:ascii="Arial" w:eastAsia="仿宋_GB2312" w:hAnsi="Arial" w:cs="Arial"/>
          <w:sz w:val="28"/>
        </w:rPr>
        <w:t>，估价方法通常有市场比较法、收益还原法、成本逼近法、剩余法及基准地价系数修正法共五种估</w:t>
      </w:r>
      <w:r>
        <w:rPr>
          <w:rFonts w:ascii="Arial" w:eastAsia="仿宋_GB2312" w:hAnsi="Arial" w:cs="Arial"/>
          <w:sz w:val="28"/>
        </w:rPr>
        <w:lastRenderedPageBreak/>
        <w:t>价方法。</w:t>
      </w:r>
    </w:p>
    <w:p w:rsidR="00EC7424" w:rsidRDefault="00E2577A">
      <w:pPr>
        <w:pStyle w:val="11"/>
        <w:autoSpaceDE w:val="0"/>
        <w:autoSpaceDN w:val="0"/>
        <w:spacing w:line="360" w:lineRule="auto"/>
        <w:ind w:right="6" w:firstLineChars="200" w:firstLine="560"/>
        <w:jc w:val="both"/>
        <w:textAlignment w:val="bottom"/>
        <w:rPr>
          <w:rFonts w:ascii="Arial" w:eastAsia="仿宋_GB2312" w:hAnsi="Arial" w:cs="Arial"/>
          <w:sz w:val="28"/>
        </w:rPr>
      </w:pPr>
      <w:r>
        <w:rPr>
          <w:rFonts w:ascii="Arial" w:eastAsia="仿宋_GB2312" w:hAnsi="Arial" w:cs="Arial"/>
          <w:sz w:val="28"/>
        </w:rPr>
        <w:t>评估专业人员根据估价对象的特点、实际情况以及估价目的，对上述估价方法分析如下：</w:t>
      </w:r>
    </w:p>
    <w:p w:rsidR="00EC7424" w:rsidRDefault="00E2577A">
      <w:pPr>
        <w:pStyle w:val="11"/>
        <w:autoSpaceDE w:val="0"/>
        <w:autoSpaceDN w:val="0"/>
        <w:spacing w:line="360" w:lineRule="auto"/>
        <w:ind w:right="6" w:firstLineChars="200" w:firstLine="560"/>
        <w:jc w:val="both"/>
        <w:textAlignment w:val="bottom"/>
        <w:rPr>
          <w:rFonts w:ascii="Arial" w:eastAsia="仿宋_GB2312" w:hAnsi="Arial" w:cs="Arial"/>
          <w:sz w:val="28"/>
        </w:rPr>
      </w:pPr>
      <w:r>
        <w:rPr>
          <w:rFonts w:ascii="Arial" w:eastAsia="仿宋_GB2312" w:hAnsi="Arial" w:cs="Arial"/>
          <w:sz w:val="28"/>
        </w:rPr>
        <w:t>（</w:t>
      </w:r>
      <w:r>
        <w:rPr>
          <w:rFonts w:ascii="Arial" w:eastAsia="仿宋_GB2312" w:hAnsi="Arial" w:cs="Arial"/>
          <w:sz w:val="28"/>
        </w:rPr>
        <w:t>1</w:t>
      </w:r>
      <w:r>
        <w:rPr>
          <w:rFonts w:ascii="Arial" w:eastAsia="仿宋_GB2312" w:hAnsi="Arial" w:cs="Arial"/>
          <w:sz w:val="28"/>
        </w:rPr>
        <w:t>）市场比较法：市场比较法主要用于土地市场发达，有充足的具有替代性的土地交易实例的地区。估价对象位于湖南省长沙市雨花区黎托街道，土地用途为住宅、公共服务设施用地，近几年周边有同类或类似土地交易案</w:t>
      </w:r>
      <w:r>
        <w:rPr>
          <w:rFonts w:ascii="Arial" w:eastAsia="仿宋_GB2312" w:hAnsi="Arial" w:cs="Arial"/>
          <w:sz w:val="28"/>
        </w:rPr>
        <w:t>例，故本次评估采用市场比较法作为方法之一。</w:t>
      </w:r>
    </w:p>
    <w:p w:rsidR="00EC7424" w:rsidRDefault="00E2577A">
      <w:pPr>
        <w:spacing w:line="360" w:lineRule="auto"/>
        <w:ind w:firstLineChars="200" w:firstLine="560"/>
        <w:jc w:val="both"/>
        <w:rPr>
          <w:rFonts w:ascii="Arial" w:eastAsia="仿宋_GB2312" w:hAnsi="Arial" w:cs="Arial"/>
          <w:sz w:val="28"/>
        </w:rPr>
      </w:pPr>
      <w:r>
        <w:rPr>
          <w:rFonts w:ascii="Arial" w:eastAsia="仿宋_GB2312" w:hAnsi="Arial" w:cs="Arial"/>
          <w:sz w:val="28"/>
        </w:rPr>
        <w:t>（</w:t>
      </w:r>
      <w:r>
        <w:rPr>
          <w:rFonts w:ascii="Arial" w:eastAsia="仿宋_GB2312" w:hAnsi="Arial" w:cs="Arial"/>
          <w:sz w:val="28"/>
        </w:rPr>
        <w:t>2</w:t>
      </w:r>
      <w:r>
        <w:rPr>
          <w:rFonts w:ascii="Arial" w:eastAsia="仿宋_GB2312" w:hAnsi="Arial" w:cs="Arial"/>
          <w:sz w:val="28"/>
        </w:rPr>
        <w:t>）收益还原法：收益还原法适用于有现实收益或潜在收益的土地或不动产估价。估价对象现状正在进行基础施工作业，没有现实收益；估价对象用途为住宅、公共服务设施，具备潜在收益，但考虑到</w:t>
      </w:r>
      <w:r>
        <w:rPr>
          <w:rFonts w:ascii="Arial" w:eastAsia="仿宋_GB2312" w:hAnsi="Arial" w:cs="Arial" w:hint="eastAsia"/>
          <w:sz w:val="28"/>
        </w:rPr>
        <w:t>估价对象作为居住项目，未来以销售为主，且</w:t>
      </w:r>
      <w:r>
        <w:rPr>
          <w:rFonts w:ascii="Arial" w:eastAsia="仿宋_GB2312" w:hAnsi="Arial" w:cs="Arial"/>
          <w:sz w:val="28"/>
        </w:rPr>
        <w:t>收益还原法中建筑物还原率等参数的确定依据性不足，因此本次评估未采用收益还原法评估估价对象出让国有建设用地使用权价格。</w:t>
      </w:r>
    </w:p>
    <w:p w:rsidR="00EC7424" w:rsidRDefault="00E2577A">
      <w:pPr>
        <w:pStyle w:val="11"/>
        <w:autoSpaceDE w:val="0"/>
        <w:autoSpaceDN w:val="0"/>
        <w:spacing w:line="360" w:lineRule="auto"/>
        <w:ind w:right="6" w:firstLineChars="200" w:firstLine="560"/>
        <w:jc w:val="both"/>
        <w:textAlignment w:val="bottom"/>
        <w:rPr>
          <w:rFonts w:ascii="Arial" w:eastAsia="仿宋_GB2312" w:hAnsi="Arial" w:cs="Arial"/>
          <w:sz w:val="28"/>
        </w:rPr>
      </w:pPr>
      <w:r>
        <w:rPr>
          <w:rFonts w:ascii="Arial" w:eastAsia="仿宋_GB2312" w:hAnsi="Arial" w:cs="Arial"/>
          <w:sz w:val="28"/>
        </w:rPr>
        <w:t>（</w:t>
      </w:r>
      <w:r>
        <w:rPr>
          <w:rFonts w:ascii="Arial" w:eastAsia="仿宋_GB2312" w:hAnsi="Arial" w:cs="Arial"/>
          <w:sz w:val="28"/>
        </w:rPr>
        <w:t>3</w:t>
      </w:r>
      <w:r>
        <w:rPr>
          <w:rFonts w:ascii="Arial" w:eastAsia="仿宋_GB2312" w:hAnsi="Arial" w:cs="Arial"/>
          <w:sz w:val="28"/>
        </w:rPr>
        <w:t>）成本逼近法：成本逼近法一般是用于新开发土地，或土地市场欠发育、交易实例少的地区的土地价格评估。估价对象</w:t>
      </w:r>
      <w:r>
        <w:rPr>
          <w:rFonts w:ascii="Arial" w:eastAsia="仿宋_GB2312" w:hAnsi="Arial" w:cs="Arial" w:hint="eastAsia"/>
          <w:sz w:val="28"/>
        </w:rPr>
        <w:t>场地已平整</w:t>
      </w:r>
      <w:r>
        <w:rPr>
          <w:rFonts w:ascii="Arial" w:eastAsia="仿宋_GB2312" w:hAnsi="Arial" w:cs="Arial"/>
          <w:sz w:val="28"/>
        </w:rPr>
        <w:t>，但周边有同类</w:t>
      </w:r>
      <w:r>
        <w:rPr>
          <w:rFonts w:ascii="Arial" w:eastAsia="仿宋_GB2312" w:hAnsi="Arial" w:cs="Arial"/>
          <w:sz w:val="28"/>
        </w:rPr>
        <w:t>或类似土地交易实例，因此本次评估不采用成本逼近法进行测算。</w:t>
      </w:r>
    </w:p>
    <w:p w:rsidR="00EC7424" w:rsidRDefault="00E2577A">
      <w:pPr>
        <w:spacing w:line="360" w:lineRule="auto"/>
        <w:ind w:firstLineChars="200" w:firstLine="560"/>
        <w:jc w:val="both"/>
        <w:rPr>
          <w:rFonts w:ascii="Arial" w:eastAsia="仿宋_GB2312" w:hAnsi="Arial" w:cs="Arial"/>
          <w:sz w:val="28"/>
        </w:rPr>
      </w:pPr>
      <w:r>
        <w:rPr>
          <w:rFonts w:ascii="Arial" w:eastAsia="仿宋_GB2312" w:hAnsi="Arial" w:cs="Arial"/>
          <w:sz w:val="28"/>
        </w:rPr>
        <w:t>（</w:t>
      </w:r>
      <w:r>
        <w:rPr>
          <w:rFonts w:ascii="Arial" w:eastAsia="仿宋_GB2312" w:hAnsi="Arial" w:cs="Arial"/>
          <w:sz w:val="28"/>
        </w:rPr>
        <w:t>4</w:t>
      </w:r>
      <w:r>
        <w:rPr>
          <w:rFonts w:ascii="Arial" w:eastAsia="仿宋_GB2312" w:hAnsi="Arial" w:cs="Arial"/>
          <w:sz w:val="28"/>
        </w:rPr>
        <w:t>）剩余法：剩余法适用于具有开发投资价值或再开发潜力的房地产。估价对象为拟开发建设的出让国有建设用地使用权，具备开发投资价值。且估价对象为住宅、公共服务设施用地，周边同类已建成项目较多，可通过获取其</w:t>
      </w:r>
      <w:r>
        <w:rPr>
          <w:rFonts w:ascii="Arial" w:eastAsia="仿宋_GB2312" w:hAnsi="Arial" w:cs="Arial" w:hint="eastAsia"/>
          <w:sz w:val="28"/>
        </w:rPr>
        <w:t>销</w:t>
      </w:r>
      <w:r>
        <w:rPr>
          <w:rFonts w:ascii="Arial" w:eastAsia="仿宋_GB2312" w:hAnsi="Arial" w:cs="Arial"/>
          <w:sz w:val="28"/>
        </w:rPr>
        <w:t>售信息确定估价对象开发完成后价格，故可采用此方法。</w:t>
      </w:r>
    </w:p>
    <w:p w:rsidR="00EC7424" w:rsidRDefault="00E2577A">
      <w:pPr>
        <w:spacing w:line="360" w:lineRule="auto"/>
        <w:ind w:firstLineChars="200" w:firstLine="560"/>
        <w:jc w:val="both"/>
        <w:rPr>
          <w:rFonts w:ascii="Arial" w:eastAsia="仿宋_GB2312" w:hAnsi="Arial" w:cs="Arial"/>
          <w:sz w:val="28"/>
        </w:rPr>
      </w:pPr>
      <w:r>
        <w:rPr>
          <w:rFonts w:ascii="Arial" w:eastAsia="仿宋_GB2312" w:hAnsi="Arial" w:cs="Arial"/>
          <w:sz w:val="28"/>
        </w:rPr>
        <w:t>（</w:t>
      </w:r>
      <w:r>
        <w:rPr>
          <w:rFonts w:ascii="Arial" w:eastAsia="仿宋_GB2312" w:hAnsi="Arial" w:cs="Arial"/>
          <w:sz w:val="28"/>
        </w:rPr>
        <w:t>5</w:t>
      </w:r>
      <w:r>
        <w:rPr>
          <w:rFonts w:ascii="Arial" w:eastAsia="仿宋_GB2312" w:hAnsi="Arial" w:cs="Arial"/>
          <w:sz w:val="28"/>
        </w:rPr>
        <w:t>）基准地价系数修正法：拥有基准地价体系的地区均可采用基准地价系数修正法进行评估。长沙市基准地价于</w:t>
      </w:r>
      <w:r>
        <w:rPr>
          <w:rFonts w:ascii="Arial" w:eastAsia="仿宋_GB2312" w:hAnsi="Arial" w:cs="Arial"/>
          <w:sz w:val="28"/>
        </w:rPr>
        <w:t>2018</w:t>
      </w:r>
      <w:r>
        <w:rPr>
          <w:rFonts w:ascii="Arial" w:eastAsia="仿宋_GB2312" w:hAnsi="Arial" w:cs="Arial"/>
          <w:sz w:val="28"/>
        </w:rPr>
        <w:t>年更新，尚在有效使用期</w:t>
      </w:r>
      <w:r>
        <w:rPr>
          <w:rFonts w:ascii="Arial" w:eastAsia="仿宋_GB2312" w:hAnsi="Arial" w:cs="Arial"/>
          <w:sz w:val="28"/>
        </w:rPr>
        <w:t>,</w:t>
      </w:r>
      <w:r>
        <w:rPr>
          <w:rFonts w:ascii="Arial" w:eastAsia="仿宋_GB2312" w:hAnsi="Arial" w:cs="Arial"/>
          <w:sz w:val="28"/>
        </w:rPr>
        <w:t>但基准地价系数修正法主要用于政府确定土地出让底价使用，与市场价格有</w:t>
      </w:r>
      <w:r>
        <w:rPr>
          <w:rFonts w:ascii="Arial" w:eastAsia="仿宋_GB2312" w:hAnsi="Arial" w:cs="Arial"/>
          <w:sz w:val="28"/>
        </w:rPr>
        <w:t>一定差距，本次评估具备使用市场比较法条件，其较基准地价系数修正法更能体现估价对象市场价格，因此本次评估未采用基准地价系数修正法评估估</w:t>
      </w:r>
      <w:r>
        <w:rPr>
          <w:rFonts w:ascii="Arial" w:eastAsia="仿宋_GB2312" w:hAnsi="Arial" w:cs="Arial"/>
          <w:sz w:val="28"/>
        </w:rPr>
        <w:lastRenderedPageBreak/>
        <w:t>价对象出让国有建设用地使用权市场价格。</w:t>
      </w:r>
    </w:p>
    <w:p w:rsidR="00EC7424" w:rsidRDefault="00E2577A">
      <w:pPr>
        <w:pStyle w:val="11"/>
        <w:autoSpaceDE w:val="0"/>
        <w:autoSpaceDN w:val="0"/>
        <w:spacing w:line="360" w:lineRule="auto"/>
        <w:ind w:rightChars="13" w:right="31" w:firstLineChars="200" w:firstLine="560"/>
        <w:jc w:val="both"/>
        <w:textAlignment w:val="bottom"/>
        <w:rPr>
          <w:rFonts w:ascii="Arial" w:eastAsia="仿宋_GB2312" w:hAnsi="Arial" w:cs="Arial"/>
          <w:sz w:val="28"/>
        </w:rPr>
      </w:pPr>
      <w:r>
        <w:rPr>
          <w:rFonts w:ascii="Arial" w:eastAsia="仿宋_GB2312" w:hAnsi="Arial" w:cs="Arial"/>
          <w:sz w:val="28"/>
        </w:rPr>
        <w:t>综上所述，本次评估根据估价对象的特点和实际状况，采用市场</w:t>
      </w:r>
      <w:r>
        <w:rPr>
          <w:rFonts w:ascii="Arial" w:eastAsia="仿宋_GB2312" w:hAnsi="Arial" w:cs="Arial"/>
          <w:sz w:val="28"/>
          <w:szCs w:val="28"/>
        </w:rPr>
        <w:t>比较法和剩余法</w:t>
      </w:r>
      <w:r>
        <w:rPr>
          <w:rFonts w:ascii="Arial" w:eastAsia="仿宋_GB2312" w:hAnsi="Arial" w:cs="Arial"/>
          <w:sz w:val="28"/>
        </w:rPr>
        <w:t>两种方法进行测算，其中剩余法中不动产开发完成后总价采用市场比较法求取，力求合理科学地评估出估价对象的出让国有建设用地使用权价格；然后再用出让国有建设用地使用权价格减去估价师所知悉的法定优先受偿款确定出让国有建设用地使用权抵押价格。</w:t>
      </w:r>
    </w:p>
    <w:p w:rsidR="00EC7424" w:rsidRDefault="00E2577A">
      <w:pPr>
        <w:pStyle w:val="11"/>
        <w:autoSpaceDE w:val="0"/>
        <w:autoSpaceDN w:val="0"/>
        <w:spacing w:line="360" w:lineRule="auto"/>
        <w:ind w:rightChars="13" w:right="31" w:firstLineChars="200" w:firstLine="560"/>
        <w:jc w:val="both"/>
        <w:textAlignment w:val="bottom"/>
        <w:rPr>
          <w:rFonts w:ascii="Arial" w:eastAsia="仿宋_GB2312" w:hAnsi="Arial" w:cs="Arial"/>
          <w:sz w:val="28"/>
        </w:rPr>
      </w:pPr>
      <w:r>
        <w:rPr>
          <w:rFonts w:ascii="Arial" w:eastAsia="仿宋_GB2312" w:hAnsi="Arial" w:cs="Arial"/>
          <w:sz w:val="28"/>
        </w:rPr>
        <w:t>2.</w:t>
      </w:r>
      <w:r>
        <w:rPr>
          <w:rFonts w:ascii="Arial" w:eastAsia="仿宋_GB2312" w:hAnsi="Arial" w:cs="Arial"/>
          <w:sz w:val="28"/>
        </w:rPr>
        <w:t>本次评估所采用的估价方法简述如下：</w:t>
      </w:r>
    </w:p>
    <w:p w:rsidR="00EC7424" w:rsidRDefault="00E2577A">
      <w:pPr>
        <w:pStyle w:val="11"/>
        <w:autoSpaceDE w:val="0"/>
        <w:autoSpaceDN w:val="0"/>
        <w:spacing w:line="360" w:lineRule="auto"/>
        <w:ind w:rightChars="13" w:right="31" w:firstLineChars="200" w:firstLine="560"/>
        <w:jc w:val="both"/>
        <w:textAlignment w:val="bottom"/>
        <w:rPr>
          <w:rFonts w:ascii="Arial" w:eastAsia="仿宋_GB2312" w:hAnsi="Arial" w:cs="Arial"/>
          <w:sz w:val="28"/>
        </w:rPr>
      </w:pPr>
      <w:r>
        <w:rPr>
          <w:rFonts w:ascii="Arial" w:eastAsia="仿宋_GB2312" w:hAnsi="Arial" w:cs="Arial"/>
          <w:sz w:val="28"/>
        </w:rPr>
        <w:t>（</w:t>
      </w:r>
      <w:r>
        <w:rPr>
          <w:rFonts w:ascii="Arial" w:eastAsia="仿宋_GB2312" w:hAnsi="Arial" w:cs="Arial"/>
          <w:sz w:val="28"/>
        </w:rPr>
        <w:t>1</w:t>
      </w:r>
      <w:r>
        <w:rPr>
          <w:rFonts w:ascii="Arial" w:eastAsia="仿宋_GB2312" w:hAnsi="Arial" w:cs="Arial"/>
          <w:sz w:val="28"/>
        </w:rPr>
        <w:t>）市场比较法</w:t>
      </w:r>
    </w:p>
    <w:p w:rsidR="00EC7424" w:rsidRDefault="00E2577A">
      <w:pPr>
        <w:pStyle w:val="11"/>
        <w:autoSpaceDE w:val="0"/>
        <w:autoSpaceDN w:val="0"/>
        <w:spacing w:line="360" w:lineRule="auto"/>
        <w:ind w:rightChars="13" w:right="31" w:firstLineChars="200" w:firstLine="560"/>
        <w:jc w:val="both"/>
        <w:textAlignment w:val="bottom"/>
        <w:rPr>
          <w:rFonts w:ascii="Arial" w:eastAsia="仿宋_GB2312" w:hAnsi="Arial" w:cs="Arial"/>
          <w:sz w:val="28"/>
        </w:rPr>
      </w:pPr>
      <w:r>
        <w:rPr>
          <w:rFonts w:ascii="Arial" w:eastAsia="仿宋_GB2312" w:hAnsi="Arial" w:cs="Arial"/>
          <w:sz w:val="28"/>
        </w:rPr>
        <w:t>根据替代原理，将待估宗地与具有替代性的，且在估价期日近期市场上交易的类似宗地进行比较，并对类似宗地的成交价格进行差异修正，以此估算待估宗地价格的方法。</w:t>
      </w:r>
    </w:p>
    <w:p w:rsidR="00EC7424" w:rsidRDefault="00E2577A">
      <w:pPr>
        <w:pStyle w:val="11"/>
        <w:autoSpaceDE w:val="0"/>
        <w:autoSpaceDN w:val="0"/>
        <w:spacing w:line="360" w:lineRule="auto"/>
        <w:ind w:rightChars="13" w:right="31" w:firstLineChars="200" w:firstLine="560"/>
        <w:jc w:val="both"/>
        <w:textAlignment w:val="bottom"/>
        <w:rPr>
          <w:rFonts w:ascii="Arial" w:eastAsia="仿宋_GB2312" w:hAnsi="Arial" w:cs="Arial"/>
          <w:sz w:val="28"/>
        </w:rPr>
      </w:pPr>
      <w:r>
        <w:rPr>
          <w:rFonts w:ascii="Arial" w:eastAsia="仿宋_GB2312" w:hAnsi="Arial" w:cs="Arial"/>
          <w:sz w:val="28"/>
        </w:rPr>
        <w:t>其计算公式为：</w:t>
      </w:r>
    </w:p>
    <w:p w:rsidR="00EC7424" w:rsidRDefault="00E2577A">
      <w:pPr>
        <w:pStyle w:val="11"/>
        <w:autoSpaceDE w:val="0"/>
        <w:autoSpaceDN w:val="0"/>
        <w:spacing w:line="360" w:lineRule="auto"/>
        <w:ind w:rightChars="13" w:right="31" w:firstLineChars="200" w:firstLine="560"/>
        <w:jc w:val="both"/>
        <w:textAlignment w:val="bottom"/>
        <w:rPr>
          <w:rFonts w:ascii="Arial" w:eastAsia="仿宋_GB2312" w:hAnsi="Arial" w:cs="Arial"/>
          <w:sz w:val="28"/>
        </w:rPr>
      </w:pPr>
      <w:r>
        <w:rPr>
          <w:rFonts w:ascii="Arial" w:eastAsia="仿宋_GB2312" w:hAnsi="Arial" w:cs="Arial"/>
          <w:sz w:val="28"/>
        </w:rPr>
        <w:t>P=P</w:t>
      </w:r>
      <w:r>
        <w:rPr>
          <w:rFonts w:ascii="Arial" w:eastAsia="仿宋_GB2312" w:hAnsi="Arial" w:cs="Arial"/>
          <w:sz w:val="28"/>
          <w:vertAlign w:val="subscript"/>
        </w:rPr>
        <w:t>B</w:t>
      </w:r>
      <w:r>
        <w:rPr>
          <w:rFonts w:ascii="Arial" w:eastAsia="仿宋_GB2312" w:hAnsi="Arial" w:cs="Arial"/>
          <w:sz w:val="28"/>
        </w:rPr>
        <w:t>×A×B×C×D×E</w:t>
      </w:r>
    </w:p>
    <w:p w:rsidR="00EC7424" w:rsidRDefault="00E2577A">
      <w:pPr>
        <w:pStyle w:val="11"/>
        <w:autoSpaceDE w:val="0"/>
        <w:autoSpaceDN w:val="0"/>
        <w:spacing w:line="360" w:lineRule="auto"/>
        <w:ind w:rightChars="13" w:right="31" w:firstLineChars="200" w:firstLine="560"/>
        <w:jc w:val="both"/>
        <w:textAlignment w:val="bottom"/>
        <w:rPr>
          <w:rFonts w:ascii="Arial" w:eastAsia="仿宋_GB2312" w:hAnsi="Arial" w:cs="Arial"/>
          <w:sz w:val="28"/>
        </w:rPr>
      </w:pPr>
      <w:r>
        <w:rPr>
          <w:rFonts w:ascii="Arial" w:eastAsia="仿宋_GB2312" w:hAnsi="Arial" w:cs="Arial"/>
          <w:sz w:val="28"/>
        </w:rPr>
        <w:t>式中：</w:t>
      </w:r>
    </w:p>
    <w:p w:rsidR="00EC7424" w:rsidRDefault="00E2577A">
      <w:pPr>
        <w:pStyle w:val="11"/>
        <w:autoSpaceDE w:val="0"/>
        <w:autoSpaceDN w:val="0"/>
        <w:spacing w:line="360" w:lineRule="auto"/>
        <w:ind w:rightChars="13" w:right="31" w:firstLineChars="200" w:firstLine="560"/>
        <w:jc w:val="both"/>
        <w:textAlignment w:val="bottom"/>
        <w:rPr>
          <w:rFonts w:ascii="Arial" w:eastAsia="仿宋_GB2312" w:hAnsi="Arial" w:cs="Arial"/>
          <w:sz w:val="28"/>
        </w:rPr>
      </w:pPr>
      <w:r>
        <w:rPr>
          <w:rFonts w:ascii="Arial" w:eastAsia="仿宋_GB2312" w:hAnsi="Arial" w:cs="Arial"/>
          <w:sz w:val="28"/>
        </w:rPr>
        <w:t>P</w:t>
      </w:r>
      <w:r>
        <w:rPr>
          <w:rFonts w:ascii="Arial" w:eastAsia="仿宋_GB2312" w:hAnsi="Arial" w:cs="Arial" w:hint="eastAsia"/>
          <w:sz w:val="28"/>
        </w:rPr>
        <w:t>——</w:t>
      </w:r>
      <w:r>
        <w:rPr>
          <w:rFonts w:ascii="Arial" w:eastAsia="仿宋_GB2312" w:hAnsi="Arial" w:cs="Arial"/>
          <w:sz w:val="28"/>
        </w:rPr>
        <w:t>待估宗地价格；</w:t>
      </w:r>
    </w:p>
    <w:p w:rsidR="00EC7424" w:rsidRDefault="00E2577A">
      <w:pPr>
        <w:pStyle w:val="11"/>
        <w:autoSpaceDE w:val="0"/>
        <w:autoSpaceDN w:val="0"/>
        <w:spacing w:line="360" w:lineRule="auto"/>
        <w:ind w:rightChars="13" w:right="31" w:firstLineChars="200" w:firstLine="560"/>
        <w:jc w:val="both"/>
        <w:textAlignment w:val="bottom"/>
        <w:rPr>
          <w:rFonts w:ascii="Arial" w:eastAsia="仿宋_GB2312" w:hAnsi="Arial" w:cs="Arial"/>
          <w:sz w:val="28"/>
        </w:rPr>
      </w:pPr>
      <w:r>
        <w:rPr>
          <w:rFonts w:ascii="Arial" w:eastAsia="仿宋_GB2312" w:hAnsi="Arial" w:cs="Arial"/>
          <w:sz w:val="28"/>
        </w:rPr>
        <w:t>P</w:t>
      </w:r>
      <w:r>
        <w:rPr>
          <w:rFonts w:ascii="Arial" w:eastAsia="仿宋_GB2312" w:hAnsi="Arial" w:cs="Arial"/>
          <w:sz w:val="28"/>
          <w:vertAlign w:val="subscript"/>
        </w:rPr>
        <w:t>B</w:t>
      </w:r>
      <w:r>
        <w:rPr>
          <w:rFonts w:ascii="Arial" w:eastAsia="仿宋_GB2312" w:hAnsi="Arial" w:cs="Arial" w:hint="eastAsia"/>
          <w:sz w:val="28"/>
        </w:rPr>
        <w:t>——</w:t>
      </w:r>
      <w:r>
        <w:rPr>
          <w:rFonts w:ascii="Arial" w:eastAsia="仿宋_GB2312" w:hAnsi="Arial" w:cs="Arial"/>
          <w:sz w:val="28"/>
        </w:rPr>
        <w:t>比较实例价格；</w:t>
      </w:r>
    </w:p>
    <w:p w:rsidR="00EC7424" w:rsidRDefault="00E2577A">
      <w:pPr>
        <w:pStyle w:val="11"/>
        <w:autoSpaceDE w:val="0"/>
        <w:autoSpaceDN w:val="0"/>
        <w:spacing w:line="360" w:lineRule="auto"/>
        <w:ind w:rightChars="13" w:right="31" w:firstLineChars="200" w:firstLine="560"/>
        <w:jc w:val="both"/>
        <w:textAlignment w:val="bottom"/>
        <w:rPr>
          <w:rFonts w:ascii="Arial" w:eastAsia="仿宋_GB2312" w:hAnsi="Arial" w:cs="Arial"/>
          <w:sz w:val="28"/>
        </w:rPr>
      </w:pPr>
      <w:r>
        <w:rPr>
          <w:rFonts w:ascii="Arial" w:eastAsia="仿宋_GB2312" w:hAnsi="Arial" w:cs="Arial"/>
          <w:sz w:val="28"/>
        </w:rPr>
        <w:t>A</w:t>
      </w:r>
      <w:r>
        <w:rPr>
          <w:rFonts w:ascii="Arial" w:eastAsia="仿宋_GB2312" w:hAnsi="Arial" w:cs="Arial" w:hint="eastAsia"/>
          <w:sz w:val="28"/>
        </w:rPr>
        <w:t>——</w:t>
      </w:r>
      <w:r>
        <w:rPr>
          <w:rFonts w:ascii="Arial" w:eastAsia="仿宋_GB2312" w:hAnsi="Arial" w:cs="Arial"/>
          <w:sz w:val="28"/>
        </w:rPr>
        <w:t>待估宗地交易情况指数除以比较实例宗地交易情况指数</w:t>
      </w:r>
    </w:p>
    <w:p w:rsidR="00EC7424" w:rsidRDefault="00E2577A">
      <w:pPr>
        <w:pStyle w:val="11"/>
        <w:autoSpaceDE w:val="0"/>
        <w:autoSpaceDN w:val="0"/>
        <w:spacing w:line="360" w:lineRule="auto"/>
        <w:ind w:rightChars="13" w:right="31" w:firstLineChars="200" w:firstLine="560"/>
        <w:jc w:val="both"/>
        <w:textAlignment w:val="bottom"/>
        <w:rPr>
          <w:rFonts w:ascii="Arial" w:eastAsia="仿宋_GB2312" w:hAnsi="Arial" w:cs="Arial"/>
          <w:sz w:val="28"/>
        </w:rPr>
      </w:pPr>
      <w:r>
        <w:rPr>
          <w:rFonts w:ascii="Arial" w:eastAsia="仿宋_GB2312" w:hAnsi="Arial" w:cs="Arial"/>
          <w:sz w:val="28"/>
        </w:rPr>
        <w:t>B</w:t>
      </w:r>
      <w:r>
        <w:rPr>
          <w:rFonts w:ascii="Arial" w:eastAsia="仿宋_GB2312" w:hAnsi="Arial" w:cs="Arial" w:hint="eastAsia"/>
          <w:sz w:val="28"/>
        </w:rPr>
        <w:t>——</w:t>
      </w:r>
      <w:r>
        <w:rPr>
          <w:rFonts w:ascii="Arial" w:eastAsia="仿宋_GB2312" w:hAnsi="Arial" w:cs="Arial"/>
          <w:sz w:val="28"/>
        </w:rPr>
        <w:t>待估宗地估价期日地价指数除以比较实例宗地交易日期地价指数</w:t>
      </w:r>
    </w:p>
    <w:p w:rsidR="00EC7424" w:rsidRDefault="00E2577A">
      <w:pPr>
        <w:pStyle w:val="11"/>
        <w:autoSpaceDE w:val="0"/>
        <w:autoSpaceDN w:val="0"/>
        <w:spacing w:line="360" w:lineRule="auto"/>
        <w:ind w:rightChars="13" w:right="31" w:firstLineChars="200" w:firstLine="560"/>
        <w:jc w:val="both"/>
        <w:textAlignment w:val="bottom"/>
        <w:rPr>
          <w:rFonts w:ascii="Arial" w:eastAsia="仿宋_GB2312" w:hAnsi="Arial" w:cs="Arial"/>
          <w:sz w:val="28"/>
        </w:rPr>
      </w:pPr>
      <w:r>
        <w:rPr>
          <w:rFonts w:ascii="Arial" w:eastAsia="仿宋_GB2312" w:hAnsi="Arial" w:cs="Arial"/>
          <w:sz w:val="28"/>
        </w:rPr>
        <w:t>C</w:t>
      </w:r>
      <w:r>
        <w:rPr>
          <w:rFonts w:ascii="Arial" w:eastAsia="仿宋_GB2312" w:hAnsi="Arial" w:cs="Arial" w:hint="eastAsia"/>
          <w:sz w:val="28"/>
        </w:rPr>
        <w:t>——</w:t>
      </w:r>
      <w:r>
        <w:rPr>
          <w:rFonts w:ascii="Arial" w:eastAsia="仿宋_GB2312" w:hAnsi="Arial" w:cs="Arial"/>
          <w:sz w:val="28"/>
        </w:rPr>
        <w:t>待估宗地区域因素条件指数除以比较实例宗地区域因素条件指数</w:t>
      </w:r>
    </w:p>
    <w:p w:rsidR="00EC7424" w:rsidRDefault="00E2577A">
      <w:pPr>
        <w:pStyle w:val="11"/>
        <w:autoSpaceDE w:val="0"/>
        <w:autoSpaceDN w:val="0"/>
        <w:spacing w:line="360" w:lineRule="auto"/>
        <w:ind w:rightChars="13" w:right="31" w:firstLineChars="200" w:firstLine="560"/>
        <w:jc w:val="both"/>
        <w:textAlignment w:val="bottom"/>
        <w:rPr>
          <w:rFonts w:ascii="Arial" w:eastAsia="仿宋_GB2312" w:hAnsi="Arial" w:cs="Arial"/>
          <w:sz w:val="28"/>
        </w:rPr>
      </w:pPr>
      <w:r>
        <w:rPr>
          <w:rFonts w:ascii="Arial" w:eastAsia="仿宋_GB2312" w:hAnsi="Arial" w:cs="Arial"/>
          <w:sz w:val="28"/>
        </w:rPr>
        <w:t>D</w:t>
      </w:r>
      <w:r>
        <w:rPr>
          <w:rFonts w:ascii="Arial" w:eastAsia="仿宋_GB2312" w:hAnsi="Arial" w:cs="Arial" w:hint="eastAsia"/>
          <w:sz w:val="28"/>
        </w:rPr>
        <w:t>——</w:t>
      </w:r>
      <w:r>
        <w:rPr>
          <w:rFonts w:ascii="Arial" w:eastAsia="仿宋_GB2312" w:hAnsi="Arial" w:cs="Arial"/>
          <w:sz w:val="28"/>
        </w:rPr>
        <w:t>待估宗地个别因素条件指数除以比较实例宗地个别因素条</w:t>
      </w:r>
      <w:r>
        <w:rPr>
          <w:rFonts w:ascii="Arial" w:eastAsia="仿宋_GB2312" w:hAnsi="Arial" w:cs="Arial"/>
          <w:sz w:val="28"/>
        </w:rPr>
        <w:t>件指数</w:t>
      </w:r>
    </w:p>
    <w:p w:rsidR="00EC7424" w:rsidRDefault="00E2577A">
      <w:pPr>
        <w:pStyle w:val="11"/>
        <w:autoSpaceDE w:val="0"/>
        <w:autoSpaceDN w:val="0"/>
        <w:spacing w:line="360" w:lineRule="auto"/>
        <w:ind w:rightChars="13" w:right="31" w:firstLineChars="200" w:firstLine="560"/>
        <w:jc w:val="both"/>
        <w:textAlignment w:val="bottom"/>
        <w:rPr>
          <w:rFonts w:ascii="Arial" w:eastAsia="仿宋_GB2312" w:hAnsi="Arial" w:cs="Arial"/>
          <w:sz w:val="28"/>
        </w:rPr>
      </w:pPr>
      <w:r>
        <w:rPr>
          <w:rFonts w:ascii="Arial" w:eastAsia="仿宋_GB2312" w:hAnsi="Arial" w:cs="Arial"/>
          <w:sz w:val="28"/>
        </w:rPr>
        <w:t>E</w:t>
      </w:r>
      <w:r>
        <w:rPr>
          <w:rFonts w:ascii="Arial" w:eastAsia="仿宋_GB2312" w:hAnsi="Arial" w:cs="Arial" w:hint="eastAsia"/>
          <w:sz w:val="28"/>
        </w:rPr>
        <w:t>——</w:t>
      </w:r>
      <w:r>
        <w:rPr>
          <w:rFonts w:ascii="Arial" w:eastAsia="仿宋_GB2312" w:hAnsi="Arial" w:cs="Arial"/>
          <w:sz w:val="28"/>
        </w:rPr>
        <w:t>待估宗地使用年期修正指数除以比较实例宗地使用年期修正指数</w:t>
      </w:r>
    </w:p>
    <w:p w:rsidR="00EC7424" w:rsidRDefault="00E2577A">
      <w:pPr>
        <w:pStyle w:val="11"/>
        <w:autoSpaceDE w:val="0"/>
        <w:autoSpaceDN w:val="0"/>
        <w:spacing w:line="360" w:lineRule="auto"/>
        <w:ind w:rightChars="13" w:right="31" w:firstLineChars="200" w:firstLine="560"/>
        <w:jc w:val="both"/>
        <w:textAlignment w:val="bottom"/>
        <w:rPr>
          <w:rFonts w:ascii="Arial" w:eastAsia="仿宋_GB2312" w:hAnsi="Arial" w:cs="Arial"/>
          <w:sz w:val="28"/>
        </w:rPr>
      </w:pPr>
      <w:r>
        <w:rPr>
          <w:rFonts w:ascii="Arial" w:eastAsia="仿宋_GB2312" w:hAnsi="Arial" w:cs="Arial"/>
          <w:sz w:val="28"/>
        </w:rPr>
        <w:t>（</w:t>
      </w:r>
      <w:r>
        <w:rPr>
          <w:rFonts w:ascii="Arial" w:eastAsia="仿宋_GB2312" w:hAnsi="Arial" w:cs="Arial"/>
          <w:sz w:val="28"/>
        </w:rPr>
        <w:t>2</w:t>
      </w:r>
      <w:r>
        <w:rPr>
          <w:rFonts w:ascii="Arial" w:eastAsia="仿宋_GB2312" w:hAnsi="Arial" w:cs="Arial"/>
          <w:sz w:val="28"/>
        </w:rPr>
        <w:t>）剩余法</w:t>
      </w:r>
    </w:p>
    <w:p w:rsidR="00EC7424" w:rsidRDefault="00E2577A">
      <w:pPr>
        <w:pStyle w:val="11"/>
        <w:autoSpaceDE w:val="0"/>
        <w:autoSpaceDN w:val="0"/>
        <w:spacing w:line="360" w:lineRule="auto"/>
        <w:ind w:rightChars="13" w:right="31" w:firstLineChars="200" w:firstLine="560"/>
        <w:jc w:val="both"/>
        <w:textAlignment w:val="bottom"/>
        <w:rPr>
          <w:rFonts w:ascii="Arial" w:eastAsia="仿宋_GB2312" w:hAnsi="Arial" w:cs="Arial"/>
          <w:sz w:val="28"/>
        </w:rPr>
      </w:pPr>
      <w:r>
        <w:rPr>
          <w:rFonts w:ascii="Arial" w:eastAsia="仿宋_GB2312" w:hAnsi="Arial" w:cs="Arial"/>
          <w:sz w:val="28"/>
        </w:rPr>
        <w:t>剩余法是在测算完成开发后的不动产正常交易价格的基础上，扣除预计的正常建造成本以及有关专业费用、利息、利润和税费等，以价格余额来估算待估宗地价格的方法。</w:t>
      </w:r>
    </w:p>
    <w:p w:rsidR="00EC7424" w:rsidRDefault="00E2577A">
      <w:pPr>
        <w:pStyle w:val="11"/>
        <w:autoSpaceDE w:val="0"/>
        <w:autoSpaceDN w:val="0"/>
        <w:spacing w:line="360" w:lineRule="auto"/>
        <w:ind w:rightChars="13" w:right="31" w:firstLineChars="200" w:firstLine="560"/>
        <w:jc w:val="both"/>
        <w:textAlignment w:val="bottom"/>
        <w:rPr>
          <w:rFonts w:ascii="Arial" w:eastAsia="仿宋_GB2312" w:hAnsi="Arial" w:cs="Arial"/>
          <w:sz w:val="28"/>
        </w:rPr>
      </w:pPr>
      <w:r>
        <w:rPr>
          <w:rFonts w:ascii="Arial" w:eastAsia="仿宋_GB2312" w:hAnsi="Arial" w:cs="Arial"/>
          <w:sz w:val="28"/>
        </w:rPr>
        <w:lastRenderedPageBreak/>
        <w:t>其计算公式为：</w:t>
      </w:r>
    </w:p>
    <w:p w:rsidR="00EC7424" w:rsidRDefault="00E2577A">
      <w:pPr>
        <w:pStyle w:val="11"/>
        <w:autoSpaceDE w:val="0"/>
        <w:autoSpaceDN w:val="0"/>
        <w:spacing w:line="360" w:lineRule="auto"/>
        <w:ind w:rightChars="13" w:right="31" w:firstLineChars="200" w:firstLine="560"/>
        <w:jc w:val="both"/>
        <w:textAlignment w:val="bottom"/>
        <w:rPr>
          <w:rFonts w:ascii="Arial" w:eastAsia="仿宋_GB2312" w:hAnsi="Arial" w:cs="Arial"/>
          <w:sz w:val="28"/>
        </w:rPr>
      </w:pPr>
      <w:r>
        <w:rPr>
          <w:rFonts w:ascii="Arial" w:eastAsia="仿宋_GB2312" w:hAnsi="Arial" w:cs="Arial"/>
          <w:sz w:val="28"/>
        </w:rPr>
        <w:t>P=A</w:t>
      </w:r>
      <w:r>
        <w:rPr>
          <w:rFonts w:ascii="Arial" w:eastAsia="仿宋_GB2312" w:hAnsi="Arial" w:cs="Arial"/>
          <w:sz w:val="28"/>
        </w:rPr>
        <w:t>－</w:t>
      </w:r>
      <w:r>
        <w:rPr>
          <w:rFonts w:ascii="Arial" w:eastAsia="仿宋_GB2312" w:hAnsi="Arial" w:cs="Arial"/>
          <w:sz w:val="28"/>
        </w:rPr>
        <w:t>B</w:t>
      </w:r>
      <w:r>
        <w:rPr>
          <w:rFonts w:ascii="Arial" w:eastAsia="仿宋_GB2312" w:hAnsi="Arial" w:cs="Arial"/>
          <w:sz w:val="28"/>
        </w:rPr>
        <w:t>－</w:t>
      </w:r>
      <w:r>
        <w:rPr>
          <w:rFonts w:ascii="Arial" w:eastAsia="仿宋_GB2312" w:hAnsi="Arial" w:cs="Arial"/>
          <w:sz w:val="28"/>
        </w:rPr>
        <w:t>C</w:t>
      </w:r>
    </w:p>
    <w:p w:rsidR="00EC7424" w:rsidRDefault="00E2577A">
      <w:pPr>
        <w:pStyle w:val="11"/>
        <w:autoSpaceDE w:val="0"/>
        <w:autoSpaceDN w:val="0"/>
        <w:spacing w:line="360" w:lineRule="auto"/>
        <w:ind w:rightChars="13" w:right="31" w:firstLineChars="200" w:firstLine="560"/>
        <w:jc w:val="both"/>
        <w:textAlignment w:val="bottom"/>
        <w:rPr>
          <w:rFonts w:ascii="Arial" w:eastAsia="仿宋_GB2312" w:hAnsi="Arial" w:cs="Arial"/>
          <w:sz w:val="28"/>
        </w:rPr>
      </w:pPr>
      <w:r>
        <w:rPr>
          <w:rFonts w:ascii="Arial" w:eastAsia="仿宋_GB2312" w:hAnsi="Arial" w:cs="Arial"/>
          <w:sz w:val="28"/>
        </w:rPr>
        <w:t>式中：</w:t>
      </w:r>
    </w:p>
    <w:p w:rsidR="00EC7424" w:rsidRDefault="00E2577A">
      <w:pPr>
        <w:pStyle w:val="11"/>
        <w:autoSpaceDE w:val="0"/>
        <w:autoSpaceDN w:val="0"/>
        <w:spacing w:line="360" w:lineRule="auto"/>
        <w:ind w:rightChars="13" w:right="31" w:firstLineChars="200" w:firstLine="560"/>
        <w:jc w:val="both"/>
        <w:textAlignment w:val="bottom"/>
        <w:rPr>
          <w:rFonts w:ascii="Arial" w:eastAsia="仿宋_GB2312" w:hAnsi="Arial" w:cs="Arial"/>
          <w:sz w:val="28"/>
        </w:rPr>
      </w:pPr>
      <w:r>
        <w:rPr>
          <w:rFonts w:ascii="Arial" w:eastAsia="仿宋_GB2312" w:hAnsi="Arial" w:cs="Arial"/>
          <w:sz w:val="28"/>
        </w:rPr>
        <w:t>P</w:t>
      </w:r>
      <w:r>
        <w:rPr>
          <w:rFonts w:ascii="Arial" w:eastAsia="仿宋_GB2312" w:hAnsi="Arial" w:cs="Arial" w:hint="eastAsia"/>
          <w:sz w:val="28"/>
        </w:rPr>
        <w:t>——</w:t>
      </w:r>
      <w:r>
        <w:rPr>
          <w:rFonts w:ascii="Arial" w:eastAsia="仿宋_GB2312" w:hAnsi="Arial" w:cs="Arial"/>
          <w:sz w:val="28"/>
        </w:rPr>
        <w:t>待估宗地价格</w:t>
      </w:r>
    </w:p>
    <w:p w:rsidR="00EC7424" w:rsidRDefault="00E2577A">
      <w:pPr>
        <w:pStyle w:val="11"/>
        <w:autoSpaceDE w:val="0"/>
        <w:autoSpaceDN w:val="0"/>
        <w:spacing w:line="360" w:lineRule="auto"/>
        <w:ind w:rightChars="13" w:right="31" w:firstLineChars="200" w:firstLine="560"/>
        <w:jc w:val="both"/>
        <w:textAlignment w:val="bottom"/>
        <w:rPr>
          <w:rFonts w:ascii="Arial" w:eastAsia="仿宋_GB2312" w:hAnsi="Arial" w:cs="Arial"/>
          <w:sz w:val="28"/>
        </w:rPr>
      </w:pPr>
      <w:r>
        <w:rPr>
          <w:rFonts w:ascii="Arial" w:eastAsia="仿宋_GB2312" w:hAnsi="Arial" w:cs="Arial"/>
          <w:sz w:val="28"/>
        </w:rPr>
        <w:t>A</w:t>
      </w:r>
      <w:r>
        <w:rPr>
          <w:rFonts w:ascii="Arial" w:eastAsia="仿宋_GB2312" w:hAnsi="Arial" w:cs="Arial" w:hint="eastAsia"/>
          <w:sz w:val="28"/>
        </w:rPr>
        <w:t>——</w:t>
      </w:r>
      <w:r>
        <w:rPr>
          <w:rFonts w:ascii="Arial" w:eastAsia="仿宋_GB2312" w:hAnsi="Arial" w:cs="Arial"/>
          <w:sz w:val="28"/>
        </w:rPr>
        <w:t>不动产总价</w:t>
      </w:r>
    </w:p>
    <w:p w:rsidR="00EC7424" w:rsidRDefault="00E2577A">
      <w:pPr>
        <w:pStyle w:val="11"/>
        <w:autoSpaceDE w:val="0"/>
        <w:autoSpaceDN w:val="0"/>
        <w:spacing w:line="360" w:lineRule="auto"/>
        <w:ind w:rightChars="13" w:right="31" w:firstLineChars="200" w:firstLine="560"/>
        <w:jc w:val="both"/>
        <w:textAlignment w:val="bottom"/>
        <w:rPr>
          <w:rFonts w:ascii="Arial" w:eastAsia="仿宋_GB2312" w:hAnsi="Arial" w:cs="Arial"/>
          <w:sz w:val="28"/>
        </w:rPr>
      </w:pPr>
      <w:r>
        <w:rPr>
          <w:rFonts w:ascii="Arial" w:eastAsia="仿宋_GB2312" w:hAnsi="Arial" w:cs="Arial"/>
          <w:sz w:val="28"/>
        </w:rPr>
        <w:t>B</w:t>
      </w:r>
      <w:r>
        <w:rPr>
          <w:rFonts w:ascii="Arial" w:eastAsia="仿宋_GB2312" w:hAnsi="Arial" w:cs="Arial" w:hint="eastAsia"/>
          <w:sz w:val="28"/>
        </w:rPr>
        <w:t>——</w:t>
      </w:r>
      <w:r>
        <w:rPr>
          <w:rFonts w:ascii="Arial" w:eastAsia="仿宋_GB2312" w:hAnsi="Arial" w:cs="Arial"/>
          <w:sz w:val="28"/>
        </w:rPr>
        <w:t>开发项目整体的开发成本</w:t>
      </w:r>
    </w:p>
    <w:p w:rsidR="00EC7424" w:rsidRDefault="00E2577A">
      <w:pPr>
        <w:pStyle w:val="11"/>
        <w:autoSpaceDE w:val="0"/>
        <w:autoSpaceDN w:val="0"/>
        <w:spacing w:line="360" w:lineRule="auto"/>
        <w:ind w:rightChars="13" w:right="31" w:firstLineChars="200" w:firstLine="560"/>
        <w:jc w:val="both"/>
        <w:textAlignment w:val="bottom"/>
        <w:rPr>
          <w:rFonts w:ascii="Arial" w:eastAsia="仿宋_GB2312" w:hAnsi="Arial" w:cs="Arial"/>
          <w:sz w:val="28"/>
        </w:rPr>
      </w:pPr>
      <w:r>
        <w:rPr>
          <w:rFonts w:ascii="Arial" w:eastAsia="仿宋_GB2312" w:hAnsi="Arial" w:cs="Arial"/>
          <w:sz w:val="28"/>
        </w:rPr>
        <w:t>C</w:t>
      </w:r>
      <w:r>
        <w:rPr>
          <w:rFonts w:ascii="Arial" w:eastAsia="仿宋_GB2312" w:hAnsi="Arial" w:cs="Arial" w:hint="eastAsia"/>
          <w:sz w:val="28"/>
        </w:rPr>
        <w:t>——</w:t>
      </w:r>
      <w:r>
        <w:rPr>
          <w:rFonts w:ascii="Arial" w:eastAsia="仿宋_GB2312" w:hAnsi="Arial" w:cs="Arial"/>
          <w:sz w:val="28"/>
        </w:rPr>
        <w:t>客观开发利润</w:t>
      </w:r>
    </w:p>
    <w:p w:rsidR="00EC7424" w:rsidRDefault="00E2577A">
      <w:pPr>
        <w:pStyle w:val="11"/>
        <w:autoSpaceDE w:val="0"/>
        <w:autoSpaceDN w:val="0"/>
        <w:spacing w:line="360" w:lineRule="auto"/>
        <w:ind w:rightChars="13" w:right="31" w:firstLineChars="200" w:firstLine="560"/>
        <w:jc w:val="both"/>
        <w:textAlignment w:val="bottom"/>
        <w:rPr>
          <w:rFonts w:ascii="Arial" w:eastAsia="仿宋_GB2312" w:hAnsi="Arial" w:cs="Arial"/>
          <w:sz w:val="28"/>
        </w:rPr>
      </w:pPr>
      <w:r>
        <w:rPr>
          <w:rFonts w:ascii="Arial" w:eastAsia="仿宋_GB2312" w:hAnsi="Arial" w:cs="Arial"/>
          <w:sz w:val="28"/>
        </w:rPr>
        <w:t>其中：开发项目整体的开发成本包括购地税费、房屋建造成本、管理费用、投资利息和销售税费。</w:t>
      </w:r>
    </w:p>
    <w:p w:rsidR="00EC7424" w:rsidRDefault="00E2577A">
      <w:pPr>
        <w:pStyle w:val="11"/>
        <w:autoSpaceDE w:val="0"/>
        <w:autoSpaceDN w:val="0"/>
        <w:spacing w:line="360" w:lineRule="auto"/>
        <w:ind w:rightChars="13" w:right="31" w:firstLineChars="200" w:firstLine="560"/>
        <w:jc w:val="both"/>
        <w:textAlignment w:val="bottom"/>
        <w:rPr>
          <w:rFonts w:ascii="Arial" w:eastAsia="仿宋_GB2312" w:hAnsi="Arial" w:cs="Arial"/>
          <w:sz w:val="28"/>
        </w:rPr>
      </w:pPr>
      <w:r>
        <w:rPr>
          <w:rFonts w:ascii="Arial" w:eastAsia="仿宋_GB2312" w:hAnsi="Arial" w:cs="Arial"/>
          <w:sz w:val="28"/>
        </w:rPr>
        <w:t>（</w:t>
      </w:r>
      <w:r>
        <w:rPr>
          <w:rFonts w:ascii="Arial" w:eastAsia="仿宋_GB2312" w:hAnsi="Arial" w:cs="Arial"/>
          <w:sz w:val="28"/>
        </w:rPr>
        <w:t>3</w:t>
      </w:r>
      <w:r>
        <w:rPr>
          <w:rFonts w:ascii="Arial" w:eastAsia="仿宋_GB2312" w:hAnsi="Arial" w:cs="Arial"/>
          <w:sz w:val="28"/>
        </w:rPr>
        <w:t>）市场比较法</w:t>
      </w:r>
      <w:r>
        <w:rPr>
          <w:rFonts w:ascii="Arial" w:eastAsia="仿宋_GB2312" w:hAnsi="Arial" w:cs="Arial" w:hint="eastAsia"/>
          <w:sz w:val="28"/>
        </w:rPr>
        <w:t>——</w:t>
      </w:r>
      <w:r>
        <w:rPr>
          <w:rFonts w:ascii="Arial" w:eastAsia="仿宋_GB2312" w:hAnsi="Arial" w:cs="Arial"/>
          <w:sz w:val="28"/>
        </w:rPr>
        <w:t>剩余法套用</w:t>
      </w:r>
    </w:p>
    <w:p w:rsidR="00EC7424" w:rsidRDefault="00E2577A">
      <w:pPr>
        <w:pStyle w:val="11"/>
        <w:autoSpaceDE w:val="0"/>
        <w:autoSpaceDN w:val="0"/>
        <w:spacing w:line="360" w:lineRule="auto"/>
        <w:ind w:rightChars="13" w:right="31" w:firstLineChars="200" w:firstLine="560"/>
        <w:jc w:val="both"/>
        <w:textAlignment w:val="bottom"/>
        <w:rPr>
          <w:rFonts w:ascii="Arial" w:eastAsia="仿宋_GB2312" w:hAnsi="Arial" w:cs="Arial"/>
          <w:sz w:val="28"/>
        </w:rPr>
      </w:pPr>
      <w:r>
        <w:rPr>
          <w:rFonts w:ascii="Arial" w:eastAsia="仿宋_GB2312" w:hAnsi="Arial" w:cs="Arial"/>
          <w:sz w:val="28"/>
        </w:rPr>
        <w:t>根据替代原理，将待估不动产</w:t>
      </w:r>
      <w:r>
        <w:rPr>
          <w:rFonts w:ascii="Arial" w:eastAsia="仿宋_GB2312" w:hAnsi="Arial" w:cs="Arial"/>
          <w:sz w:val="28"/>
        </w:rPr>
        <w:t>与具有替代性的，且在估价期日近期市场上交易的类似不动产进行比较，并对类似不动产的成交价格进行差异修正，以此估算待估不动产价格的方法。</w:t>
      </w:r>
    </w:p>
    <w:p w:rsidR="00EC7424" w:rsidRDefault="00E2577A">
      <w:pPr>
        <w:pStyle w:val="11"/>
        <w:autoSpaceDE w:val="0"/>
        <w:autoSpaceDN w:val="0"/>
        <w:spacing w:line="360" w:lineRule="auto"/>
        <w:ind w:rightChars="13" w:right="31" w:firstLineChars="200" w:firstLine="560"/>
        <w:jc w:val="both"/>
        <w:textAlignment w:val="bottom"/>
        <w:rPr>
          <w:rFonts w:ascii="Arial" w:eastAsia="仿宋_GB2312" w:hAnsi="Arial" w:cs="Arial"/>
          <w:sz w:val="28"/>
        </w:rPr>
      </w:pPr>
      <w:r>
        <w:rPr>
          <w:rFonts w:ascii="Arial" w:eastAsia="仿宋_GB2312" w:hAnsi="Arial" w:cs="Arial"/>
          <w:sz w:val="28"/>
        </w:rPr>
        <w:t>其计算公式为：</w:t>
      </w:r>
    </w:p>
    <w:p w:rsidR="00EC7424" w:rsidRDefault="00E2577A">
      <w:pPr>
        <w:pStyle w:val="11"/>
        <w:autoSpaceDE w:val="0"/>
        <w:autoSpaceDN w:val="0"/>
        <w:spacing w:line="360" w:lineRule="auto"/>
        <w:ind w:rightChars="13" w:right="31" w:firstLineChars="200" w:firstLine="560"/>
        <w:jc w:val="both"/>
        <w:textAlignment w:val="bottom"/>
        <w:rPr>
          <w:rFonts w:ascii="Arial" w:eastAsia="仿宋_GB2312" w:hAnsi="Arial" w:cs="Arial"/>
          <w:sz w:val="28"/>
        </w:rPr>
      </w:pPr>
      <w:r>
        <w:rPr>
          <w:rFonts w:ascii="Arial" w:eastAsia="仿宋_GB2312" w:hAnsi="Arial" w:cs="Arial"/>
          <w:sz w:val="28"/>
        </w:rPr>
        <w:t>P=P</w:t>
      </w:r>
      <w:r>
        <w:rPr>
          <w:rFonts w:ascii="Arial" w:eastAsia="仿宋_GB2312" w:hAnsi="Arial" w:cs="Arial"/>
          <w:sz w:val="28"/>
          <w:vertAlign w:val="subscript"/>
        </w:rPr>
        <w:t>B</w:t>
      </w:r>
      <w:r>
        <w:rPr>
          <w:rFonts w:ascii="Arial" w:eastAsia="仿宋_GB2312" w:hAnsi="Arial" w:cs="Arial"/>
          <w:sz w:val="28"/>
        </w:rPr>
        <w:t>×A×B×C×D×E</w:t>
      </w:r>
    </w:p>
    <w:p w:rsidR="00EC7424" w:rsidRDefault="00E2577A">
      <w:pPr>
        <w:pStyle w:val="11"/>
        <w:autoSpaceDE w:val="0"/>
        <w:autoSpaceDN w:val="0"/>
        <w:spacing w:line="360" w:lineRule="auto"/>
        <w:ind w:rightChars="13" w:right="31" w:firstLineChars="200" w:firstLine="560"/>
        <w:jc w:val="both"/>
        <w:textAlignment w:val="bottom"/>
        <w:rPr>
          <w:rFonts w:ascii="Arial" w:eastAsia="仿宋_GB2312" w:hAnsi="Arial" w:cs="Arial"/>
          <w:sz w:val="28"/>
        </w:rPr>
      </w:pPr>
      <w:r>
        <w:rPr>
          <w:rFonts w:ascii="Arial" w:eastAsia="仿宋_GB2312" w:hAnsi="Arial" w:cs="Arial"/>
          <w:sz w:val="28"/>
        </w:rPr>
        <w:t>式中：</w:t>
      </w:r>
    </w:p>
    <w:p w:rsidR="00EC7424" w:rsidRDefault="00E2577A">
      <w:pPr>
        <w:pStyle w:val="11"/>
        <w:autoSpaceDE w:val="0"/>
        <w:autoSpaceDN w:val="0"/>
        <w:spacing w:line="360" w:lineRule="auto"/>
        <w:ind w:rightChars="13" w:right="31" w:firstLineChars="200" w:firstLine="560"/>
        <w:jc w:val="both"/>
        <w:textAlignment w:val="bottom"/>
        <w:rPr>
          <w:rFonts w:ascii="Arial" w:eastAsia="仿宋_GB2312" w:hAnsi="Arial" w:cs="Arial"/>
          <w:sz w:val="28"/>
        </w:rPr>
      </w:pPr>
      <w:r>
        <w:rPr>
          <w:rFonts w:ascii="Arial" w:eastAsia="仿宋_GB2312" w:hAnsi="Arial" w:cs="Arial"/>
          <w:sz w:val="28"/>
        </w:rPr>
        <w:t>P</w:t>
      </w:r>
      <w:r>
        <w:rPr>
          <w:rFonts w:ascii="Arial" w:eastAsia="仿宋_GB2312" w:hAnsi="Arial" w:cs="Arial" w:hint="eastAsia"/>
          <w:sz w:val="28"/>
        </w:rPr>
        <w:t>——</w:t>
      </w:r>
      <w:r>
        <w:rPr>
          <w:rFonts w:ascii="Arial" w:eastAsia="仿宋_GB2312" w:hAnsi="Arial" w:cs="Arial"/>
          <w:sz w:val="28"/>
        </w:rPr>
        <w:t>待估不动产价格；</w:t>
      </w:r>
    </w:p>
    <w:p w:rsidR="00EC7424" w:rsidRDefault="00E2577A">
      <w:pPr>
        <w:pStyle w:val="11"/>
        <w:autoSpaceDE w:val="0"/>
        <w:autoSpaceDN w:val="0"/>
        <w:spacing w:line="360" w:lineRule="auto"/>
        <w:ind w:rightChars="13" w:right="31" w:firstLineChars="200" w:firstLine="560"/>
        <w:jc w:val="both"/>
        <w:textAlignment w:val="bottom"/>
        <w:rPr>
          <w:rFonts w:ascii="Arial" w:eastAsia="仿宋_GB2312" w:hAnsi="Arial" w:cs="Arial"/>
          <w:sz w:val="28"/>
        </w:rPr>
      </w:pPr>
      <w:r>
        <w:rPr>
          <w:rFonts w:ascii="Arial" w:eastAsia="仿宋_GB2312" w:hAnsi="Arial" w:cs="Arial"/>
          <w:sz w:val="28"/>
        </w:rPr>
        <w:t>P</w:t>
      </w:r>
      <w:r>
        <w:rPr>
          <w:rFonts w:ascii="Arial" w:eastAsia="仿宋_GB2312" w:hAnsi="Arial" w:cs="Arial"/>
          <w:sz w:val="28"/>
          <w:vertAlign w:val="subscript"/>
        </w:rPr>
        <w:t>B</w:t>
      </w:r>
      <w:r>
        <w:rPr>
          <w:rFonts w:ascii="Arial" w:eastAsia="仿宋_GB2312" w:hAnsi="Arial" w:cs="Arial" w:hint="eastAsia"/>
          <w:sz w:val="28"/>
        </w:rPr>
        <w:t>——</w:t>
      </w:r>
      <w:r>
        <w:rPr>
          <w:rFonts w:ascii="Arial" w:eastAsia="仿宋_GB2312" w:hAnsi="Arial" w:cs="Arial"/>
          <w:sz w:val="28"/>
        </w:rPr>
        <w:t>比较实例价格；</w:t>
      </w:r>
    </w:p>
    <w:p w:rsidR="00EC7424" w:rsidRDefault="00E2577A">
      <w:pPr>
        <w:pStyle w:val="11"/>
        <w:autoSpaceDE w:val="0"/>
        <w:autoSpaceDN w:val="0"/>
        <w:spacing w:line="360" w:lineRule="auto"/>
        <w:ind w:rightChars="13" w:right="31" w:firstLineChars="200" w:firstLine="560"/>
        <w:jc w:val="both"/>
        <w:textAlignment w:val="bottom"/>
        <w:rPr>
          <w:rFonts w:ascii="Arial" w:eastAsia="仿宋_GB2312" w:hAnsi="Arial" w:cs="Arial"/>
          <w:sz w:val="28"/>
        </w:rPr>
      </w:pPr>
      <w:r>
        <w:rPr>
          <w:rFonts w:ascii="Arial" w:eastAsia="仿宋_GB2312" w:hAnsi="Arial" w:cs="Arial"/>
          <w:sz w:val="28"/>
        </w:rPr>
        <w:t>A</w:t>
      </w:r>
      <w:r>
        <w:rPr>
          <w:rFonts w:ascii="Arial" w:eastAsia="仿宋_GB2312" w:hAnsi="Arial" w:cs="Arial" w:hint="eastAsia"/>
          <w:sz w:val="28"/>
        </w:rPr>
        <w:t>——</w:t>
      </w:r>
      <w:r>
        <w:rPr>
          <w:rFonts w:ascii="Arial" w:eastAsia="仿宋_GB2312" w:hAnsi="Arial" w:cs="Arial"/>
          <w:sz w:val="28"/>
        </w:rPr>
        <w:t>待估不动产交易情况指数</w:t>
      </w:r>
      <w:r>
        <w:rPr>
          <w:rFonts w:ascii="Arial" w:eastAsia="仿宋_GB2312" w:hAnsi="Arial" w:cs="Arial"/>
          <w:sz w:val="28"/>
        </w:rPr>
        <w:t>/</w:t>
      </w:r>
      <w:r>
        <w:rPr>
          <w:rFonts w:ascii="Arial" w:eastAsia="仿宋_GB2312" w:hAnsi="Arial" w:cs="Arial"/>
          <w:sz w:val="28"/>
        </w:rPr>
        <w:t>比较实例不动产交易情况指数</w:t>
      </w:r>
    </w:p>
    <w:p w:rsidR="00EC7424" w:rsidRDefault="00E2577A">
      <w:pPr>
        <w:pStyle w:val="11"/>
        <w:autoSpaceDE w:val="0"/>
        <w:autoSpaceDN w:val="0"/>
        <w:spacing w:line="360" w:lineRule="auto"/>
        <w:ind w:rightChars="13" w:right="31" w:firstLineChars="200" w:firstLine="560"/>
        <w:jc w:val="both"/>
        <w:textAlignment w:val="bottom"/>
        <w:rPr>
          <w:rFonts w:ascii="Arial" w:eastAsia="仿宋_GB2312" w:hAnsi="Arial" w:cs="Arial"/>
          <w:sz w:val="28"/>
        </w:rPr>
      </w:pPr>
      <w:r>
        <w:rPr>
          <w:rFonts w:ascii="Arial" w:eastAsia="仿宋_GB2312" w:hAnsi="Arial" w:cs="Arial"/>
          <w:sz w:val="28"/>
        </w:rPr>
        <w:t>B</w:t>
      </w:r>
      <w:r>
        <w:rPr>
          <w:rFonts w:ascii="Arial" w:eastAsia="仿宋_GB2312" w:hAnsi="Arial" w:cs="Arial" w:hint="eastAsia"/>
          <w:sz w:val="28"/>
        </w:rPr>
        <w:t>——</w:t>
      </w:r>
      <w:r>
        <w:rPr>
          <w:rFonts w:ascii="Arial" w:eastAsia="仿宋_GB2312" w:hAnsi="Arial" w:cs="Arial"/>
          <w:sz w:val="28"/>
        </w:rPr>
        <w:t>待估不动产估价期日地价指数</w:t>
      </w:r>
      <w:r>
        <w:rPr>
          <w:rFonts w:ascii="Arial" w:eastAsia="仿宋_GB2312" w:hAnsi="Arial" w:cs="Arial"/>
          <w:sz w:val="28"/>
        </w:rPr>
        <w:t>/</w:t>
      </w:r>
      <w:r>
        <w:rPr>
          <w:rFonts w:ascii="Arial" w:eastAsia="仿宋_GB2312" w:hAnsi="Arial" w:cs="Arial"/>
          <w:sz w:val="28"/>
        </w:rPr>
        <w:t>比较实例不动产交易日期地价指数</w:t>
      </w:r>
    </w:p>
    <w:p w:rsidR="00EC7424" w:rsidRDefault="00E2577A">
      <w:pPr>
        <w:pStyle w:val="11"/>
        <w:autoSpaceDE w:val="0"/>
        <w:autoSpaceDN w:val="0"/>
        <w:spacing w:line="360" w:lineRule="auto"/>
        <w:ind w:rightChars="13" w:right="31" w:firstLineChars="200" w:firstLine="560"/>
        <w:jc w:val="both"/>
        <w:textAlignment w:val="bottom"/>
        <w:rPr>
          <w:rFonts w:ascii="Arial" w:eastAsia="仿宋_GB2312" w:hAnsi="Arial" w:cs="Arial"/>
          <w:sz w:val="28"/>
        </w:rPr>
      </w:pPr>
      <w:r>
        <w:rPr>
          <w:rFonts w:ascii="Arial" w:eastAsia="仿宋_GB2312" w:hAnsi="Arial" w:cs="Arial"/>
          <w:sz w:val="28"/>
        </w:rPr>
        <w:t>C</w:t>
      </w:r>
      <w:r>
        <w:rPr>
          <w:rFonts w:ascii="Arial" w:eastAsia="仿宋_GB2312" w:hAnsi="Arial" w:cs="Arial" w:hint="eastAsia"/>
          <w:sz w:val="28"/>
        </w:rPr>
        <w:t>——</w:t>
      </w:r>
      <w:r>
        <w:rPr>
          <w:rFonts w:ascii="Arial" w:eastAsia="仿宋_GB2312" w:hAnsi="Arial" w:cs="Arial"/>
          <w:sz w:val="28"/>
        </w:rPr>
        <w:t>待估不动产区域因素条件指数</w:t>
      </w:r>
      <w:r>
        <w:rPr>
          <w:rFonts w:ascii="Arial" w:eastAsia="仿宋_GB2312" w:hAnsi="Arial" w:cs="Arial"/>
          <w:sz w:val="28"/>
        </w:rPr>
        <w:t>/</w:t>
      </w:r>
      <w:r>
        <w:rPr>
          <w:rFonts w:ascii="Arial" w:eastAsia="仿宋_GB2312" w:hAnsi="Arial" w:cs="Arial"/>
          <w:sz w:val="28"/>
        </w:rPr>
        <w:t>比较实例不动产区域因素条件指数</w:t>
      </w:r>
    </w:p>
    <w:p w:rsidR="00EC7424" w:rsidRDefault="00E2577A">
      <w:pPr>
        <w:pStyle w:val="11"/>
        <w:autoSpaceDE w:val="0"/>
        <w:autoSpaceDN w:val="0"/>
        <w:spacing w:line="360" w:lineRule="auto"/>
        <w:ind w:rightChars="13" w:right="31" w:firstLineChars="200" w:firstLine="560"/>
        <w:jc w:val="both"/>
        <w:textAlignment w:val="bottom"/>
        <w:rPr>
          <w:rFonts w:ascii="Arial" w:eastAsia="仿宋_GB2312" w:hAnsi="Arial" w:cs="Arial"/>
          <w:sz w:val="28"/>
        </w:rPr>
      </w:pPr>
      <w:r>
        <w:rPr>
          <w:rFonts w:ascii="Arial" w:eastAsia="仿宋_GB2312" w:hAnsi="Arial" w:cs="Arial"/>
          <w:sz w:val="28"/>
        </w:rPr>
        <w:t>D</w:t>
      </w:r>
      <w:r>
        <w:rPr>
          <w:rFonts w:ascii="Arial" w:eastAsia="仿宋_GB2312" w:hAnsi="Arial" w:cs="Arial" w:hint="eastAsia"/>
          <w:sz w:val="28"/>
        </w:rPr>
        <w:t>——</w:t>
      </w:r>
      <w:r>
        <w:rPr>
          <w:rFonts w:ascii="Arial" w:eastAsia="仿宋_GB2312" w:hAnsi="Arial" w:cs="Arial"/>
          <w:sz w:val="28"/>
        </w:rPr>
        <w:t>待估不动产个别因素条件指数</w:t>
      </w:r>
      <w:r>
        <w:rPr>
          <w:rFonts w:ascii="Arial" w:eastAsia="仿宋_GB2312" w:hAnsi="Arial" w:cs="Arial"/>
          <w:sz w:val="28"/>
        </w:rPr>
        <w:t>/</w:t>
      </w:r>
      <w:r>
        <w:rPr>
          <w:rFonts w:ascii="Arial" w:eastAsia="仿宋_GB2312" w:hAnsi="Arial" w:cs="Arial"/>
          <w:sz w:val="28"/>
        </w:rPr>
        <w:t>比较实例不动产个别因素条件指数</w:t>
      </w:r>
    </w:p>
    <w:p w:rsidR="00EC7424" w:rsidRDefault="00E2577A">
      <w:pPr>
        <w:pStyle w:val="11"/>
        <w:autoSpaceDE w:val="0"/>
        <w:autoSpaceDN w:val="0"/>
        <w:spacing w:line="360" w:lineRule="auto"/>
        <w:ind w:rightChars="13" w:right="31" w:firstLineChars="200" w:firstLine="560"/>
        <w:jc w:val="both"/>
        <w:textAlignment w:val="bottom"/>
        <w:rPr>
          <w:rFonts w:ascii="Arial" w:eastAsia="仿宋_GB2312" w:hAnsi="Arial" w:cs="Arial"/>
          <w:sz w:val="28"/>
        </w:rPr>
      </w:pPr>
      <w:r>
        <w:rPr>
          <w:rFonts w:ascii="Arial" w:eastAsia="仿宋_GB2312" w:hAnsi="Arial" w:cs="Arial"/>
          <w:sz w:val="28"/>
        </w:rPr>
        <w:t>E</w:t>
      </w:r>
      <w:r>
        <w:rPr>
          <w:rFonts w:ascii="Arial" w:eastAsia="仿宋_GB2312" w:hAnsi="Arial" w:cs="Arial" w:hint="eastAsia"/>
          <w:sz w:val="28"/>
        </w:rPr>
        <w:t>——</w:t>
      </w:r>
      <w:r>
        <w:rPr>
          <w:rFonts w:ascii="Arial" w:eastAsia="仿宋_GB2312" w:hAnsi="Arial" w:cs="Arial"/>
          <w:sz w:val="28"/>
        </w:rPr>
        <w:t>待估不动产土地使用年期修正指数</w:t>
      </w:r>
      <w:r>
        <w:rPr>
          <w:rFonts w:ascii="Arial" w:eastAsia="仿宋_GB2312" w:hAnsi="Arial" w:cs="Arial"/>
          <w:sz w:val="28"/>
        </w:rPr>
        <w:t>/</w:t>
      </w:r>
      <w:r>
        <w:rPr>
          <w:rFonts w:ascii="Arial" w:eastAsia="仿宋_GB2312" w:hAnsi="Arial" w:cs="Arial"/>
          <w:sz w:val="28"/>
        </w:rPr>
        <w:t>比较实例土地使用年期修正指数</w:t>
      </w:r>
    </w:p>
    <w:p w:rsidR="00EC7424" w:rsidRDefault="00E2577A">
      <w:pPr>
        <w:spacing w:line="360" w:lineRule="auto"/>
        <w:jc w:val="both"/>
        <w:rPr>
          <w:rFonts w:ascii="Arial" w:eastAsia="仿宋_GB2312" w:hAnsi="Arial" w:cs="Arial"/>
          <w:sz w:val="28"/>
        </w:rPr>
      </w:pPr>
      <w:r>
        <w:rPr>
          <w:rFonts w:ascii="Arial" w:eastAsia="仿宋_GB2312" w:hAnsi="Arial" w:cs="Arial"/>
          <w:sz w:val="28"/>
        </w:rPr>
        <w:t>（三）估价结果</w:t>
      </w:r>
    </w:p>
    <w:p w:rsidR="00EC7424" w:rsidRDefault="00E2577A">
      <w:pPr>
        <w:spacing w:line="360" w:lineRule="auto"/>
        <w:ind w:firstLineChars="200" w:firstLine="560"/>
        <w:jc w:val="both"/>
        <w:rPr>
          <w:rFonts w:ascii="Arial" w:eastAsia="仿宋_GB2312" w:hAnsi="Arial" w:cs="Arial"/>
          <w:sz w:val="28"/>
        </w:rPr>
      </w:pPr>
      <w:r>
        <w:rPr>
          <w:rFonts w:ascii="Arial" w:eastAsia="仿宋_GB2312" w:hAnsi="Arial" w:cs="Arial"/>
          <w:kern w:val="2"/>
          <w:sz w:val="28"/>
        </w:rPr>
        <w:lastRenderedPageBreak/>
        <w:t>评估专业人员根据估价的目的，按照估价的程序，采用科学的估价方法（市场比较法和剩余法），在认真分析现有资料的基础上，通过仔细测算和认真分析各种影响</w:t>
      </w:r>
      <w:r>
        <w:rPr>
          <w:rFonts w:ascii="Arial" w:eastAsia="仿宋_GB2312" w:hAnsi="Arial" w:cs="Arial"/>
          <w:sz w:val="28"/>
        </w:rPr>
        <w:t>土地</w:t>
      </w:r>
      <w:r>
        <w:rPr>
          <w:rFonts w:ascii="Arial" w:eastAsia="仿宋_GB2312" w:hAnsi="Arial" w:cs="Arial"/>
          <w:kern w:val="2"/>
          <w:sz w:val="28"/>
        </w:rPr>
        <w:t>价格的因素，确定</w:t>
      </w:r>
      <w:r>
        <w:rPr>
          <w:rFonts w:ascii="Arial" w:eastAsia="仿宋_GB2312" w:hAnsi="Arial" w:cs="Arial"/>
          <w:sz w:val="28"/>
        </w:rPr>
        <w:t>估价对象于估价期日的出让国有建设用地使用权评估价格为（币种：人民币）：</w:t>
      </w:r>
    </w:p>
    <w:p w:rsidR="00EC7424" w:rsidRDefault="00E2577A">
      <w:pPr>
        <w:spacing w:line="360" w:lineRule="auto"/>
        <w:ind w:firstLineChars="200" w:firstLine="560"/>
        <w:jc w:val="both"/>
        <w:rPr>
          <w:rFonts w:ascii="Arial" w:eastAsia="仿宋_GB2312" w:hAnsi="Arial" w:cs="Arial"/>
          <w:sz w:val="28"/>
        </w:rPr>
      </w:pPr>
      <w:r>
        <w:rPr>
          <w:rFonts w:ascii="Arial" w:eastAsia="仿宋_GB2312" w:hAnsi="Arial" w:cs="Arial"/>
          <w:sz w:val="28"/>
        </w:rPr>
        <w:t>出让国有建设用地使用权价格：</w:t>
      </w:r>
      <w:r>
        <w:rPr>
          <w:rFonts w:ascii="Arial" w:eastAsia="仿宋_GB2312" w:hAnsi="Arial" w:cs="Arial"/>
          <w:sz w:val="28"/>
        </w:rPr>
        <w:t>93075</w:t>
      </w:r>
      <w:r>
        <w:rPr>
          <w:rFonts w:ascii="Arial" w:eastAsia="仿宋_GB2312" w:hAnsi="Arial" w:cs="Arial"/>
          <w:sz w:val="28"/>
        </w:rPr>
        <w:t>万元</w:t>
      </w:r>
    </w:p>
    <w:p w:rsidR="00EC7424" w:rsidRDefault="00E2577A">
      <w:pPr>
        <w:spacing w:line="360" w:lineRule="auto"/>
        <w:ind w:firstLine="570"/>
        <w:jc w:val="both"/>
        <w:rPr>
          <w:rFonts w:ascii="Arial" w:eastAsia="仿宋_GB2312" w:hAnsi="Arial" w:cs="Arial"/>
          <w:sz w:val="28"/>
        </w:rPr>
      </w:pPr>
      <w:r>
        <w:rPr>
          <w:rFonts w:ascii="Arial" w:eastAsia="仿宋_GB2312" w:hAnsi="Arial" w:cs="Arial"/>
          <w:sz w:val="28"/>
        </w:rPr>
        <w:t>大写金额：人民币</w:t>
      </w:r>
      <w:r>
        <w:rPr>
          <w:rFonts w:ascii="Arial" w:eastAsia="仿宋_GB2312" w:hAnsi="Arial" w:cs="Arial"/>
          <w:sz w:val="28"/>
        </w:rPr>
        <w:fldChar w:fldCharType="begin"/>
      </w:r>
      <w:r>
        <w:rPr>
          <w:rFonts w:ascii="Arial" w:eastAsia="仿宋_GB2312" w:hAnsi="Arial" w:cs="Arial"/>
          <w:sz w:val="28"/>
        </w:rPr>
        <w:instrText xml:space="preserve"> = 634490000 \* CHINESENUM2 </w:instrText>
      </w:r>
      <w:r>
        <w:rPr>
          <w:rFonts w:ascii="Arial" w:eastAsia="仿宋_GB2312" w:hAnsi="Arial" w:cs="Arial"/>
          <w:sz w:val="28"/>
        </w:rPr>
        <w:fldChar w:fldCharType="separate"/>
      </w:r>
      <w:r>
        <w:rPr>
          <w:rFonts w:ascii="Arial" w:eastAsia="仿宋_GB2312" w:hAnsi="Arial" w:cs="Arial"/>
          <w:sz w:val="28"/>
        </w:rPr>
        <w:t>玖亿叁仟零柒拾伍万</w:t>
      </w:r>
      <w:r>
        <w:rPr>
          <w:rFonts w:ascii="Arial" w:eastAsia="仿宋_GB2312" w:hAnsi="Arial" w:cs="Arial"/>
          <w:sz w:val="28"/>
        </w:rPr>
        <w:fldChar w:fldCharType="end"/>
      </w:r>
      <w:r>
        <w:rPr>
          <w:rFonts w:ascii="Arial" w:eastAsia="仿宋_GB2312" w:hAnsi="Arial" w:cs="Arial"/>
          <w:sz w:val="28"/>
        </w:rPr>
        <w:t>元整</w:t>
      </w:r>
    </w:p>
    <w:p w:rsidR="00EC7424" w:rsidRDefault="00E2577A">
      <w:pPr>
        <w:spacing w:line="360" w:lineRule="auto"/>
        <w:ind w:firstLine="570"/>
        <w:jc w:val="both"/>
        <w:rPr>
          <w:rFonts w:ascii="Arial" w:eastAsia="仿宋_GB2312" w:hAnsi="Arial" w:cs="Arial"/>
          <w:sz w:val="28"/>
        </w:rPr>
      </w:pPr>
      <w:r>
        <w:rPr>
          <w:rFonts w:ascii="Arial" w:eastAsia="仿宋_GB2312" w:hAnsi="Arial" w:cs="Arial"/>
          <w:sz w:val="28"/>
        </w:rPr>
        <w:t>单位面积地价：</w:t>
      </w:r>
      <w:r>
        <w:rPr>
          <w:rFonts w:ascii="Arial" w:eastAsia="仿宋_GB2312" w:hAnsi="Arial" w:cs="Arial"/>
          <w:sz w:val="28"/>
        </w:rPr>
        <w:t>20787</w:t>
      </w:r>
      <w:r>
        <w:rPr>
          <w:rFonts w:ascii="Arial" w:eastAsia="仿宋_GB2312" w:hAnsi="Arial" w:cs="Arial"/>
          <w:sz w:val="28"/>
        </w:rPr>
        <w:t>元</w:t>
      </w:r>
      <w:r>
        <w:rPr>
          <w:rFonts w:ascii="Arial" w:eastAsia="仿宋_GB2312" w:hAnsi="Arial" w:cs="Arial"/>
          <w:sz w:val="28"/>
        </w:rPr>
        <w:t>/</w:t>
      </w:r>
      <w:r>
        <w:rPr>
          <w:rFonts w:ascii="Arial" w:eastAsia="仿宋_GB2312" w:hAnsi="Arial" w:cs="Arial"/>
          <w:sz w:val="28"/>
        </w:rPr>
        <w:t>平方米</w:t>
      </w:r>
    </w:p>
    <w:p w:rsidR="00EC7424" w:rsidRDefault="00E2577A">
      <w:pPr>
        <w:spacing w:line="360" w:lineRule="auto"/>
        <w:ind w:firstLine="570"/>
        <w:jc w:val="both"/>
        <w:rPr>
          <w:rFonts w:ascii="Arial" w:eastAsia="仿宋_GB2312" w:hAnsi="Arial" w:cs="Arial"/>
          <w:sz w:val="28"/>
        </w:rPr>
      </w:pPr>
      <w:r>
        <w:rPr>
          <w:rFonts w:ascii="Arial" w:eastAsia="仿宋_GB2312" w:hAnsi="Arial" w:cs="Arial"/>
          <w:sz w:val="28"/>
        </w:rPr>
        <w:t>楼面地价：</w:t>
      </w:r>
      <w:r>
        <w:rPr>
          <w:rFonts w:ascii="Arial" w:eastAsia="仿宋_GB2312" w:hAnsi="Arial" w:cs="Arial"/>
          <w:sz w:val="28"/>
        </w:rPr>
        <w:t>430</w:t>
      </w:r>
      <w:r>
        <w:rPr>
          <w:rFonts w:ascii="Arial" w:eastAsia="仿宋_GB2312" w:hAnsi="Arial" w:cs="Arial"/>
          <w:sz w:val="28"/>
        </w:rPr>
        <w:t>4</w:t>
      </w:r>
      <w:r>
        <w:rPr>
          <w:rFonts w:ascii="Arial" w:eastAsia="仿宋_GB2312" w:hAnsi="Arial" w:cs="Arial"/>
          <w:sz w:val="28"/>
        </w:rPr>
        <w:t>元</w:t>
      </w:r>
      <w:r>
        <w:rPr>
          <w:rFonts w:ascii="Arial" w:eastAsia="仿宋_GB2312" w:hAnsi="Arial" w:cs="Arial"/>
          <w:sz w:val="28"/>
        </w:rPr>
        <w:t>/</w:t>
      </w:r>
      <w:r>
        <w:rPr>
          <w:rFonts w:ascii="Arial" w:eastAsia="仿宋_GB2312" w:hAnsi="Arial" w:cs="Arial"/>
          <w:sz w:val="28"/>
        </w:rPr>
        <w:t>平方米</w:t>
      </w:r>
    </w:p>
    <w:p w:rsidR="00EC7424" w:rsidRDefault="00E2577A">
      <w:pPr>
        <w:spacing w:line="360" w:lineRule="auto"/>
        <w:ind w:firstLine="570"/>
        <w:jc w:val="both"/>
        <w:rPr>
          <w:rFonts w:ascii="Arial" w:eastAsia="仿宋_GB2312" w:hAnsi="Arial" w:cs="Arial"/>
          <w:sz w:val="28"/>
        </w:rPr>
      </w:pPr>
      <w:r>
        <w:rPr>
          <w:rFonts w:ascii="Arial" w:eastAsia="仿宋_GB2312" w:hAnsi="Arial" w:cs="Arial"/>
          <w:sz w:val="28"/>
        </w:rPr>
        <w:t>抵押价格：</w:t>
      </w:r>
      <w:r>
        <w:rPr>
          <w:rFonts w:ascii="Arial" w:eastAsia="仿宋_GB2312" w:hAnsi="Arial" w:cs="Arial"/>
          <w:sz w:val="28"/>
        </w:rPr>
        <w:t>93075</w:t>
      </w:r>
      <w:r>
        <w:rPr>
          <w:rFonts w:ascii="Arial" w:eastAsia="仿宋_GB2312" w:hAnsi="Arial" w:cs="Arial"/>
          <w:sz w:val="28"/>
        </w:rPr>
        <w:t>万元</w:t>
      </w:r>
    </w:p>
    <w:p w:rsidR="00EC7424" w:rsidRDefault="00E2577A">
      <w:pPr>
        <w:spacing w:line="360" w:lineRule="auto"/>
        <w:ind w:firstLineChars="200" w:firstLine="560"/>
        <w:jc w:val="both"/>
        <w:rPr>
          <w:rFonts w:ascii="Arial" w:eastAsia="仿宋_GB2312" w:hAnsi="Arial" w:cs="Arial"/>
          <w:sz w:val="28"/>
        </w:rPr>
      </w:pPr>
      <w:r>
        <w:rPr>
          <w:rFonts w:ascii="Arial" w:eastAsia="仿宋_GB2312" w:hAnsi="Arial" w:cs="Arial"/>
          <w:sz w:val="28"/>
        </w:rPr>
        <w:t>大写金额：人民币</w:t>
      </w:r>
      <w:r>
        <w:rPr>
          <w:rFonts w:ascii="Arial" w:eastAsia="仿宋_GB2312" w:hAnsi="Arial" w:cs="Arial"/>
          <w:sz w:val="28"/>
        </w:rPr>
        <w:fldChar w:fldCharType="begin"/>
      </w:r>
      <w:r>
        <w:rPr>
          <w:rFonts w:ascii="Arial" w:eastAsia="仿宋_GB2312" w:hAnsi="Arial" w:cs="Arial"/>
          <w:sz w:val="28"/>
        </w:rPr>
        <w:instrText xml:space="preserve"> = 634490000 \* CHINESENUM2 </w:instrText>
      </w:r>
      <w:r>
        <w:rPr>
          <w:rFonts w:ascii="Arial" w:eastAsia="仿宋_GB2312" w:hAnsi="Arial" w:cs="Arial"/>
          <w:sz w:val="28"/>
        </w:rPr>
        <w:fldChar w:fldCharType="separate"/>
      </w:r>
      <w:r>
        <w:rPr>
          <w:rFonts w:ascii="Arial" w:eastAsia="仿宋_GB2312" w:hAnsi="Arial" w:cs="Arial"/>
          <w:sz w:val="28"/>
        </w:rPr>
        <w:t>玖亿叁仟零柒拾伍万</w:t>
      </w:r>
      <w:r>
        <w:rPr>
          <w:rFonts w:ascii="Arial" w:eastAsia="仿宋_GB2312" w:hAnsi="Arial" w:cs="Arial"/>
          <w:sz w:val="28"/>
        </w:rPr>
        <w:fldChar w:fldCharType="end"/>
      </w:r>
      <w:r>
        <w:rPr>
          <w:rFonts w:ascii="Arial" w:eastAsia="仿宋_GB2312" w:hAnsi="Arial" w:cs="Arial"/>
          <w:sz w:val="28"/>
        </w:rPr>
        <w:t>元整</w:t>
      </w:r>
    </w:p>
    <w:p w:rsidR="00EC7424" w:rsidRDefault="00E2577A">
      <w:pPr>
        <w:spacing w:line="360" w:lineRule="auto"/>
        <w:ind w:firstLineChars="200" w:firstLine="560"/>
        <w:jc w:val="both"/>
        <w:rPr>
          <w:rFonts w:ascii="Arial" w:eastAsia="仿宋_GB2312" w:hAnsi="Arial" w:cs="Arial"/>
          <w:sz w:val="28"/>
        </w:rPr>
      </w:pPr>
      <w:r>
        <w:rPr>
          <w:rFonts w:ascii="Arial" w:eastAsia="仿宋_GB2312" w:hAnsi="Arial" w:cs="Arial"/>
          <w:sz w:val="28"/>
        </w:rPr>
        <w:t>抵押净值：</w:t>
      </w:r>
      <w:r>
        <w:rPr>
          <w:rFonts w:ascii="Arial" w:eastAsia="仿宋_GB2312" w:hAnsi="Arial" w:cs="Arial"/>
          <w:sz w:val="28"/>
        </w:rPr>
        <w:t>63343</w:t>
      </w:r>
      <w:r>
        <w:rPr>
          <w:rFonts w:ascii="Arial" w:eastAsia="仿宋_GB2312" w:hAnsi="Arial" w:cs="Arial"/>
          <w:sz w:val="28"/>
        </w:rPr>
        <w:t>万元</w:t>
      </w:r>
    </w:p>
    <w:p w:rsidR="00EC7424" w:rsidRDefault="00E2577A">
      <w:pPr>
        <w:spacing w:line="360" w:lineRule="auto"/>
        <w:ind w:firstLineChars="200" w:firstLine="560"/>
        <w:jc w:val="both"/>
        <w:rPr>
          <w:rFonts w:ascii="Arial" w:eastAsia="仿宋_GB2312" w:hAnsi="Arial" w:cs="Arial"/>
          <w:sz w:val="28"/>
        </w:rPr>
      </w:pPr>
      <w:r>
        <w:rPr>
          <w:rFonts w:ascii="Arial" w:eastAsia="仿宋_GB2312" w:hAnsi="Arial" w:cs="Arial" w:hint="eastAsia"/>
          <w:sz w:val="28"/>
        </w:rPr>
        <w:t>大写金额：人民币陆亿叁仟叁佰肆拾叁万元整</w:t>
      </w:r>
    </w:p>
    <w:p w:rsidR="00EC7424" w:rsidRDefault="00E2577A">
      <w:pPr>
        <w:spacing w:line="360" w:lineRule="auto"/>
        <w:ind w:firstLineChars="200" w:firstLine="560"/>
        <w:jc w:val="both"/>
        <w:rPr>
          <w:rFonts w:ascii="Arial" w:eastAsia="仿宋_GB2312" w:hAnsi="Arial" w:cs="Arial"/>
          <w:sz w:val="28"/>
        </w:rPr>
      </w:pPr>
      <w:r>
        <w:rPr>
          <w:rFonts w:ascii="Arial" w:eastAsia="仿宋_GB2312" w:hAnsi="Arial" w:cs="Arial"/>
          <w:sz w:val="28"/>
        </w:rPr>
        <w:t>其中：所采用各方法的估价结果及最终估价结果的确定详见下表：</w:t>
      </w:r>
    </w:p>
    <w:tbl>
      <w:tblPr>
        <w:tblW w:w="92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2325"/>
        <w:gridCol w:w="2324"/>
        <w:gridCol w:w="2325"/>
        <w:gridCol w:w="2325"/>
      </w:tblGrid>
      <w:tr w:rsidR="00EC7424">
        <w:trPr>
          <w:cantSplit/>
          <w:jc w:val="center"/>
        </w:trPr>
        <w:tc>
          <w:tcPr>
            <w:tcW w:w="2130" w:type="dxa"/>
            <w:vAlign w:val="center"/>
          </w:tcPr>
          <w:p w:rsidR="00EC7424" w:rsidRDefault="00E2577A">
            <w:pPr>
              <w:spacing w:line="240" w:lineRule="exact"/>
              <w:rPr>
                <w:rFonts w:ascii="Arial" w:eastAsia="仿宋_GB2312" w:hAnsi="Arial" w:cs="Arial"/>
                <w:sz w:val="18"/>
                <w:szCs w:val="18"/>
              </w:rPr>
            </w:pPr>
            <w:r>
              <w:rPr>
                <w:rFonts w:ascii="Arial" w:eastAsia="仿宋_GB2312" w:hAnsi="Arial" w:cs="Arial"/>
                <w:sz w:val="18"/>
                <w:szCs w:val="18"/>
              </w:rPr>
              <w:t>估价方法</w:t>
            </w:r>
          </w:p>
        </w:tc>
        <w:tc>
          <w:tcPr>
            <w:tcW w:w="2130" w:type="dxa"/>
            <w:vAlign w:val="center"/>
          </w:tcPr>
          <w:p w:rsidR="00EC7424" w:rsidRDefault="00E2577A">
            <w:pPr>
              <w:spacing w:line="240" w:lineRule="exact"/>
              <w:rPr>
                <w:rFonts w:ascii="Arial" w:eastAsia="仿宋_GB2312" w:hAnsi="Arial" w:cs="Arial"/>
                <w:sz w:val="18"/>
                <w:szCs w:val="18"/>
              </w:rPr>
            </w:pPr>
            <w:r>
              <w:rPr>
                <w:rFonts w:ascii="Arial" w:eastAsia="仿宋_GB2312" w:hAnsi="Arial" w:cs="Arial"/>
                <w:sz w:val="18"/>
                <w:szCs w:val="18"/>
              </w:rPr>
              <w:t>估价结果</w:t>
            </w:r>
            <w:r>
              <w:rPr>
                <w:rFonts w:ascii="Arial" w:eastAsia="仿宋_GB2312" w:hAnsi="Arial" w:cs="Arial"/>
                <w:sz w:val="18"/>
                <w:szCs w:val="18"/>
              </w:rPr>
              <w:t>/</w:t>
            </w:r>
            <w:r>
              <w:rPr>
                <w:rFonts w:ascii="Arial" w:eastAsia="仿宋_GB2312" w:hAnsi="Arial" w:cs="Arial"/>
                <w:sz w:val="18"/>
                <w:szCs w:val="18"/>
              </w:rPr>
              <w:t>万元</w:t>
            </w:r>
          </w:p>
        </w:tc>
        <w:tc>
          <w:tcPr>
            <w:tcW w:w="2131" w:type="dxa"/>
            <w:vAlign w:val="center"/>
          </w:tcPr>
          <w:p w:rsidR="00EC7424" w:rsidRDefault="00E2577A">
            <w:pPr>
              <w:spacing w:line="240" w:lineRule="exact"/>
              <w:rPr>
                <w:rFonts w:ascii="Arial" w:eastAsia="仿宋_GB2312" w:hAnsi="Arial" w:cs="Arial"/>
                <w:sz w:val="18"/>
                <w:szCs w:val="18"/>
              </w:rPr>
            </w:pPr>
            <w:r>
              <w:rPr>
                <w:rFonts w:ascii="Arial" w:eastAsia="仿宋_GB2312" w:hAnsi="Arial" w:cs="Arial"/>
                <w:sz w:val="18"/>
                <w:szCs w:val="18"/>
              </w:rPr>
              <w:t>权重</w:t>
            </w:r>
          </w:p>
        </w:tc>
        <w:tc>
          <w:tcPr>
            <w:tcW w:w="2131" w:type="dxa"/>
            <w:vAlign w:val="center"/>
          </w:tcPr>
          <w:p w:rsidR="00EC7424" w:rsidRDefault="00E2577A">
            <w:pPr>
              <w:spacing w:line="240" w:lineRule="exact"/>
              <w:rPr>
                <w:rFonts w:ascii="Arial" w:eastAsia="仿宋_GB2312" w:hAnsi="Arial" w:cs="Arial"/>
                <w:sz w:val="18"/>
                <w:szCs w:val="18"/>
              </w:rPr>
            </w:pPr>
            <w:r>
              <w:rPr>
                <w:rFonts w:ascii="Arial" w:eastAsia="仿宋_GB2312" w:hAnsi="Arial" w:cs="Arial"/>
                <w:sz w:val="18"/>
                <w:szCs w:val="18"/>
              </w:rPr>
              <w:t>最终结果</w:t>
            </w:r>
            <w:r>
              <w:rPr>
                <w:rFonts w:ascii="Arial" w:eastAsia="仿宋_GB2312" w:hAnsi="Arial" w:cs="Arial"/>
                <w:sz w:val="18"/>
                <w:szCs w:val="18"/>
              </w:rPr>
              <w:t>/</w:t>
            </w:r>
            <w:r>
              <w:rPr>
                <w:rFonts w:ascii="Arial" w:eastAsia="仿宋_GB2312" w:hAnsi="Arial" w:cs="Arial"/>
                <w:sz w:val="18"/>
                <w:szCs w:val="18"/>
              </w:rPr>
              <w:t>万元</w:t>
            </w:r>
          </w:p>
        </w:tc>
      </w:tr>
      <w:tr w:rsidR="00EC7424">
        <w:trPr>
          <w:cantSplit/>
          <w:jc w:val="center"/>
        </w:trPr>
        <w:tc>
          <w:tcPr>
            <w:tcW w:w="2130" w:type="dxa"/>
            <w:vAlign w:val="center"/>
          </w:tcPr>
          <w:p w:rsidR="00EC7424" w:rsidRDefault="00E2577A">
            <w:pPr>
              <w:spacing w:line="240" w:lineRule="exact"/>
              <w:rPr>
                <w:rFonts w:ascii="Arial" w:eastAsia="仿宋_GB2312" w:hAnsi="Arial" w:cs="Arial"/>
                <w:sz w:val="18"/>
                <w:szCs w:val="18"/>
              </w:rPr>
            </w:pPr>
            <w:r>
              <w:rPr>
                <w:rFonts w:ascii="Arial" w:eastAsia="仿宋_GB2312" w:hAnsi="Arial" w:cs="Arial"/>
                <w:sz w:val="18"/>
                <w:szCs w:val="18"/>
              </w:rPr>
              <w:t>市场比较法</w:t>
            </w:r>
          </w:p>
        </w:tc>
        <w:tc>
          <w:tcPr>
            <w:tcW w:w="2130" w:type="dxa"/>
            <w:vAlign w:val="center"/>
          </w:tcPr>
          <w:p w:rsidR="00EC7424" w:rsidRDefault="00E2577A">
            <w:pPr>
              <w:spacing w:line="240" w:lineRule="exact"/>
              <w:rPr>
                <w:rFonts w:ascii="Arial" w:eastAsia="仿宋_GB2312" w:hAnsi="Arial" w:cs="Arial"/>
                <w:sz w:val="18"/>
                <w:szCs w:val="18"/>
              </w:rPr>
            </w:pPr>
            <w:r>
              <w:rPr>
                <w:rFonts w:ascii="Arial" w:eastAsia="仿宋_GB2312" w:hAnsi="Arial" w:cs="Arial"/>
                <w:sz w:val="18"/>
                <w:szCs w:val="18"/>
              </w:rPr>
              <w:t>95305</w:t>
            </w:r>
          </w:p>
        </w:tc>
        <w:tc>
          <w:tcPr>
            <w:tcW w:w="2131" w:type="dxa"/>
            <w:vAlign w:val="center"/>
          </w:tcPr>
          <w:p w:rsidR="00EC7424" w:rsidRDefault="00E2577A">
            <w:pPr>
              <w:spacing w:line="240" w:lineRule="exact"/>
              <w:rPr>
                <w:rFonts w:ascii="Arial" w:eastAsia="仿宋_GB2312" w:hAnsi="Arial" w:cs="Arial"/>
                <w:sz w:val="18"/>
                <w:szCs w:val="18"/>
              </w:rPr>
            </w:pPr>
            <w:r>
              <w:rPr>
                <w:rFonts w:ascii="Arial" w:eastAsia="仿宋_GB2312" w:hAnsi="Arial" w:cs="Arial"/>
                <w:sz w:val="18"/>
                <w:szCs w:val="18"/>
              </w:rPr>
              <w:t>50%</w:t>
            </w:r>
          </w:p>
        </w:tc>
        <w:tc>
          <w:tcPr>
            <w:tcW w:w="2131" w:type="dxa"/>
            <w:vMerge w:val="restart"/>
            <w:vAlign w:val="center"/>
          </w:tcPr>
          <w:p w:rsidR="00EC7424" w:rsidRDefault="00E2577A">
            <w:pPr>
              <w:spacing w:line="240" w:lineRule="exact"/>
              <w:rPr>
                <w:rFonts w:ascii="Arial" w:eastAsia="仿宋_GB2312" w:hAnsi="Arial" w:cs="Arial"/>
                <w:sz w:val="18"/>
                <w:szCs w:val="18"/>
              </w:rPr>
            </w:pPr>
            <w:r>
              <w:rPr>
                <w:rFonts w:ascii="Arial" w:eastAsia="仿宋_GB2312" w:hAnsi="Arial" w:cs="Arial"/>
                <w:sz w:val="18"/>
                <w:szCs w:val="18"/>
              </w:rPr>
              <w:t>93075</w:t>
            </w:r>
          </w:p>
        </w:tc>
      </w:tr>
      <w:tr w:rsidR="00EC7424">
        <w:trPr>
          <w:cantSplit/>
          <w:jc w:val="center"/>
        </w:trPr>
        <w:tc>
          <w:tcPr>
            <w:tcW w:w="2130" w:type="dxa"/>
            <w:vAlign w:val="center"/>
          </w:tcPr>
          <w:p w:rsidR="00EC7424" w:rsidRDefault="00E2577A">
            <w:pPr>
              <w:spacing w:line="240" w:lineRule="exact"/>
              <w:rPr>
                <w:rFonts w:ascii="Arial" w:eastAsia="仿宋_GB2312" w:hAnsi="Arial" w:cs="Arial"/>
                <w:sz w:val="18"/>
                <w:szCs w:val="18"/>
              </w:rPr>
            </w:pPr>
            <w:r>
              <w:rPr>
                <w:rFonts w:ascii="Arial" w:eastAsia="仿宋_GB2312" w:hAnsi="Arial" w:cs="Arial"/>
                <w:sz w:val="18"/>
                <w:szCs w:val="18"/>
              </w:rPr>
              <w:t>剩余法</w:t>
            </w:r>
          </w:p>
        </w:tc>
        <w:tc>
          <w:tcPr>
            <w:tcW w:w="2130" w:type="dxa"/>
            <w:vAlign w:val="center"/>
          </w:tcPr>
          <w:p w:rsidR="00EC7424" w:rsidRDefault="00E2577A">
            <w:pPr>
              <w:spacing w:line="240" w:lineRule="exact"/>
              <w:rPr>
                <w:rFonts w:ascii="Arial" w:eastAsia="仿宋_GB2312" w:hAnsi="Arial" w:cs="Arial"/>
                <w:sz w:val="18"/>
                <w:szCs w:val="18"/>
              </w:rPr>
            </w:pPr>
            <w:r>
              <w:rPr>
                <w:rFonts w:ascii="Arial" w:eastAsia="仿宋_GB2312" w:hAnsi="Arial" w:cs="Arial"/>
                <w:sz w:val="18"/>
                <w:szCs w:val="18"/>
              </w:rPr>
              <w:t>90844</w:t>
            </w:r>
          </w:p>
        </w:tc>
        <w:tc>
          <w:tcPr>
            <w:tcW w:w="2131" w:type="dxa"/>
            <w:vAlign w:val="center"/>
          </w:tcPr>
          <w:p w:rsidR="00EC7424" w:rsidRDefault="00E2577A">
            <w:pPr>
              <w:spacing w:line="240" w:lineRule="exact"/>
              <w:rPr>
                <w:rFonts w:ascii="Arial" w:eastAsia="仿宋_GB2312" w:hAnsi="Arial" w:cs="Arial"/>
                <w:sz w:val="18"/>
                <w:szCs w:val="18"/>
              </w:rPr>
            </w:pPr>
            <w:r>
              <w:rPr>
                <w:rFonts w:ascii="Arial" w:eastAsia="仿宋_GB2312" w:hAnsi="Arial" w:cs="Arial"/>
                <w:sz w:val="18"/>
                <w:szCs w:val="18"/>
              </w:rPr>
              <w:t>50%</w:t>
            </w:r>
          </w:p>
        </w:tc>
        <w:tc>
          <w:tcPr>
            <w:tcW w:w="2131" w:type="dxa"/>
            <w:vMerge/>
            <w:vAlign w:val="center"/>
          </w:tcPr>
          <w:p w:rsidR="00EC7424" w:rsidRDefault="00EC7424">
            <w:pPr>
              <w:spacing w:line="240" w:lineRule="exact"/>
              <w:rPr>
                <w:rFonts w:ascii="Arial" w:eastAsia="仿宋_GB2312" w:hAnsi="Arial" w:cs="Arial"/>
                <w:sz w:val="18"/>
                <w:szCs w:val="18"/>
              </w:rPr>
            </w:pPr>
          </w:p>
        </w:tc>
      </w:tr>
    </w:tbl>
    <w:p w:rsidR="00EC7424" w:rsidRDefault="00E2577A">
      <w:pPr>
        <w:spacing w:line="240" w:lineRule="exact"/>
        <w:rPr>
          <w:rFonts w:ascii="Arial" w:eastAsia="仿宋_GB2312" w:hAnsi="Arial" w:cs="Arial"/>
          <w:sz w:val="18"/>
          <w:szCs w:val="18"/>
        </w:rPr>
      </w:pPr>
      <w:r>
        <w:rPr>
          <w:rFonts w:ascii="Arial" w:eastAsia="仿宋_GB2312" w:hAnsi="Arial" w:cs="Arial"/>
          <w:sz w:val="18"/>
          <w:szCs w:val="18"/>
        </w:rPr>
        <w:t>币种：人民币</w:t>
      </w:r>
    </w:p>
    <w:p w:rsidR="00EC7424" w:rsidRDefault="00EC7424">
      <w:pPr>
        <w:spacing w:line="360" w:lineRule="auto"/>
        <w:ind w:firstLine="570"/>
        <w:jc w:val="both"/>
        <w:rPr>
          <w:rFonts w:ascii="Arial" w:eastAsia="仿宋_GB2312" w:hAnsi="Arial" w:cs="Arial"/>
          <w:b/>
          <w:sz w:val="28"/>
        </w:rPr>
      </w:pPr>
    </w:p>
    <w:p w:rsidR="00EC7424" w:rsidRDefault="00E2577A">
      <w:pPr>
        <w:spacing w:line="360" w:lineRule="auto"/>
        <w:outlineLvl w:val="1"/>
        <w:rPr>
          <w:rFonts w:ascii="Arial" w:eastAsia="仿宋_GB2312" w:hAnsi="Arial" w:cs="Arial"/>
          <w:b/>
          <w:sz w:val="28"/>
        </w:rPr>
      </w:pPr>
      <w:bookmarkStart w:id="123" w:name="_Toc416783537"/>
      <w:bookmarkStart w:id="124" w:name="_Toc418750900"/>
      <w:bookmarkStart w:id="125" w:name="_Toc425250322"/>
      <w:bookmarkStart w:id="126" w:name="_Toc469066147"/>
      <w:bookmarkStart w:id="127" w:name="_Toc469066320"/>
      <w:r>
        <w:rPr>
          <w:rFonts w:ascii="Arial" w:eastAsia="仿宋_GB2312" w:hAnsi="Arial" w:cs="Arial"/>
          <w:b/>
          <w:sz w:val="28"/>
        </w:rPr>
        <w:t>三、估价结果和估价报告的使用</w:t>
      </w:r>
      <w:bookmarkEnd w:id="123"/>
      <w:bookmarkEnd w:id="124"/>
      <w:bookmarkEnd w:id="125"/>
      <w:bookmarkEnd w:id="126"/>
      <w:bookmarkEnd w:id="127"/>
    </w:p>
    <w:p w:rsidR="00EC7424" w:rsidRDefault="00E2577A">
      <w:pPr>
        <w:snapToGrid w:val="0"/>
        <w:spacing w:line="360" w:lineRule="auto"/>
        <w:jc w:val="both"/>
        <w:textAlignment w:val="bottom"/>
        <w:rPr>
          <w:rFonts w:ascii="Arial" w:eastAsia="仿宋_GB2312" w:hAnsi="Arial" w:cs="Arial"/>
          <w:sz w:val="28"/>
        </w:rPr>
      </w:pPr>
      <w:r>
        <w:rPr>
          <w:rFonts w:ascii="Arial" w:eastAsia="仿宋_GB2312" w:hAnsi="Arial" w:cs="Arial"/>
          <w:sz w:val="28"/>
        </w:rPr>
        <w:t>（一）估价的前提条件和假设条件</w:t>
      </w:r>
    </w:p>
    <w:p w:rsidR="00EC7424" w:rsidRDefault="00E2577A">
      <w:pPr>
        <w:snapToGrid w:val="0"/>
        <w:spacing w:line="360" w:lineRule="auto"/>
        <w:ind w:firstLine="555"/>
        <w:jc w:val="both"/>
        <w:textAlignment w:val="bottom"/>
        <w:rPr>
          <w:rFonts w:ascii="Arial" w:eastAsia="仿宋_GB2312" w:hAnsi="Arial" w:cs="Arial"/>
          <w:sz w:val="28"/>
        </w:rPr>
      </w:pPr>
      <w:r>
        <w:rPr>
          <w:rFonts w:ascii="Arial" w:eastAsia="仿宋_GB2312" w:hAnsi="Arial" w:cs="Arial"/>
          <w:sz w:val="28"/>
        </w:rPr>
        <w:t>1.</w:t>
      </w:r>
      <w:r>
        <w:rPr>
          <w:rFonts w:ascii="Arial" w:eastAsia="仿宋_GB2312" w:hAnsi="Arial" w:cs="Arial"/>
          <w:sz w:val="28"/>
        </w:rPr>
        <w:t>估价对象作为住宅、公共服务设施用地为最有效利用方式。</w:t>
      </w:r>
    </w:p>
    <w:p w:rsidR="00EC7424" w:rsidRDefault="00E2577A">
      <w:pPr>
        <w:snapToGrid w:val="0"/>
        <w:spacing w:line="360" w:lineRule="auto"/>
        <w:ind w:firstLine="555"/>
        <w:jc w:val="both"/>
        <w:textAlignment w:val="bottom"/>
        <w:rPr>
          <w:rFonts w:ascii="Arial" w:eastAsia="仿宋_GB2312" w:hAnsi="Arial" w:cs="Arial"/>
          <w:sz w:val="28"/>
        </w:rPr>
      </w:pPr>
      <w:r>
        <w:rPr>
          <w:rFonts w:ascii="Arial" w:eastAsia="仿宋_GB2312" w:hAnsi="Arial" w:cs="Arial"/>
          <w:sz w:val="28"/>
        </w:rPr>
        <w:t>2.</w:t>
      </w:r>
      <w:r>
        <w:rPr>
          <w:rFonts w:ascii="Arial" w:eastAsia="仿宋_GB2312" w:hAnsi="Arial" w:cs="Arial"/>
          <w:sz w:val="28"/>
        </w:rPr>
        <w:t>不动产权利人提供的资料属实，没有保留及隐瞒。</w:t>
      </w:r>
    </w:p>
    <w:p w:rsidR="00EC7424" w:rsidRDefault="00E2577A">
      <w:pPr>
        <w:snapToGrid w:val="0"/>
        <w:spacing w:line="360" w:lineRule="auto"/>
        <w:jc w:val="both"/>
        <w:textAlignment w:val="bottom"/>
        <w:rPr>
          <w:rFonts w:ascii="Arial" w:eastAsia="仿宋_GB2312" w:hAnsi="Arial" w:cs="Arial"/>
          <w:sz w:val="28"/>
        </w:rPr>
      </w:pPr>
      <w:r>
        <w:rPr>
          <w:rFonts w:ascii="Arial" w:eastAsia="仿宋_GB2312" w:hAnsi="Arial" w:cs="Arial"/>
          <w:sz w:val="28"/>
        </w:rPr>
        <w:t xml:space="preserve">    3.</w:t>
      </w:r>
      <w:r>
        <w:rPr>
          <w:rFonts w:ascii="Arial" w:eastAsia="仿宋_GB2312" w:hAnsi="Arial" w:cs="Arial"/>
          <w:sz w:val="28"/>
        </w:rPr>
        <w:t>在估价期日的房地产市场为公开、平等、自愿的交易市场。</w:t>
      </w:r>
    </w:p>
    <w:p w:rsidR="00EC7424" w:rsidRDefault="00E2577A">
      <w:pPr>
        <w:snapToGrid w:val="0"/>
        <w:spacing w:line="360" w:lineRule="auto"/>
        <w:jc w:val="both"/>
        <w:textAlignment w:val="bottom"/>
        <w:rPr>
          <w:rFonts w:ascii="Arial" w:eastAsia="仿宋_GB2312" w:hAnsi="Arial" w:cs="Arial"/>
          <w:sz w:val="28"/>
        </w:rPr>
      </w:pPr>
      <w:r>
        <w:rPr>
          <w:rFonts w:ascii="Arial" w:eastAsia="仿宋_GB2312" w:hAnsi="Arial" w:cs="Arial"/>
          <w:sz w:val="28"/>
        </w:rPr>
        <w:t xml:space="preserve">    4.</w:t>
      </w:r>
      <w:r>
        <w:rPr>
          <w:rFonts w:ascii="Arial" w:eastAsia="仿宋_GB2312" w:hAnsi="Arial" w:cs="Arial"/>
          <w:sz w:val="28"/>
        </w:rPr>
        <w:t>任何有关估价对象的运作方式、程序符合国家、地方的有关法律、法规。</w:t>
      </w:r>
    </w:p>
    <w:p w:rsidR="00EC7424" w:rsidRDefault="00E2577A">
      <w:pPr>
        <w:spacing w:line="360" w:lineRule="auto"/>
        <w:ind w:right="17" w:firstLineChars="200" w:firstLine="560"/>
        <w:jc w:val="both"/>
        <w:rPr>
          <w:rFonts w:ascii="Arial" w:eastAsia="仿宋_GB2312" w:hAnsi="Arial" w:cs="Arial"/>
          <w:sz w:val="28"/>
        </w:rPr>
      </w:pPr>
      <w:r>
        <w:rPr>
          <w:rFonts w:ascii="Arial" w:eastAsia="仿宋_GB2312" w:hAnsi="Arial" w:cs="Arial"/>
          <w:sz w:val="28"/>
        </w:rPr>
        <w:t>5.</w:t>
      </w:r>
      <w:r>
        <w:rPr>
          <w:rFonts w:ascii="Arial" w:eastAsia="仿宋_GB2312" w:hAnsi="Arial" w:cs="Arial"/>
          <w:sz w:val="28"/>
        </w:rPr>
        <w:t>不动产权利人合法取得估价对象出让国有建设用地使用权，并支付全部相关税费。</w:t>
      </w:r>
    </w:p>
    <w:p w:rsidR="00EC7424" w:rsidRDefault="00E2577A">
      <w:pPr>
        <w:spacing w:line="360" w:lineRule="auto"/>
        <w:ind w:firstLineChars="200" w:firstLine="560"/>
        <w:jc w:val="both"/>
        <w:rPr>
          <w:rFonts w:ascii="Arial" w:eastAsia="仿宋_GB2312" w:hAnsi="Arial" w:cs="Arial"/>
          <w:sz w:val="28"/>
        </w:rPr>
      </w:pPr>
      <w:r>
        <w:rPr>
          <w:rFonts w:ascii="Arial" w:eastAsia="仿宋_GB2312" w:hAnsi="Arial" w:cs="Arial"/>
          <w:sz w:val="28"/>
        </w:rPr>
        <w:lastRenderedPageBreak/>
        <w:t>6.</w:t>
      </w:r>
      <w:r>
        <w:rPr>
          <w:rFonts w:ascii="Arial" w:eastAsia="仿宋_GB2312" w:hAnsi="Arial" w:cs="Arial"/>
          <w:sz w:val="28"/>
        </w:rPr>
        <w:t>根据《不动产权证书》</w:t>
      </w:r>
      <w:r>
        <w:rPr>
          <w:rFonts w:ascii="Arial" w:eastAsia="仿宋_GB2312" w:hAnsi="Arial" w:cs="Arial"/>
          <w:sz w:val="28"/>
        </w:rPr>
        <w:t>[</w:t>
      </w:r>
      <w:r>
        <w:rPr>
          <w:rFonts w:ascii="Arial" w:eastAsia="仿宋_GB2312" w:hAnsi="Arial" w:cs="Arial"/>
          <w:sz w:val="28"/>
        </w:rPr>
        <w:t>湘（</w:t>
      </w:r>
      <w:r>
        <w:rPr>
          <w:rFonts w:ascii="Arial" w:eastAsia="仿宋_GB2312" w:hAnsi="Arial" w:cs="Arial"/>
          <w:sz w:val="28"/>
        </w:rPr>
        <w:t>2016</w:t>
      </w:r>
      <w:r>
        <w:rPr>
          <w:rFonts w:ascii="Arial" w:eastAsia="仿宋_GB2312" w:hAnsi="Arial" w:cs="Arial"/>
          <w:sz w:val="28"/>
        </w:rPr>
        <w:t>）长沙市不动产权第</w:t>
      </w:r>
      <w:r>
        <w:rPr>
          <w:rFonts w:ascii="Arial" w:eastAsia="仿宋_GB2312" w:hAnsi="Arial" w:cs="Arial"/>
          <w:sz w:val="28"/>
        </w:rPr>
        <w:t>0001817</w:t>
      </w:r>
      <w:r>
        <w:rPr>
          <w:rFonts w:ascii="Arial" w:eastAsia="仿宋_GB2312" w:hAnsi="Arial" w:cs="Arial"/>
          <w:sz w:val="28"/>
        </w:rPr>
        <w:t>号</w:t>
      </w:r>
      <w:r>
        <w:rPr>
          <w:rFonts w:ascii="Arial" w:eastAsia="仿宋_GB2312" w:hAnsi="Arial" w:cs="Arial"/>
          <w:sz w:val="28"/>
        </w:rPr>
        <w:t>]</w:t>
      </w:r>
      <w:r>
        <w:rPr>
          <w:rFonts w:ascii="Arial" w:eastAsia="仿宋_GB2312" w:hAnsi="Arial" w:cs="Arial"/>
          <w:sz w:val="28"/>
        </w:rPr>
        <w:t>，本次评估估价对象证载（地类）用途为住宅、公共服务设施用地。本次评估设定用途即为证载用途住宅、公共服务设施用地。</w:t>
      </w:r>
    </w:p>
    <w:p w:rsidR="00EC7424" w:rsidRDefault="00E2577A">
      <w:pPr>
        <w:spacing w:line="360" w:lineRule="auto"/>
        <w:ind w:firstLineChars="200" w:firstLine="560"/>
        <w:jc w:val="both"/>
        <w:rPr>
          <w:rFonts w:ascii="Arial" w:eastAsia="仿宋_GB2312" w:hAnsi="Arial" w:cs="Arial"/>
          <w:sz w:val="28"/>
        </w:rPr>
      </w:pPr>
      <w:r>
        <w:rPr>
          <w:rFonts w:ascii="Arial" w:eastAsia="仿宋_GB2312" w:hAnsi="Arial" w:cs="Arial"/>
          <w:sz w:val="28"/>
        </w:rPr>
        <w:t>7.</w:t>
      </w:r>
      <w:r>
        <w:rPr>
          <w:rFonts w:ascii="Arial" w:eastAsia="仿宋_GB2312" w:hAnsi="Arial" w:cs="Arial"/>
          <w:sz w:val="28"/>
        </w:rPr>
        <w:t>根据不动产权利人介绍及评估专业人员实地查勘，本次评估估价对象实际土地开发程度为红线外市政基础设施</w:t>
      </w:r>
      <w:r>
        <w:rPr>
          <w:rFonts w:ascii="仿宋_GB2312" w:eastAsia="仿宋_GB2312" w:hAnsi="Arial" w:cs="Arial" w:hint="eastAsia"/>
          <w:sz w:val="28"/>
        </w:rPr>
        <w:t>达“六通”</w:t>
      </w:r>
      <w:r>
        <w:rPr>
          <w:rFonts w:ascii="Arial" w:eastAsia="仿宋_GB2312" w:hAnsi="Arial" w:cs="Arial"/>
          <w:sz w:val="28"/>
        </w:rPr>
        <w:t>（即通路、通电、通讯、通上水、通下水、通燃气）、宗地红线内场地平整。本次评估设定土地开发程度即为实际开发程度红线外市政基础设施达</w:t>
      </w:r>
      <w:r>
        <w:rPr>
          <w:rFonts w:ascii="Arial" w:eastAsia="仿宋_GB2312" w:hAnsi="Arial" w:cs="Arial"/>
          <w:sz w:val="28"/>
        </w:rPr>
        <w:t>“</w:t>
      </w:r>
      <w:r>
        <w:rPr>
          <w:rFonts w:ascii="Arial" w:eastAsia="仿宋_GB2312" w:hAnsi="Arial" w:cs="Arial"/>
          <w:sz w:val="28"/>
        </w:rPr>
        <w:t>六通</w:t>
      </w:r>
      <w:r>
        <w:rPr>
          <w:rFonts w:ascii="Arial" w:eastAsia="仿宋_GB2312" w:hAnsi="Arial" w:cs="Arial"/>
          <w:sz w:val="28"/>
        </w:rPr>
        <w:t>”</w:t>
      </w:r>
      <w:r>
        <w:rPr>
          <w:rFonts w:ascii="Arial" w:eastAsia="仿宋_GB2312" w:hAnsi="Arial" w:cs="Arial"/>
          <w:sz w:val="28"/>
        </w:rPr>
        <w:t>、宗地红线内场地平整。</w:t>
      </w:r>
    </w:p>
    <w:p w:rsidR="00EC7424" w:rsidRDefault="00E2577A">
      <w:pPr>
        <w:spacing w:line="360" w:lineRule="auto"/>
        <w:ind w:firstLineChars="200" w:firstLine="560"/>
        <w:jc w:val="both"/>
        <w:rPr>
          <w:rFonts w:ascii="Arial" w:eastAsia="仿宋_GB2312" w:hAnsi="Arial" w:cs="Arial"/>
          <w:sz w:val="28"/>
        </w:rPr>
      </w:pPr>
      <w:r>
        <w:rPr>
          <w:rFonts w:ascii="Arial" w:eastAsia="仿宋_GB2312" w:hAnsi="Arial" w:cs="Arial"/>
          <w:sz w:val="28"/>
        </w:rPr>
        <w:t>8.</w:t>
      </w:r>
      <w:r>
        <w:rPr>
          <w:rFonts w:ascii="Arial" w:eastAsia="仿宋_GB2312" w:hAnsi="Arial" w:cs="Arial"/>
          <w:sz w:val="28"/>
        </w:rPr>
        <w:t>本次评估估价对象的规划利用条件以《长沙市城乡规划局</w:t>
      </w:r>
      <w:r>
        <w:rPr>
          <w:rFonts w:ascii="Arial" w:eastAsia="仿宋_GB2312" w:hAnsi="Arial" w:cs="Arial"/>
          <w:sz w:val="28"/>
        </w:rPr>
        <w:t>规划条件书》</w:t>
      </w:r>
      <w:r>
        <w:rPr>
          <w:rFonts w:ascii="Arial" w:eastAsia="仿宋_GB2312" w:hAnsi="Arial" w:cs="Arial"/>
          <w:sz w:val="28"/>
        </w:rPr>
        <w:t>[</w:t>
      </w:r>
      <w:r>
        <w:rPr>
          <w:rFonts w:ascii="Arial" w:eastAsia="仿宋_GB2312" w:hAnsi="Arial" w:cs="Arial"/>
          <w:sz w:val="28"/>
        </w:rPr>
        <w:t>案卷编号</w:t>
      </w:r>
      <w:r>
        <w:rPr>
          <w:rFonts w:ascii="Arial" w:eastAsia="仿宋_GB2312" w:hAnsi="Arial" w:cs="Arial"/>
          <w:sz w:val="28"/>
        </w:rPr>
        <w:t>20130773XAI]</w:t>
      </w:r>
      <w:r>
        <w:rPr>
          <w:rFonts w:ascii="Arial" w:eastAsia="仿宋_GB2312" w:hAnsi="Arial" w:cs="Arial"/>
          <w:sz w:val="28"/>
        </w:rPr>
        <w:t>、《规划依据图》及《土地情况说明》为依据</w:t>
      </w:r>
      <w:r>
        <w:rPr>
          <w:rFonts w:ascii="Arial" w:eastAsia="仿宋_GB2312" w:hAnsi="Arial" w:cs="Arial" w:hint="eastAsia"/>
          <w:sz w:val="28"/>
        </w:rPr>
        <w:t>进行设定</w:t>
      </w:r>
      <w:r>
        <w:rPr>
          <w:rFonts w:ascii="Arial" w:eastAsia="仿宋_GB2312" w:hAnsi="Arial" w:cs="Arial"/>
          <w:sz w:val="28"/>
        </w:rPr>
        <w:t>。</w:t>
      </w:r>
    </w:p>
    <w:p w:rsidR="00EC7424" w:rsidRDefault="00E2577A">
      <w:pPr>
        <w:spacing w:line="360" w:lineRule="auto"/>
        <w:ind w:firstLineChars="200" w:firstLine="560"/>
        <w:jc w:val="both"/>
        <w:rPr>
          <w:rFonts w:ascii="Arial" w:eastAsia="仿宋_GB2312" w:hAnsi="Arial" w:cs="Arial"/>
          <w:sz w:val="28"/>
        </w:rPr>
      </w:pPr>
      <w:r>
        <w:rPr>
          <w:rFonts w:ascii="Arial" w:eastAsia="仿宋_GB2312" w:hAnsi="Arial" w:cs="Arial"/>
          <w:sz w:val="28"/>
        </w:rPr>
        <w:t>9.</w:t>
      </w:r>
      <w:r>
        <w:rPr>
          <w:rFonts w:ascii="Arial" w:eastAsia="仿宋_GB2312" w:hAnsi="Arial" w:cs="Arial"/>
          <w:sz w:val="28"/>
        </w:rPr>
        <w:t>评估专业人员根据不动产权利人所提供的资料（复印件），未发现有抵押、租赁的登记信息，本次评估设定估价对象不存在抵押、租赁等他项权利。</w:t>
      </w:r>
    </w:p>
    <w:p w:rsidR="00EC7424" w:rsidRDefault="00E2577A">
      <w:pPr>
        <w:snapToGrid w:val="0"/>
        <w:spacing w:line="360" w:lineRule="auto"/>
        <w:ind w:firstLine="585"/>
        <w:jc w:val="both"/>
        <w:textAlignment w:val="bottom"/>
        <w:rPr>
          <w:rFonts w:ascii="Arial" w:eastAsia="仿宋_GB2312" w:hAnsi="Arial" w:cs="Arial"/>
          <w:sz w:val="28"/>
        </w:rPr>
      </w:pPr>
      <w:r>
        <w:rPr>
          <w:rFonts w:ascii="Arial" w:eastAsia="仿宋_GB2312" w:hAnsi="Arial" w:cs="Arial"/>
          <w:sz w:val="28"/>
        </w:rPr>
        <w:t>10.</w:t>
      </w:r>
      <w:r>
        <w:rPr>
          <w:rFonts w:ascii="Arial" w:eastAsia="仿宋_GB2312" w:hAnsi="Arial" w:cs="Arial"/>
          <w:sz w:val="28"/>
        </w:rPr>
        <w:t>本次估价结果以估价对象能够按照合理工期按时完成各项工程进度，直至通过竣工验收，能够在合理期限内正常投入使用，并最终在《不动产权证书》上登记建筑物信息为前提条件，未考虑估价对象因其他原因无法顺利开工、完工而产生的重大影响，在此提请报告使用者注意。</w:t>
      </w:r>
    </w:p>
    <w:p w:rsidR="00EC7424" w:rsidRDefault="00E2577A">
      <w:pPr>
        <w:snapToGrid w:val="0"/>
        <w:spacing w:line="360" w:lineRule="auto"/>
        <w:jc w:val="both"/>
        <w:textAlignment w:val="bottom"/>
        <w:rPr>
          <w:rFonts w:ascii="Arial" w:eastAsia="仿宋_GB2312" w:hAnsi="Arial" w:cs="Arial"/>
          <w:sz w:val="28"/>
        </w:rPr>
      </w:pPr>
      <w:r>
        <w:rPr>
          <w:rFonts w:ascii="Arial" w:eastAsia="仿宋_GB2312" w:hAnsi="Arial" w:cs="Arial"/>
          <w:sz w:val="28"/>
        </w:rPr>
        <w:t>（二）估价结果和估价报告的</w:t>
      </w:r>
      <w:r>
        <w:rPr>
          <w:rFonts w:ascii="Arial" w:eastAsia="仿宋_GB2312" w:hAnsi="Arial" w:cs="Arial"/>
          <w:sz w:val="28"/>
        </w:rPr>
        <w:t>使用</w:t>
      </w:r>
    </w:p>
    <w:p w:rsidR="00EC7424" w:rsidRDefault="00E2577A">
      <w:pPr>
        <w:snapToGrid w:val="0"/>
        <w:spacing w:line="360" w:lineRule="auto"/>
        <w:ind w:firstLine="585"/>
        <w:jc w:val="both"/>
        <w:textAlignment w:val="auto"/>
        <w:rPr>
          <w:rFonts w:ascii="Arial" w:eastAsia="仿宋_GB2312" w:hAnsi="Arial" w:cs="Arial"/>
          <w:sz w:val="28"/>
        </w:rPr>
      </w:pPr>
      <w:r>
        <w:rPr>
          <w:rFonts w:ascii="Arial" w:eastAsia="仿宋_GB2312" w:hAnsi="Arial" w:cs="Arial"/>
          <w:sz w:val="28"/>
        </w:rPr>
        <w:t>1.</w:t>
      </w:r>
      <w:r>
        <w:rPr>
          <w:rFonts w:ascii="Arial" w:eastAsia="仿宋_GB2312" w:hAnsi="Arial" w:cs="Arial"/>
          <w:sz w:val="28"/>
        </w:rPr>
        <w:t>本估价报告的依据为国务院、国土资源部、住建部、长沙市人民政府及有关部门颁布的有关法律、法规、政策文件、不动产权利人提供的资料、受托估价方掌握的有关资料以及评估专业人员实地勘察所获取的资料。</w:t>
      </w:r>
    </w:p>
    <w:p w:rsidR="00EC7424" w:rsidRDefault="00E2577A">
      <w:pPr>
        <w:snapToGrid w:val="0"/>
        <w:spacing w:line="360" w:lineRule="auto"/>
        <w:ind w:firstLine="585"/>
        <w:jc w:val="both"/>
        <w:textAlignment w:val="auto"/>
        <w:rPr>
          <w:rFonts w:ascii="Arial" w:eastAsia="仿宋_GB2312" w:hAnsi="Arial" w:cs="Arial"/>
          <w:sz w:val="28"/>
        </w:rPr>
      </w:pPr>
      <w:r>
        <w:rPr>
          <w:rFonts w:ascii="Arial" w:eastAsia="仿宋_GB2312" w:hAnsi="Arial" w:cs="Arial"/>
          <w:sz w:val="28"/>
        </w:rPr>
        <w:t>2.</w:t>
      </w:r>
      <w:r>
        <w:rPr>
          <w:rFonts w:ascii="Arial" w:eastAsia="仿宋_GB2312" w:hAnsi="Arial" w:cs="Arial"/>
          <w:sz w:val="28"/>
        </w:rPr>
        <w:t>不动产权利人</w:t>
      </w:r>
      <w:r>
        <w:rPr>
          <w:rFonts w:ascii="Arial" w:eastAsia="仿宋_GB2312" w:hAnsi="Arial" w:cs="Arial"/>
          <w:kern w:val="2"/>
          <w:sz w:val="28"/>
        </w:rPr>
        <w:t>应对其提供的权属证明以及其他资料的真实性、完整性和合法性负责。如因资料失实或资料提供人有所隐匿而导致估价结果失真，估价机构不承担相应的责任。截至本估价报告出具日，</w:t>
      </w:r>
      <w:r>
        <w:rPr>
          <w:rFonts w:ascii="Arial" w:eastAsia="仿宋_GB2312" w:hAnsi="Arial" w:cs="Arial"/>
          <w:sz w:val="28"/>
        </w:rPr>
        <w:t>不动产权利人</w:t>
      </w:r>
      <w:r>
        <w:rPr>
          <w:rFonts w:ascii="Arial" w:eastAsia="仿宋_GB2312" w:hAnsi="Arial" w:cs="Arial"/>
          <w:kern w:val="2"/>
          <w:sz w:val="28"/>
        </w:rPr>
        <w:t>未能提供估价对象</w:t>
      </w:r>
      <w:r>
        <w:rPr>
          <w:rFonts w:ascii="Arial" w:eastAsia="仿宋_GB2312" w:hAnsi="Arial" w:cs="Arial"/>
          <w:sz w:val="28"/>
        </w:rPr>
        <w:t>《不动产权证书》</w:t>
      </w:r>
      <w:r>
        <w:rPr>
          <w:rFonts w:ascii="Arial" w:eastAsia="仿宋_GB2312" w:hAnsi="Arial" w:cs="Arial"/>
          <w:sz w:val="28"/>
        </w:rPr>
        <w:t>[</w:t>
      </w:r>
      <w:r>
        <w:rPr>
          <w:rFonts w:ascii="Arial" w:eastAsia="仿宋_GB2312" w:hAnsi="Arial" w:cs="Arial"/>
          <w:sz w:val="28"/>
        </w:rPr>
        <w:t>湘（</w:t>
      </w:r>
      <w:r>
        <w:rPr>
          <w:rFonts w:ascii="Arial" w:eastAsia="仿宋_GB2312" w:hAnsi="Arial" w:cs="Arial"/>
          <w:sz w:val="28"/>
        </w:rPr>
        <w:t>2016</w:t>
      </w:r>
      <w:r>
        <w:rPr>
          <w:rFonts w:ascii="Arial" w:eastAsia="仿宋_GB2312" w:hAnsi="Arial" w:cs="Arial"/>
          <w:sz w:val="28"/>
        </w:rPr>
        <w:t>）长沙市不动产权第</w:t>
      </w:r>
      <w:r>
        <w:rPr>
          <w:rFonts w:ascii="Arial" w:eastAsia="仿宋_GB2312" w:hAnsi="Arial" w:cs="Arial"/>
          <w:sz w:val="28"/>
        </w:rPr>
        <w:t>0001817</w:t>
      </w:r>
      <w:r>
        <w:rPr>
          <w:rFonts w:ascii="Arial" w:eastAsia="仿宋_GB2312" w:hAnsi="Arial" w:cs="Arial"/>
          <w:sz w:val="28"/>
        </w:rPr>
        <w:t>号</w:t>
      </w:r>
      <w:r>
        <w:rPr>
          <w:rFonts w:ascii="Arial" w:eastAsia="仿宋_GB2312" w:hAnsi="Arial" w:cs="Arial"/>
          <w:sz w:val="28"/>
        </w:rPr>
        <w:t>]</w:t>
      </w:r>
      <w:r>
        <w:rPr>
          <w:rFonts w:ascii="Arial" w:eastAsia="仿宋_GB2312" w:hAnsi="Arial" w:cs="Arial"/>
          <w:kern w:val="2"/>
          <w:sz w:val="28"/>
        </w:rPr>
        <w:t>等</w:t>
      </w:r>
      <w:r>
        <w:rPr>
          <w:rFonts w:ascii="Arial" w:eastAsia="仿宋_GB2312" w:hAnsi="Arial" w:cs="Arial"/>
          <w:kern w:val="2"/>
          <w:sz w:val="28"/>
        </w:rPr>
        <w:lastRenderedPageBreak/>
        <w:t>相关资料原件供评估专业人员进行核对。提请金融机构注意，发放贷款前，抵押物需按照规定进行抵押登记。并确定实际抵押物与本估价报告估价对象是否一致，如有改变，需进行重新评估。</w:t>
      </w:r>
    </w:p>
    <w:p w:rsidR="00EC7424" w:rsidRDefault="00E2577A">
      <w:pPr>
        <w:snapToGrid w:val="0"/>
        <w:spacing w:line="360" w:lineRule="auto"/>
        <w:ind w:firstLine="585"/>
        <w:jc w:val="both"/>
        <w:textAlignment w:val="auto"/>
        <w:rPr>
          <w:rFonts w:ascii="Arial" w:eastAsia="仿宋_GB2312" w:hAnsi="Arial" w:cs="Arial"/>
          <w:sz w:val="28"/>
        </w:rPr>
      </w:pPr>
      <w:r>
        <w:rPr>
          <w:rFonts w:ascii="Arial" w:eastAsia="仿宋_GB2312" w:hAnsi="Arial" w:cs="Arial"/>
          <w:sz w:val="28"/>
        </w:rPr>
        <w:t>3.</w:t>
      </w:r>
      <w:r>
        <w:rPr>
          <w:rFonts w:ascii="Arial" w:eastAsia="仿宋_GB2312" w:hAnsi="Arial" w:cs="Arial"/>
          <w:sz w:val="28"/>
        </w:rPr>
        <w:t>本报告估价结果为估价期日下的正常市场价格，随着时间的推移，该价格需要做相应的调整直至重新评估。</w:t>
      </w:r>
    </w:p>
    <w:p w:rsidR="00EC7424" w:rsidRDefault="00E2577A">
      <w:pPr>
        <w:snapToGrid w:val="0"/>
        <w:spacing w:line="360" w:lineRule="auto"/>
        <w:ind w:firstLine="585"/>
        <w:jc w:val="both"/>
        <w:textAlignment w:val="auto"/>
        <w:rPr>
          <w:rFonts w:ascii="Arial" w:eastAsia="仿宋_GB2312" w:hAnsi="Arial" w:cs="Arial"/>
          <w:sz w:val="28"/>
        </w:rPr>
      </w:pPr>
      <w:r>
        <w:rPr>
          <w:rFonts w:ascii="Arial" w:eastAsia="仿宋_GB2312" w:hAnsi="Arial" w:cs="Arial"/>
          <w:sz w:val="28"/>
        </w:rPr>
        <w:t>4.</w:t>
      </w:r>
      <w:r>
        <w:rPr>
          <w:rFonts w:ascii="Arial" w:eastAsia="仿宋_GB2312" w:hAnsi="Arial" w:cs="Arial"/>
          <w:sz w:val="28"/>
        </w:rPr>
        <w:t>本估价报告在估价机构盖章和土地估价师签字的条件下有效。</w:t>
      </w:r>
    </w:p>
    <w:p w:rsidR="00EC7424" w:rsidRDefault="00E2577A">
      <w:pPr>
        <w:snapToGrid w:val="0"/>
        <w:spacing w:line="360" w:lineRule="auto"/>
        <w:ind w:firstLine="585"/>
        <w:jc w:val="both"/>
        <w:textAlignment w:val="auto"/>
        <w:rPr>
          <w:rFonts w:ascii="Arial" w:eastAsia="仿宋_GB2312" w:hAnsi="Arial" w:cs="Arial"/>
          <w:sz w:val="28"/>
        </w:rPr>
      </w:pPr>
      <w:r>
        <w:rPr>
          <w:rFonts w:ascii="Arial" w:eastAsia="仿宋_GB2312" w:hAnsi="Arial" w:cs="Arial"/>
          <w:sz w:val="28"/>
        </w:rPr>
        <w:t>5.</w:t>
      </w:r>
      <w:r>
        <w:rPr>
          <w:rFonts w:ascii="Arial" w:eastAsia="仿宋_GB2312" w:hAnsi="Arial" w:cs="Arial"/>
          <w:sz w:val="28"/>
        </w:rPr>
        <w:t>本次评估估价报告分为</w:t>
      </w:r>
      <w:r>
        <w:rPr>
          <w:rFonts w:ascii="仿宋_GB2312" w:eastAsia="仿宋_GB2312" w:hAnsi="Arial" w:cs="Arial" w:hint="eastAsia"/>
          <w:sz w:val="28"/>
        </w:rPr>
        <w:t>“土地估价报告”和“土地估价技术报告”两部分，“土地估价报告”供委托估价方使用，“土地估价技术报告”仅供估价机构存档和作为估价结果提交房屋土地管理部门确认或</w:t>
      </w:r>
      <w:r>
        <w:rPr>
          <w:rFonts w:ascii="仿宋_GB2312" w:eastAsia="仿宋_GB2312" w:hAnsi="Arial" w:cs="Arial" w:hint="eastAsia"/>
          <w:sz w:val="28"/>
        </w:rPr>
        <w:t>备案</w:t>
      </w:r>
      <w:r>
        <w:rPr>
          <w:rFonts w:ascii="Arial" w:eastAsia="仿宋_GB2312" w:hAnsi="Arial" w:cs="Arial"/>
          <w:sz w:val="28"/>
        </w:rPr>
        <w:t>时的附件。</w:t>
      </w:r>
    </w:p>
    <w:p w:rsidR="00EC7424" w:rsidRDefault="00E2577A">
      <w:pPr>
        <w:snapToGrid w:val="0"/>
        <w:spacing w:line="360" w:lineRule="auto"/>
        <w:ind w:firstLine="570"/>
        <w:jc w:val="both"/>
        <w:rPr>
          <w:rFonts w:ascii="Arial" w:eastAsia="仿宋_GB2312" w:hAnsi="Arial" w:cs="Arial"/>
          <w:sz w:val="28"/>
        </w:rPr>
      </w:pPr>
      <w:r>
        <w:rPr>
          <w:rFonts w:ascii="Arial" w:eastAsia="仿宋_GB2312" w:hAnsi="Arial" w:cs="Arial"/>
          <w:sz w:val="28"/>
        </w:rPr>
        <w:t>6.</w:t>
      </w:r>
      <w:r>
        <w:rPr>
          <w:rFonts w:ascii="Arial" w:eastAsia="仿宋_GB2312" w:hAnsi="Arial" w:cs="Arial"/>
          <w:sz w:val="28"/>
        </w:rPr>
        <w:t>本估价报告只能由估价报告载明的报告使用者使用，且只能用于本报告载明的唯一估价目的和用途。</w:t>
      </w:r>
    </w:p>
    <w:p w:rsidR="00EC7424" w:rsidRDefault="00E2577A">
      <w:pPr>
        <w:snapToGrid w:val="0"/>
        <w:spacing w:line="360" w:lineRule="auto"/>
        <w:ind w:firstLine="570"/>
        <w:jc w:val="both"/>
        <w:rPr>
          <w:rFonts w:ascii="Arial" w:eastAsia="仿宋_GB2312" w:hAnsi="Arial" w:cs="Arial"/>
          <w:sz w:val="28"/>
        </w:rPr>
      </w:pPr>
      <w:r>
        <w:rPr>
          <w:rFonts w:ascii="Arial" w:eastAsia="仿宋_GB2312" w:hAnsi="Arial" w:cs="Arial"/>
          <w:sz w:val="28"/>
        </w:rPr>
        <w:t>7.</w:t>
      </w:r>
      <w:r>
        <w:rPr>
          <w:rFonts w:ascii="Arial" w:eastAsia="仿宋_GB2312" w:hAnsi="Arial" w:cs="Arial"/>
          <w:sz w:val="28"/>
        </w:rPr>
        <w:t>委托估价方或者本估价报告使用人应按照法律规定和估价报告载明的使用范围使用本估价报告。委托估价方或者估价报告使用人违反前述规定使用本估价报告的，估价机构和评估专业人员不承担责任。</w:t>
      </w:r>
    </w:p>
    <w:p w:rsidR="00EC7424" w:rsidRDefault="00E2577A">
      <w:pPr>
        <w:snapToGrid w:val="0"/>
        <w:spacing w:line="360" w:lineRule="auto"/>
        <w:ind w:firstLine="570"/>
        <w:jc w:val="both"/>
        <w:rPr>
          <w:rFonts w:ascii="Arial" w:eastAsia="仿宋_GB2312" w:hAnsi="Arial" w:cs="Arial"/>
          <w:sz w:val="28"/>
        </w:rPr>
      </w:pPr>
      <w:r>
        <w:rPr>
          <w:rFonts w:ascii="Arial" w:eastAsia="仿宋_GB2312" w:hAnsi="Arial" w:cs="Arial"/>
          <w:sz w:val="28"/>
        </w:rPr>
        <w:t>8.</w:t>
      </w:r>
      <w:r>
        <w:rPr>
          <w:rFonts w:ascii="Arial" w:eastAsia="仿宋_GB2312" w:hAnsi="Arial" w:cs="Arial"/>
          <w:sz w:val="28"/>
        </w:rPr>
        <w:t>除委托估价方、估价委托合同中约定的其他估价报告使用人和法律、行政法规规定的估价报告使用人之外，其他任何机构和个人不能成为估价报告的使用人。</w:t>
      </w:r>
    </w:p>
    <w:p w:rsidR="00EC7424" w:rsidRDefault="00E2577A">
      <w:pPr>
        <w:snapToGrid w:val="0"/>
        <w:spacing w:line="360" w:lineRule="auto"/>
        <w:ind w:firstLine="570"/>
        <w:jc w:val="both"/>
        <w:rPr>
          <w:rFonts w:ascii="Arial" w:eastAsia="仿宋_GB2312" w:hAnsi="Arial" w:cs="Arial"/>
          <w:sz w:val="28"/>
        </w:rPr>
      </w:pPr>
      <w:r>
        <w:rPr>
          <w:rFonts w:ascii="Arial" w:eastAsia="仿宋_GB2312" w:hAnsi="Arial" w:cs="Arial"/>
          <w:sz w:val="28"/>
        </w:rPr>
        <w:t>9.</w:t>
      </w:r>
      <w:r>
        <w:rPr>
          <w:rFonts w:ascii="Arial" w:eastAsia="仿宋_GB2312" w:hAnsi="Arial" w:cs="Arial"/>
          <w:sz w:val="28"/>
        </w:rPr>
        <w:t>估价报告使用人应当正确理解估价结论。估价结论不等同于估价对象可实现价格，</w:t>
      </w:r>
      <w:r>
        <w:rPr>
          <w:rFonts w:ascii="Arial" w:eastAsia="仿宋_GB2312" w:hAnsi="Arial" w:cs="Arial"/>
          <w:sz w:val="28"/>
        </w:rPr>
        <w:t>估价结论不应当被认为是对估价对象可实现价格的保证。</w:t>
      </w:r>
    </w:p>
    <w:p w:rsidR="00EC7424" w:rsidRDefault="00E2577A">
      <w:pPr>
        <w:snapToGrid w:val="0"/>
        <w:spacing w:line="360" w:lineRule="auto"/>
        <w:ind w:firstLine="570"/>
        <w:jc w:val="both"/>
        <w:rPr>
          <w:rFonts w:ascii="Arial" w:eastAsia="仿宋_GB2312" w:hAnsi="Arial" w:cs="Arial"/>
          <w:sz w:val="28"/>
        </w:rPr>
      </w:pPr>
      <w:r>
        <w:rPr>
          <w:rFonts w:ascii="Arial" w:eastAsia="仿宋_GB2312" w:hAnsi="Arial" w:cs="Arial"/>
          <w:sz w:val="28"/>
        </w:rPr>
        <w:t>10.</w:t>
      </w:r>
      <w:r>
        <w:rPr>
          <w:rFonts w:ascii="Arial" w:eastAsia="仿宋_GB2312" w:hAnsi="Arial" w:cs="Arial"/>
          <w:sz w:val="28"/>
        </w:rPr>
        <w:t>本报告所确定的土地价格仅供办理抵押贷款的双方参考，若违反特定用途使用本土地评估报告和估价结果，由此引出的一切法律责任由使用者自负。</w:t>
      </w:r>
    </w:p>
    <w:p w:rsidR="00EC7424" w:rsidRDefault="00E2577A">
      <w:pPr>
        <w:snapToGrid w:val="0"/>
        <w:spacing w:line="360" w:lineRule="auto"/>
        <w:ind w:firstLine="570"/>
        <w:jc w:val="both"/>
        <w:rPr>
          <w:rFonts w:ascii="Arial" w:eastAsia="仿宋_GB2312" w:hAnsi="Arial" w:cs="Arial"/>
          <w:sz w:val="28"/>
        </w:rPr>
      </w:pPr>
      <w:r>
        <w:rPr>
          <w:rFonts w:ascii="Arial" w:eastAsia="仿宋_GB2312" w:hAnsi="Arial" w:cs="Arial"/>
          <w:sz w:val="28"/>
        </w:rPr>
        <w:t>11.</w:t>
      </w:r>
      <w:r>
        <w:rPr>
          <w:rFonts w:ascii="Arial" w:eastAsia="仿宋_GB2312" w:hAnsi="Arial" w:cs="Arial"/>
          <w:sz w:val="28"/>
        </w:rPr>
        <w:t>报告有效期限为报告出具之日起壹年内有效。</w:t>
      </w:r>
    </w:p>
    <w:p w:rsidR="00EC7424" w:rsidRDefault="00E2577A">
      <w:pPr>
        <w:snapToGrid w:val="0"/>
        <w:spacing w:line="360" w:lineRule="auto"/>
        <w:ind w:firstLine="570"/>
        <w:jc w:val="both"/>
        <w:rPr>
          <w:rFonts w:ascii="Arial" w:eastAsia="仿宋_GB2312" w:hAnsi="Arial" w:cs="Arial"/>
          <w:sz w:val="28"/>
        </w:rPr>
      </w:pPr>
      <w:r>
        <w:rPr>
          <w:rFonts w:ascii="Arial" w:eastAsia="楷体_GB2312" w:hAnsi="Arial" w:cs="Arial"/>
          <w:kern w:val="2"/>
          <w:sz w:val="28"/>
        </w:rPr>
        <w:t>12</w:t>
      </w:r>
      <w:r>
        <w:rPr>
          <w:rFonts w:ascii="Arial" w:eastAsia="仿宋_GB2312" w:hAnsi="Arial" w:cs="Arial"/>
          <w:sz w:val="28"/>
        </w:rPr>
        <w:t>.</w:t>
      </w:r>
      <w:r>
        <w:rPr>
          <w:rFonts w:ascii="Arial" w:eastAsia="仿宋_GB2312" w:hAnsi="Arial" w:cs="Arial"/>
          <w:sz w:val="28"/>
        </w:rPr>
        <w:t>本次土地估价报告的使用权归浙商金汇信托股份有限公司，土地估价报告由北京康正宏基房地产评估有限公司负责解释。</w:t>
      </w:r>
    </w:p>
    <w:p w:rsidR="00EC7424" w:rsidRDefault="00E2577A">
      <w:pPr>
        <w:snapToGrid w:val="0"/>
        <w:spacing w:line="360" w:lineRule="auto"/>
        <w:jc w:val="both"/>
        <w:textAlignment w:val="bottom"/>
        <w:rPr>
          <w:rFonts w:ascii="Arial" w:eastAsia="仿宋_GB2312" w:hAnsi="Arial" w:cs="Arial"/>
          <w:sz w:val="28"/>
        </w:rPr>
      </w:pPr>
      <w:r>
        <w:rPr>
          <w:rFonts w:ascii="Arial" w:eastAsia="仿宋_GB2312" w:hAnsi="Arial" w:cs="Arial"/>
          <w:sz w:val="28"/>
        </w:rPr>
        <w:lastRenderedPageBreak/>
        <w:t>（三）需要特殊说明的事项</w:t>
      </w:r>
    </w:p>
    <w:p w:rsidR="00EC7424" w:rsidRDefault="00E2577A">
      <w:pPr>
        <w:snapToGrid w:val="0"/>
        <w:spacing w:line="360" w:lineRule="auto"/>
        <w:ind w:firstLineChars="200" w:firstLine="560"/>
        <w:jc w:val="both"/>
        <w:textAlignment w:val="bottom"/>
        <w:rPr>
          <w:rFonts w:ascii="Arial" w:eastAsia="仿宋_GB2312" w:hAnsi="Arial" w:cs="Arial"/>
          <w:sz w:val="28"/>
        </w:rPr>
      </w:pPr>
      <w:r>
        <w:rPr>
          <w:rFonts w:ascii="Arial" w:eastAsia="仿宋_GB2312" w:hAnsi="Arial" w:cs="Arial"/>
          <w:sz w:val="28"/>
        </w:rPr>
        <w:t>1.</w:t>
      </w:r>
      <w:r>
        <w:rPr>
          <w:rFonts w:ascii="Arial" w:eastAsia="仿宋_GB2312" w:hAnsi="Arial" w:cs="Arial"/>
          <w:sz w:val="28"/>
        </w:rPr>
        <w:t>资料来源说明</w:t>
      </w:r>
    </w:p>
    <w:p w:rsidR="00EC7424" w:rsidRDefault="00E2577A">
      <w:pPr>
        <w:snapToGrid w:val="0"/>
        <w:spacing w:line="360" w:lineRule="auto"/>
        <w:ind w:firstLineChars="200" w:firstLine="560"/>
        <w:jc w:val="both"/>
        <w:textAlignment w:val="bottom"/>
        <w:rPr>
          <w:rFonts w:ascii="Arial" w:eastAsia="仿宋_GB2312" w:hAnsi="Arial" w:cs="Arial"/>
          <w:sz w:val="28"/>
        </w:rPr>
      </w:pPr>
      <w:r>
        <w:rPr>
          <w:rFonts w:ascii="Arial" w:eastAsia="仿宋_GB2312" w:hAnsi="Arial" w:cs="Arial"/>
          <w:sz w:val="28"/>
        </w:rPr>
        <w:t>（</w:t>
      </w:r>
      <w:r>
        <w:rPr>
          <w:rFonts w:ascii="Arial" w:eastAsia="仿宋_GB2312" w:hAnsi="Arial" w:cs="Arial"/>
          <w:sz w:val="28"/>
        </w:rPr>
        <w:t>1</w:t>
      </w:r>
      <w:r>
        <w:rPr>
          <w:rFonts w:ascii="Arial" w:eastAsia="仿宋_GB2312" w:hAnsi="Arial" w:cs="Arial"/>
          <w:sz w:val="28"/>
        </w:rPr>
        <w:t>）估价对象的土地、房屋权属资料、土地利用状况、评估项目相关资料由不动产权利人提供。</w:t>
      </w:r>
    </w:p>
    <w:p w:rsidR="00EC7424" w:rsidRDefault="00E2577A">
      <w:pPr>
        <w:snapToGrid w:val="0"/>
        <w:spacing w:line="360" w:lineRule="auto"/>
        <w:ind w:firstLineChars="200" w:firstLine="560"/>
        <w:jc w:val="both"/>
        <w:textAlignment w:val="bottom"/>
        <w:rPr>
          <w:rFonts w:ascii="Arial" w:eastAsia="仿宋_GB2312" w:hAnsi="Arial" w:cs="Arial"/>
          <w:sz w:val="28"/>
        </w:rPr>
      </w:pPr>
      <w:r>
        <w:rPr>
          <w:rFonts w:ascii="Arial" w:eastAsia="仿宋_GB2312" w:hAnsi="Arial" w:cs="Arial"/>
          <w:sz w:val="28"/>
        </w:rPr>
        <w:t>（</w:t>
      </w:r>
      <w:r>
        <w:rPr>
          <w:rFonts w:ascii="Arial" w:eastAsia="仿宋_GB2312" w:hAnsi="Arial" w:cs="Arial"/>
          <w:sz w:val="28"/>
        </w:rPr>
        <w:t>2</w:t>
      </w:r>
      <w:r>
        <w:rPr>
          <w:rFonts w:ascii="Arial" w:eastAsia="仿宋_GB2312" w:hAnsi="Arial" w:cs="Arial"/>
          <w:sz w:val="28"/>
        </w:rPr>
        <w:t>）土地区位条件、地产市场交易资料、土地利用现状照片等相关资料由评估专业人员实地调查取得。</w:t>
      </w:r>
    </w:p>
    <w:p w:rsidR="00EC7424" w:rsidRDefault="00E2577A">
      <w:pPr>
        <w:snapToGrid w:val="0"/>
        <w:spacing w:line="360" w:lineRule="auto"/>
        <w:ind w:firstLineChars="200" w:firstLine="560"/>
        <w:jc w:val="both"/>
        <w:textAlignment w:val="bottom"/>
        <w:rPr>
          <w:rFonts w:ascii="Arial" w:eastAsia="仿宋_GB2312" w:hAnsi="Arial" w:cs="Arial"/>
          <w:sz w:val="28"/>
        </w:rPr>
      </w:pPr>
      <w:r>
        <w:rPr>
          <w:rFonts w:ascii="Arial" w:eastAsia="仿宋_GB2312" w:hAnsi="Arial" w:cs="Arial"/>
          <w:sz w:val="28"/>
        </w:rPr>
        <w:t>（</w:t>
      </w:r>
      <w:r>
        <w:rPr>
          <w:rFonts w:ascii="Arial" w:eastAsia="仿宋_GB2312" w:hAnsi="Arial" w:cs="Arial"/>
          <w:sz w:val="28"/>
        </w:rPr>
        <w:t>3</w:t>
      </w:r>
      <w:r>
        <w:rPr>
          <w:rFonts w:ascii="Arial" w:eastAsia="仿宋_GB2312" w:hAnsi="Arial" w:cs="Arial"/>
          <w:sz w:val="28"/>
        </w:rPr>
        <w:t>）区域经济发展状况、统计数据、城市规划资料、基准地价资料等由评估专业人员通过政府相关部门获取。</w:t>
      </w:r>
    </w:p>
    <w:p w:rsidR="00EC7424" w:rsidRDefault="00E2577A">
      <w:pPr>
        <w:snapToGrid w:val="0"/>
        <w:spacing w:line="360" w:lineRule="auto"/>
        <w:ind w:firstLineChars="200" w:firstLine="560"/>
        <w:jc w:val="both"/>
        <w:textAlignment w:val="bottom"/>
        <w:rPr>
          <w:rFonts w:ascii="Arial" w:eastAsia="仿宋_GB2312" w:hAnsi="Arial" w:cs="Arial"/>
          <w:sz w:val="28"/>
        </w:rPr>
      </w:pPr>
      <w:r>
        <w:rPr>
          <w:rFonts w:ascii="Arial" w:eastAsia="仿宋_GB2312" w:hAnsi="Arial" w:cs="Arial"/>
          <w:sz w:val="28"/>
        </w:rPr>
        <w:t>（</w:t>
      </w:r>
      <w:r>
        <w:rPr>
          <w:rFonts w:ascii="Arial" w:eastAsia="仿宋_GB2312" w:hAnsi="Arial" w:cs="Arial"/>
          <w:sz w:val="28"/>
        </w:rPr>
        <w:t>4</w:t>
      </w:r>
      <w:r>
        <w:rPr>
          <w:rFonts w:ascii="Arial" w:eastAsia="仿宋_GB2312" w:hAnsi="Arial" w:cs="Arial"/>
          <w:sz w:val="28"/>
        </w:rPr>
        <w:t>）估价中的相关参数资料由评估专业人员通过政府部门相关文件规定、公开媒体等多种途径获取。</w:t>
      </w:r>
    </w:p>
    <w:p w:rsidR="00EC7424" w:rsidRDefault="00E2577A">
      <w:pPr>
        <w:snapToGrid w:val="0"/>
        <w:spacing w:line="360" w:lineRule="auto"/>
        <w:ind w:firstLineChars="200" w:firstLine="560"/>
        <w:jc w:val="both"/>
        <w:textAlignment w:val="bottom"/>
        <w:rPr>
          <w:rFonts w:ascii="Arial" w:eastAsia="仿宋_GB2312" w:hAnsi="Arial" w:cs="Arial"/>
          <w:sz w:val="28"/>
        </w:rPr>
      </w:pPr>
      <w:r>
        <w:rPr>
          <w:rFonts w:ascii="Arial" w:eastAsia="仿宋_GB2312" w:hAnsi="Arial" w:cs="Arial"/>
          <w:sz w:val="28"/>
        </w:rPr>
        <w:t>（</w:t>
      </w:r>
      <w:r>
        <w:rPr>
          <w:rFonts w:ascii="Arial" w:eastAsia="仿宋_GB2312" w:hAnsi="Arial" w:cs="Arial"/>
          <w:sz w:val="28"/>
        </w:rPr>
        <w:t>5</w:t>
      </w:r>
      <w:r>
        <w:rPr>
          <w:rFonts w:ascii="Arial" w:eastAsia="仿宋_GB2312" w:hAnsi="Arial" w:cs="Arial"/>
          <w:sz w:val="28"/>
        </w:rPr>
        <w:t>）评估专业人员结合执业经验，对上述相关评估资料的真实性、合法性、有效性、适用性进行了尽职核实、专业判断。委托估价方对所提供资料的真实性负责，估价机构对所收集资料的真实性、准确性负责。</w:t>
      </w:r>
    </w:p>
    <w:p w:rsidR="00EC7424" w:rsidRDefault="00E2577A">
      <w:pPr>
        <w:snapToGrid w:val="0"/>
        <w:spacing w:line="360" w:lineRule="auto"/>
        <w:ind w:firstLineChars="200" w:firstLine="560"/>
        <w:jc w:val="both"/>
        <w:textAlignment w:val="bottom"/>
        <w:rPr>
          <w:rFonts w:ascii="Arial" w:eastAsia="仿宋_GB2312" w:hAnsi="Arial" w:cs="Arial"/>
          <w:sz w:val="28"/>
        </w:rPr>
      </w:pPr>
      <w:r>
        <w:rPr>
          <w:rFonts w:ascii="Arial" w:eastAsia="仿宋_GB2312" w:hAnsi="Arial" w:cs="Arial"/>
          <w:sz w:val="28"/>
        </w:rPr>
        <w:t>2.</w:t>
      </w:r>
      <w:r>
        <w:rPr>
          <w:rFonts w:ascii="Arial" w:eastAsia="仿宋_GB2312" w:hAnsi="Arial" w:cs="Arial"/>
          <w:sz w:val="28"/>
        </w:rPr>
        <w:t>有关参数确定及使用说明</w:t>
      </w:r>
    </w:p>
    <w:p w:rsidR="00EC7424" w:rsidRDefault="00E2577A">
      <w:pPr>
        <w:snapToGrid w:val="0"/>
        <w:spacing w:line="360" w:lineRule="auto"/>
        <w:ind w:firstLineChars="200" w:firstLine="560"/>
        <w:jc w:val="both"/>
        <w:textAlignment w:val="bottom"/>
        <w:rPr>
          <w:rFonts w:ascii="Arial" w:eastAsia="仿宋_GB2312" w:hAnsi="Arial" w:cs="Arial"/>
          <w:sz w:val="28"/>
        </w:rPr>
      </w:pPr>
      <w:r>
        <w:rPr>
          <w:rFonts w:ascii="Arial" w:eastAsia="仿宋_GB2312" w:hAnsi="Arial" w:cs="Arial"/>
          <w:sz w:val="28"/>
        </w:rPr>
        <w:t>（</w:t>
      </w:r>
      <w:r>
        <w:rPr>
          <w:rFonts w:ascii="Arial" w:eastAsia="仿宋_GB2312" w:hAnsi="Arial" w:cs="Arial"/>
          <w:sz w:val="28"/>
        </w:rPr>
        <w:t>1</w:t>
      </w:r>
      <w:r>
        <w:rPr>
          <w:rFonts w:ascii="Arial" w:eastAsia="仿宋_GB2312" w:hAnsi="Arial" w:cs="Arial"/>
          <w:sz w:val="28"/>
        </w:rPr>
        <w:t>）本次</w:t>
      </w:r>
      <w:r>
        <w:rPr>
          <w:rFonts w:ascii="Arial" w:eastAsia="仿宋_GB2312" w:hAnsi="Arial" w:cs="Arial"/>
          <w:sz w:val="28"/>
        </w:rPr>
        <w:t>评估估价对象规划建筑面积以《长沙市城乡规划局规划条件书》</w:t>
      </w:r>
      <w:r>
        <w:rPr>
          <w:rFonts w:ascii="Arial" w:eastAsia="仿宋_GB2312" w:hAnsi="Arial" w:cs="Arial"/>
          <w:sz w:val="28"/>
        </w:rPr>
        <w:t>[</w:t>
      </w:r>
      <w:r>
        <w:rPr>
          <w:rFonts w:ascii="Arial" w:eastAsia="仿宋_GB2312" w:hAnsi="Arial" w:cs="Arial"/>
          <w:sz w:val="28"/>
        </w:rPr>
        <w:t>案卷编号</w:t>
      </w:r>
      <w:r>
        <w:rPr>
          <w:rFonts w:ascii="Arial" w:eastAsia="仿宋_GB2312" w:hAnsi="Arial" w:cs="Arial"/>
          <w:sz w:val="28"/>
        </w:rPr>
        <w:t>20130773XAI]</w:t>
      </w:r>
      <w:r>
        <w:rPr>
          <w:rFonts w:ascii="Arial" w:eastAsia="仿宋_GB2312" w:hAnsi="Arial" w:cs="Arial"/>
          <w:sz w:val="28"/>
        </w:rPr>
        <w:t>、《规划依据图》及《土地情况说明》为依据</w:t>
      </w:r>
      <w:r>
        <w:rPr>
          <w:rFonts w:ascii="Arial" w:eastAsia="仿宋_GB2312" w:hAnsi="Arial" w:cs="Arial" w:hint="eastAsia"/>
          <w:sz w:val="28"/>
        </w:rPr>
        <w:t>进行设定</w:t>
      </w:r>
      <w:r>
        <w:rPr>
          <w:rFonts w:ascii="Arial" w:eastAsia="仿宋_GB2312" w:hAnsi="Arial" w:cs="Arial"/>
          <w:sz w:val="28"/>
        </w:rPr>
        <w:t>，准确建筑面积应以不动产权利人最终取得的《不动产权证书》为准。如本次估价报告采用的建筑面积与最终取得的《不动产权证书》上所登记的估价对象建筑面积不一致，估价结果将进行相应调整。</w:t>
      </w:r>
    </w:p>
    <w:p w:rsidR="00EC7424" w:rsidRDefault="00E2577A">
      <w:pPr>
        <w:snapToGrid w:val="0"/>
        <w:spacing w:line="360" w:lineRule="auto"/>
        <w:ind w:firstLineChars="200" w:firstLine="560"/>
        <w:jc w:val="both"/>
        <w:textAlignment w:val="bottom"/>
        <w:rPr>
          <w:rFonts w:ascii="Arial" w:eastAsia="仿宋_GB2312" w:hAnsi="Arial" w:cs="Arial"/>
          <w:sz w:val="28"/>
        </w:rPr>
      </w:pPr>
      <w:r>
        <w:rPr>
          <w:rFonts w:ascii="Arial" w:eastAsia="仿宋_GB2312" w:hAnsi="Arial" w:cs="Arial"/>
          <w:sz w:val="28"/>
        </w:rPr>
        <w:t>（</w:t>
      </w:r>
      <w:r>
        <w:rPr>
          <w:rFonts w:ascii="Arial" w:eastAsia="仿宋_GB2312" w:hAnsi="Arial" w:cs="Arial"/>
          <w:sz w:val="28"/>
        </w:rPr>
        <w:t>2</w:t>
      </w:r>
      <w:r>
        <w:rPr>
          <w:rFonts w:ascii="Arial" w:eastAsia="仿宋_GB2312" w:hAnsi="Arial" w:cs="Arial"/>
          <w:sz w:val="28"/>
        </w:rPr>
        <w:t>）估价师所知悉的法定优先受偿款情况为：</w:t>
      </w:r>
    </w:p>
    <w:p w:rsidR="00EC7424" w:rsidRDefault="00E2577A">
      <w:pPr>
        <w:spacing w:line="360" w:lineRule="auto"/>
        <w:ind w:firstLineChars="200" w:firstLine="560"/>
        <w:jc w:val="both"/>
        <w:rPr>
          <w:rFonts w:ascii="Arial" w:eastAsia="楷体_GB2312" w:hAnsi="Arial" w:cs="Arial"/>
          <w:szCs w:val="24"/>
        </w:rPr>
      </w:pPr>
      <w:r>
        <w:rPr>
          <w:rFonts w:ascii="Arial" w:eastAsia="仿宋_GB2312" w:hAnsi="Arial" w:cs="Arial"/>
          <w:sz w:val="28"/>
        </w:rPr>
        <w:t>1</w:t>
      </w:r>
      <w:r>
        <w:rPr>
          <w:rFonts w:ascii="Arial" w:eastAsia="仿宋_GB2312" w:hAnsi="Arial" w:cs="Arial"/>
          <w:sz w:val="28"/>
        </w:rPr>
        <w:t>）根据《不动产权证书》</w:t>
      </w:r>
      <w:r>
        <w:rPr>
          <w:rFonts w:ascii="Arial" w:eastAsia="仿宋_GB2312" w:hAnsi="Arial" w:cs="Arial"/>
          <w:sz w:val="28"/>
        </w:rPr>
        <w:t>[</w:t>
      </w:r>
      <w:r>
        <w:rPr>
          <w:rFonts w:ascii="Arial" w:eastAsia="仿宋_GB2312" w:hAnsi="Arial" w:cs="Arial"/>
          <w:sz w:val="28"/>
        </w:rPr>
        <w:t>湘（</w:t>
      </w:r>
      <w:r>
        <w:rPr>
          <w:rFonts w:ascii="Arial" w:eastAsia="仿宋_GB2312" w:hAnsi="Arial" w:cs="Arial"/>
          <w:sz w:val="28"/>
        </w:rPr>
        <w:t>2016</w:t>
      </w:r>
      <w:r>
        <w:rPr>
          <w:rFonts w:ascii="Arial" w:eastAsia="仿宋_GB2312" w:hAnsi="Arial" w:cs="Arial"/>
          <w:sz w:val="28"/>
        </w:rPr>
        <w:t>）长沙市不动产权第</w:t>
      </w:r>
      <w:r>
        <w:rPr>
          <w:rFonts w:ascii="Arial" w:eastAsia="仿宋_GB2312" w:hAnsi="Arial" w:cs="Arial"/>
          <w:sz w:val="28"/>
        </w:rPr>
        <w:t>0001817</w:t>
      </w:r>
      <w:r>
        <w:rPr>
          <w:rFonts w:ascii="Arial" w:eastAsia="仿宋_GB2312" w:hAnsi="Arial" w:cs="Arial"/>
          <w:sz w:val="28"/>
        </w:rPr>
        <w:t>号</w:t>
      </w:r>
      <w:r>
        <w:rPr>
          <w:rFonts w:ascii="Arial" w:eastAsia="仿宋_GB2312" w:hAnsi="Arial" w:cs="Arial"/>
          <w:sz w:val="28"/>
        </w:rPr>
        <w:t>]</w:t>
      </w:r>
      <w:r>
        <w:rPr>
          <w:rFonts w:ascii="Arial" w:eastAsia="仿宋_GB2312" w:hAnsi="Arial" w:cs="Arial"/>
          <w:sz w:val="28"/>
        </w:rPr>
        <w:t>复印件，截至估价期日，估价对象抵押权未见登记</w:t>
      </w:r>
      <w:r>
        <w:rPr>
          <w:rFonts w:ascii="Arial" w:eastAsia="仿宋_GB2312" w:hAnsi="Arial" w:cs="Arial" w:hint="eastAsia"/>
          <w:sz w:val="28"/>
        </w:rPr>
        <w:t>，</w:t>
      </w:r>
      <w:r>
        <w:rPr>
          <w:rFonts w:ascii="Arial" w:eastAsia="仿宋_GB2312" w:hAnsi="Arial" w:cs="Arial"/>
          <w:sz w:val="28"/>
        </w:rPr>
        <w:t>本次评估设定估价对象不存在抵押权</w:t>
      </w:r>
      <w:r>
        <w:rPr>
          <w:rFonts w:ascii="Arial" w:eastAsia="仿宋_GB2312" w:hAnsi="Arial" w:cs="Arial"/>
          <w:sz w:val="28"/>
        </w:rPr>
        <w:t>；</w:t>
      </w:r>
    </w:p>
    <w:p w:rsidR="00EC7424" w:rsidRDefault="00E2577A">
      <w:pPr>
        <w:snapToGrid w:val="0"/>
        <w:spacing w:line="360" w:lineRule="auto"/>
        <w:ind w:firstLineChars="200" w:firstLine="560"/>
        <w:jc w:val="both"/>
        <w:textAlignment w:val="bottom"/>
        <w:rPr>
          <w:rFonts w:ascii="Arial" w:eastAsia="仿宋_GB2312" w:hAnsi="Arial" w:cs="Arial"/>
          <w:sz w:val="28"/>
        </w:rPr>
      </w:pPr>
      <w:r>
        <w:rPr>
          <w:rFonts w:ascii="Arial" w:eastAsia="仿宋_GB2312" w:hAnsi="Arial" w:cs="Arial"/>
          <w:sz w:val="28"/>
        </w:rPr>
        <w:t>2</w:t>
      </w:r>
      <w:r>
        <w:rPr>
          <w:rFonts w:ascii="Arial" w:eastAsia="仿宋_GB2312" w:hAnsi="Arial" w:cs="Arial"/>
          <w:sz w:val="28"/>
        </w:rPr>
        <w:t>）根据不动产权利人提供的《国有建设用地使用权出让合同》及附件</w:t>
      </w:r>
      <w:r>
        <w:rPr>
          <w:rFonts w:ascii="Arial" w:eastAsia="仿宋_GB2312" w:hAnsi="Arial" w:cs="Arial"/>
          <w:sz w:val="28"/>
        </w:rPr>
        <w:t>[</w:t>
      </w:r>
      <w:r>
        <w:rPr>
          <w:rFonts w:ascii="Arial" w:eastAsia="仿宋_GB2312" w:hAnsi="Arial" w:cs="Arial"/>
          <w:sz w:val="28"/>
        </w:rPr>
        <w:t>合同编号：</w:t>
      </w:r>
      <w:r>
        <w:rPr>
          <w:rFonts w:ascii="Arial" w:eastAsia="仿宋_GB2312" w:hAnsi="Arial" w:cs="Arial"/>
          <w:sz w:val="28"/>
        </w:rPr>
        <w:t>2013000047]</w:t>
      </w:r>
      <w:r>
        <w:rPr>
          <w:rFonts w:ascii="Arial" w:eastAsia="仿宋_GB2312" w:hAnsi="Arial" w:cs="Arial"/>
          <w:sz w:val="28"/>
        </w:rPr>
        <w:t>以及《土地情况说明》，截至估价期日，不动产权</w:t>
      </w:r>
      <w:r>
        <w:rPr>
          <w:rFonts w:ascii="Arial" w:eastAsia="仿宋_GB2312" w:hAnsi="Arial" w:cs="Arial"/>
          <w:sz w:val="28"/>
        </w:rPr>
        <w:lastRenderedPageBreak/>
        <w:t>利人依据合同已缴纳全部土地成交价款及契税。</w:t>
      </w:r>
    </w:p>
    <w:p w:rsidR="00EC7424" w:rsidRDefault="00E2577A">
      <w:pPr>
        <w:snapToGrid w:val="0"/>
        <w:spacing w:line="360" w:lineRule="auto"/>
        <w:ind w:firstLineChars="200" w:firstLine="560"/>
        <w:jc w:val="both"/>
        <w:textAlignment w:val="bottom"/>
        <w:rPr>
          <w:rFonts w:ascii="Arial" w:eastAsia="仿宋_GB2312" w:hAnsi="Arial" w:cs="Arial"/>
          <w:sz w:val="28"/>
        </w:rPr>
      </w:pPr>
      <w:r>
        <w:rPr>
          <w:rFonts w:ascii="Arial" w:eastAsia="仿宋_GB2312" w:hAnsi="Arial" w:cs="Arial"/>
          <w:sz w:val="28"/>
        </w:rPr>
        <w:t>综上，本次评估设定估价对象不存在估价师所知悉的法定优先受偿款。</w:t>
      </w:r>
    </w:p>
    <w:p w:rsidR="00EC7424" w:rsidRDefault="00E2577A">
      <w:pPr>
        <w:snapToGrid w:val="0"/>
        <w:spacing w:line="360" w:lineRule="auto"/>
        <w:ind w:firstLineChars="200" w:firstLine="560"/>
        <w:jc w:val="both"/>
        <w:textAlignment w:val="bottom"/>
        <w:rPr>
          <w:rFonts w:ascii="Arial" w:eastAsia="仿宋_GB2312" w:hAnsi="Arial" w:cs="Arial"/>
          <w:sz w:val="28"/>
        </w:rPr>
      </w:pPr>
      <w:r>
        <w:rPr>
          <w:rFonts w:ascii="Arial" w:eastAsia="仿宋_GB2312" w:hAnsi="Arial" w:cs="Arial"/>
          <w:sz w:val="28"/>
        </w:rPr>
        <w:t>（</w:t>
      </w:r>
      <w:r>
        <w:rPr>
          <w:rFonts w:ascii="Arial" w:eastAsia="仿宋_GB2312" w:hAnsi="Arial" w:cs="Arial"/>
          <w:sz w:val="28"/>
        </w:rPr>
        <w:t>3</w:t>
      </w:r>
      <w:r>
        <w:rPr>
          <w:rFonts w:ascii="Arial" w:eastAsia="仿宋_GB2312" w:hAnsi="Arial" w:cs="Arial"/>
          <w:sz w:val="28"/>
        </w:rPr>
        <w:t>）本估价报告中数据全部采用电算化连续计算得出，由于在报告中计算的数据均按四舍五入保留两位小数或取整，故可能出现个别等式左右不完全相等的情况，但不影响计算结果及最终评估结论的准确性。</w:t>
      </w:r>
    </w:p>
    <w:p w:rsidR="00EC7424" w:rsidRDefault="00E2577A">
      <w:pPr>
        <w:snapToGrid w:val="0"/>
        <w:spacing w:line="360" w:lineRule="auto"/>
        <w:ind w:firstLineChars="200" w:firstLine="560"/>
        <w:jc w:val="both"/>
        <w:textAlignment w:val="bottom"/>
        <w:rPr>
          <w:rFonts w:ascii="Arial" w:eastAsia="仿宋_GB2312" w:hAnsi="Arial" w:cs="Arial"/>
          <w:sz w:val="28"/>
        </w:rPr>
      </w:pPr>
      <w:r>
        <w:rPr>
          <w:rFonts w:ascii="Arial" w:eastAsia="仿宋_GB2312" w:hAnsi="Arial" w:cs="Arial"/>
          <w:sz w:val="28"/>
        </w:rPr>
        <w:t>3.</w:t>
      </w:r>
      <w:r>
        <w:rPr>
          <w:rFonts w:ascii="Arial" w:eastAsia="仿宋_GB2312" w:hAnsi="Arial" w:cs="Arial"/>
          <w:sz w:val="28"/>
        </w:rPr>
        <w:t>其他说明</w:t>
      </w:r>
    </w:p>
    <w:p w:rsidR="00EC7424" w:rsidRDefault="00E2577A">
      <w:pPr>
        <w:snapToGrid w:val="0"/>
        <w:spacing w:line="360" w:lineRule="auto"/>
        <w:ind w:firstLineChars="200" w:firstLine="560"/>
        <w:jc w:val="both"/>
        <w:textAlignment w:val="bottom"/>
        <w:rPr>
          <w:rFonts w:ascii="Arial" w:eastAsia="仿宋_GB2312" w:hAnsi="Arial" w:cs="Arial"/>
          <w:sz w:val="28"/>
        </w:rPr>
      </w:pPr>
      <w:r>
        <w:rPr>
          <w:rFonts w:ascii="Arial" w:eastAsia="仿宋_GB2312" w:hAnsi="Arial" w:cs="Arial"/>
          <w:sz w:val="28"/>
        </w:rPr>
        <w:t>（</w:t>
      </w:r>
      <w:r>
        <w:rPr>
          <w:rFonts w:ascii="Arial" w:eastAsia="仿宋_GB2312" w:hAnsi="Arial" w:cs="Arial"/>
          <w:sz w:val="28"/>
        </w:rPr>
        <w:t>1</w:t>
      </w:r>
      <w:r>
        <w:rPr>
          <w:rFonts w:ascii="Arial" w:eastAsia="仿宋_GB2312" w:hAnsi="Arial" w:cs="Arial"/>
          <w:sz w:val="28"/>
        </w:rPr>
        <w:t>）根据《物权法》</w:t>
      </w:r>
      <w:r>
        <w:rPr>
          <w:rFonts w:ascii="Arial" w:eastAsia="仿宋_GB2312" w:hAnsi="Arial" w:cs="Arial"/>
          <w:sz w:val="28"/>
        </w:rPr>
        <w:t>[</w:t>
      </w:r>
      <w:r>
        <w:rPr>
          <w:rFonts w:ascii="Arial" w:eastAsia="仿宋_GB2312" w:hAnsi="Arial" w:cs="Arial"/>
          <w:sz w:val="28"/>
        </w:rPr>
        <w:t>主席令第六十二号</w:t>
      </w:r>
      <w:r>
        <w:rPr>
          <w:rFonts w:ascii="Arial" w:eastAsia="仿宋_GB2312" w:hAnsi="Arial" w:cs="Arial"/>
          <w:sz w:val="28"/>
        </w:rPr>
        <w:t>]</w:t>
      </w:r>
      <w:r>
        <w:rPr>
          <w:rFonts w:ascii="Arial" w:eastAsia="仿宋_GB2312" w:hAnsi="Arial" w:cs="Arial"/>
          <w:sz w:val="28"/>
        </w:rPr>
        <w:t>第二百条，建设用地使</w:t>
      </w:r>
      <w:r>
        <w:rPr>
          <w:rFonts w:ascii="Arial" w:eastAsia="仿宋_GB2312" w:hAnsi="Arial" w:cs="Arial"/>
          <w:sz w:val="28"/>
        </w:rPr>
        <w:t>用权抵押后，该土地上新增的建筑物不属于抵押财产。该建设用地使用权实现抵押权时，应当将该土地上新增的建筑物与建设用地使用权一并处分，但新增建筑物所得的价款，抵押权人无权优先受偿。在此提请报告使用者注意。</w:t>
      </w:r>
    </w:p>
    <w:p w:rsidR="00EC7424" w:rsidRDefault="00E2577A">
      <w:pPr>
        <w:snapToGrid w:val="0"/>
        <w:spacing w:line="360" w:lineRule="auto"/>
        <w:ind w:firstLineChars="200" w:firstLine="560"/>
        <w:jc w:val="both"/>
        <w:textAlignment w:val="bottom"/>
        <w:rPr>
          <w:rFonts w:ascii="Arial" w:eastAsia="仿宋_GB2312" w:hAnsi="Arial" w:cs="Arial"/>
          <w:sz w:val="28"/>
        </w:rPr>
      </w:pPr>
      <w:r>
        <w:rPr>
          <w:rFonts w:ascii="Arial" w:eastAsia="仿宋_GB2312" w:hAnsi="Arial" w:cs="Arial"/>
          <w:sz w:val="28"/>
        </w:rPr>
        <w:t>（</w:t>
      </w:r>
      <w:r>
        <w:rPr>
          <w:rFonts w:ascii="Arial" w:eastAsia="仿宋_GB2312" w:hAnsi="Arial" w:cs="Arial" w:hint="eastAsia"/>
          <w:sz w:val="28"/>
        </w:rPr>
        <w:t>2</w:t>
      </w:r>
      <w:r>
        <w:rPr>
          <w:rFonts w:ascii="Arial" w:eastAsia="仿宋_GB2312" w:hAnsi="Arial" w:cs="Arial"/>
          <w:sz w:val="28"/>
        </w:rPr>
        <w:t>）估价对象状况和土地市场状况因时间变化对国有建设用地使用权抵押价格可能产生影响，在估价对象实物及区域因素不受意外损害，能正常维护使用，且未增加法定优先受偿款，土地市场没有大的波动的情况下，预计估价报告使用有效期内，国有建设用地使用权抵押价格基本保持稳定。</w:t>
      </w:r>
    </w:p>
    <w:p w:rsidR="00EC7424" w:rsidRDefault="00E2577A">
      <w:pPr>
        <w:snapToGrid w:val="0"/>
        <w:spacing w:line="360" w:lineRule="auto"/>
        <w:ind w:firstLineChars="200" w:firstLine="560"/>
        <w:jc w:val="both"/>
        <w:textAlignment w:val="bottom"/>
        <w:rPr>
          <w:rFonts w:ascii="Arial" w:eastAsia="仿宋_GB2312" w:hAnsi="Arial" w:cs="Arial"/>
          <w:sz w:val="28"/>
        </w:rPr>
      </w:pPr>
      <w:r>
        <w:rPr>
          <w:rFonts w:ascii="Arial" w:eastAsia="仿宋_GB2312" w:hAnsi="Arial" w:cs="Arial"/>
          <w:sz w:val="28"/>
        </w:rPr>
        <w:t>（</w:t>
      </w:r>
      <w:r>
        <w:rPr>
          <w:rFonts w:ascii="Arial" w:eastAsia="仿宋_GB2312" w:hAnsi="Arial" w:cs="Arial" w:hint="eastAsia"/>
          <w:sz w:val="28"/>
        </w:rPr>
        <w:t>3</w:t>
      </w:r>
      <w:r>
        <w:rPr>
          <w:rFonts w:ascii="Arial" w:eastAsia="仿宋_GB2312" w:hAnsi="Arial" w:cs="Arial"/>
          <w:sz w:val="28"/>
        </w:rPr>
        <w:t>）合理使用评估结果</w:t>
      </w:r>
    </w:p>
    <w:p w:rsidR="00EC7424" w:rsidRDefault="00E2577A">
      <w:pPr>
        <w:snapToGrid w:val="0"/>
        <w:spacing w:line="360" w:lineRule="auto"/>
        <w:ind w:firstLine="585"/>
        <w:jc w:val="both"/>
        <w:textAlignment w:val="bottom"/>
        <w:rPr>
          <w:rFonts w:ascii="Arial" w:eastAsia="仿宋_GB2312" w:hAnsi="Arial" w:cs="Arial"/>
          <w:sz w:val="28"/>
        </w:rPr>
      </w:pPr>
      <w:r>
        <w:rPr>
          <w:rFonts w:ascii="Arial" w:eastAsia="仿宋_GB2312" w:hAnsi="Arial" w:cs="Arial"/>
          <w:sz w:val="28"/>
        </w:rPr>
        <w:t>1</w:t>
      </w:r>
      <w:r>
        <w:rPr>
          <w:rFonts w:ascii="Arial" w:eastAsia="仿宋_GB2312" w:hAnsi="Arial" w:cs="Arial"/>
          <w:sz w:val="28"/>
        </w:rPr>
        <w:t>）金融机构应在评估专业人员调查的基础上，更加详尽的了解抵押物产权资料的真实性、合法性及完整性，同时关注国有建设用地使用权抵押估价报告出具后至抵押登记之间，是否会出现法定优先受偿权利。</w:t>
      </w:r>
    </w:p>
    <w:p w:rsidR="00EC7424" w:rsidRDefault="00E2577A">
      <w:pPr>
        <w:snapToGrid w:val="0"/>
        <w:spacing w:line="360" w:lineRule="auto"/>
        <w:ind w:firstLine="585"/>
        <w:jc w:val="both"/>
        <w:textAlignment w:val="bottom"/>
        <w:rPr>
          <w:rFonts w:ascii="Arial" w:eastAsia="仿宋_GB2312" w:hAnsi="Arial" w:cs="Arial"/>
          <w:sz w:val="28"/>
        </w:rPr>
      </w:pPr>
      <w:r>
        <w:rPr>
          <w:rFonts w:ascii="Arial" w:eastAsia="仿宋_GB2312" w:hAnsi="Arial" w:cs="Arial"/>
          <w:sz w:val="28"/>
        </w:rPr>
        <w:t>2</w:t>
      </w:r>
      <w:r>
        <w:rPr>
          <w:rFonts w:ascii="Arial" w:eastAsia="仿宋_GB2312" w:hAnsi="Arial" w:cs="Arial"/>
          <w:sz w:val="28"/>
        </w:rPr>
        <w:t>）金融机构应在内控制度中根据本身对信贷风险的认识、调控手段和市场策略，综合考虑借款人的资信状况、偿债能力、贷款期限以及抵押物的变现能力、变现时可能发生的价格变动、变现税费等因素，制定合理的抵押率。</w:t>
      </w:r>
    </w:p>
    <w:p w:rsidR="00EC7424" w:rsidRDefault="00E2577A">
      <w:pPr>
        <w:snapToGrid w:val="0"/>
        <w:spacing w:line="360" w:lineRule="auto"/>
        <w:ind w:firstLine="585"/>
        <w:jc w:val="both"/>
        <w:textAlignment w:val="bottom"/>
        <w:rPr>
          <w:rFonts w:ascii="Arial" w:eastAsia="仿宋_GB2312" w:hAnsi="Arial" w:cs="Arial"/>
          <w:sz w:val="28"/>
        </w:rPr>
      </w:pPr>
      <w:r>
        <w:rPr>
          <w:rFonts w:ascii="Arial" w:eastAsia="仿宋_GB2312" w:hAnsi="Arial" w:cs="Arial"/>
          <w:sz w:val="28"/>
        </w:rPr>
        <w:t>估价报告使用者应定期或者在出让国有建设用地使用权市场价格变化幅度较大时对出让国有建设用地使用权抵押价格进行再次评估确认。</w:t>
      </w:r>
    </w:p>
    <w:p w:rsidR="00EC7424" w:rsidRDefault="00EC7424">
      <w:pPr>
        <w:snapToGrid w:val="0"/>
        <w:spacing w:line="360" w:lineRule="auto"/>
        <w:ind w:firstLine="570"/>
        <w:jc w:val="both"/>
        <w:rPr>
          <w:rFonts w:ascii="Arial" w:eastAsia="仿宋_GB2312" w:hAnsi="Arial" w:cs="Arial"/>
          <w:sz w:val="28"/>
        </w:rPr>
        <w:sectPr w:rsidR="00EC7424">
          <w:pgSz w:w="11907" w:h="16840"/>
          <w:pgMar w:top="1843" w:right="1304" w:bottom="1134" w:left="1304" w:header="1134" w:footer="907" w:gutter="0"/>
          <w:cols w:space="720"/>
          <w:docGrid w:linePitch="326"/>
        </w:sectPr>
      </w:pPr>
    </w:p>
    <w:p w:rsidR="00EC7424" w:rsidRDefault="00E2577A">
      <w:pPr>
        <w:spacing w:line="360" w:lineRule="auto"/>
        <w:jc w:val="center"/>
        <w:outlineLvl w:val="0"/>
        <w:rPr>
          <w:rFonts w:ascii="Arial" w:hAnsi="Arial" w:cs="Arial"/>
          <w:b/>
          <w:sz w:val="32"/>
        </w:rPr>
      </w:pPr>
      <w:bookmarkStart w:id="128" w:name="_Toc416783538"/>
      <w:bookmarkStart w:id="129" w:name="_Toc418750901"/>
      <w:bookmarkStart w:id="130" w:name="_Toc425250323"/>
      <w:bookmarkStart w:id="131" w:name="_Toc469066148"/>
      <w:bookmarkStart w:id="132" w:name="_Toc469066321"/>
      <w:r>
        <w:rPr>
          <w:rFonts w:ascii="Arial" w:hAnsi="Arial" w:cs="Arial"/>
          <w:b/>
          <w:sz w:val="32"/>
        </w:rPr>
        <w:lastRenderedPageBreak/>
        <w:t>第四部分</w:t>
      </w:r>
      <w:r>
        <w:rPr>
          <w:rFonts w:ascii="Arial" w:eastAsia="仿宋_GB2312" w:hAnsi="Arial" w:cs="Arial"/>
          <w:b/>
          <w:sz w:val="32"/>
        </w:rPr>
        <w:t xml:space="preserve">  </w:t>
      </w:r>
      <w:r>
        <w:rPr>
          <w:rFonts w:ascii="Arial" w:hAnsi="Arial" w:cs="Arial"/>
          <w:b/>
          <w:sz w:val="32"/>
        </w:rPr>
        <w:t>附</w:t>
      </w:r>
      <w:r>
        <w:rPr>
          <w:rFonts w:ascii="Arial" w:eastAsia="仿宋_GB2312" w:hAnsi="Arial" w:cs="Arial"/>
          <w:b/>
          <w:sz w:val="32"/>
        </w:rPr>
        <w:t xml:space="preserve">  </w:t>
      </w:r>
      <w:r>
        <w:rPr>
          <w:rFonts w:ascii="Arial" w:hAnsi="Arial" w:cs="Arial"/>
          <w:b/>
          <w:sz w:val="32"/>
        </w:rPr>
        <w:t>件</w:t>
      </w:r>
      <w:bookmarkEnd w:id="128"/>
      <w:bookmarkEnd w:id="129"/>
      <w:bookmarkEnd w:id="130"/>
      <w:bookmarkEnd w:id="131"/>
      <w:bookmarkEnd w:id="132"/>
    </w:p>
    <w:p w:rsidR="00EC7424" w:rsidRDefault="00E2577A">
      <w:pPr>
        <w:spacing w:line="360" w:lineRule="auto"/>
        <w:ind w:firstLineChars="200" w:firstLine="560"/>
        <w:jc w:val="both"/>
        <w:rPr>
          <w:rFonts w:ascii="Arial" w:eastAsia="仿宋_GB2312" w:hAnsi="Arial" w:cs="Arial"/>
          <w:sz w:val="28"/>
        </w:rPr>
      </w:pPr>
      <w:r>
        <w:rPr>
          <w:rFonts w:ascii="Arial" w:eastAsia="仿宋_GB2312" w:hAnsi="Arial" w:cs="Arial"/>
          <w:sz w:val="28"/>
        </w:rPr>
        <w:t>1.</w:t>
      </w:r>
      <w:r>
        <w:rPr>
          <w:rFonts w:ascii="Arial" w:eastAsia="仿宋_GB2312" w:hAnsi="Arial" w:cs="Arial"/>
          <w:sz w:val="28"/>
        </w:rPr>
        <w:t>《同意评估函》</w:t>
      </w:r>
    </w:p>
    <w:p w:rsidR="00EC7424" w:rsidRDefault="00E2577A">
      <w:pPr>
        <w:spacing w:line="360" w:lineRule="auto"/>
        <w:ind w:firstLineChars="200" w:firstLine="560"/>
        <w:jc w:val="both"/>
        <w:rPr>
          <w:rFonts w:ascii="Arial" w:eastAsia="仿宋_GB2312" w:hAnsi="Arial" w:cs="Arial"/>
          <w:sz w:val="28"/>
        </w:rPr>
      </w:pPr>
      <w:r>
        <w:rPr>
          <w:rFonts w:ascii="Arial" w:eastAsia="仿宋_GB2312" w:hAnsi="Arial" w:cs="Arial"/>
          <w:sz w:val="28"/>
        </w:rPr>
        <w:t>2.</w:t>
      </w:r>
      <w:r>
        <w:rPr>
          <w:rFonts w:ascii="Arial" w:eastAsia="仿宋_GB2312" w:hAnsi="Arial" w:cs="Arial"/>
          <w:sz w:val="28"/>
        </w:rPr>
        <w:t>估价对象所在位置示意图</w:t>
      </w:r>
    </w:p>
    <w:p w:rsidR="00EC7424" w:rsidRDefault="00E2577A">
      <w:pPr>
        <w:spacing w:line="360" w:lineRule="auto"/>
        <w:ind w:firstLineChars="200" w:firstLine="560"/>
        <w:jc w:val="both"/>
        <w:rPr>
          <w:rFonts w:ascii="Arial" w:eastAsia="仿宋_GB2312" w:hAnsi="Arial" w:cs="Arial"/>
          <w:sz w:val="28"/>
        </w:rPr>
      </w:pPr>
      <w:r>
        <w:rPr>
          <w:rFonts w:ascii="Arial" w:eastAsia="仿宋_GB2312" w:hAnsi="Arial" w:cs="Arial"/>
          <w:sz w:val="28"/>
        </w:rPr>
        <w:t>3.</w:t>
      </w:r>
      <w:r>
        <w:rPr>
          <w:rFonts w:ascii="Arial" w:eastAsia="仿宋_GB2312" w:hAnsi="Arial" w:cs="Arial"/>
          <w:sz w:val="28"/>
          <w:szCs w:val="28"/>
        </w:rPr>
        <w:t>估价对象相关照片</w:t>
      </w:r>
    </w:p>
    <w:p w:rsidR="00EC7424" w:rsidRDefault="00E2577A">
      <w:pPr>
        <w:spacing w:line="360" w:lineRule="auto"/>
        <w:ind w:firstLineChars="200" w:firstLine="560"/>
        <w:jc w:val="both"/>
        <w:rPr>
          <w:rFonts w:ascii="Arial" w:eastAsia="仿宋_GB2312" w:hAnsi="Arial" w:cs="Arial"/>
          <w:sz w:val="28"/>
        </w:rPr>
      </w:pPr>
      <w:r>
        <w:rPr>
          <w:rFonts w:ascii="Arial" w:eastAsia="仿宋_GB2312" w:hAnsi="Arial" w:cs="Arial"/>
          <w:sz w:val="28"/>
        </w:rPr>
        <w:t>4.</w:t>
      </w:r>
      <w:r>
        <w:rPr>
          <w:rFonts w:ascii="Arial" w:eastAsia="仿宋_GB2312" w:hAnsi="Arial" w:cs="Arial"/>
          <w:sz w:val="28"/>
        </w:rPr>
        <w:t>《国有土地使用权出</w:t>
      </w:r>
      <w:r>
        <w:rPr>
          <w:rFonts w:ascii="Arial" w:eastAsia="仿宋_GB2312" w:hAnsi="Arial" w:cs="Arial" w:hint="eastAsia"/>
          <w:sz w:val="28"/>
        </w:rPr>
        <w:t>让</w:t>
      </w:r>
      <w:r>
        <w:rPr>
          <w:rFonts w:ascii="Arial" w:eastAsia="仿宋_GB2312" w:hAnsi="Arial" w:cs="Arial"/>
          <w:sz w:val="28"/>
        </w:rPr>
        <w:t>合同》及附件复印件</w:t>
      </w:r>
    </w:p>
    <w:p w:rsidR="00EC7424" w:rsidRDefault="00E2577A">
      <w:pPr>
        <w:spacing w:line="360" w:lineRule="auto"/>
        <w:ind w:firstLineChars="200" w:firstLine="560"/>
        <w:jc w:val="both"/>
        <w:rPr>
          <w:rFonts w:ascii="Arial" w:eastAsia="仿宋_GB2312" w:hAnsi="Arial" w:cs="Arial"/>
          <w:sz w:val="28"/>
        </w:rPr>
      </w:pPr>
      <w:r>
        <w:rPr>
          <w:rFonts w:ascii="Arial" w:eastAsia="仿宋_GB2312" w:hAnsi="Arial" w:cs="Arial" w:hint="eastAsia"/>
          <w:sz w:val="28"/>
        </w:rPr>
        <w:t>5.</w:t>
      </w:r>
      <w:r>
        <w:rPr>
          <w:rFonts w:ascii="Arial" w:eastAsia="仿宋_GB2312" w:hAnsi="Arial" w:cs="Arial" w:hint="eastAsia"/>
          <w:sz w:val="28"/>
        </w:rPr>
        <w:t>《</w:t>
      </w:r>
      <w:r>
        <w:rPr>
          <w:rFonts w:ascii="Arial" w:eastAsia="仿宋_GB2312" w:hAnsi="Arial" w:cs="Arial"/>
          <w:sz w:val="28"/>
        </w:rPr>
        <w:t>国有建设用地使用权出让合同</w:t>
      </w:r>
      <w:r>
        <w:rPr>
          <w:rFonts w:ascii="Arial" w:eastAsia="仿宋_GB2312" w:hAnsi="Arial" w:cs="Arial" w:hint="eastAsia"/>
          <w:sz w:val="28"/>
        </w:rPr>
        <w:t>》</w:t>
      </w:r>
      <w:r>
        <w:rPr>
          <w:rFonts w:ascii="Arial" w:eastAsia="仿宋_GB2312" w:hAnsi="Arial" w:cs="Arial"/>
          <w:sz w:val="28"/>
        </w:rPr>
        <w:t>[</w:t>
      </w:r>
      <w:r>
        <w:rPr>
          <w:rFonts w:ascii="Arial" w:eastAsia="仿宋_GB2312" w:hAnsi="Arial" w:cs="Arial" w:hint="eastAsia"/>
          <w:sz w:val="28"/>
        </w:rPr>
        <w:t>电子监管号：</w:t>
      </w:r>
      <w:r>
        <w:rPr>
          <w:rFonts w:ascii="Arial" w:eastAsia="仿宋_GB2312" w:hAnsi="Arial" w:cs="Arial" w:hint="eastAsia"/>
          <w:sz w:val="28"/>
        </w:rPr>
        <w:t>4301002013B05956</w:t>
      </w:r>
      <w:r>
        <w:rPr>
          <w:rFonts w:ascii="Arial" w:eastAsia="仿宋_GB2312" w:hAnsi="Arial" w:cs="Arial"/>
          <w:sz w:val="28"/>
        </w:rPr>
        <w:t>]</w:t>
      </w:r>
      <w:r>
        <w:rPr>
          <w:rFonts w:ascii="Arial" w:eastAsia="仿宋_GB2312" w:hAnsi="Arial" w:cs="Arial"/>
          <w:sz w:val="28"/>
        </w:rPr>
        <w:t>及附件</w:t>
      </w:r>
      <w:r>
        <w:rPr>
          <w:rFonts w:ascii="Arial" w:eastAsia="仿宋_GB2312" w:hAnsi="Arial" w:cs="Arial" w:hint="eastAsia"/>
          <w:sz w:val="28"/>
        </w:rPr>
        <w:t>复印件</w:t>
      </w:r>
    </w:p>
    <w:p w:rsidR="00EC7424" w:rsidRDefault="00E2577A">
      <w:pPr>
        <w:spacing w:line="360" w:lineRule="auto"/>
        <w:ind w:firstLineChars="200" w:firstLine="560"/>
        <w:jc w:val="both"/>
        <w:rPr>
          <w:rFonts w:ascii="Arial" w:eastAsia="仿宋_GB2312" w:hAnsi="Arial" w:cs="Arial"/>
          <w:sz w:val="28"/>
        </w:rPr>
      </w:pPr>
      <w:r>
        <w:rPr>
          <w:rFonts w:ascii="Arial" w:eastAsia="仿宋_GB2312" w:hAnsi="Arial" w:cs="Arial" w:hint="eastAsia"/>
          <w:sz w:val="28"/>
        </w:rPr>
        <w:t>6.</w:t>
      </w:r>
      <w:r>
        <w:rPr>
          <w:rFonts w:ascii="Arial" w:eastAsia="仿宋_GB2312" w:hAnsi="Arial" w:cs="Arial"/>
          <w:sz w:val="28"/>
        </w:rPr>
        <w:t>《国有建设用地使用权</w:t>
      </w:r>
      <w:r>
        <w:rPr>
          <w:rFonts w:ascii="Arial" w:eastAsia="仿宋_GB2312" w:hAnsi="Arial" w:cs="Arial" w:hint="eastAsia"/>
          <w:sz w:val="28"/>
        </w:rPr>
        <w:t>出让</w:t>
      </w:r>
      <w:r>
        <w:rPr>
          <w:rFonts w:ascii="Arial" w:eastAsia="仿宋_GB2312" w:hAnsi="Arial" w:cs="Arial"/>
          <w:sz w:val="28"/>
        </w:rPr>
        <w:t>合同》及附件</w:t>
      </w:r>
      <w:r>
        <w:rPr>
          <w:rFonts w:ascii="Arial" w:eastAsia="仿宋_GB2312" w:hAnsi="Arial" w:cs="Arial"/>
          <w:sz w:val="28"/>
        </w:rPr>
        <w:t>[</w:t>
      </w:r>
      <w:r>
        <w:rPr>
          <w:rFonts w:ascii="Arial" w:eastAsia="仿宋_GB2312" w:hAnsi="Arial" w:cs="Arial"/>
          <w:sz w:val="28"/>
        </w:rPr>
        <w:t>合同编号：</w:t>
      </w:r>
      <w:r>
        <w:rPr>
          <w:rFonts w:ascii="Arial" w:eastAsia="仿宋_GB2312" w:hAnsi="Arial" w:cs="Arial"/>
          <w:sz w:val="28"/>
        </w:rPr>
        <w:t>2013000047]</w:t>
      </w:r>
      <w:r>
        <w:rPr>
          <w:rFonts w:ascii="Arial" w:eastAsia="仿宋_GB2312" w:hAnsi="Arial" w:cs="Arial"/>
          <w:sz w:val="28"/>
        </w:rPr>
        <w:t>复印件</w:t>
      </w:r>
    </w:p>
    <w:p w:rsidR="00EC7424" w:rsidRDefault="00E2577A">
      <w:pPr>
        <w:spacing w:line="360" w:lineRule="auto"/>
        <w:ind w:firstLineChars="200" w:firstLine="560"/>
        <w:jc w:val="both"/>
        <w:rPr>
          <w:rFonts w:ascii="Arial" w:eastAsia="仿宋_GB2312" w:hAnsi="Arial" w:cs="Arial"/>
          <w:sz w:val="28"/>
        </w:rPr>
      </w:pPr>
      <w:r>
        <w:rPr>
          <w:rFonts w:ascii="Arial" w:eastAsia="仿宋_GB2312" w:hAnsi="Arial" w:cs="Arial" w:hint="eastAsia"/>
          <w:sz w:val="28"/>
        </w:rPr>
        <w:t>7</w:t>
      </w:r>
      <w:r>
        <w:rPr>
          <w:rFonts w:ascii="Arial" w:eastAsia="仿宋_GB2312" w:hAnsi="Arial" w:cs="Arial"/>
          <w:sz w:val="28"/>
        </w:rPr>
        <w:t>.</w:t>
      </w:r>
      <w:r>
        <w:rPr>
          <w:rFonts w:ascii="Arial" w:eastAsia="仿宋_GB2312" w:hAnsi="Arial" w:cs="Arial"/>
          <w:sz w:val="28"/>
        </w:rPr>
        <w:t>《长沙市城乡规划局规划条件书》</w:t>
      </w:r>
      <w:r>
        <w:rPr>
          <w:rFonts w:ascii="Arial" w:eastAsia="仿宋_GB2312" w:hAnsi="Arial" w:cs="Arial"/>
          <w:sz w:val="28"/>
        </w:rPr>
        <w:t>[</w:t>
      </w:r>
      <w:r>
        <w:rPr>
          <w:rFonts w:ascii="Arial" w:eastAsia="仿宋_GB2312" w:hAnsi="Arial" w:cs="Arial"/>
          <w:sz w:val="28"/>
        </w:rPr>
        <w:t>案卷编号</w:t>
      </w:r>
      <w:r>
        <w:rPr>
          <w:rFonts w:ascii="Arial" w:eastAsia="仿宋_GB2312" w:hAnsi="Arial" w:cs="Arial"/>
          <w:sz w:val="28"/>
        </w:rPr>
        <w:t>20130773XA I]</w:t>
      </w:r>
      <w:r>
        <w:rPr>
          <w:rFonts w:ascii="Arial" w:eastAsia="仿宋_GB2312" w:hAnsi="Arial" w:cs="Arial"/>
          <w:sz w:val="28"/>
        </w:rPr>
        <w:t>复印件</w:t>
      </w:r>
    </w:p>
    <w:p w:rsidR="00EC7424" w:rsidRDefault="00E2577A">
      <w:pPr>
        <w:spacing w:line="360" w:lineRule="auto"/>
        <w:ind w:firstLineChars="200" w:firstLine="560"/>
        <w:jc w:val="both"/>
        <w:rPr>
          <w:rFonts w:ascii="Arial" w:eastAsia="仿宋_GB2312" w:hAnsi="Arial" w:cs="Arial"/>
          <w:sz w:val="28"/>
        </w:rPr>
      </w:pPr>
      <w:r>
        <w:rPr>
          <w:rFonts w:ascii="Arial" w:eastAsia="仿宋_GB2312" w:hAnsi="Arial" w:cs="Arial" w:hint="eastAsia"/>
          <w:sz w:val="28"/>
        </w:rPr>
        <w:t>8</w:t>
      </w:r>
      <w:r>
        <w:rPr>
          <w:rFonts w:ascii="Arial" w:eastAsia="仿宋_GB2312" w:hAnsi="Arial" w:cs="Arial"/>
          <w:sz w:val="28"/>
        </w:rPr>
        <w:t>.</w:t>
      </w:r>
      <w:r>
        <w:rPr>
          <w:rFonts w:ascii="Arial" w:eastAsia="仿宋_GB2312" w:hAnsi="Arial" w:cs="Arial"/>
          <w:sz w:val="28"/>
        </w:rPr>
        <w:t>《规划依据图》复印件</w:t>
      </w:r>
    </w:p>
    <w:p w:rsidR="00EC7424" w:rsidRDefault="00E2577A">
      <w:pPr>
        <w:spacing w:line="360" w:lineRule="auto"/>
        <w:ind w:firstLineChars="200" w:firstLine="560"/>
        <w:jc w:val="both"/>
        <w:rPr>
          <w:rFonts w:ascii="Arial" w:eastAsia="仿宋_GB2312" w:hAnsi="Arial" w:cs="Arial"/>
          <w:sz w:val="28"/>
        </w:rPr>
      </w:pPr>
      <w:r>
        <w:rPr>
          <w:rFonts w:ascii="Arial" w:eastAsia="仿宋_GB2312" w:hAnsi="Arial" w:cs="Arial" w:hint="eastAsia"/>
          <w:sz w:val="28"/>
        </w:rPr>
        <w:t>9</w:t>
      </w:r>
      <w:r>
        <w:rPr>
          <w:rFonts w:ascii="Arial" w:eastAsia="仿宋_GB2312" w:hAnsi="Arial" w:cs="Arial"/>
          <w:sz w:val="28"/>
        </w:rPr>
        <w:t>.</w:t>
      </w:r>
      <w:r>
        <w:rPr>
          <w:rFonts w:ascii="Arial" w:eastAsia="仿宋_GB2312" w:hAnsi="Arial" w:cs="Arial"/>
          <w:sz w:val="28"/>
        </w:rPr>
        <w:t>《不动产权证书》</w:t>
      </w:r>
      <w:r>
        <w:rPr>
          <w:rFonts w:ascii="Arial" w:eastAsia="仿宋_GB2312" w:hAnsi="Arial" w:cs="Arial"/>
          <w:sz w:val="28"/>
        </w:rPr>
        <w:t>[</w:t>
      </w:r>
      <w:r>
        <w:rPr>
          <w:rFonts w:ascii="Arial" w:eastAsia="仿宋_GB2312" w:hAnsi="Arial" w:cs="Arial"/>
          <w:sz w:val="28"/>
        </w:rPr>
        <w:t>湘（</w:t>
      </w:r>
      <w:r>
        <w:rPr>
          <w:rFonts w:ascii="Arial" w:eastAsia="仿宋_GB2312" w:hAnsi="Arial" w:cs="Arial"/>
          <w:sz w:val="28"/>
        </w:rPr>
        <w:t>2016</w:t>
      </w:r>
      <w:r>
        <w:rPr>
          <w:rFonts w:ascii="Arial" w:eastAsia="仿宋_GB2312" w:hAnsi="Arial" w:cs="Arial"/>
          <w:sz w:val="28"/>
        </w:rPr>
        <w:t>）长沙市不动产权第</w:t>
      </w:r>
      <w:r>
        <w:rPr>
          <w:rFonts w:ascii="Arial" w:eastAsia="仿宋_GB2312" w:hAnsi="Arial" w:cs="Arial"/>
          <w:sz w:val="28"/>
        </w:rPr>
        <w:t>0001817</w:t>
      </w:r>
      <w:r>
        <w:rPr>
          <w:rFonts w:ascii="Arial" w:eastAsia="仿宋_GB2312" w:hAnsi="Arial" w:cs="Arial"/>
          <w:sz w:val="28"/>
        </w:rPr>
        <w:t>号</w:t>
      </w:r>
      <w:r>
        <w:rPr>
          <w:rFonts w:ascii="Arial" w:eastAsia="仿宋_GB2312" w:hAnsi="Arial" w:cs="Arial"/>
          <w:sz w:val="28"/>
        </w:rPr>
        <w:t>]</w:t>
      </w:r>
      <w:r>
        <w:rPr>
          <w:rFonts w:ascii="Arial" w:eastAsia="仿宋_GB2312" w:hAnsi="Arial" w:cs="Arial"/>
          <w:sz w:val="28"/>
        </w:rPr>
        <w:t>复印件</w:t>
      </w:r>
    </w:p>
    <w:p w:rsidR="00EC7424" w:rsidRDefault="00E2577A">
      <w:pPr>
        <w:spacing w:line="360" w:lineRule="auto"/>
        <w:ind w:firstLineChars="200" w:firstLine="560"/>
        <w:jc w:val="both"/>
        <w:rPr>
          <w:rFonts w:ascii="Arial" w:eastAsia="仿宋_GB2312" w:hAnsi="Arial" w:cs="Arial"/>
          <w:sz w:val="28"/>
        </w:rPr>
      </w:pPr>
      <w:r>
        <w:rPr>
          <w:rFonts w:ascii="Arial" w:eastAsia="仿宋_GB2312" w:hAnsi="Arial" w:cs="Arial" w:hint="eastAsia"/>
          <w:sz w:val="28"/>
        </w:rPr>
        <w:t>10</w:t>
      </w:r>
      <w:r>
        <w:rPr>
          <w:rFonts w:ascii="Arial" w:eastAsia="仿宋_GB2312" w:hAnsi="Arial" w:cs="Arial"/>
          <w:sz w:val="28"/>
        </w:rPr>
        <w:t>.</w:t>
      </w:r>
      <w:r>
        <w:rPr>
          <w:rFonts w:ascii="Arial" w:eastAsia="仿宋_GB2312" w:hAnsi="Arial" w:cs="Arial"/>
          <w:sz w:val="28"/>
        </w:rPr>
        <w:t>《土地情况说明》</w:t>
      </w:r>
    </w:p>
    <w:p w:rsidR="00EC7424" w:rsidRDefault="00E2577A">
      <w:pPr>
        <w:tabs>
          <w:tab w:val="left" w:pos="6030"/>
        </w:tabs>
        <w:spacing w:line="360" w:lineRule="auto"/>
        <w:ind w:firstLineChars="200" w:firstLine="560"/>
        <w:jc w:val="both"/>
        <w:rPr>
          <w:rFonts w:ascii="Arial" w:eastAsia="仿宋_GB2312" w:hAnsi="Arial" w:cs="Arial"/>
          <w:sz w:val="28"/>
        </w:rPr>
      </w:pPr>
      <w:r>
        <w:rPr>
          <w:rFonts w:ascii="Arial" w:eastAsia="仿宋_GB2312" w:hAnsi="Arial" w:cs="Arial" w:hint="eastAsia"/>
          <w:sz w:val="28"/>
        </w:rPr>
        <w:t>11</w:t>
      </w:r>
      <w:r>
        <w:rPr>
          <w:rFonts w:ascii="Arial" w:eastAsia="仿宋_GB2312" w:hAnsi="Arial" w:cs="Arial"/>
          <w:sz w:val="28"/>
        </w:rPr>
        <w:t>.</w:t>
      </w:r>
      <w:r>
        <w:rPr>
          <w:rFonts w:ascii="Arial" w:eastAsia="仿宋_GB2312" w:hAnsi="Arial" w:cs="Arial"/>
          <w:sz w:val="28"/>
        </w:rPr>
        <w:t>《关于抵押房地产是否存在法定优先受偿权利等情况的书面查询和调查记录》</w:t>
      </w:r>
    </w:p>
    <w:p w:rsidR="00EC7424" w:rsidRDefault="00E2577A">
      <w:pPr>
        <w:spacing w:line="360" w:lineRule="auto"/>
        <w:ind w:firstLineChars="200" w:firstLine="560"/>
        <w:jc w:val="both"/>
        <w:rPr>
          <w:rFonts w:ascii="Arial" w:eastAsia="仿宋_GB2312" w:hAnsi="Arial" w:cs="Arial"/>
          <w:sz w:val="28"/>
        </w:rPr>
      </w:pPr>
      <w:r>
        <w:rPr>
          <w:rFonts w:ascii="Arial" w:eastAsia="仿宋_GB2312" w:hAnsi="Arial" w:cs="Arial"/>
          <w:sz w:val="28"/>
          <w:szCs w:val="22"/>
        </w:rPr>
        <w:t>1</w:t>
      </w:r>
      <w:r>
        <w:rPr>
          <w:rFonts w:ascii="Arial" w:eastAsia="仿宋_GB2312" w:hAnsi="Arial" w:cs="Arial" w:hint="eastAsia"/>
          <w:sz w:val="28"/>
          <w:szCs w:val="22"/>
        </w:rPr>
        <w:t>2</w:t>
      </w:r>
      <w:r>
        <w:rPr>
          <w:rFonts w:ascii="Arial" w:eastAsia="仿宋_GB2312" w:hAnsi="Arial" w:cs="Arial"/>
          <w:sz w:val="28"/>
          <w:szCs w:val="22"/>
        </w:rPr>
        <w:t>.</w:t>
      </w:r>
      <w:r>
        <w:rPr>
          <w:rFonts w:ascii="Arial" w:eastAsia="仿宋_GB2312" w:hAnsi="Arial" w:cs="Arial"/>
          <w:sz w:val="28"/>
          <w:szCs w:val="18"/>
        </w:rPr>
        <w:t>不动产权利人</w:t>
      </w:r>
      <w:r>
        <w:rPr>
          <w:rFonts w:ascii="Arial" w:eastAsia="仿宋_GB2312" w:hAnsi="Arial" w:cs="Arial"/>
          <w:sz w:val="28"/>
        </w:rPr>
        <w:t>《营业执照（副本）》复印件</w:t>
      </w:r>
    </w:p>
    <w:p w:rsidR="00EC7424" w:rsidRDefault="00E2577A">
      <w:pPr>
        <w:spacing w:line="360" w:lineRule="auto"/>
        <w:ind w:firstLineChars="200" w:firstLine="560"/>
        <w:jc w:val="both"/>
        <w:rPr>
          <w:rFonts w:ascii="Arial" w:eastAsia="仿宋_GB2312" w:hAnsi="Arial" w:cs="Arial"/>
          <w:sz w:val="28"/>
        </w:rPr>
      </w:pPr>
      <w:r>
        <w:rPr>
          <w:rFonts w:ascii="Arial" w:eastAsia="仿宋_GB2312" w:hAnsi="Arial" w:cs="Arial"/>
          <w:sz w:val="28"/>
        </w:rPr>
        <w:t>1</w:t>
      </w:r>
      <w:r>
        <w:rPr>
          <w:rFonts w:ascii="Arial" w:eastAsia="仿宋_GB2312" w:hAnsi="Arial" w:cs="Arial" w:hint="eastAsia"/>
          <w:sz w:val="28"/>
        </w:rPr>
        <w:t>3</w:t>
      </w:r>
      <w:r>
        <w:rPr>
          <w:rFonts w:ascii="Arial" w:eastAsia="仿宋_GB2312" w:hAnsi="Arial" w:cs="Arial"/>
          <w:sz w:val="28"/>
        </w:rPr>
        <w:t>.</w:t>
      </w:r>
      <w:r>
        <w:rPr>
          <w:rFonts w:ascii="Arial" w:eastAsia="仿宋_GB2312" w:hAnsi="Arial" w:cs="Arial"/>
          <w:sz w:val="28"/>
        </w:rPr>
        <w:t>委托估价方《营业执照（副本）》复印件</w:t>
      </w:r>
    </w:p>
    <w:p w:rsidR="00EC7424" w:rsidRDefault="00E2577A">
      <w:pPr>
        <w:spacing w:line="360" w:lineRule="auto"/>
        <w:ind w:firstLineChars="200" w:firstLine="560"/>
        <w:jc w:val="both"/>
        <w:rPr>
          <w:rFonts w:ascii="Arial" w:eastAsia="仿宋_GB2312" w:hAnsi="Arial" w:cs="Arial"/>
          <w:sz w:val="28"/>
        </w:rPr>
      </w:pPr>
      <w:r>
        <w:rPr>
          <w:rFonts w:ascii="Arial" w:eastAsia="仿宋_GB2312" w:hAnsi="Arial" w:cs="Arial"/>
          <w:sz w:val="28"/>
        </w:rPr>
        <w:t>1</w:t>
      </w:r>
      <w:r>
        <w:rPr>
          <w:rFonts w:ascii="Arial" w:eastAsia="仿宋_GB2312" w:hAnsi="Arial" w:cs="Arial" w:hint="eastAsia"/>
          <w:sz w:val="28"/>
        </w:rPr>
        <w:t>4</w:t>
      </w:r>
      <w:r>
        <w:rPr>
          <w:rFonts w:ascii="Arial" w:eastAsia="仿宋_GB2312" w:hAnsi="Arial" w:cs="Arial"/>
          <w:sz w:val="28"/>
        </w:rPr>
        <w:t>.</w:t>
      </w:r>
      <w:r>
        <w:rPr>
          <w:rFonts w:ascii="Arial" w:eastAsia="仿宋_GB2312" w:hAnsi="Arial" w:cs="Arial"/>
          <w:sz w:val="28"/>
        </w:rPr>
        <w:t>估价机构《营业执照（副本）》复印件</w:t>
      </w:r>
    </w:p>
    <w:p w:rsidR="00EC7424" w:rsidRDefault="00E2577A">
      <w:pPr>
        <w:spacing w:line="360" w:lineRule="auto"/>
        <w:ind w:firstLineChars="200" w:firstLine="560"/>
        <w:jc w:val="both"/>
        <w:rPr>
          <w:rFonts w:ascii="Arial" w:eastAsia="仿宋_GB2312" w:hAnsi="Arial" w:cs="Arial"/>
          <w:sz w:val="28"/>
        </w:rPr>
      </w:pPr>
      <w:r>
        <w:rPr>
          <w:rFonts w:ascii="Arial" w:eastAsia="仿宋_GB2312" w:hAnsi="Arial" w:cs="Arial"/>
          <w:sz w:val="28"/>
        </w:rPr>
        <w:t>1</w:t>
      </w:r>
      <w:r>
        <w:rPr>
          <w:rFonts w:ascii="Arial" w:eastAsia="仿宋_GB2312" w:hAnsi="Arial" w:cs="Arial" w:hint="eastAsia"/>
          <w:sz w:val="28"/>
        </w:rPr>
        <w:t>5</w:t>
      </w:r>
      <w:r>
        <w:rPr>
          <w:rFonts w:ascii="Arial" w:eastAsia="仿宋_GB2312" w:hAnsi="Arial" w:cs="Arial"/>
          <w:sz w:val="28"/>
        </w:rPr>
        <w:t>.</w:t>
      </w:r>
      <w:r>
        <w:rPr>
          <w:rFonts w:ascii="Arial" w:eastAsia="仿宋_GB2312" w:hAnsi="Arial" w:cs="Arial"/>
          <w:sz w:val="28"/>
        </w:rPr>
        <w:t>估价机构估价资质证书复印件</w:t>
      </w:r>
    </w:p>
    <w:p w:rsidR="00EC7424" w:rsidRDefault="00E2577A">
      <w:pPr>
        <w:spacing w:line="360" w:lineRule="auto"/>
        <w:ind w:firstLineChars="200" w:firstLine="560"/>
        <w:jc w:val="both"/>
        <w:rPr>
          <w:rFonts w:ascii="Arial" w:eastAsia="仿宋_GB2312" w:hAnsi="Arial" w:cs="Arial"/>
          <w:sz w:val="28"/>
        </w:rPr>
      </w:pPr>
      <w:r>
        <w:rPr>
          <w:rFonts w:ascii="Arial" w:eastAsia="楷体_GB2312" w:hAnsi="Arial" w:cs="Arial"/>
          <w:sz w:val="28"/>
        </w:rPr>
        <w:t>1</w:t>
      </w:r>
      <w:r>
        <w:rPr>
          <w:rFonts w:ascii="Arial" w:eastAsia="楷体_GB2312" w:hAnsi="Arial" w:cs="Arial" w:hint="eastAsia"/>
          <w:sz w:val="28"/>
        </w:rPr>
        <w:t>6</w:t>
      </w:r>
      <w:r>
        <w:rPr>
          <w:rFonts w:ascii="Arial" w:eastAsia="楷体_GB2312" w:hAnsi="Arial" w:cs="Arial"/>
          <w:sz w:val="28"/>
        </w:rPr>
        <w:t>.</w:t>
      </w:r>
      <w:r>
        <w:rPr>
          <w:rFonts w:ascii="Arial" w:eastAsia="仿宋_GB2312" w:hAnsi="Arial" w:cs="Arial"/>
          <w:sz w:val="28"/>
        </w:rPr>
        <w:t>评估专业人员资质证书复印件</w:t>
      </w:r>
    </w:p>
    <w:p w:rsidR="00EC7424" w:rsidRDefault="00EC7424">
      <w:pPr>
        <w:spacing w:line="432" w:lineRule="auto"/>
        <w:ind w:left="840" w:hangingChars="300" w:hanging="840"/>
        <w:jc w:val="both"/>
        <w:rPr>
          <w:rFonts w:ascii="仿宋_GB2312" w:eastAsia="仿宋_GB2312" w:hAnsi="Arial"/>
          <w:sz w:val="28"/>
        </w:rPr>
      </w:pPr>
    </w:p>
    <w:p w:rsidR="00EC7424" w:rsidRDefault="00EC7424">
      <w:pPr>
        <w:spacing w:line="360" w:lineRule="auto"/>
        <w:jc w:val="center"/>
        <w:rPr>
          <w:rFonts w:ascii="宋体" w:hAnsi="Arial"/>
          <w:b/>
          <w:sz w:val="32"/>
        </w:rPr>
      </w:pPr>
    </w:p>
    <w:p w:rsidR="00EC7424" w:rsidRDefault="00E2577A">
      <w:pPr>
        <w:spacing w:line="432" w:lineRule="auto"/>
        <w:jc w:val="center"/>
        <w:rPr>
          <w:rFonts w:ascii="Arial" w:hAnsi="Arial"/>
          <w:sz w:val="44"/>
        </w:rPr>
      </w:pPr>
      <w:r>
        <w:br w:type="page"/>
      </w:r>
      <w:bookmarkStart w:id="133" w:name="_Toc416783539"/>
      <w:bookmarkStart w:id="134" w:name="_Toc416783635"/>
      <w:bookmarkStart w:id="135" w:name="_Toc418750902"/>
      <w:r>
        <w:rPr>
          <w:rFonts w:ascii="Arial" w:hAnsi="Arial" w:hint="eastAsia"/>
          <w:b/>
          <w:sz w:val="44"/>
        </w:rPr>
        <w:lastRenderedPageBreak/>
        <w:t>土</w:t>
      </w:r>
      <w:r>
        <w:rPr>
          <w:rFonts w:ascii="仿宋_GB2312" w:eastAsia="仿宋_GB2312" w:hAnsi="Arial" w:hint="eastAsia"/>
          <w:b/>
          <w:sz w:val="44"/>
        </w:rPr>
        <w:t xml:space="preserve"> </w:t>
      </w:r>
      <w:r>
        <w:rPr>
          <w:rFonts w:ascii="Arial" w:hAnsi="Arial" w:hint="eastAsia"/>
          <w:b/>
          <w:sz w:val="44"/>
        </w:rPr>
        <w:t>地</w:t>
      </w:r>
      <w:r>
        <w:rPr>
          <w:rFonts w:ascii="仿宋_GB2312" w:eastAsia="仿宋_GB2312" w:hAnsi="Arial" w:hint="eastAsia"/>
          <w:b/>
          <w:sz w:val="44"/>
        </w:rPr>
        <w:t xml:space="preserve"> </w:t>
      </w:r>
      <w:r>
        <w:rPr>
          <w:rFonts w:ascii="Arial" w:hAnsi="Arial" w:hint="eastAsia"/>
          <w:b/>
          <w:sz w:val="44"/>
        </w:rPr>
        <w:t>估</w:t>
      </w:r>
      <w:r>
        <w:rPr>
          <w:rFonts w:ascii="仿宋_GB2312" w:eastAsia="仿宋_GB2312" w:hAnsi="Arial" w:hint="eastAsia"/>
          <w:b/>
          <w:sz w:val="44"/>
        </w:rPr>
        <w:t xml:space="preserve"> </w:t>
      </w:r>
      <w:r>
        <w:rPr>
          <w:rFonts w:ascii="Arial" w:hAnsi="Arial" w:hint="eastAsia"/>
          <w:b/>
          <w:sz w:val="44"/>
        </w:rPr>
        <w:t>价</w:t>
      </w:r>
      <w:r>
        <w:rPr>
          <w:rFonts w:ascii="仿宋_GB2312" w:eastAsia="仿宋_GB2312" w:hAnsi="Arial" w:hint="eastAsia"/>
          <w:b/>
          <w:sz w:val="44"/>
        </w:rPr>
        <w:t xml:space="preserve"> </w:t>
      </w:r>
      <w:r>
        <w:rPr>
          <w:rFonts w:ascii="Arial" w:hAnsi="Arial" w:hint="eastAsia"/>
          <w:b/>
          <w:sz w:val="44"/>
        </w:rPr>
        <w:t>技</w:t>
      </w:r>
      <w:r>
        <w:rPr>
          <w:rFonts w:ascii="仿宋_GB2312" w:eastAsia="仿宋_GB2312" w:hAnsi="Arial" w:hint="eastAsia"/>
          <w:b/>
          <w:sz w:val="44"/>
        </w:rPr>
        <w:t xml:space="preserve"> </w:t>
      </w:r>
      <w:r>
        <w:rPr>
          <w:rFonts w:ascii="Arial" w:hAnsi="Arial" w:hint="eastAsia"/>
          <w:b/>
          <w:sz w:val="44"/>
        </w:rPr>
        <w:t>术</w:t>
      </w:r>
      <w:r>
        <w:rPr>
          <w:rFonts w:ascii="仿宋_GB2312" w:eastAsia="仿宋_GB2312" w:hAnsi="Arial" w:hint="eastAsia"/>
          <w:b/>
          <w:sz w:val="44"/>
        </w:rPr>
        <w:t xml:space="preserve"> </w:t>
      </w:r>
      <w:r>
        <w:rPr>
          <w:rFonts w:ascii="Arial" w:hAnsi="Arial" w:hint="eastAsia"/>
          <w:b/>
          <w:sz w:val="44"/>
        </w:rPr>
        <w:t>报</w:t>
      </w:r>
      <w:r>
        <w:rPr>
          <w:rFonts w:ascii="仿宋_GB2312" w:eastAsia="仿宋_GB2312" w:hAnsi="Arial" w:hint="eastAsia"/>
          <w:b/>
          <w:sz w:val="44"/>
        </w:rPr>
        <w:t xml:space="preserve"> </w:t>
      </w:r>
      <w:r>
        <w:rPr>
          <w:rFonts w:ascii="Arial" w:hAnsi="Arial" w:hint="eastAsia"/>
          <w:b/>
          <w:sz w:val="44"/>
        </w:rPr>
        <w:t>告</w:t>
      </w:r>
      <w:bookmarkEnd w:id="133"/>
      <w:bookmarkEnd w:id="134"/>
      <w:bookmarkEnd w:id="135"/>
    </w:p>
    <w:p w:rsidR="00EC7424" w:rsidRDefault="00EC7424">
      <w:pPr>
        <w:spacing w:line="432" w:lineRule="auto"/>
        <w:jc w:val="center"/>
        <w:rPr>
          <w:rFonts w:ascii="Arial" w:eastAsia="昆仑仿宋" w:hAnsi="Arial"/>
          <w:sz w:val="44"/>
        </w:rPr>
      </w:pPr>
    </w:p>
    <w:p w:rsidR="00EC7424" w:rsidRDefault="00EC7424">
      <w:pPr>
        <w:spacing w:line="432" w:lineRule="auto"/>
        <w:jc w:val="center"/>
        <w:rPr>
          <w:rFonts w:ascii="楷体_GB2312" w:eastAsia="楷体_GB2312" w:hAnsi="Arial"/>
          <w:bCs/>
          <w:sz w:val="32"/>
        </w:rPr>
      </w:pPr>
    </w:p>
    <w:p w:rsidR="00EC7424" w:rsidRDefault="00E2577A">
      <w:pPr>
        <w:spacing w:line="432" w:lineRule="auto"/>
        <w:ind w:left="2201" w:hangingChars="685" w:hanging="2201"/>
        <w:jc w:val="both"/>
        <w:rPr>
          <w:rFonts w:ascii="楷体_GB2312" w:eastAsia="楷体_GB2312" w:hAnsi="Arial"/>
          <w:b/>
          <w:i/>
          <w:sz w:val="28"/>
          <w:szCs w:val="28"/>
        </w:rPr>
      </w:pPr>
      <w:r>
        <w:rPr>
          <w:rFonts w:ascii="楷体_GB2312" w:eastAsia="楷体_GB2312" w:hAnsi="Arial" w:hint="eastAsia"/>
          <w:b/>
          <w:sz w:val="32"/>
        </w:rPr>
        <w:t>项</w:t>
      </w:r>
      <w:r>
        <w:rPr>
          <w:rFonts w:ascii="仿宋_GB2312" w:eastAsia="仿宋_GB2312" w:hAnsi="Arial" w:hint="eastAsia"/>
          <w:b/>
          <w:sz w:val="32"/>
        </w:rPr>
        <w:t xml:space="preserve">  </w:t>
      </w:r>
      <w:r>
        <w:rPr>
          <w:rFonts w:ascii="楷体_GB2312" w:eastAsia="楷体_GB2312" w:hAnsi="Arial" w:hint="eastAsia"/>
          <w:b/>
          <w:sz w:val="32"/>
        </w:rPr>
        <w:t>目</w:t>
      </w:r>
      <w:r>
        <w:rPr>
          <w:rFonts w:ascii="仿宋_GB2312" w:eastAsia="仿宋_GB2312" w:hAnsi="Arial" w:hint="eastAsia"/>
          <w:b/>
          <w:sz w:val="32"/>
        </w:rPr>
        <w:t xml:space="preserve"> </w:t>
      </w:r>
      <w:r>
        <w:rPr>
          <w:rFonts w:ascii="楷体_GB2312" w:eastAsia="楷体_GB2312" w:hAnsi="Arial" w:hint="eastAsia"/>
          <w:b/>
          <w:sz w:val="32"/>
        </w:rPr>
        <w:t>名</w:t>
      </w:r>
      <w:r>
        <w:rPr>
          <w:rFonts w:ascii="仿宋_GB2312" w:eastAsia="仿宋_GB2312" w:hAnsi="Arial" w:hint="eastAsia"/>
          <w:b/>
          <w:sz w:val="32"/>
        </w:rPr>
        <w:t xml:space="preserve"> </w:t>
      </w:r>
      <w:r>
        <w:rPr>
          <w:rFonts w:ascii="楷体_GB2312" w:eastAsia="楷体_GB2312" w:hAnsi="Arial" w:hint="eastAsia"/>
          <w:b/>
          <w:sz w:val="32"/>
        </w:rPr>
        <w:t>称：</w:t>
      </w:r>
      <w:r>
        <w:rPr>
          <w:rFonts w:ascii="Arial" w:eastAsia="楷体_GB2312" w:hAnsi="Arial" w:cs="Arial"/>
          <w:b/>
          <w:sz w:val="32"/>
        </w:rPr>
        <w:t>湖南省长沙市雨花区黎托街道</w:t>
      </w:r>
      <w:r>
        <w:rPr>
          <w:rFonts w:ascii="Arial" w:eastAsia="楷体_GB2312" w:hAnsi="Arial" w:cs="Arial" w:hint="eastAsia"/>
          <w:b/>
          <w:sz w:val="32"/>
        </w:rPr>
        <w:t>（不动产单元号：</w:t>
      </w:r>
      <w:r>
        <w:rPr>
          <w:rFonts w:ascii="Arial" w:eastAsia="楷体_GB2312" w:hAnsi="Arial" w:cs="Arial" w:hint="eastAsia"/>
          <w:b/>
          <w:sz w:val="32"/>
        </w:rPr>
        <w:t>430111004006GB00067W00000000</w:t>
      </w:r>
      <w:r>
        <w:rPr>
          <w:rFonts w:ascii="Arial" w:eastAsia="楷体_GB2312" w:hAnsi="Arial" w:cs="Arial" w:hint="eastAsia"/>
          <w:b/>
          <w:sz w:val="32"/>
        </w:rPr>
        <w:t>）</w:t>
      </w:r>
      <w:r>
        <w:rPr>
          <w:rFonts w:ascii="Arial" w:eastAsia="楷体_GB2312" w:hAnsi="Arial" w:cs="Arial"/>
          <w:b/>
          <w:sz w:val="32"/>
        </w:rPr>
        <w:t>1</w:t>
      </w:r>
      <w:r>
        <w:rPr>
          <w:rFonts w:ascii="Arial" w:eastAsia="楷体_GB2312" w:hAnsi="Arial" w:cs="Arial"/>
          <w:b/>
          <w:sz w:val="32"/>
        </w:rPr>
        <w:t>宗住宅、公共服务设施用地出让</w:t>
      </w:r>
      <w:r>
        <w:rPr>
          <w:rFonts w:ascii="楷体_GB2312" w:eastAsia="楷体_GB2312" w:hAnsi="Arial" w:hint="eastAsia"/>
          <w:b/>
          <w:sz w:val="32"/>
        </w:rPr>
        <w:t>国有建设用地使用权抵押价格评估</w:t>
      </w:r>
    </w:p>
    <w:p w:rsidR="00EC7424" w:rsidRDefault="00EC7424">
      <w:pPr>
        <w:spacing w:line="432" w:lineRule="auto"/>
        <w:ind w:left="1925" w:hangingChars="685" w:hanging="1925"/>
        <w:jc w:val="both"/>
        <w:rPr>
          <w:rFonts w:ascii="楷体_GB2312" w:eastAsia="楷体_GB2312" w:hAnsi="Arial"/>
          <w:b/>
          <w:sz w:val="28"/>
          <w:szCs w:val="28"/>
        </w:rPr>
      </w:pPr>
    </w:p>
    <w:p w:rsidR="00EC7424" w:rsidRDefault="00E2577A">
      <w:pPr>
        <w:spacing w:line="432" w:lineRule="auto"/>
        <w:rPr>
          <w:rFonts w:ascii="楷体_GB2312" w:eastAsia="楷体_GB2312" w:hAnsi="Arial"/>
          <w:b/>
          <w:bCs/>
          <w:sz w:val="32"/>
        </w:rPr>
      </w:pPr>
      <w:r>
        <w:rPr>
          <w:rFonts w:ascii="楷体_GB2312" w:eastAsia="楷体_GB2312" w:hAnsi="Arial" w:hint="eastAsia"/>
          <w:b/>
          <w:sz w:val="32"/>
        </w:rPr>
        <w:t>受托估价单位：北京康正宏基房地产评估有限公司</w:t>
      </w:r>
    </w:p>
    <w:p w:rsidR="00EC7424" w:rsidRDefault="00EC7424">
      <w:pPr>
        <w:spacing w:line="432" w:lineRule="auto"/>
        <w:ind w:right="-327"/>
        <w:rPr>
          <w:rFonts w:ascii="楷体_GB2312" w:eastAsia="楷体_GB2312" w:hAnsi="Arial"/>
          <w:b/>
          <w:bCs/>
          <w:sz w:val="32"/>
        </w:rPr>
      </w:pPr>
      <w:bookmarkStart w:id="136" w:name="_Toc416783540"/>
      <w:bookmarkStart w:id="137" w:name="_Toc416783636"/>
    </w:p>
    <w:p w:rsidR="00EC7424" w:rsidRDefault="00E2577A">
      <w:pPr>
        <w:spacing w:line="432" w:lineRule="auto"/>
        <w:ind w:right="-327"/>
        <w:rPr>
          <w:rFonts w:ascii="楷体_GB2312" w:eastAsia="楷体_GB2312" w:hAnsi="Arial"/>
          <w:b/>
          <w:bCs/>
          <w:sz w:val="32"/>
        </w:rPr>
      </w:pPr>
      <w:bookmarkStart w:id="138" w:name="_Toc418750903"/>
      <w:bookmarkEnd w:id="136"/>
      <w:bookmarkEnd w:id="137"/>
      <w:r>
        <w:rPr>
          <w:rFonts w:ascii="楷体_GB2312" w:eastAsia="楷体_GB2312" w:hAnsi="Arial" w:hint="eastAsia"/>
          <w:b/>
          <w:sz w:val="32"/>
        </w:rPr>
        <w:t>土地估价报告编号：康正评字</w:t>
      </w:r>
      <w:r>
        <w:rPr>
          <w:rFonts w:ascii="Arial" w:eastAsia="楷体_GB2312" w:hAnsi="Arial" w:cs="Arial"/>
          <w:b/>
          <w:sz w:val="32"/>
        </w:rPr>
        <w:t>2020-1-0038-</w:t>
      </w:r>
      <w:del w:id="139" w:author="崔锴" w:date="2021-01-21T15:54:00Z">
        <w:r w:rsidDel="00CD4FBD">
          <w:rPr>
            <w:rFonts w:ascii="Arial" w:eastAsia="楷体_GB2312" w:hAnsi="Arial" w:cs="Arial"/>
            <w:b/>
            <w:sz w:val="32"/>
          </w:rPr>
          <w:delText>F02DYGJ2</w:delText>
        </w:r>
      </w:del>
      <w:ins w:id="140" w:author="崔锴" w:date="2021-01-21T15:54:00Z">
        <w:r w:rsidR="00CD4FBD">
          <w:rPr>
            <w:rFonts w:ascii="Arial" w:eastAsia="楷体_GB2312" w:hAnsi="Arial" w:cs="Arial"/>
            <w:b/>
            <w:sz w:val="32"/>
          </w:rPr>
          <w:t>F0</w:t>
        </w:r>
        <w:r w:rsidR="00CD4FBD">
          <w:rPr>
            <w:rFonts w:ascii="Arial" w:eastAsia="楷体_GB2312" w:hAnsi="Arial" w:cs="Arial" w:hint="eastAsia"/>
            <w:b/>
            <w:sz w:val="32"/>
          </w:rPr>
          <w:t>3</w:t>
        </w:r>
        <w:r w:rsidR="00CD4FBD">
          <w:rPr>
            <w:rFonts w:ascii="Arial" w:eastAsia="楷体_GB2312" w:hAnsi="Arial" w:cs="Arial"/>
            <w:b/>
            <w:sz w:val="32"/>
          </w:rPr>
          <w:t>DYGJ2</w:t>
        </w:r>
      </w:ins>
      <w:r>
        <w:rPr>
          <w:rFonts w:ascii="楷体_GB2312" w:eastAsia="楷体_GB2312" w:hAnsi="Arial" w:hint="eastAsia"/>
          <w:b/>
          <w:sz w:val="32"/>
        </w:rPr>
        <w:t>号</w:t>
      </w:r>
      <w:bookmarkEnd w:id="138"/>
    </w:p>
    <w:p w:rsidR="00EC7424" w:rsidRDefault="00EC7424">
      <w:pPr>
        <w:spacing w:line="432" w:lineRule="auto"/>
        <w:ind w:right="-207"/>
        <w:rPr>
          <w:rFonts w:ascii="楷体_GB2312" w:eastAsia="楷体_GB2312" w:hAnsi="Arial"/>
          <w:b/>
          <w:bCs/>
          <w:spacing w:val="-10"/>
          <w:sz w:val="32"/>
        </w:rPr>
      </w:pPr>
      <w:bookmarkStart w:id="141" w:name="_Toc416783541"/>
      <w:bookmarkStart w:id="142" w:name="_Toc416783637"/>
    </w:p>
    <w:p w:rsidR="00EC7424" w:rsidRDefault="00E2577A">
      <w:pPr>
        <w:spacing w:line="432" w:lineRule="auto"/>
        <w:ind w:right="-207"/>
        <w:rPr>
          <w:rFonts w:ascii="楷体_GB2312" w:eastAsia="楷体_GB2312" w:hAnsi="Arial"/>
          <w:b/>
          <w:bCs/>
          <w:spacing w:val="-10"/>
          <w:sz w:val="32"/>
        </w:rPr>
      </w:pPr>
      <w:bookmarkStart w:id="143" w:name="_Toc418750904"/>
      <w:r>
        <w:rPr>
          <w:rFonts w:ascii="楷体_GB2312" w:eastAsia="楷体_GB2312" w:hAnsi="Arial" w:hint="eastAsia"/>
          <w:b/>
          <w:bCs/>
          <w:spacing w:val="-10"/>
          <w:sz w:val="32"/>
        </w:rPr>
        <w:t>土地估价技术报告编号：</w:t>
      </w:r>
      <w:r>
        <w:rPr>
          <w:rFonts w:ascii="楷体_GB2312" w:eastAsia="楷体_GB2312" w:hAnsi="Arial" w:hint="eastAsia"/>
          <w:b/>
          <w:bCs/>
          <w:sz w:val="32"/>
        </w:rPr>
        <w:t>康正技评字</w:t>
      </w:r>
      <w:r>
        <w:rPr>
          <w:rFonts w:ascii="Arial" w:eastAsia="楷体_GB2312" w:hAnsi="Arial" w:cs="Arial"/>
          <w:b/>
          <w:sz w:val="32"/>
        </w:rPr>
        <w:t>2020-1-0038-</w:t>
      </w:r>
      <w:del w:id="144" w:author="崔锴" w:date="2021-01-21T15:54:00Z">
        <w:r w:rsidDel="00CD4FBD">
          <w:rPr>
            <w:rFonts w:ascii="Arial" w:eastAsia="楷体_GB2312" w:hAnsi="Arial" w:cs="Arial"/>
            <w:b/>
            <w:sz w:val="32"/>
          </w:rPr>
          <w:delText>F02DYGJ2</w:delText>
        </w:r>
      </w:del>
      <w:ins w:id="145" w:author="崔锴" w:date="2021-01-21T15:54:00Z">
        <w:r w:rsidR="00CD4FBD">
          <w:rPr>
            <w:rFonts w:ascii="Arial" w:eastAsia="楷体_GB2312" w:hAnsi="Arial" w:cs="Arial"/>
            <w:b/>
            <w:sz w:val="32"/>
          </w:rPr>
          <w:t>F0</w:t>
        </w:r>
        <w:r w:rsidR="00CD4FBD">
          <w:rPr>
            <w:rFonts w:ascii="Arial" w:eastAsia="楷体_GB2312" w:hAnsi="Arial" w:cs="Arial" w:hint="eastAsia"/>
            <w:b/>
            <w:sz w:val="32"/>
          </w:rPr>
          <w:t>3</w:t>
        </w:r>
        <w:r w:rsidR="00CD4FBD">
          <w:rPr>
            <w:rFonts w:ascii="Arial" w:eastAsia="楷体_GB2312" w:hAnsi="Arial" w:cs="Arial"/>
            <w:b/>
            <w:sz w:val="32"/>
          </w:rPr>
          <w:t>DYGJ2</w:t>
        </w:r>
      </w:ins>
      <w:r>
        <w:rPr>
          <w:rFonts w:ascii="楷体_GB2312" w:eastAsia="楷体_GB2312" w:hAnsi="Arial" w:hint="eastAsia"/>
          <w:b/>
          <w:bCs/>
          <w:sz w:val="32"/>
        </w:rPr>
        <w:t>号</w:t>
      </w:r>
      <w:bookmarkEnd w:id="141"/>
      <w:bookmarkEnd w:id="142"/>
      <w:bookmarkEnd w:id="143"/>
    </w:p>
    <w:p w:rsidR="00EC7424" w:rsidRDefault="00EC7424">
      <w:pPr>
        <w:spacing w:line="432" w:lineRule="auto"/>
        <w:rPr>
          <w:rFonts w:ascii="楷体_GB2312" w:eastAsia="楷体_GB2312" w:hAnsi="Arial"/>
          <w:b/>
          <w:sz w:val="32"/>
        </w:rPr>
      </w:pPr>
    </w:p>
    <w:p w:rsidR="00EC7424" w:rsidRDefault="00E2577A">
      <w:pPr>
        <w:spacing w:line="432" w:lineRule="auto"/>
        <w:jc w:val="both"/>
        <w:rPr>
          <w:rFonts w:ascii="Arial" w:eastAsia="楷体_GB2312" w:hAnsi="Arial" w:cs="Arial"/>
          <w:b/>
          <w:spacing w:val="-20"/>
          <w:sz w:val="32"/>
        </w:rPr>
      </w:pPr>
      <w:r>
        <w:rPr>
          <w:rFonts w:ascii="楷体_GB2312" w:eastAsia="楷体_GB2312" w:hAnsi="Arial" w:hint="eastAsia"/>
          <w:b/>
          <w:bCs/>
          <w:sz w:val="32"/>
        </w:rPr>
        <w:t>提交估价报告日期：</w:t>
      </w:r>
      <w:r>
        <w:rPr>
          <w:rFonts w:ascii="Arial" w:eastAsia="楷体_GB2312" w:hAnsi="Arial" w:cs="Arial"/>
          <w:b/>
          <w:sz w:val="32"/>
        </w:rPr>
        <w:t>20</w:t>
      </w:r>
      <w:r>
        <w:rPr>
          <w:rFonts w:ascii="Arial" w:eastAsia="楷体_GB2312" w:hAnsi="Arial" w:cs="Arial" w:hint="eastAsia"/>
          <w:b/>
          <w:sz w:val="32"/>
        </w:rPr>
        <w:t>20</w:t>
      </w:r>
      <w:r>
        <w:rPr>
          <w:rFonts w:ascii="Arial" w:eastAsia="楷体_GB2312" w:hAnsi="Arial" w:cs="Arial"/>
          <w:b/>
          <w:spacing w:val="-20"/>
          <w:sz w:val="32"/>
        </w:rPr>
        <w:t>年</w:t>
      </w:r>
      <w:r>
        <w:rPr>
          <w:rFonts w:ascii="Arial" w:eastAsia="楷体_GB2312" w:hAnsi="Arial" w:cs="Arial" w:hint="eastAsia"/>
          <w:b/>
          <w:spacing w:val="-20"/>
          <w:sz w:val="32"/>
        </w:rPr>
        <w:t>2</w:t>
      </w:r>
      <w:r>
        <w:rPr>
          <w:rFonts w:ascii="Arial" w:eastAsia="楷体_GB2312" w:hAnsi="Arial" w:cs="Arial"/>
          <w:b/>
          <w:spacing w:val="-20"/>
          <w:sz w:val="32"/>
        </w:rPr>
        <w:t>月</w:t>
      </w:r>
      <w:r>
        <w:rPr>
          <w:rFonts w:ascii="Arial" w:eastAsia="楷体_GB2312" w:hAnsi="Arial" w:cs="Arial" w:hint="eastAsia"/>
          <w:b/>
          <w:spacing w:val="-20"/>
          <w:sz w:val="32"/>
        </w:rPr>
        <w:t>10</w:t>
      </w:r>
      <w:r>
        <w:rPr>
          <w:rFonts w:ascii="Arial" w:eastAsia="楷体_GB2312" w:hAnsi="Arial" w:cs="Arial"/>
          <w:b/>
          <w:spacing w:val="-20"/>
          <w:sz w:val="32"/>
        </w:rPr>
        <w:t>日</w:t>
      </w:r>
    </w:p>
    <w:p w:rsidR="00EC7424" w:rsidRDefault="00E2577A">
      <w:pPr>
        <w:spacing w:line="240" w:lineRule="auto"/>
        <w:rPr>
          <w:rFonts w:ascii="楷体_GB2312" w:eastAsia="楷体_GB2312" w:hAnsi="Arial"/>
          <w:b/>
          <w:bCs/>
          <w:sz w:val="32"/>
        </w:rPr>
      </w:pPr>
      <w:r>
        <w:rPr>
          <w:rFonts w:ascii="楷体_GB2312" w:eastAsia="楷体_GB2312" w:hAnsi="Arial" w:hint="eastAsia"/>
          <w:b/>
          <w:bCs/>
          <w:sz w:val="32"/>
        </w:rPr>
        <w:t>关键词：</w:t>
      </w:r>
      <w:r>
        <w:rPr>
          <w:rFonts w:ascii="Arial" w:eastAsia="楷体_GB2312" w:hAnsi="Arial" w:cs="Arial"/>
          <w:b/>
          <w:sz w:val="32"/>
        </w:rPr>
        <w:t>湖南省</w:t>
      </w:r>
      <w:r>
        <w:rPr>
          <w:rFonts w:ascii="楷体_GB2312" w:eastAsia="楷体_GB2312" w:hAnsi="Arial" w:hint="eastAsia"/>
          <w:b/>
          <w:bCs/>
          <w:sz w:val="32"/>
        </w:rPr>
        <w:t>、</w:t>
      </w:r>
      <w:r>
        <w:rPr>
          <w:rFonts w:ascii="Arial" w:eastAsia="楷体_GB2312" w:hAnsi="Arial" w:cs="Arial"/>
          <w:b/>
          <w:sz w:val="32"/>
        </w:rPr>
        <w:t>长沙市</w:t>
      </w:r>
      <w:r>
        <w:rPr>
          <w:rFonts w:ascii="楷体_GB2312" w:eastAsia="楷体_GB2312" w:hAnsi="Arial" w:hint="eastAsia"/>
          <w:b/>
          <w:bCs/>
          <w:sz w:val="32"/>
        </w:rPr>
        <w:t>、</w:t>
      </w:r>
      <w:r>
        <w:rPr>
          <w:rFonts w:ascii="Arial" w:eastAsia="楷体_GB2312" w:hAnsi="Arial" w:cs="Arial"/>
          <w:b/>
          <w:sz w:val="32"/>
        </w:rPr>
        <w:t>雨花区</w:t>
      </w:r>
    </w:p>
    <w:p w:rsidR="00EC7424" w:rsidRDefault="00E2577A">
      <w:pPr>
        <w:spacing w:line="240" w:lineRule="auto"/>
        <w:ind w:firstLineChars="400" w:firstLine="1285"/>
        <w:rPr>
          <w:rFonts w:ascii="楷体_GB2312" w:eastAsia="楷体_GB2312" w:hAnsi="Arial"/>
          <w:b/>
          <w:bCs/>
          <w:sz w:val="32"/>
        </w:rPr>
      </w:pPr>
      <w:r>
        <w:rPr>
          <w:rFonts w:ascii="楷体_GB2312" w:eastAsia="楷体_GB2312" w:hAnsi="Arial" w:hint="eastAsia"/>
          <w:b/>
          <w:bCs/>
          <w:sz w:val="32"/>
        </w:rPr>
        <w:lastRenderedPageBreak/>
        <w:t>抵押</w:t>
      </w:r>
    </w:p>
    <w:p w:rsidR="00EC7424" w:rsidRDefault="00E2577A">
      <w:pPr>
        <w:spacing w:line="240" w:lineRule="auto"/>
        <w:ind w:firstLineChars="400" w:firstLine="1285"/>
        <w:rPr>
          <w:rFonts w:ascii="楷体_GB2312" w:eastAsia="楷体_GB2312" w:hAnsi="Arial"/>
          <w:b/>
          <w:bCs/>
          <w:sz w:val="32"/>
        </w:rPr>
      </w:pPr>
      <w:r>
        <w:rPr>
          <w:rFonts w:ascii="楷体_GB2312" w:eastAsia="楷体_GB2312" w:hAnsi="Arial" w:hint="eastAsia"/>
          <w:b/>
          <w:bCs/>
          <w:sz w:val="32"/>
        </w:rPr>
        <w:t>北京康正宏基房地产评估有限公司</w:t>
      </w:r>
    </w:p>
    <w:p w:rsidR="00EC7424" w:rsidRDefault="00E2577A">
      <w:pPr>
        <w:spacing w:line="240" w:lineRule="auto"/>
        <w:rPr>
          <w:rFonts w:ascii="楷体_GB2312" w:eastAsia="楷体_GB2312" w:hAnsi="Arial"/>
          <w:b/>
          <w:bCs/>
          <w:spacing w:val="-20"/>
          <w:sz w:val="32"/>
        </w:rPr>
      </w:pPr>
      <w:r>
        <w:rPr>
          <w:rFonts w:ascii="仿宋_GB2312" w:eastAsia="仿宋_GB2312" w:hAnsi="Arial" w:hint="eastAsia"/>
          <w:b/>
          <w:bCs/>
          <w:sz w:val="32"/>
        </w:rPr>
        <w:t xml:space="preserve">        </w:t>
      </w:r>
      <w:r>
        <w:rPr>
          <w:rFonts w:ascii="楷体_GB2312" w:eastAsia="楷体_GB2312" w:hAnsi="Arial" w:hint="eastAsia"/>
          <w:b/>
          <w:bCs/>
          <w:sz w:val="32"/>
        </w:rPr>
        <w:t>二Ｏ二Ｏ年</w:t>
      </w:r>
    </w:p>
    <w:p w:rsidR="00EC7424" w:rsidRDefault="00EC7424">
      <w:pPr>
        <w:spacing w:line="360" w:lineRule="auto"/>
        <w:rPr>
          <w:rFonts w:ascii="Arial" w:eastAsia="楷体" w:hAnsi="Arial"/>
          <w:bCs/>
          <w:sz w:val="32"/>
        </w:rPr>
      </w:pPr>
    </w:p>
    <w:p w:rsidR="00EC7424" w:rsidRDefault="00EC7424">
      <w:pPr>
        <w:spacing w:line="360" w:lineRule="auto"/>
        <w:rPr>
          <w:rFonts w:ascii="Arial" w:eastAsia="楷体" w:hAnsi="Arial"/>
          <w:bCs/>
          <w:sz w:val="32"/>
        </w:rPr>
        <w:sectPr w:rsidR="00EC7424">
          <w:headerReference w:type="first" r:id="rId37"/>
          <w:footerReference w:type="first" r:id="rId38"/>
          <w:pgSz w:w="11907" w:h="16840"/>
          <w:pgMar w:top="1843" w:right="1304" w:bottom="1134" w:left="1304" w:header="851" w:footer="1134" w:gutter="0"/>
          <w:pgNumType w:start="0"/>
          <w:cols w:space="720"/>
          <w:titlePg/>
          <w:docGrid w:linePitch="326"/>
        </w:sectPr>
      </w:pPr>
    </w:p>
    <w:p w:rsidR="00EC7424" w:rsidRDefault="00E2577A">
      <w:pPr>
        <w:pStyle w:val="10"/>
        <w:rPr>
          <w:rFonts w:ascii="Arial"/>
          <w:kern w:val="2"/>
        </w:rPr>
      </w:pPr>
      <w:r>
        <w:rPr>
          <w:rFonts w:ascii="宋体" w:hAnsi="宋体" w:hint="eastAsia"/>
          <w:b/>
          <w:sz w:val="32"/>
          <w:szCs w:val="32"/>
        </w:rPr>
        <w:lastRenderedPageBreak/>
        <w:t>目录</w:t>
      </w:r>
      <w:r>
        <w:rPr>
          <w:rFonts w:hint="eastAsia"/>
          <w:sz w:val="24"/>
          <w:szCs w:val="24"/>
        </w:rPr>
        <w:fldChar w:fldCharType="begin"/>
      </w:r>
      <w:r>
        <w:rPr>
          <w:rStyle w:val="af2"/>
          <w:rFonts w:hint="eastAsia"/>
          <w:color w:val="auto"/>
          <w:sz w:val="24"/>
          <w:szCs w:val="24"/>
        </w:rPr>
        <w:instrText xml:space="preserve"> TOC \o "1-2" \h \z \u </w:instrText>
      </w:r>
      <w:r>
        <w:rPr>
          <w:rFonts w:hint="eastAsia"/>
          <w:sz w:val="24"/>
          <w:szCs w:val="24"/>
        </w:rPr>
        <w:fldChar w:fldCharType="separate"/>
      </w:r>
    </w:p>
    <w:p w:rsidR="00EC7424" w:rsidRDefault="00E2577A">
      <w:pPr>
        <w:pStyle w:val="10"/>
        <w:rPr>
          <w:rFonts w:ascii="Arial"/>
          <w:kern w:val="2"/>
        </w:rPr>
      </w:pPr>
      <w:hyperlink w:anchor="_Toc469066322" w:history="1">
        <w:r>
          <w:rPr>
            <w:rStyle w:val="af2"/>
            <w:rFonts w:ascii="Arial" w:hint="eastAsia"/>
            <w:color w:val="auto"/>
          </w:rPr>
          <w:t>第一部分</w:t>
        </w:r>
        <w:r>
          <w:rPr>
            <w:rStyle w:val="af2"/>
            <w:rFonts w:ascii="Arial" w:hint="eastAsia"/>
            <w:color w:val="auto"/>
          </w:rPr>
          <w:t xml:space="preserve">  </w:t>
        </w:r>
        <w:r>
          <w:rPr>
            <w:rStyle w:val="af2"/>
            <w:rFonts w:ascii="Arial" w:hint="eastAsia"/>
            <w:color w:val="auto"/>
          </w:rPr>
          <w:t>总</w:t>
        </w:r>
        <w:r>
          <w:rPr>
            <w:rStyle w:val="af2"/>
            <w:rFonts w:ascii="Arial" w:hint="eastAsia"/>
            <w:color w:val="auto"/>
          </w:rPr>
          <w:t xml:space="preserve">  </w:t>
        </w:r>
        <w:r>
          <w:rPr>
            <w:rStyle w:val="af2"/>
            <w:rFonts w:ascii="Arial" w:hint="eastAsia"/>
            <w:color w:val="auto"/>
          </w:rPr>
          <w:t>述</w:t>
        </w:r>
        <w:r>
          <w:rPr>
            <w:rFonts w:ascii="Arial" w:hint="eastAsia"/>
          </w:rPr>
          <w:tab/>
        </w:r>
        <w:r>
          <w:rPr>
            <w:rFonts w:ascii="Arial" w:hint="eastAsia"/>
          </w:rPr>
          <w:fldChar w:fldCharType="begin"/>
        </w:r>
        <w:r>
          <w:rPr>
            <w:rFonts w:ascii="Arial" w:hint="eastAsia"/>
          </w:rPr>
          <w:instrText xml:space="preserve"> PAGEREF _Toc469066322 \h </w:instrText>
        </w:r>
        <w:r>
          <w:rPr>
            <w:rFonts w:ascii="Arial" w:hint="eastAsia"/>
          </w:rPr>
        </w:r>
        <w:r>
          <w:rPr>
            <w:rFonts w:ascii="Arial" w:hint="eastAsia"/>
          </w:rPr>
          <w:fldChar w:fldCharType="separate"/>
        </w:r>
        <w:r>
          <w:rPr>
            <w:rFonts w:ascii="Arial"/>
          </w:rPr>
          <w:t>1</w:t>
        </w:r>
        <w:r>
          <w:rPr>
            <w:rFonts w:ascii="Arial" w:hint="eastAsia"/>
          </w:rPr>
          <w:fldChar w:fldCharType="end"/>
        </w:r>
      </w:hyperlink>
    </w:p>
    <w:p w:rsidR="00EC7424" w:rsidRDefault="00E2577A">
      <w:pPr>
        <w:pStyle w:val="21"/>
        <w:rPr>
          <w:rFonts w:ascii="Arial" w:hAnsi="Arial"/>
          <w:kern w:val="2"/>
        </w:rPr>
      </w:pPr>
      <w:hyperlink w:anchor="_Toc469066323" w:history="1">
        <w:r>
          <w:rPr>
            <w:rStyle w:val="af2"/>
            <w:rFonts w:ascii="Arial" w:eastAsia="仿宋_GB2312" w:hAnsi="Arial" w:hint="eastAsia"/>
            <w:color w:val="auto"/>
            <w:szCs w:val="24"/>
          </w:rPr>
          <w:t>一、估价项目名称</w:t>
        </w:r>
        <w:r>
          <w:rPr>
            <w:rFonts w:ascii="Arial" w:hAnsi="Arial" w:hint="eastAsia"/>
          </w:rPr>
          <w:tab/>
        </w:r>
        <w:r>
          <w:rPr>
            <w:rFonts w:ascii="Arial" w:hAnsi="Arial" w:hint="eastAsia"/>
          </w:rPr>
          <w:fldChar w:fldCharType="begin"/>
        </w:r>
        <w:r>
          <w:rPr>
            <w:rFonts w:ascii="Arial" w:hAnsi="Arial" w:hint="eastAsia"/>
          </w:rPr>
          <w:instrText xml:space="preserve"> PAGEREF _Toc469066323 \h </w:instrText>
        </w:r>
        <w:r>
          <w:rPr>
            <w:rFonts w:ascii="Arial" w:hAnsi="Arial" w:hint="eastAsia"/>
          </w:rPr>
        </w:r>
        <w:r>
          <w:rPr>
            <w:rFonts w:ascii="Arial" w:hAnsi="Arial" w:hint="eastAsia"/>
          </w:rPr>
          <w:fldChar w:fldCharType="separate"/>
        </w:r>
        <w:r>
          <w:rPr>
            <w:rFonts w:ascii="Arial" w:hAnsi="Arial"/>
          </w:rPr>
          <w:t>1</w:t>
        </w:r>
        <w:r>
          <w:rPr>
            <w:rFonts w:ascii="Arial" w:hAnsi="Arial" w:hint="eastAsia"/>
          </w:rPr>
          <w:fldChar w:fldCharType="end"/>
        </w:r>
      </w:hyperlink>
    </w:p>
    <w:p w:rsidR="00EC7424" w:rsidRDefault="00E2577A">
      <w:pPr>
        <w:pStyle w:val="21"/>
        <w:rPr>
          <w:rFonts w:ascii="Arial" w:hAnsi="Arial"/>
          <w:kern w:val="2"/>
        </w:rPr>
      </w:pPr>
      <w:hyperlink w:anchor="_Toc469066324" w:history="1">
        <w:r>
          <w:rPr>
            <w:rStyle w:val="af2"/>
            <w:rFonts w:ascii="Arial" w:eastAsia="仿宋_GB2312" w:hAnsi="Arial" w:hint="eastAsia"/>
            <w:color w:val="auto"/>
            <w:szCs w:val="24"/>
          </w:rPr>
          <w:t>二、委托估价方</w:t>
        </w:r>
        <w:r>
          <w:rPr>
            <w:rFonts w:ascii="Arial" w:hAnsi="Arial" w:hint="eastAsia"/>
          </w:rPr>
          <w:tab/>
        </w:r>
        <w:r>
          <w:rPr>
            <w:rFonts w:ascii="Arial" w:hAnsi="Arial" w:hint="eastAsia"/>
          </w:rPr>
          <w:fldChar w:fldCharType="begin"/>
        </w:r>
        <w:r>
          <w:rPr>
            <w:rFonts w:ascii="Arial" w:hAnsi="Arial" w:hint="eastAsia"/>
          </w:rPr>
          <w:instrText xml:space="preserve"> PAGEREF _Toc469066324 \h </w:instrText>
        </w:r>
        <w:r>
          <w:rPr>
            <w:rFonts w:ascii="Arial" w:hAnsi="Arial" w:hint="eastAsia"/>
          </w:rPr>
        </w:r>
        <w:r>
          <w:rPr>
            <w:rFonts w:ascii="Arial" w:hAnsi="Arial" w:hint="eastAsia"/>
          </w:rPr>
          <w:fldChar w:fldCharType="separate"/>
        </w:r>
        <w:r>
          <w:rPr>
            <w:rFonts w:ascii="Arial" w:hAnsi="Arial"/>
          </w:rPr>
          <w:t>1</w:t>
        </w:r>
        <w:r>
          <w:rPr>
            <w:rFonts w:ascii="Arial" w:hAnsi="Arial" w:hint="eastAsia"/>
          </w:rPr>
          <w:fldChar w:fldCharType="end"/>
        </w:r>
      </w:hyperlink>
    </w:p>
    <w:p w:rsidR="00EC7424" w:rsidRDefault="00E2577A">
      <w:pPr>
        <w:pStyle w:val="21"/>
        <w:rPr>
          <w:rFonts w:ascii="Arial" w:hAnsi="Arial"/>
          <w:kern w:val="2"/>
        </w:rPr>
      </w:pPr>
      <w:hyperlink w:anchor="_Toc469066325" w:history="1">
        <w:r>
          <w:rPr>
            <w:rStyle w:val="af2"/>
            <w:rFonts w:ascii="Arial" w:eastAsia="仿宋_GB2312" w:hAnsi="Arial" w:hint="eastAsia"/>
            <w:color w:val="auto"/>
            <w:szCs w:val="24"/>
          </w:rPr>
          <w:t>三、受托估价方</w:t>
        </w:r>
        <w:r>
          <w:rPr>
            <w:rFonts w:ascii="Arial" w:hAnsi="Arial" w:hint="eastAsia"/>
          </w:rPr>
          <w:tab/>
        </w:r>
        <w:r>
          <w:rPr>
            <w:rFonts w:ascii="Arial" w:hAnsi="Arial" w:hint="eastAsia"/>
          </w:rPr>
          <w:fldChar w:fldCharType="begin"/>
        </w:r>
        <w:r>
          <w:rPr>
            <w:rFonts w:ascii="Arial" w:hAnsi="Arial" w:hint="eastAsia"/>
          </w:rPr>
          <w:instrText xml:space="preserve"> PAGEREF _Toc469066325 \h </w:instrText>
        </w:r>
        <w:r>
          <w:rPr>
            <w:rFonts w:ascii="Arial" w:hAnsi="Arial" w:hint="eastAsia"/>
          </w:rPr>
        </w:r>
        <w:r>
          <w:rPr>
            <w:rFonts w:ascii="Arial" w:hAnsi="Arial" w:hint="eastAsia"/>
          </w:rPr>
          <w:fldChar w:fldCharType="separate"/>
        </w:r>
        <w:r>
          <w:rPr>
            <w:rFonts w:ascii="Arial" w:hAnsi="Arial"/>
          </w:rPr>
          <w:t>1</w:t>
        </w:r>
        <w:r>
          <w:rPr>
            <w:rFonts w:ascii="Arial" w:hAnsi="Arial" w:hint="eastAsia"/>
          </w:rPr>
          <w:fldChar w:fldCharType="end"/>
        </w:r>
      </w:hyperlink>
    </w:p>
    <w:p w:rsidR="00EC7424" w:rsidRDefault="00E2577A">
      <w:pPr>
        <w:pStyle w:val="21"/>
        <w:rPr>
          <w:rFonts w:ascii="Arial" w:hAnsi="Arial"/>
          <w:kern w:val="2"/>
        </w:rPr>
      </w:pPr>
      <w:hyperlink w:anchor="_Toc469066326" w:history="1">
        <w:r>
          <w:rPr>
            <w:rStyle w:val="af2"/>
            <w:rFonts w:ascii="Arial" w:eastAsia="仿宋_GB2312" w:hAnsi="Arial" w:hint="eastAsia"/>
            <w:color w:val="auto"/>
            <w:szCs w:val="24"/>
          </w:rPr>
          <w:t>四、估价目的</w:t>
        </w:r>
        <w:r>
          <w:rPr>
            <w:rFonts w:ascii="Arial" w:hAnsi="Arial" w:hint="eastAsia"/>
          </w:rPr>
          <w:tab/>
        </w:r>
        <w:r>
          <w:rPr>
            <w:rFonts w:ascii="Arial" w:hAnsi="Arial" w:hint="eastAsia"/>
          </w:rPr>
          <w:fldChar w:fldCharType="begin"/>
        </w:r>
        <w:r>
          <w:rPr>
            <w:rFonts w:ascii="Arial" w:hAnsi="Arial" w:hint="eastAsia"/>
          </w:rPr>
          <w:instrText xml:space="preserve"> PAGEREF _Toc469066326 \h </w:instrText>
        </w:r>
        <w:r>
          <w:rPr>
            <w:rFonts w:ascii="Arial" w:hAnsi="Arial" w:hint="eastAsia"/>
          </w:rPr>
        </w:r>
        <w:r>
          <w:rPr>
            <w:rFonts w:ascii="Arial" w:hAnsi="Arial" w:hint="eastAsia"/>
          </w:rPr>
          <w:fldChar w:fldCharType="separate"/>
        </w:r>
        <w:r>
          <w:rPr>
            <w:rFonts w:ascii="Arial" w:hAnsi="Arial"/>
          </w:rPr>
          <w:t>1</w:t>
        </w:r>
        <w:r>
          <w:rPr>
            <w:rFonts w:ascii="Arial" w:hAnsi="Arial" w:hint="eastAsia"/>
          </w:rPr>
          <w:fldChar w:fldCharType="end"/>
        </w:r>
      </w:hyperlink>
    </w:p>
    <w:p w:rsidR="00EC7424" w:rsidRDefault="00E2577A">
      <w:pPr>
        <w:pStyle w:val="21"/>
        <w:rPr>
          <w:rFonts w:ascii="Arial" w:hAnsi="Arial"/>
          <w:kern w:val="2"/>
        </w:rPr>
      </w:pPr>
      <w:hyperlink w:anchor="_Toc469066327" w:history="1">
        <w:r>
          <w:rPr>
            <w:rStyle w:val="af2"/>
            <w:rFonts w:ascii="Arial" w:eastAsia="仿宋_GB2312" w:hAnsi="Arial" w:hint="eastAsia"/>
            <w:color w:val="auto"/>
            <w:szCs w:val="24"/>
          </w:rPr>
          <w:t>五、估价</w:t>
        </w:r>
        <w:bookmarkStart w:id="146" w:name="_Hlt474316550"/>
        <w:r>
          <w:rPr>
            <w:rStyle w:val="af2"/>
            <w:rFonts w:ascii="Arial" w:eastAsia="仿宋_GB2312" w:hAnsi="Arial" w:hint="eastAsia"/>
            <w:color w:val="auto"/>
            <w:szCs w:val="24"/>
          </w:rPr>
          <w:t>依</w:t>
        </w:r>
        <w:bookmarkStart w:id="147" w:name="_Hlt499275671"/>
        <w:bookmarkStart w:id="148" w:name="_Hlt509318465"/>
        <w:bookmarkEnd w:id="146"/>
        <w:r>
          <w:rPr>
            <w:rStyle w:val="af2"/>
            <w:rFonts w:ascii="Arial" w:eastAsia="仿宋_GB2312" w:hAnsi="Arial" w:hint="eastAsia"/>
            <w:color w:val="auto"/>
            <w:szCs w:val="24"/>
          </w:rPr>
          <w:t>据</w:t>
        </w:r>
        <w:bookmarkEnd w:id="147"/>
        <w:bookmarkEnd w:id="148"/>
        <w:r>
          <w:rPr>
            <w:rFonts w:ascii="Arial" w:hAnsi="Arial" w:hint="eastAsia"/>
          </w:rPr>
          <w:tab/>
        </w:r>
        <w:r>
          <w:rPr>
            <w:rFonts w:ascii="Arial" w:hAnsi="Arial" w:hint="eastAsia"/>
          </w:rPr>
          <w:fldChar w:fldCharType="begin"/>
        </w:r>
        <w:r>
          <w:rPr>
            <w:rFonts w:ascii="Arial" w:hAnsi="Arial" w:hint="eastAsia"/>
          </w:rPr>
          <w:instrText xml:space="preserve"> PAGEREF _Toc469066327 \h </w:instrText>
        </w:r>
        <w:r>
          <w:rPr>
            <w:rFonts w:ascii="Arial" w:hAnsi="Arial" w:hint="eastAsia"/>
          </w:rPr>
        </w:r>
        <w:r>
          <w:rPr>
            <w:rFonts w:ascii="Arial" w:hAnsi="Arial" w:hint="eastAsia"/>
          </w:rPr>
          <w:fldChar w:fldCharType="separate"/>
        </w:r>
        <w:r>
          <w:rPr>
            <w:rFonts w:ascii="Arial" w:hAnsi="Arial"/>
          </w:rPr>
          <w:t>1</w:t>
        </w:r>
        <w:r>
          <w:rPr>
            <w:rFonts w:ascii="Arial" w:hAnsi="Arial" w:hint="eastAsia"/>
          </w:rPr>
          <w:fldChar w:fldCharType="end"/>
        </w:r>
      </w:hyperlink>
    </w:p>
    <w:p w:rsidR="00EC7424" w:rsidRDefault="00E2577A">
      <w:pPr>
        <w:pStyle w:val="21"/>
        <w:rPr>
          <w:rFonts w:ascii="Arial" w:hAnsi="Arial"/>
          <w:kern w:val="2"/>
        </w:rPr>
      </w:pPr>
      <w:hyperlink w:anchor="_Toc469066328" w:history="1">
        <w:r>
          <w:rPr>
            <w:rStyle w:val="af2"/>
            <w:rFonts w:ascii="Arial" w:eastAsia="仿宋_GB2312" w:hAnsi="Arial" w:hint="eastAsia"/>
            <w:color w:val="auto"/>
            <w:szCs w:val="24"/>
          </w:rPr>
          <w:t>六、估价期日</w:t>
        </w:r>
        <w:r>
          <w:rPr>
            <w:rFonts w:ascii="Arial" w:hAnsi="Arial" w:hint="eastAsia"/>
          </w:rPr>
          <w:tab/>
        </w:r>
        <w:r>
          <w:rPr>
            <w:rFonts w:ascii="Arial" w:hAnsi="Arial" w:hint="eastAsia"/>
          </w:rPr>
          <w:fldChar w:fldCharType="begin"/>
        </w:r>
        <w:r>
          <w:rPr>
            <w:rFonts w:ascii="Arial" w:hAnsi="Arial" w:hint="eastAsia"/>
          </w:rPr>
          <w:instrText xml:space="preserve"> PAGEREF _Toc46</w:instrText>
        </w:r>
        <w:r>
          <w:rPr>
            <w:rFonts w:ascii="Arial" w:hAnsi="Arial" w:hint="eastAsia"/>
          </w:rPr>
          <w:instrText xml:space="preserve">9066328 \h </w:instrText>
        </w:r>
        <w:r>
          <w:rPr>
            <w:rFonts w:ascii="Arial" w:hAnsi="Arial" w:hint="eastAsia"/>
          </w:rPr>
        </w:r>
        <w:r>
          <w:rPr>
            <w:rFonts w:ascii="Arial" w:hAnsi="Arial" w:hint="eastAsia"/>
          </w:rPr>
          <w:fldChar w:fldCharType="separate"/>
        </w:r>
        <w:r>
          <w:rPr>
            <w:rFonts w:ascii="Arial" w:hAnsi="Arial"/>
          </w:rPr>
          <w:t>2</w:t>
        </w:r>
        <w:r>
          <w:rPr>
            <w:rFonts w:ascii="Arial" w:hAnsi="Arial" w:hint="eastAsia"/>
          </w:rPr>
          <w:fldChar w:fldCharType="end"/>
        </w:r>
      </w:hyperlink>
    </w:p>
    <w:p w:rsidR="00EC7424" w:rsidRDefault="00E2577A">
      <w:pPr>
        <w:pStyle w:val="21"/>
        <w:rPr>
          <w:rFonts w:ascii="Arial" w:hAnsi="Arial"/>
          <w:kern w:val="2"/>
        </w:rPr>
      </w:pPr>
      <w:hyperlink w:anchor="_Toc469066329" w:history="1">
        <w:r>
          <w:rPr>
            <w:rStyle w:val="af2"/>
            <w:rFonts w:ascii="Arial" w:eastAsia="仿宋_GB2312" w:hAnsi="Arial" w:hint="eastAsia"/>
            <w:bCs/>
            <w:color w:val="auto"/>
            <w:szCs w:val="24"/>
          </w:rPr>
          <w:t>七、估价日期</w:t>
        </w:r>
        <w:r>
          <w:rPr>
            <w:rFonts w:ascii="Arial" w:hAnsi="Arial" w:hint="eastAsia"/>
          </w:rPr>
          <w:tab/>
        </w:r>
        <w:r>
          <w:rPr>
            <w:rFonts w:ascii="Arial" w:hAnsi="Arial" w:hint="eastAsia"/>
          </w:rPr>
          <w:fldChar w:fldCharType="begin"/>
        </w:r>
        <w:r>
          <w:rPr>
            <w:rFonts w:ascii="Arial" w:hAnsi="Arial" w:hint="eastAsia"/>
          </w:rPr>
          <w:instrText xml:space="preserve"> PAGEREF _Toc469066329 \h </w:instrText>
        </w:r>
        <w:r>
          <w:rPr>
            <w:rFonts w:ascii="Arial" w:hAnsi="Arial" w:hint="eastAsia"/>
          </w:rPr>
        </w:r>
        <w:r>
          <w:rPr>
            <w:rFonts w:ascii="Arial" w:hAnsi="Arial" w:hint="eastAsia"/>
          </w:rPr>
          <w:fldChar w:fldCharType="separate"/>
        </w:r>
        <w:r>
          <w:rPr>
            <w:rFonts w:ascii="Arial" w:hAnsi="Arial"/>
          </w:rPr>
          <w:t>3</w:t>
        </w:r>
        <w:r>
          <w:rPr>
            <w:rFonts w:ascii="Arial" w:hAnsi="Arial" w:hint="eastAsia"/>
          </w:rPr>
          <w:fldChar w:fldCharType="end"/>
        </w:r>
      </w:hyperlink>
    </w:p>
    <w:p w:rsidR="00EC7424" w:rsidRDefault="00E2577A">
      <w:pPr>
        <w:pStyle w:val="21"/>
        <w:rPr>
          <w:rFonts w:ascii="Arial" w:hAnsi="Arial"/>
          <w:kern w:val="2"/>
        </w:rPr>
      </w:pPr>
      <w:hyperlink w:anchor="_Toc469066330" w:history="1">
        <w:r>
          <w:rPr>
            <w:rStyle w:val="af2"/>
            <w:rFonts w:ascii="Arial" w:eastAsia="仿宋_GB2312" w:hAnsi="Arial" w:hint="eastAsia"/>
            <w:bCs/>
            <w:color w:val="auto"/>
            <w:szCs w:val="24"/>
          </w:rPr>
          <w:t>八、地价</w:t>
        </w:r>
        <w:bookmarkStart w:id="149" w:name="_Hlt469585826"/>
        <w:r>
          <w:rPr>
            <w:rStyle w:val="af2"/>
            <w:rFonts w:ascii="Arial" w:eastAsia="仿宋_GB2312" w:hAnsi="Arial" w:hint="eastAsia"/>
            <w:bCs/>
            <w:color w:val="auto"/>
            <w:szCs w:val="24"/>
          </w:rPr>
          <w:t>定</w:t>
        </w:r>
        <w:bookmarkEnd w:id="149"/>
        <w:r>
          <w:rPr>
            <w:rStyle w:val="af2"/>
            <w:rFonts w:ascii="Arial" w:eastAsia="仿宋_GB2312" w:hAnsi="Arial" w:hint="eastAsia"/>
            <w:bCs/>
            <w:color w:val="auto"/>
            <w:szCs w:val="24"/>
          </w:rPr>
          <w:t>义</w:t>
        </w:r>
        <w:r>
          <w:rPr>
            <w:rFonts w:ascii="Arial" w:hAnsi="Arial" w:hint="eastAsia"/>
          </w:rPr>
          <w:tab/>
        </w:r>
        <w:r>
          <w:rPr>
            <w:rFonts w:ascii="Arial" w:hAnsi="Arial" w:hint="eastAsia"/>
          </w:rPr>
          <w:fldChar w:fldCharType="begin"/>
        </w:r>
        <w:r>
          <w:rPr>
            <w:rFonts w:ascii="Arial" w:hAnsi="Arial" w:hint="eastAsia"/>
          </w:rPr>
          <w:instrText xml:space="preserve"> PAGEREF _Toc469066330 \h </w:instrText>
        </w:r>
        <w:r>
          <w:rPr>
            <w:rFonts w:ascii="Arial" w:hAnsi="Arial" w:hint="eastAsia"/>
          </w:rPr>
        </w:r>
        <w:r>
          <w:rPr>
            <w:rFonts w:ascii="Arial" w:hAnsi="Arial" w:hint="eastAsia"/>
          </w:rPr>
          <w:fldChar w:fldCharType="separate"/>
        </w:r>
        <w:r>
          <w:rPr>
            <w:rFonts w:ascii="Arial" w:hAnsi="Arial"/>
          </w:rPr>
          <w:t>3</w:t>
        </w:r>
        <w:r>
          <w:rPr>
            <w:rFonts w:ascii="Arial" w:hAnsi="Arial" w:hint="eastAsia"/>
          </w:rPr>
          <w:fldChar w:fldCharType="end"/>
        </w:r>
      </w:hyperlink>
    </w:p>
    <w:p w:rsidR="00EC7424" w:rsidRDefault="00E2577A">
      <w:pPr>
        <w:pStyle w:val="21"/>
        <w:rPr>
          <w:rFonts w:ascii="Arial" w:hAnsi="Arial"/>
          <w:kern w:val="2"/>
        </w:rPr>
      </w:pPr>
      <w:hyperlink w:anchor="_Toc469066331" w:history="1">
        <w:r>
          <w:rPr>
            <w:rStyle w:val="af2"/>
            <w:rFonts w:ascii="Arial" w:eastAsia="仿宋_GB2312" w:hAnsi="Arial" w:hint="eastAsia"/>
            <w:color w:val="auto"/>
            <w:szCs w:val="24"/>
          </w:rPr>
          <w:t>九、估价结果</w:t>
        </w:r>
        <w:r>
          <w:rPr>
            <w:rFonts w:ascii="Arial" w:hAnsi="Arial" w:hint="eastAsia"/>
          </w:rPr>
          <w:tab/>
        </w:r>
        <w:r>
          <w:rPr>
            <w:rFonts w:ascii="Arial" w:hAnsi="Arial" w:hint="eastAsia"/>
          </w:rPr>
          <w:fldChar w:fldCharType="begin"/>
        </w:r>
        <w:r>
          <w:rPr>
            <w:rFonts w:ascii="Arial" w:hAnsi="Arial" w:hint="eastAsia"/>
          </w:rPr>
          <w:instrText xml:space="preserve"> PAGEREF _Toc469066331 \h </w:instrText>
        </w:r>
        <w:r>
          <w:rPr>
            <w:rFonts w:ascii="Arial" w:hAnsi="Arial" w:hint="eastAsia"/>
          </w:rPr>
        </w:r>
        <w:r>
          <w:rPr>
            <w:rFonts w:ascii="Arial" w:hAnsi="Arial" w:hint="eastAsia"/>
          </w:rPr>
          <w:fldChar w:fldCharType="separate"/>
        </w:r>
        <w:r>
          <w:rPr>
            <w:rFonts w:ascii="Arial" w:hAnsi="Arial"/>
          </w:rPr>
          <w:t>3</w:t>
        </w:r>
        <w:r>
          <w:rPr>
            <w:rFonts w:ascii="Arial" w:hAnsi="Arial" w:hint="eastAsia"/>
          </w:rPr>
          <w:fldChar w:fldCharType="end"/>
        </w:r>
      </w:hyperlink>
    </w:p>
    <w:p w:rsidR="00EC7424" w:rsidRDefault="00E2577A">
      <w:pPr>
        <w:pStyle w:val="21"/>
        <w:rPr>
          <w:rFonts w:ascii="Arial" w:hAnsi="Arial"/>
          <w:kern w:val="2"/>
        </w:rPr>
      </w:pPr>
      <w:hyperlink w:anchor="_Toc469066332" w:history="1">
        <w:r>
          <w:rPr>
            <w:rStyle w:val="af2"/>
            <w:rFonts w:ascii="Arial" w:eastAsia="仿宋_GB2312" w:hAnsi="Arial" w:hint="eastAsia"/>
            <w:bCs/>
            <w:color w:val="auto"/>
            <w:szCs w:val="24"/>
          </w:rPr>
          <w:t>附</w:t>
        </w:r>
        <w:r>
          <w:rPr>
            <w:rStyle w:val="af2"/>
            <w:rFonts w:ascii="Arial" w:eastAsia="仿宋_GB2312" w:hAnsi="Arial" w:hint="eastAsia"/>
            <w:color w:val="auto"/>
            <w:szCs w:val="24"/>
          </w:rPr>
          <w:t>：估价结果一览表</w:t>
        </w:r>
        <w:r>
          <w:rPr>
            <w:rFonts w:ascii="Arial" w:hAnsi="Arial" w:hint="eastAsia"/>
          </w:rPr>
          <w:tab/>
        </w:r>
        <w:r>
          <w:rPr>
            <w:rFonts w:ascii="Arial" w:hAnsi="Arial" w:hint="eastAsia"/>
          </w:rPr>
          <w:fldChar w:fldCharType="begin"/>
        </w:r>
        <w:r>
          <w:rPr>
            <w:rFonts w:ascii="Arial" w:hAnsi="Arial" w:hint="eastAsia"/>
          </w:rPr>
          <w:instrText xml:space="preserve"> PAGEREF _Toc469066332 \h </w:instrText>
        </w:r>
        <w:r>
          <w:rPr>
            <w:rFonts w:ascii="Arial" w:hAnsi="Arial" w:hint="eastAsia"/>
          </w:rPr>
        </w:r>
        <w:r>
          <w:rPr>
            <w:rFonts w:ascii="Arial" w:hAnsi="Arial" w:hint="eastAsia"/>
          </w:rPr>
          <w:fldChar w:fldCharType="separate"/>
        </w:r>
        <w:r>
          <w:rPr>
            <w:rFonts w:ascii="Arial" w:hAnsi="Arial"/>
          </w:rPr>
          <w:t>4</w:t>
        </w:r>
        <w:r>
          <w:rPr>
            <w:rFonts w:ascii="Arial" w:hAnsi="Arial" w:hint="eastAsia"/>
          </w:rPr>
          <w:fldChar w:fldCharType="end"/>
        </w:r>
      </w:hyperlink>
    </w:p>
    <w:p w:rsidR="00EC7424" w:rsidRDefault="00E2577A">
      <w:pPr>
        <w:pStyle w:val="21"/>
        <w:rPr>
          <w:rFonts w:ascii="Arial" w:hAnsi="Arial"/>
          <w:kern w:val="2"/>
        </w:rPr>
      </w:pPr>
      <w:hyperlink w:anchor="_Toc469066333" w:history="1">
        <w:r>
          <w:rPr>
            <w:rStyle w:val="af2"/>
            <w:rFonts w:ascii="Arial" w:eastAsia="仿宋_GB2312" w:hAnsi="Arial" w:hint="eastAsia"/>
            <w:color w:val="auto"/>
            <w:szCs w:val="24"/>
          </w:rPr>
          <w:t>十、需要特殊说明的事项</w:t>
        </w:r>
        <w:r>
          <w:rPr>
            <w:rFonts w:ascii="Arial" w:hAnsi="Arial" w:hint="eastAsia"/>
          </w:rPr>
          <w:tab/>
        </w:r>
        <w:r>
          <w:rPr>
            <w:rFonts w:ascii="Arial" w:hAnsi="Arial" w:hint="eastAsia"/>
          </w:rPr>
          <w:fldChar w:fldCharType="begin"/>
        </w:r>
        <w:r>
          <w:rPr>
            <w:rFonts w:ascii="Arial" w:hAnsi="Arial" w:hint="eastAsia"/>
          </w:rPr>
          <w:instrText xml:space="preserve"> PAGEREF _Toc469066333 \h </w:instrText>
        </w:r>
        <w:r>
          <w:rPr>
            <w:rFonts w:ascii="Arial" w:hAnsi="Arial" w:hint="eastAsia"/>
          </w:rPr>
        </w:r>
        <w:r>
          <w:rPr>
            <w:rFonts w:ascii="Arial" w:hAnsi="Arial" w:hint="eastAsia"/>
          </w:rPr>
          <w:fldChar w:fldCharType="separate"/>
        </w:r>
        <w:r>
          <w:rPr>
            <w:rFonts w:ascii="Arial" w:hAnsi="Arial"/>
          </w:rPr>
          <w:t>5</w:t>
        </w:r>
        <w:r>
          <w:rPr>
            <w:rFonts w:ascii="Arial" w:hAnsi="Arial" w:hint="eastAsia"/>
          </w:rPr>
          <w:fldChar w:fldCharType="end"/>
        </w:r>
      </w:hyperlink>
    </w:p>
    <w:p w:rsidR="00EC7424" w:rsidRDefault="00E2577A">
      <w:pPr>
        <w:pStyle w:val="21"/>
        <w:rPr>
          <w:rFonts w:ascii="Arial" w:hAnsi="Arial"/>
          <w:kern w:val="2"/>
        </w:rPr>
      </w:pPr>
      <w:hyperlink w:anchor="_Toc469066334" w:history="1">
        <w:r>
          <w:rPr>
            <w:rStyle w:val="af2"/>
            <w:rFonts w:ascii="Arial" w:eastAsia="仿宋_GB2312" w:hAnsi="Arial" w:hint="eastAsia"/>
            <w:color w:val="auto"/>
            <w:szCs w:val="24"/>
          </w:rPr>
          <w:t>十一、评估</w:t>
        </w:r>
        <w:bookmarkStart w:id="150" w:name="_Hlt469066570"/>
        <w:r>
          <w:rPr>
            <w:rStyle w:val="af2"/>
            <w:rFonts w:ascii="Arial" w:eastAsia="仿宋_GB2312" w:hAnsi="Arial" w:hint="eastAsia"/>
            <w:color w:val="auto"/>
            <w:szCs w:val="24"/>
          </w:rPr>
          <w:t>专</w:t>
        </w:r>
        <w:bookmarkEnd w:id="150"/>
        <w:r>
          <w:rPr>
            <w:rStyle w:val="af2"/>
            <w:rFonts w:ascii="Arial" w:eastAsia="仿宋_GB2312" w:hAnsi="Arial" w:hint="eastAsia"/>
            <w:color w:val="auto"/>
            <w:szCs w:val="24"/>
          </w:rPr>
          <w:t>业人员签</w:t>
        </w:r>
        <w:bookmarkStart w:id="151" w:name="_Hlt469066535"/>
        <w:r>
          <w:rPr>
            <w:rStyle w:val="af2"/>
            <w:rFonts w:ascii="Arial" w:eastAsia="仿宋_GB2312" w:hAnsi="Arial" w:hint="eastAsia"/>
            <w:color w:val="auto"/>
            <w:szCs w:val="24"/>
          </w:rPr>
          <w:t>字</w:t>
        </w:r>
        <w:bookmarkEnd w:id="151"/>
        <w:r>
          <w:rPr>
            <w:rFonts w:ascii="Arial" w:hAnsi="Arial" w:hint="eastAsia"/>
          </w:rPr>
          <w:tab/>
        </w:r>
        <w:r>
          <w:rPr>
            <w:rFonts w:ascii="Arial" w:hAnsi="Arial" w:hint="eastAsia"/>
          </w:rPr>
          <w:fldChar w:fldCharType="begin"/>
        </w:r>
        <w:r>
          <w:rPr>
            <w:rFonts w:ascii="Arial" w:hAnsi="Arial" w:hint="eastAsia"/>
          </w:rPr>
          <w:instrText xml:space="preserve"> PAGEREF _Toc469066334 \h </w:instrText>
        </w:r>
        <w:r>
          <w:rPr>
            <w:rFonts w:ascii="Arial" w:hAnsi="Arial" w:hint="eastAsia"/>
          </w:rPr>
        </w:r>
        <w:r>
          <w:rPr>
            <w:rFonts w:ascii="Arial" w:hAnsi="Arial" w:hint="eastAsia"/>
          </w:rPr>
          <w:fldChar w:fldCharType="separate"/>
        </w:r>
        <w:r>
          <w:rPr>
            <w:rFonts w:ascii="Arial" w:hAnsi="Arial"/>
          </w:rPr>
          <w:t>6</w:t>
        </w:r>
        <w:r>
          <w:rPr>
            <w:rFonts w:ascii="Arial" w:hAnsi="Arial" w:hint="eastAsia"/>
          </w:rPr>
          <w:fldChar w:fldCharType="end"/>
        </w:r>
      </w:hyperlink>
    </w:p>
    <w:p w:rsidR="00EC7424" w:rsidRDefault="00E2577A">
      <w:pPr>
        <w:pStyle w:val="21"/>
        <w:rPr>
          <w:rFonts w:ascii="Arial" w:hAnsi="Arial"/>
          <w:kern w:val="2"/>
        </w:rPr>
      </w:pPr>
      <w:hyperlink w:anchor="_Toc469066335" w:history="1">
        <w:r>
          <w:rPr>
            <w:rStyle w:val="af2"/>
            <w:rFonts w:ascii="Arial" w:eastAsia="仿宋_GB2312" w:hAnsi="Arial" w:hint="eastAsia"/>
            <w:color w:val="auto"/>
            <w:szCs w:val="24"/>
          </w:rPr>
          <w:t>十二、土地估价机构</w:t>
        </w:r>
        <w:r>
          <w:rPr>
            <w:rFonts w:ascii="Arial" w:hAnsi="Arial" w:hint="eastAsia"/>
          </w:rPr>
          <w:tab/>
        </w:r>
        <w:r>
          <w:rPr>
            <w:rFonts w:ascii="Arial" w:hAnsi="Arial" w:hint="eastAsia"/>
          </w:rPr>
          <w:fldChar w:fldCharType="begin"/>
        </w:r>
        <w:r>
          <w:rPr>
            <w:rFonts w:ascii="Arial" w:hAnsi="Arial" w:hint="eastAsia"/>
          </w:rPr>
          <w:instrText xml:space="preserve"> PAGEREF _Toc469066335 \h </w:instrText>
        </w:r>
        <w:r>
          <w:rPr>
            <w:rFonts w:ascii="Arial" w:hAnsi="Arial" w:hint="eastAsia"/>
          </w:rPr>
        </w:r>
        <w:r>
          <w:rPr>
            <w:rFonts w:ascii="Arial" w:hAnsi="Arial" w:hint="eastAsia"/>
          </w:rPr>
          <w:fldChar w:fldCharType="separate"/>
        </w:r>
        <w:r>
          <w:rPr>
            <w:rFonts w:ascii="Arial" w:hAnsi="Arial"/>
          </w:rPr>
          <w:t>6</w:t>
        </w:r>
        <w:r>
          <w:rPr>
            <w:rFonts w:ascii="Arial" w:hAnsi="Arial" w:hint="eastAsia"/>
          </w:rPr>
          <w:fldChar w:fldCharType="end"/>
        </w:r>
      </w:hyperlink>
    </w:p>
    <w:p w:rsidR="00EC7424" w:rsidRDefault="00E2577A">
      <w:pPr>
        <w:pStyle w:val="10"/>
        <w:rPr>
          <w:rFonts w:ascii="Arial"/>
          <w:kern w:val="2"/>
        </w:rPr>
      </w:pPr>
      <w:hyperlink w:anchor="_Toc469066336" w:history="1">
        <w:r>
          <w:rPr>
            <w:rStyle w:val="af2"/>
            <w:rFonts w:ascii="Arial" w:hint="eastAsia"/>
            <w:color w:val="auto"/>
          </w:rPr>
          <w:t>第二部分</w:t>
        </w:r>
        <w:r>
          <w:rPr>
            <w:rStyle w:val="af2"/>
            <w:rFonts w:ascii="Arial" w:hint="eastAsia"/>
            <w:color w:val="auto"/>
          </w:rPr>
          <w:t xml:space="preserve">  </w:t>
        </w:r>
        <w:r>
          <w:rPr>
            <w:rStyle w:val="af2"/>
            <w:rFonts w:ascii="Arial" w:hint="eastAsia"/>
            <w:color w:val="auto"/>
          </w:rPr>
          <w:t>估价对象描述及土地价格影响因素分析</w:t>
        </w:r>
        <w:r>
          <w:rPr>
            <w:rFonts w:ascii="Arial" w:hint="eastAsia"/>
          </w:rPr>
          <w:tab/>
        </w:r>
        <w:r>
          <w:rPr>
            <w:rFonts w:ascii="Arial" w:hint="eastAsia"/>
          </w:rPr>
          <w:fldChar w:fldCharType="begin"/>
        </w:r>
        <w:r>
          <w:rPr>
            <w:rFonts w:ascii="Arial" w:hint="eastAsia"/>
          </w:rPr>
          <w:instrText xml:space="preserve"> PAGEREF _Toc469066336 \h </w:instrText>
        </w:r>
        <w:r>
          <w:rPr>
            <w:rFonts w:ascii="Arial" w:hint="eastAsia"/>
          </w:rPr>
        </w:r>
        <w:r>
          <w:rPr>
            <w:rFonts w:ascii="Arial" w:hint="eastAsia"/>
          </w:rPr>
          <w:fldChar w:fldCharType="separate"/>
        </w:r>
        <w:r>
          <w:rPr>
            <w:rFonts w:ascii="Arial"/>
          </w:rPr>
          <w:t>7</w:t>
        </w:r>
        <w:r>
          <w:rPr>
            <w:rFonts w:ascii="Arial" w:hint="eastAsia"/>
          </w:rPr>
          <w:fldChar w:fldCharType="end"/>
        </w:r>
      </w:hyperlink>
    </w:p>
    <w:p w:rsidR="00EC7424" w:rsidRDefault="00E2577A">
      <w:pPr>
        <w:pStyle w:val="21"/>
        <w:rPr>
          <w:rFonts w:ascii="Arial" w:hAnsi="Arial"/>
          <w:kern w:val="2"/>
        </w:rPr>
      </w:pPr>
      <w:hyperlink w:anchor="_Toc469066337" w:history="1">
        <w:r>
          <w:rPr>
            <w:rStyle w:val="af2"/>
            <w:rFonts w:ascii="Arial" w:eastAsia="仿宋_GB2312" w:hAnsi="Arial" w:hint="eastAsia"/>
            <w:color w:val="auto"/>
            <w:szCs w:val="24"/>
          </w:rPr>
          <w:t>一、估价对象</w:t>
        </w:r>
        <w:r>
          <w:rPr>
            <w:rStyle w:val="af2"/>
            <w:rFonts w:ascii="Arial" w:eastAsia="仿宋_GB2312" w:hAnsi="Arial" w:hint="eastAsia"/>
            <w:color w:val="auto"/>
            <w:szCs w:val="24"/>
          </w:rPr>
          <w:t>描述</w:t>
        </w:r>
        <w:r>
          <w:rPr>
            <w:rFonts w:ascii="Arial" w:hAnsi="Arial" w:hint="eastAsia"/>
          </w:rPr>
          <w:tab/>
        </w:r>
        <w:r>
          <w:rPr>
            <w:rFonts w:ascii="Arial" w:hAnsi="Arial" w:hint="eastAsia"/>
          </w:rPr>
          <w:fldChar w:fldCharType="begin"/>
        </w:r>
        <w:r>
          <w:rPr>
            <w:rFonts w:ascii="Arial" w:hAnsi="Arial" w:hint="eastAsia"/>
          </w:rPr>
          <w:instrText xml:space="preserve"> PAGEREF _Toc469066337 \h </w:instrText>
        </w:r>
        <w:r>
          <w:rPr>
            <w:rFonts w:ascii="Arial" w:hAnsi="Arial" w:hint="eastAsia"/>
          </w:rPr>
        </w:r>
        <w:r>
          <w:rPr>
            <w:rFonts w:ascii="Arial" w:hAnsi="Arial" w:hint="eastAsia"/>
          </w:rPr>
          <w:fldChar w:fldCharType="separate"/>
        </w:r>
        <w:r>
          <w:rPr>
            <w:rFonts w:ascii="Arial" w:hAnsi="Arial"/>
          </w:rPr>
          <w:t>7</w:t>
        </w:r>
        <w:r>
          <w:rPr>
            <w:rFonts w:ascii="Arial" w:hAnsi="Arial" w:hint="eastAsia"/>
          </w:rPr>
          <w:fldChar w:fldCharType="end"/>
        </w:r>
      </w:hyperlink>
    </w:p>
    <w:p w:rsidR="00EC7424" w:rsidRDefault="00E2577A">
      <w:pPr>
        <w:pStyle w:val="21"/>
        <w:rPr>
          <w:rFonts w:ascii="Arial" w:hAnsi="Arial"/>
          <w:kern w:val="2"/>
        </w:rPr>
      </w:pPr>
      <w:hyperlink w:anchor="_Toc469066338" w:history="1">
        <w:r>
          <w:rPr>
            <w:rStyle w:val="af2"/>
            <w:rFonts w:ascii="Arial" w:eastAsia="仿宋_GB2312" w:hAnsi="Arial" w:hint="eastAsia"/>
            <w:color w:val="auto"/>
            <w:szCs w:val="24"/>
          </w:rPr>
          <w:t>二、地价影响因素分析</w:t>
        </w:r>
        <w:r>
          <w:rPr>
            <w:rFonts w:ascii="Arial" w:hAnsi="Arial" w:hint="eastAsia"/>
          </w:rPr>
          <w:tab/>
        </w:r>
        <w:r>
          <w:rPr>
            <w:rFonts w:ascii="Arial" w:hAnsi="Arial" w:hint="eastAsia"/>
          </w:rPr>
          <w:fldChar w:fldCharType="begin"/>
        </w:r>
        <w:r>
          <w:rPr>
            <w:rFonts w:ascii="Arial" w:hAnsi="Arial" w:hint="eastAsia"/>
          </w:rPr>
          <w:instrText xml:space="preserve"> PAGEREF _Toc469066338 \h </w:instrText>
        </w:r>
        <w:r>
          <w:rPr>
            <w:rFonts w:ascii="Arial" w:hAnsi="Arial" w:hint="eastAsia"/>
          </w:rPr>
        </w:r>
        <w:r>
          <w:rPr>
            <w:rFonts w:ascii="Arial" w:hAnsi="Arial" w:hint="eastAsia"/>
          </w:rPr>
          <w:fldChar w:fldCharType="separate"/>
        </w:r>
        <w:r>
          <w:rPr>
            <w:rFonts w:ascii="Arial" w:hAnsi="Arial"/>
          </w:rPr>
          <w:t>7</w:t>
        </w:r>
        <w:r>
          <w:rPr>
            <w:rFonts w:ascii="Arial" w:hAnsi="Arial" w:hint="eastAsia"/>
          </w:rPr>
          <w:fldChar w:fldCharType="end"/>
        </w:r>
      </w:hyperlink>
    </w:p>
    <w:p w:rsidR="00EC7424" w:rsidRDefault="00E2577A">
      <w:pPr>
        <w:pStyle w:val="10"/>
        <w:rPr>
          <w:rFonts w:ascii="Arial"/>
          <w:kern w:val="2"/>
        </w:rPr>
      </w:pPr>
      <w:hyperlink w:anchor="_Toc469066340" w:history="1">
        <w:r>
          <w:rPr>
            <w:rStyle w:val="af2"/>
            <w:rFonts w:ascii="Arial" w:hint="eastAsia"/>
            <w:color w:val="auto"/>
          </w:rPr>
          <w:t>第三部分</w:t>
        </w:r>
        <w:r>
          <w:rPr>
            <w:rStyle w:val="af2"/>
            <w:rFonts w:ascii="Arial" w:hint="eastAsia"/>
            <w:color w:val="auto"/>
          </w:rPr>
          <w:t xml:space="preserve">  </w:t>
        </w:r>
        <w:r>
          <w:rPr>
            <w:rStyle w:val="af2"/>
            <w:rFonts w:ascii="Arial" w:hint="eastAsia"/>
            <w:color w:val="auto"/>
          </w:rPr>
          <w:t>土地估价</w:t>
        </w:r>
        <w:r>
          <w:rPr>
            <w:rFonts w:ascii="Arial" w:hint="eastAsia"/>
          </w:rPr>
          <w:tab/>
        </w:r>
        <w:bookmarkStart w:id="152" w:name="_Hlt495321408"/>
        <w:bookmarkStart w:id="153" w:name="_Hlt495321409"/>
        <w:r>
          <w:rPr>
            <w:rFonts w:ascii="Arial" w:hint="eastAsia"/>
          </w:rPr>
          <w:fldChar w:fldCharType="begin"/>
        </w:r>
        <w:r>
          <w:rPr>
            <w:rFonts w:ascii="Arial" w:hint="eastAsia"/>
          </w:rPr>
          <w:instrText xml:space="preserve"> PAGEREF _Toc469066340 \h </w:instrText>
        </w:r>
        <w:r>
          <w:rPr>
            <w:rFonts w:ascii="Arial" w:hint="eastAsia"/>
          </w:rPr>
        </w:r>
        <w:r>
          <w:rPr>
            <w:rFonts w:ascii="Arial" w:hint="eastAsia"/>
          </w:rPr>
          <w:fldChar w:fldCharType="separate"/>
        </w:r>
        <w:r>
          <w:rPr>
            <w:rFonts w:ascii="Arial"/>
          </w:rPr>
          <w:t>9</w:t>
        </w:r>
        <w:r>
          <w:rPr>
            <w:rFonts w:ascii="Arial" w:hint="eastAsia"/>
          </w:rPr>
          <w:fldChar w:fldCharType="end"/>
        </w:r>
        <w:bookmarkEnd w:id="152"/>
        <w:bookmarkEnd w:id="153"/>
      </w:hyperlink>
    </w:p>
    <w:p w:rsidR="00EC7424" w:rsidRDefault="00E2577A">
      <w:pPr>
        <w:pStyle w:val="21"/>
        <w:rPr>
          <w:rFonts w:ascii="Arial" w:hAnsi="Arial"/>
          <w:kern w:val="2"/>
        </w:rPr>
      </w:pPr>
      <w:hyperlink w:anchor="_Toc469066341" w:history="1">
        <w:r>
          <w:rPr>
            <w:rStyle w:val="af2"/>
            <w:rFonts w:ascii="Arial" w:eastAsia="仿宋_GB2312" w:hAnsi="Arial" w:hint="eastAsia"/>
            <w:color w:val="auto"/>
            <w:szCs w:val="24"/>
          </w:rPr>
          <w:t>一、估价原则</w:t>
        </w:r>
        <w:r>
          <w:rPr>
            <w:rFonts w:ascii="Arial" w:hAnsi="Arial" w:hint="eastAsia"/>
          </w:rPr>
          <w:tab/>
        </w:r>
        <w:r>
          <w:rPr>
            <w:rFonts w:ascii="Arial" w:hAnsi="Arial" w:hint="eastAsia"/>
          </w:rPr>
          <w:fldChar w:fldCharType="begin"/>
        </w:r>
        <w:r>
          <w:rPr>
            <w:rFonts w:ascii="Arial" w:hAnsi="Arial" w:hint="eastAsia"/>
          </w:rPr>
          <w:instrText xml:space="preserve"> PAGEREF _Toc469066341 \h </w:instrText>
        </w:r>
        <w:r>
          <w:rPr>
            <w:rFonts w:ascii="Arial" w:hAnsi="Arial" w:hint="eastAsia"/>
          </w:rPr>
        </w:r>
        <w:r>
          <w:rPr>
            <w:rFonts w:ascii="Arial" w:hAnsi="Arial" w:hint="eastAsia"/>
          </w:rPr>
          <w:fldChar w:fldCharType="separate"/>
        </w:r>
        <w:r>
          <w:rPr>
            <w:rFonts w:ascii="Arial" w:hAnsi="Arial"/>
          </w:rPr>
          <w:t>9</w:t>
        </w:r>
        <w:r>
          <w:rPr>
            <w:rFonts w:ascii="Arial" w:hAnsi="Arial" w:hint="eastAsia"/>
          </w:rPr>
          <w:fldChar w:fldCharType="end"/>
        </w:r>
      </w:hyperlink>
    </w:p>
    <w:p w:rsidR="00EC7424" w:rsidRDefault="00E2577A">
      <w:pPr>
        <w:pStyle w:val="21"/>
        <w:rPr>
          <w:rFonts w:ascii="Arial" w:hAnsi="Arial"/>
          <w:kern w:val="2"/>
        </w:rPr>
      </w:pPr>
      <w:hyperlink w:anchor="_Toc469066342" w:history="1">
        <w:r>
          <w:rPr>
            <w:rStyle w:val="af2"/>
            <w:rFonts w:ascii="Arial" w:eastAsia="仿宋_GB2312" w:hAnsi="Arial" w:hint="eastAsia"/>
            <w:color w:val="auto"/>
            <w:szCs w:val="24"/>
          </w:rPr>
          <w:t>二、估价方法与估价过程</w:t>
        </w:r>
        <w:r>
          <w:rPr>
            <w:rFonts w:ascii="Arial" w:hAnsi="Arial" w:hint="eastAsia"/>
          </w:rPr>
          <w:tab/>
        </w:r>
        <w:r>
          <w:rPr>
            <w:rFonts w:ascii="Arial" w:hAnsi="Arial" w:hint="eastAsia"/>
          </w:rPr>
          <w:fldChar w:fldCharType="begin"/>
        </w:r>
        <w:r>
          <w:rPr>
            <w:rFonts w:ascii="Arial" w:hAnsi="Arial" w:hint="eastAsia"/>
          </w:rPr>
          <w:instrText xml:space="preserve"> PAGEREF _Toc469066342 \h </w:instrText>
        </w:r>
        <w:r>
          <w:rPr>
            <w:rFonts w:ascii="Arial" w:hAnsi="Arial" w:hint="eastAsia"/>
          </w:rPr>
        </w:r>
        <w:r>
          <w:rPr>
            <w:rFonts w:ascii="Arial" w:hAnsi="Arial" w:hint="eastAsia"/>
          </w:rPr>
          <w:fldChar w:fldCharType="separate"/>
        </w:r>
        <w:r>
          <w:rPr>
            <w:rFonts w:ascii="Arial" w:hAnsi="Arial"/>
          </w:rPr>
          <w:t>9</w:t>
        </w:r>
        <w:r>
          <w:rPr>
            <w:rFonts w:ascii="Arial" w:hAnsi="Arial" w:hint="eastAsia"/>
          </w:rPr>
          <w:fldChar w:fldCharType="end"/>
        </w:r>
      </w:hyperlink>
    </w:p>
    <w:p w:rsidR="00EC7424" w:rsidRDefault="00E2577A">
      <w:pPr>
        <w:pStyle w:val="21"/>
        <w:rPr>
          <w:rFonts w:ascii="Arial" w:hAnsi="Arial"/>
          <w:kern w:val="2"/>
        </w:rPr>
      </w:pPr>
      <w:hyperlink w:anchor="_Toc469066343" w:history="1">
        <w:r>
          <w:rPr>
            <w:rStyle w:val="af2"/>
            <w:rFonts w:ascii="Arial" w:eastAsia="仿宋_GB2312" w:hAnsi="Arial" w:hint="eastAsia"/>
            <w:bCs/>
            <w:color w:val="auto"/>
            <w:szCs w:val="24"/>
          </w:rPr>
          <w:t>三、估价结果的确定</w:t>
        </w:r>
        <w:r>
          <w:rPr>
            <w:rFonts w:ascii="Arial" w:hAnsi="Arial" w:hint="eastAsia"/>
          </w:rPr>
          <w:tab/>
        </w:r>
        <w:r>
          <w:rPr>
            <w:rFonts w:ascii="Arial" w:hAnsi="Arial" w:hint="eastAsia"/>
          </w:rPr>
          <w:fldChar w:fldCharType="begin"/>
        </w:r>
        <w:r>
          <w:rPr>
            <w:rFonts w:ascii="Arial" w:hAnsi="Arial" w:hint="eastAsia"/>
          </w:rPr>
          <w:instrText xml:space="preserve"> PAGEREF _Toc469066343 \h </w:instrText>
        </w:r>
        <w:r>
          <w:rPr>
            <w:rFonts w:ascii="Arial" w:hAnsi="Arial" w:hint="eastAsia"/>
          </w:rPr>
        </w:r>
        <w:r>
          <w:rPr>
            <w:rFonts w:ascii="Arial" w:hAnsi="Arial" w:hint="eastAsia"/>
          </w:rPr>
          <w:fldChar w:fldCharType="separate"/>
        </w:r>
        <w:r>
          <w:rPr>
            <w:rFonts w:ascii="Arial" w:hAnsi="Arial"/>
          </w:rPr>
          <w:t>13</w:t>
        </w:r>
        <w:r>
          <w:rPr>
            <w:rFonts w:ascii="Arial" w:hAnsi="Arial" w:hint="eastAsia"/>
          </w:rPr>
          <w:fldChar w:fldCharType="end"/>
        </w:r>
      </w:hyperlink>
    </w:p>
    <w:p w:rsidR="00EC7424" w:rsidRDefault="00E2577A">
      <w:pPr>
        <w:pStyle w:val="10"/>
        <w:rPr>
          <w:rFonts w:hAnsi="Calibri" w:hint="eastAsia"/>
          <w:kern w:val="2"/>
        </w:rPr>
      </w:pPr>
      <w:hyperlink w:anchor="_Toc469066344" w:history="1">
        <w:r>
          <w:rPr>
            <w:rStyle w:val="af2"/>
            <w:rFonts w:ascii="Arial" w:hint="eastAsia"/>
            <w:color w:val="auto"/>
          </w:rPr>
          <w:t>第四部分</w:t>
        </w:r>
        <w:r>
          <w:rPr>
            <w:rStyle w:val="af2"/>
            <w:rFonts w:ascii="Arial" w:hint="eastAsia"/>
            <w:color w:val="auto"/>
          </w:rPr>
          <w:t xml:space="preserve">  </w:t>
        </w:r>
        <w:r>
          <w:rPr>
            <w:rStyle w:val="af2"/>
            <w:rFonts w:ascii="Arial" w:hint="eastAsia"/>
            <w:color w:val="auto"/>
          </w:rPr>
          <w:t>附</w:t>
        </w:r>
        <w:r>
          <w:rPr>
            <w:rStyle w:val="af2"/>
            <w:rFonts w:ascii="Arial" w:hint="eastAsia"/>
            <w:color w:val="auto"/>
          </w:rPr>
          <w:t xml:space="preserve">  </w:t>
        </w:r>
        <w:r>
          <w:rPr>
            <w:rStyle w:val="af2"/>
            <w:rFonts w:ascii="Arial" w:hint="eastAsia"/>
            <w:color w:val="auto"/>
          </w:rPr>
          <w:t>件</w:t>
        </w:r>
        <w:r>
          <w:rPr>
            <w:rFonts w:ascii="Arial" w:hint="eastAsia"/>
          </w:rPr>
          <w:tab/>
        </w:r>
        <w:r>
          <w:rPr>
            <w:rFonts w:ascii="Arial" w:hint="eastAsia"/>
          </w:rPr>
          <w:fldChar w:fldCharType="begin"/>
        </w:r>
        <w:r>
          <w:rPr>
            <w:rFonts w:ascii="Arial" w:hint="eastAsia"/>
          </w:rPr>
          <w:instrText xml:space="preserve"> PAGEREF _Toc469066344 \h </w:instrText>
        </w:r>
        <w:r>
          <w:rPr>
            <w:rFonts w:ascii="Arial" w:hint="eastAsia"/>
          </w:rPr>
        </w:r>
        <w:r>
          <w:rPr>
            <w:rFonts w:ascii="Arial" w:hint="eastAsia"/>
          </w:rPr>
          <w:fldChar w:fldCharType="separate"/>
        </w:r>
        <w:r>
          <w:rPr>
            <w:rFonts w:ascii="Arial"/>
          </w:rPr>
          <w:t>16</w:t>
        </w:r>
        <w:r>
          <w:rPr>
            <w:rFonts w:ascii="Arial" w:hint="eastAsia"/>
          </w:rPr>
          <w:fldChar w:fldCharType="end"/>
        </w:r>
      </w:hyperlink>
    </w:p>
    <w:p w:rsidR="00EC7424" w:rsidRDefault="00E2577A">
      <w:pPr>
        <w:pStyle w:val="21"/>
        <w:rPr>
          <w:rFonts w:ascii="Arial" w:eastAsia="楷体" w:hAnsi="Arial"/>
          <w:sz w:val="32"/>
        </w:rPr>
        <w:sectPr w:rsidR="00EC7424">
          <w:headerReference w:type="first" r:id="rId39"/>
          <w:pgSz w:w="11907" w:h="16840"/>
          <w:pgMar w:top="1843" w:right="1304" w:bottom="1134" w:left="1304" w:header="1134" w:footer="907" w:gutter="0"/>
          <w:pgNumType w:start="0"/>
          <w:cols w:space="720"/>
          <w:titlePg/>
          <w:docGrid w:linePitch="326"/>
        </w:sectPr>
      </w:pPr>
      <w:r>
        <w:rPr>
          <w:rFonts w:ascii="仿宋_GB2312" w:eastAsia="仿宋_GB2312" w:hint="eastAsia"/>
          <w:szCs w:val="24"/>
        </w:rPr>
        <w:fldChar w:fldCharType="end"/>
      </w:r>
    </w:p>
    <w:p w:rsidR="00EC7424" w:rsidRDefault="00E2577A">
      <w:pPr>
        <w:spacing w:line="360" w:lineRule="auto"/>
        <w:jc w:val="center"/>
        <w:rPr>
          <w:rFonts w:ascii="Arial" w:hAnsi="Arial"/>
          <w:sz w:val="32"/>
        </w:rPr>
      </w:pPr>
      <w:bookmarkStart w:id="154" w:name="_Toc416783542"/>
      <w:bookmarkStart w:id="155" w:name="_Toc416783638"/>
      <w:r>
        <w:rPr>
          <w:rFonts w:ascii="Arial" w:hAnsi="Arial" w:hint="eastAsia"/>
          <w:b/>
          <w:sz w:val="32"/>
        </w:rPr>
        <w:lastRenderedPageBreak/>
        <w:t>土</w:t>
      </w:r>
      <w:r>
        <w:rPr>
          <w:rFonts w:ascii="仿宋_GB2312" w:eastAsia="仿宋_GB2312" w:hAnsi="Arial" w:hint="eastAsia"/>
          <w:b/>
          <w:sz w:val="32"/>
        </w:rPr>
        <w:t xml:space="preserve"> </w:t>
      </w:r>
      <w:r>
        <w:rPr>
          <w:rFonts w:ascii="Arial" w:hAnsi="Arial" w:hint="eastAsia"/>
          <w:b/>
          <w:sz w:val="32"/>
        </w:rPr>
        <w:t>地</w:t>
      </w:r>
      <w:r>
        <w:rPr>
          <w:rFonts w:ascii="仿宋_GB2312" w:eastAsia="仿宋_GB2312" w:hAnsi="Arial" w:hint="eastAsia"/>
          <w:b/>
          <w:sz w:val="32"/>
        </w:rPr>
        <w:t xml:space="preserve"> </w:t>
      </w:r>
      <w:r>
        <w:rPr>
          <w:rFonts w:ascii="Arial" w:hAnsi="Arial" w:hint="eastAsia"/>
          <w:b/>
          <w:sz w:val="32"/>
        </w:rPr>
        <w:t>估</w:t>
      </w:r>
      <w:r>
        <w:rPr>
          <w:rFonts w:ascii="仿宋_GB2312" w:eastAsia="仿宋_GB2312" w:hAnsi="Arial" w:hint="eastAsia"/>
          <w:b/>
          <w:sz w:val="32"/>
        </w:rPr>
        <w:t xml:space="preserve"> </w:t>
      </w:r>
      <w:r>
        <w:rPr>
          <w:rFonts w:ascii="Arial" w:hAnsi="Arial" w:hint="eastAsia"/>
          <w:b/>
          <w:sz w:val="32"/>
        </w:rPr>
        <w:t>价</w:t>
      </w:r>
      <w:r>
        <w:rPr>
          <w:rFonts w:ascii="仿宋_GB2312" w:eastAsia="仿宋_GB2312" w:hAnsi="Arial" w:hint="eastAsia"/>
          <w:b/>
          <w:sz w:val="32"/>
        </w:rPr>
        <w:t xml:space="preserve"> </w:t>
      </w:r>
      <w:r>
        <w:rPr>
          <w:rFonts w:ascii="Arial" w:hAnsi="Arial" w:hint="eastAsia"/>
          <w:b/>
          <w:sz w:val="32"/>
        </w:rPr>
        <w:t>技</w:t>
      </w:r>
      <w:r>
        <w:rPr>
          <w:rFonts w:ascii="仿宋_GB2312" w:eastAsia="仿宋_GB2312" w:hAnsi="Arial" w:hint="eastAsia"/>
          <w:b/>
          <w:sz w:val="32"/>
        </w:rPr>
        <w:t xml:space="preserve"> </w:t>
      </w:r>
      <w:r>
        <w:rPr>
          <w:rFonts w:ascii="Arial" w:hAnsi="Arial" w:hint="eastAsia"/>
          <w:b/>
          <w:sz w:val="32"/>
        </w:rPr>
        <w:t>术</w:t>
      </w:r>
      <w:r>
        <w:rPr>
          <w:rFonts w:ascii="仿宋_GB2312" w:eastAsia="仿宋_GB2312" w:hAnsi="Arial" w:hint="eastAsia"/>
          <w:b/>
          <w:sz w:val="32"/>
        </w:rPr>
        <w:t xml:space="preserve"> </w:t>
      </w:r>
      <w:r>
        <w:rPr>
          <w:rFonts w:ascii="Arial" w:hAnsi="Arial" w:hint="eastAsia"/>
          <w:b/>
          <w:sz w:val="32"/>
        </w:rPr>
        <w:t>报</w:t>
      </w:r>
      <w:r>
        <w:rPr>
          <w:rFonts w:ascii="仿宋_GB2312" w:eastAsia="仿宋_GB2312" w:hAnsi="Arial" w:hint="eastAsia"/>
          <w:b/>
          <w:sz w:val="32"/>
        </w:rPr>
        <w:t xml:space="preserve"> </w:t>
      </w:r>
      <w:r>
        <w:rPr>
          <w:rFonts w:ascii="Arial" w:hAnsi="Arial" w:hint="eastAsia"/>
          <w:b/>
          <w:sz w:val="32"/>
        </w:rPr>
        <w:t>告</w:t>
      </w:r>
      <w:bookmarkEnd w:id="154"/>
      <w:bookmarkEnd w:id="155"/>
    </w:p>
    <w:p w:rsidR="00EC7424" w:rsidRDefault="00EC7424">
      <w:pPr>
        <w:spacing w:line="360" w:lineRule="auto"/>
        <w:jc w:val="center"/>
        <w:rPr>
          <w:rFonts w:ascii="Arial" w:hAnsi="Arial"/>
          <w:sz w:val="32"/>
        </w:rPr>
      </w:pPr>
    </w:p>
    <w:p w:rsidR="00EC7424" w:rsidRDefault="00E2577A">
      <w:pPr>
        <w:spacing w:line="360" w:lineRule="auto"/>
        <w:jc w:val="center"/>
        <w:outlineLvl w:val="0"/>
        <w:rPr>
          <w:rFonts w:ascii="Arial" w:hAnsi="Arial"/>
          <w:sz w:val="32"/>
        </w:rPr>
      </w:pPr>
      <w:bookmarkStart w:id="156" w:name="_Toc416783543"/>
      <w:bookmarkStart w:id="157" w:name="_Toc416783639"/>
      <w:bookmarkStart w:id="158" w:name="_Toc469066149"/>
      <w:bookmarkStart w:id="159" w:name="_Toc469066322"/>
      <w:r>
        <w:rPr>
          <w:rFonts w:ascii="Arial" w:hAnsi="Arial" w:hint="eastAsia"/>
          <w:b/>
          <w:sz w:val="32"/>
        </w:rPr>
        <w:t>第一部分</w:t>
      </w:r>
      <w:r>
        <w:rPr>
          <w:rFonts w:ascii="仿宋_GB2312" w:eastAsia="仿宋_GB2312" w:hAnsi="Arial" w:hint="eastAsia"/>
          <w:b/>
          <w:sz w:val="32"/>
        </w:rPr>
        <w:t xml:space="preserve">  </w:t>
      </w:r>
      <w:r>
        <w:rPr>
          <w:rFonts w:ascii="Arial" w:hAnsi="Arial" w:hint="eastAsia"/>
          <w:b/>
          <w:sz w:val="32"/>
        </w:rPr>
        <w:t>总</w:t>
      </w:r>
      <w:r>
        <w:rPr>
          <w:rFonts w:ascii="仿宋_GB2312" w:eastAsia="仿宋_GB2312" w:hAnsi="Arial" w:hint="eastAsia"/>
          <w:b/>
          <w:sz w:val="32"/>
        </w:rPr>
        <w:t xml:space="preserve">  </w:t>
      </w:r>
      <w:r>
        <w:rPr>
          <w:rFonts w:ascii="Arial" w:hAnsi="Arial" w:hint="eastAsia"/>
          <w:b/>
          <w:sz w:val="32"/>
        </w:rPr>
        <w:t>述</w:t>
      </w:r>
      <w:bookmarkEnd w:id="156"/>
      <w:bookmarkEnd w:id="157"/>
      <w:bookmarkEnd w:id="158"/>
      <w:bookmarkEnd w:id="159"/>
    </w:p>
    <w:p w:rsidR="00EC7424" w:rsidRDefault="00EC7424">
      <w:pPr>
        <w:spacing w:line="360" w:lineRule="auto"/>
        <w:jc w:val="center"/>
        <w:rPr>
          <w:rFonts w:ascii="Arial" w:eastAsia="仿宋_GB2312" w:hAnsi="Arial"/>
          <w:sz w:val="28"/>
        </w:rPr>
      </w:pPr>
    </w:p>
    <w:p w:rsidR="00EC7424" w:rsidRDefault="00E2577A">
      <w:pPr>
        <w:spacing w:line="360" w:lineRule="auto"/>
        <w:outlineLvl w:val="1"/>
        <w:rPr>
          <w:rFonts w:ascii="仿宋_GB2312" w:eastAsia="仿宋_GB2312" w:hAnsi="Arial"/>
          <w:b/>
          <w:sz w:val="28"/>
        </w:rPr>
      </w:pPr>
      <w:bookmarkStart w:id="160" w:name="_Toc416783544"/>
      <w:bookmarkStart w:id="161" w:name="_Toc416783640"/>
      <w:bookmarkStart w:id="162" w:name="_Toc469066150"/>
      <w:bookmarkStart w:id="163" w:name="_Toc469066323"/>
      <w:r>
        <w:rPr>
          <w:rFonts w:ascii="仿宋_GB2312" w:eastAsia="仿宋_GB2312" w:hAnsi="Arial" w:hint="eastAsia"/>
          <w:b/>
          <w:sz w:val="28"/>
        </w:rPr>
        <w:t>一、估价项目名称</w:t>
      </w:r>
      <w:bookmarkEnd w:id="160"/>
      <w:bookmarkEnd w:id="161"/>
      <w:bookmarkEnd w:id="162"/>
      <w:bookmarkEnd w:id="163"/>
    </w:p>
    <w:p w:rsidR="00EC7424" w:rsidRDefault="00E2577A">
      <w:pPr>
        <w:spacing w:line="360" w:lineRule="auto"/>
        <w:ind w:firstLineChars="199" w:firstLine="557"/>
        <w:jc w:val="both"/>
        <w:rPr>
          <w:rFonts w:ascii="仿宋_GB2312" w:eastAsia="仿宋_GB2312" w:hAnsi="Arial"/>
          <w:bCs/>
          <w:sz w:val="28"/>
        </w:rPr>
      </w:pPr>
      <w:r>
        <w:rPr>
          <w:rFonts w:ascii="Arial" w:eastAsia="仿宋_GB2312" w:hAnsi="Arial" w:cs="Arial"/>
          <w:sz w:val="28"/>
        </w:rPr>
        <w:t>湖南省长沙市雨花区黎托街道</w:t>
      </w:r>
      <w:r>
        <w:rPr>
          <w:rFonts w:ascii="Arial" w:eastAsia="仿宋_GB2312" w:hAnsi="Arial" w:cs="Arial" w:hint="eastAsia"/>
          <w:sz w:val="28"/>
        </w:rPr>
        <w:t>（不动产单元号：</w:t>
      </w:r>
      <w:r>
        <w:rPr>
          <w:rFonts w:ascii="Arial" w:eastAsia="仿宋_GB2312" w:hAnsi="Arial" w:cs="Arial" w:hint="eastAsia"/>
          <w:sz w:val="28"/>
        </w:rPr>
        <w:t>430111004006GB00067W00000000</w:t>
      </w:r>
      <w:r>
        <w:rPr>
          <w:rFonts w:ascii="Arial" w:eastAsia="仿宋_GB2312" w:hAnsi="Arial" w:cs="Arial" w:hint="eastAsia"/>
          <w:sz w:val="28"/>
        </w:rPr>
        <w:t>）</w:t>
      </w:r>
      <w:r>
        <w:rPr>
          <w:rFonts w:ascii="Arial" w:eastAsia="仿宋_GB2312" w:hAnsi="Arial" w:cs="Arial"/>
          <w:sz w:val="28"/>
        </w:rPr>
        <w:t>1</w:t>
      </w:r>
      <w:r>
        <w:rPr>
          <w:rFonts w:ascii="Arial" w:eastAsia="仿宋_GB2312" w:hAnsi="Arial" w:cs="Arial"/>
          <w:sz w:val="28"/>
        </w:rPr>
        <w:t>宗住宅、公共服务设施用地出让国有建设用地使用权抵押价格评估</w:t>
      </w:r>
    </w:p>
    <w:p w:rsidR="00EC7424" w:rsidRDefault="00EC7424">
      <w:pPr>
        <w:spacing w:line="360" w:lineRule="auto"/>
        <w:ind w:right="-327"/>
        <w:rPr>
          <w:rFonts w:ascii="仿宋_GB2312" w:eastAsia="仿宋_GB2312" w:hAnsi="Arial"/>
          <w:sz w:val="28"/>
        </w:rPr>
      </w:pPr>
    </w:p>
    <w:p w:rsidR="00EC7424" w:rsidRDefault="00E2577A">
      <w:pPr>
        <w:spacing w:line="360" w:lineRule="auto"/>
        <w:outlineLvl w:val="1"/>
        <w:rPr>
          <w:rFonts w:ascii="仿宋_GB2312" w:eastAsia="仿宋_GB2312" w:hAnsi="Arial"/>
          <w:b/>
          <w:sz w:val="28"/>
        </w:rPr>
      </w:pPr>
      <w:bookmarkStart w:id="164" w:name="_Toc416783546"/>
      <w:bookmarkStart w:id="165" w:name="_Toc416783642"/>
      <w:bookmarkStart w:id="166" w:name="_Toc469066151"/>
      <w:bookmarkStart w:id="167" w:name="_Toc469066324"/>
      <w:r>
        <w:rPr>
          <w:rFonts w:ascii="仿宋_GB2312" w:eastAsia="仿宋_GB2312" w:hAnsi="Arial" w:hint="eastAsia"/>
          <w:b/>
          <w:sz w:val="28"/>
        </w:rPr>
        <w:t>二、委托估价方</w:t>
      </w:r>
      <w:bookmarkEnd w:id="164"/>
      <w:bookmarkEnd w:id="165"/>
      <w:bookmarkEnd w:id="166"/>
      <w:bookmarkEnd w:id="167"/>
    </w:p>
    <w:p w:rsidR="00EC7424" w:rsidRDefault="00E2577A">
      <w:pPr>
        <w:spacing w:line="360" w:lineRule="auto"/>
        <w:ind w:firstLineChars="200" w:firstLine="560"/>
        <w:rPr>
          <w:rFonts w:ascii="仿宋_GB2312" w:eastAsia="仿宋_GB2312" w:hAnsi="Arial"/>
          <w:sz w:val="28"/>
        </w:rPr>
      </w:pPr>
      <w:r>
        <w:rPr>
          <w:rFonts w:ascii="Arial" w:eastAsia="仿宋_GB2312" w:hAnsi="Arial" w:cs="Arial"/>
          <w:bCs/>
          <w:sz w:val="28"/>
        </w:rPr>
        <w:t>浙商金汇信托股份有限公司</w:t>
      </w:r>
    </w:p>
    <w:p w:rsidR="00EC7424" w:rsidRDefault="00EC7424">
      <w:pPr>
        <w:spacing w:line="360" w:lineRule="auto"/>
        <w:rPr>
          <w:rFonts w:ascii="仿宋_GB2312" w:eastAsia="仿宋_GB2312" w:hAnsi="Arial"/>
          <w:b/>
          <w:sz w:val="28"/>
        </w:rPr>
      </w:pPr>
    </w:p>
    <w:p w:rsidR="00EC7424" w:rsidRDefault="00E2577A">
      <w:pPr>
        <w:spacing w:line="360" w:lineRule="auto"/>
        <w:outlineLvl w:val="1"/>
        <w:rPr>
          <w:rFonts w:ascii="仿宋_GB2312" w:eastAsia="仿宋_GB2312" w:hAnsi="Arial"/>
          <w:b/>
          <w:sz w:val="28"/>
        </w:rPr>
      </w:pPr>
      <w:bookmarkStart w:id="168" w:name="_Toc416783547"/>
      <w:bookmarkStart w:id="169" w:name="_Toc416783643"/>
      <w:bookmarkStart w:id="170" w:name="_Toc469066152"/>
      <w:bookmarkStart w:id="171" w:name="_Toc469066325"/>
      <w:r>
        <w:rPr>
          <w:rFonts w:ascii="仿宋_GB2312" w:eastAsia="仿宋_GB2312" w:hAnsi="Arial" w:hint="eastAsia"/>
          <w:b/>
          <w:sz w:val="28"/>
        </w:rPr>
        <w:t>三、受托估价方</w:t>
      </w:r>
      <w:bookmarkEnd w:id="168"/>
      <w:bookmarkEnd w:id="169"/>
      <w:bookmarkEnd w:id="170"/>
      <w:bookmarkEnd w:id="171"/>
    </w:p>
    <w:p w:rsidR="00EC7424" w:rsidRDefault="00E2577A">
      <w:pPr>
        <w:spacing w:line="360" w:lineRule="auto"/>
        <w:ind w:firstLine="570"/>
        <w:jc w:val="both"/>
        <w:rPr>
          <w:rFonts w:ascii="仿宋_GB2312" w:eastAsia="仿宋_GB2312" w:hAnsi="Arial"/>
          <w:sz w:val="28"/>
        </w:rPr>
      </w:pPr>
      <w:bookmarkStart w:id="172" w:name="_Toc416783548"/>
      <w:bookmarkStart w:id="173" w:name="_Toc416783644"/>
      <w:r>
        <w:rPr>
          <w:rFonts w:ascii="仿宋_GB2312" w:eastAsia="仿宋_GB2312" w:hAnsi="Arial" w:hint="eastAsia"/>
          <w:sz w:val="28"/>
        </w:rPr>
        <w:t>受托机构：北京康正宏基房地产评估有限公司</w:t>
      </w:r>
      <w:bookmarkEnd w:id="172"/>
      <w:bookmarkEnd w:id="173"/>
    </w:p>
    <w:p w:rsidR="00EC7424" w:rsidRDefault="00E2577A">
      <w:pPr>
        <w:spacing w:line="360" w:lineRule="auto"/>
        <w:ind w:left="1960" w:hangingChars="700" w:hanging="1960"/>
        <w:jc w:val="both"/>
        <w:rPr>
          <w:rFonts w:ascii="仿宋_GB2312" w:eastAsia="仿宋_GB2312" w:hAnsi="Arial"/>
          <w:sz w:val="28"/>
        </w:rPr>
      </w:pPr>
      <w:r>
        <w:rPr>
          <w:rFonts w:ascii="仿宋_GB2312" w:eastAsia="仿宋_GB2312" w:hAnsi="Arial" w:hint="eastAsia"/>
          <w:sz w:val="28"/>
        </w:rPr>
        <w:t xml:space="preserve">    </w:t>
      </w:r>
      <w:r>
        <w:rPr>
          <w:rFonts w:ascii="仿宋_GB2312" w:eastAsia="仿宋_GB2312" w:hAnsi="Arial" w:hint="eastAsia"/>
          <w:sz w:val="28"/>
        </w:rPr>
        <w:t>地</w:t>
      </w:r>
      <w:r>
        <w:rPr>
          <w:rFonts w:ascii="仿宋_GB2312" w:eastAsia="仿宋_GB2312" w:hAnsi="Arial" w:hint="eastAsia"/>
          <w:sz w:val="28"/>
        </w:rPr>
        <w:t xml:space="preserve">    </w:t>
      </w:r>
      <w:r>
        <w:rPr>
          <w:rFonts w:ascii="仿宋_GB2312" w:eastAsia="仿宋_GB2312" w:hAnsi="Arial" w:hint="eastAsia"/>
          <w:sz w:val="28"/>
        </w:rPr>
        <w:t>址：北京市朝阳区裕民路</w:t>
      </w:r>
      <w:r>
        <w:rPr>
          <w:rFonts w:ascii="Arial" w:eastAsia="仿宋_GB2312" w:hAnsi="Arial" w:hint="eastAsia"/>
          <w:sz w:val="28"/>
        </w:rPr>
        <w:t>12</w:t>
      </w:r>
      <w:r>
        <w:rPr>
          <w:rFonts w:ascii="仿宋_GB2312" w:eastAsia="仿宋_GB2312" w:hAnsi="Arial" w:hint="eastAsia"/>
          <w:sz w:val="28"/>
        </w:rPr>
        <w:t>号中国国际科技会展中心</w:t>
      </w:r>
      <w:r>
        <w:rPr>
          <w:rFonts w:ascii="Arial" w:eastAsia="仿宋_GB2312" w:hAnsi="Arial" w:hint="eastAsia"/>
          <w:sz w:val="28"/>
        </w:rPr>
        <w:t>B</w:t>
      </w:r>
      <w:r>
        <w:rPr>
          <w:rFonts w:ascii="仿宋_GB2312" w:eastAsia="仿宋_GB2312" w:hAnsi="Arial" w:hint="eastAsia"/>
          <w:sz w:val="28"/>
        </w:rPr>
        <w:t xml:space="preserve"> </w:t>
      </w:r>
      <w:r>
        <w:rPr>
          <w:rFonts w:ascii="仿宋_GB2312" w:eastAsia="仿宋_GB2312" w:hAnsi="Arial" w:hint="eastAsia"/>
          <w:sz w:val="28"/>
        </w:rPr>
        <w:t>座</w:t>
      </w:r>
      <w:r>
        <w:rPr>
          <w:rFonts w:ascii="Arial" w:eastAsia="仿宋_GB2312" w:hAnsi="Arial" w:hint="eastAsia"/>
          <w:sz w:val="28"/>
        </w:rPr>
        <w:t>10</w:t>
      </w:r>
      <w:r>
        <w:rPr>
          <w:rFonts w:ascii="仿宋_GB2312" w:eastAsia="仿宋_GB2312" w:hAnsi="Arial" w:hint="eastAsia"/>
          <w:sz w:val="28"/>
        </w:rPr>
        <w:t>层</w:t>
      </w:r>
      <w:r>
        <w:rPr>
          <w:rFonts w:ascii="Arial" w:eastAsia="仿宋_GB2312" w:hAnsi="Arial" w:hint="eastAsia"/>
          <w:sz w:val="28"/>
        </w:rPr>
        <w:t>1003</w:t>
      </w:r>
      <w:r>
        <w:rPr>
          <w:rFonts w:ascii="仿宋_GB2312" w:eastAsia="仿宋_GB2312" w:hAnsi="Arial" w:hint="eastAsia"/>
          <w:sz w:val="28"/>
        </w:rPr>
        <w:t>室</w:t>
      </w:r>
    </w:p>
    <w:p w:rsidR="00EC7424" w:rsidRDefault="00E2577A">
      <w:pPr>
        <w:spacing w:line="360" w:lineRule="auto"/>
        <w:jc w:val="both"/>
        <w:rPr>
          <w:rFonts w:ascii="仿宋_GB2312" w:eastAsia="仿宋_GB2312" w:hAnsi="Arial"/>
          <w:sz w:val="28"/>
        </w:rPr>
      </w:pPr>
      <w:r>
        <w:rPr>
          <w:rFonts w:ascii="仿宋_GB2312" w:eastAsia="仿宋_GB2312" w:hAnsi="Arial" w:hint="eastAsia"/>
          <w:sz w:val="28"/>
        </w:rPr>
        <w:t xml:space="preserve">    </w:t>
      </w:r>
      <w:r>
        <w:rPr>
          <w:rFonts w:ascii="仿宋_GB2312" w:eastAsia="仿宋_GB2312" w:hAnsi="Arial" w:hint="eastAsia"/>
          <w:sz w:val="28"/>
        </w:rPr>
        <w:t>资质级别：在全国范围内从事土地估价业务</w:t>
      </w:r>
    </w:p>
    <w:p w:rsidR="00EC7424" w:rsidRDefault="00E2577A">
      <w:pPr>
        <w:spacing w:line="360" w:lineRule="auto"/>
        <w:jc w:val="both"/>
        <w:rPr>
          <w:rFonts w:ascii="仿宋_GB2312" w:eastAsia="仿宋_GB2312" w:hAnsi="Arial"/>
          <w:sz w:val="28"/>
        </w:rPr>
      </w:pPr>
      <w:r>
        <w:rPr>
          <w:rFonts w:ascii="仿宋_GB2312" w:eastAsia="仿宋_GB2312" w:hAnsi="Arial" w:hint="eastAsia"/>
          <w:sz w:val="28"/>
        </w:rPr>
        <w:t xml:space="preserve">    </w:t>
      </w:r>
      <w:r>
        <w:rPr>
          <w:rFonts w:ascii="仿宋_GB2312" w:eastAsia="仿宋_GB2312" w:hAnsi="Arial" w:hint="eastAsia"/>
          <w:sz w:val="28"/>
        </w:rPr>
        <w:t>资质证书号：</w:t>
      </w:r>
      <w:r>
        <w:rPr>
          <w:rFonts w:ascii="Arial" w:eastAsia="仿宋_GB2312" w:hAnsi="Arial"/>
          <w:sz w:val="28"/>
        </w:rPr>
        <w:t>A201111009</w:t>
      </w:r>
    </w:p>
    <w:p w:rsidR="00EC7424" w:rsidRDefault="00E2577A">
      <w:pPr>
        <w:spacing w:line="360" w:lineRule="auto"/>
        <w:jc w:val="both"/>
        <w:rPr>
          <w:rFonts w:ascii="仿宋_GB2312" w:eastAsia="仿宋_GB2312" w:hAnsi="Arial"/>
          <w:sz w:val="28"/>
        </w:rPr>
      </w:pPr>
      <w:r>
        <w:rPr>
          <w:rFonts w:ascii="仿宋_GB2312" w:eastAsia="仿宋_GB2312" w:hAnsi="Arial" w:hint="eastAsia"/>
          <w:sz w:val="28"/>
        </w:rPr>
        <w:t xml:space="preserve">    </w:t>
      </w:r>
      <w:r>
        <w:rPr>
          <w:rFonts w:ascii="仿宋_GB2312" w:eastAsia="仿宋_GB2312" w:hAnsi="Arial" w:hint="eastAsia"/>
          <w:sz w:val="28"/>
        </w:rPr>
        <w:t>法人代表：齐</w:t>
      </w:r>
      <w:r>
        <w:rPr>
          <w:rFonts w:ascii="仿宋_GB2312" w:eastAsia="仿宋_GB2312" w:hAnsi="Arial" w:hint="eastAsia"/>
          <w:sz w:val="28"/>
        </w:rPr>
        <w:t xml:space="preserve">  </w:t>
      </w:r>
      <w:r>
        <w:rPr>
          <w:rFonts w:ascii="仿宋_GB2312" w:eastAsia="仿宋_GB2312" w:hAnsi="Arial" w:hint="eastAsia"/>
          <w:sz w:val="28"/>
        </w:rPr>
        <w:t>宏</w:t>
      </w:r>
    </w:p>
    <w:p w:rsidR="00EC7424" w:rsidRDefault="00E2577A">
      <w:pPr>
        <w:spacing w:line="360" w:lineRule="auto"/>
        <w:jc w:val="both"/>
        <w:rPr>
          <w:rFonts w:ascii="仿宋_GB2312" w:eastAsia="仿宋_GB2312" w:hAnsi="Arial"/>
          <w:sz w:val="28"/>
        </w:rPr>
      </w:pPr>
      <w:r>
        <w:rPr>
          <w:rFonts w:ascii="仿宋_GB2312" w:eastAsia="仿宋_GB2312" w:hAnsi="Arial" w:hint="eastAsia"/>
          <w:sz w:val="28"/>
        </w:rPr>
        <w:t xml:space="preserve">    </w:t>
      </w:r>
      <w:r>
        <w:rPr>
          <w:rFonts w:ascii="仿宋_GB2312" w:eastAsia="仿宋_GB2312" w:hAnsi="Arial" w:hint="eastAsia"/>
          <w:spacing w:val="38"/>
          <w:sz w:val="28"/>
        </w:rPr>
        <w:t>联系人：</w:t>
      </w:r>
      <w:r>
        <w:rPr>
          <w:rFonts w:ascii="Arial" w:eastAsia="仿宋_GB2312" w:hAnsi="Arial" w:hint="eastAsia"/>
          <w:sz w:val="28"/>
        </w:rPr>
        <w:t>边远</w:t>
      </w:r>
    </w:p>
    <w:p w:rsidR="00EC7424" w:rsidRDefault="00E2577A">
      <w:pPr>
        <w:spacing w:line="360" w:lineRule="auto"/>
        <w:ind w:firstLine="600"/>
        <w:jc w:val="both"/>
        <w:rPr>
          <w:rFonts w:ascii="仿宋_GB2312" w:eastAsia="仿宋_GB2312" w:hAnsi="Arial"/>
          <w:sz w:val="28"/>
        </w:rPr>
      </w:pPr>
      <w:r>
        <w:rPr>
          <w:rFonts w:ascii="仿宋_GB2312" w:eastAsia="仿宋_GB2312" w:hAnsi="Arial" w:hint="eastAsia"/>
          <w:sz w:val="28"/>
        </w:rPr>
        <w:t>联系电话：</w:t>
      </w:r>
      <w:r>
        <w:rPr>
          <w:rFonts w:ascii="Arial" w:eastAsia="仿宋_GB2312" w:hAnsi="Arial" w:hint="eastAsia"/>
          <w:sz w:val="28"/>
        </w:rPr>
        <w:t>010</w:t>
      </w:r>
      <w:r>
        <w:rPr>
          <w:rFonts w:ascii="仿宋_GB2312" w:eastAsia="仿宋_GB2312" w:hAnsi="Arial" w:hint="eastAsia"/>
          <w:sz w:val="28"/>
        </w:rPr>
        <w:t>-</w:t>
      </w:r>
      <w:r>
        <w:rPr>
          <w:rFonts w:ascii="Arial" w:eastAsia="仿宋_GB2312" w:hAnsi="Arial" w:hint="eastAsia"/>
          <w:sz w:val="28"/>
        </w:rPr>
        <w:t>82253558</w:t>
      </w:r>
      <w:r>
        <w:rPr>
          <w:rFonts w:ascii="仿宋_GB2312" w:eastAsia="仿宋_GB2312" w:hAnsi="Arial" w:hint="eastAsia"/>
          <w:sz w:val="28"/>
        </w:rPr>
        <w:t>-</w:t>
      </w:r>
      <w:r>
        <w:rPr>
          <w:rFonts w:ascii="Arial" w:eastAsia="仿宋_GB2312" w:hAnsi="Arial" w:hint="eastAsia"/>
          <w:sz w:val="28"/>
        </w:rPr>
        <w:t>103</w:t>
      </w:r>
    </w:p>
    <w:p w:rsidR="00EC7424" w:rsidRDefault="00EC7424">
      <w:pPr>
        <w:spacing w:line="360" w:lineRule="auto"/>
        <w:ind w:firstLine="600"/>
        <w:jc w:val="both"/>
        <w:rPr>
          <w:rFonts w:ascii="仿宋_GB2312" w:eastAsia="仿宋_GB2312" w:hAnsi="Arial"/>
          <w:sz w:val="28"/>
        </w:rPr>
      </w:pPr>
    </w:p>
    <w:p w:rsidR="00EC7424" w:rsidRDefault="00E2577A">
      <w:pPr>
        <w:spacing w:line="360" w:lineRule="auto"/>
        <w:outlineLvl w:val="1"/>
        <w:rPr>
          <w:rFonts w:ascii="仿宋_GB2312" w:eastAsia="仿宋_GB2312" w:hAnsi="Arial"/>
          <w:b/>
          <w:sz w:val="28"/>
        </w:rPr>
      </w:pPr>
      <w:bookmarkStart w:id="174" w:name="_Toc416783549"/>
      <w:bookmarkStart w:id="175" w:name="_Toc416783645"/>
      <w:bookmarkStart w:id="176" w:name="_Toc469066153"/>
      <w:bookmarkStart w:id="177" w:name="_Toc469066326"/>
      <w:r>
        <w:rPr>
          <w:rFonts w:ascii="仿宋_GB2312" w:eastAsia="仿宋_GB2312" w:hAnsi="Arial" w:hint="eastAsia"/>
          <w:b/>
          <w:sz w:val="28"/>
        </w:rPr>
        <w:t>四、估价目的</w:t>
      </w:r>
      <w:bookmarkEnd w:id="174"/>
      <w:bookmarkEnd w:id="175"/>
      <w:bookmarkEnd w:id="176"/>
      <w:bookmarkEnd w:id="177"/>
    </w:p>
    <w:p w:rsidR="00EC7424" w:rsidRDefault="00E2577A">
      <w:pPr>
        <w:spacing w:line="360" w:lineRule="auto"/>
        <w:ind w:firstLineChars="199" w:firstLine="557"/>
        <w:jc w:val="both"/>
        <w:rPr>
          <w:rFonts w:ascii="仿宋_GB2312" w:eastAsia="仿宋_GB2312" w:hAnsi="Arial"/>
          <w:sz w:val="28"/>
        </w:rPr>
      </w:pPr>
      <w:r>
        <w:rPr>
          <w:rFonts w:ascii="Arial" w:eastAsia="仿宋_GB2312" w:hAnsi="Arial" w:cs="Arial"/>
          <w:sz w:val="28"/>
        </w:rPr>
        <w:t>长沙中泛置业有限公司拟使用湖南省长沙市雨花区黎托街道</w:t>
      </w:r>
      <w:r>
        <w:rPr>
          <w:rFonts w:ascii="Arial" w:eastAsia="仿宋_GB2312" w:hAnsi="Arial" w:cs="Arial" w:hint="eastAsia"/>
          <w:sz w:val="28"/>
        </w:rPr>
        <w:t>（不动产单元号：</w:t>
      </w:r>
      <w:r>
        <w:rPr>
          <w:rFonts w:ascii="Arial" w:eastAsia="仿宋_GB2312" w:hAnsi="Arial" w:cs="Arial" w:hint="eastAsia"/>
          <w:sz w:val="28"/>
        </w:rPr>
        <w:t>430111004006GB00067W00000000</w:t>
      </w:r>
      <w:r>
        <w:rPr>
          <w:rFonts w:ascii="Arial" w:eastAsia="仿宋_GB2312" w:hAnsi="Arial" w:cs="Arial" w:hint="eastAsia"/>
          <w:sz w:val="28"/>
        </w:rPr>
        <w:t>）</w:t>
      </w:r>
      <w:r>
        <w:rPr>
          <w:rFonts w:ascii="Arial" w:eastAsia="仿宋_GB2312" w:hAnsi="Arial" w:cs="Arial"/>
          <w:sz w:val="28"/>
        </w:rPr>
        <w:t>1</w:t>
      </w:r>
      <w:r>
        <w:rPr>
          <w:rFonts w:ascii="Arial" w:eastAsia="仿宋_GB2312" w:hAnsi="Arial" w:cs="Arial"/>
          <w:sz w:val="28"/>
        </w:rPr>
        <w:t>宗住宅、公共服务设施用地</w:t>
      </w:r>
      <w:r>
        <w:rPr>
          <w:rFonts w:ascii="Arial" w:eastAsia="仿宋_GB2312" w:hAnsi="Arial" w:cs="Arial"/>
          <w:bCs/>
          <w:sz w:val="28"/>
        </w:rPr>
        <w:lastRenderedPageBreak/>
        <w:t>出让</w:t>
      </w:r>
      <w:r>
        <w:rPr>
          <w:rFonts w:ascii="Arial" w:eastAsia="仿宋_GB2312" w:hAnsi="Arial" w:cs="Arial"/>
          <w:sz w:val="28"/>
        </w:rPr>
        <w:t>国有建设用地使用权作为抵押担保物，向浙商金汇信托股份有限公司办理贷款手续。浙商金汇信托股份有限公司特委托北京康正宏基房地产评估有限公司对上述抵押物进行评估。</w:t>
      </w:r>
      <w:r>
        <w:rPr>
          <w:rFonts w:ascii="Arial" w:eastAsia="仿宋_GB2312" w:hAnsi="Arial" w:cs="Arial"/>
          <w:sz w:val="28"/>
        </w:rPr>
        <w:t>本次评估为确定标的物之抵押贷款额度提供参考依据而评估出让国有建设用地使用权抵押价格。</w:t>
      </w:r>
    </w:p>
    <w:p w:rsidR="00EC7424" w:rsidRDefault="00EC7424">
      <w:pPr>
        <w:spacing w:line="360" w:lineRule="auto"/>
        <w:jc w:val="both"/>
        <w:rPr>
          <w:rFonts w:ascii="仿宋_GB2312" w:eastAsia="仿宋_GB2312" w:hAnsi="Arial"/>
          <w:sz w:val="28"/>
        </w:rPr>
      </w:pPr>
    </w:p>
    <w:p w:rsidR="00EC7424" w:rsidRDefault="00E2577A">
      <w:pPr>
        <w:spacing w:line="360" w:lineRule="auto"/>
        <w:outlineLvl w:val="1"/>
        <w:rPr>
          <w:rFonts w:ascii="仿宋_GB2312" w:eastAsia="仿宋_GB2312" w:hAnsi="Arial"/>
          <w:b/>
          <w:sz w:val="28"/>
        </w:rPr>
      </w:pPr>
      <w:bookmarkStart w:id="178" w:name="_Toc416783553"/>
      <w:bookmarkStart w:id="179" w:name="_Toc416783649"/>
      <w:bookmarkStart w:id="180" w:name="_Toc469066154"/>
      <w:bookmarkStart w:id="181" w:name="_Toc469066327"/>
      <w:r>
        <w:rPr>
          <w:rFonts w:ascii="仿宋_GB2312" w:eastAsia="仿宋_GB2312" w:hAnsi="Arial" w:hint="eastAsia"/>
          <w:b/>
          <w:sz w:val="28"/>
        </w:rPr>
        <w:t>五、估价依据</w:t>
      </w:r>
      <w:bookmarkEnd w:id="178"/>
      <w:bookmarkEnd w:id="179"/>
      <w:bookmarkEnd w:id="180"/>
      <w:bookmarkEnd w:id="181"/>
    </w:p>
    <w:p w:rsidR="00EC7424" w:rsidRDefault="00E2577A">
      <w:pPr>
        <w:spacing w:line="360" w:lineRule="auto"/>
        <w:jc w:val="both"/>
        <w:rPr>
          <w:rFonts w:ascii="仿宋_GB2312" w:eastAsia="仿宋_GB2312" w:hAnsi="Arial"/>
          <w:sz w:val="28"/>
        </w:rPr>
      </w:pPr>
      <w:r>
        <w:rPr>
          <w:rFonts w:ascii="仿宋_GB2312" w:eastAsia="仿宋_GB2312" w:hAnsi="Arial" w:hint="eastAsia"/>
          <w:sz w:val="28"/>
        </w:rPr>
        <w:t>（一）有关的法律、法规、行政规章及估价对象所在省市的有关法律法规和政策</w:t>
      </w:r>
    </w:p>
    <w:p w:rsidR="00EC7424" w:rsidRDefault="00E2577A">
      <w:pPr>
        <w:spacing w:line="360" w:lineRule="auto"/>
        <w:ind w:firstLineChars="200" w:firstLine="560"/>
        <w:jc w:val="both"/>
        <w:rPr>
          <w:rFonts w:ascii="Arial" w:eastAsia="仿宋_GB2312" w:hAnsi="Arial"/>
          <w:sz w:val="28"/>
        </w:rPr>
      </w:pPr>
      <w:r>
        <w:rPr>
          <w:rFonts w:ascii="Arial" w:eastAsia="仿宋_GB2312" w:hAnsi="Arial" w:hint="eastAsia"/>
          <w:sz w:val="28"/>
        </w:rPr>
        <w:t>1.</w:t>
      </w:r>
      <w:r>
        <w:rPr>
          <w:rFonts w:ascii="Arial" w:eastAsia="仿宋_GB2312" w:hAnsi="Arial" w:hint="eastAsia"/>
          <w:sz w:val="28"/>
        </w:rPr>
        <w:t>《中华人民共和国物权法》（</w:t>
      </w:r>
      <w:r>
        <w:rPr>
          <w:rFonts w:ascii="Arial" w:eastAsia="仿宋_GB2312" w:hAnsi="Arial" w:hint="eastAsia"/>
          <w:sz w:val="28"/>
        </w:rPr>
        <w:t>2007</w:t>
      </w:r>
      <w:r>
        <w:rPr>
          <w:rFonts w:ascii="Arial" w:eastAsia="仿宋_GB2312" w:hAnsi="Arial" w:hint="eastAsia"/>
          <w:sz w:val="28"/>
        </w:rPr>
        <w:t>年</w:t>
      </w:r>
      <w:r>
        <w:rPr>
          <w:rFonts w:ascii="Arial" w:eastAsia="仿宋_GB2312" w:hAnsi="Arial" w:hint="eastAsia"/>
          <w:sz w:val="28"/>
        </w:rPr>
        <w:t>3</w:t>
      </w:r>
      <w:r>
        <w:rPr>
          <w:rFonts w:ascii="Arial" w:eastAsia="仿宋_GB2312" w:hAnsi="Arial" w:hint="eastAsia"/>
          <w:sz w:val="28"/>
        </w:rPr>
        <w:t>月</w:t>
      </w:r>
      <w:r>
        <w:rPr>
          <w:rFonts w:ascii="Arial" w:eastAsia="仿宋_GB2312" w:hAnsi="Arial" w:hint="eastAsia"/>
          <w:sz w:val="28"/>
        </w:rPr>
        <w:t>16</w:t>
      </w:r>
      <w:r>
        <w:rPr>
          <w:rFonts w:ascii="Arial" w:eastAsia="仿宋_GB2312" w:hAnsi="Arial" w:hint="eastAsia"/>
          <w:sz w:val="28"/>
        </w:rPr>
        <w:t xml:space="preserve">日第十届全国人民代表大会第五次会议通过　</w:t>
      </w:r>
      <w:r>
        <w:rPr>
          <w:rFonts w:ascii="Arial" w:eastAsia="仿宋_GB2312" w:hAnsi="Arial" w:hint="eastAsia"/>
          <w:sz w:val="28"/>
        </w:rPr>
        <w:t>2007</w:t>
      </w:r>
      <w:r>
        <w:rPr>
          <w:rFonts w:ascii="Arial" w:eastAsia="仿宋_GB2312" w:hAnsi="Arial" w:hint="eastAsia"/>
          <w:sz w:val="28"/>
        </w:rPr>
        <w:t>年</w:t>
      </w:r>
      <w:r>
        <w:rPr>
          <w:rFonts w:ascii="Arial" w:eastAsia="仿宋_GB2312" w:hAnsi="Arial" w:hint="eastAsia"/>
          <w:sz w:val="28"/>
        </w:rPr>
        <w:t>3</w:t>
      </w:r>
      <w:r>
        <w:rPr>
          <w:rFonts w:ascii="Arial" w:eastAsia="仿宋_GB2312" w:hAnsi="Arial" w:hint="eastAsia"/>
          <w:sz w:val="28"/>
        </w:rPr>
        <w:t>月</w:t>
      </w:r>
      <w:r>
        <w:rPr>
          <w:rFonts w:ascii="Arial" w:eastAsia="仿宋_GB2312" w:hAnsi="Arial" w:hint="eastAsia"/>
          <w:sz w:val="28"/>
        </w:rPr>
        <w:t>16</w:t>
      </w:r>
      <w:r>
        <w:rPr>
          <w:rFonts w:ascii="Arial" w:eastAsia="仿宋_GB2312" w:hAnsi="Arial" w:hint="eastAsia"/>
          <w:sz w:val="28"/>
        </w:rPr>
        <w:t>日中华人民共和国主席令第</w:t>
      </w:r>
      <w:r>
        <w:rPr>
          <w:rFonts w:ascii="Arial" w:eastAsia="仿宋_GB2312" w:hAnsi="Arial" w:hint="eastAsia"/>
          <w:sz w:val="28"/>
        </w:rPr>
        <w:t>62</w:t>
      </w:r>
      <w:r>
        <w:rPr>
          <w:rFonts w:ascii="Arial" w:eastAsia="仿宋_GB2312" w:hAnsi="Arial" w:hint="eastAsia"/>
          <w:sz w:val="28"/>
        </w:rPr>
        <w:t>号公布　自</w:t>
      </w:r>
      <w:r>
        <w:rPr>
          <w:rFonts w:ascii="Arial" w:eastAsia="仿宋_GB2312" w:hAnsi="Arial" w:hint="eastAsia"/>
          <w:sz w:val="28"/>
        </w:rPr>
        <w:t>2007</w:t>
      </w:r>
      <w:r>
        <w:rPr>
          <w:rFonts w:ascii="Arial" w:eastAsia="仿宋_GB2312" w:hAnsi="Arial" w:hint="eastAsia"/>
          <w:sz w:val="28"/>
        </w:rPr>
        <w:t>年</w:t>
      </w:r>
      <w:r>
        <w:rPr>
          <w:rFonts w:ascii="Arial" w:eastAsia="仿宋_GB2312" w:hAnsi="Arial" w:hint="eastAsia"/>
          <w:sz w:val="28"/>
        </w:rPr>
        <w:t>10</w:t>
      </w:r>
      <w:r>
        <w:rPr>
          <w:rFonts w:ascii="Arial" w:eastAsia="仿宋_GB2312" w:hAnsi="Arial" w:hint="eastAsia"/>
          <w:sz w:val="28"/>
        </w:rPr>
        <w:t>月</w:t>
      </w:r>
      <w:r>
        <w:rPr>
          <w:rFonts w:ascii="Arial" w:eastAsia="仿宋_GB2312" w:hAnsi="Arial" w:hint="eastAsia"/>
          <w:sz w:val="28"/>
        </w:rPr>
        <w:t>1</w:t>
      </w:r>
      <w:r>
        <w:rPr>
          <w:rFonts w:ascii="Arial" w:eastAsia="仿宋_GB2312" w:hAnsi="Arial" w:hint="eastAsia"/>
          <w:sz w:val="28"/>
        </w:rPr>
        <w:t>日起施行）</w:t>
      </w:r>
    </w:p>
    <w:p w:rsidR="00EC7424" w:rsidRDefault="00E2577A">
      <w:pPr>
        <w:spacing w:line="360" w:lineRule="auto"/>
        <w:ind w:firstLineChars="200" w:firstLine="560"/>
        <w:jc w:val="both"/>
        <w:rPr>
          <w:rFonts w:ascii="Arial" w:eastAsia="仿宋_GB2312" w:hAnsi="Arial"/>
          <w:sz w:val="28"/>
        </w:rPr>
      </w:pPr>
      <w:r>
        <w:rPr>
          <w:rFonts w:ascii="Arial" w:eastAsia="仿宋_GB2312" w:hAnsi="Arial" w:hint="eastAsia"/>
          <w:sz w:val="28"/>
        </w:rPr>
        <w:t>2.</w:t>
      </w:r>
      <w:r>
        <w:rPr>
          <w:rFonts w:ascii="Arial" w:eastAsia="仿宋_GB2312" w:hAnsi="Arial" w:hint="eastAsia"/>
          <w:sz w:val="28"/>
        </w:rPr>
        <w:t>《中华人民共和国土地管理法》（</w:t>
      </w:r>
      <w:r>
        <w:rPr>
          <w:rFonts w:ascii="Arial" w:eastAsia="仿宋_GB2312" w:hAnsi="Arial" w:hint="eastAsia"/>
          <w:sz w:val="28"/>
        </w:rPr>
        <w:t>1986</w:t>
      </w:r>
      <w:r>
        <w:rPr>
          <w:rFonts w:ascii="Arial" w:eastAsia="仿宋_GB2312" w:hAnsi="Arial" w:hint="eastAsia"/>
          <w:sz w:val="28"/>
        </w:rPr>
        <w:t>年</w:t>
      </w:r>
      <w:r>
        <w:rPr>
          <w:rFonts w:ascii="Arial" w:eastAsia="仿宋_GB2312" w:hAnsi="Arial" w:hint="eastAsia"/>
          <w:sz w:val="28"/>
        </w:rPr>
        <w:t>6</w:t>
      </w:r>
      <w:r>
        <w:rPr>
          <w:rFonts w:ascii="Arial" w:eastAsia="仿宋_GB2312" w:hAnsi="Arial" w:hint="eastAsia"/>
          <w:sz w:val="28"/>
        </w:rPr>
        <w:t>月</w:t>
      </w:r>
      <w:r>
        <w:rPr>
          <w:rFonts w:ascii="Arial" w:eastAsia="仿宋_GB2312" w:hAnsi="Arial" w:hint="eastAsia"/>
          <w:sz w:val="28"/>
        </w:rPr>
        <w:t>25</w:t>
      </w:r>
      <w:r>
        <w:rPr>
          <w:rFonts w:ascii="Arial" w:eastAsia="仿宋_GB2312" w:hAnsi="Arial" w:hint="eastAsia"/>
          <w:sz w:val="28"/>
        </w:rPr>
        <w:t>日第六届全国人民代表大会常务委员会第十六次会议通过</w:t>
      </w:r>
      <w:r>
        <w:rPr>
          <w:rFonts w:ascii="Arial" w:eastAsia="仿宋_GB2312" w:hAnsi="Arial" w:hint="eastAsia"/>
          <w:sz w:val="28"/>
        </w:rPr>
        <w:t xml:space="preserve"> </w:t>
      </w:r>
      <w:r>
        <w:rPr>
          <w:rFonts w:ascii="Arial" w:eastAsia="仿宋_GB2312" w:hAnsi="Arial" w:hint="eastAsia"/>
          <w:sz w:val="28"/>
        </w:rPr>
        <w:t>根据</w:t>
      </w:r>
      <w:r>
        <w:rPr>
          <w:rFonts w:ascii="Arial" w:eastAsia="仿宋_GB2312" w:hAnsi="Arial" w:hint="eastAsia"/>
          <w:sz w:val="28"/>
        </w:rPr>
        <w:t>1988</w:t>
      </w:r>
      <w:r>
        <w:rPr>
          <w:rFonts w:ascii="Arial" w:eastAsia="仿宋_GB2312" w:hAnsi="Arial" w:hint="eastAsia"/>
          <w:sz w:val="28"/>
        </w:rPr>
        <w:t>年</w:t>
      </w:r>
      <w:r>
        <w:rPr>
          <w:rFonts w:ascii="Arial" w:eastAsia="仿宋_GB2312" w:hAnsi="Arial" w:hint="eastAsia"/>
          <w:sz w:val="28"/>
        </w:rPr>
        <w:t>12</w:t>
      </w:r>
      <w:r>
        <w:rPr>
          <w:rFonts w:ascii="Arial" w:eastAsia="仿宋_GB2312" w:hAnsi="Arial" w:hint="eastAsia"/>
          <w:sz w:val="28"/>
        </w:rPr>
        <w:t>月</w:t>
      </w:r>
      <w:r>
        <w:rPr>
          <w:rFonts w:ascii="Arial" w:eastAsia="仿宋_GB2312" w:hAnsi="Arial" w:hint="eastAsia"/>
          <w:sz w:val="28"/>
        </w:rPr>
        <w:t>29</w:t>
      </w:r>
      <w:r>
        <w:rPr>
          <w:rFonts w:ascii="Arial" w:eastAsia="仿宋_GB2312" w:hAnsi="Arial" w:hint="eastAsia"/>
          <w:sz w:val="28"/>
        </w:rPr>
        <w:t>日第七届全国人民代表大会常务委员会第</w:t>
      </w:r>
      <w:r>
        <w:rPr>
          <w:rFonts w:ascii="Arial" w:eastAsia="仿宋_GB2312" w:hAnsi="Arial" w:hint="eastAsia"/>
          <w:sz w:val="28"/>
        </w:rPr>
        <w:t>五次会议《关于修改〈中华人民共和国土地管理法〉的决定》修正</w:t>
      </w:r>
      <w:r>
        <w:rPr>
          <w:rFonts w:ascii="Arial" w:eastAsia="仿宋_GB2312" w:hAnsi="Arial" w:hint="eastAsia"/>
          <w:sz w:val="28"/>
        </w:rPr>
        <w:t xml:space="preserve"> 1998</w:t>
      </w:r>
      <w:r>
        <w:rPr>
          <w:rFonts w:ascii="Arial" w:eastAsia="仿宋_GB2312" w:hAnsi="Arial" w:hint="eastAsia"/>
          <w:sz w:val="28"/>
        </w:rPr>
        <w:t>年</w:t>
      </w:r>
      <w:r>
        <w:rPr>
          <w:rFonts w:ascii="Arial" w:eastAsia="仿宋_GB2312" w:hAnsi="Arial" w:hint="eastAsia"/>
          <w:sz w:val="28"/>
        </w:rPr>
        <w:t>8</w:t>
      </w:r>
      <w:r>
        <w:rPr>
          <w:rFonts w:ascii="Arial" w:eastAsia="仿宋_GB2312" w:hAnsi="Arial" w:hint="eastAsia"/>
          <w:sz w:val="28"/>
        </w:rPr>
        <w:t>月</w:t>
      </w:r>
      <w:r>
        <w:rPr>
          <w:rFonts w:ascii="Arial" w:eastAsia="仿宋_GB2312" w:hAnsi="Arial" w:hint="eastAsia"/>
          <w:sz w:val="28"/>
        </w:rPr>
        <w:t>29</w:t>
      </w:r>
      <w:r>
        <w:rPr>
          <w:rFonts w:ascii="Arial" w:eastAsia="仿宋_GB2312" w:hAnsi="Arial" w:hint="eastAsia"/>
          <w:sz w:val="28"/>
        </w:rPr>
        <w:t>日第九届全国人民代表大会常务委员会第四次会议修订通过</w:t>
      </w:r>
      <w:r>
        <w:rPr>
          <w:rFonts w:ascii="Arial" w:eastAsia="仿宋_GB2312" w:hAnsi="Arial" w:hint="eastAsia"/>
          <w:sz w:val="28"/>
        </w:rPr>
        <w:t xml:space="preserve"> 1998</w:t>
      </w:r>
      <w:r>
        <w:rPr>
          <w:rFonts w:ascii="Arial" w:eastAsia="仿宋_GB2312" w:hAnsi="Arial" w:hint="eastAsia"/>
          <w:sz w:val="28"/>
        </w:rPr>
        <w:t>年</w:t>
      </w:r>
      <w:r>
        <w:rPr>
          <w:rFonts w:ascii="Arial" w:eastAsia="仿宋_GB2312" w:hAnsi="Arial" w:hint="eastAsia"/>
          <w:sz w:val="28"/>
        </w:rPr>
        <w:t>8</w:t>
      </w:r>
      <w:r>
        <w:rPr>
          <w:rFonts w:ascii="Arial" w:eastAsia="仿宋_GB2312" w:hAnsi="Arial" w:hint="eastAsia"/>
          <w:sz w:val="28"/>
        </w:rPr>
        <w:t>月</w:t>
      </w:r>
      <w:r>
        <w:rPr>
          <w:rFonts w:ascii="Arial" w:eastAsia="仿宋_GB2312" w:hAnsi="Arial" w:hint="eastAsia"/>
          <w:sz w:val="28"/>
        </w:rPr>
        <w:t>29</w:t>
      </w:r>
      <w:r>
        <w:rPr>
          <w:rFonts w:ascii="Arial" w:eastAsia="仿宋_GB2312" w:hAnsi="Arial" w:hint="eastAsia"/>
          <w:sz w:val="28"/>
        </w:rPr>
        <w:t>日中华人民共和国主席令第</w:t>
      </w:r>
      <w:r>
        <w:rPr>
          <w:rFonts w:ascii="Arial" w:eastAsia="仿宋_GB2312" w:hAnsi="Arial" w:hint="eastAsia"/>
          <w:sz w:val="28"/>
        </w:rPr>
        <w:t>8</w:t>
      </w:r>
      <w:r>
        <w:rPr>
          <w:rFonts w:ascii="Arial" w:eastAsia="仿宋_GB2312" w:hAnsi="Arial" w:hint="eastAsia"/>
          <w:sz w:val="28"/>
        </w:rPr>
        <w:t>号公布</w:t>
      </w:r>
      <w:r>
        <w:rPr>
          <w:rFonts w:ascii="Arial" w:eastAsia="仿宋_GB2312" w:hAnsi="Arial" w:hint="eastAsia"/>
          <w:sz w:val="28"/>
        </w:rPr>
        <w:t>2004</w:t>
      </w:r>
      <w:r>
        <w:rPr>
          <w:rFonts w:ascii="Arial" w:eastAsia="仿宋_GB2312" w:hAnsi="Arial" w:hint="eastAsia"/>
          <w:sz w:val="28"/>
        </w:rPr>
        <w:t>年</w:t>
      </w:r>
      <w:r>
        <w:rPr>
          <w:rFonts w:ascii="Arial" w:eastAsia="仿宋_GB2312" w:hAnsi="Arial" w:hint="eastAsia"/>
          <w:sz w:val="28"/>
        </w:rPr>
        <w:t>8</w:t>
      </w:r>
      <w:r>
        <w:rPr>
          <w:rFonts w:ascii="Arial" w:eastAsia="仿宋_GB2312" w:hAnsi="Arial" w:hint="eastAsia"/>
          <w:sz w:val="28"/>
        </w:rPr>
        <w:t>月</w:t>
      </w:r>
      <w:r>
        <w:rPr>
          <w:rFonts w:ascii="Arial" w:eastAsia="仿宋_GB2312" w:hAnsi="Arial" w:hint="eastAsia"/>
          <w:sz w:val="28"/>
        </w:rPr>
        <w:t>28</w:t>
      </w:r>
      <w:r>
        <w:rPr>
          <w:rFonts w:ascii="Arial" w:eastAsia="仿宋_GB2312" w:hAnsi="Arial" w:hint="eastAsia"/>
          <w:sz w:val="28"/>
        </w:rPr>
        <w:t>日第十届全国人民代表大会常务委员会第十一次会议通过，</w:t>
      </w:r>
      <w:r>
        <w:rPr>
          <w:rFonts w:ascii="Arial" w:eastAsia="仿宋_GB2312" w:hAnsi="Arial" w:hint="eastAsia"/>
          <w:sz w:val="28"/>
        </w:rPr>
        <w:t>2004</w:t>
      </w:r>
      <w:r>
        <w:rPr>
          <w:rFonts w:ascii="Arial" w:eastAsia="仿宋_GB2312" w:hAnsi="Arial" w:hint="eastAsia"/>
          <w:sz w:val="28"/>
        </w:rPr>
        <w:t>年</w:t>
      </w:r>
      <w:r>
        <w:rPr>
          <w:rFonts w:ascii="Arial" w:eastAsia="仿宋_GB2312" w:hAnsi="Arial" w:hint="eastAsia"/>
          <w:sz w:val="28"/>
        </w:rPr>
        <w:t>8</w:t>
      </w:r>
      <w:r>
        <w:rPr>
          <w:rFonts w:ascii="Arial" w:eastAsia="仿宋_GB2312" w:hAnsi="Arial" w:hint="eastAsia"/>
          <w:sz w:val="28"/>
        </w:rPr>
        <w:t>月</w:t>
      </w:r>
      <w:r>
        <w:rPr>
          <w:rFonts w:ascii="Arial" w:eastAsia="仿宋_GB2312" w:hAnsi="Arial" w:hint="eastAsia"/>
          <w:sz w:val="28"/>
        </w:rPr>
        <w:t>28</w:t>
      </w:r>
      <w:r>
        <w:rPr>
          <w:rFonts w:ascii="Arial" w:eastAsia="仿宋_GB2312" w:hAnsi="Arial" w:hint="eastAsia"/>
          <w:sz w:val="28"/>
        </w:rPr>
        <w:t>日中华人民共和国主席令第</w:t>
      </w:r>
      <w:r>
        <w:rPr>
          <w:rFonts w:ascii="Arial" w:eastAsia="仿宋_GB2312" w:hAnsi="Arial" w:hint="eastAsia"/>
          <w:sz w:val="28"/>
        </w:rPr>
        <w:t>28</w:t>
      </w:r>
      <w:r>
        <w:rPr>
          <w:rFonts w:ascii="Arial" w:eastAsia="仿宋_GB2312" w:hAnsi="Arial" w:hint="eastAsia"/>
          <w:sz w:val="28"/>
        </w:rPr>
        <w:t>号公布，自公布之日起施行的《关于修改</w:t>
      </w:r>
      <w:r>
        <w:rPr>
          <w:rFonts w:ascii="Arial" w:eastAsia="仿宋_GB2312" w:hAnsi="Arial" w:hint="eastAsia"/>
          <w:sz w:val="28"/>
        </w:rPr>
        <w:t>&lt;</w:t>
      </w:r>
      <w:r>
        <w:rPr>
          <w:rFonts w:ascii="Arial" w:eastAsia="仿宋_GB2312" w:hAnsi="Arial" w:hint="eastAsia"/>
          <w:sz w:val="28"/>
        </w:rPr>
        <w:t>中华人民共和国土地管理法</w:t>
      </w:r>
      <w:r>
        <w:rPr>
          <w:rFonts w:ascii="Arial" w:eastAsia="仿宋_GB2312" w:hAnsi="Arial" w:hint="eastAsia"/>
          <w:sz w:val="28"/>
        </w:rPr>
        <w:t>&gt;</w:t>
      </w:r>
      <w:r>
        <w:rPr>
          <w:rFonts w:ascii="Arial" w:eastAsia="仿宋_GB2312" w:hAnsi="Arial" w:hint="eastAsia"/>
          <w:sz w:val="28"/>
        </w:rPr>
        <w:t>的决定》修改的《中华人民共和国土地管理法（</w:t>
      </w:r>
      <w:r>
        <w:rPr>
          <w:rFonts w:ascii="Arial" w:eastAsia="仿宋_GB2312" w:hAnsi="Arial" w:hint="eastAsia"/>
          <w:sz w:val="28"/>
        </w:rPr>
        <w:t>2004</w:t>
      </w:r>
      <w:r>
        <w:rPr>
          <w:rFonts w:ascii="Arial" w:eastAsia="仿宋_GB2312" w:hAnsi="Arial" w:hint="eastAsia"/>
          <w:sz w:val="28"/>
        </w:rPr>
        <w:t>年修正本）》）</w:t>
      </w:r>
    </w:p>
    <w:p w:rsidR="00EC7424" w:rsidRDefault="00E2577A">
      <w:pPr>
        <w:spacing w:line="360" w:lineRule="auto"/>
        <w:ind w:firstLineChars="200" w:firstLine="560"/>
        <w:jc w:val="both"/>
        <w:rPr>
          <w:rFonts w:ascii="Arial" w:eastAsia="仿宋_GB2312" w:hAnsi="Arial"/>
          <w:sz w:val="28"/>
        </w:rPr>
      </w:pPr>
      <w:r>
        <w:rPr>
          <w:rFonts w:ascii="Arial" w:eastAsia="仿宋_GB2312" w:hAnsi="Arial" w:hint="eastAsia"/>
          <w:sz w:val="28"/>
        </w:rPr>
        <w:t>3.</w:t>
      </w:r>
      <w:r>
        <w:rPr>
          <w:rFonts w:ascii="Arial" w:eastAsia="仿宋_GB2312" w:hAnsi="Arial" w:hint="eastAsia"/>
          <w:sz w:val="28"/>
        </w:rPr>
        <w:t>《中华人民共和国城市房地产管理法》（</w:t>
      </w:r>
      <w:r>
        <w:rPr>
          <w:rFonts w:ascii="Arial" w:eastAsia="仿宋_GB2312" w:hAnsi="Arial" w:hint="eastAsia"/>
          <w:sz w:val="28"/>
        </w:rPr>
        <w:t>1994</w:t>
      </w:r>
      <w:r>
        <w:rPr>
          <w:rFonts w:ascii="Arial" w:eastAsia="仿宋_GB2312" w:hAnsi="Arial" w:hint="eastAsia"/>
          <w:sz w:val="28"/>
        </w:rPr>
        <w:t>年</w:t>
      </w:r>
      <w:r>
        <w:rPr>
          <w:rFonts w:ascii="Arial" w:eastAsia="仿宋_GB2312" w:hAnsi="Arial" w:hint="eastAsia"/>
          <w:sz w:val="28"/>
        </w:rPr>
        <w:t>7</w:t>
      </w:r>
      <w:r>
        <w:rPr>
          <w:rFonts w:ascii="Arial" w:eastAsia="仿宋_GB2312" w:hAnsi="Arial" w:hint="eastAsia"/>
          <w:sz w:val="28"/>
        </w:rPr>
        <w:t>月</w:t>
      </w:r>
      <w:r>
        <w:rPr>
          <w:rFonts w:ascii="Arial" w:eastAsia="仿宋_GB2312" w:hAnsi="Arial" w:hint="eastAsia"/>
          <w:sz w:val="28"/>
        </w:rPr>
        <w:t>5</w:t>
      </w:r>
      <w:r>
        <w:rPr>
          <w:rFonts w:ascii="Arial" w:eastAsia="仿宋_GB2312" w:hAnsi="Arial" w:hint="eastAsia"/>
          <w:sz w:val="28"/>
        </w:rPr>
        <w:t>日第八届全国人民代表大会常务</w:t>
      </w:r>
      <w:r>
        <w:rPr>
          <w:rFonts w:ascii="Arial" w:eastAsia="仿宋_GB2312" w:hAnsi="Arial" w:hint="eastAsia"/>
          <w:sz w:val="28"/>
        </w:rPr>
        <w:t xml:space="preserve">委员会第八次会议通过　</w:t>
      </w:r>
      <w:r>
        <w:rPr>
          <w:rFonts w:ascii="Arial" w:eastAsia="仿宋_GB2312" w:hAnsi="Arial" w:hint="eastAsia"/>
          <w:sz w:val="28"/>
        </w:rPr>
        <w:t>1994</w:t>
      </w:r>
      <w:r>
        <w:rPr>
          <w:rFonts w:ascii="Arial" w:eastAsia="仿宋_GB2312" w:hAnsi="Arial" w:hint="eastAsia"/>
          <w:sz w:val="28"/>
        </w:rPr>
        <w:t>年</w:t>
      </w:r>
      <w:r>
        <w:rPr>
          <w:rFonts w:ascii="Arial" w:eastAsia="仿宋_GB2312" w:hAnsi="Arial" w:hint="eastAsia"/>
          <w:sz w:val="28"/>
        </w:rPr>
        <w:t>7</w:t>
      </w:r>
      <w:r>
        <w:rPr>
          <w:rFonts w:ascii="Arial" w:eastAsia="仿宋_GB2312" w:hAnsi="Arial" w:hint="eastAsia"/>
          <w:sz w:val="28"/>
        </w:rPr>
        <w:t>月</w:t>
      </w:r>
      <w:r>
        <w:rPr>
          <w:rFonts w:ascii="Arial" w:eastAsia="仿宋_GB2312" w:hAnsi="Arial" w:hint="eastAsia"/>
          <w:sz w:val="28"/>
        </w:rPr>
        <w:t>5</w:t>
      </w:r>
      <w:r>
        <w:rPr>
          <w:rFonts w:ascii="Arial" w:eastAsia="仿宋_GB2312" w:hAnsi="Arial" w:hint="eastAsia"/>
          <w:sz w:val="28"/>
        </w:rPr>
        <w:t>日中华人民共和国主席令第</w:t>
      </w:r>
      <w:r>
        <w:rPr>
          <w:rFonts w:ascii="Arial" w:eastAsia="仿宋_GB2312" w:hAnsi="Arial" w:hint="eastAsia"/>
          <w:sz w:val="28"/>
        </w:rPr>
        <w:t>29</w:t>
      </w:r>
      <w:r>
        <w:rPr>
          <w:rFonts w:ascii="Arial" w:eastAsia="仿宋_GB2312" w:hAnsi="Arial" w:hint="eastAsia"/>
          <w:sz w:val="28"/>
        </w:rPr>
        <w:t>号公布</w:t>
      </w:r>
      <w:r>
        <w:rPr>
          <w:rFonts w:ascii="Arial" w:eastAsia="仿宋_GB2312" w:hAnsi="Arial" w:hint="eastAsia"/>
          <w:sz w:val="28"/>
        </w:rPr>
        <w:t xml:space="preserve"> 2007</w:t>
      </w:r>
      <w:r>
        <w:rPr>
          <w:rFonts w:ascii="Arial" w:eastAsia="仿宋_GB2312" w:hAnsi="Arial" w:hint="eastAsia"/>
          <w:sz w:val="28"/>
        </w:rPr>
        <w:t>年</w:t>
      </w:r>
      <w:r>
        <w:rPr>
          <w:rFonts w:ascii="Arial" w:eastAsia="仿宋_GB2312" w:hAnsi="Arial" w:hint="eastAsia"/>
          <w:sz w:val="28"/>
        </w:rPr>
        <w:t>8</w:t>
      </w:r>
      <w:r>
        <w:rPr>
          <w:rFonts w:ascii="Arial" w:eastAsia="仿宋_GB2312" w:hAnsi="Arial" w:hint="eastAsia"/>
          <w:sz w:val="28"/>
        </w:rPr>
        <w:t>月</w:t>
      </w:r>
      <w:r>
        <w:rPr>
          <w:rFonts w:ascii="Arial" w:eastAsia="仿宋_GB2312" w:hAnsi="Arial" w:hint="eastAsia"/>
          <w:sz w:val="28"/>
        </w:rPr>
        <w:t>30</w:t>
      </w:r>
      <w:r>
        <w:rPr>
          <w:rFonts w:ascii="Arial" w:eastAsia="仿宋_GB2312" w:hAnsi="Arial" w:hint="eastAsia"/>
          <w:sz w:val="28"/>
        </w:rPr>
        <w:t>日第十届全国人民代表大会常务委员会第二十九次会议通过，</w:t>
      </w:r>
      <w:r>
        <w:rPr>
          <w:rFonts w:ascii="Arial" w:eastAsia="仿宋_GB2312" w:hAnsi="Arial" w:hint="eastAsia"/>
          <w:sz w:val="28"/>
        </w:rPr>
        <w:t>2007</w:t>
      </w:r>
      <w:r>
        <w:rPr>
          <w:rFonts w:ascii="Arial" w:eastAsia="仿宋_GB2312" w:hAnsi="Arial" w:hint="eastAsia"/>
          <w:sz w:val="28"/>
        </w:rPr>
        <w:t>年</w:t>
      </w:r>
      <w:r>
        <w:rPr>
          <w:rFonts w:ascii="Arial" w:eastAsia="仿宋_GB2312" w:hAnsi="Arial" w:hint="eastAsia"/>
          <w:sz w:val="28"/>
        </w:rPr>
        <w:t>8</w:t>
      </w:r>
      <w:r>
        <w:rPr>
          <w:rFonts w:ascii="Arial" w:eastAsia="仿宋_GB2312" w:hAnsi="Arial" w:hint="eastAsia"/>
          <w:sz w:val="28"/>
        </w:rPr>
        <w:t>月</w:t>
      </w:r>
      <w:r>
        <w:rPr>
          <w:rFonts w:ascii="Arial" w:eastAsia="仿宋_GB2312" w:hAnsi="Arial" w:hint="eastAsia"/>
          <w:sz w:val="28"/>
        </w:rPr>
        <w:t>30</w:t>
      </w:r>
      <w:r>
        <w:rPr>
          <w:rFonts w:ascii="Arial" w:eastAsia="仿宋_GB2312" w:hAnsi="Arial" w:hint="eastAsia"/>
          <w:sz w:val="28"/>
        </w:rPr>
        <w:t>日中华人民共和国主席令第</w:t>
      </w:r>
      <w:r>
        <w:rPr>
          <w:rFonts w:ascii="Arial" w:eastAsia="仿宋_GB2312" w:hAnsi="Arial" w:hint="eastAsia"/>
          <w:sz w:val="28"/>
        </w:rPr>
        <w:t>72</w:t>
      </w:r>
      <w:r>
        <w:rPr>
          <w:rFonts w:ascii="Arial" w:eastAsia="仿宋_GB2312" w:hAnsi="Arial" w:hint="eastAsia"/>
          <w:sz w:val="28"/>
        </w:rPr>
        <w:t>号公布，自公布之日起施行的《全国人民代表大会常务委员会关于修改</w:t>
      </w:r>
      <w:r>
        <w:rPr>
          <w:rFonts w:ascii="Arial" w:eastAsia="仿宋_GB2312" w:hAnsi="Arial" w:hint="eastAsia"/>
          <w:sz w:val="28"/>
        </w:rPr>
        <w:lastRenderedPageBreak/>
        <w:t>〈中华人民共和国城市房地产管理法〉的决定》修正的《中华人民共和国城市房地产管理法（</w:t>
      </w:r>
      <w:r>
        <w:rPr>
          <w:rFonts w:ascii="Arial" w:eastAsia="仿宋_GB2312" w:hAnsi="Arial" w:hint="eastAsia"/>
          <w:sz w:val="28"/>
        </w:rPr>
        <w:t>2007</w:t>
      </w:r>
      <w:r>
        <w:rPr>
          <w:rFonts w:ascii="Arial" w:eastAsia="仿宋_GB2312" w:hAnsi="Arial" w:hint="eastAsia"/>
          <w:sz w:val="28"/>
        </w:rPr>
        <w:t>年修正本）》）</w:t>
      </w:r>
    </w:p>
    <w:p w:rsidR="00EC7424" w:rsidRDefault="00E2577A">
      <w:pPr>
        <w:spacing w:line="360" w:lineRule="auto"/>
        <w:ind w:firstLineChars="200" w:firstLine="560"/>
        <w:jc w:val="both"/>
        <w:rPr>
          <w:rFonts w:ascii="Arial" w:eastAsia="仿宋_GB2312" w:hAnsi="Arial"/>
          <w:sz w:val="28"/>
        </w:rPr>
      </w:pPr>
      <w:r>
        <w:rPr>
          <w:rFonts w:ascii="Arial" w:eastAsia="仿宋_GB2312" w:hAnsi="Arial" w:hint="eastAsia"/>
          <w:sz w:val="28"/>
        </w:rPr>
        <w:t>4.</w:t>
      </w:r>
      <w:r>
        <w:rPr>
          <w:rFonts w:ascii="Arial" w:eastAsia="仿宋_GB2312" w:hAnsi="Arial" w:hint="eastAsia"/>
          <w:sz w:val="28"/>
        </w:rPr>
        <w:t>《中华人民共和国城乡规划法》（中华人民共和国主席令第七十四号，</w:t>
      </w:r>
      <w:r>
        <w:rPr>
          <w:rFonts w:ascii="Arial" w:eastAsia="仿宋_GB2312" w:hAnsi="Arial" w:hint="eastAsia"/>
          <w:sz w:val="28"/>
        </w:rPr>
        <w:t xml:space="preserve">2007 </w:t>
      </w:r>
      <w:r>
        <w:rPr>
          <w:rFonts w:ascii="Arial" w:eastAsia="仿宋_GB2312" w:hAnsi="Arial" w:hint="eastAsia"/>
          <w:sz w:val="28"/>
        </w:rPr>
        <w:t>年</w:t>
      </w:r>
      <w:r>
        <w:rPr>
          <w:rFonts w:ascii="Arial" w:eastAsia="仿宋_GB2312" w:hAnsi="Arial" w:hint="eastAsia"/>
          <w:sz w:val="28"/>
        </w:rPr>
        <w:t xml:space="preserve"> 10 </w:t>
      </w:r>
      <w:r>
        <w:rPr>
          <w:rFonts w:ascii="Arial" w:eastAsia="仿宋_GB2312" w:hAnsi="Arial" w:hint="eastAsia"/>
          <w:sz w:val="28"/>
        </w:rPr>
        <w:t>月</w:t>
      </w:r>
      <w:r>
        <w:rPr>
          <w:rFonts w:ascii="Arial" w:eastAsia="仿宋_GB2312" w:hAnsi="Arial" w:hint="eastAsia"/>
          <w:sz w:val="28"/>
        </w:rPr>
        <w:t xml:space="preserve"> 28 </w:t>
      </w:r>
      <w:r>
        <w:rPr>
          <w:rFonts w:ascii="Arial" w:eastAsia="仿宋_GB2312" w:hAnsi="Arial" w:hint="eastAsia"/>
          <w:sz w:val="28"/>
        </w:rPr>
        <w:t>日第十届全国人民代表大会常务委员会第三十次会议通过，根据</w:t>
      </w:r>
      <w:r>
        <w:rPr>
          <w:rFonts w:ascii="Arial" w:eastAsia="仿宋_GB2312" w:hAnsi="Arial" w:hint="eastAsia"/>
          <w:sz w:val="28"/>
        </w:rPr>
        <w:t xml:space="preserve"> 2015 </w:t>
      </w:r>
      <w:r>
        <w:rPr>
          <w:rFonts w:ascii="Arial" w:eastAsia="仿宋_GB2312" w:hAnsi="Arial" w:hint="eastAsia"/>
          <w:sz w:val="28"/>
        </w:rPr>
        <w:t>年</w:t>
      </w:r>
      <w:r>
        <w:rPr>
          <w:rFonts w:ascii="Arial" w:eastAsia="仿宋_GB2312" w:hAnsi="Arial" w:hint="eastAsia"/>
          <w:sz w:val="28"/>
        </w:rPr>
        <w:t xml:space="preserve"> 4 </w:t>
      </w:r>
      <w:r>
        <w:rPr>
          <w:rFonts w:ascii="Arial" w:eastAsia="仿宋_GB2312" w:hAnsi="Arial" w:hint="eastAsia"/>
          <w:sz w:val="28"/>
        </w:rPr>
        <w:t>月</w:t>
      </w:r>
      <w:r>
        <w:rPr>
          <w:rFonts w:ascii="Arial" w:eastAsia="仿宋_GB2312" w:hAnsi="Arial" w:hint="eastAsia"/>
          <w:sz w:val="28"/>
        </w:rPr>
        <w:t xml:space="preserve"> 24 </w:t>
      </w:r>
      <w:r>
        <w:rPr>
          <w:rFonts w:ascii="Arial" w:eastAsia="仿宋_GB2312" w:hAnsi="Arial" w:hint="eastAsia"/>
          <w:sz w:val="28"/>
        </w:rPr>
        <w:t>日第十二届全国人民代表大会常务委员会第十四次会议《全国人民代表大会常务委员会关于修改〈中华人民共和国港口法〉等七部法律的决定》修正）</w:t>
      </w:r>
    </w:p>
    <w:p w:rsidR="00EC7424" w:rsidRDefault="00E2577A">
      <w:pPr>
        <w:spacing w:line="360" w:lineRule="auto"/>
        <w:ind w:firstLineChars="200" w:firstLine="560"/>
        <w:jc w:val="both"/>
        <w:rPr>
          <w:rFonts w:ascii="Arial" w:eastAsia="仿宋_GB2312" w:hAnsi="Arial"/>
          <w:sz w:val="28"/>
        </w:rPr>
      </w:pPr>
      <w:r>
        <w:rPr>
          <w:rFonts w:ascii="Arial" w:eastAsia="仿宋_GB2312" w:hAnsi="Arial" w:hint="eastAsia"/>
          <w:sz w:val="28"/>
        </w:rPr>
        <w:t>5.</w:t>
      </w:r>
      <w:r>
        <w:rPr>
          <w:rFonts w:ascii="Arial" w:eastAsia="仿宋_GB2312" w:hAnsi="Arial" w:hint="eastAsia"/>
          <w:sz w:val="28"/>
        </w:rPr>
        <w:t>《中华人民共和国资产评估法》（</w:t>
      </w:r>
      <w:r>
        <w:rPr>
          <w:rFonts w:ascii="Arial" w:eastAsia="仿宋_GB2312" w:hAnsi="Arial" w:hint="eastAsia"/>
          <w:sz w:val="28"/>
        </w:rPr>
        <w:t>2016</w:t>
      </w:r>
      <w:r>
        <w:rPr>
          <w:rFonts w:ascii="Arial" w:eastAsia="仿宋_GB2312" w:hAnsi="Arial" w:hint="eastAsia"/>
          <w:sz w:val="28"/>
        </w:rPr>
        <w:t>年</w:t>
      </w:r>
      <w:r>
        <w:rPr>
          <w:rFonts w:ascii="Arial" w:eastAsia="仿宋_GB2312" w:hAnsi="Arial" w:hint="eastAsia"/>
          <w:sz w:val="28"/>
        </w:rPr>
        <w:t>7</w:t>
      </w:r>
      <w:r>
        <w:rPr>
          <w:rFonts w:ascii="Arial" w:eastAsia="仿宋_GB2312" w:hAnsi="Arial" w:hint="eastAsia"/>
          <w:sz w:val="28"/>
        </w:rPr>
        <w:t>月</w:t>
      </w:r>
      <w:r>
        <w:rPr>
          <w:rFonts w:ascii="Arial" w:eastAsia="仿宋_GB2312" w:hAnsi="Arial" w:hint="eastAsia"/>
          <w:sz w:val="28"/>
        </w:rPr>
        <w:t>2</w:t>
      </w:r>
      <w:r>
        <w:rPr>
          <w:rFonts w:ascii="Arial" w:eastAsia="仿宋_GB2312" w:hAnsi="Arial" w:hint="eastAsia"/>
          <w:sz w:val="28"/>
        </w:rPr>
        <w:t>日第十二届全国人民代表大会常务委员会第二十一次会议通过</w:t>
      </w:r>
      <w:r>
        <w:rPr>
          <w:rFonts w:ascii="Arial" w:eastAsia="仿宋_GB2312" w:hAnsi="Arial" w:hint="eastAsia"/>
          <w:sz w:val="28"/>
        </w:rPr>
        <w:t xml:space="preserve"> 2016</w:t>
      </w:r>
      <w:r>
        <w:rPr>
          <w:rFonts w:ascii="Arial" w:eastAsia="仿宋_GB2312" w:hAnsi="Arial" w:hint="eastAsia"/>
          <w:sz w:val="28"/>
        </w:rPr>
        <w:t>年</w:t>
      </w:r>
      <w:r>
        <w:rPr>
          <w:rFonts w:ascii="Arial" w:eastAsia="仿宋_GB2312" w:hAnsi="Arial" w:hint="eastAsia"/>
          <w:sz w:val="28"/>
        </w:rPr>
        <w:t>3</w:t>
      </w:r>
      <w:r>
        <w:rPr>
          <w:rFonts w:ascii="Arial" w:eastAsia="仿宋_GB2312" w:hAnsi="Arial" w:hint="eastAsia"/>
          <w:sz w:val="28"/>
        </w:rPr>
        <w:t>月</w:t>
      </w:r>
      <w:r>
        <w:rPr>
          <w:rFonts w:ascii="Arial" w:eastAsia="仿宋_GB2312" w:hAnsi="Arial" w:hint="eastAsia"/>
          <w:sz w:val="28"/>
        </w:rPr>
        <w:t>16</w:t>
      </w:r>
      <w:r>
        <w:rPr>
          <w:rFonts w:ascii="Arial" w:eastAsia="仿宋_GB2312" w:hAnsi="Arial" w:hint="eastAsia"/>
          <w:sz w:val="28"/>
        </w:rPr>
        <w:t>日中华人民共和国主席令第</w:t>
      </w:r>
      <w:r>
        <w:rPr>
          <w:rFonts w:ascii="Arial" w:eastAsia="仿宋_GB2312" w:hAnsi="Arial" w:hint="eastAsia"/>
          <w:sz w:val="28"/>
        </w:rPr>
        <w:t>46</w:t>
      </w:r>
      <w:r>
        <w:rPr>
          <w:rFonts w:ascii="Arial" w:eastAsia="仿宋_GB2312" w:hAnsi="Arial" w:hint="eastAsia"/>
          <w:sz w:val="28"/>
        </w:rPr>
        <w:t>号公布</w:t>
      </w:r>
      <w:r>
        <w:rPr>
          <w:rFonts w:ascii="Arial" w:eastAsia="仿宋_GB2312" w:hAnsi="Arial" w:hint="eastAsia"/>
          <w:sz w:val="28"/>
        </w:rPr>
        <w:t xml:space="preserve"> </w:t>
      </w:r>
      <w:r>
        <w:rPr>
          <w:rFonts w:ascii="Arial" w:eastAsia="仿宋_GB2312" w:hAnsi="Arial" w:hint="eastAsia"/>
          <w:sz w:val="28"/>
        </w:rPr>
        <w:t>自</w:t>
      </w:r>
      <w:r>
        <w:rPr>
          <w:rFonts w:ascii="Arial" w:eastAsia="仿宋_GB2312" w:hAnsi="Arial" w:hint="eastAsia"/>
          <w:sz w:val="28"/>
        </w:rPr>
        <w:t>2016</w:t>
      </w:r>
      <w:r>
        <w:rPr>
          <w:rFonts w:ascii="Arial" w:eastAsia="仿宋_GB2312" w:hAnsi="Arial" w:hint="eastAsia"/>
          <w:sz w:val="28"/>
        </w:rPr>
        <w:t>年</w:t>
      </w:r>
      <w:r>
        <w:rPr>
          <w:rFonts w:ascii="Arial" w:eastAsia="仿宋_GB2312" w:hAnsi="Arial" w:hint="eastAsia"/>
          <w:sz w:val="28"/>
        </w:rPr>
        <w:t>12</w:t>
      </w:r>
      <w:r>
        <w:rPr>
          <w:rFonts w:ascii="Arial" w:eastAsia="仿宋_GB2312" w:hAnsi="Arial" w:hint="eastAsia"/>
          <w:sz w:val="28"/>
        </w:rPr>
        <w:t>月</w:t>
      </w:r>
      <w:r>
        <w:rPr>
          <w:rFonts w:ascii="Arial" w:eastAsia="仿宋_GB2312" w:hAnsi="Arial" w:hint="eastAsia"/>
          <w:sz w:val="28"/>
        </w:rPr>
        <w:t>1</w:t>
      </w:r>
      <w:r>
        <w:rPr>
          <w:rFonts w:ascii="Arial" w:eastAsia="仿宋_GB2312" w:hAnsi="Arial" w:hint="eastAsia"/>
          <w:sz w:val="28"/>
        </w:rPr>
        <w:t>日起施行）</w:t>
      </w:r>
    </w:p>
    <w:p w:rsidR="00EC7424" w:rsidRDefault="00E2577A">
      <w:pPr>
        <w:spacing w:line="360" w:lineRule="auto"/>
        <w:ind w:firstLineChars="200" w:firstLine="560"/>
        <w:jc w:val="both"/>
        <w:rPr>
          <w:rFonts w:ascii="Arial" w:eastAsia="仿宋_GB2312" w:hAnsi="Arial"/>
          <w:sz w:val="28"/>
        </w:rPr>
      </w:pPr>
      <w:r>
        <w:rPr>
          <w:rFonts w:ascii="Arial" w:eastAsia="仿宋_GB2312" w:hAnsi="Arial" w:hint="eastAsia"/>
          <w:sz w:val="28"/>
        </w:rPr>
        <w:t>6.</w:t>
      </w:r>
      <w:r>
        <w:rPr>
          <w:rFonts w:ascii="Arial" w:eastAsia="仿宋_GB2312" w:hAnsi="Arial" w:hint="eastAsia"/>
          <w:sz w:val="28"/>
        </w:rPr>
        <w:t>《中华人民共和国担保法》（</w:t>
      </w:r>
      <w:r>
        <w:rPr>
          <w:rFonts w:ascii="Arial" w:eastAsia="仿宋_GB2312" w:hAnsi="Arial" w:hint="eastAsia"/>
          <w:sz w:val="28"/>
        </w:rPr>
        <w:t>1995</w:t>
      </w:r>
      <w:r>
        <w:rPr>
          <w:rFonts w:ascii="Arial" w:eastAsia="仿宋_GB2312" w:hAnsi="Arial" w:hint="eastAsia"/>
          <w:sz w:val="28"/>
        </w:rPr>
        <w:t>年</w:t>
      </w:r>
      <w:r>
        <w:rPr>
          <w:rFonts w:ascii="Arial" w:eastAsia="仿宋_GB2312" w:hAnsi="Arial" w:hint="eastAsia"/>
          <w:sz w:val="28"/>
        </w:rPr>
        <w:t>6</w:t>
      </w:r>
      <w:r>
        <w:rPr>
          <w:rFonts w:ascii="Arial" w:eastAsia="仿宋_GB2312" w:hAnsi="Arial" w:hint="eastAsia"/>
          <w:sz w:val="28"/>
        </w:rPr>
        <w:t>月</w:t>
      </w:r>
      <w:r>
        <w:rPr>
          <w:rFonts w:ascii="Arial" w:eastAsia="仿宋_GB2312" w:hAnsi="Arial" w:hint="eastAsia"/>
          <w:sz w:val="28"/>
        </w:rPr>
        <w:t>30</w:t>
      </w:r>
      <w:r>
        <w:rPr>
          <w:rFonts w:ascii="Arial" w:eastAsia="仿宋_GB2312" w:hAnsi="Arial" w:hint="eastAsia"/>
          <w:sz w:val="28"/>
        </w:rPr>
        <w:t>日第八届全国人民代表大会常务委员会第十四次会议通过</w:t>
      </w:r>
      <w:r>
        <w:rPr>
          <w:rFonts w:ascii="Arial" w:eastAsia="仿宋_GB2312" w:hAnsi="Arial" w:hint="eastAsia"/>
          <w:sz w:val="28"/>
        </w:rPr>
        <w:t xml:space="preserve"> 1995</w:t>
      </w:r>
      <w:r>
        <w:rPr>
          <w:rFonts w:ascii="Arial" w:eastAsia="仿宋_GB2312" w:hAnsi="Arial" w:hint="eastAsia"/>
          <w:sz w:val="28"/>
        </w:rPr>
        <w:t>年</w:t>
      </w:r>
      <w:r>
        <w:rPr>
          <w:rFonts w:ascii="Arial" w:eastAsia="仿宋_GB2312" w:hAnsi="Arial" w:hint="eastAsia"/>
          <w:sz w:val="28"/>
        </w:rPr>
        <w:t>6</w:t>
      </w:r>
      <w:r>
        <w:rPr>
          <w:rFonts w:ascii="Arial" w:eastAsia="仿宋_GB2312" w:hAnsi="Arial" w:hint="eastAsia"/>
          <w:sz w:val="28"/>
        </w:rPr>
        <w:t>月</w:t>
      </w:r>
      <w:r>
        <w:rPr>
          <w:rFonts w:ascii="Arial" w:eastAsia="仿宋_GB2312" w:hAnsi="Arial" w:hint="eastAsia"/>
          <w:sz w:val="28"/>
        </w:rPr>
        <w:t>30</w:t>
      </w:r>
      <w:r>
        <w:rPr>
          <w:rFonts w:ascii="Arial" w:eastAsia="仿宋_GB2312" w:hAnsi="Arial" w:hint="eastAsia"/>
          <w:sz w:val="28"/>
        </w:rPr>
        <w:t>日中华人民共和国主席令第</w:t>
      </w:r>
      <w:r>
        <w:rPr>
          <w:rFonts w:ascii="Arial" w:eastAsia="仿宋_GB2312" w:hAnsi="Arial" w:hint="eastAsia"/>
          <w:sz w:val="28"/>
        </w:rPr>
        <w:t>50</w:t>
      </w:r>
      <w:r>
        <w:rPr>
          <w:rFonts w:ascii="Arial" w:eastAsia="仿宋_GB2312" w:hAnsi="Arial" w:hint="eastAsia"/>
          <w:sz w:val="28"/>
        </w:rPr>
        <w:t>号公布）</w:t>
      </w:r>
    </w:p>
    <w:p w:rsidR="00EC7424" w:rsidRDefault="00E2577A">
      <w:pPr>
        <w:spacing w:line="360" w:lineRule="auto"/>
        <w:ind w:firstLineChars="200" w:firstLine="560"/>
        <w:jc w:val="both"/>
        <w:rPr>
          <w:rFonts w:ascii="Arial" w:eastAsia="仿宋_GB2312" w:hAnsi="Arial"/>
          <w:sz w:val="28"/>
        </w:rPr>
      </w:pPr>
      <w:r>
        <w:rPr>
          <w:rFonts w:ascii="Arial" w:eastAsia="仿宋_GB2312" w:hAnsi="Arial" w:hint="eastAsia"/>
          <w:sz w:val="28"/>
        </w:rPr>
        <w:t>7.</w:t>
      </w:r>
      <w:r>
        <w:rPr>
          <w:rFonts w:ascii="Arial" w:eastAsia="仿宋_GB2312" w:hAnsi="Arial" w:hint="eastAsia"/>
          <w:sz w:val="28"/>
        </w:rPr>
        <w:t>《中华人民共和国城镇国有土地使用权出让和转让暂行条例》（一九九０年五月十九日中华人民共和国国务院令第五十五号发布　自发布之日起施行）</w:t>
      </w:r>
    </w:p>
    <w:p w:rsidR="00EC7424" w:rsidRDefault="00E2577A">
      <w:pPr>
        <w:spacing w:line="360" w:lineRule="auto"/>
        <w:ind w:firstLineChars="200" w:firstLine="560"/>
        <w:jc w:val="both"/>
        <w:rPr>
          <w:rFonts w:ascii="Arial" w:eastAsia="仿宋_GB2312" w:hAnsi="Arial"/>
          <w:sz w:val="28"/>
        </w:rPr>
      </w:pPr>
      <w:r>
        <w:rPr>
          <w:rFonts w:ascii="Arial" w:eastAsia="仿宋_GB2312" w:hAnsi="Arial" w:hint="eastAsia"/>
          <w:sz w:val="28"/>
        </w:rPr>
        <w:t>8.</w:t>
      </w:r>
      <w:r>
        <w:rPr>
          <w:rFonts w:ascii="Arial" w:eastAsia="仿宋_GB2312" w:hAnsi="Arial" w:hint="eastAsia"/>
          <w:sz w:val="28"/>
        </w:rPr>
        <w:t>《中华人民共和国土地管理法实施条例》（</w:t>
      </w:r>
      <w:r>
        <w:rPr>
          <w:rFonts w:ascii="Arial" w:eastAsia="仿宋_GB2312" w:hAnsi="Arial" w:hint="eastAsia"/>
          <w:sz w:val="28"/>
        </w:rPr>
        <w:t>1998</w:t>
      </w:r>
      <w:r>
        <w:rPr>
          <w:rFonts w:ascii="Arial" w:eastAsia="仿宋_GB2312" w:hAnsi="Arial" w:hint="eastAsia"/>
          <w:sz w:val="28"/>
        </w:rPr>
        <w:t>年</w:t>
      </w:r>
      <w:r>
        <w:rPr>
          <w:rFonts w:ascii="Arial" w:eastAsia="仿宋_GB2312" w:hAnsi="Arial" w:hint="eastAsia"/>
          <w:sz w:val="28"/>
        </w:rPr>
        <w:t>12</w:t>
      </w:r>
      <w:r>
        <w:rPr>
          <w:rFonts w:ascii="Arial" w:eastAsia="仿宋_GB2312" w:hAnsi="Arial" w:hint="eastAsia"/>
          <w:sz w:val="28"/>
        </w:rPr>
        <w:t>月</w:t>
      </w:r>
      <w:r>
        <w:rPr>
          <w:rFonts w:ascii="Arial" w:eastAsia="仿宋_GB2312" w:hAnsi="Arial" w:hint="eastAsia"/>
          <w:sz w:val="28"/>
        </w:rPr>
        <w:t>24</w:t>
      </w:r>
      <w:r>
        <w:rPr>
          <w:rFonts w:ascii="Arial" w:eastAsia="仿宋_GB2312" w:hAnsi="Arial" w:hint="eastAsia"/>
          <w:sz w:val="28"/>
        </w:rPr>
        <w:t>日国务院第</w:t>
      </w:r>
      <w:r>
        <w:rPr>
          <w:rFonts w:ascii="Arial" w:eastAsia="仿宋_GB2312" w:hAnsi="Arial" w:hint="eastAsia"/>
          <w:sz w:val="28"/>
        </w:rPr>
        <w:t>12</w:t>
      </w:r>
      <w:r>
        <w:rPr>
          <w:rFonts w:ascii="Arial" w:eastAsia="仿宋_GB2312" w:hAnsi="Arial" w:hint="eastAsia"/>
          <w:sz w:val="28"/>
        </w:rPr>
        <w:t>次常务会议通过</w:t>
      </w:r>
      <w:r>
        <w:rPr>
          <w:rFonts w:ascii="Arial" w:eastAsia="仿宋_GB2312" w:hAnsi="Arial" w:hint="eastAsia"/>
          <w:sz w:val="28"/>
        </w:rPr>
        <w:t xml:space="preserve"> 1998</w:t>
      </w:r>
      <w:r>
        <w:rPr>
          <w:rFonts w:ascii="Arial" w:eastAsia="仿宋_GB2312" w:hAnsi="Arial" w:hint="eastAsia"/>
          <w:sz w:val="28"/>
        </w:rPr>
        <w:t>年</w:t>
      </w:r>
      <w:r>
        <w:rPr>
          <w:rFonts w:ascii="Arial" w:eastAsia="仿宋_GB2312" w:hAnsi="Arial" w:hint="eastAsia"/>
          <w:sz w:val="28"/>
        </w:rPr>
        <w:t>12</w:t>
      </w:r>
      <w:r>
        <w:rPr>
          <w:rFonts w:ascii="Arial" w:eastAsia="仿宋_GB2312" w:hAnsi="Arial" w:hint="eastAsia"/>
          <w:sz w:val="28"/>
        </w:rPr>
        <w:t>月</w:t>
      </w:r>
      <w:r>
        <w:rPr>
          <w:rFonts w:ascii="Arial" w:eastAsia="仿宋_GB2312" w:hAnsi="Arial" w:hint="eastAsia"/>
          <w:sz w:val="28"/>
        </w:rPr>
        <w:t>27</w:t>
      </w:r>
      <w:r>
        <w:rPr>
          <w:rFonts w:ascii="Arial" w:eastAsia="仿宋_GB2312" w:hAnsi="Arial" w:hint="eastAsia"/>
          <w:sz w:val="28"/>
        </w:rPr>
        <w:t>日中华人民共和国国务院令第</w:t>
      </w:r>
      <w:r>
        <w:rPr>
          <w:rFonts w:ascii="Arial" w:eastAsia="仿宋_GB2312" w:hAnsi="Arial" w:hint="eastAsia"/>
          <w:sz w:val="28"/>
        </w:rPr>
        <w:t>256</w:t>
      </w:r>
      <w:r>
        <w:rPr>
          <w:rFonts w:ascii="Arial" w:eastAsia="仿宋_GB2312" w:hAnsi="Arial" w:hint="eastAsia"/>
          <w:sz w:val="28"/>
        </w:rPr>
        <w:t>号发布</w:t>
      </w:r>
      <w:r>
        <w:rPr>
          <w:rFonts w:ascii="Arial" w:eastAsia="仿宋_GB2312" w:hAnsi="Arial" w:hint="eastAsia"/>
          <w:sz w:val="28"/>
        </w:rPr>
        <w:t xml:space="preserve"> 2011</w:t>
      </w:r>
      <w:r>
        <w:rPr>
          <w:rFonts w:ascii="Arial" w:eastAsia="仿宋_GB2312" w:hAnsi="Arial" w:hint="eastAsia"/>
          <w:sz w:val="28"/>
        </w:rPr>
        <w:t>年</w:t>
      </w:r>
      <w:r>
        <w:rPr>
          <w:rFonts w:ascii="Arial" w:eastAsia="仿宋_GB2312" w:hAnsi="Arial" w:hint="eastAsia"/>
          <w:sz w:val="28"/>
        </w:rPr>
        <w:t>1</w:t>
      </w:r>
      <w:r>
        <w:rPr>
          <w:rFonts w:ascii="Arial" w:eastAsia="仿宋_GB2312" w:hAnsi="Arial" w:hint="eastAsia"/>
          <w:sz w:val="28"/>
        </w:rPr>
        <w:t>月</w:t>
      </w:r>
      <w:r>
        <w:rPr>
          <w:rFonts w:ascii="Arial" w:eastAsia="仿宋_GB2312" w:hAnsi="Arial" w:hint="eastAsia"/>
          <w:sz w:val="28"/>
        </w:rPr>
        <w:t>8</w:t>
      </w:r>
      <w:r>
        <w:rPr>
          <w:rFonts w:ascii="Arial" w:eastAsia="仿宋_GB2312" w:hAnsi="Arial" w:hint="eastAsia"/>
          <w:sz w:val="28"/>
        </w:rPr>
        <w:t>日公布的《国务院关于废止和修改部分行政法规的决定》修改的《中华人民共和国土地管理法实施条例（</w:t>
      </w:r>
      <w:r>
        <w:rPr>
          <w:rFonts w:ascii="Arial" w:eastAsia="仿宋_GB2312" w:hAnsi="Arial" w:hint="eastAsia"/>
          <w:sz w:val="28"/>
        </w:rPr>
        <w:t>2011</w:t>
      </w:r>
      <w:r>
        <w:rPr>
          <w:rFonts w:ascii="Arial" w:eastAsia="仿宋_GB2312" w:hAnsi="Arial" w:hint="eastAsia"/>
          <w:sz w:val="28"/>
        </w:rPr>
        <w:t>年修正本）》）</w:t>
      </w:r>
    </w:p>
    <w:p w:rsidR="00EC7424" w:rsidRDefault="00E2577A">
      <w:pPr>
        <w:spacing w:line="360" w:lineRule="auto"/>
        <w:ind w:firstLineChars="200" w:firstLine="560"/>
        <w:jc w:val="both"/>
        <w:rPr>
          <w:rFonts w:ascii="Arial" w:eastAsia="仿宋_GB2312" w:hAnsi="Arial"/>
          <w:sz w:val="28"/>
        </w:rPr>
      </w:pPr>
      <w:r>
        <w:rPr>
          <w:rFonts w:ascii="Arial" w:eastAsia="仿宋_GB2312" w:hAnsi="Arial" w:hint="eastAsia"/>
          <w:sz w:val="28"/>
        </w:rPr>
        <w:t>9.</w:t>
      </w:r>
      <w:r>
        <w:rPr>
          <w:rFonts w:ascii="Arial" w:eastAsia="仿宋_GB2312" w:hAnsi="Arial" w:hint="eastAsia"/>
          <w:sz w:val="28"/>
        </w:rPr>
        <w:t>《城市房地产抵押管理办法》（</w:t>
      </w:r>
      <w:r>
        <w:rPr>
          <w:rFonts w:ascii="Arial" w:eastAsia="仿宋_GB2312" w:hAnsi="Arial" w:hint="eastAsia"/>
          <w:sz w:val="28"/>
        </w:rPr>
        <w:t>1997</w:t>
      </w:r>
      <w:r>
        <w:rPr>
          <w:rFonts w:ascii="Arial" w:eastAsia="仿宋_GB2312" w:hAnsi="Arial" w:hint="eastAsia"/>
          <w:sz w:val="28"/>
        </w:rPr>
        <w:t>年</w:t>
      </w:r>
      <w:r>
        <w:rPr>
          <w:rFonts w:ascii="Arial" w:eastAsia="仿宋_GB2312" w:hAnsi="Arial" w:hint="eastAsia"/>
          <w:sz w:val="28"/>
        </w:rPr>
        <w:t>5</w:t>
      </w:r>
      <w:r>
        <w:rPr>
          <w:rFonts w:ascii="Arial" w:eastAsia="仿宋_GB2312" w:hAnsi="Arial" w:hint="eastAsia"/>
          <w:sz w:val="28"/>
        </w:rPr>
        <w:t>月</w:t>
      </w:r>
      <w:r>
        <w:rPr>
          <w:rFonts w:ascii="Arial" w:eastAsia="仿宋_GB2312" w:hAnsi="Arial" w:hint="eastAsia"/>
          <w:sz w:val="28"/>
        </w:rPr>
        <w:t>12</w:t>
      </w:r>
      <w:r>
        <w:rPr>
          <w:rFonts w:ascii="Arial" w:eastAsia="仿宋_GB2312" w:hAnsi="Arial" w:hint="eastAsia"/>
          <w:sz w:val="28"/>
        </w:rPr>
        <w:t>日建设部令第</w:t>
      </w:r>
      <w:r>
        <w:rPr>
          <w:rFonts w:ascii="Arial" w:eastAsia="仿宋_GB2312" w:hAnsi="Arial" w:hint="eastAsia"/>
          <w:sz w:val="28"/>
        </w:rPr>
        <w:t>56</w:t>
      </w:r>
      <w:r>
        <w:rPr>
          <w:rFonts w:ascii="Arial" w:eastAsia="仿宋_GB2312" w:hAnsi="Arial" w:hint="eastAsia"/>
          <w:sz w:val="28"/>
        </w:rPr>
        <w:t>发布</w:t>
      </w:r>
      <w:r>
        <w:rPr>
          <w:rFonts w:ascii="Arial" w:eastAsia="仿宋_GB2312" w:hAnsi="Arial" w:hint="eastAsia"/>
          <w:sz w:val="28"/>
        </w:rPr>
        <w:t>2001</w:t>
      </w:r>
      <w:r>
        <w:rPr>
          <w:rFonts w:ascii="Arial" w:eastAsia="仿宋_GB2312" w:hAnsi="Arial" w:hint="eastAsia"/>
          <w:sz w:val="28"/>
        </w:rPr>
        <w:t>年</w:t>
      </w:r>
      <w:r>
        <w:rPr>
          <w:rFonts w:ascii="Arial" w:eastAsia="仿宋_GB2312" w:hAnsi="Arial" w:hint="eastAsia"/>
          <w:sz w:val="28"/>
        </w:rPr>
        <w:t>8</w:t>
      </w:r>
      <w:r>
        <w:rPr>
          <w:rFonts w:ascii="Arial" w:eastAsia="仿宋_GB2312" w:hAnsi="Arial" w:hint="eastAsia"/>
          <w:sz w:val="28"/>
        </w:rPr>
        <w:t>月</w:t>
      </w:r>
      <w:r>
        <w:rPr>
          <w:rFonts w:ascii="Arial" w:eastAsia="仿宋_GB2312" w:hAnsi="Arial" w:hint="eastAsia"/>
          <w:sz w:val="28"/>
        </w:rPr>
        <w:t>15</w:t>
      </w:r>
      <w:r>
        <w:rPr>
          <w:rFonts w:ascii="Arial" w:eastAsia="仿宋_GB2312" w:hAnsi="Arial" w:hint="eastAsia"/>
          <w:sz w:val="28"/>
        </w:rPr>
        <w:t>日根据建设部令第</w:t>
      </w:r>
      <w:r>
        <w:rPr>
          <w:rFonts w:ascii="Arial" w:eastAsia="仿宋_GB2312" w:hAnsi="Arial" w:hint="eastAsia"/>
          <w:sz w:val="28"/>
        </w:rPr>
        <w:t>98</w:t>
      </w:r>
      <w:r>
        <w:rPr>
          <w:rFonts w:ascii="Arial" w:eastAsia="仿宋_GB2312" w:hAnsi="Arial" w:hint="eastAsia"/>
          <w:sz w:val="28"/>
        </w:rPr>
        <w:t>号发布的《建设部关于修改〈城市房地产抵押管理办法〉的决定》修改））</w:t>
      </w:r>
    </w:p>
    <w:p w:rsidR="00EC7424" w:rsidRDefault="00E2577A">
      <w:pPr>
        <w:spacing w:line="360" w:lineRule="auto"/>
        <w:ind w:firstLineChars="200" w:firstLine="560"/>
        <w:jc w:val="both"/>
        <w:rPr>
          <w:rFonts w:ascii="Arial" w:eastAsia="仿宋_GB2312" w:hAnsi="Arial"/>
          <w:sz w:val="28"/>
        </w:rPr>
      </w:pPr>
      <w:r>
        <w:rPr>
          <w:rFonts w:ascii="Arial" w:eastAsia="仿宋_GB2312" w:hAnsi="Arial" w:hint="eastAsia"/>
          <w:sz w:val="28"/>
        </w:rPr>
        <w:t>10.</w:t>
      </w:r>
      <w:r>
        <w:rPr>
          <w:rFonts w:ascii="Arial" w:eastAsia="仿宋_GB2312" w:hAnsi="Arial" w:hint="eastAsia"/>
          <w:sz w:val="28"/>
        </w:rPr>
        <w:t>《关于规范与银行信贷业务相关的房地产抵押估价管理相关问题的</w:t>
      </w:r>
      <w:r>
        <w:rPr>
          <w:rFonts w:ascii="Arial" w:eastAsia="仿宋_GB2312" w:hAnsi="Arial" w:hint="eastAsia"/>
          <w:sz w:val="28"/>
        </w:rPr>
        <w:lastRenderedPageBreak/>
        <w:t>通知》</w:t>
      </w:r>
      <w:r>
        <w:rPr>
          <w:rFonts w:ascii="Arial" w:eastAsia="仿宋_GB2312" w:hAnsi="Arial" w:hint="eastAsia"/>
          <w:sz w:val="28"/>
        </w:rPr>
        <w:t>[</w:t>
      </w:r>
      <w:r>
        <w:rPr>
          <w:rFonts w:ascii="Arial" w:eastAsia="仿宋_GB2312" w:hAnsi="Arial" w:hint="eastAsia"/>
          <w:sz w:val="28"/>
        </w:rPr>
        <w:t>建住房</w:t>
      </w:r>
      <w:r>
        <w:rPr>
          <w:rFonts w:ascii="Arial" w:eastAsia="仿宋_GB2312" w:hAnsi="Arial" w:hint="eastAsia"/>
          <w:sz w:val="28"/>
        </w:rPr>
        <w:t>[2006]8</w:t>
      </w:r>
      <w:r>
        <w:rPr>
          <w:rFonts w:ascii="Arial" w:eastAsia="仿宋_GB2312" w:hAnsi="Arial" w:hint="eastAsia"/>
          <w:sz w:val="28"/>
        </w:rPr>
        <w:t>号</w:t>
      </w:r>
      <w:r>
        <w:rPr>
          <w:rFonts w:ascii="Arial" w:eastAsia="仿宋_GB2312" w:hAnsi="Arial" w:hint="eastAsia"/>
          <w:sz w:val="28"/>
        </w:rPr>
        <w:t>]</w:t>
      </w:r>
    </w:p>
    <w:p w:rsidR="00EC7424" w:rsidRDefault="00E2577A">
      <w:pPr>
        <w:tabs>
          <w:tab w:val="left" w:pos="5199"/>
        </w:tabs>
        <w:spacing w:line="360" w:lineRule="auto"/>
        <w:ind w:firstLineChars="200" w:firstLine="560"/>
        <w:jc w:val="both"/>
        <w:rPr>
          <w:rFonts w:ascii="Arial" w:eastAsia="仿宋_GB2312" w:hAnsi="Arial"/>
          <w:sz w:val="28"/>
        </w:rPr>
      </w:pPr>
      <w:r>
        <w:rPr>
          <w:rFonts w:ascii="Arial" w:eastAsia="仿宋_GB2312" w:hAnsi="Arial" w:cs="Arial"/>
          <w:sz w:val="28"/>
        </w:rPr>
        <w:t>11.</w:t>
      </w:r>
      <w:r>
        <w:rPr>
          <w:rFonts w:ascii="Arial" w:eastAsia="仿宋_GB2312" w:hAnsi="Arial" w:cs="Arial"/>
          <w:sz w:val="28"/>
        </w:rPr>
        <w:t>《关于长沙市城市基础设施配套费征收标准及有关问题的通知》</w:t>
      </w:r>
      <w:r>
        <w:rPr>
          <w:rFonts w:ascii="Arial" w:eastAsia="仿宋_GB2312" w:hAnsi="Arial"/>
          <w:sz w:val="28"/>
        </w:rPr>
        <w:tab/>
      </w:r>
    </w:p>
    <w:p w:rsidR="00EC7424" w:rsidRDefault="00E2577A">
      <w:pPr>
        <w:spacing w:line="360" w:lineRule="auto"/>
        <w:jc w:val="both"/>
        <w:rPr>
          <w:rFonts w:ascii="仿宋_GB2312" w:eastAsia="仿宋_GB2312" w:hAnsi="Arial"/>
          <w:sz w:val="28"/>
        </w:rPr>
      </w:pPr>
      <w:r>
        <w:rPr>
          <w:rFonts w:ascii="仿宋_GB2312" w:eastAsia="仿宋_GB2312" w:hAnsi="Arial" w:hint="eastAsia"/>
          <w:sz w:val="28"/>
        </w:rPr>
        <w:t>（二）采用的技术标准</w:t>
      </w:r>
    </w:p>
    <w:p w:rsidR="00EC7424" w:rsidRDefault="00E2577A">
      <w:pPr>
        <w:spacing w:line="360" w:lineRule="auto"/>
        <w:ind w:firstLineChars="200" w:firstLine="560"/>
        <w:jc w:val="both"/>
        <w:rPr>
          <w:rFonts w:ascii="仿宋_GB2312" w:eastAsia="仿宋_GB2312" w:hAnsi="Arial"/>
          <w:sz w:val="28"/>
        </w:rPr>
      </w:pPr>
      <w:r>
        <w:rPr>
          <w:rFonts w:ascii="Arial" w:eastAsia="仿宋_GB2312" w:hAnsi="Arial" w:hint="eastAsia"/>
          <w:sz w:val="28"/>
        </w:rPr>
        <w:t>1</w:t>
      </w:r>
      <w:r>
        <w:rPr>
          <w:rFonts w:ascii="仿宋_GB2312" w:eastAsia="仿宋_GB2312" w:hAnsi="Arial" w:hint="eastAsia"/>
          <w:sz w:val="28"/>
        </w:rPr>
        <w:t>.</w:t>
      </w:r>
      <w:r>
        <w:rPr>
          <w:rFonts w:ascii="仿宋_GB2312" w:eastAsia="仿宋_GB2312" w:hAnsi="Arial" w:hint="eastAsia"/>
          <w:sz w:val="28"/>
        </w:rPr>
        <w:t>《城镇土地估价规程》</w:t>
      </w:r>
      <w:r>
        <w:rPr>
          <w:rFonts w:ascii="仿宋_GB2312" w:eastAsia="仿宋_GB2312" w:hAnsi="Arial" w:hint="eastAsia"/>
          <w:sz w:val="28"/>
        </w:rPr>
        <w:t>[</w:t>
      </w:r>
      <w:r>
        <w:rPr>
          <w:rFonts w:ascii="Arial" w:eastAsia="仿宋_GB2312" w:hAnsi="Arial" w:hint="eastAsia"/>
          <w:sz w:val="28"/>
        </w:rPr>
        <w:t>GB</w:t>
      </w:r>
      <w:r>
        <w:rPr>
          <w:rFonts w:ascii="仿宋_GB2312" w:eastAsia="仿宋_GB2312" w:hAnsi="Arial" w:hint="eastAsia"/>
          <w:sz w:val="28"/>
        </w:rPr>
        <w:t>/</w:t>
      </w:r>
      <w:r>
        <w:rPr>
          <w:rFonts w:ascii="Arial" w:eastAsia="仿宋_GB2312" w:hAnsi="Arial" w:hint="eastAsia"/>
          <w:sz w:val="28"/>
        </w:rPr>
        <w:t>T</w:t>
      </w:r>
      <w:r>
        <w:rPr>
          <w:rFonts w:ascii="仿宋_GB2312" w:eastAsia="仿宋_GB2312" w:hAnsi="Arial" w:hint="eastAsia"/>
          <w:sz w:val="28"/>
        </w:rPr>
        <w:t xml:space="preserve"> </w:t>
      </w:r>
      <w:r>
        <w:rPr>
          <w:rFonts w:ascii="Arial" w:eastAsia="仿宋_GB2312" w:hAnsi="Arial" w:hint="eastAsia"/>
          <w:sz w:val="28"/>
        </w:rPr>
        <w:t>18508</w:t>
      </w:r>
      <w:r>
        <w:rPr>
          <w:rFonts w:ascii="仿宋_GB2312" w:eastAsia="仿宋_GB2312" w:hAnsi="Arial" w:hint="eastAsia"/>
          <w:sz w:val="28"/>
        </w:rPr>
        <w:t>-</w:t>
      </w:r>
      <w:r>
        <w:rPr>
          <w:rFonts w:ascii="Arial" w:eastAsia="仿宋_GB2312" w:hAnsi="Arial" w:hint="eastAsia"/>
          <w:sz w:val="28"/>
        </w:rPr>
        <w:t>2014</w:t>
      </w:r>
      <w:r>
        <w:rPr>
          <w:rFonts w:ascii="仿宋_GB2312" w:eastAsia="仿宋_GB2312" w:hAnsi="Arial" w:hint="eastAsia"/>
          <w:sz w:val="28"/>
        </w:rPr>
        <w:t>]</w:t>
      </w:r>
    </w:p>
    <w:p w:rsidR="00EC7424" w:rsidRDefault="00E2577A">
      <w:pPr>
        <w:spacing w:line="360" w:lineRule="auto"/>
        <w:ind w:firstLineChars="200" w:firstLine="560"/>
        <w:jc w:val="both"/>
        <w:rPr>
          <w:rFonts w:ascii="仿宋_GB2312" w:eastAsia="仿宋_GB2312" w:hAnsi="Arial"/>
          <w:sz w:val="28"/>
        </w:rPr>
      </w:pPr>
      <w:r>
        <w:rPr>
          <w:rFonts w:ascii="Arial" w:eastAsia="仿宋_GB2312" w:hAnsi="Arial" w:hint="eastAsia"/>
          <w:sz w:val="28"/>
        </w:rPr>
        <w:t>2</w:t>
      </w:r>
      <w:r>
        <w:rPr>
          <w:rFonts w:ascii="仿宋_GB2312" w:eastAsia="仿宋_GB2312" w:hAnsi="Arial" w:hint="eastAsia"/>
          <w:sz w:val="28"/>
        </w:rPr>
        <w:t>.</w:t>
      </w:r>
      <w:r>
        <w:rPr>
          <w:rFonts w:ascii="仿宋_GB2312" w:eastAsia="仿宋_GB2312" w:hAnsi="Arial" w:hint="eastAsia"/>
          <w:sz w:val="28"/>
        </w:rPr>
        <w:t>《城镇土地分等定级规程》</w:t>
      </w:r>
      <w:hyperlink r:id="rId40" w:tgtFrame="_blank" w:history="1">
        <w:r>
          <w:rPr>
            <w:rFonts w:ascii="仿宋_GB2312" w:eastAsia="仿宋_GB2312" w:hAnsi="Arial"/>
            <w:sz w:val="28"/>
          </w:rPr>
          <w:t>(</w:t>
        </w:r>
        <w:r>
          <w:rPr>
            <w:rFonts w:ascii="Arial" w:eastAsia="仿宋_GB2312" w:hAnsi="Arial"/>
            <w:sz w:val="28"/>
          </w:rPr>
          <w:t>GB</w:t>
        </w:r>
        <w:r>
          <w:rPr>
            <w:rFonts w:ascii="仿宋_GB2312" w:eastAsia="仿宋_GB2312" w:hAnsi="Arial"/>
            <w:sz w:val="28"/>
          </w:rPr>
          <w:t>/</w:t>
        </w:r>
        <w:r>
          <w:rPr>
            <w:rFonts w:ascii="Arial" w:eastAsia="仿宋_GB2312" w:hAnsi="Arial"/>
            <w:sz w:val="28"/>
          </w:rPr>
          <w:t>T18507</w:t>
        </w:r>
        <w:r>
          <w:rPr>
            <w:rFonts w:ascii="仿宋_GB2312" w:eastAsia="仿宋_GB2312" w:hAnsi="Arial"/>
            <w:sz w:val="28"/>
          </w:rPr>
          <w:t>-</w:t>
        </w:r>
        <w:r>
          <w:rPr>
            <w:rFonts w:ascii="Arial" w:eastAsia="仿宋_GB2312" w:hAnsi="Arial"/>
            <w:sz w:val="28"/>
          </w:rPr>
          <w:t>20</w:t>
        </w:r>
        <w:r>
          <w:rPr>
            <w:rFonts w:ascii="Arial" w:eastAsia="仿宋_GB2312" w:hAnsi="Arial" w:hint="eastAsia"/>
            <w:sz w:val="28"/>
          </w:rPr>
          <w:t>14</w:t>
        </w:r>
        <w:r>
          <w:rPr>
            <w:rFonts w:ascii="仿宋_GB2312" w:eastAsia="仿宋_GB2312" w:hAnsi="Arial"/>
            <w:sz w:val="28"/>
          </w:rPr>
          <w:t>)</w:t>
        </w:r>
      </w:hyperlink>
    </w:p>
    <w:p w:rsidR="00EC7424" w:rsidRDefault="00E2577A">
      <w:pPr>
        <w:spacing w:line="360" w:lineRule="auto"/>
        <w:ind w:firstLineChars="200" w:firstLine="560"/>
        <w:jc w:val="both"/>
        <w:rPr>
          <w:rFonts w:ascii="仿宋_GB2312" w:eastAsia="仿宋_GB2312" w:hAnsi="Arial"/>
          <w:sz w:val="28"/>
        </w:rPr>
      </w:pPr>
      <w:r>
        <w:rPr>
          <w:rFonts w:ascii="Arial" w:eastAsia="仿宋_GB2312" w:hAnsi="Arial" w:hint="eastAsia"/>
          <w:sz w:val="28"/>
        </w:rPr>
        <w:t>3</w:t>
      </w:r>
      <w:r>
        <w:rPr>
          <w:rFonts w:ascii="仿宋_GB2312" w:eastAsia="仿宋_GB2312" w:hAnsi="Arial" w:hint="eastAsia"/>
          <w:sz w:val="28"/>
        </w:rPr>
        <w:t>.</w:t>
      </w:r>
      <w:r>
        <w:rPr>
          <w:rFonts w:ascii="仿宋_GB2312" w:eastAsia="仿宋_GB2312" w:hAnsi="Arial" w:hint="eastAsia"/>
          <w:sz w:val="28"/>
        </w:rPr>
        <w:t>《土地利用现状分类》</w:t>
      </w:r>
      <w:r>
        <w:rPr>
          <w:rFonts w:ascii="仿宋_GB2312" w:eastAsia="仿宋_GB2312" w:hAnsi="Arial" w:hint="eastAsia"/>
          <w:sz w:val="28"/>
        </w:rPr>
        <w:t xml:space="preserve">[ </w:t>
      </w:r>
      <w:r>
        <w:rPr>
          <w:rFonts w:ascii="Arial" w:eastAsia="仿宋_GB2312" w:hAnsi="Arial"/>
          <w:sz w:val="28"/>
        </w:rPr>
        <w:t>GB</w:t>
      </w:r>
      <w:r>
        <w:rPr>
          <w:rFonts w:ascii="仿宋_GB2312" w:eastAsia="仿宋_GB2312" w:hAnsi="Arial"/>
          <w:sz w:val="28"/>
        </w:rPr>
        <w:t>/</w:t>
      </w:r>
      <w:r>
        <w:rPr>
          <w:rFonts w:ascii="Arial" w:eastAsia="仿宋_GB2312" w:hAnsi="Arial"/>
          <w:sz w:val="28"/>
        </w:rPr>
        <w:t>T</w:t>
      </w:r>
      <w:r>
        <w:rPr>
          <w:rFonts w:ascii="仿宋_GB2312" w:eastAsia="仿宋_GB2312" w:hAnsi="Arial" w:hint="eastAsia"/>
          <w:sz w:val="28"/>
        </w:rPr>
        <w:t xml:space="preserve"> </w:t>
      </w:r>
      <w:r>
        <w:rPr>
          <w:rFonts w:ascii="Arial" w:eastAsia="仿宋_GB2312" w:hAnsi="Arial"/>
          <w:sz w:val="28"/>
        </w:rPr>
        <w:t>21010</w:t>
      </w:r>
      <w:r>
        <w:rPr>
          <w:rFonts w:ascii="仿宋_GB2312" w:eastAsia="仿宋_GB2312" w:hAnsi="Arial"/>
          <w:sz w:val="28"/>
        </w:rPr>
        <w:t>-</w:t>
      </w:r>
      <w:r>
        <w:rPr>
          <w:rFonts w:ascii="Arial" w:eastAsia="仿宋_GB2312" w:hAnsi="Arial"/>
          <w:sz w:val="28"/>
        </w:rPr>
        <w:t>20</w:t>
      </w:r>
      <w:r>
        <w:rPr>
          <w:rFonts w:ascii="Arial" w:eastAsia="仿宋_GB2312" w:hAnsi="Arial" w:hint="eastAsia"/>
          <w:sz w:val="28"/>
        </w:rPr>
        <w:t>1</w:t>
      </w:r>
      <w:r>
        <w:rPr>
          <w:rFonts w:ascii="Arial" w:eastAsia="仿宋_GB2312" w:hAnsi="Arial"/>
          <w:sz w:val="28"/>
        </w:rPr>
        <w:t>7</w:t>
      </w:r>
      <w:r>
        <w:rPr>
          <w:rFonts w:ascii="仿宋_GB2312" w:eastAsia="仿宋_GB2312" w:hAnsi="Arial" w:hint="eastAsia"/>
          <w:sz w:val="28"/>
        </w:rPr>
        <w:t>]</w:t>
      </w:r>
    </w:p>
    <w:p w:rsidR="00EC7424" w:rsidRDefault="00E2577A">
      <w:pPr>
        <w:spacing w:line="360" w:lineRule="auto"/>
        <w:ind w:firstLineChars="200" w:firstLine="560"/>
        <w:jc w:val="both"/>
        <w:rPr>
          <w:rFonts w:ascii="仿宋_GB2312" w:eastAsia="仿宋_GB2312" w:hAnsi="Arial"/>
          <w:sz w:val="28"/>
        </w:rPr>
      </w:pPr>
      <w:r>
        <w:rPr>
          <w:rFonts w:ascii="Arial" w:eastAsia="仿宋_GB2312" w:hAnsi="Arial" w:hint="eastAsia"/>
          <w:sz w:val="28"/>
        </w:rPr>
        <w:t>4</w:t>
      </w:r>
      <w:r>
        <w:rPr>
          <w:rFonts w:ascii="仿宋_GB2312" w:eastAsia="仿宋_GB2312" w:hAnsi="Arial" w:hint="eastAsia"/>
          <w:sz w:val="28"/>
        </w:rPr>
        <w:t>.</w:t>
      </w:r>
      <w:r>
        <w:rPr>
          <w:rFonts w:ascii="仿宋_GB2312" w:eastAsia="仿宋_GB2312" w:hAnsi="Arial" w:hint="eastAsia"/>
          <w:sz w:val="28"/>
        </w:rPr>
        <w:t>《城市用地分类与规划建设用地标准》</w:t>
      </w:r>
      <w:r>
        <w:rPr>
          <w:rFonts w:ascii="仿宋_GB2312" w:eastAsia="仿宋_GB2312" w:hAnsi="Arial" w:hint="eastAsia"/>
          <w:sz w:val="28"/>
        </w:rPr>
        <w:t>[</w:t>
      </w:r>
      <w:r>
        <w:rPr>
          <w:rFonts w:ascii="Arial" w:eastAsia="仿宋_GB2312" w:hAnsi="Arial" w:hint="eastAsia"/>
          <w:sz w:val="28"/>
        </w:rPr>
        <w:t>GB50137</w:t>
      </w:r>
      <w:r>
        <w:rPr>
          <w:rFonts w:ascii="仿宋_GB2312" w:eastAsia="仿宋_GB2312" w:hAnsi="Arial" w:hint="eastAsia"/>
          <w:sz w:val="28"/>
        </w:rPr>
        <w:t>-</w:t>
      </w:r>
      <w:r>
        <w:rPr>
          <w:rFonts w:ascii="Arial" w:eastAsia="仿宋_GB2312" w:hAnsi="Arial" w:hint="eastAsia"/>
          <w:sz w:val="28"/>
        </w:rPr>
        <w:t>2011</w:t>
      </w:r>
      <w:r>
        <w:rPr>
          <w:rFonts w:ascii="仿宋_GB2312" w:eastAsia="仿宋_GB2312" w:hAnsi="Arial" w:hint="eastAsia"/>
          <w:sz w:val="28"/>
        </w:rPr>
        <w:t>]</w:t>
      </w:r>
    </w:p>
    <w:p w:rsidR="00EC7424" w:rsidRDefault="00E2577A">
      <w:pPr>
        <w:spacing w:line="360" w:lineRule="auto"/>
        <w:jc w:val="both"/>
        <w:rPr>
          <w:rFonts w:ascii="Arial" w:eastAsia="仿宋_GB2312" w:hAnsi="Arial" w:cs="Arial"/>
          <w:sz w:val="28"/>
          <w:szCs w:val="18"/>
        </w:rPr>
      </w:pPr>
      <w:bookmarkStart w:id="182" w:name="_Toc469066155"/>
      <w:bookmarkStart w:id="183" w:name="_Toc469066328"/>
      <w:bookmarkStart w:id="184" w:name="_Toc416783574"/>
      <w:bookmarkStart w:id="185" w:name="_Toc416783670"/>
      <w:r>
        <w:rPr>
          <w:rFonts w:ascii="Arial" w:eastAsia="仿宋_GB2312" w:hAnsi="Arial" w:cs="Arial"/>
          <w:sz w:val="28"/>
          <w:szCs w:val="18"/>
        </w:rPr>
        <w:t>（三）</w:t>
      </w:r>
      <w:r>
        <w:rPr>
          <w:rFonts w:ascii="Arial" w:eastAsia="仿宋_GB2312" w:hAnsi="Arial" w:cs="Arial"/>
          <w:sz w:val="28"/>
          <w:szCs w:val="18"/>
        </w:rPr>
        <w:t xml:space="preserve"> </w:t>
      </w:r>
      <w:r>
        <w:rPr>
          <w:rFonts w:ascii="Arial" w:eastAsia="仿宋_GB2312" w:hAnsi="Arial" w:cs="Arial"/>
          <w:sz w:val="28"/>
          <w:szCs w:val="18"/>
        </w:rPr>
        <w:t>委托估价方提供的资料</w:t>
      </w:r>
    </w:p>
    <w:p w:rsidR="00EC7424" w:rsidRDefault="00E2577A">
      <w:pPr>
        <w:spacing w:line="360" w:lineRule="auto"/>
        <w:ind w:firstLineChars="200" w:firstLine="560"/>
        <w:jc w:val="both"/>
        <w:rPr>
          <w:rFonts w:ascii="Arial" w:eastAsia="仿宋_GB2312" w:hAnsi="Arial" w:cs="Arial"/>
          <w:sz w:val="28"/>
        </w:rPr>
      </w:pPr>
      <w:r>
        <w:rPr>
          <w:rFonts w:ascii="Arial" w:eastAsia="仿宋_GB2312" w:hAnsi="Arial" w:cs="Arial"/>
          <w:sz w:val="28"/>
        </w:rPr>
        <w:t>委托估价方《营业执照（副本）》复印件</w:t>
      </w:r>
    </w:p>
    <w:p w:rsidR="00EC7424" w:rsidRDefault="00E2577A">
      <w:pPr>
        <w:spacing w:line="360" w:lineRule="auto"/>
        <w:jc w:val="both"/>
        <w:rPr>
          <w:rFonts w:ascii="Arial" w:eastAsia="仿宋_GB2312" w:hAnsi="Arial" w:cs="Arial"/>
          <w:sz w:val="28"/>
          <w:szCs w:val="18"/>
        </w:rPr>
      </w:pPr>
      <w:r>
        <w:rPr>
          <w:rFonts w:ascii="Arial" w:eastAsia="仿宋_GB2312" w:hAnsi="Arial" w:cs="Arial"/>
          <w:sz w:val="28"/>
          <w:szCs w:val="18"/>
        </w:rPr>
        <w:t>（四）不动产权利人提供的资料</w:t>
      </w:r>
    </w:p>
    <w:p w:rsidR="00EC7424" w:rsidRDefault="00E2577A">
      <w:pPr>
        <w:spacing w:line="360" w:lineRule="auto"/>
        <w:ind w:firstLineChars="200" w:firstLine="560"/>
        <w:jc w:val="both"/>
        <w:rPr>
          <w:rFonts w:ascii="Arial" w:eastAsia="仿宋_GB2312" w:hAnsi="Arial" w:cs="Arial"/>
          <w:sz w:val="28"/>
        </w:rPr>
      </w:pPr>
      <w:r>
        <w:rPr>
          <w:rFonts w:ascii="Arial" w:eastAsia="仿宋_GB2312" w:hAnsi="Arial" w:cs="Arial"/>
          <w:sz w:val="28"/>
        </w:rPr>
        <w:t>1.</w:t>
      </w:r>
      <w:r>
        <w:rPr>
          <w:rFonts w:ascii="Arial" w:eastAsia="仿宋_GB2312" w:hAnsi="Arial" w:cs="Arial"/>
          <w:sz w:val="28"/>
        </w:rPr>
        <w:t>《同意评估函》</w:t>
      </w:r>
    </w:p>
    <w:p w:rsidR="00EC7424" w:rsidRDefault="00E2577A">
      <w:pPr>
        <w:spacing w:line="360" w:lineRule="auto"/>
        <w:ind w:firstLineChars="200" w:firstLine="560"/>
        <w:jc w:val="both"/>
        <w:rPr>
          <w:rFonts w:ascii="Arial" w:eastAsia="仿宋_GB2312" w:hAnsi="Arial" w:cs="Arial"/>
          <w:sz w:val="28"/>
        </w:rPr>
      </w:pPr>
      <w:r>
        <w:rPr>
          <w:rFonts w:ascii="Arial" w:eastAsia="仿宋_GB2312" w:hAnsi="Arial" w:cs="Arial"/>
          <w:sz w:val="28"/>
        </w:rPr>
        <w:t>2.</w:t>
      </w:r>
      <w:r>
        <w:rPr>
          <w:rFonts w:ascii="Arial" w:eastAsia="仿宋_GB2312" w:hAnsi="Arial" w:cs="Arial"/>
          <w:sz w:val="28"/>
        </w:rPr>
        <w:t>《国有土地使用权出</w:t>
      </w:r>
      <w:r>
        <w:rPr>
          <w:rFonts w:ascii="Arial" w:eastAsia="仿宋_GB2312" w:hAnsi="Arial" w:cs="Arial" w:hint="eastAsia"/>
          <w:sz w:val="28"/>
        </w:rPr>
        <w:t>让</w:t>
      </w:r>
      <w:r>
        <w:rPr>
          <w:rFonts w:ascii="Arial" w:eastAsia="仿宋_GB2312" w:hAnsi="Arial" w:cs="Arial"/>
          <w:sz w:val="28"/>
        </w:rPr>
        <w:t>合同》及附件复印件</w:t>
      </w:r>
    </w:p>
    <w:p w:rsidR="00EC7424" w:rsidRDefault="00E2577A">
      <w:pPr>
        <w:spacing w:line="360" w:lineRule="auto"/>
        <w:ind w:firstLineChars="200" w:firstLine="560"/>
        <w:jc w:val="both"/>
        <w:rPr>
          <w:rFonts w:ascii="Arial" w:eastAsia="仿宋_GB2312" w:hAnsi="Arial" w:cs="Arial"/>
          <w:sz w:val="28"/>
        </w:rPr>
      </w:pPr>
      <w:r>
        <w:rPr>
          <w:rFonts w:ascii="Arial" w:eastAsia="仿宋_GB2312" w:hAnsi="Arial" w:cs="Arial" w:hint="eastAsia"/>
          <w:sz w:val="28"/>
        </w:rPr>
        <w:t>3.</w:t>
      </w:r>
      <w:r>
        <w:rPr>
          <w:rFonts w:ascii="Arial" w:eastAsia="仿宋_GB2312" w:hAnsi="Arial" w:cs="Arial" w:hint="eastAsia"/>
          <w:sz w:val="28"/>
        </w:rPr>
        <w:t>《</w:t>
      </w:r>
      <w:r>
        <w:rPr>
          <w:rFonts w:ascii="Arial" w:eastAsia="仿宋_GB2312" w:hAnsi="Arial" w:cs="Arial"/>
          <w:sz w:val="28"/>
        </w:rPr>
        <w:t>国有建设用地使用权出让合同</w:t>
      </w:r>
      <w:r>
        <w:rPr>
          <w:rFonts w:ascii="Arial" w:eastAsia="仿宋_GB2312" w:hAnsi="Arial" w:cs="Arial" w:hint="eastAsia"/>
          <w:sz w:val="28"/>
        </w:rPr>
        <w:t>》</w:t>
      </w:r>
      <w:r>
        <w:rPr>
          <w:rFonts w:ascii="Arial" w:eastAsia="仿宋_GB2312" w:hAnsi="Arial" w:cs="Arial"/>
          <w:sz w:val="28"/>
        </w:rPr>
        <w:t>[</w:t>
      </w:r>
      <w:r>
        <w:rPr>
          <w:rFonts w:ascii="Arial" w:eastAsia="仿宋_GB2312" w:hAnsi="Arial" w:cs="Arial" w:hint="eastAsia"/>
          <w:sz w:val="28"/>
        </w:rPr>
        <w:t>电子监管号：</w:t>
      </w:r>
      <w:r>
        <w:rPr>
          <w:rFonts w:ascii="Arial" w:eastAsia="仿宋_GB2312" w:hAnsi="Arial" w:cs="Arial" w:hint="eastAsia"/>
          <w:sz w:val="28"/>
        </w:rPr>
        <w:t>4301002013B05956</w:t>
      </w:r>
      <w:r>
        <w:rPr>
          <w:rFonts w:ascii="Arial" w:eastAsia="仿宋_GB2312" w:hAnsi="Arial" w:cs="Arial"/>
          <w:sz w:val="28"/>
        </w:rPr>
        <w:t>]</w:t>
      </w:r>
      <w:r>
        <w:rPr>
          <w:rFonts w:ascii="Arial" w:eastAsia="仿宋_GB2312" w:hAnsi="Arial" w:cs="Arial"/>
          <w:sz w:val="28"/>
        </w:rPr>
        <w:t>及附件</w:t>
      </w:r>
      <w:r>
        <w:rPr>
          <w:rFonts w:ascii="Arial" w:eastAsia="仿宋_GB2312" w:hAnsi="Arial" w:cs="Arial" w:hint="eastAsia"/>
          <w:sz w:val="28"/>
        </w:rPr>
        <w:t>复印件</w:t>
      </w:r>
    </w:p>
    <w:p w:rsidR="00EC7424" w:rsidRDefault="00E2577A">
      <w:pPr>
        <w:spacing w:line="360" w:lineRule="auto"/>
        <w:ind w:firstLineChars="200" w:firstLine="560"/>
        <w:jc w:val="both"/>
        <w:rPr>
          <w:rFonts w:ascii="Arial" w:eastAsia="仿宋_GB2312" w:hAnsi="Arial" w:cs="Arial"/>
          <w:sz w:val="28"/>
        </w:rPr>
      </w:pPr>
      <w:r>
        <w:rPr>
          <w:rFonts w:ascii="Arial" w:eastAsia="仿宋_GB2312" w:hAnsi="Arial" w:cs="Arial" w:hint="eastAsia"/>
          <w:sz w:val="28"/>
        </w:rPr>
        <w:t>4.</w:t>
      </w:r>
      <w:r>
        <w:rPr>
          <w:rFonts w:ascii="Arial" w:eastAsia="仿宋_GB2312" w:hAnsi="Arial" w:cs="Arial"/>
          <w:sz w:val="28"/>
        </w:rPr>
        <w:t>《国有建设用地使用权出让合同》</w:t>
      </w:r>
      <w:r>
        <w:rPr>
          <w:rFonts w:ascii="Arial" w:eastAsia="仿宋_GB2312" w:hAnsi="Arial" w:cs="Arial"/>
          <w:sz w:val="28"/>
        </w:rPr>
        <w:t>[</w:t>
      </w:r>
      <w:r>
        <w:rPr>
          <w:rFonts w:ascii="Arial" w:eastAsia="仿宋_GB2312" w:hAnsi="Arial" w:cs="Arial"/>
          <w:sz w:val="28"/>
        </w:rPr>
        <w:t>合同编号：</w:t>
      </w:r>
      <w:r>
        <w:rPr>
          <w:rFonts w:ascii="Arial" w:eastAsia="仿宋_GB2312" w:hAnsi="Arial" w:cs="Arial"/>
          <w:sz w:val="28"/>
        </w:rPr>
        <w:t>2013000047]</w:t>
      </w:r>
      <w:r>
        <w:rPr>
          <w:rFonts w:ascii="Arial" w:eastAsia="仿宋_GB2312" w:hAnsi="Arial" w:cs="Arial"/>
          <w:sz w:val="28"/>
        </w:rPr>
        <w:t>及附件</w:t>
      </w:r>
      <w:r>
        <w:rPr>
          <w:rFonts w:ascii="Arial" w:eastAsia="仿宋_GB2312" w:hAnsi="Arial" w:cs="Arial" w:hint="eastAsia"/>
          <w:sz w:val="28"/>
        </w:rPr>
        <w:t>复印件</w:t>
      </w:r>
    </w:p>
    <w:p w:rsidR="00EC7424" w:rsidRDefault="00E2577A">
      <w:pPr>
        <w:spacing w:line="360" w:lineRule="auto"/>
        <w:ind w:firstLineChars="200" w:firstLine="560"/>
        <w:jc w:val="both"/>
        <w:rPr>
          <w:rFonts w:ascii="Arial" w:eastAsia="仿宋_GB2312" w:hAnsi="Arial" w:cs="Arial"/>
          <w:sz w:val="28"/>
        </w:rPr>
      </w:pPr>
      <w:r>
        <w:rPr>
          <w:rFonts w:ascii="Arial" w:eastAsia="仿宋_GB2312" w:hAnsi="Arial" w:cs="Arial" w:hint="eastAsia"/>
          <w:sz w:val="28"/>
        </w:rPr>
        <w:t>5</w:t>
      </w:r>
      <w:r>
        <w:rPr>
          <w:rFonts w:ascii="Arial" w:eastAsia="仿宋_GB2312" w:hAnsi="Arial" w:cs="Arial"/>
          <w:sz w:val="28"/>
        </w:rPr>
        <w:t>.</w:t>
      </w:r>
      <w:r>
        <w:rPr>
          <w:rFonts w:ascii="Arial" w:eastAsia="仿宋_GB2312" w:hAnsi="Arial" w:cs="Arial"/>
          <w:sz w:val="28"/>
        </w:rPr>
        <w:t>《长沙市城乡规划局规划条件书》</w:t>
      </w:r>
      <w:r>
        <w:rPr>
          <w:rFonts w:ascii="Arial" w:eastAsia="仿宋_GB2312" w:hAnsi="Arial" w:cs="Arial"/>
          <w:sz w:val="28"/>
        </w:rPr>
        <w:t>[</w:t>
      </w:r>
      <w:r>
        <w:rPr>
          <w:rFonts w:ascii="Arial" w:eastAsia="仿宋_GB2312" w:hAnsi="Arial" w:cs="Arial"/>
          <w:sz w:val="28"/>
        </w:rPr>
        <w:t>案卷编号</w:t>
      </w:r>
      <w:r>
        <w:rPr>
          <w:rFonts w:ascii="Arial" w:eastAsia="仿宋_GB2312" w:hAnsi="Arial" w:cs="Arial"/>
          <w:sz w:val="28"/>
        </w:rPr>
        <w:t>20130773XA I]</w:t>
      </w:r>
      <w:r>
        <w:rPr>
          <w:rFonts w:ascii="Arial" w:eastAsia="仿宋_GB2312" w:hAnsi="Arial" w:cs="Arial"/>
          <w:sz w:val="28"/>
        </w:rPr>
        <w:t>复印件</w:t>
      </w:r>
    </w:p>
    <w:p w:rsidR="00EC7424" w:rsidRDefault="00E2577A">
      <w:pPr>
        <w:spacing w:line="360" w:lineRule="auto"/>
        <w:ind w:firstLineChars="200" w:firstLine="560"/>
        <w:jc w:val="both"/>
        <w:rPr>
          <w:rFonts w:ascii="Arial" w:eastAsia="仿宋_GB2312" w:hAnsi="Arial" w:cs="Arial"/>
          <w:sz w:val="28"/>
        </w:rPr>
      </w:pPr>
      <w:r>
        <w:rPr>
          <w:rFonts w:ascii="Arial" w:eastAsia="仿宋_GB2312" w:hAnsi="Arial" w:cs="Arial" w:hint="eastAsia"/>
          <w:sz w:val="28"/>
        </w:rPr>
        <w:t>6</w:t>
      </w:r>
      <w:r>
        <w:rPr>
          <w:rFonts w:ascii="Arial" w:eastAsia="仿宋_GB2312" w:hAnsi="Arial" w:cs="Arial"/>
          <w:sz w:val="28"/>
        </w:rPr>
        <w:t>.</w:t>
      </w:r>
      <w:r>
        <w:rPr>
          <w:rFonts w:ascii="Arial" w:eastAsia="仿宋_GB2312" w:hAnsi="Arial" w:cs="Arial"/>
          <w:sz w:val="28"/>
        </w:rPr>
        <w:t>《规划依据图》复印件</w:t>
      </w:r>
    </w:p>
    <w:p w:rsidR="00EC7424" w:rsidRDefault="00E2577A">
      <w:pPr>
        <w:spacing w:line="360" w:lineRule="auto"/>
        <w:ind w:firstLineChars="200" w:firstLine="560"/>
        <w:jc w:val="both"/>
        <w:rPr>
          <w:rFonts w:ascii="Arial" w:eastAsia="仿宋_GB2312" w:hAnsi="Arial" w:cs="Arial"/>
          <w:sz w:val="28"/>
        </w:rPr>
      </w:pPr>
      <w:r>
        <w:rPr>
          <w:rFonts w:ascii="Arial" w:eastAsia="仿宋_GB2312" w:hAnsi="Arial" w:cs="Arial" w:hint="eastAsia"/>
          <w:sz w:val="28"/>
        </w:rPr>
        <w:t>7</w:t>
      </w:r>
      <w:r>
        <w:rPr>
          <w:rFonts w:ascii="Arial" w:eastAsia="仿宋_GB2312" w:hAnsi="Arial" w:cs="Arial"/>
          <w:sz w:val="28"/>
        </w:rPr>
        <w:t>.</w:t>
      </w:r>
      <w:r>
        <w:rPr>
          <w:rFonts w:ascii="Arial" w:eastAsia="仿宋_GB2312" w:hAnsi="Arial" w:cs="Arial"/>
          <w:sz w:val="28"/>
        </w:rPr>
        <w:t>《不动产权证书》</w:t>
      </w:r>
      <w:r>
        <w:rPr>
          <w:rFonts w:ascii="Arial" w:eastAsia="仿宋_GB2312" w:hAnsi="Arial" w:cs="Arial"/>
          <w:sz w:val="28"/>
        </w:rPr>
        <w:t>[</w:t>
      </w:r>
      <w:r>
        <w:rPr>
          <w:rFonts w:ascii="Arial" w:eastAsia="仿宋_GB2312" w:hAnsi="Arial" w:cs="Arial"/>
          <w:sz w:val="28"/>
        </w:rPr>
        <w:t>湘（</w:t>
      </w:r>
      <w:r>
        <w:rPr>
          <w:rFonts w:ascii="Arial" w:eastAsia="仿宋_GB2312" w:hAnsi="Arial" w:cs="Arial"/>
          <w:sz w:val="28"/>
        </w:rPr>
        <w:t>2016</w:t>
      </w:r>
      <w:r>
        <w:rPr>
          <w:rFonts w:ascii="Arial" w:eastAsia="仿宋_GB2312" w:hAnsi="Arial" w:cs="Arial"/>
          <w:sz w:val="28"/>
        </w:rPr>
        <w:t>）长沙市不动产权第</w:t>
      </w:r>
      <w:r>
        <w:rPr>
          <w:rFonts w:ascii="Arial" w:eastAsia="仿宋_GB2312" w:hAnsi="Arial" w:cs="Arial"/>
          <w:sz w:val="28"/>
        </w:rPr>
        <w:t>0001817</w:t>
      </w:r>
      <w:r>
        <w:rPr>
          <w:rFonts w:ascii="Arial" w:eastAsia="仿宋_GB2312" w:hAnsi="Arial" w:cs="Arial"/>
          <w:sz w:val="28"/>
        </w:rPr>
        <w:t>号</w:t>
      </w:r>
      <w:r>
        <w:rPr>
          <w:rFonts w:ascii="Arial" w:eastAsia="仿宋_GB2312" w:hAnsi="Arial" w:cs="Arial"/>
          <w:sz w:val="28"/>
        </w:rPr>
        <w:t>]</w:t>
      </w:r>
      <w:r>
        <w:rPr>
          <w:rFonts w:ascii="Arial" w:eastAsia="仿宋_GB2312" w:hAnsi="Arial" w:cs="Arial"/>
          <w:sz w:val="28"/>
        </w:rPr>
        <w:t>复印件</w:t>
      </w:r>
    </w:p>
    <w:p w:rsidR="00EC7424" w:rsidRDefault="00E2577A">
      <w:pPr>
        <w:spacing w:line="360" w:lineRule="auto"/>
        <w:ind w:firstLineChars="200" w:firstLine="560"/>
        <w:jc w:val="both"/>
        <w:rPr>
          <w:rFonts w:ascii="Arial" w:eastAsia="仿宋_GB2312" w:hAnsi="Arial" w:cs="Arial"/>
          <w:sz w:val="28"/>
        </w:rPr>
      </w:pPr>
      <w:r>
        <w:rPr>
          <w:rFonts w:ascii="Arial" w:eastAsia="仿宋_GB2312" w:hAnsi="Arial" w:cs="Arial" w:hint="eastAsia"/>
          <w:sz w:val="28"/>
        </w:rPr>
        <w:t>8</w:t>
      </w:r>
      <w:r>
        <w:rPr>
          <w:rFonts w:ascii="Arial" w:eastAsia="仿宋_GB2312" w:hAnsi="Arial" w:cs="Arial"/>
          <w:sz w:val="28"/>
        </w:rPr>
        <w:t>.</w:t>
      </w:r>
      <w:r>
        <w:rPr>
          <w:rFonts w:ascii="Arial" w:eastAsia="仿宋_GB2312" w:hAnsi="Arial" w:cs="Arial"/>
          <w:sz w:val="28"/>
        </w:rPr>
        <w:t>《土地情况说明》</w:t>
      </w:r>
    </w:p>
    <w:p w:rsidR="00EC7424" w:rsidRDefault="00E2577A">
      <w:pPr>
        <w:tabs>
          <w:tab w:val="left" w:pos="6030"/>
        </w:tabs>
        <w:spacing w:line="360" w:lineRule="auto"/>
        <w:ind w:firstLineChars="200" w:firstLine="560"/>
        <w:jc w:val="both"/>
        <w:rPr>
          <w:rFonts w:ascii="Arial" w:eastAsia="仿宋_GB2312" w:hAnsi="Arial" w:cs="Arial"/>
          <w:sz w:val="28"/>
        </w:rPr>
      </w:pPr>
      <w:r>
        <w:rPr>
          <w:rFonts w:ascii="Arial" w:eastAsia="仿宋_GB2312" w:hAnsi="Arial" w:cs="Arial" w:hint="eastAsia"/>
          <w:sz w:val="28"/>
        </w:rPr>
        <w:t>9</w:t>
      </w:r>
      <w:r>
        <w:rPr>
          <w:rFonts w:ascii="Arial" w:eastAsia="仿宋_GB2312" w:hAnsi="Arial" w:cs="Arial"/>
          <w:sz w:val="28"/>
        </w:rPr>
        <w:t>.</w:t>
      </w:r>
      <w:r>
        <w:rPr>
          <w:rFonts w:ascii="Arial" w:eastAsia="仿宋_GB2312" w:hAnsi="Arial" w:cs="Arial"/>
          <w:sz w:val="28"/>
        </w:rPr>
        <w:t>《关于抵押房地产是否存在法定优先受偿权利等情况的书面查询和调查记录》</w:t>
      </w:r>
    </w:p>
    <w:p w:rsidR="00EC7424" w:rsidRDefault="00E2577A">
      <w:pPr>
        <w:spacing w:line="360" w:lineRule="auto"/>
        <w:ind w:firstLineChars="200" w:firstLine="560"/>
        <w:jc w:val="both"/>
        <w:rPr>
          <w:rFonts w:ascii="Arial" w:eastAsia="仿宋_GB2312" w:hAnsi="Arial" w:cs="Arial"/>
          <w:sz w:val="28"/>
        </w:rPr>
      </w:pPr>
      <w:r>
        <w:rPr>
          <w:rFonts w:ascii="Arial" w:eastAsia="仿宋_GB2312" w:hAnsi="Arial" w:cs="Arial" w:hint="eastAsia"/>
          <w:sz w:val="28"/>
          <w:szCs w:val="22"/>
        </w:rPr>
        <w:t>10</w:t>
      </w:r>
      <w:r>
        <w:rPr>
          <w:rFonts w:ascii="Arial" w:eastAsia="仿宋_GB2312" w:hAnsi="Arial" w:cs="Arial"/>
          <w:sz w:val="28"/>
          <w:szCs w:val="22"/>
        </w:rPr>
        <w:t>.</w:t>
      </w:r>
      <w:r>
        <w:rPr>
          <w:rFonts w:ascii="Arial" w:eastAsia="仿宋_GB2312" w:hAnsi="Arial" w:cs="Arial"/>
          <w:sz w:val="28"/>
          <w:szCs w:val="18"/>
        </w:rPr>
        <w:t>不动产权利人</w:t>
      </w:r>
      <w:r>
        <w:rPr>
          <w:rFonts w:ascii="Arial" w:eastAsia="仿宋_GB2312" w:hAnsi="Arial" w:cs="Arial"/>
          <w:sz w:val="28"/>
        </w:rPr>
        <w:t>《营业执照（副本）》复印件</w:t>
      </w:r>
    </w:p>
    <w:p w:rsidR="00EC7424" w:rsidRDefault="00E2577A">
      <w:pPr>
        <w:spacing w:line="360" w:lineRule="auto"/>
        <w:jc w:val="both"/>
        <w:rPr>
          <w:rFonts w:ascii="Arial" w:eastAsia="仿宋_GB2312" w:hAnsi="Arial" w:cs="Arial"/>
          <w:sz w:val="28"/>
        </w:rPr>
      </w:pPr>
      <w:r>
        <w:rPr>
          <w:rFonts w:ascii="Arial" w:eastAsia="仿宋_GB2312" w:hAnsi="Arial" w:cs="Arial"/>
          <w:sz w:val="28"/>
          <w:szCs w:val="18"/>
        </w:rPr>
        <w:t>（五）受托估价方掌握的有关资料和评估专业人员实地勘察、调查所获取的资料实地勘查</w:t>
      </w:r>
      <w:r>
        <w:rPr>
          <w:rFonts w:ascii="Arial" w:eastAsia="仿宋_GB2312" w:hAnsi="Arial" w:cs="Arial"/>
          <w:sz w:val="28"/>
        </w:rPr>
        <w:t>的有关资料</w:t>
      </w:r>
    </w:p>
    <w:p w:rsidR="00EC7424" w:rsidRDefault="00E2577A">
      <w:pPr>
        <w:spacing w:line="360" w:lineRule="auto"/>
        <w:outlineLvl w:val="1"/>
        <w:rPr>
          <w:rFonts w:ascii="仿宋_GB2312" w:eastAsia="仿宋_GB2312" w:hAnsi="Arial"/>
          <w:b/>
          <w:sz w:val="28"/>
        </w:rPr>
      </w:pPr>
      <w:r>
        <w:rPr>
          <w:rFonts w:ascii="仿宋_GB2312" w:eastAsia="仿宋_GB2312" w:hAnsi="Arial" w:hint="eastAsia"/>
          <w:b/>
          <w:sz w:val="28"/>
        </w:rPr>
        <w:lastRenderedPageBreak/>
        <w:t>六、估价期日</w:t>
      </w:r>
      <w:bookmarkEnd w:id="182"/>
      <w:bookmarkEnd w:id="183"/>
    </w:p>
    <w:bookmarkEnd w:id="184"/>
    <w:bookmarkEnd w:id="185"/>
    <w:p w:rsidR="00EC7424" w:rsidRDefault="00E2577A">
      <w:pPr>
        <w:spacing w:line="360" w:lineRule="auto"/>
        <w:ind w:firstLineChars="200" w:firstLine="560"/>
        <w:rPr>
          <w:rFonts w:ascii="仿宋_GB2312" w:eastAsia="仿宋_GB2312" w:hAnsi="Arial"/>
          <w:sz w:val="28"/>
        </w:rPr>
      </w:pPr>
      <w:r>
        <w:rPr>
          <w:rFonts w:ascii="Arial" w:eastAsia="仿宋_GB2312" w:hAnsi="Arial" w:cs="Arial"/>
          <w:sz w:val="28"/>
        </w:rPr>
        <w:t>2020</w:t>
      </w:r>
      <w:r>
        <w:rPr>
          <w:rFonts w:ascii="Arial" w:eastAsia="仿宋_GB2312" w:hAnsi="Arial" w:cs="Arial"/>
          <w:sz w:val="28"/>
        </w:rPr>
        <w:t>年</w:t>
      </w:r>
      <w:r>
        <w:rPr>
          <w:rFonts w:ascii="Arial" w:eastAsia="仿宋_GB2312" w:hAnsi="Arial" w:cs="Arial"/>
          <w:sz w:val="28"/>
        </w:rPr>
        <w:t>1</w:t>
      </w:r>
      <w:r>
        <w:rPr>
          <w:rFonts w:ascii="Arial" w:eastAsia="仿宋_GB2312" w:hAnsi="Arial" w:cs="Arial"/>
          <w:sz w:val="28"/>
        </w:rPr>
        <w:t>月</w:t>
      </w:r>
      <w:r>
        <w:rPr>
          <w:rFonts w:ascii="Arial" w:eastAsia="仿宋_GB2312" w:hAnsi="Arial" w:cs="Arial"/>
          <w:sz w:val="28"/>
        </w:rPr>
        <w:t>17</w:t>
      </w:r>
      <w:r>
        <w:rPr>
          <w:rFonts w:ascii="Arial" w:eastAsia="仿宋_GB2312" w:hAnsi="Arial" w:cs="Arial"/>
          <w:sz w:val="28"/>
        </w:rPr>
        <w:t>日（评估专业人员勘察现场之日）</w:t>
      </w:r>
    </w:p>
    <w:p w:rsidR="00EC7424" w:rsidRDefault="00EC7424">
      <w:pPr>
        <w:spacing w:line="360" w:lineRule="auto"/>
        <w:rPr>
          <w:rFonts w:ascii="仿宋_GB2312" w:eastAsia="仿宋_GB2312" w:hAnsi="Arial"/>
          <w:b/>
          <w:bCs/>
          <w:sz w:val="28"/>
        </w:rPr>
      </w:pPr>
    </w:p>
    <w:p w:rsidR="00EC7424" w:rsidRDefault="00E2577A">
      <w:pPr>
        <w:spacing w:line="360" w:lineRule="auto"/>
        <w:outlineLvl w:val="1"/>
        <w:rPr>
          <w:rFonts w:ascii="仿宋_GB2312" w:eastAsia="仿宋_GB2312" w:hAnsi="Arial"/>
          <w:b/>
          <w:bCs/>
          <w:sz w:val="28"/>
        </w:rPr>
      </w:pPr>
      <w:bookmarkStart w:id="186" w:name="_Toc469066156"/>
      <w:bookmarkStart w:id="187" w:name="_Toc469066329"/>
      <w:bookmarkStart w:id="188" w:name="_Toc416783575"/>
      <w:bookmarkStart w:id="189" w:name="_Toc416783671"/>
      <w:r>
        <w:rPr>
          <w:rFonts w:ascii="仿宋_GB2312" w:eastAsia="仿宋_GB2312" w:hAnsi="Arial" w:hint="eastAsia"/>
          <w:b/>
          <w:bCs/>
          <w:sz w:val="28"/>
        </w:rPr>
        <w:t>七、估价日期</w:t>
      </w:r>
      <w:bookmarkEnd w:id="186"/>
      <w:bookmarkEnd w:id="187"/>
    </w:p>
    <w:bookmarkEnd w:id="188"/>
    <w:bookmarkEnd w:id="189"/>
    <w:p w:rsidR="00EC7424" w:rsidRDefault="00E2577A">
      <w:pPr>
        <w:spacing w:line="360" w:lineRule="auto"/>
        <w:ind w:firstLineChars="200" w:firstLine="560"/>
        <w:rPr>
          <w:rFonts w:ascii="仿宋_GB2312" w:eastAsia="仿宋_GB2312" w:hAnsi="Arial"/>
          <w:sz w:val="28"/>
        </w:rPr>
      </w:pPr>
      <w:r>
        <w:rPr>
          <w:rFonts w:ascii="Arial" w:eastAsia="仿宋_GB2312" w:hAnsi="Arial" w:cs="Arial"/>
          <w:sz w:val="28"/>
        </w:rPr>
        <w:t>2020</w:t>
      </w:r>
      <w:r>
        <w:rPr>
          <w:rFonts w:ascii="Arial" w:eastAsia="仿宋_GB2312" w:hAnsi="Arial" w:cs="Arial"/>
          <w:sz w:val="28"/>
        </w:rPr>
        <w:t>年</w:t>
      </w:r>
      <w:r>
        <w:rPr>
          <w:rFonts w:ascii="Arial" w:eastAsia="仿宋_GB2312" w:hAnsi="Arial" w:cs="Arial"/>
          <w:sz w:val="28"/>
        </w:rPr>
        <w:t>1</w:t>
      </w:r>
      <w:r>
        <w:rPr>
          <w:rFonts w:ascii="Arial" w:eastAsia="仿宋_GB2312" w:hAnsi="Arial" w:cs="Arial"/>
          <w:sz w:val="28"/>
        </w:rPr>
        <w:t>月</w:t>
      </w:r>
      <w:r>
        <w:rPr>
          <w:rFonts w:ascii="Arial" w:eastAsia="仿宋_GB2312" w:hAnsi="Arial" w:cs="Arial"/>
          <w:sz w:val="28"/>
        </w:rPr>
        <w:t>17</w:t>
      </w:r>
      <w:r>
        <w:rPr>
          <w:rFonts w:ascii="Arial" w:eastAsia="仿宋_GB2312" w:hAnsi="Arial" w:cs="Arial"/>
          <w:sz w:val="28"/>
        </w:rPr>
        <w:t>日至</w:t>
      </w:r>
      <w:r>
        <w:rPr>
          <w:rFonts w:ascii="Arial" w:eastAsia="仿宋_GB2312" w:hAnsi="Arial" w:cs="Arial"/>
          <w:sz w:val="28"/>
        </w:rPr>
        <w:t>2020</w:t>
      </w:r>
      <w:r>
        <w:rPr>
          <w:rFonts w:ascii="Arial" w:eastAsia="仿宋_GB2312" w:hAnsi="Arial" w:cs="Arial"/>
          <w:sz w:val="28"/>
        </w:rPr>
        <w:t>年</w:t>
      </w:r>
      <w:r>
        <w:rPr>
          <w:rFonts w:ascii="Arial" w:eastAsia="仿宋_GB2312" w:hAnsi="Arial" w:cs="Arial" w:hint="eastAsia"/>
          <w:sz w:val="28"/>
        </w:rPr>
        <w:t>2</w:t>
      </w:r>
      <w:r>
        <w:rPr>
          <w:rFonts w:ascii="Arial" w:eastAsia="仿宋_GB2312" w:hAnsi="Arial" w:cs="Arial"/>
          <w:sz w:val="28"/>
        </w:rPr>
        <w:t>月</w:t>
      </w:r>
      <w:r>
        <w:rPr>
          <w:rFonts w:ascii="Arial" w:eastAsia="仿宋_GB2312" w:hAnsi="Arial" w:cs="Arial" w:hint="eastAsia"/>
          <w:sz w:val="28"/>
        </w:rPr>
        <w:t>10</w:t>
      </w:r>
      <w:r>
        <w:rPr>
          <w:rFonts w:ascii="Arial" w:eastAsia="仿宋_GB2312" w:hAnsi="Arial" w:cs="Arial"/>
          <w:sz w:val="28"/>
        </w:rPr>
        <w:t>日</w:t>
      </w:r>
    </w:p>
    <w:p w:rsidR="00EC7424" w:rsidRDefault="00EC7424">
      <w:pPr>
        <w:pStyle w:val="30"/>
        <w:spacing w:line="360" w:lineRule="auto"/>
        <w:ind w:left="1405" w:hangingChars="500" w:hanging="1405"/>
        <w:jc w:val="left"/>
        <w:rPr>
          <w:rFonts w:ascii="仿宋_GB2312" w:eastAsia="仿宋_GB2312"/>
          <w:b/>
          <w:bCs/>
          <w:sz w:val="28"/>
        </w:rPr>
      </w:pPr>
    </w:p>
    <w:p w:rsidR="00EC7424" w:rsidRDefault="00E2577A">
      <w:pPr>
        <w:pStyle w:val="30"/>
        <w:spacing w:line="360" w:lineRule="auto"/>
        <w:ind w:left="1405" w:hangingChars="500" w:hanging="1405"/>
        <w:jc w:val="left"/>
        <w:outlineLvl w:val="1"/>
        <w:rPr>
          <w:rFonts w:ascii="仿宋_GB2312" w:eastAsia="仿宋_GB2312"/>
          <w:b/>
          <w:bCs/>
          <w:sz w:val="28"/>
        </w:rPr>
      </w:pPr>
      <w:bookmarkStart w:id="190" w:name="_Toc469066157"/>
      <w:bookmarkStart w:id="191" w:name="_Toc469066330"/>
      <w:r>
        <w:rPr>
          <w:rFonts w:ascii="仿宋_GB2312" w:eastAsia="仿宋_GB2312" w:hint="eastAsia"/>
          <w:b/>
          <w:bCs/>
          <w:sz w:val="28"/>
        </w:rPr>
        <w:t>八、地价定义</w:t>
      </w:r>
      <w:bookmarkEnd w:id="190"/>
      <w:bookmarkEnd w:id="191"/>
    </w:p>
    <w:p w:rsidR="00EC7424" w:rsidRDefault="00E2577A">
      <w:pPr>
        <w:spacing w:line="360" w:lineRule="auto"/>
        <w:jc w:val="both"/>
        <w:rPr>
          <w:rFonts w:ascii="Arial" w:eastAsia="仿宋_GB2312" w:hAnsi="Arial" w:cs="Arial"/>
          <w:sz w:val="28"/>
        </w:rPr>
      </w:pPr>
      <w:r>
        <w:rPr>
          <w:rFonts w:ascii="Arial" w:eastAsia="仿宋_GB2312" w:hAnsi="Arial" w:cs="Arial"/>
          <w:sz w:val="28"/>
        </w:rPr>
        <w:t>（一）用途</w:t>
      </w:r>
    </w:p>
    <w:p w:rsidR="00EC7424" w:rsidRDefault="00E2577A">
      <w:pPr>
        <w:spacing w:line="360" w:lineRule="auto"/>
        <w:ind w:firstLineChars="200" w:firstLine="560"/>
        <w:jc w:val="both"/>
        <w:rPr>
          <w:rFonts w:ascii="Arial" w:eastAsia="仿宋_GB2312" w:hAnsi="Arial" w:cs="Arial"/>
          <w:sz w:val="28"/>
        </w:rPr>
      </w:pPr>
      <w:r>
        <w:rPr>
          <w:rFonts w:ascii="Arial" w:eastAsia="仿宋_GB2312" w:hAnsi="Arial" w:cs="Arial"/>
          <w:sz w:val="28"/>
        </w:rPr>
        <w:t>根据《不动产权证书》</w:t>
      </w:r>
      <w:r>
        <w:rPr>
          <w:rFonts w:ascii="Arial" w:eastAsia="仿宋_GB2312" w:hAnsi="Arial" w:cs="Arial"/>
          <w:sz w:val="28"/>
        </w:rPr>
        <w:t>[</w:t>
      </w:r>
      <w:r>
        <w:rPr>
          <w:rFonts w:ascii="Arial" w:eastAsia="仿宋_GB2312" w:hAnsi="Arial" w:cs="Arial"/>
          <w:sz w:val="28"/>
        </w:rPr>
        <w:t>湘（</w:t>
      </w:r>
      <w:r>
        <w:rPr>
          <w:rFonts w:ascii="Arial" w:eastAsia="仿宋_GB2312" w:hAnsi="Arial" w:cs="Arial"/>
          <w:sz w:val="28"/>
        </w:rPr>
        <w:t>2016</w:t>
      </w:r>
      <w:r>
        <w:rPr>
          <w:rFonts w:ascii="Arial" w:eastAsia="仿宋_GB2312" w:hAnsi="Arial" w:cs="Arial"/>
          <w:sz w:val="28"/>
        </w:rPr>
        <w:t>）长沙市不动产权第</w:t>
      </w:r>
      <w:r>
        <w:rPr>
          <w:rFonts w:ascii="Arial" w:eastAsia="仿宋_GB2312" w:hAnsi="Arial" w:cs="Arial"/>
          <w:sz w:val="28"/>
        </w:rPr>
        <w:t>0001817</w:t>
      </w:r>
      <w:r>
        <w:rPr>
          <w:rFonts w:ascii="Arial" w:eastAsia="仿宋_GB2312" w:hAnsi="Arial" w:cs="Arial"/>
          <w:sz w:val="28"/>
        </w:rPr>
        <w:t>号</w:t>
      </w:r>
      <w:r>
        <w:rPr>
          <w:rFonts w:ascii="Arial" w:eastAsia="仿宋_GB2312" w:hAnsi="Arial" w:cs="Arial"/>
          <w:sz w:val="28"/>
        </w:rPr>
        <w:t>]</w:t>
      </w:r>
      <w:r>
        <w:rPr>
          <w:rFonts w:ascii="Arial" w:eastAsia="仿宋_GB2312" w:hAnsi="Arial" w:cs="Arial"/>
          <w:sz w:val="28"/>
        </w:rPr>
        <w:t>，本次评估估价对象证载（地类）用途为住宅、公共服务设施用地。本次评估设定用途即为证载用途住宅、公共服务设施用地。</w:t>
      </w:r>
    </w:p>
    <w:p w:rsidR="00EC7424" w:rsidRDefault="00E2577A">
      <w:pPr>
        <w:spacing w:line="360" w:lineRule="auto"/>
        <w:jc w:val="both"/>
        <w:rPr>
          <w:rFonts w:ascii="Arial" w:eastAsia="仿宋_GB2312" w:hAnsi="Arial" w:cs="Arial"/>
          <w:sz w:val="28"/>
        </w:rPr>
      </w:pPr>
      <w:r>
        <w:rPr>
          <w:rFonts w:ascii="Arial" w:eastAsia="仿宋_GB2312" w:hAnsi="Arial" w:cs="Arial"/>
          <w:sz w:val="28"/>
        </w:rPr>
        <w:t>（二）土地开发程度</w:t>
      </w:r>
    </w:p>
    <w:p w:rsidR="00EC7424" w:rsidRDefault="00E2577A">
      <w:pPr>
        <w:spacing w:line="360" w:lineRule="auto"/>
        <w:ind w:firstLineChars="200" w:firstLine="560"/>
        <w:jc w:val="both"/>
        <w:rPr>
          <w:rFonts w:ascii="Arial" w:eastAsia="仿宋_GB2312" w:hAnsi="Arial" w:cs="Arial"/>
          <w:sz w:val="28"/>
        </w:rPr>
      </w:pPr>
      <w:r>
        <w:rPr>
          <w:rFonts w:ascii="Arial" w:eastAsia="仿宋_GB2312" w:hAnsi="Arial" w:cs="Arial"/>
          <w:sz w:val="28"/>
        </w:rPr>
        <w:t>根据不动产权利人介绍及评估专业人员实地查勘，本次评估估价对象实际土地开发程度为红线外市政基础设施达</w:t>
      </w:r>
      <w:r>
        <w:rPr>
          <w:rFonts w:ascii="仿宋_GB2312" w:eastAsia="仿宋_GB2312" w:hAnsi="Arial" w:cs="Arial" w:hint="eastAsia"/>
          <w:sz w:val="28"/>
        </w:rPr>
        <w:t>“六通”</w:t>
      </w:r>
      <w:r>
        <w:rPr>
          <w:rFonts w:ascii="Arial" w:eastAsia="仿宋_GB2312" w:hAnsi="Arial" w:cs="Arial"/>
          <w:sz w:val="28"/>
        </w:rPr>
        <w:t>（即通路、通电、通讯、通上水、通下水、通燃气）、宗地红线内场地平整。本次评估设定土地开发程度即为实际开发程度红线外市政基础设施</w:t>
      </w:r>
      <w:r>
        <w:rPr>
          <w:rFonts w:ascii="仿宋_GB2312" w:eastAsia="仿宋_GB2312" w:hAnsi="Arial" w:cs="Arial" w:hint="eastAsia"/>
          <w:sz w:val="28"/>
        </w:rPr>
        <w:t>达“六通”</w:t>
      </w:r>
      <w:r>
        <w:rPr>
          <w:rFonts w:ascii="Arial" w:eastAsia="仿宋_GB2312" w:hAnsi="Arial" w:cs="Arial"/>
          <w:sz w:val="28"/>
        </w:rPr>
        <w:t>、宗地红线内场地平整。</w:t>
      </w:r>
    </w:p>
    <w:p w:rsidR="00EC7424" w:rsidRDefault="00E2577A">
      <w:pPr>
        <w:spacing w:line="360" w:lineRule="auto"/>
        <w:jc w:val="both"/>
        <w:rPr>
          <w:rFonts w:ascii="Arial" w:eastAsia="仿宋_GB2312" w:hAnsi="Arial" w:cs="Arial"/>
          <w:sz w:val="28"/>
        </w:rPr>
      </w:pPr>
      <w:r>
        <w:rPr>
          <w:rFonts w:ascii="Arial" w:eastAsia="仿宋_GB2312" w:hAnsi="Arial" w:cs="Arial"/>
          <w:sz w:val="28"/>
        </w:rPr>
        <w:t>（三）规划利用条件</w:t>
      </w:r>
    </w:p>
    <w:p w:rsidR="00EC7424" w:rsidRDefault="00E2577A">
      <w:pPr>
        <w:spacing w:line="360" w:lineRule="auto"/>
        <w:ind w:firstLineChars="200" w:firstLine="560"/>
        <w:jc w:val="both"/>
        <w:rPr>
          <w:rFonts w:ascii="Arial" w:eastAsia="仿宋_GB2312" w:hAnsi="Arial" w:cs="Arial"/>
          <w:sz w:val="28"/>
        </w:rPr>
      </w:pPr>
      <w:r>
        <w:rPr>
          <w:rFonts w:ascii="Arial" w:eastAsia="仿宋_GB2312" w:hAnsi="Arial" w:cs="Arial"/>
          <w:sz w:val="28"/>
        </w:rPr>
        <w:t>根据《不动产权证书》</w:t>
      </w:r>
      <w:r>
        <w:rPr>
          <w:rFonts w:ascii="Arial" w:eastAsia="仿宋_GB2312" w:hAnsi="Arial" w:cs="Arial"/>
          <w:sz w:val="28"/>
        </w:rPr>
        <w:t>[</w:t>
      </w:r>
      <w:r>
        <w:rPr>
          <w:rFonts w:ascii="Arial" w:eastAsia="仿宋_GB2312" w:hAnsi="Arial" w:cs="Arial"/>
          <w:sz w:val="28"/>
        </w:rPr>
        <w:t>湘（</w:t>
      </w:r>
      <w:r>
        <w:rPr>
          <w:rFonts w:ascii="Arial" w:eastAsia="仿宋_GB2312" w:hAnsi="Arial" w:cs="Arial"/>
          <w:sz w:val="28"/>
        </w:rPr>
        <w:t>2016</w:t>
      </w:r>
      <w:r>
        <w:rPr>
          <w:rFonts w:ascii="Arial" w:eastAsia="仿宋_GB2312" w:hAnsi="Arial" w:cs="Arial"/>
          <w:sz w:val="28"/>
        </w:rPr>
        <w:t>）长沙市不动产权第</w:t>
      </w:r>
      <w:r>
        <w:rPr>
          <w:rFonts w:ascii="Arial" w:eastAsia="仿宋_GB2312" w:hAnsi="Arial" w:cs="Arial"/>
          <w:sz w:val="28"/>
        </w:rPr>
        <w:t>0001817</w:t>
      </w:r>
      <w:r>
        <w:rPr>
          <w:rFonts w:ascii="Arial" w:eastAsia="仿宋_GB2312" w:hAnsi="Arial" w:cs="Arial"/>
          <w:sz w:val="28"/>
        </w:rPr>
        <w:t>号</w:t>
      </w:r>
      <w:r>
        <w:rPr>
          <w:rFonts w:ascii="Arial" w:eastAsia="仿宋_GB2312" w:hAnsi="Arial" w:cs="Arial"/>
          <w:sz w:val="28"/>
        </w:rPr>
        <w:t>]</w:t>
      </w:r>
      <w:r>
        <w:rPr>
          <w:rFonts w:ascii="Arial" w:eastAsia="仿宋_GB2312" w:hAnsi="Arial" w:cs="Arial"/>
          <w:sz w:val="28"/>
        </w:rPr>
        <w:t>，本次估价对象</w:t>
      </w:r>
      <w:r>
        <w:rPr>
          <w:rFonts w:ascii="仿宋_GB2312" w:eastAsia="仿宋_GB2312" w:hAnsi="Arial" w:cs="Arial" w:hint="eastAsia"/>
          <w:sz w:val="28"/>
        </w:rPr>
        <w:t>土地面积</w:t>
      </w:r>
      <w:r>
        <w:rPr>
          <w:rFonts w:ascii="Arial" w:eastAsia="仿宋_GB2312" w:hAnsi="Arial" w:cs="Arial"/>
          <w:sz w:val="28"/>
        </w:rPr>
        <w:t>为</w:t>
      </w:r>
      <w:r>
        <w:rPr>
          <w:rFonts w:ascii="Arial" w:eastAsia="仿宋_GB2312" w:hAnsi="Arial" w:cs="Arial"/>
          <w:sz w:val="28"/>
        </w:rPr>
        <w:t>44776.57</w:t>
      </w:r>
      <w:r>
        <w:rPr>
          <w:rFonts w:ascii="Arial" w:eastAsia="仿宋_GB2312" w:hAnsi="Arial" w:cs="Arial"/>
          <w:sz w:val="28"/>
        </w:rPr>
        <w:t>平方米</w:t>
      </w:r>
      <w:r>
        <w:rPr>
          <w:rFonts w:ascii="Arial" w:eastAsia="仿宋_GB2312" w:hAnsi="Arial" w:cs="Arial" w:hint="eastAsia"/>
          <w:sz w:val="28"/>
        </w:rPr>
        <w:t>，</w:t>
      </w:r>
      <w:r>
        <w:rPr>
          <w:rFonts w:ascii="Arial" w:eastAsia="仿宋_GB2312" w:hAnsi="Arial" w:cs="Arial"/>
          <w:sz w:val="28"/>
        </w:rPr>
        <w:t>其中住宅用地土地面积为</w:t>
      </w:r>
      <w:r>
        <w:rPr>
          <w:rFonts w:ascii="Arial" w:eastAsia="仿宋_GB2312" w:hAnsi="Arial" w:cs="Arial"/>
          <w:sz w:val="28"/>
        </w:rPr>
        <w:t>42443.47</w:t>
      </w:r>
      <w:r>
        <w:rPr>
          <w:rFonts w:ascii="Arial" w:eastAsia="仿宋_GB2312" w:hAnsi="Arial" w:cs="Arial"/>
          <w:sz w:val="28"/>
        </w:rPr>
        <w:t>平方米，公共服务设施用地土地面积为</w:t>
      </w:r>
      <w:r>
        <w:rPr>
          <w:rFonts w:ascii="Arial" w:eastAsia="仿宋_GB2312" w:hAnsi="Arial" w:cs="Arial"/>
          <w:sz w:val="28"/>
        </w:rPr>
        <w:t>2333.1</w:t>
      </w:r>
      <w:r>
        <w:rPr>
          <w:rFonts w:ascii="Arial" w:eastAsia="仿宋_GB2312" w:hAnsi="Arial" w:cs="Arial"/>
          <w:sz w:val="28"/>
        </w:rPr>
        <w:t>平方米。估价对象的规划利用条件以《长沙市城乡规划局规划条件书》</w:t>
      </w:r>
      <w:r>
        <w:rPr>
          <w:rFonts w:ascii="Arial" w:eastAsia="仿宋_GB2312" w:hAnsi="Arial" w:cs="Arial"/>
          <w:sz w:val="28"/>
        </w:rPr>
        <w:t>[</w:t>
      </w:r>
      <w:r>
        <w:rPr>
          <w:rFonts w:ascii="Arial" w:eastAsia="仿宋_GB2312" w:hAnsi="Arial" w:cs="Arial"/>
          <w:sz w:val="28"/>
        </w:rPr>
        <w:t>案卷编号</w:t>
      </w:r>
      <w:r>
        <w:rPr>
          <w:rFonts w:ascii="Arial" w:eastAsia="仿宋_GB2312" w:hAnsi="Arial" w:cs="Arial"/>
          <w:sz w:val="28"/>
        </w:rPr>
        <w:t>20130773XAI]</w:t>
      </w:r>
      <w:r>
        <w:rPr>
          <w:rFonts w:ascii="Arial" w:eastAsia="仿宋_GB2312" w:hAnsi="Arial" w:cs="Arial"/>
          <w:sz w:val="28"/>
        </w:rPr>
        <w:t>、《规划依据图》及《土地情况说明》为依据，规划建筑面积为</w:t>
      </w:r>
      <w:r>
        <w:rPr>
          <w:rFonts w:ascii="Arial" w:eastAsia="仿宋_GB2312" w:hAnsi="Arial" w:cs="Arial"/>
          <w:sz w:val="28"/>
        </w:rPr>
        <w:t>216270.83</w:t>
      </w:r>
      <w:r>
        <w:rPr>
          <w:rFonts w:ascii="Arial" w:eastAsia="仿宋_GB2312" w:hAnsi="Arial" w:cs="Arial"/>
          <w:sz w:val="28"/>
        </w:rPr>
        <w:t>平方米。</w:t>
      </w:r>
    </w:p>
    <w:p w:rsidR="00EC7424" w:rsidRDefault="00E2577A">
      <w:pPr>
        <w:spacing w:line="360" w:lineRule="auto"/>
        <w:jc w:val="both"/>
        <w:rPr>
          <w:rFonts w:ascii="Arial" w:eastAsia="仿宋_GB2312" w:hAnsi="Arial" w:cs="Arial"/>
          <w:sz w:val="28"/>
        </w:rPr>
      </w:pPr>
      <w:r>
        <w:rPr>
          <w:rFonts w:ascii="Arial" w:eastAsia="仿宋_GB2312" w:hAnsi="Arial" w:cs="Arial"/>
          <w:sz w:val="28"/>
        </w:rPr>
        <w:t>（四）土地使用年限</w:t>
      </w:r>
    </w:p>
    <w:p w:rsidR="00EC7424" w:rsidRDefault="00E2577A">
      <w:pPr>
        <w:spacing w:line="360" w:lineRule="auto"/>
        <w:ind w:firstLineChars="200" w:firstLine="560"/>
        <w:jc w:val="both"/>
        <w:rPr>
          <w:rFonts w:ascii="仿宋_GB2312" w:eastAsia="仿宋_GB2312" w:hAnsi="Arial"/>
          <w:sz w:val="28"/>
        </w:rPr>
      </w:pPr>
      <w:r>
        <w:rPr>
          <w:rFonts w:ascii="Arial" w:eastAsia="仿宋_GB2312" w:hAnsi="Arial" w:cs="Arial"/>
          <w:sz w:val="28"/>
        </w:rPr>
        <w:lastRenderedPageBreak/>
        <w:t>本次估价对象为出让国有建设用地使用权，土地终止日期为</w:t>
      </w:r>
      <w:r>
        <w:rPr>
          <w:rFonts w:ascii="Arial" w:eastAsia="仿宋_GB2312" w:hAnsi="Arial" w:cs="Arial"/>
          <w:sz w:val="28"/>
        </w:rPr>
        <w:t>2083</w:t>
      </w:r>
      <w:r>
        <w:rPr>
          <w:rFonts w:ascii="Arial" w:eastAsia="仿宋_GB2312" w:hAnsi="Arial" w:cs="Arial"/>
          <w:sz w:val="28"/>
        </w:rPr>
        <w:t>年</w:t>
      </w:r>
      <w:r>
        <w:rPr>
          <w:rFonts w:ascii="Arial" w:eastAsia="仿宋_GB2312" w:hAnsi="Arial" w:cs="Arial"/>
          <w:sz w:val="28"/>
        </w:rPr>
        <w:t>4</w:t>
      </w:r>
      <w:r>
        <w:rPr>
          <w:rFonts w:ascii="Arial" w:eastAsia="仿宋_GB2312" w:hAnsi="Arial" w:cs="Arial"/>
          <w:sz w:val="28"/>
        </w:rPr>
        <w:t>月</w:t>
      </w:r>
      <w:r>
        <w:rPr>
          <w:rFonts w:ascii="Arial" w:eastAsia="仿宋_GB2312" w:hAnsi="Arial" w:cs="Arial"/>
          <w:sz w:val="28"/>
        </w:rPr>
        <w:t>25</w:t>
      </w:r>
      <w:r>
        <w:rPr>
          <w:rFonts w:ascii="Arial" w:eastAsia="仿宋_GB2312" w:hAnsi="Arial" w:cs="Arial"/>
          <w:sz w:val="28"/>
        </w:rPr>
        <w:t>日。截至估价期日，估价对象出让国有建设用地使用权剩余土地使用年</w:t>
      </w:r>
      <w:r>
        <w:rPr>
          <w:rFonts w:ascii="Arial" w:eastAsia="仿宋_GB2312" w:hAnsi="Arial" w:cs="Arial"/>
          <w:sz w:val="28"/>
        </w:rPr>
        <w:t>限为</w:t>
      </w:r>
      <w:r>
        <w:rPr>
          <w:rFonts w:ascii="Arial" w:eastAsia="仿宋_GB2312" w:hAnsi="Arial" w:cs="Arial"/>
          <w:sz w:val="28"/>
        </w:rPr>
        <w:t>63.31</w:t>
      </w:r>
      <w:r>
        <w:rPr>
          <w:rFonts w:ascii="Arial" w:eastAsia="仿宋_GB2312" w:hAnsi="Arial" w:cs="Arial"/>
          <w:sz w:val="28"/>
        </w:rPr>
        <w:t>年。因此，本次评估设定估价对象土地使用年限为其剩余土地使用年限</w:t>
      </w:r>
      <w:r>
        <w:rPr>
          <w:rFonts w:ascii="Arial" w:eastAsia="仿宋_GB2312" w:hAnsi="Arial" w:cs="Arial"/>
          <w:sz w:val="28"/>
        </w:rPr>
        <w:t>63.31</w:t>
      </w:r>
      <w:r>
        <w:rPr>
          <w:rFonts w:ascii="Arial" w:eastAsia="仿宋_GB2312" w:hAnsi="Arial" w:cs="Arial"/>
          <w:sz w:val="28"/>
        </w:rPr>
        <w:t>年。</w:t>
      </w:r>
    </w:p>
    <w:p w:rsidR="00EC7424" w:rsidRDefault="00E2577A">
      <w:pPr>
        <w:spacing w:line="360" w:lineRule="auto"/>
        <w:ind w:firstLineChars="200" w:firstLine="560"/>
        <w:jc w:val="both"/>
        <w:rPr>
          <w:rFonts w:ascii="Arial" w:eastAsia="仿宋_GB2312" w:hAnsi="Arial" w:cs="Arial"/>
          <w:sz w:val="28"/>
        </w:rPr>
      </w:pPr>
      <w:r>
        <w:rPr>
          <w:rFonts w:ascii="Arial" w:eastAsia="仿宋_GB2312" w:hAnsi="Arial" w:cs="Arial"/>
          <w:sz w:val="28"/>
        </w:rPr>
        <w:t>本次估价的</w:t>
      </w:r>
      <w:r>
        <w:rPr>
          <w:rFonts w:ascii="仿宋_GB2312" w:eastAsia="仿宋_GB2312" w:hAnsi="Arial" w:cs="Arial" w:hint="eastAsia"/>
          <w:sz w:val="28"/>
        </w:rPr>
        <w:t>“出让国有建设用地使用权价格”</w:t>
      </w:r>
      <w:r>
        <w:rPr>
          <w:rFonts w:ascii="Arial" w:eastAsia="仿宋_GB2312" w:hAnsi="Arial" w:cs="Arial"/>
          <w:sz w:val="28"/>
        </w:rPr>
        <w:t>是指估价对象土地所有权为国家所有，使用权性质为有偿出让，在公开市场条件下，于估价期日</w:t>
      </w:r>
      <w:r>
        <w:rPr>
          <w:rFonts w:ascii="Arial" w:eastAsia="仿宋_GB2312" w:hAnsi="Arial" w:cs="Arial"/>
          <w:sz w:val="28"/>
        </w:rPr>
        <w:t>2020</w:t>
      </w:r>
      <w:r>
        <w:rPr>
          <w:rFonts w:ascii="Arial" w:eastAsia="仿宋_GB2312" w:hAnsi="Arial" w:cs="Arial"/>
          <w:sz w:val="28"/>
        </w:rPr>
        <w:t>年</w:t>
      </w:r>
      <w:r>
        <w:rPr>
          <w:rFonts w:ascii="Arial" w:eastAsia="仿宋_GB2312" w:hAnsi="Arial" w:cs="Arial"/>
          <w:sz w:val="28"/>
        </w:rPr>
        <w:t>1</w:t>
      </w:r>
      <w:r>
        <w:rPr>
          <w:rFonts w:ascii="Arial" w:eastAsia="仿宋_GB2312" w:hAnsi="Arial" w:cs="Arial"/>
          <w:sz w:val="28"/>
        </w:rPr>
        <w:t>月</w:t>
      </w:r>
      <w:r>
        <w:rPr>
          <w:rFonts w:ascii="Arial" w:eastAsia="仿宋_GB2312" w:hAnsi="Arial" w:cs="Arial"/>
          <w:sz w:val="28"/>
        </w:rPr>
        <w:t>17</w:t>
      </w:r>
      <w:r>
        <w:rPr>
          <w:rFonts w:ascii="Arial" w:eastAsia="仿宋_GB2312" w:hAnsi="Arial" w:cs="Arial"/>
          <w:sz w:val="28"/>
        </w:rPr>
        <w:t>日，在规划利用条件下，设定土地开发程度为宗地红线外市政基础设施达</w:t>
      </w:r>
      <w:r>
        <w:rPr>
          <w:rFonts w:ascii="仿宋_GB2312" w:eastAsia="仿宋_GB2312" w:hAnsi="Arial" w:cs="Arial" w:hint="eastAsia"/>
          <w:sz w:val="28"/>
        </w:rPr>
        <w:t>“六通”</w:t>
      </w:r>
      <w:r>
        <w:rPr>
          <w:rFonts w:ascii="Arial" w:eastAsia="仿宋_GB2312" w:hAnsi="Arial" w:cs="Arial"/>
          <w:sz w:val="28"/>
        </w:rPr>
        <w:t>（即通路、通电、通讯、通上水、通下水、通燃气）、宗地红线内场地平整，设定用途为住宅、公共服务设施用地，剩余土地使用年限为</w:t>
      </w:r>
      <w:r>
        <w:rPr>
          <w:rFonts w:ascii="Arial" w:eastAsia="仿宋_GB2312" w:hAnsi="Arial" w:cs="Arial"/>
          <w:sz w:val="28"/>
        </w:rPr>
        <w:t>63.31</w:t>
      </w:r>
      <w:r>
        <w:rPr>
          <w:rFonts w:ascii="Arial" w:eastAsia="仿宋_GB2312" w:hAnsi="Arial" w:cs="Arial"/>
          <w:sz w:val="28"/>
        </w:rPr>
        <w:t>年的出让国有建设用地使用权价格。</w:t>
      </w:r>
    </w:p>
    <w:p w:rsidR="00EC7424" w:rsidRDefault="00E2577A">
      <w:pPr>
        <w:spacing w:line="360" w:lineRule="auto"/>
        <w:ind w:firstLineChars="200" w:firstLine="560"/>
        <w:jc w:val="both"/>
        <w:rPr>
          <w:rFonts w:ascii="Arial" w:eastAsia="仿宋_GB2312" w:hAnsi="Arial" w:cs="Arial"/>
          <w:sz w:val="28"/>
        </w:rPr>
      </w:pPr>
      <w:r>
        <w:rPr>
          <w:rFonts w:ascii="Arial" w:eastAsia="仿宋_GB2312" w:hAnsi="Arial" w:cs="Arial"/>
          <w:sz w:val="28"/>
        </w:rPr>
        <w:t>本次估价的</w:t>
      </w:r>
      <w:r>
        <w:rPr>
          <w:rFonts w:ascii="仿宋_GB2312" w:eastAsia="仿宋_GB2312" w:hAnsi="Arial" w:cs="Arial" w:hint="eastAsia"/>
          <w:sz w:val="28"/>
        </w:rPr>
        <w:t>“抵押价格”是</w:t>
      </w:r>
      <w:r>
        <w:rPr>
          <w:rFonts w:ascii="Arial" w:eastAsia="仿宋_GB2312" w:hAnsi="Arial" w:cs="Arial"/>
          <w:sz w:val="28"/>
        </w:rPr>
        <w:t>指估价对象在估价期</w:t>
      </w:r>
      <w:r>
        <w:rPr>
          <w:rFonts w:ascii="Arial" w:eastAsia="仿宋_GB2312" w:hAnsi="Arial" w:cs="Arial"/>
          <w:sz w:val="28"/>
        </w:rPr>
        <w:t>日的</w:t>
      </w:r>
      <w:r>
        <w:rPr>
          <w:rFonts w:ascii="仿宋_GB2312" w:eastAsia="仿宋_GB2312" w:hAnsi="Arial" w:cs="Arial" w:hint="eastAsia"/>
          <w:sz w:val="28"/>
        </w:rPr>
        <w:t>“出让国有建设用地使用权价格”减</w:t>
      </w:r>
      <w:r>
        <w:rPr>
          <w:rFonts w:ascii="Arial" w:eastAsia="仿宋_GB2312" w:hAnsi="Arial" w:cs="Arial"/>
          <w:sz w:val="28"/>
        </w:rPr>
        <w:t>去估价师于估价期日所知悉的法定优先受偿款后的余额。</w:t>
      </w:r>
    </w:p>
    <w:p w:rsidR="00EC7424" w:rsidRDefault="00E2577A">
      <w:pPr>
        <w:spacing w:line="360" w:lineRule="auto"/>
        <w:ind w:firstLineChars="200" w:firstLine="560"/>
        <w:jc w:val="both"/>
        <w:rPr>
          <w:rFonts w:ascii="Arial" w:eastAsia="仿宋_GB2312" w:hAnsi="Arial" w:cs="Arial"/>
          <w:sz w:val="28"/>
        </w:rPr>
      </w:pPr>
      <w:r>
        <w:rPr>
          <w:rFonts w:ascii="仿宋_GB2312" w:eastAsia="仿宋_GB2312" w:hAnsi="Arial" w:cs="Arial" w:hint="eastAsia"/>
          <w:sz w:val="28"/>
        </w:rPr>
        <w:t>“法定优先受偿款”是指</w:t>
      </w:r>
      <w:r>
        <w:rPr>
          <w:rFonts w:ascii="Arial" w:eastAsia="仿宋_GB2312" w:hAnsi="Arial" w:cs="Arial"/>
          <w:sz w:val="28"/>
        </w:rPr>
        <w:t>假定在估价期日实现抵押权时，法律规定优先于本次抵押贷款受偿的款额，包括已抵押担保的债权数额、因规划条件变更需补交的政府土地收益、发包人拖欠的建筑工程价款以及其他法定优先受偿款。</w:t>
      </w:r>
    </w:p>
    <w:p w:rsidR="00EC7424" w:rsidRDefault="00E2577A" w:rsidP="00CD4FBD">
      <w:pPr>
        <w:spacing w:line="360" w:lineRule="auto"/>
        <w:ind w:firstLineChars="202" w:firstLine="566"/>
        <w:jc w:val="both"/>
        <w:rPr>
          <w:rFonts w:ascii="仿宋_GB2312" w:eastAsia="仿宋_GB2312" w:hAnsi="Arial" w:cs="Arial"/>
          <w:sz w:val="28"/>
        </w:rPr>
      </w:pPr>
      <w:r>
        <w:rPr>
          <w:rFonts w:ascii="Arial" w:eastAsia="仿宋_GB2312" w:hAnsi="Arial" w:cs="Arial"/>
          <w:sz w:val="28"/>
        </w:rPr>
        <w:t>本次估价</w:t>
      </w:r>
      <w:r>
        <w:rPr>
          <w:rFonts w:ascii="仿宋_GB2312" w:eastAsia="仿宋_GB2312" w:hAnsi="Arial" w:cs="Arial" w:hint="eastAsia"/>
          <w:sz w:val="28"/>
        </w:rPr>
        <w:t>的“抵押净值”是指估价对象“抵押价格”减去估价对象在价值时点以“土地使用权转让收入”为基数计算的预计抵押权实现进行处置时需缴纳的各项费用、税金等相关费用后的余值。</w:t>
      </w:r>
    </w:p>
    <w:p w:rsidR="00EC7424" w:rsidRDefault="00EC7424" w:rsidP="00CD4FBD">
      <w:pPr>
        <w:spacing w:line="360" w:lineRule="auto"/>
        <w:ind w:firstLineChars="202" w:firstLine="566"/>
        <w:jc w:val="both"/>
        <w:rPr>
          <w:rFonts w:ascii="仿宋_GB2312" w:eastAsia="仿宋_GB2312" w:hAnsi="Arial"/>
          <w:sz w:val="28"/>
        </w:rPr>
      </w:pPr>
    </w:p>
    <w:p w:rsidR="00EC7424" w:rsidRDefault="00E2577A">
      <w:pPr>
        <w:spacing w:line="360" w:lineRule="auto"/>
        <w:jc w:val="both"/>
        <w:outlineLvl w:val="1"/>
        <w:rPr>
          <w:rFonts w:ascii="仿宋_GB2312" w:eastAsia="仿宋_GB2312" w:hAnsi="Arial"/>
          <w:sz w:val="28"/>
        </w:rPr>
      </w:pPr>
      <w:bookmarkStart w:id="192" w:name="_Toc416783576"/>
      <w:bookmarkStart w:id="193" w:name="_Toc416783672"/>
      <w:bookmarkStart w:id="194" w:name="_Toc469066158"/>
      <w:bookmarkStart w:id="195" w:name="_Toc469066331"/>
      <w:r>
        <w:rPr>
          <w:rFonts w:ascii="仿宋_GB2312" w:eastAsia="仿宋_GB2312" w:hAnsi="Arial" w:hint="eastAsia"/>
          <w:b/>
          <w:sz w:val="28"/>
        </w:rPr>
        <w:t>九、估价结果</w:t>
      </w:r>
      <w:bookmarkEnd w:id="192"/>
      <w:bookmarkEnd w:id="193"/>
      <w:bookmarkEnd w:id="194"/>
      <w:bookmarkEnd w:id="195"/>
    </w:p>
    <w:p w:rsidR="00EC7424" w:rsidRDefault="00E2577A">
      <w:pPr>
        <w:spacing w:line="360" w:lineRule="auto"/>
        <w:ind w:firstLineChars="200" w:firstLine="560"/>
        <w:jc w:val="both"/>
        <w:rPr>
          <w:rFonts w:ascii="Arial" w:eastAsia="仿宋_GB2312" w:hAnsi="Arial" w:cs="Arial"/>
          <w:kern w:val="2"/>
          <w:sz w:val="28"/>
        </w:rPr>
      </w:pPr>
      <w:bookmarkStart w:id="196" w:name="_Toc416783580"/>
      <w:bookmarkStart w:id="197" w:name="_Toc416783676"/>
      <w:r>
        <w:rPr>
          <w:rFonts w:ascii="Arial" w:eastAsia="仿宋_GB2312" w:hAnsi="Arial" w:cs="Arial"/>
          <w:kern w:val="2"/>
          <w:sz w:val="28"/>
        </w:rPr>
        <w:t>评估专业人员根据估价的目的，按照估价的程序，采用科学的估价方法（市场比较法和剩余法），在认真分析现有资料的基础上，通过仔细测算和认真分析各种影响</w:t>
      </w:r>
      <w:r>
        <w:rPr>
          <w:rFonts w:ascii="Arial" w:eastAsia="仿宋_GB2312" w:hAnsi="Arial" w:cs="Arial"/>
          <w:sz w:val="28"/>
        </w:rPr>
        <w:t>土地</w:t>
      </w:r>
      <w:r>
        <w:rPr>
          <w:rFonts w:ascii="Arial" w:eastAsia="仿宋_GB2312" w:hAnsi="Arial" w:cs="Arial"/>
          <w:kern w:val="2"/>
          <w:sz w:val="28"/>
        </w:rPr>
        <w:t>价格的因素，确定</w:t>
      </w:r>
      <w:r>
        <w:rPr>
          <w:rFonts w:ascii="Arial" w:eastAsia="仿宋_GB2312" w:hAnsi="Arial" w:cs="Arial"/>
          <w:sz w:val="28"/>
        </w:rPr>
        <w:t>估价对象于估价期日的出让国有建设用地使用权评估价格为（币种：人民币）：</w:t>
      </w:r>
    </w:p>
    <w:p w:rsidR="00EC7424" w:rsidRDefault="00E2577A">
      <w:pPr>
        <w:spacing w:line="360" w:lineRule="auto"/>
        <w:ind w:firstLineChars="200" w:firstLine="560"/>
        <w:jc w:val="both"/>
        <w:rPr>
          <w:rFonts w:ascii="Arial" w:eastAsia="仿宋_GB2312" w:hAnsi="Arial" w:cs="Arial"/>
          <w:sz w:val="28"/>
        </w:rPr>
      </w:pPr>
      <w:r>
        <w:rPr>
          <w:rFonts w:ascii="Arial" w:eastAsia="仿宋_GB2312" w:hAnsi="Arial" w:cs="Arial"/>
          <w:sz w:val="28"/>
        </w:rPr>
        <w:lastRenderedPageBreak/>
        <w:t>出让国有建设用地使用权价格：</w:t>
      </w:r>
      <w:r>
        <w:rPr>
          <w:rFonts w:ascii="Arial" w:eastAsia="仿宋_GB2312" w:hAnsi="Arial" w:cs="Arial"/>
          <w:sz w:val="28"/>
        </w:rPr>
        <w:t>93075</w:t>
      </w:r>
      <w:r>
        <w:rPr>
          <w:rFonts w:ascii="Arial" w:eastAsia="仿宋_GB2312" w:hAnsi="Arial" w:cs="Arial"/>
          <w:sz w:val="28"/>
        </w:rPr>
        <w:t>万元</w:t>
      </w:r>
    </w:p>
    <w:p w:rsidR="00EC7424" w:rsidRDefault="00E2577A">
      <w:pPr>
        <w:spacing w:line="360" w:lineRule="auto"/>
        <w:ind w:firstLine="570"/>
        <w:jc w:val="both"/>
        <w:rPr>
          <w:rFonts w:ascii="Arial" w:eastAsia="仿宋_GB2312" w:hAnsi="Arial" w:cs="Arial"/>
          <w:sz w:val="28"/>
        </w:rPr>
      </w:pPr>
      <w:r>
        <w:rPr>
          <w:rFonts w:ascii="Arial" w:eastAsia="仿宋_GB2312" w:hAnsi="Arial" w:cs="Arial"/>
          <w:sz w:val="28"/>
        </w:rPr>
        <w:t>大写金额：人民币</w:t>
      </w:r>
      <w:r>
        <w:rPr>
          <w:rFonts w:ascii="Arial" w:eastAsia="仿宋_GB2312" w:hAnsi="Arial" w:cs="Arial"/>
          <w:sz w:val="28"/>
        </w:rPr>
        <w:fldChar w:fldCharType="begin"/>
      </w:r>
      <w:r>
        <w:rPr>
          <w:rFonts w:ascii="Arial" w:eastAsia="仿宋_GB2312" w:hAnsi="Arial" w:cs="Arial"/>
          <w:sz w:val="28"/>
        </w:rPr>
        <w:instrText xml:space="preserve"> = 634490000 \* CHINESENUM2 </w:instrText>
      </w:r>
      <w:r>
        <w:rPr>
          <w:rFonts w:ascii="Arial" w:eastAsia="仿宋_GB2312" w:hAnsi="Arial" w:cs="Arial"/>
          <w:sz w:val="28"/>
        </w:rPr>
        <w:fldChar w:fldCharType="separate"/>
      </w:r>
      <w:r>
        <w:rPr>
          <w:rFonts w:ascii="Arial" w:eastAsia="仿宋_GB2312" w:hAnsi="Arial" w:cs="Arial"/>
          <w:sz w:val="28"/>
        </w:rPr>
        <w:t>玖亿叁仟零柒拾伍万</w:t>
      </w:r>
      <w:r>
        <w:rPr>
          <w:rFonts w:ascii="Arial" w:eastAsia="仿宋_GB2312" w:hAnsi="Arial" w:cs="Arial"/>
          <w:sz w:val="28"/>
        </w:rPr>
        <w:fldChar w:fldCharType="end"/>
      </w:r>
      <w:r>
        <w:rPr>
          <w:rFonts w:ascii="Arial" w:eastAsia="仿宋_GB2312" w:hAnsi="Arial" w:cs="Arial"/>
          <w:sz w:val="28"/>
        </w:rPr>
        <w:t>元整</w:t>
      </w:r>
    </w:p>
    <w:p w:rsidR="00EC7424" w:rsidRDefault="00E2577A">
      <w:pPr>
        <w:spacing w:line="360" w:lineRule="auto"/>
        <w:ind w:firstLine="570"/>
        <w:jc w:val="both"/>
        <w:rPr>
          <w:rFonts w:ascii="Arial" w:eastAsia="仿宋_GB2312" w:hAnsi="Arial" w:cs="Arial"/>
          <w:sz w:val="28"/>
        </w:rPr>
      </w:pPr>
      <w:r>
        <w:rPr>
          <w:rFonts w:ascii="Arial" w:eastAsia="仿宋_GB2312" w:hAnsi="Arial" w:cs="Arial"/>
          <w:sz w:val="28"/>
        </w:rPr>
        <w:t>单位面积地价：</w:t>
      </w:r>
      <w:r>
        <w:rPr>
          <w:rFonts w:ascii="Arial" w:eastAsia="仿宋_GB2312" w:hAnsi="Arial" w:cs="Arial"/>
          <w:sz w:val="28"/>
        </w:rPr>
        <w:t>20787</w:t>
      </w:r>
      <w:r>
        <w:rPr>
          <w:rFonts w:ascii="Arial" w:eastAsia="仿宋_GB2312" w:hAnsi="Arial" w:cs="Arial"/>
          <w:sz w:val="28"/>
        </w:rPr>
        <w:t>元</w:t>
      </w:r>
      <w:r>
        <w:rPr>
          <w:rFonts w:ascii="Arial" w:eastAsia="仿宋_GB2312" w:hAnsi="Arial" w:cs="Arial"/>
          <w:sz w:val="28"/>
        </w:rPr>
        <w:t>/</w:t>
      </w:r>
      <w:r>
        <w:rPr>
          <w:rFonts w:ascii="Arial" w:eastAsia="仿宋_GB2312" w:hAnsi="Arial" w:cs="Arial"/>
          <w:sz w:val="28"/>
        </w:rPr>
        <w:t>平方米</w:t>
      </w:r>
    </w:p>
    <w:p w:rsidR="00EC7424" w:rsidRDefault="00E2577A">
      <w:pPr>
        <w:spacing w:line="360" w:lineRule="auto"/>
        <w:ind w:firstLine="570"/>
        <w:jc w:val="both"/>
        <w:rPr>
          <w:rFonts w:ascii="Arial" w:eastAsia="仿宋_GB2312" w:hAnsi="Arial" w:cs="Arial"/>
          <w:sz w:val="28"/>
        </w:rPr>
      </w:pPr>
      <w:r>
        <w:rPr>
          <w:rFonts w:ascii="Arial" w:eastAsia="仿宋_GB2312" w:hAnsi="Arial" w:cs="Arial"/>
          <w:sz w:val="28"/>
        </w:rPr>
        <w:t>楼面地价：</w:t>
      </w:r>
      <w:r>
        <w:rPr>
          <w:rFonts w:ascii="Arial" w:eastAsia="仿宋_GB2312" w:hAnsi="Arial" w:cs="Arial"/>
          <w:sz w:val="28"/>
        </w:rPr>
        <w:t>4304</w:t>
      </w:r>
      <w:r>
        <w:rPr>
          <w:rFonts w:ascii="Arial" w:eastAsia="仿宋_GB2312" w:hAnsi="Arial" w:cs="Arial"/>
          <w:sz w:val="28"/>
        </w:rPr>
        <w:t>元</w:t>
      </w:r>
      <w:r>
        <w:rPr>
          <w:rFonts w:ascii="Arial" w:eastAsia="仿宋_GB2312" w:hAnsi="Arial" w:cs="Arial"/>
          <w:sz w:val="28"/>
        </w:rPr>
        <w:t>/</w:t>
      </w:r>
      <w:r>
        <w:rPr>
          <w:rFonts w:ascii="Arial" w:eastAsia="仿宋_GB2312" w:hAnsi="Arial" w:cs="Arial"/>
          <w:sz w:val="28"/>
        </w:rPr>
        <w:t>平方米</w:t>
      </w:r>
    </w:p>
    <w:p w:rsidR="00EC7424" w:rsidRDefault="00E2577A">
      <w:pPr>
        <w:spacing w:line="360" w:lineRule="auto"/>
        <w:ind w:firstLine="570"/>
        <w:jc w:val="both"/>
        <w:rPr>
          <w:rFonts w:ascii="Arial" w:eastAsia="仿宋_GB2312" w:hAnsi="Arial" w:cs="Arial"/>
          <w:sz w:val="28"/>
        </w:rPr>
      </w:pPr>
      <w:r>
        <w:rPr>
          <w:rFonts w:ascii="Arial" w:eastAsia="仿宋_GB2312" w:hAnsi="Arial" w:cs="Arial"/>
          <w:sz w:val="28"/>
        </w:rPr>
        <w:t>抵押价格：</w:t>
      </w:r>
      <w:r>
        <w:rPr>
          <w:rFonts w:ascii="Arial" w:eastAsia="仿宋_GB2312" w:hAnsi="Arial" w:cs="Arial"/>
          <w:sz w:val="28"/>
        </w:rPr>
        <w:t>93075</w:t>
      </w:r>
      <w:r>
        <w:rPr>
          <w:rFonts w:ascii="Arial" w:eastAsia="仿宋_GB2312" w:hAnsi="Arial" w:cs="Arial"/>
          <w:sz w:val="28"/>
        </w:rPr>
        <w:t>万元</w:t>
      </w:r>
    </w:p>
    <w:p w:rsidR="00EC7424" w:rsidRDefault="00E2577A">
      <w:pPr>
        <w:spacing w:line="360" w:lineRule="auto"/>
        <w:ind w:firstLineChars="200" w:firstLine="560"/>
        <w:jc w:val="both"/>
        <w:rPr>
          <w:rFonts w:ascii="Arial" w:eastAsia="仿宋_GB2312" w:hAnsi="Arial" w:cs="Arial"/>
          <w:sz w:val="28"/>
        </w:rPr>
      </w:pPr>
      <w:r>
        <w:rPr>
          <w:rFonts w:ascii="Arial" w:eastAsia="仿宋_GB2312" w:hAnsi="Arial" w:cs="Arial"/>
          <w:sz w:val="28"/>
        </w:rPr>
        <w:t>大写金额：人民币</w:t>
      </w:r>
      <w:r>
        <w:rPr>
          <w:rFonts w:ascii="Arial" w:eastAsia="仿宋_GB2312" w:hAnsi="Arial" w:cs="Arial"/>
          <w:sz w:val="28"/>
        </w:rPr>
        <w:fldChar w:fldCharType="begin"/>
      </w:r>
      <w:r>
        <w:rPr>
          <w:rFonts w:ascii="Arial" w:eastAsia="仿宋_GB2312" w:hAnsi="Arial" w:cs="Arial"/>
          <w:sz w:val="28"/>
        </w:rPr>
        <w:instrText xml:space="preserve"> = 63449000</w:instrText>
      </w:r>
      <w:r>
        <w:rPr>
          <w:rFonts w:ascii="Arial" w:eastAsia="仿宋_GB2312" w:hAnsi="Arial" w:cs="Arial"/>
          <w:sz w:val="28"/>
        </w:rPr>
        <w:instrText xml:space="preserve">0 \* CHINESENUM2 </w:instrText>
      </w:r>
      <w:r>
        <w:rPr>
          <w:rFonts w:ascii="Arial" w:eastAsia="仿宋_GB2312" w:hAnsi="Arial" w:cs="Arial"/>
          <w:sz w:val="28"/>
        </w:rPr>
        <w:fldChar w:fldCharType="separate"/>
      </w:r>
      <w:r>
        <w:rPr>
          <w:rFonts w:ascii="Arial" w:eastAsia="仿宋_GB2312" w:hAnsi="Arial" w:cs="Arial"/>
          <w:sz w:val="28"/>
        </w:rPr>
        <w:t>玖亿叁仟零柒拾伍万</w:t>
      </w:r>
      <w:r>
        <w:rPr>
          <w:rFonts w:ascii="Arial" w:eastAsia="仿宋_GB2312" w:hAnsi="Arial" w:cs="Arial"/>
          <w:sz w:val="28"/>
        </w:rPr>
        <w:fldChar w:fldCharType="end"/>
      </w:r>
      <w:r>
        <w:rPr>
          <w:rFonts w:ascii="Arial" w:eastAsia="仿宋_GB2312" w:hAnsi="Arial" w:cs="Arial"/>
          <w:sz w:val="28"/>
        </w:rPr>
        <w:t>元整</w:t>
      </w:r>
    </w:p>
    <w:p w:rsidR="00EC7424" w:rsidRDefault="00E2577A">
      <w:pPr>
        <w:spacing w:line="360" w:lineRule="auto"/>
        <w:ind w:firstLineChars="200" w:firstLine="560"/>
        <w:jc w:val="both"/>
        <w:rPr>
          <w:rFonts w:ascii="Arial" w:eastAsia="仿宋_GB2312" w:hAnsi="Arial" w:cs="Arial"/>
          <w:sz w:val="28"/>
        </w:rPr>
      </w:pPr>
      <w:r>
        <w:rPr>
          <w:rFonts w:ascii="Arial" w:eastAsia="仿宋_GB2312" w:hAnsi="Arial" w:cs="Arial"/>
          <w:sz w:val="28"/>
        </w:rPr>
        <w:t>抵押净值：</w:t>
      </w:r>
      <w:r>
        <w:rPr>
          <w:rFonts w:ascii="Arial" w:eastAsia="仿宋_GB2312" w:hAnsi="Arial" w:cs="Arial"/>
          <w:sz w:val="28"/>
        </w:rPr>
        <w:t>63343</w:t>
      </w:r>
      <w:r>
        <w:rPr>
          <w:rFonts w:ascii="Arial" w:eastAsia="仿宋_GB2312" w:hAnsi="Arial" w:cs="Arial"/>
          <w:sz w:val="28"/>
        </w:rPr>
        <w:t>万元</w:t>
      </w:r>
    </w:p>
    <w:p w:rsidR="00EC7424" w:rsidRDefault="00E2577A">
      <w:pPr>
        <w:spacing w:line="360" w:lineRule="auto"/>
        <w:ind w:firstLineChars="200" w:firstLine="560"/>
        <w:jc w:val="both"/>
        <w:rPr>
          <w:rFonts w:ascii="Arial" w:eastAsia="仿宋_GB2312" w:hAnsi="Arial" w:cs="Arial"/>
          <w:sz w:val="28"/>
        </w:rPr>
      </w:pPr>
      <w:r>
        <w:rPr>
          <w:rFonts w:ascii="Arial" w:eastAsia="仿宋_GB2312" w:hAnsi="Arial" w:cs="Arial" w:hint="eastAsia"/>
          <w:sz w:val="28"/>
        </w:rPr>
        <w:t>大写金额：人民币陆亿叁仟叁佰肆拾叁万元整</w:t>
      </w:r>
    </w:p>
    <w:p w:rsidR="00EC7424" w:rsidRDefault="00EC7424">
      <w:pPr>
        <w:spacing w:line="360" w:lineRule="auto"/>
        <w:ind w:firstLineChars="200" w:firstLine="560"/>
        <w:jc w:val="both"/>
        <w:rPr>
          <w:rFonts w:ascii="Arial" w:eastAsia="仿宋_GB2312" w:hAnsi="Arial" w:cs="Arial"/>
          <w:sz w:val="28"/>
        </w:rPr>
      </w:pPr>
    </w:p>
    <w:p w:rsidR="00EC7424" w:rsidRDefault="00E2577A">
      <w:pPr>
        <w:spacing w:line="360" w:lineRule="auto"/>
        <w:ind w:firstLineChars="200" w:firstLine="560"/>
        <w:jc w:val="both"/>
        <w:rPr>
          <w:rFonts w:ascii="Arial" w:eastAsia="仿宋_GB2312" w:hAnsi="Arial" w:cs="Arial"/>
          <w:sz w:val="28"/>
        </w:rPr>
      </w:pPr>
      <w:r>
        <w:rPr>
          <w:rFonts w:ascii="Arial" w:eastAsia="仿宋_GB2312" w:hAnsi="Arial" w:cs="Arial"/>
          <w:sz w:val="28"/>
        </w:rPr>
        <w:t>备注：</w:t>
      </w:r>
    </w:p>
    <w:p w:rsidR="00EC7424" w:rsidRDefault="00E2577A">
      <w:pPr>
        <w:spacing w:line="360" w:lineRule="auto"/>
        <w:ind w:firstLineChars="200" w:firstLine="560"/>
        <w:jc w:val="both"/>
        <w:rPr>
          <w:rFonts w:ascii="Arial" w:eastAsia="仿宋_GB2312" w:hAnsi="Arial" w:cs="Arial"/>
          <w:sz w:val="28"/>
        </w:rPr>
      </w:pPr>
      <w:r>
        <w:rPr>
          <w:rFonts w:ascii="Arial" w:eastAsia="仿宋_GB2312" w:hAnsi="Arial" w:cs="Arial"/>
          <w:sz w:val="28"/>
        </w:rPr>
        <w:t xml:space="preserve">1. </w:t>
      </w:r>
      <w:r>
        <w:rPr>
          <w:rFonts w:ascii="Arial" w:eastAsia="仿宋_GB2312" w:hAnsi="Arial" w:cs="Arial"/>
          <w:sz w:val="28"/>
        </w:rPr>
        <w:t>估价对象不存在估价师所知悉的法定优先受偿款。</w:t>
      </w:r>
    </w:p>
    <w:p w:rsidR="00EC7424" w:rsidRDefault="00E2577A">
      <w:pPr>
        <w:spacing w:line="360" w:lineRule="auto"/>
        <w:ind w:firstLineChars="200" w:firstLine="560"/>
        <w:jc w:val="both"/>
        <w:rPr>
          <w:rFonts w:ascii="仿宋_GB2312" w:eastAsia="仿宋_GB2312" w:hAnsi="Arial"/>
          <w:sz w:val="28"/>
        </w:rPr>
        <w:sectPr w:rsidR="00EC7424">
          <w:footerReference w:type="first" r:id="rId41"/>
          <w:pgSz w:w="11907" w:h="16840"/>
          <w:pgMar w:top="1843" w:right="1304" w:bottom="1134" w:left="1304" w:header="1134" w:footer="907" w:gutter="0"/>
          <w:cols w:space="720"/>
          <w:titlePg/>
          <w:docGrid w:linePitch="326"/>
        </w:sectPr>
      </w:pPr>
      <w:r>
        <w:rPr>
          <w:rFonts w:ascii="Arial" w:eastAsia="仿宋_GB2312" w:hAnsi="Arial" w:cs="Arial"/>
          <w:sz w:val="28"/>
        </w:rPr>
        <w:t xml:space="preserve">2. </w:t>
      </w:r>
      <w:r>
        <w:rPr>
          <w:rFonts w:ascii="Arial" w:eastAsia="仿宋_GB2312" w:hAnsi="Arial" w:cs="Arial"/>
          <w:sz w:val="28"/>
        </w:rPr>
        <w:t>上</w:t>
      </w:r>
      <w:r>
        <w:rPr>
          <w:rFonts w:ascii="仿宋_GB2312" w:eastAsia="仿宋_GB2312" w:hAnsi="Arial" w:cs="Arial" w:hint="eastAsia"/>
          <w:sz w:val="28"/>
        </w:rPr>
        <w:t>述“抵押价格”未考</w:t>
      </w:r>
      <w:r>
        <w:rPr>
          <w:rFonts w:ascii="Arial" w:eastAsia="仿宋_GB2312" w:hAnsi="Arial" w:cs="Arial"/>
          <w:sz w:val="28"/>
        </w:rPr>
        <w:t>虑抵押物抵押、使用及处置时的登记费用、过户税费、拍卖佣金、司法诉讼费用及其他应付费用等。</w:t>
      </w:r>
    </w:p>
    <w:p w:rsidR="00EC7424" w:rsidRDefault="00E2577A">
      <w:pPr>
        <w:spacing w:line="240" w:lineRule="auto"/>
        <w:outlineLvl w:val="1"/>
        <w:rPr>
          <w:rFonts w:ascii="Arial" w:eastAsia="仿宋_GB2312" w:hAnsi="Arial" w:cs="Arial"/>
          <w:b/>
          <w:sz w:val="28"/>
        </w:rPr>
      </w:pPr>
      <w:bookmarkStart w:id="198" w:name="_Toc469066159"/>
      <w:bookmarkStart w:id="199" w:name="_Toc469066332"/>
      <w:r>
        <w:rPr>
          <w:rFonts w:ascii="仿宋_GB2312" w:eastAsia="仿宋_GB2312" w:hAnsi="Arial" w:hint="eastAsia"/>
          <w:bCs/>
          <w:sz w:val="28"/>
        </w:rPr>
        <w:lastRenderedPageBreak/>
        <w:t>附</w:t>
      </w:r>
      <w:r>
        <w:rPr>
          <w:rFonts w:ascii="仿宋_GB2312" w:eastAsia="仿宋_GB2312" w:hAnsi="Arial" w:hint="eastAsia"/>
          <w:b/>
          <w:sz w:val="28"/>
        </w:rPr>
        <w:t xml:space="preserve">                                           </w:t>
      </w:r>
      <w:bookmarkEnd w:id="198"/>
      <w:bookmarkEnd w:id="199"/>
      <w:r>
        <w:rPr>
          <w:rFonts w:ascii="Arial" w:eastAsia="仿宋_GB2312" w:hAnsi="Arial" w:cs="Arial"/>
          <w:b/>
          <w:sz w:val="28"/>
        </w:rPr>
        <w:t>估价结果一览表</w:t>
      </w:r>
    </w:p>
    <w:p w:rsidR="00EC7424" w:rsidRDefault="00E2577A">
      <w:pPr>
        <w:spacing w:line="240" w:lineRule="auto"/>
        <w:rPr>
          <w:rFonts w:ascii="Arial" w:eastAsia="仿宋_GB2312" w:hAnsi="Arial" w:cs="Arial"/>
          <w:bCs/>
          <w:sz w:val="18"/>
        </w:rPr>
      </w:pPr>
      <w:r>
        <w:rPr>
          <w:rFonts w:ascii="Arial" w:eastAsia="仿宋_GB2312" w:hAnsi="Arial" w:cs="Arial"/>
          <w:bCs/>
          <w:sz w:val="18"/>
        </w:rPr>
        <w:t>估价机构：</w:t>
      </w:r>
      <w:r>
        <w:rPr>
          <w:rFonts w:ascii="Arial" w:eastAsia="仿宋_GB2312" w:hAnsi="Arial" w:cs="Arial"/>
          <w:sz w:val="18"/>
        </w:rPr>
        <w:t>北京康正宏基房地产评估有限公司</w:t>
      </w:r>
      <w:r>
        <w:rPr>
          <w:rFonts w:ascii="Arial" w:eastAsia="仿宋_GB2312" w:hAnsi="Arial" w:cs="Arial"/>
          <w:sz w:val="18"/>
        </w:rPr>
        <w:t xml:space="preserve"> </w:t>
      </w:r>
      <w:r>
        <w:rPr>
          <w:rFonts w:ascii="Arial" w:eastAsia="仿宋_GB2312" w:hAnsi="Arial" w:cs="Arial"/>
          <w:bCs/>
          <w:sz w:val="18"/>
        </w:rPr>
        <w:t xml:space="preserve">  </w:t>
      </w:r>
      <w:r>
        <w:rPr>
          <w:rFonts w:ascii="Arial" w:eastAsia="仿宋_GB2312" w:hAnsi="Arial" w:cs="Arial"/>
          <w:bCs/>
          <w:sz w:val="18"/>
        </w:rPr>
        <w:t>估价报告编号：康正评字</w:t>
      </w:r>
      <w:r>
        <w:rPr>
          <w:rFonts w:ascii="Arial" w:eastAsia="仿宋_GB2312" w:hAnsi="Arial" w:cs="Arial"/>
          <w:bCs/>
          <w:sz w:val="18"/>
        </w:rPr>
        <w:t>2020-1-0038-</w:t>
      </w:r>
      <w:del w:id="200" w:author="崔锴" w:date="2021-01-21T15:54:00Z">
        <w:r w:rsidDel="00CD4FBD">
          <w:rPr>
            <w:rFonts w:ascii="Arial" w:eastAsia="仿宋_GB2312" w:hAnsi="Arial" w:cs="Arial"/>
            <w:bCs/>
            <w:sz w:val="18"/>
          </w:rPr>
          <w:delText>F02DYGJ2</w:delText>
        </w:r>
      </w:del>
      <w:ins w:id="201" w:author="崔锴" w:date="2021-01-21T15:54:00Z">
        <w:r w:rsidR="00CD4FBD">
          <w:rPr>
            <w:rFonts w:ascii="Arial" w:eastAsia="仿宋_GB2312" w:hAnsi="Arial" w:cs="Arial"/>
            <w:bCs/>
            <w:sz w:val="18"/>
          </w:rPr>
          <w:t>F0</w:t>
        </w:r>
        <w:r w:rsidR="00CD4FBD">
          <w:rPr>
            <w:rFonts w:ascii="Arial" w:eastAsia="仿宋_GB2312" w:hAnsi="Arial" w:cs="Arial" w:hint="eastAsia"/>
            <w:bCs/>
            <w:sz w:val="18"/>
          </w:rPr>
          <w:t>3</w:t>
        </w:r>
        <w:bookmarkStart w:id="202" w:name="_GoBack"/>
        <w:bookmarkEnd w:id="202"/>
        <w:r w:rsidR="00CD4FBD">
          <w:rPr>
            <w:rFonts w:ascii="Arial" w:eastAsia="仿宋_GB2312" w:hAnsi="Arial" w:cs="Arial"/>
            <w:bCs/>
            <w:sz w:val="18"/>
          </w:rPr>
          <w:t>DYGJ2</w:t>
        </w:r>
      </w:ins>
      <w:r>
        <w:rPr>
          <w:rFonts w:ascii="Arial" w:eastAsia="仿宋_GB2312" w:hAnsi="Arial" w:cs="Arial"/>
          <w:bCs/>
          <w:sz w:val="18"/>
        </w:rPr>
        <w:t>号</w:t>
      </w:r>
      <w:r>
        <w:rPr>
          <w:rFonts w:ascii="Arial" w:eastAsia="仿宋_GB2312" w:hAnsi="Arial" w:cs="Arial"/>
          <w:bCs/>
          <w:sz w:val="18"/>
        </w:rPr>
        <w:t xml:space="preserve">    </w:t>
      </w:r>
      <w:r>
        <w:rPr>
          <w:rFonts w:ascii="Arial" w:eastAsia="仿宋_GB2312" w:hAnsi="Arial" w:cs="Arial"/>
          <w:bCs/>
          <w:sz w:val="18"/>
        </w:rPr>
        <w:t>估价期日：</w:t>
      </w:r>
      <w:r>
        <w:rPr>
          <w:rFonts w:ascii="Arial" w:eastAsia="仿宋_GB2312" w:hAnsi="Arial" w:cs="Arial"/>
          <w:bCs/>
          <w:sz w:val="18"/>
        </w:rPr>
        <w:t>2020</w:t>
      </w:r>
      <w:r>
        <w:rPr>
          <w:rFonts w:ascii="Arial" w:eastAsia="仿宋_GB2312" w:hAnsi="Arial" w:cs="Arial"/>
          <w:bCs/>
          <w:sz w:val="18"/>
        </w:rPr>
        <w:t>年</w:t>
      </w:r>
      <w:r>
        <w:rPr>
          <w:rFonts w:ascii="Arial" w:eastAsia="仿宋_GB2312" w:hAnsi="Arial" w:cs="Arial"/>
          <w:bCs/>
          <w:sz w:val="18"/>
        </w:rPr>
        <w:t>1</w:t>
      </w:r>
      <w:r>
        <w:rPr>
          <w:rFonts w:ascii="Arial" w:eastAsia="仿宋_GB2312" w:hAnsi="Arial" w:cs="Arial"/>
          <w:bCs/>
          <w:sz w:val="18"/>
        </w:rPr>
        <w:t>月</w:t>
      </w:r>
      <w:r>
        <w:rPr>
          <w:rFonts w:ascii="Arial" w:eastAsia="仿宋_GB2312" w:hAnsi="Arial" w:cs="Arial"/>
          <w:bCs/>
          <w:sz w:val="18"/>
        </w:rPr>
        <w:t>17</w:t>
      </w:r>
      <w:r>
        <w:rPr>
          <w:rFonts w:ascii="Arial" w:eastAsia="仿宋_GB2312" w:hAnsi="Arial" w:cs="Arial"/>
          <w:bCs/>
          <w:sz w:val="18"/>
        </w:rPr>
        <w:t>日</w:t>
      </w:r>
      <w:r>
        <w:rPr>
          <w:rFonts w:ascii="Arial" w:eastAsia="仿宋_GB2312" w:hAnsi="Arial" w:cs="Arial"/>
          <w:bCs/>
          <w:sz w:val="18"/>
        </w:rPr>
        <w:t xml:space="preserve">   </w:t>
      </w:r>
      <w:r>
        <w:rPr>
          <w:rFonts w:ascii="Arial" w:eastAsia="仿宋_GB2312" w:hAnsi="Arial" w:cs="Arial"/>
          <w:bCs/>
          <w:sz w:val="18"/>
        </w:rPr>
        <w:t>估价期日的国有建设用地使用权性质：出让</w:t>
      </w:r>
    </w:p>
    <w:tbl>
      <w:tblPr>
        <w:tblW w:w="14572" w:type="dxa"/>
        <w:jc w:val="center"/>
        <w:tblBorders>
          <w:top w:val="single" w:sz="4" w:space="0" w:color="404040"/>
          <w:left w:val="single" w:sz="4" w:space="0" w:color="404040"/>
          <w:bottom w:val="single" w:sz="4" w:space="0" w:color="404040"/>
          <w:right w:val="single" w:sz="4" w:space="0" w:color="404040"/>
          <w:insideH w:val="single" w:sz="4" w:space="0" w:color="404040"/>
          <w:insideV w:val="single" w:sz="4" w:space="0" w:color="404040"/>
        </w:tblBorders>
        <w:tblLayout w:type="fixed"/>
        <w:tblCellMar>
          <w:top w:w="57" w:type="dxa"/>
          <w:left w:w="57" w:type="dxa"/>
          <w:bottom w:w="57" w:type="dxa"/>
          <w:right w:w="57" w:type="dxa"/>
        </w:tblCellMar>
        <w:tblLook w:val="04A0" w:firstRow="1" w:lastRow="0" w:firstColumn="1" w:lastColumn="0" w:noHBand="0" w:noVBand="1"/>
      </w:tblPr>
      <w:tblGrid>
        <w:gridCol w:w="907"/>
        <w:gridCol w:w="731"/>
        <w:gridCol w:w="1085"/>
        <w:gridCol w:w="1050"/>
        <w:gridCol w:w="849"/>
        <w:gridCol w:w="781"/>
        <w:gridCol w:w="697"/>
        <w:gridCol w:w="533"/>
        <w:gridCol w:w="533"/>
        <w:gridCol w:w="533"/>
        <w:gridCol w:w="806"/>
        <w:gridCol w:w="776"/>
        <w:gridCol w:w="921"/>
        <w:gridCol w:w="874"/>
        <w:gridCol w:w="973"/>
        <w:gridCol w:w="775"/>
        <w:gridCol w:w="874"/>
        <w:gridCol w:w="874"/>
      </w:tblGrid>
      <w:tr w:rsidR="00EC7424">
        <w:trPr>
          <w:cantSplit/>
          <w:jc w:val="center"/>
        </w:trPr>
        <w:tc>
          <w:tcPr>
            <w:tcW w:w="907" w:type="dxa"/>
            <w:vMerge w:val="restart"/>
            <w:vAlign w:val="center"/>
          </w:tcPr>
          <w:p w:rsidR="00EC7424" w:rsidRDefault="00E2577A">
            <w:pPr>
              <w:spacing w:line="240" w:lineRule="exact"/>
              <w:rPr>
                <w:rFonts w:ascii="Arial" w:eastAsia="仿宋_GB2312" w:hAnsi="Arial" w:cs="Arial"/>
                <w:bCs/>
                <w:sz w:val="18"/>
                <w:szCs w:val="18"/>
              </w:rPr>
            </w:pPr>
            <w:r>
              <w:rPr>
                <w:rFonts w:ascii="Arial" w:eastAsia="仿宋_GB2312" w:hAnsi="Arial" w:cs="Arial"/>
                <w:bCs/>
                <w:sz w:val="18"/>
                <w:szCs w:val="18"/>
              </w:rPr>
              <w:t>估价期日土地使用者</w:t>
            </w:r>
          </w:p>
        </w:tc>
        <w:tc>
          <w:tcPr>
            <w:tcW w:w="731" w:type="dxa"/>
            <w:vMerge w:val="restart"/>
            <w:vAlign w:val="center"/>
          </w:tcPr>
          <w:p w:rsidR="00EC7424" w:rsidRDefault="00E2577A">
            <w:pPr>
              <w:spacing w:line="240" w:lineRule="exact"/>
              <w:rPr>
                <w:rFonts w:ascii="Arial" w:eastAsia="仿宋_GB2312" w:hAnsi="Arial" w:cs="Arial"/>
                <w:bCs/>
                <w:sz w:val="18"/>
                <w:szCs w:val="18"/>
              </w:rPr>
            </w:pPr>
            <w:r>
              <w:rPr>
                <w:rFonts w:ascii="Arial" w:eastAsia="仿宋_GB2312" w:hAnsi="Arial" w:cs="Arial"/>
                <w:bCs/>
                <w:sz w:val="18"/>
                <w:szCs w:val="18"/>
              </w:rPr>
              <w:t>不动产单元号</w:t>
            </w:r>
          </w:p>
        </w:tc>
        <w:tc>
          <w:tcPr>
            <w:tcW w:w="1085" w:type="dxa"/>
            <w:vMerge w:val="restart"/>
            <w:vAlign w:val="center"/>
          </w:tcPr>
          <w:p w:rsidR="00EC7424" w:rsidRDefault="00E2577A">
            <w:pPr>
              <w:spacing w:line="240" w:lineRule="exact"/>
              <w:rPr>
                <w:rFonts w:ascii="Arial" w:eastAsia="仿宋_GB2312" w:hAnsi="Arial" w:cs="Arial"/>
                <w:bCs/>
                <w:sz w:val="18"/>
                <w:szCs w:val="18"/>
              </w:rPr>
            </w:pPr>
            <w:r>
              <w:rPr>
                <w:rFonts w:ascii="Arial" w:eastAsia="仿宋_GB2312" w:hAnsi="Arial" w:cs="Arial"/>
                <w:bCs/>
                <w:sz w:val="18"/>
                <w:szCs w:val="18"/>
              </w:rPr>
              <w:t>宗地名称</w:t>
            </w:r>
          </w:p>
        </w:tc>
        <w:tc>
          <w:tcPr>
            <w:tcW w:w="1050" w:type="dxa"/>
            <w:vMerge w:val="restart"/>
            <w:vAlign w:val="center"/>
          </w:tcPr>
          <w:p w:rsidR="00EC7424" w:rsidRDefault="00E2577A">
            <w:pPr>
              <w:spacing w:line="240" w:lineRule="exact"/>
              <w:rPr>
                <w:rFonts w:ascii="Arial" w:eastAsia="仿宋_GB2312" w:hAnsi="Arial" w:cs="Arial"/>
                <w:bCs/>
                <w:sz w:val="18"/>
                <w:szCs w:val="18"/>
              </w:rPr>
            </w:pPr>
            <w:r>
              <w:rPr>
                <w:rFonts w:ascii="Arial" w:eastAsia="仿宋_GB2312" w:hAnsi="Arial" w:cs="Arial"/>
                <w:bCs/>
                <w:sz w:val="18"/>
                <w:szCs w:val="18"/>
              </w:rPr>
              <w:t>不动产权证书编号</w:t>
            </w:r>
          </w:p>
        </w:tc>
        <w:tc>
          <w:tcPr>
            <w:tcW w:w="2327" w:type="dxa"/>
            <w:gridSpan w:val="3"/>
            <w:vAlign w:val="center"/>
          </w:tcPr>
          <w:p w:rsidR="00EC7424" w:rsidRDefault="00E2577A">
            <w:pPr>
              <w:spacing w:line="240" w:lineRule="exact"/>
              <w:ind w:rightChars="-45" w:right="-108"/>
              <w:rPr>
                <w:rFonts w:ascii="Arial" w:eastAsia="仿宋_GB2312" w:hAnsi="Arial" w:cs="Arial"/>
                <w:bCs/>
                <w:sz w:val="18"/>
                <w:szCs w:val="18"/>
              </w:rPr>
            </w:pPr>
            <w:r>
              <w:rPr>
                <w:rFonts w:ascii="Arial" w:eastAsia="仿宋_GB2312" w:hAnsi="Arial" w:cs="Arial"/>
                <w:bCs/>
                <w:sz w:val="18"/>
                <w:szCs w:val="18"/>
              </w:rPr>
              <w:t>估价期日的用途</w:t>
            </w:r>
          </w:p>
        </w:tc>
        <w:tc>
          <w:tcPr>
            <w:tcW w:w="1599" w:type="dxa"/>
            <w:gridSpan w:val="3"/>
            <w:vAlign w:val="center"/>
          </w:tcPr>
          <w:p w:rsidR="00EC7424" w:rsidRDefault="00E2577A">
            <w:pPr>
              <w:spacing w:line="240" w:lineRule="exact"/>
              <w:rPr>
                <w:rFonts w:ascii="Arial" w:eastAsia="仿宋_GB2312" w:hAnsi="Arial" w:cs="Arial"/>
                <w:bCs/>
                <w:sz w:val="18"/>
                <w:szCs w:val="18"/>
              </w:rPr>
            </w:pPr>
            <w:r>
              <w:rPr>
                <w:rFonts w:ascii="Arial" w:eastAsia="仿宋_GB2312" w:hAnsi="Arial" w:cs="Arial"/>
                <w:bCs/>
                <w:sz w:val="18"/>
                <w:szCs w:val="18"/>
              </w:rPr>
              <w:t>容积率</w:t>
            </w:r>
          </w:p>
        </w:tc>
        <w:tc>
          <w:tcPr>
            <w:tcW w:w="806" w:type="dxa"/>
            <w:vMerge w:val="restart"/>
            <w:vAlign w:val="center"/>
          </w:tcPr>
          <w:p w:rsidR="00EC7424" w:rsidRDefault="00E2577A">
            <w:pPr>
              <w:spacing w:line="240" w:lineRule="exact"/>
              <w:rPr>
                <w:rFonts w:ascii="Arial" w:eastAsia="仿宋_GB2312" w:hAnsi="Arial" w:cs="Arial"/>
                <w:bCs/>
                <w:sz w:val="18"/>
                <w:szCs w:val="18"/>
              </w:rPr>
            </w:pPr>
            <w:r>
              <w:rPr>
                <w:rFonts w:ascii="Arial" w:eastAsia="仿宋_GB2312" w:hAnsi="Arial" w:cs="Arial"/>
                <w:bCs/>
                <w:sz w:val="18"/>
                <w:szCs w:val="18"/>
              </w:rPr>
              <w:t>估价期日的实际土地开发程度</w:t>
            </w:r>
          </w:p>
        </w:tc>
        <w:tc>
          <w:tcPr>
            <w:tcW w:w="776" w:type="dxa"/>
            <w:vMerge w:val="restart"/>
            <w:vAlign w:val="center"/>
          </w:tcPr>
          <w:p w:rsidR="00EC7424" w:rsidRDefault="00E2577A">
            <w:pPr>
              <w:spacing w:line="240" w:lineRule="exact"/>
              <w:rPr>
                <w:rFonts w:ascii="Arial" w:eastAsia="仿宋_GB2312" w:hAnsi="Arial" w:cs="Arial"/>
                <w:bCs/>
                <w:sz w:val="18"/>
                <w:szCs w:val="18"/>
              </w:rPr>
            </w:pPr>
            <w:r>
              <w:rPr>
                <w:rFonts w:ascii="Arial" w:eastAsia="仿宋_GB2312" w:hAnsi="Arial" w:cs="Arial"/>
                <w:bCs/>
                <w:sz w:val="18"/>
                <w:szCs w:val="18"/>
              </w:rPr>
              <w:t>估价设定的土地开发程度</w:t>
            </w:r>
          </w:p>
        </w:tc>
        <w:tc>
          <w:tcPr>
            <w:tcW w:w="921" w:type="dxa"/>
            <w:vMerge w:val="restart"/>
            <w:vAlign w:val="center"/>
          </w:tcPr>
          <w:p w:rsidR="00EC7424" w:rsidRDefault="00E2577A">
            <w:pPr>
              <w:spacing w:line="240" w:lineRule="exact"/>
              <w:rPr>
                <w:rFonts w:ascii="Arial" w:eastAsia="仿宋_GB2312" w:hAnsi="Arial" w:cs="Arial"/>
                <w:bCs/>
                <w:sz w:val="18"/>
                <w:szCs w:val="18"/>
              </w:rPr>
            </w:pPr>
            <w:r>
              <w:rPr>
                <w:rFonts w:ascii="Arial" w:eastAsia="仿宋_GB2312" w:hAnsi="Arial" w:cs="Arial"/>
                <w:bCs/>
                <w:sz w:val="18"/>
                <w:szCs w:val="18"/>
              </w:rPr>
              <w:t>土地使用年限</w:t>
            </w:r>
            <w:r>
              <w:rPr>
                <w:rFonts w:ascii="Arial" w:eastAsia="仿宋_GB2312" w:hAnsi="Arial" w:cs="Arial"/>
                <w:bCs/>
                <w:sz w:val="18"/>
                <w:szCs w:val="18"/>
              </w:rPr>
              <w:t>/</w:t>
            </w:r>
            <w:r>
              <w:rPr>
                <w:rFonts w:ascii="Arial" w:eastAsia="仿宋_GB2312" w:hAnsi="Arial" w:cs="Arial"/>
                <w:bCs/>
                <w:sz w:val="18"/>
                <w:szCs w:val="18"/>
              </w:rPr>
              <w:t>年</w:t>
            </w:r>
          </w:p>
        </w:tc>
        <w:tc>
          <w:tcPr>
            <w:tcW w:w="874" w:type="dxa"/>
            <w:vMerge w:val="restart"/>
            <w:vAlign w:val="center"/>
          </w:tcPr>
          <w:p w:rsidR="00EC7424" w:rsidRDefault="00E2577A">
            <w:pPr>
              <w:spacing w:line="240" w:lineRule="exact"/>
              <w:rPr>
                <w:rFonts w:ascii="Arial" w:eastAsia="仿宋_GB2312" w:hAnsi="Arial" w:cs="Arial"/>
                <w:bCs/>
                <w:sz w:val="18"/>
                <w:szCs w:val="18"/>
              </w:rPr>
            </w:pPr>
            <w:r>
              <w:rPr>
                <w:rFonts w:ascii="Arial" w:eastAsia="仿宋_GB2312" w:hAnsi="Arial" w:cs="Arial"/>
                <w:bCs/>
                <w:sz w:val="18"/>
                <w:szCs w:val="18"/>
              </w:rPr>
              <w:t>土地面积</w:t>
            </w:r>
            <w:r>
              <w:rPr>
                <w:rFonts w:ascii="Arial" w:eastAsia="仿宋_GB2312" w:hAnsi="Arial" w:cs="Arial"/>
                <w:bCs/>
                <w:sz w:val="18"/>
                <w:szCs w:val="18"/>
              </w:rPr>
              <w:t>/</w:t>
            </w:r>
            <w:r>
              <w:rPr>
                <w:rFonts w:ascii="Arial" w:hAnsi="Arial" w:cs="Arial"/>
                <w:bCs/>
                <w:sz w:val="18"/>
                <w:szCs w:val="18"/>
              </w:rPr>
              <w:t>㎡</w:t>
            </w:r>
          </w:p>
        </w:tc>
        <w:tc>
          <w:tcPr>
            <w:tcW w:w="973" w:type="dxa"/>
            <w:vMerge w:val="restart"/>
            <w:vAlign w:val="center"/>
          </w:tcPr>
          <w:p w:rsidR="00EC7424" w:rsidRDefault="00E2577A">
            <w:pPr>
              <w:spacing w:line="240" w:lineRule="exact"/>
              <w:rPr>
                <w:rFonts w:ascii="Arial" w:eastAsia="仿宋_GB2312" w:hAnsi="Arial" w:cs="Arial"/>
                <w:bCs/>
                <w:sz w:val="18"/>
                <w:szCs w:val="18"/>
              </w:rPr>
            </w:pPr>
            <w:r>
              <w:rPr>
                <w:rFonts w:ascii="Arial" w:eastAsia="仿宋_GB2312" w:hAnsi="Arial" w:cs="Arial"/>
                <w:bCs/>
                <w:sz w:val="18"/>
                <w:szCs w:val="18"/>
              </w:rPr>
              <w:t>规划建筑面积</w:t>
            </w:r>
            <w:r>
              <w:rPr>
                <w:rFonts w:ascii="Arial" w:eastAsia="仿宋_GB2312" w:hAnsi="Arial" w:cs="Arial"/>
                <w:bCs/>
                <w:sz w:val="18"/>
                <w:szCs w:val="18"/>
              </w:rPr>
              <w:t>/</w:t>
            </w:r>
            <w:r>
              <w:rPr>
                <w:rFonts w:ascii="Arial" w:hAnsi="Arial" w:cs="Arial"/>
                <w:bCs/>
                <w:sz w:val="18"/>
                <w:szCs w:val="18"/>
              </w:rPr>
              <w:t>㎡</w:t>
            </w:r>
          </w:p>
        </w:tc>
        <w:tc>
          <w:tcPr>
            <w:tcW w:w="775" w:type="dxa"/>
            <w:vMerge w:val="restart"/>
            <w:vAlign w:val="center"/>
          </w:tcPr>
          <w:p w:rsidR="00EC7424" w:rsidRDefault="00E2577A">
            <w:pPr>
              <w:spacing w:line="240" w:lineRule="exact"/>
              <w:rPr>
                <w:rFonts w:ascii="Arial" w:eastAsia="仿宋_GB2312" w:hAnsi="Arial" w:cs="Arial"/>
                <w:bCs/>
                <w:sz w:val="18"/>
                <w:szCs w:val="18"/>
              </w:rPr>
            </w:pPr>
            <w:r>
              <w:rPr>
                <w:rFonts w:ascii="Arial" w:eastAsia="仿宋_GB2312" w:hAnsi="Arial" w:cs="Arial"/>
                <w:bCs/>
                <w:sz w:val="18"/>
                <w:szCs w:val="18"/>
              </w:rPr>
              <w:t>单位面积地价</w:t>
            </w:r>
            <w:r>
              <w:rPr>
                <w:rFonts w:ascii="Arial" w:eastAsia="仿宋_GB2312" w:hAnsi="Arial" w:cs="Arial"/>
                <w:bCs/>
                <w:sz w:val="18"/>
                <w:szCs w:val="18"/>
              </w:rPr>
              <w:t>/</w:t>
            </w:r>
          </w:p>
          <w:p w:rsidR="00EC7424" w:rsidRDefault="00E2577A">
            <w:pPr>
              <w:spacing w:line="240" w:lineRule="exact"/>
              <w:rPr>
                <w:rFonts w:ascii="Arial" w:eastAsia="仿宋_GB2312" w:hAnsi="Arial" w:cs="Arial"/>
                <w:bCs/>
                <w:sz w:val="18"/>
                <w:szCs w:val="18"/>
              </w:rPr>
            </w:pPr>
            <w:r>
              <w:rPr>
                <w:rFonts w:ascii="Arial" w:eastAsia="仿宋_GB2312" w:hAnsi="Arial" w:cs="Arial"/>
                <w:bCs/>
                <w:sz w:val="18"/>
                <w:szCs w:val="18"/>
              </w:rPr>
              <w:t>元</w:t>
            </w:r>
            <w:r>
              <w:rPr>
                <w:rFonts w:ascii="Arial" w:eastAsia="仿宋_GB2312" w:hAnsi="Arial" w:cs="Arial"/>
                <w:bCs/>
                <w:sz w:val="18"/>
                <w:szCs w:val="18"/>
              </w:rPr>
              <w:t>/</w:t>
            </w:r>
            <w:r>
              <w:rPr>
                <w:rFonts w:ascii="Arial" w:eastAsia="Batang" w:hAnsi="Arial" w:cs="Arial"/>
                <w:bCs/>
                <w:sz w:val="18"/>
                <w:szCs w:val="18"/>
              </w:rPr>
              <w:t>㎡</w:t>
            </w:r>
          </w:p>
        </w:tc>
        <w:tc>
          <w:tcPr>
            <w:tcW w:w="874" w:type="dxa"/>
            <w:vMerge w:val="restart"/>
            <w:vAlign w:val="center"/>
          </w:tcPr>
          <w:p w:rsidR="00EC7424" w:rsidRDefault="00E2577A">
            <w:pPr>
              <w:spacing w:line="240" w:lineRule="exact"/>
              <w:rPr>
                <w:rFonts w:ascii="Arial" w:eastAsia="仿宋_GB2312" w:hAnsi="Arial" w:cs="Arial"/>
                <w:bCs/>
                <w:sz w:val="18"/>
                <w:szCs w:val="18"/>
              </w:rPr>
            </w:pPr>
            <w:r>
              <w:rPr>
                <w:rFonts w:ascii="Arial" w:eastAsia="仿宋_GB2312" w:hAnsi="Arial" w:cs="Arial"/>
                <w:bCs/>
                <w:sz w:val="18"/>
                <w:szCs w:val="18"/>
              </w:rPr>
              <w:t>楼面地价</w:t>
            </w:r>
            <w:r>
              <w:rPr>
                <w:rFonts w:ascii="Arial" w:eastAsia="仿宋_GB2312" w:hAnsi="Arial" w:cs="Arial"/>
                <w:bCs/>
                <w:sz w:val="18"/>
                <w:szCs w:val="18"/>
              </w:rPr>
              <w:t>/</w:t>
            </w:r>
            <w:r>
              <w:rPr>
                <w:rFonts w:ascii="Arial" w:eastAsia="仿宋_GB2312" w:hAnsi="Arial" w:cs="Arial"/>
                <w:bCs/>
                <w:sz w:val="18"/>
                <w:szCs w:val="18"/>
              </w:rPr>
              <w:t>元</w:t>
            </w:r>
            <w:r>
              <w:rPr>
                <w:rFonts w:ascii="Arial" w:eastAsia="仿宋_GB2312" w:hAnsi="Arial" w:cs="Arial"/>
                <w:bCs/>
                <w:sz w:val="18"/>
                <w:szCs w:val="18"/>
              </w:rPr>
              <w:t>/</w:t>
            </w:r>
            <w:r>
              <w:rPr>
                <w:rFonts w:ascii="Arial" w:hAnsi="Arial" w:cs="Arial"/>
                <w:bCs/>
                <w:sz w:val="18"/>
                <w:szCs w:val="18"/>
              </w:rPr>
              <w:t>㎡</w:t>
            </w:r>
          </w:p>
        </w:tc>
        <w:tc>
          <w:tcPr>
            <w:tcW w:w="874" w:type="dxa"/>
            <w:vMerge w:val="restart"/>
            <w:vAlign w:val="center"/>
          </w:tcPr>
          <w:p w:rsidR="00EC7424" w:rsidRDefault="00E2577A">
            <w:pPr>
              <w:spacing w:line="240" w:lineRule="exact"/>
              <w:rPr>
                <w:rFonts w:ascii="Arial" w:eastAsia="仿宋_GB2312" w:hAnsi="Arial" w:cs="Arial"/>
                <w:bCs/>
                <w:sz w:val="18"/>
                <w:szCs w:val="18"/>
              </w:rPr>
            </w:pPr>
            <w:r>
              <w:rPr>
                <w:rFonts w:ascii="Arial" w:eastAsia="仿宋_GB2312" w:hAnsi="Arial" w:cs="Arial"/>
                <w:bCs/>
                <w:sz w:val="18"/>
                <w:szCs w:val="18"/>
              </w:rPr>
              <w:t>总地价</w:t>
            </w:r>
            <w:r>
              <w:rPr>
                <w:rFonts w:ascii="Arial" w:eastAsia="仿宋_GB2312" w:hAnsi="Arial" w:cs="Arial"/>
                <w:bCs/>
                <w:sz w:val="18"/>
                <w:szCs w:val="18"/>
              </w:rPr>
              <w:t>/</w:t>
            </w:r>
            <w:r>
              <w:rPr>
                <w:rFonts w:ascii="Arial" w:eastAsia="仿宋_GB2312" w:hAnsi="Arial" w:cs="Arial"/>
                <w:bCs/>
                <w:sz w:val="18"/>
                <w:szCs w:val="18"/>
              </w:rPr>
              <w:t>万元</w:t>
            </w:r>
          </w:p>
        </w:tc>
      </w:tr>
      <w:tr w:rsidR="00EC7424">
        <w:trPr>
          <w:cantSplit/>
          <w:jc w:val="center"/>
        </w:trPr>
        <w:tc>
          <w:tcPr>
            <w:tcW w:w="907" w:type="dxa"/>
            <w:vMerge/>
            <w:vAlign w:val="center"/>
          </w:tcPr>
          <w:p w:rsidR="00EC7424" w:rsidRDefault="00EC7424">
            <w:pPr>
              <w:spacing w:line="240" w:lineRule="exact"/>
              <w:rPr>
                <w:rFonts w:ascii="Arial" w:eastAsia="仿宋_GB2312" w:hAnsi="Arial" w:cs="Arial"/>
                <w:bCs/>
                <w:sz w:val="18"/>
                <w:szCs w:val="18"/>
              </w:rPr>
            </w:pPr>
          </w:p>
        </w:tc>
        <w:tc>
          <w:tcPr>
            <w:tcW w:w="731" w:type="dxa"/>
            <w:vMerge/>
          </w:tcPr>
          <w:p w:rsidR="00EC7424" w:rsidRDefault="00EC7424">
            <w:pPr>
              <w:spacing w:line="240" w:lineRule="exact"/>
              <w:rPr>
                <w:rFonts w:ascii="Arial" w:eastAsia="仿宋_GB2312" w:hAnsi="Arial" w:cs="Arial"/>
                <w:bCs/>
                <w:sz w:val="18"/>
                <w:szCs w:val="18"/>
              </w:rPr>
            </w:pPr>
          </w:p>
        </w:tc>
        <w:tc>
          <w:tcPr>
            <w:tcW w:w="1085" w:type="dxa"/>
            <w:vMerge/>
            <w:vAlign w:val="center"/>
          </w:tcPr>
          <w:p w:rsidR="00EC7424" w:rsidRDefault="00EC7424">
            <w:pPr>
              <w:spacing w:line="240" w:lineRule="exact"/>
              <w:rPr>
                <w:rFonts w:ascii="Arial" w:eastAsia="仿宋_GB2312" w:hAnsi="Arial" w:cs="Arial"/>
                <w:bCs/>
                <w:sz w:val="18"/>
                <w:szCs w:val="18"/>
              </w:rPr>
            </w:pPr>
          </w:p>
        </w:tc>
        <w:tc>
          <w:tcPr>
            <w:tcW w:w="1050" w:type="dxa"/>
            <w:vMerge/>
            <w:vAlign w:val="center"/>
          </w:tcPr>
          <w:p w:rsidR="00EC7424" w:rsidRDefault="00EC7424">
            <w:pPr>
              <w:spacing w:line="240" w:lineRule="exact"/>
              <w:rPr>
                <w:rFonts w:ascii="Arial" w:eastAsia="仿宋_GB2312" w:hAnsi="Arial" w:cs="Arial"/>
                <w:bCs/>
                <w:sz w:val="18"/>
                <w:szCs w:val="18"/>
              </w:rPr>
            </w:pPr>
          </w:p>
        </w:tc>
        <w:tc>
          <w:tcPr>
            <w:tcW w:w="849" w:type="dxa"/>
            <w:vAlign w:val="center"/>
          </w:tcPr>
          <w:p w:rsidR="00EC7424" w:rsidRDefault="00E2577A">
            <w:pPr>
              <w:spacing w:line="240" w:lineRule="exact"/>
              <w:rPr>
                <w:rFonts w:ascii="Arial" w:eastAsia="仿宋_GB2312" w:hAnsi="Arial" w:cs="Arial"/>
                <w:bCs/>
                <w:sz w:val="18"/>
                <w:szCs w:val="18"/>
              </w:rPr>
            </w:pPr>
            <w:r>
              <w:rPr>
                <w:rFonts w:ascii="Arial" w:eastAsia="仿宋_GB2312" w:hAnsi="Arial" w:cs="Arial"/>
                <w:bCs/>
                <w:sz w:val="18"/>
                <w:szCs w:val="18"/>
              </w:rPr>
              <w:t>证载</w:t>
            </w:r>
          </w:p>
        </w:tc>
        <w:tc>
          <w:tcPr>
            <w:tcW w:w="781" w:type="dxa"/>
            <w:vAlign w:val="center"/>
          </w:tcPr>
          <w:p w:rsidR="00EC7424" w:rsidRDefault="00E2577A">
            <w:pPr>
              <w:spacing w:line="240" w:lineRule="exact"/>
              <w:rPr>
                <w:rFonts w:ascii="Arial" w:eastAsia="仿宋_GB2312" w:hAnsi="Arial" w:cs="Arial"/>
                <w:bCs/>
                <w:sz w:val="18"/>
                <w:szCs w:val="18"/>
              </w:rPr>
            </w:pPr>
            <w:r>
              <w:rPr>
                <w:rFonts w:ascii="Arial" w:eastAsia="仿宋_GB2312" w:hAnsi="Arial" w:cs="Arial"/>
                <w:bCs/>
                <w:sz w:val="18"/>
                <w:szCs w:val="18"/>
              </w:rPr>
              <w:t>实际</w:t>
            </w:r>
          </w:p>
        </w:tc>
        <w:tc>
          <w:tcPr>
            <w:tcW w:w="697" w:type="dxa"/>
            <w:vAlign w:val="center"/>
          </w:tcPr>
          <w:p w:rsidR="00EC7424" w:rsidRDefault="00E2577A">
            <w:pPr>
              <w:spacing w:line="240" w:lineRule="exact"/>
              <w:ind w:rightChars="-45" w:right="-108"/>
              <w:rPr>
                <w:rFonts w:ascii="Arial" w:eastAsia="仿宋_GB2312" w:hAnsi="Arial" w:cs="Arial"/>
                <w:bCs/>
                <w:sz w:val="18"/>
                <w:szCs w:val="18"/>
              </w:rPr>
            </w:pPr>
            <w:r>
              <w:rPr>
                <w:rFonts w:ascii="Arial" w:eastAsia="仿宋_GB2312" w:hAnsi="Arial" w:cs="Arial"/>
                <w:bCs/>
                <w:sz w:val="18"/>
                <w:szCs w:val="18"/>
              </w:rPr>
              <w:t>设定</w:t>
            </w:r>
          </w:p>
        </w:tc>
        <w:tc>
          <w:tcPr>
            <w:tcW w:w="533" w:type="dxa"/>
            <w:vAlign w:val="center"/>
          </w:tcPr>
          <w:p w:rsidR="00EC7424" w:rsidRDefault="00E2577A">
            <w:pPr>
              <w:spacing w:line="240" w:lineRule="exact"/>
              <w:rPr>
                <w:rFonts w:ascii="Arial" w:eastAsia="仿宋_GB2312" w:hAnsi="Arial" w:cs="Arial"/>
                <w:bCs/>
                <w:sz w:val="18"/>
                <w:szCs w:val="18"/>
              </w:rPr>
            </w:pPr>
            <w:r>
              <w:rPr>
                <w:rFonts w:ascii="Arial" w:eastAsia="仿宋_GB2312" w:hAnsi="Arial" w:cs="Arial"/>
                <w:bCs/>
                <w:sz w:val="18"/>
                <w:szCs w:val="18"/>
              </w:rPr>
              <w:t>规划</w:t>
            </w:r>
          </w:p>
        </w:tc>
        <w:tc>
          <w:tcPr>
            <w:tcW w:w="533" w:type="dxa"/>
            <w:vAlign w:val="center"/>
          </w:tcPr>
          <w:p w:rsidR="00EC7424" w:rsidRDefault="00E2577A">
            <w:pPr>
              <w:spacing w:line="240" w:lineRule="exact"/>
              <w:rPr>
                <w:rFonts w:ascii="Arial" w:eastAsia="仿宋_GB2312" w:hAnsi="Arial" w:cs="Arial"/>
                <w:bCs/>
                <w:sz w:val="18"/>
                <w:szCs w:val="18"/>
              </w:rPr>
            </w:pPr>
            <w:r>
              <w:rPr>
                <w:rFonts w:ascii="Arial" w:eastAsia="仿宋_GB2312" w:hAnsi="Arial" w:cs="Arial"/>
                <w:bCs/>
                <w:sz w:val="18"/>
                <w:szCs w:val="18"/>
              </w:rPr>
              <w:t>实际</w:t>
            </w:r>
          </w:p>
        </w:tc>
        <w:tc>
          <w:tcPr>
            <w:tcW w:w="533" w:type="dxa"/>
            <w:vAlign w:val="center"/>
          </w:tcPr>
          <w:p w:rsidR="00EC7424" w:rsidRDefault="00E2577A">
            <w:pPr>
              <w:spacing w:line="240" w:lineRule="exact"/>
              <w:rPr>
                <w:rFonts w:ascii="Arial" w:eastAsia="仿宋_GB2312" w:hAnsi="Arial" w:cs="Arial"/>
                <w:bCs/>
                <w:sz w:val="18"/>
                <w:szCs w:val="18"/>
              </w:rPr>
            </w:pPr>
            <w:r>
              <w:rPr>
                <w:rFonts w:ascii="Arial" w:eastAsia="仿宋_GB2312" w:hAnsi="Arial" w:cs="Arial"/>
                <w:bCs/>
                <w:sz w:val="18"/>
                <w:szCs w:val="18"/>
              </w:rPr>
              <w:t>设定</w:t>
            </w:r>
          </w:p>
        </w:tc>
        <w:tc>
          <w:tcPr>
            <w:tcW w:w="806" w:type="dxa"/>
            <w:vMerge/>
            <w:vAlign w:val="center"/>
          </w:tcPr>
          <w:p w:rsidR="00EC7424" w:rsidRDefault="00EC7424">
            <w:pPr>
              <w:spacing w:line="240" w:lineRule="exact"/>
              <w:rPr>
                <w:rFonts w:ascii="Arial" w:eastAsia="仿宋_GB2312" w:hAnsi="Arial" w:cs="Arial"/>
                <w:bCs/>
                <w:sz w:val="18"/>
                <w:szCs w:val="18"/>
              </w:rPr>
            </w:pPr>
          </w:p>
        </w:tc>
        <w:tc>
          <w:tcPr>
            <w:tcW w:w="776" w:type="dxa"/>
            <w:vMerge/>
            <w:vAlign w:val="center"/>
          </w:tcPr>
          <w:p w:rsidR="00EC7424" w:rsidRDefault="00EC7424">
            <w:pPr>
              <w:spacing w:line="240" w:lineRule="exact"/>
              <w:rPr>
                <w:rFonts w:ascii="Arial" w:eastAsia="仿宋_GB2312" w:hAnsi="Arial" w:cs="Arial"/>
                <w:bCs/>
                <w:sz w:val="18"/>
                <w:szCs w:val="18"/>
              </w:rPr>
            </w:pPr>
          </w:p>
        </w:tc>
        <w:tc>
          <w:tcPr>
            <w:tcW w:w="921" w:type="dxa"/>
            <w:vMerge/>
            <w:vAlign w:val="center"/>
          </w:tcPr>
          <w:p w:rsidR="00EC7424" w:rsidRDefault="00EC7424">
            <w:pPr>
              <w:spacing w:line="240" w:lineRule="exact"/>
              <w:rPr>
                <w:rFonts w:ascii="Arial" w:eastAsia="仿宋_GB2312" w:hAnsi="Arial" w:cs="Arial"/>
                <w:bCs/>
                <w:sz w:val="18"/>
                <w:szCs w:val="18"/>
              </w:rPr>
            </w:pPr>
          </w:p>
        </w:tc>
        <w:tc>
          <w:tcPr>
            <w:tcW w:w="874" w:type="dxa"/>
            <w:vMerge/>
            <w:vAlign w:val="center"/>
          </w:tcPr>
          <w:p w:rsidR="00EC7424" w:rsidRDefault="00EC7424">
            <w:pPr>
              <w:spacing w:line="240" w:lineRule="exact"/>
              <w:rPr>
                <w:rFonts w:ascii="Arial" w:eastAsia="仿宋_GB2312" w:hAnsi="Arial" w:cs="Arial"/>
                <w:bCs/>
                <w:sz w:val="18"/>
                <w:szCs w:val="18"/>
              </w:rPr>
            </w:pPr>
          </w:p>
        </w:tc>
        <w:tc>
          <w:tcPr>
            <w:tcW w:w="973" w:type="dxa"/>
            <w:vMerge/>
            <w:vAlign w:val="center"/>
          </w:tcPr>
          <w:p w:rsidR="00EC7424" w:rsidRDefault="00EC7424">
            <w:pPr>
              <w:spacing w:line="240" w:lineRule="exact"/>
              <w:rPr>
                <w:rFonts w:ascii="Arial" w:eastAsia="仿宋_GB2312" w:hAnsi="Arial" w:cs="Arial"/>
                <w:bCs/>
                <w:sz w:val="18"/>
                <w:szCs w:val="18"/>
              </w:rPr>
            </w:pPr>
          </w:p>
        </w:tc>
        <w:tc>
          <w:tcPr>
            <w:tcW w:w="775" w:type="dxa"/>
            <w:vMerge/>
            <w:vAlign w:val="center"/>
          </w:tcPr>
          <w:p w:rsidR="00EC7424" w:rsidRDefault="00EC7424">
            <w:pPr>
              <w:spacing w:line="240" w:lineRule="exact"/>
              <w:rPr>
                <w:rFonts w:ascii="Arial" w:eastAsia="仿宋_GB2312" w:hAnsi="Arial" w:cs="Arial"/>
                <w:bCs/>
                <w:sz w:val="18"/>
                <w:szCs w:val="18"/>
              </w:rPr>
            </w:pPr>
          </w:p>
        </w:tc>
        <w:tc>
          <w:tcPr>
            <w:tcW w:w="874" w:type="dxa"/>
            <w:vMerge/>
            <w:vAlign w:val="center"/>
          </w:tcPr>
          <w:p w:rsidR="00EC7424" w:rsidRDefault="00EC7424">
            <w:pPr>
              <w:spacing w:line="240" w:lineRule="exact"/>
              <w:rPr>
                <w:rFonts w:ascii="Arial" w:eastAsia="仿宋_GB2312" w:hAnsi="Arial" w:cs="Arial"/>
                <w:bCs/>
                <w:sz w:val="18"/>
                <w:szCs w:val="18"/>
              </w:rPr>
            </w:pPr>
          </w:p>
        </w:tc>
        <w:tc>
          <w:tcPr>
            <w:tcW w:w="874" w:type="dxa"/>
            <w:vMerge/>
            <w:vAlign w:val="center"/>
          </w:tcPr>
          <w:p w:rsidR="00EC7424" w:rsidRDefault="00EC7424">
            <w:pPr>
              <w:spacing w:line="240" w:lineRule="exact"/>
              <w:rPr>
                <w:rFonts w:ascii="Arial" w:eastAsia="仿宋_GB2312" w:hAnsi="Arial" w:cs="Arial"/>
                <w:bCs/>
                <w:sz w:val="18"/>
                <w:szCs w:val="18"/>
              </w:rPr>
            </w:pPr>
          </w:p>
        </w:tc>
      </w:tr>
      <w:tr w:rsidR="00EC7424">
        <w:trPr>
          <w:cantSplit/>
          <w:jc w:val="center"/>
        </w:trPr>
        <w:tc>
          <w:tcPr>
            <w:tcW w:w="907" w:type="dxa"/>
            <w:vAlign w:val="center"/>
          </w:tcPr>
          <w:p w:rsidR="00EC7424" w:rsidRDefault="00E2577A">
            <w:pPr>
              <w:spacing w:line="240" w:lineRule="exact"/>
              <w:rPr>
                <w:rFonts w:ascii="Arial" w:eastAsia="仿宋_GB2312" w:hAnsi="Arial" w:cs="Arial"/>
                <w:bCs/>
                <w:sz w:val="18"/>
                <w:szCs w:val="18"/>
              </w:rPr>
            </w:pPr>
            <w:r>
              <w:rPr>
                <w:rFonts w:ascii="Arial" w:eastAsia="仿宋_GB2312" w:hAnsi="Arial" w:cs="Arial"/>
                <w:bCs/>
                <w:sz w:val="18"/>
                <w:szCs w:val="18"/>
              </w:rPr>
              <w:t>长沙中泛置业有限公司</w:t>
            </w:r>
          </w:p>
        </w:tc>
        <w:tc>
          <w:tcPr>
            <w:tcW w:w="731" w:type="dxa"/>
            <w:vAlign w:val="center"/>
          </w:tcPr>
          <w:p w:rsidR="00EC7424" w:rsidRDefault="00E2577A">
            <w:pPr>
              <w:spacing w:line="240" w:lineRule="exact"/>
              <w:rPr>
                <w:rFonts w:ascii="Arial" w:eastAsia="仿宋_GB2312" w:hAnsi="Arial" w:cs="Arial"/>
                <w:bCs/>
                <w:sz w:val="18"/>
                <w:szCs w:val="18"/>
              </w:rPr>
            </w:pPr>
            <w:r>
              <w:rPr>
                <w:rFonts w:ascii="Arial" w:eastAsia="仿宋_GB2312" w:hAnsi="Arial" w:cs="Arial"/>
                <w:bCs/>
                <w:sz w:val="18"/>
                <w:szCs w:val="18"/>
              </w:rPr>
              <w:t>430111004006GB00067W00000000</w:t>
            </w:r>
          </w:p>
        </w:tc>
        <w:tc>
          <w:tcPr>
            <w:tcW w:w="1085" w:type="dxa"/>
            <w:vAlign w:val="center"/>
          </w:tcPr>
          <w:p w:rsidR="00EC7424" w:rsidRDefault="00E2577A">
            <w:pPr>
              <w:spacing w:line="240" w:lineRule="exact"/>
              <w:rPr>
                <w:rFonts w:ascii="Arial" w:eastAsia="仿宋_GB2312" w:hAnsi="Arial" w:cs="Arial"/>
                <w:bCs/>
                <w:sz w:val="18"/>
                <w:szCs w:val="18"/>
              </w:rPr>
            </w:pPr>
            <w:r>
              <w:rPr>
                <w:rFonts w:ascii="Arial" w:eastAsia="仿宋_GB2312" w:hAnsi="Arial" w:cs="Arial"/>
                <w:bCs/>
                <w:sz w:val="18"/>
                <w:szCs w:val="18"/>
              </w:rPr>
              <w:t>湖南省长沙市雨花区黎托街道</w:t>
            </w:r>
            <w:r>
              <w:rPr>
                <w:rFonts w:ascii="Arial" w:eastAsia="仿宋_GB2312" w:hAnsi="Arial" w:cs="Arial" w:hint="eastAsia"/>
                <w:bCs/>
                <w:sz w:val="18"/>
                <w:szCs w:val="18"/>
              </w:rPr>
              <w:t>1</w:t>
            </w:r>
            <w:r>
              <w:rPr>
                <w:rFonts w:ascii="Arial" w:eastAsia="仿宋_GB2312" w:hAnsi="Arial" w:cs="Arial" w:hint="eastAsia"/>
                <w:bCs/>
                <w:sz w:val="18"/>
                <w:szCs w:val="18"/>
              </w:rPr>
              <w:t>宗</w:t>
            </w:r>
            <w:r>
              <w:rPr>
                <w:rFonts w:ascii="Arial" w:eastAsia="仿宋_GB2312" w:hAnsi="Arial" w:cs="Arial"/>
                <w:bCs/>
                <w:sz w:val="18"/>
                <w:szCs w:val="18"/>
              </w:rPr>
              <w:t>住宅，公共服务设施用地出让国有建设用地使用权</w:t>
            </w:r>
          </w:p>
        </w:tc>
        <w:tc>
          <w:tcPr>
            <w:tcW w:w="1050" w:type="dxa"/>
            <w:vAlign w:val="center"/>
          </w:tcPr>
          <w:p w:rsidR="00EC7424" w:rsidRDefault="00E2577A">
            <w:pPr>
              <w:spacing w:line="240" w:lineRule="exact"/>
              <w:rPr>
                <w:rFonts w:ascii="Arial" w:eastAsia="仿宋_GB2312" w:hAnsi="Arial" w:cs="Arial"/>
                <w:bCs/>
                <w:sz w:val="18"/>
                <w:szCs w:val="18"/>
              </w:rPr>
            </w:pPr>
            <w:r>
              <w:rPr>
                <w:rFonts w:ascii="Arial" w:eastAsia="仿宋_GB2312" w:hAnsi="Arial" w:cs="Arial"/>
                <w:bCs/>
                <w:sz w:val="18"/>
                <w:szCs w:val="18"/>
              </w:rPr>
              <w:t>湘（</w:t>
            </w:r>
            <w:r>
              <w:rPr>
                <w:rFonts w:ascii="Arial" w:eastAsia="仿宋_GB2312" w:hAnsi="Arial" w:cs="Arial"/>
                <w:bCs/>
                <w:sz w:val="18"/>
                <w:szCs w:val="18"/>
              </w:rPr>
              <w:t>2016</w:t>
            </w:r>
            <w:r>
              <w:rPr>
                <w:rFonts w:ascii="Arial" w:eastAsia="仿宋_GB2312" w:hAnsi="Arial" w:cs="Arial"/>
                <w:bCs/>
                <w:sz w:val="18"/>
                <w:szCs w:val="18"/>
              </w:rPr>
              <w:t>）长沙市不动产权第</w:t>
            </w:r>
            <w:r>
              <w:rPr>
                <w:rFonts w:ascii="Arial" w:eastAsia="仿宋_GB2312" w:hAnsi="Arial" w:cs="Arial"/>
                <w:bCs/>
                <w:sz w:val="18"/>
                <w:szCs w:val="18"/>
              </w:rPr>
              <w:t>0001817</w:t>
            </w:r>
            <w:r>
              <w:rPr>
                <w:rFonts w:ascii="Arial" w:eastAsia="仿宋_GB2312" w:hAnsi="Arial" w:cs="Arial"/>
                <w:bCs/>
                <w:sz w:val="18"/>
                <w:szCs w:val="18"/>
              </w:rPr>
              <w:t>号</w:t>
            </w:r>
          </w:p>
        </w:tc>
        <w:tc>
          <w:tcPr>
            <w:tcW w:w="849" w:type="dxa"/>
            <w:vAlign w:val="center"/>
          </w:tcPr>
          <w:p w:rsidR="00EC7424" w:rsidRDefault="00E2577A">
            <w:pPr>
              <w:spacing w:line="240" w:lineRule="exact"/>
              <w:rPr>
                <w:rFonts w:ascii="Arial" w:eastAsia="仿宋_GB2312" w:hAnsi="Arial" w:cs="Arial"/>
                <w:bCs/>
                <w:sz w:val="18"/>
                <w:szCs w:val="18"/>
              </w:rPr>
            </w:pPr>
            <w:r>
              <w:rPr>
                <w:rFonts w:ascii="Arial" w:eastAsia="仿宋_GB2312" w:hAnsi="Arial" w:cs="Arial"/>
                <w:bCs/>
                <w:sz w:val="18"/>
                <w:szCs w:val="18"/>
              </w:rPr>
              <w:t>住宅，公共服务设施</w:t>
            </w:r>
          </w:p>
        </w:tc>
        <w:tc>
          <w:tcPr>
            <w:tcW w:w="781" w:type="dxa"/>
            <w:vAlign w:val="center"/>
          </w:tcPr>
          <w:p w:rsidR="00EC7424" w:rsidRDefault="00E2577A">
            <w:pPr>
              <w:spacing w:line="240" w:lineRule="exact"/>
              <w:rPr>
                <w:rFonts w:ascii="Arial" w:eastAsia="仿宋_GB2312" w:hAnsi="Arial" w:cs="Arial"/>
                <w:bCs/>
                <w:sz w:val="18"/>
                <w:szCs w:val="18"/>
              </w:rPr>
            </w:pPr>
            <w:r>
              <w:rPr>
                <w:rFonts w:ascii="Arial" w:eastAsia="仿宋_GB2312" w:hAnsi="Arial" w:cs="Arial"/>
                <w:bCs/>
                <w:sz w:val="18"/>
                <w:szCs w:val="18"/>
              </w:rPr>
              <w:t>——</w:t>
            </w:r>
          </w:p>
        </w:tc>
        <w:tc>
          <w:tcPr>
            <w:tcW w:w="697" w:type="dxa"/>
            <w:vAlign w:val="center"/>
          </w:tcPr>
          <w:p w:rsidR="00EC7424" w:rsidRDefault="00E2577A">
            <w:pPr>
              <w:spacing w:line="240" w:lineRule="exact"/>
              <w:rPr>
                <w:rFonts w:ascii="Arial" w:eastAsia="仿宋_GB2312" w:hAnsi="Arial" w:cs="Arial"/>
                <w:bCs/>
                <w:sz w:val="18"/>
                <w:szCs w:val="18"/>
              </w:rPr>
            </w:pPr>
            <w:r>
              <w:rPr>
                <w:rFonts w:ascii="Arial" w:eastAsia="仿宋_GB2312" w:hAnsi="Arial" w:cs="Arial"/>
                <w:bCs/>
                <w:sz w:val="18"/>
                <w:szCs w:val="18"/>
              </w:rPr>
              <w:t>住宅，公共服务设施</w:t>
            </w:r>
          </w:p>
        </w:tc>
        <w:tc>
          <w:tcPr>
            <w:tcW w:w="533" w:type="dxa"/>
            <w:vAlign w:val="center"/>
          </w:tcPr>
          <w:p w:rsidR="00EC7424" w:rsidRDefault="00E2577A">
            <w:pPr>
              <w:spacing w:line="240" w:lineRule="exact"/>
              <w:rPr>
                <w:rFonts w:ascii="Arial" w:eastAsia="仿宋_GB2312" w:hAnsi="Arial" w:cs="Arial"/>
                <w:bCs/>
                <w:sz w:val="18"/>
                <w:szCs w:val="18"/>
              </w:rPr>
            </w:pPr>
            <w:r>
              <w:rPr>
                <w:rFonts w:ascii="Arial" w:eastAsia="仿宋_GB2312" w:hAnsi="Arial" w:cs="Arial"/>
                <w:bCs/>
                <w:sz w:val="18"/>
                <w:szCs w:val="18"/>
              </w:rPr>
              <w:t>4.84</w:t>
            </w:r>
          </w:p>
        </w:tc>
        <w:tc>
          <w:tcPr>
            <w:tcW w:w="533" w:type="dxa"/>
            <w:vAlign w:val="center"/>
          </w:tcPr>
          <w:p w:rsidR="00EC7424" w:rsidRDefault="00E2577A">
            <w:pPr>
              <w:spacing w:line="240" w:lineRule="exact"/>
              <w:rPr>
                <w:rFonts w:ascii="Arial" w:eastAsia="仿宋_GB2312" w:hAnsi="Arial" w:cs="Arial"/>
                <w:bCs/>
                <w:sz w:val="18"/>
                <w:szCs w:val="18"/>
              </w:rPr>
            </w:pPr>
            <w:r>
              <w:rPr>
                <w:rFonts w:ascii="Arial" w:eastAsia="仿宋_GB2312" w:hAnsi="Arial" w:cs="Arial"/>
                <w:bCs/>
                <w:sz w:val="18"/>
                <w:szCs w:val="18"/>
              </w:rPr>
              <w:t>——</w:t>
            </w:r>
          </w:p>
        </w:tc>
        <w:tc>
          <w:tcPr>
            <w:tcW w:w="533" w:type="dxa"/>
            <w:vAlign w:val="center"/>
          </w:tcPr>
          <w:p w:rsidR="00EC7424" w:rsidRDefault="00E2577A">
            <w:pPr>
              <w:spacing w:line="240" w:lineRule="exact"/>
              <w:rPr>
                <w:rFonts w:ascii="Arial" w:eastAsia="仿宋_GB2312" w:hAnsi="Arial" w:cs="Arial"/>
                <w:bCs/>
                <w:sz w:val="18"/>
                <w:szCs w:val="18"/>
              </w:rPr>
            </w:pPr>
            <w:r>
              <w:rPr>
                <w:rFonts w:ascii="Arial" w:eastAsia="仿宋_GB2312" w:hAnsi="Arial" w:cs="Arial"/>
                <w:bCs/>
                <w:sz w:val="18"/>
                <w:szCs w:val="18"/>
              </w:rPr>
              <w:t>4.83</w:t>
            </w:r>
          </w:p>
        </w:tc>
        <w:tc>
          <w:tcPr>
            <w:tcW w:w="806" w:type="dxa"/>
            <w:vAlign w:val="center"/>
          </w:tcPr>
          <w:p w:rsidR="00EC7424" w:rsidRDefault="00E2577A">
            <w:pPr>
              <w:spacing w:line="240" w:lineRule="exact"/>
              <w:rPr>
                <w:rFonts w:ascii="Arial" w:eastAsia="仿宋_GB2312" w:hAnsi="Arial" w:cs="Arial"/>
                <w:bCs/>
                <w:sz w:val="18"/>
                <w:szCs w:val="18"/>
              </w:rPr>
            </w:pPr>
            <w:r>
              <w:rPr>
                <w:rFonts w:ascii="Arial" w:eastAsia="仿宋_GB2312" w:hAnsi="Arial" w:cs="Arial"/>
                <w:sz w:val="18"/>
              </w:rPr>
              <w:t>红线外六通、宗地红线内场地平整</w:t>
            </w:r>
          </w:p>
        </w:tc>
        <w:tc>
          <w:tcPr>
            <w:tcW w:w="776" w:type="dxa"/>
            <w:vAlign w:val="center"/>
          </w:tcPr>
          <w:p w:rsidR="00EC7424" w:rsidRDefault="00E2577A">
            <w:pPr>
              <w:spacing w:line="240" w:lineRule="exact"/>
              <w:rPr>
                <w:rFonts w:ascii="Arial" w:hAnsi="Arial" w:cs="Arial"/>
                <w:bCs/>
                <w:sz w:val="18"/>
                <w:szCs w:val="18"/>
              </w:rPr>
            </w:pPr>
            <w:r>
              <w:rPr>
                <w:rFonts w:ascii="Arial" w:eastAsia="仿宋_GB2312" w:hAnsi="Arial" w:cs="Arial"/>
                <w:sz w:val="18"/>
              </w:rPr>
              <w:t>红线外六通、宗地红线内场地平整</w:t>
            </w:r>
          </w:p>
        </w:tc>
        <w:tc>
          <w:tcPr>
            <w:tcW w:w="921" w:type="dxa"/>
            <w:vAlign w:val="center"/>
          </w:tcPr>
          <w:p w:rsidR="00EC7424" w:rsidRDefault="00E2577A">
            <w:pPr>
              <w:spacing w:line="240" w:lineRule="exact"/>
              <w:rPr>
                <w:rFonts w:ascii="Arial" w:eastAsia="仿宋_GB2312" w:hAnsi="Arial" w:cs="Arial"/>
                <w:bCs/>
                <w:sz w:val="18"/>
                <w:szCs w:val="18"/>
              </w:rPr>
            </w:pPr>
            <w:r>
              <w:rPr>
                <w:rFonts w:ascii="Arial" w:eastAsia="仿宋_GB2312" w:hAnsi="Arial" w:cs="Arial"/>
                <w:bCs/>
                <w:sz w:val="18"/>
                <w:szCs w:val="18"/>
              </w:rPr>
              <w:t>63.31</w:t>
            </w:r>
          </w:p>
        </w:tc>
        <w:tc>
          <w:tcPr>
            <w:tcW w:w="874" w:type="dxa"/>
            <w:vAlign w:val="center"/>
          </w:tcPr>
          <w:p w:rsidR="00EC7424" w:rsidRDefault="00E2577A">
            <w:pPr>
              <w:spacing w:line="240" w:lineRule="exact"/>
              <w:rPr>
                <w:rFonts w:ascii="Arial" w:eastAsia="仿宋_GB2312" w:hAnsi="Arial" w:cs="Arial"/>
                <w:bCs/>
                <w:sz w:val="18"/>
                <w:szCs w:val="18"/>
              </w:rPr>
            </w:pPr>
            <w:r>
              <w:rPr>
                <w:rFonts w:ascii="Arial" w:eastAsia="仿宋_GB2312" w:hAnsi="Arial" w:cs="Arial"/>
                <w:bCs/>
                <w:sz w:val="18"/>
                <w:szCs w:val="18"/>
              </w:rPr>
              <w:t>44776.57</w:t>
            </w:r>
            <w:r>
              <w:rPr>
                <w:rFonts w:ascii="Arial" w:eastAsia="仿宋_GB2312" w:hAnsi="Arial" w:cs="Arial" w:hint="eastAsia"/>
                <w:bCs/>
                <w:sz w:val="18"/>
                <w:szCs w:val="18"/>
              </w:rPr>
              <w:t>（其中住宅用地</w:t>
            </w:r>
            <w:r>
              <w:rPr>
                <w:rFonts w:ascii="Arial" w:eastAsia="仿宋_GB2312" w:hAnsi="Arial" w:cs="Arial"/>
                <w:bCs/>
                <w:sz w:val="18"/>
                <w:szCs w:val="18"/>
              </w:rPr>
              <w:t>42443.47</w:t>
            </w:r>
            <w:r>
              <w:rPr>
                <w:rFonts w:ascii="Arial" w:eastAsia="仿宋_GB2312" w:hAnsi="Arial" w:cs="Arial" w:hint="eastAsia"/>
                <w:bCs/>
                <w:sz w:val="18"/>
                <w:szCs w:val="18"/>
              </w:rPr>
              <w:t>平方米，公共服务设施用地</w:t>
            </w:r>
            <w:r>
              <w:rPr>
                <w:rFonts w:ascii="Arial" w:eastAsia="仿宋_GB2312" w:hAnsi="Arial" w:cs="Arial"/>
                <w:bCs/>
                <w:sz w:val="18"/>
                <w:szCs w:val="18"/>
              </w:rPr>
              <w:t>2333.1</w:t>
            </w:r>
            <w:r>
              <w:rPr>
                <w:rFonts w:ascii="Arial" w:eastAsia="仿宋_GB2312" w:hAnsi="Arial" w:cs="Arial" w:hint="eastAsia"/>
                <w:bCs/>
                <w:sz w:val="18"/>
                <w:szCs w:val="18"/>
              </w:rPr>
              <w:t>平方米）</w:t>
            </w:r>
          </w:p>
        </w:tc>
        <w:tc>
          <w:tcPr>
            <w:tcW w:w="973" w:type="dxa"/>
            <w:vAlign w:val="center"/>
          </w:tcPr>
          <w:p w:rsidR="00EC7424" w:rsidRDefault="00E2577A">
            <w:pPr>
              <w:spacing w:line="240" w:lineRule="exact"/>
              <w:rPr>
                <w:rFonts w:ascii="Arial" w:eastAsia="仿宋_GB2312" w:hAnsi="Arial" w:cs="Arial"/>
                <w:bCs/>
                <w:sz w:val="18"/>
                <w:szCs w:val="18"/>
              </w:rPr>
            </w:pPr>
            <w:r>
              <w:rPr>
                <w:rFonts w:ascii="Arial" w:eastAsia="仿宋_GB2312" w:hAnsi="Arial" w:cs="Arial"/>
                <w:bCs/>
                <w:sz w:val="18"/>
                <w:szCs w:val="18"/>
              </w:rPr>
              <w:t>216270.83</w:t>
            </w:r>
          </w:p>
        </w:tc>
        <w:tc>
          <w:tcPr>
            <w:tcW w:w="775" w:type="dxa"/>
            <w:vAlign w:val="center"/>
          </w:tcPr>
          <w:p w:rsidR="00EC7424" w:rsidRDefault="00E2577A">
            <w:pPr>
              <w:spacing w:line="240" w:lineRule="exact"/>
              <w:rPr>
                <w:rFonts w:ascii="Arial" w:eastAsia="仿宋_GB2312" w:hAnsi="Arial" w:cs="Arial"/>
                <w:bCs/>
                <w:sz w:val="18"/>
                <w:szCs w:val="18"/>
              </w:rPr>
            </w:pPr>
            <w:r>
              <w:rPr>
                <w:rFonts w:ascii="Arial" w:eastAsia="仿宋_GB2312" w:hAnsi="Arial" w:cs="Arial"/>
                <w:bCs/>
                <w:sz w:val="18"/>
                <w:szCs w:val="18"/>
              </w:rPr>
              <w:t>20787</w:t>
            </w:r>
          </w:p>
        </w:tc>
        <w:tc>
          <w:tcPr>
            <w:tcW w:w="874" w:type="dxa"/>
            <w:vAlign w:val="center"/>
          </w:tcPr>
          <w:p w:rsidR="00EC7424" w:rsidRDefault="00E2577A">
            <w:pPr>
              <w:spacing w:line="240" w:lineRule="exact"/>
              <w:rPr>
                <w:rFonts w:ascii="Arial" w:eastAsia="仿宋_GB2312" w:hAnsi="Arial" w:cs="Arial"/>
                <w:bCs/>
                <w:sz w:val="18"/>
                <w:szCs w:val="18"/>
              </w:rPr>
            </w:pPr>
            <w:r>
              <w:rPr>
                <w:rFonts w:ascii="Arial" w:eastAsia="仿宋_GB2312" w:hAnsi="Arial" w:cs="Arial"/>
                <w:bCs/>
                <w:sz w:val="18"/>
                <w:szCs w:val="18"/>
              </w:rPr>
              <w:t>4304</w:t>
            </w:r>
          </w:p>
        </w:tc>
        <w:tc>
          <w:tcPr>
            <w:tcW w:w="874" w:type="dxa"/>
            <w:vAlign w:val="center"/>
          </w:tcPr>
          <w:p w:rsidR="00EC7424" w:rsidRDefault="00E2577A">
            <w:pPr>
              <w:spacing w:line="240" w:lineRule="exact"/>
              <w:rPr>
                <w:rFonts w:ascii="Arial" w:eastAsia="仿宋_GB2312" w:hAnsi="Arial" w:cs="Arial"/>
                <w:bCs/>
                <w:sz w:val="18"/>
                <w:szCs w:val="18"/>
              </w:rPr>
            </w:pPr>
            <w:r>
              <w:rPr>
                <w:rFonts w:ascii="Arial" w:eastAsia="仿宋_GB2312" w:hAnsi="Arial" w:cs="Arial"/>
                <w:bCs/>
                <w:sz w:val="18"/>
                <w:szCs w:val="18"/>
              </w:rPr>
              <w:t>93075</w:t>
            </w:r>
          </w:p>
        </w:tc>
      </w:tr>
      <w:tr w:rsidR="00EC7424">
        <w:trPr>
          <w:cantSplit/>
          <w:jc w:val="center"/>
        </w:trPr>
        <w:tc>
          <w:tcPr>
            <w:tcW w:w="13698" w:type="dxa"/>
            <w:gridSpan w:val="17"/>
            <w:tcBorders>
              <w:bottom w:val="single" w:sz="4" w:space="0" w:color="404040"/>
            </w:tcBorders>
            <w:vAlign w:val="center"/>
          </w:tcPr>
          <w:p w:rsidR="00EC7424" w:rsidRDefault="00E2577A">
            <w:pPr>
              <w:spacing w:line="240" w:lineRule="exact"/>
              <w:rPr>
                <w:rFonts w:ascii="Arial" w:eastAsia="仿宋_GB2312" w:hAnsi="Arial" w:cs="Arial"/>
                <w:bCs/>
                <w:sz w:val="18"/>
                <w:szCs w:val="18"/>
              </w:rPr>
            </w:pPr>
            <w:r>
              <w:rPr>
                <w:rFonts w:ascii="Arial" w:eastAsia="仿宋_GB2312" w:hAnsi="Arial" w:cs="Arial"/>
                <w:b/>
                <w:bCs/>
                <w:sz w:val="18"/>
                <w:szCs w:val="18"/>
              </w:rPr>
              <w:t>抵押价格</w:t>
            </w:r>
          </w:p>
        </w:tc>
        <w:tc>
          <w:tcPr>
            <w:tcW w:w="874" w:type="dxa"/>
            <w:tcBorders>
              <w:bottom w:val="single" w:sz="4" w:space="0" w:color="404040"/>
            </w:tcBorders>
            <w:vAlign w:val="center"/>
          </w:tcPr>
          <w:p w:rsidR="00EC7424" w:rsidRDefault="00E2577A">
            <w:pPr>
              <w:spacing w:line="240" w:lineRule="exact"/>
              <w:rPr>
                <w:rFonts w:ascii="Arial" w:eastAsia="仿宋_GB2312" w:hAnsi="Arial" w:cs="Arial"/>
                <w:b/>
                <w:bCs/>
                <w:sz w:val="18"/>
                <w:szCs w:val="18"/>
              </w:rPr>
            </w:pPr>
            <w:r>
              <w:rPr>
                <w:rFonts w:ascii="Arial" w:eastAsia="仿宋_GB2312" w:hAnsi="Arial" w:cs="Arial"/>
                <w:b/>
                <w:bCs/>
                <w:sz w:val="18"/>
                <w:szCs w:val="18"/>
              </w:rPr>
              <w:t>93075</w:t>
            </w:r>
          </w:p>
        </w:tc>
      </w:tr>
      <w:tr w:rsidR="00EC7424">
        <w:trPr>
          <w:cantSplit/>
          <w:jc w:val="center"/>
        </w:trPr>
        <w:tc>
          <w:tcPr>
            <w:tcW w:w="13698" w:type="dxa"/>
            <w:gridSpan w:val="17"/>
            <w:tcBorders>
              <w:bottom w:val="single" w:sz="4" w:space="0" w:color="404040"/>
            </w:tcBorders>
            <w:vAlign w:val="center"/>
          </w:tcPr>
          <w:p w:rsidR="00EC7424" w:rsidRDefault="00E2577A">
            <w:pPr>
              <w:spacing w:line="240" w:lineRule="exact"/>
              <w:rPr>
                <w:rFonts w:ascii="Arial" w:eastAsia="仿宋_GB2312" w:hAnsi="Arial" w:cs="Arial"/>
                <w:b/>
                <w:bCs/>
                <w:sz w:val="18"/>
                <w:szCs w:val="18"/>
              </w:rPr>
            </w:pPr>
            <w:r>
              <w:rPr>
                <w:rFonts w:ascii="Arial" w:eastAsia="仿宋_GB2312" w:hAnsi="Arial" w:cs="Arial"/>
                <w:b/>
                <w:bCs/>
                <w:sz w:val="18"/>
                <w:szCs w:val="18"/>
              </w:rPr>
              <w:t>抵押净值</w:t>
            </w:r>
          </w:p>
        </w:tc>
        <w:tc>
          <w:tcPr>
            <w:tcW w:w="874" w:type="dxa"/>
            <w:tcBorders>
              <w:bottom w:val="single" w:sz="4" w:space="0" w:color="404040"/>
            </w:tcBorders>
            <w:vAlign w:val="center"/>
          </w:tcPr>
          <w:p w:rsidR="00EC7424" w:rsidRDefault="00E2577A">
            <w:pPr>
              <w:spacing w:line="240" w:lineRule="exact"/>
              <w:rPr>
                <w:rFonts w:ascii="Arial" w:eastAsia="仿宋_GB2312" w:hAnsi="Arial" w:cs="Arial"/>
                <w:b/>
                <w:bCs/>
                <w:sz w:val="18"/>
                <w:szCs w:val="18"/>
              </w:rPr>
            </w:pPr>
            <w:r>
              <w:rPr>
                <w:rFonts w:ascii="Arial" w:eastAsia="仿宋_GB2312" w:hAnsi="Arial" w:cs="Arial"/>
                <w:b/>
                <w:bCs/>
                <w:sz w:val="18"/>
                <w:szCs w:val="18"/>
              </w:rPr>
              <w:t>63343</w:t>
            </w:r>
          </w:p>
        </w:tc>
      </w:tr>
      <w:tr w:rsidR="00EC7424">
        <w:trPr>
          <w:cantSplit/>
          <w:jc w:val="center"/>
        </w:trPr>
        <w:tc>
          <w:tcPr>
            <w:tcW w:w="13698" w:type="dxa"/>
            <w:gridSpan w:val="17"/>
            <w:tcBorders>
              <w:left w:val="nil"/>
              <w:bottom w:val="nil"/>
              <w:right w:val="nil"/>
            </w:tcBorders>
            <w:vAlign w:val="center"/>
          </w:tcPr>
          <w:p w:rsidR="00EC7424" w:rsidRDefault="00E2577A">
            <w:pPr>
              <w:spacing w:line="240" w:lineRule="exact"/>
              <w:rPr>
                <w:rFonts w:ascii="Arial" w:eastAsia="仿宋_GB2312" w:hAnsi="Arial" w:cs="Arial"/>
                <w:b/>
                <w:bCs/>
                <w:sz w:val="18"/>
                <w:szCs w:val="18"/>
              </w:rPr>
            </w:pPr>
            <w:r>
              <w:rPr>
                <w:rFonts w:ascii="Arial" w:eastAsia="仿宋_GB2312" w:hAnsi="Arial" w:cs="Arial"/>
                <w:sz w:val="18"/>
                <w:szCs w:val="18"/>
              </w:rPr>
              <w:t>币种：人民币</w:t>
            </w:r>
          </w:p>
        </w:tc>
        <w:tc>
          <w:tcPr>
            <w:tcW w:w="874" w:type="dxa"/>
            <w:tcBorders>
              <w:left w:val="nil"/>
              <w:bottom w:val="nil"/>
              <w:right w:val="nil"/>
            </w:tcBorders>
            <w:vAlign w:val="center"/>
          </w:tcPr>
          <w:p w:rsidR="00EC7424" w:rsidRDefault="00EC7424">
            <w:pPr>
              <w:spacing w:line="240" w:lineRule="exact"/>
              <w:rPr>
                <w:rFonts w:ascii="Arial" w:eastAsia="仿宋_GB2312" w:hAnsi="Arial" w:cs="Arial"/>
                <w:b/>
                <w:bCs/>
                <w:sz w:val="18"/>
                <w:szCs w:val="18"/>
                <w:u w:val="single"/>
              </w:rPr>
            </w:pPr>
          </w:p>
        </w:tc>
      </w:tr>
    </w:tbl>
    <w:p w:rsidR="00EC7424" w:rsidRDefault="00EC7424">
      <w:pPr>
        <w:spacing w:line="240" w:lineRule="auto"/>
        <w:outlineLvl w:val="1"/>
        <w:rPr>
          <w:rFonts w:ascii="仿宋_GB2312" w:eastAsia="仿宋_GB2312" w:hAnsi="Arial"/>
          <w:sz w:val="28"/>
        </w:rPr>
        <w:sectPr w:rsidR="00EC7424">
          <w:headerReference w:type="first" r:id="rId42"/>
          <w:pgSz w:w="16840" w:h="11907" w:orient="landscape"/>
          <w:pgMar w:top="2041" w:right="1134" w:bottom="1134" w:left="1134" w:header="1304" w:footer="1020" w:gutter="0"/>
          <w:cols w:space="720"/>
          <w:titlePg/>
          <w:docGrid w:linePitch="326"/>
        </w:sectPr>
      </w:pPr>
    </w:p>
    <w:p w:rsidR="00EC7424" w:rsidRDefault="00E2577A">
      <w:pPr>
        <w:spacing w:line="360" w:lineRule="auto"/>
        <w:outlineLvl w:val="1"/>
        <w:rPr>
          <w:rFonts w:ascii="仿宋_GB2312" w:eastAsia="仿宋_GB2312" w:hAnsi="Arial"/>
          <w:b/>
          <w:sz w:val="28"/>
        </w:rPr>
      </w:pPr>
      <w:bookmarkStart w:id="203" w:name="_Toc469066160"/>
      <w:bookmarkStart w:id="204" w:name="_Toc469066333"/>
      <w:r>
        <w:rPr>
          <w:rFonts w:ascii="仿宋_GB2312" w:eastAsia="仿宋_GB2312" w:hAnsi="Arial" w:hint="eastAsia"/>
          <w:b/>
          <w:sz w:val="28"/>
        </w:rPr>
        <w:lastRenderedPageBreak/>
        <w:t>十、需要特殊说明的事项</w:t>
      </w:r>
      <w:bookmarkEnd w:id="196"/>
      <w:bookmarkEnd w:id="197"/>
      <w:bookmarkEnd w:id="203"/>
      <w:bookmarkEnd w:id="204"/>
    </w:p>
    <w:p w:rsidR="00EC7424" w:rsidRDefault="00E2577A">
      <w:pPr>
        <w:snapToGrid w:val="0"/>
        <w:spacing w:line="360" w:lineRule="auto"/>
        <w:jc w:val="both"/>
        <w:textAlignment w:val="bottom"/>
        <w:rPr>
          <w:rFonts w:ascii="Arial" w:eastAsia="仿宋_GB2312" w:hAnsi="Arial" w:cs="Arial"/>
          <w:sz w:val="28"/>
        </w:rPr>
      </w:pPr>
      <w:bookmarkStart w:id="205" w:name="_Toc416783581"/>
      <w:bookmarkStart w:id="206" w:name="_Toc416783677"/>
      <w:bookmarkStart w:id="207" w:name="_Toc469066161"/>
      <w:bookmarkStart w:id="208" w:name="_Toc469066334"/>
      <w:r>
        <w:rPr>
          <w:rFonts w:ascii="Arial" w:eastAsia="仿宋_GB2312" w:hAnsi="Arial" w:cs="Arial"/>
          <w:sz w:val="28"/>
        </w:rPr>
        <w:t>（一）估价的前提条件和假设条件</w:t>
      </w:r>
    </w:p>
    <w:p w:rsidR="00EC7424" w:rsidRDefault="00E2577A">
      <w:pPr>
        <w:snapToGrid w:val="0"/>
        <w:spacing w:line="360" w:lineRule="auto"/>
        <w:ind w:firstLine="555"/>
        <w:jc w:val="both"/>
        <w:textAlignment w:val="bottom"/>
        <w:rPr>
          <w:rFonts w:ascii="Arial" w:eastAsia="仿宋_GB2312" w:hAnsi="Arial" w:cs="Arial"/>
          <w:sz w:val="28"/>
        </w:rPr>
      </w:pPr>
      <w:r>
        <w:rPr>
          <w:rFonts w:ascii="Arial" w:eastAsia="仿宋_GB2312" w:hAnsi="Arial" w:cs="Arial"/>
          <w:sz w:val="28"/>
        </w:rPr>
        <w:t>1.</w:t>
      </w:r>
      <w:r>
        <w:rPr>
          <w:rFonts w:ascii="Arial" w:eastAsia="仿宋_GB2312" w:hAnsi="Arial" w:cs="Arial"/>
          <w:sz w:val="28"/>
        </w:rPr>
        <w:t>估价对象作为住宅、公共服务设施用地为最有效利用方式。</w:t>
      </w:r>
    </w:p>
    <w:p w:rsidR="00EC7424" w:rsidRDefault="00E2577A">
      <w:pPr>
        <w:snapToGrid w:val="0"/>
        <w:spacing w:line="360" w:lineRule="auto"/>
        <w:ind w:firstLine="555"/>
        <w:jc w:val="both"/>
        <w:textAlignment w:val="bottom"/>
        <w:rPr>
          <w:rFonts w:ascii="Arial" w:eastAsia="仿宋_GB2312" w:hAnsi="Arial" w:cs="Arial"/>
          <w:sz w:val="28"/>
        </w:rPr>
      </w:pPr>
      <w:r>
        <w:rPr>
          <w:rFonts w:ascii="Arial" w:eastAsia="仿宋_GB2312" w:hAnsi="Arial" w:cs="Arial"/>
          <w:sz w:val="28"/>
        </w:rPr>
        <w:t>2.</w:t>
      </w:r>
      <w:r>
        <w:rPr>
          <w:rFonts w:ascii="Arial" w:eastAsia="仿宋_GB2312" w:hAnsi="Arial" w:cs="Arial"/>
          <w:sz w:val="28"/>
        </w:rPr>
        <w:t>不动产权利人提供的资料属实，没有保留及隐瞒。</w:t>
      </w:r>
    </w:p>
    <w:p w:rsidR="00EC7424" w:rsidRDefault="00E2577A">
      <w:pPr>
        <w:snapToGrid w:val="0"/>
        <w:spacing w:line="360" w:lineRule="auto"/>
        <w:jc w:val="both"/>
        <w:textAlignment w:val="bottom"/>
        <w:rPr>
          <w:rFonts w:ascii="Arial" w:eastAsia="仿宋_GB2312" w:hAnsi="Arial" w:cs="Arial"/>
          <w:sz w:val="28"/>
        </w:rPr>
      </w:pPr>
      <w:r>
        <w:rPr>
          <w:rFonts w:ascii="Arial" w:eastAsia="仿宋_GB2312" w:hAnsi="Arial" w:cs="Arial"/>
          <w:sz w:val="28"/>
        </w:rPr>
        <w:t xml:space="preserve">    3.</w:t>
      </w:r>
      <w:r>
        <w:rPr>
          <w:rFonts w:ascii="Arial" w:eastAsia="仿宋_GB2312" w:hAnsi="Arial" w:cs="Arial"/>
          <w:sz w:val="28"/>
        </w:rPr>
        <w:t>在估价期日的房地产市场为公开、平等、自愿的交易市场。</w:t>
      </w:r>
    </w:p>
    <w:p w:rsidR="00EC7424" w:rsidRDefault="00E2577A">
      <w:pPr>
        <w:snapToGrid w:val="0"/>
        <w:spacing w:line="360" w:lineRule="auto"/>
        <w:jc w:val="both"/>
        <w:textAlignment w:val="bottom"/>
        <w:rPr>
          <w:rFonts w:ascii="Arial" w:eastAsia="仿宋_GB2312" w:hAnsi="Arial" w:cs="Arial"/>
          <w:sz w:val="28"/>
        </w:rPr>
      </w:pPr>
      <w:r>
        <w:rPr>
          <w:rFonts w:ascii="Arial" w:eastAsia="仿宋_GB2312" w:hAnsi="Arial" w:cs="Arial"/>
          <w:sz w:val="28"/>
        </w:rPr>
        <w:t xml:space="preserve">    4.</w:t>
      </w:r>
      <w:r>
        <w:rPr>
          <w:rFonts w:ascii="Arial" w:eastAsia="仿宋_GB2312" w:hAnsi="Arial" w:cs="Arial"/>
          <w:sz w:val="28"/>
        </w:rPr>
        <w:t>任何有关估价对象的运作方式、程序符合国家、地方的有关法律、法规。</w:t>
      </w:r>
    </w:p>
    <w:p w:rsidR="00EC7424" w:rsidRDefault="00E2577A">
      <w:pPr>
        <w:spacing w:line="360" w:lineRule="auto"/>
        <w:ind w:right="17" w:firstLineChars="200" w:firstLine="560"/>
        <w:jc w:val="both"/>
        <w:rPr>
          <w:rFonts w:ascii="Arial" w:eastAsia="仿宋_GB2312" w:hAnsi="Arial" w:cs="Arial"/>
          <w:sz w:val="28"/>
        </w:rPr>
      </w:pPr>
      <w:r>
        <w:rPr>
          <w:rFonts w:ascii="Arial" w:eastAsia="仿宋_GB2312" w:hAnsi="Arial" w:cs="Arial"/>
          <w:sz w:val="28"/>
        </w:rPr>
        <w:t>5.</w:t>
      </w:r>
      <w:r>
        <w:rPr>
          <w:rFonts w:ascii="Arial" w:eastAsia="仿宋_GB2312" w:hAnsi="Arial" w:cs="Arial"/>
          <w:sz w:val="28"/>
        </w:rPr>
        <w:t>不动产权利人合法取得估价对象出让国有建设用地使用权，并支付全部相关税费。</w:t>
      </w:r>
    </w:p>
    <w:p w:rsidR="00EC7424" w:rsidRDefault="00E2577A">
      <w:pPr>
        <w:spacing w:line="360" w:lineRule="auto"/>
        <w:ind w:firstLineChars="200" w:firstLine="560"/>
        <w:jc w:val="both"/>
        <w:rPr>
          <w:rFonts w:ascii="Arial" w:eastAsia="仿宋_GB2312" w:hAnsi="Arial" w:cs="Arial"/>
          <w:sz w:val="28"/>
        </w:rPr>
      </w:pPr>
      <w:r>
        <w:rPr>
          <w:rFonts w:ascii="Arial" w:eastAsia="仿宋_GB2312" w:hAnsi="Arial" w:cs="Arial"/>
          <w:sz w:val="28"/>
        </w:rPr>
        <w:t>6.</w:t>
      </w:r>
      <w:r>
        <w:rPr>
          <w:rFonts w:ascii="Arial" w:eastAsia="仿宋_GB2312" w:hAnsi="Arial" w:cs="Arial"/>
          <w:sz w:val="28"/>
        </w:rPr>
        <w:t>地类用途：</w:t>
      </w:r>
    </w:p>
    <w:p w:rsidR="00EC7424" w:rsidRDefault="00E2577A">
      <w:pPr>
        <w:spacing w:line="360" w:lineRule="auto"/>
        <w:ind w:firstLineChars="200" w:firstLine="560"/>
        <w:jc w:val="both"/>
        <w:rPr>
          <w:rFonts w:ascii="Arial" w:eastAsia="仿宋_GB2312" w:hAnsi="Arial" w:cs="Arial"/>
          <w:sz w:val="28"/>
        </w:rPr>
      </w:pPr>
      <w:r>
        <w:rPr>
          <w:rFonts w:ascii="Arial" w:eastAsia="仿宋_GB2312" w:hAnsi="Arial" w:cs="Arial"/>
          <w:sz w:val="28"/>
        </w:rPr>
        <w:t>根据《不动产权证书》</w:t>
      </w:r>
      <w:r>
        <w:rPr>
          <w:rFonts w:ascii="Arial" w:eastAsia="仿宋_GB2312" w:hAnsi="Arial" w:cs="Arial"/>
          <w:sz w:val="28"/>
        </w:rPr>
        <w:t>[</w:t>
      </w:r>
      <w:r>
        <w:rPr>
          <w:rFonts w:ascii="Arial" w:eastAsia="仿宋_GB2312" w:hAnsi="Arial" w:cs="Arial"/>
          <w:sz w:val="28"/>
        </w:rPr>
        <w:t>湘（</w:t>
      </w:r>
      <w:r>
        <w:rPr>
          <w:rFonts w:ascii="Arial" w:eastAsia="仿宋_GB2312" w:hAnsi="Arial" w:cs="Arial"/>
          <w:sz w:val="28"/>
        </w:rPr>
        <w:t>2016</w:t>
      </w:r>
      <w:r>
        <w:rPr>
          <w:rFonts w:ascii="Arial" w:eastAsia="仿宋_GB2312" w:hAnsi="Arial" w:cs="Arial"/>
          <w:sz w:val="28"/>
        </w:rPr>
        <w:t>）长沙市不动产权第</w:t>
      </w:r>
      <w:r>
        <w:rPr>
          <w:rFonts w:ascii="Arial" w:eastAsia="仿宋_GB2312" w:hAnsi="Arial" w:cs="Arial"/>
          <w:sz w:val="28"/>
        </w:rPr>
        <w:t>0001817</w:t>
      </w:r>
      <w:r>
        <w:rPr>
          <w:rFonts w:ascii="Arial" w:eastAsia="仿宋_GB2312" w:hAnsi="Arial" w:cs="Arial"/>
          <w:sz w:val="28"/>
        </w:rPr>
        <w:t>号</w:t>
      </w:r>
      <w:r>
        <w:rPr>
          <w:rFonts w:ascii="Arial" w:eastAsia="仿宋_GB2312" w:hAnsi="Arial" w:cs="Arial"/>
          <w:sz w:val="28"/>
        </w:rPr>
        <w:t>]</w:t>
      </w:r>
      <w:r>
        <w:rPr>
          <w:rFonts w:ascii="Arial" w:eastAsia="仿宋_GB2312" w:hAnsi="Arial" w:cs="Arial"/>
          <w:sz w:val="28"/>
        </w:rPr>
        <w:t>，本次评估估价对象证载（地类）用途为住宅、公共服务设施用地。本次评估设定用途即为证载用途住宅、公共服务设施用地。</w:t>
      </w:r>
    </w:p>
    <w:p w:rsidR="00EC7424" w:rsidRDefault="00E2577A">
      <w:pPr>
        <w:spacing w:line="360" w:lineRule="auto"/>
        <w:ind w:firstLineChars="200" w:firstLine="560"/>
        <w:jc w:val="both"/>
        <w:rPr>
          <w:rFonts w:ascii="Arial" w:eastAsia="仿宋_GB2312" w:hAnsi="Arial" w:cs="Arial"/>
          <w:sz w:val="28"/>
        </w:rPr>
      </w:pPr>
      <w:r>
        <w:rPr>
          <w:rFonts w:ascii="Arial" w:eastAsia="仿宋_GB2312" w:hAnsi="Arial" w:cs="Arial"/>
          <w:sz w:val="28"/>
        </w:rPr>
        <w:t>7.</w:t>
      </w:r>
      <w:r>
        <w:rPr>
          <w:rFonts w:ascii="Arial" w:eastAsia="仿宋_GB2312" w:hAnsi="Arial" w:cs="Arial"/>
          <w:sz w:val="28"/>
        </w:rPr>
        <w:t>根据不动产权利人介绍及评估专业人员实地查勘，本次评估估价对象实际土地开发程度为红线外市政基础设施</w:t>
      </w:r>
      <w:r>
        <w:rPr>
          <w:rFonts w:ascii="仿宋_GB2312" w:eastAsia="仿宋_GB2312" w:hAnsi="Arial" w:cs="Arial" w:hint="eastAsia"/>
          <w:sz w:val="28"/>
        </w:rPr>
        <w:t>达“六通”</w:t>
      </w:r>
      <w:r>
        <w:rPr>
          <w:rFonts w:ascii="Arial" w:eastAsia="仿宋_GB2312" w:hAnsi="Arial" w:cs="Arial"/>
          <w:sz w:val="28"/>
        </w:rPr>
        <w:t>（即通路、通电、通讯、通上水、通下水、通燃气）、宗地红线内场地平整。本次评估设定土地开发程度即为实际开发程度红线外市政基础设施达</w:t>
      </w:r>
      <w:r>
        <w:rPr>
          <w:rFonts w:ascii="Arial" w:eastAsia="仿宋_GB2312" w:hAnsi="Arial" w:cs="Arial"/>
          <w:sz w:val="28"/>
        </w:rPr>
        <w:t>“</w:t>
      </w:r>
      <w:r>
        <w:rPr>
          <w:rFonts w:ascii="Arial" w:eastAsia="仿宋_GB2312" w:hAnsi="Arial" w:cs="Arial"/>
          <w:sz w:val="28"/>
        </w:rPr>
        <w:t>六通</w:t>
      </w:r>
      <w:r>
        <w:rPr>
          <w:rFonts w:ascii="Arial" w:eastAsia="仿宋_GB2312" w:hAnsi="Arial" w:cs="Arial"/>
          <w:sz w:val="28"/>
        </w:rPr>
        <w:t>”</w:t>
      </w:r>
      <w:r>
        <w:rPr>
          <w:rFonts w:ascii="Arial" w:eastAsia="仿宋_GB2312" w:hAnsi="Arial" w:cs="Arial"/>
          <w:sz w:val="28"/>
        </w:rPr>
        <w:t>、宗地红线内场地平整。</w:t>
      </w:r>
    </w:p>
    <w:p w:rsidR="00EC7424" w:rsidRDefault="00E2577A">
      <w:pPr>
        <w:spacing w:line="360" w:lineRule="auto"/>
        <w:ind w:firstLineChars="200" w:firstLine="560"/>
        <w:jc w:val="both"/>
        <w:rPr>
          <w:rFonts w:ascii="Arial" w:eastAsia="仿宋_GB2312" w:hAnsi="Arial" w:cs="Arial"/>
          <w:sz w:val="28"/>
        </w:rPr>
      </w:pPr>
      <w:r>
        <w:rPr>
          <w:rFonts w:ascii="Arial" w:eastAsia="仿宋_GB2312" w:hAnsi="Arial" w:cs="Arial"/>
          <w:sz w:val="28"/>
        </w:rPr>
        <w:t>8.</w:t>
      </w:r>
      <w:r>
        <w:rPr>
          <w:rFonts w:ascii="Arial" w:eastAsia="仿宋_GB2312" w:hAnsi="Arial" w:cs="Arial"/>
          <w:sz w:val="28"/>
        </w:rPr>
        <w:t>本次评估估价对象的规划利用条件以《长沙市城乡规划局规划</w:t>
      </w:r>
      <w:r>
        <w:rPr>
          <w:rFonts w:ascii="Arial" w:eastAsia="仿宋_GB2312" w:hAnsi="Arial" w:cs="Arial"/>
          <w:sz w:val="28"/>
        </w:rPr>
        <w:t>条件书》</w:t>
      </w:r>
      <w:r>
        <w:rPr>
          <w:rFonts w:ascii="Arial" w:eastAsia="仿宋_GB2312" w:hAnsi="Arial" w:cs="Arial"/>
          <w:sz w:val="28"/>
        </w:rPr>
        <w:t>[</w:t>
      </w:r>
      <w:r>
        <w:rPr>
          <w:rFonts w:ascii="Arial" w:eastAsia="仿宋_GB2312" w:hAnsi="Arial" w:cs="Arial"/>
          <w:sz w:val="28"/>
        </w:rPr>
        <w:t>案卷编号</w:t>
      </w:r>
      <w:r>
        <w:rPr>
          <w:rFonts w:ascii="Arial" w:eastAsia="仿宋_GB2312" w:hAnsi="Arial" w:cs="Arial"/>
          <w:sz w:val="28"/>
        </w:rPr>
        <w:t>20130773XAI]</w:t>
      </w:r>
      <w:r>
        <w:rPr>
          <w:rFonts w:ascii="Arial" w:eastAsia="仿宋_GB2312" w:hAnsi="Arial" w:cs="Arial"/>
          <w:sz w:val="28"/>
        </w:rPr>
        <w:t>、《规划依据图》及《土地情况说明》为依据</w:t>
      </w:r>
      <w:r>
        <w:rPr>
          <w:rFonts w:ascii="Arial" w:eastAsia="仿宋_GB2312" w:hAnsi="Arial" w:cs="Arial" w:hint="eastAsia"/>
          <w:sz w:val="28"/>
        </w:rPr>
        <w:t>进行设定</w:t>
      </w:r>
      <w:r>
        <w:rPr>
          <w:rFonts w:ascii="Arial" w:eastAsia="仿宋_GB2312" w:hAnsi="Arial" w:cs="Arial"/>
          <w:sz w:val="28"/>
        </w:rPr>
        <w:t>。</w:t>
      </w:r>
    </w:p>
    <w:p w:rsidR="00EC7424" w:rsidRDefault="00E2577A">
      <w:pPr>
        <w:spacing w:line="360" w:lineRule="auto"/>
        <w:ind w:firstLineChars="200" w:firstLine="560"/>
        <w:jc w:val="both"/>
        <w:rPr>
          <w:rFonts w:ascii="Arial" w:eastAsia="仿宋_GB2312" w:hAnsi="Arial" w:cs="Arial"/>
          <w:sz w:val="28"/>
        </w:rPr>
      </w:pPr>
      <w:r>
        <w:rPr>
          <w:rFonts w:ascii="Arial" w:eastAsia="仿宋_GB2312" w:hAnsi="Arial" w:cs="Arial"/>
          <w:sz w:val="28"/>
        </w:rPr>
        <w:t>9.</w:t>
      </w:r>
      <w:r>
        <w:rPr>
          <w:rFonts w:ascii="Arial" w:eastAsia="仿宋_GB2312" w:hAnsi="Arial" w:cs="Arial"/>
          <w:sz w:val="28"/>
        </w:rPr>
        <w:t>评估专业人员根据不动产权利人所提供的资料（复印件），未发现有抵押、租赁的登记信息，本次评估设定估价对象不存在抵押、租赁等他项权利。</w:t>
      </w:r>
    </w:p>
    <w:p w:rsidR="00EC7424" w:rsidRDefault="00E2577A">
      <w:pPr>
        <w:snapToGrid w:val="0"/>
        <w:spacing w:line="360" w:lineRule="auto"/>
        <w:ind w:firstLine="585"/>
        <w:jc w:val="both"/>
        <w:textAlignment w:val="bottom"/>
        <w:rPr>
          <w:rFonts w:ascii="Arial" w:eastAsia="仿宋_GB2312" w:hAnsi="Arial" w:cs="Arial"/>
          <w:sz w:val="28"/>
        </w:rPr>
      </w:pPr>
      <w:r>
        <w:rPr>
          <w:rFonts w:ascii="Arial" w:eastAsia="仿宋_GB2312" w:hAnsi="Arial" w:cs="Arial"/>
          <w:sz w:val="28"/>
        </w:rPr>
        <w:t>10.</w:t>
      </w:r>
      <w:r>
        <w:rPr>
          <w:rFonts w:ascii="Arial" w:eastAsia="仿宋_GB2312" w:hAnsi="Arial" w:cs="Arial"/>
          <w:sz w:val="28"/>
        </w:rPr>
        <w:t>本次估价结果以估价对象能够按照合理工期按时完成各项工程进度，直至通过竣工验收，能够在合理期限内正常投入使用，并最终在《不动产权</w:t>
      </w:r>
      <w:r>
        <w:rPr>
          <w:rFonts w:ascii="Arial" w:eastAsia="仿宋_GB2312" w:hAnsi="Arial" w:cs="Arial"/>
          <w:sz w:val="28"/>
        </w:rPr>
        <w:lastRenderedPageBreak/>
        <w:t>证书》上登记建筑物信息为前提条件，未考虑估价对象因其他原因无法顺利开工、完工而产生的重大影响，在此提请报告使用者注意。</w:t>
      </w:r>
    </w:p>
    <w:p w:rsidR="00EC7424" w:rsidRDefault="00E2577A">
      <w:pPr>
        <w:snapToGrid w:val="0"/>
        <w:spacing w:line="360" w:lineRule="auto"/>
        <w:jc w:val="both"/>
        <w:textAlignment w:val="bottom"/>
        <w:rPr>
          <w:rFonts w:ascii="Arial" w:eastAsia="仿宋_GB2312" w:hAnsi="Arial" w:cs="Arial"/>
          <w:sz w:val="28"/>
        </w:rPr>
      </w:pPr>
      <w:r>
        <w:rPr>
          <w:rFonts w:ascii="Arial" w:eastAsia="仿宋_GB2312" w:hAnsi="Arial" w:cs="Arial"/>
          <w:sz w:val="28"/>
        </w:rPr>
        <w:t>（二）估价结果和估价报告的使用</w:t>
      </w:r>
    </w:p>
    <w:p w:rsidR="00EC7424" w:rsidRDefault="00E2577A">
      <w:pPr>
        <w:snapToGrid w:val="0"/>
        <w:spacing w:line="360" w:lineRule="auto"/>
        <w:ind w:firstLine="585"/>
        <w:jc w:val="both"/>
        <w:textAlignment w:val="auto"/>
        <w:rPr>
          <w:rFonts w:ascii="Arial" w:eastAsia="仿宋_GB2312" w:hAnsi="Arial" w:cs="Arial"/>
          <w:sz w:val="28"/>
        </w:rPr>
      </w:pPr>
      <w:r>
        <w:rPr>
          <w:rFonts w:ascii="Arial" w:eastAsia="仿宋_GB2312" w:hAnsi="Arial" w:cs="Arial"/>
          <w:sz w:val="28"/>
        </w:rPr>
        <w:t>1.</w:t>
      </w:r>
      <w:r>
        <w:rPr>
          <w:rFonts w:ascii="Arial" w:eastAsia="仿宋_GB2312" w:hAnsi="Arial" w:cs="Arial"/>
          <w:sz w:val="28"/>
        </w:rPr>
        <w:t>本估价报告的依据为国务院、国土资源部、住建部、长沙市人民政府及有关部门颁布的有关法律、法规、政策文件、不动产权利人提供的资料、受托估价方掌握的有关资料以及评估专业人员实地勘察所获取的资料。</w:t>
      </w:r>
    </w:p>
    <w:p w:rsidR="00EC7424" w:rsidRDefault="00E2577A">
      <w:pPr>
        <w:snapToGrid w:val="0"/>
        <w:spacing w:line="360" w:lineRule="auto"/>
        <w:ind w:firstLine="585"/>
        <w:jc w:val="both"/>
        <w:textAlignment w:val="auto"/>
        <w:rPr>
          <w:rFonts w:ascii="Arial" w:eastAsia="仿宋_GB2312" w:hAnsi="Arial" w:cs="Arial"/>
          <w:sz w:val="28"/>
        </w:rPr>
      </w:pPr>
      <w:r>
        <w:rPr>
          <w:rFonts w:ascii="Arial" w:eastAsia="仿宋_GB2312" w:hAnsi="Arial" w:cs="Arial"/>
          <w:sz w:val="28"/>
        </w:rPr>
        <w:t>2.</w:t>
      </w:r>
      <w:r>
        <w:rPr>
          <w:rFonts w:ascii="Arial" w:eastAsia="仿宋_GB2312" w:hAnsi="Arial" w:cs="Arial"/>
          <w:sz w:val="28"/>
        </w:rPr>
        <w:t>不动产权利人</w:t>
      </w:r>
      <w:r>
        <w:rPr>
          <w:rFonts w:ascii="Arial" w:eastAsia="仿宋_GB2312" w:hAnsi="Arial" w:cs="Arial"/>
          <w:kern w:val="2"/>
          <w:sz w:val="28"/>
        </w:rPr>
        <w:t>应对其提供的权属证明以及其他资料的真实性、完整性和合法性负责。如因资料失实或资料提供人有所隐匿而导致估价结果失真，估价机构不承担相应的责任。截至本估价报告出具日，</w:t>
      </w:r>
      <w:r>
        <w:rPr>
          <w:rFonts w:ascii="Arial" w:eastAsia="仿宋_GB2312" w:hAnsi="Arial" w:cs="Arial"/>
          <w:sz w:val="28"/>
        </w:rPr>
        <w:t>不动产权利人</w:t>
      </w:r>
      <w:r>
        <w:rPr>
          <w:rFonts w:ascii="Arial" w:eastAsia="仿宋_GB2312" w:hAnsi="Arial" w:cs="Arial"/>
          <w:kern w:val="2"/>
          <w:sz w:val="28"/>
        </w:rPr>
        <w:t>未能提供估价对象</w:t>
      </w:r>
      <w:r>
        <w:rPr>
          <w:rFonts w:ascii="Arial" w:eastAsia="仿宋_GB2312" w:hAnsi="Arial" w:cs="Arial"/>
          <w:sz w:val="28"/>
        </w:rPr>
        <w:t>《不动产权证书》</w:t>
      </w:r>
      <w:r>
        <w:rPr>
          <w:rFonts w:ascii="Arial" w:eastAsia="仿宋_GB2312" w:hAnsi="Arial" w:cs="Arial"/>
          <w:sz w:val="28"/>
        </w:rPr>
        <w:t>[</w:t>
      </w:r>
      <w:r>
        <w:rPr>
          <w:rFonts w:ascii="Arial" w:eastAsia="仿宋_GB2312" w:hAnsi="Arial" w:cs="Arial"/>
          <w:sz w:val="28"/>
        </w:rPr>
        <w:t>湘（</w:t>
      </w:r>
      <w:r>
        <w:rPr>
          <w:rFonts w:ascii="Arial" w:eastAsia="仿宋_GB2312" w:hAnsi="Arial" w:cs="Arial"/>
          <w:sz w:val="28"/>
        </w:rPr>
        <w:t>2016</w:t>
      </w:r>
      <w:r>
        <w:rPr>
          <w:rFonts w:ascii="Arial" w:eastAsia="仿宋_GB2312" w:hAnsi="Arial" w:cs="Arial"/>
          <w:sz w:val="28"/>
        </w:rPr>
        <w:t>）长沙市不动产权第</w:t>
      </w:r>
      <w:r>
        <w:rPr>
          <w:rFonts w:ascii="Arial" w:eastAsia="仿宋_GB2312" w:hAnsi="Arial" w:cs="Arial"/>
          <w:sz w:val="28"/>
        </w:rPr>
        <w:t>0001817</w:t>
      </w:r>
      <w:r>
        <w:rPr>
          <w:rFonts w:ascii="Arial" w:eastAsia="仿宋_GB2312" w:hAnsi="Arial" w:cs="Arial"/>
          <w:sz w:val="28"/>
        </w:rPr>
        <w:t>号</w:t>
      </w:r>
      <w:r>
        <w:rPr>
          <w:rFonts w:ascii="Arial" w:eastAsia="仿宋_GB2312" w:hAnsi="Arial" w:cs="Arial"/>
          <w:sz w:val="28"/>
        </w:rPr>
        <w:t>]</w:t>
      </w:r>
      <w:r>
        <w:rPr>
          <w:rFonts w:ascii="Arial" w:eastAsia="仿宋_GB2312" w:hAnsi="Arial" w:cs="Arial"/>
          <w:kern w:val="2"/>
          <w:sz w:val="28"/>
        </w:rPr>
        <w:t>等相关资料原件供评估专业人员进行核对。提请金融机构注意，发放贷款前，抵押物需按照规定进行抵押登记。并确定实际抵押物与本估价报告估价对象是否一致，如有改变，需进行重新评估。</w:t>
      </w:r>
    </w:p>
    <w:p w:rsidR="00EC7424" w:rsidRDefault="00E2577A">
      <w:pPr>
        <w:snapToGrid w:val="0"/>
        <w:spacing w:line="360" w:lineRule="auto"/>
        <w:ind w:firstLine="585"/>
        <w:jc w:val="both"/>
        <w:textAlignment w:val="auto"/>
        <w:rPr>
          <w:rFonts w:ascii="Arial" w:eastAsia="仿宋_GB2312" w:hAnsi="Arial" w:cs="Arial"/>
          <w:sz w:val="28"/>
        </w:rPr>
      </w:pPr>
      <w:r>
        <w:rPr>
          <w:rFonts w:ascii="Arial" w:eastAsia="仿宋_GB2312" w:hAnsi="Arial" w:cs="Arial"/>
          <w:sz w:val="28"/>
        </w:rPr>
        <w:t>3.</w:t>
      </w:r>
      <w:r>
        <w:rPr>
          <w:rFonts w:ascii="Arial" w:eastAsia="仿宋_GB2312" w:hAnsi="Arial" w:cs="Arial"/>
          <w:sz w:val="28"/>
        </w:rPr>
        <w:t>本报告估价结果为估价期日下的正常市场价格，随着时间的推移，该价格需要做相应的调整直至重新评估。</w:t>
      </w:r>
    </w:p>
    <w:p w:rsidR="00EC7424" w:rsidRDefault="00E2577A">
      <w:pPr>
        <w:snapToGrid w:val="0"/>
        <w:spacing w:line="360" w:lineRule="auto"/>
        <w:ind w:firstLine="585"/>
        <w:jc w:val="both"/>
        <w:textAlignment w:val="auto"/>
        <w:rPr>
          <w:rFonts w:ascii="Arial" w:eastAsia="仿宋_GB2312" w:hAnsi="Arial" w:cs="Arial"/>
          <w:sz w:val="28"/>
        </w:rPr>
      </w:pPr>
      <w:r>
        <w:rPr>
          <w:rFonts w:ascii="Arial" w:eastAsia="仿宋_GB2312" w:hAnsi="Arial" w:cs="Arial"/>
          <w:sz w:val="28"/>
        </w:rPr>
        <w:t>4.</w:t>
      </w:r>
      <w:r>
        <w:rPr>
          <w:rFonts w:ascii="Arial" w:eastAsia="仿宋_GB2312" w:hAnsi="Arial" w:cs="Arial"/>
          <w:sz w:val="28"/>
        </w:rPr>
        <w:t>本估价报告在估价机构盖章和土地估价师签字的条件下有效。</w:t>
      </w:r>
    </w:p>
    <w:p w:rsidR="00EC7424" w:rsidRDefault="00E2577A">
      <w:pPr>
        <w:snapToGrid w:val="0"/>
        <w:spacing w:line="360" w:lineRule="auto"/>
        <w:ind w:firstLine="585"/>
        <w:jc w:val="both"/>
        <w:textAlignment w:val="auto"/>
        <w:rPr>
          <w:rFonts w:ascii="Arial" w:eastAsia="仿宋_GB2312" w:hAnsi="Arial" w:cs="Arial"/>
          <w:sz w:val="28"/>
        </w:rPr>
      </w:pPr>
      <w:r>
        <w:rPr>
          <w:rFonts w:ascii="Arial" w:eastAsia="仿宋_GB2312" w:hAnsi="Arial" w:cs="Arial"/>
          <w:sz w:val="28"/>
        </w:rPr>
        <w:t>5.</w:t>
      </w:r>
      <w:r>
        <w:rPr>
          <w:rFonts w:ascii="Arial" w:eastAsia="仿宋_GB2312" w:hAnsi="Arial" w:cs="Arial"/>
          <w:sz w:val="28"/>
        </w:rPr>
        <w:t>本次评估估价报告分为</w:t>
      </w:r>
      <w:r>
        <w:rPr>
          <w:rFonts w:ascii="仿宋_GB2312" w:eastAsia="仿宋_GB2312" w:hAnsi="Arial" w:cs="Arial" w:hint="eastAsia"/>
          <w:sz w:val="28"/>
        </w:rPr>
        <w:t>“土地估价报告”和“土地估价技术报告”两部分，“土地估价报告”供委托估价方使用，“土地估价技术报告”仅供估价机构存档和作为估价结果提交房屋土地管理部门确认或</w:t>
      </w:r>
      <w:r>
        <w:rPr>
          <w:rFonts w:ascii="仿宋_GB2312" w:eastAsia="仿宋_GB2312" w:hAnsi="Arial" w:cs="Arial" w:hint="eastAsia"/>
          <w:sz w:val="28"/>
        </w:rPr>
        <w:t>备案</w:t>
      </w:r>
      <w:r>
        <w:rPr>
          <w:rFonts w:ascii="Arial" w:eastAsia="仿宋_GB2312" w:hAnsi="Arial" w:cs="Arial"/>
          <w:sz w:val="28"/>
        </w:rPr>
        <w:t>时的附件。</w:t>
      </w:r>
    </w:p>
    <w:p w:rsidR="00EC7424" w:rsidRDefault="00E2577A">
      <w:pPr>
        <w:snapToGrid w:val="0"/>
        <w:spacing w:line="360" w:lineRule="auto"/>
        <w:ind w:firstLine="570"/>
        <w:jc w:val="both"/>
        <w:rPr>
          <w:rFonts w:ascii="Arial" w:eastAsia="仿宋_GB2312" w:hAnsi="Arial" w:cs="Arial"/>
          <w:sz w:val="28"/>
        </w:rPr>
      </w:pPr>
      <w:r>
        <w:rPr>
          <w:rFonts w:ascii="Arial" w:eastAsia="仿宋_GB2312" w:hAnsi="Arial" w:cs="Arial"/>
          <w:sz w:val="28"/>
        </w:rPr>
        <w:t>6.</w:t>
      </w:r>
      <w:r>
        <w:rPr>
          <w:rFonts w:ascii="Arial" w:eastAsia="仿宋_GB2312" w:hAnsi="Arial" w:cs="Arial"/>
          <w:sz w:val="28"/>
        </w:rPr>
        <w:t>本估价报告只能由估价报告载明的报告使用者使用，且只能用于本报告载明的唯一估价目的和用途。</w:t>
      </w:r>
    </w:p>
    <w:p w:rsidR="00EC7424" w:rsidRDefault="00E2577A">
      <w:pPr>
        <w:snapToGrid w:val="0"/>
        <w:spacing w:line="360" w:lineRule="auto"/>
        <w:ind w:firstLine="570"/>
        <w:jc w:val="both"/>
        <w:rPr>
          <w:rFonts w:ascii="Arial" w:eastAsia="仿宋_GB2312" w:hAnsi="Arial" w:cs="Arial"/>
          <w:sz w:val="28"/>
        </w:rPr>
      </w:pPr>
      <w:r>
        <w:rPr>
          <w:rFonts w:ascii="Arial" w:eastAsia="仿宋_GB2312" w:hAnsi="Arial" w:cs="Arial"/>
          <w:sz w:val="28"/>
        </w:rPr>
        <w:t>7.</w:t>
      </w:r>
      <w:r>
        <w:rPr>
          <w:rFonts w:ascii="Arial" w:eastAsia="仿宋_GB2312" w:hAnsi="Arial" w:cs="Arial"/>
          <w:sz w:val="28"/>
        </w:rPr>
        <w:t>委托估价方或者本估价报告使用人应按照法律规定和估价报告载明的使用范围使用本估价报告。委托估价方或者估价报告使用人违反前述规定使用本估价报告的，估价机构和评估专业人员不承担责任。</w:t>
      </w:r>
    </w:p>
    <w:p w:rsidR="00EC7424" w:rsidRDefault="00E2577A">
      <w:pPr>
        <w:snapToGrid w:val="0"/>
        <w:spacing w:line="360" w:lineRule="auto"/>
        <w:ind w:firstLine="570"/>
        <w:jc w:val="both"/>
        <w:rPr>
          <w:rFonts w:ascii="Arial" w:eastAsia="仿宋_GB2312" w:hAnsi="Arial" w:cs="Arial"/>
          <w:sz w:val="28"/>
        </w:rPr>
      </w:pPr>
      <w:r>
        <w:rPr>
          <w:rFonts w:ascii="Arial" w:eastAsia="仿宋_GB2312" w:hAnsi="Arial" w:cs="Arial"/>
          <w:sz w:val="28"/>
        </w:rPr>
        <w:t>8.</w:t>
      </w:r>
      <w:r>
        <w:rPr>
          <w:rFonts w:ascii="Arial" w:eastAsia="仿宋_GB2312" w:hAnsi="Arial" w:cs="Arial"/>
          <w:sz w:val="28"/>
        </w:rPr>
        <w:t>除委托估价方、估价委托合同中约定的其他估价报告使用人和法律、</w:t>
      </w:r>
      <w:r>
        <w:rPr>
          <w:rFonts w:ascii="Arial" w:eastAsia="仿宋_GB2312" w:hAnsi="Arial" w:cs="Arial"/>
          <w:sz w:val="28"/>
        </w:rPr>
        <w:lastRenderedPageBreak/>
        <w:t>行政法规规定的估价报告使用人之外，其他任何机构和个人不能成为估价报告的使用人。</w:t>
      </w:r>
    </w:p>
    <w:p w:rsidR="00EC7424" w:rsidRDefault="00E2577A">
      <w:pPr>
        <w:snapToGrid w:val="0"/>
        <w:spacing w:line="360" w:lineRule="auto"/>
        <w:ind w:firstLine="570"/>
        <w:jc w:val="both"/>
        <w:rPr>
          <w:rFonts w:ascii="Arial" w:eastAsia="仿宋_GB2312" w:hAnsi="Arial" w:cs="Arial"/>
          <w:sz w:val="28"/>
        </w:rPr>
      </w:pPr>
      <w:r>
        <w:rPr>
          <w:rFonts w:ascii="Arial" w:eastAsia="仿宋_GB2312" w:hAnsi="Arial" w:cs="Arial"/>
          <w:sz w:val="28"/>
        </w:rPr>
        <w:t>9.</w:t>
      </w:r>
      <w:r>
        <w:rPr>
          <w:rFonts w:ascii="Arial" w:eastAsia="仿宋_GB2312" w:hAnsi="Arial" w:cs="Arial"/>
          <w:sz w:val="28"/>
        </w:rPr>
        <w:t>估价报告使用人应当正确理解估价结论。估价结论不等同于估价对象可实现价格，</w:t>
      </w:r>
      <w:r>
        <w:rPr>
          <w:rFonts w:ascii="Arial" w:eastAsia="仿宋_GB2312" w:hAnsi="Arial" w:cs="Arial"/>
          <w:sz w:val="28"/>
        </w:rPr>
        <w:t>估价结论不应当被认为是对估价对象可实现价格的保证。</w:t>
      </w:r>
    </w:p>
    <w:p w:rsidR="00EC7424" w:rsidRDefault="00E2577A">
      <w:pPr>
        <w:snapToGrid w:val="0"/>
        <w:spacing w:line="360" w:lineRule="auto"/>
        <w:ind w:firstLine="570"/>
        <w:jc w:val="both"/>
        <w:rPr>
          <w:rFonts w:ascii="Arial" w:eastAsia="仿宋_GB2312" w:hAnsi="Arial" w:cs="Arial"/>
          <w:sz w:val="28"/>
        </w:rPr>
      </w:pPr>
      <w:r>
        <w:rPr>
          <w:rFonts w:ascii="Arial" w:eastAsia="仿宋_GB2312" w:hAnsi="Arial" w:cs="Arial"/>
          <w:sz w:val="28"/>
        </w:rPr>
        <w:t>10.</w:t>
      </w:r>
      <w:r>
        <w:rPr>
          <w:rFonts w:ascii="Arial" w:eastAsia="仿宋_GB2312" w:hAnsi="Arial" w:cs="Arial"/>
          <w:sz w:val="28"/>
        </w:rPr>
        <w:t>本报告所确定的土地价格仅供办理抵押贷款的双方参考，若违反特定用途使用本土地评估报告和估价结果，由此引出的一切法律责任由使用者自负。</w:t>
      </w:r>
    </w:p>
    <w:p w:rsidR="00EC7424" w:rsidRDefault="00E2577A">
      <w:pPr>
        <w:snapToGrid w:val="0"/>
        <w:spacing w:line="360" w:lineRule="auto"/>
        <w:ind w:firstLine="570"/>
        <w:jc w:val="both"/>
        <w:rPr>
          <w:rFonts w:ascii="Arial" w:eastAsia="仿宋_GB2312" w:hAnsi="Arial" w:cs="Arial"/>
          <w:sz w:val="28"/>
        </w:rPr>
      </w:pPr>
      <w:r>
        <w:rPr>
          <w:rFonts w:ascii="Arial" w:eastAsia="仿宋_GB2312" w:hAnsi="Arial" w:cs="Arial"/>
          <w:sz w:val="28"/>
        </w:rPr>
        <w:t>11.</w:t>
      </w:r>
      <w:r>
        <w:rPr>
          <w:rFonts w:ascii="Arial" w:eastAsia="仿宋_GB2312" w:hAnsi="Arial" w:cs="Arial"/>
          <w:sz w:val="28"/>
        </w:rPr>
        <w:t>报告有效期限为报告出具之日起壹年内有效。</w:t>
      </w:r>
    </w:p>
    <w:p w:rsidR="00EC7424" w:rsidRDefault="00E2577A">
      <w:pPr>
        <w:snapToGrid w:val="0"/>
        <w:spacing w:line="360" w:lineRule="auto"/>
        <w:ind w:firstLine="570"/>
        <w:jc w:val="both"/>
        <w:rPr>
          <w:rFonts w:ascii="Arial" w:eastAsia="仿宋_GB2312" w:hAnsi="Arial" w:cs="Arial"/>
          <w:sz w:val="28"/>
        </w:rPr>
      </w:pPr>
      <w:r>
        <w:rPr>
          <w:rFonts w:ascii="Arial" w:eastAsia="楷体_GB2312" w:hAnsi="Arial" w:cs="Arial"/>
          <w:kern w:val="2"/>
          <w:sz w:val="28"/>
        </w:rPr>
        <w:t>12</w:t>
      </w:r>
      <w:r>
        <w:rPr>
          <w:rFonts w:ascii="Arial" w:eastAsia="仿宋_GB2312" w:hAnsi="Arial" w:cs="Arial"/>
          <w:sz w:val="28"/>
        </w:rPr>
        <w:t>.</w:t>
      </w:r>
      <w:r>
        <w:rPr>
          <w:rFonts w:ascii="Arial" w:eastAsia="仿宋_GB2312" w:hAnsi="Arial" w:cs="Arial"/>
          <w:sz w:val="28"/>
        </w:rPr>
        <w:t>本次土地估价报告的使用权归浙商金汇信托股份有限公司，土地估价报告由北京康正宏基房地产评估有限公司负责解释。</w:t>
      </w:r>
    </w:p>
    <w:p w:rsidR="00EC7424" w:rsidRDefault="00E2577A">
      <w:pPr>
        <w:snapToGrid w:val="0"/>
        <w:spacing w:line="360" w:lineRule="auto"/>
        <w:jc w:val="both"/>
        <w:textAlignment w:val="bottom"/>
        <w:rPr>
          <w:rFonts w:ascii="Arial" w:eastAsia="仿宋_GB2312" w:hAnsi="Arial" w:cs="Arial"/>
          <w:sz w:val="28"/>
        </w:rPr>
      </w:pPr>
      <w:r>
        <w:rPr>
          <w:rFonts w:ascii="Arial" w:eastAsia="仿宋_GB2312" w:hAnsi="Arial" w:cs="Arial"/>
          <w:sz w:val="28"/>
        </w:rPr>
        <w:t>（三）需要特殊说明的事项</w:t>
      </w:r>
    </w:p>
    <w:p w:rsidR="00EC7424" w:rsidRDefault="00E2577A">
      <w:pPr>
        <w:snapToGrid w:val="0"/>
        <w:spacing w:line="360" w:lineRule="auto"/>
        <w:ind w:firstLineChars="200" w:firstLine="560"/>
        <w:jc w:val="both"/>
        <w:textAlignment w:val="bottom"/>
        <w:rPr>
          <w:rFonts w:ascii="Arial" w:eastAsia="仿宋_GB2312" w:hAnsi="Arial" w:cs="Arial"/>
          <w:sz w:val="28"/>
        </w:rPr>
      </w:pPr>
      <w:r>
        <w:rPr>
          <w:rFonts w:ascii="Arial" w:eastAsia="仿宋_GB2312" w:hAnsi="Arial" w:cs="Arial"/>
          <w:sz w:val="28"/>
        </w:rPr>
        <w:t>1.</w:t>
      </w:r>
      <w:r>
        <w:rPr>
          <w:rFonts w:ascii="Arial" w:eastAsia="仿宋_GB2312" w:hAnsi="Arial" w:cs="Arial"/>
          <w:sz w:val="28"/>
        </w:rPr>
        <w:t>资料来源说明</w:t>
      </w:r>
    </w:p>
    <w:p w:rsidR="00EC7424" w:rsidRDefault="00E2577A">
      <w:pPr>
        <w:snapToGrid w:val="0"/>
        <w:spacing w:line="360" w:lineRule="auto"/>
        <w:ind w:firstLineChars="200" w:firstLine="560"/>
        <w:jc w:val="both"/>
        <w:textAlignment w:val="bottom"/>
        <w:rPr>
          <w:rFonts w:ascii="Arial" w:eastAsia="仿宋_GB2312" w:hAnsi="Arial" w:cs="Arial"/>
          <w:sz w:val="28"/>
        </w:rPr>
      </w:pPr>
      <w:r>
        <w:rPr>
          <w:rFonts w:ascii="Arial" w:eastAsia="仿宋_GB2312" w:hAnsi="Arial" w:cs="Arial"/>
          <w:sz w:val="28"/>
        </w:rPr>
        <w:t>（</w:t>
      </w:r>
      <w:r>
        <w:rPr>
          <w:rFonts w:ascii="Arial" w:eastAsia="仿宋_GB2312" w:hAnsi="Arial" w:cs="Arial"/>
          <w:sz w:val="28"/>
        </w:rPr>
        <w:t>1</w:t>
      </w:r>
      <w:r>
        <w:rPr>
          <w:rFonts w:ascii="Arial" w:eastAsia="仿宋_GB2312" w:hAnsi="Arial" w:cs="Arial"/>
          <w:sz w:val="28"/>
        </w:rPr>
        <w:t>）估价对象的土地、房屋权属资料、土地利用状况、评估项目相关资料由不动产权利人提供。</w:t>
      </w:r>
    </w:p>
    <w:p w:rsidR="00EC7424" w:rsidRDefault="00E2577A">
      <w:pPr>
        <w:snapToGrid w:val="0"/>
        <w:spacing w:line="360" w:lineRule="auto"/>
        <w:ind w:firstLineChars="200" w:firstLine="560"/>
        <w:jc w:val="both"/>
        <w:textAlignment w:val="bottom"/>
        <w:rPr>
          <w:rFonts w:ascii="Arial" w:eastAsia="仿宋_GB2312" w:hAnsi="Arial" w:cs="Arial"/>
          <w:sz w:val="28"/>
        </w:rPr>
      </w:pPr>
      <w:r>
        <w:rPr>
          <w:rFonts w:ascii="Arial" w:eastAsia="仿宋_GB2312" w:hAnsi="Arial" w:cs="Arial"/>
          <w:sz w:val="28"/>
        </w:rPr>
        <w:t>（</w:t>
      </w:r>
      <w:r>
        <w:rPr>
          <w:rFonts w:ascii="Arial" w:eastAsia="仿宋_GB2312" w:hAnsi="Arial" w:cs="Arial"/>
          <w:sz w:val="28"/>
        </w:rPr>
        <w:t>2</w:t>
      </w:r>
      <w:r>
        <w:rPr>
          <w:rFonts w:ascii="Arial" w:eastAsia="仿宋_GB2312" w:hAnsi="Arial" w:cs="Arial"/>
          <w:sz w:val="28"/>
        </w:rPr>
        <w:t>）土地区位条件、地产市场</w:t>
      </w:r>
      <w:r>
        <w:rPr>
          <w:rFonts w:ascii="Arial" w:eastAsia="仿宋_GB2312" w:hAnsi="Arial" w:cs="Arial"/>
          <w:sz w:val="28"/>
        </w:rPr>
        <w:t>交易资料、土地利用现状照片等相关资料由评估专业人员实地调查取得。</w:t>
      </w:r>
    </w:p>
    <w:p w:rsidR="00EC7424" w:rsidRDefault="00E2577A">
      <w:pPr>
        <w:snapToGrid w:val="0"/>
        <w:spacing w:line="360" w:lineRule="auto"/>
        <w:ind w:firstLineChars="200" w:firstLine="560"/>
        <w:jc w:val="both"/>
        <w:textAlignment w:val="bottom"/>
        <w:rPr>
          <w:rFonts w:ascii="Arial" w:eastAsia="仿宋_GB2312" w:hAnsi="Arial" w:cs="Arial"/>
          <w:sz w:val="28"/>
        </w:rPr>
      </w:pPr>
      <w:r>
        <w:rPr>
          <w:rFonts w:ascii="Arial" w:eastAsia="仿宋_GB2312" w:hAnsi="Arial" w:cs="Arial"/>
          <w:sz w:val="28"/>
        </w:rPr>
        <w:t>（</w:t>
      </w:r>
      <w:r>
        <w:rPr>
          <w:rFonts w:ascii="Arial" w:eastAsia="仿宋_GB2312" w:hAnsi="Arial" w:cs="Arial"/>
          <w:sz w:val="28"/>
        </w:rPr>
        <w:t>3</w:t>
      </w:r>
      <w:r>
        <w:rPr>
          <w:rFonts w:ascii="Arial" w:eastAsia="仿宋_GB2312" w:hAnsi="Arial" w:cs="Arial"/>
          <w:sz w:val="28"/>
        </w:rPr>
        <w:t>）区域经济发展状况、统计数据、城市规划资料、基准地价资料等由评估专业人员通过政府相关部门获取。</w:t>
      </w:r>
    </w:p>
    <w:p w:rsidR="00EC7424" w:rsidRDefault="00E2577A">
      <w:pPr>
        <w:snapToGrid w:val="0"/>
        <w:spacing w:line="360" w:lineRule="auto"/>
        <w:ind w:firstLineChars="200" w:firstLine="560"/>
        <w:jc w:val="both"/>
        <w:textAlignment w:val="bottom"/>
        <w:rPr>
          <w:rFonts w:ascii="Arial" w:eastAsia="仿宋_GB2312" w:hAnsi="Arial" w:cs="Arial"/>
          <w:sz w:val="28"/>
        </w:rPr>
      </w:pPr>
      <w:r>
        <w:rPr>
          <w:rFonts w:ascii="Arial" w:eastAsia="仿宋_GB2312" w:hAnsi="Arial" w:cs="Arial"/>
          <w:sz w:val="28"/>
        </w:rPr>
        <w:t>（</w:t>
      </w:r>
      <w:r>
        <w:rPr>
          <w:rFonts w:ascii="Arial" w:eastAsia="仿宋_GB2312" w:hAnsi="Arial" w:cs="Arial"/>
          <w:sz w:val="28"/>
        </w:rPr>
        <w:t>4</w:t>
      </w:r>
      <w:r>
        <w:rPr>
          <w:rFonts w:ascii="Arial" w:eastAsia="仿宋_GB2312" w:hAnsi="Arial" w:cs="Arial"/>
          <w:sz w:val="28"/>
        </w:rPr>
        <w:t>）估价中的相关参数资料由评估专业人员通过政府部门相关文件规定、公开媒体等多种途径获取。</w:t>
      </w:r>
    </w:p>
    <w:p w:rsidR="00EC7424" w:rsidRDefault="00E2577A">
      <w:pPr>
        <w:snapToGrid w:val="0"/>
        <w:spacing w:line="360" w:lineRule="auto"/>
        <w:ind w:firstLineChars="200" w:firstLine="560"/>
        <w:jc w:val="both"/>
        <w:textAlignment w:val="bottom"/>
        <w:rPr>
          <w:rFonts w:ascii="Arial" w:eastAsia="仿宋_GB2312" w:hAnsi="Arial" w:cs="Arial"/>
          <w:sz w:val="28"/>
        </w:rPr>
      </w:pPr>
      <w:r>
        <w:rPr>
          <w:rFonts w:ascii="Arial" w:eastAsia="仿宋_GB2312" w:hAnsi="Arial" w:cs="Arial"/>
          <w:sz w:val="28"/>
        </w:rPr>
        <w:t>（</w:t>
      </w:r>
      <w:r>
        <w:rPr>
          <w:rFonts w:ascii="Arial" w:eastAsia="仿宋_GB2312" w:hAnsi="Arial" w:cs="Arial"/>
          <w:sz w:val="28"/>
        </w:rPr>
        <w:t>5</w:t>
      </w:r>
      <w:r>
        <w:rPr>
          <w:rFonts w:ascii="Arial" w:eastAsia="仿宋_GB2312" w:hAnsi="Arial" w:cs="Arial"/>
          <w:sz w:val="28"/>
        </w:rPr>
        <w:t>）评估专业人员结合执业经验，对上述相关评估资料的真实性、合法性、有效性、适用性进行了尽职核实、专业判断。委托估价方对所提供资料的真实性负责，估价机构对所收集资料的真实性、准确性负责。</w:t>
      </w:r>
    </w:p>
    <w:p w:rsidR="00EC7424" w:rsidRDefault="00E2577A">
      <w:pPr>
        <w:snapToGrid w:val="0"/>
        <w:spacing w:line="360" w:lineRule="auto"/>
        <w:ind w:firstLineChars="200" w:firstLine="560"/>
        <w:jc w:val="both"/>
        <w:textAlignment w:val="bottom"/>
        <w:rPr>
          <w:rFonts w:ascii="Arial" w:eastAsia="仿宋_GB2312" w:hAnsi="Arial" w:cs="Arial"/>
          <w:sz w:val="28"/>
        </w:rPr>
      </w:pPr>
      <w:r>
        <w:rPr>
          <w:rFonts w:ascii="Arial" w:eastAsia="仿宋_GB2312" w:hAnsi="Arial" w:cs="Arial"/>
          <w:sz w:val="28"/>
        </w:rPr>
        <w:t>2.</w:t>
      </w:r>
      <w:r>
        <w:rPr>
          <w:rFonts w:ascii="Arial" w:eastAsia="仿宋_GB2312" w:hAnsi="Arial" w:cs="Arial"/>
          <w:sz w:val="28"/>
        </w:rPr>
        <w:t>有关参数确定及使用说明</w:t>
      </w:r>
    </w:p>
    <w:p w:rsidR="00EC7424" w:rsidRDefault="00E2577A">
      <w:pPr>
        <w:snapToGrid w:val="0"/>
        <w:spacing w:line="360" w:lineRule="auto"/>
        <w:ind w:firstLineChars="200" w:firstLine="560"/>
        <w:jc w:val="both"/>
        <w:textAlignment w:val="bottom"/>
        <w:rPr>
          <w:rFonts w:ascii="Arial" w:eastAsia="仿宋_GB2312" w:hAnsi="Arial" w:cs="Arial"/>
          <w:sz w:val="28"/>
        </w:rPr>
      </w:pPr>
      <w:r>
        <w:rPr>
          <w:rFonts w:ascii="Arial" w:eastAsia="仿宋_GB2312" w:hAnsi="Arial" w:cs="Arial"/>
          <w:sz w:val="28"/>
        </w:rPr>
        <w:t>（</w:t>
      </w:r>
      <w:r>
        <w:rPr>
          <w:rFonts w:ascii="Arial" w:eastAsia="仿宋_GB2312" w:hAnsi="Arial" w:cs="Arial"/>
          <w:sz w:val="28"/>
        </w:rPr>
        <w:t>1</w:t>
      </w:r>
      <w:r>
        <w:rPr>
          <w:rFonts w:ascii="Arial" w:eastAsia="仿宋_GB2312" w:hAnsi="Arial" w:cs="Arial"/>
          <w:sz w:val="28"/>
        </w:rPr>
        <w:t>）本次评估估价对象规划建筑面积以《</w:t>
      </w:r>
      <w:r>
        <w:rPr>
          <w:rFonts w:ascii="Arial" w:eastAsia="仿宋_GB2312" w:hAnsi="Arial" w:cs="Arial"/>
          <w:sz w:val="28"/>
        </w:rPr>
        <w:t>长沙市城乡规划局规划条件</w:t>
      </w:r>
      <w:r>
        <w:rPr>
          <w:rFonts w:ascii="Arial" w:eastAsia="仿宋_GB2312" w:hAnsi="Arial" w:cs="Arial"/>
          <w:sz w:val="28"/>
        </w:rPr>
        <w:lastRenderedPageBreak/>
        <w:t>书》</w:t>
      </w:r>
      <w:r>
        <w:rPr>
          <w:rFonts w:ascii="Arial" w:eastAsia="仿宋_GB2312" w:hAnsi="Arial" w:cs="Arial"/>
          <w:sz w:val="28"/>
        </w:rPr>
        <w:t>[</w:t>
      </w:r>
      <w:r>
        <w:rPr>
          <w:rFonts w:ascii="Arial" w:eastAsia="仿宋_GB2312" w:hAnsi="Arial" w:cs="Arial"/>
          <w:sz w:val="28"/>
        </w:rPr>
        <w:t>案卷编号</w:t>
      </w:r>
      <w:r>
        <w:rPr>
          <w:rFonts w:ascii="Arial" w:eastAsia="仿宋_GB2312" w:hAnsi="Arial" w:cs="Arial"/>
          <w:sz w:val="28"/>
        </w:rPr>
        <w:t>20130773XAI]</w:t>
      </w:r>
      <w:r>
        <w:rPr>
          <w:rFonts w:ascii="Arial" w:eastAsia="仿宋_GB2312" w:hAnsi="Arial" w:cs="Arial"/>
          <w:sz w:val="28"/>
        </w:rPr>
        <w:t>、《规划依据图》及《土地情况说明》为依据</w:t>
      </w:r>
      <w:r>
        <w:rPr>
          <w:rFonts w:ascii="Arial" w:eastAsia="仿宋_GB2312" w:hAnsi="Arial" w:cs="Arial" w:hint="eastAsia"/>
          <w:sz w:val="28"/>
        </w:rPr>
        <w:t>进行设定</w:t>
      </w:r>
      <w:r>
        <w:rPr>
          <w:rFonts w:ascii="Arial" w:eastAsia="仿宋_GB2312" w:hAnsi="Arial" w:cs="Arial"/>
          <w:sz w:val="28"/>
        </w:rPr>
        <w:t>，准确建筑面积应以不动产权利人最终取得的《不动产权证书》为准。如本次估价报告采用的建筑面积与最终取得的《不动产权证书》上所登记的估价对象建筑面积不一致，估价结果将进行相应调整。</w:t>
      </w:r>
    </w:p>
    <w:p w:rsidR="00EC7424" w:rsidRDefault="00E2577A">
      <w:pPr>
        <w:snapToGrid w:val="0"/>
        <w:spacing w:line="360" w:lineRule="auto"/>
        <w:ind w:firstLineChars="200" w:firstLine="560"/>
        <w:jc w:val="both"/>
        <w:textAlignment w:val="bottom"/>
        <w:rPr>
          <w:rFonts w:ascii="Arial" w:eastAsia="仿宋_GB2312" w:hAnsi="Arial" w:cs="Arial"/>
          <w:sz w:val="28"/>
        </w:rPr>
      </w:pPr>
      <w:r>
        <w:rPr>
          <w:rFonts w:ascii="Arial" w:eastAsia="仿宋_GB2312" w:hAnsi="Arial" w:cs="Arial"/>
          <w:sz w:val="28"/>
        </w:rPr>
        <w:t>（</w:t>
      </w:r>
      <w:r>
        <w:rPr>
          <w:rFonts w:ascii="Arial" w:eastAsia="仿宋_GB2312" w:hAnsi="Arial" w:cs="Arial"/>
          <w:sz w:val="28"/>
        </w:rPr>
        <w:t>2</w:t>
      </w:r>
      <w:r>
        <w:rPr>
          <w:rFonts w:ascii="Arial" w:eastAsia="仿宋_GB2312" w:hAnsi="Arial" w:cs="Arial"/>
          <w:sz w:val="28"/>
        </w:rPr>
        <w:t>）估价师所知悉的法定优先受偿款情况为：</w:t>
      </w:r>
    </w:p>
    <w:p w:rsidR="00EC7424" w:rsidRDefault="00E2577A">
      <w:pPr>
        <w:spacing w:line="360" w:lineRule="auto"/>
        <w:ind w:firstLineChars="200" w:firstLine="560"/>
        <w:jc w:val="both"/>
        <w:rPr>
          <w:rFonts w:ascii="Arial" w:eastAsia="楷体_GB2312" w:hAnsi="Arial" w:cs="Arial"/>
          <w:szCs w:val="24"/>
        </w:rPr>
      </w:pPr>
      <w:r>
        <w:rPr>
          <w:rFonts w:ascii="Arial" w:eastAsia="仿宋_GB2312" w:hAnsi="Arial" w:cs="Arial"/>
          <w:sz w:val="28"/>
        </w:rPr>
        <w:t>1</w:t>
      </w:r>
      <w:r>
        <w:rPr>
          <w:rFonts w:ascii="Arial" w:eastAsia="仿宋_GB2312" w:hAnsi="Arial" w:cs="Arial"/>
          <w:sz w:val="28"/>
        </w:rPr>
        <w:t>）根据《不动产权证书》</w:t>
      </w:r>
      <w:r>
        <w:rPr>
          <w:rFonts w:ascii="Arial" w:eastAsia="仿宋_GB2312" w:hAnsi="Arial" w:cs="Arial"/>
          <w:sz w:val="28"/>
        </w:rPr>
        <w:t>[</w:t>
      </w:r>
      <w:r>
        <w:rPr>
          <w:rFonts w:ascii="Arial" w:eastAsia="仿宋_GB2312" w:hAnsi="Arial" w:cs="Arial"/>
          <w:sz w:val="28"/>
        </w:rPr>
        <w:t>湘（</w:t>
      </w:r>
      <w:r>
        <w:rPr>
          <w:rFonts w:ascii="Arial" w:eastAsia="仿宋_GB2312" w:hAnsi="Arial" w:cs="Arial"/>
          <w:sz w:val="28"/>
        </w:rPr>
        <w:t>2016</w:t>
      </w:r>
      <w:r>
        <w:rPr>
          <w:rFonts w:ascii="Arial" w:eastAsia="仿宋_GB2312" w:hAnsi="Arial" w:cs="Arial"/>
          <w:sz w:val="28"/>
        </w:rPr>
        <w:t>）长沙市不动产权第</w:t>
      </w:r>
      <w:r>
        <w:rPr>
          <w:rFonts w:ascii="Arial" w:eastAsia="仿宋_GB2312" w:hAnsi="Arial" w:cs="Arial"/>
          <w:sz w:val="28"/>
        </w:rPr>
        <w:t>0001817</w:t>
      </w:r>
      <w:r>
        <w:rPr>
          <w:rFonts w:ascii="Arial" w:eastAsia="仿宋_GB2312" w:hAnsi="Arial" w:cs="Arial"/>
          <w:sz w:val="28"/>
        </w:rPr>
        <w:t>号</w:t>
      </w:r>
      <w:r>
        <w:rPr>
          <w:rFonts w:ascii="Arial" w:eastAsia="仿宋_GB2312" w:hAnsi="Arial" w:cs="Arial"/>
          <w:sz w:val="28"/>
        </w:rPr>
        <w:t>]</w:t>
      </w:r>
      <w:r>
        <w:rPr>
          <w:rFonts w:ascii="Arial" w:eastAsia="仿宋_GB2312" w:hAnsi="Arial" w:cs="Arial"/>
          <w:sz w:val="28"/>
        </w:rPr>
        <w:t>复印件，截至估价期日，估价对象抵押权未见登记</w:t>
      </w:r>
      <w:r>
        <w:rPr>
          <w:rFonts w:ascii="Arial" w:eastAsia="仿宋_GB2312" w:hAnsi="Arial" w:cs="Arial" w:hint="eastAsia"/>
          <w:sz w:val="28"/>
        </w:rPr>
        <w:t>，</w:t>
      </w:r>
      <w:r>
        <w:rPr>
          <w:rFonts w:ascii="Arial" w:eastAsia="仿宋_GB2312" w:hAnsi="Arial" w:cs="Arial"/>
          <w:sz w:val="28"/>
        </w:rPr>
        <w:t>本次评估设定估价对象不存在抵押权；</w:t>
      </w:r>
    </w:p>
    <w:p w:rsidR="00EC7424" w:rsidRDefault="00E2577A">
      <w:pPr>
        <w:snapToGrid w:val="0"/>
        <w:spacing w:line="360" w:lineRule="auto"/>
        <w:ind w:firstLineChars="200" w:firstLine="560"/>
        <w:jc w:val="both"/>
        <w:textAlignment w:val="bottom"/>
        <w:rPr>
          <w:rFonts w:ascii="Arial" w:eastAsia="仿宋_GB2312" w:hAnsi="Arial" w:cs="Arial"/>
          <w:sz w:val="28"/>
        </w:rPr>
      </w:pPr>
      <w:r>
        <w:rPr>
          <w:rFonts w:ascii="Arial" w:eastAsia="仿宋_GB2312" w:hAnsi="Arial" w:cs="Arial"/>
          <w:sz w:val="28"/>
        </w:rPr>
        <w:t>2</w:t>
      </w:r>
      <w:r>
        <w:rPr>
          <w:rFonts w:ascii="Arial" w:eastAsia="仿宋_GB2312" w:hAnsi="Arial" w:cs="Arial"/>
          <w:sz w:val="28"/>
        </w:rPr>
        <w:t>）根据不动产权利人提供的《国有建设用地使用权出让合同》及附件</w:t>
      </w:r>
      <w:r>
        <w:rPr>
          <w:rFonts w:ascii="Arial" w:eastAsia="仿宋_GB2312" w:hAnsi="Arial" w:cs="Arial"/>
          <w:sz w:val="28"/>
        </w:rPr>
        <w:t>[</w:t>
      </w:r>
      <w:r>
        <w:rPr>
          <w:rFonts w:ascii="Arial" w:eastAsia="仿宋_GB2312" w:hAnsi="Arial" w:cs="Arial"/>
          <w:sz w:val="28"/>
        </w:rPr>
        <w:t>合同编号：</w:t>
      </w:r>
      <w:r>
        <w:rPr>
          <w:rFonts w:ascii="Arial" w:eastAsia="仿宋_GB2312" w:hAnsi="Arial" w:cs="Arial"/>
          <w:sz w:val="28"/>
        </w:rPr>
        <w:t>2013000047]</w:t>
      </w:r>
      <w:r>
        <w:rPr>
          <w:rFonts w:ascii="Arial" w:eastAsia="仿宋_GB2312" w:hAnsi="Arial" w:cs="Arial"/>
          <w:sz w:val="28"/>
        </w:rPr>
        <w:t>以及《土地情况说明》，截至估价期日，不动产权利人依据合同已缴纳全部土地成交价款及契税。</w:t>
      </w:r>
    </w:p>
    <w:p w:rsidR="00EC7424" w:rsidRDefault="00E2577A">
      <w:pPr>
        <w:snapToGrid w:val="0"/>
        <w:spacing w:line="360" w:lineRule="auto"/>
        <w:ind w:firstLineChars="200" w:firstLine="560"/>
        <w:jc w:val="both"/>
        <w:textAlignment w:val="bottom"/>
        <w:rPr>
          <w:rFonts w:ascii="Arial" w:eastAsia="仿宋_GB2312" w:hAnsi="Arial" w:cs="Arial"/>
          <w:sz w:val="28"/>
        </w:rPr>
      </w:pPr>
      <w:r>
        <w:rPr>
          <w:rFonts w:ascii="Arial" w:eastAsia="仿宋_GB2312" w:hAnsi="Arial" w:cs="Arial"/>
          <w:sz w:val="28"/>
        </w:rPr>
        <w:t>综上，本次评估设定估价对象不存在估价师所知悉的法定优先受偿款。</w:t>
      </w:r>
    </w:p>
    <w:p w:rsidR="00EC7424" w:rsidRDefault="00E2577A">
      <w:pPr>
        <w:snapToGrid w:val="0"/>
        <w:spacing w:line="360" w:lineRule="auto"/>
        <w:ind w:firstLineChars="200" w:firstLine="560"/>
        <w:jc w:val="both"/>
        <w:textAlignment w:val="bottom"/>
        <w:rPr>
          <w:rFonts w:ascii="Arial" w:eastAsia="仿宋_GB2312" w:hAnsi="Arial" w:cs="Arial"/>
          <w:sz w:val="28"/>
        </w:rPr>
      </w:pPr>
      <w:r>
        <w:rPr>
          <w:rFonts w:ascii="Arial" w:eastAsia="仿宋_GB2312" w:hAnsi="Arial" w:cs="Arial"/>
          <w:sz w:val="28"/>
        </w:rPr>
        <w:t>（</w:t>
      </w:r>
      <w:r>
        <w:rPr>
          <w:rFonts w:ascii="Arial" w:eastAsia="仿宋_GB2312" w:hAnsi="Arial" w:cs="Arial"/>
          <w:sz w:val="28"/>
        </w:rPr>
        <w:t>3</w:t>
      </w:r>
      <w:r>
        <w:rPr>
          <w:rFonts w:ascii="Arial" w:eastAsia="仿宋_GB2312" w:hAnsi="Arial" w:cs="Arial"/>
          <w:sz w:val="28"/>
        </w:rPr>
        <w:t>）本估价报告中数据全部采用电算化连续计算得出，由于在报告中计算的数据均按四舍五入保留两位小数或取整，故可能出现个别等式左右不完全相等的情况，但不影响计算结果及最终评估结论的准确性。</w:t>
      </w:r>
    </w:p>
    <w:p w:rsidR="00EC7424" w:rsidRDefault="00E2577A">
      <w:pPr>
        <w:snapToGrid w:val="0"/>
        <w:spacing w:line="360" w:lineRule="auto"/>
        <w:ind w:firstLineChars="200" w:firstLine="560"/>
        <w:jc w:val="both"/>
        <w:textAlignment w:val="bottom"/>
        <w:rPr>
          <w:rFonts w:ascii="Arial" w:eastAsia="仿宋_GB2312" w:hAnsi="Arial" w:cs="Arial"/>
          <w:sz w:val="28"/>
        </w:rPr>
      </w:pPr>
      <w:r>
        <w:rPr>
          <w:rFonts w:ascii="Arial" w:eastAsia="仿宋_GB2312" w:hAnsi="Arial" w:cs="Arial"/>
          <w:sz w:val="28"/>
        </w:rPr>
        <w:t>3.</w:t>
      </w:r>
      <w:r>
        <w:rPr>
          <w:rFonts w:ascii="Arial" w:eastAsia="仿宋_GB2312" w:hAnsi="Arial" w:cs="Arial"/>
          <w:sz w:val="28"/>
        </w:rPr>
        <w:t>其他说明</w:t>
      </w:r>
    </w:p>
    <w:p w:rsidR="00EC7424" w:rsidRDefault="00E2577A">
      <w:pPr>
        <w:snapToGrid w:val="0"/>
        <w:spacing w:line="360" w:lineRule="auto"/>
        <w:ind w:firstLineChars="200" w:firstLine="560"/>
        <w:jc w:val="both"/>
        <w:textAlignment w:val="bottom"/>
        <w:rPr>
          <w:rFonts w:ascii="Arial" w:eastAsia="仿宋_GB2312" w:hAnsi="Arial" w:cs="Arial"/>
          <w:sz w:val="28"/>
        </w:rPr>
      </w:pPr>
      <w:r>
        <w:rPr>
          <w:rFonts w:ascii="Arial" w:eastAsia="仿宋_GB2312" w:hAnsi="Arial" w:cs="Arial"/>
          <w:sz w:val="28"/>
        </w:rPr>
        <w:t>（</w:t>
      </w:r>
      <w:r>
        <w:rPr>
          <w:rFonts w:ascii="Arial" w:eastAsia="仿宋_GB2312" w:hAnsi="Arial" w:cs="Arial"/>
          <w:sz w:val="28"/>
        </w:rPr>
        <w:t>1</w:t>
      </w:r>
      <w:r>
        <w:rPr>
          <w:rFonts w:ascii="Arial" w:eastAsia="仿宋_GB2312" w:hAnsi="Arial" w:cs="Arial"/>
          <w:sz w:val="28"/>
        </w:rPr>
        <w:t>）根据《物权法》</w:t>
      </w:r>
      <w:r>
        <w:rPr>
          <w:rFonts w:ascii="Arial" w:eastAsia="仿宋_GB2312" w:hAnsi="Arial" w:cs="Arial"/>
          <w:sz w:val="28"/>
        </w:rPr>
        <w:t>[</w:t>
      </w:r>
      <w:r>
        <w:rPr>
          <w:rFonts w:ascii="Arial" w:eastAsia="仿宋_GB2312" w:hAnsi="Arial" w:cs="Arial"/>
          <w:sz w:val="28"/>
        </w:rPr>
        <w:t>主席令第六十二号</w:t>
      </w:r>
      <w:r>
        <w:rPr>
          <w:rFonts w:ascii="Arial" w:eastAsia="仿宋_GB2312" w:hAnsi="Arial" w:cs="Arial"/>
          <w:sz w:val="28"/>
        </w:rPr>
        <w:t>]</w:t>
      </w:r>
      <w:r>
        <w:rPr>
          <w:rFonts w:ascii="Arial" w:eastAsia="仿宋_GB2312" w:hAnsi="Arial" w:cs="Arial"/>
          <w:sz w:val="28"/>
        </w:rPr>
        <w:t>第二百条，建设用地使用权</w:t>
      </w:r>
      <w:r>
        <w:rPr>
          <w:rFonts w:ascii="Arial" w:eastAsia="仿宋_GB2312" w:hAnsi="Arial" w:cs="Arial"/>
          <w:sz w:val="28"/>
        </w:rPr>
        <w:t>抵押后，该土地上新增的建筑物不属于抵押财产。该建设用地使用权实现抵押权时，应当将该土地上新增的建筑物与建设用地使用权一并处分，但新增建筑物所得的价款，抵押权人无权优先受偿。在此提请报告使用者注意。</w:t>
      </w:r>
    </w:p>
    <w:p w:rsidR="00EC7424" w:rsidRDefault="00E2577A">
      <w:pPr>
        <w:snapToGrid w:val="0"/>
        <w:spacing w:line="360" w:lineRule="auto"/>
        <w:ind w:firstLineChars="200" w:firstLine="560"/>
        <w:jc w:val="both"/>
        <w:textAlignment w:val="bottom"/>
        <w:rPr>
          <w:rFonts w:ascii="Arial" w:eastAsia="仿宋_GB2312" w:hAnsi="Arial" w:cs="Arial"/>
          <w:sz w:val="28"/>
        </w:rPr>
      </w:pPr>
      <w:r>
        <w:rPr>
          <w:rFonts w:ascii="Arial" w:eastAsia="仿宋_GB2312" w:hAnsi="Arial" w:cs="Arial"/>
          <w:sz w:val="28"/>
        </w:rPr>
        <w:t>（</w:t>
      </w:r>
      <w:r>
        <w:rPr>
          <w:rFonts w:ascii="Arial" w:eastAsia="仿宋_GB2312" w:hAnsi="Arial" w:cs="Arial" w:hint="eastAsia"/>
          <w:sz w:val="28"/>
        </w:rPr>
        <w:t>2</w:t>
      </w:r>
      <w:r>
        <w:rPr>
          <w:rFonts w:ascii="Arial" w:eastAsia="仿宋_GB2312" w:hAnsi="Arial" w:cs="Arial"/>
          <w:sz w:val="28"/>
        </w:rPr>
        <w:t>）估价对象状况和土地市场状况因时间变化对国有建设用地使用权抵押价格可能产生影响，在估价对象实物及区域因素不受意外损害，能正常维护使用，且未增加法定优先受偿款，土地市场没有大的波动的情况下，预计估价报告使用有效期内，国有建设用地使用权抵押价格基本保持稳定。</w:t>
      </w:r>
    </w:p>
    <w:p w:rsidR="00EC7424" w:rsidRDefault="00E2577A">
      <w:pPr>
        <w:snapToGrid w:val="0"/>
        <w:spacing w:line="360" w:lineRule="auto"/>
        <w:ind w:firstLineChars="200" w:firstLine="560"/>
        <w:jc w:val="both"/>
        <w:textAlignment w:val="bottom"/>
        <w:rPr>
          <w:rFonts w:ascii="Arial" w:eastAsia="仿宋_GB2312" w:hAnsi="Arial" w:cs="Arial"/>
          <w:sz w:val="28"/>
        </w:rPr>
      </w:pPr>
      <w:r>
        <w:rPr>
          <w:rFonts w:ascii="Arial" w:eastAsia="仿宋_GB2312" w:hAnsi="Arial" w:cs="Arial"/>
          <w:sz w:val="28"/>
        </w:rPr>
        <w:t>（</w:t>
      </w:r>
      <w:r>
        <w:rPr>
          <w:rFonts w:ascii="Arial" w:eastAsia="仿宋_GB2312" w:hAnsi="Arial" w:cs="Arial" w:hint="eastAsia"/>
          <w:sz w:val="28"/>
        </w:rPr>
        <w:t>3</w:t>
      </w:r>
      <w:r>
        <w:rPr>
          <w:rFonts w:ascii="Arial" w:eastAsia="仿宋_GB2312" w:hAnsi="Arial" w:cs="Arial"/>
          <w:sz w:val="28"/>
        </w:rPr>
        <w:t>）合理使用评估结果</w:t>
      </w:r>
    </w:p>
    <w:p w:rsidR="00EC7424" w:rsidRDefault="00E2577A">
      <w:pPr>
        <w:snapToGrid w:val="0"/>
        <w:spacing w:line="360" w:lineRule="auto"/>
        <w:ind w:firstLine="585"/>
        <w:jc w:val="both"/>
        <w:textAlignment w:val="bottom"/>
        <w:rPr>
          <w:rFonts w:ascii="Arial" w:eastAsia="仿宋_GB2312" w:hAnsi="Arial" w:cs="Arial"/>
          <w:sz w:val="28"/>
        </w:rPr>
      </w:pPr>
      <w:r>
        <w:rPr>
          <w:rFonts w:ascii="Arial" w:eastAsia="仿宋_GB2312" w:hAnsi="Arial" w:cs="Arial"/>
          <w:sz w:val="28"/>
        </w:rPr>
        <w:lastRenderedPageBreak/>
        <w:t>1</w:t>
      </w:r>
      <w:r>
        <w:rPr>
          <w:rFonts w:ascii="Arial" w:eastAsia="仿宋_GB2312" w:hAnsi="Arial" w:cs="Arial"/>
          <w:sz w:val="28"/>
        </w:rPr>
        <w:t>）金融机构应在评估专业人员调</w:t>
      </w:r>
      <w:r>
        <w:rPr>
          <w:rFonts w:ascii="Arial" w:eastAsia="仿宋_GB2312" w:hAnsi="Arial" w:cs="Arial"/>
          <w:sz w:val="28"/>
        </w:rPr>
        <w:t>查的基础上，更加详尽的了解抵押物产权资料的真实性、合法性及完整性，同时关注国有建设用地使用权抵押估价报告出具后至抵押登记之间，是否会出现法定优先受偿权利。</w:t>
      </w:r>
    </w:p>
    <w:p w:rsidR="00EC7424" w:rsidRDefault="00E2577A">
      <w:pPr>
        <w:snapToGrid w:val="0"/>
        <w:spacing w:line="360" w:lineRule="auto"/>
        <w:ind w:firstLine="585"/>
        <w:jc w:val="both"/>
        <w:textAlignment w:val="bottom"/>
        <w:rPr>
          <w:rFonts w:ascii="Arial" w:eastAsia="仿宋_GB2312" w:hAnsi="Arial" w:cs="Arial"/>
          <w:sz w:val="28"/>
        </w:rPr>
      </w:pPr>
      <w:r>
        <w:rPr>
          <w:rFonts w:ascii="Arial" w:eastAsia="仿宋_GB2312" w:hAnsi="Arial" w:cs="Arial"/>
          <w:sz w:val="28"/>
        </w:rPr>
        <w:t>2</w:t>
      </w:r>
      <w:r>
        <w:rPr>
          <w:rFonts w:ascii="Arial" w:eastAsia="仿宋_GB2312" w:hAnsi="Arial" w:cs="Arial"/>
          <w:sz w:val="28"/>
        </w:rPr>
        <w:t>）金融机构应在内控制度中根据本身对信贷风险的认识、调控手段和市场策略，综合考虑借款人的资信状况、偿债能力、贷款期限以及抵押物的变现能力、变现时可能发生的价格变动、变现税费等因素，制定合理的抵押率。</w:t>
      </w:r>
    </w:p>
    <w:p w:rsidR="00EC7424" w:rsidRDefault="00E2577A" w:rsidP="00CD4FBD">
      <w:pPr>
        <w:spacing w:line="360" w:lineRule="auto"/>
        <w:ind w:firstLineChars="202" w:firstLine="566"/>
        <w:jc w:val="both"/>
        <w:outlineLvl w:val="1"/>
        <w:rPr>
          <w:rFonts w:ascii="Arial" w:eastAsia="仿宋_GB2312" w:hAnsi="Arial" w:cs="Arial"/>
          <w:sz w:val="28"/>
        </w:rPr>
      </w:pPr>
      <w:r>
        <w:rPr>
          <w:rFonts w:ascii="Arial" w:eastAsia="仿宋_GB2312" w:hAnsi="Arial" w:cs="Arial"/>
          <w:sz w:val="28"/>
        </w:rPr>
        <w:t>估价报告使用者应定期或者在出让国有建设用地使用权市场价格变化幅度较大时对出让国有建设用地使用权抵押价格进行再次评估确认。</w:t>
      </w:r>
    </w:p>
    <w:p w:rsidR="00EC7424" w:rsidRDefault="00EC7424">
      <w:pPr>
        <w:spacing w:line="360" w:lineRule="auto"/>
        <w:outlineLvl w:val="1"/>
        <w:rPr>
          <w:rFonts w:ascii="Arial" w:eastAsia="仿宋_GB2312" w:hAnsi="Arial" w:cs="Arial"/>
          <w:sz w:val="28"/>
        </w:rPr>
        <w:sectPr w:rsidR="00EC7424">
          <w:headerReference w:type="default" r:id="rId43"/>
          <w:footerReference w:type="default" r:id="rId44"/>
          <w:headerReference w:type="first" r:id="rId45"/>
          <w:pgSz w:w="11907" w:h="16840"/>
          <w:pgMar w:top="1843" w:right="1304" w:bottom="1134" w:left="1304" w:header="1134" w:footer="907" w:gutter="0"/>
          <w:cols w:space="720"/>
          <w:titlePg/>
          <w:docGrid w:linePitch="326"/>
        </w:sectPr>
      </w:pPr>
    </w:p>
    <w:p w:rsidR="00EC7424" w:rsidRDefault="00E2577A">
      <w:pPr>
        <w:spacing w:line="360" w:lineRule="auto"/>
        <w:outlineLvl w:val="1"/>
        <w:rPr>
          <w:rFonts w:ascii="仿宋_GB2312" w:eastAsia="仿宋_GB2312" w:hAnsi="Arial"/>
          <w:sz w:val="28"/>
        </w:rPr>
      </w:pPr>
      <w:r>
        <w:rPr>
          <w:rFonts w:ascii="仿宋_GB2312" w:eastAsia="仿宋_GB2312" w:hAnsi="Arial" w:hint="eastAsia"/>
          <w:b/>
          <w:sz w:val="28"/>
        </w:rPr>
        <w:lastRenderedPageBreak/>
        <w:t>十一、评估专业人员签字</w:t>
      </w:r>
      <w:bookmarkEnd w:id="205"/>
      <w:bookmarkEnd w:id="206"/>
      <w:bookmarkEnd w:id="207"/>
      <w:bookmarkEnd w:id="208"/>
    </w:p>
    <w:tbl>
      <w:tblPr>
        <w:tblW w:w="9299" w:type="dxa"/>
        <w:jc w:val="center"/>
        <w:tblBorders>
          <w:top w:val="single" w:sz="4" w:space="0" w:color="404040"/>
          <w:left w:val="single" w:sz="4" w:space="0" w:color="404040"/>
          <w:bottom w:val="single" w:sz="4" w:space="0" w:color="404040"/>
          <w:right w:val="single" w:sz="4" w:space="0" w:color="404040"/>
          <w:insideH w:val="single" w:sz="4" w:space="0" w:color="404040"/>
          <w:insideV w:val="single" w:sz="4" w:space="0" w:color="404040"/>
        </w:tblBorders>
        <w:tblLayout w:type="fixed"/>
        <w:tblCellMar>
          <w:top w:w="28" w:type="dxa"/>
          <w:left w:w="85" w:type="dxa"/>
          <w:bottom w:w="28" w:type="dxa"/>
          <w:right w:w="85" w:type="dxa"/>
        </w:tblCellMar>
        <w:tblLook w:val="04A0" w:firstRow="1" w:lastRow="0" w:firstColumn="1" w:lastColumn="0" w:noHBand="0" w:noVBand="1"/>
      </w:tblPr>
      <w:tblGrid>
        <w:gridCol w:w="2603"/>
        <w:gridCol w:w="4031"/>
        <w:gridCol w:w="2665"/>
      </w:tblGrid>
      <w:tr w:rsidR="00EC7424">
        <w:trPr>
          <w:trHeight w:val="70"/>
          <w:jc w:val="center"/>
        </w:trPr>
        <w:tc>
          <w:tcPr>
            <w:tcW w:w="8662" w:type="dxa"/>
            <w:gridSpan w:val="3"/>
            <w:vAlign w:val="center"/>
          </w:tcPr>
          <w:p w:rsidR="00EC7424" w:rsidRDefault="00E2577A">
            <w:pPr>
              <w:widowControl/>
              <w:adjustRightInd/>
              <w:spacing w:line="240" w:lineRule="auto"/>
              <w:jc w:val="both"/>
              <w:textAlignment w:val="auto"/>
              <w:rPr>
                <w:rFonts w:ascii="Arial" w:eastAsia="仿宋_GB2312" w:hAnsi="Arial" w:cs="Arial"/>
                <w:b/>
                <w:bCs/>
                <w:sz w:val="28"/>
                <w:szCs w:val="28"/>
              </w:rPr>
            </w:pPr>
            <w:r>
              <w:rPr>
                <w:rFonts w:ascii="Arial" w:eastAsia="仿宋_GB2312" w:hAnsi="Arial" w:cs="Arial"/>
                <w:b/>
                <w:bCs/>
                <w:sz w:val="28"/>
                <w:szCs w:val="28"/>
              </w:rPr>
              <w:t>土地估价师</w:t>
            </w:r>
          </w:p>
        </w:tc>
      </w:tr>
      <w:tr w:rsidR="00EC7424">
        <w:trPr>
          <w:trHeight w:val="370"/>
          <w:jc w:val="center"/>
        </w:trPr>
        <w:tc>
          <w:tcPr>
            <w:tcW w:w="2425" w:type="dxa"/>
            <w:vAlign w:val="center"/>
          </w:tcPr>
          <w:p w:rsidR="00EC7424" w:rsidRDefault="00E2577A">
            <w:pPr>
              <w:widowControl/>
              <w:adjustRightInd/>
              <w:spacing w:line="240" w:lineRule="auto"/>
              <w:jc w:val="both"/>
              <w:textAlignment w:val="auto"/>
              <w:rPr>
                <w:rFonts w:ascii="Arial" w:eastAsia="仿宋_GB2312" w:hAnsi="Arial" w:cs="Arial"/>
                <w:sz w:val="28"/>
                <w:szCs w:val="28"/>
              </w:rPr>
            </w:pPr>
            <w:r>
              <w:rPr>
                <w:rFonts w:ascii="Arial" w:eastAsia="仿宋_GB2312" w:hAnsi="Arial" w:cs="Arial"/>
                <w:sz w:val="28"/>
                <w:szCs w:val="28"/>
              </w:rPr>
              <w:t>姓名</w:t>
            </w:r>
          </w:p>
        </w:tc>
        <w:tc>
          <w:tcPr>
            <w:tcW w:w="3755" w:type="dxa"/>
            <w:vAlign w:val="center"/>
          </w:tcPr>
          <w:p w:rsidR="00EC7424" w:rsidRDefault="00E2577A">
            <w:pPr>
              <w:widowControl/>
              <w:adjustRightInd/>
              <w:spacing w:line="240" w:lineRule="auto"/>
              <w:jc w:val="both"/>
              <w:textAlignment w:val="auto"/>
              <w:rPr>
                <w:rFonts w:ascii="Arial" w:eastAsia="仿宋_GB2312" w:hAnsi="Arial" w:cs="Arial"/>
                <w:sz w:val="28"/>
                <w:szCs w:val="28"/>
              </w:rPr>
            </w:pPr>
            <w:r>
              <w:rPr>
                <w:rFonts w:ascii="Arial" w:eastAsia="仿宋_GB2312" w:hAnsi="Arial" w:cs="Arial"/>
                <w:sz w:val="28"/>
                <w:szCs w:val="28"/>
              </w:rPr>
              <w:t>资格证号</w:t>
            </w:r>
          </w:p>
        </w:tc>
        <w:tc>
          <w:tcPr>
            <w:tcW w:w="2482" w:type="dxa"/>
            <w:vAlign w:val="center"/>
          </w:tcPr>
          <w:p w:rsidR="00EC7424" w:rsidRDefault="00E2577A">
            <w:pPr>
              <w:widowControl/>
              <w:adjustRightInd/>
              <w:spacing w:line="240" w:lineRule="auto"/>
              <w:jc w:val="both"/>
              <w:textAlignment w:val="auto"/>
              <w:rPr>
                <w:rFonts w:ascii="Arial" w:eastAsia="仿宋_GB2312" w:hAnsi="Arial" w:cs="Arial"/>
                <w:sz w:val="28"/>
                <w:szCs w:val="28"/>
              </w:rPr>
            </w:pPr>
            <w:r>
              <w:rPr>
                <w:rFonts w:ascii="Arial" w:eastAsia="仿宋_GB2312" w:hAnsi="Arial" w:cs="Arial"/>
                <w:sz w:val="28"/>
                <w:szCs w:val="28"/>
              </w:rPr>
              <w:t>签名</w:t>
            </w:r>
          </w:p>
        </w:tc>
      </w:tr>
      <w:tr w:rsidR="00EC7424">
        <w:trPr>
          <w:trHeight w:hRule="exact" w:val="1134"/>
          <w:jc w:val="center"/>
        </w:trPr>
        <w:tc>
          <w:tcPr>
            <w:tcW w:w="2425" w:type="dxa"/>
            <w:vAlign w:val="center"/>
          </w:tcPr>
          <w:p w:rsidR="00EC7424" w:rsidRDefault="00E2577A">
            <w:pPr>
              <w:widowControl/>
              <w:adjustRightInd/>
              <w:spacing w:line="240" w:lineRule="auto"/>
              <w:jc w:val="both"/>
              <w:textAlignment w:val="auto"/>
              <w:rPr>
                <w:rFonts w:ascii="Arial" w:eastAsia="仿宋_GB2312" w:hAnsi="Arial" w:cs="Arial"/>
                <w:sz w:val="28"/>
                <w:szCs w:val="28"/>
              </w:rPr>
            </w:pPr>
            <w:r>
              <w:rPr>
                <w:rFonts w:ascii="Arial" w:eastAsia="仿宋_GB2312" w:hAnsi="Arial" w:cs="Arial"/>
                <w:sz w:val="28"/>
              </w:rPr>
              <w:t>郑燚</w:t>
            </w:r>
          </w:p>
        </w:tc>
        <w:tc>
          <w:tcPr>
            <w:tcW w:w="3755" w:type="dxa"/>
            <w:vAlign w:val="center"/>
          </w:tcPr>
          <w:p w:rsidR="00EC7424" w:rsidRDefault="00E2577A">
            <w:pPr>
              <w:widowControl/>
              <w:adjustRightInd/>
              <w:spacing w:line="240" w:lineRule="auto"/>
              <w:jc w:val="both"/>
              <w:textAlignment w:val="auto"/>
              <w:rPr>
                <w:rFonts w:ascii="Arial" w:eastAsia="仿宋_GB2312" w:hAnsi="Arial" w:cs="Arial"/>
                <w:sz w:val="28"/>
                <w:szCs w:val="28"/>
              </w:rPr>
            </w:pPr>
            <w:r>
              <w:rPr>
                <w:rFonts w:ascii="Arial" w:eastAsia="仿宋_GB2312" w:hAnsi="Arial" w:cs="Arial"/>
                <w:sz w:val="28"/>
              </w:rPr>
              <w:t>2014110011</w:t>
            </w:r>
          </w:p>
        </w:tc>
        <w:tc>
          <w:tcPr>
            <w:tcW w:w="2482" w:type="dxa"/>
            <w:vAlign w:val="center"/>
          </w:tcPr>
          <w:p w:rsidR="00EC7424" w:rsidRDefault="00E2577A">
            <w:pPr>
              <w:widowControl/>
              <w:adjustRightInd/>
              <w:spacing w:line="240" w:lineRule="auto"/>
              <w:jc w:val="both"/>
              <w:textAlignment w:val="auto"/>
              <w:rPr>
                <w:rFonts w:ascii="Arial" w:eastAsia="仿宋_GB2312" w:hAnsi="Arial" w:cs="Arial"/>
                <w:sz w:val="28"/>
                <w:szCs w:val="28"/>
              </w:rPr>
            </w:pPr>
            <w:r>
              <w:rPr>
                <w:rFonts w:ascii="Arial" w:eastAsia="仿宋_GB2312" w:hAnsi="Arial" w:cs="Arial"/>
                <w:sz w:val="28"/>
                <w:szCs w:val="28"/>
              </w:rPr>
              <w:t xml:space="preserve">　</w:t>
            </w:r>
          </w:p>
        </w:tc>
      </w:tr>
      <w:tr w:rsidR="00EC7424">
        <w:trPr>
          <w:trHeight w:hRule="exact" w:val="1134"/>
          <w:jc w:val="center"/>
        </w:trPr>
        <w:tc>
          <w:tcPr>
            <w:tcW w:w="2425" w:type="dxa"/>
            <w:vAlign w:val="center"/>
          </w:tcPr>
          <w:p w:rsidR="00EC7424" w:rsidRDefault="00E2577A">
            <w:pPr>
              <w:widowControl/>
              <w:adjustRightInd/>
              <w:spacing w:line="240" w:lineRule="auto"/>
              <w:jc w:val="both"/>
              <w:textAlignment w:val="auto"/>
              <w:rPr>
                <w:rFonts w:ascii="Arial" w:eastAsia="仿宋_GB2312" w:hAnsi="Arial" w:cs="Arial"/>
                <w:sz w:val="28"/>
                <w:szCs w:val="28"/>
              </w:rPr>
            </w:pPr>
            <w:r>
              <w:rPr>
                <w:rFonts w:ascii="Arial" w:eastAsia="仿宋_GB2312" w:hAnsi="Arial" w:cs="Arial"/>
                <w:sz w:val="28"/>
              </w:rPr>
              <w:t>王鹏</w:t>
            </w:r>
          </w:p>
        </w:tc>
        <w:tc>
          <w:tcPr>
            <w:tcW w:w="3755" w:type="dxa"/>
            <w:vAlign w:val="center"/>
          </w:tcPr>
          <w:p w:rsidR="00EC7424" w:rsidRDefault="00E2577A">
            <w:pPr>
              <w:widowControl/>
              <w:adjustRightInd/>
              <w:spacing w:line="240" w:lineRule="auto"/>
              <w:jc w:val="both"/>
              <w:textAlignment w:val="auto"/>
              <w:rPr>
                <w:rFonts w:ascii="Arial" w:eastAsia="仿宋_GB2312" w:hAnsi="Arial" w:cs="Arial"/>
                <w:sz w:val="28"/>
                <w:szCs w:val="28"/>
              </w:rPr>
            </w:pPr>
            <w:r>
              <w:rPr>
                <w:rFonts w:ascii="Arial" w:eastAsia="仿宋_GB2312" w:hAnsi="Arial" w:cs="Arial"/>
                <w:sz w:val="28"/>
              </w:rPr>
              <w:t>2002110030</w:t>
            </w:r>
          </w:p>
        </w:tc>
        <w:tc>
          <w:tcPr>
            <w:tcW w:w="2482" w:type="dxa"/>
            <w:vAlign w:val="center"/>
          </w:tcPr>
          <w:p w:rsidR="00EC7424" w:rsidRDefault="00E2577A">
            <w:pPr>
              <w:widowControl/>
              <w:adjustRightInd/>
              <w:spacing w:line="240" w:lineRule="auto"/>
              <w:jc w:val="both"/>
              <w:textAlignment w:val="auto"/>
              <w:rPr>
                <w:rFonts w:ascii="Arial" w:eastAsia="仿宋_GB2312" w:hAnsi="Arial" w:cs="Arial"/>
                <w:sz w:val="28"/>
                <w:szCs w:val="28"/>
              </w:rPr>
            </w:pPr>
            <w:r>
              <w:rPr>
                <w:rFonts w:ascii="Arial" w:eastAsia="仿宋_GB2312" w:hAnsi="Arial" w:cs="Arial"/>
                <w:sz w:val="28"/>
                <w:szCs w:val="28"/>
              </w:rPr>
              <w:t xml:space="preserve">　</w:t>
            </w:r>
          </w:p>
        </w:tc>
      </w:tr>
      <w:tr w:rsidR="00EC7424">
        <w:trPr>
          <w:trHeight w:val="194"/>
          <w:jc w:val="center"/>
        </w:trPr>
        <w:tc>
          <w:tcPr>
            <w:tcW w:w="8662" w:type="dxa"/>
            <w:gridSpan w:val="3"/>
            <w:vAlign w:val="center"/>
          </w:tcPr>
          <w:p w:rsidR="00EC7424" w:rsidRDefault="00E2577A">
            <w:pPr>
              <w:widowControl/>
              <w:adjustRightInd/>
              <w:spacing w:line="240" w:lineRule="auto"/>
              <w:jc w:val="both"/>
              <w:textAlignment w:val="auto"/>
              <w:rPr>
                <w:rFonts w:ascii="Arial" w:eastAsia="仿宋_GB2312" w:hAnsi="Arial" w:cs="Arial"/>
                <w:b/>
                <w:bCs/>
                <w:sz w:val="28"/>
                <w:szCs w:val="28"/>
              </w:rPr>
            </w:pPr>
            <w:r>
              <w:rPr>
                <w:rFonts w:ascii="Arial" w:eastAsia="仿宋_GB2312" w:hAnsi="Arial" w:cs="Arial"/>
                <w:b/>
                <w:bCs/>
                <w:sz w:val="28"/>
                <w:szCs w:val="28"/>
              </w:rPr>
              <w:t>其他评估专业人员</w:t>
            </w:r>
            <w:r>
              <w:rPr>
                <w:rFonts w:ascii="Arial" w:eastAsia="仿宋_GB2312" w:hAnsi="Arial" w:cs="Arial"/>
                <w:b/>
                <w:bCs/>
                <w:sz w:val="28"/>
                <w:szCs w:val="28"/>
              </w:rPr>
              <w:t xml:space="preserve"> </w:t>
            </w:r>
          </w:p>
        </w:tc>
      </w:tr>
      <w:tr w:rsidR="00EC7424">
        <w:trPr>
          <w:trHeight w:val="119"/>
          <w:jc w:val="center"/>
        </w:trPr>
        <w:tc>
          <w:tcPr>
            <w:tcW w:w="2425" w:type="dxa"/>
            <w:vAlign w:val="center"/>
          </w:tcPr>
          <w:p w:rsidR="00EC7424" w:rsidRDefault="00E2577A">
            <w:pPr>
              <w:widowControl/>
              <w:adjustRightInd/>
              <w:spacing w:line="240" w:lineRule="auto"/>
              <w:jc w:val="both"/>
              <w:textAlignment w:val="auto"/>
              <w:rPr>
                <w:rFonts w:ascii="Arial" w:eastAsia="仿宋_GB2312" w:hAnsi="Arial" w:cs="Arial"/>
                <w:sz w:val="28"/>
                <w:szCs w:val="28"/>
              </w:rPr>
            </w:pPr>
            <w:r>
              <w:rPr>
                <w:rFonts w:ascii="Arial" w:eastAsia="仿宋_GB2312" w:hAnsi="Arial" w:cs="Arial"/>
                <w:sz w:val="28"/>
                <w:szCs w:val="28"/>
              </w:rPr>
              <w:t>姓名</w:t>
            </w:r>
          </w:p>
        </w:tc>
        <w:tc>
          <w:tcPr>
            <w:tcW w:w="3755" w:type="dxa"/>
            <w:vAlign w:val="center"/>
          </w:tcPr>
          <w:p w:rsidR="00EC7424" w:rsidRDefault="00E2577A">
            <w:pPr>
              <w:widowControl/>
              <w:adjustRightInd/>
              <w:spacing w:line="240" w:lineRule="auto"/>
              <w:jc w:val="both"/>
              <w:textAlignment w:val="auto"/>
              <w:rPr>
                <w:rFonts w:ascii="Arial" w:eastAsia="仿宋_GB2312" w:hAnsi="Arial" w:cs="Arial"/>
                <w:sz w:val="28"/>
                <w:szCs w:val="28"/>
              </w:rPr>
            </w:pPr>
            <w:r>
              <w:rPr>
                <w:rFonts w:ascii="Arial" w:eastAsia="仿宋_GB2312" w:hAnsi="Arial" w:cs="Arial"/>
                <w:sz w:val="28"/>
                <w:szCs w:val="28"/>
              </w:rPr>
              <w:t>相关资格或职称</w:t>
            </w:r>
          </w:p>
        </w:tc>
        <w:tc>
          <w:tcPr>
            <w:tcW w:w="2482" w:type="dxa"/>
            <w:vAlign w:val="center"/>
          </w:tcPr>
          <w:p w:rsidR="00EC7424" w:rsidRDefault="00E2577A">
            <w:pPr>
              <w:widowControl/>
              <w:adjustRightInd/>
              <w:spacing w:line="240" w:lineRule="auto"/>
              <w:jc w:val="both"/>
              <w:textAlignment w:val="auto"/>
              <w:rPr>
                <w:rFonts w:ascii="Arial" w:eastAsia="仿宋_GB2312" w:hAnsi="Arial" w:cs="Arial"/>
                <w:sz w:val="28"/>
                <w:szCs w:val="28"/>
              </w:rPr>
            </w:pPr>
            <w:r>
              <w:rPr>
                <w:rFonts w:ascii="Arial" w:eastAsia="仿宋_GB2312" w:hAnsi="Arial" w:cs="Arial"/>
                <w:sz w:val="28"/>
                <w:szCs w:val="28"/>
              </w:rPr>
              <w:t>签名</w:t>
            </w:r>
          </w:p>
        </w:tc>
      </w:tr>
      <w:tr w:rsidR="00EC7424">
        <w:trPr>
          <w:trHeight w:hRule="exact" w:val="1134"/>
          <w:jc w:val="center"/>
        </w:trPr>
        <w:tc>
          <w:tcPr>
            <w:tcW w:w="2425" w:type="dxa"/>
            <w:vAlign w:val="center"/>
          </w:tcPr>
          <w:p w:rsidR="00EC7424" w:rsidRDefault="00E2577A">
            <w:pPr>
              <w:widowControl/>
              <w:adjustRightInd/>
              <w:spacing w:line="240" w:lineRule="auto"/>
              <w:jc w:val="both"/>
              <w:textAlignment w:val="auto"/>
              <w:rPr>
                <w:rFonts w:ascii="Arial" w:eastAsia="仿宋_GB2312" w:hAnsi="Arial" w:cs="Arial"/>
                <w:sz w:val="28"/>
                <w:szCs w:val="28"/>
              </w:rPr>
            </w:pPr>
            <w:r>
              <w:rPr>
                <w:rFonts w:ascii="Arial" w:eastAsia="仿宋_GB2312" w:hAnsi="Arial" w:cs="Arial"/>
                <w:sz w:val="28"/>
              </w:rPr>
              <w:t>边远</w:t>
            </w:r>
          </w:p>
        </w:tc>
        <w:tc>
          <w:tcPr>
            <w:tcW w:w="3755" w:type="dxa"/>
            <w:vAlign w:val="center"/>
          </w:tcPr>
          <w:p w:rsidR="00EC7424" w:rsidRDefault="00E2577A">
            <w:pPr>
              <w:widowControl/>
              <w:adjustRightInd/>
              <w:spacing w:line="240" w:lineRule="auto"/>
              <w:jc w:val="both"/>
              <w:textAlignment w:val="auto"/>
              <w:rPr>
                <w:rFonts w:ascii="Arial" w:eastAsia="仿宋_GB2312" w:hAnsi="Arial" w:cs="Arial"/>
                <w:sz w:val="28"/>
                <w:szCs w:val="28"/>
              </w:rPr>
            </w:pPr>
            <w:r>
              <w:rPr>
                <w:rFonts w:ascii="Arial" w:eastAsia="仿宋_GB2312" w:hAnsi="Arial" w:cs="Arial" w:hint="eastAsia"/>
                <w:sz w:val="28"/>
              </w:rPr>
              <w:t>——</w:t>
            </w:r>
          </w:p>
        </w:tc>
        <w:tc>
          <w:tcPr>
            <w:tcW w:w="2482" w:type="dxa"/>
            <w:vAlign w:val="center"/>
          </w:tcPr>
          <w:p w:rsidR="00EC7424" w:rsidRDefault="00E2577A">
            <w:pPr>
              <w:widowControl/>
              <w:adjustRightInd/>
              <w:spacing w:line="240" w:lineRule="auto"/>
              <w:jc w:val="both"/>
              <w:textAlignment w:val="auto"/>
              <w:rPr>
                <w:rFonts w:ascii="Arial" w:eastAsia="仿宋_GB2312" w:hAnsi="Arial" w:cs="Arial"/>
                <w:sz w:val="28"/>
                <w:szCs w:val="28"/>
              </w:rPr>
            </w:pPr>
            <w:r>
              <w:rPr>
                <w:rFonts w:ascii="Arial" w:eastAsia="仿宋_GB2312" w:hAnsi="Arial" w:cs="Arial"/>
                <w:sz w:val="28"/>
                <w:szCs w:val="28"/>
              </w:rPr>
              <w:t xml:space="preserve">　</w:t>
            </w:r>
          </w:p>
        </w:tc>
      </w:tr>
    </w:tbl>
    <w:p w:rsidR="00EC7424" w:rsidRDefault="00EC7424">
      <w:pPr>
        <w:spacing w:line="360" w:lineRule="auto"/>
        <w:rPr>
          <w:rFonts w:ascii="仿宋_GB2312" w:eastAsia="仿宋_GB2312" w:hAnsi="Arial"/>
          <w:b/>
          <w:sz w:val="28"/>
        </w:rPr>
      </w:pPr>
    </w:p>
    <w:p w:rsidR="00EC7424" w:rsidRDefault="00EC7424">
      <w:pPr>
        <w:spacing w:line="360" w:lineRule="auto"/>
        <w:rPr>
          <w:rFonts w:ascii="仿宋_GB2312" w:eastAsia="仿宋_GB2312" w:hAnsi="Arial"/>
          <w:b/>
          <w:sz w:val="28"/>
        </w:rPr>
      </w:pPr>
    </w:p>
    <w:p w:rsidR="00EC7424" w:rsidRDefault="00EC7424">
      <w:pPr>
        <w:spacing w:line="360" w:lineRule="auto"/>
        <w:rPr>
          <w:rFonts w:ascii="仿宋_GB2312" w:eastAsia="仿宋_GB2312" w:hAnsi="Arial"/>
          <w:b/>
          <w:sz w:val="28"/>
        </w:rPr>
      </w:pPr>
    </w:p>
    <w:p w:rsidR="00EC7424" w:rsidRDefault="00EC7424">
      <w:pPr>
        <w:spacing w:line="360" w:lineRule="auto"/>
        <w:rPr>
          <w:rFonts w:ascii="仿宋_GB2312" w:eastAsia="仿宋_GB2312" w:hAnsi="Arial"/>
          <w:b/>
          <w:sz w:val="28"/>
        </w:rPr>
      </w:pPr>
    </w:p>
    <w:p w:rsidR="00EC7424" w:rsidRDefault="00E2577A">
      <w:pPr>
        <w:spacing w:line="360" w:lineRule="auto"/>
        <w:outlineLvl w:val="1"/>
        <w:rPr>
          <w:rFonts w:ascii="仿宋_GB2312" w:eastAsia="仿宋_GB2312" w:hAnsi="Arial"/>
          <w:b/>
          <w:sz w:val="28"/>
        </w:rPr>
      </w:pPr>
      <w:bookmarkStart w:id="209" w:name="_Toc416783583"/>
      <w:bookmarkStart w:id="210" w:name="_Toc416783679"/>
      <w:bookmarkStart w:id="211" w:name="_Toc469066163"/>
      <w:bookmarkStart w:id="212" w:name="_Toc469066335"/>
      <w:r>
        <w:rPr>
          <w:rFonts w:ascii="仿宋_GB2312" w:eastAsia="仿宋_GB2312" w:hAnsi="Arial" w:hint="eastAsia"/>
          <w:b/>
          <w:sz w:val="28"/>
        </w:rPr>
        <w:t>十二、土地估价机构</w:t>
      </w:r>
      <w:bookmarkEnd w:id="209"/>
      <w:bookmarkEnd w:id="210"/>
      <w:bookmarkEnd w:id="211"/>
      <w:bookmarkEnd w:id="212"/>
    </w:p>
    <w:p w:rsidR="00EC7424" w:rsidRDefault="00EC7424">
      <w:pPr>
        <w:spacing w:line="360" w:lineRule="auto"/>
        <w:rPr>
          <w:rFonts w:ascii="仿宋_GB2312" w:eastAsia="仿宋_GB2312" w:hAnsi="Arial"/>
          <w:sz w:val="28"/>
        </w:rPr>
      </w:pPr>
    </w:p>
    <w:tbl>
      <w:tblPr>
        <w:tblW w:w="0" w:type="auto"/>
        <w:jc w:val="right"/>
        <w:tblLayout w:type="fixed"/>
        <w:tblCellMar>
          <w:top w:w="28" w:type="dxa"/>
          <w:left w:w="85" w:type="dxa"/>
          <w:bottom w:w="28" w:type="dxa"/>
          <w:right w:w="85" w:type="dxa"/>
        </w:tblCellMar>
        <w:tblLook w:val="04A0" w:firstRow="1" w:lastRow="0" w:firstColumn="1" w:lastColumn="0" w:noHBand="0" w:noVBand="1"/>
      </w:tblPr>
      <w:tblGrid>
        <w:gridCol w:w="4445"/>
      </w:tblGrid>
      <w:tr w:rsidR="00EC7424">
        <w:trPr>
          <w:jc w:val="right"/>
        </w:trPr>
        <w:tc>
          <w:tcPr>
            <w:tcW w:w="4445" w:type="dxa"/>
          </w:tcPr>
          <w:p w:rsidR="00EC7424" w:rsidRDefault="00E2577A">
            <w:pPr>
              <w:spacing w:line="360" w:lineRule="auto"/>
              <w:rPr>
                <w:rFonts w:ascii="Arial" w:eastAsia="仿宋_GB2312" w:hAnsi="Arial" w:cs="Arial"/>
                <w:sz w:val="28"/>
                <w:szCs w:val="21"/>
              </w:rPr>
            </w:pPr>
            <w:r>
              <w:rPr>
                <w:rFonts w:ascii="仿宋_GB2312" w:eastAsia="仿宋_GB2312" w:hAnsi="Arial" w:hint="eastAsia"/>
                <w:sz w:val="28"/>
              </w:rPr>
              <w:t xml:space="preserve">                              </w:t>
            </w:r>
            <w:r>
              <w:rPr>
                <w:rFonts w:ascii="Arial" w:eastAsia="仿宋_GB2312" w:hAnsi="Arial" w:cs="Arial"/>
                <w:sz w:val="28"/>
                <w:szCs w:val="21"/>
              </w:rPr>
              <w:t>北京康正宏基房地产评估有限公司</w:t>
            </w:r>
          </w:p>
        </w:tc>
      </w:tr>
      <w:tr w:rsidR="00EC7424">
        <w:trPr>
          <w:trHeight w:val="1431"/>
          <w:jc w:val="right"/>
        </w:trPr>
        <w:tc>
          <w:tcPr>
            <w:tcW w:w="4445" w:type="dxa"/>
          </w:tcPr>
          <w:p w:rsidR="00EC7424" w:rsidRDefault="00E2577A">
            <w:pPr>
              <w:spacing w:line="480" w:lineRule="auto"/>
              <w:rPr>
                <w:rFonts w:ascii="Arial" w:eastAsia="仿宋_GB2312" w:hAnsi="Arial" w:cs="Arial"/>
                <w:sz w:val="28"/>
                <w:szCs w:val="21"/>
              </w:rPr>
            </w:pPr>
            <w:r>
              <w:rPr>
                <w:rFonts w:ascii="Arial" w:eastAsia="仿宋_GB2312" w:hAnsi="Arial" w:cs="Arial"/>
                <w:sz w:val="28"/>
                <w:szCs w:val="21"/>
              </w:rPr>
              <w:t>法定代表人：</w:t>
            </w:r>
          </w:p>
        </w:tc>
      </w:tr>
      <w:tr w:rsidR="00EC7424">
        <w:trPr>
          <w:cantSplit/>
          <w:jc w:val="right"/>
        </w:trPr>
        <w:tc>
          <w:tcPr>
            <w:tcW w:w="4445" w:type="dxa"/>
          </w:tcPr>
          <w:p w:rsidR="00EC7424" w:rsidRDefault="00E2577A">
            <w:pPr>
              <w:spacing w:line="240" w:lineRule="auto"/>
              <w:jc w:val="right"/>
              <w:rPr>
                <w:rFonts w:ascii="Arial" w:eastAsia="仿宋_GB2312" w:hAnsi="Arial" w:cs="Arial"/>
                <w:sz w:val="28"/>
                <w:szCs w:val="21"/>
              </w:rPr>
            </w:pPr>
            <w:r>
              <w:rPr>
                <w:rFonts w:ascii="Arial" w:eastAsia="仿宋_GB2312" w:hAnsi="Arial" w:cs="Arial"/>
                <w:sz w:val="28"/>
                <w:szCs w:val="21"/>
              </w:rPr>
              <w:t>二</w:t>
            </w:r>
            <w:r>
              <w:rPr>
                <w:rFonts w:ascii="宋体" w:hAnsi="宋体" w:cs="宋体" w:hint="eastAsia"/>
                <w:sz w:val="28"/>
                <w:szCs w:val="21"/>
              </w:rPr>
              <w:t>〇</w:t>
            </w:r>
            <w:r>
              <w:rPr>
                <w:rFonts w:ascii="Arial" w:eastAsia="仿宋_GB2312" w:hAnsi="Arial" w:cs="Arial"/>
                <w:sz w:val="28"/>
                <w:szCs w:val="21"/>
              </w:rPr>
              <w:t>二</w:t>
            </w:r>
            <w:r>
              <w:rPr>
                <w:rFonts w:ascii="宋体" w:hAnsi="宋体" w:cs="宋体" w:hint="eastAsia"/>
                <w:sz w:val="28"/>
                <w:szCs w:val="21"/>
              </w:rPr>
              <w:t>〇</w:t>
            </w:r>
            <w:r>
              <w:rPr>
                <w:rFonts w:ascii="Arial" w:eastAsia="仿宋_GB2312" w:hAnsi="Arial" w:cs="Arial"/>
                <w:sz w:val="28"/>
                <w:szCs w:val="21"/>
              </w:rPr>
              <w:t>年</w:t>
            </w:r>
            <w:r>
              <w:rPr>
                <w:rFonts w:ascii="Arial" w:eastAsia="仿宋_GB2312" w:hAnsi="Arial" w:cs="Arial" w:hint="eastAsia"/>
                <w:sz w:val="28"/>
              </w:rPr>
              <w:t>二</w:t>
            </w:r>
            <w:r>
              <w:rPr>
                <w:rFonts w:ascii="Arial" w:eastAsia="仿宋_GB2312" w:hAnsi="Arial" w:cs="Arial"/>
                <w:sz w:val="28"/>
                <w:szCs w:val="21"/>
              </w:rPr>
              <w:t>月</w:t>
            </w:r>
            <w:r>
              <w:rPr>
                <w:rFonts w:ascii="Arial" w:eastAsia="仿宋_GB2312" w:hAnsi="Arial" w:cs="Arial" w:hint="eastAsia"/>
                <w:sz w:val="28"/>
              </w:rPr>
              <w:t>十</w:t>
            </w:r>
            <w:r>
              <w:rPr>
                <w:rFonts w:ascii="Arial" w:eastAsia="仿宋_GB2312" w:hAnsi="Arial" w:cs="Arial"/>
                <w:sz w:val="28"/>
                <w:szCs w:val="21"/>
              </w:rPr>
              <w:t>日</w:t>
            </w:r>
          </w:p>
        </w:tc>
      </w:tr>
    </w:tbl>
    <w:p w:rsidR="00EC7424" w:rsidRDefault="00EC7424">
      <w:pPr>
        <w:spacing w:line="360" w:lineRule="auto"/>
        <w:rPr>
          <w:rFonts w:ascii="仿宋_GB2312" w:eastAsia="仿宋_GB2312" w:hAnsi="Arial"/>
          <w:sz w:val="28"/>
        </w:rPr>
      </w:pPr>
    </w:p>
    <w:p w:rsidR="00EC7424" w:rsidRDefault="00EC7424">
      <w:pPr>
        <w:spacing w:line="360" w:lineRule="auto"/>
        <w:ind w:firstLineChars="1600" w:firstLine="4480"/>
        <w:jc w:val="right"/>
        <w:rPr>
          <w:rFonts w:ascii="仿宋_GB2312" w:eastAsia="仿宋_GB2312" w:hAnsi="Arial"/>
          <w:sz w:val="28"/>
        </w:rPr>
      </w:pPr>
    </w:p>
    <w:p w:rsidR="00EC7424" w:rsidRDefault="00E2577A">
      <w:pPr>
        <w:spacing w:line="360" w:lineRule="auto"/>
        <w:jc w:val="center"/>
        <w:outlineLvl w:val="0"/>
        <w:rPr>
          <w:rFonts w:ascii="宋体" w:hAnsi="Arial"/>
          <w:b/>
          <w:sz w:val="32"/>
        </w:rPr>
      </w:pPr>
      <w:r>
        <w:rPr>
          <w:rFonts w:ascii="仿宋_GB2312" w:eastAsia="仿宋_GB2312" w:hAnsi="Arial"/>
          <w:sz w:val="28"/>
        </w:rPr>
        <w:br w:type="page"/>
      </w:r>
      <w:bookmarkStart w:id="213" w:name="_Toc416783586"/>
      <w:bookmarkStart w:id="214" w:name="_Toc416783682"/>
      <w:bookmarkStart w:id="215" w:name="_Toc469066164"/>
      <w:bookmarkStart w:id="216" w:name="_Toc469066336"/>
      <w:r>
        <w:rPr>
          <w:rFonts w:ascii="宋体" w:hAnsi="Arial" w:hint="eastAsia"/>
          <w:b/>
          <w:sz w:val="32"/>
        </w:rPr>
        <w:lastRenderedPageBreak/>
        <w:t>第二部分</w:t>
      </w:r>
      <w:r>
        <w:rPr>
          <w:rFonts w:ascii="仿宋_GB2312" w:eastAsia="仿宋_GB2312" w:hAnsi="Arial" w:hint="eastAsia"/>
          <w:b/>
          <w:sz w:val="32"/>
        </w:rPr>
        <w:t xml:space="preserve">  </w:t>
      </w:r>
      <w:r>
        <w:rPr>
          <w:rFonts w:ascii="宋体" w:hAnsi="Arial" w:hint="eastAsia"/>
          <w:b/>
          <w:sz w:val="32"/>
        </w:rPr>
        <w:t>估价对象描述及土地价格影响因素分析</w:t>
      </w:r>
      <w:bookmarkEnd w:id="213"/>
      <w:bookmarkEnd w:id="214"/>
      <w:bookmarkEnd w:id="215"/>
      <w:bookmarkEnd w:id="216"/>
    </w:p>
    <w:p w:rsidR="00EC7424" w:rsidRDefault="00EC7424">
      <w:pPr>
        <w:spacing w:line="360" w:lineRule="auto"/>
        <w:rPr>
          <w:rFonts w:ascii="仿宋_GB2312" w:eastAsia="仿宋_GB2312" w:hAnsi="Arial"/>
          <w:b/>
          <w:sz w:val="28"/>
        </w:rPr>
      </w:pPr>
    </w:p>
    <w:p w:rsidR="00EC7424" w:rsidRDefault="00E2577A">
      <w:pPr>
        <w:spacing w:line="360" w:lineRule="auto"/>
        <w:outlineLvl w:val="1"/>
        <w:rPr>
          <w:rFonts w:ascii="仿宋_GB2312" w:eastAsia="仿宋_GB2312" w:hAnsi="Arial"/>
          <w:b/>
          <w:sz w:val="28"/>
        </w:rPr>
      </w:pPr>
      <w:bookmarkStart w:id="217" w:name="_Toc416783587"/>
      <w:bookmarkStart w:id="218" w:name="_Toc416783683"/>
      <w:bookmarkStart w:id="219" w:name="_Toc469066165"/>
      <w:bookmarkStart w:id="220" w:name="_Toc469066337"/>
      <w:r>
        <w:rPr>
          <w:rFonts w:ascii="仿宋_GB2312" w:eastAsia="仿宋_GB2312" w:hAnsi="Arial" w:hint="eastAsia"/>
          <w:b/>
          <w:sz w:val="28"/>
        </w:rPr>
        <w:t>一、估价对象描述</w:t>
      </w:r>
      <w:bookmarkEnd w:id="217"/>
      <w:bookmarkEnd w:id="218"/>
      <w:bookmarkEnd w:id="219"/>
      <w:bookmarkEnd w:id="220"/>
    </w:p>
    <w:p w:rsidR="00EC7424" w:rsidRDefault="00E2577A">
      <w:pPr>
        <w:spacing w:line="360" w:lineRule="auto"/>
        <w:jc w:val="both"/>
        <w:rPr>
          <w:rFonts w:ascii="Arial" w:eastAsia="仿宋_GB2312" w:hAnsi="Arial" w:cs="Arial"/>
          <w:sz w:val="28"/>
        </w:rPr>
      </w:pPr>
      <w:r>
        <w:rPr>
          <w:rFonts w:ascii="Arial" w:eastAsia="仿宋_GB2312" w:hAnsi="Arial" w:cs="Arial"/>
          <w:sz w:val="28"/>
        </w:rPr>
        <w:t>（一）土地登记状况</w:t>
      </w:r>
    </w:p>
    <w:p w:rsidR="00EC7424" w:rsidRDefault="00E2577A">
      <w:pPr>
        <w:spacing w:line="360" w:lineRule="auto"/>
        <w:ind w:firstLineChars="200" w:firstLine="560"/>
        <w:jc w:val="both"/>
        <w:rPr>
          <w:rFonts w:ascii="Arial" w:eastAsia="仿宋_GB2312" w:hAnsi="Arial" w:cs="Arial"/>
          <w:sz w:val="28"/>
        </w:rPr>
      </w:pPr>
      <w:r>
        <w:rPr>
          <w:rFonts w:ascii="Arial" w:eastAsia="仿宋_GB2312" w:hAnsi="Arial" w:cs="Arial"/>
          <w:bCs/>
          <w:sz w:val="28"/>
        </w:rPr>
        <w:t>土地来源：</w:t>
      </w:r>
      <w:r>
        <w:rPr>
          <w:rFonts w:ascii="Arial" w:eastAsia="仿宋_GB2312" w:hAnsi="Arial" w:cs="Arial" w:hint="eastAsia"/>
          <w:sz w:val="28"/>
        </w:rPr>
        <w:t>估价对象所属项目用地为</w:t>
      </w:r>
      <w:r>
        <w:rPr>
          <w:rFonts w:ascii="Arial" w:eastAsia="仿宋_GB2312" w:hAnsi="Arial" w:cs="Arial"/>
          <w:sz w:val="28"/>
        </w:rPr>
        <w:t>长沙中泛置业有限公司</w:t>
      </w:r>
      <w:r>
        <w:rPr>
          <w:rFonts w:ascii="Arial" w:eastAsia="仿宋_GB2312" w:hAnsi="Arial" w:cs="Arial"/>
          <w:bCs/>
          <w:sz w:val="28"/>
        </w:rPr>
        <w:t>通过出让方式取得</w:t>
      </w:r>
      <w:r>
        <w:rPr>
          <w:rFonts w:ascii="Arial" w:eastAsia="仿宋_GB2312" w:hAnsi="Arial" w:cs="Arial" w:hint="eastAsia"/>
          <w:bCs/>
          <w:sz w:val="28"/>
        </w:rPr>
        <w:t>，于</w:t>
      </w:r>
      <w:r>
        <w:rPr>
          <w:rFonts w:ascii="Arial" w:eastAsia="仿宋_GB2312" w:hAnsi="Arial" w:cs="Arial" w:hint="eastAsia"/>
          <w:bCs/>
          <w:sz w:val="28"/>
        </w:rPr>
        <w:t>2003</w:t>
      </w:r>
      <w:r>
        <w:rPr>
          <w:rFonts w:ascii="Arial" w:eastAsia="仿宋_GB2312" w:hAnsi="Arial" w:cs="Arial" w:hint="eastAsia"/>
          <w:bCs/>
          <w:sz w:val="28"/>
        </w:rPr>
        <w:t>年</w:t>
      </w:r>
      <w:r>
        <w:rPr>
          <w:rFonts w:ascii="Arial" w:eastAsia="仿宋_GB2312" w:hAnsi="Arial" w:cs="Arial" w:hint="eastAsia"/>
          <w:bCs/>
          <w:sz w:val="28"/>
        </w:rPr>
        <w:t>9</w:t>
      </w:r>
      <w:r>
        <w:rPr>
          <w:rFonts w:ascii="Arial" w:eastAsia="仿宋_GB2312" w:hAnsi="Arial" w:cs="Arial" w:hint="eastAsia"/>
          <w:bCs/>
          <w:sz w:val="28"/>
        </w:rPr>
        <w:t>月</w:t>
      </w:r>
      <w:r>
        <w:rPr>
          <w:rFonts w:ascii="Arial" w:eastAsia="仿宋_GB2312" w:hAnsi="Arial" w:cs="Arial" w:hint="eastAsia"/>
          <w:bCs/>
          <w:sz w:val="28"/>
        </w:rPr>
        <w:t>26</w:t>
      </w:r>
      <w:r>
        <w:rPr>
          <w:rFonts w:ascii="Arial" w:eastAsia="仿宋_GB2312" w:hAnsi="Arial" w:cs="Arial" w:hint="eastAsia"/>
          <w:bCs/>
          <w:sz w:val="28"/>
        </w:rPr>
        <w:t>日与长沙市国土资源局首次签订《国有土地使用权出让合同》。本次评估</w:t>
      </w:r>
      <w:r>
        <w:rPr>
          <w:rFonts w:ascii="Arial" w:eastAsia="仿宋_GB2312" w:hAnsi="Arial" w:cs="Arial"/>
          <w:bCs/>
          <w:sz w:val="28"/>
        </w:rPr>
        <w:t>估价对象</w:t>
      </w:r>
      <w:r>
        <w:rPr>
          <w:rFonts w:ascii="Arial" w:eastAsia="仿宋_GB2312" w:hAnsi="Arial" w:cs="Arial" w:hint="eastAsia"/>
          <w:bCs/>
          <w:sz w:val="28"/>
        </w:rPr>
        <w:t>为该项目用地中</w:t>
      </w:r>
      <w:r>
        <w:rPr>
          <w:rFonts w:ascii="Arial" w:eastAsia="仿宋_GB2312" w:hAnsi="Arial" w:cs="Arial"/>
          <w:sz w:val="28"/>
        </w:rPr>
        <w:t>1</w:t>
      </w:r>
      <w:r>
        <w:rPr>
          <w:rFonts w:ascii="Arial" w:eastAsia="仿宋_GB2312" w:hAnsi="Arial" w:cs="Arial"/>
          <w:sz w:val="28"/>
        </w:rPr>
        <w:t>宗住宅、公共服务设施用地</w:t>
      </w:r>
      <w:r>
        <w:rPr>
          <w:rFonts w:ascii="Arial" w:eastAsia="仿宋_GB2312" w:hAnsi="Arial" w:cs="Arial"/>
          <w:bCs/>
          <w:sz w:val="28"/>
        </w:rPr>
        <w:t>，</w:t>
      </w:r>
      <w:r>
        <w:rPr>
          <w:rFonts w:ascii="Arial" w:eastAsia="仿宋_GB2312" w:hAnsi="Arial" w:cs="Arial"/>
          <w:sz w:val="28"/>
        </w:rPr>
        <w:t>长沙中泛置业有限公司于</w:t>
      </w:r>
      <w:r>
        <w:rPr>
          <w:rFonts w:ascii="Arial" w:eastAsia="仿宋_GB2312" w:hAnsi="Arial" w:cs="Arial"/>
          <w:sz w:val="28"/>
        </w:rPr>
        <w:t>2016</w:t>
      </w:r>
      <w:r>
        <w:rPr>
          <w:rFonts w:ascii="Arial" w:eastAsia="仿宋_GB2312" w:hAnsi="Arial" w:cs="Arial"/>
          <w:sz w:val="28"/>
        </w:rPr>
        <w:t>年</w:t>
      </w:r>
      <w:r>
        <w:rPr>
          <w:rFonts w:ascii="Arial" w:eastAsia="仿宋_GB2312" w:hAnsi="Arial" w:cs="Arial"/>
          <w:sz w:val="28"/>
        </w:rPr>
        <w:t>9</w:t>
      </w:r>
      <w:r>
        <w:rPr>
          <w:rFonts w:ascii="Arial" w:eastAsia="仿宋_GB2312" w:hAnsi="Arial" w:cs="Arial"/>
          <w:sz w:val="28"/>
        </w:rPr>
        <w:t>月</w:t>
      </w:r>
      <w:r>
        <w:rPr>
          <w:rFonts w:ascii="Arial" w:eastAsia="仿宋_GB2312" w:hAnsi="Arial" w:cs="Arial"/>
          <w:sz w:val="28"/>
        </w:rPr>
        <w:t>28</w:t>
      </w:r>
      <w:r>
        <w:rPr>
          <w:rFonts w:ascii="Arial" w:eastAsia="仿宋_GB2312" w:hAnsi="Arial" w:cs="Arial"/>
          <w:sz w:val="28"/>
        </w:rPr>
        <w:t>日取得</w:t>
      </w:r>
      <w:r>
        <w:rPr>
          <w:rFonts w:ascii="Arial" w:eastAsia="仿宋_GB2312" w:hAnsi="Arial" w:cs="Arial"/>
          <w:bCs/>
          <w:sz w:val="28"/>
        </w:rPr>
        <w:t>估价对象</w:t>
      </w:r>
      <w:r>
        <w:rPr>
          <w:rFonts w:ascii="Arial" w:eastAsia="仿宋_GB2312" w:hAnsi="Arial" w:cs="Arial"/>
          <w:sz w:val="28"/>
        </w:rPr>
        <w:t>《不动产权证书》</w:t>
      </w:r>
      <w:r>
        <w:rPr>
          <w:rFonts w:ascii="Arial" w:eastAsia="仿宋_GB2312" w:hAnsi="Arial" w:cs="Arial"/>
          <w:sz w:val="28"/>
        </w:rPr>
        <w:t>[</w:t>
      </w:r>
      <w:r>
        <w:rPr>
          <w:rFonts w:ascii="Arial" w:eastAsia="仿宋_GB2312" w:hAnsi="Arial" w:cs="Arial"/>
          <w:sz w:val="28"/>
        </w:rPr>
        <w:t>湘（</w:t>
      </w:r>
      <w:r>
        <w:rPr>
          <w:rFonts w:ascii="Arial" w:eastAsia="仿宋_GB2312" w:hAnsi="Arial" w:cs="Arial"/>
          <w:sz w:val="28"/>
        </w:rPr>
        <w:t>2016</w:t>
      </w:r>
      <w:r>
        <w:rPr>
          <w:rFonts w:ascii="Arial" w:eastAsia="仿宋_GB2312" w:hAnsi="Arial" w:cs="Arial"/>
          <w:sz w:val="28"/>
        </w:rPr>
        <w:t>）长沙市不动产权第</w:t>
      </w:r>
      <w:r>
        <w:rPr>
          <w:rFonts w:ascii="Arial" w:eastAsia="仿宋_GB2312" w:hAnsi="Arial" w:cs="Arial"/>
          <w:sz w:val="28"/>
        </w:rPr>
        <w:t>0001817</w:t>
      </w:r>
      <w:r>
        <w:rPr>
          <w:rFonts w:ascii="Arial" w:eastAsia="仿宋_GB2312" w:hAnsi="Arial" w:cs="Arial"/>
          <w:sz w:val="28"/>
        </w:rPr>
        <w:t>号</w:t>
      </w:r>
      <w:r>
        <w:rPr>
          <w:rFonts w:ascii="Arial" w:eastAsia="仿宋_GB2312" w:hAnsi="Arial" w:cs="Arial"/>
          <w:sz w:val="28"/>
        </w:rPr>
        <w:t>]</w:t>
      </w:r>
      <w:r>
        <w:rPr>
          <w:rFonts w:ascii="Arial" w:eastAsia="仿宋_GB2312" w:hAnsi="Arial" w:cs="Arial"/>
          <w:sz w:val="28"/>
        </w:rPr>
        <w:t>。</w:t>
      </w:r>
    </w:p>
    <w:p w:rsidR="00EC7424" w:rsidRDefault="00E2577A">
      <w:pPr>
        <w:spacing w:line="360" w:lineRule="auto"/>
        <w:ind w:firstLineChars="200" w:firstLine="560"/>
        <w:jc w:val="both"/>
        <w:rPr>
          <w:rFonts w:ascii="Arial" w:eastAsia="仿宋_GB2312" w:hAnsi="Arial" w:cs="Arial"/>
          <w:bCs/>
          <w:sz w:val="28"/>
        </w:rPr>
      </w:pPr>
      <w:r>
        <w:rPr>
          <w:rFonts w:ascii="Arial" w:eastAsia="仿宋_GB2312" w:hAnsi="Arial" w:cs="Arial"/>
          <w:bCs/>
          <w:sz w:val="28"/>
        </w:rPr>
        <w:t>权利人：</w:t>
      </w:r>
      <w:r>
        <w:rPr>
          <w:rFonts w:ascii="Arial" w:eastAsia="仿宋_GB2312" w:hAnsi="Arial" w:cs="Arial"/>
          <w:sz w:val="28"/>
        </w:rPr>
        <w:t>长沙中泛置业有限公司</w:t>
      </w:r>
      <w:r>
        <w:rPr>
          <w:rFonts w:ascii="Arial" w:eastAsia="仿宋_GB2312" w:hAnsi="Arial" w:cs="Arial"/>
          <w:sz w:val="28"/>
        </w:rPr>
        <w:t xml:space="preserve"> </w:t>
      </w:r>
    </w:p>
    <w:p w:rsidR="00EC7424" w:rsidRDefault="00E2577A">
      <w:pPr>
        <w:spacing w:line="360" w:lineRule="auto"/>
        <w:ind w:firstLineChars="200" w:firstLine="560"/>
        <w:jc w:val="both"/>
        <w:rPr>
          <w:rFonts w:ascii="Arial" w:eastAsia="仿宋_GB2312" w:hAnsi="Arial" w:cs="Arial"/>
          <w:sz w:val="28"/>
        </w:rPr>
      </w:pPr>
      <w:r>
        <w:rPr>
          <w:rFonts w:ascii="Arial" w:eastAsia="仿宋_GB2312" w:hAnsi="Arial" w:cs="Arial"/>
          <w:bCs/>
          <w:sz w:val="28"/>
        </w:rPr>
        <w:t>坐落：</w:t>
      </w:r>
      <w:r>
        <w:rPr>
          <w:rFonts w:ascii="Arial" w:eastAsia="仿宋_GB2312" w:hAnsi="Arial" w:cs="Arial"/>
          <w:sz w:val="28"/>
        </w:rPr>
        <w:t>雨花区黎托街道</w:t>
      </w:r>
    </w:p>
    <w:p w:rsidR="00EC7424" w:rsidRDefault="00E2577A">
      <w:pPr>
        <w:spacing w:line="360" w:lineRule="auto"/>
        <w:ind w:firstLineChars="200" w:firstLine="560"/>
        <w:jc w:val="both"/>
        <w:rPr>
          <w:rFonts w:ascii="Arial" w:eastAsia="仿宋_GB2312" w:hAnsi="Arial" w:cs="Arial"/>
          <w:spacing w:val="-6"/>
          <w:sz w:val="28"/>
        </w:rPr>
      </w:pPr>
      <w:r>
        <w:rPr>
          <w:rFonts w:ascii="Arial" w:eastAsia="仿宋_GB2312" w:hAnsi="Arial" w:cs="Arial"/>
          <w:sz w:val="28"/>
        </w:rPr>
        <w:t>土地宗数：</w:t>
      </w:r>
      <w:r>
        <w:rPr>
          <w:rFonts w:ascii="Arial" w:eastAsia="仿宋_GB2312" w:hAnsi="Arial" w:cs="Arial"/>
          <w:sz w:val="28"/>
        </w:rPr>
        <w:t>1</w:t>
      </w:r>
      <w:r>
        <w:rPr>
          <w:rFonts w:ascii="Arial" w:eastAsia="仿宋_GB2312" w:hAnsi="Arial" w:cs="Arial"/>
          <w:sz w:val="28"/>
        </w:rPr>
        <w:t>宗</w:t>
      </w:r>
    </w:p>
    <w:p w:rsidR="00EC7424" w:rsidRDefault="00E2577A">
      <w:pPr>
        <w:spacing w:line="360" w:lineRule="auto"/>
        <w:ind w:firstLineChars="200" w:firstLine="560"/>
        <w:jc w:val="both"/>
        <w:rPr>
          <w:rFonts w:ascii="Arial" w:eastAsia="仿宋_GB2312" w:hAnsi="Arial" w:cs="Arial"/>
          <w:sz w:val="28"/>
        </w:rPr>
      </w:pPr>
      <w:r>
        <w:rPr>
          <w:rFonts w:ascii="Arial" w:eastAsia="仿宋_GB2312" w:hAnsi="Arial" w:cs="Arial"/>
          <w:sz w:val="28"/>
        </w:rPr>
        <w:t>不动产单元号：</w:t>
      </w:r>
      <w:r>
        <w:rPr>
          <w:rFonts w:ascii="Arial" w:eastAsia="仿宋_GB2312" w:hAnsi="Arial" w:cs="Arial"/>
          <w:sz w:val="28"/>
        </w:rPr>
        <w:t>430111004006GB00067W00000000</w:t>
      </w:r>
    </w:p>
    <w:p w:rsidR="00EC7424" w:rsidRDefault="00E2577A">
      <w:pPr>
        <w:spacing w:line="360" w:lineRule="auto"/>
        <w:ind w:firstLineChars="200" w:firstLine="560"/>
        <w:jc w:val="both"/>
        <w:rPr>
          <w:rFonts w:ascii="Arial" w:eastAsia="仿宋_GB2312" w:hAnsi="Arial" w:cs="Arial"/>
          <w:sz w:val="28"/>
        </w:rPr>
      </w:pPr>
      <w:r>
        <w:rPr>
          <w:rFonts w:ascii="Arial" w:eastAsia="仿宋_GB2312" w:hAnsi="Arial" w:cs="Arial"/>
          <w:sz w:val="28"/>
        </w:rPr>
        <w:t>用途：住宅，公共服务设施</w:t>
      </w:r>
    </w:p>
    <w:p w:rsidR="00EC7424" w:rsidRDefault="00E2577A">
      <w:pPr>
        <w:spacing w:line="360" w:lineRule="auto"/>
        <w:ind w:firstLineChars="200" w:firstLine="560"/>
        <w:jc w:val="both"/>
        <w:rPr>
          <w:rFonts w:ascii="Arial" w:eastAsia="仿宋_GB2312" w:hAnsi="Arial" w:cs="Arial"/>
          <w:sz w:val="28"/>
        </w:rPr>
      </w:pPr>
      <w:r>
        <w:rPr>
          <w:rFonts w:ascii="Arial" w:eastAsia="仿宋_GB2312" w:hAnsi="Arial" w:cs="Arial"/>
          <w:sz w:val="28"/>
        </w:rPr>
        <w:t>土地面积：</w:t>
      </w:r>
      <w:r>
        <w:rPr>
          <w:rFonts w:ascii="Arial" w:eastAsia="仿宋_GB2312" w:hAnsi="Arial" w:cs="Arial"/>
          <w:sz w:val="28"/>
        </w:rPr>
        <w:t>44776.57</w:t>
      </w:r>
      <w:r>
        <w:rPr>
          <w:rFonts w:ascii="Arial" w:eastAsia="仿宋_GB2312" w:hAnsi="Arial" w:cs="Arial"/>
          <w:sz w:val="28"/>
        </w:rPr>
        <w:t>平方米</w:t>
      </w:r>
      <w:r>
        <w:rPr>
          <w:rFonts w:ascii="Arial" w:eastAsia="仿宋_GB2312" w:hAnsi="Arial" w:cs="Arial" w:hint="eastAsia"/>
          <w:sz w:val="28"/>
        </w:rPr>
        <w:t>（其中住宅用地</w:t>
      </w:r>
      <w:r>
        <w:rPr>
          <w:rFonts w:ascii="Arial" w:eastAsia="仿宋_GB2312" w:hAnsi="Arial" w:cs="Arial" w:hint="eastAsia"/>
          <w:sz w:val="28"/>
        </w:rPr>
        <w:t>42443.47</w:t>
      </w:r>
      <w:r>
        <w:rPr>
          <w:rFonts w:ascii="Arial" w:eastAsia="仿宋_GB2312" w:hAnsi="Arial" w:cs="Arial" w:hint="eastAsia"/>
          <w:sz w:val="28"/>
        </w:rPr>
        <w:t>平方米，公共服务设施用地</w:t>
      </w:r>
      <w:r>
        <w:rPr>
          <w:rFonts w:ascii="Arial" w:eastAsia="仿宋_GB2312" w:hAnsi="Arial" w:cs="Arial" w:hint="eastAsia"/>
          <w:sz w:val="28"/>
        </w:rPr>
        <w:t>2333.1</w:t>
      </w:r>
      <w:r>
        <w:rPr>
          <w:rFonts w:ascii="Arial" w:eastAsia="仿宋_GB2312" w:hAnsi="Arial" w:cs="Arial" w:hint="eastAsia"/>
          <w:sz w:val="28"/>
        </w:rPr>
        <w:t>平方米）</w:t>
      </w:r>
    </w:p>
    <w:p w:rsidR="00EC7424" w:rsidRDefault="00E2577A">
      <w:pPr>
        <w:spacing w:line="360" w:lineRule="auto"/>
        <w:ind w:firstLineChars="200" w:firstLine="560"/>
        <w:jc w:val="both"/>
        <w:rPr>
          <w:rFonts w:ascii="Arial" w:eastAsia="仿宋_GB2312" w:hAnsi="Arial" w:cs="Arial"/>
          <w:sz w:val="28"/>
        </w:rPr>
      </w:pPr>
      <w:r>
        <w:rPr>
          <w:rFonts w:ascii="Arial" w:eastAsia="仿宋_GB2312" w:hAnsi="Arial" w:cs="Arial"/>
          <w:sz w:val="28"/>
        </w:rPr>
        <w:t>估价对象四至：</w:t>
      </w:r>
    </w:p>
    <w:p w:rsidR="00EC7424" w:rsidRDefault="00E2577A">
      <w:pPr>
        <w:spacing w:line="360" w:lineRule="auto"/>
        <w:ind w:firstLineChars="200" w:firstLine="560"/>
        <w:jc w:val="both"/>
        <w:rPr>
          <w:rFonts w:ascii="Arial" w:eastAsia="仿宋_GB2312" w:hAnsi="Arial" w:cs="Arial"/>
          <w:sz w:val="28"/>
        </w:rPr>
      </w:pPr>
      <w:r>
        <w:rPr>
          <w:rFonts w:ascii="Arial" w:eastAsia="仿宋_GB2312" w:hAnsi="Arial" w:cs="Arial"/>
          <w:sz w:val="28"/>
        </w:rPr>
        <w:t>证载四至：</w:t>
      </w:r>
      <w:r>
        <w:rPr>
          <w:rFonts w:ascii="Arial" w:eastAsia="仿宋_GB2312" w:hAnsi="Arial" w:cs="Arial" w:hint="eastAsia"/>
          <w:sz w:val="28"/>
        </w:rPr>
        <w:t>未</w:t>
      </w:r>
      <w:r>
        <w:rPr>
          <w:rFonts w:ascii="Arial" w:eastAsia="仿宋_GB2312" w:hAnsi="Arial" w:cs="Arial"/>
          <w:sz w:val="28"/>
        </w:rPr>
        <w:t>标注</w:t>
      </w:r>
    </w:p>
    <w:p w:rsidR="00EC7424" w:rsidRDefault="00E2577A">
      <w:pPr>
        <w:spacing w:line="360" w:lineRule="auto"/>
        <w:ind w:firstLineChars="200" w:firstLine="560"/>
        <w:jc w:val="both"/>
        <w:rPr>
          <w:rFonts w:ascii="Arial" w:eastAsia="仿宋_GB2312" w:hAnsi="Arial" w:cs="Arial"/>
          <w:sz w:val="28"/>
        </w:rPr>
      </w:pPr>
      <w:r>
        <w:rPr>
          <w:rFonts w:ascii="Arial" w:eastAsia="仿宋_GB2312" w:hAnsi="Arial" w:cs="Arial"/>
          <w:sz w:val="28"/>
        </w:rPr>
        <w:t>现状四至：东至川河路，南至长沙大道，西至雨花大道，北至川河路</w:t>
      </w:r>
    </w:p>
    <w:p w:rsidR="00EC7424" w:rsidRDefault="00E2577A">
      <w:pPr>
        <w:spacing w:line="360" w:lineRule="auto"/>
        <w:ind w:firstLineChars="200" w:firstLine="560"/>
        <w:jc w:val="both"/>
        <w:rPr>
          <w:rFonts w:ascii="Arial" w:eastAsia="仿宋_GB2312" w:hAnsi="Arial" w:cs="Arial"/>
          <w:sz w:val="28"/>
        </w:rPr>
      </w:pPr>
      <w:r>
        <w:rPr>
          <w:rFonts w:ascii="Arial" w:eastAsia="仿宋_GB2312" w:hAnsi="Arial" w:cs="Arial"/>
          <w:sz w:val="28"/>
        </w:rPr>
        <w:t>（二）土地权利状况</w:t>
      </w:r>
    </w:p>
    <w:p w:rsidR="00EC7424" w:rsidRDefault="00E2577A">
      <w:pPr>
        <w:spacing w:line="360" w:lineRule="auto"/>
        <w:ind w:firstLineChars="200" w:firstLine="560"/>
        <w:jc w:val="both"/>
        <w:rPr>
          <w:rFonts w:ascii="Arial" w:eastAsia="仿宋_GB2312" w:hAnsi="Arial" w:cs="Arial"/>
          <w:sz w:val="28"/>
        </w:rPr>
      </w:pPr>
      <w:r>
        <w:rPr>
          <w:rFonts w:ascii="Arial" w:eastAsia="仿宋_GB2312" w:hAnsi="Arial" w:cs="Arial"/>
          <w:sz w:val="28"/>
        </w:rPr>
        <w:t>估价对象为国有土地，土地所有权为国家所有，不动产权利人为长沙中泛置业有限公司。</w:t>
      </w:r>
    </w:p>
    <w:p w:rsidR="00EC7424" w:rsidRDefault="00E2577A">
      <w:pPr>
        <w:spacing w:line="360" w:lineRule="auto"/>
        <w:ind w:firstLineChars="200" w:firstLine="560"/>
        <w:jc w:val="both"/>
        <w:rPr>
          <w:rFonts w:ascii="Arial" w:eastAsia="仿宋_GB2312" w:hAnsi="Arial" w:cs="Arial"/>
          <w:bCs/>
          <w:sz w:val="28"/>
        </w:rPr>
      </w:pPr>
      <w:r>
        <w:rPr>
          <w:rFonts w:ascii="Arial" w:eastAsia="仿宋_GB2312" w:hAnsi="Arial" w:cs="Arial" w:hint="eastAsia"/>
          <w:sz w:val="28"/>
        </w:rPr>
        <w:t>估价对象所属项目用地为</w:t>
      </w:r>
      <w:r>
        <w:rPr>
          <w:rFonts w:ascii="Arial" w:eastAsia="仿宋_GB2312" w:hAnsi="Arial" w:cs="Arial"/>
          <w:sz w:val="28"/>
        </w:rPr>
        <w:t>长沙中泛置业有限公司</w:t>
      </w:r>
      <w:r>
        <w:rPr>
          <w:rFonts w:ascii="Arial" w:eastAsia="仿宋_GB2312" w:hAnsi="Arial" w:cs="Arial"/>
          <w:bCs/>
          <w:sz w:val="28"/>
        </w:rPr>
        <w:t>通过出让方式取得</w:t>
      </w:r>
      <w:r>
        <w:rPr>
          <w:rFonts w:ascii="Arial" w:eastAsia="仿宋_GB2312" w:hAnsi="Arial" w:cs="Arial" w:hint="eastAsia"/>
          <w:bCs/>
          <w:sz w:val="28"/>
        </w:rPr>
        <w:t>，于</w:t>
      </w:r>
      <w:r>
        <w:rPr>
          <w:rFonts w:ascii="Arial" w:eastAsia="仿宋_GB2312" w:hAnsi="Arial" w:cs="Arial" w:hint="eastAsia"/>
          <w:bCs/>
          <w:sz w:val="28"/>
        </w:rPr>
        <w:t>2003</w:t>
      </w:r>
      <w:r>
        <w:rPr>
          <w:rFonts w:ascii="Arial" w:eastAsia="仿宋_GB2312" w:hAnsi="Arial" w:cs="Arial" w:hint="eastAsia"/>
          <w:bCs/>
          <w:sz w:val="28"/>
        </w:rPr>
        <w:t>年</w:t>
      </w:r>
      <w:r>
        <w:rPr>
          <w:rFonts w:ascii="Arial" w:eastAsia="仿宋_GB2312" w:hAnsi="Arial" w:cs="Arial" w:hint="eastAsia"/>
          <w:bCs/>
          <w:sz w:val="28"/>
        </w:rPr>
        <w:t>9</w:t>
      </w:r>
      <w:r>
        <w:rPr>
          <w:rFonts w:ascii="Arial" w:eastAsia="仿宋_GB2312" w:hAnsi="Arial" w:cs="Arial" w:hint="eastAsia"/>
          <w:bCs/>
          <w:sz w:val="28"/>
        </w:rPr>
        <w:t>月</w:t>
      </w:r>
      <w:r>
        <w:rPr>
          <w:rFonts w:ascii="Arial" w:eastAsia="仿宋_GB2312" w:hAnsi="Arial" w:cs="Arial" w:hint="eastAsia"/>
          <w:bCs/>
          <w:sz w:val="28"/>
        </w:rPr>
        <w:t>26</w:t>
      </w:r>
      <w:r>
        <w:rPr>
          <w:rFonts w:ascii="Arial" w:eastAsia="仿宋_GB2312" w:hAnsi="Arial" w:cs="Arial" w:hint="eastAsia"/>
          <w:bCs/>
          <w:sz w:val="28"/>
        </w:rPr>
        <w:t>日与长沙市国土资源局首次签订《国有土地使用权出让合同》，宗地面积为</w:t>
      </w:r>
      <w:r>
        <w:rPr>
          <w:rFonts w:ascii="Arial" w:eastAsia="仿宋_GB2312" w:hAnsi="Arial" w:cs="Arial" w:hint="eastAsia"/>
          <w:bCs/>
          <w:sz w:val="28"/>
        </w:rPr>
        <w:t>968650.36</w:t>
      </w:r>
      <w:r>
        <w:rPr>
          <w:rFonts w:ascii="Arial" w:eastAsia="仿宋_GB2312" w:hAnsi="Arial" w:cs="Arial" w:hint="eastAsia"/>
          <w:bCs/>
          <w:sz w:val="28"/>
        </w:rPr>
        <w:t>平方米，土地使用权</w:t>
      </w:r>
      <w:r>
        <w:rPr>
          <w:rFonts w:ascii="Arial" w:eastAsia="仿宋_GB2312" w:hAnsi="Arial" w:cs="Arial" w:hint="eastAsia"/>
          <w:bCs/>
          <w:sz w:val="28"/>
        </w:rPr>
        <w:t>总地价为</w:t>
      </w:r>
      <w:r>
        <w:rPr>
          <w:rFonts w:ascii="Arial" w:eastAsia="仿宋_GB2312" w:hAnsi="Arial" w:cs="Arial" w:hint="eastAsia"/>
          <w:bCs/>
          <w:sz w:val="28"/>
        </w:rPr>
        <w:t>55220</w:t>
      </w:r>
      <w:r>
        <w:rPr>
          <w:rFonts w:ascii="Arial" w:eastAsia="仿宋_GB2312" w:hAnsi="Arial" w:cs="Arial" w:hint="eastAsia"/>
          <w:bCs/>
          <w:sz w:val="28"/>
        </w:rPr>
        <w:t>万元，</w:t>
      </w:r>
      <w:r>
        <w:rPr>
          <w:rFonts w:ascii="Arial" w:eastAsia="仿宋_GB2312" w:hAnsi="Arial" w:cs="Arial" w:hint="eastAsia"/>
          <w:bCs/>
          <w:sz w:val="28"/>
        </w:rPr>
        <w:lastRenderedPageBreak/>
        <w:t>其中土地使用权纯出让金</w:t>
      </w:r>
      <w:r>
        <w:rPr>
          <w:rFonts w:ascii="Arial" w:eastAsia="仿宋_GB2312" w:hAnsi="Arial" w:cs="Arial" w:hint="eastAsia"/>
          <w:bCs/>
          <w:sz w:val="28"/>
        </w:rPr>
        <w:t>8700</w:t>
      </w:r>
      <w:r>
        <w:rPr>
          <w:rFonts w:ascii="Arial" w:eastAsia="仿宋_GB2312" w:hAnsi="Arial" w:cs="Arial" w:hint="eastAsia"/>
          <w:bCs/>
          <w:sz w:val="28"/>
        </w:rPr>
        <w:t>万元，出让年期为商业</w:t>
      </w:r>
      <w:r>
        <w:rPr>
          <w:rFonts w:ascii="Arial" w:eastAsia="仿宋_GB2312" w:hAnsi="Arial" w:cs="Arial" w:hint="eastAsia"/>
          <w:bCs/>
          <w:sz w:val="28"/>
        </w:rPr>
        <w:t>40</w:t>
      </w:r>
      <w:r>
        <w:rPr>
          <w:rFonts w:ascii="Arial" w:eastAsia="仿宋_GB2312" w:hAnsi="Arial" w:cs="Arial" w:hint="eastAsia"/>
          <w:bCs/>
          <w:sz w:val="28"/>
        </w:rPr>
        <w:t>、住宅</w:t>
      </w:r>
      <w:r>
        <w:rPr>
          <w:rFonts w:ascii="Arial" w:eastAsia="仿宋_GB2312" w:hAnsi="Arial" w:cs="Arial" w:hint="eastAsia"/>
          <w:bCs/>
          <w:sz w:val="28"/>
        </w:rPr>
        <w:t>70</w:t>
      </w:r>
      <w:r>
        <w:rPr>
          <w:rFonts w:ascii="Arial" w:eastAsia="仿宋_GB2312" w:hAnsi="Arial" w:cs="Arial" w:hint="eastAsia"/>
          <w:bCs/>
          <w:sz w:val="28"/>
        </w:rPr>
        <w:t>年，自出让方向受让方实际交付土地之日起算，约定的宗地交付日为</w:t>
      </w:r>
      <w:r>
        <w:rPr>
          <w:rFonts w:ascii="Arial" w:eastAsia="仿宋_GB2312" w:hAnsi="Arial" w:cs="Arial" w:hint="eastAsia"/>
          <w:bCs/>
          <w:sz w:val="28"/>
        </w:rPr>
        <w:t>2004</w:t>
      </w:r>
      <w:r>
        <w:rPr>
          <w:rFonts w:ascii="Arial" w:eastAsia="仿宋_GB2312" w:hAnsi="Arial" w:cs="Arial" w:hint="eastAsia"/>
          <w:bCs/>
          <w:sz w:val="28"/>
        </w:rPr>
        <w:t>年</w:t>
      </w:r>
      <w:r>
        <w:rPr>
          <w:rFonts w:ascii="Arial" w:eastAsia="仿宋_GB2312" w:hAnsi="Arial" w:cs="Arial" w:hint="eastAsia"/>
          <w:bCs/>
          <w:sz w:val="28"/>
        </w:rPr>
        <w:t>1</w:t>
      </w:r>
      <w:r>
        <w:rPr>
          <w:rFonts w:ascii="Arial" w:eastAsia="仿宋_GB2312" w:hAnsi="Arial" w:cs="Arial" w:hint="eastAsia"/>
          <w:bCs/>
          <w:sz w:val="28"/>
        </w:rPr>
        <w:t>月</w:t>
      </w:r>
      <w:r>
        <w:rPr>
          <w:rFonts w:ascii="Arial" w:eastAsia="仿宋_GB2312" w:hAnsi="Arial" w:cs="Arial" w:hint="eastAsia"/>
          <w:bCs/>
          <w:sz w:val="28"/>
        </w:rPr>
        <w:t>10</w:t>
      </w:r>
      <w:r>
        <w:rPr>
          <w:rFonts w:ascii="Arial" w:eastAsia="仿宋_GB2312" w:hAnsi="Arial" w:cs="Arial" w:hint="eastAsia"/>
          <w:bCs/>
          <w:sz w:val="28"/>
        </w:rPr>
        <w:t>日前，未约定详细规划指标。后因出让条件变更，原合同双方分别于</w:t>
      </w:r>
      <w:r>
        <w:rPr>
          <w:rFonts w:ascii="Arial" w:eastAsia="仿宋_GB2312" w:hAnsi="Arial" w:cs="Arial" w:hint="eastAsia"/>
          <w:bCs/>
          <w:sz w:val="28"/>
        </w:rPr>
        <w:t>2013</w:t>
      </w:r>
      <w:r>
        <w:rPr>
          <w:rFonts w:ascii="Arial" w:eastAsia="仿宋_GB2312" w:hAnsi="Arial" w:cs="Arial" w:hint="eastAsia"/>
          <w:bCs/>
          <w:sz w:val="28"/>
        </w:rPr>
        <w:t>年和</w:t>
      </w:r>
      <w:r>
        <w:rPr>
          <w:rFonts w:ascii="Arial" w:eastAsia="仿宋_GB2312" w:hAnsi="Arial" w:cs="Arial" w:hint="eastAsia"/>
          <w:bCs/>
          <w:sz w:val="28"/>
        </w:rPr>
        <w:t>2014</w:t>
      </w:r>
      <w:r>
        <w:rPr>
          <w:rFonts w:ascii="Arial" w:eastAsia="仿宋_GB2312" w:hAnsi="Arial" w:cs="Arial" w:hint="eastAsia"/>
          <w:bCs/>
          <w:sz w:val="28"/>
        </w:rPr>
        <w:t>年重新签订《国有建设用地使用权出让合同》，具体情况如下：</w:t>
      </w:r>
    </w:p>
    <w:tbl>
      <w:tblPr>
        <w:tblW w:w="92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28" w:type="dxa"/>
          <w:bottom w:w="57" w:type="dxa"/>
          <w:right w:w="28" w:type="dxa"/>
        </w:tblCellMar>
        <w:tblLook w:val="04A0" w:firstRow="1" w:lastRow="0" w:firstColumn="1" w:lastColumn="0" w:noHBand="0" w:noVBand="1"/>
      </w:tblPr>
      <w:tblGrid>
        <w:gridCol w:w="1276"/>
        <w:gridCol w:w="4011"/>
        <w:gridCol w:w="4012"/>
      </w:tblGrid>
      <w:tr w:rsidR="00EC7424">
        <w:trPr>
          <w:cantSplit/>
          <w:jc w:val="center"/>
        </w:trPr>
        <w:tc>
          <w:tcPr>
            <w:tcW w:w="1276" w:type="dxa"/>
            <w:vAlign w:val="center"/>
          </w:tcPr>
          <w:p w:rsidR="00EC7424" w:rsidRDefault="00E2577A">
            <w:pPr>
              <w:spacing w:line="240" w:lineRule="exact"/>
              <w:rPr>
                <w:rFonts w:ascii="Arial" w:eastAsia="仿宋_GB2312" w:hAnsi="Arial" w:cs="Arial"/>
                <w:bCs/>
                <w:sz w:val="18"/>
              </w:rPr>
            </w:pPr>
            <w:r>
              <w:rPr>
                <w:rFonts w:ascii="Arial" w:eastAsia="仿宋_GB2312" w:hAnsi="Arial" w:cs="Arial" w:hint="eastAsia"/>
                <w:bCs/>
                <w:sz w:val="18"/>
              </w:rPr>
              <w:t>合同编号</w:t>
            </w:r>
            <w:r>
              <w:rPr>
                <w:rFonts w:ascii="Arial" w:eastAsia="仿宋_GB2312" w:hAnsi="Arial" w:cs="Arial" w:hint="eastAsia"/>
                <w:bCs/>
                <w:sz w:val="18"/>
              </w:rPr>
              <w:t>/</w:t>
            </w:r>
            <w:r>
              <w:rPr>
                <w:rFonts w:ascii="Arial" w:eastAsia="仿宋_GB2312" w:hAnsi="Arial" w:cs="Arial" w:hint="eastAsia"/>
                <w:bCs/>
                <w:sz w:val="18"/>
              </w:rPr>
              <w:t>电子监管号</w:t>
            </w:r>
          </w:p>
        </w:tc>
        <w:tc>
          <w:tcPr>
            <w:tcW w:w="4011" w:type="dxa"/>
            <w:vAlign w:val="center"/>
          </w:tcPr>
          <w:p w:rsidR="00EC7424" w:rsidRDefault="00E2577A">
            <w:pPr>
              <w:spacing w:line="240" w:lineRule="exact"/>
              <w:rPr>
                <w:rFonts w:ascii="Arial" w:eastAsia="仿宋_GB2312" w:hAnsi="Arial" w:cs="Arial"/>
                <w:bCs/>
                <w:sz w:val="18"/>
              </w:rPr>
            </w:pPr>
            <w:r>
              <w:rPr>
                <w:rFonts w:ascii="Arial" w:eastAsia="仿宋_GB2312" w:hAnsi="Arial" w:cs="Arial" w:hint="eastAsia"/>
                <w:bCs/>
                <w:sz w:val="18"/>
              </w:rPr>
              <w:t>电子监管号：</w:t>
            </w:r>
            <w:r>
              <w:rPr>
                <w:rFonts w:ascii="Arial" w:eastAsia="仿宋_GB2312" w:hAnsi="Arial" w:cs="Arial" w:hint="eastAsia"/>
                <w:bCs/>
                <w:sz w:val="18"/>
              </w:rPr>
              <w:t>4301002013B05956</w:t>
            </w:r>
          </w:p>
        </w:tc>
        <w:tc>
          <w:tcPr>
            <w:tcW w:w="4012" w:type="dxa"/>
            <w:vAlign w:val="center"/>
          </w:tcPr>
          <w:p w:rsidR="00EC7424" w:rsidRDefault="00E2577A">
            <w:pPr>
              <w:spacing w:line="240" w:lineRule="exact"/>
              <w:rPr>
                <w:rFonts w:ascii="Arial" w:eastAsia="仿宋_GB2312" w:hAnsi="Arial" w:cs="Arial"/>
                <w:bCs/>
                <w:sz w:val="18"/>
              </w:rPr>
            </w:pPr>
            <w:r>
              <w:rPr>
                <w:rFonts w:ascii="Arial" w:eastAsia="仿宋_GB2312" w:hAnsi="Arial" w:cs="Arial" w:hint="eastAsia"/>
                <w:bCs/>
                <w:sz w:val="18"/>
              </w:rPr>
              <w:t>合同编号：</w:t>
            </w:r>
            <w:r>
              <w:rPr>
                <w:rFonts w:ascii="Arial" w:eastAsia="仿宋_GB2312" w:hAnsi="Arial" w:cs="Arial" w:hint="eastAsia"/>
                <w:bCs/>
                <w:sz w:val="18"/>
              </w:rPr>
              <w:t>2013000047</w:t>
            </w:r>
          </w:p>
        </w:tc>
      </w:tr>
      <w:tr w:rsidR="00EC7424">
        <w:trPr>
          <w:cantSplit/>
          <w:jc w:val="center"/>
        </w:trPr>
        <w:tc>
          <w:tcPr>
            <w:tcW w:w="1276" w:type="dxa"/>
            <w:vAlign w:val="center"/>
          </w:tcPr>
          <w:p w:rsidR="00EC7424" w:rsidRDefault="00E2577A">
            <w:pPr>
              <w:spacing w:line="240" w:lineRule="exact"/>
              <w:rPr>
                <w:rFonts w:ascii="Arial" w:eastAsia="仿宋_GB2312" w:hAnsi="Arial" w:cs="Arial"/>
                <w:bCs/>
                <w:sz w:val="18"/>
              </w:rPr>
            </w:pPr>
            <w:r>
              <w:rPr>
                <w:rFonts w:ascii="Arial" w:eastAsia="仿宋_GB2312" w:hAnsi="Arial" w:cs="Arial" w:hint="eastAsia"/>
                <w:bCs/>
                <w:sz w:val="18"/>
              </w:rPr>
              <w:t>签订日期</w:t>
            </w:r>
          </w:p>
        </w:tc>
        <w:tc>
          <w:tcPr>
            <w:tcW w:w="4011" w:type="dxa"/>
            <w:vAlign w:val="center"/>
          </w:tcPr>
          <w:p w:rsidR="00EC7424" w:rsidRDefault="00E2577A">
            <w:pPr>
              <w:spacing w:line="240" w:lineRule="exact"/>
              <w:rPr>
                <w:rFonts w:ascii="Arial" w:eastAsia="仿宋_GB2312" w:hAnsi="Arial" w:cs="Arial"/>
                <w:bCs/>
                <w:sz w:val="18"/>
              </w:rPr>
            </w:pPr>
            <w:r>
              <w:rPr>
                <w:rFonts w:ascii="Arial" w:eastAsia="仿宋_GB2312" w:hAnsi="Arial" w:cs="Arial" w:hint="eastAsia"/>
                <w:bCs/>
                <w:sz w:val="18"/>
              </w:rPr>
              <w:t>2013</w:t>
            </w:r>
            <w:r>
              <w:rPr>
                <w:rFonts w:ascii="Arial" w:eastAsia="仿宋_GB2312" w:hAnsi="Arial" w:cs="Arial" w:hint="eastAsia"/>
                <w:bCs/>
                <w:sz w:val="18"/>
              </w:rPr>
              <w:t>年</w:t>
            </w:r>
            <w:r>
              <w:rPr>
                <w:rFonts w:ascii="Arial" w:eastAsia="仿宋_GB2312" w:hAnsi="Arial" w:cs="Arial" w:hint="eastAsia"/>
                <w:bCs/>
                <w:sz w:val="18"/>
              </w:rPr>
              <w:t>5</w:t>
            </w:r>
            <w:r>
              <w:rPr>
                <w:rFonts w:ascii="Arial" w:eastAsia="仿宋_GB2312" w:hAnsi="Arial" w:cs="Arial" w:hint="eastAsia"/>
                <w:bCs/>
                <w:sz w:val="18"/>
              </w:rPr>
              <w:t>月</w:t>
            </w:r>
            <w:r>
              <w:rPr>
                <w:rFonts w:ascii="Arial" w:eastAsia="仿宋_GB2312" w:hAnsi="Arial" w:cs="Arial" w:hint="eastAsia"/>
                <w:bCs/>
                <w:sz w:val="18"/>
              </w:rPr>
              <w:t>2</w:t>
            </w:r>
            <w:r>
              <w:rPr>
                <w:rFonts w:ascii="Arial" w:eastAsia="仿宋_GB2312" w:hAnsi="Arial" w:cs="Arial" w:hint="eastAsia"/>
                <w:bCs/>
                <w:sz w:val="18"/>
              </w:rPr>
              <w:t>日</w:t>
            </w:r>
          </w:p>
        </w:tc>
        <w:tc>
          <w:tcPr>
            <w:tcW w:w="4012" w:type="dxa"/>
            <w:vAlign w:val="center"/>
          </w:tcPr>
          <w:p w:rsidR="00EC7424" w:rsidRDefault="00E2577A">
            <w:pPr>
              <w:spacing w:line="240" w:lineRule="exact"/>
              <w:rPr>
                <w:rFonts w:ascii="Arial" w:eastAsia="仿宋_GB2312" w:hAnsi="Arial" w:cs="Arial"/>
                <w:bCs/>
                <w:sz w:val="18"/>
              </w:rPr>
            </w:pPr>
            <w:r>
              <w:rPr>
                <w:rFonts w:ascii="Arial" w:eastAsia="仿宋_GB2312" w:hAnsi="Arial" w:cs="Arial" w:hint="eastAsia"/>
                <w:bCs/>
                <w:sz w:val="18"/>
              </w:rPr>
              <w:t>2014</w:t>
            </w:r>
            <w:r>
              <w:rPr>
                <w:rFonts w:ascii="Arial" w:eastAsia="仿宋_GB2312" w:hAnsi="Arial" w:cs="Arial" w:hint="eastAsia"/>
                <w:bCs/>
                <w:sz w:val="18"/>
              </w:rPr>
              <w:t>年</w:t>
            </w:r>
            <w:r>
              <w:rPr>
                <w:rFonts w:ascii="Arial" w:eastAsia="仿宋_GB2312" w:hAnsi="Arial" w:cs="Arial" w:hint="eastAsia"/>
                <w:bCs/>
                <w:sz w:val="18"/>
              </w:rPr>
              <w:t>4</w:t>
            </w:r>
            <w:r>
              <w:rPr>
                <w:rFonts w:ascii="Arial" w:eastAsia="仿宋_GB2312" w:hAnsi="Arial" w:cs="Arial" w:hint="eastAsia"/>
                <w:bCs/>
                <w:sz w:val="18"/>
              </w:rPr>
              <w:t>月</w:t>
            </w:r>
            <w:r>
              <w:rPr>
                <w:rFonts w:ascii="Arial" w:eastAsia="仿宋_GB2312" w:hAnsi="Arial" w:cs="Arial" w:hint="eastAsia"/>
                <w:bCs/>
                <w:sz w:val="18"/>
              </w:rPr>
              <w:t>22</w:t>
            </w:r>
            <w:r>
              <w:rPr>
                <w:rFonts w:ascii="Arial" w:eastAsia="仿宋_GB2312" w:hAnsi="Arial" w:cs="Arial" w:hint="eastAsia"/>
                <w:bCs/>
                <w:sz w:val="18"/>
              </w:rPr>
              <w:t>日</w:t>
            </w:r>
          </w:p>
        </w:tc>
      </w:tr>
      <w:tr w:rsidR="00EC7424">
        <w:trPr>
          <w:cantSplit/>
          <w:trHeight w:val="535"/>
          <w:jc w:val="center"/>
        </w:trPr>
        <w:tc>
          <w:tcPr>
            <w:tcW w:w="1276" w:type="dxa"/>
            <w:vMerge w:val="restart"/>
            <w:vAlign w:val="center"/>
          </w:tcPr>
          <w:p w:rsidR="00EC7424" w:rsidRDefault="00E2577A">
            <w:pPr>
              <w:spacing w:line="240" w:lineRule="exact"/>
              <w:rPr>
                <w:rFonts w:ascii="Arial" w:eastAsia="仿宋_GB2312" w:hAnsi="Arial" w:cs="Arial"/>
                <w:bCs/>
                <w:sz w:val="18"/>
              </w:rPr>
            </w:pPr>
            <w:r>
              <w:rPr>
                <w:rFonts w:ascii="Arial" w:eastAsia="仿宋_GB2312" w:hAnsi="Arial" w:cs="Arial" w:hint="eastAsia"/>
                <w:bCs/>
                <w:sz w:val="18"/>
              </w:rPr>
              <w:t>主要合同条款</w:t>
            </w:r>
          </w:p>
        </w:tc>
        <w:tc>
          <w:tcPr>
            <w:tcW w:w="4011" w:type="dxa"/>
            <w:vAlign w:val="center"/>
          </w:tcPr>
          <w:p w:rsidR="00EC7424" w:rsidRDefault="00E2577A">
            <w:pPr>
              <w:spacing w:line="240" w:lineRule="exact"/>
              <w:rPr>
                <w:rFonts w:ascii="Arial" w:eastAsia="仿宋_GB2312" w:hAnsi="Arial" w:cs="Arial"/>
                <w:bCs/>
                <w:sz w:val="18"/>
              </w:rPr>
            </w:pPr>
            <w:r>
              <w:rPr>
                <w:rFonts w:ascii="Arial" w:eastAsia="仿宋_GB2312" w:hAnsi="Arial" w:cs="Arial" w:hint="eastAsia"/>
                <w:bCs/>
                <w:sz w:val="18"/>
              </w:rPr>
              <w:t>1.</w:t>
            </w:r>
            <w:r>
              <w:rPr>
                <w:rFonts w:ascii="Arial" w:eastAsia="仿宋_GB2312" w:hAnsi="Arial" w:cs="Arial" w:hint="eastAsia"/>
                <w:bCs/>
                <w:sz w:val="18"/>
              </w:rPr>
              <w:t>宗地总面积为</w:t>
            </w:r>
            <w:r>
              <w:rPr>
                <w:rFonts w:ascii="Arial" w:eastAsia="仿宋_GB2312" w:hAnsi="Arial" w:cs="Arial" w:hint="eastAsia"/>
                <w:bCs/>
                <w:sz w:val="18"/>
              </w:rPr>
              <w:t>888144.16</w:t>
            </w:r>
            <w:r>
              <w:rPr>
                <w:rFonts w:ascii="Arial" w:eastAsia="仿宋_GB2312" w:hAnsi="Arial" w:cs="Arial" w:hint="eastAsia"/>
                <w:bCs/>
                <w:sz w:val="18"/>
              </w:rPr>
              <w:t>平方米，其中出让宗地面积为</w:t>
            </w:r>
            <w:r>
              <w:rPr>
                <w:rFonts w:ascii="Arial" w:eastAsia="仿宋_GB2312" w:hAnsi="Arial" w:cs="Arial" w:hint="eastAsia"/>
                <w:bCs/>
                <w:sz w:val="18"/>
              </w:rPr>
              <w:t>596026.64</w:t>
            </w:r>
            <w:r>
              <w:rPr>
                <w:rFonts w:ascii="Arial" w:eastAsia="仿宋_GB2312" w:hAnsi="Arial" w:cs="Arial" w:hint="eastAsia"/>
                <w:bCs/>
                <w:sz w:val="18"/>
              </w:rPr>
              <w:t>平方米</w:t>
            </w:r>
          </w:p>
        </w:tc>
        <w:tc>
          <w:tcPr>
            <w:tcW w:w="4012" w:type="dxa"/>
            <w:vAlign w:val="center"/>
          </w:tcPr>
          <w:p w:rsidR="00EC7424" w:rsidRDefault="00E2577A">
            <w:pPr>
              <w:spacing w:line="240" w:lineRule="exact"/>
              <w:rPr>
                <w:rFonts w:ascii="Arial" w:eastAsia="仿宋_GB2312" w:hAnsi="Arial" w:cs="Arial"/>
                <w:bCs/>
                <w:sz w:val="18"/>
              </w:rPr>
            </w:pPr>
            <w:r>
              <w:rPr>
                <w:rFonts w:ascii="Arial" w:eastAsia="仿宋_GB2312" w:hAnsi="Arial" w:cs="Arial" w:hint="eastAsia"/>
                <w:bCs/>
                <w:sz w:val="18"/>
              </w:rPr>
              <w:t>1.</w:t>
            </w:r>
            <w:r>
              <w:rPr>
                <w:rFonts w:ascii="Arial" w:eastAsia="仿宋_GB2312" w:hAnsi="Arial" w:cs="Arial" w:hint="eastAsia"/>
                <w:bCs/>
                <w:sz w:val="18"/>
              </w:rPr>
              <w:t>宗地总面积为</w:t>
            </w:r>
            <w:r>
              <w:rPr>
                <w:rFonts w:ascii="Arial" w:eastAsia="仿宋_GB2312" w:hAnsi="Arial" w:cs="Arial" w:hint="eastAsia"/>
                <w:bCs/>
                <w:sz w:val="18"/>
              </w:rPr>
              <w:t>888144.15</w:t>
            </w:r>
            <w:r>
              <w:rPr>
                <w:rFonts w:ascii="Arial" w:eastAsia="仿宋_GB2312" w:hAnsi="Arial" w:cs="Arial" w:hint="eastAsia"/>
                <w:bCs/>
                <w:sz w:val="18"/>
              </w:rPr>
              <w:t>平方米，其中出让宗地面积为</w:t>
            </w:r>
            <w:r>
              <w:rPr>
                <w:rFonts w:ascii="Arial" w:eastAsia="仿宋_GB2312" w:hAnsi="Arial" w:cs="Arial" w:hint="eastAsia"/>
                <w:bCs/>
                <w:sz w:val="18"/>
              </w:rPr>
              <w:t>601867.51</w:t>
            </w:r>
            <w:r>
              <w:rPr>
                <w:rFonts w:ascii="Arial" w:eastAsia="仿宋_GB2312" w:hAnsi="Arial" w:cs="Arial" w:hint="eastAsia"/>
                <w:bCs/>
                <w:sz w:val="18"/>
              </w:rPr>
              <w:t>平方米</w:t>
            </w:r>
          </w:p>
        </w:tc>
      </w:tr>
      <w:tr w:rsidR="00EC7424">
        <w:trPr>
          <w:cantSplit/>
          <w:trHeight w:val="290"/>
          <w:jc w:val="center"/>
        </w:trPr>
        <w:tc>
          <w:tcPr>
            <w:tcW w:w="1276" w:type="dxa"/>
            <w:vMerge/>
            <w:vAlign w:val="center"/>
          </w:tcPr>
          <w:p w:rsidR="00EC7424" w:rsidRDefault="00EC7424">
            <w:pPr>
              <w:spacing w:line="240" w:lineRule="exact"/>
              <w:jc w:val="both"/>
              <w:rPr>
                <w:rFonts w:ascii="Arial" w:eastAsia="仿宋_GB2312" w:hAnsi="Arial" w:cs="Arial"/>
                <w:bCs/>
                <w:sz w:val="18"/>
              </w:rPr>
            </w:pPr>
          </w:p>
        </w:tc>
        <w:tc>
          <w:tcPr>
            <w:tcW w:w="4011" w:type="dxa"/>
            <w:vAlign w:val="center"/>
          </w:tcPr>
          <w:p w:rsidR="00EC7424" w:rsidRDefault="00E2577A">
            <w:pPr>
              <w:spacing w:line="240" w:lineRule="exact"/>
              <w:rPr>
                <w:rFonts w:ascii="Arial" w:eastAsia="仿宋_GB2312" w:hAnsi="Arial" w:cs="Arial"/>
                <w:bCs/>
                <w:sz w:val="18"/>
              </w:rPr>
            </w:pPr>
            <w:r>
              <w:rPr>
                <w:rFonts w:ascii="Arial" w:eastAsia="仿宋_GB2312" w:hAnsi="Arial" w:cs="Arial" w:hint="eastAsia"/>
                <w:bCs/>
                <w:sz w:val="18"/>
              </w:rPr>
              <w:t>2.</w:t>
            </w:r>
            <w:r>
              <w:rPr>
                <w:rFonts w:ascii="Arial" w:eastAsia="仿宋_GB2312" w:hAnsi="Arial" w:cs="Arial" w:hint="eastAsia"/>
                <w:bCs/>
                <w:sz w:val="18"/>
              </w:rPr>
              <w:t>出让用途为商业（</w:t>
            </w:r>
            <w:r>
              <w:rPr>
                <w:rFonts w:ascii="Arial" w:eastAsia="仿宋_GB2312" w:hAnsi="Arial" w:cs="Arial" w:hint="eastAsia"/>
                <w:bCs/>
                <w:sz w:val="18"/>
              </w:rPr>
              <w:t>15%</w:t>
            </w:r>
            <w:r>
              <w:rPr>
                <w:rFonts w:ascii="Arial" w:eastAsia="仿宋_GB2312" w:hAnsi="Arial" w:cs="Arial" w:hint="eastAsia"/>
                <w:bCs/>
                <w:sz w:val="18"/>
              </w:rPr>
              <w:t>）、住宅（</w:t>
            </w:r>
            <w:r>
              <w:rPr>
                <w:rFonts w:ascii="Arial" w:eastAsia="仿宋_GB2312" w:hAnsi="Arial" w:cs="Arial" w:hint="eastAsia"/>
                <w:bCs/>
                <w:sz w:val="18"/>
              </w:rPr>
              <w:t>85%</w:t>
            </w:r>
            <w:r>
              <w:rPr>
                <w:rFonts w:ascii="Arial" w:eastAsia="仿宋_GB2312" w:hAnsi="Arial" w:cs="Arial" w:hint="eastAsia"/>
                <w:bCs/>
                <w:sz w:val="18"/>
              </w:rPr>
              <w:t>）</w:t>
            </w:r>
          </w:p>
        </w:tc>
        <w:tc>
          <w:tcPr>
            <w:tcW w:w="4012" w:type="dxa"/>
            <w:vAlign w:val="center"/>
          </w:tcPr>
          <w:p w:rsidR="00EC7424" w:rsidRDefault="00E2577A">
            <w:pPr>
              <w:spacing w:line="240" w:lineRule="exact"/>
              <w:jc w:val="both"/>
              <w:rPr>
                <w:rFonts w:ascii="Arial" w:eastAsia="仿宋_GB2312" w:hAnsi="Arial" w:cs="Arial"/>
                <w:bCs/>
                <w:sz w:val="18"/>
              </w:rPr>
            </w:pPr>
            <w:r>
              <w:rPr>
                <w:rFonts w:ascii="Arial" w:eastAsia="仿宋_GB2312" w:hAnsi="Arial" w:cs="Arial" w:hint="eastAsia"/>
                <w:bCs/>
                <w:sz w:val="18"/>
              </w:rPr>
              <w:t>2.</w:t>
            </w:r>
            <w:r>
              <w:rPr>
                <w:rFonts w:ascii="Arial" w:eastAsia="仿宋_GB2312" w:hAnsi="Arial" w:cs="Arial" w:hint="eastAsia"/>
                <w:bCs/>
                <w:sz w:val="18"/>
              </w:rPr>
              <w:t>出让用途为商业（</w:t>
            </w:r>
            <w:r>
              <w:rPr>
                <w:rFonts w:ascii="Arial" w:eastAsia="仿宋_GB2312" w:hAnsi="Arial" w:cs="Arial" w:hint="eastAsia"/>
                <w:bCs/>
                <w:sz w:val="18"/>
              </w:rPr>
              <w:t>15%</w:t>
            </w:r>
            <w:r>
              <w:rPr>
                <w:rFonts w:ascii="Arial" w:eastAsia="仿宋_GB2312" w:hAnsi="Arial" w:cs="Arial" w:hint="eastAsia"/>
                <w:bCs/>
                <w:sz w:val="18"/>
              </w:rPr>
              <w:t>）、住宅（</w:t>
            </w:r>
            <w:r>
              <w:rPr>
                <w:rFonts w:ascii="Arial" w:eastAsia="仿宋_GB2312" w:hAnsi="Arial" w:cs="Arial" w:hint="eastAsia"/>
                <w:bCs/>
                <w:sz w:val="18"/>
              </w:rPr>
              <w:t>85%</w:t>
            </w:r>
            <w:r>
              <w:rPr>
                <w:rFonts w:ascii="Arial" w:eastAsia="仿宋_GB2312" w:hAnsi="Arial" w:cs="Arial" w:hint="eastAsia"/>
                <w:bCs/>
                <w:sz w:val="18"/>
              </w:rPr>
              <w:t>）</w:t>
            </w:r>
          </w:p>
        </w:tc>
      </w:tr>
      <w:tr w:rsidR="00EC7424">
        <w:trPr>
          <w:cantSplit/>
          <w:trHeight w:val="533"/>
          <w:jc w:val="center"/>
        </w:trPr>
        <w:tc>
          <w:tcPr>
            <w:tcW w:w="1276" w:type="dxa"/>
            <w:vMerge/>
            <w:vAlign w:val="center"/>
          </w:tcPr>
          <w:p w:rsidR="00EC7424" w:rsidRDefault="00EC7424">
            <w:pPr>
              <w:spacing w:line="240" w:lineRule="exact"/>
              <w:jc w:val="both"/>
              <w:rPr>
                <w:rFonts w:ascii="Arial" w:eastAsia="仿宋_GB2312" w:hAnsi="Arial" w:cs="Arial"/>
                <w:bCs/>
                <w:sz w:val="18"/>
              </w:rPr>
            </w:pPr>
          </w:p>
        </w:tc>
        <w:tc>
          <w:tcPr>
            <w:tcW w:w="4011" w:type="dxa"/>
            <w:vAlign w:val="center"/>
          </w:tcPr>
          <w:p w:rsidR="00EC7424" w:rsidRDefault="00E2577A">
            <w:pPr>
              <w:spacing w:line="240" w:lineRule="exact"/>
              <w:rPr>
                <w:rFonts w:ascii="Arial" w:eastAsia="仿宋_GB2312" w:hAnsi="Arial" w:cs="Arial"/>
                <w:bCs/>
                <w:sz w:val="18"/>
              </w:rPr>
            </w:pPr>
            <w:r>
              <w:rPr>
                <w:rFonts w:ascii="Arial" w:eastAsia="仿宋_GB2312" w:hAnsi="Arial" w:cs="Arial" w:hint="eastAsia"/>
                <w:bCs/>
                <w:sz w:val="18"/>
              </w:rPr>
              <w:t>3.</w:t>
            </w:r>
            <w:r>
              <w:rPr>
                <w:rFonts w:ascii="Arial" w:eastAsia="仿宋_GB2312" w:hAnsi="Arial" w:cs="Arial" w:hint="eastAsia"/>
                <w:bCs/>
                <w:sz w:val="18"/>
              </w:rPr>
              <w:t>出让年期为商业使用至</w:t>
            </w:r>
            <w:r>
              <w:rPr>
                <w:rFonts w:ascii="Arial" w:eastAsia="仿宋_GB2312" w:hAnsi="Arial" w:cs="Arial" w:hint="eastAsia"/>
                <w:bCs/>
                <w:sz w:val="18"/>
              </w:rPr>
              <w:t>2053</w:t>
            </w:r>
            <w:r>
              <w:rPr>
                <w:rFonts w:ascii="Arial" w:eastAsia="仿宋_GB2312" w:hAnsi="Arial" w:cs="Arial" w:hint="eastAsia"/>
                <w:bCs/>
                <w:sz w:val="18"/>
              </w:rPr>
              <w:t>年</w:t>
            </w:r>
            <w:r>
              <w:rPr>
                <w:rFonts w:ascii="Arial" w:eastAsia="仿宋_GB2312" w:hAnsi="Arial" w:cs="Arial" w:hint="eastAsia"/>
                <w:bCs/>
                <w:sz w:val="18"/>
              </w:rPr>
              <w:t>4</w:t>
            </w:r>
            <w:r>
              <w:rPr>
                <w:rFonts w:ascii="Arial" w:eastAsia="仿宋_GB2312" w:hAnsi="Arial" w:cs="Arial" w:hint="eastAsia"/>
                <w:bCs/>
                <w:sz w:val="18"/>
              </w:rPr>
              <w:t>月</w:t>
            </w:r>
            <w:r>
              <w:rPr>
                <w:rFonts w:ascii="Arial" w:eastAsia="仿宋_GB2312" w:hAnsi="Arial" w:cs="Arial" w:hint="eastAsia"/>
                <w:bCs/>
                <w:sz w:val="18"/>
              </w:rPr>
              <w:t>25</w:t>
            </w:r>
            <w:r>
              <w:rPr>
                <w:rFonts w:ascii="Arial" w:eastAsia="仿宋_GB2312" w:hAnsi="Arial" w:cs="Arial" w:hint="eastAsia"/>
                <w:bCs/>
                <w:sz w:val="18"/>
              </w:rPr>
              <w:t>日，住宅使用至</w:t>
            </w:r>
            <w:r>
              <w:rPr>
                <w:rFonts w:ascii="Arial" w:eastAsia="仿宋_GB2312" w:hAnsi="Arial" w:cs="Arial" w:hint="eastAsia"/>
                <w:bCs/>
                <w:sz w:val="18"/>
              </w:rPr>
              <w:t>2083</w:t>
            </w:r>
            <w:r>
              <w:rPr>
                <w:rFonts w:ascii="Arial" w:eastAsia="仿宋_GB2312" w:hAnsi="Arial" w:cs="Arial" w:hint="eastAsia"/>
                <w:bCs/>
                <w:sz w:val="18"/>
              </w:rPr>
              <w:t>年</w:t>
            </w:r>
            <w:r>
              <w:rPr>
                <w:rFonts w:ascii="Arial" w:eastAsia="仿宋_GB2312" w:hAnsi="Arial" w:cs="Arial" w:hint="eastAsia"/>
                <w:bCs/>
                <w:sz w:val="18"/>
              </w:rPr>
              <w:t>4</w:t>
            </w:r>
            <w:r>
              <w:rPr>
                <w:rFonts w:ascii="Arial" w:eastAsia="仿宋_GB2312" w:hAnsi="Arial" w:cs="Arial" w:hint="eastAsia"/>
                <w:bCs/>
                <w:sz w:val="18"/>
              </w:rPr>
              <w:t>月</w:t>
            </w:r>
            <w:r>
              <w:rPr>
                <w:rFonts w:ascii="Arial" w:eastAsia="仿宋_GB2312" w:hAnsi="Arial" w:cs="Arial" w:hint="eastAsia"/>
                <w:bCs/>
                <w:sz w:val="18"/>
              </w:rPr>
              <w:t>25</w:t>
            </w:r>
            <w:r>
              <w:rPr>
                <w:rFonts w:ascii="Arial" w:eastAsia="仿宋_GB2312" w:hAnsi="Arial" w:cs="Arial" w:hint="eastAsia"/>
                <w:bCs/>
                <w:sz w:val="18"/>
              </w:rPr>
              <w:t>日</w:t>
            </w:r>
          </w:p>
        </w:tc>
        <w:tc>
          <w:tcPr>
            <w:tcW w:w="4012" w:type="dxa"/>
            <w:vAlign w:val="center"/>
          </w:tcPr>
          <w:p w:rsidR="00EC7424" w:rsidRDefault="00E2577A">
            <w:pPr>
              <w:spacing w:line="240" w:lineRule="exact"/>
              <w:rPr>
                <w:rFonts w:ascii="Arial" w:eastAsia="仿宋_GB2312" w:hAnsi="Arial" w:cs="Arial"/>
                <w:bCs/>
                <w:sz w:val="18"/>
              </w:rPr>
            </w:pPr>
            <w:r>
              <w:rPr>
                <w:rFonts w:ascii="Arial" w:eastAsia="仿宋_GB2312" w:hAnsi="Arial" w:cs="Arial" w:hint="eastAsia"/>
                <w:bCs/>
                <w:sz w:val="18"/>
              </w:rPr>
              <w:t>3.</w:t>
            </w:r>
            <w:r>
              <w:rPr>
                <w:rFonts w:ascii="Arial" w:eastAsia="仿宋_GB2312" w:hAnsi="Arial" w:cs="Arial" w:hint="eastAsia"/>
                <w:bCs/>
                <w:sz w:val="18"/>
              </w:rPr>
              <w:t>出让年期为商业使用至</w:t>
            </w:r>
            <w:r>
              <w:rPr>
                <w:rFonts w:ascii="Arial" w:eastAsia="仿宋_GB2312" w:hAnsi="Arial" w:cs="Arial" w:hint="eastAsia"/>
                <w:bCs/>
                <w:sz w:val="18"/>
              </w:rPr>
              <w:t>2053</w:t>
            </w:r>
            <w:r>
              <w:rPr>
                <w:rFonts w:ascii="Arial" w:eastAsia="仿宋_GB2312" w:hAnsi="Arial" w:cs="Arial" w:hint="eastAsia"/>
                <w:bCs/>
                <w:sz w:val="18"/>
              </w:rPr>
              <w:t>年</w:t>
            </w:r>
            <w:r>
              <w:rPr>
                <w:rFonts w:ascii="Arial" w:eastAsia="仿宋_GB2312" w:hAnsi="Arial" w:cs="Arial" w:hint="eastAsia"/>
                <w:bCs/>
                <w:sz w:val="18"/>
              </w:rPr>
              <w:t>4</w:t>
            </w:r>
            <w:r>
              <w:rPr>
                <w:rFonts w:ascii="Arial" w:eastAsia="仿宋_GB2312" w:hAnsi="Arial" w:cs="Arial" w:hint="eastAsia"/>
                <w:bCs/>
                <w:sz w:val="18"/>
              </w:rPr>
              <w:t>月</w:t>
            </w:r>
            <w:r>
              <w:rPr>
                <w:rFonts w:ascii="Arial" w:eastAsia="仿宋_GB2312" w:hAnsi="Arial" w:cs="Arial" w:hint="eastAsia"/>
                <w:bCs/>
                <w:sz w:val="18"/>
              </w:rPr>
              <w:t>25</w:t>
            </w:r>
            <w:r>
              <w:rPr>
                <w:rFonts w:ascii="Arial" w:eastAsia="仿宋_GB2312" w:hAnsi="Arial" w:cs="Arial" w:hint="eastAsia"/>
                <w:bCs/>
                <w:sz w:val="18"/>
              </w:rPr>
              <w:t>日、住宅使用至</w:t>
            </w:r>
            <w:r>
              <w:rPr>
                <w:rFonts w:ascii="Arial" w:eastAsia="仿宋_GB2312" w:hAnsi="Arial" w:cs="Arial" w:hint="eastAsia"/>
                <w:bCs/>
                <w:sz w:val="18"/>
              </w:rPr>
              <w:t>2083</w:t>
            </w:r>
            <w:r>
              <w:rPr>
                <w:rFonts w:ascii="Arial" w:eastAsia="仿宋_GB2312" w:hAnsi="Arial" w:cs="Arial" w:hint="eastAsia"/>
                <w:bCs/>
                <w:sz w:val="18"/>
              </w:rPr>
              <w:t>年</w:t>
            </w:r>
            <w:r>
              <w:rPr>
                <w:rFonts w:ascii="Arial" w:eastAsia="仿宋_GB2312" w:hAnsi="Arial" w:cs="Arial" w:hint="eastAsia"/>
                <w:bCs/>
                <w:sz w:val="18"/>
              </w:rPr>
              <w:t>4</w:t>
            </w:r>
            <w:r>
              <w:rPr>
                <w:rFonts w:ascii="Arial" w:eastAsia="仿宋_GB2312" w:hAnsi="Arial" w:cs="Arial" w:hint="eastAsia"/>
                <w:bCs/>
                <w:sz w:val="18"/>
              </w:rPr>
              <w:t>月</w:t>
            </w:r>
            <w:r>
              <w:rPr>
                <w:rFonts w:ascii="Arial" w:eastAsia="仿宋_GB2312" w:hAnsi="Arial" w:cs="Arial" w:hint="eastAsia"/>
                <w:bCs/>
                <w:sz w:val="18"/>
              </w:rPr>
              <w:t>25</w:t>
            </w:r>
            <w:r>
              <w:rPr>
                <w:rFonts w:ascii="Arial" w:eastAsia="仿宋_GB2312" w:hAnsi="Arial" w:cs="Arial" w:hint="eastAsia"/>
                <w:bCs/>
                <w:sz w:val="18"/>
              </w:rPr>
              <w:t>日</w:t>
            </w:r>
          </w:p>
        </w:tc>
      </w:tr>
      <w:tr w:rsidR="00EC7424">
        <w:trPr>
          <w:cantSplit/>
          <w:trHeight w:val="533"/>
          <w:jc w:val="center"/>
        </w:trPr>
        <w:tc>
          <w:tcPr>
            <w:tcW w:w="1276" w:type="dxa"/>
            <w:vMerge/>
            <w:vAlign w:val="center"/>
          </w:tcPr>
          <w:p w:rsidR="00EC7424" w:rsidRDefault="00EC7424">
            <w:pPr>
              <w:spacing w:line="240" w:lineRule="exact"/>
              <w:jc w:val="both"/>
              <w:rPr>
                <w:rFonts w:ascii="Arial" w:eastAsia="仿宋_GB2312" w:hAnsi="Arial" w:cs="Arial"/>
                <w:bCs/>
                <w:sz w:val="18"/>
              </w:rPr>
            </w:pPr>
          </w:p>
        </w:tc>
        <w:tc>
          <w:tcPr>
            <w:tcW w:w="4011" w:type="dxa"/>
            <w:vAlign w:val="center"/>
          </w:tcPr>
          <w:p w:rsidR="00EC7424" w:rsidRDefault="00E2577A">
            <w:pPr>
              <w:spacing w:line="240" w:lineRule="exact"/>
              <w:rPr>
                <w:rFonts w:ascii="Arial" w:eastAsia="仿宋_GB2312" w:hAnsi="Arial" w:cs="Arial"/>
                <w:bCs/>
                <w:sz w:val="18"/>
              </w:rPr>
            </w:pPr>
            <w:r>
              <w:rPr>
                <w:rFonts w:ascii="Arial" w:eastAsia="仿宋_GB2312" w:hAnsi="Arial" w:cs="Arial" w:hint="eastAsia"/>
                <w:bCs/>
                <w:sz w:val="18"/>
              </w:rPr>
              <w:t>4.</w:t>
            </w:r>
            <w:r>
              <w:rPr>
                <w:rFonts w:ascii="Arial" w:eastAsia="仿宋_GB2312" w:hAnsi="Arial" w:cs="Arial" w:hint="eastAsia"/>
                <w:bCs/>
                <w:sz w:val="18"/>
              </w:rPr>
              <w:t>本次修改出让条件补缴地价差为人民币</w:t>
            </w:r>
            <w:r>
              <w:rPr>
                <w:rFonts w:ascii="Arial" w:eastAsia="仿宋_GB2312" w:hAnsi="Arial" w:cs="Arial" w:hint="eastAsia"/>
                <w:bCs/>
                <w:sz w:val="18"/>
              </w:rPr>
              <w:t>175370438</w:t>
            </w:r>
            <w:r>
              <w:rPr>
                <w:rFonts w:ascii="Arial" w:eastAsia="仿宋_GB2312" w:hAnsi="Arial" w:cs="Arial" w:hint="eastAsia"/>
                <w:bCs/>
                <w:sz w:val="18"/>
              </w:rPr>
              <w:t>元</w:t>
            </w:r>
          </w:p>
        </w:tc>
        <w:tc>
          <w:tcPr>
            <w:tcW w:w="4012" w:type="dxa"/>
            <w:vAlign w:val="center"/>
          </w:tcPr>
          <w:p w:rsidR="00EC7424" w:rsidRDefault="00E2577A">
            <w:pPr>
              <w:spacing w:line="240" w:lineRule="exact"/>
              <w:rPr>
                <w:rFonts w:ascii="Arial" w:eastAsia="仿宋_GB2312" w:hAnsi="Arial" w:cs="Arial"/>
                <w:bCs/>
                <w:sz w:val="18"/>
              </w:rPr>
            </w:pPr>
            <w:r>
              <w:rPr>
                <w:rFonts w:ascii="Arial" w:eastAsia="仿宋_GB2312" w:hAnsi="Arial" w:cs="Arial" w:hint="eastAsia"/>
                <w:bCs/>
                <w:sz w:val="18"/>
              </w:rPr>
              <w:t>4.</w:t>
            </w:r>
            <w:r>
              <w:rPr>
                <w:rFonts w:ascii="Arial" w:eastAsia="仿宋_GB2312" w:hAnsi="Arial" w:cs="Arial" w:hint="eastAsia"/>
                <w:bCs/>
                <w:sz w:val="18"/>
              </w:rPr>
              <w:t>本次修改出让条件补缴地价差为人民币</w:t>
            </w:r>
            <w:r>
              <w:rPr>
                <w:rFonts w:ascii="Arial" w:eastAsia="仿宋_GB2312" w:hAnsi="Arial" w:cs="Arial" w:hint="eastAsia"/>
                <w:bCs/>
                <w:sz w:val="18"/>
              </w:rPr>
              <w:t>175316748</w:t>
            </w:r>
            <w:r>
              <w:rPr>
                <w:rFonts w:ascii="Arial" w:eastAsia="仿宋_GB2312" w:hAnsi="Arial" w:cs="Arial" w:hint="eastAsia"/>
                <w:bCs/>
                <w:sz w:val="18"/>
              </w:rPr>
              <w:t>元</w:t>
            </w:r>
          </w:p>
        </w:tc>
      </w:tr>
      <w:tr w:rsidR="00EC7424">
        <w:trPr>
          <w:cantSplit/>
          <w:trHeight w:val="533"/>
          <w:jc w:val="center"/>
        </w:trPr>
        <w:tc>
          <w:tcPr>
            <w:tcW w:w="1276" w:type="dxa"/>
            <w:vMerge/>
            <w:vAlign w:val="center"/>
          </w:tcPr>
          <w:p w:rsidR="00EC7424" w:rsidRDefault="00EC7424">
            <w:pPr>
              <w:spacing w:line="240" w:lineRule="exact"/>
              <w:jc w:val="both"/>
              <w:rPr>
                <w:rFonts w:ascii="Arial" w:eastAsia="仿宋_GB2312" w:hAnsi="Arial" w:cs="Arial"/>
                <w:bCs/>
                <w:sz w:val="18"/>
              </w:rPr>
            </w:pPr>
          </w:p>
        </w:tc>
        <w:tc>
          <w:tcPr>
            <w:tcW w:w="4011" w:type="dxa"/>
            <w:vAlign w:val="center"/>
          </w:tcPr>
          <w:p w:rsidR="00EC7424" w:rsidRDefault="00E2577A">
            <w:pPr>
              <w:spacing w:line="240" w:lineRule="exact"/>
              <w:rPr>
                <w:rFonts w:ascii="Arial" w:eastAsia="仿宋_GB2312" w:hAnsi="Arial" w:cs="Arial"/>
                <w:bCs/>
                <w:sz w:val="18"/>
              </w:rPr>
            </w:pPr>
            <w:r>
              <w:rPr>
                <w:rFonts w:ascii="Arial" w:eastAsia="仿宋_GB2312" w:hAnsi="Arial" w:cs="Arial" w:hint="eastAsia"/>
                <w:bCs/>
                <w:sz w:val="18"/>
              </w:rPr>
              <w:t>5.</w:t>
            </w:r>
            <w:r>
              <w:rPr>
                <w:rFonts w:ascii="Arial" w:eastAsia="仿宋_GB2312" w:hAnsi="Arial" w:cs="Arial" w:hint="eastAsia"/>
                <w:bCs/>
                <w:sz w:val="18"/>
              </w:rPr>
              <w:t>约定建筑总面积</w:t>
            </w:r>
            <w:r>
              <w:rPr>
                <w:rFonts w:ascii="Arial" w:eastAsia="仿宋_GB2312" w:hAnsi="Arial" w:cs="Arial" w:hint="eastAsia"/>
                <w:bCs/>
                <w:sz w:val="18"/>
              </w:rPr>
              <w:t>2700000</w:t>
            </w:r>
            <w:r>
              <w:rPr>
                <w:rFonts w:ascii="Arial" w:eastAsia="仿宋_GB2312" w:hAnsi="Arial" w:cs="Arial" w:hint="eastAsia"/>
                <w:bCs/>
                <w:sz w:val="18"/>
              </w:rPr>
              <w:t>平方米，建筑容积率不高于</w:t>
            </w:r>
            <w:r>
              <w:rPr>
                <w:rFonts w:ascii="Arial" w:eastAsia="仿宋_GB2312" w:hAnsi="Arial" w:cs="Arial" w:hint="eastAsia"/>
                <w:bCs/>
                <w:sz w:val="18"/>
              </w:rPr>
              <w:t>4.53</w:t>
            </w:r>
          </w:p>
        </w:tc>
        <w:tc>
          <w:tcPr>
            <w:tcW w:w="4012" w:type="dxa"/>
            <w:vAlign w:val="center"/>
          </w:tcPr>
          <w:p w:rsidR="00EC7424" w:rsidRDefault="00E2577A">
            <w:pPr>
              <w:spacing w:line="240" w:lineRule="exact"/>
              <w:rPr>
                <w:rFonts w:ascii="Arial" w:eastAsia="仿宋_GB2312" w:hAnsi="Arial" w:cs="Arial"/>
                <w:bCs/>
                <w:sz w:val="18"/>
              </w:rPr>
            </w:pPr>
            <w:r>
              <w:rPr>
                <w:rFonts w:ascii="Arial" w:eastAsia="仿宋_GB2312" w:hAnsi="Arial" w:cs="Arial" w:hint="eastAsia"/>
                <w:bCs/>
                <w:sz w:val="18"/>
              </w:rPr>
              <w:t>5.</w:t>
            </w:r>
            <w:r>
              <w:rPr>
                <w:rFonts w:ascii="Arial" w:eastAsia="仿宋_GB2312" w:hAnsi="Arial" w:cs="Arial" w:hint="eastAsia"/>
                <w:bCs/>
                <w:sz w:val="18"/>
              </w:rPr>
              <w:t>约定建筑总面积</w:t>
            </w:r>
            <w:r>
              <w:rPr>
                <w:rFonts w:ascii="Arial" w:eastAsia="仿宋_GB2312" w:hAnsi="Arial" w:cs="Arial" w:hint="eastAsia"/>
                <w:bCs/>
                <w:sz w:val="18"/>
              </w:rPr>
              <w:t>2700000</w:t>
            </w:r>
            <w:r>
              <w:rPr>
                <w:rFonts w:ascii="Arial" w:eastAsia="仿宋_GB2312" w:hAnsi="Arial" w:cs="Arial" w:hint="eastAsia"/>
                <w:bCs/>
                <w:sz w:val="18"/>
              </w:rPr>
              <w:t>平方米，建筑容积率不高于</w:t>
            </w:r>
            <w:r>
              <w:rPr>
                <w:rFonts w:ascii="Arial" w:eastAsia="仿宋_GB2312" w:hAnsi="Arial" w:cs="Arial" w:hint="eastAsia"/>
                <w:bCs/>
                <w:sz w:val="18"/>
              </w:rPr>
              <w:t>4.49</w:t>
            </w:r>
          </w:p>
        </w:tc>
      </w:tr>
      <w:tr w:rsidR="00EC7424">
        <w:trPr>
          <w:cantSplit/>
          <w:trHeight w:val="533"/>
          <w:jc w:val="center"/>
        </w:trPr>
        <w:tc>
          <w:tcPr>
            <w:tcW w:w="1276" w:type="dxa"/>
            <w:vMerge/>
            <w:vAlign w:val="center"/>
          </w:tcPr>
          <w:p w:rsidR="00EC7424" w:rsidRDefault="00EC7424">
            <w:pPr>
              <w:spacing w:line="240" w:lineRule="exact"/>
              <w:jc w:val="both"/>
              <w:rPr>
                <w:rFonts w:ascii="Arial" w:eastAsia="仿宋_GB2312" w:hAnsi="Arial" w:cs="Arial"/>
                <w:bCs/>
                <w:sz w:val="18"/>
              </w:rPr>
            </w:pPr>
          </w:p>
        </w:tc>
        <w:tc>
          <w:tcPr>
            <w:tcW w:w="4011" w:type="dxa"/>
            <w:vAlign w:val="center"/>
          </w:tcPr>
          <w:p w:rsidR="00EC7424" w:rsidRDefault="00E2577A">
            <w:pPr>
              <w:spacing w:line="240" w:lineRule="exact"/>
              <w:jc w:val="both"/>
              <w:rPr>
                <w:rFonts w:ascii="Arial" w:eastAsia="仿宋_GB2312" w:hAnsi="Arial" w:cs="Arial"/>
                <w:bCs/>
                <w:sz w:val="18"/>
              </w:rPr>
            </w:pPr>
            <w:r>
              <w:rPr>
                <w:rFonts w:ascii="Arial" w:eastAsia="仿宋_GB2312" w:hAnsi="Arial" w:cs="Arial" w:hint="eastAsia"/>
                <w:bCs/>
                <w:sz w:val="18"/>
              </w:rPr>
              <w:t>6.</w:t>
            </w:r>
            <w:r>
              <w:rPr>
                <w:rFonts w:ascii="Arial" w:eastAsia="仿宋_GB2312" w:hAnsi="Arial" w:cs="Arial" w:hint="eastAsia"/>
                <w:bCs/>
                <w:sz w:val="18"/>
              </w:rPr>
              <w:t>宗地建设项目在</w:t>
            </w:r>
            <w:r>
              <w:rPr>
                <w:rFonts w:ascii="Arial" w:eastAsia="仿宋_GB2312" w:hAnsi="Arial" w:cs="Arial" w:hint="eastAsia"/>
                <w:bCs/>
                <w:sz w:val="18"/>
              </w:rPr>
              <w:t>2014</w:t>
            </w:r>
            <w:r>
              <w:rPr>
                <w:rFonts w:ascii="Arial" w:eastAsia="仿宋_GB2312" w:hAnsi="Arial" w:cs="Arial" w:hint="eastAsia"/>
                <w:bCs/>
                <w:sz w:val="18"/>
              </w:rPr>
              <w:t>年</w:t>
            </w:r>
            <w:r>
              <w:rPr>
                <w:rFonts w:ascii="Arial" w:eastAsia="仿宋_GB2312" w:hAnsi="Arial" w:cs="Arial" w:hint="eastAsia"/>
                <w:bCs/>
                <w:sz w:val="18"/>
              </w:rPr>
              <w:t>4</w:t>
            </w:r>
            <w:r>
              <w:rPr>
                <w:rFonts w:ascii="Arial" w:eastAsia="仿宋_GB2312" w:hAnsi="Arial" w:cs="Arial" w:hint="eastAsia"/>
                <w:bCs/>
                <w:sz w:val="18"/>
              </w:rPr>
              <w:t>月</w:t>
            </w:r>
            <w:r>
              <w:rPr>
                <w:rFonts w:ascii="Arial" w:eastAsia="仿宋_GB2312" w:hAnsi="Arial" w:cs="Arial" w:hint="eastAsia"/>
                <w:bCs/>
                <w:sz w:val="18"/>
              </w:rPr>
              <w:t>25</w:t>
            </w:r>
            <w:r>
              <w:rPr>
                <w:rFonts w:ascii="Arial" w:eastAsia="仿宋_GB2312" w:hAnsi="Arial" w:cs="Arial" w:hint="eastAsia"/>
                <w:bCs/>
                <w:sz w:val="18"/>
              </w:rPr>
              <w:t>日之前开工，在</w:t>
            </w:r>
            <w:r>
              <w:rPr>
                <w:rFonts w:ascii="Arial" w:eastAsia="仿宋_GB2312" w:hAnsi="Arial" w:cs="Arial" w:hint="eastAsia"/>
                <w:bCs/>
                <w:sz w:val="18"/>
              </w:rPr>
              <w:t>2017</w:t>
            </w:r>
            <w:r>
              <w:rPr>
                <w:rFonts w:ascii="Arial" w:eastAsia="仿宋_GB2312" w:hAnsi="Arial" w:cs="Arial" w:hint="eastAsia"/>
                <w:bCs/>
                <w:sz w:val="18"/>
              </w:rPr>
              <w:t>年</w:t>
            </w:r>
            <w:r>
              <w:rPr>
                <w:rFonts w:ascii="Arial" w:eastAsia="仿宋_GB2312" w:hAnsi="Arial" w:cs="Arial" w:hint="eastAsia"/>
                <w:bCs/>
                <w:sz w:val="18"/>
              </w:rPr>
              <w:t>4</w:t>
            </w:r>
            <w:r>
              <w:rPr>
                <w:rFonts w:ascii="Arial" w:eastAsia="仿宋_GB2312" w:hAnsi="Arial" w:cs="Arial" w:hint="eastAsia"/>
                <w:bCs/>
                <w:sz w:val="18"/>
              </w:rPr>
              <w:t>月</w:t>
            </w:r>
            <w:r>
              <w:rPr>
                <w:rFonts w:ascii="Arial" w:eastAsia="仿宋_GB2312" w:hAnsi="Arial" w:cs="Arial" w:hint="eastAsia"/>
                <w:bCs/>
                <w:sz w:val="18"/>
              </w:rPr>
              <w:t>25</w:t>
            </w:r>
            <w:r>
              <w:rPr>
                <w:rFonts w:ascii="Arial" w:eastAsia="仿宋_GB2312" w:hAnsi="Arial" w:cs="Arial" w:hint="eastAsia"/>
                <w:bCs/>
                <w:sz w:val="18"/>
              </w:rPr>
              <w:t>日之前竣工</w:t>
            </w:r>
          </w:p>
        </w:tc>
        <w:tc>
          <w:tcPr>
            <w:tcW w:w="4012" w:type="dxa"/>
            <w:vAlign w:val="center"/>
          </w:tcPr>
          <w:p w:rsidR="00EC7424" w:rsidRDefault="00E2577A">
            <w:pPr>
              <w:spacing w:line="240" w:lineRule="exact"/>
              <w:jc w:val="both"/>
              <w:rPr>
                <w:rFonts w:ascii="Arial" w:eastAsia="仿宋_GB2312" w:hAnsi="Arial" w:cs="Arial"/>
                <w:bCs/>
                <w:sz w:val="18"/>
              </w:rPr>
            </w:pPr>
            <w:r>
              <w:rPr>
                <w:rFonts w:ascii="Arial" w:eastAsia="仿宋_GB2312" w:hAnsi="Arial" w:cs="Arial" w:hint="eastAsia"/>
                <w:bCs/>
                <w:sz w:val="18"/>
              </w:rPr>
              <w:t>6.</w:t>
            </w:r>
            <w:r>
              <w:rPr>
                <w:rFonts w:ascii="Arial" w:eastAsia="仿宋_GB2312" w:hAnsi="Arial" w:cs="Arial" w:hint="eastAsia"/>
                <w:bCs/>
                <w:sz w:val="18"/>
              </w:rPr>
              <w:t>宗地建设项目在</w:t>
            </w:r>
            <w:r>
              <w:rPr>
                <w:rFonts w:ascii="Arial" w:eastAsia="仿宋_GB2312" w:hAnsi="Arial" w:cs="Arial" w:hint="eastAsia"/>
                <w:bCs/>
                <w:sz w:val="18"/>
              </w:rPr>
              <w:t>2015</w:t>
            </w:r>
            <w:r>
              <w:rPr>
                <w:rFonts w:ascii="Arial" w:eastAsia="仿宋_GB2312" w:hAnsi="Arial" w:cs="Arial" w:hint="eastAsia"/>
                <w:bCs/>
                <w:sz w:val="18"/>
              </w:rPr>
              <w:t>年</w:t>
            </w:r>
            <w:r>
              <w:rPr>
                <w:rFonts w:ascii="Arial" w:eastAsia="仿宋_GB2312" w:hAnsi="Arial" w:cs="Arial" w:hint="eastAsia"/>
                <w:bCs/>
                <w:sz w:val="18"/>
              </w:rPr>
              <w:t>4</w:t>
            </w:r>
            <w:r>
              <w:rPr>
                <w:rFonts w:ascii="Arial" w:eastAsia="仿宋_GB2312" w:hAnsi="Arial" w:cs="Arial" w:hint="eastAsia"/>
                <w:bCs/>
                <w:sz w:val="18"/>
              </w:rPr>
              <w:t>月</w:t>
            </w:r>
            <w:r>
              <w:rPr>
                <w:rFonts w:ascii="Arial" w:eastAsia="仿宋_GB2312" w:hAnsi="Arial" w:cs="Arial" w:hint="eastAsia"/>
                <w:bCs/>
                <w:sz w:val="18"/>
              </w:rPr>
              <w:t>2</w:t>
            </w:r>
            <w:r>
              <w:rPr>
                <w:rFonts w:ascii="Arial" w:eastAsia="仿宋_GB2312" w:hAnsi="Arial" w:cs="Arial" w:hint="eastAsia"/>
                <w:bCs/>
                <w:sz w:val="18"/>
              </w:rPr>
              <w:t>日之前开工，在</w:t>
            </w:r>
            <w:r>
              <w:rPr>
                <w:rFonts w:ascii="Arial" w:eastAsia="仿宋_GB2312" w:hAnsi="Arial" w:cs="Arial" w:hint="eastAsia"/>
                <w:bCs/>
                <w:sz w:val="18"/>
              </w:rPr>
              <w:t>2018</w:t>
            </w:r>
            <w:r>
              <w:rPr>
                <w:rFonts w:ascii="Arial" w:eastAsia="仿宋_GB2312" w:hAnsi="Arial" w:cs="Arial" w:hint="eastAsia"/>
                <w:bCs/>
                <w:sz w:val="18"/>
              </w:rPr>
              <w:t>年</w:t>
            </w:r>
            <w:r>
              <w:rPr>
                <w:rFonts w:ascii="Arial" w:eastAsia="仿宋_GB2312" w:hAnsi="Arial" w:cs="Arial" w:hint="eastAsia"/>
                <w:bCs/>
                <w:sz w:val="18"/>
              </w:rPr>
              <w:t>4</w:t>
            </w:r>
            <w:r>
              <w:rPr>
                <w:rFonts w:ascii="Arial" w:eastAsia="仿宋_GB2312" w:hAnsi="Arial" w:cs="Arial" w:hint="eastAsia"/>
                <w:bCs/>
                <w:sz w:val="18"/>
              </w:rPr>
              <w:t>月</w:t>
            </w:r>
            <w:r>
              <w:rPr>
                <w:rFonts w:ascii="Arial" w:eastAsia="仿宋_GB2312" w:hAnsi="Arial" w:cs="Arial" w:hint="eastAsia"/>
                <w:bCs/>
                <w:sz w:val="18"/>
              </w:rPr>
              <w:t>2</w:t>
            </w:r>
            <w:r>
              <w:rPr>
                <w:rFonts w:ascii="Arial" w:eastAsia="仿宋_GB2312" w:hAnsi="Arial" w:cs="Arial" w:hint="eastAsia"/>
                <w:bCs/>
                <w:sz w:val="18"/>
              </w:rPr>
              <w:t>日之前竣工</w:t>
            </w:r>
          </w:p>
        </w:tc>
      </w:tr>
    </w:tbl>
    <w:p w:rsidR="00EC7424" w:rsidRDefault="00E2577A">
      <w:pPr>
        <w:spacing w:line="360" w:lineRule="auto"/>
        <w:ind w:firstLineChars="200" w:firstLine="560"/>
        <w:jc w:val="both"/>
        <w:rPr>
          <w:rFonts w:ascii="Arial" w:eastAsia="仿宋_GB2312" w:hAnsi="Arial" w:cs="Arial"/>
          <w:sz w:val="28"/>
        </w:rPr>
      </w:pPr>
      <w:r>
        <w:rPr>
          <w:rFonts w:ascii="Arial" w:eastAsia="仿宋_GB2312" w:hAnsi="Arial" w:cs="Arial"/>
          <w:sz w:val="28"/>
        </w:rPr>
        <w:t>根据</w:t>
      </w:r>
      <w:r>
        <w:rPr>
          <w:rFonts w:ascii="Arial" w:eastAsia="仿宋_GB2312" w:hAnsi="Arial" w:cs="Arial" w:hint="eastAsia"/>
          <w:sz w:val="28"/>
        </w:rPr>
        <w:t>不动产权利人</w:t>
      </w:r>
      <w:r>
        <w:rPr>
          <w:rFonts w:ascii="Arial" w:eastAsia="仿宋_GB2312" w:hAnsi="Arial" w:cs="Arial"/>
          <w:sz w:val="28"/>
        </w:rPr>
        <w:t>于</w:t>
      </w:r>
      <w:r>
        <w:rPr>
          <w:rFonts w:ascii="Arial" w:eastAsia="仿宋_GB2312" w:hAnsi="Arial" w:cs="Arial"/>
          <w:sz w:val="28"/>
        </w:rPr>
        <w:t>2016</w:t>
      </w:r>
      <w:r>
        <w:rPr>
          <w:rFonts w:ascii="Arial" w:eastAsia="仿宋_GB2312" w:hAnsi="Arial" w:cs="Arial"/>
          <w:sz w:val="28"/>
        </w:rPr>
        <w:t>年</w:t>
      </w:r>
      <w:r>
        <w:rPr>
          <w:rFonts w:ascii="Arial" w:eastAsia="仿宋_GB2312" w:hAnsi="Arial" w:cs="Arial"/>
          <w:sz w:val="28"/>
        </w:rPr>
        <w:t>9</w:t>
      </w:r>
      <w:r>
        <w:rPr>
          <w:rFonts w:ascii="Arial" w:eastAsia="仿宋_GB2312" w:hAnsi="Arial" w:cs="Arial"/>
          <w:sz w:val="28"/>
        </w:rPr>
        <w:t>月</w:t>
      </w:r>
      <w:r>
        <w:rPr>
          <w:rFonts w:ascii="Arial" w:eastAsia="仿宋_GB2312" w:hAnsi="Arial" w:cs="Arial"/>
          <w:sz w:val="28"/>
        </w:rPr>
        <w:t>28</w:t>
      </w:r>
      <w:r>
        <w:rPr>
          <w:rFonts w:ascii="Arial" w:eastAsia="仿宋_GB2312" w:hAnsi="Arial" w:cs="Arial"/>
          <w:sz w:val="28"/>
        </w:rPr>
        <w:t>日取得《不动产权证书》</w:t>
      </w:r>
      <w:r>
        <w:rPr>
          <w:rFonts w:ascii="Arial" w:eastAsia="仿宋_GB2312" w:hAnsi="Arial" w:cs="Arial"/>
          <w:sz w:val="28"/>
        </w:rPr>
        <w:t>[</w:t>
      </w:r>
      <w:r>
        <w:rPr>
          <w:rFonts w:ascii="Arial" w:eastAsia="仿宋_GB2312" w:hAnsi="Arial" w:cs="Arial"/>
          <w:sz w:val="28"/>
        </w:rPr>
        <w:t>湘（</w:t>
      </w:r>
      <w:r>
        <w:rPr>
          <w:rFonts w:ascii="Arial" w:eastAsia="仿宋_GB2312" w:hAnsi="Arial" w:cs="Arial"/>
          <w:sz w:val="28"/>
        </w:rPr>
        <w:t>2016</w:t>
      </w:r>
      <w:r>
        <w:rPr>
          <w:rFonts w:ascii="Arial" w:eastAsia="仿宋_GB2312" w:hAnsi="Arial" w:cs="Arial"/>
          <w:sz w:val="28"/>
        </w:rPr>
        <w:t>）长沙市不动产权第</w:t>
      </w:r>
      <w:r>
        <w:rPr>
          <w:rFonts w:ascii="Arial" w:eastAsia="仿宋_GB2312" w:hAnsi="Arial" w:cs="Arial"/>
          <w:sz w:val="28"/>
        </w:rPr>
        <w:t>0001817</w:t>
      </w:r>
      <w:r>
        <w:rPr>
          <w:rFonts w:ascii="Arial" w:eastAsia="仿宋_GB2312" w:hAnsi="Arial" w:cs="Arial"/>
          <w:sz w:val="28"/>
        </w:rPr>
        <w:t>号</w:t>
      </w:r>
      <w:r>
        <w:rPr>
          <w:rFonts w:ascii="Arial" w:eastAsia="仿宋_GB2312" w:hAnsi="Arial" w:cs="Arial"/>
          <w:sz w:val="28"/>
        </w:rPr>
        <w:t>]</w:t>
      </w:r>
      <w:r>
        <w:rPr>
          <w:rFonts w:ascii="Arial" w:eastAsia="仿宋_GB2312" w:hAnsi="Arial" w:cs="Arial" w:hint="eastAsia"/>
          <w:sz w:val="28"/>
        </w:rPr>
        <w:t xml:space="preserve"> </w:t>
      </w:r>
      <w:r>
        <w:rPr>
          <w:rFonts w:ascii="Arial" w:eastAsia="仿宋_GB2312" w:hAnsi="Arial" w:cs="Arial" w:hint="eastAsia"/>
          <w:sz w:val="28"/>
        </w:rPr>
        <w:t>及上述出让合同</w:t>
      </w:r>
      <w:r>
        <w:rPr>
          <w:rFonts w:ascii="Arial" w:eastAsia="仿宋_GB2312" w:hAnsi="Arial" w:cs="Arial"/>
          <w:sz w:val="28"/>
        </w:rPr>
        <w:t>，</w:t>
      </w:r>
      <w:r>
        <w:rPr>
          <w:rFonts w:ascii="Arial" w:eastAsia="仿宋_GB2312" w:hAnsi="Arial" w:cs="Arial" w:hint="eastAsia"/>
          <w:sz w:val="28"/>
        </w:rPr>
        <w:t>估价对象</w:t>
      </w:r>
      <w:r>
        <w:rPr>
          <w:rFonts w:ascii="Arial" w:eastAsia="仿宋_GB2312" w:hAnsi="Arial" w:cs="Arial"/>
          <w:sz w:val="28"/>
        </w:rPr>
        <w:t>土地用途为</w:t>
      </w:r>
      <w:r>
        <w:rPr>
          <w:rFonts w:ascii="Arial" w:eastAsia="仿宋_GB2312" w:hAnsi="Arial" w:cs="Arial"/>
          <w:bCs/>
          <w:sz w:val="28"/>
        </w:rPr>
        <w:t>住宅，公共服务设施</w:t>
      </w:r>
      <w:r>
        <w:rPr>
          <w:rFonts w:ascii="Arial" w:eastAsia="仿宋_GB2312" w:hAnsi="Arial" w:cs="Arial"/>
          <w:sz w:val="28"/>
        </w:rPr>
        <w:t>，批准使用年限为</w:t>
      </w:r>
      <w:r>
        <w:rPr>
          <w:rFonts w:ascii="Arial" w:eastAsia="仿宋_GB2312" w:hAnsi="Arial" w:cs="Arial"/>
          <w:sz w:val="28"/>
        </w:rPr>
        <w:t>70</w:t>
      </w:r>
      <w:r>
        <w:rPr>
          <w:rFonts w:ascii="Arial" w:eastAsia="仿宋_GB2312" w:hAnsi="Arial" w:cs="Arial"/>
          <w:sz w:val="28"/>
        </w:rPr>
        <w:t>年，终止日期为住宅用途</w:t>
      </w:r>
      <w:r>
        <w:rPr>
          <w:rFonts w:ascii="Arial" w:eastAsia="仿宋_GB2312" w:hAnsi="Arial" w:cs="Arial"/>
          <w:sz w:val="28"/>
        </w:rPr>
        <w:t>2083</w:t>
      </w:r>
      <w:r>
        <w:rPr>
          <w:rFonts w:ascii="Arial" w:eastAsia="仿宋_GB2312" w:hAnsi="Arial" w:cs="Arial"/>
          <w:sz w:val="28"/>
        </w:rPr>
        <w:t>年</w:t>
      </w:r>
      <w:r>
        <w:rPr>
          <w:rFonts w:ascii="Arial" w:eastAsia="仿宋_GB2312" w:hAnsi="Arial" w:cs="Arial"/>
          <w:sz w:val="28"/>
        </w:rPr>
        <w:t>4</w:t>
      </w:r>
      <w:r>
        <w:rPr>
          <w:rFonts w:ascii="Arial" w:eastAsia="仿宋_GB2312" w:hAnsi="Arial" w:cs="Arial"/>
          <w:sz w:val="28"/>
        </w:rPr>
        <w:t>月</w:t>
      </w:r>
      <w:r>
        <w:rPr>
          <w:rFonts w:ascii="Arial" w:eastAsia="仿宋_GB2312" w:hAnsi="Arial" w:cs="Arial"/>
          <w:sz w:val="28"/>
        </w:rPr>
        <w:t>25</w:t>
      </w:r>
      <w:r>
        <w:rPr>
          <w:rFonts w:ascii="Arial" w:eastAsia="仿宋_GB2312" w:hAnsi="Arial" w:cs="Arial"/>
          <w:sz w:val="28"/>
        </w:rPr>
        <w:t>日。截至估价期日，出让国有建设用地使用权剩余土地使用年限为</w:t>
      </w:r>
      <w:r>
        <w:rPr>
          <w:rFonts w:ascii="Arial" w:eastAsia="仿宋_GB2312" w:hAnsi="Arial" w:cs="Arial"/>
          <w:sz w:val="28"/>
        </w:rPr>
        <w:t>63.31</w:t>
      </w:r>
      <w:r>
        <w:rPr>
          <w:rFonts w:ascii="Arial" w:eastAsia="仿宋_GB2312" w:hAnsi="Arial" w:cs="Arial"/>
          <w:sz w:val="28"/>
        </w:rPr>
        <w:t>年。</w:t>
      </w:r>
      <w:r>
        <w:rPr>
          <w:rFonts w:ascii="Arial" w:eastAsia="仿宋_GB2312" w:hAnsi="Arial" w:cs="Arial" w:hint="eastAsia"/>
          <w:sz w:val="28"/>
        </w:rPr>
        <w:t>根据</w:t>
      </w:r>
      <w:r>
        <w:rPr>
          <w:rFonts w:ascii="Arial" w:eastAsia="仿宋_GB2312" w:hAnsi="Arial" w:cs="Arial"/>
          <w:sz w:val="28"/>
        </w:rPr>
        <w:t>不动产权利人介绍</w:t>
      </w:r>
      <w:r>
        <w:rPr>
          <w:rFonts w:ascii="Arial" w:eastAsia="仿宋_GB2312" w:hAnsi="Arial" w:cs="Arial" w:hint="eastAsia"/>
          <w:sz w:val="28"/>
        </w:rPr>
        <w:t>及其</w:t>
      </w:r>
      <w:r>
        <w:rPr>
          <w:rFonts w:ascii="Arial" w:eastAsia="仿宋_GB2312" w:hAnsi="Arial" w:cs="Arial"/>
          <w:sz w:val="28"/>
        </w:rPr>
        <w:t>提供的《土地情况说明》，估价对象所属项目</w:t>
      </w:r>
      <w:r>
        <w:rPr>
          <w:rFonts w:ascii="Arial" w:eastAsia="仿宋_GB2312" w:hAnsi="Arial" w:cs="Arial" w:hint="eastAsia"/>
          <w:sz w:val="28"/>
        </w:rPr>
        <w:t>涉及的土地价款、补缴地价款</w:t>
      </w:r>
      <w:r>
        <w:rPr>
          <w:rFonts w:ascii="Arial" w:eastAsia="仿宋_GB2312" w:hAnsi="Arial" w:cs="Arial"/>
          <w:sz w:val="28"/>
        </w:rPr>
        <w:t>及契税现已全部缴清。</w:t>
      </w:r>
    </w:p>
    <w:p w:rsidR="00EC7424" w:rsidRDefault="00E2577A">
      <w:pPr>
        <w:spacing w:line="360" w:lineRule="auto"/>
        <w:ind w:firstLineChars="200" w:firstLine="560"/>
        <w:jc w:val="both"/>
        <w:rPr>
          <w:rFonts w:ascii="Arial" w:eastAsia="仿宋_GB2312" w:hAnsi="Arial" w:cs="Arial"/>
          <w:sz w:val="28"/>
        </w:rPr>
      </w:pPr>
      <w:r>
        <w:rPr>
          <w:rFonts w:ascii="Arial" w:eastAsia="仿宋_GB2312" w:hAnsi="Arial" w:cs="Arial"/>
          <w:sz w:val="28"/>
        </w:rPr>
        <w:t>估价对象所属项目应于</w:t>
      </w:r>
      <w:r>
        <w:rPr>
          <w:rFonts w:ascii="Arial" w:eastAsia="仿宋_GB2312" w:hAnsi="Arial" w:cs="Arial"/>
          <w:sz w:val="28"/>
        </w:rPr>
        <w:t>2015</w:t>
      </w:r>
      <w:r>
        <w:rPr>
          <w:rFonts w:ascii="Arial" w:eastAsia="仿宋_GB2312" w:hAnsi="Arial" w:cs="Arial"/>
          <w:sz w:val="28"/>
        </w:rPr>
        <w:t>年</w:t>
      </w:r>
      <w:r>
        <w:rPr>
          <w:rFonts w:ascii="Arial" w:eastAsia="仿宋_GB2312" w:hAnsi="Arial" w:cs="Arial"/>
          <w:sz w:val="28"/>
        </w:rPr>
        <w:t>4</w:t>
      </w:r>
      <w:r>
        <w:rPr>
          <w:rFonts w:ascii="Arial" w:eastAsia="仿宋_GB2312" w:hAnsi="Arial" w:cs="Arial"/>
          <w:sz w:val="28"/>
        </w:rPr>
        <w:t>月</w:t>
      </w:r>
      <w:r>
        <w:rPr>
          <w:rFonts w:ascii="Arial" w:eastAsia="仿宋_GB2312" w:hAnsi="Arial" w:cs="Arial"/>
          <w:sz w:val="28"/>
        </w:rPr>
        <w:t>2</w:t>
      </w:r>
      <w:r>
        <w:rPr>
          <w:rFonts w:ascii="Arial" w:eastAsia="仿宋_GB2312" w:hAnsi="Arial" w:cs="Arial"/>
          <w:sz w:val="28"/>
        </w:rPr>
        <w:t>日之前开工，并于</w:t>
      </w:r>
      <w:r>
        <w:rPr>
          <w:rFonts w:ascii="Arial" w:eastAsia="仿宋_GB2312" w:hAnsi="Arial" w:cs="Arial"/>
          <w:sz w:val="28"/>
        </w:rPr>
        <w:t>2018</w:t>
      </w:r>
      <w:r>
        <w:rPr>
          <w:rFonts w:ascii="Arial" w:eastAsia="仿宋_GB2312" w:hAnsi="Arial" w:cs="Arial"/>
          <w:sz w:val="28"/>
        </w:rPr>
        <w:t>年</w:t>
      </w:r>
      <w:r>
        <w:rPr>
          <w:rFonts w:ascii="Arial" w:eastAsia="仿宋_GB2312" w:hAnsi="Arial" w:cs="Arial"/>
          <w:sz w:val="28"/>
        </w:rPr>
        <w:t>4</w:t>
      </w:r>
      <w:r>
        <w:rPr>
          <w:rFonts w:ascii="Arial" w:eastAsia="仿宋_GB2312" w:hAnsi="Arial" w:cs="Arial"/>
          <w:sz w:val="28"/>
        </w:rPr>
        <w:t>月</w:t>
      </w:r>
      <w:r>
        <w:rPr>
          <w:rFonts w:ascii="Arial" w:eastAsia="仿宋_GB2312" w:hAnsi="Arial" w:cs="Arial"/>
          <w:sz w:val="28"/>
        </w:rPr>
        <w:t>2</w:t>
      </w:r>
      <w:r>
        <w:rPr>
          <w:rFonts w:ascii="Arial" w:eastAsia="仿宋_GB2312" w:hAnsi="Arial" w:cs="Arial"/>
          <w:sz w:val="28"/>
        </w:rPr>
        <w:t>日前竣工。截至估价期日，</w:t>
      </w:r>
      <w:r>
        <w:rPr>
          <w:rFonts w:ascii="Arial" w:eastAsia="仿宋_GB2312" w:hAnsi="Arial" w:cs="Arial" w:hint="eastAsia"/>
          <w:sz w:val="28"/>
        </w:rPr>
        <w:t>该</w:t>
      </w:r>
      <w:r>
        <w:rPr>
          <w:rFonts w:ascii="Arial" w:eastAsia="仿宋_GB2312" w:hAnsi="Arial" w:cs="Arial"/>
          <w:sz w:val="28"/>
        </w:rPr>
        <w:t>项目已部分开工建设</w:t>
      </w:r>
      <w:r>
        <w:rPr>
          <w:rFonts w:ascii="Arial" w:eastAsia="仿宋_GB2312" w:hAnsi="Arial" w:cs="Arial" w:hint="eastAsia"/>
          <w:sz w:val="28"/>
        </w:rPr>
        <w:t>，</w:t>
      </w:r>
      <w:r>
        <w:rPr>
          <w:rFonts w:ascii="Arial" w:eastAsia="仿宋_GB2312" w:hAnsi="Arial" w:cs="Arial"/>
          <w:sz w:val="28"/>
        </w:rPr>
        <w:t>估价对象</w:t>
      </w:r>
      <w:r>
        <w:rPr>
          <w:rFonts w:ascii="Arial" w:eastAsia="仿宋_GB2312" w:hAnsi="Arial" w:cs="Arial" w:hint="eastAsia"/>
          <w:sz w:val="28"/>
        </w:rPr>
        <w:t>地块</w:t>
      </w:r>
      <w:r>
        <w:rPr>
          <w:rFonts w:ascii="Arial" w:eastAsia="仿宋_GB2312" w:hAnsi="Arial" w:cs="Arial"/>
          <w:sz w:val="28"/>
        </w:rPr>
        <w:t>尚未开工建设。</w:t>
      </w:r>
    </w:p>
    <w:p w:rsidR="00EC7424" w:rsidRDefault="00E2577A">
      <w:pPr>
        <w:spacing w:line="360" w:lineRule="auto"/>
        <w:ind w:firstLineChars="200" w:firstLine="560"/>
        <w:jc w:val="both"/>
        <w:rPr>
          <w:rFonts w:ascii="Arial" w:eastAsia="仿宋_GB2312" w:hAnsi="Arial" w:cs="Arial"/>
          <w:sz w:val="28"/>
        </w:rPr>
      </w:pPr>
      <w:r>
        <w:rPr>
          <w:rFonts w:ascii="Arial" w:eastAsia="仿宋_GB2312" w:hAnsi="Arial" w:cs="Arial"/>
          <w:sz w:val="28"/>
        </w:rPr>
        <w:t>评估专业人员根据不动产权利人所提供的资料（复印件），未发现有抵押、租赁的登记信息，本次评估设定估价对象不存在</w:t>
      </w:r>
      <w:r>
        <w:rPr>
          <w:rFonts w:ascii="Arial" w:eastAsia="仿宋_GB2312" w:hAnsi="Arial" w:cs="Arial"/>
          <w:sz w:val="28"/>
        </w:rPr>
        <w:t>抵押、租赁等他项权利。</w:t>
      </w:r>
    </w:p>
    <w:p w:rsidR="00EC7424" w:rsidRDefault="00E2577A">
      <w:pPr>
        <w:spacing w:line="360" w:lineRule="auto"/>
        <w:jc w:val="both"/>
        <w:rPr>
          <w:rFonts w:ascii="Arial" w:eastAsia="仿宋_GB2312" w:hAnsi="Arial" w:cs="Arial"/>
          <w:sz w:val="28"/>
        </w:rPr>
      </w:pPr>
      <w:r>
        <w:rPr>
          <w:rFonts w:ascii="Arial" w:eastAsia="仿宋_GB2312" w:hAnsi="Arial" w:cs="Arial"/>
          <w:sz w:val="28"/>
        </w:rPr>
        <w:t>（三）土地利用状况</w:t>
      </w:r>
    </w:p>
    <w:p w:rsidR="00EC7424" w:rsidRDefault="00E2577A">
      <w:pPr>
        <w:spacing w:line="360" w:lineRule="auto"/>
        <w:ind w:firstLineChars="200" w:firstLine="560"/>
        <w:jc w:val="both"/>
        <w:rPr>
          <w:rFonts w:ascii="Arial" w:eastAsia="仿宋_GB2312" w:hAnsi="Arial" w:cs="Arial"/>
          <w:sz w:val="28"/>
        </w:rPr>
      </w:pPr>
      <w:r>
        <w:rPr>
          <w:rFonts w:ascii="Arial" w:eastAsia="仿宋_GB2312" w:hAnsi="Arial" w:cs="Arial"/>
          <w:sz w:val="28"/>
        </w:rPr>
        <w:lastRenderedPageBreak/>
        <w:t>1.</w:t>
      </w:r>
      <w:r>
        <w:rPr>
          <w:rFonts w:ascii="Arial" w:eastAsia="仿宋_GB2312" w:hAnsi="Arial" w:cs="Arial"/>
          <w:sz w:val="28"/>
        </w:rPr>
        <w:t>土地规划设计条件</w:t>
      </w:r>
    </w:p>
    <w:p w:rsidR="00EC7424" w:rsidRDefault="00E2577A">
      <w:pPr>
        <w:spacing w:line="360" w:lineRule="auto"/>
        <w:ind w:firstLineChars="200" w:firstLine="560"/>
        <w:jc w:val="both"/>
        <w:rPr>
          <w:rFonts w:ascii="Arial" w:eastAsia="仿宋_GB2312" w:hAnsi="Arial" w:cs="Arial"/>
          <w:i/>
          <w:sz w:val="28"/>
        </w:rPr>
      </w:pPr>
      <w:r>
        <w:rPr>
          <w:rFonts w:ascii="Arial" w:eastAsia="仿宋_GB2312" w:hAnsi="Arial" w:cs="Arial" w:hint="eastAsia"/>
          <w:sz w:val="28"/>
        </w:rPr>
        <w:t>估价对象属长沙中泛置业有限公司拟开发建设的“阳光城尚东湾”项目，该项目分多地块、多期开发建设。</w:t>
      </w:r>
      <w:r>
        <w:rPr>
          <w:rFonts w:ascii="Arial" w:eastAsia="仿宋_GB2312" w:hAnsi="Arial" w:cs="Arial"/>
          <w:sz w:val="28"/>
        </w:rPr>
        <w:t>截至估价期日，估价对象</w:t>
      </w:r>
      <w:r>
        <w:rPr>
          <w:rFonts w:ascii="Arial" w:eastAsia="仿宋_GB2312" w:hAnsi="Arial" w:cs="Arial" w:hint="eastAsia"/>
          <w:sz w:val="28"/>
        </w:rPr>
        <w:t>地块</w:t>
      </w:r>
      <w:r>
        <w:rPr>
          <w:rFonts w:ascii="Arial" w:eastAsia="仿宋_GB2312" w:hAnsi="Arial" w:cs="Arial"/>
          <w:sz w:val="28"/>
        </w:rPr>
        <w:t>尚未取得《建设工程规划许可证》。根据不动产权利人提供的《长沙市城乡规划局规划条件书》</w:t>
      </w:r>
      <w:r>
        <w:rPr>
          <w:rFonts w:ascii="Arial" w:eastAsia="仿宋_GB2312" w:hAnsi="Arial" w:cs="Arial"/>
          <w:sz w:val="28"/>
        </w:rPr>
        <w:t>[</w:t>
      </w:r>
      <w:r>
        <w:rPr>
          <w:rFonts w:ascii="Arial" w:eastAsia="仿宋_GB2312" w:hAnsi="Arial" w:cs="Arial"/>
          <w:sz w:val="28"/>
        </w:rPr>
        <w:t>案卷编号</w:t>
      </w:r>
      <w:r>
        <w:rPr>
          <w:rFonts w:ascii="Arial" w:eastAsia="仿宋_GB2312" w:hAnsi="Arial" w:cs="Arial"/>
          <w:sz w:val="28"/>
        </w:rPr>
        <w:t>20130773XAI]</w:t>
      </w:r>
      <w:r>
        <w:rPr>
          <w:rFonts w:ascii="Arial" w:eastAsia="仿宋_GB2312" w:hAnsi="Arial" w:cs="Arial"/>
          <w:sz w:val="28"/>
        </w:rPr>
        <w:t>、《规划依据图》及《土地情况说明》，估价对象规划建筑面积为</w:t>
      </w:r>
      <w:r>
        <w:rPr>
          <w:rFonts w:ascii="Arial" w:eastAsia="仿宋_GB2312" w:hAnsi="Arial" w:cs="Arial"/>
          <w:sz w:val="28"/>
        </w:rPr>
        <w:t>216270.83</w:t>
      </w:r>
      <w:r>
        <w:rPr>
          <w:rFonts w:ascii="Arial" w:eastAsia="仿宋_GB2312" w:hAnsi="Arial" w:cs="Arial"/>
          <w:sz w:val="28"/>
        </w:rPr>
        <w:t>平方米（不含人防）。其中经营性用途用房</w:t>
      </w:r>
      <w:r>
        <w:rPr>
          <w:rFonts w:ascii="Arial" w:eastAsia="仿宋_GB2312" w:hAnsi="Arial" w:cs="Arial"/>
          <w:sz w:val="28"/>
        </w:rPr>
        <w:t>205001.96</w:t>
      </w:r>
      <w:r>
        <w:rPr>
          <w:rFonts w:ascii="Arial" w:eastAsia="仿宋_GB2312" w:hAnsi="Arial" w:cs="Arial"/>
          <w:sz w:val="28"/>
        </w:rPr>
        <w:t>平方米，非经营性用途用房</w:t>
      </w:r>
      <w:r>
        <w:rPr>
          <w:rFonts w:ascii="Arial" w:eastAsia="仿宋_GB2312" w:hAnsi="Arial" w:cs="Arial"/>
          <w:sz w:val="28"/>
        </w:rPr>
        <w:t>11268.87</w:t>
      </w:r>
      <w:r>
        <w:rPr>
          <w:rFonts w:ascii="Arial" w:eastAsia="仿宋_GB2312" w:hAnsi="Arial" w:cs="Arial"/>
          <w:sz w:val="28"/>
        </w:rPr>
        <w:t>平方米。经营性用途用房拟建</w:t>
      </w:r>
      <w:r>
        <w:rPr>
          <w:rFonts w:ascii="Arial" w:eastAsia="仿宋_GB2312" w:hAnsi="Arial" w:cs="Arial" w:hint="eastAsia"/>
          <w:sz w:val="28"/>
        </w:rPr>
        <w:t>钢混结构</w:t>
      </w:r>
      <w:r>
        <w:rPr>
          <w:rFonts w:ascii="Arial" w:eastAsia="仿宋_GB2312" w:hAnsi="Arial" w:cs="Arial"/>
          <w:sz w:val="28"/>
        </w:rPr>
        <w:t>高层住宅，</w:t>
      </w:r>
      <w:r>
        <w:rPr>
          <w:rFonts w:ascii="Arial" w:eastAsia="仿宋_GB2312" w:hAnsi="Arial" w:cs="Arial" w:hint="eastAsia"/>
          <w:sz w:val="28"/>
        </w:rPr>
        <w:t>室内为毛坯交付。</w:t>
      </w:r>
      <w:r>
        <w:rPr>
          <w:rFonts w:ascii="Arial" w:eastAsia="仿宋_GB2312" w:hAnsi="Arial" w:cs="Arial"/>
          <w:sz w:val="28"/>
        </w:rPr>
        <w:t>非经营性用途用房</w:t>
      </w:r>
      <w:r>
        <w:rPr>
          <w:rFonts w:ascii="Arial" w:eastAsia="仿宋_GB2312" w:hAnsi="Arial" w:cs="Arial" w:hint="eastAsia"/>
          <w:sz w:val="28"/>
        </w:rPr>
        <w:t>为公共配套设施用房，</w:t>
      </w:r>
      <w:r>
        <w:rPr>
          <w:rFonts w:ascii="Arial" w:eastAsia="仿宋_GB2312" w:hAnsi="Arial" w:cs="Arial"/>
          <w:sz w:val="28"/>
        </w:rPr>
        <w:t>拟建</w:t>
      </w:r>
      <w:r>
        <w:rPr>
          <w:rFonts w:ascii="Arial" w:eastAsia="仿宋_GB2312" w:hAnsi="Arial" w:cs="Arial" w:hint="eastAsia"/>
          <w:sz w:val="28"/>
        </w:rPr>
        <w:t>幼儿园</w:t>
      </w:r>
      <w:r>
        <w:rPr>
          <w:rFonts w:ascii="Arial" w:eastAsia="仿宋_GB2312" w:hAnsi="Arial" w:cs="Arial"/>
          <w:sz w:val="28"/>
        </w:rPr>
        <w:t>。</w:t>
      </w:r>
      <w:r>
        <w:rPr>
          <w:rFonts w:ascii="Arial" w:eastAsia="仿宋_GB2312" w:hAnsi="Arial" w:cs="Arial" w:hint="eastAsia"/>
          <w:sz w:val="28"/>
        </w:rPr>
        <w:t>估价对象</w:t>
      </w:r>
      <w:r>
        <w:rPr>
          <w:rFonts w:ascii="Arial" w:eastAsia="仿宋_GB2312" w:hAnsi="Arial" w:cs="Arial"/>
          <w:sz w:val="28"/>
        </w:rPr>
        <w:t>地上容积率为</w:t>
      </w:r>
      <w:r>
        <w:rPr>
          <w:rFonts w:ascii="Arial" w:eastAsia="仿宋_GB2312" w:hAnsi="Arial" w:cs="Arial"/>
          <w:sz w:val="28"/>
        </w:rPr>
        <w:t>4.83</w:t>
      </w:r>
      <w:r>
        <w:rPr>
          <w:rFonts w:ascii="Arial" w:eastAsia="仿宋_GB2312" w:hAnsi="Arial" w:cs="Arial"/>
          <w:sz w:val="28"/>
        </w:rPr>
        <w:t>。</w:t>
      </w:r>
    </w:p>
    <w:p w:rsidR="00EC7424" w:rsidRDefault="00E2577A">
      <w:pPr>
        <w:spacing w:line="360" w:lineRule="auto"/>
        <w:ind w:firstLineChars="200" w:firstLine="552"/>
        <w:jc w:val="both"/>
        <w:rPr>
          <w:rFonts w:ascii="Arial" w:eastAsia="仿宋_GB2312" w:hAnsi="Arial" w:cs="Arial"/>
          <w:sz w:val="28"/>
        </w:rPr>
      </w:pPr>
      <w:r>
        <w:rPr>
          <w:rFonts w:ascii="Arial" w:eastAsia="仿宋_GB2312" w:hAnsi="Arial" w:cs="Arial"/>
          <w:spacing w:val="-2"/>
          <w:sz w:val="28"/>
        </w:rPr>
        <w:t>综合考虑估价对象所处地理位置、周边环境、市政配套设施以及区域房地产市场发展现状，我们分析认为上述规划条件能够保证该宗地在符合区域总体规划的前提下，达到最高最佳使用条件</w:t>
      </w:r>
      <w:r>
        <w:rPr>
          <w:rFonts w:ascii="Arial" w:eastAsia="仿宋_GB2312" w:hAnsi="Arial" w:cs="Arial"/>
          <w:sz w:val="28"/>
        </w:rPr>
        <w:t>。</w:t>
      </w:r>
    </w:p>
    <w:p w:rsidR="00EC7424" w:rsidRDefault="00E2577A">
      <w:pPr>
        <w:spacing w:line="360" w:lineRule="auto"/>
        <w:ind w:firstLineChars="200" w:firstLine="512"/>
        <w:jc w:val="both"/>
        <w:rPr>
          <w:rFonts w:ascii="Arial" w:eastAsia="仿宋_GB2312" w:hAnsi="Arial" w:cs="Arial"/>
          <w:spacing w:val="-12"/>
          <w:sz w:val="28"/>
        </w:rPr>
      </w:pPr>
      <w:r>
        <w:rPr>
          <w:rFonts w:ascii="Arial" w:eastAsia="仿宋_GB2312" w:hAnsi="Arial" w:cs="Arial"/>
          <w:spacing w:val="-12"/>
          <w:sz w:val="28"/>
        </w:rPr>
        <w:t>2.</w:t>
      </w:r>
      <w:r>
        <w:rPr>
          <w:rFonts w:ascii="Arial" w:eastAsia="仿宋_GB2312" w:hAnsi="Arial" w:cs="Arial"/>
          <w:spacing w:val="-12"/>
          <w:sz w:val="28"/>
        </w:rPr>
        <w:t>土地利用现状</w:t>
      </w:r>
    </w:p>
    <w:p w:rsidR="00EC7424" w:rsidRDefault="00E2577A">
      <w:pPr>
        <w:spacing w:line="360" w:lineRule="auto"/>
        <w:ind w:firstLineChars="200" w:firstLine="512"/>
        <w:jc w:val="both"/>
        <w:rPr>
          <w:rFonts w:ascii="Arial" w:eastAsia="仿宋_GB2312" w:hAnsi="Arial" w:cs="Arial"/>
          <w:spacing w:val="-12"/>
          <w:sz w:val="28"/>
        </w:rPr>
      </w:pPr>
      <w:r>
        <w:rPr>
          <w:rFonts w:ascii="Arial" w:eastAsia="仿宋_GB2312" w:hAnsi="Arial" w:cs="Arial"/>
          <w:spacing w:val="-12"/>
          <w:sz w:val="28"/>
        </w:rPr>
        <w:t>根据评估专业人员实地查勘，截至估价期日，估价对象宗地红线外</w:t>
      </w:r>
      <w:r>
        <w:rPr>
          <w:rFonts w:ascii="仿宋_GB2312" w:eastAsia="仿宋_GB2312" w:hAnsi="Arial" w:cs="Arial" w:hint="eastAsia"/>
          <w:spacing w:val="-12"/>
          <w:sz w:val="28"/>
        </w:rPr>
        <w:t>达“六通”</w:t>
      </w:r>
      <w:r>
        <w:rPr>
          <w:rFonts w:ascii="Arial" w:eastAsia="仿宋_GB2312" w:hAnsi="Arial" w:cs="Arial"/>
          <w:spacing w:val="-12"/>
          <w:sz w:val="28"/>
        </w:rPr>
        <w:t>，</w:t>
      </w:r>
      <w:r>
        <w:rPr>
          <w:rFonts w:ascii="仿宋_GB2312" w:eastAsia="仿宋_GB2312" w:hAnsi="Arial" w:hint="eastAsia"/>
          <w:spacing w:val="-12"/>
          <w:sz w:val="28"/>
        </w:rPr>
        <w:t>红线内场地平整，尚未开工建设</w:t>
      </w:r>
      <w:r>
        <w:rPr>
          <w:rFonts w:ascii="Arial" w:eastAsia="仿宋_GB2312" w:hAnsi="Arial" w:cs="Arial"/>
          <w:spacing w:val="-12"/>
          <w:sz w:val="28"/>
        </w:rPr>
        <w:t>。</w:t>
      </w:r>
    </w:p>
    <w:p w:rsidR="00EC7424" w:rsidRDefault="00EC7424">
      <w:pPr>
        <w:spacing w:line="360" w:lineRule="auto"/>
        <w:ind w:firstLine="539"/>
        <w:jc w:val="both"/>
        <w:rPr>
          <w:rFonts w:ascii="Arial" w:eastAsia="仿宋_GB2312" w:hAnsi="Arial" w:cs="Arial"/>
          <w:spacing w:val="-6"/>
          <w:sz w:val="28"/>
        </w:rPr>
      </w:pPr>
    </w:p>
    <w:p w:rsidR="00EC7424" w:rsidRDefault="00E2577A">
      <w:pPr>
        <w:spacing w:line="360" w:lineRule="auto"/>
        <w:outlineLvl w:val="1"/>
        <w:rPr>
          <w:rFonts w:ascii="仿宋_GB2312" w:eastAsia="仿宋_GB2312" w:hAnsi="Arial"/>
          <w:b/>
          <w:sz w:val="28"/>
        </w:rPr>
      </w:pPr>
      <w:bookmarkStart w:id="221" w:name="_Toc416783594"/>
      <w:bookmarkStart w:id="222" w:name="_Toc416783690"/>
      <w:bookmarkStart w:id="223" w:name="_Toc469066166"/>
      <w:bookmarkStart w:id="224" w:name="_Toc469066338"/>
      <w:r>
        <w:rPr>
          <w:rFonts w:ascii="仿宋_GB2312" w:eastAsia="仿宋_GB2312" w:hAnsi="Arial" w:hint="eastAsia"/>
          <w:b/>
          <w:sz w:val="28"/>
        </w:rPr>
        <w:t>二、地价影响因素分析</w:t>
      </w:r>
      <w:bookmarkEnd w:id="221"/>
      <w:bookmarkEnd w:id="222"/>
      <w:bookmarkEnd w:id="223"/>
      <w:bookmarkEnd w:id="224"/>
    </w:p>
    <w:p w:rsidR="00EC7424" w:rsidRDefault="00E2577A">
      <w:pPr>
        <w:spacing w:line="360" w:lineRule="auto"/>
        <w:jc w:val="both"/>
        <w:rPr>
          <w:rFonts w:ascii="Arial" w:eastAsia="仿宋_GB2312" w:hAnsi="Arial" w:cs="Arial"/>
          <w:sz w:val="28"/>
        </w:rPr>
      </w:pPr>
      <w:bookmarkStart w:id="225" w:name="_Toc416783599"/>
      <w:bookmarkStart w:id="226" w:name="_Toc416783695"/>
      <w:r>
        <w:rPr>
          <w:rFonts w:ascii="Arial" w:eastAsia="仿宋_GB2312" w:hAnsi="Arial" w:cs="Arial"/>
          <w:sz w:val="28"/>
        </w:rPr>
        <w:t>（一）一般因素</w:t>
      </w:r>
    </w:p>
    <w:p w:rsidR="00EC7424" w:rsidRDefault="00E2577A">
      <w:pPr>
        <w:spacing w:line="360" w:lineRule="auto"/>
        <w:ind w:right="204" w:firstLineChars="200" w:firstLine="560"/>
        <w:jc w:val="both"/>
        <w:rPr>
          <w:rFonts w:ascii="Arial" w:eastAsia="仿宋_GB2312" w:hAnsi="Arial" w:cs="Arial"/>
          <w:bCs/>
          <w:i/>
          <w:sz w:val="28"/>
          <w:szCs w:val="28"/>
        </w:rPr>
      </w:pPr>
      <w:r>
        <w:rPr>
          <w:rFonts w:ascii="Arial" w:eastAsia="仿宋_GB2312" w:hAnsi="Arial" w:cs="Arial"/>
          <w:bCs/>
          <w:sz w:val="28"/>
          <w:szCs w:val="28"/>
        </w:rPr>
        <w:t>1.</w:t>
      </w:r>
      <w:r>
        <w:rPr>
          <w:rFonts w:ascii="Arial" w:eastAsia="仿宋_GB2312" w:hAnsi="Arial" w:cs="Arial"/>
          <w:bCs/>
          <w:sz w:val="28"/>
          <w:szCs w:val="28"/>
        </w:rPr>
        <w:t>城市资源状况</w:t>
      </w:r>
    </w:p>
    <w:p w:rsidR="00EC7424" w:rsidRDefault="00E2577A">
      <w:pPr>
        <w:spacing w:line="360" w:lineRule="auto"/>
        <w:ind w:right="204" w:firstLineChars="200" w:firstLine="560"/>
        <w:jc w:val="both"/>
        <w:rPr>
          <w:rFonts w:ascii="Arial" w:eastAsia="仿宋_GB2312" w:hAnsi="Arial" w:cs="Arial"/>
          <w:bCs/>
          <w:sz w:val="28"/>
          <w:szCs w:val="28"/>
        </w:rPr>
      </w:pPr>
      <w:r>
        <w:rPr>
          <w:rFonts w:ascii="Arial" w:eastAsia="仿宋_GB2312" w:hAnsi="Arial" w:cs="Arial"/>
          <w:bCs/>
          <w:sz w:val="28"/>
          <w:szCs w:val="28"/>
        </w:rPr>
        <w:t>长沙市是湖南省省会，是长江中游地区重要的中心城市</w:t>
      </w:r>
      <w:r>
        <w:rPr>
          <w:rFonts w:ascii="Arial" w:eastAsia="仿宋_GB2312" w:hAnsi="Arial" w:cs="Arial"/>
          <w:bCs/>
          <w:sz w:val="28"/>
          <w:szCs w:val="28"/>
        </w:rPr>
        <w:t xml:space="preserve"> </w:t>
      </w:r>
      <w:r>
        <w:rPr>
          <w:rFonts w:ascii="Arial" w:eastAsia="仿宋_GB2312" w:hAnsi="Arial" w:cs="Arial"/>
          <w:bCs/>
          <w:sz w:val="28"/>
          <w:szCs w:val="28"/>
        </w:rPr>
        <w:t>，全国</w:t>
      </w:r>
      <w:r>
        <w:rPr>
          <w:rFonts w:ascii="Arial" w:eastAsia="仿宋_GB2312" w:hAnsi="Arial" w:cs="Arial"/>
          <w:bCs/>
          <w:sz w:val="28"/>
          <w:szCs w:val="28"/>
        </w:rPr>
        <w:t>“</w:t>
      </w:r>
      <w:r>
        <w:rPr>
          <w:rFonts w:ascii="Arial" w:eastAsia="仿宋_GB2312" w:hAnsi="Arial" w:cs="Arial"/>
          <w:bCs/>
          <w:sz w:val="28"/>
          <w:szCs w:val="28"/>
        </w:rPr>
        <w:t>两型社会</w:t>
      </w:r>
      <w:r>
        <w:rPr>
          <w:rFonts w:ascii="Arial" w:eastAsia="仿宋_GB2312" w:hAnsi="Arial" w:cs="Arial"/>
          <w:bCs/>
          <w:sz w:val="28"/>
          <w:szCs w:val="28"/>
        </w:rPr>
        <w:t>”</w:t>
      </w:r>
      <w:r>
        <w:rPr>
          <w:rFonts w:ascii="Arial" w:eastAsia="仿宋_GB2312" w:hAnsi="Arial" w:cs="Arial"/>
          <w:bCs/>
          <w:sz w:val="28"/>
          <w:szCs w:val="28"/>
        </w:rPr>
        <w:t>综合配套改革试验区、中国重要的粮食生产基地，长江中游城市群和长江经济带重要的节点城市。东邻江西省宜春、萍乡，西连娄底、益阳，南接株洲、湘潭，北靠岳阳。长沙是综合交通枢纽，京广高铁、沪昆高铁、渝厦高铁在此交汇。</w:t>
      </w:r>
      <w:r>
        <w:rPr>
          <w:rFonts w:ascii="Arial" w:eastAsia="仿宋_GB2312" w:hAnsi="Arial" w:cs="Arial"/>
          <w:bCs/>
          <w:sz w:val="28"/>
          <w:szCs w:val="28"/>
        </w:rPr>
        <w:t xml:space="preserve"> </w:t>
      </w:r>
    </w:p>
    <w:p w:rsidR="00EC7424" w:rsidRDefault="00E2577A">
      <w:pPr>
        <w:spacing w:line="360" w:lineRule="auto"/>
        <w:ind w:right="204" w:firstLineChars="200" w:firstLine="560"/>
        <w:jc w:val="both"/>
        <w:rPr>
          <w:rFonts w:ascii="Arial" w:eastAsia="仿宋_GB2312" w:hAnsi="Arial" w:cs="Arial"/>
          <w:bCs/>
          <w:sz w:val="28"/>
          <w:szCs w:val="28"/>
        </w:rPr>
      </w:pPr>
      <w:r>
        <w:rPr>
          <w:rFonts w:ascii="Arial" w:eastAsia="仿宋_GB2312" w:hAnsi="Arial" w:cs="Arial"/>
          <w:bCs/>
          <w:sz w:val="28"/>
          <w:szCs w:val="28"/>
        </w:rPr>
        <w:t>长沙市位于湖南省东部偏北，湘江下游和长浏盆地西缘。总面积</w:t>
      </w:r>
      <w:r>
        <w:rPr>
          <w:rFonts w:ascii="Arial" w:eastAsia="仿宋_GB2312" w:hAnsi="Arial" w:cs="Arial"/>
          <w:bCs/>
          <w:sz w:val="28"/>
          <w:szCs w:val="28"/>
        </w:rPr>
        <w:lastRenderedPageBreak/>
        <w:t>11819</w:t>
      </w:r>
      <w:r>
        <w:rPr>
          <w:rFonts w:ascii="Arial" w:eastAsia="仿宋_GB2312" w:hAnsi="Arial" w:cs="Arial"/>
          <w:bCs/>
          <w:sz w:val="28"/>
          <w:szCs w:val="28"/>
        </w:rPr>
        <w:t>平方公里；辖</w:t>
      </w:r>
      <w:r>
        <w:rPr>
          <w:rFonts w:ascii="Arial" w:eastAsia="仿宋_GB2312" w:hAnsi="Arial" w:cs="Arial"/>
          <w:bCs/>
          <w:sz w:val="28"/>
          <w:szCs w:val="28"/>
        </w:rPr>
        <w:t>6</w:t>
      </w:r>
      <w:r>
        <w:rPr>
          <w:rFonts w:ascii="Arial" w:eastAsia="仿宋_GB2312" w:hAnsi="Arial" w:cs="Arial"/>
          <w:bCs/>
          <w:sz w:val="28"/>
          <w:szCs w:val="28"/>
        </w:rPr>
        <w:t>个区、</w:t>
      </w:r>
      <w:r>
        <w:rPr>
          <w:rFonts w:ascii="Arial" w:eastAsia="仿宋_GB2312" w:hAnsi="Arial" w:cs="Arial"/>
          <w:bCs/>
          <w:sz w:val="28"/>
          <w:szCs w:val="28"/>
        </w:rPr>
        <w:t>1</w:t>
      </w:r>
      <w:r>
        <w:rPr>
          <w:rFonts w:ascii="Arial" w:eastAsia="仿宋_GB2312" w:hAnsi="Arial" w:cs="Arial"/>
          <w:bCs/>
          <w:sz w:val="28"/>
          <w:szCs w:val="28"/>
        </w:rPr>
        <w:t>个县、代管</w:t>
      </w:r>
      <w:r>
        <w:rPr>
          <w:rFonts w:ascii="Arial" w:eastAsia="仿宋_GB2312" w:hAnsi="Arial" w:cs="Arial"/>
          <w:bCs/>
          <w:sz w:val="28"/>
          <w:szCs w:val="28"/>
        </w:rPr>
        <w:t>2</w:t>
      </w:r>
      <w:r>
        <w:rPr>
          <w:rFonts w:ascii="Arial" w:eastAsia="仿宋_GB2312" w:hAnsi="Arial" w:cs="Arial"/>
          <w:bCs/>
          <w:sz w:val="28"/>
          <w:szCs w:val="28"/>
        </w:rPr>
        <w:t>个县级市；</w:t>
      </w:r>
      <w:r>
        <w:rPr>
          <w:rFonts w:ascii="Arial" w:eastAsia="仿宋_GB2312" w:hAnsi="Arial" w:cs="Arial"/>
          <w:bCs/>
          <w:sz w:val="28"/>
          <w:szCs w:val="28"/>
        </w:rPr>
        <w:t>2017</w:t>
      </w:r>
      <w:r>
        <w:rPr>
          <w:rFonts w:ascii="Arial" w:eastAsia="仿宋_GB2312" w:hAnsi="Arial" w:cs="Arial"/>
          <w:bCs/>
          <w:sz w:val="28"/>
          <w:szCs w:val="28"/>
        </w:rPr>
        <w:t>年，常住人口</w:t>
      </w:r>
      <w:r>
        <w:rPr>
          <w:rFonts w:ascii="Arial" w:eastAsia="仿宋_GB2312" w:hAnsi="Arial" w:cs="Arial"/>
          <w:bCs/>
          <w:sz w:val="28"/>
          <w:szCs w:val="28"/>
        </w:rPr>
        <w:t>791.81</w:t>
      </w:r>
      <w:r>
        <w:rPr>
          <w:rFonts w:ascii="Arial" w:eastAsia="仿宋_GB2312" w:hAnsi="Arial" w:cs="Arial"/>
          <w:bCs/>
          <w:sz w:val="28"/>
          <w:szCs w:val="28"/>
        </w:rPr>
        <w:t>万，城镇化率</w:t>
      </w:r>
      <w:r>
        <w:rPr>
          <w:rFonts w:ascii="Arial" w:eastAsia="仿宋_GB2312" w:hAnsi="Arial" w:cs="Arial"/>
          <w:bCs/>
          <w:sz w:val="28"/>
          <w:szCs w:val="28"/>
        </w:rPr>
        <w:t>77.59%</w:t>
      </w:r>
      <w:r>
        <w:rPr>
          <w:rFonts w:ascii="Arial" w:eastAsia="仿宋_GB2312" w:hAnsi="Arial" w:cs="Arial"/>
          <w:bCs/>
          <w:sz w:val="28"/>
          <w:szCs w:val="28"/>
        </w:rPr>
        <w:t>。</w:t>
      </w:r>
      <w:r>
        <w:rPr>
          <w:rFonts w:ascii="Arial" w:eastAsia="仿宋_GB2312" w:hAnsi="Arial" w:cs="Arial"/>
          <w:bCs/>
          <w:sz w:val="28"/>
          <w:szCs w:val="28"/>
        </w:rPr>
        <w:t xml:space="preserve"> 2018</w:t>
      </w:r>
      <w:r>
        <w:rPr>
          <w:rFonts w:ascii="Arial" w:eastAsia="仿宋_GB2312" w:hAnsi="Arial" w:cs="Arial"/>
          <w:bCs/>
          <w:sz w:val="28"/>
          <w:szCs w:val="28"/>
        </w:rPr>
        <w:t>年，常住人口</w:t>
      </w:r>
      <w:r>
        <w:rPr>
          <w:rFonts w:ascii="Arial" w:eastAsia="仿宋_GB2312" w:hAnsi="Arial" w:cs="Arial"/>
          <w:bCs/>
          <w:sz w:val="28"/>
          <w:szCs w:val="28"/>
        </w:rPr>
        <w:t>815.47</w:t>
      </w:r>
      <w:r>
        <w:rPr>
          <w:rFonts w:ascii="Arial" w:eastAsia="仿宋_GB2312" w:hAnsi="Arial" w:cs="Arial"/>
          <w:bCs/>
          <w:sz w:val="28"/>
          <w:szCs w:val="28"/>
        </w:rPr>
        <w:t>万人，成为湖南省首个常住人口破</w:t>
      </w:r>
      <w:r>
        <w:rPr>
          <w:rFonts w:ascii="Arial" w:eastAsia="仿宋_GB2312" w:hAnsi="Arial" w:cs="Arial"/>
          <w:bCs/>
          <w:sz w:val="28"/>
          <w:szCs w:val="28"/>
        </w:rPr>
        <w:t>800</w:t>
      </w:r>
      <w:r>
        <w:rPr>
          <w:rFonts w:ascii="Arial" w:eastAsia="仿宋_GB2312" w:hAnsi="Arial" w:cs="Arial"/>
          <w:bCs/>
          <w:sz w:val="28"/>
          <w:szCs w:val="28"/>
        </w:rPr>
        <w:t>万人的城市。</w:t>
      </w:r>
      <w:r>
        <w:rPr>
          <w:rFonts w:ascii="Arial" w:eastAsia="仿宋_GB2312" w:hAnsi="Arial" w:cs="Arial"/>
          <w:bCs/>
          <w:sz w:val="28"/>
          <w:szCs w:val="28"/>
        </w:rPr>
        <w:t xml:space="preserve"> </w:t>
      </w:r>
      <w:r>
        <w:rPr>
          <w:rFonts w:ascii="Arial" w:eastAsia="仿宋_GB2312" w:hAnsi="Arial" w:cs="Arial"/>
          <w:bCs/>
          <w:sz w:val="28"/>
          <w:szCs w:val="28"/>
        </w:rPr>
        <w:t>其中，城镇人口</w:t>
      </w:r>
      <w:r>
        <w:rPr>
          <w:rFonts w:ascii="Arial" w:eastAsia="仿宋_GB2312" w:hAnsi="Arial" w:cs="Arial"/>
          <w:bCs/>
          <w:sz w:val="28"/>
          <w:szCs w:val="28"/>
        </w:rPr>
        <w:t>645.23</w:t>
      </w:r>
      <w:r>
        <w:rPr>
          <w:rFonts w:ascii="Arial" w:eastAsia="仿宋_GB2312" w:hAnsi="Arial" w:cs="Arial"/>
          <w:bCs/>
          <w:sz w:val="28"/>
          <w:szCs w:val="28"/>
        </w:rPr>
        <w:t>万人，乡村人口</w:t>
      </w:r>
      <w:r>
        <w:rPr>
          <w:rFonts w:ascii="Arial" w:eastAsia="仿宋_GB2312" w:hAnsi="Arial" w:cs="Arial"/>
          <w:bCs/>
          <w:sz w:val="28"/>
          <w:szCs w:val="28"/>
        </w:rPr>
        <w:t>170.24</w:t>
      </w:r>
      <w:r>
        <w:rPr>
          <w:rFonts w:ascii="Arial" w:eastAsia="仿宋_GB2312" w:hAnsi="Arial" w:cs="Arial"/>
          <w:bCs/>
          <w:sz w:val="28"/>
          <w:szCs w:val="28"/>
        </w:rPr>
        <w:t>万人，城镇化率达</w:t>
      </w:r>
      <w:r>
        <w:rPr>
          <w:rFonts w:ascii="Arial" w:eastAsia="仿宋_GB2312" w:hAnsi="Arial" w:cs="Arial"/>
          <w:bCs/>
          <w:sz w:val="28"/>
          <w:szCs w:val="28"/>
        </w:rPr>
        <w:t>79.12%</w:t>
      </w:r>
      <w:r>
        <w:rPr>
          <w:rFonts w:ascii="Arial" w:eastAsia="仿宋_GB2312" w:hAnsi="Arial" w:cs="Arial"/>
          <w:bCs/>
          <w:sz w:val="28"/>
          <w:szCs w:val="28"/>
        </w:rPr>
        <w:t>，全省第一。地区生产总值</w:t>
      </w:r>
      <w:r>
        <w:rPr>
          <w:rFonts w:ascii="Arial" w:eastAsia="仿宋_GB2312" w:hAnsi="Arial" w:cs="Arial"/>
          <w:bCs/>
          <w:sz w:val="28"/>
          <w:szCs w:val="28"/>
        </w:rPr>
        <w:t>11003.41</w:t>
      </w:r>
      <w:r>
        <w:rPr>
          <w:rFonts w:ascii="Arial" w:eastAsia="仿宋_GB2312" w:hAnsi="Arial" w:cs="Arial"/>
          <w:bCs/>
          <w:sz w:val="28"/>
          <w:szCs w:val="28"/>
        </w:rPr>
        <w:t>亿元</w:t>
      </w:r>
      <w:r>
        <w:rPr>
          <w:rFonts w:ascii="Arial" w:eastAsia="仿宋_GB2312" w:hAnsi="Arial" w:cs="Arial"/>
          <w:bCs/>
          <w:sz w:val="28"/>
          <w:szCs w:val="28"/>
        </w:rPr>
        <w:t xml:space="preserve"> </w:t>
      </w:r>
      <w:r>
        <w:rPr>
          <w:rFonts w:ascii="Arial" w:eastAsia="仿宋_GB2312" w:hAnsi="Arial" w:cs="Arial"/>
          <w:bCs/>
          <w:sz w:val="28"/>
          <w:szCs w:val="28"/>
        </w:rPr>
        <w:t>。境内地势起伏较大，地貌类型多样，地表水系发达。气候温和，四季分明，湘江穿城而过。</w:t>
      </w:r>
    </w:p>
    <w:p w:rsidR="00EC7424" w:rsidRDefault="00E2577A">
      <w:pPr>
        <w:spacing w:line="360" w:lineRule="auto"/>
        <w:ind w:right="204" w:firstLineChars="200" w:firstLine="560"/>
        <w:jc w:val="both"/>
        <w:rPr>
          <w:rFonts w:ascii="Arial" w:eastAsia="仿宋_GB2312" w:hAnsi="Arial" w:cs="Arial"/>
          <w:bCs/>
          <w:sz w:val="28"/>
          <w:szCs w:val="28"/>
        </w:rPr>
      </w:pPr>
      <w:r>
        <w:rPr>
          <w:rFonts w:ascii="Arial" w:eastAsia="仿宋_GB2312" w:hAnsi="Arial" w:cs="Arial"/>
          <w:bCs/>
          <w:sz w:val="28"/>
          <w:szCs w:val="28"/>
        </w:rPr>
        <w:t>2.</w:t>
      </w:r>
      <w:r>
        <w:rPr>
          <w:rFonts w:ascii="Arial" w:eastAsia="仿宋_GB2312" w:hAnsi="Arial" w:cs="Arial"/>
          <w:bCs/>
          <w:sz w:val="28"/>
          <w:szCs w:val="28"/>
        </w:rPr>
        <w:t>不动产市场状况</w:t>
      </w:r>
      <w:r>
        <w:rPr>
          <w:rFonts w:ascii="Arial" w:eastAsia="仿宋_GB2312" w:hAnsi="Arial" w:cs="Arial" w:hint="eastAsia"/>
          <w:bCs/>
          <w:sz w:val="28"/>
          <w:szCs w:val="28"/>
        </w:rPr>
        <w:t>（长沙市</w:t>
      </w:r>
      <w:r>
        <w:rPr>
          <w:rFonts w:ascii="Arial" w:eastAsia="仿宋_GB2312" w:hAnsi="Arial" w:cs="Arial"/>
          <w:bCs/>
          <w:sz w:val="28"/>
          <w:szCs w:val="28"/>
        </w:rPr>
        <w:t>2019</w:t>
      </w:r>
      <w:r>
        <w:rPr>
          <w:rFonts w:ascii="Arial" w:eastAsia="仿宋_GB2312" w:hAnsi="Arial" w:cs="Arial"/>
          <w:bCs/>
          <w:sz w:val="28"/>
          <w:szCs w:val="28"/>
        </w:rPr>
        <w:t>年上半年</w:t>
      </w:r>
      <w:r>
        <w:rPr>
          <w:rFonts w:ascii="Arial" w:eastAsia="仿宋_GB2312" w:hAnsi="Arial" w:cs="Arial" w:hint="eastAsia"/>
          <w:bCs/>
          <w:sz w:val="28"/>
          <w:szCs w:val="28"/>
        </w:rPr>
        <w:t>）</w:t>
      </w:r>
    </w:p>
    <w:p w:rsidR="00EC7424" w:rsidRDefault="00E2577A">
      <w:pPr>
        <w:spacing w:line="360" w:lineRule="auto"/>
        <w:ind w:right="204" w:firstLineChars="200" w:firstLine="560"/>
        <w:jc w:val="both"/>
        <w:rPr>
          <w:rFonts w:ascii="Arial" w:eastAsia="仿宋_GB2312" w:hAnsi="Arial" w:cs="Arial"/>
          <w:bCs/>
          <w:sz w:val="28"/>
          <w:szCs w:val="28"/>
        </w:rPr>
      </w:pPr>
      <w:r>
        <w:rPr>
          <w:rFonts w:ascii="Arial" w:eastAsia="仿宋_GB2312" w:hAnsi="Arial" w:cs="Arial"/>
          <w:bCs/>
          <w:sz w:val="28"/>
          <w:szCs w:val="28"/>
        </w:rPr>
        <w:t>（</w:t>
      </w:r>
      <w:r>
        <w:rPr>
          <w:rFonts w:ascii="Arial" w:eastAsia="仿宋_GB2312" w:hAnsi="Arial" w:cs="Arial"/>
          <w:bCs/>
          <w:sz w:val="28"/>
          <w:szCs w:val="28"/>
        </w:rPr>
        <w:t>1</w:t>
      </w:r>
      <w:r>
        <w:rPr>
          <w:rFonts w:ascii="Arial" w:eastAsia="仿宋_GB2312" w:hAnsi="Arial" w:cs="Arial"/>
          <w:bCs/>
          <w:sz w:val="28"/>
          <w:szCs w:val="28"/>
        </w:rPr>
        <w:t>）土地供应情况</w:t>
      </w:r>
    </w:p>
    <w:p w:rsidR="00EC7424" w:rsidRDefault="00E2577A">
      <w:pPr>
        <w:spacing w:line="360" w:lineRule="auto"/>
        <w:ind w:right="204" w:firstLineChars="200" w:firstLine="560"/>
        <w:jc w:val="both"/>
        <w:rPr>
          <w:rFonts w:ascii="Arial" w:eastAsia="仿宋_GB2312" w:hAnsi="Arial" w:cs="Arial"/>
          <w:bCs/>
          <w:sz w:val="28"/>
          <w:szCs w:val="28"/>
        </w:rPr>
      </w:pPr>
      <w:r>
        <w:rPr>
          <w:rFonts w:ascii="Arial" w:eastAsia="仿宋_GB2312" w:hAnsi="Arial" w:cs="Arial"/>
          <w:bCs/>
          <w:sz w:val="28"/>
          <w:szCs w:val="28"/>
        </w:rPr>
        <w:t>2019</w:t>
      </w:r>
      <w:r>
        <w:rPr>
          <w:rFonts w:ascii="Arial" w:eastAsia="仿宋_GB2312" w:hAnsi="Arial" w:cs="Arial"/>
          <w:bCs/>
          <w:sz w:val="28"/>
          <w:szCs w:val="28"/>
        </w:rPr>
        <w:t>年上半年长沙市土地一级市场总计挂牌供应</w:t>
      </w:r>
      <w:r>
        <w:rPr>
          <w:rFonts w:ascii="Arial" w:eastAsia="仿宋_GB2312" w:hAnsi="Arial" w:cs="Arial"/>
          <w:bCs/>
          <w:sz w:val="28"/>
          <w:szCs w:val="28"/>
        </w:rPr>
        <w:t>253</w:t>
      </w:r>
      <w:r>
        <w:rPr>
          <w:rFonts w:ascii="Arial" w:eastAsia="仿宋_GB2312" w:hAnsi="Arial" w:cs="Arial"/>
          <w:bCs/>
          <w:sz w:val="28"/>
          <w:szCs w:val="28"/>
        </w:rPr>
        <w:t>宗土地，总占地面积为</w:t>
      </w:r>
      <w:r>
        <w:rPr>
          <w:rFonts w:ascii="Arial" w:eastAsia="仿宋_GB2312" w:hAnsi="Arial" w:cs="Arial"/>
          <w:bCs/>
          <w:sz w:val="28"/>
          <w:szCs w:val="28"/>
        </w:rPr>
        <w:t>1228.26</w:t>
      </w:r>
      <w:r>
        <w:rPr>
          <w:rFonts w:ascii="Arial" w:eastAsia="仿宋_GB2312" w:hAnsi="Arial" w:cs="Arial"/>
          <w:bCs/>
          <w:sz w:val="28"/>
          <w:szCs w:val="28"/>
        </w:rPr>
        <w:t>万平</w:t>
      </w:r>
      <w:r>
        <w:rPr>
          <w:rFonts w:ascii="Arial" w:eastAsia="仿宋_GB2312" w:hAnsi="Arial" w:cs="Arial" w:hint="eastAsia"/>
          <w:bCs/>
          <w:sz w:val="28"/>
          <w:szCs w:val="28"/>
        </w:rPr>
        <w:t>方米</w:t>
      </w:r>
      <w:r>
        <w:rPr>
          <w:rFonts w:ascii="Arial" w:eastAsia="仿宋_GB2312" w:hAnsi="Arial" w:cs="Arial"/>
          <w:bCs/>
          <w:sz w:val="28"/>
          <w:szCs w:val="28"/>
        </w:rPr>
        <w:t>，环比增长</w:t>
      </w:r>
      <w:r>
        <w:rPr>
          <w:rFonts w:ascii="Arial" w:eastAsia="仿宋_GB2312" w:hAnsi="Arial" w:cs="Arial"/>
          <w:bCs/>
          <w:sz w:val="28"/>
          <w:szCs w:val="28"/>
        </w:rPr>
        <w:t>10%</w:t>
      </w:r>
      <w:r>
        <w:rPr>
          <w:rFonts w:ascii="Arial" w:eastAsia="仿宋_GB2312" w:hAnsi="Arial" w:cs="Arial"/>
          <w:bCs/>
          <w:sz w:val="28"/>
          <w:szCs w:val="28"/>
        </w:rPr>
        <w:t>，同比增长</w:t>
      </w:r>
      <w:r>
        <w:rPr>
          <w:rFonts w:ascii="Arial" w:eastAsia="仿宋_GB2312" w:hAnsi="Arial" w:cs="Arial"/>
          <w:bCs/>
          <w:sz w:val="28"/>
          <w:szCs w:val="28"/>
        </w:rPr>
        <w:t>122%</w:t>
      </w:r>
      <w:r>
        <w:rPr>
          <w:rFonts w:ascii="Arial" w:eastAsia="仿宋_GB2312" w:hAnsi="Arial" w:cs="Arial"/>
          <w:bCs/>
          <w:sz w:val="28"/>
          <w:szCs w:val="28"/>
        </w:rPr>
        <w:t>；建筑面积为</w:t>
      </w:r>
      <w:r>
        <w:rPr>
          <w:rFonts w:ascii="Arial" w:eastAsia="仿宋_GB2312" w:hAnsi="Arial" w:cs="Arial"/>
          <w:bCs/>
          <w:sz w:val="28"/>
          <w:szCs w:val="28"/>
        </w:rPr>
        <w:t>2611.13</w:t>
      </w:r>
      <w:r>
        <w:rPr>
          <w:rFonts w:ascii="Arial" w:eastAsia="仿宋_GB2312" w:hAnsi="Arial" w:cs="Arial"/>
          <w:bCs/>
          <w:sz w:val="28"/>
          <w:szCs w:val="28"/>
        </w:rPr>
        <w:t>万平</w:t>
      </w:r>
      <w:r>
        <w:rPr>
          <w:rFonts w:ascii="Arial" w:eastAsia="仿宋_GB2312" w:hAnsi="Arial" w:cs="Arial" w:hint="eastAsia"/>
          <w:bCs/>
          <w:sz w:val="28"/>
          <w:szCs w:val="28"/>
        </w:rPr>
        <w:t>方米</w:t>
      </w:r>
      <w:r>
        <w:rPr>
          <w:rFonts w:ascii="Arial" w:eastAsia="仿宋_GB2312" w:hAnsi="Arial" w:cs="Arial"/>
          <w:bCs/>
          <w:sz w:val="28"/>
          <w:szCs w:val="28"/>
        </w:rPr>
        <w:t>，环比增长</w:t>
      </w:r>
      <w:r>
        <w:rPr>
          <w:rFonts w:ascii="Arial" w:eastAsia="仿宋_GB2312" w:hAnsi="Arial" w:cs="Arial"/>
          <w:bCs/>
          <w:sz w:val="28"/>
          <w:szCs w:val="28"/>
        </w:rPr>
        <w:t>5%</w:t>
      </w:r>
      <w:r>
        <w:rPr>
          <w:rFonts w:ascii="Arial" w:eastAsia="仿宋_GB2312" w:hAnsi="Arial" w:cs="Arial"/>
          <w:bCs/>
          <w:sz w:val="28"/>
          <w:szCs w:val="28"/>
        </w:rPr>
        <w:t>，同比增长</w:t>
      </w:r>
      <w:r>
        <w:rPr>
          <w:rFonts w:ascii="Arial" w:eastAsia="仿宋_GB2312" w:hAnsi="Arial" w:cs="Arial"/>
          <w:bCs/>
          <w:sz w:val="28"/>
          <w:szCs w:val="28"/>
        </w:rPr>
        <w:t>99%</w:t>
      </w:r>
      <w:r>
        <w:rPr>
          <w:rFonts w:ascii="Arial" w:eastAsia="仿宋_GB2312" w:hAnsi="Arial" w:cs="Arial"/>
          <w:bCs/>
          <w:sz w:val="28"/>
          <w:szCs w:val="28"/>
        </w:rPr>
        <w:t>。</w:t>
      </w:r>
    </w:p>
    <w:p w:rsidR="00EC7424" w:rsidRDefault="00E2577A">
      <w:pPr>
        <w:spacing w:line="360" w:lineRule="auto"/>
        <w:ind w:right="204" w:firstLineChars="200" w:firstLine="560"/>
        <w:jc w:val="both"/>
        <w:rPr>
          <w:rFonts w:ascii="Arial" w:eastAsia="仿宋_GB2312" w:hAnsi="Arial" w:cs="Arial"/>
          <w:bCs/>
          <w:sz w:val="28"/>
          <w:szCs w:val="28"/>
        </w:rPr>
      </w:pPr>
      <w:r>
        <w:rPr>
          <w:rFonts w:ascii="Arial" w:eastAsia="仿宋_GB2312" w:hAnsi="Arial" w:cs="Arial"/>
          <w:bCs/>
          <w:sz w:val="28"/>
          <w:szCs w:val="28"/>
        </w:rPr>
        <w:t>2019</w:t>
      </w:r>
      <w:r>
        <w:rPr>
          <w:rFonts w:ascii="Arial" w:eastAsia="仿宋_GB2312" w:hAnsi="Arial" w:cs="Arial"/>
          <w:bCs/>
          <w:sz w:val="28"/>
          <w:szCs w:val="28"/>
        </w:rPr>
        <w:t>年上半年的供</w:t>
      </w:r>
      <w:r>
        <w:rPr>
          <w:rFonts w:ascii="Arial" w:eastAsia="仿宋_GB2312" w:hAnsi="Arial" w:cs="Arial"/>
          <w:bCs/>
          <w:sz w:val="28"/>
          <w:szCs w:val="28"/>
        </w:rPr>
        <w:t>应量已经达到</w:t>
      </w:r>
      <w:r>
        <w:rPr>
          <w:rFonts w:ascii="Arial" w:eastAsia="仿宋_GB2312" w:hAnsi="Arial" w:cs="Arial"/>
          <w:bCs/>
          <w:sz w:val="28"/>
          <w:szCs w:val="28"/>
        </w:rPr>
        <w:t>2018</w:t>
      </w:r>
      <w:r>
        <w:rPr>
          <w:rFonts w:ascii="Arial" w:eastAsia="仿宋_GB2312" w:hAnsi="Arial" w:cs="Arial"/>
          <w:bCs/>
          <w:sz w:val="28"/>
          <w:szCs w:val="28"/>
        </w:rPr>
        <w:t>年全年的四分之三。一般情况下，下半年供应量会高于上半年。因此可以预见的是，</w:t>
      </w:r>
      <w:r>
        <w:rPr>
          <w:rFonts w:ascii="Arial" w:eastAsia="仿宋_GB2312" w:hAnsi="Arial" w:cs="Arial"/>
          <w:bCs/>
          <w:sz w:val="28"/>
          <w:szCs w:val="28"/>
        </w:rPr>
        <w:t>2019</w:t>
      </w:r>
      <w:r>
        <w:rPr>
          <w:rFonts w:ascii="Arial" w:eastAsia="仿宋_GB2312" w:hAnsi="Arial" w:cs="Arial"/>
          <w:bCs/>
          <w:sz w:val="28"/>
          <w:szCs w:val="28"/>
        </w:rPr>
        <w:t>年的土地供应量将超过</w:t>
      </w:r>
      <w:r>
        <w:rPr>
          <w:rFonts w:ascii="Arial" w:eastAsia="仿宋_GB2312" w:hAnsi="Arial" w:cs="Arial"/>
          <w:bCs/>
          <w:sz w:val="28"/>
          <w:szCs w:val="28"/>
        </w:rPr>
        <w:t>2018</w:t>
      </w:r>
      <w:r>
        <w:rPr>
          <w:rFonts w:ascii="Arial" w:eastAsia="仿宋_GB2312" w:hAnsi="Arial" w:cs="Arial"/>
          <w:bCs/>
          <w:sz w:val="28"/>
          <w:szCs w:val="28"/>
        </w:rPr>
        <w:t>年。</w:t>
      </w:r>
    </w:p>
    <w:p w:rsidR="00EC7424" w:rsidRDefault="00E2577A">
      <w:pPr>
        <w:spacing w:line="360" w:lineRule="auto"/>
        <w:ind w:right="204"/>
        <w:jc w:val="center"/>
        <w:rPr>
          <w:rFonts w:ascii="Arial" w:eastAsia="仿宋_GB2312" w:hAnsi="Arial" w:cs="Arial"/>
          <w:b/>
          <w:bCs/>
          <w:szCs w:val="24"/>
        </w:rPr>
      </w:pPr>
      <w:r>
        <w:rPr>
          <w:rFonts w:ascii="Arial" w:eastAsia="仿宋_GB2312" w:hAnsi="Arial" w:cs="Arial"/>
          <w:b/>
          <w:bCs/>
          <w:szCs w:val="24"/>
        </w:rPr>
        <w:t>2019</w:t>
      </w:r>
      <w:r>
        <w:rPr>
          <w:rFonts w:ascii="Arial" w:eastAsia="仿宋_GB2312" w:hAnsi="Arial" w:cs="Arial"/>
          <w:b/>
          <w:bCs/>
          <w:szCs w:val="24"/>
        </w:rPr>
        <w:t>年上半年长沙市土地供应面积（单位：万平方米）</w:t>
      </w:r>
    </w:p>
    <w:p w:rsidR="00EC7424" w:rsidRDefault="00E2577A">
      <w:pPr>
        <w:spacing w:line="360" w:lineRule="auto"/>
        <w:ind w:right="85"/>
        <w:jc w:val="center"/>
        <w:rPr>
          <w:rFonts w:ascii="Arial" w:hAnsi="Arial" w:cs="Arial"/>
        </w:rPr>
      </w:pPr>
      <w:r>
        <w:rPr>
          <w:rFonts w:ascii="Arial" w:hAnsi="Arial" w:cs="Arial"/>
          <w:noProof/>
        </w:rPr>
        <w:drawing>
          <wp:inline distT="0" distB="0" distL="114300" distR="114300">
            <wp:extent cx="5388610" cy="2684145"/>
            <wp:effectExtent l="4445" t="4445" r="17145" b="16510"/>
            <wp:docPr id="1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p>
    <w:p w:rsidR="00EC7424" w:rsidRDefault="00E2577A">
      <w:pPr>
        <w:spacing w:line="360" w:lineRule="auto"/>
        <w:ind w:right="205" w:firstLineChars="200" w:firstLine="560"/>
        <w:jc w:val="both"/>
        <w:rPr>
          <w:rFonts w:ascii="Arial" w:eastAsia="仿宋_GB2312" w:hAnsi="Arial" w:cs="Arial"/>
          <w:bCs/>
          <w:sz w:val="28"/>
          <w:szCs w:val="28"/>
        </w:rPr>
      </w:pPr>
      <w:r>
        <w:rPr>
          <w:rFonts w:ascii="Arial" w:eastAsia="仿宋_GB2312" w:hAnsi="Arial" w:cs="Arial"/>
          <w:bCs/>
          <w:sz w:val="28"/>
          <w:szCs w:val="28"/>
        </w:rPr>
        <w:t>从土地用途上来看，</w:t>
      </w:r>
      <w:r>
        <w:rPr>
          <w:rFonts w:ascii="Arial" w:eastAsia="仿宋_GB2312" w:hAnsi="Arial" w:cs="Arial"/>
          <w:bCs/>
          <w:sz w:val="28"/>
          <w:szCs w:val="28"/>
        </w:rPr>
        <w:t>2019</w:t>
      </w:r>
      <w:r>
        <w:rPr>
          <w:rFonts w:ascii="Arial" w:eastAsia="仿宋_GB2312" w:hAnsi="Arial" w:cs="Arial"/>
          <w:bCs/>
          <w:sz w:val="28"/>
          <w:szCs w:val="28"/>
        </w:rPr>
        <w:t>年上半年的长沙市供应土地中，工业用地供应量最大，建筑面积占总量的</w:t>
      </w:r>
      <w:r>
        <w:rPr>
          <w:rFonts w:ascii="Arial" w:eastAsia="仿宋_GB2312" w:hAnsi="Arial" w:cs="Arial"/>
          <w:bCs/>
          <w:sz w:val="28"/>
          <w:szCs w:val="28"/>
        </w:rPr>
        <w:t>39%</w:t>
      </w:r>
      <w:r>
        <w:rPr>
          <w:rFonts w:ascii="Arial" w:eastAsia="仿宋_GB2312" w:hAnsi="Arial" w:cs="Arial"/>
          <w:bCs/>
          <w:sz w:val="28"/>
          <w:szCs w:val="28"/>
        </w:rPr>
        <w:t>；其次是商住用地、第三是住宅用地。</w:t>
      </w:r>
    </w:p>
    <w:p w:rsidR="00EC7424" w:rsidRDefault="00E2577A">
      <w:pPr>
        <w:spacing w:line="360" w:lineRule="auto"/>
        <w:ind w:right="205" w:firstLineChars="200" w:firstLine="560"/>
        <w:jc w:val="both"/>
        <w:rPr>
          <w:rFonts w:ascii="Arial" w:eastAsia="仿宋_GB2312" w:hAnsi="Arial" w:cs="Arial"/>
          <w:bCs/>
          <w:sz w:val="28"/>
          <w:szCs w:val="28"/>
        </w:rPr>
      </w:pPr>
      <w:r>
        <w:rPr>
          <w:rFonts w:ascii="Arial" w:eastAsia="仿宋_GB2312" w:hAnsi="Arial" w:cs="Arial"/>
          <w:bCs/>
          <w:sz w:val="28"/>
          <w:szCs w:val="28"/>
        </w:rPr>
        <w:lastRenderedPageBreak/>
        <w:t>商住用地和住宅用地供应量同比增长明显，主要原因有二：其一，内六区</w:t>
      </w:r>
      <w:r>
        <w:rPr>
          <w:rFonts w:ascii="Arial" w:eastAsia="仿宋_GB2312" w:hAnsi="Arial" w:cs="Arial"/>
          <w:bCs/>
          <w:sz w:val="28"/>
          <w:szCs w:val="28"/>
        </w:rPr>
        <w:t>“</w:t>
      </w:r>
      <w:r>
        <w:rPr>
          <w:rFonts w:ascii="Arial" w:eastAsia="仿宋_GB2312" w:hAnsi="Arial" w:cs="Arial"/>
          <w:bCs/>
          <w:sz w:val="28"/>
          <w:szCs w:val="28"/>
        </w:rPr>
        <w:t>限价地</w:t>
      </w:r>
      <w:r>
        <w:rPr>
          <w:rFonts w:ascii="Arial" w:eastAsia="仿宋_GB2312" w:hAnsi="Arial" w:cs="Arial"/>
          <w:bCs/>
          <w:sz w:val="28"/>
          <w:szCs w:val="28"/>
        </w:rPr>
        <w:t>”</w:t>
      </w:r>
      <w:r>
        <w:rPr>
          <w:rFonts w:ascii="Arial" w:eastAsia="仿宋_GB2312" w:hAnsi="Arial" w:cs="Arial"/>
          <w:bCs/>
          <w:sz w:val="28"/>
          <w:szCs w:val="28"/>
        </w:rPr>
        <w:t>供应量大；其二，</w:t>
      </w:r>
      <w:r>
        <w:rPr>
          <w:rFonts w:ascii="Arial" w:eastAsia="仿宋_GB2312" w:hAnsi="Arial" w:cs="Arial"/>
          <w:bCs/>
          <w:sz w:val="28"/>
          <w:szCs w:val="28"/>
        </w:rPr>
        <w:t>6</w:t>
      </w:r>
      <w:r>
        <w:rPr>
          <w:rFonts w:ascii="Arial" w:eastAsia="仿宋_GB2312" w:hAnsi="Arial" w:cs="Arial"/>
          <w:bCs/>
          <w:sz w:val="28"/>
          <w:szCs w:val="28"/>
        </w:rPr>
        <w:t>月底浏阳市集中供应了</w:t>
      </w:r>
      <w:r>
        <w:rPr>
          <w:rFonts w:ascii="Arial" w:eastAsia="仿宋_GB2312" w:hAnsi="Arial" w:cs="Arial"/>
          <w:bCs/>
          <w:sz w:val="28"/>
          <w:szCs w:val="28"/>
        </w:rPr>
        <w:t>40</w:t>
      </w:r>
      <w:r>
        <w:rPr>
          <w:rFonts w:ascii="Arial" w:eastAsia="仿宋_GB2312" w:hAnsi="Arial" w:cs="Arial"/>
          <w:bCs/>
          <w:sz w:val="28"/>
          <w:szCs w:val="28"/>
        </w:rPr>
        <w:t>多宗商住类、住宅类土地，总供应量近</w:t>
      </w:r>
      <w:r>
        <w:rPr>
          <w:rFonts w:ascii="Arial" w:eastAsia="仿宋_GB2312" w:hAnsi="Arial" w:cs="Arial"/>
          <w:bCs/>
          <w:sz w:val="28"/>
          <w:szCs w:val="28"/>
        </w:rPr>
        <w:t>150</w:t>
      </w:r>
      <w:r>
        <w:rPr>
          <w:rFonts w:ascii="Arial" w:eastAsia="仿宋_GB2312" w:hAnsi="Arial" w:cs="Arial"/>
          <w:bCs/>
          <w:sz w:val="28"/>
          <w:szCs w:val="28"/>
        </w:rPr>
        <w:t>万平方米。</w:t>
      </w:r>
    </w:p>
    <w:p w:rsidR="00EC7424" w:rsidRDefault="00E2577A">
      <w:pPr>
        <w:spacing w:line="360" w:lineRule="auto"/>
        <w:ind w:right="85"/>
        <w:jc w:val="center"/>
        <w:rPr>
          <w:rFonts w:ascii="Arial" w:hAnsi="Arial" w:cs="Arial"/>
        </w:rPr>
      </w:pPr>
      <w:r>
        <w:rPr>
          <w:rFonts w:ascii="Arial" w:hAnsi="Arial" w:cs="Arial"/>
          <w:noProof/>
        </w:rPr>
        <w:drawing>
          <wp:inline distT="0" distB="0" distL="114300" distR="114300">
            <wp:extent cx="5386705" cy="3227070"/>
            <wp:effectExtent l="4445" t="4445" r="19050" b="6985"/>
            <wp:docPr id="1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rsidR="00EC7424" w:rsidRDefault="00E2577A">
      <w:pPr>
        <w:spacing w:line="360" w:lineRule="auto"/>
        <w:ind w:right="204" w:firstLineChars="200" w:firstLine="560"/>
        <w:jc w:val="both"/>
        <w:rPr>
          <w:rFonts w:ascii="Arial" w:eastAsia="仿宋_GB2312" w:hAnsi="Arial" w:cs="Arial"/>
          <w:bCs/>
          <w:sz w:val="28"/>
          <w:szCs w:val="28"/>
        </w:rPr>
      </w:pPr>
      <w:r>
        <w:rPr>
          <w:rFonts w:ascii="Arial" w:eastAsia="仿宋_GB2312" w:hAnsi="Arial" w:cs="Arial"/>
          <w:bCs/>
          <w:sz w:val="28"/>
          <w:szCs w:val="28"/>
        </w:rPr>
        <w:t>（</w:t>
      </w:r>
      <w:r>
        <w:rPr>
          <w:rFonts w:ascii="Arial" w:eastAsia="仿宋_GB2312" w:hAnsi="Arial" w:cs="Arial"/>
          <w:bCs/>
          <w:sz w:val="28"/>
          <w:szCs w:val="28"/>
        </w:rPr>
        <w:t>2</w:t>
      </w:r>
      <w:r>
        <w:rPr>
          <w:rFonts w:ascii="Arial" w:eastAsia="仿宋_GB2312" w:hAnsi="Arial" w:cs="Arial"/>
          <w:bCs/>
          <w:sz w:val="28"/>
          <w:szCs w:val="28"/>
        </w:rPr>
        <w:t>）土地成交情况</w:t>
      </w:r>
    </w:p>
    <w:p w:rsidR="00EC7424" w:rsidRDefault="00E2577A">
      <w:pPr>
        <w:spacing w:line="360" w:lineRule="auto"/>
        <w:ind w:right="204" w:firstLineChars="200" w:firstLine="560"/>
        <w:jc w:val="both"/>
        <w:rPr>
          <w:rFonts w:ascii="Arial" w:eastAsia="仿宋_GB2312" w:hAnsi="Arial" w:cs="Arial"/>
          <w:bCs/>
          <w:sz w:val="28"/>
          <w:szCs w:val="28"/>
        </w:rPr>
        <w:sectPr w:rsidR="00EC7424">
          <w:pgSz w:w="11907" w:h="16840"/>
          <w:pgMar w:top="1843" w:right="1304" w:bottom="1134" w:left="1304" w:header="1134" w:footer="907" w:gutter="0"/>
          <w:cols w:space="720"/>
          <w:titlePg/>
          <w:docGrid w:linePitch="326"/>
        </w:sectPr>
      </w:pPr>
      <w:r>
        <w:rPr>
          <w:rFonts w:ascii="Arial" w:eastAsia="仿宋_GB2312" w:hAnsi="Arial" w:cs="Arial"/>
          <w:bCs/>
          <w:sz w:val="28"/>
          <w:szCs w:val="28"/>
        </w:rPr>
        <w:t>随着</w:t>
      </w:r>
      <w:r>
        <w:rPr>
          <w:rFonts w:ascii="Arial" w:eastAsia="仿宋_GB2312" w:hAnsi="Arial" w:cs="Arial" w:hint="eastAsia"/>
          <w:bCs/>
          <w:sz w:val="28"/>
          <w:szCs w:val="28"/>
        </w:rPr>
        <w:t>2019</w:t>
      </w:r>
      <w:r>
        <w:rPr>
          <w:rFonts w:ascii="Arial" w:eastAsia="仿宋_GB2312" w:hAnsi="Arial" w:cs="Arial" w:hint="eastAsia"/>
          <w:bCs/>
          <w:sz w:val="28"/>
          <w:szCs w:val="28"/>
        </w:rPr>
        <w:t>年</w:t>
      </w:r>
      <w:r>
        <w:rPr>
          <w:rFonts w:ascii="Arial" w:eastAsia="仿宋_GB2312" w:hAnsi="Arial" w:cs="Arial"/>
          <w:bCs/>
          <w:sz w:val="28"/>
          <w:szCs w:val="28"/>
        </w:rPr>
        <w:t>上半年供应量的增长，长沙市成交量也持续着增长的势头。</w:t>
      </w:r>
      <w:r>
        <w:rPr>
          <w:rFonts w:ascii="Arial" w:eastAsia="仿宋_GB2312" w:hAnsi="Arial" w:cs="Arial"/>
          <w:bCs/>
          <w:sz w:val="28"/>
          <w:szCs w:val="28"/>
        </w:rPr>
        <w:t>2019</w:t>
      </w:r>
      <w:r>
        <w:rPr>
          <w:rFonts w:ascii="Arial" w:eastAsia="仿宋_GB2312" w:hAnsi="Arial" w:cs="Arial"/>
          <w:bCs/>
          <w:sz w:val="28"/>
          <w:szCs w:val="28"/>
        </w:rPr>
        <w:t>年上半年，长沙市土地一级市场总计挂牌成交</w:t>
      </w:r>
      <w:r>
        <w:rPr>
          <w:rFonts w:ascii="Arial" w:eastAsia="仿宋_GB2312" w:hAnsi="Arial" w:cs="Arial"/>
          <w:bCs/>
          <w:sz w:val="28"/>
          <w:szCs w:val="28"/>
        </w:rPr>
        <w:t>229</w:t>
      </w:r>
      <w:r>
        <w:rPr>
          <w:rFonts w:ascii="Arial" w:eastAsia="仿宋_GB2312" w:hAnsi="Arial" w:cs="Arial"/>
          <w:bCs/>
          <w:sz w:val="28"/>
          <w:szCs w:val="28"/>
        </w:rPr>
        <w:t>宗土地，总占地面积为</w:t>
      </w:r>
      <w:r>
        <w:rPr>
          <w:rFonts w:ascii="Arial" w:eastAsia="仿宋_GB2312" w:hAnsi="Arial" w:cs="Arial"/>
          <w:bCs/>
          <w:sz w:val="28"/>
          <w:szCs w:val="28"/>
        </w:rPr>
        <w:t>1118.77</w:t>
      </w:r>
      <w:r>
        <w:rPr>
          <w:rFonts w:ascii="Arial" w:eastAsia="仿宋_GB2312" w:hAnsi="Arial" w:cs="Arial"/>
          <w:bCs/>
          <w:sz w:val="28"/>
          <w:szCs w:val="28"/>
        </w:rPr>
        <w:t>万平方米，环比基本持平，同比增长</w:t>
      </w:r>
      <w:r>
        <w:rPr>
          <w:rFonts w:ascii="Arial" w:eastAsia="仿宋_GB2312" w:hAnsi="Arial" w:cs="Arial"/>
          <w:bCs/>
          <w:sz w:val="28"/>
          <w:szCs w:val="28"/>
        </w:rPr>
        <w:t>110%</w:t>
      </w:r>
      <w:r>
        <w:rPr>
          <w:rFonts w:ascii="Arial" w:eastAsia="仿宋_GB2312" w:hAnsi="Arial" w:cs="Arial"/>
          <w:bCs/>
          <w:sz w:val="28"/>
          <w:szCs w:val="28"/>
        </w:rPr>
        <w:t>；总成交建筑面积为</w:t>
      </w:r>
      <w:r>
        <w:rPr>
          <w:rFonts w:ascii="Arial" w:eastAsia="仿宋_GB2312" w:hAnsi="Arial" w:cs="Arial"/>
          <w:bCs/>
          <w:sz w:val="28"/>
          <w:szCs w:val="28"/>
        </w:rPr>
        <w:t>2345.59</w:t>
      </w:r>
      <w:r>
        <w:rPr>
          <w:rFonts w:ascii="Arial" w:eastAsia="仿宋_GB2312" w:hAnsi="Arial" w:cs="Arial"/>
          <w:bCs/>
          <w:sz w:val="28"/>
          <w:szCs w:val="28"/>
        </w:rPr>
        <w:t>万平方米，环比基本持平，同比增长</w:t>
      </w:r>
      <w:r>
        <w:rPr>
          <w:rFonts w:ascii="Arial" w:eastAsia="仿宋_GB2312" w:hAnsi="Arial" w:cs="Arial"/>
          <w:bCs/>
          <w:sz w:val="28"/>
          <w:szCs w:val="28"/>
        </w:rPr>
        <w:t>90%</w:t>
      </w:r>
      <w:r>
        <w:rPr>
          <w:rFonts w:ascii="Arial" w:eastAsia="仿宋_GB2312" w:hAnsi="Arial" w:cs="Arial"/>
          <w:bCs/>
          <w:sz w:val="28"/>
          <w:szCs w:val="28"/>
        </w:rPr>
        <w:t>。</w:t>
      </w:r>
    </w:p>
    <w:p w:rsidR="00EC7424" w:rsidRDefault="00E2577A">
      <w:pPr>
        <w:spacing w:line="360" w:lineRule="auto"/>
        <w:ind w:right="204"/>
        <w:jc w:val="center"/>
        <w:rPr>
          <w:rFonts w:ascii="Arial" w:eastAsia="仿宋_GB2312" w:hAnsi="Arial" w:cs="Arial"/>
          <w:bCs/>
          <w:sz w:val="28"/>
          <w:szCs w:val="28"/>
        </w:rPr>
      </w:pPr>
      <w:r>
        <w:rPr>
          <w:rFonts w:ascii="Arial" w:eastAsia="仿宋_GB2312" w:hAnsi="Arial" w:cs="Arial"/>
          <w:b/>
          <w:bCs/>
          <w:szCs w:val="24"/>
        </w:rPr>
        <w:lastRenderedPageBreak/>
        <w:t>2019</w:t>
      </w:r>
      <w:r>
        <w:rPr>
          <w:rFonts w:ascii="Arial" w:eastAsia="仿宋_GB2312" w:hAnsi="Arial" w:cs="Arial"/>
          <w:b/>
          <w:bCs/>
          <w:szCs w:val="24"/>
        </w:rPr>
        <w:t>年上半年长沙市土地成交面积（单位：万平方米）</w:t>
      </w:r>
    </w:p>
    <w:p w:rsidR="00EC7424" w:rsidRDefault="00E2577A">
      <w:pPr>
        <w:spacing w:line="360" w:lineRule="auto"/>
        <w:ind w:right="204"/>
        <w:jc w:val="center"/>
        <w:rPr>
          <w:rFonts w:ascii="Arial" w:eastAsia="仿宋_GB2312" w:hAnsi="Arial" w:cs="Arial"/>
          <w:bCs/>
          <w:sz w:val="28"/>
          <w:szCs w:val="28"/>
        </w:rPr>
      </w:pPr>
      <w:r>
        <w:rPr>
          <w:rFonts w:ascii="Arial" w:hAnsi="Arial" w:cs="Arial"/>
          <w:noProof/>
        </w:rPr>
        <w:drawing>
          <wp:inline distT="0" distB="0" distL="114300" distR="114300">
            <wp:extent cx="5388610" cy="2684145"/>
            <wp:effectExtent l="4445" t="4445" r="17145" b="16510"/>
            <wp:docPr id="13"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p>
    <w:p w:rsidR="00EC7424" w:rsidRDefault="00E2577A">
      <w:pPr>
        <w:spacing w:line="360" w:lineRule="auto"/>
        <w:ind w:right="204" w:firstLineChars="200" w:firstLine="560"/>
        <w:jc w:val="both"/>
        <w:rPr>
          <w:rFonts w:ascii="Arial" w:eastAsia="仿宋_GB2312" w:hAnsi="Arial" w:cs="Arial"/>
          <w:bCs/>
          <w:sz w:val="28"/>
          <w:szCs w:val="28"/>
        </w:rPr>
      </w:pPr>
      <w:r>
        <w:rPr>
          <w:rFonts w:ascii="Arial" w:eastAsia="仿宋_GB2312" w:hAnsi="Arial" w:cs="Arial"/>
          <w:bCs/>
          <w:sz w:val="28"/>
          <w:szCs w:val="28"/>
        </w:rPr>
        <w:t>从土地用途上来看，各类成交土地的占地与其供应量保持着一致。与</w:t>
      </w:r>
      <w:r>
        <w:rPr>
          <w:rFonts w:ascii="Arial" w:eastAsia="仿宋_GB2312" w:hAnsi="Arial" w:cs="Arial"/>
          <w:bCs/>
          <w:sz w:val="28"/>
          <w:szCs w:val="28"/>
        </w:rPr>
        <w:t>2018</w:t>
      </w:r>
      <w:r>
        <w:rPr>
          <w:rFonts w:ascii="Arial" w:eastAsia="仿宋_GB2312" w:hAnsi="Arial" w:cs="Arial"/>
          <w:bCs/>
          <w:sz w:val="28"/>
          <w:szCs w:val="28"/>
        </w:rPr>
        <w:t>年上半年相比，工业用地和住宅用地的成交都有成倍的增长，特</w:t>
      </w:r>
      <w:r>
        <w:rPr>
          <w:rFonts w:ascii="Arial" w:eastAsia="仿宋_GB2312" w:hAnsi="Arial" w:cs="Arial"/>
          <w:bCs/>
          <w:sz w:val="28"/>
          <w:szCs w:val="28"/>
        </w:rPr>
        <w:t>别是住宅用地，无论是总占地面积还是建筑面积，都同比增长了数倍。</w:t>
      </w:r>
    </w:p>
    <w:p w:rsidR="00EC7424" w:rsidRDefault="00E2577A">
      <w:pPr>
        <w:spacing w:line="360" w:lineRule="auto"/>
        <w:ind w:right="204"/>
        <w:jc w:val="center"/>
        <w:rPr>
          <w:rFonts w:ascii="Arial" w:eastAsia="仿宋_GB2312" w:hAnsi="Arial" w:cs="Arial"/>
          <w:bCs/>
          <w:sz w:val="28"/>
          <w:szCs w:val="28"/>
        </w:rPr>
      </w:pPr>
      <w:r>
        <w:rPr>
          <w:rFonts w:ascii="Arial" w:hAnsi="Arial" w:cs="Arial"/>
          <w:noProof/>
        </w:rPr>
        <w:drawing>
          <wp:inline distT="0" distB="0" distL="114300" distR="114300">
            <wp:extent cx="5386705" cy="3227070"/>
            <wp:effectExtent l="4445" t="4445" r="19050" b="6985"/>
            <wp:docPr id="14"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rsidR="00EC7424" w:rsidRDefault="00E2577A">
      <w:pPr>
        <w:spacing w:line="360" w:lineRule="auto"/>
        <w:ind w:right="204" w:firstLineChars="200" w:firstLine="560"/>
        <w:jc w:val="both"/>
        <w:rPr>
          <w:rFonts w:ascii="Arial" w:eastAsia="仿宋_GB2312" w:hAnsi="Arial" w:cs="Arial"/>
          <w:bCs/>
          <w:sz w:val="28"/>
          <w:szCs w:val="28"/>
        </w:rPr>
      </w:pPr>
      <w:r>
        <w:rPr>
          <w:rFonts w:ascii="Arial" w:eastAsia="仿宋_GB2312" w:hAnsi="Arial" w:cs="Arial"/>
          <w:bCs/>
          <w:sz w:val="28"/>
          <w:szCs w:val="28"/>
        </w:rPr>
        <w:t>（</w:t>
      </w:r>
      <w:r>
        <w:rPr>
          <w:rFonts w:ascii="Arial" w:eastAsia="仿宋_GB2312" w:hAnsi="Arial" w:cs="Arial"/>
          <w:bCs/>
          <w:sz w:val="28"/>
          <w:szCs w:val="28"/>
        </w:rPr>
        <w:t>3</w:t>
      </w:r>
      <w:r>
        <w:rPr>
          <w:rFonts w:ascii="Arial" w:eastAsia="仿宋_GB2312" w:hAnsi="Arial" w:cs="Arial"/>
          <w:bCs/>
          <w:sz w:val="28"/>
          <w:szCs w:val="28"/>
        </w:rPr>
        <w:t>）商品房供应情况</w:t>
      </w:r>
    </w:p>
    <w:p w:rsidR="00EC7424" w:rsidRDefault="00E2577A">
      <w:pPr>
        <w:spacing w:line="360" w:lineRule="auto"/>
        <w:ind w:right="204" w:firstLineChars="200" w:firstLine="560"/>
        <w:jc w:val="both"/>
        <w:rPr>
          <w:rFonts w:ascii="Arial" w:eastAsia="仿宋_GB2312" w:hAnsi="Arial" w:cs="Arial"/>
          <w:bCs/>
          <w:sz w:val="28"/>
          <w:szCs w:val="28"/>
        </w:rPr>
      </w:pPr>
      <w:r>
        <w:rPr>
          <w:rFonts w:ascii="Arial" w:eastAsia="仿宋_GB2312" w:hAnsi="Arial" w:cs="Arial"/>
          <w:bCs/>
          <w:sz w:val="28"/>
          <w:szCs w:val="28"/>
        </w:rPr>
        <w:t>从商品房供应来看，</w:t>
      </w:r>
      <w:r>
        <w:rPr>
          <w:rFonts w:ascii="Arial" w:eastAsia="仿宋_GB2312" w:hAnsi="Arial" w:cs="Arial"/>
          <w:bCs/>
          <w:sz w:val="28"/>
          <w:szCs w:val="28"/>
        </w:rPr>
        <w:t>2019</w:t>
      </w:r>
      <w:r>
        <w:rPr>
          <w:rFonts w:ascii="Arial" w:eastAsia="仿宋_GB2312" w:hAnsi="Arial" w:cs="Arial"/>
          <w:bCs/>
          <w:sz w:val="28"/>
          <w:szCs w:val="28"/>
        </w:rPr>
        <w:t>年上半年长沙市住宅供应</w:t>
      </w:r>
      <w:r>
        <w:rPr>
          <w:rFonts w:ascii="Arial" w:eastAsia="仿宋_GB2312" w:hAnsi="Arial" w:cs="Arial"/>
          <w:bCs/>
          <w:sz w:val="28"/>
          <w:szCs w:val="28"/>
        </w:rPr>
        <w:t>1134.17</w:t>
      </w:r>
      <w:r>
        <w:rPr>
          <w:rFonts w:ascii="Arial" w:eastAsia="仿宋_GB2312" w:hAnsi="Arial" w:cs="Arial"/>
          <w:bCs/>
          <w:sz w:val="28"/>
          <w:szCs w:val="28"/>
        </w:rPr>
        <w:t>万平</w:t>
      </w:r>
      <w:r>
        <w:rPr>
          <w:rFonts w:ascii="Arial" w:eastAsia="仿宋_GB2312" w:hAnsi="Arial" w:cs="Arial" w:hint="eastAsia"/>
          <w:bCs/>
          <w:sz w:val="28"/>
          <w:szCs w:val="28"/>
        </w:rPr>
        <w:t>方米</w:t>
      </w:r>
      <w:r>
        <w:rPr>
          <w:rFonts w:ascii="Arial" w:eastAsia="仿宋_GB2312" w:hAnsi="Arial" w:cs="Arial"/>
          <w:bCs/>
          <w:sz w:val="28"/>
          <w:szCs w:val="28"/>
        </w:rPr>
        <w:t>，同比增长</w:t>
      </w:r>
      <w:r>
        <w:rPr>
          <w:rFonts w:ascii="Arial" w:eastAsia="仿宋_GB2312" w:hAnsi="Arial" w:cs="Arial"/>
          <w:bCs/>
          <w:sz w:val="28"/>
          <w:szCs w:val="28"/>
        </w:rPr>
        <w:t>6.24%</w:t>
      </w:r>
      <w:r>
        <w:rPr>
          <w:rFonts w:ascii="Arial" w:eastAsia="仿宋_GB2312" w:hAnsi="Arial" w:cs="Arial"/>
          <w:bCs/>
          <w:sz w:val="28"/>
          <w:szCs w:val="28"/>
        </w:rPr>
        <w:t>，环比下降</w:t>
      </w:r>
      <w:r>
        <w:rPr>
          <w:rFonts w:ascii="Arial" w:eastAsia="仿宋_GB2312" w:hAnsi="Arial" w:cs="Arial"/>
          <w:bCs/>
          <w:sz w:val="28"/>
          <w:szCs w:val="28"/>
        </w:rPr>
        <w:t>37.38%</w:t>
      </w:r>
      <w:r>
        <w:rPr>
          <w:rFonts w:ascii="Arial" w:eastAsia="仿宋_GB2312" w:hAnsi="Arial" w:cs="Arial"/>
          <w:bCs/>
          <w:sz w:val="28"/>
          <w:szCs w:val="28"/>
        </w:rPr>
        <w:t>；其中市区五区供应</w:t>
      </w:r>
      <w:r>
        <w:rPr>
          <w:rFonts w:ascii="Arial" w:eastAsia="仿宋_GB2312" w:hAnsi="Arial" w:cs="Arial"/>
          <w:bCs/>
          <w:sz w:val="28"/>
          <w:szCs w:val="28"/>
        </w:rPr>
        <w:t>549.13</w:t>
      </w:r>
      <w:r>
        <w:rPr>
          <w:rFonts w:ascii="Arial" w:eastAsia="仿宋_GB2312" w:hAnsi="Arial" w:cs="Arial"/>
          <w:bCs/>
          <w:sz w:val="28"/>
          <w:szCs w:val="28"/>
        </w:rPr>
        <w:t>万平</w:t>
      </w:r>
      <w:r>
        <w:rPr>
          <w:rFonts w:ascii="Arial" w:eastAsia="仿宋_GB2312" w:hAnsi="Arial" w:cs="Arial" w:hint="eastAsia"/>
          <w:bCs/>
          <w:sz w:val="28"/>
          <w:szCs w:val="28"/>
        </w:rPr>
        <w:t>方米</w:t>
      </w:r>
      <w:r>
        <w:rPr>
          <w:rFonts w:ascii="Arial" w:eastAsia="仿宋_GB2312" w:hAnsi="Arial" w:cs="Arial"/>
          <w:bCs/>
          <w:sz w:val="28"/>
          <w:szCs w:val="28"/>
        </w:rPr>
        <w:t>，同比增长</w:t>
      </w:r>
      <w:r>
        <w:rPr>
          <w:rFonts w:ascii="Arial" w:eastAsia="仿宋_GB2312" w:hAnsi="Arial" w:cs="Arial"/>
          <w:bCs/>
          <w:sz w:val="28"/>
          <w:szCs w:val="28"/>
        </w:rPr>
        <w:t>1.41%</w:t>
      </w:r>
      <w:r>
        <w:rPr>
          <w:rFonts w:ascii="Arial" w:eastAsia="仿宋_GB2312" w:hAnsi="Arial" w:cs="Arial"/>
          <w:bCs/>
          <w:sz w:val="28"/>
          <w:szCs w:val="28"/>
        </w:rPr>
        <w:t>、环比下降</w:t>
      </w:r>
      <w:r>
        <w:rPr>
          <w:rFonts w:ascii="Arial" w:eastAsia="仿宋_GB2312" w:hAnsi="Arial" w:cs="Arial"/>
          <w:bCs/>
          <w:sz w:val="28"/>
          <w:szCs w:val="28"/>
        </w:rPr>
        <w:t>41.17%</w:t>
      </w:r>
      <w:r>
        <w:rPr>
          <w:rFonts w:ascii="Arial" w:eastAsia="仿宋_GB2312" w:hAnsi="Arial" w:cs="Arial"/>
          <w:bCs/>
          <w:sz w:val="28"/>
          <w:szCs w:val="28"/>
        </w:rPr>
        <w:t>；四县市供应</w:t>
      </w:r>
      <w:r>
        <w:rPr>
          <w:rFonts w:ascii="Arial" w:eastAsia="仿宋_GB2312" w:hAnsi="Arial" w:cs="Arial"/>
          <w:bCs/>
          <w:sz w:val="28"/>
          <w:szCs w:val="28"/>
        </w:rPr>
        <w:t>585.04</w:t>
      </w:r>
      <w:r>
        <w:rPr>
          <w:rFonts w:ascii="Arial" w:eastAsia="仿宋_GB2312" w:hAnsi="Arial" w:cs="Arial"/>
          <w:bCs/>
          <w:sz w:val="28"/>
          <w:szCs w:val="28"/>
        </w:rPr>
        <w:t>万平</w:t>
      </w:r>
      <w:r>
        <w:rPr>
          <w:rFonts w:ascii="Arial" w:eastAsia="仿宋_GB2312" w:hAnsi="Arial" w:cs="Arial" w:hint="eastAsia"/>
          <w:bCs/>
          <w:sz w:val="28"/>
          <w:szCs w:val="28"/>
        </w:rPr>
        <w:t>方米</w:t>
      </w:r>
      <w:r>
        <w:rPr>
          <w:rFonts w:ascii="Arial" w:eastAsia="仿宋_GB2312" w:hAnsi="Arial" w:cs="Arial"/>
          <w:bCs/>
          <w:sz w:val="28"/>
          <w:szCs w:val="28"/>
        </w:rPr>
        <w:t>，</w:t>
      </w:r>
      <w:r>
        <w:rPr>
          <w:rFonts w:ascii="Arial" w:eastAsia="仿宋_GB2312" w:hAnsi="Arial" w:cs="Arial"/>
          <w:bCs/>
          <w:sz w:val="28"/>
          <w:szCs w:val="28"/>
        </w:rPr>
        <w:lastRenderedPageBreak/>
        <w:t>同比增长</w:t>
      </w:r>
      <w:r>
        <w:rPr>
          <w:rFonts w:ascii="Arial" w:eastAsia="仿宋_GB2312" w:hAnsi="Arial" w:cs="Arial"/>
          <w:bCs/>
          <w:sz w:val="28"/>
          <w:szCs w:val="28"/>
        </w:rPr>
        <w:t>11.22%</w:t>
      </w:r>
      <w:r>
        <w:rPr>
          <w:rFonts w:ascii="Arial" w:eastAsia="仿宋_GB2312" w:hAnsi="Arial" w:cs="Arial"/>
          <w:bCs/>
          <w:sz w:val="28"/>
          <w:szCs w:val="28"/>
        </w:rPr>
        <w:t>、环比下降</w:t>
      </w:r>
      <w:r>
        <w:rPr>
          <w:rFonts w:ascii="Arial" w:eastAsia="仿宋_GB2312" w:hAnsi="Arial" w:cs="Arial"/>
          <w:bCs/>
          <w:sz w:val="28"/>
          <w:szCs w:val="28"/>
        </w:rPr>
        <w:t>32.70%</w:t>
      </w:r>
      <w:r>
        <w:rPr>
          <w:rFonts w:ascii="Arial" w:eastAsia="仿宋_GB2312" w:hAnsi="Arial" w:cs="Arial"/>
          <w:bCs/>
          <w:sz w:val="28"/>
          <w:szCs w:val="28"/>
        </w:rPr>
        <w:t>。</w:t>
      </w:r>
    </w:p>
    <w:p w:rsidR="00EC7424" w:rsidRDefault="00E2577A">
      <w:pPr>
        <w:spacing w:line="360" w:lineRule="auto"/>
        <w:ind w:right="85"/>
        <w:jc w:val="center"/>
        <w:rPr>
          <w:rFonts w:ascii="Arial" w:eastAsia="仿宋_GB2312" w:hAnsi="Arial" w:cs="Arial"/>
          <w:b/>
          <w:bCs/>
          <w:szCs w:val="24"/>
        </w:rPr>
      </w:pPr>
      <w:r>
        <w:rPr>
          <w:rFonts w:ascii="Arial" w:eastAsia="仿宋_GB2312" w:hAnsi="Arial" w:cs="Arial"/>
          <w:b/>
          <w:bCs/>
          <w:szCs w:val="24"/>
        </w:rPr>
        <w:t>2018</w:t>
      </w:r>
      <w:r>
        <w:rPr>
          <w:rFonts w:ascii="Arial" w:eastAsia="仿宋_GB2312" w:hAnsi="Arial" w:cs="Arial"/>
          <w:b/>
          <w:bCs/>
          <w:szCs w:val="24"/>
        </w:rPr>
        <w:t>年</w:t>
      </w:r>
      <w:r>
        <w:rPr>
          <w:rFonts w:ascii="Arial" w:eastAsia="仿宋_GB2312" w:hAnsi="Arial" w:cs="Arial"/>
          <w:b/>
          <w:bCs/>
          <w:szCs w:val="24"/>
        </w:rPr>
        <w:t>6</w:t>
      </w:r>
      <w:r>
        <w:rPr>
          <w:rFonts w:ascii="Arial" w:eastAsia="仿宋_GB2312" w:hAnsi="Arial" w:cs="Arial"/>
          <w:b/>
          <w:bCs/>
          <w:szCs w:val="24"/>
        </w:rPr>
        <w:t>月至</w:t>
      </w:r>
      <w:r>
        <w:rPr>
          <w:rFonts w:ascii="Arial" w:eastAsia="仿宋_GB2312" w:hAnsi="Arial" w:cs="Arial"/>
          <w:b/>
          <w:bCs/>
          <w:szCs w:val="24"/>
        </w:rPr>
        <w:t>2019</w:t>
      </w:r>
      <w:r>
        <w:rPr>
          <w:rFonts w:ascii="Arial" w:eastAsia="仿宋_GB2312" w:hAnsi="Arial" w:cs="Arial"/>
          <w:b/>
          <w:bCs/>
          <w:szCs w:val="24"/>
        </w:rPr>
        <w:t>年</w:t>
      </w:r>
      <w:r>
        <w:rPr>
          <w:rFonts w:ascii="Arial" w:eastAsia="仿宋_GB2312" w:hAnsi="Arial" w:cs="Arial"/>
          <w:b/>
          <w:bCs/>
          <w:szCs w:val="24"/>
        </w:rPr>
        <w:t>6</w:t>
      </w:r>
      <w:r>
        <w:rPr>
          <w:rFonts w:ascii="Arial" w:eastAsia="仿宋_GB2312" w:hAnsi="Arial" w:cs="Arial"/>
          <w:b/>
          <w:bCs/>
          <w:szCs w:val="24"/>
        </w:rPr>
        <w:t>月长沙市商品房供应情况</w:t>
      </w:r>
      <w:r>
        <w:rPr>
          <w:rFonts w:ascii="Arial" w:eastAsia="仿宋_GB2312" w:hAnsi="Arial" w:cs="Arial" w:hint="eastAsia"/>
          <w:b/>
          <w:bCs/>
          <w:szCs w:val="24"/>
        </w:rPr>
        <w:t>（单位：万平方米）</w:t>
      </w:r>
    </w:p>
    <w:p w:rsidR="00EC7424" w:rsidRDefault="00E2577A">
      <w:pPr>
        <w:spacing w:line="360" w:lineRule="auto"/>
        <w:ind w:right="204"/>
        <w:jc w:val="center"/>
        <w:rPr>
          <w:rFonts w:ascii="Arial" w:eastAsia="仿宋_GB2312" w:hAnsi="Arial" w:cs="Arial"/>
          <w:bCs/>
          <w:sz w:val="28"/>
          <w:szCs w:val="28"/>
        </w:rPr>
      </w:pPr>
      <w:r>
        <w:rPr>
          <w:rFonts w:ascii="Arial" w:hAnsi="Arial" w:cs="Arial"/>
          <w:noProof/>
        </w:rPr>
        <w:drawing>
          <wp:inline distT="0" distB="0" distL="114300" distR="114300">
            <wp:extent cx="5388610" cy="2686685"/>
            <wp:effectExtent l="4445" t="4445" r="17145" b="13970"/>
            <wp:docPr id="15"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p>
    <w:p w:rsidR="00EC7424" w:rsidRDefault="00E2577A">
      <w:pPr>
        <w:spacing w:line="360" w:lineRule="auto"/>
        <w:ind w:right="204" w:firstLineChars="200" w:firstLine="560"/>
        <w:jc w:val="both"/>
        <w:rPr>
          <w:rFonts w:ascii="Arial" w:eastAsia="仿宋_GB2312" w:hAnsi="Arial" w:cs="Arial"/>
          <w:bCs/>
          <w:sz w:val="28"/>
          <w:szCs w:val="28"/>
        </w:rPr>
      </w:pPr>
      <w:r>
        <w:rPr>
          <w:rFonts w:ascii="Arial" w:eastAsia="仿宋_GB2312" w:hAnsi="Arial" w:cs="Arial"/>
          <w:bCs/>
          <w:sz w:val="28"/>
          <w:szCs w:val="28"/>
        </w:rPr>
        <w:t>（</w:t>
      </w:r>
      <w:r>
        <w:rPr>
          <w:rFonts w:ascii="Arial" w:eastAsia="仿宋_GB2312" w:hAnsi="Arial" w:cs="Arial"/>
          <w:bCs/>
          <w:sz w:val="28"/>
          <w:szCs w:val="28"/>
        </w:rPr>
        <w:t>4</w:t>
      </w:r>
      <w:r>
        <w:rPr>
          <w:rFonts w:ascii="Arial" w:eastAsia="仿宋_GB2312" w:hAnsi="Arial" w:cs="Arial"/>
          <w:bCs/>
          <w:sz w:val="28"/>
          <w:szCs w:val="28"/>
        </w:rPr>
        <w:t>）住宅供应情况</w:t>
      </w:r>
    </w:p>
    <w:p w:rsidR="00EC7424" w:rsidRDefault="00E2577A">
      <w:pPr>
        <w:spacing w:line="360" w:lineRule="auto"/>
        <w:ind w:right="204" w:firstLineChars="200" w:firstLine="560"/>
        <w:jc w:val="both"/>
        <w:rPr>
          <w:rFonts w:ascii="Arial" w:eastAsia="仿宋_GB2312" w:hAnsi="Arial" w:cs="Arial"/>
          <w:bCs/>
          <w:sz w:val="28"/>
          <w:szCs w:val="28"/>
        </w:rPr>
      </w:pPr>
      <w:r>
        <w:rPr>
          <w:rFonts w:ascii="Arial" w:eastAsia="仿宋_GB2312" w:hAnsi="Arial" w:cs="Arial"/>
          <w:bCs/>
          <w:sz w:val="28"/>
          <w:szCs w:val="28"/>
        </w:rPr>
        <w:t>从住宅供应情况来看，</w:t>
      </w:r>
      <w:r>
        <w:rPr>
          <w:rFonts w:ascii="Arial" w:eastAsia="仿宋_GB2312" w:hAnsi="Arial" w:cs="Arial"/>
          <w:bCs/>
          <w:sz w:val="28"/>
          <w:szCs w:val="28"/>
        </w:rPr>
        <w:t>2019</w:t>
      </w:r>
      <w:r>
        <w:rPr>
          <w:rFonts w:ascii="Arial" w:eastAsia="仿宋_GB2312" w:hAnsi="Arial" w:cs="Arial"/>
          <w:bCs/>
          <w:sz w:val="28"/>
          <w:szCs w:val="28"/>
        </w:rPr>
        <w:t>年上半年长沙市住宅供应</w:t>
      </w:r>
      <w:r>
        <w:rPr>
          <w:rFonts w:ascii="Arial" w:eastAsia="仿宋_GB2312" w:hAnsi="Arial" w:cs="Arial"/>
          <w:bCs/>
          <w:sz w:val="28"/>
          <w:szCs w:val="28"/>
        </w:rPr>
        <w:t>910.18</w:t>
      </w:r>
      <w:r>
        <w:rPr>
          <w:rFonts w:ascii="Arial" w:eastAsia="仿宋_GB2312" w:hAnsi="Arial" w:cs="Arial"/>
          <w:bCs/>
          <w:sz w:val="28"/>
          <w:szCs w:val="28"/>
        </w:rPr>
        <w:t>万平</w:t>
      </w:r>
      <w:r>
        <w:rPr>
          <w:rFonts w:ascii="Arial" w:eastAsia="仿宋_GB2312" w:hAnsi="Arial" w:cs="Arial" w:hint="eastAsia"/>
          <w:bCs/>
          <w:sz w:val="28"/>
          <w:szCs w:val="28"/>
        </w:rPr>
        <w:t>方米</w:t>
      </w:r>
      <w:r>
        <w:rPr>
          <w:rFonts w:ascii="Arial" w:eastAsia="仿宋_GB2312" w:hAnsi="Arial" w:cs="Arial"/>
          <w:bCs/>
          <w:sz w:val="28"/>
          <w:szCs w:val="28"/>
        </w:rPr>
        <w:t>，同比增长</w:t>
      </w:r>
      <w:r>
        <w:rPr>
          <w:rFonts w:ascii="Arial" w:eastAsia="仿宋_GB2312" w:hAnsi="Arial" w:cs="Arial"/>
          <w:bCs/>
          <w:sz w:val="28"/>
          <w:szCs w:val="28"/>
        </w:rPr>
        <w:t>6.93%</w:t>
      </w:r>
      <w:r>
        <w:rPr>
          <w:rFonts w:ascii="Arial" w:eastAsia="仿宋_GB2312" w:hAnsi="Arial" w:cs="Arial"/>
          <w:bCs/>
          <w:sz w:val="28"/>
          <w:szCs w:val="28"/>
        </w:rPr>
        <w:t>，环比下降</w:t>
      </w:r>
      <w:r>
        <w:rPr>
          <w:rFonts w:ascii="Arial" w:eastAsia="仿宋_GB2312" w:hAnsi="Arial" w:cs="Arial"/>
          <w:bCs/>
          <w:sz w:val="28"/>
          <w:szCs w:val="28"/>
        </w:rPr>
        <w:t>35.93%</w:t>
      </w:r>
      <w:r>
        <w:rPr>
          <w:rFonts w:ascii="Arial" w:eastAsia="仿宋_GB2312" w:hAnsi="Arial" w:cs="Arial"/>
          <w:bCs/>
          <w:sz w:val="28"/>
          <w:szCs w:val="28"/>
        </w:rPr>
        <w:t>；其中市区五区供应</w:t>
      </w:r>
      <w:r>
        <w:rPr>
          <w:rFonts w:ascii="Arial" w:eastAsia="仿宋_GB2312" w:hAnsi="Arial" w:cs="Arial"/>
          <w:bCs/>
          <w:sz w:val="28"/>
          <w:szCs w:val="28"/>
        </w:rPr>
        <w:t>435.04</w:t>
      </w:r>
      <w:r>
        <w:rPr>
          <w:rFonts w:ascii="Arial" w:eastAsia="仿宋_GB2312" w:hAnsi="Arial" w:cs="Arial"/>
          <w:bCs/>
          <w:sz w:val="28"/>
          <w:szCs w:val="28"/>
        </w:rPr>
        <w:t>万平</w:t>
      </w:r>
      <w:r>
        <w:rPr>
          <w:rFonts w:ascii="Arial" w:eastAsia="仿宋_GB2312" w:hAnsi="Arial" w:cs="Arial" w:hint="eastAsia"/>
          <w:bCs/>
          <w:sz w:val="28"/>
          <w:szCs w:val="28"/>
        </w:rPr>
        <w:t>方米</w:t>
      </w:r>
      <w:r>
        <w:rPr>
          <w:rFonts w:ascii="Arial" w:eastAsia="仿宋_GB2312" w:hAnsi="Arial" w:cs="Arial"/>
          <w:bCs/>
          <w:sz w:val="28"/>
          <w:szCs w:val="28"/>
        </w:rPr>
        <w:t>，同比增长</w:t>
      </w:r>
      <w:r>
        <w:rPr>
          <w:rFonts w:ascii="Arial" w:eastAsia="仿宋_GB2312" w:hAnsi="Arial" w:cs="Arial"/>
          <w:bCs/>
          <w:sz w:val="28"/>
          <w:szCs w:val="28"/>
        </w:rPr>
        <w:t>6.94%</w:t>
      </w:r>
      <w:r>
        <w:rPr>
          <w:rFonts w:ascii="Arial" w:eastAsia="仿宋_GB2312" w:hAnsi="Arial" w:cs="Arial"/>
          <w:bCs/>
          <w:sz w:val="28"/>
          <w:szCs w:val="28"/>
        </w:rPr>
        <w:t>、环比下降</w:t>
      </w:r>
      <w:r>
        <w:rPr>
          <w:rFonts w:ascii="Arial" w:eastAsia="仿宋_GB2312" w:hAnsi="Arial" w:cs="Arial"/>
          <w:bCs/>
          <w:sz w:val="28"/>
          <w:szCs w:val="28"/>
        </w:rPr>
        <w:t>37.57%</w:t>
      </w:r>
      <w:r>
        <w:rPr>
          <w:rFonts w:ascii="Arial" w:eastAsia="仿宋_GB2312" w:hAnsi="Arial" w:cs="Arial"/>
          <w:bCs/>
          <w:sz w:val="28"/>
          <w:szCs w:val="28"/>
        </w:rPr>
        <w:t>；四县市供应</w:t>
      </w:r>
      <w:r>
        <w:rPr>
          <w:rFonts w:ascii="Arial" w:eastAsia="仿宋_GB2312" w:hAnsi="Arial" w:cs="Arial"/>
          <w:bCs/>
          <w:sz w:val="28"/>
          <w:szCs w:val="28"/>
        </w:rPr>
        <w:t>475.14</w:t>
      </w:r>
      <w:r>
        <w:rPr>
          <w:rFonts w:ascii="Arial" w:eastAsia="仿宋_GB2312" w:hAnsi="Arial" w:cs="Arial"/>
          <w:bCs/>
          <w:sz w:val="28"/>
          <w:szCs w:val="28"/>
        </w:rPr>
        <w:t>万平</w:t>
      </w:r>
      <w:r>
        <w:rPr>
          <w:rFonts w:ascii="Arial" w:eastAsia="仿宋_GB2312" w:hAnsi="Arial" w:cs="Arial" w:hint="eastAsia"/>
          <w:bCs/>
          <w:sz w:val="28"/>
          <w:szCs w:val="28"/>
        </w:rPr>
        <w:t>方米</w:t>
      </w:r>
      <w:r>
        <w:rPr>
          <w:rFonts w:ascii="Arial" w:eastAsia="仿宋_GB2312" w:hAnsi="Arial" w:cs="Arial"/>
          <w:bCs/>
          <w:sz w:val="28"/>
          <w:szCs w:val="28"/>
        </w:rPr>
        <w:t>，同比增长</w:t>
      </w:r>
      <w:r>
        <w:rPr>
          <w:rFonts w:ascii="Arial" w:eastAsia="仿宋_GB2312" w:hAnsi="Arial" w:cs="Arial"/>
          <w:bCs/>
          <w:sz w:val="28"/>
          <w:szCs w:val="28"/>
        </w:rPr>
        <w:t>6.92%</w:t>
      </w:r>
      <w:r>
        <w:rPr>
          <w:rFonts w:ascii="Arial" w:eastAsia="仿宋_GB2312" w:hAnsi="Arial" w:cs="Arial"/>
          <w:bCs/>
          <w:sz w:val="28"/>
          <w:szCs w:val="28"/>
        </w:rPr>
        <w:t>、环比下降</w:t>
      </w:r>
      <w:r>
        <w:rPr>
          <w:rFonts w:ascii="Arial" w:eastAsia="仿宋_GB2312" w:hAnsi="Arial" w:cs="Arial"/>
          <w:bCs/>
          <w:sz w:val="28"/>
          <w:szCs w:val="28"/>
        </w:rPr>
        <w:t>34.35%</w:t>
      </w:r>
      <w:r>
        <w:rPr>
          <w:rFonts w:ascii="Arial" w:eastAsia="仿宋_GB2312" w:hAnsi="Arial" w:cs="Arial"/>
          <w:bCs/>
          <w:sz w:val="28"/>
          <w:szCs w:val="28"/>
        </w:rPr>
        <w:t>。</w:t>
      </w:r>
    </w:p>
    <w:p w:rsidR="00EC7424" w:rsidRDefault="00E2577A">
      <w:pPr>
        <w:spacing w:line="360" w:lineRule="auto"/>
        <w:ind w:right="85"/>
        <w:jc w:val="center"/>
        <w:rPr>
          <w:rFonts w:ascii="Arial" w:eastAsia="仿宋_GB2312" w:hAnsi="Arial" w:cs="Arial"/>
          <w:bCs/>
          <w:sz w:val="28"/>
          <w:szCs w:val="28"/>
        </w:rPr>
      </w:pPr>
      <w:r>
        <w:rPr>
          <w:rFonts w:ascii="Arial" w:eastAsia="仿宋_GB2312" w:hAnsi="Arial" w:cs="Arial"/>
          <w:b/>
          <w:bCs/>
          <w:szCs w:val="24"/>
        </w:rPr>
        <w:t>2018</w:t>
      </w:r>
      <w:r>
        <w:rPr>
          <w:rFonts w:ascii="Arial" w:eastAsia="仿宋_GB2312" w:hAnsi="Arial" w:cs="Arial"/>
          <w:b/>
          <w:bCs/>
          <w:szCs w:val="24"/>
        </w:rPr>
        <w:t>年</w:t>
      </w:r>
      <w:r>
        <w:rPr>
          <w:rFonts w:ascii="Arial" w:eastAsia="仿宋_GB2312" w:hAnsi="Arial" w:cs="Arial"/>
          <w:b/>
          <w:bCs/>
          <w:szCs w:val="24"/>
        </w:rPr>
        <w:t>6</w:t>
      </w:r>
      <w:r>
        <w:rPr>
          <w:rFonts w:ascii="Arial" w:eastAsia="仿宋_GB2312" w:hAnsi="Arial" w:cs="Arial"/>
          <w:b/>
          <w:bCs/>
          <w:szCs w:val="24"/>
        </w:rPr>
        <w:t>月至</w:t>
      </w:r>
      <w:r>
        <w:rPr>
          <w:rFonts w:ascii="Arial" w:eastAsia="仿宋_GB2312" w:hAnsi="Arial" w:cs="Arial"/>
          <w:b/>
          <w:bCs/>
          <w:szCs w:val="24"/>
        </w:rPr>
        <w:t>2019</w:t>
      </w:r>
      <w:r>
        <w:rPr>
          <w:rFonts w:ascii="Arial" w:eastAsia="仿宋_GB2312" w:hAnsi="Arial" w:cs="Arial"/>
          <w:b/>
          <w:bCs/>
          <w:szCs w:val="24"/>
        </w:rPr>
        <w:t>年</w:t>
      </w:r>
      <w:r>
        <w:rPr>
          <w:rFonts w:ascii="Arial" w:eastAsia="仿宋_GB2312" w:hAnsi="Arial" w:cs="Arial"/>
          <w:b/>
          <w:bCs/>
          <w:szCs w:val="24"/>
        </w:rPr>
        <w:t>6</w:t>
      </w:r>
      <w:r>
        <w:rPr>
          <w:rFonts w:ascii="Arial" w:eastAsia="仿宋_GB2312" w:hAnsi="Arial" w:cs="Arial"/>
          <w:b/>
          <w:bCs/>
          <w:szCs w:val="24"/>
        </w:rPr>
        <w:t>月长沙市商品住宅供应情况</w:t>
      </w:r>
      <w:r>
        <w:rPr>
          <w:rFonts w:ascii="Arial" w:eastAsia="仿宋_GB2312" w:hAnsi="Arial" w:cs="Arial" w:hint="eastAsia"/>
          <w:b/>
          <w:bCs/>
          <w:szCs w:val="24"/>
        </w:rPr>
        <w:t>（单位：万平方米）</w:t>
      </w:r>
    </w:p>
    <w:p w:rsidR="00EC7424" w:rsidRDefault="00E2577A">
      <w:pPr>
        <w:spacing w:line="360" w:lineRule="auto"/>
        <w:ind w:right="85"/>
        <w:jc w:val="center"/>
        <w:rPr>
          <w:rFonts w:ascii="Arial" w:eastAsia="仿宋_GB2312" w:hAnsi="Arial" w:cs="Arial"/>
          <w:bCs/>
          <w:sz w:val="28"/>
          <w:szCs w:val="28"/>
        </w:rPr>
      </w:pPr>
      <w:r>
        <w:rPr>
          <w:rFonts w:ascii="Arial" w:hAnsi="Arial" w:cs="Arial"/>
          <w:noProof/>
        </w:rPr>
        <w:drawing>
          <wp:inline distT="0" distB="0" distL="114300" distR="114300">
            <wp:extent cx="5388610" cy="2686685"/>
            <wp:effectExtent l="4445" t="4445" r="17145" b="13970"/>
            <wp:docPr id="16"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p>
    <w:p w:rsidR="00EC7424" w:rsidRDefault="00E2577A">
      <w:pPr>
        <w:spacing w:line="360" w:lineRule="auto"/>
        <w:ind w:right="85" w:firstLineChars="200" w:firstLine="560"/>
        <w:jc w:val="both"/>
        <w:rPr>
          <w:rFonts w:ascii="Arial" w:eastAsia="仿宋_GB2312" w:hAnsi="Arial" w:cs="Arial"/>
          <w:bCs/>
          <w:sz w:val="28"/>
          <w:szCs w:val="28"/>
        </w:rPr>
      </w:pPr>
      <w:r>
        <w:rPr>
          <w:rFonts w:ascii="Arial" w:eastAsia="仿宋_GB2312" w:hAnsi="Arial" w:cs="Arial"/>
          <w:bCs/>
          <w:sz w:val="28"/>
          <w:szCs w:val="28"/>
        </w:rPr>
        <w:t>（</w:t>
      </w:r>
      <w:r>
        <w:rPr>
          <w:rFonts w:ascii="Arial" w:eastAsia="仿宋_GB2312" w:hAnsi="Arial" w:cs="Arial"/>
          <w:bCs/>
          <w:sz w:val="28"/>
          <w:szCs w:val="28"/>
        </w:rPr>
        <w:t>5</w:t>
      </w:r>
      <w:r>
        <w:rPr>
          <w:rFonts w:ascii="Arial" w:eastAsia="仿宋_GB2312" w:hAnsi="Arial" w:cs="Arial"/>
          <w:bCs/>
          <w:sz w:val="28"/>
          <w:szCs w:val="28"/>
        </w:rPr>
        <w:t>）商品房成交情况</w:t>
      </w:r>
    </w:p>
    <w:p w:rsidR="00EC7424" w:rsidRDefault="00E2577A">
      <w:pPr>
        <w:spacing w:line="360" w:lineRule="auto"/>
        <w:ind w:right="85" w:firstLineChars="200" w:firstLine="560"/>
        <w:jc w:val="both"/>
        <w:rPr>
          <w:rFonts w:ascii="Arial" w:eastAsia="仿宋_GB2312" w:hAnsi="Arial" w:cs="Arial"/>
          <w:bCs/>
          <w:sz w:val="28"/>
          <w:szCs w:val="28"/>
        </w:rPr>
      </w:pPr>
      <w:r>
        <w:rPr>
          <w:rFonts w:ascii="Arial" w:eastAsia="仿宋_GB2312" w:hAnsi="Arial" w:cs="Arial"/>
          <w:bCs/>
          <w:sz w:val="28"/>
          <w:szCs w:val="28"/>
        </w:rPr>
        <w:lastRenderedPageBreak/>
        <w:t>从商品房成交来看，</w:t>
      </w:r>
      <w:r>
        <w:rPr>
          <w:rFonts w:ascii="Arial" w:eastAsia="仿宋_GB2312" w:hAnsi="Arial" w:cs="Arial"/>
          <w:bCs/>
          <w:sz w:val="28"/>
          <w:szCs w:val="28"/>
        </w:rPr>
        <w:t>2019</w:t>
      </w:r>
      <w:r>
        <w:rPr>
          <w:rFonts w:ascii="Arial" w:eastAsia="仿宋_GB2312" w:hAnsi="Arial" w:cs="Arial"/>
          <w:bCs/>
          <w:sz w:val="28"/>
          <w:szCs w:val="28"/>
        </w:rPr>
        <w:t>年上半年长沙市商品房成交</w:t>
      </w:r>
      <w:r>
        <w:rPr>
          <w:rFonts w:ascii="Arial" w:eastAsia="仿宋_GB2312" w:hAnsi="Arial" w:cs="Arial"/>
          <w:bCs/>
          <w:sz w:val="28"/>
          <w:szCs w:val="28"/>
        </w:rPr>
        <w:t>1058.42</w:t>
      </w:r>
      <w:r>
        <w:rPr>
          <w:rFonts w:ascii="Arial" w:eastAsia="仿宋_GB2312" w:hAnsi="Arial" w:cs="Arial"/>
          <w:bCs/>
          <w:sz w:val="28"/>
          <w:szCs w:val="28"/>
        </w:rPr>
        <w:t>万平</w:t>
      </w:r>
      <w:r>
        <w:rPr>
          <w:rFonts w:ascii="Arial" w:eastAsia="仿宋_GB2312" w:hAnsi="Arial" w:cs="Arial" w:hint="eastAsia"/>
          <w:bCs/>
          <w:sz w:val="28"/>
          <w:szCs w:val="28"/>
        </w:rPr>
        <w:t>方米</w:t>
      </w:r>
      <w:r>
        <w:rPr>
          <w:rFonts w:ascii="Arial" w:eastAsia="仿宋_GB2312" w:hAnsi="Arial" w:cs="Arial"/>
          <w:bCs/>
          <w:sz w:val="28"/>
          <w:szCs w:val="28"/>
        </w:rPr>
        <w:t>，同比下降</w:t>
      </w:r>
      <w:r>
        <w:rPr>
          <w:rFonts w:ascii="Arial" w:eastAsia="仿宋_GB2312" w:hAnsi="Arial" w:cs="Arial"/>
          <w:bCs/>
          <w:sz w:val="28"/>
          <w:szCs w:val="28"/>
        </w:rPr>
        <w:t>12.35%</w:t>
      </w:r>
      <w:r>
        <w:rPr>
          <w:rFonts w:ascii="Arial" w:eastAsia="仿宋_GB2312" w:hAnsi="Arial" w:cs="Arial"/>
          <w:bCs/>
          <w:sz w:val="28"/>
          <w:szCs w:val="28"/>
        </w:rPr>
        <w:t>，环比下降</w:t>
      </w:r>
      <w:r>
        <w:rPr>
          <w:rFonts w:ascii="Arial" w:eastAsia="仿宋_GB2312" w:hAnsi="Arial" w:cs="Arial"/>
          <w:bCs/>
          <w:sz w:val="28"/>
          <w:szCs w:val="28"/>
        </w:rPr>
        <w:t>27.66%</w:t>
      </w:r>
      <w:r>
        <w:rPr>
          <w:rFonts w:ascii="Arial" w:eastAsia="仿宋_GB2312" w:hAnsi="Arial" w:cs="Arial"/>
          <w:bCs/>
          <w:sz w:val="28"/>
          <w:szCs w:val="28"/>
        </w:rPr>
        <w:t>；其中市区五区成交</w:t>
      </w:r>
      <w:r>
        <w:rPr>
          <w:rFonts w:ascii="Arial" w:eastAsia="仿宋_GB2312" w:hAnsi="Arial" w:cs="Arial"/>
          <w:bCs/>
          <w:sz w:val="28"/>
          <w:szCs w:val="28"/>
        </w:rPr>
        <w:t>558.20</w:t>
      </w:r>
      <w:r>
        <w:rPr>
          <w:rFonts w:ascii="Arial" w:eastAsia="仿宋_GB2312" w:hAnsi="Arial" w:cs="Arial"/>
          <w:bCs/>
          <w:sz w:val="28"/>
          <w:szCs w:val="28"/>
        </w:rPr>
        <w:t>万平</w:t>
      </w:r>
      <w:r>
        <w:rPr>
          <w:rFonts w:ascii="Arial" w:eastAsia="仿宋_GB2312" w:hAnsi="Arial" w:cs="Arial" w:hint="eastAsia"/>
          <w:bCs/>
          <w:sz w:val="28"/>
          <w:szCs w:val="28"/>
        </w:rPr>
        <w:t>方米</w:t>
      </w:r>
      <w:r>
        <w:rPr>
          <w:rFonts w:ascii="Arial" w:eastAsia="仿宋_GB2312" w:hAnsi="Arial" w:cs="Arial"/>
          <w:bCs/>
          <w:sz w:val="28"/>
          <w:szCs w:val="28"/>
        </w:rPr>
        <w:t>，同比下降</w:t>
      </w:r>
      <w:r>
        <w:rPr>
          <w:rFonts w:ascii="Arial" w:eastAsia="仿宋_GB2312" w:hAnsi="Arial" w:cs="Arial"/>
          <w:bCs/>
          <w:sz w:val="28"/>
          <w:szCs w:val="28"/>
        </w:rPr>
        <w:t>8.80%</w:t>
      </w:r>
      <w:r>
        <w:rPr>
          <w:rFonts w:ascii="Arial" w:eastAsia="仿宋_GB2312" w:hAnsi="Arial" w:cs="Arial"/>
          <w:bCs/>
          <w:sz w:val="28"/>
          <w:szCs w:val="28"/>
        </w:rPr>
        <w:t>、环比下降</w:t>
      </w:r>
      <w:r>
        <w:rPr>
          <w:rFonts w:ascii="Arial" w:eastAsia="仿宋_GB2312" w:hAnsi="Arial" w:cs="Arial"/>
          <w:bCs/>
          <w:sz w:val="28"/>
          <w:szCs w:val="28"/>
        </w:rPr>
        <w:t>36.55%</w:t>
      </w:r>
      <w:r>
        <w:rPr>
          <w:rFonts w:ascii="Arial" w:eastAsia="仿宋_GB2312" w:hAnsi="Arial" w:cs="Arial"/>
          <w:bCs/>
          <w:sz w:val="28"/>
          <w:szCs w:val="28"/>
        </w:rPr>
        <w:t>；四县市成交</w:t>
      </w:r>
      <w:r>
        <w:rPr>
          <w:rFonts w:ascii="Arial" w:eastAsia="仿宋_GB2312" w:hAnsi="Arial" w:cs="Arial"/>
          <w:bCs/>
          <w:sz w:val="28"/>
          <w:szCs w:val="28"/>
        </w:rPr>
        <w:t>500.22</w:t>
      </w:r>
      <w:r>
        <w:rPr>
          <w:rFonts w:ascii="Arial" w:eastAsia="仿宋_GB2312" w:hAnsi="Arial" w:cs="Arial"/>
          <w:bCs/>
          <w:sz w:val="28"/>
          <w:szCs w:val="28"/>
        </w:rPr>
        <w:t>万平</w:t>
      </w:r>
      <w:r>
        <w:rPr>
          <w:rFonts w:ascii="Arial" w:eastAsia="仿宋_GB2312" w:hAnsi="Arial" w:cs="Arial" w:hint="eastAsia"/>
          <w:bCs/>
          <w:sz w:val="28"/>
          <w:szCs w:val="28"/>
        </w:rPr>
        <w:t>方米</w:t>
      </w:r>
      <w:r>
        <w:rPr>
          <w:rFonts w:ascii="Arial" w:eastAsia="仿宋_GB2312" w:hAnsi="Arial" w:cs="Arial"/>
          <w:bCs/>
          <w:sz w:val="28"/>
          <w:szCs w:val="28"/>
        </w:rPr>
        <w:t>，同比下降</w:t>
      </w:r>
      <w:r>
        <w:rPr>
          <w:rFonts w:ascii="Arial" w:eastAsia="仿宋_GB2312" w:hAnsi="Arial" w:cs="Arial"/>
          <w:bCs/>
          <w:sz w:val="28"/>
          <w:szCs w:val="28"/>
        </w:rPr>
        <w:t>16.01%</w:t>
      </w:r>
      <w:r>
        <w:rPr>
          <w:rFonts w:ascii="Arial" w:eastAsia="仿宋_GB2312" w:hAnsi="Arial" w:cs="Arial"/>
          <w:bCs/>
          <w:sz w:val="28"/>
          <w:szCs w:val="28"/>
        </w:rPr>
        <w:t>、环比下降</w:t>
      </w:r>
      <w:r>
        <w:rPr>
          <w:rFonts w:ascii="Arial" w:eastAsia="仿宋_GB2312" w:hAnsi="Arial" w:cs="Arial"/>
          <w:bCs/>
          <w:sz w:val="28"/>
          <w:szCs w:val="28"/>
        </w:rPr>
        <w:t>14.26%</w:t>
      </w:r>
      <w:r>
        <w:rPr>
          <w:rFonts w:ascii="Arial" w:eastAsia="仿宋_GB2312" w:hAnsi="Arial" w:cs="Arial"/>
          <w:bCs/>
          <w:sz w:val="28"/>
          <w:szCs w:val="28"/>
        </w:rPr>
        <w:t>。</w:t>
      </w:r>
    </w:p>
    <w:p w:rsidR="00EC7424" w:rsidRDefault="00E2577A">
      <w:pPr>
        <w:spacing w:line="360" w:lineRule="auto"/>
        <w:ind w:right="85"/>
        <w:jc w:val="center"/>
        <w:rPr>
          <w:rFonts w:ascii="Arial" w:eastAsia="仿宋_GB2312" w:hAnsi="Arial" w:cs="Arial"/>
          <w:bCs/>
          <w:sz w:val="28"/>
          <w:szCs w:val="28"/>
        </w:rPr>
      </w:pPr>
      <w:r>
        <w:rPr>
          <w:rFonts w:ascii="Arial" w:eastAsia="仿宋_GB2312" w:hAnsi="Arial" w:cs="Arial"/>
          <w:b/>
          <w:bCs/>
          <w:szCs w:val="24"/>
        </w:rPr>
        <w:t>2018</w:t>
      </w:r>
      <w:r>
        <w:rPr>
          <w:rFonts w:ascii="Arial" w:eastAsia="仿宋_GB2312" w:hAnsi="Arial" w:cs="Arial"/>
          <w:b/>
          <w:bCs/>
          <w:szCs w:val="24"/>
        </w:rPr>
        <w:t>年</w:t>
      </w:r>
      <w:r>
        <w:rPr>
          <w:rFonts w:ascii="Arial" w:eastAsia="仿宋_GB2312" w:hAnsi="Arial" w:cs="Arial"/>
          <w:b/>
          <w:bCs/>
          <w:szCs w:val="24"/>
        </w:rPr>
        <w:t>6</w:t>
      </w:r>
      <w:r>
        <w:rPr>
          <w:rFonts w:ascii="Arial" w:eastAsia="仿宋_GB2312" w:hAnsi="Arial" w:cs="Arial"/>
          <w:b/>
          <w:bCs/>
          <w:szCs w:val="24"/>
        </w:rPr>
        <w:t>月至</w:t>
      </w:r>
      <w:r>
        <w:rPr>
          <w:rFonts w:ascii="Arial" w:eastAsia="仿宋_GB2312" w:hAnsi="Arial" w:cs="Arial"/>
          <w:b/>
          <w:bCs/>
          <w:szCs w:val="24"/>
        </w:rPr>
        <w:t>2019</w:t>
      </w:r>
      <w:r>
        <w:rPr>
          <w:rFonts w:ascii="Arial" w:eastAsia="仿宋_GB2312" w:hAnsi="Arial" w:cs="Arial"/>
          <w:b/>
          <w:bCs/>
          <w:szCs w:val="24"/>
        </w:rPr>
        <w:t>年</w:t>
      </w:r>
      <w:r>
        <w:rPr>
          <w:rFonts w:ascii="Arial" w:eastAsia="仿宋_GB2312" w:hAnsi="Arial" w:cs="Arial"/>
          <w:b/>
          <w:bCs/>
          <w:szCs w:val="24"/>
        </w:rPr>
        <w:t>6</w:t>
      </w:r>
      <w:r>
        <w:rPr>
          <w:rFonts w:ascii="Arial" w:eastAsia="仿宋_GB2312" w:hAnsi="Arial" w:cs="Arial"/>
          <w:b/>
          <w:bCs/>
          <w:szCs w:val="24"/>
        </w:rPr>
        <w:t>月长沙市商品房成交情况</w:t>
      </w:r>
      <w:r>
        <w:rPr>
          <w:rFonts w:ascii="Arial" w:eastAsia="仿宋_GB2312" w:hAnsi="Arial" w:cs="Arial" w:hint="eastAsia"/>
          <w:b/>
          <w:bCs/>
          <w:szCs w:val="24"/>
        </w:rPr>
        <w:t>（单位：万平方米）</w:t>
      </w:r>
    </w:p>
    <w:p w:rsidR="00EC7424" w:rsidRDefault="00E2577A">
      <w:pPr>
        <w:spacing w:line="360" w:lineRule="auto"/>
        <w:ind w:right="85"/>
        <w:jc w:val="center"/>
        <w:rPr>
          <w:rFonts w:ascii="Arial" w:eastAsia="仿宋_GB2312" w:hAnsi="Arial" w:cs="Arial"/>
          <w:bCs/>
          <w:sz w:val="28"/>
          <w:szCs w:val="28"/>
        </w:rPr>
      </w:pPr>
      <w:r>
        <w:rPr>
          <w:rFonts w:ascii="Arial" w:hAnsi="Arial" w:cs="Arial"/>
          <w:noProof/>
        </w:rPr>
        <w:drawing>
          <wp:inline distT="0" distB="0" distL="114300" distR="114300">
            <wp:extent cx="5388610" cy="2686685"/>
            <wp:effectExtent l="4445" t="4445" r="17145" b="13970"/>
            <wp:docPr id="17"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p>
    <w:p w:rsidR="00EC7424" w:rsidRDefault="00E2577A">
      <w:pPr>
        <w:spacing w:line="360" w:lineRule="auto"/>
        <w:ind w:right="85" w:firstLineChars="200" w:firstLine="560"/>
        <w:jc w:val="both"/>
        <w:rPr>
          <w:rFonts w:ascii="Arial" w:eastAsia="仿宋_GB2312" w:hAnsi="Arial" w:cs="Arial"/>
          <w:bCs/>
          <w:sz w:val="28"/>
          <w:szCs w:val="28"/>
        </w:rPr>
      </w:pPr>
      <w:r>
        <w:rPr>
          <w:rFonts w:ascii="Arial" w:eastAsia="仿宋_GB2312" w:hAnsi="Arial" w:cs="Arial"/>
          <w:bCs/>
          <w:sz w:val="28"/>
          <w:szCs w:val="28"/>
        </w:rPr>
        <w:t>（</w:t>
      </w:r>
      <w:r>
        <w:rPr>
          <w:rFonts w:ascii="Arial" w:eastAsia="仿宋_GB2312" w:hAnsi="Arial" w:cs="Arial"/>
          <w:bCs/>
          <w:sz w:val="28"/>
          <w:szCs w:val="28"/>
        </w:rPr>
        <w:t>6</w:t>
      </w:r>
      <w:r>
        <w:rPr>
          <w:rFonts w:ascii="Arial" w:eastAsia="仿宋_GB2312" w:hAnsi="Arial" w:cs="Arial"/>
          <w:bCs/>
          <w:sz w:val="28"/>
          <w:szCs w:val="28"/>
        </w:rPr>
        <w:t>）住宅成交情况</w:t>
      </w:r>
    </w:p>
    <w:p w:rsidR="00EC7424" w:rsidRDefault="00E2577A">
      <w:pPr>
        <w:spacing w:line="360" w:lineRule="auto"/>
        <w:ind w:right="85" w:firstLineChars="200" w:firstLine="560"/>
        <w:jc w:val="both"/>
        <w:rPr>
          <w:rFonts w:ascii="Arial" w:eastAsia="仿宋_GB2312" w:hAnsi="Arial" w:cs="Arial"/>
          <w:bCs/>
          <w:sz w:val="28"/>
          <w:szCs w:val="28"/>
        </w:rPr>
      </w:pPr>
      <w:r>
        <w:rPr>
          <w:rFonts w:ascii="Arial" w:eastAsia="仿宋_GB2312" w:hAnsi="Arial" w:cs="Arial"/>
          <w:bCs/>
          <w:sz w:val="28"/>
          <w:szCs w:val="28"/>
        </w:rPr>
        <w:t>从住宅成交来看，</w:t>
      </w:r>
      <w:r>
        <w:rPr>
          <w:rFonts w:ascii="Arial" w:eastAsia="仿宋_GB2312" w:hAnsi="Arial" w:cs="Arial"/>
          <w:bCs/>
          <w:sz w:val="28"/>
          <w:szCs w:val="28"/>
        </w:rPr>
        <w:t>2019</w:t>
      </w:r>
      <w:r>
        <w:rPr>
          <w:rFonts w:ascii="Arial" w:eastAsia="仿宋_GB2312" w:hAnsi="Arial" w:cs="Arial"/>
          <w:bCs/>
          <w:sz w:val="28"/>
          <w:szCs w:val="28"/>
        </w:rPr>
        <w:t>年上半年长沙市商品房成交</w:t>
      </w:r>
      <w:r>
        <w:rPr>
          <w:rFonts w:ascii="Arial" w:eastAsia="仿宋_GB2312" w:hAnsi="Arial" w:cs="Arial"/>
          <w:bCs/>
          <w:sz w:val="28"/>
          <w:szCs w:val="28"/>
        </w:rPr>
        <w:t>846.77</w:t>
      </w:r>
      <w:r>
        <w:rPr>
          <w:rFonts w:ascii="Arial" w:eastAsia="仿宋_GB2312" w:hAnsi="Arial" w:cs="Arial"/>
          <w:bCs/>
          <w:sz w:val="28"/>
          <w:szCs w:val="28"/>
        </w:rPr>
        <w:t>万平</w:t>
      </w:r>
      <w:r>
        <w:rPr>
          <w:rFonts w:ascii="Arial" w:eastAsia="仿宋_GB2312" w:hAnsi="Arial" w:cs="Arial" w:hint="eastAsia"/>
          <w:bCs/>
          <w:sz w:val="28"/>
          <w:szCs w:val="28"/>
        </w:rPr>
        <w:t>方米</w:t>
      </w:r>
      <w:r>
        <w:rPr>
          <w:rFonts w:ascii="Arial" w:eastAsia="仿宋_GB2312" w:hAnsi="Arial" w:cs="Arial"/>
          <w:bCs/>
          <w:sz w:val="28"/>
          <w:szCs w:val="28"/>
        </w:rPr>
        <w:t>，同比下降</w:t>
      </w:r>
      <w:r>
        <w:rPr>
          <w:rFonts w:ascii="Arial" w:eastAsia="仿宋_GB2312" w:hAnsi="Arial" w:cs="Arial"/>
          <w:bCs/>
          <w:sz w:val="28"/>
          <w:szCs w:val="28"/>
        </w:rPr>
        <w:t>8.85%</w:t>
      </w:r>
      <w:r>
        <w:rPr>
          <w:rFonts w:ascii="Arial" w:eastAsia="仿宋_GB2312" w:hAnsi="Arial" w:cs="Arial"/>
          <w:bCs/>
          <w:sz w:val="28"/>
          <w:szCs w:val="28"/>
        </w:rPr>
        <w:t>，环比下降</w:t>
      </w:r>
      <w:r>
        <w:rPr>
          <w:rFonts w:ascii="Arial" w:eastAsia="仿宋_GB2312" w:hAnsi="Arial" w:cs="Arial"/>
          <w:bCs/>
          <w:sz w:val="28"/>
          <w:szCs w:val="28"/>
        </w:rPr>
        <w:t>26.38%</w:t>
      </w:r>
      <w:r>
        <w:rPr>
          <w:rFonts w:ascii="Arial" w:eastAsia="仿宋_GB2312" w:hAnsi="Arial" w:cs="Arial"/>
          <w:bCs/>
          <w:sz w:val="28"/>
          <w:szCs w:val="28"/>
        </w:rPr>
        <w:t>；其中市区五区成交</w:t>
      </w:r>
      <w:r>
        <w:rPr>
          <w:rFonts w:ascii="Arial" w:eastAsia="仿宋_GB2312" w:hAnsi="Arial" w:cs="Arial"/>
          <w:bCs/>
          <w:sz w:val="28"/>
          <w:szCs w:val="28"/>
        </w:rPr>
        <w:t>439.80</w:t>
      </w:r>
      <w:r>
        <w:rPr>
          <w:rFonts w:ascii="Arial" w:eastAsia="仿宋_GB2312" w:hAnsi="Arial" w:cs="Arial"/>
          <w:bCs/>
          <w:sz w:val="28"/>
          <w:szCs w:val="28"/>
        </w:rPr>
        <w:t>万平</w:t>
      </w:r>
      <w:r>
        <w:rPr>
          <w:rFonts w:ascii="Arial" w:eastAsia="仿宋_GB2312" w:hAnsi="Arial" w:cs="Arial" w:hint="eastAsia"/>
          <w:bCs/>
          <w:sz w:val="28"/>
          <w:szCs w:val="28"/>
        </w:rPr>
        <w:t>方米</w:t>
      </w:r>
      <w:r>
        <w:rPr>
          <w:rFonts w:ascii="Arial" w:eastAsia="仿宋_GB2312" w:hAnsi="Arial" w:cs="Arial"/>
          <w:bCs/>
          <w:sz w:val="28"/>
          <w:szCs w:val="28"/>
        </w:rPr>
        <w:t>，同比增长</w:t>
      </w:r>
      <w:r>
        <w:rPr>
          <w:rFonts w:ascii="Arial" w:eastAsia="仿宋_GB2312" w:hAnsi="Arial" w:cs="Arial"/>
          <w:bCs/>
          <w:sz w:val="28"/>
          <w:szCs w:val="28"/>
        </w:rPr>
        <w:t>0.20%</w:t>
      </w:r>
      <w:r>
        <w:rPr>
          <w:rFonts w:ascii="Arial" w:eastAsia="仿宋_GB2312" w:hAnsi="Arial" w:cs="Arial"/>
          <w:bCs/>
          <w:sz w:val="28"/>
          <w:szCs w:val="28"/>
        </w:rPr>
        <w:t>、环比下降</w:t>
      </w:r>
      <w:r>
        <w:rPr>
          <w:rFonts w:ascii="Arial" w:eastAsia="仿宋_GB2312" w:hAnsi="Arial" w:cs="Arial"/>
          <w:bCs/>
          <w:sz w:val="28"/>
          <w:szCs w:val="28"/>
        </w:rPr>
        <w:t>32.51%</w:t>
      </w:r>
      <w:r>
        <w:rPr>
          <w:rFonts w:ascii="Arial" w:eastAsia="仿宋_GB2312" w:hAnsi="Arial" w:cs="Arial"/>
          <w:bCs/>
          <w:sz w:val="28"/>
          <w:szCs w:val="28"/>
        </w:rPr>
        <w:t>；四县市成交</w:t>
      </w:r>
      <w:r>
        <w:rPr>
          <w:rFonts w:ascii="Arial" w:eastAsia="仿宋_GB2312" w:hAnsi="Arial" w:cs="Arial"/>
          <w:bCs/>
          <w:sz w:val="28"/>
          <w:szCs w:val="28"/>
        </w:rPr>
        <w:t>406.97</w:t>
      </w:r>
      <w:r>
        <w:rPr>
          <w:rFonts w:ascii="Arial" w:eastAsia="仿宋_GB2312" w:hAnsi="Arial" w:cs="Arial"/>
          <w:bCs/>
          <w:sz w:val="28"/>
          <w:szCs w:val="28"/>
        </w:rPr>
        <w:t>万平</w:t>
      </w:r>
      <w:r>
        <w:rPr>
          <w:rFonts w:ascii="Arial" w:eastAsia="仿宋_GB2312" w:hAnsi="Arial" w:cs="Arial" w:hint="eastAsia"/>
          <w:bCs/>
          <w:sz w:val="28"/>
          <w:szCs w:val="28"/>
        </w:rPr>
        <w:t>方米</w:t>
      </w:r>
      <w:r>
        <w:rPr>
          <w:rFonts w:ascii="Arial" w:eastAsia="仿宋_GB2312" w:hAnsi="Arial" w:cs="Arial"/>
          <w:bCs/>
          <w:sz w:val="28"/>
          <w:szCs w:val="28"/>
        </w:rPr>
        <w:t>，同比下降</w:t>
      </w:r>
      <w:r>
        <w:rPr>
          <w:rFonts w:ascii="Arial" w:eastAsia="仿宋_GB2312" w:hAnsi="Arial" w:cs="Arial"/>
          <w:bCs/>
          <w:sz w:val="28"/>
          <w:szCs w:val="28"/>
        </w:rPr>
        <w:t>16.96%</w:t>
      </w:r>
      <w:r>
        <w:rPr>
          <w:rFonts w:ascii="Arial" w:eastAsia="仿宋_GB2312" w:hAnsi="Arial" w:cs="Arial"/>
          <w:bCs/>
          <w:sz w:val="28"/>
          <w:szCs w:val="28"/>
        </w:rPr>
        <w:t>、环比下降</w:t>
      </w:r>
      <w:r>
        <w:rPr>
          <w:rFonts w:ascii="Arial" w:eastAsia="仿宋_GB2312" w:hAnsi="Arial" w:cs="Arial"/>
          <w:bCs/>
          <w:sz w:val="28"/>
          <w:szCs w:val="28"/>
        </w:rPr>
        <w:t>18.37%</w:t>
      </w:r>
      <w:r>
        <w:rPr>
          <w:rFonts w:ascii="Arial" w:eastAsia="仿宋_GB2312" w:hAnsi="Arial" w:cs="Arial"/>
          <w:bCs/>
          <w:sz w:val="28"/>
          <w:szCs w:val="28"/>
        </w:rPr>
        <w:t>。</w:t>
      </w:r>
    </w:p>
    <w:p w:rsidR="00EC7424" w:rsidRDefault="00E2577A">
      <w:pPr>
        <w:spacing w:line="360" w:lineRule="auto"/>
        <w:ind w:right="204"/>
        <w:jc w:val="center"/>
        <w:rPr>
          <w:rFonts w:ascii="Arial" w:eastAsia="仿宋_GB2312" w:hAnsi="Arial" w:cs="Arial"/>
          <w:bCs/>
          <w:sz w:val="28"/>
          <w:szCs w:val="28"/>
        </w:rPr>
      </w:pPr>
      <w:r>
        <w:rPr>
          <w:rFonts w:ascii="Arial" w:eastAsia="仿宋_GB2312" w:hAnsi="Arial" w:cs="Arial"/>
          <w:b/>
          <w:bCs/>
          <w:szCs w:val="24"/>
        </w:rPr>
        <w:t>2018</w:t>
      </w:r>
      <w:r>
        <w:rPr>
          <w:rFonts w:ascii="Arial" w:eastAsia="仿宋_GB2312" w:hAnsi="Arial" w:cs="Arial"/>
          <w:b/>
          <w:bCs/>
          <w:szCs w:val="24"/>
        </w:rPr>
        <w:t>年</w:t>
      </w:r>
      <w:r>
        <w:rPr>
          <w:rFonts w:ascii="Arial" w:eastAsia="仿宋_GB2312" w:hAnsi="Arial" w:cs="Arial"/>
          <w:b/>
          <w:bCs/>
          <w:szCs w:val="24"/>
        </w:rPr>
        <w:t>6</w:t>
      </w:r>
      <w:r>
        <w:rPr>
          <w:rFonts w:ascii="Arial" w:eastAsia="仿宋_GB2312" w:hAnsi="Arial" w:cs="Arial"/>
          <w:b/>
          <w:bCs/>
          <w:szCs w:val="24"/>
        </w:rPr>
        <w:t>月至</w:t>
      </w:r>
      <w:r>
        <w:rPr>
          <w:rFonts w:ascii="Arial" w:eastAsia="仿宋_GB2312" w:hAnsi="Arial" w:cs="Arial"/>
          <w:b/>
          <w:bCs/>
          <w:szCs w:val="24"/>
        </w:rPr>
        <w:t>2019</w:t>
      </w:r>
      <w:r>
        <w:rPr>
          <w:rFonts w:ascii="Arial" w:eastAsia="仿宋_GB2312" w:hAnsi="Arial" w:cs="Arial"/>
          <w:b/>
          <w:bCs/>
          <w:szCs w:val="24"/>
        </w:rPr>
        <w:t>年</w:t>
      </w:r>
      <w:r>
        <w:rPr>
          <w:rFonts w:ascii="Arial" w:eastAsia="仿宋_GB2312" w:hAnsi="Arial" w:cs="Arial"/>
          <w:b/>
          <w:bCs/>
          <w:szCs w:val="24"/>
        </w:rPr>
        <w:t>6</w:t>
      </w:r>
      <w:r>
        <w:rPr>
          <w:rFonts w:ascii="Arial" w:eastAsia="仿宋_GB2312" w:hAnsi="Arial" w:cs="Arial"/>
          <w:b/>
          <w:bCs/>
          <w:szCs w:val="24"/>
        </w:rPr>
        <w:t>月长沙市商品住宅成交情况</w:t>
      </w:r>
      <w:r>
        <w:rPr>
          <w:rFonts w:ascii="Arial" w:eastAsia="仿宋_GB2312" w:hAnsi="Arial" w:cs="Arial" w:hint="eastAsia"/>
          <w:b/>
          <w:bCs/>
          <w:szCs w:val="24"/>
        </w:rPr>
        <w:t>（单位：万平方米）</w:t>
      </w:r>
    </w:p>
    <w:p w:rsidR="00EC7424" w:rsidRDefault="00E2577A">
      <w:pPr>
        <w:spacing w:line="360" w:lineRule="auto"/>
        <w:ind w:right="204"/>
        <w:jc w:val="center"/>
        <w:rPr>
          <w:rFonts w:ascii="Arial" w:eastAsia="仿宋_GB2312" w:hAnsi="Arial" w:cs="Arial"/>
          <w:bCs/>
          <w:sz w:val="28"/>
          <w:szCs w:val="28"/>
        </w:rPr>
      </w:pPr>
      <w:r>
        <w:rPr>
          <w:rFonts w:ascii="Arial" w:hAnsi="Arial" w:cs="Arial"/>
          <w:noProof/>
        </w:rPr>
        <w:drawing>
          <wp:inline distT="0" distB="0" distL="114300" distR="114300">
            <wp:extent cx="4987290" cy="2011045"/>
            <wp:effectExtent l="4445" t="4445" r="18415" b="22860"/>
            <wp:docPr id="18"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p>
    <w:p w:rsidR="00EC7424" w:rsidRDefault="00E2577A">
      <w:pPr>
        <w:spacing w:line="360" w:lineRule="auto"/>
        <w:ind w:right="205" w:firstLineChars="200" w:firstLine="560"/>
        <w:jc w:val="both"/>
        <w:rPr>
          <w:rFonts w:ascii="Arial" w:eastAsia="仿宋_GB2312" w:hAnsi="Arial" w:cs="Arial"/>
          <w:bCs/>
          <w:sz w:val="28"/>
          <w:szCs w:val="28"/>
        </w:rPr>
      </w:pPr>
      <w:r>
        <w:rPr>
          <w:rFonts w:ascii="Arial" w:eastAsia="仿宋_GB2312" w:hAnsi="Arial" w:cs="Arial"/>
          <w:bCs/>
          <w:sz w:val="28"/>
          <w:szCs w:val="28"/>
        </w:rPr>
        <w:lastRenderedPageBreak/>
        <w:t>3.</w:t>
      </w:r>
      <w:r>
        <w:rPr>
          <w:rFonts w:ascii="Arial" w:eastAsia="仿宋_GB2312" w:hAnsi="Arial" w:cs="Arial"/>
          <w:bCs/>
          <w:sz w:val="28"/>
          <w:szCs w:val="28"/>
        </w:rPr>
        <w:t>产业政策</w:t>
      </w:r>
    </w:p>
    <w:p w:rsidR="00EC7424" w:rsidRDefault="00E2577A">
      <w:pPr>
        <w:spacing w:line="360" w:lineRule="auto"/>
        <w:ind w:right="85" w:firstLineChars="200" w:firstLine="560"/>
        <w:jc w:val="both"/>
        <w:rPr>
          <w:rFonts w:ascii="Arial" w:eastAsia="仿宋_GB2312" w:hAnsi="Arial" w:cs="Arial"/>
          <w:bCs/>
          <w:sz w:val="28"/>
          <w:szCs w:val="28"/>
        </w:rPr>
      </w:pPr>
      <w:r>
        <w:rPr>
          <w:rFonts w:ascii="Arial" w:eastAsia="仿宋_GB2312" w:hAnsi="Arial" w:cs="Arial"/>
          <w:bCs/>
          <w:sz w:val="28"/>
          <w:szCs w:val="28"/>
        </w:rPr>
        <w:t>2018</w:t>
      </w:r>
      <w:r>
        <w:rPr>
          <w:rFonts w:ascii="Arial" w:eastAsia="仿宋_GB2312" w:hAnsi="Arial" w:cs="Arial"/>
          <w:bCs/>
          <w:sz w:val="28"/>
          <w:szCs w:val="28"/>
        </w:rPr>
        <w:t>年</w:t>
      </w:r>
      <w:r>
        <w:rPr>
          <w:rFonts w:ascii="Arial" w:eastAsia="仿宋_GB2312" w:hAnsi="Arial" w:cs="Arial"/>
          <w:bCs/>
          <w:sz w:val="28"/>
          <w:szCs w:val="28"/>
        </w:rPr>
        <w:t>6</w:t>
      </w:r>
      <w:r>
        <w:rPr>
          <w:rFonts w:ascii="Arial" w:eastAsia="仿宋_GB2312" w:hAnsi="Arial" w:cs="Arial"/>
          <w:bCs/>
          <w:sz w:val="28"/>
          <w:szCs w:val="28"/>
        </w:rPr>
        <w:t>月</w:t>
      </w:r>
      <w:r>
        <w:rPr>
          <w:rFonts w:ascii="Arial" w:eastAsia="仿宋_GB2312" w:hAnsi="Arial" w:cs="Arial"/>
          <w:bCs/>
          <w:sz w:val="28"/>
          <w:szCs w:val="28"/>
        </w:rPr>
        <w:t>25</w:t>
      </w:r>
      <w:r>
        <w:rPr>
          <w:rFonts w:ascii="Arial" w:eastAsia="仿宋_GB2312" w:hAnsi="Arial" w:cs="Arial"/>
          <w:bCs/>
          <w:sz w:val="28"/>
          <w:szCs w:val="28"/>
        </w:rPr>
        <w:t>日，长沙市人民政府发布了《长沙市人民政府办公厅关于进一步加强房地产市场调控工作的通知》</w:t>
      </w:r>
      <w:r>
        <w:rPr>
          <w:rFonts w:ascii="Arial" w:eastAsia="仿宋_GB2312" w:hAnsi="Arial" w:cs="Arial" w:hint="eastAsia"/>
          <w:bCs/>
          <w:sz w:val="28"/>
          <w:szCs w:val="28"/>
        </w:rPr>
        <w:t>[</w:t>
      </w:r>
      <w:r>
        <w:rPr>
          <w:rFonts w:ascii="Arial" w:eastAsia="仿宋_GB2312" w:hAnsi="Arial" w:cs="Arial"/>
          <w:bCs/>
          <w:sz w:val="28"/>
          <w:szCs w:val="28"/>
        </w:rPr>
        <w:t>长政办函〔</w:t>
      </w:r>
      <w:r>
        <w:rPr>
          <w:rFonts w:ascii="Arial" w:eastAsia="仿宋_GB2312" w:hAnsi="Arial" w:cs="Arial"/>
          <w:bCs/>
          <w:sz w:val="28"/>
          <w:szCs w:val="28"/>
        </w:rPr>
        <w:t>2018</w:t>
      </w:r>
      <w:r>
        <w:rPr>
          <w:rFonts w:ascii="Arial" w:eastAsia="仿宋_GB2312" w:hAnsi="Arial" w:cs="Arial"/>
          <w:bCs/>
          <w:sz w:val="28"/>
          <w:szCs w:val="28"/>
        </w:rPr>
        <w:t>〕</w:t>
      </w:r>
      <w:r>
        <w:rPr>
          <w:rFonts w:ascii="Arial" w:eastAsia="仿宋_GB2312" w:hAnsi="Arial" w:cs="Arial"/>
          <w:bCs/>
          <w:sz w:val="28"/>
          <w:szCs w:val="28"/>
        </w:rPr>
        <w:t>75</w:t>
      </w:r>
      <w:r>
        <w:rPr>
          <w:rFonts w:ascii="Arial" w:eastAsia="仿宋_GB2312" w:hAnsi="Arial" w:cs="Arial"/>
          <w:bCs/>
          <w:sz w:val="28"/>
          <w:szCs w:val="28"/>
        </w:rPr>
        <w:t>号</w:t>
      </w:r>
      <w:r>
        <w:rPr>
          <w:rFonts w:ascii="Arial" w:eastAsia="仿宋_GB2312" w:hAnsi="Arial" w:cs="Arial" w:hint="eastAsia"/>
          <w:bCs/>
          <w:sz w:val="28"/>
          <w:szCs w:val="28"/>
        </w:rPr>
        <w:t>]</w:t>
      </w:r>
      <w:r>
        <w:rPr>
          <w:rFonts w:ascii="Arial" w:eastAsia="仿宋_GB2312" w:hAnsi="Arial" w:cs="Arial"/>
          <w:bCs/>
          <w:sz w:val="28"/>
          <w:szCs w:val="28"/>
        </w:rPr>
        <w:t>（以下简称</w:t>
      </w:r>
      <w:r>
        <w:rPr>
          <w:rFonts w:ascii="仿宋_GB2312" w:eastAsia="仿宋_GB2312" w:hAnsi="Arial" w:cs="Arial" w:hint="eastAsia"/>
          <w:bCs/>
          <w:sz w:val="28"/>
          <w:szCs w:val="28"/>
        </w:rPr>
        <w:t>“通知”</w:t>
      </w:r>
      <w:r>
        <w:rPr>
          <w:rFonts w:ascii="Arial" w:eastAsia="仿宋_GB2312" w:hAnsi="Arial" w:cs="Arial"/>
          <w:bCs/>
          <w:sz w:val="28"/>
          <w:szCs w:val="28"/>
        </w:rPr>
        <w:t>），为保障刚性购房需求，遏制投机炒房，维护房地产市场秩序，促进房地产市场平稳健康发展，要求各区县（市）人民政府，市直机关各单位</w:t>
      </w:r>
      <w:r>
        <w:rPr>
          <w:rFonts w:ascii="仿宋_GB2312" w:eastAsia="仿宋_GB2312" w:hAnsi="Arial" w:cs="Arial" w:hint="eastAsia"/>
          <w:bCs/>
          <w:sz w:val="28"/>
          <w:szCs w:val="28"/>
        </w:rPr>
        <w:t>依照“通知”内</w:t>
      </w:r>
      <w:r>
        <w:rPr>
          <w:rFonts w:ascii="Arial" w:eastAsia="仿宋_GB2312" w:hAnsi="Arial" w:cs="Arial"/>
          <w:bCs/>
          <w:sz w:val="28"/>
          <w:szCs w:val="28"/>
        </w:rPr>
        <w:t>容规范长沙市房地产市场，稳定长沙市商品房价格。具体</w:t>
      </w:r>
      <w:r>
        <w:rPr>
          <w:rFonts w:ascii="Arial" w:eastAsia="仿宋_GB2312" w:hAnsi="Arial" w:cs="Arial"/>
          <w:bCs/>
          <w:sz w:val="28"/>
          <w:szCs w:val="28"/>
        </w:rPr>
        <w:t>“</w:t>
      </w:r>
      <w:r>
        <w:rPr>
          <w:rFonts w:ascii="Arial" w:eastAsia="仿宋_GB2312" w:hAnsi="Arial" w:cs="Arial"/>
          <w:bCs/>
          <w:sz w:val="28"/>
          <w:szCs w:val="28"/>
        </w:rPr>
        <w:t>通知</w:t>
      </w:r>
      <w:r>
        <w:rPr>
          <w:rFonts w:ascii="Arial" w:eastAsia="仿宋_GB2312" w:hAnsi="Arial" w:cs="Arial"/>
          <w:bCs/>
          <w:sz w:val="28"/>
          <w:szCs w:val="28"/>
        </w:rPr>
        <w:t>”</w:t>
      </w:r>
      <w:r>
        <w:rPr>
          <w:rFonts w:ascii="Arial" w:eastAsia="仿宋_GB2312" w:hAnsi="Arial" w:cs="Arial"/>
          <w:bCs/>
          <w:sz w:val="28"/>
          <w:szCs w:val="28"/>
        </w:rPr>
        <w:t>内容如下：</w:t>
      </w:r>
    </w:p>
    <w:p w:rsidR="00EC7424" w:rsidRDefault="00E2577A">
      <w:pPr>
        <w:spacing w:line="360" w:lineRule="auto"/>
        <w:ind w:right="85" w:firstLineChars="200" w:firstLine="560"/>
        <w:jc w:val="both"/>
        <w:rPr>
          <w:rFonts w:ascii="Arial" w:eastAsia="仿宋_GB2312" w:hAnsi="Arial" w:cs="Arial"/>
          <w:bCs/>
          <w:sz w:val="28"/>
          <w:szCs w:val="28"/>
        </w:rPr>
      </w:pPr>
      <w:r>
        <w:rPr>
          <w:rFonts w:ascii="Arial" w:eastAsia="仿宋_GB2312" w:hAnsi="Arial" w:cs="Arial"/>
          <w:bCs/>
          <w:sz w:val="28"/>
          <w:szCs w:val="28"/>
        </w:rPr>
        <w:t>（</w:t>
      </w:r>
      <w:r>
        <w:rPr>
          <w:rFonts w:ascii="Arial" w:eastAsia="仿宋_GB2312" w:hAnsi="Arial" w:cs="Arial"/>
          <w:bCs/>
          <w:sz w:val="28"/>
          <w:szCs w:val="28"/>
        </w:rPr>
        <w:t>1</w:t>
      </w:r>
      <w:r>
        <w:rPr>
          <w:rFonts w:ascii="Arial" w:eastAsia="仿宋_GB2312" w:hAnsi="Arial" w:cs="Arial"/>
          <w:bCs/>
          <w:sz w:val="28"/>
          <w:szCs w:val="28"/>
        </w:rPr>
        <w:t>）加强项目监管，加快房源入市。全面建立在建楼盘清单，按项目节点加快商品住房入市。在建楼盘已达到预售条件的，必须在</w:t>
      </w:r>
      <w:r>
        <w:rPr>
          <w:rFonts w:ascii="Arial" w:eastAsia="仿宋_GB2312" w:hAnsi="Arial" w:cs="Arial"/>
          <w:bCs/>
          <w:sz w:val="28"/>
          <w:szCs w:val="28"/>
        </w:rPr>
        <w:t xml:space="preserve"> 30</w:t>
      </w:r>
      <w:r>
        <w:rPr>
          <w:rFonts w:ascii="Arial" w:eastAsia="仿宋_GB2312" w:hAnsi="Arial" w:cs="Arial"/>
          <w:bCs/>
          <w:sz w:val="28"/>
          <w:szCs w:val="28"/>
        </w:rPr>
        <w:t>日内办理预售许可；已办理价格监制的，必须在</w:t>
      </w:r>
      <w:r>
        <w:rPr>
          <w:rFonts w:ascii="Arial" w:eastAsia="仿宋_GB2312" w:hAnsi="Arial" w:cs="Arial"/>
          <w:bCs/>
          <w:sz w:val="28"/>
          <w:szCs w:val="28"/>
        </w:rPr>
        <w:t>20</w:t>
      </w:r>
      <w:r>
        <w:rPr>
          <w:rFonts w:ascii="Arial" w:eastAsia="仿宋_GB2312" w:hAnsi="Arial" w:cs="Arial"/>
          <w:bCs/>
          <w:sz w:val="28"/>
          <w:szCs w:val="28"/>
        </w:rPr>
        <w:t>日内办理预售许可；已办理预售许可的，必须在</w:t>
      </w:r>
      <w:r>
        <w:rPr>
          <w:rFonts w:ascii="Arial" w:eastAsia="仿宋_GB2312" w:hAnsi="Arial" w:cs="Arial"/>
          <w:bCs/>
          <w:sz w:val="28"/>
          <w:szCs w:val="28"/>
        </w:rPr>
        <w:t>10</w:t>
      </w:r>
      <w:r>
        <w:rPr>
          <w:rFonts w:ascii="Arial" w:eastAsia="仿宋_GB2312" w:hAnsi="Arial" w:cs="Arial"/>
          <w:bCs/>
          <w:sz w:val="28"/>
          <w:szCs w:val="28"/>
        </w:rPr>
        <w:t>日内一次性对外公开销售。捂盘惜售的房地产开发企业，一律纳入</w:t>
      </w:r>
      <w:r>
        <w:rPr>
          <w:rFonts w:ascii="Arial" w:eastAsia="仿宋_GB2312" w:hAnsi="Arial" w:cs="Arial"/>
          <w:bCs/>
          <w:sz w:val="28"/>
          <w:szCs w:val="28"/>
        </w:rPr>
        <w:t>“</w:t>
      </w:r>
      <w:r>
        <w:rPr>
          <w:rFonts w:ascii="Arial" w:eastAsia="仿宋_GB2312" w:hAnsi="Arial" w:cs="Arial"/>
          <w:bCs/>
          <w:sz w:val="28"/>
          <w:szCs w:val="28"/>
        </w:rPr>
        <w:t>黑名单</w:t>
      </w:r>
      <w:r>
        <w:rPr>
          <w:rFonts w:ascii="Arial" w:eastAsia="仿宋_GB2312" w:hAnsi="Arial" w:cs="Arial"/>
          <w:bCs/>
          <w:sz w:val="28"/>
          <w:szCs w:val="28"/>
        </w:rPr>
        <w:t>”</w:t>
      </w:r>
      <w:r>
        <w:rPr>
          <w:rFonts w:ascii="Arial" w:eastAsia="仿宋_GB2312" w:hAnsi="Arial" w:cs="Arial"/>
          <w:bCs/>
          <w:sz w:val="28"/>
          <w:szCs w:val="28"/>
        </w:rPr>
        <w:t>管理。</w:t>
      </w:r>
    </w:p>
    <w:p w:rsidR="00EC7424" w:rsidRDefault="00E2577A">
      <w:pPr>
        <w:spacing w:line="360" w:lineRule="auto"/>
        <w:ind w:right="85" w:firstLineChars="200" w:firstLine="560"/>
        <w:jc w:val="both"/>
        <w:rPr>
          <w:rFonts w:ascii="Arial" w:eastAsia="仿宋_GB2312" w:hAnsi="Arial" w:cs="Arial"/>
          <w:bCs/>
          <w:sz w:val="28"/>
          <w:szCs w:val="28"/>
        </w:rPr>
      </w:pPr>
      <w:r>
        <w:rPr>
          <w:rFonts w:ascii="Arial" w:eastAsia="仿宋_GB2312" w:hAnsi="Arial" w:cs="Arial"/>
          <w:bCs/>
          <w:sz w:val="28"/>
          <w:szCs w:val="28"/>
        </w:rPr>
        <w:t>（</w:t>
      </w:r>
      <w:r>
        <w:rPr>
          <w:rFonts w:ascii="Arial" w:eastAsia="仿宋_GB2312" w:hAnsi="Arial" w:cs="Arial"/>
          <w:bCs/>
          <w:sz w:val="28"/>
          <w:szCs w:val="28"/>
        </w:rPr>
        <w:t>2</w:t>
      </w:r>
      <w:r>
        <w:rPr>
          <w:rFonts w:ascii="Arial" w:eastAsia="仿宋_GB2312" w:hAnsi="Arial" w:cs="Arial"/>
          <w:bCs/>
          <w:sz w:val="28"/>
          <w:szCs w:val="28"/>
        </w:rPr>
        <w:t>）严格落实年度土地出让计划，优先保障住宅用地供应。住宅用地供应实行商品住宅用地和安居型住宅用地挂钩，安居型住宅用地占比不少于</w:t>
      </w:r>
      <w:r>
        <w:rPr>
          <w:rFonts w:ascii="Arial" w:eastAsia="仿宋_GB2312" w:hAnsi="Arial" w:cs="Arial"/>
          <w:bCs/>
          <w:sz w:val="28"/>
          <w:szCs w:val="28"/>
        </w:rPr>
        <w:t xml:space="preserve">60% </w:t>
      </w:r>
      <w:r>
        <w:rPr>
          <w:rFonts w:ascii="Arial" w:eastAsia="仿宋_GB2312" w:hAnsi="Arial" w:cs="Arial"/>
          <w:bCs/>
          <w:sz w:val="28"/>
          <w:szCs w:val="28"/>
        </w:rPr>
        <w:t>。安居型住房优先供应首套刚需购房群体，采取限房价方式供地。全面清理闲置土地，严厉整治囤</w:t>
      </w:r>
      <w:r>
        <w:rPr>
          <w:rFonts w:ascii="Arial" w:eastAsia="仿宋_GB2312" w:hAnsi="Arial" w:cs="Arial"/>
          <w:bCs/>
          <w:sz w:val="28"/>
          <w:szCs w:val="28"/>
        </w:rPr>
        <w:t>地惜建行为，加强对已供土地未开工项目的清查督办，依法依合同强化对闲置土地清理的刚性约束。</w:t>
      </w:r>
    </w:p>
    <w:p w:rsidR="00EC7424" w:rsidRDefault="00E2577A">
      <w:pPr>
        <w:spacing w:line="360" w:lineRule="auto"/>
        <w:ind w:right="85" w:firstLineChars="200" w:firstLine="560"/>
        <w:jc w:val="both"/>
        <w:rPr>
          <w:rFonts w:ascii="Arial" w:eastAsia="仿宋_GB2312" w:hAnsi="Arial" w:cs="Arial"/>
          <w:bCs/>
          <w:sz w:val="28"/>
          <w:szCs w:val="28"/>
        </w:rPr>
      </w:pPr>
      <w:r>
        <w:rPr>
          <w:rFonts w:ascii="Arial" w:eastAsia="仿宋_GB2312" w:hAnsi="Arial" w:cs="Arial"/>
          <w:bCs/>
          <w:sz w:val="28"/>
          <w:szCs w:val="28"/>
        </w:rPr>
        <w:t>（</w:t>
      </w:r>
      <w:r>
        <w:rPr>
          <w:rFonts w:ascii="Arial" w:eastAsia="仿宋_GB2312" w:hAnsi="Arial" w:cs="Arial"/>
          <w:bCs/>
          <w:sz w:val="28"/>
          <w:szCs w:val="28"/>
        </w:rPr>
        <w:t>3</w:t>
      </w:r>
      <w:r>
        <w:rPr>
          <w:rFonts w:ascii="Arial" w:eastAsia="仿宋_GB2312" w:hAnsi="Arial" w:cs="Arial"/>
          <w:bCs/>
          <w:sz w:val="28"/>
          <w:szCs w:val="28"/>
        </w:rPr>
        <w:t>）进一步加强商品住房（含新建商品住房和二手住房）购买资格审查，在我市限购区域（除浏阳市、宁乡市以外的行政区域）购买商品住房须符合以下规定：</w:t>
      </w:r>
    </w:p>
    <w:p w:rsidR="00EC7424" w:rsidRDefault="00E2577A">
      <w:pPr>
        <w:spacing w:line="360" w:lineRule="auto"/>
        <w:ind w:right="85" w:firstLineChars="200" w:firstLine="560"/>
        <w:jc w:val="both"/>
        <w:rPr>
          <w:rFonts w:ascii="Arial" w:eastAsia="仿宋_GB2312" w:hAnsi="Arial" w:cs="Arial"/>
          <w:bCs/>
          <w:sz w:val="28"/>
          <w:szCs w:val="28"/>
        </w:rPr>
      </w:pPr>
      <w:r>
        <w:rPr>
          <w:rFonts w:ascii="Arial" w:eastAsia="仿宋_GB2312" w:hAnsi="Arial" w:cs="Arial"/>
          <w:bCs/>
          <w:sz w:val="28"/>
          <w:szCs w:val="28"/>
        </w:rPr>
        <w:t>1</w:t>
      </w:r>
      <w:r>
        <w:rPr>
          <w:rFonts w:ascii="Arial" w:eastAsia="仿宋_GB2312" w:hAnsi="Arial" w:cs="Arial"/>
          <w:bCs/>
          <w:sz w:val="28"/>
          <w:szCs w:val="28"/>
        </w:rPr>
        <w:t>）本市户籍家庭在限购区域内已有</w:t>
      </w:r>
      <w:r>
        <w:rPr>
          <w:rFonts w:ascii="Arial" w:eastAsia="仿宋_GB2312" w:hAnsi="Arial" w:cs="Arial"/>
          <w:bCs/>
          <w:sz w:val="28"/>
          <w:szCs w:val="28"/>
        </w:rPr>
        <w:t>2</w:t>
      </w:r>
      <w:r>
        <w:rPr>
          <w:rFonts w:ascii="Arial" w:eastAsia="仿宋_GB2312" w:hAnsi="Arial" w:cs="Arial"/>
          <w:bCs/>
          <w:sz w:val="28"/>
          <w:szCs w:val="28"/>
        </w:rPr>
        <w:t>套及以上住房的，不得在限购区域内再购买商品住房；本市户籍成年单身家庭和非本市户籍家庭在限购区域内已有</w:t>
      </w:r>
      <w:r>
        <w:rPr>
          <w:rFonts w:ascii="Arial" w:eastAsia="仿宋_GB2312" w:hAnsi="Arial" w:cs="Arial"/>
          <w:bCs/>
          <w:sz w:val="28"/>
          <w:szCs w:val="28"/>
        </w:rPr>
        <w:t>1</w:t>
      </w:r>
      <w:r>
        <w:rPr>
          <w:rFonts w:ascii="Arial" w:eastAsia="仿宋_GB2312" w:hAnsi="Arial" w:cs="Arial"/>
          <w:bCs/>
          <w:sz w:val="28"/>
          <w:szCs w:val="28"/>
        </w:rPr>
        <w:t>套及以上住房的，不得在限购区域内再购买商品住房。</w:t>
      </w:r>
    </w:p>
    <w:p w:rsidR="00EC7424" w:rsidRDefault="00E2577A">
      <w:pPr>
        <w:spacing w:line="360" w:lineRule="auto"/>
        <w:ind w:right="85" w:firstLineChars="200" w:firstLine="560"/>
        <w:jc w:val="both"/>
        <w:rPr>
          <w:rFonts w:ascii="Arial" w:eastAsia="仿宋_GB2312" w:hAnsi="Arial" w:cs="Arial"/>
          <w:bCs/>
          <w:sz w:val="28"/>
          <w:szCs w:val="28"/>
        </w:rPr>
      </w:pPr>
      <w:r>
        <w:rPr>
          <w:rFonts w:ascii="Arial" w:eastAsia="仿宋_GB2312" w:hAnsi="Arial" w:cs="Arial"/>
          <w:bCs/>
          <w:sz w:val="28"/>
          <w:szCs w:val="28"/>
        </w:rPr>
        <w:t>2</w:t>
      </w:r>
      <w:r>
        <w:rPr>
          <w:rFonts w:ascii="Arial" w:eastAsia="仿宋_GB2312" w:hAnsi="Arial" w:cs="Arial"/>
          <w:bCs/>
          <w:sz w:val="28"/>
          <w:szCs w:val="28"/>
        </w:rPr>
        <w:t>）本市户籍家庭在限购区域内已有</w:t>
      </w:r>
      <w:r>
        <w:rPr>
          <w:rFonts w:ascii="Arial" w:eastAsia="仿宋_GB2312" w:hAnsi="Arial" w:cs="Arial"/>
          <w:bCs/>
          <w:sz w:val="28"/>
          <w:szCs w:val="28"/>
        </w:rPr>
        <w:t>1</w:t>
      </w:r>
      <w:r>
        <w:rPr>
          <w:rFonts w:ascii="Arial" w:eastAsia="仿宋_GB2312" w:hAnsi="Arial" w:cs="Arial"/>
          <w:bCs/>
          <w:sz w:val="28"/>
          <w:szCs w:val="28"/>
        </w:rPr>
        <w:t>套住房的，取得不动产权属证书满</w:t>
      </w:r>
      <w:r>
        <w:rPr>
          <w:rFonts w:ascii="Arial" w:eastAsia="仿宋_GB2312" w:hAnsi="Arial" w:cs="Arial"/>
          <w:bCs/>
          <w:sz w:val="28"/>
          <w:szCs w:val="28"/>
        </w:rPr>
        <w:t>4</w:t>
      </w:r>
      <w:r>
        <w:rPr>
          <w:rFonts w:ascii="Arial" w:eastAsia="仿宋_GB2312" w:hAnsi="Arial" w:cs="Arial"/>
          <w:bCs/>
          <w:sz w:val="28"/>
          <w:szCs w:val="28"/>
        </w:rPr>
        <w:t>年后方可购买第</w:t>
      </w:r>
      <w:r>
        <w:rPr>
          <w:rFonts w:ascii="Arial" w:eastAsia="仿宋_GB2312" w:hAnsi="Arial" w:cs="Arial"/>
          <w:bCs/>
          <w:sz w:val="28"/>
          <w:szCs w:val="28"/>
        </w:rPr>
        <w:t>2</w:t>
      </w:r>
      <w:r>
        <w:rPr>
          <w:rFonts w:ascii="Arial" w:eastAsia="仿宋_GB2312" w:hAnsi="Arial" w:cs="Arial"/>
          <w:bCs/>
          <w:sz w:val="28"/>
          <w:szCs w:val="28"/>
        </w:rPr>
        <w:t>套商品住房</w:t>
      </w:r>
      <w:r>
        <w:rPr>
          <w:rFonts w:ascii="Arial" w:eastAsia="仿宋_GB2312" w:hAnsi="Arial" w:cs="Arial"/>
          <w:bCs/>
          <w:sz w:val="28"/>
          <w:szCs w:val="28"/>
        </w:rPr>
        <w:t>。</w:t>
      </w:r>
    </w:p>
    <w:p w:rsidR="00EC7424" w:rsidRDefault="00E2577A">
      <w:pPr>
        <w:spacing w:line="360" w:lineRule="auto"/>
        <w:ind w:right="85" w:firstLineChars="200" w:firstLine="560"/>
        <w:jc w:val="both"/>
        <w:rPr>
          <w:rFonts w:ascii="Arial" w:eastAsia="仿宋_GB2312" w:hAnsi="Arial" w:cs="Arial"/>
          <w:bCs/>
          <w:sz w:val="28"/>
          <w:szCs w:val="28"/>
        </w:rPr>
      </w:pPr>
      <w:r>
        <w:rPr>
          <w:rFonts w:ascii="Arial" w:eastAsia="仿宋_GB2312" w:hAnsi="Arial" w:cs="Arial"/>
          <w:bCs/>
          <w:sz w:val="28"/>
          <w:szCs w:val="28"/>
        </w:rPr>
        <w:lastRenderedPageBreak/>
        <w:t>3</w:t>
      </w:r>
      <w:r>
        <w:rPr>
          <w:rFonts w:ascii="Arial" w:eastAsia="仿宋_GB2312" w:hAnsi="Arial" w:cs="Arial"/>
          <w:bCs/>
          <w:sz w:val="28"/>
          <w:szCs w:val="28"/>
        </w:rPr>
        <w:t>）市外迁入的户籍家庭（退伍转业、家属随军落户的除外），落户满</w:t>
      </w:r>
      <w:r>
        <w:rPr>
          <w:rFonts w:ascii="Arial" w:eastAsia="仿宋_GB2312" w:hAnsi="Arial" w:cs="Arial"/>
          <w:bCs/>
          <w:sz w:val="28"/>
          <w:szCs w:val="28"/>
        </w:rPr>
        <w:t>1</w:t>
      </w:r>
      <w:r>
        <w:rPr>
          <w:rFonts w:ascii="Arial" w:eastAsia="仿宋_GB2312" w:hAnsi="Arial" w:cs="Arial"/>
          <w:bCs/>
          <w:sz w:val="28"/>
          <w:szCs w:val="28"/>
        </w:rPr>
        <w:t>年且在本市稳定就业，或在本市连续缴纳</w:t>
      </w:r>
      <w:r>
        <w:rPr>
          <w:rFonts w:ascii="Arial" w:eastAsia="仿宋_GB2312" w:hAnsi="Arial" w:cs="Arial"/>
          <w:bCs/>
          <w:sz w:val="28"/>
          <w:szCs w:val="28"/>
        </w:rPr>
        <w:t>24</w:t>
      </w:r>
      <w:r>
        <w:rPr>
          <w:rFonts w:ascii="Arial" w:eastAsia="仿宋_GB2312" w:hAnsi="Arial" w:cs="Arial"/>
          <w:bCs/>
          <w:sz w:val="28"/>
          <w:szCs w:val="28"/>
        </w:rPr>
        <w:t>个月个人所得税（或社会保险），在限购区域内限购</w:t>
      </w:r>
      <w:r>
        <w:rPr>
          <w:rFonts w:ascii="Arial" w:eastAsia="仿宋_GB2312" w:hAnsi="Arial" w:cs="Arial"/>
          <w:bCs/>
          <w:sz w:val="28"/>
          <w:szCs w:val="28"/>
        </w:rPr>
        <w:t>1</w:t>
      </w:r>
      <w:r>
        <w:rPr>
          <w:rFonts w:ascii="Arial" w:eastAsia="仿宋_GB2312" w:hAnsi="Arial" w:cs="Arial"/>
          <w:bCs/>
          <w:sz w:val="28"/>
          <w:szCs w:val="28"/>
        </w:rPr>
        <w:t>套商品住房。</w:t>
      </w:r>
    </w:p>
    <w:p w:rsidR="00EC7424" w:rsidRDefault="00E2577A">
      <w:pPr>
        <w:spacing w:line="360" w:lineRule="auto"/>
        <w:ind w:right="85" w:firstLineChars="200" w:firstLine="560"/>
        <w:jc w:val="both"/>
        <w:rPr>
          <w:rFonts w:ascii="Arial" w:eastAsia="仿宋_GB2312" w:hAnsi="Arial" w:cs="Arial"/>
          <w:bCs/>
          <w:sz w:val="28"/>
          <w:szCs w:val="28"/>
        </w:rPr>
      </w:pPr>
      <w:r>
        <w:rPr>
          <w:rFonts w:ascii="Arial" w:eastAsia="仿宋_GB2312" w:hAnsi="Arial" w:cs="Arial"/>
          <w:bCs/>
          <w:sz w:val="28"/>
          <w:szCs w:val="28"/>
        </w:rPr>
        <w:t>4</w:t>
      </w:r>
      <w:r>
        <w:rPr>
          <w:rFonts w:ascii="Arial" w:eastAsia="仿宋_GB2312" w:hAnsi="Arial" w:cs="Arial"/>
          <w:bCs/>
          <w:sz w:val="28"/>
          <w:szCs w:val="28"/>
        </w:rPr>
        <w:t>）在本市稳定就业且无住房的非本市户籍家庭，连续缴纳</w:t>
      </w:r>
      <w:r>
        <w:rPr>
          <w:rFonts w:ascii="Arial" w:eastAsia="仿宋_GB2312" w:hAnsi="Arial" w:cs="Arial"/>
          <w:bCs/>
          <w:sz w:val="28"/>
          <w:szCs w:val="28"/>
        </w:rPr>
        <w:t>24</w:t>
      </w:r>
      <w:r>
        <w:rPr>
          <w:rFonts w:ascii="Arial" w:eastAsia="仿宋_GB2312" w:hAnsi="Arial" w:cs="Arial"/>
          <w:bCs/>
          <w:sz w:val="28"/>
          <w:szCs w:val="28"/>
        </w:rPr>
        <w:t>个月个人所得税（或社会保险），在限购区域内限购</w:t>
      </w:r>
      <w:r>
        <w:rPr>
          <w:rFonts w:ascii="Arial" w:eastAsia="仿宋_GB2312" w:hAnsi="Arial" w:cs="Arial"/>
          <w:bCs/>
          <w:sz w:val="28"/>
          <w:szCs w:val="28"/>
        </w:rPr>
        <w:t>1</w:t>
      </w:r>
      <w:r>
        <w:rPr>
          <w:rFonts w:ascii="Arial" w:eastAsia="仿宋_GB2312" w:hAnsi="Arial" w:cs="Arial"/>
          <w:bCs/>
          <w:sz w:val="28"/>
          <w:szCs w:val="28"/>
        </w:rPr>
        <w:t>套商品住房。</w:t>
      </w:r>
    </w:p>
    <w:p w:rsidR="00EC7424" w:rsidRDefault="00E2577A">
      <w:pPr>
        <w:spacing w:line="360" w:lineRule="auto"/>
        <w:ind w:right="85" w:firstLineChars="200" w:firstLine="560"/>
        <w:jc w:val="both"/>
        <w:rPr>
          <w:rFonts w:ascii="Arial" w:eastAsia="仿宋_GB2312" w:hAnsi="Arial" w:cs="Arial"/>
          <w:bCs/>
          <w:sz w:val="28"/>
          <w:szCs w:val="28"/>
        </w:rPr>
      </w:pPr>
      <w:r>
        <w:rPr>
          <w:rFonts w:ascii="Arial" w:eastAsia="仿宋_GB2312" w:hAnsi="Arial" w:cs="Arial"/>
          <w:bCs/>
          <w:sz w:val="28"/>
          <w:szCs w:val="28"/>
        </w:rPr>
        <w:t>5</w:t>
      </w:r>
      <w:r>
        <w:rPr>
          <w:rFonts w:ascii="Arial" w:eastAsia="仿宋_GB2312" w:hAnsi="Arial" w:cs="Arial"/>
          <w:bCs/>
          <w:sz w:val="28"/>
          <w:szCs w:val="28"/>
        </w:rPr>
        <w:t>）父母投靠成年子女落户不满</w:t>
      </w:r>
      <w:r>
        <w:rPr>
          <w:rFonts w:ascii="Arial" w:eastAsia="仿宋_GB2312" w:hAnsi="Arial" w:cs="Arial"/>
          <w:bCs/>
          <w:sz w:val="28"/>
          <w:szCs w:val="28"/>
        </w:rPr>
        <w:t>2</w:t>
      </w:r>
      <w:r>
        <w:rPr>
          <w:rFonts w:ascii="Arial" w:eastAsia="仿宋_GB2312" w:hAnsi="Arial" w:cs="Arial"/>
          <w:bCs/>
          <w:sz w:val="28"/>
          <w:szCs w:val="28"/>
        </w:rPr>
        <w:t>年的，不得作为单独家庭在限购区域内购买商品住房。未成年人不得单独购买商品住房。落户学校集体户口的在校大学生，不得在限购区域内购买商品住房。</w:t>
      </w:r>
    </w:p>
    <w:p w:rsidR="00EC7424" w:rsidRDefault="00E2577A">
      <w:pPr>
        <w:spacing w:line="360" w:lineRule="auto"/>
        <w:ind w:right="85" w:firstLineChars="200" w:firstLine="560"/>
        <w:jc w:val="both"/>
        <w:rPr>
          <w:rFonts w:ascii="Arial" w:eastAsia="仿宋_GB2312" w:hAnsi="Arial" w:cs="Arial"/>
          <w:bCs/>
          <w:sz w:val="28"/>
          <w:szCs w:val="28"/>
        </w:rPr>
      </w:pPr>
      <w:r>
        <w:rPr>
          <w:rFonts w:ascii="Arial" w:eastAsia="仿宋_GB2312" w:hAnsi="Arial" w:cs="Arial"/>
          <w:bCs/>
          <w:sz w:val="28"/>
          <w:szCs w:val="28"/>
        </w:rPr>
        <w:t>夫妻离异后，任何一方</w:t>
      </w:r>
      <w:r>
        <w:rPr>
          <w:rFonts w:ascii="Arial" w:eastAsia="仿宋_GB2312" w:hAnsi="Arial" w:cs="Arial"/>
          <w:bCs/>
          <w:sz w:val="28"/>
          <w:szCs w:val="28"/>
        </w:rPr>
        <w:t xml:space="preserve"> 2</w:t>
      </w:r>
      <w:r>
        <w:rPr>
          <w:rFonts w:ascii="Arial" w:eastAsia="仿宋_GB2312" w:hAnsi="Arial" w:cs="Arial"/>
          <w:bCs/>
          <w:sz w:val="28"/>
          <w:szCs w:val="28"/>
        </w:rPr>
        <w:t>年内购买商品住房的，其拥有住房</w:t>
      </w:r>
      <w:r>
        <w:rPr>
          <w:rFonts w:ascii="Arial" w:eastAsia="仿宋_GB2312" w:hAnsi="Arial" w:cs="Arial"/>
          <w:bCs/>
          <w:sz w:val="28"/>
          <w:szCs w:val="28"/>
        </w:rPr>
        <w:t>套数按离异前家庭总套数计算。</w:t>
      </w:r>
    </w:p>
    <w:p w:rsidR="00EC7424" w:rsidRDefault="00E2577A">
      <w:pPr>
        <w:spacing w:line="360" w:lineRule="auto"/>
        <w:ind w:right="85" w:firstLineChars="200" w:firstLine="560"/>
        <w:jc w:val="both"/>
        <w:rPr>
          <w:rFonts w:ascii="Arial" w:eastAsia="仿宋_GB2312" w:hAnsi="Arial" w:cs="Arial"/>
          <w:bCs/>
          <w:sz w:val="28"/>
          <w:szCs w:val="28"/>
        </w:rPr>
      </w:pPr>
      <w:r>
        <w:rPr>
          <w:rFonts w:ascii="Arial" w:eastAsia="仿宋_GB2312" w:hAnsi="Arial" w:cs="Arial"/>
          <w:bCs/>
          <w:sz w:val="28"/>
          <w:szCs w:val="28"/>
        </w:rPr>
        <w:t>6</w:t>
      </w:r>
      <w:r>
        <w:rPr>
          <w:rFonts w:ascii="Arial" w:eastAsia="仿宋_GB2312" w:hAnsi="Arial" w:cs="Arial"/>
          <w:bCs/>
          <w:sz w:val="28"/>
          <w:szCs w:val="28"/>
        </w:rPr>
        <w:t>）在本市限购区域内购买的商品住房，须取得不动产权属证书满</w:t>
      </w:r>
      <w:r>
        <w:rPr>
          <w:rFonts w:ascii="Arial" w:eastAsia="仿宋_GB2312" w:hAnsi="Arial" w:cs="Arial"/>
          <w:bCs/>
          <w:sz w:val="28"/>
          <w:szCs w:val="28"/>
        </w:rPr>
        <w:t>4</w:t>
      </w:r>
      <w:r>
        <w:rPr>
          <w:rFonts w:ascii="Arial" w:eastAsia="仿宋_GB2312" w:hAnsi="Arial" w:cs="Arial"/>
          <w:bCs/>
          <w:sz w:val="28"/>
          <w:szCs w:val="28"/>
        </w:rPr>
        <w:t>年后方可上市交易。</w:t>
      </w:r>
    </w:p>
    <w:p w:rsidR="00EC7424" w:rsidRDefault="00E2577A">
      <w:pPr>
        <w:spacing w:line="360" w:lineRule="auto"/>
        <w:ind w:right="85" w:firstLineChars="200" w:firstLine="560"/>
        <w:jc w:val="both"/>
        <w:rPr>
          <w:rFonts w:ascii="Arial" w:eastAsia="仿宋_GB2312" w:hAnsi="Arial" w:cs="Arial"/>
          <w:bCs/>
          <w:sz w:val="28"/>
          <w:szCs w:val="28"/>
        </w:rPr>
      </w:pPr>
      <w:r>
        <w:rPr>
          <w:rFonts w:ascii="Arial" w:eastAsia="仿宋_GB2312" w:hAnsi="Arial" w:cs="Arial"/>
          <w:bCs/>
          <w:sz w:val="28"/>
          <w:szCs w:val="28"/>
        </w:rPr>
        <w:t>7</w:t>
      </w:r>
      <w:r>
        <w:rPr>
          <w:rFonts w:ascii="Arial" w:eastAsia="仿宋_GB2312" w:hAnsi="Arial" w:cs="Arial"/>
          <w:bCs/>
          <w:sz w:val="28"/>
          <w:szCs w:val="28"/>
        </w:rPr>
        <w:t>）暂停企业在限购区域内购买商品住房，已购买的商品住房须取得不动产权属证书满</w:t>
      </w:r>
      <w:r>
        <w:rPr>
          <w:rFonts w:ascii="Arial" w:eastAsia="仿宋_GB2312" w:hAnsi="Arial" w:cs="Arial"/>
          <w:bCs/>
          <w:sz w:val="28"/>
          <w:szCs w:val="28"/>
        </w:rPr>
        <w:t>5</w:t>
      </w:r>
      <w:r>
        <w:rPr>
          <w:rFonts w:ascii="Arial" w:eastAsia="仿宋_GB2312" w:hAnsi="Arial" w:cs="Arial"/>
          <w:bCs/>
          <w:sz w:val="28"/>
          <w:szCs w:val="28"/>
        </w:rPr>
        <w:t>年后方可转让。</w:t>
      </w:r>
    </w:p>
    <w:p w:rsidR="00EC7424" w:rsidRDefault="00E2577A">
      <w:pPr>
        <w:spacing w:line="360" w:lineRule="auto"/>
        <w:ind w:right="85" w:firstLineChars="200" w:firstLine="560"/>
        <w:jc w:val="both"/>
        <w:rPr>
          <w:rFonts w:ascii="Arial" w:eastAsia="仿宋_GB2312" w:hAnsi="Arial" w:cs="Arial"/>
          <w:bCs/>
          <w:sz w:val="28"/>
          <w:szCs w:val="28"/>
        </w:rPr>
      </w:pPr>
      <w:r>
        <w:rPr>
          <w:rFonts w:ascii="Arial" w:eastAsia="仿宋_GB2312" w:hAnsi="Arial" w:cs="Arial"/>
          <w:bCs/>
          <w:sz w:val="28"/>
          <w:szCs w:val="28"/>
        </w:rPr>
        <w:t>（</w:t>
      </w:r>
      <w:r>
        <w:rPr>
          <w:rFonts w:ascii="Arial" w:eastAsia="仿宋_GB2312" w:hAnsi="Arial" w:cs="Arial"/>
          <w:bCs/>
          <w:sz w:val="28"/>
          <w:szCs w:val="28"/>
        </w:rPr>
        <w:t>4</w:t>
      </w:r>
      <w:r>
        <w:rPr>
          <w:rFonts w:ascii="Arial" w:eastAsia="仿宋_GB2312" w:hAnsi="Arial" w:cs="Arial"/>
          <w:bCs/>
          <w:sz w:val="28"/>
          <w:szCs w:val="28"/>
        </w:rPr>
        <w:t>）加强市外迁入人员户籍管理。严格户口迁入政策和落户条件，实行</w:t>
      </w:r>
      <w:r>
        <w:rPr>
          <w:rFonts w:ascii="仿宋_GB2312" w:eastAsia="仿宋_GB2312" w:hAnsi="Arial" w:cs="Arial" w:hint="eastAsia"/>
          <w:bCs/>
          <w:sz w:val="28"/>
          <w:szCs w:val="28"/>
        </w:rPr>
        <w:t>“一房一户”</w:t>
      </w:r>
      <w:r>
        <w:rPr>
          <w:rFonts w:ascii="Arial" w:eastAsia="仿宋_GB2312" w:hAnsi="Arial" w:cs="Arial"/>
          <w:bCs/>
          <w:sz w:val="28"/>
          <w:szCs w:val="28"/>
        </w:rPr>
        <w:t>，租房落户、务工落户、投资兴业落户等须提供就业证明且在本市连续缴纳</w:t>
      </w:r>
      <w:r>
        <w:rPr>
          <w:rFonts w:ascii="Arial" w:eastAsia="仿宋_GB2312" w:hAnsi="Arial" w:cs="Arial"/>
          <w:bCs/>
          <w:sz w:val="28"/>
          <w:szCs w:val="28"/>
        </w:rPr>
        <w:t>12</w:t>
      </w:r>
      <w:r>
        <w:rPr>
          <w:rFonts w:ascii="Arial" w:eastAsia="仿宋_GB2312" w:hAnsi="Arial" w:cs="Arial"/>
          <w:bCs/>
          <w:sz w:val="28"/>
          <w:szCs w:val="28"/>
        </w:rPr>
        <w:t>个月个人所得税（或社会保险）。严把审批关，从严查处户口迁移中的违法违规行为。</w:t>
      </w:r>
    </w:p>
    <w:p w:rsidR="00EC7424" w:rsidRDefault="00E2577A">
      <w:pPr>
        <w:spacing w:line="360" w:lineRule="auto"/>
        <w:ind w:right="85" w:firstLineChars="200" w:firstLine="560"/>
        <w:jc w:val="both"/>
        <w:rPr>
          <w:rFonts w:ascii="Arial" w:eastAsia="仿宋_GB2312" w:hAnsi="Arial" w:cs="Arial"/>
          <w:bCs/>
          <w:sz w:val="28"/>
          <w:szCs w:val="28"/>
        </w:rPr>
      </w:pPr>
      <w:r>
        <w:rPr>
          <w:rFonts w:ascii="Arial" w:eastAsia="仿宋_GB2312" w:hAnsi="Arial" w:cs="Arial"/>
          <w:bCs/>
          <w:sz w:val="28"/>
          <w:szCs w:val="28"/>
        </w:rPr>
        <w:t>（</w:t>
      </w:r>
      <w:r>
        <w:rPr>
          <w:rFonts w:ascii="Arial" w:eastAsia="仿宋_GB2312" w:hAnsi="Arial" w:cs="Arial"/>
          <w:bCs/>
          <w:sz w:val="28"/>
          <w:szCs w:val="28"/>
        </w:rPr>
        <w:t>5</w:t>
      </w:r>
      <w:r>
        <w:rPr>
          <w:rFonts w:ascii="Arial" w:eastAsia="仿宋_GB2312" w:hAnsi="Arial" w:cs="Arial"/>
          <w:bCs/>
          <w:sz w:val="28"/>
          <w:szCs w:val="28"/>
        </w:rPr>
        <w:t>）严禁销售炒作，对参加楼盘摇号的人数应进行有效控制，优先限购区域内首套刚需购房者</w:t>
      </w:r>
      <w:r>
        <w:rPr>
          <w:rFonts w:ascii="Arial" w:eastAsia="仿宋_GB2312" w:hAnsi="Arial" w:cs="Arial"/>
          <w:bCs/>
          <w:sz w:val="28"/>
          <w:szCs w:val="28"/>
        </w:rPr>
        <w:t>摇号、购房。严禁房地产开发企业以任何形式蓄客和收取认筹金，在取得预售许可前严禁以任何形式组织认筹活动。严禁捆绑销售、变相涨价等违规销售行为。</w:t>
      </w:r>
    </w:p>
    <w:p w:rsidR="00EC7424" w:rsidRDefault="00E2577A">
      <w:pPr>
        <w:spacing w:line="360" w:lineRule="auto"/>
        <w:ind w:right="85" w:firstLineChars="200" w:firstLine="560"/>
        <w:jc w:val="both"/>
        <w:rPr>
          <w:rFonts w:ascii="Arial" w:eastAsia="仿宋_GB2312" w:hAnsi="Arial" w:cs="Arial"/>
          <w:bCs/>
          <w:sz w:val="28"/>
          <w:szCs w:val="28"/>
        </w:rPr>
      </w:pPr>
      <w:r>
        <w:rPr>
          <w:rFonts w:ascii="Arial" w:eastAsia="仿宋_GB2312" w:hAnsi="Arial" w:cs="Arial"/>
          <w:bCs/>
          <w:sz w:val="28"/>
          <w:szCs w:val="28"/>
        </w:rPr>
        <w:t>（</w:t>
      </w:r>
      <w:r>
        <w:rPr>
          <w:rFonts w:ascii="Arial" w:eastAsia="仿宋_GB2312" w:hAnsi="Arial" w:cs="Arial"/>
          <w:bCs/>
          <w:sz w:val="28"/>
          <w:szCs w:val="28"/>
        </w:rPr>
        <w:t>6</w:t>
      </w:r>
      <w:r>
        <w:rPr>
          <w:rFonts w:ascii="Arial" w:eastAsia="仿宋_GB2312" w:hAnsi="Arial" w:cs="Arial"/>
          <w:bCs/>
          <w:sz w:val="28"/>
          <w:szCs w:val="28"/>
        </w:rPr>
        <w:t>）住房公积金缴存职工在限购区域内购买商品住房申请住房公积金贷款的，贷款额度与缴存额度严格挂钩，购买家庭第二套住房首付款比例不得低于</w:t>
      </w:r>
      <w:r>
        <w:rPr>
          <w:rFonts w:ascii="Arial" w:eastAsia="仿宋_GB2312" w:hAnsi="Arial" w:cs="Arial"/>
          <w:bCs/>
          <w:sz w:val="28"/>
          <w:szCs w:val="28"/>
        </w:rPr>
        <w:t xml:space="preserve">60% </w:t>
      </w:r>
      <w:r>
        <w:rPr>
          <w:rFonts w:ascii="Arial" w:eastAsia="仿宋_GB2312" w:hAnsi="Arial" w:cs="Arial"/>
          <w:bCs/>
          <w:sz w:val="28"/>
          <w:szCs w:val="28"/>
        </w:rPr>
        <w:t>。</w:t>
      </w:r>
    </w:p>
    <w:p w:rsidR="00EC7424" w:rsidRDefault="00E2577A">
      <w:pPr>
        <w:spacing w:line="360" w:lineRule="auto"/>
        <w:ind w:right="85" w:firstLineChars="200" w:firstLine="560"/>
        <w:jc w:val="both"/>
        <w:rPr>
          <w:rFonts w:ascii="Arial" w:eastAsia="仿宋_GB2312" w:hAnsi="Arial" w:cs="Arial"/>
          <w:bCs/>
          <w:sz w:val="28"/>
          <w:szCs w:val="28"/>
        </w:rPr>
      </w:pPr>
      <w:r>
        <w:rPr>
          <w:rFonts w:ascii="Arial" w:eastAsia="仿宋_GB2312" w:hAnsi="Arial" w:cs="Arial"/>
          <w:bCs/>
          <w:sz w:val="28"/>
          <w:szCs w:val="28"/>
        </w:rPr>
        <w:lastRenderedPageBreak/>
        <w:t>（</w:t>
      </w:r>
      <w:r>
        <w:rPr>
          <w:rFonts w:ascii="Arial" w:eastAsia="仿宋_GB2312" w:hAnsi="Arial" w:cs="Arial"/>
          <w:bCs/>
          <w:sz w:val="28"/>
          <w:szCs w:val="28"/>
        </w:rPr>
        <w:t>7</w:t>
      </w:r>
      <w:r>
        <w:rPr>
          <w:rFonts w:ascii="Arial" w:eastAsia="仿宋_GB2312" w:hAnsi="Arial" w:cs="Arial"/>
          <w:bCs/>
          <w:sz w:val="28"/>
          <w:szCs w:val="28"/>
        </w:rPr>
        <w:t>）加大对房地产开发企业的税务稽查力度，严厉打击房产中介机构和从业人员偷逃税行为。严格落实差别化税收政策，适当提高存量房交易个人所得税核定征收率。</w:t>
      </w:r>
    </w:p>
    <w:p w:rsidR="00EC7424" w:rsidRDefault="00E2577A">
      <w:pPr>
        <w:spacing w:line="360" w:lineRule="auto"/>
        <w:ind w:right="85" w:firstLineChars="200" w:firstLine="560"/>
        <w:jc w:val="both"/>
        <w:rPr>
          <w:rFonts w:ascii="Arial" w:eastAsia="仿宋_GB2312" w:hAnsi="Arial" w:cs="Arial"/>
          <w:bCs/>
          <w:sz w:val="28"/>
          <w:szCs w:val="28"/>
        </w:rPr>
      </w:pPr>
      <w:r>
        <w:rPr>
          <w:rFonts w:ascii="Arial" w:eastAsia="仿宋_GB2312" w:hAnsi="Arial" w:cs="Arial"/>
          <w:bCs/>
          <w:sz w:val="28"/>
          <w:szCs w:val="28"/>
        </w:rPr>
        <w:t>（</w:t>
      </w:r>
      <w:r>
        <w:rPr>
          <w:rFonts w:ascii="Arial" w:eastAsia="仿宋_GB2312" w:hAnsi="Arial" w:cs="Arial"/>
          <w:bCs/>
          <w:sz w:val="28"/>
          <w:szCs w:val="28"/>
        </w:rPr>
        <w:t>8</w:t>
      </w:r>
      <w:r>
        <w:rPr>
          <w:rFonts w:ascii="Arial" w:eastAsia="仿宋_GB2312" w:hAnsi="Arial" w:cs="Arial"/>
          <w:bCs/>
          <w:sz w:val="28"/>
          <w:szCs w:val="28"/>
        </w:rPr>
        <w:t>）对符合我市人才引进条件的，其购房资格、住房公积金使用可不受上述限制，但须获得市组织人事部门的认定。</w:t>
      </w:r>
    </w:p>
    <w:p w:rsidR="00EC7424" w:rsidRDefault="00E2577A">
      <w:pPr>
        <w:spacing w:line="360" w:lineRule="auto"/>
        <w:ind w:right="85" w:firstLineChars="200" w:firstLine="560"/>
        <w:jc w:val="both"/>
        <w:rPr>
          <w:rFonts w:ascii="Arial" w:eastAsia="仿宋_GB2312" w:hAnsi="Arial" w:cs="Arial"/>
          <w:bCs/>
          <w:sz w:val="28"/>
          <w:szCs w:val="28"/>
        </w:rPr>
      </w:pPr>
      <w:r>
        <w:rPr>
          <w:rFonts w:ascii="Arial" w:eastAsia="仿宋_GB2312" w:hAnsi="Arial" w:cs="Arial"/>
          <w:bCs/>
          <w:sz w:val="28"/>
          <w:szCs w:val="28"/>
        </w:rPr>
        <w:t>（</w:t>
      </w:r>
      <w:r>
        <w:rPr>
          <w:rFonts w:ascii="Arial" w:eastAsia="仿宋_GB2312" w:hAnsi="Arial" w:cs="Arial"/>
          <w:bCs/>
          <w:sz w:val="28"/>
          <w:szCs w:val="28"/>
        </w:rPr>
        <w:t>9</w:t>
      </w:r>
      <w:r>
        <w:rPr>
          <w:rFonts w:ascii="Arial" w:eastAsia="仿宋_GB2312" w:hAnsi="Arial" w:cs="Arial"/>
          <w:bCs/>
          <w:sz w:val="28"/>
          <w:szCs w:val="28"/>
        </w:rPr>
        <w:t>）各区县（市）人民政府和有关单位要加强楼盘销售监管，加大对房地产开发企业、中介机构及从业人员违法违规行为的查处力度，切实维护房地产市场秩序。</w:t>
      </w:r>
    </w:p>
    <w:p w:rsidR="00EC7424" w:rsidRDefault="00E2577A">
      <w:pPr>
        <w:spacing w:line="360" w:lineRule="auto"/>
        <w:ind w:right="85" w:firstLineChars="200" w:firstLine="560"/>
        <w:jc w:val="both"/>
        <w:rPr>
          <w:rFonts w:ascii="Arial" w:eastAsia="仿宋_GB2312" w:hAnsi="Arial" w:cs="Arial"/>
          <w:bCs/>
          <w:sz w:val="28"/>
          <w:szCs w:val="28"/>
        </w:rPr>
      </w:pPr>
      <w:r>
        <w:rPr>
          <w:rFonts w:ascii="Arial" w:eastAsia="仿宋_GB2312" w:hAnsi="Arial" w:cs="Arial"/>
          <w:bCs/>
          <w:sz w:val="28"/>
          <w:szCs w:val="28"/>
        </w:rPr>
        <w:t>4.</w:t>
      </w:r>
      <w:r>
        <w:rPr>
          <w:rFonts w:ascii="Arial" w:eastAsia="仿宋_GB2312" w:hAnsi="Arial" w:cs="Arial"/>
          <w:bCs/>
          <w:sz w:val="28"/>
          <w:szCs w:val="28"/>
        </w:rPr>
        <w:t>城市规划与发展目标</w:t>
      </w:r>
    </w:p>
    <w:p w:rsidR="00EC7424" w:rsidRDefault="00E2577A">
      <w:pPr>
        <w:spacing w:line="360" w:lineRule="auto"/>
        <w:ind w:right="85" w:firstLineChars="200" w:firstLine="560"/>
        <w:jc w:val="both"/>
        <w:rPr>
          <w:rFonts w:ascii="Arial" w:eastAsia="仿宋_GB2312" w:hAnsi="Arial" w:cs="Arial"/>
          <w:bCs/>
          <w:sz w:val="28"/>
          <w:szCs w:val="28"/>
        </w:rPr>
      </w:pPr>
      <w:r>
        <w:rPr>
          <w:rFonts w:ascii="Arial" w:eastAsia="仿宋_GB2312" w:hAnsi="Arial" w:cs="Arial"/>
          <w:bCs/>
          <w:sz w:val="28"/>
          <w:szCs w:val="28"/>
        </w:rPr>
        <w:t>根据《长沙市城市总体规划（</w:t>
      </w:r>
      <w:r>
        <w:rPr>
          <w:rFonts w:ascii="Arial" w:eastAsia="仿宋_GB2312" w:hAnsi="Arial" w:cs="Arial"/>
          <w:bCs/>
          <w:sz w:val="28"/>
          <w:szCs w:val="28"/>
        </w:rPr>
        <w:t>2003-2020</w:t>
      </w:r>
      <w:r>
        <w:rPr>
          <w:rFonts w:ascii="Arial" w:eastAsia="仿宋_GB2312" w:hAnsi="Arial" w:cs="Arial"/>
          <w:bCs/>
          <w:sz w:val="28"/>
          <w:szCs w:val="28"/>
        </w:rPr>
        <w:t>）》（</w:t>
      </w:r>
      <w:r>
        <w:rPr>
          <w:rFonts w:ascii="Arial" w:eastAsia="仿宋_GB2312" w:hAnsi="Arial" w:cs="Arial"/>
          <w:bCs/>
          <w:sz w:val="28"/>
          <w:szCs w:val="28"/>
        </w:rPr>
        <w:t>2014</w:t>
      </w:r>
      <w:r>
        <w:rPr>
          <w:rFonts w:ascii="Arial" w:eastAsia="仿宋_GB2312" w:hAnsi="Arial" w:cs="Arial"/>
          <w:bCs/>
          <w:sz w:val="28"/>
          <w:szCs w:val="28"/>
        </w:rPr>
        <w:t>年修订），长沙市城市性质为湖南省省会，长江中游地区重要的中心城市，国家历史文化名城。</w:t>
      </w:r>
      <w:r>
        <w:rPr>
          <w:rFonts w:ascii="Arial" w:eastAsia="仿宋_GB2312" w:hAnsi="Arial" w:cs="Arial"/>
          <w:bCs/>
          <w:sz w:val="28"/>
          <w:szCs w:val="28"/>
        </w:rPr>
        <w:t>2020</w:t>
      </w:r>
      <w:r>
        <w:rPr>
          <w:rFonts w:ascii="Arial" w:eastAsia="仿宋_GB2312" w:hAnsi="Arial" w:cs="Arial"/>
          <w:bCs/>
          <w:sz w:val="28"/>
          <w:szCs w:val="28"/>
        </w:rPr>
        <w:t>年，长沙市达到中心城区城市人口规模</w:t>
      </w:r>
      <w:r>
        <w:rPr>
          <w:rFonts w:ascii="Arial" w:eastAsia="仿宋_GB2312" w:hAnsi="Arial" w:cs="Arial"/>
          <w:bCs/>
          <w:sz w:val="28"/>
          <w:szCs w:val="28"/>
        </w:rPr>
        <w:t>629</w:t>
      </w:r>
      <w:r>
        <w:rPr>
          <w:rFonts w:ascii="Arial" w:eastAsia="仿宋_GB2312" w:hAnsi="Arial" w:cs="Arial"/>
          <w:bCs/>
          <w:sz w:val="28"/>
          <w:szCs w:val="28"/>
        </w:rPr>
        <w:t>万人，城市建设用地规模</w:t>
      </w:r>
      <w:r>
        <w:rPr>
          <w:rFonts w:ascii="Arial" w:eastAsia="仿宋_GB2312" w:hAnsi="Arial" w:cs="Arial"/>
          <w:bCs/>
          <w:sz w:val="28"/>
          <w:szCs w:val="28"/>
        </w:rPr>
        <w:t>629</w:t>
      </w:r>
      <w:r>
        <w:rPr>
          <w:rFonts w:ascii="Arial" w:eastAsia="仿宋_GB2312" w:hAnsi="Arial" w:cs="Arial"/>
          <w:bCs/>
          <w:sz w:val="28"/>
          <w:szCs w:val="28"/>
        </w:rPr>
        <w:t>平方公里。</w:t>
      </w:r>
    </w:p>
    <w:p w:rsidR="00EC7424" w:rsidRDefault="00E2577A">
      <w:pPr>
        <w:spacing w:line="360" w:lineRule="auto"/>
        <w:ind w:right="85" w:firstLineChars="200" w:firstLine="560"/>
        <w:jc w:val="both"/>
        <w:rPr>
          <w:rFonts w:ascii="Arial" w:eastAsia="仿宋_GB2312" w:hAnsi="Arial" w:cs="Arial"/>
          <w:bCs/>
          <w:sz w:val="28"/>
          <w:szCs w:val="28"/>
        </w:rPr>
      </w:pPr>
      <w:r>
        <w:rPr>
          <w:rFonts w:ascii="Arial" w:eastAsia="仿宋_GB2312" w:hAnsi="Arial" w:cs="Arial"/>
          <w:bCs/>
          <w:sz w:val="28"/>
          <w:szCs w:val="28"/>
        </w:rPr>
        <w:t>根据《</w:t>
      </w:r>
      <w:r>
        <w:rPr>
          <w:rFonts w:ascii="Arial" w:eastAsia="仿宋_GB2312" w:hAnsi="Arial" w:cs="Arial"/>
          <w:bCs/>
          <w:sz w:val="28"/>
          <w:szCs w:val="28"/>
        </w:rPr>
        <w:t>长沙市城市总体规划（</w:t>
      </w:r>
      <w:r>
        <w:rPr>
          <w:rFonts w:ascii="Arial" w:eastAsia="仿宋_GB2312" w:hAnsi="Arial" w:cs="Arial"/>
          <w:bCs/>
          <w:sz w:val="28"/>
          <w:szCs w:val="28"/>
        </w:rPr>
        <w:t>2003-2020</w:t>
      </w:r>
      <w:r>
        <w:rPr>
          <w:rFonts w:ascii="Arial" w:eastAsia="仿宋_GB2312" w:hAnsi="Arial" w:cs="Arial"/>
          <w:bCs/>
          <w:sz w:val="28"/>
          <w:szCs w:val="28"/>
        </w:rPr>
        <w:t>）》（</w:t>
      </w:r>
      <w:r>
        <w:rPr>
          <w:rFonts w:ascii="Arial" w:eastAsia="仿宋_GB2312" w:hAnsi="Arial" w:cs="Arial"/>
          <w:bCs/>
          <w:sz w:val="28"/>
          <w:szCs w:val="28"/>
        </w:rPr>
        <w:t>2014</w:t>
      </w:r>
      <w:r>
        <w:rPr>
          <w:rFonts w:ascii="Arial" w:eastAsia="仿宋_GB2312" w:hAnsi="Arial" w:cs="Arial"/>
          <w:bCs/>
          <w:sz w:val="28"/>
          <w:szCs w:val="28"/>
        </w:rPr>
        <w:t>年修订），长沙市范围内将形成</w:t>
      </w:r>
      <w:r>
        <w:rPr>
          <w:rFonts w:ascii="Arial" w:eastAsia="仿宋_GB2312" w:hAnsi="Arial" w:cs="Arial"/>
          <w:bCs/>
          <w:sz w:val="28"/>
          <w:szCs w:val="28"/>
        </w:rPr>
        <w:t>1</w:t>
      </w:r>
      <w:r>
        <w:rPr>
          <w:rFonts w:ascii="Arial" w:eastAsia="仿宋_GB2312" w:hAnsi="Arial" w:cs="Arial"/>
          <w:bCs/>
          <w:sz w:val="28"/>
          <w:szCs w:val="28"/>
        </w:rPr>
        <w:t>个中心城市（长沙都市区）、</w:t>
      </w:r>
      <w:r>
        <w:rPr>
          <w:rFonts w:ascii="Arial" w:eastAsia="仿宋_GB2312" w:hAnsi="Arial" w:cs="Arial"/>
          <w:bCs/>
          <w:sz w:val="28"/>
          <w:szCs w:val="28"/>
        </w:rPr>
        <w:t>2</w:t>
      </w:r>
      <w:r>
        <w:rPr>
          <w:rFonts w:ascii="Arial" w:eastAsia="仿宋_GB2312" w:hAnsi="Arial" w:cs="Arial"/>
          <w:bCs/>
          <w:sz w:val="28"/>
          <w:szCs w:val="28"/>
        </w:rPr>
        <w:t>个副中心城市（浏阳城区、宁乡城区）、若干个建制镇。中心城市</w:t>
      </w:r>
      <w:r>
        <w:rPr>
          <w:rFonts w:ascii="Arial" w:eastAsia="仿宋_GB2312" w:hAnsi="Arial" w:cs="Arial"/>
          <w:bCs/>
          <w:sz w:val="28"/>
          <w:szCs w:val="28"/>
        </w:rPr>
        <w:t>——</w:t>
      </w:r>
      <w:r>
        <w:rPr>
          <w:rFonts w:ascii="Arial" w:eastAsia="仿宋_GB2312" w:hAnsi="Arial" w:cs="Arial"/>
          <w:bCs/>
          <w:sz w:val="28"/>
          <w:szCs w:val="28"/>
        </w:rPr>
        <w:t>长沙都市区：长沙都市区是市域的中心城市，湖南省省会，国家历史文化名城，并将逐步建设成为我国中部地区的区域性现代化中心城市；规划应强化综合服务职能，增强辐射带动能力。副中心城市</w:t>
      </w:r>
      <w:r>
        <w:rPr>
          <w:rFonts w:ascii="Arial" w:eastAsia="仿宋_GB2312" w:hAnsi="Arial" w:cs="Arial"/>
          <w:bCs/>
          <w:sz w:val="28"/>
          <w:szCs w:val="28"/>
        </w:rPr>
        <w:t>2</w:t>
      </w:r>
      <w:r>
        <w:rPr>
          <w:rFonts w:ascii="Arial" w:eastAsia="仿宋_GB2312" w:hAnsi="Arial" w:cs="Arial"/>
          <w:bCs/>
          <w:sz w:val="28"/>
          <w:szCs w:val="28"/>
        </w:rPr>
        <w:t>个</w:t>
      </w:r>
      <w:r>
        <w:rPr>
          <w:rFonts w:ascii="Arial" w:eastAsia="仿宋_GB2312" w:hAnsi="Arial" w:cs="Arial"/>
          <w:bCs/>
          <w:sz w:val="28"/>
          <w:szCs w:val="28"/>
        </w:rPr>
        <w:t>——</w:t>
      </w:r>
      <w:r>
        <w:rPr>
          <w:rFonts w:ascii="Arial" w:eastAsia="仿宋_GB2312" w:hAnsi="Arial" w:cs="Arial"/>
          <w:bCs/>
          <w:sz w:val="28"/>
          <w:szCs w:val="28"/>
        </w:rPr>
        <w:t>浏阳城区、宁乡城区：浏阳城区为浏阳的政治、经济、科技、文化中心，</w:t>
      </w:r>
      <w:r>
        <w:rPr>
          <w:rFonts w:ascii="Arial" w:eastAsia="仿宋_GB2312" w:hAnsi="Arial" w:cs="Arial"/>
          <w:bCs/>
          <w:sz w:val="28"/>
          <w:szCs w:val="28"/>
        </w:rPr>
        <w:t xml:space="preserve"> 2020</w:t>
      </w:r>
      <w:r>
        <w:rPr>
          <w:rFonts w:ascii="Arial" w:eastAsia="仿宋_GB2312" w:hAnsi="Arial" w:cs="Arial"/>
          <w:bCs/>
          <w:sz w:val="28"/>
          <w:szCs w:val="28"/>
        </w:rPr>
        <w:t>年城市人口</w:t>
      </w:r>
      <w:r>
        <w:rPr>
          <w:rFonts w:ascii="Arial" w:eastAsia="仿宋_GB2312" w:hAnsi="Arial" w:cs="Arial"/>
          <w:bCs/>
          <w:sz w:val="28"/>
          <w:szCs w:val="28"/>
        </w:rPr>
        <w:t>50-70</w:t>
      </w:r>
      <w:r>
        <w:rPr>
          <w:rFonts w:ascii="Arial" w:eastAsia="仿宋_GB2312" w:hAnsi="Arial" w:cs="Arial"/>
          <w:bCs/>
          <w:sz w:val="28"/>
          <w:szCs w:val="28"/>
        </w:rPr>
        <w:t>万人，建设用地</w:t>
      </w:r>
      <w:r>
        <w:rPr>
          <w:rFonts w:ascii="Arial" w:eastAsia="仿宋_GB2312" w:hAnsi="Arial" w:cs="Arial"/>
          <w:bCs/>
          <w:sz w:val="28"/>
          <w:szCs w:val="28"/>
        </w:rPr>
        <w:t>50-75</w:t>
      </w:r>
      <w:r>
        <w:rPr>
          <w:rFonts w:ascii="Arial" w:eastAsia="仿宋_GB2312" w:hAnsi="Arial" w:cs="Arial"/>
          <w:bCs/>
          <w:sz w:val="28"/>
          <w:szCs w:val="28"/>
        </w:rPr>
        <w:t>平方公里，工业以烟花生产及其辅助工业为主</w:t>
      </w:r>
      <w:r>
        <w:rPr>
          <w:rFonts w:ascii="Arial" w:eastAsia="仿宋_GB2312" w:hAnsi="Arial" w:cs="Arial"/>
          <w:bCs/>
          <w:sz w:val="28"/>
          <w:szCs w:val="28"/>
        </w:rPr>
        <w:t>，相应发展农副产品加工、医药工业及先进制造业；宁乡城区为宁乡政治、经济、科技、文化中心，</w:t>
      </w:r>
      <w:r>
        <w:rPr>
          <w:rFonts w:ascii="Arial" w:eastAsia="仿宋_GB2312" w:hAnsi="Arial" w:cs="Arial"/>
          <w:bCs/>
          <w:sz w:val="28"/>
          <w:szCs w:val="28"/>
        </w:rPr>
        <w:t>2020</w:t>
      </w:r>
      <w:r>
        <w:rPr>
          <w:rFonts w:ascii="Arial" w:eastAsia="仿宋_GB2312" w:hAnsi="Arial" w:cs="Arial"/>
          <w:bCs/>
          <w:sz w:val="28"/>
          <w:szCs w:val="28"/>
        </w:rPr>
        <w:t>年城市人口</w:t>
      </w:r>
      <w:r>
        <w:rPr>
          <w:rFonts w:ascii="Arial" w:eastAsia="仿宋_GB2312" w:hAnsi="Arial" w:cs="Arial"/>
          <w:bCs/>
          <w:sz w:val="28"/>
          <w:szCs w:val="28"/>
        </w:rPr>
        <w:t>50-70</w:t>
      </w:r>
      <w:r>
        <w:rPr>
          <w:rFonts w:ascii="Arial" w:eastAsia="仿宋_GB2312" w:hAnsi="Arial" w:cs="Arial"/>
          <w:bCs/>
          <w:sz w:val="28"/>
          <w:szCs w:val="28"/>
        </w:rPr>
        <w:t>万人，建设用地</w:t>
      </w:r>
      <w:r>
        <w:rPr>
          <w:rFonts w:ascii="Arial" w:eastAsia="仿宋_GB2312" w:hAnsi="Arial" w:cs="Arial"/>
          <w:bCs/>
          <w:sz w:val="28"/>
          <w:szCs w:val="28"/>
        </w:rPr>
        <w:t>50-75</w:t>
      </w:r>
      <w:r>
        <w:rPr>
          <w:rFonts w:ascii="Arial" w:eastAsia="仿宋_GB2312" w:hAnsi="Arial" w:cs="Arial"/>
          <w:bCs/>
          <w:sz w:val="28"/>
          <w:szCs w:val="28"/>
        </w:rPr>
        <w:t>平方公里，工业以食品、机械、化工、建材等为主。建制镇</w:t>
      </w:r>
      <w:r>
        <w:rPr>
          <w:rFonts w:ascii="Arial" w:eastAsia="仿宋_GB2312" w:hAnsi="Arial" w:cs="Arial"/>
          <w:bCs/>
          <w:sz w:val="28"/>
          <w:szCs w:val="28"/>
        </w:rPr>
        <w:t>71</w:t>
      </w:r>
      <w:r>
        <w:rPr>
          <w:rFonts w:ascii="Arial" w:eastAsia="仿宋_GB2312" w:hAnsi="Arial" w:cs="Arial"/>
          <w:bCs/>
          <w:sz w:val="28"/>
          <w:szCs w:val="28"/>
        </w:rPr>
        <w:t>个，其中中心镇</w:t>
      </w:r>
      <w:r>
        <w:rPr>
          <w:rFonts w:ascii="Arial" w:eastAsia="仿宋_GB2312" w:hAnsi="Arial" w:cs="Arial"/>
          <w:bCs/>
          <w:sz w:val="28"/>
          <w:szCs w:val="28"/>
        </w:rPr>
        <w:t>29</w:t>
      </w:r>
      <w:r>
        <w:rPr>
          <w:rFonts w:ascii="Arial" w:eastAsia="仿宋_GB2312" w:hAnsi="Arial" w:cs="Arial"/>
          <w:bCs/>
          <w:sz w:val="28"/>
          <w:szCs w:val="28"/>
        </w:rPr>
        <w:t>个，一般建制镇</w:t>
      </w:r>
      <w:r>
        <w:rPr>
          <w:rFonts w:ascii="Arial" w:eastAsia="仿宋_GB2312" w:hAnsi="Arial" w:cs="Arial"/>
          <w:bCs/>
          <w:sz w:val="28"/>
          <w:szCs w:val="28"/>
        </w:rPr>
        <w:t>42</w:t>
      </w:r>
      <w:r>
        <w:rPr>
          <w:rFonts w:ascii="Arial" w:eastAsia="仿宋_GB2312" w:hAnsi="Arial" w:cs="Arial"/>
          <w:bCs/>
          <w:sz w:val="28"/>
          <w:szCs w:val="28"/>
        </w:rPr>
        <w:t>个。</w:t>
      </w:r>
    </w:p>
    <w:p w:rsidR="00EC7424" w:rsidRDefault="00E2577A">
      <w:pPr>
        <w:spacing w:line="360" w:lineRule="auto"/>
        <w:ind w:right="85" w:firstLineChars="200" w:firstLine="560"/>
        <w:jc w:val="both"/>
        <w:rPr>
          <w:rFonts w:ascii="Arial" w:eastAsia="仿宋_GB2312" w:hAnsi="Arial" w:cs="Arial"/>
          <w:bCs/>
          <w:sz w:val="28"/>
          <w:szCs w:val="28"/>
        </w:rPr>
      </w:pPr>
      <w:r>
        <w:rPr>
          <w:rFonts w:ascii="Arial" w:eastAsia="仿宋_GB2312" w:hAnsi="Arial" w:cs="Arial"/>
          <w:bCs/>
          <w:sz w:val="28"/>
          <w:szCs w:val="28"/>
        </w:rPr>
        <w:lastRenderedPageBreak/>
        <w:t>5.</w:t>
      </w:r>
      <w:r>
        <w:rPr>
          <w:rFonts w:ascii="Arial" w:eastAsia="仿宋_GB2312" w:hAnsi="Arial" w:cs="Arial"/>
          <w:bCs/>
          <w:sz w:val="28"/>
          <w:szCs w:val="28"/>
        </w:rPr>
        <w:t>城市社会经济发展状况（</w:t>
      </w:r>
      <w:r>
        <w:rPr>
          <w:rFonts w:ascii="Arial" w:eastAsia="仿宋_GB2312" w:hAnsi="Arial" w:cs="Arial"/>
          <w:bCs/>
          <w:sz w:val="28"/>
          <w:szCs w:val="28"/>
        </w:rPr>
        <w:t>2019</w:t>
      </w:r>
      <w:r>
        <w:rPr>
          <w:rFonts w:ascii="Arial" w:eastAsia="仿宋_GB2312" w:hAnsi="Arial" w:cs="Arial"/>
          <w:bCs/>
          <w:sz w:val="28"/>
          <w:szCs w:val="28"/>
        </w:rPr>
        <w:t>年上半年）</w:t>
      </w:r>
    </w:p>
    <w:p w:rsidR="00EC7424" w:rsidRDefault="00E2577A">
      <w:pPr>
        <w:spacing w:line="360" w:lineRule="auto"/>
        <w:ind w:right="85" w:firstLineChars="200" w:firstLine="560"/>
        <w:jc w:val="both"/>
        <w:rPr>
          <w:rFonts w:ascii="Arial" w:eastAsia="仿宋_GB2312" w:hAnsi="Arial" w:cs="Arial"/>
          <w:bCs/>
          <w:sz w:val="28"/>
          <w:szCs w:val="28"/>
        </w:rPr>
      </w:pPr>
      <w:r>
        <w:rPr>
          <w:rFonts w:ascii="Arial" w:eastAsia="仿宋_GB2312" w:hAnsi="Arial" w:cs="Arial"/>
          <w:bCs/>
          <w:sz w:val="28"/>
          <w:szCs w:val="28"/>
        </w:rPr>
        <w:t>2019</w:t>
      </w:r>
      <w:r>
        <w:rPr>
          <w:rFonts w:ascii="Arial" w:eastAsia="仿宋_GB2312" w:hAnsi="Arial" w:cs="Arial"/>
          <w:bCs/>
          <w:sz w:val="28"/>
          <w:szCs w:val="28"/>
        </w:rPr>
        <w:t>年以来，长沙市经济呈现总体平稳、稳中有进的运行态势。</w:t>
      </w:r>
      <w:r>
        <w:rPr>
          <w:rFonts w:ascii="Arial" w:eastAsia="仿宋_GB2312" w:hAnsi="Arial" w:cs="Arial"/>
          <w:bCs/>
          <w:sz w:val="28"/>
          <w:szCs w:val="28"/>
        </w:rPr>
        <w:t>1-6</w:t>
      </w:r>
      <w:r>
        <w:rPr>
          <w:rFonts w:ascii="Arial" w:eastAsia="仿宋_GB2312" w:hAnsi="Arial" w:cs="Arial"/>
          <w:bCs/>
          <w:sz w:val="28"/>
          <w:szCs w:val="28"/>
        </w:rPr>
        <w:t>月，长沙市实现地区生产总值</w:t>
      </w:r>
      <w:r>
        <w:rPr>
          <w:rFonts w:ascii="Arial" w:eastAsia="仿宋_GB2312" w:hAnsi="Arial" w:cs="Arial"/>
          <w:bCs/>
          <w:sz w:val="28"/>
          <w:szCs w:val="28"/>
        </w:rPr>
        <w:t>5537.82</w:t>
      </w:r>
      <w:r>
        <w:rPr>
          <w:rFonts w:ascii="Arial" w:eastAsia="仿宋_GB2312" w:hAnsi="Arial" w:cs="Arial"/>
          <w:bCs/>
          <w:sz w:val="28"/>
          <w:szCs w:val="28"/>
        </w:rPr>
        <w:t>亿元，按可比价格计算，同比增长</w:t>
      </w:r>
      <w:r>
        <w:rPr>
          <w:rFonts w:ascii="Arial" w:eastAsia="仿宋_GB2312" w:hAnsi="Arial" w:cs="Arial"/>
          <w:bCs/>
          <w:sz w:val="28"/>
          <w:szCs w:val="28"/>
        </w:rPr>
        <w:t>8.2%</w:t>
      </w:r>
      <w:r>
        <w:rPr>
          <w:rFonts w:ascii="Arial" w:eastAsia="仿宋_GB2312" w:hAnsi="Arial" w:cs="Arial"/>
          <w:bCs/>
          <w:sz w:val="28"/>
          <w:szCs w:val="28"/>
        </w:rPr>
        <w:t>。其中，第一产业增加值</w:t>
      </w:r>
      <w:r>
        <w:rPr>
          <w:rFonts w:ascii="Arial" w:eastAsia="仿宋_GB2312" w:hAnsi="Arial" w:cs="Arial"/>
          <w:bCs/>
          <w:sz w:val="28"/>
          <w:szCs w:val="28"/>
        </w:rPr>
        <w:t>134.74</w:t>
      </w:r>
      <w:r>
        <w:rPr>
          <w:rFonts w:ascii="Arial" w:eastAsia="仿宋_GB2312" w:hAnsi="Arial" w:cs="Arial"/>
          <w:bCs/>
          <w:sz w:val="28"/>
          <w:szCs w:val="28"/>
        </w:rPr>
        <w:t>亿元，增长</w:t>
      </w:r>
      <w:r>
        <w:rPr>
          <w:rFonts w:ascii="Arial" w:eastAsia="仿宋_GB2312" w:hAnsi="Arial" w:cs="Arial"/>
          <w:bCs/>
          <w:sz w:val="28"/>
          <w:szCs w:val="28"/>
        </w:rPr>
        <w:t>3.1%</w:t>
      </w:r>
      <w:r>
        <w:rPr>
          <w:rFonts w:ascii="Arial" w:eastAsia="仿宋_GB2312" w:hAnsi="Arial" w:cs="Arial"/>
          <w:bCs/>
          <w:sz w:val="28"/>
          <w:szCs w:val="28"/>
        </w:rPr>
        <w:t>；第二产业增加值</w:t>
      </w:r>
      <w:r>
        <w:rPr>
          <w:rFonts w:ascii="Arial" w:eastAsia="仿宋_GB2312" w:hAnsi="Arial" w:cs="Arial"/>
          <w:bCs/>
          <w:sz w:val="28"/>
          <w:szCs w:val="28"/>
        </w:rPr>
        <w:t>2596.02</w:t>
      </w:r>
      <w:r>
        <w:rPr>
          <w:rFonts w:ascii="Arial" w:eastAsia="仿宋_GB2312" w:hAnsi="Arial" w:cs="Arial"/>
          <w:bCs/>
          <w:sz w:val="28"/>
          <w:szCs w:val="28"/>
        </w:rPr>
        <w:t>亿</w:t>
      </w:r>
      <w:r>
        <w:rPr>
          <w:rFonts w:ascii="Arial" w:eastAsia="仿宋_GB2312" w:hAnsi="Arial" w:cs="Arial"/>
          <w:bCs/>
          <w:sz w:val="28"/>
          <w:szCs w:val="28"/>
        </w:rPr>
        <w:t>元，增长</w:t>
      </w:r>
      <w:r>
        <w:rPr>
          <w:rFonts w:ascii="Arial" w:eastAsia="仿宋_GB2312" w:hAnsi="Arial" w:cs="Arial"/>
          <w:bCs/>
          <w:sz w:val="28"/>
          <w:szCs w:val="28"/>
        </w:rPr>
        <w:t>8.9%</w:t>
      </w:r>
      <w:r>
        <w:rPr>
          <w:rFonts w:ascii="Arial" w:eastAsia="仿宋_GB2312" w:hAnsi="Arial" w:cs="Arial"/>
          <w:bCs/>
          <w:sz w:val="28"/>
          <w:szCs w:val="28"/>
        </w:rPr>
        <w:t>；第三产业增加值</w:t>
      </w:r>
      <w:r>
        <w:rPr>
          <w:rFonts w:ascii="Arial" w:eastAsia="仿宋_GB2312" w:hAnsi="Arial" w:cs="Arial"/>
          <w:bCs/>
          <w:sz w:val="28"/>
          <w:szCs w:val="28"/>
        </w:rPr>
        <w:t>2807.06</w:t>
      </w:r>
      <w:r>
        <w:rPr>
          <w:rFonts w:ascii="Arial" w:eastAsia="仿宋_GB2312" w:hAnsi="Arial" w:cs="Arial"/>
          <w:bCs/>
          <w:sz w:val="28"/>
          <w:szCs w:val="28"/>
        </w:rPr>
        <w:t>亿元，增长</w:t>
      </w:r>
      <w:r>
        <w:rPr>
          <w:rFonts w:ascii="Arial" w:eastAsia="仿宋_GB2312" w:hAnsi="Arial" w:cs="Arial"/>
          <w:bCs/>
          <w:sz w:val="28"/>
          <w:szCs w:val="28"/>
        </w:rPr>
        <w:t>7.8%</w:t>
      </w:r>
      <w:r>
        <w:rPr>
          <w:rFonts w:ascii="Arial" w:eastAsia="仿宋_GB2312" w:hAnsi="Arial" w:cs="Arial"/>
          <w:bCs/>
          <w:sz w:val="28"/>
          <w:szCs w:val="28"/>
        </w:rPr>
        <w:t>。农林牧渔业总产值</w:t>
      </w:r>
      <w:r>
        <w:rPr>
          <w:rFonts w:ascii="Arial" w:eastAsia="仿宋_GB2312" w:hAnsi="Arial" w:cs="Arial"/>
          <w:bCs/>
          <w:sz w:val="28"/>
          <w:szCs w:val="28"/>
        </w:rPr>
        <w:t>234.9</w:t>
      </w:r>
      <w:r>
        <w:rPr>
          <w:rFonts w:ascii="Arial" w:eastAsia="仿宋_GB2312" w:hAnsi="Arial" w:cs="Arial"/>
          <w:bCs/>
          <w:sz w:val="28"/>
          <w:szCs w:val="28"/>
        </w:rPr>
        <w:t>亿元，同比增长</w:t>
      </w:r>
      <w:r>
        <w:rPr>
          <w:rFonts w:ascii="Arial" w:eastAsia="仿宋_GB2312" w:hAnsi="Arial" w:cs="Arial"/>
          <w:bCs/>
          <w:sz w:val="28"/>
          <w:szCs w:val="28"/>
        </w:rPr>
        <w:t>3.1%</w:t>
      </w:r>
      <w:r>
        <w:rPr>
          <w:rFonts w:ascii="Arial" w:eastAsia="仿宋_GB2312" w:hAnsi="Arial" w:cs="Arial"/>
          <w:bCs/>
          <w:sz w:val="28"/>
          <w:szCs w:val="28"/>
        </w:rPr>
        <w:t>。固定资产投资同比增长</w:t>
      </w:r>
      <w:r>
        <w:rPr>
          <w:rFonts w:ascii="Arial" w:eastAsia="仿宋_GB2312" w:hAnsi="Arial" w:cs="Arial"/>
          <w:bCs/>
          <w:sz w:val="28"/>
          <w:szCs w:val="28"/>
        </w:rPr>
        <w:t>9.1%</w:t>
      </w:r>
      <w:r>
        <w:rPr>
          <w:rFonts w:ascii="Arial" w:eastAsia="仿宋_GB2312" w:hAnsi="Arial" w:cs="Arial"/>
          <w:bCs/>
          <w:sz w:val="28"/>
          <w:szCs w:val="28"/>
        </w:rPr>
        <w:t>。</w:t>
      </w:r>
    </w:p>
    <w:p w:rsidR="00EC7424" w:rsidRDefault="00E2577A">
      <w:pPr>
        <w:spacing w:line="360" w:lineRule="auto"/>
        <w:ind w:right="85" w:firstLineChars="200" w:firstLine="560"/>
        <w:jc w:val="both"/>
        <w:rPr>
          <w:rFonts w:ascii="Arial" w:eastAsia="仿宋_GB2312" w:hAnsi="Arial" w:cs="Arial"/>
          <w:bCs/>
          <w:sz w:val="28"/>
          <w:szCs w:val="28"/>
        </w:rPr>
      </w:pPr>
      <w:r>
        <w:rPr>
          <w:rFonts w:ascii="Arial" w:eastAsia="仿宋_GB2312" w:hAnsi="Arial" w:cs="Arial"/>
          <w:bCs/>
          <w:sz w:val="28"/>
          <w:szCs w:val="28"/>
        </w:rPr>
        <w:t>2019</w:t>
      </w:r>
      <w:r>
        <w:rPr>
          <w:rFonts w:ascii="Arial" w:eastAsia="仿宋_GB2312" w:hAnsi="Arial" w:cs="Arial"/>
          <w:bCs/>
          <w:sz w:val="28"/>
          <w:szCs w:val="28"/>
        </w:rPr>
        <w:t>年</w:t>
      </w:r>
      <w:r>
        <w:rPr>
          <w:rFonts w:ascii="Arial" w:eastAsia="仿宋_GB2312" w:hAnsi="Arial" w:cs="Arial"/>
          <w:bCs/>
          <w:sz w:val="28"/>
          <w:szCs w:val="28"/>
        </w:rPr>
        <w:t>1-6</w:t>
      </w:r>
      <w:r>
        <w:rPr>
          <w:rFonts w:ascii="Arial" w:eastAsia="仿宋_GB2312" w:hAnsi="Arial" w:cs="Arial"/>
          <w:bCs/>
          <w:sz w:val="28"/>
          <w:szCs w:val="28"/>
        </w:rPr>
        <w:t>月，长沙市社会消费品零售总额</w:t>
      </w:r>
      <w:r>
        <w:rPr>
          <w:rFonts w:ascii="Arial" w:eastAsia="仿宋_GB2312" w:hAnsi="Arial" w:cs="Arial"/>
          <w:bCs/>
          <w:sz w:val="28"/>
          <w:szCs w:val="28"/>
        </w:rPr>
        <w:t>2434.08</w:t>
      </w:r>
      <w:r>
        <w:rPr>
          <w:rFonts w:ascii="Arial" w:eastAsia="仿宋_GB2312" w:hAnsi="Arial" w:cs="Arial"/>
          <w:bCs/>
          <w:sz w:val="28"/>
          <w:szCs w:val="28"/>
        </w:rPr>
        <w:t>亿元，同比增长</w:t>
      </w:r>
      <w:r>
        <w:rPr>
          <w:rFonts w:ascii="Arial" w:eastAsia="仿宋_GB2312" w:hAnsi="Arial" w:cs="Arial"/>
          <w:bCs/>
          <w:sz w:val="28"/>
          <w:szCs w:val="28"/>
        </w:rPr>
        <w:t>9.9%</w:t>
      </w:r>
      <w:r>
        <w:rPr>
          <w:rFonts w:ascii="Arial" w:eastAsia="仿宋_GB2312" w:hAnsi="Arial" w:cs="Arial"/>
          <w:bCs/>
          <w:sz w:val="28"/>
          <w:szCs w:val="28"/>
        </w:rPr>
        <w:t>。按行业分组，批发业实现零售额</w:t>
      </w:r>
      <w:r>
        <w:rPr>
          <w:rFonts w:ascii="Arial" w:eastAsia="仿宋_GB2312" w:hAnsi="Arial" w:cs="Arial"/>
          <w:bCs/>
          <w:sz w:val="28"/>
          <w:szCs w:val="28"/>
        </w:rPr>
        <w:t>315.94</w:t>
      </w:r>
      <w:r>
        <w:rPr>
          <w:rFonts w:ascii="Arial" w:eastAsia="仿宋_GB2312" w:hAnsi="Arial" w:cs="Arial"/>
          <w:bCs/>
          <w:sz w:val="28"/>
          <w:szCs w:val="28"/>
        </w:rPr>
        <w:t>亿元，增长</w:t>
      </w:r>
      <w:r>
        <w:rPr>
          <w:rFonts w:ascii="Arial" w:eastAsia="仿宋_GB2312" w:hAnsi="Arial" w:cs="Arial"/>
          <w:bCs/>
          <w:sz w:val="28"/>
          <w:szCs w:val="28"/>
        </w:rPr>
        <w:t>9.5%</w:t>
      </w:r>
      <w:r>
        <w:rPr>
          <w:rFonts w:ascii="Arial" w:eastAsia="仿宋_GB2312" w:hAnsi="Arial" w:cs="Arial"/>
          <w:bCs/>
          <w:sz w:val="28"/>
          <w:szCs w:val="28"/>
        </w:rPr>
        <w:t>；零售业实现零售额</w:t>
      </w:r>
      <w:r>
        <w:rPr>
          <w:rFonts w:ascii="Arial" w:eastAsia="仿宋_GB2312" w:hAnsi="Arial" w:cs="Arial"/>
          <w:bCs/>
          <w:sz w:val="28"/>
          <w:szCs w:val="28"/>
        </w:rPr>
        <w:t>1879.61</w:t>
      </w:r>
      <w:r>
        <w:rPr>
          <w:rFonts w:ascii="Arial" w:eastAsia="仿宋_GB2312" w:hAnsi="Arial" w:cs="Arial"/>
          <w:bCs/>
          <w:sz w:val="28"/>
          <w:szCs w:val="28"/>
        </w:rPr>
        <w:t>亿元，增长</w:t>
      </w:r>
      <w:r>
        <w:rPr>
          <w:rFonts w:ascii="Arial" w:eastAsia="仿宋_GB2312" w:hAnsi="Arial" w:cs="Arial"/>
          <w:bCs/>
          <w:sz w:val="28"/>
          <w:szCs w:val="28"/>
        </w:rPr>
        <w:t>9.9%</w:t>
      </w:r>
      <w:r>
        <w:rPr>
          <w:rFonts w:ascii="Arial" w:eastAsia="仿宋_GB2312" w:hAnsi="Arial" w:cs="Arial"/>
          <w:bCs/>
          <w:sz w:val="28"/>
          <w:szCs w:val="28"/>
        </w:rPr>
        <w:t>；住宿业实现零售额</w:t>
      </w:r>
      <w:r>
        <w:rPr>
          <w:rFonts w:ascii="Arial" w:eastAsia="仿宋_GB2312" w:hAnsi="Arial" w:cs="Arial"/>
          <w:bCs/>
          <w:sz w:val="28"/>
          <w:szCs w:val="28"/>
        </w:rPr>
        <w:t>27.00</w:t>
      </w:r>
      <w:r>
        <w:rPr>
          <w:rFonts w:ascii="Arial" w:eastAsia="仿宋_GB2312" w:hAnsi="Arial" w:cs="Arial"/>
          <w:bCs/>
          <w:sz w:val="28"/>
          <w:szCs w:val="28"/>
        </w:rPr>
        <w:t>亿元，增长</w:t>
      </w:r>
      <w:r>
        <w:rPr>
          <w:rFonts w:ascii="Arial" w:eastAsia="仿宋_GB2312" w:hAnsi="Arial" w:cs="Arial"/>
          <w:bCs/>
          <w:sz w:val="28"/>
          <w:szCs w:val="28"/>
        </w:rPr>
        <w:t>6.6%</w:t>
      </w:r>
      <w:r>
        <w:rPr>
          <w:rFonts w:ascii="Arial" w:eastAsia="仿宋_GB2312" w:hAnsi="Arial" w:cs="Arial"/>
          <w:bCs/>
          <w:sz w:val="28"/>
          <w:szCs w:val="28"/>
        </w:rPr>
        <w:t>；餐饮业实现零售额</w:t>
      </w:r>
      <w:r>
        <w:rPr>
          <w:rFonts w:ascii="Arial" w:eastAsia="仿宋_GB2312" w:hAnsi="Arial" w:cs="Arial"/>
          <w:bCs/>
          <w:sz w:val="28"/>
          <w:szCs w:val="28"/>
        </w:rPr>
        <w:t>211.52</w:t>
      </w:r>
      <w:r>
        <w:rPr>
          <w:rFonts w:ascii="Arial" w:eastAsia="仿宋_GB2312" w:hAnsi="Arial" w:cs="Arial"/>
          <w:bCs/>
          <w:sz w:val="28"/>
          <w:szCs w:val="28"/>
        </w:rPr>
        <w:t>亿元，增长</w:t>
      </w:r>
      <w:r>
        <w:rPr>
          <w:rFonts w:ascii="Arial" w:eastAsia="仿宋_GB2312" w:hAnsi="Arial" w:cs="Arial"/>
          <w:bCs/>
          <w:sz w:val="28"/>
          <w:szCs w:val="28"/>
        </w:rPr>
        <w:t>10.7%</w:t>
      </w:r>
      <w:r>
        <w:rPr>
          <w:rFonts w:ascii="Arial" w:eastAsia="仿宋_GB2312" w:hAnsi="Arial" w:cs="Arial"/>
          <w:bCs/>
          <w:sz w:val="28"/>
          <w:szCs w:val="28"/>
        </w:rPr>
        <w:t>。</w:t>
      </w:r>
    </w:p>
    <w:p w:rsidR="00EC7424" w:rsidRDefault="00E2577A">
      <w:pPr>
        <w:spacing w:line="360" w:lineRule="auto"/>
        <w:ind w:right="85" w:firstLineChars="200" w:firstLine="560"/>
        <w:jc w:val="both"/>
        <w:rPr>
          <w:rFonts w:ascii="Arial" w:eastAsia="仿宋_GB2312" w:hAnsi="Arial" w:cs="Arial"/>
          <w:bCs/>
          <w:sz w:val="28"/>
          <w:szCs w:val="28"/>
        </w:rPr>
      </w:pPr>
      <w:r>
        <w:rPr>
          <w:rFonts w:ascii="Arial" w:eastAsia="仿宋_GB2312" w:hAnsi="Arial" w:cs="Arial"/>
          <w:bCs/>
          <w:sz w:val="28"/>
          <w:szCs w:val="28"/>
        </w:rPr>
        <w:t>2019</w:t>
      </w:r>
      <w:r>
        <w:rPr>
          <w:rFonts w:ascii="Arial" w:eastAsia="仿宋_GB2312" w:hAnsi="Arial" w:cs="Arial"/>
          <w:bCs/>
          <w:sz w:val="28"/>
          <w:szCs w:val="28"/>
        </w:rPr>
        <w:t>年</w:t>
      </w:r>
      <w:r>
        <w:rPr>
          <w:rFonts w:ascii="Arial" w:eastAsia="仿宋_GB2312" w:hAnsi="Arial" w:cs="Arial"/>
          <w:bCs/>
          <w:sz w:val="28"/>
          <w:szCs w:val="28"/>
        </w:rPr>
        <w:t>1-6</w:t>
      </w:r>
      <w:r>
        <w:rPr>
          <w:rFonts w:ascii="Arial" w:eastAsia="仿宋_GB2312" w:hAnsi="Arial" w:cs="Arial"/>
          <w:bCs/>
          <w:sz w:val="28"/>
          <w:szCs w:val="28"/>
        </w:rPr>
        <w:t>月，长沙市完成地方一般公共预算收入</w:t>
      </w:r>
      <w:r>
        <w:rPr>
          <w:rFonts w:ascii="Arial" w:eastAsia="仿宋_GB2312" w:hAnsi="Arial" w:cs="Arial"/>
          <w:bCs/>
          <w:sz w:val="28"/>
          <w:szCs w:val="28"/>
        </w:rPr>
        <w:t>501.41</w:t>
      </w:r>
      <w:r>
        <w:rPr>
          <w:rFonts w:ascii="Arial" w:eastAsia="仿宋_GB2312" w:hAnsi="Arial" w:cs="Arial"/>
          <w:bCs/>
          <w:sz w:val="28"/>
          <w:szCs w:val="28"/>
        </w:rPr>
        <w:t>亿元，同比增</w:t>
      </w:r>
      <w:r>
        <w:rPr>
          <w:rFonts w:ascii="Arial" w:eastAsia="仿宋_GB2312" w:hAnsi="Arial" w:cs="Arial"/>
          <w:bCs/>
          <w:sz w:val="28"/>
          <w:szCs w:val="28"/>
        </w:rPr>
        <w:t>长</w:t>
      </w:r>
      <w:r>
        <w:rPr>
          <w:rFonts w:ascii="Arial" w:eastAsia="仿宋_GB2312" w:hAnsi="Arial" w:cs="Arial"/>
          <w:bCs/>
          <w:sz w:val="28"/>
          <w:szCs w:val="28"/>
        </w:rPr>
        <w:t>7.4%</w:t>
      </w:r>
      <w:r>
        <w:rPr>
          <w:rFonts w:ascii="Arial" w:eastAsia="仿宋_GB2312" w:hAnsi="Arial" w:cs="Arial"/>
          <w:bCs/>
          <w:sz w:val="28"/>
          <w:szCs w:val="28"/>
        </w:rPr>
        <w:t>。一般公共预算支出</w:t>
      </w:r>
      <w:r>
        <w:rPr>
          <w:rFonts w:ascii="Arial" w:eastAsia="仿宋_GB2312" w:hAnsi="Arial" w:cs="Arial"/>
          <w:bCs/>
          <w:sz w:val="28"/>
          <w:szCs w:val="28"/>
        </w:rPr>
        <w:t>721.45</w:t>
      </w:r>
      <w:r>
        <w:rPr>
          <w:rFonts w:ascii="Arial" w:eastAsia="仿宋_GB2312" w:hAnsi="Arial" w:cs="Arial"/>
          <w:bCs/>
          <w:sz w:val="28"/>
          <w:szCs w:val="28"/>
        </w:rPr>
        <w:t>亿元，增长</w:t>
      </w:r>
      <w:r>
        <w:rPr>
          <w:rFonts w:ascii="Arial" w:eastAsia="仿宋_GB2312" w:hAnsi="Arial" w:cs="Arial"/>
          <w:bCs/>
          <w:sz w:val="28"/>
          <w:szCs w:val="28"/>
        </w:rPr>
        <w:t>15.2%</w:t>
      </w:r>
      <w:r>
        <w:rPr>
          <w:rFonts w:ascii="Arial" w:eastAsia="仿宋_GB2312" w:hAnsi="Arial" w:cs="Arial"/>
          <w:bCs/>
          <w:sz w:val="28"/>
          <w:szCs w:val="28"/>
        </w:rPr>
        <w:t>。</w:t>
      </w:r>
    </w:p>
    <w:p w:rsidR="00EC7424" w:rsidRDefault="00E2577A">
      <w:pPr>
        <w:spacing w:line="360" w:lineRule="auto"/>
        <w:ind w:right="85" w:firstLineChars="200" w:firstLine="560"/>
        <w:jc w:val="both"/>
        <w:rPr>
          <w:rFonts w:ascii="Arial" w:eastAsia="仿宋_GB2312" w:hAnsi="Arial" w:cs="Arial"/>
          <w:bCs/>
          <w:sz w:val="28"/>
          <w:szCs w:val="28"/>
        </w:rPr>
      </w:pPr>
      <w:r>
        <w:rPr>
          <w:rFonts w:ascii="Arial" w:eastAsia="仿宋_GB2312" w:hAnsi="Arial" w:cs="Arial"/>
          <w:bCs/>
          <w:sz w:val="28"/>
          <w:szCs w:val="28"/>
        </w:rPr>
        <w:t>2019</w:t>
      </w:r>
      <w:r>
        <w:rPr>
          <w:rFonts w:ascii="Arial" w:eastAsia="仿宋_GB2312" w:hAnsi="Arial" w:cs="Arial"/>
          <w:bCs/>
          <w:sz w:val="28"/>
          <w:szCs w:val="28"/>
        </w:rPr>
        <w:t>年</w:t>
      </w:r>
      <w:r>
        <w:rPr>
          <w:rFonts w:ascii="Arial" w:eastAsia="仿宋_GB2312" w:hAnsi="Arial" w:cs="Arial"/>
          <w:bCs/>
          <w:sz w:val="28"/>
          <w:szCs w:val="28"/>
        </w:rPr>
        <w:t>6</w:t>
      </w:r>
      <w:r>
        <w:rPr>
          <w:rFonts w:ascii="Arial" w:eastAsia="仿宋_GB2312" w:hAnsi="Arial" w:cs="Arial"/>
          <w:bCs/>
          <w:sz w:val="28"/>
          <w:szCs w:val="28"/>
        </w:rPr>
        <w:t>月，长沙市居民消费价格同比上涨</w:t>
      </w:r>
      <w:r>
        <w:rPr>
          <w:rFonts w:ascii="Arial" w:eastAsia="仿宋_GB2312" w:hAnsi="Arial" w:cs="Arial"/>
          <w:bCs/>
          <w:sz w:val="28"/>
          <w:szCs w:val="28"/>
        </w:rPr>
        <w:t>3.1%</w:t>
      </w:r>
      <w:r>
        <w:rPr>
          <w:rFonts w:ascii="Arial" w:eastAsia="仿宋_GB2312" w:hAnsi="Arial" w:cs="Arial"/>
          <w:bCs/>
          <w:sz w:val="28"/>
          <w:szCs w:val="28"/>
        </w:rPr>
        <w:t>。其中，食品烟酒价格上涨</w:t>
      </w:r>
      <w:r>
        <w:rPr>
          <w:rFonts w:ascii="Arial" w:eastAsia="仿宋_GB2312" w:hAnsi="Arial" w:cs="Arial"/>
          <w:bCs/>
          <w:sz w:val="28"/>
          <w:szCs w:val="28"/>
        </w:rPr>
        <w:t>6.8%</w:t>
      </w:r>
      <w:r>
        <w:rPr>
          <w:rFonts w:ascii="Arial" w:eastAsia="仿宋_GB2312" w:hAnsi="Arial" w:cs="Arial"/>
          <w:bCs/>
          <w:sz w:val="28"/>
          <w:szCs w:val="28"/>
        </w:rPr>
        <w:t>；鲜菜价格上涨</w:t>
      </w:r>
      <w:r>
        <w:rPr>
          <w:rFonts w:ascii="Arial" w:eastAsia="仿宋_GB2312" w:hAnsi="Arial" w:cs="Arial"/>
          <w:bCs/>
          <w:sz w:val="28"/>
          <w:szCs w:val="28"/>
        </w:rPr>
        <w:t>11.8%</w:t>
      </w:r>
      <w:r>
        <w:rPr>
          <w:rFonts w:ascii="Arial" w:eastAsia="仿宋_GB2312" w:hAnsi="Arial" w:cs="Arial"/>
          <w:bCs/>
          <w:sz w:val="28"/>
          <w:szCs w:val="28"/>
        </w:rPr>
        <w:t>，畜肉价格上涨</w:t>
      </w:r>
      <w:r>
        <w:rPr>
          <w:rFonts w:ascii="Arial" w:eastAsia="仿宋_GB2312" w:hAnsi="Arial" w:cs="Arial"/>
          <w:bCs/>
          <w:sz w:val="28"/>
          <w:szCs w:val="28"/>
        </w:rPr>
        <w:t>12.0%</w:t>
      </w:r>
      <w:r>
        <w:rPr>
          <w:rFonts w:ascii="Arial" w:eastAsia="仿宋_GB2312" w:hAnsi="Arial" w:cs="Arial"/>
          <w:bCs/>
          <w:sz w:val="28"/>
          <w:szCs w:val="28"/>
        </w:rPr>
        <w:t>；衣着价格上涨</w:t>
      </w:r>
      <w:r>
        <w:rPr>
          <w:rFonts w:ascii="Arial" w:eastAsia="仿宋_GB2312" w:hAnsi="Arial" w:cs="Arial"/>
          <w:bCs/>
          <w:sz w:val="28"/>
          <w:szCs w:val="28"/>
        </w:rPr>
        <w:t>1.2%</w:t>
      </w:r>
      <w:r>
        <w:rPr>
          <w:rFonts w:ascii="Arial" w:eastAsia="仿宋_GB2312" w:hAnsi="Arial" w:cs="Arial"/>
          <w:bCs/>
          <w:sz w:val="28"/>
          <w:szCs w:val="28"/>
        </w:rPr>
        <w:t>；居住价格上涨</w:t>
      </w:r>
      <w:r>
        <w:rPr>
          <w:rFonts w:ascii="Arial" w:eastAsia="仿宋_GB2312" w:hAnsi="Arial" w:cs="Arial"/>
          <w:bCs/>
          <w:sz w:val="28"/>
          <w:szCs w:val="28"/>
        </w:rPr>
        <w:t>1.9%</w:t>
      </w:r>
      <w:r>
        <w:rPr>
          <w:rFonts w:ascii="Arial" w:eastAsia="仿宋_GB2312" w:hAnsi="Arial" w:cs="Arial"/>
          <w:bCs/>
          <w:sz w:val="28"/>
          <w:szCs w:val="28"/>
        </w:rPr>
        <w:t>；生活用品及服务价格上涨</w:t>
      </w:r>
      <w:r>
        <w:rPr>
          <w:rFonts w:ascii="Arial" w:eastAsia="仿宋_GB2312" w:hAnsi="Arial" w:cs="Arial"/>
          <w:bCs/>
          <w:sz w:val="28"/>
          <w:szCs w:val="28"/>
        </w:rPr>
        <w:t>1.0%</w:t>
      </w:r>
      <w:r>
        <w:rPr>
          <w:rFonts w:ascii="Arial" w:eastAsia="仿宋_GB2312" w:hAnsi="Arial" w:cs="Arial"/>
          <w:bCs/>
          <w:sz w:val="28"/>
          <w:szCs w:val="28"/>
        </w:rPr>
        <w:t>。</w:t>
      </w:r>
      <w:r>
        <w:rPr>
          <w:rFonts w:ascii="Arial" w:eastAsia="仿宋_GB2312" w:hAnsi="Arial" w:cs="Arial"/>
          <w:bCs/>
          <w:sz w:val="28"/>
          <w:szCs w:val="28"/>
        </w:rPr>
        <w:t>2019</w:t>
      </w:r>
      <w:r>
        <w:rPr>
          <w:rFonts w:ascii="Arial" w:eastAsia="仿宋_GB2312" w:hAnsi="Arial" w:cs="Arial"/>
          <w:bCs/>
          <w:sz w:val="28"/>
          <w:szCs w:val="28"/>
        </w:rPr>
        <w:t>年</w:t>
      </w:r>
      <w:r>
        <w:rPr>
          <w:rFonts w:ascii="Arial" w:eastAsia="仿宋_GB2312" w:hAnsi="Arial" w:cs="Arial"/>
          <w:bCs/>
          <w:sz w:val="28"/>
          <w:szCs w:val="28"/>
        </w:rPr>
        <w:t>1-6</w:t>
      </w:r>
      <w:r>
        <w:rPr>
          <w:rFonts w:ascii="Arial" w:eastAsia="仿宋_GB2312" w:hAnsi="Arial" w:cs="Arial"/>
          <w:bCs/>
          <w:sz w:val="28"/>
          <w:szCs w:val="28"/>
        </w:rPr>
        <w:t>月，居民消费价格同比上涨</w:t>
      </w:r>
      <w:r>
        <w:rPr>
          <w:rFonts w:ascii="Arial" w:eastAsia="仿宋_GB2312" w:hAnsi="Arial" w:cs="Arial"/>
          <w:bCs/>
          <w:sz w:val="28"/>
          <w:szCs w:val="28"/>
        </w:rPr>
        <w:t>2.5%</w:t>
      </w:r>
      <w:r>
        <w:rPr>
          <w:rFonts w:ascii="Arial" w:eastAsia="仿宋_GB2312" w:hAnsi="Arial" w:cs="Arial"/>
          <w:bCs/>
          <w:sz w:val="28"/>
          <w:szCs w:val="28"/>
        </w:rPr>
        <w:t>。</w:t>
      </w:r>
    </w:p>
    <w:p w:rsidR="00EC7424" w:rsidRDefault="00E2577A">
      <w:pPr>
        <w:spacing w:line="360" w:lineRule="auto"/>
        <w:ind w:right="85" w:firstLineChars="200" w:firstLine="560"/>
        <w:jc w:val="both"/>
        <w:rPr>
          <w:rFonts w:ascii="Arial" w:eastAsia="仿宋_GB2312" w:hAnsi="Arial" w:cs="Arial"/>
          <w:bCs/>
          <w:sz w:val="28"/>
          <w:szCs w:val="28"/>
        </w:rPr>
      </w:pPr>
      <w:r>
        <w:rPr>
          <w:rFonts w:ascii="Arial" w:eastAsia="仿宋_GB2312" w:hAnsi="Arial" w:cs="Arial"/>
          <w:bCs/>
          <w:sz w:val="28"/>
          <w:szCs w:val="28"/>
        </w:rPr>
        <w:t>2019</w:t>
      </w:r>
      <w:r>
        <w:rPr>
          <w:rFonts w:ascii="Arial" w:eastAsia="仿宋_GB2312" w:hAnsi="Arial" w:cs="Arial"/>
          <w:bCs/>
          <w:sz w:val="28"/>
          <w:szCs w:val="28"/>
        </w:rPr>
        <w:t>年</w:t>
      </w:r>
      <w:r>
        <w:rPr>
          <w:rFonts w:ascii="Arial" w:eastAsia="仿宋_GB2312" w:hAnsi="Arial" w:cs="Arial"/>
          <w:bCs/>
          <w:sz w:val="28"/>
          <w:szCs w:val="28"/>
        </w:rPr>
        <w:t>1-6</w:t>
      </w:r>
      <w:r>
        <w:rPr>
          <w:rFonts w:ascii="Arial" w:eastAsia="仿宋_GB2312" w:hAnsi="Arial" w:cs="Arial"/>
          <w:bCs/>
          <w:sz w:val="28"/>
          <w:szCs w:val="28"/>
        </w:rPr>
        <w:t>月，长沙市全体居民人均可支配收入</w:t>
      </w:r>
      <w:r>
        <w:rPr>
          <w:rFonts w:ascii="Arial" w:eastAsia="仿宋_GB2312" w:hAnsi="Arial" w:cs="Arial"/>
          <w:bCs/>
          <w:sz w:val="28"/>
          <w:szCs w:val="28"/>
        </w:rPr>
        <w:t>24593</w:t>
      </w:r>
      <w:r>
        <w:rPr>
          <w:rFonts w:ascii="Arial" w:eastAsia="仿宋_GB2312" w:hAnsi="Arial" w:cs="Arial"/>
          <w:bCs/>
          <w:sz w:val="28"/>
          <w:szCs w:val="28"/>
        </w:rPr>
        <w:t>元，同比增长</w:t>
      </w:r>
      <w:r>
        <w:rPr>
          <w:rFonts w:ascii="Arial" w:eastAsia="仿宋_GB2312" w:hAnsi="Arial" w:cs="Arial"/>
          <w:bCs/>
          <w:sz w:val="28"/>
          <w:szCs w:val="28"/>
        </w:rPr>
        <w:t>9.5%</w:t>
      </w:r>
      <w:r>
        <w:rPr>
          <w:rFonts w:ascii="Arial" w:eastAsia="仿宋_GB2312" w:hAnsi="Arial" w:cs="Arial"/>
          <w:bCs/>
          <w:sz w:val="28"/>
          <w:szCs w:val="28"/>
        </w:rPr>
        <w:t>。</w:t>
      </w:r>
    </w:p>
    <w:p w:rsidR="00EC7424" w:rsidRDefault="00E2577A">
      <w:pPr>
        <w:spacing w:line="360" w:lineRule="auto"/>
        <w:jc w:val="both"/>
        <w:rPr>
          <w:rFonts w:ascii="Arial" w:eastAsia="仿宋_GB2312" w:hAnsi="Arial" w:cs="Arial"/>
          <w:sz w:val="28"/>
        </w:rPr>
      </w:pPr>
      <w:r>
        <w:rPr>
          <w:rFonts w:ascii="Arial" w:eastAsia="仿宋_GB2312" w:hAnsi="Arial" w:cs="Arial"/>
          <w:sz w:val="28"/>
        </w:rPr>
        <w:t>（二）区域因素</w:t>
      </w:r>
    </w:p>
    <w:p w:rsidR="00EC7424" w:rsidRDefault="00E2577A">
      <w:pPr>
        <w:spacing w:line="360" w:lineRule="auto"/>
        <w:ind w:firstLineChars="200" w:firstLine="560"/>
        <w:jc w:val="both"/>
        <w:rPr>
          <w:rFonts w:ascii="Arial" w:eastAsia="仿宋_GB2312" w:hAnsi="Arial" w:cs="Arial"/>
          <w:sz w:val="28"/>
        </w:rPr>
      </w:pPr>
      <w:r>
        <w:rPr>
          <w:rFonts w:ascii="Arial" w:eastAsia="仿宋_GB2312" w:hAnsi="Arial" w:cs="Arial"/>
          <w:sz w:val="28"/>
        </w:rPr>
        <w:t>1.</w:t>
      </w:r>
      <w:r>
        <w:rPr>
          <w:rFonts w:ascii="Arial" w:eastAsia="仿宋_GB2312" w:hAnsi="Arial" w:cs="Arial"/>
          <w:sz w:val="28"/>
        </w:rPr>
        <w:t>区域概况</w:t>
      </w:r>
    </w:p>
    <w:p w:rsidR="00EC7424" w:rsidRDefault="00E2577A">
      <w:pPr>
        <w:spacing w:line="360" w:lineRule="auto"/>
        <w:ind w:firstLineChars="200" w:firstLine="560"/>
        <w:jc w:val="both"/>
        <w:rPr>
          <w:rFonts w:ascii="Arial" w:eastAsia="仿宋_GB2312" w:hAnsi="Arial" w:cs="Arial"/>
          <w:sz w:val="28"/>
        </w:rPr>
      </w:pPr>
      <w:r>
        <w:rPr>
          <w:rFonts w:ascii="Arial" w:eastAsia="仿宋_GB2312" w:hAnsi="Arial" w:cs="Arial"/>
          <w:sz w:val="28"/>
        </w:rPr>
        <w:t>长沙市雨花区位于湖南省东部偏北，长沙市东南部，是</w:t>
      </w:r>
      <w:r>
        <w:rPr>
          <w:rFonts w:ascii="Arial" w:eastAsia="仿宋_GB2312" w:hAnsi="Arial" w:cs="Arial"/>
          <w:sz w:val="28"/>
        </w:rPr>
        <w:t xml:space="preserve"> 1996 </w:t>
      </w:r>
      <w:r>
        <w:rPr>
          <w:rFonts w:ascii="Arial" w:eastAsia="仿宋_GB2312" w:hAnsi="Arial" w:cs="Arial"/>
          <w:sz w:val="28"/>
        </w:rPr>
        <w:t>年</w:t>
      </w:r>
      <w:r>
        <w:rPr>
          <w:rFonts w:ascii="Arial" w:eastAsia="仿宋_GB2312" w:hAnsi="Arial" w:cs="Arial"/>
          <w:sz w:val="28"/>
        </w:rPr>
        <w:t xml:space="preserve"> 7 </w:t>
      </w:r>
      <w:r>
        <w:rPr>
          <w:rFonts w:ascii="Arial" w:eastAsia="仿宋_GB2312" w:hAnsi="Arial" w:cs="Arial"/>
          <w:sz w:val="28"/>
        </w:rPr>
        <w:t>月长沙市行政区划调整设立的新城区，雨花区名源于自长沙城东南古佛道圣地之名胜雨花亭，建制沿革于原长沙市郊区。东面以浏阳河为界，与长沙县黄兴镇和</w:t>
      </w:r>
      <w:r>
        <w:rPr>
          <w:rFonts w:ascii="Arial" w:eastAsia="仿宋_GB2312" w:hAnsi="Arial" w:cs="Arial"/>
          <w:sz w:val="28"/>
        </w:rPr>
        <w:t xml:space="preserve"> </w:t>
      </w:r>
      <w:r>
        <w:rPr>
          <w:rFonts w:ascii="Arial" w:eastAsia="仿宋_GB2312" w:hAnsi="Arial" w:cs="Arial"/>
          <w:sz w:val="28"/>
        </w:rPr>
        <w:t>梨镇相接；南部和东南面以井湾子街道与跳马镇、暮云镇镇界为界，</w:t>
      </w:r>
      <w:r>
        <w:rPr>
          <w:rFonts w:ascii="Arial" w:eastAsia="仿宋_GB2312" w:hAnsi="Arial" w:cs="Arial"/>
          <w:sz w:val="28"/>
        </w:rPr>
        <w:lastRenderedPageBreak/>
        <w:t>相邻长沙县；西面以芙蓉路、韶山路（至井湾子）和井湾子街道红星村与文源、青园两街街界、洞井街道与桂花坪街道街界、先锋街道街界为界，与天心区接壤；北以人民路（识字岭至花桥）和浏阳河为界，与芙蓉区毗邻。全区面积</w:t>
      </w:r>
      <w:r>
        <w:rPr>
          <w:rFonts w:ascii="Arial" w:eastAsia="仿宋_GB2312" w:hAnsi="Arial" w:cs="Arial"/>
          <w:sz w:val="28"/>
        </w:rPr>
        <w:t xml:space="preserve"> 115.23 </w:t>
      </w:r>
      <w:r>
        <w:rPr>
          <w:rFonts w:ascii="Arial" w:eastAsia="仿宋_GB2312" w:hAnsi="Arial" w:cs="Arial"/>
          <w:sz w:val="28"/>
        </w:rPr>
        <w:t>平方千米，边界线全长</w:t>
      </w:r>
      <w:r>
        <w:rPr>
          <w:rFonts w:ascii="Arial" w:eastAsia="仿宋_GB2312" w:hAnsi="Arial" w:cs="Arial"/>
          <w:sz w:val="28"/>
        </w:rPr>
        <w:t xml:space="preserve"> 67.72 </w:t>
      </w:r>
      <w:r>
        <w:rPr>
          <w:rFonts w:ascii="Arial" w:eastAsia="仿宋_GB2312" w:hAnsi="Arial" w:cs="Arial"/>
          <w:sz w:val="28"/>
        </w:rPr>
        <w:t>千米，其中，与芙蓉区边界线</w:t>
      </w:r>
      <w:r>
        <w:rPr>
          <w:rFonts w:ascii="Arial" w:eastAsia="仿宋_GB2312" w:hAnsi="Arial" w:cs="Arial"/>
          <w:sz w:val="28"/>
        </w:rPr>
        <w:t xml:space="preserve"> 13.10 </w:t>
      </w:r>
      <w:r>
        <w:rPr>
          <w:rFonts w:ascii="Arial" w:eastAsia="仿宋_GB2312" w:hAnsi="Arial" w:cs="Arial"/>
          <w:sz w:val="28"/>
        </w:rPr>
        <w:t>千米，与天心边界</w:t>
      </w:r>
      <w:r>
        <w:rPr>
          <w:rFonts w:ascii="Arial" w:eastAsia="仿宋_GB2312" w:hAnsi="Arial" w:cs="Arial"/>
          <w:sz w:val="28"/>
        </w:rPr>
        <w:t>线</w:t>
      </w:r>
      <w:r>
        <w:rPr>
          <w:rFonts w:ascii="Arial" w:eastAsia="仿宋_GB2312" w:hAnsi="Arial" w:cs="Arial"/>
          <w:sz w:val="28"/>
        </w:rPr>
        <w:t xml:space="preserve"> 18.80 </w:t>
      </w:r>
      <w:r>
        <w:rPr>
          <w:rFonts w:ascii="Arial" w:eastAsia="仿宋_GB2312" w:hAnsi="Arial" w:cs="Arial"/>
          <w:sz w:val="28"/>
        </w:rPr>
        <w:t>千米，与长沙县边界线</w:t>
      </w:r>
      <w:r>
        <w:rPr>
          <w:rFonts w:ascii="Arial" w:eastAsia="仿宋_GB2312" w:hAnsi="Arial" w:cs="Arial"/>
          <w:sz w:val="28"/>
        </w:rPr>
        <w:t xml:space="preserve"> 35.82</w:t>
      </w:r>
      <w:r>
        <w:rPr>
          <w:rFonts w:ascii="Arial" w:eastAsia="仿宋_GB2312" w:hAnsi="Arial" w:cs="Arial"/>
          <w:sz w:val="28"/>
        </w:rPr>
        <w:t>千米。</w:t>
      </w:r>
      <w:r>
        <w:rPr>
          <w:rFonts w:ascii="Arial" w:eastAsia="仿宋_GB2312" w:hAnsi="Arial" w:cs="Arial"/>
          <w:sz w:val="28"/>
        </w:rPr>
        <w:t xml:space="preserve">2015 </w:t>
      </w:r>
      <w:r>
        <w:rPr>
          <w:rFonts w:ascii="Arial" w:eastAsia="仿宋_GB2312" w:hAnsi="Arial" w:cs="Arial"/>
          <w:sz w:val="28"/>
        </w:rPr>
        <w:t>年，长沙县跳马镇划归雨花区，全区面积扩大至</w:t>
      </w:r>
      <w:r>
        <w:rPr>
          <w:rFonts w:ascii="Arial" w:eastAsia="仿宋_GB2312" w:hAnsi="Arial" w:cs="Arial"/>
          <w:sz w:val="28"/>
        </w:rPr>
        <w:t xml:space="preserve"> 292.2 </w:t>
      </w:r>
      <w:r>
        <w:rPr>
          <w:rFonts w:ascii="Arial" w:eastAsia="仿宋_GB2312" w:hAnsi="Arial" w:cs="Arial"/>
          <w:sz w:val="28"/>
        </w:rPr>
        <w:t>平方千米。东面以浏阳河为界，与长沙县黄兴镇等</w:t>
      </w:r>
      <w:r>
        <w:rPr>
          <w:rFonts w:ascii="Arial" w:eastAsia="仿宋_GB2312" w:hAnsi="Arial" w:cs="Arial"/>
          <w:sz w:val="28"/>
        </w:rPr>
        <w:t xml:space="preserve"> </w:t>
      </w:r>
      <w:r>
        <w:rPr>
          <w:rFonts w:ascii="Arial" w:eastAsia="仿宋_GB2312" w:hAnsi="Arial" w:cs="Arial"/>
          <w:sz w:val="28"/>
        </w:rPr>
        <w:t>相接，南部以跳马镇为界，与浏阳市柏加镇、株洲市云田乡相邻；西面以芙蓉路、韶山路（至井湾子）和井湾子街道与文源、青园两街街界、洞井街道与桂花坪街道街界、先锋街道街界为界，与天心区接壤；北以人民路（识字岭至花桥）和浏阳河为界，与芙蓉区毗邻。</w:t>
      </w:r>
    </w:p>
    <w:p w:rsidR="00EC7424" w:rsidRDefault="00E2577A">
      <w:pPr>
        <w:spacing w:line="360" w:lineRule="auto"/>
        <w:ind w:firstLineChars="200" w:firstLine="560"/>
        <w:jc w:val="both"/>
        <w:rPr>
          <w:rFonts w:ascii="Arial" w:eastAsia="仿宋_GB2312" w:hAnsi="Arial" w:cs="Arial"/>
          <w:sz w:val="28"/>
        </w:rPr>
      </w:pPr>
      <w:r>
        <w:rPr>
          <w:rFonts w:ascii="Arial" w:eastAsia="仿宋_GB2312" w:hAnsi="Arial" w:cs="Arial"/>
          <w:sz w:val="28"/>
        </w:rPr>
        <w:t>2019</w:t>
      </w:r>
      <w:r>
        <w:rPr>
          <w:rFonts w:ascii="Arial" w:eastAsia="仿宋_GB2312" w:hAnsi="Arial" w:cs="Arial"/>
          <w:sz w:val="28"/>
        </w:rPr>
        <w:t>年</w:t>
      </w:r>
      <w:r>
        <w:rPr>
          <w:rFonts w:ascii="Arial" w:eastAsia="仿宋_GB2312" w:hAnsi="Arial" w:cs="Arial"/>
          <w:sz w:val="28"/>
        </w:rPr>
        <w:t>1-6</w:t>
      </w:r>
      <w:r>
        <w:rPr>
          <w:rFonts w:ascii="Arial" w:eastAsia="仿宋_GB2312" w:hAnsi="Arial" w:cs="Arial"/>
          <w:sz w:val="28"/>
        </w:rPr>
        <w:t>月，雨花区完成地区生产总值含中烟</w:t>
      </w:r>
      <w:r>
        <w:rPr>
          <w:rFonts w:ascii="Arial" w:eastAsia="仿宋_GB2312" w:hAnsi="Arial" w:cs="Arial"/>
          <w:sz w:val="28"/>
        </w:rPr>
        <w:t>1068.2</w:t>
      </w:r>
      <w:r>
        <w:rPr>
          <w:rFonts w:ascii="Arial" w:eastAsia="仿宋_GB2312" w:hAnsi="Arial" w:cs="Arial"/>
          <w:sz w:val="28"/>
        </w:rPr>
        <w:t>亿元，增长</w:t>
      </w:r>
      <w:r>
        <w:rPr>
          <w:rFonts w:ascii="Arial" w:eastAsia="仿宋_GB2312" w:hAnsi="Arial" w:cs="Arial"/>
          <w:sz w:val="28"/>
        </w:rPr>
        <w:t>8.8%</w:t>
      </w:r>
      <w:r>
        <w:rPr>
          <w:rFonts w:ascii="Arial" w:eastAsia="仿宋_GB2312" w:hAnsi="Arial" w:cs="Arial"/>
          <w:sz w:val="28"/>
        </w:rPr>
        <w:t>（预计数，下同）。完成地方一般</w:t>
      </w:r>
      <w:r>
        <w:rPr>
          <w:rFonts w:ascii="Arial" w:eastAsia="仿宋_GB2312" w:hAnsi="Arial" w:cs="Arial"/>
          <w:sz w:val="28"/>
        </w:rPr>
        <w:t>公共预算收入</w:t>
      </w:r>
      <w:r>
        <w:rPr>
          <w:rFonts w:ascii="Arial" w:eastAsia="仿宋_GB2312" w:hAnsi="Arial" w:cs="Arial"/>
          <w:sz w:val="28"/>
        </w:rPr>
        <w:t>32.4</w:t>
      </w:r>
      <w:r>
        <w:rPr>
          <w:rFonts w:ascii="Arial" w:eastAsia="仿宋_GB2312" w:hAnsi="Arial" w:cs="Arial"/>
          <w:sz w:val="28"/>
        </w:rPr>
        <w:t>亿元，增长</w:t>
      </w:r>
      <w:r>
        <w:rPr>
          <w:rFonts w:ascii="Arial" w:eastAsia="仿宋_GB2312" w:hAnsi="Arial" w:cs="Arial"/>
          <w:sz w:val="28"/>
        </w:rPr>
        <w:t>10.2%</w:t>
      </w:r>
      <w:r>
        <w:rPr>
          <w:rFonts w:ascii="Arial" w:eastAsia="仿宋_GB2312" w:hAnsi="Arial" w:cs="Arial"/>
          <w:sz w:val="28"/>
        </w:rPr>
        <w:t>；其中完成区级税收</w:t>
      </w:r>
      <w:r>
        <w:rPr>
          <w:rFonts w:ascii="Arial" w:eastAsia="仿宋_GB2312" w:hAnsi="Arial" w:cs="Arial"/>
          <w:sz w:val="28"/>
        </w:rPr>
        <w:t>17.66</w:t>
      </w:r>
      <w:r>
        <w:rPr>
          <w:rFonts w:ascii="Arial" w:eastAsia="仿宋_GB2312" w:hAnsi="Arial" w:cs="Arial"/>
          <w:sz w:val="28"/>
        </w:rPr>
        <w:t>亿元，增长</w:t>
      </w:r>
      <w:r>
        <w:rPr>
          <w:rFonts w:ascii="Arial" w:eastAsia="仿宋_GB2312" w:hAnsi="Arial" w:cs="Arial"/>
          <w:sz w:val="28"/>
        </w:rPr>
        <w:t>13.2%</w:t>
      </w:r>
      <w:r>
        <w:rPr>
          <w:rFonts w:ascii="Arial" w:eastAsia="仿宋_GB2312" w:hAnsi="Arial" w:cs="Arial"/>
          <w:sz w:val="28"/>
        </w:rPr>
        <w:t>。限上社会消费品零售额增长</w:t>
      </w:r>
      <w:r>
        <w:rPr>
          <w:rFonts w:ascii="Arial" w:eastAsia="仿宋_GB2312" w:hAnsi="Arial" w:cs="Arial"/>
          <w:sz w:val="28"/>
        </w:rPr>
        <w:t>10.2%</w:t>
      </w:r>
      <w:r>
        <w:rPr>
          <w:rFonts w:ascii="Arial" w:eastAsia="仿宋_GB2312" w:hAnsi="Arial" w:cs="Arial"/>
          <w:sz w:val="28"/>
        </w:rPr>
        <w:t>，规模以上工业增加值增长</w:t>
      </w:r>
      <w:r>
        <w:rPr>
          <w:rFonts w:ascii="Arial" w:eastAsia="仿宋_GB2312" w:hAnsi="Arial" w:cs="Arial"/>
          <w:sz w:val="28"/>
        </w:rPr>
        <w:t>9%</w:t>
      </w:r>
      <w:r>
        <w:rPr>
          <w:rFonts w:ascii="Arial" w:eastAsia="仿宋_GB2312" w:hAnsi="Arial" w:cs="Arial"/>
          <w:sz w:val="28"/>
        </w:rPr>
        <w:t>，固定资产投资增长</w:t>
      </w:r>
      <w:r>
        <w:rPr>
          <w:rFonts w:ascii="Arial" w:eastAsia="仿宋_GB2312" w:hAnsi="Arial" w:cs="Arial"/>
          <w:sz w:val="28"/>
        </w:rPr>
        <w:t>8.5%</w:t>
      </w:r>
      <w:r>
        <w:rPr>
          <w:rFonts w:ascii="Arial" w:eastAsia="仿宋_GB2312" w:hAnsi="Arial" w:cs="Arial"/>
          <w:sz w:val="28"/>
        </w:rPr>
        <w:t>。城镇人均可支配收入达</w:t>
      </w:r>
      <w:r>
        <w:rPr>
          <w:rFonts w:ascii="Arial" w:eastAsia="仿宋_GB2312" w:hAnsi="Arial" w:cs="Arial"/>
          <w:sz w:val="28"/>
        </w:rPr>
        <w:t>30505</w:t>
      </w:r>
      <w:r>
        <w:rPr>
          <w:rFonts w:ascii="Arial" w:eastAsia="仿宋_GB2312" w:hAnsi="Arial" w:cs="Arial"/>
          <w:sz w:val="28"/>
        </w:rPr>
        <w:t>元，增长</w:t>
      </w:r>
      <w:r>
        <w:rPr>
          <w:rFonts w:ascii="Arial" w:eastAsia="仿宋_GB2312" w:hAnsi="Arial" w:cs="Arial"/>
          <w:sz w:val="28"/>
        </w:rPr>
        <w:t>8.3%</w:t>
      </w:r>
      <w:r>
        <w:rPr>
          <w:rFonts w:ascii="Arial" w:eastAsia="仿宋_GB2312" w:hAnsi="Arial" w:cs="Arial"/>
          <w:sz w:val="28"/>
        </w:rPr>
        <w:t>。主要经济指标实现了高基数基础上的高质量增长，综合排名位居全市前列。</w:t>
      </w:r>
    </w:p>
    <w:p w:rsidR="00EC7424" w:rsidRDefault="00E2577A">
      <w:pPr>
        <w:spacing w:line="360" w:lineRule="auto"/>
        <w:ind w:firstLineChars="200" w:firstLine="560"/>
        <w:jc w:val="both"/>
        <w:rPr>
          <w:rFonts w:ascii="Arial" w:eastAsia="仿宋_GB2312" w:hAnsi="Arial" w:cs="Arial"/>
          <w:sz w:val="28"/>
        </w:rPr>
      </w:pPr>
      <w:r>
        <w:rPr>
          <w:rFonts w:ascii="Arial" w:eastAsia="仿宋_GB2312" w:hAnsi="Arial" w:cs="Arial"/>
          <w:sz w:val="28"/>
        </w:rPr>
        <w:t>2019</w:t>
      </w:r>
      <w:r>
        <w:rPr>
          <w:rFonts w:ascii="Arial" w:eastAsia="仿宋_GB2312" w:hAnsi="Arial" w:cs="Arial"/>
          <w:sz w:val="28"/>
        </w:rPr>
        <w:t>年上半年，雨花区攻坚高铁会展新城征拆扫尾，红星片区完成城市设计、控规修编提升规划方案公示和首开区拆迁安置前期工作。跳马片区全面推进</w:t>
      </w:r>
      <w:r>
        <w:rPr>
          <w:rFonts w:ascii="Arial" w:eastAsia="仿宋_GB2312" w:hAnsi="Arial" w:cs="Arial"/>
          <w:sz w:val="28"/>
        </w:rPr>
        <w:t>27.94</w:t>
      </w:r>
      <w:r>
        <w:rPr>
          <w:rFonts w:ascii="Arial" w:eastAsia="仿宋_GB2312" w:hAnsi="Arial" w:cs="Arial"/>
          <w:sz w:val="28"/>
        </w:rPr>
        <w:t>公里乡村公路建设。</w:t>
      </w:r>
      <w:r>
        <w:rPr>
          <w:rFonts w:ascii="仿宋_GB2312" w:eastAsia="仿宋_GB2312" w:hAnsi="Arial" w:cs="Arial" w:hint="eastAsia"/>
          <w:sz w:val="28"/>
        </w:rPr>
        <w:t>“一圈两场三道”完成“</w:t>
      </w:r>
      <w:r>
        <w:rPr>
          <w:rFonts w:ascii="仿宋_GB2312" w:eastAsia="仿宋_GB2312" w:hAnsi="Arial" w:cs="Arial" w:hint="eastAsia"/>
          <w:sz w:val="28"/>
        </w:rPr>
        <w:t>15</w:t>
      </w:r>
      <w:r>
        <w:rPr>
          <w:rFonts w:ascii="仿宋_GB2312" w:eastAsia="仿宋_GB2312" w:hAnsi="Arial" w:cs="Arial" w:hint="eastAsia"/>
          <w:sz w:val="28"/>
        </w:rPr>
        <w:t>分钟生活圈”</w:t>
      </w:r>
      <w:r>
        <w:rPr>
          <w:rFonts w:ascii="Arial" w:eastAsia="仿宋_GB2312" w:hAnsi="Arial" w:cs="Arial"/>
          <w:sz w:val="28"/>
        </w:rPr>
        <w:t>项目</w:t>
      </w:r>
      <w:r>
        <w:rPr>
          <w:rFonts w:ascii="Arial" w:eastAsia="仿宋_GB2312" w:hAnsi="Arial" w:cs="Arial"/>
          <w:sz w:val="28"/>
        </w:rPr>
        <w:t>55</w:t>
      </w:r>
      <w:r>
        <w:rPr>
          <w:rFonts w:ascii="Arial" w:eastAsia="仿宋_GB2312" w:hAnsi="Arial" w:cs="Arial"/>
          <w:sz w:val="28"/>
        </w:rPr>
        <w:t>个、</w:t>
      </w:r>
      <w:r>
        <w:rPr>
          <w:rFonts w:ascii="Arial" w:eastAsia="仿宋_GB2312" w:hAnsi="Arial" w:cs="Arial"/>
          <w:sz w:val="28"/>
        </w:rPr>
        <w:t>农贸市场</w:t>
      </w:r>
      <w:r>
        <w:rPr>
          <w:rFonts w:ascii="Arial" w:eastAsia="仿宋_GB2312" w:hAnsi="Arial" w:cs="Arial"/>
          <w:sz w:val="28"/>
        </w:rPr>
        <w:t>7</w:t>
      </w:r>
      <w:r>
        <w:rPr>
          <w:rFonts w:ascii="Arial" w:eastAsia="仿宋_GB2312" w:hAnsi="Arial" w:cs="Arial"/>
          <w:sz w:val="28"/>
        </w:rPr>
        <w:t>个、社区菜店</w:t>
      </w:r>
      <w:r>
        <w:rPr>
          <w:rFonts w:ascii="Arial" w:eastAsia="仿宋_GB2312" w:hAnsi="Arial" w:cs="Arial"/>
          <w:sz w:val="28"/>
        </w:rPr>
        <w:t>6</w:t>
      </w:r>
      <w:r>
        <w:rPr>
          <w:rFonts w:ascii="Arial" w:eastAsia="仿宋_GB2312" w:hAnsi="Arial" w:cs="Arial"/>
          <w:sz w:val="28"/>
        </w:rPr>
        <w:t>家、停车场</w:t>
      </w:r>
      <w:r>
        <w:rPr>
          <w:rFonts w:ascii="Arial" w:eastAsia="仿宋_GB2312" w:hAnsi="Arial" w:cs="Arial"/>
          <w:sz w:val="28"/>
        </w:rPr>
        <w:t>13</w:t>
      </w:r>
      <w:r>
        <w:rPr>
          <w:rFonts w:ascii="Arial" w:eastAsia="仿宋_GB2312" w:hAnsi="Arial" w:cs="Arial"/>
          <w:sz w:val="28"/>
        </w:rPr>
        <w:t>个、人行道</w:t>
      </w:r>
      <w:r>
        <w:rPr>
          <w:rFonts w:ascii="Arial" w:eastAsia="仿宋_GB2312" w:hAnsi="Arial" w:cs="Arial"/>
          <w:sz w:val="28"/>
        </w:rPr>
        <w:t>34.66</w:t>
      </w:r>
      <w:r>
        <w:rPr>
          <w:rFonts w:ascii="Arial" w:eastAsia="仿宋_GB2312" w:hAnsi="Arial" w:cs="Arial"/>
          <w:sz w:val="28"/>
        </w:rPr>
        <w:t>公里。狮子山公园、仙岭游园、牛栏山公园一期、广益小游园实现开园。深入推进城管环保网格化管理，依托网格平台处理各类问题</w:t>
      </w:r>
      <w:r>
        <w:rPr>
          <w:rFonts w:ascii="Arial" w:eastAsia="仿宋_GB2312" w:hAnsi="Arial" w:cs="Arial"/>
          <w:sz w:val="28"/>
        </w:rPr>
        <w:t>21</w:t>
      </w:r>
      <w:r>
        <w:rPr>
          <w:rFonts w:ascii="Arial" w:eastAsia="仿宋_GB2312" w:hAnsi="Arial" w:cs="Arial"/>
          <w:sz w:val="28"/>
        </w:rPr>
        <w:t>万条，城管工作位居全市前列。全面铺开生活垃圾分类工作，省人大社区、枫树山社区垃圾分类成为示范标杆，长沙市雨花区生活垃圾同比减量</w:t>
      </w:r>
      <w:r>
        <w:rPr>
          <w:rFonts w:ascii="Arial" w:eastAsia="仿宋_GB2312" w:hAnsi="Arial" w:cs="Arial"/>
          <w:sz w:val="28"/>
        </w:rPr>
        <w:t>1.74</w:t>
      </w:r>
      <w:r>
        <w:rPr>
          <w:rFonts w:ascii="Arial" w:eastAsia="仿宋_GB2312" w:hAnsi="Arial" w:cs="Arial"/>
          <w:sz w:val="28"/>
        </w:rPr>
        <w:t>万吨。</w:t>
      </w:r>
    </w:p>
    <w:p w:rsidR="00EC7424" w:rsidRDefault="00E2577A">
      <w:pPr>
        <w:spacing w:line="360" w:lineRule="auto"/>
        <w:ind w:firstLineChars="200" w:firstLine="560"/>
        <w:jc w:val="both"/>
        <w:rPr>
          <w:rFonts w:ascii="Arial" w:eastAsia="仿宋_GB2312" w:hAnsi="Arial" w:cs="Arial"/>
          <w:sz w:val="28"/>
        </w:rPr>
      </w:pPr>
      <w:r>
        <w:rPr>
          <w:rFonts w:ascii="Arial" w:eastAsia="仿宋_GB2312" w:hAnsi="Arial" w:cs="Arial"/>
          <w:sz w:val="28"/>
        </w:rPr>
        <w:lastRenderedPageBreak/>
        <w:t>估价对象位于雨花区黎托街道，距黎托街道办事处</w:t>
      </w:r>
      <w:r>
        <w:rPr>
          <w:rFonts w:ascii="Arial" w:eastAsia="仿宋_GB2312" w:hAnsi="Arial" w:cs="Arial"/>
          <w:sz w:val="28"/>
        </w:rPr>
        <w:t>1.7</w:t>
      </w:r>
      <w:r>
        <w:rPr>
          <w:rFonts w:ascii="Arial" w:eastAsia="仿宋_GB2312" w:hAnsi="Arial" w:cs="Arial"/>
          <w:sz w:val="28"/>
        </w:rPr>
        <w:t>公里，距长沙火车南站直线距离</w:t>
      </w:r>
      <w:r>
        <w:rPr>
          <w:rFonts w:ascii="Arial" w:eastAsia="仿宋_GB2312" w:hAnsi="Arial" w:cs="Arial"/>
          <w:sz w:val="28"/>
        </w:rPr>
        <w:t>2.7</w:t>
      </w:r>
      <w:r>
        <w:rPr>
          <w:rFonts w:ascii="Arial" w:eastAsia="仿宋_GB2312" w:hAnsi="Arial" w:cs="Arial"/>
          <w:sz w:val="28"/>
        </w:rPr>
        <w:t>公里。项目周边</w:t>
      </w:r>
      <w:r>
        <w:rPr>
          <w:rFonts w:ascii="Arial" w:eastAsia="仿宋_GB2312" w:hAnsi="Arial" w:cs="Arial"/>
          <w:sz w:val="28"/>
        </w:rPr>
        <w:t>2</w:t>
      </w:r>
      <w:r>
        <w:rPr>
          <w:rFonts w:ascii="Arial" w:eastAsia="仿宋_GB2312" w:hAnsi="Arial" w:cs="Arial"/>
          <w:sz w:val="28"/>
        </w:rPr>
        <w:t>公里范围内有银行（中国工商银行）、学校（雨花新华都学校）、超市（家家乐批发超市）、商业（万科</w:t>
      </w:r>
      <w:r>
        <w:rPr>
          <w:rFonts w:ascii="Arial" w:eastAsia="仿宋_GB2312" w:hAnsi="Arial" w:cs="Arial"/>
          <w:sz w:val="28"/>
        </w:rPr>
        <w:t>里商业街），配套设施完善程度较好，综合考虑估价对象所在区域公共服务设施齐备程度较好。</w:t>
      </w:r>
    </w:p>
    <w:p w:rsidR="00EC7424" w:rsidRDefault="00E2577A">
      <w:pPr>
        <w:spacing w:line="360" w:lineRule="auto"/>
        <w:ind w:firstLineChars="200" w:firstLine="560"/>
        <w:jc w:val="both"/>
        <w:rPr>
          <w:rFonts w:ascii="Arial" w:eastAsia="仿宋_GB2312" w:hAnsi="Arial" w:cs="Arial"/>
          <w:sz w:val="28"/>
        </w:rPr>
      </w:pPr>
      <w:r>
        <w:rPr>
          <w:rFonts w:ascii="Arial" w:eastAsia="仿宋_GB2312" w:hAnsi="Arial" w:cs="Arial"/>
          <w:sz w:val="28"/>
        </w:rPr>
        <w:t>2.</w:t>
      </w:r>
      <w:r>
        <w:rPr>
          <w:rFonts w:ascii="Arial" w:eastAsia="仿宋_GB2312" w:hAnsi="Arial" w:cs="Arial"/>
          <w:sz w:val="28"/>
        </w:rPr>
        <w:t>交通条件</w:t>
      </w:r>
    </w:p>
    <w:p w:rsidR="00EC7424" w:rsidRDefault="00E2577A">
      <w:pPr>
        <w:spacing w:line="360" w:lineRule="auto"/>
        <w:ind w:firstLineChars="200" w:firstLine="560"/>
        <w:jc w:val="both"/>
        <w:rPr>
          <w:rFonts w:ascii="Arial" w:eastAsia="仿宋_GB2312" w:hAnsi="Arial" w:cs="Arial"/>
          <w:sz w:val="28"/>
        </w:rPr>
      </w:pPr>
      <w:r>
        <w:rPr>
          <w:rFonts w:ascii="Arial" w:eastAsia="仿宋_GB2312" w:hAnsi="Arial" w:cs="Arial"/>
          <w:sz w:val="28"/>
        </w:rPr>
        <w:t>雨花区交通十分便利，铁路、公路、航空，三网融合，</w:t>
      </w:r>
      <w:r>
        <w:rPr>
          <w:rFonts w:ascii="仿宋_GB2312" w:eastAsia="仿宋_GB2312" w:hAnsi="Arial" w:cs="Arial" w:hint="eastAsia"/>
          <w:sz w:val="28"/>
        </w:rPr>
        <w:t>“六纵七横”的</w:t>
      </w:r>
      <w:r>
        <w:rPr>
          <w:rFonts w:ascii="Arial" w:eastAsia="仿宋_GB2312" w:hAnsi="Arial" w:cs="Arial"/>
          <w:sz w:val="28"/>
        </w:rPr>
        <w:t>城市道路交织成网，通向四面八方。东有已经建成的武广高铁长沙南站、长株潭客运总站以及正在兴建的城市地铁黎托站，南有长沙汽车南站，是省会现代交通枢纽的核心区域。此外，雨花区中心地带距长沙火车站、长沙黄花国际机场仅十多分钟车距，距株洲、湘潭两市均只有半小时车程。雨花区境内有直通长沙黄花国际机场的长沙大道（机场大道），是长沙市民出行的快捷通道。</w:t>
      </w:r>
    </w:p>
    <w:p w:rsidR="00EC7424" w:rsidRDefault="00E2577A">
      <w:pPr>
        <w:spacing w:line="360" w:lineRule="auto"/>
        <w:ind w:firstLineChars="200" w:firstLine="560"/>
        <w:jc w:val="both"/>
        <w:rPr>
          <w:rFonts w:ascii="Arial" w:eastAsia="仿宋_GB2312" w:hAnsi="Arial" w:cs="Arial"/>
          <w:sz w:val="28"/>
        </w:rPr>
      </w:pPr>
      <w:r>
        <w:rPr>
          <w:rFonts w:ascii="Arial" w:eastAsia="仿宋_GB2312" w:hAnsi="Arial" w:cs="Arial"/>
          <w:sz w:val="28"/>
        </w:rPr>
        <w:t>估价对象位</w:t>
      </w:r>
      <w:r>
        <w:rPr>
          <w:rFonts w:ascii="Arial" w:eastAsia="仿宋_GB2312" w:hAnsi="Arial" w:cs="Arial"/>
          <w:sz w:val="28"/>
        </w:rPr>
        <w:t>于雨花区黎托街道，紧邻城市支路</w:t>
      </w:r>
      <w:r>
        <w:rPr>
          <w:rFonts w:ascii="Arial" w:eastAsia="仿宋_GB2312" w:hAnsi="Arial" w:cs="Arial" w:hint="eastAsia"/>
          <w:sz w:val="28"/>
        </w:rPr>
        <w:t>——</w:t>
      </w:r>
      <w:r>
        <w:rPr>
          <w:rFonts w:ascii="Arial" w:eastAsia="仿宋_GB2312" w:hAnsi="Arial" w:cs="Arial"/>
          <w:sz w:val="28"/>
        </w:rPr>
        <w:t>川河路。周边路网较密集。</w:t>
      </w:r>
      <w:r>
        <w:rPr>
          <w:rFonts w:ascii="Arial" w:eastAsia="仿宋_GB2312" w:hAnsi="Arial" w:cs="Arial" w:hint="eastAsia"/>
          <w:sz w:val="28"/>
        </w:rPr>
        <w:t>估价对象</w:t>
      </w:r>
      <w:r>
        <w:rPr>
          <w:rFonts w:ascii="Arial" w:eastAsia="仿宋_GB2312" w:hAnsi="Arial" w:cs="Arial"/>
          <w:sz w:val="28"/>
        </w:rPr>
        <w:t>1</w:t>
      </w:r>
      <w:r>
        <w:rPr>
          <w:rFonts w:ascii="Arial" w:eastAsia="仿宋_GB2312" w:hAnsi="Arial" w:cs="Arial"/>
          <w:sz w:val="28"/>
        </w:rPr>
        <w:t>公里范围内有</w:t>
      </w:r>
      <w:r>
        <w:rPr>
          <w:rFonts w:ascii="Arial" w:eastAsia="仿宋_GB2312" w:hAnsi="Arial" w:cs="Arial"/>
          <w:sz w:val="28"/>
        </w:rPr>
        <w:t>262</w:t>
      </w:r>
      <w:r>
        <w:rPr>
          <w:rFonts w:ascii="Arial" w:eastAsia="仿宋_GB2312" w:hAnsi="Arial" w:cs="Arial"/>
          <w:sz w:val="28"/>
        </w:rPr>
        <w:t>、</w:t>
      </w:r>
      <w:r>
        <w:rPr>
          <w:rFonts w:ascii="Arial" w:eastAsia="仿宋_GB2312" w:hAnsi="Arial" w:cs="Arial"/>
          <w:sz w:val="28"/>
        </w:rPr>
        <w:t>273</w:t>
      </w:r>
      <w:r>
        <w:rPr>
          <w:rFonts w:ascii="Arial" w:eastAsia="仿宋_GB2312" w:hAnsi="Arial" w:cs="Arial"/>
          <w:sz w:val="28"/>
        </w:rPr>
        <w:t>等公交线路，道路通达程度较好，周边停车便捷程度较好，综合评价估价对象交通便捷度较好。</w:t>
      </w:r>
    </w:p>
    <w:p w:rsidR="00EC7424" w:rsidRDefault="00E2577A">
      <w:pPr>
        <w:spacing w:line="360" w:lineRule="auto"/>
        <w:ind w:firstLineChars="200" w:firstLine="560"/>
        <w:jc w:val="both"/>
        <w:rPr>
          <w:rFonts w:ascii="Arial" w:eastAsia="仿宋_GB2312" w:hAnsi="Arial" w:cs="Arial"/>
          <w:sz w:val="28"/>
        </w:rPr>
      </w:pPr>
      <w:r>
        <w:rPr>
          <w:rFonts w:ascii="Arial" w:eastAsia="仿宋_GB2312" w:hAnsi="Arial" w:cs="Arial"/>
          <w:sz w:val="28"/>
        </w:rPr>
        <w:t>3.</w:t>
      </w:r>
      <w:r>
        <w:rPr>
          <w:rFonts w:ascii="Arial" w:eastAsia="仿宋_GB2312" w:hAnsi="Arial" w:cs="Arial"/>
          <w:sz w:val="28"/>
        </w:rPr>
        <w:t>环境条件</w:t>
      </w:r>
    </w:p>
    <w:p w:rsidR="00EC7424" w:rsidRDefault="00E2577A">
      <w:pPr>
        <w:spacing w:line="360" w:lineRule="auto"/>
        <w:ind w:firstLineChars="200" w:firstLine="560"/>
        <w:jc w:val="both"/>
        <w:rPr>
          <w:rFonts w:ascii="Arial" w:eastAsia="仿宋_GB2312" w:hAnsi="Arial" w:cs="Arial"/>
          <w:sz w:val="28"/>
        </w:rPr>
      </w:pPr>
      <w:r>
        <w:rPr>
          <w:rFonts w:ascii="Arial" w:eastAsia="仿宋_GB2312" w:hAnsi="Arial" w:cs="Arial"/>
          <w:sz w:val="28"/>
        </w:rPr>
        <w:t>雨花区属亚热带季风性湿润气候，其气候特征是：气候温和，降水充沛，雨热同期，四季分明。年平均气温</w:t>
      </w:r>
      <w:r>
        <w:rPr>
          <w:rFonts w:ascii="Arial" w:eastAsia="仿宋_GB2312" w:hAnsi="Arial" w:cs="Arial"/>
          <w:sz w:val="28"/>
        </w:rPr>
        <w:t>17.2℃</w:t>
      </w:r>
      <w:r>
        <w:rPr>
          <w:rFonts w:ascii="Arial" w:eastAsia="仿宋_GB2312" w:hAnsi="Arial" w:cs="Arial"/>
          <w:sz w:val="28"/>
        </w:rPr>
        <w:t>，年积温为</w:t>
      </w:r>
      <w:r>
        <w:rPr>
          <w:rFonts w:ascii="Arial" w:eastAsia="仿宋_GB2312" w:hAnsi="Arial" w:cs="Arial"/>
          <w:sz w:val="28"/>
        </w:rPr>
        <w:t>5457℃</w:t>
      </w:r>
      <w:r>
        <w:rPr>
          <w:rFonts w:ascii="Arial" w:eastAsia="仿宋_GB2312" w:hAnsi="Arial" w:cs="Arial"/>
          <w:sz w:val="28"/>
        </w:rPr>
        <w:t>，年均降水量</w:t>
      </w:r>
      <w:r>
        <w:rPr>
          <w:rFonts w:ascii="Arial" w:eastAsia="仿宋_GB2312" w:hAnsi="Arial" w:cs="Arial"/>
          <w:sz w:val="28"/>
        </w:rPr>
        <w:t>1361.6</w:t>
      </w:r>
      <w:r>
        <w:rPr>
          <w:rFonts w:ascii="Arial" w:eastAsia="仿宋_GB2312" w:hAnsi="Arial" w:cs="Arial"/>
          <w:sz w:val="28"/>
        </w:rPr>
        <w:t>毫米。夏冬季长，春秋季短，夏季约</w:t>
      </w:r>
      <w:r>
        <w:rPr>
          <w:rFonts w:ascii="Arial" w:eastAsia="仿宋_GB2312" w:hAnsi="Arial" w:cs="Arial"/>
          <w:sz w:val="28"/>
        </w:rPr>
        <w:t>118—127</w:t>
      </w:r>
      <w:r>
        <w:rPr>
          <w:rFonts w:ascii="Arial" w:eastAsia="仿宋_GB2312" w:hAnsi="Arial" w:cs="Arial"/>
          <w:sz w:val="28"/>
        </w:rPr>
        <w:t>天，冬季</w:t>
      </w:r>
      <w:r>
        <w:rPr>
          <w:rFonts w:ascii="Arial" w:eastAsia="仿宋_GB2312" w:hAnsi="Arial" w:cs="Arial"/>
          <w:sz w:val="28"/>
        </w:rPr>
        <w:t>117—122</w:t>
      </w:r>
      <w:r>
        <w:rPr>
          <w:rFonts w:ascii="Arial" w:eastAsia="仿宋_GB2312" w:hAnsi="Arial" w:cs="Arial"/>
          <w:sz w:val="28"/>
        </w:rPr>
        <w:t>天，春季</w:t>
      </w:r>
      <w:r>
        <w:rPr>
          <w:rFonts w:ascii="Arial" w:eastAsia="仿宋_GB2312" w:hAnsi="Arial" w:cs="Arial"/>
          <w:sz w:val="28"/>
        </w:rPr>
        <w:t>61—64</w:t>
      </w:r>
      <w:r>
        <w:rPr>
          <w:rFonts w:ascii="Arial" w:eastAsia="仿宋_GB2312" w:hAnsi="Arial" w:cs="Arial"/>
          <w:sz w:val="28"/>
        </w:rPr>
        <w:t>天，秋季</w:t>
      </w:r>
      <w:r>
        <w:rPr>
          <w:rFonts w:ascii="Arial" w:eastAsia="仿宋_GB2312" w:hAnsi="Arial" w:cs="Arial"/>
          <w:sz w:val="28"/>
        </w:rPr>
        <w:t>59—69</w:t>
      </w:r>
      <w:r>
        <w:rPr>
          <w:rFonts w:ascii="Arial" w:eastAsia="仿宋_GB2312" w:hAnsi="Arial" w:cs="Arial"/>
          <w:sz w:val="28"/>
        </w:rPr>
        <w:t>天。春温变化大，夏初雨水多，伏秋高温久，冬季严寒少。</w:t>
      </w:r>
      <w:r>
        <w:rPr>
          <w:rFonts w:ascii="Arial" w:eastAsia="仿宋_GB2312" w:hAnsi="Arial" w:cs="Arial"/>
          <w:sz w:val="28"/>
        </w:rPr>
        <w:t>3</w:t>
      </w:r>
      <w:r>
        <w:rPr>
          <w:rFonts w:ascii="Arial" w:eastAsia="仿宋_GB2312" w:hAnsi="Arial" w:cs="Arial"/>
          <w:sz w:val="28"/>
        </w:rPr>
        <w:t>月下旬至</w:t>
      </w:r>
      <w:r>
        <w:rPr>
          <w:rFonts w:ascii="Arial" w:eastAsia="仿宋_GB2312" w:hAnsi="Arial" w:cs="Arial"/>
          <w:sz w:val="28"/>
        </w:rPr>
        <w:t>5</w:t>
      </w:r>
      <w:r>
        <w:rPr>
          <w:rFonts w:ascii="Arial" w:eastAsia="仿宋_GB2312" w:hAnsi="Arial" w:cs="Arial"/>
          <w:sz w:val="28"/>
        </w:rPr>
        <w:t>月</w:t>
      </w:r>
      <w:r>
        <w:rPr>
          <w:rFonts w:ascii="Arial" w:eastAsia="仿宋_GB2312" w:hAnsi="Arial" w:cs="Arial"/>
          <w:sz w:val="28"/>
        </w:rPr>
        <w:t>中旬，冷暖空气相互交绥，形成连绵阴雨低温寡照天气。从</w:t>
      </w:r>
      <w:r>
        <w:rPr>
          <w:rFonts w:ascii="Arial" w:eastAsia="仿宋_GB2312" w:hAnsi="Arial" w:cs="Arial"/>
          <w:sz w:val="28"/>
        </w:rPr>
        <w:t>5</w:t>
      </w:r>
      <w:r>
        <w:rPr>
          <w:rFonts w:ascii="Arial" w:eastAsia="仿宋_GB2312" w:hAnsi="Arial" w:cs="Arial"/>
          <w:sz w:val="28"/>
        </w:rPr>
        <w:t>月下旬起，气温显著提高，夏季日平均气温在</w:t>
      </w:r>
      <w:r>
        <w:rPr>
          <w:rFonts w:ascii="Arial" w:eastAsia="仿宋_GB2312" w:hAnsi="Arial" w:cs="Arial"/>
          <w:sz w:val="28"/>
        </w:rPr>
        <w:t>30℃</w:t>
      </w:r>
      <w:r>
        <w:rPr>
          <w:rFonts w:ascii="Arial" w:eastAsia="仿宋_GB2312" w:hAnsi="Arial" w:cs="Arial"/>
          <w:sz w:val="28"/>
        </w:rPr>
        <w:t>以上有</w:t>
      </w:r>
      <w:r>
        <w:rPr>
          <w:rFonts w:ascii="Arial" w:eastAsia="仿宋_GB2312" w:hAnsi="Arial" w:cs="Arial"/>
          <w:sz w:val="28"/>
        </w:rPr>
        <w:t>85</w:t>
      </w:r>
      <w:r>
        <w:rPr>
          <w:rFonts w:ascii="Arial" w:eastAsia="仿宋_GB2312" w:hAnsi="Arial" w:cs="Arial"/>
          <w:sz w:val="28"/>
        </w:rPr>
        <w:t>天，气温高于</w:t>
      </w:r>
      <w:r>
        <w:rPr>
          <w:rFonts w:ascii="Arial" w:eastAsia="仿宋_GB2312" w:hAnsi="Arial" w:cs="Arial"/>
          <w:sz w:val="28"/>
        </w:rPr>
        <w:t>35℃</w:t>
      </w:r>
      <w:r>
        <w:rPr>
          <w:rFonts w:ascii="Arial" w:eastAsia="仿宋_GB2312" w:hAnsi="Arial" w:cs="Arial"/>
          <w:sz w:val="28"/>
        </w:rPr>
        <w:t>的炎热日，年平均约</w:t>
      </w:r>
      <w:r>
        <w:rPr>
          <w:rFonts w:ascii="Arial" w:eastAsia="仿宋_GB2312" w:hAnsi="Arial" w:cs="Arial"/>
          <w:sz w:val="28"/>
        </w:rPr>
        <w:t>30</w:t>
      </w:r>
      <w:r>
        <w:rPr>
          <w:rFonts w:ascii="Arial" w:eastAsia="仿宋_GB2312" w:hAnsi="Arial" w:cs="Arial"/>
          <w:sz w:val="28"/>
        </w:rPr>
        <w:t>天，盛夏酷热少雨。</w:t>
      </w:r>
      <w:r>
        <w:rPr>
          <w:rFonts w:ascii="Arial" w:eastAsia="仿宋_GB2312" w:hAnsi="Arial" w:cs="Arial"/>
          <w:sz w:val="28"/>
        </w:rPr>
        <w:t>9</w:t>
      </w:r>
      <w:r>
        <w:rPr>
          <w:rFonts w:ascii="Arial" w:eastAsia="仿宋_GB2312" w:hAnsi="Arial" w:cs="Arial"/>
          <w:sz w:val="28"/>
        </w:rPr>
        <w:t>月下旬后，白天较暖，入夜转凉，降水量减少，低云量日多。从</w:t>
      </w:r>
      <w:r>
        <w:rPr>
          <w:rFonts w:ascii="Arial" w:eastAsia="仿宋_GB2312" w:hAnsi="Arial" w:cs="Arial"/>
          <w:sz w:val="28"/>
        </w:rPr>
        <w:t>11</w:t>
      </w:r>
      <w:r>
        <w:rPr>
          <w:rFonts w:ascii="Arial" w:eastAsia="仿宋_GB2312" w:hAnsi="Arial" w:cs="Arial"/>
          <w:sz w:val="28"/>
        </w:rPr>
        <w:t>月下旬</w:t>
      </w:r>
      <w:r>
        <w:rPr>
          <w:rFonts w:ascii="Arial" w:eastAsia="仿宋_GB2312" w:hAnsi="Arial" w:cs="Arial"/>
          <w:sz w:val="28"/>
        </w:rPr>
        <w:lastRenderedPageBreak/>
        <w:t>至第二年</w:t>
      </w:r>
      <w:r>
        <w:rPr>
          <w:rFonts w:ascii="Arial" w:eastAsia="仿宋_GB2312" w:hAnsi="Arial" w:cs="Arial"/>
          <w:sz w:val="28"/>
        </w:rPr>
        <w:t>3</w:t>
      </w:r>
      <w:r>
        <w:rPr>
          <w:rFonts w:ascii="Arial" w:eastAsia="仿宋_GB2312" w:hAnsi="Arial" w:cs="Arial"/>
          <w:sz w:val="28"/>
        </w:rPr>
        <w:t>月中旬，节届冬令，长沙气候平均气温低于</w:t>
      </w:r>
      <w:r>
        <w:rPr>
          <w:rFonts w:ascii="Arial" w:eastAsia="仿宋_GB2312" w:hAnsi="Arial" w:cs="Arial"/>
          <w:sz w:val="28"/>
        </w:rPr>
        <w:t>0℃</w:t>
      </w:r>
      <w:r>
        <w:rPr>
          <w:rFonts w:ascii="Arial" w:eastAsia="仿宋_GB2312" w:hAnsi="Arial" w:cs="Arial"/>
          <w:sz w:val="28"/>
        </w:rPr>
        <w:t>的严寒期很短暂，全年以</w:t>
      </w:r>
      <w:r>
        <w:rPr>
          <w:rFonts w:ascii="Arial" w:eastAsia="仿宋_GB2312" w:hAnsi="Arial" w:cs="Arial"/>
          <w:sz w:val="28"/>
        </w:rPr>
        <w:t>1</w:t>
      </w:r>
      <w:r>
        <w:rPr>
          <w:rFonts w:ascii="Arial" w:eastAsia="仿宋_GB2312" w:hAnsi="Arial" w:cs="Arial"/>
          <w:sz w:val="28"/>
        </w:rPr>
        <w:t>月最冷，月平均为</w:t>
      </w:r>
      <w:r>
        <w:rPr>
          <w:rFonts w:ascii="Arial" w:eastAsia="仿宋_GB2312" w:hAnsi="Arial" w:cs="Arial"/>
          <w:sz w:val="28"/>
        </w:rPr>
        <w:t>4.4℃—5.1℃</w:t>
      </w:r>
      <w:r>
        <w:rPr>
          <w:rFonts w:ascii="Arial" w:eastAsia="仿宋_GB2312" w:hAnsi="Arial" w:cs="Arial"/>
          <w:sz w:val="28"/>
        </w:rPr>
        <w:t>，越冬作物可以安全越冬，缓慢生长。</w:t>
      </w:r>
    </w:p>
    <w:p w:rsidR="00EC7424" w:rsidRDefault="00E2577A">
      <w:pPr>
        <w:spacing w:line="360" w:lineRule="auto"/>
        <w:ind w:firstLineChars="200" w:firstLine="560"/>
        <w:jc w:val="both"/>
        <w:rPr>
          <w:rFonts w:ascii="Arial" w:eastAsia="仿宋_GB2312" w:hAnsi="Arial" w:cs="Arial"/>
          <w:sz w:val="28"/>
        </w:rPr>
      </w:pPr>
      <w:r>
        <w:rPr>
          <w:rFonts w:ascii="Arial" w:eastAsia="仿宋_GB2312" w:hAnsi="Arial" w:cs="Arial"/>
          <w:sz w:val="28"/>
        </w:rPr>
        <w:t>估价对象所处区域土地利用类型多规划为住宅用地。其周边有浏阳河景观带、隆平中央公园，自然环境较好；区域内有湖南农业大学，人文环境较好</w:t>
      </w:r>
      <w:r>
        <w:rPr>
          <w:rFonts w:ascii="Arial" w:eastAsia="仿宋_GB2312" w:hAnsi="Arial" w:cs="Arial"/>
          <w:sz w:val="28"/>
        </w:rPr>
        <w:t>，综合评价自然及人文环境较好。</w:t>
      </w:r>
    </w:p>
    <w:p w:rsidR="00EC7424" w:rsidRDefault="00E2577A">
      <w:pPr>
        <w:spacing w:line="360" w:lineRule="auto"/>
        <w:ind w:firstLineChars="200" w:firstLine="560"/>
        <w:jc w:val="both"/>
        <w:rPr>
          <w:rFonts w:ascii="Arial" w:eastAsia="仿宋_GB2312" w:hAnsi="Arial" w:cs="Arial"/>
          <w:i/>
          <w:sz w:val="28"/>
        </w:rPr>
      </w:pPr>
      <w:r>
        <w:rPr>
          <w:rFonts w:ascii="Arial" w:eastAsia="仿宋_GB2312" w:hAnsi="Arial" w:cs="Arial"/>
          <w:sz w:val="28"/>
        </w:rPr>
        <w:t>4.</w:t>
      </w:r>
      <w:r>
        <w:rPr>
          <w:rFonts w:ascii="Arial" w:eastAsia="仿宋_GB2312" w:hAnsi="Arial" w:cs="Arial"/>
          <w:sz w:val="28"/>
        </w:rPr>
        <w:t>基础设施设施条件</w:t>
      </w:r>
    </w:p>
    <w:p w:rsidR="00EC7424" w:rsidRDefault="00E2577A">
      <w:pPr>
        <w:spacing w:line="360" w:lineRule="auto"/>
        <w:ind w:firstLineChars="200" w:firstLine="560"/>
        <w:jc w:val="both"/>
        <w:rPr>
          <w:rFonts w:ascii="Arial" w:eastAsia="仿宋_GB2312" w:hAnsi="Arial" w:cs="Arial"/>
          <w:sz w:val="28"/>
        </w:rPr>
      </w:pPr>
      <w:r>
        <w:rPr>
          <w:rFonts w:ascii="Arial" w:eastAsia="仿宋_GB2312" w:hAnsi="Arial" w:cs="Arial"/>
          <w:sz w:val="28"/>
        </w:rPr>
        <w:t>雨花区目前已拥有完善的基础设施配套保障，区内大部分区域基础设施配套目前可达</w:t>
      </w:r>
      <w:r>
        <w:rPr>
          <w:rFonts w:ascii="仿宋_GB2312" w:eastAsia="仿宋_GB2312" w:hAnsi="Arial" w:cs="Arial" w:hint="eastAsia"/>
          <w:sz w:val="28"/>
        </w:rPr>
        <w:t>到“六通”</w:t>
      </w:r>
      <w:r>
        <w:rPr>
          <w:rFonts w:ascii="Arial" w:eastAsia="仿宋_GB2312" w:hAnsi="Arial" w:cs="Arial"/>
          <w:sz w:val="28"/>
        </w:rPr>
        <w:t>（即通路、通电、通讯、通上水、通下水、通燃气）条件。</w:t>
      </w:r>
    </w:p>
    <w:p w:rsidR="00EC7424" w:rsidRDefault="00E2577A">
      <w:pPr>
        <w:spacing w:line="360" w:lineRule="auto"/>
        <w:ind w:firstLineChars="200" w:firstLine="560"/>
        <w:jc w:val="both"/>
        <w:rPr>
          <w:rFonts w:ascii="Arial" w:eastAsia="仿宋_GB2312" w:hAnsi="Arial" w:cs="Arial"/>
          <w:sz w:val="28"/>
        </w:rPr>
      </w:pPr>
      <w:r>
        <w:rPr>
          <w:rFonts w:ascii="Arial" w:eastAsia="仿宋_GB2312" w:hAnsi="Arial" w:cs="Arial"/>
          <w:sz w:val="28"/>
        </w:rPr>
        <w:t>5.</w:t>
      </w:r>
      <w:r>
        <w:rPr>
          <w:rFonts w:ascii="Arial" w:eastAsia="仿宋_GB2312" w:hAnsi="Arial" w:cs="Arial"/>
          <w:sz w:val="28"/>
        </w:rPr>
        <w:t>居住社区成熟度</w:t>
      </w:r>
    </w:p>
    <w:p w:rsidR="00EC7424" w:rsidRDefault="00E2577A">
      <w:pPr>
        <w:spacing w:line="360" w:lineRule="auto"/>
        <w:ind w:firstLineChars="200" w:firstLine="560"/>
        <w:jc w:val="both"/>
        <w:rPr>
          <w:rFonts w:ascii="Arial" w:eastAsia="仿宋_GB2312" w:hAnsi="Arial" w:cs="Arial"/>
          <w:sz w:val="28"/>
        </w:rPr>
      </w:pPr>
      <w:r>
        <w:rPr>
          <w:rFonts w:ascii="Arial" w:eastAsia="仿宋_GB2312" w:hAnsi="Arial" w:cs="Arial"/>
          <w:sz w:val="28"/>
        </w:rPr>
        <w:t>估价对象位于雨花区黎托街道，周边有伊景园滨河苑、星城新宇川河苑、万科魅力之城等住宅小区项目，小区规模较大，数量较多，社区完善程度较好，</w:t>
      </w:r>
      <w:r>
        <w:rPr>
          <w:rFonts w:ascii="Arial" w:eastAsia="仿宋_GB2312" w:hAnsi="Arial" w:cs="Arial"/>
          <w:sz w:val="28"/>
          <w:szCs w:val="28"/>
        </w:rPr>
        <w:t>综合评价居住社区成熟度较好。</w:t>
      </w:r>
    </w:p>
    <w:p w:rsidR="00EC7424" w:rsidRDefault="00E2577A">
      <w:pPr>
        <w:spacing w:line="360" w:lineRule="auto"/>
        <w:ind w:firstLineChars="200" w:firstLine="560"/>
        <w:jc w:val="both"/>
        <w:rPr>
          <w:rFonts w:ascii="Arial" w:eastAsia="仿宋_GB2312" w:hAnsi="Arial" w:cs="Arial"/>
          <w:sz w:val="28"/>
        </w:rPr>
      </w:pPr>
      <w:r>
        <w:rPr>
          <w:rFonts w:ascii="Arial" w:eastAsia="仿宋_GB2312" w:hAnsi="Arial" w:cs="Arial"/>
          <w:sz w:val="28"/>
        </w:rPr>
        <w:t>6.</w:t>
      </w:r>
      <w:r>
        <w:rPr>
          <w:rFonts w:ascii="Arial" w:eastAsia="仿宋_GB2312" w:hAnsi="Arial" w:cs="Arial"/>
          <w:sz w:val="28"/>
        </w:rPr>
        <w:t>规划限制</w:t>
      </w:r>
    </w:p>
    <w:p w:rsidR="00EC7424" w:rsidRDefault="00E2577A">
      <w:pPr>
        <w:spacing w:line="360" w:lineRule="auto"/>
        <w:ind w:firstLineChars="200" w:firstLine="560"/>
        <w:jc w:val="both"/>
        <w:rPr>
          <w:rFonts w:ascii="Arial" w:eastAsia="仿宋_GB2312" w:hAnsi="Arial" w:cs="Arial"/>
          <w:sz w:val="28"/>
        </w:rPr>
      </w:pPr>
      <w:r>
        <w:rPr>
          <w:rFonts w:ascii="Arial" w:eastAsia="仿宋_GB2312" w:hAnsi="Arial" w:cs="Arial"/>
          <w:sz w:val="28"/>
        </w:rPr>
        <w:t>根据</w:t>
      </w:r>
      <w:r>
        <w:rPr>
          <w:rFonts w:ascii="Arial" w:eastAsia="仿宋_GB2312" w:hAnsi="Arial" w:cs="Arial"/>
          <w:bCs/>
          <w:sz w:val="28"/>
          <w:szCs w:val="28"/>
        </w:rPr>
        <w:t>长沙</w:t>
      </w:r>
      <w:r>
        <w:rPr>
          <w:rFonts w:ascii="仿宋_GB2312" w:eastAsia="仿宋_GB2312" w:hAnsi="Arial" w:cs="Arial" w:hint="eastAsia"/>
          <w:bCs/>
          <w:sz w:val="28"/>
          <w:szCs w:val="28"/>
        </w:rPr>
        <w:t>市</w:t>
      </w:r>
      <w:r>
        <w:rPr>
          <w:rFonts w:ascii="仿宋_GB2312" w:eastAsia="仿宋_GB2312" w:hAnsi="Arial" w:cs="Arial" w:hint="eastAsia"/>
          <w:sz w:val="28"/>
        </w:rPr>
        <w:t>“十三五”</w:t>
      </w:r>
      <w:r>
        <w:rPr>
          <w:rFonts w:ascii="Arial" w:eastAsia="仿宋_GB2312" w:hAnsi="Arial" w:cs="Arial"/>
          <w:sz w:val="28"/>
        </w:rPr>
        <w:t>规划的要求，估价对象所处区域位于长沙市雨花区黎托街道，无特别规划限制，对估价对象土地发展利用无不利影响。</w:t>
      </w:r>
    </w:p>
    <w:p w:rsidR="00EC7424" w:rsidRDefault="00E2577A">
      <w:pPr>
        <w:spacing w:line="360" w:lineRule="auto"/>
        <w:ind w:firstLineChars="200" w:firstLine="560"/>
        <w:jc w:val="both"/>
        <w:rPr>
          <w:rFonts w:ascii="Arial" w:eastAsia="仿宋_GB2312" w:hAnsi="Arial" w:cs="Arial"/>
          <w:sz w:val="28"/>
        </w:rPr>
      </w:pPr>
      <w:r>
        <w:rPr>
          <w:rFonts w:ascii="Arial" w:eastAsia="仿宋_GB2312" w:hAnsi="Arial" w:cs="Arial"/>
          <w:sz w:val="28"/>
        </w:rPr>
        <w:t>综上所述，估价对象所处区域地理位置较好，交通</w:t>
      </w:r>
      <w:r>
        <w:rPr>
          <w:rFonts w:ascii="Arial" w:eastAsia="仿宋_GB2312" w:hAnsi="Arial" w:cs="Arial"/>
          <w:sz w:val="28"/>
          <w:szCs w:val="28"/>
        </w:rPr>
        <w:t>便捷度较好，</w:t>
      </w:r>
      <w:r>
        <w:rPr>
          <w:rFonts w:ascii="Arial" w:eastAsia="仿宋_GB2312" w:hAnsi="Arial" w:cs="Arial"/>
          <w:sz w:val="28"/>
        </w:rPr>
        <w:t>公共服务配套设施齐备程度较好，区域基础设施配套可达到</w:t>
      </w:r>
      <w:r>
        <w:rPr>
          <w:rFonts w:ascii="仿宋_GB2312" w:eastAsia="仿宋_GB2312" w:hAnsi="Arial" w:cs="Arial" w:hint="eastAsia"/>
          <w:sz w:val="28"/>
        </w:rPr>
        <w:t>“六通”</w:t>
      </w:r>
      <w:r>
        <w:rPr>
          <w:rFonts w:ascii="Arial" w:eastAsia="仿宋_GB2312" w:hAnsi="Arial" w:cs="Arial"/>
          <w:sz w:val="28"/>
        </w:rPr>
        <w:t>，自然及人文环境状况较好，居住社区成熟度较好，总体评价影响估价对象的区域因素较好</w:t>
      </w:r>
      <w:r>
        <w:rPr>
          <w:rFonts w:ascii="Arial" w:eastAsia="仿宋_GB2312" w:hAnsi="Arial" w:cs="Arial" w:hint="eastAsia"/>
          <w:sz w:val="28"/>
        </w:rPr>
        <w:t>。</w:t>
      </w:r>
    </w:p>
    <w:p w:rsidR="00EC7424" w:rsidRDefault="00E2577A">
      <w:pPr>
        <w:spacing w:line="360" w:lineRule="auto"/>
        <w:jc w:val="both"/>
        <w:rPr>
          <w:rFonts w:ascii="Arial" w:eastAsia="仿宋_GB2312" w:hAnsi="Arial" w:cs="Arial"/>
          <w:sz w:val="28"/>
        </w:rPr>
      </w:pPr>
      <w:r>
        <w:rPr>
          <w:rFonts w:ascii="Arial" w:eastAsia="仿宋_GB2312" w:hAnsi="Arial" w:cs="Arial"/>
          <w:sz w:val="28"/>
        </w:rPr>
        <w:t>（三）个别因素</w:t>
      </w:r>
    </w:p>
    <w:p w:rsidR="00EC7424" w:rsidRDefault="00E2577A">
      <w:pPr>
        <w:spacing w:line="360" w:lineRule="auto"/>
        <w:ind w:firstLineChars="200" w:firstLine="560"/>
        <w:jc w:val="both"/>
        <w:rPr>
          <w:rFonts w:ascii="Arial" w:eastAsia="仿宋_GB2312" w:hAnsi="Arial" w:cs="Arial"/>
          <w:sz w:val="28"/>
        </w:rPr>
      </w:pPr>
      <w:r>
        <w:rPr>
          <w:rFonts w:ascii="Arial" w:eastAsia="仿宋_GB2312" w:hAnsi="Arial" w:cs="Arial"/>
          <w:sz w:val="28"/>
        </w:rPr>
        <w:t>1.</w:t>
      </w:r>
      <w:r>
        <w:rPr>
          <w:rFonts w:ascii="Arial" w:eastAsia="仿宋_GB2312" w:hAnsi="Arial" w:cs="Arial"/>
          <w:sz w:val="28"/>
        </w:rPr>
        <w:t>估价对象位置：估价对象位于湖南省长沙市雨花区黎托街道，属长沙中泛置业有限公司拟开发建设</w:t>
      </w:r>
      <w:r>
        <w:rPr>
          <w:rFonts w:ascii="仿宋_GB2312" w:eastAsia="仿宋_GB2312" w:hAnsi="Arial" w:cs="Arial" w:hint="eastAsia"/>
          <w:sz w:val="28"/>
        </w:rPr>
        <w:t>的“阳光城尚东湾”项目</w:t>
      </w:r>
      <w:r>
        <w:rPr>
          <w:rFonts w:ascii="Arial" w:eastAsia="仿宋_GB2312" w:hAnsi="Arial" w:cs="Arial"/>
          <w:sz w:val="28"/>
        </w:rPr>
        <w:t>。</w:t>
      </w:r>
    </w:p>
    <w:p w:rsidR="00EC7424" w:rsidRDefault="00E2577A">
      <w:pPr>
        <w:spacing w:line="360" w:lineRule="auto"/>
        <w:ind w:firstLineChars="200" w:firstLine="560"/>
        <w:jc w:val="both"/>
        <w:rPr>
          <w:rFonts w:ascii="Arial" w:eastAsia="仿宋_GB2312" w:hAnsi="Arial" w:cs="Arial"/>
          <w:sz w:val="28"/>
        </w:rPr>
      </w:pPr>
      <w:r>
        <w:rPr>
          <w:rFonts w:ascii="Arial" w:eastAsia="仿宋_GB2312" w:hAnsi="Arial" w:cs="Arial"/>
          <w:sz w:val="28"/>
        </w:rPr>
        <w:t>2.</w:t>
      </w:r>
      <w:r>
        <w:rPr>
          <w:rFonts w:ascii="Arial" w:eastAsia="仿宋_GB2312" w:hAnsi="Arial" w:cs="Arial"/>
          <w:sz w:val="28"/>
        </w:rPr>
        <w:t>宗地规划用途、面积</w:t>
      </w:r>
    </w:p>
    <w:p w:rsidR="00EC7424" w:rsidRDefault="00E2577A">
      <w:pPr>
        <w:spacing w:line="360" w:lineRule="auto"/>
        <w:ind w:firstLineChars="200" w:firstLine="560"/>
        <w:jc w:val="both"/>
        <w:rPr>
          <w:rFonts w:ascii="Arial" w:eastAsia="仿宋_GB2312" w:hAnsi="Arial" w:cs="Arial"/>
          <w:sz w:val="28"/>
        </w:rPr>
      </w:pPr>
      <w:r>
        <w:rPr>
          <w:rFonts w:ascii="Arial" w:eastAsia="仿宋_GB2312" w:hAnsi="Arial" w:cs="Arial"/>
          <w:sz w:val="28"/>
        </w:rPr>
        <w:lastRenderedPageBreak/>
        <w:t>估价对象登记土地用途为住宅、公共服务设施用地，为最佳最有效用途。</w:t>
      </w:r>
    </w:p>
    <w:p w:rsidR="00EC7424" w:rsidRDefault="00E2577A">
      <w:pPr>
        <w:spacing w:line="360" w:lineRule="auto"/>
        <w:ind w:firstLineChars="200" w:firstLine="512"/>
        <w:jc w:val="both"/>
        <w:rPr>
          <w:rFonts w:ascii="Arial" w:eastAsia="仿宋_GB2312" w:hAnsi="Arial" w:cs="Arial"/>
          <w:sz w:val="28"/>
        </w:rPr>
      </w:pPr>
      <w:r>
        <w:rPr>
          <w:rFonts w:ascii="Arial" w:eastAsia="仿宋_GB2312" w:hAnsi="Arial" w:cs="Arial"/>
          <w:spacing w:val="-12"/>
          <w:sz w:val="28"/>
        </w:rPr>
        <w:t>根据不动产权利人提供的《不动产权证书》</w:t>
      </w:r>
      <w:r>
        <w:rPr>
          <w:rFonts w:ascii="Arial" w:eastAsia="仿宋_GB2312" w:hAnsi="Arial" w:cs="Arial"/>
          <w:sz w:val="28"/>
        </w:rPr>
        <w:t>[</w:t>
      </w:r>
      <w:r>
        <w:rPr>
          <w:rFonts w:ascii="Arial" w:eastAsia="仿宋_GB2312" w:hAnsi="Arial" w:cs="Arial"/>
          <w:sz w:val="28"/>
        </w:rPr>
        <w:t>湘（</w:t>
      </w:r>
      <w:r>
        <w:rPr>
          <w:rFonts w:ascii="Arial" w:eastAsia="仿宋_GB2312" w:hAnsi="Arial" w:cs="Arial"/>
          <w:sz w:val="28"/>
        </w:rPr>
        <w:t>2016</w:t>
      </w:r>
      <w:r>
        <w:rPr>
          <w:rFonts w:ascii="Arial" w:eastAsia="仿宋_GB2312" w:hAnsi="Arial" w:cs="Arial"/>
          <w:sz w:val="28"/>
        </w:rPr>
        <w:t>）长沙市不动产权第</w:t>
      </w:r>
      <w:r>
        <w:rPr>
          <w:rFonts w:ascii="Arial" w:eastAsia="仿宋_GB2312" w:hAnsi="Arial" w:cs="Arial"/>
          <w:sz w:val="28"/>
        </w:rPr>
        <w:t>0001817</w:t>
      </w:r>
      <w:r>
        <w:rPr>
          <w:rFonts w:ascii="Arial" w:eastAsia="仿宋_GB2312" w:hAnsi="Arial" w:cs="Arial"/>
          <w:sz w:val="28"/>
        </w:rPr>
        <w:t>号</w:t>
      </w:r>
      <w:r>
        <w:rPr>
          <w:rFonts w:ascii="Arial" w:eastAsia="仿宋_GB2312" w:hAnsi="Arial" w:cs="Arial"/>
          <w:sz w:val="28"/>
        </w:rPr>
        <w:t>]</w:t>
      </w:r>
      <w:r>
        <w:rPr>
          <w:rFonts w:ascii="Arial" w:eastAsia="仿宋_GB2312" w:hAnsi="Arial" w:cs="Arial"/>
          <w:spacing w:val="-12"/>
          <w:sz w:val="28"/>
        </w:rPr>
        <w:t>，估价对象土地</w:t>
      </w:r>
      <w:r>
        <w:rPr>
          <w:rFonts w:ascii="Arial" w:eastAsia="仿宋_GB2312" w:hAnsi="Arial" w:cs="Arial"/>
          <w:bCs/>
          <w:kern w:val="2"/>
          <w:sz w:val="28"/>
        </w:rPr>
        <w:t>面积为</w:t>
      </w:r>
      <w:r>
        <w:rPr>
          <w:rFonts w:ascii="Arial" w:eastAsia="仿宋_GB2312" w:hAnsi="Arial" w:cs="Arial"/>
          <w:sz w:val="28"/>
        </w:rPr>
        <w:t>44776.57</w:t>
      </w:r>
      <w:r>
        <w:rPr>
          <w:rFonts w:ascii="Arial" w:eastAsia="仿宋_GB2312" w:hAnsi="Arial" w:cs="Arial"/>
          <w:bCs/>
          <w:kern w:val="2"/>
          <w:sz w:val="28"/>
        </w:rPr>
        <w:t>平方</w:t>
      </w:r>
      <w:r>
        <w:rPr>
          <w:rFonts w:ascii="Arial" w:eastAsia="仿宋_GB2312" w:hAnsi="Arial" w:cs="Arial"/>
          <w:sz w:val="28"/>
        </w:rPr>
        <w:t>米</w:t>
      </w:r>
      <w:r>
        <w:rPr>
          <w:rFonts w:ascii="Arial" w:eastAsia="仿宋_GB2312" w:hAnsi="Arial" w:cs="Arial" w:hint="eastAsia"/>
          <w:sz w:val="28"/>
        </w:rPr>
        <w:t>（其中住宅用地</w:t>
      </w:r>
      <w:r>
        <w:rPr>
          <w:rFonts w:ascii="Arial" w:eastAsia="仿宋_GB2312" w:hAnsi="Arial" w:cs="Arial" w:hint="eastAsia"/>
          <w:sz w:val="28"/>
        </w:rPr>
        <w:t>42443.47</w:t>
      </w:r>
      <w:r>
        <w:rPr>
          <w:rFonts w:ascii="Arial" w:eastAsia="仿宋_GB2312" w:hAnsi="Arial" w:cs="Arial" w:hint="eastAsia"/>
          <w:sz w:val="28"/>
        </w:rPr>
        <w:t>平方米，公共服务设施用地</w:t>
      </w:r>
      <w:r>
        <w:rPr>
          <w:rFonts w:ascii="Arial" w:eastAsia="仿宋_GB2312" w:hAnsi="Arial" w:cs="Arial" w:hint="eastAsia"/>
          <w:sz w:val="28"/>
        </w:rPr>
        <w:t>2333.1</w:t>
      </w:r>
      <w:r>
        <w:rPr>
          <w:rFonts w:ascii="Arial" w:eastAsia="仿宋_GB2312" w:hAnsi="Arial" w:cs="Arial" w:hint="eastAsia"/>
          <w:sz w:val="28"/>
        </w:rPr>
        <w:t>平方米）</w:t>
      </w:r>
      <w:r>
        <w:rPr>
          <w:rFonts w:ascii="Arial" w:eastAsia="仿宋_GB2312" w:hAnsi="Arial" w:cs="Arial"/>
          <w:sz w:val="28"/>
        </w:rPr>
        <w:t>。</w:t>
      </w:r>
    </w:p>
    <w:p w:rsidR="00EC7424" w:rsidRDefault="00E2577A">
      <w:pPr>
        <w:spacing w:line="360" w:lineRule="auto"/>
        <w:ind w:firstLineChars="200" w:firstLine="560"/>
        <w:jc w:val="both"/>
        <w:rPr>
          <w:rFonts w:ascii="Arial" w:eastAsia="仿宋_GB2312" w:hAnsi="Arial" w:cs="Arial"/>
          <w:sz w:val="28"/>
        </w:rPr>
      </w:pPr>
      <w:r>
        <w:rPr>
          <w:rFonts w:ascii="Arial" w:eastAsia="仿宋_GB2312" w:hAnsi="Arial" w:cs="Arial"/>
          <w:sz w:val="28"/>
        </w:rPr>
        <w:t>3.</w:t>
      </w:r>
      <w:r>
        <w:rPr>
          <w:rFonts w:ascii="Arial" w:eastAsia="仿宋_GB2312" w:hAnsi="Arial" w:cs="Arial"/>
          <w:sz w:val="28"/>
        </w:rPr>
        <w:t>宗地容积率及可利用情况</w:t>
      </w:r>
    </w:p>
    <w:p w:rsidR="00EC7424" w:rsidRDefault="00E2577A">
      <w:pPr>
        <w:spacing w:line="360" w:lineRule="auto"/>
        <w:ind w:firstLineChars="200" w:firstLine="560"/>
        <w:jc w:val="both"/>
        <w:rPr>
          <w:rFonts w:ascii="Arial" w:eastAsia="仿宋_GB2312" w:hAnsi="Arial" w:cs="Arial"/>
          <w:sz w:val="28"/>
        </w:rPr>
      </w:pPr>
      <w:r>
        <w:rPr>
          <w:rFonts w:ascii="Arial" w:eastAsia="仿宋_GB2312" w:hAnsi="Arial" w:cs="Arial"/>
          <w:sz w:val="28"/>
        </w:rPr>
        <w:t>估价对象规划建筑面积为</w:t>
      </w:r>
      <w:r>
        <w:rPr>
          <w:rFonts w:ascii="Arial" w:eastAsia="仿宋_GB2312" w:hAnsi="Arial" w:cs="Arial"/>
          <w:sz w:val="28"/>
        </w:rPr>
        <w:t>216270.83</w:t>
      </w:r>
      <w:r>
        <w:rPr>
          <w:rFonts w:ascii="Arial" w:eastAsia="仿宋_GB2312" w:hAnsi="Arial" w:cs="Arial"/>
          <w:sz w:val="28"/>
        </w:rPr>
        <w:t>平方米，容积率为</w:t>
      </w:r>
      <w:r>
        <w:rPr>
          <w:rFonts w:ascii="Arial" w:eastAsia="仿宋_GB2312" w:hAnsi="Arial" w:cs="Arial"/>
          <w:sz w:val="28"/>
        </w:rPr>
        <w:t>4.83</w:t>
      </w:r>
      <w:r>
        <w:rPr>
          <w:rFonts w:ascii="Arial" w:eastAsia="仿宋_GB2312" w:hAnsi="Arial" w:cs="Arial"/>
          <w:sz w:val="28"/>
        </w:rPr>
        <w:t>。宗地形状较规则、地形较不平坦、地质良好。综合评价估价对象土地利用程度较好。</w:t>
      </w:r>
    </w:p>
    <w:p w:rsidR="00EC7424" w:rsidRDefault="00E2577A">
      <w:pPr>
        <w:spacing w:line="360" w:lineRule="auto"/>
        <w:ind w:firstLineChars="200" w:firstLine="560"/>
        <w:jc w:val="both"/>
        <w:rPr>
          <w:rFonts w:ascii="Arial" w:eastAsia="仿宋_GB2312" w:hAnsi="Arial" w:cs="Arial"/>
          <w:sz w:val="28"/>
        </w:rPr>
      </w:pPr>
      <w:r>
        <w:rPr>
          <w:rFonts w:ascii="Arial" w:eastAsia="仿宋_GB2312" w:hAnsi="Arial" w:cs="Arial"/>
          <w:sz w:val="28"/>
        </w:rPr>
        <w:t>4.</w:t>
      </w:r>
      <w:r>
        <w:rPr>
          <w:rFonts w:ascii="Arial" w:eastAsia="仿宋_GB2312" w:hAnsi="Arial" w:cs="Arial"/>
          <w:sz w:val="28"/>
        </w:rPr>
        <w:t>宗地基础设施</w:t>
      </w:r>
      <w:r>
        <w:rPr>
          <w:rFonts w:ascii="Arial" w:eastAsia="仿宋_GB2312" w:hAnsi="Arial" w:cs="Arial"/>
          <w:sz w:val="28"/>
        </w:rPr>
        <w:t xml:space="preserve"> </w:t>
      </w:r>
    </w:p>
    <w:p w:rsidR="00EC7424" w:rsidRDefault="00E2577A">
      <w:pPr>
        <w:spacing w:line="360" w:lineRule="auto"/>
        <w:ind w:firstLineChars="200" w:firstLine="528"/>
        <w:jc w:val="both"/>
        <w:rPr>
          <w:rFonts w:ascii="Arial" w:eastAsia="仿宋_GB2312" w:hAnsi="Arial" w:cs="Arial"/>
          <w:sz w:val="28"/>
        </w:rPr>
      </w:pPr>
      <w:r>
        <w:rPr>
          <w:rFonts w:ascii="Arial" w:eastAsia="仿宋_GB2312" w:hAnsi="Arial" w:cs="Arial"/>
          <w:spacing w:val="-8"/>
          <w:sz w:val="28"/>
        </w:rPr>
        <w:t>根据不动产权利人提供的资料，估价对象</w:t>
      </w:r>
      <w:r>
        <w:rPr>
          <w:rFonts w:ascii="Arial" w:eastAsia="仿宋_GB2312" w:hAnsi="Arial" w:cs="Arial"/>
          <w:sz w:val="28"/>
        </w:rPr>
        <w:t>开发完成后拟</w:t>
      </w:r>
      <w:r>
        <w:rPr>
          <w:rFonts w:ascii="Arial" w:eastAsia="仿宋_GB2312" w:hAnsi="Arial" w:cs="Arial"/>
          <w:sz w:val="28"/>
        </w:rPr>
        <w:t>达到的市政基础设施条</w:t>
      </w:r>
      <w:r>
        <w:rPr>
          <w:rFonts w:ascii="仿宋_GB2312" w:eastAsia="仿宋_GB2312" w:hAnsi="Arial" w:cs="Arial" w:hint="eastAsia"/>
          <w:sz w:val="28"/>
        </w:rPr>
        <w:t>件为“</w:t>
      </w:r>
      <w:r>
        <w:rPr>
          <w:rFonts w:ascii="仿宋_GB2312" w:eastAsia="仿宋_GB2312" w:hAnsi="Arial" w:cs="Arial" w:hint="eastAsia"/>
          <w:spacing w:val="-8"/>
          <w:sz w:val="28"/>
        </w:rPr>
        <w:t>六通”</w:t>
      </w:r>
      <w:r>
        <w:rPr>
          <w:rFonts w:ascii="Arial" w:eastAsia="仿宋_GB2312" w:hAnsi="Arial" w:cs="Arial"/>
          <w:spacing w:val="-8"/>
          <w:sz w:val="28"/>
        </w:rPr>
        <w:t>，现状市政基础设施条件为红</w:t>
      </w:r>
      <w:r>
        <w:rPr>
          <w:rFonts w:ascii="仿宋_GB2312" w:eastAsia="仿宋_GB2312" w:hAnsi="Arial" w:cs="Arial" w:hint="eastAsia"/>
          <w:spacing w:val="-8"/>
          <w:sz w:val="28"/>
        </w:rPr>
        <w:t>线外“六通”</w:t>
      </w:r>
      <w:r>
        <w:rPr>
          <w:rFonts w:ascii="Arial" w:eastAsia="仿宋_GB2312" w:hAnsi="Arial" w:cs="Arial"/>
          <w:sz w:val="28"/>
        </w:rPr>
        <w:t>，</w:t>
      </w:r>
      <w:r>
        <w:rPr>
          <w:rFonts w:ascii="仿宋_GB2312" w:eastAsia="仿宋_GB2312" w:hAnsi="楷体_GB2312" w:cs="楷体_GB2312" w:hint="eastAsia"/>
          <w:sz w:val="28"/>
        </w:rPr>
        <w:t>所通道路为川河路，为城市支路，其他市政基础设施保证程度较好。</w:t>
      </w:r>
    </w:p>
    <w:p w:rsidR="00EC7424" w:rsidRDefault="00EC7424" w:rsidP="00CD4FBD">
      <w:pPr>
        <w:spacing w:line="360" w:lineRule="auto"/>
        <w:ind w:firstLineChars="202" w:firstLine="566"/>
        <w:jc w:val="both"/>
        <w:rPr>
          <w:rFonts w:ascii="仿宋_GB2312" w:eastAsia="仿宋_GB2312" w:hAnsi="宋体"/>
          <w:sz w:val="28"/>
          <w:szCs w:val="18"/>
        </w:rPr>
        <w:sectPr w:rsidR="00EC7424">
          <w:headerReference w:type="default" r:id="rId54"/>
          <w:footerReference w:type="even" r:id="rId55"/>
          <w:pgSz w:w="11907" w:h="16840"/>
          <w:pgMar w:top="1843" w:right="1304" w:bottom="1134" w:left="1304" w:header="1134" w:footer="907" w:gutter="0"/>
          <w:cols w:space="720"/>
          <w:docGrid w:linePitch="326"/>
        </w:sectPr>
      </w:pPr>
    </w:p>
    <w:p w:rsidR="00EC7424" w:rsidRDefault="00E2577A">
      <w:pPr>
        <w:spacing w:line="360" w:lineRule="auto"/>
        <w:jc w:val="center"/>
        <w:outlineLvl w:val="0"/>
        <w:rPr>
          <w:rFonts w:ascii="宋体" w:hAnsi="Arial"/>
          <w:sz w:val="32"/>
        </w:rPr>
      </w:pPr>
      <w:bookmarkStart w:id="227" w:name="_Toc469066168"/>
      <w:bookmarkStart w:id="228" w:name="_Toc469066340"/>
      <w:r>
        <w:rPr>
          <w:rFonts w:ascii="宋体" w:hAnsi="Arial" w:hint="eastAsia"/>
          <w:b/>
          <w:sz w:val="32"/>
        </w:rPr>
        <w:lastRenderedPageBreak/>
        <w:t>第三部分</w:t>
      </w:r>
      <w:r>
        <w:rPr>
          <w:rFonts w:ascii="仿宋_GB2312" w:eastAsia="仿宋_GB2312" w:hAnsi="Arial" w:hint="eastAsia"/>
          <w:b/>
          <w:sz w:val="32"/>
        </w:rPr>
        <w:t xml:space="preserve">  </w:t>
      </w:r>
      <w:r>
        <w:rPr>
          <w:rFonts w:ascii="宋体" w:hAnsi="Arial" w:hint="eastAsia"/>
          <w:b/>
          <w:sz w:val="32"/>
        </w:rPr>
        <w:t>土地估价</w:t>
      </w:r>
      <w:bookmarkEnd w:id="225"/>
      <w:bookmarkEnd w:id="226"/>
      <w:bookmarkEnd w:id="227"/>
      <w:bookmarkEnd w:id="228"/>
    </w:p>
    <w:p w:rsidR="00EC7424" w:rsidRDefault="00EC7424">
      <w:pPr>
        <w:spacing w:line="360" w:lineRule="auto"/>
        <w:rPr>
          <w:rFonts w:ascii="仿宋_GB2312" w:eastAsia="仿宋_GB2312" w:hAnsi="Arial"/>
          <w:b/>
          <w:sz w:val="28"/>
        </w:rPr>
      </w:pPr>
    </w:p>
    <w:p w:rsidR="00EC7424" w:rsidRDefault="00E2577A">
      <w:pPr>
        <w:spacing w:line="360" w:lineRule="auto"/>
        <w:outlineLvl w:val="1"/>
        <w:rPr>
          <w:rFonts w:ascii="仿宋_GB2312" w:eastAsia="仿宋_GB2312" w:hAnsi="Arial"/>
          <w:sz w:val="28"/>
        </w:rPr>
      </w:pPr>
      <w:bookmarkStart w:id="229" w:name="_Toc416783600"/>
      <w:bookmarkStart w:id="230" w:name="_Toc416783696"/>
      <w:bookmarkStart w:id="231" w:name="_Toc469066169"/>
      <w:bookmarkStart w:id="232" w:name="_Toc469066341"/>
      <w:r>
        <w:rPr>
          <w:rFonts w:ascii="仿宋_GB2312" w:eastAsia="仿宋_GB2312" w:hAnsi="Arial" w:hint="eastAsia"/>
          <w:b/>
          <w:sz w:val="28"/>
        </w:rPr>
        <w:t>一、估价原则</w:t>
      </w:r>
      <w:bookmarkEnd w:id="229"/>
      <w:bookmarkEnd w:id="230"/>
      <w:bookmarkEnd w:id="231"/>
      <w:bookmarkEnd w:id="232"/>
    </w:p>
    <w:p w:rsidR="00EC7424" w:rsidRDefault="00E2577A">
      <w:pPr>
        <w:spacing w:line="360" w:lineRule="auto"/>
        <w:ind w:firstLineChars="200" w:firstLine="560"/>
        <w:jc w:val="both"/>
        <w:rPr>
          <w:rFonts w:eastAsia="仿宋_GB2312"/>
          <w:sz w:val="28"/>
        </w:rPr>
      </w:pPr>
      <w:r>
        <w:rPr>
          <w:rFonts w:eastAsia="仿宋_GB2312" w:hint="eastAsia"/>
          <w:sz w:val="28"/>
        </w:rPr>
        <w:t>地价是由其效用、相对稀缺性及有效需求三者相互作用影响所形成，由于这些因素又经常处于变动之中，我们在估价时遵循以下原则：</w:t>
      </w:r>
    </w:p>
    <w:p w:rsidR="00EC7424" w:rsidRDefault="00E2577A">
      <w:pPr>
        <w:spacing w:line="360" w:lineRule="auto"/>
        <w:ind w:firstLineChars="200" w:firstLine="560"/>
        <w:jc w:val="both"/>
        <w:rPr>
          <w:rFonts w:ascii="Arial" w:eastAsia="仿宋_GB2312" w:hAnsi="Arial" w:cs="Arial"/>
          <w:sz w:val="28"/>
        </w:rPr>
      </w:pPr>
      <w:bookmarkStart w:id="233" w:name="_Toc416783601"/>
      <w:bookmarkStart w:id="234" w:name="_Toc416783697"/>
      <w:bookmarkStart w:id="235" w:name="_Toc469066170"/>
      <w:bookmarkStart w:id="236" w:name="_Toc469066342"/>
      <w:r>
        <w:rPr>
          <w:rFonts w:ascii="Arial" w:eastAsia="仿宋_GB2312" w:hAnsi="Arial" w:cs="Arial"/>
          <w:sz w:val="28"/>
        </w:rPr>
        <w:t>1.</w:t>
      </w:r>
      <w:r>
        <w:rPr>
          <w:rFonts w:ascii="Arial" w:eastAsia="仿宋_GB2312" w:hAnsi="Arial" w:cs="Arial"/>
          <w:sz w:val="28"/>
        </w:rPr>
        <w:t>替代原则</w:t>
      </w:r>
    </w:p>
    <w:p w:rsidR="00EC7424" w:rsidRDefault="00E2577A">
      <w:pPr>
        <w:spacing w:line="360" w:lineRule="auto"/>
        <w:ind w:firstLineChars="200" w:firstLine="560"/>
        <w:jc w:val="both"/>
        <w:rPr>
          <w:rFonts w:ascii="Arial" w:eastAsia="仿宋_GB2312" w:hAnsi="Arial" w:cs="Arial"/>
          <w:sz w:val="28"/>
        </w:rPr>
      </w:pPr>
      <w:r>
        <w:rPr>
          <w:rFonts w:ascii="Arial" w:eastAsia="仿宋_GB2312" w:hAnsi="Arial" w:cs="Arial"/>
          <w:sz w:val="28"/>
        </w:rPr>
        <w:t>地价遵循替代规律，有相同使用价值、有替代可能的宗地之间会相互影响和竞争，使其价值相互牵制而趋于一致。因此宗地的土地价格，应以相邻地区或类似地区功能相同或相近、条件相似的土地市场交易价格为依据。估价对象位于湖南省长沙市雨花区黎托街道，近几年周边有同类或类似土地交易案例，如雨花区鄱阳村</w:t>
      </w:r>
      <w:r>
        <w:rPr>
          <w:rFonts w:ascii="Arial" w:eastAsia="仿宋_GB2312" w:hAnsi="Arial" w:cs="Arial"/>
          <w:sz w:val="28"/>
        </w:rPr>
        <w:t>1</w:t>
      </w:r>
      <w:r>
        <w:rPr>
          <w:rFonts w:ascii="Arial" w:eastAsia="仿宋_GB2312" w:hAnsi="Arial" w:cs="Arial"/>
          <w:sz w:val="28"/>
        </w:rPr>
        <w:t>宗住宅、商业用地</w:t>
      </w:r>
      <w:r>
        <w:rPr>
          <w:rFonts w:ascii="Arial" w:eastAsia="仿宋_GB2312" w:hAnsi="Arial" w:cs="Arial" w:hint="eastAsia"/>
          <w:sz w:val="28"/>
        </w:rPr>
        <w:t>，</w:t>
      </w:r>
      <w:r>
        <w:rPr>
          <w:rFonts w:ascii="Arial" w:eastAsia="仿宋_GB2312" w:hAnsi="Arial" w:cs="Arial"/>
          <w:sz w:val="28"/>
        </w:rPr>
        <w:t>雨花区</w:t>
      </w:r>
      <w:r>
        <w:rPr>
          <w:rFonts w:ascii="Arial" w:eastAsia="仿宋_GB2312" w:hAnsi="Arial" w:cs="Arial" w:hint="eastAsia"/>
          <w:sz w:val="28"/>
        </w:rPr>
        <w:t>金井</w:t>
      </w:r>
      <w:r>
        <w:rPr>
          <w:rFonts w:ascii="Arial" w:eastAsia="仿宋_GB2312" w:hAnsi="Arial" w:cs="Arial"/>
          <w:sz w:val="28"/>
        </w:rPr>
        <w:t>村</w:t>
      </w:r>
      <w:r>
        <w:rPr>
          <w:rFonts w:ascii="Arial" w:eastAsia="仿宋_GB2312" w:hAnsi="Arial" w:cs="Arial" w:hint="eastAsia"/>
          <w:sz w:val="28"/>
        </w:rPr>
        <w:t>1</w:t>
      </w:r>
      <w:r>
        <w:rPr>
          <w:rFonts w:ascii="Arial" w:eastAsia="仿宋_GB2312" w:hAnsi="Arial" w:cs="Arial" w:hint="eastAsia"/>
          <w:sz w:val="28"/>
        </w:rPr>
        <w:t>宗</w:t>
      </w:r>
      <w:r>
        <w:rPr>
          <w:rFonts w:ascii="Arial" w:eastAsia="仿宋_GB2312" w:hAnsi="Arial" w:cs="Arial"/>
          <w:sz w:val="28"/>
        </w:rPr>
        <w:t>住宅</w:t>
      </w:r>
      <w:r>
        <w:rPr>
          <w:rFonts w:ascii="Arial" w:eastAsia="仿宋_GB2312" w:hAnsi="Arial" w:cs="Arial" w:hint="eastAsia"/>
          <w:sz w:val="28"/>
        </w:rPr>
        <w:t>用地，</w:t>
      </w:r>
      <w:r>
        <w:rPr>
          <w:rFonts w:ascii="Arial" w:eastAsia="仿宋_GB2312" w:hAnsi="Arial" w:cs="Arial"/>
          <w:sz w:val="28"/>
        </w:rPr>
        <w:t>雨花区</w:t>
      </w:r>
      <w:r>
        <w:rPr>
          <w:rFonts w:ascii="Arial" w:eastAsia="仿宋_GB2312" w:hAnsi="Arial" w:cs="Arial" w:hint="eastAsia"/>
          <w:sz w:val="28"/>
        </w:rPr>
        <w:t>时代阳光大道</w:t>
      </w:r>
      <w:r>
        <w:rPr>
          <w:rFonts w:ascii="Arial" w:eastAsia="仿宋_GB2312" w:hAnsi="Arial" w:cs="Arial" w:hint="eastAsia"/>
          <w:sz w:val="28"/>
        </w:rPr>
        <w:t>1</w:t>
      </w:r>
      <w:r>
        <w:rPr>
          <w:rFonts w:ascii="Arial" w:eastAsia="仿宋_GB2312" w:hAnsi="Arial" w:cs="Arial" w:hint="eastAsia"/>
          <w:sz w:val="28"/>
        </w:rPr>
        <w:t>宗住宅用地；</w:t>
      </w:r>
      <w:r>
        <w:rPr>
          <w:rFonts w:ascii="Arial" w:eastAsia="仿宋_GB2312" w:hAnsi="Arial" w:cs="Arial"/>
          <w:sz w:val="28"/>
        </w:rPr>
        <w:t>且周边有一定数量项目，如万科魅力之城、绿地城际空间站等。上述项目与估价对象宗地位置接近，区域环境类似，用途相同。其未来开发完成后价格也会受这些类似项目的</w:t>
      </w:r>
      <w:r>
        <w:rPr>
          <w:rFonts w:ascii="Arial" w:eastAsia="仿宋_GB2312" w:hAnsi="Arial" w:cs="Arial"/>
          <w:sz w:val="28"/>
        </w:rPr>
        <w:t>影响。基于这一原则，估价对象土地价格可参考周边同类或类似土地交易案例确定，且估价对象未来开发完成后的价格水平可参考周边项目的</w:t>
      </w:r>
      <w:r>
        <w:rPr>
          <w:rFonts w:ascii="Arial" w:eastAsia="仿宋_GB2312" w:hAnsi="Arial" w:cs="Arial" w:hint="eastAsia"/>
          <w:sz w:val="28"/>
        </w:rPr>
        <w:t>价格</w:t>
      </w:r>
      <w:r>
        <w:rPr>
          <w:rFonts w:ascii="Arial" w:eastAsia="仿宋_GB2312" w:hAnsi="Arial" w:cs="Arial"/>
          <w:sz w:val="28"/>
        </w:rPr>
        <w:t>水平确定。</w:t>
      </w:r>
    </w:p>
    <w:p w:rsidR="00EC7424" w:rsidRDefault="00E2577A">
      <w:pPr>
        <w:spacing w:line="360" w:lineRule="auto"/>
        <w:ind w:firstLineChars="200" w:firstLine="560"/>
        <w:jc w:val="both"/>
        <w:rPr>
          <w:rFonts w:ascii="Arial" w:eastAsia="仿宋_GB2312" w:hAnsi="Arial" w:cs="Arial"/>
          <w:sz w:val="28"/>
        </w:rPr>
      </w:pPr>
      <w:r>
        <w:rPr>
          <w:rFonts w:ascii="Arial" w:eastAsia="仿宋_GB2312" w:hAnsi="Arial" w:cs="Arial"/>
          <w:sz w:val="28"/>
        </w:rPr>
        <w:t>2.</w:t>
      </w:r>
      <w:r>
        <w:rPr>
          <w:rFonts w:ascii="Arial" w:eastAsia="仿宋_GB2312" w:hAnsi="Arial" w:cs="Arial"/>
          <w:sz w:val="28"/>
        </w:rPr>
        <w:t>最有效利用原则</w:t>
      </w:r>
    </w:p>
    <w:p w:rsidR="00EC7424" w:rsidRDefault="00E2577A">
      <w:pPr>
        <w:spacing w:line="360" w:lineRule="auto"/>
        <w:ind w:firstLineChars="200" w:firstLine="560"/>
        <w:jc w:val="both"/>
        <w:rPr>
          <w:rFonts w:ascii="Arial" w:eastAsia="仿宋_GB2312" w:hAnsi="Arial" w:cs="Arial"/>
          <w:sz w:val="28"/>
        </w:rPr>
      </w:pPr>
      <w:r>
        <w:rPr>
          <w:rFonts w:ascii="Arial" w:eastAsia="仿宋_GB2312" w:hAnsi="Arial" w:cs="Arial"/>
          <w:sz w:val="28"/>
        </w:rPr>
        <w:t>由于土地具有用途的多样性，不同的利用方式能为权利人带来不同的收益量，且土地权利人都期望从其所占有的土地上获取更多的收益，并以能满足这一目的为确定土地利用方式的依据。所以，土地估价应以宗地的最有效利用为前提的。本次评估以设定规划条件符合最有效使用原则为前提。</w:t>
      </w:r>
    </w:p>
    <w:p w:rsidR="00EC7424" w:rsidRDefault="00E2577A">
      <w:pPr>
        <w:spacing w:line="360" w:lineRule="auto"/>
        <w:ind w:firstLineChars="200" w:firstLine="560"/>
        <w:jc w:val="both"/>
        <w:rPr>
          <w:rFonts w:ascii="Arial" w:eastAsia="仿宋_GB2312" w:hAnsi="Arial" w:cs="Arial"/>
          <w:sz w:val="28"/>
        </w:rPr>
      </w:pPr>
      <w:r>
        <w:rPr>
          <w:rFonts w:ascii="Arial" w:eastAsia="仿宋_GB2312" w:hAnsi="Arial" w:cs="Arial"/>
          <w:sz w:val="28"/>
        </w:rPr>
        <w:t>3.</w:t>
      </w:r>
      <w:r>
        <w:rPr>
          <w:rFonts w:ascii="Arial" w:eastAsia="仿宋_GB2312" w:hAnsi="Arial" w:cs="Arial"/>
          <w:sz w:val="28"/>
        </w:rPr>
        <w:t>预期收益原则</w:t>
      </w:r>
    </w:p>
    <w:p w:rsidR="00EC7424" w:rsidRDefault="00E2577A">
      <w:pPr>
        <w:spacing w:line="360" w:lineRule="auto"/>
        <w:ind w:firstLineChars="200" w:firstLine="560"/>
        <w:jc w:val="both"/>
        <w:rPr>
          <w:rFonts w:ascii="Arial" w:eastAsia="仿宋_GB2312" w:hAnsi="Arial" w:cs="Arial"/>
          <w:sz w:val="28"/>
        </w:rPr>
      </w:pPr>
      <w:r>
        <w:rPr>
          <w:rFonts w:ascii="Arial" w:eastAsia="仿宋_GB2312" w:hAnsi="Arial" w:cs="Arial"/>
          <w:sz w:val="28"/>
        </w:rPr>
        <w:t>对于价格的评估，重要的并非是过去，而是未来。过去收益的重要意义，在于为推测未</w:t>
      </w:r>
      <w:r>
        <w:rPr>
          <w:rFonts w:ascii="Arial" w:eastAsia="仿宋_GB2312" w:hAnsi="Arial" w:cs="Arial"/>
          <w:sz w:val="28"/>
        </w:rPr>
        <w:t>来的收益变化动向提供依据。因此，商品的价格是由反映该商品将来的总收益所决定的。土地也是如此，它的价格也是受预期收益形成因</w:t>
      </w:r>
      <w:r>
        <w:rPr>
          <w:rFonts w:ascii="Arial" w:eastAsia="仿宋_GB2312" w:hAnsi="Arial" w:cs="Arial"/>
          <w:sz w:val="28"/>
        </w:rPr>
        <w:lastRenderedPageBreak/>
        <w:t>素的变动所左右。所以，土地投资者是在预测该土地将来所能带来的收益或效用后进行投资的。这就要求估价者必须了解过去的收益状况，并对土地市场现状、发展趋势、政治经济形势及政策规定对土地市场的影响进行细致分析，预测以待估宗地在正常利用条件下的未来客观有效的预期收益。本次评估在运用剩余法计算估价对象土地价格时，就是以该原则为原理。</w:t>
      </w:r>
    </w:p>
    <w:p w:rsidR="00EC7424" w:rsidRDefault="00E2577A">
      <w:pPr>
        <w:spacing w:line="360" w:lineRule="auto"/>
        <w:ind w:firstLineChars="200" w:firstLine="560"/>
        <w:jc w:val="both"/>
        <w:rPr>
          <w:rFonts w:ascii="Arial" w:eastAsia="仿宋_GB2312" w:hAnsi="Arial" w:cs="Arial"/>
          <w:sz w:val="28"/>
        </w:rPr>
      </w:pPr>
      <w:r>
        <w:rPr>
          <w:rFonts w:ascii="Arial" w:eastAsia="仿宋_GB2312" w:hAnsi="Arial" w:cs="Arial"/>
          <w:sz w:val="28"/>
        </w:rPr>
        <w:t>4.</w:t>
      </w:r>
      <w:r>
        <w:rPr>
          <w:rFonts w:ascii="Arial" w:eastAsia="仿宋_GB2312" w:hAnsi="Arial" w:cs="Arial"/>
          <w:sz w:val="28"/>
        </w:rPr>
        <w:t>供需原则</w:t>
      </w:r>
    </w:p>
    <w:p w:rsidR="00EC7424" w:rsidRDefault="00E2577A">
      <w:pPr>
        <w:spacing w:line="360" w:lineRule="auto"/>
        <w:ind w:firstLineChars="200" w:firstLine="560"/>
        <w:jc w:val="both"/>
        <w:rPr>
          <w:rFonts w:ascii="Arial" w:eastAsia="仿宋_GB2312" w:hAnsi="Arial" w:cs="Arial"/>
          <w:sz w:val="28"/>
        </w:rPr>
      </w:pPr>
      <w:r>
        <w:rPr>
          <w:rFonts w:ascii="Arial" w:eastAsia="仿宋_GB2312" w:hAnsi="Arial" w:cs="Arial"/>
          <w:sz w:val="28"/>
        </w:rPr>
        <w:t>在完全的市场竞争中，一般商品的价格取决于供求的均衡点，</w:t>
      </w:r>
      <w:r>
        <w:rPr>
          <w:rFonts w:ascii="Arial" w:eastAsia="仿宋_GB2312" w:hAnsi="Arial" w:cs="Arial"/>
          <w:sz w:val="28"/>
        </w:rPr>
        <w:t>需求大于供给，价格就会提高，否则价格就会降低。由于土地与一般商品相比，具有独特的人文和自然条件，因此土地市场形成了自己的供求规律，主要表现在土地的价格容易形成垄断，所以地价形成于不完全竞争的市场。在评估中我们以市场供需决定土地价格为依据，并充分的考虑了土地供需的特殊性和土地市场的地域性。估价对象位于湖南省长沙市雨花区黎托街道，属城区范围内，土地用途为住宅、公共服务设施，土地性质为出让国有建设用地使用权。估价对象毗邻浏阳河景观带，并处于长沙高铁南站区域，区域内土地资产存在一定增值潜力。评估中剩余法的运用主要考</w:t>
      </w:r>
      <w:r>
        <w:rPr>
          <w:rFonts w:ascii="Arial" w:eastAsia="仿宋_GB2312" w:hAnsi="Arial" w:cs="Arial"/>
          <w:sz w:val="28"/>
        </w:rPr>
        <w:t>虑此项原则。</w:t>
      </w:r>
    </w:p>
    <w:p w:rsidR="00EC7424" w:rsidRDefault="00E2577A">
      <w:pPr>
        <w:spacing w:line="360" w:lineRule="auto"/>
        <w:ind w:firstLineChars="200" w:firstLine="560"/>
        <w:jc w:val="both"/>
        <w:rPr>
          <w:rFonts w:ascii="Arial" w:eastAsia="仿宋_GB2312" w:hAnsi="Arial" w:cs="Arial"/>
          <w:sz w:val="28"/>
        </w:rPr>
      </w:pPr>
      <w:r>
        <w:rPr>
          <w:rFonts w:ascii="Arial" w:eastAsia="仿宋_GB2312" w:hAnsi="Arial" w:cs="Arial"/>
          <w:sz w:val="28"/>
        </w:rPr>
        <w:t>5.</w:t>
      </w:r>
      <w:r>
        <w:rPr>
          <w:rFonts w:ascii="Arial" w:eastAsia="仿宋_GB2312" w:hAnsi="Arial" w:cs="Arial"/>
          <w:sz w:val="28"/>
        </w:rPr>
        <w:t>贡献原则</w:t>
      </w:r>
    </w:p>
    <w:p w:rsidR="00EC7424" w:rsidRDefault="00E2577A">
      <w:pPr>
        <w:spacing w:line="360" w:lineRule="auto"/>
        <w:ind w:firstLineChars="200" w:firstLine="560"/>
        <w:jc w:val="both"/>
        <w:rPr>
          <w:rFonts w:ascii="Arial" w:eastAsia="仿宋_GB2312" w:hAnsi="Arial" w:cs="Arial"/>
          <w:sz w:val="28"/>
        </w:rPr>
      </w:pPr>
      <w:r>
        <w:rPr>
          <w:rFonts w:ascii="Arial" w:eastAsia="仿宋_GB2312" w:hAnsi="Arial" w:cs="Arial"/>
          <w:sz w:val="28"/>
        </w:rPr>
        <w:t>不动产的总收益是由土地及建筑物等其他生产要素共同作用的结果。就土地部分的贡献而言，由于地价是在生产经营活动之前优先支付的，故土地的贡献具有优先性和特殊性，评估时应特别考虑。同时，土地的价格可根据土地对不动产收益的贡献大小确定。</w:t>
      </w:r>
    </w:p>
    <w:p w:rsidR="00EC7424" w:rsidRDefault="00E2577A">
      <w:pPr>
        <w:spacing w:line="360" w:lineRule="auto"/>
        <w:ind w:firstLineChars="200" w:firstLine="560"/>
        <w:jc w:val="both"/>
        <w:rPr>
          <w:rFonts w:ascii="Arial" w:eastAsia="仿宋_GB2312" w:hAnsi="Arial" w:cs="Arial"/>
          <w:sz w:val="28"/>
        </w:rPr>
      </w:pPr>
      <w:r>
        <w:rPr>
          <w:rFonts w:ascii="Arial" w:eastAsia="仿宋_GB2312" w:hAnsi="Arial" w:cs="Arial"/>
          <w:sz w:val="28"/>
        </w:rPr>
        <w:t>6.</w:t>
      </w:r>
      <w:r>
        <w:rPr>
          <w:rFonts w:ascii="Arial" w:eastAsia="仿宋_GB2312" w:hAnsi="Arial" w:cs="Arial"/>
          <w:sz w:val="28"/>
        </w:rPr>
        <w:t>谨慎原则</w:t>
      </w:r>
    </w:p>
    <w:p w:rsidR="00EC7424" w:rsidRDefault="00E2577A" w:rsidP="00CD4FBD">
      <w:pPr>
        <w:spacing w:line="360" w:lineRule="auto"/>
        <w:ind w:firstLineChars="202" w:firstLine="566"/>
        <w:jc w:val="both"/>
        <w:outlineLvl w:val="1"/>
        <w:rPr>
          <w:rFonts w:ascii="Arial" w:eastAsia="仿宋_GB2312" w:hAnsi="Arial" w:cs="Arial"/>
          <w:sz w:val="28"/>
        </w:rPr>
      </w:pPr>
      <w:r>
        <w:rPr>
          <w:rFonts w:ascii="Arial" w:eastAsia="仿宋_GB2312" w:hAnsi="Arial" w:cs="Arial"/>
          <w:sz w:val="28"/>
        </w:rPr>
        <w:t>不动产抵押估价应遵守谨慎原则。谨慎原则是指在存在不确定因素的情况下作出估价相关判断时，应当保持必要的谨慎，充分估计抵押不动产在处置时可能受到的限制、未来可能发生的风险和损失，不高估市场价格，不低估知悉的法定优先受偿款。</w:t>
      </w:r>
    </w:p>
    <w:p w:rsidR="00EC7424" w:rsidRDefault="00E2577A">
      <w:pPr>
        <w:spacing w:line="360" w:lineRule="auto"/>
        <w:jc w:val="both"/>
        <w:outlineLvl w:val="1"/>
        <w:rPr>
          <w:rFonts w:ascii="仿宋_GB2312" w:eastAsia="仿宋_GB2312" w:hAnsi="Arial"/>
          <w:b/>
          <w:sz w:val="28"/>
        </w:rPr>
      </w:pPr>
      <w:r>
        <w:rPr>
          <w:rFonts w:ascii="仿宋_GB2312" w:eastAsia="仿宋_GB2312" w:hAnsi="Arial" w:hint="eastAsia"/>
          <w:b/>
          <w:sz w:val="28"/>
        </w:rPr>
        <w:lastRenderedPageBreak/>
        <w:t>二、估价方法与估价过程</w:t>
      </w:r>
      <w:bookmarkEnd w:id="233"/>
      <w:bookmarkEnd w:id="234"/>
      <w:bookmarkEnd w:id="235"/>
      <w:bookmarkEnd w:id="236"/>
    </w:p>
    <w:p w:rsidR="00EC7424" w:rsidRDefault="00E2577A">
      <w:pPr>
        <w:spacing w:line="360" w:lineRule="auto"/>
        <w:ind w:firstLineChars="200" w:firstLine="560"/>
        <w:jc w:val="both"/>
        <w:rPr>
          <w:rFonts w:ascii="Arial" w:eastAsia="仿宋_GB2312" w:hAnsi="Arial" w:cs="Arial"/>
          <w:sz w:val="28"/>
        </w:rPr>
      </w:pPr>
      <w:r>
        <w:rPr>
          <w:rFonts w:ascii="Arial" w:eastAsia="仿宋_GB2312" w:hAnsi="Arial" w:cs="Arial"/>
          <w:sz w:val="28"/>
        </w:rPr>
        <w:t>1.</w:t>
      </w:r>
      <w:r>
        <w:rPr>
          <w:rFonts w:ascii="Arial" w:eastAsia="仿宋_GB2312" w:hAnsi="Arial" w:cs="Arial"/>
          <w:sz w:val="28"/>
        </w:rPr>
        <w:t>方法选择</w:t>
      </w:r>
    </w:p>
    <w:p w:rsidR="00EC7424" w:rsidRDefault="00E2577A">
      <w:pPr>
        <w:spacing w:line="360" w:lineRule="auto"/>
        <w:ind w:firstLineChars="200" w:firstLine="560"/>
        <w:jc w:val="both"/>
        <w:rPr>
          <w:rFonts w:ascii="Arial" w:eastAsia="仿宋_GB2312" w:hAnsi="Arial" w:cs="Arial"/>
          <w:sz w:val="28"/>
        </w:rPr>
      </w:pPr>
      <w:r>
        <w:rPr>
          <w:rFonts w:ascii="Arial" w:eastAsia="仿宋_GB2312" w:hAnsi="Arial" w:cs="Arial"/>
          <w:sz w:val="28"/>
        </w:rPr>
        <w:t>根据《城镇土地估价规程》</w:t>
      </w:r>
      <w:r>
        <w:rPr>
          <w:rFonts w:ascii="Arial" w:eastAsia="仿宋_GB2312" w:hAnsi="Arial" w:cs="Arial"/>
          <w:sz w:val="28"/>
        </w:rPr>
        <w:t>[GB/T18508-2014]</w:t>
      </w:r>
      <w:r>
        <w:rPr>
          <w:rFonts w:ascii="Arial" w:eastAsia="仿宋_GB2312" w:hAnsi="Arial" w:cs="Arial"/>
          <w:sz w:val="28"/>
        </w:rPr>
        <w:t>，估价方法通常有市场比较法、收益还原法、成本逼近法、剩余法及基准地价系数修正法共五种估价方法。</w:t>
      </w:r>
    </w:p>
    <w:p w:rsidR="00EC7424" w:rsidRDefault="00E2577A">
      <w:pPr>
        <w:pStyle w:val="11"/>
        <w:autoSpaceDE w:val="0"/>
        <w:autoSpaceDN w:val="0"/>
        <w:spacing w:line="360" w:lineRule="auto"/>
        <w:ind w:right="6" w:firstLineChars="200" w:firstLine="560"/>
        <w:jc w:val="both"/>
        <w:textAlignment w:val="bottom"/>
        <w:rPr>
          <w:rFonts w:ascii="Arial" w:eastAsia="仿宋_GB2312" w:hAnsi="Arial" w:cs="Arial"/>
          <w:sz w:val="28"/>
        </w:rPr>
      </w:pPr>
      <w:r>
        <w:rPr>
          <w:rFonts w:ascii="Arial" w:eastAsia="仿宋_GB2312" w:hAnsi="Arial" w:cs="Arial"/>
          <w:sz w:val="28"/>
        </w:rPr>
        <w:t>评估专业人员根据估价对象的特点、实际情况以及估价目的，对上述估价方法分析如下：</w:t>
      </w:r>
    </w:p>
    <w:p w:rsidR="00EC7424" w:rsidRDefault="00E2577A">
      <w:pPr>
        <w:pStyle w:val="11"/>
        <w:autoSpaceDE w:val="0"/>
        <w:autoSpaceDN w:val="0"/>
        <w:spacing w:line="360" w:lineRule="auto"/>
        <w:ind w:right="6" w:firstLineChars="200" w:firstLine="560"/>
        <w:jc w:val="both"/>
        <w:textAlignment w:val="bottom"/>
        <w:rPr>
          <w:rFonts w:ascii="Arial" w:eastAsia="仿宋_GB2312" w:hAnsi="Arial" w:cs="Arial"/>
          <w:sz w:val="28"/>
        </w:rPr>
      </w:pPr>
      <w:r>
        <w:rPr>
          <w:rFonts w:ascii="Arial" w:eastAsia="仿宋_GB2312" w:hAnsi="Arial" w:cs="Arial"/>
          <w:sz w:val="28"/>
        </w:rPr>
        <w:t>（</w:t>
      </w:r>
      <w:r>
        <w:rPr>
          <w:rFonts w:ascii="Arial" w:eastAsia="仿宋_GB2312" w:hAnsi="Arial" w:cs="Arial"/>
          <w:sz w:val="28"/>
        </w:rPr>
        <w:t>1</w:t>
      </w:r>
      <w:r>
        <w:rPr>
          <w:rFonts w:ascii="Arial" w:eastAsia="仿宋_GB2312" w:hAnsi="Arial" w:cs="Arial"/>
          <w:sz w:val="28"/>
        </w:rPr>
        <w:t>）市场比较法：市场比较法主要用于土地市场发达，有充足的具有替代性的土地交易实例的地区。估价对象位于湖南省长沙市雨花区黎托街道，土地用途为住宅、公共服务设施用地，近几年周边有同类或类似土地交易案例，故本次评估采用市场比较法作为方法之一。</w:t>
      </w:r>
    </w:p>
    <w:p w:rsidR="00EC7424" w:rsidRDefault="00E2577A">
      <w:pPr>
        <w:spacing w:line="360" w:lineRule="auto"/>
        <w:ind w:firstLineChars="200" w:firstLine="560"/>
        <w:jc w:val="both"/>
        <w:rPr>
          <w:rFonts w:ascii="Arial" w:eastAsia="仿宋_GB2312" w:hAnsi="Arial" w:cs="Arial"/>
          <w:sz w:val="28"/>
        </w:rPr>
      </w:pPr>
      <w:r>
        <w:rPr>
          <w:rFonts w:ascii="Arial" w:eastAsia="仿宋_GB2312" w:hAnsi="Arial" w:cs="Arial"/>
          <w:sz w:val="28"/>
        </w:rPr>
        <w:t>（</w:t>
      </w:r>
      <w:r>
        <w:rPr>
          <w:rFonts w:ascii="Arial" w:eastAsia="仿宋_GB2312" w:hAnsi="Arial" w:cs="Arial"/>
          <w:sz w:val="28"/>
        </w:rPr>
        <w:t>2</w:t>
      </w:r>
      <w:r>
        <w:rPr>
          <w:rFonts w:ascii="Arial" w:eastAsia="仿宋_GB2312" w:hAnsi="Arial" w:cs="Arial"/>
          <w:sz w:val="28"/>
        </w:rPr>
        <w:t>）收益还原法：收益还原法适用于有现实收益或潜在收益的土地或不动产估价。估价对象现状正在进行基础施工作业，没有现实收益；估价对象用途为住宅、公共服务设施，具备潜在收益，但考虑到</w:t>
      </w:r>
      <w:r>
        <w:rPr>
          <w:rFonts w:ascii="Arial" w:eastAsia="仿宋_GB2312" w:hAnsi="Arial" w:cs="Arial" w:hint="eastAsia"/>
          <w:sz w:val="28"/>
        </w:rPr>
        <w:t>估价对象作为居住项目，未来以销售为主，且</w:t>
      </w:r>
      <w:r>
        <w:rPr>
          <w:rFonts w:ascii="Arial" w:eastAsia="仿宋_GB2312" w:hAnsi="Arial" w:cs="Arial"/>
          <w:sz w:val="28"/>
        </w:rPr>
        <w:t>收益还原法中建筑物还原率等参数的确定依据性不足，因此本次评估未采用收益还原法评估估价对象出让国有建设用地使用权价格。</w:t>
      </w:r>
    </w:p>
    <w:p w:rsidR="00EC7424" w:rsidRDefault="00E2577A">
      <w:pPr>
        <w:pStyle w:val="11"/>
        <w:autoSpaceDE w:val="0"/>
        <w:autoSpaceDN w:val="0"/>
        <w:spacing w:line="360" w:lineRule="auto"/>
        <w:ind w:right="6" w:firstLineChars="200" w:firstLine="560"/>
        <w:jc w:val="both"/>
        <w:textAlignment w:val="bottom"/>
        <w:rPr>
          <w:rFonts w:ascii="Arial" w:eastAsia="仿宋_GB2312" w:hAnsi="Arial" w:cs="Arial"/>
          <w:sz w:val="28"/>
        </w:rPr>
      </w:pPr>
      <w:r>
        <w:rPr>
          <w:rFonts w:ascii="Arial" w:eastAsia="仿宋_GB2312" w:hAnsi="Arial" w:cs="Arial"/>
          <w:sz w:val="28"/>
        </w:rPr>
        <w:t>（</w:t>
      </w:r>
      <w:r>
        <w:rPr>
          <w:rFonts w:ascii="Arial" w:eastAsia="仿宋_GB2312" w:hAnsi="Arial" w:cs="Arial"/>
          <w:sz w:val="28"/>
        </w:rPr>
        <w:t>3</w:t>
      </w:r>
      <w:r>
        <w:rPr>
          <w:rFonts w:ascii="Arial" w:eastAsia="仿宋_GB2312" w:hAnsi="Arial" w:cs="Arial"/>
          <w:sz w:val="28"/>
        </w:rPr>
        <w:t>）成本逼近法：成本逼近法一般是用于新开发土地，或土地市场欠发育、交易实例少的地区的土地价格评估。估价对象</w:t>
      </w:r>
      <w:r>
        <w:rPr>
          <w:rFonts w:ascii="Arial" w:eastAsia="仿宋_GB2312" w:hAnsi="Arial" w:cs="Arial" w:hint="eastAsia"/>
          <w:sz w:val="28"/>
        </w:rPr>
        <w:t>场地已平整</w:t>
      </w:r>
      <w:r>
        <w:rPr>
          <w:rFonts w:ascii="Arial" w:eastAsia="仿宋_GB2312" w:hAnsi="Arial" w:cs="Arial"/>
          <w:sz w:val="28"/>
        </w:rPr>
        <w:t>，但周边有同类或类似土地交易实例，因此本次评估不采用成本逼</w:t>
      </w:r>
      <w:r>
        <w:rPr>
          <w:rFonts w:ascii="Arial" w:eastAsia="仿宋_GB2312" w:hAnsi="Arial" w:cs="Arial"/>
          <w:sz w:val="28"/>
        </w:rPr>
        <w:t>近法进行测算。</w:t>
      </w:r>
    </w:p>
    <w:p w:rsidR="00EC7424" w:rsidRDefault="00E2577A">
      <w:pPr>
        <w:spacing w:line="360" w:lineRule="auto"/>
        <w:ind w:firstLineChars="200" w:firstLine="560"/>
        <w:jc w:val="both"/>
        <w:rPr>
          <w:rFonts w:ascii="Arial" w:eastAsia="仿宋_GB2312" w:hAnsi="Arial" w:cs="Arial"/>
          <w:sz w:val="28"/>
        </w:rPr>
      </w:pPr>
      <w:r>
        <w:rPr>
          <w:rFonts w:ascii="Arial" w:eastAsia="仿宋_GB2312" w:hAnsi="Arial" w:cs="Arial"/>
          <w:sz w:val="28"/>
        </w:rPr>
        <w:t>（</w:t>
      </w:r>
      <w:r>
        <w:rPr>
          <w:rFonts w:ascii="Arial" w:eastAsia="仿宋_GB2312" w:hAnsi="Arial" w:cs="Arial"/>
          <w:sz w:val="28"/>
        </w:rPr>
        <w:t>4</w:t>
      </w:r>
      <w:r>
        <w:rPr>
          <w:rFonts w:ascii="Arial" w:eastAsia="仿宋_GB2312" w:hAnsi="Arial" w:cs="Arial"/>
          <w:sz w:val="28"/>
        </w:rPr>
        <w:t>）剩余法：剩余法适用于具有开发投资价值或再开发潜力的房地产。估价对象为拟开发建设的出让国有建设用地使用权，具备开发投资价值。且估价对象为住宅、公共服务设施用地，周边同类已建成项目较多，可通过获取其</w:t>
      </w:r>
      <w:r>
        <w:rPr>
          <w:rFonts w:ascii="Arial" w:eastAsia="仿宋_GB2312" w:hAnsi="Arial" w:cs="Arial" w:hint="eastAsia"/>
          <w:sz w:val="28"/>
        </w:rPr>
        <w:t>销</w:t>
      </w:r>
      <w:r>
        <w:rPr>
          <w:rFonts w:ascii="Arial" w:eastAsia="仿宋_GB2312" w:hAnsi="Arial" w:cs="Arial"/>
          <w:sz w:val="28"/>
        </w:rPr>
        <w:t>售信息确定估价对象开发完成后价格，故可采用此方法。</w:t>
      </w:r>
    </w:p>
    <w:p w:rsidR="00EC7424" w:rsidRDefault="00E2577A">
      <w:pPr>
        <w:spacing w:line="360" w:lineRule="auto"/>
        <w:ind w:firstLineChars="200" w:firstLine="560"/>
        <w:jc w:val="both"/>
        <w:rPr>
          <w:rFonts w:ascii="Arial" w:eastAsia="仿宋_GB2312" w:hAnsi="Arial" w:cs="Arial"/>
          <w:sz w:val="28"/>
        </w:rPr>
      </w:pPr>
      <w:r>
        <w:rPr>
          <w:rFonts w:ascii="Arial" w:eastAsia="仿宋_GB2312" w:hAnsi="Arial" w:cs="Arial"/>
          <w:sz w:val="28"/>
        </w:rPr>
        <w:t>（</w:t>
      </w:r>
      <w:r>
        <w:rPr>
          <w:rFonts w:ascii="Arial" w:eastAsia="仿宋_GB2312" w:hAnsi="Arial" w:cs="Arial"/>
          <w:sz w:val="28"/>
        </w:rPr>
        <w:t>5</w:t>
      </w:r>
      <w:r>
        <w:rPr>
          <w:rFonts w:ascii="Arial" w:eastAsia="仿宋_GB2312" w:hAnsi="Arial" w:cs="Arial"/>
          <w:sz w:val="28"/>
        </w:rPr>
        <w:t>）基准地价系数修正法：拥有基准地价体系的地区均可采用基准地</w:t>
      </w:r>
      <w:r>
        <w:rPr>
          <w:rFonts w:ascii="Arial" w:eastAsia="仿宋_GB2312" w:hAnsi="Arial" w:cs="Arial"/>
          <w:sz w:val="28"/>
        </w:rPr>
        <w:lastRenderedPageBreak/>
        <w:t>价系数修正法进行评估。长沙市基准地价于</w:t>
      </w:r>
      <w:r>
        <w:rPr>
          <w:rFonts w:ascii="Arial" w:eastAsia="仿宋_GB2312" w:hAnsi="Arial" w:cs="Arial"/>
          <w:sz w:val="28"/>
        </w:rPr>
        <w:t>2018</w:t>
      </w:r>
      <w:r>
        <w:rPr>
          <w:rFonts w:ascii="Arial" w:eastAsia="仿宋_GB2312" w:hAnsi="Arial" w:cs="Arial"/>
          <w:sz w:val="28"/>
        </w:rPr>
        <w:t>年更新，尚在有效使用期</w:t>
      </w:r>
      <w:r>
        <w:rPr>
          <w:rFonts w:ascii="Arial" w:eastAsia="仿宋_GB2312" w:hAnsi="Arial" w:cs="Arial"/>
          <w:sz w:val="28"/>
        </w:rPr>
        <w:t>,</w:t>
      </w:r>
      <w:r>
        <w:rPr>
          <w:rFonts w:ascii="Arial" w:eastAsia="仿宋_GB2312" w:hAnsi="Arial" w:cs="Arial"/>
          <w:sz w:val="28"/>
        </w:rPr>
        <w:t>但基准地价系数修正法主要用于政府确定土地出让底价使用，与市场价格有一定差距，本次评估具备使用市场比较法条件，其</w:t>
      </w:r>
      <w:r>
        <w:rPr>
          <w:rFonts w:ascii="Arial" w:eastAsia="仿宋_GB2312" w:hAnsi="Arial" w:cs="Arial"/>
          <w:sz w:val="28"/>
        </w:rPr>
        <w:t>较基准地价系数修正法更能体现估价对象市场价格，因此本次评估未采用基准地价系数修正法评估估价对象出让国有建设用地使用权市场价格。</w:t>
      </w:r>
    </w:p>
    <w:p w:rsidR="00EC7424" w:rsidRDefault="00E2577A">
      <w:pPr>
        <w:pStyle w:val="11"/>
        <w:autoSpaceDE w:val="0"/>
        <w:autoSpaceDN w:val="0"/>
        <w:spacing w:line="360" w:lineRule="auto"/>
        <w:ind w:rightChars="13" w:right="31" w:firstLineChars="200" w:firstLine="560"/>
        <w:jc w:val="both"/>
        <w:textAlignment w:val="bottom"/>
        <w:rPr>
          <w:rFonts w:ascii="Arial" w:eastAsia="仿宋_GB2312" w:hAnsi="Arial" w:cs="Arial"/>
          <w:sz w:val="28"/>
        </w:rPr>
      </w:pPr>
      <w:r>
        <w:rPr>
          <w:rFonts w:ascii="Arial" w:eastAsia="仿宋_GB2312" w:hAnsi="Arial" w:cs="Arial"/>
          <w:sz w:val="28"/>
        </w:rPr>
        <w:t>综上所述，本次评估根据估价对象的特点和实际状况，采用市场</w:t>
      </w:r>
      <w:r>
        <w:rPr>
          <w:rFonts w:ascii="Arial" w:eastAsia="仿宋_GB2312" w:hAnsi="Arial" w:cs="Arial"/>
          <w:sz w:val="28"/>
          <w:szCs w:val="28"/>
        </w:rPr>
        <w:t>比较法和剩余法</w:t>
      </w:r>
      <w:r>
        <w:rPr>
          <w:rFonts w:ascii="Arial" w:eastAsia="仿宋_GB2312" w:hAnsi="Arial" w:cs="Arial"/>
          <w:sz w:val="28"/>
        </w:rPr>
        <w:t>两种方法进行测算，其中剩余法中不动产开发完成后总价采用市场比较法求取，力求合理科学地评估出估价对象的出让国有建设用地使用权价格；然后再用出让国有建设用地使用权价格减去估价师所知悉的法定优先受偿款确定出让国有建设用地使用权抵押价格。</w:t>
      </w:r>
    </w:p>
    <w:p w:rsidR="00EC7424" w:rsidRDefault="00E2577A">
      <w:pPr>
        <w:pStyle w:val="11"/>
        <w:autoSpaceDE w:val="0"/>
        <w:autoSpaceDN w:val="0"/>
        <w:spacing w:line="360" w:lineRule="auto"/>
        <w:ind w:rightChars="13" w:right="31" w:firstLineChars="200" w:firstLine="560"/>
        <w:jc w:val="both"/>
        <w:textAlignment w:val="bottom"/>
        <w:rPr>
          <w:rFonts w:ascii="Arial" w:eastAsia="仿宋_GB2312" w:hAnsi="Arial" w:cs="Arial"/>
          <w:sz w:val="28"/>
        </w:rPr>
      </w:pPr>
      <w:r>
        <w:rPr>
          <w:rFonts w:ascii="Arial" w:eastAsia="仿宋_GB2312" w:hAnsi="Arial" w:cs="Arial"/>
          <w:sz w:val="28"/>
        </w:rPr>
        <w:t>2.</w:t>
      </w:r>
      <w:r>
        <w:rPr>
          <w:rFonts w:ascii="Arial" w:eastAsia="仿宋_GB2312" w:hAnsi="Arial" w:cs="Arial"/>
          <w:sz w:val="28"/>
        </w:rPr>
        <w:t>本次评估所采用的估价方法简述如下：</w:t>
      </w:r>
    </w:p>
    <w:p w:rsidR="00EC7424" w:rsidRDefault="00E2577A">
      <w:pPr>
        <w:pStyle w:val="11"/>
        <w:autoSpaceDE w:val="0"/>
        <w:autoSpaceDN w:val="0"/>
        <w:spacing w:line="360" w:lineRule="auto"/>
        <w:ind w:rightChars="13" w:right="31" w:firstLineChars="200" w:firstLine="560"/>
        <w:jc w:val="both"/>
        <w:textAlignment w:val="bottom"/>
        <w:rPr>
          <w:rFonts w:ascii="Arial" w:eastAsia="仿宋_GB2312" w:hAnsi="Arial" w:cs="Arial"/>
          <w:sz w:val="28"/>
        </w:rPr>
      </w:pPr>
      <w:r>
        <w:rPr>
          <w:rFonts w:ascii="Arial" w:eastAsia="仿宋_GB2312" w:hAnsi="Arial" w:cs="Arial"/>
          <w:sz w:val="28"/>
        </w:rPr>
        <w:t>（</w:t>
      </w:r>
      <w:r>
        <w:rPr>
          <w:rFonts w:ascii="Arial" w:eastAsia="仿宋_GB2312" w:hAnsi="Arial" w:cs="Arial"/>
          <w:sz w:val="28"/>
        </w:rPr>
        <w:t>1</w:t>
      </w:r>
      <w:r>
        <w:rPr>
          <w:rFonts w:ascii="Arial" w:eastAsia="仿宋_GB2312" w:hAnsi="Arial" w:cs="Arial"/>
          <w:sz w:val="28"/>
        </w:rPr>
        <w:t>）市场比较法</w:t>
      </w:r>
    </w:p>
    <w:p w:rsidR="00EC7424" w:rsidRDefault="00E2577A">
      <w:pPr>
        <w:pStyle w:val="11"/>
        <w:autoSpaceDE w:val="0"/>
        <w:autoSpaceDN w:val="0"/>
        <w:spacing w:line="360" w:lineRule="auto"/>
        <w:ind w:rightChars="13" w:right="31" w:firstLineChars="200" w:firstLine="560"/>
        <w:jc w:val="both"/>
        <w:textAlignment w:val="bottom"/>
        <w:rPr>
          <w:rFonts w:ascii="Arial" w:eastAsia="仿宋_GB2312" w:hAnsi="Arial" w:cs="Arial"/>
          <w:sz w:val="28"/>
        </w:rPr>
      </w:pPr>
      <w:r>
        <w:rPr>
          <w:rFonts w:ascii="Arial" w:eastAsia="仿宋_GB2312" w:hAnsi="Arial" w:cs="Arial"/>
          <w:sz w:val="28"/>
        </w:rPr>
        <w:t>根据替代原理，将待估宗地</w:t>
      </w:r>
      <w:r>
        <w:rPr>
          <w:rFonts w:ascii="Arial" w:eastAsia="仿宋_GB2312" w:hAnsi="Arial" w:cs="Arial"/>
          <w:sz w:val="28"/>
        </w:rPr>
        <w:t>与具有替代性的，且在估价期日近期市场上交易的类似宗地进行比较，并对类似宗地的成交价格进行差异修正，以此估算待估宗地价格的方法。</w:t>
      </w:r>
    </w:p>
    <w:p w:rsidR="00EC7424" w:rsidRDefault="00E2577A">
      <w:pPr>
        <w:pStyle w:val="11"/>
        <w:autoSpaceDE w:val="0"/>
        <w:autoSpaceDN w:val="0"/>
        <w:spacing w:line="360" w:lineRule="auto"/>
        <w:ind w:rightChars="13" w:right="31" w:firstLineChars="200" w:firstLine="560"/>
        <w:jc w:val="both"/>
        <w:textAlignment w:val="bottom"/>
        <w:rPr>
          <w:rFonts w:ascii="Arial" w:eastAsia="仿宋_GB2312" w:hAnsi="Arial" w:cs="Arial"/>
          <w:sz w:val="28"/>
        </w:rPr>
      </w:pPr>
      <w:r>
        <w:rPr>
          <w:rFonts w:ascii="Arial" w:eastAsia="仿宋_GB2312" w:hAnsi="Arial" w:cs="Arial"/>
          <w:sz w:val="28"/>
        </w:rPr>
        <w:t>其计算公式为：</w:t>
      </w:r>
    </w:p>
    <w:p w:rsidR="00EC7424" w:rsidRDefault="00E2577A">
      <w:pPr>
        <w:pStyle w:val="11"/>
        <w:autoSpaceDE w:val="0"/>
        <w:autoSpaceDN w:val="0"/>
        <w:spacing w:line="360" w:lineRule="auto"/>
        <w:ind w:rightChars="13" w:right="31" w:firstLineChars="200" w:firstLine="560"/>
        <w:jc w:val="both"/>
        <w:textAlignment w:val="bottom"/>
        <w:rPr>
          <w:rFonts w:ascii="Arial" w:eastAsia="仿宋_GB2312" w:hAnsi="Arial" w:cs="Arial"/>
          <w:sz w:val="28"/>
        </w:rPr>
      </w:pPr>
      <w:r>
        <w:rPr>
          <w:rFonts w:ascii="Arial" w:eastAsia="仿宋_GB2312" w:hAnsi="Arial" w:cs="Arial"/>
          <w:sz w:val="28"/>
        </w:rPr>
        <w:t>P=P</w:t>
      </w:r>
      <w:r>
        <w:rPr>
          <w:rFonts w:ascii="Arial" w:eastAsia="仿宋_GB2312" w:hAnsi="Arial" w:cs="Arial"/>
          <w:sz w:val="28"/>
          <w:vertAlign w:val="subscript"/>
        </w:rPr>
        <w:t>B</w:t>
      </w:r>
      <w:r>
        <w:rPr>
          <w:rFonts w:ascii="Arial" w:eastAsia="仿宋_GB2312" w:hAnsi="Arial" w:cs="Arial"/>
          <w:sz w:val="28"/>
        </w:rPr>
        <w:t>×A×B×C×D×E</w:t>
      </w:r>
    </w:p>
    <w:p w:rsidR="00EC7424" w:rsidRDefault="00E2577A">
      <w:pPr>
        <w:pStyle w:val="11"/>
        <w:autoSpaceDE w:val="0"/>
        <w:autoSpaceDN w:val="0"/>
        <w:spacing w:line="360" w:lineRule="auto"/>
        <w:ind w:rightChars="13" w:right="31" w:firstLineChars="200" w:firstLine="560"/>
        <w:jc w:val="both"/>
        <w:textAlignment w:val="bottom"/>
        <w:rPr>
          <w:rFonts w:ascii="Arial" w:eastAsia="仿宋_GB2312" w:hAnsi="Arial" w:cs="Arial"/>
          <w:sz w:val="28"/>
        </w:rPr>
      </w:pPr>
      <w:r>
        <w:rPr>
          <w:rFonts w:ascii="Arial" w:eastAsia="仿宋_GB2312" w:hAnsi="Arial" w:cs="Arial"/>
          <w:sz w:val="28"/>
        </w:rPr>
        <w:t>式中：</w:t>
      </w:r>
    </w:p>
    <w:p w:rsidR="00EC7424" w:rsidRDefault="00E2577A">
      <w:pPr>
        <w:pStyle w:val="11"/>
        <w:autoSpaceDE w:val="0"/>
        <w:autoSpaceDN w:val="0"/>
        <w:spacing w:line="360" w:lineRule="auto"/>
        <w:ind w:rightChars="13" w:right="31" w:firstLineChars="200" w:firstLine="560"/>
        <w:jc w:val="both"/>
        <w:textAlignment w:val="bottom"/>
        <w:rPr>
          <w:rFonts w:ascii="Arial" w:eastAsia="仿宋_GB2312" w:hAnsi="Arial" w:cs="Arial"/>
          <w:sz w:val="28"/>
        </w:rPr>
      </w:pPr>
      <w:r>
        <w:rPr>
          <w:rFonts w:ascii="Arial" w:eastAsia="仿宋_GB2312" w:hAnsi="Arial" w:cs="Arial"/>
          <w:sz w:val="28"/>
        </w:rPr>
        <w:t>P</w:t>
      </w:r>
      <w:r>
        <w:rPr>
          <w:rFonts w:ascii="Arial" w:eastAsia="仿宋_GB2312" w:hAnsi="Arial" w:cs="Arial" w:hint="eastAsia"/>
          <w:sz w:val="28"/>
        </w:rPr>
        <w:t>——</w:t>
      </w:r>
      <w:r>
        <w:rPr>
          <w:rFonts w:ascii="Arial" w:eastAsia="仿宋_GB2312" w:hAnsi="Arial" w:cs="Arial"/>
          <w:sz w:val="28"/>
        </w:rPr>
        <w:t>待估宗地价格；</w:t>
      </w:r>
    </w:p>
    <w:p w:rsidR="00EC7424" w:rsidRDefault="00E2577A">
      <w:pPr>
        <w:pStyle w:val="11"/>
        <w:autoSpaceDE w:val="0"/>
        <w:autoSpaceDN w:val="0"/>
        <w:spacing w:line="360" w:lineRule="auto"/>
        <w:ind w:rightChars="13" w:right="31" w:firstLineChars="200" w:firstLine="560"/>
        <w:jc w:val="both"/>
        <w:textAlignment w:val="bottom"/>
        <w:rPr>
          <w:rFonts w:ascii="Arial" w:eastAsia="仿宋_GB2312" w:hAnsi="Arial" w:cs="Arial"/>
          <w:sz w:val="28"/>
        </w:rPr>
      </w:pPr>
      <w:r>
        <w:rPr>
          <w:rFonts w:ascii="Arial" w:eastAsia="仿宋_GB2312" w:hAnsi="Arial" w:cs="Arial"/>
          <w:sz w:val="28"/>
        </w:rPr>
        <w:t>P</w:t>
      </w:r>
      <w:r>
        <w:rPr>
          <w:rFonts w:ascii="Arial" w:eastAsia="仿宋_GB2312" w:hAnsi="Arial" w:cs="Arial"/>
          <w:sz w:val="28"/>
          <w:vertAlign w:val="subscript"/>
        </w:rPr>
        <w:t>B</w:t>
      </w:r>
      <w:r>
        <w:rPr>
          <w:rFonts w:ascii="Arial" w:eastAsia="仿宋_GB2312" w:hAnsi="Arial" w:cs="Arial" w:hint="eastAsia"/>
          <w:sz w:val="28"/>
        </w:rPr>
        <w:t>——</w:t>
      </w:r>
      <w:r>
        <w:rPr>
          <w:rFonts w:ascii="Arial" w:eastAsia="仿宋_GB2312" w:hAnsi="Arial" w:cs="Arial"/>
          <w:sz w:val="28"/>
        </w:rPr>
        <w:t>比较实例价格；</w:t>
      </w:r>
    </w:p>
    <w:p w:rsidR="00EC7424" w:rsidRDefault="00E2577A">
      <w:pPr>
        <w:pStyle w:val="11"/>
        <w:autoSpaceDE w:val="0"/>
        <w:autoSpaceDN w:val="0"/>
        <w:spacing w:line="360" w:lineRule="auto"/>
        <w:ind w:rightChars="13" w:right="31" w:firstLineChars="200" w:firstLine="560"/>
        <w:jc w:val="both"/>
        <w:textAlignment w:val="bottom"/>
        <w:rPr>
          <w:rFonts w:ascii="Arial" w:eastAsia="仿宋_GB2312" w:hAnsi="Arial" w:cs="Arial"/>
          <w:sz w:val="28"/>
        </w:rPr>
      </w:pPr>
      <w:r>
        <w:rPr>
          <w:rFonts w:ascii="Arial" w:eastAsia="仿宋_GB2312" w:hAnsi="Arial" w:cs="Arial"/>
          <w:sz w:val="28"/>
        </w:rPr>
        <w:t>A</w:t>
      </w:r>
      <w:r>
        <w:rPr>
          <w:rFonts w:ascii="Arial" w:eastAsia="仿宋_GB2312" w:hAnsi="Arial" w:cs="Arial" w:hint="eastAsia"/>
          <w:sz w:val="28"/>
        </w:rPr>
        <w:t>——</w:t>
      </w:r>
      <w:r>
        <w:rPr>
          <w:rFonts w:ascii="Arial" w:eastAsia="仿宋_GB2312" w:hAnsi="Arial" w:cs="Arial"/>
          <w:sz w:val="28"/>
        </w:rPr>
        <w:t>待估宗地交易情况指数除以比较实例宗地交易情况指数</w:t>
      </w:r>
    </w:p>
    <w:p w:rsidR="00EC7424" w:rsidRDefault="00E2577A">
      <w:pPr>
        <w:pStyle w:val="11"/>
        <w:autoSpaceDE w:val="0"/>
        <w:autoSpaceDN w:val="0"/>
        <w:spacing w:line="360" w:lineRule="auto"/>
        <w:ind w:rightChars="13" w:right="31" w:firstLineChars="200" w:firstLine="560"/>
        <w:jc w:val="both"/>
        <w:textAlignment w:val="bottom"/>
        <w:rPr>
          <w:rFonts w:ascii="Arial" w:eastAsia="仿宋_GB2312" w:hAnsi="Arial" w:cs="Arial"/>
          <w:sz w:val="28"/>
        </w:rPr>
      </w:pPr>
      <w:r>
        <w:rPr>
          <w:rFonts w:ascii="Arial" w:eastAsia="仿宋_GB2312" w:hAnsi="Arial" w:cs="Arial"/>
          <w:sz w:val="28"/>
        </w:rPr>
        <w:t>B</w:t>
      </w:r>
      <w:r>
        <w:rPr>
          <w:rFonts w:ascii="Arial" w:eastAsia="仿宋_GB2312" w:hAnsi="Arial" w:cs="Arial" w:hint="eastAsia"/>
          <w:sz w:val="28"/>
        </w:rPr>
        <w:t>——</w:t>
      </w:r>
      <w:r>
        <w:rPr>
          <w:rFonts w:ascii="Arial" w:eastAsia="仿宋_GB2312" w:hAnsi="Arial" w:cs="Arial"/>
          <w:sz w:val="28"/>
        </w:rPr>
        <w:t>待估宗地估价期日地价指数除以比较实例宗地交易日期地价指数</w:t>
      </w:r>
    </w:p>
    <w:p w:rsidR="00EC7424" w:rsidRDefault="00E2577A">
      <w:pPr>
        <w:pStyle w:val="11"/>
        <w:autoSpaceDE w:val="0"/>
        <w:autoSpaceDN w:val="0"/>
        <w:spacing w:line="360" w:lineRule="auto"/>
        <w:ind w:rightChars="13" w:right="31" w:firstLineChars="200" w:firstLine="560"/>
        <w:jc w:val="both"/>
        <w:textAlignment w:val="bottom"/>
        <w:rPr>
          <w:rFonts w:ascii="Arial" w:eastAsia="仿宋_GB2312" w:hAnsi="Arial" w:cs="Arial"/>
          <w:sz w:val="28"/>
        </w:rPr>
      </w:pPr>
      <w:r>
        <w:rPr>
          <w:rFonts w:ascii="Arial" w:eastAsia="仿宋_GB2312" w:hAnsi="Arial" w:cs="Arial"/>
          <w:sz w:val="28"/>
        </w:rPr>
        <w:t>C</w:t>
      </w:r>
      <w:r>
        <w:rPr>
          <w:rFonts w:ascii="Arial" w:eastAsia="仿宋_GB2312" w:hAnsi="Arial" w:cs="Arial" w:hint="eastAsia"/>
          <w:sz w:val="28"/>
        </w:rPr>
        <w:t>——</w:t>
      </w:r>
      <w:r>
        <w:rPr>
          <w:rFonts w:ascii="Arial" w:eastAsia="仿宋_GB2312" w:hAnsi="Arial" w:cs="Arial"/>
          <w:sz w:val="28"/>
        </w:rPr>
        <w:t>待估宗地区域因素条件指数除以比较实例宗地区域因素条件指数</w:t>
      </w:r>
    </w:p>
    <w:p w:rsidR="00EC7424" w:rsidRDefault="00E2577A">
      <w:pPr>
        <w:pStyle w:val="11"/>
        <w:autoSpaceDE w:val="0"/>
        <w:autoSpaceDN w:val="0"/>
        <w:spacing w:line="360" w:lineRule="auto"/>
        <w:ind w:rightChars="13" w:right="31" w:firstLineChars="200" w:firstLine="560"/>
        <w:jc w:val="both"/>
        <w:textAlignment w:val="bottom"/>
        <w:rPr>
          <w:rFonts w:ascii="Arial" w:eastAsia="仿宋_GB2312" w:hAnsi="Arial" w:cs="Arial"/>
          <w:sz w:val="28"/>
        </w:rPr>
      </w:pPr>
      <w:r>
        <w:rPr>
          <w:rFonts w:ascii="Arial" w:eastAsia="仿宋_GB2312" w:hAnsi="Arial" w:cs="Arial"/>
          <w:sz w:val="28"/>
        </w:rPr>
        <w:t>D</w:t>
      </w:r>
      <w:r>
        <w:rPr>
          <w:rFonts w:ascii="Arial" w:eastAsia="仿宋_GB2312" w:hAnsi="Arial" w:cs="Arial" w:hint="eastAsia"/>
          <w:sz w:val="28"/>
        </w:rPr>
        <w:t>——</w:t>
      </w:r>
      <w:r>
        <w:rPr>
          <w:rFonts w:ascii="Arial" w:eastAsia="仿宋_GB2312" w:hAnsi="Arial" w:cs="Arial"/>
          <w:sz w:val="28"/>
        </w:rPr>
        <w:t>待估宗地个别因素条件指数除以比较实例宗地个别因素条件指数</w:t>
      </w:r>
    </w:p>
    <w:p w:rsidR="00EC7424" w:rsidRDefault="00E2577A">
      <w:pPr>
        <w:pStyle w:val="11"/>
        <w:autoSpaceDE w:val="0"/>
        <w:autoSpaceDN w:val="0"/>
        <w:spacing w:line="360" w:lineRule="auto"/>
        <w:ind w:rightChars="13" w:right="31" w:firstLineChars="200" w:firstLine="560"/>
        <w:jc w:val="both"/>
        <w:textAlignment w:val="bottom"/>
        <w:rPr>
          <w:rFonts w:ascii="Arial" w:eastAsia="仿宋_GB2312" w:hAnsi="Arial" w:cs="Arial"/>
          <w:sz w:val="28"/>
        </w:rPr>
      </w:pPr>
      <w:r>
        <w:rPr>
          <w:rFonts w:ascii="Arial" w:eastAsia="仿宋_GB2312" w:hAnsi="Arial" w:cs="Arial"/>
          <w:sz w:val="28"/>
        </w:rPr>
        <w:t>E</w:t>
      </w:r>
      <w:r>
        <w:rPr>
          <w:rFonts w:ascii="Arial" w:eastAsia="仿宋_GB2312" w:hAnsi="Arial" w:cs="Arial" w:hint="eastAsia"/>
          <w:sz w:val="28"/>
        </w:rPr>
        <w:t>——</w:t>
      </w:r>
      <w:r>
        <w:rPr>
          <w:rFonts w:ascii="Arial" w:eastAsia="仿宋_GB2312" w:hAnsi="Arial" w:cs="Arial"/>
          <w:sz w:val="28"/>
        </w:rPr>
        <w:t>待估宗地使用年期修正指数除以比</w:t>
      </w:r>
      <w:r>
        <w:rPr>
          <w:rFonts w:ascii="Arial" w:eastAsia="仿宋_GB2312" w:hAnsi="Arial" w:cs="Arial"/>
          <w:sz w:val="28"/>
        </w:rPr>
        <w:t>较实例宗地使用年期修正指数</w:t>
      </w:r>
    </w:p>
    <w:p w:rsidR="00EC7424" w:rsidRDefault="00E2577A">
      <w:pPr>
        <w:pStyle w:val="11"/>
        <w:autoSpaceDE w:val="0"/>
        <w:autoSpaceDN w:val="0"/>
        <w:spacing w:line="360" w:lineRule="auto"/>
        <w:ind w:rightChars="13" w:right="31" w:firstLineChars="200" w:firstLine="560"/>
        <w:jc w:val="both"/>
        <w:textAlignment w:val="bottom"/>
        <w:rPr>
          <w:rFonts w:ascii="Arial" w:eastAsia="仿宋_GB2312" w:hAnsi="Arial" w:cs="Arial"/>
          <w:sz w:val="28"/>
        </w:rPr>
      </w:pPr>
      <w:r>
        <w:rPr>
          <w:rFonts w:ascii="Arial" w:eastAsia="仿宋_GB2312" w:hAnsi="Arial" w:cs="Arial"/>
          <w:sz w:val="28"/>
        </w:rPr>
        <w:lastRenderedPageBreak/>
        <w:t>（</w:t>
      </w:r>
      <w:r>
        <w:rPr>
          <w:rFonts w:ascii="Arial" w:eastAsia="仿宋_GB2312" w:hAnsi="Arial" w:cs="Arial"/>
          <w:sz w:val="28"/>
        </w:rPr>
        <w:t>2</w:t>
      </w:r>
      <w:r>
        <w:rPr>
          <w:rFonts w:ascii="Arial" w:eastAsia="仿宋_GB2312" w:hAnsi="Arial" w:cs="Arial"/>
          <w:sz w:val="28"/>
        </w:rPr>
        <w:t>）剩余法</w:t>
      </w:r>
    </w:p>
    <w:p w:rsidR="00EC7424" w:rsidRDefault="00E2577A">
      <w:pPr>
        <w:pStyle w:val="11"/>
        <w:autoSpaceDE w:val="0"/>
        <w:autoSpaceDN w:val="0"/>
        <w:spacing w:line="360" w:lineRule="auto"/>
        <w:ind w:rightChars="13" w:right="31" w:firstLineChars="200" w:firstLine="560"/>
        <w:jc w:val="both"/>
        <w:textAlignment w:val="bottom"/>
        <w:rPr>
          <w:rFonts w:ascii="Arial" w:eastAsia="仿宋_GB2312" w:hAnsi="Arial" w:cs="Arial"/>
          <w:sz w:val="28"/>
        </w:rPr>
      </w:pPr>
      <w:r>
        <w:rPr>
          <w:rFonts w:ascii="Arial" w:eastAsia="仿宋_GB2312" w:hAnsi="Arial" w:cs="Arial"/>
          <w:sz w:val="28"/>
        </w:rPr>
        <w:t>剩余法是在测算完成开发后的不动产正常交易价格的基础上，扣除预计的正常建造成本以及有关专业费用、利息、利润和税费等，以价格余额来估算待估宗地价格的方法。</w:t>
      </w:r>
    </w:p>
    <w:p w:rsidR="00EC7424" w:rsidRDefault="00E2577A">
      <w:pPr>
        <w:pStyle w:val="11"/>
        <w:autoSpaceDE w:val="0"/>
        <w:autoSpaceDN w:val="0"/>
        <w:spacing w:line="360" w:lineRule="auto"/>
        <w:ind w:rightChars="13" w:right="31" w:firstLineChars="200" w:firstLine="560"/>
        <w:jc w:val="both"/>
        <w:textAlignment w:val="bottom"/>
        <w:rPr>
          <w:rFonts w:ascii="Arial" w:eastAsia="仿宋_GB2312" w:hAnsi="Arial" w:cs="Arial"/>
          <w:sz w:val="28"/>
        </w:rPr>
      </w:pPr>
      <w:r>
        <w:rPr>
          <w:rFonts w:ascii="Arial" w:eastAsia="仿宋_GB2312" w:hAnsi="Arial" w:cs="Arial"/>
          <w:sz w:val="28"/>
        </w:rPr>
        <w:t>其计算公式为：</w:t>
      </w:r>
    </w:p>
    <w:p w:rsidR="00EC7424" w:rsidRDefault="00E2577A">
      <w:pPr>
        <w:pStyle w:val="11"/>
        <w:autoSpaceDE w:val="0"/>
        <w:autoSpaceDN w:val="0"/>
        <w:spacing w:line="360" w:lineRule="auto"/>
        <w:ind w:rightChars="13" w:right="31" w:firstLineChars="200" w:firstLine="560"/>
        <w:jc w:val="both"/>
        <w:textAlignment w:val="bottom"/>
        <w:rPr>
          <w:rFonts w:ascii="Arial" w:eastAsia="仿宋_GB2312" w:hAnsi="Arial" w:cs="Arial"/>
          <w:sz w:val="28"/>
        </w:rPr>
      </w:pPr>
      <w:r>
        <w:rPr>
          <w:rFonts w:ascii="Arial" w:eastAsia="仿宋_GB2312" w:hAnsi="Arial" w:cs="Arial"/>
          <w:sz w:val="28"/>
        </w:rPr>
        <w:t>P=A</w:t>
      </w:r>
      <w:r>
        <w:rPr>
          <w:rFonts w:ascii="Arial" w:eastAsia="仿宋_GB2312" w:hAnsi="Arial" w:cs="Arial"/>
          <w:sz w:val="28"/>
        </w:rPr>
        <w:t>－</w:t>
      </w:r>
      <w:r>
        <w:rPr>
          <w:rFonts w:ascii="Arial" w:eastAsia="仿宋_GB2312" w:hAnsi="Arial" w:cs="Arial"/>
          <w:sz w:val="28"/>
        </w:rPr>
        <w:t>B</w:t>
      </w:r>
      <w:r>
        <w:rPr>
          <w:rFonts w:ascii="Arial" w:eastAsia="仿宋_GB2312" w:hAnsi="Arial" w:cs="Arial"/>
          <w:sz w:val="28"/>
        </w:rPr>
        <w:t>－</w:t>
      </w:r>
      <w:r>
        <w:rPr>
          <w:rFonts w:ascii="Arial" w:eastAsia="仿宋_GB2312" w:hAnsi="Arial" w:cs="Arial"/>
          <w:sz w:val="28"/>
        </w:rPr>
        <w:t>C</w:t>
      </w:r>
    </w:p>
    <w:p w:rsidR="00EC7424" w:rsidRDefault="00E2577A">
      <w:pPr>
        <w:pStyle w:val="11"/>
        <w:autoSpaceDE w:val="0"/>
        <w:autoSpaceDN w:val="0"/>
        <w:spacing w:line="360" w:lineRule="auto"/>
        <w:ind w:rightChars="13" w:right="31" w:firstLineChars="200" w:firstLine="560"/>
        <w:jc w:val="both"/>
        <w:textAlignment w:val="bottom"/>
        <w:rPr>
          <w:rFonts w:ascii="Arial" w:eastAsia="仿宋_GB2312" w:hAnsi="Arial" w:cs="Arial"/>
          <w:sz w:val="28"/>
        </w:rPr>
      </w:pPr>
      <w:r>
        <w:rPr>
          <w:rFonts w:ascii="Arial" w:eastAsia="仿宋_GB2312" w:hAnsi="Arial" w:cs="Arial"/>
          <w:sz w:val="28"/>
        </w:rPr>
        <w:t>式中：</w:t>
      </w:r>
    </w:p>
    <w:p w:rsidR="00EC7424" w:rsidRDefault="00E2577A">
      <w:pPr>
        <w:pStyle w:val="11"/>
        <w:autoSpaceDE w:val="0"/>
        <w:autoSpaceDN w:val="0"/>
        <w:spacing w:line="360" w:lineRule="auto"/>
        <w:ind w:rightChars="13" w:right="31" w:firstLineChars="200" w:firstLine="560"/>
        <w:jc w:val="both"/>
        <w:textAlignment w:val="bottom"/>
        <w:rPr>
          <w:rFonts w:ascii="Arial" w:eastAsia="仿宋_GB2312" w:hAnsi="Arial" w:cs="Arial"/>
          <w:sz w:val="28"/>
        </w:rPr>
      </w:pPr>
      <w:r>
        <w:rPr>
          <w:rFonts w:ascii="Arial" w:eastAsia="仿宋_GB2312" w:hAnsi="Arial" w:cs="Arial"/>
          <w:sz w:val="28"/>
        </w:rPr>
        <w:t>P</w:t>
      </w:r>
      <w:r>
        <w:rPr>
          <w:rFonts w:ascii="Arial" w:eastAsia="仿宋_GB2312" w:hAnsi="Arial" w:cs="Arial" w:hint="eastAsia"/>
          <w:sz w:val="28"/>
        </w:rPr>
        <w:t>——</w:t>
      </w:r>
      <w:r>
        <w:rPr>
          <w:rFonts w:ascii="Arial" w:eastAsia="仿宋_GB2312" w:hAnsi="Arial" w:cs="Arial"/>
          <w:sz w:val="28"/>
        </w:rPr>
        <w:t>待估宗地价格</w:t>
      </w:r>
    </w:p>
    <w:p w:rsidR="00EC7424" w:rsidRDefault="00E2577A">
      <w:pPr>
        <w:pStyle w:val="11"/>
        <w:autoSpaceDE w:val="0"/>
        <w:autoSpaceDN w:val="0"/>
        <w:spacing w:line="360" w:lineRule="auto"/>
        <w:ind w:rightChars="13" w:right="31" w:firstLineChars="200" w:firstLine="560"/>
        <w:jc w:val="both"/>
        <w:textAlignment w:val="bottom"/>
        <w:rPr>
          <w:rFonts w:ascii="Arial" w:eastAsia="仿宋_GB2312" w:hAnsi="Arial" w:cs="Arial"/>
          <w:sz w:val="28"/>
        </w:rPr>
      </w:pPr>
      <w:r>
        <w:rPr>
          <w:rFonts w:ascii="Arial" w:eastAsia="仿宋_GB2312" w:hAnsi="Arial" w:cs="Arial"/>
          <w:sz w:val="28"/>
        </w:rPr>
        <w:t>A</w:t>
      </w:r>
      <w:r>
        <w:rPr>
          <w:rFonts w:ascii="Arial" w:eastAsia="仿宋_GB2312" w:hAnsi="Arial" w:cs="Arial" w:hint="eastAsia"/>
          <w:sz w:val="28"/>
        </w:rPr>
        <w:t>——</w:t>
      </w:r>
      <w:r>
        <w:rPr>
          <w:rFonts w:ascii="Arial" w:eastAsia="仿宋_GB2312" w:hAnsi="Arial" w:cs="Arial"/>
          <w:sz w:val="28"/>
        </w:rPr>
        <w:t>不动产总价</w:t>
      </w:r>
    </w:p>
    <w:p w:rsidR="00EC7424" w:rsidRDefault="00E2577A">
      <w:pPr>
        <w:pStyle w:val="11"/>
        <w:autoSpaceDE w:val="0"/>
        <w:autoSpaceDN w:val="0"/>
        <w:spacing w:line="360" w:lineRule="auto"/>
        <w:ind w:rightChars="13" w:right="31" w:firstLineChars="200" w:firstLine="560"/>
        <w:jc w:val="both"/>
        <w:textAlignment w:val="bottom"/>
        <w:rPr>
          <w:rFonts w:ascii="Arial" w:eastAsia="仿宋_GB2312" w:hAnsi="Arial" w:cs="Arial"/>
          <w:sz w:val="28"/>
        </w:rPr>
      </w:pPr>
      <w:r>
        <w:rPr>
          <w:rFonts w:ascii="Arial" w:eastAsia="仿宋_GB2312" w:hAnsi="Arial" w:cs="Arial"/>
          <w:sz w:val="28"/>
        </w:rPr>
        <w:t>B</w:t>
      </w:r>
      <w:r>
        <w:rPr>
          <w:rFonts w:ascii="Arial" w:eastAsia="仿宋_GB2312" w:hAnsi="Arial" w:cs="Arial" w:hint="eastAsia"/>
          <w:sz w:val="28"/>
        </w:rPr>
        <w:t>——</w:t>
      </w:r>
      <w:r>
        <w:rPr>
          <w:rFonts w:ascii="Arial" w:eastAsia="仿宋_GB2312" w:hAnsi="Arial" w:cs="Arial"/>
          <w:sz w:val="28"/>
        </w:rPr>
        <w:t>开发项目整体的开发成本</w:t>
      </w:r>
    </w:p>
    <w:p w:rsidR="00EC7424" w:rsidRDefault="00E2577A">
      <w:pPr>
        <w:pStyle w:val="11"/>
        <w:autoSpaceDE w:val="0"/>
        <w:autoSpaceDN w:val="0"/>
        <w:spacing w:line="360" w:lineRule="auto"/>
        <w:ind w:rightChars="13" w:right="31" w:firstLineChars="200" w:firstLine="560"/>
        <w:jc w:val="both"/>
        <w:textAlignment w:val="bottom"/>
        <w:rPr>
          <w:rFonts w:ascii="Arial" w:eastAsia="仿宋_GB2312" w:hAnsi="Arial" w:cs="Arial"/>
          <w:sz w:val="28"/>
        </w:rPr>
      </w:pPr>
      <w:r>
        <w:rPr>
          <w:rFonts w:ascii="Arial" w:eastAsia="仿宋_GB2312" w:hAnsi="Arial" w:cs="Arial"/>
          <w:sz w:val="28"/>
        </w:rPr>
        <w:t>C</w:t>
      </w:r>
      <w:r>
        <w:rPr>
          <w:rFonts w:ascii="Arial" w:eastAsia="仿宋_GB2312" w:hAnsi="Arial" w:cs="Arial" w:hint="eastAsia"/>
          <w:sz w:val="28"/>
        </w:rPr>
        <w:t>——</w:t>
      </w:r>
      <w:r>
        <w:rPr>
          <w:rFonts w:ascii="Arial" w:eastAsia="仿宋_GB2312" w:hAnsi="Arial" w:cs="Arial"/>
          <w:sz w:val="28"/>
        </w:rPr>
        <w:t>客观开发利润</w:t>
      </w:r>
    </w:p>
    <w:p w:rsidR="00EC7424" w:rsidRDefault="00E2577A">
      <w:pPr>
        <w:pStyle w:val="11"/>
        <w:autoSpaceDE w:val="0"/>
        <w:autoSpaceDN w:val="0"/>
        <w:spacing w:line="360" w:lineRule="auto"/>
        <w:ind w:rightChars="13" w:right="31" w:firstLineChars="200" w:firstLine="560"/>
        <w:jc w:val="both"/>
        <w:textAlignment w:val="bottom"/>
        <w:rPr>
          <w:rFonts w:ascii="Arial" w:eastAsia="仿宋_GB2312" w:hAnsi="Arial" w:cs="Arial"/>
          <w:sz w:val="28"/>
        </w:rPr>
      </w:pPr>
      <w:r>
        <w:rPr>
          <w:rFonts w:ascii="Arial" w:eastAsia="仿宋_GB2312" w:hAnsi="Arial" w:cs="Arial"/>
          <w:sz w:val="28"/>
        </w:rPr>
        <w:t>其中：开发项目整体的开发成本包括购地税费、房屋建造成本、管理费用、投资利息和销售税费。</w:t>
      </w:r>
    </w:p>
    <w:p w:rsidR="00EC7424" w:rsidRDefault="00E2577A">
      <w:pPr>
        <w:pStyle w:val="11"/>
        <w:autoSpaceDE w:val="0"/>
        <w:autoSpaceDN w:val="0"/>
        <w:spacing w:line="360" w:lineRule="auto"/>
        <w:ind w:rightChars="13" w:right="31" w:firstLineChars="200" w:firstLine="560"/>
        <w:jc w:val="both"/>
        <w:textAlignment w:val="bottom"/>
        <w:rPr>
          <w:rFonts w:ascii="Arial" w:eastAsia="仿宋_GB2312" w:hAnsi="Arial" w:cs="Arial"/>
          <w:sz w:val="28"/>
        </w:rPr>
      </w:pPr>
      <w:r>
        <w:rPr>
          <w:rFonts w:ascii="Arial" w:eastAsia="仿宋_GB2312" w:hAnsi="Arial" w:cs="Arial"/>
          <w:sz w:val="28"/>
        </w:rPr>
        <w:t>（</w:t>
      </w:r>
      <w:r>
        <w:rPr>
          <w:rFonts w:ascii="Arial" w:eastAsia="仿宋_GB2312" w:hAnsi="Arial" w:cs="Arial"/>
          <w:sz w:val="28"/>
        </w:rPr>
        <w:t>3</w:t>
      </w:r>
      <w:r>
        <w:rPr>
          <w:rFonts w:ascii="Arial" w:eastAsia="仿宋_GB2312" w:hAnsi="Arial" w:cs="Arial"/>
          <w:sz w:val="28"/>
        </w:rPr>
        <w:t>）市场比较法</w:t>
      </w:r>
      <w:r>
        <w:rPr>
          <w:rFonts w:ascii="Arial" w:eastAsia="仿宋_GB2312" w:hAnsi="Arial" w:cs="Arial" w:hint="eastAsia"/>
          <w:sz w:val="28"/>
        </w:rPr>
        <w:t>——</w:t>
      </w:r>
      <w:r>
        <w:rPr>
          <w:rFonts w:ascii="Arial" w:eastAsia="仿宋_GB2312" w:hAnsi="Arial" w:cs="Arial"/>
          <w:sz w:val="28"/>
        </w:rPr>
        <w:t>剩余法套用</w:t>
      </w:r>
    </w:p>
    <w:p w:rsidR="00EC7424" w:rsidRDefault="00E2577A">
      <w:pPr>
        <w:pStyle w:val="11"/>
        <w:autoSpaceDE w:val="0"/>
        <w:autoSpaceDN w:val="0"/>
        <w:spacing w:line="360" w:lineRule="auto"/>
        <w:ind w:rightChars="13" w:right="31" w:firstLineChars="200" w:firstLine="560"/>
        <w:jc w:val="both"/>
        <w:textAlignment w:val="bottom"/>
        <w:rPr>
          <w:rFonts w:ascii="Arial" w:eastAsia="仿宋_GB2312" w:hAnsi="Arial" w:cs="Arial"/>
          <w:sz w:val="28"/>
        </w:rPr>
      </w:pPr>
      <w:r>
        <w:rPr>
          <w:rFonts w:ascii="Arial" w:eastAsia="仿宋_GB2312" w:hAnsi="Arial" w:cs="Arial"/>
          <w:sz w:val="28"/>
        </w:rPr>
        <w:t>根据替代原理，将待估不动产与具有替代性的，且在估价期日近期市场上交易的类似不动产进行比较，并对类似不动产的成交价格进行差异修正，以此估算待估不动产价格的方法。</w:t>
      </w:r>
    </w:p>
    <w:p w:rsidR="00EC7424" w:rsidRDefault="00E2577A">
      <w:pPr>
        <w:pStyle w:val="11"/>
        <w:autoSpaceDE w:val="0"/>
        <w:autoSpaceDN w:val="0"/>
        <w:spacing w:line="360" w:lineRule="auto"/>
        <w:ind w:rightChars="13" w:right="31" w:firstLineChars="200" w:firstLine="560"/>
        <w:jc w:val="both"/>
        <w:textAlignment w:val="bottom"/>
        <w:rPr>
          <w:rFonts w:ascii="Arial" w:eastAsia="仿宋_GB2312" w:hAnsi="Arial" w:cs="Arial"/>
          <w:sz w:val="28"/>
        </w:rPr>
      </w:pPr>
      <w:r>
        <w:rPr>
          <w:rFonts w:ascii="Arial" w:eastAsia="仿宋_GB2312" w:hAnsi="Arial" w:cs="Arial"/>
          <w:sz w:val="28"/>
        </w:rPr>
        <w:t>其计算公式为：</w:t>
      </w:r>
    </w:p>
    <w:p w:rsidR="00EC7424" w:rsidRDefault="00E2577A">
      <w:pPr>
        <w:pStyle w:val="11"/>
        <w:autoSpaceDE w:val="0"/>
        <w:autoSpaceDN w:val="0"/>
        <w:spacing w:line="360" w:lineRule="auto"/>
        <w:ind w:rightChars="13" w:right="31" w:firstLineChars="200" w:firstLine="560"/>
        <w:jc w:val="both"/>
        <w:textAlignment w:val="bottom"/>
        <w:rPr>
          <w:rFonts w:ascii="Arial" w:eastAsia="仿宋_GB2312" w:hAnsi="Arial" w:cs="Arial"/>
          <w:sz w:val="28"/>
        </w:rPr>
      </w:pPr>
      <w:r>
        <w:rPr>
          <w:rFonts w:ascii="Arial" w:eastAsia="仿宋_GB2312" w:hAnsi="Arial" w:cs="Arial"/>
          <w:sz w:val="28"/>
        </w:rPr>
        <w:t>P=P</w:t>
      </w:r>
      <w:r>
        <w:rPr>
          <w:rFonts w:ascii="Arial" w:eastAsia="仿宋_GB2312" w:hAnsi="Arial" w:cs="Arial"/>
          <w:sz w:val="28"/>
          <w:vertAlign w:val="subscript"/>
        </w:rPr>
        <w:t>B</w:t>
      </w:r>
      <w:r>
        <w:rPr>
          <w:rFonts w:ascii="Arial" w:eastAsia="仿宋_GB2312" w:hAnsi="Arial" w:cs="Arial"/>
          <w:sz w:val="28"/>
        </w:rPr>
        <w:t>×A×B×C×D×E</w:t>
      </w:r>
    </w:p>
    <w:p w:rsidR="00EC7424" w:rsidRDefault="00E2577A">
      <w:pPr>
        <w:pStyle w:val="11"/>
        <w:autoSpaceDE w:val="0"/>
        <w:autoSpaceDN w:val="0"/>
        <w:spacing w:line="360" w:lineRule="auto"/>
        <w:ind w:rightChars="13" w:right="31" w:firstLineChars="200" w:firstLine="560"/>
        <w:jc w:val="both"/>
        <w:textAlignment w:val="bottom"/>
        <w:rPr>
          <w:rFonts w:ascii="Arial" w:eastAsia="仿宋_GB2312" w:hAnsi="Arial" w:cs="Arial"/>
          <w:sz w:val="28"/>
        </w:rPr>
      </w:pPr>
      <w:r>
        <w:rPr>
          <w:rFonts w:ascii="Arial" w:eastAsia="仿宋_GB2312" w:hAnsi="Arial" w:cs="Arial"/>
          <w:sz w:val="28"/>
        </w:rPr>
        <w:t>式中：</w:t>
      </w:r>
    </w:p>
    <w:p w:rsidR="00EC7424" w:rsidRDefault="00E2577A">
      <w:pPr>
        <w:pStyle w:val="11"/>
        <w:autoSpaceDE w:val="0"/>
        <w:autoSpaceDN w:val="0"/>
        <w:spacing w:line="360" w:lineRule="auto"/>
        <w:ind w:rightChars="13" w:right="31" w:firstLineChars="200" w:firstLine="560"/>
        <w:jc w:val="both"/>
        <w:textAlignment w:val="bottom"/>
        <w:rPr>
          <w:rFonts w:ascii="Arial" w:eastAsia="仿宋_GB2312" w:hAnsi="Arial" w:cs="Arial"/>
          <w:sz w:val="28"/>
        </w:rPr>
      </w:pPr>
      <w:r>
        <w:rPr>
          <w:rFonts w:ascii="Arial" w:eastAsia="仿宋_GB2312" w:hAnsi="Arial" w:cs="Arial"/>
          <w:sz w:val="28"/>
        </w:rPr>
        <w:t>P</w:t>
      </w:r>
      <w:r>
        <w:rPr>
          <w:rFonts w:ascii="Arial" w:eastAsia="仿宋_GB2312" w:hAnsi="Arial" w:cs="Arial" w:hint="eastAsia"/>
          <w:sz w:val="28"/>
        </w:rPr>
        <w:t>——</w:t>
      </w:r>
      <w:r>
        <w:rPr>
          <w:rFonts w:ascii="Arial" w:eastAsia="仿宋_GB2312" w:hAnsi="Arial" w:cs="Arial"/>
          <w:sz w:val="28"/>
        </w:rPr>
        <w:t>待估不动产价格；</w:t>
      </w:r>
    </w:p>
    <w:p w:rsidR="00EC7424" w:rsidRDefault="00E2577A">
      <w:pPr>
        <w:pStyle w:val="11"/>
        <w:autoSpaceDE w:val="0"/>
        <w:autoSpaceDN w:val="0"/>
        <w:spacing w:line="360" w:lineRule="auto"/>
        <w:ind w:rightChars="13" w:right="31" w:firstLineChars="200" w:firstLine="560"/>
        <w:jc w:val="both"/>
        <w:textAlignment w:val="bottom"/>
        <w:rPr>
          <w:rFonts w:ascii="Arial" w:eastAsia="仿宋_GB2312" w:hAnsi="Arial" w:cs="Arial"/>
          <w:sz w:val="28"/>
        </w:rPr>
      </w:pPr>
      <w:r>
        <w:rPr>
          <w:rFonts w:ascii="Arial" w:eastAsia="仿宋_GB2312" w:hAnsi="Arial" w:cs="Arial"/>
          <w:sz w:val="28"/>
        </w:rPr>
        <w:t>P</w:t>
      </w:r>
      <w:r>
        <w:rPr>
          <w:rFonts w:ascii="Arial" w:eastAsia="仿宋_GB2312" w:hAnsi="Arial" w:cs="Arial"/>
          <w:sz w:val="28"/>
          <w:vertAlign w:val="subscript"/>
        </w:rPr>
        <w:t>B</w:t>
      </w:r>
      <w:r>
        <w:rPr>
          <w:rFonts w:ascii="Arial" w:eastAsia="仿宋_GB2312" w:hAnsi="Arial" w:cs="Arial" w:hint="eastAsia"/>
          <w:sz w:val="28"/>
        </w:rPr>
        <w:t>——</w:t>
      </w:r>
      <w:r>
        <w:rPr>
          <w:rFonts w:ascii="Arial" w:eastAsia="仿宋_GB2312" w:hAnsi="Arial" w:cs="Arial"/>
          <w:sz w:val="28"/>
        </w:rPr>
        <w:t>比较实例价格；</w:t>
      </w:r>
    </w:p>
    <w:p w:rsidR="00EC7424" w:rsidRDefault="00E2577A">
      <w:pPr>
        <w:pStyle w:val="11"/>
        <w:autoSpaceDE w:val="0"/>
        <w:autoSpaceDN w:val="0"/>
        <w:spacing w:line="360" w:lineRule="auto"/>
        <w:ind w:rightChars="13" w:right="31" w:firstLineChars="200" w:firstLine="560"/>
        <w:jc w:val="both"/>
        <w:textAlignment w:val="bottom"/>
        <w:rPr>
          <w:rFonts w:ascii="Arial" w:eastAsia="仿宋_GB2312" w:hAnsi="Arial" w:cs="Arial"/>
          <w:sz w:val="28"/>
        </w:rPr>
      </w:pPr>
      <w:r>
        <w:rPr>
          <w:rFonts w:ascii="Arial" w:eastAsia="仿宋_GB2312" w:hAnsi="Arial" w:cs="Arial"/>
          <w:sz w:val="28"/>
        </w:rPr>
        <w:t>A</w:t>
      </w:r>
      <w:r>
        <w:rPr>
          <w:rFonts w:ascii="Arial" w:eastAsia="仿宋_GB2312" w:hAnsi="Arial" w:cs="Arial" w:hint="eastAsia"/>
          <w:sz w:val="28"/>
        </w:rPr>
        <w:t>——</w:t>
      </w:r>
      <w:r>
        <w:rPr>
          <w:rFonts w:ascii="Arial" w:eastAsia="仿宋_GB2312" w:hAnsi="Arial" w:cs="Arial"/>
          <w:sz w:val="28"/>
        </w:rPr>
        <w:t>待估不动产交易情况指数</w:t>
      </w:r>
      <w:r>
        <w:rPr>
          <w:rFonts w:ascii="Arial" w:eastAsia="仿宋_GB2312" w:hAnsi="Arial" w:cs="Arial"/>
          <w:sz w:val="28"/>
        </w:rPr>
        <w:t>/</w:t>
      </w:r>
      <w:r>
        <w:rPr>
          <w:rFonts w:ascii="Arial" w:eastAsia="仿宋_GB2312" w:hAnsi="Arial" w:cs="Arial"/>
          <w:sz w:val="28"/>
        </w:rPr>
        <w:t>比较实例不动产交易情况指数</w:t>
      </w:r>
    </w:p>
    <w:p w:rsidR="00EC7424" w:rsidRDefault="00E2577A">
      <w:pPr>
        <w:pStyle w:val="11"/>
        <w:autoSpaceDE w:val="0"/>
        <w:autoSpaceDN w:val="0"/>
        <w:spacing w:line="360" w:lineRule="auto"/>
        <w:ind w:rightChars="13" w:right="31" w:firstLineChars="200" w:firstLine="560"/>
        <w:jc w:val="both"/>
        <w:textAlignment w:val="bottom"/>
        <w:rPr>
          <w:rFonts w:ascii="Arial" w:eastAsia="仿宋_GB2312" w:hAnsi="Arial" w:cs="Arial"/>
          <w:sz w:val="28"/>
        </w:rPr>
      </w:pPr>
      <w:r>
        <w:rPr>
          <w:rFonts w:ascii="Arial" w:eastAsia="仿宋_GB2312" w:hAnsi="Arial" w:cs="Arial"/>
          <w:sz w:val="28"/>
        </w:rPr>
        <w:t>B</w:t>
      </w:r>
      <w:r>
        <w:rPr>
          <w:rFonts w:ascii="Arial" w:eastAsia="仿宋_GB2312" w:hAnsi="Arial" w:cs="Arial" w:hint="eastAsia"/>
          <w:sz w:val="28"/>
        </w:rPr>
        <w:t>——</w:t>
      </w:r>
      <w:r>
        <w:rPr>
          <w:rFonts w:ascii="Arial" w:eastAsia="仿宋_GB2312" w:hAnsi="Arial" w:cs="Arial"/>
          <w:sz w:val="28"/>
        </w:rPr>
        <w:t>待估不动产估价期日地价指数</w:t>
      </w:r>
      <w:r>
        <w:rPr>
          <w:rFonts w:ascii="Arial" w:eastAsia="仿宋_GB2312" w:hAnsi="Arial" w:cs="Arial"/>
          <w:sz w:val="28"/>
        </w:rPr>
        <w:t>/</w:t>
      </w:r>
      <w:r>
        <w:rPr>
          <w:rFonts w:ascii="Arial" w:eastAsia="仿宋_GB2312" w:hAnsi="Arial" w:cs="Arial"/>
          <w:sz w:val="28"/>
        </w:rPr>
        <w:t>比较实例不动产交易日期地价指数</w:t>
      </w:r>
    </w:p>
    <w:p w:rsidR="00EC7424" w:rsidRDefault="00E2577A">
      <w:pPr>
        <w:pStyle w:val="11"/>
        <w:autoSpaceDE w:val="0"/>
        <w:autoSpaceDN w:val="0"/>
        <w:spacing w:line="360" w:lineRule="auto"/>
        <w:ind w:rightChars="13" w:right="31" w:firstLineChars="200" w:firstLine="560"/>
        <w:jc w:val="both"/>
        <w:textAlignment w:val="bottom"/>
        <w:rPr>
          <w:rFonts w:ascii="Arial" w:eastAsia="仿宋_GB2312" w:hAnsi="Arial" w:cs="Arial"/>
          <w:sz w:val="28"/>
        </w:rPr>
      </w:pPr>
      <w:r>
        <w:rPr>
          <w:rFonts w:ascii="Arial" w:eastAsia="仿宋_GB2312" w:hAnsi="Arial" w:cs="Arial"/>
          <w:sz w:val="28"/>
        </w:rPr>
        <w:t>C</w:t>
      </w:r>
      <w:r>
        <w:rPr>
          <w:rFonts w:ascii="Arial" w:eastAsia="仿宋_GB2312" w:hAnsi="Arial" w:cs="Arial" w:hint="eastAsia"/>
          <w:sz w:val="28"/>
        </w:rPr>
        <w:t>——</w:t>
      </w:r>
      <w:r>
        <w:rPr>
          <w:rFonts w:ascii="Arial" w:eastAsia="仿宋_GB2312" w:hAnsi="Arial" w:cs="Arial"/>
          <w:sz w:val="28"/>
        </w:rPr>
        <w:t>待估不动产区域因素条件指数</w:t>
      </w:r>
      <w:r>
        <w:rPr>
          <w:rFonts w:ascii="Arial" w:eastAsia="仿宋_GB2312" w:hAnsi="Arial" w:cs="Arial"/>
          <w:sz w:val="28"/>
        </w:rPr>
        <w:t>/</w:t>
      </w:r>
      <w:r>
        <w:rPr>
          <w:rFonts w:ascii="Arial" w:eastAsia="仿宋_GB2312" w:hAnsi="Arial" w:cs="Arial"/>
          <w:sz w:val="28"/>
        </w:rPr>
        <w:t>比较实例不动产区域因素条件指数</w:t>
      </w:r>
    </w:p>
    <w:p w:rsidR="00EC7424" w:rsidRDefault="00E2577A">
      <w:pPr>
        <w:pStyle w:val="11"/>
        <w:autoSpaceDE w:val="0"/>
        <w:autoSpaceDN w:val="0"/>
        <w:spacing w:line="360" w:lineRule="auto"/>
        <w:ind w:rightChars="13" w:right="31" w:firstLineChars="200" w:firstLine="560"/>
        <w:jc w:val="both"/>
        <w:textAlignment w:val="bottom"/>
        <w:rPr>
          <w:rFonts w:ascii="Arial" w:eastAsia="仿宋_GB2312" w:hAnsi="Arial" w:cs="Arial"/>
          <w:sz w:val="28"/>
        </w:rPr>
      </w:pPr>
      <w:r>
        <w:rPr>
          <w:rFonts w:ascii="Arial" w:eastAsia="仿宋_GB2312" w:hAnsi="Arial" w:cs="Arial"/>
          <w:sz w:val="28"/>
        </w:rPr>
        <w:lastRenderedPageBreak/>
        <w:t>D</w:t>
      </w:r>
      <w:r>
        <w:rPr>
          <w:rFonts w:ascii="Arial" w:eastAsia="仿宋_GB2312" w:hAnsi="Arial" w:cs="Arial" w:hint="eastAsia"/>
          <w:sz w:val="28"/>
        </w:rPr>
        <w:t>——</w:t>
      </w:r>
      <w:r>
        <w:rPr>
          <w:rFonts w:ascii="Arial" w:eastAsia="仿宋_GB2312" w:hAnsi="Arial" w:cs="Arial"/>
          <w:sz w:val="28"/>
        </w:rPr>
        <w:t>待估不动产个别因素条件指数</w:t>
      </w:r>
      <w:r>
        <w:rPr>
          <w:rFonts w:ascii="Arial" w:eastAsia="仿宋_GB2312" w:hAnsi="Arial" w:cs="Arial"/>
          <w:sz w:val="28"/>
        </w:rPr>
        <w:t>/</w:t>
      </w:r>
      <w:r>
        <w:rPr>
          <w:rFonts w:ascii="Arial" w:eastAsia="仿宋_GB2312" w:hAnsi="Arial" w:cs="Arial"/>
          <w:sz w:val="28"/>
        </w:rPr>
        <w:t>比较实例不动产个别因素条件</w:t>
      </w:r>
      <w:r>
        <w:rPr>
          <w:rFonts w:ascii="Arial" w:eastAsia="仿宋_GB2312" w:hAnsi="Arial" w:cs="Arial"/>
          <w:sz w:val="28"/>
        </w:rPr>
        <w:t>指数</w:t>
      </w:r>
    </w:p>
    <w:p w:rsidR="00EC7424" w:rsidRDefault="00E2577A">
      <w:pPr>
        <w:pStyle w:val="11"/>
        <w:autoSpaceDE w:val="0"/>
        <w:autoSpaceDN w:val="0"/>
        <w:spacing w:line="360" w:lineRule="auto"/>
        <w:ind w:rightChars="13" w:right="31" w:firstLineChars="200" w:firstLine="560"/>
        <w:jc w:val="both"/>
        <w:textAlignment w:val="bottom"/>
        <w:rPr>
          <w:rFonts w:ascii="Arial" w:eastAsia="仿宋_GB2312" w:hAnsi="Arial" w:cs="Arial"/>
          <w:sz w:val="28"/>
        </w:rPr>
      </w:pPr>
      <w:r>
        <w:rPr>
          <w:rFonts w:ascii="Arial" w:eastAsia="仿宋_GB2312" w:hAnsi="Arial" w:cs="Arial"/>
          <w:sz w:val="28"/>
        </w:rPr>
        <w:t>E</w:t>
      </w:r>
      <w:r>
        <w:rPr>
          <w:rFonts w:ascii="Arial" w:eastAsia="仿宋_GB2312" w:hAnsi="Arial" w:cs="Arial" w:hint="eastAsia"/>
          <w:sz w:val="28"/>
        </w:rPr>
        <w:t>——</w:t>
      </w:r>
      <w:r>
        <w:rPr>
          <w:rFonts w:ascii="Arial" w:eastAsia="仿宋_GB2312" w:hAnsi="Arial" w:cs="Arial"/>
          <w:sz w:val="28"/>
        </w:rPr>
        <w:t>待估不动产土地使用年期修正指数</w:t>
      </w:r>
      <w:r>
        <w:rPr>
          <w:rFonts w:ascii="Arial" w:eastAsia="仿宋_GB2312" w:hAnsi="Arial" w:cs="Arial"/>
          <w:sz w:val="28"/>
        </w:rPr>
        <w:t>/</w:t>
      </w:r>
      <w:r>
        <w:rPr>
          <w:rFonts w:ascii="Arial" w:eastAsia="仿宋_GB2312" w:hAnsi="Arial" w:cs="Arial"/>
          <w:sz w:val="28"/>
        </w:rPr>
        <w:t>比较实例土地使用年期修正指数</w:t>
      </w:r>
    </w:p>
    <w:p w:rsidR="00EC7424" w:rsidRDefault="00E2577A">
      <w:pPr>
        <w:pStyle w:val="11"/>
        <w:autoSpaceDE w:val="0"/>
        <w:autoSpaceDN w:val="0"/>
        <w:spacing w:line="360" w:lineRule="auto"/>
        <w:ind w:right="140" w:firstLineChars="200" w:firstLine="562"/>
        <w:jc w:val="both"/>
        <w:textAlignment w:val="bottom"/>
        <w:rPr>
          <w:rFonts w:ascii="Arial" w:eastAsia="仿宋_GB2312" w:hAnsi="Arial"/>
          <w:b/>
          <w:sz w:val="28"/>
        </w:rPr>
      </w:pPr>
      <w:r>
        <w:rPr>
          <w:rFonts w:ascii="Arial" w:eastAsia="仿宋_GB2312" w:hAnsi="Arial" w:hint="eastAsia"/>
          <w:b/>
          <w:sz w:val="28"/>
        </w:rPr>
        <w:t>相关参数</w:t>
      </w:r>
    </w:p>
    <w:p w:rsidR="00EC7424" w:rsidRDefault="00E2577A">
      <w:pPr>
        <w:pStyle w:val="11"/>
        <w:autoSpaceDE w:val="0"/>
        <w:autoSpaceDN w:val="0"/>
        <w:spacing w:line="360" w:lineRule="auto"/>
        <w:ind w:right="140" w:firstLineChars="200" w:firstLine="560"/>
        <w:jc w:val="both"/>
        <w:textAlignment w:val="bottom"/>
        <w:rPr>
          <w:rFonts w:ascii="仿宋_GB2312" w:eastAsia="仿宋_GB2312"/>
          <w:sz w:val="28"/>
        </w:rPr>
      </w:pPr>
      <w:r>
        <w:rPr>
          <w:rFonts w:ascii="Arial" w:eastAsia="仿宋_GB2312" w:hAnsi="Arial" w:hint="eastAsia"/>
          <w:sz w:val="28"/>
        </w:rPr>
        <w:t>1</w:t>
      </w:r>
      <w:r>
        <w:rPr>
          <w:rFonts w:ascii="仿宋_GB2312" w:eastAsia="仿宋_GB2312" w:hint="eastAsia"/>
          <w:sz w:val="28"/>
        </w:rPr>
        <w:t>.</w:t>
      </w:r>
      <w:r>
        <w:rPr>
          <w:rFonts w:ascii="仿宋_GB2312" w:eastAsia="仿宋_GB2312" w:hint="eastAsia"/>
          <w:sz w:val="28"/>
        </w:rPr>
        <w:t>估价对象土地经济技术指标</w:t>
      </w:r>
    </w:p>
    <w:p w:rsidR="00EC7424" w:rsidRDefault="00E2577A">
      <w:pPr>
        <w:pStyle w:val="11"/>
        <w:autoSpaceDE w:val="0"/>
        <w:autoSpaceDN w:val="0"/>
        <w:spacing w:line="360" w:lineRule="auto"/>
        <w:ind w:firstLineChars="200" w:firstLine="560"/>
        <w:jc w:val="both"/>
        <w:textAlignment w:val="bottom"/>
        <w:rPr>
          <w:rFonts w:ascii="仿宋_GB2312" w:eastAsia="仿宋_GB2312"/>
          <w:sz w:val="28"/>
        </w:rPr>
      </w:pPr>
      <w:r>
        <w:rPr>
          <w:rFonts w:ascii="Arial" w:eastAsia="仿宋_GB2312" w:hAnsi="Arial" w:hint="eastAsia"/>
          <w:sz w:val="28"/>
        </w:rPr>
        <w:t>（</w:t>
      </w:r>
      <w:r>
        <w:rPr>
          <w:rFonts w:ascii="Arial" w:eastAsia="仿宋_GB2312" w:hAnsi="Arial" w:hint="eastAsia"/>
          <w:sz w:val="28"/>
        </w:rPr>
        <w:t>1</w:t>
      </w:r>
      <w:r>
        <w:rPr>
          <w:rFonts w:ascii="Arial" w:eastAsia="仿宋_GB2312" w:hAnsi="Arial" w:hint="eastAsia"/>
          <w:sz w:val="28"/>
        </w:rPr>
        <w:t>）</w:t>
      </w:r>
      <w:r>
        <w:rPr>
          <w:rFonts w:ascii="仿宋_GB2312" w:eastAsia="仿宋_GB2312" w:hint="eastAsia"/>
          <w:sz w:val="28"/>
        </w:rPr>
        <w:t>土地面积</w:t>
      </w:r>
    </w:p>
    <w:p w:rsidR="00EC7424" w:rsidRDefault="00E2577A">
      <w:pPr>
        <w:pStyle w:val="11"/>
        <w:autoSpaceDE w:val="0"/>
        <w:autoSpaceDN w:val="0"/>
        <w:spacing w:line="360" w:lineRule="auto"/>
        <w:ind w:right="140" w:firstLineChars="203" w:firstLine="568"/>
        <w:jc w:val="both"/>
        <w:textAlignment w:val="bottom"/>
        <w:rPr>
          <w:rFonts w:ascii="仿宋_GB2312" w:eastAsia="仿宋_GB2312"/>
          <w:sz w:val="28"/>
        </w:rPr>
      </w:pPr>
      <w:r>
        <w:rPr>
          <w:rFonts w:ascii="Arial" w:eastAsia="仿宋_GB2312" w:hAnsi="Arial" w:cs="Arial"/>
          <w:sz w:val="28"/>
        </w:rPr>
        <w:t>根据《不动产权证书》</w:t>
      </w:r>
      <w:r>
        <w:rPr>
          <w:rFonts w:ascii="Arial" w:eastAsia="仿宋_GB2312" w:hAnsi="Arial" w:cs="Arial"/>
          <w:sz w:val="28"/>
        </w:rPr>
        <w:t>[</w:t>
      </w:r>
      <w:r>
        <w:rPr>
          <w:rFonts w:ascii="Arial" w:eastAsia="仿宋_GB2312" w:hAnsi="Arial" w:cs="Arial"/>
          <w:sz w:val="28"/>
        </w:rPr>
        <w:t>湘（</w:t>
      </w:r>
      <w:r>
        <w:rPr>
          <w:rFonts w:ascii="Arial" w:eastAsia="仿宋_GB2312" w:hAnsi="Arial" w:cs="Arial"/>
          <w:sz w:val="28"/>
        </w:rPr>
        <w:t>2016</w:t>
      </w:r>
      <w:r>
        <w:rPr>
          <w:rFonts w:ascii="Arial" w:eastAsia="仿宋_GB2312" w:hAnsi="Arial" w:cs="Arial"/>
          <w:sz w:val="28"/>
        </w:rPr>
        <w:t>）长沙市不动产权第</w:t>
      </w:r>
      <w:r>
        <w:rPr>
          <w:rFonts w:ascii="Arial" w:eastAsia="仿宋_GB2312" w:hAnsi="Arial" w:cs="Arial"/>
          <w:sz w:val="28"/>
        </w:rPr>
        <w:t>0001817</w:t>
      </w:r>
      <w:r>
        <w:rPr>
          <w:rFonts w:ascii="Arial" w:eastAsia="仿宋_GB2312" w:hAnsi="Arial" w:cs="Arial"/>
          <w:sz w:val="28"/>
        </w:rPr>
        <w:t>号</w:t>
      </w:r>
      <w:r>
        <w:rPr>
          <w:rFonts w:ascii="Arial" w:eastAsia="仿宋_GB2312" w:hAnsi="Arial" w:cs="Arial"/>
          <w:sz w:val="28"/>
        </w:rPr>
        <w:t>]</w:t>
      </w:r>
      <w:r>
        <w:rPr>
          <w:rFonts w:ascii="Arial" w:eastAsia="仿宋_GB2312" w:hAnsi="Arial" w:cs="Arial"/>
          <w:sz w:val="28"/>
        </w:rPr>
        <w:t>，本次估价对象</w:t>
      </w:r>
      <w:r>
        <w:rPr>
          <w:rFonts w:ascii="仿宋_GB2312" w:eastAsia="仿宋_GB2312" w:hAnsi="Arial" w:cs="Arial" w:hint="eastAsia"/>
          <w:sz w:val="28"/>
        </w:rPr>
        <w:t>土地面积</w:t>
      </w:r>
      <w:r>
        <w:rPr>
          <w:rFonts w:ascii="Arial" w:eastAsia="仿宋_GB2312" w:hAnsi="Arial" w:cs="Arial"/>
          <w:sz w:val="28"/>
        </w:rPr>
        <w:t>为</w:t>
      </w:r>
      <w:r>
        <w:rPr>
          <w:rFonts w:ascii="Arial" w:eastAsia="仿宋_GB2312" w:hAnsi="Arial" w:cs="Arial"/>
          <w:sz w:val="28"/>
        </w:rPr>
        <w:t>44776.57</w:t>
      </w:r>
      <w:r>
        <w:rPr>
          <w:rFonts w:ascii="Arial" w:eastAsia="仿宋_GB2312" w:hAnsi="Arial" w:cs="Arial"/>
          <w:sz w:val="28"/>
        </w:rPr>
        <w:t>平方米</w:t>
      </w:r>
      <w:r>
        <w:rPr>
          <w:rFonts w:ascii="Arial" w:eastAsia="仿宋_GB2312" w:hAnsi="Arial" w:cs="Arial" w:hint="eastAsia"/>
          <w:sz w:val="28"/>
        </w:rPr>
        <w:t>，</w:t>
      </w:r>
      <w:r>
        <w:rPr>
          <w:rFonts w:ascii="Arial" w:eastAsia="仿宋_GB2312" w:hAnsi="Arial" w:cs="Arial"/>
          <w:sz w:val="28"/>
        </w:rPr>
        <w:t>其中住宅用地土地面积为</w:t>
      </w:r>
      <w:r>
        <w:rPr>
          <w:rFonts w:ascii="Arial" w:eastAsia="仿宋_GB2312" w:hAnsi="Arial" w:cs="Arial"/>
          <w:sz w:val="28"/>
        </w:rPr>
        <w:t>42443.47</w:t>
      </w:r>
      <w:r>
        <w:rPr>
          <w:rFonts w:ascii="Arial" w:eastAsia="仿宋_GB2312" w:hAnsi="Arial" w:cs="Arial"/>
          <w:sz w:val="28"/>
        </w:rPr>
        <w:t>平方米，公共服务设施用地土地面积为</w:t>
      </w:r>
      <w:r>
        <w:rPr>
          <w:rFonts w:ascii="Arial" w:eastAsia="仿宋_GB2312" w:hAnsi="Arial" w:cs="Arial"/>
          <w:sz w:val="28"/>
        </w:rPr>
        <w:t>2333.1</w:t>
      </w:r>
      <w:r>
        <w:rPr>
          <w:rFonts w:ascii="Arial" w:eastAsia="仿宋_GB2312" w:hAnsi="Arial" w:cs="Arial"/>
          <w:sz w:val="28"/>
        </w:rPr>
        <w:t>平方米。</w:t>
      </w:r>
    </w:p>
    <w:p w:rsidR="00EC7424" w:rsidRDefault="00E2577A">
      <w:pPr>
        <w:pStyle w:val="11"/>
        <w:autoSpaceDE w:val="0"/>
        <w:autoSpaceDN w:val="0"/>
        <w:spacing w:line="360" w:lineRule="auto"/>
        <w:ind w:right="140" w:firstLineChars="203" w:firstLine="568"/>
        <w:jc w:val="both"/>
        <w:textAlignment w:val="bottom"/>
        <w:rPr>
          <w:rFonts w:ascii="仿宋_GB2312" w:eastAsia="仿宋_GB2312"/>
          <w:sz w:val="28"/>
        </w:rPr>
      </w:pPr>
      <w:r>
        <w:rPr>
          <w:rFonts w:ascii="Arial" w:eastAsia="仿宋_GB2312" w:hAnsi="Arial" w:hint="eastAsia"/>
          <w:sz w:val="28"/>
        </w:rPr>
        <w:t>（</w:t>
      </w:r>
      <w:r>
        <w:rPr>
          <w:rFonts w:ascii="Arial" w:eastAsia="仿宋_GB2312" w:hAnsi="Arial" w:hint="eastAsia"/>
          <w:sz w:val="28"/>
        </w:rPr>
        <w:t>2</w:t>
      </w:r>
      <w:r>
        <w:rPr>
          <w:rFonts w:ascii="Arial" w:eastAsia="仿宋_GB2312" w:hAnsi="Arial" w:hint="eastAsia"/>
          <w:sz w:val="28"/>
        </w:rPr>
        <w:t>）</w:t>
      </w:r>
      <w:r>
        <w:rPr>
          <w:rFonts w:ascii="仿宋_GB2312" w:eastAsia="仿宋_GB2312" w:hint="eastAsia"/>
          <w:sz w:val="28"/>
        </w:rPr>
        <w:t>规划建筑面积</w:t>
      </w:r>
    </w:p>
    <w:p w:rsidR="00EC7424" w:rsidRDefault="00E2577A">
      <w:pPr>
        <w:pStyle w:val="11"/>
        <w:autoSpaceDE w:val="0"/>
        <w:autoSpaceDN w:val="0"/>
        <w:spacing w:line="360" w:lineRule="auto"/>
        <w:ind w:firstLineChars="200" w:firstLine="560"/>
        <w:jc w:val="both"/>
        <w:textAlignment w:val="bottom"/>
        <w:rPr>
          <w:rFonts w:ascii="Arial" w:eastAsia="仿宋_GB2312" w:hAnsi="Arial"/>
          <w:sz w:val="28"/>
        </w:rPr>
      </w:pPr>
      <w:r>
        <w:rPr>
          <w:rFonts w:ascii="Arial" w:eastAsia="仿宋_GB2312" w:hAnsi="Arial" w:cs="Arial" w:hint="eastAsia"/>
          <w:sz w:val="28"/>
        </w:rPr>
        <w:t>根据不动产权利人提供的</w:t>
      </w:r>
      <w:r>
        <w:rPr>
          <w:rFonts w:ascii="Arial" w:eastAsia="仿宋_GB2312" w:hAnsi="Arial" w:cs="Arial"/>
          <w:sz w:val="28"/>
        </w:rPr>
        <w:t>《长沙市城乡规划局规划条件书》</w:t>
      </w:r>
      <w:r>
        <w:rPr>
          <w:rFonts w:ascii="Arial" w:eastAsia="仿宋_GB2312" w:hAnsi="Arial" w:cs="Arial"/>
          <w:sz w:val="28"/>
        </w:rPr>
        <w:t>[</w:t>
      </w:r>
      <w:r>
        <w:rPr>
          <w:rFonts w:ascii="Arial" w:eastAsia="仿宋_GB2312" w:hAnsi="Arial" w:cs="Arial"/>
          <w:sz w:val="28"/>
        </w:rPr>
        <w:t>案卷编号</w:t>
      </w:r>
      <w:r>
        <w:rPr>
          <w:rFonts w:ascii="Arial" w:eastAsia="仿宋_GB2312" w:hAnsi="Arial" w:cs="Arial"/>
          <w:sz w:val="28"/>
        </w:rPr>
        <w:t>20130773XAI]</w:t>
      </w:r>
      <w:r>
        <w:rPr>
          <w:rFonts w:ascii="Arial" w:eastAsia="仿宋_GB2312" w:hAnsi="Arial" w:cs="Arial"/>
          <w:sz w:val="28"/>
        </w:rPr>
        <w:t>、《规划依据图》及《土地情况说明》，</w:t>
      </w:r>
      <w:r>
        <w:rPr>
          <w:rFonts w:ascii="Arial" w:eastAsia="仿宋_GB2312" w:hAnsi="Arial" w:hint="eastAsia"/>
          <w:sz w:val="28"/>
        </w:rPr>
        <w:t>估价对象规划建筑面积详见下表：</w:t>
      </w:r>
    </w:p>
    <w:p w:rsidR="00EC7424" w:rsidRDefault="00E2577A">
      <w:pPr>
        <w:pStyle w:val="11"/>
        <w:autoSpaceDE w:val="0"/>
        <w:autoSpaceDN w:val="0"/>
        <w:spacing w:line="360" w:lineRule="auto"/>
        <w:jc w:val="center"/>
        <w:textAlignment w:val="bottom"/>
        <w:rPr>
          <w:rFonts w:ascii="仿宋_GB2312" w:eastAsia="仿宋_GB2312"/>
          <w:sz w:val="28"/>
        </w:rPr>
      </w:pPr>
      <w:r>
        <w:rPr>
          <w:rFonts w:ascii="仿宋_GB2312" w:eastAsia="仿宋_GB2312" w:hint="eastAsia"/>
          <w:sz w:val="28"/>
        </w:rPr>
        <w:t>面积表</w:t>
      </w:r>
    </w:p>
    <w:tbl>
      <w:tblPr>
        <w:tblW w:w="9299" w:type="dxa"/>
        <w:jc w:val="center"/>
        <w:tblBorders>
          <w:top w:val="single" w:sz="4" w:space="0" w:color="404040"/>
          <w:left w:val="single" w:sz="4" w:space="0" w:color="404040"/>
          <w:bottom w:val="single" w:sz="4" w:space="0" w:color="404040"/>
          <w:right w:val="single" w:sz="4" w:space="0" w:color="404040"/>
          <w:insideH w:val="single" w:sz="4" w:space="0" w:color="404040"/>
          <w:insideV w:val="single" w:sz="4" w:space="0" w:color="404040"/>
        </w:tblBorders>
        <w:tblLayout w:type="fixed"/>
        <w:tblCellMar>
          <w:top w:w="57" w:type="dxa"/>
          <w:left w:w="57" w:type="dxa"/>
          <w:bottom w:w="57" w:type="dxa"/>
          <w:right w:w="57" w:type="dxa"/>
        </w:tblCellMar>
        <w:tblLook w:val="04A0" w:firstRow="1" w:lastRow="0" w:firstColumn="1" w:lastColumn="0" w:noHBand="0" w:noVBand="1"/>
      </w:tblPr>
      <w:tblGrid>
        <w:gridCol w:w="2491"/>
        <w:gridCol w:w="1702"/>
        <w:gridCol w:w="1702"/>
        <w:gridCol w:w="1702"/>
        <w:gridCol w:w="1702"/>
      </w:tblGrid>
      <w:tr w:rsidR="00EC7424">
        <w:trPr>
          <w:cantSplit/>
          <w:jc w:val="center"/>
        </w:trPr>
        <w:tc>
          <w:tcPr>
            <w:tcW w:w="2491" w:type="dxa"/>
            <w:noWrap/>
            <w:vAlign w:val="center"/>
          </w:tcPr>
          <w:p w:rsidR="00EC7424" w:rsidRDefault="00E2577A">
            <w:pPr>
              <w:spacing w:line="240" w:lineRule="exact"/>
              <w:rPr>
                <w:rFonts w:ascii="Arial" w:eastAsia="仿宋_GB2312" w:hAnsi="Arial" w:cs="Arial"/>
                <w:sz w:val="18"/>
              </w:rPr>
            </w:pPr>
            <w:r>
              <w:rPr>
                <w:rFonts w:ascii="Arial" w:eastAsia="仿宋_GB2312" w:hAnsi="Arial" w:cs="Arial"/>
                <w:sz w:val="18"/>
              </w:rPr>
              <w:t>估价对象名称</w:t>
            </w:r>
          </w:p>
        </w:tc>
        <w:tc>
          <w:tcPr>
            <w:tcW w:w="1702" w:type="dxa"/>
            <w:noWrap/>
            <w:vAlign w:val="center"/>
          </w:tcPr>
          <w:p w:rsidR="00EC7424" w:rsidRDefault="00E2577A">
            <w:pPr>
              <w:spacing w:line="240" w:lineRule="exact"/>
              <w:rPr>
                <w:rFonts w:ascii="Arial" w:eastAsia="仿宋_GB2312" w:hAnsi="Arial" w:cs="Arial"/>
                <w:sz w:val="18"/>
              </w:rPr>
            </w:pPr>
            <w:r>
              <w:rPr>
                <w:rFonts w:ascii="Arial" w:eastAsia="仿宋_GB2312" w:hAnsi="Arial" w:cs="Arial"/>
                <w:sz w:val="18"/>
              </w:rPr>
              <w:t>权利人</w:t>
            </w:r>
          </w:p>
        </w:tc>
        <w:tc>
          <w:tcPr>
            <w:tcW w:w="1702" w:type="dxa"/>
            <w:noWrap/>
            <w:vAlign w:val="center"/>
          </w:tcPr>
          <w:p w:rsidR="00EC7424" w:rsidRDefault="00E2577A">
            <w:pPr>
              <w:spacing w:line="240" w:lineRule="exact"/>
              <w:rPr>
                <w:rFonts w:ascii="Arial" w:eastAsia="仿宋_GB2312" w:hAnsi="Arial" w:cs="Arial"/>
                <w:sz w:val="18"/>
              </w:rPr>
            </w:pPr>
            <w:r>
              <w:rPr>
                <w:rFonts w:ascii="Arial" w:eastAsia="仿宋_GB2312" w:hAnsi="Arial" w:cs="Arial"/>
                <w:sz w:val="18"/>
              </w:rPr>
              <w:t>不动产权证号</w:t>
            </w:r>
          </w:p>
        </w:tc>
        <w:tc>
          <w:tcPr>
            <w:tcW w:w="1702" w:type="dxa"/>
            <w:noWrap/>
            <w:vAlign w:val="center"/>
          </w:tcPr>
          <w:p w:rsidR="00EC7424" w:rsidRDefault="00E2577A">
            <w:pPr>
              <w:spacing w:line="240" w:lineRule="exact"/>
              <w:rPr>
                <w:rFonts w:ascii="Arial" w:eastAsia="仿宋_GB2312" w:hAnsi="Arial" w:cs="Arial"/>
                <w:sz w:val="18"/>
              </w:rPr>
            </w:pPr>
            <w:r>
              <w:rPr>
                <w:rFonts w:ascii="Arial" w:eastAsia="仿宋_GB2312" w:hAnsi="Arial" w:cs="Arial"/>
                <w:sz w:val="18"/>
              </w:rPr>
              <w:t>规划用途</w:t>
            </w:r>
          </w:p>
        </w:tc>
        <w:tc>
          <w:tcPr>
            <w:tcW w:w="1702" w:type="dxa"/>
            <w:noWrap/>
            <w:vAlign w:val="center"/>
          </w:tcPr>
          <w:p w:rsidR="00EC7424" w:rsidRDefault="00E2577A">
            <w:pPr>
              <w:spacing w:line="240" w:lineRule="exact"/>
              <w:rPr>
                <w:rFonts w:ascii="Arial" w:eastAsia="仿宋_GB2312" w:hAnsi="Arial" w:cs="Arial"/>
                <w:sz w:val="18"/>
              </w:rPr>
            </w:pPr>
            <w:r>
              <w:rPr>
                <w:rFonts w:ascii="Arial" w:eastAsia="仿宋_GB2312" w:hAnsi="Arial" w:cs="Arial"/>
                <w:sz w:val="18"/>
              </w:rPr>
              <w:t>规划建筑面积</w:t>
            </w:r>
          </w:p>
        </w:tc>
      </w:tr>
      <w:tr w:rsidR="00EC7424">
        <w:trPr>
          <w:cantSplit/>
          <w:trHeight w:val="622"/>
          <w:jc w:val="center"/>
        </w:trPr>
        <w:tc>
          <w:tcPr>
            <w:tcW w:w="2491" w:type="dxa"/>
            <w:vMerge w:val="restart"/>
            <w:noWrap/>
            <w:vAlign w:val="center"/>
          </w:tcPr>
          <w:p w:rsidR="00EC7424" w:rsidRDefault="00E2577A">
            <w:pPr>
              <w:widowControl/>
              <w:adjustRightInd/>
              <w:spacing w:line="240" w:lineRule="exact"/>
              <w:textAlignment w:val="auto"/>
              <w:rPr>
                <w:rFonts w:ascii="Arial" w:eastAsia="仿宋_GB2312" w:hAnsi="Arial" w:cs="Arial"/>
                <w:bCs/>
                <w:sz w:val="18"/>
                <w:szCs w:val="18"/>
              </w:rPr>
            </w:pPr>
            <w:r>
              <w:rPr>
                <w:rFonts w:ascii="Arial" w:eastAsia="仿宋_GB2312" w:hAnsi="Arial" w:cs="Arial"/>
                <w:sz w:val="18"/>
              </w:rPr>
              <w:t>湖南省长沙市雨花区黎托街道（不动产单元号：</w:t>
            </w:r>
            <w:r>
              <w:rPr>
                <w:rFonts w:ascii="Arial" w:eastAsia="仿宋_GB2312" w:hAnsi="Arial" w:cs="Arial"/>
                <w:sz w:val="18"/>
              </w:rPr>
              <w:t>430111004006GB00067W00000000</w:t>
            </w:r>
            <w:r>
              <w:rPr>
                <w:rFonts w:ascii="Arial" w:eastAsia="仿宋_GB2312" w:hAnsi="Arial" w:cs="Arial"/>
                <w:sz w:val="18"/>
              </w:rPr>
              <w:t>）</w:t>
            </w:r>
            <w:r>
              <w:rPr>
                <w:rFonts w:ascii="Arial" w:eastAsia="仿宋_GB2312" w:hAnsi="Arial" w:cs="Arial"/>
                <w:sz w:val="18"/>
              </w:rPr>
              <w:t>1</w:t>
            </w:r>
            <w:r>
              <w:rPr>
                <w:rFonts w:ascii="Arial" w:eastAsia="仿宋_GB2312" w:hAnsi="Arial" w:cs="Arial"/>
                <w:sz w:val="18"/>
              </w:rPr>
              <w:t>宗住宅、公共服务设施用地</w:t>
            </w:r>
          </w:p>
        </w:tc>
        <w:tc>
          <w:tcPr>
            <w:tcW w:w="1702" w:type="dxa"/>
            <w:vMerge w:val="restart"/>
            <w:noWrap/>
            <w:vAlign w:val="center"/>
          </w:tcPr>
          <w:p w:rsidR="00EC7424" w:rsidRDefault="00E2577A">
            <w:pPr>
              <w:widowControl/>
              <w:adjustRightInd/>
              <w:spacing w:line="240" w:lineRule="exact"/>
              <w:textAlignment w:val="auto"/>
              <w:rPr>
                <w:rFonts w:ascii="Arial" w:eastAsia="仿宋_GB2312" w:hAnsi="Arial" w:cs="Arial"/>
                <w:sz w:val="18"/>
              </w:rPr>
            </w:pPr>
            <w:r>
              <w:rPr>
                <w:rFonts w:ascii="Arial" w:eastAsia="仿宋_GB2312" w:hAnsi="Arial" w:cs="Arial"/>
                <w:sz w:val="18"/>
              </w:rPr>
              <w:t>长沙中泛置业有限公司</w:t>
            </w:r>
          </w:p>
        </w:tc>
        <w:tc>
          <w:tcPr>
            <w:tcW w:w="1702" w:type="dxa"/>
            <w:vMerge w:val="restart"/>
            <w:noWrap/>
            <w:vAlign w:val="center"/>
          </w:tcPr>
          <w:p w:rsidR="00EC7424" w:rsidRDefault="00E2577A">
            <w:pPr>
              <w:widowControl/>
              <w:adjustRightInd/>
              <w:spacing w:line="240" w:lineRule="exact"/>
              <w:textAlignment w:val="auto"/>
              <w:rPr>
                <w:rFonts w:ascii="Arial" w:eastAsia="仿宋_GB2312" w:hAnsi="Arial" w:cs="Arial"/>
                <w:sz w:val="18"/>
              </w:rPr>
            </w:pPr>
            <w:r>
              <w:rPr>
                <w:rFonts w:ascii="Arial" w:eastAsia="仿宋_GB2312" w:hAnsi="Arial" w:cs="Arial"/>
                <w:sz w:val="18"/>
              </w:rPr>
              <w:t>湘（</w:t>
            </w:r>
            <w:r>
              <w:rPr>
                <w:rFonts w:ascii="Arial" w:eastAsia="仿宋_GB2312" w:hAnsi="Arial" w:cs="Arial"/>
                <w:sz w:val="18"/>
              </w:rPr>
              <w:t>2016</w:t>
            </w:r>
            <w:r>
              <w:rPr>
                <w:rFonts w:ascii="Arial" w:eastAsia="仿宋_GB2312" w:hAnsi="Arial" w:cs="Arial"/>
                <w:sz w:val="18"/>
              </w:rPr>
              <w:t>）长沙市不动产权第</w:t>
            </w:r>
            <w:r>
              <w:rPr>
                <w:rFonts w:ascii="Arial" w:eastAsia="仿宋_GB2312" w:hAnsi="Arial" w:cs="Arial"/>
                <w:sz w:val="18"/>
              </w:rPr>
              <w:t>0001817</w:t>
            </w:r>
            <w:r>
              <w:rPr>
                <w:rFonts w:ascii="Arial" w:eastAsia="仿宋_GB2312" w:hAnsi="Arial" w:cs="Arial"/>
                <w:sz w:val="18"/>
              </w:rPr>
              <w:t>号</w:t>
            </w:r>
          </w:p>
        </w:tc>
        <w:tc>
          <w:tcPr>
            <w:tcW w:w="1702" w:type="dxa"/>
            <w:noWrap/>
            <w:vAlign w:val="center"/>
          </w:tcPr>
          <w:p w:rsidR="00EC7424" w:rsidRDefault="00E2577A">
            <w:pPr>
              <w:widowControl/>
              <w:adjustRightInd/>
              <w:spacing w:line="240" w:lineRule="exact"/>
              <w:textAlignment w:val="auto"/>
              <w:rPr>
                <w:rFonts w:ascii="Arial" w:eastAsia="仿宋_GB2312" w:hAnsi="Arial" w:cs="Arial"/>
                <w:bCs/>
                <w:sz w:val="18"/>
                <w:szCs w:val="18"/>
              </w:rPr>
            </w:pPr>
            <w:r>
              <w:rPr>
                <w:rFonts w:ascii="Arial" w:eastAsia="仿宋_GB2312" w:hAnsi="Arial" w:cs="Arial"/>
                <w:bCs/>
                <w:sz w:val="18"/>
                <w:szCs w:val="18"/>
              </w:rPr>
              <w:t>住宅</w:t>
            </w:r>
          </w:p>
        </w:tc>
        <w:tc>
          <w:tcPr>
            <w:tcW w:w="1702" w:type="dxa"/>
            <w:noWrap/>
            <w:vAlign w:val="center"/>
          </w:tcPr>
          <w:p w:rsidR="00EC7424" w:rsidRDefault="00E2577A">
            <w:pPr>
              <w:widowControl/>
              <w:adjustRightInd/>
              <w:spacing w:line="240" w:lineRule="exact"/>
              <w:textAlignment w:val="auto"/>
              <w:rPr>
                <w:rFonts w:ascii="Arial" w:eastAsia="仿宋_GB2312" w:hAnsi="Arial" w:cs="Arial"/>
                <w:bCs/>
                <w:sz w:val="18"/>
                <w:szCs w:val="18"/>
              </w:rPr>
            </w:pPr>
            <w:r>
              <w:rPr>
                <w:rFonts w:ascii="Arial" w:eastAsia="仿宋_GB2312" w:hAnsi="Arial" w:cs="Arial"/>
                <w:bCs/>
                <w:sz w:val="18"/>
                <w:szCs w:val="18"/>
              </w:rPr>
              <w:t>205001.96</w:t>
            </w:r>
          </w:p>
        </w:tc>
      </w:tr>
      <w:tr w:rsidR="00EC7424">
        <w:trPr>
          <w:cantSplit/>
          <w:jc w:val="center"/>
        </w:trPr>
        <w:tc>
          <w:tcPr>
            <w:tcW w:w="2491" w:type="dxa"/>
            <w:vMerge/>
            <w:noWrap/>
            <w:vAlign w:val="center"/>
          </w:tcPr>
          <w:p w:rsidR="00EC7424" w:rsidRDefault="00EC7424">
            <w:pPr>
              <w:widowControl/>
              <w:adjustRightInd/>
              <w:spacing w:line="240" w:lineRule="exact"/>
              <w:textAlignment w:val="auto"/>
              <w:rPr>
                <w:rFonts w:ascii="Arial" w:eastAsia="仿宋_GB2312" w:hAnsi="Arial" w:cs="Arial"/>
                <w:bCs/>
                <w:sz w:val="18"/>
                <w:szCs w:val="18"/>
              </w:rPr>
            </w:pPr>
          </w:p>
        </w:tc>
        <w:tc>
          <w:tcPr>
            <w:tcW w:w="1702" w:type="dxa"/>
            <w:vMerge/>
            <w:noWrap/>
            <w:vAlign w:val="center"/>
          </w:tcPr>
          <w:p w:rsidR="00EC7424" w:rsidRDefault="00EC7424">
            <w:pPr>
              <w:widowControl/>
              <w:adjustRightInd/>
              <w:spacing w:line="240" w:lineRule="exact"/>
              <w:textAlignment w:val="auto"/>
              <w:rPr>
                <w:rFonts w:ascii="Arial" w:eastAsia="仿宋_GB2312" w:hAnsi="Arial" w:cs="Arial"/>
                <w:bCs/>
                <w:sz w:val="18"/>
                <w:szCs w:val="18"/>
              </w:rPr>
            </w:pPr>
          </w:p>
        </w:tc>
        <w:tc>
          <w:tcPr>
            <w:tcW w:w="1702" w:type="dxa"/>
            <w:vMerge/>
            <w:noWrap/>
            <w:vAlign w:val="center"/>
          </w:tcPr>
          <w:p w:rsidR="00EC7424" w:rsidRDefault="00EC7424">
            <w:pPr>
              <w:widowControl/>
              <w:adjustRightInd/>
              <w:spacing w:line="240" w:lineRule="exact"/>
              <w:textAlignment w:val="auto"/>
              <w:rPr>
                <w:rFonts w:ascii="Arial" w:eastAsia="仿宋_GB2312" w:hAnsi="Arial" w:cs="Arial"/>
                <w:bCs/>
                <w:sz w:val="18"/>
                <w:szCs w:val="18"/>
              </w:rPr>
            </w:pPr>
          </w:p>
        </w:tc>
        <w:tc>
          <w:tcPr>
            <w:tcW w:w="1702" w:type="dxa"/>
            <w:noWrap/>
            <w:vAlign w:val="center"/>
          </w:tcPr>
          <w:p w:rsidR="00EC7424" w:rsidRDefault="00E2577A">
            <w:pPr>
              <w:widowControl/>
              <w:adjustRightInd/>
              <w:spacing w:line="240" w:lineRule="exact"/>
              <w:textAlignment w:val="auto"/>
              <w:rPr>
                <w:rFonts w:ascii="Arial" w:eastAsia="仿宋_GB2312" w:hAnsi="Arial" w:cs="Arial"/>
                <w:bCs/>
                <w:sz w:val="18"/>
                <w:szCs w:val="18"/>
              </w:rPr>
            </w:pPr>
            <w:r>
              <w:rPr>
                <w:rFonts w:ascii="Arial" w:eastAsia="仿宋_GB2312" w:hAnsi="Arial" w:cs="Arial"/>
                <w:bCs/>
                <w:sz w:val="18"/>
                <w:szCs w:val="18"/>
              </w:rPr>
              <w:t>幼儿园</w:t>
            </w:r>
          </w:p>
        </w:tc>
        <w:tc>
          <w:tcPr>
            <w:tcW w:w="1702" w:type="dxa"/>
            <w:noWrap/>
            <w:vAlign w:val="center"/>
          </w:tcPr>
          <w:p w:rsidR="00EC7424" w:rsidRDefault="00E2577A">
            <w:pPr>
              <w:widowControl/>
              <w:adjustRightInd/>
              <w:spacing w:line="240" w:lineRule="exact"/>
              <w:textAlignment w:val="auto"/>
              <w:rPr>
                <w:rFonts w:ascii="Arial" w:eastAsia="仿宋_GB2312" w:hAnsi="Arial" w:cs="Arial"/>
                <w:bCs/>
                <w:sz w:val="18"/>
                <w:szCs w:val="18"/>
              </w:rPr>
            </w:pPr>
            <w:r>
              <w:rPr>
                <w:rFonts w:ascii="Arial" w:eastAsia="仿宋_GB2312" w:hAnsi="Arial" w:cs="Arial"/>
                <w:bCs/>
                <w:sz w:val="18"/>
                <w:szCs w:val="18"/>
              </w:rPr>
              <w:t>11268.87</w:t>
            </w:r>
          </w:p>
        </w:tc>
      </w:tr>
      <w:tr w:rsidR="00EC7424">
        <w:trPr>
          <w:cantSplit/>
          <w:jc w:val="center"/>
        </w:trPr>
        <w:tc>
          <w:tcPr>
            <w:tcW w:w="7597" w:type="dxa"/>
            <w:gridSpan w:val="4"/>
            <w:noWrap/>
            <w:vAlign w:val="center"/>
          </w:tcPr>
          <w:p w:rsidR="00EC7424" w:rsidRDefault="00E2577A">
            <w:pPr>
              <w:widowControl/>
              <w:adjustRightInd/>
              <w:spacing w:line="240" w:lineRule="exact"/>
              <w:textAlignment w:val="auto"/>
              <w:rPr>
                <w:rFonts w:ascii="Arial" w:eastAsia="仿宋_GB2312" w:hAnsi="Arial" w:cs="Arial"/>
                <w:bCs/>
                <w:sz w:val="18"/>
                <w:szCs w:val="18"/>
              </w:rPr>
            </w:pPr>
            <w:r>
              <w:rPr>
                <w:rFonts w:ascii="Arial" w:eastAsia="仿宋_GB2312" w:hAnsi="Arial" w:cs="Arial"/>
                <w:bCs/>
                <w:sz w:val="18"/>
                <w:szCs w:val="18"/>
              </w:rPr>
              <w:t>合计</w:t>
            </w:r>
          </w:p>
        </w:tc>
        <w:tc>
          <w:tcPr>
            <w:tcW w:w="1702" w:type="dxa"/>
            <w:noWrap/>
            <w:vAlign w:val="center"/>
          </w:tcPr>
          <w:p w:rsidR="00EC7424" w:rsidRDefault="00E2577A">
            <w:pPr>
              <w:widowControl/>
              <w:adjustRightInd/>
              <w:spacing w:line="240" w:lineRule="exact"/>
              <w:textAlignment w:val="auto"/>
              <w:rPr>
                <w:rFonts w:ascii="Arial" w:eastAsia="仿宋_GB2312" w:hAnsi="Arial" w:cs="Arial"/>
                <w:bCs/>
                <w:sz w:val="18"/>
                <w:szCs w:val="18"/>
              </w:rPr>
            </w:pPr>
            <w:r>
              <w:rPr>
                <w:rFonts w:ascii="Arial" w:eastAsia="仿宋_GB2312" w:hAnsi="Arial" w:cs="Arial"/>
                <w:bCs/>
                <w:sz w:val="18"/>
                <w:szCs w:val="18"/>
              </w:rPr>
              <w:t>216270.83</w:t>
            </w:r>
          </w:p>
        </w:tc>
      </w:tr>
    </w:tbl>
    <w:p w:rsidR="00EC7424" w:rsidRDefault="00E2577A">
      <w:pPr>
        <w:widowControl/>
        <w:adjustRightInd/>
        <w:spacing w:line="240" w:lineRule="auto"/>
        <w:textAlignment w:val="auto"/>
        <w:rPr>
          <w:rFonts w:ascii="仿宋_GB2312" w:eastAsia="仿宋_GB2312" w:hAnsi="宋体" w:cs="宋体"/>
          <w:bCs/>
          <w:sz w:val="18"/>
          <w:szCs w:val="18"/>
        </w:rPr>
      </w:pPr>
      <w:r>
        <w:rPr>
          <w:rFonts w:ascii="仿宋_GB2312" w:eastAsia="仿宋_GB2312" w:hAnsi="宋体" w:cs="宋体" w:hint="eastAsia"/>
          <w:bCs/>
          <w:sz w:val="18"/>
          <w:szCs w:val="18"/>
        </w:rPr>
        <w:t>单位：平方米</w:t>
      </w:r>
    </w:p>
    <w:p w:rsidR="00EC7424" w:rsidRDefault="00EC7424">
      <w:pPr>
        <w:widowControl/>
        <w:adjustRightInd/>
        <w:spacing w:line="240" w:lineRule="auto"/>
        <w:textAlignment w:val="auto"/>
        <w:rPr>
          <w:rFonts w:ascii="仿宋_GB2312" w:eastAsia="仿宋_GB2312" w:hAnsi="宋体" w:cs="宋体"/>
          <w:bCs/>
          <w:sz w:val="18"/>
          <w:szCs w:val="18"/>
        </w:rPr>
      </w:pPr>
    </w:p>
    <w:p w:rsidR="00EC7424" w:rsidRDefault="00E2577A">
      <w:pPr>
        <w:pStyle w:val="11"/>
        <w:autoSpaceDE w:val="0"/>
        <w:autoSpaceDN w:val="0"/>
        <w:spacing w:line="360" w:lineRule="auto"/>
        <w:ind w:right="142" w:firstLineChars="200" w:firstLine="560"/>
        <w:jc w:val="both"/>
        <w:textAlignment w:val="bottom"/>
        <w:rPr>
          <w:rFonts w:ascii="仿宋_GB2312" w:eastAsia="仿宋_GB2312" w:hAnsi="Arial"/>
          <w:sz w:val="28"/>
        </w:rPr>
      </w:pPr>
      <w:r>
        <w:rPr>
          <w:rFonts w:ascii="Arial" w:eastAsia="仿宋_GB2312" w:hAnsi="Arial" w:hint="eastAsia"/>
          <w:sz w:val="28"/>
        </w:rPr>
        <w:t>（</w:t>
      </w:r>
      <w:r>
        <w:rPr>
          <w:rFonts w:ascii="Arial" w:eastAsia="仿宋_GB2312" w:hAnsi="Arial" w:hint="eastAsia"/>
          <w:sz w:val="28"/>
        </w:rPr>
        <w:t>3</w:t>
      </w:r>
      <w:r>
        <w:rPr>
          <w:rFonts w:ascii="Arial" w:eastAsia="仿宋_GB2312" w:hAnsi="Arial" w:hint="eastAsia"/>
          <w:sz w:val="28"/>
        </w:rPr>
        <w:t>）</w:t>
      </w:r>
      <w:r>
        <w:rPr>
          <w:rFonts w:ascii="仿宋_GB2312" w:eastAsia="仿宋_GB2312" w:hAnsi="Arial" w:hint="eastAsia"/>
          <w:sz w:val="28"/>
        </w:rPr>
        <w:t>综合利润率</w:t>
      </w:r>
    </w:p>
    <w:p w:rsidR="00EC7424" w:rsidRDefault="00E2577A">
      <w:pPr>
        <w:pStyle w:val="11"/>
        <w:autoSpaceDE w:val="0"/>
        <w:autoSpaceDN w:val="0"/>
        <w:spacing w:line="360" w:lineRule="auto"/>
        <w:ind w:right="142" w:firstLineChars="200" w:firstLine="560"/>
        <w:jc w:val="both"/>
        <w:textAlignment w:val="bottom"/>
        <w:rPr>
          <w:rFonts w:ascii="仿宋_GB2312" w:eastAsia="仿宋_GB2312" w:hAnsi="Arial"/>
          <w:sz w:val="28"/>
        </w:rPr>
      </w:pPr>
      <w:r>
        <w:rPr>
          <w:rFonts w:ascii="仿宋_GB2312" w:eastAsia="仿宋_GB2312" w:hint="eastAsia"/>
          <w:sz w:val="28"/>
        </w:rPr>
        <w:t>本次利润率的计取中，住宅用房取</w:t>
      </w:r>
      <w:r>
        <w:rPr>
          <w:rFonts w:ascii="Arial" w:eastAsia="仿宋_GB2312" w:hAnsi="Arial" w:hint="eastAsia"/>
          <w:sz w:val="28"/>
        </w:rPr>
        <w:t>10</w:t>
      </w:r>
      <w:r>
        <w:rPr>
          <w:rFonts w:ascii="仿宋_GB2312" w:eastAsia="仿宋_GB2312" w:hint="eastAsia"/>
          <w:sz w:val="28"/>
        </w:rPr>
        <w:t>%</w:t>
      </w:r>
      <w:r>
        <w:rPr>
          <w:rFonts w:ascii="仿宋_GB2312" w:eastAsia="仿宋_GB2312" w:hint="eastAsia"/>
          <w:sz w:val="28"/>
        </w:rPr>
        <w:t>。</w:t>
      </w:r>
    </w:p>
    <w:p w:rsidR="00EC7424" w:rsidRDefault="00E2577A">
      <w:pPr>
        <w:pStyle w:val="11"/>
        <w:autoSpaceDE w:val="0"/>
        <w:autoSpaceDN w:val="0"/>
        <w:spacing w:line="360" w:lineRule="auto"/>
        <w:ind w:right="140" w:firstLine="570"/>
        <w:jc w:val="both"/>
        <w:textAlignment w:val="bottom"/>
        <w:rPr>
          <w:rFonts w:ascii="仿宋_GB2312" w:eastAsia="仿宋_GB2312"/>
          <w:sz w:val="28"/>
        </w:rPr>
      </w:pPr>
      <w:r>
        <w:rPr>
          <w:rFonts w:ascii="Arial" w:eastAsia="仿宋_GB2312" w:hAnsi="Arial" w:hint="eastAsia"/>
          <w:sz w:val="28"/>
        </w:rPr>
        <w:t>2</w:t>
      </w:r>
      <w:r>
        <w:rPr>
          <w:rFonts w:ascii="仿宋_GB2312" w:eastAsia="仿宋_GB2312" w:hint="eastAsia"/>
          <w:sz w:val="28"/>
        </w:rPr>
        <w:t>.</w:t>
      </w:r>
      <w:r>
        <w:rPr>
          <w:rFonts w:ascii="仿宋_GB2312" w:eastAsia="仿宋_GB2312" w:hint="eastAsia"/>
          <w:sz w:val="28"/>
        </w:rPr>
        <w:t>工期情况说明：</w:t>
      </w:r>
    </w:p>
    <w:p w:rsidR="00EC7424" w:rsidRDefault="00E2577A">
      <w:pPr>
        <w:pStyle w:val="11"/>
        <w:autoSpaceDE w:val="0"/>
        <w:autoSpaceDN w:val="0"/>
        <w:spacing w:line="360" w:lineRule="auto"/>
        <w:ind w:right="140" w:firstLine="570"/>
        <w:jc w:val="both"/>
        <w:textAlignment w:val="bottom"/>
        <w:rPr>
          <w:rFonts w:ascii="仿宋_GB2312" w:eastAsia="仿宋_GB2312"/>
          <w:sz w:val="28"/>
        </w:rPr>
      </w:pPr>
      <w:r>
        <w:rPr>
          <w:rFonts w:ascii="仿宋_GB2312" w:eastAsia="仿宋_GB2312" w:hint="eastAsia"/>
          <w:sz w:val="28"/>
        </w:rPr>
        <w:t>土地开发期：</w:t>
      </w:r>
      <w:r>
        <w:rPr>
          <w:rFonts w:ascii="Arial" w:eastAsia="仿宋_GB2312" w:hAnsi="Arial" w:hint="eastAsia"/>
          <w:sz w:val="28"/>
        </w:rPr>
        <w:t>0</w:t>
      </w:r>
      <w:r>
        <w:rPr>
          <w:rFonts w:ascii="仿宋_GB2312" w:eastAsia="仿宋_GB2312" w:hint="eastAsia"/>
          <w:sz w:val="28"/>
        </w:rPr>
        <w:t>年</w:t>
      </w:r>
    </w:p>
    <w:p w:rsidR="00EC7424" w:rsidRDefault="00E2577A">
      <w:pPr>
        <w:pStyle w:val="11"/>
        <w:autoSpaceDE w:val="0"/>
        <w:autoSpaceDN w:val="0"/>
        <w:spacing w:line="360" w:lineRule="auto"/>
        <w:ind w:right="140" w:firstLine="570"/>
        <w:jc w:val="both"/>
        <w:textAlignment w:val="bottom"/>
        <w:rPr>
          <w:rFonts w:ascii="仿宋_GB2312" w:eastAsia="仿宋_GB2312"/>
          <w:sz w:val="28"/>
        </w:rPr>
      </w:pPr>
      <w:r>
        <w:rPr>
          <w:rFonts w:ascii="仿宋_GB2312" w:eastAsia="仿宋_GB2312" w:hint="eastAsia"/>
          <w:sz w:val="28"/>
        </w:rPr>
        <w:t>建筑物建设期：</w:t>
      </w:r>
      <w:r>
        <w:rPr>
          <w:rFonts w:ascii="Arial" w:eastAsia="仿宋_GB2312" w:hAnsi="Arial" w:hint="eastAsia"/>
          <w:sz w:val="28"/>
        </w:rPr>
        <w:t>2</w:t>
      </w:r>
      <w:r>
        <w:rPr>
          <w:rFonts w:ascii="仿宋_GB2312" w:eastAsia="仿宋_GB2312" w:hint="eastAsia"/>
          <w:sz w:val="28"/>
        </w:rPr>
        <w:t>年</w:t>
      </w:r>
    </w:p>
    <w:p w:rsidR="00EC7424" w:rsidRDefault="00E2577A">
      <w:pPr>
        <w:pStyle w:val="11"/>
        <w:autoSpaceDE w:val="0"/>
        <w:autoSpaceDN w:val="0"/>
        <w:spacing w:line="360" w:lineRule="auto"/>
        <w:ind w:right="140" w:firstLine="570"/>
        <w:jc w:val="both"/>
        <w:textAlignment w:val="bottom"/>
        <w:rPr>
          <w:rFonts w:ascii="仿宋_GB2312" w:eastAsia="仿宋_GB2312"/>
          <w:sz w:val="28"/>
        </w:rPr>
      </w:pPr>
      <w:r>
        <w:rPr>
          <w:rFonts w:ascii="仿宋_GB2312" w:eastAsia="仿宋_GB2312" w:hint="eastAsia"/>
          <w:sz w:val="28"/>
        </w:rPr>
        <w:t>以上述条件为基础计算估价对象的价格。</w:t>
      </w:r>
    </w:p>
    <w:p w:rsidR="00EC7424" w:rsidRDefault="00E2577A">
      <w:pPr>
        <w:spacing w:line="360" w:lineRule="auto"/>
        <w:ind w:firstLineChars="200" w:firstLine="562"/>
        <w:jc w:val="both"/>
        <w:rPr>
          <w:rFonts w:ascii="仿宋_GB2312" w:eastAsia="仿宋_GB2312" w:hAnsi="Arial"/>
          <w:b/>
          <w:sz w:val="28"/>
        </w:rPr>
      </w:pPr>
      <w:r>
        <w:rPr>
          <w:rFonts w:ascii="仿宋_GB2312" w:eastAsia="仿宋_GB2312" w:hAnsi="Arial" w:hint="eastAsia"/>
          <w:b/>
          <w:sz w:val="28"/>
        </w:rPr>
        <w:t>测算过程</w:t>
      </w:r>
    </w:p>
    <w:p w:rsidR="00EC7424" w:rsidRDefault="00E2577A">
      <w:pPr>
        <w:spacing w:line="360" w:lineRule="auto"/>
        <w:ind w:firstLineChars="200" w:firstLine="562"/>
        <w:jc w:val="both"/>
        <w:rPr>
          <w:rFonts w:ascii="Arial" w:eastAsia="仿宋_GB2312" w:hAnsi="Arial"/>
          <w:sz w:val="28"/>
        </w:rPr>
      </w:pPr>
      <w:r>
        <w:rPr>
          <w:rFonts w:ascii="Arial" w:eastAsia="仿宋_GB2312" w:hAnsi="Arial" w:hint="eastAsia"/>
          <w:b/>
          <w:sz w:val="28"/>
        </w:rPr>
        <w:lastRenderedPageBreak/>
        <w:t>（一）市场比较法</w:t>
      </w:r>
    </w:p>
    <w:p w:rsidR="00EC7424" w:rsidRDefault="00E2577A">
      <w:pPr>
        <w:spacing w:line="360" w:lineRule="auto"/>
        <w:ind w:firstLineChars="200" w:firstLine="560"/>
        <w:jc w:val="both"/>
        <w:rPr>
          <w:rFonts w:ascii="Arial" w:eastAsia="仿宋_GB2312" w:hAnsi="Arial"/>
          <w:b/>
          <w:sz w:val="28"/>
        </w:rPr>
      </w:pPr>
      <w:r>
        <w:rPr>
          <w:rFonts w:ascii="Arial" w:eastAsia="仿宋_GB2312" w:hAnsi="Arial" w:hint="eastAsia"/>
          <w:sz w:val="28"/>
          <w:szCs w:val="28"/>
        </w:rPr>
        <w:t>1.</w:t>
      </w:r>
      <w:r>
        <w:rPr>
          <w:rFonts w:ascii="Arial" w:eastAsia="仿宋_GB2312" w:hAnsi="Arial" w:hint="eastAsia"/>
          <w:sz w:val="28"/>
          <w:szCs w:val="28"/>
        </w:rPr>
        <w:t>根据替代原则，通过对长沙市类似用地</w:t>
      </w:r>
      <w:r>
        <w:rPr>
          <w:rFonts w:ascii="Arial" w:eastAsia="仿宋_GB2312" w:hAnsi="Arial" w:hint="eastAsia"/>
          <w:sz w:val="28"/>
        </w:rPr>
        <w:t>招拍挂</w:t>
      </w:r>
      <w:r>
        <w:rPr>
          <w:rFonts w:ascii="Arial" w:eastAsia="仿宋_GB2312" w:hAnsi="Arial" w:hint="eastAsia"/>
          <w:sz w:val="28"/>
          <w:szCs w:val="28"/>
        </w:rPr>
        <w:t>市场的调查，取得下列三个案例：</w:t>
      </w:r>
    </w:p>
    <w:p w:rsidR="00EC7424" w:rsidRDefault="00E2577A">
      <w:pPr>
        <w:spacing w:line="360" w:lineRule="auto"/>
        <w:ind w:firstLineChars="200" w:firstLine="562"/>
        <w:jc w:val="both"/>
        <w:rPr>
          <w:rFonts w:ascii="仿宋_GB2312" w:eastAsia="仿宋_GB2312" w:hAnsi="Arial"/>
          <w:sz w:val="28"/>
        </w:rPr>
      </w:pPr>
      <w:r>
        <w:rPr>
          <w:rFonts w:ascii="Arial" w:eastAsia="仿宋_GB2312" w:hAnsi="Arial" w:hint="eastAsia"/>
          <w:b/>
          <w:sz w:val="28"/>
        </w:rPr>
        <w:t>案例</w:t>
      </w:r>
      <w:r>
        <w:rPr>
          <w:rFonts w:ascii="Arial" w:eastAsia="仿宋_GB2312" w:hAnsi="Arial" w:hint="eastAsia"/>
          <w:b/>
          <w:sz w:val="28"/>
        </w:rPr>
        <w:t>A</w:t>
      </w:r>
      <w:r>
        <w:rPr>
          <w:rFonts w:ascii="Arial" w:eastAsia="仿宋_GB2312" w:hAnsi="Arial" w:hint="eastAsia"/>
          <w:b/>
          <w:sz w:val="28"/>
        </w:rPr>
        <w:t>：</w:t>
      </w:r>
      <w:r>
        <w:rPr>
          <w:rFonts w:ascii="仿宋_GB2312" w:eastAsia="仿宋_GB2312" w:hAnsi="Arial" w:hint="eastAsia"/>
          <w:sz w:val="28"/>
        </w:rPr>
        <w:t>雨花区鄱阳村</w:t>
      </w:r>
    </w:p>
    <w:p w:rsidR="00EC7424" w:rsidRDefault="00E2577A">
      <w:pPr>
        <w:spacing w:line="360" w:lineRule="auto"/>
        <w:ind w:firstLineChars="200" w:firstLine="560"/>
        <w:jc w:val="both"/>
        <w:rPr>
          <w:rFonts w:ascii="Arial" w:eastAsia="仿宋_GB2312" w:hAnsi="Arial"/>
          <w:sz w:val="28"/>
        </w:rPr>
      </w:pPr>
      <w:r>
        <w:rPr>
          <w:rFonts w:ascii="Arial" w:eastAsia="仿宋_GB2312" w:hAnsi="Arial" w:hint="eastAsia"/>
          <w:sz w:val="28"/>
        </w:rPr>
        <w:t>土地用途为住宅，土地开发程度为红线外六通，土地使用年限为</w:t>
      </w:r>
      <w:r>
        <w:rPr>
          <w:rFonts w:ascii="Arial" w:eastAsia="仿宋_GB2312" w:hAnsi="Arial" w:hint="eastAsia"/>
          <w:sz w:val="28"/>
        </w:rPr>
        <w:t>70</w:t>
      </w:r>
      <w:r>
        <w:rPr>
          <w:rFonts w:ascii="Arial" w:eastAsia="仿宋_GB2312" w:hAnsi="Arial" w:hint="eastAsia"/>
          <w:sz w:val="28"/>
        </w:rPr>
        <w:t>年。土地面积</w:t>
      </w:r>
      <w:r>
        <w:rPr>
          <w:rFonts w:ascii="Arial" w:eastAsia="仿宋_GB2312" w:hAnsi="Arial" w:hint="eastAsia"/>
          <w:sz w:val="28"/>
        </w:rPr>
        <w:t>34505.55</w:t>
      </w:r>
      <w:r>
        <w:rPr>
          <w:rFonts w:ascii="Arial" w:eastAsia="仿宋_GB2312" w:hAnsi="Arial" w:hint="eastAsia"/>
          <w:sz w:val="28"/>
        </w:rPr>
        <w:t>平方米，容积率</w:t>
      </w:r>
      <w:r>
        <w:rPr>
          <w:rFonts w:ascii="Arial" w:eastAsia="仿宋_GB2312" w:hAnsi="Arial" w:hint="eastAsia"/>
          <w:sz w:val="28"/>
        </w:rPr>
        <w:t>3</w:t>
      </w:r>
      <w:r>
        <w:rPr>
          <w:rFonts w:ascii="Arial" w:eastAsia="仿宋_GB2312" w:hAnsi="Arial" w:hint="eastAsia"/>
          <w:sz w:val="28"/>
        </w:rPr>
        <w:t>。该宗住宅最高销售价格</w:t>
      </w:r>
      <w:r>
        <w:rPr>
          <w:rFonts w:ascii="Arial" w:eastAsia="仿宋_GB2312" w:hAnsi="Arial" w:hint="eastAsia"/>
          <w:sz w:val="28"/>
        </w:rPr>
        <w:t>7900</w:t>
      </w:r>
      <w:r>
        <w:rPr>
          <w:rFonts w:ascii="Arial" w:eastAsia="仿宋_GB2312" w:hAnsi="Arial" w:hint="eastAsia"/>
          <w:sz w:val="28"/>
        </w:rPr>
        <w:t>元</w:t>
      </w:r>
      <w:r>
        <w:rPr>
          <w:rFonts w:ascii="Arial" w:eastAsia="仿宋_GB2312" w:hAnsi="Arial" w:hint="eastAsia"/>
          <w:sz w:val="28"/>
        </w:rPr>
        <w:t>/</w:t>
      </w:r>
      <w:r>
        <w:rPr>
          <w:rFonts w:ascii="Arial" w:eastAsia="仿宋_GB2312" w:hAnsi="Arial" w:hint="eastAsia"/>
          <w:sz w:val="28"/>
        </w:rPr>
        <w:t>平方米（不包括精装修价格）。交易日期为</w:t>
      </w:r>
      <w:r>
        <w:rPr>
          <w:rFonts w:ascii="Arial" w:eastAsia="仿宋_GB2312" w:hAnsi="Arial" w:hint="eastAsia"/>
          <w:sz w:val="28"/>
        </w:rPr>
        <w:t>2018</w:t>
      </w:r>
      <w:r>
        <w:rPr>
          <w:rFonts w:ascii="Arial" w:eastAsia="仿宋_GB2312" w:hAnsi="Arial" w:hint="eastAsia"/>
          <w:sz w:val="28"/>
        </w:rPr>
        <w:t>年</w:t>
      </w:r>
      <w:r>
        <w:rPr>
          <w:rFonts w:ascii="Arial" w:eastAsia="仿宋_GB2312" w:hAnsi="Arial" w:hint="eastAsia"/>
          <w:sz w:val="28"/>
        </w:rPr>
        <w:t>5</w:t>
      </w:r>
      <w:r>
        <w:rPr>
          <w:rFonts w:ascii="Arial" w:eastAsia="仿宋_GB2312" w:hAnsi="Arial" w:hint="eastAsia"/>
          <w:sz w:val="28"/>
        </w:rPr>
        <w:t>月</w:t>
      </w:r>
      <w:r>
        <w:rPr>
          <w:rFonts w:ascii="Arial" w:eastAsia="仿宋_GB2312" w:hAnsi="Arial" w:hint="eastAsia"/>
          <w:sz w:val="28"/>
        </w:rPr>
        <w:t>17</w:t>
      </w:r>
      <w:r>
        <w:rPr>
          <w:rFonts w:ascii="Arial" w:eastAsia="仿宋_GB2312" w:hAnsi="Arial" w:hint="eastAsia"/>
          <w:sz w:val="28"/>
        </w:rPr>
        <w:t>日，交易情况正常，成交价格为楼面地价为</w:t>
      </w:r>
      <w:r>
        <w:rPr>
          <w:rFonts w:ascii="Arial" w:eastAsia="仿宋_GB2312" w:hAnsi="Arial" w:hint="eastAsia"/>
          <w:sz w:val="28"/>
        </w:rPr>
        <w:t>411</w:t>
      </w:r>
      <w:r>
        <w:rPr>
          <w:rFonts w:ascii="Arial" w:eastAsia="仿宋_GB2312" w:hAnsi="Arial"/>
          <w:sz w:val="28"/>
        </w:rPr>
        <w:t>5</w:t>
      </w:r>
      <w:r>
        <w:rPr>
          <w:rFonts w:ascii="Arial" w:eastAsia="仿宋_GB2312" w:hAnsi="Arial" w:hint="eastAsia"/>
          <w:sz w:val="28"/>
        </w:rPr>
        <w:t>元</w:t>
      </w:r>
      <w:r>
        <w:rPr>
          <w:rFonts w:ascii="Arial" w:eastAsia="仿宋_GB2312" w:hAnsi="Arial" w:hint="eastAsia"/>
          <w:sz w:val="28"/>
        </w:rPr>
        <w:t>/</w:t>
      </w:r>
      <w:r>
        <w:rPr>
          <w:rFonts w:ascii="Arial" w:eastAsia="仿宋_GB2312" w:hAnsi="Arial" w:hint="eastAsia"/>
          <w:sz w:val="28"/>
        </w:rPr>
        <w:t>平方米。</w:t>
      </w:r>
    </w:p>
    <w:p w:rsidR="00EC7424" w:rsidRDefault="00E2577A">
      <w:pPr>
        <w:spacing w:line="360" w:lineRule="auto"/>
        <w:ind w:firstLineChars="200" w:firstLine="560"/>
        <w:jc w:val="both"/>
        <w:rPr>
          <w:rFonts w:ascii="Arial" w:eastAsia="仿宋_GB2312" w:hAnsi="Arial"/>
          <w:sz w:val="28"/>
        </w:rPr>
      </w:pPr>
      <w:r>
        <w:rPr>
          <w:rFonts w:ascii="Arial" w:eastAsia="仿宋_GB2312" w:hAnsi="Arial" w:hint="eastAsia"/>
          <w:sz w:val="28"/>
        </w:rPr>
        <w:t>居住社区成熟度：周边有嘉华城、汇金城等住宅小区，</w:t>
      </w:r>
      <w:r>
        <w:rPr>
          <w:rFonts w:ascii="Arial" w:eastAsia="仿宋_GB2312" w:hAnsi="Arial"/>
          <w:sz w:val="28"/>
        </w:rPr>
        <w:t>周边居住小区规模</w:t>
      </w:r>
      <w:r>
        <w:rPr>
          <w:rFonts w:ascii="Arial" w:eastAsia="仿宋_GB2312" w:hAnsi="Arial" w:hint="eastAsia"/>
          <w:sz w:val="28"/>
        </w:rPr>
        <w:t>适当</w:t>
      </w:r>
      <w:r>
        <w:rPr>
          <w:rFonts w:ascii="Arial" w:eastAsia="仿宋_GB2312" w:hAnsi="Arial"/>
          <w:sz w:val="28"/>
        </w:rPr>
        <w:t>，数量</w:t>
      </w:r>
      <w:r>
        <w:rPr>
          <w:rFonts w:ascii="Arial" w:eastAsia="仿宋_GB2312" w:hAnsi="Arial" w:hint="eastAsia"/>
          <w:sz w:val="28"/>
        </w:rPr>
        <w:t>较多</w:t>
      </w:r>
      <w:r>
        <w:rPr>
          <w:rFonts w:ascii="Arial" w:eastAsia="仿宋_GB2312" w:hAnsi="Arial"/>
          <w:sz w:val="28"/>
        </w:rPr>
        <w:t>，社区发展完善程度</w:t>
      </w:r>
      <w:r>
        <w:rPr>
          <w:rFonts w:ascii="Arial" w:eastAsia="仿宋_GB2312" w:hAnsi="Arial" w:hint="eastAsia"/>
          <w:sz w:val="28"/>
        </w:rPr>
        <w:t>较好</w:t>
      </w:r>
      <w:r>
        <w:rPr>
          <w:rFonts w:ascii="Arial" w:eastAsia="仿宋_GB2312" w:hAnsi="Arial"/>
          <w:sz w:val="28"/>
        </w:rPr>
        <w:t>，居住社区成熟度</w:t>
      </w:r>
      <w:r>
        <w:rPr>
          <w:rFonts w:ascii="Arial" w:eastAsia="仿宋_GB2312" w:hAnsi="Arial" w:hint="eastAsia"/>
          <w:sz w:val="28"/>
        </w:rPr>
        <w:t>较好</w:t>
      </w:r>
      <w:r>
        <w:rPr>
          <w:rFonts w:ascii="Arial" w:eastAsia="仿宋_GB2312" w:hAnsi="Arial"/>
          <w:sz w:val="28"/>
        </w:rPr>
        <w:t>；</w:t>
      </w:r>
    </w:p>
    <w:p w:rsidR="00EC7424" w:rsidRDefault="00E2577A">
      <w:pPr>
        <w:spacing w:line="360" w:lineRule="auto"/>
        <w:ind w:firstLineChars="200" w:firstLine="560"/>
        <w:jc w:val="both"/>
        <w:rPr>
          <w:rFonts w:ascii="Arial" w:eastAsia="仿宋_GB2312" w:hAnsi="Arial"/>
          <w:sz w:val="28"/>
        </w:rPr>
      </w:pPr>
      <w:r>
        <w:rPr>
          <w:rFonts w:ascii="Arial" w:eastAsia="仿宋_GB2312" w:hAnsi="Arial" w:hint="eastAsia"/>
          <w:sz w:val="28"/>
        </w:rPr>
        <w:t>交通便捷度：案例紧邻城市支路——黄谷路，周边路网密集度适当，道路通达程度一般，行车出入较便捷，</w:t>
      </w:r>
      <w:r>
        <w:rPr>
          <w:rFonts w:ascii="Arial" w:eastAsia="仿宋_GB2312" w:hAnsi="Arial" w:hint="eastAsia"/>
          <w:sz w:val="28"/>
        </w:rPr>
        <w:t>1</w:t>
      </w:r>
      <w:r>
        <w:rPr>
          <w:rFonts w:ascii="Arial" w:eastAsia="仿宋_GB2312" w:hAnsi="Arial" w:hint="eastAsia"/>
          <w:sz w:val="28"/>
        </w:rPr>
        <w:t>公里内有长沙绕城高速路，但</w:t>
      </w:r>
      <w:r>
        <w:rPr>
          <w:rFonts w:ascii="Arial" w:eastAsia="仿宋_GB2312" w:hAnsi="Arial" w:hint="eastAsia"/>
          <w:sz w:val="28"/>
        </w:rPr>
        <w:t>1</w:t>
      </w:r>
      <w:r>
        <w:rPr>
          <w:rFonts w:ascii="Arial" w:eastAsia="仿宋_GB2312" w:hAnsi="Arial" w:hint="eastAsia"/>
          <w:sz w:val="28"/>
        </w:rPr>
        <w:t>公里内无出入口，周边有</w:t>
      </w:r>
      <w:r>
        <w:rPr>
          <w:rFonts w:ascii="Arial" w:eastAsia="仿宋_GB2312" w:hAnsi="Arial" w:hint="eastAsia"/>
          <w:sz w:val="28"/>
        </w:rPr>
        <w:t>21</w:t>
      </w:r>
      <w:r>
        <w:rPr>
          <w:rFonts w:ascii="Arial" w:eastAsia="仿宋_GB2312" w:hAnsi="Arial" w:hint="eastAsia"/>
          <w:sz w:val="28"/>
        </w:rPr>
        <w:t>、</w:t>
      </w:r>
      <w:r>
        <w:rPr>
          <w:rFonts w:ascii="Arial" w:eastAsia="仿宋_GB2312" w:hAnsi="Arial" w:hint="eastAsia"/>
          <w:sz w:val="28"/>
        </w:rPr>
        <w:t>212</w:t>
      </w:r>
      <w:r>
        <w:rPr>
          <w:rFonts w:ascii="Arial" w:eastAsia="仿宋_GB2312" w:hAnsi="Arial" w:hint="eastAsia"/>
          <w:sz w:val="28"/>
        </w:rPr>
        <w:t>路公交，交通便捷度一般；</w:t>
      </w:r>
    </w:p>
    <w:p w:rsidR="00EC7424" w:rsidRDefault="00E2577A">
      <w:pPr>
        <w:spacing w:line="360" w:lineRule="auto"/>
        <w:ind w:firstLineChars="200" w:firstLine="560"/>
        <w:jc w:val="both"/>
        <w:rPr>
          <w:rFonts w:ascii="Arial" w:eastAsia="仿宋_GB2312" w:hAnsi="Arial"/>
          <w:sz w:val="28"/>
        </w:rPr>
      </w:pPr>
      <w:r>
        <w:rPr>
          <w:rFonts w:ascii="Arial" w:eastAsia="仿宋_GB2312" w:hAnsi="Arial" w:hint="eastAsia"/>
          <w:sz w:val="28"/>
        </w:rPr>
        <w:t>自然及人文环境状况：区域内有仙姑岭公园，自然环境一般；无人文场所；自然及人文环境评价一般；</w:t>
      </w:r>
    </w:p>
    <w:p w:rsidR="00EC7424" w:rsidRDefault="00E2577A">
      <w:pPr>
        <w:spacing w:line="360" w:lineRule="auto"/>
        <w:ind w:firstLineChars="200" w:firstLine="560"/>
        <w:jc w:val="both"/>
        <w:rPr>
          <w:rFonts w:ascii="Arial" w:eastAsia="仿宋_GB2312" w:hAnsi="Arial"/>
          <w:sz w:val="28"/>
        </w:rPr>
      </w:pPr>
      <w:r>
        <w:rPr>
          <w:rFonts w:ascii="Arial" w:eastAsia="仿宋_GB2312" w:hAnsi="Arial" w:hint="eastAsia"/>
          <w:sz w:val="28"/>
        </w:rPr>
        <w:t>公共配套设施：区域内有学校（长郡雨花外国语学校、长沙市雨花区金海中学）、超市（快乐惠连锁超市）、餐饮（常德粉面家菜馆）等，综合评价公共配套设施水平一般；</w:t>
      </w:r>
    </w:p>
    <w:p w:rsidR="00EC7424" w:rsidRDefault="00E2577A">
      <w:pPr>
        <w:spacing w:line="360" w:lineRule="auto"/>
        <w:ind w:firstLineChars="200" w:firstLine="560"/>
        <w:jc w:val="both"/>
        <w:rPr>
          <w:rFonts w:ascii="Arial" w:eastAsia="仿宋_GB2312" w:hAnsi="Arial"/>
          <w:sz w:val="28"/>
        </w:rPr>
      </w:pPr>
      <w:r>
        <w:rPr>
          <w:rFonts w:ascii="Arial" w:eastAsia="仿宋_GB2312" w:hAnsi="Arial" w:hint="eastAsia"/>
          <w:sz w:val="28"/>
        </w:rPr>
        <w:t>基础设施水平：区域市政基础设施水</w:t>
      </w:r>
      <w:r>
        <w:rPr>
          <w:rFonts w:ascii="Arial" w:eastAsia="仿宋_GB2312" w:hAnsi="Arial" w:hint="eastAsia"/>
          <w:sz w:val="28"/>
        </w:rPr>
        <w:t>平达到“六通”；</w:t>
      </w:r>
    </w:p>
    <w:p w:rsidR="00EC7424" w:rsidRDefault="00E2577A">
      <w:pPr>
        <w:spacing w:line="360" w:lineRule="auto"/>
        <w:ind w:firstLineChars="200" w:firstLine="560"/>
        <w:jc w:val="both"/>
        <w:rPr>
          <w:rFonts w:ascii="Arial" w:eastAsia="仿宋_GB2312" w:hAnsi="Arial"/>
          <w:sz w:val="28"/>
        </w:rPr>
      </w:pPr>
      <w:r>
        <w:rPr>
          <w:rFonts w:ascii="Arial" w:eastAsia="仿宋_GB2312" w:hAnsi="Arial" w:hint="eastAsia"/>
          <w:sz w:val="28"/>
        </w:rPr>
        <w:t>临街状况：双面临街；宗地形状：规则；</w:t>
      </w:r>
    </w:p>
    <w:p w:rsidR="00EC7424" w:rsidRDefault="00E2577A">
      <w:pPr>
        <w:spacing w:line="360" w:lineRule="auto"/>
        <w:ind w:firstLineChars="200" w:firstLine="562"/>
        <w:jc w:val="both"/>
        <w:rPr>
          <w:rFonts w:ascii="Arial" w:eastAsia="仿宋_GB2312" w:hAnsi="Arial"/>
          <w:sz w:val="28"/>
        </w:rPr>
      </w:pPr>
      <w:r>
        <w:rPr>
          <w:rFonts w:ascii="Arial" w:eastAsia="仿宋_GB2312" w:hAnsi="Arial" w:hint="eastAsia"/>
          <w:b/>
          <w:sz w:val="28"/>
        </w:rPr>
        <w:t>案例</w:t>
      </w:r>
      <w:r>
        <w:rPr>
          <w:rFonts w:ascii="Arial" w:eastAsia="仿宋_GB2312" w:hAnsi="Arial" w:hint="eastAsia"/>
          <w:b/>
          <w:sz w:val="28"/>
        </w:rPr>
        <w:t>B</w:t>
      </w:r>
      <w:r>
        <w:rPr>
          <w:rFonts w:ascii="Arial" w:eastAsia="仿宋_GB2312" w:hAnsi="Arial" w:hint="eastAsia"/>
          <w:b/>
          <w:sz w:val="28"/>
        </w:rPr>
        <w:t>：</w:t>
      </w:r>
      <w:r>
        <w:rPr>
          <w:rFonts w:ascii="Arial" w:eastAsia="仿宋_GB2312" w:hAnsi="Arial" w:hint="eastAsia"/>
          <w:sz w:val="28"/>
        </w:rPr>
        <w:t>雨花区金井村</w:t>
      </w:r>
    </w:p>
    <w:p w:rsidR="00EC7424" w:rsidRDefault="00E2577A">
      <w:pPr>
        <w:spacing w:line="360" w:lineRule="auto"/>
        <w:ind w:firstLineChars="200" w:firstLine="560"/>
        <w:jc w:val="both"/>
        <w:rPr>
          <w:rFonts w:ascii="Arial" w:eastAsia="仿宋_GB2312" w:hAnsi="Arial"/>
          <w:sz w:val="28"/>
        </w:rPr>
      </w:pPr>
      <w:r>
        <w:rPr>
          <w:rFonts w:ascii="Arial" w:eastAsia="仿宋_GB2312" w:hAnsi="Arial" w:hint="eastAsia"/>
          <w:sz w:val="28"/>
        </w:rPr>
        <w:t>土地用途为住宅，土地开发程度为红线外六通，土地使用年限为</w:t>
      </w:r>
      <w:r>
        <w:rPr>
          <w:rFonts w:ascii="Arial" w:eastAsia="仿宋_GB2312" w:hAnsi="Arial" w:hint="eastAsia"/>
          <w:sz w:val="28"/>
        </w:rPr>
        <w:t>70</w:t>
      </w:r>
      <w:r>
        <w:rPr>
          <w:rFonts w:ascii="Arial" w:eastAsia="仿宋_GB2312" w:hAnsi="Arial" w:hint="eastAsia"/>
          <w:sz w:val="28"/>
        </w:rPr>
        <w:t>年。土地面积</w:t>
      </w:r>
      <w:r>
        <w:rPr>
          <w:rFonts w:ascii="Arial" w:eastAsia="仿宋_GB2312" w:hAnsi="Arial"/>
          <w:sz w:val="28"/>
        </w:rPr>
        <w:t>138464.5</w:t>
      </w:r>
      <w:r>
        <w:rPr>
          <w:rFonts w:ascii="Arial" w:eastAsia="仿宋_GB2312" w:hAnsi="Arial" w:hint="eastAsia"/>
          <w:sz w:val="28"/>
        </w:rPr>
        <w:t>平方米，容积率</w:t>
      </w:r>
      <w:r>
        <w:rPr>
          <w:rFonts w:ascii="Arial" w:eastAsia="仿宋_GB2312" w:hAnsi="Arial" w:hint="eastAsia"/>
          <w:sz w:val="28"/>
        </w:rPr>
        <w:t>3</w:t>
      </w:r>
      <w:r>
        <w:rPr>
          <w:rFonts w:ascii="Arial" w:eastAsia="仿宋_GB2312" w:hAnsi="Arial" w:hint="eastAsia"/>
          <w:sz w:val="28"/>
        </w:rPr>
        <w:t>。精装修销售，限定住宅最高销售价格（不包含精装修价格）</w:t>
      </w:r>
      <w:r>
        <w:rPr>
          <w:rFonts w:ascii="Arial" w:eastAsia="仿宋_GB2312" w:hAnsi="Arial" w:hint="eastAsia"/>
          <w:sz w:val="28"/>
        </w:rPr>
        <w:t>7800</w:t>
      </w:r>
      <w:r>
        <w:rPr>
          <w:rFonts w:ascii="Arial" w:eastAsia="仿宋_GB2312" w:hAnsi="Arial" w:hint="eastAsia"/>
          <w:sz w:val="28"/>
        </w:rPr>
        <w:t>元</w:t>
      </w:r>
      <w:r>
        <w:rPr>
          <w:rFonts w:ascii="Arial" w:eastAsia="仿宋_GB2312" w:hAnsi="Arial" w:hint="eastAsia"/>
          <w:sz w:val="28"/>
        </w:rPr>
        <w:t>/</w:t>
      </w:r>
      <w:r>
        <w:rPr>
          <w:rFonts w:ascii="Arial" w:eastAsia="仿宋_GB2312" w:hAnsi="Arial" w:hint="eastAsia"/>
          <w:sz w:val="28"/>
        </w:rPr>
        <w:t>平方米。交易日期为</w:t>
      </w:r>
      <w:r>
        <w:rPr>
          <w:rFonts w:ascii="Arial" w:eastAsia="仿宋_GB2312" w:hAnsi="Arial" w:hint="eastAsia"/>
          <w:sz w:val="28"/>
        </w:rPr>
        <w:t>2018</w:t>
      </w:r>
      <w:r>
        <w:rPr>
          <w:rFonts w:ascii="Arial" w:eastAsia="仿宋_GB2312" w:hAnsi="Arial" w:hint="eastAsia"/>
          <w:sz w:val="28"/>
        </w:rPr>
        <w:t>年</w:t>
      </w:r>
      <w:r>
        <w:rPr>
          <w:rFonts w:ascii="Arial" w:eastAsia="仿宋_GB2312" w:hAnsi="Arial" w:hint="eastAsia"/>
          <w:sz w:val="28"/>
        </w:rPr>
        <w:t>2</w:t>
      </w:r>
      <w:r>
        <w:rPr>
          <w:rFonts w:ascii="Arial" w:eastAsia="仿宋_GB2312" w:hAnsi="Arial" w:hint="eastAsia"/>
          <w:sz w:val="28"/>
        </w:rPr>
        <w:t>月</w:t>
      </w:r>
      <w:r>
        <w:rPr>
          <w:rFonts w:ascii="Arial" w:eastAsia="仿宋_GB2312" w:hAnsi="Arial" w:hint="eastAsia"/>
          <w:sz w:val="28"/>
        </w:rPr>
        <w:t>2</w:t>
      </w:r>
      <w:r>
        <w:rPr>
          <w:rFonts w:ascii="Arial" w:eastAsia="仿宋_GB2312" w:hAnsi="Arial" w:hint="eastAsia"/>
          <w:sz w:val="28"/>
        </w:rPr>
        <w:t>日，交易情况正常，成交价格为楼面地价为</w:t>
      </w:r>
      <w:r>
        <w:rPr>
          <w:rFonts w:ascii="Arial" w:eastAsia="仿宋_GB2312" w:hAnsi="Arial" w:hint="eastAsia"/>
          <w:sz w:val="28"/>
        </w:rPr>
        <w:t>400</w:t>
      </w:r>
      <w:r>
        <w:rPr>
          <w:rFonts w:ascii="Arial" w:eastAsia="仿宋_GB2312" w:hAnsi="Arial"/>
          <w:sz w:val="28"/>
        </w:rPr>
        <w:t>4</w:t>
      </w:r>
      <w:r>
        <w:rPr>
          <w:rFonts w:ascii="Arial" w:eastAsia="仿宋_GB2312" w:hAnsi="Arial" w:hint="eastAsia"/>
          <w:sz w:val="28"/>
        </w:rPr>
        <w:t>元</w:t>
      </w:r>
      <w:r>
        <w:rPr>
          <w:rFonts w:ascii="Arial" w:eastAsia="仿宋_GB2312" w:hAnsi="Arial" w:hint="eastAsia"/>
          <w:sz w:val="28"/>
        </w:rPr>
        <w:t>/</w:t>
      </w:r>
      <w:r>
        <w:rPr>
          <w:rFonts w:ascii="Arial" w:eastAsia="仿宋_GB2312" w:hAnsi="Arial" w:hint="eastAsia"/>
          <w:sz w:val="28"/>
        </w:rPr>
        <w:t>平方米。</w:t>
      </w:r>
    </w:p>
    <w:p w:rsidR="00EC7424" w:rsidRDefault="00E2577A">
      <w:pPr>
        <w:spacing w:line="360" w:lineRule="auto"/>
        <w:ind w:firstLineChars="200" w:firstLine="560"/>
        <w:jc w:val="both"/>
        <w:rPr>
          <w:rFonts w:ascii="Arial" w:eastAsia="仿宋_GB2312" w:hAnsi="Arial"/>
          <w:sz w:val="28"/>
        </w:rPr>
      </w:pPr>
      <w:r>
        <w:rPr>
          <w:rFonts w:ascii="Arial" w:eastAsia="仿宋_GB2312" w:hAnsi="Arial" w:hint="eastAsia"/>
          <w:sz w:val="28"/>
        </w:rPr>
        <w:lastRenderedPageBreak/>
        <w:t>居住社区成熟度：周边有金井馨苑、丽发新城等住宅小区，</w:t>
      </w:r>
      <w:r>
        <w:rPr>
          <w:rFonts w:ascii="Arial" w:eastAsia="仿宋_GB2312" w:hAnsi="Arial"/>
          <w:sz w:val="28"/>
        </w:rPr>
        <w:t>周边居住小区规模</w:t>
      </w:r>
      <w:r>
        <w:rPr>
          <w:rFonts w:ascii="Arial" w:eastAsia="仿宋_GB2312" w:hAnsi="Arial" w:hint="eastAsia"/>
          <w:sz w:val="28"/>
        </w:rPr>
        <w:t>适当</w:t>
      </w:r>
      <w:r>
        <w:rPr>
          <w:rFonts w:ascii="Arial" w:eastAsia="仿宋_GB2312" w:hAnsi="Arial"/>
          <w:sz w:val="28"/>
        </w:rPr>
        <w:t>，数量</w:t>
      </w:r>
      <w:r>
        <w:rPr>
          <w:rFonts w:ascii="Arial" w:eastAsia="仿宋_GB2312" w:hAnsi="Arial" w:hint="eastAsia"/>
          <w:sz w:val="28"/>
        </w:rPr>
        <w:t>较多</w:t>
      </w:r>
      <w:r>
        <w:rPr>
          <w:rFonts w:ascii="Arial" w:eastAsia="仿宋_GB2312" w:hAnsi="Arial"/>
          <w:sz w:val="28"/>
        </w:rPr>
        <w:t>，社区发展完善程度</w:t>
      </w:r>
      <w:r>
        <w:rPr>
          <w:rFonts w:ascii="Arial" w:eastAsia="仿宋_GB2312" w:hAnsi="Arial" w:hint="eastAsia"/>
          <w:sz w:val="28"/>
        </w:rPr>
        <w:t>较好</w:t>
      </w:r>
      <w:r>
        <w:rPr>
          <w:rFonts w:ascii="Arial" w:eastAsia="仿宋_GB2312" w:hAnsi="Arial"/>
          <w:sz w:val="28"/>
        </w:rPr>
        <w:t>，居住社区成熟度</w:t>
      </w:r>
      <w:r>
        <w:rPr>
          <w:rFonts w:ascii="Arial" w:eastAsia="仿宋_GB2312" w:hAnsi="Arial" w:hint="eastAsia"/>
          <w:sz w:val="28"/>
        </w:rPr>
        <w:t>较好</w:t>
      </w:r>
      <w:r>
        <w:rPr>
          <w:rFonts w:ascii="Arial" w:eastAsia="仿宋_GB2312" w:hAnsi="Arial"/>
          <w:sz w:val="28"/>
        </w:rPr>
        <w:t>；</w:t>
      </w:r>
    </w:p>
    <w:p w:rsidR="00EC7424" w:rsidRDefault="00E2577A">
      <w:pPr>
        <w:spacing w:line="360" w:lineRule="auto"/>
        <w:ind w:firstLineChars="200" w:firstLine="560"/>
        <w:jc w:val="both"/>
        <w:rPr>
          <w:rFonts w:ascii="Arial" w:eastAsia="仿宋_GB2312" w:hAnsi="Arial"/>
          <w:sz w:val="28"/>
        </w:rPr>
      </w:pPr>
      <w:r>
        <w:rPr>
          <w:rFonts w:ascii="Arial" w:eastAsia="仿宋_GB2312" w:hAnsi="Arial" w:hint="eastAsia"/>
          <w:sz w:val="28"/>
        </w:rPr>
        <w:t>交通便捷度：案例紧邻城市支路——万家丽南路</w:t>
      </w:r>
      <w:r>
        <w:rPr>
          <w:rFonts w:ascii="Arial" w:eastAsia="仿宋_GB2312" w:hAnsi="Arial" w:hint="eastAsia"/>
          <w:sz w:val="28"/>
        </w:rPr>
        <w:t>，周边路网密集度适当，道路通达程度一般，行车出入较便捷，周边有</w:t>
      </w:r>
      <w:r>
        <w:rPr>
          <w:rFonts w:ascii="Arial" w:eastAsia="仿宋_GB2312" w:hAnsi="Arial" w:hint="eastAsia"/>
          <w:sz w:val="28"/>
        </w:rPr>
        <w:t>221</w:t>
      </w:r>
      <w:r>
        <w:rPr>
          <w:rFonts w:ascii="Arial" w:eastAsia="仿宋_GB2312" w:hAnsi="Arial" w:hint="eastAsia"/>
          <w:sz w:val="28"/>
        </w:rPr>
        <w:t>、</w:t>
      </w:r>
      <w:r>
        <w:rPr>
          <w:rFonts w:ascii="Arial" w:eastAsia="仿宋_GB2312" w:hAnsi="Arial" w:hint="eastAsia"/>
          <w:sz w:val="28"/>
        </w:rPr>
        <w:t>212</w:t>
      </w:r>
      <w:r>
        <w:rPr>
          <w:rFonts w:ascii="Arial" w:eastAsia="仿宋_GB2312" w:hAnsi="Arial" w:hint="eastAsia"/>
          <w:sz w:val="28"/>
        </w:rPr>
        <w:t>路公交，交通便捷度一般；</w:t>
      </w:r>
    </w:p>
    <w:p w:rsidR="00EC7424" w:rsidRDefault="00E2577A">
      <w:pPr>
        <w:spacing w:line="360" w:lineRule="auto"/>
        <w:ind w:firstLineChars="200" w:firstLine="560"/>
        <w:jc w:val="both"/>
        <w:rPr>
          <w:rFonts w:ascii="Arial" w:eastAsia="仿宋_GB2312" w:hAnsi="Arial"/>
          <w:sz w:val="28"/>
        </w:rPr>
      </w:pPr>
      <w:r>
        <w:rPr>
          <w:rFonts w:ascii="Arial" w:eastAsia="仿宋_GB2312" w:hAnsi="Arial" w:hint="eastAsia"/>
          <w:sz w:val="28"/>
        </w:rPr>
        <w:t>自然及人文环境状况：区域内自然环境一般；周边有长沙理工大学（云塘校区），人文环境一般；自然及人文环境评价一般；</w:t>
      </w:r>
    </w:p>
    <w:p w:rsidR="00EC7424" w:rsidRDefault="00E2577A">
      <w:pPr>
        <w:spacing w:line="360" w:lineRule="auto"/>
        <w:ind w:firstLineChars="200" w:firstLine="560"/>
        <w:jc w:val="both"/>
        <w:rPr>
          <w:rFonts w:ascii="Arial" w:eastAsia="仿宋_GB2312" w:hAnsi="Arial"/>
          <w:sz w:val="28"/>
        </w:rPr>
      </w:pPr>
      <w:r>
        <w:rPr>
          <w:rFonts w:ascii="Arial" w:eastAsia="仿宋_GB2312" w:hAnsi="Arial" w:hint="eastAsia"/>
          <w:sz w:val="28"/>
        </w:rPr>
        <w:t>公共配套设施：区域内有学校（长郡雨花外国语学校、长沙市雨花区金海中学）、超市（锦和超市）、商业（步步高生活广场）等，综合评价公共配套设施水平一般；</w:t>
      </w:r>
    </w:p>
    <w:p w:rsidR="00EC7424" w:rsidRDefault="00E2577A">
      <w:pPr>
        <w:spacing w:line="360" w:lineRule="auto"/>
        <w:ind w:firstLineChars="200" w:firstLine="560"/>
        <w:jc w:val="both"/>
        <w:rPr>
          <w:rFonts w:ascii="Arial" w:eastAsia="仿宋_GB2312" w:hAnsi="Arial"/>
          <w:sz w:val="28"/>
        </w:rPr>
      </w:pPr>
      <w:r>
        <w:rPr>
          <w:rFonts w:ascii="Arial" w:eastAsia="仿宋_GB2312" w:hAnsi="Arial" w:hint="eastAsia"/>
          <w:sz w:val="28"/>
        </w:rPr>
        <w:t>基础设施水平：区域市政基础设施水平达到“六通”；</w:t>
      </w:r>
    </w:p>
    <w:p w:rsidR="00EC7424" w:rsidRDefault="00E2577A">
      <w:pPr>
        <w:spacing w:line="360" w:lineRule="auto"/>
        <w:ind w:firstLineChars="200" w:firstLine="560"/>
        <w:jc w:val="both"/>
        <w:rPr>
          <w:rFonts w:ascii="Arial" w:eastAsia="仿宋_GB2312" w:hAnsi="Arial"/>
          <w:sz w:val="28"/>
        </w:rPr>
      </w:pPr>
      <w:r>
        <w:rPr>
          <w:rFonts w:ascii="Arial" w:eastAsia="仿宋_GB2312" w:hAnsi="Arial" w:hint="eastAsia"/>
          <w:sz w:val="28"/>
        </w:rPr>
        <w:t>临街状况：多面临街；</w:t>
      </w:r>
    </w:p>
    <w:p w:rsidR="00EC7424" w:rsidRDefault="00E2577A">
      <w:pPr>
        <w:spacing w:line="360" w:lineRule="auto"/>
        <w:ind w:firstLineChars="200" w:firstLine="560"/>
        <w:jc w:val="both"/>
        <w:rPr>
          <w:rFonts w:ascii="Arial" w:eastAsia="仿宋_GB2312" w:hAnsi="Arial"/>
          <w:sz w:val="28"/>
        </w:rPr>
      </w:pPr>
      <w:r>
        <w:rPr>
          <w:rFonts w:ascii="Arial" w:eastAsia="仿宋_GB2312" w:hAnsi="Arial" w:hint="eastAsia"/>
          <w:sz w:val="28"/>
        </w:rPr>
        <w:t>宗地形状：规则；</w:t>
      </w:r>
    </w:p>
    <w:p w:rsidR="00EC7424" w:rsidRDefault="00E2577A">
      <w:pPr>
        <w:spacing w:line="360" w:lineRule="auto"/>
        <w:ind w:firstLineChars="200" w:firstLine="562"/>
        <w:jc w:val="both"/>
        <w:rPr>
          <w:rFonts w:ascii="Arial" w:eastAsia="仿宋_GB2312" w:hAnsi="Arial"/>
          <w:sz w:val="28"/>
        </w:rPr>
      </w:pPr>
      <w:r>
        <w:rPr>
          <w:rFonts w:ascii="Arial" w:eastAsia="仿宋_GB2312" w:hAnsi="Arial" w:hint="eastAsia"/>
          <w:b/>
          <w:sz w:val="28"/>
        </w:rPr>
        <w:t>案例</w:t>
      </w:r>
      <w:r>
        <w:rPr>
          <w:rFonts w:ascii="Arial" w:eastAsia="仿宋_GB2312" w:hAnsi="Arial" w:hint="eastAsia"/>
          <w:b/>
          <w:sz w:val="28"/>
        </w:rPr>
        <w:t>C</w:t>
      </w:r>
      <w:r>
        <w:rPr>
          <w:rFonts w:ascii="Arial" w:eastAsia="仿宋_GB2312" w:hAnsi="Arial" w:hint="eastAsia"/>
          <w:b/>
          <w:sz w:val="28"/>
        </w:rPr>
        <w:t>：</w:t>
      </w:r>
      <w:r>
        <w:rPr>
          <w:rFonts w:ascii="Arial" w:eastAsia="仿宋_GB2312" w:hAnsi="Arial" w:hint="eastAsia"/>
          <w:sz w:val="28"/>
        </w:rPr>
        <w:t>雨花区时代阳光大道</w:t>
      </w:r>
    </w:p>
    <w:p w:rsidR="00EC7424" w:rsidRDefault="00E2577A">
      <w:pPr>
        <w:spacing w:line="360" w:lineRule="auto"/>
        <w:ind w:firstLineChars="200" w:firstLine="560"/>
        <w:jc w:val="both"/>
        <w:rPr>
          <w:rFonts w:ascii="Arial" w:eastAsia="仿宋_GB2312" w:hAnsi="Arial"/>
          <w:sz w:val="28"/>
        </w:rPr>
      </w:pPr>
      <w:r>
        <w:rPr>
          <w:rFonts w:ascii="Arial" w:eastAsia="仿宋_GB2312" w:hAnsi="Arial" w:hint="eastAsia"/>
          <w:sz w:val="28"/>
        </w:rPr>
        <w:t>土地用途为住宅，土地开发程度为红线外六通，土地使用年限为</w:t>
      </w:r>
      <w:r>
        <w:rPr>
          <w:rFonts w:ascii="Arial" w:eastAsia="仿宋_GB2312" w:hAnsi="Arial" w:hint="eastAsia"/>
          <w:sz w:val="28"/>
        </w:rPr>
        <w:t>70</w:t>
      </w:r>
      <w:r>
        <w:rPr>
          <w:rFonts w:ascii="Arial" w:eastAsia="仿宋_GB2312" w:hAnsi="Arial" w:hint="eastAsia"/>
          <w:sz w:val="28"/>
        </w:rPr>
        <w:t>年。土地面积</w:t>
      </w:r>
      <w:r>
        <w:rPr>
          <w:rFonts w:ascii="Arial" w:eastAsia="仿宋_GB2312" w:hAnsi="Arial"/>
          <w:sz w:val="28"/>
        </w:rPr>
        <w:t>108194.3</w:t>
      </w:r>
      <w:r>
        <w:rPr>
          <w:rFonts w:ascii="Arial" w:eastAsia="仿宋_GB2312" w:hAnsi="Arial" w:hint="eastAsia"/>
          <w:sz w:val="28"/>
        </w:rPr>
        <w:t>平方米，容积率</w:t>
      </w:r>
      <w:r>
        <w:rPr>
          <w:rFonts w:ascii="Arial" w:eastAsia="仿宋_GB2312" w:hAnsi="Arial" w:hint="eastAsia"/>
          <w:sz w:val="28"/>
        </w:rPr>
        <w:t>3</w:t>
      </w:r>
      <w:r>
        <w:rPr>
          <w:rFonts w:ascii="Arial" w:eastAsia="仿宋_GB2312" w:hAnsi="Arial" w:hint="eastAsia"/>
          <w:sz w:val="28"/>
        </w:rPr>
        <w:t>。精装修销售，限定住宅最高销售价格（不包含精装修价格）</w:t>
      </w:r>
      <w:r>
        <w:rPr>
          <w:rFonts w:ascii="Arial" w:eastAsia="仿宋_GB2312" w:hAnsi="Arial" w:hint="eastAsia"/>
          <w:sz w:val="28"/>
        </w:rPr>
        <w:t>7900</w:t>
      </w:r>
      <w:r>
        <w:rPr>
          <w:rFonts w:ascii="Arial" w:eastAsia="仿宋_GB2312" w:hAnsi="Arial" w:hint="eastAsia"/>
          <w:sz w:val="28"/>
        </w:rPr>
        <w:t>元</w:t>
      </w:r>
      <w:r>
        <w:rPr>
          <w:rFonts w:ascii="Arial" w:eastAsia="仿宋_GB2312" w:hAnsi="Arial" w:hint="eastAsia"/>
          <w:sz w:val="28"/>
        </w:rPr>
        <w:t>/</w:t>
      </w:r>
      <w:r>
        <w:rPr>
          <w:rFonts w:ascii="Arial" w:eastAsia="仿宋_GB2312" w:hAnsi="Arial" w:hint="eastAsia"/>
          <w:sz w:val="28"/>
        </w:rPr>
        <w:t>平方米。交易日期为</w:t>
      </w:r>
      <w:r>
        <w:rPr>
          <w:rFonts w:ascii="Arial" w:eastAsia="仿宋_GB2312" w:hAnsi="Arial" w:hint="eastAsia"/>
          <w:sz w:val="28"/>
        </w:rPr>
        <w:t>2018</w:t>
      </w:r>
      <w:r>
        <w:rPr>
          <w:rFonts w:ascii="Arial" w:eastAsia="仿宋_GB2312" w:hAnsi="Arial" w:hint="eastAsia"/>
          <w:sz w:val="28"/>
        </w:rPr>
        <w:t>年</w:t>
      </w:r>
      <w:r>
        <w:rPr>
          <w:rFonts w:ascii="Arial" w:eastAsia="仿宋_GB2312" w:hAnsi="Arial" w:hint="eastAsia"/>
          <w:sz w:val="28"/>
        </w:rPr>
        <w:t>2</w:t>
      </w:r>
      <w:r>
        <w:rPr>
          <w:rFonts w:ascii="Arial" w:eastAsia="仿宋_GB2312" w:hAnsi="Arial" w:hint="eastAsia"/>
          <w:sz w:val="28"/>
        </w:rPr>
        <w:t>月</w:t>
      </w:r>
      <w:r>
        <w:rPr>
          <w:rFonts w:ascii="Arial" w:eastAsia="仿宋_GB2312" w:hAnsi="Arial" w:hint="eastAsia"/>
          <w:sz w:val="28"/>
        </w:rPr>
        <w:t>2</w:t>
      </w:r>
      <w:r>
        <w:rPr>
          <w:rFonts w:ascii="Arial" w:eastAsia="仿宋_GB2312" w:hAnsi="Arial" w:hint="eastAsia"/>
          <w:sz w:val="28"/>
        </w:rPr>
        <w:t>日，交易情况正常，成交价格为楼面地价</w:t>
      </w:r>
      <w:r>
        <w:rPr>
          <w:rFonts w:ascii="Arial" w:eastAsia="仿宋_GB2312" w:hAnsi="Arial" w:hint="eastAsia"/>
          <w:sz w:val="28"/>
        </w:rPr>
        <w:t>4300</w:t>
      </w:r>
      <w:r>
        <w:rPr>
          <w:rFonts w:ascii="Arial" w:eastAsia="仿宋_GB2312" w:hAnsi="Arial" w:hint="eastAsia"/>
          <w:sz w:val="28"/>
        </w:rPr>
        <w:t>元</w:t>
      </w:r>
      <w:r>
        <w:rPr>
          <w:rFonts w:ascii="Arial" w:eastAsia="仿宋_GB2312" w:hAnsi="Arial" w:hint="eastAsia"/>
          <w:sz w:val="28"/>
        </w:rPr>
        <w:t>/</w:t>
      </w:r>
      <w:r>
        <w:rPr>
          <w:rFonts w:ascii="Arial" w:eastAsia="仿宋_GB2312" w:hAnsi="Arial" w:hint="eastAsia"/>
          <w:sz w:val="28"/>
        </w:rPr>
        <w:t>平方米。</w:t>
      </w:r>
    </w:p>
    <w:p w:rsidR="00EC7424" w:rsidRDefault="00E2577A">
      <w:pPr>
        <w:spacing w:line="360" w:lineRule="auto"/>
        <w:ind w:firstLineChars="200" w:firstLine="560"/>
        <w:jc w:val="both"/>
        <w:rPr>
          <w:rFonts w:ascii="Arial" w:eastAsia="仿宋_GB2312" w:hAnsi="Arial"/>
          <w:sz w:val="28"/>
        </w:rPr>
      </w:pPr>
      <w:r>
        <w:rPr>
          <w:rFonts w:ascii="Arial" w:eastAsia="仿宋_GB2312" w:hAnsi="Arial" w:hint="eastAsia"/>
          <w:sz w:val="28"/>
        </w:rPr>
        <w:t>居住社区成熟度：</w:t>
      </w:r>
      <w:r>
        <w:rPr>
          <w:rFonts w:ascii="Arial" w:eastAsia="仿宋_GB2312" w:hAnsi="Arial"/>
          <w:sz w:val="28"/>
        </w:rPr>
        <w:t>周边居住小区规模较</w:t>
      </w:r>
      <w:r>
        <w:rPr>
          <w:rFonts w:ascii="Arial" w:eastAsia="仿宋_GB2312" w:hAnsi="Arial" w:hint="eastAsia"/>
          <w:sz w:val="28"/>
        </w:rPr>
        <w:t>小</w:t>
      </w:r>
      <w:r>
        <w:rPr>
          <w:rFonts w:ascii="Arial" w:eastAsia="仿宋_GB2312" w:hAnsi="Arial"/>
          <w:sz w:val="28"/>
        </w:rPr>
        <w:t>，数量</w:t>
      </w:r>
      <w:r>
        <w:rPr>
          <w:rFonts w:ascii="Arial" w:eastAsia="仿宋_GB2312" w:hAnsi="Arial" w:hint="eastAsia"/>
          <w:sz w:val="28"/>
        </w:rPr>
        <w:t>较少</w:t>
      </w:r>
      <w:r>
        <w:rPr>
          <w:rFonts w:ascii="Arial" w:eastAsia="仿宋_GB2312" w:hAnsi="Arial"/>
          <w:sz w:val="28"/>
        </w:rPr>
        <w:t>，社区发展完善程度</w:t>
      </w:r>
      <w:r>
        <w:rPr>
          <w:rFonts w:ascii="Arial" w:eastAsia="仿宋_GB2312" w:hAnsi="Arial" w:hint="eastAsia"/>
          <w:sz w:val="28"/>
        </w:rPr>
        <w:t>一般</w:t>
      </w:r>
      <w:r>
        <w:rPr>
          <w:rFonts w:ascii="Arial" w:eastAsia="仿宋_GB2312" w:hAnsi="Arial"/>
          <w:sz w:val="28"/>
        </w:rPr>
        <w:t>，居住社区成熟度</w:t>
      </w:r>
      <w:r>
        <w:rPr>
          <w:rFonts w:ascii="Arial" w:eastAsia="仿宋_GB2312" w:hAnsi="Arial" w:hint="eastAsia"/>
          <w:sz w:val="28"/>
        </w:rPr>
        <w:t>一般</w:t>
      </w:r>
      <w:r>
        <w:rPr>
          <w:rFonts w:ascii="Arial" w:eastAsia="仿宋_GB2312" w:hAnsi="Arial"/>
          <w:sz w:val="28"/>
        </w:rPr>
        <w:t>；</w:t>
      </w:r>
    </w:p>
    <w:p w:rsidR="00EC7424" w:rsidRDefault="00E2577A">
      <w:pPr>
        <w:spacing w:line="360" w:lineRule="auto"/>
        <w:ind w:firstLineChars="200" w:firstLine="560"/>
        <w:jc w:val="both"/>
        <w:rPr>
          <w:rFonts w:ascii="Arial" w:eastAsia="仿宋_GB2312" w:hAnsi="Arial"/>
          <w:sz w:val="28"/>
        </w:rPr>
      </w:pPr>
      <w:r>
        <w:rPr>
          <w:rFonts w:ascii="Arial" w:eastAsia="仿宋_GB2312" w:hAnsi="Arial" w:hint="eastAsia"/>
          <w:sz w:val="28"/>
        </w:rPr>
        <w:t>交通便捷度：案例紧邻城市支路——时代阳光大道，周边路网密集度适当，道路通达程度一般，行车出入较便捷，</w:t>
      </w:r>
      <w:r>
        <w:rPr>
          <w:rFonts w:ascii="Arial" w:eastAsia="仿宋_GB2312" w:hAnsi="Arial" w:hint="eastAsia"/>
          <w:sz w:val="28"/>
        </w:rPr>
        <w:t>1</w:t>
      </w:r>
      <w:r>
        <w:rPr>
          <w:rFonts w:ascii="Arial" w:eastAsia="仿宋_GB2312" w:hAnsi="Arial" w:hint="eastAsia"/>
          <w:sz w:val="28"/>
        </w:rPr>
        <w:t>公里内有长沙绕城高速路，但</w:t>
      </w:r>
      <w:r>
        <w:rPr>
          <w:rFonts w:ascii="Arial" w:eastAsia="仿宋_GB2312" w:hAnsi="Arial" w:hint="eastAsia"/>
          <w:sz w:val="28"/>
        </w:rPr>
        <w:t>1</w:t>
      </w:r>
      <w:r>
        <w:rPr>
          <w:rFonts w:ascii="Arial" w:eastAsia="仿宋_GB2312" w:hAnsi="Arial" w:hint="eastAsia"/>
          <w:sz w:val="28"/>
        </w:rPr>
        <w:t>公里仅有出口，无入口，有</w:t>
      </w:r>
      <w:r>
        <w:rPr>
          <w:rFonts w:ascii="Arial" w:eastAsia="仿宋_GB2312" w:hAnsi="Arial" w:hint="eastAsia"/>
          <w:sz w:val="28"/>
        </w:rPr>
        <w:t>20</w:t>
      </w:r>
      <w:r>
        <w:rPr>
          <w:rFonts w:ascii="Arial" w:eastAsia="仿宋_GB2312" w:hAnsi="Arial" w:hint="eastAsia"/>
          <w:sz w:val="28"/>
        </w:rPr>
        <w:t>、</w:t>
      </w:r>
      <w:r>
        <w:rPr>
          <w:rFonts w:ascii="Arial" w:eastAsia="仿宋_GB2312" w:hAnsi="Arial" w:hint="eastAsia"/>
          <w:sz w:val="28"/>
        </w:rPr>
        <w:t>21</w:t>
      </w:r>
      <w:r>
        <w:rPr>
          <w:rFonts w:ascii="Arial" w:eastAsia="仿宋_GB2312" w:hAnsi="Arial" w:hint="eastAsia"/>
          <w:sz w:val="28"/>
        </w:rPr>
        <w:t>路公交，交通便捷度一般；</w:t>
      </w:r>
    </w:p>
    <w:p w:rsidR="00EC7424" w:rsidRDefault="00E2577A">
      <w:pPr>
        <w:spacing w:line="360" w:lineRule="auto"/>
        <w:ind w:firstLineChars="200" w:firstLine="560"/>
        <w:jc w:val="both"/>
        <w:rPr>
          <w:rFonts w:ascii="Arial" w:eastAsia="仿宋_GB2312" w:hAnsi="Arial"/>
          <w:sz w:val="28"/>
        </w:rPr>
      </w:pPr>
      <w:r>
        <w:rPr>
          <w:rFonts w:ascii="Arial" w:eastAsia="仿宋_GB2312" w:hAnsi="Arial" w:hint="eastAsia"/>
          <w:sz w:val="28"/>
        </w:rPr>
        <w:t>自然及人文环境状况：区域内有李家塘社区公园，自然环境一般；无人文场所；自然及人文环境评价一般；</w:t>
      </w:r>
    </w:p>
    <w:p w:rsidR="00EC7424" w:rsidRDefault="00E2577A">
      <w:pPr>
        <w:spacing w:line="360" w:lineRule="auto"/>
        <w:ind w:firstLineChars="200" w:firstLine="560"/>
        <w:jc w:val="both"/>
        <w:rPr>
          <w:rFonts w:ascii="Arial" w:eastAsia="仿宋_GB2312" w:hAnsi="Arial"/>
          <w:sz w:val="28"/>
        </w:rPr>
      </w:pPr>
      <w:r>
        <w:rPr>
          <w:rFonts w:ascii="Arial" w:eastAsia="仿宋_GB2312" w:hAnsi="Arial" w:hint="eastAsia"/>
          <w:sz w:val="28"/>
        </w:rPr>
        <w:lastRenderedPageBreak/>
        <w:t>公共配套设施：区域内有、学校（砂子塘嘉和小学）、超市（蔚然锦和连锁超市）、餐饮（避风塘）等，综合评价公共配套设施水平一般；</w:t>
      </w:r>
    </w:p>
    <w:p w:rsidR="00EC7424" w:rsidRDefault="00E2577A">
      <w:pPr>
        <w:spacing w:line="360" w:lineRule="auto"/>
        <w:ind w:firstLineChars="200" w:firstLine="560"/>
        <w:jc w:val="both"/>
        <w:rPr>
          <w:rFonts w:ascii="Arial" w:eastAsia="仿宋_GB2312" w:hAnsi="Arial"/>
          <w:sz w:val="28"/>
        </w:rPr>
      </w:pPr>
      <w:r>
        <w:rPr>
          <w:rFonts w:ascii="Arial" w:eastAsia="仿宋_GB2312" w:hAnsi="Arial" w:hint="eastAsia"/>
          <w:sz w:val="28"/>
        </w:rPr>
        <w:t>基础设施水平：区域市政基础设施水平达到“六通”；</w:t>
      </w:r>
    </w:p>
    <w:p w:rsidR="00EC7424" w:rsidRDefault="00E2577A">
      <w:pPr>
        <w:spacing w:line="360" w:lineRule="auto"/>
        <w:ind w:firstLineChars="200" w:firstLine="560"/>
        <w:jc w:val="both"/>
        <w:rPr>
          <w:rFonts w:ascii="Arial" w:eastAsia="仿宋_GB2312" w:hAnsi="Arial"/>
          <w:sz w:val="28"/>
        </w:rPr>
      </w:pPr>
      <w:r>
        <w:rPr>
          <w:rFonts w:ascii="Arial" w:eastAsia="仿宋_GB2312" w:hAnsi="Arial" w:hint="eastAsia"/>
          <w:sz w:val="28"/>
        </w:rPr>
        <w:t>临街状况：单面临街；</w:t>
      </w:r>
    </w:p>
    <w:p w:rsidR="00EC7424" w:rsidRDefault="00E2577A">
      <w:pPr>
        <w:spacing w:line="360" w:lineRule="auto"/>
        <w:ind w:firstLineChars="200" w:firstLine="560"/>
        <w:jc w:val="both"/>
        <w:rPr>
          <w:rFonts w:ascii="Arial" w:eastAsia="仿宋_GB2312" w:hAnsi="Arial"/>
          <w:sz w:val="28"/>
        </w:rPr>
      </w:pPr>
      <w:r>
        <w:rPr>
          <w:rFonts w:ascii="Arial" w:eastAsia="仿宋_GB2312" w:hAnsi="Arial" w:hint="eastAsia"/>
          <w:sz w:val="28"/>
        </w:rPr>
        <w:t>宗地形状：较规则。</w:t>
      </w:r>
    </w:p>
    <w:p w:rsidR="00EC7424" w:rsidRDefault="00E2577A">
      <w:pPr>
        <w:spacing w:line="360" w:lineRule="auto"/>
        <w:ind w:rightChars="13" w:right="31" w:firstLineChars="200" w:firstLine="560"/>
        <w:jc w:val="both"/>
        <w:rPr>
          <w:rFonts w:ascii="Arial" w:eastAsia="仿宋_GB2312" w:hAnsi="Arial"/>
          <w:sz w:val="28"/>
          <w:szCs w:val="28"/>
        </w:rPr>
      </w:pPr>
      <w:r>
        <w:rPr>
          <w:rFonts w:ascii="Arial" w:eastAsia="仿宋_GB2312" w:hAnsi="Arial" w:hint="eastAsia"/>
          <w:sz w:val="28"/>
          <w:szCs w:val="28"/>
        </w:rPr>
        <w:t>估价对象及案例位置示意图：</w:t>
      </w:r>
    </w:p>
    <w:p w:rsidR="00EC7424" w:rsidRDefault="00EC7424">
      <w:pPr>
        <w:spacing w:line="360" w:lineRule="auto"/>
        <w:ind w:rightChars="13" w:right="31" w:firstLineChars="200" w:firstLine="560"/>
        <w:jc w:val="both"/>
        <w:rPr>
          <w:rFonts w:ascii="Arial" w:eastAsia="仿宋_GB2312" w:hAnsi="Arial"/>
          <w:sz w:val="28"/>
          <w:szCs w:val="28"/>
        </w:rPr>
      </w:pPr>
    </w:p>
    <w:p w:rsidR="00EC7424" w:rsidRDefault="00E2577A">
      <w:pPr>
        <w:spacing w:line="360" w:lineRule="auto"/>
        <w:ind w:rightChars="13" w:right="31"/>
        <w:jc w:val="both"/>
        <w:rPr>
          <w:rFonts w:ascii="Arial" w:eastAsia="仿宋_GB2312" w:hAnsi="Arial"/>
          <w:sz w:val="28"/>
          <w:szCs w:val="28"/>
        </w:rPr>
      </w:pPr>
      <w:r>
        <w:rPr>
          <w:rFonts w:ascii="Arial" w:eastAsia="仿宋_GB2312" w:hAnsi="Arial" w:hint="eastAsia"/>
          <w:sz w:val="28"/>
          <w:szCs w:val="28"/>
        </w:rPr>
        <w:t>（转下页）</w:t>
      </w:r>
    </w:p>
    <w:p w:rsidR="00EC7424" w:rsidRDefault="00EC7424">
      <w:pPr>
        <w:spacing w:line="360" w:lineRule="auto"/>
        <w:ind w:rightChars="13" w:right="31" w:firstLineChars="200" w:firstLine="560"/>
        <w:jc w:val="both"/>
        <w:rPr>
          <w:rFonts w:ascii="Arial" w:eastAsia="仿宋_GB2312" w:hAnsi="Arial"/>
          <w:sz w:val="28"/>
          <w:szCs w:val="28"/>
        </w:rPr>
      </w:pPr>
    </w:p>
    <w:p w:rsidR="00EC7424" w:rsidRDefault="00EC7424">
      <w:pPr>
        <w:spacing w:line="360" w:lineRule="auto"/>
        <w:ind w:rightChars="13" w:right="31" w:firstLineChars="200" w:firstLine="560"/>
        <w:jc w:val="both"/>
        <w:rPr>
          <w:rFonts w:ascii="Arial" w:eastAsia="仿宋_GB2312" w:hAnsi="Arial"/>
          <w:sz w:val="28"/>
          <w:szCs w:val="28"/>
        </w:rPr>
      </w:pPr>
    </w:p>
    <w:p w:rsidR="00EC7424" w:rsidRDefault="00EC7424">
      <w:pPr>
        <w:spacing w:line="360" w:lineRule="auto"/>
        <w:ind w:rightChars="13" w:right="31" w:firstLineChars="200" w:firstLine="560"/>
        <w:jc w:val="both"/>
        <w:rPr>
          <w:rFonts w:ascii="Arial" w:eastAsia="仿宋_GB2312" w:hAnsi="Arial"/>
          <w:sz w:val="28"/>
          <w:szCs w:val="28"/>
        </w:rPr>
      </w:pPr>
    </w:p>
    <w:p w:rsidR="00EC7424" w:rsidRDefault="00EC7424">
      <w:pPr>
        <w:spacing w:line="360" w:lineRule="auto"/>
        <w:ind w:rightChars="13" w:right="31" w:firstLineChars="200" w:firstLine="560"/>
        <w:jc w:val="both"/>
        <w:rPr>
          <w:rFonts w:ascii="Arial" w:eastAsia="仿宋_GB2312" w:hAnsi="Arial"/>
          <w:sz w:val="28"/>
          <w:szCs w:val="28"/>
        </w:rPr>
      </w:pPr>
    </w:p>
    <w:p w:rsidR="00EC7424" w:rsidRDefault="00EC7424">
      <w:pPr>
        <w:spacing w:line="360" w:lineRule="auto"/>
        <w:ind w:rightChars="13" w:right="31" w:firstLineChars="200" w:firstLine="560"/>
        <w:jc w:val="both"/>
        <w:rPr>
          <w:rFonts w:ascii="Arial" w:eastAsia="仿宋_GB2312" w:hAnsi="Arial"/>
          <w:sz w:val="28"/>
          <w:szCs w:val="28"/>
        </w:rPr>
      </w:pPr>
    </w:p>
    <w:p w:rsidR="00EC7424" w:rsidRDefault="00EC7424">
      <w:pPr>
        <w:spacing w:line="360" w:lineRule="auto"/>
        <w:ind w:rightChars="13" w:right="31" w:firstLineChars="200" w:firstLine="560"/>
        <w:jc w:val="both"/>
        <w:rPr>
          <w:rFonts w:ascii="Arial" w:eastAsia="仿宋_GB2312" w:hAnsi="Arial"/>
          <w:sz w:val="28"/>
          <w:szCs w:val="28"/>
        </w:rPr>
      </w:pPr>
    </w:p>
    <w:p w:rsidR="00EC7424" w:rsidRDefault="00EC7424">
      <w:pPr>
        <w:spacing w:line="360" w:lineRule="auto"/>
        <w:ind w:rightChars="13" w:right="31" w:firstLineChars="200" w:firstLine="560"/>
        <w:jc w:val="both"/>
        <w:rPr>
          <w:rFonts w:ascii="Arial" w:eastAsia="仿宋_GB2312" w:hAnsi="Arial"/>
          <w:sz w:val="28"/>
          <w:szCs w:val="28"/>
        </w:rPr>
      </w:pPr>
    </w:p>
    <w:p w:rsidR="00EC7424" w:rsidRDefault="00EC7424">
      <w:pPr>
        <w:spacing w:line="360" w:lineRule="auto"/>
        <w:ind w:rightChars="13" w:right="31" w:firstLineChars="200" w:firstLine="560"/>
        <w:jc w:val="both"/>
        <w:rPr>
          <w:rFonts w:ascii="Arial" w:eastAsia="仿宋_GB2312" w:hAnsi="Arial"/>
          <w:sz w:val="28"/>
          <w:szCs w:val="28"/>
        </w:rPr>
      </w:pPr>
    </w:p>
    <w:p w:rsidR="00EC7424" w:rsidRDefault="00EC7424">
      <w:pPr>
        <w:spacing w:line="360" w:lineRule="auto"/>
        <w:ind w:rightChars="13" w:right="31" w:firstLineChars="200" w:firstLine="560"/>
        <w:jc w:val="both"/>
        <w:rPr>
          <w:rFonts w:ascii="Arial" w:eastAsia="仿宋_GB2312" w:hAnsi="Arial"/>
          <w:sz w:val="28"/>
          <w:szCs w:val="28"/>
        </w:rPr>
      </w:pPr>
    </w:p>
    <w:p w:rsidR="00EC7424" w:rsidRDefault="00EC7424">
      <w:pPr>
        <w:spacing w:line="360" w:lineRule="auto"/>
        <w:ind w:rightChars="13" w:right="31" w:firstLineChars="200" w:firstLine="560"/>
        <w:jc w:val="both"/>
        <w:rPr>
          <w:rFonts w:ascii="Arial" w:eastAsia="仿宋_GB2312" w:hAnsi="Arial"/>
          <w:sz w:val="28"/>
          <w:szCs w:val="28"/>
        </w:rPr>
      </w:pPr>
    </w:p>
    <w:p w:rsidR="00EC7424" w:rsidRDefault="00EC7424">
      <w:pPr>
        <w:spacing w:line="360" w:lineRule="auto"/>
        <w:ind w:rightChars="13" w:right="31" w:firstLineChars="200" w:firstLine="560"/>
        <w:jc w:val="both"/>
        <w:rPr>
          <w:rFonts w:ascii="Arial" w:eastAsia="仿宋_GB2312" w:hAnsi="Arial"/>
          <w:sz w:val="28"/>
          <w:szCs w:val="28"/>
        </w:rPr>
      </w:pPr>
    </w:p>
    <w:p w:rsidR="00EC7424" w:rsidRDefault="00EC7424">
      <w:pPr>
        <w:spacing w:line="360" w:lineRule="auto"/>
        <w:ind w:rightChars="13" w:right="31" w:firstLineChars="200" w:firstLine="560"/>
        <w:jc w:val="both"/>
        <w:rPr>
          <w:rFonts w:ascii="Arial" w:eastAsia="仿宋_GB2312" w:hAnsi="Arial"/>
          <w:sz w:val="28"/>
          <w:szCs w:val="28"/>
        </w:rPr>
      </w:pPr>
    </w:p>
    <w:p w:rsidR="00EC7424" w:rsidRDefault="00EC7424">
      <w:pPr>
        <w:spacing w:line="360" w:lineRule="auto"/>
        <w:ind w:rightChars="13" w:right="31" w:firstLineChars="200" w:firstLine="560"/>
        <w:jc w:val="both"/>
        <w:rPr>
          <w:rFonts w:ascii="Arial" w:eastAsia="仿宋_GB2312" w:hAnsi="Arial"/>
          <w:sz w:val="28"/>
          <w:szCs w:val="28"/>
        </w:rPr>
      </w:pPr>
    </w:p>
    <w:p w:rsidR="00EC7424" w:rsidRDefault="00EC7424">
      <w:pPr>
        <w:spacing w:line="360" w:lineRule="auto"/>
        <w:ind w:rightChars="13" w:right="31" w:firstLineChars="200" w:firstLine="560"/>
        <w:jc w:val="both"/>
        <w:rPr>
          <w:rFonts w:ascii="Arial" w:eastAsia="仿宋_GB2312" w:hAnsi="Arial"/>
          <w:sz w:val="28"/>
          <w:szCs w:val="28"/>
        </w:rPr>
      </w:pPr>
    </w:p>
    <w:p w:rsidR="00EC7424" w:rsidRDefault="00EC7424">
      <w:pPr>
        <w:spacing w:line="360" w:lineRule="auto"/>
        <w:ind w:rightChars="13" w:right="31" w:firstLineChars="200" w:firstLine="560"/>
        <w:jc w:val="both"/>
        <w:rPr>
          <w:rFonts w:ascii="Arial" w:eastAsia="仿宋_GB2312" w:hAnsi="Arial"/>
          <w:sz w:val="28"/>
          <w:szCs w:val="28"/>
        </w:rPr>
      </w:pPr>
    </w:p>
    <w:p w:rsidR="00EC7424" w:rsidRDefault="00EC7424">
      <w:pPr>
        <w:spacing w:line="360" w:lineRule="auto"/>
        <w:ind w:rightChars="13" w:right="31" w:firstLineChars="200" w:firstLine="560"/>
        <w:jc w:val="both"/>
        <w:rPr>
          <w:rFonts w:ascii="Arial" w:eastAsia="仿宋_GB2312" w:hAnsi="Arial"/>
          <w:sz w:val="28"/>
          <w:szCs w:val="28"/>
        </w:rPr>
      </w:pPr>
    </w:p>
    <w:p w:rsidR="00EC7424" w:rsidRDefault="00EC7424">
      <w:pPr>
        <w:spacing w:line="360" w:lineRule="auto"/>
        <w:ind w:rightChars="13" w:right="31" w:firstLineChars="200" w:firstLine="560"/>
        <w:jc w:val="both"/>
        <w:rPr>
          <w:rFonts w:ascii="Arial" w:eastAsia="仿宋_GB2312" w:hAnsi="Arial"/>
          <w:sz w:val="28"/>
          <w:szCs w:val="28"/>
        </w:rPr>
      </w:pPr>
    </w:p>
    <w:tbl>
      <w:tblPr>
        <w:tblW w:w="0" w:type="auto"/>
        <w:jc w:val="center"/>
        <w:tblBorders>
          <w:top w:val="dotted" w:sz="2" w:space="0" w:color="404040"/>
          <w:left w:val="dotted" w:sz="2" w:space="0" w:color="404040"/>
          <w:bottom w:val="dotted" w:sz="2" w:space="0" w:color="404040"/>
          <w:right w:val="dotted" w:sz="2" w:space="0" w:color="404040"/>
          <w:insideH w:val="dotted" w:sz="2" w:space="0" w:color="404040"/>
          <w:insideV w:val="dotted" w:sz="2" w:space="0" w:color="404040"/>
        </w:tblBorders>
        <w:tblLayout w:type="fixed"/>
        <w:tblLook w:val="04A0" w:firstRow="1" w:lastRow="0" w:firstColumn="1" w:lastColumn="0" w:noHBand="0" w:noVBand="1"/>
      </w:tblPr>
      <w:tblGrid>
        <w:gridCol w:w="8897"/>
      </w:tblGrid>
      <w:tr w:rsidR="00EC7424">
        <w:trPr>
          <w:cantSplit/>
          <w:jc w:val="center"/>
        </w:trPr>
        <w:tc>
          <w:tcPr>
            <w:tcW w:w="8897" w:type="dxa"/>
          </w:tcPr>
          <w:p w:rsidR="00EC7424" w:rsidRDefault="00E2577A">
            <w:pPr>
              <w:jc w:val="center"/>
              <w:rPr>
                <w:rFonts w:ascii="Arial" w:eastAsia="华文细黑" w:hAnsi="Arial"/>
                <w:sz w:val="22"/>
              </w:rPr>
            </w:pPr>
            <w:r>
              <w:rPr>
                <w:rFonts w:ascii="Arial" w:eastAsia="华文细黑" w:hAnsi="Arial" w:hint="eastAsia"/>
                <w:sz w:val="22"/>
              </w:rPr>
              <w:t>估价对象及案例位置</w:t>
            </w:r>
          </w:p>
        </w:tc>
      </w:tr>
      <w:tr w:rsidR="00EC7424">
        <w:trPr>
          <w:cantSplit/>
          <w:trHeight w:hRule="exact" w:val="7297"/>
          <w:jc w:val="center"/>
        </w:trPr>
        <w:tc>
          <w:tcPr>
            <w:tcW w:w="8897" w:type="dxa"/>
          </w:tcPr>
          <w:p w:rsidR="00EC7424" w:rsidRDefault="00E2577A">
            <w:pPr>
              <w:jc w:val="center"/>
              <w:rPr>
                <w:rFonts w:ascii="Arial" w:hAnsi="Arial"/>
                <w:sz w:val="22"/>
              </w:rPr>
            </w:pPr>
            <w:r>
              <w:rPr>
                <w:rFonts w:ascii="Arial" w:hAnsi="Arial"/>
                <w:noProof/>
                <w:sz w:val="22"/>
              </w:rPr>
              <w:lastRenderedPageBreak/>
              <w:drawing>
                <wp:anchor distT="0" distB="0" distL="114300" distR="114300" simplePos="0" relativeHeight="251658240" behindDoc="0" locked="0" layoutInCell="1" allowOverlap="1">
                  <wp:simplePos x="0" y="0"/>
                  <wp:positionH relativeFrom="column">
                    <wp:posOffset>3448050</wp:posOffset>
                  </wp:positionH>
                  <wp:positionV relativeFrom="paragraph">
                    <wp:posOffset>300355</wp:posOffset>
                  </wp:positionV>
                  <wp:extent cx="971550" cy="542925"/>
                  <wp:effectExtent l="0" t="0" r="0" b="8890"/>
                  <wp:wrapNone/>
                  <wp:docPr id="1" name="图片 2" descr="估价对象tag-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估价对象tag-L"/>
                          <pic:cNvPicPr>
                            <a:picLocks noChangeAspect="1"/>
                          </pic:cNvPicPr>
                        </pic:nvPicPr>
                        <pic:blipFill>
                          <a:blip r:embed="rId56"/>
                          <a:stretch>
                            <a:fillRect/>
                          </a:stretch>
                        </pic:blipFill>
                        <pic:spPr>
                          <a:xfrm>
                            <a:off x="0" y="0"/>
                            <a:ext cx="971550" cy="542925"/>
                          </a:xfrm>
                          <a:prstGeom prst="rect">
                            <a:avLst/>
                          </a:prstGeom>
                          <a:noFill/>
                          <a:ln>
                            <a:noFill/>
                          </a:ln>
                        </pic:spPr>
                      </pic:pic>
                    </a:graphicData>
                  </a:graphic>
                </wp:anchor>
              </w:drawing>
            </w:r>
            <w:r>
              <w:rPr>
                <w:rFonts w:ascii="Arial" w:hAnsi="Arial"/>
                <w:noProof/>
                <w:sz w:val="22"/>
              </w:rPr>
              <w:drawing>
                <wp:inline distT="0" distB="0" distL="114300" distR="114300">
                  <wp:extent cx="5488305" cy="4910455"/>
                  <wp:effectExtent l="0" t="0" r="17145" b="4445"/>
                  <wp:docPr id="1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
                          <pic:cNvPicPr>
                            <a:picLocks noChangeAspect="1"/>
                          </pic:cNvPicPr>
                        </pic:nvPicPr>
                        <pic:blipFill>
                          <a:blip r:embed="rId57"/>
                          <a:stretch>
                            <a:fillRect/>
                          </a:stretch>
                        </pic:blipFill>
                        <pic:spPr>
                          <a:xfrm>
                            <a:off x="0" y="0"/>
                            <a:ext cx="5488305" cy="4910455"/>
                          </a:xfrm>
                          <a:prstGeom prst="rect">
                            <a:avLst/>
                          </a:prstGeom>
                          <a:noFill/>
                          <a:ln>
                            <a:noFill/>
                          </a:ln>
                        </pic:spPr>
                      </pic:pic>
                    </a:graphicData>
                  </a:graphic>
                </wp:inline>
              </w:drawing>
            </w:r>
          </w:p>
        </w:tc>
      </w:tr>
    </w:tbl>
    <w:p w:rsidR="00EC7424" w:rsidRDefault="00EC7424">
      <w:pPr>
        <w:spacing w:line="360" w:lineRule="auto"/>
        <w:ind w:firstLineChars="200" w:firstLine="560"/>
        <w:jc w:val="both"/>
        <w:rPr>
          <w:rFonts w:ascii="Arial" w:eastAsia="仿宋_GB2312" w:hAnsi="Arial"/>
          <w:sz w:val="28"/>
        </w:rPr>
      </w:pPr>
    </w:p>
    <w:p w:rsidR="00EC7424" w:rsidRDefault="00E2577A">
      <w:pPr>
        <w:spacing w:line="360" w:lineRule="auto"/>
        <w:jc w:val="both"/>
        <w:rPr>
          <w:rFonts w:ascii="Arial" w:eastAsia="仿宋_GB2312" w:hAnsi="Arial"/>
          <w:sz w:val="28"/>
        </w:rPr>
      </w:pPr>
      <w:r>
        <w:rPr>
          <w:rFonts w:ascii="Arial" w:eastAsia="仿宋_GB2312" w:hAnsi="Arial" w:cs="Arial" w:hint="eastAsia"/>
          <w:bCs/>
          <w:sz w:val="28"/>
        </w:rPr>
        <w:t>（转下页）</w:t>
      </w:r>
    </w:p>
    <w:p w:rsidR="00EC7424" w:rsidRDefault="00E2577A">
      <w:pPr>
        <w:spacing w:line="360" w:lineRule="auto"/>
        <w:ind w:firstLineChars="200" w:firstLine="560"/>
        <w:jc w:val="both"/>
        <w:rPr>
          <w:rFonts w:ascii="仿宋_GB2312" w:eastAsia="仿宋_GB2312" w:hAnsi="Arial" w:cs="Arial"/>
          <w:bCs/>
          <w:sz w:val="28"/>
        </w:rPr>
      </w:pPr>
      <w:r>
        <w:rPr>
          <w:rFonts w:ascii="Arial" w:eastAsia="仿宋_GB2312" w:hAnsi="Arial"/>
          <w:sz w:val="28"/>
        </w:rPr>
        <w:br w:type="page"/>
      </w:r>
      <w:r>
        <w:rPr>
          <w:rFonts w:ascii="仿宋_GB2312" w:eastAsia="仿宋_GB2312" w:hAnsi="Arial" w:cs="Arial" w:hint="eastAsia"/>
          <w:bCs/>
          <w:sz w:val="28"/>
        </w:rPr>
        <w:lastRenderedPageBreak/>
        <w:t>市场比较法中估价对象及三个成交案例比较因素条件说明表如下：</w:t>
      </w:r>
    </w:p>
    <w:p w:rsidR="00EC7424" w:rsidRDefault="00E2577A">
      <w:pPr>
        <w:spacing w:line="360" w:lineRule="auto"/>
        <w:jc w:val="center"/>
        <w:rPr>
          <w:rFonts w:ascii="仿宋_GB2312" w:eastAsia="仿宋_GB2312" w:hAnsi="Arial"/>
          <w:b/>
          <w:sz w:val="28"/>
          <w:szCs w:val="28"/>
        </w:rPr>
      </w:pPr>
      <w:r>
        <w:rPr>
          <w:rFonts w:ascii="仿宋_GB2312" w:eastAsia="仿宋_GB2312" w:hAnsi="Arial" w:hint="eastAsia"/>
          <w:b/>
          <w:sz w:val="28"/>
          <w:szCs w:val="28"/>
        </w:rPr>
        <w:t>表</w:t>
      </w:r>
      <w:r>
        <w:rPr>
          <w:rFonts w:ascii="仿宋_GB2312" w:eastAsia="仿宋_GB2312" w:hAnsi="Arial" w:hint="eastAsia"/>
          <w:b/>
          <w:sz w:val="28"/>
          <w:szCs w:val="28"/>
        </w:rPr>
        <w:t>1</w:t>
      </w:r>
      <w:r>
        <w:rPr>
          <w:rFonts w:ascii="仿宋_GB2312" w:eastAsia="仿宋_GB2312" w:hAnsi="Arial" w:hint="eastAsia"/>
          <w:b/>
          <w:sz w:val="28"/>
          <w:szCs w:val="28"/>
        </w:rPr>
        <w:t>：比较因素条件说明表</w:t>
      </w:r>
    </w:p>
    <w:tbl>
      <w:tblPr>
        <w:tblW w:w="9299" w:type="dxa"/>
        <w:jc w:val="center"/>
        <w:tblLook w:val="04A0" w:firstRow="1" w:lastRow="0" w:firstColumn="1" w:lastColumn="0" w:noHBand="0" w:noVBand="1"/>
      </w:tblPr>
      <w:tblGrid>
        <w:gridCol w:w="555"/>
        <w:gridCol w:w="1572"/>
        <w:gridCol w:w="1870"/>
        <w:gridCol w:w="1781"/>
        <w:gridCol w:w="1781"/>
        <w:gridCol w:w="1740"/>
      </w:tblGrid>
      <w:tr w:rsidR="00EC7424">
        <w:trPr>
          <w:trHeight w:val="369"/>
          <w:tblHeader/>
          <w:jc w:val="center"/>
        </w:trPr>
        <w:tc>
          <w:tcPr>
            <w:tcW w:w="2127" w:type="dxa"/>
            <w:gridSpan w:val="2"/>
            <w:tcBorders>
              <w:top w:val="single" w:sz="4" w:space="0" w:color="auto"/>
              <w:left w:val="single" w:sz="4" w:space="0" w:color="auto"/>
              <w:bottom w:val="single" w:sz="4" w:space="0" w:color="auto"/>
              <w:right w:val="single" w:sz="4" w:space="0" w:color="auto"/>
            </w:tcBorders>
            <w:noWrap/>
            <w:vAlign w:val="center"/>
          </w:tcPr>
          <w:p w:rsidR="00EC7424" w:rsidRDefault="00E2577A">
            <w:pPr>
              <w:widowControl/>
              <w:adjustRightInd/>
              <w:spacing w:line="240" w:lineRule="exact"/>
              <w:textAlignment w:val="auto"/>
              <w:rPr>
                <w:rFonts w:ascii="Arial" w:eastAsia="仿宋_GB2312" w:hAnsi="Arial" w:cs="Arial"/>
                <w:sz w:val="18"/>
                <w:szCs w:val="18"/>
              </w:rPr>
            </w:pPr>
            <w:r>
              <w:rPr>
                <w:rFonts w:ascii="Arial" w:eastAsia="仿宋_GB2312" w:hAnsi="Arial" w:cs="Arial"/>
                <w:sz w:val="18"/>
                <w:szCs w:val="18"/>
              </w:rPr>
              <w:t>比较因素</w:t>
            </w:r>
          </w:p>
        </w:tc>
        <w:tc>
          <w:tcPr>
            <w:tcW w:w="1870" w:type="dxa"/>
            <w:tcBorders>
              <w:top w:val="single" w:sz="4" w:space="0" w:color="auto"/>
              <w:left w:val="single" w:sz="4" w:space="0" w:color="auto"/>
              <w:bottom w:val="single" w:sz="4" w:space="0" w:color="auto"/>
              <w:right w:val="single" w:sz="4" w:space="0" w:color="auto"/>
            </w:tcBorders>
            <w:noWrap/>
            <w:vAlign w:val="center"/>
          </w:tcPr>
          <w:p w:rsidR="00EC7424" w:rsidRDefault="00E2577A">
            <w:pPr>
              <w:widowControl/>
              <w:adjustRightInd/>
              <w:spacing w:line="240" w:lineRule="exact"/>
              <w:textAlignment w:val="auto"/>
              <w:rPr>
                <w:rFonts w:ascii="Arial" w:eastAsia="仿宋_GB2312" w:hAnsi="Arial" w:cs="Arial"/>
                <w:sz w:val="18"/>
                <w:szCs w:val="18"/>
              </w:rPr>
            </w:pPr>
            <w:r>
              <w:rPr>
                <w:rFonts w:ascii="Arial" w:eastAsia="仿宋_GB2312" w:hAnsi="Arial" w:cs="Arial"/>
                <w:sz w:val="18"/>
                <w:szCs w:val="18"/>
              </w:rPr>
              <w:t>估价对象</w:t>
            </w:r>
          </w:p>
        </w:tc>
        <w:tc>
          <w:tcPr>
            <w:tcW w:w="1781" w:type="dxa"/>
            <w:tcBorders>
              <w:top w:val="single" w:sz="4" w:space="0" w:color="auto"/>
              <w:left w:val="single" w:sz="4" w:space="0" w:color="auto"/>
              <w:bottom w:val="single" w:sz="4" w:space="0" w:color="auto"/>
              <w:right w:val="single" w:sz="4" w:space="0" w:color="auto"/>
            </w:tcBorders>
            <w:vAlign w:val="center"/>
          </w:tcPr>
          <w:p w:rsidR="00EC7424" w:rsidRDefault="00E2577A">
            <w:pPr>
              <w:widowControl/>
              <w:adjustRightInd/>
              <w:spacing w:line="240" w:lineRule="exact"/>
              <w:textAlignment w:val="auto"/>
              <w:rPr>
                <w:rFonts w:ascii="Arial" w:eastAsia="仿宋_GB2312" w:hAnsi="Arial" w:cs="Arial"/>
                <w:sz w:val="18"/>
                <w:szCs w:val="18"/>
              </w:rPr>
            </w:pPr>
            <w:r>
              <w:rPr>
                <w:rFonts w:ascii="Arial" w:eastAsia="仿宋_GB2312" w:hAnsi="Arial" w:cs="Arial"/>
                <w:sz w:val="18"/>
                <w:szCs w:val="18"/>
              </w:rPr>
              <w:t>雨花区鄱阳村</w:t>
            </w:r>
          </w:p>
        </w:tc>
        <w:tc>
          <w:tcPr>
            <w:tcW w:w="1781" w:type="dxa"/>
            <w:tcBorders>
              <w:top w:val="single" w:sz="4" w:space="0" w:color="auto"/>
              <w:left w:val="single" w:sz="4" w:space="0" w:color="auto"/>
              <w:bottom w:val="single" w:sz="4" w:space="0" w:color="auto"/>
              <w:right w:val="single" w:sz="4" w:space="0" w:color="auto"/>
            </w:tcBorders>
            <w:vAlign w:val="center"/>
          </w:tcPr>
          <w:p w:rsidR="00EC7424" w:rsidRDefault="00E2577A">
            <w:pPr>
              <w:widowControl/>
              <w:adjustRightInd/>
              <w:spacing w:line="240" w:lineRule="exact"/>
              <w:textAlignment w:val="auto"/>
              <w:rPr>
                <w:rFonts w:ascii="Arial" w:eastAsia="仿宋_GB2312" w:hAnsi="Arial" w:cs="Arial"/>
                <w:sz w:val="18"/>
                <w:szCs w:val="18"/>
              </w:rPr>
            </w:pPr>
            <w:r>
              <w:rPr>
                <w:rFonts w:ascii="Arial" w:eastAsia="仿宋_GB2312" w:hAnsi="Arial" w:cs="Arial"/>
                <w:sz w:val="18"/>
                <w:szCs w:val="18"/>
              </w:rPr>
              <w:t>雨花区金井村</w:t>
            </w:r>
          </w:p>
        </w:tc>
        <w:tc>
          <w:tcPr>
            <w:tcW w:w="1740" w:type="dxa"/>
            <w:tcBorders>
              <w:top w:val="single" w:sz="4" w:space="0" w:color="auto"/>
              <w:left w:val="single" w:sz="4" w:space="0" w:color="auto"/>
              <w:bottom w:val="single" w:sz="4" w:space="0" w:color="auto"/>
              <w:right w:val="single" w:sz="4" w:space="0" w:color="auto"/>
            </w:tcBorders>
            <w:vAlign w:val="center"/>
          </w:tcPr>
          <w:p w:rsidR="00EC7424" w:rsidRDefault="00E2577A">
            <w:pPr>
              <w:widowControl/>
              <w:adjustRightInd/>
              <w:spacing w:line="240" w:lineRule="exact"/>
              <w:textAlignment w:val="auto"/>
              <w:rPr>
                <w:rFonts w:ascii="Arial" w:eastAsia="仿宋_GB2312" w:hAnsi="Arial" w:cs="Arial"/>
                <w:sz w:val="18"/>
                <w:szCs w:val="18"/>
              </w:rPr>
            </w:pPr>
            <w:r>
              <w:rPr>
                <w:rFonts w:ascii="Arial" w:eastAsia="仿宋_GB2312" w:hAnsi="Arial" w:cs="Arial"/>
                <w:sz w:val="18"/>
                <w:szCs w:val="18"/>
              </w:rPr>
              <w:t>雨花区时代阳光大道</w:t>
            </w:r>
          </w:p>
        </w:tc>
      </w:tr>
      <w:tr w:rsidR="00EC7424">
        <w:trPr>
          <w:trHeight w:val="386"/>
          <w:jc w:val="center"/>
        </w:trPr>
        <w:tc>
          <w:tcPr>
            <w:tcW w:w="2127" w:type="dxa"/>
            <w:gridSpan w:val="2"/>
            <w:tcBorders>
              <w:top w:val="single" w:sz="4" w:space="0" w:color="auto"/>
              <w:left w:val="single" w:sz="4" w:space="0" w:color="auto"/>
              <w:bottom w:val="single" w:sz="4" w:space="0" w:color="auto"/>
              <w:right w:val="single" w:sz="4" w:space="0" w:color="auto"/>
            </w:tcBorders>
            <w:noWrap/>
            <w:vAlign w:val="center"/>
          </w:tcPr>
          <w:p w:rsidR="00EC7424" w:rsidRDefault="00E2577A">
            <w:pPr>
              <w:widowControl/>
              <w:adjustRightInd/>
              <w:spacing w:line="240" w:lineRule="exact"/>
              <w:textAlignment w:val="auto"/>
              <w:rPr>
                <w:rFonts w:ascii="Arial" w:eastAsia="仿宋_GB2312" w:hAnsi="Arial" w:cs="Arial"/>
                <w:sz w:val="18"/>
                <w:szCs w:val="18"/>
              </w:rPr>
            </w:pPr>
            <w:r>
              <w:rPr>
                <w:rFonts w:ascii="Arial" w:eastAsia="仿宋_GB2312" w:hAnsi="Arial" w:cs="Arial"/>
                <w:sz w:val="18"/>
                <w:szCs w:val="18"/>
              </w:rPr>
              <w:t>交易时间</w:t>
            </w:r>
          </w:p>
        </w:tc>
        <w:tc>
          <w:tcPr>
            <w:tcW w:w="1870" w:type="dxa"/>
            <w:tcBorders>
              <w:top w:val="nil"/>
              <w:left w:val="nil"/>
              <w:bottom w:val="single" w:sz="4" w:space="0" w:color="auto"/>
              <w:right w:val="single" w:sz="4" w:space="0" w:color="auto"/>
            </w:tcBorders>
            <w:vAlign w:val="center"/>
          </w:tcPr>
          <w:p w:rsidR="00EC7424" w:rsidRDefault="00E2577A">
            <w:pPr>
              <w:widowControl/>
              <w:adjustRightInd/>
              <w:spacing w:line="240" w:lineRule="exact"/>
              <w:textAlignment w:val="auto"/>
              <w:rPr>
                <w:rFonts w:ascii="Arial" w:eastAsia="仿宋_GB2312" w:hAnsi="Arial" w:cs="Arial"/>
                <w:sz w:val="18"/>
                <w:szCs w:val="18"/>
              </w:rPr>
            </w:pPr>
            <w:r>
              <w:rPr>
                <w:rFonts w:ascii="Arial" w:eastAsia="仿宋_GB2312" w:hAnsi="Arial" w:cs="Arial"/>
                <w:sz w:val="18"/>
                <w:szCs w:val="18"/>
              </w:rPr>
              <w:t>2020</w:t>
            </w:r>
            <w:r>
              <w:rPr>
                <w:rFonts w:ascii="Arial" w:eastAsia="仿宋_GB2312" w:hAnsi="Arial" w:cs="Arial"/>
                <w:sz w:val="18"/>
                <w:szCs w:val="18"/>
              </w:rPr>
              <w:t>年</w:t>
            </w:r>
            <w:r>
              <w:rPr>
                <w:rFonts w:ascii="Arial" w:eastAsia="仿宋_GB2312" w:hAnsi="Arial" w:cs="Arial"/>
                <w:sz w:val="18"/>
                <w:szCs w:val="18"/>
              </w:rPr>
              <w:t>1</w:t>
            </w:r>
            <w:r>
              <w:rPr>
                <w:rFonts w:ascii="Arial" w:eastAsia="仿宋_GB2312" w:hAnsi="Arial" w:cs="Arial"/>
                <w:sz w:val="18"/>
                <w:szCs w:val="18"/>
              </w:rPr>
              <w:t>月</w:t>
            </w:r>
            <w:r>
              <w:rPr>
                <w:rFonts w:ascii="Arial" w:eastAsia="仿宋_GB2312" w:hAnsi="Arial" w:cs="Arial"/>
                <w:sz w:val="18"/>
                <w:szCs w:val="18"/>
              </w:rPr>
              <w:t>17</w:t>
            </w:r>
            <w:r>
              <w:rPr>
                <w:rFonts w:ascii="Arial" w:eastAsia="仿宋_GB2312" w:hAnsi="Arial" w:cs="Arial"/>
                <w:sz w:val="18"/>
                <w:szCs w:val="18"/>
              </w:rPr>
              <w:t>日</w:t>
            </w:r>
          </w:p>
        </w:tc>
        <w:tc>
          <w:tcPr>
            <w:tcW w:w="1781" w:type="dxa"/>
            <w:tcBorders>
              <w:top w:val="nil"/>
              <w:left w:val="nil"/>
              <w:bottom w:val="single" w:sz="4" w:space="0" w:color="auto"/>
              <w:right w:val="single" w:sz="4" w:space="0" w:color="auto"/>
            </w:tcBorders>
            <w:vAlign w:val="center"/>
          </w:tcPr>
          <w:p w:rsidR="00EC7424" w:rsidRDefault="00E2577A">
            <w:pPr>
              <w:widowControl/>
              <w:adjustRightInd/>
              <w:spacing w:line="240" w:lineRule="exact"/>
              <w:textAlignment w:val="auto"/>
              <w:rPr>
                <w:rFonts w:ascii="Arial" w:eastAsia="仿宋_GB2312" w:hAnsi="Arial" w:cs="Arial"/>
                <w:sz w:val="18"/>
                <w:szCs w:val="18"/>
              </w:rPr>
            </w:pPr>
            <w:r>
              <w:rPr>
                <w:rFonts w:ascii="Arial" w:eastAsia="仿宋_GB2312" w:hAnsi="Arial" w:cs="Arial"/>
                <w:sz w:val="18"/>
                <w:szCs w:val="18"/>
              </w:rPr>
              <w:t>2018</w:t>
            </w:r>
            <w:r>
              <w:rPr>
                <w:rFonts w:ascii="Arial" w:eastAsia="仿宋_GB2312" w:hAnsi="Arial" w:cs="Arial"/>
                <w:sz w:val="18"/>
                <w:szCs w:val="18"/>
              </w:rPr>
              <w:t>年</w:t>
            </w:r>
            <w:r>
              <w:rPr>
                <w:rFonts w:ascii="Arial" w:eastAsia="仿宋_GB2312" w:hAnsi="Arial" w:cs="Arial"/>
                <w:sz w:val="18"/>
                <w:szCs w:val="18"/>
              </w:rPr>
              <w:t>5</w:t>
            </w:r>
            <w:r>
              <w:rPr>
                <w:rFonts w:ascii="Arial" w:eastAsia="仿宋_GB2312" w:hAnsi="Arial" w:cs="Arial"/>
                <w:sz w:val="18"/>
                <w:szCs w:val="18"/>
              </w:rPr>
              <w:t>月</w:t>
            </w:r>
            <w:r>
              <w:rPr>
                <w:rFonts w:ascii="Arial" w:eastAsia="仿宋_GB2312" w:hAnsi="Arial" w:cs="Arial"/>
                <w:sz w:val="18"/>
                <w:szCs w:val="18"/>
              </w:rPr>
              <w:t>17</w:t>
            </w:r>
            <w:r>
              <w:rPr>
                <w:rFonts w:ascii="Arial" w:eastAsia="仿宋_GB2312" w:hAnsi="Arial" w:cs="Arial"/>
                <w:sz w:val="18"/>
                <w:szCs w:val="18"/>
              </w:rPr>
              <w:t>日</w:t>
            </w:r>
          </w:p>
        </w:tc>
        <w:tc>
          <w:tcPr>
            <w:tcW w:w="1781" w:type="dxa"/>
            <w:tcBorders>
              <w:top w:val="nil"/>
              <w:left w:val="nil"/>
              <w:bottom w:val="single" w:sz="4" w:space="0" w:color="auto"/>
              <w:right w:val="single" w:sz="4" w:space="0" w:color="auto"/>
            </w:tcBorders>
            <w:vAlign w:val="center"/>
          </w:tcPr>
          <w:p w:rsidR="00EC7424" w:rsidRDefault="00E2577A">
            <w:pPr>
              <w:widowControl/>
              <w:adjustRightInd/>
              <w:spacing w:line="240" w:lineRule="exact"/>
              <w:textAlignment w:val="auto"/>
              <w:rPr>
                <w:rFonts w:ascii="Arial" w:eastAsia="仿宋_GB2312" w:hAnsi="Arial" w:cs="Arial"/>
                <w:sz w:val="18"/>
                <w:szCs w:val="18"/>
              </w:rPr>
            </w:pPr>
            <w:r>
              <w:rPr>
                <w:rFonts w:ascii="Arial" w:eastAsia="仿宋_GB2312" w:hAnsi="Arial" w:cs="Arial"/>
                <w:sz w:val="18"/>
                <w:szCs w:val="18"/>
              </w:rPr>
              <w:t>2018</w:t>
            </w:r>
            <w:r>
              <w:rPr>
                <w:rFonts w:ascii="Arial" w:eastAsia="仿宋_GB2312" w:hAnsi="Arial" w:cs="Arial"/>
                <w:sz w:val="18"/>
                <w:szCs w:val="18"/>
              </w:rPr>
              <w:t>年</w:t>
            </w:r>
            <w:r>
              <w:rPr>
                <w:rFonts w:ascii="Arial" w:eastAsia="仿宋_GB2312" w:hAnsi="Arial" w:cs="Arial"/>
                <w:sz w:val="18"/>
                <w:szCs w:val="18"/>
              </w:rPr>
              <w:t>2</w:t>
            </w:r>
            <w:r>
              <w:rPr>
                <w:rFonts w:ascii="Arial" w:eastAsia="仿宋_GB2312" w:hAnsi="Arial" w:cs="Arial"/>
                <w:sz w:val="18"/>
                <w:szCs w:val="18"/>
              </w:rPr>
              <w:t>月</w:t>
            </w:r>
            <w:r>
              <w:rPr>
                <w:rFonts w:ascii="Arial" w:eastAsia="仿宋_GB2312" w:hAnsi="Arial" w:cs="Arial"/>
                <w:sz w:val="18"/>
                <w:szCs w:val="18"/>
              </w:rPr>
              <w:t>2</w:t>
            </w:r>
            <w:r>
              <w:rPr>
                <w:rFonts w:ascii="Arial" w:eastAsia="仿宋_GB2312" w:hAnsi="Arial" w:cs="Arial"/>
                <w:sz w:val="18"/>
                <w:szCs w:val="18"/>
              </w:rPr>
              <w:t>日</w:t>
            </w:r>
          </w:p>
        </w:tc>
        <w:tc>
          <w:tcPr>
            <w:tcW w:w="1740" w:type="dxa"/>
            <w:tcBorders>
              <w:top w:val="nil"/>
              <w:left w:val="nil"/>
              <w:bottom w:val="single" w:sz="4" w:space="0" w:color="auto"/>
              <w:right w:val="single" w:sz="4" w:space="0" w:color="auto"/>
            </w:tcBorders>
            <w:vAlign w:val="center"/>
          </w:tcPr>
          <w:p w:rsidR="00EC7424" w:rsidRDefault="00E2577A">
            <w:pPr>
              <w:widowControl/>
              <w:adjustRightInd/>
              <w:spacing w:line="240" w:lineRule="exact"/>
              <w:textAlignment w:val="auto"/>
              <w:rPr>
                <w:rFonts w:ascii="Arial" w:eastAsia="仿宋_GB2312" w:hAnsi="Arial" w:cs="Arial"/>
                <w:sz w:val="18"/>
                <w:szCs w:val="18"/>
              </w:rPr>
            </w:pPr>
            <w:r>
              <w:rPr>
                <w:rFonts w:ascii="Arial" w:eastAsia="仿宋_GB2312" w:hAnsi="Arial" w:cs="Arial"/>
                <w:sz w:val="18"/>
                <w:szCs w:val="18"/>
              </w:rPr>
              <w:t>2018</w:t>
            </w:r>
            <w:r>
              <w:rPr>
                <w:rFonts w:ascii="Arial" w:eastAsia="仿宋_GB2312" w:hAnsi="Arial" w:cs="Arial"/>
                <w:sz w:val="18"/>
                <w:szCs w:val="18"/>
              </w:rPr>
              <w:t>年</w:t>
            </w:r>
            <w:r>
              <w:rPr>
                <w:rFonts w:ascii="Arial" w:eastAsia="仿宋_GB2312" w:hAnsi="Arial" w:cs="Arial"/>
                <w:sz w:val="18"/>
                <w:szCs w:val="18"/>
              </w:rPr>
              <w:t>2</w:t>
            </w:r>
            <w:r>
              <w:rPr>
                <w:rFonts w:ascii="Arial" w:eastAsia="仿宋_GB2312" w:hAnsi="Arial" w:cs="Arial"/>
                <w:sz w:val="18"/>
                <w:szCs w:val="18"/>
              </w:rPr>
              <w:t>月</w:t>
            </w:r>
            <w:r>
              <w:rPr>
                <w:rFonts w:ascii="Arial" w:eastAsia="仿宋_GB2312" w:hAnsi="Arial" w:cs="Arial"/>
                <w:sz w:val="18"/>
                <w:szCs w:val="18"/>
              </w:rPr>
              <w:t>2</w:t>
            </w:r>
            <w:r>
              <w:rPr>
                <w:rFonts w:ascii="Arial" w:eastAsia="仿宋_GB2312" w:hAnsi="Arial" w:cs="Arial"/>
                <w:sz w:val="18"/>
                <w:szCs w:val="18"/>
              </w:rPr>
              <w:t>日</w:t>
            </w:r>
          </w:p>
        </w:tc>
      </w:tr>
      <w:tr w:rsidR="00EC7424">
        <w:trPr>
          <w:trHeight w:val="386"/>
          <w:jc w:val="center"/>
        </w:trPr>
        <w:tc>
          <w:tcPr>
            <w:tcW w:w="2127" w:type="dxa"/>
            <w:gridSpan w:val="2"/>
            <w:tcBorders>
              <w:top w:val="single" w:sz="4" w:space="0" w:color="auto"/>
              <w:left w:val="single" w:sz="4" w:space="0" w:color="auto"/>
              <w:bottom w:val="single" w:sz="4" w:space="0" w:color="auto"/>
              <w:right w:val="single" w:sz="4" w:space="0" w:color="auto"/>
            </w:tcBorders>
            <w:noWrap/>
            <w:vAlign w:val="center"/>
          </w:tcPr>
          <w:p w:rsidR="00EC7424" w:rsidRDefault="00E2577A">
            <w:pPr>
              <w:widowControl/>
              <w:adjustRightInd/>
              <w:spacing w:line="240" w:lineRule="exact"/>
              <w:textAlignment w:val="auto"/>
              <w:rPr>
                <w:rFonts w:ascii="Arial" w:eastAsia="仿宋_GB2312" w:hAnsi="Arial" w:cs="Arial"/>
                <w:sz w:val="18"/>
                <w:szCs w:val="18"/>
              </w:rPr>
            </w:pPr>
            <w:r>
              <w:rPr>
                <w:rFonts w:ascii="Arial" w:eastAsia="仿宋_GB2312" w:hAnsi="Arial" w:cs="Arial"/>
                <w:sz w:val="18"/>
                <w:szCs w:val="18"/>
              </w:rPr>
              <w:t>交易情况</w:t>
            </w:r>
          </w:p>
        </w:tc>
        <w:tc>
          <w:tcPr>
            <w:tcW w:w="1870" w:type="dxa"/>
            <w:tcBorders>
              <w:top w:val="nil"/>
              <w:left w:val="nil"/>
              <w:bottom w:val="single" w:sz="4" w:space="0" w:color="auto"/>
              <w:right w:val="single" w:sz="4" w:space="0" w:color="auto"/>
            </w:tcBorders>
            <w:vAlign w:val="center"/>
          </w:tcPr>
          <w:p w:rsidR="00EC7424" w:rsidRDefault="00E2577A">
            <w:pPr>
              <w:widowControl/>
              <w:adjustRightInd/>
              <w:spacing w:line="240" w:lineRule="exact"/>
              <w:textAlignment w:val="auto"/>
              <w:rPr>
                <w:rFonts w:ascii="Arial" w:eastAsia="仿宋_GB2312" w:hAnsi="Arial" w:cs="Arial"/>
                <w:sz w:val="18"/>
                <w:szCs w:val="18"/>
              </w:rPr>
            </w:pPr>
            <w:r>
              <w:rPr>
                <w:rFonts w:ascii="Arial" w:eastAsia="仿宋_GB2312" w:hAnsi="Arial" w:cs="Arial"/>
                <w:sz w:val="18"/>
                <w:szCs w:val="18"/>
              </w:rPr>
              <w:t>正常</w:t>
            </w:r>
          </w:p>
        </w:tc>
        <w:tc>
          <w:tcPr>
            <w:tcW w:w="1781" w:type="dxa"/>
            <w:tcBorders>
              <w:top w:val="nil"/>
              <w:left w:val="nil"/>
              <w:bottom w:val="single" w:sz="4" w:space="0" w:color="auto"/>
              <w:right w:val="single" w:sz="4" w:space="0" w:color="auto"/>
            </w:tcBorders>
            <w:vAlign w:val="center"/>
          </w:tcPr>
          <w:p w:rsidR="00EC7424" w:rsidRDefault="00E2577A">
            <w:pPr>
              <w:widowControl/>
              <w:adjustRightInd/>
              <w:spacing w:line="240" w:lineRule="exact"/>
              <w:textAlignment w:val="auto"/>
              <w:rPr>
                <w:rFonts w:ascii="Arial" w:eastAsia="仿宋_GB2312" w:hAnsi="Arial" w:cs="Arial"/>
                <w:sz w:val="18"/>
                <w:szCs w:val="18"/>
              </w:rPr>
            </w:pPr>
            <w:r>
              <w:rPr>
                <w:rFonts w:ascii="Arial" w:eastAsia="仿宋_GB2312" w:hAnsi="Arial" w:cs="Arial"/>
                <w:sz w:val="18"/>
                <w:szCs w:val="18"/>
              </w:rPr>
              <w:t>正常</w:t>
            </w:r>
          </w:p>
        </w:tc>
        <w:tc>
          <w:tcPr>
            <w:tcW w:w="1781" w:type="dxa"/>
            <w:tcBorders>
              <w:top w:val="nil"/>
              <w:left w:val="nil"/>
              <w:bottom w:val="single" w:sz="4" w:space="0" w:color="auto"/>
              <w:right w:val="single" w:sz="4" w:space="0" w:color="auto"/>
            </w:tcBorders>
            <w:vAlign w:val="center"/>
          </w:tcPr>
          <w:p w:rsidR="00EC7424" w:rsidRDefault="00E2577A">
            <w:pPr>
              <w:widowControl/>
              <w:adjustRightInd/>
              <w:spacing w:line="240" w:lineRule="exact"/>
              <w:textAlignment w:val="auto"/>
              <w:rPr>
                <w:rFonts w:ascii="Arial" w:eastAsia="仿宋_GB2312" w:hAnsi="Arial" w:cs="Arial"/>
                <w:sz w:val="18"/>
                <w:szCs w:val="18"/>
              </w:rPr>
            </w:pPr>
            <w:r>
              <w:rPr>
                <w:rFonts w:ascii="Arial" w:eastAsia="仿宋_GB2312" w:hAnsi="Arial" w:cs="Arial"/>
                <w:sz w:val="18"/>
                <w:szCs w:val="18"/>
              </w:rPr>
              <w:t>正常</w:t>
            </w:r>
          </w:p>
        </w:tc>
        <w:tc>
          <w:tcPr>
            <w:tcW w:w="1740" w:type="dxa"/>
            <w:tcBorders>
              <w:top w:val="nil"/>
              <w:left w:val="nil"/>
              <w:bottom w:val="single" w:sz="4" w:space="0" w:color="auto"/>
              <w:right w:val="single" w:sz="4" w:space="0" w:color="auto"/>
            </w:tcBorders>
            <w:vAlign w:val="center"/>
          </w:tcPr>
          <w:p w:rsidR="00EC7424" w:rsidRDefault="00E2577A">
            <w:pPr>
              <w:widowControl/>
              <w:adjustRightInd/>
              <w:spacing w:line="240" w:lineRule="exact"/>
              <w:textAlignment w:val="auto"/>
              <w:rPr>
                <w:rFonts w:ascii="Arial" w:eastAsia="仿宋_GB2312" w:hAnsi="Arial" w:cs="Arial"/>
                <w:sz w:val="18"/>
                <w:szCs w:val="18"/>
              </w:rPr>
            </w:pPr>
            <w:r>
              <w:rPr>
                <w:rFonts w:ascii="Arial" w:eastAsia="仿宋_GB2312" w:hAnsi="Arial" w:cs="Arial"/>
                <w:sz w:val="18"/>
                <w:szCs w:val="18"/>
              </w:rPr>
              <w:t>正常</w:t>
            </w:r>
          </w:p>
        </w:tc>
      </w:tr>
      <w:tr w:rsidR="00EC7424">
        <w:trPr>
          <w:trHeight w:val="386"/>
          <w:jc w:val="center"/>
        </w:trPr>
        <w:tc>
          <w:tcPr>
            <w:tcW w:w="2127" w:type="dxa"/>
            <w:gridSpan w:val="2"/>
            <w:tcBorders>
              <w:top w:val="single" w:sz="4" w:space="0" w:color="auto"/>
              <w:left w:val="single" w:sz="4" w:space="0" w:color="auto"/>
              <w:bottom w:val="single" w:sz="4" w:space="0" w:color="auto"/>
              <w:right w:val="single" w:sz="4" w:space="0" w:color="auto"/>
            </w:tcBorders>
            <w:noWrap/>
            <w:vAlign w:val="center"/>
          </w:tcPr>
          <w:p w:rsidR="00EC7424" w:rsidRDefault="00E2577A">
            <w:pPr>
              <w:widowControl/>
              <w:adjustRightInd/>
              <w:spacing w:line="240" w:lineRule="exact"/>
              <w:textAlignment w:val="auto"/>
              <w:rPr>
                <w:rFonts w:ascii="Arial" w:eastAsia="仿宋_GB2312" w:hAnsi="Arial" w:cs="Arial"/>
                <w:sz w:val="18"/>
                <w:szCs w:val="18"/>
              </w:rPr>
            </w:pPr>
            <w:r>
              <w:rPr>
                <w:rFonts w:ascii="Arial" w:eastAsia="仿宋_GB2312" w:hAnsi="Arial" w:cs="Arial"/>
                <w:sz w:val="18"/>
                <w:szCs w:val="18"/>
              </w:rPr>
              <w:t>土地用途</w:t>
            </w:r>
          </w:p>
        </w:tc>
        <w:tc>
          <w:tcPr>
            <w:tcW w:w="1870" w:type="dxa"/>
            <w:tcBorders>
              <w:top w:val="nil"/>
              <w:left w:val="nil"/>
              <w:bottom w:val="single" w:sz="4" w:space="0" w:color="auto"/>
              <w:right w:val="single" w:sz="4" w:space="0" w:color="auto"/>
            </w:tcBorders>
            <w:vAlign w:val="center"/>
          </w:tcPr>
          <w:p w:rsidR="00EC7424" w:rsidRDefault="00E2577A">
            <w:pPr>
              <w:spacing w:line="240" w:lineRule="exact"/>
              <w:rPr>
                <w:rFonts w:ascii="Arial" w:eastAsia="仿宋_GB2312" w:hAnsi="Arial" w:cs="Arial"/>
                <w:sz w:val="18"/>
                <w:szCs w:val="18"/>
              </w:rPr>
            </w:pPr>
            <w:r>
              <w:rPr>
                <w:rFonts w:ascii="Arial" w:eastAsia="仿宋_GB2312" w:hAnsi="Arial" w:cs="Arial"/>
                <w:sz w:val="18"/>
                <w:szCs w:val="18"/>
              </w:rPr>
              <w:t>住宅</w:t>
            </w:r>
          </w:p>
        </w:tc>
        <w:tc>
          <w:tcPr>
            <w:tcW w:w="1781" w:type="dxa"/>
            <w:tcBorders>
              <w:top w:val="nil"/>
              <w:left w:val="nil"/>
              <w:bottom w:val="single" w:sz="4" w:space="0" w:color="auto"/>
              <w:right w:val="single" w:sz="4" w:space="0" w:color="auto"/>
            </w:tcBorders>
            <w:vAlign w:val="center"/>
          </w:tcPr>
          <w:p w:rsidR="00EC7424" w:rsidRDefault="00E2577A">
            <w:pPr>
              <w:spacing w:line="240" w:lineRule="exact"/>
              <w:rPr>
                <w:rFonts w:ascii="Arial" w:eastAsia="仿宋_GB2312" w:hAnsi="Arial" w:cs="Arial"/>
                <w:sz w:val="18"/>
                <w:szCs w:val="18"/>
              </w:rPr>
            </w:pPr>
            <w:r>
              <w:rPr>
                <w:rFonts w:ascii="Arial" w:eastAsia="仿宋_GB2312" w:hAnsi="Arial" w:cs="Arial"/>
                <w:sz w:val="18"/>
                <w:szCs w:val="18"/>
              </w:rPr>
              <w:t>住宅</w:t>
            </w:r>
          </w:p>
        </w:tc>
        <w:tc>
          <w:tcPr>
            <w:tcW w:w="1781" w:type="dxa"/>
            <w:tcBorders>
              <w:top w:val="nil"/>
              <w:left w:val="nil"/>
              <w:bottom w:val="single" w:sz="4" w:space="0" w:color="auto"/>
              <w:right w:val="single" w:sz="4" w:space="0" w:color="auto"/>
            </w:tcBorders>
            <w:vAlign w:val="center"/>
          </w:tcPr>
          <w:p w:rsidR="00EC7424" w:rsidRDefault="00E2577A">
            <w:pPr>
              <w:spacing w:line="240" w:lineRule="exact"/>
              <w:rPr>
                <w:rFonts w:ascii="Arial" w:eastAsia="仿宋_GB2312" w:hAnsi="Arial" w:cs="Arial"/>
                <w:sz w:val="18"/>
                <w:szCs w:val="18"/>
              </w:rPr>
            </w:pPr>
            <w:r>
              <w:rPr>
                <w:rFonts w:ascii="Arial" w:eastAsia="仿宋_GB2312" w:hAnsi="Arial" w:cs="Arial"/>
                <w:sz w:val="18"/>
                <w:szCs w:val="18"/>
              </w:rPr>
              <w:t>住宅</w:t>
            </w:r>
          </w:p>
        </w:tc>
        <w:tc>
          <w:tcPr>
            <w:tcW w:w="1740" w:type="dxa"/>
            <w:tcBorders>
              <w:top w:val="nil"/>
              <w:left w:val="nil"/>
              <w:bottom w:val="single" w:sz="4" w:space="0" w:color="auto"/>
              <w:right w:val="single" w:sz="4" w:space="0" w:color="auto"/>
            </w:tcBorders>
            <w:vAlign w:val="center"/>
          </w:tcPr>
          <w:p w:rsidR="00EC7424" w:rsidRDefault="00E2577A">
            <w:pPr>
              <w:spacing w:line="240" w:lineRule="exact"/>
              <w:rPr>
                <w:rFonts w:ascii="Arial" w:eastAsia="仿宋_GB2312" w:hAnsi="Arial" w:cs="Arial"/>
                <w:sz w:val="18"/>
                <w:szCs w:val="18"/>
              </w:rPr>
            </w:pPr>
            <w:r>
              <w:rPr>
                <w:rFonts w:ascii="Arial" w:eastAsia="仿宋_GB2312" w:hAnsi="Arial" w:cs="Arial"/>
                <w:sz w:val="18"/>
                <w:szCs w:val="18"/>
              </w:rPr>
              <w:t>住宅</w:t>
            </w:r>
          </w:p>
        </w:tc>
      </w:tr>
      <w:tr w:rsidR="00EC7424">
        <w:trPr>
          <w:trHeight w:val="386"/>
          <w:jc w:val="center"/>
        </w:trPr>
        <w:tc>
          <w:tcPr>
            <w:tcW w:w="2127" w:type="dxa"/>
            <w:gridSpan w:val="2"/>
            <w:tcBorders>
              <w:top w:val="single" w:sz="4" w:space="0" w:color="auto"/>
              <w:left w:val="single" w:sz="4" w:space="0" w:color="auto"/>
              <w:bottom w:val="single" w:sz="4" w:space="0" w:color="auto"/>
              <w:right w:val="single" w:sz="4" w:space="0" w:color="auto"/>
            </w:tcBorders>
            <w:noWrap/>
            <w:vAlign w:val="center"/>
          </w:tcPr>
          <w:p w:rsidR="00EC7424" w:rsidRDefault="00E2577A">
            <w:pPr>
              <w:widowControl/>
              <w:adjustRightInd/>
              <w:spacing w:line="240" w:lineRule="exact"/>
              <w:textAlignment w:val="auto"/>
              <w:rPr>
                <w:rFonts w:ascii="Arial" w:eastAsia="仿宋_GB2312" w:hAnsi="Arial" w:cs="Arial"/>
                <w:sz w:val="18"/>
                <w:szCs w:val="18"/>
              </w:rPr>
            </w:pPr>
            <w:r>
              <w:rPr>
                <w:rFonts w:ascii="Arial" w:eastAsia="仿宋_GB2312" w:hAnsi="Arial" w:cs="Arial"/>
                <w:sz w:val="18"/>
                <w:szCs w:val="18"/>
              </w:rPr>
              <w:t>土地使用年限（年）</w:t>
            </w:r>
          </w:p>
        </w:tc>
        <w:tc>
          <w:tcPr>
            <w:tcW w:w="1870" w:type="dxa"/>
            <w:tcBorders>
              <w:top w:val="nil"/>
              <w:left w:val="nil"/>
              <w:bottom w:val="single" w:sz="4" w:space="0" w:color="auto"/>
              <w:right w:val="single" w:sz="4" w:space="0" w:color="auto"/>
            </w:tcBorders>
            <w:vAlign w:val="center"/>
          </w:tcPr>
          <w:p w:rsidR="00EC7424" w:rsidRDefault="00E2577A">
            <w:pPr>
              <w:spacing w:line="240" w:lineRule="exact"/>
              <w:rPr>
                <w:rFonts w:ascii="Arial" w:eastAsia="仿宋_GB2312" w:hAnsi="Arial" w:cs="Arial"/>
                <w:sz w:val="18"/>
                <w:szCs w:val="18"/>
              </w:rPr>
            </w:pPr>
            <w:r>
              <w:rPr>
                <w:rFonts w:ascii="Arial" w:eastAsia="仿宋_GB2312" w:hAnsi="Arial" w:cs="Arial"/>
                <w:sz w:val="18"/>
                <w:szCs w:val="18"/>
              </w:rPr>
              <w:t>63.31</w:t>
            </w:r>
          </w:p>
        </w:tc>
        <w:tc>
          <w:tcPr>
            <w:tcW w:w="1781" w:type="dxa"/>
            <w:tcBorders>
              <w:top w:val="nil"/>
              <w:left w:val="nil"/>
              <w:bottom w:val="single" w:sz="4" w:space="0" w:color="auto"/>
              <w:right w:val="single" w:sz="4" w:space="0" w:color="auto"/>
            </w:tcBorders>
            <w:vAlign w:val="center"/>
          </w:tcPr>
          <w:p w:rsidR="00EC7424" w:rsidRDefault="00E2577A">
            <w:pPr>
              <w:spacing w:line="240" w:lineRule="exact"/>
              <w:rPr>
                <w:rFonts w:ascii="Arial" w:eastAsia="仿宋_GB2312" w:hAnsi="Arial" w:cs="Arial"/>
                <w:sz w:val="18"/>
                <w:szCs w:val="18"/>
              </w:rPr>
            </w:pPr>
            <w:r>
              <w:rPr>
                <w:rFonts w:ascii="Arial" w:eastAsia="仿宋_GB2312" w:hAnsi="Arial" w:cs="Arial"/>
                <w:sz w:val="18"/>
                <w:szCs w:val="18"/>
              </w:rPr>
              <w:t>70</w:t>
            </w:r>
          </w:p>
        </w:tc>
        <w:tc>
          <w:tcPr>
            <w:tcW w:w="1781" w:type="dxa"/>
            <w:tcBorders>
              <w:top w:val="nil"/>
              <w:left w:val="nil"/>
              <w:bottom w:val="single" w:sz="4" w:space="0" w:color="auto"/>
              <w:right w:val="single" w:sz="4" w:space="0" w:color="auto"/>
            </w:tcBorders>
            <w:vAlign w:val="center"/>
          </w:tcPr>
          <w:p w:rsidR="00EC7424" w:rsidRDefault="00E2577A">
            <w:pPr>
              <w:spacing w:line="240" w:lineRule="exact"/>
              <w:rPr>
                <w:rFonts w:ascii="Arial" w:eastAsia="仿宋_GB2312" w:hAnsi="Arial" w:cs="Arial"/>
                <w:sz w:val="18"/>
                <w:szCs w:val="18"/>
              </w:rPr>
            </w:pPr>
            <w:r>
              <w:rPr>
                <w:rFonts w:ascii="Arial" w:eastAsia="仿宋_GB2312" w:hAnsi="Arial" w:cs="Arial"/>
                <w:sz w:val="18"/>
                <w:szCs w:val="18"/>
              </w:rPr>
              <w:t>70</w:t>
            </w:r>
          </w:p>
        </w:tc>
        <w:tc>
          <w:tcPr>
            <w:tcW w:w="1740" w:type="dxa"/>
            <w:tcBorders>
              <w:top w:val="nil"/>
              <w:left w:val="nil"/>
              <w:bottom w:val="single" w:sz="4" w:space="0" w:color="auto"/>
              <w:right w:val="single" w:sz="4" w:space="0" w:color="auto"/>
            </w:tcBorders>
            <w:vAlign w:val="center"/>
          </w:tcPr>
          <w:p w:rsidR="00EC7424" w:rsidRDefault="00E2577A">
            <w:pPr>
              <w:spacing w:line="240" w:lineRule="exact"/>
              <w:rPr>
                <w:rFonts w:ascii="Arial" w:eastAsia="仿宋_GB2312" w:hAnsi="Arial" w:cs="Arial"/>
                <w:sz w:val="18"/>
                <w:szCs w:val="18"/>
              </w:rPr>
            </w:pPr>
            <w:r>
              <w:rPr>
                <w:rFonts w:ascii="Arial" w:eastAsia="仿宋_GB2312" w:hAnsi="Arial" w:cs="Arial"/>
                <w:sz w:val="18"/>
                <w:szCs w:val="18"/>
              </w:rPr>
              <w:t>70</w:t>
            </w:r>
          </w:p>
        </w:tc>
      </w:tr>
      <w:tr w:rsidR="00EC7424">
        <w:trPr>
          <w:trHeight w:val="386"/>
          <w:jc w:val="center"/>
        </w:trPr>
        <w:tc>
          <w:tcPr>
            <w:tcW w:w="555" w:type="dxa"/>
            <w:vMerge w:val="restart"/>
            <w:tcBorders>
              <w:top w:val="single" w:sz="4" w:space="0" w:color="auto"/>
              <w:left w:val="single" w:sz="4" w:space="0" w:color="auto"/>
              <w:right w:val="single" w:sz="4" w:space="0" w:color="auto"/>
            </w:tcBorders>
            <w:vAlign w:val="center"/>
          </w:tcPr>
          <w:p w:rsidR="00EC7424" w:rsidRDefault="00E2577A">
            <w:pPr>
              <w:widowControl/>
              <w:adjustRightInd/>
              <w:spacing w:line="240" w:lineRule="exact"/>
              <w:textAlignment w:val="auto"/>
              <w:rPr>
                <w:rFonts w:ascii="Arial" w:eastAsia="仿宋_GB2312" w:hAnsi="Arial" w:cs="Arial"/>
                <w:sz w:val="18"/>
                <w:szCs w:val="18"/>
              </w:rPr>
            </w:pPr>
            <w:r>
              <w:rPr>
                <w:rFonts w:ascii="Arial" w:eastAsia="仿宋_GB2312" w:hAnsi="Arial" w:cs="Arial"/>
                <w:sz w:val="18"/>
                <w:szCs w:val="18"/>
              </w:rPr>
              <w:t>区域因素</w:t>
            </w:r>
          </w:p>
        </w:tc>
        <w:tc>
          <w:tcPr>
            <w:tcW w:w="1572" w:type="dxa"/>
            <w:tcBorders>
              <w:top w:val="nil"/>
              <w:left w:val="nil"/>
              <w:bottom w:val="single" w:sz="4" w:space="0" w:color="auto"/>
              <w:right w:val="single" w:sz="4" w:space="0" w:color="auto"/>
            </w:tcBorders>
            <w:noWrap/>
            <w:vAlign w:val="center"/>
          </w:tcPr>
          <w:p w:rsidR="00EC7424" w:rsidRDefault="00E2577A">
            <w:pPr>
              <w:spacing w:line="240" w:lineRule="exact"/>
              <w:rPr>
                <w:rFonts w:ascii="Arial" w:eastAsia="仿宋_GB2312" w:hAnsi="Arial" w:cs="Arial"/>
                <w:sz w:val="18"/>
                <w:szCs w:val="18"/>
              </w:rPr>
            </w:pPr>
            <w:r>
              <w:rPr>
                <w:rFonts w:ascii="Arial" w:eastAsia="仿宋_GB2312" w:hAnsi="Arial" w:cs="Arial"/>
                <w:sz w:val="18"/>
                <w:szCs w:val="18"/>
              </w:rPr>
              <w:t>居住社区成熟度</w:t>
            </w:r>
          </w:p>
        </w:tc>
        <w:tc>
          <w:tcPr>
            <w:tcW w:w="1870" w:type="dxa"/>
            <w:tcBorders>
              <w:top w:val="nil"/>
              <w:left w:val="nil"/>
              <w:bottom w:val="single" w:sz="4" w:space="0" w:color="auto"/>
              <w:right w:val="single" w:sz="4" w:space="0" w:color="auto"/>
            </w:tcBorders>
            <w:vAlign w:val="center"/>
          </w:tcPr>
          <w:p w:rsidR="00EC7424" w:rsidRDefault="00E2577A">
            <w:pPr>
              <w:spacing w:line="240" w:lineRule="exact"/>
              <w:rPr>
                <w:rFonts w:ascii="Arial" w:eastAsia="仿宋_GB2312" w:hAnsi="Arial" w:cs="Arial"/>
                <w:sz w:val="18"/>
                <w:szCs w:val="18"/>
              </w:rPr>
            </w:pPr>
            <w:r>
              <w:rPr>
                <w:rFonts w:ascii="Arial" w:eastAsia="仿宋_GB2312" w:hAnsi="Arial" w:cs="Arial"/>
                <w:sz w:val="18"/>
                <w:szCs w:val="18"/>
              </w:rPr>
              <w:t>估价对象周边有伊景园滨河苑、星城新宇川河苑、万科魅力之城等住宅小区项目，小区规模较大，数量较多，社区完善程度较好，综合评价居住社区成熟度较好</w:t>
            </w:r>
          </w:p>
        </w:tc>
        <w:tc>
          <w:tcPr>
            <w:tcW w:w="1781" w:type="dxa"/>
            <w:tcBorders>
              <w:top w:val="nil"/>
              <w:left w:val="nil"/>
              <w:bottom w:val="single" w:sz="4" w:space="0" w:color="auto"/>
              <w:right w:val="single" w:sz="4" w:space="0" w:color="auto"/>
            </w:tcBorders>
            <w:vAlign w:val="center"/>
          </w:tcPr>
          <w:p w:rsidR="00EC7424" w:rsidRDefault="00E2577A">
            <w:pPr>
              <w:spacing w:line="240" w:lineRule="exact"/>
              <w:rPr>
                <w:rFonts w:ascii="Arial" w:eastAsia="仿宋_GB2312" w:hAnsi="Arial" w:cs="Arial"/>
                <w:sz w:val="18"/>
                <w:szCs w:val="18"/>
              </w:rPr>
            </w:pPr>
            <w:r>
              <w:rPr>
                <w:rFonts w:ascii="Arial" w:eastAsia="仿宋_GB2312" w:hAnsi="Arial" w:cs="Arial"/>
                <w:sz w:val="18"/>
                <w:szCs w:val="18"/>
              </w:rPr>
              <w:t>周边有嘉华城、汇金城等住宅小区，周边居住小区规模适当，数量较多，社区发展完善程度较好，居住社区成熟度较好</w:t>
            </w:r>
          </w:p>
        </w:tc>
        <w:tc>
          <w:tcPr>
            <w:tcW w:w="1781" w:type="dxa"/>
            <w:tcBorders>
              <w:top w:val="nil"/>
              <w:left w:val="nil"/>
              <w:bottom w:val="single" w:sz="4" w:space="0" w:color="auto"/>
              <w:right w:val="single" w:sz="4" w:space="0" w:color="auto"/>
            </w:tcBorders>
            <w:vAlign w:val="center"/>
          </w:tcPr>
          <w:p w:rsidR="00EC7424" w:rsidRDefault="00E2577A">
            <w:pPr>
              <w:spacing w:line="240" w:lineRule="exact"/>
              <w:rPr>
                <w:rFonts w:ascii="Arial" w:eastAsia="仿宋_GB2312" w:hAnsi="Arial" w:cs="Arial"/>
                <w:sz w:val="18"/>
                <w:szCs w:val="18"/>
              </w:rPr>
            </w:pPr>
            <w:r>
              <w:rPr>
                <w:rFonts w:ascii="Arial" w:eastAsia="仿宋_GB2312" w:hAnsi="Arial" w:cs="Arial"/>
                <w:sz w:val="18"/>
                <w:szCs w:val="18"/>
              </w:rPr>
              <w:t>周边有金井馨苑、丽发新城等住宅小区，周边居住小区规模适当，数量较多，社区发展完善程度较好，居住社区成熟度较好</w:t>
            </w:r>
          </w:p>
        </w:tc>
        <w:tc>
          <w:tcPr>
            <w:tcW w:w="1740" w:type="dxa"/>
            <w:tcBorders>
              <w:top w:val="nil"/>
              <w:left w:val="nil"/>
              <w:bottom w:val="single" w:sz="4" w:space="0" w:color="auto"/>
              <w:right w:val="single" w:sz="4" w:space="0" w:color="auto"/>
            </w:tcBorders>
            <w:vAlign w:val="center"/>
          </w:tcPr>
          <w:p w:rsidR="00EC7424" w:rsidRDefault="00E2577A">
            <w:pPr>
              <w:spacing w:line="240" w:lineRule="exact"/>
              <w:rPr>
                <w:rFonts w:ascii="Arial" w:eastAsia="仿宋_GB2312" w:hAnsi="Arial" w:cs="Arial"/>
                <w:sz w:val="18"/>
                <w:szCs w:val="18"/>
              </w:rPr>
            </w:pPr>
            <w:r>
              <w:rPr>
                <w:rFonts w:ascii="Arial" w:eastAsia="仿宋_GB2312" w:hAnsi="Arial" w:cs="Arial"/>
                <w:sz w:val="18"/>
                <w:szCs w:val="18"/>
              </w:rPr>
              <w:t>周边居住小区规模较小，数量较少，社区发展完善程度一般，居住社区成熟度一般</w:t>
            </w:r>
          </w:p>
        </w:tc>
      </w:tr>
      <w:tr w:rsidR="00EC7424">
        <w:trPr>
          <w:trHeight w:val="90"/>
          <w:jc w:val="center"/>
        </w:trPr>
        <w:tc>
          <w:tcPr>
            <w:tcW w:w="555" w:type="dxa"/>
            <w:vMerge/>
            <w:tcBorders>
              <w:left w:val="single" w:sz="4" w:space="0" w:color="auto"/>
              <w:right w:val="single" w:sz="4" w:space="0" w:color="auto"/>
            </w:tcBorders>
            <w:vAlign w:val="center"/>
          </w:tcPr>
          <w:p w:rsidR="00EC7424" w:rsidRDefault="00EC7424">
            <w:pPr>
              <w:widowControl/>
              <w:adjustRightInd/>
              <w:spacing w:line="240" w:lineRule="exact"/>
              <w:textAlignment w:val="auto"/>
              <w:rPr>
                <w:rFonts w:ascii="Arial" w:eastAsia="仿宋_GB2312" w:hAnsi="Arial" w:cs="Arial"/>
                <w:sz w:val="18"/>
                <w:szCs w:val="18"/>
              </w:rPr>
            </w:pPr>
          </w:p>
        </w:tc>
        <w:tc>
          <w:tcPr>
            <w:tcW w:w="1572" w:type="dxa"/>
            <w:tcBorders>
              <w:top w:val="nil"/>
              <w:left w:val="nil"/>
              <w:bottom w:val="single" w:sz="4" w:space="0" w:color="auto"/>
              <w:right w:val="single" w:sz="4" w:space="0" w:color="auto"/>
            </w:tcBorders>
            <w:noWrap/>
            <w:vAlign w:val="center"/>
          </w:tcPr>
          <w:p w:rsidR="00EC7424" w:rsidRDefault="00E2577A">
            <w:pPr>
              <w:spacing w:line="240" w:lineRule="exact"/>
              <w:rPr>
                <w:rFonts w:ascii="Arial" w:eastAsia="仿宋_GB2312" w:hAnsi="Arial" w:cs="Arial"/>
                <w:sz w:val="18"/>
                <w:szCs w:val="18"/>
              </w:rPr>
            </w:pPr>
            <w:r>
              <w:rPr>
                <w:rFonts w:ascii="Arial" w:eastAsia="仿宋_GB2312" w:hAnsi="Arial" w:cs="Arial"/>
                <w:sz w:val="18"/>
                <w:szCs w:val="18"/>
              </w:rPr>
              <w:t>交通便捷度</w:t>
            </w:r>
          </w:p>
        </w:tc>
        <w:tc>
          <w:tcPr>
            <w:tcW w:w="1870" w:type="dxa"/>
            <w:tcBorders>
              <w:top w:val="nil"/>
              <w:left w:val="nil"/>
              <w:bottom w:val="single" w:sz="4" w:space="0" w:color="auto"/>
              <w:right w:val="single" w:sz="4" w:space="0" w:color="auto"/>
            </w:tcBorders>
            <w:vAlign w:val="center"/>
          </w:tcPr>
          <w:p w:rsidR="00EC7424" w:rsidRDefault="00E2577A">
            <w:pPr>
              <w:spacing w:line="240" w:lineRule="exact"/>
              <w:rPr>
                <w:rFonts w:ascii="Arial" w:eastAsia="仿宋_GB2312" w:hAnsi="Arial" w:cs="Arial"/>
                <w:sz w:val="18"/>
                <w:szCs w:val="18"/>
              </w:rPr>
            </w:pPr>
            <w:r>
              <w:rPr>
                <w:rFonts w:ascii="Arial" w:eastAsia="仿宋_GB2312" w:hAnsi="Arial" w:cs="Arial"/>
                <w:sz w:val="18"/>
                <w:szCs w:val="18"/>
              </w:rPr>
              <w:t>估价对象紧邻城市支路</w:t>
            </w:r>
            <w:r>
              <w:rPr>
                <w:rFonts w:ascii="Arial" w:eastAsia="仿宋_GB2312" w:hAnsi="Arial" w:cs="Arial"/>
                <w:sz w:val="18"/>
                <w:szCs w:val="18"/>
              </w:rPr>
              <w:t>——</w:t>
            </w:r>
            <w:r>
              <w:rPr>
                <w:rFonts w:ascii="Arial" w:eastAsia="仿宋_GB2312" w:hAnsi="Arial" w:cs="Arial"/>
                <w:sz w:val="18"/>
                <w:szCs w:val="18"/>
              </w:rPr>
              <w:t>川河路。周边路网较密集。估价对象</w:t>
            </w:r>
            <w:r>
              <w:rPr>
                <w:rFonts w:ascii="Arial" w:eastAsia="仿宋_GB2312" w:hAnsi="Arial" w:cs="Arial"/>
                <w:sz w:val="18"/>
                <w:szCs w:val="18"/>
              </w:rPr>
              <w:t>1</w:t>
            </w:r>
            <w:r>
              <w:rPr>
                <w:rFonts w:ascii="Arial" w:eastAsia="仿宋_GB2312" w:hAnsi="Arial" w:cs="Arial"/>
                <w:sz w:val="18"/>
                <w:szCs w:val="18"/>
              </w:rPr>
              <w:t>公里范围内有</w:t>
            </w:r>
            <w:r>
              <w:rPr>
                <w:rFonts w:ascii="Arial" w:eastAsia="仿宋_GB2312" w:hAnsi="Arial" w:cs="Arial"/>
                <w:sz w:val="18"/>
                <w:szCs w:val="18"/>
              </w:rPr>
              <w:t>262</w:t>
            </w:r>
            <w:r>
              <w:rPr>
                <w:rFonts w:ascii="Arial" w:eastAsia="仿宋_GB2312" w:hAnsi="Arial" w:cs="Arial"/>
                <w:sz w:val="18"/>
                <w:szCs w:val="18"/>
              </w:rPr>
              <w:t>、</w:t>
            </w:r>
            <w:r>
              <w:rPr>
                <w:rFonts w:ascii="Arial" w:eastAsia="仿宋_GB2312" w:hAnsi="Arial" w:cs="Arial"/>
                <w:sz w:val="18"/>
                <w:szCs w:val="18"/>
              </w:rPr>
              <w:t>273</w:t>
            </w:r>
            <w:r>
              <w:rPr>
                <w:rFonts w:ascii="Arial" w:eastAsia="仿宋_GB2312" w:hAnsi="Arial" w:cs="Arial"/>
                <w:sz w:val="18"/>
                <w:szCs w:val="18"/>
              </w:rPr>
              <w:t>等公交线路，道路通达程度较好，周边停车便捷程度较好，综合评价估价对象交通便捷度较好</w:t>
            </w:r>
          </w:p>
        </w:tc>
        <w:tc>
          <w:tcPr>
            <w:tcW w:w="1781" w:type="dxa"/>
            <w:tcBorders>
              <w:top w:val="nil"/>
              <w:left w:val="nil"/>
              <w:bottom w:val="single" w:sz="4" w:space="0" w:color="auto"/>
              <w:right w:val="single" w:sz="4" w:space="0" w:color="auto"/>
            </w:tcBorders>
            <w:vAlign w:val="center"/>
          </w:tcPr>
          <w:p w:rsidR="00EC7424" w:rsidRDefault="00E2577A">
            <w:pPr>
              <w:spacing w:line="240" w:lineRule="exact"/>
              <w:rPr>
                <w:rFonts w:ascii="Arial" w:eastAsia="仿宋_GB2312" w:hAnsi="Arial" w:cs="Arial"/>
                <w:sz w:val="18"/>
                <w:szCs w:val="18"/>
              </w:rPr>
            </w:pPr>
            <w:r>
              <w:rPr>
                <w:rFonts w:ascii="Arial" w:eastAsia="仿宋_GB2312" w:hAnsi="Arial" w:cs="Arial"/>
                <w:sz w:val="18"/>
                <w:szCs w:val="18"/>
              </w:rPr>
              <w:t>紧邻城市支路</w:t>
            </w:r>
            <w:r>
              <w:rPr>
                <w:rFonts w:ascii="Arial" w:eastAsia="仿宋_GB2312" w:hAnsi="Arial" w:cs="Arial"/>
                <w:sz w:val="18"/>
                <w:szCs w:val="18"/>
              </w:rPr>
              <w:t>——</w:t>
            </w:r>
            <w:r>
              <w:rPr>
                <w:rFonts w:ascii="Arial" w:eastAsia="仿宋_GB2312" w:hAnsi="Arial" w:cs="Arial"/>
                <w:sz w:val="18"/>
                <w:szCs w:val="18"/>
              </w:rPr>
              <w:t>黄谷路，周边路网密集度适当，道路通达程度一般，行车出入较便捷，</w:t>
            </w:r>
            <w:r>
              <w:rPr>
                <w:rFonts w:ascii="Arial" w:eastAsia="仿宋_GB2312" w:hAnsi="Arial" w:cs="Arial"/>
                <w:sz w:val="18"/>
                <w:szCs w:val="18"/>
              </w:rPr>
              <w:t>1</w:t>
            </w:r>
            <w:r>
              <w:rPr>
                <w:rFonts w:ascii="Arial" w:eastAsia="仿宋_GB2312" w:hAnsi="Arial" w:cs="Arial"/>
                <w:sz w:val="18"/>
                <w:szCs w:val="18"/>
              </w:rPr>
              <w:t>公里内有长沙绕城高速路，但</w:t>
            </w:r>
            <w:r>
              <w:rPr>
                <w:rFonts w:ascii="Arial" w:eastAsia="仿宋_GB2312" w:hAnsi="Arial" w:cs="Arial"/>
                <w:sz w:val="18"/>
                <w:szCs w:val="18"/>
              </w:rPr>
              <w:t>1</w:t>
            </w:r>
            <w:r>
              <w:rPr>
                <w:rFonts w:ascii="Arial" w:eastAsia="仿宋_GB2312" w:hAnsi="Arial" w:cs="Arial"/>
                <w:sz w:val="18"/>
                <w:szCs w:val="18"/>
              </w:rPr>
              <w:t>公里内无出入口，周边有</w:t>
            </w:r>
            <w:r>
              <w:rPr>
                <w:rFonts w:ascii="Arial" w:eastAsia="仿宋_GB2312" w:hAnsi="Arial" w:cs="Arial"/>
                <w:sz w:val="18"/>
                <w:szCs w:val="18"/>
              </w:rPr>
              <w:t>21</w:t>
            </w:r>
            <w:r>
              <w:rPr>
                <w:rFonts w:ascii="Arial" w:eastAsia="仿宋_GB2312" w:hAnsi="Arial" w:cs="Arial"/>
                <w:sz w:val="18"/>
                <w:szCs w:val="18"/>
              </w:rPr>
              <w:t>、</w:t>
            </w:r>
            <w:r>
              <w:rPr>
                <w:rFonts w:ascii="Arial" w:eastAsia="仿宋_GB2312" w:hAnsi="Arial" w:cs="Arial"/>
                <w:sz w:val="18"/>
                <w:szCs w:val="18"/>
              </w:rPr>
              <w:t>212</w:t>
            </w:r>
            <w:r>
              <w:rPr>
                <w:rFonts w:ascii="Arial" w:eastAsia="仿宋_GB2312" w:hAnsi="Arial" w:cs="Arial"/>
                <w:sz w:val="18"/>
                <w:szCs w:val="18"/>
              </w:rPr>
              <w:t>路公交，交通便捷度一般</w:t>
            </w:r>
          </w:p>
        </w:tc>
        <w:tc>
          <w:tcPr>
            <w:tcW w:w="1781" w:type="dxa"/>
            <w:tcBorders>
              <w:top w:val="nil"/>
              <w:left w:val="nil"/>
              <w:bottom w:val="single" w:sz="4" w:space="0" w:color="auto"/>
              <w:right w:val="single" w:sz="4" w:space="0" w:color="auto"/>
            </w:tcBorders>
            <w:vAlign w:val="center"/>
          </w:tcPr>
          <w:p w:rsidR="00EC7424" w:rsidRDefault="00E2577A">
            <w:pPr>
              <w:spacing w:line="240" w:lineRule="exact"/>
              <w:rPr>
                <w:rFonts w:ascii="Arial" w:eastAsia="仿宋_GB2312" w:hAnsi="Arial" w:cs="Arial"/>
                <w:sz w:val="18"/>
                <w:szCs w:val="18"/>
              </w:rPr>
            </w:pPr>
            <w:r>
              <w:rPr>
                <w:rFonts w:ascii="Arial" w:eastAsia="仿宋_GB2312" w:hAnsi="Arial" w:cs="Arial"/>
                <w:sz w:val="18"/>
                <w:szCs w:val="18"/>
              </w:rPr>
              <w:t>紧邻城市支路</w:t>
            </w:r>
            <w:r>
              <w:rPr>
                <w:rFonts w:ascii="Arial" w:eastAsia="仿宋_GB2312" w:hAnsi="Arial" w:cs="Arial"/>
                <w:sz w:val="18"/>
                <w:szCs w:val="18"/>
              </w:rPr>
              <w:t>——</w:t>
            </w:r>
            <w:r>
              <w:rPr>
                <w:rFonts w:ascii="Arial" w:eastAsia="仿宋_GB2312" w:hAnsi="Arial" w:cs="Arial"/>
                <w:sz w:val="18"/>
                <w:szCs w:val="18"/>
              </w:rPr>
              <w:t>万家丽南路，周边路网密集度适当，道路通达程度一般，行车出入较便捷，周边有</w:t>
            </w:r>
            <w:r>
              <w:rPr>
                <w:rFonts w:ascii="Arial" w:eastAsia="仿宋_GB2312" w:hAnsi="Arial" w:cs="Arial"/>
                <w:sz w:val="18"/>
                <w:szCs w:val="18"/>
              </w:rPr>
              <w:t>221</w:t>
            </w:r>
            <w:r>
              <w:rPr>
                <w:rFonts w:ascii="Arial" w:eastAsia="仿宋_GB2312" w:hAnsi="Arial" w:cs="Arial"/>
                <w:sz w:val="18"/>
                <w:szCs w:val="18"/>
              </w:rPr>
              <w:t>、</w:t>
            </w:r>
            <w:r>
              <w:rPr>
                <w:rFonts w:ascii="Arial" w:eastAsia="仿宋_GB2312" w:hAnsi="Arial" w:cs="Arial"/>
                <w:sz w:val="18"/>
                <w:szCs w:val="18"/>
              </w:rPr>
              <w:t>212</w:t>
            </w:r>
            <w:r>
              <w:rPr>
                <w:rFonts w:ascii="Arial" w:eastAsia="仿宋_GB2312" w:hAnsi="Arial" w:cs="Arial"/>
                <w:sz w:val="18"/>
                <w:szCs w:val="18"/>
              </w:rPr>
              <w:t>路公交，交通便捷度一般</w:t>
            </w:r>
          </w:p>
        </w:tc>
        <w:tc>
          <w:tcPr>
            <w:tcW w:w="1740" w:type="dxa"/>
            <w:tcBorders>
              <w:top w:val="nil"/>
              <w:left w:val="nil"/>
              <w:bottom w:val="single" w:sz="4" w:space="0" w:color="auto"/>
              <w:right w:val="single" w:sz="4" w:space="0" w:color="auto"/>
            </w:tcBorders>
            <w:vAlign w:val="center"/>
          </w:tcPr>
          <w:p w:rsidR="00EC7424" w:rsidRDefault="00E2577A">
            <w:pPr>
              <w:spacing w:line="240" w:lineRule="exact"/>
              <w:rPr>
                <w:rFonts w:ascii="Arial" w:eastAsia="仿宋_GB2312" w:hAnsi="Arial" w:cs="Arial"/>
                <w:sz w:val="18"/>
                <w:szCs w:val="18"/>
              </w:rPr>
            </w:pPr>
            <w:r>
              <w:rPr>
                <w:rFonts w:ascii="Arial" w:eastAsia="仿宋_GB2312" w:hAnsi="Arial" w:cs="Arial"/>
                <w:sz w:val="18"/>
                <w:szCs w:val="18"/>
              </w:rPr>
              <w:t>紧邻城市支路</w:t>
            </w:r>
            <w:r>
              <w:rPr>
                <w:rFonts w:ascii="Arial" w:eastAsia="仿宋_GB2312" w:hAnsi="Arial" w:cs="Arial"/>
                <w:sz w:val="18"/>
                <w:szCs w:val="18"/>
              </w:rPr>
              <w:t>——</w:t>
            </w:r>
            <w:r>
              <w:rPr>
                <w:rFonts w:ascii="Arial" w:eastAsia="仿宋_GB2312" w:hAnsi="Arial" w:cs="Arial"/>
                <w:sz w:val="18"/>
                <w:szCs w:val="18"/>
              </w:rPr>
              <w:t>时代阳光大道，周边路网密集度适当，道</w:t>
            </w:r>
            <w:r>
              <w:rPr>
                <w:rFonts w:ascii="Arial" w:eastAsia="仿宋_GB2312" w:hAnsi="Arial" w:cs="Arial"/>
                <w:sz w:val="18"/>
                <w:szCs w:val="18"/>
              </w:rPr>
              <w:t>路通达程度一般，行车出入较便捷，</w:t>
            </w:r>
            <w:r>
              <w:rPr>
                <w:rFonts w:ascii="Arial" w:eastAsia="仿宋_GB2312" w:hAnsi="Arial" w:cs="Arial"/>
                <w:sz w:val="18"/>
                <w:szCs w:val="18"/>
              </w:rPr>
              <w:t>1</w:t>
            </w:r>
            <w:r>
              <w:rPr>
                <w:rFonts w:ascii="Arial" w:eastAsia="仿宋_GB2312" w:hAnsi="Arial" w:cs="Arial"/>
                <w:sz w:val="18"/>
                <w:szCs w:val="18"/>
              </w:rPr>
              <w:t>公里内有长沙绕城高速路，但</w:t>
            </w:r>
            <w:r>
              <w:rPr>
                <w:rFonts w:ascii="Arial" w:eastAsia="仿宋_GB2312" w:hAnsi="Arial" w:cs="Arial"/>
                <w:sz w:val="18"/>
                <w:szCs w:val="18"/>
              </w:rPr>
              <w:t>1</w:t>
            </w:r>
            <w:r>
              <w:rPr>
                <w:rFonts w:ascii="Arial" w:eastAsia="仿宋_GB2312" w:hAnsi="Arial" w:cs="Arial"/>
                <w:sz w:val="18"/>
                <w:szCs w:val="18"/>
              </w:rPr>
              <w:t>公里仅有出口，无入口，有</w:t>
            </w:r>
            <w:r>
              <w:rPr>
                <w:rFonts w:ascii="Arial" w:eastAsia="仿宋_GB2312" w:hAnsi="Arial" w:cs="Arial"/>
                <w:sz w:val="18"/>
                <w:szCs w:val="18"/>
              </w:rPr>
              <w:t>20</w:t>
            </w:r>
            <w:r>
              <w:rPr>
                <w:rFonts w:ascii="Arial" w:eastAsia="仿宋_GB2312" w:hAnsi="Arial" w:cs="Arial"/>
                <w:sz w:val="18"/>
                <w:szCs w:val="18"/>
              </w:rPr>
              <w:t>、</w:t>
            </w:r>
            <w:r>
              <w:rPr>
                <w:rFonts w:ascii="Arial" w:eastAsia="仿宋_GB2312" w:hAnsi="Arial" w:cs="Arial"/>
                <w:sz w:val="18"/>
                <w:szCs w:val="18"/>
              </w:rPr>
              <w:t>21</w:t>
            </w:r>
            <w:r>
              <w:rPr>
                <w:rFonts w:ascii="Arial" w:eastAsia="仿宋_GB2312" w:hAnsi="Arial" w:cs="Arial"/>
                <w:sz w:val="18"/>
                <w:szCs w:val="18"/>
              </w:rPr>
              <w:t>路公交，交通便捷度一般</w:t>
            </w:r>
          </w:p>
        </w:tc>
      </w:tr>
      <w:tr w:rsidR="00EC7424">
        <w:trPr>
          <w:trHeight w:val="386"/>
          <w:jc w:val="center"/>
        </w:trPr>
        <w:tc>
          <w:tcPr>
            <w:tcW w:w="555" w:type="dxa"/>
            <w:vMerge/>
            <w:tcBorders>
              <w:left w:val="single" w:sz="4" w:space="0" w:color="auto"/>
              <w:right w:val="single" w:sz="4" w:space="0" w:color="auto"/>
            </w:tcBorders>
            <w:vAlign w:val="center"/>
          </w:tcPr>
          <w:p w:rsidR="00EC7424" w:rsidRDefault="00EC7424">
            <w:pPr>
              <w:widowControl/>
              <w:adjustRightInd/>
              <w:spacing w:line="240" w:lineRule="exact"/>
              <w:textAlignment w:val="auto"/>
              <w:rPr>
                <w:rFonts w:ascii="Arial" w:eastAsia="仿宋_GB2312" w:hAnsi="Arial" w:cs="Arial"/>
                <w:sz w:val="18"/>
                <w:szCs w:val="18"/>
              </w:rPr>
            </w:pPr>
          </w:p>
        </w:tc>
        <w:tc>
          <w:tcPr>
            <w:tcW w:w="1572" w:type="dxa"/>
            <w:tcBorders>
              <w:top w:val="nil"/>
              <w:left w:val="nil"/>
              <w:bottom w:val="single" w:sz="4" w:space="0" w:color="auto"/>
              <w:right w:val="single" w:sz="4" w:space="0" w:color="auto"/>
            </w:tcBorders>
            <w:noWrap/>
            <w:vAlign w:val="center"/>
          </w:tcPr>
          <w:p w:rsidR="00EC7424" w:rsidRDefault="00E2577A">
            <w:pPr>
              <w:spacing w:line="240" w:lineRule="exact"/>
              <w:rPr>
                <w:rFonts w:ascii="Arial" w:eastAsia="仿宋_GB2312" w:hAnsi="Arial" w:cs="Arial"/>
                <w:sz w:val="18"/>
                <w:szCs w:val="18"/>
              </w:rPr>
            </w:pPr>
            <w:r>
              <w:rPr>
                <w:rFonts w:ascii="Arial" w:eastAsia="仿宋_GB2312" w:hAnsi="Arial" w:cs="Arial"/>
                <w:sz w:val="18"/>
                <w:szCs w:val="18"/>
              </w:rPr>
              <w:t>自然及人文环境状况</w:t>
            </w:r>
          </w:p>
        </w:tc>
        <w:tc>
          <w:tcPr>
            <w:tcW w:w="1870" w:type="dxa"/>
            <w:tcBorders>
              <w:top w:val="nil"/>
              <w:left w:val="nil"/>
              <w:bottom w:val="single" w:sz="4" w:space="0" w:color="auto"/>
              <w:right w:val="single" w:sz="4" w:space="0" w:color="auto"/>
            </w:tcBorders>
            <w:vAlign w:val="center"/>
          </w:tcPr>
          <w:p w:rsidR="00EC7424" w:rsidRDefault="00E2577A">
            <w:pPr>
              <w:spacing w:line="240" w:lineRule="exact"/>
              <w:rPr>
                <w:rFonts w:ascii="Arial" w:eastAsia="仿宋_GB2312" w:hAnsi="Arial" w:cs="Arial"/>
                <w:sz w:val="18"/>
                <w:szCs w:val="18"/>
              </w:rPr>
            </w:pPr>
            <w:r>
              <w:rPr>
                <w:rFonts w:ascii="Arial" w:eastAsia="仿宋_GB2312" w:hAnsi="Arial" w:cs="Arial"/>
                <w:sz w:val="18"/>
                <w:szCs w:val="18"/>
              </w:rPr>
              <w:t>估价对象周边有浏阳河景观带、隆平中央公园，自然环境较好；区域内有湖南农业大学，人文环境较好，综合评价自然及人文环境较好</w:t>
            </w:r>
          </w:p>
        </w:tc>
        <w:tc>
          <w:tcPr>
            <w:tcW w:w="1781" w:type="dxa"/>
            <w:tcBorders>
              <w:top w:val="nil"/>
              <w:left w:val="nil"/>
              <w:bottom w:val="single" w:sz="4" w:space="0" w:color="auto"/>
              <w:right w:val="single" w:sz="4" w:space="0" w:color="auto"/>
            </w:tcBorders>
            <w:vAlign w:val="center"/>
          </w:tcPr>
          <w:p w:rsidR="00EC7424" w:rsidRDefault="00E2577A">
            <w:pPr>
              <w:spacing w:line="240" w:lineRule="exact"/>
              <w:rPr>
                <w:rFonts w:ascii="Arial" w:eastAsia="仿宋_GB2312" w:hAnsi="Arial" w:cs="Arial"/>
                <w:sz w:val="18"/>
                <w:szCs w:val="18"/>
              </w:rPr>
            </w:pPr>
            <w:r>
              <w:rPr>
                <w:rFonts w:ascii="Arial" w:eastAsia="仿宋_GB2312" w:hAnsi="Arial" w:cs="Arial"/>
                <w:sz w:val="18"/>
                <w:szCs w:val="18"/>
              </w:rPr>
              <w:t>区域内有仙姑岭公园，自然环境一般；无人文场所；自然及人文环境评价一般</w:t>
            </w:r>
          </w:p>
        </w:tc>
        <w:tc>
          <w:tcPr>
            <w:tcW w:w="1781" w:type="dxa"/>
            <w:tcBorders>
              <w:top w:val="nil"/>
              <w:left w:val="nil"/>
              <w:bottom w:val="single" w:sz="4" w:space="0" w:color="auto"/>
              <w:right w:val="single" w:sz="4" w:space="0" w:color="auto"/>
            </w:tcBorders>
            <w:vAlign w:val="center"/>
          </w:tcPr>
          <w:p w:rsidR="00EC7424" w:rsidRDefault="00E2577A">
            <w:pPr>
              <w:spacing w:line="240" w:lineRule="exact"/>
              <w:rPr>
                <w:rFonts w:ascii="Arial" w:eastAsia="仿宋_GB2312" w:hAnsi="Arial" w:cs="Arial"/>
                <w:sz w:val="18"/>
                <w:szCs w:val="18"/>
              </w:rPr>
            </w:pPr>
            <w:r>
              <w:rPr>
                <w:rFonts w:ascii="Arial" w:eastAsia="仿宋_GB2312" w:hAnsi="Arial" w:cs="Arial"/>
                <w:sz w:val="18"/>
                <w:szCs w:val="18"/>
              </w:rPr>
              <w:t>区域内自然环境一般；周边有长沙理工大学（云塘校区），人文环境一般；自然及人文环境评价一般</w:t>
            </w:r>
          </w:p>
        </w:tc>
        <w:tc>
          <w:tcPr>
            <w:tcW w:w="1740" w:type="dxa"/>
            <w:tcBorders>
              <w:top w:val="nil"/>
              <w:left w:val="nil"/>
              <w:bottom w:val="single" w:sz="4" w:space="0" w:color="auto"/>
              <w:right w:val="single" w:sz="4" w:space="0" w:color="auto"/>
            </w:tcBorders>
            <w:vAlign w:val="center"/>
          </w:tcPr>
          <w:p w:rsidR="00EC7424" w:rsidRDefault="00E2577A">
            <w:pPr>
              <w:spacing w:line="240" w:lineRule="exact"/>
              <w:rPr>
                <w:rFonts w:ascii="Arial" w:eastAsia="仿宋_GB2312" w:hAnsi="Arial" w:cs="Arial"/>
                <w:sz w:val="18"/>
                <w:szCs w:val="18"/>
              </w:rPr>
            </w:pPr>
            <w:r>
              <w:rPr>
                <w:rFonts w:ascii="Arial" w:eastAsia="仿宋_GB2312" w:hAnsi="Arial" w:cs="Arial"/>
                <w:sz w:val="18"/>
                <w:szCs w:val="18"/>
              </w:rPr>
              <w:t>区域内有李家塘社区公园，自然环境一般；无人文场所；自然及人文环境评价一般</w:t>
            </w:r>
          </w:p>
        </w:tc>
      </w:tr>
      <w:tr w:rsidR="00EC7424">
        <w:trPr>
          <w:trHeight w:val="386"/>
          <w:jc w:val="center"/>
        </w:trPr>
        <w:tc>
          <w:tcPr>
            <w:tcW w:w="555" w:type="dxa"/>
            <w:vMerge/>
            <w:tcBorders>
              <w:left w:val="single" w:sz="4" w:space="0" w:color="auto"/>
              <w:right w:val="single" w:sz="4" w:space="0" w:color="auto"/>
            </w:tcBorders>
            <w:vAlign w:val="center"/>
          </w:tcPr>
          <w:p w:rsidR="00EC7424" w:rsidRDefault="00EC7424">
            <w:pPr>
              <w:widowControl/>
              <w:adjustRightInd/>
              <w:spacing w:line="240" w:lineRule="exact"/>
              <w:textAlignment w:val="auto"/>
              <w:rPr>
                <w:rFonts w:ascii="Arial" w:eastAsia="仿宋_GB2312" w:hAnsi="Arial" w:cs="Arial"/>
                <w:sz w:val="18"/>
                <w:szCs w:val="18"/>
              </w:rPr>
            </w:pPr>
          </w:p>
        </w:tc>
        <w:tc>
          <w:tcPr>
            <w:tcW w:w="1572" w:type="dxa"/>
            <w:tcBorders>
              <w:top w:val="nil"/>
              <w:left w:val="nil"/>
              <w:bottom w:val="single" w:sz="4" w:space="0" w:color="auto"/>
              <w:right w:val="single" w:sz="4" w:space="0" w:color="auto"/>
            </w:tcBorders>
            <w:noWrap/>
            <w:vAlign w:val="center"/>
          </w:tcPr>
          <w:p w:rsidR="00EC7424" w:rsidRDefault="00E2577A">
            <w:pPr>
              <w:spacing w:line="240" w:lineRule="exact"/>
              <w:rPr>
                <w:rFonts w:ascii="Arial" w:eastAsia="仿宋_GB2312" w:hAnsi="Arial" w:cs="Arial"/>
                <w:sz w:val="18"/>
                <w:szCs w:val="18"/>
              </w:rPr>
            </w:pPr>
            <w:r>
              <w:rPr>
                <w:rFonts w:ascii="Arial" w:eastAsia="仿宋_GB2312" w:hAnsi="Arial" w:cs="Arial"/>
                <w:sz w:val="18"/>
                <w:szCs w:val="18"/>
              </w:rPr>
              <w:t>公共配套设施</w:t>
            </w:r>
          </w:p>
        </w:tc>
        <w:tc>
          <w:tcPr>
            <w:tcW w:w="1870" w:type="dxa"/>
            <w:tcBorders>
              <w:top w:val="nil"/>
              <w:left w:val="nil"/>
              <w:bottom w:val="single" w:sz="4" w:space="0" w:color="auto"/>
              <w:right w:val="single" w:sz="4" w:space="0" w:color="auto"/>
            </w:tcBorders>
            <w:vAlign w:val="center"/>
          </w:tcPr>
          <w:p w:rsidR="00EC7424" w:rsidRDefault="00E2577A">
            <w:pPr>
              <w:spacing w:line="240" w:lineRule="exact"/>
              <w:rPr>
                <w:rFonts w:ascii="Arial" w:eastAsia="仿宋_GB2312" w:hAnsi="Arial" w:cs="Arial"/>
                <w:sz w:val="18"/>
                <w:szCs w:val="18"/>
              </w:rPr>
            </w:pPr>
            <w:r>
              <w:rPr>
                <w:rFonts w:ascii="Arial" w:eastAsia="仿宋_GB2312" w:hAnsi="Arial" w:cs="Arial"/>
                <w:sz w:val="18"/>
                <w:szCs w:val="18"/>
              </w:rPr>
              <w:t>估价对象周边有银行（中国工商银行）、学校（雨花新华都学校）、超市（家家乐批发超市）、商业（万科里商业街），配套设施完善程度较好</w:t>
            </w:r>
          </w:p>
        </w:tc>
        <w:tc>
          <w:tcPr>
            <w:tcW w:w="1781" w:type="dxa"/>
            <w:tcBorders>
              <w:top w:val="nil"/>
              <w:left w:val="nil"/>
              <w:bottom w:val="single" w:sz="4" w:space="0" w:color="auto"/>
              <w:right w:val="single" w:sz="4" w:space="0" w:color="auto"/>
            </w:tcBorders>
            <w:vAlign w:val="center"/>
          </w:tcPr>
          <w:p w:rsidR="00EC7424" w:rsidRDefault="00E2577A">
            <w:pPr>
              <w:spacing w:line="240" w:lineRule="exact"/>
              <w:rPr>
                <w:rFonts w:ascii="Arial" w:eastAsia="仿宋_GB2312" w:hAnsi="Arial" w:cs="Arial"/>
                <w:sz w:val="18"/>
                <w:szCs w:val="18"/>
              </w:rPr>
            </w:pPr>
            <w:r>
              <w:rPr>
                <w:rFonts w:ascii="Arial" w:eastAsia="仿宋_GB2312" w:hAnsi="Arial" w:cs="Arial"/>
                <w:sz w:val="18"/>
                <w:szCs w:val="18"/>
              </w:rPr>
              <w:t>区域内有学校（长郡雨花外国语学校、长沙市雨花区金海中学）、超市（快乐惠连锁超市）、餐饮（常德粉面家菜馆）等，综合评价公共配套设施水平一般</w:t>
            </w:r>
          </w:p>
        </w:tc>
        <w:tc>
          <w:tcPr>
            <w:tcW w:w="1781" w:type="dxa"/>
            <w:tcBorders>
              <w:top w:val="nil"/>
              <w:left w:val="nil"/>
              <w:bottom w:val="single" w:sz="4" w:space="0" w:color="auto"/>
              <w:right w:val="single" w:sz="4" w:space="0" w:color="auto"/>
            </w:tcBorders>
            <w:vAlign w:val="center"/>
          </w:tcPr>
          <w:p w:rsidR="00EC7424" w:rsidRDefault="00E2577A">
            <w:pPr>
              <w:spacing w:line="240" w:lineRule="exact"/>
              <w:rPr>
                <w:rFonts w:ascii="Arial" w:eastAsia="仿宋_GB2312" w:hAnsi="Arial" w:cs="Arial"/>
                <w:sz w:val="18"/>
                <w:szCs w:val="18"/>
              </w:rPr>
            </w:pPr>
            <w:r>
              <w:rPr>
                <w:rFonts w:ascii="Arial" w:eastAsia="仿宋_GB2312" w:hAnsi="Arial" w:cs="Arial"/>
                <w:sz w:val="18"/>
                <w:szCs w:val="18"/>
              </w:rPr>
              <w:t>区域内有学校（长郡雨花外国语学校、长沙市雨花区金海中学）、超市（锦和超市）、商业（步步高生活广场）等，综合评价公共配套设施水平一般</w:t>
            </w:r>
          </w:p>
        </w:tc>
        <w:tc>
          <w:tcPr>
            <w:tcW w:w="1740" w:type="dxa"/>
            <w:tcBorders>
              <w:top w:val="nil"/>
              <w:left w:val="nil"/>
              <w:bottom w:val="single" w:sz="4" w:space="0" w:color="auto"/>
              <w:right w:val="single" w:sz="4" w:space="0" w:color="auto"/>
            </w:tcBorders>
            <w:vAlign w:val="center"/>
          </w:tcPr>
          <w:p w:rsidR="00EC7424" w:rsidRDefault="00E2577A">
            <w:pPr>
              <w:spacing w:line="240" w:lineRule="exact"/>
              <w:rPr>
                <w:rFonts w:ascii="Arial" w:eastAsia="仿宋_GB2312" w:hAnsi="Arial" w:cs="Arial"/>
                <w:sz w:val="18"/>
                <w:szCs w:val="18"/>
              </w:rPr>
            </w:pPr>
            <w:r>
              <w:rPr>
                <w:rFonts w:ascii="Arial" w:eastAsia="仿宋_GB2312" w:hAnsi="Arial" w:cs="Arial"/>
                <w:sz w:val="18"/>
                <w:szCs w:val="18"/>
              </w:rPr>
              <w:t>区域内有、学校（砂子塘嘉和小学）、超市（蔚然锦和连锁超市）、餐饮（避风塘）等，综合评价公共配套设施水</w:t>
            </w:r>
            <w:r>
              <w:rPr>
                <w:rFonts w:ascii="Arial" w:eastAsia="仿宋_GB2312" w:hAnsi="Arial" w:cs="Arial"/>
                <w:sz w:val="18"/>
                <w:szCs w:val="18"/>
              </w:rPr>
              <w:t>平一般</w:t>
            </w:r>
          </w:p>
        </w:tc>
      </w:tr>
      <w:tr w:rsidR="00EC7424">
        <w:trPr>
          <w:trHeight w:val="386"/>
          <w:jc w:val="center"/>
        </w:trPr>
        <w:tc>
          <w:tcPr>
            <w:tcW w:w="555" w:type="dxa"/>
            <w:vMerge/>
            <w:tcBorders>
              <w:left w:val="single" w:sz="4" w:space="0" w:color="auto"/>
              <w:right w:val="single" w:sz="4" w:space="0" w:color="auto"/>
            </w:tcBorders>
            <w:vAlign w:val="center"/>
          </w:tcPr>
          <w:p w:rsidR="00EC7424" w:rsidRDefault="00EC7424">
            <w:pPr>
              <w:widowControl/>
              <w:adjustRightInd/>
              <w:spacing w:line="240" w:lineRule="exact"/>
              <w:textAlignment w:val="auto"/>
              <w:rPr>
                <w:rFonts w:ascii="Arial" w:eastAsia="仿宋_GB2312" w:hAnsi="Arial" w:cs="Arial"/>
                <w:sz w:val="18"/>
                <w:szCs w:val="18"/>
              </w:rPr>
            </w:pPr>
          </w:p>
        </w:tc>
        <w:tc>
          <w:tcPr>
            <w:tcW w:w="1572" w:type="dxa"/>
            <w:tcBorders>
              <w:top w:val="nil"/>
              <w:left w:val="nil"/>
              <w:bottom w:val="single" w:sz="4" w:space="0" w:color="auto"/>
              <w:right w:val="single" w:sz="4" w:space="0" w:color="auto"/>
            </w:tcBorders>
            <w:noWrap/>
            <w:vAlign w:val="center"/>
          </w:tcPr>
          <w:p w:rsidR="00EC7424" w:rsidRDefault="00E2577A">
            <w:pPr>
              <w:spacing w:line="240" w:lineRule="exact"/>
              <w:rPr>
                <w:rFonts w:ascii="Arial" w:eastAsia="仿宋_GB2312" w:hAnsi="Arial" w:cs="Arial"/>
                <w:sz w:val="18"/>
                <w:szCs w:val="18"/>
              </w:rPr>
            </w:pPr>
            <w:r>
              <w:rPr>
                <w:rFonts w:ascii="Arial" w:eastAsia="仿宋_GB2312" w:hAnsi="Arial" w:cs="Arial"/>
                <w:sz w:val="18"/>
                <w:szCs w:val="18"/>
              </w:rPr>
              <w:t>基础设施水平</w:t>
            </w:r>
          </w:p>
        </w:tc>
        <w:tc>
          <w:tcPr>
            <w:tcW w:w="1870" w:type="dxa"/>
            <w:tcBorders>
              <w:top w:val="nil"/>
              <w:left w:val="nil"/>
              <w:bottom w:val="single" w:sz="4" w:space="0" w:color="auto"/>
              <w:right w:val="single" w:sz="4" w:space="0" w:color="auto"/>
            </w:tcBorders>
            <w:vAlign w:val="center"/>
          </w:tcPr>
          <w:p w:rsidR="00EC7424" w:rsidRDefault="00E2577A">
            <w:pPr>
              <w:spacing w:line="240" w:lineRule="exact"/>
              <w:rPr>
                <w:rFonts w:ascii="Arial" w:eastAsia="仿宋_GB2312" w:hAnsi="Arial" w:cs="Arial"/>
                <w:sz w:val="18"/>
                <w:szCs w:val="18"/>
              </w:rPr>
            </w:pPr>
            <w:r>
              <w:rPr>
                <w:rFonts w:ascii="Arial" w:eastAsia="仿宋_GB2312" w:hAnsi="Arial" w:cs="Arial"/>
                <w:sz w:val="18"/>
                <w:szCs w:val="18"/>
              </w:rPr>
              <w:t>估价对象区域市政基础设施水平达到</w:t>
            </w:r>
            <w:r>
              <w:rPr>
                <w:rFonts w:ascii="Arial" w:eastAsia="仿宋_GB2312" w:hAnsi="Arial" w:cs="Arial"/>
                <w:sz w:val="18"/>
                <w:szCs w:val="18"/>
              </w:rPr>
              <w:t>“</w:t>
            </w:r>
            <w:r>
              <w:rPr>
                <w:rFonts w:ascii="Arial" w:eastAsia="仿宋_GB2312" w:hAnsi="Arial" w:cs="Arial"/>
                <w:sz w:val="18"/>
                <w:szCs w:val="18"/>
              </w:rPr>
              <w:t>六通</w:t>
            </w:r>
            <w:r>
              <w:rPr>
                <w:rFonts w:ascii="Arial" w:eastAsia="仿宋_GB2312" w:hAnsi="Arial" w:cs="Arial"/>
                <w:sz w:val="18"/>
                <w:szCs w:val="18"/>
              </w:rPr>
              <w:t>”</w:t>
            </w:r>
          </w:p>
        </w:tc>
        <w:tc>
          <w:tcPr>
            <w:tcW w:w="1781" w:type="dxa"/>
            <w:tcBorders>
              <w:top w:val="nil"/>
              <w:left w:val="nil"/>
              <w:bottom w:val="single" w:sz="4" w:space="0" w:color="auto"/>
              <w:right w:val="single" w:sz="4" w:space="0" w:color="auto"/>
            </w:tcBorders>
            <w:vAlign w:val="center"/>
          </w:tcPr>
          <w:p w:rsidR="00EC7424" w:rsidRDefault="00E2577A">
            <w:pPr>
              <w:spacing w:line="240" w:lineRule="exact"/>
              <w:rPr>
                <w:rFonts w:ascii="Arial" w:eastAsia="仿宋_GB2312" w:hAnsi="Arial" w:cs="Arial"/>
                <w:sz w:val="18"/>
                <w:szCs w:val="18"/>
              </w:rPr>
            </w:pPr>
            <w:r>
              <w:rPr>
                <w:rFonts w:ascii="Arial" w:eastAsia="仿宋_GB2312" w:hAnsi="Arial" w:cs="Arial"/>
                <w:sz w:val="18"/>
                <w:szCs w:val="18"/>
              </w:rPr>
              <w:t>区域市政基础设施水平达到</w:t>
            </w:r>
            <w:r>
              <w:rPr>
                <w:rFonts w:ascii="Arial" w:eastAsia="仿宋_GB2312" w:hAnsi="Arial" w:cs="Arial"/>
                <w:sz w:val="18"/>
                <w:szCs w:val="18"/>
              </w:rPr>
              <w:t>“</w:t>
            </w:r>
            <w:r>
              <w:rPr>
                <w:rFonts w:ascii="Arial" w:eastAsia="仿宋_GB2312" w:hAnsi="Arial" w:cs="Arial"/>
                <w:sz w:val="18"/>
                <w:szCs w:val="18"/>
              </w:rPr>
              <w:t>六通</w:t>
            </w:r>
            <w:r>
              <w:rPr>
                <w:rFonts w:ascii="Arial" w:eastAsia="仿宋_GB2312" w:hAnsi="Arial" w:cs="Arial"/>
                <w:sz w:val="18"/>
                <w:szCs w:val="18"/>
              </w:rPr>
              <w:t>”</w:t>
            </w:r>
          </w:p>
        </w:tc>
        <w:tc>
          <w:tcPr>
            <w:tcW w:w="1781" w:type="dxa"/>
            <w:tcBorders>
              <w:top w:val="nil"/>
              <w:left w:val="nil"/>
              <w:bottom w:val="single" w:sz="4" w:space="0" w:color="auto"/>
              <w:right w:val="single" w:sz="4" w:space="0" w:color="auto"/>
            </w:tcBorders>
            <w:vAlign w:val="center"/>
          </w:tcPr>
          <w:p w:rsidR="00EC7424" w:rsidRDefault="00E2577A">
            <w:pPr>
              <w:spacing w:line="240" w:lineRule="exact"/>
              <w:rPr>
                <w:rFonts w:ascii="Arial" w:eastAsia="仿宋_GB2312" w:hAnsi="Arial" w:cs="Arial"/>
                <w:sz w:val="18"/>
                <w:szCs w:val="18"/>
              </w:rPr>
            </w:pPr>
            <w:r>
              <w:rPr>
                <w:rFonts w:ascii="Arial" w:eastAsia="仿宋_GB2312" w:hAnsi="Arial" w:cs="Arial"/>
                <w:sz w:val="18"/>
                <w:szCs w:val="18"/>
              </w:rPr>
              <w:t>区域市政基础设施水平达到</w:t>
            </w:r>
            <w:r>
              <w:rPr>
                <w:rFonts w:ascii="Arial" w:eastAsia="仿宋_GB2312" w:hAnsi="Arial" w:cs="Arial"/>
                <w:sz w:val="18"/>
                <w:szCs w:val="18"/>
              </w:rPr>
              <w:t>“</w:t>
            </w:r>
            <w:r>
              <w:rPr>
                <w:rFonts w:ascii="Arial" w:eastAsia="仿宋_GB2312" w:hAnsi="Arial" w:cs="Arial"/>
                <w:sz w:val="18"/>
                <w:szCs w:val="18"/>
              </w:rPr>
              <w:t>六通</w:t>
            </w:r>
            <w:r>
              <w:rPr>
                <w:rFonts w:ascii="Arial" w:eastAsia="仿宋_GB2312" w:hAnsi="Arial" w:cs="Arial"/>
                <w:sz w:val="18"/>
                <w:szCs w:val="18"/>
              </w:rPr>
              <w:t>”</w:t>
            </w:r>
          </w:p>
        </w:tc>
        <w:tc>
          <w:tcPr>
            <w:tcW w:w="1740" w:type="dxa"/>
            <w:tcBorders>
              <w:top w:val="nil"/>
              <w:left w:val="nil"/>
              <w:bottom w:val="single" w:sz="4" w:space="0" w:color="auto"/>
              <w:right w:val="single" w:sz="4" w:space="0" w:color="auto"/>
            </w:tcBorders>
            <w:vAlign w:val="center"/>
          </w:tcPr>
          <w:p w:rsidR="00EC7424" w:rsidRDefault="00E2577A">
            <w:pPr>
              <w:spacing w:line="240" w:lineRule="exact"/>
              <w:rPr>
                <w:rFonts w:ascii="Arial" w:eastAsia="仿宋_GB2312" w:hAnsi="Arial" w:cs="Arial"/>
                <w:sz w:val="18"/>
                <w:szCs w:val="18"/>
              </w:rPr>
            </w:pPr>
            <w:r>
              <w:rPr>
                <w:rFonts w:ascii="Arial" w:eastAsia="仿宋_GB2312" w:hAnsi="Arial" w:cs="Arial"/>
                <w:sz w:val="18"/>
                <w:szCs w:val="18"/>
              </w:rPr>
              <w:t>区域市政基础设施水平达到</w:t>
            </w:r>
            <w:r>
              <w:rPr>
                <w:rFonts w:ascii="Arial" w:eastAsia="仿宋_GB2312" w:hAnsi="Arial" w:cs="Arial"/>
                <w:sz w:val="18"/>
                <w:szCs w:val="18"/>
              </w:rPr>
              <w:t>“</w:t>
            </w:r>
            <w:r>
              <w:rPr>
                <w:rFonts w:ascii="Arial" w:eastAsia="仿宋_GB2312" w:hAnsi="Arial" w:cs="Arial"/>
                <w:sz w:val="18"/>
                <w:szCs w:val="18"/>
              </w:rPr>
              <w:t>六通</w:t>
            </w:r>
            <w:r>
              <w:rPr>
                <w:rFonts w:ascii="Arial" w:eastAsia="仿宋_GB2312" w:hAnsi="Arial" w:cs="Arial"/>
                <w:sz w:val="18"/>
                <w:szCs w:val="18"/>
              </w:rPr>
              <w:t>”</w:t>
            </w:r>
          </w:p>
        </w:tc>
      </w:tr>
      <w:tr w:rsidR="00EC7424">
        <w:trPr>
          <w:trHeight w:val="386"/>
          <w:jc w:val="center"/>
        </w:trPr>
        <w:tc>
          <w:tcPr>
            <w:tcW w:w="555" w:type="dxa"/>
            <w:vMerge/>
            <w:tcBorders>
              <w:left w:val="single" w:sz="4" w:space="0" w:color="auto"/>
              <w:bottom w:val="single" w:sz="4" w:space="0" w:color="auto"/>
              <w:right w:val="single" w:sz="4" w:space="0" w:color="auto"/>
            </w:tcBorders>
            <w:vAlign w:val="center"/>
          </w:tcPr>
          <w:p w:rsidR="00EC7424" w:rsidRDefault="00EC7424">
            <w:pPr>
              <w:widowControl/>
              <w:adjustRightInd/>
              <w:spacing w:line="240" w:lineRule="exact"/>
              <w:textAlignment w:val="auto"/>
              <w:rPr>
                <w:rFonts w:ascii="Arial" w:eastAsia="仿宋_GB2312" w:hAnsi="Arial" w:cs="Arial"/>
                <w:sz w:val="18"/>
                <w:szCs w:val="18"/>
              </w:rPr>
            </w:pPr>
          </w:p>
        </w:tc>
        <w:tc>
          <w:tcPr>
            <w:tcW w:w="1572" w:type="dxa"/>
            <w:tcBorders>
              <w:top w:val="nil"/>
              <w:left w:val="nil"/>
              <w:bottom w:val="single" w:sz="4" w:space="0" w:color="auto"/>
              <w:right w:val="single" w:sz="4" w:space="0" w:color="auto"/>
            </w:tcBorders>
            <w:noWrap/>
            <w:vAlign w:val="center"/>
          </w:tcPr>
          <w:p w:rsidR="00EC7424" w:rsidRDefault="00E2577A">
            <w:pPr>
              <w:spacing w:line="240" w:lineRule="exact"/>
              <w:rPr>
                <w:rFonts w:ascii="Arial" w:eastAsia="仿宋_GB2312" w:hAnsi="Arial" w:cs="Arial"/>
                <w:sz w:val="18"/>
                <w:szCs w:val="18"/>
              </w:rPr>
            </w:pPr>
            <w:r>
              <w:rPr>
                <w:rFonts w:ascii="Arial" w:eastAsia="仿宋_GB2312" w:hAnsi="Arial" w:cs="Arial"/>
                <w:sz w:val="18"/>
                <w:szCs w:val="18"/>
              </w:rPr>
              <w:t>临街状况</w:t>
            </w:r>
          </w:p>
        </w:tc>
        <w:tc>
          <w:tcPr>
            <w:tcW w:w="1870" w:type="dxa"/>
            <w:tcBorders>
              <w:top w:val="nil"/>
              <w:left w:val="nil"/>
              <w:bottom w:val="single" w:sz="4" w:space="0" w:color="auto"/>
              <w:right w:val="single" w:sz="4" w:space="0" w:color="auto"/>
            </w:tcBorders>
            <w:vAlign w:val="center"/>
          </w:tcPr>
          <w:p w:rsidR="00EC7424" w:rsidRDefault="00E2577A">
            <w:pPr>
              <w:spacing w:line="240" w:lineRule="exact"/>
              <w:rPr>
                <w:rFonts w:ascii="Arial" w:eastAsia="仿宋_GB2312" w:hAnsi="Arial" w:cs="Arial"/>
                <w:sz w:val="18"/>
                <w:szCs w:val="18"/>
              </w:rPr>
            </w:pPr>
            <w:r>
              <w:rPr>
                <w:rFonts w:ascii="Arial" w:eastAsia="仿宋_GB2312" w:hAnsi="Arial" w:cs="Arial"/>
                <w:sz w:val="18"/>
                <w:szCs w:val="18"/>
              </w:rPr>
              <w:t>多面临街</w:t>
            </w:r>
          </w:p>
        </w:tc>
        <w:tc>
          <w:tcPr>
            <w:tcW w:w="1781" w:type="dxa"/>
            <w:tcBorders>
              <w:top w:val="nil"/>
              <w:left w:val="nil"/>
              <w:bottom w:val="single" w:sz="4" w:space="0" w:color="auto"/>
              <w:right w:val="single" w:sz="4" w:space="0" w:color="auto"/>
            </w:tcBorders>
            <w:vAlign w:val="center"/>
          </w:tcPr>
          <w:p w:rsidR="00EC7424" w:rsidRDefault="00E2577A">
            <w:pPr>
              <w:spacing w:line="240" w:lineRule="exact"/>
              <w:rPr>
                <w:rFonts w:ascii="Arial" w:eastAsia="仿宋_GB2312" w:hAnsi="Arial" w:cs="Arial"/>
                <w:sz w:val="18"/>
                <w:szCs w:val="18"/>
              </w:rPr>
            </w:pPr>
            <w:r>
              <w:rPr>
                <w:rFonts w:ascii="Arial" w:eastAsia="仿宋_GB2312" w:hAnsi="Arial" w:cs="Arial"/>
                <w:sz w:val="18"/>
                <w:szCs w:val="18"/>
              </w:rPr>
              <w:t>双面临街</w:t>
            </w:r>
          </w:p>
        </w:tc>
        <w:tc>
          <w:tcPr>
            <w:tcW w:w="1781" w:type="dxa"/>
            <w:tcBorders>
              <w:top w:val="nil"/>
              <w:left w:val="nil"/>
              <w:bottom w:val="single" w:sz="4" w:space="0" w:color="auto"/>
              <w:right w:val="single" w:sz="4" w:space="0" w:color="auto"/>
            </w:tcBorders>
            <w:vAlign w:val="center"/>
          </w:tcPr>
          <w:p w:rsidR="00EC7424" w:rsidRDefault="00E2577A">
            <w:pPr>
              <w:spacing w:line="240" w:lineRule="exact"/>
              <w:rPr>
                <w:rFonts w:ascii="Arial" w:eastAsia="仿宋_GB2312" w:hAnsi="Arial" w:cs="Arial"/>
                <w:sz w:val="18"/>
                <w:szCs w:val="18"/>
              </w:rPr>
            </w:pPr>
            <w:r>
              <w:rPr>
                <w:rFonts w:ascii="Arial" w:eastAsia="仿宋_GB2312" w:hAnsi="Arial" w:cs="Arial"/>
                <w:sz w:val="18"/>
                <w:szCs w:val="18"/>
              </w:rPr>
              <w:t>多面临街</w:t>
            </w:r>
          </w:p>
        </w:tc>
        <w:tc>
          <w:tcPr>
            <w:tcW w:w="1740" w:type="dxa"/>
            <w:tcBorders>
              <w:top w:val="nil"/>
              <w:left w:val="nil"/>
              <w:bottom w:val="single" w:sz="4" w:space="0" w:color="auto"/>
              <w:right w:val="single" w:sz="4" w:space="0" w:color="auto"/>
            </w:tcBorders>
            <w:vAlign w:val="center"/>
          </w:tcPr>
          <w:p w:rsidR="00EC7424" w:rsidRDefault="00E2577A">
            <w:pPr>
              <w:spacing w:line="240" w:lineRule="exact"/>
              <w:rPr>
                <w:rFonts w:ascii="Arial" w:eastAsia="仿宋_GB2312" w:hAnsi="Arial" w:cs="Arial"/>
                <w:sz w:val="18"/>
                <w:szCs w:val="18"/>
              </w:rPr>
            </w:pPr>
            <w:r>
              <w:rPr>
                <w:rFonts w:ascii="Arial" w:eastAsia="仿宋_GB2312" w:hAnsi="Arial" w:cs="Arial"/>
                <w:sz w:val="18"/>
                <w:szCs w:val="18"/>
              </w:rPr>
              <w:t>单面临街</w:t>
            </w:r>
          </w:p>
        </w:tc>
      </w:tr>
      <w:tr w:rsidR="00EC7424">
        <w:trPr>
          <w:trHeight w:val="386"/>
          <w:jc w:val="center"/>
        </w:trPr>
        <w:tc>
          <w:tcPr>
            <w:tcW w:w="555" w:type="dxa"/>
            <w:vMerge w:val="restart"/>
            <w:tcBorders>
              <w:top w:val="single" w:sz="4" w:space="0" w:color="auto"/>
              <w:left w:val="single" w:sz="4" w:space="0" w:color="auto"/>
              <w:right w:val="single" w:sz="4" w:space="0" w:color="auto"/>
            </w:tcBorders>
            <w:vAlign w:val="center"/>
          </w:tcPr>
          <w:p w:rsidR="00EC7424" w:rsidRDefault="00E2577A">
            <w:pPr>
              <w:widowControl/>
              <w:adjustRightInd/>
              <w:spacing w:line="240" w:lineRule="exact"/>
              <w:textAlignment w:val="auto"/>
              <w:rPr>
                <w:rFonts w:ascii="Arial" w:eastAsia="仿宋_GB2312" w:hAnsi="Arial" w:cs="Arial"/>
                <w:sz w:val="18"/>
                <w:szCs w:val="18"/>
              </w:rPr>
            </w:pPr>
            <w:r>
              <w:rPr>
                <w:rFonts w:ascii="Arial" w:eastAsia="仿宋_GB2312" w:hAnsi="Arial" w:cs="Arial"/>
                <w:sz w:val="18"/>
                <w:szCs w:val="18"/>
              </w:rPr>
              <w:t>个别因</w:t>
            </w:r>
            <w:r>
              <w:rPr>
                <w:rFonts w:ascii="Arial" w:eastAsia="仿宋_GB2312" w:hAnsi="Arial" w:cs="Arial"/>
                <w:sz w:val="18"/>
                <w:szCs w:val="18"/>
              </w:rPr>
              <w:lastRenderedPageBreak/>
              <w:t>素</w:t>
            </w:r>
          </w:p>
        </w:tc>
        <w:tc>
          <w:tcPr>
            <w:tcW w:w="1572" w:type="dxa"/>
            <w:tcBorders>
              <w:top w:val="single" w:sz="4" w:space="0" w:color="auto"/>
              <w:left w:val="nil"/>
              <w:bottom w:val="single" w:sz="4" w:space="0" w:color="auto"/>
              <w:right w:val="single" w:sz="4" w:space="0" w:color="auto"/>
            </w:tcBorders>
            <w:noWrap/>
            <w:vAlign w:val="center"/>
          </w:tcPr>
          <w:p w:rsidR="00EC7424" w:rsidRDefault="00E2577A">
            <w:pPr>
              <w:spacing w:line="240" w:lineRule="exact"/>
              <w:rPr>
                <w:rFonts w:ascii="Arial" w:eastAsia="仿宋_GB2312" w:hAnsi="Arial" w:cs="Arial"/>
                <w:sz w:val="18"/>
                <w:szCs w:val="18"/>
              </w:rPr>
            </w:pPr>
            <w:r>
              <w:rPr>
                <w:rFonts w:ascii="Arial" w:eastAsia="仿宋_GB2312" w:hAnsi="Arial" w:cs="Arial"/>
                <w:sz w:val="18"/>
                <w:szCs w:val="18"/>
              </w:rPr>
              <w:lastRenderedPageBreak/>
              <w:t>宗地面积（</w:t>
            </w:r>
            <w:r>
              <w:rPr>
                <w:rFonts w:ascii="Arial" w:hAnsi="Arial" w:cs="Arial"/>
                <w:sz w:val="18"/>
                <w:szCs w:val="18"/>
              </w:rPr>
              <w:t>㎡</w:t>
            </w:r>
            <w:r>
              <w:rPr>
                <w:rFonts w:ascii="Arial" w:eastAsia="仿宋_GB2312" w:hAnsi="Arial" w:cs="Arial"/>
                <w:sz w:val="18"/>
                <w:szCs w:val="18"/>
              </w:rPr>
              <w:t>）</w:t>
            </w:r>
          </w:p>
        </w:tc>
        <w:tc>
          <w:tcPr>
            <w:tcW w:w="1870" w:type="dxa"/>
            <w:tcBorders>
              <w:top w:val="single" w:sz="4" w:space="0" w:color="auto"/>
              <w:left w:val="nil"/>
              <w:bottom w:val="single" w:sz="4" w:space="0" w:color="auto"/>
              <w:right w:val="single" w:sz="4" w:space="0" w:color="auto"/>
            </w:tcBorders>
            <w:vAlign w:val="center"/>
          </w:tcPr>
          <w:p w:rsidR="00EC7424" w:rsidRDefault="00E2577A">
            <w:pPr>
              <w:spacing w:line="240" w:lineRule="exact"/>
              <w:rPr>
                <w:rFonts w:ascii="Arial" w:eastAsia="仿宋_GB2312" w:hAnsi="Arial" w:cs="Arial"/>
                <w:sz w:val="18"/>
                <w:szCs w:val="18"/>
              </w:rPr>
            </w:pPr>
            <w:r>
              <w:rPr>
                <w:rFonts w:ascii="Arial" w:eastAsia="仿宋_GB2312" w:hAnsi="Arial" w:cs="Arial"/>
                <w:sz w:val="18"/>
                <w:szCs w:val="18"/>
              </w:rPr>
              <w:t>44776.57</w:t>
            </w:r>
          </w:p>
        </w:tc>
        <w:tc>
          <w:tcPr>
            <w:tcW w:w="1781" w:type="dxa"/>
            <w:tcBorders>
              <w:top w:val="single" w:sz="4" w:space="0" w:color="auto"/>
              <w:left w:val="nil"/>
              <w:bottom w:val="single" w:sz="4" w:space="0" w:color="auto"/>
              <w:right w:val="single" w:sz="4" w:space="0" w:color="auto"/>
            </w:tcBorders>
            <w:vAlign w:val="center"/>
          </w:tcPr>
          <w:p w:rsidR="00EC7424" w:rsidRDefault="00E2577A">
            <w:pPr>
              <w:spacing w:line="240" w:lineRule="exact"/>
              <w:rPr>
                <w:rFonts w:ascii="Arial" w:eastAsia="仿宋_GB2312" w:hAnsi="Arial" w:cs="Arial"/>
                <w:sz w:val="18"/>
                <w:szCs w:val="18"/>
              </w:rPr>
            </w:pPr>
            <w:r>
              <w:rPr>
                <w:rFonts w:ascii="Arial" w:eastAsia="仿宋_GB2312" w:hAnsi="Arial" w:cs="Arial"/>
                <w:sz w:val="18"/>
                <w:szCs w:val="18"/>
              </w:rPr>
              <w:t>34505.55</w:t>
            </w:r>
          </w:p>
        </w:tc>
        <w:tc>
          <w:tcPr>
            <w:tcW w:w="1781" w:type="dxa"/>
            <w:tcBorders>
              <w:top w:val="single" w:sz="4" w:space="0" w:color="auto"/>
              <w:left w:val="nil"/>
              <w:bottom w:val="single" w:sz="4" w:space="0" w:color="auto"/>
              <w:right w:val="single" w:sz="4" w:space="0" w:color="auto"/>
            </w:tcBorders>
            <w:vAlign w:val="center"/>
          </w:tcPr>
          <w:p w:rsidR="00EC7424" w:rsidRDefault="00E2577A">
            <w:pPr>
              <w:spacing w:line="240" w:lineRule="exact"/>
              <w:rPr>
                <w:rFonts w:ascii="Arial" w:eastAsia="仿宋_GB2312" w:hAnsi="Arial" w:cs="Arial"/>
                <w:sz w:val="18"/>
                <w:szCs w:val="18"/>
              </w:rPr>
            </w:pPr>
            <w:r>
              <w:rPr>
                <w:rFonts w:ascii="Arial" w:eastAsia="仿宋_GB2312" w:hAnsi="Arial" w:cs="Arial"/>
                <w:sz w:val="18"/>
                <w:szCs w:val="18"/>
              </w:rPr>
              <w:t>138464.5</w:t>
            </w:r>
          </w:p>
        </w:tc>
        <w:tc>
          <w:tcPr>
            <w:tcW w:w="1740" w:type="dxa"/>
            <w:tcBorders>
              <w:top w:val="single" w:sz="4" w:space="0" w:color="auto"/>
              <w:left w:val="nil"/>
              <w:bottom w:val="single" w:sz="4" w:space="0" w:color="auto"/>
              <w:right w:val="single" w:sz="4" w:space="0" w:color="auto"/>
            </w:tcBorders>
            <w:vAlign w:val="center"/>
          </w:tcPr>
          <w:p w:rsidR="00EC7424" w:rsidRDefault="00E2577A">
            <w:pPr>
              <w:spacing w:line="240" w:lineRule="exact"/>
              <w:rPr>
                <w:rFonts w:ascii="Arial" w:eastAsia="仿宋_GB2312" w:hAnsi="Arial" w:cs="Arial"/>
                <w:sz w:val="18"/>
                <w:szCs w:val="18"/>
              </w:rPr>
            </w:pPr>
            <w:r>
              <w:rPr>
                <w:rFonts w:ascii="Arial" w:eastAsia="仿宋_GB2312" w:hAnsi="Arial" w:cs="Arial"/>
                <w:sz w:val="18"/>
                <w:szCs w:val="18"/>
              </w:rPr>
              <w:t>108194.3</w:t>
            </w:r>
          </w:p>
        </w:tc>
      </w:tr>
      <w:tr w:rsidR="00EC7424">
        <w:trPr>
          <w:trHeight w:val="386"/>
          <w:jc w:val="center"/>
        </w:trPr>
        <w:tc>
          <w:tcPr>
            <w:tcW w:w="555" w:type="dxa"/>
            <w:vMerge/>
            <w:tcBorders>
              <w:left w:val="single" w:sz="4" w:space="0" w:color="auto"/>
              <w:right w:val="single" w:sz="4" w:space="0" w:color="auto"/>
            </w:tcBorders>
            <w:vAlign w:val="center"/>
          </w:tcPr>
          <w:p w:rsidR="00EC7424" w:rsidRDefault="00EC7424">
            <w:pPr>
              <w:widowControl/>
              <w:adjustRightInd/>
              <w:spacing w:line="240" w:lineRule="exact"/>
              <w:textAlignment w:val="auto"/>
              <w:rPr>
                <w:rFonts w:ascii="Arial" w:eastAsia="仿宋_GB2312" w:hAnsi="Arial" w:cs="Arial"/>
                <w:sz w:val="18"/>
                <w:szCs w:val="18"/>
              </w:rPr>
            </w:pPr>
          </w:p>
        </w:tc>
        <w:tc>
          <w:tcPr>
            <w:tcW w:w="1572" w:type="dxa"/>
            <w:tcBorders>
              <w:top w:val="single" w:sz="4" w:space="0" w:color="auto"/>
              <w:left w:val="nil"/>
              <w:bottom w:val="single" w:sz="4" w:space="0" w:color="auto"/>
              <w:right w:val="single" w:sz="4" w:space="0" w:color="auto"/>
            </w:tcBorders>
            <w:noWrap/>
            <w:vAlign w:val="center"/>
          </w:tcPr>
          <w:p w:rsidR="00EC7424" w:rsidRDefault="00E2577A">
            <w:pPr>
              <w:spacing w:line="240" w:lineRule="exact"/>
              <w:rPr>
                <w:rFonts w:ascii="Arial" w:eastAsia="仿宋_GB2312" w:hAnsi="Arial" w:cs="Arial"/>
                <w:sz w:val="18"/>
                <w:szCs w:val="18"/>
              </w:rPr>
            </w:pPr>
            <w:r>
              <w:rPr>
                <w:rFonts w:ascii="Arial" w:eastAsia="仿宋_GB2312" w:hAnsi="Arial" w:cs="Arial"/>
                <w:sz w:val="18"/>
                <w:szCs w:val="18"/>
              </w:rPr>
              <w:t>宗地容积率</w:t>
            </w:r>
          </w:p>
        </w:tc>
        <w:tc>
          <w:tcPr>
            <w:tcW w:w="1870" w:type="dxa"/>
            <w:tcBorders>
              <w:top w:val="single" w:sz="4" w:space="0" w:color="auto"/>
              <w:left w:val="nil"/>
              <w:bottom w:val="single" w:sz="4" w:space="0" w:color="auto"/>
              <w:right w:val="single" w:sz="4" w:space="0" w:color="auto"/>
            </w:tcBorders>
            <w:vAlign w:val="center"/>
          </w:tcPr>
          <w:p w:rsidR="00EC7424" w:rsidRDefault="00E2577A">
            <w:pPr>
              <w:spacing w:line="240" w:lineRule="exact"/>
              <w:rPr>
                <w:rFonts w:ascii="Arial" w:eastAsia="仿宋_GB2312" w:hAnsi="Arial" w:cs="Arial"/>
                <w:sz w:val="18"/>
                <w:szCs w:val="18"/>
              </w:rPr>
            </w:pPr>
            <w:r>
              <w:rPr>
                <w:rFonts w:ascii="Arial" w:eastAsia="仿宋_GB2312" w:hAnsi="Arial" w:cs="Arial"/>
                <w:sz w:val="18"/>
                <w:szCs w:val="18"/>
              </w:rPr>
              <w:t>4.83</w:t>
            </w:r>
          </w:p>
        </w:tc>
        <w:tc>
          <w:tcPr>
            <w:tcW w:w="1781" w:type="dxa"/>
            <w:tcBorders>
              <w:top w:val="single" w:sz="4" w:space="0" w:color="auto"/>
              <w:left w:val="nil"/>
              <w:bottom w:val="single" w:sz="4" w:space="0" w:color="auto"/>
              <w:right w:val="single" w:sz="4" w:space="0" w:color="auto"/>
            </w:tcBorders>
            <w:vAlign w:val="center"/>
          </w:tcPr>
          <w:p w:rsidR="00EC7424" w:rsidRDefault="00E2577A">
            <w:pPr>
              <w:spacing w:line="240" w:lineRule="exact"/>
              <w:rPr>
                <w:rFonts w:ascii="Arial" w:eastAsia="仿宋_GB2312" w:hAnsi="Arial" w:cs="Arial"/>
                <w:sz w:val="18"/>
                <w:szCs w:val="18"/>
              </w:rPr>
            </w:pPr>
            <w:r>
              <w:rPr>
                <w:rFonts w:ascii="Arial" w:eastAsia="仿宋_GB2312" w:hAnsi="Arial" w:cs="Arial"/>
                <w:sz w:val="18"/>
                <w:szCs w:val="18"/>
              </w:rPr>
              <w:t>3</w:t>
            </w:r>
          </w:p>
        </w:tc>
        <w:tc>
          <w:tcPr>
            <w:tcW w:w="1781" w:type="dxa"/>
            <w:tcBorders>
              <w:top w:val="single" w:sz="4" w:space="0" w:color="auto"/>
              <w:left w:val="nil"/>
              <w:bottom w:val="single" w:sz="4" w:space="0" w:color="auto"/>
              <w:right w:val="single" w:sz="4" w:space="0" w:color="auto"/>
            </w:tcBorders>
            <w:vAlign w:val="center"/>
          </w:tcPr>
          <w:p w:rsidR="00EC7424" w:rsidRDefault="00E2577A">
            <w:pPr>
              <w:spacing w:line="240" w:lineRule="exact"/>
              <w:rPr>
                <w:rFonts w:ascii="Arial" w:eastAsia="仿宋_GB2312" w:hAnsi="Arial" w:cs="Arial"/>
                <w:sz w:val="18"/>
                <w:szCs w:val="18"/>
              </w:rPr>
            </w:pPr>
            <w:r>
              <w:rPr>
                <w:rFonts w:ascii="Arial" w:eastAsia="仿宋_GB2312" w:hAnsi="Arial" w:cs="Arial"/>
                <w:sz w:val="18"/>
                <w:szCs w:val="18"/>
              </w:rPr>
              <w:t>3</w:t>
            </w:r>
          </w:p>
        </w:tc>
        <w:tc>
          <w:tcPr>
            <w:tcW w:w="1740" w:type="dxa"/>
            <w:tcBorders>
              <w:top w:val="single" w:sz="4" w:space="0" w:color="auto"/>
              <w:left w:val="nil"/>
              <w:bottom w:val="single" w:sz="4" w:space="0" w:color="auto"/>
              <w:right w:val="single" w:sz="4" w:space="0" w:color="auto"/>
            </w:tcBorders>
            <w:vAlign w:val="center"/>
          </w:tcPr>
          <w:p w:rsidR="00EC7424" w:rsidRDefault="00E2577A">
            <w:pPr>
              <w:spacing w:line="240" w:lineRule="exact"/>
              <w:rPr>
                <w:rFonts w:ascii="Arial" w:eastAsia="仿宋_GB2312" w:hAnsi="Arial" w:cs="Arial"/>
                <w:sz w:val="18"/>
                <w:szCs w:val="18"/>
              </w:rPr>
            </w:pPr>
            <w:r>
              <w:rPr>
                <w:rFonts w:ascii="Arial" w:eastAsia="仿宋_GB2312" w:hAnsi="Arial" w:cs="Arial"/>
                <w:sz w:val="18"/>
                <w:szCs w:val="18"/>
              </w:rPr>
              <w:t>3</w:t>
            </w:r>
          </w:p>
        </w:tc>
      </w:tr>
      <w:tr w:rsidR="00EC7424">
        <w:trPr>
          <w:trHeight w:val="386"/>
          <w:jc w:val="center"/>
        </w:trPr>
        <w:tc>
          <w:tcPr>
            <w:tcW w:w="555" w:type="dxa"/>
            <w:vMerge/>
            <w:tcBorders>
              <w:left w:val="single" w:sz="4" w:space="0" w:color="auto"/>
              <w:right w:val="single" w:sz="4" w:space="0" w:color="auto"/>
            </w:tcBorders>
            <w:vAlign w:val="center"/>
          </w:tcPr>
          <w:p w:rsidR="00EC7424" w:rsidRDefault="00EC7424">
            <w:pPr>
              <w:widowControl/>
              <w:adjustRightInd/>
              <w:spacing w:line="240" w:lineRule="exact"/>
              <w:textAlignment w:val="auto"/>
              <w:rPr>
                <w:rFonts w:ascii="Arial" w:eastAsia="仿宋_GB2312" w:hAnsi="Arial" w:cs="Arial"/>
                <w:sz w:val="18"/>
                <w:szCs w:val="18"/>
              </w:rPr>
            </w:pPr>
          </w:p>
        </w:tc>
        <w:tc>
          <w:tcPr>
            <w:tcW w:w="1572" w:type="dxa"/>
            <w:tcBorders>
              <w:top w:val="single" w:sz="4" w:space="0" w:color="auto"/>
              <w:left w:val="nil"/>
              <w:bottom w:val="single" w:sz="4" w:space="0" w:color="auto"/>
              <w:right w:val="single" w:sz="4" w:space="0" w:color="auto"/>
            </w:tcBorders>
            <w:noWrap/>
            <w:vAlign w:val="center"/>
          </w:tcPr>
          <w:p w:rsidR="00EC7424" w:rsidRDefault="00E2577A">
            <w:pPr>
              <w:spacing w:line="240" w:lineRule="exact"/>
              <w:rPr>
                <w:rFonts w:ascii="Arial" w:eastAsia="仿宋_GB2312" w:hAnsi="Arial" w:cs="Arial"/>
                <w:sz w:val="18"/>
                <w:szCs w:val="18"/>
              </w:rPr>
            </w:pPr>
            <w:r>
              <w:rPr>
                <w:rFonts w:ascii="Arial" w:eastAsia="仿宋_GB2312" w:hAnsi="Arial" w:cs="Arial"/>
                <w:sz w:val="18"/>
                <w:szCs w:val="18"/>
              </w:rPr>
              <w:t>宗地开发程度</w:t>
            </w:r>
          </w:p>
        </w:tc>
        <w:tc>
          <w:tcPr>
            <w:tcW w:w="1870" w:type="dxa"/>
            <w:tcBorders>
              <w:top w:val="single" w:sz="4" w:space="0" w:color="auto"/>
              <w:left w:val="nil"/>
              <w:bottom w:val="single" w:sz="4" w:space="0" w:color="auto"/>
              <w:right w:val="single" w:sz="4" w:space="0" w:color="auto"/>
            </w:tcBorders>
            <w:vAlign w:val="center"/>
          </w:tcPr>
          <w:p w:rsidR="00EC7424" w:rsidRDefault="00E2577A">
            <w:pPr>
              <w:spacing w:line="240" w:lineRule="exact"/>
              <w:rPr>
                <w:rFonts w:ascii="Arial" w:eastAsia="仿宋_GB2312" w:hAnsi="Arial" w:cs="Arial"/>
                <w:sz w:val="18"/>
                <w:szCs w:val="18"/>
              </w:rPr>
            </w:pPr>
            <w:r>
              <w:rPr>
                <w:rFonts w:ascii="Arial" w:eastAsia="仿宋_GB2312" w:hAnsi="Arial" w:cs="Arial"/>
                <w:sz w:val="18"/>
                <w:szCs w:val="18"/>
              </w:rPr>
              <w:t>估价对象宗地开发程度达到</w:t>
            </w:r>
            <w:r>
              <w:rPr>
                <w:rFonts w:ascii="Arial" w:eastAsia="仿宋_GB2312" w:hAnsi="Arial" w:cs="Arial"/>
                <w:sz w:val="18"/>
                <w:szCs w:val="18"/>
              </w:rPr>
              <w:t>“</w:t>
            </w:r>
            <w:r>
              <w:rPr>
                <w:rFonts w:ascii="Arial" w:eastAsia="仿宋_GB2312" w:hAnsi="Arial" w:cs="Arial"/>
                <w:sz w:val="18"/>
                <w:szCs w:val="18"/>
              </w:rPr>
              <w:t>六通</w:t>
            </w:r>
            <w:r>
              <w:rPr>
                <w:rFonts w:ascii="Arial" w:eastAsia="仿宋_GB2312" w:hAnsi="Arial" w:cs="Arial"/>
                <w:sz w:val="18"/>
                <w:szCs w:val="18"/>
              </w:rPr>
              <w:t>”</w:t>
            </w:r>
          </w:p>
        </w:tc>
        <w:tc>
          <w:tcPr>
            <w:tcW w:w="1781" w:type="dxa"/>
            <w:tcBorders>
              <w:top w:val="single" w:sz="4" w:space="0" w:color="auto"/>
              <w:left w:val="nil"/>
              <w:bottom w:val="single" w:sz="4" w:space="0" w:color="auto"/>
              <w:right w:val="single" w:sz="4" w:space="0" w:color="auto"/>
            </w:tcBorders>
            <w:vAlign w:val="center"/>
          </w:tcPr>
          <w:p w:rsidR="00EC7424" w:rsidRDefault="00E2577A">
            <w:pPr>
              <w:spacing w:line="240" w:lineRule="exact"/>
              <w:rPr>
                <w:rFonts w:ascii="Arial" w:eastAsia="仿宋_GB2312" w:hAnsi="Arial" w:cs="Arial"/>
                <w:sz w:val="18"/>
                <w:szCs w:val="18"/>
              </w:rPr>
            </w:pPr>
            <w:r>
              <w:rPr>
                <w:rFonts w:ascii="Arial" w:eastAsia="仿宋_GB2312" w:hAnsi="Arial" w:cs="Arial"/>
                <w:sz w:val="18"/>
                <w:szCs w:val="18"/>
              </w:rPr>
              <w:t>宗地开发程度达到</w:t>
            </w:r>
            <w:r>
              <w:rPr>
                <w:rFonts w:ascii="Arial" w:eastAsia="仿宋_GB2312" w:hAnsi="Arial" w:cs="Arial"/>
                <w:sz w:val="18"/>
                <w:szCs w:val="18"/>
              </w:rPr>
              <w:t>“</w:t>
            </w:r>
            <w:r>
              <w:rPr>
                <w:rFonts w:ascii="Arial" w:eastAsia="仿宋_GB2312" w:hAnsi="Arial" w:cs="Arial"/>
                <w:sz w:val="18"/>
                <w:szCs w:val="18"/>
              </w:rPr>
              <w:t>六通</w:t>
            </w:r>
            <w:r>
              <w:rPr>
                <w:rFonts w:ascii="Arial" w:eastAsia="仿宋_GB2312" w:hAnsi="Arial" w:cs="Arial"/>
                <w:sz w:val="18"/>
                <w:szCs w:val="18"/>
              </w:rPr>
              <w:t>”</w:t>
            </w:r>
          </w:p>
        </w:tc>
        <w:tc>
          <w:tcPr>
            <w:tcW w:w="1781" w:type="dxa"/>
            <w:tcBorders>
              <w:top w:val="single" w:sz="4" w:space="0" w:color="auto"/>
              <w:left w:val="nil"/>
              <w:bottom w:val="single" w:sz="4" w:space="0" w:color="auto"/>
              <w:right w:val="single" w:sz="4" w:space="0" w:color="auto"/>
            </w:tcBorders>
            <w:vAlign w:val="center"/>
          </w:tcPr>
          <w:p w:rsidR="00EC7424" w:rsidRDefault="00E2577A">
            <w:pPr>
              <w:spacing w:line="240" w:lineRule="exact"/>
              <w:rPr>
                <w:rFonts w:ascii="Arial" w:eastAsia="仿宋_GB2312" w:hAnsi="Arial" w:cs="Arial"/>
                <w:sz w:val="18"/>
                <w:szCs w:val="18"/>
              </w:rPr>
            </w:pPr>
            <w:r>
              <w:rPr>
                <w:rFonts w:ascii="Arial" w:eastAsia="仿宋_GB2312" w:hAnsi="Arial" w:cs="Arial"/>
                <w:sz w:val="18"/>
                <w:szCs w:val="18"/>
              </w:rPr>
              <w:t>宗地开发程度达到</w:t>
            </w:r>
            <w:r>
              <w:rPr>
                <w:rFonts w:ascii="Arial" w:eastAsia="仿宋_GB2312" w:hAnsi="Arial" w:cs="Arial"/>
                <w:sz w:val="18"/>
                <w:szCs w:val="18"/>
              </w:rPr>
              <w:t>“</w:t>
            </w:r>
            <w:r>
              <w:rPr>
                <w:rFonts w:ascii="Arial" w:eastAsia="仿宋_GB2312" w:hAnsi="Arial" w:cs="Arial"/>
                <w:sz w:val="18"/>
                <w:szCs w:val="18"/>
              </w:rPr>
              <w:t>六通</w:t>
            </w:r>
            <w:r>
              <w:rPr>
                <w:rFonts w:ascii="Arial" w:eastAsia="仿宋_GB2312" w:hAnsi="Arial" w:cs="Arial"/>
                <w:sz w:val="18"/>
                <w:szCs w:val="18"/>
              </w:rPr>
              <w:t>”</w:t>
            </w:r>
          </w:p>
        </w:tc>
        <w:tc>
          <w:tcPr>
            <w:tcW w:w="1740" w:type="dxa"/>
            <w:tcBorders>
              <w:top w:val="single" w:sz="4" w:space="0" w:color="auto"/>
              <w:left w:val="nil"/>
              <w:bottom w:val="single" w:sz="4" w:space="0" w:color="auto"/>
              <w:right w:val="single" w:sz="4" w:space="0" w:color="auto"/>
            </w:tcBorders>
            <w:vAlign w:val="center"/>
          </w:tcPr>
          <w:p w:rsidR="00EC7424" w:rsidRDefault="00E2577A">
            <w:pPr>
              <w:spacing w:line="240" w:lineRule="exact"/>
              <w:rPr>
                <w:rFonts w:ascii="Arial" w:eastAsia="仿宋_GB2312" w:hAnsi="Arial" w:cs="Arial"/>
                <w:sz w:val="18"/>
                <w:szCs w:val="18"/>
              </w:rPr>
            </w:pPr>
            <w:r>
              <w:rPr>
                <w:rFonts w:ascii="Arial" w:eastAsia="仿宋_GB2312" w:hAnsi="Arial" w:cs="Arial"/>
                <w:sz w:val="18"/>
                <w:szCs w:val="18"/>
              </w:rPr>
              <w:t>宗地开发程度达到</w:t>
            </w:r>
            <w:r>
              <w:rPr>
                <w:rFonts w:ascii="Arial" w:eastAsia="仿宋_GB2312" w:hAnsi="Arial" w:cs="Arial"/>
                <w:sz w:val="18"/>
                <w:szCs w:val="18"/>
              </w:rPr>
              <w:t>“</w:t>
            </w:r>
            <w:r>
              <w:rPr>
                <w:rFonts w:ascii="Arial" w:eastAsia="仿宋_GB2312" w:hAnsi="Arial" w:cs="Arial"/>
                <w:sz w:val="18"/>
                <w:szCs w:val="18"/>
              </w:rPr>
              <w:t>六通</w:t>
            </w:r>
            <w:r>
              <w:rPr>
                <w:rFonts w:ascii="Arial" w:eastAsia="仿宋_GB2312" w:hAnsi="Arial" w:cs="Arial"/>
                <w:sz w:val="18"/>
                <w:szCs w:val="18"/>
              </w:rPr>
              <w:t>”</w:t>
            </w:r>
          </w:p>
        </w:tc>
      </w:tr>
      <w:tr w:rsidR="00EC7424">
        <w:trPr>
          <w:trHeight w:val="386"/>
          <w:jc w:val="center"/>
        </w:trPr>
        <w:tc>
          <w:tcPr>
            <w:tcW w:w="555" w:type="dxa"/>
            <w:vMerge/>
            <w:tcBorders>
              <w:left w:val="single" w:sz="4" w:space="0" w:color="auto"/>
              <w:right w:val="single" w:sz="4" w:space="0" w:color="auto"/>
            </w:tcBorders>
            <w:vAlign w:val="center"/>
          </w:tcPr>
          <w:p w:rsidR="00EC7424" w:rsidRDefault="00EC7424">
            <w:pPr>
              <w:widowControl/>
              <w:adjustRightInd/>
              <w:spacing w:line="240" w:lineRule="exact"/>
              <w:textAlignment w:val="auto"/>
              <w:rPr>
                <w:rFonts w:ascii="Arial" w:eastAsia="仿宋_GB2312" w:hAnsi="Arial" w:cs="Arial"/>
                <w:sz w:val="18"/>
                <w:szCs w:val="18"/>
              </w:rPr>
            </w:pPr>
          </w:p>
        </w:tc>
        <w:tc>
          <w:tcPr>
            <w:tcW w:w="1572" w:type="dxa"/>
            <w:tcBorders>
              <w:top w:val="single" w:sz="4" w:space="0" w:color="auto"/>
              <w:left w:val="nil"/>
              <w:bottom w:val="single" w:sz="4" w:space="0" w:color="auto"/>
              <w:right w:val="single" w:sz="4" w:space="0" w:color="auto"/>
            </w:tcBorders>
            <w:noWrap/>
            <w:vAlign w:val="center"/>
          </w:tcPr>
          <w:p w:rsidR="00EC7424" w:rsidRDefault="00E2577A">
            <w:pPr>
              <w:spacing w:line="240" w:lineRule="exact"/>
              <w:rPr>
                <w:rFonts w:ascii="Arial" w:eastAsia="仿宋_GB2312" w:hAnsi="Arial" w:cs="Arial"/>
                <w:sz w:val="18"/>
                <w:szCs w:val="18"/>
              </w:rPr>
            </w:pPr>
            <w:r>
              <w:rPr>
                <w:rFonts w:ascii="Arial" w:eastAsia="仿宋_GB2312" w:hAnsi="Arial" w:cs="Arial"/>
                <w:sz w:val="18"/>
                <w:szCs w:val="18"/>
              </w:rPr>
              <w:t>宗地形状</w:t>
            </w:r>
          </w:p>
        </w:tc>
        <w:tc>
          <w:tcPr>
            <w:tcW w:w="1870" w:type="dxa"/>
            <w:tcBorders>
              <w:top w:val="single" w:sz="4" w:space="0" w:color="auto"/>
              <w:left w:val="nil"/>
              <w:bottom w:val="single" w:sz="4" w:space="0" w:color="auto"/>
              <w:right w:val="single" w:sz="4" w:space="0" w:color="auto"/>
            </w:tcBorders>
            <w:vAlign w:val="center"/>
          </w:tcPr>
          <w:p w:rsidR="00EC7424" w:rsidRDefault="00E2577A">
            <w:pPr>
              <w:spacing w:line="240" w:lineRule="exact"/>
              <w:rPr>
                <w:rFonts w:ascii="Arial" w:eastAsia="仿宋_GB2312" w:hAnsi="Arial" w:cs="Arial"/>
                <w:sz w:val="18"/>
                <w:szCs w:val="18"/>
              </w:rPr>
            </w:pPr>
            <w:r>
              <w:rPr>
                <w:rFonts w:ascii="Arial" w:eastAsia="仿宋_GB2312" w:hAnsi="Arial" w:cs="Arial"/>
                <w:sz w:val="18"/>
                <w:szCs w:val="18"/>
              </w:rPr>
              <w:t>较规则</w:t>
            </w:r>
          </w:p>
        </w:tc>
        <w:tc>
          <w:tcPr>
            <w:tcW w:w="1781" w:type="dxa"/>
            <w:tcBorders>
              <w:top w:val="single" w:sz="4" w:space="0" w:color="auto"/>
              <w:left w:val="nil"/>
              <w:bottom w:val="single" w:sz="4" w:space="0" w:color="auto"/>
              <w:right w:val="single" w:sz="4" w:space="0" w:color="auto"/>
            </w:tcBorders>
            <w:vAlign w:val="center"/>
          </w:tcPr>
          <w:p w:rsidR="00EC7424" w:rsidRDefault="00E2577A">
            <w:pPr>
              <w:spacing w:line="240" w:lineRule="exact"/>
              <w:rPr>
                <w:rFonts w:ascii="Arial" w:eastAsia="仿宋_GB2312" w:hAnsi="Arial" w:cs="Arial"/>
                <w:sz w:val="18"/>
                <w:szCs w:val="18"/>
              </w:rPr>
            </w:pPr>
            <w:r>
              <w:rPr>
                <w:rFonts w:ascii="Arial" w:eastAsia="仿宋_GB2312" w:hAnsi="Arial" w:cs="Arial"/>
                <w:sz w:val="18"/>
                <w:szCs w:val="18"/>
              </w:rPr>
              <w:t>规则</w:t>
            </w:r>
          </w:p>
        </w:tc>
        <w:tc>
          <w:tcPr>
            <w:tcW w:w="1781" w:type="dxa"/>
            <w:tcBorders>
              <w:top w:val="single" w:sz="4" w:space="0" w:color="auto"/>
              <w:left w:val="nil"/>
              <w:bottom w:val="single" w:sz="4" w:space="0" w:color="auto"/>
              <w:right w:val="single" w:sz="4" w:space="0" w:color="auto"/>
            </w:tcBorders>
            <w:vAlign w:val="center"/>
          </w:tcPr>
          <w:p w:rsidR="00EC7424" w:rsidRDefault="00E2577A">
            <w:pPr>
              <w:spacing w:line="240" w:lineRule="exact"/>
              <w:rPr>
                <w:rFonts w:ascii="Arial" w:eastAsia="仿宋_GB2312" w:hAnsi="Arial" w:cs="Arial"/>
                <w:sz w:val="18"/>
                <w:szCs w:val="18"/>
              </w:rPr>
            </w:pPr>
            <w:r>
              <w:rPr>
                <w:rFonts w:ascii="Arial" w:eastAsia="仿宋_GB2312" w:hAnsi="Arial" w:cs="Arial"/>
                <w:sz w:val="18"/>
                <w:szCs w:val="18"/>
              </w:rPr>
              <w:t>规则</w:t>
            </w:r>
          </w:p>
        </w:tc>
        <w:tc>
          <w:tcPr>
            <w:tcW w:w="1740" w:type="dxa"/>
            <w:tcBorders>
              <w:top w:val="single" w:sz="4" w:space="0" w:color="auto"/>
              <w:left w:val="nil"/>
              <w:bottom w:val="single" w:sz="4" w:space="0" w:color="auto"/>
              <w:right w:val="single" w:sz="4" w:space="0" w:color="auto"/>
            </w:tcBorders>
            <w:vAlign w:val="center"/>
          </w:tcPr>
          <w:p w:rsidR="00EC7424" w:rsidRDefault="00E2577A">
            <w:pPr>
              <w:spacing w:line="240" w:lineRule="exact"/>
              <w:rPr>
                <w:rFonts w:ascii="Arial" w:eastAsia="仿宋_GB2312" w:hAnsi="Arial" w:cs="Arial"/>
                <w:sz w:val="18"/>
                <w:szCs w:val="18"/>
              </w:rPr>
            </w:pPr>
            <w:r>
              <w:rPr>
                <w:rFonts w:ascii="Arial" w:eastAsia="仿宋_GB2312" w:hAnsi="Arial" w:cs="Arial"/>
                <w:sz w:val="18"/>
                <w:szCs w:val="18"/>
              </w:rPr>
              <w:t>较规则</w:t>
            </w:r>
          </w:p>
        </w:tc>
      </w:tr>
      <w:tr w:rsidR="00EC7424">
        <w:trPr>
          <w:trHeight w:val="386"/>
          <w:jc w:val="center"/>
        </w:trPr>
        <w:tc>
          <w:tcPr>
            <w:tcW w:w="555" w:type="dxa"/>
            <w:vMerge/>
            <w:tcBorders>
              <w:left w:val="single" w:sz="4" w:space="0" w:color="auto"/>
              <w:bottom w:val="single" w:sz="4" w:space="0" w:color="auto"/>
              <w:right w:val="single" w:sz="4" w:space="0" w:color="auto"/>
            </w:tcBorders>
            <w:vAlign w:val="center"/>
          </w:tcPr>
          <w:p w:rsidR="00EC7424" w:rsidRDefault="00EC7424">
            <w:pPr>
              <w:widowControl/>
              <w:adjustRightInd/>
              <w:spacing w:line="240" w:lineRule="exact"/>
              <w:textAlignment w:val="auto"/>
              <w:rPr>
                <w:rFonts w:ascii="Arial" w:eastAsia="仿宋_GB2312" w:hAnsi="Arial" w:cs="Arial"/>
                <w:sz w:val="18"/>
                <w:szCs w:val="18"/>
              </w:rPr>
            </w:pPr>
          </w:p>
        </w:tc>
        <w:tc>
          <w:tcPr>
            <w:tcW w:w="1572" w:type="dxa"/>
            <w:tcBorders>
              <w:top w:val="single" w:sz="4" w:space="0" w:color="auto"/>
              <w:left w:val="nil"/>
              <w:bottom w:val="single" w:sz="4" w:space="0" w:color="auto"/>
              <w:right w:val="single" w:sz="4" w:space="0" w:color="auto"/>
            </w:tcBorders>
            <w:noWrap/>
            <w:vAlign w:val="center"/>
          </w:tcPr>
          <w:p w:rsidR="00EC7424" w:rsidRDefault="00E2577A">
            <w:pPr>
              <w:spacing w:line="240" w:lineRule="exact"/>
              <w:rPr>
                <w:rFonts w:ascii="Arial" w:eastAsia="仿宋_GB2312" w:hAnsi="Arial" w:cs="Arial"/>
                <w:sz w:val="18"/>
                <w:szCs w:val="18"/>
              </w:rPr>
            </w:pPr>
            <w:r>
              <w:rPr>
                <w:rFonts w:ascii="Arial" w:eastAsia="仿宋_GB2312" w:hAnsi="Arial" w:cs="Arial"/>
                <w:sz w:val="18"/>
                <w:szCs w:val="18"/>
              </w:rPr>
              <w:t>限价情况</w:t>
            </w:r>
          </w:p>
        </w:tc>
        <w:tc>
          <w:tcPr>
            <w:tcW w:w="1870" w:type="dxa"/>
            <w:tcBorders>
              <w:top w:val="single" w:sz="4" w:space="0" w:color="auto"/>
              <w:left w:val="nil"/>
              <w:bottom w:val="single" w:sz="4" w:space="0" w:color="auto"/>
              <w:right w:val="single" w:sz="4" w:space="0" w:color="auto"/>
            </w:tcBorders>
            <w:vAlign w:val="center"/>
          </w:tcPr>
          <w:p w:rsidR="00EC7424" w:rsidRDefault="00E2577A">
            <w:pPr>
              <w:spacing w:line="240" w:lineRule="exact"/>
              <w:rPr>
                <w:rFonts w:ascii="Arial" w:eastAsia="仿宋_GB2312" w:hAnsi="Arial" w:cs="Arial"/>
                <w:sz w:val="18"/>
                <w:szCs w:val="18"/>
              </w:rPr>
            </w:pPr>
            <w:r>
              <w:rPr>
                <w:rFonts w:ascii="Arial" w:eastAsia="仿宋_GB2312" w:hAnsi="Arial" w:cs="Arial"/>
                <w:sz w:val="18"/>
                <w:szCs w:val="18"/>
              </w:rPr>
              <w:t>不限价</w:t>
            </w:r>
          </w:p>
        </w:tc>
        <w:tc>
          <w:tcPr>
            <w:tcW w:w="1781" w:type="dxa"/>
            <w:tcBorders>
              <w:top w:val="single" w:sz="4" w:space="0" w:color="auto"/>
              <w:left w:val="nil"/>
              <w:bottom w:val="single" w:sz="4" w:space="0" w:color="auto"/>
              <w:right w:val="single" w:sz="4" w:space="0" w:color="auto"/>
            </w:tcBorders>
            <w:vAlign w:val="center"/>
          </w:tcPr>
          <w:p w:rsidR="00EC7424" w:rsidRDefault="00E2577A">
            <w:pPr>
              <w:spacing w:line="240" w:lineRule="exact"/>
              <w:rPr>
                <w:rFonts w:ascii="Arial" w:eastAsia="仿宋_GB2312" w:hAnsi="Arial" w:cs="Arial"/>
                <w:sz w:val="18"/>
                <w:szCs w:val="18"/>
              </w:rPr>
            </w:pPr>
            <w:r>
              <w:rPr>
                <w:rFonts w:ascii="Arial" w:eastAsia="仿宋_GB2312" w:hAnsi="Arial" w:cs="Arial"/>
                <w:sz w:val="18"/>
                <w:szCs w:val="18"/>
              </w:rPr>
              <w:t>限价</w:t>
            </w:r>
          </w:p>
        </w:tc>
        <w:tc>
          <w:tcPr>
            <w:tcW w:w="1781" w:type="dxa"/>
            <w:tcBorders>
              <w:top w:val="single" w:sz="4" w:space="0" w:color="auto"/>
              <w:left w:val="nil"/>
              <w:bottom w:val="single" w:sz="4" w:space="0" w:color="auto"/>
              <w:right w:val="single" w:sz="4" w:space="0" w:color="auto"/>
            </w:tcBorders>
            <w:vAlign w:val="center"/>
          </w:tcPr>
          <w:p w:rsidR="00EC7424" w:rsidRDefault="00E2577A">
            <w:pPr>
              <w:spacing w:line="240" w:lineRule="exact"/>
              <w:rPr>
                <w:rFonts w:ascii="Arial" w:eastAsia="仿宋_GB2312" w:hAnsi="Arial" w:cs="Arial"/>
                <w:sz w:val="18"/>
                <w:szCs w:val="18"/>
              </w:rPr>
            </w:pPr>
            <w:r>
              <w:rPr>
                <w:rFonts w:ascii="Arial" w:eastAsia="仿宋_GB2312" w:hAnsi="Arial" w:cs="Arial"/>
                <w:sz w:val="18"/>
                <w:szCs w:val="18"/>
              </w:rPr>
              <w:t>限价</w:t>
            </w:r>
          </w:p>
        </w:tc>
        <w:tc>
          <w:tcPr>
            <w:tcW w:w="1740" w:type="dxa"/>
            <w:tcBorders>
              <w:top w:val="single" w:sz="4" w:space="0" w:color="auto"/>
              <w:left w:val="nil"/>
              <w:bottom w:val="single" w:sz="4" w:space="0" w:color="auto"/>
              <w:right w:val="single" w:sz="4" w:space="0" w:color="auto"/>
            </w:tcBorders>
            <w:vAlign w:val="center"/>
          </w:tcPr>
          <w:p w:rsidR="00EC7424" w:rsidRDefault="00E2577A">
            <w:pPr>
              <w:spacing w:line="240" w:lineRule="exact"/>
              <w:rPr>
                <w:rFonts w:ascii="Arial" w:eastAsia="仿宋_GB2312" w:hAnsi="Arial" w:cs="Arial"/>
                <w:sz w:val="18"/>
                <w:szCs w:val="18"/>
              </w:rPr>
            </w:pPr>
            <w:r>
              <w:rPr>
                <w:rFonts w:ascii="Arial" w:eastAsia="仿宋_GB2312" w:hAnsi="Arial" w:cs="Arial"/>
                <w:sz w:val="18"/>
                <w:szCs w:val="18"/>
              </w:rPr>
              <w:t>限价</w:t>
            </w:r>
          </w:p>
        </w:tc>
      </w:tr>
    </w:tbl>
    <w:p w:rsidR="00EC7424" w:rsidRDefault="00E2577A">
      <w:pPr>
        <w:spacing w:line="360" w:lineRule="auto"/>
        <w:ind w:rightChars="13" w:right="31" w:firstLineChars="200" w:firstLine="560"/>
        <w:jc w:val="both"/>
        <w:rPr>
          <w:rFonts w:ascii="仿宋_GB2312" w:eastAsia="仿宋_GB2312"/>
          <w:sz w:val="28"/>
          <w:szCs w:val="28"/>
        </w:rPr>
      </w:pPr>
      <w:r>
        <w:rPr>
          <w:rFonts w:ascii="Arial" w:eastAsia="仿宋_GB2312" w:hAnsi="Arial" w:hint="eastAsia"/>
          <w:sz w:val="28"/>
          <w:szCs w:val="28"/>
        </w:rPr>
        <w:t>2.</w:t>
      </w:r>
      <w:r>
        <w:rPr>
          <w:rFonts w:ascii="仿宋_GB2312" w:eastAsia="仿宋_GB2312" w:hint="eastAsia"/>
          <w:sz w:val="28"/>
          <w:szCs w:val="28"/>
        </w:rPr>
        <w:t>比较因素选择</w:t>
      </w:r>
    </w:p>
    <w:p w:rsidR="00EC7424" w:rsidRDefault="00E2577A">
      <w:pPr>
        <w:spacing w:line="360" w:lineRule="auto"/>
        <w:ind w:rightChars="13" w:right="31" w:firstLineChars="200" w:firstLine="560"/>
        <w:jc w:val="both"/>
        <w:rPr>
          <w:rFonts w:ascii="仿宋_GB2312" w:eastAsia="仿宋_GB2312" w:hAnsi="Arial"/>
          <w:sz w:val="28"/>
          <w:szCs w:val="28"/>
        </w:rPr>
      </w:pPr>
      <w:r>
        <w:rPr>
          <w:rFonts w:ascii="仿宋_GB2312" w:eastAsia="仿宋_GB2312" w:hAnsi="Arial" w:hint="eastAsia"/>
          <w:sz w:val="28"/>
          <w:szCs w:val="28"/>
        </w:rPr>
        <w:t>依据估价对象的区域条件及个别条件</w:t>
      </w:r>
      <w:r>
        <w:rPr>
          <w:rFonts w:ascii="仿宋_GB2312" w:eastAsia="仿宋_GB2312" w:hAnsi="Arial" w:hint="eastAsia"/>
          <w:sz w:val="28"/>
          <w:szCs w:val="28"/>
        </w:rPr>
        <w:t>,</w:t>
      </w:r>
      <w:r>
        <w:rPr>
          <w:rFonts w:ascii="仿宋_GB2312" w:eastAsia="仿宋_GB2312" w:hAnsi="Arial" w:hint="eastAsia"/>
          <w:sz w:val="28"/>
          <w:szCs w:val="28"/>
        </w:rPr>
        <w:t>采用市场比较法时选择的比较因素主要有</w:t>
      </w:r>
      <w:r>
        <w:rPr>
          <w:rFonts w:ascii="仿宋_GB2312" w:eastAsia="仿宋_GB2312" w:hAnsi="Arial" w:hint="eastAsia"/>
          <w:sz w:val="28"/>
          <w:szCs w:val="28"/>
        </w:rPr>
        <w:t>:</w:t>
      </w:r>
      <w:r>
        <w:rPr>
          <w:rFonts w:ascii="仿宋_GB2312" w:eastAsia="仿宋_GB2312" w:hAnsi="Arial" w:hint="eastAsia"/>
          <w:sz w:val="28"/>
          <w:szCs w:val="28"/>
        </w:rPr>
        <w:t>交易时间、交易情况、土地用途、土地使用年限、区域因素、个别因素。</w:t>
      </w:r>
    </w:p>
    <w:p w:rsidR="00EC7424" w:rsidRDefault="00E2577A">
      <w:pPr>
        <w:snapToGrid w:val="0"/>
        <w:spacing w:line="360" w:lineRule="auto"/>
        <w:ind w:rightChars="13" w:right="31" w:firstLineChars="200" w:firstLine="560"/>
        <w:jc w:val="both"/>
        <w:rPr>
          <w:rFonts w:ascii="仿宋_GB2312" w:eastAsia="仿宋_GB2312" w:hAnsi="Arial"/>
          <w:sz w:val="28"/>
          <w:szCs w:val="28"/>
        </w:rPr>
      </w:pPr>
      <w:r>
        <w:rPr>
          <w:rFonts w:ascii="Arial" w:eastAsia="仿宋_GB2312" w:hAnsi="Arial" w:hint="eastAsia"/>
          <w:sz w:val="28"/>
          <w:szCs w:val="28"/>
        </w:rPr>
        <w:t>（</w:t>
      </w:r>
      <w:r>
        <w:rPr>
          <w:rFonts w:ascii="Arial" w:eastAsia="仿宋_GB2312" w:hAnsi="Arial" w:hint="eastAsia"/>
          <w:sz w:val="28"/>
          <w:szCs w:val="28"/>
        </w:rPr>
        <w:t>1</w:t>
      </w:r>
      <w:r>
        <w:rPr>
          <w:rFonts w:ascii="Arial" w:eastAsia="仿宋_GB2312" w:hAnsi="Arial" w:hint="eastAsia"/>
          <w:sz w:val="28"/>
          <w:szCs w:val="28"/>
        </w:rPr>
        <w:t>）</w:t>
      </w:r>
      <w:r>
        <w:rPr>
          <w:rFonts w:ascii="仿宋_GB2312" w:eastAsia="仿宋_GB2312" w:hAnsi="Arial" w:hint="eastAsia"/>
          <w:sz w:val="28"/>
          <w:szCs w:val="28"/>
        </w:rPr>
        <w:t>交易时间因素：指由于时间的因素房地产交易价格会不同；</w:t>
      </w:r>
      <w:r>
        <w:rPr>
          <w:rFonts w:ascii="仿宋_GB2312" w:eastAsia="仿宋_GB2312" w:hAnsi="Arial" w:hint="eastAsia"/>
          <w:sz w:val="28"/>
          <w:szCs w:val="28"/>
        </w:rPr>
        <w:t xml:space="preserve"> </w:t>
      </w:r>
    </w:p>
    <w:p w:rsidR="00EC7424" w:rsidRDefault="00E2577A">
      <w:pPr>
        <w:snapToGrid w:val="0"/>
        <w:spacing w:line="360" w:lineRule="auto"/>
        <w:ind w:rightChars="13" w:right="31" w:firstLineChars="200" w:firstLine="560"/>
        <w:jc w:val="both"/>
        <w:rPr>
          <w:rFonts w:ascii="仿宋_GB2312" w:eastAsia="仿宋_GB2312" w:hAnsi="Arial"/>
          <w:sz w:val="28"/>
          <w:szCs w:val="28"/>
        </w:rPr>
      </w:pPr>
      <w:r>
        <w:rPr>
          <w:rFonts w:ascii="Arial" w:eastAsia="仿宋_GB2312" w:hAnsi="Arial" w:hint="eastAsia"/>
          <w:sz w:val="28"/>
          <w:szCs w:val="28"/>
        </w:rPr>
        <w:t>（</w:t>
      </w:r>
      <w:r>
        <w:rPr>
          <w:rFonts w:ascii="Arial" w:eastAsia="仿宋_GB2312" w:hAnsi="Arial" w:hint="eastAsia"/>
          <w:sz w:val="28"/>
          <w:szCs w:val="28"/>
        </w:rPr>
        <w:t>2</w:t>
      </w:r>
      <w:r>
        <w:rPr>
          <w:rFonts w:ascii="Arial" w:eastAsia="仿宋_GB2312" w:hAnsi="Arial" w:hint="eastAsia"/>
          <w:sz w:val="28"/>
          <w:szCs w:val="28"/>
        </w:rPr>
        <w:t>）</w:t>
      </w:r>
      <w:r>
        <w:rPr>
          <w:rFonts w:ascii="仿宋_GB2312" w:eastAsia="仿宋_GB2312" w:hAnsi="Arial" w:hint="eastAsia"/>
          <w:sz w:val="28"/>
          <w:szCs w:val="28"/>
        </w:rPr>
        <w:t>交易情况因素：指房地产交易中交易双方的公开、公平及客观程度等；</w:t>
      </w:r>
      <w:r>
        <w:rPr>
          <w:rFonts w:ascii="仿宋_GB2312" w:eastAsia="仿宋_GB2312" w:hAnsi="Arial" w:hint="eastAsia"/>
          <w:sz w:val="28"/>
          <w:szCs w:val="28"/>
        </w:rPr>
        <w:t xml:space="preserve"> </w:t>
      </w:r>
    </w:p>
    <w:p w:rsidR="00EC7424" w:rsidRDefault="00E2577A">
      <w:pPr>
        <w:snapToGrid w:val="0"/>
        <w:spacing w:line="360" w:lineRule="auto"/>
        <w:ind w:rightChars="13" w:right="31" w:firstLineChars="200" w:firstLine="560"/>
        <w:jc w:val="both"/>
        <w:rPr>
          <w:rFonts w:ascii="仿宋_GB2312" w:eastAsia="仿宋_GB2312" w:hAnsi="Arial"/>
          <w:sz w:val="28"/>
          <w:szCs w:val="28"/>
        </w:rPr>
      </w:pPr>
      <w:r>
        <w:rPr>
          <w:rFonts w:ascii="Arial" w:eastAsia="仿宋_GB2312" w:hAnsi="Arial" w:hint="eastAsia"/>
          <w:sz w:val="28"/>
          <w:szCs w:val="28"/>
        </w:rPr>
        <w:t>（</w:t>
      </w:r>
      <w:r>
        <w:rPr>
          <w:rFonts w:ascii="Arial" w:eastAsia="仿宋_GB2312" w:hAnsi="Arial" w:hint="eastAsia"/>
          <w:sz w:val="28"/>
          <w:szCs w:val="28"/>
        </w:rPr>
        <w:t>3</w:t>
      </w:r>
      <w:r>
        <w:rPr>
          <w:rFonts w:ascii="Arial" w:eastAsia="仿宋_GB2312" w:hAnsi="Arial" w:hint="eastAsia"/>
          <w:sz w:val="28"/>
          <w:szCs w:val="28"/>
        </w:rPr>
        <w:t>）</w:t>
      </w:r>
      <w:r>
        <w:rPr>
          <w:rFonts w:ascii="仿宋_GB2312" w:eastAsia="仿宋_GB2312" w:hAnsi="Arial" w:hint="eastAsia"/>
          <w:sz w:val="28"/>
          <w:szCs w:val="28"/>
        </w:rPr>
        <w:t>土地用途：指土地的合法规划用途；</w:t>
      </w:r>
    </w:p>
    <w:p w:rsidR="00EC7424" w:rsidRDefault="00E2577A">
      <w:pPr>
        <w:snapToGrid w:val="0"/>
        <w:spacing w:line="360" w:lineRule="auto"/>
        <w:ind w:rightChars="13" w:right="31" w:firstLineChars="200" w:firstLine="560"/>
        <w:jc w:val="both"/>
        <w:rPr>
          <w:rFonts w:ascii="仿宋_GB2312" w:eastAsia="仿宋_GB2312" w:hAnsi="Arial"/>
          <w:sz w:val="28"/>
          <w:szCs w:val="28"/>
        </w:rPr>
      </w:pPr>
      <w:r>
        <w:rPr>
          <w:rFonts w:ascii="Arial" w:eastAsia="仿宋_GB2312" w:hAnsi="Arial" w:hint="eastAsia"/>
          <w:sz w:val="28"/>
          <w:szCs w:val="28"/>
        </w:rPr>
        <w:t>（</w:t>
      </w:r>
      <w:r>
        <w:rPr>
          <w:rFonts w:ascii="Arial" w:eastAsia="仿宋_GB2312" w:hAnsi="Arial"/>
          <w:sz w:val="28"/>
          <w:szCs w:val="28"/>
        </w:rPr>
        <w:t>4</w:t>
      </w:r>
      <w:r>
        <w:rPr>
          <w:rFonts w:ascii="Arial" w:eastAsia="仿宋_GB2312" w:hAnsi="Arial" w:hint="eastAsia"/>
          <w:sz w:val="28"/>
          <w:szCs w:val="28"/>
        </w:rPr>
        <w:t>）</w:t>
      </w:r>
      <w:r>
        <w:rPr>
          <w:rFonts w:ascii="仿宋_GB2312" w:eastAsia="仿宋_GB2312" w:hAnsi="Arial" w:hint="eastAsia"/>
          <w:sz w:val="28"/>
          <w:szCs w:val="28"/>
        </w:rPr>
        <w:t>土地使用年限：指土地的合法有效可使用年限；</w:t>
      </w:r>
    </w:p>
    <w:p w:rsidR="00EC7424" w:rsidRDefault="00E2577A">
      <w:pPr>
        <w:snapToGrid w:val="0"/>
        <w:spacing w:line="360" w:lineRule="auto"/>
        <w:ind w:rightChars="13" w:right="31" w:firstLineChars="200" w:firstLine="560"/>
        <w:jc w:val="both"/>
        <w:rPr>
          <w:rFonts w:ascii="仿宋_GB2312" w:eastAsia="仿宋_GB2312" w:hAnsi="Arial"/>
          <w:sz w:val="28"/>
          <w:szCs w:val="28"/>
        </w:rPr>
      </w:pPr>
      <w:r>
        <w:rPr>
          <w:rFonts w:ascii="Arial" w:eastAsia="仿宋_GB2312" w:hAnsi="Arial" w:hint="eastAsia"/>
          <w:sz w:val="28"/>
          <w:szCs w:val="28"/>
        </w:rPr>
        <w:t>（</w:t>
      </w:r>
      <w:r>
        <w:rPr>
          <w:rFonts w:ascii="Arial" w:eastAsia="仿宋_GB2312" w:hAnsi="Arial"/>
          <w:sz w:val="28"/>
          <w:szCs w:val="28"/>
        </w:rPr>
        <w:t>5</w:t>
      </w:r>
      <w:r>
        <w:rPr>
          <w:rFonts w:ascii="Arial" w:eastAsia="仿宋_GB2312" w:hAnsi="Arial" w:hint="eastAsia"/>
          <w:sz w:val="28"/>
          <w:szCs w:val="28"/>
        </w:rPr>
        <w:t>）</w:t>
      </w:r>
      <w:r>
        <w:rPr>
          <w:rFonts w:ascii="仿宋_GB2312" w:eastAsia="仿宋_GB2312" w:hAnsi="Arial" w:hint="eastAsia"/>
          <w:sz w:val="28"/>
          <w:szCs w:val="28"/>
        </w:rPr>
        <w:t>区域因素：居住社区成熟度、交通便捷度、自然及人文环境状况、公共配套设施、基础设施水平、临街状况；</w:t>
      </w:r>
    </w:p>
    <w:p w:rsidR="00EC7424" w:rsidRDefault="00E2577A">
      <w:pPr>
        <w:snapToGrid w:val="0"/>
        <w:spacing w:line="360" w:lineRule="auto"/>
        <w:ind w:rightChars="13" w:right="31" w:firstLineChars="200" w:firstLine="560"/>
        <w:jc w:val="both"/>
        <w:rPr>
          <w:rFonts w:ascii="仿宋_GB2312" w:eastAsia="仿宋_GB2312" w:hAnsi="Arial"/>
          <w:sz w:val="28"/>
          <w:szCs w:val="28"/>
        </w:rPr>
      </w:pPr>
      <w:r>
        <w:rPr>
          <w:rFonts w:ascii="Arial" w:eastAsia="仿宋_GB2312" w:hAnsi="Arial" w:hint="eastAsia"/>
          <w:sz w:val="28"/>
          <w:szCs w:val="28"/>
        </w:rPr>
        <w:t>（</w:t>
      </w:r>
      <w:r>
        <w:rPr>
          <w:rFonts w:ascii="Arial" w:eastAsia="仿宋_GB2312" w:hAnsi="Arial"/>
          <w:sz w:val="28"/>
          <w:szCs w:val="28"/>
        </w:rPr>
        <w:t>6</w:t>
      </w:r>
      <w:r>
        <w:rPr>
          <w:rFonts w:ascii="Arial" w:eastAsia="仿宋_GB2312" w:hAnsi="Arial" w:hint="eastAsia"/>
          <w:sz w:val="28"/>
          <w:szCs w:val="28"/>
        </w:rPr>
        <w:t>）</w:t>
      </w:r>
      <w:r>
        <w:rPr>
          <w:rFonts w:ascii="仿宋_GB2312" w:eastAsia="仿宋_GB2312" w:hAnsi="Arial" w:hint="eastAsia"/>
          <w:sz w:val="28"/>
          <w:szCs w:val="28"/>
        </w:rPr>
        <w:t>个别因素：宗地面积、</w:t>
      </w:r>
      <w:r>
        <w:rPr>
          <w:rFonts w:ascii="Arial" w:eastAsia="仿宋_GB2312" w:hAnsi="Arial" w:hint="eastAsia"/>
          <w:sz w:val="28"/>
          <w:szCs w:val="28"/>
        </w:rPr>
        <w:t>宗地容积率、宗地开发程度、</w:t>
      </w:r>
      <w:r>
        <w:rPr>
          <w:rFonts w:ascii="仿宋_GB2312" w:eastAsia="仿宋_GB2312" w:hAnsi="Arial" w:hint="eastAsia"/>
          <w:sz w:val="28"/>
          <w:szCs w:val="28"/>
        </w:rPr>
        <w:t>宗地形状、限价情况。</w:t>
      </w:r>
    </w:p>
    <w:p w:rsidR="00EC7424" w:rsidRDefault="00E2577A">
      <w:pPr>
        <w:snapToGrid w:val="0"/>
        <w:spacing w:line="360" w:lineRule="auto"/>
        <w:ind w:rightChars="13" w:right="31" w:firstLineChars="200" w:firstLine="560"/>
        <w:rPr>
          <w:rFonts w:ascii="仿宋_GB2312" w:eastAsia="仿宋_GB2312" w:hAnsi="Arial"/>
          <w:sz w:val="28"/>
          <w:szCs w:val="28"/>
        </w:rPr>
      </w:pPr>
      <w:r>
        <w:rPr>
          <w:rFonts w:ascii="Arial" w:eastAsia="仿宋_GB2312" w:hAnsi="Arial" w:hint="eastAsia"/>
          <w:sz w:val="28"/>
          <w:szCs w:val="28"/>
        </w:rPr>
        <w:t>3.</w:t>
      </w:r>
      <w:r>
        <w:rPr>
          <w:rFonts w:ascii="仿宋_GB2312" w:eastAsia="仿宋_GB2312" w:hAnsi="Arial" w:hint="eastAsia"/>
          <w:sz w:val="28"/>
          <w:szCs w:val="28"/>
        </w:rPr>
        <w:t>比较因素</w:t>
      </w:r>
      <w:r>
        <w:rPr>
          <w:rFonts w:ascii="仿宋_GB2312" w:eastAsia="仿宋_GB2312" w:hAnsi="Arial" w:hint="eastAsia"/>
          <w:spacing w:val="-20"/>
          <w:sz w:val="28"/>
          <w:szCs w:val="28"/>
        </w:rPr>
        <w:t>条件说明</w:t>
      </w:r>
    </w:p>
    <w:p w:rsidR="00EC7424" w:rsidRDefault="00E2577A">
      <w:pPr>
        <w:autoSpaceDE w:val="0"/>
        <w:autoSpaceDN w:val="0"/>
        <w:spacing w:line="360" w:lineRule="auto"/>
        <w:ind w:firstLineChars="200" w:firstLine="560"/>
        <w:jc w:val="both"/>
        <w:rPr>
          <w:rFonts w:ascii="仿宋_GB2312" w:eastAsia="仿宋_GB2312" w:hAnsi="Arial"/>
          <w:sz w:val="28"/>
          <w:szCs w:val="28"/>
        </w:rPr>
      </w:pPr>
      <w:r>
        <w:rPr>
          <w:rFonts w:ascii="仿宋_GB2312" w:eastAsia="仿宋_GB2312" w:hAnsi="Arial" w:hint="eastAsia"/>
          <w:sz w:val="28"/>
          <w:szCs w:val="28"/>
        </w:rPr>
        <w:t>将以上案例与待估宗地进行分析比较，并作具体的因素条件说明。各因素条件指数确定说明如下：</w:t>
      </w:r>
    </w:p>
    <w:p w:rsidR="00EC7424" w:rsidRDefault="00E2577A">
      <w:pPr>
        <w:autoSpaceDE w:val="0"/>
        <w:autoSpaceDN w:val="0"/>
        <w:spacing w:line="360" w:lineRule="auto"/>
        <w:ind w:firstLineChars="200" w:firstLine="560"/>
        <w:jc w:val="both"/>
        <w:rPr>
          <w:rFonts w:ascii="仿宋_GB2312" w:eastAsia="仿宋_GB2312" w:hAnsi="Arial"/>
          <w:sz w:val="28"/>
          <w:szCs w:val="28"/>
        </w:rPr>
      </w:pPr>
      <w:r>
        <w:rPr>
          <w:rFonts w:ascii="Arial" w:eastAsia="仿宋_GB2312" w:hAnsi="Arial" w:hint="eastAsia"/>
          <w:sz w:val="28"/>
          <w:szCs w:val="28"/>
        </w:rPr>
        <w:t>（</w:t>
      </w:r>
      <w:r>
        <w:rPr>
          <w:rFonts w:ascii="Arial" w:eastAsia="仿宋_GB2312" w:hAnsi="Arial" w:hint="eastAsia"/>
          <w:sz w:val="28"/>
          <w:szCs w:val="28"/>
        </w:rPr>
        <w:t>1</w:t>
      </w:r>
      <w:r>
        <w:rPr>
          <w:rFonts w:ascii="Arial" w:eastAsia="仿宋_GB2312" w:hAnsi="Arial" w:hint="eastAsia"/>
          <w:sz w:val="28"/>
          <w:szCs w:val="28"/>
        </w:rPr>
        <w:t>）</w:t>
      </w:r>
      <w:r>
        <w:rPr>
          <w:rFonts w:ascii="仿宋_GB2312" w:eastAsia="仿宋_GB2312" w:hAnsi="Arial" w:hint="eastAsia"/>
          <w:sz w:val="28"/>
          <w:szCs w:val="28"/>
        </w:rPr>
        <w:t>交易日期价格指数的确定</w:t>
      </w:r>
    </w:p>
    <w:p w:rsidR="00EC7424" w:rsidRDefault="00E2577A">
      <w:pPr>
        <w:autoSpaceDE w:val="0"/>
        <w:autoSpaceDN w:val="0"/>
        <w:spacing w:line="360" w:lineRule="auto"/>
        <w:ind w:firstLineChars="200" w:firstLine="560"/>
        <w:jc w:val="both"/>
        <w:rPr>
          <w:rFonts w:ascii="仿宋_GB2312" w:eastAsia="仿宋_GB2312" w:hAnsi="Arial"/>
          <w:sz w:val="28"/>
          <w:szCs w:val="28"/>
        </w:rPr>
      </w:pPr>
      <w:r>
        <w:rPr>
          <w:rFonts w:ascii="仿宋_GB2312" w:eastAsia="仿宋_GB2312" w:hAnsi="Arial" w:hint="eastAsia"/>
          <w:sz w:val="28"/>
          <w:szCs w:val="28"/>
        </w:rPr>
        <w:t>根据中国城市地价动态监测网站公布的数据，</w:t>
      </w:r>
      <w:r>
        <w:rPr>
          <w:rFonts w:ascii="Arial" w:eastAsia="仿宋_GB2312" w:hAnsi="Arial" w:hint="eastAsia"/>
          <w:sz w:val="28"/>
          <w:szCs w:val="28"/>
        </w:rPr>
        <w:t>2018</w:t>
      </w:r>
      <w:r>
        <w:rPr>
          <w:rFonts w:ascii="仿宋_GB2312" w:eastAsia="仿宋_GB2312" w:hAnsi="Arial" w:hint="eastAsia"/>
          <w:sz w:val="28"/>
          <w:szCs w:val="28"/>
        </w:rPr>
        <w:t>年</w:t>
      </w:r>
      <w:r>
        <w:rPr>
          <w:rFonts w:ascii="Arial" w:eastAsia="仿宋_GB2312" w:hAnsi="Arial" w:hint="eastAsia"/>
          <w:sz w:val="28"/>
          <w:szCs w:val="28"/>
        </w:rPr>
        <w:t>1</w:t>
      </w:r>
      <w:r>
        <w:rPr>
          <w:rFonts w:ascii="仿宋_GB2312" w:eastAsia="仿宋_GB2312" w:hAnsi="Arial" w:hint="eastAsia"/>
          <w:sz w:val="28"/>
          <w:szCs w:val="28"/>
        </w:rPr>
        <w:t>季度至</w:t>
      </w:r>
      <w:r>
        <w:rPr>
          <w:rFonts w:ascii="Arial" w:eastAsia="仿宋_GB2312" w:hAnsi="Arial" w:hint="eastAsia"/>
          <w:sz w:val="28"/>
          <w:szCs w:val="28"/>
        </w:rPr>
        <w:t>2019</w:t>
      </w:r>
      <w:r>
        <w:rPr>
          <w:rFonts w:ascii="仿宋_GB2312" w:eastAsia="仿宋_GB2312" w:hAnsi="Arial" w:hint="eastAsia"/>
          <w:sz w:val="28"/>
          <w:szCs w:val="28"/>
        </w:rPr>
        <w:t>年</w:t>
      </w:r>
      <w:r>
        <w:rPr>
          <w:rFonts w:ascii="Arial" w:eastAsia="仿宋_GB2312" w:hAnsi="Arial" w:hint="eastAsia"/>
          <w:sz w:val="28"/>
          <w:szCs w:val="28"/>
        </w:rPr>
        <w:t>4</w:t>
      </w:r>
      <w:r>
        <w:rPr>
          <w:rFonts w:ascii="仿宋_GB2312" w:eastAsia="仿宋_GB2312" w:hAnsi="Arial" w:hint="eastAsia"/>
          <w:sz w:val="28"/>
          <w:szCs w:val="28"/>
        </w:rPr>
        <w:t>季度长沙市土地市场交易价格持续上升，具体情况如下表：</w:t>
      </w:r>
    </w:p>
    <w:p w:rsidR="00EC7424" w:rsidRDefault="00E2577A">
      <w:pPr>
        <w:autoSpaceDE w:val="0"/>
        <w:autoSpaceDN w:val="0"/>
        <w:spacing w:line="360" w:lineRule="auto"/>
        <w:jc w:val="center"/>
        <w:rPr>
          <w:rFonts w:ascii="仿宋_GB2312" w:eastAsia="仿宋_GB2312" w:hAnsi="Arial"/>
          <w:sz w:val="21"/>
          <w:szCs w:val="21"/>
        </w:rPr>
      </w:pPr>
      <w:r>
        <w:rPr>
          <w:rFonts w:ascii="Arial" w:eastAsia="仿宋_GB2312" w:hAnsi="Arial" w:hint="eastAsia"/>
          <w:sz w:val="21"/>
          <w:szCs w:val="21"/>
        </w:rPr>
        <w:t>2018</w:t>
      </w:r>
      <w:r>
        <w:rPr>
          <w:rFonts w:ascii="仿宋_GB2312" w:eastAsia="仿宋_GB2312" w:hAnsi="Arial" w:hint="eastAsia"/>
          <w:sz w:val="21"/>
          <w:szCs w:val="21"/>
        </w:rPr>
        <w:t>年</w:t>
      </w:r>
      <w:r>
        <w:rPr>
          <w:rFonts w:ascii="Arial" w:eastAsia="仿宋_GB2312" w:hAnsi="Arial" w:hint="eastAsia"/>
          <w:sz w:val="21"/>
          <w:szCs w:val="21"/>
        </w:rPr>
        <w:t>1</w:t>
      </w:r>
      <w:r>
        <w:rPr>
          <w:rFonts w:ascii="仿宋_GB2312" w:eastAsia="仿宋_GB2312" w:hAnsi="Arial" w:hint="eastAsia"/>
          <w:sz w:val="21"/>
          <w:szCs w:val="21"/>
        </w:rPr>
        <w:t>季度至</w:t>
      </w:r>
      <w:r>
        <w:rPr>
          <w:rFonts w:ascii="Arial" w:eastAsia="仿宋_GB2312" w:hAnsi="Arial" w:hint="eastAsia"/>
          <w:sz w:val="21"/>
          <w:szCs w:val="21"/>
        </w:rPr>
        <w:t>2019</w:t>
      </w:r>
      <w:r>
        <w:rPr>
          <w:rFonts w:ascii="仿宋_GB2312" w:eastAsia="仿宋_GB2312" w:hAnsi="Arial" w:hint="eastAsia"/>
          <w:sz w:val="21"/>
          <w:szCs w:val="21"/>
        </w:rPr>
        <w:t>年</w:t>
      </w:r>
      <w:r>
        <w:rPr>
          <w:rFonts w:ascii="Arial" w:eastAsia="仿宋_GB2312" w:hAnsi="Arial" w:hint="eastAsia"/>
          <w:sz w:val="21"/>
          <w:szCs w:val="21"/>
        </w:rPr>
        <w:t>4</w:t>
      </w:r>
      <w:r>
        <w:rPr>
          <w:rFonts w:ascii="仿宋_GB2312" w:eastAsia="仿宋_GB2312" w:hAnsi="Arial" w:hint="eastAsia"/>
          <w:sz w:val="21"/>
          <w:szCs w:val="21"/>
        </w:rPr>
        <w:t>季度长沙市地价增长率（</w:t>
      </w:r>
      <w:r>
        <w:rPr>
          <w:rFonts w:ascii="Arial" w:eastAsia="仿宋_GB2312" w:hAnsi="Arial" w:hint="eastAsia"/>
          <w:sz w:val="21"/>
          <w:szCs w:val="21"/>
        </w:rPr>
        <w:t>住宅</w:t>
      </w:r>
      <w:r>
        <w:rPr>
          <w:rFonts w:ascii="仿宋_GB2312" w:eastAsia="仿宋_GB2312" w:hAnsi="Arial" w:hint="eastAsia"/>
          <w:sz w:val="21"/>
          <w:szCs w:val="21"/>
        </w:rPr>
        <w:t>）一览表</w:t>
      </w:r>
    </w:p>
    <w:tbl>
      <w:tblPr>
        <w:tblW w:w="9299" w:type="dxa"/>
        <w:jc w:val="center"/>
        <w:tblLayout w:type="fixed"/>
        <w:tblCellMar>
          <w:top w:w="57" w:type="dxa"/>
          <w:left w:w="28" w:type="dxa"/>
          <w:bottom w:w="57" w:type="dxa"/>
          <w:right w:w="28" w:type="dxa"/>
        </w:tblCellMar>
        <w:tblLook w:val="04A0" w:firstRow="1" w:lastRow="0" w:firstColumn="1" w:lastColumn="0" w:noHBand="0" w:noVBand="1"/>
      </w:tblPr>
      <w:tblGrid>
        <w:gridCol w:w="1890"/>
        <w:gridCol w:w="1860"/>
        <w:gridCol w:w="1845"/>
        <w:gridCol w:w="1871"/>
        <w:gridCol w:w="1833"/>
      </w:tblGrid>
      <w:tr w:rsidR="00EC7424">
        <w:trPr>
          <w:cantSplit/>
          <w:jc w:val="center"/>
        </w:trPr>
        <w:tc>
          <w:tcPr>
            <w:tcW w:w="189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EC7424" w:rsidRDefault="00E2577A">
            <w:pPr>
              <w:widowControl/>
              <w:adjustRightInd/>
              <w:spacing w:line="240" w:lineRule="auto"/>
              <w:textAlignment w:val="auto"/>
              <w:rPr>
                <w:rFonts w:ascii="Arial" w:eastAsia="仿宋_GB2312" w:hAnsi="Arial" w:cs="Arial"/>
                <w:sz w:val="18"/>
                <w:szCs w:val="18"/>
              </w:rPr>
            </w:pPr>
            <w:r>
              <w:rPr>
                <w:rFonts w:ascii="Arial" w:eastAsia="仿宋_GB2312" w:hAnsi="Arial" w:cs="Arial"/>
                <w:sz w:val="18"/>
                <w:szCs w:val="18"/>
              </w:rPr>
              <w:t>年度</w:t>
            </w:r>
          </w:p>
        </w:tc>
        <w:tc>
          <w:tcPr>
            <w:tcW w:w="1860" w:type="dxa"/>
            <w:tcBorders>
              <w:top w:val="single" w:sz="4" w:space="0" w:color="auto"/>
              <w:left w:val="nil"/>
              <w:bottom w:val="single" w:sz="4" w:space="0" w:color="auto"/>
              <w:right w:val="single" w:sz="4" w:space="0" w:color="auto"/>
            </w:tcBorders>
            <w:shd w:val="clear" w:color="000000" w:fill="FFFFFF"/>
            <w:noWrap/>
            <w:vAlign w:val="center"/>
          </w:tcPr>
          <w:p w:rsidR="00EC7424" w:rsidRDefault="00E2577A">
            <w:pPr>
              <w:widowControl/>
              <w:adjustRightInd/>
              <w:spacing w:line="240" w:lineRule="auto"/>
              <w:textAlignment w:val="auto"/>
              <w:rPr>
                <w:rFonts w:ascii="Arial" w:eastAsia="仿宋_GB2312" w:hAnsi="Arial" w:cs="Arial"/>
                <w:sz w:val="18"/>
                <w:szCs w:val="18"/>
              </w:rPr>
            </w:pPr>
            <w:r>
              <w:rPr>
                <w:rFonts w:ascii="Arial" w:eastAsia="仿宋_GB2312" w:hAnsi="Arial" w:cs="Arial"/>
                <w:sz w:val="18"/>
                <w:szCs w:val="18"/>
              </w:rPr>
              <w:t>1</w:t>
            </w:r>
            <w:r>
              <w:rPr>
                <w:rFonts w:ascii="Arial" w:eastAsia="仿宋_GB2312" w:hAnsi="Arial" w:cs="Arial"/>
                <w:sz w:val="18"/>
                <w:szCs w:val="18"/>
              </w:rPr>
              <w:t>季度</w:t>
            </w:r>
          </w:p>
        </w:tc>
        <w:tc>
          <w:tcPr>
            <w:tcW w:w="1845" w:type="dxa"/>
            <w:tcBorders>
              <w:top w:val="single" w:sz="4" w:space="0" w:color="auto"/>
              <w:left w:val="nil"/>
              <w:bottom w:val="single" w:sz="4" w:space="0" w:color="auto"/>
              <w:right w:val="single" w:sz="4" w:space="0" w:color="auto"/>
            </w:tcBorders>
            <w:shd w:val="clear" w:color="000000" w:fill="FFFFFF"/>
            <w:noWrap/>
            <w:vAlign w:val="center"/>
          </w:tcPr>
          <w:p w:rsidR="00EC7424" w:rsidRDefault="00E2577A">
            <w:pPr>
              <w:widowControl/>
              <w:adjustRightInd/>
              <w:spacing w:line="240" w:lineRule="auto"/>
              <w:textAlignment w:val="auto"/>
              <w:rPr>
                <w:rFonts w:ascii="Arial" w:eastAsia="仿宋_GB2312" w:hAnsi="Arial" w:cs="Arial"/>
                <w:sz w:val="18"/>
                <w:szCs w:val="18"/>
              </w:rPr>
            </w:pPr>
            <w:r>
              <w:rPr>
                <w:rFonts w:ascii="Arial" w:eastAsia="仿宋_GB2312" w:hAnsi="Arial" w:cs="Arial"/>
                <w:sz w:val="18"/>
                <w:szCs w:val="18"/>
              </w:rPr>
              <w:t>2</w:t>
            </w:r>
            <w:r>
              <w:rPr>
                <w:rFonts w:ascii="Arial" w:eastAsia="仿宋_GB2312" w:hAnsi="Arial" w:cs="Arial"/>
                <w:sz w:val="18"/>
                <w:szCs w:val="18"/>
              </w:rPr>
              <w:t>季度</w:t>
            </w:r>
          </w:p>
        </w:tc>
        <w:tc>
          <w:tcPr>
            <w:tcW w:w="1871" w:type="dxa"/>
            <w:tcBorders>
              <w:top w:val="single" w:sz="4" w:space="0" w:color="auto"/>
              <w:left w:val="nil"/>
              <w:bottom w:val="single" w:sz="4" w:space="0" w:color="auto"/>
              <w:right w:val="single" w:sz="4" w:space="0" w:color="auto"/>
            </w:tcBorders>
            <w:shd w:val="clear" w:color="000000" w:fill="FFFFFF"/>
            <w:noWrap/>
            <w:vAlign w:val="center"/>
          </w:tcPr>
          <w:p w:rsidR="00EC7424" w:rsidRDefault="00E2577A">
            <w:pPr>
              <w:widowControl/>
              <w:adjustRightInd/>
              <w:spacing w:line="240" w:lineRule="auto"/>
              <w:textAlignment w:val="auto"/>
              <w:rPr>
                <w:rFonts w:ascii="Arial" w:eastAsia="仿宋_GB2312" w:hAnsi="Arial" w:cs="Arial"/>
                <w:sz w:val="18"/>
                <w:szCs w:val="18"/>
              </w:rPr>
            </w:pPr>
            <w:r>
              <w:rPr>
                <w:rFonts w:ascii="Arial" w:eastAsia="仿宋_GB2312" w:hAnsi="Arial" w:cs="Arial"/>
                <w:sz w:val="18"/>
                <w:szCs w:val="18"/>
              </w:rPr>
              <w:t>3</w:t>
            </w:r>
            <w:r>
              <w:rPr>
                <w:rFonts w:ascii="Arial" w:eastAsia="仿宋_GB2312" w:hAnsi="Arial" w:cs="Arial"/>
                <w:sz w:val="18"/>
                <w:szCs w:val="18"/>
              </w:rPr>
              <w:t>季度</w:t>
            </w:r>
          </w:p>
        </w:tc>
        <w:tc>
          <w:tcPr>
            <w:tcW w:w="1833" w:type="dxa"/>
            <w:tcBorders>
              <w:top w:val="single" w:sz="4" w:space="0" w:color="auto"/>
              <w:left w:val="nil"/>
              <w:bottom w:val="single" w:sz="4" w:space="0" w:color="auto"/>
              <w:right w:val="single" w:sz="4" w:space="0" w:color="auto"/>
            </w:tcBorders>
            <w:shd w:val="clear" w:color="000000" w:fill="FFFFFF"/>
            <w:noWrap/>
            <w:vAlign w:val="center"/>
          </w:tcPr>
          <w:p w:rsidR="00EC7424" w:rsidRDefault="00E2577A">
            <w:pPr>
              <w:widowControl/>
              <w:adjustRightInd/>
              <w:spacing w:line="240" w:lineRule="auto"/>
              <w:textAlignment w:val="auto"/>
              <w:rPr>
                <w:rFonts w:ascii="Arial" w:eastAsia="仿宋_GB2312" w:hAnsi="Arial" w:cs="Arial"/>
                <w:sz w:val="18"/>
                <w:szCs w:val="18"/>
              </w:rPr>
            </w:pPr>
            <w:r>
              <w:rPr>
                <w:rFonts w:ascii="Arial" w:eastAsia="仿宋_GB2312" w:hAnsi="Arial" w:cs="Arial"/>
                <w:sz w:val="18"/>
                <w:szCs w:val="18"/>
              </w:rPr>
              <w:t>4</w:t>
            </w:r>
            <w:r>
              <w:rPr>
                <w:rFonts w:ascii="Arial" w:eastAsia="仿宋_GB2312" w:hAnsi="Arial" w:cs="Arial"/>
                <w:sz w:val="18"/>
                <w:szCs w:val="18"/>
              </w:rPr>
              <w:t>季度</w:t>
            </w:r>
          </w:p>
        </w:tc>
      </w:tr>
      <w:tr w:rsidR="00EC7424">
        <w:trPr>
          <w:cantSplit/>
          <w:jc w:val="center"/>
        </w:trPr>
        <w:tc>
          <w:tcPr>
            <w:tcW w:w="1890" w:type="dxa"/>
            <w:tcBorders>
              <w:top w:val="nil"/>
              <w:left w:val="single" w:sz="4" w:space="0" w:color="auto"/>
              <w:bottom w:val="single" w:sz="4" w:space="0" w:color="auto"/>
              <w:right w:val="single" w:sz="4" w:space="0" w:color="auto"/>
            </w:tcBorders>
            <w:shd w:val="clear" w:color="000000" w:fill="FFFFFF"/>
            <w:noWrap/>
            <w:vAlign w:val="center"/>
          </w:tcPr>
          <w:p w:rsidR="00EC7424" w:rsidRDefault="00E2577A">
            <w:pPr>
              <w:widowControl/>
              <w:adjustRightInd/>
              <w:spacing w:line="240" w:lineRule="auto"/>
              <w:textAlignment w:val="auto"/>
              <w:rPr>
                <w:rFonts w:ascii="Arial" w:eastAsia="仿宋_GB2312" w:hAnsi="Arial" w:cs="Arial"/>
                <w:sz w:val="18"/>
                <w:szCs w:val="18"/>
              </w:rPr>
            </w:pPr>
            <w:r>
              <w:rPr>
                <w:rFonts w:ascii="Arial" w:eastAsia="仿宋_GB2312" w:hAnsi="Arial" w:cs="Arial"/>
                <w:sz w:val="18"/>
                <w:szCs w:val="18"/>
              </w:rPr>
              <w:t>2019</w:t>
            </w:r>
          </w:p>
        </w:tc>
        <w:tc>
          <w:tcPr>
            <w:tcW w:w="1860" w:type="dxa"/>
            <w:tcBorders>
              <w:top w:val="nil"/>
              <w:left w:val="nil"/>
              <w:bottom w:val="single" w:sz="4" w:space="0" w:color="auto"/>
              <w:right w:val="single" w:sz="4" w:space="0" w:color="auto"/>
            </w:tcBorders>
            <w:shd w:val="clear" w:color="000000" w:fill="FFFFFF"/>
            <w:vAlign w:val="center"/>
          </w:tcPr>
          <w:p w:rsidR="00EC7424" w:rsidRDefault="00E2577A">
            <w:pPr>
              <w:widowControl/>
              <w:adjustRightInd/>
              <w:spacing w:line="240" w:lineRule="auto"/>
              <w:textAlignment w:val="auto"/>
              <w:rPr>
                <w:rFonts w:ascii="Arial" w:eastAsia="仿宋_GB2312" w:hAnsi="Arial" w:cs="Arial"/>
                <w:sz w:val="18"/>
                <w:szCs w:val="18"/>
              </w:rPr>
            </w:pPr>
            <w:r>
              <w:rPr>
                <w:rFonts w:ascii="Arial" w:eastAsia="仿宋_GB2312" w:hAnsi="Arial" w:cs="Arial"/>
                <w:sz w:val="18"/>
                <w:szCs w:val="18"/>
              </w:rPr>
              <w:t>1.62</w:t>
            </w:r>
          </w:p>
        </w:tc>
        <w:tc>
          <w:tcPr>
            <w:tcW w:w="1845" w:type="dxa"/>
            <w:tcBorders>
              <w:top w:val="nil"/>
              <w:left w:val="nil"/>
              <w:bottom w:val="single" w:sz="4" w:space="0" w:color="auto"/>
              <w:right w:val="single" w:sz="4" w:space="0" w:color="auto"/>
            </w:tcBorders>
            <w:shd w:val="clear" w:color="000000" w:fill="FFFFFF"/>
            <w:vAlign w:val="center"/>
          </w:tcPr>
          <w:p w:rsidR="00EC7424" w:rsidRDefault="00E2577A">
            <w:pPr>
              <w:widowControl/>
              <w:adjustRightInd/>
              <w:spacing w:line="240" w:lineRule="auto"/>
              <w:textAlignment w:val="auto"/>
              <w:rPr>
                <w:rFonts w:ascii="Arial" w:eastAsia="仿宋_GB2312" w:hAnsi="Arial" w:cs="Arial"/>
                <w:sz w:val="18"/>
                <w:szCs w:val="18"/>
              </w:rPr>
            </w:pPr>
            <w:r>
              <w:rPr>
                <w:rFonts w:ascii="Arial" w:eastAsia="仿宋_GB2312" w:hAnsi="Arial" w:cs="Arial"/>
                <w:sz w:val="18"/>
                <w:szCs w:val="18"/>
              </w:rPr>
              <w:t>0.57</w:t>
            </w:r>
          </w:p>
        </w:tc>
        <w:tc>
          <w:tcPr>
            <w:tcW w:w="1871" w:type="dxa"/>
            <w:tcBorders>
              <w:top w:val="nil"/>
              <w:left w:val="nil"/>
              <w:bottom w:val="single" w:sz="4" w:space="0" w:color="auto"/>
              <w:right w:val="single" w:sz="4" w:space="0" w:color="auto"/>
            </w:tcBorders>
            <w:shd w:val="clear" w:color="000000" w:fill="FFFFFF"/>
            <w:vAlign w:val="center"/>
          </w:tcPr>
          <w:p w:rsidR="00EC7424" w:rsidRDefault="00E2577A">
            <w:pPr>
              <w:widowControl/>
              <w:adjustRightInd/>
              <w:spacing w:line="240" w:lineRule="auto"/>
              <w:textAlignment w:val="auto"/>
              <w:rPr>
                <w:rFonts w:ascii="Arial" w:eastAsia="仿宋_GB2312" w:hAnsi="Arial" w:cs="Arial"/>
                <w:sz w:val="18"/>
                <w:szCs w:val="18"/>
              </w:rPr>
            </w:pPr>
            <w:r>
              <w:rPr>
                <w:rFonts w:ascii="Arial" w:eastAsia="仿宋_GB2312" w:hAnsi="Arial" w:cs="Arial"/>
                <w:sz w:val="18"/>
                <w:szCs w:val="18"/>
              </w:rPr>
              <w:t>0.5</w:t>
            </w:r>
          </w:p>
        </w:tc>
        <w:tc>
          <w:tcPr>
            <w:tcW w:w="1833" w:type="dxa"/>
            <w:tcBorders>
              <w:top w:val="nil"/>
              <w:left w:val="nil"/>
              <w:bottom w:val="single" w:sz="4" w:space="0" w:color="auto"/>
              <w:right w:val="single" w:sz="4" w:space="0" w:color="auto"/>
            </w:tcBorders>
            <w:shd w:val="clear" w:color="000000" w:fill="FFFFFF"/>
            <w:vAlign w:val="center"/>
          </w:tcPr>
          <w:p w:rsidR="00EC7424" w:rsidRDefault="00E2577A">
            <w:pPr>
              <w:widowControl/>
              <w:adjustRightInd/>
              <w:spacing w:line="240" w:lineRule="auto"/>
              <w:textAlignment w:val="auto"/>
              <w:rPr>
                <w:rFonts w:ascii="Arial" w:eastAsia="仿宋_GB2312" w:hAnsi="Arial" w:cs="Arial"/>
                <w:sz w:val="18"/>
                <w:szCs w:val="18"/>
              </w:rPr>
            </w:pPr>
            <w:r>
              <w:rPr>
                <w:rFonts w:ascii="Arial" w:eastAsia="仿宋_GB2312" w:hAnsi="Arial" w:cs="Arial"/>
                <w:sz w:val="18"/>
                <w:szCs w:val="18"/>
              </w:rPr>
              <w:t>0.52</w:t>
            </w:r>
          </w:p>
        </w:tc>
      </w:tr>
      <w:tr w:rsidR="00EC7424">
        <w:trPr>
          <w:cantSplit/>
          <w:jc w:val="center"/>
        </w:trPr>
        <w:tc>
          <w:tcPr>
            <w:tcW w:w="1890" w:type="dxa"/>
            <w:tcBorders>
              <w:top w:val="nil"/>
              <w:left w:val="single" w:sz="4" w:space="0" w:color="auto"/>
              <w:bottom w:val="single" w:sz="4" w:space="0" w:color="auto"/>
              <w:right w:val="single" w:sz="4" w:space="0" w:color="auto"/>
            </w:tcBorders>
            <w:shd w:val="clear" w:color="000000" w:fill="FFFFFF"/>
            <w:noWrap/>
            <w:vAlign w:val="center"/>
          </w:tcPr>
          <w:p w:rsidR="00EC7424" w:rsidRDefault="00E2577A">
            <w:pPr>
              <w:widowControl/>
              <w:adjustRightInd/>
              <w:spacing w:line="240" w:lineRule="auto"/>
              <w:textAlignment w:val="auto"/>
              <w:rPr>
                <w:rFonts w:ascii="Arial" w:eastAsia="仿宋_GB2312" w:hAnsi="Arial" w:cs="Arial"/>
                <w:sz w:val="18"/>
                <w:szCs w:val="18"/>
              </w:rPr>
            </w:pPr>
            <w:r>
              <w:rPr>
                <w:rFonts w:ascii="Arial" w:eastAsia="仿宋_GB2312" w:hAnsi="Arial" w:cs="Arial"/>
                <w:sz w:val="18"/>
                <w:szCs w:val="18"/>
              </w:rPr>
              <w:t>2018</w:t>
            </w:r>
          </w:p>
        </w:tc>
        <w:tc>
          <w:tcPr>
            <w:tcW w:w="1860" w:type="dxa"/>
            <w:tcBorders>
              <w:top w:val="nil"/>
              <w:left w:val="nil"/>
              <w:bottom w:val="single" w:sz="4" w:space="0" w:color="auto"/>
              <w:right w:val="single" w:sz="4" w:space="0" w:color="auto"/>
            </w:tcBorders>
            <w:shd w:val="clear" w:color="000000" w:fill="FFFFFF"/>
            <w:vAlign w:val="center"/>
          </w:tcPr>
          <w:p w:rsidR="00EC7424" w:rsidRDefault="00E2577A">
            <w:pPr>
              <w:widowControl/>
              <w:adjustRightInd/>
              <w:spacing w:line="240" w:lineRule="auto"/>
              <w:textAlignment w:val="auto"/>
              <w:rPr>
                <w:rFonts w:ascii="Arial" w:eastAsia="仿宋_GB2312" w:hAnsi="Arial" w:cs="Arial"/>
                <w:sz w:val="18"/>
                <w:szCs w:val="18"/>
              </w:rPr>
            </w:pPr>
            <w:r>
              <w:rPr>
                <w:rFonts w:ascii="Arial" w:eastAsia="仿宋_GB2312" w:hAnsi="Arial" w:cs="Arial"/>
                <w:sz w:val="18"/>
                <w:szCs w:val="18"/>
              </w:rPr>
              <w:t>0.9</w:t>
            </w:r>
          </w:p>
        </w:tc>
        <w:tc>
          <w:tcPr>
            <w:tcW w:w="1845" w:type="dxa"/>
            <w:tcBorders>
              <w:top w:val="nil"/>
              <w:left w:val="nil"/>
              <w:bottom w:val="single" w:sz="4" w:space="0" w:color="auto"/>
              <w:right w:val="single" w:sz="4" w:space="0" w:color="auto"/>
            </w:tcBorders>
            <w:shd w:val="clear" w:color="000000" w:fill="FFFFFF"/>
            <w:vAlign w:val="center"/>
          </w:tcPr>
          <w:p w:rsidR="00EC7424" w:rsidRDefault="00E2577A">
            <w:pPr>
              <w:widowControl/>
              <w:adjustRightInd/>
              <w:spacing w:line="240" w:lineRule="auto"/>
              <w:textAlignment w:val="auto"/>
              <w:rPr>
                <w:rFonts w:ascii="Arial" w:eastAsia="仿宋_GB2312" w:hAnsi="Arial" w:cs="Arial"/>
                <w:sz w:val="18"/>
                <w:szCs w:val="18"/>
              </w:rPr>
            </w:pPr>
            <w:r>
              <w:rPr>
                <w:rFonts w:ascii="Arial" w:eastAsia="仿宋_GB2312" w:hAnsi="Arial" w:cs="Arial"/>
                <w:sz w:val="18"/>
                <w:szCs w:val="18"/>
              </w:rPr>
              <w:t>1.51</w:t>
            </w:r>
          </w:p>
        </w:tc>
        <w:tc>
          <w:tcPr>
            <w:tcW w:w="1871" w:type="dxa"/>
            <w:tcBorders>
              <w:top w:val="nil"/>
              <w:left w:val="nil"/>
              <w:bottom w:val="single" w:sz="4" w:space="0" w:color="auto"/>
              <w:right w:val="single" w:sz="4" w:space="0" w:color="auto"/>
            </w:tcBorders>
            <w:shd w:val="clear" w:color="000000" w:fill="FFFFFF"/>
            <w:vAlign w:val="center"/>
          </w:tcPr>
          <w:p w:rsidR="00EC7424" w:rsidRDefault="00E2577A">
            <w:pPr>
              <w:widowControl/>
              <w:adjustRightInd/>
              <w:spacing w:line="240" w:lineRule="auto"/>
              <w:textAlignment w:val="auto"/>
              <w:rPr>
                <w:rFonts w:ascii="Arial" w:eastAsia="仿宋_GB2312" w:hAnsi="Arial" w:cs="Arial"/>
                <w:sz w:val="18"/>
                <w:szCs w:val="18"/>
              </w:rPr>
            </w:pPr>
            <w:r>
              <w:rPr>
                <w:rFonts w:ascii="Arial" w:eastAsia="仿宋_GB2312" w:hAnsi="Arial" w:cs="Arial"/>
                <w:sz w:val="18"/>
                <w:szCs w:val="18"/>
              </w:rPr>
              <w:t>2.01</w:t>
            </w:r>
          </w:p>
        </w:tc>
        <w:tc>
          <w:tcPr>
            <w:tcW w:w="1833" w:type="dxa"/>
            <w:tcBorders>
              <w:top w:val="nil"/>
              <w:left w:val="nil"/>
              <w:bottom w:val="single" w:sz="4" w:space="0" w:color="auto"/>
              <w:right w:val="single" w:sz="4" w:space="0" w:color="auto"/>
            </w:tcBorders>
            <w:shd w:val="clear" w:color="000000" w:fill="FFFFFF"/>
            <w:vAlign w:val="center"/>
          </w:tcPr>
          <w:p w:rsidR="00EC7424" w:rsidRDefault="00E2577A">
            <w:pPr>
              <w:widowControl/>
              <w:adjustRightInd/>
              <w:spacing w:line="240" w:lineRule="auto"/>
              <w:textAlignment w:val="auto"/>
              <w:rPr>
                <w:rFonts w:ascii="Arial" w:eastAsia="仿宋_GB2312" w:hAnsi="Arial" w:cs="Arial"/>
                <w:sz w:val="18"/>
                <w:szCs w:val="18"/>
              </w:rPr>
            </w:pPr>
            <w:r>
              <w:rPr>
                <w:rFonts w:ascii="Arial" w:eastAsia="仿宋_GB2312" w:hAnsi="Arial" w:cs="Arial"/>
                <w:sz w:val="18"/>
                <w:szCs w:val="18"/>
              </w:rPr>
              <w:t>1.96</w:t>
            </w:r>
          </w:p>
        </w:tc>
      </w:tr>
    </w:tbl>
    <w:p w:rsidR="00EC7424" w:rsidRDefault="00E2577A">
      <w:pPr>
        <w:autoSpaceDE w:val="0"/>
        <w:autoSpaceDN w:val="0"/>
        <w:spacing w:line="360" w:lineRule="auto"/>
        <w:rPr>
          <w:rFonts w:ascii="仿宋_GB2312" w:eastAsia="仿宋_GB2312" w:hAnsi="Arial"/>
          <w:sz w:val="21"/>
          <w:szCs w:val="21"/>
        </w:rPr>
      </w:pPr>
      <w:r>
        <w:rPr>
          <w:rFonts w:ascii="仿宋_GB2312" w:eastAsia="仿宋_GB2312" w:hAnsi="Arial" w:hint="eastAsia"/>
          <w:sz w:val="21"/>
          <w:szCs w:val="21"/>
        </w:rPr>
        <w:lastRenderedPageBreak/>
        <w:t>单位：</w:t>
      </w:r>
      <w:r>
        <w:rPr>
          <w:rFonts w:ascii="仿宋_GB2312" w:eastAsia="仿宋_GB2312" w:hAnsi="Arial" w:hint="eastAsia"/>
          <w:sz w:val="21"/>
          <w:szCs w:val="21"/>
        </w:rPr>
        <w:t>%</w:t>
      </w:r>
    </w:p>
    <w:p w:rsidR="00EC7424" w:rsidRDefault="00E2577A">
      <w:pPr>
        <w:autoSpaceDE w:val="0"/>
        <w:autoSpaceDN w:val="0"/>
        <w:spacing w:line="360" w:lineRule="auto"/>
        <w:ind w:firstLineChars="200" w:firstLine="560"/>
        <w:jc w:val="both"/>
        <w:rPr>
          <w:rFonts w:ascii="仿宋_GB2312" w:eastAsia="仿宋_GB2312" w:hAnsi="Arial"/>
          <w:sz w:val="28"/>
          <w:szCs w:val="28"/>
        </w:rPr>
      </w:pPr>
      <w:r>
        <w:rPr>
          <w:rFonts w:ascii="仿宋_GB2312" w:eastAsia="仿宋_GB2312" w:hAnsi="Arial" w:hint="eastAsia"/>
          <w:sz w:val="28"/>
          <w:szCs w:val="28"/>
        </w:rPr>
        <w:t>根据上述</w:t>
      </w:r>
      <w:r>
        <w:rPr>
          <w:rFonts w:ascii="Arial" w:eastAsia="仿宋_GB2312" w:hAnsi="Arial" w:hint="eastAsia"/>
          <w:sz w:val="28"/>
          <w:szCs w:val="28"/>
        </w:rPr>
        <w:t>长沙</w:t>
      </w:r>
      <w:r>
        <w:rPr>
          <w:rFonts w:ascii="仿宋_GB2312" w:eastAsia="仿宋_GB2312" w:hAnsi="Arial" w:hint="eastAsia"/>
          <w:sz w:val="28"/>
          <w:szCs w:val="28"/>
        </w:rPr>
        <w:t>市地价变化水平，同时参考估价对象所在区域具体情况，确定该地区土地地价平均季度增幅约为</w:t>
      </w:r>
      <w:r>
        <w:rPr>
          <w:rFonts w:ascii="Arial" w:eastAsia="仿宋_GB2312" w:hAnsi="Arial" w:hint="eastAsia"/>
          <w:sz w:val="28"/>
          <w:szCs w:val="28"/>
        </w:rPr>
        <w:t>0.5</w:t>
      </w:r>
      <w:r>
        <w:rPr>
          <w:rFonts w:ascii="仿宋_GB2312" w:eastAsia="仿宋_GB2312" w:hAnsi="Arial" w:hint="eastAsia"/>
          <w:sz w:val="28"/>
          <w:szCs w:val="28"/>
        </w:rPr>
        <w:t>%</w:t>
      </w:r>
      <w:r>
        <w:rPr>
          <w:rFonts w:ascii="仿宋_GB2312" w:eastAsia="仿宋_GB2312" w:hAnsi="Arial" w:hint="eastAsia"/>
          <w:sz w:val="28"/>
          <w:szCs w:val="28"/>
        </w:rPr>
        <w:t>。估价对象估价期日为</w:t>
      </w:r>
      <w:r>
        <w:rPr>
          <w:rFonts w:ascii="Arial" w:eastAsia="仿宋_GB2312" w:hAnsi="Arial" w:hint="eastAsia"/>
          <w:sz w:val="28"/>
          <w:szCs w:val="28"/>
        </w:rPr>
        <w:t>2020</w:t>
      </w:r>
      <w:r>
        <w:rPr>
          <w:rFonts w:ascii="仿宋_GB2312" w:eastAsia="仿宋_GB2312" w:hAnsi="Arial" w:hint="eastAsia"/>
          <w:sz w:val="28"/>
          <w:szCs w:val="28"/>
        </w:rPr>
        <w:t>年</w:t>
      </w:r>
      <w:r>
        <w:rPr>
          <w:rFonts w:ascii="Arial" w:eastAsia="仿宋_GB2312" w:hAnsi="Arial" w:hint="eastAsia"/>
          <w:sz w:val="28"/>
          <w:szCs w:val="28"/>
        </w:rPr>
        <w:t>1</w:t>
      </w:r>
      <w:r>
        <w:rPr>
          <w:rFonts w:ascii="仿宋_GB2312" w:eastAsia="仿宋_GB2312" w:hAnsi="Arial" w:hint="eastAsia"/>
          <w:sz w:val="28"/>
          <w:szCs w:val="28"/>
        </w:rPr>
        <w:t>月，案例</w:t>
      </w:r>
      <w:r>
        <w:rPr>
          <w:rFonts w:ascii="Arial" w:eastAsia="仿宋_GB2312" w:hAnsi="Arial" w:hint="eastAsia"/>
          <w:sz w:val="28"/>
          <w:szCs w:val="28"/>
        </w:rPr>
        <w:t>A</w:t>
      </w:r>
      <w:r>
        <w:rPr>
          <w:rFonts w:ascii="仿宋_GB2312" w:eastAsia="仿宋_GB2312" w:hAnsi="Arial" w:hint="eastAsia"/>
          <w:sz w:val="28"/>
          <w:szCs w:val="28"/>
        </w:rPr>
        <w:t>、</w:t>
      </w:r>
      <w:r>
        <w:rPr>
          <w:rFonts w:ascii="Arial" w:eastAsia="仿宋_GB2312" w:hAnsi="Arial" w:hint="eastAsia"/>
          <w:sz w:val="28"/>
          <w:szCs w:val="28"/>
        </w:rPr>
        <w:t>B</w:t>
      </w:r>
      <w:r>
        <w:rPr>
          <w:rFonts w:ascii="仿宋_GB2312" w:eastAsia="仿宋_GB2312" w:hAnsi="Arial" w:hint="eastAsia"/>
          <w:sz w:val="28"/>
          <w:szCs w:val="28"/>
        </w:rPr>
        <w:t>、</w:t>
      </w:r>
      <w:r>
        <w:rPr>
          <w:rFonts w:ascii="Arial" w:eastAsia="仿宋_GB2312" w:hAnsi="Arial" w:hint="eastAsia"/>
          <w:sz w:val="28"/>
          <w:szCs w:val="28"/>
        </w:rPr>
        <w:t>C</w:t>
      </w:r>
      <w:r>
        <w:rPr>
          <w:rFonts w:ascii="仿宋_GB2312" w:eastAsia="仿宋_GB2312" w:hAnsi="Arial" w:hint="eastAsia"/>
          <w:sz w:val="28"/>
          <w:szCs w:val="28"/>
        </w:rPr>
        <w:t>交易时间分别为</w:t>
      </w:r>
      <w:r>
        <w:rPr>
          <w:rFonts w:ascii="Arial" w:eastAsia="仿宋_GB2312" w:hAnsi="Arial" w:hint="eastAsia"/>
          <w:sz w:val="28"/>
          <w:szCs w:val="28"/>
        </w:rPr>
        <w:t>2018</w:t>
      </w:r>
      <w:r>
        <w:rPr>
          <w:rFonts w:ascii="仿宋_GB2312" w:eastAsia="仿宋_GB2312" w:hAnsi="Arial" w:hint="eastAsia"/>
          <w:sz w:val="28"/>
          <w:szCs w:val="28"/>
        </w:rPr>
        <w:t>年</w:t>
      </w:r>
      <w:r>
        <w:rPr>
          <w:rFonts w:ascii="Arial" w:eastAsia="仿宋_GB2312" w:hAnsi="Arial" w:hint="eastAsia"/>
          <w:sz w:val="28"/>
          <w:szCs w:val="28"/>
        </w:rPr>
        <w:t>5</w:t>
      </w:r>
      <w:r>
        <w:rPr>
          <w:rFonts w:ascii="仿宋_GB2312" w:eastAsia="仿宋_GB2312" w:hAnsi="Arial" w:hint="eastAsia"/>
          <w:sz w:val="28"/>
          <w:szCs w:val="28"/>
        </w:rPr>
        <w:t>月、</w:t>
      </w:r>
      <w:r>
        <w:rPr>
          <w:rFonts w:ascii="Arial" w:eastAsia="仿宋_GB2312" w:hAnsi="Arial" w:hint="eastAsia"/>
          <w:sz w:val="28"/>
          <w:szCs w:val="28"/>
        </w:rPr>
        <w:t>2018</w:t>
      </w:r>
      <w:r>
        <w:rPr>
          <w:rFonts w:ascii="仿宋_GB2312" w:eastAsia="仿宋_GB2312" w:hAnsi="Arial" w:hint="eastAsia"/>
          <w:sz w:val="28"/>
          <w:szCs w:val="28"/>
        </w:rPr>
        <w:t>年</w:t>
      </w:r>
      <w:r>
        <w:rPr>
          <w:rFonts w:ascii="Arial" w:eastAsia="仿宋_GB2312" w:hAnsi="Arial" w:hint="eastAsia"/>
          <w:sz w:val="28"/>
          <w:szCs w:val="28"/>
        </w:rPr>
        <w:t>2</w:t>
      </w:r>
      <w:r>
        <w:rPr>
          <w:rFonts w:ascii="仿宋_GB2312" w:eastAsia="仿宋_GB2312" w:hAnsi="Arial" w:hint="eastAsia"/>
          <w:sz w:val="28"/>
          <w:szCs w:val="28"/>
        </w:rPr>
        <w:t>月、</w:t>
      </w:r>
      <w:r>
        <w:rPr>
          <w:rFonts w:ascii="Arial" w:eastAsia="仿宋_GB2312" w:hAnsi="Arial" w:hint="eastAsia"/>
          <w:sz w:val="28"/>
          <w:szCs w:val="28"/>
        </w:rPr>
        <w:t>2018</w:t>
      </w:r>
      <w:r>
        <w:rPr>
          <w:rFonts w:ascii="仿宋_GB2312" w:eastAsia="仿宋_GB2312" w:hAnsi="Arial" w:hint="eastAsia"/>
          <w:sz w:val="28"/>
          <w:szCs w:val="28"/>
        </w:rPr>
        <w:t>年</w:t>
      </w:r>
      <w:r>
        <w:rPr>
          <w:rFonts w:ascii="Arial" w:eastAsia="仿宋_GB2312" w:hAnsi="Arial" w:hint="eastAsia"/>
          <w:sz w:val="28"/>
          <w:szCs w:val="28"/>
        </w:rPr>
        <w:t>2</w:t>
      </w:r>
      <w:r>
        <w:rPr>
          <w:rFonts w:ascii="仿宋_GB2312" w:eastAsia="仿宋_GB2312" w:hAnsi="Arial" w:hint="eastAsia"/>
          <w:sz w:val="28"/>
          <w:szCs w:val="28"/>
        </w:rPr>
        <w:t>月。因此，估价对象及案例的修正系数为</w:t>
      </w:r>
      <w:r>
        <w:rPr>
          <w:rFonts w:ascii="Arial" w:eastAsia="仿宋_GB2312" w:hAnsi="Arial" w:hint="eastAsia"/>
          <w:sz w:val="28"/>
          <w:szCs w:val="28"/>
        </w:rPr>
        <w:t>100</w:t>
      </w:r>
      <w:r>
        <w:rPr>
          <w:rFonts w:ascii="仿宋_GB2312" w:eastAsia="仿宋_GB2312" w:hAnsi="Arial" w:hint="eastAsia"/>
          <w:sz w:val="28"/>
          <w:szCs w:val="28"/>
        </w:rPr>
        <w:t>、</w:t>
      </w:r>
      <w:r>
        <w:rPr>
          <w:rFonts w:ascii="Arial" w:eastAsia="仿宋_GB2312" w:hAnsi="Arial" w:hint="eastAsia"/>
          <w:sz w:val="28"/>
          <w:szCs w:val="28"/>
        </w:rPr>
        <w:t>96.5</w:t>
      </w:r>
      <w:r>
        <w:rPr>
          <w:rFonts w:ascii="仿宋_GB2312" w:eastAsia="仿宋_GB2312" w:hAnsi="Arial" w:hint="eastAsia"/>
          <w:sz w:val="28"/>
          <w:szCs w:val="28"/>
        </w:rPr>
        <w:t>、</w:t>
      </w:r>
      <w:r>
        <w:rPr>
          <w:rFonts w:ascii="Arial" w:eastAsia="仿宋_GB2312" w:hAnsi="Arial" w:hint="eastAsia"/>
          <w:sz w:val="28"/>
          <w:szCs w:val="28"/>
        </w:rPr>
        <w:t>96</w:t>
      </w:r>
      <w:r>
        <w:rPr>
          <w:rFonts w:ascii="仿宋_GB2312" w:eastAsia="仿宋_GB2312" w:hAnsi="Arial" w:hint="eastAsia"/>
          <w:sz w:val="28"/>
          <w:szCs w:val="28"/>
        </w:rPr>
        <w:t>、</w:t>
      </w:r>
      <w:r>
        <w:rPr>
          <w:rFonts w:ascii="Arial" w:eastAsia="仿宋_GB2312" w:hAnsi="Arial" w:hint="eastAsia"/>
          <w:sz w:val="28"/>
          <w:szCs w:val="28"/>
        </w:rPr>
        <w:t>96</w:t>
      </w:r>
      <w:r>
        <w:rPr>
          <w:rFonts w:ascii="仿宋_GB2312" w:eastAsia="仿宋_GB2312" w:hAnsi="Arial" w:hint="eastAsia"/>
          <w:sz w:val="28"/>
          <w:szCs w:val="28"/>
        </w:rPr>
        <w:t>。</w:t>
      </w:r>
    </w:p>
    <w:p w:rsidR="00EC7424" w:rsidRDefault="00E2577A">
      <w:pPr>
        <w:autoSpaceDE w:val="0"/>
        <w:autoSpaceDN w:val="0"/>
        <w:spacing w:line="360" w:lineRule="auto"/>
        <w:ind w:firstLineChars="200" w:firstLine="560"/>
        <w:jc w:val="both"/>
        <w:rPr>
          <w:rFonts w:ascii="仿宋_GB2312" w:eastAsia="仿宋_GB2312" w:hAnsi="Arial"/>
          <w:sz w:val="28"/>
          <w:szCs w:val="28"/>
        </w:rPr>
      </w:pPr>
      <w:r>
        <w:rPr>
          <w:rFonts w:ascii="Arial" w:eastAsia="仿宋_GB2312" w:hAnsi="Arial" w:hint="eastAsia"/>
          <w:sz w:val="28"/>
          <w:szCs w:val="28"/>
        </w:rPr>
        <w:t>（</w:t>
      </w:r>
      <w:r>
        <w:rPr>
          <w:rFonts w:ascii="Arial" w:eastAsia="仿宋_GB2312" w:hAnsi="Arial" w:hint="eastAsia"/>
          <w:sz w:val="28"/>
          <w:szCs w:val="28"/>
        </w:rPr>
        <w:t>2</w:t>
      </w:r>
      <w:r>
        <w:rPr>
          <w:rFonts w:ascii="Arial" w:eastAsia="仿宋_GB2312" w:hAnsi="Arial" w:hint="eastAsia"/>
          <w:sz w:val="28"/>
          <w:szCs w:val="28"/>
        </w:rPr>
        <w:t>）</w:t>
      </w:r>
      <w:r>
        <w:rPr>
          <w:rFonts w:ascii="仿宋_GB2312" w:eastAsia="仿宋_GB2312" w:hAnsi="Arial" w:hint="eastAsia"/>
          <w:sz w:val="28"/>
          <w:szCs w:val="28"/>
        </w:rPr>
        <w:t>交易情况修正指数的确定</w:t>
      </w:r>
    </w:p>
    <w:p w:rsidR="00EC7424" w:rsidRDefault="00E2577A">
      <w:pPr>
        <w:autoSpaceDE w:val="0"/>
        <w:autoSpaceDN w:val="0"/>
        <w:spacing w:line="360" w:lineRule="auto"/>
        <w:ind w:firstLineChars="200" w:firstLine="560"/>
        <w:jc w:val="both"/>
        <w:rPr>
          <w:rFonts w:ascii="仿宋_GB2312" w:eastAsia="仿宋_GB2312" w:hAnsi="Arial"/>
          <w:sz w:val="28"/>
          <w:szCs w:val="28"/>
        </w:rPr>
      </w:pPr>
      <w:r>
        <w:rPr>
          <w:rFonts w:ascii="仿宋_GB2312" w:eastAsia="仿宋_GB2312" w:hAnsi="Arial" w:hint="eastAsia"/>
          <w:sz w:val="28"/>
          <w:szCs w:val="28"/>
        </w:rPr>
        <w:t>由于估价对象和各案例交易情况相同，均为正常交易，修正系数为</w:t>
      </w:r>
      <w:r>
        <w:rPr>
          <w:rFonts w:ascii="Arial" w:eastAsia="仿宋_GB2312" w:hAnsi="Arial" w:hint="eastAsia"/>
          <w:sz w:val="28"/>
          <w:szCs w:val="28"/>
        </w:rPr>
        <w:t>100</w:t>
      </w:r>
      <w:r>
        <w:rPr>
          <w:rFonts w:ascii="仿宋_GB2312" w:eastAsia="仿宋_GB2312" w:hAnsi="Arial" w:hint="eastAsia"/>
          <w:sz w:val="28"/>
          <w:szCs w:val="28"/>
        </w:rPr>
        <w:t>。</w:t>
      </w:r>
    </w:p>
    <w:p w:rsidR="00EC7424" w:rsidRDefault="00E2577A">
      <w:pPr>
        <w:autoSpaceDE w:val="0"/>
        <w:autoSpaceDN w:val="0"/>
        <w:spacing w:line="360" w:lineRule="auto"/>
        <w:ind w:firstLineChars="200" w:firstLine="560"/>
        <w:jc w:val="both"/>
        <w:rPr>
          <w:rFonts w:ascii="仿宋_GB2312" w:eastAsia="仿宋_GB2312" w:hAnsi="Arial"/>
          <w:sz w:val="28"/>
          <w:szCs w:val="28"/>
        </w:rPr>
      </w:pPr>
      <w:r>
        <w:rPr>
          <w:rFonts w:ascii="Arial" w:eastAsia="仿宋_GB2312" w:hAnsi="Arial" w:hint="eastAsia"/>
          <w:sz w:val="28"/>
          <w:szCs w:val="28"/>
        </w:rPr>
        <w:t>（</w:t>
      </w:r>
      <w:r>
        <w:rPr>
          <w:rFonts w:ascii="Arial" w:eastAsia="仿宋_GB2312" w:hAnsi="Arial" w:hint="eastAsia"/>
          <w:sz w:val="28"/>
          <w:szCs w:val="28"/>
        </w:rPr>
        <w:t>3</w:t>
      </w:r>
      <w:r>
        <w:rPr>
          <w:rFonts w:ascii="Arial" w:eastAsia="仿宋_GB2312" w:hAnsi="Arial" w:hint="eastAsia"/>
          <w:sz w:val="28"/>
          <w:szCs w:val="28"/>
        </w:rPr>
        <w:t>）</w:t>
      </w:r>
      <w:r>
        <w:rPr>
          <w:rFonts w:ascii="仿宋_GB2312" w:eastAsia="仿宋_GB2312" w:hAnsi="Arial" w:hint="eastAsia"/>
          <w:sz w:val="28"/>
          <w:szCs w:val="28"/>
        </w:rPr>
        <w:t>土地用途修正指数的确定</w:t>
      </w:r>
    </w:p>
    <w:p w:rsidR="00EC7424" w:rsidRDefault="00E2577A">
      <w:pPr>
        <w:autoSpaceDE w:val="0"/>
        <w:autoSpaceDN w:val="0"/>
        <w:spacing w:line="360" w:lineRule="auto"/>
        <w:ind w:firstLineChars="200" w:firstLine="560"/>
        <w:jc w:val="both"/>
        <w:rPr>
          <w:rFonts w:ascii="仿宋_GB2312" w:eastAsia="仿宋_GB2312" w:hAnsi="Arial"/>
          <w:sz w:val="28"/>
          <w:szCs w:val="28"/>
        </w:rPr>
      </w:pPr>
      <w:r>
        <w:rPr>
          <w:rFonts w:ascii="仿宋_GB2312" w:eastAsia="仿宋_GB2312" w:hAnsi="Arial" w:hint="eastAsia"/>
          <w:sz w:val="28"/>
          <w:szCs w:val="28"/>
        </w:rPr>
        <w:t>由于估价对象和各案例土地用途相同，均为住宅用地，修正系数为</w:t>
      </w:r>
      <w:r>
        <w:rPr>
          <w:rFonts w:ascii="Arial" w:eastAsia="仿宋_GB2312" w:hAnsi="Arial" w:hint="eastAsia"/>
          <w:sz w:val="28"/>
          <w:szCs w:val="28"/>
        </w:rPr>
        <w:t>100</w:t>
      </w:r>
      <w:r>
        <w:rPr>
          <w:rFonts w:ascii="仿宋_GB2312" w:eastAsia="仿宋_GB2312" w:hAnsi="Arial" w:hint="eastAsia"/>
          <w:sz w:val="28"/>
          <w:szCs w:val="28"/>
        </w:rPr>
        <w:t>。</w:t>
      </w:r>
    </w:p>
    <w:p w:rsidR="00EC7424" w:rsidRDefault="00E2577A">
      <w:pPr>
        <w:autoSpaceDE w:val="0"/>
        <w:autoSpaceDN w:val="0"/>
        <w:spacing w:line="360" w:lineRule="auto"/>
        <w:ind w:firstLineChars="200" w:firstLine="560"/>
        <w:jc w:val="both"/>
        <w:rPr>
          <w:rFonts w:ascii="仿宋_GB2312" w:eastAsia="仿宋_GB2312" w:hAnsi="Arial"/>
          <w:sz w:val="28"/>
          <w:szCs w:val="28"/>
        </w:rPr>
      </w:pPr>
      <w:r>
        <w:rPr>
          <w:rFonts w:ascii="Arial" w:eastAsia="仿宋_GB2312" w:hAnsi="Arial" w:hint="eastAsia"/>
          <w:sz w:val="28"/>
          <w:szCs w:val="28"/>
        </w:rPr>
        <w:t>（</w:t>
      </w:r>
      <w:r>
        <w:rPr>
          <w:rFonts w:ascii="Arial" w:eastAsia="仿宋_GB2312" w:hAnsi="Arial" w:hint="eastAsia"/>
          <w:sz w:val="28"/>
          <w:szCs w:val="28"/>
        </w:rPr>
        <w:t>4</w:t>
      </w:r>
      <w:r>
        <w:rPr>
          <w:rFonts w:ascii="Arial" w:eastAsia="仿宋_GB2312" w:hAnsi="Arial" w:hint="eastAsia"/>
          <w:sz w:val="28"/>
          <w:szCs w:val="28"/>
        </w:rPr>
        <w:t>）</w:t>
      </w:r>
      <w:r>
        <w:rPr>
          <w:rFonts w:ascii="仿宋_GB2312" w:eastAsia="仿宋_GB2312" w:hAnsi="Algerian" w:hint="eastAsia"/>
          <w:sz w:val="28"/>
        </w:rPr>
        <w:t>土地使用年限指数的确定</w:t>
      </w:r>
    </w:p>
    <w:p w:rsidR="00EC7424" w:rsidRDefault="00E2577A">
      <w:pPr>
        <w:autoSpaceDE w:val="0"/>
        <w:autoSpaceDN w:val="0"/>
        <w:spacing w:line="360" w:lineRule="auto"/>
        <w:ind w:firstLineChars="200" w:firstLine="600"/>
        <w:jc w:val="both"/>
        <w:rPr>
          <w:rFonts w:ascii="仿宋_GB2312" w:eastAsia="仿宋_GB2312" w:hAnsi="Arial"/>
          <w:sz w:val="28"/>
          <w:szCs w:val="28"/>
        </w:rPr>
      </w:pPr>
      <w:r>
        <w:rPr>
          <w:rFonts w:ascii="Arial" w:eastAsia="仿宋_GB2312" w:hAnsi="Arial" w:hint="eastAsia"/>
          <w:spacing w:val="10"/>
          <w:sz w:val="28"/>
        </w:rPr>
        <w:t>K</w:t>
      </w:r>
      <w:r>
        <w:rPr>
          <w:rFonts w:ascii="Arial" w:eastAsia="仿宋_GB2312" w:hAnsi="Arial" w:hint="eastAsia"/>
          <w:spacing w:val="10"/>
          <w:sz w:val="28"/>
          <w:vertAlign w:val="subscript"/>
        </w:rPr>
        <w:t>i</w:t>
      </w:r>
      <w:r>
        <w:rPr>
          <w:rFonts w:ascii="仿宋_GB2312" w:eastAsia="仿宋_GB2312" w:hint="eastAsia"/>
          <w:sz w:val="28"/>
        </w:rPr>
        <w:t>＝</w:t>
      </w:r>
      <w:r>
        <w:rPr>
          <w:rFonts w:ascii="仿宋_GB2312" w:eastAsia="仿宋_GB2312" w:hint="eastAsia"/>
          <w:sz w:val="28"/>
        </w:rPr>
        <w:t xml:space="preserve"> [</w:t>
      </w:r>
      <w:r>
        <w:rPr>
          <w:rFonts w:ascii="Arial" w:eastAsia="仿宋_GB2312" w:hAnsi="Arial" w:hint="eastAsia"/>
          <w:sz w:val="28"/>
        </w:rPr>
        <w:t>1</w:t>
      </w:r>
      <w:r>
        <w:rPr>
          <w:rFonts w:ascii="仿宋_GB2312" w:eastAsia="仿宋_GB2312" w:hint="eastAsia"/>
          <w:sz w:val="28"/>
        </w:rPr>
        <w:t>－</w:t>
      </w:r>
      <w:r>
        <w:rPr>
          <w:rFonts w:ascii="Arial" w:eastAsia="仿宋_GB2312" w:hAnsi="Arial" w:hint="eastAsia"/>
          <w:sz w:val="28"/>
        </w:rPr>
        <w:t>1</w:t>
      </w:r>
      <w:r>
        <w:rPr>
          <w:rFonts w:ascii="仿宋_GB2312" w:eastAsia="仿宋_GB2312" w:hint="eastAsia"/>
          <w:sz w:val="28"/>
        </w:rPr>
        <w:t>/(</w:t>
      </w:r>
      <w:r>
        <w:rPr>
          <w:rFonts w:ascii="Arial" w:eastAsia="仿宋_GB2312" w:hAnsi="Arial" w:hint="eastAsia"/>
          <w:sz w:val="28"/>
        </w:rPr>
        <w:t>1</w:t>
      </w:r>
      <w:r>
        <w:rPr>
          <w:rFonts w:ascii="仿宋_GB2312" w:eastAsia="仿宋_GB2312" w:hint="eastAsia"/>
          <w:sz w:val="28"/>
        </w:rPr>
        <w:t>+</w:t>
      </w:r>
      <w:r>
        <w:rPr>
          <w:rFonts w:ascii="Arial" w:eastAsia="仿宋_GB2312" w:hAnsi="Arial" w:hint="eastAsia"/>
          <w:sz w:val="28"/>
        </w:rPr>
        <w:t>r</w:t>
      </w:r>
      <w:r>
        <w:rPr>
          <w:rFonts w:ascii="仿宋_GB2312" w:eastAsia="仿宋_GB2312" w:hint="eastAsia"/>
          <w:sz w:val="28"/>
        </w:rPr>
        <w:t>)</w:t>
      </w:r>
      <w:r>
        <w:rPr>
          <w:rFonts w:ascii="仿宋_GB2312" w:eastAsia="仿宋_GB2312" w:hint="eastAsia"/>
          <w:position w:val="14"/>
          <w:sz w:val="18"/>
        </w:rPr>
        <w:t xml:space="preserve"> </w:t>
      </w:r>
      <w:r>
        <w:rPr>
          <w:rFonts w:ascii="Arial" w:eastAsia="仿宋_GB2312" w:hAnsi="Arial" w:hint="eastAsia"/>
          <w:position w:val="14"/>
          <w:sz w:val="18"/>
        </w:rPr>
        <w:t>ni</w:t>
      </w:r>
      <w:r>
        <w:rPr>
          <w:rFonts w:ascii="仿宋_GB2312" w:eastAsia="仿宋_GB2312" w:hint="eastAsia"/>
          <w:sz w:val="28"/>
        </w:rPr>
        <w:t xml:space="preserve">]/[ </w:t>
      </w:r>
      <w:r>
        <w:rPr>
          <w:rFonts w:ascii="Arial" w:eastAsia="仿宋_GB2312" w:hAnsi="Arial" w:hint="eastAsia"/>
          <w:sz w:val="28"/>
        </w:rPr>
        <w:t>1</w:t>
      </w:r>
      <w:r>
        <w:rPr>
          <w:rFonts w:ascii="仿宋_GB2312" w:eastAsia="仿宋_GB2312" w:hint="eastAsia"/>
          <w:sz w:val="28"/>
        </w:rPr>
        <w:t>－</w:t>
      </w:r>
      <w:r>
        <w:rPr>
          <w:rFonts w:ascii="Arial" w:eastAsia="仿宋_GB2312" w:hAnsi="Arial" w:hint="eastAsia"/>
          <w:sz w:val="28"/>
        </w:rPr>
        <w:t>1</w:t>
      </w:r>
      <w:r>
        <w:rPr>
          <w:rFonts w:ascii="仿宋_GB2312" w:eastAsia="仿宋_GB2312" w:hint="eastAsia"/>
          <w:sz w:val="28"/>
        </w:rPr>
        <w:t>/(</w:t>
      </w:r>
      <w:r>
        <w:rPr>
          <w:rFonts w:ascii="Arial" w:eastAsia="仿宋_GB2312" w:hAnsi="Arial" w:hint="eastAsia"/>
          <w:sz w:val="28"/>
        </w:rPr>
        <w:t>1</w:t>
      </w:r>
      <w:r>
        <w:rPr>
          <w:rFonts w:ascii="仿宋_GB2312" w:eastAsia="仿宋_GB2312" w:hint="eastAsia"/>
          <w:sz w:val="28"/>
        </w:rPr>
        <w:t>+</w:t>
      </w:r>
      <w:r>
        <w:rPr>
          <w:rFonts w:ascii="Arial" w:eastAsia="仿宋_GB2312" w:hAnsi="Arial" w:hint="eastAsia"/>
          <w:sz w:val="28"/>
        </w:rPr>
        <w:t>r</w:t>
      </w:r>
      <w:r>
        <w:rPr>
          <w:rFonts w:ascii="仿宋_GB2312" w:eastAsia="仿宋_GB2312" w:hint="eastAsia"/>
          <w:sz w:val="28"/>
        </w:rPr>
        <w:t>)</w:t>
      </w:r>
      <w:r>
        <w:rPr>
          <w:rFonts w:ascii="仿宋_GB2312" w:eastAsia="仿宋_GB2312" w:hint="eastAsia"/>
          <w:position w:val="14"/>
          <w:sz w:val="18"/>
        </w:rPr>
        <w:t xml:space="preserve"> </w:t>
      </w:r>
      <w:r>
        <w:rPr>
          <w:rFonts w:ascii="Arial" w:eastAsia="仿宋_GB2312" w:hAnsi="Arial" w:hint="eastAsia"/>
          <w:position w:val="14"/>
          <w:sz w:val="18"/>
        </w:rPr>
        <w:t>n</w:t>
      </w:r>
      <w:r>
        <w:rPr>
          <w:rFonts w:ascii="仿宋_GB2312" w:eastAsia="仿宋_GB2312" w:hint="eastAsia"/>
          <w:sz w:val="18"/>
        </w:rPr>
        <w:t xml:space="preserve"> </w:t>
      </w:r>
      <w:r>
        <w:rPr>
          <w:rFonts w:ascii="仿宋_GB2312" w:eastAsia="仿宋_GB2312" w:hint="eastAsia"/>
          <w:sz w:val="28"/>
        </w:rPr>
        <w:t>]</w:t>
      </w:r>
    </w:p>
    <w:p w:rsidR="00EC7424" w:rsidRDefault="00E2577A">
      <w:pPr>
        <w:spacing w:line="360" w:lineRule="auto"/>
        <w:ind w:right="-22" w:firstLineChars="200" w:firstLine="560"/>
        <w:jc w:val="both"/>
        <w:rPr>
          <w:rFonts w:ascii="仿宋_GB2312" w:eastAsia="仿宋_GB2312"/>
          <w:sz w:val="28"/>
        </w:rPr>
      </w:pPr>
      <w:r>
        <w:rPr>
          <w:rFonts w:ascii="仿宋_GB2312" w:eastAsia="仿宋_GB2312" w:hint="eastAsia"/>
          <w:sz w:val="28"/>
        </w:rPr>
        <w:t>式中：</w:t>
      </w:r>
    </w:p>
    <w:p w:rsidR="00EC7424" w:rsidRDefault="00E2577A">
      <w:pPr>
        <w:spacing w:line="360" w:lineRule="auto"/>
        <w:ind w:right="-22" w:firstLineChars="200" w:firstLine="560"/>
        <w:jc w:val="both"/>
        <w:rPr>
          <w:rFonts w:ascii="仿宋_GB2312" w:eastAsia="仿宋_GB2312"/>
          <w:sz w:val="28"/>
        </w:rPr>
      </w:pPr>
      <w:r>
        <w:rPr>
          <w:rFonts w:ascii="Arial" w:eastAsia="仿宋_GB2312" w:hAnsi="Arial" w:hint="eastAsia"/>
          <w:sz w:val="28"/>
        </w:rPr>
        <w:t>r</w:t>
      </w:r>
      <w:r>
        <w:rPr>
          <w:rFonts w:ascii="仿宋_GB2312" w:eastAsia="仿宋_GB2312" w:hint="eastAsia"/>
          <w:sz w:val="28"/>
        </w:rPr>
        <w:t>--</w:t>
      </w:r>
      <w:r>
        <w:rPr>
          <w:rFonts w:ascii="仿宋_GB2312" w:eastAsia="仿宋_GB2312" w:hint="eastAsia"/>
          <w:sz w:val="28"/>
        </w:rPr>
        <w:t>土地还原率</w:t>
      </w:r>
    </w:p>
    <w:p w:rsidR="00EC7424" w:rsidRDefault="00E2577A">
      <w:pPr>
        <w:spacing w:line="360" w:lineRule="auto"/>
        <w:ind w:right="-22" w:firstLineChars="200" w:firstLine="560"/>
        <w:jc w:val="both"/>
        <w:rPr>
          <w:rFonts w:ascii="仿宋_GB2312" w:eastAsia="仿宋_GB2312"/>
          <w:sz w:val="28"/>
        </w:rPr>
      </w:pPr>
      <w:r>
        <w:rPr>
          <w:rFonts w:ascii="Arial" w:eastAsia="仿宋_GB2312" w:hAnsi="Arial" w:hint="eastAsia"/>
          <w:sz w:val="28"/>
        </w:rPr>
        <w:t>i</w:t>
      </w:r>
      <w:r>
        <w:rPr>
          <w:rFonts w:ascii="仿宋_GB2312" w:eastAsia="仿宋_GB2312" w:hint="eastAsia"/>
          <w:sz w:val="28"/>
        </w:rPr>
        <w:t>--</w:t>
      </w:r>
      <w:r>
        <w:rPr>
          <w:rFonts w:ascii="仿宋_GB2312" w:eastAsia="仿宋_GB2312" w:hint="eastAsia"/>
          <w:sz w:val="28"/>
        </w:rPr>
        <w:t>比较案例序号</w:t>
      </w:r>
    </w:p>
    <w:p w:rsidR="00EC7424" w:rsidRDefault="00E2577A">
      <w:pPr>
        <w:spacing w:line="360" w:lineRule="auto"/>
        <w:ind w:right="-22" w:firstLineChars="200" w:firstLine="600"/>
        <w:jc w:val="both"/>
        <w:rPr>
          <w:rFonts w:ascii="仿宋_GB2312" w:eastAsia="仿宋_GB2312"/>
          <w:spacing w:val="10"/>
          <w:sz w:val="28"/>
        </w:rPr>
      </w:pPr>
      <w:r>
        <w:rPr>
          <w:rFonts w:ascii="Arial" w:eastAsia="仿宋_GB2312" w:hAnsi="Arial" w:hint="eastAsia"/>
          <w:spacing w:val="10"/>
          <w:sz w:val="28"/>
        </w:rPr>
        <w:t>ni</w:t>
      </w:r>
      <w:r>
        <w:rPr>
          <w:rFonts w:ascii="仿宋_GB2312" w:eastAsia="仿宋_GB2312" w:hint="eastAsia"/>
          <w:sz w:val="28"/>
        </w:rPr>
        <w:t>--</w:t>
      </w:r>
      <w:r>
        <w:rPr>
          <w:rFonts w:ascii="仿宋_GB2312" w:eastAsia="仿宋_GB2312" w:hint="eastAsia"/>
          <w:spacing w:val="10"/>
          <w:sz w:val="28"/>
        </w:rPr>
        <w:t>比较案例</w:t>
      </w:r>
      <w:r>
        <w:rPr>
          <w:rFonts w:ascii="Arial" w:eastAsia="仿宋_GB2312" w:hAnsi="Arial" w:hint="eastAsia"/>
          <w:spacing w:val="10"/>
          <w:sz w:val="28"/>
        </w:rPr>
        <w:t>i</w:t>
      </w:r>
      <w:r>
        <w:rPr>
          <w:rFonts w:ascii="仿宋_GB2312" w:eastAsia="仿宋_GB2312" w:hint="eastAsia"/>
          <w:spacing w:val="10"/>
          <w:sz w:val="28"/>
        </w:rPr>
        <w:t>的宗地土地使用年限</w:t>
      </w:r>
    </w:p>
    <w:p w:rsidR="00EC7424" w:rsidRDefault="00E2577A">
      <w:pPr>
        <w:spacing w:line="360" w:lineRule="auto"/>
        <w:ind w:right="-22" w:firstLineChars="200" w:firstLine="600"/>
        <w:jc w:val="both"/>
        <w:rPr>
          <w:rFonts w:ascii="仿宋_GB2312" w:eastAsia="仿宋_GB2312"/>
          <w:spacing w:val="10"/>
          <w:sz w:val="28"/>
        </w:rPr>
      </w:pPr>
      <w:r>
        <w:rPr>
          <w:rFonts w:ascii="Arial" w:eastAsia="仿宋_GB2312" w:hAnsi="Arial" w:hint="eastAsia"/>
          <w:spacing w:val="10"/>
          <w:sz w:val="28"/>
        </w:rPr>
        <w:t>n</w:t>
      </w:r>
      <w:r>
        <w:rPr>
          <w:rFonts w:ascii="仿宋_GB2312" w:eastAsia="仿宋_GB2312" w:hint="eastAsia"/>
          <w:sz w:val="28"/>
        </w:rPr>
        <w:t>--</w:t>
      </w:r>
      <w:r>
        <w:rPr>
          <w:rFonts w:ascii="仿宋_GB2312" w:eastAsia="仿宋_GB2312" w:hint="eastAsia"/>
          <w:spacing w:val="10"/>
          <w:sz w:val="28"/>
        </w:rPr>
        <w:t>估价对象的土地使用年限</w:t>
      </w:r>
    </w:p>
    <w:p w:rsidR="00EC7424" w:rsidRDefault="00E2577A">
      <w:pPr>
        <w:tabs>
          <w:tab w:val="left" w:pos="2160"/>
        </w:tabs>
        <w:spacing w:line="360" w:lineRule="auto"/>
        <w:ind w:firstLineChars="200" w:firstLine="560"/>
        <w:jc w:val="both"/>
        <w:rPr>
          <w:rFonts w:ascii="仿宋_GB2312" w:eastAsia="仿宋_GB2312" w:hAnsi="Algerian"/>
          <w:sz w:val="28"/>
        </w:rPr>
      </w:pPr>
      <w:r>
        <w:rPr>
          <w:rFonts w:ascii="仿宋_GB2312" w:eastAsia="仿宋_GB2312" w:hAnsi="Algerian" w:hint="eastAsia"/>
          <w:sz w:val="28"/>
        </w:rPr>
        <w:t>各宗地使用年限指数为</w:t>
      </w:r>
      <w:r>
        <w:rPr>
          <w:rFonts w:ascii="Arial" w:eastAsia="仿宋_GB2312" w:hAnsi="Arial" w:hint="eastAsia"/>
          <w:sz w:val="28"/>
        </w:rPr>
        <w:t>100</w:t>
      </w:r>
      <w:r>
        <w:rPr>
          <w:rFonts w:ascii="仿宋_GB2312" w:eastAsia="仿宋_GB2312" w:hAnsi="Algerian" w:hint="eastAsia"/>
          <w:sz w:val="28"/>
        </w:rPr>
        <w:t>×</w:t>
      </w:r>
      <w:r>
        <w:rPr>
          <w:rFonts w:ascii="Arial" w:eastAsia="仿宋_GB2312" w:hAnsi="Arial" w:hint="eastAsia"/>
          <w:spacing w:val="10"/>
          <w:sz w:val="28"/>
        </w:rPr>
        <w:t>K</w:t>
      </w:r>
      <w:r>
        <w:rPr>
          <w:rFonts w:ascii="Arial" w:eastAsia="仿宋_GB2312" w:hAnsi="Arial" w:hint="eastAsia"/>
          <w:spacing w:val="10"/>
          <w:sz w:val="28"/>
          <w:vertAlign w:val="subscript"/>
        </w:rPr>
        <w:t>i</w:t>
      </w:r>
      <w:r>
        <w:rPr>
          <w:rFonts w:ascii="仿宋_GB2312" w:eastAsia="仿宋_GB2312" w:hAnsi="Algerian" w:hint="eastAsia"/>
          <w:sz w:val="28"/>
        </w:rPr>
        <w:t>。</w:t>
      </w:r>
    </w:p>
    <w:p w:rsidR="00EC7424" w:rsidRDefault="00E2577A">
      <w:pPr>
        <w:spacing w:line="360" w:lineRule="auto"/>
        <w:ind w:right="-22" w:firstLineChars="200" w:firstLine="560"/>
        <w:jc w:val="both"/>
        <w:rPr>
          <w:rFonts w:ascii="仿宋_GB2312" w:eastAsia="仿宋_GB2312" w:hAnsi="Algerian"/>
          <w:sz w:val="28"/>
        </w:rPr>
      </w:pPr>
      <w:r>
        <w:rPr>
          <w:rFonts w:ascii="仿宋_GB2312" w:eastAsia="仿宋_GB2312" w:hAnsi="Algerian" w:hint="eastAsia"/>
          <w:sz w:val="28"/>
        </w:rPr>
        <w:t>估价对象土地使用年限为</w:t>
      </w:r>
      <w:r>
        <w:rPr>
          <w:rFonts w:ascii="Arial" w:eastAsia="仿宋_GB2312" w:hAnsi="Arial" w:hint="eastAsia"/>
          <w:sz w:val="28"/>
        </w:rPr>
        <w:t>63.31</w:t>
      </w:r>
      <w:r>
        <w:rPr>
          <w:rFonts w:ascii="仿宋_GB2312" w:eastAsia="仿宋_GB2312" w:hAnsi="Algerian" w:hint="eastAsia"/>
          <w:sz w:val="28"/>
        </w:rPr>
        <w:t>年，土地还原率为</w:t>
      </w:r>
      <w:r>
        <w:rPr>
          <w:rFonts w:ascii="Arial" w:eastAsia="仿宋_GB2312" w:hAnsi="Arial" w:hint="eastAsia"/>
          <w:sz w:val="28"/>
        </w:rPr>
        <w:t>4.5</w:t>
      </w:r>
      <w:r>
        <w:rPr>
          <w:rFonts w:ascii="仿宋_GB2312" w:eastAsia="仿宋_GB2312" w:hAnsi="Algerian" w:hint="eastAsia"/>
          <w:sz w:val="28"/>
        </w:rPr>
        <w:t>%</w:t>
      </w:r>
      <w:r>
        <w:rPr>
          <w:rFonts w:ascii="仿宋_GB2312" w:eastAsia="仿宋_GB2312" w:hAnsi="Algerian" w:hint="eastAsia"/>
          <w:sz w:val="28"/>
        </w:rPr>
        <w:t>。依据上述公式，则有：</w:t>
      </w:r>
    </w:p>
    <w:p w:rsidR="00EC7424" w:rsidRDefault="00E2577A">
      <w:pPr>
        <w:spacing w:line="360" w:lineRule="auto"/>
        <w:ind w:right="-22" w:firstLineChars="200" w:firstLine="600"/>
        <w:jc w:val="both"/>
        <w:rPr>
          <w:rFonts w:ascii="仿宋_GB2312" w:eastAsia="仿宋_GB2312" w:hAnsi="Algerian"/>
          <w:sz w:val="28"/>
        </w:rPr>
      </w:pPr>
      <w:r>
        <w:rPr>
          <w:rFonts w:ascii="Arial" w:eastAsia="仿宋_GB2312" w:hAnsi="Arial" w:hint="eastAsia"/>
          <w:spacing w:val="10"/>
          <w:sz w:val="28"/>
        </w:rPr>
        <w:t>K</w:t>
      </w:r>
      <w:r>
        <w:rPr>
          <w:rFonts w:ascii="仿宋_GB2312" w:eastAsia="仿宋_GB2312" w:hint="eastAsia"/>
          <w:sz w:val="28"/>
        </w:rPr>
        <w:t>＝</w:t>
      </w:r>
      <w:r>
        <w:rPr>
          <w:rFonts w:ascii="Arial" w:eastAsia="仿宋_GB2312" w:hAnsi="Arial" w:hint="eastAsia"/>
          <w:sz w:val="28"/>
        </w:rPr>
        <w:t>0.984</w:t>
      </w:r>
    </w:p>
    <w:p w:rsidR="00EC7424" w:rsidRDefault="00E2577A">
      <w:pPr>
        <w:spacing w:line="360" w:lineRule="auto"/>
        <w:ind w:right="-22" w:firstLineChars="200" w:firstLine="560"/>
        <w:jc w:val="both"/>
        <w:rPr>
          <w:rFonts w:ascii="仿宋_GB2312" w:eastAsia="仿宋_GB2312"/>
          <w:sz w:val="28"/>
        </w:rPr>
      </w:pPr>
      <w:r>
        <w:rPr>
          <w:rFonts w:ascii="仿宋_GB2312" w:eastAsia="仿宋_GB2312" w:hAnsi="Algerian" w:hint="eastAsia"/>
          <w:sz w:val="28"/>
        </w:rPr>
        <w:t>案例土地使用年限均为法定最高出让年限，土地使用年限系数为</w:t>
      </w:r>
      <w:r>
        <w:rPr>
          <w:rFonts w:ascii="Arial" w:eastAsia="仿宋_GB2312" w:hAnsi="Arial" w:hint="eastAsia"/>
          <w:sz w:val="28"/>
        </w:rPr>
        <w:t>1</w:t>
      </w:r>
      <w:r>
        <w:rPr>
          <w:rFonts w:ascii="仿宋_GB2312" w:eastAsia="仿宋_GB2312" w:hAnsi="Algerian" w:hint="eastAsia"/>
          <w:sz w:val="28"/>
        </w:rPr>
        <w:t>。则以估价对象为</w:t>
      </w:r>
      <w:r>
        <w:rPr>
          <w:rFonts w:ascii="Arial" w:eastAsia="仿宋_GB2312" w:hAnsi="Arial" w:hint="eastAsia"/>
          <w:sz w:val="28"/>
        </w:rPr>
        <w:t>100</w:t>
      </w:r>
      <w:r>
        <w:rPr>
          <w:rFonts w:ascii="仿宋_GB2312" w:eastAsia="仿宋_GB2312" w:hAnsi="Algerian" w:hint="eastAsia"/>
          <w:sz w:val="28"/>
        </w:rPr>
        <w:t>，</w:t>
      </w:r>
      <w:r>
        <w:rPr>
          <w:rFonts w:ascii="仿宋_GB2312" w:eastAsia="仿宋_GB2312" w:hint="eastAsia"/>
          <w:sz w:val="28"/>
        </w:rPr>
        <w:t>各案例土地使用年限修正系数为：</w:t>
      </w:r>
    </w:p>
    <w:p w:rsidR="00EC7424" w:rsidRDefault="00E2577A">
      <w:pPr>
        <w:tabs>
          <w:tab w:val="left" w:pos="2160"/>
        </w:tabs>
        <w:spacing w:line="360" w:lineRule="auto"/>
        <w:ind w:firstLineChars="200" w:firstLine="560"/>
        <w:jc w:val="both"/>
        <w:rPr>
          <w:rFonts w:ascii="仿宋_GB2312" w:eastAsia="仿宋_GB2312"/>
          <w:sz w:val="28"/>
        </w:rPr>
      </w:pPr>
      <w:r>
        <w:rPr>
          <w:rFonts w:ascii="仿宋_GB2312" w:eastAsia="仿宋_GB2312" w:hint="eastAsia"/>
          <w:sz w:val="28"/>
        </w:rPr>
        <w:t>案例</w:t>
      </w:r>
      <w:r>
        <w:rPr>
          <w:rFonts w:ascii="Arial" w:eastAsia="仿宋_GB2312" w:hAnsi="Arial" w:hint="eastAsia"/>
          <w:sz w:val="28"/>
        </w:rPr>
        <w:t>A</w:t>
      </w:r>
      <w:r>
        <w:rPr>
          <w:rFonts w:ascii="仿宋_GB2312" w:eastAsia="仿宋_GB2312" w:hint="eastAsia"/>
          <w:sz w:val="28"/>
        </w:rPr>
        <w:t>＝</w:t>
      </w:r>
      <w:r>
        <w:rPr>
          <w:rFonts w:ascii="Arial" w:eastAsia="仿宋_GB2312" w:hAnsi="Arial" w:hint="eastAsia"/>
          <w:sz w:val="28"/>
        </w:rPr>
        <w:t>100</w:t>
      </w:r>
      <w:r>
        <w:rPr>
          <w:rFonts w:ascii="仿宋_GB2312" w:eastAsia="仿宋_GB2312" w:hint="eastAsia"/>
          <w:sz w:val="28"/>
        </w:rPr>
        <w:t>×</w:t>
      </w:r>
      <w:r>
        <w:rPr>
          <w:rFonts w:ascii="Arial" w:eastAsia="仿宋_GB2312" w:hAnsi="Arial" w:hint="eastAsia"/>
          <w:sz w:val="28"/>
        </w:rPr>
        <w:t>1</w:t>
      </w:r>
      <w:r>
        <w:rPr>
          <w:rFonts w:ascii="仿宋_GB2312" w:eastAsia="仿宋_GB2312" w:hint="eastAsia"/>
          <w:sz w:val="28"/>
        </w:rPr>
        <w:t>/</w:t>
      </w:r>
      <w:r>
        <w:rPr>
          <w:rFonts w:ascii="Arial" w:eastAsia="仿宋_GB2312" w:hAnsi="Arial" w:hint="eastAsia"/>
          <w:sz w:val="28"/>
        </w:rPr>
        <w:t>0.984</w:t>
      </w:r>
      <w:r>
        <w:rPr>
          <w:rFonts w:ascii="仿宋_GB2312" w:eastAsia="仿宋_GB2312" w:hint="eastAsia"/>
          <w:sz w:val="28"/>
        </w:rPr>
        <w:t>＝</w:t>
      </w:r>
      <w:r>
        <w:rPr>
          <w:rFonts w:ascii="Arial" w:eastAsia="仿宋_GB2312" w:hAnsi="Arial" w:hint="eastAsia"/>
          <w:sz w:val="28"/>
        </w:rPr>
        <w:t>102</w:t>
      </w:r>
      <w:r>
        <w:rPr>
          <w:rFonts w:ascii="仿宋_GB2312" w:eastAsia="仿宋_GB2312" w:hint="eastAsia"/>
          <w:sz w:val="28"/>
        </w:rPr>
        <w:t>（只保留整数位）</w:t>
      </w:r>
    </w:p>
    <w:p w:rsidR="00EC7424" w:rsidRDefault="00E2577A">
      <w:pPr>
        <w:tabs>
          <w:tab w:val="left" w:pos="2160"/>
        </w:tabs>
        <w:spacing w:line="360" w:lineRule="auto"/>
        <w:ind w:firstLineChars="200" w:firstLine="560"/>
        <w:jc w:val="both"/>
        <w:rPr>
          <w:rFonts w:ascii="仿宋_GB2312" w:eastAsia="仿宋_GB2312"/>
          <w:sz w:val="28"/>
        </w:rPr>
      </w:pPr>
      <w:r>
        <w:rPr>
          <w:rFonts w:ascii="仿宋_GB2312" w:eastAsia="仿宋_GB2312" w:hint="eastAsia"/>
          <w:sz w:val="28"/>
        </w:rPr>
        <w:t>案例</w:t>
      </w:r>
      <w:r>
        <w:rPr>
          <w:rFonts w:ascii="Arial" w:eastAsia="仿宋_GB2312" w:hAnsi="Arial" w:hint="eastAsia"/>
          <w:sz w:val="28"/>
        </w:rPr>
        <w:t>B</w:t>
      </w:r>
      <w:r>
        <w:rPr>
          <w:rFonts w:ascii="仿宋_GB2312" w:eastAsia="仿宋_GB2312" w:hint="eastAsia"/>
          <w:sz w:val="28"/>
        </w:rPr>
        <w:t>＝</w:t>
      </w:r>
      <w:r>
        <w:rPr>
          <w:rFonts w:ascii="Arial" w:eastAsia="仿宋_GB2312" w:hAnsi="Arial" w:hint="eastAsia"/>
          <w:sz w:val="28"/>
        </w:rPr>
        <w:t>100</w:t>
      </w:r>
      <w:r>
        <w:rPr>
          <w:rFonts w:ascii="仿宋_GB2312" w:eastAsia="仿宋_GB2312" w:hint="eastAsia"/>
          <w:sz w:val="28"/>
        </w:rPr>
        <w:t>×</w:t>
      </w:r>
      <w:r>
        <w:rPr>
          <w:rFonts w:ascii="Arial" w:eastAsia="仿宋_GB2312" w:hAnsi="Arial" w:hint="eastAsia"/>
          <w:sz w:val="28"/>
        </w:rPr>
        <w:t>1</w:t>
      </w:r>
      <w:r>
        <w:rPr>
          <w:rFonts w:ascii="仿宋_GB2312" w:eastAsia="仿宋_GB2312" w:hint="eastAsia"/>
          <w:sz w:val="28"/>
        </w:rPr>
        <w:t>/</w:t>
      </w:r>
      <w:r>
        <w:rPr>
          <w:rFonts w:ascii="Arial" w:eastAsia="仿宋_GB2312" w:hAnsi="Arial" w:hint="eastAsia"/>
          <w:sz w:val="28"/>
        </w:rPr>
        <w:t>0.984</w:t>
      </w:r>
      <w:r>
        <w:rPr>
          <w:rFonts w:ascii="仿宋_GB2312" w:eastAsia="仿宋_GB2312" w:hint="eastAsia"/>
          <w:sz w:val="28"/>
        </w:rPr>
        <w:t>＝</w:t>
      </w:r>
      <w:r>
        <w:rPr>
          <w:rFonts w:ascii="Arial" w:eastAsia="仿宋_GB2312" w:hAnsi="Arial" w:hint="eastAsia"/>
          <w:sz w:val="28"/>
        </w:rPr>
        <w:t>102</w:t>
      </w:r>
    </w:p>
    <w:p w:rsidR="00EC7424" w:rsidRDefault="00E2577A">
      <w:pPr>
        <w:autoSpaceDE w:val="0"/>
        <w:autoSpaceDN w:val="0"/>
        <w:spacing w:line="360" w:lineRule="auto"/>
        <w:ind w:firstLineChars="200" w:firstLine="560"/>
        <w:jc w:val="both"/>
        <w:rPr>
          <w:rFonts w:ascii="仿宋_GB2312" w:eastAsia="仿宋_GB2312" w:hAnsi="Arial"/>
          <w:sz w:val="28"/>
          <w:szCs w:val="28"/>
        </w:rPr>
      </w:pPr>
      <w:r>
        <w:rPr>
          <w:rFonts w:ascii="仿宋_GB2312" w:eastAsia="仿宋_GB2312" w:hint="eastAsia"/>
          <w:sz w:val="28"/>
        </w:rPr>
        <w:t>案例</w:t>
      </w:r>
      <w:r>
        <w:rPr>
          <w:rFonts w:ascii="Arial" w:eastAsia="仿宋_GB2312" w:hAnsi="Arial" w:hint="eastAsia"/>
          <w:sz w:val="28"/>
        </w:rPr>
        <w:t>C</w:t>
      </w:r>
      <w:r>
        <w:rPr>
          <w:rFonts w:ascii="仿宋_GB2312" w:eastAsia="仿宋_GB2312" w:hint="eastAsia"/>
          <w:sz w:val="28"/>
        </w:rPr>
        <w:t>＝</w:t>
      </w:r>
      <w:r>
        <w:rPr>
          <w:rFonts w:ascii="Arial" w:eastAsia="仿宋_GB2312" w:hAnsi="Arial" w:hint="eastAsia"/>
          <w:sz w:val="28"/>
        </w:rPr>
        <w:t>100</w:t>
      </w:r>
      <w:r>
        <w:rPr>
          <w:rFonts w:ascii="仿宋_GB2312" w:eastAsia="仿宋_GB2312" w:hint="eastAsia"/>
          <w:sz w:val="28"/>
        </w:rPr>
        <w:t>×</w:t>
      </w:r>
      <w:r>
        <w:rPr>
          <w:rFonts w:ascii="Arial" w:eastAsia="仿宋_GB2312" w:hAnsi="Arial" w:hint="eastAsia"/>
          <w:sz w:val="28"/>
        </w:rPr>
        <w:t>1</w:t>
      </w:r>
      <w:r>
        <w:rPr>
          <w:rFonts w:ascii="仿宋_GB2312" w:eastAsia="仿宋_GB2312" w:hint="eastAsia"/>
          <w:sz w:val="28"/>
        </w:rPr>
        <w:t>/</w:t>
      </w:r>
      <w:r>
        <w:rPr>
          <w:rFonts w:ascii="Arial" w:eastAsia="仿宋_GB2312" w:hAnsi="Arial" w:hint="eastAsia"/>
          <w:sz w:val="28"/>
        </w:rPr>
        <w:t>0.984</w:t>
      </w:r>
      <w:r>
        <w:rPr>
          <w:rFonts w:ascii="仿宋_GB2312" w:eastAsia="仿宋_GB2312" w:hint="eastAsia"/>
          <w:sz w:val="28"/>
        </w:rPr>
        <w:t>＝</w:t>
      </w:r>
      <w:r>
        <w:rPr>
          <w:rFonts w:ascii="Arial" w:eastAsia="仿宋_GB2312" w:hAnsi="Arial" w:hint="eastAsia"/>
          <w:sz w:val="28"/>
        </w:rPr>
        <w:t>102</w:t>
      </w:r>
    </w:p>
    <w:p w:rsidR="00EC7424" w:rsidRDefault="00E2577A">
      <w:pPr>
        <w:autoSpaceDE w:val="0"/>
        <w:autoSpaceDN w:val="0"/>
        <w:spacing w:line="360" w:lineRule="auto"/>
        <w:ind w:firstLineChars="200" w:firstLine="560"/>
        <w:jc w:val="both"/>
        <w:rPr>
          <w:rFonts w:ascii="仿宋_GB2312" w:eastAsia="仿宋_GB2312" w:hAnsi="Arial"/>
          <w:sz w:val="28"/>
          <w:szCs w:val="28"/>
        </w:rPr>
      </w:pPr>
      <w:r>
        <w:rPr>
          <w:rFonts w:ascii="Arial" w:eastAsia="仿宋_GB2312" w:hAnsi="Arial" w:hint="eastAsia"/>
          <w:sz w:val="28"/>
          <w:szCs w:val="28"/>
        </w:rPr>
        <w:lastRenderedPageBreak/>
        <w:t>（</w:t>
      </w:r>
      <w:r>
        <w:rPr>
          <w:rFonts w:ascii="Arial" w:eastAsia="仿宋_GB2312" w:hAnsi="Arial"/>
          <w:sz w:val="28"/>
          <w:szCs w:val="28"/>
        </w:rPr>
        <w:t>5</w:t>
      </w:r>
      <w:r>
        <w:rPr>
          <w:rFonts w:ascii="Arial" w:eastAsia="仿宋_GB2312" w:hAnsi="Arial" w:hint="eastAsia"/>
          <w:sz w:val="28"/>
          <w:szCs w:val="28"/>
        </w:rPr>
        <w:t>）</w:t>
      </w:r>
      <w:r>
        <w:rPr>
          <w:rFonts w:ascii="仿宋_GB2312" w:eastAsia="仿宋_GB2312" w:hAnsi="Arial" w:hint="eastAsia"/>
          <w:sz w:val="28"/>
          <w:szCs w:val="28"/>
        </w:rPr>
        <w:t>区域因素</w:t>
      </w:r>
    </w:p>
    <w:p w:rsidR="00EC7424" w:rsidRDefault="00E2577A">
      <w:pPr>
        <w:autoSpaceDE w:val="0"/>
        <w:autoSpaceDN w:val="0"/>
        <w:spacing w:line="240" w:lineRule="exact"/>
        <w:jc w:val="center"/>
        <w:rPr>
          <w:rFonts w:ascii="仿宋_GB2312" w:eastAsia="仿宋_GB2312"/>
          <w:b/>
          <w:szCs w:val="24"/>
        </w:rPr>
      </w:pPr>
      <w:r>
        <w:rPr>
          <w:rFonts w:ascii="仿宋_GB2312" w:eastAsia="仿宋_GB2312" w:hint="eastAsia"/>
          <w:b/>
          <w:szCs w:val="24"/>
        </w:rPr>
        <w:t>区域因素等级说明表</w:t>
      </w:r>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85" w:type="dxa"/>
          <w:left w:w="30" w:type="dxa"/>
          <w:bottom w:w="85" w:type="dxa"/>
          <w:right w:w="30" w:type="dxa"/>
        </w:tblCellMar>
        <w:tblLook w:val="04A0" w:firstRow="1" w:lastRow="0" w:firstColumn="1" w:lastColumn="0" w:noHBand="0" w:noVBand="1"/>
      </w:tblPr>
      <w:tblGrid>
        <w:gridCol w:w="2309"/>
        <w:gridCol w:w="1214"/>
        <w:gridCol w:w="300"/>
        <w:gridCol w:w="503"/>
        <w:gridCol w:w="404"/>
        <w:gridCol w:w="606"/>
        <w:gridCol w:w="606"/>
        <w:gridCol w:w="402"/>
        <w:gridCol w:w="504"/>
        <w:gridCol w:w="305"/>
        <w:gridCol w:w="1211"/>
        <w:gridCol w:w="935"/>
      </w:tblGrid>
      <w:tr w:rsidR="00EC7424">
        <w:trPr>
          <w:cantSplit/>
          <w:jc w:val="center"/>
        </w:trPr>
        <w:tc>
          <w:tcPr>
            <w:tcW w:w="1241" w:type="pct"/>
            <w:vAlign w:val="center"/>
          </w:tcPr>
          <w:p w:rsidR="00EC7424" w:rsidRDefault="00E2577A">
            <w:pPr>
              <w:autoSpaceDE w:val="0"/>
              <w:autoSpaceDN w:val="0"/>
              <w:spacing w:line="240" w:lineRule="exact"/>
              <w:rPr>
                <w:rFonts w:ascii="Arial" w:eastAsia="仿宋_GB2312" w:hAnsi="Arial" w:cs="Arial"/>
                <w:sz w:val="18"/>
                <w:szCs w:val="18"/>
              </w:rPr>
            </w:pPr>
            <w:r>
              <w:rPr>
                <w:rFonts w:ascii="Arial" w:eastAsia="仿宋_GB2312" w:hAnsi="Arial" w:cs="Arial"/>
                <w:sz w:val="18"/>
                <w:szCs w:val="18"/>
              </w:rPr>
              <w:t>区域因素</w:t>
            </w:r>
          </w:p>
        </w:tc>
        <w:tc>
          <w:tcPr>
            <w:tcW w:w="3254" w:type="pct"/>
            <w:gridSpan w:val="10"/>
            <w:vAlign w:val="center"/>
          </w:tcPr>
          <w:p w:rsidR="00EC7424" w:rsidRDefault="00E2577A">
            <w:pPr>
              <w:autoSpaceDE w:val="0"/>
              <w:autoSpaceDN w:val="0"/>
              <w:spacing w:line="240" w:lineRule="exact"/>
              <w:rPr>
                <w:rFonts w:ascii="Arial" w:eastAsia="仿宋_GB2312" w:hAnsi="Arial" w:cs="Arial"/>
                <w:sz w:val="18"/>
                <w:szCs w:val="18"/>
              </w:rPr>
            </w:pPr>
            <w:r>
              <w:rPr>
                <w:rFonts w:ascii="Arial" w:eastAsia="仿宋_GB2312" w:hAnsi="Arial" w:cs="Arial"/>
                <w:sz w:val="18"/>
                <w:szCs w:val="18"/>
              </w:rPr>
              <w:t>等</w:t>
            </w:r>
            <w:r>
              <w:rPr>
                <w:rFonts w:ascii="Arial" w:eastAsia="仿宋_GB2312" w:hAnsi="Arial" w:cs="Arial"/>
                <w:sz w:val="18"/>
                <w:szCs w:val="18"/>
              </w:rPr>
              <w:t xml:space="preserve">  </w:t>
            </w:r>
            <w:r>
              <w:rPr>
                <w:rFonts w:ascii="Arial" w:eastAsia="仿宋_GB2312" w:hAnsi="Arial" w:cs="Arial"/>
                <w:sz w:val="18"/>
                <w:szCs w:val="18"/>
              </w:rPr>
              <w:t>级</w:t>
            </w:r>
            <w:r>
              <w:rPr>
                <w:rFonts w:ascii="Arial" w:eastAsia="仿宋_GB2312" w:hAnsi="Arial" w:cs="Arial"/>
                <w:sz w:val="18"/>
                <w:szCs w:val="18"/>
              </w:rPr>
              <w:t xml:space="preserve">  </w:t>
            </w:r>
            <w:r>
              <w:rPr>
                <w:rFonts w:ascii="Arial" w:eastAsia="仿宋_GB2312" w:hAnsi="Arial" w:cs="Arial"/>
                <w:sz w:val="18"/>
                <w:szCs w:val="18"/>
              </w:rPr>
              <w:t>划</w:t>
            </w:r>
            <w:r>
              <w:rPr>
                <w:rFonts w:ascii="Arial" w:eastAsia="仿宋_GB2312" w:hAnsi="Arial" w:cs="Arial"/>
                <w:sz w:val="18"/>
                <w:szCs w:val="18"/>
              </w:rPr>
              <w:t xml:space="preserve">  </w:t>
            </w:r>
            <w:r>
              <w:rPr>
                <w:rFonts w:ascii="Arial" w:eastAsia="仿宋_GB2312" w:hAnsi="Arial" w:cs="Arial"/>
                <w:sz w:val="18"/>
                <w:szCs w:val="18"/>
              </w:rPr>
              <w:t>分</w:t>
            </w:r>
          </w:p>
        </w:tc>
        <w:tc>
          <w:tcPr>
            <w:tcW w:w="503" w:type="pct"/>
            <w:vAlign w:val="center"/>
          </w:tcPr>
          <w:p w:rsidR="00EC7424" w:rsidRDefault="00E2577A">
            <w:pPr>
              <w:autoSpaceDE w:val="0"/>
              <w:autoSpaceDN w:val="0"/>
              <w:spacing w:line="240" w:lineRule="exact"/>
              <w:rPr>
                <w:rFonts w:ascii="Arial" w:eastAsia="仿宋_GB2312" w:hAnsi="Arial" w:cs="Arial"/>
                <w:sz w:val="18"/>
                <w:szCs w:val="18"/>
              </w:rPr>
            </w:pPr>
            <w:r>
              <w:rPr>
                <w:rFonts w:ascii="Arial" w:eastAsia="仿宋_GB2312" w:hAnsi="Arial" w:cs="Arial"/>
                <w:sz w:val="18"/>
                <w:szCs w:val="18"/>
              </w:rPr>
              <w:t>每等级向下修正幅度</w:t>
            </w:r>
          </w:p>
        </w:tc>
      </w:tr>
      <w:tr w:rsidR="00EC7424">
        <w:trPr>
          <w:cantSplit/>
          <w:jc w:val="center"/>
        </w:trPr>
        <w:tc>
          <w:tcPr>
            <w:tcW w:w="1241" w:type="pct"/>
            <w:vAlign w:val="center"/>
          </w:tcPr>
          <w:p w:rsidR="00EC7424" w:rsidRDefault="00E2577A">
            <w:pPr>
              <w:autoSpaceDE w:val="0"/>
              <w:autoSpaceDN w:val="0"/>
              <w:spacing w:line="240" w:lineRule="exact"/>
              <w:rPr>
                <w:rFonts w:ascii="Arial" w:eastAsia="仿宋_GB2312" w:hAnsi="Arial" w:cs="Arial"/>
                <w:sz w:val="18"/>
                <w:szCs w:val="18"/>
              </w:rPr>
            </w:pPr>
            <w:r>
              <w:rPr>
                <w:rFonts w:ascii="Arial" w:eastAsia="仿宋_GB2312" w:hAnsi="Arial" w:cs="Arial"/>
                <w:sz w:val="18"/>
                <w:szCs w:val="18"/>
              </w:rPr>
              <w:t>居住社区成熟度</w:t>
            </w:r>
          </w:p>
        </w:tc>
        <w:tc>
          <w:tcPr>
            <w:tcW w:w="652" w:type="pct"/>
            <w:vAlign w:val="center"/>
          </w:tcPr>
          <w:p w:rsidR="00EC7424" w:rsidRDefault="00E2577A">
            <w:pPr>
              <w:autoSpaceDE w:val="0"/>
              <w:autoSpaceDN w:val="0"/>
              <w:spacing w:line="240" w:lineRule="exact"/>
              <w:rPr>
                <w:rFonts w:ascii="Arial" w:eastAsia="仿宋_GB2312" w:hAnsi="Arial" w:cs="Arial"/>
                <w:sz w:val="18"/>
                <w:szCs w:val="18"/>
              </w:rPr>
            </w:pPr>
            <w:r>
              <w:rPr>
                <w:rFonts w:ascii="Arial" w:eastAsia="仿宋_GB2312" w:hAnsi="Arial" w:cs="Arial"/>
                <w:sz w:val="18"/>
                <w:szCs w:val="18"/>
              </w:rPr>
              <w:t>好</w:t>
            </w:r>
          </w:p>
        </w:tc>
        <w:tc>
          <w:tcPr>
            <w:tcW w:w="648" w:type="pct"/>
            <w:gridSpan w:val="3"/>
            <w:vAlign w:val="center"/>
          </w:tcPr>
          <w:p w:rsidR="00EC7424" w:rsidRDefault="00E2577A">
            <w:pPr>
              <w:autoSpaceDE w:val="0"/>
              <w:autoSpaceDN w:val="0"/>
              <w:spacing w:line="240" w:lineRule="exact"/>
              <w:rPr>
                <w:rFonts w:ascii="Arial" w:eastAsia="仿宋_GB2312" w:hAnsi="Arial" w:cs="Arial"/>
                <w:sz w:val="18"/>
                <w:szCs w:val="18"/>
              </w:rPr>
            </w:pPr>
            <w:r>
              <w:rPr>
                <w:rFonts w:ascii="Arial" w:eastAsia="仿宋_GB2312" w:hAnsi="Arial" w:cs="Arial"/>
                <w:sz w:val="18"/>
                <w:szCs w:val="18"/>
              </w:rPr>
              <w:t>较好</w:t>
            </w:r>
          </w:p>
        </w:tc>
        <w:tc>
          <w:tcPr>
            <w:tcW w:w="652" w:type="pct"/>
            <w:gridSpan w:val="2"/>
            <w:vAlign w:val="center"/>
          </w:tcPr>
          <w:p w:rsidR="00EC7424" w:rsidRDefault="00E2577A">
            <w:pPr>
              <w:autoSpaceDE w:val="0"/>
              <w:autoSpaceDN w:val="0"/>
              <w:spacing w:line="240" w:lineRule="exact"/>
              <w:rPr>
                <w:rFonts w:ascii="Arial" w:eastAsia="仿宋_GB2312" w:hAnsi="Arial" w:cs="Arial"/>
                <w:sz w:val="18"/>
                <w:szCs w:val="18"/>
              </w:rPr>
            </w:pPr>
            <w:r>
              <w:rPr>
                <w:rFonts w:ascii="Arial" w:eastAsia="仿宋_GB2312" w:hAnsi="Arial" w:cs="Arial"/>
                <w:sz w:val="18"/>
                <w:szCs w:val="18"/>
              </w:rPr>
              <w:t>一般</w:t>
            </w:r>
          </w:p>
        </w:tc>
        <w:tc>
          <w:tcPr>
            <w:tcW w:w="651" w:type="pct"/>
            <w:gridSpan w:val="3"/>
            <w:vAlign w:val="center"/>
          </w:tcPr>
          <w:p w:rsidR="00EC7424" w:rsidRDefault="00E2577A">
            <w:pPr>
              <w:autoSpaceDE w:val="0"/>
              <w:autoSpaceDN w:val="0"/>
              <w:spacing w:line="240" w:lineRule="exact"/>
              <w:rPr>
                <w:rFonts w:ascii="Arial" w:eastAsia="仿宋_GB2312" w:hAnsi="Arial" w:cs="Arial"/>
                <w:sz w:val="18"/>
                <w:szCs w:val="18"/>
              </w:rPr>
            </w:pPr>
            <w:r>
              <w:rPr>
                <w:rFonts w:ascii="Arial" w:eastAsia="仿宋_GB2312" w:hAnsi="Arial" w:cs="Arial"/>
                <w:sz w:val="18"/>
                <w:szCs w:val="18"/>
              </w:rPr>
              <w:t>较差</w:t>
            </w:r>
          </w:p>
        </w:tc>
        <w:tc>
          <w:tcPr>
            <w:tcW w:w="650" w:type="pct"/>
            <w:vAlign w:val="center"/>
          </w:tcPr>
          <w:p w:rsidR="00EC7424" w:rsidRDefault="00E2577A">
            <w:pPr>
              <w:autoSpaceDE w:val="0"/>
              <w:autoSpaceDN w:val="0"/>
              <w:spacing w:line="240" w:lineRule="exact"/>
              <w:rPr>
                <w:rFonts w:ascii="Arial" w:eastAsia="仿宋_GB2312" w:hAnsi="Arial" w:cs="Arial"/>
                <w:sz w:val="18"/>
                <w:szCs w:val="18"/>
              </w:rPr>
            </w:pPr>
            <w:r>
              <w:rPr>
                <w:rFonts w:ascii="Arial" w:eastAsia="仿宋_GB2312" w:hAnsi="Arial" w:cs="Arial"/>
                <w:sz w:val="18"/>
                <w:szCs w:val="18"/>
              </w:rPr>
              <w:t>差</w:t>
            </w:r>
          </w:p>
        </w:tc>
        <w:tc>
          <w:tcPr>
            <w:tcW w:w="503" w:type="pct"/>
            <w:vAlign w:val="center"/>
          </w:tcPr>
          <w:p w:rsidR="00EC7424" w:rsidRDefault="00E2577A">
            <w:pPr>
              <w:autoSpaceDE w:val="0"/>
              <w:autoSpaceDN w:val="0"/>
              <w:spacing w:line="240" w:lineRule="exact"/>
              <w:rPr>
                <w:rFonts w:ascii="Arial" w:eastAsia="仿宋_GB2312" w:hAnsi="Arial" w:cs="Arial"/>
                <w:sz w:val="18"/>
                <w:szCs w:val="18"/>
              </w:rPr>
            </w:pPr>
            <w:r>
              <w:rPr>
                <w:rFonts w:ascii="Arial" w:eastAsia="仿宋_GB2312" w:hAnsi="Arial" w:cs="Arial"/>
                <w:sz w:val="18"/>
                <w:szCs w:val="18"/>
              </w:rPr>
              <w:t>5</w:t>
            </w:r>
            <w:r>
              <w:rPr>
                <w:rFonts w:ascii="Arial" w:eastAsia="仿宋_GB2312" w:hAnsi="Arial" w:cs="Arial" w:hint="eastAsia"/>
                <w:sz w:val="18"/>
                <w:szCs w:val="18"/>
              </w:rPr>
              <w:t>%</w:t>
            </w:r>
          </w:p>
        </w:tc>
      </w:tr>
      <w:tr w:rsidR="00EC7424">
        <w:trPr>
          <w:cantSplit/>
          <w:jc w:val="center"/>
        </w:trPr>
        <w:tc>
          <w:tcPr>
            <w:tcW w:w="1241" w:type="pct"/>
            <w:vAlign w:val="center"/>
          </w:tcPr>
          <w:p w:rsidR="00EC7424" w:rsidRDefault="00E2577A">
            <w:pPr>
              <w:autoSpaceDE w:val="0"/>
              <w:autoSpaceDN w:val="0"/>
              <w:spacing w:line="240" w:lineRule="exact"/>
              <w:rPr>
                <w:rFonts w:ascii="Arial" w:eastAsia="仿宋_GB2312" w:hAnsi="Arial" w:cs="Arial"/>
                <w:sz w:val="18"/>
                <w:szCs w:val="18"/>
              </w:rPr>
            </w:pPr>
            <w:r>
              <w:rPr>
                <w:rFonts w:ascii="Arial" w:eastAsia="仿宋_GB2312" w:hAnsi="Arial" w:cs="Arial"/>
                <w:sz w:val="18"/>
                <w:szCs w:val="18"/>
              </w:rPr>
              <w:t>交通便捷度</w:t>
            </w:r>
          </w:p>
        </w:tc>
        <w:tc>
          <w:tcPr>
            <w:tcW w:w="652" w:type="pct"/>
            <w:vAlign w:val="center"/>
          </w:tcPr>
          <w:p w:rsidR="00EC7424" w:rsidRDefault="00E2577A">
            <w:pPr>
              <w:autoSpaceDE w:val="0"/>
              <w:autoSpaceDN w:val="0"/>
              <w:spacing w:line="240" w:lineRule="exact"/>
              <w:rPr>
                <w:rFonts w:ascii="Arial" w:eastAsia="仿宋_GB2312" w:hAnsi="Arial" w:cs="Arial"/>
                <w:sz w:val="18"/>
                <w:szCs w:val="18"/>
              </w:rPr>
            </w:pPr>
            <w:r>
              <w:rPr>
                <w:rFonts w:ascii="Arial" w:eastAsia="仿宋_GB2312" w:hAnsi="Arial" w:cs="Arial"/>
                <w:sz w:val="18"/>
                <w:szCs w:val="18"/>
              </w:rPr>
              <w:t>好</w:t>
            </w:r>
          </w:p>
        </w:tc>
        <w:tc>
          <w:tcPr>
            <w:tcW w:w="648" w:type="pct"/>
            <w:gridSpan w:val="3"/>
            <w:vAlign w:val="center"/>
          </w:tcPr>
          <w:p w:rsidR="00EC7424" w:rsidRDefault="00E2577A">
            <w:pPr>
              <w:autoSpaceDE w:val="0"/>
              <w:autoSpaceDN w:val="0"/>
              <w:spacing w:line="240" w:lineRule="exact"/>
              <w:rPr>
                <w:rFonts w:ascii="Arial" w:eastAsia="仿宋_GB2312" w:hAnsi="Arial" w:cs="Arial"/>
                <w:sz w:val="18"/>
                <w:szCs w:val="18"/>
              </w:rPr>
            </w:pPr>
            <w:r>
              <w:rPr>
                <w:rFonts w:ascii="Arial" w:eastAsia="仿宋_GB2312" w:hAnsi="Arial" w:cs="Arial"/>
                <w:sz w:val="18"/>
                <w:szCs w:val="18"/>
              </w:rPr>
              <w:t>较好</w:t>
            </w:r>
          </w:p>
        </w:tc>
        <w:tc>
          <w:tcPr>
            <w:tcW w:w="652" w:type="pct"/>
            <w:gridSpan w:val="2"/>
            <w:vAlign w:val="center"/>
          </w:tcPr>
          <w:p w:rsidR="00EC7424" w:rsidRDefault="00E2577A">
            <w:pPr>
              <w:autoSpaceDE w:val="0"/>
              <w:autoSpaceDN w:val="0"/>
              <w:spacing w:line="240" w:lineRule="exact"/>
              <w:rPr>
                <w:rFonts w:ascii="Arial" w:eastAsia="仿宋_GB2312" w:hAnsi="Arial" w:cs="Arial"/>
                <w:sz w:val="18"/>
                <w:szCs w:val="18"/>
              </w:rPr>
            </w:pPr>
            <w:r>
              <w:rPr>
                <w:rFonts w:ascii="Arial" w:eastAsia="仿宋_GB2312" w:hAnsi="Arial" w:cs="Arial"/>
                <w:sz w:val="18"/>
                <w:szCs w:val="18"/>
              </w:rPr>
              <w:t>一般</w:t>
            </w:r>
          </w:p>
        </w:tc>
        <w:tc>
          <w:tcPr>
            <w:tcW w:w="651" w:type="pct"/>
            <w:gridSpan w:val="3"/>
            <w:vAlign w:val="center"/>
          </w:tcPr>
          <w:p w:rsidR="00EC7424" w:rsidRDefault="00E2577A">
            <w:pPr>
              <w:autoSpaceDE w:val="0"/>
              <w:autoSpaceDN w:val="0"/>
              <w:spacing w:line="240" w:lineRule="exact"/>
              <w:rPr>
                <w:rFonts w:ascii="Arial" w:eastAsia="仿宋_GB2312" w:hAnsi="Arial" w:cs="Arial"/>
                <w:sz w:val="18"/>
                <w:szCs w:val="18"/>
              </w:rPr>
            </w:pPr>
            <w:r>
              <w:rPr>
                <w:rFonts w:ascii="Arial" w:eastAsia="仿宋_GB2312" w:hAnsi="Arial" w:cs="Arial"/>
                <w:sz w:val="18"/>
                <w:szCs w:val="18"/>
              </w:rPr>
              <w:t>较差</w:t>
            </w:r>
          </w:p>
        </w:tc>
        <w:tc>
          <w:tcPr>
            <w:tcW w:w="650" w:type="pct"/>
            <w:vAlign w:val="center"/>
          </w:tcPr>
          <w:p w:rsidR="00EC7424" w:rsidRDefault="00E2577A">
            <w:pPr>
              <w:autoSpaceDE w:val="0"/>
              <w:autoSpaceDN w:val="0"/>
              <w:spacing w:line="240" w:lineRule="exact"/>
              <w:rPr>
                <w:rFonts w:ascii="Arial" w:eastAsia="仿宋_GB2312" w:hAnsi="Arial" w:cs="Arial"/>
                <w:sz w:val="18"/>
                <w:szCs w:val="18"/>
              </w:rPr>
            </w:pPr>
            <w:r>
              <w:rPr>
                <w:rFonts w:ascii="Arial" w:eastAsia="仿宋_GB2312" w:hAnsi="Arial" w:cs="Arial"/>
                <w:sz w:val="18"/>
                <w:szCs w:val="18"/>
              </w:rPr>
              <w:t>差</w:t>
            </w:r>
          </w:p>
        </w:tc>
        <w:tc>
          <w:tcPr>
            <w:tcW w:w="503" w:type="pct"/>
            <w:vAlign w:val="center"/>
          </w:tcPr>
          <w:p w:rsidR="00EC7424" w:rsidRDefault="00E2577A">
            <w:pPr>
              <w:spacing w:line="240" w:lineRule="exact"/>
              <w:rPr>
                <w:rFonts w:ascii="Arial" w:eastAsia="仿宋_GB2312" w:hAnsi="Arial" w:cs="Arial"/>
                <w:sz w:val="18"/>
                <w:szCs w:val="18"/>
              </w:rPr>
            </w:pPr>
            <w:r>
              <w:rPr>
                <w:rFonts w:ascii="Arial" w:eastAsia="仿宋_GB2312" w:hAnsi="Arial" w:cs="Arial"/>
                <w:sz w:val="18"/>
                <w:szCs w:val="18"/>
              </w:rPr>
              <w:t>3</w:t>
            </w:r>
            <w:r>
              <w:rPr>
                <w:rFonts w:ascii="Arial" w:eastAsia="仿宋_GB2312" w:hAnsi="Arial" w:cs="Arial" w:hint="eastAsia"/>
                <w:sz w:val="18"/>
                <w:szCs w:val="18"/>
              </w:rPr>
              <w:t>%</w:t>
            </w:r>
          </w:p>
        </w:tc>
      </w:tr>
      <w:tr w:rsidR="00EC7424">
        <w:trPr>
          <w:cantSplit/>
          <w:jc w:val="center"/>
        </w:trPr>
        <w:tc>
          <w:tcPr>
            <w:tcW w:w="1241" w:type="pct"/>
            <w:vAlign w:val="center"/>
          </w:tcPr>
          <w:p w:rsidR="00EC7424" w:rsidRDefault="00E2577A">
            <w:pPr>
              <w:autoSpaceDE w:val="0"/>
              <w:autoSpaceDN w:val="0"/>
              <w:spacing w:line="240" w:lineRule="exact"/>
              <w:rPr>
                <w:rFonts w:ascii="Arial" w:eastAsia="仿宋_GB2312" w:hAnsi="Arial" w:cs="Arial"/>
                <w:sz w:val="18"/>
                <w:szCs w:val="18"/>
              </w:rPr>
            </w:pPr>
            <w:r>
              <w:rPr>
                <w:rFonts w:ascii="Arial" w:eastAsia="仿宋_GB2312" w:hAnsi="Arial" w:cs="Arial"/>
                <w:sz w:val="18"/>
                <w:szCs w:val="18"/>
              </w:rPr>
              <w:t>自然及人文环境状况</w:t>
            </w:r>
          </w:p>
        </w:tc>
        <w:tc>
          <w:tcPr>
            <w:tcW w:w="652" w:type="pct"/>
            <w:vAlign w:val="center"/>
          </w:tcPr>
          <w:p w:rsidR="00EC7424" w:rsidRDefault="00E2577A">
            <w:pPr>
              <w:autoSpaceDE w:val="0"/>
              <w:autoSpaceDN w:val="0"/>
              <w:spacing w:line="240" w:lineRule="exact"/>
              <w:rPr>
                <w:rFonts w:ascii="Arial" w:eastAsia="仿宋_GB2312" w:hAnsi="Arial" w:cs="Arial"/>
                <w:sz w:val="18"/>
                <w:szCs w:val="18"/>
              </w:rPr>
            </w:pPr>
            <w:r>
              <w:rPr>
                <w:rFonts w:ascii="Arial" w:eastAsia="仿宋_GB2312" w:hAnsi="Arial" w:cs="Arial"/>
                <w:sz w:val="18"/>
                <w:szCs w:val="18"/>
              </w:rPr>
              <w:t>好</w:t>
            </w:r>
          </w:p>
        </w:tc>
        <w:tc>
          <w:tcPr>
            <w:tcW w:w="648" w:type="pct"/>
            <w:gridSpan w:val="3"/>
            <w:vAlign w:val="center"/>
          </w:tcPr>
          <w:p w:rsidR="00EC7424" w:rsidRDefault="00E2577A">
            <w:pPr>
              <w:autoSpaceDE w:val="0"/>
              <w:autoSpaceDN w:val="0"/>
              <w:spacing w:line="240" w:lineRule="exact"/>
              <w:rPr>
                <w:rFonts w:ascii="Arial" w:eastAsia="仿宋_GB2312" w:hAnsi="Arial" w:cs="Arial"/>
                <w:sz w:val="18"/>
                <w:szCs w:val="18"/>
              </w:rPr>
            </w:pPr>
            <w:r>
              <w:rPr>
                <w:rFonts w:ascii="Arial" w:eastAsia="仿宋_GB2312" w:hAnsi="Arial" w:cs="Arial"/>
                <w:sz w:val="18"/>
                <w:szCs w:val="18"/>
              </w:rPr>
              <w:t>较好</w:t>
            </w:r>
          </w:p>
        </w:tc>
        <w:tc>
          <w:tcPr>
            <w:tcW w:w="652" w:type="pct"/>
            <w:gridSpan w:val="2"/>
            <w:vAlign w:val="center"/>
          </w:tcPr>
          <w:p w:rsidR="00EC7424" w:rsidRDefault="00E2577A">
            <w:pPr>
              <w:autoSpaceDE w:val="0"/>
              <w:autoSpaceDN w:val="0"/>
              <w:spacing w:line="240" w:lineRule="exact"/>
              <w:rPr>
                <w:rFonts w:ascii="Arial" w:eastAsia="仿宋_GB2312" w:hAnsi="Arial" w:cs="Arial"/>
                <w:sz w:val="18"/>
                <w:szCs w:val="18"/>
              </w:rPr>
            </w:pPr>
            <w:r>
              <w:rPr>
                <w:rFonts w:ascii="Arial" w:eastAsia="仿宋_GB2312" w:hAnsi="Arial" w:cs="Arial"/>
                <w:sz w:val="18"/>
                <w:szCs w:val="18"/>
              </w:rPr>
              <w:t>一般</w:t>
            </w:r>
          </w:p>
        </w:tc>
        <w:tc>
          <w:tcPr>
            <w:tcW w:w="651" w:type="pct"/>
            <w:gridSpan w:val="3"/>
            <w:vAlign w:val="center"/>
          </w:tcPr>
          <w:p w:rsidR="00EC7424" w:rsidRDefault="00E2577A">
            <w:pPr>
              <w:autoSpaceDE w:val="0"/>
              <w:autoSpaceDN w:val="0"/>
              <w:spacing w:line="240" w:lineRule="exact"/>
              <w:rPr>
                <w:rFonts w:ascii="Arial" w:eastAsia="仿宋_GB2312" w:hAnsi="Arial" w:cs="Arial"/>
                <w:sz w:val="18"/>
                <w:szCs w:val="18"/>
              </w:rPr>
            </w:pPr>
            <w:r>
              <w:rPr>
                <w:rFonts w:ascii="Arial" w:eastAsia="仿宋_GB2312" w:hAnsi="Arial" w:cs="Arial"/>
                <w:sz w:val="18"/>
                <w:szCs w:val="18"/>
              </w:rPr>
              <w:t>较差</w:t>
            </w:r>
          </w:p>
        </w:tc>
        <w:tc>
          <w:tcPr>
            <w:tcW w:w="650" w:type="pct"/>
            <w:vAlign w:val="center"/>
          </w:tcPr>
          <w:p w:rsidR="00EC7424" w:rsidRDefault="00E2577A">
            <w:pPr>
              <w:autoSpaceDE w:val="0"/>
              <w:autoSpaceDN w:val="0"/>
              <w:spacing w:line="240" w:lineRule="exact"/>
              <w:rPr>
                <w:rFonts w:ascii="Arial" w:eastAsia="仿宋_GB2312" w:hAnsi="Arial" w:cs="Arial"/>
                <w:sz w:val="18"/>
                <w:szCs w:val="18"/>
              </w:rPr>
            </w:pPr>
            <w:r>
              <w:rPr>
                <w:rFonts w:ascii="Arial" w:eastAsia="仿宋_GB2312" w:hAnsi="Arial" w:cs="Arial"/>
                <w:sz w:val="18"/>
                <w:szCs w:val="18"/>
              </w:rPr>
              <w:t>差</w:t>
            </w:r>
          </w:p>
        </w:tc>
        <w:tc>
          <w:tcPr>
            <w:tcW w:w="503" w:type="pct"/>
            <w:vAlign w:val="center"/>
          </w:tcPr>
          <w:p w:rsidR="00EC7424" w:rsidRDefault="00E2577A">
            <w:pPr>
              <w:spacing w:line="240" w:lineRule="exact"/>
              <w:rPr>
                <w:rFonts w:ascii="Arial" w:eastAsia="仿宋_GB2312" w:hAnsi="Arial" w:cs="Arial"/>
                <w:sz w:val="18"/>
                <w:szCs w:val="18"/>
              </w:rPr>
            </w:pPr>
            <w:r>
              <w:rPr>
                <w:rFonts w:ascii="Arial" w:eastAsia="仿宋_GB2312" w:hAnsi="Arial" w:cs="Arial"/>
                <w:sz w:val="18"/>
                <w:szCs w:val="18"/>
              </w:rPr>
              <w:t>2</w:t>
            </w:r>
            <w:r>
              <w:rPr>
                <w:rFonts w:ascii="Arial" w:eastAsia="仿宋_GB2312" w:hAnsi="Arial" w:cs="Arial" w:hint="eastAsia"/>
                <w:sz w:val="18"/>
                <w:szCs w:val="18"/>
              </w:rPr>
              <w:t>%</w:t>
            </w:r>
          </w:p>
        </w:tc>
      </w:tr>
      <w:tr w:rsidR="00EC7424">
        <w:trPr>
          <w:cantSplit/>
          <w:jc w:val="center"/>
        </w:trPr>
        <w:tc>
          <w:tcPr>
            <w:tcW w:w="1241" w:type="pct"/>
            <w:vAlign w:val="center"/>
          </w:tcPr>
          <w:p w:rsidR="00EC7424" w:rsidRDefault="00E2577A">
            <w:pPr>
              <w:autoSpaceDE w:val="0"/>
              <w:autoSpaceDN w:val="0"/>
              <w:spacing w:line="240" w:lineRule="exact"/>
              <w:rPr>
                <w:rFonts w:ascii="Arial" w:eastAsia="仿宋_GB2312" w:hAnsi="Arial" w:cs="Arial"/>
                <w:sz w:val="18"/>
                <w:szCs w:val="18"/>
              </w:rPr>
            </w:pPr>
            <w:r>
              <w:rPr>
                <w:rFonts w:ascii="Arial" w:eastAsia="仿宋_GB2312" w:hAnsi="Arial" w:cs="Arial"/>
                <w:sz w:val="18"/>
                <w:szCs w:val="18"/>
              </w:rPr>
              <w:t>公共配套设施</w:t>
            </w:r>
          </w:p>
        </w:tc>
        <w:tc>
          <w:tcPr>
            <w:tcW w:w="652" w:type="pct"/>
            <w:vAlign w:val="center"/>
          </w:tcPr>
          <w:p w:rsidR="00EC7424" w:rsidRDefault="00E2577A">
            <w:pPr>
              <w:autoSpaceDE w:val="0"/>
              <w:autoSpaceDN w:val="0"/>
              <w:spacing w:line="240" w:lineRule="exact"/>
              <w:rPr>
                <w:rFonts w:ascii="Arial" w:eastAsia="仿宋_GB2312" w:hAnsi="Arial" w:cs="Arial"/>
                <w:sz w:val="18"/>
                <w:szCs w:val="18"/>
              </w:rPr>
            </w:pPr>
            <w:r>
              <w:rPr>
                <w:rFonts w:ascii="Arial" w:eastAsia="仿宋_GB2312" w:hAnsi="Arial" w:cs="Arial"/>
                <w:sz w:val="18"/>
                <w:szCs w:val="18"/>
              </w:rPr>
              <w:t>好</w:t>
            </w:r>
          </w:p>
        </w:tc>
        <w:tc>
          <w:tcPr>
            <w:tcW w:w="648" w:type="pct"/>
            <w:gridSpan w:val="3"/>
            <w:vAlign w:val="center"/>
          </w:tcPr>
          <w:p w:rsidR="00EC7424" w:rsidRDefault="00E2577A">
            <w:pPr>
              <w:autoSpaceDE w:val="0"/>
              <w:autoSpaceDN w:val="0"/>
              <w:spacing w:line="240" w:lineRule="exact"/>
              <w:rPr>
                <w:rFonts w:ascii="Arial" w:eastAsia="仿宋_GB2312" w:hAnsi="Arial" w:cs="Arial"/>
                <w:sz w:val="18"/>
                <w:szCs w:val="18"/>
              </w:rPr>
            </w:pPr>
            <w:r>
              <w:rPr>
                <w:rFonts w:ascii="Arial" w:eastAsia="仿宋_GB2312" w:hAnsi="Arial" w:cs="Arial"/>
                <w:sz w:val="18"/>
                <w:szCs w:val="18"/>
              </w:rPr>
              <w:t>较好</w:t>
            </w:r>
          </w:p>
        </w:tc>
        <w:tc>
          <w:tcPr>
            <w:tcW w:w="652" w:type="pct"/>
            <w:gridSpan w:val="2"/>
            <w:vAlign w:val="center"/>
          </w:tcPr>
          <w:p w:rsidR="00EC7424" w:rsidRDefault="00E2577A">
            <w:pPr>
              <w:autoSpaceDE w:val="0"/>
              <w:autoSpaceDN w:val="0"/>
              <w:spacing w:line="240" w:lineRule="exact"/>
              <w:rPr>
                <w:rFonts w:ascii="Arial" w:eastAsia="仿宋_GB2312" w:hAnsi="Arial" w:cs="Arial"/>
                <w:sz w:val="18"/>
                <w:szCs w:val="18"/>
              </w:rPr>
            </w:pPr>
            <w:r>
              <w:rPr>
                <w:rFonts w:ascii="Arial" w:eastAsia="仿宋_GB2312" w:hAnsi="Arial" w:cs="Arial"/>
                <w:sz w:val="18"/>
                <w:szCs w:val="18"/>
              </w:rPr>
              <w:t>一般</w:t>
            </w:r>
          </w:p>
        </w:tc>
        <w:tc>
          <w:tcPr>
            <w:tcW w:w="651" w:type="pct"/>
            <w:gridSpan w:val="3"/>
            <w:vAlign w:val="center"/>
          </w:tcPr>
          <w:p w:rsidR="00EC7424" w:rsidRDefault="00E2577A">
            <w:pPr>
              <w:autoSpaceDE w:val="0"/>
              <w:autoSpaceDN w:val="0"/>
              <w:spacing w:line="240" w:lineRule="exact"/>
              <w:rPr>
                <w:rFonts w:ascii="Arial" w:eastAsia="仿宋_GB2312" w:hAnsi="Arial" w:cs="Arial"/>
                <w:sz w:val="18"/>
                <w:szCs w:val="18"/>
              </w:rPr>
            </w:pPr>
            <w:r>
              <w:rPr>
                <w:rFonts w:ascii="Arial" w:eastAsia="仿宋_GB2312" w:hAnsi="Arial" w:cs="Arial"/>
                <w:sz w:val="18"/>
                <w:szCs w:val="18"/>
              </w:rPr>
              <w:t>较差</w:t>
            </w:r>
          </w:p>
        </w:tc>
        <w:tc>
          <w:tcPr>
            <w:tcW w:w="650" w:type="pct"/>
            <w:vAlign w:val="center"/>
          </w:tcPr>
          <w:p w:rsidR="00EC7424" w:rsidRDefault="00E2577A">
            <w:pPr>
              <w:autoSpaceDE w:val="0"/>
              <w:autoSpaceDN w:val="0"/>
              <w:spacing w:line="240" w:lineRule="exact"/>
              <w:rPr>
                <w:rFonts w:ascii="Arial" w:eastAsia="仿宋_GB2312" w:hAnsi="Arial" w:cs="Arial"/>
                <w:sz w:val="18"/>
                <w:szCs w:val="18"/>
              </w:rPr>
            </w:pPr>
            <w:r>
              <w:rPr>
                <w:rFonts w:ascii="Arial" w:eastAsia="仿宋_GB2312" w:hAnsi="Arial" w:cs="Arial"/>
                <w:sz w:val="18"/>
                <w:szCs w:val="18"/>
              </w:rPr>
              <w:t>差</w:t>
            </w:r>
          </w:p>
        </w:tc>
        <w:tc>
          <w:tcPr>
            <w:tcW w:w="503" w:type="pct"/>
            <w:vAlign w:val="center"/>
          </w:tcPr>
          <w:p w:rsidR="00EC7424" w:rsidRDefault="00E2577A">
            <w:pPr>
              <w:spacing w:line="240" w:lineRule="exact"/>
              <w:rPr>
                <w:rFonts w:ascii="Arial" w:eastAsia="仿宋_GB2312" w:hAnsi="Arial" w:cs="Arial"/>
                <w:sz w:val="18"/>
                <w:szCs w:val="18"/>
              </w:rPr>
            </w:pPr>
            <w:r>
              <w:rPr>
                <w:rFonts w:ascii="Arial" w:eastAsia="仿宋_GB2312" w:hAnsi="Arial" w:cs="Arial"/>
                <w:sz w:val="18"/>
                <w:szCs w:val="18"/>
              </w:rPr>
              <w:t>2</w:t>
            </w:r>
            <w:r>
              <w:rPr>
                <w:rFonts w:ascii="Arial" w:eastAsia="仿宋_GB2312" w:hAnsi="Arial" w:cs="Arial" w:hint="eastAsia"/>
                <w:sz w:val="18"/>
                <w:szCs w:val="18"/>
              </w:rPr>
              <w:t>%</w:t>
            </w:r>
          </w:p>
        </w:tc>
      </w:tr>
      <w:tr w:rsidR="00EC7424">
        <w:trPr>
          <w:cantSplit/>
          <w:jc w:val="center"/>
        </w:trPr>
        <w:tc>
          <w:tcPr>
            <w:tcW w:w="1241" w:type="pct"/>
            <w:vAlign w:val="center"/>
          </w:tcPr>
          <w:p w:rsidR="00EC7424" w:rsidRDefault="00E2577A">
            <w:pPr>
              <w:autoSpaceDE w:val="0"/>
              <w:autoSpaceDN w:val="0"/>
              <w:spacing w:line="240" w:lineRule="exact"/>
              <w:rPr>
                <w:rFonts w:ascii="Arial" w:eastAsia="仿宋_GB2312" w:hAnsi="Arial" w:cs="Arial"/>
                <w:sz w:val="18"/>
                <w:szCs w:val="18"/>
              </w:rPr>
            </w:pPr>
            <w:r>
              <w:rPr>
                <w:rFonts w:ascii="Arial" w:eastAsia="仿宋_GB2312" w:hAnsi="Arial" w:cs="Arial"/>
                <w:sz w:val="18"/>
                <w:szCs w:val="18"/>
              </w:rPr>
              <w:t>基础设施水平</w:t>
            </w:r>
          </w:p>
        </w:tc>
        <w:tc>
          <w:tcPr>
            <w:tcW w:w="1083" w:type="pct"/>
            <w:gridSpan w:val="3"/>
            <w:vAlign w:val="center"/>
          </w:tcPr>
          <w:p w:rsidR="00EC7424" w:rsidRDefault="00E2577A">
            <w:pPr>
              <w:autoSpaceDE w:val="0"/>
              <w:autoSpaceDN w:val="0"/>
              <w:spacing w:line="240" w:lineRule="exact"/>
              <w:rPr>
                <w:rFonts w:ascii="Arial" w:eastAsia="仿宋_GB2312" w:hAnsi="Arial" w:cs="Arial"/>
                <w:sz w:val="18"/>
                <w:szCs w:val="18"/>
              </w:rPr>
            </w:pPr>
            <w:r>
              <w:rPr>
                <w:rFonts w:ascii="Arial" w:eastAsia="仿宋_GB2312" w:hAnsi="Arial" w:cs="Arial"/>
                <w:sz w:val="18"/>
                <w:szCs w:val="18"/>
              </w:rPr>
              <w:t>六通</w:t>
            </w:r>
          </w:p>
        </w:tc>
        <w:tc>
          <w:tcPr>
            <w:tcW w:w="1085" w:type="pct"/>
            <w:gridSpan w:val="4"/>
            <w:vAlign w:val="center"/>
          </w:tcPr>
          <w:p w:rsidR="00EC7424" w:rsidRDefault="00E2577A">
            <w:pPr>
              <w:autoSpaceDE w:val="0"/>
              <w:autoSpaceDN w:val="0"/>
              <w:spacing w:line="240" w:lineRule="exact"/>
              <w:rPr>
                <w:rFonts w:ascii="Arial" w:eastAsia="仿宋_GB2312" w:hAnsi="Arial" w:cs="Arial"/>
                <w:sz w:val="18"/>
                <w:szCs w:val="18"/>
              </w:rPr>
            </w:pPr>
            <w:r>
              <w:rPr>
                <w:rFonts w:ascii="Arial" w:eastAsia="仿宋_GB2312" w:hAnsi="Arial" w:cs="Arial"/>
                <w:sz w:val="18"/>
                <w:szCs w:val="18"/>
              </w:rPr>
              <w:t>五通</w:t>
            </w:r>
          </w:p>
        </w:tc>
        <w:tc>
          <w:tcPr>
            <w:tcW w:w="1085" w:type="pct"/>
            <w:gridSpan w:val="3"/>
            <w:vAlign w:val="center"/>
          </w:tcPr>
          <w:p w:rsidR="00EC7424" w:rsidRDefault="00E2577A">
            <w:pPr>
              <w:autoSpaceDE w:val="0"/>
              <w:autoSpaceDN w:val="0"/>
              <w:spacing w:line="240" w:lineRule="exact"/>
              <w:rPr>
                <w:rFonts w:ascii="Arial" w:eastAsia="仿宋_GB2312" w:hAnsi="Arial" w:cs="Arial"/>
                <w:sz w:val="18"/>
                <w:szCs w:val="18"/>
              </w:rPr>
            </w:pPr>
            <w:r>
              <w:rPr>
                <w:rFonts w:ascii="Arial" w:eastAsia="仿宋_GB2312" w:hAnsi="Arial" w:cs="Arial"/>
                <w:sz w:val="18"/>
                <w:szCs w:val="18"/>
              </w:rPr>
              <w:t>四通</w:t>
            </w:r>
          </w:p>
        </w:tc>
        <w:tc>
          <w:tcPr>
            <w:tcW w:w="503" w:type="pct"/>
            <w:vAlign w:val="center"/>
          </w:tcPr>
          <w:p w:rsidR="00EC7424" w:rsidRDefault="00E2577A">
            <w:pPr>
              <w:autoSpaceDE w:val="0"/>
              <w:autoSpaceDN w:val="0"/>
              <w:spacing w:line="240" w:lineRule="exact"/>
              <w:rPr>
                <w:rFonts w:ascii="Arial" w:eastAsia="仿宋_GB2312" w:hAnsi="Arial" w:cs="Arial"/>
                <w:sz w:val="18"/>
                <w:szCs w:val="18"/>
              </w:rPr>
            </w:pPr>
            <w:r>
              <w:rPr>
                <w:rFonts w:ascii="Arial" w:eastAsia="仿宋_GB2312" w:hAnsi="Arial" w:cs="Arial"/>
                <w:sz w:val="18"/>
                <w:szCs w:val="18"/>
              </w:rPr>
              <w:t>1</w:t>
            </w:r>
            <w:r>
              <w:rPr>
                <w:rFonts w:ascii="Arial" w:eastAsia="仿宋_GB2312" w:hAnsi="Arial" w:cs="Arial" w:hint="eastAsia"/>
                <w:sz w:val="18"/>
                <w:szCs w:val="18"/>
              </w:rPr>
              <w:t>%</w:t>
            </w:r>
          </w:p>
        </w:tc>
      </w:tr>
      <w:tr w:rsidR="00EC7424">
        <w:trPr>
          <w:cantSplit/>
          <w:jc w:val="center"/>
        </w:trPr>
        <w:tc>
          <w:tcPr>
            <w:tcW w:w="1241" w:type="pct"/>
            <w:vAlign w:val="center"/>
          </w:tcPr>
          <w:p w:rsidR="00EC7424" w:rsidRDefault="00E2577A">
            <w:pPr>
              <w:autoSpaceDE w:val="0"/>
              <w:autoSpaceDN w:val="0"/>
              <w:spacing w:line="240" w:lineRule="exact"/>
              <w:rPr>
                <w:rFonts w:ascii="Arial" w:eastAsia="仿宋_GB2312" w:hAnsi="Arial" w:cs="Arial"/>
                <w:sz w:val="18"/>
                <w:szCs w:val="18"/>
              </w:rPr>
            </w:pPr>
            <w:r>
              <w:rPr>
                <w:rFonts w:ascii="Arial" w:eastAsia="仿宋_GB2312" w:hAnsi="Arial" w:cs="Arial"/>
                <w:sz w:val="18"/>
                <w:szCs w:val="18"/>
              </w:rPr>
              <w:t>临街状况</w:t>
            </w:r>
          </w:p>
        </w:tc>
        <w:tc>
          <w:tcPr>
            <w:tcW w:w="813" w:type="pct"/>
            <w:gridSpan w:val="2"/>
            <w:vAlign w:val="center"/>
          </w:tcPr>
          <w:p w:rsidR="00EC7424" w:rsidRDefault="00E2577A">
            <w:pPr>
              <w:autoSpaceDE w:val="0"/>
              <w:autoSpaceDN w:val="0"/>
              <w:spacing w:line="240" w:lineRule="exact"/>
              <w:rPr>
                <w:rFonts w:ascii="Arial" w:eastAsia="仿宋_GB2312" w:hAnsi="Arial" w:cs="Arial"/>
                <w:sz w:val="18"/>
                <w:szCs w:val="18"/>
              </w:rPr>
            </w:pPr>
            <w:r>
              <w:rPr>
                <w:rFonts w:ascii="Arial" w:eastAsia="仿宋_GB2312" w:hAnsi="Arial" w:cs="Arial"/>
                <w:sz w:val="18"/>
                <w:szCs w:val="18"/>
              </w:rPr>
              <w:t>多面临街</w:t>
            </w:r>
          </w:p>
        </w:tc>
        <w:tc>
          <w:tcPr>
            <w:tcW w:w="813" w:type="pct"/>
            <w:gridSpan w:val="3"/>
            <w:vAlign w:val="center"/>
          </w:tcPr>
          <w:p w:rsidR="00EC7424" w:rsidRDefault="00E2577A">
            <w:pPr>
              <w:autoSpaceDE w:val="0"/>
              <w:autoSpaceDN w:val="0"/>
              <w:spacing w:line="240" w:lineRule="exact"/>
              <w:rPr>
                <w:rFonts w:ascii="Arial" w:eastAsia="仿宋_GB2312" w:hAnsi="Arial" w:cs="Arial"/>
                <w:sz w:val="18"/>
                <w:szCs w:val="18"/>
              </w:rPr>
            </w:pPr>
            <w:r>
              <w:rPr>
                <w:rFonts w:ascii="Arial" w:eastAsia="仿宋_GB2312" w:hAnsi="Arial" w:cs="Arial"/>
                <w:sz w:val="18"/>
                <w:szCs w:val="18"/>
              </w:rPr>
              <w:t>双面临街</w:t>
            </w:r>
          </w:p>
        </w:tc>
        <w:tc>
          <w:tcPr>
            <w:tcW w:w="813" w:type="pct"/>
            <w:gridSpan w:val="3"/>
            <w:vAlign w:val="center"/>
          </w:tcPr>
          <w:p w:rsidR="00EC7424" w:rsidRDefault="00E2577A">
            <w:pPr>
              <w:autoSpaceDE w:val="0"/>
              <w:autoSpaceDN w:val="0"/>
              <w:spacing w:line="240" w:lineRule="exact"/>
              <w:rPr>
                <w:rFonts w:ascii="Arial" w:eastAsia="仿宋_GB2312" w:hAnsi="Arial" w:cs="Arial"/>
                <w:sz w:val="18"/>
                <w:szCs w:val="18"/>
              </w:rPr>
            </w:pPr>
            <w:r>
              <w:rPr>
                <w:rFonts w:ascii="Arial" w:eastAsia="仿宋_GB2312" w:hAnsi="Arial" w:cs="Arial"/>
                <w:sz w:val="18"/>
                <w:szCs w:val="18"/>
              </w:rPr>
              <w:t>单面临街</w:t>
            </w:r>
          </w:p>
        </w:tc>
        <w:tc>
          <w:tcPr>
            <w:tcW w:w="814" w:type="pct"/>
            <w:gridSpan w:val="2"/>
            <w:vAlign w:val="center"/>
          </w:tcPr>
          <w:p w:rsidR="00EC7424" w:rsidRDefault="00E2577A">
            <w:pPr>
              <w:autoSpaceDE w:val="0"/>
              <w:autoSpaceDN w:val="0"/>
              <w:spacing w:line="240" w:lineRule="exact"/>
              <w:rPr>
                <w:rFonts w:ascii="Arial" w:eastAsia="仿宋_GB2312" w:hAnsi="Arial" w:cs="Arial"/>
                <w:sz w:val="18"/>
                <w:szCs w:val="18"/>
              </w:rPr>
            </w:pPr>
            <w:r>
              <w:rPr>
                <w:rFonts w:ascii="Arial" w:eastAsia="仿宋_GB2312" w:hAnsi="Arial" w:cs="Arial"/>
                <w:sz w:val="18"/>
                <w:szCs w:val="18"/>
              </w:rPr>
              <w:t>不临街</w:t>
            </w:r>
          </w:p>
        </w:tc>
        <w:tc>
          <w:tcPr>
            <w:tcW w:w="503" w:type="pct"/>
            <w:vAlign w:val="center"/>
          </w:tcPr>
          <w:p w:rsidR="00EC7424" w:rsidRDefault="00E2577A">
            <w:pPr>
              <w:autoSpaceDE w:val="0"/>
              <w:autoSpaceDN w:val="0"/>
              <w:spacing w:line="240" w:lineRule="exact"/>
              <w:rPr>
                <w:rFonts w:ascii="Arial" w:eastAsia="仿宋_GB2312" w:hAnsi="Arial" w:cs="Arial"/>
                <w:sz w:val="18"/>
                <w:szCs w:val="18"/>
              </w:rPr>
            </w:pPr>
            <w:r>
              <w:rPr>
                <w:rFonts w:ascii="Arial" w:eastAsia="仿宋_GB2312" w:hAnsi="Arial" w:cs="Arial"/>
                <w:sz w:val="18"/>
                <w:szCs w:val="18"/>
              </w:rPr>
              <w:t>2</w:t>
            </w:r>
            <w:r>
              <w:rPr>
                <w:rFonts w:ascii="Arial" w:eastAsia="仿宋_GB2312" w:hAnsi="Arial" w:cs="Arial" w:hint="eastAsia"/>
                <w:sz w:val="18"/>
                <w:szCs w:val="18"/>
              </w:rPr>
              <w:t>%</w:t>
            </w:r>
          </w:p>
        </w:tc>
      </w:tr>
    </w:tbl>
    <w:p w:rsidR="00EC7424" w:rsidRDefault="00E2577A">
      <w:pPr>
        <w:autoSpaceDE w:val="0"/>
        <w:autoSpaceDN w:val="0"/>
        <w:spacing w:line="500" w:lineRule="exact"/>
        <w:ind w:firstLineChars="200" w:firstLine="560"/>
        <w:rPr>
          <w:rFonts w:ascii="仿宋_GB2312" w:eastAsia="仿宋_GB2312"/>
          <w:sz w:val="28"/>
        </w:rPr>
      </w:pPr>
      <w:r>
        <w:rPr>
          <w:rFonts w:ascii="Arial" w:eastAsia="仿宋_GB2312" w:hAnsi="Arial" w:hint="eastAsia"/>
          <w:sz w:val="28"/>
          <w:szCs w:val="28"/>
        </w:rPr>
        <w:t>（</w:t>
      </w:r>
      <w:r>
        <w:rPr>
          <w:rFonts w:ascii="Arial" w:eastAsia="仿宋_GB2312" w:hAnsi="Arial"/>
          <w:sz w:val="28"/>
          <w:szCs w:val="28"/>
        </w:rPr>
        <w:t>6</w:t>
      </w:r>
      <w:r>
        <w:rPr>
          <w:rFonts w:ascii="Arial" w:eastAsia="仿宋_GB2312" w:hAnsi="Arial" w:hint="eastAsia"/>
          <w:sz w:val="28"/>
          <w:szCs w:val="28"/>
        </w:rPr>
        <w:t>）</w:t>
      </w:r>
      <w:r>
        <w:rPr>
          <w:rFonts w:ascii="仿宋_GB2312" w:eastAsia="仿宋_GB2312" w:hint="eastAsia"/>
          <w:sz w:val="28"/>
        </w:rPr>
        <w:t>个别因素</w:t>
      </w:r>
    </w:p>
    <w:p w:rsidR="00EC7424" w:rsidRDefault="00E2577A">
      <w:pPr>
        <w:autoSpaceDE w:val="0"/>
        <w:autoSpaceDN w:val="0"/>
        <w:spacing w:line="240" w:lineRule="exact"/>
        <w:jc w:val="center"/>
        <w:rPr>
          <w:rFonts w:ascii="仿宋_GB2312" w:eastAsia="仿宋_GB2312"/>
          <w:b/>
          <w:szCs w:val="24"/>
        </w:rPr>
      </w:pPr>
      <w:r>
        <w:rPr>
          <w:rFonts w:ascii="仿宋_GB2312" w:eastAsia="仿宋_GB2312" w:hint="eastAsia"/>
          <w:b/>
          <w:szCs w:val="24"/>
        </w:rPr>
        <w:t>个别因素等级说明表</w:t>
      </w:r>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85" w:type="dxa"/>
          <w:left w:w="30" w:type="dxa"/>
          <w:bottom w:w="85" w:type="dxa"/>
          <w:right w:w="30" w:type="dxa"/>
        </w:tblCellMar>
        <w:tblLook w:val="04A0" w:firstRow="1" w:lastRow="0" w:firstColumn="1" w:lastColumn="0" w:noHBand="0" w:noVBand="1"/>
      </w:tblPr>
      <w:tblGrid>
        <w:gridCol w:w="2381"/>
        <w:gridCol w:w="1144"/>
        <w:gridCol w:w="350"/>
        <w:gridCol w:w="500"/>
        <w:gridCol w:w="353"/>
        <w:gridCol w:w="643"/>
        <w:gridCol w:w="569"/>
        <w:gridCol w:w="428"/>
        <w:gridCol w:w="497"/>
        <w:gridCol w:w="286"/>
        <w:gridCol w:w="1216"/>
        <w:gridCol w:w="932"/>
      </w:tblGrid>
      <w:tr w:rsidR="00EC7424">
        <w:trPr>
          <w:cantSplit/>
          <w:jc w:val="center"/>
        </w:trPr>
        <w:tc>
          <w:tcPr>
            <w:tcW w:w="1280" w:type="pct"/>
            <w:vAlign w:val="center"/>
          </w:tcPr>
          <w:p w:rsidR="00EC7424" w:rsidRDefault="00E2577A">
            <w:pPr>
              <w:autoSpaceDE w:val="0"/>
              <w:autoSpaceDN w:val="0"/>
              <w:spacing w:line="240" w:lineRule="exact"/>
              <w:rPr>
                <w:rFonts w:ascii="Arial" w:eastAsia="仿宋_GB2312" w:hAnsi="Arial" w:cs="Arial"/>
                <w:sz w:val="18"/>
                <w:szCs w:val="18"/>
              </w:rPr>
            </w:pPr>
            <w:r>
              <w:rPr>
                <w:rFonts w:ascii="Arial" w:eastAsia="仿宋_GB2312" w:hAnsi="Arial" w:cs="Arial"/>
                <w:sz w:val="18"/>
                <w:szCs w:val="18"/>
              </w:rPr>
              <w:t>个别因素</w:t>
            </w:r>
          </w:p>
        </w:tc>
        <w:tc>
          <w:tcPr>
            <w:tcW w:w="3217" w:type="pct"/>
            <w:gridSpan w:val="10"/>
            <w:vAlign w:val="center"/>
          </w:tcPr>
          <w:p w:rsidR="00EC7424" w:rsidRDefault="00E2577A">
            <w:pPr>
              <w:autoSpaceDE w:val="0"/>
              <w:autoSpaceDN w:val="0"/>
              <w:spacing w:line="240" w:lineRule="exact"/>
              <w:rPr>
                <w:rFonts w:ascii="Arial" w:eastAsia="仿宋_GB2312" w:hAnsi="Arial" w:cs="Arial"/>
                <w:sz w:val="18"/>
                <w:szCs w:val="18"/>
              </w:rPr>
            </w:pPr>
            <w:r>
              <w:rPr>
                <w:rFonts w:ascii="Arial" w:eastAsia="仿宋_GB2312" w:hAnsi="Arial" w:cs="Arial"/>
                <w:sz w:val="18"/>
                <w:szCs w:val="18"/>
              </w:rPr>
              <w:t>等</w:t>
            </w:r>
            <w:r>
              <w:rPr>
                <w:rFonts w:ascii="Arial" w:eastAsia="仿宋_GB2312" w:hAnsi="Arial" w:cs="Arial"/>
                <w:sz w:val="18"/>
                <w:szCs w:val="18"/>
              </w:rPr>
              <w:t xml:space="preserve">  </w:t>
            </w:r>
            <w:r>
              <w:rPr>
                <w:rFonts w:ascii="Arial" w:eastAsia="仿宋_GB2312" w:hAnsi="Arial" w:cs="Arial"/>
                <w:sz w:val="18"/>
                <w:szCs w:val="18"/>
              </w:rPr>
              <w:t>级</w:t>
            </w:r>
            <w:r>
              <w:rPr>
                <w:rFonts w:ascii="Arial" w:eastAsia="仿宋_GB2312" w:hAnsi="Arial" w:cs="Arial"/>
                <w:sz w:val="18"/>
                <w:szCs w:val="18"/>
              </w:rPr>
              <w:t xml:space="preserve">  </w:t>
            </w:r>
            <w:r>
              <w:rPr>
                <w:rFonts w:ascii="Arial" w:eastAsia="仿宋_GB2312" w:hAnsi="Arial" w:cs="Arial"/>
                <w:sz w:val="18"/>
                <w:szCs w:val="18"/>
              </w:rPr>
              <w:t>划</w:t>
            </w:r>
            <w:r>
              <w:rPr>
                <w:rFonts w:ascii="Arial" w:eastAsia="仿宋_GB2312" w:hAnsi="Arial" w:cs="Arial"/>
                <w:sz w:val="18"/>
                <w:szCs w:val="18"/>
              </w:rPr>
              <w:t xml:space="preserve">  </w:t>
            </w:r>
            <w:r>
              <w:rPr>
                <w:rFonts w:ascii="Arial" w:eastAsia="仿宋_GB2312" w:hAnsi="Arial" w:cs="Arial"/>
                <w:sz w:val="18"/>
                <w:szCs w:val="18"/>
              </w:rPr>
              <w:t>分</w:t>
            </w:r>
          </w:p>
        </w:tc>
        <w:tc>
          <w:tcPr>
            <w:tcW w:w="503" w:type="pct"/>
            <w:vAlign w:val="center"/>
          </w:tcPr>
          <w:p w:rsidR="00EC7424" w:rsidRDefault="00E2577A">
            <w:pPr>
              <w:autoSpaceDE w:val="0"/>
              <w:autoSpaceDN w:val="0"/>
              <w:spacing w:line="240" w:lineRule="exact"/>
              <w:rPr>
                <w:rFonts w:ascii="Arial" w:eastAsia="仿宋_GB2312" w:hAnsi="Arial" w:cs="Arial"/>
                <w:sz w:val="18"/>
                <w:szCs w:val="18"/>
              </w:rPr>
            </w:pPr>
            <w:r>
              <w:rPr>
                <w:rFonts w:ascii="Arial" w:eastAsia="仿宋_GB2312" w:hAnsi="Arial" w:cs="Arial"/>
                <w:sz w:val="18"/>
                <w:szCs w:val="18"/>
              </w:rPr>
              <w:t>每等级向下修正幅度</w:t>
            </w:r>
          </w:p>
        </w:tc>
      </w:tr>
      <w:tr w:rsidR="00EC7424">
        <w:trPr>
          <w:cantSplit/>
          <w:jc w:val="center"/>
        </w:trPr>
        <w:tc>
          <w:tcPr>
            <w:tcW w:w="1280" w:type="pct"/>
            <w:vAlign w:val="center"/>
          </w:tcPr>
          <w:p w:rsidR="00EC7424" w:rsidRDefault="00E2577A">
            <w:pPr>
              <w:autoSpaceDE w:val="0"/>
              <w:autoSpaceDN w:val="0"/>
              <w:spacing w:line="240" w:lineRule="exact"/>
              <w:rPr>
                <w:rFonts w:ascii="Arial" w:eastAsia="仿宋_GB2312" w:hAnsi="Arial" w:cs="Arial"/>
                <w:sz w:val="18"/>
                <w:szCs w:val="18"/>
              </w:rPr>
            </w:pPr>
            <w:r>
              <w:rPr>
                <w:rFonts w:ascii="Arial" w:eastAsia="仿宋_GB2312" w:hAnsi="Arial" w:cs="Arial"/>
                <w:sz w:val="18"/>
                <w:szCs w:val="18"/>
              </w:rPr>
              <w:t>宗地面积（万平方米）</w:t>
            </w:r>
          </w:p>
        </w:tc>
        <w:tc>
          <w:tcPr>
            <w:tcW w:w="803" w:type="pct"/>
            <w:gridSpan w:val="2"/>
            <w:vAlign w:val="center"/>
          </w:tcPr>
          <w:p w:rsidR="00EC7424" w:rsidRDefault="00E2577A">
            <w:pPr>
              <w:autoSpaceDE w:val="0"/>
              <w:autoSpaceDN w:val="0"/>
              <w:spacing w:line="240" w:lineRule="exact"/>
              <w:rPr>
                <w:rFonts w:ascii="Arial" w:eastAsia="仿宋_GB2312" w:hAnsi="Arial" w:cs="Arial"/>
                <w:sz w:val="18"/>
                <w:szCs w:val="18"/>
              </w:rPr>
            </w:pPr>
            <w:r>
              <w:rPr>
                <w:rFonts w:ascii="Arial" w:eastAsia="仿宋_GB2312" w:hAnsi="Arial" w:cs="Arial"/>
                <w:sz w:val="18"/>
                <w:szCs w:val="18"/>
              </w:rPr>
              <w:t>6</w:t>
            </w:r>
            <w:r>
              <w:rPr>
                <w:rFonts w:ascii="Arial" w:eastAsia="仿宋_GB2312" w:hAnsi="Arial" w:cs="Arial"/>
                <w:sz w:val="18"/>
                <w:szCs w:val="18"/>
              </w:rPr>
              <w:t>（含）以上</w:t>
            </w:r>
          </w:p>
        </w:tc>
        <w:tc>
          <w:tcPr>
            <w:tcW w:w="803" w:type="pct"/>
            <w:gridSpan w:val="3"/>
            <w:vAlign w:val="center"/>
          </w:tcPr>
          <w:p w:rsidR="00EC7424" w:rsidRDefault="00E2577A">
            <w:pPr>
              <w:autoSpaceDE w:val="0"/>
              <w:autoSpaceDN w:val="0"/>
              <w:spacing w:line="240" w:lineRule="exact"/>
              <w:rPr>
                <w:rFonts w:ascii="Arial" w:eastAsia="仿宋_GB2312" w:hAnsi="Arial" w:cs="Arial"/>
                <w:sz w:val="18"/>
                <w:szCs w:val="18"/>
              </w:rPr>
            </w:pPr>
            <w:r>
              <w:rPr>
                <w:rFonts w:ascii="Arial" w:eastAsia="仿宋_GB2312" w:hAnsi="Arial" w:cs="Arial"/>
                <w:sz w:val="18"/>
                <w:szCs w:val="18"/>
              </w:rPr>
              <w:t>4</w:t>
            </w:r>
            <w:r>
              <w:rPr>
                <w:rFonts w:ascii="Arial" w:eastAsia="仿宋_GB2312" w:hAnsi="Arial" w:cs="Arial"/>
                <w:sz w:val="18"/>
                <w:szCs w:val="18"/>
              </w:rPr>
              <w:t>（含）</w:t>
            </w:r>
            <w:r>
              <w:rPr>
                <w:rFonts w:ascii="Arial" w:eastAsia="仿宋_GB2312" w:hAnsi="Arial" w:cs="Arial"/>
                <w:sz w:val="18"/>
                <w:szCs w:val="18"/>
              </w:rPr>
              <w:t>-6</w:t>
            </w:r>
          </w:p>
        </w:tc>
        <w:tc>
          <w:tcPr>
            <w:tcW w:w="803" w:type="pct"/>
            <w:gridSpan w:val="3"/>
            <w:vAlign w:val="center"/>
          </w:tcPr>
          <w:p w:rsidR="00EC7424" w:rsidRDefault="00E2577A">
            <w:pPr>
              <w:autoSpaceDE w:val="0"/>
              <w:autoSpaceDN w:val="0"/>
              <w:spacing w:line="240" w:lineRule="exact"/>
              <w:rPr>
                <w:rFonts w:ascii="Arial" w:eastAsia="仿宋_GB2312" w:hAnsi="Arial" w:cs="Arial"/>
                <w:sz w:val="18"/>
                <w:szCs w:val="18"/>
              </w:rPr>
            </w:pPr>
            <w:r>
              <w:rPr>
                <w:rFonts w:ascii="Arial" w:eastAsia="仿宋_GB2312" w:hAnsi="Arial" w:cs="Arial"/>
                <w:sz w:val="18"/>
                <w:szCs w:val="18"/>
              </w:rPr>
              <w:t>2</w:t>
            </w:r>
            <w:r>
              <w:rPr>
                <w:rFonts w:ascii="Arial" w:eastAsia="仿宋_GB2312" w:hAnsi="Arial" w:cs="Arial"/>
                <w:sz w:val="18"/>
                <w:szCs w:val="18"/>
              </w:rPr>
              <w:t>（含）</w:t>
            </w:r>
            <w:r>
              <w:rPr>
                <w:rFonts w:ascii="Arial" w:eastAsia="仿宋_GB2312" w:hAnsi="Arial" w:cs="Arial"/>
                <w:sz w:val="18"/>
                <w:szCs w:val="18"/>
              </w:rPr>
              <w:t>-4</w:t>
            </w:r>
          </w:p>
        </w:tc>
        <w:tc>
          <w:tcPr>
            <w:tcW w:w="808" w:type="pct"/>
            <w:gridSpan w:val="2"/>
            <w:vAlign w:val="center"/>
          </w:tcPr>
          <w:p w:rsidR="00EC7424" w:rsidRDefault="00E2577A">
            <w:pPr>
              <w:autoSpaceDE w:val="0"/>
              <w:autoSpaceDN w:val="0"/>
              <w:spacing w:line="240" w:lineRule="exact"/>
              <w:rPr>
                <w:rFonts w:ascii="Arial" w:eastAsia="仿宋_GB2312" w:hAnsi="Arial" w:cs="Arial"/>
                <w:sz w:val="18"/>
                <w:szCs w:val="18"/>
              </w:rPr>
            </w:pPr>
            <w:r>
              <w:rPr>
                <w:rFonts w:ascii="Arial" w:eastAsia="仿宋_GB2312" w:hAnsi="Arial" w:cs="Arial"/>
                <w:sz w:val="18"/>
                <w:szCs w:val="18"/>
              </w:rPr>
              <w:t>0</w:t>
            </w:r>
            <w:r>
              <w:rPr>
                <w:rFonts w:ascii="Arial" w:eastAsia="仿宋_GB2312" w:hAnsi="Arial" w:cs="Arial"/>
                <w:sz w:val="18"/>
                <w:szCs w:val="18"/>
              </w:rPr>
              <w:t>（含）</w:t>
            </w:r>
            <w:r>
              <w:rPr>
                <w:rFonts w:ascii="Arial" w:eastAsia="仿宋_GB2312" w:hAnsi="Arial" w:cs="Arial"/>
                <w:sz w:val="18"/>
                <w:szCs w:val="18"/>
              </w:rPr>
              <w:t>-2</w:t>
            </w:r>
          </w:p>
        </w:tc>
        <w:tc>
          <w:tcPr>
            <w:tcW w:w="503" w:type="pct"/>
            <w:vAlign w:val="center"/>
          </w:tcPr>
          <w:p w:rsidR="00EC7424" w:rsidRDefault="00E2577A">
            <w:pPr>
              <w:autoSpaceDE w:val="0"/>
              <w:autoSpaceDN w:val="0"/>
              <w:spacing w:line="240" w:lineRule="exact"/>
              <w:rPr>
                <w:rFonts w:ascii="Arial" w:eastAsia="仿宋_GB2312" w:hAnsi="Arial" w:cs="Arial"/>
                <w:sz w:val="18"/>
                <w:szCs w:val="18"/>
              </w:rPr>
            </w:pPr>
            <w:r>
              <w:rPr>
                <w:rFonts w:ascii="Arial" w:eastAsia="仿宋_GB2312" w:hAnsi="Arial" w:cs="Arial"/>
                <w:sz w:val="18"/>
                <w:szCs w:val="18"/>
              </w:rPr>
              <w:t>1</w:t>
            </w:r>
            <w:r>
              <w:rPr>
                <w:rFonts w:ascii="Arial" w:eastAsia="仿宋_GB2312" w:hAnsi="Arial" w:cs="Arial" w:hint="eastAsia"/>
                <w:sz w:val="18"/>
                <w:szCs w:val="18"/>
              </w:rPr>
              <w:t>%</w:t>
            </w:r>
          </w:p>
        </w:tc>
      </w:tr>
      <w:tr w:rsidR="00EC7424">
        <w:trPr>
          <w:cantSplit/>
          <w:jc w:val="center"/>
        </w:trPr>
        <w:tc>
          <w:tcPr>
            <w:tcW w:w="1280" w:type="pct"/>
            <w:vAlign w:val="center"/>
          </w:tcPr>
          <w:p w:rsidR="00EC7424" w:rsidRDefault="00E2577A">
            <w:pPr>
              <w:autoSpaceDE w:val="0"/>
              <w:autoSpaceDN w:val="0"/>
              <w:spacing w:line="240" w:lineRule="exact"/>
              <w:rPr>
                <w:rFonts w:ascii="Arial" w:eastAsia="仿宋_GB2312" w:hAnsi="Arial" w:cs="Arial"/>
                <w:sz w:val="18"/>
                <w:szCs w:val="18"/>
              </w:rPr>
            </w:pPr>
            <w:r>
              <w:rPr>
                <w:rFonts w:ascii="Arial" w:eastAsia="仿宋_GB2312" w:hAnsi="Arial" w:cs="Arial"/>
                <w:sz w:val="18"/>
                <w:szCs w:val="18"/>
              </w:rPr>
              <w:t>宗地容积率</w:t>
            </w:r>
          </w:p>
        </w:tc>
        <w:tc>
          <w:tcPr>
            <w:tcW w:w="615" w:type="pct"/>
            <w:vAlign w:val="center"/>
          </w:tcPr>
          <w:p w:rsidR="00EC7424" w:rsidRDefault="00E2577A">
            <w:pPr>
              <w:spacing w:line="240" w:lineRule="exact"/>
              <w:rPr>
                <w:rFonts w:ascii="Arial" w:eastAsia="仿宋_GB2312" w:hAnsi="Arial" w:cs="Arial"/>
                <w:sz w:val="18"/>
                <w:szCs w:val="18"/>
              </w:rPr>
            </w:pPr>
            <w:r>
              <w:rPr>
                <w:rFonts w:ascii="Arial" w:eastAsia="仿宋_GB2312" w:hAnsi="Arial" w:cs="Arial"/>
                <w:sz w:val="18"/>
                <w:szCs w:val="18"/>
              </w:rPr>
              <w:t>0</w:t>
            </w:r>
            <w:r>
              <w:rPr>
                <w:rFonts w:ascii="Arial" w:eastAsia="仿宋_GB2312" w:hAnsi="Arial" w:cs="Arial"/>
                <w:sz w:val="18"/>
                <w:szCs w:val="18"/>
              </w:rPr>
              <w:t>（含）</w:t>
            </w:r>
            <w:r>
              <w:rPr>
                <w:rFonts w:ascii="Arial" w:eastAsia="仿宋_GB2312" w:hAnsi="Arial" w:cs="Arial"/>
                <w:sz w:val="18"/>
                <w:szCs w:val="18"/>
              </w:rPr>
              <w:t>-1</w:t>
            </w:r>
          </w:p>
        </w:tc>
        <w:tc>
          <w:tcPr>
            <w:tcW w:w="647" w:type="pct"/>
            <w:gridSpan w:val="3"/>
            <w:vAlign w:val="center"/>
          </w:tcPr>
          <w:p w:rsidR="00EC7424" w:rsidRDefault="00E2577A">
            <w:pPr>
              <w:spacing w:line="240" w:lineRule="exact"/>
              <w:rPr>
                <w:rFonts w:ascii="Arial" w:eastAsia="仿宋_GB2312" w:hAnsi="Arial" w:cs="Arial"/>
                <w:sz w:val="18"/>
                <w:szCs w:val="18"/>
              </w:rPr>
            </w:pPr>
            <w:r>
              <w:rPr>
                <w:rFonts w:ascii="Arial" w:eastAsia="仿宋_GB2312" w:hAnsi="Arial" w:cs="Arial"/>
                <w:sz w:val="18"/>
                <w:szCs w:val="18"/>
              </w:rPr>
              <w:t>1</w:t>
            </w:r>
            <w:r>
              <w:rPr>
                <w:rFonts w:ascii="Arial" w:eastAsia="仿宋_GB2312" w:hAnsi="Arial" w:cs="Arial"/>
                <w:sz w:val="18"/>
                <w:szCs w:val="18"/>
              </w:rPr>
              <w:t>（含）</w:t>
            </w:r>
            <w:r>
              <w:rPr>
                <w:rFonts w:ascii="Arial" w:eastAsia="仿宋_GB2312" w:hAnsi="Arial" w:cs="Arial"/>
                <w:sz w:val="18"/>
                <w:szCs w:val="18"/>
              </w:rPr>
              <w:t>-2</w:t>
            </w:r>
          </w:p>
        </w:tc>
        <w:tc>
          <w:tcPr>
            <w:tcW w:w="652" w:type="pct"/>
            <w:gridSpan w:val="2"/>
            <w:vAlign w:val="center"/>
          </w:tcPr>
          <w:p w:rsidR="00EC7424" w:rsidRDefault="00E2577A">
            <w:pPr>
              <w:spacing w:line="240" w:lineRule="exact"/>
              <w:rPr>
                <w:rFonts w:ascii="Arial" w:eastAsia="仿宋_GB2312" w:hAnsi="Arial" w:cs="Arial"/>
                <w:sz w:val="18"/>
                <w:szCs w:val="18"/>
              </w:rPr>
            </w:pPr>
            <w:r>
              <w:rPr>
                <w:rFonts w:ascii="Arial" w:eastAsia="仿宋_GB2312" w:hAnsi="Arial" w:cs="Arial"/>
                <w:sz w:val="18"/>
                <w:szCs w:val="18"/>
              </w:rPr>
              <w:t>2</w:t>
            </w:r>
            <w:r>
              <w:rPr>
                <w:rFonts w:ascii="Arial" w:eastAsia="仿宋_GB2312" w:hAnsi="Arial" w:cs="Arial"/>
                <w:sz w:val="18"/>
                <w:szCs w:val="18"/>
              </w:rPr>
              <w:t>（含）</w:t>
            </w:r>
            <w:r>
              <w:rPr>
                <w:rFonts w:ascii="Arial" w:eastAsia="仿宋_GB2312" w:hAnsi="Arial" w:cs="Arial"/>
                <w:sz w:val="18"/>
                <w:szCs w:val="18"/>
              </w:rPr>
              <w:t>-3</w:t>
            </w:r>
          </w:p>
        </w:tc>
        <w:tc>
          <w:tcPr>
            <w:tcW w:w="651" w:type="pct"/>
            <w:gridSpan w:val="3"/>
            <w:vAlign w:val="center"/>
          </w:tcPr>
          <w:p w:rsidR="00EC7424" w:rsidRDefault="00E2577A">
            <w:pPr>
              <w:spacing w:line="240" w:lineRule="exact"/>
              <w:rPr>
                <w:rFonts w:ascii="Arial" w:eastAsia="仿宋_GB2312" w:hAnsi="Arial" w:cs="Arial"/>
                <w:sz w:val="18"/>
                <w:szCs w:val="18"/>
              </w:rPr>
            </w:pPr>
            <w:r>
              <w:rPr>
                <w:rFonts w:ascii="Arial" w:eastAsia="仿宋_GB2312" w:hAnsi="Arial" w:cs="Arial"/>
                <w:sz w:val="18"/>
                <w:szCs w:val="18"/>
              </w:rPr>
              <w:t>3</w:t>
            </w:r>
            <w:r>
              <w:rPr>
                <w:rFonts w:ascii="Arial" w:eastAsia="仿宋_GB2312" w:hAnsi="Arial" w:cs="Arial"/>
                <w:sz w:val="18"/>
                <w:szCs w:val="18"/>
              </w:rPr>
              <w:t>（含）</w:t>
            </w:r>
            <w:r>
              <w:rPr>
                <w:rFonts w:ascii="Arial" w:eastAsia="仿宋_GB2312" w:hAnsi="Arial" w:cs="Arial"/>
                <w:sz w:val="18"/>
                <w:szCs w:val="18"/>
              </w:rPr>
              <w:t>-4</w:t>
            </w:r>
          </w:p>
        </w:tc>
        <w:tc>
          <w:tcPr>
            <w:tcW w:w="652" w:type="pct"/>
            <w:vAlign w:val="center"/>
          </w:tcPr>
          <w:p w:rsidR="00EC7424" w:rsidRDefault="00E2577A">
            <w:pPr>
              <w:spacing w:line="240" w:lineRule="exact"/>
              <w:rPr>
                <w:rFonts w:ascii="Arial" w:eastAsia="仿宋_GB2312" w:hAnsi="Arial" w:cs="Arial"/>
                <w:sz w:val="18"/>
                <w:szCs w:val="18"/>
              </w:rPr>
            </w:pPr>
            <w:r>
              <w:rPr>
                <w:rFonts w:ascii="Arial" w:eastAsia="仿宋_GB2312" w:hAnsi="Arial" w:cs="Arial"/>
                <w:sz w:val="18"/>
                <w:szCs w:val="18"/>
              </w:rPr>
              <w:t>4</w:t>
            </w:r>
            <w:r>
              <w:rPr>
                <w:rFonts w:ascii="Arial" w:eastAsia="仿宋_GB2312" w:hAnsi="Arial" w:cs="Arial"/>
                <w:sz w:val="18"/>
                <w:szCs w:val="18"/>
              </w:rPr>
              <w:t>（含）</w:t>
            </w:r>
            <w:r>
              <w:rPr>
                <w:rFonts w:ascii="Arial" w:eastAsia="仿宋_GB2312" w:hAnsi="Arial" w:cs="Arial" w:hint="eastAsia"/>
                <w:sz w:val="18"/>
                <w:szCs w:val="18"/>
              </w:rPr>
              <w:t>以上</w:t>
            </w:r>
          </w:p>
        </w:tc>
        <w:tc>
          <w:tcPr>
            <w:tcW w:w="503" w:type="pct"/>
            <w:vAlign w:val="center"/>
          </w:tcPr>
          <w:p w:rsidR="00EC7424" w:rsidRDefault="00E2577A">
            <w:pPr>
              <w:spacing w:line="240" w:lineRule="exact"/>
              <w:rPr>
                <w:rFonts w:ascii="Arial" w:eastAsia="仿宋_GB2312" w:hAnsi="Arial" w:cs="Arial"/>
                <w:sz w:val="18"/>
                <w:szCs w:val="18"/>
              </w:rPr>
            </w:pPr>
            <w:r>
              <w:rPr>
                <w:rFonts w:ascii="Arial" w:eastAsia="仿宋_GB2312" w:hAnsi="Arial" w:cs="Arial"/>
                <w:sz w:val="18"/>
                <w:szCs w:val="18"/>
              </w:rPr>
              <w:t>5</w:t>
            </w:r>
            <w:r>
              <w:rPr>
                <w:rFonts w:ascii="Arial" w:eastAsia="仿宋_GB2312" w:hAnsi="Arial" w:cs="Arial" w:hint="eastAsia"/>
                <w:sz w:val="18"/>
                <w:szCs w:val="18"/>
              </w:rPr>
              <w:t>%</w:t>
            </w:r>
          </w:p>
        </w:tc>
      </w:tr>
      <w:tr w:rsidR="00EC7424">
        <w:trPr>
          <w:cantSplit/>
          <w:jc w:val="center"/>
        </w:trPr>
        <w:tc>
          <w:tcPr>
            <w:tcW w:w="1280" w:type="pct"/>
            <w:vAlign w:val="center"/>
          </w:tcPr>
          <w:p w:rsidR="00EC7424" w:rsidRDefault="00E2577A">
            <w:pPr>
              <w:autoSpaceDE w:val="0"/>
              <w:autoSpaceDN w:val="0"/>
              <w:spacing w:line="240" w:lineRule="exact"/>
              <w:rPr>
                <w:rFonts w:ascii="Arial" w:eastAsia="仿宋_GB2312" w:hAnsi="Arial" w:cs="Arial"/>
                <w:sz w:val="18"/>
                <w:szCs w:val="18"/>
              </w:rPr>
            </w:pPr>
            <w:r>
              <w:rPr>
                <w:rFonts w:ascii="Arial" w:eastAsia="仿宋_GB2312" w:hAnsi="Arial" w:cs="Arial"/>
                <w:sz w:val="18"/>
                <w:szCs w:val="18"/>
              </w:rPr>
              <w:t>宗地形状</w:t>
            </w:r>
          </w:p>
        </w:tc>
        <w:tc>
          <w:tcPr>
            <w:tcW w:w="1072" w:type="pct"/>
            <w:gridSpan w:val="3"/>
            <w:vAlign w:val="center"/>
          </w:tcPr>
          <w:p w:rsidR="00EC7424" w:rsidRDefault="00E2577A">
            <w:pPr>
              <w:spacing w:line="240" w:lineRule="exact"/>
              <w:rPr>
                <w:rFonts w:ascii="Arial" w:eastAsia="仿宋_GB2312" w:hAnsi="Arial" w:cs="Arial"/>
                <w:sz w:val="18"/>
                <w:szCs w:val="18"/>
              </w:rPr>
            </w:pPr>
            <w:r>
              <w:rPr>
                <w:rFonts w:ascii="Arial" w:eastAsia="仿宋_GB2312" w:hAnsi="Arial" w:cs="Arial"/>
                <w:sz w:val="18"/>
                <w:szCs w:val="18"/>
              </w:rPr>
              <w:t>规则</w:t>
            </w:r>
          </w:p>
        </w:tc>
        <w:tc>
          <w:tcPr>
            <w:tcW w:w="1072" w:type="pct"/>
            <w:gridSpan w:val="4"/>
            <w:vAlign w:val="center"/>
          </w:tcPr>
          <w:p w:rsidR="00EC7424" w:rsidRDefault="00E2577A">
            <w:pPr>
              <w:spacing w:line="240" w:lineRule="exact"/>
              <w:rPr>
                <w:rFonts w:ascii="Arial" w:eastAsia="仿宋_GB2312" w:hAnsi="Arial" w:cs="Arial"/>
                <w:sz w:val="18"/>
                <w:szCs w:val="18"/>
              </w:rPr>
            </w:pPr>
            <w:r>
              <w:rPr>
                <w:rFonts w:ascii="Arial" w:eastAsia="仿宋_GB2312" w:hAnsi="Arial" w:cs="Arial"/>
                <w:sz w:val="18"/>
                <w:szCs w:val="18"/>
              </w:rPr>
              <w:t>较规则</w:t>
            </w:r>
          </w:p>
        </w:tc>
        <w:tc>
          <w:tcPr>
            <w:tcW w:w="1073" w:type="pct"/>
            <w:gridSpan w:val="3"/>
            <w:vAlign w:val="center"/>
          </w:tcPr>
          <w:p w:rsidR="00EC7424" w:rsidRDefault="00E2577A">
            <w:pPr>
              <w:spacing w:line="240" w:lineRule="exact"/>
              <w:rPr>
                <w:rFonts w:ascii="Arial" w:eastAsia="仿宋_GB2312" w:hAnsi="Arial" w:cs="Arial"/>
                <w:sz w:val="18"/>
                <w:szCs w:val="18"/>
              </w:rPr>
            </w:pPr>
            <w:r>
              <w:rPr>
                <w:rFonts w:ascii="Arial" w:eastAsia="仿宋_GB2312" w:hAnsi="Arial" w:cs="Arial"/>
                <w:sz w:val="18"/>
                <w:szCs w:val="18"/>
              </w:rPr>
              <w:t>不规则</w:t>
            </w:r>
          </w:p>
        </w:tc>
        <w:tc>
          <w:tcPr>
            <w:tcW w:w="503" w:type="pct"/>
            <w:vAlign w:val="center"/>
          </w:tcPr>
          <w:p w:rsidR="00EC7424" w:rsidRDefault="00E2577A">
            <w:pPr>
              <w:spacing w:line="240" w:lineRule="exact"/>
              <w:rPr>
                <w:rFonts w:ascii="Arial" w:eastAsia="仿宋_GB2312" w:hAnsi="Arial" w:cs="Arial"/>
                <w:sz w:val="18"/>
                <w:szCs w:val="18"/>
              </w:rPr>
            </w:pPr>
            <w:r>
              <w:rPr>
                <w:rFonts w:ascii="Arial" w:eastAsia="仿宋_GB2312" w:hAnsi="Arial" w:cs="Arial"/>
                <w:sz w:val="18"/>
                <w:szCs w:val="18"/>
              </w:rPr>
              <w:t>2</w:t>
            </w:r>
            <w:r>
              <w:rPr>
                <w:rFonts w:ascii="Arial" w:eastAsia="仿宋_GB2312" w:hAnsi="Arial" w:cs="Arial" w:hint="eastAsia"/>
                <w:sz w:val="18"/>
                <w:szCs w:val="18"/>
              </w:rPr>
              <w:t>%</w:t>
            </w:r>
          </w:p>
        </w:tc>
      </w:tr>
      <w:tr w:rsidR="00EC7424">
        <w:trPr>
          <w:cantSplit/>
          <w:jc w:val="center"/>
        </w:trPr>
        <w:tc>
          <w:tcPr>
            <w:tcW w:w="1280" w:type="pct"/>
            <w:vAlign w:val="center"/>
          </w:tcPr>
          <w:p w:rsidR="00EC7424" w:rsidRDefault="00E2577A">
            <w:pPr>
              <w:autoSpaceDE w:val="0"/>
              <w:autoSpaceDN w:val="0"/>
              <w:spacing w:line="240" w:lineRule="exact"/>
              <w:rPr>
                <w:rFonts w:ascii="Arial" w:eastAsia="仿宋_GB2312" w:hAnsi="Arial" w:cs="Arial"/>
                <w:sz w:val="18"/>
                <w:szCs w:val="18"/>
              </w:rPr>
            </w:pPr>
            <w:r>
              <w:rPr>
                <w:rFonts w:ascii="Arial" w:eastAsia="仿宋_GB2312" w:hAnsi="Arial" w:cs="Arial"/>
                <w:sz w:val="18"/>
                <w:szCs w:val="18"/>
              </w:rPr>
              <w:t>限价情况</w:t>
            </w:r>
          </w:p>
        </w:tc>
        <w:tc>
          <w:tcPr>
            <w:tcW w:w="1608" w:type="pct"/>
            <w:gridSpan w:val="5"/>
            <w:vAlign w:val="center"/>
          </w:tcPr>
          <w:p w:rsidR="00EC7424" w:rsidRDefault="00E2577A">
            <w:pPr>
              <w:spacing w:line="240" w:lineRule="exact"/>
              <w:rPr>
                <w:rFonts w:ascii="Arial" w:eastAsia="仿宋_GB2312" w:hAnsi="Arial" w:cs="Arial"/>
                <w:sz w:val="18"/>
                <w:szCs w:val="18"/>
              </w:rPr>
            </w:pPr>
            <w:r>
              <w:rPr>
                <w:rFonts w:ascii="Arial" w:eastAsia="仿宋_GB2312" w:hAnsi="Arial" w:cs="Arial"/>
                <w:sz w:val="18"/>
                <w:szCs w:val="18"/>
              </w:rPr>
              <w:t>不限价</w:t>
            </w:r>
          </w:p>
        </w:tc>
        <w:tc>
          <w:tcPr>
            <w:tcW w:w="1609" w:type="pct"/>
            <w:gridSpan w:val="5"/>
            <w:vAlign w:val="center"/>
          </w:tcPr>
          <w:p w:rsidR="00EC7424" w:rsidRDefault="00E2577A">
            <w:pPr>
              <w:spacing w:line="240" w:lineRule="exact"/>
              <w:rPr>
                <w:rFonts w:ascii="Arial" w:eastAsia="仿宋_GB2312" w:hAnsi="Arial" w:cs="Arial"/>
                <w:sz w:val="18"/>
                <w:szCs w:val="18"/>
              </w:rPr>
            </w:pPr>
            <w:r>
              <w:rPr>
                <w:rFonts w:ascii="Arial" w:eastAsia="仿宋_GB2312" w:hAnsi="Arial" w:cs="Arial"/>
                <w:sz w:val="18"/>
                <w:szCs w:val="18"/>
              </w:rPr>
              <w:t>限价</w:t>
            </w:r>
          </w:p>
        </w:tc>
        <w:tc>
          <w:tcPr>
            <w:tcW w:w="503" w:type="pct"/>
            <w:vAlign w:val="center"/>
          </w:tcPr>
          <w:p w:rsidR="00EC7424" w:rsidRDefault="00E2577A">
            <w:pPr>
              <w:spacing w:line="240" w:lineRule="exact"/>
              <w:rPr>
                <w:rFonts w:ascii="Arial" w:eastAsia="仿宋_GB2312" w:hAnsi="Arial" w:cs="Arial"/>
                <w:sz w:val="18"/>
                <w:szCs w:val="18"/>
              </w:rPr>
            </w:pPr>
            <w:r>
              <w:rPr>
                <w:rFonts w:ascii="Arial" w:eastAsia="仿宋_GB2312" w:hAnsi="Arial" w:cs="Arial"/>
                <w:sz w:val="18"/>
                <w:szCs w:val="18"/>
              </w:rPr>
              <w:t>5</w:t>
            </w:r>
            <w:r>
              <w:rPr>
                <w:rFonts w:ascii="Arial" w:eastAsia="仿宋_GB2312" w:hAnsi="Arial" w:cs="Arial" w:hint="eastAsia"/>
                <w:sz w:val="18"/>
                <w:szCs w:val="18"/>
              </w:rPr>
              <w:t>%</w:t>
            </w:r>
          </w:p>
        </w:tc>
      </w:tr>
    </w:tbl>
    <w:p w:rsidR="00EC7424" w:rsidRDefault="00E2577A">
      <w:pPr>
        <w:spacing w:line="360" w:lineRule="auto"/>
        <w:ind w:firstLineChars="200" w:firstLine="560"/>
        <w:jc w:val="both"/>
        <w:rPr>
          <w:rFonts w:ascii="仿宋_GB2312" w:eastAsia="仿宋_GB2312" w:hAnsi="Arial"/>
          <w:sz w:val="28"/>
          <w:szCs w:val="28"/>
        </w:rPr>
      </w:pPr>
      <w:r>
        <w:rPr>
          <w:rFonts w:ascii="Arial" w:eastAsia="仿宋_GB2312" w:hAnsi="Arial" w:hint="eastAsia"/>
          <w:sz w:val="28"/>
          <w:szCs w:val="28"/>
        </w:rPr>
        <w:t>4.</w:t>
      </w:r>
      <w:r>
        <w:rPr>
          <w:rFonts w:ascii="仿宋_GB2312" w:eastAsia="仿宋_GB2312" w:hAnsi="Arial" w:hint="eastAsia"/>
          <w:sz w:val="28"/>
          <w:szCs w:val="28"/>
        </w:rPr>
        <w:t>编制比较因素条件指数表</w:t>
      </w:r>
      <w:r>
        <w:rPr>
          <w:rFonts w:ascii="仿宋_GB2312" w:eastAsia="仿宋_GB2312" w:hAnsi="Arial" w:hint="eastAsia"/>
          <w:sz w:val="28"/>
          <w:szCs w:val="28"/>
        </w:rPr>
        <w:t>(</w:t>
      </w:r>
      <w:r>
        <w:rPr>
          <w:rFonts w:ascii="仿宋_GB2312" w:eastAsia="仿宋_GB2312" w:hAnsi="Arial" w:hint="eastAsia"/>
          <w:sz w:val="28"/>
          <w:szCs w:val="28"/>
        </w:rPr>
        <w:t>见表</w:t>
      </w:r>
      <w:r>
        <w:rPr>
          <w:rFonts w:ascii="Arial" w:eastAsia="仿宋_GB2312" w:hAnsi="Arial" w:hint="eastAsia"/>
          <w:sz w:val="28"/>
          <w:szCs w:val="28"/>
        </w:rPr>
        <w:t>2</w:t>
      </w:r>
      <w:r>
        <w:rPr>
          <w:rFonts w:ascii="仿宋_GB2312" w:eastAsia="仿宋_GB2312" w:hAnsi="Arial" w:hint="eastAsia"/>
          <w:sz w:val="28"/>
          <w:szCs w:val="28"/>
        </w:rPr>
        <w:t>)</w:t>
      </w:r>
      <w:r>
        <w:rPr>
          <w:rFonts w:ascii="仿宋_GB2312" w:eastAsia="仿宋_GB2312" w:hAnsi="Arial" w:hint="eastAsia"/>
          <w:sz w:val="28"/>
          <w:szCs w:val="28"/>
        </w:rPr>
        <w:t>。</w:t>
      </w:r>
    </w:p>
    <w:p w:rsidR="00EC7424" w:rsidRDefault="00E2577A">
      <w:pPr>
        <w:spacing w:line="360" w:lineRule="auto"/>
        <w:jc w:val="center"/>
        <w:rPr>
          <w:rFonts w:ascii="仿宋_GB2312" w:eastAsia="仿宋_GB2312" w:hAnsi="Arial"/>
          <w:b/>
          <w:szCs w:val="24"/>
        </w:rPr>
      </w:pPr>
      <w:r>
        <w:rPr>
          <w:rFonts w:ascii="仿宋_GB2312" w:eastAsia="仿宋_GB2312" w:hAnsi="Arial" w:hint="eastAsia"/>
          <w:b/>
          <w:sz w:val="28"/>
          <w:szCs w:val="28"/>
        </w:rPr>
        <w:t>表</w:t>
      </w:r>
      <w:r>
        <w:rPr>
          <w:rFonts w:ascii="仿宋_GB2312" w:eastAsia="仿宋_GB2312" w:hAnsi="Arial" w:hint="eastAsia"/>
          <w:b/>
          <w:sz w:val="28"/>
          <w:szCs w:val="28"/>
        </w:rPr>
        <w:t>2</w:t>
      </w:r>
      <w:r>
        <w:rPr>
          <w:rFonts w:ascii="仿宋_GB2312" w:eastAsia="仿宋_GB2312" w:hAnsi="Arial" w:hint="eastAsia"/>
          <w:b/>
          <w:sz w:val="28"/>
          <w:szCs w:val="28"/>
        </w:rPr>
        <w:t>：比较因素条件指数表</w:t>
      </w:r>
    </w:p>
    <w:tbl>
      <w:tblPr>
        <w:tblW w:w="9299" w:type="dxa"/>
        <w:jc w:val="center"/>
        <w:tblLayout w:type="fixed"/>
        <w:tblCellMar>
          <w:top w:w="57" w:type="dxa"/>
          <w:left w:w="28" w:type="dxa"/>
          <w:bottom w:w="57" w:type="dxa"/>
          <w:right w:w="28" w:type="dxa"/>
        </w:tblCellMar>
        <w:tblLook w:val="04A0" w:firstRow="1" w:lastRow="0" w:firstColumn="1" w:lastColumn="0" w:noHBand="0" w:noVBand="1"/>
      </w:tblPr>
      <w:tblGrid>
        <w:gridCol w:w="670"/>
        <w:gridCol w:w="2262"/>
        <w:gridCol w:w="1659"/>
        <w:gridCol w:w="1520"/>
        <w:gridCol w:w="1591"/>
        <w:gridCol w:w="1597"/>
      </w:tblGrid>
      <w:tr w:rsidR="00EC7424">
        <w:trPr>
          <w:trHeight w:val="326"/>
          <w:jc w:val="center"/>
        </w:trPr>
        <w:tc>
          <w:tcPr>
            <w:tcW w:w="2932" w:type="dxa"/>
            <w:gridSpan w:val="2"/>
            <w:vMerge w:val="restart"/>
            <w:tcBorders>
              <w:top w:val="single" w:sz="4" w:space="0" w:color="auto"/>
              <w:left w:val="single" w:sz="4" w:space="0" w:color="auto"/>
              <w:bottom w:val="single" w:sz="4" w:space="0" w:color="auto"/>
              <w:right w:val="single" w:sz="4" w:space="0" w:color="auto"/>
            </w:tcBorders>
            <w:vAlign w:val="center"/>
          </w:tcPr>
          <w:p w:rsidR="00EC7424" w:rsidRDefault="00E2577A">
            <w:pPr>
              <w:widowControl/>
              <w:adjustRightInd/>
              <w:spacing w:line="240" w:lineRule="exact"/>
              <w:ind w:rightChars="13" w:right="31"/>
              <w:textAlignment w:val="auto"/>
              <w:rPr>
                <w:rFonts w:ascii="Arial" w:eastAsia="仿宋_GB2312" w:hAnsi="Arial" w:cs="Arial"/>
                <w:sz w:val="18"/>
                <w:szCs w:val="18"/>
              </w:rPr>
            </w:pPr>
            <w:r>
              <w:rPr>
                <w:rFonts w:ascii="Arial" w:eastAsia="仿宋_GB2312" w:hAnsi="Arial" w:cs="Arial"/>
                <w:sz w:val="18"/>
                <w:szCs w:val="18"/>
              </w:rPr>
              <w:t>比较因素</w:t>
            </w:r>
          </w:p>
        </w:tc>
        <w:tc>
          <w:tcPr>
            <w:tcW w:w="1659" w:type="dxa"/>
            <w:vMerge w:val="restart"/>
            <w:tcBorders>
              <w:top w:val="single" w:sz="4" w:space="0" w:color="auto"/>
              <w:left w:val="single" w:sz="4" w:space="0" w:color="auto"/>
              <w:bottom w:val="single" w:sz="4" w:space="0" w:color="auto"/>
              <w:right w:val="single" w:sz="4" w:space="0" w:color="auto"/>
            </w:tcBorders>
            <w:vAlign w:val="center"/>
          </w:tcPr>
          <w:p w:rsidR="00EC7424" w:rsidRDefault="00E2577A">
            <w:pPr>
              <w:widowControl/>
              <w:adjustRightInd/>
              <w:spacing w:line="240" w:lineRule="exact"/>
              <w:ind w:rightChars="13" w:right="31"/>
              <w:textAlignment w:val="auto"/>
              <w:rPr>
                <w:rFonts w:ascii="Arial" w:eastAsia="仿宋_GB2312" w:hAnsi="Arial" w:cs="Arial"/>
                <w:sz w:val="18"/>
                <w:szCs w:val="18"/>
              </w:rPr>
            </w:pPr>
            <w:r>
              <w:rPr>
                <w:rFonts w:ascii="Arial" w:eastAsia="仿宋_GB2312" w:hAnsi="Arial" w:cs="Arial"/>
                <w:sz w:val="18"/>
                <w:szCs w:val="18"/>
              </w:rPr>
              <w:t>待估宗地</w:t>
            </w:r>
          </w:p>
        </w:tc>
        <w:tc>
          <w:tcPr>
            <w:tcW w:w="1520" w:type="dxa"/>
            <w:vMerge w:val="restart"/>
            <w:tcBorders>
              <w:top w:val="single" w:sz="4" w:space="0" w:color="auto"/>
              <w:left w:val="single" w:sz="4" w:space="0" w:color="auto"/>
              <w:bottom w:val="single" w:sz="4" w:space="0" w:color="auto"/>
              <w:right w:val="single" w:sz="4" w:space="0" w:color="auto"/>
            </w:tcBorders>
            <w:vAlign w:val="center"/>
          </w:tcPr>
          <w:p w:rsidR="00EC7424" w:rsidRDefault="00E2577A">
            <w:pPr>
              <w:widowControl/>
              <w:adjustRightInd/>
              <w:spacing w:line="240" w:lineRule="exact"/>
              <w:ind w:rightChars="13" w:right="31"/>
              <w:textAlignment w:val="auto"/>
              <w:rPr>
                <w:rFonts w:ascii="Arial" w:eastAsia="仿宋_GB2312" w:hAnsi="Arial" w:cs="Arial"/>
                <w:sz w:val="18"/>
                <w:szCs w:val="18"/>
              </w:rPr>
            </w:pPr>
            <w:r>
              <w:rPr>
                <w:rFonts w:ascii="Arial" w:eastAsia="仿宋_GB2312" w:hAnsi="Arial" w:cs="Arial"/>
                <w:sz w:val="18"/>
                <w:szCs w:val="18"/>
              </w:rPr>
              <w:t>案例</w:t>
            </w:r>
            <w:r>
              <w:rPr>
                <w:rFonts w:ascii="Arial" w:eastAsia="仿宋_GB2312" w:hAnsi="Arial" w:cs="Arial"/>
                <w:sz w:val="18"/>
                <w:szCs w:val="18"/>
              </w:rPr>
              <w:t>A</w:t>
            </w:r>
          </w:p>
        </w:tc>
        <w:tc>
          <w:tcPr>
            <w:tcW w:w="1591" w:type="dxa"/>
            <w:vMerge w:val="restart"/>
            <w:tcBorders>
              <w:top w:val="single" w:sz="4" w:space="0" w:color="auto"/>
              <w:left w:val="single" w:sz="4" w:space="0" w:color="auto"/>
              <w:bottom w:val="single" w:sz="4" w:space="0" w:color="auto"/>
              <w:right w:val="single" w:sz="4" w:space="0" w:color="auto"/>
            </w:tcBorders>
            <w:vAlign w:val="center"/>
          </w:tcPr>
          <w:p w:rsidR="00EC7424" w:rsidRDefault="00E2577A">
            <w:pPr>
              <w:widowControl/>
              <w:adjustRightInd/>
              <w:spacing w:line="240" w:lineRule="exact"/>
              <w:ind w:rightChars="13" w:right="31"/>
              <w:textAlignment w:val="auto"/>
              <w:rPr>
                <w:rFonts w:ascii="Arial" w:eastAsia="仿宋_GB2312" w:hAnsi="Arial" w:cs="Arial"/>
                <w:sz w:val="18"/>
                <w:szCs w:val="18"/>
              </w:rPr>
            </w:pPr>
            <w:r>
              <w:rPr>
                <w:rFonts w:ascii="Arial" w:eastAsia="仿宋_GB2312" w:hAnsi="Arial" w:cs="Arial"/>
                <w:sz w:val="18"/>
                <w:szCs w:val="18"/>
              </w:rPr>
              <w:t>案例</w:t>
            </w:r>
            <w:r>
              <w:rPr>
                <w:rFonts w:ascii="Arial" w:eastAsia="仿宋_GB2312" w:hAnsi="Arial" w:cs="Arial"/>
                <w:sz w:val="18"/>
                <w:szCs w:val="18"/>
              </w:rPr>
              <w:t>B</w:t>
            </w:r>
          </w:p>
        </w:tc>
        <w:tc>
          <w:tcPr>
            <w:tcW w:w="1597" w:type="dxa"/>
            <w:vMerge w:val="restart"/>
            <w:tcBorders>
              <w:top w:val="single" w:sz="4" w:space="0" w:color="auto"/>
              <w:left w:val="single" w:sz="4" w:space="0" w:color="auto"/>
              <w:bottom w:val="single" w:sz="4" w:space="0" w:color="auto"/>
              <w:right w:val="single" w:sz="4" w:space="0" w:color="auto"/>
            </w:tcBorders>
            <w:vAlign w:val="center"/>
          </w:tcPr>
          <w:p w:rsidR="00EC7424" w:rsidRDefault="00E2577A">
            <w:pPr>
              <w:widowControl/>
              <w:adjustRightInd/>
              <w:spacing w:line="240" w:lineRule="exact"/>
              <w:ind w:rightChars="13" w:right="31"/>
              <w:textAlignment w:val="auto"/>
              <w:rPr>
                <w:rFonts w:ascii="Arial" w:eastAsia="仿宋_GB2312" w:hAnsi="Arial" w:cs="Arial"/>
                <w:sz w:val="18"/>
                <w:szCs w:val="18"/>
              </w:rPr>
            </w:pPr>
            <w:r>
              <w:rPr>
                <w:rFonts w:ascii="Arial" w:eastAsia="仿宋_GB2312" w:hAnsi="Arial" w:cs="Arial"/>
                <w:sz w:val="18"/>
                <w:szCs w:val="18"/>
              </w:rPr>
              <w:t>案例</w:t>
            </w:r>
            <w:r>
              <w:rPr>
                <w:rFonts w:ascii="Arial" w:eastAsia="仿宋_GB2312" w:hAnsi="Arial" w:cs="Arial"/>
                <w:sz w:val="18"/>
                <w:szCs w:val="18"/>
              </w:rPr>
              <w:t>C</w:t>
            </w:r>
          </w:p>
        </w:tc>
      </w:tr>
      <w:tr w:rsidR="00EC7424">
        <w:trPr>
          <w:trHeight w:val="326"/>
          <w:jc w:val="center"/>
        </w:trPr>
        <w:tc>
          <w:tcPr>
            <w:tcW w:w="2932" w:type="dxa"/>
            <w:gridSpan w:val="2"/>
            <w:vMerge/>
            <w:tcBorders>
              <w:top w:val="single" w:sz="4" w:space="0" w:color="auto"/>
              <w:left w:val="single" w:sz="4" w:space="0" w:color="auto"/>
              <w:bottom w:val="single" w:sz="4" w:space="0" w:color="auto"/>
              <w:right w:val="single" w:sz="4" w:space="0" w:color="auto"/>
            </w:tcBorders>
            <w:vAlign w:val="center"/>
          </w:tcPr>
          <w:p w:rsidR="00EC7424" w:rsidRDefault="00EC7424">
            <w:pPr>
              <w:widowControl/>
              <w:adjustRightInd/>
              <w:spacing w:line="240" w:lineRule="exact"/>
              <w:ind w:rightChars="13" w:right="31"/>
              <w:textAlignment w:val="auto"/>
              <w:rPr>
                <w:rFonts w:ascii="Arial" w:eastAsia="仿宋_GB2312" w:hAnsi="Arial" w:cs="Arial"/>
                <w:sz w:val="18"/>
                <w:szCs w:val="18"/>
              </w:rPr>
            </w:pPr>
          </w:p>
        </w:tc>
        <w:tc>
          <w:tcPr>
            <w:tcW w:w="1659" w:type="dxa"/>
            <w:vMerge/>
            <w:tcBorders>
              <w:top w:val="single" w:sz="4" w:space="0" w:color="auto"/>
              <w:left w:val="single" w:sz="4" w:space="0" w:color="auto"/>
              <w:bottom w:val="single" w:sz="4" w:space="0" w:color="auto"/>
              <w:right w:val="single" w:sz="4" w:space="0" w:color="auto"/>
            </w:tcBorders>
            <w:vAlign w:val="center"/>
          </w:tcPr>
          <w:p w:rsidR="00EC7424" w:rsidRDefault="00EC7424">
            <w:pPr>
              <w:widowControl/>
              <w:adjustRightInd/>
              <w:spacing w:line="240" w:lineRule="exact"/>
              <w:ind w:rightChars="13" w:right="31"/>
              <w:textAlignment w:val="auto"/>
              <w:rPr>
                <w:rFonts w:ascii="Arial" w:eastAsia="仿宋_GB2312" w:hAnsi="Arial" w:cs="Arial"/>
                <w:sz w:val="18"/>
                <w:szCs w:val="18"/>
              </w:rPr>
            </w:pPr>
          </w:p>
        </w:tc>
        <w:tc>
          <w:tcPr>
            <w:tcW w:w="1520" w:type="dxa"/>
            <w:vMerge/>
            <w:tcBorders>
              <w:top w:val="single" w:sz="4" w:space="0" w:color="auto"/>
              <w:left w:val="single" w:sz="4" w:space="0" w:color="auto"/>
              <w:bottom w:val="single" w:sz="4" w:space="0" w:color="auto"/>
              <w:right w:val="single" w:sz="4" w:space="0" w:color="auto"/>
            </w:tcBorders>
            <w:vAlign w:val="center"/>
          </w:tcPr>
          <w:p w:rsidR="00EC7424" w:rsidRDefault="00EC7424">
            <w:pPr>
              <w:widowControl/>
              <w:adjustRightInd/>
              <w:spacing w:line="240" w:lineRule="exact"/>
              <w:ind w:rightChars="13" w:right="31"/>
              <w:textAlignment w:val="auto"/>
              <w:rPr>
                <w:rFonts w:ascii="Arial" w:eastAsia="仿宋_GB2312" w:hAnsi="Arial" w:cs="Arial"/>
                <w:sz w:val="18"/>
                <w:szCs w:val="18"/>
              </w:rPr>
            </w:pPr>
          </w:p>
        </w:tc>
        <w:tc>
          <w:tcPr>
            <w:tcW w:w="1591" w:type="dxa"/>
            <w:vMerge/>
            <w:tcBorders>
              <w:top w:val="single" w:sz="4" w:space="0" w:color="auto"/>
              <w:left w:val="single" w:sz="4" w:space="0" w:color="auto"/>
              <w:bottom w:val="single" w:sz="4" w:space="0" w:color="auto"/>
              <w:right w:val="single" w:sz="4" w:space="0" w:color="auto"/>
            </w:tcBorders>
            <w:vAlign w:val="center"/>
          </w:tcPr>
          <w:p w:rsidR="00EC7424" w:rsidRDefault="00EC7424">
            <w:pPr>
              <w:widowControl/>
              <w:adjustRightInd/>
              <w:spacing w:line="240" w:lineRule="exact"/>
              <w:ind w:rightChars="13" w:right="31"/>
              <w:textAlignment w:val="auto"/>
              <w:rPr>
                <w:rFonts w:ascii="Arial" w:eastAsia="仿宋_GB2312" w:hAnsi="Arial" w:cs="Arial"/>
                <w:sz w:val="18"/>
                <w:szCs w:val="18"/>
              </w:rPr>
            </w:pPr>
          </w:p>
        </w:tc>
        <w:tc>
          <w:tcPr>
            <w:tcW w:w="1597" w:type="dxa"/>
            <w:vMerge/>
            <w:tcBorders>
              <w:top w:val="single" w:sz="4" w:space="0" w:color="auto"/>
              <w:left w:val="single" w:sz="4" w:space="0" w:color="auto"/>
              <w:bottom w:val="single" w:sz="4" w:space="0" w:color="auto"/>
              <w:right w:val="single" w:sz="4" w:space="0" w:color="auto"/>
            </w:tcBorders>
            <w:vAlign w:val="center"/>
          </w:tcPr>
          <w:p w:rsidR="00EC7424" w:rsidRDefault="00EC7424">
            <w:pPr>
              <w:widowControl/>
              <w:adjustRightInd/>
              <w:spacing w:line="240" w:lineRule="exact"/>
              <w:ind w:rightChars="13" w:right="31"/>
              <w:textAlignment w:val="auto"/>
              <w:rPr>
                <w:rFonts w:ascii="Arial" w:eastAsia="仿宋_GB2312" w:hAnsi="Arial" w:cs="Arial"/>
                <w:sz w:val="18"/>
                <w:szCs w:val="18"/>
              </w:rPr>
            </w:pPr>
          </w:p>
        </w:tc>
      </w:tr>
      <w:tr w:rsidR="00EC7424">
        <w:trPr>
          <w:jc w:val="center"/>
        </w:trPr>
        <w:tc>
          <w:tcPr>
            <w:tcW w:w="2932" w:type="dxa"/>
            <w:gridSpan w:val="2"/>
            <w:tcBorders>
              <w:top w:val="single" w:sz="4" w:space="0" w:color="auto"/>
              <w:left w:val="single" w:sz="4" w:space="0" w:color="auto"/>
              <w:bottom w:val="single" w:sz="4" w:space="0" w:color="auto"/>
              <w:right w:val="single" w:sz="4" w:space="0" w:color="auto"/>
            </w:tcBorders>
            <w:vAlign w:val="center"/>
          </w:tcPr>
          <w:p w:rsidR="00EC7424" w:rsidRDefault="00E2577A">
            <w:pPr>
              <w:widowControl/>
              <w:adjustRightInd/>
              <w:spacing w:line="240" w:lineRule="exact"/>
              <w:ind w:rightChars="13" w:right="31"/>
              <w:textAlignment w:val="auto"/>
              <w:rPr>
                <w:rFonts w:ascii="Arial" w:eastAsia="仿宋_GB2312" w:hAnsi="Arial" w:cs="Arial"/>
                <w:sz w:val="18"/>
                <w:szCs w:val="18"/>
              </w:rPr>
            </w:pPr>
            <w:r>
              <w:rPr>
                <w:rFonts w:ascii="Arial" w:eastAsia="仿宋_GB2312" w:hAnsi="Arial" w:cs="Arial"/>
                <w:sz w:val="18"/>
                <w:szCs w:val="18"/>
              </w:rPr>
              <w:t>交易时间</w:t>
            </w:r>
          </w:p>
        </w:tc>
        <w:tc>
          <w:tcPr>
            <w:tcW w:w="1659" w:type="dxa"/>
            <w:tcBorders>
              <w:top w:val="nil"/>
              <w:left w:val="nil"/>
              <w:bottom w:val="single" w:sz="4" w:space="0" w:color="auto"/>
              <w:right w:val="single" w:sz="4" w:space="0" w:color="auto"/>
            </w:tcBorders>
            <w:vAlign w:val="center"/>
          </w:tcPr>
          <w:p w:rsidR="00EC7424" w:rsidRDefault="00E2577A">
            <w:pPr>
              <w:widowControl/>
              <w:adjustRightInd/>
              <w:spacing w:line="240" w:lineRule="exact"/>
              <w:ind w:rightChars="13" w:right="31"/>
              <w:textAlignment w:val="auto"/>
              <w:rPr>
                <w:rFonts w:ascii="Arial" w:eastAsia="仿宋_GB2312" w:hAnsi="Arial" w:cs="Arial"/>
                <w:sz w:val="18"/>
                <w:szCs w:val="18"/>
              </w:rPr>
            </w:pPr>
            <w:r>
              <w:rPr>
                <w:rFonts w:ascii="Arial" w:eastAsia="仿宋_GB2312" w:hAnsi="Arial" w:cs="Arial"/>
                <w:sz w:val="18"/>
                <w:szCs w:val="18"/>
              </w:rPr>
              <w:t>100</w:t>
            </w:r>
          </w:p>
        </w:tc>
        <w:tc>
          <w:tcPr>
            <w:tcW w:w="1520" w:type="dxa"/>
            <w:tcBorders>
              <w:top w:val="nil"/>
              <w:left w:val="nil"/>
              <w:bottom w:val="single" w:sz="4" w:space="0" w:color="auto"/>
              <w:right w:val="single" w:sz="4" w:space="0" w:color="auto"/>
            </w:tcBorders>
          </w:tcPr>
          <w:p w:rsidR="00EC7424" w:rsidRDefault="00E2577A">
            <w:pPr>
              <w:spacing w:line="240" w:lineRule="exact"/>
              <w:rPr>
                <w:rFonts w:ascii="Arial" w:eastAsia="仿宋_GB2312" w:hAnsi="Arial" w:cs="Arial"/>
                <w:sz w:val="18"/>
                <w:szCs w:val="18"/>
              </w:rPr>
            </w:pPr>
            <w:r>
              <w:rPr>
                <w:rFonts w:ascii="Arial" w:eastAsia="仿宋_GB2312" w:hAnsi="Arial" w:cs="Arial"/>
                <w:sz w:val="18"/>
                <w:szCs w:val="18"/>
              </w:rPr>
              <w:t>96.5</w:t>
            </w:r>
          </w:p>
        </w:tc>
        <w:tc>
          <w:tcPr>
            <w:tcW w:w="1591" w:type="dxa"/>
            <w:tcBorders>
              <w:top w:val="nil"/>
              <w:left w:val="nil"/>
              <w:bottom w:val="single" w:sz="4" w:space="0" w:color="auto"/>
              <w:right w:val="single" w:sz="4" w:space="0" w:color="auto"/>
            </w:tcBorders>
          </w:tcPr>
          <w:p w:rsidR="00EC7424" w:rsidRDefault="00E2577A">
            <w:pPr>
              <w:spacing w:line="240" w:lineRule="exact"/>
              <w:rPr>
                <w:rFonts w:ascii="Arial" w:eastAsia="仿宋_GB2312" w:hAnsi="Arial" w:cs="Arial"/>
                <w:sz w:val="18"/>
                <w:szCs w:val="18"/>
              </w:rPr>
            </w:pPr>
            <w:r>
              <w:rPr>
                <w:rFonts w:ascii="Arial" w:eastAsia="仿宋_GB2312" w:hAnsi="Arial" w:cs="Arial"/>
                <w:sz w:val="18"/>
                <w:szCs w:val="18"/>
              </w:rPr>
              <w:t>96</w:t>
            </w:r>
          </w:p>
        </w:tc>
        <w:tc>
          <w:tcPr>
            <w:tcW w:w="1597" w:type="dxa"/>
            <w:tcBorders>
              <w:top w:val="nil"/>
              <w:left w:val="nil"/>
              <w:bottom w:val="single" w:sz="4" w:space="0" w:color="auto"/>
              <w:right w:val="single" w:sz="4" w:space="0" w:color="auto"/>
            </w:tcBorders>
          </w:tcPr>
          <w:p w:rsidR="00EC7424" w:rsidRDefault="00E2577A">
            <w:pPr>
              <w:spacing w:line="240" w:lineRule="exact"/>
              <w:rPr>
                <w:rFonts w:ascii="Arial" w:eastAsia="仿宋_GB2312" w:hAnsi="Arial" w:cs="Arial"/>
                <w:sz w:val="18"/>
                <w:szCs w:val="18"/>
              </w:rPr>
            </w:pPr>
            <w:r>
              <w:rPr>
                <w:rFonts w:ascii="Arial" w:eastAsia="仿宋_GB2312" w:hAnsi="Arial" w:cs="Arial"/>
                <w:sz w:val="18"/>
                <w:szCs w:val="18"/>
              </w:rPr>
              <w:t>96</w:t>
            </w:r>
          </w:p>
        </w:tc>
      </w:tr>
      <w:tr w:rsidR="00EC7424">
        <w:trPr>
          <w:jc w:val="center"/>
        </w:trPr>
        <w:tc>
          <w:tcPr>
            <w:tcW w:w="2932" w:type="dxa"/>
            <w:gridSpan w:val="2"/>
            <w:tcBorders>
              <w:top w:val="single" w:sz="4" w:space="0" w:color="auto"/>
              <w:left w:val="single" w:sz="4" w:space="0" w:color="auto"/>
              <w:bottom w:val="single" w:sz="4" w:space="0" w:color="auto"/>
              <w:right w:val="single" w:sz="4" w:space="0" w:color="auto"/>
            </w:tcBorders>
            <w:vAlign w:val="center"/>
          </w:tcPr>
          <w:p w:rsidR="00EC7424" w:rsidRDefault="00E2577A">
            <w:pPr>
              <w:widowControl/>
              <w:adjustRightInd/>
              <w:spacing w:line="240" w:lineRule="exact"/>
              <w:ind w:rightChars="13" w:right="31"/>
              <w:textAlignment w:val="auto"/>
              <w:rPr>
                <w:rFonts w:ascii="Arial" w:eastAsia="仿宋_GB2312" w:hAnsi="Arial" w:cs="Arial"/>
                <w:sz w:val="18"/>
                <w:szCs w:val="18"/>
              </w:rPr>
            </w:pPr>
            <w:r>
              <w:rPr>
                <w:rFonts w:ascii="Arial" w:eastAsia="仿宋_GB2312" w:hAnsi="Arial" w:cs="Arial"/>
                <w:sz w:val="18"/>
                <w:szCs w:val="18"/>
              </w:rPr>
              <w:t>交易情况</w:t>
            </w:r>
          </w:p>
        </w:tc>
        <w:tc>
          <w:tcPr>
            <w:tcW w:w="1659" w:type="dxa"/>
            <w:tcBorders>
              <w:top w:val="nil"/>
              <w:left w:val="nil"/>
              <w:bottom w:val="single" w:sz="4" w:space="0" w:color="auto"/>
              <w:right w:val="single" w:sz="4" w:space="0" w:color="auto"/>
            </w:tcBorders>
            <w:vAlign w:val="center"/>
          </w:tcPr>
          <w:p w:rsidR="00EC7424" w:rsidRDefault="00E2577A">
            <w:pPr>
              <w:widowControl/>
              <w:adjustRightInd/>
              <w:spacing w:line="240" w:lineRule="exact"/>
              <w:ind w:rightChars="13" w:right="31"/>
              <w:textAlignment w:val="auto"/>
              <w:rPr>
                <w:rFonts w:ascii="Arial" w:eastAsia="仿宋_GB2312" w:hAnsi="Arial" w:cs="Arial"/>
                <w:sz w:val="18"/>
                <w:szCs w:val="18"/>
              </w:rPr>
            </w:pPr>
            <w:r>
              <w:rPr>
                <w:rFonts w:ascii="Arial" w:eastAsia="仿宋_GB2312" w:hAnsi="Arial" w:cs="Arial"/>
                <w:sz w:val="18"/>
                <w:szCs w:val="18"/>
              </w:rPr>
              <w:t>100</w:t>
            </w:r>
          </w:p>
        </w:tc>
        <w:tc>
          <w:tcPr>
            <w:tcW w:w="1520" w:type="dxa"/>
            <w:tcBorders>
              <w:top w:val="nil"/>
              <w:left w:val="nil"/>
              <w:bottom w:val="single" w:sz="4" w:space="0" w:color="auto"/>
              <w:right w:val="single" w:sz="4" w:space="0" w:color="auto"/>
            </w:tcBorders>
            <w:vAlign w:val="center"/>
          </w:tcPr>
          <w:p w:rsidR="00EC7424" w:rsidRDefault="00E2577A">
            <w:pPr>
              <w:widowControl/>
              <w:adjustRightInd/>
              <w:spacing w:line="240" w:lineRule="exact"/>
              <w:ind w:rightChars="13" w:right="31"/>
              <w:textAlignment w:val="auto"/>
              <w:rPr>
                <w:rFonts w:ascii="Arial" w:eastAsia="仿宋_GB2312" w:hAnsi="Arial" w:cs="Arial"/>
                <w:sz w:val="18"/>
                <w:szCs w:val="18"/>
              </w:rPr>
            </w:pPr>
            <w:r>
              <w:rPr>
                <w:rFonts w:ascii="Arial" w:eastAsia="仿宋_GB2312" w:hAnsi="Arial" w:cs="Arial"/>
                <w:sz w:val="18"/>
                <w:szCs w:val="18"/>
              </w:rPr>
              <w:t>100</w:t>
            </w:r>
          </w:p>
        </w:tc>
        <w:tc>
          <w:tcPr>
            <w:tcW w:w="1591" w:type="dxa"/>
            <w:tcBorders>
              <w:top w:val="nil"/>
              <w:left w:val="nil"/>
              <w:bottom w:val="single" w:sz="4" w:space="0" w:color="auto"/>
              <w:right w:val="single" w:sz="4" w:space="0" w:color="auto"/>
            </w:tcBorders>
            <w:vAlign w:val="center"/>
          </w:tcPr>
          <w:p w:rsidR="00EC7424" w:rsidRDefault="00E2577A">
            <w:pPr>
              <w:widowControl/>
              <w:adjustRightInd/>
              <w:spacing w:line="240" w:lineRule="exact"/>
              <w:ind w:rightChars="13" w:right="31"/>
              <w:textAlignment w:val="auto"/>
              <w:rPr>
                <w:rFonts w:ascii="Arial" w:eastAsia="仿宋_GB2312" w:hAnsi="Arial" w:cs="Arial"/>
                <w:sz w:val="18"/>
                <w:szCs w:val="18"/>
              </w:rPr>
            </w:pPr>
            <w:r>
              <w:rPr>
                <w:rFonts w:ascii="Arial" w:eastAsia="仿宋_GB2312" w:hAnsi="Arial" w:cs="Arial"/>
                <w:sz w:val="18"/>
                <w:szCs w:val="18"/>
              </w:rPr>
              <w:t>100</w:t>
            </w:r>
          </w:p>
        </w:tc>
        <w:tc>
          <w:tcPr>
            <w:tcW w:w="1597" w:type="dxa"/>
            <w:tcBorders>
              <w:top w:val="nil"/>
              <w:left w:val="nil"/>
              <w:bottom w:val="single" w:sz="4" w:space="0" w:color="auto"/>
              <w:right w:val="single" w:sz="4" w:space="0" w:color="auto"/>
            </w:tcBorders>
            <w:vAlign w:val="center"/>
          </w:tcPr>
          <w:p w:rsidR="00EC7424" w:rsidRDefault="00E2577A">
            <w:pPr>
              <w:widowControl/>
              <w:adjustRightInd/>
              <w:spacing w:line="240" w:lineRule="exact"/>
              <w:ind w:rightChars="13" w:right="31"/>
              <w:textAlignment w:val="auto"/>
              <w:rPr>
                <w:rFonts w:ascii="Arial" w:eastAsia="仿宋_GB2312" w:hAnsi="Arial" w:cs="Arial"/>
                <w:sz w:val="18"/>
                <w:szCs w:val="18"/>
              </w:rPr>
            </w:pPr>
            <w:r>
              <w:rPr>
                <w:rFonts w:ascii="Arial" w:eastAsia="仿宋_GB2312" w:hAnsi="Arial" w:cs="Arial"/>
                <w:sz w:val="18"/>
                <w:szCs w:val="18"/>
              </w:rPr>
              <w:t>100</w:t>
            </w:r>
          </w:p>
        </w:tc>
      </w:tr>
      <w:tr w:rsidR="00EC7424">
        <w:trPr>
          <w:jc w:val="center"/>
        </w:trPr>
        <w:tc>
          <w:tcPr>
            <w:tcW w:w="2932" w:type="dxa"/>
            <w:gridSpan w:val="2"/>
            <w:tcBorders>
              <w:top w:val="single" w:sz="4" w:space="0" w:color="auto"/>
              <w:left w:val="single" w:sz="4" w:space="0" w:color="auto"/>
              <w:bottom w:val="single" w:sz="4" w:space="0" w:color="auto"/>
              <w:right w:val="single" w:sz="4" w:space="0" w:color="auto"/>
            </w:tcBorders>
            <w:vAlign w:val="center"/>
          </w:tcPr>
          <w:p w:rsidR="00EC7424" w:rsidRDefault="00E2577A">
            <w:pPr>
              <w:widowControl/>
              <w:adjustRightInd/>
              <w:spacing w:line="240" w:lineRule="exact"/>
              <w:ind w:rightChars="13" w:right="31"/>
              <w:textAlignment w:val="auto"/>
              <w:rPr>
                <w:rFonts w:ascii="Arial" w:eastAsia="仿宋_GB2312" w:hAnsi="Arial" w:cs="Arial"/>
                <w:sz w:val="18"/>
                <w:szCs w:val="18"/>
              </w:rPr>
            </w:pPr>
            <w:r>
              <w:rPr>
                <w:rFonts w:ascii="Arial" w:eastAsia="仿宋_GB2312" w:hAnsi="Arial" w:cs="Arial"/>
                <w:sz w:val="18"/>
                <w:szCs w:val="18"/>
              </w:rPr>
              <w:t>土地用途</w:t>
            </w:r>
          </w:p>
        </w:tc>
        <w:tc>
          <w:tcPr>
            <w:tcW w:w="1659" w:type="dxa"/>
            <w:tcBorders>
              <w:top w:val="nil"/>
              <w:left w:val="nil"/>
              <w:bottom w:val="single" w:sz="4" w:space="0" w:color="auto"/>
              <w:right w:val="single" w:sz="4" w:space="0" w:color="auto"/>
            </w:tcBorders>
            <w:vAlign w:val="center"/>
          </w:tcPr>
          <w:p w:rsidR="00EC7424" w:rsidRDefault="00E2577A">
            <w:pPr>
              <w:widowControl/>
              <w:adjustRightInd/>
              <w:spacing w:line="240" w:lineRule="exact"/>
              <w:ind w:rightChars="13" w:right="31"/>
              <w:textAlignment w:val="auto"/>
              <w:rPr>
                <w:rFonts w:ascii="Arial" w:eastAsia="仿宋_GB2312" w:hAnsi="Arial" w:cs="Arial"/>
                <w:sz w:val="18"/>
                <w:szCs w:val="18"/>
              </w:rPr>
            </w:pPr>
            <w:r>
              <w:rPr>
                <w:rFonts w:ascii="Arial" w:eastAsia="仿宋_GB2312" w:hAnsi="Arial" w:cs="Arial"/>
                <w:sz w:val="18"/>
                <w:szCs w:val="18"/>
              </w:rPr>
              <w:t>100</w:t>
            </w:r>
          </w:p>
        </w:tc>
        <w:tc>
          <w:tcPr>
            <w:tcW w:w="1520" w:type="dxa"/>
            <w:tcBorders>
              <w:top w:val="nil"/>
              <w:left w:val="nil"/>
              <w:bottom w:val="single" w:sz="4" w:space="0" w:color="auto"/>
              <w:right w:val="single" w:sz="4" w:space="0" w:color="auto"/>
            </w:tcBorders>
            <w:vAlign w:val="center"/>
          </w:tcPr>
          <w:p w:rsidR="00EC7424" w:rsidRDefault="00E2577A">
            <w:pPr>
              <w:widowControl/>
              <w:adjustRightInd/>
              <w:spacing w:line="240" w:lineRule="exact"/>
              <w:ind w:rightChars="13" w:right="31"/>
              <w:textAlignment w:val="auto"/>
              <w:rPr>
                <w:rFonts w:ascii="Arial" w:eastAsia="仿宋_GB2312" w:hAnsi="Arial" w:cs="Arial"/>
                <w:sz w:val="18"/>
                <w:szCs w:val="18"/>
              </w:rPr>
            </w:pPr>
            <w:r>
              <w:rPr>
                <w:rFonts w:ascii="Arial" w:eastAsia="仿宋_GB2312" w:hAnsi="Arial" w:cs="Arial"/>
                <w:sz w:val="18"/>
                <w:szCs w:val="18"/>
              </w:rPr>
              <w:t>100</w:t>
            </w:r>
          </w:p>
        </w:tc>
        <w:tc>
          <w:tcPr>
            <w:tcW w:w="1591" w:type="dxa"/>
            <w:tcBorders>
              <w:top w:val="nil"/>
              <w:left w:val="nil"/>
              <w:bottom w:val="single" w:sz="4" w:space="0" w:color="auto"/>
              <w:right w:val="single" w:sz="4" w:space="0" w:color="auto"/>
            </w:tcBorders>
            <w:vAlign w:val="center"/>
          </w:tcPr>
          <w:p w:rsidR="00EC7424" w:rsidRDefault="00E2577A">
            <w:pPr>
              <w:widowControl/>
              <w:adjustRightInd/>
              <w:spacing w:line="240" w:lineRule="exact"/>
              <w:ind w:rightChars="13" w:right="31"/>
              <w:textAlignment w:val="auto"/>
              <w:rPr>
                <w:rFonts w:ascii="Arial" w:eastAsia="仿宋_GB2312" w:hAnsi="Arial" w:cs="Arial"/>
                <w:sz w:val="18"/>
                <w:szCs w:val="18"/>
              </w:rPr>
            </w:pPr>
            <w:r>
              <w:rPr>
                <w:rFonts w:ascii="Arial" w:eastAsia="仿宋_GB2312" w:hAnsi="Arial" w:cs="Arial"/>
                <w:sz w:val="18"/>
                <w:szCs w:val="18"/>
              </w:rPr>
              <w:t>100</w:t>
            </w:r>
          </w:p>
        </w:tc>
        <w:tc>
          <w:tcPr>
            <w:tcW w:w="1597" w:type="dxa"/>
            <w:tcBorders>
              <w:top w:val="nil"/>
              <w:left w:val="nil"/>
              <w:bottom w:val="single" w:sz="4" w:space="0" w:color="auto"/>
              <w:right w:val="single" w:sz="4" w:space="0" w:color="auto"/>
            </w:tcBorders>
            <w:vAlign w:val="center"/>
          </w:tcPr>
          <w:p w:rsidR="00EC7424" w:rsidRDefault="00E2577A">
            <w:pPr>
              <w:widowControl/>
              <w:adjustRightInd/>
              <w:spacing w:line="240" w:lineRule="exact"/>
              <w:ind w:rightChars="13" w:right="31"/>
              <w:textAlignment w:val="auto"/>
              <w:rPr>
                <w:rFonts w:ascii="Arial" w:eastAsia="仿宋_GB2312" w:hAnsi="Arial" w:cs="Arial"/>
                <w:sz w:val="18"/>
                <w:szCs w:val="18"/>
              </w:rPr>
            </w:pPr>
            <w:r>
              <w:rPr>
                <w:rFonts w:ascii="Arial" w:eastAsia="仿宋_GB2312" w:hAnsi="Arial" w:cs="Arial"/>
                <w:sz w:val="18"/>
                <w:szCs w:val="18"/>
              </w:rPr>
              <w:t>100</w:t>
            </w:r>
          </w:p>
        </w:tc>
      </w:tr>
      <w:tr w:rsidR="00EC7424">
        <w:trPr>
          <w:jc w:val="center"/>
        </w:trPr>
        <w:tc>
          <w:tcPr>
            <w:tcW w:w="2932" w:type="dxa"/>
            <w:gridSpan w:val="2"/>
            <w:tcBorders>
              <w:top w:val="single" w:sz="4" w:space="0" w:color="auto"/>
              <w:left w:val="single" w:sz="4" w:space="0" w:color="auto"/>
              <w:bottom w:val="single" w:sz="4" w:space="0" w:color="auto"/>
              <w:right w:val="single" w:sz="4" w:space="0" w:color="auto"/>
            </w:tcBorders>
            <w:vAlign w:val="center"/>
          </w:tcPr>
          <w:p w:rsidR="00EC7424" w:rsidRDefault="00E2577A">
            <w:pPr>
              <w:widowControl/>
              <w:adjustRightInd/>
              <w:spacing w:line="240" w:lineRule="exact"/>
              <w:ind w:rightChars="13" w:right="31"/>
              <w:textAlignment w:val="auto"/>
              <w:rPr>
                <w:rFonts w:ascii="Arial" w:eastAsia="仿宋_GB2312" w:hAnsi="Arial" w:cs="Arial"/>
                <w:sz w:val="18"/>
                <w:szCs w:val="18"/>
              </w:rPr>
            </w:pPr>
            <w:r>
              <w:rPr>
                <w:rFonts w:ascii="Arial" w:eastAsia="仿宋_GB2312" w:hAnsi="Arial" w:cs="Arial"/>
                <w:sz w:val="18"/>
                <w:szCs w:val="18"/>
              </w:rPr>
              <w:t>土地使用年限</w:t>
            </w:r>
          </w:p>
        </w:tc>
        <w:tc>
          <w:tcPr>
            <w:tcW w:w="1659" w:type="dxa"/>
            <w:tcBorders>
              <w:top w:val="nil"/>
              <w:left w:val="nil"/>
              <w:bottom w:val="single" w:sz="4" w:space="0" w:color="auto"/>
              <w:right w:val="single" w:sz="4" w:space="0" w:color="auto"/>
            </w:tcBorders>
            <w:vAlign w:val="center"/>
          </w:tcPr>
          <w:p w:rsidR="00EC7424" w:rsidRDefault="00E2577A">
            <w:pPr>
              <w:widowControl/>
              <w:adjustRightInd/>
              <w:spacing w:line="240" w:lineRule="exact"/>
              <w:ind w:rightChars="13" w:right="31"/>
              <w:textAlignment w:val="auto"/>
              <w:rPr>
                <w:rFonts w:ascii="Arial" w:eastAsia="仿宋_GB2312" w:hAnsi="Arial" w:cs="Arial"/>
                <w:sz w:val="18"/>
                <w:szCs w:val="18"/>
              </w:rPr>
            </w:pPr>
            <w:r>
              <w:rPr>
                <w:rFonts w:ascii="Arial" w:eastAsia="仿宋_GB2312" w:hAnsi="Arial" w:cs="Arial"/>
                <w:sz w:val="18"/>
                <w:szCs w:val="18"/>
              </w:rPr>
              <w:t>100</w:t>
            </w:r>
          </w:p>
        </w:tc>
        <w:tc>
          <w:tcPr>
            <w:tcW w:w="1520" w:type="dxa"/>
            <w:tcBorders>
              <w:top w:val="nil"/>
              <w:left w:val="nil"/>
              <w:bottom w:val="single" w:sz="4" w:space="0" w:color="auto"/>
              <w:right w:val="single" w:sz="4" w:space="0" w:color="auto"/>
            </w:tcBorders>
            <w:vAlign w:val="center"/>
          </w:tcPr>
          <w:p w:rsidR="00EC7424" w:rsidRDefault="00E2577A">
            <w:pPr>
              <w:widowControl/>
              <w:adjustRightInd/>
              <w:spacing w:line="240" w:lineRule="exact"/>
              <w:ind w:rightChars="13" w:right="31"/>
              <w:textAlignment w:val="auto"/>
              <w:rPr>
                <w:rFonts w:ascii="Arial" w:eastAsia="仿宋_GB2312" w:hAnsi="Arial" w:cs="Arial"/>
                <w:sz w:val="18"/>
                <w:szCs w:val="18"/>
              </w:rPr>
            </w:pPr>
            <w:r>
              <w:rPr>
                <w:rFonts w:ascii="Arial" w:eastAsia="仿宋_GB2312" w:hAnsi="Arial" w:cs="Arial"/>
                <w:sz w:val="18"/>
                <w:szCs w:val="18"/>
              </w:rPr>
              <w:t>102</w:t>
            </w:r>
          </w:p>
        </w:tc>
        <w:tc>
          <w:tcPr>
            <w:tcW w:w="1591" w:type="dxa"/>
            <w:tcBorders>
              <w:top w:val="nil"/>
              <w:left w:val="nil"/>
              <w:bottom w:val="single" w:sz="4" w:space="0" w:color="auto"/>
              <w:right w:val="single" w:sz="4" w:space="0" w:color="auto"/>
            </w:tcBorders>
            <w:vAlign w:val="center"/>
          </w:tcPr>
          <w:p w:rsidR="00EC7424" w:rsidRDefault="00E2577A">
            <w:pPr>
              <w:widowControl/>
              <w:adjustRightInd/>
              <w:spacing w:line="240" w:lineRule="exact"/>
              <w:ind w:rightChars="13" w:right="31"/>
              <w:textAlignment w:val="auto"/>
              <w:rPr>
                <w:rFonts w:ascii="Arial" w:eastAsia="仿宋_GB2312" w:hAnsi="Arial" w:cs="Arial"/>
                <w:sz w:val="18"/>
                <w:szCs w:val="18"/>
              </w:rPr>
            </w:pPr>
            <w:r>
              <w:rPr>
                <w:rFonts w:ascii="Arial" w:eastAsia="仿宋_GB2312" w:hAnsi="Arial" w:cs="Arial"/>
                <w:sz w:val="18"/>
                <w:szCs w:val="18"/>
              </w:rPr>
              <w:t>102</w:t>
            </w:r>
          </w:p>
        </w:tc>
        <w:tc>
          <w:tcPr>
            <w:tcW w:w="1597" w:type="dxa"/>
            <w:tcBorders>
              <w:top w:val="nil"/>
              <w:left w:val="nil"/>
              <w:bottom w:val="single" w:sz="4" w:space="0" w:color="auto"/>
              <w:right w:val="single" w:sz="4" w:space="0" w:color="auto"/>
            </w:tcBorders>
            <w:vAlign w:val="center"/>
          </w:tcPr>
          <w:p w:rsidR="00EC7424" w:rsidRDefault="00E2577A">
            <w:pPr>
              <w:widowControl/>
              <w:adjustRightInd/>
              <w:spacing w:line="240" w:lineRule="exact"/>
              <w:ind w:rightChars="13" w:right="31"/>
              <w:textAlignment w:val="auto"/>
              <w:rPr>
                <w:rFonts w:ascii="Arial" w:eastAsia="仿宋_GB2312" w:hAnsi="Arial" w:cs="Arial"/>
                <w:sz w:val="18"/>
                <w:szCs w:val="18"/>
              </w:rPr>
            </w:pPr>
            <w:r>
              <w:rPr>
                <w:rFonts w:ascii="Arial" w:eastAsia="仿宋_GB2312" w:hAnsi="Arial" w:cs="Arial"/>
                <w:sz w:val="18"/>
                <w:szCs w:val="18"/>
              </w:rPr>
              <w:t>102</w:t>
            </w:r>
          </w:p>
        </w:tc>
      </w:tr>
      <w:tr w:rsidR="00EC7424">
        <w:trPr>
          <w:jc w:val="center"/>
        </w:trPr>
        <w:tc>
          <w:tcPr>
            <w:tcW w:w="670" w:type="dxa"/>
            <w:vMerge w:val="restart"/>
            <w:tcBorders>
              <w:top w:val="nil"/>
              <w:left w:val="single" w:sz="4" w:space="0" w:color="auto"/>
              <w:bottom w:val="single" w:sz="4" w:space="0" w:color="000000"/>
              <w:right w:val="single" w:sz="4" w:space="0" w:color="auto"/>
            </w:tcBorders>
            <w:vAlign w:val="center"/>
          </w:tcPr>
          <w:p w:rsidR="00EC7424" w:rsidRDefault="00E2577A">
            <w:pPr>
              <w:widowControl/>
              <w:adjustRightInd/>
              <w:spacing w:line="240" w:lineRule="exact"/>
              <w:ind w:rightChars="13" w:right="31"/>
              <w:textAlignment w:val="auto"/>
              <w:rPr>
                <w:rFonts w:ascii="Arial" w:eastAsia="仿宋_GB2312" w:hAnsi="Arial" w:cs="Arial"/>
                <w:sz w:val="18"/>
                <w:szCs w:val="18"/>
              </w:rPr>
            </w:pPr>
            <w:r>
              <w:rPr>
                <w:rFonts w:ascii="Arial" w:eastAsia="仿宋_GB2312" w:hAnsi="Arial" w:cs="Arial"/>
                <w:sz w:val="18"/>
                <w:szCs w:val="18"/>
              </w:rPr>
              <w:t>区域因素</w:t>
            </w:r>
          </w:p>
        </w:tc>
        <w:tc>
          <w:tcPr>
            <w:tcW w:w="2262" w:type="dxa"/>
            <w:tcBorders>
              <w:top w:val="nil"/>
              <w:left w:val="nil"/>
              <w:bottom w:val="single" w:sz="4" w:space="0" w:color="auto"/>
              <w:right w:val="single" w:sz="4" w:space="0" w:color="auto"/>
            </w:tcBorders>
          </w:tcPr>
          <w:p w:rsidR="00EC7424" w:rsidRDefault="00E2577A">
            <w:pPr>
              <w:autoSpaceDE w:val="0"/>
              <w:autoSpaceDN w:val="0"/>
              <w:spacing w:line="240" w:lineRule="exact"/>
              <w:rPr>
                <w:rFonts w:ascii="Arial" w:eastAsia="仿宋_GB2312" w:hAnsi="Arial" w:cs="Arial"/>
                <w:sz w:val="18"/>
                <w:szCs w:val="18"/>
              </w:rPr>
            </w:pPr>
            <w:r>
              <w:rPr>
                <w:rFonts w:ascii="Arial" w:eastAsia="仿宋_GB2312" w:hAnsi="Arial" w:cs="Arial"/>
                <w:sz w:val="18"/>
                <w:szCs w:val="18"/>
              </w:rPr>
              <w:t>居住社区成熟度</w:t>
            </w:r>
          </w:p>
        </w:tc>
        <w:tc>
          <w:tcPr>
            <w:tcW w:w="1659" w:type="dxa"/>
            <w:tcBorders>
              <w:top w:val="nil"/>
              <w:left w:val="nil"/>
              <w:bottom w:val="single" w:sz="4" w:space="0" w:color="auto"/>
              <w:right w:val="single" w:sz="4" w:space="0" w:color="auto"/>
            </w:tcBorders>
            <w:vAlign w:val="center"/>
          </w:tcPr>
          <w:p w:rsidR="00EC7424" w:rsidRDefault="00E2577A">
            <w:pPr>
              <w:widowControl/>
              <w:adjustRightInd/>
              <w:spacing w:line="240" w:lineRule="exact"/>
              <w:ind w:rightChars="13" w:right="31"/>
              <w:textAlignment w:val="auto"/>
              <w:rPr>
                <w:rFonts w:ascii="Arial" w:eastAsia="仿宋_GB2312" w:hAnsi="Arial" w:cs="Arial"/>
                <w:sz w:val="18"/>
                <w:szCs w:val="18"/>
              </w:rPr>
            </w:pPr>
            <w:r>
              <w:rPr>
                <w:rFonts w:ascii="Arial" w:eastAsia="仿宋_GB2312" w:hAnsi="Arial" w:cs="Arial"/>
                <w:sz w:val="18"/>
                <w:szCs w:val="18"/>
              </w:rPr>
              <w:t>100</w:t>
            </w:r>
          </w:p>
        </w:tc>
        <w:tc>
          <w:tcPr>
            <w:tcW w:w="1520" w:type="dxa"/>
            <w:tcBorders>
              <w:top w:val="nil"/>
              <w:left w:val="nil"/>
              <w:bottom w:val="single" w:sz="4" w:space="0" w:color="auto"/>
              <w:right w:val="single" w:sz="4" w:space="0" w:color="auto"/>
            </w:tcBorders>
            <w:vAlign w:val="center"/>
          </w:tcPr>
          <w:p w:rsidR="00EC7424" w:rsidRDefault="00E2577A">
            <w:pPr>
              <w:widowControl/>
              <w:adjustRightInd/>
              <w:spacing w:line="240" w:lineRule="exact"/>
              <w:ind w:rightChars="13" w:right="31"/>
              <w:textAlignment w:val="auto"/>
              <w:rPr>
                <w:rFonts w:ascii="Arial" w:eastAsia="仿宋_GB2312" w:hAnsi="Arial" w:cs="Arial"/>
                <w:sz w:val="18"/>
                <w:szCs w:val="18"/>
              </w:rPr>
            </w:pPr>
            <w:r>
              <w:rPr>
                <w:rFonts w:ascii="Arial" w:eastAsia="仿宋_GB2312" w:hAnsi="Arial" w:cs="Arial"/>
                <w:sz w:val="18"/>
                <w:szCs w:val="18"/>
              </w:rPr>
              <w:t>100</w:t>
            </w:r>
          </w:p>
        </w:tc>
        <w:tc>
          <w:tcPr>
            <w:tcW w:w="1591" w:type="dxa"/>
            <w:tcBorders>
              <w:top w:val="nil"/>
              <w:left w:val="nil"/>
              <w:bottom w:val="single" w:sz="4" w:space="0" w:color="auto"/>
              <w:right w:val="single" w:sz="4" w:space="0" w:color="auto"/>
            </w:tcBorders>
            <w:vAlign w:val="center"/>
          </w:tcPr>
          <w:p w:rsidR="00EC7424" w:rsidRDefault="00E2577A">
            <w:pPr>
              <w:widowControl/>
              <w:adjustRightInd/>
              <w:spacing w:line="240" w:lineRule="exact"/>
              <w:ind w:rightChars="13" w:right="31"/>
              <w:textAlignment w:val="auto"/>
              <w:rPr>
                <w:rFonts w:ascii="Arial" w:eastAsia="仿宋_GB2312" w:hAnsi="Arial" w:cs="Arial"/>
                <w:sz w:val="18"/>
                <w:szCs w:val="18"/>
              </w:rPr>
            </w:pPr>
            <w:r>
              <w:rPr>
                <w:rFonts w:ascii="Arial" w:eastAsia="仿宋_GB2312" w:hAnsi="Arial" w:cs="Arial"/>
                <w:sz w:val="18"/>
                <w:szCs w:val="18"/>
              </w:rPr>
              <w:t>100</w:t>
            </w:r>
          </w:p>
        </w:tc>
        <w:tc>
          <w:tcPr>
            <w:tcW w:w="1597" w:type="dxa"/>
            <w:tcBorders>
              <w:top w:val="nil"/>
              <w:left w:val="nil"/>
              <w:bottom w:val="single" w:sz="4" w:space="0" w:color="auto"/>
              <w:right w:val="single" w:sz="4" w:space="0" w:color="auto"/>
            </w:tcBorders>
            <w:vAlign w:val="center"/>
          </w:tcPr>
          <w:p w:rsidR="00EC7424" w:rsidRDefault="00E2577A">
            <w:pPr>
              <w:widowControl/>
              <w:adjustRightInd/>
              <w:spacing w:line="240" w:lineRule="exact"/>
              <w:ind w:rightChars="13" w:right="31"/>
              <w:textAlignment w:val="auto"/>
              <w:rPr>
                <w:rFonts w:ascii="Arial" w:eastAsia="仿宋_GB2312" w:hAnsi="Arial" w:cs="Arial"/>
                <w:sz w:val="18"/>
                <w:szCs w:val="18"/>
              </w:rPr>
            </w:pPr>
            <w:r>
              <w:rPr>
                <w:rFonts w:ascii="Arial" w:eastAsia="仿宋_GB2312" w:hAnsi="Arial" w:cs="Arial"/>
                <w:sz w:val="18"/>
                <w:szCs w:val="18"/>
              </w:rPr>
              <w:t>95</w:t>
            </w:r>
          </w:p>
        </w:tc>
      </w:tr>
      <w:tr w:rsidR="00EC7424">
        <w:trPr>
          <w:jc w:val="center"/>
        </w:trPr>
        <w:tc>
          <w:tcPr>
            <w:tcW w:w="670" w:type="dxa"/>
            <w:vMerge/>
            <w:tcBorders>
              <w:top w:val="nil"/>
              <w:left w:val="single" w:sz="4" w:space="0" w:color="auto"/>
              <w:bottom w:val="single" w:sz="4" w:space="0" w:color="000000"/>
              <w:right w:val="single" w:sz="4" w:space="0" w:color="auto"/>
            </w:tcBorders>
            <w:vAlign w:val="center"/>
          </w:tcPr>
          <w:p w:rsidR="00EC7424" w:rsidRDefault="00EC7424">
            <w:pPr>
              <w:widowControl/>
              <w:adjustRightInd/>
              <w:spacing w:line="240" w:lineRule="exact"/>
              <w:ind w:rightChars="13" w:right="31"/>
              <w:textAlignment w:val="auto"/>
              <w:rPr>
                <w:rFonts w:ascii="Arial" w:eastAsia="仿宋_GB2312" w:hAnsi="Arial" w:cs="Arial"/>
                <w:sz w:val="18"/>
                <w:szCs w:val="18"/>
              </w:rPr>
            </w:pPr>
          </w:p>
        </w:tc>
        <w:tc>
          <w:tcPr>
            <w:tcW w:w="2262" w:type="dxa"/>
            <w:tcBorders>
              <w:top w:val="nil"/>
              <w:left w:val="nil"/>
              <w:bottom w:val="single" w:sz="4" w:space="0" w:color="auto"/>
              <w:right w:val="single" w:sz="4" w:space="0" w:color="auto"/>
            </w:tcBorders>
          </w:tcPr>
          <w:p w:rsidR="00EC7424" w:rsidRDefault="00E2577A">
            <w:pPr>
              <w:autoSpaceDE w:val="0"/>
              <w:autoSpaceDN w:val="0"/>
              <w:spacing w:line="240" w:lineRule="exact"/>
              <w:rPr>
                <w:rFonts w:ascii="Arial" w:eastAsia="仿宋_GB2312" w:hAnsi="Arial" w:cs="Arial"/>
                <w:sz w:val="18"/>
                <w:szCs w:val="18"/>
              </w:rPr>
            </w:pPr>
            <w:r>
              <w:rPr>
                <w:rFonts w:ascii="Arial" w:eastAsia="仿宋_GB2312" w:hAnsi="Arial" w:cs="Arial"/>
                <w:sz w:val="18"/>
                <w:szCs w:val="18"/>
              </w:rPr>
              <w:t>交通便捷度</w:t>
            </w:r>
          </w:p>
        </w:tc>
        <w:tc>
          <w:tcPr>
            <w:tcW w:w="1659" w:type="dxa"/>
            <w:tcBorders>
              <w:top w:val="nil"/>
              <w:left w:val="nil"/>
              <w:bottom w:val="single" w:sz="4" w:space="0" w:color="auto"/>
              <w:right w:val="single" w:sz="4" w:space="0" w:color="auto"/>
            </w:tcBorders>
            <w:vAlign w:val="center"/>
          </w:tcPr>
          <w:p w:rsidR="00EC7424" w:rsidRDefault="00E2577A">
            <w:pPr>
              <w:widowControl/>
              <w:adjustRightInd/>
              <w:spacing w:line="240" w:lineRule="exact"/>
              <w:ind w:rightChars="13" w:right="31"/>
              <w:textAlignment w:val="auto"/>
              <w:rPr>
                <w:rFonts w:ascii="Arial" w:eastAsia="仿宋_GB2312" w:hAnsi="Arial" w:cs="Arial"/>
                <w:sz w:val="18"/>
                <w:szCs w:val="18"/>
              </w:rPr>
            </w:pPr>
            <w:r>
              <w:rPr>
                <w:rFonts w:ascii="Arial" w:eastAsia="仿宋_GB2312" w:hAnsi="Arial" w:cs="Arial"/>
                <w:sz w:val="18"/>
                <w:szCs w:val="18"/>
              </w:rPr>
              <w:t>100</w:t>
            </w:r>
          </w:p>
        </w:tc>
        <w:tc>
          <w:tcPr>
            <w:tcW w:w="1520" w:type="dxa"/>
            <w:tcBorders>
              <w:top w:val="nil"/>
              <w:left w:val="nil"/>
              <w:bottom w:val="single" w:sz="4" w:space="0" w:color="auto"/>
              <w:right w:val="single" w:sz="4" w:space="0" w:color="auto"/>
            </w:tcBorders>
            <w:vAlign w:val="center"/>
          </w:tcPr>
          <w:p w:rsidR="00EC7424" w:rsidRDefault="00E2577A">
            <w:pPr>
              <w:widowControl/>
              <w:adjustRightInd/>
              <w:spacing w:line="240" w:lineRule="exact"/>
              <w:ind w:rightChars="13" w:right="31"/>
              <w:textAlignment w:val="auto"/>
              <w:rPr>
                <w:rFonts w:ascii="Arial" w:eastAsia="仿宋_GB2312" w:hAnsi="Arial" w:cs="Arial"/>
                <w:sz w:val="18"/>
                <w:szCs w:val="18"/>
              </w:rPr>
            </w:pPr>
            <w:r>
              <w:rPr>
                <w:rFonts w:ascii="Arial" w:eastAsia="仿宋_GB2312" w:hAnsi="Arial" w:cs="Arial"/>
                <w:sz w:val="18"/>
                <w:szCs w:val="18"/>
              </w:rPr>
              <w:t>97</w:t>
            </w:r>
          </w:p>
        </w:tc>
        <w:tc>
          <w:tcPr>
            <w:tcW w:w="1591" w:type="dxa"/>
            <w:tcBorders>
              <w:top w:val="nil"/>
              <w:left w:val="nil"/>
              <w:bottom w:val="single" w:sz="4" w:space="0" w:color="auto"/>
              <w:right w:val="single" w:sz="4" w:space="0" w:color="auto"/>
            </w:tcBorders>
            <w:vAlign w:val="center"/>
          </w:tcPr>
          <w:p w:rsidR="00EC7424" w:rsidRDefault="00E2577A">
            <w:pPr>
              <w:widowControl/>
              <w:adjustRightInd/>
              <w:spacing w:line="240" w:lineRule="exact"/>
              <w:ind w:rightChars="13" w:right="31"/>
              <w:textAlignment w:val="auto"/>
              <w:rPr>
                <w:rFonts w:ascii="Arial" w:eastAsia="仿宋_GB2312" w:hAnsi="Arial" w:cs="Arial"/>
                <w:sz w:val="18"/>
                <w:szCs w:val="18"/>
              </w:rPr>
            </w:pPr>
            <w:r>
              <w:rPr>
                <w:rFonts w:ascii="Arial" w:eastAsia="仿宋_GB2312" w:hAnsi="Arial" w:cs="Arial"/>
                <w:sz w:val="18"/>
                <w:szCs w:val="18"/>
              </w:rPr>
              <w:t>97</w:t>
            </w:r>
          </w:p>
        </w:tc>
        <w:tc>
          <w:tcPr>
            <w:tcW w:w="1597" w:type="dxa"/>
            <w:tcBorders>
              <w:top w:val="nil"/>
              <w:left w:val="nil"/>
              <w:bottom w:val="single" w:sz="4" w:space="0" w:color="auto"/>
              <w:right w:val="single" w:sz="4" w:space="0" w:color="auto"/>
            </w:tcBorders>
            <w:vAlign w:val="center"/>
          </w:tcPr>
          <w:p w:rsidR="00EC7424" w:rsidRDefault="00E2577A">
            <w:pPr>
              <w:widowControl/>
              <w:adjustRightInd/>
              <w:spacing w:line="240" w:lineRule="exact"/>
              <w:ind w:rightChars="13" w:right="31"/>
              <w:textAlignment w:val="auto"/>
              <w:rPr>
                <w:rFonts w:ascii="Arial" w:eastAsia="仿宋_GB2312" w:hAnsi="Arial" w:cs="Arial"/>
                <w:sz w:val="18"/>
                <w:szCs w:val="18"/>
              </w:rPr>
            </w:pPr>
            <w:r>
              <w:rPr>
                <w:rFonts w:ascii="Arial" w:eastAsia="仿宋_GB2312" w:hAnsi="Arial" w:cs="Arial"/>
                <w:sz w:val="18"/>
                <w:szCs w:val="18"/>
              </w:rPr>
              <w:t>97</w:t>
            </w:r>
          </w:p>
        </w:tc>
      </w:tr>
      <w:tr w:rsidR="00EC7424">
        <w:trPr>
          <w:jc w:val="center"/>
        </w:trPr>
        <w:tc>
          <w:tcPr>
            <w:tcW w:w="670" w:type="dxa"/>
            <w:vMerge/>
            <w:tcBorders>
              <w:top w:val="nil"/>
              <w:left w:val="single" w:sz="4" w:space="0" w:color="auto"/>
              <w:bottom w:val="single" w:sz="4" w:space="0" w:color="000000"/>
              <w:right w:val="single" w:sz="4" w:space="0" w:color="auto"/>
            </w:tcBorders>
            <w:vAlign w:val="center"/>
          </w:tcPr>
          <w:p w:rsidR="00EC7424" w:rsidRDefault="00EC7424">
            <w:pPr>
              <w:widowControl/>
              <w:adjustRightInd/>
              <w:spacing w:line="240" w:lineRule="exact"/>
              <w:ind w:rightChars="13" w:right="31"/>
              <w:textAlignment w:val="auto"/>
              <w:rPr>
                <w:rFonts w:ascii="Arial" w:eastAsia="仿宋_GB2312" w:hAnsi="Arial" w:cs="Arial"/>
                <w:sz w:val="18"/>
                <w:szCs w:val="18"/>
              </w:rPr>
            </w:pPr>
          </w:p>
        </w:tc>
        <w:tc>
          <w:tcPr>
            <w:tcW w:w="2262" w:type="dxa"/>
            <w:tcBorders>
              <w:top w:val="nil"/>
              <w:left w:val="nil"/>
              <w:bottom w:val="single" w:sz="4" w:space="0" w:color="auto"/>
              <w:right w:val="single" w:sz="4" w:space="0" w:color="auto"/>
            </w:tcBorders>
          </w:tcPr>
          <w:p w:rsidR="00EC7424" w:rsidRDefault="00E2577A">
            <w:pPr>
              <w:autoSpaceDE w:val="0"/>
              <w:autoSpaceDN w:val="0"/>
              <w:spacing w:line="240" w:lineRule="exact"/>
              <w:rPr>
                <w:rFonts w:ascii="Arial" w:eastAsia="仿宋_GB2312" w:hAnsi="Arial" w:cs="Arial"/>
                <w:sz w:val="18"/>
                <w:szCs w:val="18"/>
              </w:rPr>
            </w:pPr>
            <w:r>
              <w:rPr>
                <w:rFonts w:ascii="Arial" w:eastAsia="仿宋_GB2312" w:hAnsi="Arial" w:cs="Arial"/>
                <w:sz w:val="18"/>
                <w:szCs w:val="18"/>
              </w:rPr>
              <w:t>自然及人文环境状况</w:t>
            </w:r>
          </w:p>
        </w:tc>
        <w:tc>
          <w:tcPr>
            <w:tcW w:w="1659" w:type="dxa"/>
            <w:tcBorders>
              <w:top w:val="nil"/>
              <w:left w:val="nil"/>
              <w:bottom w:val="single" w:sz="4" w:space="0" w:color="auto"/>
              <w:right w:val="single" w:sz="4" w:space="0" w:color="auto"/>
            </w:tcBorders>
            <w:vAlign w:val="center"/>
          </w:tcPr>
          <w:p w:rsidR="00EC7424" w:rsidRDefault="00E2577A">
            <w:pPr>
              <w:widowControl/>
              <w:adjustRightInd/>
              <w:spacing w:line="240" w:lineRule="exact"/>
              <w:ind w:rightChars="13" w:right="31"/>
              <w:textAlignment w:val="auto"/>
              <w:rPr>
                <w:rFonts w:ascii="Arial" w:eastAsia="仿宋_GB2312" w:hAnsi="Arial" w:cs="Arial"/>
                <w:sz w:val="18"/>
                <w:szCs w:val="18"/>
              </w:rPr>
            </w:pPr>
            <w:r>
              <w:rPr>
                <w:rFonts w:ascii="Arial" w:eastAsia="仿宋_GB2312" w:hAnsi="Arial" w:cs="Arial"/>
                <w:sz w:val="18"/>
                <w:szCs w:val="18"/>
              </w:rPr>
              <w:t>100</w:t>
            </w:r>
          </w:p>
        </w:tc>
        <w:tc>
          <w:tcPr>
            <w:tcW w:w="1520" w:type="dxa"/>
            <w:tcBorders>
              <w:top w:val="nil"/>
              <w:left w:val="nil"/>
              <w:bottom w:val="single" w:sz="4" w:space="0" w:color="auto"/>
              <w:right w:val="single" w:sz="4" w:space="0" w:color="auto"/>
            </w:tcBorders>
            <w:vAlign w:val="center"/>
          </w:tcPr>
          <w:p w:rsidR="00EC7424" w:rsidRDefault="00E2577A">
            <w:pPr>
              <w:widowControl/>
              <w:adjustRightInd/>
              <w:spacing w:line="240" w:lineRule="exact"/>
              <w:ind w:rightChars="13" w:right="31"/>
              <w:textAlignment w:val="auto"/>
              <w:rPr>
                <w:rFonts w:ascii="Arial" w:eastAsia="仿宋_GB2312" w:hAnsi="Arial" w:cs="Arial"/>
                <w:sz w:val="18"/>
                <w:szCs w:val="18"/>
              </w:rPr>
            </w:pPr>
            <w:r>
              <w:rPr>
                <w:rFonts w:ascii="Arial" w:eastAsia="仿宋_GB2312" w:hAnsi="Arial" w:cs="Arial"/>
                <w:sz w:val="18"/>
                <w:szCs w:val="18"/>
              </w:rPr>
              <w:t>98</w:t>
            </w:r>
          </w:p>
        </w:tc>
        <w:tc>
          <w:tcPr>
            <w:tcW w:w="1591" w:type="dxa"/>
            <w:tcBorders>
              <w:top w:val="nil"/>
              <w:left w:val="nil"/>
              <w:bottom w:val="single" w:sz="4" w:space="0" w:color="auto"/>
              <w:right w:val="single" w:sz="4" w:space="0" w:color="auto"/>
            </w:tcBorders>
            <w:vAlign w:val="center"/>
          </w:tcPr>
          <w:p w:rsidR="00EC7424" w:rsidRDefault="00E2577A">
            <w:pPr>
              <w:widowControl/>
              <w:adjustRightInd/>
              <w:spacing w:line="240" w:lineRule="exact"/>
              <w:ind w:rightChars="13" w:right="31"/>
              <w:textAlignment w:val="auto"/>
              <w:rPr>
                <w:rFonts w:ascii="Arial" w:eastAsia="仿宋_GB2312" w:hAnsi="Arial" w:cs="Arial"/>
                <w:sz w:val="18"/>
                <w:szCs w:val="18"/>
              </w:rPr>
            </w:pPr>
            <w:r>
              <w:rPr>
                <w:rFonts w:ascii="Arial" w:eastAsia="仿宋_GB2312" w:hAnsi="Arial" w:cs="Arial"/>
                <w:sz w:val="18"/>
                <w:szCs w:val="18"/>
              </w:rPr>
              <w:t>98</w:t>
            </w:r>
          </w:p>
        </w:tc>
        <w:tc>
          <w:tcPr>
            <w:tcW w:w="1597" w:type="dxa"/>
            <w:tcBorders>
              <w:top w:val="nil"/>
              <w:left w:val="nil"/>
              <w:bottom w:val="single" w:sz="4" w:space="0" w:color="auto"/>
              <w:right w:val="single" w:sz="4" w:space="0" w:color="auto"/>
            </w:tcBorders>
            <w:vAlign w:val="center"/>
          </w:tcPr>
          <w:p w:rsidR="00EC7424" w:rsidRDefault="00E2577A">
            <w:pPr>
              <w:widowControl/>
              <w:adjustRightInd/>
              <w:spacing w:line="240" w:lineRule="exact"/>
              <w:ind w:rightChars="13" w:right="31"/>
              <w:textAlignment w:val="auto"/>
              <w:rPr>
                <w:rFonts w:ascii="Arial" w:eastAsia="仿宋_GB2312" w:hAnsi="Arial" w:cs="Arial"/>
                <w:sz w:val="18"/>
                <w:szCs w:val="18"/>
              </w:rPr>
            </w:pPr>
            <w:r>
              <w:rPr>
                <w:rFonts w:ascii="Arial" w:eastAsia="仿宋_GB2312" w:hAnsi="Arial" w:cs="Arial"/>
                <w:sz w:val="18"/>
                <w:szCs w:val="18"/>
              </w:rPr>
              <w:t>98</w:t>
            </w:r>
          </w:p>
        </w:tc>
      </w:tr>
      <w:tr w:rsidR="00EC7424">
        <w:trPr>
          <w:jc w:val="center"/>
        </w:trPr>
        <w:tc>
          <w:tcPr>
            <w:tcW w:w="670" w:type="dxa"/>
            <w:vMerge/>
            <w:tcBorders>
              <w:top w:val="nil"/>
              <w:left w:val="single" w:sz="4" w:space="0" w:color="auto"/>
              <w:bottom w:val="single" w:sz="4" w:space="0" w:color="000000"/>
              <w:right w:val="single" w:sz="4" w:space="0" w:color="auto"/>
            </w:tcBorders>
            <w:vAlign w:val="center"/>
          </w:tcPr>
          <w:p w:rsidR="00EC7424" w:rsidRDefault="00EC7424">
            <w:pPr>
              <w:widowControl/>
              <w:adjustRightInd/>
              <w:spacing w:line="240" w:lineRule="exact"/>
              <w:ind w:rightChars="13" w:right="31"/>
              <w:textAlignment w:val="auto"/>
              <w:rPr>
                <w:rFonts w:ascii="Arial" w:eastAsia="仿宋_GB2312" w:hAnsi="Arial" w:cs="Arial"/>
                <w:sz w:val="18"/>
                <w:szCs w:val="18"/>
              </w:rPr>
            </w:pPr>
          </w:p>
        </w:tc>
        <w:tc>
          <w:tcPr>
            <w:tcW w:w="2262" w:type="dxa"/>
            <w:tcBorders>
              <w:top w:val="nil"/>
              <w:left w:val="nil"/>
              <w:bottom w:val="single" w:sz="4" w:space="0" w:color="auto"/>
              <w:right w:val="single" w:sz="4" w:space="0" w:color="auto"/>
            </w:tcBorders>
          </w:tcPr>
          <w:p w:rsidR="00EC7424" w:rsidRDefault="00E2577A">
            <w:pPr>
              <w:autoSpaceDE w:val="0"/>
              <w:autoSpaceDN w:val="0"/>
              <w:spacing w:line="240" w:lineRule="exact"/>
              <w:rPr>
                <w:rFonts w:ascii="Arial" w:eastAsia="仿宋_GB2312" w:hAnsi="Arial" w:cs="Arial"/>
                <w:sz w:val="18"/>
                <w:szCs w:val="18"/>
              </w:rPr>
            </w:pPr>
            <w:r>
              <w:rPr>
                <w:rFonts w:ascii="Arial" w:eastAsia="仿宋_GB2312" w:hAnsi="Arial" w:cs="Arial"/>
                <w:sz w:val="18"/>
                <w:szCs w:val="18"/>
              </w:rPr>
              <w:t>公共配套设施</w:t>
            </w:r>
          </w:p>
        </w:tc>
        <w:tc>
          <w:tcPr>
            <w:tcW w:w="1659" w:type="dxa"/>
            <w:tcBorders>
              <w:top w:val="nil"/>
              <w:left w:val="nil"/>
              <w:bottom w:val="single" w:sz="4" w:space="0" w:color="auto"/>
              <w:right w:val="single" w:sz="4" w:space="0" w:color="auto"/>
            </w:tcBorders>
            <w:vAlign w:val="center"/>
          </w:tcPr>
          <w:p w:rsidR="00EC7424" w:rsidRDefault="00E2577A">
            <w:pPr>
              <w:widowControl/>
              <w:adjustRightInd/>
              <w:spacing w:line="240" w:lineRule="exact"/>
              <w:ind w:rightChars="13" w:right="31"/>
              <w:textAlignment w:val="auto"/>
              <w:rPr>
                <w:rFonts w:ascii="Arial" w:eastAsia="仿宋_GB2312" w:hAnsi="Arial" w:cs="Arial"/>
                <w:sz w:val="18"/>
                <w:szCs w:val="18"/>
              </w:rPr>
            </w:pPr>
            <w:r>
              <w:rPr>
                <w:rFonts w:ascii="Arial" w:eastAsia="仿宋_GB2312" w:hAnsi="Arial" w:cs="Arial"/>
                <w:sz w:val="18"/>
                <w:szCs w:val="18"/>
              </w:rPr>
              <w:t>100</w:t>
            </w:r>
          </w:p>
        </w:tc>
        <w:tc>
          <w:tcPr>
            <w:tcW w:w="1520" w:type="dxa"/>
            <w:tcBorders>
              <w:top w:val="nil"/>
              <w:left w:val="nil"/>
              <w:bottom w:val="single" w:sz="4" w:space="0" w:color="auto"/>
              <w:right w:val="single" w:sz="4" w:space="0" w:color="auto"/>
            </w:tcBorders>
            <w:vAlign w:val="center"/>
          </w:tcPr>
          <w:p w:rsidR="00EC7424" w:rsidRDefault="00E2577A">
            <w:pPr>
              <w:widowControl/>
              <w:adjustRightInd/>
              <w:spacing w:line="240" w:lineRule="exact"/>
              <w:ind w:rightChars="13" w:right="31"/>
              <w:textAlignment w:val="auto"/>
              <w:rPr>
                <w:rFonts w:ascii="Arial" w:eastAsia="仿宋_GB2312" w:hAnsi="Arial" w:cs="Arial"/>
                <w:sz w:val="18"/>
                <w:szCs w:val="18"/>
              </w:rPr>
            </w:pPr>
            <w:r>
              <w:rPr>
                <w:rFonts w:ascii="Arial" w:eastAsia="仿宋_GB2312" w:hAnsi="Arial" w:cs="Arial"/>
                <w:sz w:val="18"/>
                <w:szCs w:val="18"/>
              </w:rPr>
              <w:t>98</w:t>
            </w:r>
          </w:p>
        </w:tc>
        <w:tc>
          <w:tcPr>
            <w:tcW w:w="1591" w:type="dxa"/>
            <w:tcBorders>
              <w:top w:val="nil"/>
              <w:left w:val="nil"/>
              <w:bottom w:val="single" w:sz="4" w:space="0" w:color="auto"/>
              <w:right w:val="single" w:sz="4" w:space="0" w:color="auto"/>
            </w:tcBorders>
            <w:vAlign w:val="center"/>
          </w:tcPr>
          <w:p w:rsidR="00EC7424" w:rsidRDefault="00E2577A">
            <w:pPr>
              <w:widowControl/>
              <w:adjustRightInd/>
              <w:spacing w:line="240" w:lineRule="exact"/>
              <w:ind w:rightChars="13" w:right="31"/>
              <w:textAlignment w:val="auto"/>
              <w:rPr>
                <w:rFonts w:ascii="Arial" w:eastAsia="仿宋_GB2312" w:hAnsi="Arial" w:cs="Arial"/>
                <w:sz w:val="18"/>
                <w:szCs w:val="18"/>
              </w:rPr>
            </w:pPr>
            <w:r>
              <w:rPr>
                <w:rFonts w:ascii="Arial" w:eastAsia="仿宋_GB2312" w:hAnsi="Arial" w:cs="Arial"/>
                <w:sz w:val="18"/>
                <w:szCs w:val="18"/>
              </w:rPr>
              <w:t>98</w:t>
            </w:r>
          </w:p>
        </w:tc>
        <w:tc>
          <w:tcPr>
            <w:tcW w:w="1597" w:type="dxa"/>
            <w:tcBorders>
              <w:top w:val="nil"/>
              <w:left w:val="nil"/>
              <w:bottom w:val="single" w:sz="4" w:space="0" w:color="auto"/>
              <w:right w:val="single" w:sz="4" w:space="0" w:color="auto"/>
            </w:tcBorders>
            <w:vAlign w:val="center"/>
          </w:tcPr>
          <w:p w:rsidR="00EC7424" w:rsidRDefault="00E2577A">
            <w:pPr>
              <w:widowControl/>
              <w:adjustRightInd/>
              <w:spacing w:line="240" w:lineRule="exact"/>
              <w:ind w:rightChars="13" w:right="31"/>
              <w:textAlignment w:val="auto"/>
              <w:rPr>
                <w:rFonts w:ascii="Arial" w:eastAsia="仿宋_GB2312" w:hAnsi="Arial" w:cs="Arial"/>
                <w:sz w:val="18"/>
                <w:szCs w:val="18"/>
              </w:rPr>
            </w:pPr>
            <w:r>
              <w:rPr>
                <w:rFonts w:ascii="Arial" w:eastAsia="仿宋_GB2312" w:hAnsi="Arial" w:cs="Arial"/>
                <w:sz w:val="18"/>
                <w:szCs w:val="18"/>
              </w:rPr>
              <w:t>98</w:t>
            </w:r>
          </w:p>
        </w:tc>
      </w:tr>
      <w:tr w:rsidR="00EC7424">
        <w:trPr>
          <w:jc w:val="center"/>
        </w:trPr>
        <w:tc>
          <w:tcPr>
            <w:tcW w:w="670" w:type="dxa"/>
            <w:vMerge/>
            <w:tcBorders>
              <w:top w:val="nil"/>
              <w:left w:val="single" w:sz="4" w:space="0" w:color="auto"/>
              <w:bottom w:val="single" w:sz="4" w:space="0" w:color="000000"/>
              <w:right w:val="single" w:sz="4" w:space="0" w:color="auto"/>
            </w:tcBorders>
            <w:vAlign w:val="center"/>
          </w:tcPr>
          <w:p w:rsidR="00EC7424" w:rsidRDefault="00EC7424">
            <w:pPr>
              <w:widowControl/>
              <w:adjustRightInd/>
              <w:spacing w:line="240" w:lineRule="exact"/>
              <w:ind w:rightChars="13" w:right="31"/>
              <w:textAlignment w:val="auto"/>
              <w:rPr>
                <w:rFonts w:ascii="Arial" w:eastAsia="仿宋_GB2312" w:hAnsi="Arial" w:cs="Arial"/>
                <w:sz w:val="18"/>
                <w:szCs w:val="18"/>
              </w:rPr>
            </w:pPr>
          </w:p>
        </w:tc>
        <w:tc>
          <w:tcPr>
            <w:tcW w:w="2262" w:type="dxa"/>
            <w:tcBorders>
              <w:top w:val="nil"/>
              <w:left w:val="nil"/>
              <w:bottom w:val="single" w:sz="4" w:space="0" w:color="auto"/>
              <w:right w:val="single" w:sz="4" w:space="0" w:color="auto"/>
            </w:tcBorders>
          </w:tcPr>
          <w:p w:rsidR="00EC7424" w:rsidRDefault="00E2577A">
            <w:pPr>
              <w:autoSpaceDE w:val="0"/>
              <w:autoSpaceDN w:val="0"/>
              <w:spacing w:line="240" w:lineRule="exact"/>
              <w:rPr>
                <w:rFonts w:ascii="Arial" w:eastAsia="仿宋_GB2312" w:hAnsi="Arial" w:cs="Arial"/>
                <w:sz w:val="18"/>
                <w:szCs w:val="18"/>
              </w:rPr>
            </w:pPr>
            <w:r>
              <w:rPr>
                <w:rFonts w:ascii="Arial" w:eastAsia="仿宋_GB2312" w:hAnsi="Arial" w:cs="Arial"/>
                <w:sz w:val="18"/>
                <w:szCs w:val="18"/>
              </w:rPr>
              <w:t>基础设施水平</w:t>
            </w:r>
          </w:p>
        </w:tc>
        <w:tc>
          <w:tcPr>
            <w:tcW w:w="1659" w:type="dxa"/>
            <w:tcBorders>
              <w:top w:val="nil"/>
              <w:left w:val="nil"/>
              <w:bottom w:val="single" w:sz="4" w:space="0" w:color="auto"/>
              <w:right w:val="single" w:sz="4" w:space="0" w:color="auto"/>
            </w:tcBorders>
            <w:vAlign w:val="center"/>
          </w:tcPr>
          <w:p w:rsidR="00EC7424" w:rsidRDefault="00E2577A">
            <w:pPr>
              <w:widowControl/>
              <w:adjustRightInd/>
              <w:spacing w:line="240" w:lineRule="exact"/>
              <w:ind w:rightChars="13" w:right="31"/>
              <w:textAlignment w:val="auto"/>
              <w:rPr>
                <w:rFonts w:ascii="Arial" w:eastAsia="仿宋_GB2312" w:hAnsi="Arial" w:cs="Arial"/>
                <w:sz w:val="18"/>
                <w:szCs w:val="18"/>
              </w:rPr>
            </w:pPr>
            <w:r>
              <w:rPr>
                <w:rFonts w:ascii="Arial" w:eastAsia="仿宋_GB2312" w:hAnsi="Arial" w:cs="Arial"/>
                <w:sz w:val="18"/>
                <w:szCs w:val="18"/>
              </w:rPr>
              <w:t>100</w:t>
            </w:r>
          </w:p>
        </w:tc>
        <w:tc>
          <w:tcPr>
            <w:tcW w:w="1520" w:type="dxa"/>
            <w:tcBorders>
              <w:top w:val="nil"/>
              <w:left w:val="nil"/>
              <w:bottom w:val="single" w:sz="4" w:space="0" w:color="auto"/>
              <w:right w:val="single" w:sz="4" w:space="0" w:color="auto"/>
            </w:tcBorders>
            <w:vAlign w:val="center"/>
          </w:tcPr>
          <w:p w:rsidR="00EC7424" w:rsidRDefault="00E2577A">
            <w:pPr>
              <w:widowControl/>
              <w:adjustRightInd/>
              <w:spacing w:line="240" w:lineRule="exact"/>
              <w:ind w:rightChars="13" w:right="31"/>
              <w:textAlignment w:val="auto"/>
              <w:rPr>
                <w:rFonts w:ascii="Arial" w:eastAsia="仿宋_GB2312" w:hAnsi="Arial" w:cs="Arial"/>
                <w:sz w:val="18"/>
                <w:szCs w:val="18"/>
              </w:rPr>
            </w:pPr>
            <w:r>
              <w:rPr>
                <w:rFonts w:ascii="Arial" w:eastAsia="仿宋_GB2312" w:hAnsi="Arial" w:cs="Arial"/>
                <w:sz w:val="18"/>
                <w:szCs w:val="18"/>
              </w:rPr>
              <w:t>100</w:t>
            </w:r>
          </w:p>
        </w:tc>
        <w:tc>
          <w:tcPr>
            <w:tcW w:w="1591" w:type="dxa"/>
            <w:tcBorders>
              <w:top w:val="nil"/>
              <w:left w:val="nil"/>
              <w:bottom w:val="single" w:sz="4" w:space="0" w:color="auto"/>
              <w:right w:val="single" w:sz="4" w:space="0" w:color="auto"/>
            </w:tcBorders>
            <w:vAlign w:val="center"/>
          </w:tcPr>
          <w:p w:rsidR="00EC7424" w:rsidRDefault="00E2577A">
            <w:pPr>
              <w:widowControl/>
              <w:adjustRightInd/>
              <w:spacing w:line="240" w:lineRule="exact"/>
              <w:ind w:rightChars="13" w:right="31"/>
              <w:textAlignment w:val="auto"/>
              <w:rPr>
                <w:rFonts w:ascii="Arial" w:eastAsia="仿宋_GB2312" w:hAnsi="Arial" w:cs="Arial"/>
                <w:sz w:val="18"/>
                <w:szCs w:val="18"/>
              </w:rPr>
            </w:pPr>
            <w:r>
              <w:rPr>
                <w:rFonts w:ascii="Arial" w:eastAsia="仿宋_GB2312" w:hAnsi="Arial" w:cs="Arial"/>
                <w:sz w:val="18"/>
                <w:szCs w:val="18"/>
              </w:rPr>
              <w:t>100</w:t>
            </w:r>
          </w:p>
        </w:tc>
        <w:tc>
          <w:tcPr>
            <w:tcW w:w="1597" w:type="dxa"/>
            <w:tcBorders>
              <w:top w:val="nil"/>
              <w:left w:val="nil"/>
              <w:bottom w:val="single" w:sz="4" w:space="0" w:color="auto"/>
              <w:right w:val="single" w:sz="4" w:space="0" w:color="auto"/>
            </w:tcBorders>
            <w:vAlign w:val="center"/>
          </w:tcPr>
          <w:p w:rsidR="00EC7424" w:rsidRDefault="00E2577A">
            <w:pPr>
              <w:widowControl/>
              <w:adjustRightInd/>
              <w:spacing w:line="240" w:lineRule="exact"/>
              <w:ind w:rightChars="13" w:right="31"/>
              <w:textAlignment w:val="auto"/>
              <w:rPr>
                <w:rFonts w:ascii="Arial" w:eastAsia="仿宋_GB2312" w:hAnsi="Arial" w:cs="Arial"/>
                <w:sz w:val="18"/>
                <w:szCs w:val="18"/>
              </w:rPr>
            </w:pPr>
            <w:r>
              <w:rPr>
                <w:rFonts w:ascii="Arial" w:eastAsia="仿宋_GB2312" w:hAnsi="Arial" w:cs="Arial"/>
                <w:sz w:val="18"/>
                <w:szCs w:val="18"/>
              </w:rPr>
              <w:t>100</w:t>
            </w:r>
          </w:p>
        </w:tc>
      </w:tr>
      <w:tr w:rsidR="00EC7424">
        <w:trPr>
          <w:jc w:val="center"/>
        </w:trPr>
        <w:tc>
          <w:tcPr>
            <w:tcW w:w="670" w:type="dxa"/>
            <w:vMerge/>
            <w:tcBorders>
              <w:top w:val="nil"/>
              <w:left w:val="single" w:sz="4" w:space="0" w:color="auto"/>
              <w:bottom w:val="single" w:sz="4" w:space="0" w:color="000000"/>
              <w:right w:val="single" w:sz="4" w:space="0" w:color="auto"/>
            </w:tcBorders>
            <w:vAlign w:val="center"/>
          </w:tcPr>
          <w:p w:rsidR="00EC7424" w:rsidRDefault="00EC7424">
            <w:pPr>
              <w:widowControl/>
              <w:adjustRightInd/>
              <w:spacing w:line="240" w:lineRule="exact"/>
              <w:ind w:rightChars="13" w:right="31"/>
              <w:textAlignment w:val="auto"/>
              <w:rPr>
                <w:rFonts w:ascii="Arial" w:eastAsia="仿宋_GB2312" w:hAnsi="Arial" w:cs="Arial"/>
                <w:sz w:val="18"/>
                <w:szCs w:val="18"/>
              </w:rPr>
            </w:pPr>
          </w:p>
        </w:tc>
        <w:tc>
          <w:tcPr>
            <w:tcW w:w="2262" w:type="dxa"/>
            <w:tcBorders>
              <w:top w:val="nil"/>
              <w:left w:val="nil"/>
              <w:bottom w:val="single" w:sz="4" w:space="0" w:color="auto"/>
              <w:right w:val="single" w:sz="4" w:space="0" w:color="auto"/>
            </w:tcBorders>
          </w:tcPr>
          <w:p w:rsidR="00EC7424" w:rsidRDefault="00E2577A">
            <w:pPr>
              <w:autoSpaceDE w:val="0"/>
              <w:autoSpaceDN w:val="0"/>
              <w:spacing w:line="240" w:lineRule="exact"/>
              <w:rPr>
                <w:rFonts w:ascii="Arial" w:eastAsia="仿宋_GB2312" w:hAnsi="Arial" w:cs="Arial"/>
                <w:sz w:val="18"/>
                <w:szCs w:val="18"/>
              </w:rPr>
            </w:pPr>
            <w:r>
              <w:rPr>
                <w:rFonts w:ascii="Arial" w:eastAsia="仿宋_GB2312" w:hAnsi="Arial" w:cs="Arial"/>
                <w:sz w:val="18"/>
                <w:szCs w:val="18"/>
              </w:rPr>
              <w:t>临街状况</w:t>
            </w:r>
          </w:p>
        </w:tc>
        <w:tc>
          <w:tcPr>
            <w:tcW w:w="1659" w:type="dxa"/>
            <w:tcBorders>
              <w:top w:val="nil"/>
              <w:left w:val="nil"/>
              <w:bottom w:val="single" w:sz="4" w:space="0" w:color="auto"/>
              <w:right w:val="single" w:sz="4" w:space="0" w:color="auto"/>
            </w:tcBorders>
            <w:vAlign w:val="center"/>
          </w:tcPr>
          <w:p w:rsidR="00EC7424" w:rsidRDefault="00E2577A">
            <w:pPr>
              <w:widowControl/>
              <w:adjustRightInd/>
              <w:spacing w:line="240" w:lineRule="exact"/>
              <w:ind w:rightChars="13" w:right="31"/>
              <w:textAlignment w:val="auto"/>
              <w:rPr>
                <w:rFonts w:ascii="Arial" w:eastAsia="仿宋_GB2312" w:hAnsi="Arial" w:cs="Arial"/>
                <w:sz w:val="18"/>
                <w:szCs w:val="18"/>
              </w:rPr>
            </w:pPr>
            <w:r>
              <w:rPr>
                <w:rFonts w:ascii="Arial" w:eastAsia="仿宋_GB2312" w:hAnsi="Arial" w:cs="Arial"/>
                <w:sz w:val="18"/>
                <w:szCs w:val="18"/>
              </w:rPr>
              <w:t>100</w:t>
            </w:r>
          </w:p>
        </w:tc>
        <w:tc>
          <w:tcPr>
            <w:tcW w:w="1520" w:type="dxa"/>
            <w:tcBorders>
              <w:top w:val="nil"/>
              <w:left w:val="nil"/>
              <w:bottom w:val="single" w:sz="4" w:space="0" w:color="auto"/>
              <w:right w:val="single" w:sz="4" w:space="0" w:color="auto"/>
            </w:tcBorders>
            <w:vAlign w:val="center"/>
          </w:tcPr>
          <w:p w:rsidR="00EC7424" w:rsidRDefault="00E2577A">
            <w:pPr>
              <w:widowControl/>
              <w:adjustRightInd/>
              <w:spacing w:line="240" w:lineRule="exact"/>
              <w:ind w:rightChars="13" w:right="31"/>
              <w:textAlignment w:val="auto"/>
              <w:rPr>
                <w:rFonts w:ascii="Arial" w:eastAsia="仿宋_GB2312" w:hAnsi="Arial" w:cs="Arial"/>
                <w:sz w:val="18"/>
                <w:szCs w:val="18"/>
              </w:rPr>
            </w:pPr>
            <w:r>
              <w:rPr>
                <w:rFonts w:ascii="Arial" w:eastAsia="仿宋_GB2312" w:hAnsi="Arial" w:cs="Arial"/>
                <w:sz w:val="18"/>
                <w:szCs w:val="18"/>
              </w:rPr>
              <w:t>98</w:t>
            </w:r>
          </w:p>
        </w:tc>
        <w:tc>
          <w:tcPr>
            <w:tcW w:w="1591" w:type="dxa"/>
            <w:tcBorders>
              <w:top w:val="nil"/>
              <w:left w:val="nil"/>
              <w:bottom w:val="single" w:sz="4" w:space="0" w:color="auto"/>
              <w:right w:val="single" w:sz="4" w:space="0" w:color="auto"/>
            </w:tcBorders>
            <w:vAlign w:val="center"/>
          </w:tcPr>
          <w:p w:rsidR="00EC7424" w:rsidRDefault="00E2577A">
            <w:pPr>
              <w:widowControl/>
              <w:adjustRightInd/>
              <w:spacing w:line="240" w:lineRule="exact"/>
              <w:ind w:rightChars="13" w:right="31"/>
              <w:textAlignment w:val="auto"/>
              <w:rPr>
                <w:rFonts w:ascii="Arial" w:eastAsia="仿宋_GB2312" w:hAnsi="Arial" w:cs="Arial"/>
                <w:sz w:val="18"/>
                <w:szCs w:val="18"/>
              </w:rPr>
            </w:pPr>
            <w:r>
              <w:rPr>
                <w:rFonts w:ascii="Arial" w:eastAsia="仿宋_GB2312" w:hAnsi="Arial" w:cs="Arial"/>
                <w:sz w:val="18"/>
                <w:szCs w:val="18"/>
              </w:rPr>
              <w:t>100</w:t>
            </w:r>
          </w:p>
        </w:tc>
        <w:tc>
          <w:tcPr>
            <w:tcW w:w="1597" w:type="dxa"/>
            <w:tcBorders>
              <w:top w:val="nil"/>
              <w:left w:val="nil"/>
              <w:bottom w:val="single" w:sz="4" w:space="0" w:color="auto"/>
              <w:right w:val="single" w:sz="4" w:space="0" w:color="auto"/>
            </w:tcBorders>
            <w:vAlign w:val="center"/>
          </w:tcPr>
          <w:p w:rsidR="00EC7424" w:rsidRDefault="00E2577A">
            <w:pPr>
              <w:widowControl/>
              <w:adjustRightInd/>
              <w:spacing w:line="240" w:lineRule="exact"/>
              <w:ind w:rightChars="13" w:right="31"/>
              <w:textAlignment w:val="auto"/>
              <w:rPr>
                <w:rFonts w:ascii="Arial" w:eastAsia="仿宋_GB2312" w:hAnsi="Arial" w:cs="Arial"/>
                <w:sz w:val="18"/>
                <w:szCs w:val="18"/>
              </w:rPr>
            </w:pPr>
            <w:r>
              <w:rPr>
                <w:rFonts w:ascii="Arial" w:eastAsia="仿宋_GB2312" w:hAnsi="Arial" w:cs="Arial"/>
                <w:sz w:val="18"/>
                <w:szCs w:val="18"/>
              </w:rPr>
              <w:t>96</w:t>
            </w:r>
          </w:p>
        </w:tc>
      </w:tr>
      <w:tr w:rsidR="00EC7424">
        <w:trPr>
          <w:jc w:val="center"/>
        </w:trPr>
        <w:tc>
          <w:tcPr>
            <w:tcW w:w="670" w:type="dxa"/>
            <w:vMerge w:val="restart"/>
            <w:tcBorders>
              <w:top w:val="nil"/>
              <w:left w:val="single" w:sz="4" w:space="0" w:color="auto"/>
              <w:right w:val="single" w:sz="4" w:space="0" w:color="auto"/>
            </w:tcBorders>
            <w:vAlign w:val="center"/>
          </w:tcPr>
          <w:p w:rsidR="00EC7424" w:rsidRDefault="00E2577A">
            <w:pPr>
              <w:widowControl/>
              <w:adjustRightInd/>
              <w:spacing w:line="240" w:lineRule="exact"/>
              <w:ind w:rightChars="13" w:right="31"/>
              <w:textAlignment w:val="auto"/>
              <w:rPr>
                <w:rFonts w:ascii="Arial" w:eastAsia="仿宋_GB2312" w:hAnsi="Arial" w:cs="Arial"/>
                <w:sz w:val="18"/>
                <w:szCs w:val="18"/>
              </w:rPr>
            </w:pPr>
            <w:r>
              <w:rPr>
                <w:rFonts w:ascii="Arial" w:eastAsia="仿宋_GB2312" w:hAnsi="Arial" w:cs="Arial"/>
                <w:sz w:val="18"/>
                <w:szCs w:val="18"/>
              </w:rPr>
              <w:t>个别因素</w:t>
            </w:r>
          </w:p>
        </w:tc>
        <w:tc>
          <w:tcPr>
            <w:tcW w:w="2262" w:type="dxa"/>
            <w:tcBorders>
              <w:top w:val="nil"/>
              <w:left w:val="nil"/>
              <w:bottom w:val="single" w:sz="4" w:space="0" w:color="auto"/>
              <w:right w:val="single" w:sz="4" w:space="0" w:color="auto"/>
            </w:tcBorders>
          </w:tcPr>
          <w:p w:rsidR="00EC7424" w:rsidRDefault="00E2577A">
            <w:pPr>
              <w:autoSpaceDE w:val="0"/>
              <w:autoSpaceDN w:val="0"/>
              <w:spacing w:line="240" w:lineRule="exact"/>
              <w:rPr>
                <w:rFonts w:ascii="Arial" w:eastAsia="仿宋_GB2312" w:hAnsi="Arial" w:cs="Arial"/>
                <w:sz w:val="18"/>
                <w:szCs w:val="18"/>
              </w:rPr>
            </w:pPr>
            <w:r>
              <w:rPr>
                <w:rFonts w:ascii="Arial" w:eastAsia="仿宋_GB2312" w:hAnsi="Arial" w:cs="Arial"/>
                <w:sz w:val="18"/>
                <w:szCs w:val="18"/>
              </w:rPr>
              <w:t>宗地面积</w:t>
            </w:r>
          </w:p>
        </w:tc>
        <w:tc>
          <w:tcPr>
            <w:tcW w:w="1659" w:type="dxa"/>
            <w:tcBorders>
              <w:top w:val="nil"/>
              <w:left w:val="nil"/>
              <w:bottom w:val="single" w:sz="4" w:space="0" w:color="auto"/>
              <w:right w:val="single" w:sz="4" w:space="0" w:color="auto"/>
            </w:tcBorders>
            <w:vAlign w:val="center"/>
          </w:tcPr>
          <w:p w:rsidR="00EC7424" w:rsidRDefault="00E2577A">
            <w:pPr>
              <w:widowControl/>
              <w:adjustRightInd/>
              <w:spacing w:line="240" w:lineRule="exact"/>
              <w:ind w:rightChars="13" w:right="31"/>
              <w:textAlignment w:val="auto"/>
              <w:rPr>
                <w:rFonts w:ascii="Arial" w:eastAsia="仿宋_GB2312" w:hAnsi="Arial" w:cs="Arial"/>
                <w:sz w:val="18"/>
                <w:szCs w:val="18"/>
              </w:rPr>
            </w:pPr>
            <w:r>
              <w:rPr>
                <w:rFonts w:ascii="Arial" w:eastAsia="仿宋_GB2312" w:hAnsi="Arial" w:cs="Arial"/>
                <w:sz w:val="18"/>
                <w:szCs w:val="18"/>
              </w:rPr>
              <w:t>100</w:t>
            </w:r>
          </w:p>
        </w:tc>
        <w:tc>
          <w:tcPr>
            <w:tcW w:w="1520" w:type="dxa"/>
            <w:tcBorders>
              <w:top w:val="nil"/>
              <w:left w:val="nil"/>
              <w:bottom w:val="single" w:sz="4" w:space="0" w:color="auto"/>
              <w:right w:val="single" w:sz="4" w:space="0" w:color="auto"/>
            </w:tcBorders>
            <w:vAlign w:val="center"/>
          </w:tcPr>
          <w:p w:rsidR="00EC7424" w:rsidRDefault="00E2577A">
            <w:pPr>
              <w:widowControl/>
              <w:adjustRightInd/>
              <w:spacing w:line="240" w:lineRule="exact"/>
              <w:textAlignment w:val="auto"/>
              <w:rPr>
                <w:rFonts w:ascii="Arial" w:eastAsia="仿宋_GB2312" w:hAnsi="Arial" w:cs="Arial"/>
                <w:sz w:val="18"/>
                <w:szCs w:val="18"/>
              </w:rPr>
            </w:pPr>
            <w:r>
              <w:rPr>
                <w:rFonts w:ascii="Arial" w:eastAsia="仿宋_GB2312" w:hAnsi="Arial" w:cs="Arial"/>
                <w:sz w:val="18"/>
                <w:szCs w:val="18"/>
              </w:rPr>
              <w:t>99</w:t>
            </w:r>
          </w:p>
        </w:tc>
        <w:tc>
          <w:tcPr>
            <w:tcW w:w="1591" w:type="dxa"/>
            <w:tcBorders>
              <w:top w:val="nil"/>
              <w:left w:val="nil"/>
              <w:bottom w:val="single" w:sz="4" w:space="0" w:color="auto"/>
              <w:right w:val="single" w:sz="4" w:space="0" w:color="auto"/>
            </w:tcBorders>
            <w:vAlign w:val="center"/>
          </w:tcPr>
          <w:p w:rsidR="00EC7424" w:rsidRDefault="00E2577A">
            <w:pPr>
              <w:widowControl/>
              <w:adjustRightInd/>
              <w:spacing w:line="240" w:lineRule="exact"/>
              <w:textAlignment w:val="auto"/>
              <w:rPr>
                <w:rFonts w:ascii="Arial" w:eastAsia="仿宋_GB2312" w:hAnsi="Arial" w:cs="Arial"/>
                <w:sz w:val="18"/>
                <w:szCs w:val="18"/>
              </w:rPr>
            </w:pPr>
            <w:r>
              <w:rPr>
                <w:rFonts w:ascii="Arial" w:eastAsia="仿宋_GB2312" w:hAnsi="Arial" w:cs="Arial"/>
                <w:sz w:val="18"/>
                <w:szCs w:val="18"/>
              </w:rPr>
              <w:t>101</w:t>
            </w:r>
          </w:p>
        </w:tc>
        <w:tc>
          <w:tcPr>
            <w:tcW w:w="1597" w:type="dxa"/>
            <w:tcBorders>
              <w:top w:val="nil"/>
              <w:left w:val="nil"/>
              <w:bottom w:val="single" w:sz="4" w:space="0" w:color="auto"/>
              <w:right w:val="single" w:sz="4" w:space="0" w:color="auto"/>
            </w:tcBorders>
            <w:vAlign w:val="center"/>
          </w:tcPr>
          <w:p w:rsidR="00EC7424" w:rsidRDefault="00E2577A">
            <w:pPr>
              <w:widowControl/>
              <w:adjustRightInd/>
              <w:spacing w:line="240" w:lineRule="exact"/>
              <w:textAlignment w:val="auto"/>
              <w:rPr>
                <w:rFonts w:ascii="Arial" w:eastAsia="仿宋_GB2312" w:hAnsi="Arial" w:cs="Arial"/>
                <w:sz w:val="18"/>
                <w:szCs w:val="18"/>
              </w:rPr>
            </w:pPr>
            <w:r>
              <w:rPr>
                <w:rFonts w:ascii="Arial" w:eastAsia="仿宋_GB2312" w:hAnsi="Arial" w:cs="Arial"/>
                <w:sz w:val="18"/>
                <w:szCs w:val="18"/>
              </w:rPr>
              <w:t>101</w:t>
            </w:r>
          </w:p>
        </w:tc>
      </w:tr>
      <w:tr w:rsidR="00EC7424">
        <w:trPr>
          <w:jc w:val="center"/>
        </w:trPr>
        <w:tc>
          <w:tcPr>
            <w:tcW w:w="670" w:type="dxa"/>
            <w:vMerge/>
            <w:tcBorders>
              <w:left w:val="single" w:sz="4" w:space="0" w:color="auto"/>
              <w:right w:val="single" w:sz="4" w:space="0" w:color="auto"/>
            </w:tcBorders>
            <w:vAlign w:val="center"/>
          </w:tcPr>
          <w:p w:rsidR="00EC7424" w:rsidRDefault="00EC7424">
            <w:pPr>
              <w:widowControl/>
              <w:adjustRightInd/>
              <w:spacing w:line="240" w:lineRule="exact"/>
              <w:ind w:rightChars="13" w:right="31"/>
              <w:textAlignment w:val="auto"/>
              <w:rPr>
                <w:rFonts w:ascii="Arial" w:eastAsia="仿宋_GB2312" w:hAnsi="Arial" w:cs="Arial"/>
                <w:sz w:val="18"/>
                <w:szCs w:val="18"/>
              </w:rPr>
            </w:pPr>
          </w:p>
        </w:tc>
        <w:tc>
          <w:tcPr>
            <w:tcW w:w="2262" w:type="dxa"/>
            <w:tcBorders>
              <w:top w:val="nil"/>
              <w:left w:val="nil"/>
              <w:bottom w:val="single" w:sz="4" w:space="0" w:color="auto"/>
              <w:right w:val="single" w:sz="4" w:space="0" w:color="auto"/>
            </w:tcBorders>
          </w:tcPr>
          <w:p w:rsidR="00EC7424" w:rsidRDefault="00E2577A">
            <w:pPr>
              <w:autoSpaceDE w:val="0"/>
              <w:autoSpaceDN w:val="0"/>
              <w:spacing w:line="240" w:lineRule="exact"/>
              <w:rPr>
                <w:rFonts w:ascii="Arial" w:eastAsia="仿宋_GB2312" w:hAnsi="Arial" w:cs="Arial"/>
                <w:sz w:val="18"/>
                <w:szCs w:val="18"/>
              </w:rPr>
            </w:pPr>
            <w:r>
              <w:rPr>
                <w:rFonts w:ascii="Arial" w:eastAsia="仿宋_GB2312" w:hAnsi="Arial" w:cs="Arial"/>
                <w:sz w:val="18"/>
                <w:szCs w:val="18"/>
              </w:rPr>
              <w:t>宗地容积率</w:t>
            </w:r>
          </w:p>
        </w:tc>
        <w:tc>
          <w:tcPr>
            <w:tcW w:w="1659" w:type="dxa"/>
            <w:tcBorders>
              <w:top w:val="nil"/>
              <w:left w:val="nil"/>
              <w:bottom w:val="single" w:sz="4" w:space="0" w:color="auto"/>
              <w:right w:val="single" w:sz="4" w:space="0" w:color="auto"/>
            </w:tcBorders>
            <w:vAlign w:val="center"/>
          </w:tcPr>
          <w:p w:rsidR="00EC7424" w:rsidRDefault="00E2577A">
            <w:pPr>
              <w:widowControl/>
              <w:adjustRightInd/>
              <w:spacing w:line="240" w:lineRule="exact"/>
              <w:ind w:rightChars="13" w:right="31"/>
              <w:textAlignment w:val="auto"/>
              <w:rPr>
                <w:rFonts w:ascii="Arial" w:eastAsia="仿宋_GB2312" w:hAnsi="Arial" w:cs="Arial"/>
                <w:sz w:val="18"/>
                <w:szCs w:val="18"/>
              </w:rPr>
            </w:pPr>
            <w:r>
              <w:rPr>
                <w:rFonts w:ascii="Arial" w:eastAsia="仿宋_GB2312" w:hAnsi="Arial" w:cs="Arial"/>
                <w:sz w:val="18"/>
                <w:szCs w:val="18"/>
              </w:rPr>
              <w:t>100</w:t>
            </w:r>
          </w:p>
        </w:tc>
        <w:tc>
          <w:tcPr>
            <w:tcW w:w="1520" w:type="dxa"/>
            <w:tcBorders>
              <w:top w:val="nil"/>
              <w:left w:val="nil"/>
              <w:bottom w:val="single" w:sz="4" w:space="0" w:color="auto"/>
              <w:right w:val="single" w:sz="4" w:space="0" w:color="auto"/>
            </w:tcBorders>
            <w:vAlign w:val="center"/>
          </w:tcPr>
          <w:p w:rsidR="00EC7424" w:rsidRDefault="00E2577A">
            <w:pPr>
              <w:widowControl/>
              <w:adjustRightInd/>
              <w:spacing w:line="240" w:lineRule="exact"/>
              <w:textAlignment w:val="auto"/>
              <w:rPr>
                <w:rFonts w:ascii="Arial" w:eastAsia="仿宋_GB2312" w:hAnsi="Arial" w:cs="Arial"/>
                <w:sz w:val="18"/>
                <w:szCs w:val="18"/>
              </w:rPr>
            </w:pPr>
            <w:r>
              <w:rPr>
                <w:rFonts w:ascii="Arial" w:eastAsia="仿宋_GB2312" w:hAnsi="Arial" w:cs="Arial"/>
                <w:sz w:val="18"/>
                <w:szCs w:val="18"/>
              </w:rPr>
              <w:t>105</w:t>
            </w:r>
          </w:p>
        </w:tc>
        <w:tc>
          <w:tcPr>
            <w:tcW w:w="1591" w:type="dxa"/>
            <w:tcBorders>
              <w:top w:val="nil"/>
              <w:left w:val="nil"/>
              <w:bottom w:val="single" w:sz="4" w:space="0" w:color="auto"/>
              <w:right w:val="single" w:sz="4" w:space="0" w:color="auto"/>
            </w:tcBorders>
            <w:vAlign w:val="center"/>
          </w:tcPr>
          <w:p w:rsidR="00EC7424" w:rsidRDefault="00E2577A">
            <w:pPr>
              <w:widowControl/>
              <w:adjustRightInd/>
              <w:spacing w:line="240" w:lineRule="exact"/>
              <w:textAlignment w:val="auto"/>
              <w:rPr>
                <w:rFonts w:ascii="Arial" w:eastAsia="仿宋_GB2312" w:hAnsi="Arial" w:cs="Arial"/>
                <w:sz w:val="18"/>
                <w:szCs w:val="18"/>
              </w:rPr>
            </w:pPr>
            <w:r>
              <w:rPr>
                <w:rFonts w:ascii="Arial" w:eastAsia="仿宋_GB2312" w:hAnsi="Arial" w:cs="Arial"/>
                <w:sz w:val="18"/>
                <w:szCs w:val="18"/>
              </w:rPr>
              <w:t>105</w:t>
            </w:r>
          </w:p>
        </w:tc>
        <w:tc>
          <w:tcPr>
            <w:tcW w:w="1597" w:type="dxa"/>
            <w:tcBorders>
              <w:top w:val="nil"/>
              <w:left w:val="nil"/>
              <w:bottom w:val="single" w:sz="4" w:space="0" w:color="auto"/>
              <w:right w:val="single" w:sz="4" w:space="0" w:color="auto"/>
            </w:tcBorders>
            <w:vAlign w:val="center"/>
          </w:tcPr>
          <w:p w:rsidR="00EC7424" w:rsidRDefault="00E2577A">
            <w:pPr>
              <w:widowControl/>
              <w:adjustRightInd/>
              <w:spacing w:line="240" w:lineRule="exact"/>
              <w:textAlignment w:val="auto"/>
              <w:rPr>
                <w:rFonts w:ascii="Arial" w:eastAsia="仿宋_GB2312" w:hAnsi="Arial" w:cs="Arial"/>
                <w:sz w:val="18"/>
                <w:szCs w:val="18"/>
              </w:rPr>
            </w:pPr>
            <w:r>
              <w:rPr>
                <w:rFonts w:ascii="Arial" w:eastAsia="仿宋_GB2312" w:hAnsi="Arial" w:cs="Arial"/>
                <w:sz w:val="18"/>
                <w:szCs w:val="18"/>
              </w:rPr>
              <w:t>105</w:t>
            </w:r>
          </w:p>
        </w:tc>
      </w:tr>
      <w:tr w:rsidR="00EC7424">
        <w:trPr>
          <w:jc w:val="center"/>
        </w:trPr>
        <w:tc>
          <w:tcPr>
            <w:tcW w:w="670" w:type="dxa"/>
            <w:vMerge/>
            <w:tcBorders>
              <w:left w:val="single" w:sz="4" w:space="0" w:color="auto"/>
              <w:right w:val="single" w:sz="4" w:space="0" w:color="auto"/>
            </w:tcBorders>
            <w:vAlign w:val="center"/>
          </w:tcPr>
          <w:p w:rsidR="00EC7424" w:rsidRDefault="00EC7424">
            <w:pPr>
              <w:widowControl/>
              <w:adjustRightInd/>
              <w:spacing w:line="240" w:lineRule="exact"/>
              <w:ind w:rightChars="13" w:right="31"/>
              <w:textAlignment w:val="auto"/>
              <w:rPr>
                <w:rFonts w:ascii="Arial" w:eastAsia="仿宋_GB2312" w:hAnsi="Arial" w:cs="Arial"/>
                <w:sz w:val="18"/>
                <w:szCs w:val="18"/>
              </w:rPr>
            </w:pPr>
          </w:p>
        </w:tc>
        <w:tc>
          <w:tcPr>
            <w:tcW w:w="2262" w:type="dxa"/>
            <w:tcBorders>
              <w:top w:val="single" w:sz="4" w:space="0" w:color="auto"/>
              <w:left w:val="nil"/>
              <w:bottom w:val="single" w:sz="4" w:space="0" w:color="auto"/>
              <w:right w:val="single" w:sz="4" w:space="0" w:color="auto"/>
            </w:tcBorders>
          </w:tcPr>
          <w:p w:rsidR="00EC7424" w:rsidRDefault="00E2577A">
            <w:pPr>
              <w:autoSpaceDE w:val="0"/>
              <w:autoSpaceDN w:val="0"/>
              <w:spacing w:line="240" w:lineRule="exact"/>
              <w:rPr>
                <w:rFonts w:ascii="Arial" w:eastAsia="仿宋_GB2312" w:hAnsi="Arial" w:cs="Arial"/>
                <w:sz w:val="18"/>
                <w:szCs w:val="18"/>
              </w:rPr>
            </w:pPr>
            <w:r>
              <w:rPr>
                <w:rFonts w:ascii="Arial" w:eastAsia="仿宋_GB2312" w:hAnsi="Arial" w:cs="Arial"/>
                <w:sz w:val="18"/>
                <w:szCs w:val="18"/>
              </w:rPr>
              <w:t>宗地形状</w:t>
            </w:r>
          </w:p>
        </w:tc>
        <w:tc>
          <w:tcPr>
            <w:tcW w:w="1659" w:type="dxa"/>
            <w:tcBorders>
              <w:top w:val="single" w:sz="4" w:space="0" w:color="auto"/>
              <w:left w:val="nil"/>
              <w:bottom w:val="single" w:sz="4" w:space="0" w:color="auto"/>
              <w:right w:val="single" w:sz="4" w:space="0" w:color="auto"/>
            </w:tcBorders>
            <w:vAlign w:val="center"/>
          </w:tcPr>
          <w:p w:rsidR="00EC7424" w:rsidRDefault="00E2577A">
            <w:pPr>
              <w:widowControl/>
              <w:adjustRightInd/>
              <w:spacing w:line="240" w:lineRule="exact"/>
              <w:ind w:rightChars="13" w:right="31"/>
              <w:textAlignment w:val="auto"/>
              <w:rPr>
                <w:rFonts w:ascii="Arial" w:eastAsia="仿宋_GB2312" w:hAnsi="Arial" w:cs="Arial"/>
                <w:sz w:val="18"/>
                <w:szCs w:val="18"/>
              </w:rPr>
            </w:pPr>
            <w:r>
              <w:rPr>
                <w:rFonts w:ascii="Arial" w:eastAsia="仿宋_GB2312" w:hAnsi="Arial" w:cs="Arial"/>
                <w:sz w:val="18"/>
                <w:szCs w:val="18"/>
              </w:rPr>
              <w:t>100</w:t>
            </w:r>
          </w:p>
        </w:tc>
        <w:tc>
          <w:tcPr>
            <w:tcW w:w="1520" w:type="dxa"/>
            <w:tcBorders>
              <w:top w:val="single" w:sz="4" w:space="0" w:color="auto"/>
              <w:left w:val="nil"/>
              <w:bottom w:val="single" w:sz="4" w:space="0" w:color="auto"/>
              <w:right w:val="single" w:sz="4" w:space="0" w:color="auto"/>
            </w:tcBorders>
            <w:vAlign w:val="center"/>
          </w:tcPr>
          <w:p w:rsidR="00EC7424" w:rsidRDefault="00E2577A">
            <w:pPr>
              <w:widowControl/>
              <w:adjustRightInd/>
              <w:spacing w:line="240" w:lineRule="exact"/>
              <w:textAlignment w:val="auto"/>
              <w:rPr>
                <w:rFonts w:ascii="Arial" w:eastAsia="仿宋_GB2312" w:hAnsi="Arial" w:cs="Arial"/>
                <w:sz w:val="18"/>
                <w:szCs w:val="18"/>
              </w:rPr>
            </w:pPr>
            <w:r>
              <w:rPr>
                <w:rFonts w:ascii="Arial" w:eastAsia="仿宋_GB2312" w:hAnsi="Arial" w:cs="Arial"/>
                <w:sz w:val="18"/>
                <w:szCs w:val="18"/>
              </w:rPr>
              <w:t>102</w:t>
            </w:r>
          </w:p>
        </w:tc>
        <w:tc>
          <w:tcPr>
            <w:tcW w:w="1591" w:type="dxa"/>
            <w:tcBorders>
              <w:top w:val="single" w:sz="4" w:space="0" w:color="auto"/>
              <w:left w:val="nil"/>
              <w:bottom w:val="single" w:sz="4" w:space="0" w:color="auto"/>
              <w:right w:val="single" w:sz="4" w:space="0" w:color="auto"/>
            </w:tcBorders>
            <w:vAlign w:val="center"/>
          </w:tcPr>
          <w:p w:rsidR="00EC7424" w:rsidRDefault="00E2577A">
            <w:pPr>
              <w:widowControl/>
              <w:adjustRightInd/>
              <w:spacing w:line="240" w:lineRule="exact"/>
              <w:textAlignment w:val="auto"/>
              <w:rPr>
                <w:rFonts w:ascii="Arial" w:eastAsia="仿宋_GB2312" w:hAnsi="Arial" w:cs="Arial"/>
                <w:sz w:val="18"/>
                <w:szCs w:val="18"/>
              </w:rPr>
            </w:pPr>
            <w:r>
              <w:rPr>
                <w:rFonts w:ascii="Arial" w:eastAsia="仿宋_GB2312" w:hAnsi="Arial" w:cs="Arial"/>
                <w:sz w:val="18"/>
                <w:szCs w:val="18"/>
              </w:rPr>
              <w:t>102</w:t>
            </w:r>
          </w:p>
        </w:tc>
        <w:tc>
          <w:tcPr>
            <w:tcW w:w="1597" w:type="dxa"/>
            <w:tcBorders>
              <w:top w:val="single" w:sz="4" w:space="0" w:color="auto"/>
              <w:left w:val="nil"/>
              <w:bottom w:val="single" w:sz="4" w:space="0" w:color="auto"/>
              <w:right w:val="single" w:sz="4" w:space="0" w:color="auto"/>
            </w:tcBorders>
            <w:vAlign w:val="center"/>
          </w:tcPr>
          <w:p w:rsidR="00EC7424" w:rsidRDefault="00E2577A">
            <w:pPr>
              <w:widowControl/>
              <w:adjustRightInd/>
              <w:spacing w:line="240" w:lineRule="exact"/>
              <w:textAlignment w:val="auto"/>
              <w:rPr>
                <w:rFonts w:ascii="Arial" w:eastAsia="仿宋_GB2312" w:hAnsi="Arial" w:cs="Arial"/>
                <w:sz w:val="18"/>
                <w:szCs w:val="18"/>
              </w:rPr>
            </w:pPr>
            <w:r>
              <w:rPr>
                <w:rFonts w:ascii="Arial" w:eastAsia="仿宋_GB2312" w:hAnsi="Arial" w:cs="Arial"/>
                <w:sz w:val="18"/>
                <w:szCs w:val="18"/>
              </w:rPr>
              <w:t>100</w:t>
            </w:r>
          </w:p>
        </w:tc>
      </w:tr>
      <w:tr w:rsidR="00EC7424">
        <w:trPr>
          <w:jc w:val="center"/>
        </w:trPr>
        <w:tc>
          <w:tcPr>
            <w:tcW w:w="670" w:type="dxa"/>
            <w:vMerge/>
            <w:tcBorders>
              <w:left w:val="single" w:sz="4" w:space="0" w:color="auto"/>
              <w:bottom w:val="single" w:sz="4" w:space="0" w:color="000000"/>
              <w:right w:val="single" w:sz="4" w:space="0" w:color="auto"/>
            </w:tcBorders>
            <w:vAlign w:val="center"/>
          </w:tcPr>
          <w:p w:rsidR="00EC7424" w:rsidRDefault="00EC7424">
            <w:pPr>
              <w:widowControl/>
              <w:adjustRightInd/>
              <w:spacing w:line="240" w:lineRule="exact"/>
              <w:ind w:rightChars="13" w:right="31"/>
              <w:textAlignment w:val="auto"/>
              <w:rPr>
                <w:rFonts w:ascii="Arial" w:eastAsia="仿宋_GB2312" w:hAnsi="Arial" w:cs="Arial"/>
                <w:sz w:val="18"/>
                <w:szCs w:val="18"/>
              </w:rPr>
            </w:pPr>
          </w:p>
        </w:tc>
        <w:tc>
          <w:tcPr>
            <w:tcW w:w="2262" w:type="dxa"/>
            <w:tcBorders>
              <w:top w:val="single" w:sz="4" w:space="0" w:color="auto"/>
              <w:left w:val="nil"/>
              <w:bottom w:val="single" w:sz="4" w:space="0" w:color="auto"/>
              <w:right w:val="single" w:sz="4" w:space="0" w:color="auto"/>
            </w:tcBorders>
          </w:tcPr>
          <w:p w:rsidR="00EC7424" w:rsidRDefault="00E2577A">
            <w:pPr>
              <w:autoSpaceDE w:val="0"/>
              <w:autoSpaceDN w:val="0"/>
              <w:spacing w:line="240" w:lineRule="exact"/>
              <w:rPr>
                <w:rFonts w:ascii="Arial" w:eastAsia="仿宋_GB2312" w:hAnsi="Arial" w:cs="Arial"/>
                <w:sz w:val="18"/>
                <w:szCs w:val="18"/>
              </w:rPr>
            </w:pPr>
            <w:r>
              <w:rPr>
                <w:rFonts w:ascii="Arial" w:eastAsia="仿宋_GB2312" w:hAnsi="Arial" w:cs="Arial"/>
                <w:sz w:val="18"/>
                <w:szCs w:val="18"/>
              </w:rPr>
              <w:t>限价情况</w:t>
            </w:r>
          </w:p>
        </w:tc>
        <w:tc>
          <w:tcPr>
            <w:tcW w:w="1659" w:type="dxa"/>
            <w:tcBorders>
              <w:top w:val="single" w:sz="4" w:space="0" w:color="auto"/>
              <w:left w:val="nil"/>
              <w:bottom w:val="single" w:sz="4" w:space="0" w:color="auto"/>
              <w:right w:val="single" w:sz="4" w:space="0" w:color="auto"/>
            </w:tcBorders>
            <w:vAlign w:val="center"/>
          </w:tcPr>
          <w:p w:rsidR="00EC7424" w:rsidRDefault="00E2577A">
            <w:pPr>
              <w:widowControl/>
              <w:adjustRightInd/>
              <w:spacing w:line="240" w:lineRule="exact"/>
              <w:ind w:rightChars="13" w:right="31"/>
              <w:textAlignment w:val="auto"/>
              <w:rPr>
                <w:rFonts w:ascii="Arial" w:eastAsia="仿宋_GB2312" w:hAnsi="Arial" w:cs="Arial"/>
                <w:sz w:val="18"/>
                <w:szCs w:val="18"/>
              </w:rPr>
            </w:pPr>
            <w:r>
              <w:rPr>
                <w:rFonts w:ascii="Arial" w:eastAsia="仿宋_GB2312" w:hAnsi="Arial" w:cs="Arial"/>
                <w:sz w:val="18"/>
                <w:szCs w:val="18"/>
              </w:rPr>
              <w:t>100</w:t>
            </w:r>
          </w:p>
        </w:tc>
        <w:tc>
          <w:tcPr>
            <w:tcW w:w="1520" w:type="dxa"/>
            <w:tcBorders>
              <w:top w:val="single" w:sz="4" w:space="0" w:color="auto"/>
              <w:left w:val="nil"/>
              <w:bottom w:val="single" w:sz="4" w:space="0" w:color="auto"/>
              <w:right w:val="single" w:sz="4" w:space="0" w:color="auto"/>
            </w:tcBorders>
            <w:vAlign w:val="center"/>
          </w:tcPr>
          <w:p w:rsidR="00EC7424" w:rsidRDefault="00E2577A">
            <w:pPr>
              <w:widowControl/>
              <w:adjustRightInd/>
              <w:spacing w:line="240" w:lineRule="exact"/>
              <w:textAlignment w:val="auto"/>
              <w:rPr>
                <w:rFonts w:ascii="Arial" w:eastAsia="仿宋_GB2312" w:hAnsi="Arial" w:cs="Arial"/>
                <w:sz w:val="18"/>
                <w:szCs w:val="18"/>
              </w:rPr>
            </w:pPr>
            <w:r>
              <w:rPr>
                <w:rFonts w:ascii="Arial" w:eastAsia="仿宋_GB2312" w:hAnsi="Arial" w:cs="Arial"/>
                <w:sz w:val="18"/>
                <w:szCs w:val="18"/>
              </w:rPr>
              <w:t>95</w:t>
            </w:r>
          </w:p>
        </w:tc>
        <w:tc>
          <w:tcPr>
            <w:tcW w:w="1591" w:type="dxa"/>
            <w:tcBorders>
              <w:top w:val="single" w:sz="4" w:space="0" w:color="auto"/>
              <w:left w:val="nil"/>
              <w:bottom w:val="single" w:sz="4" w:space="0" w:color="auto"/>
              <w:right w:val="single" w:sz="4" w:space="0" w:color="auto"/>
            </w:tcBorders>
            <w:vAlign w:val="center"/>
          </w:tcPr>
          <w:p w:rsidR="00EC7424" w:rsidRDefault="00E2577A">
            <w:pPr>
              <w:widowControl/>
              <w:adjustRightInd/>
              <w:spacing w:line="240" w:lineRule="exact"/>
              <w:textAlignment w:val="auto"/>
              <w:rPr>
                <w:rFonts w:ascii="Arial" w:eastAsia="仿宋_GB2312" w:hAnsi="Arial" w:cs="Arial"/>
                <w:sz w:val="18"/>
                <w:szCs w:val="18"/>
              </w:rPr>
            </w:pPr>
            <w:r>
              <w:rPr>
                <w:rFonts w:ascii="Arial" w:eastAsia="仿宋_GB2312" w:hAnsi="Arial" w:cs="Arial"/>
                <w:sz w:val="18"/>
                <w:szCs w:val="18"/>
              </w:rPr>
              <w:t>95</w:t>
            </w:r>
          </w:p>
        </w:tc>
        <w:tc>
          <w:tcPr>
            <w:tcW w:w="1597" w:type="dxa"/>
            <w:tcBorders>
              <w:top w:val="single" w:sz="4" w:space="0" w:color="auto"/>
              <w:left w:val="nil"/>
              <w:bottom w:val="single" w:sz="4" w:space="0" w:color="auto"/>
              <w:right w:val="single" w:sz="4" w:space="0" w:color="auto"/>
            </w:tcBorders>
            <w:vAlign w:val="center"/>
          </w:tcPr>
          <w:p w:rsidR="00EC7424" w:rsidRDefault="00E2577A">
            <w:pPr>
              <w:widowControl/>
              <w:adjustRightInd/>
              <w:spacing w:line="240" w:lineRule="exact"/>
              <w:textAlignment w:val="auto"/>
              <w:rPr>
                <w:rFonts w:ascii="Arial" w:eastAsia="仿宋_GB2312" w:hAnsi="Arial" w:cs="Arial"/>
                <w:sz w:val="18"/>
                <w:szCs w:val="18"/>
              </w:rPr>
            </w:pPr>
            <w:r>
              <w:rPr>
                <w:rFonts w:ascii="Arial" w:eastAsia="仿宋_GB2312" w:hAnsi="Arial" w:cs="Arial"/>
                <w:sz w:val="18"/>
                <w:szCs w:val="18"/>
              </w:rPr>
              <w:t>95</w:t>
            </w:r>
          </w:p>
        </w:tc>
      </w:tr>
    </w:tbl>
    <w:p w:rsidR="00EC7424" w:rsidRDefault="00E2577A">
      <w:pPr>
        <w:spacing w:line="360" w:lineRule="auto"/>
        <w:ind w:firstLineChars="200" w:firstLine="560"/>
        <w:jc w:val="both"/>
        <w:rPr>
          <w:rFonts w:ascii="仿宋_GB2312" w:eastAsia="仿宋_GB2312" w:hAnsi="Arial"/>
          <w:sz w:val="28"/>
          <w:szCs w:val="28"/>
        </w:rPr>
      </w:pPr>
      <w:r>
        <w:rPr>
          <w:rFonts w:ascii="Arial" w:eastAsia="仿宋_GB2312" w:hAnsi="Arial" w:hint="eastAsia"/>
          <w:sz w:val="28"/>
          <w:szCs w:val="28"/>
        </w:rPr>
        <w:t>5.</w:t>
      </w:r>
      <w:r>
        <w:rPr>
          <w:rFonts w:ascii="仿宋_GB2312" w:eastAsia="仿宋_GB2312" w:hAnsi="Arial" w:hint="eastAsia"/>
          <w:sz w:val="28"/>
          <w:szCs w:val="28"/>
        </w:rPr>
        <w:t>因素修正</w:t>
      </w:r>
    </w:p>
    <w:p w:rsidR="00EC7424" w:rsidRDefault="00E2577A">
      <w:pPr>
        <w:spacing w:line="360" w:lineRule="auto"/>
        <w:ind w:firstLineChars="200" w:firstLine="560"/>
        <w:jc w:val="both"/>
        <w:rPr>
          <w:rFonts w:ascii="仿宋_GB2312" w:eastAsia="仿宋_GB2312" w:hAnsi="Arial"/>
          <w:sz w:val="28"/>
          <w:szCs w:val="28"/>
        </w:rPr>
      </w:pPr>
      <w:r>
        <w:rPr>
          <w:rFonts w:ascii="仿宋_GB2312" w:eastAsia="仿宋_GB2312" w:hAnsi="Arial" w:hint="eastAsia"/>
          <w:sz w:val="28"/>
          <w:szCs w:val="28"/>
        </w:rPr>
        <w:t>在各因素条件指数表的基础上，进行比较实例交易时间、交易情况、土地用途、土地使用年限、区域因素、个别因素修正，即估价对象的因素条件指数与比较实例的因素条件进行比较，得到各因素修正系数，计算得出估价对象</w:t>
      </w:r>
      <w:r>
        <w:rPr>
          <w:rFonts w:ascii="仿宋_GB2312" w:eastAsia="仿宋_GB2312" w:hint="eastAsia"/>
          <w:sz w:val="28"/>
        </w:rPr>
        <w:t>楼面地价</w:t>
      </w:r>
      <w:r>
        <w:rPr>
          <w:rFonts w:ascii="仿宋_GB2312" w:eastAsia="仿宋_GB2312" w:hAnsi="Arial" w:hint="eastAsia"/>
          <w:sz w:val="28"/>
          <w:szCs w:val="28"/>
        </w:rPr>
        <w:t xml:space="preserve"> (</w:t>
      </w:r>
      <w:r>
        <w:rPr>
          <w:rFonts w:ascii="仿宋_GB2312" w:eastAsia="仿宋_GB2312" w:hAnsi="Arial" w:hint="eastAsia"/>
          <w:sz w:val="28"/>
          <w:szCs w:val="28"/>
        </w:rPr>
        <w:t>见表</w:t>
      </w:r>
      <w:r>
        <w:rPr>
          <w:rFonts w:ascii="Arial" w:eastAsia="仿宋_GB2312" w:hAnsi="Arial" w:hint="eastAsia"/>
          <w:sz w:val="28"/>
          <w:szCs w:val="28"/>
        </w:rPr>
        <w:t>3</w:t>
      </w:r>
      <w:r>
        <w:rPr>
          <w:rFonts w:ascii="仿宋_GB2312" w:eastAsia="仿宋_GB2312" w:hAnsi="Arial" w:hint="eastAsia"/>
          <w:sz w:val="28"/>
          <w:szCs w:val="28"/>
        </w:rPr>
        <w:t>)</w:t>
      </w:r>
      <w:r>
        <w:rPr>
          <w:rFonts w:ascii="仿宋_GB2312" w:eastAsia="仿宋_GB2312" w:hAnsi="Arial" w:hint="eastAsia"/>
          <w:sz w:val="28"/>
          <w:szCs w:val="28"/>
        </w:rPr>
        <w:t>：</w:t>
      </w:r>
    </w:p>
    <w:p w:rsidR="00EC7424" w:rsidRDefault="00E2577A">
      <w:pPr>
        <w:spacing w:line="360" w:lineRule="auto"/>
        <w:jc w:val="center"/>
        <w:rPr>
          <w:rFonts w:ascii="仿宋_GB2312" w:eastAsia="仿宋_GB2312" w:hAnsi="Arial"/>
          <w:b/>
          <w:sz w:val="28"/>
          <w:szCs w:val="28"/>
        </w:rPr>
      </w:pPr>
      <w:r>
        <w:rPr>
          <w:rFonts w:ascii="仿宋_GB2312" w:eastAsia="仿宋_GB2312" w:hAnsi="Arial" w:hint="eastAsia"/>
          <w:b/>
          <w:sz w:val="28"/>
          <w:szCs w:val="28"/>
        </w:rPr>
        <w:t>表</w:t>
      </w:r>
      <w:r>
        <w:rPr>
          <w:rFonts w:ascii="Arial" w:eastAsia="仿宋_GB2312" w:hAnsi="Arial" w:hint="eastAsia"/>
          <w:b/>
          <w:sz w:val="28"/>
          <w:szCs w:val="28"/>
        </w:rPr>
        <w:t>3</w:t>
      </w:r>
      <w:r>
        <w:rPr>
          <w:rFonts w:ascii="仿宋_GB2312" w:eastAsia="仿宋_GB2312" w:hAnsi="Arial" w:hint="eastAsia"/>
          <w:b/>
          <w:sz w:val="28"/>
          <w:szCs w:val="28"/>
        </w:rPr>
        <w:t>：因素比较修正系数表</w:t>
      </w:r>
    </w:p>
    <w:tbl>
      <w:tblPr>
        <w:tblW w:w="9299" w:type="dxa"/>
        <w:jc w:val="center"/>
        <w:tblBorders>
          <w:top w:val="single" w:sz="2" w:space="0" w:color="404040"/>
          <w:left w:val="single" w:sz="2" w:space="0" w:color="404040"/>
          <w:bottom w:val="single" w:sz="2" w:space="0" w:color="404040"/>
          <w:right w:val="single" w:sz="2" w:space="0" w:color="404040"/>
          <w:insideH w:val="single" w:sz="6" w:space="0" w:color="404040"/>
          <w:insideV w:val="single" w:sz="6" w:space="0" w:color="404040"/>
        </w:tblBorders>
        <w:tblLayout w:type="fixed"/>
        <w:tblCellMar>
          <w:top w:w="57" w:type="dxa"/>
          <w:left w:w="28" w:type="dxa"/>
          <w:bottom w:w="57" w:type="dxa"/>
          <w:right w:w="28" w:type="dxa"/>
        </w:tblCellMar>
        <w:tblLook w:val="04A0" w:firstRow="1" w:lastRow="0" w:firstColumn="1" w:lastColumn="0" w:noHBand="0" w:noVBand="1"/>
      </w:tblPr>
      <w:tblGrid>
        <w:gridCol w:w="644"/>
        <w:gridCol w:w="2682"/>
        <w:gridCol w:w="644"/>
        <w:gridCol w:w="1333"/>
        <w:gridCol w:w="652"/>
        <w:gridCol w:w="1346"/>
        <w:gridCol w:w="638"/>
        <w:gridCol w:w="1360"/>
      </w:tblGrid>
      <w:tr w:rsidR="00EC7424">
        <w:trPr>
          <w:jc w:val="center"/>
        </w:trPr>
        <w:tc>
          <w:tcPr>
            <w:tcW w:w="3326" w:type="dxa"/>
            <w:gridSpan w:val="2"/>
            <w:noWrap/>
            <w:vAlign w:val="center"/>
          </w:tcPr>
          <w:p w:rsidR="00EC7424" w:rsidRDefault="00E2577A">
            <w:pPr>
              <w:widowControl/>
              <w:adjustRightInd/>
              <w:spacing w:line="240" w:lineRule="auto"/>
              <w:ind w:rightChars="13" w:right="31"/>
              <w:textAlignment w:val="auto"/>
              <w:rPr>
                <w:rFonts w:ascii="Arial" w:eastAsia="仿宋_GB2312" w:hAnsi="Arial" w:cs="Arial"/>
                <w:sz w:val="21"/>
                <w:szCs w:val="21"/>
              </w:rPr>
            </w:pPr>
            <w:r>
              <w:rPr>
                <w:rFonts w:ascii="Arial" w:eastAsia="仿宋_GB2312" w:hAnsi="Arial" w:cs="Arial"/>
                <w:sz w:val="21"/>
                <w:szCs w:val="21"/>
              </w:rPr>
              <w:t>比较因素</w:t>
            </w:r>
          </w:p>
        </w:tc>
        <w:tc>
          <w:tcPr>
            <w:tcW w:w="1977" w:type="dxa"/>
            <w:gridSpan w:val="2"/>
            <w:noWrap/>
            <w:vAlign w:val="center"/>
          </w:tcPr>
          <w:p w:rsidR="00EC7424" w:rsidRDefault="00E2577A" w:rsidP="00CD4FBD">
            <w:pPr>
              <w:widowControl/>
              <w:adjustRightInd/>
              <w:spacing w:line="240" w:lineRule="auto"/>
              <w:ind w:leftChars="-8" w:rightChars="13" w:right="31" w:hangingChars="9" w:hanging="19"/>
              <w:textAlignment w:val="auto"/>
              <w:rPr>
                <w:rFonts w:ascii="Arial" w:eastAsia="仿宋_GB2312" w:hAnsi="Arial" w:cs="Arial"/>
                <w:sz w:val="21"/>
                <w:szCs w:val="21"/>
              </w:rPr>
            </w:pPr>
            <w:r>
              <w:rPr>
                <w:rFonts w:ascii="Arial" w:eastAsia="仿宋_GB2312" w:hAnsi="Arial" w:cs="Arial"/>
                <w:sz w:val="21"/>
                <w:szCs w:val="21"/>
              </w:rPr>
              <w:t>案例</w:t>
            </w:r>
            <w:r>
              <w:rPr>
                <w:rFonts w:ascii="Arial" w:eastAsia="仿宋_GB2312" w:hAnsi="Arial" w:cs="Arial"/>
                <w:sz w:val="21"/>
                <w:szCs w:val="21"/>
              </w:rPr>
              <w:t>A</w:t>
            </w:r>
          </w:p>
        </w:tc>
        <w:tc>
          <w:tcPr>
            <w:tcW w:w="1998" w:type="dxa"/>
            <w:gridSpan w:val="2"/>
            <w:noWrap/>
            <w:vAlign w:val="center"/>
          </w:tcPr>
          <w:p w:rsidR="00EC7424" w:rsidRDefault="00E2577A" w:rsidP="00CD4FBD">
            <w:pPr>
              <w:widowControl/>
              <w:adjustRightInd/>
              <w:spacing w:line="240" w:lineRule="auto"/>
              <w:ind w:leftChars="-8" w:rightChars="13" w:right="31" w:hangingChars="9" w:hanging="19"/>
              <w:textAlignment w:val="auto"/>
              <w:rPr>
                <w:rFonts w:ascii="Arial" w:eastAsia="仿宋_GB2312" w:hAnsi="Arial" w:cs="Arial"/>
                <w:sz w:val="21"/>
                <w:szCs w:val="21"/>
              </w:rPr>
            </w:pPr>
            <w:r>
              <w:rPr>
                <w:rFonts w:ascii="Arial" w:eastAsia="仿宋_GB2312" w:hAnsi="Arial" w:cs="Arial"/>
                <w:sz w:val="21"/>
                <w:szCs w:val="21"/>
              </w:rPr>
              <w:t>案例</w:t>
            </w:r>
            <w:r>
              <w:rPr>
                <w:rFonts w:ascii="Arial" w:eastAsia="仿宋_GB2312" w:hAnsi="Arial" w:cs="Arial"/>
                <w:sz w:val="21"/>
                <w:szCs w:val="21"/>
              </w:rPr>
              <w:t>B</w:t>
            </w:r>
          </w:p>
        </w:tc>
        <w:tc>
          <w:tcPr>
            <w:tcW w:w="1998" w:type="dxa"/>
            <w:gridSpan w:val="2"/>
            <w:noWrap/>
            <w:vAlign w:val="center"/>
          </w:tcPr>
          <w:p w:rsidR="00EC7424" w:rsidRDefault="00E2577A" w:rsidP="00CD4FBD">
            <w:pPr>
              <w:widowControl/>
              <w:adjustRightInd/>
              <w:spacing w:line="240" w:lineRule="auto"/>
              <w:ind w:leftChars="-8" w:rightChars="13" w:right="31" w:hangingChars="9" w:hanging="19"/>
              <w:textAlignment w:val="auto"/>
              <w:rPr>
                <w:rFonts w:ascii="Arial" w:eastAsia="仿宋_GB2312" w:hAnsi="Arial" w:cs="Arial"/>
                <w:sz w:val="21"/>
                <w:szCs w:val="21"/>
              </w:rPr>
            </w:pPr>
            <w:r>
              <w:rPr>
                <w:rFonts w:ascii="Arial" w:eastAsia="仿宋_GB2312" w:hAnsi="Arial" w:cs="Arial"/>
                <w:sz w:val="21"/>
                <w:szCs w:val="21"/>
              </w:rPr>
              <w:t>案例</w:t>
            </w:r>
            <w:r>
              <w:rPr>
                <w:rFonts w:ascii="Arial" w:eastAsia="仿宋_GB2312" w:hAnsi="Arial" w:cs="Arial"/>
                <w:sz w:val="21"/>
                <w:szCs w:val="21"/>
              </w:rPr>
              <w:t>C</w:t>
            </w:r>
          </w:p>
        </w:tc>
      </w:tr>
      <w:tr w:rsidR="00EC7424">
        <w:trPr>
          <w:jc w:val="center"/>
        </w:trPr>
        <w:tc>
          <w:tcPr>
            <w:tcW w:w="3326" w:type="dxa"/>
            <w:gridSpan w:val="2"/>
            <w:noWrap/>
            <w:vAlign w:val="center"/>
          </w:tcPr>
          <w:p w:rsidR="00EC7424" w:rsidRDefault="00E2577A">
            <w:pPr>
              <w:widowControl/>
              <w:adjustRightInd/>
              <w:spacing w:line="240" w:lineRule="auto"/>
              <w:ind w:rightChars="13" w:right="31"/>
              <w:textAlignment w:val="auto"/>
              <w:rPr>
                <w:rFonts w:ascii="Arial" w:eastAsia="仿宋_GB2312" w:hAnsi="Arial" w:cs="Arial"/>
                <w:sz w:val="21"/>
                <w:szCs w:val="21"/>
              </w:rPr>
            </w:pPr>
            <w:r>
              <w:rPr>
                <w:rFonts w:ascii="Arial" w:eastAsia="仿宋_GB2312" w:hAnsi="Arial" w:cs="Arial"/>
                <w:sz w:val="21"/>
                <w:szCs w:val="21"/>
              </w:rPr>
              <w:t>交易时间</w:t>
            </w:r>
          </w:p>
        </w:tc>
        <w:tc>
          <w:tcPr>
            <w:tcW w:w="644" w:type="dxa"/>
            <w:tcBorders>
              <w:right w:val="nil"/>
            </w:tcBorders>
            <w:noWrap/>
            <w:vAlign w:val="center"/>
          </w:tcPr>
          <w:p w:rsidR="00EC7424" w:rsidRDefault="00E2577A">
            <w:pPr>
              <w:widowControl/>
              <w:adjustRightInd/>
              <w:spacing w:line="240" w:lineRule="auto"/>
              <w:ind w:rightChars="-22" w:right="-53"/>
              <w:textAlignment w:val="auto"/>
              <w:rPr>
                <w:rFonts w:ascii="Arial" w:eastAsia="仿宋_GB2312" w:hAnsi="Arial" w:cs="Arial"/>
                <w:sz w:val="21"/>
                <w:szCs w:val="21"/>
              </w:rPr>
            </w:pPr>
            <w:r>
              <w:rPr>
                <w:rFonts w:ascii="Arial" w:eastAsia="仿宋_GB2312" w:hAnsi="Arial" w:cs="Arial"/>
                <w:sz w:val="21"/>
                <w:szCs w:val="21"/>
              </w:rPr>
              <w:t>100/</w:t>
            </w:r>
          </w:p>
        </w:tc>
        <w:tc>
          <w:tcPr>
            <w:tcW w:w="1333" w:type="dxa"/>
            <w:tcBorders>
              <w:top w:val="single" w:sz="6" w:space="0" w:color="404040"/>
              <w:left w:val="nil"/>
              <w:bottom w:val="single" w:sz="6" w:space="0" w:color="404040"/>
            </w:tcBorders>
            <w:noWrap/>
            <w:vAlign w:val="center"/>
          </w:tcPr>
          <w:p w:rsidR="00EC7424" w:rsidRDefault="00E2577A" w:rsidP="00CD4FBD">
            <w:pPr>
              <w:widowControl/>
              <w:adjustRightInd/>
              <w:spacing w:line="240" w:lineRule="auto"/>
              <w:ind w:leftChars="-8" w:rightChars="13" w:right="31" w:hangingChars="9" w:hanging="19"/>
              <w:textAlignment w:val="auto"/>
              <w:rPr>
                <w:rFonts w:ascii="Arial" w:eastAsia="仿宋_GB2312" w:hAnsi="Arial" w:cs="Arial"/>
                <w:sz w:val="21"/>
                <w:szCs w:val="21"/>
              </w:rPr>
            </w:pPr>
            <w:r>
              <w:rPr>
                <w:rFonts w:ascii="Arial" w:eastAsia="仿宋_GB2312" w:hAnsi="Arial" w:cs="Arial"/>
                <w:sz w:val="21"/>
                <w:szCs w:val="21"/>
              </w:rPr>
              <w:t>96.5</w:t>
            </w:r>
          </w:p>
        </w:tc>
        <w:tc>
          <w:tcPr>
            <w:tcW w:w="652" w:type="dxa"/>
            <w:tcBorders>
              <w:top w:val="single" w:sz="6" w:space="0" w:color="404040"/>
              <w:bottom w:val="single" w:sz="6" w:space="0" w:color="404040"/>
              <w:right w:val="nil"/>
            </w:tcBorders>
            <w:noWrap/>
            <w:vAlign w:val="center"/>
          </w:tcPr>
          <w:p w:rsidR="00EC7424" w:rsidRDefault="00E2577A">
            <w:pPr>
              <w:widowControl/>
              <w:adjustRightInd/>
              <w:spacing w:line="240" w:lineRule="auto"/>
              <w:ind w:rightChars="-22" w:right="-53"/>
              <w:textAlignment w:val="auto"/>
              <w:rPr>
                <w:rFonts w:ascii="Arial" w:eastAsia="仿宋_GB2312" w:hAnsi="Arial" w:cs="Arial"/>
                <w:sz w:val="21"/>
                <w:szCs w:val="21"/>
              </w:rPr>
            </w:pPr>
            <w:r>
              <w:rPr>
                <w:rFonts w:ascii="Arial" w:eastAsia="仿宋_GB2312" w:hAnsi="Arial" w:cs="Arial"/>
                <w:sz w:val="21"/>
                <w:szCs w:val="21"/>
              </w:rPr>
              <w:t>100/</w:t>
            </w:r>
          </w:p>
        </w:tc>
        <w:tc>
          <w:tcPr>
            <w:tcW w:w="1346" w:type="dxa"/>
            <w:tcBorders>
              <w:left w:val="nil"/>
            </w:tcBorders>
            <w:noWrap/>
            <w:vAlign w:val="center"/>
          </w:tcPr>
          <w:p w:rsidR="00EC7424" w:rsidRDefault="00E2577A" w:rsidP="00CD4FBD">
            <w:pPr>
              <w:widowControl/>
              <w:adjustRightInd/>
              <w:spacing w:line="240" w:lineRule="auto"/>
              <w:ind w:leftChars="-8" w:rightChars="13" w:right="31" w:hangingChars="9" w:hanging="19"/>
              <w:textAlignment w:val="auto"/>
              <w:rPr>
                <w:rFonts w:ascii="Arial" w:eastAsia="仿宋_GB2312" w:hAnsi="Arial" w:cs="Arial"/>
                <w:sz w:val="21"/>
                <w:szCs w:val="21"/>
              </w:rPr>
            </w:pPr>
            <w:r>
              <w:rPr>
                <w:rFonts w:ascii="Arial" w:eastAsia="仿宋_GB2312" w:hAnsi="Arial" w:cs="Arial"/>
                <w:sz w:val="21"/>
                <w:szCs w:val="21"/>
              </w:rPr>
              <w:t>96</w:t>
            </w:r>
          </w:p>
        </w:tc>
        <w:tc>
          <w:tcPr>
            <w:tcW w:w="638" w:type="dxa"/>
            <w:tcBorders>
              <w:right w:val="nil"/>
            </w:tcBorders>
            <w:noWrap/>
            <w:vAlign w:val="center"/>
          </w:tcPr>
          <w:p w:rsidR="00EC7424" w:rsidRDefault="00E2577A">
            <w:pPr>
              <w:widowControl/>
              <w:adjustRightInd/>
              <w:spacing w:line="240" w:lineRule="auto"/>
              <w:ind w:rightChars="-22" w:right="-53"/>
              <w:textAlignment w:val="auto"/>
              <w:rPr>
                <w:rFonts w:ascii="Arial" w:eastAsia="仿宋_GB2312" w:hAnsi="Arial" w:cs="Arial"/>
                <w:sz w:val="21"/>
                <w:szCs w:val="21"/>
              </w:rPr>
            </w:pPr>
            <w:r>
              <w:rPr>
                <w:rFonts w:ascii="Arial" w:eastAsia="仿宋_GB2312" w:hAnsi="Arial" w:cs="Arial"/>
                <w:sz w:val="21"/>
                <w:szCs w:val="21"/>
              </w:rPr>
              <w:t>100/</w:t>
            </w:r>
          </w:p>
        </w:tc>
        <w:tc>
          <w:tcPr>
            <w:tcW w:w="1360" w:type="dxa"/>
            <w:tcBorders>
              <w:top w:val="single" w:sz="6" w:space="0" w:color="404040"/>
              <w:left w:val="nil"/>
              <w:bottom w:val="single" w:sz="6" w:space="0" w:color="404040"/>
            </w:tcBorders>
            <w:noWrap/>
            <w:vAlign w:val="center"/>
          </w:tcPr>
          <w:p w:rsidR="00EC7424" w:rsidRDefault="00E2577A" w:rsidP="00CD4FBD">
            <w:pPr>
              <w:widowControl/>
              <w:adjustRightInd/>
              <w:spacing w:line="240" w:lineRule="auto"/>
              <w:ind w:leftChars="-8" w:rightChars="13" w:right="31" w:hangingChars="9" w:hanging="19"/>
              <w:textAlignment w:val="auto"/>
              <w:rPr>
                <w:rFonts w:ascii="Arial" w:eastAsia="仿宋_GB2312" w:hAnsi="Arial" w:cs="Arial"/>
                <w:sz w:val="21"/>
                <w:szCs w:val="21"/>
              </w:rPr>
            </w:pPr>
            <w:r>
              <w:rPr>
                <w:rFonts w:ascii="Arial" w:eastAsia="仿宋_GB2312" w:hAnsi="Arial" w:cs="Arial"/>
                <w:sz w:val="21"/>
                <w:szCs w:val="21"/>
              </w:rPr>
              <w:t>96</w:t>
            </w:r>
          </w:p>
        </w:tc>
      </w:tr>
      <w:tr w:rsidR="00EC7424">
        <w:trPr>
          <w:jc w:val="center"/>
        </w:trPr>
        <w:tc>
          <w:tcPr>
            <w:tcW w:w="3326" w:type="dxa"/>
            <w:gridSpan w:val="2"/>
            <w:noWrap/>
            <w:vAlign w:val="center"/>
          </w:tcPr>
          <w:p w:rsidR="00EC7424" w:rsidRDefault="00E2577A">
            <w:pPr>
              <w:widowControl/>
              <w:adjustRightInd/>
              <w:spacing w:line="240" w:lineRule="auto"/>
              <w:ind w:rightChars="13" w:right="31"/>
              <w:textAlignment w:val="auto"/>
              <w:rPr>
                <w:rFonts w:ascii="Arial" w:eastAsia="仿宋_GB2312" w:hAnsi="Arial" w:cs="Arial"/>
                <w:sz w:val="21"/>
                <w:szCs w:val="21"/>
              </w:rPr>
            </w:pPr>
            <w:r>
              <w:rPr>
                <w:rFonts w:ascii="Arial" w:eastAsia="仿宋_GB2312" w:hAnsi="Arial" w:cs="Arial"/>
                <w:sz w:val="21"/>
                <w:szCs w:val="21"/>
              </w:rPr>
              <w:t>交易情况</w:t>
            </w:r>
          </w:p>
        </w:tc>
        <w:tc>
          <w:tcPr>
            <w:tcW w:w="644" w:type="dxa"/>
            <w:tcBorders>
              <w:right w:val="nil"/>
            </w:tcBorders>
            <w:noWrap/>
            <w:vAlign w:val="center"/>
          </w:tcPr>
          <w:p w:rsidR="00EC7424" w:rsidRDefault="00E2577A">
            <w:pPr>
              <w:widowControl/>
              <w:adjustRightInd/>
              <w:spacing w:line="240" w:lineRule="auto"/>
              <w:ind w:rightChars="-22" w:right="-53"/>
              <w:textAlignment w:val="auto"/>
              <w:rPr>
                <w:rFonts w:ascii="Arial" w:eastAsia="仿宋_GB2312" w:hAnsi="Arial" w:cs="Arial"/>
                <w:sz w:val="21"/>
                <w:szCs w:val="21"/>
              </w:rPr>
            </w:pPr>
            <w:r>
              <w:rPr>
                <w:rFonts w:ascii="Arial" w:eastAsia="仿宋_GB2312" w:hAnsi="Arial" w:cs="Arial"/>
                <w:sz w:val="21"/>
                <w:szCs w:val="21"/>
              </w:rPr>
              <w:t>100/</w:t>
            </w:r>
          </w:p>
        </w:tc>
        <w:tc>
          <w:tcPr>
            <w:tcW w:w="1333" w:type="dxa"/>
            <w:tcBorders>
              <w:top w:val="single" w:sz="6" w:space="0" w:color="404040"/>
              <w:left w:val="nil"/>
              <w:bottom w:val="single" w:sz="6" w:space="0" w:color="404040"/>
            </w:tcBorders>
            <w:noWrap/>
            <w:vAlign w:val="center"/>
          </w:tcPr>
          <w:p w:rsidR="00EC7424" w:rsidRDefault="00E2577A" w:rsidP="00CD4FBD">
            <w:pPr>
              <w:widowControl/>
              <w:adjustRightInd/>
              <w:spacing w:line="240" w:lineRule="auto"/>
              <w:ind w:leftChars="-8" w:rightChars="13" w:right="31" w:hangingChars="9" w:hanging="19"/>
              <w:textAlignment w:val="auto"/>
              <w:rPr>
                <w:rFonts w:ascii="Arial" w:eastAsia="仿宋_GB2312" w:hAnsi="Arial" w:cs="Arial"/>
                <w:sz w:val="21"/>
                <w:szCs w:val="21"/>
              </w:rPr>
            </w:pPr>
            <w:r>
              <w:rPr>
                <w:rFonts w:ascii="Arial" w:eastAsia="仿宋_GB2312" w:hAnsi="Arial" w:cs="Arial"/>
                <w:sz w:val="21"/>
                <w:szCs w:val="21"/>
              </w:rPr>
              <w:t>100</w:t>
            </w:r>
          </w:p>
        </w:tc>
        <w:tc>
          <w:tcPr>
            <w:tcW w:w="652" w:type="dxa"/>
            <w:tcBorders>
              <w:top w:val="single" w:sz="6" w:space="0" w:color="404040"/>
              <w:bottom w:val="single" w:sz="6" w:space="0" w:color="404040"/>
              <w:right w:val="nil"/>
            </w:tcBorders>
            <w:noWrap/>
            <w:vAlign w:val="center"/>
          </w:tcPr>
          <w:p w:rsidR="00EC7424" w:rsidRDefault="00E2577A">
            <w:pPr>
              <w:widowControl/>
              <w:adjustRightInd/>
              <w:spacing w:line="240" w:lineRule="auto"/>
              <w:ind w:rightChars="-22" w:right="-53"/>
              <w:textAlignment w:val="auto"/>
              <w:rPr>
                <w:rFonts w:ascii="Arial" w:eastAsia="仿宋_GB2312" w:hAnsi="Arial" w:cs="Arial"/>
                <w:sz w:val="21"/>
                <w:szCs w:val="21"/>
              </w:rPr>
            </w:pPr>
            <w:r>
              <w:rPr>
                <w:rFonts w:ascii="Arial" w:eastAsia="仿宋_GB2312" w:hAnsi="Arial" w:cs="Arial"/>
                <w:sz w:val="21"/>
                <w:szCs w:val="21"/>
              </w:rPr>
              <w:t>100/</w:t>
            </w:r>
          </w:p>
        </w:tc>
        <w:tc>
          <w:tcPr>
            <w:tcW w:w="1346" w:type="dxa"/>
            <w:tcBorders>
              <w:left w:val="nil"/>
            </w:tcBorders>
            <w:noWrap/>
            <w:vAlign w:val="center"/>
          </w:tcPr>
          <w:p w:rsidR="00EC7424" w:rsidRDefault="00E2577A" w:rsidP="00CD4FBD">
            <w:pPr>
              <w:widowControl/>
              <w:adjustRightInd/>
              <w:spacing w:line="240" w:lineRule="auto"/>
              <w:ind w:leftChars="-8" w:rightChars="13" w:right="31" w:hangingChars="9" w:hanging="19"/>
              <w:textAlignment w:val="auto"/>
              <w:rPr>
                <w:rFonts w:ascii="Arial" w:eastAsia="仿宋_GB2312" w:hAnsi="Arial" w:cs="Arial"/>
                <w:sz w:val="21"/>
                <w:szCs w:val="21"/>
              </w:rPr>
            </w:pPr>
            <w:r>
              <w:rPr>
                <w:rFonts w:ascii="Arial" w:eastAsia="仿宋_GB2312" w:hAnsi="Arial" w:cs="Arial"/>
                <w:sz w:val="21"/>
                <w:szCs w:val="21"/>
              </w:rPr>
              <w:t>100</w:t>
            </w:r>
          </w:p>
        </w:tc>
        <w:tc>
          <w:tcPr>
            <w:tcW w:w="638" w:type="dxa"/>
            <w:tcBorders>
              <w:right w:val="nil"/>
            </w:tcBorders>
            <w:noWrap/>
            <w:vAlign w:val="center"/>
          </w:tcPr>
          <w:p w:rsidR="00EC7424" w:rsidRDefault="00E2577A">
            <w:pPr>
              <w:widowControl/>
              <w:adjustRightInd/>
              <w:spacing w:line="240" w:lineRule="auto"/>
              <w:ind w:rightChars="-22" w:right="-53"/>
              <w:textAlignment w:val="auto"/>
              <w:rPr>
                <w:rFonts w:ascii="Arial" w:eastAsia="仿宋_GB2312" w:hAnsi="Arial" w:cs="Arial"/>
                <w:sz w:val="21"/>
                <w:szCs w:val="21"/>
              </w:rPr>
            </w:pPr>
            <w:r>
              <w:rPr>
                <w:rFonts w:ascii="Arial" w:eastAsia="仿宋_GB2312" w:hAnsi="Arial" w:cs="Arial"/>
                <w:sz w:val="21"/>
                <w:szCs w:val="21"/>
              </w:rPr>
              <w:t>100/</w:t>
            </w:r>
          </w:p>
        </w:tc>
        <w:tc>
          <w:tcPr>
            <w:tcW w:w="1360" w:type="dxa"/>
            <w:tcBorders>
              <w:top w:val="single" w:sz="6" w:space="0" w:color="404040"/>
              <w:left w:val="nil"/>
              <w:bottom w:val="single" w:sz="6" w:space="0" w:color="404040"/>
            </w:tcBorders>
            <w:noWrap/>
            <w:vAlign w:val="center"/>
          </w:tcPr>
          <w:p w:rsidR="00EC7424" w:rsidRDefault="00E2577A" w:rsidP="00CD4FBD">
            <w:pPr>
              <w:widowControl/>
              <w:adjustRightInd/>
              <w:spacing w:line="240" w:lineRule="auto"/>
              <w:ind w:leftChars="-8" w:rightChars="13" w:right="31" w:hangingChars="9" w:hanging="19"/>
              <w:textAlignment w:val="auto"/>
              <w:rPr>
                <w:rFonts w:ascii="Arial" w:eastAsia="仿宋_GB2312" w:hAnsi="Arial" w:cs="Arial"/>
                <w:sz w:val="21"/>
                <w:szCs w:val="21"/>
              </w:rPr>
            </w:pPr>
            <w:r>
              <w:rPr>
                <w:rFonts w:ascii="Arial" w:eastAsia="仿宋_GB2312" w:hAnsi="Arial" w:cs="Arial"/>
                <w:sz w:val="21"/>
                <w:szCs w:val="21"/>
              </w:rPr>
              <w:t>100</w:t>
            </w:r>
          </w:p>
        </w:tc>
      </w:tr>
      <w:tr w:rsidR="00EC7424">
        <w:trPr>
          <w:jc w:val="center"/>
        </w:trPr>
        <w:tc>
          <w:tcPr>
            <w:tcW w:w="3326" w:type="dxa"/>
            <w:gridSpan w:val="2"/>
            <w:noWrap/>
            <w:vAlign w:val="center"/>
          </w:tcPr>
          <w:p w:rsidR="00EC7424" w:rsidRDefault="00E2577A">
            <w:pPr>
              <w:widowControl/>
              <w:adjustRightInd/>
              <w:spacing w:line="240" w:lineRule="auto"/>
              <w:ind w:rightChars="13" w:right="31"/>
              <w:textAlignment w:val="auto"/>
              <w:rPr>
                <w:rFonts w:ascii="Arial" w:eastAsia="仿宋_GB2312" w:hAnsi="Arial" w:cs="Arial"/>
                <w:sz w:val="21"/>
                <w:szCs w:val="21"/>
              </w:rPr>
            </w:pPr>
            <w:r>
              <w:rPr>
                <w:rFonts w:ascii="Arial" w:eastAsia="仿宋_GB2312" w:hAnsi="Arial" w:cs="Arial"/>
                <w:sz w:val="21"/>
                <w:szCs w:val="21"/>
              </w:rPr>
              <w:t>土地用途</w:t>
            </w:r>
          </w:p>
        </w:tc>
        <w:tc>
          <w:tcPr>
            <w:tcW w:w="644" w:type="dxa"/>
            <w:tcBorders>
              <w:right w:val="nil"/>
            </w:tcBorders>
            <w:noWrap/>
            <w:vAlign w:val="center"/>
          </w:tcPr>
          <w:p w:rsidR="00EC7424" w:rsidRDefault="00E2577A">
            <w:pPr>
              <w:widowControl/>
              <w:adjustRightInd/>
              <w:spacing w:line="240" w:lineRule="auto"/>
              <w:ind w:rightChars="-22" w:right="-53"/>
              <w:textAlignment w:val="auto"/>
              <w:rPr>
                <w:rFonts w:ascii="Arial" w:eastAsia="仿宋_GB2312" w:hAnsi="Arial" w:cs="Arial"/>
                <w:sz w:val="21"/>
                <w:szCs w:val="21"/>
              </w:rPr>
            </w:pPr>
            <w:r>
              <w:rPr>
                <w:rFonts w:ascii="Arial" w:eastAsia="仿宋_GB2312" w:hAnsi="Arial" w:cs="Arial"/>
                <w:sz w:val="21"/>
                <w:szCs w:val="21"/>
              </w:rPr>
              <w:t>100/</w:t>
            </w:r>
          </w:p>
        </w:tc>
        <w:tc>
          <w:tcPr>
            <w:tcW w:w="1333" w:type="dxa"/>
            <w:tcBorders>
              <w:top w:val="single" w:sz="6" w:space="0" w:color="404040"/>
              <w:left w:val="nil"/>
              <w:bottom w:val="single" w:sz="6" w:space="0" w:color="404040"/>
            </w:tcBorders>
            <w:noWrap/>
            <w:vAlign w:val="center"/>
          </w:tcPr>
          <w:p w:rsidR="00EC7424" w:rsidRDefault="00E2577A" w:rsidP="00CD4FBD">
            <w:pPr>
              <w:widowControl/>
              <w:adjustRightInd/>
              <w:spacing w:line="240" w:lineRule="auto"/>
              <w:ind w:leftChars="-8" w:rightChars="13" w:right="31" w:hangingChars="9" w:hanging="19"/>
              <w:textAlignment w:val="auto"/>
              <w:rPr>
                <w:rFonts w:ascii="Arial" w:eastAsia="仿宋_GB2312" w:hAnsi="Arial" w:cs="Arial"/>
                <w:sz w:val="21"/>
                <w:szCs w:val="21"/>
              </w:rPr>
            </w:pPr>
            <w:r>
              <w:rPr>
                <w:rFonts w:ascii="Arial" w:eastAsia="仿宋_GB2312" w:hAnsi="Arial" w:cs="Arial"/>
                <w:sz w:val="21"/>
                <w:szCs w:val="21"/>
              </w:rPr>
              <w:t>100</w:t>
            </w:r>
          </w:p>
        </w:tc>
        <w:tc>
          <w:tcPr>
            <w:tcW w:w="652" w:type="dxa"/>
            <w:tcBorders>
              <w:top w:val="single" w:sz="6" w:space="0" w:color="404040"/>
              <w:bottom w:val="single" w:sz="6" w:space="0" w:color="404040"/>
              <w:right w:val="nil"/>
            </w:tcBorders>
            <w:noWrap/>
            <w:vAlign w:val="center"/>
          </w:tcPr>
          <w:p w:rsidR="00EC7424" w:rsidRDefault="00E2577A">
            <w:pPr>
              <w:widowControl/>
              <w:adjustRightInd/>
              <w:spacing w:line="240" w:lineRule="auto"/>
              <w:ind w:rightChars="-22" w:right="-53"/>
              <w:textAlignment w:val="auto"/>
              <w:rPr>
                <w:rFonts w:ascii="Arial" w:eastAsia="仿宋_GB2312" w:hAnsi="Arial" w:cs="Arial"/>
                <w:sz w:val="21"/>
                <w:szCs w:val="21"/>
              </w:rPr>
            </w:pPr>
            <w:r>
              <w:rPr>
                <w:rFonts w:ascii="Arial" w:eastAsia="仿宋_GB2312" w:hAnsi="Arial" w:cs="Arial"/>
                <w:sz w:val="21"/>
                <w:szCs w:val="21"/>
              </w:rPr>
              <w:t>100/</w:t>
            </w:r>
          </w:p>
        </w:tc>
        <w:tc>
          <w:tcPr>
            <w:tcW w:w="1346" w:type="dxa"/>
            <w:tcBorders>
              <w:left w:val="nil"/>
            </w:tcBorders>
            <w:noWrap/>
            <w:vAlign w:val="center"/>
          </w:tcPr>
          <w:p w:rsidR="00EC7424" w:rsidRDefault="00E2577A" w:rsidP="00CD4FBD">
            <w:pPr>
              <w:widowControl/>
              <w:adjustRightInd/>
              <w:spacing w:line="240" w:lineRule="auto"/>
              <w:ind w:leftChars="-8" w:rightChars="13" w:right="31" w:hangingChars="9" w:hanging="19"/>
              <w:textAlignment w:val="auto"/>
              <w:rPr>
                <w:rFonts w:ascii="Arial" w:eastAsia="仿宋_GB2312" w:hAnsi="Arial" w:cs="Arial"/>
                <w:sz w:val="21"/>
                <w:szCs w:val="21"/>
              </w:rPr>
            </w:pPr>
            <w:r>
              <w:rPr>
                <w:rFonts w:ascii="Arial" w:eastAsia="仿宋_GB2312" w:hAnsi="Arial" w:cs="Arial"/>
                <w:sz w:val="21"/>
                <w:szCs w:val="21"/>
              </w:rPr>
              <w:t>100</w:t>
            </w:r>
          </w:p>
        </w:tc>
        <w:tc>
          <w:tcPr>
            <w:tcW w:w="638" w:type="dxa"/>
            <w:tcBorders>
              <w:right w:val="nil"/>
            </w:tcBorders>
            <w:noWrap/>
            <w:vAlign w:val="center"/>
          </w:tcPr>
          <w:p w:rsidR="00EC7424" w:rsidRDefault="00E2577A">
            <w:pPr>
              <w:widowControl/>
              <w:adjustRightInd/>
              <w:spacing w:line="240" w:lineRule="auto"/>
              <w:ind w:rightChars="-22" w:right="-53"/>
              <w:textAlignment w:val="auto"/>
              <w:rPr>
                <w:rFonts w:ascii="Arial" w:eastAsia="仿宋_GB2312" w:hAnsi="Arial" w:cs="Arial"/>
                <w:sz w:val="21"/>
                <w:szCs w:val="21"/>
              </w:rPr>
            </w:pPr>
            <w:r>
              <w:rPr>
                <w:rFonts w:ascii="Arial" w:eastAsia="仿宋_GB2312" w:hAnsi="Arial" w:cs="Arial"/>
                <w:sz w:val="21"/>
                <w:szCs w:val="21"/>
              </w:rPr>
              <w:t>100/</w:t>
            </w:r>
          </w:p>
        </w:tc>
        <w:tc>
          <w:tcPr>
            <w:tcW w:w="1360" w:type="dxa"/>
            <w:tcBorders>
              <w:top w:val="single" w:sz="6" w:space="0" w:color="404040"/>
              <w:left w:val="nil"/>
              <w:bottom w:val="single" w:sz="6" w:space="0" w:color="404040"/>
            </w:tcBorders>
            <w:noWrap/>
            <w:vAlign w:val="center"/>
          </w:tcPr>
          <w:p w:rsidR="00EC7424" w:rsidRDefault="00E2577A" w:rsidP="00CD4FBD">
            <w:pPr>
              <w:widowControl/>
              <w:adjustRightInd/>
              <w:spacing w:line="240" w:lineRule="auto"/>
              <w:ind w:leftChars="-8" w:rightChars="13" w:right="31" w:hangingChars="9" w:hanging="19"/>
              <w:textAlignment w:val="auto"/>
              <w:rPr>
                <w:rFonts w:ascii="Arial" w:eastAsia="仿宋_GB2312" w:hAnsi="Arial" w:cs="Arial"/>
                <w:sz w:val="21"/>
                <w:szCs w:val="21"/>
              </w:rPr>
            </w:pPr>
            <w:r>
              <w:rPr>
                <w:rFonts w:ascii="Arial" w:eastAsia="仿宋_GB2312" w:hAnsi="Arial" w:cs="Arial"/>
                <w:sz w:val="21"/>
                <w:szCs w:val="21"/>
              </w:rPr>
              <w:t>100</w:t>
            </w:r>
          </w:p>
        </w:tc>
      </w:tr>
      <w:tr w:rsidR="00EC7424">
        <w:trPr>
          <w:jc w:val="center"/>
        </w:trPr>
        <w:tc>
          <w:tcPr>
            <w:tcW w:w="3326" w:type="dxa"/>
            <w:gridSpan w:val="2"/>
            <w:noWrap/>
            <w:vAlign w:val="center"/>
          </w:tcPr>
          <w:p w:rsidR="00EC7424" w:rsidRDefault="00E2577A">
            <w:pPr>
              <w:widowControl/>
              <w:adjustRightInd/>
              <w:spacing w:line="240" w:lineRule="auto"/>
              <w:ind w:rightChars="13" w:right="31"/>
              <w:textAlignment w:val="auto"/>
              <w:rPr>
                <w:rFonts w:ascii="Arial" w:eastAsia="仿宋_GB2312" w:hAnsi="Arial" w:cs="Arial"/>
                <w:sz w:val="21"/>
                <w:szCs w:val="21"/>
              </w:rPr>
            </w:pPr>
            <w:r>
              <w:rPr>
                <w:rFonts w:ascii="Arial" w:eastAsia="仿宋_GB2312" w:hAnsi="Arial" w:cs="Arial"/>
                <w:sz w:val="21"/>
                <w:szCs w:val="21"/>
              </w:rPr>
              <w:t>土地使用年限</w:t>
            </w:r>
          </w:p>
        </w:tc>
        <w:tc>
          <w:tcPr>
            <w:tcW w:w="644" w:type="dxa"/>
            <w:tcBorders>
              <w:right w:val="nil"/>
            </w:tcBorders>
            <w:noWrap/>
            <w:vAlign w:val="center"/>
          </w:tcPr>
          <w:p w:rsidR="00EC7424" w:rsidRDefault="00E2577A">
            <w:pPr>
              <w:widowControl/>
              <w:adjustRightInd/>
              <w:spacing w:line="240" w:lineRule="auto"/>
              <w:ind w:rightChars="-22" w:right="-53"/>
              <w:textAlignment w:val="auto"/>
              <w:rPr>
                <w:rFonts w:ascii="Arial" w:eastAsia="仿宋_GB2312" w:hAnsi="Arial" w:cs="Arial"/>
                <w:sz w:val="21"/>
                <w:szCs w:val="21"/>
              </w:rPr>
            </w:pPr>
            <w:r>
              <w:rPr>
                <w:rFonts w:ascii="Arial" w:eastAsia="仿宋_GB2312" w:hAnsi="Arial" w:cs="Arial"/>
                <w:sz w:val="21"/>
                <w:szCs w:val="21"/>
              </w:rPr>
              <w:t>100/</w:t>
            </w:r>
          </w:p>
        </w:tc>
        <w:tc>
          <w:tcPr>
            <w:tcW w:w="1333" w:type="dxa"/>
            <w:tcBorders>
              <w:top w:val="single" w:sz="6" w:space="0" w:color="404040"/>
              <w:left w:val="nil"/>
              <w:bottom w:val="single" w:sz="6" w:space="0" w:color="404040"/>
            </w:tcBorders>
            <w:noWrap/>
            <w:vAlign w:val="center"/>
          </w:tcPr>
          <w:p w:rsidR="00EC7424" w:rsidRDefault="00E2577A" w:rsidP="00CD4FBD">
            <w:pPr>
              <w:widowControl/>
              <w:adjustRightInd/>
              <w:spacing w:line="240" w:lineRule="auto"/>
              <w:ind w:leftChars="-8" w:rightChars="13" w:right="31" w:hangingChars="9" w:hanging="19"/>
              <w:textAlignment w:val="auto"/>
              <w:rPr>
                <w:rFonts w:ascii="Arial" w:eastAsia="仿宋_GB2312" w:hAnsi="Arial" w:cs="Arial"/>
                <w:sz w:val="21"/>
                <w:szCs w:val="21"/>
              </w:rPr>
            </w:pPr>
            <w:r>
              <w:rPr>
                <w:rFonts w:ascii="Arial" w:eastAsia="仿宋_GB2312" w:hAnsi="Arial" w:cs="Arial"/>
                <w:sz w:val="21"/>
                <w:szCs w:val="21"/>
              </w:rPr>
              <w:t>102</w:t>
            </w:r>
          </w:p>
        </w:tc>
        <w:tc>
          <w:tcPr>
            <w:tcW w:w="652" w:type="dxa"/>
            <w:tcBorders>
              <w:top w:val="single" w:sz="6" w:space="0" w:color="404040"/>
              <w:bottom w:val="single" w:sz="6" w:space="0" w:color="404040"/>
              <w:right w:val="nil"/>
            </w:tcBorders>
            <w:noWrap/>
            <w:vAlign w:val="center"/>
          </w:tcPr>
          <w:p w:rsidR="00EC7424" w:rsidRDefault="00E2577A">
            <w:pPr>
              <w:widowControl/>
              <w:adjustRightInd/>
              <w:spacing w:line="240" w:lineRule="auto"/>
              <w:ind w:rightChars="-22" w:right="-53"/>
              <w:textAlignment w:val="auto"/>
              <w:rPr>
                <w:rFonts w:ascii="Arial" w:eastAsia="仿宋_GB2312" w:hAnsi="Arial" w:cs="Arial"/>
                <w:sz w:val="21"/>
                <w:szCs w:val="21"/>
              </w:rPr>
            </w:pPr>
            <w:r>
              <w:rPr>
                <w:rFonts w:ascii="Arial" w:eastAsia="仿宋_GB2312" w:hAnsi="Arial" w:cs="Arial"/>
                <w:sz w:val="21"/>
                <w:szCs w:val="21"/>
              </w:rPr>
              <w:t>100/</w:t>
            </w:r>
          </w:p>
        </w:tc>
        <w:tc>
          <w:tcPr>
            <w:tcW w:w="1346" w:type="dxa"/>
            <w:tcBorders>
              <w:left w:val="nil"/>
            </w:tcBorders>
            <w:noWrap/>
            <w:vAlign w:val="center"/>
          </w:tcPr>
          <w:p w:rsidR="00EC7424" w:rsidRDefault="00E2577A" w:rsidP="00CD4FBD">
            <w:pPr>
              <w:widowControl/>
              <w:adjustRightInd/>
              <w:spacing w:line="240" w:lineRule="auto"/>
              <w:ind w:leftChars="-8" w:rightChars="13" w:right="31" w:hangingChars="9" w:hanging="19"/>
              <w:textAlignment w:val="auto"/>
              <w:rPr>
                <w:rFonts w:ascii="Arial" w:eastAsia="仿宋_GB2312" w:hAnsi="Arial" w:cs="Arial"/>
                <w:sz w:val="21"/>
                <w:szCs w:val="21"/>
              </w:rPr>
            </w:pPr>
            <w:r>
              <w:rPr>
                <w:rFonts w:ascii="Arial" w:eastAsia="仿宋_GB2312" w:hAnsi="Arial" w:cs="Arial"/>
                <w:sz w:val="21"/>
                <w:szCs w:val="21"/>
              </w:rPr>
              <w:t>102</w:t>
            </w:r>
          </w:p>
        </w:tc>
        <w:tc>
          <w:tcPr>
            <w:tcW w:w="638" w:type="dxa"/>
            <w:tcBorders>
              <w:right w:val="nil"/>
            </w:tcBorders>
            <w:noWrap/>
            <w:vAlign w:val="center"/>
          </w:tcPr>
          <w:p w:rsidR="00EC7424" w:rsidRDefault="00E2577A">
            <w:pPr>
              <w:widowControl/>
              <w:adjustRightInd/>
              <w:spacing w:line="240" w:lineRule="auto"/>
              <w:ind w:rightChars="-22" w:right="-53"/>
              <w:textAlignment w:val="auto"/>
              <w:rPr>
                <w:rFonts w:ascii="Arial" w:eastAsia="仿宋_GB2312" w:hAnsi="Arial" w:cs="Arial"/>
                <w:sz w:val="21"/>
                <w:szCs w:val="21"/>
              </w:rPr>
            </w:pPr>
            <w:r>
              <w:rPr>
                <w:rFonts w:ascii="Arial" w:eastAsia="仿宋_GB2312" w:hAnsi="Arial" w:cs="Arial"/>
                <w:sz w:val="21"/>
                <w:szCs w:val="21"/>
              </w:rPr>
              <w:t>100/</w:t>
            </w:r>
          </w:p>
        </w:tc>
        <w:tc>
          <w:tcPr>
            <w:tcW w:w="1360" w:type="dxa"/>
            <w:tcBorders>
              <w:top w:val="single" w:sz="6" w:space="0" w:color="404040"/>
              <w:left w:val="nil"/>
              <w:bottom w:val="single" w:sz="6" w:space="0" w:color="404040"/>
            </w:tcBorders>
            <w:noWrap/>
            <w:vAlign w:val="center"/>
          </w:tcPr>
          <w:p w:rsidR="00EC7424" w:rsidRDefault="00E2577A" w:rsidP="00CD4FBD">
            <w:pPr>
              <w:widowControl/>
              <w:adjustRightInd/>
              <w:spacing w:line="240" w:lineRule="auto"/>
              <w:ind w:leftChars="-8" w:rightChars="13" w:right="31" w:hangingChars="9" w:hanging="19"/>
              <w:textAlignment w:val="auto"/>
              <w:rPr>
                <w:rFonts w:ascii="Arial" w:eastAsia="仿宋_GB2312" w:hAnsi="Arial" w:cs="Arial"/>
                <w:sz w:val="21"/>
                <w:szCs w:val="21"/>
              </w:rPr>
            </w:pPr>
            <w:r>
              <w:rPr>
                <w:rFonts w:ascii="Arial" w:eastAsia="仿宋_GB2312" w:hAnsi="Arial" w:cs="Arial"/>
                <w:sz w:val="21"/>
                <w:szCs w:val="21"/>
              </w:rPr>
              <w:t>102</w:t>
            </w:r>
          </w:p>
        </w:tc>
      </w:tr>
      <w:tr w:rsidR="00EC7424">
        <w:trPr>
          <w:jc w:val="center"/>
        </w:trPr>
        <w:tc>
          <w:tcPr>
            <w:tcW w:w="644" w:type="dxa"/>
            <w:vMerge w:val="restart"/>
            <w:noWrap/>
            <w:vAlign w:val="center"/>
          </w:tcPr>
          <w:p w:rsidR="00EC7424" w:rsidRDefault="00E2577A">
            <w:pPr>
              <w:widowControl/>
              <w:adjustRightInd/>
              <w:spacing w:line="240" w:lineRule="auto"/>
              <w:ind w:rightChars="13" w:right="31"/>
              <w:textAlignment w:val="auto"/>
              <w:rPr>
                <w:rFonts w:ascii="Arial" w:eastAsia="仿宋_GB2312" w:hAnsi="Arial" w:cs="Arial"/>
                <w:sz w:val="21"/>
                <w:szCs w:val="21"/>
              </w:rPr>
            </w:pPr>
            <w:r>
              <w:rPr>
                <w:rFonts w:ascii="Arial" w:eastAsia="仿宋_GB2312" w:hAnsi="Arial" w:cs="Arial"/>
                <w:sz w:val="21"/>
                <w:szCs w:val="21"/>
              </w:rPr>
              <w:t>区域因素</w:t>
            </w:r>
          </w:p>
        </w:tc>
        <w:tc>
          <w:tcPr>
            <w:tcW w:w="2682" w:type="dxa"/>
            <w:noWrap/>
          </w:tcPr>
          <w:p w:rsidR="00EC7424" w:rsidRDefault="00E2577A">
            <w:pPr>
              <w:autoSpaceDE w:val="0"/>
              <w:autoSpaceDN w:val="0"/>
              <w:spacing w:line="240" w:lineRule="auto"/>
              <w:rPr>
                <w:rFonts w:ascii="Arial" w:eastAsia="仿宋_GB2312" w:hAnsi="Arial" w:cs="Arial"/>
                <w:sz w:val="21"/>
                <w:szCs w:val="21"/>
              </w:rPr>
            </w:pPr>
            <w:r>
              <w:rPr>
                <w:rFonts w:ascii="Arial" w:eastAsia="仿宋_GB2312" w:hAnsi="Arial" w:cs="Arial"/>
                <w:sz w:val="21"/>
                <w:szCs w:val="21"/>
              </w:rPr>
              <w:t>居住社区成熟度</w:t>
            </w:r>
          </w:p>
        </w:tc>
        <w:tc>
          <w:tcPr>
            <w:tcW w:w="644" w:type="dxa"/>
            <w:tcBorders>
              <w:right w:val="nil"/>
            </w:tcBorders>
            <w:noWrap/>
            <w:vAlign w:val="center"/>
          </w:tcPr>
          <w:p w:rsidR="00EC7424" w:rsidRDefault="00E2577A">
            <w:pPr>
              <w:widowControl/>
              <w:adjustRightInd/>
              <w:spacing w:line="240" w:lineRule="auto"/>
              <w:ind w:rightChars="-22" w:right="-53"/>
              <w:textAlignment w:val="auto"/>
              <w:rPr>
                <w:rFonts w:ascii="Arial" w:eastAsia="仿宋_GB2312" w:hAnsi="Arial" w:cs="Arial"/>
                <w:sz w:val="21"/>
                <w:szCs w:val="21"/>
              </w:rPr>
            </w:pPr>
            <w:r>
              <w:rPr>
                <w:rFonts w:ascii="Arial" w:eastAsia="仿宋_GB2312" w:hAnsi="Arial" w:cs="Arial"/>
                <w:sz w:val="21"/>
                <w:szCs w:val="21"/>
              </w:rPr>
              <w:t>100/</w:t>
            </w:r>
          </w:p>
        </w:tc>
        <w:tc>
          <w:tcPr>
            <w:tcW w:w="1333" w:type="dxa"/>
            <w:tcBorders>
              <w:top w:val="single" w:sz="6" w:space="0" w:color="404040"/>
              <w:left w:val="nil"/>
              <w:bottom w:val="single" w:sz="6" w:space="0" w:color="404040"/>
            </w:tcBorders>
            <w:noWrap/>
            <w:vAlign w:val="center"/>
          </w:tcPr>
          <w:p w:rsidR="00EC7424" w:rsidRDefault="00E2577A" w:rsidP="00CD4FBD">
            <w:pPr>
              <w:widowControl/>
              <w:adjustRightInd/>
              <w:spacing w:line="240" w:lineRule="auto"/>
              <w:ind w:leftChars="-8" w:rightChars="13" w:right="31" w:hangingChars="9" w:hanging="19"/>
              <w:textAlignment w:val="auto"/>
              <w:rPr>
                <w:rFonts w:ascii="Arial" w:eastAsia="仿宋_GB2312" w:hAnsi="Arial" w:cs="Arial"/>
                <w:sz w:val="21"/>
                <w:szCs w:val="21"/>
              </w:rPr>
            </w:pPr>
            <w:r>
              <w:rPr>
                <w:rFonts w:ascii="Arial" w:eastAsia="仿宋_GB2312" w:hAnsi="Arial" w:cs="Arial"/>
                <w:sz w:val="21"/>
                <w:szCs w:val="21"/>
              </w:rPr>
              <w:t>100</w:t>
            </w:r>
          </w:p>
        </w:tc>
        <w:tc>
          <w:tcPr>
            <w:tcW w:w="652" w:type="dxa"/>
            <w:tcBorders>
              <w:top w:val="single" w:sz="6" w:space="0" w:color="404040"/>
              <w:bottom w:val="single" w:sz="6" w:space="0" w:color="404040"/>
              <w:right w:val="nil"/>
            </w:tcBorders>
            <w:noWrap/>
            <w:vAlign w:val="center"/>
          </w:tcPr>
          <w:p w:rsidR="00EC7424" w:rsidRDefault="00E2577A">
            <w:pPr>
              <w:widowControl/>
              <w:adjustRightInd/>
              <w:spacing w:line="240" w:lineRule="auto"/>
              <w:ind w:rightChars="-22" w:right="-53"/>
              <w:textAlignment w:val="auto"/>
              <w:rPr>
                <w:rFonts w:ascii="Arial" w:eastAsia="仿宋_GB2312" w:hAnsi="Arial" w:cs="Arial"/>
                <w:sz w:val="21"/>
                <w:szCs w:val="21"/>
              </w:rPr>
            </w:pPr>
            <w:r>
              <w:rPr>
                <w:rFonts w:ascii="Arial" w:eastAsia="仿宋_GB2312" w:hAnsi="Arial" w:cs="Arial"/>
                <w:sz w:val="21"/>
                <w:szCs w:val="21"/>
              </w:rPr>
              <w:t>100/</w:t>
            </w:r>
          </w:p>
        </w:tc>
        <w:tc>
          <w:tcPr>
            <w:tcW w:w="1346" w:type="dxa"/>
            <w:tcBorders>
              <w:left w:val="nil"/>
            </w:tcBorders>
            <w:noWrap/>
            <w:vAlign w:val="center"/>
          </w:tcPr>
          <w:p w:rsidR="00EC7424" w:rsidRDefault="00E2577A" w:rsidP="00CD4FBD">
            <w:pPr>
              <w:widowControl/>
              <w:adjustRightInd/>
              <w:spacing w:line="240" w:lineRule="auto"/>
              <w:ind w:leftChars="-8" w:rightChars="13" w:right="31" w:hangingChars="9" w:hanging="19"/>
              <w:textAlignment w:val="auto"/>
              <w:rPr>
                <w:rFonts w:ascii="Arial" w:eastAsia="仿宋_GB2312" w:hAnsi="Arial" w:cs="Arial"/>
                <w:sz w:val="21"/>
                <w:szCs w:val="21"/>
              </w:rPr>
            </w:pPr>
            <w:r>
              <w:rPr>
                <w:rFonts w:ascii="Arial" w:eastAsia="仿宋_GB2312" w:hAnsi="Arial" w:cs="Arial"/>
                <w:sz w:val="21"/>
                <w:szCs w:val="21"/>
              </w:rPr>
              <w:t>100</w:t>
            </w:r>
          </w:p>
        </w:tc>
        <w:tc>
          <w:tcPr>
            <w:tcW w:w="638" w:type="dxa"/>
            <w:tcBorders>
              <w:right w:val="nil"/>
            </w:tcBorders>
            <w:noWrap/>
            <w:vAlign w:val="center"/>
          </w:tcPr>
          <w:p w:rsidR="00EC7424" w:rsidRDefault="00E2577A">
            <w:pPr>
              <w:widowControl/>
              <w:adjustRightInd/>
              <w:spacing w:line="240" w:lineRule="auto"/>
              <w:ind w:rightChars="-22" w:right="-53"/>
              <w:textAlignment w:val="auto"/>
              <w:rPr>
                <w:rFonts w:ascii="Arial" w:eastAsia="仿宋_GB2312" w:hAnsi="Arial" w:cs="Arial"/>
                <w:sz w:val="21"/>
                <w:szCs w:val="21"/>
              </w:rPr>
            </w:pPr>
            <w:r>
              <w:rPr>
                <w:rFonts w:ascii="Arial" w:eastAsia="仿宋_GB2312" w:hAnsi="Arial" w:cs="Arial"/>
                <w:sz w:val="21"/>
                <w:szCs w:val="21"/>
              </w:rPr>
              <w:t>100/</w:t>
            </w:r>
          </w:p>
        </w:tc>
        <w:tc>
          <w:tcPr>
            <w:tcW w:w="1360" w:type="dxa"/>
            <w:tcBorders>
              <w:top w:val="single" w:sz="6" w:space="0" w:color="404040"/>
              <w:left w:val="nil"/>
              <w:bottom w:val="single" w:sz="6" w:space="0" w:color="404040"/>
            </w:tcBorders>
            <w:noWrap/>
            <w:vAlign w:val="center"/>
          </w:tcPr>
          <w:p w:rsidR="00EC7424" w:rsidRDefault="00E2577A" w:rsidP="00CD4FBD">
            <w:pPr>
              <w:widowControl/>
              <w:adjustRightInd/>
              <w:spacing w:line="240" w:lineRule="auto"/>
              <w:ind w:leftChars="-8" w:rightChars="13" w:right="31" w:hangingChars="9" w:hanging="19"/>
              <w:textAlignment w:val="auto"/>
              <w:rPr>
                <w:rFonts w:ascii="Arial" w:eastAsia="仿宋_GB2312" w:hAnsi="Arial" w:cs="Arial"/>
                <w:sz w:val="21"/>
                <w:szCs w:val="21"/>
              </w:rPr>
            </w:pPr>
            <w:r>
              <w:rPr>
                <w:rFonts w:ascii="Arial" w:eastAsia="仿宋_GB2312" w:hAnsi="Arial" w:cs="Arial"/>
                <w:sz w:val="21"/>
                <w:szCs w:val="21"/>
              </w:rPr>
              <w:t>95</w:t>
            </w:r>
          </w:p>
        </w:tc>
      </w:tr>
      <w:tr w:rsidR="00EC7424">
        <w:trPr>
          <w:jc w:val="center"/>
        </w:trPr>
        <w:tc>
          <w:tcPr>
            <w:tcW w:w="644" w:type="dxa"/>
            <w:vMerge/>
            <w:vAlign w:val="center"/>
          </w:tcPr>
          <w:p w:rsidR="00EC7424" w:rsidRDefault="00EC7424">
            <w:pPr>
              <w:widowControl/>
              <w:adjustRightInd/>
              <w:spacing w:line="240" w:lineRule="auto"/>
              <w:ind w:rightChars="13" w:right="31"/>
              <w:textAlignment w:val="auto"/>
              <w:rPr>
                <w:rFonts w:ascii="Arial" w:eastAsia="仿宋_GB2312" w:hAnsi="Arial" w:cs="Arial"/>
                <w:sz w:val="21"/>
                <w:szCs w:val="21"/>
              </w:rPr>
            </w:pPr>
          </w:p>
        </w:tc>
        <w:tc>
          <w:tcPr>
            <w:tcW w:w="2682" w:type="dxa"/>
            <w:noWrap/>
          </w:tcPr>
          <w:p w:rsidR="00EC7424" w:rsidRDefault="00E2577A">
            <w:pPr>
              <w:autoSpaceDE w:val="0"/>
              <w:autoSpaceDN w:val="0"/>
              <w:spacing w:line="240" w:lineRule="auto"/>
              <w:rPr>
                <w:rFonts w:ascii="Arial" w:eastAsia="仿宋_GB2312" w:hAnsi="Arial" w:cs="Arial"/>
                <w:sz w:val="21"/>
                <w:szCs w:val="21"/>
              </w:rPr>
            </w:pPr>
            <w:r>
              <w:rPr>
                <w:rFonts w:ascii="Arial" w:eastAsia="仿宋_GB2312" w:hAnsi="Arial" w:cs="Arial"/>
                <w:sz w:val="21"/>
                <w:szCs w:val="21"/>
              </w:rPr>
              <w:t>交通便捷度</w:t>
            </w:r>
          </w:p>
        </w:tc>
        <w:tc>
          <w:tcPr>
            <w:tcW w:w="644" w:type="dxa"/>
            <w:tcBorders>
              <w:right w:val="nil"/>
            </w:tcBorders>
            <w:noWrap/>
            <w:vAlign w:val="center"/>
          </w:tcPr>
          <w:p w:rsidR="00EC7424" w:rsidRDefault="00E2577A">
            <w:pPr>
              <w:widowControl/>
              <w:adjustRightInd/>
              <w:spacing w:line="240" w:lineRule="auto"/>
              <w:ind w:rightChars="-22" w:right="-53"/>
              <w:textAlignment w:val="auto"/>
              <w:rPr>
                <w:rFonts w:ascii="Arial" w:eastAsia="仿宋_GB2312" w:hAnsi="Arial" w:cs="Arial"/>
                <w:sz w:val="21"/>
                <w:szCs w:val="21"/>
              </w:rPr>
            </w:pPr>
            <w:r>
              <w:rPr>
                <w:rFonts w:ascii="Arial" w:eastAsia="仿宋_GB2312" w:hAnsi="Arial" w:cs="Arial"/>
                <w:sz w:val="21"/>
                <w:szCs w:val="21"/>
              </w:rPr>
              <w:t>100/</w:t>
            </w:r>
          </w:p>
        </w:tc>
        <w:tc>
          <w:tcPr>
            <w:tcW w:w="1333" w:type="dxa"/>
            <w:tcBorders>
              <w:top w:val="single" w:sz="6" w:space="0" w:color="404040"/>
              <w:left w:val="nil"/>
              <w:bottom w:val="single" w:sz="6" w:space="0" w:color="404040"/>
            </w:tcBorders>
            <w:noWrap/>
            <w:vAlign w:val="center"/>
          </w:tcPr>
          <w:p w:rsidR="00EC7424" w:rsidRDefault="00E2577A" w:rsidP="00CD4FBD">
            <w:pPr>
              <w:widowControl/>
              <w:adjustRightInd/>
              <w:spacing w:line="240" w:lineRule="auto"/>
              <w:ind w:leftChars="-8" w:rightChars="13" w:right="31" w:hangingChars="9" w:hanging="19"/>
              <w:textAlignment w:val="auto"/>
              <w:rPr>
                <w:rFonts w:ascii="Arial" w:eastAsia="仿宋_GB2312" w:hAnsi="Arial" w:cs="Arial"/>
                <w:sz w:val="21"/>
                <w:szCs w:val="21"/>
              </w:rPr>
            </w:pPr>
            <w:r>
              <w:rPr>
                <w:rFonts w:ascii="Arial" w:eastAsia="仿宋_GB2312" w:hAnsi="Arial" w:cs="Arial"/>
                <w:sz w:val="21"/>
                <w:szCs w:val="21"/>
              </w:rPr>
              <w:t>97</w:t>
            </w:r>
          </w:p>
        </w:tc>
        <w:tc>
          <w:tcPr>
            <w:tcW w:w="652" w:type="dxa"/>
            <w:tcBorders>
              <w:top w:val="single" w:sz="6" w:space="0" w:color="404040"/>
              <w:bottom w:val="single" w:sz="6" w:space="0" w:color="404040"/>
              <w:right w:val="nil"/>
            </w:tcBorders>
            <w:noWrap/>
            <w:vAlign w:val="center"/>
          </w:tcPr>
          <w:p w:rsidR="00EC7424" w:rsidRDefault="00E2577A">
            <w:pPr>
              <w:widowControl/>
              <w:adjustRightInd/>
              <w:spacing w:line="240" w:lineRule="auto"/>
              <w:ind w:rightChars="-22" w:right="-53"/>
              <w:textAlignment w:val="auto"/>
              <w:rPr>
                <w:rFonts w:ascii="Arial" w:eastAsia="仿宋_GB2312" w:hAnsi="Arial" w:cs="Arial"/>
                <w:sz w:val="21"/>
                <w:szCs w:val="21"/>
              </w:rPr>
            </w:pPr>
            <w:r>
              <w:rPr>
                <w:rFonts w:ascii="Arial" w:eastAsia="仿宋_GB2312" w:hAnsi="Arial" w:cs="Arial"/>
                <w:sz w:val="21"/>
                <w:szCs w:val="21"/>
              </w:rPr>
              <w:t>100/</w:t>
            </w:r>
          </w:p>
        </w:tc>
        <w:tc>
          <w:tcPr>
            <w:tcW w:w="1346" w:type="dxa"/>
            <w:tcBorders>
              <w:left w:val="nil"/>
            </w:tcBorders>
            <w:noWrap/>
            <w:vAlign w:val="center"/>
          </w:tcPr>
          <w:p w:rsidR="00EC7424" w:rsidRDefault="00E2577A" w:rsidP="00CD4FBD">
            <w:pPr>
              <w:widowControl/>
              <w:adjustRightInd/>
              <w:spacing w:line="240" w:lineRule="auto"/>
              <w:ind w:leftChars="-8" w:rightChars="13" w:right="31" w:hangingChars="9" w:hanging="19"/>
              <w:textAlignment w:val="auto"/>
              <w:rPr>
                <w:rFonts w:ascii="Arial" w:eastAsia="仿宋_GB2312" w:hAnsi="Arial" w:cs="Arial"/>
                <w:sz w:val="21"/>
                <w:szCs w:val="21"/>
              </w:rPr>
            </w:pPr>
            <w:r>
              <w:rPr>
                <w:rFonts w:ascii="Arial" w:eastAsia="仿宋_GB2312" w:hAnsi="Arial" w:cs="Arial"/>
                <w:sz w:val="21"/>
                <w:szCs w:val="21"/>
              </w:rPr>
              <w:t>97</w:t>
            </w:r>
          </w:p>
        </w:tc>
        <w:tc>
          <w:tcPr>
            <w:tcW w:w="638" w:type="dxa"/>
            <w:tcBorders>
              <w:right w:val="nil"/>
            </w:tcBorders>
            <w:noWrap/>
            <w:vAlign w:val="center"/>
          </w:tcPr>
          <w:p w:rsidR="00EC7424" w:rsidRDefault="00E2577A">
            <w:pPr>
              <w:widowControl/>
              <w:adjustRightInd/>
              <w:spacing w:line="240" w:lineRule="auto"/>
              <w:ind w:rightChars="-22" w:right="-53"/>
              <w:textAlignment w:val="auto"/>
              <w:rPr>
                <w:rFonts w:ascii="Arial" w:eastAsia="仿宋_GB2312" w:hAnsi="Arial" w:cs="Arial"/>
                <w:sz w:val="21"/>
                <w:szCs w:val="21"/>
              </w:rPr>
            </w:pPr>
            <w:r>
              <w:rPr>
                <w:rFonts w:ascii="Arial" w:eastAsia="仿宋_GB2312" w:hAnsi="Arial" w:cs="Arial"/>
                <w:sz w:val="21"/>
                <w:szCs w:val="21"/>
              </w:rPr>
              <w:t>100/</w:t>
            </w:r>
          </w:p>
        </w:tc>
        <w:tc>
          <w:tcPr>
            <w:tcW w:w="1360" w:type="dxa"/>
            <w:tcBorders>
              <w:top w:val="single" w:sz="6" w:space="0" w:color="404040"/>
              <w:left w:val="nil"/>
              <w:bottom w:val="single" w:sz="6" w:space="0" w:color="404040"/>
            </w:tcBorders>
            <w:noWrap/>
            <w:vAlign w:val="center"/>
          </w:tcPr>
          <w:p w:rsidR="00EC7424" w:rsidRDefault="00E2577A" w:rsidP="00CD4FBD">
            <w:pPr>
              <w:widowControl/>
              <w:adjustRightInd/>
              <w:spacing w:line="240" w:lineRule="auto"/>
              <w:ind w:leftChars="-8" w:rightChars="13" w:right="31" w:hangingChars="9" w:hanging="19"/>
              <w:textAlignment w:val="auto"/>
              <w:rPr>
                <w:rFonts w:ascii="Arial" w:eastAsia="仿宋_GB2312" w:hAnsi="Arial" w:cs="Arial"/>
                <w:sz w:val="21"/>
                <w:szCs w:val="21"/>
              </w:rPr>
            </w:pPr>
            <w:r>
              <w:rPr>
                <w:rFonts w:ascii="Arial" w:eastAsia="仿宋_GB2312" w:hAnsi="Arial" w:cs="Arial"/>
                <w:sz w:val="21"/>
                <w:szCs w:val="21"/>
              </w:rPr>
              <w:t>97</w:t>
            </w:r>
          </w:p>
        </w:tc>
      </w:tr>
      <w:tr w:rsidR="00EC7424">
        <w:trPr>
          <w:jc w:val="center"/>
        </w:trPr>
        <w:tc>
          <w:tcPr>
            <w:tcW w:w="644" w:type="dxa"/>
            <w:vMerge/>
            <w:vAlign w:val="center"/>
          </w:tcPr>
          <w:p w:rsidR="00EC7424" w:rsidRDefault="00EC7424">
            <w:pPr>
              <w:widowControl/>
              <w:adjustRightInd/>
              <w:spacing w:line="240" w:lineRule="auto"/>
              <w:ind w:rightChars="13" w:right="31"/>
              <w:textAlignment w:val="auto"/>
              <w:rPr>
                <w:rFonts w:ascii="Arial" w:eastAsia="仿宋_GB2312" w:hAnsi="Arial" w:cs="Arial"/>
                <w:sz w:val="21"/>
                <w:szCs w:val="21"/>
              </w:rPr>
            </w:pPr>
          </w:p>
        </w:tc>
        <w:tc>
          <w:tcPr>
            <w:tcW w:w="2682" w:type="dxa"/>
            <w:noWrap/>
          </w:tcPr>
          <w:p w:rsidR="00EC7424" w:rsidRDefault="00E2577A">
            <w:pPr>
              <w:autoSpaceDE w:val="0"/>
              <w:autoSpaceDN w:val="0"/>
              <w:spacing w:line="240" w:lineRule="auto"/>
              <w:rPr>
                <w:rFonts w:ascii="Arial" w:eastAsia="仿宋_GB2312" w:hAnsi="Arial" w:cs="Arial"/>
                <w:sz w:val="21"/>
                <w:szCs w:val="21"/>
              </w:rPr>
            </w:pPr>
            <w:r>
              <w:rPr>
                <w:rFonts w:ascii="Arial" w:eastAsia="仿宋_GB2312" w:hAnsi="Arial" w:cs="Arial"/>
                <w:sz w:val="21"/>
                <w:szCs w:val="21"/>
              </w:rPr>
              <w:t>自然及人文环境状况</w:t>
            </w:r>
          </w:p>
        </w:tc>
        <w:tc>
          <w:tcPr>
            <w:tcW w:w="644" w:type="dxa"/>
            <w:tcBorders>
              <w:right w:val="nil"/>
            </w:tcBorders>
            <w:noWrap/>
            <w:vAlign w:val="center"/>
          </w:tcPr>
          <w:p w:rsidR="00EC7424" w:rsidRDefault="00E2577A">
            <w:pPr>
              <w:widowControl/>
              <w:adjustRightInd/>
              <w:spacing w:line="240" w:lineRule="auto"/>
              <w:ind w:rightChars="-22" w:right="-53"/>
              <w:textAlignment w:val="auto"/>
              <w:rPr>
                <w:rFonts w:ascii="Arial" w:eastAsia="仿宋_GB2312" w:hAnsi="Arial" w:cs="Arial"/>
                <w:sz w:val="21"/>
                <w:szCs w:val="21"/>
              </w:rPr>
            </w:pPr>
            <w:r>
              <w:rPr>
                <w:rFonts w:ascii="Arial" w:eastAsia="仿宋_GB2312" w:hAnsi="Arial" w:cs="Arial"/>
                <w:sz w:val="21"/>
                <w:szCs w:val="21"/>
              </w:rPr>
              <w:t>100/</w:t>
            </w:r>
          </w:p>
        </w:tc>
        <w:tc>
          <w:tcPr>
            <w:tcW w:w="1333" w:type="dxa"/>
            <w:tcBorders>
              <w:top w:val="single" w:sz="6" w:space="0" w:color="404040"/>
              <w:left w:val="nil"/>
              <w:bottom w:val="single" w:sz="6" w:space="0" w:color="404040"/>
            </w:tcBorders>
            <w:noWrap/>
            <w:vAlign w:val="center"/>
          </w:tcPr>
          <w:p w:rsidR="00EC7424" w:rsidRDefault="00E2577A" w:rsidP="00CD4FBD">
            <w:pPr>
              <w:widowControl/>
              <w:adjustRightInd/>
              <w:spacing w:line="240" w:lineRule="auto"/>
              <w:ind w:leftChars="-8" w:rightChars="13" w:right="31" w:hangingChars="9" w:hanging="19"/>
              <w:textAlignment w:val="auto"/>
              <w:rPr>
                <w:rFonts w:ascii="Arial" w:eastAsia="仿宋_GB2312" w:hAnsi="Arial" w:cs="Arial"/>
                <w:sz w:val="21"/>
                <w:szCs w:val="21"/>
              </w:rPr>
            </w:pPr>
            <w:r>
              <w:rPr>
                <w:rFonts w:ascii="Arial" w:eastAsia="仿宋_GB2312" w:hAnsi="Arial" w:cs="Arial"/>
                <w:sz w:val="21"/>
                <w:szCs w:val="21"/>
              </w:rPr>
              <w:t>98</w:t>
            </w:r>
          </w:p>
        </w:tc>
        <w:tc>
          <w:tcPr>
            <w:tcW w:w="652" w:type="dxa"/>
            <w:tcBorders>
              <w:top w:val="single" w:sz="6" w:space="0" w:color="404040"/>
              <w:bottom w:val="single" w:sz="6" w:space="0" w:color="404040"/>
              <w:right w:val="nil"/>
            </w:tcBorders>
            <w:noWrap/>
            <w:vAlign w:val="center"/>
          </w:tcPr>
          <w:p w:rsidR="00EC7424" w:rsidRDefault="00E2577A">
            <w:pPr>
              <w:widowControl/>
              <w:adjustRightInd/>
              <w:spacing w:line="240" w:lineRule="auto"/>
              <w:ind w:rightChars="-22" w:right="-53"/>
              <w:textAlignment w:val="auto"/>
              <w:rPr>
                <w:rFonts w:ascii="Arial" w:eastAsia="仿宋_GB2312" w:hAnsi="Arial" w:cs="Arial"/>
                <w:sz w:val="21"/>
                <w:szCs w:val="21"/>
              </w:rPr>
            </w:pPr>
            <w:r>
              <w:rPr>
                <w:rFonts w:ascii="Arial" w:eastAsia="仿宋_GB2312" w:hAnsi="Arial" w:cs="Arial"/>
                <w:sz w:val="21"/>
                <w:szCs w:val="21"/>
              </w:rPr>
              <w:t>100/</w:t>
            </w:r>
          </w:p>
        </w:tc>
        <w:tc>
          <w:tcPr>
            <w:tcW w:w="1346" w:type="dxa"/>
            <w:tcBorders>
              <w:left w:val="nil"/>
            </w:tcBorders>
            <w:noWrap/>
            <w:vAlign w:val="center"/>
          </w:tcPr>
          <w:p w:rsidR="00EC7424" w:rsidRDefault="00E2577A" w:rsidP="00CD4FBD">
            <w:pPr>
              <w:widowControl/>
              <w:adjustRightInd/>
              <w:spacing w:line="240" w:lineRule="auto"/>
              <w:ind w:leftChars="-8" w:rightChars="13" w:right="31" w:hangingChars="9" w:hanging="19"/>
              <w:textAlignment w:val="auto"/>
              <w:rPr>
                <w:rFonts w:ascii="Arial" w:eastAsia="仿宋_GB2312" w:hAnsi="Arial" w:cs="Arial"/>
                <w:sz w:val="21"/>
                <w:szCs w:val="21"/>
              </w:rPr>
            </w:pPr>
            <w:r>
              <w:rPr>
                <w:rFonts w:ascii="Arial" w:eastAsia="仿宋_GB2312" w:hAnsi="Arial" w:cs="Arial"/>
                <w:sz w:val="21"/>
                <w:szCs w:val="21"/>
              </w:rPr>
              <w:t>98</w:t>
            </w:r>
          </w:p>
        </w:tc>
        <w:tc>
          <w:tcPr>
            <w:tcW w:w="638" w:type="dxa"/>
            <w:tcBorders>
              <w:right w:val="nil"/>
            </w:tcBorders>
            <w:noWrap/>
            <w:vAlign w:val="center"/>
          </w:tcPr>
          <w:p w:rsidR="00EC7424" w:rsidRDefault="00E2577A">
            <w:pPr>
              <w:widowControl/>
              <w:adjustRightInd/>
              <w:spacing w:line="240" w:lineRule="auto"/>
              <w:ind w:rightChars="-22" w:right="-53"/>
              <w:textAlignment w:val="auto"/>
              <w:rPr>
                <w:rFonts w:ascii="Arial" w:eastAsia="仿宋_GB2312" w:hAnsi="Arial" w:cs="Arial"/>
                <w:sz w:val="21"/>
                <w:szCs w:val="21"/>
              </w:rPr>
            </w:pPr>
            <w:r>
              <w:rPr>
                <w:rFonts w:ascii="Arial" w:eastAsia="仿宋_GB2312" w:hAnsi="Arial" w:cs="Arial"/>
                <w:sz w:val="21"/>
                <w:szCs w:val="21"/>
              </w:rPr>
              <w:t>100/</w:t>
            </w:r>
          </w:p>
        </w:tc>
        <w:tc>
          <w:tcPr>
            <w:tcW w:w="1360" w:type="dxa"/>
            <w:tcBorders>
              <w:top w:val="single" w:sz="6" w:space="0" w:color="404040"/>
              <w:left w:val="nil"/>
              <w:bottom w:val="single" w:sz="6" w:space="0" w:color="404040"/>
            </w:tcBorders>
            <w:noWrap/>
            <w:vAlign w:val="center"/>
          </w:tcPr>
          <w:p w:rsidR="00EC7424" w:rsidRDefault="00E2577A" w:rsidP="00CD4FBD">
            <w:pPr>
              <w:widowControl/>
              <w:adjustRightInd/>
              <w:spacing w:line="240" w:lineRule="auto"/>
              <w:ind w:leftChars="-8" w:rightChars="13" w:right="31" w:hangingChars="9" w:hanging="19"/>
              <w:textAlignment w:val="auto"/>
              <w:rPr>
                <w:rFonts w:ascii="Arial" w:eastAsia="仿宋_GB2312" w:hAnsi="Arial" w:cs="Arial"/>
                <w:sz w:val="21"/>
                <w:szCs w:val="21"/>
              </w:rPr>
            </w:pPr>
            <w:r>
              <w:rPr>
                <w:rFonts w:ascii="Arial" w:eastAsia="仿宋_GB2312" w:hAnsi="Arial" w:cs="Arial"/>
                <w:sz w:val="21"/>
                <w:szCs w:val="21"/>
              </w:rPr>
              <w:t>98</w:t>
            </w:r>
          </w:p>
        </w:tc>
      </w:tr>
      <w:tr w:rsidR="00EC7424">
        <w:trPr>
          <w:jc w:val="center"/>
        </w:trPr>
        <w:tc>
          <w:tcPr>
            <w:tcW w:w="644" w:type="dxa"/>
            <w:vMerge/>
            <w:vAlign w:val="center"/>
          </w:tcPr>
          <w:p w:rsidR="00EC7424" w:rsidRDefault="00EC7424">
            <w:pPr>
              <w:widowControl/>
              <w:adjustRightInd/>
              <w:spacing w:line="240" w:lineRule="auto"/>
              <w:ind w:rightChars="13" w:right="31"/>
              <w:textAlignment w:val="auto"/>
              <w:rPr>
                <w:rFonts w:ascii="Arial" w:eastAsia="仿宋_GB2312" w:hAnsi="Arial" w:cs="Arial"/>
                <w:sz w:val="21"/>
                <w:szCs w:val="21"/>
              </w:rPr>
            </w:pPr>
          </w:p>
        </w:tc>
        <w:tc>
          <w:tcPr>
            <w:tcW w:w="2682" w:type="dxa"/>
            <w:noWrap/>
          </w:tcPr>
          <w:p w:rsidR="00EC7424" w:rsidRDefault="00E2577A">
            <w:pPr>
              <w:autoSpaceDE w:val="0"/>
              <w:autoSpaceDN w:val="0"/>
              <w:spacing w:line="240" w:lineRule="auto"/>
              <w:rPr>
                <w:rFonts w:ascii="Arial" w:eastAsia="仿宋_GB2312" w:hAnsi="Arial" w:cs="Arial"/>
                <w:sz w:val="21"/>
                <w:szCs w:val="21"/>
              </w:rPr>
            </w:pPr>
            <w:r>
              <w:rPr>
                <w:rFonts w:ascii="Arial" w:eastAsia="仿宋_GB2312" w:hAnsi="Arial" w:cs="Arial"/>
                <w:sz w:val="21"/>
                <w:szCs w:val="21"/>
              </w:rPr>
              <w:t>公共配套设施</w:t>
            </w:r>
          </w:p>
        </w:tc>
        <w:tc>
          <w:tcPr>
            <w:tcW w:w="644" w:type="dxa"/>
            <w:tcBorders>
              <w:right w:val="nil"/>
            </w:tcBorders>
            <w:noWrap/>
            <w:vAlign w:val="center"/>
          </w:tcPr>
          <w:p w:rsidR="00EC7424" w:rsidRDefault="00E2577A">
            <w:pPr>
              <w:widowControl/>
              <w:adjustRightInd/>
              <w:spacing w:line="240" w:lineRule="auto"/>
              <w:ind w:rightChars="-22" w:right="-53"/>
              <w:textAlignment w:val="auto"/>
              <w:rPr>
                <w:rFonts w:ascii="Arial" w:eastAsia="仿宋_GB2312" w:hAnsi="Arial" w:cs="Arial"/>
                <w:sz w:val="21"/>
                <w:szCs w:val="21"/>
              </w:rPr>
            </w:pPr>
            <w:r>
              <w:rPr>
                <w:rFonts w:ascii="Arial" w:eastAsia="仿宋_GB2312" w:hAnsi="Arial" w:cs="Arial"/>
                <w:sz w:val="21"/>
                <w:szCs w:val="21"/>
              </w:rPr>
              <w:t>100/</w:t>
            </w:r>
          </w:p>
        </w:tc>
        <w:tc>
          <w:tcPr>
            <w:tcW w:w="1333" w:type="dxa"/>
            <w:tcBorders>
              <w:top w:val="single" w:sz="6" w:space="0" w:color="404040"/>
              <w:left w:val="nil"/>
              <w:bottom w:val="single" w:sz="6" w:space="0" w:color="404040"/>
            </w:tcBorders>
            <w:noWrap/>
            <w:vAlign w:val="center"/>
          </w:tcPr>
          <w:p w:rsidR="00EC7424" w:rsidRDefault="00E2577A" w:rsidP="00CD4FBD">
            <w:pPr>
              <w:widowControl/>
              <w:adjustRightInd/>
              <w:spacing w:line="240" w:lineRule="auto"/>
              <w:ind w:leftChars="-8" w:rightChars="13" w:right="31" w:hangingChars="9" w:hanging="19"/>
              <w:textAlignment w:val="auto"/>
              <w:rPr>
                <w:rFonts w:ascii="Arial" w:eastAsia="仿宋_GB2312" w:hAnsi="Arial" w:cs="Arial"/>
                <w:sz w:val="21"/>
                <w:szCs w:val="21"/>
              </w:rPr>
            </w:pPr>
            <w:r>
              <w:rPr>
                <w:rFonts w:ascii="Arial" w:eastAsia="仿宋_GB2312" w:hAnsi="Arial" w:cs="Arial"/>
                <w:sz w:val="21"/>
                <w:szCs w:val="21"/>
              </w:rPr>
              <w:t>98</w:t>
            </w:r>
          </w:p>
        </w:tc>
        <w:tc>
          <w:tcPr>
            <w:tcW w:w="652" w:type="dxa"/>
            <w:tcBorders>
              <w:top w:val="single" w:sz="6" w:space="0" w:color="404040"/>
              <w:bottom w:val="single" w:sz="6" w:space="0" w:color="404040"/>
              <w:right w:val="nil"/>
            </w:tcBorders>
            <w:noWrap/>
            <w:vAlign w:val="center"/>
          </w:tcPr>
          <w:p w:rsidR="00EC7424" w:rsidRDefault="00E2577A">
            <w:pPr>
              <w:widowControl/>
              <w:adjustRightInd/>
              <w:spacing w:line="240" w:lineRule="auto"/>
              <w:ind w:rightChars="-22" w:right="-53"/>
              <w:textAlignment w:val="auto"/>
              <w:rPr>
                <w:rFonts w:ascii="Arial" w:eastAsia="仿宋_GB2312" w:hAnsi="Arial" w:cs="Arial"/>
                <w:sz w:val="21"/>
                <w:szCs w:val="21"/>
              </w:rPr>
            </w:pPr>
            <w:r>
              <w:rPr>
                <w:rFonts w:ascii="Arial" w:eastAsia="仿宋_GB2312" w:hAnsi="Arial" w:cs="Arial"/>
                <w:sz w:val="21"/>
                <w:szCs w:val="21"/>
              </w:rPr>
              <w:t>100/</w:t>
            </w:r>
          </w:p>
        </w:tc>
        <w:tc>
          <w:tcPr>
            <w:tcW w:w="1346" w:type="dxa"/>
            <w:tcBorders>
              <w:left w:val="nil"/>
            </w:tcBorders>
            <w:noWrap/>
            <w:vAlign w:val="center"/>
          </w:tcPr>
          <w:p w:rsidR="00EC7424" w:rsidRDefault="00E2577A" w:rsidP="00CD4FBD">
            <w:pPr>
              <w:widowControl/>
              <w:adjustRightInd/>
              <w:spacing w:line="240" w:lineRule="auto"/>
              <w:ind w:leftChars="-8" w:rightChars="13" w:right="31" w:hangingChars="9" w:hanging="19"/>
              <w:textAlignment w:val="auto"/>
              <w:rPr>
                <w:rFonts w:ascii="Arial" w:eastAsia="仿宋_GB2312" w:hAnsi="Arial" w:cs="Arial"/>
                <w:sz w:val="21"/>
                <w:szCs w:val="21"/>
              </w:rPr>
            </w:pPr>
            <w:r>
              <w:rPr>
                <w:rFonts w:ascii="Arial" w:eastAsia="仿宋_GB2312" w:hAnsi="Arial" w:cs="Arial"/>
                <w:sz w:val="21"/>
                <w:szCs w:val="21"/>
              </w:rPr>
              <w:t>98</w:t>
            </w:r>
          </w:p>
        </w:tc>
        <w:tc>
          <w:tcPr>
            <w:tcW w:w="638" w:type="dxa"/>
            <w:tcBorders>
              <w:right w:val="nil"/>
            </w:tcBorders>
            <w:noWrap/>
            <w:vAlign w:val="center"/>
          </w:tcPr>
          <w:p w:rsidR="00EC7424" w:rsidRDefault="00E2577A">
            <w:pPr>
              <w:widowControl/>
              <w:adjustRightInd/>
              <w:spacing w:line="240" w:lineRule="auto"/>
              <w:ind w:rightChars="-22" w:right="-53"/>
              <w:textAlignment w:val="auto"/>
              <w:rPr>
                <w:rFonts w:ascii="Arial" w:eastAsia="仿宋_GB2312" w:hAnsi="Arial" w:cs="Arial"/>
                <w:sz w:val="21"/>
                <w:szCs w:val="21"/>
              </w:rPr>
            </w:pPr>
            <w:r>
              <w:rPr>
                <w:rFonts w:ascii="Arial" w:eastAsia="仿宋_GB2312" w:hAnsi="Arial" w:cs="Arial"/>
                <w:sz w:val="21"/>
                <w:szCs w:val="21"/>
              </w:rPr>
              <w:t>100/</w:t>
            </w:r>
          </w:p>
        </w:tc>
        <w:tc>
          <w:tcPr>
            <w:tcW w:w="1360" w:type="dxa"/>
            <w:tcBorders>
              <w:top w:val="single" w:sz="6" w:space="0" w:color="404040"/>
              <w:left w:val="nil"/>
              <w:bottom w:val="single" w:sz="6" w:space="0" w:color="404040"/>
            </w:tcBorders>
            <w:noWrap/>
            <w:vAlign w:val="center"/>
          </w:tcPr>
          <w:p w:rsidR="00EC7424" w:rsidRDefault="00E2577A" w:rsidP="00CD4FBD">
            <w:pPr>
              <w:widowControl/>
              <w:adjustRightInd/>
              <w:spacing w:line="240" w:lineRule="auto"/>
              <w:ind w:leftChars="-8" w:rightChars="13" w:right="31" w:hangingChars="9" w:hanging="19"/>
              <w:textAlignment w:val="auto"/>
              <w:rPr>
                <w:rFonts w:ascii="Arial" w:eastAsia="仿宋_GB2312" w:hAnsi="Arial" w:cs="Arial"/>
                <w:sz w:val="21"/>
                <w:szCs w:val="21"/>
              </w:rPr>
            </w:pPr>
            <w:r>
              <w:rPr>
                <w:rFonts w:ascii="Arial" w:eastAsia="仿宋_GB2312" w:hAnsi="Arial" w:cs="Arial"/>
                <w:sz w:val="21"/>
                <w:szCs w:val="21"/>
              </w:rPr>
              <w:t>98</w:t>
            </w:r>
          </w:p>
        </w:tc>
      </w:tr>
      <w:tr w:rsidR="00EC7424">
        <w:trPr>
          <w:jc w:val="center"/>
        </w:trPr>
        <w:tc>
          <w:tcPr>
            <w:tcW w:w="644" w:type="dxa"/>
            <w:vMerge/>
            <w:vAlign w:val="center"/>
          </w:tcPr>
          <w:p w:rsidR="00EC7424" w:rsidRDefault="00EC7424">
            <w:pPr>
              <w:widowControl/>
              <w:adjustRightInd/>
              <w:spacing w:line="240" w:lineRule="auto"/>
              <w:ind w:rightChars="13" w:right="31"/>
              <w:textAlignment w:val="auto"/>
              <w:rPr>
                <w:rFonts w:ascii="Arial" w:eastAsia="仿宋_GB2312" w:hAnsi="Arial" w:cs="Arial"/>
                <w:sz w:val="21"/>
                <w:szCs w:val="21"/>
              </w:rPr>
            </w:pPr>
          </w:p>
        </w:tc>
        <w:tc>
          <w:tcPr>
            <w:tcW w:w="2682" w:type="dxa"/>
            <w:noWrap/>
          </w:tcPr>
          <w:p w:rsidR="00EC7424" w:rsidRDefault="00E2577A">
            <w:pPr>
              <w:autoSpaceDE w:val="0"/>
              <w:autoSpaceDN w:val="0"/>
              <w:spacing w:line="240" w:lineRule="auto"/>
              <w:rPr>
                <w:rFonts w:ascii="Arial" w:eastAsia="仿宋_GB2312" w:hAnsi="Arial" w:cs="Arial"/>
                <w:sz w:val="21"/>
                <w:szCs w:val="21"/>
              </w:rPr>
            </w:pPr>
            <w:r>
              <w:rPr>
                <w:rFonts w:ascii="Arial" w:eastAsia="仿宋_GB2312" w:hAnsi="Arial" w:cs="Arial"/>
                <w:sz w:val="21"/>
                <w:szCs w:val="21"/>
              </w:rPr>
              <w:t>基础设施水平</w:t>
            </w:r>
          </w:p>
        </w:tc>
        <w:tc>
          <w:tcPr>
            <w:tcW w:w="644" w:type="dxa"/>
            <w:tcBorders>
              <w:right w:val="nil"/>
            </w:tcBorders>
            <w:noWrap/>
            <w:vAlign w:val="center"/>
          </w:tcPr>
          <w:p w:rsidR="00EC7424" w:rsidRDefault="00E2577A">
            <w:pPr>
              <w:widowControl/>
              <w:adjustRightInd/>
              <w:spacing w:line="240" w:lineRule="auto"/>
              <w:ind w:rightChars="-22" w:right="-53"/>
              <w:textAlignment w:val="auto"/>
              <w:rPr>
                <w:rFonts w:ascii="Arial" w:eastAsia="仿宋_GB2312" w:hAnsi="Arial" w:cs="Arial"/>
                <w:sz w:val="21"/>
                <w:szCs w:val="21"/>
              </w:rPr>
            </w:pPr>
            <w:r>
              <w:rPr>
                <w:rFonts w:ascii="Arial" w:eastAsia="仿宋_GB2312" w:hAnsi="Arial" w:cs="Arial"/>
                <w:sz w:val="21"/>
                <w:szCs w:val="21"/>
              </w:rPr>
              <w:t>100/</w:t>
            </w:r>
          </w:p>
        </w:tc>
        <w:tc>
          <w:tcPr>
            <w:tcW w:w="1333" w:type="dxa"/>
            <w:tcBorders>
              <w:top w:val="single" w:sz="6" w:space="0" w:color="404040"/>
              <w:left w:val="nil"/>
              <w:bottom w:val="single" w:sz="6" w:space="0" w:color="404040"/>
            </w:tcBorders>
            <w:noWrap/>
            <w:vAlign w:val="center"/>
          </w:tcPr>
          <w:p w:rsidR="00EC7424" w:rsidRDefault="00E2577A" w:rsidP="00CD4FBD">
            <w:pPr>
              <w:widowControl/>
              <w:adjustRightInd/>
              <w:spacing w:line="240" w:lineRule="auto"/>
              <w:ind w:leftChars="-8" w:rightChars="13" w:right="31" w:hangingChars="9" w:hanging="19"/>
              <w:textAlignment w:val="auto"/>
              <w:rPr>
                <w:rFonts w:ascii="Arial" w:eastAsia="仿宋_GB2312" w:hAnsi="Arial" w:cs="Arial"/>
                <w:sz w:val="21"/>
                <w:szCs w:val="21"/>
              </w:rPr>
            </w:pPr>
            <w:r>
              <w:rPr>
                <w:rFonts w:ascii="Arial" w:eastAsia="仿宋_GB2312" w:hAnsi="Arial" w:cs="Arial"/>
                <w:sz w:val="21"/>
                <w:szCs w:val="21"/>
              </w:rPr>
              <w:t>100</w:t>
            </w:r>
          </w:p>
        </w:tc>
        <w:tc>
          <w:tcPr>
            <w:tcW w:w="652" w:type="dxa"/>
            <w:tcBorders>
              <w:top w:val="single" w:sz="6" w:space="0" w:color="404040"/>
              <w:bottom w:val="single" w:sz="6" w:space="0" w:color="404040"/>
              <w:right w:val="nil"/>
            </w:tcBorders>
            <w:noWrap/>
            <w:vAlign w:val="center"/>
          </w:tcPr>
          <w:p w:rsidR="00EC7424" w:rsidRDefault="00E2577A">
            <w:pPr>
              <w:widowControl/>
              <w:adjustRightInd/>
              <w:spacing w:line="240" w:lineRule="auto"/>
              <w:ind w:rightChars="-22" w:right="-53"/>
              <w:textAlignment w:val="auto"/>
              <w:rPr>
                <w:rFonts w:ascii="Arial" w:eastAsia="仿宋_GB2312" w:hAnsi="Arial" w:cs="Arial"/>
                <w:sz w:val="21"/>
                <w:szCs w:val="21"/>
              </w:rPr>
            </w:pPr>
            <w:r>
              <w:rPr>
                <w:rFonts w:ascii="Arial" w:eastAsia="仿宋_GB2312" w:hAnsi="Arial" w:cs="Arial"/>
                <w:sz w:val="21"/>
                <w:szCs w:val="21"/>
              </w:rPr>
              <w:t>100/</w:t>
            </w:r>
          </w:p>
        </w:tc>
        <w:tc>
          <w:tcPr>
            <w:tcW w:w="1346" w:type="dxa"/>
            <w:tcBorders>
              <w:left w:val="nil"/>
            </w:tcBorders>
            <w:noWrap/>
            <w:vAlign w:val="center"/>
          </w:tcPr>
          <w:p w:rsidR="00EC7424" w:rsidRDefault="00E2577A" w:rsidP="00CD4FBD">
            <w:pPr>
              <w:widowControl/>
              <w:adjustRightInd/>
              <w:spacing w:line="240" w:lineRule="auto"/>
              <w:ind w:leftChars="-8" w:rightChars="13" w:right="31" w:hangingChars="9" w:hanging="19"/>
              <w:textAlignment w:val="auto"/>
              <w:rPr>
                <w:rFonts w:ascii="Arial" w:eastAsia="仿宋_GB2312" w:hAnsi="Arial" w:cs="Arial"/>
                <w:sz w:val="21"/>
                <w:szCs w:val="21"/>
              </w:rPr>
            </w:pPr>
            <w:r>
              <w:rPr>
                <w:rFonts w:ascii="Arial" w:eastAsia="仿宋_GB2312" w:hAnsi="Arial" w:cs="Arial"/>
                <w:sz w:val="21"/>
                <w:szCs w:val="21"/>
              </w:rPr>
              <w:t>100</w:t>
            </w:r>
          </w:p>
        </w:tc>
        <w:tc>
          <w:tcPr>
            <w:tcW w:w="638" w:type="dxa"/>
            <w:tcBorders>
              <w:right w:val="nil"/>
            </w:tcBorders>
            <w:noWrap/>
            <w:vAlign w:val="center"/>
          </w:tcPr>
          <w:p w:rsidR="00EC7424" w:rsidRDefault="00E2577A">
            <w:pPr>
              <w:widowControl/>
              <w:adjustRightInd/>
              <w:spacing w:line="240" w:lineRule="auto"/>
              <w:ind w:rightChars="-22" w:right="-53"/>
              <w:textAlignment w:val="auto"/>
              <w:rPr>
                <w:rFonts w:ascii="Arial" w:eastAsia="仿宋_GB2312" w:hAnsi="Arial" w:cs="Arial"/>
                <w:sz w:val="21"/>
                <w:szCs w:val="21"/>
              </w:rPr>
            </w:pPr>
            <w:r>
              <w:rPr>
                <w:rFonts w:ascii="Arial" w:eastAsia="仿宋_GB2312" w:hAnsi="Arial" w:cs="Arial"/>
                <w:sz w:val="21"/>
                <w:szCs w:val="21"/>
              </w:rPr>
              <w:t>100/</w:t>
            </w:r>
          </w:p>
        </w:tc>
        <w:tc>
          <w:tcPr>
            <w:tcW w:w="1360" w:type="dxa"/>
            <w:tcBorders>
              <w:top w:val="single" w:sz="6" w:space="0" w:color="404040"/>
              <w:left w:val="nil"/>
              <w:bottom w:val="single" w:sz="6" w:space="0" w:color="404040"/>
            </w:tcBorders>
            <w:noWrap/>
            <w:vAlign w:val="center"/>
          </w:tcPr>
          <w:p w:rsidR="00EC7424" w:rsidRDefault="00E2577A" w:rsidP="00CD4FBD">
            <w:pPr>
              <w:widowControl/>
              <w:adjustRightInd/>
              <w:spacing w:line="240" w:lineRule="auto"/>
              <w:ind w:leftChars="-8" w:rightChars="13" w:right="31" w:hangingChars="9" w:hanging="19"/>
              <w:textAlignment w:val="auto"/>
              <w:rPr>
                <w:rFonts w:ascii="Arial" w:eastAsia="仿宋_GB2312" w:hAnsi="Arial" w:cs="Arial"/>
                <w:sz w:val="21"/>
                <w:szCs w:val="21"/>
              </w:rPr>
            </w:pPr>
            <w:r>
              <w:rPr>
                <w:rFonts w:ascii="Arial" w:eastAsia="仿宋_GB2312" w:hAnsi="Arial" w:cs="Arial"/>
                <w:sz w:val="21"/>
                <w:szCs w:val="21"/>
              </w:rPr>
              <w:t>100</w:t>
            </w:r>
          </w:p>
        </w:tc>
      </w:tr>
      <w:tr w:rsidR="00EC7424">
        <w:trPr>
          <w:jc w:val="center"/>
        </w:trPr>
        <w:tc>
          <w:tcPr>
            <w:tcW w:w="644" w:type="dxa"/>
            <w:vMerge/>
            <w:vAlign w:val="center"/>
          </w:tcPr>
          <w:p w:rsidR="00EC7424" w:rsidRDefault="00EC7424">
            <w:pPr>
              <w:widowControl/>
              <w:adjustRightInd/>
              <w:spacing w:line="240" w:lineRule="auto"/>
              <w:ind w:rightChars="13" w:right="31"/>
              <w:textAlignment w:val="auto"/>
              <w:rPr>
                <w:rFonts w:ascii="Arial" w:eastAsia="仿宋_GB2312" w:hAnsi="Arial" w:cs="Arial"/>
                <w:sz w:val="21"/>
                <w:szCs w:val="21"/>
              </w:rPr>
            </w:pPr>
          </w:p>
        </w:tc>
        <w:tc>
          <w:tcPr>
            <w:tcW w:w="2682" w:type="dxa"/>
            <w:noWrap/>
          </w:tcPr>
          <w:p w:rsidR="00EC7424" w:rsidRDefault="00E2577A">
            <w:pPr>
              <w:autoSpaceDE w:val="0"/>
              <w:autoSpaceDN w:val="0"/>
              <w:spacing w:line="240" w:lineRule="auto"/>
              <w:rPr>
                <w:rFonts w:ascii="Arial" w:eastAsia="仿宋_GB2312" w:hAnsi="Arial" w:cs="Arial"/>
                <w:sz w:val="21"/>
                <w:szCs w:val="21"/>
              </w:rPr>
            </w:pPr>
            <w:r>
              <w:rPr>
                <w:rFonts w:ascii="Arial" w:eastAsia="仿宋_GB2312" w:hAnsi="Arial" w:cs="Arial"/>
                <w:sz w:val="21"/>
                <w:szCs w:val="21"/>
              </w:rPr>
              <w:t>临街状况</w:t>
            </w:r>
          </w:p>
        </w:tc>
        <w:tc>
          <w:tcPr>
            <w:tcW w:w="644" w:type="dxa"/>
            <w:tcBorders>
              <w:right w:val="nil"/>
            </w:tcBorders>
            <w:noWrap/>
            <w:vAlign w:val="center"/>
          </w:tcPr>
          <w:p w:rsidR="00EC7424" w:rsidRDefault="00E2577A">
            <w:pPr>
              <w:widowControl/>
              <w:adjustRightInd/>
              <w:spacing w:line="240" w:lineRule="auto"/>
              <w:ind w:rightChars="-22" w:right="-53"/>
              <w:textAlignment w:val="auto"/>
              <w:rPr>
                <w:rFonts w:ascii="Arial" w:eastAsia="仿宋_GB2312" w:hAnsi="Arial" w:cs="Arial"/>
                <w:sz w:val="21"/>
                <w:szCs w:val="21"/>
              </w:rPr>
            </w:pPr>
            <w:r>
              <w:rPr>
                <w:rFonts w:ascii="Arial" w:eastAsia="仿宋_GB2312" w:hAnsi="Arial" w:cs="Arial"/>
                <w:sz w:val="21"/>
                <w:szCs w:val="21"/>
              </w:rPr>
              <w:t>100/</w:t>
            </w:r>
          </w:p>
        </w:tc>
        <w:tc>
          <w:tcPr>
            <w:tcW w:w="1333" w:type="dxa"/>
            <w:tcBorders>
              <w:top w:val="single" w:sz="6" w:space="0" w:color="404040"/>
              <w:left w:val="nil"/>
              <w:bottom w:val="single" w:sz="6" w:space="0" w:color="404040"/>
            </w:tcBorders>
            <w:noWrap/>
            <w:vAlign w:val="center"/>
          </w:tcPr>
          <w:p w:rsidR="00EC7424" w:rsidRDefault="00E2577A" w:rsidP="00CD4FBD">
            <w:pPr>
              <w:widowControl/>
              <w:adjustRightInd/>
              <w:spacing w:line="240" w:lineRule="auto"/>
              <w:ind w:leftChars="-8" w:rightChars="13" w:right="31" w:hangingChars="9" w:hanging="19"/>
              <w:textAlignment w:val="auto"/>
              <w:rPr>
                <w:rFonts w:ascii="Arial" w:eastAsia="仿宋_GB2312" w:hAnsi="Arial" w:cs="Arial"/>
                <w:sz w:val="21"/>
                <w:szCs w:val="21"/>
              </w:rPr>
            </w:pPr>
            <w:r>
              <w:rPr>
                <w:rFonts w:ascii="Arial" w:eastAsia="仿宋_GB2312" w:hAnsi="Arial" w:cs="Arial"/>
                <w:sz w:val="21"/>
                <w:szCs w:val="21"/>
              </w:rPr>
              <w:t>98</w:t>
            </w:r>
          </w:p>
        </w:tc>
        <w:tc>
          <w:tcPr>
            <w:tcW w:w="652" w:type="dxa"/>
            <w:tcBorders>
              <w:top w:val="single" w:sz="6" w:space="0" w:color="404040"/>
              <w:bottom w:val="single" w:sz="6" w:space="0" w:color="404040"/>
              <w:right w:val="nil"/>
            </w:tcBorders>
            <w:noWrap/>
            <w:vAlign w:val="center"/>
          </w:tcPr>
          <w:p w:rsidR="00EC7424" w:rsidRDefault="00E2577A">
            <w:pPr>
              <w:widowControl/>
              <w:adjustRightInd/>
              <w:spacing w:line="240" w:lineRule="auto"/>
              <w:ind w:rightChars="-22" w:right="-53"/>
              <w:textAlignment w:val="auto"/>
              <w:rPr>
                <w:rFonts w:ascii="Arial" w:eastAsia="仿宋_GB2312" w:hAnsi="Arial" w:cs="Arial"/>
                <w:sz w:val="21"/>
                <w:szCs w:val="21"/>
              </w:rPr>
            </w:pPr>
            <w:r>
              <w:rPr>
                <w:rFonts w:ascii="Arial" w:eastAsia="仿宋_GB2312" w:hAnsi="Arial" w:cs="Arial"/>
                <w:sz w:val="21"/>
                <w:szCs w:val="21"/>
              </w:rPr>
              <w:t>100/</w:t>
            </w:r>
          </w:p>
        </w:tc>
        <w:tc>
          <w:tcPr>
            <w:tcW w:w="1346" w:type="dxa"/>
            <w:tcBorders>
              <w:left w:val="nil"/>
            </w:tcBorders>
            <w:noWrap/>
            <w:vAlign w:val="center"/>
          </w:tcPr>
          <w:p w:rsidR="00EC7424" w:rsidRDefault="00E2577A" w:rsidP="00CD4FBD">
            <w:pPr>
              <w:widowControl/>
              <w:adjustRightInd/>
              <w:spacing w:line="240" w:lineRule="auto"/>
              <w:ind w:leftChars="-8" w:rightChars="13" w:right="31" w:hangingChars="9" w:hanging="19"/>
              <w:textAlignment w:val="auto"/>
              <w:rPr>
                <w:rFonts w:ascii="Arial" w:eastAsia="仿宋_GB2312" w:hAnsi="Arial" w:cs="Arial"/>
                <w:sz w:val="21"/>
                <w:szCs w:val="21"/>
              </w:rPr>
            </w:pPr>
            <w:r>
              <w:rPr>
                <w:rFonts w:ascii="Arial" w:eastAsia="仿宋_GB2312" w:hAnsi="Arial" w:cs="Arial"/>
                <w:sz w:val="21"/>
                <w:szCs w:val="21"/>
              </w:rPr>
              <w:t>100</w:t>
            </w:r>
          </w:p>
        </w:tc>
        <w:tc>
          <w:tcPr>
            <w:tcW w:w="638" w:type="dxa"/>
            <w:tcBorders>
              <w:right w:val="nil"/>
            </w:tcBorders>
            <w:noWrap/>
            <w:vAlign w:val="center"/>
          </w:tcPr>
          <w:p w:rsidR="00EC7424" w:rsidRDefault="00E2577A">
            <w:pPr>
              <w:widowControl/>
              <w:adjustRightInd/>
              <w:spacing w:line="240" w:lineRule="auto"/>
              <w:ind w:rightChars="-22" w:right="-53"/>
              <w:textAlignment w:val="auto"/>
              <w:rPr>
                <w:rFonts w:ascii="Arial" w:eastAsia="仿宋_GB2312" w:hAnsi="Arial" w:cs="Arial"/>
                <w:sz w:val="21"/>
                <w:szCs w:val="21"/>
              </w:rPr>
            </w:pPr>
            <w:r>
              <w:rPr>
                <w:rFonts w:ascii="Arial" w:eastAsia="仿宋_GB2312" w:hAnsi="Arial" w:cs="Arial"/>
                <w:sz w:val="21"/>
                <w:szCs w:val="21"/>
              </w:rPr>
              <w:t>100/</w:t>
            </w:r>
          </w:p>
        </w:tc>
        <w:tc>
          <w:tcPr>
            <w:tcW w:w="1360" w:type="dxa"/>
            <w:tcBorders>
              <w:top w:val="single" w:sz="6" w:space="0" w:color="404040"/>
              <w:left w:val="nil"/>
              <w:bottom w:val="single" w:sz="6" w:space="0" w:color="404040"/>
            </w:tcBorders>
            <w:noWrap/>
            <w:vAlign w:val="center"/>
          </w:tcPr>
          <w:p w:rsidR="00EC7424" w:rsidRDefault="00E2577A" w:rsidP="00CD4FBD">
            <w:pPr>
              <w:widowControl/>
              <w:adjustRightInd/>
              <w:spacing w:line="240" w:lineRule="auto"/>
              <w:ind w:leftChars="-8" w:rightChars="13" w:right="31" w:hangingChars="9" w:hanging="19"/>
              <w:textAlignment w:val="auto"/>
              <w:rPr>
                <w:rFonts w:ascii="Arial" w:eastAsia="仿宋_GB2312" w:hAnsi="Arial" w:cs="Arial"/>
                <w:sz w:val="21"/>
                <w:szCs w:val="21"/>
              </w:rPr>
            </w:pPr>
            <w:r>
              <w:rPr>
                <w:rFonts w:ascii="Arial" w:eastAsia="仿宋_GB2312" w:hAnsi="Arial" w:cs="Arial"/>
                <w:sz w:val="21"/>
                <w:szCs w:val="21"/>
              </w:rPr>
              <w:t>96</w:t>
            </w:r>
          </w:p>
        </w:tc>
      </w:tr>
      <w:tr w:rsidR="00EC7424">
        <w:trPr>
          <w:jc w:val="center"/>
        </w:trPr>
        <w:tc>
          <w:tcPr>
            <w:tcW w:w="644" w:type="dxa"/>
            <w:vMerge w:val="restart"/>
            <w:noWrap/>
            <w:vAlign w:val="center"/>
          </w:tcPr>
          <w:p w:rsidR="00EC7424" w:rsidRDefault="00E2577A">
            <w:pPr>
              <w:widowControl/>
              <w:adjustRightInd/>
              <w:spacing w:line="240" w:lineRule="auto"/>
              <w:ind w:rightChars="13" w:right="31"/>
              <w:textAlignment w:val="auto"/>
              <w:rPr>
                <w:rFonts w:ascii="Arial" w:eastAsia="仿宋_GB2312" w:hAnsi="Arial" w:cs="Arial"/>
                <w:sz w:val="21"/>
                <w:szCs w:val="21"/>
              </w:rPr>
            </w:pPr>
            <w:r>
              <w:rPr>
                <w:rFonts w:ascii="Arial" w:eastAsia="仿宋_GB2312" w:hAnsi="Arial" w:cs="Arial"/>
                <w:sz w:val="21"/>
                <w:szCs w:val="21"/>
              </w:rPr>
              <w:t>个别因素</w:t>
            </w:r>
          </w:p>
        </w:tc>
        <w:tc>
          <w:tcPr>
            <w:tcW w:w="2682" w:type="dxa"/>
            <w:noWrap/>
          </w:tcPr>
          <w:p w:rsidR="00EC7424" w:rsidRDefault="00E2577A">
            <w:pPr>
              <w:autoSpaceDE w:val="0"/>
              <w:autoSpaceDN w:val="0"/>
              <w:spacing w:line="240" w:lineRule="auto"/>
              <w:rPr>
                <w:rFonts w:ascii="Arial" w:eastAsia="仿宋_GB2312" w:hAnsi="Arial" w:cs="Arial"/>
                <w:sz w:val="21"/>
                <w:szCs w:val="21"/>
              </w:rPr>
            </w:pPr>
            <w:r>
              <w:rPr>
                <w:rFonts w:ascii="Arial" w:eastAsia="仿宋_GB2312" w:hAnsi="Arial" w:cs="Arial"/>
                <w:sz w:val="21"/>
                <w:szCs w:val="21"/>
              </w:rPr>
              <w:t>宗地面积</w:t>
            </w:r>
          </w:p>
        </w:tc>
        <w:tc>
          <w:tcPr>
            <w:tcW w:w="644" w:type="dxa"/>
            <w:tcBorders>
              <w:right w:val="nil"/>
            </w:tcBorders>
            <w:noWrap/>
            <w:vAlign w:val="center"/>
          </w:tcPr>
          <w:p w:rsidR="00EC7424" w:rsidRDefault="00E2577A">
            <w:pPr>
              <w:widowControl/>
              <w:adjustRightInd/>
              <w:spacing w:line="240" w:lineRule="auto"/>
              <w:ind w:rightChars="-22" w:right="-53"/>
              <w:textAlignment w:val="auto"/>
              <w:rPr>
                <w:rFonts w:ascii="Arial" w:eastAsia="仿宋_GB2312" w:hAnsi="Arial" w:cs="Arial"/>
                <w:sz w:val="21"/>
                <w:szCs w:val="21"/>
              </w:rPr>
            </w:pPr>
            <w:r>
              <w:rPr>
                <w:rFonts w:ascii="Arial" w:eastAsia="仿宋_GB2312" w:hAnsi="Arial" w:cs="Arial"/>
                <w:sz w:val="21"/>
                <w:szCs w:val="21"/>
              </w:rPr>
              <w:t>100/</w:t>
            </w:r>
          </w:p>
        </w:tc>
        <w:tc>
          <w:tcPr>
            <w:tcW w:w="1333" w:type="dxa"/>
            <w:tcBorders>
              <w:top w:val="single" w:sz="6" w:space="0" w:color="404040"/>
              <w:left w:val="nil"/>
              <w:bottom w:val="single" w:sz="6" w:space="0" w:color="404040"/>
            </w:tcBorders>
            <w:noWrap/>
            <w:vAlign w:val="center"/>
          </w:tcPr>
          <w:p w:rsidR="00EC7424" w:rsidRDefault="00E2577A" w:rsidP="00CD4FBD">
            <w:pPr>
              <w:widowControl/>
              <w:adjustRightInd/>
              <w:spacing w:line="240" w:lineRule="auto"/>
              <w:ind w:leftChars="-8" w:rightChars="13" w:right="31" w:hangingChars="9" w:hanging="19"/>
              <w:textAlignment w:val="auto"/>
              <w:rPr>
                <w:rFonts w:ascii="Arial" w:eastAsia="仿宋_GB2312" w:hAnsi="Arial" w:cs="Arial"/>
                <w:sz w:val="21"/>
                <w:szCs w:val="21"/>
              </w:rPr>
            </w:pPr>
            <w:r>
              <w:rPr>
                <w:rFonts w:ascii="Arial" w:eastAsia="仿宋_GB2312" w:hAnsi="Arial" w:cs="Arial"/>
                <w:sz w:val="21"/>
                <w:szCs w:val="21"/>
              </w:rPr>
              <w:t>99</w:t>
            </w:r>
          </w:p>
        </w:tc>
        <w:tc>
          <w:tcPr>
            <w:tcW w:w="652" w:type="dxa"/>
            <w:tcBorders>
              <w:top w:val="single" w:sz="6" w:space="0" w:color="404040"/>
              <w:bottom w:val="single" w:sz="6" w:space="0" w:color="404040"/>
              <w:right w:val="nil"/>
            </w:tcBorders>
            <w:noWrap/>
            <w:vAlign w:val="center"/>
          </w:tcPr>
          <w:p w:rsidR="00EC7424" w:rsidRDefault="00E2577A">
            <w:pPr>
              <w:widowControl/>
              <w:adjustRightInd/>
              <w:spacing w:line="240" w:lineRule="auto"/>
              <w:ind w:rightChars="-22" w:right="-53"/>
              <w:textAlignment w:val="auto"/>
              <w:rPr>
                <w:rFonts w:ascii="Arial" w:eastAsia="仿宋_GB2312" w:hAnsi="Arial" w:cs="Arial"/>
                <w:sz w:val="21"/>
                <w:szCs w:val="21"/>
              </w:rPr>
            </w:pPr>
            <w:r>
              <w:rPr>
                <w:rFonts w:ascii="Arial" w:eastAsia="仿宋_GB2312" w:hAnsi="Arial" w:cs="Arial"/>
                <w:sz w:val="21"/>
                <w:szCs w:val="21"/>
              </w:rPr>
              <w:t>100/</w:t>
            </w:r>
          </w:p>
        </w:tc>
        <w:tc>
          <w:tcPr>
            <w:tcW w:w="1346" w:type="dxa"/>
            <w:tcBorders>
              <w:left w:val="nil"/>
            </w:tcBorders>
            <w:noWrap/>
            <w:vAlign w:val="center"/>
          </w:tcPr>
          <w:p w:rsidR="00EC7424" w:rsidRDefault="00E2577A" w:rsidP="00CD4FBD">
            <w:pPr>
              <w:widowControl/>
              <w:adjustRightInd/>
              <w:spacing w:line="240" w:lineRule="auto"/>
              <w:ind w:leftChars="-8" w:rightChars="13" w:right="31" w:hangingChars="9" w:hanging="19"/>
              <w:textAlignment w:val="auto"/>
              <w:rPr>
                <w:rFonts w:ascii="Arial" w:eastAsia="仿宋_GB2312" w:hAnsi="Arial" w:cs="Arial"/>
                <w:sz w:val="21"/>
                <w:szCs w:val="21"/>
              </w:rPr>
            </w:pPr>
            <w:r>
              <w:rPr>
                <w:rFonts w:ascii="Arial" w:eastAsia="仿宋_GB2312" w:hAnsi="Arial" w:cs="Arial"/>
                <w:sz w:val="21"/>
                <w:szCs w:val="21"/>
              </w:rPr>
              <w:t>101</w:t>
            </w:r>
          </w:p>
        </w:tc>
        <w:tc>
          <w:tcPr>
            <w:tcW w:w="638" w:type="dxa"/>
            <w:tcBorders>
              <w:right w:val="nil"/>
            </w:tcBorders>
            <w:noWrap/>
            <w:vAlign w:val="center"/>
          </w:tcPr>
          <w:p w:rsidR="00EC7424" w:rsidRDefault="00E2577A">
            <w:pPr>
              <w:widowControl/>
              <w:adjustRightInd/>
              <w:spacing w:line="240" w:lineRule="auto"/>
              <w:ind w:rightChars="-22" w:right="-53"/>
              <w:textAlignment w:val="auto"/>
              <w:rPr>
                <w:rFonts w:ascii="Arial" w:eastAsia="仿宋_GB2312" w:hAnsi="Arial" w:cs="Arial"/>
                <w:sz w:val="21"/>
                <w:szCs w:val="21"/>
              </w:rPr>
            </w:pPr>
            <w:r>
              <w:rPr>
                <w:rFonts w:ascii="Arial" w:eastAsia="仿宋_GB2312" w:hAnsi="Arial" w:cs="Arial"/>
                <w:sz w:val="21"/>
                <w:szCs w:val="21"/>
              </w:rPr>
              <w:t>100/</w:t>
            </w:r>
          </w:p>
        </w:tc>
        <w:tc>
          <w:tcPr>
            <w:tcW w:w="1360" w:type="dxa"/>
            <w:tcBorders>
              <w:top w:val="single" w:sz="6" w:space="0" w:color="404040"/>
              <w:left w:val="nil"/>
              <w:bottom w:val="single" w:sz="6" w:space="0" w:color="404040"/>
            </w:tcBorders>
            <w:noWrap/>
            <w:vAlign w:val="center"/>
          </w:tcPr>
          <w:p w:rsidR="00EC7424" w:rsidRDefault="00E2577A" w:rsidP="00CD4FBD">
            <w:pPr>
              <w:widowControl/>
              <w:adjustRightInd/>
              <w:spacing w:line="240" w:lineRule="auto"/>
              <w:ind w:leftChars="-8" w:rightChars="13" w:right="31" w:hangingChars="9" w:hanging="19"/>
              <w:textAlignment w:val="auto"/>
              <w:rPr>
                <w:rFonts w:ascii="Arial" w:eastAsia="仿宋_GB2312" w:hAnsi="Arial" w:cs="Arial"/>
                <w:sz w:val="21"/>
                <w:szCs w:val="21"/>
              </w:rPr>
            </w:pPr>
            <w:r>
              <w:rPr>
                <w:rFonts w:ascii="Arial" w:eastAsia="仿宋_GB2312" w:hAnsi="Arial" w:cs="Arial"/>
                <w:sz w:val="21"/>
                <w:szCs w:val="21"/>
              </w:rPr>
              <w:t>101</w:t>
            </w:r>
          </w:p>
        </w:tc>
      </w:tr>
      <w:tr w:rsidR="00EC7424">
        <w:trPr>
          <w:jc w:val="center"/>
        </w:trPr>
        <w:tc>
          <w:tcPr>
            <w:tcW w:w="644" w:type="dxa"/>
            <w:vMerge/>
            <w:vAlign w:val="center"/>
          </w:tcPr>
          <w:p w:rsidR="00EC7424" w:rsidRDefault="00EC7424">
            <w:pPr>
              <w:widowControl/>
              <w:adjustRightInd/>
              <w:spacing w:line="240" w:lineRule="auto"/>
              <w:ind w:rightChars="13" w:right="31"/>
              <w:textAlignment w:val="auto"/>
              <w:rPr>
                <w:rFonts w:ascii="Arial" w:eastAsia="仿宋_GB2312" w:hAnsi="Arial" w:cs="Arial"/>
                <w:sz w:val="21"/>
                <w:szCs w:val="21"/>
              </w:rPr>
            </w:pPr>
          </w:p>
        </w:tc>
        <w:tc>
          <w:tcPr>
            <w:tcW w:w="2682" w:type="dxa"/>
            <w:noWrap/>
          </w:tcPr>
          <w:p w:rsidR="00EC7424" w:rsidRDefault="00E2577A">
            <w:pPr>
              <w:autoSpaceDE w:val="0"/>
              <w:autoSpaceDN w:val="0"/>
              <w:spacing w:line="240" w:lineRule="auto"/>
              <w:rPr>
                <w:rFonts w:ascii="Arial" w:eastAsia="仿宋_GB2312" w:hAnsi="Arial" w:cs="Arial"/>
                <w:sz w:val="21"/>
                <w:szCs w:val="21"/>
              </w:rPr>
            </w:pPr>
            <w:r>
              <w:rPr>
                <w:rFonts w:ascii="Arial" w:eastAsia="仿宋_GB2312" w:hAnsi="Arial" w:cs="Arial"/>
                <w:sz w:val="21"/>
                <w:szCs w:val="21"/>
              </w:rPr>
              <w:t>宗地容积率</w:t>
            </w:r>
          </w:p>
        </w:tc>
        <w:tc>
          <w:tcPr>
            <w:tcW w:w="644" w:type="dxa"/>
            <w:tcBorders>
              <w:right w:val="nil"/>
            </w:tcBorders>
            <w:noWrap/>
            <w:vAlign w:val="center"/>
          </w:tcPr>
          <w:p w:rsidR="00EC7424" w:rsidRDefault="00E2577A">
            <w:pPr>
              <w:widowControl/>
              <w:adjustRightInd/>
              <w:spacing w:line="240" w:lineRule="auto"/>
              <w:ind w:rightChars="-22" w:right="-53"/>
              <w:textAlignment w:val="auto"/>
              <w:rPr>
                <w:rFonts w:ascii="Arial" w:eastAsia="仿宋_GB2312" w:hAnsi="Arial" w:cs="Arial"/>
                <w:sz w:val="21"/>
                <w:szCs w:val="21"/>
              </w:rPr>
            </w:pPr>
            <w:r>
              <w:rPr>
                <w:rFonts w:ascii="Arial" w:eastAsia="仿宋_GB2312" w:hAnsi="Arial" w:cs="Arial"/>
                <w:sz w:val="21"/>
                <w:szCs w:val="21"/>
              </w:rPr>
              <w:t>100/</w:t>
            </w:r>
          </w:p>
        </w:tc>
        <w:tc>
          <w:tcPr>
            <w:tcW w:w="1333" w:type="dxa"/>
            <w:tcBorders>
              <w:top w:val="single" w:sz="6" w:space="0" w:color="404040"/>
              <w:left w:val="nil"/>
              <w:bottom w:val="single" w:sz="6" w:space="0" w:color="404040"/>
            </w:tcBorders>
            <w:noWrap/>
            <w:vAlign w:val="center"/>
          </w:tcPr>
          <w:p w:rsidR="00EC7424" w:rsidRDefault="00E2577A" w:rsidP="00CD4FBD">
            <w:pPr>
              <w:widowControl/>
              <w:adjustRightInd/>
              <w:spacing w:line="240" w:lineRule="auto"/>
              <w:ind w:leftChars="-8" w:rightChars="13" w:right="31" w:hangingChars="9" w:hanging="19"/>
              <w:textAlignment w:val="auto"/>
              <w:rPr>
                <w:rFonts w:ascii="Arial" w:eastAsia="仿宋_GB2312" w:hAnsi="Arial" w:cs="Arial"/>
                <w:sz w:val="21"/>
                <w:szCs w:val="21"/>
              </w:rPr>
            </w:pPr>
            <w:r>
              <w:rPr>
                <w:rFonts w:ascii="Arial" w:eastAsia="仿宋_GB2312" w:hAnsi="Arial" w:cs="Arial"/>
                <w:sz w:val="21"/>
                <w:szCs w:val="21"/>
              </w:rPr>
              <w:t>105</w:t>
            </w:r>
          </w:p>
        </w:tc>
        <w:tc>
          <w:tcPr>
            <w:tcW w:w="652" w:type="dxa"/>
            <w:tcBorders>
              <w:top w:val="single" w:sz="6" w:space="0" w:color="404040"/>
              <w:bottom w:val="single" w:sz="6" w:space="0" w:color="404040"/>
              <w:right w:val="nil"/>
            </w:tcBorders>
            <w:noWrap/>
            <w:vAlign w:val="center"/>
          </w:tcPr>
          <w:p w:rsidR="00EC7424" w:rsidRDefault="00E2577A">
            <w:pPr>
              <w:widowControl/>
              <w:adjustRightInd/>
              <w:spacing w:line="240" w:lineRule="auto"/>
              <w:ind w:rightChars="-22" w:right="-53"/>
              <w:textAlignment w:val="auto"/>
              <w:rPr>
                <w:rFonts w:ascii="Arial" w:eastAsia="仿宋_GB2312" w:hAnsi="Arial" w:cs="Arial"/>
                <w:sz w:val="21"/>
                <w:szCs w:val="21"/>
              </w:rPr>
            </w:pPr>
            <w:r>
              <w:rPr>
                <w:rFonts w:ascii="Arial" w:eastAsia="仿宋_GB2312" w:hAnsi="Arial" w:cs="Arial"/>
                <w:sz w:val="21"/>
                <w:szCs w:val="21"/>
              </w:rPr>
              <w:t>100/</w:t>
            </w:r>
          </w:p>
        </w:tc>
        <w:tc>
          <w:tcPr>
            <w:tcW w:w="1346" w:type="dxa"/>
            <w:tcBorders>
              <w:left w:val="nil"/>
            </w:tcBorders>
            <w:noWrap/>
            <w:vAlign w:val="center"/>
          </w:tcPr>
          <w:p w:rsidR="00EC7424" w:rsidRDefault="00E2577A" w:rsidP="00CD4FBD">
            <w:pPr>
              <w:widowControl/>
              <w:adjustRightInd/>
              <w:spacing w:line="240" w:lineRule="auto"/>
              <w:ind w:leftChars="-8" w:rightChars="13" w:right="31" w:hangingChars="9" w:hanging="19"/>
              <w:textAlignment w:val="auto"/>
              <w:rPr>
                <w:rFonts w:ascii="Arial" w:eastAsia="仿宋_GB2312" w:hAnsi="Arial" w:cs="Arial"/>
                <w:sz w:val="21"/>
                <w:szCs w:val="21"/>
              </w:rPr>
            </w:pPr>
            <w:r>
              <w:rPr>
                <w:rFonts w:ascii="Arial" w:eastAsia="仿宋_GB2312" w:hAnsi="Arial" w:cs="Arial"/>
                <w:sz w:val="21"/>
                <w:szCs w:val="21"/>
              </w:rPr>
              <w:t>105</w:t>
            </w:r>
          </w:p>
        </w:tc>
        <w:tc>
          <w:tcPr>
            <w:tcW w:w="638" w:type="dxa"/>
            <w:tcBorders>
              <w:right w:val="nil"/>
            </w:tcBorders>
            <w:noWrap/>
            <w:vAlign w:val="center"/>
          </w:tcPr>
          <w:p w:rsidR="00EC7424" w:rsidRDefault="00E2577A">
            <w:pPr>
              <w:widowControl/>
              <w:adjustRightInd/>
              <w:spacing w:line="240" w:lineRule="auto"/>
              <w:ind w:rightChars="-22" w:right="-53"/>
              <w:textAlignment w:val="auto"/>
              <w:rPr>
                <w:rFonts w:ascii="Arial" w:eastAsia="仿宋_GB2312" w:hAnsi="Arial" w:cs="Arial"/>
                <w:sz w:val="21"/>
                <w:szCs w:val="21"/>
              </w:rPr>
            </w:pPr>
            <w:r>
              <w:rPr>
                <w:rFonts w:ascii="Arial" w:eastAsia="仿宋_GB2312" w:hAnsi="Arial" w:cs="Arial"/>
                <w:sz w:val="21"/>
                <w:szCs w:val="21"/>
              </w:rPr>
              <w:t>100/</w:t>
            </w:r>
          </w:p>
        </w:tc>
        <w:tc>
          <w:tcPr>
            <w:tcW w:w="1360" w:type="dxa"/>
            <w:tcBorders>
              <w:top w:val="single" w:sz="6" w:space="0" w:color="404040"/>
              <w:left w:val="nil"/>
              <w:bottom w:val="single" w:sz="6" w:space="0" w:color="404040"/>
            </w:tcBorders>
            <w:noWrap/>
            <w:vAlign w:val="center"/>
          </w:tcPr>
          <w:p w:rsidR="00EC7424" w:rsidRDefault="00E2577A" w:rsidP="00CD4FBD">
            <w:pPr>
              <w:widowControl/>
              <w:adjustRightInd/>
              <w:spacing w:line="240" w:lineRule="auto"/>
              <w:ind w:leftChars="-8" w:rightChars="13" w:right="31" w:hangingChars="9" w:hanging="19"/>
              <w:textAlignment w:val="auto"/>
              <w:rPr>
                <w:rFonts w:ascii="Arial" w:eastAsia="仿宋_GB2312" w:hAnsi="Arial" w:cs="Arial"/>
                <w:sz w:val="21"/>
                <w:szCs w:val="21"/>
              </w:rPr>
            </w:pPr>
            <w:r>
              <w:rPr>
                <w:rFonts w:ascii="Arial" w:eastAsia="仿宋_GB2312" w:hAnsi="Arial" w:cs="Arial"/>
                <w:sz w:val="21"/>
                <w:szCs w:val="21"/>
              </w:rPr>
              <w:t>105</w:t>
            </w:r>
          </w:p>
        </w:tc>
      </w:tr>
      <w:tr w:rsidR="00EC7424">
        <w:trPr>
          <w:jc w:val="center"/>
        </w:trPr>
        <w:tc>
          <w:tcPr>
            <w:tcW w:w="644" w:type="dxa"/>
            <w:vMerge/>
            <w:vAlign w:val="center"/>
          </w:tcPr>
          <w:p w:rsidR="00EC7424" w:rsidRDefault="00EC7424">
            <w:pPr>
              <w:widowControl/>
              <w:adjustRightInd/>
              <w:spacing w:line="240" w:lineRule="auto"/>
              <w:ind w:rightChars="13" w:right="31"/>
              <w:textAlignment w:val="auto"/>
              <w:rPr>
                <w:rFonts w:ascii="Arial" w:eastAsia="仿宋_GB2312" w:hAnsi="Arial" w:cs="Arial"/>
                <w:sz w:val="21"/>
                <w:szCs w:val="21"/>
              </w:rPr>
            </w:pPr>
          </w:p>
        </w:tc>
        <w:tc>
          <w:tcPr>
            <w:tcW w:w="2682" w:type="dxa"/>
            <w:noWrap/>
          </w:tcPr>
          <w:p w:rsidR="00EC7424" w:rsidRDefault="00E2577A">
            <w:pPr>
              <w:autoSpaceDE w:val="0"/>
              <w:autoSpaceDN w:val="0"/>
              <w:spacing w:line="240" w:lineRule="auto"/>
              <w:rPr>
                <w:rFonts w:ascii="Arial" w:eastAsia="仿宋_GB2312" w:hAnsi="Arial" w:cs="Arial"/>
                <w:sz w:val="21"/>
                <w:szCs w:val="21"/>
              </w:rPr>
            </w:pPr>
            <w:r>
              <w:rPr>
                <w:rFonts w:ascii="Arial" w:eastAsia="仿宋_GB2312" w:hAnsi="Arial" w:cs="Arial"/>
                <w:sz w:val="21"/>
                <w:szCs w:val="21"/>
              </w:rPr>
              <w:t>宗地形状</w:t>
            </w:r>
          </w:p>
        </w:tc>
        <w:tc>
          <w:tcPr>
            <w:tcW w:w="644" w:type="dxa"/>
            <w:tcBorders>
              <w:right w:val="nil"/>
            </w:tcBorders>
            <w:noWrap/>
            <w:vAlign w:val="center"/>
          </w:tcPr>
          <w:p w:rsidR="00EC7424" w:rsidRDefault="00E2577A">
            <w:pPr>
              <w:widowControl/>
              <w:adjustRightInd/>
              <w:spacing w:line="240" w:lineRule="auto"/>
              <w:ind w:rightChars="-22" w:right="-53"/>
              <w:textAlignment w:val="auto"/>
              <w:rPr>
                <w:rFonts w:ascii="Arial" w:eastAsia="仿宋_GB2312" w:hAnsi="Arial" w:cs="Arial"/>
                <w:sz w:val="21"/>
                <w:szCs w:val="21"/>
              </w:rPr>
            </w:pPr>
            <w:r>
              <w:rPr>
                <w:rFonts w:ascii="Arial" w:eastAsia="仿宋_GB2312" w:hAnsi="Arial" w:cs="Arial"/>
                <w:sz w:val="21"/>
                <w:szCs w:val="21"/>
              </w:rPr>
              <w:t>100/</w:t>
            </w:r>
          </w:p>
        </w:tc>
        <w:tc>
          <w:tcPr>
            <w:tcW w:w="1333" w:type="dxa"/>
            <w:tcBorders>
              <w:top w:val="single" w:sz="6" w:space="0" w:color="404040"/>
              <w:left w:val="nil"/>
              <w:bottom w:val="single" w:sz="6" w:space="0" w:color="404040"/>
            </w:tcBorders>
            <w:noWrap/>
            <w:vAlign w:val="center"/>
          </w:tcPr>
          <w:p w:rsidR="00EC7424" w:rsidRDefault="00E2577A" w:rsidP="00CD4FBD">
            <w:pPr>
              <w:widowControl/>
              <w:adjustRightInd/>
              <w:spacing w:line="240" w:lineRule="auto"/>
              <w:ind w:leftChars="-8" w:rightChars="13" w:right="31" w:hangingChars="9" w:hanging="19"/>
              <w:textAlignment w:val="auto"/>
              <w:rPr>
                <w:rFonts w:ascii="Arial" w:eastAsia="仿宋_GB2312" w:hAnsi="Arial" w:cs="Arial"/>
                <w:sz w:val="21"/>
                <w:szCs w:val="21"/>
              </w:rPr>
            </w:pPr>
            <w:r>
              <w:rPr>
                <w:rFonts w:ascii="Arial" w:eastAsia="仿宋_GB2312" w:hAnsi="Arial" w:cs="Arial"/>
                <w:sz w:val="21"/>
                <w:szCs w:val="21"/>
              </w:rPr>
              <w:t>102</w:t>
            </w:r>
          </w:p>
        </w:tc>
        <w:tc>
          <w:tcPr>
            <w:tcW w:w="652" w:type="dxa"/>
            <w:tcBorders>
              <w:top w:val="single" w:sz="6" w:space="0" w:color="404040"/>
              <w:bottom w:val="single" w:sz="6" w:space="0" w:color="404040"/>
              <w:right w:val="nil"/>
            </w:tcBorders>
            <w:noWrap/>
            <w:vAlign w:val="center"/>
          </w:tcPr>
          <w:p w:rsidR="00EC7424" w:rsidRDefault="00E2577A">
            <w:pPr>
              <w:widowControl/>
              <w:adjustRightInd/>
              <w:spacing w:line="240" w:lineRule="auto"/>
              <w:ind w:rightChars="-22" w:right="-53"/>
              <w:textAlignment w:val="auto"/>
              <w:rPr>
                <w:rFonts w:ascii="Arial" w:eastAsia="仿宋_GB2312" w:hAnsi="Arial" w:cs="Arial"/>
                <w:sz w:val="21"/>
                <w:szCs w:val="21"/>
              </w:rPr>
            </w:pPr>
            <w:r>
              <w:rPr>
                <w:rFonts w:ascii="Arial" w:eastAsia="仿宋_GB2312" w:hAnsi="Arial" w:cs="Arial"/>
                <w:sz w:val="21"/>
                <w:szCs w:val="21"/>
              </w:rPr>
              <w:t>100/</w:t>
            </w:r>
          </w:p>
        </w:tc>
        <w:tc>
          <w:tcPr>
            <w:tcW w:w="1346" w:type="dxa"/>
            <w:tcBorders>
              <w:left w:val="nil"/>
            </w:tcBorders>
            <w:noWrap/>
            <w:vAlign w:val="center"/>
          </w:tcPr>
          <w:p w:rsidR="00EC7424" w:rsidRDefault="00E2577A" w:rsidP="00CD4FBD">
            <w:pPr>
              <w:widowControl/>
              <w:adjustRightInd/>
              <w:spacing w:line="240" w:lineRule="auto"/>
              <w:ind w:leftChars="-8" w:rightChars="13" w:right="31" w:hangingChars="9" w:hanging="19"/>
              <w:textAlignment w:val="auto"/>
              <w:rPr>
                <w:rFonts w:ascii="Arial" w:eastAsia="仿宋_GB2312" w:hAnsi="Arial" w:cs="Arial"/>
                <w:sz w:val="21"/>
                <w:szCs w:val="21"/>
              </w:rPr>
            </w:pPr>
            <w:r>
              <w:rPr>
                <w:rFonts w:ascii="Arial" w:eastAsia="仿宋_GB2312" w:hAnsi="Arial" w:cs="Arial"/>
                <w:sz w:val="21"/>
                <w:szCs w:val="21"/>
              </w:rPr>
              <w:t>102</w:t>
            </w:r>
          </w:p>
        </w:tc>
        <w:tc>
          <w:tcPr>
            <w:tcW w:w="638" w:type="dxa"/>
            <w:tcBorders>
              <w:right w:val="nil"/>
            </w:tcBorders>
            <w:noWrap/>
            <w:vAlign w:val="center"/>
          </w:tcPr>
          <w:p w:rsidR="00EC7424" w:rsidRDefault="00E2577A">
            <w:pPr>
              <w:widowControl/>
              <w:adjustRightInd/>
              <w:spacing w:line="240" w:lineRule="auto"/>
              <w:ind w:rightChars="-22" w:right="-53"/>
              <w:textAlignment w:val="auto"/>
              <w:rPr>
                <w:rFonts w:ascii="Arial" w:eastAsia="仿宋_GB2312" w:hAnsi="Arial" w:cs="Arial"/>
                <w:sz w:val="21"/>
                <w:szCs w:val="21"/>
              </w:rPr>
            </w:pPr>
            <w:r>
              <w:rPr>
                <w:rFonts w:ascii="Arial" w:eastAsia="仿宋_GB2312" w:hAnsi="Arial" w:cs="Arial"/>
                <w:sz w:val="21"/>
                <w:szCs w:val="21"/>
              </w:rPr>
              <w:t>100/</w:t>
            </w:r>
          </w:p>
        </w:tc>
        <w:tc>
          <w:tcPr>
            <w:tcW w:w="1360" w:type="dxa"/>
            <w:tcBorders>
              <w:top w:val="single" w:sz="6" w:space="0" w:color="404040"/>
              <w:left w:val="nil"/>
              <w:bottom w:val="single" w:sz="6" w:space="0" w:color="404040"/>
            </w:tcBorders>
            <w:noWrap/>
            <w:vAlign w:val="center"/>
          </w:tcPr>
          <w:p w:rsidR="00EC7424" w:rsidRDefault="00E2577A" w:rsidP="00CD4FBD">
            <w:pPr>
              <w:widowControl/>
              <w:adjustRightInd/>
              <w:spacing w:line="240" w:lineRule="auto"/>
              <w:ind w:leftChars="-8" w:rightChars="13" w:right="31" w:hangingChars="9" w:hanging="19"/>
              <w:textAlignment w:val="auto"/>
              <w:rPr>
                <w:rFonts w:ascii="Arial" w:eastAsia="仿宋_GB2312" w:hAnsi="Arial" w:cs="Arial"/>
                <w:sz w:val="21"/>
                <w:szCs w:val="21"/>
              </w:rPr>
            </w:pPr>
            <w:r>
              <w:rPr>
                <w:rFonts w:ascii="Arial" w:eastAsia="仿宋_GB2312" w:hAnsi="Arial" w:cs="Arial"/>
                <w:sz w:val="21"/>
                <w:szCs w:val="21"/>
              </w:rPr>
              <w:t>100</w:t>
            </w:r>
          </w:p>
        </w:tc>
      </w:tr>
      <w:tr w:rsidR="00EC7424">
        <w:trPr>
          <w:jc w:val="center"/>
        </w:trPr>
        <w:tc>
          <w:tcPr>
            <w:tcW w:w="644" w:type="dxa"/>
            <w:vMerge/>
            <w:vAlign w:val="center"/>
          </w:tcPr>
          <w:p w:rsidR="00EC7424" w:rsidRDefault="00EC7424">
            <w:pPr>
              <w:widowControl/>
              <w:adjustRightInd/>
              <w:spacing w:line="240" w:lineRule="auto"/>
              <w:ind w:rightChars="13" w:right="31"/>
              <w:textAlignment w:val="auto"/>
              <w:rPr>
                <w:rFonts w:ascii="Arial" w:eastAsia="仿宋_GB2312" w:hAnsi="Arial" w:cs="Arial"/>
                <w:sz w:val="21"/>
                <w:szCs w:val="21"/>
              </w:rPr>
            </w:pPr>
          </w:p>
        </w:tc>
        <w:tc>
          <w:tcPr>
            <w:tcW w:w="2682" w:type="dxa"/>
            <w:noWrap/>
          </w:tcPr>
          <w:p w:rsidR="00EC7424" w:rsidRDefault="00E2577A">
            <w:pPr>
              <w:autoSpaceDE w:val="0"/>
              <w:autoSpaceDN w:val="0"/>
              <w:spacing w:line="240" w:lineRule="auto"/>
              <w:rPr>
                <w:rFonts w:ascii="Arial" w:eastAsia="仿宋_GB2312" w:hAnsi="Arial" w:cs="Arial"/>
                <w:sz w:val="21"/>
                <w:szCs w:val="21"/>
              </w:rPr>
            </w:pPr>
            <w:r>
              <w:rPr>
                <w:rFonts w:ascii="Arial" w:eastAsia="仿宋_GB2312" w:hAnsi="Arial" w:cs="Arial"/>
                <w:sz w:val="21"/>
                <w:szCs w:val="21"/>
              </w:rPr>
              <w:t>限价情况</w:t>
            </w:r>
          </w:p>
        </w:tc>
        <w:tc>
          <w:tcPr>
            <w:tcW w:w="644" w:type="dxa"/>
            <w:tcBorders>
              <w:right w:val="nil"/>
            </w:tcBorders>
            <w:noWrap/>
            <w:vAlign w:val="center"/>
          </w:tcPr>
          <w:p w:rsidR="00EC7424" w:rsidRDefault="00E2577A">
            <w:pPr>
              <w:widowControl/>
              <w:adjustRightInd/>
              <w:spacing w:line="240" w:lineRule="auto"/>
              <w:ind w:rightChars="-22" w:right="-53"/>
              <w:textAlignment w:val="auto"/>
              <w:rPr>
                <w:rFonts w:ascii="Arial" w:eastAsia="仿宋_GB2312" w:hAnsi="Arial" w:cs="Arial"/>
                <w:sz w:val="21"/>
                <w:szCs w:val="21"/>
              </w:rPr>
            </w:pPr>
            <w:r>
              <w:rPr>
                <w:rFonts w:ascii="Arial" w:eastAsia="仿宋_GB2312" w:hAnsi="Arial" w:cs="Arial"/>
                <w:sz w:val="21"/>
                <w:szCs w:val="21"/>
              </w:rPr>
              <w:t>100/</w:t>
            </w:r>
          </w:p>
        </w:tc>
        <w:tc>
          <w:tcPr>
            <w:tcW w:w="1333" w:type="dxa"/>
            <w:tcBorders>
              <w:top w:val="single" w:sz="6" w:space="0" w:color="404040"/>
              <w:left w:val="nil"/>
              <w:bottom w:val="single" w:sz="6" w:space="0" w:color="404040"/>
            </w:tcBorders>
            <w:noWrap/>
            <w:vAlign w:val="center"/>
          </w:tcPr>
          <w:p w:rsidR="00EC7424" w:rsidRDefault="00E2577A" w:rsidP="00CD4FBD">
            <w:pPr>
              <w:widowControl/>
              <w:adjustRightInd/>
              <w:spacing w:line="240" w:lineRule="auto"/>
              <w:ind w:leftChars="-8" w:rightChars="13" w:right="31" w:hangingChars="9" w:hanging="19"/>
              <w:textAlignment w:val="auto"/>
              <w:rPr>
                <w:rFonts w:ascii="Arial" w:eastAsia="仿宋_GB2312" w:hAnsi="Arial" w:cs="Arial"/>
                <w:sz w:val="21"/>
                <w:szCs w:val="21"/>
              </w:rPr>
            </w:pPr>
            <w:r>
              <w:rPr>
                <w:rFonts w:ascii="Arial" w:eastAsia="仿宋_GB2312" w:hAnsi="Arial" w:cs="Arial"/>
                <w:sz w:val="21"/>
                <w:szCs w:val="21"/>
              </w:rPr>
              <w:t>95</w:t>
            </w:r>
          </w:p>
        </w:tc>
        <w:tc>
          <w:tcPr>
            <w:tcW w:w="652" w:type="dxa"/>
            <w:tcBorders>
              <w:top w:val="single" w:sz="6" w:space="0" w:color="404040"/>
              <w:bottom w:val="single" w:sz="6" w:space="0" w:color="404040"/>
              <w:right w:val="nil"/>
            </w:tcBorders>
            <w:noWrap/>
            <w:vAlign w:val="center"/>
          </w:tcPr>
          <w:p w:rsidR="00EC7424" w:rsidRDefault="00E2577A">
            <w:pPr>
              <w:widowControl/>
              <w:adjustRightInd/>
              <w:spacing w:line="240" w:lineRule="auto"/>
              <w:ind w:rightChars="-22" w:right="-53"/>
              <w:textAlignment w:val="auto"/>
              <w:rPr>
                <w:rFonts w:ascii="Arial" w:eastAsia="仿宋_GB2312" w:hAnsi="Arial" w:cs="Arial"/>
                <w:sz w:val="21"/>
                <w:szCs w:val="21"/>
              </w:rPr>
            </w:pPr>
            <w:r>
              <w:rPr>
                <w:rFonts w:ascii="Arial" w:eastAsia="仿宋_GB2312" w:hAnsi="Arial" w:cs="Arial"/>
                <w:sz w:val="21"/>
                <w:szCs w:val="21"/>
              </w:rPr>
              <w:t>100/</w:t>
            </w:r>
          </w:p>
        </w:tc>
        <w:tc>
          <w:tcPr>
            <w:tcW w:w="1346" w:type="dxa"/>
            <w:tcBorders>
              <w:left w:val="nil"/>
            </w:tcBorders>
            <w:noWrap/>
            <w:vAlign w:val="center"/>
          </w:tcPr>
          <w:p w:rsidR="00EC7424" w:rsidRDefault="00E2577A" w:rsidP="00CD4FBD">
            <w:pPr>
              <w:widowControl/>
              <w:adjustRightInd/>
              <w:spacing w:line="240" w:lineRule="auto"/>
              <w:ind w:leftChars="-8" w:rightChars="13" w:right="31" w:hangingChars="9" w:hanging="19"/>
              <w:textAlignment w:val="auto"/>
              <w:rPr>
                <w:rFonts w:ascii="Arial" w:eastAsia="仿宋_GB2312" w:hAnsi="Arial" w:cs="Arial"/>
                <w:sz w:val="21"/>
                <w:szCs w:val="21"/>
              </w:rPr>
            </w:pPr>
            <w:r>
              <w:rPr>
                <w:rFonts w:ascii="Arial" w:eastAsia="仿宋_GB2312" w:hAnsi="Arial" w:cs="Arial"/>
                <w:sz w:val="21"/>
                <w:szCs w:val="21"/>
              </w:rPr>
              <w:t>95</w:t>
            </w:r>
          </w:p>
        </w:tc>
        <w:tc>
          <w:tcPr>
            <w:tcW w:w="638" w:type="dxa"/>
            <w:tcBorders>
              <w:right w:val="nil"/>
            </w:tcBorders>
            <w:noWrap/>
            <w:vAlign w:val="center"/>
          </w:tcPr>
          <w:p w:rsidR="00EC7424" w:rsidRDefault="00E2577A">
            <w:pPr>
              <w:widowControl/>
              <w:adjustRightInd/>
              <w:spacing w:line="240" w:lineRule="auto"/>
              <w:ind w:rightChars="-22" w:right="-53"/>
              <w:textAlignment w:val="auto"/>
              <w:rPr>
                <w:rFonts w:ascii="Arial" w:eastAsia="仿宋_GB2312" w:hAnsi="Arial" w:cs="Arial"/>
                <w:sz w:val="21"/>
                <w:szCs w:val="21"/>
              </w:rPr>
            </w:pPr>
            <w:r>
              <w:rPr>
                <w:rFonts w:ascii="Arial" w:eastAsia="仿宋_GB2312" w:hAnsi="Arial" w:cs="Arial"/>
                <w:sz w:val="21"/>
                <w:szCs w:val="21"/>
              </w:rPr>
              <w:t>100/</w:t>
            </w:r>
          </w:p>
        </w:tc>
        <w:tc>
          <w:tcPr>
            <w:tcW w:w="1360" w:type="dxa"/>
            <w:tcBorders>
              <w:top w:val="single" w:sz="6" w:space="0" w:color="404040"/>
              <w:left w:val="nil"/>
              <w:bottom w:val="single" w:sz="6" w:space="0" w:color="404040"/>
            </w:tcBorders>
            <w:noWrap/>
            <w:vAlign w:val="center"/>
          </w:tcPr>
          <w:p w:rsidR="00EC7424" w:rsidRDefault="00E2577A" w:rsidP="00CD4FBD">
            <w:pPr>
              <w:widowControl/>
              <w:adjustRightInd/>
              <w:spacing w:line="240" w:lineRule="auto"/>
              <w:ind w:leftChars="-8" w:rightChars="13" w:right="31" w:hangingChars="9" w:hanging="19"/>
              <w:textAlignment w:val="auto"/>
              <w:rPr>
                <w:rFonts w:ascii="Arial" w:eastAsia="仿宋_GB2312" w:hAnsi="Arial" w:cs="Arial"/>
                <w:sz w:val="21"/>
                <w:szCs w:val="21"/>
              </w:rPr>
            </w:pPr>
            <w:r>
              <w:rPr>
                <w:rFonts w:ascii="Arial" w:eastAsia="仿宋_GB2312" w:hAnsi="Arial" w:cs="Arial"/>
                <w:sz w:val="21"/>
                <w:szCs w:val="21"/>
              </w:rPr>
              <w:t>95</w:t>
            </w:r>
          </w:p>
        </w:tc>
      </w:tr>
      <w:tr w:rsidR="00EC7424">
        <w:trPr>
          <w:jc w:val="center"/>
        </w:trPr>
        <w:tc>
          <w:tcPr>
            <w:tcW w:w="3326" w:type="dxa"/>
            <w:gridSpan w:val="2"/>
            <w:noWrap/>
            <w:vAlign w:val="center"/>
          </w:tcPr>
          <w:p w:rsidR="00EC7424" w:rsidRDefault="00E2577A">
            <w:pPr>
              <w:widowControl/>
              <w:adjustRightInd/>
              <w:spacing w:line="240" w:lineRule="auto"/>
              <w:ind w:rightChars="13" w:right="31"/>
              <w:textAlignment w:val="auto"/>
              <w:rPr>
                <w:rFonts w:ascii="Arial" w:eastAsia="仿宋_GB2312" w:hAnsi="Arial" w:cs="Arial"/>
                <w:sz w:val="21"/>
                <w:szCs w:val="21"/>
              </w:rPr>
            </w:pPr>
            <w:r>
              <w:rPr>
                <w:rFonts w:ascii="Arial" w:eastAsia="仿宋_GB2312" w:hAnsi="Arial" w:cs="Arial"/>
                <w:sz w:val="21"/>
                <w:szCs w:val="21"/>
              </w:rPr>
              <w:t>楼面地价（元</w:t>
            </w:r>
            <w:r>
              <w:rPr>
                <w:rFonts w:ascii="Arial" w:eastAsia="仿宋_GB2312" w:hAnsi="Arial" w:cs="Arial"/>
                <w:sz w:val="21"/>
                <w:szCs w:val="21"/>
              </w:rPr>
              <w:t>/</w:t>
            </w:r>
            <w:r>
              <w:rPr>
                <w:rFonts w:ascii="Arial" w:eastAsia="仿宋_GB2312" w:hAnsi="Arial" w:cs="Arial"/>
                <w:sz w:val="21"/>
                <w:szCs w:val="21"/>
              </w:rPr>
              <w:t>平方米）</w:t>
            </w:r>
          </w:p>
        </w:tc>
        <w:tc>
          <w:tcPr>
            <w:tcW w:w="1977" w:type="dxa"/>
            <w:gridSpan w:val="2"/>
            <w:noWrap/>
            <w:vAlign w:val="center"/>
          </w:tcPr>
          <w:p w:rsidR="00EC7424" w:rsidRDefault="00E2577A">
            <w:pPr>
              <w:widowControl/>
              <w:adjustRightInd/>
              <w:spacing w:line="240" w:lineRule="auto"/>
              <w:ind w:rightChars="13" w:right="31"/>
              <w:textAlignment w:val="auto"/>
              <w:rPr>
                <w:rFonts w:ascii="Arial" w:eastAsia="仿宋_GB2312" w:hAnsi="Arial" w:cs="Arial"/>
                <w:sz w:val="21"/>
                <w:szCs w:val="21"/>
              </w:rPr>
            </w:pPr>
            <w:r>
              <w:rPr>
                <w:rFonts w:ascii="Arial" w:eastAsia="仿宋_GB2312" w:hAnsi="Arial" w:cs="Arial"/>
                <w:sz w:val="21"/>
                <w:szCs w:val="21"/>
              </w:rPr>
              <w:t>4115</w:t>
            </w:r>
          </w:p>
        </w:tc>
        <w:tc>
          <w:tcPr>
            <w:tcW w:w="1998" w:type="dxa"/>
            <w:gridSpan w:val="2"/>
            <w:noWrap/>
            <w:vAlign w:val="center"/>
          </w:tcPr>
          <w:p w:rsidR="00EC7424" w:rsidRDefault="00E2577A">
            <w:pPr>
              <w:widowControl/>
              <w:adjustRightInd/>
              <w:spacing w:line="240" w:lineRule="auto"/>
              <w:ind w:rightChars="13" w:right="31"/>
              <w:textAlignment w:val="auto"/>
              <w:rPr>
                <w:rFonts w:ascii="Arial" w:eastAsia="仿宋_GB2312" w:hAnsi="Arial" w:cs="Arial"/>
                <w:sz w:val="21"/>
                <w:szCs w:val="21"/>
              </w:rPr>
            </w:pPr>
            <w:r>
              <w:rPr>
                <w:rFonts w:ascii="Arial" w:eastAsia="仿宋_GB2312" w:hAnsi="Arial" w:cs="Arial"/>
                <w:sz w:val="21"/>
                <w:szCs w:val="21"/>
              </w:rPr>
              <w:t>4004</w:t>
            </w:r>
          </w:p>
        </w:tc>
        <w:tc>
          <w:tcPr>
            <w:tcW w:w="1998" w:type="dxa"/>
            <w:gridSpan w:val="2"/>
            <w:noWrap/>
            <w:vAlign w:val="center"/>
          </w:tcPr>
          <w:p w:rsidR="00EC7424" w:rsidRDefault="00E2577A">
            <w:pPr>
              <w:widowControl/>
              <w:adjustRightInd/>
              <w:spacing w:line="240" w:lineRule="auto"/>
              <w:ind w:rightChars="13" w:right="31"/>
              <w:textAlignment w:val="auto"/>
              <w:rPr>
                <w:rFonts w:ascii="Arial" w:eastAsia="仿宋_GB2312" w:hAnsi="Arial" w:cs="Arial"/>
                <w:sz w:val="21"/>
                <w:szCs w:val="21"/>
              </w:rPr>
            </w:pPr>
            <w:r>
              <w:rPr>
                <w:rFonts w:ascii="Arial" w:eastAsia="仿宋_GB2312" w:hAnsi="Arial" w:cs="Arial"/>
                <w:sz w:val="21"/>
                <w:szCs w:val="21"/>
              </w:rPr>
              <w:t>4300</w:t>
            </w:r>
          </w:p>
        </w:tc>
      </w:tr>
      <w:tr w:rsidR="00EC7424">
        <w:trPr>
          <w:jc w:val="center"/>
        </w:trPr>
        <w:tc>
          <w:tcPr>
            <w:tcW w:w="3326" w:type="dxa"/>
            <w:gridSpan w:val="2"/>
            <w:noWrap/>
            <w:vAlign w:val="center"/>
          </w:tcPr>
          <w:p w:rsidR="00EC7424" w:rsidRDefault="00E2577A">
            <w:pPr>
              <w:widowControl/>
              <w:adjustRightInd/>
              <w:spacing w:line="240" w:lineRule="auto"/>
              <w:ind w:rightChars="13" w:right="31"/>
              <w:textAlignment w:val="auto"/>
              <w:rPr>
                <w:rFonts w:ascii="Arial" w:eastAsia="仿宋_GB2312" w:hAnsi="Arial" w:cs="Arial"/>
                <w:sz w:val="21"/>
                <w:szCs w:val="21"/>
              </w:rPr>
            </w:pPr>
            <w:r>
              <w:rPr>
                <w:rFonts w:ascii="Arial" w:eastAsia="仿宋_GB2312" w:hAnsi="Arial" w:cs="Arial"/>
                <w:sz w:val="21"/>
                <w:szCs w:val="21"/>
              </w:rPr>
              <w:t>比准价格（元</w:t>
            </w:r>
            <w:r>
              <w:rPr>
                <w:rFonts w:ascii="Arial" w:eastAsia="仿宋_GB2312" w:hAnsi="Arial" w:cs="Arial"/>
                <w:sz w:val="21"/>
                <w:szCs w:val="21"/>
              </w:rPr>
              <w:t>/</w:t>
            </w:r>
            <w:r>
              <w:rPr>
                <w:rFonts w:ascii="Arial" w:eastAsia="仿宋_GB2312" w:hAnsi="Arial" w:cs="Arial"/>
                <w:sz w:val="21"/>
                <w:szCs w:val="21"/>
              </w:rPr>
              <w:t>平方米）</w:t>
            </w:r>
          </w:p>
        </w:tc>
        <w:tc>
          <w:tcPr>
            <w:tcW w:w="1977" w:type="dxa"/>
            <w:gridSpan w:val="2"/>
            <w:noWrap/>
            <w:vAlign w:val="center"/>
          </w:tcPr>
          <w:p w:rsidR="00EC7424" w:rsidRDefault="00E2577A">
            <w:pPr>
              <w:widowControl/>
              <w:adjustRightInd/>
              <w:spacing w:line="240" w:lineRule="auto"/>
              <w:ind w:rightChars="13" w:right="31"/>
              <w:textAlignment w:val="auto"/>
              <w:rPr>
                <w:rFonts w:ascii="Arial" w:eastAsia="仿宋_GB2312" w:hAnsi="Arial" w:cs="Arial"/>
                <w:sz w:val="21"/>
                <w:szCs w:val="21"/>
              </w:rPr>
            </w:pPr>
            <w:r>
              <w:rPr>
                <w:rFonts w:ascii="Arial" w:eastAsia="仿宋_GB2312" w:hAnsi="Arial" w:cs="Arial"/>
                <w:sz w:val="21"/>
                <w:szCs w:val="21"/>
              </w:rPr>
              <w:t>4546</w:t>
            </w:r>
          </w:p>
        </w:tc>
        <w:tc>
          <w:tcPr>
            <w:tcW w:w="1998" w:type="dxa"/>
            <w:gridSpan w:val="2"/>
            <w:noWrap/>
            <w:vAlign w:val="center"/>
          </w:tcPr>
          <w:p w:rsidR="00EC7424" w:rsidRDefault="00E2577A">
            <w:pPr>
              <w:widowControl/>
              <w:adjustRightInd/>
              <w:spacing w:line="240" w:lineRule="auto"/>
              <w:ind w:rightChars="13" w:right="31"/>
              <w:textAlignment w:val="auto"/>
              <w:rPr>
                <w:rFonts w:ascii="Arial" w:eastAsia="仿宋_GB2312" w:hAnsi="Arial" w:cs="Arial"/>
                <w:sz w:val="21"/>
                <w:szCs w:val="21"/>
              </w:rPr>
            </w:pPr>
            <w:r>
              <w:rPr>
                <w:rFonts w:ascii="Arial" w:eastAsia="仿宋_GB2312" w:hAnsi="Arial" w:cs="Arial"/>
                <w:sz w:val="21"/>
                <w:szCs w:val="21"/>
              </w:rPr>
              <w:t>4271</w:t>
            </w:r>
          </w:p>
        </w:tc>
        <w:tc>
          <w:tcPr>
            <w:tcW w:w="1998" w:type="dxa"/>
            <w:gridSpan w:val="2"/>
            <w:noWrap/>
            <w:vAlign w:val="center"/>
          </w:tcPr>
          <w:p w:rsidR="00EC7424" w:rsidRDefault="00E2577A">
            <w:pPr>
              <w:widowControl/>
              <w:adjustRightInd/>
              <w:spacing w:line="240" w:lineRule="auto"/>
              <w:ind w:rightChars="13" w:right="31"/>
              <w:textAlignment w:val="auto"/>
              <w:rPr>
                <w:rFonts w:ascii="Arial" w:eastAsia="仿宋_GB2312" w:hAnsi="Arial" w:cs="Arial"/>
                <w:sz w:val="21"/>
                <w:szCs w:val="21"/>
              </w:rPr>
            </w:pPr>
            <w:r>
              <w:rPr>
                <w:rFonts w:ascii="Arial" w:eastAsia="仿宋_GB2312" w:hAnsi="Arial" w:cs="Arial"/>
                <w:sz w:val="21"/>
                <w:szCs w:val="21"/>
              </w:rPr>
              <w:t>5130</w:t>
            </w:r>
          </w:p>
        </w:tc>
      </w:tr>
    </w:tbl>
    <w:p w:rsidR="00EC7424" w:rsidRDefault="00E2577A">
      <w:pPr>
        <w:spacing w:line="360" w:lineRule="auto"/>
        <w:ind w:firstLineChars="200" w:firstLine="560"/>
        <w:jc w:val="both"/>
        <w:outlineLvl w:val="0"/>
        <w:rPr>
          <w:rFonts w:ascii="仿宋_GB2312" w:eastAsia="仿宋_GB2312"/>
          <w:bCs/>
          <w:sz w:val="28"/>
        </w:rPr>
      </w:pPr>
      <w:r>
        <w:rPr>
          <w:rFonts w:ascii="Arial" w:eastAsia="仿宋_GB2312" w:hAnsi="Arial" w:hint="eastAsia"/>
          <w:sz w:val="28"/>
          <w:szCs w:val="28"/>
        </w:rPr>
        <w:t>6.</w:t>
      </w:r>
      <w:r>
        <w:rPr>
          <w:rFonts w:ascii="仿宋_GB2312" w:eastAsia="仿宋_GB2312" w:hint="eastAsia"/>
          <w:bCs/>
          <w:sz w:val="28"/>
        </w:rPr>
        <w:t>估价对象比准价格</w:t>
      </w:r>
    </w:p>
    <w:p w:rsidR="00EC7424" w:rsidRDefault="00E2577A">
      <w:pPr>
        <w:spacing w:line="360" w:lineRule="auto"/>
        <w:ind w:firstLineChars="200" w:firstLine="560"/>
        <w:jc w:val="both"/>
        <w:outlineLvl w:val="0"/>
        <w:rPr>
          <w:rFonts w:ascii="仿宋_GB2312" w:eastAsia="仿宋_GB2312" w:hAnsi="Arial"/>
          <w:sz w:val="28"/>
          <w:szCs w:val="28"/>
        </w:rPr>
      </w:pPr>
      <w:r>
        <w:rPr>
          <w:rFonts w:ascii="仿宋_GB2312" w:eastAsia="仿宋_GB2312" w:hint="eastAsia"/>
          <w:sz w:val="28"/>
        </w:rPr>
        <w:t>楼面地价</w:t>
      </w:r>
      <w:r>
        <w:rPr>
          <w:rFonts w:ascii="仿宋_GB2312" w:eastAsia="仿宋_GB2312" w:hint="eastAsia"/>
          <w:bCs/>
          <w:sz w:val="28"/>
        </w:rPr>
        <w:t>＝</w:t>
      </w:r>
      <w:r>
        <w:rPr>
          <w:rFonts w:ascii="仿宋_GB2312" w:eastAsia="仿宋_GB2312" w:hint="eastAsia"/>
          <w:bCs/>
          <w:sz w:val="28"/>
        </w:rPr>
        <w:t>(</w:t>
      </w:r>
      <w:r>
        <w:rPr>
          <w:rFonts w:ascii="Arial" w:eastAsia="仿宋_GB2312" w:hAnsi="Arial" w:hint="eastAsia"/>
          <w:bCs/>
          <w:sz w:val="28"/>
        </w:rPr>
        <w:t>4546</w:t>
      </w:r>
      <w:r>
        <w:rPr>
          <w:rFonts w:ascii="仿宋_GB2312" w:eastAsia="仿宋_GB2312" w:hint="eastAsia"/>
          <w:bCs/>
          <w:sz w:val="28"/>
        </w:rPr>
        <w:t>+</w:t>
      </w:r>
      <w:r>
        <w:rPr>
          <w:rFonts w:ascii="Arial" w:eastAsia="仿宋_GB2312" w:hAnsi="Arial" w:hint="eastAsia"/>
          <w:bCs/>
          <w:sz w:val="28"/>
        </w:rPr>
        <w:t>4271</w:t>
      </w:r>
      <w:r>
        <w:rPr>
          <w:rFonts w:ascii="仿宋_GB2312" w:eastAsia="仿宋_GB2312" w:hint="eastAsia"/>
          <w:bCs/>
          <w:sz w:val="28"/>
        </w:rPr>
        <w:t>+</w:t>
      </w:r>
      <w:r>
        <w:rPr>
          <w:rFonts w:ascii="Arial" w:eastAsia="仿宋_GB2312" w:hAnsi="Arial" w:hint="eastAsia"/>
          <w:bCs/>
          <w:sz w:val="28"/>
        </w:rPr>
        <w:t>5130</w:t>
      </w:r>
      <w:r>
        <w:rPr>
          <w:rFonts w:ascii="仿宋_GB2312" w:eastAsia="仿宋_GB2312" w:hint="eastAsia"/>
          <w:bCs/>
          <w:sz w:val="28"/>
        </w:rPr>
        <w:t>)</w:t>
      </w:r>
      <w:r>
        <w:rPr>
          <w:rFonts w:ascii="仿宋_GB2312" w:eastAsia="仿宋_GB2312" w:hint="eastAsia"/>
          <w:bCs/>
          <w:sz w:val="28"/>
        </w:rPr>
        <w:t>÷</w:t>
      </w:r>
      <w:r>
        <w:rPr>
          <w:rFonts w:ascii="Arial" w:eastAsia="仿宋_GB2312" w:hAnsi="Arial" w:hint="eastAsia"/>
          <w:bCs/>
          <w:sz w:val="28"/>
        </w:rPr>
        <w:t>3</w:t>
      </w:r>
      <w:r>
        <w:rPr>
          <w:rFonts w:ascii="仿宋_GB2312" w:eastAsia="仿宋_GB2312" w:hint="eastAsia"/>
          <w:bCs/>
          <w:sz w:val="28"/>
        </w:rPr>
        <w:t>＝</w:t>
      </w:r>
      <w:r>
        <w:rPr>
          <w:rFonts w:ascii="Arial" w:eastAsia="仿宋_GB2312" w:hAnsi="Arial" w:hint="eastAsia"/>
          <w:bCs/>
          <w:sz w:val="28"/>
        </w:rPr>
        <w:t>4649</w:t>
      </w:r>
      <w:r>
        <w:rPr>
          <w:rFonts w:ascii="仿宋_GB2312" w:eastAsia="仿宋_GB2312" w:hint="eastAsia"/>
          <w:bCs/>
          <w:sz w:val="28"/>
        </w:rPr>
        <w:t>(</w:t>
      </w:r>
      <w:r>
        <w:rPr>
          <w:rFonts w:ascii="仿宋_GB2312" w:eastAsia="仿宋_GB2312" w:hint="eastAsia"/>
          <w:bCs/>
          <w:sz w:val="28"/>
        </w:rPr>
        <w:t>元</w:t>
      </w:r>
      <w:r>
        <w:rPr>
          <w:rFonts w:ascii="仿宋_GB2312" w:eastAsia="仿宋_GB2312" w:hint="eastAsia"/>
          <w:bCs/>
          <w:sz w:val="28"/>
        </w:rPr>
        <w:t>/</w:t>
      </w:r>
      <w:r>
        <w:rPr>
          <w:rFonts w:ascii="仿宋_GB2312" w:eastAsia="仿宋_GB2312" w:hint="eastAsia"/>
          <w:bCs/>
          <w:sz w:val="28"/>
        </w:rPr>
        <w:t>平方米</w:t>
      </w:r>
      <w:r>
        <w:rPr>
          <w:rFonts w:ascii="仿宋_GB2312" w:eastAsia="仿宋_GB2312" w:hint="eastAsia"/>
          <w:bCs/>
          <w:sz w:val="28"/>
        </w:rPr>
        <w:t>)</w:t>
      </w:r>
    </w:p>
    <w:p w:rsidR="00EC7424" w:rsidRDefault="00E2577A">
      <w:pPr>
        <w:spacing w:line="360" w:lineRule="auto"/>
        <w:ind w:firstLineChars="200" w:firstLine="560"/>
        <w:jc w:val="both"/>
        <w:rPr>
          <w:rFonts w:ascii="仿宋_GB2312" w:eastAsia="仿宋_GB2312" w:hAnsi="Arial"/>
          <w:sz w:val="28"/>
          <w:szCs w:val="28"/>
        </w:rPr>
      </w:pPr>
      <w:r>
        <w:rPr>
          <w:rFonts w:ascii="Arial" w:eastAsia="仿宋_GB2312" w:hAnsi="Arial" w:hint="eastAsia"/>
          <w:sz w:val="28"/>
          <w:szCs w:val="28"/>
        </w:rPr>
        <w:t>7.</w:t>
      </w:r>
      <w:r>
        <w:rPr>
          <w:rFonts w:ascii="仿宋_GB2312" w:eastAsia="仿宋_GB2312" w:hAnsi="Arial" w:hint="eastAsia"/>
          <w:sz w:val="28"/>
          <w:szCs w:val="28"/>
        </w:rPr>
        <w:t>求取土地价格</w:t>
      </w:r>
    </w:p>
    <w:p w:rsidR="00EC7424" w:rsidRDefault="00E2577A">
      <w:pPr>
        <w:spacing w:line="360" w:lineRule="auto"/>
        <w:ind w:firstLineChars="200" w:firstLine="560"/>
        <w:rPr>
          <w:rFonts w:ascii="Arial" w:eastAsia="仿宋_GB2312" w:hAnsi="Arial"/>
          <w:sz w:val="28"/>
          <w:szCs w:val="28"/>
        </w:rPr>
      </w:pPr>
      <w:r>
        <w:rPr>
          <w:rFonts w:ascii="Arial" w:eastAsia="仿宋_GB2312" w:hAnsi="Arial" w:hint="eastAsia"/>
          <w:sz w:val="28"/>
          <w:szCs w:val="28"/>
        </w:rPr>
        <w:t>土地价格</w:t>
      </w:r>
    </w:p>
    <w:p w:rsidR="00EC7424" w:rsidRDefault="00E2577A">
      <w:pPr>
        <w:spacing w:line="360" w:lineRule="auto"/>
        <w:ind w:firstLineChars="200" w:firstLine="560"/>
        <w:rPr>
          <w:rFonts w:ascii="Arial" w:eastAsia="仿宋_GB2312" w:hAnsi="Arial"/>
          <w:bCs/>
          <w:sz w:val="28"/>
        </w:rPr>
      </w:pPr>
      <w:r>
        <w:rPr>
          <w:rFonts w:ascii="Arial" w:eastAsia="仿宋_GB2312" w:hAnsi="Arial" w:hint="eastAsia"/>
          <w:bCs/>
          <w:sz w:val="28"/>
        </w:rPr>
        <w:t>＝楼面地价×</w:t>
      </w:r>
      <w:r>
        <w:rPr>
          <w:rFonts w:ascii="仿宋_GB2312" w:eastAsia="仿宋_GB2312" w:hint="eastAsia"/>
          <w:spacing w:val="-20"/>
          <w:sz w:val="28"/>
        </w:rPr>
        <w:t>地上可出让居住用途规划建筑面积</w:t>
      </w:r>
    </w:p>
    <w:p w:rsidR="00EC7424" w:rsidRDefault="00E2577A">
      <w:pPr>
        <w:spacing w:line="360" w:lineRule="auto"/>
        <w:ind w:firstLineChars="200" w:firstLine="560"/>
        <w:rPr>
          <w:rFonts w:ascii="Arial" w:eastAsia="仿宋_GB2312" w:hAnsi="Arial"/>
          <w:bCs/>
          <w:sz w:val="28"/>
        </w:rPr>
      </w:pPr>
      <w:r>
        <w:rPr>
          <w:rFonts w:ascii="Arial" w:eastAsia="仿宋_GB2312" w:hAnsi="Arial" w:hint="eastAsia"/>
          <w:bCs/>
          <w:sz w:val="28"/>
        </w:rPr>
        <w:lastRenderedPageBreak/>
        <w:t>＝</w:t>
      </w:r>
      <w:r>
        <w:rPr>
          <w:rFonts w:ascii="Arial" w:eastAsia="仿宋_GB2312" w:hAnsi="Arial" w:hint="eastAsia"/>
          <w:sz w:val="28"/>
          <w:szCs w:val="28"/>
        </w:rPr>
        <w:t>4649</w:t>
      </w:r>
      <w:r>
        <w:rPr>
          <w:rFonts w:ascii="Arial" w:eastAsia="仿宋_GB2312" w:hAnsi="Arial" w:hint="eastAsia"/>
          <w:sz w:val="28"/>
        </w:rPr>
        <w:t>×</w:t>
      </w:r>
      <w:r>
        <w:rPr>
          <w:rFonts w:ascii="Arial" w:eastAsia="仿宋_GB2312" w:hAnsi="Arial" w:hint="eastAsia"/>
          <w:bCs/>
          <w:sz w:val="28"/>
        </w:rPr>
        <w:t>205001.96</w:t>
      </w:r>
      <w:r>
        <w:rPr>
          <w:rFonts w:ascii="Arial" w:eastAsia="仿宋_GB2312" w:hAnsi="Arial" w:hint="eastAsia"/>
          <w:bCs/>
          <w:sz w:val="28"/>
        </w:rPr>
        <w:t>÷</w:t>
      </w:r>
      <w:r>
        <w:rPr>
          <w:rFonts w:ascii="Arial" w:eastAsia="仿宋_GB2312" w:hAnsi="Arial"/>
          <w:sz w:val="28"/>
          <w:szCs w:val="28"/>
        </w:rPr>
        <w:t>10000</w:t>
      </w:r>
    </w:p>
    <w:p w:rsidR="00EC7424" w:rsidRDefault="00E2577A">
      <w:pPr>
        <w:spacing w:line="360" w:lineRule="auto"/>
        <w:ind w:firstLineChars="200" w:firstLine="560"/>
        <w:rPr>
          <w:rFonts w:ascii="Arial" w:eastAsia="仿宋_GB2312" w:hAnsi="Arial"/>
          <w:sz w:val="28"/>
        </w:rPr>
      </w:pPr>
      <w:r>
        <w:rPr>
          <w:rFonts w:ascii="Arial" w:eastAsia="仿宋_GB2312" w:hAnsi="Arial" w:hint="eastAsia"/>
          <w:bCs/>
          <w:sz w:val="28"/>
        </w:rPr>
        <w:t>＝</w:t>
      </w:r>
      <w:r>
        <w:rPr>
          <w:rFonts w:ascii="Arial" w:eastAsia="仿宋_GB2312" w:hAnsi="Arial" w:hint="eastAsia"/>
          <w:sz w:val="28"/>
        </w:rPr>
        <w:t>95305</w:t>
      </w:r>
      <w:r>
        <w:rPr>
          <w:rFonts w:ascii="Arial" w:eastAsia="仿宋_GB2312" w:hAnsi="Arial" w:hint="eastAsia"/>
          <w:sz w:val="28"/>
        </w:rPr>
        <w:t>（万元）</w:t>
      </w:r>
    </w:p>
    <w:p w:rsidR="00EC7424" w:rsidRDefault="00E2577A">
      <w:pPr>
        <w:spacing w:line="360" w:lineRule="auto"/>
        <w:ind w:firstLineChars="200" w:firstLine="562"/>
        <w:jc w:val="both"/>
        <w:rPr>
          <w:rFonts w:ascii="Arial" w:eastAsia="仿宋_GB2312" w:hAnsi="Arial"/>
          <w:b/>
          <w:sz w:val="28"/>
        </w:rPr>
      </w:pPr>
      <w:r>
        <w:rPr>
          <w:rFonts w:ascii="Arial" w:eastAsia="仿宋_GB2312" w:hAnsi="Arial" w:hint="eastAsia"/>
          <w:b/>
          <w:sz w:val="28"/>
        </w:rPr>
        <w:t>（二）剩余法</w:t>
      </w:r>
    </w:p>
    <w:p w:rsidR="00EC7424" w:rsidRDefault="00E2577A">
      <w:pPr>
        <w:spacing w:line="360" w:lineRule="auto"/>
        <w:ind w:firstLineChars="200" w:firstLine="560"/>
        <w:jc w:val="both"/>
        <w:rPr>
          <w:rFonts w:ascii="Arial" w:eastAsia="仿宋_GB2312" w:hAnsi="Arial"/>
          <w:bCs/>
          <w:sz w:val="28"/>
        </w:rPr>
      </w:pPr>
      <w:r>
        <w:rPr>
          <w:rFonts w:ascii="Arial" w:eastAsia="仿宋_GB2312" w:hAnsi="Arial"/>
          <w:bCs/>
          <w:sz w:val="28"/>
        </w:rPr>
        <w:t>1.</w:t>
      </w:r>
      <w:r>
        <w:rPr>
          <w:rFonts w:ascii="Arial" w:eastAsia="仿宋_GB2312" w:hAnsi="Arial" w:hint="eastAsia"/>
          <w:bCs/>
          <w:sz w:val="28"/>
        </w:rPr>
        <w:t>土地最有效利用方式</w:t>
      </w:r>
    </w:p>
    <w:p w:rsidR="00EC7424" w:rsidRDefault="00E2577A">
      <w:pPr>
        <w:spacing w:line="360" w:lineRule="auto"/>
        <w:ind w:firstLineChars="200" w:firstLine="560"/>
        <w:jc w:val="both"/>
        <w:rPr>
          <w:rFonts w:ascii="Arial" w:eastAsia="仿宋_GB2312" w:hAnsi="Arial"/>
          <w:bCs/>
          <w:sz w:val="28"/>
        </w:rPr>
      </w:pPr>
      <w:r>
        <w:rPr>
          <w:rFonts w:ascii="Arial" w:eastAsia="仿宋_GB2312" w:hAnsi="Arial" w:hint="eastAsia"/>
          <w:bCs/>
          <w:sz w:val="28"/>
        </w:rPr>
        <w:t>本次评估依据《</w:t>
      </w:r>
      <w:r>
        <w:rPr>
          <w:rFonts w:ascii="Arial" w:eastAsia="仿宋_GB2312" w:hAnsi="Arial" w:cs="Arial"/>
          <w:sz w:val="28"/>
        </w:rPr>
        <w:t>长沙市城乡规划局规划条件书》</w:t>
      </w:r>
      <w:r>
        <w:rPr>
          <w:rFonts w:ascii="Arial" w:eastAsia="仿宋_GB2312" w:hAnsi="Arial" w:cs="Arial"/>
          <w:sz w:val="28"/>
        </w:rPr>
        <w:t>[</w:t>
      </w:r>
      <w:r>
        <w:rPr>
          <w:rFonts w:ascii="Arial" w:eastAsia="仿宋_GB2312" w:hAnsi="Arial" w:cs="Arial"/>
          <w:sz w:val="28"/>
        </w:rPr>
        <w:t>案卷编号</w:t>
      </w:r>
      <w:r>
        <w:rPr>
          <w:rFonts w:ascii="Arial" w:eastAsia="仿宋_GB2312" w:hAnsi="Arial" w:cs="Arial"/>
          <w:sz w:val="28"/>
        </w:rPr>
        <w:t>20130773XAI]</w:t>
      </w:r>
      <w:r>
        <w:rPr>
          <w:rFonts w:ascii="Arial" w:eastAsia="仿宋_GB2312" w:hAnsi="Arial" w:cs="Arial"/>
          <w:sz w:val="28"/>
        </w:rPr>
        <w:t>、《规划依据图》及《土地情况说明》</w:t>
      </w:r>
      <w:r>
        <w:rPr>
          <w:rFonts w:ascii="Arial" w:eastAsia="仿宋_GB2312" w:hAnsi="Arial" w:hint="eastAsia"/>
          <w:bCs/>
          <w:sz w:val="28"/>
        </w:rPr>
        <w:t>，设定估价对象土地用途为住宅、公共服务设施，容积率</w:t>
      </w:r>
      <w:r>
        <w:rPr>
          <w:rFonts w:ascii="Arial" w:eastAsia="仿宋_GB2312" w:hAnsi="Arial" w:cs="Arial" w:hint="eastAsia"/>
          <w:bCs/>
          <w:sz w:val="28"/>
        </w:rPr>
        <w:t>4.83</w:t>
      </w:r>
      <w:r>
        <w:rPr>
          <w:rFonts w:ascii="Arial" w:eastAsia="仿宋_GB2312" w:hAnsi="Arial" w:hint="eastAsia"/>
          <w:bCs/>
          <w:sz w:val="28"/>
        </w:rPr>
        <w:t>为其最有效利用方式。</w:t>
      </w:r>
    </w:p>
    <w:p w:rsidR="00EC7424" w:rsidRDefault="00E2577A">
      <w:pPr>
        <w:spacing w:line="360" w:lineRule="auto"/>
        <w:ind w:firstLineChars="200" w:firstLine="560"/>
        <w:jc w:val="both"/>
        <w:rPr>
          <w:rFonts w:ascii="Arial" w:eastAsia="仿宋_GB2312" w:hAnsi="Arial"/>
          <w:bCs/>
          <w:sz w:val="28"/>
        </w:rPr>
      </w:pPr>
      <w:r>
        <w:rPr>
          <w:rFonts w:ascii="Arial" w:eastAsia="仿宋_GB2312" w:hAnsi="Arial"/>
          <w:bCs/>
          <w:sz w:val="28"/>
        </w:rPr>
        <w:t>2.</w:t>
      </w:r>
      <w:r>
        <w:rPr>
          <w:rFonts w:ascii="Arial" w:eastAsia="仿宋_GB2312" w:hAnsi="Arial" w:hint="eastAsia"/>
          <w:bCs/>
          <w:sz w:val="28"/>
        </w:rPr>
        <w:t>开发完成后的不动产总价</w:t>
      </w:r>
    </w:p>
    <w:p w:rsidR="00EC7424" w:rsidRDefault="00E2577A">
      <w:pPr>
        <w:spacing w:line="360" w:lineRule="auto"/>
        <w:ind w:firstLineChars="200" w:firstLine="560"/>
        <w:rPr>
          <w:rFonts w:ascii="Arial" w:eastAsia="仿宋_GB2312" w:hAnsi="Arial"/>
          <w:sz w:val="28"/>
        </w:rPr>
      </w:pPr>
      <w:r>
        <w:rPr>
          <w:rFonts w:ascii="Arial" w:eastAsia="仿宋_GB2312" w:hAnsi="Arial" w:hint="eastAsia"/>
          <w:sz w:val="28"/>
          <w:szCs w:val="28"/>
        </w:rPr>
        <w:t>市场</w:t>
      </w:r>
      <w:r>
        <w:rPr>
          <w:rFonts w:ascii="Arial" w:eastAsia="仿宋_GB2312" w:hAnsi="Arial" w:hint="eastAsia"/>
          <w:sz w:val="28"/>
        </w:rPr>
        <w:t>比较法求取估价对象住宅用房开发完成后不动产总价</w:t>
      </w:r>
    </w:p>
    <w:p w:rsidR="00EC7424" w:rsidRDefault="00E2577A">
      <w:pPr>
        <w:spacing w:line="360" w:lineRule="auto"/>
        <w:ind w:firstLineChars="200" w:firstLine="560"/>
        <w:rPr>
          <w:rFonts w:ascii="Arial" w:eastAsia="仿宋_GB2312" w:hAnsi="Arial" w:cs="Arial"/>
          <w:b/>
          <w:bCs/>
          <w:sz w:val="28"/>
        </w:rPr>
      </w:pPr>
      <w:r>
        <w:rPr>
          <w:rFonts w:ascii="Arial" w:eastAsia="仿宋_GB2312" w:hAnsi="Arial" w:hint="eastAsia"/>
          <w:sz w:val="28"/>
        </w:rPr>
        <w:t>根据评估专业人员所掌握的市场资料，采用房地产交易中的替代原则，选取与估价对象类似用途的案例，并分别进行交易情况、交易时间、用途、土地使用年限、区域因素、个别因素的修正。</w:t>
      </w:r>
    </w:p>
    <w:p w:rsidR="00EC7424" w:rsidRDefault="00E2577A">
      <w:pPr>
        <w:spacing w:line="360" w:lineRule="auto"/>
        <w:jc w:val="center"/>
        <w:rPr>
          <w:rFonts w:ascii="Arial" w:eastAsia="仿宋_GB2312" w:hAnsi="Arial" w:cs="Arial"/>
          <w:b/>
          <w:bCs/>
          <w:sz w:val="28"/>
        </w:rPr>
      </w:pPr>
      <w:r>
        <w:rPr>
          <w:rFonts w:ascii="Arial" w:eastAsia="仿宋_GB2312" w:hAnsi="Arial" w:cs="Arial" w:hint="eastAsia"/>
          <w:b/>
          <w:bCs/>
          <w:sz w:val="28"/>
        </w:rPr>
        <w:t>表</w:t>
      </w:r>
      <w:r>
        <w:rPr>
          <w:rFonts w:ascii="Arial" w:eastAsia="仿宋_GB2312" w:hAnsi="Arial" w:cs="Arial"/>
          <w:b/>
          <w:bCs/>
          <w:sz w:val="28"/>
        </w:rPr>
        <w:t>4</w:t>
      </w:r>
      <w:r>
        <w:rPr>
          <w:rFonts w:ascii="Arial" w:eastAsia="仿宋_GB2312" w:hAnsi="Arial" w:cs="Arial" w:hint="eastAsia"/>
          <w:b/>
          <w:bCs/>
          <w:sz w:val="28"/>
        </w:rPr>
        <w:t>：比较因素条件说明及指数表</w:t>
      </w:r>
    </w:p>
    <w:tbl>
      <w:tblPr>
        <w:tblW w:w="0" w:type="auto"/>
        <w:jc w:val="center"/>
        <w:tblLayout w:type="fixed"/>
        <w:tblCellMar>
          <w:top w:w="57" w:type="dxa"/>
          <w:left w:w="28" w:type="dxa"/>
          <w:bottom w:w="57" w:type="dxa"/>
          <w:right w:w="28" w:type="dxa"/>
        </w:tblCellMar>
        <w:tblLook w:val="04A0" w:firstRow="1" w:lastRow="0" w:firstColumn="1" w:lastColumn="0" w:noHBand="0" w:noVBand="1"/>
      </w:tblPr>
      <w:tblGrid>
        <w:gridCol w:w="626"/>
        <w:gridCol w:w="935"/>
        <w:gridCol w:w="1417"/>
        <w:gridCol w:w="709"/>
        <w:gridCol w:w="1276"/>
        <w:gridCol w:w="566"/>
        <w:gridCol w:w="1276"/>
        <w:gridCol w:w="567"/>
        <w:gridCol w:w="1306"/>
        <w:gridCol w:w="621"/>
      </w:tblGrid>
      <w:tr w:rsidR="00EC7424">
        <w:trPr>
          <w:cantSplit/>
          <w:tblHeader/>
          <w:jc w:val="center"/>
        </w:trPr>
        <w:tc>
          <w:tcPr>
            <w:tcW w:w="1561" w:type="dxa"/>
            <w:gridSpan w:val="2"/>
            <w:vMerge w:val="restart"/>
            <w:tcBorders>
              <w:top w:val="single" w:sz="4" w:space="0" w:color="auto"/>
              <w:left w:val="single" w:sz="4" w:space="0" w:color="auto"/>
              <w:bottom w:val="nil"/>
              <w:right w:val="single" w:sz="4" w:space="0" w:color="auto"/>
            </w:tcBorders>
            <w:noWrap/>
            <w:vAlign w:val="center"/>
          </w:tcPr>
          <w:p w:rsidR="00EC7424" w:rsidRDefault="00E2577A">
            <w:pPr>
              <w:widowControl/>
              <w:adjustRightInd/>
              <w:spacing w:line="240" w:lineRule="exact"/>
              <w:rPr>
                <w:rFonts w:ascii="Arial" w:eastAsia="仿宋_GB2312" w:hAnsi="Arial" w:cs="Arial"/>
                <w:sz w:val="18"/>
                <w:szCs w:val="18"/>
              </w:rPr>
            </w:pPr>
            <w:r>
              <w:rPr>
                <w:rFonts w:ascii="Arial" w:eastAsia="仿宋_GB2312" w:hAnsi="Arial" w:cs="Arial" w:hint="eastAsia"/>
                <w:sz w:val="18"/>
                <w:szCs w:val="18"/>
              </w:rPr>
              <w:t>比较因素</w:t>
            </w:r>
          </w:p>
        </w:tc>
        <w:tc>
          <w:tcPr>
            <w:tcW w:w="2126" w:type="dxa"/>
            <w:gridSpan w:val="2"/>
            <w:tcBorders>
              <w:top w:val="single" w:sz="4" w:space="0" w:color="auto"/>
              <w:left w:val="nil"/>
              <w:bottom w:val="single" w:sz="4" w:space="0" w:color="auto"/>
              <w:right w:val="single" w:sz="4" w:space="0" w:color="auto"/>
            </w:tcBorders>
            <w:vAlign w:val="center"/>
          </w:tcPr>
          <w:p w:rsidR="00EC7424" w:rsidRDefault="00E2577A">
            <w:pPr>
              <w:widowControl/>
              <w:adjustRightInd/>
              <w:spacing w:line="240" w:lineRule="exact"/>
              <w:rPr>
                <w:rFonts w:ascii="Arial" w:eastAsia="仿宋_GB2312" w:hAnsi="Arial" w:cs="Arial"/>
                <w:sz w:val="18"/>
                <w:szCs w:val="18"/>
              </w:rPr>
            </w:pPr>
            <w:r>
              <w:rPr>
                <w:rFonts w:ascii="Arial" w:eastAsia="仿宋_GB2312" w:hAnsi="Arial" w:cs="Arial" w:hint="eastAsia"/>
                <w:sz w:val="18"/>
                <w:szCs w:val="18"/>
              </w:rPr>
              <w:t>估价对象</w:t>
            </w:r>
          </w:p>
        </w:tc>
        <w:tc>
          <w:tcPr>
            <w:tcW w:w="1842" w:type="dxa"/>
            <w:gridSpan w:val="2"/>
            <w:tcBorders>
              <w:top w:val="single" w:sz="4" w:space="0" w:color="auto"/>
              <w:left w:val="nil"/>
              <w:bottom w:val="single" w:sz="4" w:space="0" w:color="auto"/>
              <w:right w:val="single" w:sz="4" w:space="0" w:color="auto"/>
            </w:tcBorders>
            <w:vAlign w:val="center"/>
          </w:tcPr>
          <w:p w:rsidR="00EC7424" w:rsidRDefault="00E2577A">
            <w:pPr>
              <w:widowControl/>
              <w:adjustRightInd/>
              <w:spacing w:line="240" w:lineRule="exact"/>
              <w:rPr>
                <w:rFonts w:ascii="Arial" w:eastAsia="仿宋_GB2312" w:hAnsi="Arial" w:cs="Arial"/>
                <w:sz w:val="18"/>
                <w:szCs w:val="18"/>
              </w:rPr>
            </w:pPr>
            <w:r>
              <w:rPr>
                <w:rFonts w:ascii="Arial" w:eastAsia="仿宋_GB2312" w:hAnsi="Arial" w:cs="Arial" w:hint="eastAsia"/>
                <w:sz w:val="18"/>
                <w:szCs w:val="18"/>
              </w:rPr>
              <w:t>案例：</w:t>
            </w:r>
            <w:r>
              <w:rPr>
                <w:rFonts w:ascii="Arial" w:eastAsia="仿宋_GB2312" w:hAnsi="Arial" w:cs="Arial"/>
                <w:sz w:val="18"/>
                <w:szCs w:val="18"/>
              </w:rPr>
              <w:t>D</w:t>
            </w:r>
          </w:p>
        </w:tc>
        <w:tc>
          <w:tcPr>
            <w:tcW w:w="1843" w:type="dxa"/>
            <w:gridSpan w:val="2"/>
            <w:tcBorders>
              <w:top w:val="single" w:sz="4" w:space="0" w:color="auto"/>
              <w:left w:val="nil"/>
              <w:bottom w:val="single" w:sz="4" w:space="0" w:color="auto"/>
              <w:right w:val="single" w:sz="4" w:space="0" w:color="auto"/>
            </w:tcBorders>
            <w:vAlign w:val="center"/>
          </w:tcPr>
          <w:p w:rsidR="00EC7424" w:rsidRDefault="00E2577A">
            <w:pPr>
              <w:widowControl/>
              <w:adjustRightInd/>
              <w:spacing w:line="240" w:lineRule="exact"/>
              <w:rPr>
                <w:rFonts w:ascii="Arial" w:eastAsia="仿宋_GB2312" w:hAnsi="Arial" w:cs="Arial"/>
                <w:sz w:val="18"/>
                <w:szCs w:val="18"/>
              </w:rPr>
            </w:pPr>
            <w:r>
              <w:rPr>
                <w:rFonts w:ascii="Arial" w:eastAsia="仿宋_GB2312" w:hAnsi="Arial" w:cs="Arial" w:hint="eastAsia"/>
                <w:sz w:val="18"/>
                <w:szCs w:val="18"/>
              </w:rPr>
              <w:t>案例：</w:t>
            </w:r>
            <w:r>
              <w:rPr>
                <w:rFonts w:ascii="Arial" w:eastAsia="仿宋_GB2312" w:hAnsi="Arial" w:cs="Arial"/>
                <w:sz w:val="18"/>
                <w:szCs w:val="18"/>
              </w:rPr>
              <w:t>E</w:t>
            </w:r>
          </w:p>
        </w:tc>
        <w:tc>
          <w:tcPr>
            <w:tcW w:w="1927" w:type="dxa"/>
            <w:gridSpan w:val="2"/>
            <w:tcBorders>
              <w:top w:val="single" w:sz="4" w:space="0" w:color="auto"/>
              <w:left w:val="nil"/>
              <w:bottom w:val="single" w:sz="4" w:space="0" w:color="auto"/>
              <w:right w:val="single" w:sz="4" w:space="0" w:color="auto"/>
            </w:tcBorders>
            <w:vAlign w:val="center"/>
          </w:tcPr>
          <w:p w:rsidR="00EC7424" w:rsidRDefault="00E2577A">
            <w:pPr>
              <w:widowControl/>
              <w:adjustRightInd/>
              <w:spacing w:line="240" w:lineRule="exact"/>
              <w:rPr>
                <w:rFonts w:ascii="Arial" w:eastAsia="仿宋_GB2312" w:hAnsi="Arial" w:cs="Arial"/>
                <w:sz w:val="18"/>
                <w:szCs w:val="18"/>
              </w:rPr>
            </w:pPr>
            <w:r>
              <w:rPr>
                <w:rFonts w:ascii="Arial" w:eastAsia="仿宋_GB2312" w:hAnsi="Arial" w:cs="Arial" w:hint="eastAsia"/>
                <w:sz w:val="18"/>
                <w:szCs w:val="18"/>
              </w:rPr>
              <w:t>案例：</w:t>
            </w:r>
            <w:r>
              <w:rPr>
                <w:rFonts w:ascii="Arial" w:eastAsia="仿宋_GB2312" w:hAnsi="Arial" w:cs="Arial"/>
                <w:sz w:val="18"/>
                <w:szCs w:val="18"/>
              </w:rPr>
              <w:t>F</w:t>
            </w:r>
          </w:p>
        </w:tc>
      </w:tr>
      <w:tr w:rsidR="00EC7424">
        <w:trPr>
          <w:cantSplit/>
          <w:trHeight w:val="2288"/>
          <w:jc w:val="center"/>
        </w:trPr>
        <w:tc>
          <w:tcPr>
            <w:tcW w:w="1561" w:type="dxa"/>
            <w:gridSpan w:val="2"/>
            <w:vMerge/>
            <w:tcBorders>
              <w:top w:val="single" w:sz="4" w:space="0" w:color="auto"/>
              <w:left w:val="single" w:sz="4" w:space="0" w:color="auto"/>
              <w:bottom w:val="nil"/>
              <w:right w:val="single" w:sz="4" w:space="0" w:color="auto"/>
            </w:tcBorders>
            <w:vAlign w:val="center"/>
          </w:tcPr>
          <w:p w:rsidR="00EC7424" w:rsidRDefault="00EC7424">
            <w:pPr>
              <w:widowControl/>
              <w:adjustRightInd/>
              <w:spacing w:line="240" w:lineRule="exact"/>
              <w:rPr>
                <w:rFonts w:ascii="Arial" w:eastAsia="仿宋_GB2312" w:hAnsi="Arial" w:cs="Arial"/>
                <w:sz w:val="18"/>
                <w:szCs w:val="18"/>
              </w:rPr>
            </w:pPr>
          </w:p>
        </w:tc>
        <w:tc>
          <w:tcPr>
            <w:tcW w:w="1417" w:type="dxa"/>
            <w:tcBorders>
              <w:top w:val="nil"/>
              <w:left w:val="nil"/>
              <w:bottom w:val="single" w:sz="4" w:space="0" w:color="auto"/>
              <w:right w:val="single" w:sz="4" w:space="0" w:color="auto"/>
            </w:tcBorders>
            <w:vAlign w:val="center"/>
          </w:tcPr>
          <w:p w:rsidR="00EC7424" w:rsidRDefault="00E2577A">
            <w:pPr>
              <w:widowControl/>
              <w:adjustRightInd/>
              <w:spacing w:line="240" w:lineRule="exact"/>
              <w:rPr>
                <w:rFonts w:ascii="Arial" w:eastAsia="仿宋_GB2312" w:hAnsi="Arial" w:cs="Arial"/>
                <w:sz w:val="18"/>
                <w:szCs w:val="18"/>
              </w:rPr>
            </w:pPr>
            <w:r>
              <w:rPr>
                <w:rFonts w:ascii="Arial" w:eastAsia="仿宋_GB2312" w:hAnsi="Arial" w:cs="Arial" w:hint="eastAsia"/>
                <w:sz w:val="18"/>
                <w:szCs w:val="18"/>
              </w:rPr>
              <w:t>估价对象</w:t>
            </w:r>
          </w:p>
        </w:tc>
        <w:tc>
          <w:tcPr>
            <w:tcW w:w="709" w:type="dxa"/>
            <w:tcBorders>
              <w:top w:val="nil"/>
              <w:left w:val="nil"/>
              <w:bottom w:val="single" w:sz="4" w:space="0" w:color="auto"/>
              <w:right w:val="single" w:sz="4" w:space="0" w:color="auto"/>
            </w:tcBorders>
            <w:vAlign w:val="center"/>
          </w:tcPr>
          <w:p w:rsidR="00EC7424" w:rsidRDefault="00E2577A">
            <w:pPr>
              <w:widowControl/>
              <w:adjustRightInd/>
              <w:spacing w:line="240" w:lineRule="exact"/>
              <w:rPr>
                <w:rFonts w:ascii="Arial" w:eastAsia="仿宋_GB2312" w:hAnsi="Arial" w:cs="Arial"/>
                <w:sz w:val="18"/>
                <w:szCs w:val="18"/>
              </w:rPr>
            </w:pPr>
            <w:r>
              <w:rPr>
                <w:rFonts w:ascii="Arial" w:eastAsia="仿宋_GB2312" w:hAnsi="Arial" w:cs="Arial" w:hint="eastAsia"/>
                <w:sz w:val="18"/>
                <w:szCs w:val="18"/>
              </w:rPr>
              <w:t>系数</w:t>
            </w:r>
          </w:p>
        </w:tc>
        <w:tc>
          <w:tcPr>
            <w:tcW w:w="1276" w:type="dxa"/>
            <w:tcBorders>
              <w:top w:val="nil"/>
              <w:left w:val="nil"/>
              <w:bottom w:val="single" w:sz="4" w:space="0" w:color="auto"/>
              <w:right w:val="single" w:sz="4" w:space="0" w:color="auto"/>
            </w:tcBorders>
            <w:vAlign w:val="center"/>
          </w:tcPr>
          <w:p w:rsidR="00EC7424" w:rsidRDefault="00E2577A">
            <w:pPr>
              <w:widowControl/>
              <w:adjustRightInd/>
              <w:spacing w:line="240" w:lineRule="exact"/>
              <w:rPr>
                <w:rFonts w:ascii="Arial" w:eastAsia="仿宋_GB2312" w:hAnsi="Arial" w:cs="Arial"/>
                <w:sz w:val="18"/>
                <w:szCs w:val="18"/>
              </w:rPr>
            </w:pPr>
            <w:r>
              <w:rPr>
                <w:rFonts w:ascii="Arial" w:eastAsia="仿宋_GB2312" w:hAnsi="Arial" w:cs="Arial" w:hint="eastAsia"/>
                <w:sz w:val="18"/>
                <w:szCs w:val="18"/>
              </w:rPr>
              <w:t>万科魅力之城</w:t>
            </w:r>
          </w:p>
        </w:tc>
        <w:tc>
          <w:tcPr>
            <w:tcW w:w="566" w:type="dxa"/>
            <w:tcBorders>
              <w:top w:val="nil"/>
              <w:left w:val="nil"/>
              <w:bottom w:val="single" w:sz="4" w:space="0" w:color="auto"/>
              <w:right w:val="single" w:sz="4" w:space="0" w:color="auto"/>
            </w:tcBorders>
            <w:vAlign w:val="center"/>
          </w:tcPr>
          <w:p w:rsidR="00EC7424" w:rsidRDefault="00E2577A">
            <w:pPr>
              <w:widowControl/>
              <w:adjustRightInd/>
              <w:spacing w:line="240" w:lineRule="exact"/>
              <w:rPr>
                <w:rFonts w:ascii="Arial" w:eastAsia="仿宋_GB2312" w:hAnsi="Arial" w:cs="Arial"/>
                <w:sz w:val="18"/>
                <w:szCs w:val="18"/>
              </w:rPr>
            </w:pPr>
            <w:r>
              <w:rPr>
                <w:rFonts w:ascii="Arial" w:eastAsia="仿宋_GB2312" w:hAnsi="Arial" w:cs="Arial" w:hint="eastAsia"/>
                <w:sz w:val="18"/>
                <w:szCs w:val="18"/>
              </w:rPr>
              <w:t>系数</w:t>
            </w:r>
          </w:p>
        </w:tc>
        <w:tc>
          <w:tcPr>
            <w:tcW w:w="1276" w:type="dxa"/>
            <w:tcBorders>
              <w:top w:val="nil"/>
              <w:left w:val="nil"/>
              <w:bottom w:val="single" w:sz="4" w:space="0" w:color="auto"/>
              <w:right w:val="single" w:sz="4" w:space="0" w:color="auto"/>
            </w:tcBorders>
            <w:vAlign w:val="center"/>
          </w:tcPr>
          <w:p w:rsidR="00EC7424" w:rsidRDefault="00E2577A">
            <w:pPr>
              <w:widowControl/>
              <w:adjustRightInd/>
              <w:spacing w:line="240" w:lineRule="exact"/>
              <w:rPr>
                <w:rFonts w:ascii="Arial" w:eastAsia="仿宋_GB2312" w:hAnsi="Arial" w:cs="Arial"/>
                <w:sz w:val="18"/>
                <w:szCs w:val="18"/>
              </w:rPr>
            </w:pPr>
            <w:r>
              <w:rPr>
                <w:rFonts w:ascii="Arial" w:eastAsia="仿宋_GB2312" w:hAnsi="Arial" w:cs="Arial" w:hint="eastAsia"/>
                <w:sz w:val="18"/>
                <w:szCs w:val="18"/>
              </w:rPr>
              <w:t>绿地城际空间站</w:t>
            </w:r>
          </w:p>
        </w:tc>
        <w:tc>
          <w:tcPr>
            <w:tcW w:w="567" w:type="dxa"/>
            <w:tcBorders>
              <w:top w:val="nil"/>
              <w:left w:val="nil"/>
              <w:bottom w:val="single" w:sz="4" w:space="0" w:color="auto"/>
              <w:right w:val="single" w:sz="4" w:space="0" w:color="auto"/>
            </w:tcBorders>
            <w:vAlign w:val="center"/>
          </w:tcPr>
          <w:p w:rsidR="00EC7424" w:rsidRDefault="00E2577A">
            <w:pPr>
              <w:widowControl/>
              <w:adjustRightInd/>
              <w:spacing w:line="240" w:lineRule="exact"/>
              <w:rPr>
                <w:rFonts w:ascii="Arial" w:eastAsia="仿宋_GB2312" w:hAnsi="Arial" w:cs="Arial"/>
                <w:sz w:val="18"/>
                <w:szCs w:val="18"/>
              </w:rPr>
            </w:pPr>
            <w:r>
              <w:rPr>
                <w:rFonts w:ascii="Arial" w:eastAsia="仿宋_GB2312" w:hAnsi="Arial" w:cs="Arial" w:hint="eastAsia"/>
                <w:sz w:val="18"/>
                <w:szCs w:val="18"/>
              </w:rPr>
              <w:t>系数</w:t>
            </w:r>
          </w:p>
        </w:tc>
        <w:tc>
          <w:tcPr>
            <w:tcW w:w="1306" w:type="dxa"/>
            <w:tcBorders>
              <w:top w:val="nil"/>
              <w:left w:val="nil"/>
              <w:bottom w:val="single" w:sz="4" w:space="0" w:color="auto"/>
              <w:right w:val="single" w:sz="4" w:space="0" w:color="auto"/>
            </w:tcBorders>
            <w:vAlign w:val="center"/>
          </w:tcPr>
          <w:p w:rsidR="00EC7424" w:rsidRDefault="00E2577A">
            <w:pPr>
              <w:widowControl/>
              <w:adjustRightInd/>
              <w:spacing w:line="240" w:lineRule="exact"/>
              <w:rPr>
                <w:rFonts w:ascii="Arial" w:eastAsia="仿宋_GB2312" w:hAnsi="Arial" w:cs="Arial"/>
                <w:sz w:val="18"/>
                <w:szCs w:val="18"/>
              </w:rPr>
            </w:pPr>
            <w:r>
              <w:rPr>
                <w:rFonts w:ascii="Arial" w:eastAsia="仿宋_GB2312" w:hAnsi="Arial" w:cs="Arial" w:hint="eastAsia"/>
                <w:sz w:val="18"/>
                <w:szCs w:val="18"/>
              </w:rPr>
              <w:t>南益名士豪庭</w:t>
            </w:r>
          </w:p>
        </w:tc>
        <w:tc>
          <w:tcPr>
            <w:tcW w:w="621" w:type="dxa"/>
            <w:tcBorders>
              <w:top w:val="nil"/>
              <w:left w:val="nil"/>
              <w:bottom w:val="single" w:sz="4" w:space="0" w:color="auto"/>
              <w:right w:val="single" w:sz="4" w:space="0" w:color="auto"/>
            </w:tcBorders>
            <w:vAlign w:val="center"/>
          </w:tcPr>
          <w:p w:rsidR="00EC7424" w:rsidRDefault="00E2577A">
            <w:pPr>
              <w:widowControl/>
              <w:adjustRightInd/>
              <w:spacing w:line="240" w:lineRule="exact"/>
              <w:rPr>
                <w:rFonts w:ascii="Arial" w:eastAsia="仿宋_GB2312" w:hAnsi="Arial" w:cs="Arial"/>
                <w:sz w:val="18"/>
                <w:szCs w:val="18"/>
              </w:rPr>
            </w:pPr>
            <w:r>
              <w:rPr>
                <w:rFonts w:ascii="Arial" w:eastAsia="仿宋_GB2312" w:hAnsi="Arial" w:cs="Arial" w:hint="eastAsia"/>
                <w:sz w:val="18"/>
                <w:szCs w:val="18"/>
              </w:rPr>
              <w:t>系数</w:t>
            </w:r>
          </w:p>
        </w:tc>
      </w:tr>
      <w:tr w:rsidR="00EC7424">
        <w:trPr>
          <w:cantSplit/>
          <w:jc w:val="center"/>
        </w:trPr>
        <w:tc>
          <w:tcPr>
            <w:tcW w:w="1561" w:type="dxa"/>
            <w:gridSpan w:val="2"/>
            <w:tcBorders>
              <w:top w:val="single" w:sz="4" w:space="0" w:color="auto"/>
              <w:left w:val="single" w:sz="4" w:space="0" w:color="auto"/>
              <w:bottom w:val="single" w:sz="4" w:space="0" w:color="auto"/>
              <w:right w:val="single" w:sz="4" w:space="0" w:color="auto"/>
            </w:tcBorders>
            <w:noWrap/>
            <w:vAlign w:val="center"/>
          </w:tcPr>
          <w:p w:rsidR="00EC7424" w:rsidRDefault="00E2577A">
            <w:pPr>
              <w:widowControl/>
              <w:adjustRightInd/>
              <w:spacing w:line="240" w:lineRule="exact"/>
              <w:rPr>
                <w:rFonts w:ascii="Arial" w:eastAsia="仿宋_GB2312" w:hAnsi="Arial" w:cs="Arial"/>
                <w:sz w:val="18"/>
                <w:szCs w:val="18"/>
              </w:rPr>
            </w:pPr>
            <w:r>
              <w:rPr>
                <w:rFonts w:ascii="Arial" w:eastAsia="仿宋_GB2312" w:hAnsi="Arial" w:cs="Arial" w:hint="eastAsia"/>
                <w:sz w:val="18"/>
                <w:szCs w:val="18"/>
              </w:rPr>
              <w:t>交易时间</w:t>
            </w:r>
          </w:p>
        </w:tc>
        <w:tc>
          <w:tcPr>
            <w:tcW w:w="1417" w:type="dxa"/>
            <w:tcBorders>
              <w:top w:val="nil"/>
              <w:left w:val="nil"/>
              <w:bottom w:val="single" w:sz="4" w:space="0" w:color="auto"/>
              <w:right w:val="single" w:sz="4" w:space="0" w:color="auto"/>
            </w:tcBorders>
            <w:vAlign w:val="center"/>
          </w:tcPr>
          <w:p w:rsidR="00EC7424" w:rsidRDefault="00E2577A">
            <w:pPr>
              <w:widowControl/>
              <w:adjustRightInd/>
              <w:spacing w:line="240" w:lineRule="exact"/>
              <w:rPr>
                <w:rFonts w:ascii="Arial" w:eastAsia="仿宋_GB2312" w:hAnsi="Arial" w:cs="Arial"/>
                <w:sz w:val="18"/>
                <w:szCs w:val="18"/>
              </w:rPr>
            </w:pPr>
            <w:r>
              <w:rPr>
                <w:rFonts w:ascii="Arial" w:eastAsia="仿宋_GB2312" w:hAnsi="Arial" w:cs="Arial"/>
                <w:sz w:val="18"/>
                <w:szCs w:val="18"/>
              </w:rPr>
              <w:t>2</w:t>
            </w:r>
            <w:r>
              <w:rPr>
                <w:rFonts w:ascii="Arial" w:eastAsia="仿宋_GB2312" w:hAnsi="Arial" w:cs="Arial" w:hint="eastAsia"/>
                <w:sz w:val="18"/>
                <w:szCs w:val="18"/>
              </w:rPr>
              <w:t>020.1</w:t>
            </w:r>
          </w:p>
        </w:tc>
        <w:tc>
          <w:tcPr>
            <w:tcW w:w="709" w:type="dxa"/>
            <w:tcBorders>
              <w:top w:val="nil"/>
              <w:left w:val="nil"/>
              <w:bottom w:val="single" w:sz="4" w:space="0" w:color="auto"/>
              <w:right w:val="single" w:sz="4" w:space="0" w:color="auto"/>
            </w:tcBorders>
            <w:vAlign w:val="center"/>
          </w:tcPr>
          <w:p w:rsidR="00EC7424" w:rsidRDefault="00E2577A">
            <w:pPr>
              <w:widowControl/>
              <w:adjustRightInd/>
              <w:spacing w:line="240" w:lineRule="exact"/>
              <w:rPr>
                <w:rFonts w:ascii="Arial" w:eastAsia="仿宋_GB2312" w:hAnsi="Arial" w:cs="Arial"/>
                <w:sz w:val="18"/>
                <w:szCs w:val="18"/>
              </w:rPr>
            </w:pPr>
            <w:r>
              <w:rPr>
                <w:rFonts w:ascii="Arial" w:eastAsia="仿宋_GB2312" w:hAnsi="Arial" w:cs="Arial"/>
                <w:sz w:val="18"/>
                <w:szCs w:val="18"/>
              </w:rPr>
              <w:t>100</w:t>
            </w:r>
          </w:p>
        </w:tc>
        <w:tc>
          <w:tcPr>
            <w:tcW w:w="1276" w:type="dxa"/>
            <w:tcBorders>
              <w:top w:val="nil"/>
              <w:left w:val="nil"/>
              <w:bottom w:val="single" w:sz="4" w:space="0" w:color="auto"/>
              <w:right w:val="single" w:sz="4" w:space="0" w:color="auto"/>
            </w:tcBorders>
            <w:vAlign w:val="center"/>
          </w:tcPr>
          <w:p w:rsidR="00EC7424" w:rsidRDefault="00E2577A">
            <w:pPr>
              <w:widowControl/>
              <w:adjustRightInd/>
              <w:spacing w:line="240" w:lineRule="exact"/>
              <w:rPr>
                <w:rFonts w:ascii="Arial" w:eastAsia="仿宋_GB2312" w:hAnsi="Arial" w:cs="Arial"/>
                <w:sz w:val="18"/>
                <w:szCs w:val="18"/>
              </w:rPr>
            </w:pPr>
            <w:r>
              <w:rPr>
                <w:rFonts w:ascii="Arial" w:eastAsia="仿宋_GB2312" w:hAnsi="Arial" w:cs="Arial"/>
                <w:sz w:val="18"/>
                <w:szCs w:val="18"/>
              </w:rPr>
              <w:t>2</w:t>
            </w:r>
            <w:r>
              <w:rPr>
                <w:rFonts w:ascii="Arial" w:eastAsia="仿宋_GB2312" w:hAnsi="Arial" w:cs="Arial" w:hint="eastAsia"/>
                <w:sz w:val="18"/>
                <w:szCs w:val="18"/>
              </w:rPr>
              <w:t>020.1</w:t>
            </w:r>
          </w:p>
        </w:tc>
        <w:tc>
          <w:tcPr>
            <w:tcW w:w="566" w:type="dxa"/>
            <w:tcBorders>
              <w:top w:val="nil"/>
              <w:left w:val="nil"/>
              <w:bottom w:val="single" w:sz="4" w:space="0" w:color="auto"/>
              <w:right w:val="single" w:sz="4" w:space="0" w:color="auto"/>
            </w:tcBorders>
            <w:vAlign w:val="center"/>
          </w:tcPr>
          <w:p w:rsidR="00EC7424" w:rsidRDefault="00E2577A">
            <w:pPr>
              <w:widowControl/>
              <w:adjustRightInd/>
              <w:spacing w:line="240" w:lineRule="exact"/>
              <w:rPr>
                <w:rFonts w:ascii="Arial" w:eastAsia="仿宋_GB2312" w:hAnsi="Arial" w:cs="Arial"/>
                <w:sz w:val="18"/>
                <w:szCs w:val="18"/>
              </w:rPr>
            </w:pPr>
            <w:r>
              <w:rPr>
                <w:rFonts w:ascii="Arial" w:eastAsia="仿宋_GB2312" w:hAnsi="Arial" w:cs="Arial"/>
                <w:sz w:val="18"/>
                <w:szCs w:val="18"/>
              </w:rPr>
              <w:t>100</w:t>
            </w:r>
          </w:p>
        </w:tc>
        <w:tc>
          <w:tcPr>
            <w:tcW w:w="1276" w:type="dxa"/>
            <w:tcBorders>
              <w:top w:val="nil"/>
              <w:left w:val="nil"/>
              <w:bottom w:val="single" w:sz="4" w:space="0" w:color="auto"/>
              <w:right w:val="single" w:sz="4" w:space="0" w:color="auto"/>
            </w:tcBorders>
            <w:vAlign w:val="center"/>
          </w:tcPr>
          <w:p w:rsidR="00EC7424" w:rsidRDefault="00E2577A">
            <w:pPr>
              <w:widowControl/>
              <w:adjustRightInd/>
              <w:spacing w:line="240" w:lineRule="exact"/>
              <w:rPr>
                <w:rFonts w:ascii="Arial" w:eastAsia="仿宋_GB2312" w:hAnsi="Arial" w:cs="Arial"/>
                <w:sz w:val="18"/>
                <w:szCs w:val="18"/>
              </w:rPr>
            </w:pPr>
            <w:r>
              <w:rPr>
                <w:rFonts w:ascii="Arial" w:eastAsia="仿宋_GB2312" w:hAnsi="Arial" w:cs="Arial"/>
                <w:sz w:val="18"/>
                <w:szCs w:val="18"/>
              </w:rPr>
              <w:t>2</w:t>
            </w:r>
            <w:r>
              <w:rPr>
                <w:rFonts w:ascii="Arial" w:eastAsia="仿宋_GB2312" w:hAnsi="Arial" w:cs="Arial" w:hint="eastAsia"/>
                <w:sz w:val="18"/>
                <w:szCs w:val="18"/>
              </w:rPr>
              <w:t>020.1</w:t>
            </w:r>
          </w:p>
        </w:tc>
        <w:tc>
          <w:tcPr>
            <w:tcW w:w="567" w:type="dxa"/>
            <w:tcBorders>
              <w:top w:val="nil"/>
              <w:left w:val="nil"/>
              <w:bottom w:val="single" w:sz="4" w:space="0" w:color="auto"/>
              <w:right w:val="single" w:sz="4" w:space="0" w:color="auto"/>
            </w:tcBorders>
            <w:vAlign w:val="center"/>
          </w:tcPr>
          <w:p w:rsidR="00EC7424" w:rsidRDefault="00E2577A">
            <w:pPr>
              <w:widowControl/>
              <w:adjustRightInd/>
              <w:spacing w:line="240" w:lineRule="exact"/>
              <w:rPr>
                <w:rFonts w:ascii="Arial" w:eastAsia="仿宋_GB2312" w:hAnsi="Arial" w:cs="Arial"/>
                <w:sz w:val="18"/>
                <w:szCs w:val="18"/>
              </w:rPr>
            </w:pPr>
            <w:r>
              <w:rPr>
                <w:rFonts w:ascii="Arial" w:eastAsia="仿宋_GB2312" w:hAnsi="Arial" w:cs="Arial"/>
                <w:sz w:val="18"/>
                <w:szCs w:val="18"/>
              </w:rPr>
              <w:t>100</w:t>
            </w:r>
          </w:p>
        </w:tc>
        <w:tc>
          <w:tcPr>
            <w:tcW w:w="1306" w:type="dxa"/>
            <w:tcBorders>
              <w:top w:val="nil"/>
              <w:left w:val="nil"/>
              <w:bottom w:val="single" w:sz="4" w:space="0" w:color="auto"/>
              <w:right w:val="single" w:sz="4" w:space="0" w:color="auto"/>
            </w:tcBorders>
            <w:vAlign w:val="center"/>
          </w:tcPr>
          <w:p w:rsidR="00EC7424" w:rsidRDefault="00E2577A">
            <w:pPr>
              <w:widowControl/>
              <w:adjustRightInd/>
              <w:spacing w:line="240" w:lineRule="exact"/>
              <w:rPr>
                <w:rFonts w:ascii="Arial" w:eastAsia="仿宋_GB2312" w:hAnsi="Arial" w:cs="Arial"/>
                <w:sz w:val="18"/>
                <w:szCs w:val="18"/>
              </w:rPr>
            </w:pPr>
            <w:r>
              <w:rPr>
                <w:rFonts w:ascii="Arial" w:eastAsia="仿宋_GB2312" w:hAnsi="Arial" w:cs="Arial"/>
                <w:sz w:val="18"/>
                <w:szCs w:val="18"/>
              </w:rPr>
              <w:t>2</w:t>
            </w:r>
            <w:r>
              <w:rPr>
                <w:rFonts w:ascii="Arial" w:eastAsia="仿宋_GB2312" w:hAnsi="Arial" w:cs="Arial" w:hint="eastAsia"/>
                <w:sz w:val="18"/>
                <w:szCs w:val="18"/>
              </w:rPr>
              <w:t>020.1</w:t>
            </w:r>
          </w:p>
        </w:tc>
        <w:tc>
          <w:tcPr>
            <w:tcW w:w="621" w:type="dxa"/>
            <w:tcBorders>
              <w:top w:val="nil"/>
              <w:left w:val="nil"/>
              <w:bottom w:val="single" w:sz="4" w:space="0" w:color="auto"/>
              <w:right w:val="single" w:sz="4" w:space="0" w:color="auto"/>
            </w:tcBorders>
            <w:vAlign w:val="center"/>
          </w:tcPr>
          <w:p w:rsidR="00EC7424" w:rsidRDefault="00E2577A">
            <w:pPr>
              <w:widowControl/>
              <w:adjustRightInd/>
              <w:spacing w:line="240" w:lineRule="exact"/>
              <w:rPr>
                <w:rFonts w:ascii="Arial" w:eastAsia="仿宋_GB2312" w:hAnsi="Arial" w:cs="Arial"/>
                <w:sz w:val="18"/>
                <w:szCs w:val="18"/>
              </w:rPr>
            </w:pPr>
            <w:r>
              <w:rPr>
                <w:rFonts w:ascii="Arial" w:eastAsia="仿宋_GB2312" w:hAnsi="Arial" w:cs="Arial"/>
                <w:sz w:val="18"/>
                <w:szCs w:val="18"/>
              </w:rPr>
              <w:t>100</w:t>
            </w:r>
          </w:p>
        </w:tc>
      </w:tr>
      <w:tr w:rsidR="00EC7424">
        <w:trPr>
          <w:cantSplit/>
          <w:jc w:val="center"/>
        </w:trPr>
        <w:tc>
          <w:tcPr>
            <w:tcW w:w="1561" w:type="dxa"/>
            <w:gridSpan w:val="2"/>
            <w:tcBorders>
              <w:top w:val="single" w:sz="4" w:space="0" w:color="auto"/>
              <w:left w:val="single" w:sz="4" w:space="0" w:color="auto"/>
              <w:bottom w:val="single" w:sz="4" w:space="0" w:color="auto"/>
              <w:right w:val="single" w:sz="4" w:space="0" w:color="auto"/>
            </w:tcBorders>
            <w:noWrap/>
            <w:vAlign w:val="center"/>
          </w:tcPr>
          <w:p w:rsidR="00EC7424" w:rsidRDefault="00E2577A">
            <w:pPr>
              <w:widowControl/>
              <w:adjustRightInd/>
              <w:spacing w:line="240" w:lineRule="exact"/>
              <w:rPr>
                <w:rFonts w:ascii="Arial" w:eastAsia="仿宋_GB2312" w:hAnsi="Arial" w:cs="Arial"/>
                <w:sz w:val="18"/>
                <w:szCs w:val="18"/>
              </w:rPr>
            </w:pPr>
            <w:r>
              <w:rPr>
                <w:rFonts w:ascii="Arial" w:eastAsia="仿宋_GB2312" w:hAnsi="Arial" w:cs="Arial" w:hint="eastAsia"/>
                <w:sz w:val="18"/>
                <w:szCs w:val="18"/>
              </w:rPr>
              <w:t>交易情况</w:t>
            </w:r>
          </w:p>
        </w:tc>
        <w:tc>
          <w:tcPr>
            <w:tcW w:w="1417" w:type="dxa"/>
            <w:tcBorders>
              <w:top w:val="nil"/>
              <w:left w:val="nil"/>
              <w:bottom w:val="single" w:sz="4" w:space="0" w:color="auto"/>
              <w:right w:val="single" w:sz="4" w:space="0" w:color="auto"/>
            </w:tcBorders>
            <w:vAlign w:val="center"/>
          </w:tcPr>
          <w:p w:rsidR="00EC7424" w:rsidRDefault="00E2577A">
            <w:pPr>
              <w:widowControl/>
              <w:adjustRightInd/>
              <w:spacing w:line="240" w:lineRule="exact"/>
              <w:rPr>
                <w:rFonts w:ascii="Arial" w:eastAsia="仿宋_GB2312" w:hAnsi="Arial" w:cs="Arial"/>
                <w:sz w:val="18"/>
                <w:szCs w:val="18"/>
              </w:rPr>
            </w:pPr>
            <w:r>
              <w:rPr>
                <w:rFonts w:ascii="Arial" w:eastAsia="仿宋_GB2312" w:hAnsi="Arial" w:cs="Arial" w:hint="eastAsia"/>
                <w:sz w:val="18"/>
                <w:szCs w:val="18"/>
              </w:rPr>
              <w:t>正常</w:t>
            </w:r>
          </w:p>
        </w:tc>
        <w:tc>
          <w:tcPr>
            <w:tcW w:w="709" w:type="dxa"/>
            <w:tcBorders>
              <w:top w:val="nil"/>
              <w:left w:val="nil"/>
              <w:bottom w:val="single" w:sz="4" w:space="0" w:color="auto"/>
              <w:right w:val="single" w:sz="4" w:space="0" w:color="auto"/>
            </w:tcBorders>
            <w:vAlign w:val="center"/>
          </w:tcPr>
          <w:p w:rsidR="00EC7424" w:rsidRDefault="00E2577A">
            <w:pPr>
              <w:widowControl/>
              <w:adjustRightInd/>
              <w:spacing w:line="240" w:lineRule="exact"/>
              <w:rPr>
                <w:rFonts w:ascii="Arial" w:eastAsia="仿宋_GB2312" w:hAnsi="Arial" w:cs="Arial"/>
                <w:sz w:val="18"/>
                <w:szCs w:val="18"/>
              </w:rPr>
            </w:pPr>
            <w:r>
              <w:rPr>
                <w:rFonts w:ascii="Arial" w:eastAsia="仿宋_GB2312" w:hAnsi="Arial" w:cs="Arial"/>
                <w:sz w:val="18"/>
                <w:szCs w:val="18"/>
              </w:rPr>
              <w:t>100</w:t>
            </w:r>
          </w:p>
        </w:tc>
        <w:tc>
          <w:tcPr>
            <w:tcW w:w="1276" w:type="dxa"/>
            <w:tcBorders>
              <w:top w:val="nil"/>
              <w:left w:val="nil"/>
              <w:bottom w:val="single" w:sz="4" w:space="0" w:color="auto"/>
              <w:right w:val="single" w:sz="4" w:space="0" w:color="auto"/>
            </w:tcBorders>
            <w:vAlign w:val="center"/>
          </w:tcPr>
          <w:p w:rsidR="00EC7424" w:rsidRDefault="00E2577A">
            <w:pPr>
              <w:widowControl/>
              <w:adjustRightInd/>
              <w:spacing w:line="240" w:lineRule="exact"/>
              <w:rPr>
                <w:rFonts w:ascii="Arial" w:eastAsia="仿宋_GB2312" w:hAnsi="Arial" w:cs="Arial"/>
                <w:sz w:val="18"/>
                <w:szCs w:val="18"/>
              </w:rPr>
            </w:pPr>
            <w:r>
              <w:rPr>
                <w:rFonts w:ascii="Arial" w:eastAsia="仿宋_GB2312" w:hAnsi="Arial" w:cs="Arial" w:hint="eastAsia"/>
                <w:sz w:val="18"/>
                <w:szCs w:val="18"/>
              </w:rPr>
              <w:t>正常</w:t>
            </w:r>
          </w:p>
        </w:tc>
        <w:tc>
          <w:tcPr>
            <w:tcW w:w="566" w:type="dxa"/>
            <w:tcBorders>
              <w:top w:val="nil"/>
              <w:left w:val="nil"/>
              <w:bottom w:val="single" w:sz="4" w:space="0" w:color="auto"/>
              <w:right w:val="single" w:sz="4" w:space="0" w:color="auto"/>
            </w:tcBorders>
            <w:vAlign w:val="center"/>
          </w:tcPr>
          <w:p w:rsidR="00EC7424" w:rsidRDefault="00E2577A">
            <w:pPr>
              <w:widowControl/>
              <w:adjustRightInd/>
              <w:spacing w:line="240" w:lineRule="exact"/>
              <w:rPr>
                <w:rFonts w:ascii="Arial" w:eastAsia="仿宋_GB2312" w:hAnsi="Arial" w:cs="Arial"/>
                <w:sz w:val="18"/>
                <w:szCs w:val="18"/>
              </w:rPr>
            </w:pPr>
            <w:r>
              <w:rPr>
                <w:rFonts w:ascii="Arial" w:eastAsia="仿宋_GB2312" w:hAnsi="Arial" w:cs="Arial"/>
                <w:sz w:val="18"/>
                <w:szCs w:val="18"/>
              </w:rPr>
              <w:t>100</w:t>
            </w:r>
          </w:p>
        </w:tc>
        <w:tc>
          <w:tcPr>
            <w:tcW w:w="1276" w:type="dxa"/>
            <w:tcBorders>
              <w:top w:val="nil"/>
              <w:left w:val="nil"/>
              <w:bottom w:val="single" w:sz="4" w:space="0" w:color="auto"/>
              <w:right w:val="single" w:sz="4" w:space="0" w:color="auto"/>
            </w:tcBorders>
            <w:vAlign w:val="center"/>
          </w:tcPr>
          <w:p w:rsidR="00EC7424" w:rsidRDefault="00E2577A">
            <w:pPr>
              <w:widowControl/>
              <w:adjustRightInd/>
              <w:spacing w:line="240" w:lineRule="exact"/>
              <w:rPr>
                <w:rFonts w:ascii="Arial" w:eastAsia="仿宋_GB2312" w:hAnsi="Arial" w:cs="Arial"/>
                <w:sz w:val="18"/>
                <w:szCs w:val="18"/>
              </w:rPr>
            </w:pPr>
            <w:r>
              <w:rPr>
                <w:rFonts w:ascii="Arial" w:eastAsia="仿宋_GB2312" w:hAnsi="Arial" w:cs="Arial" w:hint="eastAsia"/>
                <w:sz w:val="18"/>
                <w:szCs w:val="18"/>
              </w:rPr>
              <w:t>正常</w:t>
            </w:r>
          </w:p>
        </w:tc>
        <w:tc>
          <w:tcPr>
            <w:tcW w:w="567" w:type="dxa"/>
            <w:tcBorders>
              <w:top w:val="nil"/>
              <w:left w:val="nil"/>
              <w:bottom w:val="single" w:sz="4" w:space="0" w:color="auto"/>
              <w:right w:val="single" w:sz="4" w:space="0" w:color="auto"/>
            </w:tcBorders>
            <w:vAlign w:val="center"/>
          </w:tcPr>
          <w:p w:rsidR="00EC7424" w:rsidRDefault="00E2577A">
            <w:pPr>
              <w:widowControl/>
              <w:adjustRightInd/>
              <w:spacing w:line="240" w:lineRule="exact"/>
              <w:rPr>
                <w:rFonts w:ascii="Arial" w:eastAsia="仿宋_GB2312" w:hAnsi="Arial" w:cs="Arial"/>
                <w:sz w:val="18"/>
                <w:szCs w:val="18"/>
              </w:rPr>
            </w:pPr>
            <w:r>
              <w:rPr>
                <w:rFonts w:ascii="Arial" w:eastAsia="仿宋_GB2312" w:hAnsi="Arial" w:cs="Arial"/>
                <w:sz w:val="18"/>
                <w:szCs w:val="18"/>
              </w:rPr>
              <w:t>100</w:t>
            </w:r>
          </w:p>
        </w:tc>
        <w:tc>
          <w:tcPr>
            <w:tcW w:w="1306" w:type="dxa"/>
            <w:tcBorders>
              <w:top w:val="nil"/>
              <w:left w:val="nil"/>
              <w:bottom w:val="single" w:sz="4" w:space="0" w:color="auto"/>
              <w:right w:val="single" w:sz="4" w:space="0" w:color="auto"/>
            </w:tcBorders>
            <w:vAlign w:val="center"/>
          </w:tcPr>
          <w:p w:rsidR="00EC7424" w:rsidRDefault="00E2577A">
            <w:pPr>
              <w:widowControl/>
              <w:adjustRightInd/>
              <w:spacing w:line="240" w:lineRule="exact"/>
              <w:rPr>
                <w:rFonts w:ascii="Arial" w:eastAsia="仿宋_GB2312" w:hAnsi="Arial" w:cs="Arial"/>
                <w:sz w:val="18"/>
                <w:szCs w:val="18"/>
              </w:rPr>
            </w:pPr>
            <w:r>
              <w:rPr>
                <w:rFonts w:ascii="Arial" w:eastAsia="仿宋_GB2312" w:hAnsi="Arial" w:cs="Arial" w:hint="eastAsia"/>
                <w:sz w:val="18"/>
                <w:szCs w:val="18"/>
              </w:rPr>
              <w:t>正常</w:t>
            </w:r>
          </w:p>
        </w:tc>
        <w:tc>
          <w:tcPr>
            <w:tcW w:w="621" w:type="dxa"/>
            <w:tcBorders>
              <w:top w:val="nil"/>
              <w:left w:val="nil"/>
              <w:bottom w:val="single" w:sz="4" w:space="0" w:color="auto"/>
              <w:right w:val="single" w:sz="4" w:space="0" w:color="auto"/>
            </w:tcBorders>
            <w:vAlign w:val="center"/>
          </w:tcPr>
          <w:p w:rsidR="00EC7424" w:rsidRDefault="00E2577A">
            <w:pPr>
              <w:widowControl/>
              <w:adjustRightInd/>
              <w:spacing w:line="240" w:lineRule="exact"/>
              <w:rPr>
                <w:rFonts w:ascii="Arial" w:eastAsia="仿宋_GB2312" w:hAnsi="Arial" w:cs="Arial"/>
                <w:sz w:val="18"/>
                <w:szCs w:val="18"/>
              </w:rPr>
            </w:pPr>
            <w:r>
              <w:rPr>
                <w:rFonts w:ascii="Arial" w:eastAsia="仿宋_GB2312" w:hAnsi="Arial" w:cs="Arial"/>
                <w:sz w:val="18"/>
                <w:szCs w:val="18"/>
              </w:rPr>
              <w:t>100</w:t>
            </w:r>
          </w:p>
        </w:tc>
      </w:tr>
      <w:tr w:rsidR="00EC7424">
        <w:trPr>
          <w:cantSplit/>
          <w:jc w:val="center"/>
        </w:trPr>
        <w:tc>
          <w:tcPr>
            <w:tcW w:w="1561" w:type="dxa"/>
            <w:gridSpan w:val="2"/>
            <w:tcBorders>
              <w:top w:val="single" w:sz="4" w:space="0" w:color="auto"/>
              <w:left w:val="single" w:sz="4" w:space="0" w:color="auto"/>
              <w:bottom w:val="single" w:sz="4" w:space="0" w:color="auto"/>
              <w:right w:val="single" w:sz="4" w:space="0" w:color="auto"/>
            </w:tcBorders>
            <w:vAlign w:val="center"/>
          </w:tcPr>
          <w:p w:rsidR="00EC7424" w:rsidRDefault="00E2577A">
            <w:pPr>
              <w:widowControl/>
              <w:adjustRightInd/>
              <w:spacing w:line="240" w:lineRule="exact"/>
              <w:rPr>
                <w:rFonts w:ascii="Arial" w:eastAsia="仿宋_GB2312" w:hAnsi="Arial" w:cs="Arial"/>
                <w:sz w:val="18"/>
                <w:szCs w:val="18"/>
              </w:rPr>
            </w:pPr>
            <w:r>
              <w:rPr>
                <w:rFonts w:ascii="Arial" w:eastAsia="仿宋_GB2312" w:hAnsi="Arial" w:cs="Arial" w:hint="eastAsia"/>
                <w:sz w:val="18"/>
                <w:szCs w:val="18"/>
              </w:rPr>
              <w:t>用途</w:t>
            </w:r>
          </w:p>
        </w:tc>
        <w:tc>
          <w:tcPr>
            <w:tcW w:w="1417" w:type="dxa"/>
            <w:tcBorders>
              <w:top w:val="nil"/>
              <w:left w:val="nil"/>
              <w:bottom w:val="single" w:sz="4" w:space="0" w:color="auto"/>
              <w:right w:val="single" w:sz="4" w:space="0" w:color="auto"/>
            </w:tcBorders>
            <w:vAlign w:val="center"/>
          </w:tcPr>
          <w:p w:rsidR="00EC7424" w:rsidRDefault="00E2577A">
            <w:pPr>
              <w:widowControl/>
              <w:adjustRightInd/>
              <w:spacing w:line="240" w:lineRule="exact"/>
              <w:rPr>
                <w:rFonts w:ascii="Arial" w:eastAsia="仿宋_GB2312" w:hAnsi="Arial" w:cs="Arial"/>
                <w:sz w:val="18"/>
                <w:szCs w:val="18"/>
              </w:rPr>
            </w:pPr>
            <w:r>
              <w:rPr>
                <w:rFonts w:ascii="Arial" w:eastAsia="仿宋_GB2312" w:hAnsi="Arial" w:cs="Arial" w:hint="eastAsia"/>
                <w:sz w:val="18"/>
                <w:szCs w:val="18"/>
              </w:rPr>
              <w:t>住宅</w:t>
            </w:r>
          </w:p>
        </w:tc>
        <w:tc>
          <w:tcPr>
            <w:tcW w:w="709" w:type="dxa"/>
            <w:tcBorders>
              <w:top w:val="nil"/>
              <w:left w:val="nil"/>
              <w:bottom w:val="single" w:sz="4" w:space="0" w:color="auto"/>
              <w:right w:val="single" w:sz="4" w:space="0" w:color="auto"/>
            </w:tcBorders>
            <w:vAlign w:val="center"/>
          </w:tcPr>
          <w:p w:rsidR="00EC7424" w:rsidRDefault="00E2577A">
            <w:pPr>
              <w:widowControl/>
              <w:adjustRightInd/>
              <w:spacing w:line="240" w:lineRule="exact"/>
              <w:rPr>
                <w:rFonts w:ascii="Arial" w:eastAsia="仿宋_GB2312" w:hAnsi="Arial" w:cs="Arial"/>
                <w:sz w:val="18"/>
                <w:szCs w:val="18"/>
              </w:rPr>
            </w:pPr>
            <w:r>
              <w:rPr>
                <w:rFonts w:ascii="Arial" w:eastAsia="仿宋_GB2312" w:hAnsi="Arial" w:cs="Arial"/>
                <w:sz w:val="18"/>
                <w:szCs w:val="18"/>
              </w:rPr>
              <w:t>100</w:t>
            </w:r>
          </w:p>
        </w:tc>
        <w:tc>
          <w:tcPr>
            <w:tcW w:w="1276" w:type="dxa"/>
            <w:tcBorders>
              <w:top w:val="nil"/>
              <w:left w:val="nil"/>
              <w:bottom w:val="single" w:sz="4" w:space="0" w:color="auto"/>
              <w:right w:val="single" w:sz="4" w:space="0" w:color="auto"/>
            </w:tcBorders>
            <w:vAlign w:val="center"/>
          </w:tcPr>
          <w:p w:rsidR="00EC7424" w:rsidRDefault="00E2577A">
            <w:pPr>
              <w:widowControl/>
              <w:adjustRightInd/>
              <w:spacing w:line="240" w:lineRule="exact"/>
              <w:rPr>
                <w:rFonts w:ascii="Arial" w:eastAsia="仿宋_GB2312" w:hAnsi="Arial" w:cs="Arial"/>
                <w:sz w:val="18"/>
                <w:szCs w:val="18"/>
              </w:rPr>
            </w:pPr>
            <w:r>
              <w:rPr>
                <w:rFonts w:ascii="Arial" w:eastAsia="仿宋_GB2312" w:hAnsi="Arial" w:cs="Arial" w:hint="eastAsia"/>
                <w:sz w:val="18"/>
                <w:szCs w:val="18"/>
              </w:rPr>
              <w:t xml:space="preserve">住宅　</w:t>
            </w:r>
          </w:p>
        </w:tc>
        <w:tc>
          <w:tcPr>
            <w:tcW w:w="566" w:type="dxa"/>
            <w:tcBorders>
              <w:top w:val="nil"/>
              <w:left w:val="nil"/>
              <w:bottom w:val="single" w:sz="4" w:space="0" w:color="auto"/>
              <w:right w:val="single" w:sz="4" w:space="0" w:color="auto"/>
            </w:tcBorders>
            <w:vAlign w:val="center"/>
          </w:tcPr>
          <w:p w:rsidR="00EC7424" w:rsidRDefault="00E2577A">
            <w:pPr>
              <w:widowControl/>
              <w:adjustRightInd/>
              <w:spacing w:line="240" w:lineRule="exact"/>
              <w:rPr>
                <w:rFonts w:ascii="Arial" w:eastAsia="仿宋_GB2312" w:hAnsi="Arial" w:cs="Arial"/>
                <w:sz w:val="18"/>
                <w:szCs w:val="18"/>
              </w:rPr>
            </w:pPr>
            <w:r>
              <w:rPr>
                <w:rFonts w:ascii="Arial" w:eastAsia="仿宋_GB2312" w:hAnsi="Arial" w:cs="Arial"/>
                <w:sz w:val="18"/>
                <w:szCs w:val="18"/>
              </w:rPr>
              <w:t>100</w:t>
            </w:r>
          </w:p>
        </w:tc>
        <w:tc>
          <w:tcPr>
            <w:tcW w:w="1276" w:type="dxa"/>
            <w:tcBorders>
              <w:top w:val="nil"/>
              <w:left w:val="nil"/>
              <w:bottom w:val="single" w:sz="4" w:space="0" w:color="auto"/>
              <w:right w:val="single" w:sz="4" w:space="0" w:color="auto"/>
            </w:tcBorders>
            <w:vAlign w:val="center"/>
          </w:tcPr>
          <w:p w:rsidR="00EC7424" w:rsidRDefault="00E2577A">
            <w:pPr>
              <w:widowControl/>
              <w:adjustRightInd/>
              <w:spacing w:line="240" w:lineRule="exact"/>
              <w:rPr>
                <w:rFonts w:ascii="Arial" w:eastAsia="仿宋_GB2312" w:hAnsi="Arial" w:cs="Arial"/>
                <w:sz w:val="18"/>
                <w:szCs w:val="18"/>
              </w:rPr>
            </w:pPr>
            <w:r>
              <w:rPr>
                <w:rFonts w:ascii="Arial" w:eastAsia="仿宋_GB2312" w:hAnsi="Arial" w:cs="Arial" w:hint="eastAsia"/>
                <w:sz w:val="18"/>
                <w:szCs w:val="18"/>
              </w:rPr>
              <w:t xml:space="preserve">住宅　</w:t>
            </w:r>
          </w:p>
        </w:tc>
        <w:tc>
          <w:tcPr>
            <w:tcW w:w="567" w:type="dxa"/>
            <w:tcBorders>
              <w:top w:val="nil"/>
              <w:left w:val="nil"/>
              <w:bottom w:val="single" w:sz="4" w:space="0" w:color="auto"/>
              <w:right w:val="single" w:sz="4" w:space="0" w:color="auto"/>
            </w:tcBorders>
            <w:vAlign w:val="center"/>
          </w:tcPr>
          <w:p w:rsidR="00EC7424" w:rsidRDefault="00E2577A">
            <w:pPr>
              <w:widowControl/>
              <w:adjustRightInd/>
              <w:spacing w:line="240" w:lineRule="exact"/>
              <w:rPr>
                <w:rFonts w:ascii="Arial" w:eastAsia="仿宋_GB2312" w:hAnsi="Arial" w:cs="Arial"/>
                <w:sz w:val="18"/>
                <w:szCs w:val="18"/>
              </w:rPr>
            </w:pPr>
            <w:r>
              <w:rPr>
                <w:rFonts w:ascii="Arial" w:eastAsia="仿宋_GB2312" w:hAnsi="Arial" w:cs="Arial"/>
                <w:sz w:val="18"/>
                <w:szCs w:val="18"/>
              </w:rPr>
              <w:t>100</w:t>
            </w:r>
          </w:p>
        </w:tc>
        <w:tc>
          <w:tcPr>
            <w:tcW w:w="1306" w:type="dxa"/>
            <w:tcBorders>
              <w:top w:val="nil"/>
              <w:left w:val="nil"/>
              <w:bottom w:val="single" w:sz="4" w:space="0" w:color="auto"/>
              <w:right w:val="single" w:sz="4" w:space="0" w:color="auto"/>
            </w:tcBorders>
            <w:vAlign w:val="center"/>
          </w:tcPr>
          <w:p w:rsidR="00EC7424" w:rsidRDefault="00E2577A">
            <w:pPr>
              <w:widowControl/>
              <w:adjustRightInd/>
              <w:spacing w:line="240" w:lineRule="exact"/>
              <w:rPr>
                <w:rFonts w:ascii="Arial" w:eastAsia="仿宋_GB2312" w:hAnsi="Arial" w:cs="Arial"/>
                <w:sz w:val="18"/>
                <w:szCs w:val="18"/>
              </w:rPr>
            </w:pPr>
            <w:r>
              <w:rPr>
                <w:rFonts w:ascii="Arial" w:eastAsia="仿宋_GB2312" w:hAnsi="Arial" w:cs="Arial" w:hint="eastAsia"/>
                <w:sz w:val="18"/>
                <w:szCs w:val="18"/>
              </w:rPr>
              <w:t xml:space="preserve">住宅　</w:t>
            </w:r>
          </w:p>
        </w:tc>
        <w:tc>
          <w:tcPr>
            <w:tcW w:w="621" w:type="dxa"/>
            <w:tcBorders>
              <w:top w:val="nil"/>
              <w:left w:val="nil"/>
              <w:bottom w:val="single" w:sz="4" w:space="0" w:color="auto"/>
              <w:right w:val="single" w:sz="4" w:space="0" w:color="auto"/>
            </w:tcBorders>
            <w:noWrap/>
            <w:vAlign w:val="center"/>
          </w:tcPr>
          <w:p w:rsidR="00EC7424" w:rsidRDefault="00E2577A">
            <w:pPr>
              <w:widowControl/>
              <w:adjustRightInd/>
              <w:spacing w:line="240" w:lineRule="exact"/>
              <w:rPr>
                <w:rFonts w:ascii="Arial" w:eastAsia="仿宋_GB2312" w:hAnsi="Arial" w:cs="Arial"/>
                <w:sz w:val="18"/>
                <w:szCs w:val="18"/>
              </w:rPr>
            </w:pPr>
            <w:r>
              <w:rPr>
                <w:rFonts w:ascii="Arial" w:eastAsia="仿宋_GB2312" w:hAnsi="Arial" w:cs="Arial"/>
                <w:sz w:val="18"/>
                <w:szCs w:val="18"/>
              </w:rPr>
              <w:t>100</w:t>
            </w:r>
          </w:p>
        </w:tc>
      </w:tr>
      <w:tr w:rsidR="00EC7424">
        <w:trPr>
          <w:cantSplit/>
          <w:jc w:val="center"/>
        </w:trPr>
        <w:tc>
          <w:tcPr>
            <w:tcW w:w="1561" w:type="dxa"/>
            <w:gridSpan w:val="2"/>
            <w:tcBorders>
              <w:top w:val="single" w:sz="4" w:space="0" w:color="auto"/>
              <w:left w:val="single" w:sz="4" w:space="0" w:color="auto"/>
              <w:bottom w:val="single" w:sz="4" w:space="0" w:color="auto"/>
              <w:right w:val="single" w:sz="4" w:space="0" w:color="auto"/>
            </w:tcBorders>
            <w:vAlign w:val="center"/>
          </w:tcPr>
          <w:p w:rsidR="00EC7424" w:rsidRDefault="00E2577A">
            <w:pPr>
              <w:widowControl/>
              <w:adjustRightInd/>
              <w:spacing w:line="240" w:lineRule="exact"/>
              <w:rPr>
                <w:rFonts w:ascii="Arial" w:eastAsia="仿宋_GB2312" w:hAnsi="Arial" w:cs="Arial"/>
                <w:sz w:val="18"/>
                <w:szCs w:val="18"/>
              </w:rPr>
            </w:pPr>
            <w:r>
              <w:rPr>
                <w:rFonts w:ascii="Arial" w:eastAsia="仿宋_GB2312" w:hAnsi="Arial" w:cs="Arial" w:hint="eastAsia"/>
                <w:sz w:val="18"/>
                <w:szCs w:val="18"/>
              </w:rPr>
              <w:t>土地使用年限</w:t>
            </w:r>
          </w:p>
        </w:tc>
        <w:tc>
          <w:tcPr>
            <w:tcW w:w="1417" w:type="dxa"/>
            <w:tcBorders>
              <w:top w:val="nil"/>
              <w:left w:val="nil"/>
              <w:bottom w:val="single" w:sz="4" w:space="0" w:color="auto"/>
              <w:right w:val="single" w:sz="4" w:space="0" w:color="auto"/>
            </w:tcBorders>
            <w:vAlign w:val="center"/>
          </w:tcPr>
          <w:p w:rsidR="00EC7424" w:rsidRDefault="00E2577A">
            <w:pPr>
              <w:widowControl/>
              <w:adjustRightInd/>
              <w:spacing w:line="240" w:lineRule="exact"/>
              <w:rPr>
                <w:rFonts w:ascii="Arial" w:eastAsia="仿宋_GB2312" w:hAnsi="Arial" w:cs="Arial"/>
                <w:sz w:val="18"/>
                <w:szCs w:val="18"/>
              </w:rPr>
            </w:pPr>
            <w:r>
              <w:rPr>
                <w:rFonts w:ascii="Arial" w:eastAsia="仿宋_GB2312" w:hAnsi="Arial" w:cs="Arial"/>
                <w:sz w:val="18"/>
                <w:szCs w:val="18"/>
              </w:rPr>
              <w:t>60-70</w:t>
            </w:r>
            <w:r>
              <w:rPr>
                <w:rFonts w:ascii="Arial" w:eastAsia="仿宋_GB2312" w:hAnsi="Arial" w:cs="Arial" w:hint="eastAsia"/>
                <w:sz w:val="18"/>
                <w:szCs w:val="18"/>
              </w:rPr>
              <w:t xml:space="preserve">（含）　</w:t>
            </w:r>
          </w:p>
        </w:tc>
        <w:tc>
          <w:tcPr>
            <w:tcW w:w="709" w:type="dxa"/>
            <w:tcBorders>
              <w:top w:val="nil"/>
              <w:left w:val="nil"/>
              <w:bottom w:val="single" w:sz="4" w:space="0" w:color="auto"/>
              <w:right w:val="single" w:sz="4" w:space="0" w:color="auto"/>
            </w:tcBorders>
            <w:vAlign w:val="center"/>
          </w:tcPr>
          <w:p w:rsidR="00EC7424" w:rsidRDefault="00E2577A">
            <w:pPr>
              <w:widowControl/>
              <w:adjustRightInd/>
              <w:spacing w:line="240" w:lineRule="exact"/>
              <w:rPr>
                <w:rFonts w:ascii="Arial" w:eastAsia="仿宋_GB2312" w:hAnsi="Arial" w:cs="Arial"/>
                <w:sz w:val="18"/>
                <w:szCs w:val="18"/>
              </w:rPr>
            </w:pPr>
            <w:r>
              <w:rPr>
                <w:rFonts w:ascii="Arial" w:eastAsia="仿宋_GB2312" w:hAnsi="Arial" w:cs="Arial"/>
                <w:sz w:val="18"/>
                <w:szCs w:val="18"/>
              </w:rPr>
              <w:t>100</w:t>
            </w:r>
          </w:p>
        </w:tc>
        <w:tc>
          <w:tcPr>
            <w:tcW w:w="1276" w:type="dxa"/>
            <w:tcBorders>
              <w:top w:val="nil"/>
              <w:left w:val="nil"/>
              <w:bottom w:val="single" w:sz="4" w:space="0" w:color="auto"/>
              <w:right w:val="single" w:sz="4" w:space="0" w:color="auto"/>
            </w:tcBorders>
            <w:vAlign w:val="center"/>
          </w:tcPr>
          <w:p w:rsidR="00EC7424" w:rsidRDefault="00E2577A">
            <w:pPr>
              <w:widowControl/>
              <w:adjustRightInd/>
              <w:spacing w:line="240" w:lineRule="exact"/>
              <w:rPr>
                <w:rFonts w:ascii="Arial" w:eastAsia="仿宋_GB2312" w:hAnsi="Arial" w:cs="Arial"/>
                <w:sz w:val="18"/>
                <w:szCs w:val="18"/>
              </w:rPr>
            </w:pPr>
            <w:r>
              <w:rPr>
                <w:rFonts w:ascii="Arial" w:eastAsia="仿宋_GB2312" w:hAnsi="Arial" w:cs="Arial"/>
                <w:sz w:val="18"/>
                <w:szCs w:val="18"/>
              </w:rPr>
              <w:t>60-70</w:t>
            </w:r>
            <w:r>
              <w:rPr>
                <w:rFonts w:ascii="Arial" w:eastAsia="仿宋_GB2312" w:hAnsi="Arial" w:cs="Arial" w:hint="eastAsia"/>
                <w:sz w:val="18"/>
                <w:szCs w:val="18"/>
              </w:rPr>
              <w:t xml:space="preserve">（含）　</w:t>
            </w:r>
          </w:p>
        </w:tc>
        <w:tc>
          <w:tcPr>
            <w:tcW w:w="566" w:type="dxa"/>
            <w:tcBorders>
              <w:top w:val="nil"/>
              <w:left w:val="nil"/>
              <w:bottom w:val="single" w:sz="4" w:space="0" w:color="auto"/>
              <w:right w:val="single" w:sz="4" w:space="0" w:color="auto"/>
            </w:tcBorders>
            <w:vAlign w:val="center"/>
          </w:tcPr>
          <w:p w:rsidR="00EC7424" w:rsidRDefault="00E2577A">
            <w:pPr>
              <w:widowControl/>
              <w:adjustRightInd/>
              <w:spacing w:line="240" w:lineRule="exact"/>
              <w:rPr>
                <w:rFonts w:ascii="Arial" w:eastAsia="仿宋_GB2312" w:hAnsi="Arial" w:cs="Arial"/>
                <w:sz w:val="18"/>
                <w:szCs w:val="18"/>
              </w:rPr>
            </w:pPr>
            <w:r>
              <w:rPr>
                <w:rFonts w:ascii="Arial" w:eastAsia="仿宋_GB2312" w:hAnsi="Arial" w:cs="Arial"/>
                <w:sz w:val="18"/>
                <w:szCs w:val="18"/>
              </w:rPr>
              <w:t>100</w:t>
            </w:r>
          </w:p>
        </w:tc>
        <w:tc>
          <w:tcPr>
            <w:tcW w:w="1276" w:type="dxa"/>
            <w:tcBorders>
              <w:top w:val="nil"/>
              <w:left w:val="nil"/>
              <w:bottom w:val="single" w:sz="4" w:space="0" w:color="auto"/>
              <w:right w:val="single" w:sz="4" w:space="0" w:color="auto"/>
            </w:tcBorders>
            <w:vAlign w:val="center"/>
          </w:tcPr>
          <w:p w:rsidR="00EC7424" w:rsidRDefault="00E2577A">
            <w:pPr>
              <w:widowControl/>
              <w:adjustRightInd/>
              <w:spacing w:line="240" w:lineRule="exact"/>
              <w:rPr>
                <w:rFonts w:ascii="Arial" w:eastAsia="仿宋_GB2312" w:hAnsi="Arial" w:cs="Arial"/>
                <w:sz w:val="18"/>
                <w:szCs w:val="18"/>
              </w:rPr>
            </w:pPr>
            <w:r>
              <w:rPr>
                <w:rFonts w:ascii="Arial" w:eastAsia="仿宋_GB2312" w:hAnsi="Arial" w:cs="Arial"/>
                <w:sz w:val="18"/>
                <w:szCs w:val="18"/>
              </w:rPr>
              <w:t>60-70</w:t>
            </w:r>
            <w:r>
              <w:rPr>
                <w:rFonts w:ascii="Arial" w:eastAsia="仿宋_GB2312" w:hAnsi="Arial" w:cs="Arial" w:hint="eastAsia"/>
                <w:sz w:val="18"/>
                <w:szCs w:val="18"/>
              </w:rPr>
              <w:t xml:space="preserve">（含）　</w:t>
            </w:r>
          </w:p>
        </w:tc>
        <w:tc>
          <w:tcPr>
            <w:tcW w:w="567" w:type="dxa"/>
            <w:tcBorders>
              <w:top w:val="nil"/>
              <w:left w:val="nil"/>
              <w:bottom w:val="single" w:sz="4" w:space="0" w:color="auto"/>
              <w:right w:val="single" w:sz="4" w:space="0" w:color="auto"/>
            </w:tcBorders>
            <w:vAlign w:val="center"/>
          </w:tcPr>
          <w:p w:rsidR="00EC7424" w:rsidRDefault="00E2577A">
            <w:pPr>
              <w:widowControl/>
              <w:adjustRightInd/>
              <w:spacing w:line="240" w:lineRule="exact"/>
              <w:rPr>
                <w:rFonts w:ascii="Arial" w:eastAsia="仿宋_GB2312" w:hAnsi="Arial" w:cs="Arial"/>
                <w:sz w:val="18"/>
                <w:szCs w:val="18"/>
              </w:rPr>
            </w:pPr>
            <w:r>
              <w:rPr>
                <w:rFonts w:ascii="Arial" w:eastAsia="仿宋_GB2312" w:hAnsi="Arial" w:cs="Arial"/>
                <w:sz w:val="18"/>
                <w:szCs w:val="18"/>
              </w:rPr>
              <w:t>100</w:t>
            </w:r>
          </w:p>
        </w:tc>
        <w:tc>
          <w:tcPr>
            <w:tcW w:w="1306" w:type="dxa"/>
            <w:tcBorders>
              <w:top w:val="nil"/>
              <w:left w:val="nil"/>
              <w:bottom w:val="single" w:sz="4" w:space="0" w:color="auto"/>
              <w:right w:val="single" w:sz="4" w:space="0" w:color="auto"/>
            </w:tcBorders>
            <w:vAlign w:val="center"/>
          </w:tcPr>
          <w:p w:rsidR="00EC7424" w:rsidRDefault="00E2577A">
            <w:pPr>
              <w:widowControl/>
              <w:adjustRightInd/>
              <w:spacing w:line="240" w:lineRule="exact"/>
              <w:rPr>
                <w:rFonts w:ascii="Arial" w:eastAsia="仿宋_GB2312" w:hAnsi="Arial" w:cs="Arial"/>
                <w:sz w:val="18"/>
                <w:szCs w:val="18"/>
              </w:rPr>
            </w:pPr>
            <w:r>
              <w:rPr>
                <w:rFonts w:ascii="Arial" w:eastAsia="仿宋_GB2312" w:hAnsi="Arial" w:cs="Arial"/>
                <w:sz w:val="18"/>
                <w:szCs w:val="18"/>
              </w:rPr>
              <w:t>60-70</w:t>
            </w:r>
            <w:r>
              <w:rPr>
                <w:rFonts w:ascii="Arial" w:eastAsia="仿宋_GB2312" w:hAnsi="Arial" w:cs="Arial" w:hint="eastAsia"/>
                <w:sz w:val="18"/>
                <w:szCs w:val="18"/>
              </w:rPr>
              <w:t xml:space="preserve">（含）　</w:t>
            </w:r>
          </w:p>
        </w:tc>
        <w:tc>
          <w:tcPr>
            <w:tcW w:w="621" w:type="dxa"/>
            <w:tcBorders>
              <w:top w:val="nil"/>
              <w:left w:val="nil"/>
              <w:bottom w:val="single" w:sz="4" w:space="0" w:color="auto"/>
              <w:right w:val="single" w:sz="4" w:space="0" w:color="auto"/>
            </w:tcBorders>
            <w:noWrap/>
            <w:vAlign w:val="center"/>
          </w:tcPr>
          <w:p w:rsidR="00EC7424" w:rsidRDefault="00E2577A">
            <w:pPr>
              <w:widowControl/>
              <w:adjustRightInd/>
              <w:spacing w:line="240" w:lineRule="exact"/>
              <w:rPr>
                <w:rFonts w:ascii="Arial" w:eastAsia="仿宋_GB2312" w:hAnsi="Arial" w:cs="Arial"/>
                <w:sz w:val="18"/>
                <w:szCs w:val="18"/>
              </w:rPr>
            </w:pPr>
            <w:r>
              <w:rPr>
                <w:rFonts w:ascii="Arial" w:eastAsia="仿宋_GB2312" w:hAnsi="Arial" w:cs="Arial"/>
                <w:sz w:val="18"/>
                <w:szCs w:val="18"/>
              </w:rPr>
              <w:t>100</w:t>
            </w:r>
          </w:p>
        </w:tc>
      </w:tr>
      <w:tr w:rsidR="00EC7424">
        <w:trPr>
          <w:cantSplit/>
          <w:jc w:val="center"/>
        </w:trPr>
        <w:tc>
          <w:tcPr>
            <w:tcW w:w="1561" w:type="dxa"/>
            <w:gridSpan w:val="2"/>
            <w:tcBorders>
              <w:top w:val="single" w:sz="4" w:space="0" w:color="auto"/>
              <w:left w:val="single" w:sz="4" w:space="0" w:color="auto"/>
              <w:bottom w:val="single" w:sz="4" w:space="0" w:color="auto"/>
              <w:right w:val="single" w:sz="4" w:space="0" w:color="auto"/>
            </w:tcBorders>
            <w:vAlign w:val="center"/>
          </w:tcPr>
          <w:p w:rsidR="00EC7424" w:rsidRDefault="00E2577A">
            <w:pPr>
              <w:widowControl/>
              <w:adjustRightInd/>
              <w:spacing w:line="240" w:lineRule="exact"/>
              <w:rPr>
                <w:rFonts w:ascii="Arial" w:eastAsia="仿宋_GB2312" w:hAnsi="Arial" w:cs="Arial"/>
                <w:sz w:val="18"/>
                <w:szCs w:val="18"/>
              </w:rPr>
            </w:pPr>
            <w:r>
              <w:rPr>
                <w:rFonts w:ascii="Arial" w:eastAsia="仿宋_GB2312" w:hAnsi="Arial" w:cs="Arial" w:hint="eastAsia"/>
                <w:sz w:val="18"/>
                <w:szCs w:val="18"/>
              </w:rPr>
              <w:t>容积率</w:t>
            </w:r>
          </w:p>
        </w:tc>
        <w:tc>
          <w:tcPr>
            <w:tcW w:w="1417" w:type="dxa"/>
            <w:tcBorders>
              <w:top w:val="nil"/>
              <w:left w:val="nil"/>
              <w:bottom w:val="single" w:sz="4" w:space="0" w:color="auto"/>
              <w:right w:val="single" w:sz="4" w:space="0" w:color="auto"/>
            </w:tcBorders>
            <w:vAlign w:val="center"/>
          </w:tcPr>
          <w:p w:rsidR="00EC7424" w:rsidRDefault="00E2577A">
            <w:pPr>
              <w:widowControl/>
              <w:adjustRightInd/>
              <w:spacing w:line="240" w:lineRule="exact"/>
              <w:rPr>
                <w:rFonts w:ascii="Arial" w:eastAsia="仿宋_GB2312" w:hAnsi="Arial" w:cs="Arial"/>
                <w:sz w:val="18"/>
                <w:szCs w:val="18"/>
              </w:rPr>
            </w:pPr>
            <w:r>
              <w:rPr>
                <w:rFonts w:ascii="Arial" w:eastAsia="仿宋_GB2312" w:hAnsi="Arial" w:cs="Arial" w:hint="eastAsia"/>
                <w:sz w:val="18"/>
                <w:szCs w:val="18"/>
              </w:rPr>
              <w:t>4.83</w:t>
            </w:r>
          </w:p>
        </w:tc>
        <w:tc>
          <w:tcPr>
            <w:tcW w:w="709" w:type="dxa"/>
            <w:tcBorders>
              <w:top w:val="nil"/>
              <w:left w:val="nil"/>
              <w:bottom w:val="single" w:sz="4" w:space="0" w:color="auto"/>
              <w:right w:val="single" w:sz="4" w:space="0" w:color="auto"/>
            </w:tcBorders>
            <w:vAlign w:val="center"/>
          </w:tcPr>
          <w:p w:rsidR="00EC7424" w:rsidRDefault="00E2577A">
            <w:pPr>
              <w:widowControl/>
              <w:adjustRightInd/>
              <w:spacing w:line="240" w:lineRule="exact"/>
              <w:rPr>
                <w:rFonts w:ascii="Arial" w:eastAsia="仿宋_GB2312" w:hAnsi="Arial" w:cs="Arial"/>
                <w:sz w:val="18"/>
                <w:szCs w:val="18"/>
              </w:rPr>
            </w:pPr>
            <w:r>
              <w:rPr>
                <w:rFonts w:ascii="Arial" w:eastAsia="仿宋_GB2312" w:hAnsi="Arial" w:cs="Arial" w:hint="eastAsia"/>
                <w:sz w:val="18"/>
                <w:szCs w:val="18"/>
              </w:rPr>
              <w:t>100</w:t>
            </w:r>
          </w:p>
        </w:tc>
        <w:tc>
          <w:tcPr>
            <w:tcW w:w="1276" w:type="dxa"/>
            <w:tcBorders>
              <w:top w:val="nil"/>
              <w:left w:val="nil"/>
              <w:bottom w:val="single" w:sz="4" w:space="0" w:color="auto"/>
              <w:right w:val="single" w:sz="4" w:space="0" w:color="auto"/>
            </w:tcBorders>
            <w:vAlign w:val="center"/>
          </w:tcPr>
          <w:p w:rsidR="00EC7424" w:rsidRDefault="00E2577A">
            <w:pPr>
              <w:widowControl/>
              <w:adjustRightInd/>
              <w:spacing w:line="240" w:lineRule="exact"/>
              <w:rPr>
                <w:rFonts w:ascii="Arial" w:eastAsia="仿宋_GB2312" w:hAnsi="Arial" w:cs="Arial"/>
                <w:sz w:val="18"/>
                <w:szCs w:val="18"/>
              </w:rPr>
            </w:pPr>
            <w:r>
              <w:rPr>
                <w:rFonts w:ascii="Arial" w:eastAsia="仿宋_GB2312" w:hAnsi="Arial" w:cs="Arial" w:hint="eastAsia"/>
                <w:sz w:val="18"/>
                <w:szCs w:val="18"/>
              </w:rPr>
              <w:t>3</w:t>
            </w:r>
          </w:p>
        </w:tc>
        <w:tc>
          <w:tcPr>
            <w:tcW w:w="566" w:type="dxa"/>
            <w:tcBorders>
              <w:top w:val="nil"/>
              <w:left w:val="nil"/>
              <w:bottom w:val="single" w:sz="4" w:space="0" w:color="auto"/>
              <w:right w:val="single" w:sz="4" w:space="0" w:color="auto"/>
            </w:tcBorders>
            <w:vAlign w:val="center"/>
          </w:tcPr>
          <w:p w:rsidR="00EC7424" w:rsidRDefault="00E2577A">
            <w:pPr>
              <w:widowControl/>
              <w:adjustRightInd/>
              <w:spacing w:line="240" w:lineRule="exact"/>
              <w:rPr>
                <w:rFonts w:ascii="Arial" w:eastAsia="仿宋_GB2312" w:hAnsi="Arial" w:cs="Arial"/>
                <w:sz w:val="18"/>
                <w:szCs w:val="18"/>
              </w:rPr>
            </w:pPr>
            <w:r>
              <w:rPr>
                <w:rFonts w:ascii="Arial" w:eastAsia="仿宋_GB2312" w:hAnsi="Arial" w:cs="Arial" w:hint="eastAsia"/>
                <w:sz w:val="18"/>
                <w:szCs w:val="18"/>
              </w:rPr>
              <w:t>103</w:t>
            </w:r>
          </w:p>
        </w:tc>
        <w:tc>
          <w:tcPr>
            <w:tcW w:w="1276" w:type="dxa"/>
            <w:tcBorders>
              <w:top w:val="nil"/>
              <w:left w:val="nil"/>
              <w:bottom w:val="single" w:sz="4" w:space="0" w:color="auto"/>
              <w:right w:val="single" w:sz="4" w:space="0" w:color="auto"/>
            </w:tcBorders>
            <w:vAlign w:val="center"/>
          </w:tcPr>
          <w:p w:rsidR="00EC7424" w:rsidRDefault="00E2577A">
            <w:pPr>
              <w:widowControl/>
              <w:adjustRightInd/>
              <w:spacing w:line="240" w:lineRule="exact"/>
              <w:rPr>
                <w:rFonts w:ascii="Arial" w:eastAsia="仿宋_GB2312" w:hAnsi="Arial" w:cs="Arial"/>
                <w:sz w:val="18"/>
                <w:szCs w:val="18"/>
              </w:rPr>
            </w:pPr>
            <w:r>
              <w:rPr>
                <w:rFonts w:ascii="Arial" w:eastAsia="仿宋_GB2312" w:hAnsi="Arial" w:cs="Arial" w:hint="eastAsia"/>
                <w:sz w:val="18"/>
                <w:szCs w:val="18"/>
              </w:rPr>
              <w:t>4.23</w:t>
            </w:r>
          </w:p>
        </w:tc>
        <w:tc>
          <w:tcPr>
            <w:tcW w:w="567" w:type="dxa"/>
            <w:tcBorders>
              <w:top w:val="nil"/>
              <w:left w:val="nil"/>
              <w:bottom w:val="single" w:sz="4" w:space="0" w:color="auto"/>
              <w:right w:val="single" w:sz="4" w:space="0" w:color="auto"/>
            </w:tcBorders>
            <w:vAlign w:val="center"/>
          </w:tcPr>
          <w:p w:rsidR="00EC7424" w:rsidRDefault="00E2577A">
            <w:pPr>
              <w:widowControl/>
              <w:adjustRightInd/>
              <w:spacing w:line="240" w:lineRule="exact"/>
              <w:rPr>
                <w:rFonts w:ascii="Arial" w:eastAsia="仿宋_GB2312" w:hAnsi="Arial" w:cs="Arial"/>
                <w:sz w:val="18"/>
                <w:szCs w:val="18"/>
              </w:rPr>
            </w:pPr>
            <w:r>
              <w:rPr>
                <w:rFonts w:ascii="Arial" w:eastAsia="仿宋_GB2312" w:hAnsi="Arial" w:cs="Arial" w:hint="eastAsia"/>
                <w:sz w:val="18"/>
                <w:szCs w:val="18"/>
              </w:rPr>
              <w:t>100</w:t>
            </w:r>
          </w:p>
        </w:tc>
        <w:tc>
          <w:tcPr>
            <w:tcW w:w="1306" w:type="dxa"/>
            <w:tcBorders>
              <w:top w:val="nil"/>
              <w:left w:val="nil"/>
              <w:bottom w:val="single" w:sz="4" w:space="0" w:color="auto"/>
              <w:right w:val="single" w:sz="4" w:space="0" w:color="auto"/>
            </w:tcBorders>
            <w:vAlign w:val="center"/>
          </w:tcPr>
          <w:p w:rsidR="00EC7424" w:rsidRDefault="00E2577A">
            <w:pPr>
              <w:widowControl/>
              <w:adjustRightInd/>
              <w:spacing w:line="240" w:lineRule="exact"/>
              <w:rPr>
                <w:rFonts w:ascii="Arial" w:eastAsia="仿宋_GB2312" w:hAnsi="Arial" w:cs="Arial"/>
                <w:sz w:val="18"/>
                <w:szCs w:val="18"/>
              </w:rPr>
            </w:pPr>
            <w:r>
              <w:rPr>
                <w:rFonts w:ascii="Arial" w:eastAsia="仿宋_GB2312" w:hAnsi="Arial" w:cs="Arial" w:hint="eastAsia"/>
                <w:sz w:val="18"/>
                <w:szCs w:val="18"/>
              </w:rPr>
              <w:t>3.43</w:t>
            </w:r>
          </w:p>
        </w:tc>
        <w:tc>
          <w:tcPr>
            <w:tcW w:w="621" w:type="dxa"/>
            <w:tcBorders>
              <w:top w:val="nil"/>
              <w:left w:val="nil"/>
              <w:bottom w:val="single" w:sz="4" w:space="0" w:color="auto"/>
              <w:right w:val="single" w:sz="4" w:space="0" w:color="auto"/>
            </w:tcBorders>
            <w:noWrap/>
            <w:vAlign w:val="center"/>
          </w:tcPr>
          <w:p w:rsidR="00EC7424" w:rsidRDefault="00E2577A">
            <w:pPr>
              <w:widowControl/>
              <w:adjustRightInd/>
              <w:spacing w:line="240" w:lineRule="exact"/>
              <w:rPr>
                <w:rFonts w:ascii="Arial" w:eastAsia="仿宋_GB2312" w:hAnsi="Arial" w:cs="Arial"/>
                <w:sz w:val="18"/>
                <w:szCs w:val="18"/>
              </w:rPr>
            </w:pPr>
            <w:r>
              <w:rPr>
                <w:rFonts w:ascii="Arial" w:eastAsia="仿宋_GB2312" w:hAnsi="Arial" w:cs="Arial" w:hint="eastAsia"/>
                <w:sz w:val="18"/>
                <w:szCs w:val="18"/>
              </w:rPr>
              <w:t>103</w:t>
            </w:r>
          </w:p>
        </w:tc>
      </w:tr>
      <w:tr w:rsidR="00EC7424">
        <w:trPr>
          <w:cantSplit/>
          <w:jc w:val="center"/>
        </w:trPr>
        <w:tc>
          <w:tcPr>
            <w:tcW w:w="626" w:type="dxa"/>
            <w:vMerge w:val="restart"/>
            <w:tcBorders>
              <w:top w:val="single" w:sz="4" w:space="0" w:color="auto"/>
              <w:left w:val="single" w:sz="4" w:space="0" w:color="auto"/>
              <w:bottom w:val="single" w:sz="4" w:space="0" w:color="auto"/>
              <w:right w:val="single" w:sz="4" w:space="0" w:color="auto"/>
            </w:tcBorders>
            <w:vAlign w:val="center"/>
          </w:tcPr>
          <w:p w:rsidR="00EC7424" w:rsidRDefault="00E2577A">
            <w:pPr>
              <w:widowControl/>
              <w:adjustRightInd/>
              <w:spacing w:line="240" w:lineRule="exact"/>
              <w:jc w:val="both"/>
              <w:rPr>
                <w:rFonts w:ascii="Arial" w:eastAsia="仿宋_GB2312" w:hAnsi="Arial" w:cs="Arial"/>
                <w:sz w:val="18"/>
                <w:szCs w:val="18"/>
              </w:rPr>
            </w:pPr>
            <w:r>
              <w:rPr>
                <w:rFonts w:ascii="Arial" w:eastAsia="仿宋_GB2312" w:hAnsi="Arial" w:cs="Arial" w:hint="eastAsia"/>
                <w:sz w:val="18"/>
                <w:szCs w:val="18"/>
              </w:rPr>
              <w:lastRenderedPageBreak/>
              <w:t>区域因素</w:t>
            </w:r>
          </w:p>
        </w:tc>
        <w:tc>
          <w:tcPr>
            <w:tcW w:w="935" w:type="dxa"/>
            <w:tcBorders>
              <w:top w:val="single" w:sz="4" w:space="0" w:color="auto"/>
              <w:left w:val="nil"/>
              <w:bottom w:val="single" w:sz="4" w:space="0" w:color="auto"/>
              <w:right w:val="single" w:sz="4" w:space="0" w:color="auto"/>
            </w:tcBorders>
            <w:noWrap/>
            <w:vAlign w:val="center"/>
          </w:tcPr>
          <w:p w:rsidR="00EC7424" w:rsidRDefault="00E2577A">
            <w:pPr>
              <w:widowControl/>
              <w:adjustRightInd/>
              <w:spacing w:line="240" w:lineRule="exact"/>
              <w:rPr>
                <w:rFonts w:ascii="Arial" w:eastAsia="仿宋_GB2312" w:hAnsi="Arial" w:cs="Arial"/>
                <w:sz w:val="18"/>
                <w:szCs w:val="18"/>
              </w:rPr>
            </w:pPr>
            <w:r>
              <w:rPr>
                <w:rFonts w:ascii="Arial" w:eastAsia="仿宋_GB2312" w:hAnsi="Arial" w:cs="Arial" w:hint="eastAsia"/>
                <w:sz w:val="18"/>
                <w:szCs w:val="18"/>
              </w:rPr>
              <w:t>居住社区成熟度</w:t>
            </w:r>
          </w:p>
        </w:tc>
        <w:tc>
          <w:tcPr>
            <w:tcW w:w="1417" w:type="dxa"/>
            <w:tcBorders>
              <w:top w:val="nil"/>
              <w:left w:val="nil"/>
              <w:bottom w:val="single" w:sz="4" w:space="0" w:color="auto"/>
              <w:right w:val="single" w:sz="4" w:space="0" w:color="auto"/>
            </w:tcBorders>
            <w:vAlign w:val="center"/>
          </w:tcPr>
          <w:p w:rsidR="00EC7424" w:rsidRDefault="00E2577A">
            <w:pPr>
              <w:widowControl/>
              <w:adjustRightInd/>
              <w:spacing w:line="240" w:lineRule="exact"/>
              <w:rPr>
                <w:rFonts w:ascii="Arial" w:eastAsia="仿宋_GB2312" w:hAnsi="Arial" w:cs="Arial"/>
                <w:sz w:val="18"/>
                <w:szCs w:val="18"/>
              </w:rPr>
            </w:pPr>
            <w:r>
              <w:rPr>
                <w:rFonts w:ascii="Arial" w:eastAsia="仿宋_GB2312" w:hAnsi="Arial" w:cs="Arial" w:hint="eastAsia"/>
                <w:sz w:val="21"/>
                <w:szCs w:val="21"/>
              </w:rPr>
              <w:t>估价对象</w:t>
            </w:r>
            <w:r>
              <w:rPr>
                <w:rFonts w:ascii="Arial" w:eastAsia="仿宋_GB2312" w:hAnsi="Arial" w:cs="Arial"/>
                <w:sz w:val="21"/>
                <w:szCs w:val="21"/>
              </w:rPr>
              <w:t>周边有伊景园滨河苑、星城新宇川河苑、万科魅力之城等住宅小区项目，小区规模较大，数量较多，社区完善程度较好，综合评价居住社区成熟度较好</w:t>
            </w:r>
          </w:p>
        </w:tc>
        <w:tc>
          <w:tcPr>
            <w:tcW w:w="709" w:type="dxa"/>
            <w:tcBorders>
              <w:top w:val="nil"/>
              <w:left w:val="nil"/>
              <w:bottom w:val="single" w:sz="4" w:space="0" w:color="auto"/>
              <w:right w:val="single" w:sz="4" w:space="0" w:color="auto"/>
            </w:tcBorders>
            <w:vAlign w:val="center"/>
          </w:tcPr>
          <w:p w:rsidR="00EC7424" w:rsidRDefault="00E2577A">
            <w:pPr>
              <w:widowControl/>
              <w:adjustRightInd/>
              <w:spacing w:line="240" w:lineRule="exact"/>
              <w:rPr>
                <w:rFonts w:ascii="Arial" w:eastAsia="仿宋_GB2312" w:hAnsi="Arial" w:cs="Arial"/>
                <w:sz w:val="18"/>
                <w:szCs w:val="18"/>
              </w:rPr>
            </w:pPr>
            <w:r>
              <w:rPr>
                <w:rFonts w:ascii="Arial" w:eastAsia="仿宋_GB2312" w:hAnsi="Arial" w:cs="Arial"/>
                <w:sz w:val="18"/>
                <w:szCs w:val="18"/>
              </w:rPr>
              <w:t>100</w:t>
            </w:r>
          </w:p>
        </w:tc>
        <w:tc>
          <w:tcPr>
            <w:tcW w:w="1276" w:type="dxa"/>
            <w:tcBorders>
              <w:top w:val="nil"/>
              <w:left w:val="nil"/>
              <w:bottom w:val="single" w:sz="4" w:space="0" w:color="auto"/>
              <w:right w:val="single" w:sz="4" w:space="0" w:color="auto"/>
            </w:tcBorders>
            <w:vAlign w:val="center"/>
          </w:tcPr>
          <w:p w:rsidR="00EC7424" w:rsidRDefault="00E2577A">
            <w:pPr>
              <w:widowControl/>
              <w:adjustRightInd/>
              <w:spacing w:line="240" w:lineRule="exact"/>
              <w:rPr>
                <w:rFonts w:ascii="Arial" w:eastAsia="仿宋_GB2312" w:hAnsi="Arial" w:cs="Arial"/>
                <w:sz w:val="18"/>
                <w:szCs w:val="18"/>
              </w:rPr>
            </w:pPr>
            <w:r>
              <w:rPr>
                <w:rFonts w:ascii="Arial" w:eastAsia="仿宋_GB2312" w:hAnsi="Arial" w:cs="Arial"/>
                <w:sz w:val="21"/>
                <w:szCs w:val="21"/>
              </w:rPr>
              <w:t>周边有伊景园滨河苑、星城新宇川河苑</w:t>
            </w:r>
            <w:r>
              <w:rPr>
                <w:rFonts w:ascii="Arial" w:eastAsia="仿宋_GB2312" w:hAnsi="Arial" w:cs="Arial" w:hint="eastAsia"/>
                <w:sz w:val="21"/>
                <w:szCs w:val="21"/>
              </w:rPr>
              <w:t>等</w:t>
            </w:r>
            <w:r>
              <w:rPr>
                <w:rFonts w:ascii="Arial" w:eastAsia="仿宋_GB2312" w:hAnsi="Arial" w:cs="Arial"/>
                <w:sz w:val="21"/>
                <w:szCs w:val="21"/>
              </w:rPr>
              <w:t>住宅小区项目，小区规模较大，数量较多，社区完善程度较好，综合评价居住社区成熟度较好</w:t>
            </w:r>
          </w:p>
        </w:tc>
        <w:tc>
          <w:tcPr>
            <w:tcW w:w="566" w:type="dxa"/>
            <w:tcBorders>
              <w:top w:val="nil"/>
              <w:left w:val="nil"/>
              <w:bottom w:val="single" w:sz="4" w:space="0" w:color="auto"/>
              <w:right w:val="single" w:sz="4" w:space="0" w:color="auto"/>
            </w:tcBorders>
            <w:vAlign w:val="center"/>
          </w:tcPr>
          <w:p w:rsidR="00EC7424" w:rsidRDefault="00E2577A">
            <w:pPr>
              <w:widowControl/>
              <w:adjustRightInd/>
              <w:spacing w:line="240" w:lineRule="exact"/>
              <w:rPr>
                <w:rFonts w:ascii="Arial" w:eastAsia="仿宋_GB2312" w:hAnsi="Arial" w:cs="Arial"/>
                <w:sz w:val="18"/>
                <w:szCs w:val="18"/>
              </w:rPr>
            </w:pPr>
            <w:r>
              <w:rPr>
                <w:rFonts w:ascii="Arial" w:eastAsia="仿宋_GB2312" w:hAnsi="Arial" w:cs="Arial"/>
                <w:sz w:val="18"/>
                <w:szCs w:val="18"/>
              </w:rPr>
              <w:t>100</w:t>
            </w:r>
          </w:p>
        </w:tc>
        <w:tc>
          <w:tcPr>
            <w:tcW w:w="1276" w:type="dxa"/>
            <w:tcBorders>
              <w:top w:val="nil"/>
              <w:left w:val="nil"/>
              <w:bottom w:val="single" w:sz="4" w:space="0" w:color="auto"/>
              <w:right w:val="single" w:sz="4" w:space="0" w:color="auto"/>
            </w:tcBorders>
            <w:vAlign w:val="center"/>
          </w:tcPr>
          <w:p w:rsidR="00EC7424" w:rsidRDefault="00E2577A">
            <w:pPr>
              <w:widowControl/>
              <w:adjustRightInd/>
              <w:spacing w:line="240" w:lineRule="exact"/>
              <w:rPr>
                <w:rFonts w:ascii="Arial" w:eastAsia="仿宋_GB2312" w:hAnsi="Arial" w:cs="Arial"/>
                <w:sz w:val="18"/>
                <w:szCs w:val="18"/>
              </w:rPr>
            </w:pPr>
            <w:r>
              <w:rPr>
                <w:rFonts w:ascii="Arial" w:eastAsia="仿宋_GB2312" w:hAnsi="Arial" w:cs="Arial"/>
                <w:sz w:val="21"/>
                <w:szCs w:val="21"/>
              </w:rPr>
              <w:t>周边有</w:t>
            </w:r>
            <w:r>
              <w:rPr>
                <w:rFonts w:ascii="Arial" w:eastAsia="仿宋_GB2312" w:hAnsi="Arial" w:cs="Arial" w:hint="eastAsia"/>
                <w:sz w:val="21"/>
                <w:szCs w:val="21"/>
              </w:rPr>
              <w:t>恒大绿洲、</w:t>
            </w:r>
            <w:r>
              <w:rPr>
                <w:rFonts w:ascii="Arial" w:eastAsia="仿宋_GB2312" w:hAnsi="Arial" w:cs="Arial"/>
                <w:sz w:val="21"/>
                <w:szCs w:val="21"/>
              </w:rPr>
              <w:t>万科魅力之城等住宅小区项目，小区规模较大，数量较多，社区完善程度较好，综合评价居住社区成熟度较好</w:t>
            </w:r>
          </w:p>
        </w:tc>
        <w:tc>
          <w:tcPr>
            <w:tcW w:w="567" w:type="dxa"/>
            <w:tcBorders>
              <w:top w:val="nil"/>
              <w:left w:val="nil"/>
              <w:bottom w:val="single" w:sz="4" w:space="0" w:color="auto"/>
              <w:right w:val="single" w:sz="4" w:space="0" w:color="auto"/>
            </w:tcBorders>
            <w:vAlign w:val="center"/>
          </w:tcPr>
          <w:p w:rsidR="00EC7424" w:rsidRDefault="00E2577A">
            <w:pPr>
              <w:widowControl/>
              <w:adjustRightInd/>
              <w:spacing w:line="240" w:lineRule="exact"/>
              <w:rPr>
                <w:rFonts w:ascii="Arial" w:eastAsia="仿宋_GB2312" w:hAnsi="Arial" w:cs="Arial"/>
                <w:sz w:val="18"/>
                <w:szCs w:val="18"/>
              </w:rPr>
            </w:pPr>
            <w:r>
              <w:rPr>
                <w:rFonts w:ascii="Arial" w:eastAsia="仿宋_GB2312" w:hAnsi="Arial" w:cs="Arial"/>
                <w:sz w:val="18"/>
                <w:szCs w:val="18"/>
              </w:rPr>
              <w:t>100</w:t>
            </w:r>
          </w:p>
        </w:tc>
        <w:tc>
          <w:tcPr>
            <w:tcW w:w="1306" w:type="dxa"/>
            <w:tcBorders>
              <w:top w:val="nil"/>
              <w:left w:val="nil"/>
              <w:bottom w:val="single" w:sz="4" w:space="0" w:color="auto"/>
              <w:right w:val="single" w:sz="4" w:space="0" w:color="auto"/>
            </w:tcBorders>
            <w:vAlign w:val="center"/>
          </w:tcPr>
          <w:p w:rsidR="00EC7424" w:rsidRDefault="00E2577A">
            <w:pPr>
              <w:widowControl/>
              <w:adjustRightInd/>
              <w:spacing w:line="240" w:lineRule="exact"/>
              <w:rPr>
                <w:rFonts w:ascii="Arial" w:eastAsia="仿宋_GB2312" w:hAnsi="Arial" w:cs="Arial"/>
                <w:sz w:val="18"/>
                <w:szCs w:val="18"/>
              </w:rPr>
            </w:pPr>
            <w:r>
              <w:rPr>
                <w:rFonts w:ascii="Arial" w:eastAsia="仿宋_GB2312" w:hAnsi="Arial" w:cs="Arial"/>
                <w:sz w:val="21"/>
                <w:szCs w:val="21"/>
              </w:rPr>
              <w:t>周边有</w:t>
            </w:r>
            <w:r>
              <w:rPr>
                <w:rFonts w:ascii="Arial" w:eastAsia="仿宋_GB2312" w:hAnsi="Arial" w:cs="Arial" w:hint="eastAsia"/>
                <w:sz w:val="21"/>
                <w:szCs w:val="21"/>
              </w:rPr>
              <w:t>龙湖天宸原著、时代印记</w:t>
            </w:r>
            <w:r>
              <w:rPr>
                <w:rFonts w:ascii="Arial" w:eastAsia="仿宋_GB2312" w:hAnsi="Arial" w:cs="Arial"/>
                <w:sz w:val="21"/>
                <w:szCs w:val="21"/>
              </w:rPr>
              <w:t>等住宅小区项目，小区规模较大，数量较多，社区完善程度较好，综合评价居住社区成熟度较好</w:t>
            </w:r>
          </w:p>
        </w:tc>
        <w:tc>
          <w:tcPr>
            <w:tcW w:w="621" w:type="dxa"/>
            <w:tcBorders>
              <w:top w:val="nil"/>
              <w:left w:val="nil"/>
              <w:bottom w:val="single" w:sz="4" w:space="0" w:color="auto"/>
              <w:right w:val="single" w:sz="4" w:space="0" w:color="auto"/>
            </w:tcBorders>
            <w:noWrap/>
            <w:vAlign w:val="center"/>
          </w:tcPr>
          <w:p w:rsidR="00EC7424" w:rsidRDefault="00E2577A">
            <w:pPr>
              <w:widowControl/>
              <w:adjustRightInd/>
              <w:spacing w:line="240" w:lineRule="exact"/>
              <w:rPr>
                <w:rFonts w:ascii="Arial" w:eastAsia="仿宋_GB2312" w:hAnsi="Arial" w:cs="Arial"/>
                <w:sz w:val="18"/>
                <w:szCs w:val="18"/>
              </w:rPr>
            </w:pPr>
            <w:r>
              <w:rPr>
                <w:rFonts w:ascii="Arial" w:eastAsia="仿宋_GB2312" w:hAnsi="Arial" w:cs="Arial"/>
                <w:sz w:val="18"/>
                <w:szCs w:val="18"/>
              </w:rPr>
              <w:t>100</w:t>
            </w:r>
          </w:p>
        </w:tc>
      </w:tr>
      <w:tr w:rsidR="00EC7424">
        <w:trPr>
          <w:cantSplit/>
          <w:jc w:val="center"/>
        </w:trPr>
        <w:tc>
          <w:tcPr>
            <w:tcW w:w="626" w:type="dxa"/>
            <w:vMerge/>
            <w:tcBorders>
              <w:top w:val="single" w:sz="4" w:space="0" w:color="auto"/>
              <w:left w:val="single" w:sz="4" w:space="0" w:color="auto"/>
              <w:bottom w:val="single" w:sz="4" w:space="0" w:color="auto"/>
              <w:right w:val="single" w:sz="4" w:space="0" w:color="auto"/>
            </w:tcBorders>
            <w:vAlign w:val="center"/>
          </w:tcPr>
          <w:p w:rsidR="00EC7424" w:rsidRDefault="00EC7424">
            <w:pPr>
              <w:widowControl/>
              <w:adjustRightInd/>
              <w:spacing w:line="240" w:lineRule="exact"/>
              <w:rPr>
                <w:rFonts w:ascii="Arial" w:eastAsia="仿宋_GB2312" w:hAnsi="Arial" w:cs="Arial"/>
                <w:sz w:val="18"/>
                <w:szCs w:val="18"/>
              </w:rPr>
            </w:pPr>
          </w:p>
        </w:tc>
        <w:tc>
          <w:tcPr>
            <w:tcW w:w="935" w:type="dxa"/>
            <w:tcBorders>
              <w:top w:val="single" w:sz="4" w:space="0" w:color="auto"/>
              <w:left w:val="nil"/>
              <w:bottom w:val="single" w:sz="4" w:space="0" w:color="auto"/>
              <w:right w:val="single" w:sz="4" w:space="0" w:color="auto"/>
            </w:tcBorders>
            <w:noWrap/>
            <w:vAlign w:val="center"/>
          </w:tcPr>
          <w:p w:rsidR="00EC7424" w:rsidRDefault="00E2577A">
            <w:pPr>
              <w:widowControl/>
              <w:adjustRightInd/>
              <w:spacing w:line="240" w:lineRule="exact"/>
              <w:rPr>
                <w:rFonts w:ascii="Arial" w:eastAsia="仿宋_GB2312" w:hAnsi="Arial" w:cs="Arial"/>
                <w:sz w:val="18"/>
                <w:szCs w:val="18"/>
              </w:rPr>
            </w:pPr>
            <w:r>
              <w:rPr>
                <w:rFonts w:ascii="Arial" w:eastAsia="仿宋_GB2312" w:hAnsi="Arial" w:cs="Arial" w:hint="eastAsia"/>
                <w:sz w:val="18"/>
                <w:szCs w:val="18"/>
              </w:rPr>
              <w:t>交通便捷度</w:t>
            </w:r>
          </w:p>
        </w:tc>
        <w:tc>
          <w:tcPr>
            <w:tcW w:w="1417" w:type="dxa"/>
            <w:tcBorders>
              <w:top w:val="nil"/>
              <w:left w:val="nil"/>
              <w:bottom w:val="single" w:sz="4" w:space="0" w:color="auto"/>
              <w:right w:val="single" w:sz="4" w:space="0" w:color="auto"/>
            </w:tcBorders>
            <w:vAlign w:val="center"/>
          </w:tcPr>
          <w:p w:rsidR="00EC7424" w:rsidRDefault="00E2577A">
            <w:pPr>
              <w:widowControl/>
              <w:adjustRightInd/>
              <w:spacing w:line="240" w:lineRule="exact"/>
              <w:rPr>
                <w:rFonts w:ascii="Arial" w:eastAsia="仿宋_GB2312" w:hAnsi="Arial" w:cs="Arial"/>
                <w:sz w:val="18"/>
                <w:szCs w:val="18"/>
              </w:rPr>
            </w:pPr>
            <w:r>
              <w:rPr>
                <w:rFonts w:ascii="Arial" w:eastAsia="仿宋_GB2312" w:hAnsi="Arial" w:cs="Arial" w:hint="eastAsia"/>
                <w:sz w:val="21"/>
                <w:szCs w:val="21"/>
              </w:rPr>
              <w:t>估价对象</w:t>
            </w:r>
            <w:r>
              <w:rPr>
                <w:rFonts w:ascii="Arial" w:eastAsia="仿宋_GB2312" w:hAnsi="Arial" w:cs="Arial"/>
                <w:sz w:val="21"/>
                <w:szCs w:val="21"/>
              </w:rPr>
              <w:t>紧邻城市支路</w:t>
            </w:r>
            <w:r>
              <w:rPr>
                <w:rFonts w:ascii="Arial" w:eastAsia="仿宋_GB2312" w:hAnsi="Arial" w:cs="Arial" w:hint="eastAsia"/>
                <w:sz w:val="21"/>
                <w:szCs w:val="21"/>
              </w:rPr>
              <w:t>——</w:t>
            </w:r>
            <w:r>
              <w:rPr>
                <w:rFonts w:ascii="Arial" w:eastAsia="仿宋_GB2312" w:hAnsi="Arial" w:cs="Arial"/>
                <w:sz w:val="21"/>
                <w:szCs w:val="21"/>
              </w:rPr>
              <w:t>川河路。周边路网较密集。</w:t>
            </w:r>
            <w:r>
              <w:rPr>
                <w:rFonts w:ascii="Arial" w:eastAsia="仿宋_GB2312" w:hAnsi="Arial" w:cs="Arial" w:hint="eastAsia"/>
                <w:sz w:val="21"/>
                <w:szCs w:val="21"/>
              </w:rPr>
              <w:t>估价对象</w:t>
            </w:r>
            <w:r>
              <w:rPr>
                <w:rFonts w:ascii="Arial" w:eastAsia="仿宋_GB2312" w:hAnsi="Arial" w:cs="Arial"/>
                <w:sz w:val="21"/>
                <w:szCs w:val="21"/>
              </w:rPr>
              <w:t>1</w:t>
            </w:r>
            <w:r>
              <w:rPr>
                <w:rFonts w:ascii="Arial" w:eastAsia="仿宋_GB2312" w:hAnsi="Arial" w:cs="Arial"/>
                <w:sz w:val="21"/>
                <w:szCs w:val="21"/>
              </w:rPr>
              <w:t>公里范围内有</w:t>
            </w:r>
            <w:r>
              <w:rPr>
                <w:rFonts w:ascii="Arial" w:eastAsia="仿宋_GB2312" w:hAnsi="Arial" w:cs="Arial"/>
                <w:sz w:val="21"/>
                <w:szCs w:val="21"/>
              </w:rPr>
              <w:t>262</w:t>
            </w:r>
            <w:r>
              <w:rPr>
                <w:rFonts w:ascii="Arial" w:eastAsia="仿宋_GB2312" w:hAnsi="Arial" w:cs="Arial"/>
                <w:sz w:val="21"/>
                <w:szCs w:val="21"/>
              </w:rPr>
              <w:t>、</w:t>
            </w:r>
            <w:r>
              <w:rPr>
                <w:rFonts w:ascii="Arial" w:eastAsia="仿宋_GB2312" w:hAnsi="Arial" w:cs="Arial"/>
                <w:sz w:val="21"/>
                <w:szCs w:val="21"/>
              </w:rPr>
              <w:t>273</w:t>
            </w:r>
            <w:r>
              <w:rPr>
                <w:rFonts w:ascii="Arial" w:eastAsia="仿宋_GB2312" w:hAnsi="Arial" w:cs="Arial"/>
                <w:sz w:val="21"/>
                <w:szCs w:val="21"/>
              </w:rPr>
              <w:t>等公交线路，道路通达程度较好，周边停车便捷程度较好，综合评价估价对象交通便捷度较好</w:t>
            </w:r>
          </w:p>
        </w:tc>
        <w:tc>
          <w:tcPr>
            <w:tcW w:w="709" w:type="dxa"/>
            <w:tcBorders>
              <w:top w:val="nil"/>
              <w:left w:val="nil"/>
              <w:bottom w:val="single" w:sz="4" w:space="0" w:color="auto"/>
              <w:right w:val="single" w:sz="4" w:space="0" w:color="auto"/>
            </w:tcBorders>
            <w:vAlign w:val="center"/>
          </w:tcPr>
          <w:p w:rsidR="00EC7424" w:rsidRDefault="00E2577A">
            <w:pPr>
              <w:widowControl/>
              <w:adjustRightInd/>
              <w:spacing w:line="240" w:lineRule="exact"/>
              <w:rPr>
                <w:rFonts w:ascii="Arial" w:eastAsia="仿宋_GB2312" w:hAnsi="Arial" w:cs="Arial"/>
                <w:sz w:val="18"/>
                <w:szCs w:val="18"/>
              </w:rPr>
            </w:pPr>
            <w:r>
              <w:rPr>
                <w:rFonts w:ascii="Arial" w:eastAsia="仿宋_GB2312" w:hAnsi="Arial" w:cs="Arial"/>
                <w:sz w:val="18"/>
                <w:szCs w:val="18"/>
              </w:rPr>
              <w:t>100</w:t>
            </w:r>
          </w:p>
        </w:tc>
        <w:tc>
          <w:tcPr>
            <w:tcW w:w="1276" w:type="dxa"/>
            <w:tcBorders>
              <w:top w:val="nil"/>
              <w:left w:val="nil"/>
              <w:bottom w:val="single" w:sz="4" w:space="0" w:color="auto"/>
              <w:right w:val="single" w:sz="4" w:space="0" w:color="auto"/>
            </w:tcBorders>
            <w:vAlign w:val="center"/>
          </w:tcPr>
          <w:p w:rsidR="00EC7424" w:rsidRDefault="00E2577A">
            <w:pPr>
              <w:widowControl/>
              <w:adjustRightInd/>
              <w:spacing w:line="240" w:lineRule="exact"/>
              <w:rPr>
                <w:rFonts w:ascii="Arial" w:eastAsia="仿宋_GB2312" w:hAnsi="Arial" w:cs="Arial"/>
                <w:sz w:val="18"/>
                <w:szCs w:val="18"/>
              </w:rPr>
            </w:pPr>
            <w:r>
              <w:rPr>
                <w:rFonts w:ascii="Arial" w:eastAsia="仿宋_GB2312" w:hAnsi="Arial" w:cs="Arial"/>
                <w:sz w:val="21"/>
                <w:szCs w:val="21"/>
              </w:rPr>
              <w:t>紧邻城市支路</w:t>
            </w:r>
            <w:r>
              <w:rPr>
                <w:rFonts w:ascii="Arial" w:eastAsia="仿宋_GB2312" w:hAnsi="Arial" w:cs="Arial" w:hint="eastAsia"/>
                <w:sz w:val="21"/>
                <w:szCs w:val="21"/>
              </w:rPr>
              <w:t>——红旗路</w:t>
            </w:r>
            <w:r>
              <w:rPr>
                <w:rFonts w:ascii="Arial" w:eastAsia="仿宋_GB2312" w:hAnsi="Arial" w:cs="Arial"/>
                <w:sz w:val="21"/>
                <w:szCs w:val="21"/>
              </w:rPr>
              <w:t>。周边路网较密集。</w:t>
            </w:r>
            <w:r>
              <w:rPr>
                <w:rFonts w:ascii="Arial" w:eastAsia="仿宋_GB2312" w:hAnsi="Arial" w:cs="Arial" w:hint="eastAsia"/>
                <w:sz w:val="21"/>
                <w:szCs w:val="21"/>
              </w:rPr>
              <w:t>估价对象</w:t>
            </w:r>
            <w:r>
              <w:rPr>
                <w:rFonts w:ascii="Arial" w:eastAsia="仿宋_GB2312" w:hAnsi="Arial" w:cs="Arial"/>
                <w:sz w:val="21"/>
                <w:szCs w:val="21"/>
              </w:rPr>
              <w:t>1</w:t>
            </w:r>
            <w:r>
              <w:rPr>
                <w:rFonts w:ascii="Arial" w:eastAsia="仿宋_GB2312" w:hAnsi="Arial" w:cs="Arial"/>
                <w:sz w:val="21"/>
                <w:szCs w:val="21"/>
              </w:rPr>
              <w:t>公里范围内有</w:t>
            </w:r>
            <w:r>
              <w:rPr>
                <w:rFonts w:ascii="Arial" w:eastAsia="仿宋_GB2312" w:hAnsi="Arial" w:cs="Arial"/>
                <w:sz w:val="21"/>
                <w:szCs w:val="21"/>
              </w:rPr>
              <w:t>262</w:t>
            </w:r>
            <w:r>
              <w:rPr>
                <w:rFonts w:ascii="Arial" w:eastAsia="仿宋_GB2312" w:hAnsi="Arial" w:cs="Arial"/>
                <w:sz w:val="21"/>
                <w:szCs w:val="21"/>
              </w:rPr>
              <w:t>、</w:t>
            </w:r>
            <w:r>
              <w:rPr>
                <w:rFonts w:ascii="Arial" w:eastAsia="仿宋_GB2312" w:hAnsi="Arial" w:cs="Arial"/>
                <w:sz w:val="21"/>
                <w:szCs w:val="21"/>
              </w:rPr>
              <w:t>2</w:t>
            </w:r>
            <w:r>
              <w:rPr>
                <w:rFonts w:ascii="Arial" w:eastAsia="仿宋_GB2312" w:hAnsi="Arial" w:cs="Arial" w:hint="eastAsia"/>
                <w:sz w:val="21"/>
                <w:szCs w:val="21"/>
              </w:rPr>
              <w:t>80</w:t>
            </w:r>
            <w:r>
              <w:rPr>
                <w:rFonts w:ascii="Arial" w:eastAsia="仿宋_GB2312" w:hAnsi="Arial" w:cs="Arial"/>
                <w:sz w:val="21"/>
                <w:szCs w:val="21"/>
              </w:rPr>
              <w:t>等公交线路，道路通达程度较好，周边停车便捷程度较好，综合评价估价对象交通便捷度较好</w:t>
            </w:r>
          </w:p>
        </w:tc>
        <w:tc>
          <w:tcPr>
            <w:tcW w:w="566" w:type="dxa"/>
            <w:tcBorders>
              <w:top w:val="nil"/>
              <w:left w:val="nil"/>
              <w:bottom w:val="single" w:sz="4" w:space="0" w:color="auto"/>
              <w:right w:val="single" w:sz="4" w:space="0" w:color="auto"/>
            </w:tcBorders>
            <w:vAlign w:val="center"/>
          </w:tcPr>
          <w:p w:rsidR="00EC7424" w:rsidRDefault="00E2577A">
            <w:pPr>
              <w:widowControl/>
              <w:adjustRightInd/>
              <w:spacing w:line="240" w:lineRule="exact"/>
              <w:rPr>
                <w:rFonts w:ascii="Arial" w:eastAsia="仿宋_GB2312" w:hAnsi="Arial" w:cs="Arial"/>
                <w:sz w:val="18"/>
                <w:szCs w:val="18"/>
              </w:rPr>
            </w:pPr>
            <w:r>
              <w:rPr>
                <w:rFonts w:ascii="Arial" w:eastAsia="仿宋_GB2312" w:hAnsi="Arial" w:cs="Arial"/>
                <w:sz w:val="18"/>
                <w:szCs w:val="18"/>
              </w:rPr>
              <w:t>10</w:t>
            </w:r>
            <w:r>
              <w:rPr>
                <w:rFonts w:ascii="Arial" w:eastAsia="仿宋_GB2312" w:hAnsi="Arial" w:cs="Arial" w:hint="eastAsia"/>
                <w:sz w:val="18"/>
                <w:szCs w:val="18"/>
              </w:rPr>
              <w:t>0</w:t>
            </w:r>
          </w:p>
        </w:tc>
        <w:tc>
          <w:tcPr>
            <w:tcW w:w="1276" w:type="dxa"/>
            <w:tcBorders>
              <w:top w:val="nil"/>
              <w:left w:val="nil"/>
              <w:bottom w:val="single" w:sz="4" w:space="0" w:color="auto"/>
              <w:right w:val="single" w:sz="4" w:space="0" w:color="auto"/>
            </w:tcBorders>
            <w:vAlign w:val="center"/>
          </w:tcPr>
          <w:p w:rsidR="00EC7424" w:rsidRDefault="00E2577A">
            <w:pPr>
              <w:widowControl/>
              <w:adjustRightInd/>
              <w:spacing w:line="240" w:lineRule="exact"/>
              <w:rPr>
                <w:rFonts w:ascii="Arial" w:eastAsia="仿宋_GB2312" w:hAnsi="Arial" w:cs="Arial"/>
                <w:sz w:val="18"/>
                <w:szCs w:val="18"/>
              </w:rPr>
            </w:pPr>
            <w:r>
              <w:rPr>
                <w:rFonts w:ascii="Arial" w:eastAsia="仿宋_GB2312" w:hAnsi="Arial" w:cs="Arial"/>
                <w:sz w:val="21"/>
                <w:szCs w:val="21"/>
              </w:rPr>
              <w:t>紧邻城市支路</w:t>
            </w:r>
            <w:r>
              <w:rPr>
                <w:rFonts w:ascii="Arial" w:eastAsia="仿宋_GB2312" w:hAnsi="Arial" w:cs="Arial" w:hint="eastAsia"/>
                <w:sz w:val="21"/>
                <w:szCs w:val="21"/>
              </w:rPr>
              <w:t>——花侯路</w:t>
            </w:r>
            <w:r>
              <w:rPr>
                <w:rFonts w:ascii="Arial" w:eastAsia="仿宋_GB2312" w:hAnsi="Arial" w:cs="Arial"/>
                <w:sz w:val="21"/>
                <w:szCs w:val="21"/>
              </w:rPr>
              <w:t>。周边路网较密集。</w:t>
            </w:r>
            <w:r>
              <w:rPr>
                <w:rFonts w:ascii="Arial" w:eastAsia="仿宋_GB2312" w:hAnsi="Arial" w:cs="Arial" w:hint="eastAsia"/>
                <w:sz w:val="21"/>
                <w:szCs w:val="21"/>
              </w:rPr>
              <w:t>估价对象</w:t>
            </w:r>
            <w:r>
              <w:rPr>
                <w:rFonts w:ascii="Arial" w:eastAsia="仿宋_GB2312" w:hAnsi="Arial" w:cs="Arial"/>
                <w:sz w:val="21"/>
                <w:szCs w:val="21"/>
              </w:rPr>
              <w:t>1</w:t>
            </w:r>
            <w:r>
              <w:rPr>
                <w:rFonts w:ascii="Arial" w:eastAsia="仿宋_GB2312" w:hAnsi="Arial" w:cs="Arial"/>
                <w:sz w:val="21"/>
                <w:szCs w:val="21"/>
              </w:rPr>
              <w:t>公里范围内有</w:t>
            </w:r>
            <w:r>
              <w:rPr>
                <w:rFonts w:ascii="Arial" w:eastAsia="仿宋_GB2312" w:hAnsi="Arial" w:cs="Arial" w:hint="eastAsia"/>
                <w:sz w:val="21"/>
                <w:szCs w:val="21"/>
              </w:rPr>
              <w:t>39</w:t>
            </w:r>
            <w:r>
              <w:rPr>
                <w:rFonts w:ascii="Arial" w:eastAsia="仿宋_GB2312" w:hAnsi="Arial" w:cs="Arial" w:hint="eastAsia"/>
                <w:sz w:val="21"/>
                <w:szCs w:val="21"/>
              </w:rPr>
              <w:t>、</w:t>
            </w:r>
            <w:r>
              <w:rPr>
                <w:rFonts w:ascii="Arial" w:eastAsia="仿宋_GB2312" w:hAnsi="Arial" w:cs="Arial" w:hint="eastAsia"/>
                <w:sz w:val="21"/>
                <w:szCs w:val="21"/>
              </w:rPr>
              <w:t>63</w:t>
            </w:r>
            <w:r>
              <w:rPr>
                <w:rFonts w:ascii="Arial" w:eastAsia="仿宋_GB2312" w:hAnsi="Arial" w:cs="Arial"/>
                <w:sz w:val="21"/>
                <w:szCs w:val="21"/>
              </w:rPr>
              <w:t>等公交线路，道路通达程度较好，周边停车便捷程度较好，综合评价估价对象交通便捷度较好</w:t>
            </w:r>
          </w:p>
        </w:tc>
        <w:tc>
          <w:tcPr>
            <w:tcW w:w="567" w:type="dxa"/>
            <w:tcBorders>
              <w:top w:val="nil"/>
              <w:left w:val="nil"/>
              <w:bottom w:val="single" w:sz="4" w:space="0" w:color="auto"/>
              <w:right w:val="single" w:sz="4" w:space="0" w:color="auto"/>
            </w:tcBorders>
            <w:vAlign w:val="center"/>
          </w:tcPr>
          <w:p w:rsidR="00EC7424" w:rsidRDefault="00E2577A">
            <w:pPr>
              <w:widowControl/>
              <w:adjustRightInd/>
              <w:spacing w:line="240" w:lineRule="exact"/>
              <w:rPr>
                <w:rFonts w:ascii="Arial" w:eastAsia="仿宋_GB2312" w:hAnsi="Arial" w:cs="Arial"/>
                <w:sz w:val="18"/>
                <w:szCs w:val="18"/>
              </w:rPr>
            </w:pPr>
            <w:r>
              <w:rPr>
                <w:rFonts w:ascii="Arial" w:eastAsia="仿宋_GB2312" w:hAnsi="Arial" w:cs="Arial"/>
                <w:sz w:val="18"/>
                <w:szCs w:val="18"/>
              </w:rPr>
              <w:t>10</w:t>
            </w:r>
            <w:r>
              <w:rPr>
                <w:rFonts w:ascii="Arial" w:eastAsia="仿宋_GB2312" w:hAnsi="Arial" w:cs="Arial" w:hint="eastAsia"/>
                <w:sz w:val="18"/>
                <w:szCs w:val="18"/>
              </w:rPr>
              <w:t>0</w:t>
            </w:r>
          </w:p>
        </w:tc>
        <w:tc>
          <w:tcPr>
            <w:tcW w:w="1306" w:type="dxa"/>
            <w:tcBorders>
              <w:top w:val="nil"/>
              <w:left w:val="nil"/>
              <w:bottom w:val="single" w:sz="4" w:space="0" w:color="auto"/>
              <w:right w:val="single" w:sz="4" w:space="0" w:color="auto"/>
            </w:tcBorders>
            <w:vAlign w:val="center"/>
          </w:tcPr>
          <w:p w:rsidR="00EC7424" w:rsidRDefault="00E2577A">
            <w:pPr>
              <w:widowControl/>
              <w:adjustRightInd/>
              <w:spacing w:line="240" w:lineRule="exact"/>
              <w:rPr>
                <w:rFonts w:ascii="Arial" w:eastAsia="仿宋_GB2312" w:hAnsi="Arial" w:cs="Arial"/>
                <w:sz w:val="18"/>
                <w:szCs w:val="18"/>
              </w:rPr>
            </w:pPr>
            <w:r>
              <w:rPr>
                <w:rFonts w:ascii="Arial" w:eastAsia="仿宋_GB2312" w:hAnsi="Arial" w:cs="Arial"/>
                <w:sz w:val="21"/>
                <w:szCs w:val="21"/>
              </w:rPr>
              <w:t>紧邻城市支路</w:t>
            </w:r>
            <w:r>
              <w:rPr>
                <w:rFonts w:ascii="Arial" w:eastAsia="仿宋_GB2312" w:hAnsi="Arial" w:cs="Arial" w:hint="eastAsia"/>
                <w:sz w:val="21"/>
                <w:szCs w:val="21"/>
              </w:rPr>
              <w:t>——农园路</w:t>
            </w:r>
            <w:r>
              <w:rPr>
                <w:rFonts w:ascii="Arial" w:eastAsia="仿宋_GB2312" w:hAnsi="Arial" w:cs="Arial"/>
                <w:sz w:val="21"/>
                <w:szCs w:val="21"/>
              </w:rPr>
              <w:t>。周边路网较密集。</w:t>
            </w:r>
            <w:r>
              <w:rPr>
                <w:rFonts w:ascii="Arial" w:eastAsia="仿宋_GB2312" w:hAnsi="Arial" w:cs="Arial" w:hint="eastAsia"/>
                <w:sz w:val="21"/>
                <w:szCs w:val="21"/>
              </w:rPr>
              <w:t>估价对象</w:t>
            </w:r>
            <w:r>
              <w:rPr>
                <w:rFonts w:ascii="Arial" w:eastAsia="仿宋_GB2312" w:hAnsi="Arial" w:cs="Arial"/>
                <w:sz w:val="21"/>
                <w:szCs w:val="21"/>
              </w:rPr>
              <w:t>1</w:t>
            </w:r>
            <w:r>
              <w:rPr>
                <w:rFonts w:ascii="Arial" w:eastAsia="仿宋_GB2312" w:hAnsi="Arial" w:cs="Arial"/>
                <w:sz w:val="21"/>
                <w:szCs w:val="21"/>
              </w:rPr>
              <w:t>公里范围内有</w:t>
            </w:r>
            <w:r>
              <w:rPr>
                <w:rFonts w:ascii="Arial" w:eastAsia="仿宋_GB2312" w:hAnsi="Arial" w:cs="Arial" w:hint="eastAsia"/>
                <w:sz w:val="21"/>
                <w:szCs w:val="21"/>
              </w:rPr>
              <w:t>10</w:t>
            </w:r>
            <w:r>
              <w:rPr>
                <w:rFonts w:ascii="Arial" w:eastAsia="仿宋_GB2312" w:hAnsi="Arial" w:cs="Arial" w:hint="eastAsia"/>
                <w:sz w:val="21"/>
                <w:szCs w:val="21"/>
              </w:rPr>
              <w:t>、</w:t>
            </w:r>
            <w:r>
              <w:rPr>
                <w:rFonts w:ascii="Arial" w:eastAsia="仿宋_GB2312" w:hAnsi="Arial" w:cs="Arial" w:hint="eastAsia"/>
                <w:sz w:val="21"/>
                <w:szCs w:val="21"/>
              </w:rPr>
              <w:t>66</w:t>
            </w:r>
            <w:r>
              <w:rPr>
                <w:rFonts w:ascii="Arial" w:eastAsia="仿宋_GB2312" w:hAnsi="Arial" w:cs="Arial"/>
                <w:sz w:val="21"/>
                <w:szCs w:val="21"/>
              </w:rPr>
              <w:t>等公交线路，道路通达程度较好，周边停车便捷程度较好，综合评价估价对象交通便捷度较好</w:t>
            </w:r>
          </w:p>
        </w:tc>
        <w:tc>
          <w:tcPr>
            <w:tcW w:w="621" w:type="dxa"/>
            <w:tcBorders>
              <w:top w:val="nil"/>
              <w:left w:val="nil"/>
              <w:bottom w:val="single" w:sz="4" w:space="0" w:color="auto"/>
              <w:right w:val="single" w:sz="4" w:space="0" w:color="auto"/>
            </w:tcBorders>
            <w:noWrap/>
            <w:vAlign w:val="center"/>
          </w:tcPr>
          <w:p w:rsidR="00EC7424" w:rsidRDefault="00E2577A">
            <w:pPr>
              <w:widowControl/>
              <w:adjustRightInd/>
              <w:spacing w:line="240" w:lineRule="exact"/>
              <w:rPr>
                <w:rFonts w:ascii="Arial" w:eastAsia="仿宋_GB2312" w:hAnsi="Arial" w:cs="Arial"/>
                <w:sz w:val="18"/>
                <w:szCs w:val="18"/>
              </w:rPr>
            </w:pPr>
            <w:r>
              <w:rPr>
                <w:rFonts w:ascii="Arial" w:eastAsia="仿宋_GB2312" w:hAnsi="Arial" w:cs="Arial"/>
                <w:sz w:val="18"/>
                <w:szCs w:val="18"/>
              </w:rPr>
              <w:t>100</w:t>
            </w:r>
          </w:p>
        </w:tc>
      </w:tr>
      <w:tr w:rsidR="00EC7424">
        <w:trPr>
          <w:cantSplit/>
          <w:jc w:val="center"/>
        </w:trPr>
        <w:tc>
          <w:tcPr>
            <w:tcW w:w="626" w:type="dxa"/>
            <w:vMerge/>
            <w:tcBorders>
              <w:top w:val="single" w:sz="4" w:space="0" w:color="auto"/>
              <w:left w:val="single" w:sz="4" w:space="0" w:color="auto"/>
              <w:bottom w:val="single" w:sz="4" w:space="0" w:color="auto"/>
              <w:right w:val="single" w:sz="4" w:space="0" w:color="auto"/>
            </w:tcBorders>
            <w:vAlign w:val="center"/>
          </w:tcPr>
          <w:p w:rsidR="00EC7424" w:rsidRDefault="00EC7424">
            <w:pPr>
              <w:widowControl/>
              <w:adjustRightInd/>
              <w:spacing w:line="240" w:lineRule="exact"/>
              <w:rPr>
                <w:rFonts w:ascii="Arial" w:eastAsia="仿宋_GB2312" w:hAnsi="Arial" w:cs="Arial"/>
                <w:sz w:val="18"/>
                <w:szCs w:val="18"/>
              </w:rPr>
            </w:pPr>
          </w:p>
        </w:tc>
        <w:tc>
          <w:tcPr>
            <w:tcW w:w="935" w:type="dxa"/>
            <w:tcBorders>
              <w:top w:val="single" w:sz="4" w:space="0" w:color="auto"/>
              <w:left w:val="nil"/>
              <w:bottom w:val="single" w:sz="4" w:space="0" w:color="auto"/>
              <w:right w:val="single" w:sz="4" w:space="0" w:color="auto"/>
            </w:tcBorders>
            <w:noWrap/>
            <w:vAlign w:val="center"/>
          </w:tcPr>
          <w:p w:rsidR="00EC7424" w:rsidRDefault="00E2577A">
            <w:pPr>
              <w:widowControl/>
              <w:adjustRightInd/>
              <w:spacing w:line="240" w:lineRule="exact"/>
              <w:rPr>
                <w:rFonts w:ascii="Arial" w:eastAsia="仿宋_GB2312" w:hAnsi="Arial" w:cs="Arial"/>
                <w:sz w:val="18"/>
                <w:szCs w:val="18"/>
              </w:rPr>
            </w:pPr>
            <w:r>
              <w:rPr>
                <w:rFonts w:ascii="Arial" w:eastAsia="仿宋_GB2312" w:hAnsi="Arial" w:cs="Arial" w:hint="eastAsia"/>
                <w:sz w:val="18"/>
                <w:szCs w:val="18"/>
              </w:rPr>
              <w:t>公共配套设施</w:t>
            </w:r>
          </w:p>
        </w:tc>
        <w:tc>
          <w:tcPr>
            <w:tcW w:w="1417" w:type="dxa"/>
            <w:tcBorders>
              <w:top w:val="nil"/>
              <w:left w:val="nil"/>
              <w:bottom w:val="single" w:sz="4" w:space="0" w:color="auto"/>
              <w:right w:val="single" w:sz="4" w:space="0" w:color="auto"/>
            </w:tcBorders>
            <w:vAlign w:val="center"/>
          </w:tcPr>
          <w:p w:rsidR="00EC7424" w:rsidRDefault="00E2577A">
            <w:pPr>
              <w:widowControl/>
              <w:adjustRightInd/>
              <w:spacing w:line="240" w:lineRule="exact"/>
              <w:rPr>
                <w:rFonts w:ascii="Arial" w:eastAsia="仿宋_GB2312" w:hAnsi="Arial" w:cs="Arial"/>
                <w:sz w:val="18"/>
                <w:szCs w:val="18"/>
              </w:rPr>
            </w:pPr>
            <w:r>
              <w:rPr>
                <w:rFonts w:ascii="Arial" w:eastAsia="仿宋_GB2312" w:hAnsi="Arial" w:cs="Arial"/>
                <w:sz w:val="21"/>
                <w:szCs w:val="21"/>
              </w:rPr>
              <w:t>估价对象周边有银行（中国工商银行）、学校（雨花新华都学校）、超市（家家乐批发超市）、商业（万科里商业街），配套设施完善程度较好</w:t>
            </w:r>
          </w:p>
        </w:tc>
        <w:tc>
          <w:tcPr>
            <w:tcW w:w="709" w:type="dxa"/>
            <w:tcBorders>
              <w:top w:val="nil"/>
              <w:left w:val="nil"/>
              <w:bottom w:val="single" w:sz="4" w:space="0" w:color="auto"/>
              <w:right w:val="single" w:sz="4" w:space="0" w:color="auto"/>
            </w:tcBorders>
            <w:vAlign w:val="center"/>
          </w:tcPr>
          <w:p w:rsidR="00EC7424" w:rsidRDefault="00E2577A">
            <w:pPr>
              <w:widowControl/>
              <w:adjustRightInd/>
              <w:spacing w:line="240" w:lineRule="exact"/>
              <w:rPr>
                <w:rFonts w:ascii="Arial" w:eastAsia="仿宋_GB2312" w:hAnsi="Arial" w:cs="Arial"/>
                <w:sz w:val="18"/>
                <w:szCs w:val="18"/>
              </w:rPr>
            </w:pPr>
            <w:r>
              <w:rPr>
                <w:rFonts w:ascii="Arial" w:eastAsia="仿宋_GB2312" w:hAnsi="Arial" w:cs="Arial"/>
                <w:sz w:val="18"/>
                <w:szCs w:val="18"/>
              </w:rPr>
              <w:t>100</w:t>
            </w:r>
          </w:p>
        </w:tc>
        <w:tc>
          <w:tcPr>
            <w:tcW w:w="1276" w:type="dxa"/>
            <w:tcBorders>
              <w:top w:val="nil"/>
              <w:left w:val="nil"/>
              <w:bottom w:val="single" w:sz="4" w:space="0" w:color="auto"/>
              <w:right w:val="single" w:sz="4" w:space="0" w:color="auto"/>
            </w:tcBorders>
            <w:vAlign w:val="center"/>
          </w:tcPr>
          <w:p w:rsidR="00EC7424" w:rsidRDefault="00E2577A">
            <w:pPr>
              <w:widowControl/>
              <w:adjustRightInd/>
              <w:spacing w:line="240" w:lineRule="exact"/>
              <w:rPr>
                <w:rFonts w:ascii="Arial" w:eastAsia="仿宋_GB2312" w:hAnsi="Arial" w:cs="Arial"/>
                <w:sz w:val="18"/>
                <w:szCs w:val="18"/>
              </w:rPr>
            </w:pPr>
            <w:r>
              <w:rPr>
                <w:rFonts w:ascii="Arial" w:eastAsia="仿宋_GB2312" w:hAnsi="Arial" w:cs="Arial"/>
                <w:sz w:val="21"/>
                <w:szCs w:val="21"/>
              </w:rPr>
              <w:t>周边有银行（</w:t>
            </w:r>
            <w:r>
              <w:rPr>
                <w:rFonts w:ascii="Arial" w:eastAsia="仿宋_GB2312" w:hAnsi="Arial" w:cs="Arial" w:hint="eastAsia"/>
                <w:sz w:val="21"/>
                <w:szCs w:val="21"/>
              </w:rPr>
              <w:t>中国农业银行</w:t>
            </w:r>
            <w:r>
              <w:rPr>
                <w:rFonts w:ascii="Arial" w:eastAsia="仿宋_GB2312" w:hAnsi="Arial" w:cs="Arial"/>
                <w:sz w:val="21"/>
                <w:szCs w:val="21"/>
              </w:rPr>
              <w:t>）、学校（</w:t>
            </w:r>
            <w:r>
              <w:rPr>
                <w:rFonts w:ascii="Arial" w:eastAsia="仿宋_GB2312" w:hAnsi="Arial" w:cs="Arial" w:hint="eastAsia"/>
                <w:sz w:val="21"/>
                <w:szCs w:val="21"/>
              </w:rPr>
              <w:t>砂子塘万科魅力之城小学</w:t>
            </w:r>
            <w:r>
              <w:rPr>
                <w:rFonts w:ascii="Arial" w:eastAsia="仿宋_GB2312" w:hAnsi="Arial" w:cs="Arial"/>
                <w:sz w:val="21"/>
                <w:szCs w:val="21"/>
              </w:rPr>
              <w:t>）、商业（</w:t>
            </w:r>
            <w:r>
              <w:rPr>
                <w:rFonts w:ascii="Arial" w:eastAsia="仿宋_GB2312" w:hAnsi="Arial" w:cs="Arial" w:hint="eastAsia"/>
                <w:sz w:val="21"/>
                <w:szCs w:val="21"/>
              </w:rPr>
              <w:t>长沙雨花吾悦广场</w:t>
            </w:r>
            <w:r>
              <w:rPr>
                <w:rFonts w:ascii="Arial" w:eastAsia="仿宋_GB2312" w:hAnsi="Arial" w:cs="Arial"/>
                <w:sz w:val="21"/>
                <w:szCs w:val="21"/>
              </w:rPr>
              <w:t>）</w:t>
            </w:r>
            <w:r>
              <w:rPr>
                <w:rFonts w:ascii="Arial" w:eastAsia="仿宋_GB2312" w:hAnsi="Arial" w:cs="Arial" w:hint="eastAsia"/>
                <w:sz w:val="21"/>
                <w:szCs w:val="21"/>
              </w:rPr>
              <w:t>、餐饮（酒柒纸上烤鱼）</w:t>
            </w:r>
            <w:r>
              <w:rPr>
                <w:rFonts w:ascii="Arial" w:eastAsia="仿宋_GB2312" w:hAnsi="Arial" w:cs="Arial"/>
                <w:sz w:val="21"/>
                <w:szCs w:val="21"/>
              </w:rPr>
              <w:t>，配套设施完善程度较好</w:t>
            </w:r>
          </w:p>
        </w:tc>
        <w:tc>
          <w:tcPr>
            <w:tcW w:w="566" w:type="dxa"/>
            <w:tcBorders>
              <w:top w:val="nil"/>
              <w:left w:val="nil"/>
              <w:bottom w:val="single" w:sz="4" w:space="0" w:color="auto"/>
              <w:right w:val="single" w:sz="4" w:space="0" w:color="auto"/>
            </w:tcBorders>
            <w:vAlign w:val="center"/>
          </w:tcPr>
          <w:p w:rsidR="00EC7424" w:rsidRDefault="00E2577A">
            <w:pPr>
              <w:widowControl/>
              <w:adjustRightInd/>
              <w:spacing w:line="240" w:lineRule="exact"/>
              <w:rPr>
                <w:rFonts w:ascii="Arial" w:eastAsia="仿宋_GB2312" w:hAnsi="Arial" w:cs="Arial"/>
                <w:sz w:val="18"/>
                <w:szCs w:val="18"/>
              </w:rPr>
            </w:pPr>
            <w:r>
              <w:rPr>
                <w:rFonts w:ascii="Arial" w:eastAsia="仿宋_GB2312" w:hAnsi="Arial" w:cs="Arial"/>
                <w:sz w:val="18"/>
                <w:szCs w:val="18"/>
              </w:rPr>
              <w:t>100</w:t>
            </w:r>
          </w:p>
        </w:tc>
        <w:tc>
          <w:tcPr>
            <w:tcW w:w="1276" w:type="dxa"/>
            <w:tcBorders>
              <w:top w:val="nil"/>
              <w:left w:val="nil"/>
              <w:bottom w:val="single" w:sz="4" w:space="0" w:color="auto"/>
              <w:right w:val="single" w:sz="4" w:space="0" w:color="auto"/>
            </w:tcBorders>
            <w:vAlign w:val="center"/>
          </w:tcPr>
          <w:p w:rsidR="00EC7424" w:rsidRDefault="00E2577A">
            <w:pPr>
              <w:widowControl/>
              <w:adjustRightInd/>
              <w:spacing w:line="240" w:lineRule="exact"/>
              <w:rPr>
                <w:rFonts w:ascii="Arial" w:eastAsia="仿宋_GB2312" w:hAnsi="Arial" w:cs="Arial"/>
                <w:sz w:val="18"/>
                <w:szCs w:val="18"/>
              </w:rPr>
            </w:pPr>
            <w:r>
              <w:rPr>
                <w:rFonts w:ascii="Arial" w:eastAsia="仿宋_GB2312" w:hAnsi="Arial" w:cs="Arial"/>
                <w:sz w:val="21"/>
                <w:szCs w:val="21"/>
              </w:rPr>
              <w:t>周边有银行（</w:t>
            </w:r>
            <w:r>
              <w:rPr>
                <w:rFonts w:ascii="Arial" w:eastAsia="仿宋_GB2312" w:hAnsi="Arial" w:cs="Arial" w:hint="eastAsia"/>
                <w:sz w:val="21"/>
                <w:szCs w:val="21"/>
              </w:rPr>
              <w:t>长沙农村商业银行</w:t>
            </w:r>
            <w:r>
              <w:rPr>
                <w:rFonts w:ascii="Arial" w:eastAsia="仿宋_GB2312" w:hAnsi="Arial" w:cs="Arial"/>
                <w:sz w:val="21"/>
                <w:szCs w:val="21"/>
              </w:rPr>
              <w:t>）、学校（</w:t>
            </w:r>
            <w:r>
              <w:rPr>
                <w:rFonts w:ascii="Arial" w:eastAsia="仿宋_GB2312" w:hAnsi="Arial" w:cs="Arial" w:hint="eastAsia"/>
                <w:sz w:val="21"/>
                <w:szCs w:val="21"/>
              </w:rPr>
              <w:t>长沙市砂子塘启新小学</w:t>
            </w:r>
            <w:r>
              <w:rPr>
                <w:rFonts w:ascii="Arial" w:eastAsia="仿宋_GB2312" w:hAnsi="Arial" w:cs="Arial"/>
                <w:sz w:val="21"/>
                <w:szCs w:val="21"/>
              </w:rPr>
              <w:t>）、商业（</w:t>
            </w:r>
            <w:r>
              <w:rPr>
                <w:rFonts w:ascii="Arial" w:eastAsia="仿宋_GB2312" w:hAnsi="Arial" w:cs="Arial" w:hint="eastAsia"/>
                <w:sz w:val="21"/>
                <w:szCs w:val="21"/>
              </w:rPr>
              <w:t>长沙雨花吾悦广场</w:t>
            </w:r>
            <w:r>
              <w:rPr>
                <w:rFonts w:ascii="Arial" w:eastAsia="仿宋_GB2312" w:hAnsi="Arial" w:cs="Arial"/>
                <w:sz w:val="21"/>
                <w:szCs w:val="21"/>
              </w:rPr>
              <w:t>）</w:t>
            </w:r>
            <w:r>
              <w:rPr>
                <w:rFonts w:ascii="Arial" w:eastAsia="仿宋_GB2312" w:hAnsi="Arial" w:cs="Arial" w:hint="eastAsia"/>
                <w:sz w:val="21"/>
                <w:szCs w:val="21"/>
              </w:rPr>
              <w:t>、餐饮（酒柒纸上烤鱼）</w:t>
            </w:r>
            <w:r>
              <w:rPr>
                <w:rFonts w:ascii="Arial" w:eastAsia="仿宋_GB2312" w:hAnsi="Arial" w:cs="Arial"/>
                <w:sz w:val="21"/>
                <w:szCs w:val="21"/>
              </w:rPr>
              <w:t>，配套设施完善程度较好</w:t>
            </w:r>
          </w:p>
        </w:tc>
        <w:tc>
          <w:tcPr>
            <w:tcW w:w="567" w:type="dxa"/>
            <w:tcBorders>
              <w:top w:val="nil"/>
              <w:left w:val="nil"/>
              <w:bottom w:val="single" w:sz="4" w:space="0" w:color="auto"/>
              <w:right w:val="single" w:sz="4" w:space="0" w:color="auto"/>
            </w:tcBorders>
            <w:vAlign w:val="center"/>
          </w:tcPr>
          <w:p w:rsidR="00EC7424" w:rsidRDefault="00E2577A">
            <w:pPr>
              <w:widowControl/>
              <w:adjustRightInd/>
              <w:spacing w:line="240" w:lineRule="exact"/>
              <w:rPr>
                <w:rFonts w:ascii="Arial" w:eastAsia="仿宋_GB2312" w:hAnsi="Arial" w:cs="Arial"/>
                <w:sz w:val="18"/>
                <w:szCs w:val="18"/>
              </w:rPr>
            </w:pPr>
            <w:r>
              <w:rPr>
                <w:rFonts w:ascii="Arial" w:eastAsia="仿宋_GB2312" w:hAnsi="Arial" w:cs="Arial"/>
                <w:sz w:val="18"/>
                <w:szCs w:val="18"/>
              </w:rPr>
              <w:t>100</w:t>
            </w:r>
          </w:p>
        </w:tc>
        <w:tc>
          <w:tcPr>
            <w:tcW w:w="1306" w:type="dxa"/>
            <w:tcBorders>
              <w:top w:val="nil"/>
              <w:left w:val="nil"/>
              <w:bottom w:val="single" w:sz="4" w:space="0" w:color="auto"/>
              <w:right w:val="single" w:sz="4" w:space="0" w:color="auto"/>
            </w:tcBorders>
            <w:vAlign w:val="center"/>
          </w:tcPr>
          <w:p w:rsidR="00EC7424" w:rsidRDefault="00E2577A">
            <w:pPr>
              <w:widowControl/>
              <w:adjustRightInd/>
              <w:spacing w:line="240" w:lineRule="exact"/>
              <w:rPr>
                <w:rFonts w:ascii="Arial" w:eastAsia="仿宋_GB2312" w:hAnsi="Arial" w:cs="Arial"/>
                <w:sz w:val="18"/>
                <w:szCs w:val="18"/>
              </w:rPr>
            </w:pPr>
            <w:r>
              <w:rPr>
                <w:rFonts w:ascii="Arial" w:eastAsia="仿宋_GB2312" w:hAnsi="Arial" w:cs="Arial"/>
                <w:sz w:val="21"/>
                <w:szCs w:val="21"/>
              </w:rPr>
              <w:t>周边有、学校（</w:t>
            </w:r>
            <w:r>
              <w:rPr>
                <w:rFonts w:ascii="Arial" w:eastAsia="仿宋_GB2312" w:hAnsi="Arial" w:cs="Arial" w:hint="eastAsia"/>
                <w:sz w:val="21"/>
                <w:szCs w:val="21"/>
              </w:rPr>
              <w:t>育才东屯小学</w:t>
            </w:r>
            <w:r>
              <w:rPr>
                <w:rFonts w:ascii="Arial" w:eastAsia="仿宋_GB2312" w:hAnsi="Arial" w:cs="Arial"/>
                <w:sz w:val="21"/>
                <w:szCs w:val="21"/>
              </w:rPr>
              <w:t>）、超市（</w:t>
            </w:r>
            <w:r>
              <w:rPr>
                <w:rFonts w:ascii="Arial" w:eastAsia="仿宋_GB2312" w:hAnsi="Arial" w:cs="Arial" w:hint="eastAsia"/>
                <w:sz w:val="21"/>
                <w:szCs w:val="21"/>
              </w:rPr>
              <w:t>蔚然锦和连锁超市</w:t>
            </w:r>
            <w:r>
              <w:rPr>
                <w:rFonts w:ascii="Arial" w:eastAsia="仿宋_GB2312" w:hAnsi="Arial" w:cs="Arial"/>
                <w:sz w:val="21"/>
                <w:szCs w:val="21"/>
              </w:rPr>
              <w:t>）、商业（</w:t>
            </w:r>
            <w:r>
              <w:rPr>
                <w:rFonts w:ascii="Arial" w:eastAsia="仿宋_GB2312" w:hAnsi="Arial" w:cs="Arial" w:hint="eastAsia"/>
                <w:sz w:val="21"/>
                <w:szCs w:val="21"/>
              </w:rPr>
              <w:t>瑞祥陶瓷建材大市场</w:t>
            </w:r>
            <w:r>
              <w:rPr>
                <w:rFonts w:ascii="Arial" w:eastAsia="仿宋_GB2312" w:hAnsi="Arial" w:cs="Arial"/>
                <w:sz w:val="21"/>
                <w:szCs w:val="21"/>
              </w:rPr>
              <w:t>）</w:t>
            </w:r>
            <w:r>
              <w:rPr>
                <w:rFonts w:ascii="Arial" w:eastAsia="仿宋_GB2312" w:hAnsi="Arial" w:cs="Arial" w:hint="eastAsia"/>
                <w:sz w:val="21"/>
                <w:szCs w:val="21"/>
              </w:rPr>
              <w:t>、餐饮（春香酒楼）</w:t>
            </w:r>
            <w:r>
              <w:rPr>
                <w:rFonts w:ascii="Arial" w:eastAsia="仿宋_GB2312" w:hAnsi="Arial" w:cs="Arial"/>
                <w:sz w:val="21"/>
                <w:szCs w:val="21"/>
              </w:rPr>
              <w:t>，配套设施完善程度较好</w:t>
            </w:r>
          </w:p>
        </w:tc>
        <w:tc>
          <w:tcPr>
            <w:tcW w:w="621" w:type="dxa"/>
            <w:tcBorders>
              <w:top w:val="nil"/>
              <w:left w:val="nil"/>
              <w:bottom w:val="single" w:sz="4" w:space="0" w:color="auto"/>
              <w:right w:val="single" w:sz="4" w:space="0" w:color="auto"/>
            </w:tcBorders>
            <w:noWrap/>
            <w:vAlign w:val="center"/>
          </w:tcPr>
          <w:p w:rsidR="00EC7424" w:rsidRDefault="00E2577A">
            <w:pPr>
              <w:widowControl/>
              <w:adjustRightInd/>
              <w:spacing w:line="240" w:lineRule="exact"/>
              <w:rPr>
                <w:rFonts w:ascii="Arial" w:eastAsia="仿宋_GB2312" w:hAnsi="Arial" w:cs="Arial"/>
                <w:sz w:val="18"/>
                <w:szCs w:val="18"/>
              </w:rPr>
            </w:pPr>
            <w:r>
              <w:rPr>
                <w:rFonts w:ascii="Arial" w:eastAsia="仿宋_GB2312" w:hAnsi="Arial" w:cs="Arial"/>
                <w:sz w:val="18"/>
                <w:szCs w:val="18"/>
              </w:rPr>
              <w:t>100</w:t>
            </w:r>
          </w:p>
        </w:tc>
      </w:tr>
      <w:tr w:rsidR="00EC7424">
        <w:trPr>
          <w:cantSplit/>
          <w:jc w:val="center"/>
        </w:trPr>
        <w:tc>
          <w:tcPr>
            <w:tcW w:w="626" w:type="dxa"/>
            <w:vMerge/>
            <w:tcBorders>
              <w:top w:val="single" w:sz="4" w:space="0" w:color="auto"/>
              <w:left w:val="single" w:sz="4" w:space="0" w:color="auto"/>
              <w:bottom w:val="single" w:sz="4" w:space="0" w:color="auto"/>
              <w:right w:val="single" w:sz="4" w:space="0" w:color="auto"/>
            </w:tcBorders>
            <w:vAlign w:val="center"/>
          </w:tcPr>
          <w:p w:rsidR="00EC7424" w:rsidRDefault="00EC7424">
            <w:pPr>
              <w:widowControl/>
              <w:adjustRightInd/>
              <w:spacing w:line="240" w:lineRule="exact"/>
              <w:rPr>
                <w:rFonts w:ascii="Arial" w:eastAsia="仿宋_GB2312" w:hAnsi="Arial" w:cs="Arial"/>
                <w:sz w:val="18"/>
                <w:szCs w:val="18"/>
              </w:rPr>
            </w:pPr>
          </w:p>
        </w:tc>
        <w:tc>
          <w:tcPr>
            <w:tcW w:w="935" w:type="dxa"/>
            <w:tcBorders>
              <w:top w:val="single" w:sz="4" w:space="0" w:color="auto"/>
              <w:left w:val="nil"/>
              <w:bottom w:val="single" w:sz="4" w:space="0" w:color="auto"/>
              <w:right w:val="single" w:sz="4" w:space="0" w:color="auto"/>
            </w:tcBorders>
            <w:noWrap/>
            <w:vAlign w:val="center"/>
          </w:tcPr>
          <w:p w:rsidR="00EC7424" w:rsidRDefault="00E2577A">
            <w:pPr>
              <w:widowControl/>
              <w:adjustRightInd/>
              <w:spacing w:line="240" w:lineRule="exact"/>
              <w:rPr>
                <w:rFonts w:ascii="Arial" w:eastAsia="仿宋_GB2312" w:hAnsi="Arial" w:cs="Arial"/>
                <w:sz w:val="18"/>
                <w:szCs w:val="18"/>
              </w:rPr>
            </w:pPr>
            <w:r>
              <w:rPr>
                <w:rFonts w:ascii="Arial" w:eastAsia="仿宋_GB2312" w:hAnsi="Arial" w:cs="Arial" w:hint="eastAsia"/>
                <w:sz w:val="18"/>
                <w:szCs w:val="18"/>
              </w:rPr>
              <w:t>基础设施水平</w:t>
            </w:r>
          </w:p>
        </w:tc>
        <w:tc>
          <w:tcPr>
            <w:tcW w:w="1417" w:type="dxa"/>
            <w:tcBorders>
              <w:top w:val="nil"/>
              <w:left w:val="nil"/>
              <w:bottom w:val="single" w:sz="4" w:space="0" w:color="auto"/>
              <w:right w:val="single" w:sz="4" w:space="0" w:color="auto"/>
            </w:tcBorders>
            <w:vAlign w:val="center"/>
          </w:tcPr>
          <w:p w:rsidR="00EC7424" w:rsidRDefault="00E2577A">
            <w:pPr>
              <w:widowControl/>
              <w:adjustRightInd/>
              <w:spacing w:line="240" w:lineRule="exact"/>
              <w:rPr>
                <w:rFonts w:ascii="Arial" w:eastAsia="仿宋_GB2312" w:hAnsi="Arial" w:cs="Arial"/>
                <w:sz w:val="18"/>
                <w:szCs w:val="18"/>
              </w:rPr>
            </w:pPr>
            <w:r>
              <w:rPr>
                <w:rFonts w:ascii="Arial" w:eastAsia="仿宋_GB2312" w:hAnsi="Arial" w:cs="Arial" w:hint="eastAsia"/>
                <w:sz w:val="18"/>
                <w:szCs w:val="18"/>
              </w:rPr>
              <w:t>区域市政基础设施水平达到“六通”</w:t>
            </w:r>
          </w:p>
        </w:tc>
        <w:tc>
          <w:tcPr>
            <w:tcW w:w="709" w:type="dxa"/>
            <w:tcBorders>
              <w:top w:val="nil"/>
              <w:left w:val="nil"/>
              <w:bottom w:val="single" w:sz="4" w:space="0" w:color="auto"/>
              <w:right w:val="single" w:sz="4" w:space="0" w:color="auto"/>
            </w:tcBorders>
            <w:vAlign w:val="center"/>
          </w:tcPr>
          <w:p w:rsidR="00EC7424" w:rsidRDefault="00E2577A">
            <w:pPr>
              <w:widowControl/>
              <w:adjustRightInd/>
              <w:spacing w:line="240" w:lineRule="exact"/>
              <w:rPr>
                <w:rFonts w:ascii="Arial" w:eastAsia="仿宋_GB2312" w:hAnsi="Arial" w:cs="Arial"/>
                <w:sz w:val="18"/>
                <w:szCs w:val="18"/>
              </w:rPr>
            </w:pPr>
            <w:r>
              <w:rPr>
                <w:rFonts w:ascii="Arial" w:eastAsia="仿宋_GB2312" w:hAnsi="Arial" w:cs="Arial"/>
                <w:sz w:val="18"/>
                <w:szCs w:val="18"/>
              </w:rPr>
              <w:t>100</w:t>
            </w:r>
          </w:p>
        </w:tc>
        <w:tc>
          <w:tcPr>
            <w:tcW w:w="1276" w:type="dxa"/>
            <w:tcBorders>
              <w:top w:val="nil"/>
              <w:left w:val="nil"/>
              <w:bottom w:val="single" w:sz="4" w:space="0" w:color="auto"/>
              <w:right w:val="single" w:sz="4" w:space="0" w:color="auto"/>
            </w:tcBorders>
            <w:vAlign w:val="center"/>
          </w:tcPr>
          <w:p w:rsidR="00EC7424" w:rsidRDefault="00E2577A">
            <w:pPr>
              <w:widowControl/>
              <w:adjustRightInd/>
              <w:spacing w:line="240" w:lineRule="exact"/>
              <w:rPr>
                <w:rFonts w:ascii="Arial" w:eastAsia="仿宋_GB2312" w:hAnsi="Arial" w:cs="Arial"/>
                <w:sz w:val="18"/>
                <w:szCs w:val="18"/>
              </w:rPr>
            </w:pPr>
            <w:r>
              <w:rPr>
                <w:rFonts w:ascii="Arial" w:eastAsia="仿宋_GB2312" w:hAnsi="Arial" w:cs="Arial" w:hint="eastAsia"/>
                <w:sz w:val="18"/>
                <w:szCs w:val="18"/>
              </w:rPr>
              <w:t>区域市政基础设施水平达到“六通”</w:t>
            </w:r>
          </w:p>
        </w:tc>
        <w:tc>
          <w:tcPr>
            <w:tcW w:w="566" w:type="dxa"/>
            <w:tcBorders>
              <w:top w:val="nil"/>
              <w:left w:val="nil"/>
              <w:bottom w:val="single" w:sz="4" w:space="0" w:color="auto"/>
              <w:right w:val="single" w:sz="4" w:space="0" w:color="auto"/>
            </w:tcBorders>
            <w:vAlign w:val="center"/>
          </w:tcPr>
          <w:p w:rsidR="00EC7424" w:rsidRDefault="00E2577A">
            <w:pPr>
              <w:widowControl/>
              <w:adjustRightInd/>
              <w:spacing w:line="240" w:lineRule="exact"/>
              <w:rPr>
                <w:rFonts w:ascii="Arial" w:eastAsia="仿宋_GB2312" w:hAnsi="Arial" w:cs="Arial"/>
                <w:sz w:val="18"/>
                <w:szCs w:val="18"/>
              </w:rPr>
            </w:pPr>
            <w:r>
              <w:rPr>
                <w:rFonts w:ascii="Arial" w:eastAsia="仿宋_GB2312" w:hAnsi="Arial" w:cs="Arial"/>
                <w:sz w:val="18"/>
                <w:szCs w:val="18"/>
              </w:rPr>
              <w:t>100</w:t>
            </w:r>
          </w:p>
        </w:tc>
        <w:tc>
          <w:tcPr>
            <w:tcW w:w="1276" w:type="dxa"/>
            <w:tcBorders>
              <w:top w:val="nil"/>
              <w:left w:val="nil"/>
              <w:bottom w:val="single" w:sz="4" w:space="0" w:color="auto"/>
              <w:right w:val="single" w:sz="4" w:space="0" w:color="auto"/>
            </w:tcBorders>
            <w:vAlign w:val="center"/>
          </w:tcPr>
          <w:p w:rsidR="00EC7424" w:rsidRDefault="00E2577A">
            <w:pPr>
              <w:widowControl/>
              <w:adjustRightInd/>
              <w:spacing w:line="240" w:lineRule="exact"/>
              <w:rPr>
                <w:rFonts w:ascii="Arial" w:eastAsia="仿宋_GB2312" w:hAnsi="Arial" w:cs="Arial"/>
                <w:sz w:val="18"/>
                <w:szCs w:val="18"/>
              </w:rPr>
            </w:pPr>
            <w:r>
              <w:rPr>
                <w:rFonts w:ascii="Arial" w:eastAsia="仿宋_GB2312" w:hAnsi="Arial" w:cs="Arial" w:hint="eastAsia"/>
                <w:sz w:val="18"/>
                <w:szCs w:val="18"/>
              </w:rPr>
              <w:t>区域市政基础设施水平达到“六通”</w:t>
            </w:r>
          </w:p>
        </w:tc>
        <w:tc>
          <w:tcPr>
            <w:tcW w:w="567" w:type="dxa"/>
            <w:tcBorders>
              <w:top w:val="nil"/>
              <w:left w:val="nil"/>
              <w:bottom w:val="single" w:sz="4" w:space="0" w:color="auto"/>
              <w:right w:val="single" w:sz="4" w:space="0" w:color="auto"/>
            </w:tcBorders>
            <w:vAlign w:val="center"/>
          </w:tcPr>
          <w:p w:rsidR="00EC7424" w:rsidRDefault="00E2577A">
            <w:pPr>
              <w:widowControl/>
              <w:adjustRightInd/>
              <w:spacing w:line="240" w:lineRule="exact"/>
              <w:rPr>
                <w:rFonts w:ascii="Arial" w:eastAsia="仿宋_GB2312" w:hAnsi="Arial" w:cs="Arial"/>
                <w:sz w:val="18"/>
                <w:szCs w:val="18"/>
              </w:rPr>
            </w:pPr>
            <w:r>
              <w:rPr>
                <w:rFonts w:ascii="Arial" w:eastAsia="仿宋_GB2312" w:hAnsi="Arial" w:cs="Arial"/>
                <w:sz w:val="18"/>
                <w:szCs w:val="18"/>
              </w:rPr>
              <w:t>100</w:t>
            </w:r>
          </w:p>
        </w:tc>
        <w:tc>
          <w:tcPr>
            <w:tcW w:w="1306" w:type="dxa"/>
            <w:tcBorders>
              <w:top w:val="nil"/>
              <w:left w:val="nil"/>
              <w:bottom w:val="single" w:sz="4" w:space="0" w:color="auto"/>
              <w:right w:val="single" w:sz="4" w:space="0" w:color="auto"/>
            </w:tcBorders>
            <w:vAlign w:val="center"/>
          </w:tcPr>
          <w:p w:rsidR="00EC7424" w:rsidRDefault="00E2577A">
            <w:pPr>
              <w:widowControl/>
              <w:adjustRightInd/>
              <w:spacing w:line="240" w:lineRule="exact"/>
              <w:rPr>
                <w:rFonts w:ascii="Arial" w:eastAsia="仿宋_GB2312" w:hAnsi="Arial" w:cs="Arial"/>
                <w:sz w:val="18"/>
                <w:szCs w:val="18"/>
              </w:rPr>
            </w:pPr>
            <w:r>
              <w:rPr>
                <w:rFonts w:ascii="Arial" w:eastAsia="仿宋_GB2312" w:hAnsi="Arial" w:cs="Arial" w:hint="eastAsia"/>
                <w:sz w:val="18"/>
                <w:szCs w:val="18"/>
              </w:rPr>
              <w:t>区域市政基础设施水平达到“六通”</w:t>
            </w:r>
          </w:p>
        </w:tc>
        <w:tc>
          <w:tcPr>
            <w:tcW w:w="621" w:type="dxa"/>
            <w:tcBorders>
              <w:top w:val="nil"/>
              <w:left w:val="nil"/>
              <w:bottom w:val="single" w:sz="4" w:space="0" w:color="auto"/>
              <w:right w:val="single" w:sz="4" w:space="0" w:color="auto"/>
            </w:tcBorders>
            <w:noWrap/>
            <w:vAlign w:val="center"/>
          </w:tcPr>
          <w:p w:rsidR="00EC7424" w:rsidRDefault="00E2577A">
            <w:pPr>
              <w:widowControl/>
              <w:adjustRightInd/>
              <w:spacing w:line="240" w:lineRule="exact"/>
              <w:rPr>
                <w:rFonts w:ascii="Arial" w:eastAsia="仿宋_GB2312" w:hAnsi="Arial" w:cs="Arial"/>
                <w:sz w:val="18"/>
                <w:szCs w:val="18"/>
              </w:rPr>
            </w:pPr>
            <w:r>
              <w:rPr>
                <w:rFonts w:ascii="Arial" w:eastAsia="仿宋_GB2312" w:hAnsi="Arial" w:cs="Arial"/>
                <w:sz w:val="18"/>
                <w:szCs w:val="18"/>
              </w:rPr>
              <w:t>100</w:t>
            </w:r>
          </w:p>
        </w:tc>
      </w:tr>
      <w:tr w:rsidR="00EC7424">
        <w:trPr>
          <w:cantSplit/>
          <w:jc w:val="center"/>
        </w:trPr>
        <w:tc>
          <w:tcPr>
            <w:tcW w:w="626" w:type="dxa"/>
            <w:vMerge/>
            <w:tcBorders>
              <w:top w:val="single" w:sz="4" w:space="0" w:color="auto"/>
              <w:left w:val="single" w:sz="4" w:space="0" w:color="auto"/>
              <w:bottom w:val="single" w:sz="4" w:space="0" w:color="auto"/>
              <w:right w:val="single" w:sz="4" w:space="0" w:color="auto"/>
            </w:tcBorders>
            <w:vAlign w:val="center"/>
          </w:tcPr>
          <w:p w:rsidR="00EC7424" w:rsidRDefault="00EC7424">
            <w:pPr>
              <w:widowControl/>
              <w:adjustRightInd/>
              <w:spacing w:line="240" w:lineRule="exact"/>
              <w:rPr>
                <w:rFonts w:ascii="Arial" w:eastAsia="仿宋_GB2312" w:hAnsi="Arial" w:cs="Arial"/>
                <w:sz w:val="18"/>
                <w:szCs w:val="18"/>
              </w:rPr>
            </w:pPr>
          </w:p>
        </w:tc>
        <w:tc>
          <w:tcPr>
            <w:tcW w:w="935" w:type="dxa"/>
            <w:tcBorders>
              <w:top w:val="single" w:sz="4" w:space="0" w:color="auto"/>
              <w:left w:val="nil"/>
              <w:bottom w:val="single" w:sz="4" w:space="0" w:color="auto"/>
              <w:right w:val="single" w:sz="4" w:space="0" w:color="auto"/>
            </w:tcBorders>
            <w:noWrap/>
            <w:vAlign w:val="center"/>
          </w:tcPr>
          <w:p w:rsidR="00EC7424" w:rsidRDefault="00E2577A">
            <w:pPr>
              <w:widowControl/>
              <w:adjustRightInd/>
              <w:spacing w:line="240" w:lineRule="exact"/>
              <w:rPr>
                <w:rFonts w:ascii="Arial" w:eastAsia="仿宋_GB2312" w:hAnsi="Arial" w:cs="Arial"/>
                <w:sz w:val="18"/>
                <w:szCs w:val="18"/>
              </w:rPr>
            </w:pPr>
            <w:r>
              <w:rPr>
                <w:rFonts w:ascii="Arial" w:eastAsia="仿宋_GB2312" w:hAnsi="Arial" w:cs="Arial" w:hint="eastAsia"/>
                <w:sz w:val="18"/>
                <w:szCs w:val="18"/>
              </w:rPr>
              <w:t>自然及人文环境</w:t>
            </w:r>
          </w:p>
        </w:tc>
        <w:tc>
          <w:tcPr>
            <w:tcW w:w="1417" w:type="dxa"/>
            <w:tcBorders>
              <w:top w:val="nil"/>
              <w:left w:val="nil"/>
              <w:bottom w:val="single" w:sz="4" w:space="0" w:color="auto"/>
              <w:right w:val="single" w:sz="4" w:space="0" w:color="auto"/>
            </w:tcBorders>
            <w:vAlign w:val="center"/>
          </w:tcPr>
          <w:p w:rsidR="00EC7424" w:rsidRDefault="00E2577A">
            <w:pPr>
              <w:widowControl/>
              <w:adjustRightInd/>
              <w:spacing w:line="240" w:lineRule="exact"/>
              <w:rPr>
                <w:rFonts w:ascii="Arial" w:eastAsia="仿宋_GB2312" w:hAnsi="Arial" w:cs="Arial"/>
                <w:sz w:val="18"/>
                <w:szCs w:val="18"/>
              </w:rPr>
            </w:pPr>
            <w:r>
              <w:rPr>
                <w:rFonts w:ascii="Arial" w:eastAsia="仿宋_GB2312" w:hAnsi="Arial" w:cs="Arial" w:hint="eastAsia"/>
                <w:sz w:val="21"/>
                <w:szCs w:val="21"/>
              </w:rPr>
              <w:t>估价对象</w:t>
            </w:r>
            <w:r>
              <w:rPr>
                <w:rFonts w:ascii="Arial" w:eastAsia="仿宋_GB2312" w:hAnsi="Arial" w:cs="Arial"/>
                <w:sz w:val="21"/>
                <w:szCs w:val="21"/>
              </w:rPr>
              <w:t>周边有浏阳河景观带、隆平中央公园，自然环境较好；区域内有湖南农业大学，人文环境较好，综合评价自然及人文环境较好</w:t>
            </w:r>
          </w:p>
        </w:tc>
        <w:tc>
          <w:tcPr>
            <w:tcW w:w="709" w:type="dxa"/>
            <w:tcBorders>
              <w:top w:val="nil"/>
              <w:left w:val="nil"/>
              <w:bottom w:val="single" w:sz="4" w:space="0" w:color="auto"/>
              <w:right w:val="single" w:sz="4" w:space="0" w:color="auto"/>
            </w:tcBorders>
            <w:vAlign w:val="center"/>
          </w:tcPr>
          <w:p w:rsidR="00EC7424" w:rsidRDefault="00E2577A">
            <w:pPr>
              <w:widowControl/>
              <w:adjustRightInd/>
              <w:spacing w:line="240" w:lineRule="exact"/>
              <w:rPr>
                <w:rFonts w:ascii="Arial" w:eastAsia="仿宋_GB2312" w:hAnsi="Arial" w:cs="Arial"/>
                <w:sz w:val="18"/>
                <w:szCs w:val="18"/>
              </w:rPr>
            </w:pPr>
            <w:r>
              <w:rPr>
                <w:rFonts w:ascii="Arial" w:eastAsia="仿宋_GB2312" w:hAnsi="Arial" w:cs="Arial"/>
                <w:sz w:val="18"/>
                <w:szCs w:val="18"/>
              </w:rPr>
              <w:t>100</w:t>
            </w:r>
          </w:p>
        </w:tc>
        <w:tc>
          <w:tcPr>
            <w:tcW w:w="1276" w:type="dxa"/>
            <w:tcBorders>
              <w:top w:val="nil"/>
              <w:left w:val="nil"/>
              <w:bottom w:val="single" w:sz="4" w:space="0" w:color="auto"/>
              <w:right w:val="single" w:sz="4" w:space="0" w:color="auto"/>
            </w:tcBorders>
            <w:vAlign w:val="center"/>
          </w:tcPr>
          <w:p w:rsidR="00EC7424" w:rsidRDefault="00E2577A">
            <w:pPr>
              <w:widowControl/>
              <w:adjustRightInd/>
              <w:spacing w:line="240" w:lineRule="exact"/>
              <w:rPr>
                <w:rFonts w:ascii="Arial" w:eastAsia="仿宋_GB2312" w:hAnsi="Arial" w:cs="Arial"/>
                <w:sz w:val="18"/>
                <w:szCs w:val="18"/>
              </w:rPr>
            </w:pPr>
            <w:r>
              <w:rPr>
                <w:rFonts w:ascii="Arial" w:eastAsia="仿宋_GB2312" w:hAnsi="Arial" w:cs="Arial"/>
                <w:sz w:val="21"/>
                <w:szCs w:val="21"/>
              </w:rPr>
              <w:t>周边有</w:t>
            </w:r>
            <w:r>
              <w:rPr>
                <w:rFonts w:ascii="Arial" w:eastAsia="仿宋_GB2312" w:hAnsi="Arial" w:cs="Arial" w:hint="eastAsia"/>
                <w:sz w:val="21"/>
                <w:szCs w:val="21"/>
              </w:rPr>
              <w:t>魅力中央公园</w:t>
            </w:r>
            <w:r>
              <w:rPr>
                <w:rFonts w:ascii="Arial" w:eastAsia="仿宋_GB2312" w:hAnsi="Arial" w:cs="Arial"/>
                <w:sz w:val="21"/>
                <w:szCs w:val="21"/>
              </w:rPr>
              <w:t>，自然环境较好；区域内有</w:t>
            </w:r>
            <w:r>
              <w:rPr>
                <w:rFonts w:ascii="Arial" w:eastAsia="仿宋_GB2312" w:hAnsi="Arial" w:cs="Arial" w:hint="eastAsia"/>
                <w:sz w:val="21"/>
                <w:szCs w:val="21"/>
              </w:rPr>
              <w:t>长沙国际会展中心</w:t>
            </w:r>
            <w:r>
              <w:rPr>
                <w:rFonts w:ascii="Arial" w:eastAsia="仿宋_GB2312" w:hAnsi="Arial" w:cs="Arial"/>
                <w:sz w:val="21"/>
                <w:szCs w:val="21"/>
              </w:rPr>
              <w:t>，人文环境较好，综合评价自然及人文环境较好</w:t>
            </w:r>
          </w:p>
        </w:tc>
        <w:tc>
          <w:tcPr>
            <w:tcW w:w="566" w:type="dxa"/>
            <w:tcBorders>
              <w:top w:val="nil"/>
              <w:left w:val="nil"/>
              <w:bottom w:val="single" w:sz="4" w:space="0" w:color="auto"/>
              <w:right w:val="single" w:sz="4" w:space="0" w:color="auto"/>
            </w:tcBorders>
            <w:vAlign w:val="center"/>
          </w:tcPr>
          <w:p w:rsidR="00EC7424" w:rsidRDefault="00E2577A">
            <w:pPr>
              <w:widowControl/>
              <w:adjustRightInd/>
              <w:spacing w:line="240" w:lineRule="exact"/>
              <w:rPr>
                <w:rFonts w:ascii="Arial" w:eastAsia="仿宋_GB2312" w:hAnsi="Arial" w:cs="Arial"/>
                <w:sz w:val="18"/>
                <w:szCs w:val="18"/>
              </w:rPr>
            </w:pPr>
            <w:r>
              <w:rPr>
                <w:rFonts w:ascii="Arial" w:eastAsia="仿宋_GB2312" w:hAnsi="Arial" w:cs="Arial"/>
                <w:sz w:val="18"/>
                <w:szCs w:val="18"/>
              </w:rPr>
              <w:t>100</w:t>
            </w:r>
          </w:p>
        </w:tc>
        <w:tc>
          <w:tcPr>
            <w:tcW w:w="1276" w:type="dxa"/>
            <w:tcBorders>
              <w:top w:val="nil"/>
              <w:left w:val="nil"/>
              <w:bottom w:val="single" w:sz="4" w:space="0" w:color="auto"/>
              <w:right w:val="single" w:sz="4" w:space="0" w:color="auto"/>
            </w:tcBorders>
            <w:vAlign w:val="center"/>
          </w:tcPr>
          <w:p w:rsidR="00EC7424" w:rsidRDefault="00E2577A">
            <w:pPr>
              <w:widowControl/>
              <w:adjustRightInd/>
              <w:spacing w:line="240" w:lineRule="exact"/>
              <w:rPr>
                <w:rFonts w:ascii="Arial" w:eastAsia="仿宋_GB2312" w:hAnsi="Arial" w:cs="Arial"/>
                <w:sz w:val="18"/>
                <w:szCs w:val="18"/>
              </w:rPr>
            </w:pPr>
            <w:r>
              <w:rPr>
                <w:rFonts w:ascii="Arial" w:eastAsia="仿宋_GB2312" w:hAnsi="Arial" w:cs="Arial"/>
                <w:sz w:val="21"/>
                <w:szCs w:val="21"/>
              </w:rPr>
              <w:t>周边有</w:t>
            </w:r>
            <w:r>
              <w:rPr>
                <w:rFonts w:ascii="Arial" w:eastAsia="仿宋_GB2312" w:hAnsi="Arial" w:cs="Arial" w:hint="eastAsia"/>
                <w:sz w:val="21"/>
                <w:szCs w:val="21"/>
              </w:rPr>
              <w:t>魅力中央公园</w:t>
            </w:r>
            <w:r>
              <w:rPr>
                <w:rFonts w:ascii="Arial" w:eastAsia="仿宋_GB2312" w:hAnsi="Arial" w:cs="Arial"/>
                <w:sz w:val="21"/>
                <w:szCs w:val="21"/>
              </w:rPr>
              <w:t>，自然环境较好；区域内有</w:t>
            </w:r>
            <w:r>
              <w:rPr>
                <w:rFonts w:ascii="Arial" w:eastAsia="仿宋_GB2312" w:hAnsi="Arial" w:cs="Arial" w:hint="eastAsia"/>
                <w:sz w:val="21"/>
                <w:szCs w:val="21"/>
              </w:rPr>
              <w:t>长沙国际会展中心</w:t>
            </w:r>
            <w:r>
              <w:rPr>
                <w:rFonts w:ascii="Arial" w:eastAsia="仿宋_GB2312" w:hAnsi="Arial" w:cs="Arial"/>
                <w:sz w:val="21"/>
                <w:szCs w:val="21"/>
              </w:rPr>
              <w:t>，人文环境较好，综合评价自然及人文环境较好</w:t>
            </w:r>
          </w:p>
        </w:tc>
        <w:tc>
          <w:tcPr>
            <w:tcW w:w="567" w:type="dxa"/>
            <w:tcBorders>
              <w:top w:val="nil"/>
              <w:left w:val="nil"/>
              <w:bottom w:val="single" w:sz="4" w:space="0" w:color="auto"/>
              <w:right w:val="single" w:sz="4" w:space="0" w:color="auto"/>
            </w:tcBorders>
            <w:vAlign w:val="center"/>
          </w:tcPr>
          <w:p w:rsidR="00EC7424" w:rsidRDefault="00E2577A">
            <w:pPr>
              <w:widowControl/>
              <w:adjustRightInd/>
              <w:spacing w:line="240" w:lineRule="exact"/>
              <w:rPr>
                <w:rFonts w:ascii="Arial" w:eastAsia="仿宋_GB2312" w:hAnsi="Arial" w:cs="Arial"/>
                <w:sz w:val="18"/>
                <w:szCs w:val="18"/>
              </w:rPr>
            </w:pPr>
            <w:r>
              <w:rPr>
                <w:rFonts w:ascii="Arial" w:eastAsia="仿宋_GB2312" w:hAnsi="Arial" w:cs="Arial"/>
                <w:sz w:val="18"/>
                <w:szCs w:val="18"/>
              </w:rPr>
              <w:t>100</w:t>
            </w:r>
          </w:p>
        </w:tc>
        <w:tc>
          <w:tcPr>
            <w:tcW w:w="1306" w:type="dxa"/>
            <w:tcBorders>
              <w:top w:val="nil"/>
              <w:left w:val="nil"/>
              <w:bottom w:val="single" w:sz="4" w:space="0" w:color="auto"/>
              <w:right w:val="single" w:sz="4" w:space="0" w:color="auto"/>
            </w:tcBorders>
            <w:vAlign w:val="center"/>
          </w:tcPr>
          <w:p w:rsidR="00EC7424" w:rsidRDefault="00E2577A">
            <w:pPr>
              <w:widowControl/>
              <w:adjustRightInd/>
              <w:spacing w:line="240" w:lineRule="exact"/>
              <w:rPr>
                <w:rFonts w:ascii="Arial" w:eastAsia="仿宋_GB2312" w:hAnsi="Arial" w:cs="Arial"/>
                <w:sz w:val="18"/>
                <w:szCs w:val="18"/>
              </w:rPr>
            </w:pPr>
            <w:r>
              <w:rPr>
                <w:rFonts w:ascii="Arial" w:eastAsia="仿宋_GB2312" w:hAnsi="Arial" w:cs="Arial" w:hint="eastAsia"/>
                <w:sz w:val="21"/>
                <w:szCs w:val="21"/>
              </w:rPr>
              <w:t>估价对象</w:t>
            </w:r>
            <w:r>
              <w:rPr>
                <w:rFonts w:ascii="Arial" w:eastAsia="仿宋_GB2312" w:hAnsi="Arial" w:cs="Arial"/>
                <w:sz w:val="21"/>
                <w:szCs w:val="21"/>
              </w:rPr>
              <w:t>周边有浏阳河景观带、隆平中央公园，自然环境较好；区域内有湖南农业大学，人文环境较好，综合评价自然及人文环境较好</w:t>
            </w:r>
          </w:p>
        </w:tc>
        <w:tc>
          <w:tcPr>
            <w:tcW w:w="621" w:type="dxa"/>
            <w:tcBorders>
              <w:top w:val="nil"/>
              <w:left w:val="nil"/>
              <w:bottom w:val="single" w:sz="4" w:space="0" w:color="auto"/>
              <w:right w:val="single" w:sz="4" w:space="0" w:color="auto"/>
            </w:tcBorders>
            <w:noWrap/>
            <w:vAlign w:val="center"/>
          </w:tcPr>
          <w:p w:rsidR="00EC7424" w:rsidRDefault="00E2577A">
            <w:pPr>
              <w:widowControl/>
              <w:adjustRightInd/>
              <w:spacing w:line="240" w:lineRule="exact"/>
              <w:rPr>
                <w:rFonts w:ascii="Arial" w:eastAsia="仿宋_GB2312" w:hAnsi="Arial" w:cs="Arial"/>
                <w:sz w:val="18"/>
                <w:szCs w:val="18"/>
              </w:rPr>
            </w:pPr>
            <w:r>
              <w:rPr>
                <w:rFonts w:ascii="Arial" w:eastAsia="仿宋_GB2312" w:hAnsi="Arial" w:cs="Arial"/>
                <w:sz w:val="18"/>
                <w:szCs w:val="18"/>
              </w:rPr>
              <w:t>100</w:t>
            </w:r>
          </w:p>
        </w:tc>
      </w:tr>
      <w:tr w:rsidR="00EC7424">
        <w:trPr>
          <w:cantSplit/>
          <w:jc w:val="center"/>
        </w:trPr>
        <w:tc>
          <w:tcPr>
            <w:tcW w:w="626" w:type="dxa"/>
            <w:vMerge w:val="restart"/>
            <w:tcBorders>
              <w:top w:val="single" w:sz="4" w:space="0" w:color="auto"/>
              <w:left w:val="single" w:sz="4" w:space="0" w:color="auto"/>
              <w:bottom w:val="single" w:sz="4" w:space="0" w:color="auto"/>
              <w:right w:val="single" w:sz="4" w:space="0" w:color="auto"/>
            </w:tcBorders>
            <w:vAlign w:val="center"/>
          </w:tcPr>
          <w:p w:rsidR="00EC7424" w:rsidRDefault="00E2577A">
            <w:pPr>
              <w:widowControl/>
              <w:adjustRightInd/>
              <w:spacing w:line="240" w:lineRule="exact"/>
              <w:jc w:val="both"/>
              <w:rPr>
                <w:rFonts w:ascii="Arial" w:eastAsia="仿宋_GB2312" w:hAnsi="Arial" w:cs="Arial"/>
                <w:sz w:val="18"/>
                <w:szCs w:val="18"/>
              </w:rPr>
            </w:pPr>
            <w:r>
              <w:rPr>
                <w:rFonts w:ascii="Arial" w:eastAsia="仿宋_GB2312" w:hAnsi="Arial" w:cs="Arial" w:hint="eastAsia"/>
                <w:sz w:val="18"/>
                <w:szCs w:val="18"/>
              </w:rPr>
              <w:t>个别因素</w:t>
            </w:r>
          </w:p>
        </w:tc>
        <w:tc>
          <w:tcPr>
            <w:tcW w:w="935" w:type="dxa"/>
            <w:tcBorders>
              <w:top w:val="single" w:sz="4" w:space="0" w:color="auto"/>
              <w:left w:val="nil"/>
              <w:bottom w:val="single" w:sz="4" w:space="0" w:color="auto"/>
              <w:right w:val="single" w:sz="4" w:space="0" w:color="auto"/>
            </w:tcBorders>
            <w:noWrap/>
            <w:vAlign w:val="center"/>
          </w:tcPr>
          <w:p w:rsidR="00EC7424" w:rsidRDefault="00E2577A">
            <w:pPr>
              <w:widowControl/>
              <w:adjustRightInd/>
              <w:spacing w:line="240" w:lineRule="exact"/>
              <w:rPr>
                <w:rFonts w:ascii="Arial" w:eastAsia="仿宋_GB2312" w:hAnsi="Arial" w:cs="Arial"/>
                <w:sz w:val="18"/>
                <w:szCs w:val="18"/>
              </w:rPr>
            </w:pPr>
            <w:r>
              <w:rPr>
                <w:rFonts w:ascii="Arial" w:eastAsia="仿宋_GB2312" w:hAnsi="Arial" w:cs="Arial" w:hint="eastAsia"/>
                <w:sz w:val="18"/>
                <w:szCs w:val="18"/>
              </w:rPr>
              <w:t>建筑类型</w:t>
            </w:r>
          </w:p>
        </w:tc>
        <w:tc>
          <w:tcPr>
            <w:tcW w:w="1417" w:type="dxa"/>
            <w:tcBorders>
              <w:top w:val="nil"/>
              <w:left w:val="nil"/>
              <w:bottom w:val="single" w:sz="4" w:space="0" w:color="auto"/>
              <w:right w:val="single" w:sz="4" w:space="0" w:color="auto"/>
            </w:tcBorders>
            <w:vAlign w:val="center"/>
          </w:tcPr>
          <w:p w:rsidR="00EC7424" w:rsidRDefault="00E2577A">
            <w:pPr>
              <w:widowControl/>
              <w:adjustRightInd/>
              <w:spacing w:line="240" w:lineRule="exact"/>
              <w:rPr>
                <w:rFonts w:ascii="Arial" w:eastAsia="仿宋_GB2312" w:hAnsi="Arial" w:cs="Arial"/>
                <w:sz w:val="18"/>
                <w:szCs w:val="18"/>
              </w:rPr>
            </w:pPr>
            <w:r>
              <w:rPr>
                <w:rFonts w:ascii="Arial" w:eastAsia="仿宋_GB2312" w:hAnsi="Arial" w:cs="Arial" w:hint="eastAsia"/>
                <w:sz w:val="18"/>
                <w:szCs w:val="18"/>
              </w:rPr>
              <w:t xml:space="preserve">高层住宅　</w:t>
            </w:r>
          </w:p>
        </w:tc>
        <w:tc>
          <w:tcPr>
            <w:tcW w:w="709" w:type="dxa"/>
            <w:tcBorders>
              <w:top w:val="nil"/>
              <w:left w:val="nil"/>
              <w:bottom w:val="single" w:sz="4" w:space="0" w:color="auto"/>
              <w:right w:val="single" w:sz="4" w:space="0" w:color="auto"/>
            </w:tcBorders>
            <w:vAlign w:val="center"/>
          </w:tcPr>
          <w:p w:rsidR="00EC7424" w:rsidRDefault="00E2577A">
            <w:pPr>
              <w:widowControl/>
              <w:adjustRightInd/>
              <w:spacing w:line="240" w:lineRule="exact"/>
              <w:rPr>
                <w:rFonts w:ascii="Arial" w:eastAsia="仿宋_GB2312" w:hAnsi="Arial" w:cs="Arial"/>
                <w:sz w:val="18"/>
                <w:szCs w:val="18"/>
              </w:rPr>
            </w:pPr>
            <w:r>
              <w:rPr>
                <w:rFonts w:ascii="Arial" w:eastAsia="仿宋_GB2312" w:hAnsi="Arial" w:cs="Arial"/>
                <w:sz w:val="18"/>
                <w:szCs w:val="18"/>
              </w:rPr>
              <w:t>100</w:t>
            </w:r>
          </w:p>
        </w:tc>
        <w:tc>
          <w:tcPr>
            <w:tcW w:w="1276" w:type="dxa"/>
            <w:tcBorders>
              <w:top w:val="nil"/>
              <w:left w:val="nil"/>
              <w:bottom w:val="single" w:sz="4" w:space="0" w:color="auto"/>
              <w:right w:val="single" w:sz="4" w:space="0" w:color="auto"/>
            </w:tcBorders>
            <w:vAlign w:val="center"/>
          </w:tcPr>
          <w:p w:rsidR="00EC7424" w:rsidRDefault="00E2577A">
            <w:pPr>
              <w:widowControl/>
              <w:adjustRightInd/>
              <w:spacing w:line="240" w:lineRule="exact"/>
              <w:rPr>
                <w:rFonts w:ascii="Arial" w:eastAsia="仿宋_GB2312" w:hAnsi="Arial" w:cs="Arial"/>
                <w:sz w:val="18"/>
                <w:szCs w:val="18"/>
              </w:rPr>
            </w:pPr>
            <w:r>
              <w:rPr>
                <w:rFonts w:ascii="Arial" w:eastAsia="仿宋_GB2312" w:hAnsi="Arial" w:cs="Arial" w:hint="eastAsia"/>
                <w:sz w:val="18"/>
                <w:szCs w:val="18"/>
              </w:rPr>
              <w:t xml:space="preserve">高层住宅　</w:t>
            </w:r>
          </w:p>
        </w:tc>
        <w:tc>
          <w:tcPr>
            <w:tcW w:w="566" w:type="dxa"/>
            <w:tcBorders>
              <w:top w:val="nil"/>
              <w:left w:val="nil"/>
              <w:bottom w:val="single" w:sz="4" w:space="0" w:color="auto"/>
              <w:right w:val="single" w:sz="4" w:space="0" w:color="auto"/>
            </w:tcBorders>
            <w:vAlign w:val="center"/>
          </w:tcPr>
          <w:p w:rsidR="00EC7424" w:rsidRDefault="00E2577A">
            <w:pPr>
              <w:widowControl/>
              <w:adjustRightInd/>
              <w:spacing w:line="240" w:lineRule="exact"/>
              <w:rPr>
                <w:rFonts w:ascii="Arial" w:eastAsia="仿宋_GB2312" w:hAnsi="Arial" w:cs="Arial"/>
                <w:sz w:val="18"/>
                <w:szCs w:val="18"/>
              </w:rPr>
            </w:pPr>
            <w:r>
              <w:rPr>
                <w:rFonts w:ascii="Arial" w:eastAsia="仿宋_GB2312" w:hAnsi="Arial" w:cs="Arial"/>
                <w:sz w:val="18"/>
                <w:szCs w:val="18"/>
              </w:rPr>
              <w:t>100</w:t>
            </w:r>
          </w:p>
        </w:tc>
        <w:tc>
          <w:tcPr>
            <w:tcW w:w="1276" w:type="dxa"/>
            <w:tcBorders>
              <w:top w:val="nil"/>
              <w:left w:val="nil"/>
              <w:bottom w:val="single" w:sz="4" w:space="0" w:color="auto"/>
              <w:right w:val="single" w:sz="4" w:space="0" w:color="auto"/>
            </w:tcBorders>
            <w:vAlign w:val="center"/>
          </w:tcPr>
          <w:p w:rsidR="00EC7424" w:rsidRDefault="00E2577A">
            <w:pPr>
              <w:widowControl/>
              <w:adjustRightInd/>
              <w:spacing w:line="240" w:lineRule="exact"/>
              <w:rPr>
                <w:rFonts w:ascii="Arial" w:eastAsia="仿宋_GB2312" w:hAnsi="Arial" w:cs="Arial"/>
                <w:sz w:val="18"/>
                <w:szCs w:val="18"/>
              </w:rPr>
            </w:pPr>
            <w:r>
              <w:rPr>
                <w:rFonts w:ascii="Arial" w:eastAsia="仿宋_GB2312" w:hAnsi="Arial" w:cs="Arial" w:hint="eastAsia"/>
                <w:sz w:val="18"/>
                <w:szCs w:val="18"/>
              </w:rPr>
              <w:t xml:space="preserve">高层住宅　</w:t>
            </w:r>
          </w:p>
        </w:tc>
        <w:tc>
          <w:tcPr>
            <w:tcW w:w="567" w:type="dxa"/>
            <w:tcBorders>
              <w:top w:val="nil"/>
              <w:left w:val="nil"/>
              <w:bottom w:val="single" w:sz="4" w:space="0" w:color="auto"/>
              <w:right w:val="single" w:sz="4" w:space="0" w:color="auto"/>
            </w:tcBorders>
            <w:vAlign w:val="center"/>
          </w:tcPr>
          <w:p w:rsidR="00EC7424" w:rsidRDefault="00E2577A">
            <w:pPr>
              <w:widowControl/>
              <w:adjustRightInd/>
              <w:spacing w:line="240" w:lineRule="exact"/>
              <w:rPr>
                <w:rFonts w:ascii="Arial" w:eastAsia="仿宋_GB2312" w:hAnsi="Arial" w:cs="Arial"/>
                <w:sz w:val="18"/>
                <w:szCs w:val="18"/>
              </w:rPr>
            </w:pPr>
            <w:r>
              <w:rPr>
                <w:rFonts w:ascii="Arial" w:eastAsia="仿宋_GB2312" w:hAnsi="Arial" w:cs="Arial"/>
                <w:sz w:val="18"/>
                <w:szCs w:val="18"/>
              </w:rPr>
              <w:t>100</w:t>
            </w:r>
          </w:p>
        </w:tc>
        <w:tc>
          <w:tcPr>
            <w:tcW w:w="1306" w:type="dxa"/>
            <w:tcBorders>
              <w:top w:val="nil"/>
              <w:left w:val="nil"/>
              <w:bottom w:val="single" w:sz="4" w:space="0" w:color="auto"/>
              <w:right w:val="single" w:sz="4" w:space="0" w:color="auto"/>
            </w:tcBorders>
            <w:vAlign w:val="center"/>
          </w:tcPr>
          <w:p w:rsidR="00EC7424" w:rsidRDefault="00E2577A">
            <w:pPr>
              <w:widowControl/>
              <w:adjustRightInd/>
              <w:spacing w:line="240" w:lineRule="exact"/>
              <w:rPr>
                <w:rFonts w:ascii="Arial" w:eastAsia="仿宋_GB2312" w:hAnsi="Arial" w:cs="Arial"/>
                <w:sz w:val="18"/>
                <w:szCs w:val="18"/>
              </w:rPr>
            </w:pPr>
            <w:r>
              <w:rPr>
                <w:rFonts w:ascii="Arial" w:eastAsia="仿宋_GB2312" w:hAnsi="Arial" w:cs="Arial" w:hint="eastAsia"/>
                <w:sz w:val="18"/>
                <w:szCs w:val="18"/>
              </w:rPr>
              <w:t xml:space="preserve">高层住宅　</w:t>
            </w:r>
          </w:p>
        </w:tc>
        <w:tc>
          <w:tcPr>
            <w:tcW w:w="621" w:type="dxa"/>
            <w:tcBorders>
              <w:top w:val="nil"/>
              <w:left w:val="nil"/>
              <w:bottom w:val="single" w:sz="4" w:space="0" w:color="auto"/>
              <w:right w:val="single" w:sz="4" w:space="0" w:color="auto"/>
            </w:tcBorders>
            <w:noWrap/>
            <w:vAlign w:val="center"/>
          </w:tcPr>
          <w:p w:rsidR="00EC7424" w:rsidRDefault="00E2577A">
            <w:pPr>
              <w:widowControl/>
              <w:adjustRightInd/>
              <w:spacing w:line="240" w:lineRule="exact"/>
              <w:rPr>
                <w:rFonts w:ascii="Arial" w:eastAsia="仿宋_GB2312" w:hAnsi="Arial" w:cs="Arial"/>
                <w:sz w:val="18"/>
                <w:szCs w:val="18"/>
              </w:rPr>
            </w:pPr>
            <w:r>
              <w:rPr>
                <w:rFonts w:ascii="Arial" w:eastAsia="仿宋_GB2312" w:hAnsi="Arial" w:cs="Arial"/>
                <w:sz w:val="18"/>
                <w:szCs w:val="18"/>
              </w:rPr>
              <w:t>100</w:t>
            </w:r>
          </w:p>
        </w:tc>
      </w:tr>
      <w:tr w:rsidR="00EC7424">
        <w:trPr>
          <w:cantSplit/>
          <w:jc w:val="center"/>
        </w:trPr>
        <w:tc>
          <w:tcPr>
            <w:tcW w:w="626" w:type="dxa"/>
            <w:vMerge/>
            <w:tcBorders>
              <w:top w:val="single" w:sz="4" w:space="0" w:color="auto"/>
              <w:left w:val="single" w:sz="4" w:space="0" w:color="auto"/>
              <w:bottom w:val="single" w:sz="4" w:space="0" w:color="auto"/>
              <w:right w:val="single" w:sz="4" w:space="0" w:color="auto"/>
            </w:tcBorders>
            <w:vAlign w:val="center"/>
          </w:tcPr>
          <w:p w:rsidR="00EC7424" w:rsidRDefault="00EC7424">
            <w:pPr>
              <w:widowControl/>
              <w:adjustRightInd/>
              <w:spacing w:line="240" w:lineRule="exact"/>
              <w:rPr>
                <w:rFonts w:ascii="Arial" w:eastAsia="仿宋_GB2312" w:hAnsi="Arial" w:cs="Arial"/>
                <w:sz w:val="18"/>
                <w:szCs w:val="18"/>
              </w:rPr>
            </w:pPr>
          </w:p>
        </w:tc>
        <w:tc>
          <w:tcPr>
            <w:tcW w:w="935" w:type="dxa"/>
            <w:tcBorders>
              <w:top w:val="single" w:sz="4" w:space="0" w:color="auto"/>
              <w:left w:val="nil"/>
              <w:bottom w:val="single" w:sz="4" w:space="0" w:color="auto"/>
              <w:right w:val="single" w:sz="4" w:space="0" w:color="auto"/>
            </w:tcBorders>
            <w:noWrap/>
            <w:vAlign w:val="center"/>
          </w:tcPr>
          <w:p w:rsidR="00EC7424" w:rsidRDefault="00E2577A">
            <w:pPr>
              <w:widowControl/>
              <w:adjustRightInd/>
              <w:spacing w:line="240" w:lineRule="exact"/>
              <w:rPr>
                <w:rFonts w:ascii="Arial" w:eastAsia="仿宋_GB2312" w:hAnsi="Arial" w:cs="Arial"/>
                <w:sz w:val="18"/>
                <w:szCs w:val="18"/>
              </w:rPr>
            </w:pPr>
            <w:r>
              <w:rPr>
                <w:rFonts w:ascii="Arial" w:eastAsia="仿宋_GB2312" w:hAnsi="Arial" w:cs="Arial" w:hint="eastAsia"/>
                <w:sz w:val="18"/>
                <w:szCs w:val="18"/>
              </w:rPr>
              <w:t>建筑结构</w:t>
            </w:r>
          </w:p>
        </w:tc>
        <w:tc>
          <w:tcPr>
            <w:tcW w:w="1417" w:type="dxa"/>
            <w:tcBorders>
              <w:top w:val="nil"/>
              <w:left w:val="nil"/>
              <w:bottom w:val="single" w:sz="4" w:space="0" w:color="auto"/>
              <w:right w:val="single" w:sz="4" w:space="0" w:color="auto"/>
            </w:tcBorders>
            <w:vAlign w:val="center"/>
          </w:tcPr>
          <w:p w:rsidR="00EC7424" w:rsidRDefault="00E2577A">
            <w:pPr>
              <w:widowControl/>
              <w:adjustRightInd/>
              <w:spacing w:line="240" w:lineRule="exact"/>
              <w:rPr>
                <w:rFonts w:ascii="Arial" w:eastAsia="仿宋_GB2312" w:hAnsi="Arial" w:cs="Arial"/>
                <w:sz w:val="18"/>
                <w:szCs w:val="18"/>
              </w:rPr>
            </w:pPr>
            <w:r>
              <w:rPr>
                <w:rFonts w:ascii="Arial" w:eastAsia="仿宋_GB2312" w:hAnsi="Arial" w:cs="Arial" w:hint="eastAsia"/>
                <w:sz w:val="18"/>
                <w:szCs w:val="18"/>
              </w:rPr>
              <w:t>钢混</w:t>
            </w:r>
          </w:p>
        </w:tc>
        <w:tc>
          <w:tcPr>
            <w:tcW w:w="709" w:type="dxa"/>
            <w:tcBorders>
              <w:top w:val="nil"/>
              <w:left w:val="nil"/>
              <w:bottom w:val="single" w:sz="4" w:space="0" w:color="auto"/>
              <w:right w:val="single" w:sz="4" w:space="0" w:color="auto"/>
            </w:tcBorders>
            <w:vAlign w:val="center"/>
          </w:tcPr>
          <w:p w:rsidR="00EC7424" w:rsidRDefault="00E2577A">
            <w:pPr>
              <w:widowControl/>
              <w:adjustRightInd/>
              <w:spacing w:line="240" w:lineRule="exact"/>
              <w:rPr>
                <w:rFonts w:ascii="Arial" w:eastAsia="仿宋_GB2312" w:hAnsi="Arial" w:cs="Arial"/>
                <w:sz w:val="18"/>
                <w:szCs w:val="18"/>
              </w:rPr>
            </w:pPr>
            <w:r>
              <w:rPr>
                <w:rFonts w:ascii="Arial" w:eastAsia="仿宋_GB2312" w:hAnsi="Arial" w:cs="Arial" w:hint="eastAsia"/>
                <w:sz w:val="18"/>
                <w:szCs w:val="18"/>
              </w:rPr>
              <w:t>100</w:t>
            </w:r>
          </w:p>
        </w:tc>
        <w:tc>
          <w:tcPr>
            <w:tcW w:w="1276" w:type="dxa"/>
            <w:tcBorders>
              <w:top w:val="nil"/>
              <w:left w:val="nil"/>
              <w:bottom w:val="single" w:sz="4" w:space="0" w:color="auto"/>
              <w:right w:val="single" w:sz="4" w:space="0" w:color="auto"/>
            </w:tcBorders>
            <w:vAlign w:val="center"/>
          </w:tcPr>
          <w:p w:rsidR="00EC7424" w:rsidRDefault="00E2577A">
            <w:pPr>
              <w:widowControl/>
              <w:adjustRightInd/>
              <w:spacing w:line="240" w:lineRule="exact"/>
              <w:rPr>
                <w:rFonts w:ascii="Arial" w:eastAsia="仿宋_GB2312" w:hAnsi="Arial" w:cs="Arial"/>
                <w:sz w:val="18"/>
                <w:szCs w:val="18"/>
              </w:rPr>
            </w:pPr>
            <w:r>
              <w:rPr>
                <w:rFonts w:ascii="Arial" w:eastAsia="仿宋_GB2312" w:hAnsi="Arial" w:cs="Arial" w:hint="eastAsia"/>
                <w:sz w:val="18"/>
                <w:szCs w:val="18"/>
              </w:rPr>
              <w:t>钢混</w:t>
            </w:r>
          </w:p>
        </w:tc>
        <w:tc>
          <w:tcPr>
            <w:tcW w:w="566" w:type="dxa"/>
            <w:tcBorders>
              <w:top w:val="nil"/>
              <w:left w:val="nil"/>
              <w:bottom w:val="single" w:sz="4" w:space="0" w:color="auto"/>
              <w:right w:val="single" w:sz="4" w:space="0" w:color="auto"/>
            </w:tcBorders>
            <w:vAlign w:val="center"/>
          </w:tcPr>
          <w:p w:rsidR="00EC7424" w:rsidRDefault="00E2577A">
            <w:pPr>
              <w:widowControl/>
              <w:adjustRightInd/>
              <w:spacing w:line="240" w:lineRule="exact"/>
              <w:rPr>
                <w:rFonts w:ascii="Arial" w:eastAsia="仿宋_GB2312" w:hAnsi="Arial" w:cs="Arial"/>
                <w:sz w:val="18"/>
                <w:szCs w:val="18"/>
              </w:rPr>
            </w:pPr>
            <w:r>
              <w:rPr>
                <w:rFonts w:ascii="Arial" w:eastAsia="仿宋_GB2312" w:hAnsi="Arial" w:cs="Arial" w:hint="eastAsia"/>
                <w:sz w:val="18"/>
                <w:szCs w:val="18"/>
              </w:rPr>
              <w:t>100</w:t>
            </w:r>
          </w:p>
        </w:tc>
        <w:tc>
          <w:tcPr>
            <w:tcW w:w="1276" w:type="dxa"/>
            <w:tcBorders>
              <w:top w:val="nil"/>
              <w:left w:val="nil"/>
              <w:bottom w:val="single" w:sz="4" w:space="0" w:color="auto"/>
              <w:right w:val="single" w:sz="4" w:space="0" w:color="auto"/>
            </w:tcBorders>
            <w:vAlign w:val="center"/>
          </w:tcPr>
          <w:p w:rsidR="00EC7424" w:rsidRDefault="00E2577A">
            <w:pPr>
              <w:widowControl/>
              <w:adjustRightInd/>
              <w:spacing w:line="240" w:lineRule="exact"/>
              <w:rPr>
                <w:rFonts w:ascii="Arial" w:eastAsia="仿宋_GB2312" w:hAnsi="Arial" w:cs="Arial"/>
                <w:sz w:val="18"/>
                <w:szCs w:val="18"/>
              </w:rPr>
            </w:pPr>
            <w:r>
              <w:rPr>
                <w:rFonts w:ascii="Arial" w:eastAsia="仿宋_GB2312" w:hAnsi="Arial" w:cs="Arial" w:hint="eastAsia"/>
                <w:sz w:val="18"/>
                <w:szCs w:val="18"/>
              </w:rPr>
              <w:t>钢混</w:t>
            </w:r>
          </w:p>
        </w:tc>
        <w:tc>
          <w:tcPr>
            <w:tcW w:w="567" w:type="dxa"/>
            <w:tcBorders>
              <w:top w:val="nil"/>
              <w:left w:val="nil"/>
              <w:bottom w:val="single" w:sz="4" w:space="0" w:color="auto"/>
              <w:right w:val="single" w:sz="4" w:space="0" w:color="auto"/>
            </w:tcBorders>
            <w:vAlign w:val="center"/>
          </w:tcPr>
          <w:p w:rsidR="00EC7424" w:rsidRDefault="00E2577A">
            <w:pPr>
              <w:widowControl/>
              <w:adjustRightInd/>
              <w:spacing w:line="240" w:lineRule="exact"/>
              <w:rPr>
                <w:rFonts w:ascii="Arial" w:eastAsia="仿宋_GB2312" w:hAnsi="Arial" w:cs="Arial"/>
                <w:sz w:val="18"/>
                <w:szCs w:val="18"/>
              </w:rPr>
            </w:pPr>
            <w:r>
              <w:rPr>
                <w:rFonts w:ascii="Arial" w:eastAsia="仿宋_GB2312" w:hAnsi="Arial" w:cs="Arial" w:hint="eastAsia"/>
                <w:sz w:val="18"/>
                <w:szCs w:val="18"/>
              </w:rPr>
              <w:t>100</w:t>
            </w:r>
          </w:p>
        </w:tc>
        <w:tc>
          <w:tcPr>
            <w:tcW w:w="1306" w:type="dxa"/>
            <w:tcBorders>
              <w:top w:val="nil"/>
              <w:left w:val="nil"/>
              <w:bottom w:val="single" w:sz="4" w:space="0" w:color="auto"/>
              <w:right w:val="single" w:sz="4" w:space="0" w:color="auto"/>
            </w:tcBorders>
            <w:vAlign w:val="center"/>
          </w:tcPr>
          <w:p w:rsidR="00EC7424" w:rsidRDefault="00E2577A">
            <w:pPr>
              <w:widowControl/>
              <w:adjustRightInd/>
              <w:spacing w:line="240" w:lineRule="exact"/>
              <w:rPr>
                <w:rFonts w:ascii="Arial" w:eastAsia="仿宋_GB2312" w:hAnsi="Arial" w:cs="Arial"/>
                <w:sz w:val="18"/>
                <w:szCs w:val="18"/>
              </w:rPr>
            </w:pPr>
            <w:r>
              <w:rPr>
                <w:rFonts w:ascii="Arial" w:eastAsia="仿宋_GB2312" w:hAnsi="Arial" w:cs="Arial" w:hint="eastAsia"/>
                <w:sz w:val="18"/>
                <w:szCs w:val="18"/>
              </w:rPr>
              <w:t>钢混</w:t>
            </w:r>
          </w:p>
        </w:tc>
        <w:tc>
          <w:tcPr>
            <w:tcW w:w="621" w:type="dxa"/>
            <w:tcBorders>
              <w:top w:val="nil"/>
              <w:left w:val="nil"/>
              <w:bottom w:val="single" w:sz="4" w:space="0" w:color="auto"/>
              <w:right w:val="single" w:sz="4" w:space="0" w:color="auto"/>
            </w:tcBorders>
            <w:noWrap/>
            <w:vAlign w:val="center"/>
          </w:tcPr>
          <w:p w:rsidR="00EC7424" w:rsidRDefault="00E2577A">
            <w:pPr>
              <w:widowControl/>
              <w:adjustRightInd/>
              <w:spacing w:line="240" w:lineRule="exact"/>
              <w:rPr>
                <w:rFonts w:ascii="Arial" w:eastAsia="仿宋_GB2312" w:hAnsi="Arial" w:cs="Arial"/>
                <w:sz w:val="18"/>
                <w:szCs w:val="18"/>
              </w:rPr>
            </w:pPr>
            <w:r>
              <w:rPr>
                <w:rFonts w:ascii="Arial" w:eastAsia="仿宋_GB2312" w:hAnsi="Arial" w:cs="Arial" w:hint="eastAsia"/>
                <w:sz w:val="18"/>
                <w:szCs w:val="18"/>
              </w:rPr>
              <w:t>100</w:t>
            </w:r>
          </w:p>
        </w:tc>
      </w:tr>
      <w:tr w:rsidR="00EC7424">
        <w:trPr>
          <w:cantSplit/>
          <w:jc w:val="center"/>
        </w:trPr>
        <w:tc>
          <w:tcPr>
            <w:tcW w:w="626" w:type="dxa"/>
            <w:vMerge/>
            <w:tcBorders>
              <w:top w:val="single" w:sz="4" w:space="0" w:color="auto"/>
              <w:left w:val="single" w:sz="4" w:space="0" w:color="auto"/>
              <w:bottom w:val="single" w:sz="4" w:space="0" w:color="auto"/>
              <w:right w:val="single" w:sz="4" w:space="0" w:color="auto"/>
            </w:tcBorders>
            <w:vAlign w:val="center"/>
          </w:tcPr>
          <w:p w:rsidR="00EC7424" w:rsidRDefault="00EC7424">
            <w:pPr>
              <w:widowControl/>
              <w:adjustRightInd/>
              <w:spacing w:line="240" w:lineRule="exact"/>
              <w:rPr>
                <w:rFonts w:ascii="Arial" w:eastAsia="仿宋_GB2312" w:hAnsi="Arial" w:cs="Arial"/>
                <w:sz w:val="18"/>
                <w:szCs w:val="18"/>
              </w:rPr>
            </w:pPr>
          </w:p>
        </w:tc>
        <w:tc>
          <w:tcPr>
            <w:tcW w:w="935" w:type="dxa"/>
            <w:tcBorders>
              <w:top w:val="single" w:sz="4" w:space="0" w:color="auto"/>
              <w:left w:val="nil"/>
              <w:bottom w:val="single" w:sz="4" w:space="0" w:color="auto"/>
              <w:right w:val="single" w:sz="4" w:space="0" w:color="auto"/>
            </w:tcBorders>
            <w:noWrap/>
            <w:vAlign w:val="center"/>
          </w:tcPr>
          <w:p w:rsidR="00EC7424" w:rsidRDefault="00E2577A">
            <w:pPr>
              <w:widowControl/>
              <w:adjustRightInd/>
              <w:spacing w:line="240" w:lineRule="exact"/>
              <w:rPr>
                <w:rFonts w:ascii="Arial" w:eastAsia="仿宋_GB2312" w:hAnsi="Arial" w:cs="Arial"/>
                <w:sz w:val="18"/>
                <w:szCs w:val="18"/>
              </w:rPr>
            </w:pPr>
            <w:r>
              <w:rPr>
                <w:rFonts w:ascii="Arial" w:eastAsia="仿宋_GB2312" w:hAnsi="Arial" w:cs="Arial" w:hint="eastAsia"/>
                <w:sz w:val="18"/>
                <w:szCs w:val="18"/>
              </w:rPr>
              <w:t>公共部分装修</w:t>
            </w:r>
          </w:p>
        </w:tc>
        <w:tc>
          <w:tcPr>
            <w:tcW w:w="1417" w:type="dxa"/>
            <w:tcBorders>
              <w:top w:val="nil"/>
              <w:left w:val="nil"/>
              <w:bottom w:val="single" w:sz="4" w:space="0" w:color="auto"/>
              <w:right w:val="single" w:sz="4" w:space="0" w:color="auto"/>
            </w:tcBorders>
            <w:vAlign w:val="center"/>
          </w:tcPr>
          <w:p w:rsidR="00EC7424" w:rsidRDefault="00E2577A">
            <w:pPr>
              <w:widowControl/>
              <w:adjustRightInd/>
              <w:spacing w:line="240" w:lineRule="exact"/>
              <w:rPr>
                <w:rFonts w:ascii="Arial" w:eastAsia="仿宋_GB2312" w:hAnsi="Arial" w:cs="Arial"/>
                <w:sz w:val="18"/>
                <w:szCs w:val="18"/>
              </w:rPr>
            </w:pPr>
            <w:r>
              <w:rPr>
                <w:rFonts w:ascii="Arial" w:eastAsia="仿宋_GB2312" w:hAnsi="Arial" w:cs="Arial" w:hint="eastAsia"/>
                <w:sz w:val="18"/>
                <w:szCs w:val="18"/>
              </w:rPr>
              <w:t>普通装修</w:t>
            </w:r>
          </w:p>
        </w:tc>
        <w:tc>
          <w:tcPr>
            <w:tcW w:w="709" w:type="dxa"/>
            <w:tcBorders>
              <w:top w:val="nil"/>
              <w:left w:val="nil"/>
              <w:bottom w:val="single" w:sz="4" w:space="0" w:color="auto"/>
              <w:right w:val="single" w:sz="4" w:space="0" w:color="auto"/>
            </w:tcBorders>
            <w:vAlign w:val="center"/>
          </w:tcPr>
          <w:p w:rsidR="00EC7424" w:rsidRDefault="00E2577A">
            <w:pPr>
              <w:widowControl/>
              <w:adjustRightInd/>
              <w:spacing w:line="240" w:lineRule="exact"/>
              <w:rPr>
                <w:rFonts w:ascii="Arial" w:eastAsia="仿宋_GB2312" w:hAnsi="Arial" w:cs="Arial"/>
                <w:sz w:val="18"/>
                <w:szCs w:val="18"/>
              </w:rPr>
            </w:pPr>
            <w:r>
              <w:rPr>
                <w:rFonts w:ascii="Arial" w:eastAsia="仿宋_GB2312" w:hAnsi="Arial" w:cs="Arial" w:hint="eastAsia"/>
                <w:sz w:val="18"/>
                <w:szCs w:val="18"/>
              </w:rPr>
              <w:t>100</w:t>
            </w:r>
          </w:p>
        </w:tc>
        <w:tc>
          <w:tcPr>
            <w:tcW w:w="1276" w:type="dxa"/>
            <w:tcBorders>
              <w:top w:val="nil"/>
              <w:left w:val="nil"/>
              <w:bottom w:val="single" w:sz="4" w:space="0" w:color="auto"/>
              <w:right w:val="single" w:sz="4" w:space="0" w:color="auto"/>
            </w:tcBorders>
            <w:vAlign w:val="center"/>
          </w:tcPr>
          <w:p w:rsidR="00EC7424" w:rsidRDefault="00E2577A">
            <w:pPr>
              <w:widowControl/>
              <w:adjustRightInd/>
              <w:spacing w:line="240" w:lineRule="exact"/>
              <w:rPr>
                <w:rFonts w:ascii="Arial" w:eastAsia="仿宋_GB2312" w:hAnsi="Arial" w:cs="Arial"/>
                <w:sz w:val="18"/>
                <w:szCs w:val="18"/>
              </w:rPr>
            </w:pPr>
            <w:r>
              <w:rPr>
                <w:rFonts w:ascii="Arial" w:eastAsia="仿宋_GB2312" w:hAnsi="Arial" w:cs="Arial" w:hint="eastAsia"/>
                <w:sz w:val="18"/>
                <w:szCs w:val="18"/>
              </w:rPr>
              <w:t>普通装修</w:t>
            </w:r>
          </w:p>
        </w:tc>
        <w:tc>
          <w:tcPr>
            <w:tcW w:w="566" w:type="dxa"/>
            <w:tcBorders>
              <w:top w:val="nil"/>
              <w:left w:val="nil"/>
              <w:bottom w:val="single" w:sz="4" w:space="0" w:color="auto"/>
              <w:right w:val="single" w:sz="4" w:space="0" w:color="auto"/>
            </w:tcBorders>
            <w:vAlign w:val="center"/>
          </w:tcPr>
          <w:p w:rsidR="00EC7424" w:rsidRDefault="00E2577A">
            <w:pPr>
              <w:widowControl/>
              <w:adjustRightInd/>
              <w:spacing w:line="240" w:lineRule="exact"/>
              <w:rPr>
                <w:rFonts w:ascii="Arial" w:eastAsia="仿宋_GB2312" w:hAnsi="Arial" w:cs="Arial"/>
                <w:sz w:val="18"/>
                <w:szCs w:val="18"/>
              </w:rPr>
            </w:pPr>
            <w:r>
              <w:rPr>
                <w:rFonts w:ascii="Arial" w:eastAsia="仿宋_GB2312" w:hAnsi="Arial" w:cs="Arial" w:hint="eastAsia"/>
                <w:sz w:val="18"/>
                <w:szCs w:val="18"/>
              </w:rPr>
              <w:t>100</w:t>
            </w:r>
          </w:p>
        </w:tc>
        <w:tc>
          <w:tcPr>
            <w:tcW w:w="1276" w:type="dxa"/>
            <w:tcBorders>
              <w:top w:val="nil"/>
              <w:left w:val="nil"/>
              <w:bottom w:val="single" w:sz="4" w:space="0" w:color="auto"/>
              <w:right w:val="single" w:sz="4" w:space="0" w:color="auto"/>
            </w:tcBorders>
            <w:vAlign w:val="center"/>
          </w:tcPr>
          <w:p w:rsidR="00EC7424" w:rsidRDefault="00E2577A">
            <w:pPr>
              <w:widowControl/>
              <w:adjustRightInd/>
              <w:spacing w:line="240" w:lineRule="exact"/>
              <w:rPr>
                <w:rFonts w:ascii="Arial" w:eastAsia="仿宋_GB2312" w:hAnsi="Arial" w:cs="Arial"/>
                <w:sz w:val="18"/>
                <w:szCs w:val="18"/>
              </w:rPr>
            </w:pPr>
            <w:r>
              <w:rPr>
                <w:rFonts w:ascii="Arial" w:eastAsia="仿宋_GB2312" w:hAnsi="Arial" w:cs="Arial" w:hint="eastAsia"/>
                <w:sz w:val="18"/>
                <w:szCs w:val="18"/>
              </w:rPr>
              <w:t>普通装修</w:t>
            </w:r>
          </w:p>
        </w:tc>
        <w:tc>
          <w:tcPr>
            <w:tcW w:w="567" w:type="dxa"/>
            <w:tcBorders>
              <w:top w:val="nil"/>
              <w:left w:val="nil"/>
              <w:bottom w:val="single" w:sz="4" w:space="0" w:color="auto"/>
              <w:right w:val="single" w:sz="4" w:space="0" w:color="auto"/>
            </w:tcBorders>
            <w:vAlign w:val="center"/>
          </w:tcPr>
          <w:p w:rsidR="00EC7424" w:rsidRDefault="00E2577A">
            <w:pPr>
              <w:widowControl/>
              <w:adjustRightInd/>
              <w:spacing w:line="240" w:lineRule="exact"/>
              <w:rPr>
                <w:rFonts w:ascii="Arial" w:eastAsia="仿宋_GB2312" w:hAnsi="Arial" w:cs="Arial"/>
                <w:sz w:val="18"/>
                <w:szCs w:val="18"/>
              </w:rPr>
            </w:pPr>
            <w:r>
              <w:rPr>
                <w:rFonts w:ascii="Arial" w:eastAsia="仿宋_GB2312" w:hAnsi="Arial" w:cs="Arial" w:hint="eastAsia"/>
                <w:sz w:val="18"/>
                <w:szCs w:val="18"/>
              </w:rPr>
              <w:t>100</w:t>
            </w:r>
          </w:p>
        </w:tc>
        <w:tc>
          <w:tcPr>
            <w:tcW w:w="1306" w:type="dxa"/>
            <w:tcBorders>
              <w:top w:val="nil"/>
              <w:left w:val="nil"/>
              <w:bottom w:val="single" w:sz="4" w:space="0" w:color="auto"/>
              <w:right w:val="single" w:sz="4" w:space="0" w:color="auto"/>
            </w:tcBorders>
            <w:vAlign w:val="center"/>
          </w:tcPr>
          <w:p w:rsidR="00EC7424" w:rsidRDefault="00E2577A">
            <w:pPr>
              <w:widowControl/>
              <w:adjustRightInd/>
              <w:spacing w:line="240" w:lineRule="exact"/>
              <w:rPr>
                <w:rFonts w:ascii="Arial" w:eastAsia="仿宋_GB2312" w:hAnsi="Arial" w:cs="Arial"/>
                <w:sz w:val="18"/>
                <w:szCs w:val="18"/>
              </w:rPr>
            </w:pPr>
            <w:r>
              <w:rPr>
                <w:rFonts w:ascii="Arial" w:eastAsia="仿宋_GB2312" w:hAnsi="Arial" w:cs="Arial" w:hint="eastAsia"/>
                <w:sz w:val="18"/>
                <w:szCs w:val="18"/>
              </w:rPr>
              <w:t>普通装修</w:t>
            </w:r>
          </w:p>
        </w:tc>
        <w:tc>
          <w:tcPr>
            <w:tcW w:w="621" w:type="dxa"/>
            <w:tcBorders>
              <w:top w:val="nil"/>
              <w:left w:val="nil"/>
              <w:bottom w:val="single" w:sz="4" w:space="0" w:color="auto"/>
              <w:right w:val="single" w:sz="4" w:space="0" w:color="auto"/>
            </w:tcBorders>
            <w:noWrap/>
            <w:vAlign w:val="center"/>
          </w:tcPr>
          <w:p w:rsidR="00EC7424" w:rsidRDefault="00E2577A">
            <w:pPr>
              <w:widowControl/>
              <w:adjustRightInd/>
              <w:spacing w:line="240" w:lineRule="exact"/>
              <w:rPr>
                <w:rFonts w:ascii="Arial" w:eastAsia="仿宋_GB2312" w:hAnsi="Arial" w:cs="Arial"/>
                <w:sz w:val="18"/>
                <w:szCs w:val="18"/>
              </w:rPr>
            </w:pPr>
            <w:r>
              <w:rPr>
                <w:rFonts w:ascii="Arial" w:eastAsia="仿宋_GB2312" w:hAnsi="Arial" w:cs="Arial" w:hint="eastAsia"/>
                <w:sz w:val="18"/>
                <w:szCs w:val="18"/>
              </w:rPr>
              <w:t>100</w:t>
            </w:r>
          </w:p>
        </w:tc>
      </w:tr>
      <w:tr w:rsidR="00EC7424">
        <w:trPr>
          <w:cantSplit/>
          <w:jc w:val="center"/>
        </w:trPr>
        <w:tc>
          <w:tcPr>
            <w:tcW w:w="626" w:type="dxa"/>
            <w:vMerge/>
            <w:tcBorders>
              <w:top w:val="single" w:sz="4" w:space="0" w:color="auto"/>
              <w:left w:val="single" w:sz="4" w:space="0" w:color="auto"/>
              <w:bottom w:val="single" w:sz="4" w:space="0" w:color="auto"/>
              <w:right w:val="single" w:sz="4" w:space="0" w:color="auto"/>
            </w:tcBorders>
            <w:vAlign w:val="center"/>
          </w:tcPr>
          <w:p w:rsidR="00EC7424" w:rsidRDefault="00EC7424">
            <w:pPr>
              <w:widowControl/>
              <w:adjustRightInd/>
              <w:spacing w:line="240" w:lineRule="exact"/>
              <w:rPr>
                <w:rFonts w:ascii="Arial" w:eastAsia="仿宋_GB2312" w:hAnsi="Arial" w:cs="Arial"/>
                <w:sz w:val="18"/>
                <w:szCs w:val="18"/>
              </w:rPr>
            </w:pPr>
          </w:p>
        </w:tc>
        <w:tc>
          <w:tcPr>
            <w:tcW w:w="935" w:type="dxa"/>
            <w:tcBorders>
              <w:top w:val="single" w:sz="4" w:space="0" w:color="auto"/>
              <w:left w:val="nil"/>
              <w:bottom w:val="single" w:sz="4" w:space="0" w:color="auto"/>
              <w:right w:val="single" w:sz="4" w:space="0" w:color="auto"/>
            </w:tcBorders>
            <w:noWrap/>
            <w:vAlign w:val="center"/>
          </w:tcPr>
          <w:p w:rsidR="00EC7424" w:rsidRDefault="00E2577A">
            <w:pPr>
              <w:widowControl/>
              <w:adjustRightInd/>
              <w:spacing w:line="240" w:lineRule="exact"/>
              <w:rPr>
                <w:rFonts w:ascii="Arial" w:eastAsia="仿宋_GB2312" w:hAnsi="Arial" w:cs="Arial"/>
                <w:sz w:val="18"/>
                <w:szCs w:val="18"/>
              </w:rPr>
            </w:pPr>
            <w:r>
              <w:rPr>
                <w:rFonts w:ascii="Arial" w:eastAsia="仿宋_GB2312" w:hAnsi="Arial" w:cs="Arial" w:hint="eastAsia"/>
                <w:sz w:val="18"/>
                <w:szCs w:val="18"/>
              </w:rPr>
              <w:t>物业管理</w:t>
            </w:r>
          </w:p>
        </w:tc>
        <w:tc>
          <w:tcPr>
            <w:tcW w:w="1417" w:type="dxa"/>
            <w:tcBorders>
              <w:top w:val="nil"/>
              <w:left w:val="nil"/>
              <w:bottom w:val="single" w:sz="4" w:space="0" w:color="auto"/>
              <w:right w:val="single" w:sz="4" w:space="0" w:color="auto"/>
            </w:tcBorders>
            <w:vAlign w:val="center"/>
          </w:tcPr>
          <w:p w:rsidR="00EC7424" w:rsidRDefault="00E2577A">
            <w:pPr>
              <w:widowControl/>
              <w:adjustRightInd/>
              <w:spacing w:line="240" w:lineRule="exact"/>
              <w:rPr>
                <w:rFonts w:ascii="Arial" w:eastAsia="仿宋_GB2312" w:hAnsi="Arial" w:cs="Arial"/>
                <w:sz w:val="18"/>
                <w:szCs w:val="18"/>
              </w:rPr>
            </w:pPr>
            <w:r>
              <w:rPr>
                <w:rFonts w:ascii="Arial" w:eastAsia="仿宋_GB2312" w:hAnsi="Arial" w:cs="Arial" w:hint="eastAsia"/>
                <w:sz w:val="18"/>
                <w:szCs w:val="18"/>
              </w:rPr>
              <w:t>普通物业管理</w:t>
            </w:r>
          </w:p>
        </w:tc>
        <w:tc>
          <w:tcPr>
            <w:tcW w:w="709" w:type="dxa"/>
            <w:tcBorders>
              <w:top w:val="nil"/>
              <w:left w:val="nil"/>
              <w:bottom w:val="single" w:sz="4" w:space="0" w:color="auto"/>
              <w:right w:val="single" w:sz="4" w:space="0" w:color="auto"/>
            </w:tcBorders>
            <w:vAlign w:val="center"/>
          </w:tcPr>
          <w:p w:rsidR="00EC7424" w:rsidRDefault="00E2577A">
            <w:pPr>
              <w:widowControl/>
              <w:adjustRightInd/>
              <w:spacing w:line="240" w:lineRule="exact"/>
              <w:rPr>
                <w:rFonts w:ascii="Arial" w:eastAsia="仿宋_GB2312" w:hAnsi="Arial" w:cs="Arial"/>
                <w:sz w:val="18"/>
                <w:szCs w:val="18"/>
              </w:rPr>
            </w:pPr>
            <w:r>
              <w:rPr>
                <w:rFonts w:ascii="Arial" w:eastAsia="仿宋_GB2312" w:hAnsi="Arial" w:cs="Arial" w:hint="eastAsia"/>
                <w:sz w:val="18"/>
                <w:szCs w:val="18"/>
              </w:rPr>
              <w:t>100</w:t>
            </w:r>
          </w:p>
        </w:tc>
        <w:tc>
          <w:tcPr>
            <w:tcW w:w="1276" w:type="dxa"/>
            <w:tcBorders>
              <w:top w:val="nil"/>
              <w:left w:val="nil"/>
              <w:bottom w:val="single" w:sz="4" w:space="0" w:color="auto"/>
              <w:right w:val="single" w:sz="4" w:space="0" w:color="auto"/>
            </w:tcBorders>
            <w:vAlign w:val="center"/>
          </w:tcPr>
          <w:p w:rsidR="00EC7424" w:rsidRDefault="00E2577A">
            <w:pPr>
              <w:widowControl/>
              <w:adjustRightInd/>
              <w:spacing w:line="240" w:lineRule="exact"/>
              <w:rPr>
                <w:rFonts w:ascii="Arial" w:eastAsia="仿宋_GB2312" w:hAnsi="Arial" w:cs="Arial"/>
                <w:sz w:val="18"/>
                <w:szCs w:val="18"/>
              </w:rPr>
            </w:pPr>
            <w:r>
              <w:rPr>
                <w:rFonts w:ascii="Arial" w:eastAsia="仿宋_GB2312" w:hAnsi="Arial" w:cs="Arial" w:hint="eastAsia"/>
                <w:sz w:val="18"/>
                <w:szCs w:val="18"/>
              </w:rPr>
              <w:t>普通物业管理</w:t>
            </w:r>
          </w:p>
        </w:tc>
        <w:tc>
          <w:tcPr>
            <w:tcW w:w="566" w:type="dxa"/>
            <w:tcBorders>
              <w:top w:val="nil"/>
              <w:left w:val="nil"/>
              <w:bottom w:val="single" w:sz="4" w:space="0" w:color="auto"/>
              <w:right w:val="single" w:sz="4" w:space="0" w:color="auto"/>
            </w:tcBorders>
            <w:vAlign w:val="center"/>
          </w:tcPr>
          <w:p w:rsidR="00EC7424" w:rsidRDefault="00E2577A">
            <w:pPr>
              <w:widowControl/>
              <w:adjustRightInd/>
              <w:spacing w:line="240" w:lineRule="exact"/>
              <w:rPr>
                <w:rFonts w:ascii="Arial" w:eastAsia="仿宋_GB2312" w:hAnsi="Arial" w:cs="Arial"/>
                <w:sz w:val="18"/>
                <w:szCs w:val="18"/>
              </w:rPr>
            </w:pPr>
            <w:r>
              <w:rPr>
                <w:rFonts w:ascii="Arial" w:eastAsia="仿宋_GB2312" w:hAnsi="Arial" w:cs="Arial" w:hint="eastAsia"/>
                <w:sz w:val="18"/>
                <w:szCs w:val="18"/>
              </w:rPr>
              <w:t>100</w:t>
            </w:r>
          </w:p>
        </w:tc>
        <w:tc>
          <w:tcPr>
            <w:tcW w:w="1276" w:type="dxa"/>
            <w:tcBorders>
              <w:top w:val="nil"/>
              <w:left w:val="nil"/>
              <w:bottom w:val="single" w:sz="4" w:space="0" w:color="auto"/>
              <w:right w:val="single" w:sz="4" w:space="0" w:color="auto"/>
            </w:tcBorders>
            <w:vAlign w:val="center"/>
          </w:tcPr>
          <w:p w:rsidR="00EC7424" w:rsidRDefault="00E2577A">
            <w:pPr>
              <w:widowControl/>
              <w:adjustRightInd/>
              <w:spacing w:line="240" w:lineRule="exact"/>
              <w:rPr>
                <w:rFonts w:ascii="Arial" w:eastAsia="仿宋_GB2312" w:hAnsi="Arial" w:cs="Arial"/>
                <w:sz w:val="18"/>
                <w:szCs w:val="18"/>
              </w:rPr>
            </w:pPr>
            <w:r>
              <w:rPr>
                <w:rFonts w:ascii="Arial" w:eastAsia="仿宋_GB2312" w:hAnsi="Arial" w:cs="Arial" w:hint="eastAsia"/>
                <w:sz w:val="18"/>
                <w:szCs w:val="18"/>
              </w:rPr>
              <w:t>普通物业管理</w:t>
            </w:r>
          </w:p>
        </w:tc>
        <w:tc>
          <w:tcPr>
            <w:tcW w:w="567" w:type="dxa"/>
            <w:tcBorders>
              <w:top w:val="nil"/>
              <w:left w:val="nil"/>
              <w:bottom w:val="single" w:sz="4" w:space="0" w:color="auto"/>
              <w:right w:val="single" w:sz="4" w:space="0" w:color="auto"/>
            </w:tcBorders>
            <w:vAlign w:val="center"/>
          </w:tcPr>
          <w:p w:rsidR="00EC7424" w:rsidRDefault="00E2577A">
            <w:pPr>
              <w:widowControl/>
              <w:adjustRightInd/>
              <w:spacing w:line="240" w:lineRule="exact"/>
              <w:rPr>
                <w:rFonts w:ascii="Arial" w:eastAsia="仿宋_GB2312" w:hAnsi="Arial" w:cs="Arial"/>
                <w:sz w:val="18"/>
                <w:szCs w:val="18"/>
              </w:rPr>
            </w:pPr>
            <w:r>
              <w:rPr>
                <w:rFonts w:ascii="Arial" w:eastAsia="仿宋_GB2312" w:hAnsi="Arial" w:cs="Arial" w:hint="eastAsia"/>
                <w:sz w:val="18"/>
                <w:szCs w:val="18"/>
              </w:rPr>
              <w:t>100</w:t>
            </w:r>
          </w:p>
        </w:tc>
        <w:tc>
          <w:tcPr>
            <w:tcW w:w="1306" w:type="dxa"/>
            <w:tcBorders>
              <w:top w:val="nil"/>
              <w:left w:val="nil"/>
              <w:bottom w:val="single" w:sz="4" w:space="0" w:color="auto"/>
              <w:right w:val="single" w:sz="4" w:space="0" w:color="auto"/>
            </w:tcBorders>
            <w:vAlign w:val="center"/>
          </w:tcPr>
          <w:p w:rsidR="00EC7424" w:rsidRDefault="00E2577A">
            <w:pPr>
              <w:widowControl/>
              <w:adjustRightInd/>
              <w:spacing w:line="240" w:lineRule="exact"/>
              <w:rPr>
                <w:rFonts w:ascii="Arial" w:eastAsia="仿宋_GB2312" w:hAnsi="Arial" w:cs="Arial"/>
                <w:sz w:val="18"/>
                <w:szCs w:val="18"/>
              </w:rPr>
            </w:pPr>
            <w:r>
              <w:rPr>
                <w:rFonts w:ascii="Arial" w:eastAsia="仿宋_GB2312" w:hAnsi="Arial" w:cs="Arial" w:hint="eastAsia"/>
                <w:sz w:val="18"/>
                <w:szCs w:val="18"/>
              </w:rPr>
              <w:t>普通物业管理</w:t>
            </w:r>
          </w:p>
        </w:tc>
        <w:tc>
          <w:tcPr>
            <w:tcW w:w="621" w:type="dxa"/>
            <w:tcBorders>
              <w:top w:val="nil"/>
              <w:left w:val="nil"/>
              <w:bottom w:val="single" w:sz="4" w:space="0" w:color="auto"/>
              <w:right w:val="single" w:sz="4" w:space="0" w:color="auto"/>
            </w:tcBorders>
            <w:noWrap/>
            <w:vAlign w:val="center"/>
          </w:tcPr>
          <w:p w:rsidR="00EC7424" w:rsidRDefault="00E2577A">
            <w:pPr>
              <w:widowControl/>
              <w:adjustRightInd/>
              <w:spacing w:line="240" w:lineRule="exact"/>
              <w:rPr>
                <w:rFonts w:ascii="Arial" w:eastAsia="仿宋_GB2312" w:hAnsi="Arial" w:cs="Arial"/>
                <w:sz w:val="18"/>
                <w:szCs w:val="18"/>
              </w:rPr>
            </w:pPr>
            <w:r>
              <w:rPr>
                <w:rFonts w:ascii="Arial" w:eastAsia="仿宋_GB2312" w:hAnsi="Arial" w:cs="Arial" w:hint="eastAsia"/>
                <w:sz w:val="18"/>
                <w:szCs w:val="18"/>
              </w:rPr>
              <w:t>100</w:t>
            </w:r>
          </w:p>
        </w:tc>
      </w:tr>
      <w:tr w:rsidR="00EC7424">
        <w:trPr>
          <w:cantSplit/>
          <w:jc w:val="center"/>
        </w:trPr>
        <w:tc>
          <w:tcPr>
            <w:tcW w:w="626" w:type="dxa"/>
            <w:vMerge/>
            <w:tcBorders>
              <w:top w:val="single" w:sz="4" w:space="0" w:color="auto"/>
              <w:left w:val="single" w:sz="4" w:space="0" w:color="auto"/>
              <w:bottom w:val="single" w:sz="4" w:space="0" w:color="auto"/>
              <w:right w:val="single" w:sz="4" w:space="0" w:color="auto"/>
            </w:tcBorders>
            <w:vAlign w:val="center"/>
          </w:tcPr>
          <w:p w:rsidR="00EC7424" w:rsidRDefault="00EC7424">
            <w:pPr>
              <w:widowControl/>
              <w:adjustRightInd/>
              <w:spacing w:line="240" w:lineRule="exact"/>
              <w:rPr>
                <w:rFonts w:ascii="Arial" w:eastAsia="仿宋_GB2312" w:hAnsi="Arial" w:cs="Arial"/>
                <w:sz w:val="18"/>
                <w:szCs w:val="18"/>
              </w:rPr>
            </w:pPr>
          </w:p>
        </w:tc>
        <w:tc>
          <w:tcPr>
            <w:tcW w:w="935" w:type="dxa"/>
            <w:tcBorders>
              <w:top w:val="single" w:sz="4" w:space="0" w:color="auto"/>
              <w:left w:val="nil"/>
              <w:bottom w:val="single" w:sz="4" w:space="0" w:color="auto"/>
              <w:right w:val="single" w:sz="4" w:space="0" w:color="auto"/>
            </w:tcBorders>
            <w:noWrap/>
            <w:vAlign w:val="center"/>
          </w:tcPr>
          <w:p w:rsidR="00EC7424" w:rsidRDefault="00E2577A">
            <w:pPr>
              <w:widowControl/>
              <w:adjustRightInd/>
              <w:spacing w:line="240" w:lineRule="exact"/>
              <w:rPr>
                <w:rFonts w:ascii="Arial" w:eastAsia="仿宋_GB2312" w:hAnsi="Arial" w:cs="Arial"/>
                <w:sz w:val="18"/>
                <w:szCs w:val="18"/>
              </w:rPr>
            </w:pPr>
            <w:r>
              <w:rPr>
                <w:rFonts w:ascii="Arial" w:eastAsia="仿宋_GB2312" w:hAnsi="Arial" w:cs="Arial" w:hint="eastAsia"/>
                <w:sz w:val="18"/>
                <w:szCs w:val="18"/>
              </w:rPr>
              <w:t>项目建筑规模（</w:t>
            </w:r>
            <w:r>
              <w:rPr>
                <w:rFonts w:ascii="Segoe UI Symbol" w:eastAsia="仿宋_GB2312" w:hAnsi="Segoe UI Symbol" w:cs="Segoe UI Symbol" w:hint="eastAsia"/>
                <w:sz w:val="18"/>
                <w:szCs w:val="18"/>
              </w:rPr>
              <w:t>㎡</w:t>
            </w:r>
            <w:r>
              <w:rPr>
                <w:rFonts w:ascii="Arial" w:eastAsia="仿宋_GB2312" w:hAnsi="Arial" w:cs="Arial" w:hint="eastAsia"/>
                <w:sz w:val="18"/>
                <w:szCs w:val="18"/>
              </w:rPr>
              <w:t>）</w:t>
            </w:r>
          </w:p>
        </w:tc>
        <w:tc>
          <w:tcPr>
            <w:tcW w:w="1417" w:type="dxa"/>
            <w:tcBorders>
              <w:top w:val="nil"/>
              <w:left w:val="nil"/>
              <w:bottom w:val="single" w:sz="4" w:space="0" w:color="auto"/>
              <w:right w:val="single" w:sz="4" w:space="0" w:color="auto"/>
            </w:tcBorders>
            <w:vAlign w:val="center"/>
          </w:tcPr>
          <w:p w:rsidR="00EC7424" w:rsidRDefault="00E2577A">
            <w:pPr>
              <w:widowControl/>
              <w:adjustRightInd/>
              <w:spacing w:line="240" w:lineRule="exact"/>
              <w:rPr>
                <w:rFonts w:ascii="Arial" w:eastAsia="仿宋_GB2312" w:hAnsi="Arial" w:cs="Arial"/>
                <w:sz w:val="18"/>
                <w:szCs w:val="18"/>
              </w:rPr>
            </w:pPr>
            <w:r>
              <w:rPr>
                <w:rFonts w:ascii="Arial" w:eastAsia="仿宋_GB2312" w:hAnsi="Arial" w:cs="Arial" w:hint="eastAsia"/>
                <w:sz w:val="18"/>
                <w:szCs w:val="18"/>
              </w:rPr>
              <w:t>205001.96</w:t>
            </w:r>
          </w:p>
        </w:tc>
        <w:tc>
          <w:tcPr>
            <w:tcW w:w="709" w:type="dxa"/>
            <w:tcBorders>
              <w:top w:val="nil"/>
              <w:left w:val="nil"/>
              <w:bottom w:val="single" w:sz="4" w:space="0" w:color="auto"/>
              <w:right w:val="single" w:sz="4" w:space="0" w:color="auto"/>
            </w:tcBorders>
            <w:vAlign w:val="center"/>
          </w:tcPr>
          <w:p w:rsidR="00EC7424" w:rsidRDefault="00E2577A">
            <w:pPr>
              <w:widowControl/>
              <w:adjustRightInd/>
              <w:spacing w:line="240" w:lineRule="exact"/>
              <w:rPr>
                <w:rFonts w:ascii="Arial" w:eastAsia="仿宋_GB2312" w:hAnsi="Arial" w:cs="Arial"/>
                <w:sz w:val="18"/>
                <w:szCs w:val="18"/>
              </w:rPr>
            </w:pPr>
            <w:r>
              <w:rPr>
                <w:rFonts w:ascii="Arial" w:eastAsia="仿宋_GB2312" w:hAnsi="Arial" w:cs="Arial" w:hint="eastAsia"/>
                <w:sz w:val="18"/>
                <w:szCs w:val="18"/>
              </w:rPr>
              <w:t>100</w:t>
            </w:r>
          </w:p>
        </w:tc>
        <w:tc>
          <w:tcPr>
            <w:tcW w:w="1276" w:type="dxa"/>
            <w:tcBorders>
              <w:top w:val="nil"/>
              <w:left w:val="nil"/>
              <w:bottom w:val="single" w:sz="4" w:space="0" w:color="auto"/>
              <w:right w:val="single" w:sz="4" w:space="0" w:color="auto"/>
            </w:tcBorders>
            <w:vAlign w:val="center"/>
          </w:tcPr>
          <w:p w:rsidR="00EC7424" w:rsidRDefault="00E2577A">
            <w:pPr>
              <w:widowControl/>
              <w:adjustRightInd/>
              <w:spacing w:line="240" w:lineRule="exact"/>
              <w:rPr>
                <w:rFonts w:ascii="Arial" w:eastAsia="仿宋_GB2312" w:hAnsi="Arial" w:cs="Arial"/>
                <w:sz w:val="18"/>
                <w:szCs w:val="18"/>
              </w:rPr>
            </w:pPr>
            <w:r>
              <w:rPr>
                <w:rFonts w:ascii="Arial" w:eastAsia="仿宋_GB2312" w:hAnsi="Arial" w:cs="Arial" w:hint="eastAsia"/>
                <w:sz w:val="18"/>
                <w:szCs w:val="18"/>
              </w:rPr>
              <w:t>1400000</w:t>
            </w:r>
          </w:p>
        </w:tc>
        <w:tc>
          <w:tcPr>
            <w:tcW w:w="566" w:type="dxa"/>
            <w:tcBorders>
              <w:top w:val="nil"/>
              <w:left w:val="nil"/>
              <w:bottom w:val="single" w:sz="4" w:space="0" w:color="auto"/>
              <w:right w:val="single" w:sz="4" w:space="0" w:color="auto"/>
            </w:tcBorders>
            <w:vAlign w:val="center"/>
          </w:tcPr>
          <w:p w:rsidR="00EC7424" w:rsidRDefault="00E2577A">
            <w:pPr>
              <w:widowControl/>
              <w:adjustRightInd/>
              <w:spacing w:line="240" w:lineRule="exact"/>
              <w:rPr>
                <w:rFonts w:ascii="Arial" w:eastAsia="仿宋_GB2312" w:hAnsi="Arial" w:cs="Arial"/>
                <w:sz w:val="18"/>
                <w:szCs w:val="18"/>
              </w:rPr>
            </w:pPr>
            <w:r>
              <w:rPr>
                <w:rFonts w:ascii="Arial" w:eastAsia="仿宋_GB2312" w:hAnsi="Arial" w:cs="Arial" w:hint="eastAsia"/>
                <w:sz w:val="18"/>
                <w:szCs w:val="18"/>
              </w:rPr>
              <w:t>104</w:t>
            </w:r>
          </w:p>
        </w:tc>
        <w:tc>
          <w:tcPr>
            <w:tcW w:w="1276" w:type="dxa"/>
            <w:tcBorders>
              <w:top w:val="nil"/>
              <w:left w:val="nil"/>
              <w:bottom w:val="single" w:sz="4" w:space="0" w:color="auto"/>
              <w:right w:val="single" w:sz="4" w:space="0" w:color="auto"/>
            </w:tcBorders>
            <w:vAlign w:val="center"/>
          </w:tcPr>
          <w:p w:rsidR="00EC7424" w:rsidRDefault="00E2577A">
            <w:pPr>
              <w:widowControl/>
              <w:adjustRightInd/>
              <w:spacing w:line="240" w:lineRule="exact"/>
              <w:rPr>
                <w:rFonts w:ascii="Arial" w:eastAsia="仿宋_GB2312" w:hAnsi="Arial" w:cs="Arial"/>
                <w:sz w:val="18"/>
                <w:szCs w:val="18"/>
              </w:rPr>
            </w:pPr>
            <w:r>
              <w:rPr>
                <w:rFonts w:ascii="Arial" w:eastAsia="仿宋_GB2312" w:hAnsi="Arial" w:cs="Arial" w:hint="eastAsia"/>
                <w:sz w:val="18"/>
                <w:szCs w:val="18"/>
              </w:rPr>
              <w:t>986962</w:t>
            </w:r>
          </w:p>
        </w:tc>
        <w:tc>
          <w:tcPr>
            <w:tcW w:w="567" w:type="dxa"/>
            <w:tcBorders>
              <w:top w:val="nil"/>
              <w:left w:val="nil"/>
              <w:bottom w:val="single" w:sz="4" w:space="0" w:color="auto"/>
              <w:right w:val="single" w:sz="4" w:space="0" w:color="auto"/>
            </w:tcBorders>
            <w:vAlign w:val="center"/>
          </w:tcPr>
          <w:p w:rsidR="00EC7424" w:rsidRDefault="00E2577A">
            <w:pPr>
              <w:widowControl/>
              <w:adjustRightInd/>
              <w:spacing w:line="240" w:lineRule="exact"/>
              <w:rPr>
                <w:rFonts w:ascii="Arial" w:eastAsia="仿宋_GB2312" w:hAnsi="Arial" w:cs="Arial"/>
                <w:sz w:val="18"/>
                <w:szCs w:val="18"/>
              </w:rPr>
            </w:pPr>
            <w:r>
              <w:rPr>
                <w:rFonts w:ascii="Arial" w:eastAsia="仿宋_GB2312" w:hAnsi="Arial" w:cs="Arial" w:hint="eastAsia"/>
                <w:sz w:val="18"/>
                <w:szCs w:val="18"/>
              </w:rPr>
              <w:t>102</w:t>
            </w:r>
          </w:p>
        </w:tc>
        <w:tc>
          <w:tcPr>
            <w:tcW w:w="1306" w:type="dxa"/>
            <w:tcBorders>
              <w:top w:val="nil"/>
              <w:left w:val="nil"/>
              <w:bottom w:val="single" w:sz="4" w:space="0" w:color="auto"/>
              <w:right w:val="single" w:sz="4" w:space="0" w:color="auto"/>
            </w:tcBorders>
            <w:vAlign w:val="center"/>
          </w:tcPr>
          <w:p w:rsidR="00EC7424" w:rsidRDefault="00E2577A">
            <w:pPr>
              <w:widowControl/>
              <w:adjustRightInd/>
              <w:spacing w:line="240" w:lineRule="exact"/>
              <w:rPr>
                <w:rFonts w:ascii="Arial" w:eastAsia="仿宋_GB2312" w:hAnsi="Arial" w:cs="Arial"/>
                <w:sz w:val="18"/>
                <w:szCs w:val="18"/>
              </w:rPr>
            </w:pPr>
            <w:r>
              <w:rPr>
                <w:rFonts w:ascii="Arial" w:eastAsia="仿宋_GB2312" w:hAnsi="Arial" w:cs="Arial" w:hint="eastAsia"/>
                <w:sz w:val="18"/>
                <w:szCs w:val="18"/>
              </w:rPr>
              <w:t>390073</w:t>
            </w:r>
          </w:p>
        </w:tc>
        <w:tc>
          <w:tcPr>
            <w:tcW w:w="621" w:type="dxa"/>
            <w:tcBorders>
              <w:top w:val="nil"/>
              <w:left w:val="nil"/>
              <w:bottom w:val="single" w:sz="4" w:space="0" w:color="auto"/>
              <w:right w:val="single" w:sz="4" w:space="0" w:color="auto"/>
            </w:tcBorders>
            <w:noWrap/>
            <w:vAlign w:val="center"/>
          </w:tcPr>
          <w:p w:rsidR="00EC7424" w:rsidRDefault="00E2577A">
            <w:pPr>
              <w:widowControl/>
              <w:adjustRightInd/>
              <w:spacing w:line="240" w:lineRule="exact"/>
              <w:rPr>
                <w:rFonts w:ascii="Arial" w:eastAsia="仿宋_GB2312" w:hAnsi="Arial" w:cs="Arial"/>
                <w:sz w:val="18"/>
                <w:szCs w:val="18"/>
              </w:rPr>
            </w:pPr>
            <w:r>
              <w:rPr>
                <w:rFonts w:ascii="Arial" w:eastAsia="仿宋_GB2312" w:hAnsi="Arial" w:cs="Arial" w:hint="eastAsia"/>
                <w:sz w:val="18"/>
                <w:szCs w:val="18"/>
              </w:rPr>
              <w:t>101</w:t>
            </w:r>
          </w:p>
        </w:tc>
      </w:tr>
      <w:tr w:rsidR="00EC7424">
        <w:trPr>
          <w:cantSplit/>
          <w:jc w:val="center"/>
        </w:trPr>
        <w:tc>
          <w:tcPr>
            <w:tcW w:w="626" w:type="dxa"/>
            <w:vMerge/>
            <w:tcBorders>
              <w:top w:val="single" w:sz="4" w:space="0" w:color="auto"/>
              <w:left w:val="single" w:sz="4" w:space="0" w:color="auto"/>
              <w:bottom w:val="single" w:sz="4" w:space="0" w:color="auto"/>
              <w:right w:val="single" w:sz="4" w:space="0" w:color="auto"/>
            </w:tcBorders>
            <w:vAlign w:val="center"/>
          </w:tcPr>
          <w:p w:rsidR="00EC7424" w:rsidRDefault="00EC7424">
            <w:pPr>
              <w:widowControl/>
              <w:adjustRightInd/>
              <w:spacing w:line="240" w:lineRule="exact"/>
              <w:rPr>
                <w:rFonts w:ascii="Arial" w:eastAsia="仿宋_GB2312" w:hAnsi="Arial" w:cs="Arial"/>
                <w:sz w:val="18"/>
                <w:szCs w:val="18"/>
              </w:rPr>
            </w:pPr>
          </w:p>
        </w:tc>
        <w:tc>
          <w:tcPr>
            <w:tcW w:w="935" w:type="dxa"/>
            <w:tcBorders>
              <w:top w:val="single" w:sz="4" w:space="0" w:color="auto"/>
              <w:left w:val="nil"/>
              <w:bottom w:val="single" w:sz="4" w:space="0" w:color="auto"/>
              <w:right w:val="single" w:sz="4" w:space="0" w:color="auto"/>
            </w:tcBorders>
            <w:noWrap/>
            <w:vAlign w:val="center"/>
          </w:tcPr>
          <w:p w:rsidR="00EC7424" w:rsidRDefault="00E2577A">
            <w:pPr>
              <w:widowControl/>
              <w:adjustRightInd/>
              <w:spacing w:line="240" w:lineRule="exact"/>
              <w:rPr>
                <w:rFonts w:ascii="Arial" w:eastAsia="仿宋_GB2312" w:hAnsi="Arial" w:cs="Arial"/>
                <w:sz w:val="18"/>
                <w:szCs w:val="18"/>
              </w:rPr>
            </w:pPr>
            <w:r>
              <w:rPr>
                <w:rFonts w:ascii="Arial" w:eastAsia="仿宋_GB2312" w:hAnsi="Arial" w:cs="Arial" w:hint="eastAsia"/>
                <w:sz w:val="18"/>
                <w:szCs w:val="18"/>
              </w:rPr>
              <w:t>成新度</w:t>
            </w:r>
          </w:p>
        </w:tc>
        <w:tc>
          <w:tcPr>
            <w:tcW w:w="1417" w:type="dxa"/>
            <w:tcBorders>
              <w:top w:val="nil"/>
              <w:left w:val="nil"/>
              <w:bottom w:val="single" w:sz="4" w:space="0" w:color="auto"/>
              <w:right w:val="single" w:sz="4" w:space="0" w:color="auto"/>
            </w:tcBorders>
            <w:vAlign w:val="center"/>
          </w:tcPr>
          <w:p w:rsidR="00EC7424" w:rsidRDefault="00E2577A">
            <w:pPr>
              <w:widowControl/>
              <w:adjustRightInd/>
              <w:spacing w:line="240" w:lineRule="exact"/>
              <w:rPr>
                <w:rFonts w:ascii="Arial" w:eastAsia="仿宋_GB2312" w:hAnsi="Arial" w:cs="Arial"/>
                <w:sz w:val="18"/>
                <w:szCs w:val="18"/>
              </w:rPr>
            </w:pPr>
            <w:r>
              <w:rPr>
                <w:rFonts w:ascii="Arial" w:eastAsia="仿宋_GB2312" w:hAnsi="Arial" w:cs="Arial"/>
                <w:sz w:val="18"/>
                <w:szCs w:val="18"/>
              </w:rPr>
              <w:t>100%</w:t>
            </w:r>
            <w:r>
              <w:rPr>
                <w:rFonts w:ascii="Arial" w:eastAsia="仿宋_GB2312" w:hAnsi="Arial" w:cs="Arial" w:hint="eastAsia"/>
                <w:sz w:val="18"/>
                <w:szCs w:val="18"/>
              </w:rPr>
              <w:t xml:space="preserve">　</w:t>
            </w:r>
          </w:p>
        </w:tc>
        <w:tc>
          <w:tcPr>
            <w:tcW w:w="709" w:type="dxa"/>
            <w:tcBorders>
              <w:top w:val="nil"/>
              <w:left w:val="nil"/>
              <w:bottom w:val="single" w:sz="4" w:space="0" w:color="auto"/>
              <w:right w:val="single" w:sz="4" w:space="0" w:color="auto"/>
            </w:tcBorders>
            <w:vAlign w:val="center"/>
          </w:tcPr>
          <w:p w:rsidR="00EC7424" w:rsidRDefault="00E2577A">
            <w:pPr>
              <w:widowControl/>
              <w:adjustRightInd/>
              <w:spacing w:line="240" w:lineRule="exact"/>
              <w:rPr>
                <w:rFonts w:ascii="Arial" w:eastAsia="仿宋_GB2312" w:hAnsi="Arial" w:cs="Arial"/>
                <w:sz w:val="18"/>
                <w:szCs w:val="18"/>
              </w:rPr>
            </w:pPr>
            <w:r>
              <w:rPr>
                <w:rFonts w:ascii="Arial" w:eastAsia="仿宋_GB2312" w:hAnsi="Arial" w:cs="Arial"/>
                <w:sz w:val="18"/>
                <w:szCs w:val="18"/>
              </w:rPr>
              <w:t>100</w:t>
            </w:r>
          </w:p>
        </w:tc>
        <w:tc>
          <w:tcPr>
            <w:tcW w:w="1276" w:type="dxa"/>
            <w:tcBorders>
              <w:top w:val="nil"/>
              <w:left w:val="nil"/>
              <w:bottom w:val="single" w:sz="4" w:space="0" w:color="auto"/>
              <w:right w:val="single" w:sz="4" w:space="0" w:color="auto"/>
            </w:tcBorders>
            <w:vAlign w:val="center"/>
          </w:tcPr>
          <w:p w:rsidR="00EC7424" w:rsidRDefault="00E2577A">
            <w:pPr>
              <w:widowControl/>
              <w:adjustRightInd/>
              <w:spacing w:line="240" w:lineRule="exact"/>
              <w:rPr>
                <w:rFonts w:ascii="Arial" w:eastAsia="仿宋_GB2312" w:hAnsi="Arial" w:cs="Arial"/>
                <w:sz w:val="18"/>
                <w:szCs w:val="18"/>
              </w:rPr>
            </w:pPr>
            <w:r>
              <w:rPr>
                <w:rFonts w:ascii="Arial" w:eastAsia="仿宋_GB2312" w:hAnsi="Arial" w:cs="Arial"/>
                <w:sz w:val="18"/>
                <w:szCs w:val="18"/>
              </w:rPr>
              <w:t>100%</w:t>
            </w:r>
            <w:r>
              <w:rPr>
                <w:rFonts w:ascii="Arial" w:eastAsia="仿宋_GB2312" w:hAnsi="Arial" w:cs="Arial" w:hint="eastAsia"/>
                <w:sz w:val="18"/>
                <w:szCs w:val="18"/>
              </w:rPr>
              <w:t xml:space="preserve">　</w:t>
            </w:r>
          </w:p>
        </w:tc>
        <w:tc>
          <w:tcPr>
            <w:tcW w:w="566" w:type="dxa"/>
            <w:tcBorders>
              <w:top w:val="nil"/>
              <w:left w:val="nil"/>
              <w:bottom w:val="single" w:sz="4" w:space="0" w:color="auto"/>
              <w:right w:val="single" w:sz="4" w:space="0" w:color="auto"/>
            </w:tcBorders>
            <w:vAlign w:val="center"/>
          </w:tcPr>
          <w:p w:rsidR="00EC7424" w:rsidRDefault="00E2577A">
            <w:pPr>
              <w:widowControl/>
              <w:adjustRightInd/>
              <w:spacing w:line="240" w:lineRule="exact"/>
              <w:rPr>
                <w:rFonts w:ascii="Arial" w:eastAsia="仿宋_GB2312" w:hAnsi="Arial" w:cs="Arial"/>
                <w:sz w:val="18"/>
                <w:szCs w:val="18"/>
              </w:rPr>
            </w:pPr>
            <w:r>
              <w:rPr>
                <w:rFonts w:ascii="Arial" w:eastAsia="仿宋_GB2312" w:hAnsi="Arial" w:cs="Arial"/>
                <w:sz w:val="18"/>
                <w:szCs w:val="18"/>
              </w:rPr>
              <w:t>100</w:t>
            </w:r>
          </w:p>
        </w:tc>
        <w:tc>
          <w:tcPr>
            <w:tcW w:w="1276" w:type="dxa"/>
            <w:tcBorders>
              <w:top w:val="nil"/>
              <w:left w:val="nil"/>
              <w:bottom w:val="single" w:sz="4" w:space="0" w:color="auto"/>
              <w:right w:val="single" w:sz="4" w:space="0" w:color="auto"/>
            </w:tcBorders>
            <w:vAlign w:val="center"/>
          </w:tcPr>
          <w:p w:rsidR="00EC7424" w:rsidRDefault="00E2577A">
            <w:pPr>
              <w:widowControl/>
              <w:adjustRightInd/>
              <w:spacing w:line="240" w:lineRule="exact"/>
              <w:rPr>
                <w:rFonts w:ascii="Arial" w:eastAsia="仿宋_GB2312" w:hAnsi="Arial" w:cs="Arial"/>
                <w:sz w:val="18"/>
                <w:szCs w:val="18"/>
              </w:rPr>
            </w:pPr>
            <w:r>
              <w:rPr>
                <w:rFonts w:ascii="Arial" w:eastAsia="仿宋_GB2312" w:hAnsi="Arial" w:cs="Arial"/>
                <w:sz w:val="18"/>
                <w:szCs w:val="18"/>
              </w:rPr>
              <w:t>100%</w:t>
            </w:r>
            <w:r>
              <w:rPr>
                <w:rFonts w:ascii="Arial" w:eastAsia="仿宋_GB2312" w:hAnsi="Arial" w:cs="Arial" w:hint="eastAsia"/>
                <w:sz w:val="18"/>
                <w:szCs w:val="18"/>
              </w:rPr>
              <w:t xml:space="preserve">　</w:t>
            </w:r>
          </w:p>
        </w:tc>
        <w:tc>
          <w:tcPr>
            <w:tcW w:w="567" w:type="dxa"/>
            <w:tcBorders>
              <w:top w:val="nil"/>
              <w:left w:val="nil"/>
              <w:bottom w:val="single" w:sz="4" w:space="0" w:color="auto"/>
              <w:right w:val="single" w:sz="4" w:space="0" w:color="auto"/>
            </w:tcBorders>
            <w:vAlign w:val="center"/>
          </w:tcPr>
          <w:p w:rsidR="00EC7424" w:rsidRDefault="00E2577A">
            <w:pPr>
              <w:widowControl/>
              <w:adjustRightInd/>
              <w:spacing w:line="240" w:lineRule="exact"/>
              <w:rPr>
                <w:rFonts w:ascii="Arial" w:eastAsia="仿宋_GB2312" w:hAnsi="Arial" w:cs="Arial"/>
                <w:sz w:val="18"/>
                <w:szCs w:val="18"/>
              </w:rPr>
            </w:pPr>
            <w:r>
              <w:rPr>
                <w:rFonts w:ascii="Arial" w:eastAsia="仿宋_GB2312" w:hAnsi="Arial" w:cs="Arial"/>
                <w:sz w:val="18"/>
                <w:szCs w:val="18"/>
              </w:rPr>
              <w:t>100</w:t>
            </w:r>
          </w:p>
        </w:tc>
        <w:tc>
          <w:tcPr>
            <w:tcW w:w="1306" w:type="dxa"/>
            <w:tcBorders>
              <w:top w:val="nil"/>
              <w:left w:val="nil"/>
              <w:bottom w:val="single" w:sz="4" w:space="0" w:color="auto"/>
              <w:right w:val="single" w:sz="4" w:space="0" w:color="auto"/>
            </w:tcBorders>
            <w:vAlign w:val="center"/>
          </w:tcPr>
          <w:p w:rsidR="00EC7424" w:rsidRDefault="00E2577A">
            <w:pPr>
              <w:widowControl/>
              <w:adjustRightInd/>
              <w:spacing w:line="240" w:lineRule="exact"/>
              <w:rPr>
                <w:rFonts w:ascii="Arial" w:eastAsia="仿宋_GB2312" w:hAnsi="Arial" w:cs="Arial"/>
                <w:sz w:val="18"/>
                <w:szCs w:val="18"/>
              </w:rPr>
            </w:pPr>
            <w:r>
              <w:rPr>
                <w:rFonts w:ascii="Arial" w:eastAsia="仿宋_GB2312" w:hAnsi="Arial" w:cs="Arial"/>
                <w:sz w:val="18"/>
                <w:szCs w:val="18"/>
              </w:rPr>
              <w:t>100%</w:t>
            </w:r>
            <w:r>
              <w:rPr>
                <w:rFonts w:ascii="Arial" w:eastAsia="仿宋_GB2312" w:hAnsi="Arial" w:cs="Arial" w:hint="eastAsia"/>
                <w:sz w:val="18"/>
                <w:szCs w:val="18"/>
              </w:rPr>
              <w:t xml:space="preserve">　</w:t>
            </w:r>
          </w:p>
        </w:tc>
        <w:tc>
          <w:tcPr>
            <w:tcW w:w="621" w:type="dxa"/>
            <w:tcBorders>
              <w:top w:val="nil"/>
              <w:left w:val="nil"/>
              <w:bottom w:val="single" w:sz="4" w:space="0" w:color="auto"/>
              <w:right w:val="single" w:sz="4" w:space="0" w:color="auto"/>
            </w:tcBorders>
            <w:noWrap/>
            <w:vAlign w:val="center"/>
          </w:tcPr>
          <w:p w:rsidR="00EC7424" w:rsidRDefault="00E2577A">
            <w:pPr>
              <w:widowControl/>
              <w:adjustRightInd/>
              <w:spacing w:line="240" w:lineRule="exact"/>
              <w:rPr>
                <w:rFonts w:ascii="Arial" w:eastAsia="仿宋_GB2312" w:hAnsi="Arial" w:cs="Arial"/>
                <w:sz w:val="18"/>
                <w:szCs w:val="18"/>
              </w:rPr>
            </w:pPr>
            <w:r>
              <w:rPr>
                <w:rFonts w:ascii="Arial" w:eastAsia="仿宋_GB2312" w:hAnsi="Arial" w:cs="Arial"/>
                <w:sz w:val="18"/>
                <w:szCs w:val="18"/>
              </w:rPr>
              <w:t>100</w:t>
            </w:r>
          </w:p>
        </w:tc>
      </w:tr>
      <w:tr w:rsidR="00EC7424">
        <w:trPr>
          <w:cantSplit/>
          <w:jc w:val="center"/>
        </w:trPr>
        <w:tc>
          <w:tcPr>
            <w:tcW w:w="626" w:type="dxa"/>
            <w:vMerge/>
            <w:tcBorders>
              <w:top w:val="single" w:sz="4" w:space="0" w:color="auto"/>
              <w:left w:val="single" w:sz="4" w:space="0" w:color="auto"/>
              <w:bottom w:val="single" w:sz="4" w:space="0" w:color="auto"/>
              <w:right w:val="single" w:sz="4" w:space="0" w:color="auto"/>
            </w:tcBorders>
            <w:vAlign w:val="center"/>
          </w:tcPr>
          <w:p w:rsidR="00EC7424" w:rsidRDefault="00EC7424">
            <w:pPr>
              <w:widowControl/>
              <w:adjustRightInd/>
              <w:spacing w:line="240" w:lineRule="exact"/>
              <w:rPr>
                <w:rFonts w:ascii="Arial" w:eastAsia="仿宋_GB2312" w:hAnsi="Arial" w:cs="Arial"/>
                <w:sz w:val="18"/>
                <w:szCs w:val="18"/>
              </w:rPr>
            </w:pPr>
          </w:p>
        </w:tc>
        <w:tc>
          <w:tcPr>
            <w:tcW w:w="935" w:type="dxa"/>
            <w:tcBorders>
              <w:top w:val="single" w:sz="4" w:space="0" w:color="auto"/>
              <w:left w:val="nil"/>
              <w:bottom w:val="single" w:sz="4" w:space="0" w:color="auto"/>
              <w:right w:val="single" w:sz="4" w:space="0" w:color="auto"/>
            </w:tcBorders>
            <w:noWrap/>
            <w:vAlign w:val="center"/>
          </w:tcPr>
          <w:p w:rsidR="00EC7424" w:rsidRDefault="00E2577A">
            <w:pPr>
              <w:widowControl/>
              <w:adjustRightInd/>
              <w:spacing w:line="240" w:lineRule="exact"/>
              <w:rPr>
                <w:rFonts w:ascii="Arial" w:eastAsia="仿宋_GB2312" w:hAnsi="Arial" w:cs="Arial"/>
                <w:sz w:val="18"/>
                <w:szCs w:val="18"/>
              </w:rPr>
            </w:pPr>
            <w:r>
              <w:rPr>
                <w:rFonts w:ascii="Arial" w:eastAsia="仿宋_GB2312" w:hAnsi="Arial" w:cs="Arial" w:hint="eastAsia"/>
                <w:sz w:val="18"/>
                <w:szCs w:val="18"/>
              </w:rPr>
              <w:t>内部装修</w:t>
            </w:r>
          </w:p>
        </w:tc>
        <w:tc>
          <w:tcPr>
            <w:tcW w:w="1417" w:type="dxa"/>
            <w:tcBorders>
              <w:top w:val="nil"/>
              <w:left w:val="nil"/>
              <w:bottom w:val="single" w:sz="4" w:space="0" w:color="auto"/>
              <w:right w:val="single" w:sz="4" w:space="0" w:color="auto"/>
            </w:tcBorders>
            <w:vAlign w:val="center"/>
          </w:tcPr>
          <w:p w:rsidR="00EC7424" w:rsidRDefault="00E2577A">
            <w:pPr>
              <w:widowControl/>
              <w:adjustRightInd/>
              <w:spacing w:line="240" w:lineRule="exact"/>
              <w:rPr>
                <w:rFonts w:ascii="Arial" w:eastAsia="仿宋_GB2312" w:hAnsi="Arial" w:cs="Arial"/>
                <w:sz w:val="18"/>
                <w:szCs w:val="18"/>
              </w:rPr>
            </w:pPr>
            <w:r>
              <w:rPr>
                <w:rFonts w:ascii="Arial" w:eastAsia="仿宋_GB2312" w:hAnsi="Arial" w:cs="Arial" w:hint="eastAsia"/>
                <w:sz w:val="18"/>
                <w:szCs w:val="18"/>
              </w:rPr>
              <w:t xml:space="preserve">毛坯　</w:t>
            </w:r>
          </w:p>
        </w:tc>
        <w:tc>
          <w:tcPr>
            <w:tcW w:w="709" w:type="dxa"/>
            <w:tcBorders>
              <w:top w:val="nil"/>
              <w:left w:val="nil"/>
              <w:bottom w:val="single" w:sz="4" w:space="0" w:color="auto"/>
              <w:right w:val="single" w:sz="4" w:space="0" w:color="auto"/>
            </w:tcBorders>
            <w:vAlign w:val="center"/>
          </w:tcPr>
          <w:p w:rsidR="00EC7424" w:rsidRDefault="00E2577A">
            <w:pPr>
              <w:widowControl/>
              <w:adjustRightInd/>
              <w:spacing w:line="240" w:lineRule="exact"/>
              <w:rPr>
                <w:rFonts w:ascii="Arial" w:eastAsia="仿宋_GB2312" w:hAnsi="Arial" w:cs="Arial"/>
                <w:sz w:val="18"/>
                <w:szCs w:val="18"/>
              </w:rPr>
            </w:pPr>
            <w:r>
              <w:rPr>
                <w:rFonts w:ascii="Arial" w:eastAsia="仿宋_GB2312" w:hAnsi="Arial" w:cs="Arial"/>
                <w:sz w:val="18"/>
                <w:szCs w:val="18"/>
              </w:rPr>
              <w:t>100</w:t>
            </w:r>
          </w:p>
        </w:tc>
        <w:tc>
          <w:tcPr>
            <w:tcW w:w="1276" w:type="dxa"/>
            <w:tcBorders>
              <w:top w:val="nil"/>
              <w:left w:val="nil"/>
              <w:bottom w:val="single" w:sz="4" w:space="0" w:color="auto"/>
              <w:right w:val="single" w:sz="4" w:space="0" w:color="auto"/>
            </w:tcBorders>
            <w:vAlign w:val="center"/>
          </w:tcPr>
          <w:p w:rsidR="00EC7424" w:rsidRDefault="00E2577A">
            <w:pPr>
              <w:widowControl/>
              <w:adjustRightInd/>
              <w:spacing w:line="240" w:lineRule="exact"/>
              <w:rPr>
                <w:rFonts w:ascii="Arial" w:eastAsia="仿宋_GB2312" w:hAnsi="Arial" w:cs="Arial"/>
                <w:sz w:val="18"/>
                <w:szCs w:val="18"/>
              </w:rPr>
            </w:pPr>
            <w:r>
              <w:rPr>
                <w:rFonts w:ascii="Arial" w:eastAsia="仿宋_GB2312" w:hAnsi="Arial" w:cs="Arial" w:hint="eastAsia"/>
                <w:sz w:val="18"/>
                <w:szCs w:val="18"/>
              </w:rPr>
              <w:t xml:space="preserve">精装修　</w:t>
            </w:r>
          </w:p>
        </w:tc>
        <w:tc>
          <w:tcPr>
            <w:tcW w:w="566" w:type="dxa"/>
            <w:tcBorders>
              <w:top w:val="nil"/>
              <w:left w:val="nil"/>
              <w:bottom w:val="single" w:sz="4" w:space="0" w:color="auto"/>
              <w:right w:val="single" w:sz="4" w:space="0" w:color="auto"/>
            </w:tcBorders>
            <w:vAlign w:val="center"/>
          </w:tcPr>
          <w:p w:rsidR="00EC7424" w:rsidRDefault="00E2577A">
            <w:pPr>
              <w:widowControl/>
              <w:adjustRightInd/>
              <w:spacing w:line="240" w:lineRule="exact"/>
              <w:rPr>
                <w:rFonts w:ascii="Arial" w:eastAsia="仿宋_GB2312" w:hAnsi="Arial" w:cs="Arial"/>
                <w:sz w:val="18"/>
                <w:szCs w:val="18"/>
              </w:rPr>
            </w:pPr>
            <w:r>
              <w:rPr>
                <w:rFonts w:ascii="Arial" w:eastAsia="仿宋_GB2312" w:hAnsi="Arial" w:cs="Arial"/>
                <w:sz w:val="18"/>
                <w:szCs w:val="18"/>
              </w:rPr>
              <w:t>115</w:t>
            </w:r>
          </w:p>
        </w:tc>
        <w:tc>
          <w:tcPr>
            <w:tcW w:w="1276" w:type="dxa"/>
            <w:tcBorders>
              <w:top w:val="nil"/>
              <w:left w:val="nil"/>
              <w:bottom w:val="single" w:sz="4" w:space="0" w:color="auto"/>
              <w:right w:val="single" w:sz="4" w:space="0" w:color="auto"/>
            </w:tcBorders>
            <w:vAlign w:val="center"/>
          </w:tcPr>
          <w:p w:rsidR="00EC7424" w:rsidRDefault="00E2577A">
            <w:pPr>
              <w:widowControl/>
              <w:adjustRightInd/>
              <w:spacing w:line="240" w:lineRule="exact"/>
              <w:rPr>
                <w:rFonts w:ascii="Arial" w:eastAsia="仿宋_GB2312" w:hAnsi="Arial" w:cs="Arial"/>
                <w:sz w:val="18"/>
                <w:szCs w:val="18"/>
              </w:rPr>
            </w:pPr>
            <w:r>
              <w:rPr>
                <w:rFonts w:ascii="Arial" w:eastAsia="仿宋_GB2312" w:hAnsi="Arial" w:cs="Arial" w:hint="eastAsia"/>
                <w:sz w:val="18"/>
                <w:szCs w:val="18"/>
              </w:rPr>
              <w:t xml:space="preserve">精装修　</w:t>
            </w:r>
          </w:p>
        </w:tc>
        <w:tc>
          <w:tcPr>
            <w:tcW w:w="567" w:type="dxa"/>
            <w:tcBorders>
              <w:top w:val="nil"/>
              <w:left w:val="nil"/>
              <w:bottom w:val="single" w:sz="4" w:space="0" w:color="auto"/>
              <w:right w:val="single" w:sz="4" w:space="0" w:color="auto"/>
            </w:tcBorders>
            <w:vAlign w:val="center"/>
          </w:tcPr>
          <w:p w:rsidR="00EC7424" w:rsidRDefault="00E2577A">
            <w:pPr>
              <w:widowControl/>
              <w:adjustRightInd/>
              <w:spacing w:line="240" w:lineRule="exact"/>
              <w:rPr>
                <w:rFonts w:ascii="Arial" w:eastAsia="仿宋_GB2312" w:hAnsi="Arial" w:cs="Arial"/>
                <w:sz w:val="18"/>
                <w:szCs w:val="18"/>
              </w:rPr>
            </w:pPr>
            <w:r>
              <w:rPr>
                <w:rFonts w:ascii="Arial" w:eastAsia="仿宋_GB2312" w:hAnsi="Arial" w:cs="Arial"/>
                <w:sz w:val="18"/>
                <w:szCs w:val="18"/>
              </w:rPr>
              <w:t>115</w:t>
            </w:r>
          </w:p>
        </w:tc>
        <w:tc>
          <w:tcPr>
            <w:tcW w:w="1306" w:type="dxa"/>
            <w:tcBorders>
              <w:top w:val="nil"/>
              <w:left w:val="nil"/>
              <w:bottom w:val="single" w:sz="4" w:space="0" w:color="auto"/>
              <w:right w:val="single" w:sz="4" w:space="0" w:color="auto"/>
            </w:tcBorders>
            <w:vAlign w:val="center"/>
          </w:tcPr>
          <w:p w:rsidR="00EC7424" w:rsidRDefault="00E2577A">
            <w:pPr>
              <w:widowControl/>
              <w:adjustRightInd/>
              <w:spacing w:line="240" w:lineRule="exact"/>
              <w:rPr>
                <w:rFonts w:ascii="Arial" w:eastAsia="仿宋_GB2312" w:hAnsi="Arial" w:cs="Arial"/>
                <w:sz w:val="18"/>
                <w:szCs w:val="18"/>
              </w:rPr>
            </w:pPr>
            <w:r>
              <w:rPr>
                <w:rFonts w:ascii="Arial" w:eastAsia="仿宋_GB2312" w:hAnsi="Arial" w:cs="Arial" w:hint="eastAsia"/>
                <w:sz w:val="18"/>
                <w:szCs w:val="18"/>
              </w:rPr>
              <w:t xml:space="preserve">毛坯　</w:t>
            </w:r>
          </w:p>
        </w:tc>
        <w:tc>
          <w:tcPr>
            <w:tcW w:w="621" w:type="dxa"/>
            <w:tcBorders>
              <w:top w:val="nil"/>
              <w:left w:val="nil"/>
              <w:bottom w:val="single" w:sz="4" w:space="0" w:color="auto"/>
              <w:right w:val="single" w:sz="4" w:space="0" w:color="auto"/>
            </w:tcBorders>
            <w:noWrap/>
            <w:vAlign w:val="center"/>
          </w:tcPr>
          <w:p w:rsidR="00EC7424" w:rsidRDefault="00E2577A">
            <w:pPr>
              <w:widowControl/>
              <w:adjustRightInd/>
              <w:spacing w:line="240" w:lineRule="exact"/>
              <w:rPr>
                <w:rFonts w:ascii="Arial" w:eastAsia="仿宋_GB2312" w:hAnsi="Arial" w:cs="Arial"/>
                <w:sz w:val="18"/>
                <w:szCs w:val="18"/>
              </w:rPr>
            </w:pPr>
            <w:r>
              <w:rPr>
                <w:rFonts w:ascii="Arial" w:eastAsia="仿宋_GB2312" w:hAnsi="Arial" w:cs="Arial"/>
                <w:sz w:val="18"/>
                <w:szCs w:val="18"/>
              </w:rPr>
              <w:t>100</w:t>
            </w:r>
          </w:p>
        </w:tc>
      </w:tr>
    </w:tbl>
    <w:p w:rsidR="00EC7424" w:rsidRDefault="00EC7424">
      <w:pPr>
        <w:spacing w:line="360" w:lineRule="auto"/>
        <w:ind w:rightChars="13" w:right="31" w:firstLineChars="200" w:firstLine="560"/>
        <w:jc w:val="both"/>
        <w:rPr>
          <w:rFonts w:ascii="Arial" w:eastAsia="仿宋_GB2312" w:hAnsi="Arial"/>
          <w:sz w:val="28"/>
          <w:szCs w:val="28"/>
        </w:rPr>
      </w:pPr>
    </w:p>
    <w:p w:rsidR="00EC7424" w:rsidRDefault="00EC7424">
      <w:pPr>
        <w:spacing w:line="360" w:lineRule="auto"/>
        <w:ind w:rightChars="13" w:right="31" w:firstLineChars="200" w:firstLine="560"/>
        <w:jc w:val="both"/>
        <w:rPr>
          <w:rFonts w:ascii="Arial" w:eastAsia="仿宋_GB2312" w:hAnsi="Arial"/>
          <w:sz w:val="28"/>
          <w:szCs w:val="28"/>
        </w:rPr>
      </w:pPr>
    </w:p>
    <w:p w:rsidR="00EC7424" w:rsidRDefault="00EC7424">
      <w:pPr>
        <w:spacing w:line="360" w:lineRule="auto"/>
        <w:ind w:rightChars="13" w:right="31" w:firstLineChars="200" w:firstLine="560"/>
        <w:jc w:val="both"/>
        <w:rPr>
          <w:rFonts w:ascii="Arial" w:eastAsia="仿宋_GB2312" w:hAnsi="Arial"/>
          <w:sz w:val="28"/>
          <w:szCs w:val="28"/>
        </w:rPr>
      </w:pPr>
    </w:p>
    <w:p w:rsidR="00EC7424" w:rsidRDefault="00EC7424">
      <w:pPr>
        <w:spacing w:line="360" w:lineRule="auto"/>
        <w:ind w:rightChars="13" w:right="31" w:firstLineChars="200" w:firstLine="560"/>
        <w:jc w:val="both"/>
        <w:rPr>
          <w:rFonts w:ascii="Arial" w:eastAsia="仿宋_GB2312" w:hAnsi="Arial"/>
          <w:sz w:val="28"/>
          <w:szCs w:val="28"/>
        </w:rPr>
      </w:pPr>
    </w:p>
    <w:p w:rsidR="00EC7424" w:rsidRDefault="00EC7424">
      <w:pPr>
        <w:spacing w:line="360" w:lineRule="auto"/>
        <w:ind w:firstLineChars="200" w:firstLine="560"/>
        <w:jc w:val="both"/>
        <w:rPr>
          <w:rFonts w:ascii="Arial" w:eastAsia="仿宋_GB2312" w:hAnsi="Arial"/>
          <w:sz w:val="28"/>
        </w:rPr>
      </w:pPr>
    </w:p>
    <w:p w:rsidR="00EC7424" w:rsidRDefault="00EC7424">
      <w:pPr>
        <w:spacing w:line="360" w:lineRule="auto"/>
        <w:ind w:firstLineChars="200" w:firstLine="560"/>
        <w:jc w:val="both"/>
        <w:rPr>
          <w:rFonts w:ascii="Arial" w:eastAsia="仿宋_GB2312" w:hAnsi="Arial"/>
          <w:sz w:val="28"/>
        </w:rPr>
      </w:pPr>
    </w:p>
    <w:p w:rsidR="00EC7424" w:rsidRDefault="00EC7424">
      <w:pPr>
        <w:spacing w:line="360" w:lineRule="auto"/>
        <w:ind w:firstLineChars="200" w:firstLine="560"/>
        <w:jc w:val="both"/>
        <w:rPr>
          <w:rFonts w:ascii="Arial" w:eastAsia="仿宋_GB2312" w:hAnsi="Arial"/>
          <w:sz w:val="28"/>
        </w:rPr>
      </w:pPr>
    </w:p>
    <w:p w:rsidR="00EC7424" w:rsidRDefault="00EC7424">
      <w:pPr>
        <w:spacing w:line="360" w:lineRule="auto"/>
        <w:ind w:firstLineChars="200" w:firstLine="560"/>
        <w:jc w:val="both"/>
        <w:rPr>
          <w:rFonts w:ascii="Arial" w:eastAsia="仿宋_GB2312" w:hAnsi="Arial"/>
          <w:sz w:val="28"/>
        </w:rPr>
      </w:pPr>
    </w:p>
    <w:p w:rsidR="00EC7424" w:rsidRDefault="00EC7424">
      <w:pPr>
        <w:spacing w:line="360" w:lineRule="auto"/>
        <w:ind w:firstLineChars="200" w:firstLine="560"/>
        <w:jc w:val="both"/>
        <w:rPr>
          <w:rFonts w:ascii="Arial" w:eastAsia="仿宋_GB2312" w:hAnsi="Arial"/>
          <w:sz w:val="28"/>
        </w:rPr>
      </w:pPr>
    </w:p>
    <w:p w:rsidR="00EC7424" w:rsidRDefault="00EC7424">
      <w:pPr>
        <w:spacing w:line="360" w:lineRule="auto"/>
        <w:ind w:firstLineChars="200" w:firstLine="560"/>
        <w:jc w:val="both"/>
        <w:rPr>
          <w:rFonts w:ascii="Arial" w:eastAsia="仿宋_GB2312" w:hAnsi="Arial"/>
          <w:sz w:val="28"/>
        </w:rPr>
      </w:pPr>
    </w:p>
    <w:p w:rsidR="00EC7424" w:rsidRDefault="00EC7424">
      <w:pPr>
        <w:spacing w:line="360" w:lineRule="auto"/>
        <w:ind w:firstLineChars="200" w:firstLine="560"/>
        <w:jc w:val="both"/>
        <w:rPr>
          <w:rFonts w:ascii="Arial" w:eastAsia="仿宋_GB2312" w:hAnsi="Arial"/>
          <w:sz w:val="28"/>
        </w:rPr>
      </w:pPr>
    </w:p>
    <w:p w:rsidR="00EC7424" w:rsidRDefault="00EC7424">
      <w:pPr>
        <w:spacing w:line="360" w:lineRule="auto"/>
        <w:ind w:firstLineChars="200" w:firstLine="560"/>
        <w:jc w:val="both"/>
        <w:rPr>
          <w:rFonts w:ascii="Arial" w:eastAsia="仿宋_GB2312" w:hAnsi="Arial"/>
          <w:sz w:val="28"/>
        </w:rPr>
      </w:pPr>
    </w:p>
    <w:p w:rsidR="00EC7424" w:rsidRDefault="00EC7424">
      <w:pPr>
        <w:spacing w:line="360" w:lineRule="auto"/>
        <w:ind w:firstLineChars="200" w:firstLine="560"/>
        <w:jc w:val="both"/>
        <w:rPr>
          <w:rFonts w:ascii="Arial" w:eastAsia="仿宋_GB2312" w:hAnsi="Arial"/>
          <w:sz w:val="28"/>
        </w:rPr>
      </w:pPr>
    </w:p>
    <w:p w:rsidR="00EC7424" w:rsidRDefault="00EC7424">
      <w:pPr>
        <w:spacing w:line="360" w:lineRule="auto"/>
        <w:ind w:firstLineChars="200" w:firstLine="560"/>
        <w:jc w:val="both"/>
        <w:rPr>
          <w:rFonts w:ascii="Arial" w:eastAsia="仿宋_GB2312" w:hAnsi="Arial"/>
          <w:sz w:val="28"/>
        </w:rPr>
      </w:pPr>
    </w:p>
    <w:p w:rsidR="00EC7424" w:rsidRDefault="00EC7424">
      <w:pPr>
        <w:spacing w:line="360" w:lineRule="auto"/>
        <w:ind w:firstLineChars="200" w:firstLine="560"/>
        <w:jc w:val="both"/>
        <w:rPr>
          <w:rFonts w:ascii="Arial" w:eastAsia="仿宋_GB2312" w:hAnsi="Arial"/>
          <w:sz w:val="28"/>
        </w:rPr>
      </w:pPr>
    </w:p>
    <w:p w:rsidR="00EC7424" w:rsidRDefault="00E2577A">
      <w:pPr>
        <w:spacing w:line="360" w:lineRule="auto"/>
        <w:ind w:rightChars="13" w:right="31"/>
        <w:rPr>
          <w:rFonts w:ascii="Arial" w:eastAsia="仿宋_GB2312" w:hAnsi="Arial"/>
          <w:sz w:val="28"/>
          <w:szCs w:val="28"/>
        </w:rPr>
      </w:pPr>
      <w:r>
        <w:rPr>
          <w:rFonts w:ascii="Arial" w:eastAsia="仿宋_GB2312" w:hAnsi="Arial" w:hint="eastAsia"/>
          <w:sz w:val="28"/>
          <w:szCs w:val="28"/>
        </w:rPr>
        <w:lastRenderedPageBreak/>
        <w:t>估价对象及案例位置示意图：</w:t>
      </w:r>
    </w:p>
    <w:tbl>
      <w:tblPr>
        <w:tblW w:w="0" w:type="auto"/>
        <w:jc w:val="center"/>
        <w:tblBorders>
          <w:top w:val="dotted" w:sz="2" w:space="0" w:color="404040"/>
          <w:left w:val="dotted" w:sz="2" w:space="0" w:color="404040"/>
          <w:bottom w:val="dotted" w:sz="2" w:space="0" w:color="404040"/>
          <w:right w:val="dotted" w:sz="2" w:space="0" w:color="404040"/>
          <w:insideH w:val="dotted" w:sz="2" w:space="0" w:color="404040"/>
          <w:insideV w:val="dotted" w:sz="2" w:space="0" w:color="404040"/>
        </w:tblBorders>
        <w:tblLayout w:type="fixed"/>
        <w:tblLook w:val="04A0" w:firstRow="1" w:lastRow="0" w:firstColumn="1" w:lastColumn="0" w:noHBand="0" w:noVBand="1"/>
      </w:tblPr>
      <w:tblGrid>
        <w:gridCol w:w="8897"/>
      </w:tblGrid>
      <w:tr w:rsidR="00EC7424">
        <w:trPr>
          <w:cantSplit/>
          <w:jc w:val="center"/>
        </w:trPr>
        <w:tc>
          <w:tcPr>
            <w:tcW w:w="8897" w:type="dxa"/>
            <w:tcBorders>
              <w:top w:val="dotted" w:sz="2" w:space="0" w:color="404040"/>
              <w:left w:val="dotted" w:sz="2" w:space="0" w:color="404040"/>
              <w:bottom w:val="dotted" w:sz="2" w:space="0" w:color="404040"/>
              <w:right w:val="dotted" w:sz="2" w:space="0" w:color="404040"/>
            </w:tcBorders>
          </w:tcPr>
          <w:p w:rsidR="00EC7424" w:rsidRDefault="00E2577A">
            <w:pPr>
              <w:jc w:val="center"/>
              <w:rPr>
                <w:rFonts w:ascii="Arial" w:eastAsia="华文细黑" w:hAnsi="Arial"/>
                <w:sz w:val="22"/>
              </w:rPr>
            </w:pPr>
            <w:r>
              <w:rPr>
                <w:rFonts w:ascii="Arial" w:eastAsia="华文细黑" w:hAnsi="Arial" w:hint="eastAsia"/>
                <w:sz w:val="22"/>
              </w:rPr>
              <w:t>估价对象及案例位置</w:t>
            </w:r>
          </w:p>
        </w:tc>
      </w:tr>
      <w:tr w:rsidR="00EC7424">
        <w:trPr>
          <w:cantSplit/>
          <w:trHeight w:val="7518"/>
          <w:jc w:val="center"/>
        </w:trPr>
        <w:tc>
          <w:tcPr>
            <w:tcW w:w="8897" w:type="dxa"/>
            <w:tcBorders>
              <w:top w:val="dotted" w:sz="2" w:space="0" w:color="404040"/>
              <w:left w:val="dotted" w:sz="2" w:space="0" w:color="404040"/>
              <w:bottom w:val="dotted" w:sz="2" w:space="0" w:color="404040"/>
              <w:right w:val="dotted" w:sz="2" w:space="0" w:color="404040"/>
            </w:tcBorders>
          </w:tcPr>
          <w:p w:rsidR="00EC7424" w:rsidRDefault="00E2577A">
            <w:pPr>
              <w:jc w:val="center"/>
              <w:rPr>
                <w:rFonts w:ascii="Arial" w:hAnsi="Arial"/>
                <w:sz w:val="22"/>
              </w:rPr>
            </w:pPr>
            <w:r>
              <w:rPr>
                <w:noProof/>
              </w:rPr>
              <w:drawing>
                <wp:anchor distT="0" distB="0" distL="114300" distR="114300" simplePos="0" relativeHeight="251659264" behindDoc="0" locked="0" layoutInCell="1" allowOverlap="1">
                  <wp:simplePos x="0" y="0"/>
                  <wp:positionH relativeFrom="column">
                    <wp:posOffset>2759075</wp:posOffset>
                  </wp:positionH>
                  <wp:positionV relativeFrom="paragraph">
                    <wp:posOffset>2161540</wp:posOffset>
                  </wp:positionV>
                  <wp:extent cx="971550" cy="542925"/>
                  <wp:effectExtent l="0" t="0" r="0" b="8890"/>
                  <wp:wrapNone/>
                  <wp:docPr id="2" name="图片 2" descr="估价对象tag-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估价对象tag-L"/>
                          <pic:cNvPicPr>
                            <a:picLocks noChangeAspect="1"/>
                          </pic:cNvPicPr>
                        </pic:nvPicPr>
                        <pic:blipFill>
                          <a:blip r:embed="rId56"/>
                          <a:stretch>
                            <a:fillRect/>
                          </a:stretch>
                        </pic:blipFill>
                        <pic:spPr>
                          <a:xfrm>
                            <a:off x="0" y="0"/>
                            <a:ext cx="971550" cy="542925"/>
                          </a:xfrm>
                          <a:prstGeom prst="rect">
                            <a:avLst/>
                          </a:prstGeom>
                          <a:noFill/>
                          <a:ln>
                            <a:noFill/>
                          </a:ln>
                        </pic:spPr>
                      </pic:pic>
                    </a:graphicData>
                  </a:graphic>
                </wp:anchor>
              </w:drawing>
            </w:r>
            <w:r>
              <w:rPr>
                <w:noProof/>
              </w:rPr>
              <w:drawing>
                <wp:inline distT="0" distB="0" distL="114300" distR="114300">
                  <wp:extent cx="5400675" cy="5019675"/>
                  <wp:effectExtent l="0" t="0" r="9525" b="9525"/>
                  <wp:docPr id="2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
                          <pic:cNvPicPr>
                            <a:picLocks noChangeAspect="1"/>
                          </pic:cNvPicPr>
                        </pic:nvPicPr>
                        <pic:blipFill>
                          <a:blip r:embed="rId58"/>
                          <a:stretch>
                            <a:fillRect/>
                          </a:stretch>
                        </pic:blipFill>
                        <pic:spPr>
                          <a:xfrm>
                            <a:off x="0" y="0"/>
                            <a:ext cx="5400675" cy="5019675"/>
                          </a:xfrm>
                          <a:prstGeom prst="rect">
                            <a:avLst/>
                          </a:prstGeom>
                          <a:noFill/>
                          <a:ln>
                            <a:noFill/>
                          </a:ln>
                        </pic:spPr>
                      </pic:pic>
                    </a:graphicData>
                  </a:graphic>
                </wp:inline>
              </w:drawing>
            </w:r>
          </w:p>
        </w:tc>
      </w:tr>
    </w:tbl>
    <w:p w:rsidR="00EC7424" w:rsidRDefault="00EC7424">
      <w:pPr>
        <w:spacing w:line="360" w:lineRule="auto"/>
        <w:ind w:firstLine="570"/>
        <w:jc w:val="both"/>
        <w:rPr>
          <w:rFonts w:ascii="Arial" w:eastAsia="仿宋_GB2312" w:hAnsi="Arial" w:cs="Arial"/>
          <w:bCs/>
          <w:sz w:val="28"/>
        </w:rPr>
      </w:pPr>
    </w:p>
    <w:p w:rsidR="00EC7424" w:rsidRDefault="00E2577A">
      <w:pPr>
        <w:spacing w:line="440" w:lineRule="exact"/>
        <w:rPr>
          <w:rFonts w:ascii="Arial" w:eastAsia="仿宋_GB2312" w:hAnsi="Arial" w:cs="Arial"/>
          <w:b/>
          <w:bCs/>
          <w:sz w:val="28"/>
        </w:rPr>
      </w:pPr>
      <w:r>
        <w:rPr>
          <w:rFonts w:ascii="Arial" w:eastAsia="仿宋_GB2312" w:hAnsi="Arial" w:cs="Arial" w:hint="eastAsia"/>
          <w:bCs/>
          <w:sz w:val="28"/>
        </w:rPr>
        <w:t>（转下页）</w:t>
      </w:r>
    </w:p>
    <w:p w:rsidR="00EC7424" w:rsidRDefault="00EC7424">
      <w:pPr>
        <w:spacing w:line="440" w:lineRule="exact"/>
        <w:ind w:firstLine="570"/>
        <w:rPr>
          <w:rFonts w:ascii="Arial" w:eastAsia="仿宋_GB2312" w:hAnsi="Arial" w:cs="Arial"/>
          <w:b/>
          <w:bCs/>
          <w:sz w:val="28"/>
        </w:rPr>
      </w:pPr>
    </w:p>
    <w:p w:rsidR="00EC7424" w:rsidRDefault="00EC7424">
      <w:pPr>
        <w:spacing w:line="440" w:lineRule="exact"/>
        <w:ind w:firstLine="570"/>
        <w:rPr>
          <w:rFonts w:ascii="Arial" w:eastAsia="仿宋_GB2312" w:hAnsi="Arial" w:cs="Arial"/>
          <w:b/>
          <w:bCs/>
          <w:sz w:val="28"/>
        </w:rPr>
      </w:pPr>
    </w:p>
    <w:p w:rsidR="00EC7424" w:rsidRDefault="00EC7424">
      <w:pPr>
        <w:spacing w:line="440" w:lineRule="exact"/>
        <w:ind w:firstLine="570"/>
        <w:rPr>
          <w:rFonts w:ascii="Arial" w:eastAsia="仿宋_GB2312" w:hAnsi="Arial" w:cs="Arial"/>
          <w:b/>
          <w:bCs/>
          <w:sz w:val="28"/>
        </w:rPr>
      </w:pPr>
    </w:p>
    <w:p w:rsidR="00EC7424" w:rsidRDefault="00EC7424">
      <w:pPr>
        <w:spacing w:line="440" w:lineRule="exact"/>
        <w:ind w:firstLine="570"/>
        <w:rPr>
          <w:rFonts w:ascii="Arial" w:eastAsia="仿宋_GB2312" w:hAnsi="Arial" w:cs="Arial"/>
          <w:b/>
          <w:bCs/>
          <w:sz w:val="28"/>
        </w:rPr>
      </w:pPr>
    </w:p>
    <w:p w:rsidR="00EC7424" w:rsidRDefault="00EC7424">
      <w:pPr>
        <w:spacing w:line="440" w:lineRule="exact"/>
        <w:ind w:firstLine="570"/>
        <w:rPr>
          <w:rFonts w:ascii="Arial" w:eastAsia="仿宋_GB2312" w:hAnsi="Arial" w:cs="Arial"/>
          <w:b/>
          <w:bCs/>
          <w:sz w:val="28"/>
        </w:rPr>
      </w:pPr>
    </w:p>
    <w:p w:rsidR="00EC7424" w:rsidRDefault="00EC7424">
      <w:pPr>
        <w:spacing w:line="440" w:lineRule="exact"/>
        <w:ind w:firstLine="570"/>
        <w:rPr>
          <w:rFonts w:ascii="Arial" w:eastAsia="仿宋_GB2312" w:hAnsi="Arial" w:cs="Arial"/>
          <w:b/>
          <w:bCs/>
          <w:sz w:val="28"/>
        </w:rPr>
      </w:pPr>
    </w:p>
    <w:p w:rsidR="00EC7424" w:rsidRDefault="00EC7424">
      <w:pPr>
        <w:spacing w:line="440" w:lineRule="exact"/>
        <w:ind w:firstLine="570"/>
        <w:rPr>
          <w:rFonts w:ascii="Arial" w:eastAsia="仿宋_GB2312" w:hAnsi="Arial" w:cs="Arial"/>
          <w:b/>
          <w:bCs/>
          <w:sz w:val="28"/>
        </w:rPr>
      </w:pPr>
    </w:p>
    <w:p w:rsidR="00EC7424" w:rsidRDefault="00EC7424">
      <w:pPr>
        <w:spacing w:line="440" w:lineRule="exact"/>
        <w:ind w:firstLine="570"/>
        <w:rPr>
          <w:rFonts w:ascii="Arial" w:eastAsia="仿宋_GB2312" w:hAnsi="Arial" w:cs="Arial"/>
          <w:b/>
          <w:bCs/>
          <w:sz w:val="28"/>
        </w:rPr>
      </w:pPr>
    </w:p>
    <w:p w:rsidR="00EC7424" w:rsidRDefault="00EC7424">
      <w:pPr>
        <w:spacing w:line="440" w:lineRule="exact"/>
        <w:ind w:firstLine="570"/>
        <w:rPr>
          <w:rFonts w:ascii="Arial" w:eastAsia="仿宋_GB2312" w:hAnsi="Arial" w:cs="Arial"/>
          <w:b/>
          <w:bCs/>
          <w:sz w:val="28"/>
        </w:rPr>
      </w:pPr>
    </w:p>
    <w:p w:rsidR="00EC7424" w:rsidRDefault="00E2577A">
      <w:pPr>
        <w:spacing w:line="440" w:lineRule="exact"/>
        <w:ind w:firstLine="570"/>
        <w:jc w:val="center"/>
        <w:rPr>
          <w:rFonts w:ascii="Arial" w:eastAsia="仿宋_GB2312" w:hAnsi="Arial" w:cs="Arial"/>
          <w:sz w:val="28"/>
        </w:rPr>
      </w:pPr>
      <w:r>
        <w:rPr>
          <w:rFonts w:ascii="Arial" w:eastAsia="仿宋_GB2312" w:hAnsi="Arial" w:cs="Arial" w:hint="eastAsia"/>
          <w:b/>
          <w:bCs/>
          <w:sz w:val="28"/>
        </w:rPr>
        <w:lastRenderedPageBreak/>
        <w:t>表</w:t>
      </w:r>
      <w:r>
        <w:rPr>
          <w:rFonts w:ascii="Arial" w:eastAsia="仿宋_GB2312" w:hAnsi="Arial" w:cs="Arial"/>
          <w:b/>
          <w:bCs/>
          <w:sz w:val="28"/>
        </w:rPr>
        <w:t>5</w:t>
      </w:r>
      <w:r>
        <w:rPr>
          <w:rFonts w:ascii="Arial" w:eastAsia="仿宋_GB2312" w:hAnsi="Arial" w:cs="Arial" w:hint="eastAsia"/>
          <w:b/>
          <w:bCs/>
          <w:sz w:val="28"/>
        </w:rPr>
        <w:t>：因素修正和调整系数表</w:t>
      </w:r>
    </w:p>
    <w:tbl>
      <w:tblPr>
        <w:tblW w:w="0" w:type="auto"/>
        <w:jc w:val="center"/>
        <w:tblLayout w:type="fixed"/>
        <w:tblCellMar>
          <w:top w:w="57" w:type="dxa"/>
          <w:left w:w="28" w:type="dxa"/>
          <w:bottom w:w="57" w:type="dxa"/>
          <w:right w:w="28" w:type="dxa"/>
        </w:tblCellMar>
        <w:tblLook w:val="04A0" w:firstRow="1" w:lastRow="0" w:firstColumn="1" w:lastColumn="0" w:noHBand="0" w:noVBand="1"/>
      </w:tblPr>
      <w:tblGrid>
        <w:gridCol w:w="901"/>
        <w:gridCol w:w="2361"/>
        <w:gridCol w:w="566"/>
        <w:gridCol w:w="1413"/>
        <w:gridCol w:w="571"/>
        <w:gridCol w:w="1444"/>
        <w:gridCol w:w="682"/>
        <w:gridCol w:w="1361"/>
      </w:tblGrid>
      <w:tr w:rsidR="00EC7424">
        <w:trPr>
          <w:jc w:val="center"/>
        </w:trPr>
        <w:tc>
          <w:tcPr>
            <w:tcW w:w="3262" w:type="dxa"/>
            <w:gridSpan w:val="2"/>
            <w:vMerge w:val="restart"/>
            <w:tcBorders>
              <w:top w:val="single" w:sz="4" w:space="0" w:color="auto"/>
              <w:left w:val="single" w:sz="4" w:space="0" w:color="auto"/>
              <w:bottom w:val="single" w:sz="4" w:space="0" w:color="000000"/>
              <w:right w:val="single" w:sz="4" w:space="0" w:color="000000"/>
            </w:tcBorders>
            <w:noWrap/>
            <w:vAlign w:val="center"/>
          </w:tcPr>
          <w:p w:rsidR="00EC7424" w:rsidRDefault="00E2577A">
            <w:pPr>
              <w:widowControl/>
              <w:adjustRightInd/>
              <w:spacing w:line="240" w:lineRule="exact"/>
              <w:jc w:val="both"/>
              <w:rPr>
                <w:rFonts w:ascii="Arial" w:eastAsia="仿宋_GB2312" w:hAnsi="Arial" w:cs="Arial"/>
                <w:sz w:val="18"/>
                <w:szCs w:val="18"/>
              </w:rPr>
            </w:pPr>
            <w:r>
              <w:rPr>
                <w:rFonts w:ascii="Arial" w:eastAsia="仿宋_GB2312" w:hAnsi="Arial" w:cs="Arial" w:hint="eastAsia"/>
                <w:sz w:val="18"/>
                <w:szCs w:val="18"/>
              </w:rPr>
              <w:t>比较因素</w:t>
            </w:r>
          </w:p>
        </w:tc>
        <w:tc>
          <w:tcPr>
            <w:tcW w:w="1979" w:type="dxa"/>
            <w:gridSpan w:val="2"/>
            <w:tcBorders>
              <w:top w:val="single" w:sz="4" w:space="0" w:color="auto"/>
              <w:left w:val="single" w:sz="4" w:space="0" w:color="auto"/>
              <w:bottom w:val="single" w:sz="4" w:space="0" w:color="000000"/>
              <w:right w:val="single" w:sz="4" w:space="0" w:color="auto"/>
            </w:tcBorders>
          </w:tcPr>
          <w:p w:rsidR="00EC7424" w:rsidRDefault="00E2577A">
            <w:pPr>
              <w:widowControl/>
              <w:adjustRightInd/>
              <w:spacing w:line="240" w:lineRule="exact"/>
              <w:jc w:val="both"/>
              <w:rPr>
                <w:rFonts w:ascii="Arial" w:eastAsia="仿宋_GB2312" w:hAnsi="Arial" w:cs="Arial"/>
                <w:sz w:val="18"/>
                <w:szCs w:val="18"/>
              </w:rPr>
            </w:pPr>
            <w:r>
              <w:rPr>
                <w:rFonts w:ascii="Arial" w:eastAsia="仿宋_GB2312" w:hAnsi="Arial" w:cs="Arial" w:hint="eastAsia"/>
                <w:sz w:val="18"/>
                <w:szCs w:val="18"/>
              </w:rPr>
              <w:t>案例：</w:t>
            </w:r>
            <w:r>
              <w:rPr>
                <w:rFonts w:ascii="Arial" w:eastAsia="仿宋_GB2312" w:hAnsi="Arial" w:cs="Arial"/>
                <w:sz w:val="18"/>
                <w:szCs w:val="18"/>
              </w:rPr>
              <w:t>D</w:t>
            </w:r>
          </w:p>
        </w:tc>
        <w:tc>
          <w:tcPr>
            <w:tcW w:w="2015" w:type="dxa"/>
            <w:gridSpan w:val="2"/>
            <w:tcBorders>
              <w:top w:val="single" w:sz="4" w:space="0" w:color="auto"/>
              <w:left w:val="single" w:sz="4" w:space="0" w:color="auto"/>
              <w:bottom w:val="single" w:sz="4" w:space="0" w:color="000000"/>
              <w:right w:val="single" w:sz="4" w:space="0" w:color="auto"/>
            </w:tcBorders>
          </w:tcPr>
          <w:p w:rsidR="00EC7424" w:rsidRDefault="00E2577A">
            <w:pPr>
              <w:widowControl/>
              <w:adjustRightInd/>
              <w:spacing w:line="240" w:lineRule="exact"/>
              <w:jc w:val="both"/>
              <w:rPr>
                <w:rFonts w:ascii="Arial" w:eastAsia="仿宋_GB2312" w:hAnsi="Arial" w:cs="Arial"/>
                <w:sz w:val="18"/>
                <w:szCs w:val="18"/>
              </w:rPr>
            </w:pPr>
            <w:r>
              <w:rPr>
                <w:rFonts w:ascii="Arial" w:eastAsia="仿宋_GB2312" w:hAnsi="Arial" w:cs="Arial" w:hint="eastAsia"/>
                <w:sz w:val="18"/>
                <w:szCs w:val="18"/>
              </w:rPr>
              <w:t>案例：</w:t>
            </w:r>
            <w:r>
              <w:rPr>
                <w:rFonts w:ascii="Arial" w:eastAsia="仿宋_GB2312" w:hAnsi="Arial" w:cs="Arial"/>
                <w:sz w:val="18"/>
                <w:szCs w:val="18"/>
              </w:rPr>
              <w:t>E</w:t>
            </w:r>
          </w:p>
        </w:tc>
        <w:tc>
          <w:tcPr>
            <w:tcW w:w="2043" w:type="dxa"/>
            <w:gridSpan w:val="2"/>
            <w:tcBorders>
              <w:top w:val="single" w:sz="4" w:space="0" w:color="auto"/>
              <w:left w:val="single" w:sz="4" w:space="0" w:color="auto"/>
              <w:bottom w:val="single" w:sz="4" w:space="0" w:color="000000"/>
              <w:right w:val="single" w:sz="4" w:space="0" w:color="000000"/>
            </w:tcBorders>
          </w:tcPr>
          <w:p w:rsidR="00EC7424" w:rsidRDefault="00E2577A">
            <w:pPr>
              <w:widowControl/>
              <w:adjustRightInd/>
              <w:spacing w:line="240" w:lineRule="exact"/>
              <w:jc w:val="both"/>
              <w:rPr>
                <w:rFonts w:ascii="Arial" w:eastAsia="仿宋_GB2312" w:hAnsi="Arial" w:cs="Arial"/>
                <w:sz w:val="18"/>
                <w:szCs w:val="18"/>
              </w:rPr>
            </w:pPr>
            <w:r>
              <w:rPr>
                <w:rFonts w:ascii="Arial" w:eastAsia="仿宋_GB2312" w:hAnsi="Arial" w:cs="Arial" w:hint="eastAsia"/>
                <w:sz w:val="18"/>
                <w:szCs w:val="18"/>
              </w:rPr>
              <w:t>案例：</w:t>
            </w:r>
            <w:r>
              <w:rPr>
                <w:rFonts w:ascii="Arial" w:eastAsia="仿宋_GB2312" w:hAnsi="Arial" w:cs="Arial"/>
                <w:sz w:val="18"/>
                <w:szCs w:val="18"/>
              </w:rPr>
              <w:t>F</w:t>
            </w:r>
          </w:p>
        </w:tc>
      </w:tr>
      <w:tr w:rsidR="00EC7424">
        <w:trPr>
          <w:jc w:val="center"/>
        </w:trPr>
        <w:tc>
          <w:tcPr>
            <w:tcW w:w="3262" w:type="dxa"/>
            <w:gridSpan w:val="2"/>
            <w:vMerge/>
            <w:tcBorders>
              <w:top w:val="single" w:sz="4" w:space="0" w:color="auto"/>
              <w:left w:val="single" w:sz="4" w:space="0" w:color="auto"/>
              <w:bottom w:val="single" w:sz="4" w:space="0" w:color="000000"/>
              <w:right w:val="single" w:sz="4" w:space="0" w:color="000000"/>
            </w:tcBorders>
            <w:vAlign w:val="center"/>
          </w:tcPr>
          <w:p w:rsidR="00EC7424" w:rsidRDefault="00EC7424">
            <w:pPr>
              <w:widowControl/>
              <w:adjustRightInd/>
              <w:spacing w:line="240" w:lineRule="auto"/>
              <w:rPr>
                <w:rFonts w:ascii="Arial" w:eastAsia="仿宋_GB2312" w:hAnsi="Arial" w:cs="Arial"/>
                <w:sz w:val="18"/>
                <w:szCs w:val="18"/>
              </w:rPr>
            </w:pPr>
          </w:p>
        </w:tc>
        <w:tc>
          <w:tcPr>
            <w:tcW w:w="1979" w:type="dxa"/>
            <w:gridSpan w:val="2"/>
            <w:tcBorders>
              <w:top w:val="single" w:sz="4" w:space="0" w:color="auto"/>
              <w:left w:val="single" w:sz="4" w:space="0" w:color="auto"/>
              <w:bottom w:val="single" w:sz="4" w:space="0" w:color="auto"/>
              <w:right w:val="single" w:sz="4" w:space="0" w:color="auto"/>
            </w:tcBorders>
          </w:tcPr>
          <w:p w:rsidR="00EC7424" w:rsidRDefault="00E2577A">
            <w:pPr>
              <w:widowControl/>
              <w:adjustRightInd/>
              <w:spacing w:line="240" w:lineRule="exact"/>
              <w:jc w:val="both"/>
              <w:rPr>
                <w:rFonts w:ascii="Arial" w:eastAsia="仿宋_GB2312" w:hAnsi="Arial" w:cs="Arial"/>
                <w:sz w:val="18"/>
                <w:szCs w:val="18"/>
              </w:rPr>
            </w:pPr>
            <w:r>
              <w:rPr>
                <w:rFonts w:ascii="Arial" w:eastAsia="仿宋_GB2312" w:hAnsi="Arial" w:cs="Arial" w:hint="eastAsia"/>
                <w:sz w:val="18"/>
                <w:szCs w:val="18"/>
              </w:rPr>
              <w:t>万科魅力之城</w:t>
            </w:r>
          </w:p>
        </w:tc>
        <w:tc>
          <w:tcPr>
            <w:tcW w:w="2015" w:type="dxa"/>
            <w:gridSpan w:val="2"/>
            <w:tcBorders>
              <w:top w:val="single" w:sz="4" w:space="0" w:color="auto"/>
              <w:left w:val="single" w:sz="4" w:space="0" w:color="auto"/>
              <w:bottom w:val="single" w:sz="4" w:space="0" w:color="auto"/>
              <w:right w:val="single" w:sz="4" w:space="0" w:color="auto"/>
            </w:tcBorders>
          </w:tcPr>
          <w:p w:rsidR="00EC7424" w:rsidRDefault="00E2577A">
            <w:pPr>
              <w:widowControl/>
              <w:adjustRightInd/>
              <w:spacing w:line="240" w:lineRule="exact"/>
              <w:jc w:val="both"/>
              <w:rPr>
                <w:rFonts w:ascii="Arial" w:eastAsia="仿宋_GB2312" w:hAnsi="Arial" w:cs="Arial"/>
                <w:sz w:val="18"/>
                <w:szCs w:val="18"/>
              </w:rPr>
            </w:pPr>
            <w:r>
              <w:rPr>
                <w:rFonts w:ascii="Arial" w:eastAsia="仿宋_GB2312" w:hAnsi="Arial" w:cs="Arial" w:hint="eastAsia"/>
                <w:sz w:val="18"/>
                <w:szCs w:val="18"/>
              </w:rPr>
              <w:t>绿地城际空间站</w:t>
            </w:r>
          </w:p>
        </w:tc>
        <w:tc>
          <w:tcPr>
            <w:tcW w:w="2043" w:type="dxa"/>
            <w:gridSpan w:val="2"/>
            <w:tcBorders>
              <w:top w:val="single" w:sz="4" w:space="0" w:color="auto"/>
              <w:left w:val="single" w:sz="4" w:space="0" w:color="auto"/>
              <w:bottom w:val="single" w:sz="4" w:space="0" w:color="auto"/>
              <w:right w:val="single" w:sz="4" w:space="0" w:color="000000"/>
            </w:tcBorders>
          </w:tcPr>
          <w:p w:rsidR="00EC7424" w:rsidRDefault="00E2577A">
            <w:pPr>
              <w:widowControl/>
              <w:adjustRightInd/>
              <w:spacing w:line="240" w:lineRule="exact"/>
              <w:jc w:val="both"/>
              <w:rPr>
                <w:rFonts w:ascii="Arial" w:eastAsia="仿宋_GB2312" w:hAnsi="Arial" w:cs="Arial"/>
                <w:sz w:val="18"/>
                <w:szCs w:val="18"/>
              </w:rPr>
            </w:pPr>
            <w:r>
              <w:rPr>
                <w:rFonts w:ascii="Arial" w:eastAsia="仿宋_GB2312" w:hAnsi="Arial" w:cs="Arial" w:hint="eastAsia"/>
                <w:sz w:val="18"/>
                <w:szCs w:val="18"/>
              </w:rPr>
              <w:t>南益名士豪庭</w:t>
            </w:r>
          </w:p>
        </w:tc>
      </w:tr>
      <w:tr w:rsidR="00EC7424">
        <w:trPr>
          <w:jc w:val="center"/>
        </w:trPr>
        <w:tc>
          <w:tcPr>
            <w:tcW w:w="3262" w:type="dxa"/>
            <w:gridSpan w:val="2"/>
            <w:tcBorders>
              <w:top w:val="single" w:sz="4" w:space="0" w:color="auto"/>
              <w:left w:val="single" w:sz="4" w:space="0" w:color="auto"/>
              <w:bottom w:val="single" w:sz="4" w:space="0" w:color="auto"/>
              <w:right w:val="single" w:sz="4" w:space="0" w:color="auto"/>
            </w:tcBorders>
            <w:noWrap/>
            <w:vAlign w:val="bottom"/>
          </w:tcPr>
          <w:p w:rsidR="00EC7424" w:rsidRDefault="00E2577A">
            <w:pPr>
              <w:widowControl/>
              <w:adjustRightInd/>
              <w:spacing w:line="240" w:lineRule="exact"/>
              <w:jc w:val="both"/>
              <w:rPr>
                <w:rFonts w:ascii="Arial" w:eastAsia="仿宋_GB2312" w:hAnsi="Arial" w:cs="Arial"/>
                <w:sz w:val="18"/>
                <w:szCs w:val="18"/>
              </w:rPr>
            </w:pPr>
            <w:r>
              <w:rPr>
                <w:rFonts w:ascii="Arial" w:eastAsia="仿宋_GB2312" w:hAnsi="Arial" w:cs="Arial" w:hint="eastAsia"/>
                <w:sz w:val="18"/>
                <w:szCs w:val="18"/>
              </w:rPr>
              <w:t>交易时间</w:t>
            </w:r>
          </w:p>
        </w:tc>
        <w:tc>
          <w:tcPr>
            <w:tcW w:w="566" w:type="dxa"/>
            <w:tcBorders>
              <w:top w:val="single" w:sz="4" w:space="0" w:color="auto"/>
              <w:left w:val="single" w:sz="4" w:space="0" w:color="auto"/>
              <w:bottom w:val="single" w:sz="4" w:space="0" w:color="auto"/>
              <w:right w:val="nil"/>
            </w:tcBorders>
            <w:vAlign w:val="center"/>
          </w:tcPr>
          <w:p w:rsidR="00EC7424" w:rsidRDefault="00E2577A">
            <w:pPr>
              <w:widowControl/>
              <w:adjustRightInd/>
              <w:spacing w:line="240" w:lineRule="exact"/>
              <w:jc w:val="both"/>
              <w:rPr>
                <w:rFonts w:ascii="Arial" w:eastAsia="仿宋_GB2312" w:hAnsi="Arial" w:cs="Arial"/>
                <w:sz w:val="18"/>
                <w:szCs w:val="18"/>
              </w:rPr>
            </w:pPr>
            <w:r>
              <w:rPr>
                <w:rFonts w:ascii="Arial" w:eastAsia="仿宋_GB2312" w:hAnsi="Arial" w:cs="Arial"/>
                <w:sz w:val="18"/>
                <w:szCs w:val="18"/>
              </w:rPr>
              <w:t>100/</w:t>
            </w:r>
          </w:p>
        </w:tc>
        <w:tc>
          <w:tcPr>
            <w:tcW w:w="1413" w:type="dxa"/>
            <w:tcBorders>
              <w:top w:val="single" w:sz="4" w:space="0" w:color="auto"/>
              <w:left w:val="nil"/>
              <w:bottom w:val="single" w:sz="4" w:space="0" w:color="auto"/>
              <w:right w:val="single" w:sz="4" w:space="0" w:color="auto"/>
            </w:tcBorders>
          </w:tcPr>
          <w:p w:rsidR="00EC7424" w:rsidRDefault="00E2577A">
            <w:pPr>
              <w:widowControl/>
              <w:adjustRightInd/>
              <w:spacing w:line="240" w:lineRule="exact"/>
              <w:ind w:leftChars="-45" w:left="-27" w:hangingChars="45" w:hanging="81"/>
              <w:jc w:val="both"/>
              <w:rPr>
                <w:rFonts w:ascii="Arial" w:eastAsia="仿宋_GB2312" w:hAnsi="Arial" w:cs="Arial"/>
                <w:sz w:val="18"/>
                <w:szCs w:val="18"/>
              </w:rPr>
            </w:pPr>
            <w:r>
              <w:rPr>
                <w:rFonts w:ascii="Arial" w:eastAsia="仿宋_GB2312" w:hAnsi="Arial" w:cs="Arial"/>
                <w:sz w:val="18"/>
                <w:szCs w:val="18"/>
              </w:rPr>
              <w:t>1100</w:t>
            </w:r>
          </w:p>
        </w:tc>
        <w:tc>
          <w:tcPr>
            <w:tcW w:w="571" w:type="dxa"/>
            <w:tcBorders>
              <w:top w:val="single" w:sz="4" w:space="0" w:color="auto"/>
              <w:left w:val="single" w:sz="4" w:space="0" w:color="auto"/>
              <w:bottom w:val="single" w:sz="4" w:space="0" w:color="auto"/>
              <w:right w:val="nil"/>
            </w:tcBorders>
            <w:vAlign w:val="center"/>
          </w:tcPr>
          <w:p w:rsidR="00EC7424" w:rsidRDefault="00E2577A">
            <w:pPr>
              <w:widowControl/>
              <w:adjustRightInd/>
              <w:spacing w:line="240" w:lineRule="exact"/>
              <w:jc w:val="both"/>
              <w:rPr>
                <w:rFonts w:ascii="Arial" w:eastAsia="仿宋_GB2312" w:hAnsi="Arial" w:cs="Arial"/>
                <w:sz w:val="18"/>
                <w:szCs w:val="18"/>
              </w:rPr>
            </w:pPr>
            <w:r>
              <w:rPr>
                <w:rFonts w:ascii="Arial" w:eastAsia="仿宋_GB2312" w:hAnsi="Arial" w:cs="Arial"/>
                <w:sz w:val="18"/>
                <w:szCs w:val="18"/>
              </w:rPr>
              <w:t>100/</w:t>
            </w:r>
          </w:p>
        </w:tc>
        <w:tc>
          <w:tcPr>
            <w:tcW w:w="1444" w:type="dxa"/>
            <w:tcBorders>
              <w:top w:val="single" w:sz="4" w:space="0" w:color="auto"/>
              <w:left w:val="nil"/>
              <w:bottom w:val="single" w:sz="4" w:space="0" w:color="auto"/>
              <w:right w:val="single" w:sz="4" w:space="0" w:color="auto"/>
            </w:tcBorders>
          </w:tcPr>
          <w:p w:rsidR="00EC7424" w:rsidRDefault="00E2577A">
            <w:pPr>
              <w:widowControl/>
              <w:adjustRightInd/>
              <w:spacing w:line="240" w:lineRule="exact"/>
              <w:ind w:leftChars="-45" w:left="-27" w:hangingChars="45" w:hanging="81"/>
              <w:jc w:val="both"/>
              <w:rPr>
                <w:rFonts w:ascii="Arial" w:eastAsia="仿宋_GB2312" w:hAnsi="Arial" w:cs="Arial"/>
                <w:sz w:val="18"/>
                <w:szCs w:val="18"/>
              </w:rPr>
            </w:pPr>
            <w:r>
              <w:rPr>
                <w:rFonts w:ascii="Arial" w:eastAsia="仿宋_GB2312" w:hAnsi="Arial" w:cs="Arial"/>
                <w:sz w:val="18"/>
                <w:szCs w:val="18"/>
              </w:rPr>
              <w:t>1100</w:t>
            </w:r>
          </w:p>
        </w:tc>
        <w:tc>
          <w:tcPr>
            <w:tcW w:w="682" w:type="dxa"/>
            <w:tcBorders>
              <w:top w:val="single" w:sz="4" w:space="0" w:color="auto"/>
              <w:left w:val="single" w:sz="4" w:space="0" w:color="auto"/>
              <w:bottom w:val="single" w:sz="4" w:space="0" w:color="auto"/>
              <w:right w:val="nil"/>
            </w:tcBorders>
            <w:vAlign w:val="center"/>
          </w:tcPr>
          <w:p w:rsidR="00EC7424" w:rsidRDefault="00E2577A">
            <w:pPr>
              <w:widowControl/>
              <w:adjustRightInd/>
              <w:spacing w:line="240" w:lineRule="exact"/>
              <w:jc w:val="both"/>
              <w:rPr>
                <w:rFonts w:ascii="Arial" w:eastAsia="仿宋_GB2312" w:hAnsi="Arial" w:cs="Arial"/>
                <w:sz w:val="18"/>
                <w:szCs w:val="18"/>
              </w:rPr>
            </w:pPr>
            <w:r>
              <w:rPr>
                <w:rFonts w:ascii="Arial" w:eastAsia="仿宋_GB2312" w:hAnsi="Arial" w:cs="Arial"/>
                <w:sz w:val="18"/>
                <w:szCs w:val="18"/>
              </w:rPr>
              <w:t>100/</w:t>
            </w:r>
          </w:p>
        </w:tc>
        <w:tc>
          <w:tcPr>
            <w:tcW w:w="1361" w:type="dxa"/>
            <w:tcBorders>
              <w:top w:val="single" w:sz="4" w:space="0" w:color="auto"/>
              <w:left w:val="nil"/>
              <w:bottom w:val="single" w:sz="4" w:space="0" w:color="auto"/>
              <w:right w:val="single" w:sz="4" w:space="0" w:color="auto"/>
            </w:tcBorders>
          </w:tcPr>
          <w:p w:rsidR="00EC7424" w:rsidRDefault="00E2577A">
            <w:pPr>
              <w:widowControl/>
              <w:adjustRightInd/>
              <w:spacing w:line="240" w:lineRule="exact"/>
              <w:ind w:leftChars="-45" w:left="-27" w:hangingChars="45" w:hanging="81"/>
              <w:jc w:val="both"/>
              <w:rPr>
                <w:rFonts w:ascii="Arial" w:eastAsia="仿宋_GB2312" w:hAnsi="Arial" w:cs="Arial"/>
                <w:sz w:val="18"/>
                <w:szCs w:val="18"/>
              </w:rPr>
            </w:pPr>
            <w:r>
              <w:rPr>
                <w:rFonts w:ascii="Arial" w:eastAsia="仿宋_GB2312" w:hAnsi="Arial" w:cs="Arial"/>
                <w:sz w:val="18"/>
                <w:szCs w:val="18"/>
              </w:rPr>
              <w:t>1100</w:t>
            </w:r>
          </w:p>
        </w:tc>
      </w:tr>
      <w:tr w:rsidR="00EC7424">
        <w:trPr>
          <w:jc w:val="center"/>
        </w:trPr>
        <w:tc>
          <w:tcPr>
            <w:tcW w:w="3262" w:type="dxa"/>
            <w:gridSpan w:val="2"/>
            <w:tcBorders>
              <w:top w:val="single" w:sz="4" w:space="0" w:color="auto"/>
              <w:left w:val="single" w:sz="4" w:space="0" w:color="auto"/>
              <w:bottom w:val="single" w:sz="4" w:space="0" w:color="auto"/>
              <w:right w:val="single" w:sz="4" w:space="0" w:color="auto"/>
            </w:tcBorders>
            <w:noWrap/>
            <w:vAlign w:val="bottom"/>
          </w:tcPr>
          <w:p w:rsidR="00EC7424" w:rsidRDefault="00E2577A">
            <w:pPr>
              <w:widowControl/>
              <w:adjustRightInd/>
              <w:spacing w:line="240" w:lineRule="exact"/>
              <w:jc w:val="both"/>
              <w:rPr>
                <w:rFonts w:ascii="Arial" w:eastAsia="仿宋_GB2312" w:hAnsi="Arial" w:cs="Arial"/>
                <w:sz w:val="18"/>
                <w:szCs w:val="18"/>
              </w:rPr>
            </w:pPr>
            <w:r>
              <w:rPr>
                <w:rFonts w:ascii="Arial" w:eastAsia="仿宋_GB2312" w:hAnsi="Arial" w:cs="Arial" w:hint="eastAsia"/>
                <w:sz w:val="18"/>
                <w:szCs w:val="18"/>
              </w:rPr>
              <w:t>交易情况</w:t>
            </w:r>
          </w:p>
        </w:tc>
        <w:tc>
          <w:tcPr>
            <w:tcW w:w="566" w:type="dxa"/>
            <w:tcBorders>
              <w:top w:val="single" w:sz="4" w:space="0" w:color="auto"/>
              <w:left w:val="single" w:sz="4" w:space="0" w:color="auto"/>
              <w:bottom w:val="single" w:sz="4" w:space="0" w:color="auto"/>
              <w:right w:val="nil"/>
            </w:tcBorders>
            <w:vAlign w:val="center"/>
          </w:tcPr>
          <w:p w:rsidR="00EC7424" w:rsidRDefault="00E2577A">
            <w:pPr>
              <w:widowControl/>
              <w:adjustRightInd/>
              <w:spacing w:line="240" w:lineRule="exact"/>
              <w:jc w:val="both"/>
              <w:rPr>
                <w:rFonts w:ascii="Arial" w:eastAsia="仿宋_GB2312" w:hAnsi="Arial" w:cs="Arial"/>
                <w:sz w:val="18"/>
                <w:szCs w:val="18"/>
              </w:rPr>
            </w:pPr>
            <w:r>
              <w:rPr>
                <w:rFonts w:ascii="Arial" w:eastAsia="仿宋_GB2312" w:hAnsi="Arial" w:cs="Arial"/>
                <w:sz w:val="18"/>
                <w:szCs w:val="18"/>
              </w:rPr>
              <w:t>100/</w:t>
            </w:r>
          </w:p>
        </w:tc>
        <w:tc>
          <w:tcPr>
            <w:tcW w:w="1413" w:type="dxa"/>
            <w:tcBorders>
              <w:top w:val="single" w:sz="4" w:space="0" w:color="auto"/>
              <w:left w:val="nil"/>
              <w:bottom w:val="single" w:sz="4" w:space="0" w:color="auto"/>
              <w:right w:val="single" w:sz="4" w:space="0" w:color="auto"/>
            </w:tcBorders>
          </w:tcPr>
          <w:p w:rsidR="00EC7424" w:rsidRDefault="00E2577A">
            <w:pPr>
              <w:widowControl/>
              <w:adjustRightInd/>
              <w:spacing w:line="240" w:lineRule="exact"/>
              <w:ind w:leftChars="-45" w:left="-27" w:hangingChars="45" w:hanging="81"/>
              <w:jc w:val="both"/>
              <w:rPr>
                <w:rFonts w:ascii="Arial" w:eastAsia="仿宋_GB2312" w:hAnsi="Arial" w:cs="Arial"/>
                <w:sz w:val="18"/>
                <w:szCs w:val="18"/>
              </w:rPr>
            </w:pPr>
            <w:r>
              <w:rPr>
                <w:rFonts w:ascii="Arial" w:eastAsia="仿宋_GB2312" w:hAnsi="Arial" w:cs="Arial"/>
                <w:sz w:val="18"/>
                <w:szCs w:val="18"/>
              </w:rPr>
              <w:t>1100</w:t>
            </w:r>
          </w:p>
        </w:tc>
        <w:tc>
          <w:tcPr>
            <w:tcW w:w="571" w:type="dxa"/>
            <w:tcBorders>
              <w:top w:val="single" w:sz="4" w:space="0" w:color="auto"/>
              <w:left w:val="single" w:sz="4" w:space="0" w:color="auto"/>
              <w:bottom w:val="single" w:sz="4" w:space="0" w:color="auto"/>
              <w:right w:val="nil"/>
            </w:tcBorders>
            <w:vAlign w:val="center"/>
          </w:tcPr>
          <w:p w:rsidR="00EC7424" w:rsidRDefault="00E2577A">
            <w:pPr>
              <w:widowControl/>
              <w:adjustRightInd/>
              <w:spacing w:line="240" w:lineRule="exact"/>
              <w:jc w:val="both"/>
              <w:rPr>
                <w:rFonts w:ascii="Arial" w:eastAsia="仿宋_GB2312" w:hAnsi="Arial" w:cs="Arial"/>
                <w:sz w:val="18"/>
                <w:szCs w:val="18"/>
              </w:rPr>
            </w:pPr>
            <w:r>
              <w:rPr>
                <w:rFonts w:ascii="Arial" w:eastAsia="仿宋_GB2312" w:hAnsi="Arial" w:cs="Arial"/>
                <w:sz w:val="18"/>
                <w:szCs w:val="18"/>
              </w:rPr>
              <w:t>100/</w:t>
            </w:r>
          </w:p>
        </w:tc>
        <w:tc>
          <w:tcPr>
            <w:tcW w:w="1444" w:type="dxa"/>
            <w:tcBorders>
              <w:top w:val="single" w:sz="4" w:space="0" w:color="auto"/>
              <w:left w:val="nil"/>
              <w:bottom w:val="single" w:sz="4" w:space="0" w:color="auto"/>
              <w:right w:val="single" w:sz="4" w:space="0" w:color="auto"/>
            </w:tcBorders>
          </w:tcPr>
          <w:p w:rsidR="00EC7424" w:rsidRDefault="00E2577A">
            <w:pPr>
              <w:widowControl/>
              <w:adjustRightInd/>
              <w:spacing w:line="240" w:lineRule="exact"/>
              <w:ind w:leftChars="-45" w:left="-27" w:hangingChars="45" w:hanging="81"/>
              <w:jc w:val="both"/>
              <w:rPr>
                <w:rFonts w:ascii="Arial" w:eastAsia="仿宋_GB2312" w:hAnsi="Arial" w:cs="Arial"/>
                <w:sz w:val="18"/>
                <w:szCs w:val="18"/>
              </w:rPr>
            </w:pPr>
            <w:r>
              <w:rPr>
                <w:rFonts w:ascii="Arial" w:eastAsia="仿宋_GB2312" w:hAnsi="Arial" w:cs="Arial"/>
                <w:sz w:val="18"/>
                <w:szCs w:val="18"/>
              </w:rPr>
              <w:t>1100</w:t>
            </w:r>
          </w:p>
        </w:tc>
        <w:tc>
          <w:tcPr>
            <w:tcW w:w="682" w:type="dxa"/>
            <w:tcBorders>
              <w:top w:val="single" w:sz="4" w:space="0" w:color="auto"/>
              <w:left w:val="single" w:sz="4" w:space="0" w:color="auto"/>
              <w:bottom w:val="single" w:sz="4" w:space="0" w:color="auto"/>
              <w:right w:val="nil"/>
            </w:tcBorders>
            <w:vAlign w:val="center"/>
          </w:tcPr>
          <w:p w:rsidR="00EC7424" w:rsidRDefault="00E2577A">
            <w:pPr>
              <w:widowControl/>
              <w:adjustRightInd/>
              <w:spacing w:line="240" w:lineRule="exact"/>
              <w:jc w:val="both"/>
              <w:rPr>
                <w:rFonts w:ascii="Arial" w:eastAsia="仿宋_GB2312" w:hAnsi="Arial" w:cs="Arial"/>
                <w:sz w:val="18"/>
                <w:szCs w:val="18"/>
              </w:rPr>
            </w:pPr>
            <w:r>
              <w:rPr>
                <w:rFonts w:ascii="Arial" w:eastAsia="仿宋_GB2312" w:hAnsi="Arial" w:cs="Arial"/>
                <w:sz w:val="18"/>
                <w:szCs w:val="18"/>
              </w:rPr>
              <w:t>100/</w:t>
            </w:r>
          </w:p>
        </w:tc>
        <w:tc>
          <w:tcPr>
            <w:tcW w:w="1361" w:type="dxa"/>
            <w:tcBorders>
              <w:top w:val="single" w:sz="4" w:space="0" w:color="auto"/>
              <w:left w:val="nil"/>
              <w:bottom w:val="single" w:sz="4" w:space="0" w:color="auto"/>
              <w:right w:val="single" w:sz="4" w:space="0" w:color="auto"/>
            </w:tcBorders>
          </w:tcPr>
          <w:p w:rsidR="00EC7424" w:rsidRDefault="00E2577A">
            <w:pPr>
              <w:widowControl/>
              <w:adjustRightInd/>
              <w:spacing w:line="240" w:lineRule="exact"/>
              <w:ind w:leftChars="-45" w:left="-27" w:hangingChars="45" w:hanging="81"/>
              <w:jc w:val="both"/>
              <w:rPr>
                <w:rFonts w:ascii="Arial" w:eastAsia="仿宋_GB2312" w:hAnsi="Arial" w:cs="Arial"/>
                <w:sz w:val="18"/>
                <w:szCs w:val="18"/>
              </w:rPr>
            </w:pPr>
            <w:r>
              <w:rPr>
                <w:rFonts w:ascii="Arial" w:eastAsia="仿宋_GB2312" w:hAnsi="Arial" w:cs="Arial"/>
                <w:sz w:val="18"/>
                <w:szCs w:val="18"/>
              </w:rPr>
              <w:t>1100</w:t>
            </w:r>
          </w:p>
        </w:tc>
      </w:tr>
      <w:tr w:rsidR="00EC7424">
        <w:trPr>
          <w:jc w:val="center"/>
        </w:trPr>
        <w:tc>
          <w:tcPr>
            <w:tcW w:w="3262" w:type="dxa"/>
            <w:gridSpan w:val="2"/>
            <w:tcBorders>
              <w:top w:val="nil"/>
              <w:left w:val="single" w:sz="4" w:space="0" w:color="auto"/>
              <w:bottom w:val="single" w:sz="4" w:space="0" w:color="auto"/>
              <w:right w:val="single" w:sz="4" w:space="0" w:color="auto"/>
            </w:tcBorders>
            <w:vAlign w:val="bottom"/>
          </w:tcPr>
          <w:p w:rsidR="00EC7424" w:rsidRDefault="00E2577A">
            <w:pPr>
              <w:widowControl/>
              <w:adjustRightInd/>
              <w:spacing w:line="240" w:lineRule="exact"/>
              <w:jc w:val="both"/>
              <w:rPr>
                <w:rFonts w:ascii="Arial" w:eastAsia="仿宋_GB2312" w:hAnsi="Arial" w:cs="Arial"/>
                <w:sz w:val="18"/>
                <w:szCs w:val="18"/>
              </w:rPr>
            </w:pPr>
            <w:r>
              <w:rPr>
                <w:rFonts w:ascii="Arial" w:eastAsia="仿宋_GB2312" w:hAnsi="Arial" w:cs="Arial" w:hint="eastAsia"/>
                <w:sz w:val="18"/>
                <w:szCs w:val="18"/>
              </w:rPr>
              <w:t>用途</w:t>
            </w:r>
          </w:p>
        </w:tc>
        <w:tc>
          <w:tcPr>
            <w:tcW w:w="566" w:type="dxa"/>
            <w:tcBorders>
              <w:top w:val="nil"/>
              <w:left w:val="nil"/>
              <w:bottom w:val="single" w:sz="4" w:space="0" w:color="auto"/>
              <w:right w:val="nil"/>
            </w:tcBorders>
            <w:vAlign w:val="center"/>
          </w:tcPr>
          <w:p w:rsidR="00EC7424" w:rsidRDefault="00E2577A">
            <w:pPr>
              <w:widowControl/>
              <w:adjustRightInd/>
              <w:spacing w:line="240" w:lineRule="exact"/>
              <w:jc w:val="both"/>
              <w:rPr>
                <w:rFonts w:ascii="Arial" w:eastAsia="仿宋_GB2312" w:hAnsi="Arial" w:cs="Arial"/>
                <w:sz w:val="18"/>
                <w:szCs w:val="18"/>
              </w:rPr>
            </w:pPr>
            <w:r>
              <w:rPr>
                <w:rFonts w:ascii="Arial" w:eastAsia="仿宋_GB2312" w:hAnsi="Arial" w:cs="Arial"/>
                <w:sz w:val="18"/>
                <w:szCs w:val="18"/>
              </w:rPr>
              <w:t>100/</w:t>
            </w:r>
          </w:p>
        </w:tc>
        <w:tc>
          <w:tcPr>
            <w:tcW w:w="1413" w:type="dxa"/>
            <w:tcBorders>
              <w:top w:val="nil"/>
              <w:left w:val="nil"/>
              <w:bottom w:val="single" w:sz="4" w:space="0" w:color="auto"/>
              <w:right w:val="single" w:sz="4" w:space="0" w:color="auto"/>
            </w:tcBorders>
          </w:tcPr>
          <w:p w:rsidR="00EC7424" w:rsidRDefault="00E2577A">
            <w:pPr>
              <w:widowControl/>
              <w:adjustRightInd/>
              <w:spacing w:line="240" w:lineRule="exact"/>
              <w:ind w:leftChars="-45" w:left="-27" w:hangingChars="45" w:hanging="81"/>
              <w:jc w:val="both"/>
              <w:rPr>
                <w:rFonts w:ascii="Arial" w:eastAsia="仿宋_GB2312" w:hAnsi="Arial" w:cs="Arial"/>
                <w:sz w:val="18"/>
                <w:szCs w:val="18"/>
              </w:rPr>
            </w:pPr>
            <w:r>
              <w:rPr>
                <w:rFonts w:ascii="Arial" w:eastAsia="仿宋_GB2312" w:hAnsi="Arial" w:cs="Arial"/>
                <w:sz w:val="18"/>
                <w:szCs w:val="18"/>
              </w:rPr>
              <w:t>1100</w:t>
            </w:r>
          </w:p>
        </w:tc>
        <w:tc>
          <w:tcPr>
            <w:tcW w:w="571" w:type="dxa"/>
            <w:tcBorders>
              <w:top w:val="nil"/>
              <w:left w:val="single" w:sz="4" w:space="0" w:color="auto"/>
              <w:bottom w:val="single" w:sz="4" w:space="0" w:color="auto"/>
              <w:right w:val="nil"/>
            </w:tcBorders>
            <w:vAlign w:val="center"/>
          </w:tcPr>
          <w:p w:rsidR="00EC7424" w:rsidRDefault="00E2577A">
            <w:pPr>
              <w:widowControl/>
              <w:adjustRightInd/>
              <w:spacing w:line="240" w:lineRule="exact"/>
              <w:jc w:val="both"/>
              <w:rPr>
                <w:rFonts w:ascii="Arial" w:eastAsia="仿宋_GB2312" w:hAnsi="Arial" w:cs="Arial"/>
                <w:sz w:val="18"/>
                <w:szCs w:val="18"/>
              </w:rPr>
            </w:pPr>
            <w:r>
              <w:rPr>
                <w:rFonts w:ascii="Arial" w:eastAsia="仿宋_GB2312" w:hAnsi="Arial" w:cs="Arial"/>
                <w:sz w:val="18"/>
                <w:szCs w:val="18"/>
              </w:rPr>
              <w:t>100/</w:t>
            </w:r>
          </w:p>
        </w:tc>
        <w:tc>
          <w:tcPr>
            <w:tcW w:w="1444" w:type="dxa"/>
            <w:tcBorders>
              <w:top w:val="nil"/>
              <w:left w:val="nil"/>
              <w:bottom w:val="single" w:sz="4" w:space="0" w:color="auto"/>
              <w:right w:val="single" w:sz="4" w:space="0" w:color="auto"/>
            </w:tcBorders>
          </w:tcPr>
          <w:p w:rsidR="00EC7424" w:rsidRDefault="00E2577A">
            <w:pPr>
              <w:widowControl/>
              <w:adjustRightInd/>
              <w:spacing w:line="240" w:lineRule="exact"/>
              <w:ind w:leftChars="-45" w:left="-27" w:hangingChars="45" w:hanging="81"/>
              <w:jc w:val="both"/>
              <w:rPr>
                <w:rFonts w:ascii="Arial" w:eastAsia="仿宋_GB2312" w:hAnsi="Arial" w:cs="Arial"/>
                <w:sz w:val="18"/>
                <w:szCs w:val="18"/>
              </w:rPr>
            </w:pPr>
            <w:r>
              <w:rPr>
                <w:rFonts w:ascii="Arial" w:eastAsia="仿宋_GB2312" w:hAnsi="Arial" w:cs="Arial"/>
                <w:sz w:val="18"/>
                <w:szCs w:val="18"/>
              </w:rPr>
              <w:t>1100</w:t>
            </w:r>
          </w:p>
        </w:tc>
        <w:tc>
          <w:tcPr>
            <w:tcW w:w="682" w:type="dxa"/>
            <w:tcBorders>
              <w:top w:val="nil"/>
              <w:left w:val="single" w:sz="4" w:space="0" w:color="auto"/>
              <w:bottom w:val="single" w:sz="4" w:space="0" w:color="auto"/>
              <w:right w:val="nil"/>
            </w:tcBorders>
            <w:vAlign w:val="center"/>
          </w:tcPr>
          <w:p w:rsidR="00EC7424" w:rsidRDefault="00E2577A">
            <w:pPr>
              <w:widowControl/>
              <w:adjustRightInd/>
              <w:spacing w:line="240" w:lineRule="exact"/>
              <w:jc w:val="both"/>
              <w:rPr>
                <w:rFonts w:ascii="Arial" w:eastAsia="仿宋_GB2312" w:hAnsi="Arial" w:cs="Arial"/>
                <w:sz w:val="18"/>
                <w:szCs w:val="18"/>
              </w:rPr>
            </w:pPr>
            <w:r>
              <w:rPr>
                <w:rFonts w:ascii="Arial" w:eastAsia="仿宋_GB2312" w:hAnsi="Arial" w:cs="Arial"/>
                <w:sz w:val="18"/>
                <w:szCs w:val="18"/>
              </w:rPr>
              <w:t>100/</w:t>
            </w:r>
          </w:p>
        </w:tc>
        <w:tc>
          <w:tcPr>
            <w:tcW w:w="1361" w:type="dxa"/>
            <w:tcBorders>
              <w:top w:val="nil"/>
              <w:left w:val="nil"/>
              <w:bottom w:val="single" w:sz="4" w:space="0" w:color="auto"/>
              <w:right w:val="single" w:sz="4" w:space="0" w:color="auto"/>
            </w:tcBorders>
          </w:tcPr>
          <w:p w:rsidR="00EC7424" w:rsidRDefault="00E2577A">
            <w:pPr>
              <w:widowControl/>
              <w:adjustRightInd/>
              <w:spacing w:line="240" w:lineRule="exact"/>
              <w:ind w:leftChars="-45" w:left="-27" w:hangingChars="45" w:hanging="81"/>
              <w:jc w:val="both"/>
              <w:rPr>
                <w:rFonts w:ascii="Arial" w:eastAsia="仿宋_GB2312" w:hAnsi="Arial" w:cs="Arial"/>
                <w:sz w:val="18"/>
                <w:szCs w:val="18"/>
              </w:rPr>
            </w:pPr>
            <w:r>
              <w:rPr>
                <w:rFonts w:ascii="Arial" w:eastAsia="仿宋_GB2312" w:hAnsi="Arial" w:cs="Arial"/>
                <w:sz w:val="18"/>
                <w:szCs w:val="18"/>
              </w:rPr>
              <w:t>1100</w:t>
            </w:r>
          </w:p>
        </w:tc>
      </w:tr>
      <w:tr w:rsidR="00EC7424">
        <w:trPr>
          <w:jc w:val="center"/>
        </w:trPr>
        <w:tc>
          <w:tcPr>
            <w:tcW w:w="3262" w:type="dxa"/>
            <w:gridSpan w:val="2"/>
            <w:tcBorders>
              <w:top w:val="nil"/>
              <w:left w:val="single" w:sz="4" w:space="0" w:color="auto"/>
              <w:bottom w:val="single" w:sz="4" w:space="0" w:color="auto"/>
              <w:right w:val="single" w:sz="4" w:space="0" w:color="auto"/>
            </w:tcBorders>
            <w:vAlign w:val="center"/>
          </w:tcPr>
          <w:p w:rsidR="00EC7424" w:rsidRDefault="00E2577A">
            <w:pPr>
              <w:widowControl/>
              <w:adjustRightInd/>
              <w:spacing w:line="240" w:lineRule="exact"/>
              <w:jc w:val="both"/>
              <w:rPr>
                <w:rFonts w:ascii="Arial" w:eastAsia="仿宋_GB2312" w:hAnsi="Arial" w:cs="Arial"/>
                <w:sz w:val="18"/>
                <w:szCs w:val="18"/>
              </w:rPr>
            </w:pPr>
            <w:r>
              <w:rPr>
                <w:rFonts w:ascii="Arial" w:eastAsia="仿宋_GB2312" w:hAnsi="Arial" w:cs="Arial" w:hint="eastAsia"/>
                <w:sz w:val="18"/>
                <w:szCs w:val="18"/>
              </w:rPr>
              <w:t>土地使用年限</w:t>
            </w:r>
          </w:p>
        </w:tc>
        <w:tc>
          <w:tcPr>
            <w:tcW w:w="566" w:type="dxa"/>
            <w:tcBorders>
              <w:top w:val="nil"/>
              <w:left w:val="nil"/>
              <w:bottom w:val="single" w:sz="4" w:space="0" w:color="auto"/>
              <w:right w:val="nil"/>
            </w:tcBorders>
            <w:vAlign w:val="center"/>
          </w:tcPr>
          <w:p w:rsidR="00EC7424" w:rsidRDefault="00E2577A">
            <w:pPr>
              <w:widowControl/>
              <w:adjustRightInd/>
              <w:spacing w:line="240" w:lineRule="exact"/>
              <w:jc w:val="both"/>
              <w:rPr>
                <w:rFonts w:ascii="Arial" w:eastAsia="仿宋_GB2312" w:hAnsi="Arial" w:cs="Arial"/>
                <w:sz w:val="18"/>
                <w:szCs w:val="18"/>
              </w:rPr>
            </w:pPr>
            <w:r>
              <w:rPr>
                <w:rFonts w:ascii="Arial" w:eastAsia="仿宋_GB2312" w:hAnsi="Arial" w:cs="Arial"/>
                <w:sz w:val="18"/>
                <w:szCs w:val="18"/>
              </w:rPr>
              <w:t>100/</w:t>
            </w:r>
          </w:p>
        </w:tc>
        <w:tc>
          <w:tcPr>
            <w:tcW w:w="1413" w:type="dxa"/>
            <w:tcBorders>
              <w:top w:val="nil"/>
              <w:left w:val="nil"/>
              <w:bottom w:val="single" w:sz="4" w:space="0" w:color="auto"/>
              <w:right w:val="single" w:sz="4" w:space="0" w:color="auto"/>
            </w:tcBorders>
          </w:tcPr>
          <w:p w:rsidR="00EC7424" w:rsidRDefault="00E2577A">
            <w:pPr>
              <w:widowControl/>
              <w:adjustRightInd/>
              <w:spacing w:line="240" w:lineRule="exact"/>
              <w:ind w:leftChars="-45" w:left="-27" w:hangingChars="45" w:hanging="81"/>
              <w:jc w:val="both"/>
              <w:rPr>
                <w:rFonts w:ascii="Arial" w:eastAsia="仿宋_GB2312" w:hAnsi="Arial" w:cs="Arial"/>
                <w:sz w:val="18"/>
                <w:szCs w:val="18"/>
              </w:rPr>
            </w:pPr>
            <w:r>
              <w:rPr>
                <w:rFonts w:ascii="Arial" w:eastAsia="仿宋_GB2312" w:hAnsi="Arial" w:cs="Arial"/>
                <w:sz w:val="18"/>
                <w:szCs w:val="18"/>
              </w:rPr>
              <w:t>1100</w:t>
            </w:r>
          </w:p>
        </w:tc>
        <w:tc>
          <w:tcPr>
            <w:tcW w:w="571" w:type="dxa"/>
            <w:tcBorders>
              <w:top w:val="nil"/>
              <w:left w:val="single" w:sz="4" w:space="0" w:color="auto"/>
              <w:bottom w:val="single" w:sz="4" w:space="0" w:color="auto"/>
              <w:right w:val="nil"/>
            </w:tcBorders>
            <w:vAlign w:val="center"/>
          </w:tcPr>
          <w:p w:rsidR="00EC7424" w:rsidRDefault="00E2577A">
            <w:pPr>
              <w:widowControl/>
              <w:adjustRightInd/>
              <w:spacing w:line="240" w:lineRule="exact"/>
              <w:jc w:val="both"/>
              <w:rPr>
                <w:rFonts w:ascii="Arial" w:eastAsia="仿宋_GB2312" w:hAnsi="Arial" w:cs="Arial"/>
                <w:sz w:val="18"/>
                <w:szCs w:val="18"/>
              </w:rPr>
            </w:pPr>
            <w:r>
              <w:rPr>
                <w:rFonts w:ascii="Arial" w:eastAsia="仿宋_GB2312" w:hAnsi="Arial" w:cs="Arial"/>
                <w:sz w:val="18"/>
                <w:szCs w:val="18"/>
              </w:rPr>
              <w:t>100/</w:t>
            </w:r>
          </w:p>
        </w:tc>
        <w:tc>
          <w:tcPr>
            <w:tcW w:w="1444" w:type="dxa"/>
            <w:tcBorders>
              <w:top w:val="nil"/>
              <w:left w:val="nil"/>
              <w:bottom w:val="single" w:sz="4" w:space="0" w:color="auto"/>
              <w:right w:val="single" w:sz="4" w:space="0" w:color="auto"/>
            </w:tcBorders>
          </w:tcPr>
          <w:p w:rsidR="00EC7424" w:rsidRDefault="00E2577A">
            <w:pPr>
              <w:widowControl/>
              <w:adjustRightInd/>
              <w:spacing w:line="240" w:lineRule="exact"/>
              <w:ind w:leftChars="-45" w:left="-27" w:hangingChars="45" w:hanging="81"/>
              <w:jc w:val="both"/>
              <w:rPr>
                <w:rFonts w:ascii="Arial" w:eastAsia="仿宋_GB2312" w:hAnsi="Arial" w:cs="Arial"/>
                <w:sz w:val="18"/>
                <w:szCs w:val="18"/>
              </w:rPr>
            </w:pPr>
            <w:r>
              <w:rPr>
                <w:rFonts w:ascii="Arial" w:eastAsia="仿宋_GB2312" w:hAnsi="Arial" w:cs="Arial"/>
                <w:sz w:val="18"/>
                <w:szCs w:val="18"/>
              </w:rPr>
              <w:t>1100</w:t>
            </w:r>
          </w:p>
        </w:tc>
        <w:tc>
          <w:tcPr>
            <w:tcW w:w="682" w:type="dxa"/>
            <w:tcBorders>
              <w:top w:val="nil"/>
              <w:left w:val="single" w:sz="4" w:space="0" w:color="auto"/>
              <w:bottom w:val="single" w:sz="4" w:space="0" w:color="auto"/>
              <w:right w:val="nil"/>
            </w:tcBorders>
            <w:vAlign w:val="center"/>
          </w:tcPr>
          <w:p w:rsidR="00EC7424" w:rsidRDefault="00E2577A">
            <w:pPr>
              <w:widowControl/>
              <w:adjustRightInd/>
              <w:spacing w:line="240" w:lineRule="exact"/>
              <w:jc w:val="both"/>
              <w:rPr>
                <w:rFonts w:ascii="Arial" w:eastAsia="仿宋_GB2312" w:hAnsi="Arial" w:cs="Arial"/>
                <w:sz w:val="18"/>
                <w:szCs w:val="18"/>
              </w:rPr>
            </w:pPr>
            <w:r>
              <w:rPr>
                <w:rFonts w:ascii="Arial" w:eastAsia="仿宋_GB2312" w:hAnsi="Arial" w:cs="Arial"/>
                <w:sz w:val="18"/>
                <w:szCs w:val="18"/>
              </w:rPr>
              <w:t>100/</w:t>
            </w:r>
          </w:p>
        </w:tc>
        <w:tc>
          <w:tcPr>
            <w:tcW w:w="1361" w:type="dxa"/>
            <w:tcBorders>
              <w:top w:val="nil"/>
              <w:left w:val="nil"/>
              <w:bottom w:val="single" w:sz="4" w:space="0" w:color="auto"/>
              <w:right w:val="single" w:sz="4" w:space="0" w:color="auto"/>
            </w:tcBorders>
          </w:tcPr>
          <w:p w:rsidR="00EC7424" w:rsidRDefault="00E2577A">
            <w:pPr>
              <w:widowControl/>
              <w:adjustRightInd/>
              <w:spacing w:line="240" w:lineRule="exact"/>
              <w:ind w:leftChars="-45" w:left="-27" w:hangingChars="45" w:hanging="81"/>
              <w:jc w:val="both"/>
              <w:rPr>
                <w:rFonts w:ascii="Arial" w:eastAsia="仿宋_GB2312" w:hAnsi="Arial" w:cs="Arial"/>
                <w:sz w:val="18"/>
                <w:szCs w:val="18"/>
              </w:rPr>
            </w:pPr>
            <w:r>
              <w:rPr>
                <w:rFonts w:ascii="Arial" w:eastAsia="仿宋_GB2312" w:hAnsi="Arial" w:cs="Arial"/>
                <w:sz w:val="18"/>
                <w:szCs w:val="18"/>
              </w:rPr>
              <w:t>1100</w:t>
            </w:r>
          </w:p>
        </w:tc>
      </w:tr>
      <w:tr w:rsidR="00EC7424">
        <w:trPr>
          <w:jc w:val="center"/>
        </w:trPr>
        <w:tc>
          <w:tcPr>
            <w:tcW w:w="3262" w:type="dxa"/>
            <w:gridSpan w:val="2"/>
            <w:tcBorders>
              <w:top w:val="nil"/>
              <w:left w:val="single" w:sz="4" w:space="0" w:color="auto"/>
              <w:bottom w:val="single" w:sz="4" w:space="0" w:color="auto"/>
              <w:right w:val="single" w:sz="4" w:space="0" w:color="auto"/>
            </w:tcBorders>
            <w:vAlign w:val="center"/>
          </w:tcPr>
          <w:p w:rsidR="00EC7424" w:rsidRDefault="00E2577A">
            <w:pPr>
              <w:widowControl/>
              <w:adjustRightInd/>
              <w:spacing w:line="240" w:lineRule="exact"/>
              <w:jc w:val="both"/>
              <w:rPr>
                <w:rFonts w:ascii="Arial" w:eastAsia="仿宋_GB2312" w:hAnsi="Arial" w:cs="Arial"/>
                <w:sz w:val="18"/>
                <w:szCs w:val="18"/>
              </w:rPr>
            </w:pPr>
            <w:r>
              <w:rPr>
                <w:rFonts w:ascii="Arial" w:eastAsia="仿宋_GB2312" w:hAnsi="Arial" w:cs="Arial" w:hint="eastAsia"/>
                <w:sz w:val="18"/>
                <w:szCs w:val="18"/>
              </w:rPr>
              <w:t>容积率</w:t>
            </w:r>
          </w:p>
        </w:tc>
        <w:tc>
          <w:tcPr>
            <w:tcW w:w="566" w:type="dxa"/>
            <w:tcBorders>
              <w:top w:val="nil"/>
              <w:left w:val="nil"/>
              <w:bottom w:val="single" w:sz="4" w:space="0" w:color="auto"/>
              <w:right w:val="nil"/>
            </w:tcBorders>
            <w:vAlign w:val="center"/>
          </w:tcPr>
          <w:p w:rsidR="00EC7424" w:rsidRDefault="00E2577A">
            <w:pPr>
              <w:widowControl/>
              <w:adjustRightInd/>
              <w:spacing w:line="240" w:lineRule="exact"/>
              <w:jc w:val="both"/>
              <w:rPr>
                <w:rFonts w:ascii="Arial" w:eastAsia="仿宋_GB2312" w:hAnsi="Arial" w:cs="Arial"/>
                <w:sz w:val="18"/>
                <w:szCs w:val="18"/>
              </w:rPr>
            </w:pPr>
            <w:r>
              <w:rPr>
                <w:rFonts w:ascii="Arial" w:eastAsia="仿宋_GB2312" w:hAnsi="Arial" w:cs="Arial" w:hint="eastAsia"/>
                <w:sz w:val="18"/>
                <w:szCs w:val="18"/>
              </w:rPr>
              <w:t>100/</w:t>
            </w:r>
          </w:p>
        </w:tc>
        <w:tc>
          <w:tcPr>
            <w:tcW w:w="1413" w:type="dxa"/>
            <w:tcBorders>
              <w:top w:val="nil"/>
              <w:left w:val="nil"/>
              <w:bottom w:val="single" w:sz="4" w:space="0" w:color="auto"/>
              <w:right w:val="single" w:sz="4" w:space="0" w:color="auto"/>
            </w:tcBorders>
          </w:tcPr>
          <w:p w:rsidR="00EC7424" w:rsidRDefault="00E2577A">
            <w:pPr>
              <w:widowControl/>
              <w:adjustRightInd/>
              <w:spacing w:line="240" w:lineRule="exact"/>
              <w:ind w:leftChars="-45" w:left="-27" w:hangingChars="45" w:hanging="81"/>
              <w:jc w:val="both"/>
              <w:rPr>
                <w:rFonts w:ascii="Arial" w:eastAsia="仿宋_GB2312" w:hAnsi="Arial" w:cs="Arial"/>
                <w:sz w:val="18"/>
                <w:szCs w:val="18"/>
              </w:rPr>
            </w:pPr>
            <w:r>
              <w:rPr>
                <w:rFonts w:ascii="Arial" w:eastAsia="仿宋_GB2312" w:hAnsi="Arial" w:cs="Arial" w:hint="eastAsia"/>
                <w:sz w:val="18"/>
                <w:szCs w:val="18"/>
              </w:rPr>
              <w:t>1103</w:t>
            </w:r>
          </w:p>
        </w:tc>
        <w:tc>
          <w:tcPr>
            <w:tcW w:w="571" w:type="dxa"/>
            <w:tcBorders>
              <w:top w:val="nil"/>
              <w:left w:val="single" w:sz="4" w:space="0" w:color="auto"/>
              <w:bottom w:val="single" w:sz="4" w:space="0" w:color="auto"/>
              <w:right w:val="nil"/>
            </w:tcBorders>
            <w:vAlign w:val="center"/>
          </w:tcPr>
          <w:p w:rsidR="00EC7424" w:rsidRDefault="00E2577A">
            <w:pPr>
              <w:widowControl/>
              <w:adjustRightInd/>
              <w:spacing w:line="240" w:lineRule="exact"/>
              <w:jc w:val="both"/>
              <w:rPr>
                <w:rFonts w:ascii="Arial" w:eastAsia="仿宋_GB2312" w:hAnsi="Arial" w:cs="Arial"/>
                <w:sz w:val="18"/>
                <w:szCs w:val="18"/>
              </w:rPr>
            </w:pPr>
            <w:r>
              <w:rPr>
                <w:rFonts w:ascii="Arial" w:eastAsia="仿宋_GB2312" w:hAnsi="Arial" w:cs="Arial" w:hint="eastAsia"/>
                <w:sz w:val="18"/>
                <w:szCs w:val="18"/>
              </w:rPr>
              <w:t>100/</w:t>
            </w:r>
          </w:p>
        </w:tc>
        <w:tc>
          <w:tcPr>
            <w:tcW w:w="1444" w:type="dxa"/>
            <w:tcBorders>
              <w:top w:val="nil"/>
              <w:left w:val="nil"/>
              <w:bottom w:val="single" w:sz="4" w:space="0" w:color="auto"/>
              <w:right w:val="single" w:sz="4" w:space="0" w:color="auto"/>
            </w:tcBorders>
          </w:tcPr>
          <w:p w:rsidR="00EC7424" w:rsidRDefault="00E2577A">
            <w:pPr>
              <w:widowControl/>
              <w:adjustRightInd/>
              <w:spacing w:line="240" w:lineRule="exact"/>
              <w:ind w:leftChars="-45" w:left="-27" w:hangingChars="45" w:hanging="81"/>
              <w:jc w:val="both"/>
              <w:rPr>
                <w:rFonts w:ascii="Arial" w:eastAsia="仿宋_GB2312" w:hAnsi="Arial" w:cs="Arial"/>
                <w:sz w:val="18"/>
                <w:szCs w:val="18"/>
              </w:rPr>
            </w:pPr>
            <w:r>
              <w:rPr>
                <w:rFonts w:ascii="Arial" w:eastAsia="仿宋_GB2312" w:hAnsi="Arial" w:cs="Arial" w:hint="eastAsia"/>
                <w:sz w:val="18"/>
                <w:szCs w:val="18"/>
              </w:rPr>
              <w:t>1100</w:t>
            </w:r>
          </w:p>
        </w:tc>
        <w:tc>
          <w:tcPr>
            <w:tcW w:w="682" w:type="dxa"/>
            <w:tcBorders>
              <w:top w:val="nil"/>
              <w:left w:val="single" w:sz="4" w:space="0" w:color="auto"/>
              <w:bottom w:val="single" w:sz="4" w:space="0" w:color="auto"/>
              <w:right w:val="nil"/>
            </w:tcBorders>
            <w:vAlign w:val="center"/>
          </w:tcPr>
          <w:p w:rsidR="00EC7424" w:rsidRDefault="00E2577A">
            <w:pPr>
              <w:widowControl/>
              <w:adjustRightInd/>
              <w:spacing w:line="240" w:lineRule="exact"/>
              <w:jc w:val="both"/>
              <w:rPr>
                <w:rFonts w:ascii="Arial" w:eastAsia="仿宋_GB2312" w:hAnsi="Arial" w:cs="Arial"/>
                <w:sz w:val="18"/>
                <w:szCs w:val="18"/>
              </w:rPr>
            </w:pPr>
            <w:r>
              <w:rPr>
                <w:rFonts w:ascii="Arial" w:eastAsia="仿宋_GB2312" w:hAnsi="Arial" w:cs="Arial" w:hint="eastAsia"/>
                <w:sz w:val="18"/>
                <w:szCs w:val="18"/>
              </w:rPr>
              <w:t>100/</w:t>
            </w:r>
          </w:p>
        </w:tc>
        <w:tc>
          <w:tcPr>
            <w:tcW w:w="1361" w:type="dxa"/>
            <w:tcBorders>
              <w:top w:val="nil"/>
              <w:left w:val="nil"/>
              <w:bottom w:val="single" w:sz="4" w:space="0" w:color="auto"/>
              <w:right w:val="single" w:sz="4" w:space="0" w:color="auto"/>
            </w:tcBorders>
          </w:tcPr>
          <w:p w:rsidR="00EC7424" w:rsidRDefault="00E2577A">
            <w:pPr>
              <w:widowControl/>
              <w:adjustRightInd/>
              <w:spacing w:line="240" w:lineRule="exact"/>
              <w:ind w:leftChars="-45" w:left="-27" w:hangingChars="45" w:hanging="81"/>
              <w:jc w:val="both"/>
              <w:rPr>
                <w:rFonts w:ascii="Arial" w:eastAsia="仿宋_GB2312" w:hAnsi="Arial" w:cs="Arial"/>
                <w:sz w:val="18"/>
                <w:szCs w:val="18"/>
              </w:rPr>
            </w:pPr>
            <w:r>
              <w:rPr>
                <w:rFonts w:ascii="Arial" w:eastAsia="仿宋_GB2312" w:hAnsi="Arial" w:cs="Arial" w:hint="eastAsia"/>
                <w:sz w:val="18"/>
                <w:szCs w:val="18"/>
              </w:rPr>
              <w:t>1103</w:t>
            </w:r>
          </w:p>
        </w:tc>
      </w:tr>
      <w:tr w:rsidR="00EC7424">
        <w:trPr>
          <w:jc w:val="center"/>
        </w:trPr>
        <w:tc>
          <w:tcPr>
            <w:tcW w:w="901" w:type="dxa"/>
            <w:vMerge w:val="restart"/>
            <w:tcBorders>
              <w:top w:val="nil"/>
              <w:left w:val="single" w:sz="4" w:space="0" w:color="auto"/>
              <w:bottom w:val="single" w:sz="4" w:space="0" w:color="000000"/>
              <w:right w:val="single" w:sz="4" w:space="0" w:color="auto"/>
            </w:tcBorders>
            <w:vAlign w:val="center"/>
          </w:tcPr>
          <w:p w:rsidR="00EC7424" w:rsidRDefault="00E2577A">
            <w:pPr>
              <w:widowControl/>
              <w:adjustRightInd/>
              <w:spacing w:line="240" w:lineRule="exact"/>
              <w:jc w:val="both"/>
              <w:rPr>
                <w:rFonts w:ascii="Arial" w:eastAsia="仿宋_GB2312" w:hAnsi="Arial" w:cs="Arial"/>
                <w:sz w:val="18"/>
                <w:szCs w:val="18"/>
              </w:rPr>
            </w:pPr>
            <w:r>
              <w:rPr>
                <w:rFonts w:ascii="Arial" w:eastAsia="仿宋_GB2312" w:hAnsi="Arial" w:cs="Arial" w:hint="eastAsia"/>
                <w:sz w:val="18"/>
                <w:szCs w:val="18"/>
              </w:rPr>
              <w:t>区域因素</w:t>
            </w:r>
          </w:p>
        </w:tc>
        <w:tc>
          <w:tcPr>
            <w:tcW w:w="2361" w:type="dxa"/>
            <w:tcBorders>
              <w:top w:val="nil"/>
              <w:left w:val="nil"/>
              <w:bottom w:val="single" w:sz="4" w:space="0" w:color="auto"/>
              <w:right w:val="single" w:sz="4" w:space="0" w:color="auto"/>
            </w:tcBorders>
            <w:noWrap/>
            <w:vAlign w:val="center"/>
          </w:tcPr>
          <w:p w:rsidR="00EC7424" w:rsidRDefault="00E2577A">
            <w:pPr>
              <w:widowControl/>
              <w:adjustRightInd/>
              <w:spacing w:line="240" w:lineRule="exact"/>
              <w:jc w:val="both"/>
              <w:rPr>
                <w:rFonts w:ascii="Arial" w:eastAsia="仿宋_GB2312" w:hAnsi="Arial" w:cs="Arial"/>
                <w:sz w:val="18"/>
                <w:szCs w:val="18"/>
              </w:rPr>
            </w:pPr>
            <w:r>
              <w:rPr>
                <w:rFonts w:ascii="Arial" w:eastAsia="仿宋_GB2312" w:hAnsi="Arial" w:cs="Arial" w:hint="eastAsia"/>
                <w:sz w:val="18"/>
                <w:szCs w:val="18"/>
              </w:rPr>
              <w:t>居住社区成熟度</w:t>
            </w:r>
          </w:p>
        </w:tc>
        <w:tc>
          <w:tcPr>
            <w:tcW w:w="566" w:type="dxa"/>
            <w:tcBorders>
              <w:top w:val="nil"/>
              <w:left w:val="nil"/>
              <w:bottom w:val="single" w:sz="4" w:space="0" w:color="auto"/>
              <w:right w:val="nil"/>
            </w:tcBorders>
            <w:vAlign w:val="center"/>
          </w:tcPr>
          <w:p w:rsidR="00EC7424" w:rsidRDefault="00E2577A">
            <w:pPr>
              <w:widowControl/>
              <w:adjustRightInd/>
              <w:spacing w:line="240" w:lineRule="exact"/>
              <w:jc w:val="both"/>
              <w:rPr>
                <w:rFonts w:ascii="Arial" w:eastAsia="仿宋_GB2312" w:hAnsi="Arial" w:cs="Arial"/>
                <w:sz w:val="18"/>
                <w:szCs w:val="18"/>
              </w:rPr>
            </w:pPr>
            <w:r>
              <w:rPr>
                <w:rFonts w:ascii="Arial" w:eastAsia="仿宋_GB2312" w:hAnsi="Arial" w:cs="Arial"/>
                <w:sz w:val="18"/>
                <w:szCs w:val="18"/>
              </w:rPr>
              <w:t>100/</w:t>
            </w:r>
          </w:p>
        </w:tc>
        <w:tc>
          <w:tcPr>
            <w:tcW w:w="1413" w:type="dxa"/>
            <w:tcBorders>
              <w:top w:val="nil"/>
              <w:left w:val="nil"/>
              <w:bottom w:val="single" w:sz="4" w:space="0" w:color="auto"/>
              <w:right w:val="single" w:sz="4" w:space="0" w:color="auto"/>
            </w:tcBorders>
          </w:tcPr>
          <w:p w:rsidR="00EC7424" w:rsidRDefault="00E2577A">
            <w:pPr>
              <w:widowControl/>
              <w:adjustRightInd/>
              <w:spacing w:line="240" w:lineRule="exact"/>
              <w:ind w:leftChars="-45" w:left="-27" w:hangingChars="45" w:hanging="81"/>
              <w:jc w:val="both"/>
              <w:rPr>
                <w:rFonts w:ascii="Arial" w:eastAsia="仿宋_GB2312" w:hAnsi="Arial" w:cs="Arial"/>
                <w:sz w:val="18"/>
                <w:szCs w:val="18"/>
              </w:rPr>
            </w:pPr>
            <w:r>
              <w:rPr>
                <w:rFonts w:ascii="Arial" w:eastAsia="仿宋_GB2312" w:hAnsi="Arial" w:cs="Arial"/>
                <w:sz w:val="18"/>
                <w:szCs w:val="18"/>
              </w:rPr>
              <w:t>1100</w:t>
            </w:r>
          </w:p>
        </w:tc>
        <w:tc>
          <w:tcPr>
            <w:tcW w:w="571" w:type="dxa"/>
            <w:tcBorders>
              <w:top w:val="nil"/>
              <w:left w:val="single" w:sz="4" w:space="0" w:color="auto"/>
              <w:bottom w:val="single" w:sz="4" w:space="0" w:color="auto"/>
              <w:right w:val="nil"/>
            </w:tcBorders>
            <w:vAlign w:val="center"/>
          </w:tcPr>
          <w:p w:rsidR="00EC7424" w:rsidRDefault="00E2577A">
            <w:pPr>
              <w:widowControl/>
              <w:adjustRightInd/>
              <w:spacing w:line="240" w:lineRule="exact"/>
              <w:jc w:val="both"/>
              <w:rPr>
                <w:rFonts w:ascii="Arial" w:eastAsia="仿宋_GB2312" w:hAnsi="Arial" w:cs="Arial"/>
                <w:sz w:val="18"/>
                <w:szCs w:val="18"/>
              </w:rPr>
            </w:pPr>
            <w:r>
              <w:rPr>
                <w:rFonts w:ascii="Arial" w:eastAsia="仿宋_GB2312" w:hAnsi="Arial" w:cs="Arial"/>
                <w:sz w:val="18"/>
                <w:szCs w:val="18"/>
              </w:rPr>
              <w:t>100/</w:t>
            </w:r>
          </w:p>
        </w:tc>
        <w:tc>
          <w:tcPr>
            <w:tcW w:w="1444" w:type="dxa"/>
            <w:tcBorders>
              <w:top w:val="nil"/>
              <w:left w:val="nil"/>
              <w:bottom w:val="single" w:sz="4" w:space="0" w:color="auto"/>
              <w:right w:val="single" w:sz="4" w:space="0" w:color="auto"/>
            </w:tcBorders>
          </w:tcPr>
          <w:p w:rsidR="00EC7424" w:rsidRDefault="00E2577A">
            <w:pPr>
              <w:widowControl/>
              <w:adjustRightInd/>
              <w:spacing w:line="240" w:lineRule="exact"/>
              <w:ind w:leftChars="-45" w:left="-27" w:hangingChars="45" w:hanging="81"/>
              <w:jc w:val="both"/>
              <w:rPr>
                <w:rFonts w:ascii="Arial" w:eastAsia="仿宋_GB2312" w:hAnsi="Arial" w:cs="Arial"/>
                <w:sz w:val="18"/>
                <w:szCs w:val="18"/>
              </w:rPr>
            </w:pPr>
            <w:r>
              <w:rPr>
                <w:rFonts w:ascii="Arial" w:eastAsia="仿宋_GB2312" w:hAnsi="Arial" w:cs="Arial"/>
                <w:sz w:val="18"/>
                <w:szCs w:val="18"/>
              </w:rPr>
              <w:t>1100</w:t>
            </w:r>
          </w:p>
        </w:tc>
        <w:tc>
          <w:tcPr>
            <w:tcW w:w="682" w:type="dxa"/>
            <w:tcBorders>
              <w:top w:val="nil"/>
              <w:left w:val="single" w:sz="4" w:space="0" w:color="auto"/>
              <w:bottom w:val="single" w:sz="4" w:space="0" w:color="auto"/>
              <w:right w:val="nil"/>
            </w:tcBorders>
            <w:vAlign w:val="center"/>
          </w:tcPr>
          <w:p w:rsidR="00EC7424" w:rsidRDefault="00E2577A">
            <w:pPr>
              <w:widowControl/>
              <w:adjustRightInd/>
              <w:spacing w:line="240" w:lineRule="exact"/>
              <w:jc w:val="both"/>
              <w:rPr>
                <w:rFonts w:ascii="Arial" w:eastAsia="仿宋_GB2312" w:hAnsi="Arial" w:cs="Arial"/>
                <w:sz w:val="18"/>
                <w:szCs w:val="18"/>
              </w:rPr>
            </w:pPr>
            <w:r>
              <w:rPr>
                <w:rFonts w:ascii="Arial" w:eastAsia="仿宋_GB2312" w:hAnsi="Arial" w:cs="Arial"/>
                <w:sz w:val="18"/>
                <w:szCs w:val="18"/>
              </w:rPr>
              <w:t>100/</w:t>
            </w:r>
          </w:p>
        </w:tc>
        <w:tc>
          <w:tcPr>
            <w:tcW w:w="1361" w:type="dxa"/>
            <w:tcBorders>
              <w:top w:val="nil"/>
              <w:left w:val="nil"/>
              <w:bottom w:val="single" w:sz="4" w:space="0" w:color="auto"/>
              <w:right w:val="single" w:sz="4" w:space="0" w:color="auto"/>
            </w:tcBorders>
          </w:tcPr>
          <w:p w:rsidR="00EC7424" w:rsidRDefault="00E2577A">
            <w:pPr>
              <w:widowControl/>
              <w:adjustRightInd/>
              <w:spacing w:line="240" w:lineRule="exact"/>
              <w:ind w:leftChars="-45" w:left="-27" w:hangingChars="45" w:hanging="81"/>
              <w:jc w:val="both"/>
              <w:rPr>
                <w:rFonts w:ascii="Arial" w:eastAsia="仿宋_GB2312" w:hAnsi="Arial" w:cs="Arial"/>
                <w:sz w:val="18"/>
                <w:szCs w:val="18"/>
              </w:rPr>
            </w:pPr>
            <w:r>
              <w:rPr>
                <w:rFonts w:ascii="Arial" w:eastAsia="仿宋_GB2312" w:hAnsi="Arial" w:cs="Arial"/>
                <w:sz w:val="18"/>
                <w:szCs w:val="18"/>
              </w:rPr>
              <w:t>1100</w:t>
            </w:r>
          </w:p>
        </w:tc>
      </w:tr>
      <w:tr w:rsidR="00EC7424">
        <w:trPr>
          <w:jc w:val="center"/>
        </w:trPr>
        <w:tc>
          <w:tcPr>
            <w:tcW w:w="901" w:type="dxa"/>
            <w:vMerge/>
            <w:tcBorders>
              <w:top w:val="nil"/>
              <w:left w:val="single" w:sz="4" w:space="0" w:color="auto"/>
              <w:bottom w:val="single" w:sz="4" w:space="0" w:color="000000"/>
              <w:right w:val="single" w:sz="4" w:space="0" w:color="auto"/>
            </w:tcBorders>
            <w:vAlign w:val="center"/>
          </w:tcPr>
          <w:p w:rsidR="00EC7424" w:rsidRDefault="00EC7424">
            <w:pPr>
              <w:widowControl/>
              <w:adjustRightInd/>
              <w:spacing w:line="240" w:lineRule="auto"/>
              <w:rPr>
                <w:rFonts w:ascii="Arial" w:eastAsia="仿宋_GB2312" w:hAnsi="Arial" w:cs="Arial"/>
                <w:sz w:val="18"/>
                <w:szCs w:val="18"/>
              </w:rPr>
            </w:pPr>
          </w:p>
        </w:tc>
        <w:tc>
          <w:tcPr>
            <w:tcW w:w="2361" w:type="dxa"/>
            <w:tcBorders>
              <w:top w:val="nil"/>
              <w:left w:val="nil"/>
              <w:bottom w:val="single" w:sz="4" w:space="0" w:color="auto"/>
              <w:right w:val="single" w:sz="4" w:space="0" w:color="auto"/>
            </w:tcBorders>
            <w:noWrap/>
            <w:vAlign w:val="center"/>
          </w:tcPr>
          <w:p w:rsidR="00EC7424" w:rsidRDefault="00E2577A">
            <w:pPr>
              <w:widowControl/>
              <w:adjustRightInd/>
              <w:spacing w:line="240" w:lineRule="exact"/>
              <w:jc w:val="both"/>
              <w:rPr>
                <w:rFonts w:ascii="Arial" w:eastAsia="仿宋_GB2312" w:hAnsi="Arial" w:cs="Arial"/>
                <w:sz w:val="18"/>
                <w:szCs w:val="18"/>
              </w:rPr>
            </w:pPr>
            <w:r>
              <w:rPr>
                <w:rFonts w:ascii="Arial" w:eastAsia="仿宋_GB2312" w:hAnsi="Arial" w:cs="Arial" w:hint="eastAsia"/>
                <w:sz w:val="18"/>
                <w:szCs w:val="18"/>
              </w:rPr>
              <w:t>交通便捷度</w:t>
            </w:r>
          </w:p>
        </w:tc>
        <w:tc>
          <w:tcPr>
            <w:tcW w:w="566" w:type="dxa"/>
            <w:tcBorders>
              <w:top w:val="nil"/>
              <w:left w:val="nil"/>
              <w:bottom w:val="single" w:sz="4" w:space="0" w:color="auto"/>
              <w:right w:val="nil"/>
            </w:tcBorders>
            <w:vAlign w:val="center"/>
          </w:tcPr>
          <w:p w:rsidR="00EC7424" w:rsidRDefault="00E2577A">
            <w:pPr>
              <w:widowControl/>
              <w:adjustRightInd/>
              <w:spacing w:line="240" w:lineRule="exact"/>
              <w:jc w:val="both"/>
              <w:rPr>
                <w:rFonts w:ascii="Arial" w:eastAsia="仿宋_GB2312" w:hAnsi="Arial" w:cs="Arial"/>
                <w:sz w:val="18"/>
                <w:szCs w:val="18"/>
              </w:rPr>
            </w:pPr>
            <w:r>
              <w:rPr>
                <w:rFonts w:ascii="Arial" w:eastAsia="仿宋_GB2312" w:hAnsi="Arial" w:cs="Arial"/>
                <w:sz w:val="18"/>
                <w:szCs w:val="18"/>
              </w:rPr>
              <w:t>100/</w:t>
            </w:r>
          </w:p>
        </w:tc>
        <w:tc>
          <w:tcPr>
            <w:tcW w:w="1413" w:type="dxa"/>
            <w:tcBorders>
              <w:top w:val="nil"/>
              <w:left w:val="nil"/>
              <w:bottom w:val="single" w:sz="4" w:space="0" w:color="auto"/>
              <w:right w:val="single" w:sz="4" w:space="0" w:color="auto"/>
            </w:tcBorders>
          </w:tcPr>
          <w:p w:rsidR="00EC7424" w:rsidRDefault="00E2577A">
            <w:pPr>
              <w:widowControl/>
              <w:adjustRightInd/>
              <w:spacing w:line="240" w:lineRule="exact"/>
              <w:ind w:leftChars="-45" w:left="-27" w:hangingChars="45" w:hanging="81"/>
              <w:jc w:val="both"/>
              <w:rPr>
                <w:rFonts w:ascii="Arial" w:eastAsia="仿宋_GB2312" w:hAnsi="Arial" w:cs="Arial"/>
                <w:sz w:val="18"/>
                <w:szCs w:val="18"/>
              </w:rPr>
            </w:pPr>
            <w:r>
              <w:rPr>
                <w:rFonts w:ascii="Arial" w:eastAsia="仿宋_GB2312" w:hAnsi="Arial" w:cs="Arial"/>
                <w:sz w:val="18"/>
                <w:szCs w:val="18"/>
              </w:rPr>
              <w:t>110</w:t>
            </w:r>
            <w:r>
              <w:rPr>
                <w:rFonts w:ascii="Arial" w:eastAsia="仿宋_GB2312" w:hAnsi="Arial" w:cs="Arial" w:hint="eastAsia"/>
                <w:sz w:val="18"/>
                <w:szCs w:val="18"/>
              </w:rPr>
              <w:t>0</w:t>
            </w:r>
          </w:p>
        </w:tc>
        <w:tc>
          <w:tcPr>
            <w:tcW w:w="571" w:type="dxa"/>
            <w:tcBorders>
              <w:top w:val="nil"/>
              <w:left w:val="single" w:sz="4" w:space="0" w:color="auto"/>
              <w:bottom w:val="single" w:sz="4" w:space="0" w:color="auto"/>
              <w:right w:val="nil"/>
            </w:tcBorders>
            <w:vAlign w:val="center"/>
          </w:tcPr>
          <w:p w:rsidR="00EC7424" w:rsidRDefault="00E2577A">
            <w:pPr>
              <w:widowControl/>
              <w:adjustRightInd/>
              <w:spacing w:line="240" w:lineRule="exact"/>
              <w:jc w:val="both"/>
              <w:rPr>
                <w:rFonts w:ascii="Arial" w:eastAsia="仿宋_GB2312" w:hAnsi="Arial" w:cs="Arial"/>
                <w:sz w:val="18"/>
                <w:szCs w:val="18"/>
              </w:rPr>
            </w:pPr>
            <w:r>
              <w:rPr>
                <w:rFonts w:ascii="Arial" w:eastAsia="仿宋_GB2312" w:hAnsi="Arial" w:cs="Arial"/>
                <w:sz w:val="18"/>
                <w:szCs w:val="18"/>
              </w:rPr>
              <w:t>100/</w:t>
            </w:r>
          </w:p>
        </w:tc>
        <w:tc>
          <w:tcPr>
            <w:tcW w:w="1444" w:type="dxa"/>
            <w:tcBorders>
              <w:top w:val="nil"/>
              <w:left w:val="nil"/>
              <w:bottom w:val="single" w:sz="4" w:space="0" w:color="auto"/>
              <w:right w:val="single" w:sz="4" w:space="0" w:color="auto"/>
            </w:tcBorders>
          </w:tcPr>
          <w:p w:rsidR="00EC7424" w:rsidRDefault="00E2577A">
            <w:pPr>
              <w:widowControl/>
              <w:adjustRightInd/>
              <w:spacing w:line="240" w:lineRule="exact"/>
              <w:ind w:leftChars="-45" w:left="-27" w:hangingChars="45" w:hanging="81"/>
              <w:jc w:val="both"/>
              <w:rPr>
                <w:rFonts w:ascii="Arial" w:eastAsia="仿宋_GB2312" w:hAnsi="Arial" w:cs="Arial"/>
                <w:sz w:val="18"/>
                <w:szCs w:val="18"/>
              </w:rPr>
            </w:pPr>
            <w:r>
              <w:rPr>
                <w:rFonts w:ascii="Arial" w:eastAsia="仿宋_GB2312" w:hAnsi="Arial" w:cs="Arial"/>
                <w:sz w:val="18"/>
                <w:szCs w:val="18"/>
              </w:rPr>
              <w:t>110</w:t>
            </w:r>
            <w:r>
              <w:rPr>
                <w:rFonts w:ascii="Arial" w:eastAsia="仿宋_GB2312" w:hAnsi="Arial" w:cs="Arial" w:hint="eastAsia"/>
                <w:sz w:val="18"/>
                <w:szCs w:val="18"/>
              </w:rPr>
              <w:t>0</w:t>
            </w:r>
          </w:p>
        </w:tc>
        <w:tc>
          <w:tcPr>
            <w:tcW w:w="682" w:type="dxa"/>
            <w:tcBorders>
              <w:top w:val="nil"/>
              <w:left w:val="single" w:sz="4" w:space="0" w:color="auto"/>
              <w:bottom w:val="single" w:sz="4" w:space="0" w:color="auto"/>
              <w:right w:val="nil"/>
            </w:tcBorders>
            <w:vAlign w:val="center"/>
          </w:tcPr>
          <w:p w:rsidR="00EC7424" w:rsidRDefault="00E2577A">
            <w:pPr>
              <w:widowControl/>
              <w:adjustRightInd/>
              <w:spacing w:line="240" w:lineRule="exact"/>
              <w:jc w:val="both"/>
              <w:rPr>
                <w:rFonts w:ascii="Arial" w:eastAsia="仿宋_GB2312" w:hAnsi="Arial" w:cs="Arial"/>
                <w:sz w:val="18"/>
                <w:szCs w:val="18"/>
              </w:rPr>
            </w:pPr>
            <w:r>
              <w:rPr>
                <w:rFonts w:ascii="Arial" w:eastAsia="仿宋_GB2312" w:hAnsi="Arial" w:cs="Arial"/>
                <w:sz w:val="18"/>
                <w:szCs w:val="18"/>
              </w:rPr>
              <w:t>100/</w:t>
            </w:r>
          </w:p>
        </w:tc>
        <w:tc>
          <w:tcPr>
            <w:tcW w:w="1361" w:type="dxa"/>
            <w:tcBorders>
              <w:top w:val="nil"/>
              <w:left w:val="nil"/>
              <w:bottom w:val="single" w:sz="4" w:space="0" w:color="auto"/>
              <w:right w:val="single" w:sz="4" w:space="0" w:color="auto"/>
            </w:tcBorders>
          </w:tcPr>
          <w:p w:rsidR="00EC7424" w:rsidRDefault="00E2577A">
            <w:pPr>
              <w:widowControl/>
              <w:adjustRightInd/>
              <w:spacing w:line="240" w:lineRule="exact"/>
              <w:ind w:leftChars="-45" w:left="-27" w:hangingChars="45" w:hanging="81"/>
              <w:jc w:val="both"/>
              <w:rPr>
                <w:rFonts w:ascii="Arial" w:eastAsia="仿宋_GB2312" w:hAnsi="Arial" w:cs="Arial"/>
                <w:sz w:val="18"/>
                <w:szCs w:val="18"/>
              </w:rPr>
            </w:pPr>
            <w:r>
              <w:rPr>
                <w:rFonts w:ascii="Arial" w:eastAsia="仿宋_GB2312" w:hAnsi="Arial" w:cs="Arial"/>
                <w:sz w:val="18"/>
                <w:szCs w:val="18"/>
              </w:rPr>
              <w:t>1100</w:t>
            </w:r>
          </w:p>
        </w:tc>
      </w:tr>
      <w:tr w:rsidR="00EC7424">
        <w:trPr>
          <w:jc w:val="center"/>
        </w:trPr>
        <w:tc>
          <w:tcPr>
            <w:tcW w:w="901" w:type="dxa"/>
            <w:vMerge/>
            <w:tcBorders>
              <w:top w:val="nil"/>
              <w:left w:val="single" w:sz="4" w:space="0" w:color="auto"/>
              <w:bottom w:val="single" w:sz="4" w:space="0" w:color="000000"/>
              <w:right w:val="single" w:sz="4" w:space="0" w:color="auto"/>
            </w:tcBorders>
            <w:vAlign w:val="center"/>
          </w:tcPr>
          <w:p w:rsidR="00EC7424" w:rsidRDefault="00EC7424">
            <w:pPr>
              <w:widowControl/>
              <w:adjustRightInd/>
              <w:spacing w:line="240" w:lineRule="auto"/>
              <w:rPr>
                <w:rFonts w:ascii="Arial" w:eastAsia="仿宋_GB2312" w:hAnsi="Arial" w:cs="Arial"/>
                <w:sz w:val="18"/>
                <w:szCs w:val="18"/>
              </w:rPr>
            </w:pPr>
          </w:p>
        </w:tc>
        <w:tc>
          <w:tcPr>
            <w:tcW w:w="2361" w:type="dxa"/>
            <w:tcBorders>
              <w:top w:val="nil"/>
              <w:left w:val="nil"/>
              <w:bottom w:val="single" w:sz="4" w:space="0" w:color="auto"/>
              <w:right w:val="single" w:sz="4" w:space="0" w:color="auto"/>
            </w:tcBorders>
            <w:noWrap/>
            <w:vAlign w:val="center"/>
          </w:tcPr>
          <w:p w:rsidR="00EC7424" w:rsidRDefault="00E2577A">
            <w:pPr>
              <w:widowControl/>
              <w:adjustRightInd/>
              <w:spacing w:line="240" w:lineRule="exact"/>
              <w:jc w:val="both"/>
              <w:rPr>
                <w:rFonts w:ascii="Arial" w:eastAsia="仿宋_GB2312" w:hAnsi="Arial" w:cs="Arial"/>
                <w:sz w:val="18"/>
                <w:szCs w:val="18"/>
              </w:rPr>
            </w:pPr>
            <w:r>
              <w:rPr>
                <w:rFonts w:ascii="Arial" w:eastAsia="仿宋_GB2312" w:hAnsi="Arial" w:cs="Arial" w:hint="eastAsia"/>
                <w:sz w:val="18"/>
                <w:szCs w:val="18"/>
              </w:rPr>
              <w:t>公共配套设施</w:t>
            </w:r>
          </w:p>
        </w:tc>
        <w:tc>
          <w:tcPr>
            <w:tcW w:w="566" w:type="dxa"/>
            <w:tcBorders>
              <w:top w:val="nil"/>
              <w:left w:val="nil"/>
              <w:bottom w:val="single" w:sz="4" w:space="0" w:color="auto"/>
              <w:right w:val="nil"/>
            </w:tcBorders>
            <w:vAlign w:val="center"/>
          </w:tcPr>
          <w:p w:rsidR="00EC7424" w:rsidRDefault="00E2577A">
            <w:pPr>
              <w:widowControl/>
              <w:adjustRightInd/>
              <w:spacing w:line="240" w:lineRule="exact"/>
              <w:jc w:val="both"/>
              <w:rPr>
                <w:rFonts w:ascii="Arial" w:eastAsia="仿宋_GB2312" w:hAnsi="Arial" w:cs="Arial"/>
                <w:sz w:val="18"/>
                <w:szCs w:val="18"/>
              </w:rPr>
            </w:pPr>
            <w:r>
              <w:rPr>
                <w:rFonts w:ascii="Arial" w:eastAsia="仿宋_GB2312" w:hAnsi="Arial" w:cs="Arial"/>
                <w:sz w:val="18"/>
                <w:szCs w:val="18"/>
              </w:rPr>
              <w:t>100/</w:t>
            </w:r>
          </w:p>
        </w:tc>
        <w:tc>
          <w:tcPr>
            <w:tcW w:w="1413" w:type="dxa"/>
            <w:tcBorders>
              <w:top w:val="nil"/>
              <w:left w:val="nil"/>
              <w:bottom w:val="single" w:sz="4" w:space="0" w:color="auto"/>
              <w:right w:val="single" w:sz="4" w:space="0" w:color="auto"/>
            </w:tcBorders>
          </w:tcPr>
          <w:p w:rsidR="00EC7424" w:rsidRDefault="00E2577A">
            <w:pPr>
              <w:widowControl/>
              <w:adjustRightInd/>
              <w:spacing w:line="240" w:lineRule="exact"/>
              <w:ind w:leftChars="-45" w:left="-27" w:hangingChars="45" w:hanging="81"/>
              <w:jc w:val="both"/>
              <w:rPr>
                <w:rFonts w:ascii="Arial" w:eastAsia="仿宋_GB2312" w:hAnsi="Arial" w:cs="Arial"/>
                <w:sz w:val="18"/>
                <w:szCs w:val="18"/>
              </w:rPr>
            </w:pPr>
            <w:r>
              <w:rPr>
                <w:rFonts w:ascii="Arial" w:eastAsia="仿宋_GB2312" w:hAnsi="Arial" w:cs="Arial"/>
                <w:sz w:val="18"/>
                <w:szCs w:val="18"/>
              </w:rPr>
              <w:t>1100</w:t>
            </w:r>
          </w:p>
        </w:tc>
        <w:tc>
          <w:tcPr>
            <w:tcW w:w="571" w:type="dxa"/>
            <w:tcBorders>
              <w:top w:val="nil"/>
              <w:left w:val="single" w:sz="4" w:space="0" w:color="auto"/>
              <w:bottom w:val="single" w:sz="4" w:space="0" w:color="auto"/>
              <w:right w:val="nil"/>
            </w:tcBorders>
            <w:vAlign w:val="center"/>
          </w:tcPr>
          <w:p w:rsidR="00EC7424" w:rsidRDefault="00E2577A">
            <w:pPr>
              <w:widowControl/>
              <w:adjustRightInd/>
              <w:spacing w:line="240" w:lineRule="exact"/>
              <w:jc w:val="both"/>
              <w:rPr>
                <w:rFonts w:ascii="Arial" w:eastAsia="仿宋_GB2312" w:hAnsi="Arial" w:cs="Arial"/>
                <w:sz w:val="18"/>
                <w:szCs w:val="18"/>
              </w:rPr>
            </w:pPr>
            <w:r>
              <w:rPr>
                <w:rFonts w:ascii="Arial" w:eastAsia="仿宋_GB2312" w:hAnsi="Arial" w:cs="Arial"/>
                <w:sz w:val="18"/>
                <w:szCs w:val="18"/>
              </w:rPr>
              <w:t>100/</w:t>
            </w:r>
          </w:p>
        </w:tc>
        <w:tc>
          <w:tcPr>
            <w:tcW w:w="1444" w:type="dxa"/>
            <w:tcBorders>
              <w:top w:val="nil"/>
              <w:left w:val="nil"/>
              <w:bottom w:val="single" w:sz="4" w:space="0" w:color="auto"/>
              <w:right w:val="single" w:sz="4" w:space="0" w:color="auto"/>
            </w:tcBorders>
          </w:tcPr>
          <w:p w:rsidR="00EC7424" w:rsidRDefault="00E2577A">
            <w:pPr>
              <w:widowControl/>
              <w:adjustRightInd/>
              <w:spacing w:line="240" w:lineRule="exact"/>
              <w:ind w:leftChars="-45" w:left="-27" w:hangingChars="45" w:hanging="81"/>
              <w:jc w:val="both"/>
              <w:rPr>
                <w:rFonts w:ascii="Arial" w:eastAsia="仿宋_GB2312" w:hAnsi="Arial" w:cs="Arial"/>
                <w:sz w:val="18"/>
                <w:szCs w:val="18"/>
              </w:rPr>
            </w:pPr>
            <w:r>
              <w:rPr>
                <w:rFonts w:ascii="Arial" w:eastAsia="仿宋_GB2312" w:hAnsi="Arial" w:cs="Arial"/>
                <w:sz w:val="18"/>
                <w:szCs w:val="18"/>
              </w:rPr>
              <w:t>1100</w:t>
            </w:r>
          </w:p>
        </w:tc>
        <w:tc>
          <w:tcPr>
            <w:tcW w:w="682" w:type="dxa"/>
            <w:tcBorders>
              <w:top w:val="nil"/>
              <w:left w:val="single" w:sz="4" w:space="0" w:color="auto"/>
              <w:bottom w:val="single" w:sz="4" w:space="0" w:color="auto"/>
              <w:right w:val="nil"/>
            </w:tcBorders>
            <w:vAlign w:val="center"/>
          </w:tcPr>
          <w:p w:rsidR="00EC7424" w:rsidRDefault="00E2577A">
            <w:pPr>
              <w:widowControl/>
              <w:adjustRightInd/>
              <w:spacing w:line="240" w:lineRule="exact"/>
              <w:jc w:val="both"/>
              <w:rPr>
                <w:rFonts w:ascii="Arial" w:eastAsia="仿宋_GB2312" w:hAnsi="Arial" w:cs="Arial"/>
                <w:sz w:val="18"/>
                <w:szCs w:val="18"/>
              </w:rPr>
            </w:pPr>
            <w:r>
              <w:rPr>
                <w:rFonts w:ascii="Arial" w:eastAsia="仿宋_GB2312" w:hAnsi="Arial" w:cs="Arial"/>
                <w:sz w:val="18"/>
                <w:szCs w:val="18"/>
              </w:rPr>
              <w:t>100/</w:t>
            </w:r>
          </w:p>
        </w:tc>
        <w:tc>
          <w:tcPr>
            <w:tcW w:w="1361" w:type="dxa"/>
            <w:tcBorders>
              <w:top w:val="nil"/>
              <w:left w:val="nil"/>
              <w:bottom w:val="single" w:sz="4" w:space="0" w:color="auto"/>
              <w:right w:val="single" w:sz="4" w:space="0" w:color="auto"/>
            </w:tcBorders>
          </w:tcPr>
          <w:p w:rsidR="00EC7424" w:rsidRDefault="00E2577A">
            <w:pPr>
              <w:widowControl/>
              <w:adjustRightInd/>
              <w:spacing w:line="240" w:lineRule="exact"/>
              <w:ind w:leftChars="-45" w:left="-27" w:hangingChars="45" w:hanging="81"/>
              <w:jc w:val="both"/>
              <w:rPr>
                <w:rFonts w:ascii="Arial" w:eastAsia="仿宋_GB2312" w:hAnsi="Arial" w:cs="Arial"/>
                <w:sz w:val="18"/>
                <w:szCs w:val="18"/>
              </w:rPr>
            </w:pPr>
            <w:r>
              <w:rPr>
                <w:rFonts w:ascii="Arial" w:eastAsia="仿宋_GB2312" w:hAnsi="Arial" w:cs="Arial"/>
                <w:sz w:val="18"/>
                <w:szCs w:val="18"/>
              </w:rPr>
              <w:t>1100</w:t>
            </w:r>
          </w:p>
        </w:tc>
      </w:tr>
      <w:tr w:rsidR="00EC7424">
        <w:trPr>
          <w:jc w:val="center"/>
        </w:trPr>
        <w:tc>
          <w:tcPr>
            <w:tcW w:w="901" w:type="dxa"/>
            <w:vMerge/>
            <w:tcBorders>
              <w:top w:val="nil"/>
              <w:left w:val="single" w:sz="4" w:space="0" w:color="auto"/>
              <w:bottom w:val="single" w:sz="4" w:space="0" w:color="000000"/>
              <w:right w:val="single" w:sz="4" w:space="0" w:color="auto"/>
            </w:tcBorders>
            <w:vAlign w:val="center"/>
          </w:tcPr>
          <w:p w:rsidR="00EC7424" w:rsidRDefault="00EC7424">
            <w:pPr>
              <w:widowControl/>
              <w:adjustRightInd/>
              <w:spacing w:line="240" w:lineRule="auto"/>
              <w:rPr>
                <w:rFonts w:ascii="Arial" w:eastAsia="仿宋_GB2312" w:hAnsi="Arial" w:cs="Arial"/>
                <w:sz w:val="18"/>
                <w:szCs w:val="18"/>
              </w:rPr>
            </w:pPr>
          </w:p>
        </w:tc>
        <w:tc>
          <w:tcPr>
            <w:tcW w:w="2361" w:type="dxa"/>
            <w:tcBorders>
              <w:top w:val="nil"/>
              <w:left w:val="nil"/>
              <w:bottom w:val="single" w:sz="4" w:space="0" w:color="auto"/>
              <w:right w:val="single" w:sz="4" w:space="0" w:color="auto"/>
            </w:tcBorders>
            <w:noWrap/>
            <w:vAlign w:val="center"/>
          </w:tcPr>
          <w:p w:rsidR="00EC7424" w:rsidRDefault="00E2577A">
            <w:pPr>
              <w:widowControl/>
              <w:adjustRightInd/>
              <w:spacing w:line="240" w:lineRule="exact"/>
              <w:jc w:val="both"/>
              <w:rPr>
                <w:rFonts w:ascii="Arial" w:eastAsia="仿宋_GB2312" w:hAnsi="Arial" w:cs="Arial"/>
                <w:sz w:val="18"/>
                <w:szCs w:val="18"/>
              </w:rPr>
            </w:pPr>
            <w:r>
              <w:rPr>
                <w:rFonts w:ascii="Arial" w:eastAsia="仿宋_GB2312" w:hAnsi="Arial" w:cs="Arial" w:hint="eastAsia"/>
                <w:sz w:val="18"/>
                <w:szCs w:val="18"/>
              </w:rPr>
              <w:t>基础设施水平</w:t>
            </w:r>
          </w:p>
        </w:tc>
        <w:tc>
          <w:tcPr>
            <w:tcW w:w="566" w:type="dxa"/>
            <w:tcBorders>
              <w:top w:val="nil"/>
              <w:left w:val="nil"/>
              <w:bottom w:val="single" w:sz="4" w:space="0" w:color="auto"/>
              <w:right w:val="nil"/>
            </w:tcBorders>
            <w:vAlign w:val="center"/>
          </w:tcPr>
          <w:p w:rsidR="00EC7424" w:rsidRDefault="00E2577A">
            <w:pPr>
              <w:widowControl/>
              <w:adjustRightInd/>
              <w:spacing w:line="240" w:lineRule="exact"/>
              <w:jc w:val="both"/>
              <w:rPr>
                <w:rFonts w:ascii="Arial" w:eastAsia="仿宋_GB2312" w:hAnsi="Arial" w:cs="Arial"/>
                <w:sz w:val="18"/>
                <w:szCs w:val="18"/>
              </w:rPr>
            </w:pPr>
            <w:r>
              <w:rPr>
                <w:rFonts w:ascii="Arial" w:eastAsia="仿宋_GB2312" w:hAnsi="Arial" w:cs="Arial"/>
                <w:sz w:val="18"/>
                <w:szCs w:val="18"/>
              </w:rPr>
              <w:t>100/</w:t>
            </w:r>
          </w:p>
        </w:tc>
        <w:tc>
          <w:tcPr>
            <w:tcW w:w="1413" w:type="dxa"/>
            <w:tcBorders>
              <w:top w:val="nil"/>
              <w:left w:val="nil"/>
              <w:bottom w:val="single" w:sz="4" w:space="0" w:color="auto"/>
              <w:right w:val="single" w:sz="4" w:space="0" w:color="auto"/>
            </w:tcBorders>
          </w:tcPr>
          <w:p w:rsidR="00EC7424" w:rsidRDefault="00E2577A">
            <w:pPr>
              <w:widowControl/>
              <w:adjustRightInd/>
              <w:spacing w:line="240" w:lineRule="exact"/>
              <w:ind w:leftChars="-45" w:left="-27" w:hangingChars="45" w:hanging="81"/>
              <w:jc w:val="both"/>
              <w:rPr>
                <w:rFonts w:ascii="Arial" w:eastAsia="仿宋_GB2312" w:hAnsi="Arial" w:cs="Arial"/>
                <w:sz w:val="18"/>
                <w:szCs w:val="18"/>
              </w:rPr>
            </w:pPr>
            <w:r>
              <w:rPr>
                <w:rFonts w:ascii="Arial" w:eastAsia="仿宋_GB2312" w:hAnsi="Arial" w:cs="Arial"/>
                <w:sz w:val="18"/>
                <w:szCs w:val="18"/>
              </w:rPr>
              <w:t>1100</w:t>
            </w:r>
          </w:p>
        </w:tc>
        <w:tc>
          <w:tcPr>
            <w:tcW w:w="571" w:type="dxa"/>
            <w:tcBorders>
              <w:top w:val="nil"/>
              <w:left w:val="single" w:sz="4" w:space="0" w:color="auto"/>
              <w:bottom w:val="single" w:sz="4" w:space="0" w:color="auto"/>
              <w:right w:val="nil"/>
            </w:tcBorders>
            <w:vAlign w:val="center"/>
          </w:tcPr>
          <w:p w:rsidR="00EC7424" w:rsidRDefault="00E2577A">
            <w:pPr>
              <w:widowControl/>
              <w:adjustRightInd/>
              <w:spacing w:line="240" w:lineRule="exact"/>
              <w:jc w:val="both"/>
              <w:rPr>
                <w:rFonts w:ascii="Arial" w:eastAsia="仿宋_GB2312" w:hAnsi="Arial" w:cs="Arial"/>
                <w:sz w:val="18"/>
                <w:szCs w:val="18"/>
              </w:rPr>
            </w:pPr>
            <w:r>
              <w:rPr>
                <w:rFonts w:ascii="Arial" w:eastAsia="仿宋_GB2312" w:hAnsi="Arial" w:cs="Arial"/>
                <w:sz w:val="18"/>
                <w:szCs w:val="18"/>
              </w:rPr>
              <w:t>100/</w:t>
            </w:r>
          </w:p>
        </w:tc>
        <w:tc>
          <w:tcPr>
            <w:tcW w:w="1444" w:type="dxa"/>
            <w:tcBorders>
              <w:top w:val="nil"/>
              <w:left w:val="nil"/>
              <w:bottom w:val="single" w:sz="4" w:space="0" w:color="auto"/>
              <w:right w:val="single" w:sz="4" w:space="0" w:color="auto"/>
            </w:tcBorders>
          </w:tcPr>
          <w:p w:rsidR="00EC7424" w:rsidRDefault="00E2577A">
            <w:pPr>
              <w:widowControl/>
              <w:adjustRightInd/>
              <w:spacing w:line="240" w:lineRule="exact"/>
              <w:ind w:leftChars="-45" w:left="-27" w:hangingChars="45" w:hanging="81"/>
              <w:jc w:val="both"/>
              <w:rPr>
                <w:rFonts w:ascii="Arial" w:eastAsia="仿宋_GB2312" w:hAnsi="Arial" w:cs="Arial"/>
                <w:sz w:val="18"/>
                <w:szCs w:val="18"/>
              </w:rPr>
            </w:pPr>
            <w:r>
              <w:rPr>
                <w:rFonts w:ascii="Arial" w:eastAsia="仿宋_GB2312" w:hAnsi="Arial" w:cs="Arial"/>
                <w:sz w:val="18"/>
                <w:szCs w:val="18"/>
              </w:rPr>
              <w:t>1100</w:t>
            </w:r>
          </w:p>
        </w:tc>
        <w:tc>
          <w:tcPr>
            <w:tcW w:w="682" w:type="dxa"/>
            <w:tcBorders>
              <w:top w:val="nil"/>
              <w:left w:val="single" w:sz="4" w:space="0" w:color="auto"/>
              <w:bottom w:val="single" w:sz="4" w:space="0" w:color="auto"/>
              <w:right w:val="nil"/>
            </w:tcBorders>
            <w:vAlign w:val="center"/>
          </w:tcPr>
          <w:p w:rsidR="00EC7424" w:rsidRDefault="00E2577A">
            <w:pPr>
              <w:widowControl/>
              <w:adjustRightInd/>
              <w:spacing w:line="240" w:lineRule="exact"/>
              <w:jc w:val="both"/>
              <w:rPr>
                <w:rFonts w:ascii="Arial" w:eastAsia="仿宋_GB2312" w:hAnsi="Arial" w:cs="Arial"/>
                <w:sz w:val="18"/>
                <w:szCs w:val="18"/>
              </w:rPr>
            </w:pPr>
            <w:r>
              <w:rPr>
                <w:rFonts w:ascii="Arial" w:eastAsia="仿宋_GB2312" w:hAnsi="Arial" w:cs="Arial"/>
                <w:sz w:val="18"/>
                <w:szCs w:val="18"/>
              </w:rPr>
              <w:t>100/</w:t>
            </w:r>
          </w:p>
        </w:tc>
        <w:tc>
          <w:tcPr>
            <w:tcW w:w="1361" w:type="dxa"/>
            <w:tcBorders>
              <w:top w:val="nil"/>
              <w:left w:val="nil"/>
              <w:bottom w:val="single" w:sz="4" w:space="0" w:color="auto"/>
              <w:right w:val="single" w:sz="4" w:space="0" w:color="auto"/>
            </w:tcBorders>
          </w:tcPr>
          <w:p w:rsidR="00EC7424" w:rsidRDefault="00E2577A">
            <w:pPr>
              <w:widowControl/>
              <w:adjustRightInd/>
              <w:spacing w:line="240" w:lineRule="exact"/>
              <w:ind w:leftChars="-45" w:left="-27" w:hangingChars="45" w:hanging="81"/>
              <w:jc w:val="both"/>
              <w:rPr>
                <w:rFonts w:ascii="Arial" w:eastAsia="仿宋_GB2312" w:hAnsi="Arial" w:cs="Arial"/>
                <w:sz w:val="18"/>
                <w:szCs w:val="18"/>
              </w:rPr>
            </w:pPr>
            <w:r>
              <w:rPr>
                <w:rFonts w:ascii="Arial" w:eastAsia="仿宋_GB2312" w:hAnsi="Arial" w:cs="Arial"/>
                <w:sz w:val="18"/>
                <w:szCs w:val="18"/>
              </w:rPr>
              <w:t>1100</w:t>
            </w:r>
          </w:p>
        </w:tc>
      </w:tr>
      <w:tr w:rsidR="00EC7424">
        <w:trPr>
          <w:jc w:val="center"/>
        </w:trPr>
        <w:tc>
          <w:tcPr>
            <w:tcW w:w="901" w:type="dxa"/>
            <w:vMerge/>
            <w:tcBorders>
              <w:top w:val="nil"/>
              <w:left w:val="single" w:sz="4" w:space="0" w:color="auto"/>
              <w:bottom w:val="single" w:sz="4" w:space="0" w:color="000000"/>
              <w:right w:val="single" w:sz="4" w:space="0" w:color="auto"/>
            </w:tcBorders>
            <w:vAlign w:val="center"/>
          </w:tcPr>
          <w:p w:rsidR="00EC7424" w:rsidRDefault="00EC7424">
            <w:pPr>
              <w:widowControl/>
              <w:adjustRightInd/>
              <w:spacing w:line="240" w:lineRule="auto"/>
              <w:rPr>
                <w:rFonts w:ascii="Arial" w:eastAsia="仿宋_GB2312" w:hAnsi="Arial" w:cs="Arial"/>
                <w:sz w:val="18"/>
                <w:szCs w:val="18"/>
              </w:rPr>
            </w:pPr>
          </w:p>
        </w:tc>
        <w:tc>
          <w:tcPr>
            <w:tcW w:w="2361" w:type="dxa"/>
            <w:tcBorders>
              <w:top w:val="nil"/>
              <w:left w:val="nil"/>
              <w:bottom w:val="single" w:sz="4" w:space="0" w:color="auto"/>
              <w:right w:val="single" w:sz="4" w:space="0" w:color="auto"/>
            </w:tcBorders>
            <w:noWrap/>
            <w:vAlign w:val="center"/>
          </w:tcPr>
          <w:p w:rsidR="00EC7424" w:rsidRDefault="00E2577A">
            <w:pPr>
              <w:widowControl/>
              <w:adjustRightInd/>
              <w:spacing w:line="240" w:lineRule="exact"/>
              <w:jc w:val="both"/>
              <w:rPr>
                <w:rFonts w:ascii="Arial" w:eastAsia="仿宋_GB2312" w:hAnsi="Arial" w:cs="Arial"/>
                <w:sz w:val="18"/>
                <w:szCs w:val="18"/>
              </w:rPr>
            </w:pPr>
            <w:r>
              <w:rPr>
                <w:rFonts w:ascii="Arial" w:eastAsia="仿宋_GB2312" w:hAnsi="Arial" w:cs="Arial" w:hint="eastAsia"/>
                <w:sz w:val="18"/>
                <w:szCs w:val="18"/>
              </w:rPr>
              <w:t>自然及人文环境</w:t>
            </w:r>
          </w:p>
        </w:tc>
        <w:tc>
          <w:tcPr>
            <w:tcW w:w="566" w:type="dxa"/>
            <w:tcBorders>
              <w:top w:val="nil"/>
              <w:left w:val="nil"/>
              <w:bottom w:val="single" w:sz="4" w:space="0" w:color="auto"/>
              <w:right w:val="nil"/>
            </w:tcBorders>
            <w:vAlign w:val="center"/>
          </w:tcPr>
          <w:p w:rsidR="00EC7424" w:rsidRDefault="00E2577A">
            <w:pPr>
              <w:widowControl/>
              <w:adjustRightInd/>
              <w:spacing w:line="240" w:lineRule="exact"/>
              <w:jc w:val="both"/>
              <w:rPr>
                <w:rFonts w:ascii="Arial" w:eastAsia="仿宋_GB2312" w:hAnsi="Arial" w:cs="Arial"/>
                <w:sz w:val="18"/>
                <w:szCs w:val="18"/>
              </w:rPr>
            </w:pPr>
            <w:r>
              <w:rPr>
                <w:rFonts w:ascii="Arial" w:eastAsia="仿宋_GB2312" w:hAnsi="Arial" w:cs="Arial"/>
                <w:sz w:val="18"/>
                <w:szCs w:val="18"/>
              </w:rPr>
              <w:t>100/</w:t>
            </w:r>
          </w:p>
        </w:tc>
        <w:tc>
          <w:tcPr>
            <w:tcW w:w="1413" w:type="dxa"/>
            <w:tcBorders>
              <w:top w:val="nil"/>
              <w:left w:val="nil"/>
              <w:bottom w:val="single" w:sz="4" w:space="0" w:color="auto"/>
              <w:right w:val="single" w:sz="4" w:space="0" w:color="auto"/>
            </w:tcBorders>
          </w:tcPr>
          <w:p w:rsidR="00EC7424" w:rsidRDefault="00E2577A">
            <w:pPr>
              <w:widowControl/>
              <w:adjustRightInd/>
              <w:spacing w:line="240" w:lineRule="exact"/>
              <w:ind w:leftChars="-45" w:left="-27" w:hangingChars="45" w:hanging="81"/>
              <w:jc w:val="both"/>
              <w:rPr>
                <w:rFonts w:ascii="Arial" w:eastAsia="仿宋_GB2312" w:hAnsi="Arial" w:cs="Arial"/>
                <w:sz w:val="18"/>
                <w:szCs w:val="18"/>
              </w:rPr>
            </w:pPr>
            <w:r>
              <w:rPr>
                <w:rFonts w:ascii="Arial" w:eastAsia="仿宋_GB2312" w:hAnsi="Arial" w:cs="Arial"/>
                <w:sz w:val="18"/>
                <w:szCs w:val="18"/>
              </w:rPr>
              <w:t>1100</w:t>
            </w:r>
          </w:p>
        </w:tc>
        <w:tc>
          <w:tcPr>
            <w:tcW w:w="571" w:type="dxa"/>
            <w:tcBorders>
              <w:top w:val="nil"/>
              <w:left w:val="single" w:sz="4" w:space="0" w:color="auto"/>
              <w:bottom w:val="single" w:sz="4" w:space="0" w:color="auto"/>
              <w:right w:val="nil"/>
            </w:tcBorders>
            <w:vAlign w:val="center"/>
          </w:tcPr>
          <w:p w:rsidR="00EC7424" w:rsidRDefault="00E2577A">
            <w:pPr>
              <w:widowControl/>
              <w:adjustRightInd/>
              <w:spacing w:line="240" w:lineRule="exact"/>
              <w:jc w:val="both"/>
              <w:rPr>
                <w:rFonts w:ascii="Arial" w:eastAsia="仿宋_GB2312" w:hAnsi="Arial" w:cs="Arial"/>
                <w:sz w:val="18"/>
                <w:szCs w:val="18"/>
              </w:rPr>
            </w:pPr>
            <w:r>
              <w:rPr>
                <w:rFonts w:ascii="Arial" w:eastAsia="仿宋_GB2312" w:hAnsi="Arial" w:cs="Arial"/>
                <w:sz w:val="18"/>
                <w:szCs w:val="18"/>
              </w:rPr>
              <w:t>100/</w:t>
            </w:r>
          </w:p>
        </w:tc>
        <w:tc>
          <w:tcPr>
            <w:tcW w:w="1444" w:type="dxa"/>
            <w:tcBorders>
              <w:top w:val="nil"/>
              <w:left w:val="nil"/>
              <w:bottom w:val="single" w:sz="4" w:space="0" w:color="auto"/>
              <w:right w:val="single" w:sz="4" w:space="0" w:color="auto"/>
            </w:tcBorders>
          </w:tcPr>
          <w:p w:rsidR="00EC7424" w:rsidRDefault="00E2577A">
            <w:pPr>
              <w:widowControl/>
              <w:adjustRightInd/>
              <w:spacing w:line="240" w:lineRule="exact"/>
              <w:ind w:leftChars="-45" w:left="-27" w:hangingChars="45" w:hanging="81"/>
              <w:jc w:val="both"/>
              <w:rPr>
                <w:rFonts w:ascii="Arial" w:eastAsia="仿宋_GB2312" w:hAnsi="Arial" w:cs="Arial"/>
                <w:sz w:val="18"/>
                <w:szCs w:val="18"/>
              </w:rPr>
            </w:pPr>
            <w:r>
              <w:rPr>
                <w:rFonts w:ascii="Arial" w:eastAsia="仿宋_GB2312" w:hAnsi="Arial" w:cs="Arial"/>
                <w:sz w:val="18"/>
                <w:szCs w:val="18"/>
              </w:rPr>
              <w:t>1100</w:t>
            </w:r>
          </w:p>
        </w:tc>
        <w:tc>
          <w:tcPr>
            <w:tcW w:w="682" w:type="dxa"/>
            <w:tcBorders>
              <w:top w:val="nil"/>
              <w:left w:val="single" w:sz="4" w:space="0" w:color="auto"/>
              <w:bottom w:val="single" w:sz="4" w:space="0" w:color="auto"/>
              <w:right w:val="nil"/>
            </w:tcBorders>
            <w:vAlign w:val="center"/>
          </w:tcPr>
          <w:p w:rsidR="00EC7424" w:rsidRDefault="00E2577A">
            <w:pPr>
              <w:widowControl/>
              <w:adjustRightInd/>
              <w:spacing w:line="240" w:lineRule="exact"/>
              <w:jc w:val="both"/>
              <w:rPr>
                <w:rFonts w:ascii="Arial" w:eastAsia="仿宋_GB2312" w:hAnsi="Arial" w:cs="Arial"/>
                <w:sz w:val="18"/>
                <w:szCs w:val="18"/>
              </w:rPr>
            </w:pPr>
            <w:r>
              <w:rPr>
                <w:rFonts w:ascii="Arial" w:eastAsia="仿宋_GB2312" w:hAnsi="Arial" w:cs="Arial"/>
                <w:sz w:val="18"/>
                <w:szCs w:val="18"/>
              </w:rPr>
              <w:t>100/</w:t>
            </w:r>
          </w:p>
        </w:tc>
        <w:tc>
          <w:tcPr>
            <w:tcW w:w="1361" w:type="dxa"/>
            <w:tcBorders>
              <w:top w:val="nil"/>
              <w:left w:val="nil"/>
              <w:bottom w:val="single" w:sz="4" w:space="0" w:color="auto"/>
              <w:right w:val="single" w:sz="4" w:space="0" w:color="auto"/>
            </w:tcBorders>
          </w:tcPr>
          <w:p w:rsidR="00EC7424" w:rsidRDefault="00E2577A">
            <w:pPr>
              <w:widowControl/>
              <w:adjustRightInd/>
              <w:spacing w:line="240" w:lineRule="exact"/>
              <w:ind w:leftChars="-45" w:left="-27" w:hangingChars="45" w:hanging="81"/>
              <w:jc w:val="both"/>
              <w:rPr>
                <w:rFonts w:ascii="Arial" w:eastAsia="仿宋_GB2312" w:hAnsi="Arial" w:cs="Arial"/>
                <w:sz w:val="18"/>
                <w:szCs w:val="18"/>
              </w:rPr>
            </w:pPr>
            <w:r>
              <w:rPr>
                <w:rFonts w:ascii="Arial" w:eastAsia="仿宋_GB2312" w:hAnsi="Arial" w:cs="Arial"/>
                <w:sz w:val="18"/>
                <w:szCs w:val="18"/>
              </w:rPr>
              <w:t>1100</w:t>
            </w:r>
          </w:p>
        </w:tc>
      </w:tr>
      <w:tr w:rsidR="00EC7424">
        <w:trPr>
          <w:jc w:val="center"/>
        </w:trPr>
        <w:tc>
          <w:tcPr>
            <w:tcW w:w="901" w:type="dxa"/>
            <w:vMerge w:val="restart"/>
            <w:tcBorders>
              <w:top w:val="nil"/>
              <w:left w:val="single" w:sz="4" w:space="0" w:color="auto"/>
              <w:bottom w:val="single" w:sz="4" w:space="0" w:color="auto"/>
              <w:right w:val="single" w:sz="4" w:space="0" w:color="auto"/>
            </w:tcBorders>
            <w:vAlign w:val="center"/>
          </w:tcPr>
          <w:p w:rsidR="00EC7424" w:rsidRDefault="00E2577A">
            <w:pPr>
              <w:widowControl/>
              <w:adjustRightInd/>
              <w:spacing w:line="240" w:lineRule="exact"/>
              <w:jc w:val="both"/>
              <w:rPr>
                <w:rFonts w:ascii="Arial" w:eastAsia="仿宋_GB2312" w:hAnsi="Arial" w:cs="Arial"/>
                <w:sz w:val="18"/>
                <w:szCs w:val="18"/>
              </w:rPr>
            </w:pPr>
            <w:r>
              <w:rPr>
                <w:rFonts w:ascii="Arial" w:eastAsia="仿宋_GB2312" w:hAnsi="Arial" w:cs="Arial" w:hint="eastAsia"/>
                <w:sz w:val="18"/>
                <w:szCs w:val="18"/>
              </w:rPr>
              <w:t>个别因素</w:t>
            </w:r>
          </w:p>
        </w:tc>
        <w:tc>
          <w:tcPr>
            <w:tcW w:w="2361" w:type="dxa"/>
            <w:tcBorders>
              <w:top w:val="nil"/>
              <w:left w:val="nil"/>
              <w:bottom w:val="single" w:sz="4" w:space="0" w:color="auto"/>
              <w:right w:val="single" w:sz="4" w:space="0" w:color="auto"/>
            </w:tcBorders>
            <w:noWrap/>
            <w:vAlign w:val="center"/>
          </w:tcPr>
          <w:p w:rsidR="00EC7424" w:rsidRDefault="00E2577A">
            <w:pPr>
              <w:widowControl/>
              <w:adjustRightInd/>
              <w:spacing w:line="240" w:lineRule="exact"/>
              <w:jc w:val="both"/>
              <w:rPr>
                <w:rFonts w:ascii="Arial" w:eastAsia="仿宋_GB2312" w:hAnsi="Arial" w:cs="Arial"/>
                <w:sz w:val="18"/>
                <w:szCs w:val="18"/>
              </w:rPr>
            </w:pPr>
            <w:r>
              <w:rPr>
                <w:rFonts w:ascii="Arial" w:eastAsia="仿宋_GB2312" w:hAnsi="Arial" w:cs="Arial" w:hint="eastAsia"/>
                <w:sz w:val="18"/>
                <w:szCs w:val="18"/>
              </w:rPr>
              <w:t>建筑类型</w:t>
            </w:r>
          </w:p>
        </w:tc>
        <w:tc>
          <w:tcPr>
            <w:tcW w:w="566" w:type="dxa"/>
            <w:tcBorders>
              <w:top w:val="nil"/>
              <w:left w:val="nil"/>
              <w:bottom w:val="single" w:sz="4" w:space="0" w:color="auto"/>
              <w:right w:val="nil"/>
            </w:tcBorders>
            <w:vAlign w:val="center"/>
          </w:tcPr>
          <w:p w:rsidR="00EC7424" w:rsidRDefault="00E2577A">
            <w:pPr>
              <w:widowControl/>
              <w:adjustRightInd/>
              <w:spacing w:line="240" w:lineRule="exact"/>
              <w:jc w:val="both"/>
              <w:rPr>
                <w:rFonts w:ascii="Arial" w:eastAsia="仿宋_GB2312" w:hAnsi="Arial" w:cs="Arial"/>
                <w:sz w:val="18"/>
                <w:szCs w:val="18"/>
              </w:rPr>
            </w:pPr>
            <w:r>
              <w:rPr>
                <w:rFonts w:ascii="Arial" w:eastAsia="仿宋_GB2312" w:hAnsi="Arial" w:cs="Arial"/>
                <w:sz w:val="18"/>
                <w:szCs w:val="18"/>
              </w:rPr>
              <w:t>100/</w:t>
            </w:r>
          </w:p>
        </w:tc>
        <w:tc>
          <w:tcPr>
            <w:tcW w:w="1413" w:type="dxa"/>
            <w:tcBorders>
              <w:top w:val="nil"/>
              <w:left w:val="nil"/>
              <w:bottom w:val="single" w:sz="4" w:space="0" w:color="auto"/>
              <w:right w:val="single" w:sz="4" w:space="0" w:color="auto"/>
            </w:tcBorders>
          </w:tcPr>
          <w:p w:rsidR="00EC7424" w:rsidRDefault="00E2577A">
            <w:pPr>
              <w:widowControl/>
              <w:adjustRightInd/>
              <w:spacing w:line="240" w:lineRule="exact"/>
              <w:ind w:leftChars="-45" w:left="-27" w:hangingChars="45" w:hanging="81"/>
              <w:jc w:val="both"/>
              <w:rPr>
                <w:rFonts w:ascii="Arial" w:eastAsia="仿宋_GB2312" w:hAnsi="Arial" w:cs="Arial"/>
                <w:sz w:val="18"/>
                <w:szCs w:val="18"/>
              </w:rPr>
            </w:pPr>
            <w:r>
              <w:rPr>
                <w:rFonts w:ascii="Arial" w:eastAsia="仿宋_GB2312" w:hAnsi="Arial" w:cs="Arial"/>
                <w:sz w:val="18"/>
                <w:szCs w:val="18"/>
              </w:rPr>
              <w:t>1100</w:t>
            </w:r>
          </w:p>
        </w:tc>
        <w:tc>
          <w:tcPr>
            <w:tcW w:w="571" w:type="dxa"/>
            <w:tcBorders>
              <w:top w:val="nil"/>
              <w:left w:val="single" w:sz="4" w:space="0" w:color="auto"/>
              <w:bottom w:val="single" w:sz="4" w:space="0" w:color="auto"/>
              <w:right w:val="nil"/>
            </w:tcBorders>
            <w:vAlign w:val="center"/>
          </w:tcPr>
          <w:p w:rsidR="00EC7424" w:rsidRDefault="00E2577A">
            <w:pPr>
              <w:widowControl/>
              <w:adjustRightInd/>
              <w:spacing w:line="240" w:lineRule="exact"/>
              <w:jc w:val="both"/>
              <w:rPr>
                <w:rFonts w:ascii="Arial" w:eastAsia="仿宋_GB2312" w:hAnsi="Arial" w:cs="Arial"/>
                <w:sz w:val="18"/>
                <w:szCs w:val="18"/>
              </w:rPr>
            </w:pPr>
            <w:r>
              <w:rPr>
                <w:rFonts w:ascii="Arial" w:eastAsia="仿宋_GB2312" w:hAnsi="Arial" w:cs="Arial"/>
                <w:sz w:val="18"/>
                <w:szCs w:val="18"/>
              </w:rPr>
              <w:t>100/</w:t>
            </w:r>
          </w:p>
        </w:tc>
        <w:tc>
          <w:tcPr>
            <w:tcW w:w="1444" w:type="dxa"/>
            <w:tcBorders>
              <w:top w:val="nil"/>
              <w:left w:val="nil"/>
              <w:bottom w:val="single" w:sz="4" w:space="0" w:color="auto"/>
              <w:right w:val="single" w:sz="4" w:space="0" w:color="auto"/>
            </w:tcBorders>
          </w:tcPr>
          <w:p w:rsidR="00EC7424" w:rsidRDefault="00E2577A">
            <w:pPr>
              <w:widowControl/>
              <w:adjustRightInd/>
              <w:spacing w:line="240" w:lineRule="exact"/>
              <w:ind w:leftChars="-45" w:left="-27" w:hangingChars="45" w:hanging="81"/>
              <w:jc w:val="both"/>
              <w:rPr>
                <w:rFonts w:ascii="Arial" w:eastAsia="仿宋_GB2312" w:hAnsi="Arial" w:cs="Arial"/>
                <w:sz w:val="18"/>
                <w:szCs w:val="18"/>
              </w:rPr>
            </w:pPr>
            <w:r>
              <w:rPr>
                <w:rFonts w:ascii="Arial" w:eastAsia="仿宋_GB2312" w:hAnsi="Arial" w:cs="Arial"/>
                <w:sz w:val="18"/>
                <w:szCs w:val="18"/>
              </w:rPr>
              <w:t>1100</w:t>
            </w:r>
          </w:p>
        </w:tc>
        <w:tc>
          <w:tcPr>
            <w:tcW w:w="682" w:type="dxa"/>
            <w:tcBorders>
              <w:top w:val="nil"/>
              <w:left w:val="single" w:sz="4" w:space="0" w:color="auto"/>
              <w:bottom w:val="single" w:sz="4" w:space="0" w:color="auto"/>
              <w:right w:val="nil"/>
            </w:tcBorders>
            <w:vAlign w:val="center"/>
          </w:tcPr>
          <w:p w:rsidR="00EC7424" w:rsidRDefault="00E2577A">
            <w:pPr>
              <w:widowControl/>
              <w:adjustRightInd/>
              <w:spacing w:line="240" w:lineRule="exact"/>
              <w:jc w:val="both"/>
              <w:rPr>
                <w:rFonts w:ascii="Arial" w:eastAsia="仿宋_GB2312" w:hAnsi="Arial" w:cs="Arial"/>
                <w:sz w:val="18"/>
                <w:szCs w:val="18"/>
              </w:rPr>
            </w:pPr>
            <w:r>
              <w:rPr>
                <w:rFonts w:ascii="Arial" w:eastAsia="仿宋_GB2312" w:hAnsi="Arial" w:cs="Arial"/>
                <w:sz w:val="18"/>
                <w:szCs w:val="18"/>
              </w:rPr>
              <w:t>100/</w:t>
            </w:r>
          </w:p>
        </w:tc>
        <w:tc>
          <w:tcPr>
            <w:tcW w:w="1361" w:type="dxa"/>
            <w:tcBorders>
              <w:top w:val="nil"/>
              <w:left w:val="nil"/>
              <w:bottom w:val="single" w:sz="4" w:space="0" w:color="auto"/>
              <w:right w:val="single" w:sz="4" w:space="0" w:color="auto"/>
            </w:tcBorders>
          </w:tcPr>
          <w:p w:rsidR="00EC7424" w:rsidRDefault="00E2577A">
            <w:pPr>
              <w:widowControl/>
              <w:adjustRightInd/>
              <w:spacing w:line="240" w:lineRule="exact"/>
              <w:ind w:leftChars="-45" w:left="-27" w:hangingChars="45" w:hanging="81"/>
              <w:jc w:val="both"/>
              <w:rPr>
                <w:rFonts w:ascii="Arial" w:eastAsia="仿宋_GB2312" w:hAnsi="Arial" w:cs="Arial"/>
                <w:sz w:val="18"/>
                <w:szCs w:val="18"/>
              </w:rPr>
            </w:pPr>
            <w:r>
              <w:rPr>
                <w:rFonts w:ascii="Arial" w:eastAsia="仿宋_GB2312" w:hAnsi="Arial" w:cs="Arial"/>
                <w:sz w:val="18"/>
                <w:szCs w:val="18"/>
              </w:rPr>
              <w:t>1100</w:t>
            </w:r>
          </w:p>
        </w:tc>
      </w:tr>
      <w:tr w:rsidR="00EC7424">
        <w:trPr>
          <w:jc w:val="center"/>
        </w:trPr>
        <w:tc>
          <w:tcPr>
            <w:tcW w:w="901" w:type="dxa"/>
            <w:vMerge/>
            <w:tcBorders>
              <w:top w:val="nil"/>
              <w:left w:val="single" w:sz="4" w:space="0" w:color="auto"/>
              <w:bottom w:val="single" w:sz="4" w:space="0" w:color="auto"/>
              <w:right w:val="single" w:sz="4" w:space="0" w:color="auto"/>
            </w:tcBorders>
            <w:vAlign w:val="center"/>
          </w:tcPr>
          <w:p w:rsidR="00EC7424" w:rsidRDefault="00EC7424">
            <w:pPr>
              <w:widowControl/>
              <w:adjustRightInd/>
              <w:spacing w:line="240" w:lineRule="auto"/>
              <w:rPr>
                <w:rFonts w:ascii="Arial" w:eastAsia="仿宋_GB2312" w:hAnsi="Arial" w:cs="Arial"/>
                <w:sz w:val="18"/>
                <w:szCs w:val="18"/>
              </w:rPr>
            </w:pPr>
          </w:p>
        </w:tc>
        <w:tc>
          <w:tcPr>
            <w:tcW w:w="2361" w:type="dxa"/>
            <w:tcBorders>
              <w:top w:val="nil"/>
              <w:left w:val="nil"/>
              <w:bottom w:val="single" w:sz="4" w:space="0" w:color="auto"/>
              <w:right w:val="single" w:sz="4" w:space="0" w:color="auto"/>
            </w:tcBorders>
            <w:noWrap/>
            <w:vAlign w:val="center"/>
          </w:tcPr>
          <w:p w:rsidR="00EC7424" w:rsidRDefault="00E2577A">
            <w:pPr>
              <w:widowControl/>
              <w:adjustRightInd/>
              <w:spacing w:line="240" w:lineRule="exact"/>
              <w:rPr>
                <w:rFonts w:ascii="Arial" w:eastAsia="仿宋_GB2312" w:hAnsi="Arial" w:cs="Arial"/>
                <w:sz w:val="18"/>
                <w:szCs w:val="18"/>
              </w:rPr>
            </w:pPr>
            <w:r>
              <w:rPr>
                <w:rFonts w:ascii="Arial" w:eastAsia="仿宋_GB2312" w:hAnsi="Arial" w:cs="Arial" w:hint="eastAsia"/>
                <w:sz w:val="18"/>
                <w:szCs w:val="18"/>
              </w:rPr>
              <w:t>建筑结构</w:t>
            </w:r>
          </w:p>
        </w:tc>
        <w:tc>
          <w:tcPr>
            <w:tcW w:w="566" w:type="dxa"/>
            <w:tcBorders>
              <w:top w:val="nil"/>
              <w:left w:val="nil"/>
              <w:bottom w:val="single" w:sz="4" w:space="0" w:color="auto"/>
              <w:right w:val="nil"/>
            </w:tcBorders>
            <w:vAlign w:val="center"/>
          </w:tcPr>
          <w:p w:rsidR="00EC7424" w:rsidRDefault="00E2577A">
            <w:pPr>
              <w:widowControl/>
              <w:adjustRightInd/>
              <w:spacing w:line="240" w:lineRule="exact"/>
              <w:jc w:val="both"/>
              <w:rPr>
                <w:rFonts w:ascii="Arial" w:eastAsia="仿宋_GB2312" w:hAnsi="Arial" w:cs="Arial"/>
                <w:sz w:val="18"/>
                <w:szCs w:val="18"/>
              </w:rPr>
            </w:pPr>
            <w:r>
              <w:rPr>
                <w:rFonts w:ascii="Arial" w:eastAsia="仿宋_GB2312" w:hAnsi="Arial" w:cs="Arial"/>
                <w:sz w:val="18"/>
                <w:szCs w:val="18"/>
              </w:rPr>
              <w:t>100/</w:t>
            </w:r>
          </w:p>
        </w:tc>
        <w:tc>
          <w:tcPr>
            <w:tcW w:w="1413" w:type="dxa"/>
            <w:tcBorders>
              <w:top w:val="nil"/>
              <w:left w:val="nil"/>
              <w:bottom w:val="single" w:sz="4" w:space="0" w:color="auto"/>
              <w:right w:val="single" w:sz="4" w:space="0" w:color="auto"/>
            </w:tcBorders>
          </w:tcPr>
          <w:p w:rsidR="00EC7424" w:rsidRDefault="00E2577A">
            <w:pPr>
              <w:widowControl/>
              <w:adjustRightInd/>
              <w:spacing w:line="240" w:lineRule="exact"/>
              <w:ind w:leftChars="-45" w:left="-27" w:hangingChars="45" w:hanging="81"/>
              <w:jc w:val="both"/>
              <w:rPr>
                <w:rFonts w:ascii="Arial" w:eastAsia="仿宋_GB2312" w:hAnsi="Arial" w:cs="Arial"/>
                <w:sz w:val="18"/>
                <w:szCs w:val="18"/>
              </w:rPr>
            </w:pPr>
            <w:r>
              <w:rPr>
                <w:rFonts w:ascii="Arial" w:eastAsia="仿宋_GB2312" w:hAnsi="Arial" w:cs="Arial"/>
                <w:sz w:val="18"/>
                <w:szCs w:val="18"/>
              </w:rPr>
              <w:t>1100</w:t>
            </w:r>
          </w:p>
        </w:tc>
        <w:tc>
          <w:tcPr>
            <w:tcW w:w="571" w:type="dxa"/>
            <w:tcBorders>
              <w:top w:val="nil"/>
              <w:left w:val="single" w:sz="4" w:space="0" w:color="auto"/>
              <w:bottom w:val="single" w:sz="4" w:space="0" w:color="auto"/>
              <w:right w:val="nil"/>
            </w:tcBorders>
            <w:vAlign w:val="center"/>
          </w:tcPr>
          <w:p w:rsidR="00EC7424" w:rsidRDefault="00E2577A">
            <w:pPr>
              <w:widowControl/>
              <w:adjustRightInd/>
              <w:spacing w:line="240" w:lineRule="exact"/>
              <w:jc w:val="both"/>
              <w:rPr>
                <w:rFonts w:ascii="Arial" w:eastAsia="仿宋_GB2312" w:hAnsi="Arial" w:cs="Arial"/>
                <w:sz w:val="18"/>
                <w:szCs w:val="18"/>
              </w:rPr>
            </w:pPr>
            <w:r>
              <w:rPr>
                <w:rFonts w:ascii="Arial" w:eastAsia="仿宋_GB2312" w:hAnsi="Arial" w:cs="Arial"/>
                <w:sz w:val="18"/>
                <w:szCs w:val="18"/>
              </w:rPr>
              <w:t>100/</w:t>
            </w:r>
          </w:p>
        </w:tc>
        <w:tc>
          <w:tcPr>
            <w:tcW w:w="1444" w:type="dxa"/>
            <w:tcBorders>
              <w:top w:val="nil"/>
              <w:left w:val="nil"/>
              <w:bottom w:val="single" w:sz="4" w:space="0" w:color="auto"/>
              <w:right w:val="single" w:sz="4" w:space="0" w:color="auto"/>
            </w:tcBorders>
          </w:tcPr>
          <w:p w:rsidR="00EC7424" w:rsidRDefault="00E2577A">
            <w:pPr>
              <w:widowControl/>
              <w:adjustRightInd/>
              <w:spacing w:line="240" w:lineRule="exact"/>
              <w:ind w:leftChars="-45" w:left="-27" w:hangingChars="45" w:hanging="81"/>
              <w:jc w:val="both"/>
              <w:rPr>
                <w:rFonts w:ascii="Arial" w:eastAsia="仿宋_GB2312" w:hAnsi="Arial" w:cs="Arial"/>
                <w:sz w:val="18"/>
                <w:szCs w:val="18"/>
              </w:rPr>
            </w:pPr>
            <w:r>
              <w:rPr>
                <w:rFonts w:ascii="Arial" w:eastAsia="仿宋_GB2312" w:hAnsi="Arial" w:cs="Arial"/>
                <w:sz w:val="18"/>
                <w:szCs w:val="18"/>
              </w:rPr>
              <w:t>1100</w:t>
            </w:r>
          </w:p>
        </w:tc>
        <w:tc>
          <w:tcPr>
            <w:tcW w:w="682" w:type="dxa"/>
            <w:tcBorders>
              <w:top w:val="nil"/>
              <w:left w:val="single" w:sz="4" w:space="0" w:color="auto"/>
              <w:bottom w:val="single" w:sz="4" w:space="0" w:color="auto"/>
              <w:right w:val="nil"/>
            </w:tcBorders>
            <w:vAlign w:val="center"/>
          </w:tcPr>
          <w:p w:rsidR="00EC7424" w:rsidRDefault="00E2577A">
            <w:pPr>
              <w:widowControl/>
              <w:adjustRightInd/>
              <w:spacing w:line="240" w:lineRule="exact"/>
              <w:jc w:val="both"/>
              <w:rPr>
                <w:rFonts w:ascii="Arial" w:eastAsia="仿宋_GB2312" w:hAnsi="Arial" w:cs="Arial"/>
                <w:sz w:val="18"/>
                <w:szCs w:val="18"/>
              </w:rPr>
            </w:pPr>
            <w:r>
              <w:rPr>
                <w:rFonts w:ascii="Arial" w:eastAsia="仿宋_GB2312" w:hAnsi="Arial" w:cs="Arial"/>
                <w:sz w:val="18"/>
                <w:szCs w:val="18"/>
              </w:rPr>
              <w:t>100/</w:t>
            </w:r>
          </w:p>
        </w:tc>
        <w:tc>
          <w:tcPr>
            <w:tcW w:w="1361" w:type="dxa"/>
            <w:tcBorders>
              <w:top w:val="nil"/>
              <w:left w:val="nil"/>
              <w:bottom w:val="single" w:sz="4" w:space="0" w:color="auto"/>
              <w:right w:val="single" w:sz="4" w:space="0" w:color="auto"/>
            </w:tcBorders>
          </w:tcPr>
          <w:p w:rsidR="00EC7424" w:rsidRDefault="00E2577A">
            <w:pPr>
              <w:widowControl/>
              <w:adjustRightInd/>
              <w:spacing w:line="240" w:lineRule="exact"/>
              <w:ind w:leftChars="-45" w:left="-27" w:hangingChars="45" w:hanging="81"/>
              <w:jc w:val="both"/>
              <w:rPr>
                <w:rFonts w:ascii="Arial" w:eastAsia="仿宋_GB2312" w:hAnsi="Arial" w:cs="Arial"/>
                <w:sz w:val="18"/>
                <w:szCs w:val="18"/>
              </w:rPr>
            </w:pPr>
            <w:r>
              <w:rPr>
                <w:rFonts w:ascii="Arial" w:eastAsia="仿宋_GB2312" w:hAnsi="Arial" w:cs="Arial"/>
                <w:sz w:val="18"/>
                <w:szCs w:val="18"/>
              </w:rPr>
              <w:t>1100</w:t>
            </w:r>
          </w:p>
        </w:tc>
      </w:tr>
      <w:tr w:rsidR="00EC7424">
        <w:trPr>
          <w:jc w:val="center"/>
        </w:trPr>
        <w:tc>
          <w:tcPr>
            <w:tcW w:w="901" w:type="dxa"/>
            <w:vMerge/>
            <w:tcBorders>
              <w:top w:val="nil"/>
              <w:left w:val="single" w:sz="4" w:space="0" w:color="auto"/>
              <w:bottom w:val="single" w:sz="4" w:space="0" w:color="auto"/>
              <w:right w:val="single" w:sz="4" w:space="0" w:color="auto"/>
            </w:tcBorders>
            <w:vAlign w:val="center"/>
          </w:tcPr>
          <w:p w:rsidR="00EC7424" w:rsidRDefault="00EC7424">
            <w:pPr>
              <w:widowControl/>
              <w:adjustRightInd/>
              <w:spacing w:line="240" w:lineRule="auto"/>
              <w:rPr>
                <w:rFonts w:ascii="Arial" w:eastAsia="仿宋_GB2312" w:hAnsi="Arial" w:cs="Arial"/>
                <w:sz w:val="18"/>
                <w:szCs w:val="18"/>
              </w:rPr>
            </w:pPr>
          </w:p>
        </w:tc>
        <w:tc>
          <w:tcPr>
            <w:tcW w:w="2361" w:type="dxa"/>
            <w:tcBorders>
              <w:top w:val="nil"/>
              <w:left w:val="nil"/>
              <w:bottom w:val="single" w:sz="4" w:space="0" w:color="auto"/>
              <w:right w:val="single" w:sz="4" w:space="0" w:color="auto"/>
            </w:tcBorders>
            <w:noWrap/>
            <w:vAlign w:val="center"/>
          </w:tcPr>
          <w:p w:rsidR="00EC7424" w:rsidRDefault="00E2577A">
            <w:pPr>
              <w:widowControl/>
              <w:adjustRightInd/>
              <w:spacing w:line="240" w:lineRule="exact"/>
              <w:rPr>
                <w:rFonts w:ascii="Arial" w:eastAsia="仿宋_GB2312" w:hAnsi="Arial" w:cs="Arial"/>
                <w:sz w:val="18"/>
                <w:szCs w:val="18"/>
              </w:rPr>
            </w:pPr>
            <w:r>
              <w:rPr>
                <w:rFonts w:ascii="Arial" w:eastAsia="仿宋_GB2312" w:hAnsi="Arial" w:cs="Arial" w:hint="eastAsia"/>
                <w:sz w:val="18"/>
                <w:szCs w:val="18"/>
              </w:rPr>
              <w:t>公共部分装修</w:t>
            </w:r>
          </w:p>
        </w:tc>
        <w:tc>
          <w:tcPr>
            <w:tcW w:w="566" w:type="dxa"/>
            <w:tcBorders>
              <w:top w:val="nil"/>
              <w:left w:val="nil"/>
              <w:bottom w:val="single" w:sz="4" w:space="0" w:color="auto"/>
              <w:right w:val="nil"/>
            </w:tcBorders>
            <w:vAlign w:val="center"/>
          </w:tcPr>
          <w:p w:rsidR="00EC7424" w:rsidRDefault="00E2577A">
            <w:pPr>
              <w:widowControl/>
              <w:adjustRightInd/>
              <w:spacing w:line="240" w:lineRule="exact"/>
              <w:jc w:val="both"/>
              <w:rPr>
                <w:rFonts w:ascii="Arial" w:eastAsia="仿宋_GB2312" w:hAnsi="Arial" w:cs="Arial"/>
                <w:sz w:val="18"/>
                <w:szCs w:val="18"/>
              </w:rPr>
            </w:pPr>
            <w:r>
              <w:rPr>
                <w:rFonts w:ascii="Arial" w:eastAsia="仿宋_GB2312" w:hAnsi="Arial" w:cs="Arial"/>
                <w:sz w:val="18"/>
                <w:szCs w:val="18"/>
              </w:rPr>
              <w:t>100/</w:t>
            </w:r>
          </w:p>
        </w:tc>
        <w:tc>
          <w:tcPr>
            <w:tcW w:w="1413" w:type="dxa"/>
            <w:tcBorders>
              <w:top w:val="nil"/>
              <w:left w:val="nil"/>
              <w:bottom w:val="single" w:sz="4" w:space="0" w:color="auto"/>
              <w:right w:val="single" w:sz="4" w:space="0" w:color="auto"/>
            </w:tcBorders>
          </w:tcPr>
          <w:p w:rsidR="00EC7424" w:rsidRDefault="00E2577A">
            <w:pPr>
              <w:widowControl/>
              <w:adjustRightInd/>
              <w:spacing w:line="240" w:lineRule="exact"/>
              <w:ind w:leftChars="-45" w:left="-27" w:hangingChars="45" w:hanging="81"/>
              <w:jc w:val="both"/>
              <w:rPr>
                <w:rFonts w:ascii="Arial" w:eastAsia="仿宋_GB2312" w:hAnsi="Arial" w:cs="Arial"/>
                <w:sz w:val="18"/>
                <w:szCs w:val="18"/>
              </w:rPr>
            </w:pPr>
            <w:r>
              <w:rPr>
                <w:rFonts w:ascii="Arial" w:eastAsia="仿宋_GB2312" w:hAnsi="Arial" w:cs="Arial"/>
                <w:sz w:val="18"/>
                <w:szCs w:val="18"/>
              </w:rPr>
              <w:t>1100</w:t>
            </w:r>
          </w:p>
        </w:tc>
        <w:tc>
          <w:tcPr>
            <w:tcW w:w="571" w:type="dxa"/>
            <w:tcBorders>
              <w:top w:val="nil"/>
              <w:left w:val="single" w:sz="4" w:space="0" w:color="auto"/>
              <w:bottom w:val="single" w:sz="4" w:space="0" w:color="auto"/>
              <w:right w:val="nil"/>
            </w:tcBorders>
            <w:vAlign w:val="center"/>
          </w:tcPr>
          <w:p w:rsidR="00EC7424" w:rsidRDefault="00E2577A">
            <w:pPr>
              <w:widowControl/>
              <w:adjustRightInd/>
              <w:spacing w:line="240" w:lineRule="exact"/>
              <w:jc w:val="both"/>
              <w:rPr>
                <w:rFonts w:ascii="Arial" w:eastAsia="仿宋_GB2312" w:hAnsi="Arial" w:cs="Arial"/>
                <w:sz w:val="18"/>
                <w:szCs w:val="18"/>
              </w:rPr>
            </w:pPr>
            <w:r>
              <w:rPr>
                <w:rFonts w:ascii="Arial" w:eastAsia="仿宋_GB2312" w:hAnsi="Arial" w:cs="Arial"/>
                <w:sz w:val="18"/>
                <w:szCs w:val="18"/>
              </w:rPr>
              <w:t>100/</w:t>
            </w:r>
          </w:p>
        </w:tc>
        <w:tc>
          <w:tcPr>
            <w:tcW w:w="1444" w:type="dxa"/>
            <w:tcBorders>
              <w:top w:val="nil"/>
              <w:left w:val="nil"/>
              <w:bottom w:val="single" w:sz="4" w:space="0" w:color="auto"/>
              <w:right w:val="single" w:sz="4" w:space="0" w:color="auto"/>
            </w:tcBorders>
          </w:tcPr>
          <w:p w:rsidR="00EC7424" w:rsidRDefault="00E2577A">
            <w:pPr>
              <w:widowControl/>
              <w:adjustRightInd/>
              <w:spacing w:line="240" w:lineRule="exact"/>
              <w:ind w:leftChars="-45" w:left="-27" w:hangingChars="45" w:hanging="81"/>
              <w:jc w:val="both"/>
              <w:rPr>
                <w:rFonts w:ascii="Arial" w:eastAsia="仿宋_GB2312" w:hAnsi="Arial" w:cs="Arial"/>
                <w:sz w:val="18"/>
                <w:szCs w:val="18"/>
              </w:rPr>
            </w:pPr>
            <w:r>
              <w:rPr>
                <w:rFonts w:ascii="Arial" w:eastAsia="仿宋_GB2312" w:hAnsi="Arial" w:cs="Arial"/>
                <w:sz w:val="18"/>
                <w:szCs w:val="18"/>
              </w:rPr>
              <w:t>1100</w:t>
            </w:r>
          </w:p>
        </w:tc>
        <w:tc>
          <w:tcPr>
            <w:tcW w:w="682" w:type="dxa"/>
            <w:tcBorders>
              <w:top w:val="nil"/>
              <w:left w:val="single" w:sz="4" w:space="0" w:color="auto"/>
              <w:bottom w:val="single" w:sz="4" w:space="0" w:color="auto"/>
              <w:right w:val="nil"/>
            </w:tcBorders>
            <w:vAlign w:val="center"/>
          </w:tcPr>
          <w:p w:rsidR="00EC7424" w:rsidRDefault="00E2577A">
            <w:pPr>
              <w:widowControl/>
              <w:adjustRightInd/>
              <w:spacing w:line="240" w:lineRule="exact"/>
              <w:jc w:val="both"/>
              <w:rPr>
                <w:rFonts w:ascii="Arial" w:eastAsia="仿宋_GB2312" w:hAnsi="Arial" w:cs="Arial"/>
                <w:sz w:val="18"/>
                <w:szCs w:val="18"/>
              </w:rPr>
            </w:pPr>
            <w:r>
              <w:rPr>
                <w:rFonts w:ascii="Arial" w:eastAsia="仿宋_GB2312" w:hAnsi="Arial" w:cs="Arial"/>
                <w:sz w:val="18"/>
                <w:szCs w:val="18"/>
              </w:rPr>
              <w:t>100/</w:t>
            </w:r>
          </w:p>
        </w:tc>
        <w:tc>
          <w:tcPr>
            <w:tcW w:w="1361" w:type="dxa"/>
            <w:tcBorders>
              <w:top w:val="nil"/>
              <w:left w:val="nil"/>
              <w:bottom w:val="single" w:sz="4" w:space="0" w:color="auto"/>
              <w:right w:val="single" w:sz="4" w:space="0" w:color="auto"/>
            </w:tcBorders>
          </w:tcPr>
          <w:p w:rsidR="00EC7424" w:rsidRDefault="00E2577A">
            <w:pPr>
              <w:widowControl/>
              <w:adjustRightInd/>
              <w:spacing w:line="240" w:lineRule="exact"/>
              <w:ind w:leftChars="-45" w:left="-27" w:hangingChars="45" w:hanging="81"/>
              <w:jc w:val="both"/>
              <w:rPr>
                <w:rFonts w:ascii="Arial" w:eastAsia="仿宋_GB2312" w:hAnsi="Arial" w:cs="Arial"/>
                <w:sz w:val="18"/>
                <w:szCs w:val="18"/>
              </w:rPr>
            </w:pPr>
            <w:r>
              <w:rPr>
                <w:rFonts w:ascii="Arial" w:eastAsia="仿宋_GB2312" w:hAnsi="Arial" w:cs="Arial"/>
                <w:sz w:val="18"/>
                <w:szCs w:val="18"/>
              </w:rPr>
              <w:t>1100</w:t>
            </w:r>
          </w:p>
        </w:tc>
      </w:tr>
      <w:tr w:rsidR="00EC7424">
        <w:trPr>
          <w:jc w:val="center"/>
        </w:trPr>
        <w:tc>
          <w:tcPr>
            <w:tcW w:w="901" w:type="dxa"/>
            <w:vMerge/>
            <w:tcBorders>
              <w:top w:val="nil"/>
              <w:left w:val="single" w:sz="4" w:space="0" w:color="auto"/>
              <w:bottom w:val="single" w:sz="4" w:space="0" w:color="auto"/>
              <w:right w:val="single" w:sz="4" w:space="0" w:color="auto"/>
            </w:tcBorders>
            <w:vAlign w:val="center"/>
          </w:tcPr>
          <w:p w:rsidR="00EC7424" w:rsidRDefault="00EC7424">
            <w:pPr>
              <w:widowControl/>
              <w:adjustRightInd/>
              <w:spacing w:line="240" w:lineRule="auto"/>
              <w:rPr>
                <w:rFonts w:ascii="Arial" w:eastAsia="仿宋_GB2312" w:hAnsi="Arial" w:cs="Arial"/>
                <w:sz w:val="18"/>
                <w:szCs w:val="18"/>
              </w:rPr>
            </w:pPr>
          </w:p>
        </w:tc>
        <w:tc>
          <w:tcPr>
            <w:tcW w:w="2361" w:type="dxa"/>
            <w:tcBorders>
              <w:top w:val="nil"/>
              <w:left w:val="nil"/>
              <w:bottom w:val="single" w:sz="4" w:space="0" w:color="auto"/>
              <w:right w:val="single" w:sz="4" w:space="0" w:color="auto"/>
            </w:tcBorders>
            <w:noWrap/>
            <w:vAlign w:val="center"/>
          </w:tcPr>
          <w:p w:rsidR="00EC7424" w:rsidRDefault="00E2577A">
            <w:pPr>
              <w:widowControl/>
              <w:adjustRightInd/>
              <w:spacing w:line="240" w:lineRule="exact"/>
              <w:rPr>
                <w:rFonts w:ascii="Arial" w:eastAsia="仿宋_GB2312" w:hAnsi="Arial" w:cs="Arial"/>
                <w:sz w:val="18"/>
                <w:szCs w:val="18"/>
              </w:rPr>
            </w:pPr>
            <w:r>
              <w:rPr>
                <w:rFonts w:ascii="Arial" w:eastAsia="仿宋_GB2312" w:hAnsi="Arial" w:cs="Arial" w:hint="eastAsia"/>
                <w:sz w:val="18"/>
                <w:szCs w:val="18"/>
              </w:rPr>
              <w:t>物业管理</w:t>
            </w:r>
          </w:p>
        </w:tc>
        <w:tc>
          <w:tcPr>
            <w:tcW w:w="566" w:type="dxa"/>
            <w:tcBorders>
              <w:top w:val="nil"/>
              <w:left w:val="nil"/>
              <w:bottom w:val="single" w:sz="4" w:space="0" w:color="auto"/>
              <w:right w:val="nil"/>
            </w:tcBorders>
            <w:vAlign w:val="center"/>
          </w:tcPr>
          <w:p w:rsidR="00EC7424" w:rsidRDefault="00E2577A">
            <w:pPr>
              <w:widowControl/>
              <w:adjustRightInd/>
              <w:spacing w:line="240" w:lineRule="exact"/>
              <w:jc w:val="both"/>
              <w:rPr>
                <w:rFonts w:ascii="Arial" w:eastAsia="仿宋_GB2312" w:hAnsi="Arial" w:cs="Arial"/>
                <w:sz w:val="18"/>
                <w:szCs w:val="18"/>
              </w:rPr>
            </w:pPr>
            <w:r>
              <w:rPr>
                <w:rFonts w:ascii="Arial" w:eastAsia="仿宋_GB2312" w:hAnsi="Arial" w:cs="Arial"/>
                <w:sz w:val="18"/>
                <w:szCs w:val="18"/>
              </w:rPr>
              <w:t>100/</w:t>
            </w:r>
          </w:p>
        </w:tc>
        <w:tc>
          <w:tcPr>
            <w:tcW w:w="1413" w:type="dxa"/>
            <w:tcBorders>
              <w:top w:val="nil"/>
              <w:left w:val="nil"/>
              <w:bottom w:val="single" w:sz="4" w:space="0" w:color="auto"/>
              <w:right w:val="single" w:sz="4" w:space="0" w:color="auto"/>
            </w:tcBorders>
          </w:tcPr>
          <w:p w:rsidR="00EC7424" w:rsidRDefault="00E2577A">
            <w:pPr>
              <w:widowControl/>
              <w:adjustRightInd/>
              <w:spacing w:line="240" w:lineRule="exact"/>
              <w:ind w:leftChars="-45" w:left="-27" w:hangingChars="45" w:hanging="81"/>
              <w:jc w:val="both"/>
              <w:rPr>
                <w:rFonts w:ascii="Arial" w:eastAsia="仿宋_GB2312" w:hAnsi="Arial" w:cs="Arial"/>
                <w:sz w:val="18"/>
                <w:szCs w:val="18"/>
              </w:rPr>
            </w:pPr>
            <w:r>
              <w:rPr>
                <w:rFonts w:ascii="Arial" w:eastAsia="仿宋_GB2312" w:hAnsi="Arial" w:cs="Arial"/>
                <w:sz w:val="18"/>
                <w:szCs w:val="18"/>
              </w:rPr>
              <w:t>1100</w:t>
            </w:r>
          </w:p>
        </w:tc>
        <w:tc>
          <w:tcPr>
            <w:tcW w:w="571" w:type="dxa"/>
            <w:tcBorders>
              <w:top w:val="nil"/>
              <w:left w:val="single" w:sz="4" w:space="0" w:color="auto"/>
              <w:bottom w:val="single" w:sz="4" w:space="0" w:color="auto"/>
              <w:right w:val="nil"/>
            </w:tcBorders>
            <w:vAlign w:val="center"/>
          </w:tcPr>
          <w:p w:rsidR="00EC7424" w:rsidRDefault="00E2577A">
            <w:pPr>
              <w:widowControl/>
              <w:adjustRightInd/>
              <w:spacing w:line="240" w:lineRule="exact"/>
              <w:jc w:val="both"/>
              <w:rPr>
                <w:rFonts w:ascii="Arial" w:eastAsia="仿宋_GB2312" w:hAnsi="Arial" w:cs="Arial"/>
                <w:sz w:val="18"/>
                <w:szCs w:val="18"/>
              </w:rPr>
            </w:pPr>
            <w:r>
              <w:rPr>
                <w:rFonts w:ascii="Arial" w:eastAsia="仿宋_GB2312" w:hAnsi="Arial" w:cs="Arial"/>
                <w:sz w:val="18"/>
                <w:szCs w:val="18"/>
              </w:rPr>
              <w:t>100/</w:t>
            </w:r>
          </w:p>
        </w:tc>
        <w:tc>
          <w:tcPr>
            <w:tcW w:w="1444" w:type="dxa"/>
            <w:tcBorders>
              <w:top w:val="nil"/>
              <w:left w:val="nil"/>
              <w:bottom w:val="single" w:sz="4" w:space="0" w:color="auto"/>
              <w:right w:val="single" w:sz="4" w:space="0" w:color="auto"/>
            </w:tcBorders>
          </w:tcPr>
          <w:p w:rsidR="00EC7424" w:rsidRDefault="00E2577A">
            <w:pPr>
              <w:widowControl/>
              <w:adjustRightInd/>
              <w:spacing w:line="240" w:lineRule="exact"/>
              <w:ind w:leftChars="-45" w:left="-27" w:hangingChars="45" w:hanging="81"/>
              <w:jc w:val="both"/>
              <w:rPr>
                <w:rFonts w:ascii="Arial" w:eastAsia="仿宋_GB2312" w:hAnsi="Arial" w:cs="Arial"/>
                <w:sz w:val="18"/>
                <w:szCs w:val="18"/>
              </w:rPr>
            </w:pPr>
            <w:r>
              <w:rPr>
                <w:rFonts w:ascii="Arial" w:eastAsia="仿宋_GB2312" w:hAnsi="Arial" w:cs="Arial"/>
                <w:sz w:val="18"/>
                <w:szCs w:val="18"/>
              </w:rPr>
              <w:t>1100</w:t>
            </w:r>
          </w:p>
        </w:tc>
        <w:tc>
          <w:tcPr>
            <w:tcW w:w="682" w:type="dxa"/>
            <w:tcBorders>
              <w:top w:val="nil"/>
              <w:left w:val="single" w:sz="4" w:space="0" w:color="auto"/>
              <w:bottom w:val="single" w:sz="4" w:space="0" w:color="auto"/>
              <w:right w:val="nil"/>
            </w:tcBorders>
            <w:vAlign w:val="center"/>
          </w:tcPr>
          <w:p w:rsidR="00EC7424" w:rsidRDefault="00E2577A">
            <w:pPr>
              <w:widowControl/>
              <w:adjustRightInd/>
              <w:spacing w:line="240" w:lineRule="exact"/>
              <w:jc w:val="both"/>
              <w:rPr>
                <w:rFonts w:ascii="Arial" w:eastAsia="仿宋_GB2312" w:hAnsi="Arial" w:cs="Arial"/>
                <w:sz w:val="18"/>
                <w:szCs w:val="18"/>
              </w:rPr>
            </w:pPr>
            <w:r>
              <w:rPr>
                <w:rFonts w:ascii="Arial" w:eastAsia="仿宋_GB2312" w:hAnsi="Arial" w:cs="Arial"/>
                <w:sz w:val="18"/>
                <w:szCs w:val="18"/>
              </w:rPr>
              <w:t>100/</w:t>
            </w:r>
          </w:p>
        </w:tc>
        <w:tc>
          <w:tcPr>
            <w:tcW w:w="1361" w:type="dxa"/>
            <w:tcBorders>
              <w:top w:val="nil"/>
              <w:left w:val="nil"/>
              <w:bottom w:val="single" w:sz="4" w:space="0" w:color="auto"/>
              <w:right w:val="single" w:sz="4" w:space="0" w:color="auto"/>
            </w:tcBorders>
          </w:tcPr>
          <w:p w:rsidR="00EC7424" w:rsidRDefault="00E2577A">
            <w:pPr>
              <w:widowControl/>
              <w:adjustRightInd/>
              <w:spacing w:line="240" w:lineRule="exact"/>
              <w:ind w:leftChars="-45" w:left="-27" w:hangingChars="45" w:hanging="81"/>
              <w:jc w:val="both"/>
              <w:rPr>
                <w:rFonts w:ascii="Arial" w:eastAsia="仿宋_GB2312" w:hAnsi="Arial" w:cs="Arial"/>
                <w:sz w:val="18"/>
                <w:szCs w:val="18"/>
              </w:rPr>
            </w:pPr>
            <w:r>
              <w:rPr>
                <w:rFonts w:ascii="Arial" w:eastAsia="仿宋_GB2312" w:hAnsi="Arial" w:cs="Arial"/>
                <w:sz w:val="18"/>
                <w:szCs w:val="18"/>
              </w:rPr>
              <w:t>1100</w:t>
            </w:r>
          </w:p>
        </w:tc>
      </w:tr>
      <w:tr w:rsidR="00EC7424">
        <w:trPr>
          <w:jc w:val="center"/>
        </w:trPr>
        <w:tc>
          <w:tcPr>
            <w:tcW w:w="901" w:type="dxa"/>
            <w:vMerge/>
            <w:tcBorders>
              <w:top w:val="nil"/>
              <w:left w:val="single" w:sz="4" w:space="0" w:color="auto"/>
              <w:bottom w:val="single" w:sz="4" w:space="0" w:color="auto"/>
              <w:right w:val="single" w:sz="4" w:space="0" w:color="auto"/>
            </w:tcBorders>
            <w:vAlign w:val="center"/>
          </w:tcPr>
          <w:p w:rsidR="00EC7424" w:rsidRDefault="00EC7424">
            <w:pPr>
              <w:widowControl/>
              <w:adjustRightInd/>
              <w:spacing w:line="240" w:lineRule="auto"/>
              <w:rPr>
                <w:rFonts w:ascii="Arial" w:eastAsia="仿宋_GB2312" w:hAnsi="Arial" w:cs="Arial"/>
                <w:sz w:val="18"/>
                <w:szCs w:val="18"/>
              </w:rPr>
            </w:pPr>
          </w:p>
        </w:tc>
        <w:tc>
          <w:tcPr>
            <w:tcW w:w="2361" w:type="dxa"/>
            <w:tcBorders>
              <w:top w:val="nil"/>
              <w:left w:val="nil"/>
              <w:bottom w:val="single" w:sz="4" w:space="0" w:color="auto"/>
              <w:right w:val="single" w:sz="4" w:space="0" w:color="auto"/>
            </w:tcBorders>
            <w:noWrap/>
            <w:vAlign w:val="center"/>
          </w:tcPr>
          <w:p w:rsidR="00EC7424" w:rsidRDefault="00E2577A">
            <w:pPr>
              <w:widowControl/>
              <w:adjustRightInd/>
              <w:spacing w:line="240" w:lineRule="exact"/>
              <w:jc w:val="both"/>
              <w:rPr>
                <w:rFonts w:ascii="Arial" w:eastAsia="仿宋_GB2312" w:hAnsi="Arial" w:cs="Arial"/>
                <w:sz w:val="18"/>
                <w:szCs w:val="18"/>
              </w:rPr>
            </w:pPr>
            <w:r>
              <w:rPr>
                <w:rFonts w:ascii="Arial" w:eastAsia="仿宋_GB2312" w:hAnsi="Arial" w:cs="Arial" w:hint="eastAsia"/>
                <w:sz w:val="18"/>
                <w:szCs w:val="18"/>
              </w:rPr>
              <w:t>项目建筑规模</w:t>
            </w:r>
          </w:p>
        </w:tc>
        <w:tc>
          <w:tcPr>
            <w:tcW w:w="566" w:type="dxa"/>
            <w:tcBorders>
              <w:top w:val="nil"/>
              <w:left w:val="nil"/>
              <w:bottom w:val="single" w:sz="4" w:space="0" w:color="auto"/>
              <w:right w:val="nil"/>
            </w:tcBorders>
            <w:vAlign w:val="center"/>
          </w:tcPr>
          <w:p w:rsidR="00EC7424" w:rsidRDefault="00E2577A">
            <w:pPr>
              <w:widowControl/>
              <w:adjustRightInd/>
              <w:spacing w:line="240" w:lineRule="exact"/>
              <w:jc w:val="both"/>
              <w:rPr>
                <w:rFonts w:ascii="Arial" w:eastAsia="仿宋_GB2312" w:hAnsi="Arial" w:cs="Arial"/>
                <w:sz w:val="18"/>
                <w:szCs w:val="18"/>
              </w:rPr>
            </w:pPr>
            <w:r>
              <w:rPr>
                <w:rFonts w:ascii="Arial" w:eastAsia="仿宋_GB2312" w:hAnsi="Arial" w:cs="Arial" w:hint="eastAsia"/>
                <w:sz w:val="18"/>
                <w:szCs w:val="18"/>
              </w:rPr>
              <w:t>100/</w:t>
            </w:r>
          </w:p>
        </w:tc>
        <w:tc>
          <w:tcPr>
            <w:tcW w:w="1413" w:type="dxa"/>
            <w:tcBorders>
              <w:top w:val="nil"/>
              <w:left w:val="nil"/>
              <w:bottom w:val="single" w:sz="4" w:space="0" w:color="auto"/>
              <w:right w:val="single" w:sz="4" w:space="0" w:color="auto"/>
            </w:tcBorders>
          </w:tcPr>
          <w:p w:rsidR="00EC7424" w:rsidRDefault="00E2577A">
            <w:pPr>
              <w:widowControl/>
              <w:adjustRightInd/>
              <w:spacing w:line="240" w:lineRule="exact"/>
              <w:ind w:leftChars="-45" w:left="-27" w:hangingChars="45" w:hanging="81"/>
              <w:jc w:val="both"/>
              <w:rPr>
                <w:rFonts w:ascii="Arial" w:eastAsia="仿宋_GB2312" w:hAnsi="Arial" w:cs="Arial"/>
                <w:sz w:val="18"/>
                <w:szCs w:val="18"/>
              </w:rPr>
            </w:pPr>
            <w:r>
              <w:rPr>
                <w:rFonts w:ascii="Arial" w:eastAsia="仿宋_GB2312" w:hAnsi="Arial" w:cs="Arial" w:hint="eastAsia"/>
                <w:sz w:val="18"/>
                <w:szCs w:val="18"/>
              </w:rPr>
              <w:t>1104</w:t>
            </w:r>
          </w:p>
        </w:tc>
        <w:tc>
          <w:tcPr>
            <w:tcW w:w="571" w:type="dxa"/>
            <w:tcBorders>
              <w:top w:val="nil"/>
              <w:left w:val="single" w:sz="4" w:space="0" w:color="auto"/>
              <w:bottom w:val="single" w:sz="4" w:space="0" w:color="auto"/>
              <w:right w:val="nil"/>
            </w:tcBorders>
            <w:vAlign w:val="center"/>
          </w:tcPr>
          <w:p w:rsidR="00EC7424" w:rsidRDefault="00E2577A">
            <w:pPr>
              <w:widowControl/>
              <w:adjustRightInd/>
              <w:spacing w:line="240" w:lineRule="exact"/>
              <w:jc w:val="both"/>
              <w:rPr>
                <w:rFonts w:ascii="Arial" w:eastAsia="仿宋_GB2312" w:hAnsi="Arial" w:cs="Arial"/>
                <w:sz w:val="18"/>
                <w:szCs w:val="18"/>
              </w:rPr>
            </w:pPr>
            <w:r>
              <w:rPr>
                <w:rFonts w:ascii="Arial" w:eastAsia="仿宋_GB2312" w:hAnsi="Arial" w:cs="Arial" w:hint="eastAsia"/>
                <w:sz w:val="18"/>
                <w:szCs w:val="18"/>
              </w:rPr>
              <w:t>100/</w:t>
            </w:r>
          </w:p>
        </w:tc>
        <w:tc>
          <w:tcPr>
            <w:tcW w:w="1444" w:type="dxa"/>
            <w:tcBorders>
              <w:top w:val="nil"/>
              <w:left w:val="nil"/>
              <w:bottom w:val="single" w:sz="4" w:space="0" w:color="auto"/>
              <w:right w:val="single" w:sz="4" w:space="0" w:color="auto"/>
            </w:tcBorders>
          </w:tcPr>
          <w:p w:rsidR="00EC7424" w:rsidRDefault="00E2577A">
            <w:pPr>
              <w:widowControl/>
              <w:adjustRightInd/>
              <w:spacing w:line="240" w:lineRule="exact"/>
              <w:ind w:leftChars="-45" w:left="-27" w:hangingChars="45" w:hanging="81"/>
              <w:jc w:val="both"/>
              <w:rPr>
                <w:rFonts w:ascii="Arial" w:eastAsia="仿宋_GB2312" w:hAnsi="Arial" w:cs="Arial"/>
                <w:sz w:val="18"/>
                <w:szCs w:val="18"/>
              </w:rPr>
            </w:pPr>
            <w:r>
              <w:rPr>
                <w:rFonts w:ascii="Arial" w:eastAsia="仿宋_GB2312" w:hAnsi="Arial" w:cs="Arial" w:hint="eastAsia"/>
                <w:sz w:val="18"/>
                <w:szCs w:val="18"/>
              </w:rPr>
              <w:t>1102</w:t>
            </w:r>
          </w:p>
        </w:tc>
        <w:tc>
          <w:tcPr>
            <w:tcW w:w="682" w:type="dxa"/>
            <w:tcBorders>
              <w:top w:val="nil"/>
              <w:left w:val="single" w:sz="4" w:space="0" w:color="auto"/>
              <w:bottom w:val="single" w:sz="4" w:space="0" w:color="auto"/>
              <w:right w:val="nil"/>
            </w:tcBorders>
            <w:vAlign w:val="center"/>
          </w:tcPr>
          <w:p w:rsidR="00EC7424" w:rsidRDefault="00E2577A">
            <w:pPr>
              <w:widowControl/>
              <w:adjustRightInd/>
              <w:spacing w:line="240" w:lineRule="exact"/>
              <w:jc w:val="both"/>
              <w:rPr>
                <w:rFonts w:ascii="Arial" w:eastAsia="仿宋_GB2312" w:hAnsi="Arial" w:cs="Arial"/>
                <w:sz w:val="18"/>
                <w:szCs w:val="18"/>
              </w:rPr>
            </w:pPr>
            <w:r>
              <w:rPr>
                <w:rFonts w:ascii="Arial" w:eastAsia="仿宋_GB2312" w:hAnsi="Arial" w:cs="Arial" w:hint="eastAsia"/>
                <w:sz w:val="18"/>
                <w:szCs w:val="18"/>
              </w:rPr>
              <w:t>100/</w:t>
            </w:r>
          </w:p>
        </w:tc>
        <w:tc>
          <w:tcPr>
            <w:tcW w:w="1361" w:type="dxa"/>
            <w:tcBorders>
              <w:top w:val="nil"/>
              <w:left w:val="nil"/>
              <w:bottom w:val="single" w:sz="4" w:space="0" w:color="auto"/>
              <w:right w:val="single" w:sz="4" w:space="0" w:color="auto"/>
            </w:tcBorders>
          </w:tcPr>
          <w:p w:rsidR="00EC7424" w:rsidRDefault="00E2577A">
            <w:pPr>
              <w:widowControl/>
              <w:adjustRightInd/>
              <w:spacing w:line="240" w:lineRule="exact"/>
              <w:ind w:leftChars="-45" w:left="-27" w:hangingChars="45" w:hanging="81"/>
              <w:jc w:val="both"/>
              <w:rPr>
                <w:rFonts w:ascii="Arial" w:eastAsia="仿宋_GB2312" w:hAnsi="Arial" w:cs="Arial"/>
                <w:sz w:val="18"/>
                <w:szCs w:val="18"/>
              </w:rPr>
            </w:pPr>
            <w:r>
              <w:rPr>
                <w:rFonts w:ascii="Arial" w:eastAsia="仿宋_GB2312" w:hAnsi="Arial" w:cs="Arial" w:hint="eastAsia"/>
                <w:sz w:val="18"/>
                <w:szCs w:val="18"/>
              </w:rPr>
              <w:t>1101</w:t>
            </w:r>
          </w:p>
        </w:tc>
      </w:tr>
      <w:tr w:rsidR="00EC7424">
        <w:trPr>
          <w:jc w:val="center"/>
        </w:trPr>
        <w:tc>
          <w:tcPr>
            <w:tcW w:w="901" w:type="dxa"/>
            <w:vMerge/>
            <w:tcBorders>
              <w:top w:val="nil"/>
              <w:left w:val="single" w:sz="4" w:space="0" w:color="auto"/>
              <w:bottom w:val="single" w:sz="4" w:space="0" w:color="auto"/>
              <w:right w:val="single" w:sz="4" w:space="0" w:color="auto"/>
            </w:tcBorders>
            <w:vAlign w:val="center"/>
          </w:tcPr>
          <w:p w:rsidR="00EC7424" w:rsidRDefault="00EC7424">
            <w:pPr>
              <w:widowControl/>
              <w:adjustRightInd/>
              <w:spacing w:line="240" w:lineRule="auto"/>
              <w:rPr>
                <w:rFonts w:ascii="Arial" w:eastAsia="仿宋_GB2312" w:hAnsi="Arial" w:cs="Arial"/>
                <w:sz w:val="18"/>
                <w:szCs w:val="18"/>
              </w:rPr>
            </w:pPr>
          </w:p>
        </w:tc>
        <w:tc>
          <w:tcPr>
            <w:tcW w:w="2361" w:type="dxa"/>
            <w:tcBorders>
              <w:top w:val="nil"/>
              <w:left w:val="nil"/>
              <w:bottom w:val="single" w:sz="4" w:space="0" w:color="auto"/>
              <w:right w:val="single" w:sz="4" w:space="0" w:color="auto"/>
            </w:tcBorders>
            <w:noWrap/>
            <w:vAlign w:val="center"/>
          </w:tcPr>
          <w:p w:rsidR="00EC7424" w:rsidRDefault="00E2577A">
            <w:pPr>
              <w:widowControl/>
              <w:adjustRightInd/>
              <w:spacing w:line="240" w:lineRule="exact"/>
              <w:jc w:val="both"/>
              <w:rPr>
                <w:rFonts w:ascii="Arial" w:eastAsia="仿宋_GB2312" w:hAnsi="Arial" w:cs="Arial"/>
                <w:sz w:val="18"/>
                <w:szCs w:val="18"/>
              </w:rPr>
            </w:pPr>
            <w:r>
              <w:rPr>
                <w:rFonts w:ascii="Arial" w:eastAsia="仿宋_GB2312" w:hAnsi="Arial" w:cs="Arial" w:hint="eastAsia"/>
                <w:sz w:val="18"/>
                <w:szCs w:val="18"/>
              </w:rPr>
              <w:t>成新度</w:t>
            </w:r>
          </w:p>
        </w:tc>
        <w:tc>
          <w:tcPr>
            <w:tcW w:w="566" w:type="dxa"/>
            <w:tcBorders>
              <w:top w:val="nil"/>
              <w:left w:val="nil"/>
              <w:bottom w:val="single" w:sz="4" w:space="0" w:color="auto"/>
              <w:right w:val="nil"/>
            </w:tcBorders>
            <w:vAlign w:val="center"/>
          </w:tcPr>
          <w:p w:rsidR="00EC7424" w:rsidRDefault="00E2577A">
            <w:pPr>
              <w:widowControl/>
              <w:adjustRightInd/>
              <w:spacing w:line="240" w:lineRule="exact"/>
              <w:jc w:val="both"/>
              <w:rPr>
                <w:rFonts w:ascii="Arial" w:eastAsia="仿宋_GB2312" w:hAnsi="Arial" w:cs="Arial"/>
                <w:sz w:val="18"/>
                <w:szCs w:val="18"/>
              </w:rPr>
            </w:pPr>
            <w:r>
              <w:rPr>
                <w:rFonts w:ascii="Arial" w:eastAsia="仿宋_GB2312" w:hAnsi="Arial" w:cs="Arial"/>
                <w:sz w:val="18"/>
                <w:szCs w:val="18"/>
              </w:rPr>
              <w:t>100/</w:t>
            </w:r>
          </w:p>
        </w:tc>
        <w:tc>
          <w:tcPr>
            <w:tcW w:w="1413" w:type="dxa"/>
            <w:tcBorders>
              <w:top w:val="nil"/>
              <w:left w:val="nil"/>
              <w:bottom w:val="single" w:sz="4" w:space="0" w:color="auto"/>
              <w:right w:val="single" w:sz="4" w:space="0" w:color="auto"/>
            </w:tcBorders>
          </w:tcPr>
          <w:p w:rsidR="00EC7424" w:rsidRDefault="00E2577A">
            <w:pPr>
              <w:widowControl/>
              <w:adjustRightInd/>
              <w:spacing w:line="240" w:lineRule="exact"/>
              <w:ind w:leftChars="-45" w:left="-27" w:hangingChars="45" w:hanging="81"/>
              <w:jc w:val="both"/>
              <w:rPr>
                <w:rFonts w:ascii="Arial" w:eastAsia="仿宋_GB2312" w:hAnsi="Arial" w:cs="Arial"/>
                <w:sz w:val="18"/>
                <w:szCs w:val="18"/>
              </w:rPr>
            </w:pPr>
            <w:r>
              <w:rPr>
                <w:rFonts w:ascii="Arial" w:eastAsia="仿宋_GB2312" w:hAnsi="Arial" w:cs="Arial"/>
                <w:sz w:val="18"/>
                <w:szCs w:val="18"/>
              </w:rPr>
              <w:t>1100</w:t>
            </w:r>
          </w:p>
        </w:tc>
        <w:tc>
          <w:tcPr>
            <w:tcW w:w="571" w:type="dxa"/>
            <w:tcBorders>
              <w:top w:val="nil"/>
              <w:left w:val="single" w:sz="4" w:space="0" w:color="auto"/>
              <w:bottom w:val="single" w:sz="4" w:space="0" w:color="auto"/>
              <w:right w:val="nil"/>
            </w:tcBorders>
            <w:vAlign w:val="center"/>
          </w:tcPr>
          <w:p w:rsidR="00EC7424" w:rsidRDefault="00E2577A">
            <w:pPr>
              <w:widowControl/>
              <w:adjustRightInd/>
              <w:spacing w:line="240" w:lineRule="exact"/>
              <w:jc w:val="both"/>
              <w:rPr>
                <w:rFonts w:ascii="Arial" w:eastAsia="仿宋_GB2312" w:hAnsi="Arial" w:cs="Arial"/>
                <w:sz w:val="18"/>
                <w:szCs w:val="18"/>
              </w:rPr>
            </w:pPr>
            <w:r>
              <w:rPr>
                <w:rFonts w:ascii="Arial" w:eastAsia="仿宋_GB2312" w:hAnsi="Arial" w:cs="Arial"/>
                <w:sz w:val="18"/>
                <w:szCs w:val="18"/>
              </w:rPr>
              <w:t>100/</w:t>
            </w:r>
          </w:p>
        </w:tc>
        <w:tc>
          <w:tcPr>
            <w:tcW w:w="1444" w:type="dxa"/>
            <w:tcBorders>
              <w:top w:val="nil"/>
              <w:left w:val="nil"/>
              <w:bottom w:val="single" w:sz="4" w:space="0" w:color="auto"/>
              <w:right w:val="single" w:sz="4" w:space="0" w:color="auto"/>
            </w:tcBorders>
          </w:tcPr>
          <w:p w:rsidR="00EC7424" w:rsidRDefault="00E2577A">
            <w:pPr>
              <w:widowControl/>
              <w:adjustRightInd/>
              <w:spacing w:line="240" w:lineRule="exact"/>
              <w:ind w:leftChars="-45" w:left="-27" w:hangingChars="45" w:hanging="81"/>
              <w:jc w:val="both"/>
              <w:rPr>
                <w:rFonts w:ascii="Arial" w:eastAsia="仿宋_GB2312" w:hAnsi="Arial" w:cs="Arial"/>
                <w:sz w:val="18"/>
                <w:szCs w:val="18"/>
              </w:rPr>
            </w:pPr>
            <w:r>
              <w:rPr>
                <w:rFonts w:ascii="Arial" w:eastAsia="仿宋_GB2312" w:hAnsi="Arial" w:cs="Arial"/>
                <w:sz w:val="18"/>
                <w:szCs w:val="18"/>
              </w:rPr>
              <w:t>1100</w:t>
            </w:r>
          </w:p>
        </w:tc>
        <w:tc>
          <w:tcPr>
            <w:tcW w:w="682" w:type="dxa"/>
            <w:tcBorders>
              <w:top w:val="nil"/>
              <w:left w:val="single" w:sz="4" w:space="0" w:color="auto"/>
              <w:bottom w:val="single" w:sz="4" w:space="0" w:color="auto"/>
              <w:right w:val="nil"/>
            </w:tcBorders>
            <w:vAlign w:val="center"/>
          </w:tcPr>
          <w:p w:rsidR="00EC7424" w:rsidRDefault="00E2577A">
            <w:pPr>
              <w:widowControl/>
              <w:adjustRightInd/>
              <w:spacing w:line="240" w:lineRule="exact"/>
              <w:jc w:val="both"/>
              <w:rPr>
                <w:rFonts w:ascii="Arial" w:eastAsia="仿宋_GB2312" w:hAnsi="Arial" w:cs="Arial"/>
                <w:sz w:val="18"/>
                <w:szCs w:val="18"/>
              </w:rPr>
            </w:pPr>
            <w:r>
              <w:rPr>
                <w:rFonts w:ascii="Arial" w:eastAsia="仿宋_GB2312" w:hAnsi="Arial" w:cs="Arial"/>
                <w:sz w:val="18"/>
                <w:szCs w:val="18"/>
              </w:rPr>
              <w:t>100/</w:t>
            </w:r>
          </w:p>
        </w:tc>
        <w:tc>
          <w:tcPr>
            <w:tcW w:w="1361" w:type="dxa"/>
            <w:tcBorders>
              <w:top w:val="nil"/>
              <w:left w:val="nil"/>
              <w:bottom w:val="single" w:sz="4" w:space="0" w:color="auto"/>
              <w:right w:val="single" w:sz="4" w:space="0" w:color="auto"/>
            </w:tcBorders>
          </w:tcPr>
          <w:p w:rsidR="00EC7424" w:rsidRDefault="00E2577A">
            <w:pPr>
              <w:widowControl/>
              <w:adjustRightInd/>
              <w:spacing w:line="240" w:lineRule="exact"/>
              <w:ind w:leftChars="-45" w:left="-27" w:hangingChars="45" w:hanging="81"/>
              <w:jc w:val="both"/>
              <w:rPr>
                <w:rFonts w:ascii="Arial" w:eastAsia="仿宋_GB2312" w:hAnsi="Arial" w:cs="Arial"/>
                <w:sz w:val="18"/>
                <w:szCs w:val="18"/>
              </w:rPr>
            </w:pPr>
            <w:r>
              <w:rPr>
                <w:rFonts w:ascii="Arial" w:eastAsia="仿宋_GB2312" w:hAnsi="Arial" w:cs="Arial"/>
                <w:sz w:val="18"/>
                <w:szCs w:val="18"/>
              </w:rPr>
              <w:t>1100</w:t>
            </w:r>
          </w:p>
        </w:tc>
      </w:tr>
      <w:tr w:rsidR="00EC7424">
        <w:trPr>
          <w:jc w:val="center"/>
        </w:trPr>
        <w:tc>
          <w:tcPr>
            <w:tcW w:w="901" w:type="dxa"/>
            <w:vMerge/>
            <w:tcBorders>
              <w:top w:val="nil"/>
              <w:left w:val="single" w:sz="4" w:space="0" w:color="auto"/>
              <w:bottom w:val="single" w:sz="4" w:space="0" w:color="auto"/>
              <w:right w:val="single" w:sz="4" w:space="0" w:color="auto"/>
            </w:tcBorders>
            <w:vAlign w:val="center"/>
          </w:tcPr>
          <w:p w:rsidR="00EC7424" w:rsidRDefault="00EC7424">
            <w:pPr>
              <w:widowControl/>
              <w:adjustRightInd/>
              <w:spacing w:line="240" w:lineRule="auto"/>
              <w:rPr>
                <w:rFonts w:ascii="Arial" w:eastAsia="仿宋_GB2312" w:hAnsi="Arial" w:cs="Arial"/>
                <w:sz w:val="18"/>
                <w:szCs w:val="18"/>
              </w:rPr>
            </w:pPr>
          </w:p>
        </w:tc>
        <w:tc>
          <w:tcPr>
            <w:tcW w:w="2361" w:type="dxa"/>
            <w:tcBorders>
              <w:top w:val="nil"/>
              <w:left w:val="nil"/>
              <w:bottom w:val="single" w:sz="4" w:space="0" w:color="auto"/>
              <w:right w:val="single" w:sz="4" w:space="0" w:color="auto"/>
            </w:tcBorders>
            <w:noWrap/>
            <w:vAlign w:val="center"/>
          </w:tcPr>
          <w:p w:rsidR="00EC7424" w:rsidRDefault="00E2577A">
            <w:pPr>
              <w:widowControl/>
              <w:adjustRightInd/>
              <w:spacing w:line="240" w:lineRule="exact"/>
              <w:jc w:val="both"/>
              <w:rPr>
                <w:rFonts w:ascii="Arial" w:eastAsia="仿宋_GB2312" w:hAnsi="Arial" w:cs="Arial"/>
                <w:sz w:val="18"/>
                <w:szCs w:val="18"/>
              </w:rPr>
            </w:pPr>
            <w:r>
              <w:rPr>
                <w:rFonts w:ascii="Arial" w:eastAsia="仿宋_GB2312" w:hAnsi="Arial" w:cs="Arial" w:hint="eastAsia"/>
                <w:sz w:val="18"/>
                <w:szCs w:val="18"/>
              </w:rPr>
              <w:t>内部装修</w:t>
            </w:r>
          </w:p>
        </w:tc>
        <w:tc>
          <w:tcPr>
            <w:tcW w:w="566" w:type="dxa"/>
            <w:tcBorders>
              <w:top w:val="nil"/>
              <w:left w:val="nil"/>
              <w:bottom w:val="single" w:sz="4" w:space="0" w:color="auto"/>
              <w:right w:val="nil"/>
            </w:tcBorders>
            <w:vAlign w:val="center"/>
          </w:tcPr>
          <w:p w:rsidR="00EC7424" w:rsidRDefault="00E2577A">
            <w:pPr>
              <w:widowControl/>
              <w:adjustRightInd/>
              <w:spacing w:line="240" w:lineRule="exact"/>
              <w:jc w:val="both"/>
              <w:rPr>
                <w:rFonts w:ascii="Arial" w:eastAsia="仿宋_GB2312" w:hAnsi="Arial" w:cs="Arial"/>
                <w:sz w:val="18"/>
                <w:szCs w:val="18"/>
              </w:rPr>
            </w:pPr>
            <w:r>
              <w:rPr>
                <w:rFonts w:ascii="Arial" w:eastAsia="仿宋_GB2312" w:hAnsi="Arial" w:cs="Arial"/>
                <w:sz w:val="18"/>
                <w:szCs w:val="18"/>
              </w:rPr>
              <w:t>100/</w:t>
            </w:r>
          </w:p>
        </w:tc>
        <w:tc>
          <w:tcPr>
            <w:tcW w:w="1413" w:type="dxa"/>
            <w:tcBorders>
              <w:top w:val="nil"/>
              <w:left w:val="nil"/>
              <w:bottom w:val="single" w:sz="4" w:space="0" w:color="auto"/>
              <w:right w:val="single" w:sz="4" w:space="0" w:color="auto"/>
            </w:tcBorders>
          </w:tcPr>
          <w:p w:rsidR="00EC7424" w:rsidRDefault="00E2577A">
            <w:pPr>
              <w:widowControl/>
              <w:adjustRightInd/>
              <w:spacing w:line="240" w:lineRule="exact"/>
              <w:ind w:leftChars="-45" w:left="-27" w:hangingChars="45" w:hanging="81"/>
              <w:jc w:val="both"/>
              <w:rPr>
                <w:rFonts w:ascii="Arial" w:eastAsia="仿宋_GB2312" w:hAnsi="Arial" w:cs="Arial"/>
                <w:sz w:val="18"/>
                <w:szCs w:val="18"/>
              </w:rPr>
            </w:pPr>
            <w:r>
              <w:rPr>
                <w:rFonts w:ascii="Arial" w:eastAsia="仿宋_GB2312" w:hAnsi="Arial" w:cs="Arial"/>
                <w:sz w:val="18"/>
                <w:szCs w:val="18"/>
              </w:rPr>
              <w:t>1115</w:t>
            </w:r>
          </w:p>
        </w:tc>
        <w:tc>
          <w:tcPr>
            <w:tcW w:w="571" w:type="dxa"/>
            <w:tcBorders>
              <w:top w:val="nil"/>
              <w:left w:val="single" w:sz="4" w:space="0" w:color="auto"/>
              <w:bottom w:val="single" w:sz="4" w:space="0" w:color="auto"/>
              <w:right w:val="nil"/>
            </w:tcBorders>
            <w:vAlign w:val="center"/>
          </w:tcPr>
          <w:p w:rsidR="00EC7424" w:rsidRDefault="00E2577A">
            <w:pPr>
              <w:widowControl/>
              <w:adjustRightInd/>
              <w:spacing w:line="240" w:lineRule="exact"/>
              <w:jc w:val="both"/>
              <w:rPr>
                <w:rFonts w:ascii="Arial" w:eastAsia="仿宋_GB2312" w:hAnsi="Arial" w:cs="Arial"/>
                <w:sz w:val="18"/>
                <w:szCs w:val="18"/>
              </w:rPr>
            </w:pPr>
            <w:r>
              <w:rPr>
                <w:rFonts w:ascii="Arial" w:eastAsia="仿宋_GB2312" w:hAnsi="Arial" w:cs="Arial"/>
                <w:sz w:val="18"/>
                <w:szCs w:val="18"/>
              </w:rPr>
              <w:t>100/</w:t>
            </w:r>
          </w:p>
        </w:tc>
        <w:tc>
          <w:tcPr>
            <w:tcW w:w="1444" w:type="dxa"/>
            <w:tcBorders>
              <w:top w:val="nil"/>
              <w:left w:val="nil"/>
              <w:bottom w:val="single" w:sz="4" w:space="0" w:color="auto"/>
              <w:right w:val="single" w:sz="4" w:space="0" w:color="auto"/>
            </w:tcBorders>
          </w:tcPr>
          <w:p w:rsidR="00EC7424" w:rsidRDefault="00E2577A">
            <w:pPr>
              <w:widowControl/>
              <w:adjustRightInd/>
              <w:spacing w:line="240" w:lineRule="exact"/>
              <w:ind w:leftChars="-45" w:left="-27" w:hangingChars="45" w:hanging="81"/>
              <w:jc w:val="both"/>
              <w:rPr>
                <w:rFonts w:ascii="Arial" w:eastAsia="仿宋_GB2312" w:hAnsi="Arial" w:cs="Arial"/>
                <w:sz w:val="18"/>
                <w:szCs w:val="18"/>
              </w:rPr>
            </w:pPr>
            <w:r>
              <w:rPr>
                <w:rFonts w:ascii="Arial" w:eastAsia="仿宋_GB2312" w:hAnsi="Arial" w:cs="Arial"/>
                <w:sz w:val="18"/>
                <w:szCs w:val="18"/>
              </w:rPr>
              <w:t>1115</w:t>
            </w:r>
          </w:p>
        </w:tc>
        <w:tc>
          <w:tcPr>
            <w:tcW w:w="682" w:type="dxa"/>
            <w:tcBorders>
              <w:top w:val="nil"/>
              <w:left w:val="single" w:sz="4" w:space="0" w:color="auto"/>
              <w:bottom w:val="single" w:sz="4" w:space="0" w:color="auto"/>
              <w:right w:val="nil"/>
            </w:tcBorders>
            <w:vAlign w:val="center"/>
          </w:tcPr>
          <w:p w:rsidR="00EC7424" w:rsidRDefault="00E2577A">
            <w:pPr>
              <w:widowControl/>
              <w:adjustRightInd/>
              <w:spacing w:line="240" w:lineRule="exact"/>
              <w:jc w:val="both"/>
              <w:rPr>
                <w:rFonts w:ascii="Arial" w:eastAsia="仿宋_GB2312" w:hAnsi="Arial" w:cs="Arial"/>
                <w:sz w:val="18"/>
                <w:szCs w:val="18"/>
              </w:rPr>
            </w:pPr>
            <w:r>
              <w:rPr>
                <w:rFonts w:ascii="Arial" w:eastAsia="仿宋_GB2312" w:hAnsi="Arial" w:cs="Arial"/>
                <w:sz w:val="18"/>
                <w:szCs w:val="18"/>
              </w:rPr>
              <w:t>100/</w:t>
            </w:r>
          </w:p>
        </w:tc>
        <w:tc>
          <w:tcPr>
            <w:tcW w:w="1361" w:type="dxa"/>
            <w:tcBorders>
              <w:top w:val="nil"/>
              <w:left w:val="nil"/>
              <w:bottom w:val="single" w:sz="4" w:space="0" w:color="auto"/>
              <w:right w:val="single" w:sz="4" w:space="0" w:color="auto"/>
            </w:tcBorders>
          </w:tcPr>
          <w:p w:rsidR="00EC7424" w:rsidRDefault="00E2577A">
            <w:pPr>
              <w:widowControl/>
              <w:adjustRightInd/>
              <w:spacing w:line="240" w:lineRule="exact"/>
              <w:ind w:leftChars="-45" w:left="-27" w:hangingChars="45" w:hanging="81"/>
              <w:jc w:val="both"/>
              <w:rPr>
                <w:rFonts w:ascii="Arial" w:eastAsia="仿宋_GB2312" w:hAnsi="Arial" w:cs="Arial"/>
                <w:sz w:val="18"/>
                <w:szCs w:val="18"/>
              </w:rPr>
            </w:pPr>
            <w:r>
              <w:rPr>
                <w:rFonts w:ascii="Arial" w:eastAsia="仿宋_GB2312" w:hAnsi="Arial" w:cs="Arial"/>
                <w:sz w:val="18"/>
                <w:szCs w:val="18"/>
              </w:rPr>
              <w:t>1100</w:t>
            </w:r>
          </w:p>
        </w:tc>
      </w:tr>
      <w:tr w:rsidR="00EC7424">
        <w:trPr>
          <w:jc w:val="center"/>
        </w:trPr>
        <w:tc>
          <w:tcPr>
            <w:tcW w:w="3262" w:type="dxa"/>
            <w:gridSpan w:val="2"/>
            <w:tcBorders>
              <w:top w:val="single" w:sz="4" w:space="0" w:color="auto"/>
              <w:left w:val="single" w:sz="4" w:space="0" w:color="auto"/>
              <w:bottom w:val="single" w:sz="4" w:space="0" w:color="auto"/>
              <w:right w:val="single" w:sz="4" w:space="0" w:color="auto"/>
            </w:tcBorders>
            <w:vAlign w:val="center"/>
          </w:tcPr>
          <w:p w:rsidR="00EC7424" w:rsidRDefault="00E2577A">
            <w:pPr>
              <w:widowControl/>
              <w:adjustRightInd/>
              <w:spacing w:line="240" w:lineRule="exact"/>
              <w:jc w:val="both"/>
              <w:rPr>
                <w:rFonts w:ascii="Arial" w:eastAsia="仿宋_GB2312" w:hAnsi="Arial" w:cs="Arial"/>
                <w:sz w:val="18"/>
                <w:szCs w:val="18"/>
              </w:rPr>
            </w:pPr>
            <w:r>
              <w:rPr>
                <w:rFonts w:ascii="Arial" w:eastAsia="仿宋_GB2312" w:hAnsi="Arial" w:cs="Arial" w:hint="eastAsia"/>
                <w:sz w:val="18"/>
                <w:szCs w:val="18"/>
              </w:rPr>
              <w:t>销售价格（元</w:t>
            </w:r>
            <w:r>
              <w:rPr>
                <w:rFonts w:ascii="Arial" w:eastAsia="仿宋_GB2312" w:hAnsi="Arial" w:cs="Arial"/>
                <w:sz w:val="18"/>
                <w:szCs w:val="18"/>
              </w:rPr>
              <w:t>/</w:t>
            </w:r>
            <w:r>
              <w:rPr>
                <w:rFonts w:ascii="Arial" w:eastAsia="仿宋_GB2312" w:hAnsi="Arial" w:cs="Arial" w:hint="eastAsia"/>
                <w:sz w:val="18"/>
                <w:szCs w:val="18"/>
              </w:rPr>
              <w:t>平方米）</w:t>
            </w:r>
          </w:p>
        </w:tc>
        <w:tc>
          <w:tcPr>
            <w:tcW w:w="1979" w:type="dxa"/>
            <w:gridSpan w:val="2"/>
            <w:tcBorders>
              <w:top w:val="single" w:sz="4" w:space="0" w:color="auto"/>
              <w:left w:val="nil"/>
              <w:bottom w:val="single" w:sz="4" w:space="0" w:color="auto"/>
              <w:right w:val="single" w:sz="4" w:space="0" w:color="auto"/>
            </w:tcBorders>
          </w:tcPr>
          <w:p w:rsidR="00EC7424" w:rsidRDefault="00E2577A">
            <w:pPr>
              <w:widowControl/>
              <w:adjustRightInd/>
              <w:spacing w:line="240" w:lineRule="exact"/>
              <w:jc w:val="both"/>
              <w:rPr>
                <w:rFonts w:ascii="Arial" w:eastAsia="仿宋_GB2312" w:hAnsi="Arial" w:cs="Arial"/>
                <w:sz w:val="18"/>
                <w:szCs w:val="18"/>
              </w:rPr>
            </w:pPr>
            <w:r>
              <w:rPr>
                <w:rFonts w:ascii="Arial" w:eastAsia="仿宋_GB2312" w:hAnsi="Arial" w:cs="Arial" w:hint="eastAsia"/>
                <w:sz w:val="18"/>
                <w:szCs w:val="18"/>
              </w:rPr>
              <w:t>11500</w:t>
            </w:r>
          </w:p>
        </w:tc>
        <w:tc>
          <w:tcPr>
            <w:tcW w:w="2015" w:type="dxa"/>
            <w:gridSpan w:val="2"/>
            <w:tcBorders>
              <w:top w:val="single" w:sz="4" w:space="0" w:color="auto"/>
              <w:left w:val="single" w:sz="4" w:space="0" w:color="auto"/>
              <w:bottom w:val="single" w:sz="4" w:space="0" w:color="auto"/>
              <w:right w:val="single" w:sz="4" w:space="0" w:color="auto"/>
            </w:tcBorders>
          </w:tcPr>
          <w:p w:rsidR="00EC7424" w:rsidRDefault="00E2577A">
            <w:pPr>
              <w:widowControl/>
              <w:adjustRightInd/>
              <w:spacing w:line="240" w:lineRule="exact"/>
              <w:jc w:val="both"/>
              <w:rPr>
                <w:rFonts w:ascii="Arial" w:eastAsia="仿宋_GB2312" w:hAnsi="Arial" w:cs="Arial"/>
                <w:sz w:val="18"/>
                <w:szCs w:val="18"/>
              </w:rPr>
            </w:pPr>
            <w:r>
              <w:rPr>
                <w:rFonts w:ascii="Arial" w:eastAsia="仿宋_GB2312" w:hAnsi="Arial" w:cs="Arial" w:hint="eastAsia"/>
                <w:sz w:val="18"/>
                <w:szCs w:val="18"/>
              </w:rPr>
              <w:t>11600</w:t>
            </w:r>
          </w:p>
        </w:tc>
        <w:tc>
          <w:tcPr>
            <w:tcW w:w="2043" w:type="dxa"/>
            <w:gridSpan w:val="2"/>
            <w:tcBorders>
              <w:top w:val="single" w:sz="4" w:space="0" w:color="auto"/>
              <w:left w:val="single" w:sz="4" w:space="0" w:color="auto"/>
              <w:bottom w:val="single" w:sz="4" w:space="0" w:color="auto"/>
              <w:right w:val="single" w:sz="4" w:space="0" w:color="auto"/>
            </w:tcBorders>
          </w:tcPr>
          <w:p w:rsidR="00EC7424" w:rsidRDefault="00E2577A">
            <w:pPr>
              <w:widowControl/>
              <w:adjustRightInd/>
              <w:spacing w:line="240" w:lineRule="exact"/>
              <w:jc w:val="both"/>
              <w:rPr>
                <w:rFonts w:ascii="Arial" w:eastAsia="仿宋_GB2312" w:hAnsi="Arial" w:cs="Arial"/>
                <w:sz w:val="18"/>
                <w:szCs w:val="18"/>
              </w:rPr>
            </w:pPr>
            <w:r>
              <w:rPr>
                <w:rFonts w:ascii="Arial" w:eastAsia="仿宋_GB2312" w:hAnsi="Arial" w:cs="Arial" w:hint="eastAsia"/>
                <w:sz w:val="18"/>
                <w:szCs w:val="18"/>
              </w:rPr>
              <w:t>10500</w:t>
            </w:r>
          </w:p>
        </w:tc>
      </w:tr>
      <w:tr w:rsidR="00EC7424">
        <w:trPr>
          <w:jc w:val="center"/>
        </w:trPr>
        <w:tc>
          <w:tcPr>
            <w:tcW w:w="3262" w:type="dxa"/>
            <w:gridSpan w:val="2"/>
            <w:tcBorders>
              <w:top w:val="single" w:sz="4" w:space="0" w:color="auto"/>
              <w:left w:val="single" w:sz="4" w:space="0" w:color="auto"/>
              <w:bottom w:val="single" w:sz="4" w:space="0" w:color="auto"/>
              <w:right w:val="single" w:sz="4" w:space="0" w:color="auto"/>
            </w:tcBorders>
            <w:vAlign w:val="center"/>
          </w:tcPr>
          <w:p w:rsidR="00EC7424" w:rsidRDefault="00E2577A">
            <w:pPr>
              <w:widowControl/>
              <w:adjustRightInd/>
              <w:spacing w:line="240" w:lineRule="exact"/>
              <w:jc w:val="both"/>
              <w:rPr>
                <w:rFonts w:ascii="Arial" w:eastAsia="仿宋_GB2312" w:hAnsi="Arial" w:cs="Arial"/>
                <w:sz w:val="18"/>
                <w:szCs w:val="18"/>
              </w:rPr>
            </w:pPr>
            <w:r>
              <w:rPr>
                <w:rFonts w:ascii="Arial" w:eastAsia="仿宋_GB2312" w:hAnsi="Arial" w:cs="Arial" w:hint="eastAsia"/>
                <w:sz w:val="18"/>
                <w:szCs w:val="18"/>
              </w:rPr>
              <w:t>比较价值（元</w:t>
            </w:r>
            <w:r>
              <w:rPr>
                <w:rFonts w:ascii="Arial" w:eastAsia="仿宋_GB2312" w:hAnsi="Arial" w:cs="Arial"/>
                <w:sz w:val="18"/>
                <w:szCs w:val="18"/>
              </w:rPr>
              <w:t>/</w:t>
            </w:r>
            <w:r>
              <w:rPr>
                <w:rFonts w:ascii="Arial" w:eastAsia="仿宋_GB2312" w:hAnsi="Arial" w:cs="Arial" w:hint="eastAsia"/>
                <w:sz w:val="18"/>
                <w:szCs w:val="18"/>
              </w:rPr>
              <w:t>平方米）</w:t>
            </w:r>
          </w:p>
        </w:tc>
        <w:tc>
          <w:tcPr>
            <w:tcW w:w="1979" w:type="dxa"/>
            <w:gridSpan w:val="2"/>
            <w:tcBorders>
              <w:top w:val="single" w:sz="4" w:space="0" w:color="auto"/>
              <w:left w:val="single" w:sz="4" w:space="0" w:color="auto"/>
              <w:bottom w:val="single" w:sz="4" w:space="0" w:color="auto"/>
              <w:right w:val="single" w:sz="4" w:space="0" w:color="auto"/>
            </w:tcBorders>
          </w:tcPr>
          <w:p w:rsidR="00EC7424" w:rsidRDefault="00E2577A">
            <w:pPr>
              <w:widowControl/>
              <w:adjustRightInd/>
              <w:spacing w:line="240" w:lineRule="exact"/>
              <w:jc w:val="both"/>
              <w:rPr>
                <w:rFonts w:ascii="Arial" w:eastAsia="仿宋_GB2312" w:hAnsi="Arial" w:cs="Arial"/>
                <w:sz w:val="18"/>
                <w:szCs w:val="18"/>
              </w:rPr>
            </w:pPr>
            <w:r>
              <w:rPr>
                <w:rFonts w:ascii="Arial" w:eastAsia="仿宋_GB2312" w:hAnsi="Arial" w:cs="Arial" w:hint="eastAsia"/>
                <w:sz w:val="18"/>
                <w:szCs w:val="18"/>
              </w:rPr>
              <w:t>9335</w:t>
            </w:r>
          </w:p>
        </w:tc>
        <w:tc>
          <w:tcPr>
            <w:tcW w:w="2015" w:type="dxa"/>
            <w:gridSpan w:val="2"/>
            <w:tcBorders>
              <w:top w:val="single" w:sz="4" w:space="0" w:color="auto"/>
              <w:left w:val="single" w:sz="4" w:space="0" w:color="auto"/>
              <w:bottom w:val="single" w:sz="4" w:space="0" w:color="auto"/>
              <w:right w:val="single" w:sz="4" w:space="0" w:color="auto"/>
            </w:tcBorders>
          </w:tcPr>
          <w:p w:rsidR="00EC7424" w:rsidRDefault="00E2577A">
            <w:pPr>
              <w:widowControl/>
              <w:adjustRightInd/>
              <w:spacing w:line="240" w:lineRule="exact"/>
              <w:jc w:val="both"/>
              <w:rPr>
                <w:rFonts w:ascii="Arial" w:eastAsia="仿宋_GB2312" w:hAnsi="Arial" w:cs="Arial"/>
                <w:sz w:val="18"/>
                <w:szCs w:val="18"/>
              </w:rPr>
            </w:pPr>
            <w:r>
              <w:rPr>
                <w:rFonts w:ascii="Arial" w:eastAsia="仿宋_GB2312" w:hAnsi="Arial" w:cs="Arial" w:hint="eastAsia"/>
                <w:sz w:val="18"/>
                <w:szCs w:val="18"/>
              </w:rPr>
              <w:t>9889</w:t>
            </w:r>
          </w:p>
        </w:tc>
        <w:tc>
          <w:tcPr>
            <w:tcW w:w="2043" w:type="dxa"/>
            <w:gridSpan w:val="2"/>
            <w:tcBorders>
              <w:top w:val="single" w:sz="4" w:space="0" w:color="auto"/>
              <w:left w:val="single" w:sz="4" w:space="0" w:color="auto"/>
              <w:bottom w:val="single" w:sz="4" w:space="0" w:color="auto"/>
              <w:right w:val="single" w:sz="4" w:space="0" w:color="auto"/>
            </w:tcBorders>
          </w:tcPr>
          <w:p w:rsidR="00EC7424" w:rsidRDefault="00E2577A">
            <w:pPr>
              <w:widowControl/>
              <w:adjustRightInd/>
              <w:spacing w:line="240" w:lineRule="exact"/>
              <w:jc w:val="both"/>
              <w:rPr>
                <w:rFonts w:ascii="Arial" w:eastAsia="仿宋_GB2312" w:hAnsi="Arial" w:cs="Arial"/>
                <w:sz w:val="18"/>
                <w:szCs w:val="18"/>
              </w:rPr>
            </w:pPr>
            <w:r>
              <w:rPr>
                <w:rFonts w:ascii="Arial" w:eastAsia="仿宋_GB2312" w:hAnsi="Arial" w:cs="Arial" w:hint="eastAsia"/>
                <w:sz w:val="18"/>
                <w:szCs w:val="18"/>
              </w:rPr>
              <w:t>10093</w:t>
            </w:r>
          </w:p>
        </w:tc>
      </w:tr>
    </w:tbl>
    <w:p w:rsidR="00EC7424" w:rsidRDefault="00E2577A">
      <w:pPr>
        <w:spacing w:line="360" w:lineRule="auto"/>
        <w:ind w:firstLineChars="200" w:firstLine="560"/>
        <w:rPr>
          <w:rFonts w:ascii="Arial" w:eastAsia="仿宋_GB2312" w:hAnsi="Arial" w:cs="Arial"/>
          <w:sz w:val="28"/>
        </w:rPr>
      </w:pPr>
      <w:r>
        <w:rPr>
          <w:rFonts w:ascii="Arial" w:eastAsia="仿宋_GB2312" w:hAnsi="Arial" w:cs="Arial" w:hint="eastAsia"/>
          <w:sz w:val="28"/>
        </w:rPr>
        <w:t>本次评估所选取的各可比案例与估价对象相似程度接近；通过前述各因素的修正，各可比案例修正后价格的差异程度较小。因此，本次评估取三个比较价格的简单算术平均值作为估价对象的最终结果。</w:t>
      </w:r>
    </w:p>
    <w:p w:rsidR="00EC7424" w:rsidRDefault="00E2577A">
      <w:pPr>
        <w:spacing w:line="360" w:lineRule="auto"/>
        <w:ind w:firstLineChars="200" w:firstLine="560"/>
        <w:rPr>
          <w:rFonts w:ascii="Arial" w:eastAsia="仿宋_GB2312" w:hAnsi="Arial" w:cs="Arial"/>
          <w:sz w:val="28"/>
        </w:rPr>
      </w:pPr>
      <w:r>
        <w:rPr>
          <w:rFonts w:ascii="Arial" w:eastAsia="仿宋_GB2312" w:hAnsi="Arial" w:cs="Arial" w:hint="eastAsia"/>
          <w:sz w:val="28"/>
        </w:rPr>
        <w:t>楼面单价</w:t>
      </w:r>
      <w:r>
        <w:rPr>
          <w:rFonts w:ascii="Arial" w:eastAsia="仿宋_GB2312" w:hAnsi="Arial" w:cs="Arial"/>
          <w:sz w:val="28"/>
        </w:rPr>
        <w:t xml:space="preserve"> </w:t>
      </w:r>
    </w:p>
    <w:p w:rsidR="00EC7424" w:rsidRDefault="00E2577A">
      <w:pPr>
        <w:spacing w:line="360" w:lineRule="auto"/>
        <w:ind w:firstLineChars="200" w:firstLine="560"/>
        <w:rPr>
          <w:rFonts w:ascii="Arial" w:eastAsia="仿宋_GB2312" w:hAnsi="Arial"/>
          <w:sz w:val="28"/>
        </w:rPr>
      </w:pPr>
      <w:r>
        <w:rPr>
          <w:rFonts w:ascii="Arial" w:eastAsia="仿宋_GB2312" w:hAnsi="Arial" w:hint="eastAsia"/>
          <w:sz w:val="28"/>
        </w:rPr>
        <w:t>＝（</w:t>
      </w:r>
      <w:r>
        <w:rPr>
          <w:rFonts w:ascii="Arial" w:eastAsia="仿宋_GB2312" w:hAnsi="Arial" w:hint="eastAsia"/>
          <w:sz w:val="28"/>
        </w:rPr>
        <w:t>9335</w:t>
      </w:r>
      <w:r>
        <w:rPr>
          <w:rFonts w:ascii="Arial" w:eastAsia="仿宋_GB2312" w:hAnsi="Arial"/>
          <w:sz w:val="28"/>
        </w:rPr>
        <w:t>+</w:t>
      </w:r>
      <w:r>
        <w:rPr>
          <w:rFonts w:ascii="Arial" w:eastAsia="仿宋_GB2312" w:hAnsi="Arial" w:hint="eastAsia"/>
          <w:sz w:val="28"/>
        </w:rPr>
        <w:t>9889</w:t>
      </w:r>
      <w:r>
        <w:rPr>
          <w:rFonts w:ascii="Arial" w:eastAsia="仿宋_GB2312" w:hAnsi="Arial"/>
          <w:sz w:val="28"/>
        </w:rPr>
        <w:t>+</w:t>
      </w:r>
      <w:r>
        <w:rPr>
          <w:rFonts w:ascii="Arial" w:eastAsia="仿宋_GB2312" w:hAnsi="Arial" w:hint="eastAsia"/>
          <w:sz w:val="28"/>
        </w:rPr>
        <w:t>10093</w:t>
      </w:r>
      <w:r>
        <w:rPr>
          <w:rFonts w:ascii="Arial" w:eastAsia="仿宋_GB2312" w:hAnsi="Arial" w:hint="eastAsia"/>
          <w:sz w:val="28"/>
        </w:rPr>
        <w:t>）÷</w:t>
      </w:r>
      <w:r>
        <w:rPr>
          <w:rFonts w:ascii="Arial" w:eastAsia="仿宋_GB2312" w:hAnsi="Arial"/>
          <w:sz w:val="28"/>
        </w:rPr>
        <w:t>3</w:t>
      </w:r>
    </w:p>
    <w:p w:rsidR="00EC7424" w:rsidRDefault="00E2577A">
      <w:pPr>
        <w:spacing w:line="360" w:lineRule="auto"/>
        <w:ind w:right="205" w:firstLineChars="200" w:firstLine="560"/>
        <w:rPr>
          <w:rFonts w:ascii="Arial" w:eastAsia="仿宋_GB2312" w:hAnsi="Arial"/>
          <w:sz w:val="28"/>
        </w:rPr>
      </w:pPr>
      <w:r>
        <w:rPr>
          <w:rFonts w:ascii="Arial" w:eastAsia="仿宋_GB2312" w:hAnsi="Arial" w:hint="eastAsia"/>
          <w:sz w:val="28"/>
        </w:rPr>
        <w:t>＝</w:t>
      </w:r>
      <w:r>
        <w:rPr>
          <w:rFonts w:ascii="Arial" w:eastAsia="仿宋_GB2312" w:hAnsi="Arial" w:hint="eastAsia"/>
          <w:bCs/>
          <w:sz w:val="28"/>
        </w:rPr>
        <w:t>9772</w:t>
      </w:r>
      <w:r>
        <w:rPr>
          <w:rFonts w:ascii="Arial" w:eastAsia="仿宋_GB2312" w:hAnsi="Arial" w:hint="eastAsia"/>
          <w:sz w:val="28"/>
        </w:rPr>
        <w:t>（元</w:t>
      </w:r>
      <w:r>
        <w:rPr>
          <w:rFonts w:ascii="Arial" w:eastAsia="仿宋_GB2312" w:hAnsi="Arial"/>
          <w:sz w:val="28"/>
        </w:rPr>
        <w:t>/</w:t>
      </w:r>
      <w:r>
        <w:rPr>
          <w:rFonts w:ascii="Arial" w:eastAsia="仿宋_GB2312" w:hAnsi="Arial" w:hint="eastAsia"/>
          <w:sz w:val="28"/>
        </w:rPr>
        <w:t>平方米）</w:t>
      </w:r>
    </w:p>
    <w:p w:rsidR="00EC7424" w:rsidRDefault="00E2577A">
      <w:pPr>
        <w:spacing w:line="360" w:lineRule="auto"/>
        <w:ind w:right="205" w:firstLine="570"/>
        <w:rPr>
          <w:rFonts w:ascii="Arial" w:eastAsia="仿宋_GB2312" w:hAnsi="Arial"/>
          <w:sz w:val="28"/>
        </w:rPr>
      </w:pPr>
      <w:r>
        <w:rPr>
          <w:rFonts w:ascii="Arial" w:eastAsia="仿宋_GB2312" w:hAnsi="Arial" w:hint="eastAsia"/>
          <w:sz w:val="28"/>
        </w:rPr>
        <w:t>不动产总价</w:t>
      </w:r>
    </w:p>
    <w:p w:rsidR="00EC7424" w:rsidRDefault="00E2577A">
      <w:pPr>
        <w:spacing w:line="360" w:lineRule="auto"/>
        <w:ind w:right="205" w:firstLine="570"/>
        <w:rPr>
          <w:rFonts w:ascii="Arial" w:eastAsia="仿宋_GB2312" w:hAnsi="Arial"/>
          <w:sz w:val="28"/>
        </w:rPr>
      </w:pPr>
      <w:r>
        <w:rPr>
          <w:rFonts w:ascii="Arial" w:eastAsia="仿宋_GB2312" w:hAnsi="Arial" w:hint="eastAsia"/>
          <w:sz w:val="28"/>
        </w:rPr>
        <w:t>＝</w:t>
      </w:r>
      <w:r>
        <w:rPr>
          <w:rFonts w:ascii="Arial" w:eastAsia="仿宋_GB2312" w:hAnsi="Arial" w:hint="eastAsia"/>
          <w:sz w:val="28"/>
        </w:rPr>
        <w:t>9772</w:t>
      </w:r>
      <w:r>
        <w:rPr>
          <w:rFonts w:ascii="Arial" w:eastAsia="仿宋_GB2312" w:hAnsi="Arial" w:hint="eastAsia"/>
          <w:bCs/>
          <w:sz w:val="28"/>
        </w:rPr>
        <w:t>×</w:t>
      </w:r>
      <w:r>
        <w:rPr>
          <w:rFonts w:ascii="Arial" w:eastAsia="仿宋_GB2312" w:hAnsi="Arial" w:hint="eastAsia"/>
          <w:bCs/>
          <w:sz w:val="28"/>
        </w:rPr>
        <w:t>205001.96</w:t>
      </w:r>
      <w:r>
        <w:rPr>
          <w:rFonts w:ascii="Arial" w:eastAsia="仿宋_GB2312" w:hAnsi="Arial" w:hint="eastAsia"/>
          <w:sz w:val="28"/>
        </w:rPr>
        <w:t>÷</w:t>
      </w:r>
      <w:r>
        <w:rPr>
          <w:rFonts w:ascii="Arial" w:eastAsia="仿宋_GB2312" w:hAnsi="Arial"/>
          <w:sz w:val="28"/>
        </w:rPr>
        <w:t>10000</w:t>
      </w:r>
    </w:p>
    <w:p w:rsidR="00EC7424" w:rsidRDefault="00E2577A">
      <w:pPr>
        <w:spacing w:line="360" w:lineRule="auto"/>
        <w:ind w:firstLineChars="200" w:firstLine="560"/>
        <w:jc w:val="both"/>
        <w:rPr>
          <w:rFonts w:ascii="Arial" w:eastAsia="仿宋_GB2312" w:hAnsi="Arial"/>
          <w:sz w:val="28"/>
        </w:rPr>
      </w:pPr>
      <w:r>
        <w:rPr>
          <w:rFonts w:ascii="Arial" w:eastAsia="仿宋_GB2312" w:hAnsi="Arial" w:hint="eastAsia"/>
          <w:sz w:val="28"/>
        </w:rPr>
        <w:t>＝</w:t>
      </w:r>
      <w:r>
        <w:rPr>
          <w:rFonts w:ascii="Arial" w:eastAsia="仿宋_GB2312" w:hAnsi="Arial" w:hint="eastAsia"/>
          <w:sz w:val="28"/>
        </w:rPr>
        <w:t>200328</w:t>
      </w:r>
      <w:r>
        <w:rPr>
          <w:rFonts w:ascii="Arial" w:eastAsia="仿宋_GB2312" w:hAnsi="Arial" w:hint="eastAsia"/>
          <w:sz w:val="28"/>
        </w:rPr>
        <w:t>（万元）</w:t>
      </w:r>
    </w:p>
    <w:p w:rsidR="00EC7424" w:rsidRDefault="00EC7424">
      <w:pPr>
        <w:spacing w:line="360" w:lineRule="auto"/>
        <w:ind w:firstLineChars="200" w:firstLine="560"/>
        <w:jc w:val="both"/>
        <w:rPr>
          <w:rFonts w:ascii="Arial" w:eastAsia="仿宋_GB2312" w:hAnsi="Arial"/>
          <w:sz w:val="28"/>
        </w:rPr>
      </w:pPr>
    </w:p>
    <w:p w:rsidR="00EC7424" w:rsidRDefault="00E2577A">
      <w:pPr>
        <w:spacing w:line="360" w:lineRule="auto"/>
        <w:ind w:firstLineChars="200" w:firstLine="560"/>
        <w:jc w:val="both"/>
        <w:rPr>
          <w:rFonts w:ascii="Arial" w:eastAsia="仿宋_GB2312" w:hAnsi="Arial"/>
          <w:sz w:val="28"/>
        </w:rPr>
      </w:pPr>
      <w:r>
        <w:rPr>
          <w:rFonts w:ascii="Arial" w:eastAsia="仿宋_GB2312" w:hAnsi="Arial"/>
          <w:sz w:val="28"/>
        </w:rPr>
        <w:t>3.</w:t>
      </w:r>
      <w:r>
        <w:rPr>
          <w:rFonts w:ascii="Arial" w:eastAsia="仿宋_GB2312" w:hAnsi="Arial" w:hint="eastAsia"/>
          <w:sz w:val="28"/>
        </w:rPr>
        <w:t>开发成本</w:t>
      </w:r>
    </w:p>
    <w:p w:rsidR="00EC7424" w:rsidRDefault="00E2577A">
      <w:pPr>
        <w:spacing w:line="360" w:lineRule="auto"/>
        <w:ind w:firstLineChars="200" w:firstLine="560"/>
        <w:jc w:val="both"/>
        <w:rPr>
          <w:rFonts w:ascii="Arial" w:eastAsia="仿宋_GB2312" w:hAnsi="Arial"/>
          <w:sz w:val="28"/>
        </w:rPr>
      </w:pPr>
      <w:r>
        <w:rPr>
          <w:rFonts w:ascii="Arial" w:eastAsia="仿宋_GB2312" w:hAnsi="Arial" w:hint="eastAsia"/>
          <w:sz w:val="28"/>
        </w:rPr>
        <w:lastRenderedPageBreak/>
        <w:t>（</w:t>
      </w:r>
      <w:r>
        <w:rPr>
          <w:rFonts w:ascii="Arial" w:eastAsia="仿宋_GB2312" w:hAnsi="Arial"/>
          <w:sz w:val="28"/>
        </w:rPr>
        <w:t>1</w:t>
      </w:r>
      <w:r>
        <w:rPr>
          <w:rFonts w:ascii="Arial" w:eastAsia="仿宋_GB2312" w:hAnsi="Arial" w:hint="eastAsia"/>
          <w:sz w:val="28"/>
        </w:rPr>
        <w:t>）建造成本</w:t>
      </w:r>
    </w:p>
    <w:p w:rsidR="00EC7424" w:rsidRDefault="00E2577A">
      <w:pPr>
        <w:spacing w:line="360" w:lineRule="auto"/>
        <w:ind w:firstLineChars="200" w:firstLine="560"/>
        <w:jc w:val="both"/>
        <w:rPr>
          <w:rFonts w:ascii="Arial" w:eastAsia="仿宋_GB2312" w:hAnsi="Arial"/>
          <w:sz w:val="28"/>
        </w:rPr>
      </w:pPr>
      <w:r>
        <w:rPr>
          <w:rFonts w:ascii="Arial" w:eastAsia="仿宋_GB2312" w:hAnsi="Arial"/>
          <w:sz w:val="28"/>
        </w:rPr>
        <w:t>1</w:t>
      </w:r>
      <w:r>
        <w:rPr>
          <w:rFonts w:ascii="Arial" w:eastAsia="仿宋_GB2312" w:hAnsi="Arial" w:hint="eastAsia"/>
          <w:sz w:val="28"/>
        </w:rPr>
        <w:t>）建安费用</w:t>
      </w:r>
    </w:p>
    <w:p w:rsidR="00EC7424" w:rsidRDefault="00E2577A">
      <w:pPr>
        <w:spacing w:line="360" w:lineRule="auto"/>
        <w:ind w:firstLineChars="200" w:firstLine="560"/>
        <w:jc w:val="both"/>
        <w:rPr>
          <w:rFonts w:ascii="Arial" w:eastAsia="仿宋_GB2312" w:hAnsi="Arial"/>
          <w:sz w:val="28"/>
        </w:rPr>
      </w:pPr>
      <w:r>
        <w:rPr>
          <w:rFonts w:ascii="Arial" w:eastAsia="仿宋_GB2312" w:hAnsi="Arial" w:hint="eastAsia"/>
          <w:sz w:val="28"/>
        </w:rPr>
        <w:t>本次评估参考现行长沙市工程概预算定额以及同类建筑的建安水平，同时考虑估价对象建筑结构、设备与装修标准等，综合确定建安费用为</w:t>
      </w:r>
      <w:r>
        <w:rPr>
          <w:rFonts w:ascii="Arial" w:eastAsia="仿宋_GB2312" w:hAnsi="Arial"/>
          <w:sz w:val="28"/>
        </w:rPr>
        <w:t>2500</w:t>
      </w:r>
      <w:r>
        <w:rPr>
          <w:rFonts w:ascii="Arial" w:eastAsia="仿宋_GB2312" w:hAnsi="Arial" w:hint="eastAsia"/>
          <w:sz w:val="28"/>
        </w:rPr>
        <w:t>元</w:t>
      </w:r>
      <w:r>
        <w:rPr>
          <w:rFonts w:ascii="Arial" w:eastAsia="仿宋_GB2312" w:hAnsi="Arial"/>
          <w:sz w:val="28"/>
        </w:rPr>
        <w:t>/</w:t>
      </w:r>
      <w:r>
        <w:rPr>
          <w:rFonts w:ascii="Arial" w:eastAsia="仿宋_GB2312" w:hAnsi="Arial" w:hint="eastAsia"/>
          <w:sz w:val="28"/>
        </w:rPr>
        <w:t>平方米，则有：</w:t>
      </w:r>
    </w:p>
    <w:p w:rsidR="00EC7424" w:rsidRDefault="00E2577A">
      <w:pPr>
        <w:spacing w:line="360" w:lineRule="auto"/>
        <w:ind w:firstLineChars="200" w:firstLine="560"/>
        <w:jc w:val="both"/>
        <w:rPr>
          <w:rFonts w:ascii="Arial" w:eastAsia="仿宋_GB2312" w:hAnsi="Arial"/>
          <w:sz w:val="28"/>
        </w:rPr>
      </w:pPr>
      <w:r>
        <w:rPr>
          <w:rFonts w:ascii="Arial" w:eastAsia="仿宋_GB2312" w:hAnsi="Arial" w:hint="eastAsia"/>
          <w:sz w:val="28"/>
        </w:rPr>
        <w:t>建安费用</w:t>
      </w:r>
    </w:p>
    <w:p w:rsidR="00EC7424" w:rsidRDefault="00E2577A">
      <w:pPr>
        <w:spacing w:line="360" w:lineRule="auto"/>
        <w:ind w:firstLineChars="200" w:firstLine="560"/>
        <w:jc w:val="both"/>
        <w:rPr>
          <w:rFonts w:ascii="Arial" w:eastAsia="仿宋_GB2312" w:hAnsi="Arial"/>
          <w:sz w:val="28"/>
        </w:rPr>
      </w:pPr>
      <w:r>
        <w:rPr>
          <w:rFonts w:ascii="Arial" w:eastAsia="仿宋_GB2312" w:hAnsi="Arial" w:hint="eastAsia"/>
          <w:sz w:val="28"/>
        </w:rPr>
        <w:t>＝单方造价×建筑面积</w:t>
      </w:r>
    </w:p>
    <w:p w:rsidR="00EC7424" w:rsidRDefault="00E2577A">
      <w:pPr>
        <w:spacing w:line="360" w:lineRule="auto"/>
        <w:ind w:firstLineChars="200" w:firstLine="560"/>
        <w:jc w:val="both"/>
        <w:rPr>
          <w:rFonts w:ascii="Arial" w:eastAsia="仿宋_GB2312" w:hAnsi="Arial"/>
          <w:sz w:val="28"/>
        </w:rPr>
      </w:pPr>
      <w:r>
        <w:rPr>
          <w:rFonts w:ascii="Arial" w:eastAsia="仿宋_GB2312" w:hAnsi="Arial" w:hint="eastAsia"/>
          <w:sz w:val="28"/>
        </w:rPr>
        <w:t>＝</w:t>
      </w:r>
      <w:r>
        <w:rPr>
          <w:rFonts w:ascii="Arial" w:eastAsia="仿宋_GB2312" w:hAnsi="Arial"/>
          <w:sz w:val="28"/>
        </w:rPr>
        <w:t>2</w:t>
      </w:r>
      <w:r>
        <w:rPr>
          <w:rFonts w:ascii="Arial" w:eastAsia="仿宋_GB2312" w:hAnsi="Arial" w:hint="eastAsia"/>
          <w:sz w:val="28"/>
        </w:rPr>
        <w:t>500</w:t>
      </w:r>
      <w:r>
        <w:rPr>
          <w:rFonts w:ascii="Arial" w:eastAsia="仿宋_GB2312" w:hAnsi="Arial" w:hint="eastAsia"/>
          <w:sz w:val="28"/>
        </w:rPr>
        <w:t>×</w:t>
      </w:r>
      <w:r>
        <w:rPr>
          <w:rFonts w:ascii="Arial" w:eastAsia="仿宋_GB2312" w:hAnsi="Arial"/>
          <w:sz w:val="28"/>
        </w:rPr>
        <w:t>205001.96</w:t>
      </w:r>
      <w:r>
        <w:rPr>
          <w:rFonts w:ascii="Arial" w:eastAsia="仿宋_GB2312" w:hAnsi="Arial" w:hint="eastAsia"/>
          <w:sz w:val="28"/>
        </w:rPr>
        <w:t>÷</w:t>
      </w:r>
      <w:r>
        <w:rPr>
          <w:rFonts w:ascii="Arial" w:eastAsia="仿宋_GB2312" w:hAnsi="Arial"/>
          <w:sz w:val="28"/>
        </w:rPr>
        <w:t>10000</w:t>
      </w:r>
    </w:p>
    <w:p w:rsidR="00EC7424" w:rsidRDefault="00E2577A">
      <w:pPr>
        <w:spacing w:line="360" w:lineRule="auto"/>
        <w:ind w:firstLineChars="200" w:firstLine="560"/>
        <w:jc w:val="both"/>
        <w:rPr>
          <w:rFonts w:ascii="Arial" w:eastAsia="仿宋_GB2312" w:hAnsi="Arial"/>
          <w:sz w:val="28"/>
        </w:rPr>
      </w:pPr>
      <w:r>
        <w:rPr>
          <w:rFonts w:ascii="Arial" w:eastAsia="仿宋_GB2312" w:hAnsi="Arial" w:hint="eastAsia"/>
          <w:sz w:val="28"/>
        </w:rPr>
        <w:t>＝</w:t>
      </w:r>
      <w:r>
        <w:rPr>
          <w:rFonts w:ascii="Arial" w:eastAsia="仿宋_GB2312" w:hAnsi="Arial" w:hint="eastAsia"/>
          <w:sz w:val="28"/>
        </w:rPr>
        <w:t>51250</w:t>
      </w:r>
      <w:r>
        <w:rPr>
          <w:rFonts w:ascii="Arial" w:eastAsia="仿宋_GB2312" w:hAnsi="Arial"/>
          <w:sz w:val="28"/>
        </w:rPr>
        <w:t>(</w:t>
      </w:r>
      <w:r>
        <w:rPr>
          <w:rFonts w:ascii="Arial" w:eastAsia="仿宋_GB2312" w:hAnsi="Arial" w:hint="eastAsia"/>
          <w:sz w:val="28"/>
        </w:rPr>
        <w:t>万元</w:t>
      </w:r>
      <w:r>
        <w:rPr>
          <w:rFonts w:ascii="Arial" w:eastAsia="仿宋_GB2312" w:hAnsi="Arial"/>
          <w:sz w:val="28"/>
        </w:rPr>
        <w:t>)</w:t>
      </w:r>
    </w:p>
    <w:p w:rsidR="00EC7424" w:rsidRDefault="00E2577A">
      <w:pPr>
        <w:spacing w:line="360" w:lineRule="auto"/>
        <w:ind w:firstLineChars="200" w:firstLine="560"/>
        <w:jc w:val="both"/>
        <w:rPr>
          <w:rFonts w:ascii="Arial" w:eastAsia="仿宋_GB2312" w:hAnsi="Arial"/>
          <w:sz w:val="28"/>
        </w:rPr>
      </w:pPr>
      <w:r>
        <w:rPr>
          <w:rFonts w:ascii="Arial" w:eastAsia="仿宋_GB2312" w:hAnsi="Arial"/>
          <w:sz w:val="28"/>
        </w:rPr>
        <w:t>2</w:t>
      </w:r>
      <w:r>
        <w:rPr>
          <w:rFonts w:ascii="Arial" w:eastAsia="仿宋_GB2312" w:hAnsi="Arial" w:hint="eastAsia"/>
          <w:sz w:val="28"/>
        </w:rPr>
        <w:t>）勘查设计和前期工程费</w:t>
      </w:r>
    </w:p>
    <w:p w:rsidR="00EC7424" w:rsidRDefault="00E2577A">
      <w:pPr>
        <w:spacing w:line="360" w:lineRule="auto"/>
        <w:ind w:firstLineChars="200" w:firstLine="560"/>
        <w:jc w:val="both"/>
        <w:rPr>
          <w:rFonts w:ascii="Arial" w:eastAsia="仿宋_GB2312" w:hAnsi="Arial"/>
          <w:sz w:val="28"/>
        </w:rPr>
      </w:pPr>
      <w:r>
        <w:rPr>
          <w:rFonts w:ascii="Arial" w:eastAsia="仿宋_GB2312" w:hAnsi="Arial" w:hint="eastAsia"/>
          <w:sz w:val="28"/>
        </w:rPr>
        <w:t>勘查设计和前期工程费是指市场调研、可行性研究、项目策划、工程勘察、环境影响评价、交通影响评价、规划及建筑设计、建设工程招标、临时水、电、路、场地平整及临时用房等开发项目前期工作的必要支出，根据估价对象所处区域的一般情况，并结合估价对象的实际情况，按建安费用的</w:t>
      </w:r>
      <w:r>
        <w:rPr>
          <w:rFonts w:ascii="Arial" w:eastAsia="仿宋_GB2312" w:hAnsi="Arial"/>
          <w:sz w:val="28"/>
        </w:rPr>
        <w:t>3%</w:t>
      </w:r>
      <w:r>
        <w:rPr>
          <w:rFonts w:ascii="Arial" w:eastAsia="仿宋_GB2312" w:hAnsi="Arial" w:hint="eastAsia"/>
          <w:sz w:val="28"/>
        </w:rPr>
        <w:t>取费，则有：</w:t>
      </w:r>
    </w:p>
    <w:p w:rsidR="00EC7424" w:rsidRDefault="00E2577A">
      <w:pPr>
        <w:spacing w:line="360" w:lineRule="auto"/>
        <w:ind w:firstLineChars="200" w:firstLine="560"/>
        <w:jc w:val="both"/>
        <w:rPr>
          <w:rFonts w:ascii="Arial" w:eastAsia="仿宋_GB2312" w:hAnsi="Arial"/>
          <w:sz w:val="28"/>
        </w:rPr>
      </w:pPr>
      <w:r>
        <w:rPr>
          <w:rFonts w:ascii="Arial" w:eastAsia="仿宋_GB2312" w:hAnsi="Arial" w:hint="eastAsia"/>
          <w:sz w:val="28"/>
        </w:rPr>
        <w:t>勘查设计和前期工程费＝建安费用×取费标准＝</w:t>
      </w:r>
      <w:r>
        <w:rPr>
          <w:rFonts w:ascii="Arial" w:eastAsia="仿宋_GB2312" w:hAnsi="Arial" w:hint="eastAsia"/>
          <w:sz w:val="28"/>
        </w:rPr>
        <w:t>51250</w:t>
      </w:r>
      <w:r>
        <w:rPr>
          <w:rFonts w:ascii="Arial" w:eastAsia="仿宋_GB2312" w:hAnsi="Arial" w:hint="eastAsia"/>
          <w:sz w:val="28"/>
        </w:rPr>
        <w:t>×</w:t>
      </w:r>
      <w:r>
        <w:rPr>
          <w:rFonts w:ascii="Arial" w:eastAsia="仿宋_GB2312" w:hAnsi="Arial"/>
          <w:sz w:val="28"/>
        </w:rPr>
        <w:t>3%</w:t>
      </w:r>
      <w:r>
        <w:rPr>
          <w:rFonts w:ascii="Arial" w:eastAsia="仿宋_GB2312" w:hAnsi="Arial" w:hint="eastAsia"/>
          <w:sz w:val="28"/>
        </w:rPr>
        <w:t>＝</w:t>
      </w:r>
      <w:r>
        <w:rPr>
          <w:rFonts w:ascii="Arial" w:eastAsia="仿宋_GB2312" w:hAnsi="Arial" w:hint="eastAsia"/>
          <w:sz w:val="28"/>
        </w:rPr>
        <w:t>1538</w:t>
      </w:r>
      <w:r>
        <w:rPr>
          <w:rFonts w:ascii="Arial" w:eastAsia="仿宋_GB2312" w:hAnsi="Arial"/>
          <w:sz w:val="28"/>
        </w:rPr>
        <w:t>(</w:t>
      </w:r>
      <w:r>
        <w:rPr>
          <w:rFonts w:ascii="Arial" w:eastAsia="仿宋_GB2312" w:hAnsi="Arial" w:hint="eastAsia"/>
          <w:sz w:val="28"/>
        </w:rPr>
        <w:t>万元</w:t>
      </w:r>
      <w:r>
        <w:rPr>
          <w:rFonts w:ascii="Arial" w:eastAsia="仿宋_GB2312" w:hAnsi="Arial"/>
          <w:sz w:val="28"/>
        </w:rPr>
        <w:t>)</w:t>
      </w:r>
    </w:p>
    <w:p w:rsidR="00EC7424" w:rsidRDefault="00E2577A">
      <w:pPr>
        <w:spacing w:line="360" w:lineRule="auto"/>
        <w:ind w:firstLineChars="200" w:firstLine="560"/>
        <w:jc w:val="both"/>
        <w:rPr>
          <w:rFonts w:ascii="Arial" w:eastAsia="仿宋_GB2312" w:hAnsi="Arial"/>
          <w:sz w:val="28"/>
        </w:rPr>
      </w:pPr>
      <w:r>
        <w:rPr>
          <w:rFonts w:ascii="Arial" w:eastAsia="仿宋_GB2312" w:hAnsi="Arial"/>
          <w:sz w:val="28"/>
        </w:rPr>
        <w:t>3</w:t>
      </w:r>
      <w:r>
        <w:rPr>
          <w:rFonts w:ascii="Arial" w:eastAsia="仿宋_GB2312" w:hAnsi="Arial" w:hint="eastAsia"/>
          <w:sz w:val="28"/>
        </w:rPr>
        <w:t>）公共配套设施费用</w:t>
      </w:r>
    </w:p>
    <w:p w:rsidR="00EC7424" w:rsidRDefault="00E2577A">
      <w:pPr>
        <w:spacing w:line="360" w:lineRule="auto"/>
        <w:ind w:firstLineChars="200" w:firstLine="560"/>
        <w:jc w:val="both"/>
        <w:rPr>
          <w:rFonts w:ascii="Arial" w:eastAsia="仿宋_GB2312" w:hAnsi="Arial"/>
          <w:sz w:val="28"/>
        </w:rPr>
      </w:pPr>
      <w:r>
        <w:rPr>
          <w:rFonts w:ascii="Arial" w:eastAsia="仿宋_GB2312" w:hAnsi="Arial" w:hint="eastAsia"/>
          <w:sz w:val="28"/>
        </w:rPr>
        <w:t>公共配套设施费用是指城市规划要求居住项目需配套建设的教育、医疗卫生、文化体育、社区服务、市政公用等非营利性设施的建设费用，根据估价对象所</w:t>
      </w:r>
      <w:r>
        <w:rPr>
          <w:rFonts w:ascii="Arial" w:eastAsia="仿宋_GB2312" w:hAnsi="Arial" w:hint="eastAsia"/>
          <w:sz w:val="28"/>
        </w:rPr>
        <w:t>处区域的一般情况，并结合估价对象的实际情况，按建安费用的</w:t>
      </w:r>
      <w:r>
        <w:rPr>
          <w:rFonts w:ascii="Arial" w:eastAsia="仿宋_GB2312" w:hAnsi="Arial"/>
          <w:sz w:val="28"/>
        </w:rPr>
        <w:t>5%</w:t>
      </w:r>
      <w:r>
        <w:rPr>
          <w:rFonts w:ascii="Arial" w:eastAsia="仿宋_GB2312" w:hAnsi="Arial" w:hint="eastAsia"/>
          <w:sz w:val="28"/>
        </w:rPr>
        <w:t>取费，则有：</w:t>
      </w:r>
    </w:p>
    <w:p w:rsidR="00EC7424" w:rsidRDefault="00E2577A">
      <w:pPr>
        <w:spacing w:line="360" w:lineRule="auto"/>
        <w:ind w:firstLineChars="200" w:firstLine="560"/>
        <w:jc w:val="both"/>
        <w:rPr>
          <w:rFonts w:ascii="Arial" w:eastAsia="仿宋_GB2312" w:hAnsi="Arial"/>
          <w:sz w:val="28"/>
        </w:rPr>
      </w:pPr>
      <w:r>
        <w:rPr>
          <w:rFonts w:ascii="Arial" w:eastAsia="仿宋_GB2312" w:hAnsi="Arial" w:hint="eastAsia"/>
          <w:sz w:val="28"/>
        </w:rPr>
        <w:t>公共配套设施费用</w:t>
      </w:r>
    </w:p>
    <w:p w:rsidR="00EC7424" w:rsidRDefault="00E2577A">
      <w:pPr>
        <w:spacing w:line="360" w:lineRule="auto"/>
        <w:ind w:firstLineChars="200" w:firstLine="560"/>
        <w:jc w:val="both"/>
        <w:rPr>
          <w:rFonts w:ascii="Arial" w:eastAsia="仿宋_GB2312" w:hAnsi="Arial"/>
          <w:sz w:val="28"/>
        </w:rPr>
      </w:pPr>
      <w:r>
        <w:rPr>
          <w:rFonts w:ascii="Arial" w:eastAsia="仿宋_GB2312" w:hAnsi="Arial" w:hint="eastAsia"/>
          <w:sz w:val="28"/>
        </w:rPr>
        <w:t>＝建安费用×取费标准</w:t>
      </w:r>
    </w:p>
    <w:p w:rsidR="00EC7424" w:rsidRDefault="00E2577A">
      <w:pPr>
        <w:spacing w:line="360" w:lineRule="auto"/>
        <w:ind w:firstLineChars="200" w:firstLine="560"/>
        <w:jc w:val="both"/>
        <w:rPr>
          <w:rFonts w:ascii="Arial" w:eastAsia="仿宋_GB2312" w:hAnsi="Arial"/>
          <w:sz w:val="28"/>
        </w:rPr>
      </w:pPr>
      <w:r>
        <w:rPr>
          <w:rFonts w:ascii="Arial" w:eastAsia="仿宋_GB2312" w:hAnsi="Arial" w:hint="eastAsia"/>
          <w:sz w:val="28"/>
        </w:rPr>
        <w:t>＝</w:t>
      </w:r>
      <w:r>
        <w:rPr>
          <w:rFonts w:ascii="Arial" w:eastAsia="仿宋_GB2312" w:hAnsi="Arial" w:hint="eastAsia"/>
          <w:sz w:val="28"/>
        </w:rPr>
        <w:t>51250</w:t>
      </w:r>
      <w:r>
        <w:rPr>
          <w:rFonts w:ascii="Arial" w:eastAsia="仿宋_GB2312" w:hAnsi="Arial" w:hint="eastAsia"/>
          <w:sz w:val="28"/>
        </w:rPr>
        <w:t>×</w:t>
      </w:r>
      <w:r>
        <w:rPr>
          <w:rFonts w:ascii="Arial" w:eastAsia="仿宋_GB2312" w:hAnsi="Arial"/>
          <w:sz w:val="28"/>
        </w:rPr>
        <w:t>5%</w:t>
      </w:r>
    </w:p>
    <w:p w:rsidR="00EC7424" w:rsidRDefault="00E2577A">
      <w:pPr>
        <w:spacing w:line="360" w:lineRule="auto"/>
        <w:ind w:firstLineChars="200" w:firstLine="560"/>
        <w:jc w:val="both"/>
        <w:rPr>
          <w:rFonts w:ascii="Arial" w:eastAsia="仿宋_GB2312" w:hAnsi="Arial"/>
          <w:sz w:val="28"/>
        </w:rPr>
      </w:pPr>
      <w:r>
        <w:rPr>
          <w:rFonts w:ascii="Arial" w:eastAsia="仿宋_GB2312" w:hAnsi="Arial" w:hint="eastAsia"/>
          <w:sz w:val="28"/>
        </w:rPr>
        <w:lastRenderedPageBreak/>
        <w:t>＝</w:t>
      </w:r>
      <w:r>
        <w:rPr>
          <w:rFonts w:ascii="Arial" w:eastAsia="仿宋_GB2312" w:hAnsi="Arial" w:hint="eastAsia"/>
          <w:sz w:val="28"/>
        </w:rPr>
        <w:t>2563</w:t>
      </w:r>
      <w:r>
        <w:rPr>
          <w:rFonts w:ascii="Arial" w:eastAsia="仿宋_GB2312" w:hAnsi="Arial"/>
          <w:sz w:val="28"/>
        </w:rPr>
        <w:t>(</w:t>
      </w:r>
      <w:r>
        <w:rPr>
          <w:rFonts w:ascii="Arial" w:eastAsia="仿宋_GB2312" w:hAnsi="Arial" w:hint="eastAsia"/>
          <w:sz w:val="28"/>
        </w:rPr>
        <w:t>万元</w:t>
      </w:r>
      <w:r>
        <w:rPr>
          <w:rFonts w:ascii="Arial" w:eastAsia="仿宋_GB2312" w:hAnsi="Arial"/>
          <w:sz w:val="28"/>
        </w:rPr>
        <w:t>)</w:t>
      </w:r>
    </w:p>
    <w:p w:rsidR="00EC7424" w:rsidRDefault="00E2577A">
      <w:pPr>
        <w:spacing w:line="360" w:lineRule="auto"/>
        <w:ind w:firstLineChars="200" w:firstLine="560"/>
        <w:jc w:val="both"/>
        <w:rPr>
          <w:rFonts w:ascii="Arial" w:eastAsia="仿宋_GB2312" w:hAnsi="Arial"/>
          <w:sz w:val="28"/>
        </w:rPr>
      </w:pPr>
      <w:r>
        <w:rPr>
          <w:rFonts w:ascii="Arial" w:eastAsia="仿宋_GB2312" w:hAnsi="Arial"/>
          <w:sz w:val="28"/>
        </w:rPr>
        <w:t>4</w:t>
      </w:r>
      <w:r>
        <w:rPr>
          <w:rFonts w:ascii="Arial" w:eastAsia="仿宋_GB2312" w:hAnsi="Arial" w:hint="eastAsia"/>
          <w:sz w:val="28"/>
        </w:rPr>
        <w:t>）红线内市政基础设施费</w:t>
      </w:r>
    </w:p>
    <w:p w:rsidR="00EC7424" w:rsidRDefault="00E2577A">
      <w:pPr>
        <w:spacing w:line="360" w:lineRule="auto"/>
        <w:ind w:firstLineChars="200" w:firstLine="560"/>
        <w:jc w:val="both"/>
        <w:rPr>
          <w:rFonts w:ascii="Arial" w:eastAsia="仿宋_GB2312" w:hAnsi="Arial"/>
          <w:sz w:val="28"/>
        </w:rPr>
      </w:pPr>
      <w:r>
        <w:rPr>
          <w:rFonts w:ascii="Arial" w:eastAsia="仿宋_GB2312" w:hAnsi="Arial" w:hint="eastAsia"/>
          <w:sz w:val="28"/>
        </w:rPr>
        <w:t>红线内市政基础设施费是指包括城市规划要求配套的道路、给排水、电力、电信、燃气、热力等设施的建设费用；估价对象未来红线内基础设施建设将达到“六通”（即通路、通电、通讯、通上水、通下水、通燃气），结合估价对象所在区域实际情况确定红线内市政基础设施费为</w:t>
      </w:r>
      <w:r>
        <w:rPr>
          <w:rFonts w:ascii="Arial" w:eastAsia="仿宋_GB2312" w:hAnsi="Arial"/>
          <w:sz w:val="28"/>
        </w:rPr>
        <w:t>200</w:t>
      </w:r>
      <w:r>
        <w:rPr>
          <w:rFonts w:ascii="Arial" w:eastAsia="仿宋_GB2312" w:hAnsi="Arial" w:hint="eastAsia"/>
          <w:sz w:val="28"/>
        </w:rPr>
        <w:t>元</w:t>
      </w:r>
      <w:r>
        <w:rPr>
          <w:rFonts w:ascii="Arial" w:eastAsia="仿宋_GB2312" w:hAnsi="Arial"/>
          <w:sz w:val="28"/>
        </w:rPr>
        <w:t>/</w:t>
      </w:r>
      <w:r>
        <w:rPr>
          <w:rFonts w:ascii="Arial" w:eastAsia="仿宋_GB2312" w:hAnsi="Arial" w:hint="eastAsia"/>
          <w:sz w:val="28"/>
        </w:rPr>
        <w:t>平方米，则有：</w:t>
      </w:r>
    </w:p>
    <w:p w:rsidR="00EC7424" w:rsidRDefault="00E2577A">
      <w:pPr>
        <w:spacing w:line="360" w:lineRule="auto"/>
        <w:ind w:firstLineChars="200" w:firstLine="560"/>
        <w:jc w:val="both"/>
        <w:rPr>
          <w:rFonts w:ascii="Arial" w:eastAsia="仿宋_GB2312" w:hAnsi="Arial"/>
          <w:sz w:val="28"/>
        </w:rPr>
      </w:pPr>
      <w:r>
        <w:rPr>
          <w:rFonts w:ascii="Arial" w:eastAsia="仿宋_GB2312" w:hAnsi="Arial" w:hint="eastAsia"/>
          <w:sz w:val="28"/>
        </w:rPr>
        <w:t>红线内市政基础设施费</w:t>
      </w:r>
    </w:p>
    <w:p w:rsidR="00EC7424" w:rsidRDefault="00E2577A">
      <w:pPr>
        <w:spacing w:line="360" w:lineRule="auto"/>
        <w:ind w:firstLineChars="200" w:firstLine="560"/>
        <w:jc w:val="both"/>
        <w:rPr>
          <w:rFonts w:ascii="Arial" w:eastAsia="仿宋_GB2312" w:hAnsi="Arial"/>
          <w:sz w:val="28"/>
        </w:rPr>
      </w:pPr>
      <w:r>
        <w:rPr>
          <w:rFonts w:ascii="Arial" w:eastAsia="仿宋_GB2312" w:hAnsi="Arial" w:hint="eastAsia"/>
          <w:sz w:val="28"/>
        </w:rPr>
        <w:t>＝建筑面积×取费标准</w:t>
      </w:r>
    </w:p>
    <w:p w:rsidR="00EC7424" w:rsidRDefault="00E2577A">
      <w:pPr>
        <w:spacing w:line="360" w:lineRule="auto"/>
        <w:ind w:firstLineChars="200" w:firstLine="560"/>
        <w:jc w:val="both"/>
        <w:rPr>
          <w:rFonts w:ascii="Arial" w:eastAsia="仿宋_GB2312" w:hAnsi="Arial"/>
          <w:sz w:val="28"/>
        </w:rPr>
      </w:pPr>
      <w:r>
        <w:rPr>
          <w:rFonts w:ascii="Arial" w:eastAsia="仿宋_GB2312" w:hAnsi="Arial" w:hint="eastAsia"/>
          <w:sz w:val="28"/>
        </w:rPr>
        <w:t>＝</w:t>
      </w:r>
      <w:r>
        <w:rPr>
          <w:rFonts w:ascii="Arial" w:eastAsia="仿宋_GB2312" w:hAnsi="Arial" w:hint="eastAsia"/>
          <w:sz w:val="28"/>
        </w:rPr>
        <w:t>216270.83</w:t>
      </w:r>
      <w:r>
        <w:rPr>
          <w:rFonts w:ascii="Arial" w:eastAsia="仿宋_GB2312" w:hAnsi="Arial" w:hint="eastAsia"/>
          <w:sz w:val="28"/>
        </w:rPr>
        <w:t>×</w:t>
      </w:r>
      <w:r>
        <w:rPr>
          <w:rFonts w:ascii="Arial" w:eastAsia="仿宋_GB2312" w:hAnsi="Arial"/>
          <w:sz w:val="28"/>
        </w:rPr>
        <w:t>200</w:t>
      </w:r>
      <w:r>
        <w:rPr>
          <w:rFonts w:ascii="Arial" w:eastAsia="仿宋_GB2312" w:hAnsi="Arial" w:hint="eastAsia"/>
          <w:sz w:val="28"/>
        </w:rPr>
        <w:t>÷</w:t>
      </w:r>
      <w:r>
        <w:rPr>
          <w:rFonts w:ascii="Arial" w:eastAsia="仿宋_GB2312" w:hAnsi="Arial"/>
          <w:sz w:val="28"/>
        </w:rPr>
        <w:t>10000</w:t>
      </w:r>
    </w:p>
    <w:p w:rsidR="00EC7424" w:rsidRDefault="00E2577A">
      <w:pPr>
        <w:spacing w:line="360" w:lineRule="auto"/>
        <w:ind w:firstLineChars="200" w:firstLine="560"/>
        <w:jc w:val="both"/>
        <w:rPr>
          <w:rFonts w:ascii="Arial" w:eastAsia="仿宋_GB2312" w:hAnsi="Arial"/>
          <w:sz w:val="28"/>
        </w:rPr>
      </w:pPr>
      <w:r>
        <w:rPr>
          <w:rFonts w:ascii="Arial" w:eastAsia="仿宋_GB2312" w:hAnsi="Arial" w:hint="eastAsia"/>
          <w:sz w:val="28"/>
        </w:rPr>
        <w:t>＝</w:t>
      </w:r>
      <w:r>
        <w:rPr>
          <w:rFonts w:ascii="Arial" w:eastAsia="仿宋_GB2312" w:hAnsi="Arial" w:hint="eastAsia"/>
          <w:sz w:val="28"/>
        </w:rPr>
        <w:t>4325</w:t>
      </w:r>
      <w:r>
        <w:rPr>
          <w:rFonts w:ascii="Arial" w:eastAsia="仿宋_GB2312" w:hAnsi="Arial"/>
          <w:sz w:val="28"/>
        </w:rPr>
        <w:t>(</w:t>
      </w:r>
      <w:r>
        <w:rPr>
          <w:rFonts w:ascii="Arial" w:eastAsia="仿宋_GB2312" w:hAnsi="Arial" w:hint="eastAsia"/>
          <w:sz w:val="28"/>
        </w:rPr>
        <w:t>万元</w:t>
      </w:r>
      <w:r>
        <w:rPr>
          <w:rFonts w:ascii="Arial" w:eastAsia="仿宋_GB2312" w:hAnsi="Arial"/>
          <w:sz w:val="28"/>
        </w:rPr>
        <w:t>)</w:t>
      </w:r>
    </w:p>
    <w:p w:rsidR="00EC7424" w:rsidRDefault="00E2577A">
      <w:pPr>
        <w:spacing w:line="360" w:lineRule="auto"/>
        <w:ind w:firstLineChars="200" w:firstLine="560"/>
        <w:jc w:val="both"/>
        <w:rPr>
          <w:rFonts w:ascii="Arial" w:eastAsia="仿宋_GB2312" w:hAnsi="Arial"/>
          <w:sz w:val="28"/>
        </w:rPr>
      </w:pPr>
      <w:r>
        <w:rPr>
          <w:rFonts w:ascii="Arial" w:eastAsia="仿宋_GB2312" w:hAnsi="Arial"/>
          <w:sz w:val="28"/>
        </w:rPr>
        <w:t>5</w:t>
      </w:r>
      <w:r>
        <w:rPr>
          <w:rFonts w:ascii="Arial" w:eastAsia="仿宋_GB2312" w:hAnsi="Arial" w:hint="eastAsia"/>
          <w:sz w:val="28"/>
        </w:rPr>
        <w:t>）相关税费</w:t>
      </w:r>
    </w:p>
    <w:p w:rsidR="00EC7424" w:rsidRDefault="00E2577A">
      <w:pPr>
        <w:spacing w:line="360" w:lineRule="auto"/>
        <w:ind w:firstLineChars="200" w:firstLine="560"/>
        <w:jc w:val="both"/>
        <w:rPr>
          <w:rFonts w:ascii="Arial" w:eastAsia="仿宋_GB2312" w:hAnsi="Arial"/>
          <w:sz w:val="28"/>
        </w:rPr>
      </w:pPr>
      <w:r>
        <w:rPr>
          <w:rFonts w:ascii="Arial" w:eastAsia="仿宋_GB2312" w:hAnsi="Arial" w:hint="eastAsia"/>
          <w:sz w:val="28"/>
        </w:rPr>
        <w:t>相关税费主要包括有关税收和地方政府或其他有关部门收取的费用，如工程监理费、竣工验收费、绿化建设费、人防工程费等；根据估价对象所处区域的一般情况，并结合估价对象的实际情况，按建安费用的</w:t>
      </w:r>
      <w:r>
        <w:rPr>
          <w:rFonts w:ascii="Arial" w:eastAsia="仿宋_GB2312" w:hAnsi="Arial"/>
          <w:sz w:val="28"/>
        </w:rPr>
        <w:t>1.5%</w:t>
      </w:r>
      <w:r>
        <w:rPr>
          <w:rFonts w:ascii="Arial" w:eastAsia="仿宋_GB2312" w:hAnsi="Arial" w:hint="eastAsia"/>
          <w:sz w:val="28"/>
        </w:rPr>
        <w:t>取费，则有：</w:t>
      </w:r>
    </w:p>
    <w:p w:rsidR="00EC7424" w:rsidRDefault="00E2577A">
      <w:pPr>
        <w:spacing w:line="360" w:lineRule="auto"/>
        <w:ind w:firstLineChars="200" w:firstLine="560"/>
        <w:jc w:val="both"/>
        <w:rPr>
          <w:rFonts w:ascii="Arial" w:eastAsia="仿宋_GB2312" w:hAnsi="Arial"/>
          <w:sz w:val="28"/>
        </w:rPr>
      </w:pPr>
      <w:r>
        <w:rPr>
          <w:rFonts w:ascii="Arial" w:eastAsia="仿宋_GB2312" w:hAnsi="Arial" w:hint="eastAsia"/>
          <w:sz w:val="28"/>
        </w:rPr>
        <w:t>相关税费＝建安费用×取费标准＝</w:t>
      </w:r>
      <w:r>
        <w:rPr>
          <w:rFonts w:ascii="Arial" w:eastAsia="仿宋_GB2312" w:hAnsi="Arial" w:hint="eastAsia"/>
          <w:sz w:val="28"/>
        </w:rPr>
        <w:t>51250</w:t>
      </w:r>
      <w:r>
        <w:rPr>
          <w:rFonts w:ascii="Arial" w:eastAsia="仿宋_GB2312" w:hAnsi="Arial" w:hint="eastAsia"/>
          <w:sz w:val="28"/>
        </w:rPr>
        <w:t>×</w:t>
      </w:r>
      <w:r>
        <w:rPr>
          <w:rFonts w:ascii="Arial" w:eastAsia="仿宋_GB2312" w:hAnsi="Arial"/>
          <w:sz w:val="28"/>
        </w:rPr>
        <w:t>1.5%</w:t>
      </w:r>
      <w:r>
        <w:rPr>
          <w:rFonts w:ascii="Arial" w:eastAsia="仿宋_GB2312" w:hAnsi="Arial" w:hint="eastAsia"/>
          <w:sz w:val="28"/>
        </w:rPr>
        <w:t>＝</w:t>
      </w:r>
      <w:r>
        <w:rPr>
          <w:rFonts w:ascii="Arial" w:eastAsia="仿宋_GB2312" w:hAnsi="Arial" w:hint="eastAsia"/>
          <w:sz w:val="28"/>
        </w:rPr>
        <w:t>769</w:t>
      </w:r>
      <w:r>
        <w:rPr>
          <w:rFonts w:ascii="Arial" w:eastAsia="仿宋_GB2312" w:hAnsi="Arial" w:hint="eastAsia"/>
          <w:sz w:val="28"/>
        </w:rPr>
        <w:t>（万元）</w:t>
      </w:r>
    </w:p>
    <w:p w:rsidR="00EC7424" w:rsidRDefault="00E2577A">
      <w:pPr>
        <w:spacing w:line="360" w:lineRule="auto"/>
        <w:ind w:firstLineChars="200" w:firstLine="560"/>
        <w:jc w:val="both"/>
        <w:rPr>
          <w:rFonts w:ascii="Arial" w:eastAsia="仿宋_GB2312" w:hAnsi="Arial"/>
          <w:sz w:val="28"/>
        </w:rPr>
      </w:pPr>
      <w:r>
        <w:rPr>
          <w:rFonts w:ascii="Arial" w:eastAsia="仿宋_GB2312" w:hAnsi="Arial"/>
          <w:sz w:val="28"/>
        </w:rPr>
        <w:t>6</w:t>
      </w:r>
      <w:r>
        <w:rPr>
          <w:rFonts w:ascii="Arial" w:eastAsia="仿宋_GB2312" w:hAnsi="Arial" w:hint="eastAsia"/>
          <w:sz w:val="28"/>
        </w:rPr>
        <w:t>）建造成本</w:t>
      </w:r>
    </w:p>
    <w:p w:rsidR="00EC7424" w:rsidRDefault="00E2577A">
      <w:pPr>
        <w:spacing w:line="360" w:lineRule="auto"/>
        <w:ind w:firstLineChars="200" w:firstLine="560"/>
        <w:jc w:val="both"/>
        <w:rPr>
          <w:rFonts w:ascii="Arial" w:eastAsia="仿宋_GB2312" w:hAnsi="Arial"/>
          <w:sz w:val="28"/>
        </w:rPr>
      </w:pPr>
      <w:r>
        <w:rPr>
          <w:rFonts w:ascii="Arial" w:eastAsia="仿宋_GB2312" w:hAnsi="Arial" w:hint="eastAsia"/>
          <w:sz w:val="28"/>
        </w:rPr>
        <w:t>建造成本为上述</w:t>
      </w:r>
      <w:r>
        <w:rPr>
          <w:rFonts w:ascii="Arial" w:eastAsia="仿宋_GB2312" w:hAnsi="Arial"/>
          <w:sz w:val="28"/>
        </w:rPr>
        <w:t>5</w:t>
      </w:r>
      <w:r>
        <w:rPr>
          <w:rFonts w:ascii="Arial" w:eastAsia="仿宋_GB2312" w:hAnsi="Arial" w:hint="eastAsia"/>
          <w:sz w:val="28"/>
        </w:rPr>
        <w:t>项之和，则有：</w:t>
      </w:r>
    </w:p>
    <w:p w:rsidR="00EC7424" w:rsidRDefault="00E2577A">
      <w:pPr>
        <w:spacing w:line="360" w:lineRule="auto"/>
        <w:ind w:firstLineChars="200" w:firstLine="560"/>
        <w:jc w:val="both"/>
        <w:rPr>
          <w:rFonts w:ascii="Arial" w:eastAsia="仿宋_GB2312" w:hAnsi="Arial"/>
          <w:sz w:val="28"/>
        </w:rPr>
      </w:pPr>
      <w:r>
        <w:rPr>
          <w:rFonts w:ascii="Arial" w:eastAsia="仿宋_GB2312" w:hAnsi="Arial" w:hint="eastAsia"/>
          <w:sz w:val="28"/>
        </w:rPr>
        <w:t>建造成本＝</w:t>
      </w:r>
      <w:r>
        <w:rPr>
          <w:rFonts w:ascii="Arial" w:eastAsia="仿宋_GB2312" w:hAnsi="Arial" w:hint="eastAsia"/>
          <w:sz w:val="28"/>
        </w:rPr>
        <w:t>51250</w:t>
      </w:r>
      <w:r>
        <w:rPr>
          <w:rFonts w:ascii="Arial" w:eastAsia="仿宋_GB2312" w:hAnsi="Arial"/>
          <w:sz w:val="28"/>
        </w:rPr>
        <w:t xml:space="preserve"> +</w:t>
      </w:r>
      <w:r>
        <w:rPr>
          <w:rFonts w:ascii="Arial" w:eastAsia="仿宋_GB2312" w:hAnsi="Arial" w:hint="eastAsia"/>
          <w:sz w:val="28"/>
        </w:rPr>
        <w:t>1538</w:t>
      </w:r>
      <w:r>
        <w:rPr>
          <w:rFonts w:ascii="Arial" w:eastAsia="仿宋_GB2312" w:hAnsi="Arial"/>
          <w:sz w:val="28"/>
        </w:rPr>
        <w:t>+</w:t>
      </w:r>
      <w:r>
        <w:rPr>
          <w:rFonts w:ascii="Arial" w:eastAsia="仿宋_GB2312" w:hAnsi="Arial" w:hint="eastAsia"/>
          <w:sz w:val="28"/>
        </w:rPr>
        <w:t>2563</w:t>
      </w:r>
      <w:r>
        <w:rPr>
          <w:rFonts w:ascii="Arial" w:eastAsia="仿宋_GB2312" w:hAnsi="Arial"/>
          <w:sz w:val="28"/>
        </w:rPr>
        <w:t>+</w:t>
      </w:r>
      <w:r>
        <w:rPr>
          <w:rFonts w:ascii="Arial" w:eastAsia="仿宋_GB2312" w:hAnsi="Arial" w:hint="eastAsia"/>
          <w:sz w:val="28"/>
        </w:rPr>
        <w:t>4325</w:t>
      </w:r>
      <w:r>
        <w:rPr>
          <w:rFonts w:ascii="Arial" w:eastAsia="仿宋_GB2312" w:hAnsi="Arial"/>
          <w:sz w:val="28"/>
        </w:rPr>
        <w:t>+</w:t>
      </w:r>
      <w:r>
        <w:rPr>
          <w:rFonts w:ascii="Arial" w:eastAsia="仿宋_GB2312" w:hAnsi="Arial" w:hint="eastAsia"/>
          <w:sz w:val="28"/>
        </w:rPr>
        <w:t>769</w:t>
      </w:r>
      <w:r>
        <w:rPr>
          <w:rFonts w:ascii="Arial" w:eastAsia="仿宋_GB2312" w:hAnsi="Arial" w:hint="eastAsia"/>
          <w:sz w:val="28"/>
        </w:rPr>
        <w:t>＝</w:t>
      </w:r>
      <w:r>
        <w:rPr>
          <w:rFonts w:ascii="Arial" w:eastAsia="仿宋_GB2312" w:hAnsi="Arial" w:hint="eastAsia"/>
          <w:sz w:val="28"/>
        </w:rPr>
        <w:t>60445</w:t>
      </w:r>
      <w:r>
        <w:rPr>
          <w:rFonts w:ascii="Arial" w:eastAsia="仿宋_GB2312" w:hAnsi="Arial" w:hint="eastAsia"/>
          <w:sz w:val="28"/>
        </w:rPr>
        <w:t>（万元）</w:t>
      </w:r>
    </w:p>
    <w:p w:rsidR="00EC7424" w:rsidRDefault="00E2577A">
      <w:pPr>
        <w:spacing w:line="360" w:lineRule="auto"/>
        <w:ind w:firstLineChars="200" w:firstLine="560"/>
        <w:jc w:val="both"/>
        <w:rPr>
          <w:rFonts w:ascii="Arial" w:eastAsia="仿宋_GB2312" w:hAnsi="Arial"/>
          <w:sz w:val="28"/>
        </w:rPr>
      </w:pPr>
      <w:r>
        <w:rPr>
          <w:rFonts w:ascii="Arial" w:eastAsia="仿宋_GB2312" w:hAnsi="Arial" w:hint="eastAsia"/>
          <w:sz w:val="28"/>
        </w:rPr>
        <w:t>（</w:t>
      </w:r>
      <w:r>
        <w:rPr>
          <w:rFonts w:ascii="Arial" w:eastAsia="仿宋_GB2312" w:hAnsi="Arial"/>
          <w:sz w:val="28"/>
        </w:rPr>
        <w:t>2</w:t>
      </w:r>
      <w:r>
        <w:rPr>
          <w:rFonts w:ascii="Arial" w:eastAsia="仿宋_GB2312" w:hAnsi="Arial" w:hint="eastAsia"/>
          <w:sz w:val="28"/>
        </w:rPr>
        <w:t>）红线外市政费用（土地开发费）</w:t>
      </w:r>
    </w:p>
    <w:p w:rsidR="00EC7424" w:rsidRDefault="00E2577A">
      <w:pPr>
        <w:spacing w:line="360" w:lineRule="auto"/>
        <w:ind w:firstLineChars="200" w:firstLine="560"/>
        <w:jc w:val="both"/>
        <w:rPr>
          <w:rFonts w:ascii="Arial" w:eastAsia="仿宋_GB2312" w:hAnsi="Arial"/>
          <w:sz w:val="28"/>
        </w:rPr>
      </w:pPr>
      <w:r>
        <w:rPr>
          <w:rFonts w:ascii="仿宋_GB2312" w:eastAsia="仿宋_GB2312" w:hint="eastAsia"/>
          <w:sz w:val="28"/>
        </w:rPr>
        <w:t>红线外基础设施建设费用属土地开发成本。根据评估专业人员对该区域土地开发市场进行调查的结果及委托估价方提供的资料，估价对象供地条件为红线外“</w:t>
      </w:r>
      <w:r>
        <w:rPr>
          <w:rFonts w:ascii="Arial" w:eastAsia="仿宋_GB2312" w:hAnsi="Arial" w:hint="eastAsia"/>
          <w:sz w:val="28"/>
        </w:rPr>
        <w:t>六</w:t>
      </w:r>
      <w:r>
        <w:rPr>
          <w:rFonts w:ascii="仿宋_GB2312" w:eastAsia="仿宋_GB2312" w:hint="eastAsia"/>
          <w:sz w:val="28"/>
        </w:rPr>
        <w:t>通”（即通路、通电、通上水、通下水、通讯、通燃气）</w:t>
      </w:r>
      <w:r>
        <w:rPr>
          <w:rFonts w:ascii="仿宋_GB2312" w:eastAsia="仿宋_GB2312" w:hint="eastAsia"/>
          <w:sz w:val="28"/>
        </w:rPr>
        <w:t>,</w:t>
      </w:r>
      <w:r>
        <w:rPr>
          <w:rFonts w:ascii="仿宋_GB2312" w:eastAsia="仿宋_GB2312" w:hint="eastAsia"/>
          <w:sz w:val="28"/>
        </w:rPr>
        <w:t>红线外基础设施建设费已包含在土地购买价格中，故不作为续建成本扣减。</w:t>
      </w:r>
    </w:p>
    <w:p w:rsidR="00EC7424" w:rsidRDefault="00E2577A">
      <w:pPr>
        <w:spacing w:line="360" w:lineRule="auto"/>
        <w:ind w:firstLineChars="200" w:firstLine="560"/>
        <w:jc w:val="both"/>
        <w:rPr>
          <w:rFonts w:ascii="Arial" w:eastAsia="仿宋_GB2312" w:hAnsi="Arial"/>
          <w:sz w:val="28"/>
        </w:rPr>
      </w:pPr>
      <w:r>
        <w:rPr>
          <w:rFonts w:ascii="Arial" w:eastAsia="仿宋_GB2312" w:hAnsi="Arial" w:hint="eastAsia"/>
          <w:sz w:val="28"/>
        </w:rPr>
        <w:lastRenderedPageBreak/>
        <w:t>（</w:t>
      </w:r>
      <w:r>
        <w:rPr>
          <w:rFonts w:ascii="Arial" w:eastAsia="仿宋_GB2312" w:hAnsi="Arial"/>
          <w:sz w:val="28"/>
        </w:rPr>
        <w:t>3</w:t>
      </w:r>
      <w:r>
        <w:rPr>
          <w:rFonts w:ascii="Arial" w:eastAsia="仿宋_GB2312" w:hAnsi="Arial" w:hint="eastAsia"/>
          <w:sz w:val="28"/>
        </w:rPr>
        <w:t>）城市基础设施建设费</w:t>
      </w:r>
    </w:p>
    <w:p w:rsidR="00EC7424" w:rsidRDefault="00E2577A">
      <w:pPr>
        <w:spacing w:line="360" w:lineRule="auto"/>
        <w:ind w:firstLineChars="200" w:firstLine="560"/>
        <w:jc w:val="both"/>
        <w:rPr>
          <w:rFonts w:ascii="仿宋_GB2312" w:eastAsia="仿宋_GB2312" w:hAnsi="Arial" w:cs="Arial"/>
          <w:sz w:val="28"/>
        </w:rPr>
      </w:pPr>
      <w:r>
        <w:rPr>
          <w:rFonts w:ascii="Arial" w:eastAsia="仿宋_GB2312" w:hAnsi="Arial" w:hint="eastAsia"/>
          <w:sz w:val="28"/>
        </w:rPr>
        <w:t>城市基础设施建设费是政府向建设单位收取、专项用于城市基础设施和城市共用设施建设，包括城市道路、桥梁、公共交通、供水、燃气、集中供热、园林、绿化、路灯、环境卫生等设施的建设。根据《关于长沙市城市基础设施配套费征收标准及有关问题的</w:t>
      </w:r>
      <w:r>
        <w:rPr>
          <w:rFonts w:ascii="Arial" w:eastAsia="仿宋_GB2312" w:hAnsi="Arial" w:hint="eastAsia"/>
          <w:sz w:val="28"/>
        </w:rPr>
        <w:t>通知》，</w:t>
      </w:r>
      <w:r>
        <w:rPr>
          <w:rFonts w:ascii="仿宋_GB2312" w:eastAsia="仿宋_GB2312" w:hAnsi="Arial" w:cs="Arial" w:hint="eastAsia"/>
          <w:sz w:val="28"/>
        </w:rPr>
        <w:t>估价对象应缴的城市基础设施建设费标准为：住宅：</w:t>
      </w:r>
      <w:r>
        <w:rPr>
          <w:rFonts w:ascii="Arial" w:eastAsia="仿宋_GB2312" w:hAnsi="Arial" w:hint="eastAsia"/>
          <w:sz w:val="28"/>
        </w:rPr>
        <w:t>137</w:t>
      </w:r>
      <w:r>
        <w:rPr>
          <w:rFonts w:ascii="仿宋_GB2312" w:eastAsia="仿宋_GB2312" w:hint="eastAsia"/>
          <w:sz w:val="28"/>
        </w:rPr>
        <w:t>元</w:t>
      </w:r>
      <w:r>
        <w:rPr>
          <w:rFonts w:ascii="仿宋_GB2312" w:eastAsia="仿宋_GB2312" w:hint="eastAsia"/>
          <w:sz w:val="28"/>
        </w:rPr>
        <w:t>/</w:t>
      </w:r>
      <w:r>
        <w:rPr>
          <w:rFonts w:ascii="仿宋_GB2312" w:eastAsia="仿宋_GB2312" w:hint="eastAsia"/>
          <w:sz w:val="28"/>
        </w:rPr>
        <w:t>平方米</w:t>
      </w:r>
      <w:r>
        <w:rPr>
          <w:rFonts w:ascii="仿宋_GB2312" w:eastAsia="仿宋_GB2312" w:hAnsi="Arial" w:cs="Arial" w:hint="eastAsia"/>
          <w:sz w:val="28"/>
        </w:rPr>
        <w:t>，非住宅：</w:t>
      </w:r>
      <w:r>
        <w:rPr>
          <w:rFonts w:ascii="Arial" w:eastAsia="仿宋_GB2312" w:hAnsi="Arial" w:cs="Arial"/>
          <w:sz w:val="28"/>
        </w:rPr>
        <w:t>183</w:t>
      </w:r>
      <w:r>
        <w:rPr>
          <w:rFonts w:ascii="仿宋_GB2312" w:eastAsia="仿宋_GB2312" w:hint="eastAsia"/>
          <w:sz w:val="28"/>
        </w:rPr>
        <w:t>元</w:t>
      </w:r>
      <w:r>
        <w:rPr>
          <w:rFonts w:ascii="仿宋_GB2312" w:eastAsia="仿宋_GB2312" w:hint="eastAsia"/>
          <w:sz w:val="28"/>
        </w:rPr>
        <w:t>/</w:t>
      </w:r>
      <w:r>
        <w:rPr>
          <w:rFonts w:ascii="仿宋_GB2312" w:eastAsia="仿宋_GB2312" w:hint="eastAsia"/>
          <w:sz w:val="28"/>
        </w:rPr>
        <w:t>平方米，</w:t>
      </w:r>
      <w:r>
        <w:rPr>
          <w:rFonts w:ascii="仿宋_GB2312" w:eastAsia="仿宋_GB2312" w:hAnsi="Arial" w:cs="Arial" w:hint="eastAsia"/>
          <w:sz w:val="28"/>
        </w:rPr>
        <w:t>则有：</w:t>
      </w:r>
    </w:p>
    <w:p w:rsidR="00EC7424" w:rsidRDefault="00E2577A">
      <w:pPr>
        <w:spacing w:line="360" w:lineRule="auto"/>
        <w:ind w:firstLineChars="200" w:firstLine="560"/>
        <w:jc w:val="both"/>
        <w:rPr>
          <w:rFonts w:ascii="Arial" w:eastAsia="仿宋_GB2312" w:hAnsi="Arial"/>
          <w:sz w:val="28"/>
        </w:rPr>
      </w:pPr>
      <w:r>
        <w:rPr>
          <w:rFonts w:ascii="Arial" w:eastAsia="仿宋_GB2312" w:hAnsi="Arial" w:hint="eastAsia"/>
          <w:sz w:val="28"/>
        </w:rPr>
        <w:t>城市基础设施建设费</w:t>
      </w:r>
    </w:p>
    <w:p w:rsidR="00EC7424" w:rsidRDefault="00E2577A">
      <w:pPr>
        <w:spacing w:line="360" w:lineRule="auto"/>
        <w:ind w:firstLineChars="200" w:firstLine="560"/>
        <w:jc w:val="both"/>
        <w:rPr>
          <w:rFonts w:ascii="Arial" w:eastAsia="仿宋_GB2312" w:hAnsi="Arial"/>
          <w:sz w:val="28"/>
        </w:rPr>
      </w:pPr>
      <w:r>
        <w:rPr>
          <w:rFonts w:ascii="Arial" w:eastAsia="仿宋_GB2312" w:hAnsi="Arial" w:hint="eastAsia"/>
          <w:sz w:val="28"/>
        </w:rPr>
        <w:t>＝（</w:t>
      </w:r>
      <w:r>
        <w:rPr>
          <w:rFonts w:ascii="Arial" w:eastAsia="仿宋_GB2312" w:hAnsi="Arial" w:hint="eastAsia"/>
          <w:sz w:val="28"/>
        </w:rPr>
        <w:t>137</w:t>
      </w:r>
      <w:r>
        <w:rPr>
          <w:rFonts w:ascii="Arial" w:eastAsia="仿宋_GB2312" w:hAnsi="Arial" w:hint="eastAsia"/>
          <w:sz w:val="28"/>
        </w:rPr>
        <w:t>×</w:t>
      </w:r>
      <w:r>
        <w:rPr>
          <w:rFonts w:ascii="Arial" w:eastAsia="仿宋_GB2312" w:hAnsi="Arial" w:hint="eastAsia"/>
          <w:sz w:val="28"/>
        </w:rPr>
        <w:t>205001.96+183</w:t>
      </w:r>
      <w:r>
        <w:rPr>
          <w:rFonts w:ascii="Arial" w:eastAsia="仿宋_GB2312" w:hAnsi="Arial" w:hint="eastAsia"/>
          <w:sz w:val="28"/>
        </w:rPr>
        <w:t>×</w:t>
      </w:r>
      <w:r>
        <w:rPr>
          <w:rFonts w:ascii="Arial" w:eastAsia="仿宋_GB2312" w:hAnsi="Arial" w:hint="eastAsia"/>
          <w:sz w:val="28"/>
        </w:rPr>
        <w:t>11268.87</w:t>
      </w:r>
      <w:r>
        <w:rPr>
          <w:rFonts w:ascii="Arial" w:eastAsia="仿宋_GB2312" w:hAnsi="Arial" w:hint="eastAsia"/>
          <w:sz w:val="28"/>
        </w:rPr>
        <w:t>）÷</w:t>
      </w:r>
      <w:r>
        <w:rPr>
          <w:rFonts w:ascii="Arial" w:eastAsia="仿宋_GB2312" w:hAnsi="Arial" w:hint="eastAsia"/>
          <w:sz w:val="28"/>
        </w:rPr>
        <w:t>10000</w:t>
      </w:r>
    </w:p>
    <w:p w:rsidR="00EC7424" w:rsidRDefault="00E2577A">
      <w:pPr>
        <w:spacing w:line="360" w:lineRule="auto"/>
        <w:ind w:firstLineChars="200" w:firstLine="560"/>
        <w:jc w:val="both"/>
        <w:rPr>
          <w:rFonts w:ascii="Arial" w:eastAsia="仿宋_GB2312" w:hAnsi="Arial"/>
          <w:sz w:val="28"/>
        </w:rPr>
      </w:pPr>
      <w:r>
        <w:rPr>
          <w:rFonts w:ascii="Arial" w:eastAsia="仿宋_GB2312" w:hAnsi="Arial" w:hint="eastAsia"/>
          <w:sz w:val="28"/>
        </w:rPr>
        <w:t>＝</w:t>
      </w:r>
      <w:r>
        <w:rPr>
          <w:rFonts w:ascii="Arial" w:eastAsia="仿宋_GB2312" w:hAnsi="Arial" w:hint="eastAsia"/>
          <w:sz w:val="28"/>
        </w:rPr>
        <w:t>3015</w:t>
      </w:r>
      <w:r>
        <w:rPr>
          <w:rFonts w:ascii="Arial" w:eastAsia="仿宋_GB2312" w:hAnsi="Arial" w:hint="eastAsia"/>
          <w:sz w:val="28"/>
        </w:rPr>
        <w:t>（万元）</w:t>
      </w:r>
    </w:p>
    <w:p w:rsidR="00EC7424" w:rsidRDefault="00E2577A">
      <w:pPr>
        <w:spacing w:line="360" w:lineRule="auto"/>
        <w:ind w:firstLineChars="200" w:firstLine="560"/>
        <w:jc w:val="both"/>
        <w:rPr>
          <w:rFonts w:ascii="Arial" w:eastAsia="仿宋_GB2312" w:hAnsi="Arial"/>
          <w:sz w:val="28"/>
        </w:rPr>
      </w:pPr>
      <w:r>
        <w:rPr>
          <w:rFonts w:ascii="Arial" w:eastAsia="仿宋_GB2312" w:hAnsi="Arial" w:hint="eastAsia"/>
          <w:sz w:val="28"/>
        </w:rPr>
        <w:t>（</w:t>
      </w:r>
      <w:r>
        <w:rPr>
          <w:rFonts w:ascii="Arial" w:eastAsia="仿宋_GB2312" w:hAnsi="Arial"/>
          <w:sz w:val="28"/>
        </w:rPr>
        <w:t>4</w:t>
      </w:r>
      <w:r>
        <w:rPr>
          <w:rFonts w:ascii="Arial" w:eastAsia="仿宋_GB2312" w:hAnsi="Arial" w:hint="eastAsia"/>
          <w:sz w:val="28"/>
        </w:rPr>
        <w:t>）管理费用</w:t>
      </w:r>
    </w:p>
    <w:p w:rsidR="00EC7424" w:rsidRDefault="00E2577A">
      <w:pPr>
        <w:spacing w:line="360" w:lineRule="auto"/>
        <w:ind w:firstLineChars="200" w:firstLine="560"/>
        <w:jc w:val="both"/>
        <w:rPr>
          <w:rFonts w:ascii="Arial" w:eastAsia="仿宋_GB2312" w:hAnsi="Arial"/>
          <w:sz w:val="28"/>
        </w:rPr>
      </w:pPr>
      <w:r>
        <w:rPr>
          <w:rFonts w:ascii="Arial" w:eastAsia="仿宋_GB2312" w:hAnsi="Arial" w:hint="eastAsia"/>
          <w:sz w:val="28"/>
        </w:rPr>
        <w:t>管理费用是房地产开发商为组织和管理房地产开发经营活动的必要支出，主要包括人员工资、办公费、差旅费等，根据估价对象所处区域房地产开发市场的一般情况，并结合估价对象的实际情况，按照前述</w:t>
      </w:r>
      <w:r>
        <w:rPr>
          <w:rFonts w:ascii="Arial" w:eastAsia="仿宋_GB2312" w:hAnsi="Arial"/>
          <w:sz w:val="28"/>
        </w:rPr>
        <w:t>3</w:t>
      </w:r>
      <w:r>
        <w:rPr>
          <w:rFonts w:ascii="Arial" w:eastAsia="仿宋_GB2312" w:hAnsi="Arial" w:hint="eastAsia"/>
          <w:sz w:val="28"/>
        </w:rPr>
        <w:t>项的</w:t>
      </w:r>
      <w:r>
        <w:rPr>
          <w:rFonts w:ascii="Arial" w:eastAsia="仿宋_GB2312" w:hAnsi="Arial"/>
          <w:sz w:val="28"/>
        </w:rPr>
        <w:t>2%</w:t>
      </w:r>
      <w:r>
        <w:rPr>
          <w:rFonts w:ascii="Arial" w:eastAsia="仿宋_GB2312" w:hAnsi="Arial" w:hint="eastAsia"/>
          <w:sz w:val="28"/>
        </w:rPr>
        <w:t>计算，则有：</w:t>
      </w:r>
    </w:p>
    <w:p w:rsidR="00EC7424" w:rsidRDefault="00E2577A">
      <w:pPr>
        <w:spacing w:line="360" w:lineRule="auto"/>
        <w:ind w:firstLineChars="200" w:firstLine="560"/>
        <w:jc w:val="both"/>
        <w:rPr>
          <w:rFonts w:ascii="Arial" w:eastAsia="仿宋_GB2312" w:hAnsi="Arial"/>
          <w:sz w:val="28"/>
        </w:rPr>
      </w:pPr>
      <w:r>
        <w:rPr>
          <w:rFonts w:ascii="Arial" w:eastAsia="仿宋_GB2312" w:hAnsi="Arial" w:hint="eastAsia"/>
          <w:sz w:val="28"/>
        </w:rPr>
        <w:t>管理费用</w:t>
      </w:r>
    </w:p>
    <w:p w:rsidR="00EC7424" w:rsidRDefault="00E2577A">
      <w:pPr>
        <w:spacing w:line="360" w:lineRule="auto"/>
        <w:ind w:firstLineChars="200" w:firstLine="560"/>
        <w:jc w:val="both"/>
        <w:rPr>
          <w:rFonts w:ascii="Arial" w:eastAsia="仿宋_GB2312" w:hAnsi="Arial"/>
          <w:sz w:val="28"/>
        </w:rPr>
      </w:pPr>
      <w:r>
        <w:rPr>
          <w:rFonts w:ascii="Arial" w:eastAsia="仿宋_GB2312" w:hAnsi="Arial" w:hint="eastAsia"/>
          <w:sz w:val="28"/>
        </w:rPr>
        <w:t>＝</w:t>
      </w:r>
      <w:r>
        <w:rPr>
          <w:rFonts w:ascii="Arial" w:eastAsia="仿宋_GB2312" w:hAnsi="Arial"/>
          <w:sz w:val="28"/>
        </w:rPr>
        <w:t>[</w:t>
      </w:r>
      <w:r>
        <w:rPr>
          <w:rFonts w:ascii="Arial" w:eastAsia="仿宋_GB2312" w:hAnsi="Arial" w:hint="eastAsia"/>
          <w:sz w:val="28"/>
        </w:rPr>
        <w:t>（</w:t>
      </w:r>
      <w:r>
        <w:rPr>
          <w:rFonts w:ascii="Arial" w:eastAsia="仿宋_GB2312" w:hAnsi="Arial"/>
          <w:sz w:val="28"/>
        </w:rPr>
        <w:t>1</w:t>
      </w:r>
      <w:r>
        <w:rPr>
          <w:rFonts w:ascii="Arial" w:eastAsia="仿宋_GB2312" w:hAnsi="Arial" w:hint="eastAsia"/>
          <w:sz w:val="28"/>
        </w:rPr>
        <w:t>）</w:t>
      </w:r>
      <w:r>
        <w:rPr>
          <w:rFonts w:ascii="Arial" w:eastAsia="仿宋_GB2312" w:hAnsi="Arial"/>
          <w:sz w:val="28"/>
        </w:rPr>
        <w:t>+</w:t>
      </w:r>
      <w:r>
        <w:rPr>
          <w:rFonts w:ascii="Arial" w:eastAsia="仿宋_GB2312" w:hAnsi="Arial" w:hint="eastAsia"/>
          <w:sz w:val="28"/>
        </w:rPr>
        <w:t>（</w:t>
      </w:r>
      <w:r>
        <w:rPr>
          <w:rFonts w:ascii="Arial" w:eastAsia="仿宋_GB2312" w:hAnsi="Arial"/>
          <w:sz w:val="28"/>
        </w:rPr>
        <w:t>2</w:t>
      </w:r>
      <w:r>
        <w:rPr>
          <w:rFonts w:ascii="Arial" w:eastAsia="仿宋_GB2312" w:hAnsi="Arial" w:hint="eastAsia"/>
          <w:sz w:val="28"/>
        </w:rPr>
        <w:t>）</w:t>
      </w:r>
      <w:r>
        <w:rPr>
          <w:rFonts w:ascii="Arial" w:eastAsia="仿宋_GB2312" w:hAnsi="Arial"/>
          <w:sz w:val="28"/>
        </w:rPr>
        <w:t>+</w:t>
      </w:r>
      <w:r>
        <w:rPr>
          <w:rFonts w:ascii="Arial" w:eastAsia="仿宋_GB2312" w:hAnsi="Arial" w:hint="eastAsia"/>
          <w:sz w:val="28"/>
        </w:rPr>
        <w:t>（</w:t>
      </w:r>
      <w:r>
        <w:rPr>
          <w:rFonts w:ascii="Arial" w:eastAsia="仿宋_GB2312" w:hAnsi="Arial"/>
          <w:sz w:val="28"/>
        </w:rPr>
        <w:t>3</w:t>
      </w:r>
      <w:r>
        <w:rPr>
          <w:rFonts w:ascii="Arial" w:eastAsia="仿宋_GB2312" w:hAnsi="Arial" w:hint="eastAsia"/>
          <w:sz w:val="28"/>
        </w:rPr>
        <w:t>）</w:t>
      </w:r>
      <w:r>
        <w:rPr>
          <w:rFonts w:ascii="Arial" w:eastAsia="仿宋_GB2312" w:hAnsi="Arial"/>
          <w:sz w:val="28"/>
        </w:rPr>
        <w:t>]</w:t>
      </w:r>
      <w:r>
        <w:rPr>
          <w:rFonts w:ascii="Arial" w:eastAsia="仿宋_GB2312" w:hAnsi="Arial" w:hint="eastAsia"/>
          <w:sz w:val="28"/>
        </w:rPr>
        <w:t>×取费标准</w:t>
      </w:r>
    </w:p>
    <w:p w:rsidR="00EC7424" w:rsidRDefault="00E2577A">
      <w:pPr>
        <w:spacing w:line="360" w:lineRule="auto"/>
        <w:ind w:firstLineChars="200" w:firstLine="560"/>
        <w:jc w:val="both"/>
        <w:rPr>
          <w:rFonts w:ascii="Arial" w:eastAsia="仿宋_GB2312" w:hAnsi="Arial"/>
          <w:sz w:val="28"/>
        </w:rPr>
      </w:pPr>
      <w:r>
        <w:rPr>
          <w:rFonts w:ascii="Arial" w:eastAsia="仿宋_GB2312" w:hAnsi="Arial" w:hint="eastAsia"/>
          <w:sz w:val="28"/>
        </w:rPr>
        <w:t>＝（</w:t>
      </w:r>
      <w:r>
        <w:rPr>
          <w:rFonts w:ascii="Arial" w:eastAsia="仿宋_GB2312" w:hAnsi="Arial" w:hint="eastAsia"/>
          <w:sz w:val="28"/>
        </w:rPr>
        <w:t>60445</w:t>
      </w:r>
      <w:r>
        <w:rPr>
          <w:rFonts w:ascii="Arial" w:eastAsia="仿宋_GB2312" w:hAnsi="Arial"/>
          <w:sz w:val="28"/>
        </w:rPr>
        <w:t>+</w:t>
      </w:r>
      <w:r>
        <w:rPr>
          <w:rFonts w:ascii="Arial" w:eastAsia="仿宋_GB2312" w:hAnsi="Arial" w:hint="eastAsia"/>
          <w:sz w:val="28"/>
        </w:rPr>
        <w:t>0</w:t>
      </w:r>
      <w:r>
        <w:rPr>
          <w:rFonts w:ascii="Arial" w:eastAsia="仿宋_GB2312" w:hAnsi="Arial"/>
          <w:sz w:val="28"/>
        </w:rPr>
        <w:t>+</w:t>
      </w:r>
      <w:r>
        <w:rPr>
          <w:rFonts w:ascii="Arial" w:eastAsia="仿宋_GB2312" w:hAnsi="Arial" w:hint="eastAsia"/>
          <w:sz w:val="28"/>
        </w:rPr>
        <w:t>3015</w:t>
      </w:r>
      <w:r>
        <w:rPr>
          <w:rFonts w:ascii="Arial" w:eastAsia="仿宋_GB2312" w:hAnsi="Arial" w:hint="eastAsia"/>
          <w:sz w:val="28"/>
        </w:rPr>
        <w:t>）×</w:t>
      </w:r>
      <w:r>
        <w:rPr>
          <w:rFonts w:ascii="Arial" w:eastAsia="仿宋_GB2312" w:hAnsi="Arial"/>
          <w:sz w:val="28"/>
        </w:rPr>
        <w:t>2%</w:t>
      </w:r>
    </w:p>
    <w:p w:rsidR="00EC7424" w:rsidRDefault="00E2577A">
      <w:pPr>
        <w:spacing w:line="360" w:lineRule="auto"/>
        <w:ind w:firstLineChars="200" w:firstLine="560"/>
        <w:jc w:val="both"/>
        <w:rPr>
          <w:rFonts w:ascii="Arial" w:eastAsia="仿宋_GB2312" w:hAnsi="Arial"/>
          <w:sz w:val="28"/>
        </w:rPr>
      </w:pPr>
      <w:r>
        <w:rPr>
          <w:rFonts w:ascii="Arial" w:eastAsia="仿宋_GB2312" w:hAnsi="Arial" w:hint="eastAsia"/>
          <w:sz w:val="28"/>
        </w:rPr>
        <w:t>＝</w:t>
      </w:r>
      <w:r>
        <w:rPr>
          <w:rFonts w:ascii="Arial" w:eastAsia="仿宋_GB2312" w:hAnsi="Arial" w:hint="eastAsia"/>
          <w:sz w:val="28"/>
        </w:rPr>
        <w:t>1269</w:t>
      </w:r>
      <w:r>
        <w:rPr>
          <w:rFonts w:ascii="Arial" w:eastAsia="仿宋_GB2312" w:hAnsi="Arial" w:hint="eastAsia"/>
          <w:sz w:val="28"/>
        </w:rPr>
        <w:t>（万元）</w:t>
      </w:r>
    </w:p>
    <w:p w:rsidR="00EC7424" w:rsidRDefault="00E2577A">
      <w:pPr>
        <w:spacing w:line="360" w:lineRule="auto"/>
        <w:ind w:firstLineChars="200" w:firstLine="560"/>
        <w:jc w:val="both"/>
        <w:rPr>
          <w:rFonts w:ascii="Arial" w:eastAsia="仿宋_GB2312" w:hAnsi="Arial"/>
          <w:sz w:val="28"/>
        </w:rPr>
      </w:pPr>
      <w:r>
        <w:rPr>
          <w:rFonts w:ascii="Arial" w:eastAsia="仿宋_GB2312" w:hAnsi="Arial" w:hint="eastAsia"/>
          <w:sz w:val="28"/>
        </w:rPr>
        <w:t>（</w:t>
      </w:r>
      <w:r>
        <w:rPr>
          <w:rFonts w:ascii="Arial" w:eastAsia="仿宋_GB2312" w:hAnsi="Arial"/>
          <w:sz w:val="28"/>
        </w:rPr>
        <w:t>5</w:t>
      </w:r>
      <w:r>
        <w:rPr>
          <w:rFonts w:ascii="Arial" w:eastAsia="仿宋_GB2312" w:hAnsi="Arial" w:hint="eastAsia"/>
          <w:sz w:val="28"/>
        </w:rPr>
        <w:t>）销售费用</w:t>
      </w:r>
    </w:p>
    <w:p w:rsidR="00EC7424" w:rsidRDefault="00E2577A">
      <w:pPr>
        <w:spacing w:line="360" w:lineRule="auto"/>
        <w:ind w:firstLineChars="200" w:firstLine="560"/>
        <w:jc w:val="both"/>
        <w:rPr>
          <w:rFonts w:ascii="Arial" w:eastAsia="仿宋_GB2312" w:hAnsi="Arial"/>
          <w:sz w:val="28"/>
        </w:rPr>
      </w:pPr>
      <w:r>
        <w:rPr>
          <w:rFonts w:ascii="Arial" w:eastAsia="仿宋_GB2312" w:hAnsi="Arial" w:hint="eastAsia"/>
          <w:sz w:val="28"/>
        </w:rPr>
        <w:t>销售费用指预售或销售开发完成后的房地产的必要支出，包括广告费、销售资料制作费、样板房或样板间建设费、售楼处建设费、销售人员费或者销售代理费等。销售费用通常按照开发完成后的不动产总价的一定比例来测算。结合项目特点及市场客观水平，确定销售费用按开发完成后的不动产总价的</w:t>
      </w:r>
      <w:r>
        <w:rPr>
          <w:rFonts w:ascii="Arial" w:eastAsia="仿宋_GB2312" w:hAnsi="Arial" w:hint="eastAsia"/>
          <w:sz w:val="28"/>
        </w:rPr>
        <w:t>1.5</w:t>
      </w:r>
      <w:r>
        <w:rPr>
          <w:rFonts w:ascii="Arial" w:eastAsia="仿宋_GB2312" w:hAnsi="Arial"/>
          <w:sz w:val="28"/>
        </w:rPr>
        <w:t>%</w:t>
      </w:r>
      <w:r>
        <w:rPr>
          <w:rFonts w:ascii="Arial" w:eastAsia="仿宋_GB2312" w:hAnsi="Arial" w:hint="eastAsia"/>
          <w:sz w:val="28"/>
        </w:rPr>
        <w:t>计算。</w:t>
      </w:r>
    </w:p>
    <w:p w:rsidR="00EC7424" w:rsidRDefault="00E2577A">
      <w:pPr>
        <w:spacing w:line="360" w:lineRule="auto"/>
        <w:ind w:firstLineChars="200" w:firstLine="560"/>
        <w:jc w:val="both"/>
        <w:rPr>
          <w:rFonts w:ascii="Arial" w:eastAsia="仿宋_GB2312" w:hAnsi="Arial"/>
          <w:sz w:val="28"/>
        </w:rPr>
      </w:pPr>
      <w:r>
        <w:rPr>
          <w:rFonts w:ascii="Arial" w:eastAsia="仿宋_GB2312" w:hAnsi="Arial" w:hint="eastAsia"/>
          <w:sz w:val="28"/>
        </w:rPr>
        <w:t>销售费用＝</w:t>
      </w:r>
      <w:r>
        <w:rPr>
          <w:rFonts w:ascii="Arial" w:eastAsia="仿宋_GB2312" w:hAnsi="Arial" w:hint="eastAsia"/>
          <w:sz w:val="28"/>
        </w:rPr>
        <w:t>200328</w:t>
      </w:r>
      <w:r>
        <w:rPr>
          <w:rFonts w:ascii="Arial" w:eastAsia="仿宋_GB2312" w:hAnsi="Arial"/>
          <w:sz w:val="28"/>
        </w:rPr>
        <w:t>×</w:t>
      </w:r>
      <w:r>
        <w:rPr>
          <w:rFonts w:ascii="Arial" w:eastAsia="仿宋_GB2312" w:hAnsi="Arial" w:hint="eastAsia"/>
          <w:sz w:val="28"/>
        </w:rPr>
        <w:t>1.5</w:t>
      </w:r>
      <w:r>
        <w:rPr>
          <w:rFonts w:ascii="Arial" w:eastAsia="仿宋_GB2312" w:hAnsi="Arial"/>
          <w:sz w:val="28"/>
        </w:rPr>
        <w:t>%</w:t>
      </w:r>
      <w:r>
        <w:rPr>
          <w:rFonts w:ascii="Arial" w:eastAsia="仿宋_GB2312" w:hAnsi="Arial" w:hint="eastAsia"/>
          <w:sz w:val="28"/>
        </w:rPr>
        <w:t>＝</w:t>
      </w:r>
      <w:r>
        <w:rPr>
          <w:rFonts w:ascii="Arial" w:eastAsia="仿宋_GB2312" w:hAnsi="Arial" w:hint="eastAsia"/>
          <w:sz w:val="28"/>
        </w:rPr>
        <w:t>3005</w:t>
      </w:r>
      <w:r>
        <w:rPr>
          <w:rFonts w:ascii="Arial" w:eastAsia="仿宋_GB2312" w:hAnsi="Arial" w:hint="eastAsia"/>
          <w:sz w:val="28"/>
        </w:rPr>
        <w:t>（万元）</w:t>
      </w:r>
    </w:p>
    <w:p w:rsidR="00EC7424" w:rsidRDefault="00E2577A">
      <w:pPr>
        <w:spacing w:line="360" w:lineRule="auto"/>
        <w:ind w:firstLineChars="200" w:firstLine="560"/>
        <w:jc w:val="both"/>
        <w:rPr>
          <w:rFonts w:ascii="Arial" w:eastAsia="仿宋_GB2312" w:hAnsi="Arial"/>
          <w:sz w:val="28"/>
        </w:rPr>
      </w:pPr>
      <w:r>
        <w:rPr>
          <w:rFonts w:ascii="Arial" w:eastAsia="仿宋_GB2312" w:hAnsi="Arial" w:hint="eastAsia"/>
          <w:sz w:val="28"/>
        </w:rPr>
        <w:lastRenderedPageBreak/>
        <w:t>（</w:t>
      </w:r>
      <w:r>
        <w:rPr>
          <w:rFonts w:ascii="Arial" w:eastAsia="仿宋_GB2312" w:hAnsi="Arial"/>
          <w:sz w:val="28"/>
        </w:rPr>
        <w:t>6</w:t>
      </w:r>
      <w:r>
        <w:rPr>
          <w:rFonts w:ascii="Arial" w:eastAsia="仿宋_GB2312" w:hAnsi="Arial" w:hint="eastAsia"/>
          <w:sz w:val="28"/>
        </w:rPr>
        <w:t>）购地税费</w:t>
      </w:r>
    </w:p>
    <w:p w:rsidR="00EC7424" w:rsidRDefault="00E2577A">
      <w:pPr>
        <w:spacing w:line="360" w:lineRule="auto"/>
        <w:ind w:firstLineChars="200" w:firstLine="560"/>
        <w:jc w:val="both"/>
        <w:rPr>
          <w:rFonts w:ascii="Arial" w:eastAsia="仿宋_GB2312" w:hAnsi="Arial"/>
          <w:sz w:val="28"/>
        </w:rPr>
      </w:pPr>
      <w:r>
        <w:rPr>
          <w:rFonts w:ascii="Arial" w:eastAsia="仿宋_GB2312" w:hAnsi="Arial" w:hint="eastAsia"/>
          <w:sz w:val="28"/>
        </w:rPr>
        <w:t>假设土地价格为</w:t>
      </w:r>
      <w:r>
        <w:rPr>
          <w:rFonts w:ascii="Arial" w:eastAsia="仿宋_GB2312" w:hAnsi="Arial"/>
          <w:sz w:val="28"/>
        </w:rPr>
        <w:t>P</w:t>
      </w:r>
      <w:r>
        <w:rPr>
          <w:rFonts w:ascii="Arial" w:eastAsia="仿宋_GB2312" w:hAnsi="Arial" w:hint="eastAsia"/>
          <w:sz w:val="28"/>
          <w:vertAlign w:val="subscript"/>
        </w:rPr>
        <w:t>土</w:t>
      </w:r>
      <w:r>
        <w:rPr>
          <w:rFonts w:ascii="Arial" w:eastAsia="仿宋_GB2312" w:hAnsi="Arial" w:hint="eastAsia"/>
          <w:sz w:val="28"/>
        </w:rPr>
        <w:t>，买方购买估价对象税费主要为契税及印花税，税率为</w:t>
      </w:r>
      <w:r>
        <w:rPr>
          <w:rFonts w:ascii="Arial" w:eastAsia="仿宋_GB2312" w:hAnsi="Arial"/>
          <w:sz w:val="28"/>
        </w:rPr>
        <w:t>3.05%</w:t>
      </w:r>
      <w:r>
        <w:rPr>
          <w:rFonts w:ascii="Arial" w:eastAsia="仿宋_GB2312" w:hAnsi="Arial" w:hint="eastAsia"/>
          <w:sz w:val="28"/>
        </w:rPr>
        <w:t>。由于计税销售额为不含税销售额，故</w:t>
      </w:r>
      <w:r>
        <w:rPr>
          <w:rFonts w:ascii="Arial" w:eastAsia="仿宋_GB2312" w:hAnsi="Arial" w:hint="eastAsia"/>
          <w:sz w:val="28"/>
        </w:rPr>
        <w:t>以土地价格扣除增值税税额为基数计缴。则有：</w:t>
      </w:r>
    </w:p>
    <w:p w:rsidR="00EC7424" w:rsidRDefault="00E2577A">
      <w:pPr>
        <w:spacing w:line="360" w:lineRule="auto"/>
        <w:ind w:firstLineChars="200" w:firstLine="560"/>
        <w:jc w:val="both"/>
        <w:rPr>
          <w:rFonts w:ascii="Arial" w:eastAsia="仿宋_GB2312" w:hAnsi="Arial"/>
          <w:sz w:val="28"/>
        </w:rPr>
      </w:pPr>
      <w:r>
        <w:rPr>
          <w:rFonts w:ascii="Arial" w:eastAsia="仿宋_GB2312" w:hAnsi="Arial" w:hint="eastAsia"/>
          <w:sz w:val="28"/>
        </w:rPr>
        <w:t>购地税费＝土地价格÷（</w:t>
      </w:r>
      <w:r>
        <w:rPr>
          <w:rFonts w:ascii="Arial" w:eastAsia="仿宋_GB2312" w:hAnsi="Arial"/>
          <w:sz w:val="28"/>
        </w:rPr>
        <w:t>1+5%</w:t>
      </w:r>
      <w:r>
        <w:rPr>
          <w:rFonts w:ascii="Arial" w:eastAsia="仿宋_GB2312" w:hAnsi="Arial" w:hint="eastAsia"/>
          <w:sz w:val="28"/>
        </w:rPr>
        <w:t>）</w:t>
      </w:r>
      <w:r>
        <w:rPr>
          <w:rFonts w:ascii="Arial" w:eastAsia="仿宋_GB2312" w:hAnsi="Arial"/>
          <w:sz w:val="28"/>
        </w:rPr>
        <w:t>×</w:t>
      </w:r>
      <w:r>
        <w:rPr>
          <w:rFonts w:ascii="Arial" w:eastAsia="仿宋_GB2312" w:hAnsi="Arial" w:hint="eastAsia"/>
          <w:sz w:val="28"/>
        </w:rPr>
        <w:t>税率＝</w:t>
      </w:r>
      <w:r>
        <w:rPr>
          <w:rFonts w:ascii="Arial" w:eastAsia="仿宋_GB2312" w:hAnsi="Arial"/>
          <w:sz w:val="28"/>
        </w:rPr>
        <w:t>P</w:t>
      </w:r>
      <w:r>
        <w:rPr>
          <w:rFonts w:ascii="Arial" w:eastAsia="仿宋_GB2312" w:hAnsi="Arial" w:hint="eastAsia"/>
          <w:sz w:val="28"/>
          <w:vertAlign w:val="subscript"/>
        </w:rPr>
        <w:t>土</w:t>
      </w:r>
      <w:r>
        <w:rPr>
          <w:rFonts w:ascii="Arial" w:eastAsia="仿宋_GB2312" w:hAnsi="Arial"/>
          <w:sz w:val="28"/>
        </w:rPr>
        <w:t>×0.</w:t>
      </w:r>
      <w:r>
        <w:rPr>
          <w:rFonts w:ascii="Arial" w:eastAsia="仿宋_GB2312" w:hAnsi="Arial" w:hint="eastAsia"/>
          <w:sz w:val="28"/>
        </w:rPr>
        <w:t>029</w:t>
      </w:r>
      <w:r>
        <w:rPr>
          <w:rFonts w:ascii="Arial" w:eastAsia="仿宋_GB2312" w:hAnsi="Arial" w:hint="eastAsia"/>
          <w:sz w:val="28"/>
        </w:rPr>
        <w:t>（万元）</w:t>
      </w:r>
    </w:p>
    <w:p w:rsidR="00EC7424" w:rsidRDefault="00E2577A">
      <w:pPr>
        <w:spacing w:line="360" w:lineRule="auto"/>
        <w:ind w:firstLineChars="200" w:firstLine="560"/>
        <w:jc w:val="both"/>
        <w:rPr>
          <w:rFonts w:ascii="Arial" w:eastAsia="仿宋_GB2312" w:hAnsi="Arial"/>
          <w:sz w:val="28"/>
        </w:rPr>
      </w:pPr>
      <w:r>
        <w:rPr>
          <w:rFonts w:ascii="Arial" w:eastAsia="仿宋_GB2312" w:hAnsi="Arial" w:hint="eastAsia"/>
          <w:sz w:val="28"/>
        </w:rPr>
        <w:t>（</w:t>
      </w:r>
      <w:r>
        <w:rPr>
          <w:rFonts w:ascii="Arial" w:eastAsia="仿宋_GB2312" w:hAnsi="Arial"/>
          <w:sz w:val="28"/>
        </w:rPr>
        <w:t>7</w:t>
      </w:r>
      <w:r>
        <w:rPr>
          <w:rFonts w:ascii="Arial" w:eastAsia="仿宋_GB2312" w:hAnsi="Arial" w:hint="eastAsia"/>
          <w:sz w:val="28"/>
        </w:rPr>
        <w:t>）贷款利息</w:t>
      </w:r>
    </w:p>
    <w:p w:rsidR="00EC7424" w:rsidRDefault="00E2577A">
      <w:pPr>
        <w:spacing w:line="360" w:lineRule="auto"/>
        <w:ind w:firstLineChars="200" w:firstLine="560"/>
        <w:jc w:val="both"/>
        <w:rPr>
          <w:rFonts w:ascii="Arial" w:eastAsia="仿宋_GB2312" w:hAnsi="Arial"/>
          <w:sz w:val="28"/>
        </w:rPr>
      </w:pPr>
      <w:r>
        <w:rPr>
          <w:rFonts w:ascii="Arial" w:eastAsia="仿宋_GB2312" w:hAnsi="Arial" w:hint="eastAsia"/>
          <w:sz w:val="28"/>
        </w:rPr>
        <w:t>估价对象建筑物建设期为</w:t>
      </w:r>
      <w:r>
        <w:rPr>
          <w:rFonts w:ascii="Arial" w:eastAsia="仿宋_GB2312" w:hAnsi="Arial"/>
          <w:sz w:val="28"/>
        </w:rPr>
        <w:t>2</w:t>
      </w:r>
      <w:r>
        <w:rPr>
          <w:rFonts w:ascii="Arial" w:eastAsia="仿宋_GB2312" w:hAnsi="Arial" w:hint="eastAsia"/>
          <w:sz w:val="28"/>
        </w:rPr>
        <w:t>年。估价对象土地价格（</w:t>
      </w:r>
      <w:r>
        <w:rPr>
          <w:rFonts w:ascii="Arial" w:eastAsia="仿宋_GB2312" w:hAnsi="Arial"/>
          <w:sz w:val="28"/>
        </w:rPr>
        <w:t>P</w:t>
      </w:r>
      <w:r>
        <w:rPr>
          <w:rFonts w:ascii="Arial" w:eastAsia="仿宋_GB2312" w:hAnsi="Arial" w:hint="eastAsia"/>
          <w:sz w:val="28"/>
          <w:vertAlign w:val="subscript"/>
        </w:rPr>
        <w:t>土</w:t>
      </w:r>
      <w:r>
        <w:rPr>
          <w:rFonts w:ascii="Arial" w:eastAsia="仿宋_GB2312" w:hAnsi="Arial" w:hint="eastAsia"/>
          <w:sz w:val="28"/>
        </w:rPr>
        <w:t>）及购地税费在估价期日一次性付清，建造成本、土地开发费、城市基础设施建设费、管理费用、销售费用于建设期内均匀投入，取</w:t>
      </w:r>
      <w:r>
        <w:rPr>
          <w:rFonts w:ascii="Arial" w:eastAsia="仿宋_GB2312" w:hAnsi="Arial"/>
          <w:sz w:val="28"/>
        </w:rPr>
        <w:t>1</w:t>
      </w:r>
      <w:r>
        <w:rPr>
          <w:rFonts w:ascii="Arial" w:eastAsia="仿宋_GB2312" w:hAnsi="Arial" w:hint="eastAsia"/>
          <w:sz w:val="28"/>
        </w:rPr>
        <w:t>～</w:t>
      </w:r>
      <w:r>
        <w:rPr>
          <w:rFonts w:ascii="Arial" w:eastAsia="仿宋_GB2312" w:hAnsi="Arial"/>
          <w:sz w:val="28"/>
        </w:rPr>
        <w:t>3</w:t>
      </w:r>
      <w:r>
        <w:rPr>
          <w:rFonts w:ascii="Arial" w:eastAsia="仿宋_GB2312" w:hAnsi="Arial" w:hint="eastAsia"/>
          <w:sz w:val="28"/>
        </w:rPr>
        <w:t>年期固定资产贷款年利息率</w:t>
      </w:r>
      <w:r>
        <w:rPr>
          <w:rFonts w:ascii="Arial" w:eastAsia="仿宋_GB2312" w:hAnsi="Arial"/>
          <w:sz w:val="28"/>
        </w:rPr>
        <w:t>4.75%</w:t>
      </w:r>
      <w:r>
        <w:rPr>
          <w:rFonts w:ascii="Arial" w:eastAsia="仿宋_GB2312" w:hAnsi="Arial" w:hint="eastAsia"/>
          <w:sz w:val="28"/>
        </w:rPr>
        <w:t>，以复利计息。则有：</w:t>
      </w:r>
    </w:p>
    <w:p w:rsidR="00EC7424" w:rsidRDefault="00E2577A">
      <w:pPr>
        <w:spacing w:line="360" w:lineRule="auto"/>
        <w:ind w:firstLineChars="200" w:firstLine="560"/>
        <w:jc w:val="both"/>
        <w:rPr>
          <w:rFonts w:ascii="Arial" w:eastAsia="仿宋_GB2312" w:hAnsi="Arial"/>
          <w:sz w:val="28"/>
        </w:rPr>
      </w:pPr>
      <w:r>
        <w:rPr>
          <w:rFonts w:ascii="Arial" w:eastAsia="仿宋_GB2312" w:hAnsi="Arial" w:hint="eastAsia"/>
          <w:sz w:val="28"/>
        </w:rPr>
        <w:t>贷款利息</w:t>
      </w:r>
    </w:p>
    <w:p w:rsidR="00EC7424" w:rsidRDefault="00E2577A">
      <w:pPr>
        <w:spacing w:line="360" w:lineRule="auto"/>
        <w:ind w:firstLineChars="200" w:firstLine="560"/>
        <w:jc w:val="both"/>
        <w:rPr>
          <w:rFonts w:ascii="Arial" w:eastAsia="仿宋_GB2312" w:hAnsi="Arial"/>
          <w:sz w:val="28"/>
        </w:rPr>
      </w:pPr>
      <w:r>
        <w:rPr>
          <w:rFonts w:ascii="Arial" w:eastAsia="仿宋_GB2312" w:hAnsi="Arial" w:hint="eastAsia"/>
          <w:sz w:val="28"/>
        </w:rPr>
        <w:t>＝</w:t>
      </w:r>
      <w:r>
        <w:rPr>
          <w:rFonts w:ascii="Arial" w:eastAsia="仿宋_GB2312" w:hAnsi="Arial"/>
          <w:sz w:val="28"/>
        </w:rPr>
        <w:t>( P</w:t>
      </w:r>
      <w:r>
        <w:rPr>
          <w:rFonts w:ascii="Arial" w:eastAsia="仿宋_GB2312" w:hAnsi="Arial" w:hint="eastAsia"/>
          <w:sz w:val="28"/>
          <w:vertAlign w:val="subscript"/>
        </w:rPr>
        <w:t>土</w:t>
      </w:r>
      <w:r>
        <w:rPr>
          <w:rFonts w:ascii="Arial" w:eastAsia="仿宋_GB2312" w:hAnsi="Arial"/>
          <w:sz w:val="28"/>
        </w:rPr>
        <w:t>+ P</w:t>
      </w:r>
      <w:r>
        <w:rPr>
          <w:rFonts w:ascii="Arial" w:eastAsia="仿宋_GB2312" w:hAnsi="Arial" w:hint="eastAsia"/>
          <w:sz w:val="28"/>
          <w:vertAlign w:val="subscript"/>
        </w:rPr>
        <w:t>土</w:t>
      </w:r>
      <w:r>
        <w:rPr>
          <w:rFonts w:ascii="Arial" w:eastAsia="仿宋_GB2312" w:hAnsi="Arial"/>
          <w:sz w:val="28"/>
        </w:rPr>
        <w:t>×0.029)</w:t>
      </w:r>
      <w:r>
        <w:rPr>
          <w:rFonts w:ascii="Arial" w:eastAsia="仿宋_GB2312" w:hAnsi="Arial" w:hint="eastAsia"/>
          <w:sz w:val="28"/>
        </w:rPr>
        <w:t>×</w:t>
      </w:r>
      <w:r>
        <w:rPr>
          <w:rFonts w:ascii="Arial" w:eastAsia="仿宋_GB2312" w:hAnsi="Arial"/>
          <w:sz w:val="28"/>
        </w:rPr>
        <w:t>[(1+ 4.75%)</w:t>
      </w:r>
      <w:r>
        <w:rPr>
          <w:rFonts w:ascii="Arial" w:eastAsia="仿宋_GB2312" w:hAnsi="Arial"/>
          <w:sz w:val="28"/>
          <w:vertAlign w:val="superscript"/>
        </w:rPr>
        <w:t>2</w:t>
      </w:r>
      <w:r>
        <w:rPr>
          <w:rFonts w:ascii="Arial" w:eastAsia="仿宋_GB2312" w:hAnsi="Arial"/>
          <w:sz w:val="28"/>
        </w:rPr>
        <w:t>-1]</w:t>
      </w:r>
    </w:p>
    <w:p w:rsidR="00EC7424" w:rsidRDefault="00E2577A">
      <w:pPr>
        <w:spacing w:line="360" w:lineRule="auto"/>
        <w:ind w:firstLineChars="400" w:firstLine="1120"/>
        <w:jc w:val="both"/>
        <w:rPr>
          <w:rFonts w:ascii="Arial" w:eastAsia="仿宋_GB2312" w:hAnsi="Arial"/>
          <w:sz w:val="28"/>
        </w:rPr>
      </w:pPr>
      <w:r>
        <w:rPr>
          <w:rFonts w:ascii="Arial" w:eastAsia="仿宋_GB2312" w:hAnsi="Arial"/>
          <w:sz w:val="28"/>
        </w:rPr>
        <w:t xml:space="preserve"> + (</w:t>
      </w:r>
      <w:r>
        <w:rPr>
          <w:rFonts w:ascii="Arial" w:eastAsia="仿宋_GB2312" w:hAnsi="Arial" w:hint="eastAsia"/>
          <w:sz w:val="28"/>
        </w:rPr>
        <w:t>60445</w:t>
      </w:r>
      <w:r>
        <w:rPr>
          <w:rFonts w:ascii="Arial" w:eastAsia="仿宋_GB2312" w:hAnsi="Arial"/>
          <w:sz w:val="28"/>
        </w:rPr>
        <w:t>+</w:t>
      </w:r>
      <w:r>
        <w:rPr>
          <w:rFonts w:ascii="Arial" w:eastAsia="仿宋_GB2312" w:hAnsi="Arial" w:hint="eastAsia"/>
          <w:sz w:val="28"/>
        </w:rPr>
        <w:t>0</w:t>
      </w:r>
      <w:r>
        <w:rPr>
          <w:rFonts w:ascii="Arial" w:eastAsia="仿宋_GB2312" w:hAnsi="Arial"/>
          <w:sz w:val="28"/>
        </w:rPr>
        <w:t>+</w:t>
      </w:r>
      <w:r>
        <w:rPr>
          <w:rFonts w:ascii="Arial" w:eastAsia="仿宋_GB2312" w:hAnsi="Arial" w:hint="eastAsia"/>
          <w:sz w:val="28"/>
        </w:rPr>
        <w:t>3015</w:t>
      </w:r>
      <w:r>
        <w:rPr>
          <w:rFonts w:ascii="Arial" w:eastAsia="仿宋_GB2312" w:hAnsi="Arial"/>
          <w:sz w:val="28"/>
        </w:rPr>
        <w:t>+</w:t>
      </w:r>
      <w:r>
        <w:rPr>
          <w:rFonts w:ascii="Arial" w:eastAsia="仿宋_GB2312" w:hAnsi="Arial" w:hint="eastAsia"/>
          <w:sz w:val="28"/>
        </w:rPr>
        <w:t>1269</w:t>
      </w:r>
      <w:r>
        <w:rPr>
          <w:rFonts w:ascii="Arial" w:eastAsia="仿宋_GB2312" w:hAnsi="Arial"/>
          <w:sz w:val="28"/>
        </w:rPr>
        <w:t>+</w:t>
      </w:r>
      <w:r>
        <w:rPr>
          <w:rFonts w:ascii="Arial" w:eastAsia="仿宋_GB2312" w:hAnsi="Arial" w:hint="eastAsia"/>
          <w:sz w:val="28"/>
        </w:rPr>
        <w:t>3005</w:t>
      </w:r>
      <w:r>
        <w:rPr>
          <w:rFonts w:ascii="Arial" w:eastAsia="仿宋_GB2312" w:hAnsi="Arial"/>
          <w:sz w:val="28"/>
        </w:rPr>
        <w:t>)</w:t>
      </w:r>
      <w:r>
        <w:rPr>
          <w:rFonts w:ascii="Arial" w:eastAsia="仿宋_GB2312" w:hAnsi="Arial" w:hint="eastAsia"/>
          <w:sz w:val="28"/>
        </w:rPr>
        <w:t>×</w:t>
      </w:r>
      <w:r>
        <w:rPr>
          <w:rFonts w:ascii="Arial" w:eastAsia="仿宋_GB2312" w:hAnsi="Arial"/>
          <w:sz w:val="28"/>
        </w:rPr>
        <w:t>[(1+ 4.75%)</w:t>
      </w:r>
      <w:r>
        <w:rPr>
          <w:rFonts w:ascii="Arial" w:eastAsia="仿宋_GB2312" w:hAnsi="Arial" w:hint="eastAsia"/>
          <w:sz w:val="28"/>
          <w:vertAlign w:val="superscript"/>
        </w:rPr>
        <w:t>（</w:t>
      </w:r>
      <w:r>
        <w:rPr>
          <w:rFonts w:ascii="Arial" w:eastAsia="仿宋_GB2312" w:hAnsi="Arial"/>
          <w:sz w:val="28"/>
          <w:vertAlign w:val="superscript"/>
        </w:rPr>
        <w:t>2</w:t>
      </w:r>
      <w:r>
        <w:rPr>
          <w:rFonts w:ascii="Arial" w:eastAsia="仿宋_GB2312" w:hAnsi="Arial" w:hint="eastAsia"/>
          <w:sz w:val="28"/>
          <w:vertAlign w:val="superscript"/>
        </w:rPr>
        <w:t>÷</w:t>
      </w:r>
      <w:r>
        <w:rPr>
          <w:rFonts w:ascii="Arial" w:eastAsia="仿宋_GB2312" w:hAnsi="Arial"/>
          <w:sz w:val="28"/>
          <w:vertAlign w:val="superscript"/>
        </w:rPr>
        <w:t>2</w:t>
      </w:r>
      <w:r>
        <w:rPr>
          <w:rFonts w:ascii="Arial" w:eastAsia="仿宋_GB2312" w:hAnsi="Arial" w:hint="eastAsia"/>
          <w:sz w:val="28"/>
          <w:vertAlign w:val="superscript"/>
        </w:rPr>
        <w:t>）</w:t>
      </w:r>
      <w:r>
        <w:rPr>
          <w:rFonts w:ascii="Arial" w:eastAsia="仿宋_GB2312" w:hAnsi="Arial"/>
          <w:sz w:val="28"/>
        </w:rPr>
        <w:t xml:space="preserve">-1] </w:t>
      </w:r>
    </w:p>
    <w:p w:rsidR="00EC7424" w:rsidRDefault="00E2577A">
      <w:pPr>
        <w:spacing w:line="360" w:lineRule="auto"/>
        <w:ind w:firstLineChars="200" w:firstLine="560"/>
        <w:jc w:val="both"/>
        <w:rPr>
          <w:rFonts w:ascii="Arial" w:eastAsia="仿宋_GB2312" w:hAnsi="Arial"/>
          <w:sz w:val="28"/>
        </w:rPr>
      </w:pPr>
      <w:r>
        <w:rPr>
          <w:rFonts w:ascii="Arial" w:eastAsia="仿宋_GB2312" w:hAnsi="Arial" w:hint="eastAsia"/>
          <w:sz w:val="28"/>
        </w:rPr>
        <w:t>＝</w:t>
      </w:r>
      <w:r>
        <w:rPr>
          <w:rFonts w:ascii="Arial" w:eastAsia="仿宋_GB2312" w:hAnsi="Arial" w:hint="eastAsia"/>
          <w:sz w:val="28"/>
        </w:rPr>
        <w:t>3217</w:t>
      </w:r>
      <w:r>
        <w:rPr>
          <w:rFonts w:ascii="Arial" w:eastAsia="仿宋_GB2312" w:hAnsi="Arial"/>
          <w:sz w:val="28"/>
        </w:rPr>
        <w:t>+0.100</w:t>
      </w:r>
      <w:r>
        <w:rPr>
          <w:rFonts w:ascii="Arial" w:eastAsia="仿宋_GB2312" w:hAnsi="Arial" w:hint="eastAsia"/>
          <w:sz w:val="28"/>
        </w:rPr>
        <w:t>1</w:t>
      </w:r>
      <w:r>
        <w:rPr>
          <w:rFonts w:ascii="Arial" w:eastAsia="仿宋_GB2312" w:hAnsi="Arial"/>
          <w:sz w:val="28"/>
        </w:rPr>
        <w:t>P</w:t>
      </w:r>
      <w:r>
        <w:rPr>
          <w:rFonts w:ascii="Arial" w:eastAsia="仿宋_GB2312" w:hAnsi="Arial" w:hint="eastAsia"/>
          <w:sz w:val="28"/>
          <w:vertAlign w:val="subscript"/>
        </w:rPr>
        <w:t>土</w:t>
      </w:r>
      <w:r>
        <w:rPr>
          <w:rFonts w:ascii="Arial" w:eastAsia="仿宋_GB2312" w:hAnsi="Arial"/>
          <w:sz w:val="28"/>
        </w:rPr>
        <w:t>(</w:t>
      </w:r>
      <w:r>
        <w:rPr>
          <w:rFonts w:ascii="Arial" w:eastAsia="仿宋_GB2312" w:hAnsi="Arial" w:hint="eastAsia"/>
          <w:sz w:val="28"/>
        </w:rPr>
        <w:t>万元</w:t>
      </w:r>
      <w:r>
        <w:rPr>
          <w:rFonts w:ascii="Arial" w:eastAsia="仿宋_GB2312" w:hAnsi="Arial"/>
          <w:sz w:val="28"/>
        </w:rPr>
        <w:t>)</w:t>
      </w:r>
    </w:p>
    <w:p w:rsidR="00EC7424" w:rsidRDefault="00E2577A">
      <w:pPr>
        <w:spacing w:line="360" w:lineRule="auto"/>
        <w:ind w:firstLineChars="200" w:firstLine="560"/>
        <w:jc w:val="both"/>
        <w:rPr>
          <w:rFonts w:ascii="Arial" w:eastAsia="仿宋_GB2312" w:hAnsi="Arial"/>
          <w:sz w:val="28"/>
        </w:rPr>
      </w:pPr>
      <w:r>
        <w:rPr>
          <w:rFonts w:ascii="Arial" w:eastAsia="仿宋_GB2312" w:hAnsi="Arial" w:hint="eastAsia"/>
          <w:sz w:val="28"/>
        </w:rPr>
        <w:t>（</w:t>
      </w:r>
      <w:r>
        <w:rPr>
          <w:rFonts w:ascii="Arial" w:eastAsia="仿宋_GB2312" w:hAnsi="Arial"/>
          <w:sz w:val="28"/>
        </w:rPr>
        <w:t>8</w:t>
      </w:r>
      <w:r>
        <w:rPr>
          <w:rFonts w:ascii="Arial" w:eastAsia="仿宋_GB2312" w:hAnsi="Arial" w:hint="eastAsia"/>
          <w:sz w:val="28"/>
        </w:rPr>
        <w:t>）销售税费</w:t>
      </w:r>
      <w:r>
        <w:rPr>
          <w:rFonts w:ascii="Arial" w:eastAsia="仿宋_GB2312" w:hAnsi="Arial"/>
          <w:sz w:val="28"/>
        </w:rPr>
        <w:tab/>
      </w:r>
    </w:p>
    <w:p w:rsidR="00EC7424" w:rsidRDefault="00E2577A">
      <w:pPr>
        <w:spacing w:line="360" w:lineRule="auto"/>
        <w:ind w:firstLineChars="200" w:firstLine="560"/>
        <w:jc w:val="both"/>
        <w:rPr>
          <w:rFonts w:ascii="Arial" w:eastAsia="仿宋_GB2312" w:hAnsi="Arial"/>
          <w:sz w:val="28"/>
        </w:rPr>
      </w:pPr>
      <w:r>
        <w:rPr>
          <w:rFonts w:ascii="Arial" w:eastAsia="仿宋_GB2312" w:hAnsi="Arial" w:hint="eastAsia"/>
          <w:sz w:val="28"/>
        </w:rPr>
        <w:t>本处所指销售税费是指国家规定的相关销售税费。国家规定的相关销售税费包括增值税、城市维护建设税、教育费附加及地方教育附加。由于增值税的计税销售额为不含税销售额，故以估价对象开发完成后不动产总价扣除增值税税额为基数计缴，税率为</w:t>
      </w:r>
      <w:r>
        <w:rPr>
          <w:rFonts w:ascii="Arial" w:eastAsia="仿宋_GB2312" w:hAnsi="Arial"/>
          <w:sz w:val="28"/>
        </w:rPr>
        <w:t>5.6%</w:t>
      </w:r>
      <w:r>
        <w:rPr>
          <w:rFonts w:ascii="Arial" w:eastAsia="仿宋_GB2312" w:hAnsi="Arial" w:hint="eastAsia"/>
          <w:sz w:val="28"/>
        </w:rPr>
        <w:t>（其中增值税征收率为</w:t>
      </w:r>
      <w:r>
        <w:rPr>
          <w:rFonts w:ascii="Arial" w:eastAsia="仿宋_GB2312" w:hAnsi="Arial"/>
          <w:sz w:val="28"/>
        </w:rPr>
        <w:t>5%</w:t>
      </w:r>
      <w:r>
        <w:rPr>
          <w:rFonts w:ascii="Arial" w:eastAsia="仿宋_GB2312" w:hAnsi="Arial" w:hint="eastAsia"/>
          <w:sz w:val="28"/>
        </w:rPr>
        <w:t>，附加税费为</w:t>
      </w:r>
      <w:r>
        <w:rPr>
          <w:rFonts w:ascii="Arial" w:eastAsia="仿宋_GB2312" w:hAnsi="Arial"/>
          <w:sz w:val="28"/>
        </w:rPr>
        <w:t>0.6%</w:t>
      </w:r>
      <w:r>
        <w:rPr>
          <w:rFonts w:ascii="Arial" w:eastAsia="仿宋_GB2312" w:hAnsi="Arial" w:hint="eastAsia"/>
          <w:sz w:val="28"/>
        </w:rPr>
        <w:t>），则有：</w:t>
      </w:r>
    </w:p>
    <w:p w:rsidR="00EC7424" w:rsidRDefault="00E2577A">
      <w:pPr>
        <w:spacing w:line="360" w:lineRule="auto"/>
        <w:ind w:firstLineChars="200" w:firstLine="560"/>
        <w:jc w:val="both"/>
        <w:rPr>
          <w:rFonts w:ascii="Arial" w:eastAsia="仿宋_GB2312" w:hAnsi="Arial"/>
          <w:sz w:val="28"/>
        </w:rPr>
      </w:pPr>
      <w:r>
        <w:rPr>
          <w:rFonts w:ascii="Arial" w:eastAsia="仿宋_GB2312" w:hAnsi="Arial" w:hint="eastAsia"/>
          <w:sz w:val="28"/>
        </w:rPr>
        <w:t>销售税费＝</w:t>
      </w:r>
      <w:r>
        <w:rPr>
          <w:rFonts w:ascii="Arial" w:eastAsia="仿宋_GB2312" w:hAnsi="Arial" w:hint="eastAsia"/>
          <w:sz w:val="28"/>
        </w:rPr>
        <w:t>200328</w:t>
      </w:r>
      <w:r>
        <w:rPr>
          <w:rFonts w:ascii="Arial" w:eastAsia="仿宋_GB2312" w:hAnsi="Arial" w:hint="eastAsia"/>
          <w:sz w:val="28"/>
        </w:rPr>
        <w:t>÷（</w:t>
      </w:r>
      <w:r>
        <w:rPr>
          <w:rFonts w:ascii="Arial" w:eastAsia="仿宋_GB2312" w:hAnsi="Arial"/>
          <w:sz w:val="28"/>
        </w:rPr>
        <w:t>1+5%</w:t>
      </w:r>
      <w:r>
        <w:rPr>
          <w:rFonts w:ascii="Arial" w:eastAsia="仿宋_GB2312" w:hAnsi="Arial" w:hint="eastAsia"/>
          <w:sz w:val="28"/>
        </w:rPr>
        <w:t>）</w:t>
      </w:r>
      <w:r>
        <w:rPr>
          <w:rFonts w:ascii="Arial" w:eastAsia="仿宋_GB2312" w:hAnsi="Arial"/>
          <w:sz w:val="28"/>
        </w:rPr>
        <w:t>×5.6%</w:t>
      </w:r>
      <w:r>
        <w:rPr>
          <w:rFonts w:ascii="Arial" w:eastAsia="仿宋_GB2312" w:hAnsi="Arial" w:hint="eastAsia"/>
          <w:sz w:val="28"/>
        </w:rPr>
        <w:t>＝</w:t>
      </w:r>
      <w:r>
        <w:rPr>
          <w:rFonts w:ascii="Arial" w:eastAsia="仿宋_GB2312" w:hAnsi="Arial" w:hint="eastAsia"/>
          <w:sz w:val="28"/>
        </w:rPr>
        <w:t>10684</w:t>
      </w:r>
      <w:r>
        <w:rPr>
          <w:rFonts w:ascii="Arial" w:eastAsia="仿宋_GB2312" w:hAnsi="Arial" w:hint="eastAsia"/>
          <w:sz w:val="28"/>
        </w:rPr>
        <w:t>（万元）</w:t>
      </w:r>
    </w:p>
    <w:p w:rsidR="00EC7424" w:rsidRDefault="00E2577A">
      <w:pPr>
        <w:spacing w:line="360" w:lineRule="auto"/>
        <w:ind w:firstLineChars="200" w:firstLine="560"/>
        <w:jc w:val="both"/>
        <w:rPr>
          <w:rFonts w:ascii="Arial" w:eastAsia="仿宋_GB2312" w:hAnsi="Arial"/>
          <w:sz w:val="28"/>
        </w:rPr>
      </w:pPr>
      <w:r>
        <w:rPr>
          <w:rFonts w:ascii="Arial" w:eastAsia="仿宋_GB2312" w:hAnsi="Arial" w:hint="eastAsia"/>
          <w:sz w:val="28"/>
        </w:rPr>
        <w:t>（</w:t>
      </w:r>
      <w:r>
        <w:rPr>
          <w:rFonts w:ascii="Arial" w:eastAsia="仿宋_GB2312" w:hAnsi="Arial"/>
          <w:sz w:val="28"/>
        </w:rPr>
        <w:t>9</w:t>
      </w:r>
      <w:r>
        <w:rPr>
          <w:rFonts w:ascii="Arial" w:eastAsia="仿宋_GB2312" w:hAnsi="Arial" w:hint="eastAsia"/>
          <w:sz w:val="28"/>
        </w:rPr>
        <w:t>）开发成本</w:t>
      </w:r>
    </w:p>
    <w:p w:rsidR="00EC7424" w:rsidRDefault="00E2577A">
      <w:pPr>
        <w:spacing w:line="360" w:lineRule="auto"/>
        <w:ind w:firstLineChars="200" w:firstLine="560"/>
        <w:jc w:val="both"/>
        <w:rPr>
          <w:rFonts w:ascii="Arial" w:eastAsia="仿宋_GB2312" w:hAnsi="Arial"/>
          <w:sz w:val="28"/>
        </w:rPr>
      </w:pPr>
      <w:r>
        <w:rPr>
          <w:rFonts w:ascii="Arial" w:eastAsia="仿宋_GB2312" w:hAnsi="Arial" w:hint="eastAsia"/>
          <w:sz w:val="28"/>
        </w:rPr>
        <w:t>开发成本为上述</w:t>
      </w:r>
      <w:r>
        <w:rPr>
          <w:rFonts w:ascii="Arial" w:eastAsia="仿宋_GB2312" w:hAnsi="Arial"/>
          <w:sz w:val="28"/>
        </w:rPr>
        <w:t>8</w:t>
      </w:r>
      <w:r>
        <w:rPr>
          <w:rFonts w:ascii="Arial" w:eastAsia="仿宋_GB2312" w:hAnsi="Arial" w:hint="eastAsia"/>
          <w:sz w:val="28"/>
        </w:rPr>
        <w:t>项合计，则有：</w:t>
      </w:r>
    </w:p>
    <w:p w:rsidR="00EC7424" w:rsidRDefault="00E2577A">
      <w:pPr>
        <w:spacing w:line="360" w:lineRule="auto"/>
        <w:ind w:leftChars="232" w:left="1677" w:hangingChars="400" w:hanging="1120"/>
        <w:jc w:val="both"/>
        <w:rPr>
          <w:rFonts w:ascii="Arial" w:eastAsia="仿宋_GB2312" w:hAnsi="Arial"/>
          <w:sz w:val="28"/>
        </w:rPr>
      </w:pPr>
      <w:r>
        <w:rPr>
          <w:rFonts w:ascii="Arial" w:eastAsia="仿宋_GB2312" w:hAnsi="Arial" w:hint="eastAsia"/>
          <w:sz w:val="28"/>
        </w:rPr>
        <w:t>开发成本</w:t>
      </w:r>
    </w:p>
    <w:p w:rsidR="00EC7424" w:rsidRDefault="00E2577A">
      <w:pPr>
        <w:spacing w:line="360" w:lineRule="auto"/>
        <w:ind w:leftChars="232" w:left="1677" w:hangingChars="400" w:hanging="1120"/>
        <w:jc w:val="both"/>
        <w:rPr>
          <w:rFonts w:ascii="Arial" w:eastAsia="仿宋_GB2312" w:hAnsi="Arial"/>
          <w:sz w:val="28"/>
        </w:rPr>
      </w:pPr>
      <w:r>
        <w:rPr>
          <w:rFonts w:ascii="Arial" w:eastAsia="仿宋_GB2312" w:hAnsi="Arial" w:hint="eastAsia"/>
          <w:sz w:val="28"/>
        </w:rPr>
        <w:t>＝</w:t>
      </w:r>
      <w:r>
        <w:rPr>
          <w:rFonts w:ascii="Arial" w:eastAsia="仿宋_GB2312" w:hAnsi="Arial" w:hint="eastAsia"/>
          <w:sz w:val="28"/>
        </w:rPr>
        <w:t>60445</w:t>
      </w:r>
      <w:r>
        <w:rPr>
          <w:rFonts w:ascii="Arial" w:eastAsia="仿宋_GB2312" w:hAnsi="Arial"/>
          <w:sz w:val="28"/>
        </w:rPr>
        <w:t>+</w:t>
      </w:r>
      <w:r>
        <w:rPr>
          <w:rFonts w:ascii="Arial" w:eastAsia="仿宋_GB2312" w:hAnsi="Arial" w:hint="eastAsia"/>
          <w:sz w:val="28"/>
        </w:rPr>
        <w:t>0</w:t>
      </w:r>
      <w:r>
        <w:rPr>
          <w:rFonts w:ascii="Arial" w:eastAsia="仿宋_GB2312" w:hAnsi="Arial"/>
          <w:sz w:val="28"/>
        </w:rPr>
        <w:t>+</w:t>
      </w:r>
      <w:r>
        <w:rPr>
          <w:rFonts w:ascii="Arial" w:eastAsia="仿宋_GB2312" w:hAnsi="Arial" w:hint="eastAsia"/>
          <w:sz w:val="28"/>
        </w:rPr>
        <w:t>3015</w:t>
      </w:r>
      <w:r>
        <w:rPr>
          <w:rFonts w:ascii="Arial" w:eastAsia="仿宋_GB2312" w:hAnsi="Arial"/>
          <w:sz w:val="28"/>
        </w:rPr>
        <w:t>+</w:t>
      </w:r>
      <w:r>
        <w:rPr>
          <w:rFonts w:ascii="Arial" w:eastAsia="仿宋_GB2312" w:hAnsi="Arial" w:hint="eastAsia"/>
          <w:sz w:val="28"/>
        </w:rPr>
        <w:t>1269</w:t>
      </w:r>
      <w:r>
        <w:rPr>
          <w:rFonts w:ascii="Arial" w:eastAsia="仿宋_GB2312" w:hAnsi="Arial"/>
          <w:sz w:val="28"/>
        </w:rPr>
        <w:t>+</w:t>
      </w:r>
      <w:r>
        <w:rPr>
          <w:rFonts w:ascii="Arial" w:eastAsia="仿宋_GB2312" w:hAnsi="Arial" w:hint="eastAsia"/>
          <w:sz w:val="28"/>
        </w:rPr>
        <w:t>3005</w:t>
      </w:r>
      <w:r>
        <w:rPr>
          <w:rFonts w:ascii="Arial" w:eastAsia="仿宋_GB2312" w:hAnsi="Arial"/>
          <w:sz w:val="28"/>
        </w:rPr>
        <w:t>+</w:t>
      </w:r>
      <w:r>
        <w:rPr>
          <w:rFonts w:ascii="Arial" w:eastAsia="仿宋_GB2312" w:hAnsi="Arial" w:hint="eastAsia"/>
          <w:sz w:val="28"/>
        </w:rPr>
        <w:t>0.029</w:t>
      </w:r>
      <w:r>
        <w:rPr>
          <w:rFonts w:ascii="Arial" w:eastAsia="仿宋_GB2312" w:hAnsi="Arial"/>
          <w:sz w:val="28"/>
        </w:rPr>
        <w:t>×P</w:t>
      </w:r>
      <w:r>
        <w:rPr>
          <w:rFonts w:ascii="Arial" w:eastAsia="仿宋_GB2312" w:hAnsi="Arial" w:hint="eastAsia"/>
          <w:sz w:val="28"/>
          <w:vertAlign w:val="subscript"/>
        </w:rPr>
        <w:t>土</w:t>
      </w:r>
      <w:r>
        <w:rPr>
          <w:rFonts w:ascii="Arial" w:eastAsia="仿宋_GB2312" w:hAnsi="Arial"/>
          <w:sz w:val="28"/>
        </w:rPr>
        <w:t>+</w:t>
      </w:r>
      <w:r>
        <w:rPr>
          <w:rFonts w:ascii="Arial" w:eastAsia="仿宋_GB2312" w:hAnsi="Arial" w:hint="eastAsia"/>
          <w:sz w:val="28"/>
        </w:rPr>
        <w:t>3217</w:t>
      </w:r>
      <w:r>
        <w:rPr>
          <w:rFonts w:ascii="Arial" w:eastAsia="仿宋_GB2312" w:hAnsi="Arial"/>
          <w:sz w:val="28"/>
        </w:rPr>
        <w:t>+0.100</w:t>
      </w:r>
      <w:r>
        <w:rPr>
          <w:rFonts w:ascii="Arial" w:eastAsia="仿宋_GB2312" w:hAnsi="Arial" w:hint="eastAsia"/>
          <w:sz w:val="28"/>
        </w:rPr>
        <w:t>1</w:t>
      </w:r>
      <w:r>
        <w:rPr>
          <w:rFonts w:ascii="Arial" w:eastAsia="仿宋_GB2312" w:hAnsi="Arial"/>
          <w:sz w:val="28"/>
        </w:rPr>
        <w:t>×P</w:t>
      </w:r>
      <w:r>
        <w:rPr>
          <w:rFonts w:ascii="Arial" w:eastAsia="仿宋_GB2312" w:hAnsi="Arial" w:hint="eastAsia"/>
          <w:sz w:val="28"/>
          <w:vertAlign w:val="subscript"/>
        </w:rPr>
        <w:t>土</w:t>
      </w:r>
      <w:r>
        <w:rPr>
          <w:rFonts w:ascii="Arial" w:eastAsia="仿宋_GB2312" w:hAnsi="Arial"/>
          <w:sz w:val="28"/>
        </w:rPr>
        <w:t>+</w:t>
      </w:r>
      <w:r>
        <w:rPr>
          <w:rFonts w:ascii="Arial" w:eastAsia="仿宋_GB2312" w:hAnsi="Arial" w:hint="eastAsia"/>
          <w:sz w:val="28"/>
        </w:rPr>
        <w:t>10684</w:t>
      </w:r>
    </w:p>
    <w:p w:rsidR="00EC7424" w:rsidRDefault="00E2577A">
      <w:pPr>
        <w:spacing w:line="360" w:lineRule="auto"/>
        <w:ind w:leftChars="232" w:left="1677" w:hangingChars="400" w:hanging="1120"/>
        <w:jc w:val="both"/>
        <w:rPr>
          <w:rFonts w:ascii="Arial" w:eastAsia="仿宋_GB2312" w:hAnsi="Arial"/>
          <w:sz w:val="28"/>
        </w:rPr>
      </w:pPr>
      <w:r>
        <w:rPr>
          <w:rFonts w:ascii="Arial" w:eastAsia="仿宋_GB2312" w:hAnsi="Arial" w:hint="eastAsia"/>
          <w:sz w:val="28"/>
        </w:rPr>
        <w:lastRenderedPageBreak/>
        <w:t>＝</w:t>
      </w:r>
      <w:r>
        <w:rPr>
          <w:rFonts w:ascii="Arial" w:eastAsia="仿宋_GB2312" w:hAnsi="Arial" w:hint="eastAsia"/>
          <w:sz w:val="28"/>
        </w:rPr>
        <w:t>81635</w:t>
      </w:r>
      <w:r>
        <w:rPr>
          <w:rFonts w:ascii="Arial" w:eastAsia="仿宋_GB2312" w:hAnsi="Arial"/>
          <w:sz w:val="28"/>
        </w:rPr>
        <w:t>+0.1</w:t>
      </w:r>
      <w:r>
        <w:rPr>
          <w:rFonts w:ascii="Arial" w:eastAsia="仿宋_GB2312" w:hAnsi="Arial" w:hint="eastAsia"/>
          <w:sz w:val="28"/>
        </w:rPr>
        <w:t>291</w:t>
      </w:r>
      <w:r>
        <w:rPr>
          <w:rFonts w:ascii="Arial" w:eastAsia="仿宋_GB2312" w:hAnsi="Arial"/>
          <w:sz w:val="28"/>
        </w:rPr>
        <w:t>×P</w:t>
      </w:r>
      <w:r>
        <w:rPr>
          <w:rFonts w:ascii="Arial" w:eastAsia="仿宋_GB2312" w:hAnsi="Arial" w:hint="eastAsia"/>
          <w:sz w:val="28"/>
          <w:vertAlign w:val="subscript"/>
        </w:rPr>
        <w:t>土</w:t>
      </w:r>
      <w:r>
        <w:rPr>
          <w:rFonts w:ascii="Arial" w:eastAsia="仿宋_GB2312" w:hAnsi="Arial" w:hint="eastAsia"/>
          <w:sz w:val="28"/>
        </w:rPr>
        <w:t>（万元）</w:t>
      </w:r>
    </w:p>
    <w:p w:rsidR="00EC7424" w:rsidRDefault="00E2577A">
      <w:pPr>
        <w:spacing w:line="360" w:lineRule="auto"/>
        <w:ind w:firstLineChars="200" w:firstLine="560"/>
        <w:jc w:val="both"/>
        <w:rPr>
          <w:rFonts w:ascii="Arial" w:eastAsia="仿宋_GB2312" w:hAnsi="Arial"/>
          <w:sz w:val="28"/>
        </w:rPr>
      </w:pPr>
      <w:r>
        <w:rPr>
          <w:rFonts w:ascii="Arial" w:eastAsia="仿宋_GB2312" w:hAnsi="Arial"/>
          <w:sz w:val="28"/>
        </w:rPr>
        <w:t>4.</w:t>
      </w:r>
      <w:r>
        <w:rPr>
          <w:rFonts w:ascii="Arial" w:eastAsia="仿宋_GB2312" w:hAnsi="Arial" w:hint="eastAsia"/>
          <w:sz w:val="28"/>
        </w:rPr>
        <w:t>开发利润（投资利润）</w:t>
      </w:r>
    </w:p>
    <w:p w:rsidR="00EC7424" w:rsidRDefault="00E2577A">
      <w:pPr>
        <w:spacing w:line="360" w:lineRule="auto"/>
        <w:ind w:firstLineChars="200" w:firstLine="560"/>
        <w:jc w:val="both"/>
        <w:rPr>
          <w:rFonts w:ascii="Arial" w:eastAsia="仿宋_GB2312" w:hAnsi="Arial"/>
          <w:sz w:val="28"/>
        </w:rPr>
      </w:pPr>
      <w:r>
        <w:rPr>
          <w:rFonts w:ascii="Arial" w:eastAsia="仿宋_GB2312" w:hAnsi="Arial" w:hint="eastAsia"/>
          <w:sz w:val="28"/>
        </w:rPr>
        <w:t>开发利润是指房地产开发商投资房地产开发项目应取得的资金报酬及承担风险补偿。以当地房地产开发的一般水平为基础，并参考项目所在区域房地产营利水平的具体情况确定。根据评估专业人员的调查以及查阅相关资料，房地产开发利润受开发环境、政策等众多因素影响，项目开发周期长，开发价值相对较高。而且，近年来长沙市居住、综合等各用途开发利润率均有较大幅度的增长。</w:t>
      </w:r>
    </w:p>
    <w:p w:rsidR="00EC7424" w:rsidRDefault="00E2577A">
      <w:pPr>
        <w:spacing w:line="360" w:lineRule="auto"/>
        <w:ind w:firstLineChars="200" w:firstLine="560"/>
        <w:jc w:val="both"/>
        <w:rPr>
          <w:rFonts w:ascii="Arial" w:eastAsia="仿宋_GB2312" w:hAnsi="Arial"/>
          <w:sz w:val="28"/>
        </w:rPr>
      </w:pPr>
      <w:r>
        <w:rPr>
          <w:rFonts w:ascii="Arial" w:eastAsia="仿宋_GB2312" w:hAnsi="Arial" w:hint="eastAsia"/>
          <w:sz w:val="28"/>
        </w:rPr>
        <w:t>估价对象所在项目为住</w:t>
      </w:r>
      <w:r>
        <w:rPr>
          <w:rFonts w:ascii="Arial" w:eastAsia="仿宋_GB2312" w:hAnsi="Arial" w:hint="eastAsia"/>
          <w:sz w:val="28"/>
        </w:rPr>
        <w:t>宅项目，且属于长沙市热点开发区域，周边同类、同体量项目的开发利润经调查可知，利润率一般在</w:t>
      </w:r>
      <w:r>
        <w:rPr>
          <w:rFonts w:ascii="Arial" w:eastAsia="仿宋_GB2312" w:hAnsi="Arial"/>
          <w:sz w:val="28"/>
        </w:rPr>
        <w:t>10%</w:t>
      </w:r>
      <w:r>
        <w:rPr>
          <w:rFonts w:ascii="Arial" w:eastAsia="仿宋_GB2312" w:hAnsi="Arial" w:hint="eastAsia"/>
          <w:sz w:val="28"/>
        </w:rPr>
        <w:t>～</w:t>
      </w:r>
      <w:r>
        <w:rPr>
          <w:rFonts w:ascii="Arial" w:eastAsia="仿宋_GB2312" w:hAnsi="Arial"/>
          <w:sz w:val="28"/>
        </w:rPr>
        <w:t>20%</w:t>
      </w:r>
      <w:r>
        <w:rPr>
          <w:rFonts w:ascii="Arial" w:eastAsia="仿宋_GB2312" w:hAnsi="Arial" w:hint="eastAsia"/>
          <w:sz w:val="28"/>
        </w:rPr>
        <w:t>之间，计算基数为土地购买价格、开发费用（建造成本、土地开发费、城市基础设施建设费）、管理费用、销售费用和购地税费，依前述计算，本次评估取综合利润率为</w:t>
      </w:r>
      <w:r>
        <w:rPr>
          <w:rFonts w:ascii="Arial" w:eastAsia="仿宋_GB2312" w:hAnsi="Arial"/>
          <w:sz w:val="28"/>
        </w:rPr>
        <w:t>1</w:t>
      </w:r>
      <w:r>
        <w:rPr>
          <w:rFonts w:ascii="Arial" w:eastAsia="仿宋_GB2312" w:hAnsi="Arial" w:hint="eastAsia"/>
          <w:sz w:val="28"/>
        </w:rPr>
        <w:t>0</w:t>
      </w:r>
      <w:r>
        <w:rPr>
          <w:rFonts w:ascii="Arial" w:eastAsia="仿宋_GB2312" w:hAnsi="Arial"/>
          <w:sz w:val="28"/>
        </w:rPr>
        <w:t xml:space="preserve">% </w:t>
      </w:r>
      <w:r>
        <w:rPr>
          <w:rFonts w:ascii="Arial" w:eastAsia="仿宋_GB2312" w:hAnsi="Arial" w:hint="eastAsia"/>
          <w:sz w:val="28"/>
        </w:rPr>
        <w:t>。则有：</w:t>
      </w:r>
    </w:p>
    <w:p w:rsidR="00EC7424" w:rsidRDefault="00E2577A">
      <w:pPr>
        <w:spacing w:line="360" w:lineRule="auto"/>
        <w:ind w:firstLineChars="200" w:firstLine="560"/>
        <w:jc w:val="both"/>
        <w:rPr>
          <w:rFonts w:ascii="Arial" w:eastAsia="仿宋_GB2312" w:hAnsi="Arial"/>
          <w:sz w:val="28"/>
        </w:rPr>
      </w:pPr>
      <w:r>
        <w:rPr>
          <w:rFonts w:ascii="Arial" w:eastAsia="仿宋_GB2312" w:hAnsi="Arial" w:hint="eastAsia"/>
          <w:sz w:val="28"/>
        </w:rPr>
        <w:t>开发利润</w:t>
      </w:r>
    </w:p>
    <w:p w:rsidR="00EC7424" w:rsidRDefault="00E2577A">
      <w:pPr>
        <w:spacing w:line="360" w:lineRule="auto"/>
        <w:ind w:firstLineChars="200" w:firstLine="560"/>
        <w:jc w:val="both"/>
        <w:rPr>
          <w:rFonts w:ascii="Arial" w:eastAsia="仿宋_GB2312" w:hAnsi="Arial"/>
          <w:sz w:val="28"/>
        </w:rPr>
      </w:pPr>
      <w:r>
        <w:rPr>
          <w:rFonts w:ascii="Arial" w:eastAsia="仿宋_GB2312" w:hAnsi="Arial" w:hint="eastAsia"/>
          <w:sz w:val="28"/>
        </w:rPr>
        <w:t>＝</w:t>
      </w:r>
      <w:r>
        <w:rPr>
          <w:rFonts w:ascii="Arial" w:eastAsia="仿宋_GB2312" w:hAnsi="Arial"/>
          <w:sz w:val="28"/>
        </w:rPr>
        <w:t>( P</w:t>
      </w:r>
      <w:r>
        <w:rPr>
          <w:rFonts w:ascii="Arial" w:eastAsia="仿宋_GB2312" w:hAnsi="Arial" w:hint="eastAsia"/>
          <w:sz w:val="28"/>
          <w:vertAlign w:val="subscript"/>
        </w:rPr>
        <w:t>土</w:t>
      </w:r>
      <w:r>
        <w:rPr>
          <w:rFonts w:ascii="Arial" w:eastAsia="仿宋_GB2312" w:hAnsi="Arial"/>
          <w:sz w:val="28"/>
        </w:rPr>
        <w:t>+ P</w:t>
      </w:r>
      <w:r>
        <w:rPr>
          <w:rFonts w:ascii="Arial" w:eastAsia="仿宋_GB2312" w:hAnsi="Arial" w:hint="eastAsia"/>
          <w:sz w:val="28"/>
          <w:vertAlign w:val="subscript"/>
        </w:rPr>
        <w:t>土</w:t>
      </w:r>
      <w:r>
        <w:rPr>
          <w:rFonts w:ascii="Arial" w:eastAsia="仿宋_GB2312" w:hAnsi="Arial" w:hint="eastAsia"/>
          <w:sz w:val="28"/>
        </w:rPr>
        <w:t>×</w:t>
      </w:r>
      <w:r>
        <w:rPr>
          <w:rFonts w:ascii="Arial" w:eastAsia="仿宋_GB2312" w:hAnsi="Arial"/>
          <w:sz w:val="28"/>
        </w:rPr>
        <w:t>0.029)</w:t>
      </w:r>
      <w:r>
        <w:rPr>
          <w:rFonts w:ascii="Arial" w:eastAsia="仿宋_GB2312" w:hAnsi="Arial" w:hint="eastAsia"/>
          <w:sz w:val="28"/>
        </w:rPr>
        <w:t>×</w:t>
      </w:r>
      <w:r>
        <w:rPr>
          <w:rFonts w:ascii="Arial" w:eastAsia="仿宋_GB2312" w:hAnsi="Arial"/>
          <w:sz w:val="28"/>
        </w:rPr>
        <w:t>1</w:t>
      </w:r>
      <w:r>
        <w:rPr>
          <w:rFonts w:ascii="Arial" w:eastAsia="仿宋_GB2312" w:hAnsi="Arial" w:hint="eastAsia"/>
          <w:sz w:val="28"/>
        </w:rPr>
        <w:t>0</w:t>
      </w:r>
      <w:r>
        <w:rPr>
          <w:rFonts w:ascii="Arial" w:eastAsia="仿宋_GB2312" w:hAnsi="Arial"/>
          <w:sz w:val="28"/>
        </w:rPr>
        <w:t>%+</w:t>
      </w:r>
      <w:r>
        <w:rPr>
          <w:rFonts w:ascii="Arial" w:eastAsia="仿宋_GB2312" w:hAnsi="Arial" w:hint="eastAsia"/>
          <w:sz w:val="28"/>
        </w:rPr>
        <w:t>（</w:t>
      </w:r>
      <w:r>
        <w:rPr>
          <w:rFonts w:ascii="Arial" w:eastAsia="仿宋_GB2312" w:hAnsi="Arial"/>
          <w:sz w:val="28"/>
        </w:rPr>
        <w:t>60445+3015+</w:t>
      </w:r>
      <w:r>
        <w:rPr>
          <w:rFonts w:ascii="Arial" w:eastAsia="仿宋_GB2312" w:hAnsi="Arial" w:hint="eastAsia"/>
          <w:sz w:val="28"/>
        </w:rPr>
        <w:t>1269</w:t>
      </w:r>
      <w:r>
        <w:rPr>
          <w:rFonts w:ascii="Arial" w:eastAsia="仿宋_GB2312" w:hAnsi="Arial"/>
          <w:sz w:val="28"/>
        </w:rPr>
        <w:t>+</w:t>
      </w:r>
      <w:r>
        <w:rPr>
          <w:rFonts w:ascii="Arial" w:eastAsia="仿宋_GB2312" w:hAnsi="Arial" w:hint="eastAsia"/>
          <w:sz w:val="28"/>
        </w:rPr>
        <w:t>3005</w:t>
      </w:r>
      <w:r>
        <w:rPr>
          <w:rFonts w:ascii="Arial" w:eastAsia="仿宋_GB2312" w:hAnsi="Arial" w:hint="eastAsia"/>
          <w:sz w:val="28"/>
        </w:rPr>
        <w:t>）×</w:t>
      </w:r>
      <w:r>
        <w:rPr>
          <w:rFonts w:ascii="Arial" w:eastAsia="仿宋_GB2312" w:hAnsi="Arial"/>
          <w:sz w:val="28"/>
        </w:rPr>
        <w:t>1</w:t>
      </w:r>
      <w:r>
        <w:rPr>
          <w:rFonts w:ascii="Arial" w:eastAsia="仿宋_GB2312" w:hAnsi="Arial" w:hint="eastAsia"/>
          <w:sz w:val="28"/>
        </w:rPr>
        <w:t>0</w:t>
      </w:r>
      <w:r>
        <w:rPr>
          <w:rFonts w:ascii="Arial" w:eastAsia="仿宋_GB2312" w:hAnsi="Arial"/>
          <w:sz w:val="28"/>
        </w:rPr>
        <w:t>%</w:t>
      </w:r>
    </w:p>
    <w:p w:rsidR="00EC7424" w:rsidRDefault="00E2577A">
      <w:pPr>
        <w:spacing w:line="360" w:lineRule="auto"/>
        <w:ind w:firstLineChars="200" w:firstLine="560"/>
        <w:jc w:val="both"/>
        <w:rPr>
          <w:rFonts w:ascii="Arial" w:eastAsia="仿宋_GB2312" w:hAnsi="Arial"/>
          <w:sz w:val="28"/>
        </w:rPr>
      </w:pPr>
      <w:r>
        <w:rPr>
          <w:rFonts w:ascii="Arial" w:eastAsia="仿宋_GB2312" w:hAnsi="Arial" w:hint="eastAsia"/>
          <w:sz w:val="28"/>
        </w:rPr>
        <w:t>＝</w:t>
      </w:r>
      <w:r>
        <w:rPr>
          <w:rFonts w:ascii="Arial" w:eastAsia="仿宋_GB2312" w:hAnsi="Arial" w:hint="eastAsia"/>
          <w:sz w:val="28"/>
        </w:rPr>
        <w:t>6773</w:t>
      </w:r>
      <w:r>
        <w:rPr>
          <w:rFonts w:ascii="Arial" w:eastAsia="仿宋_GB2312" w:hAnsi="Arial"/>
          <w:sz w:val="28"/>
        </w:rPr>
        <w:t>+0.1</w:t>
      </w:r>
      <w:r>
        <w:rPr>
          <w:rFonts w:ascii="Arial" w:eastAsia="仿宋_GB2312" w:hAnsi="Arial" w:hint="eastAsia"/>
          <w:sz w:val="28"/>
        </w:rPr>
        <w:t>029</w:t>
      </w:r>
      <w:r>
        <w:rPr>
          <w:rFonts w:ascii="Arial" w:eastAsia="仿宋_GB2312" w:hAnsi="Arial" w:hint="eastAsia"/>
          <w:sz w:val="28"/>
        </w:rPr>
        <w:t>×</w:t>
      </w:r>
      <w:r>
        <w:rPr>
          <w:rFonts w:ascii="Arial" w:eastAsia="仿宋_GB2312" w:hAnsi="Arial"/>
          <w:sz w:val="28"/>
        </w:rPr>
        <w:t>P</w:t>
      </w:r>
      <w:r>
        <w:rPr>
          <w:rFonts w:ascii="Arial" w:eastAsia="仿宋_GB2312" w:hAnsi="Arial" w:hint="eastAsia"/>
          <w:sz w:val="28"/>
          <w:vertAlign w:val="subscript"/>
        </w:rPr>
        <w:t>土</w:t>
      </w:r>
      <w:r>
        <w:rPr>
          <w:rFonts w:ascii="Arial" w:eastAsia="仿宋_GB2312" w:hAnsi="Arial" w:hint="eastAsia"/>
          <w:sz w:val="28"/>
        </w:rPr>
        <w:t>（万元）</w:t>
      </w:r>
    </w:p>
    <w:p w:rsidR="00EC7424" w:rsidRDefault="00E2577A">
      <w:pPr>
        <w:spacing w:line="360" w:lineRule="auto"/>
        <w:ind w:firstLineChars="200" w:firstLine="560"/>
        <w:jc w:val="both"/>
        <w:rPr>
          <w:rFonts w:ascii="Arial" w:eastAsia="仿宋_GB2312" w:hAnsi="Arial"/>
          <w:sz w:val="28"/>
        </w:rPr>
      </w:pPr>
      <w:r>
        <w:rPr>
          <w:rFonts w:ascii="Arial" w:eastAsia="仿宋_GB2312" w:hAnsi="Arial"/>
          <w:sz w:val="28"/>
        </w:rPr>
        <w:t>5.</w:t>
      </w:r>
      <w:r>
        <w:rPr>
          <w:rFonts w:ascii="Arial" w:eastAsia="仿宋_GB2312" w:hAnsi="Arial" w:hint="eastAsia"/>
          <w:sz w:val="28"/>
        </w:rPr>
        <w:t>求取估价对象土地价格</w:t>
      </w:r>
    </w:p>
    <w:p w:rsidR="00EC7424" w:rsidRDefault="00E2577A">
      <w:pPr>
        <w:spacing w:line="360" w:lineRule="auto"/>
        <w:ind w:firstLineChars="200" w:firstLine="560"/>
        <w:jc w:val="both"/>
        <w:rPr>
          <w:rFonts w:ascii="Arial" w:eastAsia="仿宋_GB2312" w:hAnsi="Arial"/>
          <w:sz w:val="28"/>
        </w:rPr>
      </w:pPr>
      <w:r>
        <w:rPr>
          <w:rFonts w:ascii="Arial" w:eastAsia="仿宋_GB2312" w:hAnsi="Arial" w:hint="eastAsia"/>
          <w:sz w:val="28"/>
        </w:rPr>
        <w:t>土地价格（</w:t>
      </w:r>
      <w:r>
        <w:rPr>
          <w:rFonts w:ascii="Arial" w:eastAsia="仿宋_GB2312" w:hAnsi="Arial"/>
          <w:sz w:val="28"/>
        </w:rPr>
        <w:t>P</w:t>
      </w:r>
      <w:r>
        <w:rPr>
          <w:rFonts w:ascii="Arial" w:eastAsia="仿宋_GB2312" w:hAnsi="Arial" w:hint="eastAsia"/>
          <w:sz w:val="28"/>
          <w:vertAlign w:val="subscript"/>
        </w:rPr>
        <w:t>土</w:t>
      </w:r>
      <w:r>
        <w:rPr>
          <w:rFonts w:ascii="Arial" w:eastAsia="仿宋_GB2312" w:hAnsi="Arial" w:hint="eastAsia"/>
          <w:sz w:val="28"/>
        </w:rPr>
        <w:t>）</w:t>
      </w:r>
    </w:p>
    <w:p w:rsidR="00EC7424" w:rsidRDefault="00E2577A">
      <w:pPr>
        <w:spacing w:line="360" w:lineRule="auto"/>
        <w:ind w:firstLineChars="200" w:firstLine="560"/>
        <w:jc w:val="both"/>
        <w:rPr>
          <w:rFonts w:ascii="Arial" w:eastAsia="仿宋_GB2312" w:hAnsi="Arial"/>
          <w:sz w:val="28"/>
        </w:rPr>
      </w:pPr>
      <w:r>
        <w:rPr>
          <w:rFonts w:ascii="Arial" w:eastAsia="仿宋_GB2312" w:hAnsi="Arial" w:hint="eastAsia"/>
          <w:sz w:val="28"/>
        </w:rPr>
        <w:t>＝开发完成后的不动产总价</w:t>
      </w:r>
      <w:r>
        <w:rPr>
          <w:rFonts w:ascii="Arial" w:eastAsia="仿宋_GB2312" w:hAnsi="Arial"/>
          <w:sz w:val="28"/>
        </w:rPr>
        <w:t>-</w:t>
      </w:r>
      <w:r>
        <w:rPr>
          <w:rFonts w:ascii="Arial" w:eastAsia="仿宋_GB2312" w:hAnsi="Arial" w:hint="eastAsia"/>
          <w:sz w:val="28"/>
        </w:rPr>
        <w:t>开发成本</w:t>
      </w:r>
      <w:r>
        <w:rPr>
          <w:rFonts w:ascii="Arial" w:eastAsia="仿宋_GB2312" w:hAnsi="Arial"/>
          <w:sz w:val="28"/>
        </w:rPr>
        <w:t>-</w:t>
      </w:r>
      <w:r>
        <w:rPr>
          <w:rFonts w:ascii="Arial" w:eastAsia="仿宋_GB2312" w:hAnsi="Arial" w:hint="eastAsia"/>
          <w:sz w:val="28"/>
        </w:rPr>
        <w:t>开发利润</w:t>
      </w:r>
    </w:p>
    <w:p w:rsidR="00EC7424" w:rsidRDefault="00E2577A">
      <w:pPr>
        <w:spacing w:line="360" w:lineRule="auto"/>
        <w:ind w:firstLineChars="200" w:firstLine="560"/>
        <w:jc w:val="both"/>
        <w:rPr>
          <w:rFonts w:ascii="Arial" w:eastAsia="仿宋_GB2312" w:hAnsi="Arial"/>
          <w:sz w:val="28"/>
        </w:rPr>
      </w:pPr>
      <w:r>
        <w:rPr>
          <w:rFonts w:ascii="Arial" w:eastAsia="仿宋_GB2312" w:hAnsi="Arial" w:hint="eastAsia"/>
          <w:sz w:val="28"/>
        </w:rPr>
        <w:t>＝</w:t>
      </w:r>
      <w:r>
        <w:rPr>
          <w:rFonts w:ascii="Arial" w:eastAsia="仿宋_GB2312" w:hAnsi="Arial" w:hint="eastAsia"/>
          <w:sz w:val="28"/>
        </w:rPr>
        <w:t>200328</w:t>
      </w:r>
      <w:r>
        <w:rPr>
          <w:rFonts w:ascii="Arial" w:eastAsia="仿宋_GB2312" w:hAnsi="Arial"/>
          <w:sz w:val="28"/>
        </w:rPr>
        <w:t>-</w:t>
      </w:r>
      <w:r>
        <w:rPr>
          <w:rFonts w:ascii="Arial" w:eastAsia="仿宋_GB2312" w:hAnsi="Arial" w:hint="eastAsia"/>
          <w:sz w:val="28"/>
        </w:rPr>
        <w:t>（</w:t>
      </w:r>
      <w:r>
        <w:rPr>
          <w:rFonts w:ascii="Arial" w:eastAsia="仿宋_GB2312" w:hAnsi="Arial" w:hint="eastAsia"/>
          <w:sz w:val="28"/>
        </w:rPr>
        <w:t>81635</w:t>
      </w:r>
      <w:r>
        <w:rPr>
          <w:rFonts w:ascii="Arial" w:eastAsia="仿宋_GB2312" w:hAnsi="Arial"/>
          <w:sz w:val="28"/>
        </w:rPr>
        <w:t>+0.1</w:t>
      </w:r>
      <w:r>
        <w:rPr>
          <w:rFonts w:ascii="Arial" w:eastAsia="仿宋_GB2312" w:hAnsi="Arial" w:hint="eastAsia"/>
          <w:sz w:val="28"/>
        </w:rPr>
        <w:t>291</w:t>
      </w:r>
      <w:r>
        <w:rPr>
          <w:rFonts w:ascii="Arial" w:eastAsia="仿宋_GB2312" w:hAnsi="Arial" w:hint="eastAsia"/>
          <w:sz w:val="28"/>
        </w:rPr>
        <w:t>×</w:t>
      </w:r>
      <w:r>
        <w:rPr>
          <w:rFonts w:ascii="Arial" w:eastAsia="仿宋_GB2312" w:hAnsi="Arial"/>
          <w:sz w:val="28"/>
        </w:rPr>
        <w:t>P</w:t>
      </w:r>
      <w:r>
        <w:rPr>
          <w:rFonts w:ascii="Arial" w:eastAsia="仿宋_GB2312" w:hAnsi="Arial" w:hint="eastAsia"/>
          <w:sz w:val="28"/>
          <w:vertAlign w:val="subscript"/>
        </w:rPr>
        <w:t>土</w:t>
      </w:r>
      <w:r>
        <w:rPr>
          <w:rFonts w:ascii="Arial" w:eastAsia="仿宋_GB2312" w:hAnsi="Arial" w:hint="eastAsia"/>
          <w:sz w:val="28"/>
        </w:rPr>
        <w:t>）</w:t>
      </w:r>
      <w:r>
        <w:rPr>
          <w:rFonts w:ascii="Arial" w:eastAsia="仿宋_GB2312" w:hAnsi="Arial"/>
          <w:sz w:val="28"/>
        </w:rPr>
        <w:t>-</w:t>
      </w:r>
      <w:r>
        <w:rPr>
          <w:rFonts w:ascii="Arial" w:eastAsia="仿宋_GB2312" w:hAnsi="Arial" w:hint="eastAsia"/>
          <w:sz w:val="28"/>
        </w:rPr>
        <w:t>（</w:t>
      </w:r>
      <w:r>
        <w:rPr>
          <w:rFonts w:ascii="Arial" w:eastAsia="仿宋_GB2312" w:hAnsi="Arial" w:hint="eastAsia"/>
          <w:sz w:val="28"/>
        </w:rPr>
        <w:t>6773</w:t>
      </w:r>
      <w:r>
        <w:rPr>
          <w:rFonts w:ascii="Arial" w:eastAsia="仿宋_GB2312" w:hAnsi="Arial"/>
          <w:sz w:val="28"/>
        </w:rPr>
        <w:t>+0.1</w:t>
      </w:r>
      <w:r>
        <w:rPr>
          <w:rFonts w:ascii="Arial" w:eastAsia="仿宋_GB2312" w:hAnsi="Arial" w:hint="eastAsia"/>
          <w:sz w:val="28"/>
        </w:rPr>
        <w:t>029</w:t>
      </w:r>
      <w:r>
        <w:rPr>
          <w:rFonts w:ascii="Arial" w:eastAsia="仿宋_GB2312" w:hAnsi="Arial" w:hint="eastAsia"/>
          <w:sz w:val="28"/>
        </w:rPr>
        <w:t>×</w:t>
      </w:r>
      <w:r>
        <w:rPr>
          <w:rFonts w:ascii="Arial" w:eastAsia="仿宋_GB2312" w:hAnsi="Arial"/>
          <w:sz w:val="28"/>
        </w:rPr>
        <w:t>P</w:t>
      </w:r>
      <w:r>
        <w:rPr>
          <w:rFonts w:ascii="Arial" w:eastAsia="仿宋_GB2312" w:hAnsi="Arial" w:hint="eastAsia"/>
          <w:sz w:val="28"/>
          <w:vertAlign w:val="subscript"/>
        </w:rPr>
        <w:t>土</w:t>
      </w:r>
      <w:r>
        <w:rPr>
          <w:rFonts w:ascii="Arial" w:eastAsia="仿宋_GB2312" w:hAnsi="Arial" w:hint="eastAsia"/>
          <w:sz w:val="28"/>
        </w:rPr>
        <w:t>）</w:t>
      </w:r>
    </w:p>
    <w:p w:rsidR="00EC7424" w:rsidRDefault="00E2577A">
      <w:pPr>
        <w:spacing w:line="360" w:lineRule="auto"/>
        <w:ind w:firstLineChars="200" w:firstLine="560"/>
        <w:jc w:val="both"/>
        <w:rPr>
          <w:rFonts w:ascii="Arial" w:eastAsia="仿宋_GB2312" w:hAnsi="Arial"/>
          <w:sz w:val="28"/>
        </w:rPr>
      </w:pPr>
      <w:r>
        <w:rPr>
          <w:rFonts w:ascii="Arial" w:eastAsia="仿宋_GB2312" w:hAnsi="Arial" w:hint="eastAsia"/>
          <w:sz w:val="28"/>
        </w:rPr>
        <w:t>＝</w:t>
      </w:r>
      <w:r>
        <w:rPr>
          <w:rFonts w:ascii="Arial" w:eastAsia="仿宋_GB2312" w:hAnsi="Arial" w:hint="eastAsia"/>
          <w:sz w:val="28"/>
        </w:rPr>
        <w:t>90844</w:t>
      </w:r>
      <w:r>
        <w:rPr>
          <w:rFonts w:ascii="Arial" w:eastAsia="仿宋_GB2312" w:hAnsi="Arial" w:hint="eastAsia"/>
          <w:sz w:val="28"/>
        </w:rPr>
        <w:t>（万元）</w:t>
      </w:r>
    </w:p>
    <w:p w:rsidR="00EC7424" w:rsidRDefault="00EC7424">
      <w:pPr>
        <w:spacing w:line="360" w:lineRule="auto"/>
        <w:jc w:val="both"/>
        <w:rPr>
          <w:rFonts w:ascii="仿宋_GB2312" w:eastAsia="仿宋_GB2312" w:hAnsi="Arial"/>
          <w:b/>
          <w:bCs/>
          <w:sz w:val="28"/>
        </w:rPr>
      </w:pPr>
    </w:p>
    <w:p w:rsidR="00EC7424" w:rsidRDefault="00E2577A">
      <w:pPr>
        <w:spacing w:line="360" w:lineRule="auto"/>
        <w:jc w:val="both"/>
        <w:outlineLvl w:val="1"/>
        <w:rPr>
          <w:rFonts w:ascii="仿宋_GB2312" w:eastAsia="仿宋_GB2312" w:hAnsi="Arial"/>
          <w:b/>
          <w:bCs/>
          <w:sz w:val="28"/>
        </w:rPr>
      </w:pPr>
      <w:bookmarkStart w:id="237" w:name="_Toc416783606"/>
      <w:bookmarkStart w:id="238" w:name="_Toc416783702"/>
      <w:bookmarkStart w:id="239" w:name="_Toc469066171"/>
      <w:bookmarkStart w:id="240" w:name="_Toc469066343"/>
      <w:r>
        <w:rPr>
          <w:rFonts w:ascii="仿宋_GB2312" w:eastAsia="仿宋_GB2312" w:hAnsi="Arial" w:hint="eastAsia"/>
          <w:b/>
          <w:bCs/>
          <w:sz w:val="28"/>
        </w:rPr>
        <w:t>三、估价结果的确定</w:t>
      </w:r>
      <w:bookmarkEnd w:id="237"/>
      <w:bookmarkEnd w:id="238"/>
      <w:bookmarkEnd w:id="239"/>
      <w:bookmarkEnd w:id="240"/>
    </w:p>
    <w:p w:rsidR="00EC7424" w:rsidRDefault="00E2577A">
      <w:pPr>
        <w:spacing w:line="360" w:lineRule="auto"/>
        <w:jc w:val="both"/>
        <w:rPr>
          <w:rFonts w:ascii="仿宋_GB2312" w:eastAsia="仿宋_GB2312"/>
          <w:sz w:val="28"/>
        </w:rPr>
      </w:pPr>
      <w:r>
        <w:rPr>
          <w:rFonts w:ascii="仿宋_GB2312" w:eastAsia="仿宋_GB2312" w:hAnsi="Arial" w:hint="eastAsia"/>
          <w:bCs/>
          <w:sz w:val="28"/>
        </w:rPr>
        <w:t>（一）</w:t>
      </w:r>
      <w:r>
        <w:rPr>
          <w:rFonts w:ascii="仿宋_GB2312" w:eastAsia="仿宋_GB2312" w:hint="eastAsia"/>
          <w:sz w:val="28"/>
        </w:rPr>
        <w:t>出让</w:t>
      </w:r>
      <w:r>
        <w:rPr>
          <w:rFonts w:ascii="仿宋_GB2312" w:eastAsia="仿宋_GB2312" w:hAnsi="Arial" w:hint="eastAsia"/>
          <w:bCs/>
          <w:sz w:val="28"/>
        </w:rPr>
        <w:t>国有建设用地使用权总价</w:t>
      </w:r>
    </w:p>
    <w:p w:rsidR="00EC7424" w:rsidRDefault="00E2577A">
      <w:pPr>
        <w:spacing w:line="360" w:lineRule="auto"/>
        <w:ind w:firstLine="585"/>
        <w:jc w:val="both"/>
        <w:rPr>
          <w:rFonts w:ascii="仿宋_GB2312" w:eastAsia="仿宋_GB2312"/>
          <w:sz w:val="28"/>
        </w:rPr>
      </w:pPr>
      <w:bookmarkStart w:id="241" w:name="OLE_LINK1"/>
      <w:bookmarkStart w:id="242" w:name="OLE_LINK2"/>
      <w:r>
        <w:rPr>
          <w:rFonts w:ascii="仿宋_GB2312" w:eastAsia="仿宋_GB2312" w:hint="eastAsia"/>
          <w:sz w:val="28"/>
        </w:rPr>
        <w:t>综合分析以上两种方法测算的结果，采用加权算术平均法求取估价对象</w:t>
      </w:r>
      <w:r>
        <w:rPr>
          <w:rFonts w:ascii="仿宋_GB2312" w:eastAsia="仿宋_GB2312" w:hint="eastAsia"/>
          <w:sz w:val="28"/>
        </w:rPr>
        <w:lastRenderedPageBreak/>
        <w:t>的土地价格。各方法权重确定详见下表：</w:t>
      </w:r>
    </w:p>
    <w:p w:rsidR="00EC7424" w:rsidRDefault="00E2577A">
      <w:pPr>
        <w:spacing w:line="360" w:lineRule="auto"/>
        <w:jc w:val="center"/>
        <w:rPr>
          <w:rFonts w:ascii="仿宋_GB2312" w:eastAsia="仿宋_GB2312"/>
          <w:b/>
          <w:szCs w:val="24"/>
        </w:rPr>
      </w:pPr>
      <w:r>
        <w:rPr>
          <w:rFonts w:ascii="仿宋_GB2312" w:eastAsia="仿宋_GB2312" w:hAnsi="宋体" w:cs="宋体" w:hint="eastAsia"/>
          <w:b/>
          <w:szCs w:val="24"/>
        </w:rPr>
        <w:t>权重确定打分评价体系</w:t>
      </w:r>
    </w:p>
    <w:tbl>
      <w:tblPr>
        <w:tblW w:w="9299" w:type="dxa"/>
        <w:jc w:val="center"/>
        <w:tblBorders>
          <w:top w:val="single" w:sz="4" w:space="0" w:color="404040"/>
          <w:left w:val="single" w:sz="4" w:space="0" w:color="404040"/>
          <w:bottom w:val="single" w:sz="4" w:space="0" w:color="404040"/>
          <w:right w:val="single" w:sz="4" w:space="0" w:color="404040"/>
          <w:insideH w:val="single" w:sz="4" w:space="0" w:color="404040"/>
          <w:insideV w:val="single" w:sz="4" w:space="0" w:color="404040"/>
        </w:tblBorders>
        <w:tblLayout w:type="fixed"/>
        <w:tblCellMar>
          <w:top w:w="57" w:type="dxa"/>
          <w:left w:w="57" w:type="dxa"/>
          <w:bottom w:w="57" w:type="dxa"/>
          <w:right w:w="57" w:type="dxa"/>
        </w:tblCellMar>
        <w:tblLook w:val="04A0" w:firstRow="1" w:lastRow="0" w:firstColumn="1" w:lastColumn="0" w:noHBand="0" w:noVBand="1"/>
      </w:tblPr>
      <w:tblGrid>
        <w:gridCol w:w="1134"/>
        <w:gridCol w:w="709"/>
        <w:gridCol w:w="5387"/>
        <w:gridCol w:w="992"/>
        <w:gridCol w:w="1077"/>
      </w:tblGrid>
      <w:tr w:rsidR="00EC7424">
        <w:trPr>
          <w:cantSplit/>
          <w:jc w:val="center"/>
        </w:trPr>
        <w:tc>
          <w:tcPr>
            <w:tcW w:w="1134" w:type="dxa"/>
            <w:vMerge w:val="restart"/>
            <w:noWrap/>
            <w:vAlign w:val="center"/>
          </w:tcPr>
          <w:bookmarkEnd w:id="241"/>
          <w:bookmarkEnd w:id="242"/>
          <w:p w:rsidR="00EC7424" w:rsidRDefault="00E2577A">
            <w:pPr>
              <w:widowControl/>
              <w:adjustRightInd/>
              <w:spacing w:line="240" w:lineRule="exact"/>
              <w:textAlignment w:val="auto"/>
              <w:rPr>
                <w:rFonts w:ascii="Arial" w:eastAsia="仿宋_GB2312" w:hAnsi="Arial" w:cs="Arial"/>
                <w:sz w:val="18"/>
                <w:szCs w:val="18"/>
              </w:rPr>
            </w:pPr>
            <w:r>
              <w:rPr>
                <w:rFonts w:ascii="Arial" w:eastAsia="仿宋_GB2312" w:hAnsi="Arial" w:cs="Arial"/>
                <w:sz w:val="18"/>
                <w:szCs w:val="18"/>
              </w:rPr>
              <w:t>评价因素</w:t>
            </w:r>
          </w:p>
        </w:tc>
        <w:tc>
          <w:tcPr>
            <w:tcW w:w="709" w:type="dxa"/>
            <w:vMerge w:val="restart"/>
            <w:noWrap/>
            <w:vAlign w:val="center"/>
          </w:tcPr>
          <w:p w:rsidR="00EC7424" w:rsidRDefault="00E2577A">
            <w:pPr>
              <w:widowControl/>
              <w:adjustRightInd/>
              <w:spacing w:line="240" w:lineRule="exact"/>
              <w:textAlignment w:val="auto"/>
              <w:rPr>
                <w:rFonts w:ascii="Arial" w:eastAsia="仿宋_GB2312" w:hAnsi="Arial" w:cs="Arial"/>
                <w:sz w:val="18"/>
                <w:szCs w:val="18"/>
              </w:rPr>
            </w:pPr>
            <w:r>
              <w:rPr>
                <w:rFonts w:ascii="Arial" w:eastAsia="仿宋_GB2312" w:hAnsi="Arial" w:cs="Arial"/>
                <w:sz w:val="18"/>
                <w:szCs w:val="18"/>
              </w:rPr>
              <w:t>标准分值</w:t>
            </w:r>
          </w:p>
        </w:tc>
        <w:tc>
          <w:tcPr>
            <w:tcW w:w="5387" w:type="dxa"/>
            <w:vMerge w:val="restart"/>
            <w:noWrap/>
            <w:vAlign w:val="center"/>
          </w:tcPr>
          <w:p w:rsidR="00EC7424" w:rsidRDefault="00E2577A">
            <w:pPr>
              <w:widowControl/>
              <w:adjustRightInd/>
              <w:spacing w:line="240" w:lineRule="exact"/>
              <w:textAlignment w:val="auto"/>
              <w:rPr>
                <w:rFonts w:ascii="Arial" w:eastAsia="仿宋_GB2312" w:hAnsi="Arial" w:cs="Arial"/>
                <w:sz w:val="18"/>
                <w:szCs w:val="18"/>
              </w:rPr>
            </w:pPr>
            <w:r>
              <w:rPr>
                <w:rFonts w:ascii="Arial" w:eastAsia="仿宋_GB2312" w:hAnsi="Arial" w:cs="Arial"/>
                <w:sz w:val="18"/>
                <w:szCs w:val="18"/>
              </w:rPr>
              <w:t>打分考虑因素</w:t>
            </w:r>
          </w:p>
        </w:tc>
        <w:tc>
          <w:tcPr>
            <w:tcW w:w="2069" w:type="dxa"/>
            <w:gridSpan w:val="2"/>
            <w:noWrap/>
            <w:vAlign w:val="center"/>
          </w:tcPr>
          <w:p w:rsidR="00EC7424" w:rsidRDefault="00E2577A">
            <w:pPr>
              <w:widowControl/>
              <w:adjustRightInd/>
              <w:spacing w:line="240" w:lineRule="exact"/>
              <w:textAlignment w:val="auto"/>
              <w:rPr>
                <w:rFonts w:ascii="Arial" w:eastAsia="仿宋_GB2312" w:hAnsi="Arial" w:cs="Arial"/>
                <w:sz w:val="18"/>
                <w:szCs w:val="18"/>
              </w:rPr>
            </w:pPr>
            <w:r>
              <w:rPr>
                <w:rFonts w:ascii="Arial" w:eastAsia="仿宋_GB2312" w:hAnsi="Arial" w:cs="Arial"/>
                <w:sz w:val="18"/>
                <w:szCs w:val="18"/>
              </w:rPr>
              <w:t>估价对象</w:t>
            </w:r>
          </w:p>
        </w:tc>
      </w:tr>
      <w:tr w:rsidR="00EC7424">
        <w:trPr>
          <w:cantSplit/>
          <w:jc w:val="center"/>
        </w:trPr>
        <w:tc>
          <w:tcPr>
            <w:tcW w:w="1134" w:type="dxa"/>
            <w:vMerge/>
            <w:vAlign w:val="center"/>
          </w:tcPr>
          <w:p w:rsidR="00EC7424" w:rsidRDefault="00EC7424">
            <w:pPr>
              <w:widowControl/>
              <w:adjustRightInd/>
              <w:spacing w:line="240" w:lineRule="exact"/>
              <w:textAlignment w:val="auto"/>
              <w:rPr>
                <w:rFonts w:ascii="Arial" w:eastAsia="仿宋_GB2312" w:hAnsi="Arial" w:cs="Arial"/>
                <w:sz w:val="18"/>
                <w:szCs w:val="18"/>
              </w:rPr>
            </w:pPr>
          </w:p>
        </w:tc>
        <w:tc>
          <w:tcPr>
            <w:tcW w:w="709" w:type="dxa"/>
            <w:vMerge/>
            <w:vAlign w:val="center"/>
          </w:tcPr>
          <w:p w:rsidR="00EC7424" w:rsidRDefault="00EC7424">
            <w:pPr>
              <w:widowControl/>
              <w:adjustRightInd/>
              <w:spacing w:line="240" w:lineRule="exact"/>
              <w:textAlignment w:val="auto"/>
              <w:rPr>
                <w:rFonts w:ascii="Arial" w:eastAsia="仿宋_GB2312" w:hAnsi="Arial" w:cs="Arial"/>
                <w:sz w:val="18"/>
                <w:szCs w:val="18"/>
              </w:rPr>
            </w:pPr>
          </w:p>
        </w:tc>
        <w:tc>
          <w:tcPr>
            <w:tcW w:w="5387" w:type="dxa"/>
            <w:vMerge/>
            <w:vAlign w:val="center"/>
          </w:tcPr>
          <w:p w:rsidR="00EC7424" w:rsidRDefault="00EC7424">
            <w:pPr>
              <w:widowControl/>
              <w:adjustRightInd/>
              <w:spacing w:line="240" w:lineRule="exact"/>
              <w:textAlignment w:val="auto"/>
              <w:rPr>
                <w:rFonts w:ascii="Arial" w:eastAsia="仿宋_GB2312" w:hAnsi="Arial" w:cs="Arial"/>
                <w:sz w:val="18"/>
                <w:szCs w:val="18"/>
              </w:rPr>
            </w:pPr>
          </w:p>
        </w:tc>
        <w:tc>
          <w:tcPr>
            <w:tcW w:w="992" w:type="dxa"/>
            <w:noWrap/>
            <w:vAlign w:val="center"/>
          </w:tcPr>
          <w:p w:rsidR="00EC7424" w:rsidRDefault="00E2577A">
            <w:pPr>
              <w:widowControl/>
              <w:adjustRightInd/>
              <w:spacing w:line="240" w:lineRule="exact"/>
              <w:textAlignment w:val="auto"/>
              <w:rPr>
                <w:rFonts w:ascii="Arial" w:eastAsia="仿宋_GB2312" w:hAnsi="Arial" w:cs="Arial"/>
                <w:sz w:val="18"/>
                <w:szCs w:val="18"/>
              </w:rPr>
            </w:pPr>
            <w:r>
              <w:rPr>
                <w:rFonts w:ascii="Arial" w:eastAsia="仿宋_GB2312" w:hAnsi="Arial" w:cs="Arial"/>
                <w:sz w:val="18"/>
                <w:szCs w:val="18"/>
              </w:rPr>
              <w:t>市场比较法</w:t>
            </w:r>
          </w:p>
        </w:tc>
        <w:tc>
          <w:tcPr>
            <w:tcW w:w="1077" w:type="dxa"/>
            <w:noWrap/>
            <w:vAlign w:val="center"/>
          </w:tcPr>
          <w:p w:rsidR="00EC7424" w:rsidRDefault="00E2577A">
            <w:pPr>
              <w:widowControl/>
              <w:adjustRightInd/>
              <w:spacing w:line="240" w:lineRule="exact"/>
              <w:textAlignment w:val="auto"/>
              <w:rPr>
                <w:rFonts w:ascii="Arial" w:eastAsia="仿宋_GB2312" w:hAnsi="Arial" w:cs="Arial"/>
                <w:sz w:val="18"/>
                <w:szCs w:val="18"/>
              </w:rPr>
            </w:pPr>
            <w:r>
              <w:rPr>
                <w:rFonts w:ascii="Arial" w:eastAsia="仿宋_GB2312" w:hAnsi="Arial" w:cs="Arial"/>
                <w:sz w:val="18"/>
                <w:szCs w:val="18"/>
              </w:rPr>
              <w:t>剩余法</w:t>
            </w:r>
          </w:p>
        </w:tc>
      </w:tr>
      <w:tr w:rsidR="00EC7424">
        <w:trPr>
          <w:cantSplit/>
          <w:jc w:val="center"/>
        </w:trPr>
        <w:tc>
          <w:tcPr>
            <w:tcW w:w="1134" w:type="dxa"/>
            <w:vMerge w:val="restart"/>
            <w:vAlign w:val="center"/>
          </w:tcPr>
          <w:p w:rsidR="00EC7424" w:rsidRDefault="00E2577A">
            <w:pPr>
              <w:widowControl/>
              <w:adjustRightInd/>
              <w:spacing w:line="240" w:lineRule="exact"/>
              <w:textAlignment w:val="auto"/>
              <w:rPr>
                <w:rFonts w:ascii="Arial" w:eastAsia="仿宋_GB2312" w:hAnsi="Arial" w:cs="Arial"/>
                <w:sz w:val="18"/>
                <w:szCs w:val="18"/>
              </w:rPr>
            </w:pPr>
            <w:r>
              <w:rPr>
                <w:rFonts w:ascii="Arial" w:eastAsia="仿宋_GB2312" w:hAnsi="Arial" w:cs="Arial"/>
                <w:sz w:val="18"/>
                <w:szCs w:val="18"/>
              </w:rPr>
              <w:t>估价方法的代表性</w:t>
            </w:r>
          </w:p>
        </w:tc>
        <w:tc>
          <w:tcPr>
            <w:tcW w:w="709" w:type="dxa"/>
            <w:vMerge w:val="restart"/>
            <w:noWrap/>
            <w:vAlign w:val="center"/>
          </w:tcPr>
          <w:p w:rsidR="00EC7424" w:rsidRDefault="00E2577A">
            <w:pPr>
              <w:widowControl/>
              <w:adjustRightInd/>
              <w:spacing w:line="240" w:lineRule="exact"/>
              <w:textAlignment w:val="auto"/>
              <w:rPr>
                <w:rFonts w:ascii="Arial" w:eastAsia="仿宋_GB2312" w:hAnsi="Arial" w:cs="Arial"/>
                <w:sz w:val="18"/>
                <w:szCs w:val="18"/>
              </w:rPr>
            </w:pPr>
            <w:r>
              <w:rPr>
                <w:rFonts w:ascii="Arial" w:eastAsia="仿宋_GB2312" w:hAnsi="Arial" w:cs="Arial"/>
                <w:sz w:val="18"/>
                <w:szCs w:val="18"/>
              </w:rPr>
              <w:t>25</w:t>
            </w:r>
          </w:p>
        </w:tc>
        <w:tc>
          <w:tcPr>
            <w:tcW w:w="5387" w:type="dxa"/>
            <w:noWrap/>
            <w:vAlign w:val="center"/>
          </w:tcPr>
          <w:p w:rsidR="00EC7424" w:rsidRDefault="00E2577A">
            <w:pPr>
              <w:spacing w:line="240" w:lineRule="exact"/>
              <w:rPr>
                <w:rFonts w:ascii="Arial" w:eastAsia="仿宋_GB2312" w:hAnsi="Arial" w:cs="Arial"/>
                <w:sz w:val="18"/>
                <w:szCs w:val="18"/>
              </w:rPr>
            </w:pPr>
            <w:r>
              <w:rPr>
                <w:rFonts w:ascii="Arial" w:eastAsia="仿宋_GB2312" w:hAnsi="Arial" w:cs="Arial"/>
                <w:sz w:val="18"/>
                <w:szCs w:val="18"/>
              </w:rPr>
              <w:t>1.</w:t>
            </w:r>
            <w:r>
              <w:rPr>
                <w:rFonts w:ascii="Arial" w:eastAsia="仿宋_GB2312" w:hAnsi="Arial" w:cs="Arial"/>
                <w:sz w:val="18"/>
                <w:szCs w:val="18"/>
              </w:rPr>
              <w:t>估价方法选取分析充分、合理，取</w:t>
            </w:r>
            <w:r>
              <w:rPr>
                <w:rFonts w:ascii="Arial" w:eastAsia="仿宋_GB2312" w:hAnsi="Arial" w:cs="Arial"/>
                <w:sz w:val="18"/>
                <w:szCs w:val="18"/>
              </w:rPr>
              <w:t>20</w:t>
            </w:r>
            <w:r>
              <w:rPr>
                <w:rFonts w:ascii="Arial" w:eastAsia="仿宋_GB2312" w:hAnsi="Arial" w:cs="Arial"/>
                <w:sz w:val="18"/>
                <w:szCs w:val="18"/>
              </w:rPr>
              <w:t>～</w:t>
            </w:r>
            <w:r>
              <w:rPr>
                <w:rFonts w:ascii="Arial" w:eastAsia="仿宋_GB2312" w:hAnsi="Arial" w:cs="Arial"/>
                <w:sz w:val="18"/>
                <w:szCs w:val="18"/>
              </w:rPr>
              <w:t>25</w:t>
            </w:r>
            <w:r>
              <w:rPr>
                <w:rFonts w:ascii="Arial" w:eastAsia="仿宋_GB2312" w:hAnsi="Arial" w:cs="Arial"/>
                <w:sz w:val="18"/>
                <w:szCs w:val="18"/>
              </w:rPr>
              <w:t>分；</w:t>
            </w:r>
          </w:p>
        </w:tc>
        <w:tc>
          <w:tcPr>
            <w:tcW w:w="992" w:type="dxa"/>
            <w:vMerge w:val="restart"/>
            <w:noWrap/>
            <w:vAlign w:val="center"/>
          </w:tcPr>
          <w:p w:rsidR="00EC7424" w:rsidRDefault="00E2577A">
            <w:pPr>
              <w:widowControl/>
              <w:adjustRightInd/>
              <w:spacing w:line="240" w:lineRule="exact"/>
              <w:textAlignment w:val="auto"/>
              <w:rPr>
                <w:rFonts w:ascii="Arial" w:eastAsia="仿宋_GB2312" w:hAnsi="Arial" w:cs="Arial"/>
                <w:sz w:val="18"/>
                <w:szCs w:val="18"/>
              </w:rPr>
            </w:pPr>
            <w:r>
              <w:rPr>
                <w:rFonts w:ascii="Arial" w:eastAsia="仿宋_GB2312" w:hAnsi="Arial" w:cs="Arial"/>
                <w:sz w:val="18"/>
                <w:szCs w:val="18"/>
              </w:rPr>
              <w:t>22</w:t>
            </w:r>
          </w:p>
        </w:tc>
        <w:tc>
          <w:tcPr>
            <w:tcW w:w="1077" w:type="dxa"/>
            <w:vMerge w:val="restart"/>
            <w:noWrap/>
            <w:vAlign w:val="center"/>
          </w:tcPr>
          <w:p w:rsidR="00EC7424" w:rsidRDefault="00E2577A">
            <w:pPr>
              <w:widowControl/>
              <w:adjustRightInd/>
              <w:spacing w:line="240" w:lineRule="exact"/>
              <w:textAlignment w:val="auto"/>
              <w:rPr>
                <w:rFonts w:ascii="Arial" w:eastAsia="仿宋_GB2312" w:hAnsi="Arial" w:cs="Arial"/>
                <w:sz w:val="18"/>
                <w:szCs w:val="18"/>
              </w:rPr>
            </w:pPr>
            <w:r>
              <w:rPr>
                <w:rFonts w:ascii="Arial" w:eastAsia="仿宋_GB2312" w:hAnsi="Arial" w:cs="Arial"/>
                <w:sz w:val="18"/>
                <w:szCs w:val="18"/>
              </w:rPr>
              <w:t>21</w:t>
            </w:r>
          </w:p>
        </w:tc>
      </w:tr>
      <w:tr w:rsidR="00EC7424">
        <w:trPr>
          <w:cantSplit/>
          <w:jc w:val="center"/>
        </w:trPr>
        <w:tc>
          <w:tcPr>
            <w:tcW w:w="1134" w:type="dxa"/>
            <w:vMerge/>
            <w:vAlign w:val="center"/>
          </w:tcPr>
          <w:p w:rsidR="00EC7424" w:rsidRDefault="00EC7424">
            <w:pPr>
              <w:widowControl/>
              <w:adjustRightInd/>
              <w:spacing w:line="240" w:lineRule="exact"/>
              <w:textAlignment w:val="auto"/>
              <w:rPr>
                <w:rFonts w:ascii="Arial" w:eastAsia="仿宋_GB2312" w:hAnsi="Arial" w:cs="Arial"/>
                <w:sz w:val="18"/>
                <w:szCs w:val="18"/>
              </w:rPr>
            </w:pPr>
          </w:p>
        </w:tc>
        <w:tc>
          <w:tcPr>
            <w:tcW w:w="709" w:type="dxa"/>
            <w:vMerge/>
            <w:vAlign w:val="center"/>
          </w:tcPr>
          <w:p w:rsidR="00EC7424" w:rsidRDefault="00EC7424">
            <w:pPr>
              <w:widowControl/>
              <w:adjustRightInd/>
              <w:spacing w:line="240" w:lineRule="exact"/>
              <w:textAlignment w:val="auto"/>
              <w:rPr>
                <w:rFonts w:ascii="Arial" w:eastAsia="仿宋_GB2312" w:hAnsi="Arial" w:cs="Arial"/>
                <w:sz w:val="18"/>
                <w:szCs w:val="18"/>
              </w:rPr>
            </w:pPr>
          </w:p>
        </w:tc>
        <w:tc>
          <w:tcPr>
            <w:tcW w:w="5387" w:type="dxa"/>
            <w:noWrap/>
            <w:vAlign w:val="center"/>
          </w:tcPr>
          <w:p w:rsidR="00EC7424" w:rsidRDefault="00E2577A">
            <w:pPr>
              <w:spacing w:line="240" w:lineRule="exact"/>
              <w:rPr>
                <w:rFonts w:ascii="Arial" w:eastAsia="仿宋_GB2312" w:hAnsi="Arial" w:cs="Arial"/>
                <w:sz w:val="18"/>
                <w:szCs w:val="18"/>
              </w:rPr>
            </w:pPr>
            <w:r>
              <w:rPr>
                <w:rFonts w:ascii="Arial" w:eastAsia="仿宋_GB2312" w:hAnsi="Arial" w:cs="Arial"/>
                <w:sz w:val="18"/>
                <w:szCs w:val="18"/>
              </w:rPr>
              <w:t>2.</w:t>
            </w:r>
            <w:r>
              <w:rPr>
                <w:rFonts w:ascii="Arial" w:eastAsia="仿宋_GB2312" w:hAnsi="Arial" w:cs="Arial"/>
                <w:sz w:val="18"/>
                <w:szCs w:val="18"/>
              </w:rPr>
              <w:t>估价方法选取分析较充分、合理，取</w:t>
            </w:r>
            <w:r>
              <w:rPr>
                <w:rFonts w:ascii="Arial" w:eastAsia="仿宋_GB2312" w:hAnsi="Arial" w:cs="Arial"/>
                <w:sz w:val="18"/>
                <w:szCs w:val="18"/>
              </w:rPr>
              <w:t>10</w:t>
            </w:r>
            <w:r>
              <w:rPr>
                <w:rFonts w:ascii="Arial" w:eastAsia="仿宋_GB2312" w:hAnsi="Arial" w:cs="Arial"/>
                <w:sz w:val="18"/>
                <w:szCs w:val="18"/>
              </w:rPr>
              <w:t>～</w:t>
            </w:r>
            <w:r>
              <w:rPr>
                <w:rFonts w:ascii="Arial" w:eastAsia="仿宋_GB2312" w:hAnsi="Arial" w:cs="Arial"/>
                <w:sz w:val="18"/>
                <w:szCs w:val="18"/>
              </w:rPr>
              <w:t>19</w:t>
            </w:r>
            <w:r>
              <w:rPr>
                <w:rFonts w:ascii="Arial" w:eastAsia="仿宋_GB2312" w:hAnsi="Arial" w:cs="Arial"/>
                <w:sz w:val="18"/>
                <w:szCs w:val="18"/>
              </w:rPr>
              <w:t>分；</w:t>
            </w:r>
          </w:p>
        </w:tc>
        <w:tc>
          <w:tcPr>
            <w:tcW w:w="992" w:type="dxa"/>
            <w:vMerge/>
            <w:vAlign w:val="center"/>
          </w:tcPr>
          <w:p w:rsidR="00EC7424" w:rsidRDefault="00EC7424">
            <w:pPr>
              <w:widowControl/>
              <w:adjustRightInd/>
              <w:spacing w:line="240" w:lineRule="exact"/>
              <w:textAlignment w:val="auto"/>
              <w:rPr>
                <w:rFonts w:ascii="Arial" w:eastAsia="仿宋_GB2312" w:hAnsi="Arial" w:cs="Arial"/>
                <w:sz w:val="18"/>
                <w:szCs w:val="18"/>
              </w:rPr>
            </w:pPr>
          </w:p>
        </w:tc>
        <w:tc>
          <w:tcPr>
            <w:tcW w:w="1077" w:type="dxa"/>
            <w:vMerge/>
            <w:vAlign w:val="center"/>
          </w:tcPr>
          <w:p w:rsidR="00EC7424" w:rsidRDefault="00EC7424">
            <w:pPr>
              <w:widowControl/>
              <w:adjustRightInd/>
              <w:spacing w:line="240" w:lineRule="exact"/>
              <w:textAlignment w:val="auto"/>
              <w:rPr>
                <w:rFonts w:ascii="Arial" w:eastAsia="仿宋_GB2312" w:hAnsi="Arial" w:cs="Arial"/>
                <w:sz w:val="18"/>
                <w:szCs w:val="18"/>
              </w:rPr>
            </w:pPr>
          </w:p>
        </w:tc>
      </w:tr>
      <w:tr w:rsidR="00EC7424">
        <w:trPr>
          <w:cantSplit/>
          <w:jc w:val="center"/>
        </w:trPr>
        <w:tc>
          <w:tcPr>
            <w:tcW w:w="1134" w:type="dxa"/>
            <w:vMerge/>
            <w:vAlign w:val="center"/>
          </w:tcPr>
          <w:p w:rsidR="00EC7424" w:rsidRDefault="00EC7424">
            <w:pPr>
              <w:widowControl/>
              <w:adjustRightInd/>
              <w:spacing w:line="240" w:lineRule="exact"/>
              <w:textAlignment w:val="auto"/>
              <w:rPr>
                <w:rFonts w:ascii="Arial" w:eastAsia="仿宋_GB2312" w:hAnsi="Arial" w:cs="Arial"/>
                <w:sz w:val="18"/>
                <w:szCs w:val="18"/>
              </w:rPr>
            </w:pPr>
          </w:p>
        </w:tc>
        <w:tc>
          <w:tcPr>
            <w:tcW w:w="709" w:type="dxa"/>
            <w:vMerge/>
            <w:vAlign w:val="center"/>
          </w:tcPr>
          <w:p w:rsidR="00EC7424" w:rsidRDefault="00EC7424">
            <w:pPr>
              <w:widowControl/>
              <w:adjustRightInd/>
              <w:spacing w:line="240" w:lineRule="exact"/>
              <w:textAlignment w:val="auto"/>
              <w:rPr>
                <w:rFonts w:ascii="Arial" w:eastAsia="仿宋_GB2312" w:hAnsi="Arial" w:cs="Arial"/>
                <w:sz w:val="18"/>
                <w:szCs w:val="18"/>
              </w:rPr>
            </w:pPr>
          </w:p>
        </w:tc>
        <w:tc>
          <w:tcPr>
            <w:tcW w:w="5387" w:type="dxa"/>
            <w:noWrap/>
            <w:vAlign w:val="center"/>
          </w:tcPr>
          <w:p w:rsidR="00EC7424" w:rsidRDefault="00E2577A">
            <w:pPr>
              <w:spacing w:line="240" w:lineRule="exact"/>
              <w:rPr>
                <w:rFonts w:ascii="Arial" w:eastAsia="仿宋_GB2312" w:hAnsi="Arial" w:cs="Arial"/>
                <w:sz w:val="18"/>
                <w:szCs w:val="18"/>
              </w:rPr>
            </w:pPr>
            <w:r>
              <w:rPr>
                <w:rFonts w:ascii="Arial" w:eastAsia="仿宋_GB2312" w:hAnsi="Arial" w:cs="Arial"/>
                <w:sz w:val="18"/>
                <w:szCs w:val="18"/>
              </w:rPr>
              <w:t>3.</w:t>
            </w:r>
            <w:r>
              <w:rPr>
                <w:rFonts w:ascii="Arial" w:eastAsia="仿宋_GB2312" w:hAnsi="Arial" w:cs="Arial"/>
                <w:sz w:val="18"/>
                <w:szCs w:val="18"/>
              </w:rPr>
              <w:t>估价方法选取分析较不充分，取</w:t>
            </w:r>
            <w:r>
              <w:rPr>
                <w:rFonts w:ascii="Arial" w:eastAsia="仿宋_GB2312" w:hAnsi="Arial" w:cs="Arial"/>
                <w:sz w:val="18"/>
                <w:szCs w:val="18"/>
              </w:rPr>
              <w:t>0</w:t>
            </w:r>
            <w:r>
              <w:rPr>
                <w:rFonts w:ascii="Arial" w:eastAsia="仿宋_GB2312" w:hAnsi="Arial" w:cs="Arial"/>
                <w:sz w:val="18"/>
                <w:szCs w:val="18"/>
              </w:rPr>
              <w:t>～</w:t>
            </w:r>
            <w:r>
              <w:rPr>
                <w:rFonts w:ascii="Arial" w:eastAsia="仿宋_GB2312" w:hAnsi="Arial" w:cs="Arial"/>
                <w:sz w:val="18"/>
                <w:szCs w:val="18"/>
              </w:rPr>
              <w:t>9</w:t>
            </w:r>
            <w:r>
              <w:rPr>
                <w:rFonts w:ascii="Arial" w:eastAsia="仿宋_GB2312" w:hAnsi="Arial" w:cs="Arial"/>
                <w:sz w:val="18"/>
                <w:szCs w:val="18"/>
              </w:rPr>
              <w:t>分；</w:t>
            </w:r>
          </w:p>
        </w:tc>
        <w:tc>
          <w:tcPr>
            <w:tcW w:w="992" w:type="dxa"/>
            <w:vMerge/>
            <w:vAlign w:val="center"/>
          </w:tcPr>
          <w:p w:rsidR="00EC7424" w:rsidRDefault="00EC7424">
            <w:pPr>
              <w:widowControl/>
              <w:adjustRightInd/>
              <w:spacing w:line="240" w:lineRule="exact"/>
              <w:textAlignment w:val="auto"/>
              <w:rPr>
                <w:rFonts w:ascii="Arial" w:eastAsia="仿宋_GB2312" w:hAnsi="Arial" w:cs="Arial"/>
                <w:sz w:val="18"/>
                <w:szCs w:val="18"/>
              </w:rPr>
            </w:pPr>
          </w:p>
        </w:tc>
        <w:tc>
          <w:tcPr>
            <w:tcW w:w="1077" w:type="dxa"/>
            <w:vMerge/>
            <w:vAlign w:val="center"/>
          </w:tcPr>
          <w:p w:rsidR="00EC7424" w:rsidRDefault="00EC7424">
            <w:pPr>
              <w:widowControl/>
              <w:adjustRightInd/>
              <w:spacing w:line="240" w:lineRule="exact"/>
              <w:textAlignment w:val="auto"/>
              <w:rPr>
                <w:rFonts w:ascii="Arial" w:eastAsia="仿宋_GB2312" w:hAnsi="Arial" w:cs="Arial"/>
                <w:sz w:val="18"/>
                <w:szCs w:val="18"/>
              </w:rPr>
            </w:pPr>
          </w:p>
        </w:tc>
      </w:tr>
      <w:tr w:rsidR="00EC7424">
        <w:trPr>
          <w:cantSplit/>
          <w:jc w:val="center"/>
        </w:trPr>
        <w:tc>
          <w:tcPr>
            <w:tcW w:w="1134" w:type="dxa"/>
            <w:vMerge w:val="restart"/>
            <w:vAlign w:val="center"/>
          </w:tcPr>
          <w:p w:rsidR="00EC7424" w:rsidRDefault="00E2577A">
            <w:pPr>
              <w:widowControl/>
              <w:adjustRightInd/>
              <w:spacing w:line="240" w:lineRule="exact"/>
              <w:textAlignment w:val="auto"/>
              <w:rPr>
                <w:rFonts w:ascii="Arial" w:eastAsia="仿宋_GB2312" w:hAnsi="Arial" w:cs="Arial"/>
                <w:sz w:val="18"/>
                <w:szCs w:val="18"/>
              </w:rPr>
            </w:pPr>
            <w:r>
              <w:rPr>
                <w:rFonts w:ascii="Arial" w:eastAsia="仿宋_GB2312" w:hAnsi="Arial" w:cs="Arial"/>
                <w:sz w:val="18"/>
                <w:szCs w:val="18"/>
              </w:rPr>
              <w:t>估价方法所要求的估价资料的完整性</w:t>
            </w:r>
          </w:p>
        </w:tc>
        <w:tc>
          <w:tcPr>
            <w:tcW w:w="709" w:type="dxa"/>
            <w:vMerge w:val="restart"/>
            <w:vAlign w:val="center"/>
          </w:tcPr>
          <w:p w:rsidR="00EC7424" w:rsidRDefault="00E2577A">
            <w:pPr>
              <w:widowControl/>
              <w:adjustRightInd/>
              <w:spacing w:line="240" w:lineRule="exact"/>
              <w:textAlignment w:val="auto"/>
              <w:rPr>
                <w:rFonts w:ascii="Arial" w:eastAsia="仿宋_GB2312" w:hAnsi="Arial" w:cs="Arial"/>
                <w:sz w:val="18"/>
                <w:szCs w:val="18"/>
              </w:rPr>
            </w:pPr>
            <w:r>
              <w:rPr>
                <w:rFonts w:ascii="Arial" w:eastAsia="仿宋_GB2312" w:hAnsi="Arial" w:cs="Arial"/>
                <w:sz w:val="18"/>
                <w:szCs w:val="18"/>
              </w:rPr>
              <w:t>15</w:t>
            </w:r>
          </w:p>
        </w:tc>
        <w:tc>
          <w:tcPr>
            <w:tcW w:w="5387" w:type="dxa"/>
            <w:noWrap/>
            <w:vAlign w:val="center"/>
          </w:tcPr>
          <w:p w:rsidR="00EC7424" w:rsidRDefault="00E2577A">
            <w:pPr>
              <w:spacing w:line="240" w:lineRule="exact"/>
              <w:rPr>
                <w:rFonts w:ascii="Arial" w:eastAsia="仿宋_GB2312" w:hAnsi="Arial" w:cs="Arial"/>
                <w:sz w:val="18"/>
                <w:szCs w:val="18"/>
              </w:rPr>
            </w:pPr>
            <w:r>
              <w:rPr>
                <w:rFonts w:ascii="Arial" w:eastAsia="仿宋_GB2312" w:hAnsi="Arial" w:cs="Arial"/>
                <w:sz w:val="18"/>
                <w:szCs w:val="18"/>
              </w:rPr>
              <w:t>1.</w:t>
            </w:r>
            <w:r>
              <w:rPr>
                <w:rFonts w:ascii="Arial" w:eastAsia="仿宋_GB2312" w:hAnsi="Arial" w:cs="Arial"/>
                <w:sz w:val="18"/>
                <w:szCs w:val="18"/>
              </w:rPr>
              <w:t>估价资料完整，来源依据充分，取</w:t>
            </w:r>
            <w:r>
              <w:rPr>
                <w:rFonts w:ascii="Arial" w:eastAsia="仿宋_GB2312" w:hAnsi="Arial" w:cs="Arial"/>
                <w:sz w:val="18"/>
                <w:szCs w:val="18"/>
              </w:rPr>
              <w:t>10</w:t>
            </w:r>
            <w:r>
              <w:rPr>
                <w:rFonts w:ascii="Arial" w:eastAsia="仿宋_GB2312" w:hAnsi="Arial" w:cs="Arial"/>
                <w:sz w:val="18"/>
                <w:szCs w:val="18"/>
              </w:rPr>
              <w:t>～</w:t>
            </w:r>
            <w:r>
              <w:rPr>
                <w:rFonts w:ascii="Arial" w:eastAsia="仿宋_GB2312" w:hAnsi="Arial" w:cs="Arial"/>
                <w:sz w:val="18"/>
                <w:szCs w:val="18"/>
              </w:rPr>
              <w:t>15</w:t>
            </w:r>
            <w:r>
              <w:rPr>
                <w:rFonts w:ascii="Arial" w:eastAsia="仿宋_GB2312" w:hAnsi="Arial" w:cs="Arial"/>
                <w:sz w:val="18"/>
                <w:szCs w:val="18"/>
              </w:rPr>
              <w:t>分；</w:t>
            </w:r>
          </w:p>
        </w:tc>
        <w:tc>
          <w:tcPr>
            <w:tcW w:w="992" w:type="dxa"/>
            <w:vMerge w:val="restart"/>
            <w:noWrap/>
            <w:vAlign w:val="center"/>
          </w:tcPr>
          <w:p w:rsidR="00EC7424" w:rsidRDefault="00E2577A">
            <w:pPr>
              <w:widowControl/>
              <w:adjustRightInd/>
              <w:spacing w:line="240" w:lineRule="exact"/>
              <w:textAlignment w:val="auto"/>
              <w:rPr>
                <w:rFonts w:ascii="Arial" w:eastAsia="仿宋_GB2312" w:hAnsi="Arial" w:cs="Arial"/>
                <w:sz w:val="18"/>
                <w:szCs w:val="18"/>
              </w:rPr>
            </w:pPr>
            <w:r>
              <w:rPr>
                <w:rFonts w:ascii="Arial" w:eastAsia="仿宋_GB2312" w:hAnsi="Arial" w:cs="Arial"/>
                <w:sz w:val="18"/>
                <w:szCs w:val="18"/>
              </w:rPr>
              <w:t>13</w:t>
            </w:r>
          </w:p>
        </w:tc>
        <w:tc>
          <w:tcPr>
            <w:tcW w:w="1077" w:type="dxa"/>
            <w:vMerge w:val="restart"/>
            <w:noWrap/>
            <w:vAlign w:val="center"/>
          </w:tcPr>
          <w:p w:rsidR="00EC7424" w:rsidRDefault="00E2577A">
            <w:pPr>
              <w:widowControl/>
              <w:adjustRightInd/>
              <w:spacing w:line="240" w:lineRule="exact"/>
              <w:textAlignment w:val="auto"/>
              <w:rPr>
                <w:rFonts w:ascii="Arial" w:eastAsia="仿宋_GB2312" w:hAnsi="Arial" w:cs="Arial"/>
                <w:sz w:val="18"/>
                <w:szCs w:val="18"/>
              </w:rPr>
            </w:pPr>
            <w:r>
              <w:rPr>
                <w:rFonts w:ascii="Arial" w:eastAsia="仿宋_GB2312" w:hAnsi="Arial" w:cs="Arial"/>
                <w:sz w:val="18"/>
                <w:szCs w:val="18"/>
              </w:rPr>
              <w:t>14</w:t>
            </w:r>
          </w:p>
        </w:tc>
      </w:tr>
      <w:tr w:rsidR="00EC7424">
        <w:trPr>
          <w:cantSplit/>
          <w:jc w:val="center"/>
        </w:trPr>
        <w:tc>
          <w:tcPr>
            <w:tcW w:w="1134" w:type="dxa"/>
            <w:vMerge/>
            <w:vAlign w:val="center"/>
          </w:tcPr>
          <w:p w:rsidR="00EC7424" w:rsidRDefault="00EC7424">
            <w:pPr>
              <w:widowControl/>
              <w:adjustRightInd/>
              <w:spacing w:line="240" w:lineRule="exact"/>
              <w:textAlignment w:val="auto"/>
              <w:rPr>
                <w:rFonts w:ascii="Arial" w:eastAsia="仿宋_GB2312" w:hAnsi="Arial" w:cs="Arial"/>
                <w:sz w:val="18"/>
                <w:szCs w:val="18"/>
              </w:rPr>
            </w:pPr>
          </w:p>
        </w:tc>
        <w:tc>
          <w:tcPr>
            <w:tcW w:w="709" w:type="dxa"/>
            <w:vMerge/>
            <w:vAlign w:val="center"/>
          </w:tcPr>
          <w:p w:rsidR="00EC7424" w:rsidRDefault="00EC7424">
            <w:pPr>
              <w:widowControl/>
              <w:adjustRightInd/>
              <w:spacing w:line="240" w:lineRule="exact"/>
              <w:textAlignment w:val="auto"/>
              <w:rPr>
                <w:rFonts w:ascii="Arial" w:eastAsia="仿宋_GB2312" w:hAnsi="Arial" w:cs="Arial"/>
                <w:sz w:val="18"/>
                <w:szCs w:val="18"/>
              </w:rPr>
            </w:pPr>
          </w:p>
        </w:tc>
        <w:tc>
          <w:tcPr>
            <w:tcW w:w="5387" w:type="dxa"/>
            <w:noWrap/>
            <w:vAlign w:val="center"/>
          </w:tcPr>
          <w:p w:rsidR="00EC7424" w:rsidRDefault="00E2577A">
            <w:pPr>
              <w:spacing w:line="240" w:lineRule="exact"/>
              <w:rPr>
                <w:rFonts w:ascii="Arial" w:eastAsia="仿宋_GB2312" w:hAnsi="Arial" w:cs="Arial"/>
                <w:sz w:val="18"/>
                <w:szCs w:val="18"/>
              </w:rPr>
            </w:pPr>
            <w:r>
              <w:rPr>
                <w:rFonts w:ascii="Arial" w:eastAsia="仿宋_GB2312" w:hAnsi="Arial" w:cs="Arial"/>
                <w:sz w:val="18"/>
                <w:szCs w:val="18"/>
              </w:rPr>
              <w:t>2.</w:t>
            </w:r>
            <w:r>
              <w:rPr>
                <w:rFonts w:ascii="Arial" w:eastAsia="仿宋_GB2312" w:hAnsi="Arial" w:cs="Arial"/>
                <w:sz w:val="18"/>
                <w:szCs w:val="18"/>
              </w:rPr>
              <w:t>估价资料有欠缺，来源依据较不充分，取</w:t>
            </w:r>
            <w:r>
              <w:rPr>
                <w:rFonts w:ascii="Arial" w:eastAsia="仿宋_GB2312" w:hAnsi="Arial" w:cs="Arial"/>
                <w:sz w:val="18"/>
                <w:szCs w:val="18"/>
              </w:rPr>
              <w:t>0</w:t>
            </w:r>
            <w:r>
              <w:rPr>
                <w:rFonts w:ascii="Arial" w:eastAsia="仿宋_GB2312" w:hAnsi="Arial" w:cs="Arial"/>
                <w:sz w:val="18"/>
                <w:szCs w:val="18"/>
              </w:rPr>
              <w:t>～</w:t>
            </w:r>
            <w:r>
              <w:rPr>
                <w:rFonts w:ascii="Arial" w:eastAsia="仿宋_GB2312" w:hAnsi="Arial" w:cs="Arial"/>
                <w:sz w:val="18"/>
                <w:szCs w:val="18"/>
              </w:rPr>
              <w:t>9</w:t>
            </w:r>
            <w:r>
              <w:rPr>
                <w:rFonts w:ascii="Arial" w:eastAsia="仿宋_GB2312" w:hAnsi="Arial" w:cs="Arial"/>
                <w:sz w:val="18"/>
                <w:szCs w:val="18"/>
              </w:rPr>
              <w:t>分；</w:t>
            </w:r>
          </w:p>
        </w:tc>
        <w:tc>
          <w:tcPr>
            <w:tcW w:w="992" w:type="dxa"/>
            <w:vMerge/>
            <w:vAlign w:val="center"/>
          </w:tcPr>
          <w:p w:rsidR="00EC7424" w:rsidRDefault="00EC7424">
            <w:pPr>
              <w:widowControl/>
              <w:adjustRightInd/>
              <w:spacing w:line="240" w:lineRule="exact"/>
              <w:textAlignment w:val="auto"/>
              <w:rPr>
                <w:rFonts w:ascii="Arial" w:eastAsia="仿宋_GB2312" w:hAnsi="Arial" w:cs="Arial"/>
                <w:sz w:val="18"/>
                <w:szCs w:val="18"/>
              </w:rPr>
            </w:pPr>
          </w:p>
        </w:tc>
        <w:tc>
          <w:tcPr>
            <w:tcW w:w="1077" w:type="dxa"/>
            <w:vMerge/>
            <w:vAlign w:val="center"/>
          </w:tcPr>
          <w:p w:rsidR="00EC7424" w:rsidRDefault="00EC7424">
            <w:pPr>
              <w:widowControl/>
              <w:adjustRightInd/>
              <w:spacing w:line="240" w:lineRule="exact"/>
              <w:textAlignment w:val="auto"/>
              <w:rPr>
                <w:rFonts w:ascii="Arial" w:eastAsia="仿宋_GB2312" w:hAnsi="Arial" w:cs="Arial"/>
                <w:sz w:val="18"/>
                <w:szCs w:val="18"/>
              </w:rPr>
            </w:pPr>
          </w:p>
        </w:tc>
      </w:tr>
      <w:tr w:rsidR="00EC7424">
        <w:trPr>
          <w:cantSplit/>
          <w:jc w:val="center"/>
        </w:trPr>
        <w:tc>
          <w:tcPr>
            <w:tcW w:w="1134" w:type="dxa"/>
            <w:vMerge w:val="restart"/>
            <w:vAlign w:val="center"/>
          </w:tcPr>
          <w:p w:rsidR="00EC7424" w:rsidRDefault="00E2577A">
            <w:pPr>
              <w:widowControl/>
              <w:adjustRightInd/>
              <w:spacing w:line="240" w:lineRule="exact"/>
              <w:textAlignment w:val="auto"/>
              <w:rPr>
                <w:rFonts w:ascii="Arial" w:eastAsia="仿宋_GB2312" w:hAnsi="Arial" w:cs="Arial"/>
                <w:sz w:val="18"/>
                <w:szCs w:val="18"/>
              </w:rPr>
            </w:pPr>
            <w:r>
              <w:rPr>
                <w:rFonts w:ascii="Arial" w:eastAsia="仿宋_GB2312" w:hAnsi="Arial" w:cs="Arial"/>
                <w:sz w:val="18"/>
                <w:szCs w:val="18"/>
              </w:rPr>
              <w:t>参数选取的客观性</w:t>
            </w:r>
          </w:p>
        </w:tc>
        <w:tc>
          <w:tcPr>
            <w:tcW w:w="709" w:type="dxa"/>
            <w:vMerge w:val="restart"/>
            <w:vAlign w:val="center"/>
          </w:tcPr>
          <w:p w:rsidR="00EC7424" w:rsidRDefault="00E2577A">
            <w:pPr>
              <w:widowControl/>
              <w:adjustRightInd/>
              <w:spacing w:line="240" w:lineRule="exact"/>
              <w:textAlignment w:val="auto"/>
              <w:rPr>
                <w:rFonts w:ascii="Arial" w:eastAsia="仿宋_GB2312" w:hAnsi="Arial" w:cs="Arial"/>
                <w:sz w:val="18"/>
                <w:szCs w:val="18"/>
              </w:rPr>
            </w:pPr>
            <w:r>
              <w:rPr>
                <w:rFonts w:ascii="Arial" w:eastAsia="仿宋_GB2312" w:hAnsi="Arial" w:cs="Arial"/>
                <w:sz w:val="18"/>
                <w:szCs w:val="18"/>
              </w:rPr>
              <w:t>15</w:t>
            </w:r>
          </w:p>
        </w:tc>
        <w:tc>
          <w:tcPr>
            <w:tcW w:w="5387" w:type="dxa"/>
            <w:noWrap/>
            <w:vAlign w:val="center"/>
          </w:tcPr>
          <w:p w:rsidR="00EC7424" w:rsidRDefault="00E2577A">
            <w:pPr>
              <w:spacing w:line="240" w:lineRule="exact"/>
              <w:rPr>
                <w:rFonts w:ascii="Arial" w:eastAsia="仿宋_GB2312" w:hAnsi="Arial" w:cs="Arial"/>
                <w:sz w:val="18"/>
                <w:szCs w:val="18"/>
              </w:rPr>
            </w:pPr>
            <w:r>
              <w:rPr>
                <w:rFonts w:ascii="Arial" w:eastAsia="仿宋_GB2312" w:hAnsi="Arial" w:cs="Arial"/>
                <w:sz w:val="18"/>
                <w:szCs w:val="18"/>
              </w:rPr>
              <w:t>1.</w:t>
            </w:r>
            <w:r>
              <w:rPr>
                <w:rFonts w:ascii="Arial" w:eastAsia="仿宋_GB2312" w:hAnsi="Arial" w:cs="Arial"/>
                <w:sz w:val="18"/>
                <w:szCs w:val="18"/>
              </w:rPr>
              <w:t>参数从市场上获取，或从权威机构发布的信息上获取，取</w:t>
            </w:r>
            <w:r>
              <w:rPr>
                <w:rFonts w:ascii="Arial" w:eastAsia="仿宋_GB2312" w:hAnsi="Arial" w:cs="Arial"/>
                <w:sz w:val="18"/>
                <w:szCs w:val="18"/>
              </w:rPr>
              <w:t>10</w:t>
            </w:r>
            <w:r>
              <w:rPr>
                <w:rFonts w:ascii="Arial" w:eastAsia="仿宋_GB2312" w:hAnsi="Arial" w:cs="Arial"/>
                <w:sz w:val="18"/>
                <w:szCs w:val="18"/>
              </w:rPr>
              <w:t>～</w:t>
            </w:r>
            <w:r>
              <w:rPr>
                <w:rFonts w:ascii="Arial" w:eastAsia="仿宋_GB2312" w:hAnsi="Arial" w:cs="Arial"/>
                <w:sz w:val="18"/>
                <w:szCs w:val="18"/>
              </w:rPr>
              <w:t>15</w:t>
            </w:r>
            <w:r>
              <w:rPr>
                <w:rFonts w:ascii="Arial" w:eastAsia="仿宋_GB2312" w:hAnsi="Arial" w:cs="Arial"/>
                <w:sz w:val="18"/>
                <w:szCs w:val="18"/>
              </w:rPr>
              <w:t>分；</w:t>
            </w:r>
          </w:p>
        </w:tc>
        <w:tc>
          <w:tcPr>
            <w:tcW w:w="992" w:type="dxa"/>
            <w:vMerge w:val="restart"/>
            <w:noWrap/>
            <w:vAlign w:val="center"/>
          </w:tcPr>
          <w:p w:rsidR="00EC7424" w:rsidRDefault="00E2577A">
            <w:pPr>
              <w:widowControl/>
              <w:adjustRightInd/>
              <w:spacing w:line="240" w:lineRule="exact"/>
              <w:textAlignment w:val="auto"/>
              <w:rPr>
                <w:rFonts w:ascii="Arial" w:eastAsia="仿宋_GB2312" w:hAnsi="Arial" w:cs="Arial"/>
                <w:sz w:val="18"/>
                <w:szCs w:val="18"/>
              </w:rPr>
            </w:pPr>
            <w:r>
              <w:rPr>
                <w:rFonts w:ascii="Arial" w:eastAsia="仿宋_GB2312" w:hAnsi="Arial" w:cs="Arial"/>
                <w:sz w:val="18"/>
                <w:szCs w:val="18"/>
              </w:rPr>
              <w:t>10</w:t>
            </w:r>
          </w:p>
        </w:tc>
        <w:tc>
          <w:tcPr>
            <w:tcW w:w="1077" w:type="dxa"/>
            <w:vMerge w:val="restart"/>
            <w:noWrap/>
            <w:vAlign w:val="center"/>
          </w:tcPr>
          <w:p w:rsidR="00EC7424" w:rsidRDefault="00E2577A">
            <w:pPr>
              <w:widowControl/>
              <w:adjustRightInd/>
              <w:spacing w:line="240" w:lineRule="exact"/>
              <w:textAlignment w:val="auto"/>
              <w:rPr>
                <w:rFonts w:ascii="Arial" w:eastAsia="仿宋_GB2312" w:hAnsi="Arial" w:cs="Arial"/>
                <w:sz w:val="18"/>
                <w:szCs w:val="18"/>
              </w:rPr>
            </w:pPr>
            <w:r>
              <w:rPr>
                <w:rFonts w:ascii="Arial" w:eastAsia="仿宋_GB2312" w:hAnsi="Arial" w:cs="Arial"/>
                <w:sz w:val="18"/>
                <w:szCs w:val="18"/>
              </w:rPr>
              <w:t>9</w:t>
            </w:r>
          </w:p>
        </w:tc>
      </w:tr>
      <w:tr w:rsidR="00EC7424">
        <w:trPr>
          <w:cantSplit/>
          <w:jc w:val="center"/>
        </w:trPr>
        <w:tc>
          <w:tcPr>
            <w:tcW w:w="1134" w:type="dxa"/>
            <w:vMerge/>
            <w:vAlign w:val="center"/>
          </w:tcPr>
          <w:p w:rsidR="00EC7424" w:rsidRDefault="00EC7424">
            <w:pPr>
              <w:widowControl/>
              <w:adjustRightInd/>
              <w:spacing w:line="240" w:lineRule="exact"/>
              <w:textAlignment w:val="auto"/>
              <w:rPr>
                <w:rFonts w:ascii="Arial" w:eastAsia="仿宋_GB2312" w:hAnsi="Arial" w:cs="Arial"/>
                <w:sz w:val="18"/>
                <w:szCs w:val="18"/>
              </w:rPr>
            </w:pPr>
          </w:p>
        </w:tc>
        <w:tc>
          <w:tcPr>
            <w:tcW w:w="709" w:type="dxa"/>
            <w:vMerge/>
            <w:vAlign w:val="center"/>
          </w:tcPr>
          <w:p w:rsidR="00EC7424" w:rsidRDefault="00EC7424">
            <w:pPr>
              <w:widowControl/>
              <w:adjustRightInd/>
              <w:spacing w:line="240" w:lineRule="exact"/>
              <w:textAlignment w:val="auto"/>
              <w:rPr>
                <w:rFonts w:ascii="Arial" w:eastAsia="仿宋_GB2312" w:hAnsi="Arial" w:cs="Arial"/>
                <w:sz w:val="18"/>
                <w:szCs w:val="18"/>
              </w:rPr>
            </w:pPr>
          </w:p>
        </w:tc>
        <w:tc>
          <w:tcPr>
            <w:tcW w:w="5387" w:type="dxa"/>
            <w:noWrap/>
            <w:vAlign w:val="center"/>
          </w:tcPr>
          <w:p w:rsidR="00EC7424" w:rsidRDefault="00E2577A">
            <w:pPr>
              <w:spacing w:line="240" w:lineRule="exact"/>
              <w:rPr>
                <w:rFonts w:ascii="Arial" w:eastAsia="仿宋_GB2312" w:hAnsi="Arial" w:cs="Arial"/>
                <w:sz w:val="18"/>
                <w:szCs w:val="18"/>
              </w:rPr>
            </w:pPr>
            <w:r>
              <w:rPr>
                <w:rFonts w:ascii="Arial" w:eastAsia="仿宋_GB2312" w:hAnsi="Arial" w:cs="Arial"/>
                <w:sz w:val="18"/>
                <w:szCs w:val="18"/>
              </w:rPr>
              <w:t>2.</w:t>
            </w:r>
            <w:r>
              <w:rPr>
                <w:rFonts w:ascii="Arial" w:eastAsia="仿宋_GB2312" w:hAnsi="Arial" w:cs="Arial"/>
                <w:sz w:val="18"/>
                <w:szCs w:val="18"/>
              </w:rPr>
              <w:t>部分参数为自行分析取得，理由较充分，取</w:t>
            </w:r>
            <w:r>
              <w:rPr>
                <w:rFonts w:ascii="Arial" w:eastAsia="仿宋_GB2312" w:hAnsi="Arial" w:cs="Arial"/>
                <w:sz w:val="18"/>
                <w:szCs w:val="18"/>
              </w:rPr>
              <w:t>0</w:t>
            </w:r>
            <w:r>
              <w:rPr>
                <w:rFonts w:ascii="Arial" w:eastAsia="仿宋_GB2312" w:hAnsi="Arial" w:cs="Arial"/>
                <w:sz w:val="18"/>
                <w:szCs w:val="18"/>
              </w:rPr>
              <w:t>～</w:t>
            </w:r>
            <w:r>
              <w:rPr>
                <w:rFonts w:ascii="Arial" w:eastAsia="仿宋_GB2312" w:hAnsi="Arial" w:cs="Arial"/>
                <w:sz w:val="18"/>
                <w:szCs w:val="18"/>
              </w:rPr>
              <w:t>9</w:t>
            </w:r>
            <w:r>
              <w:rPr>
                <w:rFonts w:ascii="Arial" w:eastAsia="仿宋_GB2312" w:hAnsi="Arial" w:cs="Arial"/>
                <w:sz w:val="18"/>
                <w:szCs w:val="18"/>
              </w:rPr>
              <w:t>分；</w:t>
            </w:r>
          </w:p>
        </w:tc>
        <w:tc>
          <w:tcPr>
            <w:tcW w:w="992" w:type="dxa"/>
            <w:vMerge/>
            <w:vAlign w:val="center"/>
          </w:tcPr>
          <w:p w:rsidR="00EC7424" w:rsidRDefault="00EC7424">
            <w:pPr>
              <w:widowControl/>
              <w:adjustRightInd/>
              <w:spacing w:line="240" w:lineRule="exact"/>
              <w:textAlignment w:val="auto"/>
              <w:rPr>
                <w:rFonts w:ascii="Arial" w:eastAsia="仿宋_GB2312" w:hAnsi="Arial" w:cs="Arial"/>
                <w:sz w:val="18"/>
                <w:szCs w:val="18"/>
              </w:rPr>
            </w:pPr>
          </w:p>
        </w:tc>
        <w:tc>
          <w:tcPr>
            <w:tcW w:w="1077" w:type="dxa"/>
            <w:vMerge/>
            <w:vAlign w:val="center"/>
          </w:tcPr>
          <w:p w:rsidR="00EC7424" w:rsidRDefault="00EC7424">
            <w:pPr>
              <w:widowControl/>
              <w:adjustRightInd/>
              <w:spacing w:line="240" w:lineRule="exact"/>
              <w:textAlignment w:val="auto"/>
              <w:rPr>
                <w:rFonts w:ascii="Arial" w:eastAsia="仿宋_GB2312" w:hAnsi="Arial" w:cs="Arial"/>
                <w:sz w:val="18"/>
                <w:szCs w:val="18"/>
              </w:rPr>
            </w:pPr>
          </w:p>
        </w:tc>
      </w:tr>
      <w:tr w:rsidR="00EC7424">
        <w:trPr>
          <w:cantSplit/>
          <w:jc w:val="center"/>
        </w:trPr>
        <w:tc>
          <w:tcPr>
            <w:tcW w:w="1134" w:type="dxa"/>
            <w:vMerge w:val="restart"/>
            <w:vAlign w:val="center"/>
          </w:tcPr>
          <w:p w:rsidR="00EC7424" w:rsidRDefault="00E2577A">
            <w:pPr>
              <w:widowControl/>
              <w:adjustRightInd/>
              <w:spacing w:line="240" w:lineRule="exact"/>
              <w:textAlignment w:val="auto"/>
              <w:rPr>
                <w:rFonts w:ascii="Arial" w:eastAsia="仿宋_GB2312" w:hAnsi="Arial" w:cs="Arial"/>
                <w:sz w:val="18"/>
                <w:szCs w:val="18"/>
              </w:rPr>
            </w:pPr>
            <w:r>
              <w:rPr>
                <w:rFonts w:ascii="Arial" w:eastAsia="仿宋_GB2312" w:hAnsi="Arial" w:cs="Arial"/>
                <w:sz w:val="18"/>
                <w:szCs w:val="18"/>
              </w:rPr>
              <w:t>参数确定的时效性</w:t>
            </w:r>
          </w:p>
        </w:tc>
        <w:tc>
          <w:tcPr>
            <w:tcW w:w="709" w:type="dxa"/>
            <w:vMerge w:val="restart"/>
            <w:vAlign w:val="center"/>
          </w:tcPr>
          <w:p w:rsidR="00EC7424" w:rsidRDefault="00E2577A">
            <w:pPr>
              <w:widowControl/>
              <w:adjustRightInd/>
              <w:spacing w:line="240" w:lineRule="exact"/>
              <w:textAlignment w:val="auto"/>
              <w:rPr>
                <w:rFonts w:ascii="Arial" w:eastAsia="仿宋_GB2312" w:hAnsi="Arial" w:cs="Arial"/>
                <w:sz w:val="18"/>
                <w:szCs w:val="18"/>
              </w:rPr>
            </w:pPr>
            <w:r>
              <w:rPr>
                <w:rFonts w:ascii="Arial" w:eastAsia="仿宋_GB2312" w:hAnsi="Arial" w:cs="Arial"/>
                <w:sz w:val="18"/>
                <w:szCs w:val="18"/>
              </w:rPr>
              <w:t>15</w:t>
            </w:r>
          </w:p>
        </w:tc>
        <w:tc>
          <w:tcPr>
            <w:tcW w:w="5387" w:type="dxa"/>
            <w:noWrap/>
            <w:vAlign w:val="center"/>
          </w:tcPr>
          <w:p w:rsidR="00EC7424" w:rsidRDefault="00E2577A">
            <w:pPr>
              <w:spacing w:line="240" w:lineRule="exact"/>
              <w:rPr>
                <w:rFonts w:ascii="Arial" w:eastAsia="仿宋_GB2312" w:hAnsi="Arial" w:cs="Arial"/>
                <w:sz w:val="18"/>
                <w:szCs w:val="18"/>
              </w:rPr>
            </w:pPr>
            <w:r>
              <w:rPr>
                <w:rFonts w:ascii="Arial" w:eastAsia="仿宋_GB2312" w:hAnsi="Arial" w:cs="Arial"/>
                <w:sz w:val="18"/>
                <w:szCs w:val="18"/>
              </w:rPr>
              <w:t>1.</w:t>
            </w:r>
            <w:r>
              <w:rPr>
                <w:rFonts w:ascii="Arial" w:eastAsia="仿宋_GB2312" w:hAnsi="Arial" w:cs="Arial"/>
                <w:sz w:val="18"/>
                <w:szCs w:val="18"/>
              </w:rPr>
              <w:t>参数在规定的时效范围内，且距估价期日未超过</w:t>
            </w:r>
            <w:r>
              <w:rPr>
                <w:rFonts w:ascii="Arial" w:eastAsia="仿宋_GB2312" w:hAnsi="Arial" w:cs="Arial"/>
                <w:sz w:val="18"/>
                <w:szCs w:val="18"/>
              </w:rPr>
              <w:t>1</w:t>
            </w:r>
            <w:r>
              <w:rPr>
                <w:rFonts w:ascii="Arial" w:eastAsia="仿宋_GB2312" w:hAnsi="Arial" w:cs="Arial"/>
                <w:sz w:val="18"/>
                <w:szCs w:val="18"/>
              </w:rPr>
              <w:t>年，取</w:t>
            </w:r>
            <w:r>
              <w:rPr>
                <w:rFonts w:ascii="Arial" w:eastAsia="仿宋_GB2312" w:hAnsi="Arial" w:cs="Arial"/>
                <w:sz w:val="18"/>
                <w:szCs w:val="18"/>
              </w:rPr>
              <w:t>10</w:t>
            </w:r>
            <w:r>
              <w:rPr>
                <w:rFonts w:ascii="Arial" w:eastAsia="仿宋_GB2312" w:hAnsi="Arial" w:cs="Arial"/>
                <w:sz w:val="18"/>
                <w:szCs w:val="18"/>
              </w:rPr>
              <w:t>～</w:t>
            </w:r>
            <w:r>
              <w:rPr>
                <w:rFonts w:ascii="Arial" w:eastAsia="仿宋_GB2312" w:hAnsi="Arial" w:cs="Arial"/>
                <w:sz w:val="18"/>
                <w:szCs w:val="18"/>
              </w:rPr>
              <w:t>15</w:t>
            </w:r>
            <w:r>
              <w:rPr>
                <w:rFonts w:ascii="Arial" w:eastAsia="仿宋_GB2312" w:hAnsi="Arial" w:cs="Arial"/>
                <w:sz w:val="18"/>
                <w:szCs w:val="18"/>
              </w:rPr>
              <w:t>分；</w:t>
            </w:r>
          </w:p>
        </w:tc>
        <w:tc>
          <w:tcPr>
            <w:tcW w:w="992" w:type="dxa"/>
            <w:vMerge w:val="restart"/>
            <w:noWrap/>
            <w:vAlign w:val="center"/>
          </w:tcPr>
          <w:p w:rsidR="00EC7424" w:rsidRDefault="00E2577A">
            <w:pPr>
              <w:widowControl/>
              <w:adjustRightInd/>
              <w:spacing w:line="240" w:lineRule="exact"/>
              <w:textAlignment w:val="auto"/>
              <w:rPr>
                <w:rFonts w:ascii="Arial" w:eastAsia="仿宋_GB2312" w:hAnsi="Arial" w:cs="Arial"/>
                <w:sz w:val="18"/>
                <w:szCs w:val="18"/>
              </w:rPr>
            </w:pPr>
            <w:r>
              <w:rPr>
                <w:rFonts w:ascii="Arial" w:eastAsia="仿宋_GB2312" w:hAnsi="Arial" w:cs="Arial"/>
                <w:sz w:val="18"/>
                <w:szCs w:val="18"/>
              </w:rPr>
              <w:t>10</w:t>
            </w:r>
          </w:p>
        </w:tc>
        <w:tc>
          <w:tcPr>
            <w:tcW w:w="1077" w:type="dxa"/>
            <w:vMerge w:val="restart"/>
            <w:noWrap/>
            <w:vAlign w:val="center"/>
          </w:tcPr>
          <w:p w:rsidR="00EC7424" w:rsidRDefault="00E2577A">
            <w:pPr>
              <w:widowControl/>
              <w:adjustRightInd/>
              <w:spacing w:line="240" w:lineRule="exact"/>
              <w:textAlignment w:val="auto"/>
              <w:rPr>
                <w:rFonts w:ascii="Arial" w:eastAsia="仿宋_GB2312" w:hAnsi="Arial" w:cs="Arial"/>
                <w:sz w:val="18"/>
                <w:szCs w:val="18"/>
              </w:rPr>
            </w:pPr>
            <w:r>
              <w:rPr>
                <w:rFonts w:ascii="Arial" w:eastAsia="仿宋_GB2312" w:hAnsi="Arial" w:cs="Arial"/>
                <w:sz w:val="18"/>
                <w:szCs w:val="18"/>
              </w:rPr>
              <w:t>11</w:t>
            </w:r>
          </w:p>
        </w:tc>
      </w:tr>
      <w:tr w:rsidR="00EC7424">
        <w:trPr>
          <w:cantSplit/>
          <w:jc w:val="center"/>
        </w:trPr>
        <w:tc>
          <w:tcPr>
            <w:tcW w:w="1134" w:type="dxa"/>
            <w:vMerge/>
            <w:vAlign w:val="center"/>
          </w:tcPr>
          <w:p w:rsidR="00EC7424" w:rsidRDefault="00EC7424">
            <w:pPr>
              <w:widowControl/>
              <w:adjustRightInd/>
              <w:spacing w:line="240" w:lineRule="exact"/>
              <w:textAlignment w:val="auto"/>
              <w:rPr>
                <w:rFonts w:ascii="Arial" w:eastAsia="仿宋_GB2312" w:hAnsi="Arial" w:cs="Arial"/>
                <w:sz w:val="18"/>
                <w:szCs w:val="18"/>
              </w:rPr>
            </w:pPr>
          </w:p>
        </w:tc>
        <w:tc>
          <w:tcPr>
            <w:tcW w:w="709" w:type="dxa"/>
            <w:vMerge/>
            <w:vAlign w:val="center"/>
          </w:tcPr>
          <w:p w:rsidR="00EC7424" w:rsidRDefault="00EC7424">
            <w:pPr>
              <w:widowControl/>
              <w:adjustRightInd/>
              <w:spacing w:line="240" w:lineRule="exact"/>
              <w:textAlignment w:val="auto"/>
              <w:rPr>
                <w:rFonts w:ascii="Arial" w:eastAsia="仿宋_GB2312" w:hAnsi="Arial" w:cs="Arial"/>
                <w:sz w:val="18"/>
                <w:szCs w:val="18"/>
              </w:rPr>
            </w:pPr>
          </w:p>
        </w:tc>
        <w:tc>
          <w:tcPr>
            <w:tcW w:w="5387" w:type="dxa"/>
            <w:noWrap/>
            <w:vAlign w:val="center"/>
          </w:tcPr>
          <w:p w:rsidR="00EC7424" w:rsidRDefault="00E2577A">
            <w:pPr>
              <w:spacing w:line="240" w:lineRule="exact"/>
              <w:rPr>
                <w:rFonts w:ascii="Arial" w:eastAsia="仿宋_GB2312" w:hAnsi="Arial" w:cs="Arial"/>
                <w:sz w:val="18"/>
                <w:szCs w:val="18"/>
              </w:rPr>
            </w:pPr>
            <w:r>
              <w:rPr>
                <w:rFonts w:ascii="Arial" w:eastAsia="仿宋_GB2312" w:hAnsi="Arial" w:cs="Arial"/>
                <w:sz w:val="18"/>
                <w:szCs w:val="18"/>
              </w:rPr>
              <w:t>2.</w:t>
            </w:r>
            <w:r>
              <w:rPr>
                <w:rFonts w:ascii="Arial" w:eastAsia="仿宋_GB2312" w:hAnsi="Arial" w:cs="Arial"/>
                <w:sz w:val="18"/>
                <w:szCs w:val="18"/>
              </w:rPr>
              <w:t>参数在规定的时效范围内，但距估价期日超过</w:t>
            </w:r>
            <w:r>
              <w:rPr>
                <w:rFonts w:ascii="Arial" w:eastAsia="仿宋_GB2312" w:hAnsi="Arial" w:cs="Arial"/>
                <w:sz w:val="18"/>
                <w:szCs w:val="18"/>
              </w:rPr>
              <w:t>1</w:t>
            </w:r>
            <w:r>
              <w:rPr>
                <w:rFonts w:ascii="Arial" w:eastAsia="仿宋_GB2312" w:hAnsi="Arial" w:cs="Arial"/>
                <w:sz w:val="18"/>
                <w:szCs w:val="18"/>
              </w:rPr>
              <w:t>年，取</w:t>
            </w:r>
            <w:r>
              <w:rPr>
                <w:rFonts w:ascii="Arial" w:eastAsia="仿宋_GB2312" w:hAnsi="Arial" w:cs="Arial"/>
                <w:sz w:val="18"/>
                <w:szCs w:val="18"/>
              </w:rPr>
              <w:t>0</w:t>
            </w:r>
            <w:r>
              <w:rPr>
                <w:rFonts w:ascii="Arial" w:eastAsia="仿宋_GB2312" w:hAnsi="Arial" w:cs="Arial"/>
                <w:sz w:val="18"/>
                <w:szCs w:val="18"/>
              </w:rPr>
              <w:t>～</w:t>
            </w:r>
            <w:r>
              <w:rPr>
                <w:rFonts w:ascii="Arial" w:eastAsia="仿宋_GB2312" w:hAnsi="Arial" w:cs="Arial"/>
                <w:sz w:val="18"/>
                <w:szCs w:val="18"/>
              </w:rPr>
              <w:t>9</w:t>
            </w:r>
            <w:r>
              <w:rPr>
                <w:rFonts w:ascii="Arial" w:eastAsia="仿宋_GB2312" w:hAnsi="Arial" w:cs="Arial"/>
                <w:sz w:val="18"/>
                <w:szCs w:val="18"/>
              </w:rPr>
              <w:t>分；</w:t>
            </w:r>
          </w:p>
        </w:tc>
        <w:tc>
          <w:tcPr>
            <w:tcW w:w="992" w:type="dxa"/>
            <w:vMerge/>
            <w:vAlign w:val="center"/>
          </w:tcPr>
          <w:p w:rsidR="00EC7424" w:rsidRDefault="00EC7424">
            <w:pPr>
              <w:widowControl/>
              <w:adjustRightInd/>
              <w:spacing w:line="240" w:lineRule="exact"/>
              <w:textAlignment w:val="auto"/>
              <w:rPr>
                <w:rFonts w:ascii="Arial" w:eastAsia="仿宋_GB2312" w:hAnsi="Arial" w:cs="Arial"/>
                <w:sz w:val="18"/>
                <w:szCs w:val="18"/>
              </w:rPr>
            </w:pPr>
          </w:p>
        </w:tc>
        <w:tc>
          <w:tcPr>
            <w:tcW w:w="1077" w:type="dxa"/>
            <w:vMerge/>
            <w:vAlign w:val="center"/>
          </w:tcPr>
          <w:p w:rsidR="00EC7424" w:rsidRDefault="00EC7424">
            <w:pPr>
              <w:widowControl/>
              <w:adjustRightInd/>
              <w:spacing w:line="240" w:lineRule="exact"/>
              <w:textAlignment w:val="auto"/>
              <w:rPr>
                <w:rFonts w:ascii="Arial" w:eastAsia="仿宋_GB2312" w:hAnsi="Arial" w:cs="Arial"/>
                <w:sz w:val="18"/>
                <w:szCs w:val="18"/>
              </w:rPr>
            </w:pPr>
          </w:p>
        </w:tc>
      </w:tr>
      <w:tr w:rsidR="00EC7424">
        <w:trPr>
          <w:cantSplit/>
          <w:jc w:val="center"/>
        </w:trPr>
        <w:tc>
          <w:tcPr>
            <w:tcW w:w="1134" w:type="dxa"/>
            <w:vMerge w:val="restart"/>
            <w:vAlign w:val="center"/>
          </w:tcPr>
          <w:p w:rsidR="00EC7424" w:rsidRDefault="00E2577A">
            <w:pPr>
              <w:widowControl/>
              <w:adjustRightInd/>
              <w:spacing w:line="240" w:lineRule="exact"/>
              <w:textAlignment w:val="auto"/>
              <w:rPr>
                <w:rFonts w:ascii="Arial" w:eastAsia="仿宋_GB2312" w:hAnsi="Arial" w:cs="Arial"/>
                <w:sz w:val="18"/>
                <w:szCs w:val="18"/>
              </w:rPr>
            </w:pPr>
            <w:r>
              <w:rPr>
                <w:rFonts w:ascii="Arial" w:eastAsia="仿宋_GB2312" w:hAnsi="Arial" w:cs="Arial"/>
                <w:sz w:val="18"/>
                <w:szCs w:val="18"/>
              </w:rPr>
              <w:t>估价结果的现势性</w:t>
            </w:r>
          </w:p>
        </w:tc>
        <w:tc>
          <w:tcPr>
            <w:tcW w:w="709" w:type="dxa"/>
            <w:vMerge w:val="restart"/>
            <w:noWrap/>
            <w:vAlign w:val="center"/>
          </w:tcPr>
          <w:p w:rsidR="00EC7424" w:rsidRDefault="00E2577A">
            <w:pPr>
              <w:widowControl/>
              <w:adjustRightInd/>
              <w:spacing w:line="240" w:lineRule="exact"/>
              <w:textAlignment w:val="auto"/>
              <w:rPr>
                <w:rFonts w:ascii="Arial" w:eastAsia="仿宋_GB2312" w:hAnsi="Arial" w:cs="Arial"/>
                <w:sz w:val="18"/>
                <w:szCs w:val="18"/>
              </w:rPr>
            </w:pPr>
            <w:r>
              <w:rPr>
                <w:rFonts w:ascii="Arial" w:eastAsia="仿宋_GB2312" w:hAnsi="Arial" w:cs="Arial"/>
                <w:sz w:val="18"/>
                <w:szCs w:val="18"/>
              </w:rPr>
              <w:t>30</w:t>
            </w:r>
          </w:p>
        </w:tc>
        <w:tc>
          <w:tcPr>
            <w:tcW w:w="5387" w:type="dxa"/>
            <w:noWrap/>
            <w:vAlign w:val="center"/>
          </w:tcPr>
          <w:p w:rsidR="00EC7424" w:rsidRDefault="00E2577A">
            <w:pPr>
              <w:spacing w:line="240" w:lineRule="exact"/>
              <w:rPr>
                <w:rFonts w:ascii="Arial" w:eastAsia="仿宋_GB2312" w:hAnsi="Arial" w:cs="Arial"/>
                <w:sz w:val="18"/>
                <w:szCs w:val="18"/>
              </w:rPr>
            </w:pPr>
            <w:r>
              <w:rPr>
                <w:rFonts w:ascii="Arial" w:eastAsia="仿宋_GB2312" w:hAnsi="Arial" w:cs="Arial"/>
                <w:sz w:val="18"/>
                <w:szCs w:val="18"/>
              </w:rPr>
              <w:t>1.</w:t>
            </w:r>
            <w:r>
              <w:rPr>
                <w:rFonts w:ascii="Arial" w:eastAsia="仿宋_GB2312" w:hAnsi="Arial" w:cs="Arial"/>
                <w:sz w:val="18"/>
                <w:szCs w:val="18"/>
              </w:rPr>
              <w:t>估价结果与同类用途房地产市场价格水平一致，且考虑了房地产市场发展趋势，取</w:t>
            </w:r>
            <w:r>
              <w:rPr>
                <w:rFonts w:ascii="Arial" w:eastAsia="仿宋_GB2312" w:hAnsi="Arial" w:cs="Arial"/>
                <w:sz w:val="18"/>
                <w:szCs w:val="18"/>
              </w:rPr>
              <w:t>20</w:t>
            </w:r>
            <w:r>
              <w:rPr>
                <w:rFonts w:ascii="Arial" w:eastAsia="仿宋_GB2312" w:hAnsi="Arial" w:cs="Arial"/>
                <w:sz w:val="18"/>
                <w:szCs w:val="18"/>
              </w:rPr>
              <w:t>～</w:t>
            </w:r>
            <w:r>
              <w:rPr>
                <w:rFonts w:ascii="Arial" w:eastAsia="仿宋_GB2312" w:hAnsi="Arial" w:cs="Arial"/>
                <w:sz w:val="18"/>
                <w:szCs w:val="18"/>
              </w:rPr>
              <w:t>30</w:t>
            </w:r>
            <w:r>
              <w:rPr>
                <w:rFonts w:ascii="Arial" w:eastAsia="仿宋_GB2312" w:hAnsi="Arial" w:cs="Arial"/>
                <w:sz w:val="18"/>
                <w:szCs w:val="18"/>
              </w:rPr>
              <w:t>分；</w:t>
            </w:r>
          </w:p>
        </w:tc>
        <w:tc>
          <w:tcPr>
            <w:tcW w:w="992" w:type="dxa"/>
            <w:vMerge w:val="restart"/>
            <w:noWrap/>
            <w:vAlign w:val="center"/>
          </w:tcPr>
          <w:p w:rsidR="00EC7424" w:rsidRDefault="00E2577A">
            <w:pPr>
              <w:widowControl/>
              <w:adjustRightInd/>
              <w:spacing w:line="240" w:lineRule="exact"/>
              <w:textAlignment w:val="auto"/>
              <w:rPr>
                <w:rFonts w:ascii="Arial" w:eastAsia="仿宋_GB2312" w:hAnsi="Arial" w:cs="Arial"/>
                <w:sz w:val="18"/>
                <w:szCs w:val="18"/>
              </w:rPr>
            </w:pPr>
            <w:r>
              <w:rPr>
                <w:rFonts w:ascii="Arial" w:eastAsia="仿宋_GB2312" w:hAnsi="Arial" w:cs="Arial"/>
                <w:sz w:val="18"/>
                <w:szCs w:val="18"/>
              </w:rPr>
              <w:t>25</w:t>
            </w:r>
          </w:p>
        </w:tc>
        <w:tc>
          <w:tcPr>
            <w:tcW w:w="1077" w:type="dxa"/>
            <w:vMerge w:val="restart"/>
            <w:noWrap/>
            <w:vAlign w:val="center"/>
          </w:tcPr>
          <w:p w:rsidR="00EC7424" w:rsidRDefault="00E2577A">
            <w:pPr>
              <w:widowControl/>
              <w:adjustRightInd/>
              <w:spacing w:line="240" w:lineRule="exact"/>
              <w:textAlignment w:val="auto"/>
              <w:rPr>
                <w:rFonts w:ascii="Arial" w:eastAsia="仿宋_GB2312" w:hAnsi="Arial" w:cs="Arial"/>
                <w:sz w:val="18"/>
                <w:szCs w:val="18"/>
              </w:rPr>
            </w:pPr>
            <w:r>
              <w:rPr>
                <w:rFonts w:ascii="Arial" w:eastAsia="仿宋_GB2312" w:hAnsi="Arial" w:cs="Arial"/>
                <w:sz w:val="18"/>
                <w:szCs w:val="18"/>
              </w:rPr>
              <w:t>24</w:t>
            </w:r>
          </w:p>
        </w:tc>
      </w:tr>
      <w:tr w:rsidR="00EC7424">
        <w:trPr>
          <w:cantSplit/>
          <w:jc w:val="center"/>
        </w:trPr>
        <w:tc>
          <w:tcPr>
            <w:tcW w:w="1134" w:type="dxa"/>
            <w:vMerge/>
            <w:vAlign w:val="center"/>
          </w:tcPr>
          <w:p w:rsidR="00EC7424" w:rsidRDefault="00EC7424">
            <w:pPr>
              <w:widowControl/>
              <w:adjustRightInd/>
              <w:spacing w:line="240" w:lineRule="exact"/>
              <w:textAlignment w:val="auto"/>
              <w:rPr>
                <w:rFonts w:ascii="Arial" w:eastAsia="仿宋_GB2312" w:hAnsi="Arial" w:cs="Arial"/>
                <w:sz w:val="18"/>
                <w:szCs w:val="18"/>
              </w:rPr>
            </w:pPr>
          </w:p>
        </w:tc>
        <w:tc>
          <w:tcPr>
            <w:tcW w:w="709" w:type="dxa"/>
            <w:vMerge/>
            <w:vAlign w:val="center"/>
          </w:tcPr>
          <w:p w:rsidR="00EC7424" w:rsidRDefault="00EC7424">
            <w:pPr>
              <w:widowControl/>
              <w:adjustRightInd/>
              <w:spacing w:line="240" w:lineRule="exact"/>
              <w:textAlignment w:val="auto"/>
              <w:rPr>
                <w:rFonts w:ascii="Arial" w:eastAsia="仿宋_GB2312" w:hAnsi="Arial" w:cs="Arial"/>
                <w:sz w:val="18"/>
                <w:szCs w:val="18"/>
              </w:rPr>
            </w:pPr>
          </w:p>
        </w:tc>
        <w:tc>
          <w:tcPr>
            <w:tcW w:w="5387" w:type="dxa"/>
            <w:noWrap/>
            <w:vAlign w:val="center"/>
          </w:tcPr>
          <w:p w:rsidR="00EC7424" w:rsidRDefault="00E2577A">
            <w:pPr>
              <w:spacing w:line="240" w:lineRule="exact"/>
              <w:rPr>
                <w:rFonts w:ascii="Arial" w:eastAsia="仿宋_GB2312" w:hAnsi="Arial" w:cs="Arial"/>
                <w:sz w:val="18"/>
                <w:szCs w:val="18"/>
              </w:rPr>
            </w:pPr>
            <w:r>
              <w:rPr>
                <w:rFonts w:ascii="Arial" w:eastAsia="仿宋_GB2312" w:hAnsi="Arial" w:cs="Arial"/>
                <w:sz w:val="18"/>
                <w:szCs w:val="18"/>
              </w:rPr>
              <w:t>2.</w:t>
            </w:r>
            <w:r>
              <w:rPr>
                <w:rFonts w:ascii="Arial" w:eastAsia="仿宋_GB2312" w:hAnsi="Arial" w:cs="Arial"/>
                <w:sz w:val="18"/>
                <w:szCs w:val="18"/>
              </w:rPr>
              <w:t>估价结果与同类用途房地产价格水平基本一致，且适当考虑了房地产市场发展趋势，取</w:t>
            </w:r>
            <w:r>
              <w:rPr>
                <w:rFonts w:ascii="Arial" w:eastAsia="仿宋_GB2312" w:hAnsi="Arial" w:cs="Arial"/>
                <w:sz w:val="18"/>
                <w:szCs w:val="18"/>
              </w:rPr>
              <w:t>10</w:t>
            </w:r>
            <w:r>
              <w:rPr>
                <w:rFonts w:ascii="Arial" w:eastAsia="仿宋_GB2312" w:hAnsi="Arial" w:cs="Arial"/>
                <w:sz w:val="18"/>
                <w:szCs w:val="18"/>
              </w:rPr>
              <w:t>～</w:t>
            </w:r>
            <w:r>
              <w:rPr>
                <w:rFonts w:ascii="Arial" w:eastAsia="仿宋_GB2312" w:hAnsi="Arial" w:cs="Arial"/>
                <w:sz w:val="18"/>
                <w:szCs w:val="18"/>
              </w:rPr>
              <w:t>19</w:t>
            </w:r>
            <w:r>
              <w:rPr>
                <w:rFonts w:ascii="Arial" w:eastAsia="仿宋_GB2312" w:hAnsi="Arial" w:cs="Arial"/>
                <w:sz w:val="18"/>
                <w:szCs w:val="18"/>
              </w:rPr>
              <w:t>分；</w:t>
            </w:r>
          </w:p>
        </w:tc>
        <w:tc>
          <w:tcPr>
            <w:tcW w:w="992" w:type="dxa"/>
            <w:vMerge/>
            <w:vAlign w:val="center"/>
          </w:tcPr>
          <w:p w:rsidR="00EC7424" w:rsidRDefault="00EC7424">
            <w:pPr>
              <w:widowControl/>
              <w:adjustRightInd/>
              <w:spacing w:line="240" w:lineRule="exact"/>
              <w:textAlignment w:val="auto"/>
              <w:rPr>
                <w:rFonts w:ascii="Arial" w:eastAsia="仿宋_GB2312" w:hAnsi="Arial" w:cs="Arial"/>
                <w:sz w:val="18"/>
                <w:szCs w:val="18"/>
              </w:rPr>
            </w:pPr>
          </w:p>
        </w:tc>
        <w:tc>
          <w:tcPr>
            <w:tcW w:w="1077" w:type="dxa"/>
            <w:vMerge/>
            <w:vAlign w:val="center"/>
          </w:tcPr>
          <w:p w:rsidR="00EC7424" w:rsidRDefault="00EC7424">
            <w:pPr>
              <w:widowControl/>
              <w:adjustRightInd/>
              <w:spacing w:line="240" w:lineRule="exact"/>
              <w:textAlignment w:val="auto"/>
              <w:rPr>
                <w:rFonts w:ascii="Arial" w:eastAsia="仿宋_GB2312" w:hAnsi="Arial" w:cs="Arial"/>
                <w:sz w:val="18"/>
                <w:szCs w:val="18"/>
              </w:rPr>
            </w:pPr>
          </w:p>
        </w:tc>
      </w:tr>
      <w:tr w:rsidR="00EC7424">
        <w:trPr>
          <w:cantSplit/>
          <w:jc w:val="center"/>
        </w:trPr>
        <w:tc>
          <w:tcPr>
            <w:tcW w:w="1134" w:type="dxa"/>
            <w:vMerge/>
            <w:vAlign w:val="center"/>
          </w:tcPr>
          <w:p w:rsidR="00EC7424" w:rsidRDefault="00EC7424">
            <w:pPr>
              <w:widowControl/>
              <w:adjustRightInd/>
              <w:spacing w:line="240" w:lineRule="exact"/>
              <w:textAlignment w:val="auto"/>
              <w:rPr>
                <w:rFonts w:ascii="Arial" w:eastAsia="仿宋_GB2312" w:hAnsi="Arial" w:cs="Arial"/>
                <w:sz w:val="18"/>
                <w:szCs w:val="18"/>
              </w:rPr>
            </w:pPr>
          </w:p>
        </w:tc>
        <w:tc>
          <w:tcPr>
            <w:tcW w:w="709" w:type="dxa"/>
            <w:vMerge/>
            <w:vAlign w:val="center"/>
          </w:tcPr>
          <w:p w:rsidR="00EC7424" w:rsidRDefault="00EC7424">
            <w:pPr>
              <w:widowControl/>
              <w:adjustRightInd/>
              <w:spacing w:line="240" w:lineRule="exact"/>
              <w:textAlignment w:val="auto"/>
              <w:rPr>
                <w:rFonts w:ascii="Arial" w:eastAsia="仿宋_GB2312" w:hAnsi="Arial" w:cs="Arial"/>
                <w:sz w:val="18"/>
                <w:szCs w:val="18"/>
              </w:rPr>
            </w:pPr>
          </w:p>
        </w:tc>
        <w:tc>
          <w:tcPr>
            <w:tcW w:w="5387" w:type="dxa"/>
            <w:noWrap/>
            <w:vAlign w:val="center"/>
          </w:tcPr>
          <w:p w:rsidR="00EC7424" w:rsidRDefault="00E2577A">
            <w:pPr>
              <w:spacing w:line="240" w:lineRule="exact"/>
              <w:rPr>
                <w:rFonts w:ascii="Arial" w:eastAsia="仿宋_GB2312" w:hAnsi="Arial" w:cs="Arial"/>
                <w:sz w:val="18"/>
                <w:szCs w:val="18"/>
              </w:rPr>
            </w:pPr>
            <w:r>
              <w:rPr>
                <w:rFonts w:ascii="Arial" w:eastAsia="仿宋_GB2312" w:hAnsi="Arial" w:cs="Arial"/>
                <w:sz w:val="18"/>
                <w:szCs w:val="18"/>
              </w:rPr>
              <w:t>3.</w:t>
            </w:r>
            <w:r>
              <w:rPr>
                <w:rFonts w:ascii="Arial" w:eastAsia="仿宋_GB2312" w:hAnsi="Arial" w:cs="Arial"/>
                <w:sz w:val="18"/>
                <w:szCs w:val="18"/>
              </w:rPr>
              <w:t>估价结果与同类用途房地产价格水平有一定差距，且适当考虑房地产市场发展趋势，取</w:t>
            </w:r>
            <w:r>
              <w:rPr>
                <w:rFonts w:ascii="Arial" w:eastAsia="仿宋_GB2312" w:hAnsi="Arial" w:cs="Arial"/>
                <w:sz w:val="18"/>
                <w:szCs w:val="18"/>
              </w:rPr>
              <w:t>0</w:t>
            </w:r>
            <w:r>
              <w:rPr>
                <w:rFonts w:ascii="Arial" w:eastAsia="仿宋_GB2312" w:hAnsi="Arial" w:cs="Arial"/>
                <w:sz w:val="18"/>
                <w:szCs w:val="18"/>
              </w:rPr>
              <w:t>～</w:t>
            </w:r>
            <w:r>
              <w:rPr>
                <w:rFonts w:ascii="Arial" w:eastAsia="仿宋_GB2312" w:hAnsi="Arial" w:cs="Arial"/>
                <w:sz w:val="18"/>
                <w:szCs w:val="18"/>
              </w:rPr>
              <w:t>9</w:t>
            </w:r>
            <w:r>
              <w:rPr>
                <w:rFonts w:ascii="Arial" w:eastAsia="仿宋_GB2312" w:hAnsi="Arial" w:cs="Arial"/>
                <w:sz w:val="18"/>
                <w:szCs w:val="18"/>
              </w:rPr>
              <w:t>分；</w:t>
            </w:r>
          </w:p>
        </w:tc>
        <w:tc>
          <w:tcPr>
            <w:tcW w:w="992" w:type="dxa"/>
            <w:vMerge/>
            <w:vAlign w:val="center"/>
          </w:tcPr>
          <w:p w:rsidR="00EC7424" w:rsidRDefault="00EC7424">
            <w:pPr>
              <w:widowControl/>
              <w:adjustRightInd/>
              <w:spacing w:line="240" w:lineRule="exact"/>
              <w:textAlignment w:val="auto"/>
              <w:rPr>
                <w:rFonts w:ascii="Arial" w:eastAsia="仿宋_GB2312" w:hAnsi="Arial" w:cs="Arial"/>
                <w:sz w:val="18"/>
                <w:szCs w:val="18"/>
              </w:rPr>
            </w:pPr>
          </w:p>
        </w:tc>
        <w:tc>
          <w:tcPr>
            <w:tcW w:w="1077" w:type="dxa"/>
            <w:vMerge/>
            <w:vAlign w:val="center"/>
          </w:tcPr>
          <w:p w:rsidR="00EC7424" w:rsidRDefault="00EC7424">
            <w:pPr>
              <w:widowControl/>
              <w:adjustRightInd/>
              <w:spacing w:line="240" w:lineRule="exact"/>
              <w:textAlignment w:val="auto"/>
              <w:rPr>
                <w:rFonts w:ascii="Arial" w:eastAsia="仿宋_GB2312" w:hAnsi="Arial" w:cs="Arial"/>
                <w:sz w:val="18"/>
                <w:szCs w:val="18"/>
              </w:rPr>
            </w:pPr>
          </w:p>
        </w:tc>
      </w:tr>
      <w:tr w:rsidR="00EC7424">
        <w:trPr>
          <w:cantSplit/>
          <w:jc w:val="center"/>
        </w:trPr>
        <w:tc>
          <w:tcPr>
            <w:tcW w:w="7230" w:type="dxa"/>
            <w:gridSpan w:val="3"/>
            <w:noWrap/>
            <w:vAlign w:val="center"/>
          </w:tcPr>
          <w:p w:rsidR="00EC7424" w:rsidRDefault="00E2577A">
            <w:pPr>
              <w:widowControl/>
              <w:adjustRightInd/>
              <w:spacing w:line="240" w:lineRule="exact"/>
              <w:textAlignment w:val="auto"/>
              <w:rPr>
                <w:rFonts w:ascii="Arial" w:eastAsia="仿宋_GB2312" w:hAnsi="Arial" w:cs="Arial"/>
                <w:b/>
                <w:bCs/>
                <w:sz w:val="18"/>
                <w:szCs w:val="18"/>
              </w:rPr>
            </w:pPr>
            <w:r>
              <w:rPr>
                <w:rFonts w:ascii="Arial" w:eastAsia="仿宋_GB2312" w:hAnsi="Arial" w:cs="Arial"/>
                <w:b/>
                <w:bCs/>
                <w:sz w:val="18"/>
                <w:szCs w:val="18"/>
              </w:rPr>
              <w:t>分值</w:t>
            </w:r>
          </w:p>
        </w:tc>
        <w:tc>
          <w:tcPr>
            <w:tcW w:w="992" w:type="dxa"/>
            <w:noWrap/>
            <w:vAlign w:val="center"/>
          </w:tcPr>
          <w:p w:rsidR="00EC7424" w:rsidRDefault="00E2577A">
            <w:pPr>
              <w:widowControl/>
              <w:adjustRightInd/>
              <w:spacing w:line="240" w:lineRule="exact"/>
              <w:textAlignment w:val="auto"/>
              <w:rPr>
                <w:rFonts w:ascii="Arial" w:eastAsia="仿宋_GB2312" w:hAnsi="Arial" w:cs="Arial"/>
                <w:sz w:val="18"/>
                <w:szCs w:val="18"/>
              </w:rPr>
            </w:pPr>
            <w:r>
              <w:rPr>
                <w:rFonts w:ascii="Arial" w:eastAsia="仿宋_GB2312" w:hAnsi="Arial" w:cs="Arial"/>
                <w:sz w:val="18"/>
                <w:szCs w:val="18"/>
              </w:rPr>
              <w:t>80</w:t>
            </w:r>
          </w:p>
        </w:tc>
        <w:tc>
          <w:tcPr>
            <w:tcW w:w="1077" w:type="dxa"/>
            <w:noWrap/>
            <w:vAlign w:val="center"/>
          </w:tcPr>
          <w:p w:rsidR="00EC7424" w:rsidRDefault="00E2577A">
            <w:pPr>
              <w:widowControl/>
              <w:adjustRightInd/>
              <w:spacing w:line="240" w:lineRule="exact"/>
              <w:textAlignment w:val="auto"/>
              <w:rPr>
                <w:rFonts w:ascii="Arial" w:eastAsia="仿宋_GB2312" w:hAnsi="Arial" w:cs="Arial"/>
                <w:sz w:val="18"/>
                <w:szCs w:val="18"/>
              </w:rPr>
            </w:pPr>
            <w:r>
              <w:rPr>
                <w:rFonts w:ascii="Arial" w:eastAsia="仿宋_GB2312" w:hAnsi="Arial" w:cs="Arial"/>
                <w:sz w:val="18"/>
                <w:szCs w:val="18"/>
              </w:rPr>
              <w:t>79</w:t>
            </w:r>
          </w:p>
        </w:tc>
      </w:tr>
      <w:tr w:rsidR="00EC7424">
        <w:trPr>
          <w:cantSplit/>
          <w:jc w:val="center"/>
        </w:trPr>
        <w:tc>
          <w:tcPr>
            <w:tcW w:w="7230" w:type="dxa"/>
            <w:gridSpan w:val="3"/>
            <w:noWrap/>
            <w:vAlign w:val="center"/>
          </w:tcPr>
          <w:p w:rsidR="00EC7424" w:rsidRDefault="00E2577A">
            <w:pPr>
              <w:widowControl/>
              <w:adjustRightInd/>
              <w:spacing w:line="240" w:lineRule="exact"/>
              <w:textAlignment w:val="auto"/>
              <w:rPr>
                <w:rFonts w:ascii="Arial" w:eastAsia="仿宋_GB2312" w:hAnsi="Arial" w:cs="Arial"/>
                <w:b/>
                <w:bCs/>
                <w:sz w:val="18"/>
                <w:szCs w:val="18"/>
              </w:rPr>
            </w:pPr>
            <w:r>
              <w:rPr>
                <w:rFonts w:ascii="Arial" w:eastAsia="仿宋_GB2312" w:hAnsi="Arial" w:cs="Arial"/>
                <w:b/>
                <w:bCs/>
                <w:sz w:val="18"/>
                <w:szCs w:val="18"/>
              </w:rPr>
              <w:t>权重</w:t>
            </w:r>
          </w:p>
        </w:tc>
        <w:tc>
          <w:tcPr>
            <w:tcW w:w="992" w:type="dxa"/>
            <w:noWrap/>
            <w:vAlign w:val="center"/>
          </w:tcPr>
          <w:p w:rsidR="00EC7424" w:rsidRDefault="00E2577A">
            <w:pPr>
              <w:widowControl/>
              <w:adjustRightInd/>
              <w:spacing w:line="240" w:lineRule="exact"/>
              <w:textAlignment w:val="auto"/>
              <w:rPr>
                <w:rFonts w:ascii="Arial" w:eastAsia="仿宋_GB2312" w:hAnsi="Arial" w:cs="Arial"/>
                <w:sz w:val="18"/>
                <w:szCs w:val="18"/>
              </w:rPr>
            </w:pPr>
            <w:r>
              <w:rPr>
                <w:rFonts w:ascii="Arial" w:eastAsia="仿宋_GB2312" w:hAnsi="Arial" w:cs="Arial"/>
                <w:sz w:val="18"/>
                <w:szCs w:val="18"/>
              </w:rPr>
              <w:t>0.5</w:t>
            </w:r>
          </w:p>
        </w:tc>
        <w:tc>
          <w:tcPr>
            <w:tcW w:w="1077" w:type="dxa"/>
            <w:noWrap/>
            <w:vAlign w:val="center"/>
          </w:tcPr>
          <w:p w:rsidR="00EC7424" w:rsidRDefault="00E2577A">
            <w:pPr>
              <w:widowControl/>
              <w:adjustRightInd/>
              <w:spacing w:line="240" w:lineRule="exact"/>
              <w:textAlignment w:val="auto"/>
              <w:rPr>
                <w:rFonts w:ascii="Arial" w:eastAsia="仿宋_GB2312" w:hAnsi="Arial" w:cs="Arial"/>
                <w:sz w:val="18"/>
                <w:szCs w:val="18"/>
              </w:rPr>
            </w:pPr>
            <w:r>
              <w:rPr>
                <w:rFonts w:ascii="Arial" w:eastAsia="仿宋_GB2312" w:hAnsi="Arial" w:cs="Arial"/>
                <w:sz w:val="18"/>
                <w:szCs w:val="18"/>
              </w:rPr>
              <w:t>0.5</w:t>
            </w:r>
          </w:p>
        </w:tc>
      </w:tr>
    </w:tbl>
    <w:p w:rsidR="00EC7424" w:rsidRDefault="00EC7424">
      <w:pPr>
        <w:widowControl/>
        <w:adjustRightInd/>
        <w:spacing w:line="240" w:lineRule="exact"/>
        <w:textAlignment w:val="auto"/>
        <w:rPr>
          <w:rFonts w:ascii="仿宋_GB2312" w:eastAsia="仿宋_GB2312" w:hAnsi="宋体" w:cs="宋体"/>
          <w:sz w:val="18"/>
          <w:szCs w:val="18"/>
        </w:rPr>
      </w:pPr>
    </w:p>
    <w:p w:rsidR="00EC7424" w:rsidRDefault="00E2577A">
      <w:pPr>
        <w:spacing w:line="360" w:lineRule="auto"/>
        <w:ind w:firstLineChars="200" w:firstLine="560"/>
        <w:jc w:val="both"/>
        <w:rPr>
          <w:rFonts w:ascii="仿宋" w:eastAsia="仿宋" w:hAnsi="仿宋"/>
          <w:sz w:val="28"/>
        </w:rPr>
      </w:pPr>
      <w:r>
        <w:rPr>
          <w:rFonts w:ascii="仿宋" w:eastAsia="仿宋" w:hAnsi="仿宋" w:hint="eastAsia"/>
          <w:sz w:val="28"/>
        </w:rPr>
        <w:t>则有：</w:t>
      </w:r>
    </w:p>
    <w:p w:rsidR="00EC7424" w:rsidRDefault="00E2577A">
      <w:pPr>
        <w:spacing w:line="360" w:lineRule="auto"/>
        <w:ind w:firstLineChars="200" w:firstLine="560"/>
        <w:rPr>
          <w:rFonts w:ascii="仿宋_GB2312" w:eastAsia="仿宋_GB2312"/>
          <w:sz w:val="28"/>
        </w:rPr>
      </w:pPr>
      <w:r>
        <w:rPr>
          <w:rFonts w:ascii="仿宋_GB2312" w:eastAsia="仿宋_GB2312" w:hint="eastAsia"/>
          <w:sz w:val="28"/>
        </w:rPr>
        <w:t>出让国有建设用地使用权价格</w:t>
      </w:r>
    </w:p>
    <w:p w:rsidR="00EC7424" w:rsidRDefault="00E2577A">
      <w:pPr>
        <w:spacing w:line="360" w:lineRule="auto"/>
        <w:ind w:firstLineChars="200" w:firstLine="560"/>
        <w:rPr>
          <w:rFonts w:ascii="仿宋_GB2312" w:eastAsia="仿宋_GB2312"/>
          <w:sz w:val="28"/>
        </w:rPr>
      </w:pPr>
      <w:r>
        <w:rPr>
          <w:rFonts w:ascii="仿宋_GB2312" w:eastAsia="仿宋_GB2312" w:hint="eastAsia"/>
          <w:sz w:val="28"/>
        </w:rPr>
        <w:t>＝</w:t>
      </w:r>
      <w:r>
        <w:rPr>
          <w:rFonts w:ascii="Arial" w:eastAsia="仿宋_GB2312" w:hAnsi="Arial" w:hint="eastAsia"/>
          <w:sz w:val="28"/>
        </w:rPr>
        <w:t>95305</w:t>
      </w:r>
      <w:r>
        <w:rPr>
          <w:rFonts w:ascii="仿宋_GB2312" w:eastAsia="仿宋_GB2312" w:hint="eastAsia"/>
          <w:sz w:val="28"/>
        </w:rPr>
        <w:t>×</w:t>
      </w:r>
      <w:r>
        <w:rPr>
          <w:rFonts w:ascii="Arial" w:eastAsia="仿宋_GB2312" w:hAnsi="Arial" w:hint="eastAsia"/>
          <w:sz w:val="28"/>
        </w:rPr>
        <w:t>50</w:t>
      </w:r>
      <w:r>
        <w:rPr>
          <w:rFonts w:ascii="仿宋_GB2312" w:eastAsia="仿宋_GB2312" w:hint="eastAsia"/>
          <w:sz w:val="28"/>
        </w:rPr>
        <w:t>%+</w:t>
      </w:r>
      <w:r>
        <w:rPr>
          <w:rFonts w:ascii="Arial" w:eastAsia="仿宋_GB2312" w:hAnsi="Arial" w:hint="eastAsia"/>
          <w:sz w:val="28"/>
        </w:rPr>
        <w:t>90844</w:t>
      </w:r>
      <w:r>
        <w:rPr>
          <w:rFonts w:ascii="仿宋_GB2312" w:eastAsia="仿宋_GB2312" w:hint="eastAsia"/>
          <w:sz w:val="28"/>
        </w:rPr>
        <w:t>×</w:t>
      </w:r>
      <w:r>
        <w:rPr>
          <w:rFonts w:ascii="Arial" w:eastAsia="仿宋_GB2312" w:hAnsi="Arial" w:hint="eastAsia"/>
          <w:sz w:val="28"/>
        </w:rPr>
        <w:t>50</w:t>
      </w:r>
      <w:r>
        <w:rPr>
          <w:rFonts w:ascii="仿宋_GB2312" w:eastAsia="仿宋_GB2312" w:hint="eastAsia"/>
          <w:sz w:val="28"/>
        </w:rPr>
        <w:t>%</w:t>
      </w:r>
    </w:p>
    <w:p w:rsidR="00EC7424" w:rsidRDefault="00E2577A">
      <w:pPr>
        <w:spacing w:line="360" w:lineRule="auto"/>
        <w:ind w:firstLineChars="200" w:firstLine="560"/>
        <w:rPr>
          <w:rFonts w:ascii="仿宋_GB2312" w:eastAsia="仿宋_GB2312"/>
          <w:sz w:val="28"/>
        </w:rPr>
      </w:pPr>
      <w:r>
        <w:rPr>
          <w:rFonts w:ascii="仿宋_GB2312" w:eastAsia="仿宋_GB2312" w:hint="eastAsia"/>
          <w:sz w:val="28"/>
        </w:rPr>
        <w:t>＝</w:t>
      </w:r>
      <w:r>
        <w:rPr>
          <w:rFonts w:ascii="Arial" w:eastAsia="仿宋_GB2312" w:hAnsi="Arial" w:hint="eastAsia"/>
          <w:sz w:val="28"/>
        </w:rPr>
        <w:t>93075</w:t>
      </w:r>
      <w:r>
        <w:rPr>
          <w:rFonts w:ascii="仿宋_GB2312" w:eastAsia="仿宋_GB2312" w:hint="eastAsia"/>
          <w:sz w:val="28"/>
        </w:rPr>
        <w:t>（万元）</w:t>
      </w:r>
    </w:p>
    <w:p w:rsidR="00EC7424" w:rsidRDefault="00E2577A">
      <w:pPr>
        <w:spacing w:line="360" w:lineRule="auto"/>
        <w:ind w:firstLineChars="200" w:firstLine="560"/>
        <w:rPr>
          <w:rFonts w:ascii="仿宋_GB2312" w:eastAsia="仿宋_GB2312"/>
          <w:sz w:val="28"/>
        </w:rPr>
      </w:pPr>
      <w:r>
        <w:rPr>
          <w:rFonts w:ascii="仿宋_GB2312" w:eastAsia="仿宋_GB2312" w:hint="eastAsia"/>
          <w:sz w:val="28"/>
        </w:rPr>
        <w:t>单位面积地价＝</w:t>
      </w:r>
      <w:r>
        <w:rPr>
          <w:rFonts w:ascii="Arial" w:eastAsia="仿宋_GB2312" w:hAnsi="Arial" w:hint="eastAsia"/>
          <w:sz w:val="28"/>
        </w:rPr>
        <w:t>93075</w:t>
      </w:r>
      <w:r>
        <w:rPr>
          <w:rFonts w:ascii="仿宋_GB2312" w:eastAsia="仿宋_GB2312" w:hint="eastAsia"/>
          <w:sz w:val="28"/>
        </w:rPr>
        <w:t>×</w:t>
      </w:r>
      <w:r>
        <w:rPr>
          <w:rFonts w:ascii="Arial" w:eastAsia="仿宋_GB2312" w:hAnsi="Arial" w:hint="eastAsia"/>
          <w:sz w:val="28"/>
        </w:rPr>
        <w:t>10000</w:t>
      </w:r>
      <w:r>
        <w:rPr>
          <w:rFonts w:ascii="仿宋_GB2312" w:eastAsia="仿宋_GB2312" w:hAnsi="Arial" w:hint="eastAsia"/>
          <w:sz w:val="28"/>
        </w:rPr>
        <w:t>÷</w:t>
      </w:r>
      <w:r>
        <w:rPr>
          <w:rFonts w:ascii="Arial" w:eastAsia="仿宋_GB2312" w:hAnsi="Arial" w:hint="eastAsia"/>
          <w:sz w:val="28"/>
        </w:rPr>
        <w:t>44776.57</w:t>
      </w:r>
      <w:r>
        <w:rPr>
          <w:rFonts w:ascii="仿宋_GB2312" w:eastAsia="仿宋_GB2312" w:hint="eastAsia"/>
          <w:sz w:val="28"/>
        </w:rPr>
        <w:t>＝</w:t>
      </w:r>
      <w:r>
        <w:rPr>
          <w:rFonts w:ascii="Arial" w:eastAsia="仿宋_GB2312" w:hAnsi="Arial" w:hint="eastAsia"/>
          <w:sz w:val="28"/>
        </w:rPr>
        <w:t>20787</w:t>
      </w:r>
      <w:r>
        <w:rPr>
          <w:rFonts w:ascii="仿宋_GB2312" w:eastAsia="仿宋_GB2312" w:hint="eastAsia"/>
          <w:sz w:val="28"/>
        </w:rPr>
        <w:t>（元</w:t>
      </w:r>
      <w:r>
        <w:rPr>
          <w:rFonts w:ascii="仿宋_GB2312" w:eastAsia="仿宋_GB2312" w:hint="eastAsia"/>
          <w:sz w:val="28"/>
        </w:rPr>
        <w:t>/</w:t>
      </w:r>
      <w:r>
        <w:rPr>
          <w:rFonts w:ascii="仿宋_GB2312" w:eastAsia="仿宋_GB2312" w:hint="eastAsia"/>
          <w:sz w:val="28"/>
        </w:rPr>
        <w:t>平方米）</w:t>
      </w:r>
    </w:p>
    <w:p w:rsidR="00EC7424" w:rsidRDefault="00E2577A">
      <w:pPr>
        <w:spacing w:line="360" w:lineRule="auto"/>
        <w:ind w:firstLineChars="200" w:firstLine="560"/>
        <w:rPr>
          <w:rFonts w:ascii="仿宋_GB2312" w:eastAsia="仿宋_GB2312"/>
          <w:sz w:val="28"/>
        </w:rPr>
      </w:pPr>
      <w:r>
        <w:rPr>
          <w:rFonts w:ascii="仿宋_GB2312" w:eastAsia="仿宋_GB2312" w:hint="eastAsia"/>
          <w:sz w:val="28"/>
        </w:rPr>
        <w:t>楼面地价＝</w:t>
      </w:r>
      <w:r>
        <w:rPr>
          <w:rFonts w:ascii="Arial" w:eastAsia="仿宋_GB2312" w:hAnsi="Arial" w:hint="eastAsia"/>
          <w:sz w:val="28"/>
        </w:rPr>
        <w:t>93075</w:t>
      </w:r>
      <w:r>
        <w:rPr>
          <w:rFonts w:ascii="仿宋_GB2312" w:eastAsia="仿宋_GB2312" w:hint="eastAsia"/>
          <w:sz w:val="28"/>
        </w:rPr>
        <w:t>×</w:t>
      </w:r>
      <w:r>
        <w:rPr>
          <w:rFonts w:ascii="Arial" w:eastAsia="仿宋_GB2312" w:hAnsi="Arial" w:hint="eastAsia"/>
          <w:sz w:val="28"/>
        </w:rPr>
        <w:t>10000</w:t>
      </w:r>
      <w:r>
        <w:rPr>
          <w:rFonts w:ascii="仿宋_GB2312" w:eastAsia="仿宋_GB2312" w:hAnsi="Arial" w:hint="eastAsia"/>
          <w:sz w:val="28"/>
        </w:rPr>
        <w:t>÷</w:t>
      </w:r>
      <w:r>
        <w:rPr>
          <w:rFonts w:ascii="Arial" w:eastAsia="仿宋_GB2312" w:hAnsi="Arial" w:hint="eastAsia"/>
          <w:sz w:val="28"/>
        </w:rPr>
        <w:t>216270.83</w:t>
      </w:r>
      <w:r>
        <w:rPr>
          <w:rFonts w:ascii="仿宋_GB2312" w:eastAsia="仿宋_GB2312" w:hint="eastAsia"/>
          <w:sz w:val="28"/>
        </w:rPr>
        <w:t>＝</w:t>
      </w:r>
      <w:r>
        <w:rPr>
          <w:rFonts w:ascii="Arial" w:eastAsia="仿宋_GB2312" w:hAnsi="Arial" w:hint="eastAsia"/>
          <w:sz w:val="28"/>
        </w:rPr>
        <w:t>4304</w:t>
      </w:r>
      <w:r>
        <w:rPr>
          <w:rFonts w:ascii="仿宋_GB2312" w:eastAsia="仿宋_GB2312" w:hint="eastAsia"/>
          <w:sz w:val="28"/>
        </w:rPr>
        <w:t>（元</w:t>
      </w:r>
      <w:r>
        <w:rPr>
          <w:rFonts w:ascii="仿宋_GB2312" w:eastAsia="仿宋_GB2312" w:hint="eastAsia"/>
          <w:sz w:val="28"/>
        </w:rPr>
        <w:t>/</w:t>
      </w:r>
      <w:r>
        <w:rPr>
          <w:rFonts w:ascii="仿宋_GB2312" w:eastAsia="仿宋_GB2312" w:hint="eastAsia"/>
          <w:sz w:val="28"/>
        </w:rPr>
        <w:t>平方米）</w:t>
      </w:r>
    </w:p>
    <w:p w:rsidR="00EC7424" w:rsidRDefault="00E2577A">
      <w:pPr>
        <w:spacing w:line="360" w:lineRule="auto"/>
        <w:jc w:val="both"/>
        <w:rPr>
          <w:rFonts w:ascii="仿宋_GB2312" w:eastAsia="仿宋_GB2312"/>
          <w:bCs/>
          <w:sz w:val="28"/>
        </w:rPr>
      </w:pPr>
      <w:r>
        <w:rPr>
          <w:rFonts w:ascii="仿宋_GB2312" w:eastAsia="仿宋_GB2312" w:hint="eastAsia"/>
          <w:sz w:val="28"/>
        </w:rPr>
        <w:t>（二）</w:t>
      </w:r>
      <w:r>
        <w:rPr>
          <w:rFonts w:ascii="仿宋_GB2312" w:eastAsia="仿宋_GB2312" w:hint="eastAsia"/>
          <w:bCs/>
          <w:sz w:val="28"/>
        </w:rPr>
        <w:t>估价对象出让国有建设用地使用权抵押价格</w:t>
      </w:r>
    </w:p>
    <w:p w:rsidR="00EC7424" w:rsidRDefault="00E2577A">
      <w:pPr>
        <w:spacing w:line="360" w:lineRule="auto"/>
        <w:ind w:firstLine="564"/>
        <w:jc w:val="both"/>
        <w:rPr>
          <w:rFonts w:ascii="仿宋_GB2312" w:eastAsia="仿宋_GB2312"/>
          <w:sz w:val="28"/>
        </w:rPr>
      </w:pPr>
      <w:r>
        <w:rPr>
          <w:rFonts w:ascii="仿宋_GB2312" w:eastAsia="仿宋_GB2312" w:hAnsi="Arial" w:hint="eastAsia"/>
          <w:sz w:val="28"/>
        </w:rPr>
        <w:t>本次估价的“出让国有建设用地使用权抵押价格”是指估价对象在估价</w:t>
      </w:r>
      <w:r>
        <w:rPr>
          <w:rFonts w:ascii="仿宋_GB2312" w:eastAsia="仿宋_GB2312" w:hAnsi="Arial" w:hint="eastAsia"/>
          <w:sz w:val="28"/>
        </w:rPr>
        <w:lastRenderedPageBreak/>
        <w:t>期日的“出让国有建设用地使用权价格”减去估价师于估价期日所知悉的法定优先受偿款后的余额。</w:t>
      </w:r>
    </w:p>
    <w:p w:rsidR="00EC7424" w:rsidRDefault="00E2577A">
      <w:pPr>
        <w:spacing w:line="360" w:lineRule="auto"/>
        <w:ind w:firstLineChars="200" w:firstLine="560"/>
        <w:jc w:val="both"/>
        <w:rPr>
          <w:rFonts w:ascii="仿宋_GB2312" w:eastAsia="仿宋_GB2312"/>
          <w:sz w:val="28"/>
        </w:rPr>
      </w:pPr>
      <w:r>
        <w:rPr>
          <w:rFonts w:ascii="仿宋_GB2312" w:eastAsia="仿宋_GB2312" w:hint="eastAsia"/>
          <w:sz w:val="28"/>
        </w:rPr>
        <w:t>截至估价期日估价师所知悉的法定优先受偿款情况为：</w:t>
      </w:r>
    </w:p>
    <w:p w:rsidR="00EC7424" w:rsidRDefault="00E2577A">
      <w:pPr>
        <w:spacing w:line="360" w:lineRule="auto"/>
        <w:ind w:firstLineChars="200" w:firstLine="560"/>
        <w:jc w:val="both"/>
        <w:rPr>
          <w:rFonts w:ascii="Arial" w:eastAsia="楷体_GB2312" w:hAnsi="Arial" w:cs="Arial"/>
          <w:szCs w:val="24"/>
        </w:rPr>
      </w:pPr>
      <w:r>
        <w:rPr>
          <w:rFonts w:ascii="Arial" w:eastAsia="仿宋_GB2312" w:hAnsi="Arial" w:cs="Arial"/>
          <w:sz w:val="28"/>
        </w:rPr>
        <w:t>1</w:t>
      </w:r>
      <w:r>
        <w:rPr>
          <w:rFonts w:ascii="Arial" w:eastAsia="仿宋_GB2312" w:hAnsi="Arial" w:cs="Arial"/>
          <w:sz w:val="28"/>
        </w:rPr>
        <w:t>）根据《不动产权证书》</w:t>
      </w:r>
      <w:r>
        <w:rPr>
          <w:rFonts w:ascii="Arial" w:eastAsia="仿宋_GB2312" w:hAnsi="Arial" w:cs="Arial"/>
          <w:sz w:val="28"/>
        </w:rPr>
        <w:t>[</w:t>
      </w:r>
      <w:r>
        <w:rPr>
          <w:rFonts w:ascii="Arial" w:eastAsia="仿宋_GB2312" w:hAnsi="Arial" w:cs="Arial"/>
          <w:sz w:val="28"/>
        </w:rPr>
        <w:t>湘（</w:t>
      </w:r>
      <w:r>
        <w:rPr>
          <w:rFonts w:ascii="Arial" w:eastAsia="仿宋_GB2312" w:hAnsi="Arial" w:cs="Arial"/>
          <w:sz w:val="28"/>
        </w:rPr>
        <w:t>2016</w:t>
      </w:r>
      <w:r>
        <w:rPr>
          <w:rFonts w:ascii="Arial" w:eastAsia="仿宋_GB2312" w:hAnsi="Arial" w:cs="Arial"/>
          <w:sz w:val="28"/>
        </w:rPr>
        <w:t>）长沙市不动产权第</w:t>
      </w:r>
      <w:r>
        <w:rPr>
          <w:rFonts w:ascii="Arial" w:eastAsia="仿宋_GB2312" w:hAnsi="Arial" w:cs="Arial"/>
          <w:sz w:val="28"/>
        </w:rPr>
        <w:t>0001817</w:t>
      </w:r>
      <w:r>
        <w:rPr>
          <w:rFonts w:ascii="Arial" w:eastAsia="仿宋_GB2312" w:hAnsi="Arial" w:cs="Arial"/>
          <w:sz w:val="28"/>
        </w:rPr>
        <w:t>号</w:t>
      </w:r>
      <w:r>
        <w:rPr>
          <w:rFonts w:ascii="Arial" w:eastAsia="仿宋_GB2312" w:hAnsi="Arial" w:cs="Arial"/>
          <w:sz w:val="28"/>
        </w:rPr>
        <w:t>]</w:t>
      </w:r>
      <w:r>
        <w:rPr>
          <w:rFonts w:ascii="Arial" w:eastAsia="仿宋_GB2312" w:hAnsi="Arial" w:cs="Arial"/>
          <w:sz w:val="28"/>
        </w:rPr>
        <w:t>复印件，截至估价期日，估价对象抵押权未见登记</w:t>
      </w:r>
      <w:r>
        <w:rPr>
          <w:rFonts w:ascii="Arial" w:eastAsia="仿宋_GB2312" w:hAnsi="Arial" w:cs="Arial" w:hint="eastAsia"/>
          <w:sz w:val="28"/>
        </w:rPr>
        <w:t>，</w:t>
      </w:r>
      <w:r>
        <w:rPr>
          <w:rFonts w:ascii="Arial" w:eastAsia="仿宋_GB2312" w:hAnsi="Arial" w:cs="Arial"/>
          <w:sz w:val="28"/>
        </w:rPr>
        <w:t>本次评估设定估价对象不存在抵押权；</w:t>
      </w:r>
    </w:p>
    <w:p w:rsidR="00EC7424" w:rsidRDefault="00E2577A">
      <w:pPr>
        <w:snapToGrid w:val="0"/>
        <w:spacing w:line="360" w:lineRule="auto"/>
        <w:ind w:firstLineChars="200" w:firstLine="560"/>
        <w:jc w:val="both"/>
        <w:textAlignment w:val="bottom"/>
        <w:rPr>
          <w:rFonts w:ascii="Arial" w:eastAsia="仿宋_GB2312" w:hAnsi="Arial" w:cs="Arial"/>
          <w:sz w:val="28"/>
        </w:rPr>
      </w:pPr>
      <w:r>
        <w:rPr>
          <w:rFonts w:ascii="Arial" w:eastAsia="仿宋_GB2312" w:hAnsi="Arial" w:cs="Arial"/>
          <w:sz w:val="28"/>
        </w:rPr>
        <w:t>2</w:t>
      </w:r>
      <w:r>
        <w:rPr>
          <w:rFonts w:ascii="Arial" w:eastAsia="仿宋_GB2312" w:hAnsi="Arial" w:cs="Arial"/>
          <w:sz w:val="28"/>
        </w:rPr>
        <w:t>）根据不动产权利人提供的《国有建设用地使用权出让合同》及附件</w:t>
      </w:r>
      <w:r>
        <w:rPr>
          <w:rFonts w:ascii="Arial" w:eastAsia="仿宋_GB2312" w:hAnsi="Arial" w:cs="Arial"/>
          <w:sz w:val="28"/>
        </w:rPr>
        <w:t>[</w:t>
      </w:r>
      <w:r>
        <w:rPr>
          <w:rFonts w:ascii="Arial" w:eastAsia="仿宋_GB2312" w:hAnsi="Arial" w:cs="Arial"/>
          <w:sz w:val="28"/>
        </w:rPr>
        <w:t>合同编号：</w:t>
      </w:r>
      <w:r>
        <w:rPr>
          <w:rFonts w:ascii="Arial" w:eastAsia="仿宋_GB2312" w:hAnsi="Arial" w:cs="Arial"/>
          <w:sz w:val="28"/>
        </w:rPr>
        <w:t>2013000047]</w:t>
      </w:r>
      <w:r>
        <w:rPr>
          <w:rFonts w:ascii="Arial" w:eastAsia="仿宋_GB2312" w:hAnsi="Arial" w:cs="Arial"/>
          <w:sz w:val="28"/>
        </w:rPr>
        <w:t>以及《土地情况说明》，截至估价期日，不动产权利人依据合同已缴纳全部土地成交价款及契税。</w:t>
      </w:r>
    </w:p>
    <w:p w:rsidR="00EC7424" w:rsidRDefault="00E2577A">
      <w:pPr>
        <w:spacing w:line="360" w:lineRule="auto"/>
        <w:ind w:firstLine="560"/>
        <w:jc w:val="both"/>
        <w:rPr>
          <w:rFonts w:ascii="仿宋_GB2312" w:eastAsia="仿宋_GB2312"/>
          <w:sz w:val="28"/>
        </w:rPr>
      </w:pPr>
      <w:r>
        <w:rPr>
          <w:rFonts w:ascii="Arial" w:eastAsia="仿宋_GB2312" w:hAnsi="Arial" w:cs="Arial"/>
          <w:sz w:val="28"/>
        </w:rPr>
        <w:t>综上，本次评估设定估价对象不存在估价师所知悉的法定优先受偿款。</w:t>
      </w:r>
      <w:r>
        <w:rPr>
          <w:rFonts w:ascii="仿宋_GB2312" w:eastAsia="仿宋_GB2312" w:hint="eastAsia"/>
          <w:sz w:val="28"/>
        </w:rPr>
        <w:t>则：</w:t>
      </w:r>
    </w:p>
    <w:p w:rsidR="00EC7424" w:rsidRDefault="00E2577A">
      <w:pPr>
        <w:spacing w:line="360" w:lineRule="auto"/>
        <w:ind w:firstLine="570"/>
        <w:jc w:val="both"/>
        <w:rPr>
          <w:rFonts w:ascii="仿宋_GB2312" w:eastAsia="仿宋_GB2312"/>
          <w:sz w:val="28"/>
        </w:rPr>
      </w:pPr>
      <w:r>
        <w:rPr>
          <w:rFonts w:ascii="仿宋_GB2312" w:eastAsia="仿宋_GB2312" w:hint="eastAsia"/>
          <w:sz w:val="28"/>
        </w:rPr>
        <w:t>出让国有建设用地使用权抵押价格</w:t>
      </w:r>
    </w:p>
    <w:p w:rsidR="00EC7424" w:rsidRDefault="00E2577A">
      <w:pPr>
        <w:spacing w:line="360" w:lineRule="auto"/>
        <w:ind w:firstLine="570"/>
        <w:jc w:val="both"/>
        <w:rPr>
          <w:rFonts w:ascii="仿宋_GB2312" w:eastAsia="仿宋_GB2312"/>
          <w:sz w:val="28"/>
        </w:rPr>
      </w:pPr>
      <w:r>
        <w:rPr>
          <w:rFonts w:ascii="仿宋_GB2312" w:eastAsia="仿宋_GB2312" w:hint="eastAsia"/>
          <w:sz w:val="28"/>
        </w:rPr>
        <w:t>＝出让国有建设用地使用权价格</w:t>
      </w:r>
      <w:r>
        <w:rPr>
          <w:rFonts w:ascii="仿宋_GB2312" w:eastAsia="仿宋_GB2312" w:hint="eastAsia"/>
          <w:sz w:val="28"/>
        </w:rPr>
        <w:t>-</w:t>
      </w:r>
      <w:r>
        <w:rPr>
          <w:rFonts w:ascii="仿宋_GB2312" w:eastAsia="仿宋_GB2312" w:hint="eastAsia"/>
          <w:sz w:val="28"/>
        </w:rPr>
        <w:t>估价师知悉的法定优先受偿款</w:t>
      </w:r>
    </w:p>
    <w:p w:rsidR="00EC7424" w:rsidRDefault="00E2577A">
      <w:pPr>
        <w:spacing w:line="360" w:lineRule="auto"/>
        <w:ind w:firstLine="570"/>
        <w:jc w:val="both"/>
        <w:rPr>
          <w:rFonts w:ascii="Arial" w:eastAsia="仿宋_GB2312" w:hAnsi="Arial"/>
          <w:sz w:val="28"/>
        </w:rPr>
      </w:pPr>
      <w:r>
        <w:rPr>
          <w:rFonts w:ascii="仿宋_GB2312" w:eastAsia="仿宋_GB2312" w:hint="eastAsia"/>
          <w:sz w:val="28"/>
        </w:rPr>
        <w:t>＝</w:t>
      </w:r>
      <w:r>
        <w:rPr>
          <w:rFonts w:ascii="Arial" w:eastAsia="仿宋_GB2312" w:hAnsi="Arial" w:hint="eastAsia"/>
          <w:sz w:val="28"/>
        </w:rPr>
        <w:t>93075</w:t>
      </w:r>
      <w:r>
        <w:rPr>
          <w:rFonts w:ascii="仿宋_GB2312" w:eastAsia="仿宋_GB2312" w:hint="eastAsia"/>
          <w:sz w:val="28"/>
        </w:rPr>
        <w:t>－</w:t>
      </w:r>
      <w:r>
        <w:rPr>
          <w:rFonts w:ascii="Arial" w:eastAsia="仿宋_GB2312" w:hAnsi="Arial" w:hint="eastAsia"/>
          <w:sz w:val="28"/>
        </w:rPr>
        <w:t>0</w:t>
      </w:r>
    </w:p>
    <w:p w:rsidR="00EC7424" w:rsidRDefault="00E2577A">
      <w:pPr>
        <w:spacing w:line="360" w:lineRule="auto"/>
        <w:ind w:firstLine="570"/>
        <w:jc w:val="both"/>
        <w:rPr>
          <w:rFonts w:ascii="仿宋_GB2312" w:eastAsia="仿宋_GB2312"/>
          <w:sz w:val="28"/>
        </w:rPr>
      </w:pPr>
      <w:r>
        <w:rPr>
          <w:rFonts w:ascii="仿宋_GB2312" w:eastAsia="仿宋_GB2312" w:hint="eastAsia"/>
          <w:sz w:val="28"/>
        </w:rPr>
        <w:t>＝</w:t>
      </w:r>
      <w:r>
        <w:rPr>
          <w:rFonts w:ascii="Arial" w:eastAsia="仿宋_GB2312" w:hAnsi="Arial" w:hint="eastAsia"/>
          <w:sz w:val="28"/>
        </w:rPr>
        <w:t>93075</w:t>
      </w:r>
      <w:r>
        <w:rPr>
          <w:rFonts w:ascii="仿宋_GB2312" w:eastAsia="仿宋_GB2312" w:hint="eastAsia"/>
          <w:sz w:val="28"/>
        </w:rPr>
        <w:t>（万元）</w:t>
      </w:r>
    </w:p>
    <w:p w:rsidR="00EC7424" w:rsidRDefault="00E2577A">
      <w:pPr>
        <w:spacing w:line="360" w:lineRule="auto"/>
        <w:jc w:val="both"/>
        <w:rPr>
          <w:rFonts w:ascii="仿宋_GB2312" w:eastAsia="仿宋_GB2312"/>
          <w:sz w:val="28"/>
        </w:rPr>
      </w:pPr>
      <w:r>
        <w:rPr>
          <w:rFonts w:ascii="仿宋_GB2312" w:eastAsia="仿宋_GB2312" w:hint="eastAsia"/>
          <w:sz w:val="28"/>
        </w:rPr>
        <w:t>（三）抵押净值</w:t>
      </w:r>
    </w:p>
    <w:p w:rsidR="00EC7424" w:rsidRDefault="00E2577A">
      <w:pPr>
        <w:spacing w:line="360" w:lineRule="auto"/>
        <w:ind w:firstLineChars="200" w:firstLine="560"/>
        <w:jc w:val="both"/>
        <w:rPr>
          <w:rFonts w:ascii="仿宋_GB2312" w:eastAsia="仿宋_GB2312"/>
          <w:sz w:val="28"/>
        </w:rPr>
      </w:pPr>
      <w:r>
        <w:rPr>
          <w:rFonts w:ascii="仿宋_GB2312" w:eastAsia="仿宋_GB2312" w:hint="eastAsia"/>
          <w:sz w:val="28"/>
        </w:rPr>
        <w:t>本次估价的“抵押净值”是指估价对象“抵押价格”减去估价对象在价值时点以“土地使用权转让收入”为基数计算的预计抵押权实现进行处置时需缴纳的各项费用、税金等相关费用后的余值。</w:t>
      </w:r>
    </w:p>
    <w:p w:rsidR="00EC7424" w:rsidRDefault="00E2577A">
      <w:pPr>
        <w:spacing w:line="240" w:lineRule="auto"/>
        <w:jc w:val="center"/>
        <w:rPr>
          <w:rFonts w:ascii="仿宋_GB2312" w:eastAsia="仿宋_GB2312" w:hAnsi="Arial" w:cs="Arial"/>
          <w:b/>
          <w:bCs/>
          <w:sz w:val="28"/>
        </w:rPr>
      </w:pPr>
      <w:r>
        <w:rPr>
          <w:rFonts w:ascii="仿宋_GB2312" w:eastAsia="仿宋_GB2312" w:hAnsi="Arial" w:cs="Arial" w:hint="eastAsia"/>
          <w:b/>
          <w:bCs/>
          <w:szCs w:val="24"/>
        </w:rPr>
        <w:t>估价对象预计处置时需缴纳的各项地价、税费清单计算明细表</w:t>
      </w:r>
    </w:p>
    <w:tbl>
      <w:tblPr>
        <w:tblW w:w="93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568"/>
        <w:gridCol w:w="1985"/>
        <w:gridCol w:w="850"/>
        <w:gridCol w:w="2694"/>
        <w:gridCol w:w="1984"/>
        <w:gridCol w:w="1219"/>
      </w:tblGrid>
      <w:tr w:rsidR="00EC7424">
        <w:trPr>
          <w:cantSplit/>
          <w:jc w:val="center"/>
        </w:trPr>
        <w:tc>
          <w:tcPr>
            <w:tcW w:w="9299" w:type="dxa"/>
            <w:gridSpan w:val="6"/>
            <w:tcBorders>
              <w:top w:val="single" w:sz="4" w:space="0" w:color="auto"/>
              <w:left w:val="single" w:sz="4" w:space="0" w:color="auto"/>
              <w:bottom w:val="single" w:sz="4" w:space="0" w:color="auto"/>
              <w:right w:val="single" w:sz="4" w:space="0" w:color="auto"/>
            </w:tcBorders>
            <w:vAlign w:val="center"/>
          </w:tcPr>
          <w:p w:rsidR="00EC7424" w:rsidRDefault="00E2577A">
            <w:pPr>
              <w:spacing w:line="240" w:lineRule="exact"/>
              <w:jc w:val="both"/>
              <w:rPr>
                <w:rFonts w:ascii="Arial" w:eastAsia="仿宋_GB2312" w:hAnsi="Arial" w:cs="Arial"/>
                <w:sz w:val="21"/>
                <w:szCs w:val="21"/>
              </w:rPr>
            </w:pPr>
            <w:r>
              <w:rPr>
                <w:rFonts w:ascii="Arial" w:eastAsia="仿宋_GB2312" w:hAnsi="Arial" w:cs="Arial" w:hint="eastAsia"/>
                <w:sz w:val="21"/>
                <w:szCs w:val="21"/>
              </w:rPr>
              <w:t>估价对象基本情况</w:t>
            </w:r>
          </w:p>
        </w:tc>
      </w:tr>
      <w:tr w:rsidR="00EC7424">
        <w:trPr>
          <w:cantSplit/>
          <w:jc w:val="center"/>
        </w:trPr>
        <w:tc>
          <w:tcPr>
            <w:tcW w:w="567" w:type="dxa"/>
            <w:tcBorders>
              <w:top w:val="single" w:sz="4" w:space="0" w:color="auto"/>
              <w:left w:val="single" w:sz="4" w:space="0" w:color="auto"/>
              <w:bottom w:val="single" w:sz="4" w:space="0" w:color="auto"/>
              <w:right w:val="single" w:sz="4" w:space="0" w:color="auto"/>
            </w:tcBorders>
            <w:vAlign w:val="center"/>
          </w:tcPr>
          <w:p w:rsidR="00EC7424" w:rsidRDefault="00E2577A">
            <w:pPr>
              <w:spacing w:line="240" w:lineRule="exact"/>
              <w:jc w:val="both"/>
              <w:rPr>
                <w:rFonts w:ascii="Arial" w:eastAsia="仿宋_GB2312" w:hAnsi="Arial" w:cs="Arial"/>
                <w:sz w:val="21"/>
                <w:szCs w:val="21"/>
              </w:rPr>
            </w:pPr>
            <w:r>
              <w:rPr>
                <w:rFonts w:ascii="Arial" w:eastAsia="仿宋_GB2312" w:hAnsi="Arial" w:cs="Arial"/>
                <w:sz w:val="21"/>
                <w:szCs w:val="21"/>
              </w:rPr>
              <w:t>1</w:t>
            </w:r>
          </w:p>
        </w:tc>
        <w:tc>
          <w:tcPr>
            <w:tcW w:w="2835" w:type="dxa"/>
            <w:gridSpan w:val="2"/>
            <w:tcBorders>
              <w:top w:val="single" w:sz="4" w:space="0" w:color="auto"/>
              <w:left w:val="single" w:sz="4" w:space="0" w:color="auto"/>
              <w:bottom w:val="single" w:sz="4" w:space="0" w:color="auto"/>
              <w:right w:val="single" w:sz="4" w:space="0" w:color="auto"/>
            </w:tcBorders>
            <w:vAlign w:val="center"/>
          </w:tcPr>
          <w:p w:rsidR="00EC7424" w:rsidRDefault="00E2577A">
            <w:pPr>
              <w:spacing w:line="240" w:lineRule="exact"/>
              <w:jc w:val="both"/>
              <w:rPr>
                <w:rFonts w:ascii="Arial" w:eastAsia="仿宋_GB2312" w:hAnsi="Arial" w:cs="Arial"/>
                <w:sz w:val="21"/>
                <w:szCs w:val="21"/>
              </w:rPr>
            </w:pPr>
            <w:r>
              <w:rPr>
                <w:rFonts w:ascii="Arial" w:eastAsia="仿宋_GB2312" w:hAnsi="Arial" w:cs="Arial" w:hint="eastAsia"/>
                <w:sz w:val="21"/>
                <w:szCs w:val="21"/>
              </w:rPr>
              <w:t>估价对象</w:t>
            </w:r>
          </w:p>
        </w:tc>
        <w:tc>
          <w:tcPr>
            <w:tcW w:w="5897" w:type="dxa"/>
            <w:gridSpan w:val="3"/>
            <w:tcBorders>
              <w:top w:val="single" w:sz="4" w:space="0" w:color="auto"/>
              <w:left w:val="single" w:sz="4" w:space="0" w:color="auto"/>
              <w:bottom w:val="single" w:sz="4" w:space="0" w:color="auto"/>
              <w:right w:val="single" w:sz="4" w:space="0" w:color="auto"/>
            </w:tcBorders>
            <w:vAlign w:val="center"/>
          </w:tcPr>
          <w:p w:rsidR="00EC7424" w:rsidRDefault="00E2577A">
            <w:pPr>
              <w:spacing w:line="240" w:lineRule="exact"/>
              <w:jc w:val="both"/>
              <w:rPr>
                <w:rFonts w:ascii="Arial" w:eastAsia="仿宋_GB2312" w:hAnsi="Arial" w:cs="Arial"/>
                <w:sz w:val="21"/>
                <w:szCs w:val="21"/>
              </w:rPr>
            </w:pPr>
            <w:r>
              <w:rPr>
                <w:rFonts w:ascii="Arial" w:eastAsia="仿宋_GB2312" w:hAnsi="Arial" w:cs="Arial" w:hint="eastAsia"/>
                <w:sz w:val="21"/>
                <w:szCs w:val="21"/>
              </w:rPr>
              <w:t>湖南省长沙市雨花区黎托街道</w:t>
            </w:r>
            <w:r>
              <w:rPr>
                <w:rFonts w:ascii="Arial" w:eastAsia="仿宋_GB2312" w:hAnsi="Arial" w:cs="Arial" w:hint="eastAsia"/>
                <w:sz w:val="21"/>
                <w:szCs w:val="21"/>
              </w:rPr>
              <w:t>1</w:t>
            </w:r>
            <w:r>
              <w:rPr>
                <w:rFonts w:ascii="Arial" w:eastAsia="仿宋_GB2312" w:hAnsi="Arial" w:cs="Arial" w:hint="eastAsia"/>
                <w:sz w:val="21"/>
                <w:szCs w:val="21"/>
              </w:rPr>
              <w:t>宗住宅、公共服务设施用地</w:t>
            </w:r>
          </w:p>
        </w:tc>
      </w:tr>
      <w:tr w:rsidR="00EC7424">
        <w:trPr>
          <w:cantSplit/>
          <w:jc w:val="center"/>
        </w:trPr>
        <w:tc>
          <w:tcPr>
            <w:tcW w:w="567" w:type="dxa"/>
            <w:tcBorders>
              <w:top w:val="single" w:sz="4" w:space="0" w:color="auto"/>
              <w:left w:val="single" w:sz="4" w:space="0" w:color="auto"/>
              <w:bottom w:val="single" w:sz="4" w:space="0" w:color="auto"/>
              <w:right w:val="single" w:sz="4" w:space="0" w:color="auto"/>
            </w:tcBorders>
            <w:vAlign w:val="center"/>
          </w:tcPr>
          <w:p w:rsidR="00EC7424" w:rsidRDefault="00E2577A">
            <w:pPr>
              <w:spacing w:line="240" w:lineRule="exact"/>
              <w:jc w:val="both"/>
              <w:rPr>
                <w:rFonts w:ascii="Arial" w:eastAsia="仿宋_GB2312" w:hAnsi="Arial" w:cs="Arial"/>
                <w:sz w:val="21"/>
                <w:szCs w:val="21"/>
              </w:rPr>
            </w:pPr>
            <w:r>
              <w:rPr>
                <w:rFonts w:ascii="Arial" w:eastAsia="仿宋_GB2312" w:hAnsi="Arial" w:cs="Arial"/>
                <w:sz w:val="21"/>
                <w:szCs w:val="21"/>
              </w:rPr>
              <w:t>2</w:t>
            </w:r>
          </w:p>
        </w:tc>
        <w:tc>
          <w:tcPr>
            <w:tcW w:w="2835" w:type="dxa"/>
            <w:gridSpan w:val="2"/>
            <w:tcBorders>
              <w:top w:val="single" w:sz="4" w:space="0" w:color="auto"/>
              <w:left w:val="single" w:sz="4" w:space="0" w:color="auto"/>
              <w:bottom w:val="single" w:sz="4" w:space="0" w:color="auto"/>
              <w:right w:val="single" w:sz="4" w:space="0" w:color="auto"/>
            </w:tcBorders>
            <w:vAlign w:val="center"/>
          </w:tcPr>
          <w:p w:rsidR="00EC7424" w:rsidRDefault="00E2577A">
            <w:pPr>
              <w:spacing w:line="240" w:lineRule="exact"/>
              <w:jc w:val="both"/>
              <w:rPr>
                <w:rFonts w:ascii="Arial" w:eastAsia="仿宋_GB2312" w:hAnsi="Arial" w:cs="Arial"/>
                <w:sz w:val="21"/>
                <w:szCs w:val="21"/>
              </w:rPr>
            </w:pPr>
            <w:r>
              <w:rPr>
                <w:rFonts w:ascii="Arial" w:eastAsia="仿宋_GB2312" w:hAnsi="Arial" w:cs="Arial" w:hint="eastAsia"/>
                <w:sz w:val="21"/>
                <w:szCs w:val="21"/>
              </w:rPr>
              <w:t>估价期日</w:t>
            </w:r>
          </w:p>
        </w:tc>
        <w:tc>
          <w:tcPr>
            <w:tcW w:w="5897" w:type="dxa"/>
            <w:gridSpan w:val="3"/>
            <w:tcBorders>
              <w:top w:val="single" w:sz="4" w:space="0" w:color="auto"/>
              <w:left w:val="single" w:sz="4" w:space="0" w:color="auto"/>
              <w:bottom w:val="single" w:sz="4" w:space="0" w:color="auto"/>
              <w:right w:val="single" w:sz="4" w:space="0" w:color="auto"/>
            </w:tcBorders>
            <w:vAlign w:val="center"/>
          </w:tcPr>
          <w:p w:rsidR="00EC7424" w:rsidRDefault="00E2577A">
            <w:pPr>
              <w:spacing w:line="240" w:lineRule="exact"/>
              <w:jc w:val="both"/>
              <w:rPr>
                <w:rFonts w:ascii="Arial" w:eastAsia="仿宋_GB2312" w:hAnsi="Arial" w:cs="Arial"/>
                <w:sz w:val="21"/>
                <w:szCs w:val="21"/>
              </w:rPr>
            </w:pPr>
            <w:r>
              <w:rPr>
                <w:rFonts w:ascii="Arial" w:eastAsia="仿宋_GB2312" w:hAnsi="Arial" w:cs="Arial"/>
                <w:sz w:val="21"/>
                <w:szCs w:val="21"/>
              </w:rPr>
              <w:t>20</w:t>
            </w:r>
            <w:r>
              <w:rPr>
                <w:rFonts w:ascii="Arial" w:eastAsia="仿宋_GB2312" w:hAnsi="Arial" w:cs="Arial" w:hint="eastAsia"/>
                <w:sz w:val="21"/>
                <w:szCs w:val="21"/>
              </w:rPr>
              <w:t>20</w:t>
            </w:r>
            <w:r>
              <w:rPr>
                <w:rFonts w:ascii="Arial" w:eastAsia="仿宋_GB2312" w:hAnsi="Arial" w:cs="Arial" w:hint="eastAsia"/>
                <w:sz w:val="21"/>
                <w:szCs w:val="21"/>
              </w:rPr>
              <w:t>年</w:t>
            </w:r>
            <w:r>
              <w:rPr>
                <w:rFonts w:ascii="Arial" w:eastAsia="仿宋_GB2312" w:hAnsi="Arial" w:cs="Arial" w:hint="eastAsia"/>
                <w:sz w:val="21"/>
                <w:szCs w:val="21"/>
              </w:rPr>
              <w:t>1</w:t>
            </w:r>
            <w:r>
              <w:rPr>
                <w:rFonts w:ascii="Arial" w:eastAsia="仿宋_GB2312" w:hAnsi="Arial" w:cs="Arial" w:hint="eastAsia"/>
                <w:sz w:val="21"/>
                <w:szCs w:val="21"/>
              </w:rPr>
              <w:t>月</w:t>
            </w:r>
            <w:r>
              <w:rPr>
                <w:rFonts w:ascii="Arial" w:eastAsia="仿宋_GB2312" w:hAnsi="Arial" w:cs="Arial"/>
                <w:sz w:val="21"/>
                <w:szCs w:val="21"/>
              </w:rPr>
              <w:t>17</w:t>
            </w:r>
            <w:r>
              <w:rPr>
                <w:rFonts w:ascii="Arial" w:eastAsia="仿宋_GB2312" w:hAnsi="Arial" w:cs="Arial" w:hint="eastAsia"/>
                <w:sz w:val="21"/>
                <w:szCs w:val="21"/>
              </w:rPr>
              <w:t>日</w:t>
            </w:r>
          </w:p>
        </w:tc>
      </w:tr>
      <w:tr w:rsidR="00EC7424">
        <w:trPr>
          <w:cantSplit/>
          <w:jc w:val="center"/>
        </w:trPr>
        <w:tc>
          <w:tcPr>
            <w:tcW w:w="567" w:type="dxa"/>
            <w:tcBorders>
              <w:top w:val="single" w:sz="4" w:space="0" w:color="auto"/>
              <w:left w:val="single" w:sz="4" w:space="0" w:color="auto"/>
              <w:bottom w:val="single" w:sz="4" w:space="0" w:color="auto"/>
              <w:right w:val="single" w:sz="4" w:space="0" w:color="auto"/>
            </w:tcBorders>
            <w:vAlign w:val="center"/>
          </w:tcPr>
          <w:p w:rsidR="00EC7424" w:rsidRDefault="00E2577A">
            <w:pPr>
              <w:spacing w:line="240" w:lineRule="exact"/>
              <w:jc w:val="both"/>
              <w:rPr>
                <w:rFonts w:ascii="Arial" w:eastAsia="仿宋_GB2312" w:hAnsi="Arial" w:cs="Arial"/>
                <w:sz w:val="21"/>
                <w:szCs w:val="21"/>
              </w:rPr>
            </w:pPr>
            <w:r>
              <w:rPr>
                <w:rFonts w:ascii="Arial" w:eastAsia="仿宋_GB2312" w:hAnsi="Arial" w:cs="Arial"/>
                <w:sz w:val="21"/>
                <w:szCs w:val="21"/>
              </w:rPr>
              <w:t>3</w:t>
            </w:r>
          </w:p>
        </w:tc>
        <w:tc>
          <w:tcPr>
            <w:tcW w:w="2835" w:type="dxa"/>
            <w:gridSpan w:val="2"/>
            <w:tcBorders>
              <w:top w:val="single" w:sz="4" w:space="0" w:color="auto"/>
              <w:left w:val="single" w:sz="4" w:space="0" w:color="auto"/>
              <w:bottom w:val="single" w:sz="4" w:space="0" w:color="auto"/>
              <w:right w:val="single" w:sz="4" w:space="0" w:color="auto"/>
            </w:tcBorders>
            <w:vAlign w:val="center"/>
          </w:tcPr>
          <w:p w:rsidR="00EC7424" w:rsidRDefault="00E2577A">
            <w:pPr>
              <w:spacing w:line="240" w:lineRule="exact"/>
              <w:jc w:val="both"/>
              <w:rPr>
                <w:rFonts w:ascii="Arial" w:eastAsia="仿宋_GB2312" w:hAnsi="Arial" w:cs="Arial"/>
                <w:sz w:val="21"/>
                <w:szCs w:val="21"/>
              </w:rPr>
            </w:pPr>
            <w:r>
              <w:rPr>
                <w:rFonts w:ascii="Arial" w:eastAsia="仿宋_GB2312" w:hAnsi="Arial" w:cs="Arial" w:hint="eastAsia"/>
                <w:sz w:val="21"/>
                <w:szCs w:val="21"/>
              </w:rPr>
              <w:t>评估总值（万元）</w:t>
            </w:r>
          </w:p>
        </w:tc>
        <w:tc>
          <w:tcPr>
            <w:tcW w:w="5897" w:type="dxa"/>
            <w:gridSpan w:val="3"/>
            <w:tcBorders>
              <w:top w:val="single" w:sz="4" w:space="0" w:color="auto"/>
              <w:left w:val="single" w:sz="4" w:space="0" w:color="auto"/>
              <w:bottom w:val="single" w:sz="4" w:space="0" w:color="auto"/>
              <w:right w:val="single" w:sz="4" w:space="0" w:color="auto"/>
            </w:tcBorders>
            <w:vAlign w:val="center"/>
          </w:tcPr>
          <w:p w:rsidR="00EC7424" w:rsidRDefault="00E2577A">
            <w:pPr>
              <w:spacing w:line="240" w:lineRule="exact"/>
              <w:jc w:val="both"/>
              <w:rPr>
                <w:rFonts w:ascii="Arial" w:eastAsia="仿宋_GB2312" w:hAnsi="Arial" w:cs="Arial"/>
                <w:sz w:val="21"/>
                <w:szCs w:val="21"/>
              </w:rPr>
            </w:pPr>
            <w:r>
              <w:rPr>
                <w:rFonts w:ascii="Arial" w:eastAsia="仿宋_GB2312" w:hAnsi="Arial" w:cs="Arial" w:hint="eastAsia"/>
                <w:sz w:val="21"/>
                <w:szCs w:val="21"/>
              </w:rPr>
              <w:t>93075</w:t>
            </w:r>
          </w:p>
        </w:tc>
      </w:tr>
      <w:tr w:rsidR="00EC7424">
        <w:trPr>
          <w:cantSplit/>
          <w:jc w:val="center"/>
        </w:trPr>
        <w:tc>
          <w:tcPr>
            <w:tcW w:w="567" w:type="dxa"/>
            <w:tcBorders>
              <w:top w:val="single" w:sz="4" w:space="0" w:color="auto"/>
              <w:left w:val="single" w:sz="4" w:space="0" w:color="auto"/>
              <w:bottom w:val="single" w:sz="4" w:space="0" w:color="auto"/>
              <w:right w:val="single" w:sz="4" w:space="0" w:color="auto"/>
            </w:tcBorders>
            <w:vAlign w:val="center"/>
          </w:tcPr>
          <w:p w:rsidR="00EC7424" w:rsidRDefault="00E2577A">
            <w:pPr>
              <w:spacing w:line="240" w:lineRule="exact"/>
              <w:jc w:val="both"/>
              <w:rPr>
                <w:rFonts w:ascii="Arial" w:eastAsia="仿宋_GB2312" w:hAnsi="Arial" w:cs="Arial"/>
                <w:sz w:val="21"/>
                <w:szCs w:val="21"/>
              </w:rPr>
            </w:pPr>
            <w:r>
              <w:rPr>
                <w:rFonts w:ascii="Arial" w:eastAsia="仿宋_GB2312" w:hAnsi="Arial" w:cs="Arial"/>
                <w:sz w:val="21"/>
                <w:szCs w:val="21"/>
              </w:rPr>
              <w:t>4</w:t>
            </w:r>
          </w:p>
        </w:tc>
        <w:tc>
          <w:tcPr>
            <w:tcW w:w="2835" w:type="dxa"/>
            <w:gridSpan w:val="2"/>
            <w:tcBorders>
              <w:top w:val="single" w:sz="4" w:space="0" w:color="auto"/>
              <w:left w:val="single" w:sz="4" w:space="0" w:color="auto"/>
              <w:bottom w:val="single" w:sz="4" w:space="0" w:color="auto"/>
              <w:right w:val="single" w:sz="4" w:space="0" w:color="auto"/>
            </w:tcBorders>
            <w:vAlign w:val="center"/>
          </w:tcPr>
          <w:p w:rsidR="00EC7424" w:rsidRDefault="00E2577A">
            <w:pPr>
              <w:spacing w:line="240" w:lineRule="exact"/>
              <w:jc w:val="both"/>
              <w:rPr>
                <w:rFonts w:ascii="Arial" w:eastAsia="仿宋_GB2312" w:hAnsi="Arial" w:cs="Arial"/>
                <w:sz w:val="21"/>
                <w:szCs w:val="21"/>
              </w:rPr>
            </w:pPr>
            <w:r>
              <w:rPr>
                <w:rFonts w:ascii="Arial" w:eastAsia="仿宋_GB2312" w:hAnsi="Arial" w:cs="Arial" w:hint="eastAsia"/>
                <w:sz w:val="21"/>
                <w:szCs w:val="21"/>
              </w:rPr>
              <w:t>抵押价格（万元）</w:t>
            </w:r>
          </w:p>
        </w:tc>
        <w:tc>
          <w:tcPr>
            <w:tcW w:w="5897" w:type="dxa"/>
            <w:gridSpan w:val="3"/>
            <w:tcBorders>
              <w:top w:val="single" w:sz="4" w:space="0" w:color="auto"/>
              <w:left w:val="single" w:sz="4" w:space="0" w:color="auto"/>
              <w:bottom w:val="single" w:sz="4" w:space="0" w:color="auto"/>
              <w:right w:val="single" w:sz="4" w:space="0" w:color="auto"/>
            </w:tcBorders>
            <w:vAlign w:val="center"/>
          </w:tcPr>
          <w:p w:rsidR="00EC7424" w:rsidRDefault="00E2577A">
            <w:pPr>
              <w:spacing w:line="240" w:lineRule="exact"/>
              <w:jc w:val="both"/>
              <w:rPr>
                <w:rFonts w:ascii="Arial" w:eastAsia="仿宋_GB2312" w:hAnsi="Arial" w:cs="Arial"/>
                <w:sz w:val="21"/>
                <w:szCs w:val="21"/>
              </w:rPr>
            </w:pPr>
            <w:r>
              <w:rPr>
                <w:rFonts w:ascii="Arial" w:eastAsia="仿宋_GB2312" w:hAnsi="Arial" w:cs="Arial" w:hint="eastAsia"/>
                <w:sz w:val="21"/>
                <w:szCs w:val="21"/>
              </w:rPr>
              <w:t>93075</w:t>
            </w:r>
          </w:p>
        </w:tc>
      </w:tr>
      <w:tr w:rsidR="00EC7424">
        <w:trPr>
          <w:cantSplit/>
          <w:jc w:val="center"/>
        </w:trPr>
        <w:tc>
          <w:tcPr>
            <w:tcW w:w="9299" w:type="dxa"/>
            <w:gridSpan w:val="6"/>
            <w:tcBorders>
              <w:top w:val="single" w:sz="4" w:space="0" w:color="auto"/>
              <w:left w:val="single" w:sz="4" w:space="0" w:color="auto"/>
              <w:bottom w:val="single" w:sz="4" w:space="0" w:color="auto"/>
              <w:right w:val="single" w:sz="4" w:space="0" w:color="auto"/>
            </w:tcBorders>
            <w:vAlign w:val="center"/>
          </w:tcPr>
          <w:p w:rsidR="00EC7424" w:rsidRDefault="00E2577A">
            <w:pPr>
              <w:spacing w:line="240" w:lineRule="exact"/>
              <w:jc w:val="both"/>
              <w:rPr>
                <w:rFonts w:ascii="Arial" w:eastAsia="仿宋_GB2312" w:hAnsi="Arial" w:cs="Arial"/>
                <w:sz w:val="21"/>
                <w:szCs w:val="21"/>
              </w:rPr>
            </w:pPr>
            <w:r>
              <w:rPr>
                <w:rFonts w:ascii="Arial" w:eastAsia="仿宋_GB2312" w:hAnsi="Arial" w:cs="Arial" w:hint="eastAsia"/>
                <w:sz w:val="21"/>
                <w:szCs w:val="21"/>
              </w:rPr>
              <w:t>处置时需缴纳的相关税费</w:t>
            </w:r>
          </w:p>
        </w:tc>
      </w:tr>
      <w:tr w:rsidR="00EC7424">
        <w:trPr>
          <w:cantSplit/>
          <w:jc w:val="center"/>
        </w:trPr>
        <w:tc>
          <w:tcPr>
            <w:tcW w:w="567" w:type="dxa"/>
            <w:tcBorders>
              <w:top w:val="single" w:sz="4" w:space="0" w:color="auto"/>
              <w:left w:val="single" w:sz="4" w:space="0" w:color="auto"/>
              <w:bottom w:val="single" w:sz="4" w:space="0" w:color="auto"/>
              <w:right w:val="single" w:sz="4" w:space="0" w:color="auto"/>
            </w:tcBorders>
            <w:vAlign w:val="center"/>
          </w:tcPr>
          <w:p w:rsidR="00EC7424" w:rsidRDefault="00E2577A">
            <w:pPr>
              <w:spacing w:line="240" w:lineRule="exact"/>
              <w:jc w:val="both"/>
              <w:rPr>
                <w:rFonts w:ascii="Arial" w:eastAsia="仿宋_GB2312" w:hAnsi="Arial" w:cs="Arial"/>
                <w:sz w:val="21"/>
                <w:szCs w:val="21"/>
              </w:rPr>
            </w:pPr>
            <w:r>
              <w:rPr>
                <w:rFonts w:ascii="Arial" w:eastAsia="仿宋_GB2312" w:hAnsi="Arial" w:cs="Arial" w:hint="eastAsia"/>
                <w:sz w:val="21"/>
                <w:szCs w:val="21"/>
              </w:rPr>
              <w:t>序号</w:t>
            </w:r>
          </w:p>
        </w:tc>
        <w:tc>
          <w:tcPr>
            <w:tcW w:w="2835" w:type="dxa"/>
            <w:gridSpan w:val="2"/>
            <w:tcBorders>
              <w:top w:val="single" w:sz="4" w:space="0" w:color="auto"/>
              <w:left w:val="single" w:sz="4" w:space="0" w:color="auto"/>
              <w:bottom w:val="single" w:sz="4" w:space="0" w:color="auto"/>
              <w:right w:val="single" w:sz="4" w:space="0" w:color="auto"/>
            </w:tcBorders>
            <w:vAlign w:val="center"/>
          </w:tcPr>
          <w:p w:rsidR="00EC7424" w:rsidRDefault="00E2577A">
            <w:pPr>
              <w:spacing w:line="240" w:lineRule="exact"/>
              <w:jc w:val="both"/>
              <w:rPr>
                <w:rFonts w:ascii="Arial" w:eastAsia="仿宋_GB2312" w:hAnsi="Arial" w:cs="Arial"/>
                <w:sz w:val="21"/>
                <w:szCs w:val="21"/>
              </w:rPr>
            </w:pPr>
            <w:r>
              <w:rPr>
                <w:rFonts w:ascii="Arial" w:eastAsia="仿宋_GB2312" w:hAnsi="Arial" w:cs="Arial" w:hint="eastAsia"/>
                <w:sz w:val="21"/>
                <w:szCs w:val="21"/>
              </w:rPr>
              <w:t>税（费）种</w:t>
            </w:r>
          </w:p>
        </w:tc>
        <w:tc>
          <w:tcPr>
            <w:tcW w:w="2694" w:type="dxa"/>
            <w:tcBorders>
              <w:top w:val="single" w:sz="4" w:space="0" w:color="auto"/>
              <w:left w:val="single" w:sz="4" w:space="0" w:color="auto"/>
              <w:bottom w:val="single" w:sz="4" w:space="0" w:color="auto"/>
              <w:right w:val="single" w:sz="4" w:space="0" w:color="auto"/>
            </w:tcBorders>
            <w:vAlign w:val="center"/>
          </w:tcPr>
          <w:p w:rsidR="00EC7424" w:rsidRDefault="00E2577A">
            <w:pPr>
              <w:spacing w:line="240" w:lineRule="exact"/>
              <w:jc w:val="both"/>
              <w:rPr>
                <w:rFonts w:ascii="Arial" w:eastAsia="仿宋_GB2312" w:hAnsi="Arial" w:cs="Arial"/>
                <w:sz w:val="21"/>
                <w:szCs w:val="21"/>
              </w:rPr>
            </w:pPr>
            <w:r>
              <w:rPr>
                <w:rFonts w:ascii="Arial" w:eastAsia="仿宋_GB2312" w:hAnsi="Arial" w:cs="Arial" w:hint="eastAsia"/>
                <w:sz w:val="21"/>
                <w:szCs w:val="21"/>
              </w:rPr>
              <w:t>金额（万元）</w:t>
            </w:r>
          </w:p>
        </w:tc>
        <w:tc>
          <w:tcPr>
            <w:tcW w:w="1984" w:type="dxa"/>
            <w:tcBorders>
              <w:top w:val="single" w:sz="4" w:space="0" w:color="auto"/>
              <w:left w:val="single" w:sz="4" w:space="0" w:color="auto"/>
              <w:bottom w:val="single" w:sz="4" w:space="0" w:color="auto"/>
              <w:right w:val="single" w:sz="4" w:space="0" w:color="auto"/>
            </w:tcBorders>
            <w:vAlign w:val="center"/>
          </w:tcPr>
          <w:p w:rsidR="00EC7424" w:rsidRDefault="00E2577A">
            <w:pPr>
              <w:spacing w:line="240" w:lineRule="exact"/>
              <w:jc w:val="both"/>
              <w:rPr>
                <w:rFonts w:ascii="Arial" w:eastAsia="仿宋_GB2312" w:hAnsi="Arial" w:cs="Arial"/>
                <w:sz w:val="21"/>
                <w:szCs w:val="21"/>
              </w:rPr>
            </w:pPr>
            <w:r>
              <w:rPr>
                <w:rFonts w:ascii="Arial" w:eastAsia="仿宋_GB2312" w:hAnsi="Arial" w:cs="Arial" w:hint="eastAsia"/>
                <w:sz w:val="21"/>
                <w:szCs w:val="21"/>
              </w:rPr>
              <w:t>计算方法</w:t>
            </w:r>
          </w:p>
        </w:tc>
        <w:tc>
          <w:tcPr>
            <w:tcW w:w="1219" w:type="dxa"/>
            <w:tcBorders>
              <w:top w:val="single" w:sz="4" w:space="0" w:color="auto"/>
              <w:left w:val="single" w:sz="4" w:space="0" w:color="auto"/>
              <w:bottom w:val="single" w:sz="4" w:space="0" w:color="auto"/>
              <w:right w:val="single" w:sz="4" w:space="0" w:color="auto"/>
            </w:tcBorders>
            <w:vAlign w:val="center"/>
          </w:tcPr>
          <w:p w:rsidR="00EC7424" w:rsidRDefault="00E2577A">
            <w:pPr>
              <w:spacing w:line="240" w:lineRule="exact"/>
              <w:jc w:val="both"/>
              <w:rPr>
                <w:rFonts w:ascii="Arial" w:eastAsia="仿宋_GB2312" w:hAnsi="Arial" w:cs="Arial"/>
                <w:sz w:val="21"/>
                <w:szCs w:val="21"/>
              </w:rPr>
            </w:pPr>
            <w:r>
              <w:rPr>
                <w:rFonts w:ascii="Arial" w:eastAsia="仿宋_GB2312" w:hAnsi="Arial" w:cs="Arial" w:hint="eastAsia"/>
                <w:sz w:val="21"/>
                <w:szCs w:val="21"/>
              </w:rPr>
              <w:t>税（费）率</w:t>
            </w:r>
          </w:p>
        </w:tc>
      </w:tr>
      <w:tr w:rsidR="00EC7424">
        <w:trPr>
          <w:cantSplit/>
          <w:jc w:val="center"/>
        </w:trPr>
        <w:tc>
          <w:tcPr>
            <w:tcW w:w="567" w:type="dxa"/>
            <w:tcBorders>
              <w:top w:val="single" w:sz="4" w:space="0" w:color="auto"/>
              <w:left w:val="single" w:sz="4" w:space="0" w:color="auto"/>
              <w:bottom w:val="single" w:sz="4" w:space="0" w:color="auto"/>
              <w:right w:val="single" w:sz="4" w:space="0" w:color="auto"/>
            </w:tcBorders>
            <w:vAlign w:val="center"/>
          </w:tcPr>
          <w:p w:rsidR="00EC7424" w:rsidRDefault="00E2577A">
            <w:pPr>
              <w:spacing w:line="240" w:lineRule="exact"/>
              <w:jc w:val="both"/>
              <w:rPr>
                <w:rFonts w:ascii="Arial" w:eastAsia="仿宋_GB2312" w:hAnsi="Arial" w:cs="Arial"/>
                <w:sz w:val="21"/>
                <w:szCs w:val="21"/>
              </w:rPr>
            </w:pPr>
            <w:r>
              <w:rPr>
                <w:rFonts w:ascii="Arial" w:eastAsia="仿宋_GB2312" w:hAnsi="Arial" w:cs="Arial"/>
                <w:sz w:val="21"/>
                <w:szCs w:val="21"/>
              </w:rPr>
              <w:lastRenderedPageBreak/>
              <w:t>1</w:t>
            </w:r>
          </w:p>
        </w:tc>
        <w:tc>
          <w:tcPr>
            <w:tcW w:w="2835" w:type="dxa"/>
            <w:gridSpan w:val="2"/>
            <w:tcBorders>
              <w:top w:val="single" w:sz="4" w:space="0" w:color="auto"/>
              <w:left w:val="single" w:sz="4" w:space="0" w:color="auto"/>
              <w:bottom w:val="single" w:sz="4" w:space="0" w:color="auto"/>
              <w:right w:val="single" w:sz="4" w:space="0" w:color="auto"/>
            </w:tcBorders>
            <w:vAlign w:val="center"/>
          </w:tcPr>
          <w:p w:rsidR="00EC7424" w:rsidRDefault="00E2577A">
            <w:pPr>
              <w:spacing w:line="240" w:lineRule="exact"/>
              <w:jc w:val="both"/>
              <w:rPr>
                <w:rFonts w:ascii="Arial" w:eastAsia="仿宋_GB2312" w:hAnsi="Arial" w:cs="Arial"/>
                <w:sz w:val="21"/>
                <w:szCs w:val="21"/>
              </w:rPr>
            </w:pPr>
            <w:r>
              <w:rPr>
                <w:rFonts w:ascii="Arial" w:eastAsia="仿宋_GB2312" w:hAnsi="Arial" w:cs="Arial" w:hint="eastAsia"/>
                <w:sz w:val="21"/>
                <w:szCs w:val="21"/>
              </w:rPr>
              <w:t>增值税及附加</w:t>
            </w:r>
          </w:p>
        </w:tc>
        <w:tc>
          <w:tcPr>
            <w:tcW w:w="2694" w:type="dxa"/>
            <w:tcBorders>
              <w:top w:val="single" w:sz="4" w:space="0" w:color="auto"/>
              <w:left w:val="single" w:sz="4" w:space="0" w:color="auto"/>
              <w:bottom w:val="single" w:sz="4" w:space="0" w:color="auto"/>
              <w:right w:val="single" w:sz="4" w:space="0" w:color="auto"/>
            </w:tcBorders>
            <w:vAlign w:val="center"/>
          </w:tcPr>
          <w:p w:rsidR="00EC7424" w:rsidRDefault="00E2577A">
            <w:pPr>
              <w:spacing w:line="240" w:lineRule="exact"/>
              <w:jc w:val="both"/>
              <w:rPr>
                <w:rFonts w:ascii="Arial" w:eastAsia="仿宋_GB2312" w:hAnsi="Arial" w:cs="Arial"/>
                <w:sz w:val="21"/>
                <w:szCs w:val="21"/>
              </w:rPr>
            </w:pPr>
            <w:r>
              <w:rPr>
                <w:rFonts w:ascii="Arial" w:eastAsia="仿宋_GB2312" w:hAnsi="Arial" w:cs="Arial" w:hint="eastAsia"/>
                <w:sz w:val="21"/>
                <w:szCs w:val="21"/>
              </w:rPr>
              <w:t>4964</w:t>
            </w:r>
          </w:p>
        </w:tc>
        <w:tc>
          <w:tcPr>
            <w:tcW w:w="1984" w:type="dxa"/>
            <w:tcBorders>
              <w:top w:val="single" w:sz="4" w:space="0" w:color="auto"/>
              <w:left w:val="single" w:sz="4" w:space="0" w:color="auto"/>
              <w:bottom w:val="single" w:sz="4" w:space="0" w:color="auto"/>
              <w:right w:val="single" w:sz="4" w:space="0" w:color="auto"/>
            </w:tcBorders>
            <w:vAlign w:val="center"/>
          </w:tcPr>
          <w:p w:rsidR="00EC7424" w:rsidRDefault="00E2577A">
            <w:pPr>
              <w:spacing w:line="240" w:lineRule="exact"/>
              <w:jc w:val="both"/>
              <w:rPr>
                <w:rFonts w:ascii="Arial" w:eastAsia="仿宋_GB2312" w:hAnsi="Arial" w:cs="Arial"/>
                <w:sz w:val="21"/>
                <w:szCs w:val="21"/>
              </w:rPr>
            </w:pPr>
            <w:r>
              <w:rPr>
                <w:rFonts w:ascii="Arial" w:eastAsia="仿宋_GB2312" w:hAnsi="Arial" w:cs="Arial" w:hint="eastAsia"/>
                <w:sz w:val="21"/>
                <w:szCs w:val="21"/>
              </w:rPr>
              <w:t>转让额</w:t>
            </w:r>
            <w:r>
              <w:rPr>
                <w:rFonts w:ascii="Arial" w:eastAsia="仿宋_GB2312" w:hAnsi="Arial" w:cs="Arial"/>
                <w:sz w:val="21"/>
                <w:szCs w:val="21"/>
              </w:rPr>
              <w:t>×</w:t>
            </w:r>
            <w:r>
              <w:rPr>
                <w:rFonts w:ascii="Arial" w:eastAsia="仿宋_GB2312" w:hAnsi="Arial" w:cs="Arial" w:hint="eastAsia"/>
                <w:sz w:val="21"/>
                <w:szCs w:val="21"/>
              </w:rPr>
              <w:t>税（费）率</w:t>
            </w:r>
            <w:r>
              <w:rPr>
                <w:rFonts w:ascii="Arial" w:eastAsia="仿宋_GB2312" w:hAnsi="Arial" w:cs="Arial"/>
                <w:sz w:val="21"/>
                <w:szCs w:val="21"/>
              </w:rPr>
              <w:t>/</w:t>
            </w:r>
            <w:r>
              <w:rPr>
                <w:rFonts w:ascii="Arial" w:eastAsia="仿宋_GB2312" w:hAnsi="Arial" w:cs="Arial" w:hint="eastAsia"/>
                <w:sz w:val="21"/>
                <w:szCs w:val="21"/>
              </w:rPr>
              <w:t>（</w:t>
            </w:r>
            <w:r>
              <w:rPr>
                <w:rFonts w:ascii="Arial" w:eastAsia="仿宋_GB2312" w:hAnsi="Arial" w:cs="Arial"/>
                <w:sz w:val="21"/>
                <w:szCs w:val="21"/>
              </w:rPr>
              <w:t>1+</w:t>
            </w:r>
            <w:r>
              <w:rPr>
                <w:rFonts w:ascii="Arial" w:eastAsia="仿宋_GB2312" w:hAnsi="Arial" w:cs="Arial" w:hint="eastAsia"/>
                <w:sz w:val="21"/>
                <w:szCs w:val="21"/>
              </w:rPr>
              <w:t>增值税）</w:t>
            </w:r>
          </w:p>
        </w:tc>
        <w:tc>
          <w:tcPr>
            <w:tcW w:w="1219" w:type="dxa"/>
            <w:tcBorders>
              <w:top w:val="single" w:sz="4" w:space="0" w:color="auto"/>
              <w:left w:val="single" w:sz="4" w:space="0" w:color="auto"/>
              <w:bottom w:val="single" w:sz="4" w:space="0" w:color="auto"/>
              <w:right w:val="single" w:sz="4" w:space="0" w:color="auto"/>
            </w:tcBorders>
            <w:noWrap/>
            <w:vAlign w:val="center"/>
          </w:tcPr>
          <w:p w:rsidR="00EC7424" w:rsidRDefault="00E2577A">
            <w:pPr>
              <w:spacing w:line="240" w:lineRule="exact"/>
              <w:jc w:val="both"/>
              <w:rPr>
                <w:rFonts w:ascii="Arial" w:eastAsia="仿宋_GB2312" w:hAnsi="Arial" w:cs="Arial"/>
                <w:sz w:val="21"/>
                <w:szCs w:val="21"/>
              </w:rPr>
            </w:pPr>
            <w:r>
              <w:rPr>
                <w:rFonts w:ascii="Arial" w:eastAsia="仿宋_GB2312" w:hAnsi="Arial" w:cs="Arial"/>
                <w:sz w:val="21"/>
                <w:szCs w:val="21"/>
              </w:rPr>
              <w:t>5.</w:t>
            </w:r>
            <w:r>
              <w:rPr>
                <w:rFonts w:ascii="Arial" w:eastAsia="仿宋_GB2312" w:hAnsi="Arial" w:cs="Arial" w:hint="eastAsia"/>
                <w:sz w:val="21"/>
                <w:szCs w:val="21"/>
              </w:rPr>
              <w:t>6</w:t>
            </w:r>
            <w:r>
              <w:rPr>
                <w:rFonts w:ascii="Arial" w:eastAsia="仿宋_GB2312" w:hAnsi="Arial" w:cs="Arial"/>
                <w:sz w:val="21"/>
                <w:szCs w:val="21"/>
              </w:rPr>
              <w:t>%</w:t>
            </w:r>
          </w:p>
        </w:tc>
      </w:tr>
      <w:tr w:rsidR="00EC7424">
        <w:trPr>
          <w:cantSplit/>
          <w:jc w:val="center"/>
        </w:trPr>
        <w:tc>
          <w:tcPr>
            <w:tcW w:w="567" w:type="dxa"/>
            <w:tcBorders>
              <w:top w:val="single" w:sz="4" w:space="0" w:color="auto"/>
              <w:left w:val="single" w:sz="4" w:space="0" w:color="auto"/>
              <w:bottom w:val="single" w:sz="4" w:space="0" w:color="auto"/>
              <w:right w:val="single" w:sz="4" w:space="0" w:color="auto"/>
            </w:tcBorders>
            <w:vAlign w:val="center"/>
          </w:tcPr>
          <w:p w:rsidR="00EC7424" w:rsidRDefault="00E2577A">
            <w:pPr>
              <w:spacing w:line="240" w:lineRule="exact"/>
              <w:jc w:val="both"/>
              <w:rPr>
                <w:rFonts w:ascii="Arial" w:eastAsia="仿宋_GB2312" w:hAnsi="Arial" w:cs="Arial"/>
                <w:sz w:val="21"/>
                <w:szCs w:val="21"/>
              </w:rPr>
            </w:pPr>
            <w:r>
              <w:rPr>
                <w:rFonts w:ascii="Arial" w:eastAsia="仿宋_GB2312" w:hAnsi="Arial" w:cs="Arial"/>
                <w:sz w:val="21"/>
                <w:szCs w:val="21"/>
              </w:rPr>
              <w:t>2</w:t>
            </w:r>
          </w:p>
        </w:tc>
        <w:tc>
          <w:tcPr>
            <w:tcW w:w="2835" w:type="dxa"/>
            <w:gridSpan w:val="2"/>
            <w:tcBorders>
              <w:top w:val="single" w:sz="4" w:space="0" w:color="auto"/>
              <w:left w:val="single" w:sz="4" w:space="0" w:color="auto"/>
              <w:bottom w:val="single" w:sz="4" w:space="0" w:color="auto"/>
              <w:right w:val="single" w:sz="4" w:space="0" w:color="auto"/>
            </w:tcBorders>
            <w:vAlign w:val="center"/>
          </w:tcPr>
          <w:p w:rsidR="00EC7424" w:rsidRDefault="00E2577A">
            <w:pPr>
              <w:spacing w:line="240" w:lineRule="exact"/>
              <w:jc w:val="both"/>
              <w:rPr>
                <w:rFonts w:ascii="Arial" w:eastAsia="仿宋_GB2312" w:hAnsi="Arial" w:cs="Arial"/>
                <w:sz w:val="21"/>
                <w:szCs w:val="21"/>
              </w:rPr>
            </w:pPr>
            <w:r>
              <w:rPr>
                <w:rFonts w:ascii="Arial" w:eastAsia="仿宋_GB2312" w:hAnsi="Arial" w:cs="Arial" w:hint="eastAsia"/>
                <w:sz w:val="21"/>
                <w:szCs w:val="21"/>
              </w:rPr>
              <w:t>印花税</w:t>
            </w:r>
          </w:p>
        </w:tc>
        <w:tc>
          <w:tcPr>
            <w:tcW w:w="2694" w:type="dxa"/>
            <w:tcBorders>
              <w:top w:val="single" w:sz="4" w:space="0" w:color="auto"/>
              <w:left w:val="single" w:sz="4" w:space="0" w:color="auto"/>
              <w:bottom w:val="single" w:sz="4" w:space="0" w:color="auto"/>
              <w:right w:val="single" w:sz="4" w:space="0" w:color="auto"/>
            </w:tcBorders>
            <w:vAlign w:val="center"/>
          </w:tcPr>
          <w:p w:rsidR="00EC7424" w:rsidRDefault="00E2577A">
            <w:pPr>
              <w:spacing w:line="240" w:lineRule="exact"/>
              <w:jc w:val="both"/>
              <w:rPr>
                <w:rFonts w:ascii="Arial" w:eastAsia="仿宋_GB2312" w:hAnsi="Arial" w:cs="Arial"/>
                <w:sz w:val="21"/>
                <w:szCs w:val="21"/>
              </w:rPr>
            </w:pPr>
            <w:r>
              <w:rPr>
                <w:rFonts w:ascii="Arial" w:eastAsia="仿宋_GB2312" w:hAnsi="Arial" w:cs="Arial" w:hint="eastAsia"/>
                <w:sz w:val="21"/>
                <w:szCs w:val="21"/>
              </w:rPr>
              <w:t>47</w:t>
            </w:r>
          </w:p>
        </w:tc>
        <w:tc>
          <w:tcPr>
            <w:tcW w:w="1984" w:type="dxa"/>
            <w:tcBorders>
              <w:top w:val="single" w:sz="4" w:space="0" w:color="auto"/>
              <w:left w:val="single" w:sz="4" w:space="0" w:color="auto"/>
              <w:bottom w:val="single" w:sz="4" w:space="0" w:color="auto"/>
              <w:right w:val="single" w:sz="4" w:space="0" w:color="auto"/>
            </w:tcBorders>
            <w:vAlign w:val="center"/>
          </w:tcPr>
          <w:p w:rsidR="00EC7424" w:rsidRDefault="00E2577A">
            <w:pPr>
              <w:spacing w:line="240" w:lineRule="exact"/>
              <w:jc w:val="both"/>
              <w:rPr>
                <w:rFonts w:ascii="Arial" w:eastAsia="仿宋_GB2312" w:hAnsi="Arial" w:cs="Arial"/>
                <w:sz w:val="21"/>
                <w:szCs w:val="21"/>
              </w:rPr>
            </w:pPr>
            <w:r>
              <w:rPr>
                <w:rFonts w:ascii="Arial" w:eastAsia="仿宋_GB2312" w:hAnsi="Arial" w:cs="Arial" w:hint="eastAsia"/>
                <w:sz w:val="21"/>
                <w:szCs w:val="21"/>
              </w:rPr>
              <w:t>转让额</w:t>
            </w:r>
            <w:r>
              <w:rPr>
                <w:rFonts w:ascii="Arial" w:eastAsia="仿宋_GB2312" w:hAnsi="Arial" w:cs="Arial"/>
                <w:sz w:val="21"/>
                <w:szCs w:val="21"/>
              </w:rPr>
              <w:t>×</w:t>
            </w:r>
            <w:r>
              <w:rPr>
                <w:rFonts w:ascii="Arial" w:eastAsia="仿宋_GB2312" w:hAnsi="Arial" w:cs="Arial" w:hint="eastAsia"/>
                <w:sz w:val="21"/>
                <w:szCs w:val="21"/>
              </w:rPr>
              <w:t>税率</w:t>
            </w:r>
          </w:p>
        </w:tc>
        <w:tc>
          <w:tcPr>
            <w:tcW w:w="1219" w:type="dxa"/>
            <w:tcBorders>
              <w:top w:val="single" w:sz="4" w:space="0" w:color="auto"/>
              <w:left w:val="single" w:sz="4" w:space="0" w:color="auto"/>
              <w:bottom w:val="single" w:sz="4" w:space="0" w:color="auto"/>
              <w:right w:val="single" w:sz="4" w:space="0" w:color="auto"/>
            </w:tcBorders>
            <w:noWrap/>
            <w:vAlign w:val="center"/>
          </w:tcPr>
          <w:p w:rsidR="00EC7424" w:rsidRDefault="00E2577A">
            <w:pPr>
              <w:spacing w:line="240" w:lineRule="exact"/>
              <w:jc w:val="both"/>
              <w:rPr>
                <w:rFonts w:ascii="Arial" w:eastAsia="仿宋_GB2312" w:hAnsi="Arial" w:cs="Arial"/>
                <w:sz w:val="21"/>
                <w:szCs w:val="21"/>
              </w:rPr>
            </w:pPr>
            <w:r>
              <w:rPr>
                <w:rFonts w:ascii="Arial" w:eastAsia="仿宋_GB2312" w:hAnsi="Arial" w:cs="Arial"/>
                <w:sz w:val="21"/>
                <w:szCs w:val="21"/>
              </w:rPr>
              <w:t>0.05%</w:t>
            </w:r>
          </w:p>
        </w:tc>
      </w:tr>
      <w:tr w:rsidR="00EC7424">
        <w:trPr>
          <w:cantSplit/>
          <w:jc w:val="center"/>
        </w:trPr>
        <w:tc>
          <w:tcPr>
            <w:tcW w:w="567" w:type="dxa"/>
            <w:tcBorders>
              <w:top w:val="single" w:sz="4" w:space="0" w:color="auto"/>
              <w:left w:val="single" w:sz="4" w:space="0" w:color="auto"/>
              <w:bottom w:val="single" w:sz="4" w:space="0" w:color="auto"/>
              <w:right w:val="single" w:sz="4" w:space="0" w:color="auto"/>
            </w:tcBorders>
            <w:vAlign w:val="center"/>
          </w:tcPr>
          <w:p w:rsidR="00EC7424" w:rsidRDefault="00E2577A">
            <w:pPr>
              <w:spacing w:line="240" w:lineRule="exact"/>
              <w:jc w:val="both"/>
              <w:rPr>
                <w:rFonts w:ascii="Arial" w:eastAsia="仿宋_GB2312" w:hAnsi="Arial" w:cs="Arial"/>
                <w:sz w:val="21"/>
                <w:szCs w:val="21"/>
              </w:rPr>
            </w:pPr>
            <w:r>
              <w:rPr>
                <w:rFonts w:ascii="Arial" w:eastAsia="仿宋_GB2312" w:hAnsi="Arial" w:cs="Arial"/>
                <w:sz w:val="21"/>
                <w:szCs w:val="21"/>
              </w:rPr>
              <w:t>3</w:t>
            </w:r>
          </w:p>
        </w:tc>
        <w:tc>
          <w:tcPr>
            <w:tcW w:w="2835" w:type="dxa"/>
            <w:gridSpan w:val="2"/>
            <w:tcBorders>
              <w:top w:val="single" w:sz="4" w:space="0" w:color="auto"/>
              <w:left w:val="single" w:sz="4" w:space="0" w:color="auto"/>
              <w:bottom w:val="single" w:sz="4" w:space="0" w:color="auto"/>
              <w:right w:val="single" w:sz="4" w:space="0" w:color="auto"/>
            </w:tcBorders>
            <w:vAlign w:val="center"/>
          </w:tcPr>
          <w:p w:rsidR="00EC7424" w:rsidRDefault="00E2577A">
            <w:pPr>
              <w:spacing w:line="240" w:lineRule="exact"/>
              <w:jc w:val="both"/>
              <w:rPr>
                <w:rFonts w:ascii="Arial" w:eastAsia="仿宋_GB2312" w:hAnsi="Arial" w:cs="Arial"/>
                <w:sz w:val="21"/>
                <w:szCs w:val="21"/>
              </w:rPr>
            </w:pPr>
            <w:r>
              <w:rPr>
                <w:rFonts w:ascii="Arial" w:eastAsia="仿宋_GB2312" w:hAnsi="Arial" w:cs="Arial" w:hint="eastAsia"/>
                <w:sz w:val="21"/>
                <w:szCs w:val="21"/>
              </w:rPr>
              <w:t>土地增值税</w:t>
            </w:r>
          </w:p>
        </w:tc>
        <w:tc>
          <w:tcPr>
            <w:tcW w:w="2694" w:type="dxa"/>
            <w:tcBorders>
              <w:top w:val="single" w:sz="4" w:space="0" w:color="auto"/>
              <w:left w:val="single" w:sz="4" w:space="0" w:color="auto"/>
              <w:bottom w:val="single" w:sz="4" w:space="0" w:color="auto"/>
              <w:right w:val="single" w:sz="4" w:space="0" w:color="auto"/>
            </w:tcBorders>
            <w:vAlign w:val="center"/>
          </w:tcPr>
          <w:p w:rsidR="00EC7424" w:rsidRDefault="00E2577A">
            <w:pPr>
              <w:spacing w:line="240" w:lineRule="exact"/>
              <w:jc w:val="both"/>
              <w:rPr>
                <w:rFonts w:ascii="Arial" w:eastAsia="仿宋_GB2312" w:hAnsi="Arial" w:cs="Arial"/>
                <w:sz w:val="21"/>
                <w:szCs w:val="21"/>
              </w:rPr>
            </w:pPr>
            <w:r>
              <w:rPr>
                <w:rFonts w:ascii="Arial" w:eastAsia="仿宋_GB2312" w:hAnsi="Arial" w:cs="Arial" w:hint="eastAsia"/>
                <w:sz w:val="21"/>
                <w:szCs w:val="21"/>
              </w:rPr>
              <w:t>24721</w:t>
            </w:r>
          </w:p>
        </w:tc>
        <w:tc>
          <w:tcPr>
            <w:tcW w:w="1984" w:type="dxa"/>
            <w:tcBorders>
              <w:top w:val="single" w:sz="4" w:space="0" w:color="auto"/>
              <w:left w:val="single" w:sz="4" w:space="0" w:color="auto"/>
              <w:bottom w:val="single" w:sz="4" w:space="0" w:color="auto"/>
              <w:right w:val="single" w:sz="4" w:space="0" w:color="auto"/>
            </w:tcBorders>
            <w:vAlign w:val="center"/>
          </w:tcPr>
          <w:p w:rsidR="00EC7424" w:rsidRDefault="00E2577A">
            <w:pPr>
              <w:spacing w:line="240" w:lineRule="exact"/>
              <w:jc w:val="both"/>
              <w:rPr>
                <w:rFonts w:ascii="Arial" w:eastAsia="仿宋_GB2312" w:hAnsi="Arial" w:cs="Arial"/>
                <w:sz w:val="21"/>
                <w:szCs w:val="21"/>
              </w:rPr>
            </w:pPr>
            <w:r>
              <w:rPr>
                <w:rFonts w:ascii="Arial" w:eastAsia="仿宋_GB2312" w:hAnsi="Arial" w:cs="Arial" w:hint="eastAsia"/>
                <w:sz w:val="21"/>
                <w:szCs w:val="21"/>
              </w:rPr>
              <w:t>见下表</w:t>
            </w:r>
          </w:p>
        </w:tc>
        <w:tc>
          <w:tcPr>
            <w:tcW w:w="1219" w:type="dxa"/>
            <w:tcBorders>
              <w:top w:val="single" w:sz="4" w:space="0" w:color="auto"/>
              <w:left w:val="single" w:sz="4" w:space="0" w:color="auto"/>
              <w:bottom w:val="single" w:sz="4" w:space="0" w:color="auto"/>
              <w:right w:val="single" w:sz="4" w:space="0" w:color="auto"/>
            </w:tcBorders>
            <w:noWrap/>
            <w:vAlign w:val="center"/>
          </w:tcPr>
          <w:p w:rsidR="00EC7424" w:rsidRDefault="00E2577A">
            <w:pPr>
              <w:spacing w:line="240" w:lineRule="exact"/>
              <w:jc w:val="both"/>
              <w:rPr>
                <w:rFonts w:ascii="Arial" w:eastAsia="仿宋_GB2312" w:hAnsi="Arial" w:cs="Arial"/>
                <w:sz w:val="21"/>
                <w:szCs w:val="21"/>
              </w:rPr>
            </w:pPr>
            <w:r>
              <w:rPr>
                <w:rFonts w:ascii="Arial" w:eastAsia="仿宋_GB2312" w:hAnsi="Arial" w:cs="Arial" w:hint="eastAsia"/>
                <w:sz w:val="21"/>
                <w:szCs w:val="21"/>
              </w:rPr>
              <w:t>-</w:t>
            </w:r>
          </w:p>
        </w:tc>
      </w:tr>
      <w:tr w:rsidR="00EC7424">
        <w:trPr>
          <w:cantSplit/>
          <w:jc w:val="center"/>
        </w:trPr>
        <w:tc>
          <w:tcPr>
            <w:tcW w:w="567" w:type="dxa"/>
            <w:vMerge w:val="restart"/>
            <w:tcBorders>
              <w:top w:val="single" w:sz="4" w:space="0" w:color="auto"/>
              <w:left w:val="single" w:sz="4" w:space="0" w:color="auto"/>
              <w:bottom w:val="single" w:sz="4" w:space="0" w:color="auto"/>
              <w:right w:val="single" w:sz="4" w:space="0" w:color="auto"/>
            </w:tcBorders>
            <w:vAlign w:val="center"/>
          </w:tcPr>
          <w:p w:rsidR="00EC7424" w:rsidRDefault="00E2577A">
            <w:pPr>
              <w:spacing w:line="240" w:lineRule="exact"/>
              <w:jc w:val="both"/>
              <w:rPr>
                <w:rFonts w:ascii="Arial" w:eastAsia="仿宋_GB2312" w:hAnsi="Arial" w:cs="Arial"/>
                <w:sz w:val="21"/>
                <w:szCs w:val="21"/>
              </w:rPr>
            </w:pPr>
            <w:r>
              <w:rPr>
                <w:rFonts w:ascii="Arial" w:eastAsia="仿宋_GB2312" w:hAnsi="Arial" w:cs="Arial"/>
                <w:sz w:val="21"/>
                <w:szCs w:val="21"/>
              </w:rPr>
              <w:t>5</w:t>
            </w:r>
          </w:p>
        </w:tc>
        <w:tc>
          <w:tcPr>
            <w:tcW w:w="1985" w:type="dxa"/>
            <w:vMerge w:val="restart"/>
            <w:tcBorders>
              <w:top w:val="single" w:sz="4" w:space="0" w:color="auto"/>
              <w:left w:val="single" w:sz="4" w:space="0" w:color="auto"/>
              <w:bottom w:val="single" w:sz="4" w:space="0" w:color="auto"/>
              <w:right w:val="single" w:sz="4" w:space="0" w:color="auto"/>
            </w:tcBorders>
            <w:vAlign w:val="center"/>
          </w:tcPr>
          <w:p w:rsidR="00EC7424" w:rsidRDefault="00E2577A">
            <w:pPr>
              <w:spacing w:line="240" w:lineRule="exact"/>
              <w:jc w:val="both"/>
              <w:rPr>
                <w:rFonts w:ascii="Arial" w:eastAsia="仿宋_GB2312" w:hAnsi="Arial" w:cs="Arial"/>
                <w:sz w:val="21"/>
                <w:szCs w:val="21"/>
              </w:rPr>
            </w:pPr>
            <w:r>
              <w:rPr>
                <w:rFonts w:ascii="Arial" w:eastAsia="仿宋_GB2312" w:hAnsi="Arial" w:cs="Arial" w:hint="eastAsia"/>
                <w:sz w:val="21"/>
                <w:szCs w:val="21"/>
              </w:rPr>
              <w:t>合计</w:t>
            </w:r>
          </w:p>
        </w:tc>
        <w:tc>
          <w:tcPr>
            <w:tcW w:w="850" w:type="dxa"/>
            <w:tcBorders>
              <w:top w:val="single" w:sz="4" w:space="0" w:color="auto"/>
              <w:left w:val="single" w:sz="4" w:space="0" w:color="auto"/>
              <w:bottom w:val="single" w:sz="4" w:space="0" w:color="auto"/>
              <w:right w:val="single" w:sz="4" w:space="0" w:color="auto"/>
            </w:tcBorders>
            <w:vAlign w:val="center"/>
          </w:tcPr>
          <w:p w:rsidR="00EC7424" w:rsidRDefault="00E2577A">
            <w:pPr>
              <w:spacing w:line="240" w:lineRule="exact"/>
              <w:jc w:val="both"/>
              <w:rPr>
                <w:rFonts w:ascii="Arial" w:eastAsia="仿宋_GB2312" w:hAnsi="Arial" w:cs="Arial"/>
                <w:sz w:val="21"/>
                <w:szCs w:val="21"/>
              </w:rPr>
            </w:pPr>
            <w:r>
              <w:rPr>
                <w:rFonts w:ascii="Arial" w:eastAsia="仿宋_GB2312" w:hAnsi="Arial" w:cs="Arial" w:hint="eastAsia"/>
                <w:sz w:val="21"/>
                <w:szCs w:val="21"/>
              </w:rPr>
              <w:t>小写</w:t>
            </w:r>
          </w:p>
        </w:tc>
        <w:tc>
          <w:tcPr>
            <w:tcW w:w="5897" w:type="dxa"/>
            <w:gridSpan w:val="3"/>
            <w:tcBorders>
              <w:top w:val="single" w:sz="4" w:space="0" w:color="auto"/>
              <w:left w:val="single" w:sz="4" w:space="0" w:color="auto"/>
              <w:bottom w:val="single" w:sz="4" w:space="0" w:color="auto"/>
              <w:right w:val="single" w:sz="4" w:space="0" w:color="auto"/>
            </w:tcBorders>
            <w:vAlign w:val="center"/>
          </w:tcPr>
          <w:p w:rsidR="00EC7424" w:rsidRDefault="00E2577A">
            <w:pPr>
              <w:spacing w:line="240" w:lineRule="exact"/>
              <w:jc w:val="both"/>
              <w:rPr>
                <w:rFonts w:ascii="Arial" w:eastAsia="仿宋_GB2312" w:hAnsi="Arial" w:cs="Arial"/>
                <w:sz w:val="21"/>
                <w:szCs w:val="21"/>
              </w:rPr>
            </w:pPr>
            <w:r>
              <w:rPr>
                <w:rFonts w:ascii="Arial" w:eastAsia="仿宋_GB2312" w:hAnsi="Arial" w:cs="Arial" w:hint="eastAsia"/>
                <w:sz w:val="21"/>
                <w:szCs w:val="21"/>
              </w:rPr>
              <w:t>29732</w:t>
            </w:r>
          </w:p>
        </w:tc>
      </w:tr>
      <w:tr w:rsidR="00EC7424">
        <w:trPr>
          <w:cantSplit/>
          <w:jc w:val="center"/>
        </w:trPr>
        <w:tc>
          <w:tcPr>
            <w:tcW w:w="9299" w:type="dxa"/>
            <w:vMerge/>
            <w:tcBorders>
              <w:top w:val="single" w:sz="4" w:space="0" w:color="auto"/>
              <w:left w:val="single" w:sz="4" w:space="0" w:color="auto"/>
              <w:bottom w:val="single" w:sz="4" w:space="0" w:color="auto"/>
              <w:right w:val="single" w:sz="4" w:space="0" w:color="auto"/>
            </w:tcBorders>
            <w:vAlign w:val="center"/>
          </w:tcPr>
          <w:p w:rsidR="00EC7424" w:rsidRDefault="00EC7424">
            <w:pPr>
              <w:widowControl/>
              <w:adjustRightInd/>
              <w:spacing w:line="240" w:lineRule="auto"/>
              <w:rPr>
                <w:rFonts w:ascii="Arial" w:eastAsia="仿宋_GB2312" w:hAnsi="Arial" w:cs="Arial"/>
                <w:sz w:val="21"/>
                <w:szCs w:val="21"/>
              </w:rPr>
            </w:pPr>
          </w:p>
        </w:tc>
        <w:tc>
          <w:tcPr>
            <w:tcW w:w="2835" w:type="dxa"/>
            <w:vMerge/>
            <w:tcBorders>
              <w:top w:val="single" w:sz="4" w:space="0" w:color="auto"/>
              <w:left w:val="single" w:sz="4" w:space="0" w:color="auto"/>
              <w:bottom w:val="single" w:sz="4" w:space="0" w:color="auto"/>
              <w:right w:val="single" w:sz="4" w:space="0" w:color="auto"/>
            </w:tcBorders>
            <w:vAlign w:val="center"/>
          </w:tcPr>
          <w:p w:rsidR="00EC7424" w:rsidRDefault="00EC7424">
            <w:pPr>
              <w:widowControl/>
              <w:adjustRightInd/>
              <w:spacing w:line="240" w:lineRule="auto"/>
              <w:rPr>
                <w:rFonts w:ascii="Arial" w:eastAsia="仿宋_GB2312" w:hAnsi="Arial" w:cs="Arial"/>
                <w:sz w:val="21"/>
                <w:szCs w:val="21"/>
              </w:rPr>
            </w:pPr>
          </w:p>
        </w:tc>
        <w:tc>
          <w:tcPr>
            <w:tcW w:w="850" w:type="dxa"/>
            <w:tcBorders>
              <w:top w:val="single" w:sz="4" w:space="0" w:color="auto"/>
              <w:left w:val="single" w:sz="4" w:space="0" w:color="auto"/>
              <w:bottom w:val="single" w:sz="4" w:space="0" w:color="auto"/>
              <w:right w:val="single" w:sz="4" w:space="0" w:color="auto"/>
            </w:tcBorders>
            <w:vAlign w:val="center"/>
          </w:tcPr>
          <w:p w:rsidR="00EC7424" w:rsidRDefault="00E2577A">
            <w:pPr>
              <w:spacing w:line="240" w:lineRule="exact"/>
              <w:jc w:val="both"/>
              <w:rPr>
                <w:rFonts w:ascii="Arial" w:eastAsia="仿宋_GB2312" w:hAnsi="Arial" w:cs="Arial"/>
                <w:sz w:val="21"/>
                <w:szCs w:val="21"/>
              </w:rPr>
            </w:pPr>
            <w:r>
              <w:rPr>
                <w:rFonts w:ascii="Arial" w:eastAsia="仿宋_GB2312" w:hAnsi="Arial" w:cs="Arial" w:hint="eastAsia"/>
                <w:sz w:val="21"/>
                <w:szCs w:val="21"/>
              </w:rPr>
              <w:t>大写</w:t>
            </w:r>
          </w:p>
        </w:tc>
        <w:tc>
          <w:tcPr>
            <w:tcW w:w="5897" w:type="dxa"/>
            <w:gridSpan w:val="3"/>
            <w:tcBorders>
              <w:top w:val="single" w:sz="4" w:space="0" w:color="auto"/>
              <w:left w:val="single" w:sz="4" w:space="0" w:color="auto"/>
              <w:bottom w:val="single" w:sz="4" w:space="0" w:color="auto"/>
              <w:right w:val="single" w:sz="4" w:space="0" w:color="auto"/>
            </w:tcBorders>
            <w:vAlign w:val="center"/>
          </w:tcPr>
          <w:p w:rsidR="00EC7424" w:rsidRDefault="00E2577A">
            <w:pPr>
              <w:spacing w:line="240" w:lineRule="exact"/>
              <w:jc w:val="both"/>
              <w:rPr>
                <w:rFonts w:ascii="Arial" w:eastAsia="仿宋_GB2312" w:hAnsi="Arial" w:cs="Arial"/>
                <w:sz w:val="21"/>
                <w:szCs w:val="21"/>
              </w:rPr>
            </w:pPr>
            <w:r>
              <w:rPr>
                <w:rFonts w:ascii="Arial" w:eastAsia="仿宋_GB2312" w:hAnsi="Arial" w:cs="Arial" w:hint="eastAsia"/>
                <w:sz w:val="21"/>
                <w:szCs w:val="21"/>
              </w:rPr>
              <w:t>贰亿玖仟柒佰叁拾贰万元整</w:t>
            </w:r>
          </w:p>
        </w:tc>
      </w:tr>
      <w:tr w:rsidR="00EC7424">
        <w:trPr>
          <w:cantSplit/>
          <w:jc w:val="center"/>
        </w:trPr>
        <w:tc>
          <w:tcPr>
            <w:tcW w:w="567" w:type="dxa"/>
            <w:vMerge w:val="restart"/>
            <w:tcBorders>
              <w:top w:val="single" w:sz="4" w:space="0" w:color="auto"/>
              <w:left w:val="single" w:sz="4" w:space="0" w:color="auto"/>
              <w:bottom w:val="single" w:sz="4" w:space="0" w:color="auto"/>
              <w:right w:val="single" w:sz="4" w:space="0" w:color="auto"/>
            </w:tcBorders>
            <w:vAlign w:val="center"/>
          </w:tcPr>
          <w:p w:rsidR="00EC7424" w:rsidRDefault="00E2577A">
            <w:pPr>
              <w:spacing w:line="240" w:lineRule="exact"/>
              <w:jc w:val="both"/>
              <w:rPr>
                <w:rFonts w:ascii="Arial" w:eastAsia="仿宋_GB2312" w:hAnsi="Arial" w:cs="Arial"/>
                <w:sz w:val="21"/>
                <w:szCs w:val="21"/>
              </w:rPr>
            </w:pPr>
            <w:r>
              <w:rPr>
                <w:rFonts w:ascii="Arial" w:eastAsia="仿宋_GB2312" w:hAnsi="Arial" w:cs="Arial"/>
                <w:sz w:val="21"/>
                <w:szCs w:val="21"/>
              </w:rPr>
              <w:t>6</w:t>
            </w:r>
          </w:p>
        </w:tc>
        <w:tc>
          <w:tcPr>
            <w:tcW w:w="1985" w:type="dxa"/>
            <w:vMerge w:val="restart"/>
            <w:tcBorders>
              <w:top w:val="single" w:sz="4" w:space="0" w:color="auto"/>
              <w:left w:val="single" w:sz="4" w:space="0" w:color="auto"/>
              <w:bottom w:val="single" w:sz="4" w:space="0" w:color="auto"/>
              <w:right w:val="single" w:sz="4" w:space="0" w:color="auto"/>
            </w:tcBorders>
            <w:vAlign w:val="center"/>
          </w:tcPr>
          <w:p w:rsidR="00EC7424" w:rsidRDefault="00E2577A">
            <w:pPr>
              <w:spacing w:line="240" w:lineRule="exact"/>
              <w:jc w:val="both"/>
              <w:rPr>
                <w:rFonts w:ascii="Arial" w:eastAsia="仿宋_GB2312" w:hAnsi="Arial" w:cs="Arial"/>
                <w:sz w:val="21"/>
                <w:szCs w:val="21"/>
              </w:rPr>
            </w:pPr>
            <w:r>
              <w:rPr>
                <w:rFonts w:ascii="Arial" w:eastAsia="仿宋_GB2312" w:hAnsi="Arial" w:cs="Arial" w:hint="eastAsia"/>
                <w:sz w:val="21"/>
                <w:szCs w:val="21"/>
              </w:rPr>
              <w:t>抵押净值</w:t>
            </w:r>
          </w:p>
        </w:tc>
        <w:tc>
          <w:tcPr>
            <w:tcW w:w="850" w:type="dxa"/>
            <w:tcBorders>
              <w:top w:val="single" w:sz="4" w:space="0" w:color="auto"/>
              <w:left w:val="single" w:sz="4" w:space="0" w:color="auto"/>
              <w:bottom w:val="single" w:sz="4" w:space="0" w:color="auto"/>
              <w:right w:val="single" w:sz="4" w:space="0" w:color="auto"/>
            </w:tcBorders>
            <w:vAlign w:val="center"/>
          </w:tcPr>
          <w:p w:rsidR="00EC7424" w:rsidRDefault="00E2577A">
            <w:pPr>
              <w:spacing w:line="240" w:lineRule="exact"/>
              <w:jc w:val="both"/>
              <w:rPr>
                <w:rFonts w:ascii="Arial" w:eastAsia="仿宋_GB2312" w:hAnsi="Arial" w:cs="Arial"/>
                <w:sz w:val="21"/>
                <w:szCs w:val="21"/>
              </w:rPr>
            </w:pPr>
            <w:r>
              <w:rPr>
                <w:rFonts w:ascii="Arial" w:eastAsia="仿宋_GB2312" w:hAnsi="Arial" w:cs="Arial" w:hint="eastAsia"/>
                <w:sz w:val="21"/>
                <w:szCs w:val="21"/>
              </w:rPr>
              <w:t>小写</w:t>
            </w:r>
          </w:p>
        </w:tc>
        <w:tc>
          <w:tcPr>
            <w:tcW w:w="5897" w:type="dxa"/>
            <w:gridSpan w:val="3"/>
            <w:tcBorders>
              <w:top w:val="single" w:sz="4" w:space="0" w:color="auto"/>
              <w:left w:val="single" w:sz="4" w:space="0" w:color="auto"/>
              <w:bottom w:val="single" w:sz="4" w:space="0" w:color="auto"/>
              <w:right w:val="single" w:sz="4" w:space="0" w:color="auto"/>
            </w:tcBorders>
            <w:vAlign w:val="center"/>
          </w:tcPr>
          <w:p w:rsidR="00EC7424" w:rsidRDefault="00E2577A">
            <w:pPr>
              <w:spacing w:line="240" w:lineRule="exact"/>
              <w:jc w:val="both"/>
              <w:rPr>
                <w:rFonts w:ascii="Arial" w:eastAsia="仿宋_GB2312" w:hAnsi="Arial" w:cs="Arial"/>
                <w:sz w:val="21"/>
                <w:szCs w:val="21"/>
              </w:rPr>
            </w:pPr>
            <w:r>
              <w:rPr>
                <w:rFonts w:ascii="Arial" w:eastAsia="仿宋_GB2312" w:hAnsi="Arial" w:cs="Arial" w:hint="eastAsia"/>
                <w:sz w:val="21"/>
                <w:szCs w:val="21"/>
              </w:rPr>
              <w:t>63343</w:t>
            </w:r>
          </w:p>
        </w:tc>
      </w:tr>
      <w:tr w:rsidR="00EC7424">
        <w:trPr>
          <w:cantSplit/>
          <w:jc w:val="center"/>
        </w:trPr>
        <w:tc>
          <w:tcPr>
            <w:tcW w:w="9299" w:type="dxa"/>
            <w:vMerge/>
            <w:tcBorders>
              <w:top w:val="single" w:sz="4" w:space="0" w:color="auto"/>
              <w:left w:val="single" w:sz="4" w:space="0" w:color="auto"/>
              <w:bottom w:val="single" w:sz="4" w:space="0" w:color="auto"/>
              <w:right w:val="single" w:sz="4" w:space="0" w:color="auto"/>
            </w:tcBorders>
            <w:vAlign w:val="center"/>
          </w:tcPr>
          <w:p w:rsidR="00EC7424" w:rsidRDefault="00EC7424">
            <w:pPr>
              <w:widowControl/>
              <w:adjustRightInd/>
              <w:spacing w:line="240" w:lineRule="auto"/>
              <w:rPr>
                <w:rFonts w:ascii="Arial" w:eastAsia="仿宋_GB2312" w:hAnsi="Arial" w:cs="Arial"/>
                <w:sz w:val="21"/>
                <w:szCs w:val="21"/>
              </w:rPr>
            </w:pPr>
          </w:p>
        </w:tc>
        <w:tc>
          <w:tcPr>
            <w:tcW w:w="2835" w:type="dxa"/>
            <w:vMerge/>
            <w:tcBorders>
              <w:top w:val="single" w:sz="4" w:space="0" w:color="auto"/>
              <w:left w:val="single" w:sz="4" w:space="0" w:color="auto"/>
              <w:bottom w:val="single" w:sz="4" w:space="0" w:color="auto"/>
              <w:right w:val="single" w:sz="4" w:space="0" w:color="auto"/>
            </w:tcBorders>
            <w:vAlign w:val="center"/>
          </w:tcPr>
          <w:p w:rsidR="00EC7424" w:rsidRDefault="00EC7424">
            <w:pPr>
              <w:widowControl/>
              <w:adjustRightInd/>
              <w:spacing w:line="240" w:lineRule="auto"/>
              <w:rPr>
                <w:rFonts w:ascii="Arial" w:eastAsia="仿宋_GB2312" w:hAnsi="Arial" w:cs="Arial"/>
                <w:sz w:val="21"/>
                <w:szCs w:val="21"/>
              </w:rPr>
            </w:pPr>
          </w:p>
        </w:tc>
        <w:tc>
          <w:tcPr>
            <w:tcW w:w="850" w:type="dxa"/>
            <w:tcBorders>
              <w:top w:val="single" w:sz="4" w:space="0" w:color="auto"/>
              <w:left w:val="single" w:sz="4" w:space="0" w:color="auto"/>
              <w:bottom w:val="single" w:sz="4" w:space="0" w:color="auto"/>
              <w:right w:val="single" w:sz="4" w:space="0" w:color="auto"/>
            </w:tcBorders>
            <w:vAlign w:val="center"/>
          </w:tcPr>
          <w:p w:rsidR="00EC7424" w:rsidRDefault="00E2577A">
            <w:pPr>
              <w:spacing w:line="240" w:lineRule="exact"/>
              <w:jc w:val="both"/>
              <w:rPr>
                <w:rFonts w:ascii="Arial" w:eastAsia="仿宋_GB2312" w:hAnsi="Arial" w:cs="Arial"/>
                <w:sz w:val="21"/>
                <w:szCs w:val="21"/>
              </w:rPr>
            </w:pPr>
            <w:r>
              <w:rPr>
                <w:rFonts w:ascii="Arial" w:eastAsia="仿宋_GB2312" w:hAnsi="Arial" w:cs="Arial" w:hint="eastAsia"/>
                <w:sz w:val="21"/>
                <w:szCs w:val="21"/>
              </w:rPr>
              <w:t>大写</w:t>
            </w:r>
          </w:p>
        </w:tc>
        <w:tc>
          <w:tcPr>
            <w:tcW w:w="5897" w:type="dxa"/>
            <w:gridSpan w:val="3"/>
            <w:tcBorders>
              <w:top w:val="single" w:sz="4" w:space="0" w:color="auto"/>
              <w:left w:val="single" w:sz="4" w:space="0" w:color="auto"/>
              <w:bottom w:val="single" w:sz="4" w:space="0" w:color="auto"/>
              <w:right w:val="single" w:sz="4" w:space="0" w:color="auto"/>
            </w:tcBorders>
            <w:vAlign w:val="center"/>
          </w:tcPr>
          <w:p w:rsidR="00EC7424" w:rsidRDefault="00E2577A">
            <w:pPr>
              <w:spacing w:line="240" w:lineRule="exact"/>
              <w:jc w:val="both"/>
              <w:rPr>
                <w:rFonts w:ascii="Arial" w:eastAsia="仿宋_GB2312" w:hAnsi="Arial" w:cs="Arial"/>
                <w:sz w:val="21"/>
                <w:szCs w:val="21"/>
              </w:rPr>
            </w:pPr>
            <w:r>
              <w:rPr>
                <w:rFonts w:ascii="Arial" w:eastAsia="仿宋_GB2312" w:hAnsi="Arial" w:cs="Arial" w:hint="eastAsia"/>
                <w:sz w:val="21"/>
                <w:szCs w:val="21"/>
              </w:rPr>
              <w:t>陆亿叁仟叁佰肆拾叁万元整</w:t>
            </w:r>
          </w:p>
        </w:tc>
      </w:tr>
    </w:tbl>
    <w:p w:rsidR="00EC7424" w:rsidRDefault="00E2577A">
      <w:pPr>
        <w:widowControl/>
        <w:adjustRightInd/>
        <w:spacing w:line="240" w:lineRule="auto"/>
        <w:jc w:val="both"/>
        <w:rPr>
          <w:rFonts w:ascii="仿宋_GB2312" w:eastAsia="仿宋_GB2312" w:hAnsi="Arial" w:cs="Arial"/>
          <w:sz w:val="18"/>
          <w:szCs w:val="18"/>
        </w:rPr>
      </w:pPr>
      <w:r>
        <w:rPr>
          <w:rFonts w:ascii="仿宋_GB2312" w:eastAsia="仿宋_GB2312" w:hAnsi="Arial" w:cs="Arial" w:hint="eastAsia"/>
          <w:sz w:val="18"/>
          <w:szCs w:val="18"/>
        </w:rPr>
        <w:t>单位：万元、元</w:t>
      </w:r>
      <w:r>
        <w:rPr>
          <w:rFonts w:ascii="仿宋_GB2312" w:eastAsia="仿宋_GB2312" w:hAnsi="Arial" w:cs="Arial" w:hint="eastAsia"/>
          <w:sz w:val="18"/>
          <w:szCs w:val="18"/>
        </w:rPr>
        <w:t>/</w:t>
      </w:r>
      <w:r>
        <w:rPr>
          <w:rFonts w:ascii="仿宋_GB2312" w:eastAsia="仿宋_GB2312" w:hAnsi="Arial" w:cs="Arial" w:hint="eastAsia"/>
          <w:sz w:val="18"/>
          <w:szCs w:val="18"/>
        </w:rPr>
        <w:t>平方米</w:t>
      </w:r>
    </w:p>
    <w:p w:rsidR="00EC7424" w:rsidRDefault="00E2577A">
      <w:pPr>
        <w:widowControl/>
        <w:adjustRightInd/>
        <w:spacing w:line="240" w:lineRule="auto"/>
        <w:jc w:val="both"/>
        <w:rPr>
          <w:rFonts w:ascii="仿宋_GB2312" w:eastAsia="仿宋_GB2312" w:hAnsi="Arial" w:cs="Arial"/>
          <w:sz w:val="18"/>
          <w:szCs w:val="18"/>
        </w:rPr>
      </w:pPr>
      <w:r>
        <w:rPr>
          <w:rFonts w:ascii="仿宋_GB2312" w:eastAsia="仿宋_GB2312" w:hAnsi="Arial" w:cs="Arial" w:hint="eastAsia"/>
          <w:sz w:val="18"/>
          <w:szCs w:val="18"/>
        </w:rPr>
        <w:t>注：依据现行税费表调整</w:t>
      </w:r>
    </w:p>
    <w:p w:rsidR="00EC7424" w:rsidRDefault="00EC7424">
      <w:pPr>
        <w:spacing w:line="240" w:lineRule="exact"/>
        <w:jc w:val="both"/>
        <w:rPr>
          <w:rFonts w:ascii="仿宋_GB2312" w:eastAsia="仿宋_GB2312"/>
          <w:sz w:val="28"/>
        </w:rPr>
      </w:pPr>
    </w:p>
    <w:p w:rsidR="00EC7424" w:rsidRDefault="00E2577A">
      <w:pPr>
        <w:spacing w:line="240" w:lineRule="auto"/>
        <w:jc w:val="center"/>
        <w:rPr>
          <w:rFonts w:ascii="Arial" w:eastAsia="仿宋_GB2312" w:hAnsi="Arial" w:cs="Arial"/>
          <w:b/>
          <w:szCs w:val="24"/>
        </w:rPr>
      </w:pPr>
      <w:r>
        <w:rPr>
          <w:rFonts w:ascii="Arial" w:eastAsia="仿宋_GB2312" w:hAnsi="Arial" w:cs="Arial" w:hint="eastAsia"/>
          <w:b/>
          <w:szCs w:val="24"/>
        </w:rPr>
        <w:t>估价对象土地增值税</w:t>
      </w:r>
    </w:p>
    <w:tbl>
      <w:tblPr>
        <w:tblW w:w="930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57" w:type="dxa"/>
          <w:left w:w="57" w:type="dxa"/>
          <w:bottom w:w="57" w:type="dxa"/>
          <w:right w:w="57" w:type="dxa"/>
        </w:tblCellMar>
        <w:tblLook w:val="04A0" w:firstRow="1" w:lastRow="0" w:firstColumn="1" w:lastColumn="0" w:noHBand="0" w:noVBand="1"/>
      </w:tblPr>
      <w:tblGrid>
        <w:gridCol w:w="710"/>
        <w:gridCol w:w="2126"/>
        <w:gridCol w:w="993"/>
        <w:gridCol w:w="850"/>
        <w:gridCol w:w="4621"/>
      </w:tblGrid>
      <w:tr w:rsidR="00EC7424">
        <w:trPr>
          <w:cantSplit/>
          <w:jc w:val="center"/>
        </w:trPr>
        <w:tc>
          <w:tcPr>
            <w:tcW w:w="9300" w:type="dxa"/>
            <w:gridSpan w:val="5"/>
            <w:tcBorders>
              <w:top w:val="single" w:sz="2" w:space="0" w:color="auto"/>
              <w:left w:val="single" w:sz="2" w:space="0" w:color="auto"/>
              <w:bottom w:val="single" w:sz="2" w:space="0" w:color="auto"/>
              <w:right w:val="single" w:sz="2" w:space="0" w:color="auto"/>
            </w:tcBorders>
            <w:vAlign w:val="center"/>
          </w:tcPr>
          <w:p w:rsidR="00EC7424" w:rsidRDefault="00E2577A">
            <w:pPr>
              <w:autoSpaceDE w:val="0"/>
              <w:autoSpaceDN w:val="0"/>
              <w:spacing w:line="240" w:lineRule="exact"/>
              <w:jc w:val="both"/>
              <w:rPr>
                <w:rFonts w:ascii="Arial" w:eastAsia="仿宋_GB2312" w:hAnsi="Arial" w:cs="Arial"/>
                <w:b/>
                <w:bCs/>
                <w:sz w:val="21"/>
                <w:szCs w:val="21"/>
              </w:rPr>
            </w:pPr>
            <w:r>
              <w:rPr>
                <w:rFonts w:ascii="Arial" w:eastAsia="仿宋_GB2312" w:hAnsi="Arial" w:cs="Arial" w:hint="eastAsia"/>
                <w:b/>
                <w:bCs/>
                <w:sz w:val="21"/>
                <w:szCs w:val="21"/>
              </w:rPr>
              <w:t>土地增值税（自行开发建设）</w:t>
            </w:r>
          </w:p>
        </w:tc>
      </w:tr>
      <w:tr w:rsidR="00EC7424">
        <w:trPr>
          <w:cantSplit/>
          <w:jc w:val="center"/>
        </w:trPr>
        <w:tc>
          <w:tcPr>
            <w:tcW w:w="710" w:type="dxa"/>
            <w:tcBorders>
              <w:top w:val="single" w:sz="2" w:space="0" w:color="auto"/>
              <w:left w:val="single" w:sz="2" w:space="0" w:color="auto"/>
              <w:bottom w:val="single" w:sz="2" w:space="0" w:color="auto"/>
              <w:right w:val="single" w:sz="2" w:space="0" w:color="auto"/>
            </w:tcBorders>
            <w:vAlign w:val="center"/>
          </w:tcPr>
          <w:p w:rsidR="00EC7424" w:rsidRDefault="00E2577A">
            <w:pPr>
              <w:autoSpaceDE w:val="0"/>
              <w:autoSpaceDN w:val="0"/>
              <w:spacing w:line="240" w:lineRule="exact"/>
              <w:jc w:val="both"/>
              <w:rPr>
                <w:rFonts w:ascii="Arial" w:eastAsia="仿宋_GB2312" w:hAnsi="Arial" w:cs="Arial"/>
                <w:bCs/>
                <w:sz w:val="21"/>
                <w:szCs w:val="21"/>
              </w:rPr>
            </w:pPr>
            <w:r>
              <w:rPr>
                <w:rFonts w:ascii="Arial" w:eastAsia="仿宋_GB2312" w:hAnsi="Arial" w:cs="Arial" w:hint="eastAsia"/>
                <w:bCs/>
                <w:sz w:val="21"/>
                <w:szCs w:val="21"/>
              </w:rPr>
              <w:t>项目</w:t>
            </w:r>
          </w:p>
        </w:tc>
        <w:tc>
          <w:tcPr>
            <w:tcW w:w="2126" w:type="dxa"/>
            <w:tcBorders>
              <w:top w:val="single" w:sz="2" w:space="0" w:color="auto"/>
              <w:left w:val="single" w:sz="2" w:space="0" w:color="auto"/>
              <w:bottom w:val="single" w:sz="2" w:space="0" w:color="auto"/>
              <w:right w:val="single" w:sz="2" w:space="0" w:color="auto"/>
            </w:tcBorders>
            <w:vAlign w:val="center"/>
          </w:tcPr>
          <w:p w:rsidR="00EC7424" w:rsidRDefault="00EC7424">
            <w:pPr>
              <w:autoSpaceDE w:val="0"/>
              <w:autoSpaceDN w:val="0"/>
              <w:spacing w:line="240" w:lineRule="exact"/>
              <w:jc w:val="both"/>
              <w:rPr>
                <w:rFonts w:ascii="Arial" w:eastAsia="仿宋_GB2312" w:hAnsi="Arial" w:cs="Arial"/>
                <w:bCs/>
                <w:sz w:val="21"/>
                <w:szCs w:val="21"/>
              </w:rPr>
            </w:pPr>
          </w:p>
        </w:tc>
        <w:tc>
          <w:tcPr>
            <w:tcW w:w="993" w:type="dxa"/>
            <w:tcBorders>
              <w:top w:val="single" w:sz="2" w:space="0" w:color="auto"/>
              <w:left w:val="single" w:sz="2" w:space="0" w:color="auto"/>
              <w:bottom w:val="single" w:sz="2" w:space="0" w:color="auto"/>
              <w:right w:val="single" w:sz="2" w:space="0" w:color="auto"/>
            </w:tcBorders>
            <w:vAlign w:val="center"/>
          </w:tcPr>
          <w:p w:rsidR="00EC7424" w:rsidRDefault="00EC7424">
            <w:pPr>
              <w:autoSpaceDE w:val="0"/>
              <w:autoSpaceDN w:val="0"/>
              <w:spacing w:line="240" w:lineRule="exact"/>
              <w:jc w:val="both"/>
              <w:rPr>
                <w:rFonts w:ascii="Arial" w:eastAsia="仿宋_GB2312" w:hAnsi="Arial" w:cs="Arial"/>
                <w:bCs/>
                <w:sz w:val="21"/>
                <w:szCs w:val="21"/>
              </w:rPr>
            </w:pPr>
          </w:p>
        </w:tc>
        <w:tc>
          <w:tcPr>
            <w:tcW w:w="850" w:type="dxa"/>
            <w:tcBorders>
              <w:top w:val="single" w:sz="2" w:space="0" w:color="auto"/>
              <w:left w:val="single" w:sz="2" w:space="0" w:color="auto"/>
              <w:bottom w:val="single" w:sz="2" w:space="0" w:color="auto"/>
              <w:right w:val="single" w:sz="2" w:space="0" w:color="auto"/>
            </w:tcBorders>
            <w:vAlign w:val="center"/>
          </w:tcPr>
          <w:p w:rsidR="00EC7424" w:rsidRDefault="00E2577A">
            <w:pPr>
              <w:autoSpaceDE w:val="0"/>
              <w:autoSpaceDN w:val="0"/>
              <w:spacing w:line="240" w:lineRule="exact"/>
              <w:jc w:val="both"/>
              <w:rPr>
                <w:rFonts w:ascii="Arial" w:eastAsia="仿宋_GB2312" w:hAnsi="Arial" w:cs="Arial"/>
                <w:bCs/>
                <w:sz w:val="21"/>
                <w:szCs w:val="21"/>
              </w:rPr>
            </w:pPr>
            <w:r>
              <w:rPr>
                <w:rFonts w:ascii="Arial" w:eastAsia="仿宋_GB2312" w:hAnsi="Arial" w:cs="Arial" w:hint="eastAsia"/>
                <w:bCs/>
                <w:sz w:val="21"/>
                <w:szCs w:val="21"/>
              </w:rPr>
              <w:t>系数</w:t>
            </w:r>
          </w:p>
        </w:tc>
        <w:tc>
          <w:tcPr>
            <w:tcW w:w="4621" w:type="dxa"/>
            <w:tcBorders>
              <w:top w:val="single" w:sz="2" w:space="0" w:color="auto"/>
              <w:left w:val="single" w:sz="2" w:space="0" w:color="auto"/>
              <w:bottom w:val="single" w:sz="2" w:space="0" w:color="auto"/>
              <w:right w:val="single" w:sz="2" w:space="0" w:color="auto"/>
            </w:tcBorders>
            <w:vAlign w:val="center"/>
          </w:tcPr>
          <w:p w:rsidR="00EC7424" w:rsidRDefault="00E2577A">
            <w:pPr>
              <w:autoSpaceDE w:val="0"/>
              <w:autoSpaceDN w:val="0"/>
              <w:spacing w:line="240" w:lineRule="exact"/>
              <w:jc w:val="both"/>
              <w:rPr>
                <w:rFonts w:ascii="Arial" w:eastAsia="仿宋_GB2312" w:hAnsi="Arial" w:cs="Arial"/>
                <w:sz w:val="21"/>
                <w:szCs w:val="21"/>
              </w:rPr>
            </w:pPr>
            <w:r>
              <w:rPr>
                <w:rFonts w:ascii="Arial" w:eastAsia="仿宋_GB2312" w:hAnsi="Arial" w:cs="Arial" w:hint="eastAsia"/>
                <w:sz w:val="21"/>
                <w:szCs w:val="21"/>
              </w:rPr>
              <w:t>备注</w:t>
            </w:r>
          </w:p>
        </w:tc>
      </w:tr>
      <w:tr w:rsidR="00EC7424">
        <w:trPr>
          <w:cantSplit/>
          <w:jc w:val="center"/>
        </w:trPr>
        <w:tc>
          <w:tcPr>
            <w:tcW w:w="710" w:type="dxa"/>
            <w:tcBorders>
              <w:top w:val="single" w:sz="2" w:space="0" w:color="auto"/>
              <w:left w:val="single" w:sz="2" w:space="0" w:color="auto"/>
              <w:bottom w:val="single" w:sz="2" w:space="0" w:color="auto"/>
              <w:right w:val="single" w:sz="2" w:space="0" w:color="auto"/>
            </w:tcBorders>
            <w:vAlign w:val="center"/>
          </w:tcPr>
          <w:p w:rsidR="00EC7424" w:rsidRDefault="00E2577A">
            <w:pPr>
              <w:autoSpaceDE w:val="0"/>
              <w:autoSpaceDN w:val="0"/>
              <w:spacing w:line="240" w:lineRule="exact"/>
              <w:jc w:val="both"/>
              <w:rPr>
                <w:rFonts w:ascii="Arial" w:eastAsia="仿宋_GB2312" w:hAnsi="Arial" w:cs="Arial"/>
                <w:bCs/>
                <w:sz w:val="21"/>
                <w:szCs w:val="21"/>
              </w:rPr>
            </w:pPr>
            <w:r>
              <w:rPr>
                <w:rFonts w:ascii="Arial" w:eastAsia="仿宋_GB2312" w:hAnsi="Arial" w:cs="Arial"/>
                <w:bCs/>
                <w:sz w:val="21"/>
                <w:szCs w:val="21"/>
              </w:rPr>
              <w:t>1.</w:t>
            </w:r>
          </w:p>
        </w:tc>
        <w:tc>
          <w:tcPr>
            <w:tcW w:w="2126" w:type="dxa"/>
            <w:tcBorders>
              <w:top w:val="single" w:sz="2" w:space="0" w:color="auto"/>
              <w:left w:val="single" w:sz="2" w:space="0" w:color="auto"/>
              <w:bottom w:val="single" w:sz="2" w:space="0" w:color="auto"/>
              <w:right w:val="single" w:sz="2" w:space="0" w:color="auto"/>
            </w:tcBorders>
            <w:vAlign w:val="center"/>
          </w:tcPr>
          <w:p w:rsidR="00EC7424" w:rsidRDefault="00E2577A">
            <w:pPr>
              <w:autoSpaceDE w:val="0"/>
              <w:autoSpaceDN w:val="0"/>
              <w:spacing w:line="240" w:lineRule="exact"/>
              <w:jc w:val="both"/>
              <w:rPr>
                <w:rFonts w:ascii="Arial" w:eastAsia="仿宋_GB2312" w:hAnsi="Arial" w:cs="Arial"/>
                <w:bCs/>
                <w:sz w:val="21"/>
                <w:szCs w:val="21"/>
              </w:rPr>
            </w:pPr>
            <w:r>
              <w:rPr>
                <w:rFonts w:ascii="Arial" w:eastAsia="仿宋_GB2312" w:hAnsi="Arial" w:cs="Arial" w:hint="eastAsia"/>
                <w:bCs/>
                <w:sz w:val="21"/>
                <w:szCs w:val="21"/>
              </w:rPr>
              <w:t>转让收入</w:t>
            </w:r>
          </w:p>
        </w:tc>
        <w:tc>
          <w:tcPr>
            <w:tcW w:w="993" w:type="dxa"/>
            <w:tcBorders>
              <w:top w:val="single" w:sz="2" w:space="0" w:color="auto"/>
              <w:left w:val="single" w:sz="2" w:space="0" w:color="auto"/>
              <w:bottom w:val="single" w:sz="2" w:space="0" w:color="auto"/>
              <w:right w:val="single" w:sz="2" w:space="0" w:color="auto"/>
            </w:tcBorders>
            <w:vAlign w:val="center"/>
          </w:tcPr>
          <w:p w:rsidR="00EC7424" w:rsidRDefault="00E2577A">
            <w:pPr>
              <w:autoSpaceDE w:val="0"/>
              <w:autoSpaceDN w:val="0"/>
              <w:spacing w:line="240" w:lineRule="exact"/>
              <w:jc w:val="both"/>
              <w:rPr>
                <w:rFonts w:ascii="Arial" w:eastAsia="仿宋_GB2312" w:hAnsi="Arial" w:cs="Arial"/>
                <w:sz w:val="21"/>
                <w:szCs w:val="21"/>
              </w:rPr>
            </w:pPr>
            <w:r>
              <w:rPr>
                <w:rFonts w:ascii="Arial" w:eastAsia="仿宋_GB2312" w:hAnsi="Arial" w:cs="Arial" w:hint="eastAsia"/>
                <w:sz w:val="21"/>
                <w:szCs w:val="21"/>
              </w:rPr>
              <w:t>88643</w:t>
            </w:r>
          </w:p>
        </w:tc>
        <w:tc>
          <w:tcPr>
            <w:tcW w:w="850" w:type="dxa"/>
            <w:tcBorders>
              <w:top w:val="single" w:sz="2" w:space="0" w:color="auto"/>
              <w:left w:val="single" w:sz="2" w:space="0" w:color="auto"/>
              <w:bottom w:val="single" w:sz="2" w:space="0" w:color="auto"/>
              <w:right w:val="single" w:sz="2" w:space="0" w:color="auto"/>
            </w:tcBorders>
            <w:vAlign w:val="center"/>
          </w:tcPr>
          <w:p w:rsidR="00EC7424" w:rsidRDefault="00E2577A">
            <w:pPr>
              <w:autoSpaceDE w:val="0"/>
              <w:autoSpaceDN w:val="0"/>
              <w:spacing w:line="240" w:lineRule="exact"/>
              <w:jc w:val="both"/>
              <w:rPr>
                <w:rFonts w:ascii="Arial" w:eastAsia="仿宋_GB2312" w:hAnsi="Arial" w:cs="Arial"/>
                <w:sz w:val="21"/>
                <w:szCs w:val="21"/>
              </w:rPr>
            </w:pPr>
            <w:r>
              <w:rPr>
                <w:rFonts w:ascii="Arial" w:eastAsia="仿宋_GB2312" w:hAnsi="Arial" w:cs="Arial"/>
                <w:sz w:val="21"/>
                <w:szCs w:val="21"/>
              </w:rPr>
              <w:t>——</w:t>
            </w:r>
          </w:p>
        </w:tc>
        <w:tc>
          <w:tcPr>
            <w:tcW w:w="4621" w:type="dxa"/>
            <w:tcBorders>
              <w:top w:val="single" w:sz="2" w:space="0" w:color="auto"/>
              <w:left w:val="single" w:sz="2" w:space="0" w:color="auto"/>
              <w:bottom w:val="single" w:sz="2" w:space="0" w:color="auto"/>
              <w:right w:val="single" w:sz="2" w:space="0" w:color="auto"/>
            </w:tcBorders>
            <w:vAlign w:val="center"/>
          </w:tcPr>
          <w:p w:rsidR="00EC7424" w:rsidRDefault="00E2577A">
            <w:pPr>
              <w:autoSpaceDE w:val="0"/>
              <w:autoSpaceDN w:val="0"/>
              <w:spacing w:line="240" w:lineRule="exact"/>
              <w:jc w:val="both"/>
              <w:rPr>
                <w:rFonts w:ascii="Arial" w:eastAsia="仿宋_GB2312" w:hAnsi="Arial" w:cs="Arial"/>
                <w:sz w:val="21"/>
                <w:szCs w:val="21"/>
              </w:rPr>
            </w:pPr>
            <w:r>
              <w:rPr>
                <w:rFonts w:ascii="Arial" w:eastAsia="仿宋_GB2312" w:hAnsi="Arial" w:cs="Arial"/>
                <w:sz w:val="21"/>
                <w:szCs w:val="21"/>
              </w:rPr>
              <w:t>估价对象</w:t>
            </w:r>
            <w:r>
              <w:rPr>
                <w:rFonts w:ascii="Arial" w:eastAsia="仿宋_GB2312" w:hAnsi="Arial" w:cs="Arial" w:hint="eastAsia"/>
                <w:sz w:val="21"/>
                <w:szCs w:val="21"/>
              </w:rPr>
              <w:t>抵押价格</w:t>
            </w:r>
            <w:r>
              <w:rPr>
                <w:rFonts w:ascii="Arial" w:eastAsia="仿宋_GB2312" w:hAnsi="Arial" w:cs="Arial" w:hint="eastAsia"/>
                <w:sz w:val="21"/>
                <w:szCs w:val="21"/>
              </w:rPr>
              <w:t>/</w:t>
            </w:r>
            <w:r>
              <w:rPr>
                <w:rFonts w:ascii="Arial" w:eastAsia="仿宋_GB2312" w:hAnsi="Arial" w:cs="Arial" w:hint="eastAsia"/>
                <w:sz w:val="21"/>
                <w:szCs w:val="21"/>
              </w:rPr>
              <w:t>（</w:t>
            </w:r>
            <w:r>
              <w:rPr>
                <w:rFonts w:ascii="Arial" w:eastAsia="仿宋_GB2312" w:hAnsi="Arial" w:cs="Arial" w:hint="eastAsia"/>
                <w:sz w:val="21"/>
                <w:szCs w:val="21"/>
              </w:rPr>
              <w:t>1+5%</w:t>
            </w:r>
            <w:r>
              <w:rPr>
                <w:rFonts w:ascii="Arial" w:eastAsia="仿宋_GB2312" w:hAnsi="Arial" w:cs="Arial" w:hint="eastAsia"/>
                <w:sz w:val="21"/>
                <w:szCs w:val="21"/>
              </w:rPr>
              <w:t>）</w:t>
            </w:r>
          </w:p>
        </w:tc>
      </w:tr>
      <w:tr w:rsidR="00EC7424">
        <w:trPr>
          <w:cantSplit/>
          <w:jc w:val="center"/>
        </w:trPr>
        <w:tc>
          <w:tcPr>
            <w:tcW w:w="710" w:type="dxa"/>
            <w:tcBorders>
              <w:top w:val="single" w:sz="2" w:space="0" w:color="auto"/>
              <w:left w:val="single" w:sz="2" w:space="0" w:color="auto"/>
              <w:bottom w:val="single" w:sz="2" w:space="0" w:color="auto"/>
              <w:right w:val="single" w:sz="2" w:space="0" w:color="auto"/>
            </w:tcBorders>
            <w:vAlign w:val="center"/>
          </w:tcPr>
          <w:p w:rsidR="00EC7424" w:rsidRDefault="00E2577A">
            <w:pPr>
              <w:autoSpaceDE w:val="0"/>
              <w:autoSpaceDN w:val="0"/>
              <w:spacing w:line="240" w:lineRule="exact"/>
              <w:jc w:val="both"/>
              <w:rPr>
                <w:rFonts w:ascii="Arial" w:eastAsia="仿宋_GB2312" w:hAnsi="Arial" w:cs="Arial"/>
                <w:bCs/>
                <w:sz w:val="21"/>
                <w:szCs w:val="21"/>
              </w:rPr>
            </w:pPr>
            <w:r>
              <w:rPr>
                <w:rFonts w:ascii="Arial" w:eastAsia="仿宋_GB2312" w:hAnsi="Arial" w:cs="Arial"/>
                <w:bCs/>
                <w:sz w:val="21"/>
                <w:szCs w:val="21"/>
              </w:rPr>
              <w:t>2.</w:t>
            </w:r>
          </w:p>
        </w:tc>
        <w:tc>
          <w:tcPr>
            <w:tcW w:w="2126" w:type="dxa"/>
            <w:tcBorders>
              <w:top w:val="single" w:sz="2" w:space="0" w:color="auto"/>
              <w:left w:val="single" w:sz="2" w:space="0" w:color="auto"/>
              <w:bottom w:val="single" w:sz="2" w:space="0" w:color="auto"/>
              <w:right w:val="single" w:sz="2" w:space="0" w:color="auto"/>
            </w:tcBorders>
            <w:vAlign w:val="center"/>
          </w:tcPr>
          <w:p w:rsidR="00EC7424" w:rsidRDefault="00E2577A">
            <w:pPr>
              <w:autoSpaceDE w:val="0"/>
              <w:autoSpaceDN w:val="0"/>
              <w:spacing w:line="240" w:lineRule="exact"/>
              <w:jc w:val="both"/>
              <w:rPr>
                <w:rFonts w:ascii="Arial" w:eastAsia="仿宋_GB2312" w:hAnsi="Arial" w:cs="Arial"/>
                <w:bCs/>
                <w:sz w:val="21"/>
                <w:szCs w:val="21"/>
              </w:rPr>
            </w:pPr>
            <w:r>
              <w:rPr>
                <w:rFonts w:ascii="Arial" w:eastAsia="仿宋_GB2312" w:hAnsi="Arial" w:cs="Arial" w:hint="eastAsia"/>
                <w:bCs/>
                <w:sz w:val="21"/>
                <w:szCs w:val="21"/>
              </w:rPr>
              <w:t>扣除项合计</w:t>
            </w:r>
          </w:p>
        </w:tc>
        <w:tc>
          <w:tcPr>
            <w:tcW w:w="993" w:type="dxa"/>
            <w:tcBorders>
              <w:top w:val="single" w:sz="2" w:space="0" w:color="auto"/>
              <w:left w:val="single" w:sz="2" w:space="0" w:color="auto"/>
              <w:bottom w:val="single" w:sz="2" w:space="0" w:color="auto"/>
              <w:right w:val="single" w:sz="2" w:space="0" w:color="auto"/>
            </w:tcBorders>
            <w:vAlign w:val="center"/>
          </w:tcPr>
          <w:p w:rsidR="00EC7424" w:rsidRDefault="00E2577A">
            <w:pPr>
              <w:autoSpaceDE w:val="0"/>
              <w:autoSpaceDN w:val="0"/>
              <w:spacing w:line="240" w:lineRule="exact"/>
              <w:jc w:val="both"/>
              <w:rPr>
                <w:rFonts w:ascii="Arial" w:eastAsia="仿宋_GB2312" w:hAnsi="Arial" w:cs="Arial"/>
                <w:sz w:val="21"/>
                <w:szCs w:val="21"/>
              </w:rPr>
            </w:pPr>
            <w:r>
              <w:rPr>
                <w:rFonts w:ascii="Arial" w:eastAsia="仿宋_GB2312" w:hAnsi="Arial" w:cs="Arial" w:hint="eastAsia"/>
                <w:sz w:val="21"/>
                <w:szCs w:val="21"/>
              </w:rPr>
              <w:t>30155</w:t>
            </w:r>
          </w:p>
        </w:tc>
        <w:tc>
          <w:tcPr>
            <w:tcW w:w="850" w:type="dxa"/>
            <w:tcBorders>
              <w:top w:val="single" w:sz="2" w:space="0" w:color="auto"/>
              <w:left w:val="single" w:sz="2" w:space="0" w:color="auto"/>
              <w:bottom w:val="single" w:sz="2" w:space="0" w:color="auto"/>
              <w:right w:val="single" w:sz="2" w:space="0" w:color="auto"/>
            </w:tcBorders>
            <w:vAlign w:val="center"/>
          </w:tcPr>
          <w:p w:rsidR="00EC7424" w:rsidRDefault="00EC7424">
            <w:pPr>
              <w:autoSpaceDE w:val="0"/>
              <w:autoSpaceDN w:val="0"/>
              <w:spacing w:line="240" w:lineRule="exact"/>
              <w:jc w:val="both"/>
              <w:rPr>
                <w:rFonts w:ascii="Arial" w:eastAsia="仿宋_GB2312" w:hAnsi="Arial" w:cs="Arial"/>
                <w:sz w:val="21"/>
                <w:szCs w:val="21"/>
              </w:rPr>
            </w:pPr>
          </w:p>
        </w:tc>
        <w:tc>
          <w:tcPr>
            <w:tcW w:w="4621" w:type="dxa"/>
            <w:tcBorders>
              <w:top w:val="single" w:sz="2" w:space="0" w:color="auto"/>
              <w:left w:val="single" w:sz="2" w:space="0" w:color="auto"/>
              <w:bottom w:val="single" w:sz="2" w:space="0" w:color="auto"/>
              <w:right w:val="single" w:sz="2" w:space="0" w:color="auto"/>
            </w:tcBorders>
            <w:vAlign w:val="center"/>
          </w:tcPr>
          <w:p w:rsidR="00EC7424" w:rsidRDefault="00E2577A">
            <w:pPr>
              <w:autoSpaceDE w:val="0"/>
              <w:autoSpaceDN w:val="0"/>
              <w:spacing w:line="240" w:lineRule="exact"/>
              <w:jc w:val="both"/>
              <w:rPr>
                <w:rFonts w:ascii="Arial" w:eastAsia="仿宋_GB2312" w:hAnsi="Arial" w:cs="Arial"/>
                <w:sz w:val="21"/>
                <w:szCs w:val="21"/>
              </w:rPr>
            </w:pPr>
            <w:r>
              <w:rPr>
                <w:rFonts w:ascii="Arial" w:eastAsia="仿宋_GB2312" w:hAnsi="Arial" w:cs="Arial" w:hint="eastAsia"/>
                <w:sz w:val="21"/>
                <w:szCs w:val="21"/>
              </w:rPr>
              <w:t>（</w:t>
            </w:r>
            <w:r>
              <w:rPr>
                <w:rFonts w:ascii="Arial" w:eastAsia="仿宋_GB2312" w:hAnsi="Arial" w:cs="Arial" w:hint="eastAsia"/>
                <w:sz w:val="21"/>
                <w:szCs w:val="21"/>
              </w:rPr>
              <w:t>1</w:t>
            </w:r>
            <w:r>
              <w:rPr>
                <w:rFonts w:ascii="Arial" w:eastAsia="仿宋_GB2312" w:hAnsi="Arial" w:cs="Arial" w:hint="eastAsia"/>
                <w:sz w:val="21"/>
                <w:szCs w:val="21"/>
              </w:rPr>
              <w:t>）</w:t>
            </w:r>
            <w:r>
              <w:rPr>
                <w:rFonts w:ascii="Arial" w:eastAsia="仿宋_GB2312" w:hAnsi="Arial" w:cs="Arial" w:hint="eastAsia"/>
                <w:sz w:val="21"/>
                <w:szCs w:val="21"/>
              </w:rPr>
              <w:t>+</w:t>
            </w:r>
            <w:r>
              <w:rPr>
                <w:rFonts w:ascii="Arial" w:eastAsia="仿宋_GB2312" w:hAnsi="Arial" w:cs="Arial" w:hint="eastAsia"/>
                <w:sz w:val="21"/>
                <w:szCs w:val="21"/>
              </w:rPr>
              <w:t>（</w:t>
            </w:r>
            <w:r>
              <w:rPr>
                <w:rFonts w:ascii="Arial" w:eastAsia="仿宋_GB2312" w:hAnsi="Arial" w:cs="Arial" w:hint="eastAsia"/>
                <w:sz w:val="21"/>
                <w:szCs w:val="21"/>
              </w:rPr>
              <w:t>2</w:t>
            </w:r>
            <w:r>
              <w:rPr>
                <w:rFonts w:ascii="Arial" w:eastAsia="仿宋_GB2312" w:hAnsi="Arial" w:cs="Arial" w:hint="eastAsia"/>
                <w:sz w:val="21"/>
                <w:szCs w:val="21"/>
              </w:rPr>
              <w:t>）</w:t>
            </w:r>
            <w:r>
              <w:rPr>
                <w:rFonts w:ascii="Arial" w:eastAsia="仿宋_GB2312" w:hAnsi="Arial" w:cs="Arial" w:hint="eastAsia"/>
                <w:sz w:val="21"/>
                <w:szCs w:val="21"/>
              </w:rPr>
              <w:t>+</w:t>
            </w:r>
            <w:r>
              <w:rPr>
                <w:rFonts w:ascii="Arial" w:eastAsia="仿宋_GB2312" w:hAnsi="Arial" w:cs="Arial" w:hint="eastAsia"/>
                <w:sz w:val="21"/>
                <w:szCs w:val="21"/>
              </w:rPr>
              <w:t>（</w:t>
            </w:r>
            <w:r>
              <w:rPr>
                <w:rFonts w:ascii="Arial" w:eastAsia="仿宋_GB2312" w:hAnsi="Arial" w:cs="Arial" w:hint="eastAsia"/>
                <w:sz w:val="21"/>
                <w:szCs w:val="21"/>
              </w:rPr>
              <w:t>3</w:t>
            </w:r>
            <w:r>
              <w:rPr>
                <w:rFonts w:ascii="Arial" w:eastAsia="仿宋_GB2312" w:hAnsi="Arial" w:cs="Arial" w:hint="eastAsia"/>
                <w:sz w:val="21"/>
                <w:szCs w:val="21"/>
              </w:rPr>
              <w:t>）</w:t>
            </w:r>
            <w:r>
              <w:rPr>
                <w:rFonts w:ascii="Arial" w:eastAsia="仿宋_GB2312" w:hAnsi="Arial" w:cs="Arial" w:hint="eastAsia"/>
                <w:sz w:val="21"/>
                <w:szCs w:val="21"/>
              </w:rPr>
              <w:t>+</w:t>
            </w:r>
            <w:r>
              <w:rPr>
                <w:rFonts w:ascii="Arial" w:eastAsia="仿宋_GB2312" w:hAnsi="Arial" w:cs="Arial" w:hint="eastAsia"/>
                <w:sz w:val="21"/>
                <w:szCs w:val="21"/>
              </w:rPr>
              <w:t>（</w:t>
            </w:r>
            <w:r>
              <w:rPr>
                <w:rFonts w:ascii="Arial" w:eastAsia="仿宋_GB2312" w:hAnsi="Arial" w:cs="Arial" w:hint="eastAsia"/>
                <w:sz w:val="21"/>
                <w:szCs w:val="21"/>
              </w:rPr>
              <w:t>4</w:t>
            </w:r>
            <w:r>
              <w:rPr>
                <w:rFonts w:ascii="Arial" w:eastAsia="仿宋_GB2312" w:hAnsi="Arial" w:cs="Arial" w:hint="eastAsia"/>
                <w:sz w:val="21"/>
                <w:szCs w:val="21"/>
              </w:rPr>
              <w:t>）</w:t>
            </w:r>
            <w:r>
              <w:rPr>
                <w:rFonts w:ascii="Arial" w:eastAsia="仿宋_GB2312" w:hAnsi="Arial" w:cs="Arial" w:hint="eastAsia"/>
                <w:sz w:val="21"/>
                <w:szCs w:val="21"/>
              </w:rPr>
              <w:t>+</w:t>
            </w:r>
            <w:r>
              <w:rPr>
                <w:rFonts w:ascii="Arial" w:eastAsia="仿宋_GB2312" w:hAnsi="Arial" w:cs="Arial" w:hint="eastAsia"/>
                <w:sz w:val="21"/>
                <w:szCs w:val="21"/>
              </w:rPr>
              <w:t>（</w:t>
            </w:r>
            <w:r>
              <w:rPr>
                <w:rFonts w:ascii="Arial" w:eastAsia="仿宋_GB2312" w:hAnsi="Arial" w:cs="Arial" w:hint="eastAsia"/>
                <w:sz w:val="21"/>
                <w:szCs w:val="21"/>
              </w:rPr>
              <w:t>5</w:t>
            </w:r>
            <w:r>
              <w:rPr>
                <w:rFonts w:ascii="Arial" w:eastAsia="仿宋_GB2312" w:hAnsi="Arial" w:cs="Arial" w:hint="eastAsia"/>
                <w:sz w:val="21"/>
                <w:szCs w:val="21"/>
              </w:rPr>
              <w:t>）</w:t>
            </w:r>
            <w:r>
              <w:rPr>
                <w:rFonts w:ascii="Arial" w:eastAsia="仿宋_GB2312" w:hAnsi="Arial" w:cs="Arial" w:hint="eastAsia"/>
                <w:sz w:val="21"/>
                <w:szCs w:val="21"/>
              </w:rPr>
              <w:t>+</w:t>
            </w:r>
            <w:r>
              <w:rPr>
                <w:rFonts w:ascii="Arial" w:eastAsia="仿宋_GB2312" w:hAnsi="Arial" w:cs="Arial" w:hint="eastAsia"/>
                <w:sz w:val="21"/>
                <w:szCs w:val="21"/>
              </w:rPr>
              <w:t>（</w:t>
            </w:r>
            <w:r>
              <w:rPr>
                <w:rFonts w:ascii="Arial" w:eastAsia="仿宋_GB2312" w:hAnsi="Arial" w:cs="Arial" w:hint="eastAsia"/>
                <w:sz w:val="21"/>
                <w:szCs w:val="21"/>
              </w:rPr>
              <w:t>6</w:t>
            </w:r>
            <w:r>
              <w:rPr>
                <w:rFonts w:ascii="Arial" w:eastAsia="仿宋_GB2312" w:hAnsi="Arial" w:cs="Arial" w:hint="eastAsia"/>
                <w:sz w:val="21"/>
                <w:szCs w:val="21"/>
              </w:rPr>
              <w:t>）</w:t>
            </w:r>
          </w:p>
        </w:tc>
      </w:tr>
      <w:tr w:rsidR="00EC7424">
        <w:trPr>
          <w:cantSplit/>
          <w:jc w:val="center"/>
        </w:trPr>
        <w:tc>
          <w:tcPr>
            <w:tcW w:w="710" w:type="dxa"/>
            <w:tcBorders>
              <w:top w:val="single" w:sz="2" w:space="0" w:color="auto"/>
              <w:left w:val="single" w:sz="2" w:space="0" w:color="auto"/>
              <w:bottom w:val="single" w:sz="2" w:space="0" w:color="auto"/>
              <w:right w:val="single" w:sz="2" w:space="0" w:color="auto"/>
            </w:tcBorders>
            <w:vAlign w:val="center"/>
          </w:tcPr>
          <w:p w:rsidR="00EC7424" w:rsidRDefault="00E2577A">
            <w:pPr>
              <w:autoSpaceDE w:val="0"/>
              <w:autoSpaceDN w:val="0"/>
              <w:spacing w:line="240" w:lineRule="exact"/>
              <w:jc w:val="both"/>
              <w:rPr>
                <w:rFonts w:ascii="Arial" w:hAnsi="Arial" w:cs="Arial"/>
                <w:sz w:val="21"/>
                <w:szCs w:val="21"/>
              </w:rPr>
            </w:pPr>
            <w:r>
              <w:rPr>
                <w:rFonts w:ascii="Arial" w:hAnsi="Arial" w:cs="Arial" w:hint="eastAsia"/>
                <w:sz w:val="21"/>
                <w:szCs w:val="21"/>
              </w:rPr>
              <w:t>（</w:t>
            </w:r>
            <w:r>
              <w:rPr>
                <w:rFonts w:ascii="Arial" w:hAnsi="Arial" w:cs="Arial"/>
                <w:sz w:val="21"/>
                <w:szCs w:val="21"/>
              </w:rPr>
              <w:t>1</w:t>
            </w:r>
            <w:r>
              <w:rPr>
                <w:rFonts w:ascii="Arial" w:hAnsi="Arial" w:cs="Arial" w:hint="eastAsia"/>
                <w:sz w:val="21"/>
                <w:szCs w:val="21"/>
              </w:rPr>
              <w:t>）</w:t>
            </w:r>
          </w:p>
        </w:tc>
        <w:tc>
          <w:tcPr>
            <w:tcW w:w="2126" w:type="dxa"/>
            <w:tcBorders>
              <w:top w:val="single" w:sz="2" w:space="0" w:color="auto"/>
              <w:left w:val="single" w:sz="2" w:space="0" w:color="auto"/>
              <w:bottom w:val="single" w:sz="2" w:space="0" w:color="auto"/>
              <w:right w:val="single" w:sz="2" w:space="0" w:color="auto"/>
            </w:tcBorders>
            <w:vAlign w:val="center"/>
          </w:tcPr>
          <w:p w:rsidR="00EC7424" w:rsidRDefault="00E2577A">
            <w:pPr>
              <w:autoSpaceDE w:val="0"/>
              <w:autoSpaceDN w:val="0"/>
              <w:spacing w:line="240" w:lineRule="exact"/>
              <w:jc w:val="both"/>
              <w:rPr>
                <w:rFonts w:ascii="Arial" w:eastAsia="仿宋_GB2312" w:hAnsi="Arial" w:cs="Arial"/>
                <w:sz w:val="21"/>
                <w:szCs w:val="21"/>
              </w:rPr>
            </w:pPr>
            <w:r>
              <w:rPr>
                <w:rFonts w:ascii="Arial" w:eastAsia="仿宋_GB2312" w:hAnsi="Arial" w:cs="Arial" w:hint="eastAsia"/>
                <w:sz w:val="21"/>
                <w:szCs w:val="21"/>
              </w:rPr>
              <w:t>土地取得成本</w:t>
            </w:r>
          </w:p>
        </w:tc>
        <w:tc>
          <w:tcPr>
            <w:tcW w:w="993" w:type="dxa"/>
            <w:tcBorders>
              <w:top w:val="single" w:sz="2" w:space="0" w:color="auto"/>
              <w:left w:val="single" w:sz="2" w:space="0" w:color="auto"/>
              <w:bottom w:val="single" w:sz="2" w:space="0" w:color="auto"/>
              <w:right w:val="single" w:sz="2" w:space="0" w:color="auto"/>
            </w:tcBorders>
            <w:vAlign w:val="center"/>
          </w:tcPr>
          <w:p w:rsidR="00EC7424" w:rsidRDefault="00E2577A">
            <w:pPr>
              <w:autoSpaceDE w:val="0"/>
              <w:autoSpaceDN w:val="0"/>
              <w:spacing w:line="240" w:lineRule="exact"/>
              <w:jc w:val="both"/>
              <w:rPr>
                <w:rFonts w:ascii="Arial" w:eastAsia="仿宋_GB2312" w:hAnsi="Arial" w:cs="Arial"/>
                <w:sz w:val="21"/>
                <w:szCs w:val="21"/>
              </w:rPr>
            </w:pPr>
            <w:r>
              <w:rPr>
                <w:rFonts w:ascii="Arial" w:eastAsia="仿宋_GB2312" w:hAnsi="Arial" w:cs="Arial" w:hint="eastAsia"/>
                <w:sz w:val="21"/>
                <w:szCs w:val="21"/>
              </w:rPr>
              <w:t>4475</w:t>
            </w:r>
          </w:p>
        </w:tc>
        <w:tc>
          <w:tcPr>
            <w:tcW w:w="850" w:type="dxa"/>
            <w:tcBorders>
              <w:top w:val="single" w:sz="2" w:space="0" w:color="auto"/>
              <w:left w:val="single" w:sz="2" w:space="0" w:color="auto"/>
              <w:bottom w:val="single" w:sz="2" w:space="0" w:color="auto"/>
              <w:right w:val="single" w:sz="2" w:space="0" w:color="auto"/>
            </w:tcBorders>
            <w:vAlign w:val="center"/>
          </w:tcPr>
          <w:p w:rsidR="00EC7424" w:rsidRDefault="00EC7424">
            <w:pPr>
              <w:autoSpaceDE w:val="0"/>
              <w:autoSpaceDN w:val="0"/>
              <w:spacing w:line="240" w:lineRule="exact"/>
              <w:jc w:val="both"/>
              <w:rPr>
                <w:rFonts w:ascii="Arial" w:eastAsia="仿宋_GB2312" w:hAnsi="Arial" w:cs="Arial"/>
                <w:bCs/>
                <w:sz w:val="21"/>
                <w:szCs w:val="21"/>
              </w:rPr>
            </w:pPr>
          </w:p>
        </w:tc>
        <w:tc>
          <w:tcPr>
            <w:tcW w:w="4621" w:type="dxa"/>
            <w:tcBorders>
              <w:top w:val="single" w:sz="2" w:space="0" w:color="auto"/>
              <w:left w:val="single" w:sz="2" w:space="0" w:color="auto"/>
              <w:bottom w:val="single" w:sz="2" w:space="0" w:color="auto"/>
              <w:right w:val="single" w:sz="2" w:space="0" w:color="auto"/>
            </w:tcBorders>
            <w:vAlign w:val="center"/>
          </w:tcPr>
          <w:p w:rsidR="00EC7424" w:rsidRDefault="00E2577A">
            <w:pPr>
              <w:autoSpaceDE w:val="0"/>
              <w:autoSpaceDN w:val="0"/>
              <w:spacing w:line="240" w:lineRule="exact"/>
              <w:jc w:val="both"/>
              <w:rPr>
                <w:rFonts w:ascii="Arial" w:eastAsia="仿宋_GB2312" w:hAnsi="Arial" w:cs="Arial"/>
                <w:sz w:val="21"/>
                <w:szCs w:val="21"/>
              </w:rPr>
            </w:pPr>
            <w:r>
              <w:rPr>
                <w:rFonts w:ascii="Arial" w:eastAsia="仿宋_GB2312" w:hAnsi="Arial" w:cs="Arial" w:hint="eastAsia"/>
                <w:sz w:val="21"/>
                <w:szCs w:val="21"/>
              </w:rPr>
              <w:t>1</w:t>
            </w:r>
            <w:r>
              <w:rPr>
                <w:rFonts w:ascii="Arial" w:eastAsia="仿宋_GB2312" w:hAnsi="Arial" w:cs="Arial" w:hint="eastAsia"/>
                <w:sz w:val="21"/>
                <w:szCs w:val="21"/>
              </w:rPr>
              <w:t>）</w:t>
            </w:r>
            <w:r>
              <w:rPr>
                <w:rFonts w:ascii="Arial" w:eastAsia="仿宋_GB2312" w:hAnsi="Arial" w:cs="Arial" w:hint="eastAsia"/>
                <w:sz w:val="21"/>
                <w:szCs w:val="21"/>
              </w:rPr>
              <w:t>+2</w:t>
            </w:r>
            <w:r>
              <w:rPr>
                <w:rFonts w:ascii="Arial" w:eastAsia="仿宋_GB2312" w:hAnsi="Arial" w:cs="Arial" w:hint="eastAsia"/>
                <w:sz w:val="21"/>
                <w:szCs w:val="21"/>
              </w:rPr>
              <w:t>）</w:t>
            </w:r>
          </w:p>
        </w:tc>
      </w:tr>
      <w:tr w:rsidR="00EC7424">
        <w:trPr>
          <w:cantSplit/>
          <w:jc w:val="center"/>
        </w:trPr>
        <w:tc>
          <w:tcPr>
            <w:tcW w:w="710" w:type="dxa"/>
            <w:tcBorders>
              <w:top w:val="single" w:sz="2" w:space="0" w:color="auto"/>
              <w:left w:val="single" w:sz="2" w:space="0" w:color="auto"/>
              <w:bottom w:val="single" w:sz="2" w:space="0" w:color="auto"/>
              <w:right w:val="single" w:sz="2" w:space="0" w:color="auto"/>
            </w:tcBorders>
            <w:vAlign w:val="center"/>
          </w:tcPr>
          <w:p w:rsidR="00EC7424" w:rsidRDefault="00E2577A">
            <w:pPr>
              <w:autoSpaceDE w:val="0"/>
              <w:autoSpaceDN w:val="0"/>
              <w:spacing w:line="240" w:lineRule="exact"/>
              <w:jc w:val="both"/>
              <w:rPr>
                <w:rFonts w:ascii="Arial" w:hAnsi="Arial" w:cs="Arial"/>
                <w:sz w:val="21"/>
                <w:szCs w:val="21"/>
              </w:rPr>
            </w:pPr>
            <w:r>
              <w:rPr>
                <w:rFonts w:ascii="Arial" w:eastAsia="仿宋_GB2312" w:hAnsi="Arial" w:cs="Arial"/>
                <w:sz w:val="21"/>
                <w:szCs w:val="21"/>
              </w:rPr>
              <w:t>1</w:t>
            </w:r>
            <w:r>
              <w:rPr>
                <w:rFonts w:ascii="Arial" w:hAnsi="Arial" w:cs="Arial" w:hint="eastAsia"/>
                <w:sz w:val="21"/>
                <w:szCs w:val="21"/>
              </w:rPr>
              <w:t>）</w:t>
            </w:r>
          </w:p>
        </w:tc>
        <w:tc>
          <w:tcPr>
            <w:tcW w:w="2126" w:type="dxa"/>
            <w:tcBorders>
              <w:top w:val="single" w:sz="2" w:space="0" w:color="auto"/>
              <w:left w:val="single" w:sz="2" w:space="0" w:color="auto"/>
              <w:bottom w:val="single" w:sz="2" w:space="0" w:color="auto"/>
              <w:right w:val="single" w:sz="2" w:space="0" w:color="auto"/>
            </w:tcBorders>
            <w:vAlign w:val="center"/>
          </w:tcPr>
          <w:p w:rsidR="00EC7424" w:rsidRDefault="00E2577A">
            <w:pPr>
              <w:autoSpaceDE w:val="0"/>
              <w:autoSpaceDN w:val="0"/>
              <w:spacing w:line="240" w:lineRule="exact"/>
              <w:jc w:val="both"/>
              <w:rPr>
                <w:rFonts w:ascii="Arial" w:eastAsia="仿宋_GB2312" w:hAnsi="Arial" w:cs="Arial"/>
                <w:sz w:val="21"/>
                <w:szCs w:val="21"/>
              </w:rPr>
            </w:pPr>
            <w:r>
              <w:rPr>
                <w:rFonts w:ascii="Arial" w:eastAsia="仿宋_GB2312" w:hAnsi="Arial" w:cs="Arial" w:hint="eastAsia"/>
                <w:sz w:val="21"/>
                <w:szCs w:val="21"/>
              </w:rPr>
              <w:t>土地取得费用</w:t>
            </w:r>
          </w:p>
        </w:tc>
        <w:tc>
          <w:tcPr>
            <w:tcW w:w="993" w:type="dxa"/>
            <w:tcBorders>
              <w:top w:val="single" w:sz="2" w:space="0" w:color="auto"/>
              <w:left w:val="single" w:sz="2" w:space="0" w:color="auto"/>
              <w:bottom w:val="single" w:sz="2" w:space="0" w:color="auto"/>
              <w:right w:val="single" w:sz="2" w:space="0" w:color="auto"/>
            </w:tcBorders>
            <w:vAlign w:val="center"/>
          </w:tcPr>
          <w:p w:rsidR="00EC7424" w:rsidRDefault="00E2577A">
            <w:pPr>
              <w:autoSpaceDE w:val="0"/>
              <w:autoSpaceDN w:val="0"/>
              <w:spacing w:line="240" w:lineRule="exact"/>
              <w:jc w:val="both"/>
              <w:rPr>
                <w:rFonts w:ascii="Arial" w:eastAsia="仿宋_GB2312" w:hAnsi="Arial" w:cs="Arial"/>
                <w:sz w:val="21"/>
                <w:szCs w:val="21"/>
              </w:rPr>
            </w:pPr>
            <w:r>
              <w:rPr>
                <w:rFonts w:ascii="Arial" w:eastAsia="仿宋_GB2312" w:hAnsi="Arial" w:cs="Arial" w:hint="eastAsia"/>
                <w:sz w:val="21"/>
                <w:szCs w:val="21"/>
              </w:rPr>
              <w:t>4343</w:t>
            </w:r>
          </w:p>
        </w:tc>
        <w:tc>
          <w:tcPr>
            <w:tcW w:w="850" w:type="dxa"/>
            <w:tcBorders>
              <w:top w:val="single" w:sz="2" w:space="0" w:color="auto"/>
              <w:left w:val="single" w:sz="2" w:space="0" w:color="auto"/>
              <w:bottom w:val="single" w:sz="2" w:space="0" w:color="auto"/>
              <w:right w:val="single" w:sz="2" w:space="0" w:color="auto"/>
            </w:tcBorders>
            <w:vAlign w:val="center"/>
          </w:tcPr>
          <w:p w:rsidR="00EC7424" w:rsidRDefault="00EC7424">
            <w:pPr>
              <w:autoSpaceDE w:val="0"/>
              <w:autoSpaceDN w:val="0"/>
              <w:spacing w:line="240" w:lineRule="exact"/>
              <w:jc w:val="both"/>
              <w:rPr>
                <w:rFonts w:ascii="Arial" w:eastAsia="仿宋_GB2312" w:hAnsi="Arial" w:cs="Arial"/>
                <w:bCs/>
                <w:sz w:val="21"/>
                <w:szCs w:val="21"/>
              </w:rPr>
            </w:pPr>
          </w:p>
        </w:tc>
        <w:tc>
          <w:tcPr>
            <w:tcW w:w="4621" w:type="dxa"/>
            <w:tcBorders>
              <w:top w:val="single" w:sz="2" w:space="0" w:color="auto"/>
              <w:left w:val="single" w:sz="2" w:space="0" w:color="auto"/>
              <w:bottom w:val="single" w:sz="2" w:space="0" w:color="auto"/>
              <w:right w:val="single" w:sz="2" w:space="0" w:color="auto"/>
            </w:tcBorders>
            <w:vAlign w:val="center"/>
          </w:tcPr>
          <w:p w:rsidR="00EC7424" w:rsidRDefault="00E2577A">
            <w:pPr>
              <w:autoSpaceDE w:val="0"/>
              <w:autoSpaceDN w:val="0"/>
              <w:spacing w:line="240" w:lineRule="exact"/>
              <w:jc w:val="both"/>
              <w:rPr>
                <w:rFonts w:ascii="Arial" w:eastAsia="仿宋_GB2312" w:hAnsi="Arial" w:cs="Arial"/>
                <w:sz w:val="21"/>
                <w:szCs w:val="21"/>
              </w:rPr>
            </w:pPr>
            <w:r>
              <w:rPr>
                <w:rFonts w:ascii="Arial" w:eastAsia="仿宋_GB2312" w:hAnsi="Arial" w:cs="Arial" w:hint="eastAsia"/>
                <w:sz w:val="21"/>
                <w:szCs w:val="21"/>
              </w:rPr>
              <w:t>依据出让合同</w:t>
            </w:r>
          </w:p>
        </w:tc>
      </w:tr>
      <w:tr w:rsidR="00EC7424">
        <w:trPr>
          <w:cantSplit/>
          <w:jc w:val="center"/>
        </w:trPr>
        <w:tc>
          <w:tcPr>
            <w:tcW w:w="710" w:type="dxa"/>
            <w:tcBorders>
              <w:top w:val="single" w:sz="2" w:space="0" w:color="auto"/>
              <w:left w:val="single" w:sz="2" w:space="0" w:color="auto"/>
              <w:bottom w:val="single" w:sz="2" w:space="0" w:color="auto"/>
              <w:right w:val="single" w:sz="2" w:space="0" w:color="auto"/>
            </w:tcBorders>
            <w:vAlign w:val="center"/>
          </w:tcPr>
          <w:p w:rsidR="00EC7424" w:rsidRDefault="00E2577A">
            <w:pPr>
              <w:autoSpaceDE w:val="0"/>
              <w:autoSpaceDN w:val="0"/>
              <w:spacing w:line="240" w:lineRule="exact"/>
              <w:jc w:val="both"/>
              <w:rPr>
                <w:rFonts w:ascii="Arial" w:hAnsi="Arial" w:cs="Arial"/>
                <w:sz w:val="21"/>
                <w:szCs w:val="21"/>
              </w:rPr>
            </w:pPr>
            <w:r>
              <w:rPr>
                <w:rFonts w:ascii="Arial" w:eastAsia="仿宋_GB2312" w:hAnsi="Arial" w:cs="Arial"/>
                <w:sz w:val="21"/>
                <w:szCs w:val="21"/>
              </w:rPr>
              <w:t>2</w:t>
            </w:r>
            <w:r>
              <w:rPr>
                <w:rFonts w:ascii="Arial" w:hAnsi="Arial" w:cs="Arial" w:hint="eastAsia"/>
                <w:sz w:val="21"/>
                <w:szCs w:val="21"/>
              </w:rPr>
              <w:t>）</w:t>
            </w:r>
          </w:p>
        </w:tc>
        <w:tc>
          <w:tcPr>
            <w:tcW w:w="2126" w:type="dxa"/>
            <w:tcBorders>
              <w:top w:val="single" w:sz="2" w:space="0" w:color="auto"/>
              <w:left w:val="single" w:sz="2" w:space="0" w:color="auto"/>
              <w:bottom w:val="single" w:sz="2" w:space="0" w:color="auto"/>
              <w:right w:val="single" w:sz="2" w:space="0" w:color="auto"/>
            </w:tcBorders>
            <w:vAlign w:val="center"/>
          </w:tcPr>
          <w:p w:rsidR="00EC7424" w:rsidRDefault="00E2577A">
            <w:pPr>
              <w:autoSpaceDE w:val="0"/>
              <w:autoSpaceDN w:val="0"/>
              <w:spacing w:line="240" w:lineRule="exact"/>
              <w:jc w:val="both"/>
              <w:rPr>
                <w:rFonts w:ascii="Arial" w:eastAsia="仿宋_GB2312" w:hAnsi="Arial" w:cs="Arial"/>
                <w:sz w:val="21"/>
                <w:szCs w:val="21"/>
              </w:rPr>
            </w:pPr>
            <w:r>
              <w:rPr>
                <w:rFonts w:ascii="Arial" w:eastAsia="仿宋_GB2312" w:hAnsi="Arial" w:cs="Arial" w:hint="eastAsia"/>
                <w:sz w:val="21"/>
                <w:szCs w:val="21"/>
              </w:rPr>
              <w:t>相关税费</w:t>
            </w:r>
          </w:p>
        </w:tc>
        <w:tc>
          <w:tcPr>
            <w:tcW w:w="993" w:type="dxa"/>
            <w:tcBorders>
              <w:top w:val="single" w:sz="2" w:space="0" w:color="auto"/>
              <w:left w:val="single" w:sz="2" w:space="0" w:color="auto"/>
              <w:bottom w:val="single" w:sz="2" w:space="0" w:color="auto"/>
              <w:right w:val="single" w:sz="2" w:space="0" w:color="auto"/>
            </w:tcBorders>
            <w:vAlign w:val="center"/>
          </w:tcPr>
          <w:p w:rsidR="00EC7424" w:rsidRDefault="00E2577A">
            <w:pPr>
              <w:autoSpaceDE w:val="0"/>
              <w:autoSpaceDN w:val="0"/>
              <w:spacing w:line="240" w:lineRule="exact"/>
              <w:jc w:val="both"/>
              <w:rPr>
                <w:rFonts w:ascii="Arial" w:eastAsia="仿宋_GB2312" w:hAnsi="Arial" w:cs="Arial"/>
                <w:sz w:val="21"/>
                <w:szCs w:val="21"/>
              </w:rPr>
            </w:pPr>
            <w:r>
              <w:rPr>
                <w:rFonts w:ascii="Arial" w:eastAsia="仿宋_GB2312" w:hAnsi="Arial" w:cs="Arial" w:hint="eastAsia"/>
                <w:sz w:val="21"/>
                <w:szCs w:val="21"/>
              </w:rPr>
              <w:t>132</w:t>
            </w:r>
          </w:p>
        </w:tc>
        <w:tc>
          <w:tcPr>
            <w:tcW w:w="850" w:type="dxa"/>
            <w:tcBorders>
              <w:top w:val="single" w:sz="2" w:space="0" w:color="auto"/>
              <w:left w:val="single" w:sz="2" w:space="0" w:color="auto"/>
              <w:bottom w:val="single" w:sz="2" w:space="0" w:color="auto"/>
              <w:right w:val="single" w:sz="2" w:space="0" w:color="auto"/>
            </w:tcBorders>
            <w:vAlign w:val="center"/>
          </w:tcPr>
          <w:p w:rsidR="00EC7424" w:rsidRDefault="00E2577A">
            <w:pPr>
              <w:autoSpaceDE w:val="0"/>
              <w:autoSpaceDN w:val="0"/>
              <w:spacing w:line="240" w:lineRule="exact"/>
              <w:jc w:val="both"/>
              <w:rPr>
                <w:rFonts w:ascii="Arial" w:eastAsia="仿宋_GB2312" w:hAnsi="Arial" w:cs="Arial"/>
                <w:bCs/>
                <w:sz w:val="21"/>
                <w:szCs w:val="21"/>
              </w:rPr>
            </w:pPr>
            <w:r>
              <w:rPr>
                <w:rFonts w:ascii="Arial" w:eastAsia="仿宋_GB2312" w:hAnsi="Arial" w:cs="Arial" w:hint="eastAsia"/>
                <w:bCs/>
                <w:sz w:val="21"/>
                <w:szCs w:val="21"/>
              </w:rPr>
              <w:t>3</w:t>
            </w:r>
            <w:r>
              <w:rPr>
                <w:rFonts w:ascii="Arial" w:eastAsia="仿宋_GB2312" w:hAnsi="Arial" w:cs="Arial"/>
                <w:bCs/>
                <w:sz w:val="21"/>
                <w:szCs w:val="21"/>
              </w:rPr>
              <w:t>.05%</w:t>
            </w:r>
          </w:p>
        </w:tc>
        <w:tc>
          <w:tcPr>
            <w:tcW w:w="4621" w:type="dxa"/>
            <w:tcBorders>
              <w:top w:val="single" w:sz="2" w:space="0" w:color="auto"/>
              <w:left w:val="single" w:sz="2" w:space="0" w:color="auto"/>
              <w:bottom w:val="single" w:sz="2" w:space="0" w:color="auto"/>
              <w:right w:val="single" w:sz="2" w:space="0" w:color="auto"/>
            </w:tcBorders>
            <w:vAlign w:val="center"/>
          </w:tcPr>
          <w:p w:rsidR="00EC7424" w:rsidRDefault="00E2577A">
            <w:pPr>
              <w:autoSpaceDE w:val="0"/>
              <w:autoSpaceDN w:val="0"/>
              <w:spacing w:line="240" w:lineRule="exact"/>
              <w:jc w:val="both"/>
              <w:rPr>
                <w:rFonts w:ascii="Arial" w:eastAsia="仿宋_GB2312" w:hAnsi="Arial" w:cs="Arial"/>
                <w:sz w:val="21"/>
                <w:szCs w:val="21"/>
              </w:rPr>
            </w:pPr>
            <w:r>
              <w:rPr>
                <w:rFonts w:ascii="Arial" w:eastAsia="仿宋_GB2312" w:hAnsi="Arial" w:cs="Arial" w:hint="eastAsia"/>
                <w:sz w:val="21"/>
                <w:szCs w:val="21"/>
              </w:rPr>
              <w:t>契税及印花税</w:t>
            </w:r>
          </w:p>
        </w:tc>
      </w:tr>
      <w:tr w:rsidR="00EC7424">
        <w:trPr>
          <w:cantSplit/>
          <w:jc w:val="center"/>
        </w:trPr>
        <w:tc>
          <w:tcPr>
            <w:tcW w:w="710" w:type="dxa"/>
            <w:tcBorders>
              <w:top w:val="single" w:sz="2" w:space="0" w:color="auto"/>
              <w:left w:val="single" w:sz="2" w:space="0" w:color="auto"/>
              <w:bottom w:val="single" w:sz="2" w:space="0" w:color="auto"/>
              <w:right w:val="single" w:sz="2" w:space="0" w:color="auto"/>
            </w:tcBorders>
            <w:vAlign w:val="center"/>
          </w:tcPr>
          <w:p w:rsidR="00EC7424" w:rsidRDefault="00E2577A">
            <w:pPr>
              <w:autoSpaceDE w:val="0"/>
              <w:autoSpaceDN w:val="0"/>
              <w:spacing w:line="240" w:lineRule="exact"/>
              <w:jc w:val="both"/>
              <w:rPr>
                <w:rFonts w:ascii="Arial" w:eastAsia="仿宋_GB2312" w:hAnsi="Arial" w:cs="Arial"/>
                <w:sz w:val="21"/>
                <w:szCs w:val="21"/>
              </w:rPr>
            </w:pPr>
            <w:r>
              <w:rPr>
                <w:rFonts w:ascii="Arial" w:hAnsi="Arial" w:cs="Arial" w:hint="eastAsia"/>
                <w:sz w:val="21"/>
                <w:szCs w:val="21"/>
              </w:rPr>
              <w:t>（</w:t>
            </w:r>
            <w:r>
              <w:rPr>
                <w:rFonts w:ascii="Arial" w:hAnsi="Arial" w:cs="Arial"/>
                <w:sz w:val="21"/>
                <w:szCs w:val="21"/>
              </w:rPr>
              <w:t>2</w:t>
            </w:r>
            <w:r>
              <w:rPr>
                <w:rFonts w:ascii="Arial" w:hAnsi="Arial" w:cs="Arial" w:hint="eastAsia"/>
                <w:sz w:val="21"/>
                <w:szCs w:val="21"/>
              </w:rPr>
              <w:t>）</w:t>
            </w:r>
          </w:p>
        </w:tc>
        <w:tc>
          <w:tcPr>
            <w:tcW w:w="2126" w:type="dxa"/>
            <w:tcBorders>
              <w:top w:val="single" w:sz="2" w:space="0" w:color="auto"/>
              <w:left w:val="single" w:sz="2" w:space="0" w:color="auto"/>
              <w:bottom w:val="single" w:sz="2" w:space="0" w:color="auto"/>
              <w:right w:val="single" w:sz="2" w:space="0" w:color="auto"/>
            </w:tcBorders>
            <w:vAlign w:val="center"/>
          </w:tcPr>
          <w:p w:rsidR="00EC7424" w:rsidRDefault="00E2577A">
            <w:pPr>
              <w:autoSpaceDE w:val="0"/>
              <w:autoSpaceDN w:val="0"/>
              <w:spacing w:line="240" w:lineRule="exact"/>
              <w:jc w:val="both"/>
              <w:rPr>
                <w:rFonts w:ascii="Arial" w:eastAsia="仿宋_GB2312" w:hAnsi="Arial" w:cs="Arial"/>
                <w:sz w:val="21"/>
                <w:szCs w:val="21"/>
              </w:rPr>
            </w:pPr>
            <w:r>
              <w:rPr>
                <w:rFonts w:ascii="Arial" w:eastAsia="仿宋_GB2312" w:hAnsi="Arial" w:cs="Arial" w:hint="eastAsia"/>
                <w:sz w:val="21"/>
                <w:szCs w:val="21"/>
              </w:rPr>
              <w:t>土地开发费</w:t>
            </w:r>
          </w:p>
        </w:tc>
        <w:tc>
          <w:tcPr>
            <w:tcW w:w="993" w:type="dxa"/>
            <w:tcBorders>
              <w:top w:val="single" w:sz="2" w:space="0" w:color="auto"/>
              <w:left w:val="single" w:sz="2" w:space="0" w:color="auto"/>
              <w:bottom w:val="single" w:sz="2" w:space="0" w:color="auto"/>
              <w:right w:val="single" w:sz="2" w:space="0" w:color="auto"/>
            </w:tcBorders>
            <w:vAlign w:val="center"/>
          </w:tcPr>
          <w:p w:rsidR="00EC7424" w:rsidRDefault="00E2577A">
            <w:pPr>
              <w:autoSpaceDE w:val="0"/>
              <w:autoSpaceDN w:val="0"/>
              <w:spacing w:line="240" w:lineRule="exact"/>
              <w:jc w:val="both"/>
              <w:rPr>
                <w:rFonts w:ascii="Arial" w:eastAsia="仿宋_GB2312" w:hAnsi="Arial" w:cs="Arial"/>
                <w:sz w:val="21"/>
                <w:szCs w:val="21"/>
              </w:rPr>
            </w:pPr>
            <w:r>
              <w:rPr>
                <w:rFonts w:ascii="Arial" w:eastAsia="仿宋_GB2312" w:hAnsi="Arial" w:cs="Arial" w:hint="eastAsia"/>
                <w:sz w:val="21"/>
                <w:szCs w:val="21"/>
              </w:rPr>
              <w:t>19000</w:t>
            </w:r>
          </w:p>
        </w:tc>
        <w:tc>
          <w:tcPr>
            <w:tcW w:w="850" w:type="dxa"/>
            <w:tcBorders>
              <w:top w:val="single" w:sz="2" w:space="0" w:color="auto"/>
              <w:left w:val="single" w:sz="2" w:space="0" w:color="auto"/>
              <w:bottom w:val="single" w:sz="2" w:space="0" w:color="auto"/>
              <w:right w:val="single" w:sz="2" w:space="0" w:color="auto"/>
            </w:tcBorders>
            <w:vAlign w:val="center"/>
          </w:tcPr>
          <w:p w:rsidR="00EC7424" w:rsidRDefault="00EC7424">
            <w:pPr>
              <w:autoSpaceDE w:val="0"/>
              <w:autoSpaceDN w:val="0"/>
              <w:spacing w:line="240" w:lineRule="exact"/>
              <w:jc w:val="both"/>
              <w:rPr>
                <w:rFonts w:ascii="Arial" w:eastAsia="仿宋_GB2312" w:hAnsi="Arial" w:cs="Arial"/>
                <w:bCs/>
                <w:sz w:val="21"/>
                <w:szCs w:val="21"/>
              </w:rPr>
            </w:pPr>
          </w:p>
        </w:tc>
        <w:tc>
          <w:tcPr>
            <w:tcW w:w="4621" w:type="dxa"/>
            <w:tcBorders>
              <w:top w:val="single" w:sz="2" w:space="0" w:color="auto"/>
              <w:left w:val="single" w:sz="2" w:space="0" w:color="auto"/>
              <w:bottom w:val="single" w:sz="2" w:space="0" w:color="auto"/>
              <w:right w:val="single" w:sz="2" w:space="0" w:color="auto"/>
            </w:tcBorders>
            <w:vAlign w:val="center"/>
          </w:tcPr>
          <w:p w:rsidR="00EC7424" w:rsidRDefault="00E2577A">
            <w:pPr>
              <w:autoSpaceDE w:val="0"/>
              <w:autoSpaceDN w:val="0"/>
              <w:spacing w:line="240" w:lineRule="exact"/>
              <w:jc w:val="both"/>
              <w:rPr>
                <w:rFonts w:ascii="Arial" w:eastAsia="仿宋_GB2312" w:hAnsi="Arial" w:cs="Arial"/>
                <w:sz w:val="21"/>
                <w:szCs w:val="21"/>
              </w:rPr>
            </w:pPr>
            <w:r>
              <w:rPr>
                <w:rFonts w:ascii="Arial" w:eastAsia="仿宋_GB2312" w:hAnsi="Arial" w:cs="Arial" w:hint="eastAsia"/>
                <w:sz w:val="21"/>
                <w:szCs w:val="21"/>
              </w:rPr>
              <w:t>不动产权利人提供</w:t>
            </w:r>
          </w:p>
        </w:tc>
      </w:tr>
      <w:tr w:rsidR="00EC7424">
        <w:trPr>
          <w:cantSplit/>
          <w:jc w:val="center"/>
        </w:trPr>
        <w:tc>
          <w:tcPr>
            <w:tcW w:w="710" w:type="dxa"/>
            <w:tcBorders>
              <w:top w:val="single" w:sz="2" w:space="0" w:color="auto"/>
              <w:left w:val="single" w:sz="2" w:space="0" w:color="auto"/>
              <w:bottom w:val="single" w:sz="2" w:space="0" w:color="auto"/>
              <w:right w:val="single" w:sz="2" w:space="0" w:color="auto"/>
            </w:tcBorders>
            <w:vAlign w:val="center"/>
          </w:tcPr>
          <w:p w:rsidR="00EC7424" w:rsidRDefault="00E2577A">
            <w:pPr>
              <w:autoSpaceDE w:val="0"/>
              <w:autoSpaceDN w:val="0"/>
              <w:spacing w:line="240" w:lineRule="exact"/>
              <w:jc w:val="both"/>
              <w:rPr>
                <w:rFonts w:ascii="Arial" w:hAnsi="Arial" w:cs="Arial"/>
                <w:sz w:val="21"/>
                <w:szCs w:val="21"/>
              </w:rPr>
            </w:pPr>
            <w:r>
              <w:rPr>
                <w:rFonts w:ascii="Arial" w:hAnsi="Arial" w:cs="Arial" w:hint="eastAsia"/>
                <w:sz w:val="21"/>
                <w:szCs w:val="21"/>
              </w:rPr>
              <w:t>（</w:t>
            </w:r>
            <w:r>
              <w:rPr>
                <w:rFonts w:ascii="Arial" w:hAnsi="Arial" w:cs="Arial"/>
                <w:sz w:val="21"/>
                <w:szCs w:val="21"/>
              </w:rPr>
              <w:t>3</w:t>
            </w:r>
            <w:r>
              <w:rPr>
                <w:rFonts w:ascii="Arial" w:hAnsi="Arial" w:cs="Arial" w:hint="eastAsia"/>
                <w:sz w:val="21"/>
                <w:szCs w:val="21"/>
              </w:rPr>
              <w:t>）</w:t>
            </w:r>
          </w:p>
        </w:tc>
        <w:tc>
          <w:tcPr>
            <w:tcW w:w="2126" w:type="dxa"/>
            <w:tcBorders>
              <w:top w:val="single" w:sz="2" w:space="0" w:color="auto"/>
              <w:left w:val="single" w:sz="2" w:space="0" w:color="auto"/>
              <w:bottom w:val="single" w:sz="2" w:space="0" w:color="auto"/>
              <w:right w:val="single" w:sz="2" w:space="0" w:color="auto"/>
            </w:tcBorders>
            <w:vAlign w:val="center"/>
          </w:tcPr>
          <w:p w:rsidR="00EC7424" w:rsidRDefault="00E2577A">
            <w:pPr>
              <w:autoSpaceDE w:val="0"/>
              <w:autoSpaceDN w:val="0"/>
              <w:spacing w:line="240" w:lineRule="exact"/>
              <w:jc w:val="both"/>
              <w:rPr>
                <w:rFonts w:ascii="Arial" w:eastAsia="仿宋_GB2312" w:hAnsi="Arial" w:cs="Arial"/>
                <w:sz w:val="21"/>
                <w:szCs w:val="21"/>
              </w:rPr>
            </w:pPr>
            <w:r>
              <w:rPr>
                <w:rFonts w:ascii="Arial" w:eastAsia="仿宋_GB2312" w:hAnsi="Arial" w:cs="Arial" w:hint="eastAsia"/>
                <w:sz w:val="21"/>
                <w:szCs w:val="21"/>
              </w:rPr>
              <w:t>建造成本</w:t>
            </w:r>
          </w:p>
        </w:tc>
        <w:tc>
          <w:tcPr>
            <w:tcW w:w="993" w:type="dxa"/>
            <w:tcBorders>
              <w:top w:val="single" w:sz="2" w:space="0" w:color="auto"/>
              <w:left w:val="single" w:sz="2" w:space="0" w:color="auto"/>
              <w:bottom w:val="single" w:sz="2" w:space="0" w:color="auto"/>
              <w:right w:val="single" w:sz="2" w:space="0" w:color="auto"/>
            </w:tcBorders>
            <w:vAlign w:val="center"/>
          </w:tcPr>
          <w:p w:rsidR="00EC7424" w:rsidRDefault="00E2577A">
            <w:pPr>
              <w:autoSpaceDE w:val="0"/>
              <w:autoSpaceDN w:val="0"/>
              <w:spacing w:line="240" w:lineRule="exact"/>
              <w:jc w:val="both"/>
              <w:rPr>
                <w:rFonts w:ascii="Arial" w:eastAsia="仿宋_GB2312" w:hAnsi="Arial" w:cs="Arial"/>
                <w:sz w:val="21"/>
                <w:szCs w:val="21"/>
              </w:rPr>
            </w:pPr>
            <w:r>
              <w:rPr>
                <w:rFonts w:ascii="Arial" w:eastAsia="仿宋_GB2312" w:hAnsi="Arial" w:cs="Arial" w:hint="eastAsia"/>
                <w:sz w:val="21"/>
                <w:szCs w:val="21"/>
              </w:rPr>
              <w:t>0</w:t>
            </w:r>
          </w:p>
        </w:tc>
        <w:tc>
          <w:tcPr>
            <w:tcW w:w="850" w:type="dxa"/>
            <w:tcBorders>
              <w:top w:val="single" w:sz="2" w:space="0" w:color="auto"/>
              <w:left w:val="single" w:sz="2" w:space="0" w:color="auto"/>
              <w:bottom w:val="single" w:sz="2" w:space="0" w:color="auto"/>
              <w:right w:val="single" w:sz="2" w:space="0" w:color="auto"/>
            </w:tcBorders>
            <w:vAlign w:val="center"/>
          </w:tcPr>
          <w:p w:rsidR="00EC7424" w:rsidRDefault="00EC7424">
            <w:pPr>
              <w:autoSpaceDE w:val="0"/>
              <w:autoSpaceDN w:val="0"/>
              <w:spacing w:line="240" w:lineRule="exact"/>
              <w:jc w:val="both"/>
              <w:rPr>
                <w:rFonts w:ascii="Arial" w:eastAsia="仿宋_GB2312" w:hAnsi="Arial" w:cs="Arial"/>
                <w:bCs/>
                <w:sz w:val="21"/>
                <w:szCs w:val="21"/>
              </w:rPr>
            </w:pPr>
          </w:p>
        </w:tc>
        <w:tc>
          <w:tcPr>
            <w:tcW w:w="4621" w:type="dxa"/>
            <w:tcBorders>
              <w:top w:val="single" w:sz="2" w:space="0" w:color="auto"/>
              <w:left w:val="single" w:sz="2" w:space="0" w:color="auto"/>
              <w:bottom w:val="single" w:sz="2" w:space="0" w:color="auto"/>
              <w:right w:val="single" w:sz="2" w:space="0" w:color="auto"/>
            </w:tcBorders>
            <w:vAlign w:val="center"/>
          </w:tcPr>
          <w:p w:rsidR="00EC7424" w:rsidRDefault="00E2577A">
            <w:pPr>
              <w:autoSpaceDE w:val="0"/>
              <w:autoSpaceDN w:val="0"/>
              <w:spacing w:line="240" w:lineRule="exact"/>
              <w:jc w:val="both"/>
              <w:rPr>
                <w:rFonts w:ascii="Arial" w:eastAsia="仿宋_GB2312" w:hAnsi="Arial" w:cs="Arial"/>
                <w:sz w:val="21"/>
                <w:szCs w:val="21"/>
              </w:rPr>
            </w:pPr>
            <w:r>
              <w:rPr>
                <w:rFonts w:ascii="Arial" w:eastAsia="仿宋_GB2312" w:hAnsi="Arial" w:cs="Arial" w:hint="eastAsia"/>
                <w:sz w:val="21"/>
                <w:szCs w:val="21"/>
              </w:rPr>
              <w:t>包括前期工程费、建筑安装工程费、基础设施费和公共配套费等</w:t>
            </w:r>
          </w:p>
        </w:tc>
      </w:tr>
      <w:tr w:rsidR="00EC7424">
        <w:trPr>
          <w:cantSplit/>
          <w:jc w:val="center"/>
        </w:trPr>
        <w:tc>
          <w:tcPr>
            <w:tcW w:w="710" w:type="dxa"/>
            <w:tcBorders>
              <w:top w:val="single" w:sz="2" w:space="0" w:color="auto"/>
              <w:left w:val="single" w:sz="2" w:space="0" w:color="auto"/>
              <w:bottom w:val="single" w:sz="2" w:space="0" w:color="auto"/>
              <w:right w:val="single" w:sz="2" w:space="0" w:color="auto"/>
            </w:tcBorders>
            <w:vAlign w:val="center"/>
          </w:tcPr>
          <w:p w:rsidR="00EC7424" w:rsidRDefault="00E2577A">
            <w:pPr>
              <w:autoSpaceDE w:val="0"/>
              <w:autoSpaceDN w:val="0"/>
              <w:spacing w:line="240" w:lineRule="exact"/>
              <w:jc w:val="both"/>
              <w:rPr>
                <w:rFonts w:ascii="Arial" w:hAnsi="Arial" w:cs="Arial"/>
                <w:sz w:val="21"/>
                <w:szCs w:val="21"/>
              </w:rPr>
            </w:pPr>
            <w:r>
              <w:rPr>
                <w:rFonts w:ascii="Arial" w:hAnsi="Arial" w:cs="Arial" w:hint="eastAsia"/>
                <w:sz w:val="21"/>
                <w:szCs w:val="21"/>
              </w:rPr>
              <w:t>（</w:t>
            </w:r>
            <w:r>
              <w:rPr>
                <w:rFonts w:ascii="Arial" w:hAnsi="Arial" w:cs="Arial"/>
                <w:sz w:val="21"/>
                <w:szCs w:val="21"/>
              </w:rPr>
              <w:t>4</w:t>
            </w:r>
            <w:r>
              <w:rPr>
                <w:rFonts w:ascii="Arial" w:hAnsi="Arial" w:cs="Arial" w:hint="eastAsia"/>
                <w:sz w:val="21"/>
                <w:szCs w:val="21"/>
              </w:rPr>
              <w:t>）</w:t>
            </w:r>
          </w:p>
        </w:tc>
        <w:tc>
          <w:tcPr>
            <w:tcW w:w="2126" w:type="dxa"/>
            <w:tcBorders>
              <w:top w:val="single" w:sz="2" w:space="0" w:color="auto"/>
              <w:left w:val="single" w:sz="2" w:space="0" w:color="auto"/>
              <w:bottom w:val="single" w:sz="2" w:space="0" w:color="auto"/>
              <w:right w:val="single" w:sz="2" w:space="0" w:color="auto"/>
            </w:tcBorders>
            <w:vAlign w:val="center"/>
          </w:tcPr>
          <w:p w:rsidR="00EC7424" w:rsidRDefault="00E2577A">
            <w:pPr>
              <w:autoSpaceDE w:val="0"/>
              <w:autoSpaceDN w:val="0"/>
              <w:spacing w:line="240" w:lineRule="exact"/>
              <w:jc w:val="both"/>
              <w:rPr>
                <w:rFonts w:ascii="Arial" w:eastAsia="仿宋_GB2312" w:hAnsi="Arial" w:cs="Arial"/>
                <w:sz w:val="21"/>
                <w:szCs w:val="21"/>
              </w:rPr>
            </w:pPr>
            <w:r>
              <w:rPr>
                <w:rFonts w:ascii="Arial" w:eastAsia="仿宋_GB2312" w:hAnsi="Arial" w:cs="Arial" w:hint="eastAsia"/>
                <w:sz w:val="21"/>
                <w:szCs w:val="21"/>
              </w:rPr>
              <w:t>开发费用扣除</w:t>
            </w:r>
          </w:p>
        </w:tc>
        <w:tc>
          <w:tcPr>
            <w:tcW w:w="993" w:type="dxa"/>
            <w:tcBorders>
              <w:top w:val="single" w:sz="2" w:space="0" w:color="auto"/>
              <w:left w:val="single" w:sz="2" w:space="0" w:color="auto"/>
              <w:bottom w:val="single" w:sz="2" w:space="0" w:color="auto"/>
              <w:right w:val="single" w:sz="2" w:space="0" w:color="auto"/>
            </w:tcBorders>
            <w:vAlign w:val="center"/>
          </w:tcPr>
          <w:p w:rsidR="00EC7424" w:rsidRDefault="00E2577A">
            <w:pPr>
              <w:autoSpaceDE w:val="0"/>
              <w:autoSpaceDN w:val="0"/>
              <w:spacing w:line="240" w:lineRule="exact"/>
              <w:jc w:val="both"/>
              <w:rPr>
                <w:rFonts w:ascii="Arial" w:eastAsia="仿宋_GB2312" w:hAnsi="Arial" w:cs="Arial"/>
                <w:sz w:val="21"/>
                <w:szCs w:val="21"/>
              </w:rPr>
            </w:pPr>
            <w:r>
              <w:rPr>
                <w:rFonts w:ascii="Arial" w:eastAsia="仿宋_GB2312" w:hAnsi="Arial" w:cs="Arial" w:hint="eastAsia"/>
                <w:sz w:val="21"/>
                <w:szCs w:val="21"/>
              </w:rPr>
              <w:t>2348</w:t>
            </w:r>
          </w:p>
        </w:tc>
        <w:tc>
          <w:tcPr>
            <w:tcW w:w="850" w:type="dxa"/>
            <w:tcBorders>
              <w:top w:val="single" w:sz="2" w:space="0" w:color="auto"/>
              <w:left w:val="single" w:sz="2" w:space="0" w:color="auto"/>
              <w:bottom w:val="single" w:sz="2" w:space="0" w:color="auto"/>
              <w:right w:val="single" w:sz="2" w:space="0" w:color="auto"/>
            </w:tcBorders>
            <w:vAlign w:val="center"/>
          </w:tcPr>
          <w:p w:rsidR="00EC7424" w:rsidRDefault="00E2577A">
            <w:pPr>
              <w:autoSpaceDE w:val="0"/>
              <w:autoSpaceDN w:val="0"/>
              <w:spacing w:line="240" w:lineRule="exact"/>
              <w:jc w:val="both"/>
              <w:rPr>
                <w:rFonts w:ascii="Arial" w:eastAsia="仿宋_GB2312" w:hAnsi="Arial" w:cs="Arial"/>
                <w:bCs/>
                <w:sz w:val="21"/>
                <w:szCs w:val="21"/>
              </w:rPr>
            </w:pPr>
            <w:r>
              <w:rPr>
                <w:rFonts w:ascii="Arial" w:eastAsia="仿宋_GB2312" w:hAnsi="Arial" w:cs="Arial" w:hint="eastAsia"/>
                <w:bCs/>
                <w:sz w:val="21"/>
                <w:szCs w:val="21"/>
              </w:rPr>
              <w:t>1</w:t>
            </w:r>
            <w:r>
              <w:rPr>
                <w:rFonts w:ascii="Arial" w:eastAsia="仿宋_GB2312" w:hAnsi="Arial" w:cs="Arial"/>
                <w:bCs/>
                <w:sz w:val="21"/>
                <w:szCs w:val="21"/>
              </w:rPr>
              <w:t>0%</w:t>
            </w:r>
          </w:p>
        </w:tc>
        <w:tc>
          <w:tcPr>
            <w:tcW w:w="4621" w:type="dxa"/>
            <w:tcBorders>
              <w:top w:val="single" w:sz="2" w:space="0" w:color="auto"/>
              <w:left w:val="single" w:sz="2" w:space="0" w:color="auto"/>
              <w:bottom w:val="single" w:sz="2" w:space="0" w:color="auto"/>
              <w:right w:val="single" w:sz="2" w:space="0" w:color="auto"/>
            </w:tcBorders>
            <w:vAlign w:val="center"/>
          </w:tcPr>
          <w:p w:rsidR="00EC7424" w:rsidRDefault="00E2577A">
            <w:pPr>
              <w:autoSpaceDE w:val="0"/>
              <w:autoSpaceDN w:val="0"/>
              <w:spacing w:line="240" w:lineRule="exact"/>
              <w:jc w:val="both"/>
              <w:rPr>
                <w:rFonts w:ascii="Arial" w:eastAsia="仿宋_GB2312" w:hAnsi="Arial" w:cs="Arial"/>
                <w:sz w:val="21"/>
                <w:szCs w:val="21"/>
              </w:rPr>
            </w:pPr>
            <w:r>
              <w:rPr>
                <w:rFonts w:ascii="Arial" w:eastAsia="仿宋_GB2312" w:hAnsi="Arial" w:cs="Arial" w:hint="eastAsia"/>
                <w:sz w:val="21"/>
                <w:szCs w:val="21"/>
              </w:rPr>
              <w:t>凡不能按转让房地产项目计算分摊利息支出或不能提供金融机构证明的，按土地及建筑总投的</w:t>
            </w:r>
            <w:r>
              <w:rPr>
                <w:rFonts w:ascii="Arial" w:eastAsia="仿宋_GB2312" w:hAnsi="Arial" w:cs="Arial"/>
                <w:sz w:val="21"/>
                <w:szCs w:val="21"/>
              </w:rPr>
              <w:t>10%</w:t>
            </w:r>
            <w:r>
              <w:rPr>
                <w:rFonts w:ascii="Arial" w:eastAsia="仿宋_GB2312" w:hAnsi="Arial" w:cs="Arial" w:hint="eastAsia"/>
                <w:sz w:val="21"/>
                <w:szCs w:val="21"/>
              </w:rPr>
              <w:t>以内；含销售、管理、财务费用。估价对象为尚未开发的土地，故不计取。</w:t>
            </w:r>
          </w:p>
        </w:tc>
      </w:tr>
      <w:tr w:rsidR="00EC7424">
        <w:trPr>
          <w:cantSplit/>
          <w:jc w:val="center"/>
        </w:trPr>
        <w:tc>
          <w:tcPr>
            <w:tcW w:w="710" w:type="dxa"/>
            <w:tcBorders>
              <w:top w:val="single" w:sz="2" w:space="0" w:color="auto"/>
              <w:left w:val="single" w:sz="2" w:space="0" w:color="auto"/>
              <w:bottom w:val="single" w:sz="2" w:space="0" w:color="auto"/>
              <w:right w:val="single" w:sz="2" w:space="0" w:color="auto"/>
            </w:tcBorders>
            <w:vAlign w:val="center"/>
          </w:tcPr>
          <w:p w:rsidR="00EC7424" w:rsidRDefault="00E2577A">
            <w:pPr>
              <w:autoSpaceDE w:val="0"/>
              <w:autoSpaceDN w:val="0"/>
              <w:spacing w:line="240" w:lineRule="exact"/>
              <w:jc w:val="both"/>
              <w:rPr>
                <w:rFonts w:ascii="Arial" w:hAnsi="Arial" w:cs="Arial"/>
                <w:sz w:val="21"/>
                <w:szCs w:val="21"/>
              </w:rPr>
            </w:pPr>
            <w:r>
              <w:rPr>
                <w:rFonts w:ascii="Arial" w:hAnsi="Arial" w:cs="Arial" w:hint="eastAsia"/>
                <w:sz w:val="21"/>
                <w:szCs w:val="21"/>
              </w:rPr>
              <w:t>（</w:t>
            </w:r>
            <w:r>
              <w:rPr>
                <w:rFonts w:ascii="Arial" w:hAnsi="Arial" w:cs="Arial"/>
                <w:sz w:val="21"/>
                <w:szCs w:val="21"/>
              </w:rPr>
              <w:t>5</w:t>
            </w:r>
            <w:r>
              <w:rPr>
                <w:rFonts w:ascii="Arial" w:hAnsi="Arial" w:cs="Arial" w:hint="eastAsia"/>
                <w:sz w:val="21"/>
                <w:szCs w:val="21"/>
              </w:rPr>
              <w:t>）</w:t>
            </w:r>
          </w:p>
        </w:tc>
        <w:tc>
          <w:tcPr>
            <w:tcW w:w="2126" w:type="dxa"/>
            <w:tcBorders>
              <w:top w:val="single" w:sz="2" w:space="0" w:color="auto"/>
              <w:left w:val="single" w:sz="2" w:space="0" w:color="auto"/>
              <w:bottom w:val="single" w:sz="2" w:space="0" w:color="auto"/>
              <w:right w:val="single" w:sz="2" w:space="0" w:color="auto"/>
            </w:tcBorders>
            <w:vAlign w:val="center"/>
          </w:tcPr>
          <w:p w:rsidR="00EC7424" w:rsidRDefault="00E2577A">
            <w:pPr>
              <w:autoSpaceDE w:val="0"/>
              <w:autoSpaceDN w:val="0"/>
              <w:spacing w:line="240" w:lineRule="exact"/>
              <w:jc w:val="both"/>
              <w:rPr>
                <w:rFonts w:ascii="Arial" w:eastAsia="仿宋_GB2312" w:hAnsi="Arial" w:cs="Arial"/>
                <w:sz w:val="21"/>
                <w:szCs w:val="21"/>
              </w:rPr>
            </w:pPr>
            <w:r>
              <w:rPr>
                <w:rFonts w:ascii="Arial" w:eastAsia="仿宋_GB2312" w:hAnsi="Arial" w:cs="Arial" w:hint="eastAsia"/>
                <w:sz w:val="21"/>
                <w:szCs w:val="21"/>
              </w:rPr>
              <w:t>转让税金支出</w:t>
            </w:r>
          </w:p>
        </w:tc>
        <w:tc>
          <w:tcPr>
            <w:tcW w:w="993" w:type="dxa"/>
            <w:tcBorders>
              <w:top w:val="single" w:sz="2" w:space="0" w:color="auto"/>
              <w:left w:val="single" w:sz="2" w:space="0" w:color="auto"/>
              <w:bottom w:val="single" w:sz="2" w:space="0" w:color="auto"/>
              <w:right w:val="single" w:sz="2" w:space="0" w:color="auto"/>
            </w:tcBorders>
            <w:vAlign w:val="center"/>
          </w:tcPr>
          <w:p w:rsidR="00EC7424" w:rsidRDefault="00E2577A">
            <w:pPr>
              <w:autoSpaceDE w:val="0"/>
              <w:autoSpaceDN w:val="0"/>
              <w:spacing w:line="240" w:lineRule="exact"/>
              <w:jc w:val="both"/>
              <w:rPr>
                <w:rFonts w:ascii="Arial" w:eastAsia="仿宋_GB2312" w:hAnsi="Arial" w:cs="Arial"/>
                <w:sz w:val="21"/>
                <w:szCs w:val="21"/>
              </w:rPr>
            </w:pPr>
            <w:r>
              <w:rPr>
                <w:rFonts w:ascii="Arial" w:eastAsia="仿宋_GB2312" w:hAnsi="Arial" w:cs="Arial" w:hint="eastAsia"/>
                <w:sz w:val="21"/>
                <w:szCs w:val="21"/>
              </w:rPr>
              <w:t>532</w:t>
            </w:r>
          </w:p>
        </w:tc>
        <w:tc>
          <w:tcPr>
            <w:tcW w:w="850" w:type="dxa"/>
            <w:tcBorders>
              <w:top w:val="single" w:sz="2" w:space="0" w:color="auto"/>
              <w:left w:val="single" w:sz="2" w:space="0" w:color="auto"/>
              <w:bottom w:val="single" w:sz="2" w:space="0" w:color="auto"/>
              <w:right w:val="single" w:sz="2" w:space="0" w:color="auto"/>
            </w:tcBorders>
            <w:vAlign w:val="center"/>
          </w:tcPr>
          <w:p w:rsidR="00EC7424" w:rsidRDefault="00E2577A">
            <w:pPr>
              <w:autoSpaceDE w:val="0"/>
              <w:autoSpaceDN w:val="0"/>
              <w:spacing w:line="240" w:lineRule="exact"/>
              <w:jc w:val="both"/>
              <w:rPr>
                <w:rFonts w:ascii="Arial" w:eastAsia="仿宋_GB2312" w:hAnsi="Arial" w:cs="Arial"/>
                <w:bCs/>
                <w:sz w:val="21"/>
                <w:szCs w:val="21"/>
              </w:rPr>
            </w:pPr>
            <w:r>
              <w:rPr>
                <w:rFonts w:ascii="Arial" w:eastAsia="仿宋_GB2312" w:hAnsi="Arial" w:cs="Arial"/>
                <w:bCs/>
                <w:sz w:val="21"/>
                <w:szCs w:val="21"/>
              </w:rPr>
              <w:t>0.</w:t>
            </w:r>
            <w:r>
              <w:rPr>
                <w:rFonts w:ascii="Arial" w:eastAsia="仿宋_GB2312" w:hAnsi="Arial" w:cs="Arial" w:hint="eastAsia"/>
                <w:bCs/>
                <w:sz w:val="21"/>
                <w:szCs w:val="21"/>
              </w:rPr>
              <w:t>6</w:t>
            </w:r>
            <w:r>
              <w:rPr>
                <w:rFonts w:ascii="Arial" w:eastAsia="仿宋_GB2312" w:hAnsi="Arial" w:cs="Arial"/>
                <w:bCs/>
                <w:sz w:val="21"/>
                <w:szCs w:val="21"/>
              </w:rPr>
              <w:t>%</w:t>
            </w:r>
          </w:p>
        </w:tc>
        <w:tc>
          <w:tcPr>
            <w:tcW w:w="4621" w:type="dxa"/>
            <w:tcBorders>
              <w:top w:val="single" w:sz="2" w:space="0" w:color="auto"/>
              <w:left w:val="single" w:sz="2" w:space="0" w:color="auto"/>
              <w:bottom w:val="single" w:sz="2" w:space="0" w:color="auto"/>
              <w:right w:val="single" w:sz="2" w:space="0" w:color="auto"/>
            </w:tcBorders>
            <w:vAlign w:val="center"/>
          </w:tcPr>
          <w:p w:rsidR="00EC7424" w:rsidRDefault="00E2577A">
            <w:pPr>
              <w:autoSpaceDE w:val="0"/>
              <w:autoSpaceDN w:val="0"/>
              <w:spacing w:line="240" w:lineRule="exact"/>
              <w:jc w:val="both"/>
              <w:rPr>
                <w:rFonts w:ascii="Arial" w:eastAsia="仿宋_GB2312" w:hAnsi="Arial" w:cs="Arial"/>
                <w:sz w:val="21"/>
                <w:szCs w:val="21"/>
              </w:rPr>
            </w:pPr>
            <w:r>
              <w:rPr>
                <w:rFonts w:ascii="Arial" w:eastAsia="仿宋_GB2312" w:hAnsi="Arial" w:cs="Arial" w:hint="eastAsia"/>
                <w:sz w:val="21"/>
                <w:szCs w:val="21"/>
              </w:rPr>
              <w:t>不含增值税，仅附加税</w:t>
            </w:r>
          </w:p>
        </w:tc>
      </w:tr>
      <w:tr w:rsidR="00EC7424">
        <w:trPr>
          <w:cantSplit/>
          <w:jc w:val="center"/>
        </w:trPr>
        <w:tc>
          <w:tcPr>
            <w:tcW w:w="710" w:type="dxa"/>
            <w:tcBorders>
              <w:top w:val="single" w:sz="2" w:space="0" w:color="auto"/>
              <w:left w:val="single" w:sz="2" w:space="0" w:color="auto"/>
              <w:bottom w:val="single" w:sz="2" w:space="0" w:color="auto"/>
              <w:right w:val="single" w:sz="2" w:space="0" w:color="auto"/>
            </w:tcBorders>
            <w:vAlign w:val="center"/>
          </w:tcPr>
          <w:p w:rsidR="00EC7424" w:rsidRDefault="00E2577A">
            <w:pPr>
              <w:autoSpaceDE w:val="0"/>
              <w:autoSpaceDN w:val="0"/>
              <w:spacing w:line="240" w:lineRule="exact"/>
              <w:jc w:val="both"/>
              <w:rPr>
                <w:rFonts w:ascii="Arial" w:hAnsi="Arial" w:cs="Arial"/>
                <w:sz w:val="21"/>
                <w:szCs w:val="21"/>
              </w:rPr>
            </w:pPr>
            <w:r>
              <w:rPr>
                <w:rFonts w:ascii="Arial" w:hAnsi="Arial" w:cs="Arial" w:hint="eastAsia"/>
                <w:sz w:val="21"/>
                <w:szCs w:val="21"/>
              </w:rPr>
              <w:t>（</w:t>
            </w:r>
            <w:r>
              <w:rPr>
                <w:rFonts w:ascii="Arial" w:hAnsi="Arial" w:cs="Arial"/>
                <w:sz w:val="21"/>
                <w:szCs w:val="21"/>
              </w:rPr>
              <w:t>6</w:t>
            </w:r>
            <w:r>
              <w:rPr>
                <w:rFonts w:ascii="Arial" w:hAnsi="Arial" w:cs="Arial" w:hint="eastAsia"/>
                <w:sz w:val="21"/>
                <w:szCs w:val="21"/>
              </w:rPr>
              <w:t>）</w:t>
            </w:r>
          </w:p>
        </w:tc>
        <w:tc>
          <w:tcPr>
            <w:tcW w:w="2126" w:type="dxa"/>
            <w:tcBorders>
              <w:top w:val="single" w:sz="2" w:space="0" w:color="auto"/>
              <w:left w:val="single" w:sz="2" w:space="0" w:color="auto"/>
              <w:bottom w:val="single" w:sz="2" w:space="0" w:color="auto"/>
              <w:right w:val="single" w:sz="2" w:space="0" w:color="auto"/>
            </w:tcBorders>
            <w:vAlign w:val="center"/>
          </w:tcPr>
          <w:p w:rsidR="00EC7424" w:rsidRDefault="00E2577A">
            <w:pPr>
              <w:autoSpaceDE w:val="0"/>
              <w:autoSpaceDN w:val="0"/>
              <w:spacing w:line="240" w:lineRule="exact"/>
              <w:jc w:val="both"/>
              <w:rPr>
                <w:rFonts w:ascii="Arial" w:eastAsia="仿宋_GB2312" w:hAnsi="Arial" w:cs="Arial"/>
                <w:sz w:val="21"/>
                <w:szCs w:val="21"/>
              </w:rPr>
            </w:pPr>
            <w:r>
              <w:rPr>
                <w:rFonts w:ascii="Arial" w:eastAsia="仿宋_GB2312" w:hAnsi="Arial" w:cs="Arial" w:hint="eastAsia"/>
                <w:sz w:val="21"/>
                <w:szCs w:val="21"/>
              </w:rPr>
              <w:t>加计扣除金额</w:t>
            </w:r>
          </w:p>
        </w:tc>
        <w:tc>
          <w:tcPr>
            <w:tcW w:w="993" w:type="dxa"/>
            <w:tcBorders>
              <w:top w:val="single" w:sz="2" w:space="0" w:color="auto"/>
              <w:left w:val="single" w:sz="2" w:space="0" w:color="auto"/>
              <w:bottom w:val="single" w:sz="2" w:space="0" w:color="auto"/>
              <w:right w:val="single" w:sz="2" w:space="0" w:color="auto"/>
            </w:tcBorders>
            <w:vAlign w:val="center"/>
          </w:tcPr>
          <w:p w:rsidR="00EC7424" w:rsidRDefault="00E2577A">
            <w:pPr>
              <w:autoSpaceDE w:val="0"/>
              <w:autoSpaceDN w:val="0"/>
              <w:spacing w:line="240" w:lineRule="exact"/>
              <w:jc w:val="both"/>
              <w:rPr>
                <w:rFonts w:ascii="Arial" w:eastAsia="仿宋_GB2312" w:hAnsi="Arial" w:cs="Arial"/>
                <w:sz w:val="21"/>
                <w:szCs w:val="21"/>
              </w:rPr>
            </w:pPr>
            <w:r>
              <w:rPr>
                <w:rFonts w:ascii="Arial" w:eastAsia="仿宋_GB2312" w:hAnsi="Arial" w:cs="Arial" w:hint="eastAsia"/>
                <w:sz w:val="21"/>
                <w:szCs w:val="21"/>
              </w:rPr>
              <w:t>3800</w:t>
            </w:r>
          </w:p>
        </w:tc>
        <w:tc>
          <w:tcPr>
            <w:tcW w:w="850" w:type="dxa"/>
            <w:tcBorders>
              <w:top w:val="single" w:sz="2" w:space="0" w:color="auto"/>
              <w:left w:val="single" w:sz="2" w:space="0" w:color="auto"/>
              <w:bottom w:val="single" w:sz="2" w:space="0" w:color="auto"/>
              <w:right w:val="single" w:sz="2" w:space="0" w:color="auto"/>
            </w:tcBorders>
            <w:vAlign w:val="center"/>
          </w:tcPr>
          <w:p w:rsidR="00EC7424" w:rsidRDefault="00E2577A">
            <w:pPr>
              <w:autoSpaceDE w:val="0"/>
              <w:autoSpaceDN w:val="0"/>
              <w:spacing w:line="240" w:lineRule="exact"/>
              <w:jc w:val="both"/>
              <w:rPr>
                <w:rFonts w:ascii="Arial" w:eastAsia="仿宋_GB2312" w:hAnsi="Arial" w:cs="Arial"/>
                <w:bCs/>
                <w:sz w:val="21"/>
                <w:szCs w:val="21"/>
              </w:rPr>
            </w:pPr>
            <w:r>
              <w:rPr>
                <w:rFonts w:ascii="Arial" w:eastAsia="仿宋_GB2312" w:hAnsi="Arial" w:cs="Arial"/>
                <w:bCs/>
                <w:sz w:val="21"/>
                <w:szCs w:val="21"/>
              </w:rPr>
              <w:t>20%</w:t>
            </w:r>
          </w:p>
        </w:tc>
        <w:tc>
          <w:tcPr>
            <w:tcW w:w="4621" w:type="dxa"/>
            <w:tcBorders>
              <w:top w:val="single" w:sz="2" w:space="0" w:color="auto"/>
              <w:left w:val="single" w:sz="2" w:space="0" w:color="auto"/>
              <w:bottom w:val="single" w:sz="2" w:space="0" w:color="auto"/>
              <w:right w:val="single" w:sz="2" w:space="0" w:color="auto"/>
            </w:tcBorders>
            <w:vAlign w:val="center"/>
          </w:tcPr>
          <w:p w:rsidR="00EC7424" w:rsidRDefault="00E2577A">
            <w:pPr>
              <w:autoSpaceDE w:val="0"/>
              <w:autoSpaceDN w:val="0"/>
              <w:spacing w:line="240" w:lineRule="exact"/>
              <w:jc w:val="both"/>
              <w:rPr>
                <w:rFonts w:ascii="Arial" w:eastAsia="仿宋_GB2312" w:hAnsi="Arial" w:cs="Arial"/>
                <w:sz w:val="21"/>
                <w:szCs w:val="21"/>
              </w:rPr>
            </w:pPr>
            <w:r>
              <w:rPr>
                <w:rFonts w:ascii="Arial" w:eastAsia="仿宋_GB2312" w:hAnsi="Arial" w:cs="Arial" w:hint="eastAsia"/>
                <w:sz w:val="21"/>
                <w:szCs w:val="21"/>
              </w:rPr>
              <w:t>对专门从事房地产开发的企业可以按</w:t>
            </w:r>
            <w:r>
              <w:rPr>
                <w:rFonts w:ascii="Arial" w:eastAsia="仿宋_GB2312" w:hAnsi="Arial" w:cs="Arial"/>
                <w:sz w:val="21"/>
                <w:szCs w:val="21"/>
              </w:rPr>
              <w:t>20</w:t>
            </w:r>
            <w:r>
              <w:rPr>
                <w:rFonts w:ascii="Arial" w:eastAsia="仿宋_GB2312" w:hAnsi="Arial" w:cs="Arial" w:hint="eastAsia"/>
                <w:sz w:val="21"/>
                <w:szCs w:val="21"/>
              </w:rPr>
              <w:t>％计算扣除；如为土地，则仅将土地开发费加计</w:t>
            </w:r>
            <w:r>
              <w:rPr>
                <w:rFonts w:ascii="Arial" w:eastAsia="仿宋_GB2312" w:hAnsi="Arial" w:cs="Arial"/>
                <w:sz w:val="21"/>
                <w:szCs w:val="21"/>
              </w:rPr>
              <w:t>20%</w:t>
            </w:r>
            <w:r>
              <w:rPr>
                <w:rFonts w:ascii="Arial" w:eastAsia="仿宋_GB2312" w:hAnsi="Arial" w:cs="Arial" w:hint="eastAsia"/>
                <w:sz w:val="21"/>
                <w:szCs w:val="21"/>
              </w:rPr>
              <w:t>扣减</w:t>
            </w:r>
          </w:p>
        </w:tc>
      </w:tr>
      <w:tr w:rsidR="00EC7424">
        <w:trPr>
          <w:cantSplit/>
          <w:jc w:val="center"/>
        </w:trPr>
        <w:tc>
          <w:tcPr>
            <w:tcW w:w="710" w:type="dxa"/>
            <w:tcBorders>
              <w:top w:val="single" w:sz="2" w:space="0" w:color="auto"/>
              <w:left w:val="single" w:sz="2" w:space="0" w:color="auto"/>
              <w:bottom w:val="single" w:sz="2" w:space="0" w:color="auto"/>
              <w:right w:val="single" w:sz="2" w:space="0" w:color="auto"/>
            </w:tcBorders>
            <w:vAlign w:val="center"/>
          </w:tcPr>
          <w:p w:rsidR="00EC7424" w:rsidRDefault="00E2577A">
            <w:pPr>
              <w:autoSpaceDE w:val="0"/>
              <w:autoSpaceDN w:val="0"/>
              <w:spacing w:line="240" w:lineRule="exact"/>
              <w:jc w:val="both"/>
              <w:rPr>
                <w:rFonts w:ascii="Arial" w:hAnsi="Arial" w:cs="Arial"/>
                <w:bCs/>
                <w:sz w:val="21"/>
                <w:szCs w:val="21"/>
              </w:rPr>
            </w:pPr>
            <w:r>
              <w:rPr>
                <w:rFonts w:ascii="Arial" w:hAnsi="Arial" w:cs="Arial"/>
                <w:bCs/>
                <w:sz w:val="21"/>
                <w:szCs w:val="21"/>
              </w:rPr>
              <w:t>3.</w:t>
            </w:r>
          </w:p>
        </w:tc>
        <w:tc>
          <w:tcPr>
            <w:tcW w:w="2126" w:type="dxa"/>
            <w:tcBorders>
              <w:top w:val="single" w:sz="2" w:space="0" w:color="auto"/>
              <w:left w:val="single" w:sz="2" w:space="0" w:color="auto"/>
              <w:bottom w:val="single" w:sz="2" w:space="0" w:color="auto"/>
              <w:right w:val="single" w:sz="2" w:space="0" w:color="auto"/>
            </w:tcBorders>
            <w:vAlign w:val="center"/>
          </w:tcPr>
          <w:p w:rsidR="00EC7424" w:rsidRDefault="00E2577A">
            <w:pPr>
              <w:autoSpaceDE w:val="0"/>
              <w:autoSpaceDN w:val="0"/>
              <w:spacing w:line="240" w:lineRule="exact"/>
              <w:jc w:val="both"/>
              <w:rPr>
                <w:rFonts w:ascii="Arial" w:eastAsia="仿宋_GB2312" w:hAnsi="Arial" w:cs="Arial"/>
                <w:bCs/>
                <w:sz w:val="21"/>
                <w:szCs w:val="21"/>
              </w:rPr>
            </w:pPr>
            <w:r>
              <w:rPr>
                <w:rFonts w:ascii="Arial" w:eastAsia="仿宋_GB2312" w:hAnsi="Arial" w:cs="Arial" w:hint="eastAsia"/>
                <w:bCs/>
                <w:sz w:val="21"/>
                <w:szCs w:val="21"/>
              </w:rPr>
              <w:t>增值额</w:t>
            </w:r>
          </w:p>
        </w:tc>
        <w:tc>
          <w:tcPr>
            <w:tcW w:w="993" w:type="dxa"/>
            <w:tcBorders>
              <w:top w:val="single" w:sz="2" w:space="0" w:color="auto"/>
              <w:left w:val="single" w:sz="2" w:space="0" w:color="auto"/>
              <w:bottom w:val="single" w:sz="2" w:space="0" w:color="auto"/>
              <w:right w:val="single" w:sz="2" w:space="0" w:color="auto"/>
            </w:tcBorders>
            <w:vAlign w:val="center"/>
          </w:tcPr>
          <w:p w:rsidR="00EC7424" w:rsidRDefault="00E2577A">
            <w:pPr>
              <w:autoSpaceDE w:val="0"/>
              <w:autoSpaceDN w:val="0"/>
              <w:spacing w:line="240" w:lineRule="exact"/>
              <w:jc w:val="both"/>
              <w:rPr>
                <w:rFonts w:ascii="Arial" w:eastAsia="仿宋_GB2312" w:hAnsi="Arial" w:cs="Arial"/>
                <w:sz w:val="21"/>
                <w:szCs w:val="21"/>
              </w:rPr>
            </w:pPr>
            <w:r>
              <w:rPr>
                <w:rFonts w:ascii="Arial" w:eastAsia="仿宋_GB2312" w:hAnsi="Arial" w:cs="Arial" w:hint="eastAsia"/>
                <w:sz w:val="21"/>
                <w:szCs w:val="21"/>
              </w:rPr>
              <w:t>58488</w:t>
            </w:r>
          </w:p>
        </w:tc>
        <w:tc>
          <w:tcPr>
            <w:tcW w:w="850" w:type="dxa"/>
            <w:tcBorders>
              <w:top w:val="single" w:sz="2" w:space="0" w:color="auto"/>
              <w:left w:val="single" w:sz="2" w:space="0" w:color="auto"/>
              <w:bottom w:val="single" w:sz="2" w:space="0" w:color="auto"/>
              <w:right w:val="single" w:sz="2" w:space="0" w:color="auto"/>
            </w:tcBorders>
            <w:vAlign w:val="center"/>
          </w:tcPr>
          <w:p w:rsidR="00EC7424" w:rsidRDefault="00E2577A">
            <w:pPr>
              <w:autoSpaceDE w:val="0"/>
              <w:autoSpaceDN w:val="0"/>
              <w:spacing w:line="240" w:lineRule="exact"/>
              <w:jc w:val="both"/>
              <w:rPr>
                <w:rFonts w:ascii="Arial" w:eastAsia="仿宋_GB2312" w:hAnsi="Arial" w:cs="Arial"/>
                <w:sz w:val="21"/>
                <w:szCs w:val="21"/>
              </w:rPr>
            </w:pPr>
            <w:r>
              <w:rPr>
                <w:rFonts w:ascii="Arial" w:eastAsia="仿宋_GB2312" w:hAnsi="Arial" w:cs="Arial"/>
                <w:sz w:val="21"/>
                <w:szCs w:val="21"/>
              </w:rPr>
              <w:t>——</w:t>
            </w:r>
          </w:p>
        </w:tc>
        <w:tc>
          <w:tcPr>
            <w:tcW w:w="4621" w:type="dxa"/>
            <w:tcBorders>
              <w:top w:val="single" w:sz="2" w:space="0" w:color="auto"/>
              <w:left w:val="single" w:sz="2" w:space="0" w:color="auto"/>
              <w:bottom w:val="single" w:sz="2" w:space="0" w:color="auto"/>
              <w:right w:val="single" w:sz="2" w:space="0" w:color="auto"/>
            </w:tcBorders>
            <w:vAlign w:val="center"/>
          </w:tcPr>
          <w:p w:rsidR="00EC7424" w:rsidRDefault="00EC7424">
            <w:pPr>
              <w:autoSpaceDE w:val="0"/>
              <w:autoSpaceDN w:val="0"/>
              <w:spacing w:line="240" w:lineRule="exact"/>
              <w:jc w:val="both"/>
              <w:rPr>
                <w:rFonts w:ascii="Arial" w:eastAsia="仿宋_GB2312" w:hAnsi="Arial" w:cs="Arial"/>
                <w:sz w:val="21"/>
                <w:szCs w:val="21"/>
              </w:rPr>
            </w:pPr>
          </w:p>
        </w:tc>
      </w:tr>
      <w:tr w:rsidR="00EC7424">
        <w:trPr>
          <w:cantSplit/>
          <w:jc w:val="center"/>
        </w:trPr>
        <w:tc>
          <w:tcPr>
            <w:tcW w:w="710" w:type="dxa"/>
            <w:tcBorders>
              <w:top w:val="single" w:sz="2" w:space="0" w:color="auto"/>
              <w:left w:val="single" w:sz="2" w:space="0" w:color="auto"/>
              <w:bottom w:val="single" w:sz="2" w:space="0" w:color="auto"/>
              <w:right w:val="single" w:sz="2" w:space="0" w:color="auto"/>
            </w:tcBorders>
            <w:vAlign w:val="center"/>
          </w:tcPr>
          <w:p w:rsidR="00EC7424" w:rsidRDefault="00E2577A">
            <w:pPr>
              <w:autoSpaceDE w:val="0"/>
              <w:autoSpaceDN w:val="0"/>
              <w:spacing w:line="240" w:lineRule="exact"/>
              <w:jc w:val="both"/>
              <w:rPr>
                <w:rFonts w:ascii="Arial" w:hAnsi="Arial" w:cs="Arial"/>
                <w:bCs/>
                <w:sz w:val="21"/>
                <w:szCs w:val="21"/>
              </w:rPr>
            </w:pPr>
            <w:r>
              <w:rPr>
                <w:rFonts w:ascii="Arial" w:hAnsi="Arial" w:cs="Arial"/>
                <w:bCs/>
                <w:sz w:val="21"/>
                <w:szCs w:val="21"/>
              </w:rPr>
              <w:t>4.</w:t>
            </w:r>
          </w:p>
        </w:tc>
        <w:tc>
          <w:tcPr>
            <w:tcW w:w="2126" w:type="dxa"/>
            <w:tcBorders>
              <w:top w:val="single" w:sz="2" w:space="0" w:color="auto"/>
              <w:left w:val="single" w:sz="2" w:space="0" w:color="auto"/>
              <w:bottom w:val="single" w:sz="2" w:space="0" w:color="auto"/>
              <w:right w:val="single" w:sz="2" w:space="0" w:color="auto"/>
            </w:tcBorders>
            <w:vAlign w:val="center"/>
          </w:tcPr>
          <w:p w:rsidR="00EC7424" w:rsidRDefault="00E2577A">
            <w:pPr>
              <w:autoSpaceDE w:val="0"/>
              <w:autoSpaceDN w:val="0"/>
              <w:spacing w:line="240" w:lineRule="exact"/>
              <w:jc w:val="both"/>
              <w:rPr>
                <w:rFonts w:ascii="Arial" w:eastAsia="仿宋_GB2312" w:hAnsi="Arial" w:cs="Arial"/>
                <w:bCs/>
                <w:sz w:val="21"/>
                <w:szCs w:val="21"/>
              </w:rPr>
            </w:pPr>
            <w:r>
              <w:rPr>
                <w:rFonts w:ascii="Arial" w:eastAsia="仿宋_GB2312" w:hAnsi="Arial" w:cs="Arial" w:hint="eastAsia"/>
                <w:bCs/>
                <w:sz w:val="21"/>
                <w:szCs w:val="21"/>
              </w:rPr>
              <w:t>增值额与扣除项比率</w:t>
            </w:r>
          </w:p>
        </w:tc>
        <w:tc>
          <w:tcPr>
            <w:tcW w:w="993" w:type="dxa"/>
            <w:tcBorders>
              <w:top w:val="single" w:sz="2" w:space="0" w:color="auto"/>
              <w:left w:val="single" w:sz="2" w:space="0" w:color="auto"/>
              <w:bottom w:val="single" w:sz="2" w:space="0" w:color="auto"/>
              <w:right w:val="single" w:sz="2" w:space="0" w:color="auto"/>
            </w:tcBorders>
            <w:vAlign w:val="center"/>
          </w:tcPr>
          <w:p w:rsidR="00EC7424" w:rsidRDefault="00E2577A">
            <w:pPr>
              <w:autoSpaceDE w:val="0"/>
              <w:autoSpaceDN w:val="0"/>
              <w:spacing w:line="240" w:lineRule="exact"/>
              <w:jc w:val="both"/>
              <w:rPr>
                <w:rFonts w:ascii="Arial" w:eastAsia="仿宋_GB2312" w:hAnsi="Arial" w:cs="Arial"/>
                <w:sz w:val="21"/>
                <w:szCs w:val="21"/>
              </w:rPr>
            </w:pPr>
            <w:r>
              <w:rPr>
                <w:rFonts w:ascii="Arial" w:eastAsia="仿宋_GB2312" w:hAnsi="Arial" w:cs="Arial" w:hint="eastAsia"/>
                <w:sz w:val="21"/>
                <w:szCs w:val="21"/>
              </w:rPr>
              <w:t>194.0%</w:t>
            </w:r>
          </w:p>
        </w:tc>
        <w:tc>
          <w:tcPr>
            <w:tcW w:w="850" w:type="dxa"/>
            <w:tcBorders>
              <w:top w:val="single" w:sz="2" w:space="0" w:color="auto"/>
              <w:left w:val="single" w:sz="2" w:space="0" w:color="auto"/>
              <w:bottom w:val="single" w:sz="2" w:space="0" w:color="auto"/>
              <w:right w:val="single" w:sz="2" w:space="0" w:color="auto"/>
            </w:tcBorders>
            <w:vAlign w:val="center"/>
          </w:tcPr>
          <w:p w:rsidR="00EC7424" w:rsidRDefault="00E2577A">
            <w:pPr>
              <w:autoSpaceDE w:val="0"/>
              <w:autoSpaceDN w:val="0"/>
              <w:spacing w:line="240" w:lineRule="exact"/>
              <w:jc w:val="both"/>
              <w:rPr>
                <w:rFonts w:ascii="Arial" w:eastAsia="仿宋_GB2312" w:hAnsi="Arial" w:cs="Arial"/>
                <w:sz w:val="21"/>
                <w:szCs w:val="21"/>
              </w:rPr>
            </w:pPr>
            <w:r>
              <w:rPr>
                <w:rFonts w:ascii="Arial" w:eastAsia="仿宋_GB2312" w:hAnsi="Arial" w:cs="Arial"/>
                <w:sz w:val="21"/>
                <w:szCs w:val="21"/>
              </w:rPr>
              <w:t>——</w:t>
            </w:r>
          </w:p>
        </w:tc>
        <w:tc>
          <w:tcPr>
            <w:tcW w:w="4621" w:type="dxa"/>
            <w:tcBorders>
              <w:top w:val="single" w:sz="2" w:space="0" w:color="auto"/>
              <w:left w:val="single" w:sz="2" w:space="0" w:color="auto"/>
              <w:bottom w:val="single" w:sz="2" w:space="0" w:color="auto"/>
              <w:right w:val="single" w:sz="2" w:space="0" w:color="auto"/>
            </w:tcBorders>
            <w:vAlign w:val="center"/>
          </w:tcPr>
          <w:p w:rsidR="00EC7424" w:rsidRDefault="00E2577A">
            <w:pPr>
              <w:autoSpaceDE w:val="0"/>
              <w:autoSpaceDN w:val="0"/>
              <w:spacing w:line="240" w:lineRule="exact"/>
              <w:jc w:val="both"/>
              <w:rPr>
                <w:rFonts w:ascii="Arial" w:eastAsia="仿宋_GB2312" w:hAnsi="Arial" w:cs="Arial"/>
                <w:sz w:val="21"/>
                <w:szCs w:val="21"/>
              </w:rPr>
            </w:pPr>
            <w:r>
              <w:rPr>
                <w:rFonts w:ascii="Arial" w:eastAsia="仿宋_GB2312" w:hAnsi="Arial" w:cs="Arial" w:hint="eastAsia"/>
                <w:sz w:val="21"/>
                <w:szCs w:val="21"/>
              </w:rPr>
              <w:t>增值额超过扣除项目金额</w:t>
            </w:r>
            <w:r>
              <w:rPr>
                <w:rFonts w:ascii="Arial" w:eastAsia="仿宋_GB2312" w:hAnsi="Arial" w:cs="Arial" w:hint="eastAsia"/>
                <w:sz w:val="21"/>
                <w:szCs w:val="21"/>
              </w:rPr>
              <w:t>100</w:t>
            </w:r>
            <w:r>
              <w:rPr>
                <w:rFonts w:ascii="Arial" w:eastAsia="仿宋_GB2312" w:hAnsi="Arial" w:cs="Arial"/>
                <w:sz w:val="21"/>
                <w:szCs w:val="21"/>
              </w:rPr>
              <w:t>%</w:t>
            </w:r>
            <w:r>
              <w:rPr>
                <w:rFonts w:ascii="Arial" w:eastAsia="仿宋_GB2312" w:hAnsi="Arial" w:cs="Arial" w:hint="eastAsia"/>
                <w:sz w:val="21"/>
                <w:szCs w:val="21"/>
              </w:rPr>
              <w:t>、未超过</w:t>
            </w:r>
            <w:r>
              <w:rPr>
                <w:rFonts w:ascii="Arial" w:eastAsia="仿宋_GB2312" w:hAnsi="Arial" w:cs="Arial" w:hint="eastAsia"/>
                <w:sz w:val="21"/>
                <w:szCs w:val="21"/>
              </w:rPr>
              <w:t>200%</w:t>
            </w:r>
          </w:p>
        </w:tc>
      </w:tr>
      <w:tr w:rsidR="00EC7424">
        <w:trPr>
          <w:cantSplit/>
          <w:jc w:val="center"/>
        </w:trPr>
        <w:tc>
          <w:tcPr>
            <w:tcW w:w="710" w:type="dxa"/>
            <w:tcBorders>
              <w:top w:val="single" w:sz="2" w:space="0" w:color="auto"/>
              <w:left w:val="single" w:sz="2" w:space="0" w:color="auto"/>
              <w:bottom w:val="single" w:sz="2" w:space="0" w:color="auto"/>
              <w:right w:val="single" w:sz="2" w:space="0" w:color="auto"/>
            </w:tcBorders>
            <w:vAlign w:val="center"/>
          </w:tcPr>
          <w:p w:rsidR="00EC7424" w:rsidRDefault="00E2577A">
            <w:pPr>
              <w:autoSpaceDE w:val="0"/>
              <w:autoSpaceDN w:val="0"/>
              <w:spacing w:line="240" w:lineRule="exact"/>
              <w:jc w:val="both"/>
              <w:rPr>
                <w:rFonts w:ascii="Arial" w:hAnsi="Arial" w:cs="Arial"/>
                <w:bCs/>
                <w:sz w:val="21"/>
                <w:szCs w:val="21"/>
              </w:rPr>
            </w:pPr>
            <w:r>
              <w:rPr>
                <w:rFonts w:ascii="Arial" w:hAnsi="Arial" w:cs="Arial"/>
                <w:bCs/>
                <w:sz w:val="21"/>
                <w:szCs w:val="21"/>
              </w:rPr>
              <w:t>5.</w:t>
            </w:r>
          </w:p>
        </w:tc>
        <w:tc>
          <w:tcPr>
            <w:tcW w:w="2126" w:type="dxa"/>
            <w:tcBorders>
              <w:top w:val="single" w:sz="2" w:space="0" w:color="auto"/>
              <w:left w:val="single" w:sz="2" w:space="0" w:color="auto"/>
              <w:bottom w:val="single" w:sz="2" w:space="0" w:color="auto"/>
              <w:right w:val="single" w:sz="2" w:space="0" w:color="auto"/>
            </w:tcBorders>
            <w:vAlign w:val="center"/>
          </w:tcPr>
          <w:p w:rsidR="00EC7424" w:rsidRDefault="00E2577A">
            <w:pPr>
              <w:autoSpaceDE w:val="0"/>
              <w:autoSpaceDN w:val="0"/>
              <w:spacing w:line="240" w:lineRule="exact"/>
              <w:jc w:val="both"/>
              <w:rPr>
                <w:rFonts w:ascii="Arial" w:eastAsia="仿宋_GB2312" w:hAnsi="Arial" w:cs="Arial"/>
                <w:bCs/>
                <w:sz w:val="21"/>
                <w:szCs w:val="21"/>
              </w:rPr>
            </w:pPr>
            <w:r>
              <w:rPr>
                <w:rFonts w:ascii="Arial" w:eastAsia="仿宋_GB2312" w:hAnsi="Arial" w:cs="Arial" w:hint="eastAsia"/>
                <w:bCs/>
                <w:sz w:val="21"/>
                <w:szCs w:val="21"/>
              </w:rPr>
              <w:t>应纳增值税税额</w:t>
            </w:r>
          </w:p>
        </w:tc>
        <w:tc>
          <w:tcPr>
            <w:tcW w:w="993" w:type="dxa"/>
            <w:tcBorders>
              <w:top w:val="single" w:sz="2" w:space="0" w:color="auto"/>
              <w:left w:val="single" w:sz="2" w:space="0" w:color="auto"/>
              <w:bottom w:val="single" w:sz="2" w:space="0" w:color="auto"/>
              <w:right w:val="single" w:sz="2" w:space="0" w:color="auto"/>
            </w:tcBorders>
            <w:vAlign w:val="center"/>
          </w:tcPr>
          <w:p w:rsidR="00EC7424" w:rsidRDefault="00E2577A">
            <w:pPr>
              <w:autoSpaceDE w:val="0"/>
              <w:autoSpaceDN w:val="0"/>
              <w:spacing w:line="240" w:lineRule="exact"/>
              <w:jc w:val="both"/>
              <w:rPr>
                <w:rFonts w:ascii="Arial" w:eastAsia="仿宋_GB2312" w:hAnsi="Arial" w:cs="Arial"/>
                <w:sz w:val="21"/>
                <w:szCs w:val="21"/>
              </w:rPr>
            </w:pPr>
            <w:r>
              <w:rPr>
                <w:rFonts w:ascii="Arial" w:eastAsia="仿宋_GB2312" w:hAnsi="Arial" w:cs="Arial" w:hint="eastAsia"/>
                <w:sz w:val="21"/>
                <w:szCs w:val="21"/>
              </w:rPr>
              <w:t>24721</w:t>
            </w:r>
          </w:p>
        </w:tc>
        <w:tc>
          <w:tcPr>
            <w:tcW w:w="850" w:type="dxa"/>
            <w:tcBorders>
              <w:top w:val="single" w:sz="2" w:space="0" w:color="auto"/>
              <w:left w:val="single" w:sz="2" w:space="0" w:color="auto"/>
              <w:bottom w:val="single" w:sz="2" w:space="0" w:color="auto"/>
              <w:right w:val="single" w:sz="2" w:space="0" w:color="auto"/>
            </w:tcBorders>
            <w:vAlign w:val="center"/>
          </w:tcPr>
          <w:p w:rsidR="00EC7424" w:rsidRDefault="00E2577A">
            <w:pPr>
              <w:autoSpaceDE w:val="0"/>
              <w:autoSpaceDN w:val="0"/>
              <w:spacing w:line="240" w:lineRule="exact"/>
              <w:jc w:val="both"/>
              <w:rPr>
                <w:rFonts w:ascii="Arial" w:eastAsia="仿宋_GB2312" w:hAnsi="Arial" w:cs="Arial"/>
                <w:sz w:val="21"/>
                <w:szCs w:val="21"/>
              </w:rPr>
            </w:pPr>
            <w:r>
              <w:rPr>
                <w:rFonts w:ascii="Arial" w:eastAsia="仿宋_GB2312" w:hAnsi="Arial" w:cs="Arial"/>
                <w:sz w:val="21"/>
                <w:szCs w:val="21"/>
              </w:rPr>
              <w:t>——</w:t>
            </w:r>
          </w:p>
        </w:tc>
        <w:tc>
          <w:tcPr>
            <w:tcW w:w="4621" w:type="dxa"/>
            <w:tcBorders>
              <w:top w:val="single" w:sz="2" w:space="0" w:color="auto"/>
              <w:left w:val="single" w:sz="2" w:space="0" w:color="auto"/>
              <w:bottom w:val="single" w:sz="2" w:space="0" w:color="auto"/>
              <w:right w:val="single" w:sz="2" w:space="0" w:color="auto"/>
            </w:tcBorders>
            <w:vAlign w:val="center"/>
          </w:tcPr>
          <w:p w:rsidR="00EC7424" w:rsidRDefault="00E2577A">
            <w:pPr>
              <w:autoSpaceDE w:val="0"/>
              <w:autoSpaceDN w:val="0"/>
              <w:spacing w:line="240" w:lineRule="exact"/>
              <w:jc w:val="both"/>
              <w:rPr>
                <w:rFonts w:ascii="Arial" w:eastAsia="仿宋_GB2312" w:hAnsi="Arial" w:cs="Arial"/>
                <w:sz w:val="21"/>
                <w:szCs w:val="21"/>
              </w:rPr>
            </w:pPr>
            <w:r>
              <w:rPr>
                <w:rFonts w:ascii="Arial" w:eastAsia="仿宋_GB2312" w:hAnsi="Arial" w:cs="Arial" w:hint="eastAsia"/>
                <w:sz w:val="21"/>
                <w:szCs w:val="21"/>
              </w:rPr>
              <w:t>土地增值税税额</w:t>
            </w:r>
            <w:r>
              <w:rPr>
                <w:rFonts w:ascii="Arial" w:eastAsia="仿宋_GB2312" w:hAnsi="Arial" w:cs="Arial"/>
                <w:sz w:val="21"/>
                <w:szCs w:val="21"/>
              </w:rPr>
              <w:t>=</w:t>
            </w:r>
            <w:r>
              <w:rPr>
                <w:rFonts w:ascii="Arial" w:eastAsia="仿宋_GB2312" w:hAnsi="Arial" w:cs="Arial" w:hint="eastAsia"/>
                <w:sz w:val="21"/>
                <w:szCs w:val="21"/>
              </w:rPr>
              <w:t>增值额</w:t>
            </w:r>
            <w:r>
              <w:rPr>
                <w:rFonts w:ascii="Arial" w:eastAsia="仿宋_GB2312" w:hAnsi="Arial" w:cs="Arial"/>
                <w:sz w:val="21"/>
                <w:szCs w:val="21"/>
              </w:rPr>
              <w:t>×</w:t>
            </w:r>
            <w:r>
              <w:rPr>
                <w:rFonts w:ascii="Arial" w:eastAsia="仿宋_GB2312" w:hAnsi="Arial" w:cs="Arial" w:hint="eastAsia"/>
                <w:sz w:val="21"/>
                <w:szCs w:val="21"/>
              </w:rPr>
              <w:t>50</w:t>
            </w:r>
            <w:r>
              <w:rPr>
                <w:rFonts w:ascii="Arial" w:eastAsia="仿宋_GB2312" w:hAnsi="Arial" w:cs="Arial"/>
                <w:sz w:val="21"/>
                <w:szCs w:val="21"/>
              </w:rPr>
              <w:t>%</w:t>
            </w:r>
            <w:r>
              <w:rPr>
                <w:rFonts w:ascii="Arial" w:eastAsia="仿宋_GB2312" w:hAnsi="Arial" w:cs="Arial" w:hint="eastAsia"/>
                <w:sz w:val="21"/>
                <w:szCs w:val="21"/>
              </w:rPr>
              <w:t>-</w:t>
            </w:r>
            <w:r>
              <w:rPr>
                <w:rFonts w:ascii="Arial" w:eastAsia="仿宋_GB2312" w:hAnsi="Arial" w:cs="Arial" w:hint="eastAsia"/>
                <w:sz w:val="21"/>
                <w:szCs w:val="21"/>
              </w:rPr>
              <w:t>扣除项目金额</w:t>
            </w:r>
            <w:r>
              <w:rPr>
                <w:rFonts w:ascii="Arial" w:eastAsia="仿宋_GB2312" w:hAnsi="Arial" w:cs="Arial"/>
                <w:sz w:val="21"/>
                <w:szCs w:val="21"/>
              </w:rPr>
              <w:t>×</w:t>
            </w:r>
            <w:r>
              <w:rPr>
                <w:rFonts w:ascii="Arial" w:eastAsia="仿宋_GB2312" w:hAnsi="Arial" w:cs="Arial" w:hint="eastAsia"/>
                <w:sz w:val="21"/>
                <w:szCs w:val="21"/>
              </w:rPr>
              <w:t>15</w:t>
            </w:r>
            <w:r>
              <w:rPr>
                <w:rFonts w:ascii="Arial" w:eastAsia="仿宋_GB2312" w:hAnsi="Arial" w:cs="Arial"/>
                <w:sz w:val="21"/>
                <w:szCs w:val="21"/>
              </w:rPr>
              <w:t xml:space="preserve">% </w:t>
            </w:r>
          </w:p>
        </w:tc>
      </w:tr>
    </w:tbl>
    <w:p w:rsidR="00EC7424" w:rsidRDefault="00EC7424">
      <w:pPr>
        <w:spacing w:line="240" w:lineRule="exact"/>
        <w:jc w:val="both"/>
        <w:rPr>
          <w:rFonts w:ascii="仿宋_GB2312" w:eastAsia="仿宋_GB2312"/>
          <w:sz w:val="28"/>
        </w:rPr>
      </w:pPr>
    </w:p>
    <w:p w:rsidR="00EC7424" w:rsidRDefault="00EC7424">
      <w:pPr>
        <w:spacing w:line="240" w:lineRule="exact"/>
        <w:jc w:val="both"/>
        <w:rPr>
          <w:rFonts w:ascii="仿宋_GB2312" w:eastAsia="仿宋_GB2312"/>
          <w:sz w:val="28"/>
        </w:rPr>
      </w:pPr>
    </w:p>
    <w:p w:rsidR="00EC7424" w:rsidRDefault="00E2577A">
      <w:pPr>
        <w:spacing w:line="360" w:lineRule="auto"/>
        <w:jc w:val="both"/>
        <w:rPr>
          <w:rFonts w:ascii="仿宋_GB2312" w:eastAsia="仿宋_GB2312"/>
          <w:sz w:val="28"/>
        </w:rPr>
      </w:pPr>
      <w:r>
        <w:rPr>
          <w:rFonts w:ascii="仿宋_GB2312" w:eastAsia="仿宋_GB2312" w:hint="eastAsia"/>
          <w:sz w:val="28"/>
        </w:rPr>
        <w:t>（四）估价结果的确定</w:t>
      </w:r>
    </w:p>
    <w:p w:rsidR="00EC7424" w:rsidRDefault="00E2577A">
      <w:pPr>
        <w:spacing w:line="360" w:lineRule="auto"/>
        <w:ind w:firstLineChars="200" w:firstLine="560"/>
        <w:jc w:val="both"/>
        <w:rPr>
          <w:rFonts w:ascii="Arial" w:eastAsia="仿宋_GB2312" w:hAnsi="Arial" w:cs="Arial"/>
          <w:kern w:val="2"/>
          <w:sz w:val="28"/>
        </w:rPr>
      </w:pPr>
      <w:r>
        <w:rPr>
          <w:rFonts w:ascii="Arial" w:eastAsia="仿宋_GB2312" w:hAnsi="Arial" w:cs="Arial"/>
          <w:kern w:val="2"/>
          <w:sz w:val="28"/>
        </w:rPr>
        <w:t>评估专业人员根据估价的目的，按照估价的程序，采用科学的估价方法（市场比较法和剩余法），在认真分析现有资料的基础上，通过仔细测算和认真分析各种影响</w:t>
      </w:r>
      <w:r>
        <w:rPr>
          <w:rFonts w:ascii="Arial" w:eastAsia="仿宋_GB2312" w:hAnsi="Arial" w:cs="Arial"/>
          <w:sz w:val="28"/>
        </w:rPr>
        <w:t>土地</w:t>
      </w:r>
      <w:r>
        <w:rPr>
          <w:rFonts w:ascii="Arial" w:eastAsia="仿宋_GB2312" w:hAnsi="Arial" w:cs="Arial"/>
          <w:kern w:val="2"/>
          <w:sz w:val="28"/>
        </w:rPr>
        <w:t>价格的因素，确定</w:t>
      </w:r>
      <w:r>
        <w:rPr>
          <w:rFonts w:ascii="Arial" w:eastAsia="仿宋_GB2312" w:hAnsi="Arial" w:cs="Arial"/>
          <w:sz w:val="28"/>
        </w:rPr>
        <w:t>估价对象于估价期日的出让国有建设用地使用权评估价格为（币种：人民币）：</w:t>
      </w:r>
    </w:p>
    <w:p w:rsidR="00EC7424" w:rsidRDefault="00E2577A">
      <w:pPr>
        <w:spacing w:line="360" w:lineRule="auto"/>
        <w:ind w:firstLineChars="200" w:firstLine="560"/>
        <w:jc w:val="both"/>
        <w:rPr>
          <w:rFonts w:ascii="Arial" w:eastAsia="仿宋_GB2312" w:hAnsi="Arial" w:cs="Arial"/>
          <w:sz w:val="28"/>
        </w:rPr>
      </w:pPr>
      <w:r>
        <w:rPr>
          <w:rFonts w:ascii="Arial" w:eastAsia="仿宋_GB2312" w:hAnsi="Arial" w:cs="Arial"/>
          <w:sz w:val="28"/>
        </w:rPr>
        <w:lastRenderedPageBreak/>
        <w:t>出让国有建设用地使用权价格：</w:t>
      </w:r>
      <w:r>
        <w:rPr>
          <w:rFonts w:ascii="Arial" w:eastAsia="仿宋_GB2312" w:hAnsi="Arial" w:cs="Arial"/>
          <w:sz w:val="28"/>
        </w:rPr>
        <w:t>93075</w:t>
      </w:r>
      <w:r>
        <w:rPr>
          <w:rFonts w:ascii="Arial" w:eastAsia="仿宋_GB2312" w:hAnsi="Arial" w:cs="Arial"/>
          <w:sz w:val="28"/>
        </w:rPr>
        <w:t>万元</w:t>
      </w:r>
    </w:p>
    <w:p w:rsidR="00EC7424" w:rsidRDefault="00E2577A">
      <w:pPr>
        <w:spacing w:line="360" w:lineRule="auto"/>
        <w:ind w:firstLine="570"/>
        <w:jc w:val="both"/>
        <w:rPr>
          <w:rFonts w:ascii="Arial" w:eastAsia="仿宋_GB2312" w:hAnsi="Arial" w:cs="Arial"/>
          <w:sz w:val="28"/>
        </w:rPr>
      </w:pPr>
      <w:r>
        <w:rPr>
          <w:rFonts w:ascii="Arial" w:eastAsia="仿宋_GB2312" w:hAnsi="Arial" w:cs="Arial"/>
          <w:sz w:val="28"/>
        </w:rPr>
        <w:t>大写金额：人民币</w:t>
      </w:r>
      <w:r>
        <w:rPr>
          <w:rFonts w:ascii="Arial" w:eastAsia="仿宋_GB2312" w:hAnsi="Arial" w:cs="Arial"/>
          <w:sz w:val="28"/>
        </w:rPr>
        <w:fldChar w:fldCharType="begin"/>
      </w:r>
      <w:r>
        <w:rPr>
          <w:rFonts w:ascii="Arial" w:eastAsia="仿宋_GB2312" w:hAnsi="Arial" w:cs="Arial"/>
          <w:sz w:val="28"/>
        </w:rPr>
        <w:instrText xml:space="preserve"> = 634490000 \* CHINESENUM2 </w:instrText>
      </w:r>
      <w:r>
        <w:rPr>
          <w:rFonts w:ascii="Arial" w:eastAsia="仿宋_GB2312" w:hAnsi="Arial" w:cs="Arial"/>
          <w:sz w:val="28"/>
        </w:rPr>
        <w:fldChar w:fldCharType="separate"/>
      </w:r>
      <w:r>
        <w:rPr>
          <w:rFonts w:ascii="Arial" w:eastAsia="仿宋_GB2312" w:hAnsi="Arial" w:cs="Arial"/>
          <w:sz w:val="28"/>
        </w:rPr>
        <w:t>玖亿叁仟零柒拾伍万</w:t>
      </w:r>
      <w:r>
        <w:rPr>
          <w:rFonts w:ascii="Arial" w:eastAsia="仿宋_GB2312" w:hAnsi="Arial" w:cs="Arial"/>
          <w:sz w:val="28"/>
        </w:rPr>
        <w:fldChar w:fldCharType="end"/>
      </w:r>
      <w:r>
        <w:rPr>
          <w:rFonts w:ascii="Arial" w:eastAsia="仿宋_GB2312" w:hAnsi="Arial" w:cs="Arial"/>
          <w:sz w:val="28"/>
        </w:rPr>
        <w:t>元整</w:t>
      </w:r>
    </w:p>
    <w:p w:rsidR="00EC7424" w:rsidRDefault="00E2577A">
      <w:pPr>
        <w:spacing w:line="360" w:lineRule="auto"/>
        <w:ind w:firstLine="570"/>
        <w:jc w:val="both"/>
        <w:rPr>
          <w:rFonts w:ascii="Arial" w:eastAsia="仿宋_GB2312" w:hAnsi="Arial" w:cs="Arial"/>
          <w:sz w:val="28"/>
        </w:rPr>
      </w:pPr>
      <w:r>
        <w:rPr>
          <w:rFonts w:ascii="Arial" w:eastAsia="仿宋_GB2312" w:hAnsi="Arial" w:cs="Arial"/>
          <w:sz w:val="28"/>
        </w:rPr>
        <w:t>单位面积地价：</w:t>
      </w:r>
      <w:r>
        <w:rPr>
          <w:rFonts w:ascii="Arial" w:eastAsia="仿宋_GB2312" w:hAnsi="Arial" w:cs="Arial"/>
          <w:sz w:val="28"/>
        </w:rPr>
        <w:t>20787</w:t>
      </w:r>
      <w:r>
        <w:rPr>
          <w:rFonts w:ascii="Arial" w:eastAsia="仿宋_GB2312" w:hAnsi="Arial" w:cs="Arial"/>
          <w:sz w:val="28"/>
        </w:rPr>
        <w:t>元</w:t>
      </w:r>
      <w:r>
        <w:rPr>
          <w:rFonts w:ascii="Arial" w:eastAsia="仿宋_GB2312" w:hAnsi="Arial" w:cs="Arial"/>
          <w:sz w:val="28"/>
        </w:rPr>
        <w:t>/</w:t>
      </w:r>
      <w:r>
        <w:rPr>
          <w:rFonts w:ascii="Arial" w:eastAsia="仿宋_GB2312" w:hAnsi="Arial" w:cs="Arial"/>
          <w:sz w:val="28"/>
        </w:rPr>
        <w:t>平方米</w:t>
      </w:r>
    </w:p>
    <w:p w:rsidR="00EC7424" w:rsidRDefault="00E2577A">
      <w:pPr>
        <w:spacing w:line="360" w:lineRule="auto"/>
        <w:ind w:firstLine="570"/>
        <w:jc w:val="both"/>
        <w:rPr>
          <w:rFonts w:ascii="Arial" w:eastAsia="仿宋_GB2312" w:hAnsi="Arial" w:cs="Arial"/>
          <w:sz w:val="28"/>
        </w:rPr>
      </w:pPr>
      <w:r>
        <w:rPr>
          <w:rFonts w:ascii="Arial" w:eastAsia="仿宋_GB2312" w:hAnsi="Arial" w:cs="Arial"/>
          <w:sz w:val="28"/>
        </w:rPr>
        <w:t>楼面地价：</w:t>
      </w:r>
      <w:r>
        <w:rPr>
          <w:rFonts w:ascii="Arial" w:eastAsia="仿宋_GB2312" w:hAnsi="Arial" w:cs="Arial"/>
          <w:sz w:val="28"/>
        </w:rPr>
        <w:t>4304</w:t>
      </w:r>
      <w:r>
        <w:rPr>
          <w:rFonts w:ascii="Arial" w:eastAsia="仿宋_GB2312" w:hAnsi="Arial" w:cs="Arial"/>
          <w:sz w:val="28"/>
        </w:rPr>
        <w:t>元</w:t>
      </w:r>
      <w:r>
        <w:rPr>
          <w:rFonts w:ascii="Arial" w:eastAsia="仿宋_GB2312" w:hAnsi="Arial" w:cs="Arial"/>
          <w:sz w:val="28"/>
        </w:rPr>
        <w:t>/</w:t>
      </w:r>
      <w:r>
        <w:rPr>
          <w:rFonts w:ascii="Arial" w:eastAsia="仿宋_GB2312" w:hAnsi="Arial" w:cs="Arial"/>
          <w:sz w:val="28"/>
        </w:rPr>
        <w:t>平方米</w:t>
      </w:r>
    </w:p>
    <w:p w:rsidR="00EC7424" w:rsidRDefault="00E2577A">
      <w:pPr>
        <w:spacing w:line="360" w:lineRule="auto"/>
        <w:ind w:firstLine="570"/>
        <w:jc w:val="both"/>
        <w:rPr>
          <w:rFonts w:ascii="Arial" w:eastAsia="仿宋_GB2312" w:hAnsi="Arial" w:cs="Arial"/>
          <w:sz w:val="28"/>
        </w:rPr>
      </w:pPr>
      <w:r>
        <w:rPr>
          <w:rFonts w:ascii="Arial" w:eastAsia="仿宋_GB2312" w:hAnsi="Arial" w:cs="Arial"/>
          <w:sz w:val="28"/>
        </w:rPr>
        <w:t>抵押价格：</w:t>
      </w:r>
      <w:r>
        <w:rPr>
          <w:rFonts w:ascii="Arial" w:eastAsia="仿宋_GB2312" w:hAnsi="Arial" w:cs="Arial"/>
          <w:sz w:val="28"/>
        </w:rPr>
        <w:t>93075</w:t>
      </w:r>
      <w:r>
        <w:rPr>
          <w:rFonts w:ascii="Arial" w:eastAsia="仿宋_GB2312" w:hAnsi="Arial" w:cs="Arial"/>
          <w:sz w:val="28"/>
        </w:rPr>
        <w:t>万元</w:t>
      </w:r>
    </w:p>
    <w:p w:rsidR="00EC7424" w:rsidRDefault="00E2577A">
      <w:pPr>
        <w:spacing w:line="360" w:lineRule="auto"/>
        <w:ind w:firstLineChars="200" w:firstLine="560"/>
        <w:jc w:val="both"/>
        <w:rPr>
          <w:rFonts w:ascii="Arial" w:eastAsia="仿宋_GB2312" w:hAnsi="Arial" w:cs="Arial"/>
          <w:sz w:val="28"/>
        </w:rPr>
      </w:pPr>
      <w:r>
        <w:rPr>
          <w:rFonts w:ascii="Arial" w:eastAsia="仿宋_GB2312" w:hAnsi="Arial" w:cs="Arial"/>
          <w:sz w:val="28"/>
        </w:rPr>
        <w:t>大写金额：人民币</w:t>
      </w:r>
      <w:r>
        <w:rPr>
          <w:rFonts w:ascii="Arial" w:eastAsia="仿宋_GB2312" w:hAnsi="Arial" w:cs="Arial"/>
          <w:sz w:val="28"/>
        </w:rPr>
        <w:fldChar w:fldCharType="begin"/>
      </w:r>
      <w:r>
        <w:rPr>
          <w:rFonts w:ascii="Arial" w:eastAsia="仿宋_GB2312" w:hAnsi="Arial" w:cs="Arial"/>
          <w:sz w:val="28"/>
        </w:rPr>
        <w:instrText xml:space="preserve"> = 634490000 \* CHINESENUM2 </w:instrText>
      </w:r>
      <w:r>
        <w:rPr>
          <w:rFonts w:ascii="Arial" w:eastAsia="仿宋_GB2312" w:hAnsi="Arial" w:cs="Arial"/>
          <w:sz w:val="28"/>
        </w:rPr>
        <w:fldChar w:fldCharType="separate"/>
      </w:r>
      <w:r>
        <w:rPr>
          <w:rFonts w:ascii="Arial" w:eastAsia="仿宋_GB2312" w:hAnsi="Arial" w:cs="Arial"/>
          <w:sz w:val="28"/>
        </w:rPr>
        <w:t>玖亿叁仟零柒拾伍万</w:t>
      </w:r>
      <w:r>
        <w:rPr>
          <w:rFonts w:ascii="Arial" w:eastAsia="仿宋_GB2312" w:hAnsi="Arial" w:cs="Arial"/>
          <w:sz w:val="28"/>
        </w:rPr>
        <w:fldChar w:fldCharType="end"/>
      </w:r>
      <w:r>
        <w:rPr>
          <w:rFonts w:ascii="Arial" w:eastAsia="仿宋_GB2312" w:hAnsi="Arial" w:cs="Arial"/>
          <w:sz w:val="28"/>
        </w:rPr>
        <w:t>元整</w:t>
      </w:r>
    </w:p>
    <w:p w:rsidR="00EC7424" w:rsidRDefault="00E2577A">
      <w:pPr>
        <w:spacing w:line="360" w:lineRule="auto"/>
        <w:ind w:firstLineChars="200" w:firstLine="560"/>
        <w:jc w:val="both"/>
        <w:rPr>
          <w:rFonts w:ascii="Arial" w:eastAsia="仿宋_GB2312" w:hAnsi="Arial" w:cs="Arial"/>
          <w:sz w:val="28"/>
        </w:rPr>
      </w:pPr>
      <w:r>
        <w:rPr>
          <w:rFonts w:ascii="Arial" w:eastAsia="仿宋_GB2312" w:hAnsi="Arial" w:cs="Arial"/>
          <w:sz w:val="28"/>
        </w:rPr>
        <w:t>抵押净值：</w:t>
      </w:r>
      <w:r>
        <w:rPr>
          <w:rFonts w:ascii="Arial" w:eastAsia="仿宋_GB2312" w:hAnsi="Arial" w:cs="Arial"/>
          <w:sz w:val="28"/>
        </w:rPr>
        <w:t>63343</w:t>
      </w:r>
      <w:r>
        <w:rPr>
          <w:rFonts w:ascii="Arial" w:eastAsia="仿宋_GB2312" w:hAnsi="Arial" w:cs="Arial"/>
          <w:sz w:val="28"/>
        </w:rPr>
        <w:t>万元</w:t>
      </w:r>
    </w:p>
    <w:p w:rsidR="00EC7424" w:rsidRDefault="00E2577A">
      <w:pPr>
        <w:spacing w:line="360" w:lineRule="auto"/>
        <w:ind w:firstLineChars="200" w:firstLine="560"/>
        <w:jc w:val="both"/>
        <w:rPr>
          <w:rFonts w:ascii="Arial" w:eastAsia="仿宋_GB2312" w:hAnsi="Arial" w:cs="Arial"/>
          <w:sz w:val="28"/>
        </w:rPr>
      </w:pPr>
      <w:r>
        <w:rPr>
          <w:rFonts w:ascii="Arial" w:eastAsia="仿宋_GB2312" w:hAnsi="Arial" w:cs="Arial" w:hint="eastAsia"/>
          <w:sz w:val="28"/>
        </w:rPr>
        <w:t>大写金额：人民币陆亿叁仟叁佰肆拾叁万元整</w:t>
      </w:r>
    </w:p>
    <w:p w:rsidR="00EC7424" w:rsidRDefault="00EC7424">
      <w:pPr>
        <w:spacing w:line="360" w:lineRule="auto"/>
        <w:rPr>
          <w:rFonts w:ascii="宋体" w:hAnsi="Arial"/>
          <w:b/>
          <w:sz w:val="32"/>
        </w:rPr>
      </w:pPr>
    </w:p>
    <w:p w:rsidR="00EC7424" w:rsidRDefault="00E2577A">
      <w:pPr>
        <w:spacing w:line="360" w:lineRule="auto"/>
        <w:ind w:firstLineChars="200" w:firstLine="560"/>
        <w:jc w:val="both"/>
        <w:rPr>
          <w:rFonts w:ascii="仿宋_GB2312" w:eastAsia="仿宋_GB2312" w:hAnsi="Arial"/>
          <w:sz w:val="28"/>
        </w:rPr>
      </w:pPr>
      <w:r>
        <w:rPr>
          <w:rFonts w:ascii="仿宋_GB2312" w:eastAsia="仿宋_GB2312" w:hAnsi="Arial" w:hint="eastAsia"/>
          <w:sz w:val="28"/>
        </w:rPr>
        <w:t>备注：</w:t>
      </w:r>
    </w:p>
    <w:p w:rsidR="00EC7424" w:rsidRDefault="00E2577A">
      <w:pPr>
        <w:spacing w:line="360" w:lineRule="auto"/>
        <w:ind w:firstLineChars="200" w:firstLine="560"/>
        <w:jc w:val="both"/>
        <w:rPr>
          <w:rFonts w:ascii="Arial" w:eastAsia="仿宋_GB2312" w:hAnsi="Arial" w:cs="Arial"/>
          <w:sz w:val="28"/>
        </w:rPr>
      </w:pPr>
      <w:bookmarkStart w:id="243" w:name="_Toc416783610"/>
      <w:bookmarkStart w:id="244" w:name="_Toc416783706"/>
      <w:bookmarkStart w:id="245" w:name="_Toc469066172"/>
      <w:bookmarkStart w:id="246" w:name="_Toc469066344"/>
      <w:r>
        <w:rPr>
          <w:rFonts w:ascii="Arial" w:eastAsia="仿宋_GB2312" w:hAnsi="Arial" w:cs="Arial"/>
          <w:sz w:val="28"/>
        </w:rPr>
        <w:t xml:space="preserve">1. </w:t>
      </w:r>
      <w:r>
        <w:rPr>
          <w:rFonts w:ascii="Arial" w:eastAsia="仿宋_GB2312" w:hAnsi="Arial" w:cs="Arial"/>
          <w:sz w:val="28"/>
        </w:rPr>
        <w:t>估价对象不存在估价师所知悉的法定优先受偿款。</w:t>
      </w:r>
    </w:p>
    <w:p w:rsidR="00EC7424" w:rsidRDefault="00E2577A">
      <w:pPr>
        <w:spacing w:line="360" w:lineRule="auto"/>
        <w:ind w:firstLineChars="200" w:firstLine="560"/>
        <w:jc w:val="both"/>
        <w:rPr>
          <w:rFonts w:ascii="Arial" w:eastAsia="仿宋_GB2312" w:hAnsi="Arial" w:cs="Arial"/>
          <w:sz w:val="28"/>
        </w:rPr>
      </w:pPr>
      <w:r>
        <w:rPr>
          <w:rFonts w:ascii="Arial" w:eastAsia="仿宋_GB2312" w:hAnsi="Arial" w:cs="Arial"/>
          <w:sz w:val="28"/>
        </w:rPr>
        <w:t xml:space="preserve">2. </w:t>
      </w:r>
      <w:r>
        <w:rPr>
          <w:rFonts w:ascii="Arial" w:eastAsia="仿宋_GB2312" w:hAnsi="Arial" w:cs="Arial"/>
          <w:sz w:val="28"/>
        </w:rPr>
        <w:t>上</w:t>
      </w:r>
      <w:r>
        <w:rPr>
          <w:rFonts w:ascii="仿宋_GB2312" w:eastAsia="仿宋_GB2312" w:hAnsi="Arial" w:cs="Arial" w:hint="eastAsia"/>
          <w:sz w:val="28"/>
        </w:rPr>
        <w:t>述“抵押价格”未考</w:t>
      </w:r>
      <w:r>
        <w:rPr>
          <w:rFonts w:ascii="Arial" w:eastAsia="仿宋_GB2312" w:hAnsi="Arial" w:cs="Arial"/>
          <w:sz w:val="28"/>
        </w:rPr>
        <w:t>虑抵押物抵押、使用及处置时的登记费用、过户税费、拍卖佣金、司法诉讼费用及其他应付费用等。</w:t>
      </w:r>
    </w:p>
    <w:p w:rsidR="00EC7424" w:rsidRDefault="00E2577A">
      <w:pPr>
        <w:spacing w:line="360" w:lineRule="auto"/>
        <w:ind w:firstLineChars="200" w:firstLine="560"/>
        <w:jc w:val="both"/>
        <w:rPr>
          <w:rFonts w:ascii="Arial" w:eastAsia="仿宋_GB2312" w:hAnsi="Arial" w:cs="Arial"/>
          <w:sz w:val="28"/>
        </w:rPr>
      </w:pPr>
      <w:r>
        <w:rPr>
          <w:rFonts w:ascii="Arial" w:eastAsia="仿宋_GB2312" w:hAnsi="Arial" w:cs="Arial"/>
          <w:sz w:val="28"/>
        </w:rPr>
        <w:br w:type="page"/>
      </w:r>
    </w:p>
    <w:bookmarkEnd w:id="243"/>
    <w:bookmarkEnd w:id="244"/>
    <w:bookmarkEnd w:id="245"/>
    <w:bookmarkEnd w:id="246"/>
    <w:p w:rsidR="00EC7424" w:rsidRDefault="00E2577A">
      <w:pPr>
        <w:spacing w:line="360" w:lineRule="auto"/>
        <w:jc w:val="center"/>
        <w:outlineLvl w:val="0"/>
        <w:rPr>
          <w:rFonts w:ascii="Arial" w:hAnsi="Arial" w:cs="Arial"/>
          <w:b/>
          <w:sz w:val="32"/>
        </w:rPr>
      </w:pPr>
      <w:r>
        <w:rPr>
          <w:rFonts w:ascii="Arial" w:hAnsi="Arial" w:cs="Arial"/>
          <w:b/>
          <w:sz w:val="32"/>
        </w:rPr>
        <w:lastRenderedPageBreak/>
        <w:t>第四部分</w:t>
      </w:r>
      <w:r>
        <w:rPr>
          <w:rFonts w:ascii="Arial" w:eastAsia="仿宋_GB2312" w:hAnsi="Arial" w:cs="Arial"/>
          <w:b/>
          <w:sz w:val="32"/>
        </w:rPr>
        <w:t xml:space="preserve">  </w:t>
      </w:r>
      <w:r>
        <w:rPr>
          <w:rFonts w:ascii="Arial" w:hAnsi="Arial" w:cs="Arial"/>
          <w:b/>
          <w:sz w:val="32"/>
        </w:rPr>
        <w:t>附</w:t>
      </w:r>
      <w:r>
        <w:rPr>
          <w:rFonts w:ascii="Arial" w:eastAsia="仿宋_GB2312" w:hAnsi="Arial" w:cs="Arial"/>
          <w:b/>
          <w:sz w:val="32"/>
        </w:rPr>
        <w:t xml:space="preserve">  </w:t>
      </w:r>
      <w:r>
        <w:rPr>
          <w:rFonts w:ascii="Arial" w:hAnsi="Arial" w:cs="Arial"/>
          <w:b/>
          <w:sz w:val="32"/>
        </w:rPr>
        <w:t>件</w:t>
      </w:r>
    </w:p>
    <w:p w:rsidR="00EC7424" w:rsidRDefault="00E2577A">
      <w:pPr>
        <w:spacing w:line="360" w:lineRule="auto"/>
        <w:ind w:firstLineChars="200" w:firstLine="560"/>
        <w:jc w:val="both"/>
        <w:rPr>
          <w:rFonts w:ascii="Arial" w:eastAsia="仿宋_GB2312" w:hAnsi="Arial" w:cs="Arial"/>
          <w:sz w:val="28"/>
        </w:rPr>
      </w:pPr>
      <w:r>
        <w:rPr>
          <w:rFonts w:ascii="Arial" w:eastAsia="仿宋_GB2312" w:hAnsi="Arial" w:cs="Arial"/>
          <w:sz w:val="28"/>
        </w:rPr>
        <w:t>1.</w:t>
      </w:r>
      <w:r>
        <w:rPr>
          <w:rFonts w:ascii="Arial" w:eastAsia="仿宋_GB2312" w:hAnsi="Arial" w:cs="Arial"/>
          <w:sz w:val="28"/>
        </w:rPr>
        <w:t>《同意评估函》</w:t>
      </w:r>
    </w:p>
    <w:p w:rsidR="00EC7424" w:rsidRDefault="00E2577A">
      <w:pPr>
        <w:spacing w:line="360" w:lineRule="auto"/>
        <w:ind w:firstLineChars="200" w:firstLine="560"/>
        <w:jc w:val="both"/>
        <w:rPr>
          <w:rFonts w:ascii="Arial" w:eastAsia="仿宋_GB2312" w:hAnsi="Arial" w:cs="Arial"/>
          <w:sz w:val="28"/>
        </w:rPr>
      </w:pPr>
      <w:r>
        <w:rPr>
          <w:rFonts w:ascii="Arial" w:eastAsia="仿宋_GB2312" w:hAnsi="Arial" w:cs="Arial"/>
          <w:sz w:val="28"/>
        </w:rPr>
        <w:t>2.</w:t>
      </w:r>
      <w:r>
        <w:rPr>
          <w:rFonts w:ascii="Arial" w:eastAsia="仿宋_GB2312" w:hAnsi="Arial" w:cs="Arial"/>
          <w:sz w:val="28"/>
        </w:rPr>
        <w:t>估价对象所在位置示意图</w:t>
      </w:r>
    </w:p>
    <w:p w:rsidR="00EC7424" w:rsidRDefault="00E2577A">
      <w:pPr>
        <w:spacing w:line="360" w:lineRule="auto"/>
        <w:ind w:firstLineChars="200" w:firstLine="560"/>
        <w:jc w:val="both"/>
        <w:rPr>
          <w:rFonts w:ascii="Arial" w:eastAsia="仿宋_GB2312" w:hAnsi="Arial" w:cs="Arial"/>
          <w:sz w:val="28"/>
        </w:rPr>
      </w:pPr>
      <w:r>
        <w:rPr>
          <w:rFonts w:ascii="Arial" w:eastAsia="仿宋_GB2312" w:hAnsi="Arial" w:cs="Arial"/>
          <w:sz w:val="28"/>
        </w:rPr>
        <w:t>3.</w:t>
      </w:r>
      <w:r>
        <w:rPr>
          <w:rFonts w:ascii="Arial" w:eastAsia="仿宋_GB2312" w:hAnsi="Arial" w:cs="Arial"/>
          <w:sz w:val="28"/>
          <w:szCs w:val="28"/>
        </w:rPr>
        <w:t>估价对象相关照片</w:t>
      </w:r>
    </w:p>
    <w:p w:rsidR="00EC7424" w:rsidRDefault="00E2577A">
      <w:pPr>
        <w:spacing w:line="360" w:lineRule="auto"/>
        <w:ind w:firstLineChars="200" w:firstLine="560"/>
        <w:jc w:val="both"/>
        <w:rPr>
          <w:rFonts w:ascii="Arial" w:eastAsia="仿宋_GB2312" w:hAnsi="Arial" w:cs="Arial"/>
          <w:sz w:val="28"/>
        </w:rPr>
      </w:pPr>
      <w:r>
        <w:rPr>
          <w:rFonts w:ascii="Arial" w:eastAsia="仿宋_GB2312" w:hAnsi="Arial" w:cs="Arial"/>
          <w:sz w:val="28"/>
        </w:rPr>
        <w:t>4.</w:t>
      </w:r>
      <w:r>
        <w:rPr>
          <w:rFonts w:ascii="Arial" w:eastAsia="仿宋_GB2312" w:hAnsi="Arial" w:cs="Arial"/>
          <w:sz w:val="28"/>
        </w:rPr>
        <w:t>《国有土地使用权出</w:t>
      </w:r>
      <w:r>
        <w:rPr>
          <w:rFonts w:ascii="Arial" w:eastAsia="仿宋_GB2312" w:hAnsi="Arial" w:cs="Arial" w:hint="eastAsia"/>
          <w:sz w:val="28"/>
        </w:rPr>
        <w:t>让</w:t>
      </w:r>
      <w:r>
        <w:rPr>
          <w:rFonts w:ascii="Arial" w:eastAsia="仿宋_GB2312" w:hAnsi="Arial" w:cs="Arial"/>
          <w:sz w:val="28"/>
        </w:rPr>
        <w:t>合同》及附件复印件</w:t>
      </w:r>
    </w:p>
    <w:p w:rsidR="00EC7424" w:rsidRDefault="00E2577A">
      <w:pPr>
        <w:spacing w:line="360" w:lineRule="auto"/>
        <w:ind w:firstLineChars="200" w:firstLine="560"/>
        <w:jc w:val="both"/>
        <w:rPr>
          <w:rFonts w:ascii="Arial" w:eastAsia="仿宋_GB2312" w:hAnsi="Arial" w:cs="Arial"/>
          <w:sz w:val="28"/>
        </w:rPr>
      </w:pPr>
      <w:r>
        <w:rPr>
          <w:rFonts w:ascii="Arial" w:eastAsia="仿宋_GB2312" w:hAnsi="Arial" w:cs="Arial" w:hint="eastAsia"/>
          <w:sz w:val="28"/>
        </w:rPr>
        <w:t>5.</w:t>
      </w:r>
      <w:r>
        <w:rPr>
          <w:rFonts w:ascii="Arial" w:eastAsia="仿宋_GB2312" w:hAnsi="Arial" w:cs="Arial" w:hint="eastAsia"/>
          <w:sz w:val="28"/>
        </w:rPr>
        <w:t>《</w:t>
      </w:r>
      <w:r>
        <w:rPr>
          <w:rFonts w:ascii="Arial" w:eastAsia="仿宋_GB2312" w:hAnsi="Arial" w:cs="Arial"/>
          <w:sz w:val="28"/>
        </w:rPr>
        <w:t>国有建设用地使用权出让合同</w:t>
      </w:r>
      <w:r>
        <w:rPr>
          <w:rFonts w:ascii="Arial" w:eastAsia="仿宋_GB2312" w:hAnsi="Arial" w:cs="Arial" w:hint="eastAsia"/>
          <w:sz w:val="28"/>
        </w:rPr>
        <w:t>》</w:t>
      </w:r>
      <w:r>
        <w:rPr>
          <w:rFonts w:ascii="Arial" w:eastAsia="仿宋_GB2312" w:hAnsi="Arial" w:cs="Arial"/>
          <w:sz w:val="28"/>
        </w:rPr>
        <w:t>[</w:t>
      </w:r>
      <w:r>
        <w:rPr>
          <w:rFonts w:ascii="Arial" w:eastAsia="仿宋_GB2312" w:hAnsi="Arial" w:cs="Arial" w:hint="eastAsia"/>
          <w:sz w:val="28"/>
        </w:rPr>
        <w:t>电子监管号：</w:t>
      </w:r>
      <w:r>
        <w:rPr>
          <w:rFonts w:ascii="Arial" w:eastAsia="仿宋_GB2312" w:hAnsi="Arial" w:cs="Arial" w:hint="eastAsia"/>
          <w:sz w:val="28"/>
        </w:rPr>
        <w:t>4301002013B05956</w:t>
      </w:r>
      <w:r>
        <w:rPr>
          <w:rFonts w:ascii="Arial" w:eastAsia="仿宋_GB2312" w:hAnsi="Arial" w:cs="Arial"/>
          <w:sz w:val="28"/>
        </w:rPr>
        <w:t>]</w:t>
      </w:r>
      <w:r>
        <w:rPr>
          <w:rFonts w:ascii="Arial" w:eastAsia="仿宋_GB2312" w:hAnsi="Arial" w:cs="Arial"/>
          <w:sz w:val="28"/>
        </w:rPr>
        <w:t>及附件</w:t>
      </w:r>
      <w:r>
        <w:rPr>
          <w:rFonts w:ascii="Arial" w:eastAsia="仿宋_GB2312" w:hAnsi="Arial" w:cs="Arial" w:hint="eastAsia"/>
          <w:sz w:val="28"/>
        </w:rPr>
        <w:t>复印件</w:t>
      </w:r>
    </w:p>
    <w:p w:rsidR="00EC7424" w:rsidRDefault="00E2577A">
      <w:pPr>
        <w:spacing w:line="360" w:lineRule="auto"/>
        <w:ind w:firstLineChars="200" w:firstLine="560"/>
        <w:jc w:val="both"/>
        <w:rPr>
          <w:rFonts w:ascii="Arial" w:eastAsia="仿宋_GB2312" w:hAnsi="Arial" w:cs="Arial"/>
          <w:sz w:val="28"/>
        </w:rPr>
      </w:pPr>
      <w:r>
        <w:rPr>
          <w:rFonts w:ascii="Arial" w:eastAsia="仿宋_GB2312" w:hAnsi="Arial" w:cs="Arial" w:hint="eastAsia"/>
          <w:sz w:val="28"/>
        </w:rPr>
        <w:t>6.</w:t>
      </w:r>
      <w:r>
        <w:rPr>
          <w:rFonts w:ascii="Arial" w:eastAsia="仿宋_GB2312" w:hAnsi="Arial" w:cs="Arial"/>
          <w:sz w:val="28"/>
        </w:rPr>
        <w:t>《国有建设用地使用权</w:t>
      </w:r>
      <w:r>
        <w:rPr>
          <w:rFonts w:ascii="Arial" w:eastAsia="仿宋_GB2312" w:hAnsi="Arial" w:cs="Arial" w:hint="eastAsia"/>
          <w:sz w:val="28"/>
        </w:rPr>
        <w:t>出让</w:t>
      </w:r>
      <w:r>
        <w:rPr>
          <w:rFonts w:ascii="Arial" w:eastAsia="仿宋_GB2312" w:hAnsi="Arial" w:cs="Arial"/>
          <w:sz w:val="28"/>
        </w:rPr>
        <w:t>合同》及附件</w:t>
      </w:r>
      <w:r>
        <w:rPr>
          <w:rFonts w:ascii="Arial" w:eastAsia="仿宋_GB2312" w:hAnsi="Arial" w:cs="Arial"/>
          <w:sz w:val="28"/>
        </w:rPr>
        <w:t>[</w:t>
      </w:r>
      <w:r>
        <w:rPr>
          <w:rFonts w:ascii="Arial" w:eastAsia="仿宋_GB2312" w:hAnsi="Arial" w:cs="Arial"/>
          <w:sz w:val="28"/>
        </w:rPr>
        <w:t>合同编号：</w:t>
      </w:r>
      <w:r>
        <w:rPr>
          <w:rFonts w:ascii="Arial" w:eastAsia="仿宋_GB2312" w:hAnsi="Arial" w:cs="Arial"/>
          <w:sz w:val="28"/>
        </w:rPr>
        <w:t>2013000047]</w:t>
      </w:r>
      <w:r>
        <w:rPr>
          <w:rFonts w:ascii="Arial" w:eastAsia="仿宋_GB2312" w:hAnsi="Arial" w:cs="Arial"/>
          <w:sz w:val="28"/>
        </w:rPr>
        <w:t>复印件</w:t>
      </w:r>
    </w:p>
    <w:p w:rsidR="00EC7424" w:rsidRDefault="00E2577A">
      <w:pPr>
        <w:spacing w:line="360" w:lineRule="auto"/>
        <w:ind w:firstLineChars="200" w:firstLine="560"/>
        <w:jc w:val="both"/>
        <w:rPr>
          <w:rFonts w:ascii="Arial" w:eastAsia="仿宋_GB2312" w:hAnsi="Arial" w:cs="Arial"/>
          <w:sz w:val="28"/>
        </w:rPr>
      </w:pPr>
      <w:r>
        <w:rPr>
          <w:rFonts w:ascii="Arial" w:eastAsia="仿宋_GB2312" w:hAnsi="Arial" w:cs="Arial" w:hint="eastAsia"/>
          <w:sz w:val="28"/>
        </w:rPr>
        <w:t>7</w:t>
      </w:r>
      <w:r>
        <w:rPr>
          <w:rFonts w:ascii="Arial" w:eastAsia="仿宋_GB2312" w:hAnsi="Arial" w:cs="Arial"/>
          <w:sz w:val="28"/>
        </w:rPr>
        <w:t>.</w:t>
      </w:r>
      <w:r>
        <w:rPr>
          <w:rFonts w:ascii="Arial" w:eastAsia="仿宋_GB2312" w:hAnsi="Arial" w:cs="Arial"/>
          <w:sz w:val="28"/>
        </w:rPr>
        <w:t>《长沙市城乡规划局规划条件书》</w:t>
      </w:r>
      <w:r>
        <w:rPr>
          <w:rFonts w:ascii="Arial" w:eastAsia="仿宋_GB2312" w:hAnsi="Arial" w:cs="Arial"/>
          <w:sz w:val="28"/>
        </w:rPr>
        <w:t>[</w:t>
      </w:r>
      <w:r>
        <w:rPr>
          <w:rFonts w:ascii="Arial" w:eastAsia="仿宋_GB2312" w:hAnsi="Arial" w:cs="Arial"/>
          <w:sz w:val="28"/>
        </w:rPr>
        <w:t>案卷编号</w:t>
      </w:r>
      <w:r>
        <w:rPr>
          <w:rFonts w:ascii="Arial" w:eastAsia="仿宋_GB2312" w:hAnsi="Arial" w:cs="Arial"/>
          <w:sz w:val="28"/>
        </w:rPr>
        <w:t>20130773XA I]</w:t>
      </w:r>
      <w:r>
        <w:rPr>
          <w:rFonts w:ascii="Arial" w:eastAsia="仿宋_GB2312" w:hAnsi="Arial" w:cs="Arial"/>
          <w:sz w:val="28"/>
        </w:rPr>
        <w:t>复印件</w:t>
      </w:r>
    </w:p>
    <w:p w:rsidR="00EC7424" w:rsidRDefault="00E2577A">
      <w:pPr>
        <w:spacing w:line="360" w:lineRule="auto"/>
        <w:ind w:firstLineChars="200" w:firstLine="560"/>
        <w:jc w:val="both"/>
        <w:rPr>
          <w:rFonts w:ascii="Arial" w:eastAsia="仿宋_GB2312" w:hAnsi="Arial" w:cs="Arial"/>
          <w:sz w:val="28"/>
        </w:rPr>
      </w:pPr>
      <w:r>
        <w:rPr>
          <w:rFonts w:ascii="Arial" w:eastAsia="仿宋_GB2312" w:hAnsi="Arial" w:cs="Arial" w:hint="eastAsia"/>
          <w:sz w:val="28"/>
        </w:rPr>
        <w:t>8</w:t>
      </w:r>
      <w:r>
        <w:rPr>
          <w:rFonts w:ascii="Arial" w:eastAsia="仿宋_GB2312" w:hAnsi="Arial" w:cs="Arial"/>
          <w:sz w:val="28"/>
        </w:rPr>
        <w:t>.</w:t>
      </w:r>
      <w:r>
        <w:rPr>
          <w:rFonts w:ascii="Arial" w:eastAsia="仿宋_GB2312" w:hAnsi="Arial" w:cs="Arial"/>
          <w:sz w:val="28"/>
        </w:rPr>
        <w:t>《规划依据图》复印件</w:t>
      </w:r>
    </w:p>
    <w:p w:rsidR="00EC7424" w:rsidRDefault="00E2577A">
      <w:pPr>
        <w:spacing w:line="360" w:lineRule="auto"/>
        <w:ind w:firstLineChars="200" w:firstLine="560"/>
        <w:jc w:val="both"/>
        <w:rPr>
          <w:rFonts w:ascii="Arial" w:eastAsia="仿宋_GB2312" w:hAnsi="Arial" w:cs="Arial"/>
          <w:sz w:val="28"/>
        </w:rPr>
      </w:pPr>
      <w:r>
        <w:rPr>
          <w:rFonts w:ascii="Arial" w:eastAsia="仿宋_GB2312" w:hAnsi="Arial" w:cs="Arial" w:hint="eastAsia"/>
          <w:sz w:val="28"/>
        </w:rPr>
        <w:t>9</w:t>
      </w:r>
      <w:r>
        <w:rPr>
          <w:rFonts w:ascii="Arial" w:eastAsia="仿宋_GB2312" w:hAnsi="Arial" w:cs="Arial"/>
          <w:sz w:val="28"/>
        </w:rPr>
        <w:t>.</w:t>
      </w:r>
      <w:r>
        <w:rPr>
          <w:rFonts w:ascii="Arial" w:eastAsia="仿宋_GB2312" w:hAnsi="Arial" w:cs="Arial"/>
          <w:sz w:val="28"/>
        </w:rPr>
        <w:t>《不动产权证书》</w:t>
      </w:r>
      <w:r>
        <w:rPr>
          <w:rFonts w:ascii="Arial" w:eastAsia="仿宋_GB2312" w:hAnsi="Arial" w:cs="Arial"/>
          <w:sz w:val="28"/>
        </w:rPr>
        <w:t>[</w:t>
      </w:r>
      <w:r>
        <w:rPr>
          <w:rFonts w:ascii="Arial" w:eastAsia="仿宋_GB2312" w:hAnsi="Arial" w:cs="Arial"/>
          <w:sz w:val="28"/>
        </w:rPr>
        <w:t>湘（</w:t>
      </w:r>
      <w:r>
        <w:rPr>
          <w:rFonts w:ascii="Arial" w:eastAsia="仿宋_GB2312" w:hAnsi="Arial" w:cs="Arial"/>
          <w:sz w:val="28"/>
        </w:rPr>
        <w:t>2016</w:t>
      </w:r>
      <w:r>
        <w:rPr>
          <w:rFonts w:ascii="Arial" w:eastAsia="仿宋_GB2312" w:hAnsi="Arial" w:cs="Arial"/>
          <w:sz w:val="28"/>
        </w:rPr>
        <w:t>）长沙市不动产权第</w:t>
      </w:r>
      <w:r>
        <w:rPr>
          <w:rFonts w:ascii="Arial" w:eastAsia="仿宋_GB2312" w:hAnsi="Arial" w:cs="Arial"/>
          <w:sz w:val="28"/>
        </w:rPr>
        <w:t>0001817</w:t>
      </w:r>
      <w:r>
        <w:rPr>
          <w:rFonts w:ascii="Arial" w:eastAsia="仿宋_GB2312" w:hAnsi="Arial" w:cs="Arial"/>
          <w:sz w:val="28"/>
        </w:rPr>
        <w:t>号</w:t>
      </w:r>
      <w:r>
        <w:rPr>
          <w:rFonts w:ascii="Arial" w:eastAsia="仿宋_GB2312" w:hAnsi="Arial" w:cs="Arial"/>
          <w:sz w:val="28"/>
        </w:rPr>
        <w:t>]</w:t>
      </w:r>
      <w:r>
        <w:rPr>
          <w:rFonts w:ascii="Arial" w:eastAsia="仿宋_GB2312" w:hAnsi="Arial" w:cs="Arial"/>
          <w:sz w:val="28"/>
        </w:rPr>
        <w:t>复印件</w:t>
      </w:r>
    </w:p>
    <w:p w:rsidR="00EC7424" w:rsidRDefault="00E2577A">
      <w:pPr>
        <w:spacing w:line="360" w:lineRule="auto"/>
        <w:ind w:firstLineChars="200" w:firstLine="560"/>
        <w:jc w:val="both"/>
        <w:rPr>
          <w:rFonts w:ascii="Arial" w:eastAsia="仿宋_GB2312" w:hAnsi="Arial" w:cs="Arial"/>
          <w:sz w:val="28"/>
        </w:rPr>
      </w:pPr>
      <w:r>
        <w:rPr>
          <w:rFonts w:ascii="Arial" w:eastAsia="仿宋_GB2312" w:hAnsi="Arial" w:cs="Arial" w:hint="eastAsia"/>
          <w:sz w:val="28"/>
        </w:rPr>
        <w:t>10</w:t>
      </w:r>
      <w:r>
        <w:rPr>
          <w:rFonts w:ascii="Arial" w:eastAsia="仿宋_GB2312" w:hAnsi="Arial" w:cs="Arial"/>
          <w:sz w:val="28"/>
        </w:rPr>
        <w:t>.</w:t>
      </w:r>
      <w:r>
        <w:rPr>
          <w:rFonts w:ascii="Arial" w:eastAsia="仿宋_GB2312" w:hAnsi="Arial" w:cs="Arial"/>
          <w:sz w:val="28"/>
        </w:rPr>
        <w:t>《土地情况说明》</w:t>
      </w:r>
    </w:p>
    <w:p w:rsidR="00EC7424" w:rsidRDefault="00E2577A">
      <w:pPr>
        <w:tabs>
          <w:tab w:val="left" w:pos="6030"/>
        </w:tabs>
        <w:spacing w:line="360" w:lineRule="auto"/>
        <w:ind w:firstLineChars="200" w:firstLine="560"/>
        <w:jc w:val="both"/>
        <w:rPr>
          <w:rFonts w:ascii="Arial" w:eastAsia="仿宋_GB2312" w:hAnsi="Arial" w:cs="Arial"/>
          <w:sz w:val="28"/>
        </w:rPr>
      </w:pPr>
      <w:r>
        <w:rPr>
          <w:rFonts w:ascii="Arial" w:eastAsia="仿宋_GB2312" w:hAnsi="Arial" w:cs="Arial" w:hint="eastAsia"/>
          <w:sz w:val="28"/>
        </w:rPr>
        <w:t>11</w:t>
      </w:r>
      <w:r>
        <w:rPr>
          <w:rFonts w:ascii="Arial" w:eastAsia="仿宋_GB2312" w:hAnsi="Arial" w:cs="Arial"/>
          <w:sz w:val="28"/>
        </w:rPr>
        <w:t>.</w:t>
      </w:r>
      <w:r>
        <w:rPr>
          <w:rFonts w:ascii="Arial" w:eastAsia="仿宋_GB2312" w:hAnsi="Arial" w:cs="Arial"/>
          <w:sz w:val="28"/>
        </w:rPr>
        <w:t>《关于抵押房地产是否存在法定优先受偿权利等情况的书面查询和调查记录》</w:t>
      </w:r>
    </w:p>
    <w:p w:rsidR="00EC7424" w:rsidRDefault="00E2577A">
      <w:pPr>
        <w:spacing w:line="360" w:lineRule="auto"/>
        <w:ind w:firstLineChars="200" w:firstLine="560"/>
        <w:jc w:val="both"/>
        <w:rPr>
          <w:rFonts w:ascii="Arial" w:eastAsia="仿宋_GB2312" w:hAnsi="Arial" w:cs="Arial"/>
          <w:sz w:val="28"/>
        </w:rPr>
      </w:pPr>
      <w:r>
        <w:rPr>
          <w:rFonts w:ascii="Arial" w:eastAsia="仿宋_GB2312" w:hAnsi="Arial" w:cs="Arial"/>
          <w:sz w:val="28"/>
          <w:szCs w:val="22"/>
        </w:rPr>
        <w:t>1</w:t>
      </w:r>
      <w:r>
        <w:rPr>
          <w:rFonts w:ascii="Arial" w:eastAsia="仿宋_GB2312" w:hAnsi="Arial" w:cs="Arial" w:hint="eastAsia"/>
          <w:sz w:val="28"/>
          <w:szCs w:val="22"/>
        </w:rPr>
        <w:t>2</w:t>
      </w:r>
      <w:r>
        <w:rPr>
          <w:rFonts w:ascii="Arial" w:eastAsia="仿宋_GB2312" w:hAnsi="Arial" w:cs="Arial"/>
          <w:sz w:val="28"/>
          <w:szCs w:val="22"/>
        </w:rPr>
        <w:t>.</w:t>
      </w:r>
      <w:r>
        <w:rPr>
          <w:rFonts w:ascii="Arial" w:eastAsia="仿宋_GB2312" w:hAnsi="Arial" w:cs="Arial"/>
          <w:sz w:val="28"/>
          <w:szCs w:val="18"/>
        </w:rPr>
        <w:t>不动产权利人</w:t>
      </w:r>
      <w:r>
        <w:rPr>
          <w:rFonts w:ascii="Arial" w:eastAsia="仿宋_GB2312" w:hAnsi="Arial" w:cs="Arial"/>
          <w:sz w:val="28"/>
        </w:rPr>
        <w:t>《营业执照（副本）》复印件</w:t>
      </w:r>
    </w:p>
    <w:p w:rsidR="00EC7424" w:rsidRDefault="00E2577A">
      <w:pPr>
        <w:spacing w:line="360" w:lineRule="auto"/>
        <w:ind w:firstLineChars="200" w:firstLine="560"/>
        <w:jc w:val="both"/>
        <w:rPr>
          <w:rFonts w:ascii="Arial" w:eastAsia="仿宋_GB2312" w:hAnsi="Arial" w:cs="Arial"/>
          <w:sz w:val="28"/>
        </w:rPr>
      </w:pPr>
      <w:r>
        <w:rPr>
          <w:rFonts w:ascii="Arial" w:eastAsia="仿宋_GB2312" w:hAnsi="Arial" w:cs="Arial"/>
          <w:sz w:val="28"/>
        </w:rPr>
        <w:t>1</w:t>
      </w:r>
      <w:r>
        <w:rPr>
          <w:rFonts w:ascii="Arial" w:eastAsia="仿宋_GB2312" w:hAnsi="Arial" w:cs="Arial" w:hint="eastAsia"/>
          <w:sz w:val="28"/>
        </w:rPr>
        <w:t>3</w:t>
      </w:r>
      <w:r>
        <w:rPr>
          <w:rFonts w:ascii="Arial" w:eastAsia="仿宋_GB2312" w:hAnsi="Arial" w:cs="Arial"/>
          <w:sz w:val="28"/>
        </w:rPr>
        <w:t>.</w:t>
      </w:r>
      <w:r>
        <w:rPr>
          <w:rFonts w:ascii="Arial" w:eastAsia="仿宋_GB2312" w:hAnsi="Arial" w:cs="Arial"/>
          <w:sz w:val="28"/>
        </w:rPr>
        <w:t>委托估价方《营业执照（副本）》复印件</w:t>
      </w:r>
    </w:p>
    <w:p w:rsidR="00EC7424" w:rsidRDefault="00E2577A">
      <w:pPr>
        <w:spacing w:line="360" w:lineRule="auto"/>
        <w:ind w:firstLineChars="200" w:firstLine="560"/>
        <w:jc w:val="both"/>
        <w:rPr>
          <w:rFonts w:ascii="Arial" w:eastAsia="仿宋_GB2312" w:hAnsi="Arial" w:cs="Arial"/>
          <w:sz w:val="28"/>
        </w:rPr>
      </w:pPr>
      <w:r>
        <w:rPr>
          <w:rFonts w:ascii="Arial" w:eastAsia="仿宋_GB2312" w:hAnsi="Arial" w:cs="Arial"/>
          <w:sz w:val="28"/>
        </w:rPr>
        <w:t>1</w:t>
      </w:r>
      <w:r>
        <w:rPr>
          <w:rFonts w:ascii="Arial" w:eastAsia="仿宋_GB2312" w:hAnsi="Arial" w:cs="Arial" w:hint="eastAsia"/>
          <w:sz w:val="28"/>
        </w:rPr>
        <w:t>4</w:t>
      </w:r>
      <w:r>
        <w:rPr>
          <w:rFonts w:ascii="Arial" w:eastAsia="仿宋_GB2312" w:hAnsi="Arial" w:cs="Arial"/>
          <w:sz w:val="28"/>
        </w:rPr>
        <w:t>.</w:t>
      </w:r>
      <w:r>
        <w:rPr>
          <w:rFonts w:ascii="Arial" w:eastAsia="仿宋_GB2312" w:hAnsi="Arial" w:cs="Arial"/>
          <w:sz w:val="28"/>
        </w:rPr>
        <w:t>估价机构《营业执照（副本）》复印件</w:t>
      </w:r>
    </w:p>
    <w:p w:rsidR="00EC7424" w:rsidRDefault="00E2577A">
      <w:pPr>
        <w:spacing w:line="360" w:lineRule="auto"/>
        <w:ind w:firstLineChars="200" w:firstLine="560"/>
        <w:jc w:val="both"/>
        <w:rPr>
          <w:rFonts w:ascii="Arial" w:eastAsia="仿宋_GB2312" w:hAnsi="Arial" w:cs="Arial"/>
          <w:sz w:val="28"/>
        </w:rPr>
      </w:pPr>
      <w:r>
        <w:rPr>
          <w:rFonts w:ascii="Arial" w:eastAsia="仿宋_GB2312" w:hAnsi="Arial" w:cs="Arial"/>
          <w:sz w:val="28"/>
        </w:rPr>
        <w:t>1</w:t>
      </w:r>
      <w:r>
        <w:rPr>
          <w:rFonts w:ascii="Arial" w:eastAsia="仿宋_GB2312" w:hAnsi="Arial" w:cs="Arial" w:hint="eastAsia"/>
          <w:sz w:val="28"/>
        </w:rPr>
        <w:t>5</w:t>
      </w:r>
      <w:r>
        <w:rPr>
          <w:rFonts w:ascii="Arial" w:eastAsia="仿宋_GB2312" w:hAnsi="Arial" w:cs="Arial"/>
          <w:sz w:val="28"/>
        </w:rPr>
        <w:t>.</w:t>
      </w:r>
      <w:r>
        <w:rPr>
          <w:rFonts w:ascii="Arial" w:eastAsia="仿宋_GB2312" w:hAnsi="Arial" w:cs="Arial"/>
          <w:sz w:val="28"/>
        </w:rPr>
        <w:t>估价机构估价资质证书复印件</w:t>
      </w:r>
    </w:p>
    <w:p w:rsidR="00EC7424" w:rsidRDefault="00E2577A">
      <w:pPr>
        <w:spacing w:line="360" w:lineRule="auto"/>
        <w:ind w:firstLineChars="200" w:firstLine="560"/>
        <w:jc w:val="both"/>
        <w:rPr>
          <w:rFonts w:ascii="Arial" w:eastAsia="仿宋_GB2312" w:hAnsi="Arial" w:cs="Arial"/>
          <w:sz w:val="28"/>
        </w:rPr>
      </w:pPr>
      <w:r>
        <w:rPr>
          <w:rFonts w:ascii="Arial" w:eastAsia="楷体_GB2312" w:hAnsi="Arial" w:cs="Arial"/>
          <w:sz w:val="28"/>
        </w:rPr>
        <w:t>1</w:t>
      </w:r>
      <w:r>
        <w:rPr>
          <w:rFonts w:ascii="Arial" w:eastAsia="楷体_GB2312" w:hAnsi="Arial" w:cs="Arial" w:hint="eastAsia"/>
          <w:sz w:val="28"/>
        </w:rPr>
        <w:t>6</w:t>
      </w:r>
      <w:r>
        <w:rPr>
          <w:rFonts w:ascii="Arial" w:eastAsia="楷体_GB2312" w:hAnsi="Arial" w:cs="Arial"/>
          <w:sz w:val="28"/>
        </w:rPr>
        <w:t>.</w:t>
      </w:r>
      <w:r>
        <w:rPr>
          <w:rFonts w:ascii="Arial" w:eastAsia="仿宋_GB2312" w:hAnsi="Arial" w:cs="Arial"/>
          <w:sz w:val="28"/>
        </w:rPr>
        <w:t>评估专业人员资质证书复印件</w:t>
      </w:r>
    </w:p>
    <w:p w:rsidR="00EC7424" w:rsidRDefault="00EC7424">
      <w:pPr>
        <w:spacing w:line="432" w:lineRule="auto"/>
        <w:ind w:left="840" w:hangingChars="300" w:hanging="840"/>
        <w:jc w:val="both"/>
        <w:rPr>
          <w:rFonts w:ascii="仿宋_GB2312" w:eastAsia="仿宋_GB2312" w:hAnsi="Arial"/>
          <w:sz w:val="28"/>
        </w:rPr>
      </w:pPr>
    </w:p>
    <w:p w:rsidR="00EC7424" w:rsidRDefault="00EC7424">
      <w:pPr>
        <w:spacing w:line="360" w:lineRule="auto"/>
        <w:ind w:left="720" w:hangingChars="300" w:hanging="720"/>
        <w:jc w:val="both"/>
      </w:pPr>
    </w:p>
    <w:sectPr w:rsidR="00EC7424">
      <w:headerReference w:type="default" r:id="rId59"/>
      <w:footerReference w:type="default" r:id="rId60"/>
      <w:headerReference w:type="first" r:id="rId61"/>
      <w:footerReference w:type="first" r:id="rId62"/>
      <w:pgSz w:w="11907" w:h="16840"/>
      <w:pgMar w:top="1843" w:right="1304" w:bottom="1134" w:left="1304" w:header="1134" w:footer="907"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577A" w:rsidRDefault="00E2577A">
      <w:pPr>
        <w:spacing w:line="240" w:lineRule="auto"/>
      </w:pPr>
      <w:r>
        <w:separator/>
      </w:r>
    </w:p>
  </w:endnote>
  <w:endnote w:type="continuationSeparator" w:id="0">
    <w:p w:rsidR="00E2577A" w:rsidRDefault="00E2577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notTrueType/>
    <w:pitch w:val="variable"/>
    <w:sig w:usb0="00000000" w:usb1="10000000" w:usb2="00000000" w:usb3="00000000" w:csb0="80000000" w:csb1="00000000"/>
  </w:font>
  <w:font w:name="Calibri">
    <w:altName w:val="Calibri Light"/>
    <w:panose1 w:val="020F0502020204030204"/>
    <w:charset w:val="00"/>
    <w:family w:val="roman"/>
    <w:notTrueType/>
    <w:pitch w:val="default"/>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default"/>
    <w:sig w:usb0="00000001" w:usb1="080E0000" w:usb2="00000000" w:usb3="00000000" w:csb0="00040000" w:csb1="00000000"/>
  </w:font>
  <w:font w:name="楷体_GB2312">
    <w:panose1 w:val="02010609030101010101"/>
    <w:charset w:val="86"/>
    <w:family w:val="modern"/>
    <w:pitch w:val="fixed"/>
    <w:sig w:usb0="00000001" w:usb1="080E0000" w:usb2="00000010" w:usb3="00000000" w:csb0="00040000" w:csb1="00000000"/>
  </w:font>
  <w:font w:name="_x000B__x000C_">
    <w:altName w:val="Times New Roman"/>
    <w:charset w:val="00"/>
    <w:family w:val="roman"/>
    <w:pitch w:val="default"/>
    <w:sig w:usb0="00000000" w:usb1="00000000" w:usb2="00000000" w:usb3="00000000" w:csb0="00040001" w:csb1="00000000"/>
  </w:font>
  <w:font w:name="Courier New">
    <w:panose1 w:val="02070309020205020404"/>
    <w:charset w:val="00"/>
    <w:family w:val="modern"/>
    <w:pitch w:val="fixed"/>
    <w:sig w:usb0="E0002AFF" w:usb1="C0007843" w:usb2="00000009" w:usb3="00000000" w:csb0="000001FF" w:csb1="00000000"/>
  </w:font>
  <w:font w:name="长城粗隶书">
    <w:altName w:val="宋体"/>
    <w:charset w:val="86"/>
    <w:family w:val="modern"/>
    <w:pitch w:val="default"/>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华文细黑_x001B_碙..">
    <w:altName w:val="黑体"/>
    <w:charset w:val="86"/>
    <w:family w:val="swiss"/>
    <w:pitch w:val="default"/>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黑体_x000E_萄">
    <w:altName w:val="黑体"/>
    <w:charset w:val="86"/>
    <w:family w:val="swiss"/>
    <w:pitch w:val="default"/>
    <w:sig w:usb0="00000001" w:usb1="080E0000" w:usb2="00000010" w:usb3="00000000" w:csb0="00040000" w:csb1="00000000"/>
  </w:font>
  <w:font w:name="Adobe 黑体 Std R">
    <w:altName w:val="Arial Unicode MS"/>
    <w:charset w:val="86"/>
    <w:family w:val="swiss"/>
    <w:pitch w:val="default"/>
    <w:sig w:usb0="00000000" w:usb1="0A0F1810" w:usb2="00000016" w:usb3="00000000" w:csb0="00060007" w:csb1="00000000"/>
  </w:font>
  <w:font w:name="昆仑仿宋">
    <w:altName w:val="宋体"/>
    <w:charset w:val="86"/>
    <w:family w:val="modern"/>
    <w:pitch w:val="default"/>
    <w:sig w:usb0="00000001" w:usb1="080E0000" w:usb2="00000010" w:usb3="00000000" w:csb0="00040000" w:csb1="00000000"/>
  </w:font>
  <w:font w:name="Batang">
    <w:altName w:val="바탕"/>
    <w:panose1 w:val="02030600000101010101"/>
    <w:charset w:val="81"/>
    <w:family w:val="roman"/>
    <w:pitch w:val="variable"/>
    <w:sig w:usb0="B00002AF" w:usb1="69D77CFB" w:usb2="00000030" w:usb3="00000000" w:csb0="0008009F" w:csb1="00000000"/>
  </w:font>
  <w:font w:name="华文行楷">
    <w:panose1 w:val="02010800040101010101"/>
    <w:charset w:val="86"/>
    <w:family w:val="auto"/>
    <w:pitch w:val="default"/>
    <w:sig w:usb0="00000001" w:usb1="080F0000" w:usb2="00000000" w:usb3="00000000" w:csb0="00040000" w:csb1="00000000"/>
  </w:font>
  <w:font w:name="楷体">
    <w:altName w:val="Arial Unicode MS"/>
    <w:panose1 w:val="02010609060101010101"/>
    <w:charset w:val="86"/>
    <w:family w:val="modern"/>
    <w:pitch w:val="default"/>
    <w:sig w:usb0="00000000" w:usb1="38CF7CFA" w:usb2="00000016" w:usb3="00000000" w:csb0="00040001" w:csb1="00000000"/>
  </w:font>
  <w:font w:name="华文细黑">
    <w:panose1 w:val="02010600040101010101"/>
    <w:charset w:val="86"/>
    <w:family w:val="auto"/>
    <w:pitch w:val="variable"/>
    <w:sig w:usb0="00000287" w:usb1="080F0000" w:usb2="00000010" w:usb3="00000000" w:csb0="0004009F" w:csb1="00000000"/>
  </w:font>
  <w:font w:name="Algerian">
    <w:panose1 w:val="04020705040A02060702"/>
    <w:charset w:val="00"/>
    <w:family w:val="decorative"/>
    <w:pitch w:val="default"/>
    <w:sig w:usb0="00000003" w:usb1="00000000" w:usb2="00000000" w:usb3="00000000" w:csb0="20000001" w:csb1="00000000"/>
  </w:font>
  <w:font w:name="Segoe UI Symbol">
    <w:altName w:val="Segoe UI"/>
    <w:panose1 w:val="020B0502040204020203"/>
    <w:charset w:val="00"/>
    <w:family w:val="swiss"/>
    <w:pitch w:val="variable"/>
    <w:sig w:usb0="8000006F" w:usb1="1200FBEF" w:usb2="0064C000" w:usb3="00000000" w:csb0="00000001" w:csb1="00000000"/>
  </w:font>
  <w:font w:name="仿宋">
    <w:altName w:val="Arial Unicode MS"/>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7424" w:rsidRDefault="00E2577A">
    <w:pPr>
      <w:pStyle w:val="aa"/>
      <w:framePr w:wrap="around" w:vAnchor="text" w:hAnchor="margin" w:xAlign="center" w:y="1"/>
      <w:rPr>
        <w:rStyle w:val="af1"/>
      </w:rPr>
    </w:pPr>
    <w:r>
      <w:fldChar w:fldCharType="begin"/>
    </w:r>
    <w:r>
      <w:rPr>
        <w:rStyle w:val="af1"/>
      </w:rPr>
      <w:instrText xml:space="preserve">PAGE  </w:instrText>
    </w:r>
    <w:r>
      <w:fldChar w:fldCharType="end"/>
    </w:r>
  </w:p>
  <w:p w:rsidR="00EC7424" w:rsidRDefault="00EC7424">
    <w:pPr>
      <w:pStyle w:val="aa"/>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7424" w:rsidRDefault="00EC7424">
    <w:pPr>
      <w:pStyle w:val="aa"/>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7424" w:rsidRDefault="00E2577A">
    <w:pPr>
      <w:pStyle w:val="aa"/>
      <w:pBdr>
        <w:top w:val="single" w:sz="4" w:space="1" w:color="404040"/>
      </w:pBdr>
      <w:jc w:val="center"/>
      <w:rPr>
        <w:szCs w:val="18"/>
      </w:rPr>
    </w:pPr>
    <w:r>
      <w:rPr>
        <w:szCs w:val="18"/>
      </w:rPr>
      <w:fldChar w:fldCharType="begin"/>
    </w:r>
    <w:r>
      <w:rPr>
        <w:szCs w:val="18"/>
      </w:rPr>
      <w:instrText>PAGE   \* MERGEFORMAT</w:instrText>
    </w:r>
    <w:r>
      <w:rPr>
        <w:szCs w:val="18"/>
      </w:rPr>
      <w:fldChar w:fldCharType="separate"/>
    </w:r>
    <w:r w:rsidR="00CD4FBD" w:rsidRPr="00CD4FBD">
      <w:rPr>
        <w:rFonts w:ascii="Arial" w:hAnsi="Arial"/>
        <w:noProof/>
        <w:szCs w:val="18"/>
        <w:lang w:val="zh-CN"/>
      </w:rPr>
      <w:t>8</w:t>
    </w:r>
    <w:r>
      <w:rPr>
        <w:szCs w:val="18"/>
      </w:rP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7424" w:rsidRDefault="00E2577A">
    <w:pPr>
      <w:pStyle w:val="aa"/>
      <w:pBdr>
        <w:top w:val="single" w:sz="4" w:space="1" w:color="404040"/>
      </w:pBdr>
      <w:jc w:val="center"/>
      <w:rPr>
        <w:rFonts w:ascii="Arial" w:hAnsi="Arial" w:cs="Arial"/>
      </w:rPr>
    </w:pPr>
    <w:r>
      <w:rPr>
        <w:rFonts w:ascii="Arial" w:hAnsi="Arial" w:cs="Arial"/>
      </w:rPr>
      <w:fldChar w:fldCharType="begin"/>
    </w:r>
    <w:r>
      <w:rPr>
        <w:rFonts w:ascii="Arial" w:hAnsi="Arial" w:cs="Arial"/>
      </w:rPr>
      <w:instrText>PAGE   \* MER</w:instrText>
    </w:r>
    <w:r>
      <w:rPr>
        <w:rFonts w:ascii="Arial" w:hAnsi="Arial" w:cs="Arial"/>
      </w:rPr>
      <w:instrText>GEFORMAT</w:instrText>
    </w:r>
    <w:r>
      <w:rPr>
        <w:rFonts w:ascii="Arial" w:hAnsi="Arial" w:cs="Arial"/>
      </w:rPr>
      <w:fldChar w:fldCharType="separate"/>
    </w:r>
    <w:r w:rsidR="00CD4FBD" w:rsidRPr="00CD4FBD">
      <w:rPr>
        <w:rFonts w:ascii="Arial" w:hAnsi="Arial" w:cs="Arial"/>
        <w:noProof/>
        <w:lang w:val="zh-CN"/>
      </w:rPr>
      <w:t>30</w:t>
    </w:r>
    <w:r>
      <w:rPr>
        <w:rFonts w:ascii="Arial" w:hAnsi="Arial" w:cs="Arial"/>
      </w:rPr>
      <w:fldChar w:fldCharType="end"/>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7424" w:rsidRDefault="00E2577A">
    <w:pPr>
      <w:pStyle w:val="aa"/>
      <w:framePr w:wrap="around" w:vAnchor="text" w:hAnchor="margin" w:xAlign="center" w:y="1"/>
      <w:rPr>
        <w:rStyle w:val="af1"/>
      </w:rPr>
    </w:pPr>
    <w:r>
      <w:fldChar w:fldCharType="begin"/>
    </w:r>
    <w:r>
      <w:rPr>
        <w:rStyle w:val="af1"/>
      </w:rPr>
      <w:instrText xml:space="preserve">PAGE  </w:instrText>
    </w:r>
    <w:r>
      <w:fldChar w:fldCharType="end"/>
    </w:r>
  </w:p>
  <w:p w:rsidR="00EC7424" w:rsidRDefault="00EC7424">
    <w:pPr>
      <w:pStyle w:val="aa"/>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7424" w:rsidRDefault="00E2577A">
    <w:pPr>
      <w:pStyle w:val="aa"/>
      <w:pBdr>
        <w:top w:val="single" w:sz="4" w:space="1" w:color="auto"/>
      </w:pBdr>
      <w:jc w:val="center"/>
    </w:pPr>
    <w:r>
      <w:fldChar w:fldCharType="begin"/>
    </w:r>
    <w:r>
      <w:instrText>PAGE   \* MERGEFORMAT</w:instrText>
    </w:r>
    <w:r>
      <w:fldChar w:fldCharType="separate"/>
    </w:r>
    <w:r w:rsidR="00CD4FBD" w:rsidRPr="00CD4FBD">
      <w:rPr>
        <w:rFonts w:ascii="Arial" w:hAnsi="Arial"/>
        <w:noProof/>
        <w:lang w:val="zh-CN"/>
      </w:rPr>
      <w:t>37</w:t>
    </w:r>
    <w:r>
      <w:fldChar w:fldCharType="end"/>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7424" w:rsidRDefault="00EC7424">
    <w:pPr>
      <w:pStyle w:val="aa"/>
      <w:pBdr>
        <w:top w:val="single" w:sz="4" w:space="1" w:color="auto"/>
      </w:pBdr>
    </w:pPr>
  </w:p>
  <w:p w:rsidR="00EC7424" w:rsidRDefault="00E2577A">
    <w:pPr>
      <w:pStyle w:val="aa"/>
      <w:framePr w:wrap="around" w:vAnchor="text" w:hAnchor="margin" w:xAlign="center" w:y="136"/>
      <w:rPr>
        <w:rStyle w:val="af1"/>
        <w:sz w:val="21"/>
      </w:rPr>
    </w:pPr>
    <w:r>
      <w:rPr>
        <w:rStyle w:val="af1"/>
        <w:sz w:val="21"/>
        <w:szCs w:val="21"/>
      </w:rPr>
      <w:t xml:space="preserve">- </w:t>
    </w:r>
    <w:r>
      <w:rPr>
        <w:sz w:val="21"/>
        <w:szCs w:val="21"/>
      </w:rPr>
      <w:fldChar w:fldCharType="begin"/>
    </w:r>
    <w:r>
      <w:rPr>
        <w:rStyle w:val="af1"/>
        <w:sz w:val="21"/>
        <w:szCs w:val="21"/>
      </w:rPr>
      <w:instrText xml:space="preserve"> PAGE </w:instrText>
    </w:r>
    <w:r>
      <w:rPr>
        <w:sz w:val="21"/>
        <w:szCs w:val="21"/>
      </w:rPr>
      <w:fldChar w:fldCharType="separate"/>
    </w:r>
    <w:r>
      <w:rPr>
        <w:rStyle w:val="af1"/>
        <w:rFonts w:ascii="Arial" w:hAnsi="Arial"/>
        <w:sz w:val="21"/>
        <w:szCs w:val="21"/>
      </w:rPr>
      <w:t>37</w:t>
    </w:r>
    <w:r>
      <w:rPr>
        <w:sz w:val="21"/>
        <w:szCs w:val="21"/>
      </w:rPr>
      <w:fldChar w:fldCharType="end"/>
    </w:r>
    <w:r>
      <w:rPr>
        <w:rStyle w:val="af1"/>
        <w:sz w:val="21"/>
        <w:szCs w:val="21"/>
      </w:rPr>
      <w:t xml:space="preserve"> -</w:t>
    </w:r>
  </w:p>
  <w:p w:rsidR="00EC7424" w:rsidRDefault="00EC7424">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7424" w:rsidRDefault="00EC7424">
    <w:pPr>
      <w:pStyle w:val="aa"/>
      <w:framePr w:wrap="around" w:vAnchor="text" w:hAnchor="margin" w:xAlign="center" w:y="1"/>
      <w:rPr>
        <w:rStyle w:val="af1"/>
        <w:sz w:val="21"/>
      </w:rPr>
    </w:pPr>
  </w:p>
  <w:p w:rsidR="00EC7424" w:rsidRDefault="00E2577A">
    <w:pPr>
      <w:pStyle w:val="aa"/>
      <w:tabs>
        <w:tab w:val="clear" w:pos="4153"/>
        <w:tab w:val="clear" w:pos="8306"/>
        <w:tab w:val="left" w:pos="4890"/>
      </w:tabs>
    </w:pP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7424" w:rsidRDefault="00EC7424">
    <w:pPr>
      <w:pStyle w:val="aa"/>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7424" w:rsidRDefault="00E2577A">
    <w:pPr>
      <w:pStyle w:val="aa"/>
      <w:framePr w:wrap="around" w:vAnchor="text" w:hAnchor="margin" w:xAlign="center" w:y="1"/>
      <w:rPr>
        <w:rStyle w:val="af1"/>
      </w:rPr>
    </w:pPr>
    <w:r>
      <w:fldChar w:fldCharType="begin"/>
    </w:r>
    <w:r>
      <w:rPr>
        <w:rStyle w:val="af1"/>
      </w:rPr>
      <w:instrText xml:space="preserve">PAGE  </w:instrText>
    </w:r>
    <w:r>
      <w:fldChar w:fldCharType="end"/>
    </w:r>
  </w:p>
  <w:p w:rsidR="00EC7424" w:rsidRDefault="00EC7424">
    <w:pPr>
      <w:pStyle w:val="aa"/>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7424" w:rsidRDefault="00E2577A">
    <w:pPr>
      <w:pStyle w:val="aa"/>
      <w:pBdr>
        <w:top w:val="single" w:sz="4" w:space="1" w:color="auto"/>
      </w:pBdr>
      <w:jc w:val="center"/>
      <w:rPr>
        <w:rStyle w:val="af1"/>
      </w:rPr>
    </w:pPr>
    <w:r>
      <w:fldChar w:fldCharType="begin"/>
    </w:r>
    <w:r>
      <w:instrText>PAGE   \* MERGEFORMAT</w:instrText>
    </w:r>
    <w:r>
      <w:fldChar w:fldCharType="separate"/>
    </w:r>
    <w:r w:rsidR="00CD4FBD" w:rsidRPr="00CD4FBD">
      <w:rPr>
        <w:rFonts w:ascii="Arial" w:hAnsi="Arial"/>
        <w:noProof/>
        <w:lang w:val="zh-CN"/>
      </w:rPr>
      <w:t>4</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7424" w:rsidRDefault="00E2577A">
    <w:pPr>
      <w:pStyle w:val="aa"/>
      <w:pBdr>
        <w:top w:val="single" w:sz="8" w:space="15" w:color="auto"/>
      </w:pBdr>
      <w:jc w:val="center"/>
    </w:pPr>
    <w:r>
      <w:t xml:space="preserve">- </w:t>
    </w:r>
    <w:r>
      <w:fldChar w:fldCharType="begin"/>
    </w:r>
    <w:r>
      <w:instrText xml:space="preserve"> PAGE </w:instrText>
    </w:r>
    <w:r>
      <w:fldChar w:fldCharType="separate"/>
    </w:r>
    <w:r>
      <w:rPr>
        <w:rFonts w:ascii="Arial" w:hAnsi="Arial"/>
      </w:rPr>
      <w:t>1</w:t>
    </w:r>
    <w:r>
      <w:fldChar w:fldCharType="end"/>
    </w:r>
    <w:r>
      <w:t xml:space="preserve"> -</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7424" w:rsidRDefault="00E2577A">
    <w:pPr>
      <w:pStyle w:val="aa"/>
      <w:pBdr>
        <w:top w:val="single" w:sz="4" w:space="1" w:color="404040"/>
      </w:pBdr>
      <w:jc w:val="center"/>
      <w:rPr>
        <w:rFonts w:ascii="Arial" w:hAnsi="Arial" w:cs="Arial"/>
      </w:rPr>
    </w:pPr>
    <w:r>
      <w:rPr>
        <w:rFonts w:ascii="Arial" w:hAnsi="Arial" w:cs="Arial"/>
      </w:rPr>
      <w:fldChar w:fldCharType="begin"/>
    </w:r>
    <w:r>
      <w:rPr>
        <w:rFonts w:ascii="Arial" w:hAnsi="Arial" w:cs="Arial"/>
      </w:rPr>
      <w:instrText>PAGE   \* MERGEFORMAT</w:instrText>
    </w:r>
    <w:r>
      <w:rPr>
        <w:rFonts w:ascii="Arial" w:hAnsi="Arial" w:cs="Arial"/>
      </w:rPr>
      <w:fldChar w:fldCharType="separate"/>
    </w:r>
    <w:r w:rsidR="00CD4FBD" w:rsidRPr="00CD4FBD">
      <w:rPr>
        <w:rFonts w:ascii="Arial" w:hAnsi="Arial" w:cs="Arial"/>
        <w:noProof/>
        <w:lang w:val="zh-CN"/>
      </w:rPr>
      <w:t>17</w:t>
    </w:r>
    <w:r>
      <w:rPr>
        <w:rFonts w:ascii="Arial" w:hAnsi="Arial" w:cs="Arial"/>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7424" w:rsidRDefault="00E2577A">
    <w:pPr>
      <w:pStyle w:val="aa"/>
      <w:framePr w:w="13887" w:wrap="around" w:vAnchor="text" w:hAnchor="page" w:x="1560" w:y="341"/>
      <w:jc w:val="center"/>
      <w:rPr>
        <w:rStyle w:val="af1"/>
        <w:sz w:val="21"/>
      </w:rPr>
    </w:pPr>
    <w:r>
      <w:rPr>
        <w:rStyle w:val="af1"/>
        <w:sz w:val="21"/>
        <w:szCs w:val="21"/>
      </w:rPr>
      <w:t xml:space="preserve">- </w:t>
    </w:r>
    <w:r>
      <w:rPr>
        <w:sz w:val="21"/>
        <w:szCs w:val="21"/>
      </w:rPr>
      <w:fldChar w:fldCharType="begin"/>
    </w:r>
    <w:r>
      <w:rPr>
        <w:rStyle w:val="af1"/>
        <w:sz w:val="21"/>
        <w:szCs w:val="21"/>
      </w:rPr>
      <w:instrText xml:space="preserve"> PAGE </w:instrText>
    </w:r>
    <w:r>
      <w:rPr>
        <w:sz w:val="21"/>
        <w:szCs w:val="21"/>
      </w:rPr>
      <w:fldChar w:fldCharType="separate"/>
    </w:r>
    <w:r>
      <w:rPr>
        <w:rStyle w:val="af1"/>
        <w:rFonts w:ascii="Arial" w:hAnsi="Arial"/>
        <w:sz w:val="21"/>
        <w:szCs w:val="21"/>
      </w:rPr>
      <w:t>8</w:t>
    </w:r>
    <w:r>
      <w:rPr>
        <w:sz w:val="21"/>
        <w:szCs w:val="21"/>
      </w:rPr>
      <w:fldChar w:fldCharType="end"/>
    </w:r>
    <w:r>
      <w:rPr>
        <w:rStyle w:val="af1"/>
        <w:sz w:val="21"/>
        <w:szCs w:val="21"/>
      </w:rPr>
      <w:t xml:space="preserve"> -</w:t>
    </w:r>
  </w:p>
  <w:p w:rsidR="00EC7424" w:rsidRDefault="00EC7424">
    <w:pPr>
      <w:pStyle w:val="aa"/>
      <w:pBdr>
        <w:top w:val="single" w:sz="8" w:space="15" w:color="auto"/>
      </w:pBd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7424" w:rsidRDefault="00E2577A">
    <w:pPr>
      <w:pStyle w:val="aa"/>
      <w:pBdr>
        <w:top w:val="single" w:sz="4" w:space="1" w:color="404040"/>
      </w:pBdr>
      <w:jc w:val="center"/>
      <w:rPr>
        <w:rFonts w:ascii="Arial" w:hAnsi="Arial" w:cs="Arial"/>
      </w:rPr>
    </w:pPr>
    <w:r>
      <w:rPr>
        <w:rFonts w:ascii="Arial" w:hAnsi="Arial" w:cs="Arial"/>
      </w:rPr>
      <w:fldChar w:fldCharType="begin"/>
    </w:r>
    <w:r>
      <w:rPr>
        <w:rFonts w:ascii="Arial" w:hAnsi="Arial" w:cs="Arial"/>
      </w:rPr>
      <w:instrText>PAGE   \* MERGEFORMAT</w:instrText>
    </w:r>
    <w:r>
      <w:rPr>
        <w:rFonts w:ascii="Arial" w:hAnsi="Arial" w:cs="Arial"/>
      </w:rPr>
      <w:fldChar w:fldCharType="separate"/>
    </w:r>
    <w:r w:rsidR="00CD4FBD" w:rsidRPr="00CD4FBD">
      <w:rPr>
        <w:rFonts w:ascii="Arial" w:hAnsi="Arial" w:cs="Arial"/>
        <w:noProof/>
        <w:lang w:val="zh-CN"/>
      </w:rPr>
      <w:t>7</w:t>
    </w:r>
    <w:r>
      <w:rPr>
        <w:rFonts w:ascii="Arial" w:hAnsi="Arial" w:cs="Ari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577A" w:rsidRDefault="00E2577A">
      <w:pPr>
        <w:spacing w:line="240" w:lineRule="auto"/>
      </w:pPr>
      <w:r>
        <w:separator/>
      </w:r>
    </w:p>
  </w:footnote>
  <w:footnote w:type="continuationSeparator" w:id="0">
    <w:p w:rsidR="00E2577A" w:rsidRDefault="00E2577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7424" w:rsidRDefault="00EC7424">
    <w:pPr>
      <w:pStyle w:val="ab"/>
      <w:pBdr>
        <w:bottom w:val="none" w:sz="0" w:space="0" w:color="auto"/>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7424" w:rsidRDefault="00E2577A">
    <w:pPr>
      <w:pStyle w:val="ab"/>
      <w:pBdr>
        <w:bottom w:val="none" w:sz="0" w:space="0" w:color="auto"/>
      </w:pBdr>
      <w:jc w:val="both"/>
    </w:pPr>
    <w:r>
      <w:rPr>
        <w:noProof/>
      </w:rPr>
      <w:drawing>
        <wp:inline distT="0" distB="0" distL="114300" distR="114300">
          <wp:extent cx="5902325" cy="281940"/>
          <wp:effectExtent l="0" t="0" r="3175" b="3810"/>
          <wp:docPr id="28" name="图片 0" descr="评估报告内页页眉.jpg"/>
          <wp:cNvGraphicFramePr/>
          <a:graphic xmlns:a="http://schemas.openxmlformats.org/drawingml/2006/main">
            <a:graphicData uri="http://schemas.openxmlformats.org/drawingml/2006/picture">
              <pic:pic xmlns:pic="http://schemas.openxmlformats.org/drawingml/2006/picture">
                <pic:nvPicPr>
                  <pic:cNvPr id="28" name="图片 0" descr="评估报告内页页眉.jpg"/>
                  <pic:cNvPicPr preferRelativeResize="0"/>
                </pic:nvPicPr>
                <pic:blipFill>
                  <a:blip r:embed="rId1"/>
                  <a:stretch>
                    <a:fillRect/>
                  </a:stretch>
                </pic:blipFill>
                <pic:spPr>
                  <a:xfrm>
                    <a:off x="0" y="0"/>
                    <a:ext cx="5902325" cy="281940"/>
                  </a:xfrm>
                  <a:prstGeom prst="rect">
                    <a:avLst/>
                  </a:prstGeom>
                  <a:noFill/>
                  <a:ln>
                    <a:noFill/>
                  </a:ln>
                </pic:spPr>
              </pic:pic>
            </a:graphicData>
          </a:graphic>
        </wp:inline>
      </w:drawing>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7424" w:rsidRDefault="00EC7424">
    <w:pPr>
      <w:pStyle w:val="ab"/>
      <w:pBdr>
        <w:bottom w:val="none" w:sz="0" w:space="0" w:color="auto"/>
      </w:pBdr>
      <w:jc w:val="both"/>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7424" w:rsidRDefault="00E2577A">
    <w:pPr>
      <w:pStyle w:val="ab"/>
      <w:pBdr>
        <w:bottom w:val="none" w:sz="0" w:space="0" w:color="auto"/>
      </w:pBdr>
      <w:jc w:val="both"/>
    </w:pPr>
    <w:r>
      <w:rPr>
        <w:noProof/>
      </w:rPr>
      <w:drawing>
        <wp:inline distT="0" distB="0" distL="114300" distR="114300">
          <wp:extent cx="5902325" cy="285750"/>
          <wp:effectExtent l="0" t="0" r="3175" b="0"/>
          <wp:docPr id="29" name="图片 0" descr="评估报告内页页眉.jpg"/>
          <wp:cNvGraphicFramePr/>
          <a:graphic xmlns:a="http://schemas.openxmlformats.org/drawingml/2006/main">
            <a:graphicData uri="http://schemas.openxmlformats.org/drawingml/2006/picture">
              <pic:pic xmlns:pic="http://schemas.openxmlformats.org/drawingml/2006/picture">
                <pic:nvPicPr>
                  <pic:cNvPr id="29" name="图片 0" descr="评估报告内页页眉.jpg"/>
                  <pic:cNvPicPr preferRelativeResize="0"/>
                </pic:nvPicPr>
                <pic:blipFill>
                  <a:blip r:embed="rId1"/>
                  <a:stretch>
                    <a:fillRect/>
                  </a:stretch>
                </pic:blipFill>
                <pic:spPr>
                  <a:xfrm>
                    <a:off x="0" y="0"/>
                    <a:ext cx="5902325" cy="285750"/>
                  </a:xfrm>
                  <a:prstGeom prst="rect">
                    <a:avLst/>
                  </a:prstGeom>
                  <a:noFill/>
                  <a:ln>
                    <a:noFill/>
                  </a:ln>
                </pic:spPr>
              </pic:pic>
            </a:graphicData>
          </a:graphic>
        </wp:inline>
      </w:drawing>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7424" w:rsidRDefault="00E2577A">
    <w:pPr>
      <w:pStyle w:val="ab"/>
      <w:pBdr>
        <w:bottom w:val="none" w:sz="0" w:space="0" w:color="auto"/>
      </w:pBdr>
    </w:pPr>
    <w:r>
      <w:rPr>
        <w:noProof/>
      </w:rPr>
      <w:drawing>
        <wp:inline distT="0" distB="0" distL="114300" distR="114300">
          <wp:extent cx="5902325" cy="285750"/>
          <wp:effectExtent l="0" t="0" r="3175" b="0"/>
          <wp:docPr id="30" name="图片 0" descr="评估报告内页页眉.jpg"/>
          <wp:cNvGraphicFramePr/>
          <a:graphic xmlns:a="http://schemas.openxmlformats.org/drawingml/2006/main">
            <a:graphicData uri="http://schemas.openxmlformats.org/drawingml/2006/picture">
              <pic:pic xmlns:pic="http://schemas.openxmlformats.org/drawingml/2006/picture">
                <pic:nvPicPr>
                  <pic:cNvPr id="30" name="图片 0" descr="评估报告内页页眉.jpg"/>
                  <pic:cNvPicPr preferRelativeResize="0"/>
                </pic:nvPicPr>
                <pic:blipFill>
                  <a:blip r:embed="rId1"/>
                  <a:stretch>
                    <a:fillRect/>
                  </a:stretch>
                </pic:blipFill>
                <pic:spPr>
                  <a:xfrm>
                    <a:off x="0" y="0"/>
                    <a:ext cx="5902325" cy="285750"/>
                  </a:xfrm>
                  <a:prstGeom prst="rect">
                    <a:avLst/>
                  </a:prstGeom>
                  <a:noFill/>
                  <a:ln>
                    <a:noFill/>
                  </a:ln>
                </pic:spPr>
              </pic:pic>
            </a:graphicData>
          </a:graphic>
        </wp:inline>
      </w:drawing>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7424" w:rsidRDefault="00E2577A">
    <w:pPr>
      <w:pStyle w:val="ab"/>
      <w:pBdr>
        <w:bottom w:val="none" w:sz="0" w:space="0" w:color="auto"/>
      </w:pBdr>
      <w:jc w:val="both"/>
    </w:pPr>
    <w:r>
      <w:rPr>
        <w:noProof/>
      </w:rPr>
      <w:drawing>
        <wp:inline distT="0" distB="0" distL="114300" distR="114300">
          <wp:extent cx="5902325" cy="285750"/>
          <wp:effectExtent l="0" t="0" r="3175" b="0"/>
          <wp:docPr id="31" name="图片 0" descr="评估报告内页页眉.jpg"/>
          <wp:cNvGraphicFramePr/>
          <a:graphic xmlns:a="http://schemas.openxmlformats.org/drawingml/2006/main">
            <a:graphicData uri="http://schemas.openxmlformats.org/drawingml/2006/picture">
              <pic:pic xmlns:pic="http://schemas.openxmlformats.org/drawingml/2006/picture">
                <pic:nvPicPr>
                  <pic:cNvPr id="31" name="图片 0" descr="评估报告内页页眉.jpg"/>
                  <pic:cNvPicPr preferRelativeResize="0"/>
                </pic:nvPicPr>
                <pic:blipFill>
                  <a:blip r:embed="rId1"/>
                  <a:stretch>
                    <a:fillRect/>
                  </a:stretch>
                </pic:blipFill>
                <pic:spPr>
                  <a:xfrm>
                    <a:off x="0" y="0"/>
                    <a:ext cx="5902325" cy="285750"/>
                  </a:xfrm>
                  <a:prstGeom prst="rect">
                    <a:avLst/>
                  </a:prstGeom>
                  <a:noFill/>
                  <a:ln>
                    <a:noFill/>
                  </a:ln>
                </pic:spPr>
              </pic:pic>
            </a:graphicData>
          </a:graphic>
        </wp:inline>
      </w:drawing>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7424" w:rsidRDefault="00E2577A">
    <w:pPr>
      <w:pStyle w:val="ab"/>
      <w:pBdr>
        <w:bottom w:val="none" w:sz="0" w:space="0" w:color="auto"/>
      </w:pBdr>
      <w:jc w:val="both"/>
    </w:pPr>
    <w:r>
      <w:rPr>
        <w:noProof/>
      </w:rPr>
      <w:drawing>
        <wp:inline distT="0" distB="0" distL="114300" distR="114300">
          <wp:extent cx="5902325" cy="281940"/>
          <wp:effectExtent l="0" t="0" r="3175" b="3810"/>
          <wp:docPr id="32" name="图片 0" descr="评估报告内页页眉.jpg"/>
          <wp:cNvGraphicFramePr/>
          <a:graphic xmlns:a="http://schemas.openxmlformats.org/drawingml/2006/main">
            <a:graphicData uri="http://schemas.openxmlformats.org/drawingml/2006/picture">
              <pic:pic xmlns:pic="http://schemas.openxmlformats.org/drawingml/2006/picture">
                <pic:nvPicPr>
                  <pic:cNvPr id="32" name="图片 0" descr="评估报告内页页眉.jpg"/>
                  <pic:cNvPicPr preferRelativeResize="0"/>
                </pic:nvPicPr>
                <pic:blipFill>
                  <a:blip r:embed="rId1"/>
                  <a:stretch>
                    <a:fillRect/>
                  </a:stretch>
                </pic:blipFill>
                <pic:spPr>
                  <a:xfrm>
                    <a:off x="0" y="0"/>
                    <a:ext cx="5902325" cy="281940"/>
                  </a:xfrm>
                  <a:prstGeom prst="rect">
                    <a:avLst/>
                  </a:prstGeom>
                  <a:noFill/>
                  <a:ln>
                    <a:noFill/>
                  </a:ln>
                </pic:spPr>
              </pic:pic>
            </a:graphicData>
          </a:graphic>
        </wp:inline>
      </w:drawing>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7424" w:rsidRDefault="00E2577A">
    <w:pPr>
      <w:pStyle w:val="ab"/>
      <w:pBdr>
        <w:bottom w:val="none" w:sz="0" w:space="0" w:color="auto"/>
      </w:pBdr>
    </w:pPr>
    <w:r>
      <w:rPr>
        <w:noProof/>
      </w:rPr>
      <w:drawing>
        <wp:inline distT="0" distB="0" distL="114300" distR="114300">
          <wp:extent cx="5902325" cy="285750"/>
          <wp:effectExtent l="0" t="0" r="3175" b="0"/>
          <wp:docPr id="33" name="图片 0" descr="评估报告内页页眉.jpg"/>
          <wp:cNvGraphicFramePr/>
          <a:graphic xmlns:a="http://schemas.openxmlformats.org/drawingml/2006/main">
            <a:graphicData uri="http://schemas.openxmlformats.org/drawingml/2006/picture">
              <pic:pic xmlns:pic="http://schemas.openxmlformats.org/drawingml/2006/picture">
                <pic:nvPicPr>
                  <pic:cNvPr id="33" name="图片 0" descr="评估报告内页页眉.jpg"/>
                  <pic:cNvPicPr preferRelativeResize="0"/>
                </pic:nvPicPr>
                <pic:blipFill>
                  <a:blip r:embed="rId1"/>
                  <a:stretch>
                    <a:fillRect/>
                  </a:stretch>
                </pic:blipFill>
                <pic:spPr>
                  <a:xfrm>
                    <a:off x="0" y="0"/>
                    <a:ext cx="5902325" cy="285750"/>
                  </a:xfrm>
                  <a:prstGeom prst="rect">
                    <a:avLst/>
                  </a:prstGeom>
                  <a:noFill/>
                  <a:ln>
                    <a:noFill/>
                  </a:ln>
                </pic:spPr>
              </pic:pic>
            </a:graphicData>
          </a:graphic>
        </wp:inline>
      </w:drawing>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7424" w:rsidRDefault="00E2577A">
    <w:pPr>
      <w:pStyle w:val="ab"/>
      <w:pBdr>
        <w:bottom w:val="none" w:sz="0" w:space="0" w:color="auto"/>
      </w:pBdr>
    </w:pPr>
    <w:r>
      <w:rPr>
        <w:noProof/>
      </w:rPr>
      <w:drawing>
        <wp:inline distT="0" distB="0" distL="114300" distR="114300">
          <wp:extent cx="5902325" cy="285750"/>
          <wp:effectExtent l="0" t="0" r="3175" b="0"/>
          <wp:docPr id="34" name="图片 0" descr="评估报告内页页眉.jpg"/>
          <wp:cNvGraphicFramePr/>
          <a:graphic xmlns:a="http://schemas.openxmlformats.org/drawingml/2006/main">
            <a:graphicData uri="http://schemas.openxmlformats.org/drawingml/2006/picture">
              <pic:pic xmlns:pic="http://schemas.openxmlformats.org/drawingml/2006/picture">
                <pic:nvPicPr>
                  <pic:cNvPr id="34" name="图片 0" descr="评估报告内页页眉.jpg"/>
                  <pic:cNvPicPr preferRelativeResize="0"/>
                </pic:nvPicPr>
                <pic:blipFill>
                  <a:blip r:embed="rId1"/>
                  <a:stretch>
                    <a:fillRect/>
                  </a:stretch>
                </pic:blipFill>
                <pic:spPr>
                  <a:xfrm>
                    <a:off x="0" y="0"/>
                    <a:ext cx="5902325" cy="285750"/>
                  </a:xfrm>
                  <a:prstGeom prst="rect">
                    <a:avLst/>
                  </a:prstGeom>
                  <a:noFill/>
                  <a:ln>
                    <a:noFill/>
                  </a:ln>
                </pic:spPr>
              </pic:pic>
            </a:graphicData>
          </a:graphic>
        </wp:inline>
      </w:drawing>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7424" w:rsidRDefault="00E2577A">
    <w:pPr>
      <w:pStyle w:val="ab"/>
      <w:pBdr>
        <w:bottom w:val="none" w:sz="0" w:space="0" w:color="auto"/>
      </w:pBdr>
      <w:jc w:val="both"/>
    </w:pPr>
    <w:r>
      <w:rPr>
        <w:noProof/>
      </w:rPr>
      <w:drawing>
        <wp:inline distT="0" distB="0" distL="114300" distR="114300">
          <wp:extent cx="5499100" cy="284480"/>
          <wp:effectExtent l="0" t="0" r="6350" b="1270"/>
          <wp:docPr id="35" name="图片 0" descr="评估报告内页页眉.jpg"/>
          <wp:cNvGraphicFramePr/>
          <a:graphic xmlns:a="http://schemas.openxmlformats.org/drawingml/2006/main">
            <a:graphicData uri="http://schemas.openxmlformats.org/drawingml/2006/picture">
              <pic:pic xmlns:pic="http://schemas.openxmlformats.org/drawingml/2006/picture">
                <pic:nvPicPr>
                  <pic:cNvPr id="35" name="图片 0" descr="评估报告内页页眉.jpg"/>
                  <pic:cNvPicPr preferRelativeResize="0"/>
                </pic:nvPicPr>
                <pic:blipFill>
                  <a:blip r:embed="rId1"/>
                  <a:stretch>
                    <a:fillRect/>
                  </a:stretch>
                </pic:blipFill>
                <pic:spPr>
                  <a:xfrm>
                    <a:off x="0" y="0"/>
                    <a:ext cx="5499100" cy="284480"/>
                  </a:xfrm>
                  <a:prstGeom prst="rect">
                    <a:avLst/>
                  </a:prstGeom>
                  <a:noFill/>
                  <a:ln>
                    <a:noFill/>
                  </a:ln>
                </pic:spPr>
              </pic:pic>
            </a:graphicData>
          </a:graphic>
        </wp:inline>
      </w:drawing>
    </w:r>
  </w:p>
  <w:p w:rsidR="00EC7424" w:rsidRDefault="00EC7424">
    <w:pPr>
      <w:pStyle w:val="ab"/>
      <w:pBdr>
        <w:bottom w:val="none" w:sz="0" w:space="0" w:color="auto"/>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7424" w:rsidRDefault="00EC7424">
    <w:pPr>
      <w:pStyle w:val="ab"/>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7424" w:rsidRDefault="00E2577A">
    <w:pPr>
      <w:pStyle w:val="ab"/>
      <w:pBdr>
        <w:bottom w:val="none" w:sz="0" w:space="0" w:color="auto"/>
      </w:pBdr>
    </w:pPr>
    <w:r>
      <w:rPr>
        <w:noProof/>
      </w:rPr>
      <w:drawing>
        <wp:inline distT="0" distB="0" distL="114300" distR="114300">
          <wp:extent cx="5902325" cy="285750"/>
          <wp:effectExtent l="0" t="0" r="3175" b="0"/>
          <wp:docPr id="21" name="图片 0" descr="评估报告内页页眉.jpg"/>
          <wp:cNvGraphicFramePr/>
          <a:graphic xmlns:a="http://schemas.openxmlformats.org/drawingml/2006/main">
            <a:graphicData uri="http://schemas.openxmlformats.org/drawingml/2006/picture">
              <pic:pic xmlns:pic="http://schemas.openxmlformats.org/drawingml/2006/picture">
                <pic:nvPicPr>
                  <pic:cNvPr id="21" name="图片 0" descr="评估报告内页页眉.jpg"/>
                  <pic:cNvPicPr preferRelativeResize="0"/>
                </pic:nvPicPr>
                <pic:blipFill>
                  <a:blip r:embed="rId1"/>
                  <a:stretch>
                    <a:fillRect/>
                  </a:stretch>
                </pic:blipFill>
                <pic:spPr>
                  <a:xfrm>
                    <a:off x="0" y="0"/>
                    <a:ext cx="5902325" cy="285750"/>
                  </a:xfrm>
                  <a:prstGeom prst="rect">
                    <a:avLst/>
                  </a:prstGeom>
                  <a:noFill/>
                  <a:ln>
                    <a:noFill/>
                  </a:ln>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7424" w:rsidRDefault="00E2577A">
    <w:pPr>
      <w:pStyle w:val="ab"/>
      <w:pBdr>
        <w:bottom w:val="none" w:sz="0" w:space="0" w:color="auto"/>
      </w:pBdr>
      <w:jc w:val="both"/>
    </w:pPr>
    <w:r>
      <w:rPr>
        <w:noProof/>
      </w:rPr>
      <w:drawing>
        <wp:inline distT="0" distB="0" distL="114300" distR="114300">
          <wp:extent cx="5902325" cy="285750"/>
          <wp:effectExtent l="0" t="0" r="3175" b="0"/>
          <wp:docPr id="22" name="图片 0" descr="评估报告内页页眉.jpg"/>
          <wp:cNvGraphicFramePr/>
          <a:graphic xmlns:a="http://schemas.openxmlformats.org/drawingml/2006/main">
            <a:graphicData uri="http://schemas.openxmlformats.org/drawingml/2006/picture">
              <pic:pic xmlns:pic="http://schemas.openxmlformats.org/drawingml/2006/picture">
                <pic:nvPicPr>
                  <pic:cNvPr id="22" name="图片 0" descr="评估报告内页页眉.jpg"/>
                  <pic:cNvPicPr preferRelativeResize="0"/>
                </pic:nvPicPr>
                <pic:blipFill>
                  <a:blip r:embed="rId1"/>
                  <a:stretch>
                    <a:fillRect/>
                  </a:stretch>
                </pic:blipFill>
                <pic:spPr>
                  <a:xfrm>
                    <a:off x="0" y="0"/>
                    <a:ext cx="5902325" cy="285750"/>
                  </a:xfrm>
                  <a:prstGeom prst="rect">
                    <a:avLst/>
                  </a:prstGeom>
                  <a:noFill/>
                  <a:ln>
                    <a:noFill/>
                  </a:ln>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7424" w:rsidRDefault="00E2577A">
    <w:pPr>
      <w:pStyle w:val="ab"/>
      <w:pBdr>
        <w:bottom w:val="none" w:sz="0" w:space="0" w:color="auto"/>
      </w:pBdr>
    </w:pPr>
    <w:r>
      <w:rPr>
        <w:noProof/>
      </w:rPr>
      <w:drawing>
        <wp:inline distT="0" distB="0" distL="114300" distR="114300">
          <wp:extent cx="5902325" cy="285750"/>
          <wp:effectExtent l="0" t="0" r="3175" b="0"/>
          <wp:docPr id="23" name="图片 0" descr="评估报告内页页眉.jpg"/>
          <wp:cNvGraphicFramePr/>
          <a:graphic xmlns:a="http://schemas.openxmlformats.org/drawingml/2006/main">
            <a:graphicData uri="http://schemas.openxmlformats.org/drawingml/2006/picture">
              <pic:pic xmlns:pic="http://schemas.openxmlformats.org/drawingml/2006/picture">
                <pic:nvPicPr>
                  <pic:cNvPr id="23" name="图片 0" descr="评估报告内页页眉.jpg"/>
                  <pic:cNvPicPr preferRelativeResize="0"/>
                </pic:nvPicPr>
                <pic:blipFill>
                  <a:blip r:embed="rId1"/>
                  <a:stretch>
                    <a:fillRect/>
                  </a:stretch>
                </pic:blipFill>
                <pic:spPr>
                  <a:xfrm>
                    <a:off x="0" y="0"/>
                    <a:ext cx="5902325" cy="285750"/>
                  </a:xfrm>
                  <a:prstGeom prst="rect">
                    <a:avLst/>
                  </a:prstGeom>
                  <a:noFill/>
                  <a:ln>
                    <a:noFill/>
                  </a:ln>
                </pic:spPr>
              </pic:pic>
            </a:graphicData>
          </a:graphic>
        </wp:inline>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7424" w:rsidRDefault="00E2577A">
    <w:pPr>
      <w:pStyle w:val="ab"/>
      <w:pBdr>
        <w:bottom w:val="none" w:sz="0" w:space="0" w:color="auto"/>
      </w:pBdr>
      <w:jc w:val="both"/>
      <w:rPr>
        <w:rFonts w:ascii="Arial" w:eastAsia="华文行楷" w:hAnsi="Arial"/>
      </w:rPr>
    </w:pPr>
    <w:r>
      <w:rPr>
        <w:rFonts w:ascii="楷体_GB2312" w:eastAsia="楷体_GB2312" w:hint="eastAsia"/>
        <w:noProof/>
        <w:spacing w:val="-20"/>
        <w:sz w:val="24"/>
      </w:rPr>
      <w:drawing>
        <wp:inline distT="0" distB="0" distL="114300" distR="114300">
          <wp:extent cx="8866505" cy="392430"/>
          <wp:effectExtent l="0" t="0" r="10795" b="7620"/>
          <wp:docPr id="24" name="图片 12" descr="评估报告内页页眉-马甸-横版"/>
          <wp:cNvGraphicFramePr/>
          <a:graphic xmlns:a="http://schemas.openxmlformats.org/drawingml/2006/main">
            <a:graphicData uri="http://schemas.openxmlformats.org/drawingml/2006/picture">
              <pic:pic xmlns:pic="http://schemas.openxmlformats.org/drawingml/2006/picture">
                <pic:nvPicPr>
                  <pic:cNvPr id="24" name="图片 12" descr="评估报告内页页眉-马甸-横版"/>
                  <pic:cNvPicPr preferRelativeResize="0"/>
                </pic:nvPicPr>
                <pic:blipFill>
                  <a:blip r:embed="rId1"/>
                  <a:stretch>
                    <a:fillRect/>
                  </a:stretch>
                </pic:blipFill>
                <pic:spPr>
                  <a:xfrm>
                    <a:off x="0" y="0"/>
                    <a:ext cx="8866505" cy="392430"/>
                  </a:xfrm>
                  <a:prstGeom prst="rect">
                    <a:avLst/>
                  </a:prstGeom>
                  <a:noFill/>
                  <a:ln>
                    <a:noFill/>
                  </a:ln>
                </pic:spPr>
              </pic:pic>
            </a:graphicData>
          </a:graphic>
        </wp:inline>
      </w:drawing>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7424" w:rsidRDefault="00E2577A">
    <w:pPr>
      <w:pStyle w:val="ab"/>
      <w:pBdr>
        <w:bottom w:val="none" w:sz="0" w:space="0" w:color="auto"/>
      </w:pBdr>
      <w:rPr>
        <w:rFonts w:ascii="楷体_GB2312" w:eastAsia="楷体_GB2312"/>
        <w:spacing w:val="-20"/>
        <w:sz w:val="24"/>
      </w:rPr>
    </w:pPr>
    <w:r>
      <w:rPr>
        <w:noProof/>
      </w:rPr>
      <w:drawing>
        <wp:inline distT="0" distB="0" distL="114300" distR="114300">
          <wp:extent cx="5902325" cy="285750"/>
          <wp:effectExtent l="0" t="0" r="3175" b="0"/>
          <wp:docPr id="25" name="图片 0" descr="评估报告内页页眉.jpg"/>
          <wp:cNvGraphicFramePr/>
          <a:graphic xmlns:a="http://schemas.openxmlformats.org/drawingml/2006/main">
            <a:graphicData uri="http://schemas.openxmlformats.org/drawingml/2006/picture">
              <pic:pic xmlns:pic="http://schemas.openxmlformats.org/drawingml/2006/picture">
                <pic:nvPicPr>
                  <pic:cNvPr id="25" name="图片 0" descr="评估报告内页页眉.jpg"/>
                  <pic:cNvPicPr preferRelativeResize="0"/>
                </pic:nvPicPr>
                <pic:blipFill>
                  <a:blip r:embed="rId1"/>
                  <a:stretch>
                    <a:fillRect/>
                  </a:stretch>
                </pic:blipFill>
                <pic:spPr>
                  <a:xfrm>
                    <a:off x="0" y="0"/>
                    <a:ext cx="5902325" cy="285750"/>
                  </a:xfrm>
                  <a:prstGeom prst="rect">
                    <a:avLst/>
                  </a:prstGeom>
                  <a:noFill/>
                  <a:ln>
                    <a:noFill/>
                  </a:ln>
                </pic:spPr>
              </pic:pic>
            </a:graphicData>
          </a:graphic>
        </wp:inline>
      </w:drawing>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7424" w:rsidRDefault="00E2577A">
    <w:pPr>
      <w:pStyle w:val="ab"/>
      <w:pBdr>
        <w:bottom w:val="none" w:sz="0" w:space="0" w:color="auto"/>
      </w:pBdr>
      <w:rPr>
        <w:rFonts w:ascii="楷体_GB2312" w:eastAsia="楷体_GB2312"/>
        <w:spacing w:val="-20"/>
        <w:sz w:val="24"/>
      </w:rPr>
    </w:pPr>
    <w:r>
      <w:rPr>
        <w:noProof/>
      </w:rPr>
      <w:drawing>
        <wp:inline distT="0" distB="0" distL="114300" distR="114300">
          <wp:extent cx="5902325" cy="285750"/>
          <wp:effectExtent l="0" t="0" r="3175" b="0"/>
          <wp:docPr id="26" name="图片 0" descr="评估报告内页页眉.jpg"/>
          <wp:cNvGraphicFramePr/>
          <a:graphic xmlns:a="http://schemas.openxmlformats.org/drawingml/2006/main">
            <a:graphicData uri="http://schemas.openxmlformats.org/drawingml/2006/picture">
              <pic:pic xmlns:pic="http://schemas.openxmlformats.org/drawingml/2006/picture">
                <pic:nvPicPr>
                  <pic:cNvPr id="26" name="图片 0" descr="评估报告内页页眉.jpg"/>
                  <pic:cNvPicPr preferRelativeResize="0"/>
                </pic:nvPicPr>
                <pic:blipFill>
                  <a:blip r:embed="rId1"/>
                  <a:stretch>
                    <a:fillRect/>
                  </a:stretch>
                </pic:blipFill>
                <pic:spPr>
                  <a:xfrm>
                    <a:off x="0" y="0"/>
                    <a:ext cx="5902325" cy="285750"/>
                  </a:xfrm>
                  <a:prstGeom prst="rect">
                    <a:avLst/>
                  </a:prstGeom>
                  <a:noFill/>
                  <a:ln>
                    <a:noFill/>
                  </a:ln>
                </pic:spPr>
              </pic:pic>
            </a:graphicData>
          </a:graphic>
        </wp:inline>
      </w:drawing>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7424" w:rsidRDefault="00E2577A">
    <w:pPr>
      <w:pStyle w:val="ab"/>
      <w:pBdr>
        <w:bottom w:val="none" w:sz="0" w:space="0" w:color="auto"/>
      </w:pBdr>
      <w:jc w:val="both"/>
    </w:pPr>
    <w:r>
      <w:rPr>
        <w:noProof/>
      </w:rPr>
      <w:drawing>
        <wp:inline distT="0" distB="0" distL="114300" distR="114300">
          <wp:extent cx="5902325" cy="285750"/>
          <wp:effectExtent l="0" t="0" r="3175" b="0"/>
          <wp:docPr id="27" name="图片 0" descr="评估报告内页页眉.jpg"/>
          <wp:cNvGraphicFramePr/>
          <a:graphic xmlns:a="http://schemas.openxmlformats.org/drawingml/2006/main">
            <a:graphicData uri="http://schemas.openxmlformats.org/drawingml/2006/picture">
              <pic:pic xmlns:pic="http://schemas.openxmlformats.org/drawingml/2006/picture">
                <pic:nvPicPr>
                  <pic:cNvPr id="27" name="图片 0" descr="评估报告内页页眉.jpg"/>
                  <pic:cNvPicPr preferRelativeResize="0"/>
                </pic:nvPicPr>
                <pic:blipFill>
                  <a:blip r:embed="rId1"/>
                  <a:stretch>
                    <a:fillRect/>
                  </a:stretch>
                </pic:blipFill>
                <pic:spPr>
                  <a:xfrm>
                    <a:off x="0" y="0"/>
                    <a:ext cx="5902325" cy="2857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2E5779"/>
    <w:multiLevelType w:val="multilevel"/>
    <w:tmpl w:val="5E2E5779"/>
    <w:lvl w:ilvl="0">
      <w:numFmt w:val="bullet"/>
      <w:lvlText w:val="—"/>
      <w:lvlJc w:val="left"/>
      <w:pPr>
        <w:ind w:left="360" w:hanging="360"/>
      </w:pPr>
      <w:rPr>
        <w:rFonts w:ascii="微软雅黑" w:eastAsia="微软雅黑" w:hAnsi="微软雅黑"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bordersDoNotSurroundFooter/>
  <w:trackRevisions/>
  <w:defaultTabStop w:val="420"/>
  <w:drawingGridHorizontalSpacing w:val="120"/>
  <w:drawingGridVerticalSpacing w:val="156"/>
  <w:displayHorizontalDrawingGridEvery w:val="0"/>
  <w:displayVerticalDrawingGridEvery w:val="2"/>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1B0"/>
    <w:rsid w:val="000001B0"/>
    <w:rsid w:val="000017A2"/>
    <w:rsid w:val="000029BA"/>
    <w:rsid w:val="00002D13"/>
    <w:rsid w:val="00010109"/>
    <w:rsid w:val="00020655"/>
    <w:rsid w:val="000222AE"/>
    <w:rsid w:val="00022A81"/>
    <w:rsid w:val="00022AEF"/>
    <w:rsid w:val="00022E09"/>
    <w:rsid w:val="00023A9D"/>
    <w:rsid w:val="0002583D"/>
    <w:rsid w:val="00027F34"/>
    <w:rsid w:val="000335C0"/>
    <w:rsid w:val="00035D39"/>
    <w:rsid w:val="00041BED"/>
    <w:rsid w:val="00050B46"/>
    <w:rsid w:val="00051792"/>
    <w:rsid w:val="00052093"/>
    <w:rsid w:val="00052FC0"/>
    <w:rsid w:val="0005412C"/>
    <w:rsid w:val="00054E3F"/>
    <w:rsid w:val="00055D46"/>
    <w:rsid w:val="00060139"/>
    <w:rsid w:val="000634D6"/>
    <w:rsid w:val="00072B8B"/>
    <w:rsid w:val="00074664"/>
    <w:rsid w:val="0007570B"/>
    <w:rsid w:val="00075C27"/>
    <w:rsid w:val="00076783"/>
    <w:rsid w:val="00082A05"/>
    <w:rsid w:val="0008487F"/>
    <w:rsid w:val="000874F1"/>
    <w:rsid w:val="00090F6E"/>
    <w:rsid w:val="0009241E"/>
    <w:rsid w:val="0009253E"/>
    <w:rsid w:val="00094171"/>
    <w:rsid w:val="00095C39"/>
    <w:rsid w:val="000A02EB"/>
    <w:rsid w:val="000A174F"/>
    <w:rsid w:val="000A6D68"/>
    <w:rsid w:val="000C07B6"/>
    <w:rsid w:val="000C6F13"/>
    <w:rsid w:val="000D0C1F"/>
    <w:rsid w:val="000D7FD2"/>
    <w:rsid w:val="000E38E9"/>
    <w:rsid w:val="000E459B"/>
    <w:rsid w:val="000F2C16"/>
    <w:rsid w:val="000F4961"/>
    <w:rsid w:val="000F4D50"/>
    <w:rsid w:val="000F713D"/>
    <w:rsid w:val="001119D8"/>
    <w:rsid w:val="00120689"/>
    <w:rsid w:val="00120A72"/>
    <w:rsid w:val="00120C20"/>
    <w:rsid w:val="00122A68"/>
    <w:rsid w:val="001248ED"/>
    <w:rsid w:val="00134B7C"/>
    <w:rsid w:val="00137424"/>
    <w:rsid w:val="00137E12"/>
    <w:rsid w:val="00140155"/>
    <w:rsid w:val="001421D2"/>
    <w:rsid w:val="0014421E"/>
    <w:rsid w:val="00145624"/>
    <w:rsid w:val="00146D89"/>
    <w:rsid w:val="00152BCA"/>
    <w:rsid w:val="00152BE0"/>
    <w:rsid w:val="00156953"/>
    <w:rsid w:val="00157B24"/>
    <w:rsid w:val="001632D8"/>
    <w:rsid w:val="00163358"/>
    <w:rsid w:val="001674F1"/>
    <w:rsid w:val="00170A33"/>
    <w:rsid w:val="0017114D"/>
    <w:rsid w:val="001731EA"/>
    <w:rsid w:val="0017469E"/>
    <w:rsid w:val="001769D7"/>
    <w:rsid w:val="00177F4C"/>
    <w:rsid w:val="001838C3"/>
    <w:rsid w:val="0018515C"/>
    <w:rsid w:val="0018781B"/>
    <w:rsid w:val="00191A67"/>
    <w:rsid w:val="00192533"/>
    <w:rsid w:val="001942A4"/>
    <w:rsid w:val="00194C21"/>
    <w:rsid w:val="00196F58"/>
    <w:rsid w:val="00197A5E"/>
    <w:rsid w:val="001A0B0D"/>
    <w:rsid w:val="001A721A"/>
    <w:rsid w:val="001B2396"/>
    <w:rsid w:val="001B3D44"/>
    <w:rsid w:val="001B47B8"/>
    <w:rsid w:val="001C076D"/>
    <w:rsid w:val="001C3012"/>
    <w:rsid w:val="001D515B"/>
    <w:rsid w:val="001E4531"/>
    <w:rsid w:val="001E7A7A"/>
    <w:rsid w:val="001F1D45"/>
    <w:rsid w:val="001F2814"/>
    <w:rsid w:val="001F5529"/>
    <w:rsid w:val="001F6269"/>
    <w:rsid w:val="001F780D"/>
    <w:rsid w:val="00202C3A"/>
    <w:rsid w:val="00202EC5"/>
    <w:rsid w:val="00204944"/>
    <w:rsid w:val="00205E90"/>
    <w:rsid w:val="0020629B"/>
    <w:rsid w:val="00207F10"/>
    <w:rsid w:val="002131D5"/>
    <w:rsid w:val="0021724D"/>
    <w:rsid w:val="00221B39"/>
    <w:rsid w:val="00223A86"/>
    <w:rsid w:val="0022512A"/>
    <w:rsid w:val="002254C5"/>
    <w:rsid w:val="002316DB"/>
    <w:rsid w:val="00232D19"/>
    <w:rsid w:val="0023355D"/>
    <w:rsid w:val="00235889"/>
    <w:rsid w:val="00236537"/>
    <w:rsid w:val="00250089"/>
    <w:rsid w:val="00256420"/>
    <w:rsid w:val="00257C17"/>
    <w:rsid w:val="00257DCE"/>
    <w:rsid w:val="00261064"/>
    <w:rsid w:val="00261AA1"/>
    <w:rsid w:val="0026407E"/>
    <w:rsid w:val="00264EB2"/>
    <w:rsid w:val="00274D5C"/>
    <w:rsid w:val="0027775C"/>
    <w:rsid w:val="00280229"/>
    <w:rsid w:val="002812F5"/>
    <w:rsid w:val="00282105"/>
    <w:rsid w:val="0028380A"/>
    <w:rsid w:val="00284A9C"/>
    <w:rsid w:val="00284E77"/>
    <w:rsid w:val="002876D1"/>
    <w:rsid w:val="002908E0"/>
    <w:rsid w:val="00292192"/>
    <w:rsid w:val="002977A8"/>
    <w:rsid w:val="002A0F54"/>
    <w:rsid w:val="002A10A5"/>
    <w:rsid w:val="002A123B"/>
    <w:rsid w:val="002A148B"/>
    <w:rsid w:val="002A5CC8"/>
    <w:rsid w:val="002A6AA9"/>
    <w:rsid w:val="002A749A"/>
    <w:rsid w:val="002B105C"/>
    <w:rsid w:val="002B3FEF"/>
    <w:rsid w:val="002B47CF"/>
    <w:rsid w:val="002B51E0"/>
    <w:rsid w:val="002B67C8"/>
    <w:rsid w:val="002C1F9C"/>
    <w:rsid w:val="002C414E"/>
    <w:rsid w:val="002D1D62"/>
    <w:rsid w:val="002D6449"/>
    <w:rsid w:val="002E03D0"/>
    <w:rsid w:val="002E0834"/>
    <w:rsid w:val="002E40F7"/>
    <w:rsid w:val="002E54A6"/>
    <w:rsid w:val="002F06A8"/>
    <w:rsid w:val="002F1264"/>
    <w:rsid w:val="002F1863"/>
    <w:rsid w:val="002F4573"/>
    <w:rsid w:val="002F4903"/>
    <w:rsid w:val="002F49F8"/>
    <w:rsid w:val="002F64D0"/>
    <w:rsid w:val="002F709D"/>
    <w:rsid w:val="002F7371"/>
    <w:rsid w:val="00301791"/>
    <w:rsid w:val="00304DF3"/>
    <w:rsid w:val="0030567C"/>
    <w:rsid w:val="003067EC"/>
    <w:rsid w:val="003115E3"/>
    <w:rsid w:val="00315B54"/>
    <w:rsid w:val="00317EA7"/>
    <w:rsid w:val="00320C08"/>
    <w:rsid w:val="00322EF9"/>
    <w:rsid w:val="003246D6"/>
    <w:rsid w:val="00325BA0"/>
    <w:rsid w:val="00327283"/>
    <w:rsid w:val="00332CBE"/>
    <w:rsid w:val="00336585"/>
    <w:rsid w:val="003375E2"/>
    <w:rsid w:val="003378BD"/>
    <w:rsid w:val="003403C8"/>
    <w:rsid w:val="00340A4E"/>
    <w:rsid w:val="00343F11"/>
    <w:rsid w:val="00345EFE"/>
    <w:rsid w:val="00350F79"/>
    <w:rsid w:val="00352117"/>
    <w:rsid w:val="00352B7B"/>
    <w:rsid w:val="00354770"/>
    <w:rsid w:val="0035483D"/>
    <w:rsid w:val="00354E7A"/>
    <w:rsid w:val="00356C67"/>
    <w:rsid w:val="00356E2E"/>
    <w:rsid w:val="00361861"/>
    <w:rsid w:val="00361D48"/>
    <w:rsid w:val="003671A9"/>
    <w:rsid w:val="00383822"/>
    <w:rsid w:val="00383D1A"/>
    <w:rsid w:val="00383F44"/>
    <w:rsid w:val="00391CCD"/>
    <w:rsid w:val="003A0AF4"/>
    <w:rsid w:val="003A215C"/>
    <w:rsid w:val="003A504E"/>
    <w:rsid w:val="003A7839"/>
    <w:rsid w:val="003B14B1"/>
    <w:rsid w:val="003B1974"/>
    <w:rsid w:val="003B56CD"/>
    <w:rsid w:val="003C0C11"/>
    <w:rsid w:val="003C3095"/>
    <w:rsid w:val="003C60EE"/>
    <w:rsid w:val="003D0776"/>
    <w:rsid w:val="003D1C97"/>
    <w:rsid w:val="003E4FE2"/>
    <w:rsid w:val="003F1157"/>
    <w:rsid w:val="003F123D"/>
    <w:rsid w:val="003F20CA"/>
    <w:rsid w:val="003F5E55"/>
    <w:rsid w:val="003F7C33"/>
    <w:rsid w:val="004003E3"/>
    <w:rsid w:val="00400D0C"/>
    <w:rsid w:val="00402F18"/>
    <w:rsid w:val="00411DE0"/>
    <w:rsid w:val="0041305C"/>
    <w:rsid w:val="004137BF"/>
    <w:rsid w:val="004210FA"/>
    <w:rsid w:val="0042679D"/>
    <w:rsid w:val="0043174D"/>
    <w:rsid w:val="00436024"/>
    <w:rsid w:val="00436B1B"/>
    <w:rsid w:val="00440587"/>
    <w:rsid w:val="00451792"/>
    <w:rsid w:val="004521BC"/>
    <w:rsid w:val="0045386B"/>
    <w:rsid w:val="00454CF9"/>
    <w:rsid w:val="0046160C"/>
    <w:rsid w:val="00463833"/>
    <w:rsid w:val="004660D8"/>
    <w:rsid w:val="00470EC5"/>
    <w:rsid w:val="00471492"/>
    <w:rsid w:val="00475970"/>
    <w:rsid w:val="004775ED"/>
    <w:rsid w:val="0048029B"/>
    <w:rsid w:val="0048234D"/>
    <w:rsid w:val="004840DE"/>
    <w:rsid w:val="00486E1B"/>
    <w:rsid w:val="00491C66"/>
    <w:rsid w:val="00494CCE"/>
    <w:rsid w:val="0049773E"/>
    <w:rsid w:val="004A1103"/>
    <w:rsid w:val="004A6495"/>
    <w:rsid w:val="004B09BA"/>
    <w:rsid w:val="004B2CAB"/>
    <w:rsid w:val="004B3AA0"/>
    <w:rsid w:val="004B42A9"/>
    <w:rsid w:val="004B50EE"/>
    <w:rsid w:val="004B6CCC"/>
    <w:rsid w:val="004B7BB5"/>
    <w:rsid w:val="004C0429"/>
    <w:rsid w:val="004C1361"/>
    <w:rsid w:val="004C136E"/>
    <w:rsid w:val="004C68B9"/>
    <w:rsid w:val="004D0BCA"/>
    <w:rsid w:val="004D31CD"/>
    <w:rsid w:val="004D6719"/>
    <w:rsid w:val="004D74F4"/>
    <w:rsid w:val="004E01B4"/>
    <w:rsid w:val="004E3416"/>
    <w:rsid w:val="004E7E58"/>
    <w:rsid w:val="004F216F"/>
    <w:rsid w:val="004F3D2F"/>
    <w:rsid w:val="004F5919"/>
    <w:rsid w:val="00504671"/>
    <w:rsid w:val="00510890"/>
    <w:rsid w:val="00511544"/>
    <w:rsid w:val="00512A86"/>
    <w:rsid w:val="00517ACD"/>
    <w:rsid w:val="00521F40"/>
    <w:rsid w:val="00522129"/>
    <w:rsid w:val="005224A8"/>
    <w:rsid w:val="0052677F"/>
    <w:rsid w:val="005329E0"/>
    <w:rsid w:val="00532E27"/>
    <w:rsid w:val="005356FB"/>
    <w:rsid w:val="005357F7"/>
    <w:rsid w:val="0053694A"/>
    <w:rsid w:val="00540133"/>
    <w:rsid w:val="00543B14"/>
    <w:rsid w:val="00544019"/>
    <w:rsid w:val="00544323"/>
    <w:rsid w:val="00554049"/>
    <w:rsid w:val="00554692"/>
    <w:rsid w:val="00557C18"/>
    <w:rsid w:val="00561C9D"/>
    <w:rsid w:val="00565014"/>
    <w:rsid w:val="005651BD"/>
    <w:rsid w:val="0057155C"/>
    <w:rsid w:val="005719DE"/>
    <w:rsid w:val="00573D43"/>
    <w:rsid w:val="00574811"/>
    <w:rsid w:val="00580987"/>
    <w:rsid w:val="00582273"/>
    <w:rsid w:val="00582D43"/>
    <w:rsid w:val="005864FE"/>
    <w:rsid w:val="00595A93"/>
    <w:rsid w:val="005961B7"/>
    <w:rsid w:val="00596857"/>
    <w:rsid w:val="005A20C8"/>
    <w:rsid w:val="005A2A3A"/>
    <w:rsid w:val="005A6B63"/>
    <w:rsid w:val="005C1CF5"/>
    <w:rsid w:val="005C1F9C"/>
    <w:rsid w:val="005C77B6"/>
    <w:rsid w:val="005D49D2"/>
    <w:rsid w:val="005E1D49"/>
    <w:rsid w:val="005E2DCA"/>
    <w:rsid w:val="005E48AF"/>
    <w:rsid w:val="005E575C"/>
    <w:rsid w:val="005E5CF8"/>
    <w:rsid w:val="005E6F31"/>
    <w:rsid w:val="005E7C27"/>
    <w:rsid w:val="005F0B10"/>
    <w:rsid w:val="005F5BDB"/>
    <w:rsid w:val="00600697"/>
    <w:rsid w:val="00601E54"/>
    <w:rsid w:val="006029F9"/>
    <w:rsid w:val="00603B3C"/>
    <w:rsid w:val="006054D5"/>
    <w:rsid w:val="00630AF9"/>
    <w:rsid w:val="0063236C"/>
    <w:rsid w:val="0063507E"/>
    <w:rsid w:val="006352C1"/>
    <w:rsid w:val="00637654"/>
    <w:rsid w:val="00640CB1"/>
    <w:rsid w:val="00643A5E"/>
    <w:rsid w:val="0065126F"/>
    <w:rsid w:val="00663F12"/>
    <w:rsid w:val="006643A0"/>
    <w:rsid w:val="00672C2B"/>
    <w:rsid w:val="00675AC6"/>
    <w:rsid w:val="00681897"/>
    <w:rsid w:val="00683546"/>
    <w:rsid w:val="00683D9D"/>
    <w:rsid w:val="0068411A"/>
    <w:rsid w:val="00692E68"/>
    <w:rsid w:val="0069312D"/>
    <w:rsid w:val="00694196"/>
    <w:rsid w:val="00696AF0"/>
    <w:rsid w:val="006A02D3"/>
    <w:rsid w:val="006A034B"/>
    <w:rsid w:val="006A27B1"/>
    <w:rsid w:val="006A4376"/>
    <w:rsid w:val="006A4978"/>
    <w:rsid w:val="006B052F"/>
    <w:rsid w:val="006B0CFC"/>
    <w:rsid w:val="006B0DBC"/>
    <w:rsid w:val="006B16A1"/>
    <w:rsid w:val="006B175B"/>
    <w:rsid w:val="006B26A0"/>
    <w:rsid w:val="006B3DEE"/>
    <w:rsid w:val="006B7005"/>
    <w:rsid w:val="006B79CC"/>
    <w:rsid w:val="006C2355"/>
    <w:rsid w:val="006C4741"/>
    <w:rsid w:val="006D2270"/>
    <w:rsid w:val="006D27AD"/>
    <w:rsid w:val="006D3897"/>
    <w:rsid w:val="006D3A5D"/>
    <w:rsid w:val="006D3C3B"/>
    <w:rsid w:val="006D6232"/>
    <w:rsid w:val="006D6FA9"/>
    <w:rsid w:val="006D7085"/>
    <w:rsid w:val="006E1DD9"/>
    <w:rsid w:val="006F7F27"/>
    <w:rsid w:val="00700628"/>
    <w:rsid w:val="00701FE1"/>
    <w:rsid w:val="00702B03"/>
    <w:rsid w:val="00703FE1"/>
    <w:rsid w:val="007057C1"/>
    <w:rsid w:val="0070699A"/>
    <w:rsid w:val="007143F8"/>
    <w:rsid w:val="00716811"/>
    <w:rsid w:val="00717DAE"/>
    <w:rsid w:val="007204E4"/>
    <w:rsid w:val="00722749"/>
    <w:rsid w:val="007234DA"/>
    <w:rsid w:val="007250C3"/>
    <w:rsid w:val="00730BF1"/>
    <w:rsid w:val="00735669"/>
    <w:rsid w:val="00737E0F"/>
    <w:rsid w:val="00741811"/>
    <w:rsid w:val="00751429"/>
    <w:rsid w:val="007516F3"/>
    <w:rsid w:val="007551DE"/>
    <w:rsid w:val="00756497"/>
    <w:rsid w:val="00756886"/>
    <w:rsid w:val="00763ADF"/>
    <w:rsid w:val="007640D0"/>
    <w:rsid w:val="00764D26"/>
    <w:rsid w:val="00765615"/>
    <w:rsid w:val="0076714A"/>
    <w:rsid w:val="00770175"/>
    <w:rsid w:val="00771C75"/>
    <w:rsid w:val="007726FA"/>
    <w:rsid w:val="00772CE9"/>
    <w:rsid w:val="007741C3"/>
    <w:rsid w:val="00775B32"/>
    <w:rsid w:val="00776C30"/>
    <w:rsid w:val="00776D0B"/>
    <w:rsid w:val="007807FC"/>
    <w:rsid w:val="007836F7"/>
    <w:rsid w:val="007907EE"/>
    <w:rsid w:val="00793D7F"/>
    <w:rsid w:val="007A0319"/>
    <w:rsid w:val="007A5876"/>
    <w:rsid w:val="007A643E"/>
    <w:rsid w:val="007B0FE3"/>
    <w:rsid w:val="007B76F4"/>
    <w:rsid w:val="007C30B8"/>
    <w:rsid w:val="007C313C"/>
    <w:rsid w:val="007C6D37"/>
    <w:rsid w:val="007C71E8"/>
    <w:rsid w:val="007D2E09"/>
    <w:rsid w:val="007D7814"/>
    <w:rsid w:val="007E05B8"/>
    <w:rsid w:val="007E1E7B"/>
    <w:rsid w:val="007E1EDF"/>
    <w:rsid w:val="007E2F0A"/>
    <w:rsid w:val="007E5B45"/>
    <w:rsid w:val="007F246E"/>
    <w:rsid w:val="007F4900"/>
    <w:rsid w:val="007F4C69"/>
    <w:rsid w:val="007F5F5A"/>
    <w:rsid w:val="007F642F"/>
    <w:rsid w:val="007F6D62"/>
    <w:rsid w:val="00806D61"/>
    <w:rsid w:val="00807FB4"/>
    <w:rsid w:val="00810DCC"/>
    <w:rsid w:val="00812EA4"/>
    <w:rsid w:val="008130C4"/>
    <w:rsid w:val="008159BB"/>
    <w:rsid w:val="008163DA"/>
    <w:rsid w:val="00821AFA"/>
    <w:rsid w:val="00823158"/>
    <w:rsid w:val="008232D2"/>
    <w:rsid w:val="00825B7D"/>
    <w:rsid w:val="008261F3"/>
    <w:rsid w:val="008321CA"/>
    <w:rsid w:val="008326E2"/>
    <w:rsid w:val="00832DD8"/>
    <w:rsid w:val="00836D17"/>
    <w:rsid w:val="008405E6"/>
    <w:rsid w:val="00840CDE"/>
    <w:rsid w:val="00846677"/>
    <w:rsid w:val="00850352"/>
    <w:rsid w:val="00850642"/>
    <w:rsid w:val="0085115B"/>
    <w:rsid w:val="00853FDD"/>
    <w:rsid w:val="00856B66"/>
    <w:rsid w:val="00857C84"/>
    <w:rsid w:val="008614E4"/>
    <w:rsid w:val="00861D6A"/>
    <w:rsid w:val="00864072"/>
    <w:rsid w:val="00865B2D"/>
    <w:rsid w:val="008710F3"/>
    <w:rsid w:val="00875564"/>
    <w:rsid w:val="00876574"/>
    <w:rsid w:val="00877B1E"/>
    <w:rsid w:val="00880E25"/>
    <w:rsid w:val="00883D26"/>
    <w:rsid w:val="00885128"/>
    <w:rsid w:val="0088613D"/>
    <w:rsid w:val="00886574"/>
    <w:rsid w:val="00886B6C"/>
    <w:rsid w:val="0088769F"/>
    <w:rsid w:val="00887867"/>
    <w:rsid w:val="008912A3"/>
    <w:rsid w:val="0089278F"/>
    <w:rsid w:val="00895D03"/>
    <w:rsid w:val="008960C3"/>
    <w:rsid w:val="00897794"/>
    <w:rsid w:val="00897841"/>
    <w:rsid w:val="008A088E"/>
    <w:rsid w:val="008A21CB"/>
    <w:rsid w:val="008A57A3"/>
    <w:rsid w:val="008B0492"/>
    <w:rsid w:val="008B243D"/>
    <w:rsid w:val="008B2E01"/>
    <w:rsid w:val="008B4F9E"/>
    <w:rsid w:val="008B59F8"/>
    <w:rsid w:val="008C19D1"/>
    <w:rsid w:val="008C1B59"/>
    <w:rsid w:val="008C2A10"/>
    <w:rsid w:val="008C30ED"/>
    <w:rsid w:val="008C55D0"/>
    <w:rsid w:val="008D1160"/>
    <w:rsid w:val="008D5416"/>
    <w:rsid w:val="008D5815"/>
    <w:rsid w:val="008D6298"/>
    <w:rsid w:val="008D6D22"/>
    <w:rsid w:val="008D7FC6"/>
    <w:rsid w:val="008E111F"/>
    <w:rsid w:val="008E1A68"/>
    <w:rsid w:val="008E1EFA"/>
    <w:rsid w:val="008E2F85"/>
    <w:rsid w:val="008E4FD9"/>
    <w:rsid w:val="008E6990"/>
    <w:rsid w:val="008F0466"/>
    <w:rsid w:val="008F1A5C"/>
    <w:rsid w:val="008F3466"/>
    <w:rsid w:val="008F4BBD"/>
    <w:rsid w:val="008F4C62"/>
    <w:rsid w:val="008F5414"/>
    <w:rsid w:val="008F6051"/>
    <w:rsid w:val="00902146"/>
    <w:rsid w:val="009045B5"/>
    <w:rsid w:val="0090609D"/>
    <w:rsid w:val="0090670E"/>
    <w:rsid w:val="009162B2"/>
    <w:rsid w:val="009200EB"/>
    <w:rsid w:val="00922384"/>
    <w:rsid w:val="00923F5E"/>
    <w:rsid w:val="009241E4"/>
    <w:rsid w:val="00925636"/>
    <w:rsid w:val="00926A55"/>
    <w:rsid w:val="009278BB"/>
    <w:rsid w:val="009311C6"/>
    <w:rsid w:val="00933E47"/>
    <w:rsid w:val="00936F86"/>
    <w:rsid w:val="00937DCE"/>
    <w:rsid w:val="00946512"/>
    <w:rsid w:val="00947166"/>
    <w:rsid w:val="00947DFF"/>
    <w:rsid w:val="00953F08"/>
    <w:rsid w:val="00956BDC"/>
    <w:rsid w:val="0095752C"/>
    <w:rsid w:val="00960B1C"/>
    <w:rsid w:val="00963F96"/>
    <w:rsid w:val="009644D0"/>
    <w:rsid w:val="0096493C"/>
    <w:rsid w:val="00966CB2"/>
    <w:rsid w:val="009677F9"/>
    <w:rsid w:val="009722A9"/>
    <w:rsid w:val="00974283"/>
    <w:rsid w:val="009757FA"/>
    <w:rsid w:val="00984A52"/>
    <w:rsid w:val="00984CBA"/>
    <w:rsid w:val="0098667A"/>
    <w:rsid w:val="00986B09"/>
    <w:rsid w:val="00992A24"/>
    <w:rsid w:val="00992D73"/>
    <w:rsid w:val="00992FE2"/>
    <w:rsid w:val="00993022"/>
    <w:rsid w:val="00993366"/>
    <w:rsid w:val="00994FB5"/>
    <w:rsid w:val="009A5898"/>
    <w:rsid w:val="009B129D"/>
    <w:rsid w:val="009B35FD"/>
    <w:rsid w:val="009B6138"/>
    <w:rsid w:val="009B7D1E"/>
    <w:rsid w:val="009C2524"/>
    <w:rsid w:val="009D2E6C"/>
    <w:rsid w:val="009D6783"/>
    <w:rsid w:val="009E17CC"/>
    <w:rsid w:val="009E2705"/>
    <w:rsid w:val="009F7FD5"/>
    <w:rsid w:val="00A01C75"/>
    <w:rsid w:val="00A0230D"/>
    <w:rsid w:val="00A04BD2"/>
    <w:rsid w:val="00A06733"/>
    <w:rsid w:val="00A105C6"/>
    <w:rsid w:val="00A11629"/>
    <w:rsid w:val="00A12C6B"/>
    <w:rsid w:val="00A14647"/>
    <w:rsid w:val="00A16051"/>
    <w:rsid w:val="00A16FC7"/>
    <w:rsid w:val="00A17DB4"/>
    <w:rsid w:val="00A262C8"/>
    <w:rsid w:val="00A307AD"/>
    <w:rsid w:val="00A31407"/>
    <w:rsid w:val="00A42173"/>
    <w:rsid w:val="00A434F5"/>
    <w:rsid w:val="00A45C6C"/>
    <w:rsid w:val="00A460F2"/>
    <w:rsid w:val="00A47077"/>
    <w:rsid w:val="00A52406"/>
    <w:rsid w:val="00A5390E"/>
    <w:rsid w:val="00A5423C"/>
    <w:rsid w:val="00A570FF"/>
    <w:rsid w:val="00A63F7D"/>
    <w:rsid w:val="00A641EB"/>
    <w:rsid w:val="00A701AB"/>
    <w:rsid w:val="00A70306"/>
    <w:rsid w:val="00A70C28"/>
    <w:rsid w:val="00A70CBD"/>
    <w:rsid w:val="00A76C3D"/>
    <w:rsid w:val="00A7755E"/>
    <w:rsid w:val="00A814D7"/>
    <w:rsid w:val="00A84D0F"/>
    <w:rsid w:val="00A86EAC"/>
    <w:rsid w:val="00A95488"/>
    <w:rsid w:val="00AA0373"/>
    <w:rsid w:val="00AA2BFB"/>
    <w:rsid w:val="00AA37A6"/>
    <w:rsid w:val="00AA3A57"/>
    <w:rsid w:val="00AA5493"/>
    <w:rsid w:val="00AA6869"/>
    <w:rsid w:val="00AB38CA"/>
    <w:rsid w:val="00AB4E18"/>
    <w:rsid w:val="00AC0612"/>
    <w:rsid w:val="00AC25E1"/>
    <w:rsid w:val="00AC297F"/>
    <w:rsid w:val="00AC4A70"/>
    <w:rsid w:val="00AC5AEA"/>
    <w:rsid w:val="00AD08A3"/>
    <w:rsid w:val="00AD093A"/>
    <w:rsid w:val="00AD2B6E"/>
    <w:rsid w:val="00AE0378"/>
    <w:rsid w:val="00AE1A4A"/>
    <w:rsid w:val="00AE1FAA"/>
    <w:rsid w:val="00AE3CB6"/>
    <w:rsid w:val="00AE4C53"/>
    <w:rsid w:val="00AE555E"/>
    <w:rsid w:val="00AF032B"/>
    <w:rsid w:val="00AF3C1B"/>
    <w:rsid w:val="00AF3E17"/>
    <w:rsid w:val="00AF4481"/>
    <w:rsid w:val="00AF4C94"/>
    <w:rsid w:val="00AF5DC5"/>
    <w:rsid w:val="00AF76CE"/>
    <w:rsid w:val="00B065C2"/>
    <w:rsid w:val="00B0741E"/>
    <w:rsid w:val="00B10830"/>
    <w:rsid w:val="00B14065"/>
    <w:rsid w:val="00B14AA2"/>
    <w:rsid w:val="00B22AF8"/>
    <w:rsid w:val="00B256CC"/>
    <w:rsid w:val="00B25AE2"/>
    <w:rsid w:val="00B2748D"/>
    <w:rsid w:val="00B30714"/>
    <w:rsid w:val="00B32F96"/>
    <w:rsid w:val="00B40B4C"/>
    <w:rsid w:val="00B447AD"/>
    <w:rsid w:val="00B548D3"/>
    <w:rsid w:val="00B5627E"/>
    <w:rsid w:val="00B72A10"/>
    <w:rsid w:val="00B7756E"/>
    <w:rsid w:val="00B80456"/>
    <w:rsid w:val="00B824DB"/>
    <w:rsid w:val="00B8727C"/>
    <w:rsid w:val="00B93CEA"/>
    <w:rsid w:val="00B94637"/>
    <w:rsid w:val="00B96690"/>
    <w:rsid w:val="00B96BE0"/>
    <w:rsid w:val="00BA1CD3"/>
    <w:rsid w:val="00BA3347"/>
    <w:rsid w:val="00BA3DD4"/>
    <w:rsid w:val="00BA42CB"/>
    <w:rsid w:val="00BA431D"/>
    <w:rsid w:val="00BA762F"/>
    <w:rsid w:val="00BB13C3"/>
    <w:rsid w:val="00BB3021"/>
    <w:rsid w:val="00BB3CFE"/>
    <w:rsid w:val="00BC033E"/>
    <w:rsid w:val="00BC125D"/>
    <w:rsid w:val="00BC6A97"/>
    <w:rsid w:val="00BD0C4A"/>
    <w:rsid w:val="00BD2F02"/>
    <w:rsid w:val="00BD64DD"/>
    <w:rsid w:val="00BE468A"/>
    <w:rsid w:val="00BE4C05"/>
    <w:rsid w:val="00BE6B24"/>
    <w:rsid w:val="00BE6D46"/>
    <w:rsid w:val="00BF563C"/>
    <w:rsid w:val="00BF5C35"/>
    <w:rsid w:val="00BF5EF6"/>
    <w:rsid w:val="00BF79C9"/>
    <w:rsid w:val="00C011D0"/>
    <w:rsid w:val="00C036BC"/>
    <w:rsid w:val="00C038B6"/>
    <w:rsid w:val="00C07484"/>
    <w:rsid w:val="00C1223D"/>
    <w:rsid w:val="00C16986"/>
    <w:rsid w:val="00C16DAC"/>
    <w:rsid w:val="00C246D5"/>
    <w:rsid w:val="00C278F5"/>
    <w:rsid w:val="00C30981"/>
    <w:rsid w:val="00C315AE"/>
    <w:rsid w:val="00C40B4B"/>
    <w:rsid w:val="00C45DE5"/>
    <w:rsid w:val="00C46BB1"/>
    <w:rsid w:val="00C54049"/>
    <w:rsid w:val="00C556FA"/>
    <w:rsid w:val="00C56F23"/>
    <w:rsid w:val="00C60253"/>
    <w:rsid w:val="00C60AFF"/>
    <w:rsid w:val="00C62E99"/>
    <w:rsid w:val="00C655B6"/>
    <w:rsid w:val="00C6786B"/>
    <w:rsid w:val="00C7286E"/>
    <w:rsid w:val="00C731F1"/>
    <w:rsid w:val="00C739B7"/>
    <w:rsid w:val="00C74A2F"/>
    <w:rsid w:val="00C75768"/>
    <w:rsid w:val="00C75E6A"/>
    <w:rsid w:val="00C770CC"/>
    <w:rsid w:val="00C778B7"/>
    <w:rsid w:val="00C77AD8"/>
    <w:rsid w:val="00C84FA1"/>
    <w:rsid w:val="00C86923"/>
    <w:rsid w:val="00C90375"/>
    <w:rsid w:val="00C91871"/>
    <w:rsid w:val="00C9198C"/>
    <w:rsid w:val="00C968BD"/>
    <w:rsid w:val="00CA2409"/>
    <w:rsid w:val="00CA3494"/>
    <w:rsid w:val="00CB1C55"/>
    <w:rsid w:val="00CB3BA5"/>
    <w:rsid w:val="00CB563C"/>
    <w:rsid w:val="00CC17FB"/>
    <w:rsid w:val="00CC7996"/>
    <w:rsid w:val="00CD3EF4"/>
    <w:rsid w:val="00CD4FBD"/>
    <w:rsid w:val="00CD67B9"/>
    <w:rsid w:val="00CD7884"/>
    <w:rsid w:val="00CD7A42"/>
    <w:rsid w:val="00CE1FD9"/>
    <w:rsid w:val="00CE2D8B"/>
    <w:rsid w:val="00CE3A54"/>
    <w:rsid w:val="00CF006F"/>
    <w:rsid w:val="00CF189D"/>
    <w:rsid w:val="00D05E42"/>
    <w:rsid w:val="00D06736"/>
    <w:rsid w:val="00D07EF5"/>
    <w:rsid w:val="00D10538"/>
    <w:rsid w:val="00D12D5A"/>
    <w:rsid w:val="00D130F1"/>
    <w:rsid w:val="00D13C63"/>
    <w:rsid w:val="00D179F8"/>
    <w:rsid w:val="00D17C58"/>
    <w:rsid w:val="00D20956"/>
    <w:rsid w:val="00D2258D"/>
    <w:rsid w:val="00D24B0D"/>
    <w:rsid w:val="00D24D7B"/>
    <w:rsid w:val="00D262E1"/>
    <w:rsid w:val="00D26427"/>
    <w:rsid w:val="00D30B93"/>
    <w:rsid w:val="00D320A9"/>
    <w:rsid w:val="00D3310A"/>
    <w:rsid w:val="00D35264"/>
    <w:rsid w:val="00D35BE7"/>
    <w:rsid w:val="00D46A4A"/>
    <w:rsid w:val="00D47CAF"/>
    <w:rsid w:val="00D5282D"/>
    <w:rsid w:val="00D52C1F"/>
    <w:rsid w:val="00D53885"/>
    <w:rsid w:val="00D53C71"/>
    <w:rsid w:val="00D561E8"/>
    <w:rsid w:val="00D62E0C"/>
    <w:rsid w:val="00D63381"/>
    <w:rsid w:val="00D664D3"/>
    <w:rsid w:val="00D74838"/>
    <w:rsid w:val="00D757F2"/>
    <w:rsid w:val="00D8099E"/>
    <w:rsid w:val="00D81E60"/>
    <w:rsid w:val="00D83993"/>
    <w:rsid w:val="00D83F77"/>
    <w:rsid w:val="00D854D6"/>
    <w:rsid w:val="00D9012B"/>
    <w:rsid w:val="00D90AA0"/>
    <w:rsid w:val="00D9270D"/>
    <w:rsid w:val="00DA3890"/>
    <w:rsid w:val="00DA4084"/>
    <w:rsid w:val="00DA710C"/>
    <w:rsid w:val="00DB0A5F"/>
    <w:rsid w:val="00DB2472"/>
    <w:rsid w:val="00DB4ABD"/>
    <w:rsid w:val="00DB762D"/>
    <w:rsid w:val="00DC1A04"/>
    <w:rsid w:val="00DC225D"/>
    <w:rsid w:val="00DC2EB9"/>
    <w:rsid w:val="00DC5292"/>
    <w:rsid w:val="00DC5CD6"/>
    <w:rsid w:val="00DD0AA6"/>
    <w:rsid w:val="00DD1F6E"/>
    <w:rsid w:val="00DD2117"/>
    <w:rsid w:val="00DD5E9D"/>
    <w:rsid w:val="00DE06D5"/>
    <w:rsid w:val="00DE09A6"/>
    <w:rsid w:val="00DE3220"/>
    <w:rsid w:val="00DE42FE"/>
    <w:rsid w:val="00DE5EBC"/>
    <w:rsid w:val="00DE7C05"/>
    <w:rsid w:val="00DE7CD8"/>
    <w:rsid w:val="00DF2723"/>
    <w:rsid w:val="00DF2C68"/>
    <w:rsid w:val="00DF723E"/>
    <w:rsid w:val="00E026BD"/>
    <w:rsid w:val="00E03B2C"/>
    <w:rsid w:val="00E10007"/>
    <w:rsid w:val="00E17BFA"/>
    <w:rsid w:val="00E20FCF"/>
    <w:rsid w:val="00E24311"/>
    <w:rsid w:val="00E2577A"/>
    <w:rsid w:val="00E335C8"/>
    <w:rsid w:val="00E33D28"/>
    <w:rsid w:val="00E34589"/>
    <w:rsid w:val="00E35652"/>
    <w:rsid w:val="00E3649E"/>
    <w:rsid w:val="00E40AA6"/>
    <w:rsid w:val="00E4143C"/>
    <w:rsid w:val="00E42515"/>
    <w:rsid w:val="00E4532D"/>
    <w:rsid w:val="00E4552F"/>
    <w:rsid w:val="00E475A2"/>
    <w:rsid w:val="00E557E3"/>
    <w:rsid w:val="00E55E09"/>
    <w:rsid w:val="00E56A8C"/>
    <w:rsid w:val="00E56CE1"/>
    <w:rsid w:val="00E60575"/>
    <w:rsid w:val="00E645F2"/>
    <w:rsid w:val="00E65ECF"/>
    <w:rsid w:val="00E66ACB"/>
    <w:rsid w:val="00E6756A"/>
    <w:rsid w:val="00E67BC0"/>
    <w:rsid w:val="00E67DCE"/>
    <w:rsid w:val="00E77909"/>
    <w:rsid w:val="00E93133"/>
    <w:rsid w:val="00EA0A25"/>
    <w:rsid w:val="00EA0DAE"/>
    <w:rsid w:val="00EA1938"/>
    <w:rsid w:val="00EA5D1B"/>
    <w:rsid w:val="00EA7522"/>
    <w:rsid w:val="00EB5050"/>
    <w:rsid w:val="00EB7426"/>
    <w:rsid w:val="00EC308A"/>
    <w:rsid w:val="00EC7424"/>
    <w:rsid w:val="00EC7E42"/>
    <w:rsid w:val="00ED5380"/>
    <w:rsid w:val="00ED7548"/>
    <w:rsid w:val="00EE0141"/>
    <w:rsid w:val="00EF32BF"/>
    <w:rsid w:val="00EF3DDF"/>
    <w:rsid w:val="00EF6388"/>
    <w:rsid w:val="00F009F9"/>
    <w:rsid w:val="00F00E7A"/>
    <w:rsid w:val="00F015BD"/>
    <w:rsid w:val="00F01AD4"/>
    <w:rsid w:val="00F03C4F"/>
    <w:rsid w:val="00F0448D"/>
    <w:rsid w:val="00F0631A"/>
    <w:rsid w:val="00F06E0A"/>
    <w:rsid w:val="00F07C8A"/>
    <w:rsid w:val="00F07FAD"/>
    <w:rsid w:val="00F10F9D"/>
    <w:rsid w:val="00F11346"/>
    <w:rsid w:val="00F140DB"/>
    <w:rsid w:val="00F21451"/>
    <w:rsid w:val="00F24872"/>
    <w:rsid w:val="00F32103"/>
    <w:rsid w:val="00F32DD8"/>
    <w:rsid w:val="00F36DBE"/>
    <w:rsid w:val="00F36E99"/>
    <w:rsid w:val="00F43CD5"/>
    <w:rsid w:val="00F44AB7"/>
    <w:rsid w:val="00F521C0"/>
    <w:rsid w:val="00F54F56"/>
    <w:rsid w:val="00F56320"/>
    <w:rsid w:val="00F56D71"/>
    <w:rsid w:val="00F61C9B"/>
    <w:rsid w:val="00F64086"/>
    <w:rsid w:val="00F64CEB"/>
    <w:rsid w:val="00F6779B"/>
    <w:rsid w:val="00F73757"/>
    <w:rsid w:val="00F76184"/>
    <w:rsid w:val="00F772F5"/>
    <w:rsid w:val="00F82EA1"/>
    <w:rsid w:val="00F84477"/>
    <w:rsid w:val="00F85272"/>
    <w:rsid w:val="00F907B1"/>
    <w:rsid w:val="00F90B3F"/>
    <w:rsid w:val="00F92D0C"/>
    <w:rsid w:val="00F95C15"/>
    <w:rsid w:val="00F95E93"/>
    <w:rsid w:val="00FA36B3"/>
    <w:rsid w:val="00FA57A4"/>
    <w:rsid w:val="00FA6C9E"/>
    <w:rsid w:val="00FA7017"/>
    <w:rsid w:val="00FB02D2"/>
    <w:rsid w:val="00FB5981"/>
    <w:rsid w:val="00FB5A99"/>
    <w:rsid w:val="00FB7911"/>
    <w:rsid w:val="00FB7BC3"/>
    <w:rsid w:val="00FC2556"/>
    <w:rsid w:val="00FD06EE"/>
    <w:rsid w:val="00FD09E3"/>
    <w:rsid w:val="00FD2570"/>
    <w:rsid w:val="00FD2754"/>
    <w:rsid w:val="00FE237D"/>
    <w:rsid w:val="00FE3090"/>
    <w:rsid w:val="00FF01F4"/>
    <w:rsid w:val="00FF025B"/>
    <w:rsid w:val="00FF1224"/>
    <w:rsid w:val="00FF16E4"/>
    <w:rsid w:val="00FF1D2C"/>
    <w:rsid w:val="037A5E4E"/>
    <w:rsid w:val="059478F9"/>
    <w:rsid w:val="07D0344A"/>
    <w:rsid w:val="0A380475"/>
    <w:rsid w:val="0F533488"/>
    <w:rsid w:val="135941CE"/>
    <w:rsid w:val="140A3816"/>
    <w:rsid w:val="14A963EA"/>
    <w:rsid w:val="28867E36"/>
    <w:rsid w:val="2D23388F"/>
    <w:rsid w:val="320C2502"/>
    <w:rsid w:val="34D35358"/>
    <w:rsid w:val="37610B2C"/>
    <w:rsid w:val="403B5277"/>
    <w:rsid w:val="443F1998"/>
    <w:rsid w:val="44401A6C"/>
    <w:rsid w:val="4A396441"/>
    <w:rsid w:val="4AC6169E"/>
    <w:rsid w:val="4F791845"/>
    <w:rsid w:val="568D36D3"/>
    <w:rsid w:val="6CD56B05"/>
    <w:rsid w:val="729129AC"/>
    <w:rsid w:val="74484449"/>
    <w:rsid w:val="78745D29"/>
    <w:rsid w:val="79191D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iPriority="0" w:unhideWhenUsed="0" w:qFormat="1"/>
    <w:lsdException w:name="heading 2" w:uiPriority="0" w:unhideWhenUsed="0" w:qFormat="1"/>
    <w:lsdException w:name="heading 3" w:uiPriority="0" w:unhideWhenUsed="0" w:qFormat="1"/>
    <w:lsdException w:name="heading 4" w:uiPriority="0" w:unhideWhenUsed="0"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lsdException w:name="footnote text" w:semiHidden="1"/>
    <w:lsdException w:name="header" w:unhideWhenUsed="0"/>
    <w:lsdException w:name="footer" w:unhideWhenUsed="0"/>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uiPriority="0"/>
    <w:lsdException w:name="line number" w:semiHidden="1"/>
    <w:lsdException w:name="page number" w:uiPriority="0" w:unhideWhenUsed="0"/>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unhideWhenUsed="0" w:qFormat="1"/>
    <w:lsdException w:name="Closing" w:semiHidden="1"/>
    <w:lsdException w:name="Signature" w:semiHidden="1"/>
    <w:lsdException w:name="Default Paragraph Font" w:uiPriority="1"/>
    <w:lsdException w:name="Body Text" w:uiPriority="0" w:unhideWhenUsed="0"/>
    <w:lsdException w:name="Body Text Indent" w:uiPriority="0" w:unhideWhenUsed="0"/>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unhideWhenUsed="0" w:qFormat="1"/>
    <w:lsdException w:name="Salutation" w:semiHidden="1"/>
    <w:lsdException w:name="Date" w:uiPriority="0" w:unhideWhenUsed="0"/>
    <w:lsdException w:name="Body Text First Indent" w:uiPriority="0" w:unhideWhenUsed="0"/>
    <w:lsdException w:name="Body Text First Indent 2" w:semiHidden="1"/>
    <w:lsdException w:name="Note Heading" w:semiHidden="1"/>
    <w:lsdException w:name="Body Text 2" w:uiPriority="0" w:unhideWhenUsed="0"/>
    <w:lsdException w:name="Body Text 3" w:uiPriority="0" w:unhideWhenUsed="0"/>
    <w:lsdException w:name="Body Text Indent 2" w:uiPriority="0" w:unhideWhenUsed="0"/>
    <w:lsdException w:name="Body Text Indent 3" w:uiPriority="0" w:unhideWhenUsed="0"/>
    <w:lsdException w:name="Block Text" w:semiHidden="1"/>
    <w:lsdException w:name="FollowedHyperlink" w:semiHidden="1"/>
    <w:lsdException w:name="Strong" w:uiPriority="0" w:unhideWhenUsed="0" w:qFormat="1"/>
    <w:lsdException w:name="Emphasis" w:uiPriority="20" w:unhideWhenUsed="0" w:qFormat="1"/>
    <w:lsdException w:name="Document Map" w:semiHidden="1" w:uiPriority="0" w:unhideWhenUsed="0"/>
    <w:lsdException w:name="Plain Text" w:uiPriority="0" w:unhideWhenUsed="0"/>
    <w:lsdException w:name="E-mail Signature" w:semiHidden="1"/>
    <w:lsdException w:name="HTML Top of Form" w:semiHidden="1"/>
    <w:lsdException w:name="HTML Bottom of Form" w:semiHidden="1"/>
    <w:lsdException w:name="Normal (Web)" w:uiPriority="0" w:unhideWhenUsed="0"/>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uiPriority="0" w:unhideWhenUsed="0"/>
    <w:lsdException w:name="HTML Sample" w:semiHidden="1"/>
    <w:lsdException w:name="HTML Typewriter" w:semiHidden="1"/>
    <w:lsdException w:name="HTML Variable" w:semiHidden="1"/>
    <w:lsdException w:name="Normal Table" w:qFormat="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semiHidden="1" w:uiPriority="0" w:unhideWhenUsed="0"/>
    <w:lsdException w:name="Table Grid" w:uiPriority="0" w:unhideWhenUsed="0"/>
    <w:lsdException w:name="Table Theme" w:semiHidden="1"/>
    <w:lsdException w:name="Placeholder Text" w:semiHidden="1"/>
    <w:lsdException w:name="No Spacing" w:semiHidden="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lsdException w:name="List Paragraph" w:uiPriority="34" w:unhideWhenUsed="0" w:qFormat="1"/>
    <w:lsdException w:name="Quote" w:semiHidden="1"/>
    <w:lsdException w:name="Intense Quote" w:semiHidden="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
    <w:name w:val="Normal"/>
    <w:qFormat/>
    <w:pPr>
      <w:widowControl w:val="0"/>
      <w:adjustRightInd w:val="0"/>
      <w:spacing w:line="360" w:lineRule="atLeast"/>
      <w:textAlignment w:val="baseline"/>
    </w:pPr>
    <w:rPr>
      <w:rFonts w:ascii="Times New Roman" w:hAnsi="Times New Roman"/>
      <w:sz w:val="24"/>
    </w:rPr>
  </w:style>
  <w:style w:type="paragraph" w:styleId="1">
    <w:name w:val="heading 1"/>
    <w:basedOn w:val="a"/>
    <w:next w:val="a"/>
    <w:link w:val="1Char"/>
    <w:qFormat/>
    <w:pPr>
      <w:keepNext/>
      <w:tabs>
        <w:tab w:val="left" w:pos="720"/>
      </w:tabs>
      <w:spacing w:line="300" w:lineRule="auto"/>
      <w:ind w:left="720" w:hanging="720"/>
      <w:jc w:val="both"/>
      <w:outlineLvl w:val="0"/>
    </w:pPr>
    <w:rPr>
      <w:rFonts w:ascii="Arial" w:eastAsia="仿宋_GB2312" w:hAnsi="Arial"/>
      <w:b/>
      <w:sz w:val="28"/>
    </w:rPr>
  </w:style>
  <w:style w:type="paragraph" w:styleId="2">
    <w:name w:val="heading 2"/>
    <w:basedOn w:val="a"/>
    <w:next w:val="a"/>
    <w:link w:val="2Char"/>
    <w:qFormat/>
    <w:pPr>
      <w:keepNext/>
      <w:tabs>
        <w:tab w:val="left" w:pos="360"/>
      </w:tabs>
      <w:spacing w:line="300" w:lineRule="auto"/>
      <w:ind w:left="360" w:hanging="360"/>
      <w:outlineLvl w:val="1"/>
    </w:pPr>
    <w:rPr>
      <w:rFonts w:ascii="Arial" w:eastAsia="仿宋_GB2312" w:hAnsi="Arial"/>
      <w:b/>
      <w:bCs/>
      <w:sz w:val="28"/>
    </w:rPr>
  </w:style>
  <w:style w:type="paragraph" w:styleId="3">
    <w:name w:val="heading 3"/>
    <w:basedOn w:val="a"/>
    <w:next w:val="a"/>
    <w:link w:val="3Char"/>
    <w:qFormat/>
    <w:pPr>
      <w:keepNext/>
      <w:tabs>
        <w:tab w:val="left" w:pos="0"/>
        <w:tab w:val="left" w:pos="1200"/>
      </w:tabs>
      <w:spacing w:line="440" w:lineRule="atLeast"/>
      <w:ind w:left="1320" w:hanging="600"/>
      <w:jc w:val="both"/>
      <w:outlineLvl w:val="2"/>
    </w:pPr>
    <w:rPr>
      <w:rFonts w:ascii="仿宋_GB2312" w:eastAsia="仿宋_GB2312" w:hAnsi="Arial"/>
      <w:sz w:val="28"/>
    </w:rPr>
  </w:style>
  <w:style w:type="paragraph" w:styleId="4">
    <w:name w:val="heading 4"/>
    <w:basedOn w:val="a"/>
    <w:next w:val="a"/>
    <w:link w:val="4Char"/>
    <w:qFormat/>
    <w:pPr>
      <w:keepNext/>
      <w:spacing w:line="440" w:lineRule="atLeast"/>
      <w:ind w:left="1605" w:right="-22" w:hanging="1080"/>
      <w:outlineLvl w:val="3"/>
    </w:pPr>
    <w:rPr>
      <w:rFonts w:ascii="仿宋_GB2312" w:eastAsia="仿宋_GB2312"/>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
    <w:name w:val="toc 7"/>
    <w:basedOn w:val="a"/>
    <w:next w:val="a"/>
    <w:uiPriority w:val="39"/>
    <w:unhideWhenUsed/>
    <w:pPr>
      <w:adjustRightInd/>
      <w:spacing w:line="240" w:lineRule="auto"/>
      <w:ind w:leftChars="1200" w:left="2520"/>
      <w:jc w:val="both"/>
      <w:textAlignment w:val="auto"/>
    </w:pPr>
    <w:rPr>
      <w:rFonts w:ascii="Calibri" w:hAnsi="Calibri"/>
      <w:kern w:val="2"/>
      <w:sz w:val="21"/>
      <w:szCs w:val="22"/>
    </w:rPr>
  </w:style>
  <w:style w:type="paragraph" w:styleId="a3">
    <w:name w:val="Document Map"/>
    <w:basedOn w:val="a"/>
    <w:link w:val="Char"/>
    <w:semiHidden/>
    <w:pPr>
      <w:shd w:val="clear" w:color="auto" w:fill="000080"/>
    </w:pPr>
  </w:style>
  <w:style w:type="paragraph" w:styleId="a4">
    <w:name w:val="annotation text"/>
    <w:basedOn w:val="a"/>
    <w:link w:val="Char0"/>
    <w:uiPriority w:val="99"/>
    <w:unhideWhenUsed/>
  </w:style>
  <w:style w:type="paragraph" w:styleId="30">
    <w:name w:val="Body Text 3"/>
    <w:basedOn w:val="a"/>
    <w:link w:val="3Char0"/>
    <w:pPr>
      <w:spacing w:line="288" w:lineRule="auto"/>
      <w:jc w:val="both"/>
    </w:pPr>
    <w:rPr>
      <w:rFonts w:ascii="楷体_GB2312" w:eastAsia="楷体_GB2312" w:hAnsi="Arial"/>
      <w:sz w:val="32"/>
    </w:rPr>
  </w:style>
  <w:style w:type="paragraph" w:styleId="a5">
    <w:name w:val="Body Text"/>
    <w:basedOn w:val="a"/>
    <w:link w:val="Char1"/>
    <w:pPr>
      <w:adjustRightInd/>
      <w:spacing w:line="240" w:lineRule="auto"/>
      <w:jc w:val="both"/>
      <w:textAlignment w:val="auto"/>
    </w:pPr>
    <w:rPr>
      <w:rFonts w:ascii="宋体"/>
      <w:sz w:val="30"/>
    </w:rPr>
  </w:style>
  <w:style w:type="paragraph" w:styleId="a6">
    <w:name w:val="Body Text Indent"/>
    <w:basedOn w:val="a"/>
    <w:link w:val="Char2"/>
    <w:pPr>
      <w:spacing w:line="400" w:lineRule="atLeast"/>
      <w:ind w:firstLine="570"/>
    </w:pPr>
    <w:rPr>
      <w:rFonts w:ascii="仿宋_GB2312" w:eastAsia="仿宋_GB2312" w:hAnsi="_x000B__x000C_"/>
      <w:sz w:val="28"/>
    </w:rPr>
  </w:style>
  <w:style w:type="paragraph" w:styleId="5">
    <w:name w:val="toc 5"/>
    <w:basedOn w:val="a"/>
    <w:next w:val="a"/>
    <w:uiPriority w:val="39"/>
    <w:unhideWhenUsed/>
    <w:pPr>
      <w:adjustRightInd/>
      <w:spacing w:line="240" w:lineRule="auto"/>
      <w:ind w:leftChars="800" w:left="1680"/>
      <w:jc w:val="both"/>
      <w:textAlignment w:val="auto"/>
    </w:pPr>
    <w:rPr>
      <w:rFonts w:ascii="Calibri" w:hAnsi="Calibri"/>
      <w:kern w:val="2"/>
      <w:sz w:val="21"/>
      <w:szCs w:val="22"/>
    </w:rPr>
  </w:style>
  <w:style w:type="paragraph" w:styleId="31">
    <w:name w:val="toc 3"/>
    <w:basedOn w:val="a"/>
    <w:next w:val="a"/>
    <w:uiPriority w:val="39"/>
    <w:unhideWhenUsed/>
    <w:pPr>
      <w:adjustRightInd/>
      <w:spacing w:line="240" w:lineRule="auto"/>
      <w:ind w:leftChars="400" w:left="840"/>
      <w:jc w:val="both"/>
      <w:textAlignment w:val="auto"/>
    </w:pPr>
    <w:rPr>
      <w:rFonts w:ascii="Calibri" w:hAnsi="Calibri"/>
      <w:kern w:val="2"/>
      <w:sz w:val="21"/>
      <w:szCs w:val="22"/>
    </w:rPr>
  </w:style>
  <w:style w:type="paragraph" w:styleId="a7">
    <w:name w:val="Plain Text"/>
    <w:basedOn w:val="a"/>
    <w:link w:val="Char3"/>
    <w:pPr>
      <w:adjustRightInd/>
      <w:spacing w:line="240" w:lineRule="auto"/>
      <w:jc w:val="both"/>
      <w:textAlignment w:val="auto"/>
    </w:pPr>
    <w:rPr>
      <w:rFonts w:ascii="宋体" w:hAnsi="Courier New"/>
      <w:sz w:val="20"/>
    </w:rPr>
  </w:style>
  <w:style w:type="paragraph" w:styleId="8">
    <w:name w:val="toc 8"/>
    <w:basedOn w:val="a"/>
    <w:next w:val="a"/>
    <w:uiPriority w:val="39"/>
    <w:unhideWhenUsed/>
    <w:pPr>
      <w:adjustRightInd/>
      <w:spacing w:line="240" w:lineRule="auto"/>
      <w:ind w:leftChars="1400" w:left="2940"/>
      <w:jc w:val="both"/>
      <w:textAlignment w:val="auto"/>
    </w:pPr>
    <w:rPr>
      <w:rFonts w:ascii="Calibri" w:hAnsi="Calibri"/>
      <w:kern w:val="2"/>
      <w:sz w:val="21"/>
      <w:szCs w:val="22"/>
    </w:rPr>
  </w:style>
  <w:style w:type="paragraph" w:styleId="a8">
    <w:name w:val="Date"/>
    <w:basedOn w:val="a"/>
    <w:next w:val="a"/>
    <w:link w:val="Char4"/>
    <w:pPr>
      <w:jc w:val="both"/>
    </w:pPr>
    <w:rPr>
      <w:rFonts w:ascii="楷体_GB2312" w:eastAsia="楷体_GB2312"/>
      <w:b/>
      <w:sz w:val="28"/>
    </w:rPr>
  </w:style>
  <w:style w:type="paragraph" w:styleId="20">
    <w:name w:val="Body Text Indent 2"/>
    <w:basedOn w:val="a"/>
    <w:link w:val="2Char0"/>
    <w:pPr>
      <w:spacing w:line="360" w:lineRule="exact"/>
      <w:ind w:firstLineChars="200" w:firstLine="560"/>
      <w:jc w:val="both"/>
      <w:outlineLvl w:val="0"/>
    </w:pPr>
    <w:rPr>
      <w:rFonts w:ascii="仿宋_GB2312" w:eastAsia="仿宋_GB2312"/>
      <w:sz w:val="28"/>
    </w:rPr>
  </w:style>
  <w:style w:type="paragraph" w:styleId="a9">
    <w:name w:val="Balloon Text"/>
    <w:basedOn w:val="a"/>
    <w:link w:val="Char5"/>
    <w:semiHidden/>
    <w:rPr>
      <w:sz w:val="18"/>
      <w:szCs w:val="18"/>
    </w:rPr>
  </w:style>
  <w:style w:type="paragraph" w:styleId="aa">
    <w:name w:val="footer"/>
    <w:basedOn w:val="a"/>
    <w:link w:val="Char6"/>
    <w:uiPriority w:val="99"/>
    <w:pPr>
      <w:tabs>
        <w:tab w:val="center" w:pos="4153"/>
        <w:tab w:val="right" w:pos="8306"/>
      </w:tabs>
      <w:spacing w:line="240" w:lineRule="atLeast"/>
    </w:pPr>
    <w:rPr>
      <w:sz w:val="18"/>
    </w:rPr>
  </w:style>
  <w:style w:type="paragraph" w:styleId="ab">
    <w:name w:val="header"/>
    <w:basedOn w:val="a"/>
    <w:link w:val="Char7"/>
    <w:uiPriority w:val="99"/>
    <w:pPr>
      <w:pBdr>
        <w:bottom w:val="single" w:sz="6" w:space="1" w:color="auto"/>
      </w:pBdr>
      <w:tabs>
        <w:tab w:val="center" w:pos="4153"/>
        <w:tab w:val="right" w:pos="8306"/>
      </w:tabs>
      <w:spacing w:line="240" w:lineRule="atLeast"/>
      <w:jc w:val="center"/>
    </w:pPr>
    <w:rPr>
      <w:sz w:val="18"/>
    </w:rPr>
  </w:style>
  <w:style w:type="paragraph" w:styleId="10">
    <w:name w:val="toc 1"/>
    <w:basedOn w:val="a"/>
    <w:next w:val="a"/>
    <w:uiPriority w:val="39"/>
    <w:unhideWhenUsed/>
    <w:pPr>
      <w:tabs>
        <w:tab w:val="left" w:pos="840"/>
        <w:tab w:val="right" w:leader="dot" w:pos="8654"/>
      </w:tabs>
      <w:spacing w:line="360" w:lineRule="auto"/>
      <w:jc w:val="center"/>
    </w:pPr>
    <w:rPr>
      <w:rFonts w:ascii="仿宋_GB2312" w:eastAsia="仿宋_GB2312" w:hAnsi="Arial"/>
      <w:sz w:val="28"/>
      <w:szCs w:val="28"/>
    </w:rPr>
  </w:style>
  <w:style w:type="paragraph" w:styleId="40">
    <w:name w:val="toc 4"/>
    <w:basedOn w:val="a"/>
    <w:next w:val="a"/>
    <w:uiPriority w:val="39"/>
    <w:unhideWhenUsed/>
    <w:pPr>
      <w:adjustRightInd/>
      <w:spacing w:line="240" w:lineRule="auto"/>
      <w:ind w:leftChars="600" w:left="1260"/>
      <w:jc w:val="both"/>
      <w:textAlignment w:val="auto"/>
    </w:pPr>
    <w:rPr>
      <w:rFonts w:ascii="Calibri" w:hAnsi="Calibri"/>
      <w:kern w:val="2"/>
      <w:sz w:val="21"/>
      <w:szCs w:val="22"/>
    </w:rPr>
  </w:style>
  <w:style w:type="paragraph" w:styleId="6">
    <w:name w:val="toc 6"/>
    <w:basedOn w:val="a"/>
    <w:next w:val="a"/>
    <w:uiPriority w:val="39"/>
    <w:unhideWhenUsed/>
    <w:pPr>
      <w:adjustRightInd/>
      <w:spacing w:line="240" w:lineRule="auto"/>
      <w:ind w:leftChars="1000" w:left="2100"/>
      <w:jc w:val="both"/>
      <w:textAlignment w:val="auto"/>
    </w:pPr>
    <w:rPr>
      <w:rFonts w:ascii="Calibri" w:hAnsi="Calibri"/>
      <w:kern w:val="2"/>
      <w:sz w:val="21"/>
      <w:szCs w:val="22"/>
    </w:rPr>
  </w:style>
  <w:style w:type="paragraph" w:styleId="32">
    <w:name w:val="Body Text Indent 3"/>
    <w:basedOn w:val="a"/>
    <w:link w:val="3Char1"/>
    <w:pPr>
      <w:spacing w:line="440" w:lineRule="atLeast"/>
      <w:ind w:firstLine="600"/>
      <w:jc w:val="both"/>
    </w:pPr>
    <w:rPr>
      <w:rFonts w:ascii="Arial" w:eastAsia="仿宋_GB2312" w:hAnsi="Arial"/>
      <w:sz w:val="28"/>
    </w:rPr>
  </w:style>
  <w:style w:type="paragraph" w:styleId="21">
    <w:name w:val="toc 2"/>
    <w:basedOn w:val="a"/>
    <w:next w:val="a"/>
    <w:uiPriority w:val="39"/>
    <w:unhideWhenUsed/>
    <w:pPr>
      <w:tabs>
        <w:tab w:val="right" w:leader="dot" w:pos="8931"/>
      </w:tabs>
      <w:spacing w:line="360" w:lineRule="auto"/>
      <w:ind w:leftChars="200" w:left="480"/>
    </w:pPr>
  </w:style>
  <w:style w:type="paragraph" w:styleId="9">
    <w:name w:val="toc 9"/>
    <w:basedOn w:val="a"/>
    <w:next w:val="a"/>
    <w:uiPriority w:val="39"/>
    <w:unhideWhenUsed/>
    <w:pPr>
      <w:adjustRightInd/>
      <w:spacing w:line="240" w:lineRule="auto"/>
      <w:ind w:leftChars="1600" w:left="3360"/>
      <w:jc w:val="both"/>
      <w:textAlignment w:val="auto"/>
    </w:pPr>
    <w:rPr>
      <w:rFonts w:ascii="Calibri" w:hAnsi="Calibri"/>
      <w:kern w:val="2"/>
      <w:sz w:val="21"/>
      <w:szCs w:val="22"/>
    </w:rPr>
  </w:style>
  <w:style w:type="paragraph" w:styleId="22">
    <w:name w:val="Body Text 2"/>
    <w:basedOn w:val="a"/>
    <w:link w:val="2Char1"/>
    <w:pPr>
      <w:autoSpaceDE w:val="0"/>
      <w:autoSpaceDN w:val="0"/>
      <w:spacing w:line="440" w:lineRule="exact"/>
      <w:jc w:val="both"/>
    </w:pPr>
    <w:rPr>
      <w:rFonts w:ascii="仿宋_GB2312" w:eastAsia="仿宋_GB2312" w:hAnsi="Arial"/>
      <w:sz w:val="28"/>
    </w:rPr>
  </w:style>
  <w:style w:type="paragraph" w:styleId="HTML">
    <w:name w:val="HTML Preformatted"/>
    <w:basedOn w:val="a"/>
    <w:link w:val="HTMLChar"/>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textAlignment w:val="auto"/>
    </w:pPr>
    <w:rPr>
      <w:rFonts w:ascii="宋体" w:hAnsi="宋体"/>
      <w:szCs w:val="24"/>
    </w:rPr>
  </w:style>
  <w:style w:type="paragraph" w:styleId="ac">
    <w:name w:val="Normal (Web)"/>
    <w:basedOn w:val="a"/>
    <w:pPr>
      <w:widowControl/>
      <w:adjustRightInd/>
      <w:spacing w:line="360" w:lineRule="auto"/>
      <w:textAlignment w:val="auto"/>
    </w:pPr>
    <w:rPr>
      <w:rFonts w:ascii="宋体" w:hAnsi="宋体"/>
      <w:sz w:val="18"/>
      <w:szCs w:val="18"/>
    </w:rPr>
  </w:style>
  <w:style w:type="paragraph" w:styleId="ad">
    <w:name w:val="annotation subject"/>
    <w:basedOn w:val="a4"/>
    <w:next w:val="a4"/>
    <w:link w:val="Char8"/>
    <w:uiPriority w:val="99"/>
    <w:unhideWhenUsed/>
    <w:rPr>
      <w:b/>
      <w:bCs/>
    </w:rPr>
  </w:style>
  <w:style w:type="paragraph" w:styleId="ae">
    <w:name w:val="Body Text First Indent"/>
    <w:basedOn w:val="a5"/>
    <w:link w:val="Char9"/>
    <w:pPr>
      <w:spacing w:after="120"/>
      <w:ind w:firstLine="420"/>
    </w:pPr>
    <w:rPr>
      <w:rFonts w:ascii="Times New Roman"/>
    </w:rPr>
  </w:style>
  <w:style w:type="table" w:styleId="af">
    <w:name w:val="Table Grid"/>
    <w:basedOn w:val="a1"/>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Strong"/>
    <w:qFormat/>
    <w:rPr>
      <w:b/>
      <w:bCs/>
    </w:rPr>
  </w:style>
  <w:style w:type="character" w:styleId="af1">
    <w:name w:val="page number"/>
    <w:basedOn w:val="a0"/>
  </w:style>
  <w:style w:type="character" w:styleId="af2">
    <w:name w:val="Hyperlink"/>
    <w:uiPriority w:val="99"/>
    <w:unhideWhenUsed/>
    <w:rPr>
      <w:color w:val="0000FF"/>
      <w:u w:val="single"/>
    </w:rPr>
  </w:style>
  <w:style w:type="character" w:styleId="af3">
    <w:name w:val="annotation reference"/>
    <w:unhideWhenUsed/>
    <w:rPr>
      <w:sz w:val="21"/>
      <w:szCs w:val="21"/>
    </w:rPr>
  </w:style>
  <w:style w:type="paragraph" w:customStyle="1" w:styleId="font5">
    <w:name w:val="font5"/>
    <w:basedOn w:val="a"/>
    <w:pPr>
      <w:widowControl/>
      <w:adjustRightInd/>
      <w:spacing w:before="100" w:beforeAutospacing="1" w:after="100" w:afterAutospacing="1" w:line="240" w:lineRule="auto"/>
      <w:textAlignment w:val="auto"/>
    </w:pPr>
    <w:rPr>
      <w:rFonts w:ascii="宋体" w:hAnsi="宋体" w:hint="eastAsia"/>
      <w:sz w:val="18"/>
      <w:szCs w:val="18"/>
    </w:rPr>
  </w:style>
  <w:style w:type="paragraph" w:customStyle="1" w:styleId="CharCharCharChar">
    <w:name w:val="Char Char Char Char"/>
    <w:basedOn w:val="a"/>
    <w:pPr>
      <w:adjustRightInd/>
      <w:spacing w:line="240" w:lineRule="auto"/>
      <w:jc w:val="both"/>
      <w:textAlignment w:val="auto"/>
    </w:pPr>
    <w:rPr>
      <w:rFonts w:ascii="宋体" w:hAnsi="宋体" w:cs="Courier New"/>
      <w:kern w:val="2"/>
      <w:sz w:val="32"/>
      <w:szCs w:val="32"/>
    </w:rPr>
  </w:style>
  <w:style w:type="paragraph" w:customStyle="1" w:styleId="iwpoititle">
    <w:name w:val="iw_poi_title"/>
    <w:basedOn w:val="a"/>
    <w:pPr>
      <w:widowControl/>
      <w:adjustRightInd/>
      <w:spacing w:line="240" w:lineRule="auto"/>
      <w:textAlignment w:val="auto"/>
    </w:pPr>
    <w:rPr>
      <w:rFonts w:ascii="宋体" w:hAnsi="宋体" w:cs="宋体"/>
      <w:b/>
      <w:bCs/>
      <w:color w:val="4D4D4D"/>
      <w:sz w:val="21"/>
      <w:szCs w:val="21"/>
    </w:rPr>
  </w:style>
  <w:style w:type="paragraph" w:customStyle="1" w:styleId="font7">
    <w:name w:val="font7"/>
    <w:basedOn w:val="a"/>
    <w:pPr>
      <w:widowControl/>
      <w:adjustRightInd/>
      <w:spacing w:before="100" w:beforeAutospacing="1" w:after="100" w:afterAutospacing="1" w:line="240" w:lineRule="auto"/>
      <w:textAlignment w:val="auto"/>
    </w:pPr>
    <w:rPr>
      <w:szCs w:val="24"/>
    </w:rPr>
  </w:style>
  <w:style w:type="paragraph" w:customStyle="1" w:styleId="af4">
    <w:uiPriority w:val="99"/>
    <w:semiHidden/>
    <w:rPr>
      <w:rFonts w:ascii="Times New Roman" w:hAnsi="Times New Roman"/>
      <w:sz w:val="24"/>
    </w:rPr>
  </w:style>
  <w:style w:type="paragraph" w:customStyle="1" w:styleId="23">
    <w:name w:val="样式2"/>
    <w:basedOn w:val="a"/>
    <w:pPr>
      <w:autoSpaceDE w:val="0"/>
      <w:autoSpaceDN w:val="0"/>
      <w:spacing w:line="240" w:lineRule="auto"/>
      <w:jc w:val="center"/>
    </w:pPr>
    <w:rPr>
      <w:rFonts w:ascii="长城粗隶书" w:eastAsia="长城粗隶书"/>
      <w:b/>
      <w:spacing w:val="20"/>
      <w:sz w:val="52"/>
    </w:rPr>
  </w:style>
  <w:style w:type="paragraph" w:customStyle="1" w:styleId="11">
    <w:name w:val="正文1"/>
    <w:pPr>
      <w:widowControl w:val="0"/>
      <w:adjustRightInd w:val="0"/>
      <w:spacing w:line="360" w:lineRule="atLeast"/>
      <w:textAlignment w:val="baseline"/>
    </w:pPr>
    <w:rPr>
      <w:rFonts w:ascii="宋体" w:hAnsi="Times New Roman"/>
      <w:sz w:val="34"/>
    </w:rPr>
  </w:style>
  <w:style w:type="paragraph" w:customStyle="1" w:styleId="xl29">
    <w:name w:val="xl29"/>
    <w:basedOn w:val="a"/>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right"/>
      <w:textAlignment w:val="auto"/>
    </w:pPr>
    <w:rPr>
      <w:rFonts w:ascii="Arial Narrow" w:hAnsi="Arial Narrow"/>
      <w:sz w:val="20"/>
    </w:rPr>
  </w:style>
  <w:style w:type="paragraph" w:customStyle="1" w:styleId="CharChar1Char">
    <w:name w:val="Char Char1 Char"/>
    <w:basedOn w:val="a"/>
    <w:pPr>
      <w:adjustRightInd/>
      <w:spacing w:line="240" w:lineRule="auto"/>
      <w:jc w:val="both"/>
      <w:textAlignment w:val="auto"/>
    </w:pPr>
    <w:rPr>
      <w:rFonts w:ascii="宋体" w:hAnsi="宋体" w:cs="Courier New"/>
      <w:kern w:val="2"/>
      <w:sz w:val="32"/>
      <w:szCs w:val="32"/>
    </w:rPr>
  </w:style>
  <w:style w:type="paragraph" w:customStyle="1" w:styleId="Default">
    <w:name w:val="Default"/>
    <w:pPr>
      <w:widowControl w:val="0"/>
      <w:autoSpaceDE w:val="0"/>
      <w:autoSpaceDN w:val="0"/>
      <w:adjustRightInd w:val="0"/>
    </w:pPr>
    <w:rPr>
      <w:rFonts w:ascii="华文细黑_x001B_碙.." w:eastAsia="华文细黑_x001B_碙.." w:cs="华文细黑_x001B_碙.."/>
      <w:color w:val="000000"/>
      <w:sz w:val="24"/>
      <w:szCs w:val="24"/>
    </w:rPr>
  </w:style>
  <w:style w:type="paragraph" w:customStyle="1" w:styleId="xl24">
    <w:name w:val="xl24"/>
    <w:basedOn w:val="a"/>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rFonts w:ascii="Arial Unicode MS" w:hAnsi="Arial Unicode MS"/>
      <w:szCs w:val="24"/>
    </w:rPr>
  </w:style>
  <w:style w:type="paragraph" w:customStyle="1" w:styleId="xl26">
    <w:name w:val="xl26"/>
    <w:basedOn w:val="a"/>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sz w:val="20"/>
    </w:rPr>
  </w:style>
  <w:style w:type="paragraph" w:customStyle="1" w:styleId="Chara">
    <w:name w:val="Char"/>
    <w:basedOn w:val="a"/>
    <w:pPr>
      <w:adjustRightInd/>
      <w:spacing w:line="240" w:lineRule="auto"/>
      <w:jc w:val="both"/>
      <w:textAlignment w:val="auto"/>
    </w:pPr>
    <w:rPr>
      <w:rFonts w:ascii="宋体" w:hAnsi="宋体" w:cs="Courier New"/>
      <w:kern w:val="2"/>
      <w:sz w:val="32"/>
      <w:szCs w:val="32"/>
    </w:rPr>
  </w:style>
  <w:style w:type="paragraph" w:customStyle="1" w:styleId="xl33">
    <w:name w:val="xl33"/>
    <w:basedOn w:val="a"/>
    <w:pPr>
      <w:widowControl/>
      <w:pBdr>
        <w:top w:val="single" w:sz="4" w:space="0" w:color="auto"/>
        <w:bottom w:val="single" w:sz="4" w:space="0" w:color="auto"/>
      </w:pBdr>
      <w:adjustRightInd/>
      <w:spacing w:before="100" w:beforeAutospacing="1" w:after="100" w:afterAutospacing="1" w:line="240" w:lineRule="auto"/>
      <w:jc w:val="center"/>
      <w:textAlignment w:val="center"/>
    </w:pPr>
    <w:rPr>
      <w:rFonts w:ascii="Arial Unicode MS" w:hAnsi="Arial Unicode MS"/>
      <w:b/>
      <w:bCs/>
      <w:szCs w:val="24"/>
    </w:rPr>
  </w:style>
  <w:style w:type="paragraph" w:customStyle="1" w:styleId="xl32">
    <w:name w:val="xl32"/>
    <w:basedOn w:val="a"/>
    <w:pPr>
      <w:widowControl/>
      <w:pBdr>
        <w:top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rFonts w:ascii="Arial Unicode MS" w:hAnsi="Arial Unicode MS"/>
      <w:sz w:val="20"/>
    </w:rPr>
  </w:style>
  <w:style w:type="paragraph" w:customStyle="1" w:styleId="font9">
    <w:name w:val="font9"/>
    <w:basedOn w:val="a"/>
    <w:pPr>
      <w:widowControl/>
      <w:adjustRightInd/>
      <w:spacing w:before="100" w:beforeAutospacing="1" w:after="100" w:afterAutospacing="1" w:line="240" w:lineRule="auto"/>
      <w:textAlignment w:val="auto"/>
    </w:pPr>
    <w:rPr>
      <w:b/>
      <w:bCs/>
      <w:sz w:val="36"/>
      <w:szCs w:val="36"/>
    </w:rPr>
  </w:style>
  <w:style w:type="paragraph" w:customStyle="1" w:styleId="xl27">
    <w:name w:val="xl27"/>
    <w:basedOn w:val="a"/>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textAlignment w:val="auto"/>
    </w:pPr>
    <w:rPr>
      <w:rFonts w:ascii="Arial Narrow" w:hAnsi="Arial Narrow"/>
      <w:sz w:val="20"/>
    </w:rPr>
  </w:style>
  <w:style w:type="paragraph" w:customStyle="1" w:styleId="font6">
    <w:name w:val="font6"/>
    <w:basedOn w:val="a"/>
    <w:pPr>
      <w:widowControl/>
      <w:adjustRightInd/>
      <w:spacing w:before="100" w:beforeAutospacing="1" w:after="100" w:afterAutospacing="1" w:line="240" w:lineRule="auto"/>
      <w:textAlignment w:val="auto"/>
    </w:pPr>
    <w:rPr>
      <w:rFonts w:ascii="宋体" w:hAnsi="宋体" w:hint="eastAsia"/>
      <w:b/>
      <w:bCs/>
      <w:sz w:val="32"/>
      <w:szCs w:val="32"/>
    </w:rPr>
  </w:style>
  <w:style w:type="paragraph" w:customStyle="1" w:styleId="xl30">
    <w:name w:val="xl30"/>
    <w:basedOn w:val="a"/>
    <w:pPr>
      <w:widowControl/>
      <w:pBdr>
        <w:top w:val="single" w:sz="4" w:space="0" w:color="auto"/>
        <w:left w:val="single" w:sz="4" w:space="0" w:color="auto"/>
        <w:bottom w:val="single" w:sz="4" w:space="0" w:color="auto"/>
      </w:pBdr>
      <w:adjustRightInd/>
      <w:spacing w:before="100" w:beforeAutospacing="1" w:after="100" w:afterAutospacing="1" w:line="240" w:lineRule="auto"/>
      <w:jc w:val="center"/>
      <w:textAlignment w:val="auto"/>
    </w:pPr>
    <w:rPr>
      <w:rFonts w:ascii="Arial Unicode MS" w:hAnsi="Arial Unicode MS"/>
      <w:sz w:val="20"/>
    </w:rPr>
  </w:style>
  <w:style w:type="paragraph" w:styleId="af5">
    <w:name w:val="List Paragraph"/>
    <w:basedOn w:val="a"/>
    <w:uiPriority w:val="34"/>
    <w:qFormat/>
    <w:pPr>
      <w:ind w:firstLineChars="200" w:firstLine="420"/>
    </w:pPr>
  </w:style>
  <w:style w:type="paragraph" w:customStyle="1" w:styleId="xl25">
    <w:name w:val="xl25"/>
    <w:basedOn w:val="a"/>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szCs w:val="24"/>
    </w:rPr>
  </w:style>
  <w:style w:type="paragraph" w:customStyle="1" w:styleId="xl31">
    <w:name w:val="xl31"/>
    <w:basedOn w:val="a"/>
    <w:pPr>
      <w:widowControl/>
      <w:pBdr>
        <w:top w:val="single" w:sz="4" w:space="0" w:color="auto"/>
        <w:bottom w:val="single" w:sz="4" w:space="0" w:color="auto"/>
      </w:pBdr>
      <w:adjustRightInd/>
      <w:spacing w:before="100" w:beforeAutospacing="1" w:after="100" w:afterAutospacing="1" w:line="240" w:lineRule="auto"/>
      <w:jc w:val="center"/>
      <w:textAlignment w:val="auto"/>
    </w:pPr>
    <w:rPr>
      <w:rFonts w:ascii="Arial Unicode MS" w:hAnsi="Arial Unicode MS"/>
      <w:sz w:val="20"/>
    </w:rPr>
  </w:style>
  <w:style w:type="paragraph" w:customStyle="1" w:styleId="font8">
    <w:name w:val="font8"/>
    <w:basedOn w:val="a"/>
    <w:pPr>
      <w:widowControl/>
      <w:adjustRightInd/>
      <w:spacing w:before="100" w:beforeAutospacing="1" w:after="100" w:afterAutospacing="1" w:line="240" w:lineRule="auto"/>
      <w:textAlignment w:val="auto"/>
    </w:pPr>
    <w:rPr>
      <w:rFonts w:ascii="宋体" w:hAnsi="宋体" w:hint="eastAsia"/>
      <w:b/>
      <w:bCs/>
      <w:sz w:val="36"/>
      <w:szCs w:val="36"/>
    </w:rPr>
  </w:style>
  <w:style w:type="paragraph" w:customStyle="1" w:styleId="xl28">
    <w:name w:val="xl28"/>
    <w:basedOn w:val="a"/>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textAlignment w:val="auto"/>
    </w:pPr>
    <w:rPr>
      <w:rFonts w:ascii="Arial Narrow" w:hAnsi="Arial Narrow"/>
      <w:sz w:val="20"/>
    </w:rPr>
  </w:style>
  <w:style w:type="character" w:customStyle="1" w:styleId="t12h291">
    <w:name w:val="t12h291"/>
    <w:rPr>
      <w:color w:val="000000"/>
      <w:sz w:val="24"/>
      <w:szCs w:val="24"/>
    </w:rPr>
  </w:style>
  <w:style w:type="character" w:customStyle="1" w:styleId="Char0">
    <w:name w:val="批注文字 Char"/>
    <w:link w:val="a4"/>
    <w:uiPriority w:val="99"/>
    <w:semiHidden/>
    <w:rPr>
      <w:rFonts w:ascii="Times New Roman" w:hAnsi="Times New Roman"/>
      <w:sz w:val="24"/>
    </w:rPr>
  </w:style>
  <w:style w:type="character" w:customStyle="1" w:styleId="Char3">
    <w:name w:val="纯文本 Char"/>
    <w:link w:val="a7"/>
    <w:rPr>
      <w:rFonts w:ascii="宋体" w:eastAsia="宋体" w:hAnsi="Courier New" w:cs="Times New Roman"/>
      <w:szCs w:val="20"/>
    </w:rPr>
  </w:style>
  <w:style w:type="character" w:customStyle="1" w:styleId="Char6">
    <w:name w:val="页脚 Char"/>
    <w:link w:val="aa"/>
    <w:uiPriority w:val="99"/>
    <w:rPr>
      <w:rFonts w:ascii="Times New Roman" w:eastAsia="宋体" w:hAnsi="Times New Roman" w:cs="Times New Roman"/>
      <w:kern w:val="0"/>
      <w:sz w:val="18"/>
      <w:szCs w:val="20"/>
    </w:rPr>
  </w:style>
  <w:style w:type="character" w:customStyle="1" w:styleId="text1">
    <w:name w:val="text1"/>
    <w:rPr>
      <w:spacing w:val="10"/>
      <w:sz w:val="28"/>
      <w:szCs w:val="28"/>
    </w:rPr>
  </w:style>
  <w:style w:type="character" w:customStyle="1" w:styleId="Char8">
    <w:name w:val="批注主题 Char"/>
    <w:link w:val="ad"/>
    <w:uiPriority w:val="99"/>
    <w:semiHidden/>
    <w:rPr>
      <w:rFonts w:ascii="Times New Roman" w:hAnsi="Times New Roman"/>
      <w:b/>
      <w:bCs/>
      <w:sz w:val="24"/>
    </w:rPr>
  </w:style>
  <w:style w:type="character" w:customStyle="1" w:styleId="Char5">
    <w:name w:val="批注框文本 Char"/>
    <w:link w:val="a9"/>
    <w:semiHidden/>
    <w:rPr>
      <w:rFonts w:ascii="Times New Roman" w:eastAsia="宋体" w:hAnsi="Times New Roman" w:cs="Times New Roman"/>
      <w:kern w:val="0"/>
      <w:sz w:val="18"/>
      <w:szCs w:val="18"/>
    </w:rPr>
  </w:style>
  <w:style w:type="character" w:customStyle="1" w:styleId="Char">
    <w:name w:val="文档结构图 Char"/>
    <w:link w:val="a3"/>
    <w:semiHidden/>
    <w:rPr>
      <w:rFonts w:ascii="Times New Roman" w:eastAsia="宋体" w:hAnsi="Times New Roman" w:cs="Times New Roman"/>
      <w:kern w:val="0"/>
      <w:sz w:val="24"/>
      <w:szCs w:val="20"/>
      <w:shd w:val="clear" w:color="auto" w:fill="000080"/>
    </w:rPr>
  </w:style>
  <w:style w:type="character" w:customStyle="1" w:styleId="2Char">
    <w:name w:val="标题 2 Char"/>
    <w:link w:val="2"/>
    <w:rPr>
      <w:rFonts w:ascii="Arial" w:eastAsia="仿宋_GB2312" w:hAnsi="Arial"/>
      <w:b/>
      <w:bCs/>
      <w:sz w:val="28"/>
    </w:rPr>
  </w:style>
  <w:style w:type="character" w:customStyle="1" w:styleId="2Char1">
    <w:name w:val="正文文本 2 Char"/>
    <w:link w:val="22"/>
    <w:rPr>
      <w:rFonts w:ascii="仿宋_GB2312" w:eastAsia="仿宋_GB2312" w:hAnsi="Arial" w:cs="Times New Roman"/>
      <w:kern w:val="0"/>
      <w:sz w:val="28"/>
      <w:szCs w:val="20"/>
    </w:rPr>
  </w:style>
  <w:style w:type="character" w:customStyle="1" w:styleId="3Char">
    <w:name w:val="标题 3 Char"/>
    <w:link w:val="3"/>
    <w:rPr>
      <w:rFonts w:ascii="仿宋_GB2312" w:eastAsia="仿宋_GB2312" w:hAnsi="Arial"/>
      <w:sz w:val="28"/>
    </w:rPr>
  </w:style>
  <w:style w:type="character" w:customStyle="1" w:styleId="Char2">
    <w:name w:val="正文文本缩进 Char"/>
    <w:link w:val="a6"/>
    <w:rPr>
      <w:rFonts w:ascii="仿宋_GB2312" w:eastAsia="仿宋_GB2312" w:hAnsi="_x000B__x000C_" w:cs="Times New Roman"/>
      <w:kern w:val="0"/>
      <w:sz w:val="28"/>
      <w:szCs w:val="20"/>
    </w:rPr>
  </w:style>
  <w:style w:type="character" w:customStyle="1" w:styleId="1Char">
    <w:name w:val="标题 1 Char"/>
    <w:link w:val="1"/>
    <w:rPr>
      <w:rFonts w:ascii="Arial" w:eastAsia="仿宋_GB2312" w:hAnsi="Arial"/>
      <w:b/>
      <w:sz w:val="28"/>
    </w:rPr>
  </w:style>
  <w:style w:type="character" w:customStyle="1" w:styleId="3Char1">
    <w:name w:val="正文文本缩进 3 Char"/>
    <w:link w:val="32"/>
    <w:rPr>
      <w:rFonts w:ascii="Arial" w:eastAsia="仿宋_GB2312" w:hAnsi="Arial" w:cs="Arial"/>
      <w:kern w:val="0"/>
      <w:sz w:val="28"/>
      <w:szCs w:val="20"/>
    </w:rPr>
  </w:style>
  <w:style w:type="character" w:customStyle="1" w:styleId="3Char0">
    <w:name w:val="正文文本 3 Char"/>
    <w:link w:val="30"/>
    <w:rPr>
      <w:rFonts w:ascii="楷体_GB2312" w:eastAsia="楷体_GB2312" w:hAnsi="Arial" w:cs="Times New Roman"/>
      <w:kern w:val="0"/>
      <w:sz w:val="32"/>
      <w:szCs w:val="20"/>
    </w:rPr>
  </w:style>
  <w:style w:type="character" w:customStyle="1" w:styleId="nr1">
    <w:name w:val="nr1"/>
    <w:rPr>
      <w:rFonts w:ascii="楷体_GB2312" w:eastAsia="楷体_GB2312" w:hint="eastAsia"/>
      <w:color w:val="000000"/>
      <w:sz w:val="24"/>
      <w:szCs w:val="24"/>
    </w:rPr>
  </w:style>
  <w:style w:type="character" w:customStyle="1" w:styleId="2Char0">
    <w:name w:val="正文文本缩进 2 Char"/>
    <w:link w:val="20"/>
    <w:rPr>
      <w:rFonts w:ascii="仿宋_GB2312" w:eastAsia="仿宋_GB2312" w:hAnsi="Times New Roman" w:cs="Times New Roman"/>
      <w:kern w:val="0"/>
      <w:sz w:val="28"/>
      <w:szCs w:val="20"/>
    </w:rPr>
  </w:style>
  <w:style w:type="character" w:customStyle="1" w:styleId="Char9">
    <w:name w:val="正文首行缩进 Char"/>
    <w:link w:val="ae"/>
    <w:rPr>
      <w:rFonts w:ascii="Times New Roman" w:eastAsia="宋体" w:hAnsi="Times New Roman" w:cs="Times New Roman"/>
      <w:sz w:val="30"/>
      <w:szCs w:val="20"/>
    </w:rPr>
  </w:style>
  <w:style w:type="character" w:customStyle="1" w:styleId="Char4">
    <w:name w:val="日期 Char"/>
    <w:link w:val="a8"/>
    <w:rPr>
      <w:rFonts w:ascii="楷体_GB2312" w:eastAsia="楷体_GB2312" w:hAnsi="Times New Roman" w:cs="Times New Roman"/>
      <w:b/>
      <w:kern w:val="0"/>
      <w:sz w:val="28"/>
      <w:szCs w:val="20"/>
    </w:rPr>
  </w:style>
  <w:style w:type="character" w:customStyle="1" w:styleId="A30">
    <w:name w:val="A3"/>
    <w:rPr>
      <w:rFonts w:cs="黑体_x000E_萄"/>
      <w:color w:val="000000"/>
      <w:sz w:val="18"/>
      <w:szCs w:val="18"/>
    </w:rPr>
  </w:style>
  <w:style w:type="character" w:customStyle="1" w:styleId="HTMLChar">
    <w:name w:val="HTML 预设格式 Char"/>
    <w:link w:val="HTML"/>
    <w:rPr>
      <w:rFonts w:ascii="宋体" w:eastAsia="宋体" w:hAnsi="宋体" w:cs="Times New Roman"/>
      <w:kern w:val="0"/>
      <w:sz w:val="24"/>
      <w:szCs w:val="24"/>
    </w:rPr>
  </w:style>
  <w:style w:type="character" w:customStyle="1" w:styleId="Char7">
    <w:name w:val="页眉 Char"/>
    <w:link w:val="ab"/>
    <w:uiPriority w:val="99"/>
    <w:rPr>
      <w:rFonts w:ascii="Times New Roman" w:eastAsia="宋体" w:hAnsi="Times New Roman" w:cs="Times New Roman"/>
      <w:kern w:val="0"/>
      <w:sz w:val="18"/>
      <w:szCs w:val="20"/>
    </w:rPr>
  </w:style>
  <w:style w:type="character" w:customStyle="1" w:styleId="A40">
    <w:name w:val="A4"/>
    <w:rPr>
      <w:rFonts w:cs="华文细黑_x001B_碙.."/>
      <w:color w:val="000000"/>
      <w:sz w:val="16"/>
      <w:szCs w:val="16"/>
    </w:rPr>
  </w:style>
  <w:style w:type="character" w:customStyle="1" w:styleId="Char1">
    <w:name w:val="正文文本 Char"/>
    <w:link w:val="a5"/>
    <w:rPr>
      <w:rFonts w:ascii="宋体" w:eastAsia="宋体" w:hAnsi="Times New Roman" w:cs="Times New Roman"/>
      <w:sz w:val="30"/>
      <w:szCs w:val="20"/>
    </w:rPr>
  </w:style>
  <w:style w:type="character" w:customStyle="1" w:styleId="4Char">
    <w:name w:val="标题 4 Char"/>
    <w:link w:val="4"/>
    <w:rPr>
      <w:rFonts w:ascii="仿宋_GB2312" w:eastAsia="仿宋_GB2312" w:hAnsi="Times New Roman"/>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iPriority="0" w:unhideWhenUsed="0" w:qFormat="1"/>
    <w:lsdException w:name="heading 2" w:uiPriority="0" w:unhideWhenUsed="0" w:qFormat="1"/>
    <w:lsdException w:name="heading 3" w:uiPriority="0" w:unhideWhenUsed="0" w:qFormat="1"/>
    <w:lsdException w:name="heading 4" w:uiPriority="0" w:unhideWhenUsed="0"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lsdException w:name="footnote text" w:semiHidden="1"/>
    <w:lsdException w:name="header" w:unhideWhenUsed="0"/>
    <w:lsdException w:name="footer" w:unhideWhenUsed="0"/>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uiPriority="0"/>
    <w:lsdException w:name="line number" w:semiHidden="1"/>
    <w:lsdException w:name="page number" w:uiPriority="0" w:unhideWhenUsed="0"/>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unhideWhenUsed="0" w:qFormat="1"/>
    <w:lsdException w:name="Closing" w:semiHidden="1"/>
    <w:lsdException w:name="Signature" w:semiHidden="1"/>
    <w:lsdException w:name="Default Paragraph Font" w:uiPriority="1"/>
    <w:lsdException w:name="Body Text" w:uiPriority="0" w:unhideWhenUsed="0"/>
    <w:lsdException w:name="Body Text Indent" w:uiPriority="0" w:unhideWhenUsed="0"/>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unhideWhenUsed="0" w:qFormat="1"/>
    <w:lsdException w:name="Salutation" w:semiHidden="1"/>
    <w:lsdException w:name="Date" w:uiPriority="0" w:unhideWhenUsed="0"/>
    <w:lsdException w:name="Body Text First Indent" w:uiPriority="0" w:unhideWhenUsed="0"/>
    <w:lsdException w:name="Body Text First Indent 2" w:semiHidden="1"/>
    <w:lsdException w:name="Note Heading" w:semiHidden="1"/>
    <w:lsdException w:name="Body Text 2" w:uiPriority="0" w:unhideWhenUsed="0"/>
    <w:lsdException w:name="Body Text 3" w:uiPriority="0" w:unhideWhenUsed="0"/>
    <w:lsdException w:name="Body Text Indent 2" w:uiPriority="0" w:unhideWhenUsed="0"/>
    <w:lsdException w:name="Body Text Indent 3" w:uiPriority="0" w:unhideWhenUsed="0"/>
    <w:lsdException w:name="Block Text" w:semiHidden="1"/>
    <w:lsdException w:name="FollowedHyperlink" w:semiHidden="1"/>
    <w:lsdException w:name="Strong" w:uiPriority="0" w:unhideWhenUsed="0" w:qFormat="1"/>
    <w:lsdException w:name="Emphasis" w:uiPriority="20" w:unhideWhenUsed="0" w:qFormat="1"/>
    <w:lsdException w:name="Document Map" w:semiHidden="1" w:uiPriority="0" w:unhideWhenUsed="0"/>
    <w:lsdException w:name="Plain Text" w:uiPriority="0" w:unhideWhenUsed="0"/>
    <w:lsdException w:name="E-mail Signature" w:semiHidden="1"/>
    <w:lsdException w:name="HTML Top of Form" w:semiHidden="1"/>
    <w:lsdException w:name="HTML Bottom of Form" w:semiHidden="1"/>
    <w:lsdException w:name="Normal (Web)" w:uiPriority="0" w:unhideWhenUsed="0"/>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uiPriority="0" w:unhideWhenUsed="0"/>
    <w:lsdException w:name="HTML Sample" w:semiHidden="1"/>
    <w:lsdException w:name="HTML Typewriter" w:semiHidden="1"/>
    <w:lsdException w:name="HTML Variable" w:semiHidden="1"/>
    <w:lsdException w:name="Normal Table" w:qFormat="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semiHidden="1" w:uiPriority="0" w:unhideWhenUsed="0"/>
    <w:lsdException w:name="Table Grid" w:uiPriority="0" w:unhideWhenUsed="0"/>
    <w:lsdException w:name="Table Theme" w:semiHidden="1"/>
    <w:lsdException w:name="Placeholder Text" w:semiHidden="1"/>
    <w:lsdException w:name="No Spacing" w:semiHidden="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lsdException w:name="List Paragraph" w:uiPriority="34" w:unhideWhenUsed="0" w:qFormat="1"/>
    <w:lsdException w:name="Quote" w:semiHidden="1"/>
    <w:lsdException w:name="Intense Quote" w:semiHidden="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
    <w:name w:val="Normal"/>
    <w:qFormat/>
    <w:pPr>
      <w:widowControl w:val="0"/>
      <w:adjustRightInd w:val="0"/>
      <w:spacing w:line="360" w:lineRule="atLeast"/>
      <w:textAlignment w:val="baseline"/>
    </w:pPr>
    <w:rPr>
      <w:rFonts w:ascii="Times New Roman" w:hAnsi="Times New Roman"/>
      <w:sz w:val="24"/>
    </w:rPr>
  </w:style>
  <w:style w:type="paragraph" w:styleId="1">
    <w:name w:val="heading 1"/>
    <w:basedOn w:val="a"/>
    <w:next w:val="a"/>
    <w:link w:val="1Char"/>
    <w:qFormat/>
    <w:pPr>
      <w:keepNext/>
      <w:tabs>
        <w:tab w:val="left" w:pos="720"/>
      </w:tabs>
      <w:spacing w:line="300" w:lineRule="auto"/>
      <w:ind w:left="720" w:hanging="720"/>
      <w:jc w:val="both"/>
      <w:outlineLvl w:val="0"/>
    </w:pPr>
    <w:rPr>
      <w:rFonts w:ascii="Arial" w:eastAsia="仿宋_GB2312" w:hAnsi="Arial"/>
      <w:b/>
      <w:sz w:val="28"/>
    </w:rPr>
  </w:style>
  <w:style w:type="paragraph" w:styleId="2">
    <w:name w:val="heading 2"/>
    <w:basedOn w:val="a"/>
    <w:next w:val="a"/>
    <w:link w:val="2Char"/>
    <w:qFormat/>
    <w:pPr>
      <w:keepNext/>
      <w:tabs>
        <w:tab w:val="left" w:pos="360"/>
      </w:tabs>
      <w:spacing w:line="300" w:lineRule="auto"/>
      <w:ind w:left="360" w:hanging="360"/>
      <w:outlineLvl w:val="1"/>
    </w:pPr>
    <w:rPr>
      <w:rFonts w:ascii="Arial" w:eastAsia="仿宋_GB2312" w:hAnsi="Arial"/>
      <w:b/>
      <w:bCs/>
      <w:sz w:val="28"/>
    </w:rPr>
  </w:style>
  <w:style w:type="paragraph" w:styleId="3">
    <w:name w:val="heading 3"/>
    <w:basedOn w:val="a"/>
    <w:next w:val="a"/>
    <w:link w:val="3Char"/>
    <w:qFormat/>
    <w:pPr>
      <w:keepNext/>
      <w:tabs>
        <w:tab w:val="left" w:pos="0"/>
        <w:tab w:val="left" w:pos="1200"/>
      </w:tabs>
      <w:spacing w:line="440" w:lineRule="atLeast"/>
      <w:ind w:left="1320" w:hanging="600"/>
      <w:jc w:val="both"/>
      <w:outlineLvl w:val="2"/>
    </w:pPr>
    <w:rPr>
      <w:rFonts w:ascii="仿宋_GB2312" w:eastAsia="仿宋_GB2312" w:hAnsi="Arial"/>
      <w:sz w:val="28"/>
    </w:rPr>
  </w:style>
  <w:style w:type="paragraph" w:styleId="4">
    <w:name w:val="heading 4"/>
    <w:basedOn w:val="a"/>
    <w:next w:val="a"/>
    <w:link w:val="4Char"/>
    <w:qFormat/>
    <w:pPr>
      <w:keepNext/>
      <w:spacing w:line="440" w:lineRule="atLeast"/>
      <w:ind w:left="1605" w:right="-22" w:hanging="1080"/>
      <w:outlineLvl w:val="3"/>
    </w:pPr>
    <w:rPr>
      <w:rFonts w:ascii="仿宋_GB2312" w:eastAsia="仿宋_GB2312"/>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
    <w:name w:val="toc 7"/>
    <w:basedOn w:val="a"/>
    <w:next w:val="a"/>
    <w:uiPriority w:val="39"/>
    <w:unhideWhenUsed/>
    <w:pPr>
      <w:adjustRightInd/>
      <w:spacing w:line="240" w:lineRule="auto"/>
      <w:ind w:leftChars="1200" w:left="2520"/>
      <w:jc w:val="both"/>
      <w:textAlignment w:val="auto"/>
    </w:pPr>
    <w:rPr>
      <w:rFonts w:ascii="Calibri" w:hAnsi="Calibri"/>
      <w:kern w:val="2"/>
      <w:sz w:val="21"/>
      <w:szCs w:val="22"/>
    </w:rPr>
  </w:style>
  <w:style w:type="paragraph" w:styleId="a3">
    <w:name w:val="Document Map"/>
    <w:basedOn w:val="a"/>
    <w:link w:val="Char"/>
    <w:semiHidden/>
    <w:pPr>
      <w:shd w:val="clear" w:color="auto" w:fill="000080"/>
    </w:pPr>
  </w:style>
  <w:style w:type="paragraph" w:styleId="a4">
    <w:name w:val="annotation text"/>
    <w:basedOn w:val="a"/>
    <w:link w:val="Char0"/>
    <w:uiPriority w:val="99"/>
    <w:unhideWhenUsed/>
  </w:style>
  <w:style w:type="paragraph" w:styleId="30">
    <w:name w:val="Body Text 3"/>
    <w:basedOn w:val="a"/>
    <w:link w:val="3Char0"/>
    <w:pPr>
      <w:spacing w:line="288" w:lineRule="auto"/>
      <w:jc w:val="both"/>
    </w:pPr>
    <w:rPr>
      <w:rFonts w:ascii="楷体_GB2312" w:eastAsia="楷体_GB2312" w:hAnsi="Arial"/>
      <w:sz w:val="32"/>
    </w:rPr>
  </w:style>
  <w:style w:type="paragraph" w:styleId="a5">
    <w:name w:val="Body Text"/>
    <w:basedOn w:val="a"/>
    <w:link w:val="Char1"/>
    <w:pPr>
      <w:adjustRightInd/>
      <w:spacing w:line="240" w:lineRule="auto"/>
      <w:jc w:val="both"/>
      <w:textAlignment w:val="auto"/>
    </w:pPr>
    <w:rPr>
      <w:rFonts w:ascii="宋体"/>
      <w:sz w:val="30"/>
    </w:rPr>
  </w:style>
  <w:style w:type="paragraph" w:styleId="a6">
    <w:name w:val="Body Text Indent"/>
    <w:basedOn w:val="a"/>
    <w:link w:val="Char2"/>
    <w:pPr>
      <w:spacing w:line="400" w:lineRule="atLeast"/>
      <w:ind w:firstLine="570"/>
    </w:pPr>
    <w:rPr>
      <w:rFonts w:ascii="仿宋_GB2312" w:eastAsia="仿宋_GB2312" w:hAnsi="_x000B__x000C_"/>
      <w:sz w:val="28"/>
    </w:rPr>
  </w:style>
  <w:style w:type="paragraph" w:styleId="5">
    <w:name w:val="toc 5"/>
    <w:basedOn w:val="a"/>
    <w:next w:val="a"/>
    <w:uiPriority w:val="39"/>
    <w:unhideWhenUsed/>
    <w:pPr>
      <w:adjustRightInd/>
      <w:spacing w:line="240" w:lineRule="auto"/>
      <w:ind w:leftChars="800" w:left="1680"/>
      <w:jc w:val="both"/>
      <w:textAlignment w:val="auto"/>
    </w:pPr>
    <w:rPr>
      <w:rFonts w:ascii="Calibri" w:hAnsi="Calibri"/>
      <w:kern w:val="2"/>
      <w:sz w:val="21"/>
      <w:szCs w:val="22"/>
    </w:rPr>
  </w:style>
  <w:style w:type="paragraph" w:styleId="31">
    <w:name w:val="toc 3"/>
    <w:basedOn w:val="a"/>
    <w:next w:val="a"/>
    <w:uiPriority w:val="39"/>
    <w:unhideWhenUsed/>
    <w:pPr>
      <w:adjustRightInd/>
      <w:spacing w:line="240" w:lineRule="auto"/>
      <w:ind w:leftChars="400" w:left="840"/>
      <w:jc w:val="both"/>
      <w:textAlignment w:val="auto"/>
    </w:pPr>
    <w:rPr>
      <w:rFonts w:ascii="Calibri" w:hAnsi="Calibri"/>
      <w:kern w:val="2"/>
      <w:sz w:val="21"/>
      <w:szCs w:val="22"/>
    </w:rPr>
  </w:style>
  <w:style w:type="paragraph" w:styleId="a7">
    <w:name w:val="Plain Text"/>
    <w:basedOn w:val="a"/>
    <w:link w:val="Char3"/>
    <w:pPr>
      <w:adjustRightInd/>
      <w:spacing w:line="240" w:lineRule="auto"/>
      <w:jc w:val="both"/>
      <w:textAlignment w:val="auto"/>
    </w:pPr>
    <w:rPr>
      <w:rFonts w:ascii="宋体" w:hAnsi="Courier New"/>
      <w:sz w:val="20"/>
    </w:rPr>
  </w:style>
  <w:style w:type="paragraph" w:styleId="8">
    <w:name w:val="toc 8"/>
    <w:basedOn w:val="a"/>
    <w:next w:val="a"/>
    <w:uiPriority w:val="39"/>
    <w:unhideWhenUsed/>
    <w:pPr>
      <w:adjustRightInd/>
      <w:spacing w:line="240" w:lineRule="auto"/>
      <w:ind w:leftChars="1400" w:left="2940"/>
      <w:jc w:val="both"/>
      <w:textAlignment w:val="auto"/>
    </w:pPr>
    <w:rPr>
      <w:rFonts w:ascii="Calibri" w:hAnsi="Calibri"/>
      <w:kern w:val="2"/>
      <w:sz w:val="21"/>
      <w:szCs w:val="22"/>
    </w:rPr>
  </w:style>
  <w:style w:type="paragraph" w:styleId="a8">
    <w:name w:val="Date"/>
    <w:basedOn w:val="a"/>
    <w:next w:val="a"/>
    <w:link w:val="Char4"/>
    <w:pPr>
      <w:jc w:val="both"/>
    </w:pPr>
    <w:rPr>
      <w:rFonts w:ascii="楷体_GB2312" w:eastAsia="楷体_GB2312"/>
      <w:b/>
      <w:sz w:val="28"/>
    </w:rPr>
  </w:style>
  <w:style w:type="paragraph" w:styleId="20">
    <w:name w:val="Body Text Indent 2"/>
    <w:basedOn w:val="a"/>
    <w:link w:val="2Char0"/>
    <w:pPr>
      <w:spacing w:line="360" w:lineRule="exact"/>
      <w:ind w:firstLineChars="200" w:firstLine="560"/>
      <w:jc w:val="both"/>
      <w:outlineLvl w:val="0"/>
    </w:pPr>
    <w:rPr>
      <w:rFonts w:ascii="仿宋_GB2312" w:eastAsia="仿宋_GB2312"/>
      <w:sz w:val="28"/>
    </w:rPr>
  </w:style>
  <w:style w:type="paragraph" w:styleId="a9">
    <w:name w:val="Balloon Text"/>
    <w:basedOn w:val="a"/>
    <w:link w:val="Char5"/>
    <w:semiHidden/>
    <w:rPr>
      <w:sz w:val="18"/>
      <w:szCs w:val="18"/>
    </w:rPr>
  </w:style>
  <w:style w:type="paragraph" w:styleId="aa">
    <w:name w:val="footer"/>
    <w:basedOn w:val="a"/>
    <w:link w:val="Char6"/>
    <w:uiPriority w:val="99"/>
    <w:pPr>
      <w:tabs>
        <w:tab w:val="center" w:pos="4153"/>
        <w:tab w:val="right" w:pos="8306"/>
      </w:tabs>
      <w:spacing w:line="240" w:lineRule="atLeast"/>
    </w:pPr>
    <w:rPr>
      <w:sz w:val="18"/>
    </w:rPr>
  </w:style>
  <w:style w:type="paragraph" w:styleId="ab">
    <w:name w:val="header"/>
    <w:basedOn w:val="a"/>
    <w:link w:val="Char7"/>
    <w:uiPriority w:val="99"/>
    <w:pPr>
      <w:pBdr>
        <w:bottom w:val="single" w:sz="6" w:space="1" w:color="auto"/>
      </w:pBdr>
      <w:tabs>
        <w:tab w:val="center" w:pos="4153"/>
        <w:tab w:val="right" w:pos="8306"/>
      </w:tabs>
      <w:spacing w:line="240" w:lineRule="atLeast"/>
      <w:jc w:val="center"/>
    </w:pPr>
    <w:rPr>
      <w:sz w:val="18"/>
    </w:rPr>
  </w:style>
  <w:style w:type="paragraph" w:styleId="10">
    <w:name w:val="toc 1"/>
    <w:basedOn w:val="a"/>
    <w:next w:val="a"/>
    <w:uiPriority w:val="39"/>
    <w:unhideWhenUsed/>
    <w:pPr>
      <w:tabs>
        <w:tab w:val="left" w:pos="840"/>
        <w:tab w:val="right" w:leader="dot" w:pos="8654"/>
      </w:tabs>
      <w:spacing w:line="360" w:lineRule="auto"/>
      <w:jc w:val="center"/>
    </w:pPr>
    <w:rPr>
      <w:rFonts w:ascii="仿宋_GB2312" w:eastAsia="仿宋_GB2312" w:hAnsi="Arial"/>
      <w:sz w:val="28"/>
      <w:szCs w:val="28"/>
    </w:rPr>
  </w:style>
  <w:style w:type="paragraph" w:styleId="40">
    <w:name w:val="toc 4"/>
    <w:basedOn w:val="a"/>
    <w:next w:val="a"/>
    <w:uiPriority w:val="39"/>
    <w:unhideWhenUsed/>
    <w:pPr>
      <w:adjustRightInd/>
      <w:spacing w:line="240" w:lineRule="auto"/>
      <w:ind w:leftChars="600" w:left="1260"/>
      <w:jc w:val="both"/>
      <w:textAlignment w:val="auto"/>
    </w:pPr>
    <w:rPr>
      <w:rFonts w:ascii="Calibri" w:hAnsi="Calibri"/>
      <w:kern w:val="2"/>
      <w:sz w:val="21"/>
      <w:szCs w:val="22"/>
    </w:rPr>
  </w:style>
  <w:style w:type="paragraph" w:styleId="6">
    <w:name w:val="toc 6"/>
    <w:basedOn w:val="a"/>
    <w:next w:val="a"/>
    <w:uiPriority w:val="39"/>
    <w:unhideWhenUsed/>
    <w:pPr>
      <w:adjustRightInd/>
      <w:spacing w:line="240" w:lineRule="auto"/>
      <w:ind w:leftChars="1000" w:left="2100"/>
      <w:jc w:val="both"/>
      <w:textAlignment w:val="auto"/>
    </w:pPr>
    <w:rPr>
      <w:rFonts w:ascii="Calibri" w:hAnsi="Calibri"/>
      <w:kern w:val="2"/>
      <w:sz w:val="21"/>
      <w:szCs w:val="22"/>
    </w:rPr>
  </w:style>
  <w:style w:type="paragraph" w:styleId="32">
    <w:name w:val="Body Text Indent 3"/>
    <w:basedOn w:val="a"/>
    <w:link w:val="3Char1"/>
    <w:pPr>
      <w:spacing w:line="440" w:lineRule="atLeast"/>
      <w:ind w:firstLine="600"/>
      <w:jc w:val="both"/>
    </w:pPr>
    <w:rPr>
      <w:rFonts w:ascii="Arial" w:eastAsia="仿宋_GB2312" w:hAnsi="Arial"/>
      <w:sz w:val="28"/>
    </w:rPr>
  </w:style>
  <w:style w:type="paragraph" w:styleId="21">
    <w:name w:val="toc 2"/>
    <w:basedOn w:val="a"/>
    <w:next w:val="a"/>
    <w:uiPriority w:val="39"/>
    <w:unhideWhenUsed/>
    <w:pPr>
      <w:tabs>
        <w:tab w:val="right" w:leader="dot" w:pos="8931"/>
      </w:tabs>
      <w:spacing w:line="360" w:lineRule="auto"/>
      <w:ind w:leftChars="200" w:left="480"/>
    </w:pPr>
  </w:style>
  <w:style w:type="paragraph" w:styleId="9">
    <w:name w:val="toc 9"/>
    <w:basedOn w:val="a"/>
    <w:next w:val="a"/>
    <w:uiPriority w:val="39"/>
    <w:unhideWhenUsed/>
    <w:pPr>
      <w:adjustRightInd/>
      <w:spacing w:line="240" w:lineRule="auto"/>
      <w:ind w:leftChars="1600" w:left="3360"/>
      <w:jc w:val="both"/>
      <w:textAlignment w:val="auto"/>
    </w:pPr>
    <w:rPr>
      <w:rFonts w:ascii="Calibri" w:hAnsi="Calibri"/>
      <w:kern w:val="2"/>
      <w:sz w:val="21"/>
      <w:szCs w:val="22"/>
    </w:rPr>
  </w:style>
  <w:style w:type="paragraph" w:styleId="22">
    <w:name w:val="Body Text 2"/>
    <w:basedOn w:val="a"/>
    <w:link w:val="2Char1"/>
    <w:pPr>
      <w:autoSpaceDE w:val="0"/>
      <w:autoSpaceDN w:val="0"/>
      <w:spacing w:line="440" w:lineRule="exact"/>
      <w:jc w:val="both"/>
    </w:pPr>
    <w:rPr>
      <w:rFonts w:ascii="仿宋_GB2312" w:eastAsia="仿宋_GB2312" w:hAnsi="Arial"/>
      <w:sz w:val="28"/>
    </w:rPr>
  </w:style>
  <w:style w:type="paragraph" w:styleId="HTML">
    <w:name w:val="HTML Preformatted"/>
    <w:basedOn w:val="a"/>
    <w:link w:val="HTMLChar"/>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textAlignment w:val="auto"/>
    </w:pPr>
    <w:rPr>
      <w:rFonts w:ascii="宋体" w:hAnsi="宋体"/>
      <w:szCs w:val="24"/>
    </w:rPr>
  </w:style>
  <w:style w:type="paragraph" w:styleId="ac">
    <w:name w:val="Normal (Web)"/>
    <w:basedOn w:val="a"/>
    <w:pPr>
      <w:widowControl/>
      <w:adjustRightInd/>
      <w:spacing w:line="360" w:lineRule="auto"/>
      <w:textAlignment w:val="auto"/>
    </w:pPr>
    <w:rPr>
      <w:rFonts w:ascii="宋体" w:hAnsi="宋体"/>
      <w:sz w:val="18"/>
      <w:szCs w:val="18"/>
    </w:rPr>
  </w:style>
  <w:style w:type="paragraph" w:styleId="ad">
    <w:name w:val="annotation subject"/>
    <w:basedOn w:val="a4"/>
    <w:next w:val="a4"/>
    <w:link w:val="Char8"/>
    <w:uiPriority w:val="99"/>
    <w:unhideWhenUsed/>
    <w:rPr>
      <w:b/>
      <w:bCs/>
    </w:rPr>
  </w:style>
  <w:style w:type="paragraph" w:styleId="ae">
    <w:name w:val="Body Text First Indent"/>
    <w:basedOn w:val="a5"/>
    <w:link w:val="Char9"/>
    <w:pPr>
      <w:spacing w:after="120"/>
      <w:ind w:firstLine="420"/>
    </w:pPr>
    <w:rPr>
      <w:rFonts w:ascii="Times New Roman"/>
    </w:rPr>
  </w:style>
  <w:style w:type="table" w:styleId="af">
    <w:name w:val="Table Grid"/>
    <w:basedOn w:val="a1"/>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Strong"/>
    <w:qFormat/>
    <w:rPr>
      <w:b/>
      <w:bCs/>
    </w:rPr>
  </w:style>
  <w:style w:type="character" w:styleId="af1">
    <w:name w:val="page number"/>
    <w:basedOn w:val="a0"/>
  </w:style>
  <w:style w:type="character" w:styleId="af2">
    <w:name w:val="Hyperlink"/>
    <w:uiPriority w:val="99"/>
    <w:unhideWhenUsed/>
    <w:rPr>
      <w:color w:val="0000FF"/>
      <w:u w:val="single"/>
    </w:rPr>
  </w:style>
  <w:style w:type="character" w:styleId="af3">
    <w:name w:val="annotation reference"/>
    <w:unhideWhenUsed/>
    <w:rPr>
      <w:sz w:val="21"/>
      <w:szCs w:val="21"/>
    </w:rPr>
  </w:style>
  <w:style w:type="paragraph" w:customStyle="1" w:styleId="font5">
    <w:name w:val="font5"/>
    <w:basedOn w:val="a"/>
    <w:pPr>
      <w:widowControl/>
      <w:adjustRightInd/>
      <w:spacing w:before="100" w:beforeAutospacing="1" w:after="100" w:afterAutospacing="1" w:line="240" w:lineRule="auto"/>
      <w:textAlignment w:val="auto"/>
    </w:pPr>
    <w:rPr>
      <w:rFonts w:ascii="宋体" w:hAnsi="宋体" w:hint="eastAsia"/>
      <w:sz w:val="18"/>
      <w:szCs w:val="18"/>
    </w:rPr>
  </w:style>
  <w:style w:type="paragraph" w:customStyle="1" w:styleId="CharCharCharChar">
    <w:name w:val="Char Char Char Char"/>
    <w:basedOn w:val="a"/>
    <w:pPr>
      <w:adjustRightInd/>
      <w:spacing w:line="240" w:lineRule="auto"/>
      <w:jc w:val="both"/>
      <w:textAlignment w:val="auto"/>
    </w:pPr>
    <w:rPr>
      <w:rFonts w:ascii="宋体" w:hAnsi="宋体" w:cs="Courier New"/>
      <w:kern w:val="2"/>
      <w:sz w:val="32"/>
      <w:szCs w:val="32"/>
    </w:rPr>
  </w:style>
  <w:style w:type="paragraph" w:customStyle="1" w:styleId="iwpoititle">
    <w:name w:val="iw_poi_title"/>
    <w:basedOn w:val="a"/>
    <w:pPr>
      <w:widowControl/>
      <w:adjustRightInd/>
      <w:spacing w:line="240" w:lineRule="auto"/>
      <w:textAlignment w:val="auto"/>
    </w:pPr>
    <w:rPr>
      <w:rFonts w:ascii="宋体" w:hAnsi="宋体" w:cs="宋体"/>
      <w:b/>
      <w:bCs/>
      <w:color w:val="4D4D4D"/>
      <w:sz w:val="21"/>
      <w:szCs w:val="21"/>
    </w:rPr>
  </w:style>
  <w:style w:type="paragraph" w:customStyle="1" w:styleId="font7">
    <w:name w:val="font7"/>
    <w:basedOn w:val="a"/>
    <w:pPr>
      <w:widowControl/>
      <w:adjustRightInd/>
      <w:spacing w:before="100" w:beforeAutospacing="1" w:after="100" w:afterAutospacing="1" w:line="240" w:lineRule="auto"/>
      <w:textAlignment w:val="auto"/>
    </w:pPr>
    <w:rPr>
      <w:szCs w:val="24"/>
    </w:rPr>
  </w:style>
  <w:style w:type="paragraph" w:customStyle="1" w:styleId="af4">
    <w:uiPriority w:val="99"/>
    <w:semiHidden/>
    <w:rPr>
      <w:rFonts w:ascii="Times New Roman" w:hAnsi="Times New Roman"/>
      <w:sz w:val="24"/>
    </w:rPr>
  </w:style>
  <w:style w:type="paragraph" w:customStyle="1" w:styleId="23">
    <w:name w:val="样式2"/>
    <w:basedOn w:val="a"/>
    <w:pPr>
      <w:autoSpaceDE w:val="0"/>
      <w:autoSpaceDN w:val="0"/>
      <w:spacing w:line="240" w:lineRule="auto"/>
      <w:jc w:val="center"/>
    </w:pPr>
    <w:rPr>
      <w:rFonts w:ascii="长城粗隶书" w:eastAsia="长城粗隶书"/>
      <w:b/>
      <w:spacing w:val="20"/>
      <w:sz w:val="52"/>
    </w:rPr>
  </w:style>
  <w:style w:type="paragraph" w:customStyle="1" w:styleId="11">
    <w:name w:val="正文1"/>
    <w:pPr>
      <w:widowControl w:val="0"/>
      <w:adjustRightInd w:val="0"/>
      <w:spacing w:line="360" w:lineRule="atLeast"/>
      <w:textAlignment w:val="baseline"/>
    </w:pPr>
    <w:rPr>
      <w:rFonts w:ascii="宋体" w:hAnsi="Times New Roman"/>
      <w:sz w:val="34"/>
    </w:rPr>
  </w:style>
  <w:style w:type="paragraph" w:customStyle="1" w:styleId="xl29">
    <w:name w:val="xl29"/>
    <w:basedOn w:val="a"/>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right"/>
      <w:textAlignment w:val="auto"/>
    </w:pPr>
    <w:rPr>
      <w:rFonts w:ascii="Arial Narrow" w:hAnsi="Arial Narrow"/>
      <w:sz w:val="20"/>
    </w:rPr>
  </w:style>
  <w:style w:type="paragraph" w:customStyle="1" w:styleId="CharChar1Char">
    <w:name w:val="Char Char1 Char"/>
    <w:basedOn w:val="a"/>
    <w:pPr>
      <w:adjustRightInd/>
      <w:spacing w:line="240" w:lineRule="auto"/>
      <w:jc w:val="both"/>
      <w:textAlignment w:val="auto"/>
    </w:pPr>
    <w:rPr>
      <w:rFonts w:ascii="宋体" w:hAnsi="宋体" w:cs="Courier New"/>
      <w:kern w:val="2"/>
      <w:sz w:val="32"/>
      <w:szCs w:val="32"/>
    </w:rPr>
  </w:style>
  <w:style w:type="paragraph" w:customStyle="1" w:styleId="Default">
    <w:name w:val="Default"/>
    <w:pPr>
      <w:widowControl w:val="0"/>
      <w:autoSpaceDE w:val="0"/>
      <w:autoSpaceDN w:val="0"/>
      <w:adjustRightInd w:val="0"/>
    </w:pPr>
    <w:rPr>
      <w:rFonts w:ascii="华文细黑_x001B_碙.." w:eastAsia="华文细黑_x001B_碙.." w:cs="华文细黑_x001B_碙.."/>
      <w:color w:val="000000"/>
      <w:sz w:val="24"/>
      <w:szCs w:val="24"/>
    </w:rPr>
  </w:style>
  <w:style w:type="paragraph" w:customStyle="1" w:styleId="xl24">
    <w:name w:val="xl24"/>
    <w:basedOn w:val="a"/>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rFonts w:ascii="Arial Unicode MS" w:hAnsi="Arial Unicode MS"/>
      <w:szCs w:val="24"/>
    </w:rPr>
  </w:style>
  <w:style w:type="paragraph" w:customStyle="1" w:styleId="xl26">
    <w:name w:val="xl26"/>
    <w:basedOn w:val="a"/>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sz w:val="20"/>
    </w:rPr>
  </w:style>
  <w:style w:type="paragraph" w:customStyle="1" w:styleId="Chara">
    <w:name w:val="Char"/>
    <w:basedOn w:val="a"/>
    <w:pPr>
      <w:adjustRightInd/>
      <w:spacing w:line="240" w:lineRule="auto"/>
      <w:jc w:val="both"/>
      <w:textAlignment w:val="auto"/>
    </w:pPr>
    <w:rPr>
      <w:rFonts w:ascii="宋体" w:hAnsi="宋体" w:cs="Courier New"/>
      <w:kern w:val="2"/>
      <w:sz w:val="32"/>
      <w:szCs w:val="32"/>
    </w:rPr>
  </w:style>
  <w:style w:type="paragraph" w:customStyle="1" w:styleId="xl33">
    <w:name w:val="xl33"/>
    <w:basedOn w:val="a"/>
    <w:pPr>
      <w:widowControl/>
      <w:pBdr>
        <w:top w:val="single" w:sz="4" w:space="0" w:color="auto"/>
        <w:bottom w:val="single" w:sz="4" w:space="0" w:color="auto"/>
      </w:pBdr>
      <w:adjustRightInd/>
      <w:spacing w:before="100" w:beforeAutospacing="1" w:after="100" w:afterAutospacing="1" w:line="240" w:lineRule="auto"/>
      <w:jc w:val="center"/>
      <w:textAlignment w:val="center"/>
    </w:pPr>
    <w:rPr>
      <w:rFonts w:ascii="Arial Unicode MS" w:hAnsi="Arial Unicode MS"/>
      <w:b/>
      <w:bCs/>
      <w:szCs w:val="24"/>
    </w:rPr>
  </w:style>
  <w:style w:type="paragraph" w:customStyle="1" w:styleId="xl32">
    <w:name w:val="xl32"/>
    <w:basedOn w:val="a"/>
    <w:pPr>
      <w:widowControl/>
      <w:pBdr>
        <w:top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rFonts w:ascii="Arial Unicode MS" w:hAnsi="Arial Unicode MS"/>
      <w:sz w:val="20"/>
    </w:rPr>
  </w:style>
  <w:style w:type="paragraph" w:customStyle="1" w:styleId="font9">
    <w:name w:val="font9"/>
    <w:basedOn w:val="a"/>
    <w:pPr>
      <w:widowControl/>
      <w:adjustRightInd/>
      <w:spacing w:before="100" w:beforeAutospacing="1" w:after="100" w:afterAutospacing="1" w:line="240" w:lineRule="auto"/>
      <w:textAlignment w:val="auto"/>
    </w:pPr>
    <w:rPr>
      <w:b/>
      <w:bCs/>
      <w:sz w:val="36"/>
      <w:szCs w:val="36"/>
    </w:rPr>
  </w:style>
  <w:style w:type="paragraph" w:customStyle="1" w:styleId="xl27">
    <w:name w:val="xl27"/>
    <w:basedOn w:val="a"/>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textAlignment w:val="auto"/>
    </w:pPr>
    <w:rPr>
      <w:rFonts w:ascii="Arial Narrow" w:hAnsi="Arial Narrow"/>
      <w:sz w:val="20"/>
    </w:rPr>
  </w:style>
  <w:style w:type="paragraph" w:customStyle="1" w:styleId="font6">
    <w:name w:val="font6"/>
    <w:basedOn w:val="a"/>
    <w:pPr>
      <w:widowControl/>
      <w:adjustRightInd/>
      <w:spacing w:before="100" w:beforeAutospacing="1" w:after="100" w:afterAutospacing="1" w:line="240" w:lineRule="auto"/>
      <w:textAlignment w:val="auto"/>
    </w:pPr>
    <w:rPr>
      <w:rFonts w:ascii="宋体" w:hAnsi="宋体" w:hint="eastAsia"/>
      <w:b/>
      <w:bCs/>
      <w:sz w:val="32"/>
      <w:szCs w:val="32"/>
    </w:rPr>
  </w:style>
  <w:style w:type="paragraph" w:customStyle="1" w:styleId="xl30">
    <w:name w:val="xl30"/>
    <w:basedOn w:val="a"/>
    <w:pPr>
      <w:widowControl/>
      <w:pBdr>
        <w:top w:val="single" w:sz="4" w:space="0" w:color="auto"/>
        <w:left w:val="single" w:sz="4" w:space="0" w:color="auto"/>
        <w:bottom w:val="single" w:sz="4" w:space="0" w:color="auto"/>
      </w:pBdr>
      <w:adjustRightInd/>
      <w:spacing w:before="100" w:beforeAutospacing="1" w:after="100" w:afterAutospacing="1" w:line="240" w:lineRule="auto"/>
      <w:jc w:val="center"/>
      <w:textAlignment w:val="auto"/>
    </w:pPr>
    <w:rPr>
      <w:rFonts w:ascii="Arial Unicode MS" w:hAnsi="Arial Unicode MS"/>
      <w:sz w:val="20"/>
    </w:rPr>
  </w:style>
  <w:style w:type="paragraph" w:styleId="af5">
    <w:name w:val="List Paragraph"/>
    <w:basedOn w:val="a"/>
    <w:uiPriority w:val="34"/>
    <w:qFormat/>
    <w:pPr>
      <w:ind w:firstLineChars="200" w:firstLine="420"/>
    </w:pPr>
  </w:style>
  <w:style w:type="paragraph" w:customStyle="1" w:styleId="xl25">
    <w:name w:val="xl25"/>
    <w:basedOn w:val="a"/>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szCs w:val="24"/>
    </w:rPr>
  </w:style>
  <w:style w:type="paragraph" w:customStyle="1" w:styleId="xl31">
    <w:name w:val="xl31"/>
    <w:basedOn w:val="a"/>
    <w:pPr>
      <w:widowControl/>
      <w:pBdr>
        <w:top w:val="single" w:sz="4" w:space="0" w:color="auto"/>
        <w:bottom w:val="single" w:sz="4" w:space="0" w:color="auto"/>
      </w:pBdr>
      <w:adjustRightInd/>
      <w:spacing w:before="100" w:beforeAutospacing="1" w:after="100" w:afterAutospacing="1" w:line="240" w:lineRule="auto"/>
      <w:jc w:val="center"/>
      <w:textAlignment w:val="auto"/>
    </w:pPr>
    <w:rPr>
      <w:rFonts w:ascii="Arial Unicode MS" w:hAnsi="Arial Unicode MS"/>
      <w:sz w:val="20"/>
    </w:rPr>
  </w:style>
  <w:style w:type="paragraph" w:customStyle="1" w:styleId="font8">
    <w:name w:val="font8"/>
    <w:basedOn w:val="a"/>
    <w:pPr>
      <w:widowControl/>
      <w:adjustRightInd/>
      <w:spacing w:before="100" w:beforeAutospacing="1" w:after="100" w:afterAutospacing="1" w:line="240" w:lineRule="auto"/>
      <w:textAlignment w:val="auto"/>
    </w:pPr>
    <w:rPr>
      <w:rFonts w:ascii="宋体" w:hAnsi="宋体" w:hint="eastAsia"/>
      <w:b/>
      <w:bCs/>
      <w:sz w:val="36"/>
      <w:szCs w:val="36"/>
    </w:rPr>
  </w:style>
  <w:style w:type="paragraph" w:customStyle="1" w:styleId="xl28">
    <w:name w:val="xl28"/>
    <w:basedOn w:val="a"/>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textAlignment w:val="auto"/>
    </w:pPr>
    <w:rPr>
      <w:rFonts w:ascii="Arial Narrow" w:hAnsi="Arial Narrow"/>
      <w:sz w:val="20"/>
    </w:rPr>
  </w:style>
  <w:style w:type="character" w:customStyle="1" w:styleId="t12h291">
    <w:name w:val="t12h291"/>
    <w:rPr>
      <w:color w:val="000000"/>
      <w:sz w:val="24"/>
      <w:szCs w:val="24"/>
    </w:rPr>
  </w:style>
  <w:style w:type="character" w:customStyle="1" w:styleId="Char0">
    <w:name w:val="批注文字 Char"/>
    <w:link w:val="a4"/>
    <w:uiPriority w:val="99"/>
    <w:semiHidden/>
    <w:rPr>
      <w:rFonts w:ascii="Times New Roman" w:hAnsi="Times New Roman"/>
      <w:sz w:val="24"/>
    </w:rPr>
  </w:style>
  <w:style w:type="character" w:customStyle="1" w:styleId="Char3">
    <w:name w:val="纯文本 Char"/>
    <w:link w:val="a7"/>
    <w:rPr>
      <w:rFonts w:ascii="宋体" w:eastAsia="宋体" w:hAnsi="Courier New" w:cs="Times New Roman"/>
      <w:szCs w:val="20"/>
    </w:rPr>
  </w:style>
  <w:style w:type="character" w:customStyle="1" w:styleId="Char6">
    <w:name w:val="页脚 Char"/>
    <w:link w:val="aa"/>
    <w:uiPriority w:val="99"/>
    <w:rPr>
      <w:rFonts w:ascii="Times New Roman" w:eastAsia="宋体" w:hAnsi="Times New Roman" w:cs="Times New Roman"/>
      <w:kern w:val="0"/>
      <w:sz w:val="18"/>
      <w:szCs w:val="20"/>
    </w:rPr>
  </w:style>
  <w:style w:type="character" w:customStyle="1" w:styleId="text1">
    <w:name w:val="text1"/>
    <w:rPr>
      <w:spacing w:val="10"/>
      <w:sz w:val="28"/>
      <w:szCs w:val="28"/>
    </w:rPr>
  </w:style>
  <w:style w:type="character" w:customStyle="1" w:styleId="Char8">
    <w:name w:val="批注主题 Char"/>
    <w:link w:val="ad"/>
    <w:uiPriority w:val="99"/>
    <w:semiHidden/>
    <w:rPr>
      <w:rFonts w:ascii="Times New Roman" w:hAnsi="Times New Roman"/>
      <w:b/>
      <w:bCs/>
      <w:sz w:val="24"/>
    </w:rPr>
  </w:style>
  <w:style w:type="character" w:customStyle="1" w:styleId="Char5">
    <w:name w:val="批注框文本 Char"/>
    <w:link w:val="a9"/>
    <w:semiHidden/>
    <w:rPr>
      <w:rFonts w:ascii="Times New Roman" w:eastAsia="宋体" w:hAnsi="Times New Roman" w:cs="Times New Roman"/>
      <w:kern w:val="0"/>
      <w:sz w:val="18"/>
      <w:szCs w:val="18"/>
    </w:rPr>
  </w:style>
  <w:style w:type="character" w:customStyle="1" w:styleId="Char">
    <w:name w:val="文档结构图 Char"/>
    <w:link w:val="a3"/>
    <w:semiHidden/>
    <w:rPr>
      <w:rFonts w:ascii="Times New Roman" w:eastAsia="宋体" w:hAnsi="Times New Roman" w:cs="Times New Roman"/>
      <w:kern w:val="0"/>
      <w:sz w:val="24"/>
      <w:szCs w:val="20"/>
      <w:shd w:val="clear" w:color="auto" w:fill="000080"/>
    </w:rPr>
  </w:style>
  <w:style w:type="character" w:customStyle="1" w:styleId="2Char">
    <w:name w:val="标题 2 Char"/>
    <w:link w:val="2"/>
    <w:rPr>
      <w:rFonts w:ascii="Arial" w:eastAsia="仿宋_GB2312" w:hAnsi="Arial"/>
      <w:b/>
      <w:bCs/>
      <w:sz w:val="28"/>
    </w:rPr>
  </w:style>
  <w:style w:type="character" w:customStyle="1" w:styleId="2Char1">
    <w:name w:val="正文文本 2 Char"/>
    <w:link w:val="22"/>
    <w:rPr>
      <w:rFonts w:ascii="仿宋_GB2312" w:eastAsia="仿宋_GB2312" w:hAnsi="Arial" w:cs="Times New Roman"/>
      <w:kern w:val="0"/>
      <w:sz w:val="28"/>
      <w:szCs w:val="20"/>
    </w:rPr>
  </w:style>
  <w:style w:type="character" w:customStyle="1" w:styleId="3Char">
    <w:name w:val="标题 3 Char"/>
    <w:link w:val="3"/>
    <w:rPr>
      <w:rFonts w:ascii="仿宋_GB2312" w:eastAsia="仿宋_GB2312" w:hAnsi="Arial"/>
      <w:sz w:val="28"/>
    </w:rPr>
  </w:style>
  <w:style w:type="character" w:customStyle="1" w:styleId="Char2">
    <w:name w:val="正文文本缩进 Char"/>
    <w:link w:val="a6"/>
    <w:rPr>
      <w:rFonts w:ascii="仿宋_GB2312" w:eastAsia="仿宋_GB2312" w:hAnsi="_x000B__x000C_" w:cs="Times New Roman"/>
      <w:kern w:val="0"/>
      <w:sz w:val="28"/>
      <w:szCs w:val="20"/>
    </w:rPr>
  </w:style>
  <w:style w:type="character" w:customStyle="1" w:styleId="1Char">
    <w:name w:val="标题 1 Char"/>
    <w:link w:val="1"/>
    <w:rPr>
      <w:rFonts w:ascii="Arial" w:eastAsia="仿宋_GB2312" w:hAnsi="Arial"/>
      <w:b/>
      <w:sz w:val="28"/>
    </w:rPr>
  </w:style>
  <w:style w:type="character" w:customStyle="1" w:styleId="3Char1">
    <w:name w:val="正文文本缩进 3 Char"/>
    <w:link w:val="32"/>
    <w:rPr>
      <w:rFonts w:ascii="Arial" w:eastAsia="仿宋_GB2312" w:hAnsi="Arial" w:cs="Arial"/>
      <w:kern w:val="0"/>
      <w:sz w:val="28"/>
      <w:szCs w:val="20"/>
    </w:rPr>
  </w:style>
  <w:style w:type="character" w:customStyle="1" w:styleId="3Char0">
    <w:name w:val="正文文本 3 Char"/>
    <w:link w:val="30"/>
    <w:rPr>
      <w:rFonts w:ascii="楷体_GB2312" w:eastAsia="楷体_GB2312" w:hAnsi="Arial" w:cs="Times New Roman"/>
      <w:kern w:val="0"/>
      <w:sz w:val="32"/>
      <w:szCs w:val="20"/>
    </w:rPr>
  </w:style>
  <w:style w:type="character" w:customStyle="1" w:styleId="nr1">
    <w:name w:val="nr1"/>
    <w:rPr>
      <w:rFonts w:ascii="楷体_GB2312" w:eastAsia="楷体_GB2312" w:hint="eastAsia"/>
      <w:color w:val="000000"/>
      <w:sz w:val="24"/>
      <w:szCs w:val="24"/>
    </w:rPr>
  </w:style>
  <w:style w:type="character" w:customStyle="1" w:styleId="2Char0">
    <w:name w:val="正文文本缩进 2 Char"/>
    <w:link w:val="20"/>
    <w:rPr>
      <w:rFonts w:ascii="仿宋_GB2312" w:eastAsia="仿宋_GB2312" w:hAnsi="Times New Roman" w:cs="Times New Roman"/>
      <w:kern w:val="0"/>
      <w:sz w:val="28"/>
      <w:szCs w:val="20"/>
    </w:rPr>
  </w:style>
  <w:style w:type="character" w:customStyle="1" w:styleId="Char9">
    <w:name w:val="正文首行缩进 Char"/>
    <w:link w:val="ae"/>
    <w:rPr>
      <w:rFonts w:ascii="Times New Roman" w:eastAsia="宋体" w:hAnsi="Times New Roman" w:cs="Times New Roman"/>
      <w:sz w:val="30"/>
      <w:szCs w:val="20"/>
    </w:rPr>
  </w:style>
  <w:style w:type="character" w:customStyle="1" w:styleId="Char4">
    <w:name w:val="日期 Char"/>
    <w:link w:val="a8"/>
    <w:rPr>
      <w:rFonts w:ascii="楷体_GB2312" w:eastAsia="楷体_GB2312" w:hAnsi="Times New Roman" w:cs="Times New Roman"/>
      <w:b/>
      <w:kern w:val="0"/>
      <w:sz w:val="28"/>
      <w:szCs w:val="20"/>
    </w:rPr>
  </w:style>
  <w:style w:type="character" w:customStyle="1" w:styleId="A30">
    <w:name w:val="A3"/>
    <w:rPr>
      <w:rFonts w:cs="黑体_x000E_萄"/>
      <w:color w:val="000000"/>
      <w:sz w:val="18"/>
      <w:szCs w:val="18"/>
    </w:rPr>
  </w:style>
  <w:style w:type="character" w:customStyle="1" w:styleId="HTMLChar">
    <w:name w:val="HTML 预设格式 Char"/>
    <w:link w:val="HTML"/>
    <w:rPr>
      <w:rFonts w:ascii="宋体" w:eastAsia="宋体" w:hAnsi="宋体" w:cs="Times New Roman"/>
      <w:kern w:val="0"/>
      <w:sz w:val="24"/>
      <w:szCs w:val="24"/>
    </w:rPr>
  </w:style>
  <w:style w:type="character" w:customStyle="1" w:styleId="Char7">
    <w:name w:val="页眉 Char"/>
    <w:link w:val="ab"/>
    <w:uiPriority w:val="99"/>
    <w:rPr>
      <w:rFonts w:ascii="Times New Roman" w:eastAsia="宋体" w:hAnsi="Times New Roman" w:cs="Times New Roman"/>
      <w:kern w:val="0"/>
      <w:sz w:val="18"/>
      <w:szCs w:val="20"/>
    </w:rPr>
  </w:style>
  <w:style w:type="character" w:customStyle="1" w:styleId="A40">
    <w:name w:val="A4"/>
    <w:rPr>
      <w:rFonts w:cs="华文细黑_x001B_碙.."/>
      <w:color w:val="000000"/>
      <w:sz w:val="16"/>
      <w:szCs w:val="16"/>
    </w:rPr>
  </w:style>
  <w:style w:type="character" w:customStyle="1" w:styleId="Char1">
    <w:name w:val="正文文本 Char"/>
    <w:link w:val="a5"/>
    <w:rPr>
      <w:rFonts w:ascii="宋体" w:eastAsia="宋体" w:hAnsi="Times New Roman" w:cs="Times New Roman"/>
      <w:sz w:val="30"/>
      <w:szCs w:val="20"/>
    </w:rPr>
  </w:style>
  <w:style w:type="character" w:customStyle="1" w:styleId="4Char">
    <w:name w:val="标题 4 Char"/>
    <w:link w:val="4"/>
    <w:rPr>
      <w:rFonts w:ascii="仿宋_GB2312" w:eastAsia="仿宋_GB2312"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5.xml"/><Relationship Id="rId26" Type="http://schemas.openxmlformats.org/officeDocument/2006/relationships/footer" Target="footer9.xml"/><Relationship Id="rId39" Type="http://schemas.openxmlformats.org/officeDocument/2006/relationships/header" Target="header12.xml"/><Relationship Id="rId21" Type="http://schemas.openxmlformats.org/officeDocument/2006/relationships/header" Target="header6.xml"/><Relationship Id="rId34" Type="http://schemas.openxmlformats.org/officeDocument/2006/relationships/chart" Target="charts/chart7.xml"/><Relationship Id="rId42" Type="http://schemas.openxmlformats.org/officeDocument/2006/relationships/header" Target="header13.xml"/><Relationship Id="rId47" Type="http://schemas.openxmlformats.org/officeDocument/2006/relationships/chart" Target="charts/chart10.xml"/><Relationship Id="rId50" Type="http://schemas.openxmlformats.org/officeDocument/2006/relationships/chart" Target="charts/chart13.xml"/><Relationship Id="rId55" Type="http://schemas.openxmlformats.org/officeDocument/2006/relationships/footer" Target="footer13.xml"/><Relationship Id="rId63"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7.xml"/><Relationship Id="rId29" Type="http://schemas.openxmlformats.org/officeDocument/2006/relationships/chart" Target="charts/chart2.xml"/><Relationship Id="rId41" Type="http://schemas.openxmlformats.org/officeDocument/2006/relationships/footer" Target="footer11.xml"/><Relationship Id="rId54" Type="http://schemas.openxmlformats.org/officeDocument/2006/relationships/header" Target="header16.xml"/><Relationship Id="rId62" Type="http://schemas.openxmlformats.org/officeDocument/2006/relationships/footer" Target="footer1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header" Target="header8.xml"/><Relationship Id="rId32" Type="http://schemas.openxmlformats.org/officeDocument/2006/relationships/chart" Target="charts/chart5.xml"/><Relationship Id="rId37" Type="http://schemas.openxmlformats.org/officeDocument/2006/relationships/header" Target="header11.xml"/><Relationship Id="rId40" Type="http://schemas.openxmlformats.org/officeDocument/2006/relationships/hyperlink" Target="http://www.baidu.com/link?url=WR4ik0HfoP3GU1rlTYIFq3n2WBRxMHa-d8GcgMgJUtKKn1Pe8laCRZpZkd9wT3bWx0Da0HhCv5MAzf-34H8xnjpEjz3Kk8n4fMGDiYPYgW3" TargetMode="External"/><Relationship Id="rId45" Type="http://schemas.openxmlformats.org/officeDocument/2006/relationships/header" Target="header15.xml"/><Relationship Id="rId53" Type="http://schemas.openxmlformats.org/officeDocument/2006/relationships/chart" Target="charts/chart16.xml"/><Relationship Id="rId58" Type="http://schemas.openxmlformats.org/officeDocument/2006/relationships/image" Target="media/image5.png"/><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eader" Target="header7.xml"/><Relationship Id="rId28" Type="http://schemas.openxmlformats.org/officeDocument/2006/relationships/chart" Target="charts/chart1.xml"/><Relationship Id="rId36" Type="http://schemas.openxmlformats.org/officeDocument/2006/relationships/hyperlink" Target="http://www.baidu.com/link?url=WR4ik0HfoP3GU1rlTYIFq3n2WBRxMHa-d8GcgMgJUtKKn1Pe8laCRZpZkd9wT3bWx0Da0HhCv5MAzf-34H8xnjpEjz3Kk8n4fMGDiYPYgW3" TargetMode="External"/><Relationship Id="rId49" Type="http://schemas.openxmlformats.org/officeDocument/2006/relationships/chart" Target="charts/chart12.xml"/><Relationship Id="rId57" Type="http://schemas.openxmlformats.org/officeDocument/2006/relationships/image" Target="media/image4.png"/><Relationship Id="rId61" Type="http://schemas.openxmlformats.org/officeDocument/2006/relationships/header" Target="header18.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chart" Target="charts/chart4.xml"/><Relationship Id="rId44" Type="http://schemas.openxmlformats.org/officeDocument/2006/relationships/footer" Target="footer12.xml"/><Relationship Id="rId52" Type="http://schemas.openxmlformats.org/officeDocument/2006/relationships/chart" Target="charts/chart15.xml"/><Relationship Id="rId60" Type="http://schemas.openxmlformats.org/officeDocument/2006/relationships/footer" Target="footer14.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footer" Target="footer8.xml"/><Relationship Id="rId27" Type="http://schemas.openxmlformats.org/officeDocument/2006/relationships/header" Target="header10.xml"/><Relationship Id="rId30" Type="http://schemas.openxmlformats.org/officeDocument/2006/relationships/chart" Target="charts/chart3.xml"/><Relationship Id="rId35" Type="http://schemas.openxmlformats.org/officeDocument/2006/relationships/chart" Target="charts/chart8.xml"/><Relationship Id="rId43" Type="http://schemas.openxmlformats.org/officeDocument/2006/relationships/header" Target="header14.xml"/><Relationship Id="rId48" Type="http://schemas.openxmlformats.org/officeDocument/2006/relationships/chart" Target="charts/chart11.xml"/><Relationship Id="rId56" Type="http://schemas.openxmlformats.org/officeDocument/2006/relationships/image" Target="media/image3.png"/><Relationship Id="rId64"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chart" Target="charts/chart14.xml"/><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footer" Target="footer5.xml"/><Relationship Id="rId25" Type="http://schemas.openxmlformats.org/officeDocument/2006/relationships/header" Target="header9.xml"/><Relationship Id="rId33" Type="http://schemas.openxmlformats.org/officeDocument/2006/relationships/chart" Target="charts/chart6.xml"/><Relationship Id="rId38" Type="http://schemas.openxmlformats.org/officeDocument/2006/relationships/footer" Target="footer10.xml"/><Relationship Id="rId46" Type="http://schemas.openxmlformats.org/officeDocument/2006/relationships/chart" Target="charts/chart9.xml"/><Relationship Id="rId59" Type="http://schemas.openxmlformats.org/officeDocument/2006/relationships/header" Target="header17.xml"/></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1.jpeg"/></Relationships>
</file>

<file path=word/_rels/header15.xml.rels><?xml version="1.0" encoding="UTF-8" standalone="yes"?>
<Relationships xmlns="http://schemas.openxmlformats.org/package/2006/relationships"><Relationship Id="rId1" Type="http://schemas.openxmlformats.org/officeDocument/2006/relationships/image" Target="media/image1.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1.jpeg"/></Relationships>
</file>

<file path=word/_rels/header18.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2" Type="http://schemas.openxmlformats.org/officeDocument/2006/relationships/oleObject" Target="file:///D:\&#36793;&#36828;\2020.1\&#25253;&#21578;\2020-1-0038&#38271;&#27801;\F01\&#26368;&#32456;\2020-1-0038-F01DYGJ2-&#36793;&#36828;20200121-134501.xlsx" TargetMode="External"/><Relationship Id="rId1" Type="http://schemas.openxmlformats.org/officeDocument/2006/relationships/themeOverride" Target="../theme/themeOverride1.xml"/></Relationships>
</file>

<file path=word/charts/_rels/chart10.xml.rels><?xml version="1.0" encoding="UTF-8" standalone="yes"?>
<Relationships xmlns="http://schemas.openxmlformats.org/package/2006/relationships"><Relationship Id="rId2" Type="http://schemas.openxmlformats.org/officeDocument/2006/relationships/oleObject" Target="file:///D:\&#36793;&#36828;\2020.1\&#25253;&#21578;\2020-1-0038&#38271;&#27801;\F01\&#26368;&#32456;\2020-1-0038-F01DYGJ2-&#36793;&#36828;20200121-134501.xlsx" TargetMode="External"/><Relationship Id="rId1" Type="http://schemas.openxmlformats.org/officeDocument/2006/relationships/themeOverride" Target="../theme/themeOverride10.xml"/></Relationships>
</file>

<file path=word/charts/_rels/chart11.xml.rels><?xml version="1.0" encoding="UTF-8" standalone="yes"?>
<Relationships xmlns="http://schemas.openxmlformats.org/package/2006/relationships"><Relationship Id="rId2" Type="http://schemas.openxmlformats.org/officeDocument/2006/relationships/oleObject" Target="file:///D:\&#36793;&#36828;\2020.1\&#25253;&#21578;\2020-1-0038&#38271;&#27801;\F01\&#26368;&#32456;\2020-1-0038-F01DYGJ2-&#36793;&#36828;20200121-134501.xlsx" TargetMode="External"/><Relationship Id="rId1" Type="http://schemas.openxmlformats.org/officeDocument/2006/relationships/themeOverride" Target="../theme/themeOverride11.xml"/></Relationships>
</file>

<file path=word/charts/_rels/chart12.xml.rels><?xml version="1.0" encoding="UTF-8" standalone="yes"?>
<Relationships xmlns="http://schemas.openxmlformats.org/package/2006/relationships"><Relationship Id="rId2" Type="http://schemas.openxmlformats.org/officeDocument/2006/relationships/oleObject" Target="file:///D:\&#36793;&#36828;\2020.1\&#25253;&#21578;\2020-1-0038&#38271;&#27801;\F01\&#26368;&#32456;\2020-1-0038-F01DYGJ2-&#36793;&#36828;20200121-134501.xlsx" TargetMode="External"/><Relationship Id="rId1" Type="http://schemas.openxmlformats.org/officeDocument/2006/relationships/themeOverride" Target="../theme/themeOverride12.xml"/></Relationships>
</file>

<file path=word/charts/_rels/chart13.xml.rels><?xml version="1.0" encoding="UTF-8" standalone="yes"?>
<Relationships xmlns="http://schemas.openxmlformats.org/package/2006/relationships"><Relationship Id="rId2" Type="http://schemas.openxmlformats.org/officeDocument/2006/relationships/oleObject" Target="file:///D:\&#36793;&#36828;\2020.1\&#25253;&#21578;\2020-1-0038&#38271;&#27801;\F01\&#26368;&#32456;\2020-1-0038-F01DYGJ2-&#36793;&#36828;20200121-134501.xlsx" TargetMode="External"/><Relationship Id="rId1" Type="http://schemas.openxmlformats.org/officeDocument/2006/relationships/themeOverride" Target="../theme/themeOverride13.xml"/></Relationships>
</file>

<file path=word/charts/_rels/chart14.xml.rels><?xml version="1.0" encoding="UTF-8" standalone="yes"?>
<Relationships xmlns="http://schemas.openxmlformats.org/package/2006/relationships"><Relationship Id="rId2" Type="http://schemas.openxmlformats.org/officeDocument/2006/relationships/oleObject" Target="file:///D:\&#36793;&#36828;\2020.1\&#25253;&#21578;\2020-1-0038&#38271;&#27801;\F01\&#26368;&#32456;\2020-1-0038-F01DYGJ2-&#36793;&#36828;20200121-134501.xlsx" TargetMode="External"/><Relationship Id="rId1" Type="http://schemas.openxmlformats.org/officeDocument/2006/relationships/themeOverride" Target="../theme/themeOverride14.xml"/></Relationships>
</file>

<file path=word/charts/_rels/chart15.xml.rels><?xml version="1.0" encoding="UTF-8" standalone="yes"?>
<Relationships xmlns="http://schemas.openxmlformats.org/package/2006/relationships"><Relationship Id="rId2" Type="http://schemas.openxmlformats.org/officeDocument/2006/relationships/oleObject" Target="file:///D:\&#36793;&#36828;\2020.1\&#25253;&#21578;\2020-1-0038&#38271;&#27801;\F01\&#26368;&#32456;\2020-1-0038-F01DYGJ2-&#36793;&#36828;20200121-134501.xlsx" TargetMode="External"/><Relationship Id="rId1" Type="http://schemas.openxmlformats.org/officeDocument/2006/relationships/themeOverride" Target="../theme/themeOverride15.xml"/></Relationships>
</file>

<file path=word/charts/_rels/chart16.xml.rels><?xml version="1.0" encoding="UTF-8" standalone="yes"?>
<Relationships xmlns="http://schemas.openxmlformats.org/package/2006/relationships"><Relationship Id="rId2" Type="http://schemas.openxmlformats.org/officeDocument/2006/relationships/oleObject" Target="file:///D:\&#36793;&#36828;\2020.1\&#25253;&#21578;\2020-1-0038&#38271;&#27801;\F01\&#26368;&#32456;\2020-1-0038-F01DYGJ2-&#36793;&#36828;20200121-134501.xlsx" TargetMode="External"/><Relationship Id="rId1" Type="http://schemas.openxmlformats.org/officeDocument/2006/relationships/themeOverride" Target="../theme/themeOverride16.xml"/></Relationships>
</file>

<file path=word/charts/_rels/chart2.xml.rels><?xml version="1.0" encoding="UTF-8" standalone="yes"?>
<Relationships xmlns="http://schemas.openxmlformats.org/package/2006/relationships"><Relationship Id="rId2" Type="http://schemas.openxmlformats.org/officeDocument/2006/relationships/oleObject" Target="file:///D:\&#36793;&#36828;\2020.1\&#25253;&#21578;\2020-1-0038&#38271;&#27801;\F01\&#26368;&#32456;\2020-1-0038-F01DYGJ2-&#36793;&#36828;20200121-134501.xlsx"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file:///D:\&#36793;&#36828;\2020.1\&#25253;&#21578;\2020-1-0038&#38271;&#27801;\F01\&#26368;&#32456;\2020-1-0038-F01DYGJ2-&#36793;&#36828;20200121-134501.xlsx"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oleObject" Target="file:///D:\&#36793;&#36828;\2020.1\&#25253;&#21578;\2020-1-0038&#38271;&#27801;\F01\&#26368;&#32456;\2020-1-0038-F01DYGJ2-&#36793;&#36828;20200121-134501.xlsx" TargetMode="External"/><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oleObject" Target="file:///D:\&#36793;&#36828;\2020.1\&#25253;&#21578;\2020-1-0038&#38271;&#27801;\F01\&#26368;&#32456;\2020-1-0038-F01DYGJ2-&#36793;&#36828;20200121-134501.xlsx" TargetMode="External"/><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oleObject" Target="file:///D:\&#36793;&#36828;\2020.1\&#25253;&#21578;\2020-1-0038&#38271;&#27801;\F01\&#26368;&#32456;\2020-1-0038-F01DYGJ2-&#36793;&#36828;20200121-134501.xlsx" TargetMode="External"/><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2" Type="http://schemas.openxmlformats.org/officeDocument/2006/relationships/oleObject" Target="file:///D:\&#36793;&#36828;\2020.1\&#25253;&#21578;\2020-1-0038&#38271;&#27801;\F01\&#26368;&#32456;\2020-1-0038-F01DYGJ2-&#36793;&#36828;20200121-134501.xlsx" TargetMode="External"/><Relationship Id="rId1" Type="http://schemas.openxmlformats.org/officeDocument/2006/relationships/themeOverride" Target="../theme/themeOverride7.xml"/></Relationships>
</file>

<file path=word/charts/_rels/chart8.xml.rels><?xml version="1.0" encoding="UTF-8" standalone="yes"?>
<Relationships xmlns="http://schemas.openxmlformats.org/package/2006/relationships"><Relationship Id="rId2" Type="http://schemas.openxmlformats.org/officeDocument/2006/relationships/oleObject" Target="file:///D:\&#36793;&#36828;\2020.1\&#25253;&#21578;\2020-1-0038&#38271;&#27801;\F01\&#26368;&#32456;\2020-1-0038-F01DYGJ2-&#36793;&#36828;20200121-134501.xlsx" TargetMode="External"/><Relationship Id="rId1" Type="http://schemas.openxmlformats.org/officeDocument/2006/relationships/themeOverride" Target="../theme/themeOverride8.xml"/></Relationships>
</file>

<file path=word/charts/_rels/chart9.xml.rels><?xml version="1.0" encoding="UTF-8" standalone="yes"?>
<Relationships xmlns="http://schemas.openxmlformats.org/package/2006/relationships"><Relationship Id="rId2" Type="http://schemas.openxmlformats.org/officeDocument/2006/relationships/oleObject" Target="file:///D:\&#36793;&#36828;\2020.1\&#25253;&#21578;\2020-1-0038&#38271;&#27801;\F01\&#26368;&#32456;\2020-1-0038-F01DYGJ2-&#36793;&#36828;20200121-134501.xlsx" TargetMode="External"/><Relationship Id="rId1" Type="http://schemas.openxmlformats.org/officeDocument/2006/relationships/themeOverride" Target="../theme/themeOverride9.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tx>
            <c:strRef>
              <c:f>土地案例!$X$26</c:f>
              <c:strCache>
                <c:ptCount val="1"/>
                <c:pt idx="0">
                  <c:v>建筑面积</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土地案例!$W$27:$W$29</c:f>
              <c:strCache>
                <c:ptCount val="3"/>
                <c:pt idx="0">
                  <c:v>2019年上半年</c:v>
                </c:pt>
                <c:pt idx="1">
                  <c:v>2018年下半年</c:v>
                </c:pt>
                <c:pt idx="2">
                  <c:v>2018年上半年</c:v>
                </c:pt>
              </c:strCache>
            </c:strRef>
          </c:cat>
          <c:val>
            <c:numRef>
              <c:f>土地案例!$X$27:$X$29</c:f>
              <c:numCache>
                <c:formatCode>General</c:formatCode>
                <c:ptCount val="3"/>
                <c:pt idx="0">
                  <c:v>2611.13</c:v>
                </c:pt>
                <c:pt idx="1">
                  <c:v>2490.4</c:v>
                </c:pt>
                <c:pt idx="2">
                  <c:v>1309.3</c:v>
                </c:pt>
              </c:numCache>
            </c:numRef>
          </c:val>
        </c:ser>
        <c:ser>
          <c:idx val="1"/>
          <c:order val="1"/>
          <c:tx>
            <c:strRef>
              <c:f>土地案例!$Y$26</c:f>
              <c:strCache>
                <c:ptCount val="1"/>
                <c:pt idx="0">
                  <c:v>占地面积</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土地案例!$W$27:$W$29</c:f>
              <c:strCache>
                <c:ptCount val="3"/>
                <c:pt idx="0">
                  <c:v>2019年上半年</c:v>
                </c:pt>
                <c:pt idx="1">
                  <c:v>2018年下半年</c:v>
                </c:pt>
                <c:pt idx="2">
                  <c:v>2018年上半年</c:v>
                </c:pt>
              </c:strCache>
            </c:strRef>
          </c:cat>
          <c:val>
            <c:numRef>
              <c:f>土地案例!$Y$27:$Y$29</c:f>
              <c:numCache>
                <c:formatCode>General</c:formatCode>
                <c:ptCount val="3"/>
                <c:pt idx="0">
                  <c:v>1228.26</c:v>
                </c:pt>
                <c:pt idx="1">
                  <c:v>1117.1199999999999</c:v>
                </c:pt>
                <c:pt idx="2">
                  <c:v>553.44000000000005</c:v>
                </c:pt>
              </c:numCache>
            </c:numRef>
          </c:val>
        </c:ser>
        <c:dLbls>
          <c:showLegendKey val="0"/>
          <c:showVal val="0"/>
          <c:showCatName val="0"/>
          <c:showSerName val="0"/>
          <c:showPercent val="0"/>
          <c:showBubbleSize val="0"/>
        </c:dLbls>
        <c:gapWidth val="150"/>
        <c:axId val="159761536"/>
        <c:axId val="162542720"/>
      </c:barChart>
      <c:catAx>
        <c:axId val="159761536"/>
        <c:scaling>
          <c:orientation val="minMax"/>
        </c:scaling>
        <c:delete val="0"/>
        <c:axPos val="l"/>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crossAx val="162542720"/>
        <c:crosses val="autoZero"/>
        <c:auto val="1"/>
        <c:lblAlgn val="ctr"/>
        <c:lblOffset val="100"/>
        <c:noMultiLvlLbl val="0"/>
      </c:catAx>
      <c:valAx>
        <c:axId val="162542720"/>
        <c:scaling>
          <c:orientation val="minMax"/>
        </c:scaling>
        <c:delete val="0"/>
        <c:axPos val="b"/>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crossAx val="159761536"/>
        <c:crosses val="autoZero"/>
        <c:crossBetween val="between"/>
      </c:valAx>
    </c:plotArea>
    <c:legend>
      <c:legendPos val="r"/>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legend>
    <c:plotVisOnly val="1"/>
    <c:dispBlanksAs val="gap"/>
    <c:showDLblsOverMax val="0"/>
  </c:chart>
  <c:txPr>
    <a:bodyPr/>
    <a:lstStyle/>
    <a:p>
      <a:pPr>
        <a:defRPr lang="zh-CN"/>
      </a:pPr>
      <a:endParaRPr lang="zh-CN"/>
    </a:p>
  </c:txPr>
  <c:externalData r:id="rId2">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explosion val="3"/>
          <c:dPt>
            <c:idx val="0"/>
            <c:bubble3D val="0"/>
          </c:dPt>
          <c:dPt>
            <c:idx val="1"/>
            <c:bubble3D val="0"/>
          </c:dPt>
          <c:dPt>
            <c:idx val="2"/>
            <c:bubble3D val="0"/>
          </c:dPt>
          <c:dPt>
            <c:idx val="3"/>
            <c:bubble3D val="0"/>
          </c:dPt>
          <c:dPt>
            <c:idx val="4"/>
            <c:bubble3D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endParaRPr lang="zh-CN"/>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土地案例!$Z$60:$Z$64</c:f>
              <c:strCache>
                <c:ptCount val="5"/>
                <c:pt idx="0">
                  <c:v>住宅</c:v>
                </c:pt>
                <c:pt idx="1">
                  <c:v>商住</c:v>
                </c:pt>
                <c:pt idx="2">
                  <c:v>商业</c:v>
                </c:pt>
                <c:pt idx="3">
                  <c:v>工业</c:v>
                </c:pt>
                <c:pt idx="4">
                  <c:v>其他</c:v>
                </c:pt>
              </c:strCache>
            </c:strRef>
          </c:cat>
          <c:val>
            <c:numRef>
              <c:f>土地案例!$AA$60:$AA$64</c:f>
              <c:numCache>
                <c:formatCode>0%</c:formatCode>
                <c:ptCount val="5"/>
                <c:pt idx="0">
                  <c:v>0.21</c:v>
                </c:pt>
                <c:pt idx="1">
                  <c:v>0.3</c:v>
                </c:pt>
                <c:pt idx="2">
                  <c:v>0.09</c:v>
                </c:pt>
                <c:pt idx="3">
                  <c:v>0.39</c:v>
                </c:pt>
                <c:pt idx="4">
                  <c:v>0.01</c:v>
                </c:pt>
              </c:numCache>
            </c:numRef>
          </c:val>
        </c:ser>
        <c:ser>
          <c:idx val="1"/>
          <c:order val="1"/>
          <c:dPt>
            <c:idx val="0"/>
            <c:bubble3D val="0"/>
          </c:dPt>
          <c:dPt>
            <c:idx val="1"/>
            <c:bubble3D val="0"/>
          </c:dPt>
          <c:dPt>
            <c:idx val="2"/>
            <c:bubble3D val="0"/>
          </c:dPt>
          <c:dPt>
            <c:idx val="3"/>
            <c:bubble3D val="0"/>
          </c:dPt>
          <c:dPt>
            <c:idx val="4"/>
            <c:bubble3D val="0"/>
          </c:dPt>
          <c:cat>
            <c:strRef>
              <c:f>土地案例!$Z$60:$Z$64</c:f>
              <c:strCache>
                <c:ptCount val="5"/>
                <c:pt idx="0">
                  <c:v>住宅</c:v>
                </c:pt>
                <c:pt idx="1">
                  <c:v>商住</c:v>
                </c:pt>
                <c:pt idx="2">
                  <c:v>商业</c:v>
                </c:pt>
                <c:pt idx="3">
                  <c:v>工业</c:v>
                </c:pt>
                <c:pt idx="4">
                  <c:v>其他</c:v>
                </c:pt>
              </c:strCache>
            </c:strRef>
          </c:cat>
          <c:val>
            <c:numRef>
              <c:f>土地案例!$AB$60:$AB$64</c:f>
              <c:numCache>
                <c:formatCode>General</c:formatCode>
                <c:ptCount val="5"/>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r"/>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legend>
    <c:plotVisOnly val="1"/>
    <c:dispBlanksAs val="gap"/>
    <c:showDLblsOverMax val="0"/>
  </c:chart>
  <c:txPr>
    <a:bodyPr/>
    <a:lstStyle/>
    <a:p>
      <a:pPr>
        <a:defRPr lang="zh-CN"/>
      </a:pPr>
      <a:endParaRPr lang="zh-CN"/>
    </a:p>
  </c:txPr>
  <c:externalData r:id="rId2">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tx>
            <c:strRef>
              <c:f>土地案例!$X$26</c:f>
              <c:strCache>
                <c:ptCount val="1"/>
                <c:pt idx="0">
                  <c:v>建筑面积</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土地案例!$W$27:$W$29</c:f>
              <c:strCache>
                <c:ptCount val="3"/>
                <c:pt idx="0">
                  <c:v>2019年上半年</c:v>
                </c:pt>
                <c:pt idx="1">
                  <c:v>2018年下半年</c:v>
                </c:pt>
                <c:pt idx="2">
                  <c:v>2018年上半年</c:v>
                </c:pt>
              </c:strCache>
            </c:strRef>
          </c:cat>
          <c:val>
            <c:numRef>
              <c:f>土地案例!$X$27:$X$29</c:f>
              <c:numCache>
                <c:formatCode>General</c:formatCode>
                <c:ptCount val="3"/>
                <c:pt idx="0">
                  <c:v>2345.59</c:v>
                </c:pt>
                <c:pt idx="1">
                  <c:v>2439.59</c:v>
                </c:pt>
                <c:pt idx="2">
                  <c:v>1298.51</c:v>
                </c:pt>
              </c:numCache>
            </c:numRef>
          </c:val>
        </c:ser>
        <c:ser>
          <c:idx val="1"/>
          <c:order val="1"/>
          <c:tx>
            <c:strRef>
              <c:f>土地案例!$Y$26</c:f>
              <c:strCache>
                <c:ptCount val="1"/>
                <c:pt idx="0">
                  <c:v>占地面积</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土地案例!$W$27:$W$29</c:f>
              <c:strCache>
                <c:ptCount val="3"/>
                <c:pt idx="0">
                  <c:v>2019年上半年</c:v>
                </c:pt>
                <c:pt idx="1">
                  <c:v>2018年下半年</c:v>
                </c:pt>
                <c:pt idx="2">
                  <c:v>2018年上半年</c:v>
                </c:pt>
              </c:strCache>
            </c:strRef>
          </c:cat>
          <c:val>
            <c:numRef>
              <c:f>土地案例!$Y$27:$Y$29</c:f>
              <c:numCache>
                <c:formatCode>General</c:formatCode>
                <c:ptCount val="3"/>
                <c:pt idx="0">
                  <c:v>1118.77</c:v>
                </c:pt>
                <c:pt idx="1">
                  <c:v>1102.83</c:v>
                </c:pt>
                <c:pt idx="2">
                  <c:v>533.30999999999995</c:v>
                </c:pt>
              </c:numCache>
            </c:numRef>
          </c:val>
        </c:ser>
        <c:dLbls>
          <c:showLegendKey val="0"/>
          <c:showVal val="0"/>
          <c:showCatName val="0"/>
          <c:showSerName val="0"/>
          <c:showPercent val="0"/>
          <c:showBubbleSize val="0"/>
        </c:dLbls>
        <c:gapWidth val="150"/>
        <c:axId val="160680576"/>
        <c:axId val="160682368"/>
      </c:barChart>
      <c:catAx>
        <c:axId val="160680576"/>
        <c:scaling>
          <c:orientation val="minMax"/>
        </c:scaling>
        <c:delete val="0"/>
        <c:axPos val="l"/>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crossAx val="160682368"/>
        <c:crosses val="autoZero"/>
        <c:auto val="1"/>
        <c:lblAlgn val="ctr"/>
        <c:lblOffset val="100"/>
        <c:noMultiLvlLbl val="0"/>
      </c:catAx>
      <c:valAx>
        <c:axId val="160682368"/>
        <c:scaling>
          <c:orientation val="minMax"/>
        </c:scaling>
        <c:delete val="0"/>
        <c:axPos val="b"/>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crossAx val="160680576"/>
        <c:crosses val="autoZero"/>
        <c:crossBetween val="between"/>
      </c:valAx>
    </c:plotArea>
    <c:legend>
      <c:legendPos val="r"/>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legend>
    <c:plotVisOnly val="1"/>
    <c:dispBlanksAs val="gap"/>
    <c:showDLblsOverMax val="0"/>
  </c:chart>
  <c:txPr>
    <a:bodyPr/>
    <a:lstStyle/>
    <a:p>
      <a:pPr>
        <a:defRPr lang="zh-CN"/>
      </a:pPr>
      <a:endParaRPr lang="zh-CN"/>
    </a:p>
  </c:txPr>
  <c:externalData r:id="rId2">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explosion val="3"/>
          <c:dPt>
            <c:idx val="0"/>
            <c:bubble3D val="0"/>
          </c:dPt>
          <c:dPt>
            <c:idx val="1"/>
            <c:bubble3D val="0"/>
          </c:dPt>
          <c:dPt>
            <c:idx val="2"/>
            <c:bubble3D val="0"/>
          </c:dPt>
          <c:dPt>
            <c:idx val="3"/>
            <c:bubble3D val="0"/>
          </c:dPt>
          <c:dPt>
            <c:idx val="4"/>
            <c:bubble3D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endParaRPr lang="zh-CN"/>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土地案例!$Z$60:$Z$64</c:f>
              <c:strCache>
                <c:ptCount val="5"/>
                <c:pt idx="0">
                  <c:v>住宅</c:v>
                </c:pt>
                <c:pt idx="1">
                  <c:v>商住</c:v>
                </c:pt>
                <c:pt idx="2">
                  <c:v>商业</c:v>
                </c:pt>
                <c:pt idx="3">
                  <c:v>工业</c:v>
                </c:pt>
                <c:pt idx="4">
                  <c:v>其他</c:v>
                </c:pt>
              </c:strCache>
            </c:strRef>
          </c:cat>
          <c:val>
            <c:numRef>
              <c:f>土地案例!$AA$60:$AA$64</c:f>
              <c:numCache>
                <c:formatCode>0%</c:formatCode>
                <c:ptCount val="5"/>
                <c:pt idx="0">
                  <c:v>0.23</c:v>
                </c:pt>
                <c:pt idx="1">
                  <c:v>0.24</c:v>
                </c:pt>
                <c:pt idx="2">
                  <c:v>0.09</c:v>
                </c:pt>
                <c:pt idx="3">
                  <c:v>0.43</c:v>
                </c:pt>
                <c:pt idx="4">
                  <c:v>0.01</c:v>
                </c:pt>
              </c:numCache>
            </c:numRef>
          </c:val>
        </c:ser>
        <c:ser>
          <c:idx val="1"/>
          <c:order val="1"/>
          <c:dPt>
            <c:idx val="0"/>
            <c:bubble3D val="0"/>
          </c:dPt>
          <c:dPt>
            <c:idx val="1"/>
            <c:bubble3D val="0"/>
          </c:dPt>
          <c:dPt>
            <c:idx val="2"/>
            <c:bubble3D val="0"/>
          </c:dPt>
          <c:dPt>
            <c:idx val="3"/>
            <c:bubble3D val="0"/>
          </c:dPt>
          <c:dPt>
            <c:idx val="4"/>
            <c:bubble3D val="0"/>
          </c:dPt>
          <c:cat>
            <c:strRef>
              <c:f>土地案例!$Z$60:$Z$64</c:f>
              <c:strCache>
                <c:ptCount val="5"/>
                <c:pt idx="0">
                  <c:v>住宅</c:v>
                </c:pt>
                <c:pt idx="1">
                  <c:v>商住</c:v>
                </c:pt>
                <c:pt idx="2">
                  <c:v>商业</c:v>
                </c:pt>
                <c:pt idx="3">
                  <c:v>工业</c:v>
                </c:pt>
                <c:pt idx="4">
                  <c:v>其他</c:v>
                </c:pt>
              </c:strCache>
            </c:strRef>
          </c:cat>
          <c:val>
            <c:numRef>
              <c:f>土地案例!$AB$60:$AB$64</c:f>
              <c:numCache>
                <c:formatCode>General</c:formatCode>
                <c:ptCount val="5"/>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r"/>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legend>
    <c:plotVisOnly val="1"/>
    <c:dispBlanksAs val="gap"/>
    <c:showDLblsOverMax val="0"/>
  </c:chart>
  <c:txPr>
    <a:bodyPr/>
    <a:lstStyle/>
    <a:p>
      <a:pPr>
        <a:defRPr lang="zh-CN"/>
      </a:pPr>
      <a:endParaRPr lang="zh-CN"/>
    </a:p>
  </c:txPr>
  <c:externalData r:id="rId2">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土地案例!$W$94</c:f>
              <c:strCache>
                <c:ptCount val="1"/>
                <c:pt idx="0">
                  <c:v>市区五区</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numRef>
              <c:f>土地案例!$X$93:$AJ$93</c:f>
              <c:numCache>
                <c:formatCode>General</c:formatCode>
                <c:ptCount val="13"/>
                <c:pt idx="0">
                  <c:v>2018.06</c:v>
                </c:pt>
                <c:pt idx="1">
                  <c:v>2018.07</c:v>
                </c:pt>
                <c:pt idx="2">
                  <c:v>2018.08</c:v>
                </c:pt>
                <c:pt idx="3">
                  <c:v>2018.09</c:v>
                </c:pt>
                <c:pt idx="4">
                  <c:v>2018.1</c:v>
                </c:pt>
                <c:pt idx="5">
                  <c:v>2018.11</c:v>
                </c:pt>
                <c:pt idx="6">
                  <c:v>2018.12</c:v>
                </c:pt>
                <c:pt idx="7">
                  <c:v>2019.01</c:v>
                </c:pt>
                <c:pt idx="8">
                  <c:v>2019.02</c:v>
                </c:pt>
                <c:pt idx="9">
                  <c:v>2019.03</c:v>
                </c:pt>
                <c:pt idx="10">
                  <c:v>2019.04</c:v>
                </c:pt>
                <c:pt idx="11">
                  <c:v>2019.05</c:v>
                </c:pt>
                <c:pt idx="12">
                  <c:v>2019.06</c:v>
                </c:pt>
              </c:numCache>
            </c:numRef>
          </c:cat>
          <c:val>
            <c:numRef>
              <c:f>土地案例!$X$94:$AJ$94</c:f>
              <c:numCache>
                <c:formatCode>General</c:formatCode>
                <c:ptCount val="13"/>
                <c:pt idx="0">
                  <c:v>132.13</c:v>
                </c:pt>
                <c:pt idx="1">
                  <c:v>128.72</c:v>
                </c:pt>
                <c:pt idx="2">
                  <c:v>148.62</c:v>
                </c:pt>
                <c:pt idx="3">
                  <c:v>128.35</c:v>
                </c:pt>
                <c:pt idx="4">
                  <c:v>139.61000000000001</c:v>
                </c:pt>
                <c:pt idx="5">
                  <c:v>194.61</c:v>
                </c:pt>
                <c:pt idx="6">
                  <c:v>202.17</c:v>
                </c:pt>
                <c:pt idx="7">
                  <c:v>77.67</c:v>
                </c:pt>
                <c:pt idx="8">
                  <c:v>11.7</c:v>
                </c:pt>
                <c:pt idx="9">
                  <c:v>75.62</c:v>
                </c:pt>
                <c:pt idx="10">
                  <c:v>93.13</c:v>
                </c:pt>
                <c:pt idx="11">
                  <c:v>78.88</c:v>
                </c:pt>
                <c:pt idx="12">
                  <c:v>212.13</c:v>
                </c:pt>
              </c:numCache>
            </c:numRef>
          </c:val>
        </c:ser>
        <c:ser>
          <c:idx val="1"/>
          <c:order val="1"/>
          <c:tx>
            <c:strRef>
              <c:f>土地案例!$W$95</c:f>
              <c:strCache>
                <c:ptCount val="1"/>
                <c:pt idx="0">
                  <c:v>四县市</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numRef>
              <c:f>土地案例!$X$93:$AJ$93</c:f>
              <c:numCache>
                <c:formatCode>General</c:formatCode>
                <c:ptCount val="13"/>
                <c:pt idx="0">
                  <c:v>2018.06</c:v>
                </c:pt>
                <c:pt idx="1">
                  <c:v>2018.07</c:v>
                </c:pt>
                <c:pt idx="2">
                  <c:v>2018.08</c:v>
                </c:pt>
                <c:pt idx="3">
                  <c:v>2018.09</c:v>
                </c:pt>
                <c:pt idx="4">
                  <c:v>2018.1</c:v>
                </c:pt>
                <c:pt idx="5">
                  <c:v>2018.11</c:v>
                </c:pt>
                <c:pt idx="6">
                  <c:v>2018.12</c:v>
                </c:pt>
                <c:pt idx="7">
                  <c:v>2019.01</c:v>
                </c:pt>
                <c:pt idx="8">
                  <c:v>2019.02</c:v>
                </c:pt>
                <c:pt idx="9">
                  <c:v>2019.03</c:v>
                </c:pt>
                <c:pt idx="10">
                  <c:v>2019.04</c:v>
                </c:pt>
                <c:pt idx="11">
                  <c:v>2019.05</c:v>
                </c:pt>
                <c:pt idx="12">
                  <c:v>2019.06</c:v>
                </c:pt>
              </c:numCache>
            </c:numRef>
          </c:cat>
          <c:val>
            <c:numRef>
              <c:f>土地案例!$X$95:$AJ$95</c:f>
              <c:numCache>
                <c:formatCode>General</c:formatCode>
                <c:ptCount val="13"/>
                <c:pt idx="0">
                  <c:v>112.98</c:v>
                </c:pt>
                <c:pt idx="1">
                  <c:v>103.02</c:v>
                </c:pt>
                <c:pt idx="2">
                  <c:v>156.9</c:v>
                </c:pt>
                <c:pt idx="3">
                  <c:v>163.06</c:v>
                </c:pt>
                <c:pt idx="4">
                  <c:v>132.44</c:v>
                </c:pt>
                <c:pt idx="5">
                  <c:v>155.22999999999999</c:v>
                </c:pt>
                <c:pt idx="6">
                  <c:v>158.57</c:v>
                </c:pt>
                <c:pt idx="7">
                  <c:v>135.1</c:v>
                </c:pt>
                <c:pt idx="8">
                  <c:v>27.35</c:v>
                </c:pt>
                <c:pt idx="9">
                  <c:v>92.09</c:v>
                </c:pt>
                <c:pt idx="10">
                  <c:v>138.9</c:v>
                </c:pt>
                <c:pt idx="11">
                  <c:v>81.849999999999994</c:v>
                </c:pt>
                <c:pt idx="12">
                  <c:v>109.75</c:v>
                </c:pt>
              </c:numCache>
            </c:numRef>
          </c:val>
        </c:ser>
        <c:dLbls>
          <c:showLegendKey val="0"/>
          <c:showVal val="0"/>
          <c:showCatName val="0"/>
          <c:showSerName val="0"/>
          <c:showPercent val="0"/>
          <c:showBubbleSize val="0"/>
        </c:dLbls>
        <c:gapWidth val="150"/>
        <c:axId val="215835392"/>
        <c:axId val="215836928"/>
      </c:barChart>
      <c:catAx>
        <c:axId val="215835392"/>
        <c:scaling>
          <c:orientation val="minMax"/>
        </c:scaling>
        <c:delete val="0"/>
        <c:axPos val="b"/>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crossAx val="215836928"/>
        <c:crosses val="autoZero"/>
        <c:auto val="1"/>
        <c:lblAlgn val="ctr"/>
        <c:lblOffset val="100"/>
        <c:noMultiLvlLbl val="0"/>
      </c:catAx>
      <c:valAx>
        <c:axId val="215836928"/>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crossAx val="215835392"/>
        <c:crosses val="autoZero"/>
        <c:crossBetween val="between"/>
      </c:valAx>
    </c:plotArea>
    <c:legend>
      <c:legendPos val="r"/>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legend>
    <c:plotVisOnly val="1"/>
    <c:dispBlanksAs val="gap"/>
    <c:showDLblsOverMax val="0"/>
  </c:chart>
  <c:txPr>
    <a:bodyPr/>
    <a:lstStyle/>
    <a:p>
      <a:pPr>
        <a:defRPr lang="zh-CN"/>
      </a:pPr>
      <a:endParaRPr lang="zh-CN"/>
    </a:p>
  </c:txPr>
  <c:externalData r:id="rId2">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土地案例!$W$94</c:f>
              <c:strCache>
                <c:ptCount val="1"/>
                <c:pt idx="0">
                  <c:v>市区五区</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numRef>
              <c:f>土地案例!$X$93:$AJ$93</c:f>
              <c:numCache>
                <c:formatCode>General</c:formatCode>
                <c:ptCount val="13"/>
                <c:pt idx="0">
                  <c:v>2018.06</c:v>
                </c:pt>
                <c:pt idx="1">
                  <c:v>2018.07</c:v>
                </c:pt>
                <c:pt idx="2">
                  <c:v>2018.08</c:v>
                </c:pt>
                <c:pt idx="3">
                  <c:v>2018.09</c:v>
                </c:pt>
                <c:pt idx="4">
                  <c:v>2018.1</c:v>
                </c:pt>
                <c:pt idx="5">
                  <c:v>2018.11</c:v>
                </c:pt>
                <c:pt idx="6">
                  <c:v>2018.12</c:v>
                </c:pt>
                <c:pt idx="7">
                  <c:v>2019.01</c:v>
                </c:pt>
                <c:pt idx="8">
                  <c:v>2019.02</c:v>
                </c:pt>
                <c:pt idx="9">
                  <c:v>2019.03</c:v>
                </c:pt>
                <c:pt idx="10">
                  <c:v>2019.04</c:v>
                </c:pt>
                <c:pt idx="11">
                  <c:v>2019.05</c:v>
                </c:pt>
                <c:pt idx="12">
                  <c:v>2019.06</c:v>
                </c:pt>
              </c:numCache>
            </c:numRef>
          </c:cat>
          <c:val>
            <c:numRef>
              <c:f>土地案例!$X$94:$AJ$94</c:f>
              <c:numCache>
                <c:formatCode>General</c:formatCode>
                <c:ptCount val="13"/>
                <c:pt idx="0">
                  <c:v>102.72</c:v>
                </c:pt>
                <c:pt idx="1">
                  <c:v>75.260000000000005</c:v>
                </c:pt>
                <c:pt idx="2">
                  <c:v>123.03</c:v>
                </c:pt>
                <c:pt idx="3">
                  <c:v>90.17</c:v>
                </c:pt>
                <c:pt idx="4">
                  <c:v>109.19</c:v>
                </c:pt>
                <c:pt idx="5">
                  <c:v>146.74</c:v>
                </c:pt>
                <c:pt idx="6">
                  <c:v>152.44999999999999</c:v>
                </c:pt>
                <c:pt idx="7">
                  <c:v>56.6</c:v>
                </c:pt>
                <c:pt idx="8">
                  <c:v>7.74</c:v>
                </c:pt>
                <c:pt idx="9">
                  <c:v>63.84</c:v>
                </c:pt>
                <c:pt idx="10">
                  <c:v>73.569999999999993</c:v>
                </c:pt>
                <c:pt idx="11">
                  <c:v>71.069999999999993</c:v>
                </c:pt>
                <c:pt idx="12">
                  <c:v>162.22</c:v>
                </c:pt>
              </c:numCache>
            </c:numRef>
          </c:val>
        </c:ser>
        <c:ser>
          <c:idx val="1"/>
          <c:order val="1"/>
          <c:tx>
            <c:strRef>
              <c:f>土地案例!$W$95</c:f>
              <c:strCache>
                <c:ptCount val="1"/>
                <c:pt idx="0">
                  <c:v>四县市</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numRef>
              <c:f>土地案例!$X$93:$AJ$93</c:f>
              <c:numCache>
                <c:formatCode>General</c:formatCode>
                <c:ptCount val="13"/>
                <c:pt idx="0">
                  <c:v>2018.06</c:v>
                </c:pt>
                <c:pt idx="1">
                  <c:v>2018.07</c:v>
                </c:pt>
                <c:pt idx="2">
                  <c:v>2018.08</c:v>
                </c:pt>
                <c:pt idx="3">
                  <c:v>2018.09</c:v>
                </c:pt>
                <c:pt idx="4">
                  <c:v>2018.1</c:v>
                </c:pt>
                <c:pt idx="5">
                  <c:v>2018.11</c:v>
                </c:pt>
                <c:pt idx="6">
                  <c:v>2018.12</c:v>
                </c:pt>
                <c:pt idx="7">
                  <c:v>2019.01</c:v>
                </c:pt>
                <c:pt idx="8">
                  <c:v>2019.02</c:v>
                </c:pt>
                <c:pt idx="9">
                  <c:v>2019.03</c:v>
                </c:pt>
                <c:pt idx="10">
                  <c:v>2019.04</c:v>
                </c:pt>
                <c:pt idx="11">
                  <c:v>2019.05</c:v>
                </c:pt>
                <c:pt idx="12">
                  <c:v>2019.06</c:v>
                </c:pt>
              </c:numCache>
            </c:numRef>
          </c:cat>
          <c:val>
            <c:numRef>
              <c:f>土地案例!$X$95:$AJ$95</c:f>
              <c:numCache>
                <c:formatCode>General</c:formatCode>
                <c:ptCount val="13"/>
                <c:pt idx="0">
                  <c:v>99.57</c:v>
                </c:pt>
                <c:pt idx="1">
                  <c:v>94.34</c:v>
                </c:pt>
                <c:pt idx="2">
                  <c:v>124.91</c:v>
                </c:pt>
                <c:pt idx="3">
                  <c:v>145.97</c:v>
                </c:pt>
                <c:pt idx="4">
                  <c:v>114.47</c:v>
                </c:pt>
                <c:pt idx="5">
                  <c:v>111.33</c:v>
                </c:pt>
                <c:pt idx="6">
                  <c:v>132.69999999999999</c:v>
                </c:pt>
                <c:pt idx="7">
                  <c:v>110.94</c:v>
                </c:pt>
                <c:pt idx="8">
                  <c:v>23.53</c:v>
                </c:pt>
                <c:pt idx="9">
                  <c:v>76.540000000000006</c:v>
                </c:pt>
                <c:pt idx="10">
                  <c:v>124.26</c:v>
                </c:pt>
                <c:pt idx="11">
                  <c:v>57.35</c:v>
                </c:pt>
                <c:pt idx="12">
                  <c:v>88.52</c:v>
                </c:pt>
              </c:numCache>
            </c:numRef>
          </c:val>
        </c:ser>
        <c:dLbls>
          <c:showLegendKey val="0"/>
          <c:showVal val="0"/>
          <c:showCatName val="0"/>
          <c:showSerName val="0"/>
          <c:showPercent val="0"/>
          <c:showBubbleSize val="0"/>
        </c:dLbls>
        <c:gapWidth val="150"/>
        <c:axId val="221945856"/>
        <c:axId val="221947392"/>
      </c:barChart>
      <c:catAx>
        <c:axId val="221945856"/>
        <c:scaling>
          <c:orientation val="minMax"/>
        </c:scaling>
        <c:delete val="0"/>
        <c:axPos val="b"/>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crossAx val="221947392"/>
        <c:crosses val="autoZero"/>
        <c:auto val="1"/>
        <c:lblAlgn val="ctr"/>
        <c:lblOffset val="100"/>
        <c:noMultiLvlLbl val="0"/>
      </c:catAx>
      <c:valAx>
        <c:axId val="221947392"/>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crossAx val="221945856"/>
        <c:crosses val="autoZero"/>
        <c:crossBetween val="between"/>
      </c:valAx>
    </c:plotArea>
    <c:legend>
      <c:legendPos val="r"/>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legend>
    <c:plotVisOnly val="1"/>
    <c:dispBlanksAs val="gap"/>
    <c:showDLblsOverMax val="0"/>
  </c:chart>
  <c:txPr>
    <a:bodyPr/>
    <a:lstStyle/>
    <a:p>
      <a:pPr>
        <a:defRPr lang="zh-CN"/>
      </a:pPr>
      <a:endParaRPr lang="zh-CN"/>
    </a:p>
  </c:txPr>
  <c:externalData r:id="rId2">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土地案例!$W$94</c:f>
              <c:strCache>
                <c:ptCount val="1"/>
                <c:pt idx="0">
                  <c:v>市区五区</c:v>
                </c:pt>
              </c:strCache>
            </c:strRef>
          </c:tx>
          <c:invertIfNegative val="0"/>
          <c:dLbls>
            <c:dLbl>
              <c:idx val="0"/>
              <c:layout>
                <c:manualLayout>
                  <c:x val="0"/>
                  <c:y val="3.2407407407407399E-2"/>
                </c:manualLayout>
              </c:layout>
              <c:tx>
                <c:rich>
                  <a:bodyPr/>
                  <a:lstStyle/>
                  <a:p>
                    <a:r>
                      <a:rPr lang="en-US" altLang="en-US" b="0">
                        <a:solidFill>
                          <a:schemeClr val="tx1"/>
                        </a:solidFill>
                      </a:rPr>
                      <a:t>89.14</a:t>
                    </a:r>
                  </a:p>
                </c:rich>
              </c:tx>
              <c:dLblPos val="outEnd"/>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
                  <c:y val="0.13888888888888901"/>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
                  <c:y val="0.106481481481481"/>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9"/>
              <c:layout>
                <c:manualLayout>
                  <c:x val="0"/>
                  <c:y val="2.3148148148148098E-2"/>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10"/>
              <c:layout>
                <c:manualLayout>
                  <c:x val="8.1075164389380994E-17"/>
                  <c:y val="1.8518518518518601E-2"/>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numRef>
              <c:f>土地案例!$X$93:$AJ$93</c:f>
              <c:numCache>
                <c:formatCode>General</c:formatCode>
                <c:ptCount val="13"/>
                <c:pt idx="0">
                  <c:v>2018.06</c:v>
                </c:pt>
                <c:pt idx="1">
                  <c:v>2018.07</c:v>
                </c:pt>
                <c:pt idx="2">
                  <c:v>2018.08</c:v>
                </c:pt>
                <c:pt idx="3">
                  <c:v>2018.09</c:v>
                </c:pt>
                <c:pt idx="4">
                  <c:v>2018.1</c:v>
                </c:pt>
                <c:pt idx="5">
                  <c:v>2018.11</c:v>
                </c:pt>
                <c:pt idx="6">
                  <c:v>2018.12</c:v>
                </c:pt>
                <c:pt idx="7">
                  <c:v>2019.01</c:v>
                </c:pt>
                <c:pt idx="8">
                  <c:v>2019.02</c:v>
                </c:pt>
                <c:pt idx="9">
                  <c:v>2019.03</c:v>
                </c:pt>
                <c:pt idx="10">
                  <c:v>2019.04</c:v>
                </c:pt>
                <c:pt idx="11">
                  <c:v>2019.05</c:v>
                </c:pt>
                <c:pt idx="12">
                  <c:v>2019.06</c:v>
                </c:pt>
              </c:numCache>
            </c:numRef>
          </c:cat>
          <c:val>
            <c:numRef>
              <c:f>土地案例!$X$94:$AJ$94</c:f>
              <c:numCache>
                <c:formatCode>General</c:formatCode>
                <c:ptCount val="13"/>
                <c:pt idx="0">
                  <c:v>89.14</c:v>
                </c:pt>
                <c:pt idx="1">
                  <c:v>179.6</c:v>
                </c:pt>
                <c:pt idx="2">
                  <c:v>104.74</c:v>
                </c:pt>
                <c:pt idx="3">
                  <c:v>156.22</c:v>
                </c:pt>
                <c:pt idx="4">
                  <c:v>116.21</c:v>
                </c:pt>
                <c:pt idx="5">
                  <c:v>145.84</c:v>
                </c:pt>
                <c:pt idx="6">
                  <c:v>177.15</c:v>
                </c:pt>
                <c:pt idx="7">
                  <c:v>102.52</c:v>
                </c:pt>
                <c:pt idx="8">
                  <c:v>38.5</c:v>
                </c:pt>
                <c:pt idx="9">
                  <c:v>74.87</c:v>
                </c:pt>
                <c:pt idx="10">
                  <c:v>106.98</c:v>
                </c:pt>
                <c:pt idx="11">
                  <c:v>91.76</c:v>
                </c:pt>
                <c:pt idx="12">
                  <c:v>143.56</c:v>
                </c:pt>
              </c:numCache>
            </c:numRef>
          </c:val>
        </c:ser>
        <c:ser>
          <c:idx val="1"/>
          <c:order val="1"/>
          <c:tx>
            <c:strRef>
              <c:f>土地案例!$W$95</c:f>
              <c:strCache>
                <c:ptCount val="1"/>
                <c:pt idx="0">
                  <c:v>四县市</c:v>
                </c:pt>
              </c:strCache>
            </c:strRef>
          </c:tx>
          <c:invertIfNegative val="0"/>
          <c:dLbls>
            <c:dLbl>
              <c:idx val="0"/>
              <c:layout>
                <c:manualLayout>
                  <c:x val="1.01343955486726E-17"/>
                  <c:y val="0.101851851851852"/>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numRef>
              <c:f>土地案例!$X$93:$AJ$93</c:f>
              <c:numCache>
                <c:formatCode>General</c:formatCode>
                <c:ptCount val="13"/>
                <c:pt idx="0">
                  <c:v>2018.06</c:v>
                </c:pt>
                <c:pt idx="1">
                  <c:v>2018.07</c:v>
                </c:pt>
                <c:pt idx="2">
                  <c:v>2018.08</c:v>
                </c:pt>
                <c:pt idx="3">
                  <c:v>2018.09</c:v>
                </c:pt>
                <c:pt idx="4">
                  <c:v>2018.1</c:v>
                </c:pt>
                <c:pt idx="5">
                  <c:v>2018.11</c:v>
                </c:pt>
                <c:pt idx="6">
                  <c:v>2018.12</c:v>
                </c:pt>
                <c:pt idx="7">
                  <c:v>2019.01</c:v>
                </c:pt>
                <c:pt idx="8">
                  <c:v>2019.02</c:v>
                </c:pt>
                <c:pt idx="9">
                  <c:v>2019.03</c:v>
                </c:pt>
                <c:pt idx="10">
                  <c:v>2019.04</c:v>
                </c:pt>
                <c:pt idx="11">
                  <c:v>2019.05</c:v>
                </c:pt>
                <c:pt idx="12">
                  <c:v>2019.06</c:v>
                </c:pt>
              </c:numCache>
            </c:numRef>
          </c:cat>
          <c:val>
            <c:numRef>
              <c:f>土地案例!$X$95:$AJ$95</c:f>
              <c:numCache>
                <c:formatCode>General</c:formatCode>
                <c:ptCount val="13"/>
                <c:pt idx="0">
                  <c:v>76.94</c:v>
                </c:pt>
                <c:pt idx="1">
                  <c:v>83.81</c:v>
                </c:pt>
                <c:pt idx="2">
                  <c:v>106.41</c:v>
                </c:pt>
                <c:pt idx="3">
                  <c:v>103.17</c:v>
                </c:pt>
                <c:pt idx="4">
                  <c:v>108.84</c:v>
                </c:pt>
                <c:pt idx="5">
                  <c:v>101.02</c:v>
                </c:pt>
                <c:pt idx="6">
                  <c:v>80.180000000000007</c:v>
                </c:pt>
                <c:pt idx="7">
                  <c:v>78.33</c:v>
                </c:pt>
                <c:pt idx="8">
                  <c:v>49.23</c:v>
                </c:pt>
                <c:pt idx="9">
                  <c:v>82.12</c:v>
                </c:pt>
                <c:pt idx="10">
                  <c:v>114.71</c:v>
                </c:pt>
                <c:pt idx="11">
                  <c:v>77.62</c:v>
                </c:pt>
                <c:pt idx="12">
                  <c:v>98.22</c:v>
                </c:pt>
              </c:numCache>
            </c:numRef>
          </c:val>
        </c:ser>
        <c:dLbls>
          <c:showLegendKey val="0"/>
          <c:showVal val="0"/>
          <c:showCatName val="0"/>
          <c:showSerName val="0"/>
          <c:showPercent val="0"/>
          <c:showBubbleSize val="0"/>
        </c:dLbls>
        <c:gapWidth val="150"/>
        <c:axId val="233679488"/>
        <c:axId val="236200320"/>
      </c:barChart>
      <c:catAx>
        <c:axId val="233679488"/>
        <c:scaling>
          <c:orientation val="minMax"/>
        </c:scaling>
        <c:delete val="0"/>
        <c:axPos val="b"/>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crossAx val="236200320"/>
        <c:crosses val="autoZero"/>
        <c:auto val="1"/>
        <c:lblAlgn val="ctr"/>
        <c:lblOffset val="100"/>
        <c:noMultiLvlLbl val="0"/>
      </c:catAx>
      <c:valAx>
        <c:axId val="236200320"/>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crossAx val="233679488"/>
        <c:crosses val="autoZero"/>
        <c:crossBetween val="between"/>
      </c:valAx>
    </c:plotArea>
    <c:legend>
      <c:legendPos val="r"/>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legend>
    <c:plotVisOnly val="1"/>
    <c:dispBlanksAs val="gap"/>
    <c:showDLblsOverMax val="0"/>
  </c:chart>
  <c:txPr>
    <a:bodyPr/>
    <a:lstStyle/>
    <a:p>
      <a:pPr>
        <a:defRPr lang="zh-CN"/>
      </a:pPr>
      <a:endParaRPr lang="zh-CN"/>
    </a:p>
  </c:txPr>
  <c:externalData r:id="rId2">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土地案例!$W$94</c:f>
              <c:strCache>
                <c:ptCount val="1"/>
                <c:pt idx="0">
                  <c:v>市区五区</c:v>
                </c:pt>
              </c:strCache>
            </c:strRef>
          </c:tx>
          <c:invertIfNegative val="0"/>
          <c:dLbls>
            <c:dLbl>
              <c:idx val="0"/>
              <c:layout>
                <c:manualLayout>
                  <c:x val="0"/>
                  <c:y val="3.2407407407407399E-2"/>
                </c:manualLayout>
              </c:layout>
              <c:tx>
                <c:rich>
                  <a:bodyPr/>
                  <a:lstStyle/>
                  <a:p>
                    <a:r>
                      <a:rPr lang="en-US" altLang="en-US" b="0">
                        <a:solidFill>
                          <a:schemeClr val="tx1"/>
                        </a:solidFill>
                      </a:rPr>
                      <a:t>89.14</a:t>
                    </a:r>
                  </a:p>
                </c:rich>
              </c:tx>
              <c:dLblPos val="outEnd"/>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
                  <c:y val="0.13888888888888901"/>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
                  <c:y val="0.106481481481481"/>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9"/>
              <c:layout>
                <c:manualLayout>
                  <c:x val="0"/>
                  <c:y val="2.3148148148148098E-2"/>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10"/>
              <c:layout>
                <c:manualLayout>
                  <c:x val="8.1075164389380994E-17"/>
                  <c:y val="1.8518518518518601E-2"/>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numRef>
              <c:f>土地案例!$X$93:$AJ$93</c:f>
              <c:numCache>
                <c:formatCode>General</c:formatCode>
                <c:ptCount val="13"/>
                <c:pt idx="0">
                  <c:v>2018.06</c:v>
                </c:pt>
                <c:pt idx="1">
                  <c:v>2018.07</c:v>
                </c:pt>
                <c:pt idx="2">
                  <c:v>2018.08</c:v>
                </c:pt>
                <c:pt idx="3">
                  <c:v>2018.09</c:v>
                </c:pt>
                <c:pt idx="4">
                  <c:v>2018.1</c:v>
                </c:pt>
                <c:pt idx="5">
                  <c:v>2018.11</c:v>
                </c:pt>
                <c:pt idx="6">
                  <c:v>2018.12</c:v>
                </c:pt>
                <c:pt idx="7">
                  <c:v>2019.01</c:v>
                </c:pt>
                <c:pt idx="8">
                  <c:v>2019.02</c:v>
                </c:pt>
                <c:pt idx="9">
                  <c:v>2019.03</c:v>
                </c:pt>
                <c:pt idx="10">
                  <c:v>2019.04</c:v>
                </c:pt>
                <c:pt idx="11">
                  <c:v>2019.05</c:v>
                </c:pt>
                <c:pt idx="12">
                  <c:v>2019.06</c:v>
                </c:pt>
              </c:numCache>
            </c:numRef>
          </c:cat>
          <c:val>
            <c:numRef>
              <c:f>土地案例!$X$94:$AJ$94</c:f>
              <c:numCache>
                <c:formatCode>General</c:formatCode>
                <c:ptCount val="13"/>
                <c:pt idx="0">
                  <c:v>61.87</c:v>
                </c:pt>
                <c:pt idx="1">
                  <c:v>144.47</c:v>
                </c:pt>
                <c:pt idx="2">
                  <c:v>74.180000000000007</c:v>
                </c:pt>
                <c:pt idx="3">
                  <c:v>134.79</c:v>
                </c:pt>
                <c:pt idx="4">
                  <c:v>95.54</c:v>
                </c:pt>
                <c:pt idx="5">
                  <c:v>72.650000000000006</c:v>
                </c:pt>
                <c:pt idx="6">
                  <c:v>130.06</c:v>
                </c:pt>
                <c:pt idx="7">
                  <c:v>80.12</c:v>
                </c:pt>
                <c:pt idx="8">
                  <c:v>30.65</c:v>
                </c:pt>
                <c:pt idx="9">
                  <c:v>55.57</c:v>
                </c:pt>
                <c:pt idx="10">
                  <c:v>82.94</c:v>
                </c:pt>
                <c:pt idx="11">
                  <c:v>71.44</c:v>
                </c:pt>
                <c:pt idx="12">
                  <c:v>119.08</c:v>
                </c:pt>
              </c:numCache>
            </c:numRef>
          </c:val>
        </c:ser>
        <c:ser>
          <c:idx val="1"/>
          <c:order val="1"/>
          <c:tx>
            <c:strRef>
              <c:f>土地案例!$W$95</c:f>
              <c:strCache>
                <c:ptCount val="1"/>
                <c:pt idx="0">
                  <c:v>四县市</c:v>
                </c:pt>
              </c:strCache>
            </c:strRef>
          </c:tx>
          <c:invertIfNegative val="0"/>
          <c:dLbls>
            <c:dLbl>
              <c:idx val="0"/>
              <c:layout>
                <c:manualLayout>
                  <c:x val="1.01343955486726E-17"/>
                  <c:y val="0.101851851851852"/>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numRef>
              <c:f>土地案例!$X$93:$AJ$93</c:f>
              <c:numCache>
                <c:formatCode>General</c:formatCode>
                <c:ptCount val="13"/>
                <c:pt idx="0">
                  <c:v>2018.06</c:v>
                </c:pt>
                <c:pt idx="1">
                  <c:v>2018.07</c:v>
                </c:pt>
                <c:pt idx="2">
                  <c:v>2018.08</c:v>
                </c:pt>
                <c:pt idx="3">
                  <c:v>2018.09</c:v>
                </c:pt>
                <c:pt idx="4">
                  <c:v>2018.1</c:v>
                </c:pt>
                <c:pt idx="5">
                  <c:v>2018.11</c:v>
                </c:pt>
                <c:pt idx="6">
                  <c:v>2018.12</c:v>
                </c:pt>
                <c:pt idx="7">
                  <c:v>2019.01</c:v>
                </c:pt>
                <c:pt idx="8">
                  <c:v>2019.02</c:v>
                </c:pt>
                <c:pt idx="9">
                  <c:v>2019.03</c:v>
                </c:pt>
                <c:pt idx="10">
                  <c:v>2019.04</c:v>
                </c:pt>
                <c:pt idx="11">
                  <c:v>2019.05</c:v>
                </c:pt>
                <c:pt idx="12">
                  <c:v>2019.06</c:v>
                </c:pt>
              </c:numCache>
            </c:numRef>
          </c:cat>
          <c:val>
            <c:numRef>
              <c:f>土地案例!$X$95:$AJ$95</c:f>
              <c:numCache>
                <c:formatCode>General</c:formatCode>
                <c:ptCount val="13"/>
                <c:pt idx="0">
                  <c:v>61.49</c:v>
                </c:pt>
                <c:pt idx="1">
                  <c:v>67.09</c:v>
                </c:pt>
                <c:pt idx="2">
                  <c:v>91.96</c:v>
                </c:pt>
                <c:pt idx="3">
                  <c:v>90.79</c:v>
                </c:pt>
                <c:pt idx="4">
                  <c:v>97.31</c:v>
                </c:pt>
                <c:pt idx="5">
                  <c:v>86.78</c:v>
                </c:pt>
                <c:pt idx="6">
                  <c:v>64.64</c:v>
                </c:pt>
                <c:pt idx="7">
                  <c:v>64.7</c:v>
                </c:pt>
                <c:pt idx="8">
                  <c:v>41.62</c:v>
                </c:pt>
                <c:pt idx="9">
                  <c:v>70.819999999999993</c:v>
                </c:pt>
                <c:pt idx="10">
                  <c:v>99.6</c:v>
                </c:pt>
                <c:pt idx="11">
                  <c:v>59.9</c:v>
                </c:pt>
                <c:pt idx="12">
                  <c:v>70.34</c:v>
                </c:pt>
              </c:numCache>
            </c:numRef>
          </c:val>
        </c:ser>
        <c:dLbls>
          <c:showLegendKey val="0"/>
          <c:showVal val="0"/>
          <c:showCatName val="0"/>
          <c:showSerName val="0"/>
          <c:showPercent val="0"/>
          <c:showBubbleSize val="0"/>
        </c:dLbls>
        <c:gapWidth val="150"/>
        <c:axId val="242157056"/>
        <c:axId val="242158592"/>
      </c:barChart>
      <c:catAx>
        <c:axId val="242157056"/>
        <c:scaling>
          <c:orientation val="minMax"/>
        </c:scaling>
        <c:delete val="0"/>
        <c:axPos val="b"/>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crossAx val="242158592"/>
        <c:crosses val="autoZero"/>
        <c:auto val="1"/>
        <c:lblAlgn val="ctr"/>
        <c:lblOffset val="100"/>
        <c:noMultiLvlLbl val="0"/>
      </c:catAx>
      <c:valAx>
        <c:axId val="242158592"/>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crossAx val="242157056"/>
        <c:crosses val="autoZero"/>
        <c:crossBetween val="between"/>
      </c:valAx>
    </c:plotArea>
    <c:legend>
      <c:legendPos val="r"/>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legend>
    <c:plotVisOnly val="1"/>
    <c:dispBlanksAs val="gap"/>
    <c:showDLblsOverMax val="0"/>
  </c:chart>
  <c:txPr>
    <a:bodyPr/>
    <a:lstStyle/>
    <a:p>
      <a:pPr>
        <a:defRPr lang="zh-CN"/>
      </a:pPr>
      <a:endParaRPr lang="zh-CN"/>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explosion val="3"/>
          <c:dPt>
            <c:idx val="0"/>
            <c:bubble3D val="0"/>
          </c:dPt>
          <c:dPt>
            <c:idx val="1"/>
            <c:bubble3D val="0"/>
          </c:dPt>
          <c:dPt>
            <c:idx val="2"/>
            <c:bubble3D val="0"/>
          </c:dPt>
          <c:dPt>
            <c:idx val="3"/>
            <c:bubble3D val="0"/>
          </c:dPt>
          <c:dPt>
            <c:idx val="4"/>
            <c:bubble3D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endParaRPr lang="zh-CN"/>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土地案例!$Z$60:$Z$64</c:f>
              <c:strCache>
                <c:ptCount val="5"/>
                <c:pt idx="0">
                  <c:v>住宅</c:v>
                </c:pt>
                <c:pt idx="1">
                  <c:v>商住</c:v>
                </c:pt>
                <c:pt idx="2">
                  <c:v>商业</c:v>
                </c:pt>
                <c:pt idx="3">
                  <c:v>工业</c:v>
                </c:pt>
                <c:pt idx="4">
                  <c:v>其他</c:v>
                </c:pt>
              </c:strCache>
            </c:strRef>
          </c:cat>
          <c:val>
            <c:numRef>
              <c:f>土地案例!$AA$60:$AA$64</c:f>
              <c:numCache>
                <c:formatCode>0%</c:formatCode>
                <c:ptCount val="5"/>
                <c:pt idx="0">
                  <c:v>0.21</c:v>
                </c:pt>
                <c:pt idx="1">
                  <c:v>0.3</c:v>
                </c:pt>
                <c:pt idx="2">
                  <c:v>0.09</c:v>
                </c:pt>
                <c:pt idx="3">
                  <c:v>0.39</c:v>
                </c:pt>
                <c:pt idx="4">
                  <c:v>0.01</c:v>
                </c:pt>
              </c:numCache>
            </c:numRef>
          </c:val>
        </c:ser>
        <c:ser>
          <c:idx val="1"/>
          <c:order val="1"/>
          <c:dPt>
            <c:idx val="0"/>
            <c:bubble3D val="0"/>
          </c:dPt>
          <c:dPt>
            <c:idx val="1"/>
            <c:bubble3D val="0"/>
          </c:dPt>
          <c:dPt>
            <c:idx val="2"/>
            <c:bubble3D val="0"/>
          </c:dPt>
          <c:dPt>
            <c:idx val="3"/>
            <c:bubble3D val="0"/>
          </c:dPt>
          <c:dPt>
            <c:idx val="4"/>
            <c:bubble3D val="0"/>
          </c:dPt>
          <c:cat>
            <c:strRef>
              <c:f>土地案例!$Z$60:$Z$64</c:f>
              <c:strCache>
                <c:ptCount val="5"/>
                <c:pt idx="0">
                  <c:v>住宅</c:v>
                </c:pt>
                <c:pt idx="1">
                  <c:v>商住</c:v>
                </c:pt>
                <c:pt idx="2">
                  <c:v>商业</c:v>
                </c:pt>
                <c:pt idx="3">
                  <c:v>工业</c:v>
                </c:pt>
                <c:pt idx="4">
                  <c:v>其他</c:v>
                </c:pt>
              </c:strCache>
            </c:strRef>
          </c:cat>
          <c:val>
            <c:numRef>
              <c:f>土地案例!$AB$60:$AB$64</c:f>
              <c:numCache>
                <c:formatCode>General</c:formatCode>
                <c:ptCount val="5"/>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r"/>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legend>
    <c:plotVisOnly val="1"/>
    <c:dispBlanksAs val="gap"/>
    <c:showDLblsOverMax val="0"/>
  </c:chart>
  <c:txPr>
    <a:bodyPr/>
    <a:lstStyle/>
    <a:p>
      <a:pPr>
        <a:defRPr lang="zh-CN"/>
      </a:pPr>
      <a:endParaRPr lang="zh-CN"/>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tx>
            <c:strRef>
              <c:f>土地案例!$X$26</c:f>
              <c:strCache>
                <c:ptCount val="1"/>
                <c:pt idx="0">
                  <c:v>建筑面积</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土地案例!$W$27:$W$29</c:f>
              <c:strCache>
                <c:ptCount val="3"/>
                <c:pt idx="0">
                  <c:v>2019年上半年</c:v>
                </c:pt>
                <c:pt idx="1">
                  <c:v>2018年下半年</c:v>
                </c:pt>
                <c:pt idx="2">
                  <c:v>2018年上半年</c:v>
                </c:pt>
              </c:strCache>
            </c:strRef>
          </c:cat>
          <c:val>
            <c:numRef>
              <c:f>土地案例!$X$27:$X$29</c:f>
              <c:numCache>
                <c:formatCode>General</c:formatCode>
                <c:ptCount val="3"/>
                <c:pt idx="0">
                  <c:v>2345.59</c:v>
                </c:pt>
                <c:pt idx="1">
                  <c:v>2439.59</c:v>
                </c:pt>
                <c:pt idx="2">
                  <c:v>1298.51</c:v>
                </c:pt>
              </c:numCache>
            </c:numRef>
          </c:val>
        </c:ser>
        <c:ser>
          <c:idx val="1"/>
          <c:order val="1"/>
          <c:tx>
            <c:strRef>
              <c:f>土地案例!$Y$26</c:f>
              <c:strCache>
                <c:ptCount val="1"/>
                <c:pt idx="0">
                  <c:v>占地面积</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土地案例!$W$27:$W$29</c:f>
              <c:strCache>
                <c:ptCount val="3"/>
                <c:pt idx="0">
                  <c:v>2019年上半年</c:v>
                </c:pt>
                <c:pt idx="1">
                  <c:v>2018年下半年</c:v>
                </c:pt>
                <c:pt idx="2">
                  <c:v>2018年上半年</c:v>
                </c:pt>
              </c:strCache>
            </c:strRef>
          </c:cat>
          <c:val>
            <c:numRef>
              <c:f>土地案例!$Y$27:$Y$29</c:f>
              <c:numCache>
                <c:formatCode>General</c:formatCode>
                <c:ptCount val="3"/>
                <c:pt idx="0">
                  <c:v>1118.77</c:v>
                </c:pt>
                <c:pt idx="1">
                  <c:v>1102.83</c:v>
                </c:pt>
                <c:pt idx="2">
                  <c:v>533.30999999999995</c:v>
                </c:pt>
              </c:numCache>
            </c:numRef>
          </c:val>
        </c:ser>
        <c:dLbls>
          <c:showLegendKey val="0"/>
          <c:showVal val="0"/>
          <c:showCatName val="0"/>
          <c:showSerName val="0"/>
          <c:showPercent val="0"/>
          <c:showBubbleSize val="0"/>
        </c:dLbls>
        <c:gapWidth val="150"/>
        <c:axId val="120352128"/>
        <c:axId val="120362112"/>
      </c:barChart>
      <c:catAx>
        <c:axId val="120352128"/>
        <c:scaling>
          <c:orientation val="minMax"/>
        </c:scaling>
        <c:delete val="0"/>
        <c:axPos val="l"/>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crossAx val="120362112"/>
        <c:crosses val="autoZero"/>
        <c:auto val="1"/>
        <c:lblAlgn val="ctr"/>
        <c:lblOffset val="100"/>
        <c:noMultiLvlLbl val="0"/>
      </c:catAx>
      <c:valAx>
        <c:axId val="120362112"/>
        <c:scaling>
          <c:orientation val="minMax"/>
        </c:scaling>
        <c:delete val="0"/>
        <c:axPos val="b"/>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crossAx val="120352128"/>
        <c:crosses val="autoZero"/>
        <c:crossBetween val="between"/>
      </c:valAx>
    </c:plotArea>
    <c:legend>
      <c:legendPos val="r"/>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legend>
    <c:plotVisOnly val="1"/>
    <c:dispBlanksAs val="gap"/>
    <c:showDLblsOverMax val="0"/>
  </c:chart>
  <c:txPr>
    <a:bodyPr/>
    <a:lstStyle/>
    <a:p>
      <a:pPr>
        <a:defRPr lang="zh-CN"/>
      </a:pPr>
      <a:endParaRPr lang="zh-CN"/>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explosion val="3"/>
          <c:dPt>
            <c:idx val="0"/>
            <c:bubble3D val="0"/>
          </c:dPt>
          <c:dPt>
            <c:idx val="1"/>
            <c:bubble3D val="0"/>
          </c:dPt>
          <c:dPt>
            <c:idx val="2"/>
            <c:bubble3D val="0"/>
          </c:dPt>
          <c:dPt>
            <c:idx val="3"/>
            <c:bubble3D val="0"/>
          </c:dPt>
          <c:dPt>
            <c:idx val="4"/>
            <c:bubble3D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endParaRPr lang="zh-CN"/>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土地案例!$Z$60:$Z$64</c:f>
              <c:strCache>
                <c:ptCount val="5"/>
                <c:pt idx="0">
                  <c:v>住宅</c:v>
                </c:pt>
                <c:pt idx="1">
                  <c:v>商住</c:v>
                </c:pt>
                <c:pt idx="2">
                  <c:v>商业</c:v>
                </c:pt>
                <c:pt idx="3">
                  <c:v>工业</c:v>
                </c:pt>
                <c:pt idx="4">
                  <c:v>其他</c:v>
                </c:pt>
              </c:strCache>
            </c:strRef>
          </c:cat>
          <c:val>
            <c:numRef>
              <c:f>土地案例!$AA$60:$AA$64</c:f>
              <c:numCache>
                <c:formatCode>0%</c:formatCode>
                <c:ptCount val="5"/>
                <c:pt idx="0">
                  <c:v>0.23</c:v>
                </c:pt>
                <c:pt idx="1">
                  <c:v>0.24</c:v>
                </c:pt>
                <c:pt idx="2">
                  <c:v>0.09</c:v>
                </c:pt>
                <c:pt idx="3">
                  <c:v>0.43</c:v>
                </c:pt>
                <c:pt idx="4">
                  <c:v>0.01</c:v>
                </c:pt>
              </c:numCache>
            </c:numRef>
          </c:val>
        </c:ser>
        <c:ser>
          <c:idx val="1"/>
          <c:order val="1"/>
          <c:dPt>
            <c:idx val="0"/>
            <c:bubble3D val="0"/>
          </c:dPt>
          <c:dPt>
            <c:idx val="1"/>
            <c:bubble3D val="0"/>
          </c:dPt>
          <c:dPt>
            <c:idx val="2"/>
            <c:bubble3D val="0"/>
          </c:dPt>
          <c:dPt>
            <c:idx val="3"/>
            <c:bubble3D val="0"/>
          </c:dPt>
          <c:dPt>
            <c:idx val="4"/>
            <c:bubble3D val="0"/>
          </c:dPt>
          <c:cat>
            <c:strRef>
              <c:f>土地案例!$Z$60:$Z$64</c:f>
              <c:strCache>
                <c:ptCount val="5"/>
                <c:pt idx="0">
                  <c:v>住宅</c:v>
                </c:pt>
                <c:pt idx="1">
                  <c:v>商住</c:v>
                </c:pt>
                <c:pt idx="2">
                  <c:v>商业</c:v>
                </c:pt>
                <c:pt idx="3">
                  <c:v>工业</c:v>
                </c:pt>
                <c:pt idx="4">
                  <c:v>其他</c:v>
                </c:pt>
              </c:strCache>
            </c:strRef>
          </c:cat>
          <c:val>
            <c:numRef>
              <c:f>土地案例!$AB$60:$AB$64</c:f>
              <c:numCache>
                <c:formatCode>General</c:formatCode>
                <c:ptCount val="5"/>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r"/>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legend>
    <c:plotVisOnly val="1"/>
    <c:dispBlanksAs val="gap"/>
    <c:showDLblsOverMax val="0"/>
  </c:chart>
  <c:txPr>
    <a:bodyPr/>
    <a:lstStyle/>
    <a:p>
      <a:pPr>
        <a:defRPr lang="zh-CN"/>
      </a:pPr>
      <a:endParaRPr lang="zh-CN"/>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土地案例!$W$94</c:f>
              <c:strCache>
                <c:ptCount val="1"/>
                <c:pt idx="0">
                  <c:v>市区五区</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numRef>
              <c:f>土地案例!$X$93:$AJ$93</c:f>
              <c:numCache>
                <c:formatCode>General</c:formatCode>
                <c:ptCount val="13"/>
                <c:pt idx="0">
                  <c:v>2018.06</c:v>
                </c:pt>
                <c:pt idx="1">
                  <c:v>2018.07</c:v>
                </c:pt>
                <c:pt idx="2">
                  <c:v>2018.08</c:v>
                </c:pt>
                <c:pt idx="3">
                  <c:v>2018.09</c:v>
                </c:pt>
                <c:pt idx="4">
                  <c:v>2018.1</c:v>
                </c:pt>
                <c:pt idx="5">
                  <c:v>2018.11</c:v>
                </c:pt>
                <c:pt idx="6">
                  <c:v>2018.12</c:v>
                </c:pt>
                <c:pt idx="7">
                  <c:v>2019.01</c:v>
                </c:pt>
                <c:pt idx="8">
                  <c:v>2019.02</c:v>
                </c:pt>
                <c:pt idx="9">
                  <c:v>2019.03</c:v>
                </c:pt>
                <c:pt idx="10">
                  <c:v>2019.04</c:v>
                </c:pt>
                <c:pt idx="11">
                  <c:v>2019.05</c:v>
                </c:pt>
                <c:pt idx="12">
                  <c:v>2019.06</c:v>
                </c:pt>
              </c:numCache>
            </c:numRef>
          </c:cat>
          <c:val>
            <c:numRef>
              <c:f>土地案例!$X$94:$AJ$94</c:f>
              <c:numCache>
                <c:formatCode>General</c:formatCode>
                <c:ptCount val="13"/>
                <c:pt idx="0">
                  <c:v>132.13</c:v>
                </c:pt>
                <c:pt idx="1">
                  <c:v>128.72</c:v>
                </c:pt>
                <c:pt idx="2">
                  <c:v>148.62</c:v>
                </c:pt>
                <c:pt idx="3">
                  <c:v>128.35</c:v>
                </c:pt>
                <c:pt idx="4">
                  <c:v>139.61000000000001</c:v>
                </c:pt>
                <c:pt idx="5">
                  <c:v>194.61</c:v>
                </c:pt>
                <c:pt idx="6">
                  <c:v>202.17</c:v>
                </c:pt>
                <c:pt idx="7">
                  <c:v>77.67</c:v>
                </c:pt>
                <c:pt idx="8">
                  <c:v>11.7</c:v>
                </c:pt>
                <c:pt idx="9">
                  <c:v>75.62</c:v>
                </c:pt>
                <c:pt idx="10">
                  <c:v>93.13</c:v>
                </c:pt>
                <c:pt idx="11">
                  <c:v>78.88</c:v>
                </c:pt>
                <c:pt idx="12">
                  <c:v>212.13</c:v>
                </c:pt>
              </c:numCache>
            </c:numRef>
          </c:val>
        </c:ser>
        <c:ser>
          <c:idx val="1"/>
          <c:order val="1"/>
          <c:tx>
            <c:strRef>
              <c:f>土地案例!$W$95</c:f>
              <c:strCache>
                <c:ptCount val="1"/>
                <c:pt idx="0">
                  <c:v>四县市</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numRef>
              <c:f>土地案例!$X$93:$AJ$93</c:f>
              <c:numCache>
                <c:formatCode>General</c:formatCode>
                <c:ptCount val="13"/>
                <c:pt idx="0">
                  <c:v>2018.06</c:v>
                </c:pt>
                <c:pt idx="1">
                  <c:v>2018.07</c:v>
                </c:pt>
                <c:pt idx="2">
                  <c:v>2018.08</c:v>
                </c:pt>
                <c:pt idx="3">
                  <c:v>2018.09</c:v>
                </c:pt>
                <c:pt idx="4">
                  <c:v>2018.1</c:v>
                </c:pt>
                <c:pt idx="5">
                  <c:v>2018.11</c:v>
                </c:pt>
                <c:pt idx="6">
                  <c:v>2018.12</c:v>
                </c:pt>
                <c:pt idx="7">
                  <c:v>2019.01</c:v>
                </c:pt>
                <c:pt idx="8">
                  <c:v>2019.02</c:v>
                </c:pt>
                <c:pt idx="9">
                  <c:v>2019.03</c:v>
                </c:pt>
                <c:pt idx="10">
                  <c:v>2019.04</c:v>
                </c:pt>
                <c:pt idx="11">
                  <c:v>2019.05</c:v>
                </c:pt>
                <c:pt idx="12">
                  <c:v>2019.06</c:v>
                </c:pt>
              </c:numCache>
            </c:numRef>
          </c:cat>
          <c:val>
            <c:numRef>
              <c:f>土地案例!$X$95:$AJ$95</c:f>
              <c:numCache>
                <c:formatCode>General</c:formatCode>
                <c:ptCount val="13"/>
                <c:pt idx="0">
                  <c:v>112.98</c:v>
                </c:pt>
                <c:pt idx="1">
                  <c:v>103.02</c:v>
                </c:pt>
                <c:pt idx="2">
                  <c:v>156.9</c:v>
                </c:pt>
                <c:pt idx="3">
                  <c:v>163.06</c:v>
                </c:pt>
                <c:pt idx="4">
                  <c:v>132.44</c:v>
                </c:pt>
                <c:pt idx="5">
                  <c:v>155.22999999999999</c:v>
                </c:pt>
                <c:pt idx="6">
                  <c:v>158.57</c:v>
                </c:pt>
                <c:pt idx="7">
                  <c:v>135.1</c:v>
                </c:pt>
                <c:pt idx="8">
                  <c:v>27.35</c:v>
                </c:pt>
                <c:pt idx="9">
                  <c:v>92.09</c:v>
                </c:pt>
                <c:pt idx="10">
                  <c:v>138.9</c:v>
                </c:pt>
                <c:pt idx="11">
                  <c:v>81.849999999999994</c:v>
                </c:pt>
                <c:pt idx="12">
                  <c:v>109.75</c:v>
                </c:pt>
              </c:numCache>
            </c:numRef>
          </c:val>
        </c:ser>
        <c:dLbls>
          <c:showLegendKey val="0"/>
          <c:showVal val="0"/>
          <c:showCatName val="0"/>
          <c:showSerName val="0"/>
          <c:showPercent val="0"/>
          <c:showBubbleSize val="0"/>
        </c:dLbls>
        <c:gapWidth val="150"/>
        <c:axId val="146855424"/>
        <c:axId val="146856960"/>
      </c:barChart>
      <c:catAx>
        <c:axId val="146855424"/>
        <c:scaling>
          <c:orientation val="minMax"/>
        </c:scaling>
        <c:delete val="0"/>
        <c:axPos val="b"/>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crossAx val="146856960"/>
        <c:crosses val="autoZero"/>
        <c:auto val="1"/>
        <c:lblAlgn val="ctr"/>
        <c:lblOffset val="100"/>
        <c:noMultiLvlLbl val="0"/>
      </c:catAx>
      <c:valAx>
        <c:axId val="146856960"/>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crossAx val="146855424"/>
        <c:crosses val="autoZero"/>
        <c:crossBetween val="between"/>
      </c:valAx>
    </c:plotArea>
    <c:legend>
      <c:legendPos val="r"/>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legend>
    <c:plotVisOnly val="1"/>
    <c:dispBlanksAs val="gap"/>
    <c:showDLblsOverMax val="0"/>
  </c:chart>
  <c:txPr>
    <a:bodyPr/>
    <a:lstStyle/>
    <a:p>
      <a:pPr>
        <a:defRPr lang="zh-CN"/>
      </a:pPr>
      <a:endParaRPr lang="zh-CN"/>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土地案例!$W$94</c:f>
              <c:strCache>
                <c:ptCount val="1"/>
                <c:pt idx="0">
                  <c:v>市区五区</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numRef>
              <c:f>土地案例!$X$93:$AJ$93</c:f>
              <c:numCache>
                <c:formatCode>General</c:formatCode>
                <c:ptCount val="13"/>
                <c:pt idx="0">
                  <c:v>2018.06</c:v>
                </c:pt>
                <c:pt idx="1">
                  <c:v>2018.07</c:v>
                </c:pt>
                <c:pt idx="2">
                  <c:v>2018.08</c:v>
                </c:pt>
                <c:pt idx="3">
                  <c:v>2018.09</c:v>
                </c:pt>
                <c:pt idx="4">
                  <c:v>2018.1</c:v>
                </c:pt>
                <c:pt idx="5">
                  <c:v>2018.11</c:v>
                </c:pt>
                <c:pt idx="6">
                  <c:v>2018.12</c:v>
                </c:pt>
                <c:pt idx="7">
                  <c:v>2019.01</c:v>
                </c:pt>
                <c:pt idx="8">
                  <c:v>2019.02</c:v>
                </c:pt>
                <c:pt idx="9">
                  <c:v>2019.03</c:v>
                </c:pt>
                <c:pt idx="10">
                  <c:v>2019.04</c:v>
                </c:pt>
                <c:pt idx="11">
                  <c:v>2019.05</c:v>
                </c:pt>
                <c:pt idx="12">
                  <c:v>2019.06</c:v>
                </c:pt>
              </c:numCache>
            </c:numRef>
          </c:cat>
          <c:val>
            <c:numRef>
              <c:f>土地案例!$X$94:$AJ$94</c:f>
              <c:numCache>
                <c:formatCode>General</c:formatCode>
                <c:ptCount val="13"/>
                <c:pt idx="0">
                  <c:v>102.72</c:v>
                </c:pt>
                <c:pt idx="1">
                  <c:v>75.260000000000005</c:v>
                </c:pt>
                <c:pt idx="2">
                  <c:v>123.03</c:v>
                </c:pt>
                <c:pt idx="3">
                  <c:v>90.17</c:v>
                </c:pt>
                <c:pt idx="4">
                  <c:v>109.19</c:v>
                </c:pt>
                <c:pt idx="5">
                  <c:v>146.74</c:v>
                </c:pt>
                <c:pt idx="6">
                  <c:v>152.44999999999999</c:v>
                </c:pt>
                <c:pt idx="7">
                  <c:v>56.6</c:v>
                </c:pt>
                <c:pt idx="8">
                  <c:v>7.74</c:v>
                </c:pt>
                <c:pt idx="9">
                  <c:v>63.84</c:v>
                </c:pt>
                <c:pt idx="10">
                  <c:v>73.569999999999993</c:v>
                </c:pt>
                <c:pt idx="11">
                  <c:v>71.069999999999993</c:v>
                </c:pt>
                <c:pt idx="12">
                  <c:v>162.22</c:v>
                </c:pt>
              </c:numCache>
            </c:numRef>
          </c:val>
        </c:ser>
        <c:ser>
          <c:idx val="1"/>
          <c:order val="1"/>
          <c:tx>
            <c:strRef>
              <c:f>土地案例!$W$95</c:f>
              <c:strCache>
                <c:ptCount val="1"/>
                <c:pt idx="0">
                  <c:v>四县市</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numRef>
              <c:f>土地案例!$X$93:$AJ$93</c:f>
              <c:numCache>
                <c:formatCode>General</c:formatCode>
                <c:ptCount val="13"/>
                <c:pt idx="0">
                  <c:v>2018.06</c:v>
                </c:pt>
                <c:pt idx="1">
                  <c:v>2018.07</c:v>
                </c:pt>
                <c:pt idx="2">
                  <c:v>2018.08</c:v>
                </c:pt>
                <c:pt idx="3">
                  <c:v>2018.09</c:v>
                </c:pt>
                <c:pt idx="4">
                  <c:v>2018.1</c:v>
                </c:pt>
                <c:pt idx="5">
                  <c:v>2018.11</c:v>
                </c:pt>
                <c:pt idx="6">
                  <c:v>2018.12</c:v>
                </c:pt>
                <c:pt idx="7">
                  <c:v>2019.01</c:v>
                </c:pt>
                <c:pt idx="8">
                  <c:v>2019.02</c:v>
                </c:pt>
                <c:pt idx="9">
                  <c:v>2019.03</c:v>
                </c:pt>
                <c:pt idx="10">
                  <c:v>2019.04</c:v>
                </c:pt>
                <c:pt idx="11">
                  <c:v>2019.05</c:v>
                </c:pt>
                <c:pt idx="12">
                  <c:v>2019.06</c:v>
                </c:pt>
              </c:numCache>
            </c:numRef>
          </c:cat>
          <c:val>
            <c:numRef>
              <c:f>土地案例!$X$95:$AJ$95</c:f>
              <c:numCache>
                <c:formatCode>General</c:formatCode>
                <c:ptCount val="13"/>
                <c:pt idx="0">
                  <c:v>99.57</c:v>
                </c:pt>
                <c:pt idx="1">
                  <c:v>94.34</c:v>
                </c:pt>
                <c:pt idx="2">
                  <c:v>124.91</c:v>
                </c:pt>
                <c:pt idx="3">
                  <c:v>145.97</c:v>
                </c:pt>
                <c:pt idx="4">
                  <c:v>114.47</c:v>
                </c:pt>
                <c:pt idx="5">
                  <c:v>111.33</c:v>
                </c:pt>
                <c:pt idx="6">
                  <c:v>132.69999999999999</c:v>
                </c:pt>
                <c:pt idx="7">
                  <c:v>110.94</c:v>
                </c:pt>
                <c:pt idx="8">
                  <c:v>23.53</c:v>
                </c:pt>
                <c:pt idx="9">
                  <c:v>76.540000000000006</c:v>
                </c:pt>
                <c:pt idx="10">
                  <c:v>124.26</c:v>
                </c:pt>
                <c:pt idx="11">
                  <c:v>57.35</c:v>
                </c:pt>
                <c:pt idx="12">
                  <c:v>88.52</c:v>
                </c:pt>
              </c:numCache>
            </c:numRef>
          </c:val>
        </c:ser>
        <c:dLbls>
          <c:showLegendKey val="0"/>
          <c:showVal val="0"/>
          <c:showCatName val="0"/>
          <c:showSerName val="0"/>
          <c:showPercent val="0"/>
          <c:showBubbleSize val="0"/>
        </c:dLbls>
        <c:gapWidth val="150"/>
        <c:axId val="159990144"/>
        <c:axId val="159991680"/>
      </c:barChart>
      <c:catAx>
        <c:axId val="159990144"/>
        <c:scaling>
          <c:orientation val="minMax"/>
        </c:scaling>
        <c:delete val="0"/>
        <c:axPos val="b"/>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crossAx val="159991680"/>
        <c:crosses val="autoZero"/>
        <c:auto val="1"/>
        <c:lblAlgn val="ctr"/>
        <c:lblOffset val="100"/>
        <c:noMultiLvlLbl val="0"/>
      </c:catAx>
      <c:valAx>
        <c:axId val="159991680"/>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crossAx val="159990144"/>
        <c:crosses val="autoZero"/>
        <c:crossBetween val="between"/>
      </c:valAx>
    </c:plotArea>
    <c:legend>
      <c:legendPos val="r"/>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legend>
    <c:plotVisOnly val="1"/>
    <c:dispBlanksAs val="gap"/>
    <c:showDLblsOverMax val="0"/>
  </c:chart>
  <c:txPr>
    <a:bodyPr/>
    <a:lstStyle/>
    <a:p>
      <a:pPr>
        <a:defRPr lang="zh-CN"/>
      </a:pPr>
      <a:endParaRPr lang="zh-CN"/>
    </a:p>
  </c:txPr>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土地案例!$W$94</c:f>
              <c:strCache>
                <c:ptCount val="1"/>
                <c:pt idx="0">
                  <c:v>市区五区</c:v>
                </c:pt>
              </c:strCache>
            </c:strRef>
          </c:tx>
          <c:invertIfNegative val="0"/>
          <c:dLbls>
            <c:dLbl>
              <c:idx val="0"/>
              <c:layout>
                <c:manualLayout>
                  <c:x val="0"/>
                  <c:y val="3.2407407407407399E-2"/>
                </c:manualLayout>
              </c:layout>
              <c:tx>
                <c:rich>
                  <a:bodyPr/>
                  <a:lstStyle/>
                  <a:p>
                    <a:r>
                      <a:rPr lang="en-US" altLang="en-US" b="0">
                        <a:solidFill>
                          <a:schemeClr val="tx1"/>
                        </a:solidFill>
                      </a:rPr>
                      <a:t>89.14</a:t>
                    </a:r>
                  </a:p>
                </c:rich>
              </c:tx>
              <c:dLblPos val="outEnd"/>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
                  <c:y val="0.13888888888888901"/>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
                  <c:y val="0.106481481481481"/>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9"/>
              <c:layout>
                <c:manualLayout>
                  <c:x val="0"/>
                  <c:y val="2.3148148148148098E-2"/>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10"/>
              <c:layout>
                <c:manualLayout>
                  <c:x val="8.1075164389380994E-17"/>
                  <c:y val="1.8518518518518601E-2"/>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numRef>
              <c:f>土地案例!$X$93:$AJ$93</c:f>
              <c:numCache>
                <c:formatCode>General</c:formatCode>
                <c:ptCount val="13"/>
                <c:pt idx="0">
                  <c:v>2018.06</c:v>
                </c:pt>
                <c:pt idx="1">
                  <c:v>2018.07</c:v>
                </c:pt>
                <c:pt idx="2">
                  <c:v>2018.08</c:v>
                </c:pt>
                <c:pt idx="3">
                  <c:v>2018.09</c:v>
                </c:pt>
                <c:pt idx="4">
                  <c:v>2018.1</c:v>
                </c:pt>
                <c:pt idx="5">
                  <c:v>2018.11</c:v>
                </c:pt>
                <c:pt idx="6">
                  <c:v>2018.12</c:v>
                </c:pt>
                <c:pt idx="7">
                  <c:v>2019.01</c:v>
                </c:pt>
                <c:pt idx="8">
                  <c:v>2019.02</c:v>
                </c:pt>
                <c:pt idx="9">
                  <c:v>2019.03</c:v>
                </c:pt>
                <c:pt idx="10">
                  <c:v>2019.04</c:v>
                </c:pt>
                <c:pt idx="11">
                  <c:v>2019.05</c:v>
                </c:pt>
                <c:pt idx="12">
                  <c:v>2019.06</c:v>
                </c:pt>
              </c:numCache>
            </c:numRef>
          </c:cat>
          <c:val>
            <c:numRef>
              <c:f>土地案例!$X$94:$AJ$94</c:f>
              <c:numCache>
                <c:formatCode>General</c:formatCode>
                <c:ptCount val="13"/>
                <c:pt idx="0">
                  <c:v>89.14</c:v>
                </c:pt>
                <c:pt idx="1">
                  <c:v>179.6</c:v>
                </c:pt>
                <c:pt idx="2">
                  <c:v>104.74</c:v>
                </c:pt>
                <c:pt idx="3">
                  <c:v>156.22</c:v>
                </c:pt>
                <c:pt idx="4">
                  <c:v>116.21</c:v>
                </c:pt>
                <c:pt idx="5">
                  <c:v>145.84</c:v>
                </c:pt>
                <c:pt idx="6">
                  <c:v>177.15</c:v>
                </c:pt>
                <c:pt idx="7">
                  <c:v>102.52</c:v>
                </c:pt>
                <c:pt idx="8">
                  <c:v>38.5</c:v>
                </c:pt>
                <c:pt idx="9">
                  <c:v>74.87</c:v>
                </c:pt>
                <c:pt idx="10">
                  <c:v>106.98</c:v>
                </c:pt>
                <c:pt idx="11">
                  <c:v>91.76</c:v>
                </c:pt>
                <c:pt idx="12">
                  <c:v>143.56</c:v>
                </c:pt>
              </c:numCache>
            </c:numRef>
          </c:val>
        </c:ser>
        <c:ser>
          <c:idx val="1"/>
          <c:order val="1"/>
          <c:tx>
            <c:strRef>
              <c:f>土地案例!$W$95</c:f>
              <c:strCache>
                <c:ptCount val="1"/>
                <c:pt idx="0">
                  <c:v>四县市</c:v>
                </c:pt>
              </c:strCache>
            </c:strRef>
          </c:tx>
          <c:invertIfNegative val="0"/>
          <c:dLbls>
            <c:dLbl>
              <c:idx val="0"/>
              <c:layout>
                <c:manualLayout>
                  <c:x val="1.01343955486726E-17"/>
                  <c:y val="0.101851851851852"/>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numRef>
              <c:f>土地案例!$X$93:$AJ$93</c:f>
              <c:numCache>
                <c:formatCode>General</c:formatCode>
                <c:ptCount val="13"/>
                <c:pt idx="0">
                  <c:v>2018.06</c:v>
                </c:pt>
                <c:pt idx="1">
                  <c:v>2018.07</c:v>
                </c:pt>
                <c:pt idx="2">
                  <c:v>2018.08</c:v>
                </c:pt>
                <c:pt idx="3">
                  <c:v>2018.09</c:v>
                </c:pt>
                <c:pt idx="4">
                  <c:v>2018.1</c:v>
                </c:pt>
                <c:pt idx="5">
                  <c:v>2018.11</c:v>
                </c:pt>
                <c:pt idx="6">
                  <c:v>2018.12</c:v>
                </c:pt>
                <c:pt idx="7">
                  <c:v>2019.01</c:v>
                </c:pt>
                <c:pt idx="8">
                  <c:v>2019.02</c:v>
                </c:pt>
                <c:pt idx="9">
                  <c:v>2019.03</c:v>
                </c:pt>
                <c:pt idx="10">
                  <c:v>2019.04</c:v>
                </c:pt>
                <c:pt idx="11">
                  <c:v>2019.05</c:v>
                </c:pt>
                <c:pt idx="12">
                  <c:v>2019.06</c:v>
                </c:pt>
              </c:numCache>
            </c:numRef>
          </c:cat>
          <c:val>
            <c:numRef>
              <c:f>土地案例!$X$95:$AJ$95</c:f>
              <c:numCache>
                <c:formatCode>General</c:formatCode>
                <c:ptCount val="13"/>
                <c:pt idx="0">
                  <c:v>76.94</c:v>
                </c:pt>
                <c:pt idx="1">
                  <c:v>83.81</c:v>
                </c:pt>
                <c:pt idx="2">
                  <c:v>106.41</c:v>
                </c:pt>
                <c:pt idx="3">
                  <c:v>103.17</c:v>
                </c:pt>
                <c:pt idx="4">
                  <c:v>108.84</c:v>
                </c:pt>
                <c:pt idx="5">
                  <c:v>101.02</c:v>
                </c:pt>
                <c:pt idx="6">
                  <c:v>80.180000000000007</c:v>
                </c:pt>
                <c:pt idx="7">
                  <c:v>78.33</c:v>
                </c:pt>
                <c:pt idx="8">
                  <c:v>49.23</c:v>
                </c:pt>
                <c:pt idx="9">
                  <c:v>82.12</c:v>
                </c:pt>
                <c:pt idx="10">
                  <c:v>114.71</c:v>
                </c:pt>
                <c:pt idx="11">
                  <c:v>77.62</c:v>
                </c:pt>
                <c:pt idx="12">
                  <c:v>98.22</c:v>
                </c:pt>
              </c:numCache>
            </c:numRef>
          </c:val>
        </c:ser>
        <c:dLbls>
          <c:showLegendKey val="0"/>
          <c:showVal val="0"/>
          <c:showCatName val="0"/>
          <c:showSerName val="0"/>
          <c:showPercent val="0"/>
          <c:showBubbleSize val="0"/>
        </c:dLbls>
        <c:gapWidth val="150"/>
        <c:axId val="160025600"/>
        <c:axId val="160109312"/>
      </c:barChart>
      <c:catAx>
        <c:axId val="160025600"/>
        <c:scaling>
          <c:orientation val="minMax"/>
        </c:scaling>
        <c:delete val="0"/>
        <c:axPos val="b"/>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crossAx val="160109312"/>
        <c:crosses val="autoZero"/>
        <c:auto val="1"/>
        <c:lblAlgn val="ctr"/>
        <c:lblOffset val="100"/>
        <c:noMultiLvlLbl val="0"/>
      </c:catAx>
      <c:valAx>
        <c:axId val="160109312"/>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crossAx val="160025600"/>
        <c:crosses val="autoZero"/>
        <c:crossBetween val="between"/>
      </c:valAx>
    </c:plotArea>
    <c:legend>
      <c:legendPos val="r"/>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legend>
    <c:plotVisOnly val="1"/>
    <c:dispBlanksAs val="gap"/>
    <c:showDLblsOverMax val="0"/>
  </c:chart>
  <c:txPr>
    <a:bodyPr/>
    <a:lstStyle/>
    <a:p>
      <a:pPr>
        <a:defRPr lang="zh-CN"/>
      </a:pPr>
      <a:endParaRPr lang="zh-CN"/>
    </a:p>
  </c:txPr>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土地案例!$W$94</c:f>
              <c:strCache>
                <c:ptCount val="1"/>
                <c:pt idx="0">
                  <c:v>市区五区</c:v>
                </c:pt>
              </c:strCache>
            </c:strRef>
          </c:tx>
          <c:invertIfNegative val="0"/>
          <c:dLbls>
            <c:dLbl>
              <c:idx val="0"/>
              <c:layout>
                <c:manualLayout>
                  <c:x val="0"/>
                  <c:y val="3.2407407407407399E-2"/>
                </c:manualLayout>
              </c:layout>
              <c:tx>
                <c:rich>
                  <a:bodyPr/>
                  <a:lstStyle/>
                  <a:p>
                    <a:r>
                      <a:rPr lang="en-US" altLang="en-US" b="0">
                        <a:solidFill>
                          <a:schemeClr val="tx1"/>
                        </a:solidFill>
                      </a:rPr>
                      <a:t>89.14</a:t>
                    </a:r>
                  </a:p>
                </c:rich>
              </c:tx>
              <c:dLblPos val="outEnd"/>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
                  <c:y val="0.13888888888888901"/>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
                  <c:y val="0.106481481481481"/>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9"/>
              <c:layout>
                <c:manualLayout>
                  <c:x val="0"/>
                  <c:y val="2.3148148148148098E-2"/>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10"/>
              <c:layout>
                <c:manualLayout>
                  <c:x val="8.1075164389380994E-17"/>
                  <c:y val="1.8518518518518601E-2"/>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numRef>
              <c:f>土地案例!$X$93:$AJ$93</c:f>
              <c:numCache>
                <c:formatCode>General</c:formatCode>
                <c:ptCount val="13"/>
                <c:pt idx="0">
                  <c:v>2018.06</c:v>
                </c:pt>
                <c:pt idx="1">
                  <c:v>2018.07</c:v>
                </c:pt>
                <c:pt idx="2">
                  <c:v>2018.08</c:v>
                </c:pt>
                <c:pt idx="3">
                  <c:v>2018.09</c:v>
                </c:pt>
                <c:pt idx="4">
                  <c:v>2018.1</c:v>
                </c:pt>
                <c:pt idx="5">
                  <c:v>2018.11</c:v>
                </c:pt>
                <c:pt idx="6">
                  <c:v>2018.12</c:v>
                </c:pt>
                <c:pt idx="7">
                  <c:v>2019.01</c:v>
                </c:pt>
                <c:pt idx="8">
                  <c:v>2019.02</c:v>
                </c:pt>
                <c:pt idx="9">
                  <c:v>2019.03</c:v>
                </c:pt>
                <c:pt idx="10">
                  <c:v>2019.04</c:v>
                </c:pt>
                <c:pt idx="11">
                  <c:v>2019.05</c:v>
                </c:pt>
                <c:pt idx="12">
                  <c:v>2019.06</c:v>
                </c:pt>
              </c:numCache>
            </c:numRef>
          </c:cat>
          <c:val>
            <c:numRef>
              <c:f>土地案例!$X$94:$AJ$94</c:f>
              <c:numCache>
                <c:formatCode>General</c:formatCode>
                <c:ptCount val="13"/>
                <c:pt idx="0">
                  <c:v>61.87</c:v>
                </c:pt>
                <c:pt idx="1">
                  <c:v>144.47</c:v>
                </c:pt>
                <c:pt idx="2">
                  <c:v>74.180000000000007</c:v>
                </c:pt>
                <c:pt idx="3">
                  <c:v>134.79</c:v>
                </c:pt>
                <c:pt idx="4">
                  <c:v>95.54</c:v>
                </c:pt>
                <c:pt idx="5">
                  <c:v>72.650000000000006</c:v>
                </c:pt>
                <c:pt idx="6">
                  <c:v>130.06</c:v>
                </c:pt>
                <c:pt idx="7">
                  <c:v>80.12</c:v>
                </c:pt>
                <c:pt idx="8">
                  <c:v>30.65</c:v>
                </c:pt>
                <c:pt idx="9">
                  <c:v>55.57</c:v>
                </c:pt>
                <c:pt idx="10">
                  <c:v>82.94</c:v>
                </c:pt>
                <c:pt idx="11">
                  <c:v>71.44</c:v>
                </c:pt>
                <c:pt idx="12">
                  <c:v>119.08</c:v>
                </c:pt>
              </c:numCache>
            </c:numRef>
          </c:val>
        </c:ser>
        <c:ser>
          <c:idx val="1"/>
          <c:order val="1"/>
          <c:tx>
            <c:strRef>
              <c:f>土地案例!$W$95</c:f>
              <c:strCache>
                <c:ptCount val="1"/>
                <c:pt idx="0">
                  <c:v>四县市</c:v>
                </c:pt>
              </c:strCache>
            </c:strRef>
          </c:tx>
          <c:invertIfNegative val="0"/>
          <c:dLbls>
            <c:dLbl>
              <c:idx val="0"/>
              <c:layout>
                <c:manualLayout>
                  <c:x val="1.01343955486726E-17"/>
                  <c:y val="0.101851851851852"/>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numRef>
              <c:f>土地案例!$X$93:$AJ$93</c:f>
              <c:numCache>
                <c:formatCode>General</c:formatCode>
                <c:ptCount val="13"/>
                <c:pt idx="0">
                  <c:v>2018.06</c:v>
                </c:pt>
                <c:pt idx="1">
                  <c:v>2018.07</c:v>
                </c:pt>
                <c:pt idx="2">
                  <c:v>2018.08</c:v>
                </c:pt>
                <c:pt idx="3">
                  <c:v>2018.09</c:v>
                </c:pt>
                <c:pt idx="4">
                  <c:v>2018.1</c:v>
                </c:pt>
                <c:pt idx="5">
                  <c:v>2018.11</c:v>
                </c:pt>
                <c:pt idx="6">
                  <c:v>2018.12</c:v>
                </c:pt>
                <c:pt idx="7">
                  <c:v>2019.01</c:v>
                </c:pt>
                <c:pt idx="8">
                  <c:v>2019.02</c:v>
                </c:pt>
                <c:pt idx="9">
                  <c:v>2019.03</c:v>
                </c:pt>
                <c:pt idx="10">
                  <c:v>2019.04</c:v>
                </c:pt>
                <c:pt idx="11">
                  <c:v>2019.05</c:v>
                </c:pt>
                <c:pt idx="12">
                  <c:v>2019.06</c:v>
                </c:pt>
              </c:numCache>
            </c:numRef>
          </c:cat>
          <c:val>
            <c:numRef>
              <c:f>土地案例!$X$95:$AJ$95</c:f>
              <c:numCache>
                <c:formatCode>General</c:formatCode>
                <c:ptCount val="13"/>
                <c:pt idx="0">
                  <c:v>61.49</c:v>
                </c:pt>
                <c:pt idx="1">
                  <c:v>67.09</c:v>
                </c:pt>
                <c:pt idx="2">
                  <c:v>91.96</c:v>
                </c:pt>
                <c:pt idx="3">
                  <c:v>90.79</c:v>
                </c:pt>
                <c:pt idx="4">
                  <c:v>97.31</c:v>
                </c:pt>
                <c:pt idx="5">
                  <c:v>86.78</c:v>
                </c:pt>
                <c:pt idx="6">
                  <c:v>64.64</c:v>
                </c:pt>
                <c:pt idx="7">
                  <c:v>64.7</c:v>
                </c:pt>
                <c:pt idx="8">
                  <c:v>41.62</c:v>
                </c:pt>
                <c:pt idx="9">
                  <c:v>70.819999999999993</c:v>
                </c:pt>
                <c:pt idx="10">
                  <c:v>99.6</c:v>
                </c:pt>
                <c:pt idx="11">
                  <c:v>59.9</c:v>
                </c:pt>
                <c:pt idx="12">
                  <c:v>70.34</c:v>
                </c:pt>
              </c:numCache>
            </c:numRef>
          </c:val>
        </c:ser>
        <c:dLbls>
          <c:showLegendKey val="0"/>
          <c:showVal val="0"/>
          <c:showCatName val="0"/>
          <c:showSerName val="0"/>
          <c:showPercent val="0"/>
          <c:showBubbleSize val="0"/>
        </c:dLbls>
        <c:gapWidth val="150"/>
        <c:axId val="160143232"/>
        <c:axId val="160144768"/>
      </c:barChart>
      <c:catAx>
        <c:axId val="160143232"/>
        <c:scaling>
          <c:orientation val="minMax"/>
        </c:scaling>
        <c:delete val="0"/>
        <c:axPos val="b"/>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crossAx val="160144768"/>
        <c:crosses val="autoZero"/>
        <c:auto val="1"/>
        <c:lblAlgn val="ctr"/>
        <c:lblOffset val="100"/>
        <c:noMultiLvlLbl val="0"/>
      </c:catAx>
      <c:valAx>
        <c:axId val="160144768"/>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crossAx val="160143232"/>
        <c:crosses val="autoZero"/>
        <c:crossBetween val="between"/>
      </c:valAx>
    </c:plotArea>
    <c:legend>
      <c:legendPos val="r"/>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legend>
    <c:plotVisOnly val="1"/>
    <c:dispBlanksAs val="gap"/>
    <c:showDLblsOverMax val="0"/>
  </c:chart>
  <c:txPr>
    <a:bodyPr/>
    <a:lstStyle/>
    <a:p>
      <a:pPr>
        <a:defRPr lang="zh-CN"/>
      </a:pPr>
      <a:endParaRPr lang="zh-CN"/>
    </a:p>
  </c:txPr>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tx>
            <c:strRef>
              <c:f>土地案例!$X$26</c:f>
              <c:strCache>
                <c:ptCount val="1"/>
                <c:pt idx="0">
                  <c:v>建筑面积</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土地案例!$W$27:$W$29</c:f>
              <c:strCache>
                <c:ptCount val="3"/>
                <c:pt idx="0">
                  <c:v>2019年上半年</c:v>
                </c:pt>
                <c:pt idx="1">
                  <c:v>2018年下半年</c:v>
                </c:pt>
                <c:pt idx="2">
                  <c:v>2018年上半年</c:v>
                </c:pt>
              </c:strCache>
            </c:strRef>
          </c:cat>
          <c:val>
            <c:numRef>
              <c:f>土地案例!$X$27:$X$29</c:f>
              <c:numCache>
                <c:formatCode>General</c:formatCode>
                <c:ptCount val="3"/>
                <c:pt idx="0">
                  <c:v>2611.13</c:v>
                </c:pt>
                <c:pt idx="1">
                  <c:v>2490.4</c:v>
                </c:pt>
                <c:pt idx="2">
                  <c:v>1309.3</c:v>
                </c:pt>
              </c:numCache>
            </c:numRef>
          </c:val>
        </c:ser>
        <c:ser>
          <c:idx val="1"/>
          <c:order val="1"/>
          <c:tx>
            <c:strRef>
              <c:f>土地案例!$Y$26</c:f>
              <c:strCache>
                <c:ptCount val="1"/>
                <c:pt idx="0">
                  <c:v>占地面积</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土地案例!$W$27:$W$29</c:f>
              <c:strCache>
                <c:ptCount val="3"/>
                <c:pt idx="0">
                  <c:v>2019年上半年</c:v>
                </c:pt>
                <c:pt idx="1">
                  <c:v>2018年下半年</c:v>
                </c:pt>
                <c:pt idx="2">
                  <c:v>2018年上半年</c:v>
                </c:pt>
              </c:strCache>
            </c:strRef>
          </c:cat>
          <c:val>
            <c:numRef>
              <c:f>土地案例!$Y$27:$Y$29</c:f>
              <c:numCache>
                <c:formatCode>General</c:formatCode>
                <c:ptCount val="3"/>
                <c:pt idx="0">
                  <c:v>1228.26</c:v>
                </c:pt>
                <c:pt idx="1">
                  <c:v>1117.1199999999999</c:v>
                </c:pt>
                <c:pt idx="2">
                  <c:v>553.44000000000005</c:v>
                </c:pt>
              </c:numCache>
            </c:numRef>
          </c:val>
        </c:ser>
        <c:dLbls>
          <c:showLegendKey val="0"/>
          <c:showVal val="0"/>
          <c:showCatName val="0"/>
          <c:showSerName val="0"/>
          <c:showPercent val="0"/>
          <c:showBubbleSize val="0"/>
        </c:dLbls>
        <c:gapWidth val="150"/>
        <c:axId val="160224000"/>
        <c:axId val="160225536"/>
      </c:barChart>
      <c:catAx>
        <c:axId val="160224000"/>
        <c:scaling>
          <c:orientation val="minMax"/>
        </c:scaling>
        <c:delete val="0"/>
        <c:axPos val="l"/>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crossAx val="160225536"/>
        <c:crosses val="autoZero"/>
        <c:auto val="1"/>
        <c:lblAlgn val="ctr"/>
        <c:lblOffset val="100"/>
        <c:noMultiLvlLbl val="0"/>
      </c:catAx>
      <c:valAx>
        <c:axId val="160225536"/>
        <c:scaling>
          <c:orientation val="minMax"/>
        </c:scaling>
        <c:delete val="0"/>
        <c:axPos val="b"/>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crossAx val="160224000"/>
        <c:crosses val="autoZero"/>
        <c:crossBetween val="between"/>
      </c:valAx>
    </c:plotArea>
    <c:legend>
      <c:legendPos val="r"/>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legend>
    <c:plotVisOnly val="1"/>
    <c:dispBlanksAs val="gap"/>
    <c:showDLblsOverMax val="0"/>
  </c:chart>
  <c:txPr>
    <a:bodyPr/>
    <a:lstStyle/>
    <a:p>
      <a:pPr>
        <a:defRPr lang="zh-CN"/>
      </a:pPr>
      <a:endParaRPr lang="zh-CN"/>
    </a:p>
  </c:txPr>
  <c:externalData r:id="rId2">
    <c:autoUpdate val="0"/>
  </c:externalData>
</c:chartSpace>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0.xml><?xml version="1.0" encoding="utf-8"?>
<a:themeOverride xmlns:a="http://schemas.openxmlformats.org/drawingml/2006/main">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1.xml><?xml version="1.0" encoding="utf-8"?>
<a:themeOverride xmlns:a="http://schemas.openxmlformats.org/drawingml/2006/main">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2.xml><?xml version="1.0" encoding="utf-8"?>
<a:themeOverride xmlns:a="http://schemas.openxmlformats.org/drawingml/2006/main">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3.xml><?xml version="1.0" encoding="utf-8"?>
<a:themeOverride xmlns:a="http://schemas.openxmlformats.org/drawingml/2006/main">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4.xml><?xml version="1.0" encoding="utf-8"?>
<a:themeOverride xmlns:a="http://schemas.openxmlformats.org/drawingml/2006/main">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5.xml><?xml version="1.0" encoding="utf-8"?>
<a:themeOverride xmlns:a="http://schemas.openxmlformats.org/drawingml/2006/main">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6.xml><?xml version="1.0" encoding="utf-8"?>
<a:themeOverride xmlns:a="http://schemas.openxmlformats.org/drawingml/2006/main">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106</Pages>
  <Words>9201</Words>
  <Characters>52449</Characters>
  <Application>Microsoft Office Word</Application>
  <DocSecurity>0</DocSecurity>
  <Lines>437</Lines>
  <Paragraphs>123</Paragraphs>
  <ScaleCrop>false</ScaleCrop>
  <Company>微软中国</Company>
  <LinksUpToDate>false</LinksUpToDate>
  <CharactersWithSpaces>61527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崔锴</cp:lastModifiedBy>
  <cp:revision>4</cp:revision>
  <cp:lastPrinted>2020-02-20T03:37:00Z</cp:lastPrinted>
  <dcterms:created xsi:type="dcterms:W3CDTF">2020-08-13T09:34:00Z</dcterms:created>
  <dcterms:modified xsi:type="dcterms:W3CDTF">2021-01-21T07:55:00Z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2052-11.1.0.9929</vt:lpwstr>
  </property>
</Properties>
</file>