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jc w:val="center"/>
        <w:rPr>
          <w:rFonts w:hint="default" w:ascii="Arial" w:hAnsi="Arial" w:eastAsia="华文楷体" w:cs="Arial"/>
          <w:b/>
          <w:kern w:val="0"/>
          <w:sz w:val="36"/>
          <w:szCs w:val="36"/>
        </w:rPr>
      </w:pPr>
      <w:r>
        <w:rPr>
          <w:rFonts w:hint="default" w:ascii="Arial" w:hAnsi="Arial" w:eastAsia="华文楷体" w:cs="Arial"/>
          <w:b/>
          <w:kern w:val="0"/>
          <w:sz w:val="36"/>
          <w:szCs w:val="36"/>
        </w:rPr>
        <w:t>关于《异议书》的答复</w:t>
      </w:r>
    </w:p>
    <w:p>
      <w:pPr>
        <w:spacing w:before="312" w:beforeLines="100" w:line="276" w:lineRule="auto"/>
        <w:jc w:val="both"/>
        <w:rPr>
          <w:rFonts w:hint="default" w:ascii="Arial" w:hAnsi="Arial" w:eastAsia="华文楷体" w:cs="Arial"/>
          <w:b/>
          <w:kern w:val="0"/>
          <w:sz w:val="28"/>
          <w:szCs w:val="28"/>
        </w:rPr>
      </w:pPr>
      <w:r>
        <w:rPr>
          <w:rFonts w:hint="default" w:ascii="Arial" w:hAnsi="Arial" w:eastAsia="华文楷体" w:cs="Arial"/>
          <w:b/>
          <w:kern w:val="0"/>
          <w:sz w:val="28"/>
          <w:szCs w:val="28"/>
        </w:rPr>
        <w:t>北京市延庆区人民法院：</w:t>
      </w:r>
    </w:p>
    <w:p>
      <w:pPr>
        <w:kinsoku w:val="0"/>
        <w:autoSpaceDE w:val="0"/>
        <w:autoSpaceDN w:val="0"/>
        <w:spacing w:line="276" w:lineRule="auto"/>
        <w:ind w:firstLine="540"/>
        <w:contextualSpacing/>
        <w:jc w:val="both"/>
        <w:rPr>
          <w:rFonts w:hint="default" w:ascii="Arial" w:hAnsi="Arial" w:eastAsia="华文楷体" w:cs="Arial"/>
          <w:kern w:val="0"/>
          <w:sz w:val="28"/>
          <w:szCs w:val="28"/>
        </w:rPr>
      </w:pPr>
      <w:r>
        <w:rPr>
          <w:rFonts w:hint="default" w:ascii="Arial" w:hAnsi="Arial" w:eastAsia="华文楷体" w:cs="Arial"/>
          <w:kern w:val="0"/>
          <w:sz w:val="28"/>
          <w:szCs w:val="28"/>
        </w:rPr>
        <w:t>我公司于</w:t>
      </w:r>
      <w:r>
        <w:rPr>
          <w:rFonts w:hint="default" w:ascii="Arial" w:hAnsi="Arial" w:eastAsia="华文楷体" w:cs="Arial"/>
          <w:kern w:val="0"/>
          <w:sz w:val="28"/>
          <w:szCs w:val="28"/>
        </w:rPr>
        <w:t>2021</w:t>
      </w:r>
      <w:r>
        <w:rPr>
          <w:rFonts w:hint="default" w:ascii="Arial" w:hAnsi="Arial" w:eastAsia="华文楷体" w:cs="Arial"/>
          <w:kern w:val="0"/>
          <w:sz w:val="28"/>
          <w:szCs w:val="28"/>
        </w:rPr>
        <w:t>年12月20日受贵院委托，对北京市延庆区大榆树镇东桑园村西1宗工业用地出让国有建设用地使用权进行评估，于</w:t>
      </w:r>
      <w:r>
        <w:rPr>
          <w:rFonts w:hint="default" w:ascii="Arial" w:hAnsi="Arial" w:eastAsia="华文楷体" w:cs="Arial"/>
          <w:kern w:val="0"/>
          <w:sz w:val="28"/>
          <w:szCs w:val="28"/>
        </w:rPr>
        <w:t>2021</w:t>
      </w:r>
      <w:r>
        <w:rPr>
          <w:rFonts w:hint="default" w:ascii="Arial" w:hAnsi="Arial" w:eastAsia="华文楷体" w:cs="Arial"/>
          <w:kern w:val="0"/>
          <w:sz w:val="28"/>
          <w:szCs w:val="28"/>
        </w:rPr>
        <w:t>年12月20日对估价对象进行实地查勘，后于</w:t>
      </w:r>
      <w:r>
        <w:rPr>
          <w:rFonts w:hint="default" w:ascii="Arial" w:hAnsi="Arial" w:eastAsia="华文楷体" w:cs="Arial"/>
          <w:kern w:val="0"/>
          <w:sz w:val="28"/>
          <w:szCs w:val="28"/>
        </w:rPr>
        <w:t>202</w:t>
      </w:r>
      <w:r>
        <w:rPr>
          <w:rFonts w:hint="default" w:ascii="Arial" w:hAnsi="Arial" w:eastAsia="华文楷体" w:cs="Arial"/>
          <w:kern w:val="0"/>
          <w:sz w:val="28"/>
          <w:szCs w:val="28"/>
        </w:rPr>
        <w:t>2年</w:t>
      </w:r>
      <w:r>
        <w:rPr>
          <w:rFonts w:hint="default" w:ascii="Arial" w:hAnsi="Arial" w:eastAsia="华文楷体" w:cs="Arial"/>
          <w:kern w:val="0"/>
          <w:sz w:val="28"/>
          <w:szCs w:val="28"/>
        </w:rPr>
        <w:t>2</w:t>
      </w:r>
      <w:r>
        <w:rPr>
          <w:rFonts w:hint="default" w:ascii="Arial" w:hAnsi="Arial" w:eastAsia="华文楷体" w:cs="Arial"/>
          <w:kern w:val="0"/>
          <w:sz w:val="28"/>
          <w:szCs w:val="28"/>
        </w:rPr>
        <w:t>月17日出具评估鉴定报告。</w:t>
      </w:r>
    </w:p>
    <w:p>
      <w:pPr>
        <w:kinsoku w:val="0"/>
        <w:autoSpaceDE w:val="0"/>
        <w:autoSpaceDN w:val="0"/>
        <w:spacing w:line="276" w:lineRule="auto"/>
        <w:ind w:firstLine="540"/>
        <w:contextualSpacing/>
        <w:jc w:val="both"/>
        <w:rPr>
          <w:rFonts w:hint="default" w:ascii="Arial" w:hAnsi="Arial" w:eastAsia="华文楷体" w:cs="Arial"/>
          <w:kern w:val="0"/>
          <w:sz w:val="28"/>
          <w:szCs w:val="28"/>
        </w:rPr>
      </w:pPr>
      <w:r>
        <w:rPr>
          <w:rFonts w:hint="default" w:ascii="Arial" w:hAnsi="Arial" w:eastAsia="华文楷体" w:cs="Arial"/>
          <w:kern w:val="0"/>
          <w:sz w:val="28"/>
          <w:szCs w:val="28"/>
        </w:rPr>
        <w:t>2022</w:t>
      </w:r>
      <w:r>
        <w:rPr>
          <w:rFonts w:hint="default" w:ascii="Arial" w:hAnsi="Arial" w:eastAsia="华文楷体" w:cs="Arial"/>
          <w:kern w:val="0"/>
          <w:sz w:val="28"/>
          <w:szCs w:val="28"/>
        </w:rPr>
        <w:t>年3月10日，我公司收到贵院发来的《异议书》，李东林对评估报告提出异议。现对异议答复如下：</w:t>
      </w:r>
    </w:p>
    <w:p>
      <w:pPr>
        <w:numPr>
          <w:ilvl w:val="0"/>
          <w:numId w:val="1"/>
        </w:numPr>
        <w:ind w:firstLine="561" w:firstLineChars="200"/>
        <w:jc w:val="both"/>
        <w:rPr>
          <w:rFonts w:hint="default" w:ascii="Arial" w:hAnsi="Arial" w:eastAsia="华文楷体" w:cs="Arial"/>
          <w:b/>
          <w:bCs/>
          <w:sz w:val="28"/>
          <w:szCs w:val="28"/>
        </w:rPr>
      </w:pPr>
      <w:r>
        <w:rPr>
          <w:rFonts w:hint="default" w:ascii="Arial" w:hAnsi="Arial" w:eastAsia="华文楷体" w:cs="Arial"/>
          <w:b/>
          <w:bCs/>
          <w:sz w:val="28"/>
          <w:szCs w:val="28"/>
        </w:rPr>
        <w:t>关于租金评估报告的质询意见的答复</w:t>
      </w:r>
    </w:p>
    <w:p>
      <w:pPr>
        <w:ind w:firstLine="560" w:firstLineChars="200"/>
        <w:jc w:val="both"/>
        <w:rPr>
          <w:rFonts w:hint="default" w:ascii="Arial" w:hAnsi="Arial" w:eastAsia="华文楷体" w:cs="Arial"/>
          <w:bCs/>
          <w:sz w:val="28"/>
          <w:szCs w:val="28"/>
        </w:rPr>
      </w:pPr>
      <w:r>
        <w:rPr>
          <w:rFonts w:hint="default" w:ascii="Arial" w:hAnsi="Arial" w:eastAsia="华文楷体" w:cs="Arial"/>
          <w:bCs/>
          <w:sz w:val="28"/>
          <w:szCs w:val="28"/>
        </w:rPr>
        <w:t>1、抵押情况</w:t>
      </w:r>
    </w:p>
    <w:p>
      <w:pPr>
        <w:kinsoku w:val="0"/>
        <w:autoSpaceDE w:val="0"/>
        <w:autoSpaceDN w:val="0"/>
        <w:spacing w:line="276" w:lineRule="auto"/>
        <w:ind w:firstLine="540"/>
        <w:contextualSpacing/>
        <w:jc w:val="both"/>
        <w:rPr>
          <w:rFonts w:hint="default" w:ascii="Arial" w:hAnsi="Arial" w:eastAsia="华文楷体" w:cs="Arial"/>
          <w:kern w:val="0"/>
          <w:sz w:val="28"/>
          <w:szCs w:val="28"/>
        </w:rPr>
      </w:pPr>
      <w:r>
        <w:rPr>
          <w:rFonts w:hint="default" w:ascii="Arial" w:hAnsi="Arial" w:eastAsia="华文楷体" w:cs="Arial"/>
          <w:kern w:val="0"/>
          <w:sz w:val="28"/>
          <w:szCs w:val="28"/>
        </w:rPr>
        <w:t>此宗地块第一抵2002年10月在中国农业银行北京市延庆县支行257万元，本金及利息至今天未归还，2008年12月中国农业银行上市，此笔贷款做为不良资产转入中国长城资产管理股份有限公司，该公司相关部门多次派人催收，因我公司经营状况多年来处于停置状态，暂无偿还能力，但该公司时刻关注着我公司的动态；第二抵2005年6月在北京市延庆县南菜园农村信用合作社100万元，偿还了部分本金和利息2007年6月贷款额为90万元至今未归还。</w:t>
      </w:r>
    </w:p>
    <w:p>
      <w:pPr>
        <w:spacing w:line="480" w:lineRule="auto"/>
        <w:ind w:firstLine="561" w:firstLineChars="200"/>
        <w:jc w:val="both"/>
        <w:rPr>
          <w:rFonts w:hint="default" w:ascii="Arial" w:hAnsi="Arial" w:eastAsia="华文楷体" w:cs="Arial"/>
          <w:sz w:val="28"/>
          <w:szCs w:val="28"/>
          <w:highlight w:val="yellow"/>
        </w:rPr>
      </w:pPr>
      <w:r>
        <w:rPr>
          <w:rFonts w:hint="default" w:ascii="Arial" w:hAnsi="Arial" w:eastAsia="华文楷体" w:cs="Arial"/>
          <w:b/>
          <w:sz w:val="28"/>
          <w:szCs w:val="28"/>
        </w:rPr>
        <w:t>答复：</w:t>
      </w:r>
      <w:commentRangeStart w:id="0"/>
      <w:r>
        <w:rPr>
          <w:rFonts w:hint="default" w:ascii="Arial" w:hAnsi="Arial" w:eastAsia="华文楷体" w:cs="Arial"/>
          <w:bCs/>
          <w:sz w:val="28"/>
          <w:szCs w:val="28"/>
        </w:rPr>
        <w:t>根据估价委托人提供的《国有土地使用证》[京延国用（2004出）字第137号]复印件，抵押权人中国农业银行北京市延庆县支行分别于2002.10.11和2004.12.2设立了权利价值为257万元的抵押贷款，其中200</w:t>
      </w:r>
      <w:r>
        <w:rPr>
          <w:rFonts w:hint="eastAsia" w:ascii="Arial" w:hAnsi="Arial" w:eastAsia="华文楷体" w:cs="Arial"/>
          <w:bCs/>
          <w:sz w:val="28"/>
          <w:szCs w:val="28"/>
          <w:lang w:val="en-US" w:eastAsia="zh-CN"/>
        </w:rPr>
        <w:t>4</w:t>
      </w:r>
      <w:r>
        <w:rPr>
          <w:rFonts w:hint="default" w:ascii="Arial" w:hAnsi="Arial" w:eastAsia="华文楷体" w:cs="Arial"/>
          <w:bCs/>
          <w:sz w:val="28"/>
          <w:szCs w:val="28"/>
        </w:rPr>
        <w:t>.12.2已注销抵押期限为2002.10.11至2003.10.10、权利价值为257万元的抵押贷款。</w:t>
      </w:r>
      <w:commentRangeEnd w:id="0"/>
      <w:r>
        <w:rPr>
          <w:rStyle w:val="11"/>
          <w:rFonts w:hint="default" w:ascii="Arial" w:hAnsi="Arial" w:eastAsia="华文楷体" w:cs="Arial"/>
        </w:rPr>
        <w:commentReference w:id="0"/>
      </w:r>
      <w:r>
        <w:rPr>
          <w:rFonts w:hint="default" w:ascii="Arial" w:hAnsi="Arial" w:eastAsia="华文楷体" w:cs="Arial"/>
          <w:bCs/>
          <w:sz w:val="28"/>
          <w:szCs w:val="28"/>
        </w:rPr>
        <w:t>根据估价委托人提供的《房屋所有权证》[京房权证延股字第00332号]复印件，抵押权人中国农业银行北京市延庆县支行分别于2002.10.11和2004.12.2设立了权利价值为257万元的抵押贷款，此两笔抵押贷款</w:t>
      </w:r>
      <w:r>
        <w:rPr>
          <w:rFonts w:hint="eastAsia" w:ascii="Arial" w:hAnsi="Arial" w:eastAsia="华文楷体" w:cs="Arial"/>
          <w:bCs/>
          <w:sz w:val="28"/>
          <w:szCs w:val="28"/>
          <w:lang w:eastAsia="zh-CN"/>
        </w:rPr>
        <w:t>均已</w:t>
      </w:r>
      <w:r>
        <w:rPr>
          <w:rFonts w:hint="default" w:ascii="Arial" w:hAnsi="Arial" w:eastAsia="华文楷体" w:cs="Arial"/>
          <w:bCs/>
          <w:sz w:val="28"/>
          <w:szCs w:val="28"/>
        </w:rPr>
        <w:t>注销；故我司未描述该笔抵押权，现异议人自述</w:t>
      </w:r>
      <w:r>
        <w:rPr>
          <w:rFonts w:hint="default" w:ascii="Arial" w:hAnsi="Arial" w:eastAsia="华文楷体" w:cs="Arial"/>
          <w:kern w:val="0"/>
          <w:sz w:val="28"/>
          <w:szCs w:val="28"/>
        </w:rPr>
        <w:t>在北京农业银行北京市延庆县支行现有</w:t>
      </w:r>
      <w:r>
        <w:rPr>
          <w:rFonts w:hint="default" w:ascii="Arial" w:hAnsi="Arial" w:eastAsia="华文楷体" w:cs="Arial"/>
          <w:kern w:val="0"/>
          <w:sz w:val="28"/>
          <w:szCs w:val="28"/>
        </w:rPr>
        <w:t>抵押贷款</w:t>
      </w:r>
      <w:r>
        <w:rPr>
          <w:rFonts w:hint="default" w:ascii="Arial" w:hAnsi="Arial" w:eastAsia="华文楷体" w:cs="Arial"/>
          <w:kern w:val="0"/>
          <w:sz w:val="28"/>
          <w:szCs w:val="28"/>
        </w:rPr>
        <w:t>257万元，本金及利息至今天未归还。且提供了《土地他项权利证明》[延地他项（共押）第029号]复印件，我司恳请贵院对异议人确实存在的抵押情况予以确认并告知，</w:t>
      </w:r>
      <w:r>
        <w:rPr>
          <w:rFonts w:hint="default" w:ascii="Arial" w:hAnsi="Arial" w:eastAsia="华文楷体" w:cs="Arial"/>
          <w:kern w:val="0"/>
          <w:sz w:val="28"/>
          <w:szCs w:val="28"/>
          <w:highlight w:val="yellow"/>
        </w:rPr>
        <w:t>我司待收到告知书后可对评估报告描述做修改。</w:t>
      </w:r>
    </w:p>
    <w:p>
      <w:pPr>
        <w:pStyle w:val="15"/>
        <w:ind w:firstLine="560"/>
        <w:jc w:val="both"/>
        <w:rPr>
          <w:rFonts w:hint="default" w:ascii="Arial" w:hAnsi="Arial" w:eastAsia="华文楷体" w:cs="Arial"/>
          <w:sz w:val="28"/>
          <w:szCs w:val="28"/>
        </w:rPr>
      </w:pPr>
      <w:r>
        <w:rPr>
          <w:rFonts w:hint="default" w:ascii="Arial" w:hAnsi="Arial" w:eastAsia="华文楷体" w:cs="Arial"/>
          <w:sz w:val="28"/>
          <w:szCs w:val="28"/>
        </w:rPr>
        <w:t>2、评估报告结论的四至不对，“五不通”</w:t>
      </w:r>
    </w:p>
    <w:p>
      <w:pPr>
        <w:pStyle w:val="15"/>
        <w:ind w:firstLine="560"/>
        <w:jc w:val="both"/>
        <w:rPr>
          <w:rFonts w:hint="default" w:ascii="Arial" w:hAnsi="Arial" w:eastAsia="华文楷体" w:cs="Arial"/>
          <w:sz w:val="28"/>
          <w:szCs w:val="28"/>
        </w:rPr>
      </w:pPr>
      <w:commentRangeStart w:id="1"/>
      <w:r>
        <w:rPr>
          <w:rFonts w:hint="default" w:ascii="Arial" w:hAnsi="Arial" w:eastAsia="华文楷体" w:cs="Arial"/>
          <w:sz w:val="28"/>
          <w:szCs w:val="28"/>
        </w:rPr>
        <w:t>本宗土地是北京城北鑫鑫新型墙体材料有公司名下《国有土地使用证》</w:t>
      </w:r>
      <w:r>
        <w:rPr>
          <w:rFonts w:hint="eastAsia" w:ascii="Arial" w:hAnsi="Arial" w:eastAsia="华文楷体" w:cs="Arial"/>
          <w:sz w:val="28"/>
          <w:szCs w:val="28"/>
          <w:lang w:val="en-US" w:eastAsia="zh-CN"/>
        </w:rPr>
        <w:t>[</w:t>
      </w:r>
      <w:r>
        <w:rPr>
          <w:rFonts w:hint="default" w:ascii="Arial" w:hAnsi="Arial" w:eastAsia="华文楷体" w:cs="Arial"/>
          <w:sz w:val="28"/>
          <w:szCs w:val="28"/>
        </w:rPr>
        <w:t>京延国用（2004）字第137号</w:t>
      </w:r>
      <w:r>
        <w:rPr>
          <w:rFonts w:hint="eastAsia" w:ascii="Arial" w:hAnsi="Arial" w:eastAsia="华文楷体" w:cs="Arial"/>
          <w:sz w:val="28"/>
          <w:szCs w:val="28"/>
          <w:lang w:val="en-US" w:eastAsia="zh-CN"/>
        </w:rPr>
        <w:t>]</w:t>
      </w:r>
      <w:r>
        <w:rPr>
          <w:rFonts w:hint="default" w:ascii="Arial" w:hAnsi="Arial" w:eastAsia="华文楷体" w:cs="Arial"/>
          <w:sz w:val="28"/>
          <w:szCs w:val="28"/>
        </w:rPr>
        <w:t>1宗国有土地，使用权是50年；已使用22年还有28年，是1998年李东林在大榆树镇东桑园民营科技园投资建厂时，与租赁的22068.48平方米（33亩）集体建设用地一起征用的土地，两者是密不可分的关系。在此块土地上建有北京城北鑫鑫新型墙体材料有限公司的管理人员办公室和食堂11</w:t>
      </w:r>
      <w:commentRangeEnd w:id="1"/>
      <w:r>
        <w:rPr>
          <w:rStyle w:val="11"/>
          <w:rFonts w:hint="default" w:ascii="Arial" w:hAnsi="Arial" w:eastAsia="华文楷体" w:cs="Arial"/>
        </w:rPr>
        <w:commentReference w:id="1"/>
      </w:r>
      <w:r>
        <w:rPr>
          <w:rFonts w:hint="default" w:ascii="Arial" w:hAnsi="Arial" w:eastAsia="华文楷体" w:cs="Arial"/>
          <w:sz w:val="28"/>
          <w:szCs w:val="28"/>
        </w:rPr>
        <w:t>39.86平方米，因2012年冬天雪灾塌陷灭失。2014年李东林主股的另一公司业兴豪（北京）投资有限公司向东桑园村委会向东向南扩租了106亩林地，与北京城北鑫鑫新型墙体材料有限公司的集体建设用地和此地块联成一体，四至垒起了围墙，统称为大榆树镇东桑园村西1号院，该评估地块位于北纬39度56分，东经116度20分正确，但四至不对，东不至东桑园道路，而是院内内部道路；东南西北周边全是别人的建设用地和耕地，没有路可通。经过20年来的改造，目前其他4通哪个都不通，“五通”不真实。</w:t>
      </w:r>
    </w:p>
    <w:p>
      <w:pPr>
        <w:spacing w:line="480" w:lineRule="auto"/>
        <w:ind w:firstLine="561" w:firstLineChars="200"/>
        <w:jc w:val="both"/>
        <w:rPr>
          <w:rFonts w:hint="default" w:ascii="Arial" w:hAnsi="Arial" w:eastAsia="华文楷体" w:cs="Arial"/>
          <w:bCs/>
          <w:sz w:val="28"/>
          <w:szCs w:val="28"/>
        </w:rPr>
      </w:pPr>
      <w:r>
        <w:rPr>
          <w:rFonts w:hint="default" w:ascii="Arial" w:hAnsi="Arial" w:eastAsia="华文楷体" w:cs="Arial"/>
          <w:b/>
          <w:sz w:val="28"/>
          <w:szCs w:val="28"/>
        </w:rPr>
        <w:t>答复：</w:t>
      </w:r>
      <w:r>
        <w:rPr>
          <w:rFonts w:hint="default" w:ascii="Arial" w:hAnsi="Arial" w:eastAsia="华文楷体" w:cs="Arial"/>
          <w:sz w:val="28"/>
          <w:szCs w:val="28"/>
        </w:rPr>
        <w:t>根据《北京市延庆区人民法院委托书》[（2021）京0119执恢289号]及《关于《北京市延庆区人民法院委托书》[（2021）京0119执恢289号案件]评估鉴定的补充说明》，本次评估的估价对象为北京市延庆区大榆树镇东桑园村西1宗工业用地</w:t>
      </w:r>
      <w:r>
        <w:rPr>
          <w:rFonts w:hint="default" w:ascii="Arial" w:hAnsi="Arial" w:eastAsia="华文楷体" w:cs="Arial"/>
          <w:b/>
          <w:sz w:val="28"/>
          <w:szCs w:val="28"/>
        </w:rPr>
        <w:t>出让国有建设用地使用权</w:t>
      </w:r>
      <w:r>
        <w:rPr>
          <w:rFonts w:hint="default" w:ascii="Arial" w:hAnsi="Arial" w:eastAsia="华文楷体" w:cs="Arial"/>
          <w:sz w:val="28"/>
          <w:szCs w:val="28"/>
        </w:rPr>
        <w:t>。</w:t>
      </w:r>
      <w:r>
        <w:rPr>
          <w:rFonts w:hint="default" w:ascii="Arial" w:hAnsi="Arial" w:eastAsia="华文楷体" w:cs="Arial"/>
          <w:bCs/>
          <w:sz w:val="28"/>
          <w:szCs w:val="28"/>
        </w:rPr>
        <w:t>本报告中对于估价对象证载四至的描述是基于《国有土地使用证》[京延国用（2004出）字第137号]中房地平面图所记载的四至情况而描述的</w:t>
      </w:r>
      <w:r>
        <w:rPr>
          <w:rFonts w:hint="default" w:ascii="Arial" w:hAnsi="Arial" w:eastAsia="华文楷体" w:cs="Arial"/>
          <w:sz w:val="28"/>
          <w:szCs w:val="28"/>
        </w:rPr>
        <w:t>出让国有建设用地使用权四至</w:t>
      </w:r>
      <w:r>
        <w:rPr>
          <w:rFonts w:hint="default" w:ascii="Arial" w:hAnsi="Arial" w:eastAsia="华文楷体" w:cs="Arial"/>
          <w:sz w:val="28"/>
          <w:szCs w:val="28"/>
        </w:rPr>
        <w:t>情况</w:t>
      </w:r>
      <w:r>
        <w:rPr>
          <w:rFonts w:hint="default" w:ascii="Arial" w:hAnsi="Arial" w:eastAsia="华文楷体" w:cs="Arial"/>
          <w:bCs/>
          <w:sz w:val="28"/>
          <w:szCs w:val="28"/>
        </w:rPr>
        <w:t>。且我司评估专业人员与延庆区人民法院执法人员在进行实地查勘时，延庆区人民法院执法人员指派的现场领勘人已</w:t>
      </w:r>
      <w:del w:id="0" w:author="俊然" w:date="2022-03-15T13:16:03Z">
        <w:commentRangeStart w:id="2"/>
        <w:r>
          <w:rPr>
            <w:rFonts w:hint="default" w:ascii="Arial" w:hAnsi="Arial" w:eastAsia="华文楷体" w:cs="Arial"/>
            <w:bCs/>
            <w:sz w:val="28"/>
            <w:szCs w:val="28"/>
            <w:lang w:val="en-US"/>
          </w:rPr>
          <w:delText>指界</w:delText>
        </w:r>
        <w:commentRangeEnd w:id="2"/>
      </w:del>
      <w:del w:id="1" w:author="俊然" w:date="2022-03-15T13:16:03Z">
        <w:r>
          <w:rPr>
            <w:rStyle w:val="11"/>
            <w:rFonts w:hint="default" w:ascii="Arial" w:hAnsi="Arial" w:eastAsia="华文楷体" w:cs="Arial"/>
            <w:lang w:val="en-US"/>
          </w:rPr>
          <w:commentReference w:id="2"/>
        </w:r>
      </w:del>
      <w:ins w:id="2" w:author="俊然" w:date="2022-03-15T13:16:13Z">
        <w:r>
          <w:rPr>
            <w:rFonts w:hint="default" w:ascii="Arial" w:hAnsi="Arial" w:eastAsia="华文楷体" w:cs="Arial"/>
            <w:bCs/>
            <w:sz w:val="28"/>
            <w:szCs w:val="28"/>
            <w:lang w:val="en-US" w:eastAsia="zh-CN"/>
            <w:rPrChange w:id="3" w:author="俊然" w:date="2022-03-15T13:16:19Z">
              <w:rPr>
                <w:rStyle w:val="11"/>
                <w:rFonts w:hint="eastAsia" w:ascii="Arial" w:hAnsi="Arial" w:eastAsia="华文楷体" w:cs="Arial"/>
                <w:lang w:val="en-US" w:eastAsia="zh-CN"/>
              </w:rPr>
            </w:rPrChange>
          </w:rPr>
          <w:t>确认</w:t>
        </w:r>
      </w:ins>
      <w:r>
        <w:rPr>
          <w:rFonts w:hint="default" w:ascii="Arial" w:hAnsi="Arial" w:eastAsia="华文楷体" w:cs="Arial"/>
          <w:bCs/>
          <w:sz w:val="28"/>
          <w:szCs w:val="28"/>
        </w:rPr>
        <w:t>估价对象四至，并与《国有土地使用证》[京延国用（2004出）字第137号]中房地平面图所记载的四至情况一致，故在四至描述上，我司通过《国有土地使用证》[京延国用（2004出）字第137号]中房地平面图所记载的四至情况及现场领勘人指界的四至进行现状四至描述。本报告中所提及的“五通”为估价对象宗地红线外达“五通”，即估价对象所在区域已达到“五通”的状态，并非估价对象本身已实际接通“五通”的状态。</w:t>
      </w:r>
    </w:p>
    <w:p>
      <w:pPr>
        <w:ind w:firstLine="560" w:firstLineChars="200"/>
        <w:jc w:val="both"/>
        <w:rPr>
          <w:rFonts w:hint="default" w:ascii="Arial" w:hAnsi="Arial" w:eastAsia="华文楷体" w:cs="Arial"/>
          <w:sz w:val="28"/>
          <w:szCs w:val="28"/>
        </w:rPr>
      </w:pPr>
      <w:r>
        <w:rPr>
          <w:rFonts w:hint="default" w:ascii="Arial" w:hAnsi="Arial" w:eastAsia="华文楷体" w:cs="Arial"/>
          <w:sz w:val="28"/>
          <w:szCs w:val="28"/>
        </w:rPr>
        <w:t>3、本宗地块评估价值过低</w:t>
      </w:r>
    </w:p>
    <w:p>
      <w:pPr>
        <w:ind w:firstLine="560" w:firstLineChars="200"/>
        <w:jc w:val="both"/>
        <w:rPr>
          <w:rFonts w:hint="default" w:ascii="Arial" w:hAnsi="Arial" w:eastAsia="华文楷体" w:cs="Arial"/>
          <w:sz w:val="28"/>
          <w:szCs w:val="28"/>
        </w:rPr>
      </w:pPr>
      <w:r>
        <w:rPr>
          <w:rFonts w:hint="default" w:ascii="Arial" w:hAnsi="Arial" w:eastAsia="华文楷体" w:cs="Arial"/>
          <w:sz w:val="28"/>
          <w:szCs w:val="28"/>
        </w:rPr>
        <w:t>此宗土地连同地上的房屋于2001年10月12日在中国农业银行北京市延庆支行有257万元的抵押贷款，2002年6月中国农业银行北京市延庆支行曾向延庆县房屋土地管理局出据再行抵押的书面意见书，要求评估值中扣除367万元外剩余部分可以再行抵押。2003年李东林公司因购买设备的需要向北京市延庆县南菜园农村信用社申请抵押贷款，当时的权利值是100万元，之后还了一部分改为90万元，随着延庆区域经济的发展，土地的价值和使用价值有了很大的提升，即使剔除地上建筑房屋灭失的因素，评估报告的结论值90万元也严重贬低了该地宗的价值，缩水了李东林公司固定资产价值。</w:t>
      </w:r>
    </w:p>
    <w:p>
      <w:pPr>
        <w:ind w:firstLine="561" w:firstLineChars="200"/>
        <w:jc w:val="both"/>
        <w:rPr>
          <w:rFonts w:hint="default" w:ascii="Arial" w:hAnsi="Arial" w:eastAsia="华文楷体" w:cs="Arial"/>
          <w:sz w:val="28"/>
          <w:szCs w:val="28"/>
        </w:rPr>
      </w:pPr>
      <w:r>
        <w:rPr>
          <w:rFonts w:hint="default" w:ascii="Arial" w:hAnsi="Arial" w:eastAsia="华文楷体" w:cs="Arial"/>
          <w:b/>
          <w:sz w:val="28"/>
          <w:szCs w:val="28"/>
        </w:rPr>
        <w:t>答复：</w:t>
      </w:r>
      <w:r>
        <w:rPr>
          <w:rFonts w:hint="default" w:ascii="Arial" w:hAnsi="Arial" w:eastAsia="华文楷体" w:cs="Arial"/>
          <w:sz w:val="28"/>
          <w:szCs w:val="28"/>
        </w:rPr>
        <w:t>根据评估估价时点原则，要求估价结果应是估价对象在估价时点的客观合理的价格或价值，本次评估的估价期日为2021年12月20日，本次评估的估价结果是估价对象于估价期日的客观合理的房地产市场价格。并且我司采用基准地价系数修正法和剩余法，考虑两种评估方法的代表性、估价资料的完整性、参数选取的客观性、参数确定的时效性、估价结果的现势性等各方面因素，并分别赋值，两种方法加权确定评估结果，符合市场正常客观合理水平。</w:t>
      </w:r>
    </w:p>
    <w:p>
      <w:pPr>
        <w:ind w:firstLine="560" w:firstLineChars="200"/>
        <w:jc w:val="both"/>
        <w:rPr>
          <w:rFonts w:hint="default" w:ascii="Arial" w:hAnsi="Arial" w:eastAsia="华文楷体" w:cs="Arial"/>
          <w:sz w:val="28"/>
          <w:szCs w:val="28"/>
        </w:rPr>
      </w:pPr>
      <w:r>
        <w:rPr>
          <w:rFonts w:hint="default" w:ascii="Arial" w:hAnsi="Arial" w:eastAsia="华文楷体" w:cs="Arial"/>
          <w:sz w:val="28"/>
          <w:szCs w:val="28"/>
        </w:rPr>
        <w:t>4、评估地块现状不真实</w:t>
      </w:r>
    </w:p>
    <w:p>
      <w:pPr>
        <w:ind w:firstLine="560" w:firstLineChars="200"/>
        <w:jc w:val="both"/>
        <w:rPr>
          <w:rFonts w:hint="default" w:ascii="Arial" w:hAnsi="Arial" w:eastAsia="华文楷体" w:cs="Arial"/>
          <w:sz w:val="28"/>
          <w:szCs w:val="28"/>
        </w:rPr>
      </w:pPr>
      <w:r>
        <w:rPr>
          <w:rFonts w:hint="default" w:ascii="Arial" w:hAnsi="Arial" w:eastAsia="华文楷体" w:cs="Arial"/>
          <w:sz w:val="28"/>
          <w:szCs w:val="28"/>
        </w:rPr>
        <w:t>2012年地上建筑物因雪灾灭失后，2014年因筹建全国智能化养老基地项目，经过勘探在院内地块上建设了5000平方米的地基工程，涉及此地块上有近1200平方米，此地基高出地面近1米，地平面绝对不平整。近1200平方米的地基工程成本造价100万元左右。</w:t>
      </w:r>
      <w:bookmarkStart w:id="1" w:name="_GoBack"/>
      <w:bookmarkEnd w:id="1"/>
    </w:p>
    <w:p>
      <w:pPr>
        <w:ind w:firstLine="561" w:firstLineChars="200"/>
        <w:jc w:val="both"/>
        <w:rPr>
          <w:rFonts w:hint="default" w:ascii="Arial" w:hAnsi="Arial" w:eastAsia="华文楷体" w:cs="Arial"/>
          <w:sz w:val="28"/>
          <w:szCs w:val="28"/>
        </w:rPr>
      </w:pPr>
      <w:r>
        <w:rPr>
          <w:rFonts w:hint="default" w:ascii="Arial" w:hAnsi="Arial" w:eastAsia="华文楷体" w:cs="Arial"/>
          <w:b/>
          <w:sz w:val="28"/>
          <w:szCs w:val="28"/>
        </w:rPr>
        <w:t>答复：</w:t>
      </w:r>
      <w:r>
        <w:rPr>
          <w:rFonts w:hint="default" w:ascii="Arial" w:hAnsi="Arial" w:eastAsia="华文楷体" w:cs="Arial"/>
          <w:sz w:val="28"/>
          <w:szCs w:val="28"/>
        </w:rPr>
        <w:t>根据《北京市延庆区人民法院委托书》[（2021）京0119执恢289号]及</w:t>
      </w:r>
      <w:bookmarkStart w:id="0" w:name="_Hlk95209992"/>
      <w:r>
        <w:rPr>
          <w:rFonts w:hint="default" w:ascii="Arial" w:hAnsi="Arial" w:eastAsia="华文楷体" w:cs="Arial"/>
          <w:sz w:val="28"/>
          <w:szCs w:val="28"/>
        </w:rPr>
        <w:t>《关于《北京市延庆区人民法院委托书》[（2021）京0119执恢289号案件]评估鉴定的补充说明》</w:t>
      </w:r>
      <w:bookmarkEnd w:id="0"/>
      <w:r>
        <w:rPr>
          <w:rFonts w:hint="default" w:ascii="Arial" w:hAnsi="Arial" w:eastAsia="华文楷体" w:cs="Arial"/>
          <w:sz w:val="28"/>
          <w:szCs w:val="28"/>
        </w:rPr>
        <w:t>，本次评估的估价对象为北京市延庆区大榆树镇东桑园村西1宗工业用地出让国有建设用地使用权。异议人所说的“地基工程”，为2014年因筹建全国智能化养老基地项目，属房地产开发项目，与本次估价对象</w:t>
      </w:r>
      <w:del w:id="5" w:author="俊然" w:date="2022-03-15T13:16:40Z">
        <w:commentRangeStart w:id="3"/>
        <w:r>
          <w:rPr>
            <w:rFonts w:hint="default" w:ascii="Arial" w:hAnsi="Arial" w:eastAsia="华文楷体" w:cs="Arial"/>
            <w:sz w:val="28"/>
            <w:szCs w:val="28"/>
          </w:rPr>
          <w:delText>不相关</w:delText>
        </w:r>
      </w:del>
      <w:ins w:id="6" w:author="俊然" w:date="2022-03-15T13:16:40Z">
        <w:r>
          <w:rPr>
            <w:rFonts w:hint="eastAsia" w:ascii="Arial" w:hAnsi="Arial" w:eastAsia="华文楷体" w:cs="Arial"/>
            <w:sz w:val="28"/>
            <w:szCs w:val="28"/>
            <w:lang w:eastAsia="zh-CN"/>
          </w:rPr>
          <w:t>无</w:t>
        </w:r>
      </w:ins>
      <w:ins w:id="7" w:author="俊然" w:date="2022-03-15T13:16:42Z">
        <w:r>
          <w:rPr>
            <w:rFonts w:hint="eastAsia" w:ascii="Arial" w:hAnsi="Arial" w:eastAsia="华文楷体" w:cs="Arial"/>
            <w:sz w:val="28"/>
            <w:szCs w:val="28"/>
            <w:lang w:eastAsia="zh-CN"/>
          </w:rPr>
          <w:t>关联性</w:t>
        </w:r>
      </w:ins>
      <w:r>
        <w:rPr>
          <w:rFonts w:hint="default" w:ascii="Arial" w:hAnsi="Arial" w:eastAsia="华文楷体" w:cs="Arial"/>
          <w:sz w:val="28"/>
          <w:szCs w:val="28"/>
        </w:rPr>
        <w:t>。且</w:t>
      </w:r>
      <w:commentRangeEnd w:id="3"/>
      <w:r>
        <w:rPr>
          <w:rStyle w:val="11"/>
          <w:rFonts w:hint="default" w:ascii="Arial" w:hAnsi="Arial" w:eastAsia="华文楷体" w:cs="Arial"/>
        </w:rPr>
        <w:commentReference w:id="3"/>
      </w:r>
      <w:r>
        <w:rPr>
          <w:rFonts w:hint="default" w:ascii="Arial" w:hAnsi="Arial" w:eastAsia="华文楷体" w:cs="Arial"/>
          <w:sz w:val="28"/>
          <w:szCs w:val="28"/>
        </w:rPr>
        <w:t>本评估报告所设定的宗地红线内场地平整，是指宗地红线内无不良的地形地势，无需进行土地平整开发作业的概念，</w:t>
      </w:r>
      <w:commentRangeStart w:id="4"/>
      <w:r>
        <w:rPr>
          <w:rFonts w:hint="default" w:ascii="Arial" w:hAnsi="Arial" w:eastAsia="华文楷体" w:cs="Arial"/>
          <w:sz w:val="28"/>
          <w:szCs w:val="28"/>
        </w:rPr>
        <w:t>而非与地平面</w:t>
      </w:r>
      <w:del w:id="8" w:author="俊然" w:date="2022-03-15T13:17:03Z">
        <w:r>
          <w:rPr>
            <w:rFonts w:hint="default" w:ascii="Arial" w:hAnsi="Arial" w:eastAsia="华文楷体" w:cs="Arial"/>
            <w:sz w:val="28"/>
            <w:szCs w:val="28"/>
          </w:rPr>
          <w:delText>想持平的土地平整概念</w:delText>
        </w:r>
      </w:del>
      <w:ins w:id="9" w:author="俊然" w:date="2022-03-15T13:17:03Z">
        <w:r>
          <w:rPr>
            <w:rFonts w:hint="eastAsia" w:ascii="Arial" w:hAnsi="Arial" w:eastAsia="华文楷体" w:cs="Arial"/>
            <w:sz w:val="28"/>
            <w:szCs w:val="28"/>
            <w:lang w:eastAsia="zh-CN"/>
          </w:rPr>
          <w:t>处于</w:t>
        </w:r>
      </w:ins>
      <w:ins w:id="10" w:author="俊然" w:date="2022-03-15T13:17:16Z">
        <w:r>
          <w:rPr>
            <w:rFonts w:hint="eastAsia" w:ascii="Arial" w:hAnsi="Arial" w:eastAsia="华文楷体" w:cs="Arial"/>
            <w:sz w:val="28"/>
            <w:szCs w:val="28"/>
            <w:lang w:eastAsia="zh-CN"/>
          </w:rPr>
          <w:t>同一</w:t>
        </w:r>
      </w:ins>
      <w:ins w:id="11" w:author="俊然" w:date="2022-03-15T13:17:18Z">
        <w:r>
          <w:rPr>
            <w:rFonts w:hint="eastAsia" w:ascii="Arial" w:hAnsi="Arial" w:eastAsia="华文楷体" w:cs="Arial"/>
            <w:sz w:val="28"/>
            <w:szCs w:val="28"/>
            <w:lang w:eastAsia="zh-CN"/>
          </w:rPr>
          <w:t>平面</w:t>
        </w:r>
      </w:ins>
      <w:ins w:id="12" w:author="俊然" w:date="2022-03-15T13:17:25Z">
        <w:r>
          <w:rPr>
            <w:rFonts w:hint="eastAsia" w:ascii="Arial" w:hAnsi="Arial" w:eastAsia="华文楷体" w:cs="Arial"/>
            <w:sz w:val="28"/>
            <w:szCs w:val="28"/>
            <w:lang w:eastAsia="zh-CN"/>
          </w:rPr>
          <w:t>的</w:t>
        </w:r>
      </w:ins>
      <w:ins w:id="13" w:author="俊然" w:date="2022-03-15T13:17:31Z">
        <w:r>
          <w:rPr>
            <w:rFonts w:hint="eastAsia" w:ascii="Arial" w:hAnsi="Arial" w:eastAsia="华文楷体" w:cs="Arial"/>
            <w:sz w:val="28"/>
            <w:szCs w:val="28"/>
            <w:lang w:eastAsia="zh-CN"/>
          </w:rPr>
          <w:t>概念</w:t>
        </w:r>
      </w:ins>
      <w:r>
        <w:rPr>
          <w:rFonts w:hint="default" w:ascii="Arial" w:hAnsi="Arial" w:eastAsia="华文楷体" w:cs="Arial"/>
          <w:sz w:val="28"/>
          <w:szCs w:val="28"/>
        </w:rPr>
        <w:t>。</w:t>
      </w:r>
      <w:commentRangeEnd w:id="4"/>
      <w:r>
        <w:rPr>
          <w:rStyle w:val="11"/>
          <w:rFonts w:hint="default" w:ascii="Arial" w:hAnsi="Arial" w:eastAsia="华文楷体" w:cs="Arial"/>
        </w:rPr>
        <w:commentReference w:id="4"/>
      </w:r>
    </w:p>
    <w:p>
      <w:pPr>
        <w:kinsoku w:val="0"/>
        <w:autoSpaceDE w:val="0"/>
        <w:autoSpaceDN w:val="0"/>
        <w:spacing w:line="276" w:lineRule="auto"/>
        <w:contextualSpacing/>
        <w:jc w:val="both"/>
        <w:rPr>
          <w:rFonts w:hint="default" w:ascii="Arial" w:hAnsi="Arial" w:eastAsia="华文楷体" w:cs="Arial"/>
          <w:kern w:val="0"/>
          <w:sz w:val="28"/>
          <w:szCs w:val="28"/>
        </w:rPr>
      </w:pPr>
    </w:p>
    <w:p>
      <w:pPr>
        <w:kinsoku w:val="0"/>
        <w:autoSpaceDE w:val="0"/>
        <w:autoSpaceDN w:val="0"/>
        <w:spacing w:line="276" w:lineRule="auto"/>
        <w:ind w:firstLine="560" w:firstLineChars="200"/>
        <w:contextualSpacing/>
        <w:jc w:val="both"/>
        <w:rPr>
          <w:rFonts w:hint="default" w:ascii="Arial" w:hAnsi="Arial" w:eastAsia="华文楷体" w:cs="Arial"/>
          <w:kern w:val="0"/>
          <w:sz w:val="28"/>
          <w:szCs w:val="28"/>
        </w:rPr>
      </w:pPr>
      <w:r>
        <w:rPr>
          <w:rFonts w:hint="default" w:ascii="Arial" w:hAnsi="Arial" w:eastAsia="华文楷体" w:cs="Arial"/>
          <w:kern w:val="0"/>
          <w:sz w:val="28"/>
          <w:szCs w:val="28"/>
        </w:rPr>
        <w:t>特此说明。</w:t>
      </w:r>
    </w:p>
    <w:p>
      <w:pPr>
        <w:kinsoku w:val="0"/>
        <w:autoSpaceDE w:val="0"/>
        <w:autoSpaceDN w:val="0"/>
        <w:spacing w:line="276" w:lineRule="auto"/>
        <w:contextualSpacing/>
        <w:jc w:val="both"/>
        <w:rPr>
          <w:rFonts w:hint="default" w:ascii="Arial" w:hAnsi="Arial" w:eastAsia="华文楷体" w:cs="Arial"/>
          <w:kern w:val="0"/>
          <w:sz w:val="28"/>
          <w:szCs w:val="28"/>
        </w:rPr>
      </w:pPr>
    </w:p>
    <w:p>
      <w:pPr>
        <w:kinsoku w:val="0"/>
        <w:autoSpaceDE w:val="0"/>
        <w:autoSpaceDN w:val="0"/>
        <w:spacing w:line="276" w:lineRule="auto"/>
        <w:ind w:left="540"/>
        <w:contextualSpacing/>
        <w:jc w:val="both"/>
        <w:rPr>
          <w:rFonts w:hint="default" w:ascii="Arial" w:hAnsi="Arial" w:eastAsia="华文楷体" w:cs="Arial"/>
          <w:kern w:val="0"/>
          <w:sz w:val="28"/>
          <w:szCs w:val="28"/>
        </w:rPr>
      </w:pPr>
    </w:p>
    <w:p>
      <w:pPr>
        <w:kinsoku w:val="0"/>
        <w:spacing w:line="276" w:lineRule="auto"/>
        <w:ind w:firstLine="4340" w:firstLineChars="1550"/>
        <w:jc w:val="both"/>
        <w:rPr>
          <w:rFonts w:hint="default" w:ascii="Arial" w:hAnsi="Arial" w:eastAsia="华文楷体" w:cs="Arial"/>
          <w:kern w:val="0"/>
          <w:sz w:val="28"/>
          <w:szCs w:val="28"/>
        </w:rPr>
      </w:pPr>
      <w:r>
        <w:rPr>
          <w:rFonts w:hint="default" w:ascii="Arial" w:hAnsi="Arial" w:eastAsia="华文楷体" w:cs="Arial"/>
          <w:kern w:val="0"/>
          <w:sz w:val="28"/>
          <w:szCs w:val="28"/>
        </w:rPr>
        <w:t>北京康正宏基房地产评估有限公司</w:t>
      </w:r>
    </w:p>
    <w:p>
      <w:pPr>
        <w:wordWrap/>
        <w:spacing w:line="276" w:lineRule="auto"/>
        <w:ind w:firstLine="840" w:firstLineChars="300"/>
        <w:jc w:val="both"/>
        <w:rPr>
          <w:rFonts w:hint="default" w:ascii="Arial" w:hAnsi="Arial" w:eastAsia="华文楷体" w:cs="Arial"/>
          <w:kern w:val="0"/>
          <w:sz w:val="28"/>
          <w:szCs w:val="28"/>
          <w:u w:val="single"/>
        </w:rPr>
      </w:pPr>
      <w:r>
        <w:rPr>
          <w:rFonts w:hint="default" w:ascii="Arial" w:hAnsi="Arial" w:eastAsia="华文楷体" w:cs="Arial"/>
          <w:kern w:val="0"/>
          <w:sz w:val="28"/>
          <w:szCs w:val="28"/>
        </w:rPr>
        <w:t>二〇二二年三月十五日</w:t>
      </w:r>
    </w:p>
    <w:sectPr>
      <w:headerReference r:id="rId5" w:type="default"/>
      <w:pgSz w:w="11906" w:h="16838"/>
      <w:pgMar w:top="1440" w:right="1558"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indows User" w:date="2022-03-15T12:42:00Z" w:initials="WU">
    <w:p w14:paraId="158101A7">
      <w:pPr>
        <w:pStyle w:val="2"/>
      </w:pPr>
      <w:r>
        <w:rPr>
          <w:rFonts w:hint="eastAsia"/>
        </w:rPr>
        <w:t>注销的不写，我觉得特别不清晰</w:t>
      </w:r>
    </w:p>
  </w:comment>
  <w:comment w:id="1" w:author="Windows User" w:date="2022-03-15T12:43:00Z" w:initials="WU">
    <w:p w14:paraId="142851E1">
      <w:pPr>
        <w:pStyle w:val="2"/>
      </w:pPr>
      <w:r>
        <w:rPr>
          <w:rFonts w:hint="eastAsia"/>
        </w:rPr>
        <w:t>字体区分一下</w:t>
      </w:r>
    </w:p>
  </w:comment>
  <w:comment w:id="2" w:author="Windows User" w:date="2022-03-15T12:38:00Z" w:initials="WU">
    <w:p w14:paraId="4D4C0991">
      <w:pPr>
        <w:pStyle w:val="2"/>
      </w:pPr>
      <w:r>
        <w:rPr>
          <w:rFonts w:hint="eastAsia"/>
        </w:rPr>
        <w:t>确认</w:t>
      </w:r>
    </w:p>
  </w:comment>
  <w:comment w:id="3" w:author="Windows User" w:date="2022-03-15T12:44:00Z" w:initials="WU">
    <w:p w14:paraId="0F844C2D">
      <w:pPr>
        <w:pStyle w:val="2"/>
      </w:pPr>
      <w:r>
        <w:rPr>
          <w:rFonts w:hint="eastAsia"/>
        </w:rPr>
        <w:t>无关联性</w:t>
      </w:r>
    </w:p>
  </w:comment>
  <w:comment w:id="4" w:author="Windows User" w:date="2022-03-15T12:44:00Z" w:initials="WU">
    <w:p w14:paraId="77BE6AFE">
      <w:pPr>
        <w:pStyle w:val="2"/>
      </w:pPr>
      <w:r>
        <w:rPr>
          <w:rFonts w:hint="eastAsia"/>
        </w:rPr>
        <w:t>哪里看见的？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8101A7" w15:done="0"/>
  <w15:commentEx w15:paraId="142851E1" w15:done="0"/>
  <w15:commentEx w15:paraId="4D4C0991" w15:done="0"/>
  <w15:commentEx w15:paraId="0F844C2D" w15:done="0"/>
  <w15:commentEx w15:paraId="77BE6AF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黑体-简">
    <w:altName w:val="黑体"/>
    <w:panose1 w:val="00000000000000000000"/>
    <w:charset w:val="86"/>
    <w:family w:val="auto"/>
    <w:pitch w:val="default"/>
    <w:sig w:usb0="00000000" w:usb1="00000000" w:usb2="00000000" w:usb3="00000000" w:csb0="203E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inline distT="0" distB="0" distL="0" distR="0">
          <wp:extent cx="5543550" cy="274955"/>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2D365"/>
    <w:multiLevelType w:val="singleLevel"/>
    <w:tmpl w:val="61F2D365"/>
    <w:lvl w:ilvl="0" w:tentative="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rson w15:author="俊然">
    <w15:presenceInfo w15:providerId="WPS Office" w15:userId="953370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1E"/>
    <w:rsid w:val="00001CD1"/>
    <w:rsid w:val="00010089"/>
    <w:rsid w:val="00021D74"/>
    <w:rsid w:val="00034E55"/>
    <w:rsid w:val="00040AF5"/>
    <w:rsid w:val="000418BB"/>
    <w:rsid w:val="00060ECD"/>
    <w:rsid w:val="000622EA"/>
    <w:rsid w:val="0007146C"/>
    <w:rsid w:val="00073E40"/>
    <w:rsid w:val="000862DD"/>
    <w:rsid w:val="00092F84"/>
    <w:rsid w:val="000D2B98"/>
    <w:rsid w:val="000D706B"/>
    <w:rsid w:val="000E4E7D"/>
    <w:rsid w:val="000F189E"/>
    <w:rsid w:val="000F45B2"/>
    <w:rsid w:val="000F671D"/>
    <w:rsid w:val="001012F6"/>
    <w:rsid w:val="00101808"/>
    <w:rsid w:val="00102370"/>
    <w:rsid w:val="00115962"/>
    <w:rsid w:val="00127725"/>
    <w:rsid w:val="001301D6"/>
    <w:rsid w:val="0014772A"/>
    <w:rsid w:val="0015598E"/>
    <w:rsid w:val="001574EF"/>
    <w:rsid w:val="00157FA9"/>
    <w:rsid w:val="00163EFB"/>
    <w:rsid w:val="00164488"/>
    <w:rsid w:val="00165128"/>
    <w:rsid w:val="00175C26"/>
    <w:rsid w:val="00175D4A"/>
    <w:rsid w:val="001773C6"/>
    <w:rsid w:val="001801FA"/>
    <w:rsid w:val="0018404A"/>
    <w:rsid w:val="00192F3C"/>
    <w:rsid w:val="001A747A"/>
    <w:rsid w:val="001B1149"/>
    <w:rsid w:val="001C44AA"/>
    <w:rsid w:val="001C7AA9"/>
    <w:rsid w:val="001D3A02"/>
    <w:rsid w:val="001D5F41"/>
    <w:rsid w:val="001E1A05"/>
    <w:rsid w:val="001E2A3D"/>
    <w:rsid w:val="001E6724"/>
    <w:rsid w:val="001F34E0"/>
    <w:rsid w:val="002034C1"/>
    <w:rsid w:val="00211F8F"/>
    <w:rsid w:val="00212232"/>
    <w:rsid w:val="00223627"/>
    <w:rsid w:val="002420F2"/>
    <w:rsid w:val="00244389"/>
    <w:rsid w:val="00254642"/>
    <w:rsid w:val="00256191"/>
    <w:rsid w:val="00256D70"/>
    <w:rsid w:val="002603C1"/>
    <w:rsid w:val="00270EA7"/>
    <w:rsid w:val="00276F7B"/>
    <w:rsid w:val="00277F14"/>
    <w:rsid w:val="0028234A"/>
    <w:rsid w:val="00282DB1"/>
    <w:rsid w:val="00283B75"/>
    <w:rsid w:val="00292146"/>
    <w:rsid w:val="002930B1"/>
    <w:rsid w:val="002A3F85"/>
    <w:rsid w:val="002A623B"/>
    <w:rsid w:val="002C0A63"/>
    <w:rsid w:val="002D0295"/>
    <w:rsid w:val="002D4FFD"/>
    <w:rsid w:val="002D534D"/>
    <w:rsid w:val="002D6918"/>
    <w:rsid w:val="002E511C"/>
    <w:rsid w:val="002E5D15"/>
    <w:rsid w:val="002E7149"/>
    <w:rsid w:val="002F5CAB"/>
    <w:rsid w:val="002F63D2"/>
    <w:rsid w:val="00300357"/>
    <w:rsid w:val="00330481"/>
    <w:rsid w:val="0033411D"/>
    <w:rsid w:val="00337FCA"/>
    <w:rsid w:val="003502D0"/>
    <w:rsid w:val="00351255"/>
    <w:rsid w:val="00356D9A"/>
    <w:rsid w:val="003615CE"/>
    <w:rsid w:val="00364D83"/>
    <w:rsid w:val="00366EBB"/>
    <w:rsid w:val="00380CA0"/>
    <w:rsid w:val="00387273"/>
    <w:rsid w:val="003D19B3"/>
    <w:rsid w:val="003D19E0"/>
    <w:rsid w:val="003D54D0"/>
    <w:rsid w:val="003E1DC5"/>
    <w:rsid w:val="003E2E7B"/>
    <w:rsid w:val="003F1376"/>
    <w:rsid w:val="003F19E2"/>
    <w:rsid w:val="00402250"/>
    <w:rsid w:val="004053A8"/>
    <w:rsid w:val="00405F59"/>
    <w:rsid w:val="00414976"/>
    <w:rsid w:val="004162D0"/>
    <w:rsid w:val="00416CE1"/>
    <w:rsid w:val="00416D0B"/>
    <w:rsid w:val="0042057C"/>
    <w:rsid w:val="0042151B"/>
    <w:rsid w:val="00422CB7"/>
    <w:rsid w:val="00425231"/>
    <w:rsid w:val="004350DA"/>
    <w:rsid w:val="00440E4F"/>
    <w:rsid w:val="0045218A"/>
    <w:rsid w:val="004601DD"/>
    <w:rsid w:val="00460F29"/>
    <w:rsid w:val="004739E7"/>
    <w:rsid w:val="0047741E"/>
    <w:rsid w:val="00477CEF"/>
    <w:rsid w:val="00480AFD"/>
    <w:rsid w:val="004816E9"/>
    <w:rsid w:val="00483D35"/>
    <w:rsid w:val="004A29BC"/>
    <w:rsid w:val="004A7EC5"/>
    <w:rsid w:val="004C1CF9"/>
    <w:rsid w:val="004C73BF"/>
    <w:rsid w:val="004D14EB"/>
    <w:rsid w:val="004E4327"/>
    <w:rsid w:val="004E54B7"/>
    <w:rsid w:val="004E65EF"/>
    <w:rsid w:val="004F456F"/>
    <w:rsid w:val="004F4BAE"/>
    <w:rsid w:val="004F79E8"/>
    <w:rsid w:val="00503876"/>
    <w:rsid w:val="00520499"/>
    <w:rsid w:val="005235CA"/>
    <w:rsid w:val="00534683"/>
    <w:rsid w:val="00552C66"/>
    <w:rsid w:val="00552E6C"/>
    <w:rsid w:val="00554A39"/>
    <w:rsid w:val="00563162"/>
    <w:rsid w:val="00567575"/>
    <w:rsid w:val="0057027A"/>
    <w:rsid w:val="00570706"/>
    <w:rsid w:val="0057356E"/>
    <w:rsid w:val="00573B24"/>
    <w:rsid w:val="00583484"/>
    <w:rsid w:val="00585B4F"/>
    <w:rsid w:val="005873BE"/>
    <w:rsid w:val="005F1F02"/>
    <w:rsid w:val="0060258A"/>
    <w:rsid w:val="00604378"/>
    <w:rsid w:val="006048EA"/>
    <w:rsid w:val="006062B8"/>
    <w:rsid w:val="006112B9"/>
    <w:rsid w:val="006114C4"/>
    <w:rsid w:val="00615866"/>
    <w:rsid w:val="00626848"/>
    <w:rsid w:val="006279B9"/>
    <w:rsid w:val="006307F8"/>
    <w:rsid w:val="00635D8E"/>
    <w:rsid w:val="00637651"/>
    <w:rsid w:val="006378B3"/>
    <w:rsid w:val="006403A1"/>
    <w:rsid w:val="00640502"/>
    <w:rsid w:val="00645E71"/>
    <w:rsid w:val="00650721"/>
    <w:rsid w:val="006553F6"/>
    <w:rsid w:val="0065736F"/>
    <w:rsid w:val="00663330"/>
    <w:rsid w:val="006635B6"/>
    <w:rsid w:val="00670C15"/>
    <w:rsid w:val="00691C2C"/>
    <w:rsid w:val="006A235B"/>
    <w:rsid w:val="006B02D4"/>
    <w:rsid w:val="006B1FC3"/>
    <w:rsid w:val="006B45F3"/>
    <w:rsid w:val="006C7BB2"/>
    <w:rsid w:val="006D197D"/>
    <w:rsid w:val="006D6955"/>
    <w:rsid w:val="006E6208"/>
    <w:rsid w:val="006F2CED"/>
    <w:rsid w:val="00703776"/>
    <w:rsid w:val="00707DB2"/>
    <w:rsid w:val="0072194F"/>
    <w:rsid w:val="007247E3"/>
    <w:rsid w:val="00747DA0"/>
    <w:rsid w:val="00750628"/>
    <w:rsid w:val="00751AF6"/>
    <w:rsid w:val="0076487A"/>
    <w:rsid w:val="00782AA6"/>
    <w:rsid w:val="00793A98"/>
    <w:rsid w:val="007A2CC0"/>
    <w:rsid w:val="007B48E4"/>
    <w:rsid w:val="007C040E"/>
    <w:rsid w:val="007C1365"/>
    <w:rsid w:val="007C47A1"/>
    <w:rsid w:val="007D52F8"/>
    <w:rsid w:val="007D647E"/>
    <w:rsid w:val="007D6B25"/>
    <w:rsid w:val="00811027"/>
    <w:rsid w:val="00813475"/>
    <w:rsid w:val="00826F63"/>
    <w:rsid w:val="00832176"/>
    <w:rsid w:val="008419A2"/>
    <w:rsid w:val="008427DD"/>
    <w:rsid w:val="00846176"/>
    <w:rsid w:val="0086676D"/>
    <w:rsid w:val="008670B8"/>
    <w:rsid w:val="0088065F"/>
    <w:rsid w:val="00890889"/>
    <w:rsid w:val="008A6601"/>
    <w:rsid w:val="008B3042"/>
    <w:rsid w:val="008B528E"/>
    <w:rsid w:val="008B618C"/>
    <w:rsid w:val="008C6E53"/>
    <w:rsid w:val="008D1665"/>
    <w:rsid w:val="008D1732"/>
    <w:rsid w:val="008E2239"/>
    <w:rsid w:val="008E2D20"/>
    <w:rsid w:val="008E3250"/>
    <w:rsid w:val="008E3EE3"/>
    <w:rsid w:val="008F022F"/>
    <w:rsid w:val="00915225"/>
    <w:rsid w:val="00916BA9"/>
    <w:rsid w:val="0092061F"/>
    <w:rsid w:val="00923EC7"/>
    <w:rsid w:val="00924440"/>
    <w:rsid w:val="00925A1F"/>
    <w:rsid w:val="00935709"/>
    <w:rsid w:val="00941F2C"/>
    <w:rsid w:val="0095759C"/>
    <w:rsid w:val="009643E9"/>
    <w:rsid w:val="00974F70"/>
    <w:rsid w:val="00975067"/>
    <w:rsid w:val="00982206"/>
    <w:rsid w:val="00983612"/>
    <w:rsid w:val="009932DA"/>
    <w:rsid w:val="009A5298"/>
    <w:rsid w:val="009A5C8E"/>
    <w:rsid w:val="009C409C"/>
    <w:rsid w:val="009D064B"/>
    <w:rsid w:val="009D1CED"/>
    <w:rsid w:val="009E6095"/>
    <w:rsid w:val="009E7572"/>
    <w:rsid w:val="00A00092"/>
    <w:rsid w:val="00A01912"/>
    <w:rsid w:val="00A026FD"/>
    <w:rsid w:val="00A14671"/>
    <w:rsid w:val="00A23D4F"/>
    <w:rsid w:val="00A41316"/>
    <w:rsid w:val="00A44D9E"/>
    <w:rsid w:val="00A470BC"/>
    <w:rsid w:val="00A57C5F"/>
    <w:rsid w:val="00A6175B"/>
    <w:rsid w:val="00A67181"/>
    <w:rsid w:val="00A743E8"/>
    <w:rsid w:val="00A85CCD"/>
    <w:rsid w:val="00A934AF"/>
    <w:rsid w:val="00AA4C55"/>
    <w:rsid w:val="00AA5F0B"/>
    <w:rsid w:val="00AA7353"/>
    <w:rsid w:val="00AB04FA"/>
    <w:rsid w:val="00AB308B"/>
    <w:rsid w:val="00AB392E"/>
    <w:rsid w:val="00AB599C"/>
    <w:rsid w:val="00AB74EF"/>
    <w:rsid w:val="00AC1F61"/>
    <w:rsid w:val="00AC4A0C"/>
    <w:rsid w:val="00AD020E"/>
    <w:rsid w:val="00AD53EC"/>
    <w:rsid w:val="00AD7926"/>
    <w:rsid w:val="00AE363F"/>
    <w:rsid w:val="00AF4EB8"/>
    <w:rsid w:val="00AF6E59"/>
    <w:rsid w:val="00B01BC3"/>
    <w:rsid w:val="00B03B09"/>
    <w:rsid w:val="00B05D29"/>
    <w:rsid w:val="00B11C7C"/>
    <w:rsid w:val="00B227E0"/>
    <w:rsid w:val="00B255A9"/>
    <w:rsid w:val="00B46676"/>
    <w:rsid w:val="00B46974"/>
    <w:rsid w:val="00B479E6"/>
    <w:rsid w:val="00B47FDA"/>
    <w:rsid w:val="00B525B6"/>
    <w:rsid w:val="00B61649"/>
    <w:rsid w:val="00B619B2"/>
    <w:rsid w:val="00B63FB2"/>
    <w:rsid w:val="00B65498"/>
    <w:rsid w:val="00B73FCE"/>
    <w:rsid w:val="00B80A95"/>
    <w:rsid w:val="00B860FA"/>
    <w:rsid w:val="00B87EAD"/>
    <w:rsid w:val="00B956FF"/>
    <w:rsid w:val="00B96F6D"/>
    <w:rsid w:val="00BA59E3"/>
    <w:rsid w:val="00BB13C8"/>
    <w:rsid w:val="00BB7AD1"/>
    <w:rsid w:val="00BC028A"/>
    <w:rsid w:val="00BD25DC"/>
    <w:rsid w:val="00BD4757"/>
    <w:rsid w:val="00BE1638"/>
    <w:rsid w:val="00BE19A6"/>
    <w:rsid w:val="00BE24D9"/>
    <w:rsid w:val="00BF730E"/>
    <w:rsid w:val="00C0043C"/>
    <w:rsid w:val="00C03A45"/>
    <w:rsid w:val="00C118BA"/>
    <w:rsid w:val="00C23B59"/>
    <w:rsid w:val="00C3228F"/>
    <w:rsid w:val="00C37145"/>
    <w:rsid w:val="00C65B53"/>
    <w:rsid w:val="00C7238B"/>
    <w:rsid w:val="00C77FAD"/>
    <w:rsid w:val="00C937F6"/>
    <w:rsid w:val="00CA057B"/>
    <w:rsid w:val="00CA6D3C"/>
    <w:rsid w:val="00CB25F3"/>
    <w:rsid w:val="00CC74DA"/>
    <w:rsid w:val="00CE0F35"/>
    <w:rsid w:val="00D02798"/>
    <w:rsid w:val="00D07065"/>
    <w:rsid w:val="00D13659"/>
    <w:rsid w:val="00D16B33"/>
    <w:rsid w:val="00D17507"/>
    <w:rsid w:val="00D1761C"/>
    <w:rsid w:val="00D216F2"/>
    <w:rsid w:val="00D4191F"/>
    <w:rsid w:val="00D63936"/>
    <w:rsid w:val="00D72112"/>
    <w:rsid w:val="00D72639"/>
    <w:rsid w:val="00D763CC"/>
    <w:rsid w:val="00D76CC6"/>
    <w:rsid w:val="00D86767"/>
    <w:rsid w:val="00D93FBF"/>
    <w:rsid w:val="00DA02E9"/>
    <w:rsid w:val="00DA270C"/>
    <w:rsid w:val="00DA69E6"/>
    <w:rsid w:val="00DB1FDB"/>
    <w:rsid w:val="00DB385C"/>
    <w:rsid w:val="00DB568F"/>
    <w:rsid w:val="00DB5D0B"/>
    <w:rsid w:val="00DC5839"/>
    <w:rsid w:val="00DC7865"/>
    <w:rsid w:val="00DC7957"/>
    <w:rsid w:val="00DE1F5F"/>
    <w:rsid w:val="00DE5075"/>
    <w:rsid w:val="00DE5748"/>
    <w:rsid w:val="00DF2867"/>
    <w:rsid w:val="00DF510B"/>
    <w:rsid w:val="00E045EB"/>
    <w:rsid w:val="00E208C6"/>
    <w:rsid w:val="00E27FED"/>
    <w:rsid w:val="00E36215"/>
    <w:rsid w:val="00E3687D"/>
    <w:rsid w:val="00E451CE"/>
    <w:rsid w:val="00E55BD0"/>
    <w:rsid w:val="00E5770D"/>
    <w:rsid w:val="00E621ED"/>
    <w:rsid w:val="00E64088"/>
    <w:rsid w:val="00E649FC"/>
    <w:rsid w:val="00E77BC8"/>
    <w:rsid w:val="00E8118F"/>
    <w:rsid w:val="00E91D1C"/>
    <w:rsid w:val="00EA038B"/>
    <w:rsid w:val="00EA1874"/>
    <w:rsid w:val="00EA30CC"/>
    <w:rsid w:val="00EA3C5B"/>
    <w:rsid w:val="00EA50D3"/>
    <w:rsid w:val="00EB744F"/>
    <w:rsid w:val="00EC0802"/>
    <w:rsid w:val="00EC40CB"/>
    <w:rsid w:val="00EC466E"/>
    <w:rsid w:val="00EC489B"/>
    <w:rsid w:val="00EE2DB3"/>
    <w:rsid w:val="00EE3AC4"/>
    <w:rsid w:val="00EE4F51"/>
    <w:rsid w:val="00F01699"/>
    <w:rsid w:val="00F01E59"/>
    <w:rsid w:val="00F020EE"/>
    <w:rsid w:val="00F04125"/>
    <w:rsid w:val="00F06382"/>
    <w:rsid w:val="00F1031D"/>
    <w:rsid w:val="00F22DEC"/>
    <w:rsid w:val="00F34468"/>
    <w:rsid w:val="00F463F1"/>
    <w:rsid w:val="00F5079D"/>
    <w:rsid w:val="00F7632B"/>
    <w:rsid w:val="00FA1BA0"/>
    <w:rsid w:val="00FA3B45"/>
    <w:rsid w:val="00FC291F"/>
    <w:rsid w:val="00FC4C3B"/>
    <w:rsid w:val="00FD1B03"/>
    <w:rsid w:val="00FD3082"/>
    <w:rsid w:val="00FE02F7"/>
    <w:rsid w:val="00FE3ABC"/>
    <w:rsid w:val="00FE6CFD"/>
    <w:rsid w:val="00FE73AA"/>
    <w:rsid w:val="00FF084A"/>
    <w:rsid w:val="00FF7A7D"/>
    <w:rsid w:val="148F45E3"/>
    <w:rsid w:val="154D79AB"/>
    <w:rsid w:val="37426456"/>
    <w:rsid w:val="383F0D68"/>
    <w:rsid w:val="39024134"/>
    <w:rsid w:val="3BD86F61"/>
    <w:rsid w:val="41135D57"/>
    <w:rsid w:val="615D40B1"/>
    <w:rsid w:val="64D25A9B"/>
    <w:rsid w:val="6EEE16CC"/>
    <w:rsid w:val="78190D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paragraph" w:styleId="15">
    <w:name w:val="List Paragraph"/>
    <w:basedOn w:val="1"/>
    <w:qFormat/>
    <w:uiPriority w:val="99"/>
    <w:pPr>
      <w:ind w:firstLine="420" w:firstLineChars="200"/>
    </w:pPr>
  </w:style>
  <w:style w:type="paragraph" w:customStyle="1" w:styleId="16">
    <w:name w:val="Default"/>
    <w:qFormat/>
    <w:uiPriority w:val="0"/>
    <w:pPr>
      <w:widowControl w:val="0"/>
      <w:autoSpaceDE w:val="0"/>
      <w:autoSpaceDN w:val="0"/>
      <w:adjustRightInd w:val="0"/>
    </w:pPr>
    <w:rPr>
      <w:rFonts w:ascii="楷体_GB2312" w:eastAsia="楷体_GB2312" w:cs="楷体_GB2312" w:hAnsiTheme="minorHAnsi"/>
      <w:color w:val="000000"/>
      <w:sz w:val="24"/>
      <w:szCs w:val="24"/>
      <w:lang w:val="en-US" w:eastAsia="zh-CN" w:bidi="ar-SA"/>
    </w:rPr>
  </w:style>
  <w:style w:type="character" w:customStyle="1" w:styleId="17">
    <w:name w:val="批注文字 Char"/>
    <w:basedOn w:val="10"/>
    <w:link w:val="2"/>
    <w:semiHidden/>
    <w:qFormat/>
    <w:uiPriority w:val="99"/>
  </w:style>
  <w:style w:type="character" w:customStyle="1" w:styleId="18">
    <w:name w:val="批注主题 Char"/>
    <w:basedOn w:val="17"/>
    <w:link w:val="7"/>
    <w:semiHidden/>
    <w:qFormat/>
    <w:uiPriority w:val="99"/>
    <w:rPr>
      <w:b/>
      <w:bCs/>
    </w:rPr>
  </w:style>
  <w:style w:type="character" w:customStyle="1" w:styleId="19">
    <w:name w:val="日期 Char"/>
    <w:basedOn w:val="10"/>
    <w:link w:val="3"/>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CBA65-59AD-45DA-B172-BB6A26571CF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534</Words>
  <Characters>3044</Characters>
  <Lines>25</Lines>
  <Paragraphs>7</Paragraphs>
  <TotalTime>27</TotalTime>
  <ScaleCrop>false</ScaleCrop>
  <LinksUpToDate>false</LinksUpToDate>
  <CharactersWithSpaces>3571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2022-02-15T08:51:00Z</dcterms:created>
  <dc:creator>USER</dc:creator>
  <cp:lastModifiedBy>俊然</cp:lastModifiedBy>
  <cp:lastPrinted>2022-02-15T09:37:00Z</cp:lastPrinted>
  <dcterms:modified xsi:type="dcterms:W3CDTF">2022-03-15T05:18:34Z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099A8A169F6D4598BD20D970A0D1E3C1</vt:lpwstr>
  </property>
</Properties>
</file>