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282" w:rsidRPr="00DC53EB" w:rsidRDefault="00DC53EB">
      <w:pPr>
        <w:adjustRightInd w:val="0"/>
        <w:spacing w:line="360" w:lineRule="atLeast"/>
        <w:jc w:val="center"/>
        <w:textAlignment w:val="baseline"/>
        <w:rPr>
          <w:rFonts w:ascii="方正黑体简体" w:eastAsia="方正黑体简体" w:hAnsi="Times New Roman" w:cs="Times New Roman" w:hint="eastAsia"/>
          <w:b/>
          <w:kern w:val="0"/>
          <w:sz w:val="30"/>
          <w:szCs w:val="30"/>
        </w:rPr>
      </w:pPr>
      <w:r w:rsidRPr="00DC53EB">
        <w:rPr>
          <w:rFonts w:ascii="方正黑体简体" w:eastAsia="方正黑体简体" w:hAnsi="Times New Roman" w:cs="Times New Roman" w:hint="eastAsia"/>
          <w:b/>
          <w:kern w:val="0"/>
          <w:sz w:val="30"/>
          <w:szCs w:val="30"/>
        </w:rPr>
        <w:t>评</w:t>
      </w:r>
      <w:r w:rsidRPr="00DC53EB">
        <w:rPr>
          <w:rFonts w:ascii="方正黑体简体" w:eastAsia="方正黑体简体" w:hAnsi="Times New Roman" w:cs="Times New Roman" w:hint="eastAsia"/>
          <w:b/>
          <w:kern w:val="0"/>
          <w:sz w:val="30"/>
          <w:szCs w:val="30"/>
        </w:rPr>
        <w:t xml:space="preserve"> </w:t>
      </w:r>
      <w:r w:rsidRPr="00DC53EB">
        <w:rPr>
          <w:rFonts w:ascii="方正黑体简体" w:eastAsia="方正黑体简体" w:hAnsi="Times New Roman" w:cs="Times New Roman" w:hint="eastAsia"/>
          <w:b/>
          <w:kern w:val="0"/>
          <w:sz w:val="30"/>
          <w:szCs w:val="30"/>
        </w:rPr>
        <w:t>估</w:t>
      </w:r>
      <w:r w:rsidRPr="00DC53EB">
        <w:rPr>
          <w:rFonts w:ascii="方正黑体简体" w:eastAsia="方正黑体简体" w:hAnsi="Times New Roman" w:cs="Times New Roman" w:hint="eastAsia"/>
          <w:b/>
          <w:kern w:val="0"/>
          <w:sz w:val="30"/>
          <w:szCs w:val="30"/>
        </w:rPr>
        <w:t xml:space="preserve"> </w:t>
      </w:r>
      <w:r w:rsidRPr="00DC53EB">
        <w:rPr>
          <w:rFonts w:ascii="方正黑体简体" w:eastAsia="方正黑体简体" w:hAnsi="Times New Roman" w:cs="Times New Roman" w:hint="eastAsia"/>
          <w:b/>
          <w:kern w:val="0"/>
          <w:sz w:val="30"/>
          <w:szCs w:val="30"/>
        </w:rPr>
        <w:t>说</w:t>
      </w:r>
      <w:r w:rsidRPr="00DC53EB">
        <w:rPr>
          <w:rFonts w:ascii="方正黑体简体" w:eastAsia="方正黑体简体" w:hAnsi="Times New Roman" w:cs="Times New Roman" w:hint="eastAsia"/>
          <w:b/>
          <w:kern w:val="0"/>
          <w:sz w:val="30"/>
          <w:szCs w:val="30"/>
        </w:rPr>
        <w:t xml:space="preserve"> </w:t>
      </w:r>
      <w:r w:rsidRPr="00DC53EB">
        <w:rPr>
          <w:rFonts w:ascii="方正黑体简体" w:eastAsia="方正黑体简体" w:hAnsi="Times New Roman" w:cs="Times New Roman" w:hint="eastAsia"/>
          <w:b/>
          <w:kern w:val="0"/>
          <w:sz w:val="30"/>
          <w:szCs w:val="30"/>
        </w:rPr>
        <w:t>明</w:t>
      </w:r>
    </w:p>
    <w:p w:rsidR="006F2282" w:rsidRDefault="00DC53EB">
      <w:pPr>
        <w:pStyle w:val="a3"/>
        <w:spacing w:line="320" w:lineRule="exact"/>
        <w:ind w:left="360" w:firstLineChars="0" w:firstLine="0"/>
        <w:jc w:val="center"/>
        <w:textAlignment w:val="bottom"/>
        <w:rPr>
          <w:rFonts w:ascii="Arial" w:eastAsia="方正黑体简体" w:hAnsi="Arial" w:cs="Arial"/>
          <w:szCs w:val="21"/>
        </w:rPr>
      </w:pPr>
      <w:r>
        <w:rPr>
          <w:rFonts w:ascii="Arial" w:eastAsia="方正黑体简体" w:hAnsi="Arial" w:cs="Arial" w:hint="eastAsia"/>
          <w:szCs w:val="21"/>
        </w:rPr>
        <w:t>（</w:t>
      </w:r>
      <w:proofErr w:type="gramStart"/>
      <w:r>
        <w:rPr>
          <w:rFonts w:ascii="Arial" w:eastAsia="方正黑体简体" w:hAnsi="Arial" w:cs="Arial" w:hint="eastAsia"/>
          <w:szCs w:val="21"/>
        </w:rPr>
        <w:t>康正评</w:t>
      </w:r>
      <w:proofErr w:type="gramEnd"/>
      <w:r>
        <w:rPr>
          <w:rFonts w:ascii="Arial" w:eastAsia="方正黑体简体" w:hAnsi="Arial" w:cs="Arial" w:hint="eastAsia"/>
          <w:szCs w:val="21"/>
        </w:rPr>
        <w:t>字</w:t>
      </w:r>
      <w:r>
        <w:rPr>
          <w:rFonts w:ascii="Arial" w:eastAsia="方正黑体简体" w:hAnsi="Arial" w:cs="Arial" w:hint="eastAsia"/>
          <w:szCs w:val="21"/>
        </w:rPr>
        <w:t>2</w:t>
      </w:r>
      <w:r>
        <w:rPr>
          <w:rFonts w:ascii="Arial" w:eastAsia="方正黑体简体" w:hAnsi="Arial" w:cs="Arial" w:hint="eastAsia"/>
          <w:szCs w:val="21"/>
        </w:rPr>
        <w:t>023-1-0655-F0</w:t>
      </w:r>
      <w:r>
        <w:rPr>
          <w:rFonts w:ascii="Arial" w:eastAsia="方正黑体简体" w:hAnsi="Arial" w:cs="Arial" w:hint="eastAsia"/>
          <w:szCs w:val="21"/>
        </w:rPr>
        <w:t>2</w:t>
      </w:r>
      <w:r>
        <w:rPr>
          <w:rFonts w:ascii="Arial" w:eastAsia="方正黑体简体" w:hAnsi="Arial" w:cs="Arial" w:hint="eastAsia"/>
          <w:szCs w:val="21"/>
        </w:rPr>
        <w:t>HDZC2</w:t>
      </w:r>
      <w:r>
        <w:rPr>
          <w:rFonts w:ascii="Arial" w:eastAsia="方正黑体简体" w:hAnsi="Arial" w:cs="Arial" w:hint="eastAsia"/>
          <w:szCs w:val="21"/>
        </w:rPr>
        <w:t>号</w:t>
      </w:r>
      <w:r>
        <w:rPr>
          <w:rFonts w:ascii="Arial" w:eastAsia="方正黑体简体" w:hAnsi="Arial" w:cs="Arial" w:hint="eastAsia"/>
          <w:szCs w:val="21"/>
        </w:rPr>
        <w:t>）</w:t>
      </w:r>
    </w:p>
    <w:p w:rsidR="006F2282" w:rsidRDefault="006F2282">
      <w:pPr>
        <w:jc w:val="center"/>
        <w:rPr>
          <w:rFonts w:hint="eastAsia"/>
          <w:sz w:val="32"/>
          <w:szCs w:val="32"/>
        </w:rPr>
      </w:pPr>
    </w:p>
    <w:p w:rsidR="006F2282" w:rsidRPr="00DC53EB" w:rsidRDefault="00DC53EB" w:rsidP="00DC53EB">
      <w:pPr>
        <w:adjustRightInd w:val="0"/>
        <w:spacing w:line="480" w:lineRule="auto"/>
        <w:textAlignment w:val="baseline"/>
        <w:rPr>
          <w:rFonts w:ascii="Arial" w:eastAsia="宋体" w:hAnsi="Arial" w:cs="Arial"/>
          <w:b/>
          <w:bCs/>
          <w:kern w:val="0"/>
          <w:szCs w:val="21"/>
        </w:rPr>
      </w:pPr>
      <w:r w:rsidRPr="00DC53EB">
        <w:rPr>
          <w:rFonts w:ascii="Arial" w:eastAsia="宋体" w:hAnsi="Arial" w:cs="Arial" w:hint="eastAsia"/>
          <w:b/>
          <w:bCs/>
          <w:kern w:val="0"/>
          <w:szCs w:val="21"/>
        </w:rPr>
        <w:t>北京方兴亦城置业有限公司：</w:t>
      </w:r>
    </w:p>
    <w:p w:rsidR="006F2282" w:rsidRPr="00DC53EB" w:rsidRDefault="00DC53EB" w:rsidP="00DC53EB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Arial"/>
          <w:szCs w:val="21"/>
        </w:rPr>
      </w:pPr>
      <w:r w:rsidRPr="00DC53EB">
        <w:rPr>
          <w:rFonts w:ascii="Arial" w:eastAsia="宋体" w:hAnsi="Arial" w:cs="Arial"/>
          <w:szCs w:val="21"/>
        </w:rPr>
        <w:t>受贵公司委托，我公司对</w:t>
      </w:r>
      <w:r w:rsidRPr="00DC53EB">
        <w:rPr>
          <w:rFonts w:ascii="Arial" w:eastAsia="宋体" w:hAnsi="Arial" w:cs="Arial" w:hint="eastAsia"/>
          <w:szCs w:val="21"/>
        </w:rPr>
        <w:t>北京市海淀区四季青镇祁家村南街</w:t>
      </w:r>
      <w:r w:rsidRPr="00DC53EB">
        <w:rPr>
          <w:rFonts w:ascii="Arial" w:eastAsia="宋体" w:hAnsi="Arial" w:cs="Arial" w:hint="eastAsia"/>
          <w:szCs w:val="21"/>
        </w:rPr>
        <w:t>1</w:t>
      </w:r>
      <w:r w:rsidRPr="00DC53EB">
        <w:rPr>
          <w:rFonts w:ascii="Arial" w:eastAsia="宋体" w:hAnsi="Arial" w:cs="Arial" w:hint="eastAsia"/>
          <w:szCs w:val="21"/>
        </w:rPr>
        <w:t>号院“</w:t>
      </w:r>
      <w:proofErr w:type="gramStart"/>
      <w:r w:rsidRPr="00DC53EB">
        <w:rPr>
          <w:rFonts w:ascii="Arial" w:eastAsia="宋体" w:hAnsi="Arial" w:cs="Arial" w:hint="eastAsia"/>
          <w:szCs w:val="21"/>
        </w:rPr>
        <w:t>颐</w:t>
      </w:r>
      <w:proofErr w:type="gramEnd"/>
      <w:r w:rsidRPr="00DC53EB">
        <w:rPr>
          <w:rFonts w:ascii="Arial" w:eastAsia="宋体" w:hAnsi="Arial" w:cs="Arial" w:hint="eastAsia"/>
          <w:szCs w:val="21"/>
        </w:rPr>
        <w:t>和金茂府”项目部分地下车库及地下仓储用房房地产市场</w:t>
      </w:r>
      <w:r w:rsidRPr="00DC53EB">
        <w:rPr>
          <w:rFonts w:ascii="Arial" w:eastAsia="宋体" w:hAnsi="Arial" w:cs="Arial"/>
          <w:szCs w:val="21"/>
        </w:rPr>
        <w:t>价值进行评估</w:t>
      </w:r>
      <w:r w:rsidRPr="00DC53EB">
        <w:rPr>
          <w:rFonts w:ascii="Arial" w:eastAsia="宋体" w:hAnsi="Arial" w:cs="Arial" w:hint="eastAsia"/>
          <w:szCs w:val="21"/>
        </w:rPr>
        <w:t>，经评估专业人员实地查勘及不动产权利人介绍，估价对象现状如下：</w:t>
      </w:r>
    </w:p>
    <w:p w:rsidR="006F2282" w:rsidRPr="00DC53EB" w:rsidRDefault="00DC53EB" w:rsidP="00DC53EB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Arial"/>
          <w:szCs w:val="21"/>
        </w:rPr>
      </w:pPr>
      <w:r w:rsidRPr="00DC53EB">
        <w:rPr>
          <w:rFonts w:ascii="Arial" w:eastAsia="宋体" w:hAnsi="Arial" w:cs="Arial" w:hint="eastAsia"/>
          <w:szCs w:val="21"/>
        </w:rPr>
        <w:t>1.</w:t>
      </w:r>
      <w:r w:rsidRPr="00DC53EB">
        <w:rPr>
          <w:rFonts w:ascii="Arial" w:eastAsia="宋体" w:hAnsi="Arial" w:cs="Arial" w:hint="eastAsia"/>
          <w:szCs w:val="21"/>
        </w:rPr>
        <w:t>车库部分：车库仅有</w:t>
      </w:r>
      <w:r w:rsidRPr="00DC53EB">
        <w:rPr>
          <w:rFonts w:ascii="Arial" w:eastAsia="宋体" w:hAnsi="Arial" w:cs="Arial" w:hint="eastAsia"/>
          <w:szCs w:val="21"/>
        </w:rPr>
        <w:t>2</w:t>
      </w:r>
      <w:r w:rsidRPr="00DC53EB">
        <w:rPr>
          <w:rFonts w:ascii="Arial" w:eastAsia="宋体" w:hAnsi="Arial" w:cs="Arial" w:hint="eastAsia"/>
          <w:szCs w:val="21"/>
        </w:rPr>
        <w:t>套为产权车位，其他均为人防车</w:t>
      </w:r>
      <w:ins w:id="0" w:author="崔锴" w:date="2023-09-05T15:49:00Z">
        <w:r w:rsidR="00A47AEC" w:rsidRPr="00DC53EB">
          <w:rPr>
            <w:rFonts w:ascii="Arial" w:eastAsia="宋体" w:hAnsi="Arial" w:cs="Arial" w:hint="eastAsia"/>
            <w:szCs w:val="21"/>
          </w:rPr>
          <w:t>位</w:t>
        </w:r>
      </w:ins>
      <w:r w:rsidR="00A47AEC" w:rsidRPr="00DC53EB">
        <w:rPr>
          <w:rFonts w:ascii="Arial" w:eastAsia="宋体" w:hAnsi="Arial" w:cs="Arial" w:hint="eastAsia"/>
          <w:szCs w:val="21"/>
        </w:rPr>
        <w:t>。</w:t>
      </w:r>
      <w:proofErr w:type="gramStart"/>
      <w:r w:rsidR="00A47AEC" w:rsidRPr="00DC53EB">
        <w:rPr>
          <w:rFonts w:ascii="Arial" w:eastAsia="宋体" w:hAnsi="Arial" w:cs="Arial" w:hint="eastAsia"/>
          <w:szCs w:val="21"/>
        </w:rPr>
        <w:t>委估对象</w:t>
      </w:r>
      <w:proofErr w:type="gramEnd"/>
      <w:r w:rsidR="00A47AEC" w:rsidRPr="00DC53EB">
        <w:rPr>
          <w:rFonts w:ascii="Arial" w:eastAsia="宋体" w:hAnsi="Arial" w:cs="Arial" w:hint="eastAsia"/>
          <w:szCs w:val="21"/>
        </w:rPr>
        <w:t>中的人</w:t>
      </w:r>
      <w:r w:rsidR="00A47AEC" w:rsidRPr="00DC53EB">
        <w:rPr>
          <w:rFonts w:ascii="Arial" w:eastAsia="宋体" w:hAnsi="Arial" w:cs="Arial" w:hint="eastAsia"/>
          <w:szCs w:val="21"/>
        </w:rPr>
        <w:t>防</w:t>
      </w:r>
      <w:r w:rsidR="00A47AEC" w:rsidRPr="00DC53EB">
        <w:rPr>
          <w:rFonts w:ascii="Arial" w:eastAsia="宋体" w:hAnsi="Arial" w:cs="Arial" w:hint="eastAsia"/>
          <w:szCs w:val="21"/>
        </w:rPr>
        <w:t>车</w:t>
      </w:r>
      <w:ins w:id="1" w:author="崔锴" w:date="2023-09-05T15:50:00Z">
        <w:r w:rsidR="00A47AEC" w:rsidRPr="00DC53EB">
          <w:rPr>
            <w:rFonts w:ascii="Arial" w:eastAsia="宋体" w:hAnsi="Arial" w:cs="Arial" w:hint="eastAsia"/>
            <w:szCs w:val="21"/>
          </w:rPr>
          <w:t>位</w:t>
        </w:r>
      </w:ins>
      <w:r w:rsidRPr="00DC53EB">
        <w:rPr>
          <w:rFonts w:ascii="Arial" w:eastAsia="宋体" w:hAnsi="Arial" w:cs="Arial" w:hint="eastAsia"/>
          <w:szCs w:val="21"/>
        </w:rPr>
        <w:t>面积大小不一，绝大部分为微型车位，且</w:t>
      </w:r>
      <w:commentRangeStart w:id="2"/>
      <w:r w:rsidRPr="00DC53EB">
        <w:rPr>
          <w:rFonts w:ascii="Arial" w:eastAsia="宋体" w:hAnsi="Arial" w:cs="Arial" w:hint="eastAsia"/>
          <w:szCs w:val="21"/>
        </w:rPr>
        <w:t>车位存在</w:t>
      </w:r>
      <w:ins w:id="3" w:author="崔锴" w:date="2023-09-05T15:41:00Z">
        <w:r w:rsidR="00A47AEC" w:rsidRPr="00DC53EB">
          <w:rPr>
            <w:rFonts w:ascii="Arial" w:eastAsia="宋体" w:hAnsi="Arial" w:cs="Arial" w:hint="eastAsia"/>
            <w:szCs w:val="21"/>
          </w:rPr>
          <w:t>停车出入</w:t>
        </w:r>
      </w:ins>
      <w:r w:rsidRPr="00DC53EB">
        <w:rPr>
          <w:rFonts w:ascii="Arial" w:eastAsia="宋体" w:hAnsi="Arial" w:cs="Arial" w:hint="eastAsia"/>
          <w:szCs w:val="21"/>
        </w:rPr>
        <w:t>受限</w:t>
      </w:r>
      <w:r w:rsidR="00A47AEC" w:rsidRPr="00DC53EB">
        <w:rPr>
          <w:rFonts w:ascii="Arial" w:eastAsia="宋体" w:hAnsi="Arial" w:cs="Arial" w:hint="eastAsia"/>
          <w:szCs w:val="21"/>
        </w:rPr>
        <w:t>（如：</w:t>
      </w:r>
      <w:r w:rsidRPr="00DC53EB">
        <w:rPr>
          <w:rFonts w:ascii="Arial" w:eastAsia="宋体" w:hAnsi="Arial" w:cs="Arial" w:hint="eastAsia"/>
          <w:szCs w:val="21"/>
        </w:rPr>
        <w:t>有墙体遮挡</w:t>
      </w:r>
      <w:r w:rsidRPr="00DC53EB">
        <w:rPr>
          <w:rFonts w:ascii="Arial" w:eastAsia="宋体" w:hAnsi="Arial" w:cs="Arial" w:hint="eastAsia"/>
          <w:szCs w:val="21"/>
        </w:rPr>
        <w:t>、仅能侧方停车</w:t>
      </w:r>
      <w:r w:rsidR="00A47AEC" w:rsidRPr="00DC53EB">
        <w:rPr>
          <w:rFonts w:ascii="Arial" w:eastAsia="宋体" w:hAnsi="Arial" w:cs="Arial" w:hint="eastAsia"/>
          <w:szCs w:val="21"/>
        </w:rPr>
        <w:t>）</w:t>
      </w:r>
      <w:r w:rsidRPr="00DC53EB">
        <w:rPr>
          <w:rFonts w:ascii="Arial" w:eastAsia="宋体" w:hAnsi="Arial" w:cs="Arial" w:hint="eastAsia"/>
          <w:szCs w:val="21"/>
        </w:rPr>
        <w:t>等</w:t>
      </w:r>
      <w:commentRangeEnd w:id="2"/>
      <w:r w:rsidR="00A47AEC" w:rsidRPr="00DC53EB">
        <w:rPr>
          <w:rStyle w:val="a4"/>
          <w:rFonts w:ascii="Arial" w:eastAsia="宋体" w:hAnsi="Arial"/>
        </w:rPr>
        <w:commentReference w:id="2"/>
      </w:r>
      <w:ins w:id="4" w:author="崔锴" w:date="2023-09-05T15:41:00Z">
        <w:r w:rsidR="00A47AEC" w:rsidRPr="00DC53EB">
          <w:rPr>
            <w:rFonts w:ascii="Arial" w:eastAsia="宋体" w:hAnsi="Arial" w:cs="Arial" w:hint="eastAsia"/>
            <w:szCs w:val="21"/>
          </w:rPr>
          <w:t>影响正常使用</w:t>
        </w:r>
      </w:ins>
      <w:ins w:id="5" w:author="崔锴" w:date="2023-09-05T15:42:00Z">
        <w:r w:rsidR="00A47AEC" w:rsidRPr="00DC53EB">
          <w:rPr>
            <w:rFonts w:ascii="Arial" w:eastAsia="宋体" w:hAnsi="Arial" w:cs="Arial" w:hint="eastAsia"/>
            <w:szCs w:val="21"/>
          </w:rPr>
          <w:t>的情况</w:t>
        </w:r>
      </w:ins>
      <w:r w:rsidRPr="00DC53EB">
        <w:rPr>
          <w:rFonts w:ascii="Arial" w:eastAsia="宋体" w:hAnsi="Arial" w:cs="Arial" w:hint="eastAsia"/>
          <w:szCs w:val="21"/>
        </w:rPr>
        <w:t>，目前均处于空置状态；</w:t>
      </w:r>
      <w:bookmarkStart w:id="6" w:name="_GoBack"/>
      <w:bookmarkEnd w:id="6"/>
    </w:p>
    <w:p w:rsidR="006F2282" w:rsidRPr="00DC53EB" w:rsidRDefault="00DC53EB" w:rsidP="00DC53EB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Arial"/>
          <w:szCs w:val="21"/>
        </w:rPr>
      </w:pPr>
      <w:r w:rsidRPr="00DC53EB">
        <w:rPr>
          <w:rFonts w:ascii="Arial" w:eastAsia="宋体" w:hAnsi="Arial" w:cs="Arial" w:hint="eastAsia"/>
          <w:szCs w:val="21"/>
        </w:rPr>
        <w:t>2.</w:t>
      </w:r>
      <w:r w:rsidRPr="00DC53EB">
        <w:rPr>
          <w:rFonts w:ascii="Arial" w:eastAsia="宋体" w:hAnsi="Arial" w:cs="Arial" w:hint="eastAsia"/>
          <w:szCs w:val="21"/>
        </w:rPr>
        <w:t>仓储部分：仓储用房多为公共区域</w:t>
      </w:r>
      <w:r w:rsidRPr="00DC53EB">
        <w:rPr>
          <w:rFonts w:ascii="Arial" w:eastAsia="宋体" w:hAnsi="Arial" w:cs="Arial" w:hint="eastAsia"/>
          <w:szCs w:val="21"/>
        </w:rPr>
        <w:t>经过隔断改造后作为仓储用房使用，不属于</w:t>
      </w:r>
      <w:ins w:id="7" w:author="崔锴" w:date="2023-09-05T15:43:00Z">
        <w:r w:rsidR="00A47AEC" w:rsidRPr="00DC53EB">
          <w:rPr>
            <w:rFonts w:ascii="Arial" w:eastAsia="宋体" w:hAnsi="Arial" w:cs="Arial" w:hint="eastAsia"/>
            <w:szCs w:val="21"/>
          </w:rPr>
          <w:t>可依法进行权属登记并</w:t>
        </w:r>
      </w:ins>
      <w:r w:rsidRPr="00DC53EB">
        <w:rPr>
          <w:rFonts w:ascii="Arial" w:eastAsia="宋体" w:hAnsi="Arial" w:cs="Arial" w:hint="eastAsia"/>
          <w:szCs w:val="21"/>
        </w:rPr>
        <w:t>销售的产权仓储用房。</w:t>
      </w:r>
      <w:ins w:id="8" w:author="崔锴" w:date="2023-09-05T15:43:00Z">
        <w:r w:rsidR="00A47AEC" w:rsidRPr="00DC53EB">
          <w:rPr>
            <w:rFonts w:ascii="Arial" w:eastAsia="宋体" w:hAnsi="Arial" w:cs="Arial" w:hint="eastAsia"/>
            <w:szCs w:val="21"/>
          </w:rPr>
          <w:t>另</w:t>
        </w:r>
      </w:ins>
      <w:r w:rsidR="00A47AEC" w:rsidRPr="00DC53EB">
        <w:rPr>
          <w:rFonts w:ascii="Arial" w:eastAsia="宋体" w:hAnsi="Arial" w:cs="Arial" w:hint="eastAsia"/>
          <w:szCs w:val="21"/>
        </w:rPr>
        <w:t>，</w:t>
      </w:r>
      <w:r w:rsidRPr="00DC53EB">
        <w:rPr>
          <w:rFonts w:ascii="Arial" w:eastAsia="宋体" w:hAnsi="Arial" w:cs="Arial" w:hint="eastAsia"/>
          <w:szCs w:val="21"/>
        </w:rPr>
        <w:t>大部分仓储用房内部有较多管道设备，且管道设备占用空间面积不同，</w:t>
      </w:r>
      <w:r w:rsidRPr="00DC53EB">
        <w:rPr>
          <w:rFonts w:ascii="Arial" w:eastAsia="宋体" w:hAnsi="Arial" w:cs="Arial" w:hint="eastAsia"/>
          <w:szCs w:val="21"/>
        </w:rPr>
        <w:t>户内空间无法完全得到利用。另有部分仓储用房存在漏水、返潮、异味等情况。</w:t>
      </w:r>
    </w:p>
    <w:p w:rsidR="006F2282" w:rsidRPr="00DC53EB" w:rsidRDefault="00DC53EB" w:rsidP="00DC53EB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Arial" w:hint="eastAsia"/>
          <w:szCs w:val="21"/>
        </w:rPr>
      </w:pPr>
      <w:r w:rsidRPr="00DC53EB">
        <w:rPr>
          <w:rFonts w:ascii="Arial" w:eastAsia="宋体" w:hAnsi="Arial" w:cs="Arial" w:hint="eastAsia"/>
          <w:szCs w:val="21"/>
        </w:rPr>
        <w:t>综合</w:t>
      </w:r>
      <w:proofErr w:type="gramStart"/>
      <w:r w:rsidRPr="00DC53EB">
        <w:rPr>
          <w:rFonts w:ascii="Arial" w:eastAsia="宋体" w:hAnsi="Arial" w:cs="Arial" w:hint="eastAsia"/>
          <w:szCs w:val="21"/>
        </w:rPr>
        <w:t>以上</w:t>
      </w:r>
      <w:r w:rsidR="00A47AEC" w:rsidRPr="00DC53EB">
        <w:rPr>
          <w:rFonts w:ascii="Arial" w:eastAsia="宋体" w:hAnsi="Arial" w:cs="Arial" w:hint="eastAsia"/>
          <w:szCs w:val="21"/>
        </w:rPr>
        <w:t>委估对象</w:t>
      </w:r>
      <w:proofErr w:type="gramEnd"/>
      <w:r w:rsidRPr="00DC53EB">
        <w:rPr>
          <w:rFonts w:ascii="Arial" w:eastAsia="宋体" w:hAnsi="Arial" w:cs="Arial" w:hint="eastAsia"/>
          <w:szCs w:val="21"/>
        </w:rPr>
        <w:t>实际存在的不利因素，本次</w:t>
      </w:r>
      <w:proofErr w:type="gramStart"/>
      <w:r w:rsidRPr="00DC53EB">
        <w:rPr>
          <w:rFonts w:ascii="Arial" w:eastAsia="宋体" w:hAnsi="Arial" w:cs="Arial" w:hint="eastAsia"/>
          <w:szCs w:val="21"/>
        </w:rPr>
        <w:t>评估仅</w:t>
      </w:r>
      <w:proofErr w:type="gramEnd"/>
      <w:r w:rsidRPr="00DC53EB">
        <w:rPr>
          <w:rFonts w:ascii="Arial" w:eastAsia="宋体" w:hAnsi="Arial" w:cs="Arial" w:hint="eastAsia"/>
          <w:szCs w:val="21"/>
        </w:rPr>
        <w:t>对产权车位市场价值进行测算，并出具《不动产估价报告书》</w:t>
      </w:r>
      <w:r w:rsidR="00A47AEC" w:rsidRPr="00DC53EB">
        <w:rPr>
          <w:rFonts w:ascii="Arial" w:eastAsia="宋体" w:hAnsi="Arial" w:cs="Arial" w:hint="eastAsia"/>
          <w:szCs w:val="21"/>
        </w:rPr>
        <w:t>，</w:t>
      </w:r>
      <w:r w:rsidRPr="00DC53EB">
        <w:rPr>
          <w:rFonts w:ascii="Arial" w:eastAsia="宋体" w:hAnsi="Arial" w:cs="Arial" w:hint="eastAsia"/>
          <w:szCs w:val="21"/>
        </w:rPr>
        <w:t>暂未考虑其余人防车位及仓储用房房地产价值。</w:t>
      </w:r>
    </w:p>
    <w:p w:rsidR="00DC53EB" w:rsidRPr="00DC53EB" w:rsidRDefault="00DC53EB" w:rsidP="00DC53EB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Arial"/>
          <w:szCs w:val="21"/>
        </w:rPr>
      </w:pPr>
      <w:r w:rsidRPr="00DC53EB">
        <w:rPr>
          <w:rFonts w:ascii="Arial" w:eastAsia="宋体" w:hAnsi="Arial" w:cs="Arial" w:hint="eastAsia"/>
          <w:szCs w:val="21"/>
        </w:rPr>
        <w:t>特此说明</w:t>
      </w:r>
    </w:p>
    <w:p w:rsidR="00DC53EB" w:rsidRPr="00DC53EB" w:rsidRDefault="00DC53EB" w:rsidP="00DC53EB">
      <w:pPr>
        <w:overflowPunct w:val="0"/>
        <w:adjustRightInd w:val="0"/>
        <w:spacing w:line="480" w:lineRule="auto"/>
        <w:ind w:firstLineChars="200" w:firstLine="420"/>
        <w:jc w:val="right"/>
        <w:rPr>
          <w:rFonts w:ascii="Arial" w:eastAsia="宋体" w:hAnsi="Arial" w:cs="Arial" w:hint="eastAsia"/>
          <w:szCs w:val="21"/>
        </w:rPr>
      </w:pPr>
      <w:proofErr w:type="gramStart"/>
      <w:r w:rsidRPr="00DC53EB">
        <w:rPr>
          <w:rFonts w:ascii="Arial" w:eastAsia="宋体" w:hAnsi="Arial" w:cs="Arial"/>
          <w:szCs w:val="21"/>
        </w:rPr>
        <w:t>北京康正宏</w:t>
      </w:r>
      <w:proofErr w:type="gramEnd"/>
      <w:r w:rsidRPr="00DC53EB">
        <w:rPr>
          <w:rFonts w:ascii="Arial" w:eastAsia="宋体" w:hAnsi="Arial" w:cs="Arial"/>
          <w:szCs w:val="21"/>
        </w:rPr>
        <w:t>基房地产评估有限公司</w:t>
      </w:r>
    </w:p>
    <w:p w:rsidR="006F2282" w:rsidRPr="00DC53EB" w:rsidRDefault="00DC53EB" w:rsidP="00DC53EB">
      <w:pPr>
        <w:overflowPunct w:val="0"/>
        <w:adjustRightInd w:val="0"/>
        <w:spacing w:line="480" w:lineRule="auto"/>
        <w:ind w:firstLineChars="200" w:firstLine="420"/>
        <w:jc w:val="right"/>
        <w:rPr>
          <w:rFonts w:ascii="Arial" w:eastAsia="宋体" w:hAnsi="Arial" w:cs="Arial"/>
          <w:szCs w:val="21"/>
        </w:rPr>
      </w:pPr>
      <w:r w:rsidRPr="00DC53EB">
        <w:rPr>
          <w:rFonts w:ascii="Arial" w:eastAsia="宋体" w:hAnsi="Arial" w:cs="Arial"/>
          <w:szCs w:val="21"/>
        </w:rPr>
        <w:t>二</w:t>
      </w:r>
      <w:r w:rsidRPr="00DC53EB">
        <w:rPr>
          <w:rFonts w:ascii="Arial" w:eastAsia="宋体" w:hAnsi="Arial" w:cs="Arial" w:hint="eastAsia"/>
          <w:szCs w:val="21"/>
        </w:rPr>
        <w:t>○二三</w:t>
      </w:r>
      <w:r w:rsidRPr="00DC53EB">
        <w:rPr>
          <w:rFonts w:ascii="Arial" w:eastAsia="宋体" w:hAnsi="Arial" w:cs="Arial"/>
          <w:szCs w:val="21"/>
        </w:rPr>
        <w:t>年</w:t>
      </w:r>
      <w:r w:rsidRPr="00DC53EB">
        <w:rPr>
          <w:rFonts w:ascii="Arial" w:eastAsia="宋体" w:hAnsi="Arial" w:cs="Arial" w:hint="eastAsia"/>
          <w:szCs w:val="21"/>
        </w:rPr>
        <w:t>八月二十八日</w:t>
      </w:r>
    </w:p>
    <w:sectPr w:rsidR="006F2282" w:rsidRPr="00DC53EB" w:rsidSect="00DC53EB">
      <w:pgSz w:w="11906" w:h="16838"/>
      <w:pgMar w:top="1843" w:right="1304" w:bottom="1134" w:left="1304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" w:author="崔锴" w:date="2023-09-05T15:48:00Z" w:initials="cui">
    <w:p w:rsidR="00A47AEC" w:rsidRDefault="00A47AEC">
      <w:pPr>
        <w:pStyle w:val="a5"/>
        <w:rPr>
          <w:rFonts w:hint="eastAsia"/>
        </w:rPr>
      </w:pPr>
      <w:r>
        <w:rPr>
          <w:rStyle w:val="a4"/>
          <w:rFonts w:hint="eastAsia"/>
        </w:rPr>
        <w:annotationRef/>
      </w:r>
      <w:r>
        <w:rPr>
          <w:rFonts w:hint="eastAsia"/>
        </w:rPr>
        <w:t>确认意思表达是否正确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2MzJhZDllMzY3MzFiYjIzZTcxZjlhYjM0M2NmMzMifQ=="/>
  </w:docVars>
  <w:rsids>
    <w:rsidRoot w:val="00403F6B"/>
    <w:rsid w:val="00403F6B"/>
    <w:rsid w:val="006F2282"/>
    <w:rsid w:val="006F7BEB"/>
    <w:rsid w:val="00A47AEC"/>
    <w:rsid w:val="00DC53EB"/>
    <w:rsid w:val="2E136184"/>
    <w:rsid w:val="3322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character" w:styleId="a4">
    <w:name w:val="annotation reference"/>
    <w:basedOn w:val="a0"/>
    <w:rsid w:val="00A47AEC"/>
    <w:rPr>
      <w:sz w:val="21"/>
      <w:szCs w:val="21"/>
    </w:rPr>
  </w:style>
  <w:style w:type="paragraph" w:styleId="a5">
    <w:name w:val="annotation text"/>
    <w:basedOn w:val="a"/>
    <w:link w:val="Char"/>
    <w:rsid w:val="00A47AEC"/>
    <w:pPr>
      <w:jc w:val="left"/>
    </w:pPr>
  </w:style>
  <w:style w:type="character" w:customStyle="1" w:styleId="Char">
    <w:name w:val="批注文字 Char"/>
    <w:basedOn w:val="a0"/>
    <w:link w:val="a5"/>
    <w:rsid w:val="00A47AEC"/>
    <w:rPr>
      <w:kern w:val="2"/>
      <w:sz w:val="21"/>
      <w:szCs w:val="24"/>
    </w:rPr>
  </w:style>
  <w:style w:type="paragraph" w:styleId="a6">
    <w:name w:val="annotation subject"/>
    <w:basedOn w:val="a5"/>
    <w:next w:val="a5"/>
    <w:link w:val="Char0"/>
    <w:rsid w:val="00A47AEC"/>
    <w:rPr>
      <w:b/>
      <w:bCs/>
    </w:rPr>
  </w:style>
  <w:style w:type="character" w:customStyle="1" w:styleId="Char0">
    <w:name w:val="批注主题 Char"/>
    <w:basedOn w:val="Char"/>
    <w:link w:val="a6"/>
    <w:rsid w:val="00A47AEC"/>
    <w:rPr>
      <w:b/>
      <w:bCs/>
      <w:kern w:val="2"/>
      <w:sz w:val="21"/>
      <w:szCs w:val="24"/>
    </w:rPr>
  </w:style>
  <w:style w:type="paragraph" w:styleId="a7">
    <w:name w:val="Balloon Text"/>
    <w:basedOn w:val="a"/>
    <w:link w:val="Char1"/>
    <w:rsid w:val="00A47AEC"/>
    <w:rPr>
      <w:sz w:val="18"/>
      <w:szCs w:val="18"/>
    </w:rPr>
  </w:style>
  <w:style w:type="character" w:customStyle="1" w:styleId="Char1">
    <w:name w:val="批注框文本 Char"/>
    <w:basedOn w:val="a0"/>
    <w:link w:val="a7"/>
    <w:rsid w:val="00A47AE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character" w:styleId="a4">
    <w:name w:val="annotation reference"/>
    <w:basedOn w:val="a0"/>
    <w:rsid w:val="00A47AEC"/>
    <w:rPr>
      <w:sz w:val="21"/>
      <w:szCs w:val="21"/>
    </w:rPr>
  </w:style>
  <w:style w:type="paragraph" w:styleId="a5">
    <w:name w:val="annotation text"/>
    <w:basedOn w:val="a"/>
    <w:link w:val="Char"/>
    <w:rsid w:val="00A47AEC"/>
    <w:pPr>
      <w:jc w:val="left"/>
    </w:pPr>
  </w:style>
  <w:style w:type="character" w:customStyle="1" w:styleId="Char">
    <w:name w:val="批注文字 Char"/>
    <w:basedOn w:val="a0"/>
    <w:link w:val="a5"/>
    <w:rsid w:val="00A47AEC"/>
    <w:rPr>
      <w:kern w:val="2"/>
      <w:sz w:val="21"/>
      <w:szCs w:val="24"/>
    </w:rPr>
  </w:style>
  <w:style w:type="paragraph" w:styleId="a6">
    <w:name w:val="annotation subject"/>
    <w:basedOn w:val="a5"/>
    <w:next w:val="a5"/>
    <w:link w:val="Char0"/>
    <w:rsid w:val="00A47AEC"/>
    <w:rPr>
      <w:b/>
      <w:bCs/>
    </w:rPr>
  </w:style>
  <w:style w:type="character" w:customStyle="1" w:styleId="Char0">
    <w:name w:val="批注主题 Char"/>
    <w:basedOn w:val="Char"/>
    <w:link w:val="a6"/>
    <w:rsid w:val="00A47AEC"/>
    <w:rPr>
      <w:b/>
      <w:bCs/>
      <w:kern w:val="2"/>
      <w:sz w:val="21"/>
      <w:szCs w:val="24"/>
    </w:rPr>
  </w:style>
  <w:style w:type="paragraph" w:styleId="a7">
    <w:name w:val="Balloon Text"/>
    <w:basedOn w:val="a"/>
    <w:link w:val="Char1"/>
    <w:rsid w:val="00A47AEC"/>
    <w:rPr>
      <w:sz w:val="18"/>
      <w:szCs w:val="18"/>
    </w:rPr>
  </w:style>
  <w:style w:type="character" w:customStyle="1" w:styleId="Char1">
    <w:name w:val="批注框文本 Char"/>
    <w:basedOn w:val="a0"/>
    <w:link w:val="a7"/>
    <w:rsid w:val="00A47AE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>Microsoft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kbb2345</dc:creator>
  <cp:lastModifiedBy>崔锴</cp:lastModifiedBy>
  <cp:revision>2</cp:revision>
  <dcterms:created xsi:type="dcterms:W3CDTF">2023-09-05T07:54:00Z</dcterms:created>
  <dcterms:modified xsi:type="dcterms:W3CDTF">2023-09-05T07:54:00Z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4DE9ABAD8EA541B39EDBDDB5AB66C1D8_12</vt:lpwstr>
  </property>
</Properties>
</file>