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3EA29" w14:textId="77777777" w:rsidR="005B71A8" w:rsidRDefault="00F441AC">
      <w:pPr>
        <w:jc w:val="center"/>
        <w:rPr>
          <w:rFonts w:ascii="Arial" w:hAnsi="Arial"/>
        </w:rPr>
      </w:pPr>
      <w:r>
        <w:rPr>
          <w:rFonts w:ascii="Arial" w:eastAsia="宋体" w:hAnsi="Arial" w:cs="宋体" w:hint="eastAsia"/>
          <w:b/>
          <w:bCs/>
          <w:kern w:val="0"/>
          <w:sz w:val="40"/>
          <w:szCs w:val="40"/>
        </w:rPr>
        <w:t>房地产抵押评估复估单</w:t>
      </w:r>
    </w:p>
    <w:p w14:paraId="5DBAD772" w14:textId="0D40B37B" w:rsidR="005B71A8" w:rsidRDefault="00F441AC">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sidR="005F251B" w:rsidRPr="005F251B">
        <w:rPr>
          <w:rFonts w:ascii="Arial" w:eastAsia="宋体" w:hAnsi="Arial" w:cs="宋体"/>
          <w:kern w:val="0"/>
          <w:sz w:val="20"/>
          <w:szCs w:val="20"/>
        </w:rPr>
        <w:t>2025-1-0055-P01DYGJ1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5B71A8" w14:paraId="151A7F8D" w14:textId="77777777">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8253A"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14:paraId="5BE902BA"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5B71A8" w14:paraId="0BB14581"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349BFFDE"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14:paraId="5FB3B19A" w14:textId="4FCDCF4E" w:rsidR="005B71A8" w:rsidRDefault="00623D57">
            <w:pPr>
              <w:widowControl/>
              <w:spacing w:line="240" w:lineRule="exact"/>
              <w:jc w:val="left"/>
              <w:rPr>
                <w:rFonts w:ascii="Arial" w:eastAsia="宋体" w:hAnsi="Arial" w:cs="宋体"/>
                <w:kern w:val="0"/>
                <w:sz w:val="20"/>
                <w:szCs w:val="20"/>
              </w:rPr>
            </w:pPr>
            <w:r w:rsidRPr="00623D57">
              <w:rPr>
                <w:rFonts w:ascii="Arial" w:eastAsia="宋体" w:hAnsi="Arial" w:cs="宋体" w:hint="eastAsia"/>
                <w:kern w:val="0"/>
                <w:sz w:val="20"/>
                <w:szCs w:val="20"/>
              </w:rPr>
              <w:t>北京市通州区观音庵北街</w:t>
            </w:r>
            <w:r w:rsidRPr="00623D57">
              <w:rPr>
                <w:rFonts w:ascii="Arial" w:eastAsia="宋体" w:hAnsi="Arial" w:cs="宋体" w:hint="eastAsia"/>
                <w:kern w:val="0"/>
                <w:sz w:val="20"/>
                <w:szCs w:val="20"/>
              </w:rPr>
              <w:t>3</w:t>
            </w:r>
            <w:r w:rsidRPr="00623D57">
              <w:rPr>
                <w:rFonts w:ascii="Arial" w:eastAsia="宋体" w:hAnsi="Arial" w:cs="宋体" w:hint="eastAsia"/>
                <w:kern w:val="0"/>
                <w:sz w:val="20"/>
                <w:szCs w:val="20"/>
              </w:rPr>
              <w:t>号院</w:t>
            </w:r>
            <w:r w:rsidRPr="00623D57">
              <w:rPr>
                <w:rFonts w:ascii="Arial" w:eastAsia="宋体" w:hAnsi="Arial" w:cs="宋体" w:hint="eastAsia"/>
                <w:kern w:val="0"/>
                <w:sz w:val="20"/>
                <w:szCs w:val="20"/>
              </w:rPr>
              <w:t>1</w:t>
            </w:r>
            <w:r w:rsidRPr="00623D57">
              <w:rPr>
                <w:rFonts w:ascii="Arial" w:eastAsia="宋体" w:hAnsi="Arial" w:cs="宋体" w:hint="eastAsia"/>
                <w:kern w:val="0"/>
                <w:sz w:val="20"/>
                <w:szCs w:val="20"/>
              </w:rPr>
              <w:t>号楼</w:t>
            </w:r>
            <w:r w:rsidRPr="00623D57">
              <w:rPr>
                <w:rFonts w:ascii="Arial" w:eastAsia="宋体" w:hAnsi="Arial" w:cs="宋体" w:hint="eastAsia"/>
                <w:kern w:val="0"/>
                <w:sz w:val="20"/>
                <w:szCs w:val="20"/>
              </w:rPr>
              <w:t>1</w:t>
            </w:r>
            <w:r w:rsidRPr="00623D57">
              <w:rPr>
                <w:rFonts w:ascii="Arial" w:eastAsia="宋体" w:hAnsi="Arial" w:cs="宋体" w:hint="eastAsia"/>
                <w:kern w:val="0"/>
                <w:sz w:val="20"/>
                <w:szCs w:val="20"/>
              </w:rPr>
              <w:t>至</w:t>
            </w:r>
            <w:r w:rsidRPr="00623D57">
              <w:rPr>
                <w:rFonts w:ascii="Arial" w:eastAsia="宋体" w:hAnsi="Arial" w:cs="宋体" w:hint="eastAsia"/>
                <w:kern w:val="0"/>
                <w:sz w:val="20"/>
                <w:szCs w:val="20"/>
              </w:rPr>
              <w:t>2</w:t>
            </w:r>
            <w:r w:rsidRPr="00623D57">
              <w:rPr>
                <w:rFonts w:ascii="Arial" w:eastAsia="宋体" w:hAnsi="Arial" w:cs="宋体" w:hint="eastAsia"/>
                <w:kern w:val="0"/>
                <w:sz w:val="20"/>
                <w:szCs w:val="20"/>
              </w:rPr>
              <w:t>层</w:t>
            </w:r>
            <w:r w:rsidRPr="00623D57">
              <w:rPr>
                <w:rFonts w:ascii="Arial" w:eastAsia="宋体" w:hAnsi="Arial" w:cs="宋体" w:hint="eastAsia"/>
                <w:kern w:val="0"/>
                <w:sz w:val="20"/>
                <w:szCs w:val="20"/>
              </w:rPr>
              <w:t>126</w:t>
            </w:r>
          </w:p>
        </w:tc>
      </w:tr>
      <w:tr w:rsidR="005B71A8" w14:paraId="3DDC3686"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2AC41033"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14:paraId="3EAE400E"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w:t>
            </w:r>
            <w:proofErr w:type="gramStart"/>
            <w:r>
              <w:rPr>
                <w:rFonts w:ascii="Arial" w:eastAsia="宋体" w:hAnsi="Arial" w:cs="宋体" w:hint="eastAsia"/>
                <w:kern w:val="0"/>
                <w:sz w:val="20"/>
                <w:szCs w:val="20"/>
              </w:rPr>
              <w:t>品复估</w:t>
            </w:r>
            <w:proofErr w:type="gramEnd"/>
            <w:r>
              <w:rPr>
                <w:rFonts w:ascii="Arial" w:eastAsia="宋体" w:hAnsi="Arial" w:cs="宋体" w:hint="eastAsia"/>
                <w:kern w:val="0"/>
                <w:sz w:val="20"/>
                <w:szCs w:val="20"/>
              </w:rPr>
              <w:t>抵押价值。</w:t>
            </w:r>
          </w:p>
        </w:tc>
      </w:tr>
      <w:tr w:rsidR="005B71A8" w14:paraId="46E96BF6"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44247990"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14:paraId="46585CB5" w14:textId="13843AF7" w:rsidR="005B71A8" w:rsidRDefault="00623D57">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2025</w:t>
            </w:r>
            <w:r w:rsidR="00F441AC">
              <w:rPr>
                <w:rFonts w:ascii="Arial" w:eastAsia="宋体" w:hAnsi="Arial" w:cs="宋体" w:hint="eastAsia"/>
                <w:kern w:val="0"/>
                <w:sz w:val="20"/>
                <w:szCs w:val="20"/>
              </w:rPr>
              <w:t>年</w:t>
            </w:r>
            <w:r>
              <w:rPr>
                <w:rFonts w:ascii="Arial" w:eastAsia="宋体" w:hAnsi="Arial" w:cs="宋体" w:hint="eastAsia"/>
                <w:kern w:val="0"/>
                <w:sz w:val="20"/>
                <w:szCs w:val="20"/>
              </w:rPr>
              <w:t>1</w:t>
            </w:r>
            <w:r w:rsidR="00F441AC">
              <w:rPr>
                <w:rFonts w:ascii="Arial" w:eastAsia="宋体" w:hAnsi="Arial" w:cs="宋体" w:hint="eastAsia"/>
                <w:kern w:val="0"/>
                <w:sz w:val="20"/>
                <w:szCs w:val="20"/>
              </w:rPr>
              <w:t>月</w:t>
            </w:r>
            <w:r>
              <w:rPr>
                <w:rFonts w:ascii="Arial" w:eastAsia="宋体" w:hAnsi="Arial" w:cs="宋体" w:hint="eastAsia"/>
                <w:kern w:val="0"/>
                <w:sz w:val="20"/>
                <w:szCs w:val="20"/>
              </w:rPr>
              <w:t>16</w:t>
            </w:r>
            <w:r w:rsidR="00F441AC">
              <w:rPr>
                <w:rFonts w:ascii="Arial" w:eastAsia="宋体" w:hAnsi="Arial" w:cs="宋体" w:hint="eastAsia"/>
                <w:kern w:val="0"/>
                <w:sz w:val="20"/>
                <w:szCs w:val="20"/>
              </w:rPr>
              <w:t>日</w:t>
            </w:r>
          </w:p>
        </w:tc>
      </w:tr>
      <w:tr w:rsidR="005B71A8" w14:paraId="01054139" w14:textId="7777777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14:paraId="03DF9EE7"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34DFB1ED"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04B998CF" w14:textId="3408F60F" w:rsidR="005B71A8" w:rsidRDefault="00623D57">
            <w:pPr>
              <w:widowControl/>
              <w:spacing w:line="240" w:lineRule="exact"/>
              <w:jc w:val="left"/>
              <w:rPr>
                <w:rFonts w:ascii="Arial" w:eastAsia="宋体" w:hAnsi="Arial" w:cs="宋体"/>
                <w:kern w:val="0"/>
                <w:sz w:val="20"/>
                <w:szCs w:val="20"/>
              </w:rPr>
            </w:pPr>
            <w:r w:rsidRPr="00623D57">
              <w:rPr>
                <w:rFonts w:ascii="Arial" w:eastAsia="宋体" w:hAnsi="Arial" w:cs="宋体" w:hint="eastAsia"/>
                <w:kern w:val="0"/>
                <w:sz w:val="20"/>
                <w:szCs w:val="20"/>
              </w:rPr>
              <w:t>绿地中央广场（通州）</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F27EA28"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14:paraId="194ED9C6" w14:textId="228FB84D" w:rsidR="005B71A8" w:rsidRDefault="00623D57">
            <w:pPr>
              <w:widowControl/>
              <w:spacing w:line="240" w:lineRule="exact"/>
              <w:jc w:val="left"/>
              <w:rPr>
                <w:rFonts w:ascii="Arial" w:eastAsia="宋体" w:hAnsi="Arial" w:cs="宋体"/>
                <w:kern w:val="0"/>
                <w:sz w:val="20"/>
                <w:szCs w:val="20"/>
              </w:rPr>
            </w:pPr>
            <w:r w:rsidRPr="00623D57">
              <w:rPr>
                <w:rFonts w:ascii="Arial" w:eastAsia="宋体" w:hAnsi="Arial" w:cs="宋体"/>
                <w:kern w:val="0"/>
                <w:sz w:val="20"/>
                <w:szCs w:val="20"/>
              </w:rPr>
              <w:t>162.23</w:t>
            </w:r>
            <w:r w:rsidR="00F441AC">
              <w:rPr>
                <w:rFonts w:ascii="Arial" w:eastAsia="宋体" w:hAnsi="Arial" w:cs="宋体" w:hint="eastAsia"/>
                <w:kern w:val="0"/>
                <w:sz w:val="20"/>
                <w:szCs w:val="20"/>
              </w:rPr>
              <w:t>平方米</w:t>
            </w:r>
          </w:p>
        </w:tc>
      </w:tr>
      <w:tr w:rsidR="005B71A8" w14:paraId="4969EFFD"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41A3D557"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453C35D6"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31EA1FC5" w14:textId="42D07639" w:rsidR="005B71A8" w:rsidRDefault="00623D57">
            <w:pPr>
              <w:widowControl/>
              <w:spacing w:line="240" w:lineRule="exact"/>
              <w:jc w:val="left"/>
              <w:rPr>
                <w:rFonts w:ascii="Arial" w:eastAsia="宋体" w:hAnsi="Arial" w:cs="宋体"/>
                <w:kern w:val="0"/>
                <w:sz w:val="20"/>
                <w:szCs w:val="20"/>
              </w:rPr>
            </w:pPr>
            <w:r w:rsidRPr="00223734">
              <w:rPr>
                <w:rFonts w:ascii="Arial" w:eastAsia="宋体" w:hAnsi="Arial" w:cs="宋体" w:hint="eastAsia"/>
                <w:kern w:val="0"/>
                <w:sz w:val="20"/>
                <w:szCs w:val="20"/>
                <w:highlight w:val="yellow"/>
              </w:rPr>
              <w:t>22</w:t>
            </w:r>
            <w:r w:rsidRPr="00223734">
              <w:rPr>
                <w:rFonts w:ascii="Arial" w:eastAsia="宋体" w:hAnsi="Arial" w:cs="宋体" w:hint="eastAsia"/>
                <w:kern w:val="0"/>
                <w:sz w:val="20"/>
                <w:szCs w:val="20"/>
                <w:highlight w:val="yellow"/>
              </w:rPr>
              <w:t>（</w:t>
            </w:r>
            <w:r w:rsidRPr="00223734">
              <w:rPr>
                <w:rFonts w:ascii="Arial" w:eastAsia="宋体" w:hAnsi="Arial" w:cs="宋体" w:hint="eastAsia"/>
                <w:kern w:val="0"/>
                <w:sz w:val="20"/>
                <w:szCs w:val="20"/>
                <w:highlight w:val="yellow"/>
              </w:rPr>
              <w:t>-03</w:t>
            </w:r>
            <w:r w:rsidRPr="00223734">
              <w:rPr>
                <w:rFonts w:ascii="Arial" w:eastAsia="宋体" w:hAnsi="Arial" w:cs="宋体" w:hint="eastAsia"/>
                <w:kern w:val="0"/>
                <w:sz w:val="20"/>
                <w:szCs w:val="20"/>
                <w:highlight w:val="yellow"/>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DD197E9"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14:paraId="6CBDD38E" w14:textId="2D12CD63" w:rsidR="005B71A8" w:rsidRDefault="00623D57">
            <w:pPr>
              <w:widowControl/>
              <w:spacing w:line="240" w:lineRule="exact"/>
              <w:jc w:val="left"/>
              <w:rPr>
                <w:rFonts w:ascii="Arial" w:eastAsia="宋体" w:hAnsi="Arial" w:cs="宋体" w:hint="eastAsia"/>
                <w:kern w:val="0"/>
                <w:sz w:val="20"/>
                <w:szCs w:val="20"/>
              </w:rPr>
            </w:pPr>
            <w:del w:id="0" w:author="a" w:date="2025-01-16T16:37:00Z" w16du:dateUtc="2025-01-16T08:37:00Z">
              <w:r w:rsidRPr="00623D57" w:rsidDel="00223734">
                <w:rPr>
                  <w:rFonts w:ascii="Arial" w:eastAsia="宋体" w:hAnsi="Arial" w:cs="宋体"/>
                  <w:kern w:val="0"/>
                  <w:sz w:val="20"/>
                  <w:szCs w:val="20"/>
                </w:rPr>
                <w:delText>01~02</w:delText>
              </w:r>
            </w:del>
            <w:ins w:id="1" w:author="a" w:date="2025-01-16T16:37:00Z" w16du:dateUtc="2025-01-16T08:37:00Z">
              <w:r w:rsidR="00223734">
                <w:rPr>
                  <w:rFonts w:ascii="Arial" w:eastAsia="宋体" w:hAnsi="Arial" w:cs="宋体" w:hint="eastAsia"/>
                  <w:kern w:val="0"/>
                  <w:sz w:val="20"/>
                  <w:szCs w:val="20"/>
                </w:rPr>
                <w:t>1-2</w:t>
              </w:r>
              <w:r w:rsidR="00223734">
                <w:rPr>
                  <w:rFonts w:ascii="Arial" w:eastAsia="宋体" w:hAnsi="Arial" w:cs="宋体" w:hint="eastAsia"/>
                  <w:kern w:val="0"/>
                  <w:sz w:val="20"/>
                  <w:szCs w:val="20"/>
                </w:rPr>
                <w:t>层</w:t>
              </w:r>
            </w:ins>
          </w:p>
        </w:tc>
      </w:tr>
      <w:tr w:rsidR="005B71A8" w14:paraId="1EA32A5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00288B11"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2E6BA999"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735622AE" w14:textId="0AB4F753" w:rsidR="005B71A8" w:rsidRDefault="00623D57">
            <w:pPr>
              <w:widowControl/>
              <w:spacing w:line="240" w:lineRule="exact"/>
              <w:jc w:val="left"/>
              <w:rPr>
                <w:rFonts w:ascii="Arial" w:eastAsia="宋体" w:hAnsi="Arial" w:cs="宋体"/>
                <w:kern w:val="0"/>
                <w:sz w:val="20"/>
                <w:szCs w:val="20"/>
              </w:rPr>
            </w:pPr>
            <w:r w:rsidRPr="00623D57">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A7D5C1B"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14:paraId="46434B0E" w14:textId="6469B270" w:rsidR="005B71A8" w:rsidRDefault="005F251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钢筋混凝土结构</w:t>
            </w:r>
          </w:p>
        </w:tc>
      </w:tr>
      <w:tr w:rsidR="005B71A8" w14:paraId="1B5173E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749CCFD4"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3EDDF200"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14:paraId="6399B8BF"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5B71A8" w14:paraId="568B78F8"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1ED8D3DE"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7F44A8C9"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14:paraId="080C2F9E" w14:textId="6AF7B803" w:rsidR="005B71A8" w:rsidRDefault="00623D57">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5B71A8" w14:paraId="12863DAB" w14:textId="7777777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14:paraId="3FACA141"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5CB30850"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14:paraId="5B52CCC3" w14:textId="11374F6C" w:rsidR="005B71A8" w:rsidRDefault="0042402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31000</w:t>
            </w:r>
            <w:r w:rsidR="00F441AC">
              <w:rPr>
                <w:rFonts w:ascii="Arial" w:eastAsia="宋体" w:hAnsi="Arial" w:cs="宋体" w:hint="eastAsia"/>
                <w:b/>
                <w:bCs/>
                <w:kern w:val="0"/>
                <w:sz w:val="20"/>
                <w:szCs w:val="20"/>
              </w:rPr>
              <w:t>元</w:t>
            </w:r>
            <w:r w:rsidR="00F441AC">
              <w:rPr>
                <w:rFonts w:ascii="Arial" w:eastAsia="宋体" w:hAnsi="Arial" w:cs="宋体" w:hint="eastAsia"/>
                <w:b/>
                <w:bCs/>
                <w:kern w:val="0"/>
                <w:sz w:val="20"/>
                <w:szCs w:val="20"/>
              </w:rPr>
              <w:t>/</w:t>
            </w:r>
            <w:r w:rsidR="00F441AC">
              <w:rPr>
                <w:rFonts w:ascii="Arial" w:eastAsia="宋体" w:hAnsi="Arial" w:cs="宋体" w:hint="eastAsia"/>
                <w:b/>
                <w:bCs/>
                <w:kern w:val="0"/>
                <w:sz w:val="20"/>
                <w:szCs w:val="20"/>
              </w:rPr>
              <w:t>平方米</w:t>
            </w:r>
          </w:p>
        </w:tc>
      </w:tr>
      <w:tr w:rsidR="005B71A8" w14:paraId="6710AE8D"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42F88105"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14:paraId="527A639F"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14:paraId="3C4CBD8D" w14:textId="26FC1907" w:rsidR="005B71A8" w:rsidRDefault="005F251B">
            <w:pPr>
              <w:widowControl/>
              <w:spacing w:line="240" w:lineRule="exact"/>
              <w:jc w:val="left"/>
              <w:rPr>
                <w:rFonts w:ascii="Arial" w:eastAsia="宋体" w:hAnsi="Arial" w:cs="宋体"/>
                <w:b/>
                <w:bCs/>
                <w:kern w:val="0"/>
                <w:sz w:val="20"/>
                <w:szCs w:val="20"/>
              </w:rPr>
            </w:pPr>
            <w:r w:rsidRPr="005F251B">
              <w:rPr>
                <w:rFonts w:ascii="Arial" w:eastAsia="宋体" w:hAnsi="Arial" w:cs="宋体"/>
                <w:b/>
                <w:bCs/>
                <w:kern w:val="0"/>
                <w:sz w:val="20"/>
                <w:szCs w:val="20"/>
              </w:rPr>
              <w:t>503</w:t>
            </w:r>
            <w:r w:rsidR="00F441AC">
              <w:rPr>
                <w:rFonts w:ascii="Arial" w:eastAsia="宋体" w:hAnsi="Arial" w:cs="宋体" w:hint="eastAsia"/>
                <w:b/>
                <w:bCs/>
                <w:kern w:val="0"/>
                <w:sz w:val="20"/>
                <w:szCs w:val="20"/>
              </w:rPr>
              <w:t>万元</w:t>
            </w:r>
          </w:p>
        </w:tc>
      </w:tr>
      <w:tr w:rsidR="005B71A8" w14:paraId="20E2776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06053962" w14:textId="77777777" w:rsidR="005B71A8" w:rsidRDefault="005B71A8">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14:paraId="11771622" w14:textId="77777777" w:rsidR="005B71A8" w:rsidRDefault="00F441A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14:paraId="2098CC4D" w14:textId="191C6FD6" w:rsidR="005B71A8" w:rsidRDefault="005F251B">
            <w:pPr>
              <w:widowControl/>
              <w:spacing w:line="240" w:lineRule="exact"/>
              <w:jc w:val="left"/>
              <w:rPr>
                <w:rFonts w:ascii="Arial" w:eastAsia="宋体" w:hAnsi="Arial" w:cs="宋体"/>
                <w:b/>
                <w:bCs/>
                <w:kern w:val="0"/>
                <w:sz w:val="20"/>
                <w:szCs w:val="20"/>
              </w:rPr>
            </w:pPr>
            <w:r w:rsidRPr="005F251B">
              <w:rPr>
                <w:rFonts w:ascii="Arial" w:eastAsia="宋体" w:hAnsi="Arial" w:cs="宋体" w:hint="eastAsia"/>
                <w:b/>
                <w:bCs/>
                <w:kern w:val="0"/>
                <w:sz w:val="20"/>
                <w:szCs w:val="20"/>
              </w:rPr>
              <w:t>伍佰零叁万</w:t>
            </w:r>
            <w:r w:rsidR="00F441AC">
              <w:rPr>
                <w:rFonts w:ascii="Arial" w:eastAsia="宋体" w:hAnsi="Arial" w:cs="宋体" w:hint="eastAsia"/>
                <w:b/>
                <w:bCs/>
                <w:kern w:val="0"/>
                <w:sz w:val="20"/>
                <w:szCs w:val="20"/>
              </w:rPr>
              <w:t>元整</w:t>
            </w:r>
          </w:p>
        </w:tc>
      </w:tr>
      <w:tr w:rsidR="005B71A8" w14:paraId="158123F5" w14:textId="7777777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14:paraId="2B0C2EB8" w14:textId="77777777" w:rsidR="005B71A8" w:rsidRDefault="00F441A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14:paraId="0D69236F"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5B71A8" w14:paraId="37C67242"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164D1E30"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14:paraId="278BC30C"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5B71A8" w14:paraId="3260C7FE"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531A3214"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14:paraId="2F001CE2"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Pr>
                <w:rFonts w:ascii="Arial" w:eastAsia="宋体" w:hAnsi="Arial" w:cs="宋体" w:hint="eastAsia"/>
                <w:kern w:val="0"/>
                <w:sz w:val="20"/>
                <w:szCs w:val="20"/>
              </w:rPr>
              <w:t>本次复估未对</w:t>
            </w:r>
            <w:proofErr w:type="gramEnd"/>
            <w:r>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5B71A8" w14:paraId="61981BAC"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45E53676"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14:paraId="056728E2"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5B71A8" w14:paraId="7376212A" w14:textId="7777777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236A90D2" w14:textId="77777777" w:rsidR="005B71A8" w:rsidRDefault="005B71A8">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14:paraId="4A427B04"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5B71A8" w14:paraId="78A1ABE4" w14:textId="77777777">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14:paraId="15E34ADC" w14:textId="77777777" w:rsidR="005B71A8" w:rsidRDefault="00F441AC">
            <w:pPr>
              <w:widowControl/>
              <w:spacing w:line="240" w:lineRule="exact"/>
              <w:jc w:val="left"/>
              <w:rPr>
                <w:rFonts w:ascii="Arial" w:eastAsia="宋体" w:hAnsi="Arial" w:cs="宋体"/>
                <w:b/>
                <w:kern w:val="0"/>
                <w:sz w:val="20"/>
                <w:szCs w:val="20"/>
              </w:rPr>
            </w:pPr>
            <w:proofErr w:type="gramStart"/>
            <w:r>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tcPr>
          <w:p w14:paraId="4BBBA47A" w14:textId="77777777" w:rsidR="005B71A8" w:rsidRDefault="00F441A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14:paraId="6D4C4648" w14:textId="77777777" w:rsidR="005B71A8" w:rsidRDefault="005B71A8">
      <w:pPr>
        <w:rPr>
          <w:rFonts w:ascii="Arial" w:hAnsi="Arial"/>
        </w:rPr>
      </w:pPr>
    </w:p>
    <w:p w14:paraId="22312D1F" w14:textId="77777777" w:rsidR="005B71A8" w:rsidRDefault="00F441AC">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14:paraId="539CC691" w14:textId="0A41908D" w:rsidR="005B71A8" w:rsidRDefault="00424023">
      <w:pPr>
        <w:jc w:val="right"/>
      </w:pPr>
      <w:r>
        <w:rPr>
          <w:rFonts w:ascii="Arial" w:eastAsia="宋体" w:hAnsi="Arial" w:cs="宋体" w:hint="eastAsia"/>
          <w:kern w:val="0"/>
          <w:sz w:val="20"/>
          <w:szCs w:val="20"/>
        </w:rPr>
        <w:t>二○二五年一月十六</w:t>
      </w:r>
      <w:r w:rsidR="00F441AC">
        <w:rPr>
          <w:rFonts w:ascii="宋体" w:eastAsia="宋体" w:hAnsi="宋体" w:cs="宋体" w:hint="eastAsia"/>
          <w:kern w:val="0"/>
          <w:sz w:val="20"/>
          <w:szCs w:val="20"/>
        </w:rPr>
        <w:t>日</w:t>
      </w:r>
    </w:p>
    <w:sectPr w:rsidR="005B71A8">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9CCCE" w14:textId="77777777" w:rsidR="001F3C43" w:rsidRDefault="001F3C43">
      <w:r>
        <w:separator/>
      </w:r>
    </w:p>
  </w:endnote>
  <w:endnote w:type="continuationSeparator" w:id="0">
    <w:p w14:paraId="03119907" w14:textId="77777777" w:rsidR="001F3C43" w:rsidRDefault="001F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9BEC1" w14:textId="77777777" w:rsidR="001F3C43" w:rsidRDefault="001F3C43">
      <w:r>
        <w:separator/>
      </w:r>
    </w:p>
  </w:footnote>
  <w:footnote w:type="continuationSeparator" w:id="0">
    <w:p w14:paraId="4ADF9241" w14:textId="77777777" w:rsidR="001F3C43" w:rsidRDefault="001F3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4011" w14:textId="77777777" w:rsidR="005B71A8" w:rsidRDefault="00F441AC">
    <w:pPr>
      <w:pStyle w:val="a7"/>
      <w:pBdr>
        <w:bottom w:val="none" w:sz="0" w:space="0" w:color="auto"/>
      </w:pBdr>
    </w:pPr>
    <w:r>
      <w:rPr>
        <w:noProof/>
      </w:rPr>
      <w:drawing>
        <wp:inline distT="0" distB="0" distL="0" distR="0" wp14:anchorId="10AA6AD9" wp14:editId="74D1B73C">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B2951"/>
    <w:rsid w:val="000B40DB"/>
    <w:rsid w:val="001C4325"/>
    <w:rsid w:val="001F3C43"/>
    <w:rsid w:val="00223734"/>
    <w:rsid w:val="002A0E25"/>
    <w:rsid w:val="00344E4F"/>
    <w:rsid w:val="00367743"/>
    <w:rsid w:val="0039710B"/>
    <w:rsid w:val="004108F7"/>
    <w:rsid w:val="00424023"/>
    <w:rsid w:val="0046333F"/>
    <w:rsid w:val="004749B7"/>
    <w:rsid w:val="005349B4"/>
    <w:rsid w:val="005528C7"/>
    <w:rsid w:val="005B71A8"/>
    <w:rsid w:val="005F251B"/>
    <w:rsid w:val="00623193"/>
    <w:rsid w:val="00623D57"/>
    <w:rsid w:val="006C714C"/>
    <w:rsid w:val="00700C52"/>
    <w:rsid w:val="007203D6"/>
    <w:rsid w:val="00791FAB"/>
    <w:rsid w:val="00795B85"/>
    <w:rsid w:val="008204B6"/>
    <w:rsid w:val="00863392"/>
    <w:rsid w:val="008708CA"/>
    <w:rsid w:val="00876164"/>
    <w:rsid w:val="00881BDE"/>
    <w:rsid w:val="009A3B76"/>
    <w:rsid w:val="009B1CE8"/>
    <w:rsid w:val="00A63A56"/>
    <w:rsid w:val="00A92DEB"/>
    <w:rsid w:val="00BF20BE"/>
    <w:rsid w:val="00C858FD"/>
    <w:rsid w:val="00CF3187"/>
    <w:rsid w:val="00D23788"/>
    <w:rsid w:val="00D3604B"/>
    <w:rsid w:val="00D46AA0"/>
    <w:rsid w:val="00E2181D"/>
    <w:rsid w:val="00E527C0"/>
    <w:rsid w:val="00E95130"/>
    <w:rsid w:val="00EF1C8B"/>
    <w:rsid w:val="00F16501"/>
    <w:rsid w:val="00F441AC"/>
    <w:rsid w:val="0A18472E"/>
    <w:rsid w:val="1C154C96"/>
    <w:rsid w:val="4F6564E0"/>
    <w:rsid w:val="52FD1026"/>
    <w:rsid w:val="589F2F89"/>
    <w:rsid w:val="627B2F9C"/>
    <w:rsid w:val="6D771DDF"/>
    <w:rsid w:val="7A30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63275"/>
  <w15:docId w15:val="{1154F4E3-AA1D-46CC-8EEF-ECB5AEF9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paragraph" w:styleId="a9">
    <w:name w:val="Revision"/>
    <w:hidden/>
    <w:uiPriority w:val="99"/>
    <w:unhideWhenUsed/>
    <w:rsid w:val="00E2181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154</Words>
  <Characters>880</Characters>
  <Application>Microsoft Office Word</Application>
  <DocSecurity>0</DocSecurity>
  <Lines>7</Lines>
  <Paragraphs>2</Paragraphs>
  <ScaleCrop>false</ScaleCrop>
  <Company>Microsoft</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22</cp:revision>
  <dcterms:created xsi:type="dcterms:W3CDTF">2023-09-01T05:04:00Z</dcterms:created>
  <dcterms:modified xsi:type="dcterms:W3CDTF">2025-01-16T08:38:00Z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4AE982D59C8F4E7E8CB7B4EB90F4FD08_12</vt:lpwstr>
  </property>
</Properties>
</file>