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B03" w:rsidRDefault="003A73DA">
      <w:pPr>
        <w:pStyle w:val="af6"/>
        <w:spacing w:line="320" w:lineRule="exact"/>
        <w:ind w:left="360" w:firstLineChars="0" w:firstLine="0"/>
        <w:rPr>
          <w:rFonts w:ascii="Arial" w:eastAsia="方正黑体简体" w:hAnsi="Arial"/>
          <w:color w:val="E36C0A"/>
          <w:sz w:val="21"/>
          <w:szCs w:val="21"/>
        </w:rPr>
        <w:sectPr w:rsidR="00301B03">
          <w:headerReference w:type="even" r:id="rId9"/>
          <w:headerReference w:type="default" r:id="rId10"/>
          <w:footerReference w:type="even" r:id="rId11"/>
          <w:footerReference w:type="default" r:id="rId12"/>
          <w:headerReference w:type="first" r:id="rId13"/>
          <w:footerReference w:type="first" r:id="rId14"/>
          <w:type w:val="continuous"/>
          <w:pgSz w:w="11907" w:h="16840"/>
          <w:pgMar w:top="1843" w:right="1304" w:bottom="1134" w:left="1304" w:header="851" w:footer="1134" w:gutter="0"/>
          <w:pgNumType w:start="0"/>
          <w:cols w:space="720"/>
          <w:titlePg/>
          <w:docGrid w:linePitch="326"/>
        </w:sectPr>
      </w:pPr>
      <w:r>
        <w:rPr>
          <w:rFonts w:ascii="Arial" w:eastAsia="方正黑体简体" w:hAnsi="Arial" w:hint="eastAsia"/>
          <w:noProof/>
          <w:sz w:val="21"/>
          <w:szCs w:val="21"/>
        </w:rPr>
        <mc:AlternateContent>
          <mc:Choice Requires="wps">
            <w:drawing>
              <wp:anchor distT="0" distB="0" distL="114300" distR="114300" simplePos="0" relativeHeight="251658240" behindDoc="0" locked="0" layoutInCell="1" allowOverlap="1">
                <wp:simplePos x="0" y="0"/>
                <wp:positionH relativeFrom="margin">
                  <wp:posOffset>38100</wp:posOffset>
                </wp:positionH>
                <wp:positionV relativeFrom="margin">
                  <wp:posOffset>5396230</wp:posOffset>
                </wp:positionV>
                <wp:extent cx="5904230" cy="2844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04230" cy="2844800"/>
                        </a:xfrm>
                        <a:prstGeom prst="rect">
                          <a:avLst/>
                        </a:prstGeom>
                        <a:noFill/>
                        <a:ln>
                          <a:noFill/>
                        </a:ln>
                      </wps:spPr>
                      <wps:txbx>
                        <w:txbxContent>
                          <w:p w:rsidR="00301B03" w:rsidRDefault="003A73DA">
                            <w:pPr>
                              <w:pStyle w:val="af6"/>
                              <w:numPr>
                                <w:ilvl w:val="0"/>
                                <w:numId w:val="5"/>
                              </w:numPr>
                              <w:spacing w:line="320" w:lineRule="exact"/>
                              <w:ind w:right="-93" w:firstLineChars="0"/>
                              <w:textAlignment w:val="bottom"/>
                              <w:outlineLvl w:val="0"/>
                              <w:rPr>
                                <w:rFonts w:ascii="Arial" w:eastAsia="Adobe 黑体 Std R" w:hAnsi="Arial"/>
                                <w:b/>
                                <w:bCs/>
                                <w:sz w:val="21"/>
                                <w:szCs w:val="21"/>
                              </w:rPr>
                            </w:pPr>
                            <w:r>
                              <w:rPr>
                                <w:rFonts w:ascii="Arial" w:eastAsia="方正黑体简体" w:hAnsi="Arial" w:hint="eastAsia"/>
                                <w:b/>
                                <w:bCs/>
                                <w:sz w:val="21"/>
                                <w:szCs w:val="21"/>
                              </w:rPr>
                              <w:t>项目名称：</w:t>
                            </w:r>
                          </w:p>
                          <w:p w:rsidR="00301B03" w:rsidRDefault="003A73DA">
                            <w:pPr>
                              <w:pStyle w:val="af6"/>
                              <w:spacing w:line="320" w:lineRule="exact"/>
                              <w:ind w:left="360" w:firstLineChars="0" w:firstLine="0"/>
                              <w:textAlignment w:val="bottom"/>
                              <w:rPr>
                                <w:rFonts w:ascii="Arial" w:eastAsia="方正黑体简体" w:hAnsi="Arial" w:cs="Arial"/>
                                <w:sz w:val="21"/>
                                <w:szCs w:val="21"/>
                              </w:rPr>
                            </w:pPr>
                            <w:r>
                              <w:rPr>
                                <w:rFonts w:ascii="Arial" w:eastAsia="方正黑体简体" w:hAnsi="Arial" w:cs="Arial" w:hint="eastAsia"/>
                                <w:sz w:val="21"/>
                                <w:szCs w:val="21"/>
                              </w:rPr>
                              <w:t>山东省济南市历城区章锦片区港西路以东、</w:t>
                            </w:r>
                            <w:proofErr w:type="gramStart"/>
                            <w:r>
                              <w:rPr>
                                <w:rFonts w:ascii="Arial" w:eastAsia="方正黑体简体" w:hAnsi="Arial" w:cs="Arial" w:hint="eastAsia"/>
                                <w:sz w:val="21"/>
                                <w:szCs w:val="21"/>
                              </w:rPr>
                              <w:t>港园二路</w:t>
                            </w:r>
                            <w:proofErr w:type="gramEnd"/>
                            <w:r>
                              <w:rPr>
                                <w:rFonts w:ascii="Arial" w:eastAsia="方正黑体简体" w:hAnsi="Arial" w:cs="Arial" w:hint="eastAsia"/>
                                <w:sz w:val="21"/>
                                <w:szCs w:val="21"/>
                              </w:rPr>
                              <w:t>以南、港源六路以北共计</w:t>
                            </w:r>
                            <w:r>
                              <w:rPr>
                                <w:rFonts w:ascii="Arial" w:eastAsia="方正黑体简体" w:hAnsi="Arial" w:cs="Arial" w:hint="eastAsia"/>
                                <w:sz w:val="21"/>
                                <w:szCs w:val="21"/>
                              </w:rPr>
                              <w:t>2</w:t>
                            </w:r>
                            <w:r>
                              <w:rPr>
                                <w:rFonts w:ascii="Arial" w:eastAsia="方正黑体简体" w:hAnsi="Arial" w:cs="Arial" w:hint="eastAsia"/>
                                <w:sz w:val="21"/>
                                <w:szCs w:val="21"/>
                              </w:rPr>
                              <w:t>宗住宅、商业、地下车库用房及经十东路以南、土河以西、港西路以东、港源二路以北</w:t>
                            </w:r>
                            <w:r>
                              <w:rPr>
                                <w:rFonts w:ascii="Arial" w:eastAsia="方正黑体简体" w:hAnsi="Arial" w:cs="Arial" w:hint="eastAsia"/>
                                <w:sz w:val="21"/>
                                <w:szCs w:val="21"/>
                              </w:rPr>
                              <w:t>1</w:t>
                            </w:r>
                            <w:r>
                              <w:rPr>
                                <w:rFonts w:ascii="Arial" w:eastAsia="方正黑体简体" w:hAnsi="Arial" w:cs="Arial" w:hint="eastAsia"/>
                                <w:sz w:val="21"/>
                                <w:szCs w:val="21"/>
                              </w:rPr>
                              <w:t>宗商业、办公、地下车库</w:t>
                            </w:r>
                            <w:r>
                              <w:rPr>
                                <w:rFonts w:ascii="Arial" w:eastAsia="方正黑体简体" w:hAnsi="Arial" w:hint="eastAsia"/>
                                <w:sz w:val="21"/>
                                <w:szCs w:val="21"/>
                              </w:rPr>
                              <w:t>用房出让国有建设用地使用权市场价格</w:t>
                            </w:r>
                            <w:r>
                              <w:rPr>
                                <w:rFonts w:ascii="Arial" w:eastAsia="方正黑体简体" w:hAnsi="Arial" w:cs="Arial" w:hint="eastAsia"/>
                                <w:sz w:val="21"/>
                                <w:szCs w:val="21"/>
                              </w:rPr>
                              <w:t>咨询</w:t>
                            </w:r>
                          </w:p>
                          <w:p w:rsidR="00301B03" w:rsidRDefault="00301B03">
                            <w:pPr>
                              <w:spacing w:line="320" w:lineRule="exact"/>
                              <w:textAlignment w:val="bottom"/>
                              <w:rPr>
                                <w:rFonts w:ascii="Arial" w:eastAsia="方正黑体简体" w:hAnsi="Arial"/>
                              </w:rPr>
                            </w:pPr>
                          </w:p>
                          <w:p w:rsidR="00301B03" w:rsidRDefault="003A73DA">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委托人：</w:t>
                            </w:r>
                          </w:p>
                          <w:p w:rsidR="00301B03" w:rsidRDefault="003A73DA">
                            <w:pPr>
                              <w:pStyle w:val="af6"/>
                              <w:spacing w:line="320" w:lineRule="exact"/>
                              <w:ind w:left="360" w:firstLineChars="0" w:firstLine="0"/>
                              <w:textAlignment w:val="bottom"/>
                              <w:rPr>
                                <w:rFonts w:ascii="Arial" w:eastAsia="方正黑体简体" w:hAnsi="Arial" w:cs="Arial"/>
                                <w:sz w:val="21"/>
                                <w:szCs w:val="21"/>
                              </w:rPr>
                            </w:pPr>
                            <w:r>
                              <w:rPr>
                                <w:rFonts w:ascii="Arial" w:eastAsia="方正黑体简体" w:hAnsi="Arial" w:cs="Arial" w:hint="eastAsia"/>
                                <w:sz w:val="21"/>
                                <w:szCs w:val="21"/>
                              </w:rPr>
                              <w:t>中国对外经济贸易信托有限公司</w:t>
                            </w:r>
                          </w:p>
                          <w:p w:rsidR="00301B03" w:rsidRDefault="00301B03">
                            <w:pPr>
                              <w:spacing w:line="320" w:lineRule="exact"/>
                              <w:textAlignment w:val="bottom"/>
                              <w:rPr>
                                <w:rFonts w:ascii="Arial" w:eastAsia="方正黑体简体" w:hAnsi="Arial"/>
                                <w:b/>
                                <w:sz w:val="21"/>
                                <w:szCs w:val="21"/>
                              </w:rPr>
                            </w:pPr>
                          </w:p>
                          <w:p w:rsidR="00301B03" w:rsidRDefault="003A73DA">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301B03" w:rsidRDefault="003A73DA">
                            <w:pPr>
                              <w:pStyle w:val="af6"/>
                              <w:spacing w:line="320" w:lineRule="exact"/>
                              <w:ind w:left="360" w:firstLineChars="0" w:firstLine="0"/>
                              <w:textAlignment w:val="bottom"/>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301B03" w:rsidRDefault="00301B03">
                            <w:pPr>
                              <w:spacing w:line="320" w:lineRule="exact"/>
                              <w:textAlignment w:val="bottom"/>
                              <w:rPr>
                                <w:rFonts w:ascii="Arial" w:eastAsia="方正黑体简体" w:hAnsi="Arial"/>
                                <w:b/>
                                <w:sz w:val="21"/>
                                <w:szCs w:val="21"/>
                              </w:rPr>
                            </w:pPr>
                          </w:p>
                          <w:p w:rsidR="00301B03" w:rsidRDefault="003A73DA">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评估专业人员：</w:t>
                            </w:r>
                          </w:p>
                          <w:p w:rsidR="00301B03" w:rsidRDefault="003A73DA">
                            <w:pPr>
                              <w:pStyle w:val="af6"/>
                              <w:spacing w:line="320" w:lineRule="exact"/>
                              <w:ind w:left="360" w:firstLineChars="0" w:firstLine="0"/>
                              <w:textAlignment w:val="bottom"/>
                              <w:rPr>
                                <w:rFonts w:ascii="Arial" w:eastAsia="方正黑体简体" w:hAnsi="Arial"/>
                                <w:sz w:val="21"/>
                                <w:szCs w:val="21"/>
                              </w:rPr>
                            </w:pPr>
                            <w:r>
                              <w:rPr>
                                <w:rFonts w:ascii="Arial" w:eastAsia="方正黑体简体" w:hAnsi="Arial" w:hint="eastAsia"/>
                                <w:sz w:val="21"/>
                                <w:szCs w:val="21"/>
                              </w:rPr>
                              <w:t>吴薇、郑燚</w:t>
                            </w:r>
                          </w:p>
                          <w:p w:rsidR="00301B03" w:rsidRDefault="00301B03">
                            <w:pPr>
                              <w:pStyle w:val="af6"/>
                              <w:spacing w:line="320" w:lineRule="exact"/>
                              <w:ind w:left="360" w:firstLineChars="0" w:firstLine="0"/>
                              <w:textAlignment w:val="bottom"/>
                              <w:rPr>
                                <w:rFonts w:ascii="Arial" w:eastAsia="方正黑体简体" w:hAnsi="Arial"/>
                                <w:sz w:val="21"/>
                                <w:szCs w:val="21"/>
                              </w:rPr>
                            </w:pPr>
                          </w:p>
                          <w:p w:rsidR="00301B03" w:rsidRDefault="003A73DA">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报告编号：</w:t>
                            </w:r>
                          </w:p>
                          <w:p w:rsidR="00301B03" w:rsidRDefault="003A73DA">
                            <w:pPr>
                              <w:pStyle w:val="af6"/>
                              <w:spacing w:line="320" w:lineRule="exact"/>
                              <w:ind w:left="360" w:firstLineChars="0" w:firstLine="0"/>
                              <w:textAlignment w:val="bottom"/>
                            </w:pPr>
                            <w:proofErr w:type="gramStart"/>
                            <w:r>
                              <w:rPr>
                                <w:rFonts w:ascii="Arial" w:eastAsia="方正黑体简体" w:hAnsi="Arial" w:cs="Arial" w:hint="eastAsia"/>
                                <w:sz w:val="21"/>
                                <w:szCs w:val="21"/>
                              </w:rPr>
                              <w:t>康正预评</w:t>
                            </w:r>
                            <w:proofErr w:type="gramEnd"/>
                            <w:r>
                              <w:rPr>
                                <w:rFonts w:ascii="Arial" w:eastAsia="方正黑体简体" w:hAnsi="Arial" w:cs="Arial" w:hint="eastAsia"/>
                                <w:sz w:val="21"/>
                                <w:szCs w:val="21"/>
                              </w:rPr>
                              <w:t>字</w:t>
                            </w:r>
                            <w:bookmarkStart w:id="0" w:name="_GoBack"/>
                            <w:r>
                              <w:rPr>
                                <w:rFonts w:ascii="Arial" w:eastAsia="方正黑体简体" w:hAnsi="Arial" w:cs="Arial" w:hint="eastAsia"/>
                                <w:sz w:val="21"/>
                                <w:szCs w:val="21"/>
                              </w:rPr>
                              <w:t>2021-1-0090-P01</w:t>
                            </w:r>
                            <w:bookmarkEnd w:id="0"/>
                            <w:r>
                              <w:rPr>
                                <w:rFonts w:ascii="Arial" w:eastAsia="方正黑体简体" w:hAnsi="Arial" w:cs="Arial" w:hint="eastAsia"/>
                                <w:sz w:val="21"/>
                                <w:szCs w:val="21"/>
                              </w:rPr>
                              <w:t>DYGJ2</w:t>
                            </w:r>
                            <w:r>
                              <w:rPr>
                                <w:rFonts w:ascii="Arial" w:eastAsia="方正黑体简体" w:hAnsi="Arial" w:cs="Arial" w:hint="eastAsia"/>
                                <w:sz w:val="21"/>
                                <w:szCs w:val="21"/>
                              </w:rPr>
                              <w:t>号</w:t>
                            </w:r>
                          </w:p>
                        </w:txbxContent>
                      </wps:txbx>
                      <wps:bodyPr wrap="square" lIns="0" tIns="0" rIns="0" bIns="0" upright="1">
                        <a:spAutoFit/>
                      </wps:bodyPr>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3pt;margin-top:424.9pt;height:224pt;width:464.9pt;mso-position-horizontal-relative:margin;mso-position-vertical-relative:margin;z-index:251658240;mso-width-relative:page;mso-height-relative:page;" filled="f" stroked="f" coordsize="21600,21600" o:gfxdata="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TLrydYAAAAKAQAADwAAAAAAAAABACAAAAAiAAAAZHJzL2Rvd25yZXYueG1sUEsBAhQAFAAAAAgA&#10;h07iQEQJJTK1AQAATQMAAA4AAAAAAAAAAQAgAAAAJQEAAGRycy9lMm9Eb2MueG1sUEsFBgAAAAAG&#10;AAYAWQEAAEwFAAAAAA==&#10;">
                <v:fill on="f" focussize="0,0"/>
                <v:stroke on="f"/>
                <v:imagedata o:title=""/>
                <o:lock v:ext="edit" aspectratio="f"/>
                <v:textbox inset="0mm,0mm,0mm,0mm" style="mso-fit-shape-to-text:t;">
                  <w:txbxContent>
                    <w:p>
                      <w:pPr>
                        <w:pStyle w:val="47"/>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7"/>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山东省济南市历城区章锦片区港西路以东、港园二路以南、港源六路以北共计2宗住宅、商业、地下车库用房及经十东路以南、土河以西、港西路以东、港源二路以北1宗商业、办公、地下车库</w:t>
                      </w:r>
                      <w:r>
                        <w:rPr>
                          <w:rFonts w:hint="eastAsia" w:ascii="Arial" w:hAnsi="Arial" w:eastAsia="方正黑体简体"/>
                          <w:sz w:val="21"/>
                          <w:szCs w:val="21"/>
                        </w:rPr>
                        <w:t>用房出让国有建设用地使用权市场价格</w:t>
                      </w:r>
                      <w:r>
                        <w:rPr>
                          <w:rFonts w:hint="eastAsia" w:ascii="Arial" w:hAnsi="Arial" w:eastAsia="方正黑体简体" w:cs="Arial"/>
                          <w:sz w:val="21"/>
                          <w:szCs w:val="21"/>
                        </w:rPr>
                        <w:t>咨询</w:t>
                      </w:r>
                    </w:p>
                    <w:p>
                      <w:pPr>
                        <w:spacing w:line="320" w:lineRule="exact"/>
                        <w:textAlignment w:val="bottom"/>
                        <w:rPr>
                          <w:rFonts w:ascii="Arial" w:hAnsi="Arial" w:eastAsia="方正黑体简体"/>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7"/>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中国对外经济贸易信托有限公司</w:t>
                      </w:r>
                    </w:p>
                    <w:p>
                      <w:pPr>
                        <w:spacing w:line="320" w:lineRule="exact"/>
                        <w:textAlignment w:val="bottom"/>
                        <w:rPr>
                          <w:rFonts w:ascii="Arial" w:hAnsi="Arial" w:eastAsia="方正黑体简体"/>
                          <w:b/>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7"/>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吴薇、郑燚</w:t>
                      </w:r>
                    </w:p>
                    <w:p>
                      <w:pPr>
                        <w:pStyle w:val="47"/>
                        <w:spacing w:line="320" w:lineRule="exact"/>
                        <w:ind w:left="360" w:firstLine="0" w:firstLineChars="0"/>
                        <w:textAlignment w:val="bottom"/>
                        <w:rPr>
                          <w:rFonts w:ascii="Arial" w:hAnsi="Arial" w:eastAsia="方正黑体简体"/>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7"/>
                        <w:spacing w:line="320" w:lineRule="exact"/>
                        <w:ind w:left="360" w:firstLine="0" w:firstLineChars="0"/>
                        <w:textAlignment w:val="bottom"/>
                      </w:pPr>
                      <w:r>
                        <w:rPr>
                          <w:rFonts w:hint="eastAsia" w:ascii="Arial" w:hAnsi="Arial" w:eastAsia="方正黑体简体" w:cs="Arial"/>
                          <w:sz w:val="21"/>
                          <w:szCs w:val="21"/>
                        </w:rPr>
                        <w:t>康正预评字2021-1-0090-P01DYGJ2号</w:t>
                      </w:r>
                    </w:p>
                  </w:txbxContent>
                </v:textbox>
              </v:shape>
            </w:pict>
          </mc:Fallback>
        </mc:AlternateContent>
      </w:r>
    </w:p>
    <w:p w:rsidR="00301B03" w:rsidRDefault="003A73DA">
      <w:pPr>
        <w:pStyle w:val="1"/>
        <w:numPr>
          <w:ilvl w:val="0"/>
          <w:numId w:val="0"/>
        </w:numPr>
        <w:spacing w:line="480" w:lineRule="auto"/>
        <w:jc w:val="center"/>
        <w:rPr>
          <w:rFonts w:ascii="方正黑体简体" w:eastAsia="方正黑体简体"/>
          <w:b w:val="0"/>
          <w:kern w:val="2"/>
          <w:sz w:val="32"/>
          <w:szCs w:val="32"/>
        </w:rPr>
      </w:pPr>
      <w:bookmarkStart w:id="1" w:name="_Toc258768551"/>
      <w:r>
        <w:rPr>
          <w:rFonts w:ascii="方正黑体简体" w:eastAsia="方正黑体简体" w:hint="eastAsia"/>
          <w:b w:val="0"/>
          <w:kern w:val="2"/>
          <w:sz w:val="32"/>
          <w:szCs w:val="32"/>
        </w:rPr>
        <w:lastRenderedPageBreak/>
        <w:t>咨询意见函</w:t>
      </w:r>
      <w:bookmarkEnd w:id="1"/>
    </w:p>
    <w:p w:rsidR="00301B03" w:rsidRDefault="003A73DA">
      <w:pPr>
        <w:overflowPunct w:val="0"/>
        <w:spacing w:line="480" w:lineRule="auto"/>
        <w:jc w:val="both"/>
        <w:textAlignment w:val="auto"/>
        <w:rPr>
          <w:rFonts w:ascii="Arial" w:hAnsi="Arial"/>
          <w:b/>
          <w:sz w:val="21"/>
          <w:szCs w:val="28"/>
        </w:rPr>
      </w:pPr>
      <w:r>
        <w:rPr>
          <w:rFonts w:ascii="Arial" w:hAnsi="Arial" w:hint="eastAsia"/>
          <w:b/>
          <w:sz w:val="21"/>
          <w:szCs w:val="28"/>
        </w:rPr>
        <w:t>中国对外经济贸易信托有限公司：</w:t>
      </w:r>
    </w:p>
    <w:p w:rsidR="00301B03" w:rsidRDefault="003A73DA">
      <w:pPr>
        <w:tabs>
          <w:tab w:val="left" w:pos="8647"/>
        </w:tabs>
        <w:overflowPunct w:val="0"/>
        <w:spacing w:line="480" w:lineRule="auto"/>
        <w:ind w:right="17" w:firstLineChars="200" w:firstLine="420"/>
        <w:jc w:val="both"/>
        <w:textAlignment w:val="auto"/>
        <w:rPr>
          <w:rFonts w:ascii="Arial" w:hAnsi="Arial"/>
          <w:sz w:val="21"/>
          <w:szCs w:val="28"/>
        </w:rPr>
      </w:pPr>
      <w:r>
        <w:rPr>
          <w:rFonts w:ascii="Arial" w:hAnsi="Arial" w:hint="eastAsia"/>
          <w:sz w:val="21"/>
          <w:szCs w:val="28"/>
        </w:rPr>
        <w:t>受贵公司委托，我公司对</w:t>
      </w:r>
      <w:r>
        <w:rPr>
          <w:rFonts w:ascii="Arial" w:hAnsi="Arial" w:hint="eastAsia"/>
          <w:sz w:val="21"/>
        </w:rPr>
        <w:t>山东省济南市历城区章锦片区港西路以东、</w:t>
      </w:r>
      <w:proofErr w:type="gramStart"/>
      <w:r>
        <w:rPr>
          <w:rFonts w:ascii="Arial" w:hAnsi="Arial" w:hint="eastAsia"/>
          <w:sz w:val="21"/>
        </w:rPr>
        <w:t>港园二路</w:t>
      </w:r>
      <w:proofErr w:type="gramEnd"/>
      <w:r>
        <w:rPr>
          <w:rFonts w:ascii="Arial" w:hAnsi="Arial" w:hint="eastAsia"/>
          <w:sz w:val="21"/>
        </w:rPr>
        <w:t>以南、港源六路以北共计</w:t>
      </w:r>
      <w:r>
        <w:rPr>
          <w:rFonts w:ascii="Arial" w:hAnsi="Arial" w:hint="eastAsia"/>
          <w:sz w:val="21"/>
        </w:rPr>
        <w:t>2</w:t>
      </w:r>
      <w:r>
        <w:rPr>
          <w:rFonts w:ascii="Arial" w:hAnsi="Arial" w:hint="eastAsia"/>
          <w:sz w:val="21"/>
        </w:rPr>
        <w:t>宗住宅、商业、地下车库用房及经十东路以南、土河以西、港西路以东、港源二路以北</w:t>
      </w:r>
      <w:r>
        <w:rPr>
          <w:rFonts w:ascii="Arial" w:hAnsi="Arial" w:hint="eastAsia"/>
          <w:sz w:val="21"/>
        </w:rPr>
        <w:t>1</w:t>
      </w:r>
      <w:r>
        <w:rPr>
          <w:rFonts w:ascii="Arial" w:hAnsi="Arial" w:hint="eastAsia"/>
          <w:sz w:val="21"/>
        </w:rPr>
        <w:t>宗商业、办公、地下车库用房出让国有建设用地使用权</w:t>
      </w:r>
      <w:r>
        <w:rPr>
          <w:rFonts w:ascii="Arial" w:hAnsi="Arial" w:hint="eastAsia"/>
          <w:sz w:val="21"/>
          <w:szCs w:val="28"/>
        </w:rPr>
        <w:t>于设定条件下可能形成的市场价格提供咨询意见。</w:t>
      </w:r>
    </w:p>
    <w:p w:rsidR="00301B03" w:rsidRDefault="003A73DA">
      <w:pPr>
        <w:tabs>
          <w:tab w:val="left" w:pos="8647"/>
        </w:tabs>
        <w:overflowPunct w:val="0"/>
        <w:spacing w:line="480" w:lineRule="auto"/>
        <w:ind w:right="17" w:firstLineChars="200" w:firstLine="420"/>
        <w:jc w:val="both"/>
        <w:textAlignment w:val="auto"/>
        <w:rPr>
          <w:rFonts w:ascii="Arial" w:hAnsi="Arial"/>
          <w:sz w:val="21"/>
          <w:szCs w:val="28"/>
        </w:rPr>
      </w:pPr>
      <w:r>
        <w:rPr>
          <w:rFonts w:ascii="Arial" w:hAnsi="Arial" w:hint="eastAsia"/>
          <w:sz w:val="21"/>
          <w:szCs w:val="28"/>
        </w:rPr>
        <w:t>本次咨询对象分为</w:t>
      </w:r>
      <w:r>
        <w:rPr>
          <w:rFonts w:ascii="Arial" w:hAnsi="Arial" w:hint="eastAsia"/>
          <w:sz w:val="21"/>
          <w:szCs w:val="28"/>
        </w:rPr>
        <w:t>2</w:t>
      </w:r>
      <w:r>
        <w:rPr>
          <w:rFonts w:ascii="Arial" w:hAnsi="Arial" w:hint="eastAsia"/>
          <w:sz w:val="21"/>
          <w:szCs w:val="28"/>
        </w:rPr>
        <w:t>部分：</w:t>
      </w:r>
    </w:p>
    <w:p w:rsidR="00301B03" w:rsidRDefault="003A73DA">
      <w:pPr>
        <w:tabs>
          <w:tab w:val="left" w:pos="8647"/>
        </w:tabs>
        <w:overflowPunct w:val="0"/>
        <w:spacing w:line="480" w:lineRule="auto"/>
        <w:ind w:right="17" w:firstLineChars="200" w:firstLine="420"/>
        <w:jc w:val="both"/>
        <w:textAlignment w:val="auto"/>
        <w:rPr>
          <w:rFonts w:ascii="Arial" w:hAnsi="Arial"/>
          <w:sz w:val="21"/>
        </w:rPr>
      </w:pPr>
      <w:r>
        <w:rPr>
          <w:rFonts w:ascii="Arial" w:hAnsi="Arial" w:hint="eastAsia"/>
          <w:sz w:val="21"/>
          <w:szCs w:val="28"/>
        </w:rPr>
        <w:t>咨询对象</w:t>
      </w:r>
      <w:r>
        <w:rPr>
          <w:rFonts w:ascii="Arial" w:hAnsi="Arial" w:hint="eastAsia"/>
          <w:sz w:val="21"/>
          <w:szCs w:val="28"/>
        </w:rPr>
        <w:t>1</w:t>
      </w:r>
      <w:r>
        <w:rPr>
          <w:rFonts w:ascii="Arial" w:hAnsi="Arial" w:hint="eastAsia"/>
          <w:sz w:val="21"/>
          <w:szCs w:val="28"/>
        </w:rPr>
        <w:t>为位于</w:t>
      </w:r>
      <w:r>
        <w:rPr>
          <w:rFonts w:ascii="Arial" w:hAnsi="Arial" w:hint="eastAsia"/>
          <w:sz w:val="21"/>
        </w:rPr>
        <w:t>山东省济南市历城区章锦片区港西路以东、</w:t>
      </w:r>
      <w:proofErr w:type="gramStart"/>
      <w:r>
        <w:rPr>
          <w:rFonts w:ascii="Arial" w:hAnsi="Arial" w:hint="eastAsia"/>
          <w:sz w:val="21"/>
        </w:rPr>
        <w:t>港园二路</w:t>
      </w:r>
      <w:proofErr w:type="gramEnd"/>
      <w:r>
        <w:rPr>
          <w:rFonts w:ascii="Arial" w:hAnsi="Arial" w:hint="eastAsia"/>
          <w:sz w:val="21"/>
        </w:rPr>
        <w:t>以南、港源六路以北的共计</w:t>
      </w:r>
      <w:r>
        <w:rPr>
          <w:rFonts w:ascii="Arial" w:hAnsi="Arial" w:hint="eastAsia"/>
          <w:sz w:val="21"/>
        </w:rPr>
        <w:t>2</w:t>
      </w:r>
      <w:r>
        <w:rPr>
          <w:rFonts w:ascii="Arial" w:hAnsi="Arial" w:hint="eastAsia"/>
          <w:sz w:val="21"/>
        </w:rPr>
        <w:t>宗住宅、商业、地下车库用房用地</w:t>
      </w:r>
      <w:r>
        <w:rPr>
          <w:rFonts w:ascii="Arial" w:hAnsi="Arial" w:hint="eastAsia"/>
          <w:sz w:val="21"/>
          <w:szCs w:val="28"/>
        </w:rPr>
        <w:t>（以下简称咨询对象</w:t>
      </w:r>
      <w:r>
        <w:rPr>
          <w:rFonts w:ascii="Arial" w:hAnsi="Arial" w:hint="eastAsia"/>
          <w:sz w:val="21"/>
          <w:szCs w:val="28"/>
        </w:rPr>
        <w:t>1</w:t>
      </w:r>
      <w:r>
        <w:rPr>
          <w:rFonts w:ascii="Arial" w:hAnsi="Arial" w:hint="eastAsia"/>
          <w:sz w:val="21"/>
          <w:szCs w:val="28"/>
        </w:rPr>
        <w:t>）</w:t>
      </w:r>
      <w:r>
        <w:rPr>
          <w:rFonts w:ascii="Arial" w:hAnsi="Arial" w:hint="eastAsia"/>
          <w:sz w:val="21"/>
        </w:rPr>
        <w:t>。受让方济南</w:t>
      </w:r>
      <w:proofErr w:type="gramStart"/>
      <w:r>
        <w:rPr>
          <w:rFonts w:ascii="Arial" w:hAnsi="Arial" w:hint="eastAsia"/>
          <w:sz w:val="21"/>
        </w:rPr>
        <w:t>融创历控</w:t>
      </w:r>
      <w:proofErr w:type="gramEnd"/>
      <w:r>
        <w:rPr>
          <w:rFonts w:ascii="Arial" w:hAnsi="Arial" w:hint="eastAsia"/>
          <w:sz w:val="21"/>
        </w:rPr>
        <w:t>置业有限公司通过挂牌出让方式取得该宗地出让国有建设用地使用权，并于</w:t>
      </w:r>
      <w:r>
        <w:rPr>
          <w:rFonts w:ascii="Arial" w:hAnsi="Arial" w:hint="eastAsia"/>
          <w:sz w:val="21"/>
        </w:rPr>
        <w:t>2021</w:t>
      </w:r>
      <w:r>
        <w:rPr>
          <w:rFonts w:ascii="Arial" w:hAnsi="Arial" w:hint="eastAsia"/>
          <w:sz w:val="21"/>
        </w:rPr>
        <w:t>年</w:t>
      </w:r>
      <w:r>
        <w:rPr>
          <w:rFonts w:ascii="Arial" w:hAnsi="Arial" w:hint="eastAsia"/>
          <w:sz w:val="21"/>
        </w:rPr>
        <w:t>2</w:t>
      </w:r>
      <w:r>
        <w:rPr>
          <w:rFonts w:ascii="Arial" w:hAnsi="Arial" w:hint="eastAsia"/>
          <w:sz w:val="21"/>
        </w:rPr>
        <w:t>月</w:t>
      </w:r>
      <w:r>
        <w:rPr>
          <w:rFonts w:ascii="Arial" w:hAnsi="Arial" w:hint="eastAsia"/>
          <w:sz w:val="21"/>
        </w:rPr>
        <w:t>2</w:t>
      </w:r>
      <w:r>
        <w:rPr>
          <w:rFonts w:ascii="Arial" w:hAnsi="Arial" w:hint="eastAsia"/>
          <w:sz w:val="21"/>
        </w:rPr>
        <w:t>日与济南市自然资源和规划局、济南公共资源交易中心签订《济南公共资源交易项目成交确认书》。根据受让方提供的资料及其介绍，咨询对象地类用途为住宅、商业、地下车库，出让国有建设用地使用权面积共计</w:t>
      </w:r>
      <w:r>
        <w:rPr>
          <w:rFonts w:ascii="Arial" w:hAnsi="Arial" w:hint="eastAsia"/>
          <w:sz w:val="21"/>
        </w:rPr>
        <w:t>52284</w:t>
      </w:r>
      <w:r>
        <w:rPr>
          <w:rFonts w:ascii="Arial" w:hAnsi="Arial" w:hint="eastAsia"/>
          <w:sz w:val="21"/>
        </w:rPr>
        <w:t>平方米，</w:t>
      </w:r>
      <w:proofErr w:type="gramStart"/>
      <w:r>
        <w:rPr>
          <w:rFonts w:ascii="Arial" w:hAnsi="Arial" w:hint="eastAsia"/>
          <w:sz w:val="21"/>
        </w:rPr>
        <w:t>其中宗</w:t>
      </w:r>
      <w:proofErr w:type="gramEnd"/>
      <w:r>
        <w:rPr>
          <w:rFonts w:ascii="Arial" w:hAnsi="Arial" w:hint="eastAsia"/>
          <w:sz w:val="21"/>
        </w:rPr>
        <w:t>地标号为</w:t>
      </w:r>
      <w:r>
        <w:rPr>
          <w:rFonts w:ascii="Arial" w:hAnsi="Arial" w:hint="eastAsia"/>
          <w:sz w:val="21"/>
        </w:rPr>
        <w:t>2020TDGP12R0</w:t>
      </w:r>
      <w:r>
        <w:rPr>
          <w:rFonts w:ascii="Arial" w:hAnsi="Arial" w:hint="eastAsia"/>
          <w:sz w:val="21"/>
        </w:rPr>
        <w:t>155</w:t>
      </w:r>
      <w:r>
        <w:rPr>
          <w:rFonts w:ascii="Arial" w:hAnsi="Arial" w:hint="eastAsia"/>
          <w:sz w:val="21"/>
        </w:rPr>
        <w:t>的宗地出让面积为</w:t>
      </w:r>
      <w:r>
        <w:rPr>
          <w:rFonts w:ascii="Arial" w:hAnsi="Arial" w:hint="eastAsia"/>
          <w:sz w:val="21"/>
        </w:rPr>
        <w:t>18258</w:t>
      </w:r>
      <w:r>
        <w:rPr>
          <w:rFonts w:ascii="Arial" w:hAnsi="Arial" w:hint="eastAsia"/>
          <w:sz w:val="21"/>
        </w:rPr>
        <w:t>平方米，宗地标号为</w:t>
      </w:r>
      <w:r>
        <w:rPr>
          <w:rFonts w:ascii="Arial" w:hAnsi="Arial" w:hint="eastAsia"/>
          <w:sz w:val="21"/>
        </w:rPr>
        <w:t>2020TDGP12R0154</w:t>
      </w:r>
      <w:r>
        <w:rPr>
          <w:rFonts w:ascii="Arial" w:hAnsi="Arial" w:hint="eastAsia"/>
          <w:sz w:val="21"/>
        </w:rPr>
        <w:t>的宗地出让面积为</w:t>
      </w:r>
      <w:r>
        <w:rPr>
          <w:rFonts w:ascii="Arial" w:hAnsi="Arial" w:hint="eastAsia"/>
          <w:sz w:val="21"/>
        </w:rPr>
        <w:t>34026</w:t>
      </w:r>
      <w:r>
        <w:rPr>
          <w:rFonts w:ascii="Arial" w:hAnsi="Arial" w:hint="eastAsia"/>
          <w:sz w:val="21"/>
        </w:rPr>
        <w:t>平方米，咨询对象两宗地相邻、容积率相同，共同开发建设，规划建筑面积共计为</w:t>
      </w:r>
      <w:r>
        <w:rPr>
          <w:rFonts w:ascii="Arial" w:hAnsi="Arial" w:hint="eastAsia"/>
          <w:sz w:val="21"/>
        </w:rPr>
        <w:t>147557</w:t>
      </w:r>
      <w:r>
        <w:rPr>
          <w:rFonts w:ascii="Arial" w:hAnsi="Arial" w:hint="eastAsia"/>
          <w:sz w:val="21"/>
        </w:rPr>
        <w:t>平方米（具体信息，详见附表）。宗地现状开发程度为红线外“七通”、红线内场地平整。截至本次咨询时点，济南</w:t>
      </w:r>
      <w:proofErr w:type="gramStart"/>
      <w:r>
        <w:rPr>
          <w:rFonts w:ascii="Arial" w:hAnsi="Arial" w:hint="eastAsia"/>
          <w:sz w:val="21"/>
        </w:rPr>
        <w:t>融创历控</w:t>
      </w:r>
      <w:proofErr w:type="gramEnd"/>
      <w:r>
        <w:rPr>
          <w:rFonts w:ascii="Arial" w:hAnsi="Arial" w:hint="eastAsia"/>
          <w:sz w:val="21"/>
        </w:rPr>
        <w:t>置业有限公司尚未签署《国有建设用地使用权出让合同》，尚未支付该宗地全部土地成交价款及相应契税、印花税，尚未取得《不动产权证书》。</w:t>
      </w:r>
    </w:p>
    <w:p w:rsidR="00301B03" w:rsidRDefault="003A73DA">
      <w:pPr>
        <w:tabs>
          <w:tab w:val="left" w:pos="8647"/>
        </w:tabs>
        <w:overflowPunct w:val="0"/>
        <w:spacing w:line="480" w:lineRule="auto"/>
        <w:ind w:right="17" w:firstLineChars="200" w:firstLine="420"/>
        <w:jc w:val="both"/>
        <w:textAlignment w:val="auto"/>
        <w:rPr>
          <w:rFonts w:ascii="Arial" w:hAnsi="Arial"/>
          <w:sz w:val="21"/>
        </w:rPr>
      </w:pPr>
      <w:r>
        <w:rPr>
          <w:rFonts w:ascii="Arial" w:hAnsi="Arial" w:hint="eastAsia"/>
          <w:sz w:val="21"/>
          <w:szCs w:val="28"/>
        </w:rPr>
        <w:t>咨询对象</w:t>
      </w:r>
      <w:r>
        <w:rPr>
          <w:rFonts w:ascii="Arial" w:hAnsi="Arial" w:hint="eastAsia"/>
          <w:sz w:val="21"/>
          <w:szCs w:val="28"/>
        </w:rPr>
        <w:t>2</w:t>
      </w:r>
      <w:r>
        <w:rPr>
          <w:rFonts w:ascii="Arial" w:hAnsi="Arial" w:hint="eastAsia"/>
          <w:sz w:val="21"/>
          <w:szCs w:val="28"/>
        </w:rPr>
        <w:t>为位于</w:t>
      </w:r>
      <w:r>
        <w:rPr>
          <w:rFonts w:ascii="Arial" w:hAnsi="Arial" w:hint="eastAsia"/>
          <w:sz w:val="21"/>
        </w:rPr>
        <w:t>山东省济南市历城区章锦片区经十东路以南、土河以西、港西路以东、港源</w:t>
      </w:r>
      <w:r>
        <w:rPr>
          <w:rFonts w:ascii="Arial" w:hAnsi="Arial" w:hint="eastAsia"/>
          <w:sz w:val="21"/>
        </w:rPr>
        <w:t>二路以北的</w:t>
      </w:r>
      <w:r>
        <w:rPr>
          <w:rFonts w:ascii="Arial" w:hAnsi="Arial" w:hint="eastAsia"/>
          <w:sz w:val="21"/>
        </w:rPr>
        <w:t>1</w:t>
      </w:r>
      <w:r>
        <w:rPr>
          <w:rFonts w:ascii="Arial" w:hAnsi="Arial" w:hint="eastAsia"/>
          <w:sz w:val="21"/>
        </w:rPr>
        <w:t>宗商业、办公、地下车库用房用地</w:t>
      </w:r>
      <w:r>
        <w:rPr>
          <w:rFonts w:ascii="Arial" w:hAnsi="Arial" w:hint="eastAsia"/>
          <w:sz w:val="21"/>
          <w:szCs w:val="28"/>
        </w:rPr>
        <w:t>（以下简称咨询对象</w:t>
      </w:r>
      <w:r>
        <w:rPr>
          <w:rFonts w:ascii="Arial" w:hAnsi="Arial" w:hint="eastAsia"/>
          <w:sz w:val="21"/>
          <w:szCs w:val="28"/>
        </w:rPr>
        <w:t>2</w:t>
      </w:r>
      <w:r>
        <w:rPr>
          <w:rFonts w:ascii="Arial" w:hAnsi="Arial" w:hint="eastAsia"/>
          <w:sz w:val="21"/>
          <w:szCs w:val="28"/>
        </w:rPr>
        <w:t>）</w:t>
      </w:r>
      <w:r>
        <w:rPr>
          <w:rFonts w:ascii="Arial" w:hAnsi="Arial" w:hint="eastAsia"/>
          <w:sz w:val="21"/>
        </w:rPr>
        <w:t>。受让方济南</w:t>
      </w:r>
      <w:proofErr w:type="gramStart"/>
      <w:r>
        <w:rPr>
          <w:rFonts w:ascii="Arial" w:hAnsi="Arial" w:hint="eastAsia"/>
          <w:sz w:val="21"/>
        </w:rPr>
        <w:t>融创历控</w:t>
      </w:r>
      <w:proofErr w:type="gramEnd"/>
      <w:r>
        <w:rPr>
          <w:rFonts w:ascii="Arial" w:hAnsi="Arial" w:hint="eastAsia"/>
          <w:sz w:val="21"/>
        </w:rPr>
        <w:t>置业有限公司通过挂牌出让方式取得该宗地出让国有建设用地使用权，并于</w:t>
      </w:r>
      <w:r>
        <w:rPr>
          <w:rFonts w:ascii="Arial" w:hAnsi="Arial" w:hint="eastAsia"/>
          <w:sz w:val="21"/>
        </w:rPr>
        <w:t>2021</w:t>
      </w:r>
      <w:r>
        <w:rPr>
          <w:rFonts w:ascii="Arial" w:hAnsi="Arial" w:hint="eastAsia"/>
          <w:sz w:val="21"/>
        </w:rPr>
        <w:t>年</w:t>
      </w:r>
      <w:r>
        <w:rPr>
          <w:rFonts w:ascii="Arial" w:hAnsi="Arial" w:hint="eastAsia"/>
          <w:sz w:val="21"/>
        </w:rPr>
        <w:t>2</w:t>
      </w:r>
      <w:r>
        <w:rPr>
          <w:rFonts w:ascii="Arial" w:hAnsi="Arial" w:hint="eastAsia"/>
          <w:sz w:val="21"/>
        </w:rPr>
        <w:t>月</w:t>
      </w:r>
      <w:r>
        <w:rPr>
          <w:rFonts w:ascii="Arial" w:hAnsi="Arial" w:hint="eastAsia"/>
          <w:sz w:val="21"/>
        </w:rPr>
        <w:t>2</w:t>
      </w:r>
      <w:r>
        <w:rPr>
          <w:rFonts w:ascii="Arial" w:hAnsi="Arial" w:hint="eastAsia"/>
          <w:sz w:val="21"/>
        </w:rPr>
        <w:t>日与济南市自然资源和规划局、济南公共资源交易中心签订《济南公共资源交易项目成交确认书》。根据受让方提供的资料及其介绍，咨询对象地类用途为商业、办公、地下车库，出让国有建设用地使用权面积共计</w:t>
      </w:r>
      <w:r>
        <w:rPr>
          <w:rFonts w:ascii="Arial" w:hAnsi="Arial" w:hint="eastAsia"/>
          <w:sz w:val="21"/>
        </w:rPr>
        <w:t>89817</w:t>
      </w:r>
      <w:r>
        <w:rPr>
          <w:rFonts w:ascii="Arial" w:hAnsi="Arial" w:hint="eastAsia"/>
          <w:sz w:val="21"/>
        </w:rPr>
        <w:t>平方米，规划建筑面积为</w:t>
      </w:r>
      <w:r>
        <w:rPr>
          <w:rFonts w:ascii="Arial" w:hAnsi="Arial" w:hint="eastAsia"/>
          <w:sz w:val="21"/>
        </w:rPr>
        <w:t>133440</w:t>
      </w:r>
      <w:r>
        <w:rPr>
          <w:rFonts w:ascii="Arial" w:hAnsi="Arial" w:hint="eastAsia"/>
          <w:sz w:val="21"/>
        </w:rPr>
        <w:t>平方米（具体信息，详见附表）。宗地现状开发程度为红线外“七通”、红线内场地平整。截至本次咨询时点，济南</w:t>
      </w:r>
      <w:proofErr w:type="gramStart"/>
      <w:r>
        <w:rPr>
          <w:rFonts w:ascii="Arial" w:hAnsi="Arial" w:hint="eastAsia"/>
          <w:sz w:val="21"/>
        </w:rPr>
        <w:t>融创历控</w:t>
      </w:r>
      <w:proofErr w:type="gramEnd"/>
      <w:r>
        <w:rPr>
          <w:rFonts w:ascii="Arial" w:hAnsi="Arial" w:hint="eastAsia"/>
          <w:sz w:val="21"/>
        </w:rPr>
        <w:t>置业</w:t>
      </w:r>
      <w:r>
        <w:rPr>
          <w:rFonts w:ascii="Arial" w:hAnsi="Arial" w:hint="eastAsia"/>
          <w:sz w:val="21"/>
        </w:rPr>
        <w:t>有限公司尚未签署《国有建设用地使用权出让合同》，尚未支付该宗地全部土地成交价款及相应契税、印花税，尚未取得《不动产权证书》。</w:t>
      </w:r>
    </w:p>
    <w:p w:rsidR="00301B03" w:rsidRDefault="003A73DA">
      <w:pPr>
        <w:overflowPunct w:val="0"/>
        <w:spacing w:line="480" w:lineRule="auto"/>
        <w:ind w:right="17" w:firstLineChars="200" w:firstLine="420"/>
        <w:jc w:val="both"/>
        <w:textAlignment w:val="auto"/>
        <w:rPr>
          <w:rFonts w:ascii="Arial" w:hAnsi="Arial"/>
          <w:sz w:val="21"/>
          <w:szCs w:val="28"/>
        </w:rPr>
      </w:pPr>
      <w:r>
        <w:rPr>
          <w:rFonts w:ascii="Arial" w:hAnsi="Arial" w:cs="Arial" w:hint="eastAsia"/>
          <w:sz w:val="21"/>
          <w:szCs w:val="28"/>
        </w:rPr>
        <w:t>本次</w:t>
      </w:r>
      <w:r>
        <w:rPr>
          <w:rFonts w:ascii="Arial" w:hAnsi="Arial" w:cs="Arial"/>
          <w:sz w:val="21"/>
          <w:szCs w:val="28"/>
        </w:rPr>
        <w:t>咨询时点为</w:t>
      </w:r>
      <w:r>
        <w:rPr>
          <w:rFonts w:ascii="Arial" w:hAnsi="Arial" w:cs="Arial" w:hint="eastAsia"/>
          <w:sz w:val="21"/>
          <w:szCs w:val="28"/>
        </w:rPr>
        <w:t>2021</w:t>
      </w:r>
      <w:r>
        <w:rPr>
          <w:rFonts w:ascii="Arial" w:hAnsi="Arial" w:cs="Arial"/>
          <w:sz w:val="21"/>
          <w:szCs w:val="28"/>
        </w:rPr>
        <w:t>年</w:t>
      </w:r>
      <w:r>
        <w:rPr>
          <w:rFonts w:ascii="Arial" w:hAnsi="Arial" w:cs="Arial" w:hint="eastAsia"/>
          <w:sz w:val="21"/>
          <w:szCs w:val="28"/>
        </w:rPr>
        <w:t>2</w:t>
      </w:r>
      <w:r>
        <w:rPr>
          <w:rFonts w:ascii="Arial" w:hAnsi="Arial" w:cs="Arial"/>
          <w:sz w:val="21"/>
          <w:szCs w:val="28"/>
        </w:rPr>
        <w:t>月</w:t>
      </w:r>
      <w:r>
        <w:rPr>
          <w:rFonts w:ascii="Arial" w:hAnsi="Arial" w:cs="Arial" w:hint="eastAsia"/>
          <w:sz w:val="21"/>
          <w:szCs w:val="28"/>
        </w:rPr>
        <w:t>22</w:t>
      </w:r>
      <w:r>
        <w:rPr>
          <w:rFonts w:ascii="Arial" w:hAnsi="Arial" w:cs="Arial"/>
          <w:sz w:val="21"/>
          <w:szCs w:val="28"/>
        </w:rPr>
        <w:t>日。</w:t>
      </w:r>
      <w:r>
        <w:rPr>
          <w:rFonts w:ascii="Arial" w:hAnsi="Arial" w:hint="eastAsia"/>
          <w:sz w:val="21"/>
        </w:rPr>
        <w:t>本次咨询目的是为济南</w:t>
      </w:r>
      <w:proofErr w:type="gramStart"/>
      <w:r>
        <w:rPr>
          <w:rFonts w:ascii="Arial" w:hAnsi="Arial" w:hint="eastAsia"/>
          <w:sz w:val="21"/>
        </w:rPr>
        <w:t>融创历控</w:t>
      </w:r>
      <w:proofErr w:type="gramEnd"/>
      <w:r>
        <w:rPr>
          <w:rFonts w:ascii="Arial" w:hAnsi="Arial" w:hint="eastAsia"/>
          <w:sz w:val="21"/>
        </w:rPr>
        <w:t>置业有限公司在中国对外经</w:t>
      </w:r>
      <w:r>
        <w:rPr>
          <w:rFonts w:ascii="Arial" w:hAnsi="Arial" w:hint="eastAsia"/>
          <w:sz w:val="21"/>
        </w:rPr>
        <w:lastRenderedPageBreak/>
        <w:t>济贸易信托有限公司办理金融服务而了解咨询对象在完成出让手续并取得《不动产权证书》条件下可能形成的市场价格提供咨询意见。本次咨询根据咨询目的以及委托人要求，结合济南</w:t>
      </w:r>
      <w:proofErr w:type="gramStart"/>
      <w:r>
        <w:rPr>
          <w:rFonts w:ascii="Arial" w:hAnsi="Arial" w:hint="eastAsia"/>
          <w:sz w:val="21"/>
        </w:rPr>
        <w:t>融创历控</w:t>
      </w:r>
      <w:proofErr w:type="gramEnd"/>
      <w:r>
        <w:rPr>
          <w:rFonts w:ascii="Arial" w:hAnsi="Arial" w:hint="eastAsia"/>
          <w:sz w:val="21"/>
        </w:rPr>
        <w:t>置业有限公司提供的资料进行如下设定：</w:t>
      </w:r>
    </w:p>
    <w:p w:rsidR="00301B03" w:rsidRDefault="003A73DA">
      <w:pPr>
        <w:overflowPunct w:val="0"/>
        <w:spacing w:line="480" w:lineRule="auto"/>
        <w:ind w:right="17" w:firstLineChars="200" w:firstLine="420"/>
        <w:jc w:val="both"/>
        <w:textAlignment w:val="auto"/>
        <w:rPr>
          <w:rFonts w:ascii="Arial" w:hAnsi="Arial"/>
          <w:sz w:val="21"/>
        </w:rPr>
      </w:pPr>
      <w:r>
        <w:rPr>
          <w:rFonts w:ascii="Arial" w:hAnsi="Arial" w:hint="eastAsia"/>
          <w:sz w:val="21"/>
        </w:rPr>
        <w:t>1.</w:t>
      </w:r>
      <w:r>
        <w:rPr>
          <w:rFonts w:ascii="Arial" w:hAnsi="Arial" w:hint="eastAsia"/>
          <w:sz w:val="21"/>
        </w:rPr>
        <w:t>咨询对象土地性质为出让，咨询对象</w:t>
      </w:r>
      <w:r>
        <w:rPr>
          <w:rFonts w:ascii="Arial" w:hAnsi="Arial" w:hint="eastAsia"/>
          <w:sz w:val="21"/>
        </w:rPr>
        <w:t>1</w:t>
      </w:r>
      <w:r>
        <w:rPr>
          <w:rFonts w:ascii="Arial" w:hAnsi="Arial" w:hint="eastAsia"/>
          <w:sz w:val="21"/>
        </w:rPr>
        <w:t>地类用途为住宅、商业</w:t>
      </w:r>
      <w:del w:id="2" w:author="崔锴" w:date="2021-02-24T13:35:00Z">
        <w:r w:rsidDel="007D216C">
          <w:rPr>
            <w:rFonts w:ascii="Arial" w:hAnsi="Arial" w:hint="eastAsia"/>
            <w:sz w:val="21"/>
          </w:rPr>
          <w:delText>、地下车库</w:delText>
        </w:r>
      </w:del>
      <w:r>
        <w:rPr>
          <w:rFonts w:ascii="Arial" w:hAnsi="Arial" w:hint="eastAsia"/>
          <w:sz w:val="21"/>
        </w:rPr>
        <w:t>，土地使用年限为</w:t>
      </w:r>
      <w:r>
        <w:rPr>
          <w:rFonts w:ascii="Arial" w:hAnsi="Arial" w:hint="eastAsia"/>
          <w:sz w:val="21"/>
        </w:rPr>
        <w:t>70</w:t>
      </w:r>
      <w:r>
        <w:rPr>
          <w:rFonts w:ascii="Arial" w:hAnsi="Arial" w:hint="eastAsia"/>
          <w:sz w:val="21"/>
        </w:rPr>
        <w:t>年。咨询对象</w:t>
      </w:r>
      <w:r>
        <w:rPr>
          <w:rFonts w:ascii="Arial" w:hAnsi="Arial" w:hint="eastAsia"/>
          <w:sz w:val="21"/>
        </w:rPr>
        <w:t>2</w:t>
      </w:r>
      <w:r>
        <w:rPr>
          <w:rFonts w:ascii="Arial" w:hAnsi="Arial" w:hint="eastAsia"/>
          <w:sz w:val="21"/>
        </w:rPr>
        <w:t>地类用途为商业、办公</w:t>
      </w:r>
      <w:del w:id="3" w:author="崔锴" w:date="2021-02-24T13:35:00Z">
        <w:r w:rsidDel="007D216C">
          <w:rPr>
            <w:rFonts w:ascii="Arial" w:hAnsi="Arial" w:hint="eastAsia"/>
            <w:sz w:val="21"/>
          </w:rPr>
          <w:delText>、地下车库</w:delText>
        </w:r>
      </w:del>
      <w:r>
        <w:rPr>
          <w:rFonts w:ascii="Arial" w:hAnsi="Arial" w:hint="eastAsia"/>
          <w:sz w:val="21"/>
        </w:rPr>
        <w:t>，土地使用年限为</w:t>
      </w:r>
      <w:r>
        <w:rPr>
          <w:rFonts w:ascii="Arial" w:hAnsi="Arial" w:hint="eastAsia"/>
          <w:sz w:val="21"/>
        </w:rPr>
        <w:t>40</w:t>
      </w:r>
      <w:r>
        <w:rPr>
          <w:rFonts w:ascii="Arial" w:hAnsi="Arial" w:hint="eastAsia"/>
          <w:sz w:val="21"/>
        </w:rPr>
        <w:t>年。</w:t>
      </w:r>
    </w:p>
    <w:p w:rsidR="00301B03" w:rsidRDefault="003A73DA">
      <w:pPr>
        <w:overflowPunct w:val="0"/>
        <w:spacing w:line="480" w:lineRule="auto"/>
        <w:ind w:right="17" w:firstLineChars="200" w:firstLine="420"/>
        <w:jc w:val="both"/>
        <w:textAlignment w:val="auto"/>
        <w:rPr>
          <w:rFonts w:ascii="Arial" w:hAnsi="Arial"/>
          <w:sz w:val="21"/>
        </w:rPr>
      </w:pPr>
      <w:r>
        <w:rPr>
          <w:rFonts w:ascii="Arial" w:hAnsi="Arial" w:hint="eastAsia"/>
          <w:sz w:val="21"/>
        </w:rPr>
        <w:t>2.</w:t>
      </w:r>
      <w:r>
        <w:rPr>
          <w:rFonts w:ascii="Arial" w:hAnsi="Arial" w:hint="eastAsia"/>
          <w:sz w:val="21"/>
        </w:rPr>
        <w:t>咨询对象开发程度为红线外“七通”、红线内场地平整。</w:t>
      </w:r>
    </w:p>
    <w:p w:rsidR="00301B03" w:rsidRDefault="003A73DA">
      <w:pPr>
        <w:overflowPunct w:val="0"/>
        <w:spacing w:line="480" w:lineRule="auto"/>
        <w:ind w:right="17" w:firstLineChars="200" w:firstLine="420"/>
        <w:jc w:val="both"/>
        <w:textAlignment w:val="auto"/>
        <w:rPr>
          <w:rFonts w:ascii="Arial" w:hAnsi="Arial"/>
          <w:sz w:val="21"/>
          <w:szCs w:val="28"/>
        </w:rPr>
      </w:pPr>
      <w:r>
        <w:rPr>
          <w:rFonts w:ascii="Arial" w:hAnsi="Arial" w:hint="eastAsia"/>
          <w:sz w:val="21"/>
        </w:rPr>
        <w:t>3.</w:t>
      </w:r>
      <w:r>
        <w:rPr>
          <w:rFonts w:ascii="Arial" w:hAnsi="Arial" w:hint="eastAsia"/>
          <w:sz w:val="21"/>
        </w:rPr>
        <w:t>规划利用条件：咨询对象</w:t>
      </w:r>
      <w:r>
        <w:rPr>
          <w:rFonts w:ascii="Arial" w:hAnsi="Arial" w:hint="eastAsia"/>
          <w:sz w:val="21"/>
        </w:rPr>
        <w:t>1</w:t>
      </w:r>
      <w:r>
        <w:rPr>
          <w:rFonts w:ascii="Arial" w:hAnsi="Arial" w:hint="eastAsia"/>
          <w:sz w:val="21"/>
        </w:rPr>
        <w:t>规划建筑面积为</w:t>
      </w:r>
      <w:r>
        <w:rPr>
          <w:rFonts w:ascii="Arial" w:hAnsi="Arial" w:hint="eastAsia"/>
          <w:sz w:val="21"/>
        </w:rPr>
        <w:t>147557</w:t>
      </w:r>
      <w:r>
        <w:rPr>
          <w:rFonts w:ascii="Arial" w:hAnsi="Arial" w:hint="eastAsia"/>
          <w:sz w:val="21"/>
        </w:rPr>
        <w:t>平方米（具体信息，详见附表）</w:t>
      </w:r>
      <w:r>
        <w:rPr>
          <w:rFonts w:ascii="Arial" w:hAnsi="Arial" w:hint="eastAsia"/>
          <w:sz w:val="21"/>
          <w:szCs w:val="28"/>
        </w:rPr>
        <w:t>。拟建住宅为总高</w:t>
      </w:r>
      <w:r>
        <w:rPr>
          <w:rFonts w:ascii="Arial" w:hAnsi="Arial" w:hint="eastAsia"/>
          <w:sz w:val="21"/>
          <w:szCs w:val="28"/>
        </w:rPr>
        <w:t>11</w:t>
      </w:r>
      <w:r>
        <w:rPr>
          <w:rFonts w:ascii="Arial" w:hAnsi="Arial" w:hint="eastAsia"/>
          <w:sz w:val="21"/>
          <w:szCs w:val="28"/>
        </w:rPr>
        <w:t>层和</w:t>
      </w:r>
      <w:r>
        <w:rPr>
          <w:rFonts w:ascii="Arial" w:hAnsi="Arial" w:hint="eastAsia"/>
          <w:sz w:val="21"/>
          <w:szCs w:val="28"/>
        </w:rPr>
        <w:t>17</w:t>
      </w:r>
      <w:r>
        <w:rPr>
          <w:rFonts w:ascii="Arial" w:hAnsi="Arial" w:hint="eastAsia"/>
          <w:sz w:val="21"/>
          <w:szCs w:val="28"/>
        </w:rPr>
        <w:t>层的小高层单元</w:t>
      </w:r>
      <w:proofErr w:type="gramStart"/>
      <w:r>
        <w:rPr>
          <w:rFonts w:ascii="Arial" w:hAnsi="Arial" w:hint="eastAsia"/>
          <w:sz w:val="21"/>
          <w:szCs w:val="28"/>
        </w:rPr>
        <w:t>式板楼</w:t>
      </w:r>
      <w:proofErr w:type="gramEnd"/>
      <w:r>
        <w:rPr>
          <w:rFonts w:ascii="Arial" w:hAnsi="Arial" w:hint="eastAsia"/>
          <w:sz w:val="21"/>
          <w:szCs w:val="28"/>
        </w:rPr>
        <w:t>，商业为临街</w:t>
      </w:r>
      <w:r>
        <w:rPr>
          <w:rFonts w:ascii="Arial" w:hAnsi="Arial" w:hint="eastAsia"/>
          <w:sz w:val="21"/>
          <w:szCs w:val="28"/>
        </w:rPr>
        <w:t>1</w:t>
      </w:r>
      <w:r>
        <w:rPr>
          <w:rFonts w:ascii="Arial" w:hAnsi="Arial"/>
          <w:sz w:val="21"/>
          <w:szCs w:val="28"/>
        </w:rPr>
        <w:t>-2</w:t>
      </w:r>
      <w:r>
        <w:rPr>
          <w:rFonts w:ascii="Arial" w:hAnsi="Arial" w:hint="eastAsia"/>
          <w:sz w:val="21"/>
          <w:szCs w:val="28"/>
        </w:rPr>
        <w:t>层商业用房。全部都为毛坯交付。</w:t>
      </w:r>
      <w:r>
        <w:rPr>
          <w:rFonts w:ascii="Arial" w:hAnsi="Arial" w:hint="eastAsia"/>
          <w:sz w:val="21"/>
        </w:rPr>
        <w:t>咨询对象</w:t>
      </w:r>
      <w:r>
        <w:rPr>
          <w:rFonts w:ascii="Arial" w:hAnsi="Arial" w:hint="eastAsia"/>
          <w:sz w:val="21"/>
        </w:rPr>
        <w:t>2</w:t>
      </w:r>
      <w:r>
        <w:rPr>
          <w:rFonts w:ascii="Arial" w:hAnsi="Arial" w:hint="eastAsia"/>
          <w:sz w:val="21"/>
        </w:rPr>
        <w:t>规划建筑面积为</w:t>
      </w:r>
      <w:r>
        <w:rPr>
          <w:rFonts w:ascii="Arial" w:hAnsi="Arial" w:hint="eastAsia"/>
          <w:sz w:val="21"/>
        </w:rPr>
        <w:t>133440</w:t>
      </w:r>
      <w:r>
        <w:rPr>
          <w:rFonts w:ascii="Arial" w:hAnsi="Arial" w:hint="eastAsia"/>
          <w:sz w:val="21"/>
        </w:rPr>
        <w:t>平方米（具体信息，详见附表）</w:t>
      </w:r>
      <w:r>
        <w:rPr>
          <w:rFonts w:ascii="Arial" w:hAnsi="Arial" w:hint="eastAsia"/>
          <w:sz w:val="21"/>
          <w:szCs w:val="28"/>
        </w:rPr>
        <w:t>。拟建</w:t>
      </w:r>
      <w:r>
        <w:rPr>
          <w:rFonts w:ascii="Arial" w:hAnsi="Arial" w:hint="eastAsia"/>
          <w:sz w:val="21"/>
        </w:rPr>
        <w:t>商业别墅</w:t>
      </w:r>
      <w:r>
        <w:rPr>
          <w:rFonts w:ascii="Arial" w:hAnsi="Arial" w:hint="eastAsia"/>
          <w:sz w:val="21"/>
          <w:szCs w:val="28"/>
        </w:rPr>
        <w:t>为总高</w:t>
      </w:r>
      <w:r>
        <w:rPr>
          <w:rFonts w:ascii="Arial" w:hAnsi="Arial" w:hint="eastAsia"/>
          <w:sz w:val="21"/>
          <w:szCs w:val="28"/>
        </w:rPr>
        <w:t>3</w:t>
      </w:r>
      <w:r>
        <w:rPr>
          <w:rFonts w:ascii="Arial" w:hAnsi="Arial" w:hint="eastAsia"/>
          <w:sz w:val="21"/>
          <w:szCs w:val="28"/>
        </w:rPr>
        <w:t>层的低密度用房，商业为总高</w:t>
      </w:r>
      <w:r>
        <w:rPr>
          <w:rFonts w:ascii="Arial" w:hAnsi="Arial" w:hint="eastAsia"/>
          <w:sz w:val="21"/>
          <w:szCs w:val="28"/>
        </w:rPr>
        <w:t>2</w:t>
      </w:r>
      <w:r>
        <w:rPr>
          <w:rFonts w:ascii="Arial" w:hAnsi="Arial" w:hint="eastAsia"/>
          <w:sz w:val="21"/>
          <w:szCs w:val="28"/>
        </w:rPr>
        <w:t>层的临</w:t>
      </w:r>
      <w:r>
        <w:rPr>
          <w:rFonts w:ascii="Arial" w:hAnsi="Arial" w:hint="eastAsia"/>
          <w:sz w:val="21"/>
          <w:szCs w:val="28"/>
        </w:rPr>
        <w:t>街商业，办公用房为总高约</w:t>
      </w:r>
      <w:r>
        <w:rPr>
          <w:rFonts w:ascii="Arial" w:hAnsi="Arial" w:hint="eastAsia"/>
          <w:sz w:val="21"/>
          <w:szCs w:val="28"/>
        </w:rPr>
        <w:t>22</w:t>
      </w:r>
      <w:r>
        <w:rPr>
          <w:rFonts w:ascii="Arial" w:hAnsi="Arial" w:hint="eastAsia"/>
          <w:sz w:val="21"/>
          <w:szCs w:val="28"/>
        </w:rPr>
        <w:t>层标准办公楼。</w:t>
      </w:r>
      <w:r>
        <w:rPr>
          <w:rFonts w:ascii="Arial" w:hAnsi="Arial" w:hint="eastAsia"/>
          <w:sz w:val="21"/>
        </w:rPr>
        <w:t>商业别墅、</w:t>
      </w:r>
      <w:r>
        <w:rPr>
          <w:rFonts w:ascii="Arial" w:hAnsi="Arial" w:hint="eastAsia"/>
          <w:sz w:val="21"/>
          <w:szCs w:val="28"/>
        </w:rPr>
        <w:t>商业为毛坯交付，办公用房为精装交付。</w:t>
      </w:r>
    </w:p>
    <w:p w:rsidR="00301B03" w:rsidRDefault="003A73DA">
      <w:pPr>
        <w:overflowPunct w:val="0"/>
        <w:spacing w:line="480" w:lineRule="auto"/>
        <w:ind w:right="17" w:firstLineChars="200" w:firstLine="420"/>
        <w:jc w:val="both"/>
        <w:textAlignment w:val="auto"/>
        <w:rPr>
          <w:rFonts w:ascii="Arial" w:hAnsi="Arial"/>
          <w:sz w:val="21"/>
          <w:szCs w:val="28"/>
        </w:rPr>
      </w:pPr>
      <w:r>
        <w:rPr>
          <w:rFonts w:ascii="Arial" w:hAnsi="Arial" w:hint="eastAsia"/>
          <w:sz w:val="21"/>
          <w:szCs w:val="28"/>
        </w:rPr>
        <w:t>4.</w:t>
      </w:r>
      <w:r>
        <w:rPr>
          <w:rFonts w:ascii="Arial" w:hAnsi="Arial" w:cs="Arial" w:hint="eastAsia"/>
          <w:sz w:val="21"/>
          <w:szCs w:val="28"/>
        </w:rPr>
        <w:t>咨询对象宗地可正常利用、不存在影响开发建设的情况。</w:t>
      </w:r>
    </w:p>
    <w:p w:rsidR="00301B03" w:rsidRDefault="003A73DA">
      <w:pPr>
        <w:overflowPunct w:val="0"/>
        <w:spacing w:line="480" w:lineRule="auto"/>
        <w:ind w:firstLineChars="200" w:firstLine="420"/>
        <w:jc w:val="both"/>
        <w:textAlignment w:val="auto"/>
        <w:rPr>
          <w:rFonts w:ascii="Arial" w:hAnsi="Arial"/>
          <w:sz w:val="21"/>
          <w:szCs w:val="24"/>
        </w:rPr>
      </w:pPr>
      <w:r>
        <w:rPr>
          <w:rFonts w:ascii="Arial" w:hAnsi="Arial" w:hint="eastAsia"/>
          <w:sz w:val="21"/>
          <w:szCs w:val="28"/>
        </w:rPr>
        <w:t>评估专业人员根据本次咨询的目的，以受让方提供的资料及要求为依据，采用科学的估算方法，在认真分析现有资料的基础上，通过仔细测算和认真分析各种影响房地产价格的因素，确定咨询对象在</w:t>
      </w:r>
      <w:r>
        <w:rPr>
          <w:rFonts w:ascii="Arial" w:hAnsi="Arial" w:hint="eastAsia"/>
          <w:sz w:val="21"/>
        </w:rPr>
        <w:t>2021</w:t>
      </w:r>
      <w:r>
        <w:rPr>
          <w:rFonts w:ascii="Arial" w:hAnsi="Arial" w:hint="eastAsia"/>
          <w:sz w:val="21"/>
        </w:rPr>
        <w:t>年</w:t>
      </w:r>
      <w:r>
        <w:rPr>
          <w:rFonts w:ascii="Arial" w:hAnsi="Arial" w:hint="eastAsia"/>
          <w:sz w:val="21"/>
        </w:rPr>
        <w:t>2</w:t>
      </w:r>
      <w:r>
        <w:rPr>
          <w:rFonts w:ascii="Arial" w:hAnsi="Arial" w:hint="eastAsia"/>
          <w:sz w:val="21"/>
        </w:rPr>
        <w:t>月</w:t>
      </w:r>
      <w:r>
        <w:rPr>
          <w:rFonts w:ascii="Arial" w:hAnsi="Arial" w:hint="eastAsia"/>
          <w:sz w:val="21"/>
        </w:rPr>
        <w:t>22</w:t>
      </w:r>
      <w:r>
        <w:rPr>
          <w:rFonts w:ascii="Arial" w:hAnsi="Arial" w:hint="eastAsia"/>
          <w:sz w:val="21"/>
        </w:rPr>
        <w:t>日</w:t>
      </w:r>
      <w:r>
        <w:rPr>
          <w:rFonts w:ascii="Arial" w:hAnsi="Arial" w:hint="eastAsia"/>
          <w:sz w:val="21"/>
          <w:szCs w:val="28"/>
        </w:rPr>
        <w:t>于设定条件下可能形成的市场价格约为人民币</w:t>
      </w:r>
      <w:r>
        <w:rPr>
          <w:rFonts w:ascii="Arial" w:hAnsi="Arial" w:hint="eastAsia"/>
          <w:sz w:val="21"/>
        </w:rPr>
        <w:t>10.8</w:t>
      </w:r>
      <w:r>
        <w:rPr>
          <w:rFonts w:ascii="Arial" w:hAnsi="Arial" w:hint="eastAsia"/>
          <w:sz w:val="21"/>
        </w:rPr>
        <w:t>7</w:t>
      </w:r>
      <w:r>
        <w:rPr>
          <w:rFonts w:ascii="Arial" w:hAnsi="Arial" w:hint="eastAsia"/>
          <w:sz w:val="21"/>
        </w:rPr>
        <w:t>亿</w:t>
      </w:r>
      <w:r>
        <w:rPr>
          <w:rFonts w:ascii="Arial" w:hAnsi="Arial" w:hint="eastAsia"/>
          <w:sz w:val="21"/>
          <w:szCs w:val="28"/>
        </w:rPr>
        <w:t>元</w:t>
      </w:r>
      <w:r>
        <w:rPr>
          <w:rFonts w:ascii="Arial" w:hAnsi="Arial" w:hint="eastAsia"/>
          <w:sz w:val="21"/>
          <w:szCs w:val="24"/>
        </w:rPr>
        <w:t>。</w:t>
      </w:r>
    </w:p>
    <w:p w:rsidR="00301B03" w:rsidRDefault="00301B03">
      <w:pPr>
        <w:overflowPunct w:val="0"/>
        <w:spacing w:line="480" w:lineRule="auto"/>
        <w:ind w:firstLineChars="200" w:firstLine="420"/>
        <w:jc w:val="both"/>
        <w:textAlignment w:val="auto"/>
        <w:rPr>
          <w:rFonts w:ascii="Arial" w:hAnsi="Arial"/>
          <w:sz w:val="21"/>
          <w:szCs w:val="28"/>
        </w:rPr>
      </w:pPr>
    </w:p>
    <w:p w:rsidR="00301B03" w:rsidRDefault="003A73DA">
      <w:pPr>
        <w:overflowPunct w:val="0"/>
        <w:spacing w:line="480" w:lineRule="auto"/>
        <w:ind w:firstLineChars="200" w:firstLine="422"/>
        <w:jc w:val="both"/>
        <w:textAlignment w:val="auto"/>
        <w:rPr>
          <w:rFonts w:ascii="Arial" w:hAnsi="Arial"/>
          <w:bCs/>
          <w:sz w:val="21"/>
          <w:szCs w:val="24"/>
        </w:rPr>
      </w:pPr>
      <w:r>
        <w:rPr>
          <w:rFonts w:ascii="Arial" w:hAnsi="Arial" w:cs="Arial" w:hint="eastAsia"/>
          <w:b/>
          <w:bCs/>
          <w:sz w:val="21"/>
        </w:rPr>
        <w:t>备注：</w:t>
      </w:r>
    </w:p>
    <w:p w:rsidR="00301B03" w:rsidRDefault="003A73DA">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1.</w:t>
      </w:r>
      <w:r>
        <w:rPr>
          <w:rFonts w:ascii="Arial" w:hAnsi="Arial" w:hint="eastAsia"/>
          <w:sz w:val="21"/>
          <w:szCs w:val="28"/>
        </w:rPr>
        <w:t>本《咨询意见函》中所列咨询意见为初估结果，准确金额以本公司出具的正式《不动产估价报告书》为准。</w:t>
      </w:r>
    </w:p>
    <w:p w:rsidR="00301B03" w:rsidRDefault="003A73DA">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2.</w:t>
      </w:r>
      <w:r>
        <w:rPr>
          <w:rFonts w:ascii="Arial" w:hAnsi="Arial" w:hint="eastAsia"/>
          <w:sz w:val="21"/>
          <w:szCs w:val="28"/>
        </w:rPr>
        <w:t>本《咨询意见函》中所列咨询意见以设定条件为估算的前提条件，如设定条件发生变化，咨询结果需作相应调整。</w:t>
      </w:r>
    </w:p>
    <w:p w:rsidR="00301B03" w:rsidRDefault="003A73DA">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3.</w:t>
      </w:r>
      <w:r>
        <w:rPr>
          <w:rFonts w:ascii="Arial" w:hAnsi="Arial" w:hint="eastAsia"/>
          <w:sz w:val="21"/>
          <w:szCs w:val="28"/>
        </w:rPr>
        <w:t>咨询对象尚未取得《不动产权证书》，本次咨询以咨询对象可顺利取得《不动产权证书》为假设前提，未考虑其在办理《不动产权证书》过程中可能涉及的相关费用。本次咨询设定咨询对象宗地权属无争议，未被查封或者以其他形式限制其房地产权利，未设定抵押权等他项权利，不涉及第三方权利义务。</w:t>
      </w:r>
    </w:p>
    <w:p w:rsidR="00301B03" w:rsidRDefault="003A73DA">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lastRenderedPageBreak/>
        <w:t>4.</w:t>
      </w:r>
      <w:r>
        <w:rPr>
          <w:rFonts w:ascii="Arial" w:hAnsi="Arial" w:hint="eastAsia"/>
          <w:sz w:val="21"/>
          <w:szCs w:val="28"/>
        </w:rPr>
        <w:t>截至咨询时点，咨询对象尚未取得《建设工程规划许可证》。本次咨询设定的规划利用条件以受让方出具的《济南市历城区神武项目汇报</w:t>
      </w:r>
      <w:r>
        <w:rPr>
          <w:rFonts w:ascii="Arial" w:hAnsi="Arial" w:hint="eastAsia"/>
          <w:sz w:val="21"/>
          <w:szCs w:val="28"/>
        </w:rPr>
        <w:t>2021</w:t>
      </w:r>
      <w:r>
        <w:rPr>
          <w:rFonts w:ascii="Arial" w:hAnsi="Arial" w:hint="eastAsia"/>
          <w:sz w:val="21"/>
          <w:szCs w:val="28"/>
        </w:rPr>
        <w:t>0122</w:t>
      </w:r>
      <w:r>
        <w:rPr>
          <w:rFonts w:ascii="Arial" w:hAnsi="Arial" w:hint="eastAsia"/>
          <w:sz w:val="21"/>
          <w:szCs w:val="28"/>
        </w:rPr>
        <w:t>》为依据，并以其可按设定的规划条件取得《建设工程规划许可证》为假设前提。</w:t>
      </w:r>
    </w:p>
    <w:p w:rsidR="00301B03" w:rsidRDefault="003A73DA">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5.</w:t>
      </w:r>
      <w:r>
        <w:rPr>
          <w:rFonts w:ascii="Arial" w:hAnsi="Arial" w:hint="eastAsia"/>
          <w:sz w:val="21"/>
          <w:szCs w:val="28"/>
        </w:rPr>
        <w:t>咨询对象权属情况及拟开发产品类型等均以受让人介绍及其提供的《济南市历城区神武项目汇报</w:t>
      </w:r>
      <w:r>
        <w:rPr>
          <w:rFonts w:ascii="Arial" w:hAnsi="Arial" w:hint="eastAsia"/>
          <w:sz w:val="21"/>
          <w:szCs w:val="28"/>
        </w:rPr>
        <w:t>20210122</w:t>
      </w:r>
      <w:r>
        <w:rPr>
          <w:rFonts w:ascii="Arial" w:hAnsi="Arial" w:hint="eastAsia"/>
          <w:sz w:val="21"/>
          <w:szCs w:val="28"/>
        </w:rPr>
        <w:t>》为依据进行设定。如上述情况与实际不符或发生变化，咨询结果将相应进行调整直至重新评估。</w:t>
      </w:r>
    </w:p>
    <w:p w:rsidR="00301B03" w:rsidDel="007D216C" w:rsidRDefault="003A73DA">
      <w:pPr>
        <w:wordWrap w:val="0"/>
        <w:overflowPunct w:val="0"/>
        <w:spacing w:line="480" w:lineRule="auto"/>
        <w:ind w:firstLineChars="200" w:firstLine="420"/>
        <w:jc w:val="both"/>
        <w:textAlignment w:val="auto"/>
        <w:rPr>
          <w:del w:id="4" w:author="崔锴" w:date="2021-02-24T13:36:00Z"/>
          <w:rFonts w:ascii="Arial" w:hAnsi="Arial"/>
          <w:sz w:val="21"/>
          <w:szCs w:val="24"/>
        </w:rPr>
      </w:pPr>
      <w:del w:id="5" w:author="崔锴" w:date="2021-02-24T13:36:00Z">
        <w:r w:rsidDel="007D216C">
          <w:rPr>
            <w:rFonts w:ascii="Arial" w:hAnsi="Arial" w:hint="eastAsia"/>
            <w:sz w:val="21"/>
            <w:szCs w:val="24"/>
          </w:rPr>
          <w:delText>6.</w:delText>
        </w:r>
        <w:r w:rsidDel="007D216C">
          <w:rPr>
            <w:rFonts w:ascii="Arial" w:hAnsi="Arial" w:hint="eastAsia"/>
            <w:sz w:val="21"/>
            <w:szCs w:val="24"/>
          </w:rPr>
          <w:delText>本次咨询设定咨询对象宗地权属无争议，未被查封或者以其他形式限制其房地产权利，未设定抵押权等他项权利，不涉及第三方权利义务。</w:delText>
        </w:r>
      </w:del>
    </w:p>
    <w:p w:rsidR="00301B03" w:rsidRDefault="003A73DA">
      <w:pPr>
        <w:spacing w:line="480" w:lineRule="auto"/>
        <w:ind w:firstLineChars="200" w:firstLine="420"/>
        <w:rPr>
          <w:rFonts w:ascii="楷体_GB2312" w:eastAsia="楷体_GB2312" w:hAnsi="Arial"/>
          <w:sz w:val="21"/>
        </w:rPr>
      </w:pPr>
      <w:del w:id="6" w:author="崔锴" w:date="2021-02-24T13:36:00Z">
        <w:r w:rsidDel="007D216C">
          <w:rPr>
            <w:rFonts w:ascii="Arial" w:hAnsi="Arial" w:hint="eastAsia"/>
            <w:sz w:val="21"/>
          </w:rPr>
          <w:delText>7</w:delText>
        </w:r>
      </w:del>
      <w:ins w:id="7" w:author="崔锴" w:date="2021-02-24T13:36:00Z">
        <w:r w:rsidR="007D216C">
          <w:rPr>
            <w:rFonts w:ascii="Arial" w:hAnsi="Arial" w:hint="eastAsia"/>
            <w:sz w:val="21"/>
          </w:rPr>
          <w:t>6</w:t>
        </w:r>
      </w:ins>
      <w:r>
        <w:rPr>
          <w:rFonts w:ascii="Arial" w:hAnsi="Arial" w:hint="eastAsia"/>
          <w:sz w:val="21"/>
        </w:rPr>
        <w:t>.</w:t>
      </w:r>
      <w:r>
        <w:rPr>
          <w:rFonts w:ascii="Arial" w:hAnsi="Arial" w:hint="eastAsia"/>
          <w:sz w:val="21"/>
        </w:rPr>
        <w:t>本</w:t>
      </w:r>
      <w:r>
        <w:rPr>
          <w:rFonts w:ascii="Arial" w:hAnsi="Arial" w:hint="eastAsia"/>
          <w:sz w:val="21"/>
          <w:szCs w:val="24"/>
        </w:rPr>
        <w:t>《咨询意见函》中所列咨询结果</w:t>
      </w:r>
      <w:r>
        <w:rPr>
          <w:rFonts w:ascii="Arial" w:hAnsi="Arial" w:hint="eastAsia"/>
          <w:sz w:val="21"/>
        </w:rPr>
        <w:t>未考虑咨询对象</w:t>
      </w:r>
      <w:proofErr w:type="gramStart"/>
      <w:r>
        <w:rPr>
          <w:rFonts w:ascii="Arial" w:hAnsi="Arial" w:hint="eastAsia"/>
          <w:sz w:val="21"/>
        </w:rPr>
        <w:t>于咨询</w:t>
      </w:r>
      <w:proofErr w:type="gramEnd"/>
      <w:r>
        <w:rPr>
          <w:rFonts w:ascii="Arial" w:hAnsi="Arial" w:hint="eastAsia"/>
          <w:sz w:val="21"/>
        </w:rPr>
        <w:t>时点可能存在的已抵押担保权利价值、应补交地价款及拖欠的建</w:t>
      </w:r>
      <w:r>
        <w:rPr>
          <w:rFonts w:ascii="Arial" w:hAnsi="Arial" w:hint="eastAsia"/>
          <w:sz w:val="21"/>
        </w:rPr>
        <w:t>设工程款项。</w:t>
      </w:r>
    </w:p>
    <w:p w:rsidR="00301B03" w:rsidRDefault="00301B03">
      <w:pPr>
        <w:spacing w:line="480" w:lineRule="auto"/>
        <w:rPr>
          <w:rFonts w:ascii="楷体_GB2312" w:eastAsia="楷体_GB2312" w:hAnsi="Arial"/>
          <w:color w:val="E36C0A"/>
          <w:sz w:val="21"/>
        </w:rPr>
      </w:pPr>
    </w:p>
    <w:p w:rsidR="00301B03" w:rsidRDefault="00301B03">
      <w:pPr>
        <w:spacing w:line="480" w:lineRule="auto"/>
        <w:rPr>
          <w:rFonts w:ascii="楷体_GB2312" w:eastAsia="楷体_GB2312" w:hAnsi="Arial"/>
          <w:color w:val="E36C0A"/>
          <w:sz w:val="21"/>
        </w:rPr>
      </w:pPr>
    </w:p>
    <w:tbl>
      <w:tblPr>
        <w:tblW w:w="9299" w:type="dxa"/>
        <w:jc w:val="center"/>
        <w:tblLayout w:type="fixed"/>
        <w:tblCellMar>
          <w:left w:w="0" w:type="dxa"/>
          <w:right w:w="0" w:type="dxa"/>
        </w:tblCellMar>
        <w:tblLook w:val="04A0" w:firstRow="1" w:lastRow="0" w:firstColumn="1" w:lastColumn="0" w:noHBand="0" w:noVBand="1"/>
      </w:tblPr>
      <w:tblGrid>
        <w:gridCol w:w="6096"/>
        <w:gridCol w:w="3203"/>
      </w:tblGrid>
      <w:tr w:rsidR="00301B03">
        <w:trPr>
          <w:cantSplit/>
          <w:jc w:val="center"/>
        </w:trPr>
        <w:tc>
          <w:tcPr>
            <w:tcW w:w="6096" w:type="dxa"/>
            <w:shd w:val="clear" w:color="auto" w:fill="auto"/>
          </w:tcPr>
          <w:p w:rsidR="00301B03" w:rsidRDefault="003A73DA">
            <w:pPr>
              <w:spacing w:line="480" w:lineRule="auto"/>
              <w:ind w:firstLineChars="750" w:firstLine="1575"/>
              <w:rPr>
                <w:rFonts w:ascii="Arial" w:hAnsi="Arial" w:cs="Arial"/>
                <w:sz w:val="21"/>
                <w:szCs w:val="21"/>
              </w:rPr>
            </w:pPr>
            <w:r>
              <w:rPr>
                <w:rFonts w:ascii="Arial" w:hAnsi="Arial" w:cs="Arial"/>
                <w:sz w:val="21"/>
                <w:szCs w:val="21"/>
              </w:rPr>
              <w:t>顺致</w:t>
            </w:r>
          </w:p>
        </w:tc>
        <w:tc>
          <w:tcPr>
            <w:tcW w:w="3203" w:type="dxa"/>
            <w:shd w:val="clear" w:color="auto" w:fill="auto"/>
          </w:tcPr>
          <w:p w:rsidR="00301B03" w:rsidRDefault="00301B03">
            <w:pPr>
              <w:spacing w:line="480" w:lineRule="auto"/>
              <w:jc w:val="right"/>
              <w:rPr>
                <w:rFonts w:ascii="Arial" w:hAnsi="Arial" w:cs="Arial"/>
                <w:sz w:val="21"/>
                <w:szCs w:val="21"/>
              </w:rPr>
            </w:pPr>
          </w:p>
        </w:tc>
      </w:tr>
      <w:tr w:rsidR="00301B03">
        <w:trPr>
          <w:cantSplit/>
          <w:jc w:val="center"/>
        </w:trPr>
        <w:tc>
          <w:tcPr>
            <w:tcW w:w="6096" w:type="dxa"/>
            <w:shd w:val="clear" w:color="auto" w:fill="auto"/>
          </w:tcPr>
          <w:p w:rsidR="00301B03" w:rsidRDefault="003A73DA">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rsidR="00301B03" w:rsidRDefault="00301B03">
            <w:pPr>
              <w:spacing w:line="480" w:lineRule="auto"/>
              <w:jc w:val="right"/>
              <w:rPr>
                <w:rFonts w:ascii="Arial" w:hAnsi="Arial" w:cs="Arial"/>
                <w:sz w:val="21"/>
                <w:szCs w:val="21"/>
              </w:rPr>
            </w:pPr>
          </w:p>
        </w:tc>
      </w:tr>
      <w:tr w:rsidR="00301B03">
        <w:trPr>
          <w:cantSplit/>
          <w:jc w:val="center"/>
        </w:trPr>
        <w:tc>
          <w:tcPr>
            <w:tcW w:w="6096" w:type="dxa"/>
            <w:shd w:val="clear" w:color="auto" w:fill="auto"/>
          </w:tcPr>
          <w:p w:rsidR="00301B03" w:rsidRDefault="00301B03">
            <w:pPr>
              <w:spacing w:line="480" w:lineRule="auto"/>
              <w:jc w:val="right"/>
              <w:rPr>
                <w:rFonts w:ascii="Arial" w:hAnsi="Arial" w:cs="Arial"/>
                <w:sz w:val="21"/>
                <w:szCs w:val="21"/>
              </w:rPr>
            </w:pPr>
          </w:p>
        </w:tc>
        <w:tc>
          <w:tcPr>
            <w:tcW w:w="3203" w:type="dxa"/>
            <w:shd w:val="clear" w:color="auto" w:fill="auto"/>
          </w:tcPr>
          <w:p w:rsidR="00301B03" w:rsidRDefault="00301B03">
            <w:pPr>
              <w:spacing w:line="480" w:lineRule="auto"/>
              <w:jc w:val="right"/>
              <w:rPr>
                <w:rFonts w:ascii="Arial" w:hAnsi="Arial" w:cs="Arial"/>
                <w:sz w:val="21"/>
                <w:szCs w:val="21"/>
              </w:rPr>
            </w:pPr>
          </w:p>
        </w:tc>
      </w:tr>
      <w:tr w:rsidR="00301B03">
        <w:trPr>
          <w:cantSplit/>
          <w:jc w:val="center"/>
        </w:trPr>
        <w:tc>
          <w:tcPr>
            <w:tcW w:w="6096" w:type="dxa"/>
            <w:shd w:val="clear" w:color="auto" w:fill="auto"/>
          </w:tcPr>
          <w:p w:rsidR="00301B03" w:rsidRDefault="00301B03">
            <w:pPr>
              <w:spacing w:line="480" w:lineRule="auto"/>
              <w:jc w:val="right"/>
              <w:rPr>
                <w:rFonts w:ascii="Arial" w:hAnsi="Arial" w:cs="Arial"/>
                <w:sz w:val="21"/>
                <w:szCs w:val="21"/>
              </w:rPr>
            </w:pPr>
          </w:p>
        </w:tc>
        <w:tc>
          <w:tcPr>
            <w:tcW w:w="3203" w:type="dxa"/>
            <w:shd w:val="clear" w:color="auto" w:fill="auto"/>
          </w:tcPr>
          <w:p w:rsidR="00301B03" w:rsidRDefault="003A73DA">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301B03">
        <w:trPr>
          <w:cantSplit/>
          <w:jc w:val="center"/>
        </w:trPr>
        <w:tc>
          <w:tcPr>
            <w:tcW w:w="6096" w:type="dxa"/>
            <w:shd w:val="clear" w:color="auto" w:fill="auto"/>
          </w:tcPr>
          <w:p w:rsidR="00301B03" w:rsidRDefault="00301B03">
            <w:pPr>
              <w:spacing w:line="480" w:lineRule="auto"/>
              <w:jc w:val="right"/>
              <w:rPr>
                <w:rFonts w:ascii="Arial" w:hAnsi="Arial" w:cs="Arial"/>
                <w:color w:val="E36C0A"/>
                <w:sz w:val="21"/>
                <w:szCs w:val="21"/>
              </w:rPr>
            </w:pPr>
          </w:p>
        </w:tc>
        <w:tc>
          <w:tcPr>
            <w:tcW w:w="3203" w:type="dxa"/>
            <w:shd w:val="clear" w:color="auto" w:fill="auto"/>
          </w:tcPr>
          <w:p w:rsidR="00301B03" w:rsidRDefault="003A73DA">
            <w:pPr>
              <w:spacing w:line="480" w:lineRule="auto"/>
              <w:jc w:val="right"/>
              <w:rPr>
                <w:rFonts w:ascii="Arial" w:hAnsi="Arial" w:cs="Arial"/>
                <w:color w:val="E36C0A"/>
                <w:sz w:val="21"/>
                <w:szCs w:val="21"/>
              </w:rPr>
            </w:pPr>
            <w:r>
              <w:rPr>
                <w:rFonts w:ascii="Arial" w:hAnsi="Arial" w:cs="Arial"/>
                <w:sz w:val="21"/>
                <w:szCs w:val="21"/>
              </w:rPr>
              <w:t>二</w:t>
            </w:r>
            <w:r>
              <w:rPr>
                <w:rFonts w:ascii="Arial" w:hAnsi="Arial" w:cs="Arial" w:hint="eastAsia"/>
                <w:sz w:val="21"/>
                <w:szCs w:val="21"/>
              </w:rPr>
              <w:t>○二一</w:t>
            </w:r>
            <w:r>
              <w:rPr>
                <w:rFonts w:ascii="Arial" w:hAnsi="Arial" w:cs="Arial"/>
                <w:sz w:val="21"/>
                <w:szCs w:val="21"/>
              </w:rPr>
              <w:t>年</w:t>
            </w:r>
            <w:r>
              <w:rPr>
                <w:rFonts w:ascii="Arial" w:hAnsi="Arial" w:cs="Arial" w:hint="eastAsia"/>
                <w:sz w:val="21"/>
                <w:szCs w:val="21"/>
              </w:rPr>
              <w:t>二月二十三日</w:t>
            </w:r>
          </w:p>
        </w:tc>
      </w:tr>
    </w:tbl>
    <w:p w:rsidR="00301B03" w:rsidRDefault="00301B03">
      <w:pPr>
        <w:rPr>
          <w:rFonts w:ascii="Arial" w:hAnsi="Arial" w:cs="Arial"/>
          <w:sz w:val="21"/>
          <w:szCs w:val="21"/>
        </w:rPr>
        <w:sectPr w:rsidR="00301B03">
          <w:headerReference w:type="default" r:id="rId15"/>
          <w:pgSz w:w="11906" w:h="16838"/>
          <w:pgMar w:top="1843" w:right="1304" w:bottom="1134" w:left="1304" w:header="1134" w:footer="907" w:gutter="0"/>
          <w:cols w:space="425"/>
          <w:docGrid w:linePitch="326"/>
        </w:sectPr>
      </w:pPr>
    </w:p>
    <w:p w:rsidR="00301B03" w:rsidRDefault="003A73DA">
      <w:pPr>
        <w:rPr>
          <w:rFonts w:ascii="Arial" w:hAnsi="Arial" w:cs="Arial"/>
          <w:sz w:val="21"/>
          <w:szCs w:val="21"/>
        </w:rPr>
      </w:pPr>
      <w:r>
        <w:rPr>
          <w:rFonts w:ascii="Arial" w:hAnsi="Arial" w:cs="Arial" w:hint="eastAsia"/>
          <w:sz w:val="21"/>
          <w:szCs w:val="21"/>
        </w:rPr>
        <w:lastRenderedPageBreak/>
        <w:t>附表：</w:t>
      </w:r>
    </w:p>
    <w:tbl>
      <w:tblPr>
        <w:tblpPr w:leftFromText="180" w:rightFromText="180" w:vertAnchor="text" w:horzAnchor="page" w:tblpX="798" w:tblpY="336"/>
        <w:tblOverlap w:val="never"/>
        <w:tblW w:w="14570" w:type="dxa"/>
        <w:tblCellMar>
          <w:left w:w="0" w:type="dxa"/>
          <w:right w:w="0" w:type="dxa"/>
        </w:tblCellMar>
        <w:tblLook w:val="04A0" w:firstRow="1" w:lastRow="0" w:firstColumn="1" w:lastColumn="0" w:noHBand="0" w:noVBand="1"/>
      </w:tblPr>
      <w:tblGrid>
        <w:gridCol w:w="1951"/>
        <w:gridCol w:w="953"/>
        <w:gridCol w:w="810"/>
        <w:gridCol w:w="937"/>
        <w:gridCol w:w="811"/>
        <w:gridCol w:w="811"/>
        <w:gridCol w:w="1224"/>
        <w:gridCol w:w="1033"/>
        <w:gridCol w:w="811"/>
        <w:gridCol w:w="1033"/>
        <w:gridCol w:w="1081"/>
        <w:gridCol w:w="938"/>
        <w:gridCol w:w="2177"/>
      </w:tblGrid>
      <w:tr w:rsidR="00301B03">
        <w:trPr>
          <w:trHeight w:val="270"/>
        </w:trPr>
        <w:tc>
          <w:tcPr>
            <w:tcW w:w="195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rPr>
              <w:t>宗地名称</w:t>
            </w:r>
          </w:p>
        </w:tc>
        <w:tc>
          <w:tcPr>
            <w:tcW w:w="10442"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建筑面积（平方米）</w:t>
            </w:r>
          </w:p>
        </w:tc>
        <w:tc>
          <w:tcPr>
            <w:tcW w:w="2177"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评估总值（万元）</w:t>
            </w:r>
          </w:p>
        </w:tc>
      </w:tr>
      <w:tr w:rsidR="00301B03">
        <w:trPr>
          <w:trHeight w:val="270"/>
        </w:trPr>
        <w:tc>
          <w:tcPr>
            <w:tcW w:w="1951" w:type="dxa"/>
            <w:vMerge/>
            <w:tcBorders>
              <w:left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65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地上</w:t>
            </w:r>
          </w:p>
        </w:tc>
        <w:tc>
          <w:tcPr>
            <w:tcW w:w="292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地下</w:t>
            </w:r>
          </w:p>
        </w:tc>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合计</w:t>
            </w:r>
          </w:p>
        </w:tc>
        <w:tc>
          <w:tcPr>
            <w:tcW w:w="2177"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r>
      <w:tr w:rsidR="00301B03">
        <w:trPr>
          <w:trHeight w:val="270"/>
        </w:trPr>
        <w:tc>
          <w:tcPr>
            <w:tcW w:w="1951"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高层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小高层</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w:t>
            </w:r>
            <w:proofErr w:type="gramStart"/>
            <w:r>
              <w:rPr>
                <w:rFonts w:ascii="Arial" w:eastAsia="华文细黑" w:hAnsi="Arial" w:cs="Arial"/>
                <w:color w:val="000000"/>
                <w:sz w:val="18"/>
                <w:szCs w:val="18"/>
                <w:lang w:bidi="ar"/>
              </w:rPr>
              <w:t>墅</w:t>
            </w:r>
            <w:proofErr w:type="gramEnd"/>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公共配套</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地上合计</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车库</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设备用房</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地下合计</w:t>
            </w:r>
          </w:p>
        </w:tc>
        <w:tc>
          <w:tcPr>
            <w:tcW w:w="9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2177"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r>
      <w:tr w:rsidR="00301B03">
        <w:trPr>
          <w:trHeight w:val="90"/>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山东省济南市历城区章锦片区港西路以东、</w:t>
            </w:r>
            <w:proofErr w:type="gramStart"/>
            <w:r>
              <w:rPr>
                <w:rFonts w:ascii="Arial" w:eastAsia="华文细黑" w:hAnsi="Arial" w:cs="Arial"/>
                <w:color w:val="000000"/>
                <w:sz w:val="18"/>
                <w:szCs w:val="18"/>
                <w:lang w:bidi="ar"/>
              </w:rPr>
              <w:t>港园二路</w:t>
            </w:r>
            <w:proofErr w:type="gramEnd"/>
            <w:r>
              <w:rPr>
                <w:rFonts w:ascii="Arial" w:eastAsia="华文细黑" w:hAnsi="Arial" w:cs="Arial"/>
                <w:color w:val="000000"/>
                <w:sz w:val="18"/>
                <w:szCs w:val="18"/>
                <w:lang w:bidi="ar"/>
              </w:rPr>
              <w:t>以南、港源六路以北（宗地编号：</w:t>
            </w:r>
            <w:r>
              <w:rPr>
                <w:rFonts w:ascii="Arial" w:eastAsia="华文细黑" w:hAnsi="Arial" w:cs="Arial"/>
                <w:color w:val="000000"/>
                <w:sz w:val="18"/>
                <w:szCs w:val="18"/>
                <w:lang w:bidi="ar"/>
              </w:rPr>
              <w:t>2020TDGP12R0154</w:t>
            </w:r>
            <w:r>
              <w:rPr>
                <w:rFonts w:ascii="Arial" w:eastAsia="华文细黑" w:hAnsi="Arial" w:cs="Arial"/>
                <w:color w:val="000000"/>
                <w:sz w:val="18"/>
                <w:szCs w:val="18"/>
                <w:lang w:bidi="ar"/>
              </w:rPr>
              <w:t>）</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79602</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23342</w:t>
            </w:r>
          </w:p>
        </w:tc>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1800</w:t>
            </w: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5052</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109796</w:t>
            </w: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30854</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6907</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37761</w:t>
            </w:r>
          </w:p>
        </w:tc>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147557</w:t>
            </w:r>
          </w:p>
        </w:tc>
        <w:tc>
          <w:tcPr>
            <w:tcW w:w="2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26537</w:t>
            </w:r>
          </w:p>
        </w:tc>
      </w:tr>
      <w:tr w:rsidR="00301B03">
        <w:trPr>
          <w:trHeight w:val="90"/>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山东省济南市历城区章锦片区港西路以东、</w:t>
            </w:r>
            <w:proofErr w:type="gramStart"/>
            <w:r>
              <w:rPr>
                <w:rFonts w:ascii="Arial" w:eastAsia="华文细黑" w:hAnsi="Arial" w:cs="Arial"/>
                <w:color w:val="000000"/>
                <w:sz w:val="18"/>
                <w:szCs w:val="18"/>
                <w:lang w:bidi="ar"/>
              </w:rPr>
              <w:t>港园二路</w:t>
            </w:r>
            <w:proofErr w:type="gramEnd"/>
            <w:r>
              <w:rPr>
                <w:rFonts w:ascii="Arial" w:eastAsia="华文细黑" w:hAnsi="Arial" w:cs="Arial"/>
                <w:color w:val="000000"/>
                <w:sz w:val="18"/>
                <w:szCs w:val="18"/>
                <w:lang w:bidi="ar"/>
              </w:rPr>
              <w:t>以南、港源六路以北（宗地编号：</w:t>
            </w:r>
            <w:r>
              <w:rPr>
                <w:rFonts w:ascii="Arial" w:eastAsia="华文细黑" w:hAnsi="Arial" w:cs="Arial"/>
                <w:color w:val="000000"/>
                <w:sz w:val="18"/>
                <w:szCs w:val="18"/>
                <w:lang w:bidi="ar"/>
              </w:rPr>
              <w:t>2020TDGP12R0155</w:t>
            </w:r>
            <w:r>
              <w:rPr>
                <w:rFonts w:ascii="Arial" w:eastAsia="华文细黑" w:hAnsi="Arial" w:cs="Arial"/>
                <w:color w:val="000000"/>
                <w:sz w:val="18"/>
                <w:szCs w:val="18"/>
                <w:lang w:bidi="ar"/>
              </w:rPr>
              <w:t>）</w:t>
            </w: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12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9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49456</w:t>
            </w:r>
          </w:p>
        </w:tc>
      </w:tr>
      <w:tr w:rsidR="00301B03">
        <w:trPr>
          <w:trHeight w:val="90"/>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山东省济南市历城区章锦片区经十东路以南、土河以西、港西路以东、港源二路以北</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34400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14000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59600</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108000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25440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01B03">
            <w:pPr>
              <w:spacing w:line="240" w:lineRule="exact"/>
              <w:jc w:val="both"/>
              <w:rPr>
                <w:rFonts w:ascii="Arial" w:eastAsia="华文细黑" w:hAnsi="Arial" w:cs="Arial"/>
                <w:color w:val="000000"/>
                <w:sz w:val="18"/>
                <w:szCs w:val="18"/>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25440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133440</w:t>
            </w:r>
          </w:p>
        </w:tc>
        <w:tc>
          <w:tcPr>
            <w:tcW w:w="2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32805</w:t>
            </w:r>
          </w:p>
        </w:tc>
      </w:tr>
      <w:tr w:rsidR="00301B03">
        <w:trPr>
          <w:trHeight w:val="270"/>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合计</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spacing w:line="240" w:lineRule="exact"/>
              <w:jc w:val="both"/>
              <w:rPr>
                <w:rFonts w:ascii="Arial" w:eastAsia="华文细黑" w:hAnsi="Arial" w:cs="Arial"/>
                <w:color w:val="000000"/>
                <w:sz w:val="18"/>
                <w:szCs w:val="18"/>
              </w:rPr>
            </w:pPr>
            <w:r>
              <w:rPr>
                <w:rFonts w:ascii="Arial" w:eastAsia="华文细黑" w:hAnsi="Arial" w:cs="Arial"/>
                <w:color w:val="000000"/>
                <w:sz w:val="18"/>
                <w:szCs w:val="18"/>
                <w:lang w:bidi="ar"/>
              </w:rPr>
              <w:t>79602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spacing w:line="240" w:lineRule="exact"/>
              <w:jc w:val="both"/>
              <w:rPr>
                <w:rFonts w:ascii="Arial" w:eastAsia="华文细黑" w:hAnsi="Arial" w:cs="Arial"/>
                <w:color w:val="000000"/>
                <w:sz w:val="18"/>
                <w:szCs w:val="18"/>
              </w:rPr>
            </w:pPr>
            <w:r>
              <w:rPr>
                <w:rFonts w:ascii="Arial" w:eastAsia="华文细黑" w:hAnsi="Arial" w:cs="Arial"/>
                <w:color w:val="000000"/>
                <w:sz w:val="18"/>
                <w:szCs w:val="18"/>
                <w:lang w:bidi="ar"/>
              </w:rPr>
              <w:t>23342</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34400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15800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59600</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8052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217796</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56294</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6907</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63201</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280997</w:t>
            </w:r>
          </w:p>
        </w:tc>
        <w:tc>
          <w:tcPr>
            <w:tcW w:w="2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B03" w:rsidRDefault="003A73DA">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108798</w:t>
            </w:r>
          </w:p>
        </w:tc>
      </w:tr>
    </w:tbl>
    <w:p w:rsidR="00301B03" w:rsidRDefault="00301B03">
      <w:pPr>
        <w:rPr>
          <w:rFonts w:ascii="Arial" w:hAnsi="Arial" w:cs="Arial"/>
          <w:sz w:val="21"/>
          <w:szCs w:val="21"/>
        </w:rPr>
      </w:pPr>
    </w:p>
    <w:p w:rsidR="00301B03" w:rsidRDefault="00301B03">
      <w:pPr>
        <w:rPr>
          <w:rFonts w:ascii="Arial" w:hAnsi="Arial" w:cs="Arial"/>
          <w:sz w:val="21"/>
          <w:szCs w:val="21"/>
        </w:rPr>
      </w:pPr>
    </w:p>
    <w:sectPr w:rsidR="00301B03">
      <w:pgSz w:w="16838" w:h="11906" w:orient="landscape"/>
      <w:pgMar w:top="1304" w:right="1843" w:bottom="1304" w:left="1134" w:header="1134" w:footer="907"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3DA" w:rsidRDefault="003A73DA">
      <w:pPr>
        <w:spacing w:line="240" w:lineRule="auto"/>
      </w:pPr>
      <w:r>
        <w:separator/>
      </w:r>
    </w:p>
  </w:endnote>
  <w:endnote w:type="continuationSeparator" w:id="0">
    <w:p w:rsidR="003A73DA" w:rsidRDefault="003A7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方正黑体简体">
    <w:panose1 w:val="02010601030101010101"/>
    <w:charset w:val="86"/>
    <w:family w:val="auto"/>
    <w:pitch w:val="variable"/>
    <w:sig w:usb0="00000001" w:usb1="080E0000" w:usb2="00000010" w:usb3="00000000" w:csb0="00040000" w:csb1="00000000"/>
  </w:font>
  <w:font w:name="Adobe 黑体 Std R">
    <w:charset w:val="50"/>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03" w:rsidRDefault="003A73DA">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01B03" w:rsidRDefault="00301B0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03" w:rsidRDefault="003A73DA">
    <w:pPr>
      <w:pStyle w:val="ab"/>
      <w:pBdr>
        <w:top w:val="single" w:sz="4" w:space="1" w:color="auto"/>
      </w:pBdr>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7D216C" w:rsidRPr="007D216C">
      <w:rPr>
        <w:rFonts w:ascii="Arial" w:hAnsi="Arial" w:cs="Arial"/>
        <w:noProof/>
        <w:lang w:val="zh-CN"/>
      </w:rPr>
      <w:t>1</w:t>
    </w:r>
    <w:r>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03" w:rsidRDefault="00301B0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3DA" w:rsidRDefault="003A73DA">
      <w:pPr>
        <w:spacing w:line="240" w:lineRule="auto"/>
      </w:pPr>
      <w:r>
        <w:separator/>
      </w:r>
    </w:p>
  </w:footnote>
  <w:footnote w:type="continuationSeparator" w:id="0">
    <w:p w:rsidR="003A73DA" w:rsidRDefault="003A73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03" w:rsidRDefault="00301B0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03" w:rsidRDefault="003A73DA">
    <w:pPr>
      <w:pStyle w:val="ac"/>
    </w:pPr>
    <w:r>
      <w:rPr>
        <w:noProof/>
      </w:rP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03" w:rsidRDefault="00301B03">
    <w:pPr>
      <w:pStyle w:val="ac"/>
      <w:pBdr>
        <w:bottom w:val="none" w:sz="0" w:space="0" w:color="auto"/>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03" w:rsidRDefault="003A73DA">
    <w:pPr>
      <w:pStyle w:val="ac"/>
      <w:pBdr>
        <w:bottom w:val="none" w:sz="0" w:space="0" w:color="auto"/>
      </w:pBdr>
      <w:rPr>
        <w:rFonts w:ascii="楷体_GB2312" w:eastAsia="楷体_GB2312"/>
        <w:spacing w:val="-20"/>
        <w:sz w:val="24"/>
      </w:rPr>
    </w:pPr>
    <w:r>
      <w:rPr>
        <w:noProof/>
      </w:rPr>
      <w:drawing>
        <wp:inline distT="0" distB="0" distL="114300" distR="114300">
          <wp:extent cx="5902325" cy="284480"/>
          <wp:effectExtent l="0" t="0" r="3175" b="127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3">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425"/>
  <w:doNotHyphenateCaps/>
  <w:drawingGridHorizontalSpacing w:val="120"/>
  <w:drawingGridVerticalSpacing w:val="163"/>
  <w:noPunctuationKerning/>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16FD"/>
    <w:rsid w:val="00003940"/>
    <w:rsid w:val="00004D42"/>
    <w:rsid w:val="0001031A"/>
    <w:rsid w:val="0001312D"/>
    <w:rsid w:val="000147EE"/>
    <w:rsid w:val="00014F2D"/>
    <w:rsid w:val="00020D33"/>
    <w:rsid w:val="00020E8D"/>
    <w:rsid w:val="00022827"/>
    <w:rsid w:val="00026AB8"/>
    <w:rsid w:val="00035392"/>
    <w:rsid w:val="00040C59"/>
    <w:rsid w:val="0004288D"/>
    <w:rsid w:val="00046421"/>
    <w:rsid w:val="00050104"/>
    <w:rsid w:val="00053031"/>
    <w:rsid w:val="00054178"/>
    <w:rsid w:val="000552B7"/>
    <w:rsid w:val="00056CE9"/>
    <w:rsid w:val="00057D66"/>
    <w:rsid w:val="00060528"/>
    <w:rsid w:val="0006277F"/>
    <w:rsid w:val="00065379"/>
    <w:rsid w:val="000728BE"/>
    <w:rsid w:val="00075E41"/>
    <w:rsid w:val="00082AFB"/>
    <w:rsid w:val="00082C75"/>
    <w:rsid w:val="00085690"/>
    <w:rsid w:val="000869BA"/>
    <w:rsid w:val="000903AB"/>
    <w:rsid w:val="00090ADF"/>
    <w:rsid w:val="00091C42"/>
    <w:rsid w:val="00092F3C"/>
    <w:rsid w:val="0009464C"/>
    <w:rsid w:val="0009720F"/>
    <w:rsid w:val="00097662"/>
    <w:rsid w:val="000A1B10"/>
    <w:rsid w:val="000B010E"/>
    <w:rsid w:val="000B1A9D"/>
    <w:rsid w:val="000B380F"/>
    <w:rsid w:val="000B57FD"/>
    <w:rsid w:val="000D046A"/>
    <w:rsid w:val="000D2290"/>
    <w:rsid w:val="000D2845"/>
    <w:rsid w:val="000D362A"/>
    <w:rsid w:val="000D51B9"/>
    <w:rsid w:val="000D744D"/>
    <w:rsid w:val="000E1641"/>
    <w:rsid w:val="000E2CE4"/>
    <w:rsid w:val="000E30D9"/>
    <w:rsid w:val="000E3C14"/>
    <w:rsid w:val="000E4497"/>
    <w:rsid w:val="000E4856"/>
    <w:rsid w:val="000F39A7"/>
    <w:rsid w:val="000F746A"/>
    <w:rsid w:val="000F7CEF"/>
    <w:rsid w:val="00103AC3"/>
    <w:rsid w:val="00106495"/>
    <w:rsid w:val="00121EB7"/>
    <w:rsid w:val="00124D79"/>
    <w:rsid w:val="0012550C"/>
    <w:rsid w:val="00126809"/>
    <w:rsid w:val="0013092A"/>
    <w:rsid w:val="00133822"/>
    <w:rsid w:val="00137B2B"/>
    <w:rsid w:val="001433AC"/>
    <w:rsid w:val="00150A2F"/>
    <w:rsid w:val="00153016"/>
    <w:rsid w:val="001537DF"/>
    <w:rsid w:val="00164573"/>
    <w:rsid w:val="00165590"/>
    <w:rsid w:val="00170195"/>
    <w:rsid w:val="00170B7A"/>
    <w:rsid w:val="00182E24"/>
    <w:rsid w:val="0018410F"/>
    <w:rsid w:val="00185D76"/>
    <w:rsid w:val="00186584"/>
    <w:rsid w:val="001A358D"/>
    <w:rsid w:val="001B079B"/>
    <w:rsid w:val="001B306D"/>
    <w:rsid w:val="001B427F"/>
    <w:rsid w:val="001B430F"/>
    <w:rsid w:val="001B730A"/>
    <w:rsid w:val="001B7A95"/>
    <w:rsid w:val="001C18C3"/>
    <w:rsid w:val="001C2C79"/>
    <w:rsid w:val="001C2DF8"/>
    <w:rsid w:val="001C44F5"/>
    <w:rsid w:val="001C70B7"/>
    <w:rsid w:val="001D6024"/>
    <w:rsid w:val="001D7D7A"/>
    <w:rsid w:val="001E53E3"/>
    <w:rsid w:val="001E78FE"/>
    <w:rsid w:val="001F1BA3"/>
    <w:rsid w:val="001F6090"/>
    <w:rsid w:val="001F6D6E"/>
    <w:rsid w:val="00200E28"/>
    <w:rsid w:val="00202895"/>
    <w:rsid w:val="0020372D"/>
    <w:rsid w:val="00206854"/>
    <w:rsid w:val="00212AAF"/>
    <w:rsid w:val="00213002"/>
    <w:rsid w:val="00215A59"/>
    <w:rsid w:val="002170BA"/>
    <w:rsid w:val="0022545A"/>
    <w:rsid w:val="00225F17"/>
    <w:rsid w:val="002361E9"/>
    <w:rsid w:val="00237F00"/>
    <w:rsid w:val="00240C97"/>
    <w:rsid w:val="00243B85"/>
    <w:rsid w:val="00244311"/>
    <w:rsid w:val="002454AE"/>
    <w:rsid w:val="002455C6"/>
    <w:rsid w:val="00252130"/>
    <w:rsid w:val="00252E12"/>
    <w:rsid w:val="002539C2"/>
    <w:rsid w:val="002547BD"/>
    <w:rsid w:val="002555D9"/>
    <w:rsid w:val="00256148"/>
    <w:rsid w:val="002623B5"/>
    <w:rsid w:val="00267E50"/>
    <w:rsid w:val="0027408F"/>
    <w:rsid w:val="00277CA3"/>
    <w:rsid w:val="00286E1F"/>
    <w:rsid w:val="00290043"/>
    <w:rsid w:val="00290B34"/>
    <w:rsid w:val="002A136E"/>
    <w:rsid w:val="002A24B2"/>
    <w:rsid w:val="002A4C30"/>
    <w:rsid w:val="002A53A9"/>
    <w:rsid w:val="002A7BCA"/>
    <w:rsid w:val="002B2513"/>
    <w:rsid w:val="002B35F7"/>
    <w:rsid w:val="002B3D3E"/>
    <w:rsid w:val="002C4410"/>
    <w:rsid w:val="002C6A9B"/>
    <w:rsid w:val="002C789A"/>
    <w:rsid w:val="002D1807"/>
    <w:rsid w:val="002D3F0F"/>
    <w:rsid w:val="002D400F"/>
    <w:rsid w:val="002E05B2"/>
    <w:rsid w:val="002E14B9"/>
    <w:rsid w:val="002E545E"/>
    <w:rsid w:val="002F02D6"/>
    <w:rsid w:val="002F2730"/>
    <w:rsid w:val="002F41E0"/>
    <w:rsid w:val="002F6A0D"/>
    <w:rsid w:val="00301B03"/>
    <w:rsid w:val="00302D1C"/>
    <w:rsid w:val="00304865"/>
    <w:rsid w:val="0031005D"/>
    <w:rsid w:val="00315806"/>
    <w:rsid w:val="00323C56"/>
    <w:rsid w:val="003405BD"/>
    <w:rsid w:val="00343BF4"/>
    <w:rsid w:val="00346F0A"/>
    <w:rsid w:val="00346FB4"/>
    <w:rsid w:val="00347B39"/>
    <w:rsid w:val="00351B58"/>
    <w:rsid w:val="00351CBA"/>
    <w:rsid w:val="00353539"/>
    <w:rsid w:val="003560AB"/>
    <w:rsid w:val="00357C6E"/>
    <w:rsid w:val="00357EEC"/>
    <w:rsid w:val="0036385B"/>
    <w:rsid w:val="00364041"/>
    <w:rsid w:val="00364ED6"/>
    <w:rsid w:val="00373323"/>
    <w:rsid w:val="00375183"/>
    <w:rsid w:val="00380777"/>
    <w:rsid w:val="00385340"/>
    <w:rsid w:val="00385905"/>
    <w:rsid w:val="0039028C"/>
    <w:rsid w:val="00390D6F"/>
    <w:rsid w:val="0039318E"/>
    <w:rsid w:val="00396791"/>
    <w:rsid w:val="003A2655"/>
    <w:rsid w:val="003A295F"/>
    <w:rsid w:val="003A38A4"/>
    <w:rsid w:val="003A6366"/>
    <w:rsid w:val="003A73DA"/>
    <w:rsid w:val="003B3015"/>
    <w:rsid w:val="003B4E67"/>
    <w:rsid w:val="003B5263"/>
    <w:rsid w:val="003B6745"/>
    <w:rsid w:val="003C1769"/>
    <w:rsid w:val="003C235C"/>
    <w:rsid w:val="003D4862"/>
    <w:rsid w:val="003E03F4"/>
    <w:rsid w:val="003E611B"/>
    <w:rsid w:val="003E7672"/>
    <w:rsid w:val="003F17E9"/>
    <w:rsid w:val="00400E81"/>
    <w:rsid w:val="00403BC4"/>
    <w:rsid w:val="00410C07"/>
    <w:rsid w:val="0041133E"/>
    <w:rsid w:val="00414D7C"/>
    <w:rsid w:val="0041611B"/>
    <w:rsid w:val="00420AA6"/>
    <w:rsid w:val="0042620F"/>
    <w:rsid w:val="00426758"/>
    <w:rsid w:val="00436270"/>
    <w:rsid w:val="00437B72"/>
    <w:rsid w:val="00441ED8"/>
    <w:rsid w:val="00443378"/>
    <w:rsid w:val="004462D4"/>
    <w:rsid w:val="00447BD5"/>
    <w:rsid w:val="00447F02"/>
    <w:rsid w:val="00457523"/>
    <w:rsid w:val="00463070"/>
    <w:rsid w:val="00465DC3"/>
    <w:rsid w:val="00466C77"/>
    <w:rsid w:val="0047206C"/>
    <w:rsid w:val="00472B83"/>
    <w:rsid w:val="0047469A"/>
    <w:rsid w:val="00475B8F"/>
    <w:rsid w:val="00476F0A"/>
    <w:rsid w:val="004810F5"/>
    <w:rsid w:val="0048217F"/>
    <w:rsid w:val="00483265"/>
    <w:rsid w:val="004855EC"/>
    <w:rsid w:val="00491DF0"/>
    <w:rsid w:val="00495DBC"/>
    <w:rsid w:val="00496EDE"/>
    <w:rsid w:val="004A39DC"/>
    <w:rsid w:val="004A5C50"/>
    <w:rsid w:val="004B4A07"/>
    <w:rsid w:val="004C089E"/>
    <w:rsid w:val="004C294D"/>
    <w:rsid w:val="004C3F87"/>
    <w:rsid w:val="004C6565"/>
    <w:rsid w:val="004D0EE4"/>
    <w:rsid w:val="004E16A1"/>
    <w:rsid w:val="004E21FE"/>
    <w:rsid w:val="004E3F45"/>
    <w:rsid w:val="004F5293"/>
    <w:rsid w:val="004F7676"/>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72169"/>
    <w:rsid w:val="00576E3D"/>
    <w:rsid w:val="005774F5"/>
    <w:rsid w:val="00577B2B"/>
    <w:rsid w:val="005806C7"/>
    <w:rsid w:val="0058114E"/>
    <w:rsid w:val="005814FD"/>
    <w:rsid w:val="00585457"/>
    <w:rsid w:val="0059313F"/>
    <w:rsid w:val="005964B4"/>
    <w:rsid w:val="005973A6"/>
    <w:rsid w:val="00597BD4"/>
    <w:rsid w:val="005A33D9"/>
    <w:rsid w:val="005A76E2"/>
    <w:rsid w:val="005B0290"/>
    <w:rsid w:val="005B14DB"/>
    <w:rsid w:val="005B741B"/>
    <w:rsid w:val="005C0E31"/>
    <w:rsid w:val="005C456E"/>
    <w:rsid w:val="005D262F"/>
    <w:rsid w:val="005D2903"/>
    <w:rsid w:val="005D4241"/>
    <w:rsid w:val="005D4276"/>
    <w:rsid w:val="005E1324"/>
    <w:rsid w:val="005E686B"/>
    <w:rsid w:val="005E708A"/>
    <w:rsid w:val="005E793F"/>
    <w:rsid w:val="005F4469"/>
    <w:rsid w:val="00602105"/>
    <w:rsid w:val="00605600"/>
    <w:rsid w:val="00605EB6"/>
    <w:rsid w:val="00606A14"/>
    <w:rsid w:val="0061090D"/>
    <w:rsid w:val="00614EA0"/>
    <w:rsid w:val="0062278D"/>
    <w:rsid w:val="00627C4D"/>
    <w:rsid w:val="006340BC"/>
    <w:rsid w:val="00640F31"/>
    <w:rsid w:val="00646DFB"/>
    <w:rsid w:val="00653107"/>
    <w:rsid w:val="00654BA2"/>
    <w:rsid w:val="00656377"/>
    <w:rsid w:val="00660C53"/>
    <w:rsid w:val="00664273"/>
    <w:rsid w:val="0066652C"/>
    <w:rsid w:val="00670C1C"/>
    <w:rsid w:val="006715BF"/>
    <w:rsid w:val="006717DA"/>
    <w:rsid w:val="00673C37"/>
    <w:rsid w:val="00686AFE"/>
    <w:rsid w:val="006969CE"/>
    <w:rsid w:val="00696F8B"/>
    <w:rsid w:val="006A0A03"/>
    <w:rsid w:val="006B40D7"/>
    <w:rsid w:val="006C188F"/>
    <w:rsid w:val="006C5EBA"/>
    <w:rsid w:val="006D2995"/>
    <w:rsid w:val="006D2C3C"/>
    <w:rsid w:val="006D56D6"/>
    <w:rsid w:val="006E7B93"/>
    <w:rsid w:val="006E7D96"/>
    <w:rsid w:val="006F04B9"/>
    <w:rsid w:val="006F6F8C"/>
    <w:rsid w:val="006F73D4"/>
    <w:rsid w:val="0070148A"/>
    <w:rsid w:val="00701733"/>
    <w:rsid w:val="0070221C"/>
    <w:rsid w:val="00711456"/>
    <w:rsid w:val="00713746"/>
    <w:rsid w:val="0071645F"/>
    <w:rsid w:val="0072195E"/>
    <w:rsid w:val="00723A46"/>
    <w:rsid w:val="00727B1F"/>
    <w:rsid w:val="0073750D"/>
    <w:rsid w:val="00740F8B"/>
    <w:rsid w:val="00741FEB"/>
    <w:rsid w:val="0074324E"/>
    <w:rsid w:val="00750298"/>
    <w:rsid w:val="0075163E"/>
    <w:rsid w:val="00754E0D"/>
    <w:rsid w:val="00760B99"/>
    <w:rsid w:val="00762810"/>
    <w:rsid w:val="00762A83"/>
    <w:rsid w:val="00763696"/>
    <w:rsid w:val="00765AF6"/>
    <w:rsid w:val="007676CC"/>
    <w:rsid w:val="0077148D"/>
    <w:rsid w:val="007778D5"/>
    <w:rsid w:val="0078149A"/>
    <w:rsid w:val="00786E20"/>
    <w:rsid w:val="00791D14"/>
    <w:rsid w:val="007929A2"/>
    <w:rsid w:val="00794727"/>
    <w:rsid w:val="00797BDE"/>
    <w:rsid w:val="007A15BA"/>
    <w:rsid w:val="007A1E57"/>
    <w:rsid w:val="007A4132"/>
    <w:rsid w:val="007A45D7"/>
    <w:rsid w:val="007A689A"/>
    <w:rsid w:val="007B15BE"/>
    <w:rsid w:val="007B2169"/>
    <w:rsid w:val="007B64C9"/>
    <w:rsid w:val="007C1112"/>
    <w:rsid w:val="007C72BC"/>
    <w:rsid w:val="007D0819"/>
    <w:rsid w:val="007D216C"/>
    <w:rsid w:val="007D28F2"/>
    <w:rsid w:val="007D46D9"/>
    <w:rsid w:val="007D4826"/>
    <w:rsid w:val="007E4452"/>
    <w:rsid w:val="007E490C"/>
    <w:rsid w:val="007E590D"/>
    <w:rsid w:val="007F3107"/>
    <w:rsid w:val="007F52AE"/>
    <w:rsid w:val="007F6DE3"/>
    <w:rsid w:val="007F77CA"/>
    <w:rsid w:val="008016EA"/>
    <w:rsid w:val="00810C05"/>
    <w:rsid w:val="008130AF"/>
    <w:rsid w:val="00814DA0"/>
    <w:rsid w:val="00826BDE"/>
    <w:rsid w:val="00831441"/>
    <w:rsid w:val="00832A96"/>
    <w:rsid w:val="008409C0"/>
    <w:rsid w:val="0084196F"/>
    <w:rsid w:val="0084503F"/>
    <w:rsid w:val="008459C0"/>
    <w:rsid w:val="00845B06"/>
    <w:rsid w:val="008464F8"/>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772B"/>
    <w:rsid w:val="00891653"/>
    <w:rsid w:val="00891912"/>
    <w:rsid w:val="00891A90"/>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00E02"/>
    <w:rsid w:val="00903ECD"/>
    <w:rsid w:val="0092204E"/>
    <w:rsid w:val="00922E19"/>
    <w:rsid w:val="009241BA"/>
    <w:rsid w:val="009272C7"/>
    <w:rsid w:val="00930B67"/>
    <w:rsid w:val="0093248F"/>
    <w:rsid w:val="009410E0"/>
    <w:rsid w:val="00942BAA"/>
    <w:rsid w:val="009437C5"/>
    <w:rsid w:val="00947511"/>
    <w:rsid w:val="0096490C"/>
    <w:rsid w:val="00966396"/>
    <w:rsid w:val="00966EEF"/>
    <w:rsid w:val="009672CB"/>
    <w:rsid w:val="00971743"/>
    <w:rsid w:val="00972581"/>
    <w:rsid w:val="00973427"/>
    <w:rsid w:val="009734E0"/>
    <w:rsid w:val="00976CD5"/>
    <w:rsid w:val="00981C3C"/>
    <w:rsid w:val="00982012"/>
    <w:rsid w:val="00984015"/>
    <w:rsid w:val="00985CAE"/>
    <w:rsid w:val="00990319"/>
    <w:rsid w:val="0099389D"/>
    <w:rsid w:val="009A032A"/>
    <w:rsid w:val="009A2A1F"/>
    <w:rsid w:val="009B2E0E"/>
    <w:rsid w:val="009B6FE9"/>
    <w:rsid w:val="009C6713"/>
    <w:rsid w:val="009C6A20"/>
    <w:rsid w:val="009D2535"/>
    <w:rsid w:val="009D45E7"/>
    <w:rsid w:val="009E1A87"/>
    <w:rsid w:val="009E460A"/>
    <w:rsid w:val="009E464E"/>
    <w:rsid w:val="009E4F0B"/>
    <w:rsid w:val="009E669B"/>
    <w:rsid w:val="009E7AF8"/>
    <w:rsid w:val="009F27CB"/>
    <w:rsid w:val="009F342B"/>
    <w:rsid w:val="009F4ACA"/>
    <w:rsid w:val="009F59F7"/>
    <w:rsid w:val="009F7387"/>
    <w:rsid w:val="00A02775"/>
    <w:rsid w:val="00A14383"/>
    <w:rsid w:val="00A17DF4"/>
    <w:rsid w:val="00A30CD9"/>
    <w:rsid w:val="00A32C16"/>
    <w:rsid w:val="00A36326"/>
    <w:rsid w:val="00A40067"/>
    <w:rsid w:val="00A4114A"/>
    <w:rsid w:val="00A4388D"/>
    <w:rsid w:val="00A62CA8"/>
    <w:rsid w:val="00A6360E"/>
    <w:rsid w:val="00A70D6E"/>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D2874"/>
    <w:rsid w:val="00AD31D5"/>
    <w:rsid w:val="00AE148E"/>
    <w:rsid w:val="00AE2B5C"/>
    <w:rsid w:val="00AE47DA"/>
    <w:rsid w:val="00AE7DC8"/>
    <w:rsid w:val="00AF0408"/>
    <w:rsid w:val="00AF0DFD"/>
    <w:rsid w:val="00AF2521"/>
    <w:rsid w:val="00AF2D33"/>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438A1"/>
    <w:rsid w:val="00B44BB0"/>
    <w:rsid w:val="00B4688F"/>
    <w:rsid w:val="00B53D64"/>
    <w:rsid w:val="00B6090E"/>
    <w:rsid w:val="00B64CB0"/>
    <w:rsid w:val="00B65014"/>
    <w:rsid w:val="00B65B52"/>
    <w:rsid w:val="00B73B23"/>
    <w:rsid w:val="00B74A6C"/>
    <w:rsid w:val="00B75A73"/>
    <w:rsid w:val="00B82926"/>
    <w:rsid w:val="00B837CD"/>
    <w:rsid w:val="00B84651"/>
    <w:rsid w:val="00B85B86"/>
    <w:rsid w:val="00B8624D"/>
    <w:rsid w:val="00B86B5B"/>
    <w:rsid w:val="00B93AD9"/>
    <w:rsid w:val="00B96733"/>
    <w:rsid w:val="00BA15B5"/>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20CF6"/>
    <w:rsid w:val="00C348A7"/>
    <w:rsid w:val="00C40FA9"/>
    <w:rsid w:val="00C42081"/>
    <w:rsid w:val="00C43B42"/>
    <w:rsid w:val="00C46703"/>
    <w:rsid w:val="00C50BF5"/>
    <w:rsid w:val="00C550F5"/>
    <w:rsid w:val="00C57913"/>
    <w:rsid w:val="00C604F8"/>
    <w:rsid w:val="00C60808"/>
    <w:rsid w:val="00C62EA0"/>
    <w:rsid w:val="00C64B39"/>
    <w:rsid w:val="00C720FC"/>
    <w:rsid w:val="00C7462B"/>
    <w:rsid w:val="00C80735"/>
    <w:rsid w:val="00C80823"/>
    <w:rsid w:val="00C86999"/>
    <w:rsid w:val="00C92304"/>
    <w:rsid w:val="00C93803"/>
    <w:rsid w:val="00C96C78"/>
    <w:rsid w:val="00CA2952"/>
    <w:rsid w:val="00CA52EC"/>
    <w:rsid w:val="00CA7754"/>
    <w:rsid w:val="00CB25CB"/>
    <w:rsid w:val="00CB362A"/>
    <w:rsid w:val="00CC356D"/>
    <w:rsid w:val="00CC5AC7"/>
    <w:rsid w:val="00CC7449"/>
    <w:rsid w:val="00CC7C7C"/>
    <w:rsid w:val="00CD1407"/>
    <w:rsid w:val="00CE60D0"/>
    <w:rsid w:val="00CF51C3"/>
    <w:rsid w:val="00CF53EE"/>
    <w:rsid w:val="00D07894"/>
    <w:rsid w:val="00D07DAC"/>
    <w:rsid w:val="00D27899"/>
    <w:rsid w:val="00D3243B"/>
    <w:rsid w:val="00D3604C"/>
    <w:rsid w:val="00D47688"/>
    <w:rsid w:val="00D50577"/>
    <w:rsid w:val="00D559E8"/>
    <w:rsid w:val="00D569AC"/>
    <w:rsid w:val="00D56B23"/>
    <w:rsid w:val="00D5731F"/>
    <w:rsid w:val="00D57950"/>
    <w:rsid w:val="00D61272"/>
    <w:rsid w:val="00D62018"/>
    <w:rsid w:val="00D627F6"/>
    <w:rsid w:val="00D64014"/>
    <w:rsid w:val="00D640C5"/>
    <w:rsid w:val="00D70EBC"/>
    <w:rsid w:val="00D71AC5"/>
    <w:rsid w:val="00D722FC"/>
    <w:rsid w:val="00D725DB"/>
    <w:rsid w:val="00D7609F"/>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DF5639"/>
    <w:rsid w:val="00E0273F"/>
    <w:rsid w:val="00E103F7"/>
    <w:rsid w:val="00E20D82"/>
    <w:rsid w:val="00E222D9"/>
    <w:rsid w:val="00E22D19"/>
    <w:rsid w:val="00E34634"/>
    <w:rsid w:val="00E40DA2"/>
    <w:rsid w:val="00E45E8E"/>
    <w:rsid w:val="00E47013"/>
    <w:rsid w:val="00E537CB"/>
    <w:rsid w:val="00E54034"/>
    <w:rsid w:val="00E64696"/>
    <w:rsid w:val="00E65DB2"/>
    <w:rsid w:val="00E702D6"/>
    <w:rsid w:val="00E71B45"/>
    <w:rsid w:val="00E75588"/>
    <w:rsid w:val="00E75B4C"/>
    <w:rsid w:val="00E76B28"/>
    <w:rsid w:val="00E80175"/>
    <w:rsid w:val="00E87569"/>
    <w:rsid w:val="00E87756"/>
    <w:rsid w:val="00E87C3E"/>
    <w:rsid w:val="00E909B0"/>
    <w:rsid w:val="00E930AE"/>
    <w:rsid w:val="00EA1693"/>
    <w:rsid w:val="00EA1DFB"/>
    <w:rsid w:val="00EA3469"/>
    <w:rsid w:val="00EB3B15"/>
    <w:rsid w:val="00EB7210"/>
    <w:rsid w:val="00EC5844"/>
    <w:rsid w:val="00EC6283"/>
    <w:rsid w:val="00EC7FCC"/>
    <w:rsid w:val="00ED2978"/>
    <w:rsid w:val="00ED72D1"/>
    <w:rsid w:val="00EE05EE"/>
    <w:rsid w:val="00EE1260"/>
    <w:rsid w:val="00EE365A"/>
    <w:rsid w:val="00EE582D"/>
    <w:rsid w:val="00EE5E94"/>
    <w:rsid w:val="00EF30D4"/>
    <w:rsid w:val="00EF3B9C"/>
    <w:rsid w:val="00F0030A"/>
    <w:rsid w:val="00F006FF"/>
    <w:rsid w:val="00F0378B"/>
    <w:rsid w:val="00F05C1B"/>
    <w:rsid w:val="00F0725B"/>
    <w:rsid w:val="00F11EF5"/>
    <w:rsid w:val="00F12FDA"/>
    <w:rsid w:val="00F14772"/>
    <w:rsid w:val="00F14FF0"/>
    <w:rsid w:val="00F206BB"/>
    <w:rsid w:val="00F20A59"/>
    <w:rsid w:val="00F23A1F"/>
    <w:rsid w:val="00F27BE6"/>
    <w:rsid w:val="00F30AD0"/>
    <w:rsid w:val="00F3149D"/>
    <w:rsid w:val="00F43247"/>
    <w:rsid w:val="00F4382E"/>
    <w:rsid w:val="00F447ED"/>
    <w:rsid w:val="00F452A7"/>
    <w:rsid w:val="00F45B38"/>
    <w:rsid w:val="00F46671"/>
    <w:rsid w:val="00F47637"/>
    <w:rsid w:val="00F557E0"/>
    <w:rsid w:val="00F7127E"/>
    <w:rsid w:val="00F735C1"/>
    <w:rsid w:val="00F73D46"/>
    <w:rsid w:val="00F776C8"/>
    <w:rsid w:val="00F84A08"/>
    <w:rsid w:val="00F8661D"/>
    <w:rsid w:val="00F94094"/>
    <w:rsid w:val="00FA46EF"/>
    <w:rsid w:val="00FA6AFE"/>
    <w:rsid w:val="00FB22A8"/>
    <w:rsid w:val="00FB2787"/>
    <w:rsid w:val="00FB5C67"/>
    <w:rsid w:val="00FC1D97"/>
    <w:rsid w:val="00FC297E"/>
    <w:rsid w:val="00FC3C96"/>
    <w:rsid w:val="00FC4345"/>
    <w:rsid w:val="00FD2047"/>
    <w:rsid w:val="00FD3D69"/>
    <w:rsid w:val="00FD5726"/>
    <w:rsid w:val="00FE457D"/>
    <w:rsid w:val="00FE4618"/>
    <w:rsid w:val="00FE51FE"/>
    <w:rsid w:val="00FE542D"/>
    <w:rsid w:val="00FE71B0"/>
    <w:rsid w:val="00FF32E2"/>
    <w:rsid w:val="00FF3DD4"/>
    <w:rsid w:val="00FF5278"/>
    <w:rsid w:val="033378C0"/>
    <w:rsid w:val="074F36A2"/>
    <w:rsid w:val="12B823F4"/>
    <w:rsid w:val="33B86B14"/>
    <w:rsid w:val="392B5BF3"/>
    <w:rsid w:val="3DF258DD"/>
    <w:rsid w:val="503525C4"/>
    <w:rsid w:val="50651F92"/>
    <w:rsid w:val="5BB64F5F"/>
    <w:rsid w:val="5DF7510D"/>
    <w:rsid w:val="7291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qFormat="1"/>
    <w:lsdException w:name="toc 8" w:uiPriority="0"/>
    <w:lsdException w:name="toc 9" w:uiPriority="0"/>
    <w:lsdException w:name="Normal Indent" w:uiPriority="0"/>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pPr>
      <w:keepNext/>
      <w:numPr>
        <w:numId w:val="1"/>
      </w:numPr>
      <w:spacing w:line="300" w:lineRule="auto"/>
      <w:jc w:val="both"/>
      <w:outlineLvl w:val="0"/>
    </w:pPr>
    <w:rPr>
      <w:rFonts w:ascii="Arial" w:eastAsia="仿宋_GB2312" w:hAnsi="Arial"/>
      <w:b/>
      <w:sz w:val="28"/>
    </w:rPr>
  </w:style>
  <w:style w:type="paragraph" w:styleId="2">
    <w:name w:val="heading 2"/>
    <w:basedOn w:val="a"/>
    <w:next w:val="a"/>
    <w:link w:val="2Char"/>
    <w:qFormat/>
    <w:pPr>
      <w:keepNext/>
      <w:numPr>
        <w:numId w:val="2"/>
      </w:numPr>
      <w:spacing w:line="300" w:lineRule="auto"/>
      <w:outlineLvl w:val="1"/>
    </w:pPr>
    <w:rPr>
      <w:rFonts w:ascii="Arial" w:eastAsia="仿宋_GB2312" w:hAnsi="Arial"/>
      <w:b/>
      <w:bCs/>
      <w:sz w:val="28"/>
    </w:rPr>
  </w:style>
  <w:style w:type="paragraph" w:styleId="3">
    <w:name w:val="heading 3"/>
    <w:basedOn w:val="a"/>
    <w:next w:val="a"/>
    <w:link w:val="3Char"/>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pPr>
      <w:shd w:val="clear" w:color="auto" w:fill="000080"/>
    </w:pPr>
  </w:style>
  <w:style w:type="paragraph" w:styleId="a5">
    <w:name w:val="annotation text"/>
    <w:basedOn w:val="a"/>
    <w:link w:val="Char0"/>
    <w:semiHidden/>
    <w:qFormat/>
  </w:style>
  <w:style w:type="paragraph" w:styleId="a6">
    <w:name w:val="Body Text"/>
    <w:basedOn w:val="a"/>
    <w:link w:val="Char1"/>
    <w:semiHidden/>
    <w:rPr>
      <w:rFonts w:eastAsia="隶书"/>
      <w:sz w:val="52"/>
    </w:rPr>
  </w:style>
  <w:style w:type="paragraph" w:styleId="a7">
    <w:name w:val="Body Text Indent"/>
    <w:basedOn w:val="a"/>
    <w:link w:val="Char2"/>
    <w:semiHidden/>
    <w:pPr>
      <w:spacing w:before="120" w:line="360" w:lineRule="auto"/>
      <w:ind w:left="1145"/>
    </w:pPr>
    <w:rPr>
      <w:rFonts w:ascii="楷体_GB2312" w:eastAsia="楷体_GB2312"/>
      <w:kern w:val="2"/>
      <w:sz w:val="28"/>
    </w:rPr>
  </w:style>
  <w:style w:type="paragraph" w:styleId="50">
    <w:name w:val="toc 5"/>
    <w:basedOn w:val="a"/>
    <w:next w:val="a"/>
    <w:semiHidden/>
    <w:pPr>
      <w:ind w:leftChars="800" w:left="1680"/>
    </w:pPr>
  </w:style>
  <w:style w:type="paragraph" w:styleId="30">
    <w:name w:val="toc 3"/>
    <w:basedOn w:val="a"/>
    <w:next w:val="a"/>
    <w:semiHidden/>
    <w:pPr>
      <w:ind w:leftChars="400" w:left="840"/>
    </w:pPr>
  </w:style>
  <w:style w:type="paragraph" w:styleId="a8">
    <w:name w:val="Plain Text"/>
    <w:basedOn w:val="a"/>
    <w:link w:val="Char3"/>
    <w:semiHidden/>
    <w:pPr>
      <w:adjustRightInd/>
      <w:spacing w:line="240" w:lineRule="auto"/>
      <w:jc w:val="both"/>
      <w:textAlignment w:val="auto"/>
    </w:pPr>
    <w:rPr>
      <w:rFonts w:ascii="宋体" w:hAnsi="Courier New"/>
      <w:kern w:val="2"/>
      <w:sz w:val="21"/>
    </w:rPr>
  </w:style>
  <w:style w:type="paragraph" w:styleId="8">
    <w:name w:val="toc 8"/>
    <w:basedOn w:val="a"/>
    <w:next w:val="a"/>
    <w:semiHidden/>
    <w:pPr>
      <w:ind w:leftChars="1400" w:left="2940"/>
    </w:pPr>
  </w:style>
  <w:style w:type="paragraph" w:styleId="a9">
    <w:name w:val="Date"/>
    <w:basedOn w:val="a"/>
    <w:next w:val="a"/>
    <w:link w:val="Char4"/>
    <w:semiHidden/>
    <w:pPr>
      <w:jc w:val="both"/>
    </w:pPr>
    <w:rPr>
      <w:rFonts w:ascii="楷体_GB2312" w:eastAsia="楷体_GB2312"/>
      <w:b/>
      <w:sz w:val="28"/>
    </w:rPr>
  </w:style>
  <w:style w:type="paragraph" w:styleId="20">
    <w:name w:val="Body Text Indent 2"/>
    <w:basedOn w:val="a"/>
    <w:link w:val="2Char0"/>
    <w:semiHidden/>
    <w:pPr>
      <w:spacing w:before="120" w:line="360" w:lineRule="auto"/>
      <w:ind w:left="600" w:firstLine="480"/>
    </w:pPr>
    <w:rPr>
      <w:rFonts w:ascii="楷体_GB2312" w:eastAsia="楷体_GB2312"/>
      <w:kern w:val="2"/>
      <w:sz w:val="28"/>
    </w:rPr>
  </w:style>
  <w:style w:type="paragraph" w:styleId="aa">
    <w:name w:val="Balloon Text"/>
    <w:basedOn w:val="a"/>
    <w:link w:val="Char5"/>
    <w:semiHidden/>
    <w:rPr>
      <w:sz w:val="18"/>
      <w:szCs w:val="18"/>
    </w:rPr>
  </w:style>
  <w:style w:type="paragraph" w:styleId="ab">
    <w:name w:val="footer"/>
    <w:basedOn w:val="a"/>
    <w:link w:val="Char6"/>
    <w:uiPriority w:val="99"/>
    <w:qFormat/>
    <w:pPr>
      <w:tabs>
        <w:tab w:val="center" w:pos="4153"/>
        <w:tab w:val="right" w:pos="8306"/>
      </w:tabs>
      <w:spacing w:line="240" w:lineRule="atLeast"/>
    </w:pPr>
    <w:rPr>
      <w:sz w:val="18"/>
    </w:rPr>
  </w:style>
  <w:style w:type="paragraph" w:styleId="ac">
    <w:name w:val="header"/>
    <w:basedOn w:val="a"/>
    <w:link w:val="Char7"/>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semiHidden/>
    <w:pPr>
      <w:tabs>
        <w:tab w:val="right" w:leader="dot" w:pos="9017"/>
      </w:tabs>
      <w:spacing w:line="460" w:lineRule="exact"/>
    </w:pPr>
    <w:rPr>
      <w:rFonts w:ascii="楷体_GB2312" w:eastAsia="楷体_GB2312"/>
      <w:b/>
      <w:bCs/>
      <w:sz w:val="30"/>
      <w:szCs w:val="30"/>
    </w:rPr>
  </w:style>
  <w:style w:type="paragraph" w:styleId="40">
    <w:name w:val="toc 4"/>
    <w:basedOn w:val="a"/>
    <w:next w:val="a"/>
    <w:semiHidden/>
    <w:pPr>
      <w:ind w:leftChars="600" w:left="1260"/>
    </w:pPr>
  </w:style>
  <w:style w:type="paragraph" w:styleId="6">
    <w:name w:val="toc 6"/>
    <w:basedOn w:val="a"/>
    <w:next w:val="a"/>
    <w:semiHidden/>
    <w:pPr>
      <w:ind w:leftChars="1000" w:left="2100"/>
    </w:pPr>
  </w:style>
  <w:style w:type="paragraph" w:styleId="31">
    <w:name w:val="Body Text Indent 3"/>
    <w:basedOn w:val="a"/>
    <w:link w:val="3Char0"/>
    <w:semiHidden/>
    <w:pPr>
      <w:spacing w:line="360" w:lineRule="auto"/>
      <w:ind w:left="600" w:firstLine="555"/>
      <w:outlineLvl w:val="0"/>
    </w:pPr>
    <w:rPr>
      <w:rFonts w:ascii="楷体_GB2312" w:eastAsia="楷体_GB2312"/>
      <w:kern w:val="2"/>
      <w:sz w:val="28"/>
    </w:rPr>
  </w:style>
  <w:style w:type="paragraph" w:styleId="21">
    <w:name w:val="toc 2"/>
    <w:basedOn w:val="a"/>
    <w:next w:val="a"/>
    <w:semiHidden/>
    <w:pPr>
      <w:ind w:leftChars="200" w:left="420"/>
    </w:pPr>
  </w:style>
  <w:style w:type="paragraph" w:styleId="9">
    <w:name w:val="toc 9"/>
    <w:basedOn w:val="a"/>
    <w:next w:val="a"/>
    <w:semiHidden/>
    <w:pPr>
      <w:ind w:leftChars="1600" w:left="3360"/>
    </w:pPr>
  </w:style>
  <w:style w:type="paragraph" w:styleId="22">
    <w:name w:val="Body Text 2"/>
    <w:basedOn w:val="a"/>
    <w:link w:val="2Char1"/>
    <w:semiHidden/>
    <w:pPr>
      <w:spacing w:line="360" w:lineRule="auto"/>
      <w:ind w:right="2"/>
    </w:pPr>
    <w:rPr>
      <w:rFonts w:eastAsia="仿宋_GB2312"/>
      <w:sz w:val="28"/>
    </w:rPr>
  </w:style>
  <w:style w:type="paragraph" w:styleId="ad">
    <w:name w:val="Normal (Web)"/>
    <w:basedOn w:val="a"/>
    <w:semiHidden/>
    <w:pPr>
      <w:widowControl/>
      <w:adjustRightInd/>
      <w:spacing w:line="360" w:lineRule="auto"/>
      <w:textAlignment w:val="auto"/>
    </w:pPr>
    <w:rPr>
      <w:rFonts w:ascii="宋体" w:hAnsi="宋体"/>
      <w:sz w:val="18"/>
      <w:szCs w:val="18"/>
    </w:rPr>
  </w:style>
  <w:style w:type="paragraph" w:styleId="ae">
    <w:name w:val="annotation subject"/>
    <w:basedOn w:val="a5"/>
    <w:next w:val="a5"/>
    <w:link w:val="Char8"/>
    <w:semiHidden/>
    <w:rPr>
      <w:b/>
      <w:bCs/>
    </w:rPr>
  </w:style>
  <w:style w:type="paragraph" w:styleId="af">
    <w:name w:val="Body Text First Indent"/>
    <w:basedOn w:val="a6"/>
    <w:link w:val="Char9"/>
    <w:semiHidden/>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emiHidden/>
  </w:style>
  <w:style w:type="character" w:styleId="af3">
    <w:name w:val="FollowedHyperlink"/>
    <w:uiPriority w:val="99"/>
    <w:semiHidden/>
    <w:rPr>
      <w:color w:val="800080"/>
      <w:u w:val="single"/>
    </w:rPr>
  </w:style>
  <w:style w:type="character" w:styleId="af4">
    <w:name w:val="Hyperlink"/>
    <w:semiHidden/>
    <w:rPr>
      <w:color w:val="0000FF"/>
      <w:u w:val="single"/>
    </w:rPr>
  </w:style>
  <w:style w:type="character" w:styleId="af5">
    <w:name w:val="annotation reference"/>
    <w:semiHidden/>
    <w:rPr>
      <w:sz w:val="21"/>
      <w:szCs w:val="21"/>
    </w:rPr>
  </w:style>
  <w:style w:type="paragraph" w:customStyle="1" w:styleId="11">
    <w:name w:val="正文1"/>
    <w:pPr>
      <w:widowControl w:val="0"/>
      <w:adjustRightInd w:val="0"/>
      <w:spacing w:line="360" w:lineRule="atLeast"/>
      <w:textAlignment w:val="baseline"/>
    </w:pPr>
    <w:rPr>
      <w:rFonts w:ascii="宋体"/>
      <w:sz w:val="3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character" w:customStyle="1" w:styleId="text1">
    <w:name w:val="text1"/>
    <w:rPr>
      <w:spacing w:val="10"/>
      <w:sz w:val="28"/>
      <w:szCs w:val="28"/>
    </w:rPr>
  </w:style>
  <w:style w:type="character" w:customStyle="1" w:styleId="unnamed11">
    <w:name w:val="unnamed11"/>
    <w:rPr>
      <w:rFonts w:ascii="宋体" w:eastAsia="宋体" w:hAnsi="宋体" w:hint="eastAsia"/>
      <w:color w:val="000000"/>
      <w:sz w:val="18"/>
      <w:szCs w:val="18"/>
      <w:u w:val="none"/>
    </w:rPr>
  </w:style>
  <w:style w:type="character" w:customStyle="1" w:styleId="t12h291">
    <w:name w:val="t12h291"/>
    <w:rPr>
      <w:color w:val="000000"/>
      <w:sz w:val="24"/>
      <w:szCs w:val="24"/>
    </w:rPr>
  </w:style>
  <w:style w:type="character" w:customStyle="1" w:styleId="nr1">
    <w:name w:val="nr1"/>
    <w:rPr>
      <w:rFonts w:ascii="楷体_GB2312" w:eastAsia="楷体_GB2312" w:hint="eastAsia"/>
      <w:color w:val="000000"/>
      <w:sz w:val="24"/>
      <w:szCs w:val="24"/>
    </w:rPr>
  </w:style>
  <w:style w:type="character" w:customStyle="1" w:styleId="5Char">
    <w:name w:val="标题 5 Char"/>
    <w:rPr>
      <w:rFonts w:ascii="楷体_GB2312" w:eastAsia="楷体_GB2312"/>
      <w:color w:val="000000"/>
      <w:sz w:val="28"/>
    </w:rPr>
  </w:style>
  <w:style w:type="character" w:customStyle="1" w:styleId="Char">
    <w:name w:val="文档结构图 Char"/>
    <w:link w:val="a4"/>
    <w:semiHidden/>
    <w:rPr>
      <w:sz w:val="24"/>
      <w:shd w:val="clear" w:color="auto" w:fill="000080"/>
    </w:rPr>
  </w:style>
  <w:style w:type="character" w:customStyle="1" w:styleId="Char6">
    <w:name w:val="页脚 Char"/>
    <w:link w:val="ab"/>
    <w:uiPriority w:val="99"/>
    <w:rPr>
      <w:sz w:val="18"/>
    </w:rPr>
  </w:style>
  <w:style w:type="character" w:customStyle="1" w:styleId="Char7">
    <w:name w:val="页眉 Char"/>
    <w:link w:val="ac"/>
    <w:uiPriority w:val="99"/>
    <w:rPr>
      <w:sz w:val="18"/>
    </w:rPr>
  </w:style>
  <w:style w:type="character" w:customStyle="1" w:styleId="1Char">
    <w:name w:val="标题 1 Char"/>
    <w:link w:val="1"/>
    <w:rPr>
      <w:rFonts w:ascii="Arial" w:eastAsia="仿宋_GB2312" w:hAnsi="Arial" w:cs="Arial"/>
      <w:b/>
      <w:sz w:val="28"/>
    </w:rPr>
  </w:style>
  <w:style w:type="character" w:customStyle="1" w:styleId="2Char">
    <w:name w:val="标题 2 Char"/>
    <w:link w:val="2"/>
    <w:locked/>
    <w:rPr>
      <w:rFonts w:ascii="Arial" w:eastAsia="仿宋_GB2312" w:hAnsi="Arial" w:cs="Arial"/>
      <w:b/>
      <w:bCs/>
      <w:sz w:val="28"/>
    </w:rPr>
  </w:style>
  <w:style w:type="character" w:customStyle="1" w:styleId="3Char">
    <w:name w:val="标题 3 Char"/>
    <w:link w:val="3"/>
    <w:rPr>
      <w:rFonts w:ascii="仿宋_GB2312" w:eastAsia="仿宋_GB2312" w:hAnsi="Arial" w:cs="Arial"/>
      <w:sz w:val="28"/>
    </w:rPr>
  </w:style>
  <w:style w:type="character" w:customStyle="1" w:styleId="4Char">
    <w:name w:val="标题 4 Char"/>
    <w:link w:val="4"/>
    <w:rPr>
      <w:rFonts w:ascii="仿宋_GB2312" w:eastAsia="仿宋_GB2312"/>
      <w:sz w:val="28"/>
    </w:rPr>
  </w:style>
  <w:style w:type="character" w:customStyle="1" w:styleId="Char2">
    <w:name w:val="正文文本缩进 Char"/>
    <w:link w:val="a7"/>
    <w:semiHidden/>
    <w:qFormat/>
    <w:rPr>
      <w:rFonts w:ascii="楷体_GB2312" w:eastAsia="楷体_GB2312"/>
      <w:kern w:val="2"/>
      <w:sz w:val="28"/>
    </w:rPr>
  </w:style>
  <w:style w:type="character" w:customStyle="1" w:styleId="2Char0">
    <w:name w:val="正文文本缩进 2 Char"/>
    <w:link w:val="20"/>
    <w:semiHidden/>
    <w:rPr>
      <w:rFonts w:ascii="楷体_GB2312" w:eastAsia="楷体_GB2312"/>
      <w:kern w:val="2"/>
      <w:sz w:val="28"/>
    </w:rPr>
  </w:style>
  <w:style w:type="character" w:customStyle="1" w:styleId="3Char0">
    <w:name w:val="正文文本缩进 3 Char"/>
    <w:link w:val="31"/>
    <w:semiHidden/>
    <w:rPr>
      <w:rFonts w:ascii="楷体_GB2312" w:eastAsia="楷体_GB2312"/>
      <w:kern w:val="2"/>
      <w:sz w:val="28"/>
    </w:rPr>
  </w:style>
  <w:style w:type="character" w:customStyle="1" w:styleId="Char4">
    <w:name w:val="日期 Char"/>
    <w:link w:val="a9"/>
    <w:semiHidden/>
    <w:rPr>
      <w:rFonts w:ascii="楷体_GB2312" w:eastAsia="楷体_GB2312"/>
      <w:b/>
      <w:sz w:val="28"/>
    </w:rPr>
  </w:style>
  <w:style w:type="character" w:customStyle="1" w:styleId="Char1">
    <w:name w:val="正文文本 Char"/>
    <w:link w:val="a6"/>
    <w:semiHidden/>
    <w:rPr>
      <w:rFonts w:eastAsia="隶书"/>
      <w:sz w:val="52"/>
    </w:rPr>
  </w:style>
  <w:style w:type="character" w:customStyle="1" w:styleId="2Char1">
    <w:name w:val="正文文本 2 Char"/>
    <w:link w:val="22"/>
    <w:semiHidden/>
    <w:rPr>
      <w:rFonts w:eastAsia="仿宋_GB2312"/>
      <w:sz w:val="28"/>
    </w:rPr>
  </w:style>
  <w:style w:type="character" w:customStyle="1" w:styleId="Char3">
    <w:name w:val="纯文本 Char"/>
    <w:link w:val="a8"/>
    <w:semiHidden/>
    <w:qFormat/>
    <w:rPr>
      <w:rFonts w:ascii="宋体" w:hAnsi="Courier New"/>
      <w:kern w:val="2"/>
      <w:sz w:val="21"/>
    </w:rPr>
  </w:style>
  <w:style w:type="character" w:customStyle="1" w:styleId="Char9">
    <w:name w:val="正文首行缩进 Char"/>
    <w:link w:val="af"/>
    <w:semiHidden/>
    <w:rPr>
      <w:kern w:val="2"/>
      <w:sz w:val="21"/>
    </w:rPr>
  </w:style>
  <w:style w:type="character" w:customStyle="1" w:styleId="Char5">
    <w:name w:val="批注框文本 Char"/>
    <w:link w:val="aa"/>
    <w:semiHidden/>
    <w:rPr>
      <w:sz w:val="18"/>
      <w:szCs w:val="18"/>
    </w:rPr>
  </w:style>
  <w:style w:type="character" w:customStyle="1" w:styleId="Char0">
    <w:name w:val="批注文字 Char"/>
    <w:link w:val="a5"/>
    <w:semiHidden/>
    <w:rPr>
      <w:sz w:val="24"/>
    </w:rPr>
  </w:style>
  <w:style w:type="character" w:customStyle="1" w:styleId="Char8">
    <w:name w:val="批注主题 Char"/>
    <w:link w:val="ae"/>
    <w:semiHidden/>
    <w:rPr>
      <w:b/>
      <w:bCs/>
      <w:sz w:val="24"/>
    </w:rPr>
  </w:style>
  <w:style w:type="character" w:customStyle="1" w:styleId="BodyTextResetnumberingChar">
    <w:name w:val="Body Text (Reset numbering) Char"/>
    <w:uiPriority w:val="9"/>
    <w:semiHidden/>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qFormat="1"/>
    <w:lsdException w:name="toc 8" w:uiPriority="0"/>
    <w:lsdException w:name="toc 9" w:uiPriority="0"/>
    <w:lsdException w:name="Normal Indent" w:uiPriority="0"/>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pPr>
      <w:keepNext/>
      <w:numPr>
        <w:numId w:val="1"/>
      </w:numPr>
      <w:spacing w:line="300" w:lineRule="auto"/>
      <w:jc w:val="both"/>
      <w:outlineLvl w:val="0"/>
    </w:pPr>
    <w:rPr>
      <w:rFonts w:ascii="Arial" w:eastAsia="仿宋_GB2312" w:hAnsi="Arial"/>
      <w:b/>
      <w:sz w:val="28"/>
    </w:rPr>
  </w:style>
  <w:style w:type="paragraph" w:styleId="2">
    <w:name w:val="heading 2"/>
    <w:basedOn w:val="a"/>
    <w:next w:val="a"/>
    <w:link w:val="2Char"/>
    <w:qFormat/>
    <w:pPr>
      <w:keepNext/>
      <w:numPr>
        <w:numId w:val="2"/>
      </w:numPr>
      <w:spacing w:line="300" w:lineRule="auto"/>
      <w:outlineLvl w:val="1"/>
    </w:pPr>
    <w:rPr>
      <w:rFonts w:ascii="Arial" w:eastAsia="仿宋_GB2312" w:hAnsi="Arial"/>
      <w:b/>
      <w:bCs/>
      <w:sz w:val="28"/>
    </w:rPr>
  </w:style>
  <w:style w:type="paragraph" w:styleId="3">
    <w:name w:val="heading 3"/>
    <w:basedOn w:val="a"/>
    <w:next w:val="a"/>
    <w:link w:val="3Char"/>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pPr>
      <w:shd w:val="clear" w:color="auto" w:fill="000080"/>
    </w:pPr>
  </w:style>
  <w:style w:type="paragraph" w:styleId="a5">
    <w:name w:val="annotation text"/>
    <w:basedOn w:val="a"/>
    <w:link w:val="Char0"/>
    <w:semiHidden/>
    <w:qFormat/>
  </w:style>
  <w:style w:type="paragraph" w:styleId="a6">
    <w:name w:val="Body Text"/>
    <w:basedOn w:val="a"/>
    <w:link w:val="Char1"/>
    <w:semiHidden/>
    <w:rPr>
      <w:rFonts w:eastAsia="隶书"/>
      <w:sz w:val="52"/>
    </w:rPr>
  </w:style>
  <w:style w:type="paragraph" w:styleId="a7">
    <w:name w:val="Body Text Indent"/>
    <w:basedOn w:val="a"/>
    <w:link w:val="Char2"/>
    <w:semiHidden/>
    <w:pPr>
      <w:spacing w:before="120" w:line="360" w:lineRule="auto"/>
      <w:ind w:left="1145"/>
    </w:pPr>
    <w:rPr>
      <w:rFonts w:ascii="楷体_GB2312" w:eastAsia="楷体_GB2312"/>
      <w:kern w:val="2"/>
      <w:sz w:val="28"/>
    </w:rPr>
  </w:style>
  <w:style w:type="paragraph" w:styleId="50">
    <w:name w:val="toc 5"/>
    <w:basedOn w:val="a"/>
    <w:next w:val="a"/>
    <w:semiHidden/>
    <w:pPr>
      <w:ind w:leftChars="800" w:left="1680"/>
    </w:pPr>
  </w:style>
  <w:style w:type="paragraph" w:styleId="30">
    <w:name w:val="toc 3"/>
    <w:basedOn w:val="a"/>
    <w:next w:val="a"/>
    <w:semiHidden/>
    <w:pPr>
      <w:ind w:leftChars="400" w:left="840"/>
    </w:pPr>
  </w:style>
  <w:style w:type="paragraph" w:styleId="a8">
    <w:name w:val="Plain Text"/>
    <w:basedOn w:val="a"/>
    <w:link w:val="Char3"/>
    <w:semiHidden/>
    <w:pPr>
      <w:adjustRightInd/>
      <w:spacing w:line="240" w:lineRule="auto"/>
      <w:jc w:val="both"/>
      <w:textAlignment w:val="auto"/>
    </w:pPr>
    <w:rPr>
      <w:rFonts w:ascii="宋体" w:hAnsi="Courier New"/>
      <w:kern w:val="2"/>
      <w:sz w:val="21"/>
    </w:rPr>
  </w:style>
  <w:style w:type="paragraph" w:styleId="8">
    <w:name w:val="toc 8"/>
    <w:basedOn w:val="a"/>
    <w:next w:val="a"/>
    <w:semiHidden/>
    <w:pPr>
      <w:ind w:leftChars="1400" w:left="2940"/>
    </w:pPr>
  </w:style>
  <w:style w:type="paragraph" w:styleId="a9">
    <w:name w:val="Date"/>
    <w:basedOn w:val="a"/>
    <w:next w:val="a"/>
    <w:link w:val="Char4"/>
    <w:semiHidden/>
    <w:pPr>
      <w:jc w:val="both"/>
    </w:pPr>
    <w:rPr>
      <w:rFonts w:ascii="楷体_GB2312" w:eastAsia="楷体_GB2312"/>
      <w:b/>
      <w:sz w:val="28"/>
    </w:rPr>
  </w:style>
  <w:style w:type="paragraph" w:styleId="20">
    <w:name w:val="Body Text Indent 2"/>
    <w:basedOn w:val="a"/>
    <w:link w:val="2Char0"/>
    <w:semiHidden/>
    <w:pPr>
      <w:spacing w:before="120" w:line="360" w:lineRule="auto"/>
      <w:ind w:left="600" w:firstLine="480"/>
    </w:pPr>
    <w:rPr>
      <w:rFonts w:ascii="楷体_GB2312" w:eastAsia="楷体_GB2312"/>
      <w:kern w:val="2"/>
      <w:sz w:val="28"/>
    </w:rPr>
  </w:style>
  <w:style w:type="paragraph" w:styleId="aa">
    <w:name w:val="Balloon Text"/>
    <w:basedOn w:val="a"/>
    <w:link w:val="Char5"/>
    <w:semiHidden/>
    <w:rPr>
      <w:sz w:val="18"/>
      <w:szCs w:val="18"/>
    </w:rPr>
  </w:style>
  <w:style w:type="paragraph" w:styleId="ab">
    <w:name w:val="footer"/>
    <w:basedOn w:val="a"/>
    <w:link w:val="Char6"/>
    <w:uiPriority w:val="99"/>
    <w:qFormat/>
    <w:pPr>
      <w:tabs>
        <w:tab w:val="center" w:pos="4153"/>
        <w:tab w:val="right" w:pos="8306"/>
      </w:tabs>
      <w:spacing w:line="240" w:lineRule="atLeast"/>
    </w:pPr>
    <w:rPr>
      <w:sz w:val="18"/>
    </w:rPr>
  </w:style>
  <w:style w:type="paragraph" w:styleId="ac">
    <w:name w:val="header"/>
    <w:basedOn w:val="a"/>
    <w:link w:val="Char7"/>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semiHidden/>
    <w:pPr>
      <w:tabs>
        <w:tab w:val="right" w:leader="dot" w:pos="9017"/>
      </w:tabs>
      <w:spacing w:line="460" w:lineRule="exact"/>
    </w:pPr>
    <w:rPr>
      <w:rFonts w:ascii="楷体_GB2312" w:eastAsia="楷体_GB2312"/>
      <w:b/>
      <w:bCs/>
      <w:sz w:val="30"/>
      <w:szCs w:val="30"/>
    </w:rPr>
  </w:style>
  <w:style w:type="paragraph" w:styleId="40">
    <w:name w:val="toc 4"/>
    <w:basedOn w:val="a"/>
    <w:next w:val="a"/>
    <w:semiHidden/>
    <w:pPr>
      <w:ind w:leftChars="600" w:left="1260"/>
    </w:pPr>
  </w:style>
  <w:style w:type="paragraph" w:styleId="6">
    <w:name w:val="toc 6"/>
    <w:basedOn w:val="a"/>
    <w:next w:val="a"/>
    <w:semiHidden/>
    <w:pPr>
      <w:ind w:leftChars="1000" w:left="2100"/>
    </w:pPr>
  </w:style>
  <w:style w:type="paragraph" w:styleId="31">
    <w:name w:val="Body Text Indent 3"/>
    <w:basedOn w:val="a"/>
    <w:link w:val="3Char0"/>
    <w:semiHidden/>
    <w:pPr>
      <w:spacing w:line="360" w:lineRule="auto"/>
      <w:ind w:left="600" w:firstLine="555"/>
      <w:outlineLvl w:val="0"/>
    </w:pPr>
    <w:rPr>
      <w:rFonts w:ascii="楷体_GB2312" w:eastAsia="楷体_GB2312"/>
      <w:kern w:val="2"/>
      <w:sz w:val="28"/>
    </w:rPr>
  </w:style>
  <w:style w:type="paragraph" w:styleId="21">
    <w:name w:val="toc 2"/>
    <w:basedOn w:val="a"/>
    <w:next w:val="a"/>
    <w:semiHidden/>
    <w:pPr>
      <w:ind w:leftChars="200" w:left="420"/>
    </w:pPr>
  </w:style>
  <w:style w:type="paragraph" w:styleId="9">
    <w:name w:val="toc 9"/>
    <w:basedOn w:val="a"/>
    <w:next w:val="a"/>
    <w:semiHidden/>
    <w:pPr>
      <w:ind w:leftChars="1600" w:left="3360"/>
    </w:pPr>
  </w:style>
  <w:style w:type="paragraph" w:styleId="22">
    <w:name w:val="Body Text 2"/>
    <w:basedOn w:val="a"/>
    <w:link w:val="2Char1"/>
    <w:semiHidden/>
    <w:pPr>
      <w:spacing w:line="360" w:lineRule="auto"/>
      <w:ind w:right="2"/>
    </w:pPr>
    <w:rPr>
      <w:rFonts w:eastAsia="仿宋_GB2312"/>
      <w:sz w:val="28"/>
    </w:rPr>
  </w:style>
  <w:style w:type="paragraph" w:styleId="ad">
    <w:name w:val="Normal (Web)"/>
    <w:basedOn w:val="a"/>
    <w:semiHidden/>
    <w:pPr>
      <w:widowControl/>
      <w:adjustRightInd/>
      <w:spacing w:line="360" w:lineRule="auto"/>
      <w:textAlignment w:val="auto"/>
    </w:pPr>
    <w:rPr>
      <w:rFonts w:ascii="宋体" w:hAnsi="宋体"/>
      <w:sz w:val="18"/>
      <w:szCs w:val="18"/>
    </w:rPr>
  </w:style>
  <w:style w:type="paragraph" w:styleId="ae">
    <w:name w:val="annotation subject"/>
    <w:basedOn w:val="a5"/>
    <w:next w:val="a5"/>
    <w:link w:val="Char8"/>
    <w:semiHidden/>
    <w:rPr>
      <w:b/>
      <w:bCs/>
    </w:rPr>
  </w:style>
  <w:style w:type="paragraph" w:styleId="af">
    <w:name w:val="Body Text First Indent"/>
    <w:basedOn w:val="a6"/>
    <w:link w:val="Char9"/>
    <w:semiHidden/>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emiHidden/>
  </w:style>
  <w:style w:type="character" w:styleId="af3">
    <w:name w:val="FollowedHyperlink"/>
    <w:uiPriority w:val="99"/>
    <w:semiHidden/>
    <w:rPr>
      <w:color w:val="800080"/>
      <w:u w:val="single"/>
    </w:rPr>
  </w:style>
  <w:style w:type="character" w:styleId="af4">
    <w:name w:val="Hyperlink"/>
    <w:semiHidden/>
    <w:rPr>
      <w:color w:val="0000FF"/>
      <w:u w:val="single"/>
    </w:rPr>
  </w:style>
  <w:style w:type="character" w:styleId="af5">
    <w:name w:val="annotation reference"/>
    <w:semiHidden/>
    <w:rPr>
      <w:sz w:val="21"/>
      <w:szCs w:val="21"/>
    </w:rPr>
  </w:style>
  <w:style w:type="paragraph" w:customStyle="1" w:styleId="11">
    <w:name w:val="正文1"/>
    <w:pPr>
      <w:widowControl w:val="0"/>
      <w:adjustRightInd w:val="0"/>
      <w:spacing w:line="360" w:lineRule="atLeast"/>
      <w:textAlignment w:val="baseline"/>
    </w:pPr>
    <w:rPr>
      <w:rFonts w:ascii="宋体"/>
      <w:sz w:val="3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character" w:customStyle="1" w:styleId="text1">
    <w:name w:val="text1"/>
    <w:rPr>
      <w:spacing w:val="10"/>
      <w:sz w:val="28"/>
      <w:szCs w:val="28"/>
    </w:rPr>
  </w:style>
  <w:style w:type="character" w:customStyle="1" w:styleId="unnamed11">
    <w:name w:val="unnamed11"/>
    <w:rPr>
      <w:rFonts w:ascii="宋体" w:eastAsia="宋体" w:hAnsi="宋体" w:hint="eastAsia"/>
      <w:color w:val="000000"/>
      <w:sz w:val="18"/>
      <w:szCs w:val="18"/>
      <w:u w:val="none"/>
    </w:rPr>
  </w:style>
  <w:style w:type="character" w:customStyle="1" w:styleId="t12h291">
    <w:name w:val="t12h291"/>
    <w:rPr>
      <w:color w:val="000000"/>
      <w:sz w:val="24"/>
      <w:szCs w:val="24"/>
    </w:rPr>
  </w:style>
  <w:style w:type="character" w:customStyle="1" w:styleId="nr1">
    <w:name w:val="nr1"/>
    <w:rPr>
      <w:rFonts w:ascii="楷体_GB2312" w:eastAsia="楷体_GB2312" w:hint="eastAsia"/>
      <w:color w:val="000000"/>
      <w:sz w:val="24"/>
      <w:szCs w:val="24"/>
    </w:rPr>
  </w:style>
  <w:style w:type="character" w:customStyle="1" w:styleId="5Char">
    <w:name w:val="标题 5 Char"/>
    <w:rPr>
      <w:rFonts w:ascii="楷体_GB2312" w:eastAsia="楷体_GB2312"/>
      <w:color w:val="000000"/>
      <w:sz w:val="28"/>
    </w:rPr>
  </w:style>
  <w:style w:type="character" w:customStyle="1" w:styleId="Char">
    <w:name w:val="文档结构图 Char"/>
    <w:link w:val="a4"/>
    <w:semiHidden/>
    <w:rPr>
      <w:sz w:val="24"/>
      <w:shd w:val="clear" w:color="auto" w:fill="000080"/>
    </w:rPr>
  </w:style>
  <w:style w:type="character" w:customStyle="1" w:styleId="Char6">
    <w:name w:val="页脚 Char"/>
    <w:link w:val="ab"/>
    <w:uiPriority w:val="99"/>
    <w:rPr>
      <w:sz w:val="18"/>
    </w:rPr>
  </w:style>
  <w:style w:type="character" w:customStyle="1" w:styleId="Char7">
    <w:name w:val="页眉 Char"/>
    <w:link w:val="ac"/>
    <w:uiPriority w:val="99"/>
    <w:rPr>
      <w:sz w:val="18"/>
    </w:rPr>
  </w:style>
  <w:style w:type="character" w:customStyle="1" w:styleId="1Char">
    <w:name w:val="标题 1 Char"/>
    <w:link w:val="1"/>
    <w:rPr>
      <w:rFonts w:ascii="Arial" w:eastAsia="仿宋_GB2312" w:hAnsi="Arial" w:cs="Arial"/>
      <w:b/>
      <w:sz w:val="28"/>
    </w:rPr>
  </w:style>
  <w:style w:type="character" w:customStyle="1" w:styleId="2Char">
    <w:name w:val="标题 2 Char"/>
    <w:link w:val="2"/>
    <w:locked/>
    <w:rPr>
      <w:rFonts w:ascii="Arial" w:eastAsia="仿宋_GB2312" w:hAnsi="Arial" w:cs="Arial"/>
      <w:b/>
      <w:bCs/>
      <w:sz w:val="28"/>
    </w:rPr>
  </w:style>
  <w:style w:type="character" w:customStyle="1" w:styleId="3Char">
    <w:name w:val="标题 3 Char"/>
    <w:link w:val="3"/>
    <w:rPr>
      <w:rFonts w:ascii="仿宋_GB2312" w:eastAsia="仿宋_GB2312" w:hAnsi="Arial" w:cs="Arial"/>
      <w:sz w:val="28"/>
    </w:rPr>
  </w:style>
  <w:style w:type="character" w:customStyle="1" w:styleId="4Char">
    <w:name w:val="标题 4 Char"/>
    <w:link w:val="4"/>
    <w:rPr>
      <w:rFonts w:ascii="仿宋_GB2312" w:eastAsia="仿宋_GB2312"/>
      <w:sz w:val="28"/>
    </w:rPr>
  </w:style>
  <w:style w:type="character" w:customStyle="1" w:styleId="Char2">
    <w:name w:val="正文文本缩进 Char"/>
    <w:link w:val="a7"/>
    <w:semiHidden/>
    <w:qFormat/>
    <w:rPr>
      <w:rFonts w:ascii="楷体_GB2312" w:eastAsia="楷体_GB2312"/>
      <w:kern w:val="2"/>
      <w:sz w:val="28"/>
    </w:rPr>
  </w:style>
  <w:style w:type="character" w:customStyle="1" w:styleId="2Char0">
    <w:name w:val="正文文本缩进 2 Char"/>
    <w:link w:val="20"/>
    <w:semiHidden/>
    <w:rPr>
      <w:rFonts w:ascii="楷体_GB2312" w:eastAsia="楷体_GB2312"/>
      <w:kern w:val="2"/>
      <w:sz w:val="28"/>
    </w:rPr>
  </w:style>
  <w:style w:type="character" w:customStyle="1" w:styleId="3Char0">
    <w:name w:val="正文文本缩进 3 Char"/>
    <w:link w:val="31"/>
    <w:semiHidden/>
    <w:rPr>
      <w:rFonts w:ascii="楷体_GB2312" w:eastAsia="楷体_GB2312"/>
      <w:kern w:val="2"/>
      <w:sz w:val="28"/>
    </w:rPr>
  </w:style>
  <w:style w:type="character" w:customStyle="1" w:styleId="Char4">
    <w:name w:val="日期 Char"/>
    <w:link w:val="a9"/>
    <w:semiHidden/>
    <w:rPr>
      <w:rFonts w:ascii="楷体_GB2312" w:eastAsia="楷体_GB2312"/>
      <w:b/>
      <w:sz w:val="28"/>
    </w:rPr>
  </w:style>
  <w:style w:type="character" w:customStyle="1" w:styleId="Char1">
    <w:name w:val="正文文本 Char"/>
    <w:link w:val="a6"/>
    <w:semiHidden/>
    <w:rPr>
      <w:rFonts w:eastAsia="隶书"/>
      <w:sz w:val="52"/>
    </w:rPr>
  </w:style>
  <w:style w:type="character" w:customStyle="1" w:styleId="2Char1">
    <w:name w:val="正文文本 2 Char"/>
    <w:link w:val="22"/>
    <w:semiHidden/>
    <w:rPr>
      <w:rFonts w:eastAsia="仿宋_GB2312"/>
      <w:sz w:val="28"/>
    </w:rPr>
  </w:style>
  <w:style w:type="character" w:customStyle="1" w:styleId="Char3">
    <w:name w:val="纯文本 Char"/>
    <w:link w:val="a8"/>
    <w:semiHidden/>
    <w:qFormat/>
    <w:rPr>
      <w:rFonts w:ascii="宋体" w:hAnsi="Courier New"/>
      <w:kern w:val="2"/>
      <w:sz w:val="21"/>
    </w:rPr>
  </w:style>
  <w:style w:type="character" w:customStyle="1" w:styleId="Char9">
    <w:name w:val="正文首行缩进 Char"/>
    <w:link w:val="af"/>
    <w:semiHidden/>
    <w:rPr>
      <w:kern w:val="2"/>
      <w:sz w:val="21"/>
    </w:rPr>
  </w:style>
  <w:style w:type="character" w:customStyle="1" w:styleId="Char5">
    <w:name w:val="批注框文本 Char"/>
    <w:link w:val="aa"/>
    <w:semiHidden/>
    <w:rPr>
      <w:sz w:val="18"/>
      <w:szCs w:val="18"/>
    </w:rPr>
  </w:style>
  <w:style w:type="character" w:customStyle="1" w:styleId="Char0">
    <w:name w:val="批注文字 Char"/>
    <w:link w:val="a5"/>
    <w:semiHidden/>
    <w:rPr>
      <w:sz w:val="24"/>
    </w:rPr>
  </w:style>
  <w:style w:type="character" w:customStyle="1" w:styleId="Char8">
    <w:name w:val="批注主题 Char"/>
    <w:link w:val="ae"/>
    <w:semiHidden/>
    <w:rPr>
      <w:b/>
      <w:bCs/>
      <w:sz w:val="24"/>
    </w:rPr>
  </w:style>
  <w:style w:type="character" w:customStyle="1" w:styleId="BodyTextResetnumberingChar">
    <w:name w:val="Body Text (Reset numbering) Char"/>
    <w:uiPriority w:val="9"/>
    <w:semiHidden/>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396</Words>
  <Characters>2263</Characters>
  <Application>Microsoft Office Word</Application>
  <DocSecurity>0</DocSecurity>
  <Lines>18</Lines>
  <Paragraphs>5</Paragraphs>
  <ScaleCrop>false</ScaleCrop>
  <Company>sps</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djg</dc:creator>
  <cp:lastModifiedBy>崔锴</cp:lastModifiedBy>
  <cp:revision>2</cp:revision>
  <cp:lastPrinted>2013-05-02T10:22:00Z</cp:lastPrinted>
  <dcterms:created xsi:type="dcterms:W3CDTF">2021-02-24T05:37:00Z</dcterms:created>
  <dcterms:modified xsi:type="dcterms:W3CDTF">2021-02-24T05:37:00Z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