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1D" w:rsidRPr="00BE7D1D" w:rsidRDefault="00BE7D1D" w:rsidP="00BE7D1D">
      <w:pPr>
        <w:pStyle w:val="a7"/>
        <w:rPr>
          <w:sz w:val="30"/>
          <w:szCs w:val="30"/>
        </w:rPr>
      </w:pPr>
      <w:r w:rsidRPr="00BE7D1D">
        <w:rPr>
          <w:rFonts w:ascii="Arial" w:hAnsi="Arial" w:hint="eastAsia"/>
          <w:sz w:val="30"/>
          <w:szCs w:val="30"/>
        </w:rPr>
        <w:t>丰台区翠林一里</w:t>
      </w:r>
      <w:r w:rsidRPr="00BE7D1D">
        <w:rPr>
          <w:rFonts w:ascii="Arial" w:hAnsi="Arial" w:hint="eastAsia"/>
          <w:sz w:val="30"/>
          <w:szCs w:val="30"/>
        </w:rPr>
        <w:t>2</w:t>
      </w:r>
      <w:r w:rsidRPr="00BE7D1D">
        <w:rPr>
          <w:rFonts w:ascii="Arial" w:hAnsi="Arial" w:hint="eastAsia"/>
          <w:sz w:val="30"/>
          <w:szCs w:val="30"/>
        </w:rPr>
        <w:t>号楼</w:t>
      </w:r>
      <w:r w:rsidRPr="00BE7D1D">
        <w:rPr>
          <w:rFonts w:ascii="Arial" w:hAnsi="Arial" w:hint="eastAsia"/>
          <w:sz w:val="30"/>
          <w:szCs w:val="30"/>
        </w:rPr>
        <w:t>1705</w:t>
      </w:r>
      <w:r w:rsidRPr="00BE7D1D">
        <w:rPr>
          <w:rFonts w:ascii="Arial" w:hAnsi="Arial" w:hint="eastAsia"/>
          <w:sz w:val="30"/>
          <w:szCs w:val="30"/>
        </w:rPr>
        <w:t>号住宅用房说明</w:t>
      </w:r>
    </w:p>
    <w:p w:rsidR="0010112B" w:rsidRDefault="00640149" w:rsidP="00640149">
      <w:pPr>
        <w:spacing w:line="48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根据</w:t>
      </w:r>
      <w:r w:rsidR="00E75671">
        <w:rPr>
          <w:rFonts w:hint="eastAsia"/>
          <w:szCs w:val="21"/>
        </w:rPr>
        <w:t>北京市西城区人民法院提供的</w:t>
      </w:r>
      <w:r w:rsidRPr="002527CB">
        <w:rPr>
          <w:rFonts w:ascii="Arial" w:hAnsi="Arial" w:hint="eastAsia"/>
          <w:szCs w:val="24"/>
        </w:rPr>
        <w:t>《鉴定评估委托书》</w:t>
      </w:r>
      <w:r w:rsidRPr="002527CB">
        <w:rPr>
          <w:rFonts w:ascii="Arial" w:hAnsi="Arial"/>
          <w:szCs w:val="24"/>
        </w:rPr>
        <w:t>[</w:t>
      </w:r>
      <w:r w:rsidRPr="002527CB">
        <w:rPr>
          <w:rFonts w:ascii="Arial" w:hAnsi="Arial" w:hint="eastAsia"/>
          <w:szCs w:val="24"/>
        </w:rPr>
        <w:t>（</w:t>
      </w:r>
      <w:r w:rsidRPr="002527CB">
        <w:rPr>
          <w:rFonts w:ascii="Arial" w:hAnsi="Arial"/>
          <w:szCs w:val="24"/>
        </w:rPr>
        <w:t>2022</w:t>
      </w:r>
      <w:r w:rsidRPr="002527CB">
        <w:rPr>
          <w:rFonts w:ascii="Arial" w:hAnsi="Arial" w:hint="eastAsia"/>
          <w:szCs w:val="24"/>
        </w:rPr>
        <w:t>）京</w:t>
      </w:r>
      <w:r w:rsidRPr="002527CB">
        <w:rPr>
          <w:rFonts w:ascii="Arial" w:hAnsi="Arial"/>
          <w:szCs w:val="24"/>
        </w:rPr>
        <w:t>010</w:t>
      </w:r>
      <w:r>
        <w:rPr>
          <w:rFonts w:ascii="Arial" w:hAnsi="Arial"/>
          <w:szCs w:val="24"/>
        </w:rPr>
        <w:t>2</w:t>
      </w:r>
      <w:r w:rsidRPr="002527CB">
        <w:rPr>
          <w:rFonts w:ascii="Arial" w:hAnsi="Arial" w:hint="eastAsia"/>
          <w:szCs w:val="24"/>
        </w:rPr>
        <w:t>民初</w:t>
      </w:r>
      <w:r>
        <w:rPr>
          <w:rFonts w:ascii="Arial" w:hAnsi="Arial"/>
          <w:szCs w:val="24"/>
        </w:rPr>
        <w:t>13478</w:t>
      </w:r>
      <w:r w:rsidRPr="002527CB">
        <w:rPr>
          <w:rFonts w:ascii="Arial" w:hAnsi="Arial" w:hint="eastAsia"/>
          <w:szCs w:val="24"/>
        </w:rPr>
        <w:t>号</w:t>
      </w:r>
      <w:r w:rsidRPr="002527CB">
        <w:rPr>
          <w:rFonts w:ascii="Arial" w:hAnsi="Arial"/>
          <w:szCs w:val="24"/>
        </w:rPr>
        <w:t>]</w:t>
      </w:r>
      <w:r>
        <w:rPr>
          <w:rFonts w:ascii="Arial" w:hAnsi="Arial" w:hint="eastAsia"/>
          <w:szCs w:val="24"/>
        </w:rPr>
        <w:t>，委托事项为对</w:t>
      </w:r>
      <w:r w:rsidRPr="00640149">
        <w:rPr>
          <w:rFonts w:ascii="Arial" w:hAnsi="Arial" w:hint="eastAsia"/>
          <w:szCs w:val="24"/>
        </w:rPr>
        <w:t>北京市丰台区翠林一里</w:t>
      </w:r>
      <w:r w:rsidRPr="00640149">
        <w:rPr>
          <w:rFonts w:ascii="Arial" w:hAnsi="Arial"/>
          <w:szCs w:val="24"/>
        </w:rPr>
        <w:t xml:space="preserve"> 2 </w:t>
      </w:r>
      <w:r w:rsidRPr="00640149">
        <w:rPr>
          <w:rFonts w:ascii="Arial" w:hAnsi="Arial"/>
          <w:szCs w:val="24"/>
        </w:rPr>
        <w:t>号楼</w:t>
      </w:r>
      <w:r w:rsidRPr="00640149">
        <w:rPr>
          <w:rFonts w:ascii="Arial" w:hAnsi="Arial"/>
          <w:szCs w:val="24"/>
        </w:rPr>
        <w:t xml:space="preserve"> 1705 </w:t>
      </w:r>
      <w:r w:rsidRPr="00640149">
        <w:rPr>
          <w:rFonts w:ascii="Arial" w:hAnsi="Arial"/>
          <w:szCs w:val="24"/>
        </w:rPr>
        <w:t>号（产权证</w:t>
      </w:r>
      <w:r w:rsidRPr="00640149">
        <w:rPr>
          <w:rFonts w:ascii="Arial" w:hAnsi="Arial" w:hint="eastAsia"/>
          <w:szCs w:val="24"/>
        </w:rPr>
        <w:t>为京</w:t>
      </w:r>
      <w:r w:rsidRPr="00640149">
        <w:rPr>
          <w:rFonts w:ascii="Arial" w:hAnsi="Arial"/>
          <w:szCs w:val="24"/>
        </w:rPr>
        <w:t xml:space="preserve"> 2022 </w:t>
      </w:r>
      <w:r w:rsidRPr="00640149">
        <w:rPr>
          <w:rFonts w:ascii="Arial" w:hAnsi="Arial"/>
          <w:szCs w:val="24"/>
        </w:rPr>
        <w:t>丰不动产权第</w:t>
      </w:r>
      <w:r w:rsidRPr="00640149">
        <w:rPr>
          <w:rFonts w:ascii="Arial" w:hAnsi="Arial"/>
          <w:szCs w:val="24"/>
        </w:rPr>
        <w:t xml:space="preserve"> 0013338 </w:t>
      </w:r>
      <w:r w:rsidRPr="00640149">
        <w:rPr>
          <w:rFonts w:ascii="Arial" w:hAnsi="Arial"/>
          <w:szCs w:val="24"/>
        </w:rPr>
        <w:t>号）房屋的市场价值</w:t>
      </w:r>
      <w:r>
        <w:rPr>
          <w:rFonts w:ascii="Arial" w:hAnsi="Arial" w:hint="eastAsia"/>
          <w:szCs w:val="24"/>
        </w:rPr>
        <w:t>进行评估。</w:t>
      </w:r>
      <w:ins w:id="0" w:author="liang" w:date="2023-11-17T10:05:00Z">
        <w:r w:rsidR="00582E3C">
          <w:rPr>
            <w:rFonts w:ascii="Arial" w:hAnsi="Arial" w:hint="eastAsia"/>
            <w:szCs w:val="24"/>
          </w:rPr>
          <w:t>评估中采用比较法和</w:t>
        </w:r>
        <w:r w:rsidR="00582E3C">
          <w:rPr>
            <w:rFonts w:ascii="Arial" w:hAnsi="Arial" w:hint="eastAsia"/>
            <w:szCs w:val="24"/>
          </w:rPr>
          <w:t xml:space="preserve"> </w:t>
        </w:r>
        <w:r w:rsidR="00582E3C">
          <w:rPr>
            <w:rFonts w:ascii="Arial" w:hAnsi="Arial"/>
            <w:szCs w:val="24"/>
          </w:rPr>
          <w:t xml:space="preserve">  </w:t>
        </w:r>
        <w:r w:rsidR="00582E3C">
          <w:rPr>
            <w:rFonts w:ascii="Arial" w:hAnsi="Arial" w:hint="eastAsia"/>
            <w:szCs w:val="24"/>
          </w:rPr>
          <w:t>法，首先</w:t>
        </w:r>
      </w:ins>
      <w:ins w:id="1" w:author="liang" w:date="2023-11-17T10:06:00Z">
        <w:r w:rsidR="00582E3C">
          <w:rPr>
            <w:rFonts w:ascii="Arial" w:hAnsi="Arial" w:hint="eastAsia"/>
            <w:szCs w:val="24"/>
          </w:rPr>
          <w:t>评估</w:t>
        </w:r>
      </w:ins>
      <w:r w:rsidR="00E75671">
        <w:rPr>
          <w:rFonts w:hint="eastAsia"/>
          <w:szCs w:val="21"/>
        </w:rPr>
        <w:t>正常</w:t>
      </w:r>
      <w:del w:id="2" w:author="liang" w:date="2023-11-17T10:08:00Z">
        <w:r w:rsidR="00E75671" w:rsidDel="00582E3C">
          <w:rPr>
            <w:rFonts w:hint="eastAsia"/>
            <w:szCs w:val="21"/>
          </w:rPr>
          <w:delText>买卖市场价值为出让条件下</w:delText>
        </w:r>
      </w:del>
      <w:ins w:id="3" w:author="liang" w:date="2023-11-17T10:08:00Z">
        <w:r w:rsidR="00582E3C">
          <w:rPr>
            <w:rFonts w:hint="eastAsia"/>
            <w:szCs w:val="21"/>
          </w:rPr>
          <w:t>市场条件下</w:t>
        </w:r>
      </w:ins>
      <w:r w:rsidR="00E75671">
        <w:rPr>
          <w:rFonts w:hint="eastAsia"/>
          <w:szCs w:val="21"/>
        </w:rPr>
        <w:t>商品房市场价值，</w:t>
      </w:r>
      <w:r w:rsidR="00E75671" w:rsidRPr="00640149">
        <w:rPr>
          <w:rFonts w:ascii="Arial" w:hAnsi="Arial" w:hint="eastAsia"/>
          <w:szCs w:val="24"/>
        </w:rPr>
        <w:t>根据估价委托人提供的《不动产权证书》</w:t>
      </w:r>
      <w:r w:rsidR="00E75671" w:rsidRPr="00640149">
        <w:rPr>
          <w:rFonts w:ascii="Arial" w:hAnsi="Arial" w:hint="eastAsia"/>
          <w:szCs w:val="24"/>
        </w:rPr>
        <w:t>[</w:t>
      </w:r>
      <w:r w:rsidR="00E75671" w:rsidRPr="00640149">
        <w:rPr>
          <w:rFonts w:ascii="Arial" w:hAnsi="Arial" w:hint="eastAsia"/>
          <w:szCs w:val="24"/>
        </w:rPr>
        <w:t>京（</w:t>
      </w:r>
      <w:r w:rsidR="00E75671" w:rsidRPr="00640149">
        <w:rPr>
          <w:rFonts w:ascii="Arial" w:hAnsi="Arial" w:hint="eastAsia"/>
          <w:szCs w:val="24"/>
        </w:rPr>
        <w:t>2022</w:t>
      </w:r>
      <w:r w:rsidR="00E75671" w:rsidRPr="00640149">
        <w:rPr>
          <w:rFonts w:ascii="Arial" w:hAnsi="Arial" w:hint="eastAsia"/>
          <w:szCs w:val="24"/>
        </w:rPr>
        <w:t>）丰不动产权第</w:t>
      </w:r>
      <w:r w:rsidR="00E75671" w:rsidRPr="00640149">
        <w:rPr>
          <w:rFonts w:ascii="Arial" w:hAnsi="Arial" w:hint="eastAsia"/>
          <w:szCs w:val="24"/>
        </w:rPr>
        <w:t>00133</w:t>
      </w:r>
      <w:r w:rsidR="00E75671" w:rsidRPr="00BE7D1D">
        <w:rPr>
          <w:rFonts w:ascii="Arial" w:hAnsi="Arial" w:hint="eastAsia"/>
          <w:szCs w:val="21"/>
        </w:rPr>
        <w:t>38</w:t>
      </w:r>
      <w:r w:rsidR="00E75671" w:rsidRPr="00BE7D1D">
        <w:rPr>
          <w:rFonts w:ascii="Arial" w:hAnsi="Arial" w:hint="eastAsia"/>
          <w:szCs w:val="21"/>
        </w:rPr>
        <w:t>号</w:t>
      </w:r>
      <w:r w:rsidR="00E75671" w:rsidRPr="00BE7D1D">
        <w:rPr>
          <w:rFonts w:ascii="Arial" w:hAnsi="Arial" w:hint="eastAsia"/>
          <w:szCs w:val="21"/>
        </w:rPr>
        <w:t>]</w:t>
      </w:r>
      <w:r w:rsidR="00E75671" w:rsidRPr="00BE7D1D">
        <w:rPr>
          <w:rFonts w:ascii="Arial" w:hAnsi="Arial" w:hint="eastAsia"/>
          <w:szCs w:val="21"/>
        </w:rPr>
        <w:t>，估价对象北京市丰台区翠林一里</w:t>
      </w:r>
      <w:r w:rsidR="00E75671" w:rsidRPr="00BE7D1D">
        <w:rPr>
          <w:rFonts w:ascii="Arial" w:hAnsi="Arial" w:hint="eastAsia"/>
          <w:szCs w:val="21"/>
        </w:rPr>
        <w:t>2</w:t>
      </w:r>
      <w:r w:rsidR="00E75671" w:rsidRPr="00BE7D1D">
        <w:rPr>
          <w:rFonts w:ascii="Arial" w:hAnsi="Arial" w:hint="eastAsia"/>
          <w:szCs w:val="21"/>
        </w:rPr>
        <w:t>号楼</w:t>
      </w:r>
      <w:r w:rsidR="00E75671" w:rsidRPr="00BE7D1D">
        <w:rPr>
          <w:rFonts w:ascii="Arial" w:hAnsi="Arial" w:hint="eastAsia"/>
          <w:szCs w:val="21"/>
        </w:rPr>
        <w:t>1705</w:t>
      </w:r>
      <w:r w:rsidR="00E75671" w:rsidRPr="00BE7D1D">
        <w:rPr>
          <w:rFonts w:ascii="Arial" w:hAnsi="Arial" w:hint="eastAsia"/>
          <w:szCs w:val="21"/>
        </w:rPr>
        <w:t>号住宅用房</w:t>
      </w:r>
      <w:r w:rsidR="00E75671" w:rsidRPr="00BE7D1D">
        <w:rPr>
          <w:rFonts w:hint="eastAsia"/>
          <w:szCs w:val="21"/>
        </w:rPr>
        <w:t>房屋性质为房改房（成本价），</w:t>
      </w:r>
      <w:ins w:id="4" w:author="liang" w:date="2023-11-17T10:06:00Z">
        <w:r w:rsidR="00582E3C">
          <w:rPr>
            <w:rFonts w:hint="eastAsia"/>
            <w:szCs w:val="21"/>
          </w:rPr>
          <w:t>在房屋</w:t>
        </w:r>
      </w:ins>
      <w:ins w:id="5" w:author="liang" w:date="2023-11-17T10:07:00Z">
        <w:r w:rsidR="00582E3C">
          <w:rPr>
            <w:rFonts w:hint="eastAsia"/>
            <w:szCs w:val="21"/>
          </w:rPr>
          <w:t>产权上与商品房存在出让土地使用权的差异，</w:t>
        </w:r>
      </w:ins>
      <w:r w:rsidR="00BE7D1D" w:rsidRPr="00BE7D1D">
        <w:rPr>
          <w:rFonts w:hint="eastAsia"/>
          <w:szCs w:val="21"/>
        </w:rPr>
        <w:t>根据《北京市已购公有住房上市出售实施办法》</w:t>
      </w:r>
      <w:r w:rsidR="00BE7D1D" w:rsidRPr="00BE7D1D">
        <w:rPr>
          <w:szCs w:val="21"/>
        </w:rPr>
        <w:t>[</w:t>
      </w:r>
      <w:r w:rsidR="00BE7D1D" w:rsidRPr="00BE7D1D">
        <w:rPr>
          <w:rFonts w:hint="eastAsia"/>
          <w:szCs w:val="21"/>
        </w:rPr>
        <w:t>京政发</w:t>
      </w:r>
      <w:r w:rsidR="00BE7D1D" w:rsidRPr="00BE7D1D">
        <w:rPr>
          <w:szCs w:val="21"/>
        </w:rPr>
        <w:t>[2003]3</w:t>
      </w:r>
      <w:r w:rsidR="00BE7D1D" w:rsidRPr="00BE7D1D">
        <w:rPr>
          <w:rFonts w:hint="eastAsia"/>
          <w:szCs w:val="21"/>
        </w:rPr>
        <w:t>号</w:t>
      </w:r>
      <w:r w:rsidR="00BE7D1D" w:rsidRPr="00BE7D1D">
        <w:rPr>
          <w:szCs w:val="21"/>
        </w:rPr>
        <w:t>]</w:t>
      </w:r>
      <w:r w:rsidR="00BE7D1D" w:rsidRPr="00BE7D1D">
        <w:rPr>
          <w:rFonts w:hint="eastAsia"/>
          <w:szCs w:val="21"/>
        </w:rPr>
        <w:t>，</w:t>
      </w:r>
      <w:r w:rsidR="00DE0594">
        <w:rPr>
          <w:rFonts w:hint="eastAsia"/>
          <w:szCs w:val="21"/>
        </w:rPr>
        <w:t>“</w:t>
      </w:r>
      <w:r w:rsidR="00BE7D1D" w:rsidRPr="00BE7D1D">
        <w:rPr>
          <w:rFonts w:hint="eastAsia"/>
          <w:szCs w:val="21"/>
        </w:rPr>
        <w:t>上市出售的已购公有住房，由买受人在办理房屋权属登记手续时按照当年房改成本价的</w:t>
      </w:r>
      <w:r w:rsidR="00BE7D1D" w:rsidRPr="00BE7D1D">
        <w:rPr>
          <w:szCs w:val="21"/>
        </w:rPr>
        <w:t>1%补交土地出让金或土地收益。</w:t>
      </w:r>
      <w:r w:rsidR="00DE0594">
        <w:rPr>
          <w:rFonts w:hint="eastAsia"/>
          <w:szCs w:val="21"/>
        </w:rPr>
        <w:t>”</w:t>
      </w:r>
      <w:r w:rsidR="00E75671">
        <w:rPr>
          <w:rFonts w:hint="eastAsia"/>
          <w:szCs w:val="21"/>
        </w:rPr>
        <w:t>估价对象</w:t>
      </w:r>
      <w:ins w:id="6" w:author="liang" w:date="2023-11-17T10:09:00Z">
        <w:r w:rsidR="00582E3C">
          <w:rPr>
            <w:rFonts w:hint="eastAsia"/>
            <w:szCs w:val="21"/>
          </w:rPr>
          <w:t>商品房产权状态下的</w:t>
        </w:r>
        <w:bookmarkStart w:id="7" w:name="_GoBack"/>
        <w:bookmarkEnd w:id="7"/>
        <w:r w:rsidR="00582E3C">
          <w:rPr>
            <w:rFonts w:hint="eastAsia"/>
            <w:szCs w:val="21"/>
          </w:rPr>
          <w:t>市场价值</w:t>
        </w:r>
      </w:ins>
      <w:r w:rsidR="00E75671">
        <w:rPr>
          <w:rFonts w:hint="eastAsia"/>
          <w:szCs w:val="21"/>
        </w:rPr>
        <w:t>需</w:t>
      </w:r>
      <w:r w:rsidR="006F0C14">
        <w:rPr>
          <w:rFonts w:hint="eastAsia"/>
          <w:szCs w:val="21"/>
        </w:rPr>
        <w:t>扣减</w:t>
      </w:r>
      <w:r w:rsidR="006F0C14" w:rsidRPr="006F0C14">
        <w:rPr>
          <w:rFonts w:hint="eastAsia"/>
          <w:szCs w:val="21"/>
        </w:rPr>
        <w:t>政府土地出让收益</w:t>
      </w:r>
      <w:r w:rsidR="006F0C14">
        <w:rPr>
          <w:rFonts w:hint="eastAsia"/>
          <w:szCs w:val="21"/>
        </w:rPr>
        <w:t>得到估价对象</w:t>
      </w:r>
      <w:r w:rsidR="00E75671">
        <w:rPr>
          <w:rFonts w:hint="eastAsia"/>
          <w:szCs w:val="21"/>
        </w:rPr>
        <w:t>现状（成本价）</w:t>
      </w:r>
      <w:r w:rsidR="006F0C14">
        <w:rPr>
          <w:rFonts w:hint="eastAsia"/>
          <w:szCs w:val="21"/>
        </w:rPr>
        <w:t>市场价值，因此估价对象结果应以扣减</w:t>
      </w:r>
      <w:r w:rsidR="00DE0594" w:rsidRPr="006F0C14">
        <w:rPr>
          <w:rFonts w:hint="eastAsia"/>
          <w:szCs w:val="21"/>
        </w:rPr>
        <w:t>政府土地出让收益</w:t>
      </w:r>
      <w:r w:rsidR="006F0C14">
        <w:rPr>
          <w:rFonts w:hint="eastAsia"/>
          <w:szCs w:val="21"/>
        </w:rPr>
        <w:t>后的市场价值为依据。</w:t>
      </w:r>
      <w:r w:rsidR="00E75671">
        <w:rPr>
          <w:rFonts w:hint="eastAsia"/>
          <w:szCs w:val="21"/>
        </w:rPr>
        <w:t>即估价对象价值</w:t>
      </w:r>
      <w:r w:rsidR="00DE0594">
        <w:rPr>
          <w:rFonts w:hint="eastAsia"/>
          <w:szCs w:val="21"/>
        </w:rPr>
        <w:t>以</w:t>
      </w:r>
      <w:r w:rsidR="00E75671">
        <w:rPr>
          <w:rFonts w:hint="eastAsia"/>
          <w:szCs w:val="21"/>
        </w:rPr>
        <w:t>正常出让条件下商品房</w:t>
      </w:r>
      <w:r w:rsidR="00DE0594">
        <w:rPr>
          <w:rFonts w:hint="eastAsia"/>
          <w:szCs w:val="21"/>
        </w:rPr>
        <w:t>市场</w:t>
      </w:r>
      <w:r w:rsidR="00E75671">
        <w:rPr>
          <w:rFonts w:hint="eastAsia"/>
          <w:szCs w:val="21"/>
        </w:rPr>
        <w:t>价值为基准，</w:t>
      </w:r>
      <w:r w:rsidR="00DE0594">
        <w:rPr>
          <w:rFonts w:hint="eastAsia"/>
          <w:szCs w:val="21"/>
        </w:rPr>
        <w:t>扣减</w:t>
      </w:r>
      <w:r w:rsidR="00E75671">
        <w:rPr>
          <w:rFonts w:hint="eastAsia"/>
          <w:szCs w:val="21"/>
        </w:rPr>
        <w:t>应补缴的政府土地出让收益得到估价对象成本价市场价值，故</w:t>
      </w:r>
      <w:r w:rsidR="006F0C14">
        <w:rPr>
          <w:rFonts w:hint="eastAsia"/>
          <w:szCs w:val="21"/>
        </w:rPr>
        <w:t>评估收费按照正常市场价值</w:t>
      </w:r>
      <w:r w:rsidR="00E75671">
        <w:rPr>
          <w:rFonts w:hint="eastAsia"/>
          <w:szCs w:val="21"/>
        </w:rPr>
        <w:t>为基准</w:t>
      </w:r>
      <w:r w:rsidR="006F0C14">
        <w:rPr>
          <w:rFonts w:hint="eastAsia"/>
          <w:szCs w:val="21"/>
        </w:rPr>
        <w:t>收取。</w:t>
      </w: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336D7">
      <w:pPr>
        <w:spacing w:line="48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北京康正宏基房地产评估有限公司</w:t>
      </w:r>
    </w:p>
    <w:p w:rsidR="006336D7" w:rsidRPr="00BE7D1D" w:rsidRDefault="006336D7" w:rsidP="006336D7">
      <w:pPr>
        <w:spacing w:line="48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二〇二三年十一月十五日</w:t>
      </w:r>
    </w:p>
    <w:sectPr w:rsidR="006336D7" w:rsidRPr="00BE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D0" w:rsidRDefault="00FE5ED0" w:rsidP="00BE7D1D">
      <w:r>
        <w:separator/>
      </w:r>
    </w:p>
  </w:endnote>
  <w:endnote w:type="continuationSeparator" w:id="0">
    <w:p w:rsidR="00FE5ED0" w:rsidRDefault="00FE5ED0" w:rsidP="00BE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D0" w:rsidRDefault="00FE5ED0" w:rsidP="00BE7D1D">
      <w:r>
        <w:separator/>
      </w:r>
    </w:p>
  </w:footnote>
  <w:footnote w:type="continuationSeparator" w:id="0">
    <w:p w:rsidR="00FE5ED0" w:rsidRDefault="00FE5ED0" w:rsidP="00BE7D1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ng">
    <w15:presenceInfo w15:providerId="Windows Live" w15:userId="3c6d0fb4702b1a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D2"/>
    <w:rsid w:val="0010112B"/>
    <w:rsid w:val="003C668C"/>
    <w:rsid w:val="005172F3"/>
    <w:rsid w:val="00582E3C"/>
    <w:rsid w:val="005D12D2"/>
    <w:rsid w:val="006336D7"/>
    <w:rsid w:val="00640149"/>
    <w:rsid w:val="006F0C14"/>
    <w:rsid w:val="00B37304"/>
    <w:rsid w:val="00BE7D1D"/>
    <w:rsid w:val="00DE0594"/>
    <w:rsid w:val="00E75671"/>
    <w:rsid w:val="00FD6791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7680F"/>
  <w15:chartTrackingRefBased/>
  <w15:docId w15:val="{FCA9CD0F-0928-4C8E-B46F-259E9CE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D1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E7D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E7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F0C1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0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liang</cp:lastModifiedBy>
  <cp:revision>2</cp:revision>
  <cp:lastPrinted>2023-11-09T02:55:00Z</cp:lastPrinted>
  <dcterms:created xsi:type="dcterms:W3CDTF">2023-11-17T02:10:00Z</dcterms:created>
  <dcterms:modified xsi:type="dcterms:W3CDTF">2023-11-17T02:10:00Z</dcterms:modified>
</cp:coreProperties>
</file>