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AA4C0"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54CF18EA" w14:textId="538843B3" w:rsidR="00BF20BE" w:rsidRPr="00923B3F"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923B3F">
        <w:rPr>
          <w:rFonts w:ascii="Arial" w:eastAsia="宋体" w:hAnsi="Arial" w:cs="宋体" w:hint="eastAsia"/>
          <w:kern w:val="0"/>
          <w:sz w:val="20"/>
          <w:szCs w:val="20"/>
        </w:rPr>
        <w:t>康正评</w:t>
      </w:r>
      <w:proofErr w:type="gramEnd"/>
      <w:r w:rsidRPr="00923B3F">
        <w:rPr>
          <w:rFonts w:ascii="Arial" w:eastAsia="宋体" w:hAnsi="Arial" w:cs="宋体" w:hint="eastAsia"/>
          <w:kern w:val="0"/>
          <w:sz w:val="20"/>
          <w:szCs w:val="20"/>
        </w:rPr>
        <w:t>字</w:t>
      </w:r>
      <w:r w:rsidR="001A7214" w:rsidRPr="00923B3F">
        <w:rPr>
          <w:rFonts w:ascii="Arial" w:eastAsia="宋体" w:hAnsi="Arial" w:cs="宋体"/>
          <w:kern w:val="0"/>
          <w:sz w:val="20"/>
          <w:szCs w:val="20"/>
        </w:rPr>
        <w:t>2025-1-0053-P01DYGJ3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1603"/>
        <w:gridCol w:w="854"/>
        <w:gridCol w:w="749"/>
        <w:gridCol w:w="639"/>
        <w:gridCol w:w="964"/>
        <w:gridCol w:w="1603"/>
        <w:tblGridChange w:id="0">
          <w:tblGrid>
            <w:gridCol w:w="1499"/>
            <w:gridCol w:w="1388"/>
            <w:gridCol w:w="1603"/>
            <w:gridCol w:w="854"/>
            <w:gridCol w:w="749"/>
            <w:gridCol w:w="639"/>
            <w:gridCol w:w="964"/>
            <w:gridCol w:w="1603"/>
          </w:tblGrid>
        </w:tblGridChange>
      </w:tblGrid>
      <w:tr w:rsidR="00923B3F" w:rsidRPr="00923B3F" w14:paraId="61DCAD5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A792"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估价委托人</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C58485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中国银行股份有限公司北京市分行</w:t>
            </w:r>
          </w:p>
        </w:tc>
      </w:tr>
      <w:tr w:rsidR="00923B3F" w:rsidRPr="00923B3F" w14:paraId="46918B0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9F3AE9C"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估价对象</w:t>
            </w:r>
          </w:p>
        </w:tc>
        <w:tc>
          <w:tcPr>
            <w:tcW w:w="7800" w:type="dxa"/>
            <w:gridSpan w:val="7"/>
            <w:tcBorders>
              <w:top w:val="single" w:sz="4" w:space="0" w:color="auto"/>
              <w:left w:val="nil"/>
              <w:bottom w:val="single" w:sz="4" w:space="0" w:color="auto"/>
              <w:right w:val="single" w:sz="4" w:space="0" w:color="000000"/>
            </w:tcBorders>
            <w:shd w:val="clear" w:color="auto" w:fill="auto"/>
            <w:vAlign w:val="center"/>
            <w:hideMark/>
          </w:tcPr>
          <w:p w14:paraId="447E911B" w14:textId="1AA79A39" w:rsidR="00BF20BE" w:rsidRPr="00923B3F" w:rsidRDefault="00BF1D78"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r>
      <w:tr w:rsidR="00923B3F" w:rsidRPr="00923B3F" w14:paraId="4800D42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8E892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估价目的</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F310E5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为中国银行股份有限公司确定押</w:t>
            </w:r>
            <w:proofErr w:type="gramStart"/>
            <w:r w:rsidRPr="00923B3F">
              <w:rPr>
                <w:rFonts w:ascii="Arial" w:eastAsia="宋体" w:hAnsi="Arial" w:cs="宋体" w:hint="eastAsia"/>
                <w:kern w:val="0"/>
                <w:sz w:val="20"/>
                <w:szCs w:val="20"/>
              </w:rPr>
              <w:t>品复估</w:t>
            </w:r>
            <w:proofErr w:type="gramEnd"/>
            <w:r w:rsidRPr="00923B3F">
              <w:rPr>
                <w:rFonts w:ascii="Arial" w:eastAsia="宋体" w:hAnsi="Arial" w:cs="宋体" w:hint="eastAsia"/>
                <w:kern w:val="0"/>
                <w:sz w:val="20"/>
                <w:szCs w:val="20"/>
              </w:rPr>
              <w:t>抵押价值。</w:t>
            </w:r>
          </w:p>
        </w:tc>
      </w:tr>
      <w:tr w:rsidR="00923B3F" w:rsidRPr="00923B3F" w14:paraId="21B77E7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2D802B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询价时点</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3EDB7F9" w14:textId="33D64B29"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20</w:t>
            </w:r>
            <w:r w:rsidR="00CD376D" w:rsidRPr="00923B3F">
              <w:rPr>
                <w:rFonts w:ascii="Arial" w:eastAsia="宋体" w:hAnsi="Arial" w:cs="宋体" w:hint="eastAsia"/>
                <w:kern w:val="0"/>
                <w:sz w:val="20"/>
                <w:szCs w:val="20"/>
              </w:rPr>
              <w:t>25</w:t>
            </w:r>
            <w:r w:rsidRPr="00923B3F">
              <w:rPr>
                <w:rFonts w:ascii="Arial" w:eastAsia="宋体" w:hAnsi="Arial" w:cs="宋体" w:hint="eastAsia"/>
                <w:kern w:val="0"/>
                <w:sz w:val="20"/>
                <w:szCs w:val="20"/>
              </w:rPr>
              <w:t>年</w:t>
            </w:r>
            <w:r w:rsidR="00CD376D"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月</w:t>
            </w:r>
            <w:r w:rsidR="00CD376D" w:rsidRPr="00923B3F">
              <w:rPr>
                <w:rFonts w:ascii="Arial" w:eastAsia="宋体" w:hAnsi="Arial" w:cs="宋体" w:hint="eastAsia"/>
                <w:kern w:val="0"/>
                <w:sz w:val="20"/>
                <w:szCs w:val="20"/>
              </w:rPr>
              <w:t>16</w:t>
            </w:r>
            <w:r w:rsidRPr="00923B3F">
              <w:rPr>
                <w:rFonts w:ascii="Arial" w:eastAsia="宋体" w:hAnsi="Arial" w:cs="宋体" w:hint="eastAsia"/>
                <w:kern w:val="0"/>
                <w:sz w:val="20"/>
                <w:szCs w:val="20"/>
              </w:rPr>
              <w:t>日</w:t>
            </w:r>
          </w:p>
        </w:tc>
      </w:tr>
      <w:tr w:rsidR="00923B3F" w:rsidRPr="00923B3F" w14:paraId="118F1CA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C2946"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1482E2F"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14:paraId="19208D0E" w14:textId="16D4B6BF"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00C9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18806AD5" w14:textId="1C360DB1"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15959.67</w:t>
            </w:r>
            <w:r w:rsidR="00BF20BE" w:rsidRPr="00923B3F">
              <w:rPr>
                <w:rFonts w:ascii="Arial" w:eastAsia="宋体" w:hAnsi="Arial" w:cs="宋体" w:hint="eastAsia"/>
                <w:kern w:val="0"/>
                <w:sz w:val="20"/>
                <w:szCs w:val="20"/>
              </w:rPr>
              <w:t>平方米</w:t>
            </w:r>
          </w:p>
        </w:tc>
      </w:tr>
      <w:tr w:rsidR="00923B3F" w:rsidRPr="00923B3F" w14:paraId="56BC24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A4B4A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574DDF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14:paraId="1F736C86" w14:textId="7FE014E4"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6</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721D4"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547990FD" w14:textId="19C65F23"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1-3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-1-6</w:t>
            </w:r>
          </w:p>
        </w:tc>
      </w:tr>
      <w:tr w:rsidR="00923B3F" w:rsidRPr="00923B3F" w14:paraId="4BA1998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E3A0AE"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997F17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14:paraId="3517ACFD" w14:textId="001D926F"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生产车间、工业、车间</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42D5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005B5A3D" w14:textId="10D97FB8"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钢混、混合</w:t>
            </w:r>
          </w:p>
        </w:tc>
      </w:tr>
      <w:tr w:rsidR="00923B3F" w:rsidRPr="00923B3F" w14:paraId="5D7807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8B68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C33B410"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其他</w:t>
            </w:r>
          </w:p>
        </w:tc>
        <w:tc>
          <w:tcPr>
            <w:tcW w:w="641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68F95F0" w14:textId="6A3C8719"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w:t>
            </w:r>
          </w:p>
        </w:tc>
      </w:tr>
      <w:tr w:rsidR="00923B3F" w:rsidRPr="00923B3F" w14:paraId="5DED46BB"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B1A400"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9ED90C2"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他项权利状况</w:t>
            </w:r>
          </w:p>
        </w:tc>
        <w:tc>
          <w:tcPr>
            <w:tcW w:w="6412" w:type="dxa"/>
            <w:gridSpan w:val="6"/>
            <w:tcBorders>
              <w:top w:val="single" w:sz="4" w:space="0" w:color="auto"/>
              <w:left w:val="nil"/>
              <w:bottom w:val="single" w:sz="4" w:space="0" w:color="auto"/>
              <w:right w:val="single" w:sz="4" w:space="0" w:color="000000"/>
            </w:tcBorders>
            <w:shd w:val="clear" w:color="auto" w:fill="auto"/>
            <w:vAlign w:val="center"/>
            <w:hideMark/>
          </w:tcPr>
          <w:p w14:paraId="49D72683" w14:textId="2F17AB91" w:rsidR="00863392" w:rsidRPr="00923B3F" w:rsidRDefault="00863392" w:rsidP="00863392">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估价对象</w:t>
            </w:r>
            <w:proofErr w:type="gramStart"/>
            <w:r w:rsidRPr="00923B3F">
              <w:rPr>
                <w:rFonts w:ascii="Arial" w:eastAsia="宋体" w:hAnsi="Arial" w:cs="宋体" w:hint="eastAsia"/>
                <w:kern w:val="0"/>
                <w:sz w:val="20"/>
                <w:szCs w:val="20"/>
              </w:rPr>
              <w:t>于咨询</w:t>
            </w:r>
            <w:proofErr w:type="gramEnd"/>
            <w:r w:rsidRPr="00923B3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923B3F" w:rsidRPr="00923B3F" w14:paraId="0DBD1A18" w14:textId="77777777" w:rsidTr="001E5F6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BF5749" w14:textId="77777777" w:rsidR="001E5F66" w:rsidRPr="00923B3F" w:rsidRDefault="001E5F66" w:rsidP="001E5F66">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3184862E" w14:textId="763C569A"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坐落</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BC3DC" w14:textId="122837FF"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号楼</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CA713" w14:textId="067A5B36"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w:t>
            </w:r>
            <w:proofErr w:type="gramStart"/>
            <w:r w:rsidRPr="00923B3F">
              <w:rPr>
                <w:rFonts w:ascii="Arial" w:eastAsia="宋体" w:hAnsi="Arial" w:cs="宋体" w:hint="eastAsia"/>
                <w:kern w:val="0"/>
                <w:sz w:val="20"/>
                <w:szCs w:val="20"/>
              </w:rPr>
              <w:t>李遂镇粮库</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2</w:t>
            </w:r>
            <w:r w:rsidRPr="00923B3F">
              <w:rPr>
                <w:rFonts w:ascii="Arial" w:eastAsia="宋体" w:hAnsi="Arial" w:cs="宋体" w:hint="eastAsia"/>
                <w:kern w:val="0"/>
                <w:sz w:val="20"/>
                <w:szCs w:val="20"/>
              </w:rPr>
              <w:t>号</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至</w:t>
            </w:r>
            <w:r w:rsidRPr="00923B3F">
              <w:rPr>
                <w:rFonts w:ascii="Arial" w:eastAsia="宋体" w:hAnsi="Arial" w:cs="宋体"/>
                <w:kern w:val="0"/>
                <w:sz w:val="20"/>
                <w:szCs w:val="20"/>
              </w:rPr>
              <w:t>3</w:t>
            </w:r>
            <w:r w:rsidRPr="00923B3F">
              <w:rPr>
                <w:rFonts w:ascii="Arial" w:eastAsia="宋体" w:hAnsi="Arial" w:cs="宋体" w:hint="eastAsia"/>
                <w:kern w:val="0"/>
                <w:sz w:val="20"/>
                <w:szCs w:val="20"/>
              </w:rPr>
              <w:t>层全部</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3F9F6" w14:textId="57EF5D2A"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4</w:t>
            </w:r>
            <w:r w:rsidRPr="00923B3F">
              <w:rPr>
                <w:rFonts w:ascii="Arial" w:eastAsia="宋体" w:hAnsi="Arial" w:cs="宋体" w:hint="eastAsia"/>
                <w:kern w:val="0"/>
                <w:sz w:val="20"/>
                <w:szCs w:val="20"/>
              </w:rPr>
              <w:t>号楼</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41C5386" w14:textId="539D504A" w:rsidR="001E5F66" w:rsidRPr="00923B3F" w:rsidRDefault="001E5F66" w:rsidP="001E5F66">
            <w:pPr>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估价对象总计</w:t>
            </w:r>
          </w:p>
        </w:tc>
      </w:tr>
      <w:tr w:rsidR="00923B3F" w:rsidRPr="00923B3F" w14:paraId="38853C69"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F8FE42E"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2E318FEE" w14:textId="24E1E119" w:rsidR="001E5F66" w:rsidRPr="00923B3F" w:rsidRDefault="001E5F66" w:rsidP="00B56F65">
            <w:pPr>
              <w:widowControl/>
              <w:spacing w:line="240" w:lineRule="exact"/>
              <w:jc w:val="left"/>
              <w:rPr>
                <w:rFonts w:ascii="Arial" w:eastAsia="宋体" w:hAnsi="Arial" w:cs="宋体"/>
                <w:kern w:val="0"/>
                <w:sz w:val="20"/>
                <w:szCs w:val="20"/>
              </w:rPr>
            </w:pPr>
            <w:del w:id="1" w:author="a" w:date="2025-01-16T17:10:00Z">
              <w:r w:rsidRPr="00923B3F" w:rsidDel="00B117AE">
                <w:rPr>
                  <w:rFonts w:ascii="Arial" w:eastAsia="宋体" w:hAnsi="Arial" w:cs="宋体" w:hint="eastAsia"/>
                  <w:kern w:val="0"/>
                  <w:sz w:val="20"/>
                  <w:szCs w:val="20"/>
                </w:rPr>
                <w:delText>出让国有建设用地使用权价值</w:delText>
              </w:r>
            </w:del>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C52C" w14:textId="0EEC9376" w:rsidR="001E5F66" w:rsidRPr="00923B3F" w:rsidRDefault="001959C9" w:rsidP="001E5F66">
            <w:pPr>
              <w:widowControl/>
              <w:spacing w:line="240" w:lineRule="exact"/>
              <w:jc w:val="left"/>
              <w:rPr>
                <w:rFonts w:ascii="Arial" w:eastAsia="宋体" w:hAnsi="Arial" w:cs="宋体"/>
                <w:kern w:val="0"/>
                <w:sz w:val="20"/>
                <w:szCs w:val="20"/>
              </w:rPr>
            </w:pPr>
            <w:del w:id="2" w:author="a" w:date="2025-01-16T17:10:00Z">
              <w:r w:rsidRPr="00923B3F" w:rsidDel="00B117AE">
                <w:rPr>
                  <w:rFonts w:ascii="Arial" w:eastAsia="宋体" w:hAnsi="Arial" w:cs="宋体"/>
                  <w:kern w:val="0"/>
                  <w:sz w:val="20"/>
                  <w:szCs w:val="20"/>
                </w:rPr>
                <w:delText>747</w:delText>
              </w:r>
            </w:del>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6EE38" w14:textId="6A02F7E2" w:rsidR="001E5F66" w:rsidRPr="00923B3F" w:rsidRDefault="001959C9" w:rsidP="001E5F66">
            <w:pPr>
              <w:widowControl/>
              <w:spacing w:line="240" w:lineRule="exact"/>
              <w:jc w:val="left"/>
              <w:rPr>
                <w:rFonts w:ascii="Arial" w:eastAsia="宋体" w:hAnsi="Arial" w:cs="宋体"/>
                <w:kern w:val="0"/>
                <w:sz w:val="20"/>
                <w:szCs w:val="20"/>
              </w:rPr>
            </w:pPr>
            <w:del w:id="3" w:author="a" w:date="2025-01-16T17:10:00Z">
              <w:r w:rsidRPr="00923B3F" w:rsidDel="00B117AE">
                <w:rPr>
                  <w:rFonts w:ascii="Arial" w:eastAsia="宋体" w:hAnsi="Arial" w:cs="宋体"/>
                  <w:kern w:val="0"/>
                  <w:sz w:val="20"/>
                  <w:szCs w:val="20"/>
                </w:rPr>
                <w:delText>97</w:delText>
              </w:r>
            </w:del>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DADE4" w14:textId="74F1597D" w:rsidR="001E5F66" w:rsidRPr="00923B3F" w:rsidRDefault="001959C9" w:rsidP="001E5F66">
            <w:pPr>
              <w:widowControl/>
              <w:spacing w:line="240" w:lineRule="exact"/>
              <w:jc w:val="left"/>
              <w:rPr>
                <w:rFonts w:ascii="Arial" w:eastAsia="宋体" w:hAnsi="Arial" w:cs="宋体"/>
                <w:kern w:val="0"/>
                <w:sz w:val="20"/>
                <w:szCs w:val="20"/>
              </w:rPr>
            </w:pPr>
            <w:del w:id="4" w:author="a" w:date="2025-01-16T17:10:00Z">
              <w:r w:rsidRPr="00923B3F" w:rsidDel="00B117AE">
                <w:rPr>
                  <w:rFonts w:ascii="Arial" w:eastAsia="宋体" w:hAnsi="Arial" w:cs="宋体"/>
                  <w:kern w:val="0"/>
                  <w:sz w:val="20"/>
                  <w:szCs w:val="20"/>
                </w:rPr>
                <w:delText>468</w:delText>
              </w:r>
            </w:del>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E6B616C" w14:textId="45735785" w:rsidR="001E5F66" w:rsidRPr="00923B3F" w:rsidRDefault="001959C9" w:rsidP="001E5F66">
            <w:pPr>
              <w:widowControl/>
              <w:spacing w:line="240" w:lineRule="exact"/>
              <w:jc w:val="left"/>
              <w:rPr>
                <w:rFonts w:ascii="Arial" w:eastAsia="宋体" w:hAnsi="Arial" w:cs="宋体"/>
                <w:kern w:val="0"/>
                <w:sz w:val="20"/>
                <w:szCs w:val="20"/>
              </w:rPr>
            </w:pPr>
            <w:del w:id="5" w:author="a" w:date="2025-01-16T17:10:00Z">
              <w:r w:rsidRPr="00923B3F" w:rsidDel="00B117AE">
                <w:rPr>
                  <w:rFonts w:ascii="Arial" w:eastAsia="宋体" w:hAnsi="Arial" w:cs="宋体"/>
                  <w:kern w:val="0"/>
                  <w:sz w:val="20"/>
                  <w:szCs w:val="20"/>
                </w:rPr>
                <w:delText>1312</w:delText>
              </w:r>
            </w:del>
          </w:p>
        </w:tc>
      </w:tr>
      <w:tr w:rsidR="00923B3F" w:rsidRPr="00923B3F" w14:paraId="6ACEB4C9" w14:textId="77777777" w:rsidTr="00B117AE">
        <w:tblPrEx>
          <w:tblW w:w="9299" w:type="dxa"/>
          <w:jc w:val="center"/>
          <w:tblLayout w:type="fixed"/>
          <w:tblCellMar>
            <w:top w:w="57" w:type="dxa"/>
            <w:left w:w="57" w:type="dxa"/>
            <w:bottom w:w="57" w:type="dxa"/>
            <w:right w:w="57" w:type="dxa"/>
          </w:tblCellMar>
          <w:tblPrExChange w:id="6" w:author="a" w:date="2025-01-16T17:10:00Z">
            <w:tblPrEx>
              <w:tblW w:w="9299" w:type="dxa"/>
              <w:jc w:val="center"/>
              <w:tblLayout w:type="fixed"/>
              <w:tblCellMar>
                <w:top w:w="57" w:type="dxa"/>
                <w:left w:w="57" w:type="dxa"/>
                <w:bottom w:w="57" w:type="dxa"/>
                <w:right w:w="57" w:type="dxa"/>
              </w:tblCellMar>
            </w:tblPrEx>
          </w:tblPrExChange>
        </w:tblPrEx>
        <w:trPr>
          <w:cantSplit/>
          <w:jc w:val="center"/>
          <w:trPrChange w:id="7" w:author="a" w:date="2025-01-16T17:10:00Z">
            <w:trPr>
              <w:cantSplit/>
              <w:jc w:val="center"/>
            </w:trPr>
          </w:trPrChange>
        </w:trPr>
        <w:tc>
          <w:tcPr>
            <w:tcW w:w="1499" w:type="dxa"/>
            <w:vMerge/>
            <w:tcBorders>
              <w:top w:val="nil"/>
              <w:left w:val="single" w:sz="4" w:space="0" w:color="auto"/>
              <w:bottom w:val="single" w:sz="4" w:space="0" w:color="000000"/>
              <w:right w:val="single" w:sz="4" w:space="0" w:color="auto"/>
            </w:tcBorders>
            <w:shd w:val="clear" w:color="auto" w:fill="auto"/>
            <w:vAlign w:val="center"/>
            <w:hideMark/>
            <w:tcPrChange w:id="8" w:author="a" w:date="2025-01-16T17:10:00Z">
              <w:tcPr>
                <w:tcW w:w="1499" w:type="dxa"/>
                <w:vMerge/>
                <w:tcBorders>
                  <w:top w:val="nil"/>
                  <w:left w:val="single" w:sz="4" w:space="0" w:color="auto"/>
                  <w:bottom w:val="single" w:sz="4" w:space="0" w:color="000000"/>
                  <w:right w:val="single" w:sz="4" w:space="0" w:color="auto"/>
                </w:tcBorders>
                <w:shd w:val="clear" w:color="auto" w:fill="auto"/>
                <w:vAlign w:val="center"/>
                <w:hideMark/>
              </w:tcPr>
            </w:tcPrChange>
          </w:tcPr>
          <w:p w14:paraId="2A9EB91A"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Change w:id="9" w:author="a" w:date="2025-01-16T17:10:00Z">
              <w:tcPr>
                <w:tcW w:w="1388" w:type="dxa"/>
                <w:tcBorders>
                  <w:top w:val="single" w:sz="4" w:space="0" w:color="auto"/>
                  <w:left w:val="nil"/>
                  <w:bottom w:val="single" w:sz="4" w:space="0" w:color="auto"/>
                  <w:right w:val="single" w:sz="4" w:space="0" w:color="auto"/>
                </w:tcBorders>
                <w:shd w:val="clear" w:color="auto" w:fill="auto"/>
                <w:noWrap/>
                <w:vAlign w:val="center"/>
              </w:tcPr>
            </w:tcPrChange>
          </w:tcPr>
          <w:p w14:paraId="262FDEA2" w14:textId="2AB3B4B0" w:rsidR="001E5F66" w:rsidRPr="00923B3F" w:rsidRDefault="001E5F66" w:rsidP="00B56F65">
            <w:pPr>
              <w:widowControl/>
              <w:spacing w:line="240" w:lineRule="exact"/>
              <w:jc w:val="left"/>
              <w:rPr>
                <w:rFonts w:ascii="Arial" w:eastAsia="宋体" w:hAnsi="Arial" w:cs="宋体"/>
                <w:kern w:val="0"/>
                <w:sz w:val="20"/>
                <w:szCs w:val="20"/>
              </w:rPr>
            </w:pPr>
            <w:del w:id="10" w:author="a" w:date="2025-01-16T17:10:00Z">
              <w:r w:rsidRPr="00923B3F" w:rsidDel="00B117AE">
                <w:rPr>
                  <w:rFonts w:ascii="Arial" w:eastAsia="宋体" w:hAnsi="Arial" w:cs="宋体" w:hint="eastAsia"/>
                  <w:kern w:val="0"/>
                  <w:sz w:val="20"/>
                  <w:szCs w:val="20"/>
                </w:rPr>
                <w:delText>建筑物价值</w:delText>
              </w:r>
            </w:del>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Change w:id="11" w:author="a" w:date="2025-01-16T17:10:00Z">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25260E4" w14:textId="60D6C796" w:rsidR="001E5F66" w:rsidRPr="00923B3F" w:rsidRDefault="001959C9" w:rsidP="001E5F66">
            <w:pPr>
              <w:widowControl/>
              <w:spacing w:line="240" w:lineRule="exact"/>
              <w:jc w:val="left"/>
              <w:rPr>
                <w:rFonts w:ascii="Arial" w:eastAsia="宋体" w:hAnsi="Arial" w:cs="宋体"/>
                <w:kern w:val="0"/>
                <w:sz w:val="20"/>
                <w:szCs w:val="20"/>
              </w:rPr>
            </w:pPr>
            <w:del w:id="12" w:author="a" w:date="2025-01-16T17:10:00Z">
              <w:r w:rsidRPr="00923B3F" w:rsidDel="00B117AE">
                <w:rPr>
                  <w:rFonts w:ascii="Arial" w:eastAsia="宋体" w:hAnsi="Arial" w:cs="宋体"/>
                  <w:kern w:val="0"/>
                  <w:sz w:val="20"/>
                  <w:szCs w:val="20"/>
                </w:rPr>
                <w:delText>2842</w:delText>
              </w:r>
            </w:del>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3" w:author="a" w:date="2025-01-16T17:10: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D5BC4F9" w14:textId="1CEA3A99" w:rsidR="001E5F66" w:rsidRPr="00923B3F" w:rsidRDefault="001959C9" w:rsidP="001E5F66">
            <w:pPr>
              <w:widowControl/>
              <w:spacing w:line="240" w:lineRule="exact"/>
              <w:jc w:val="left"/>
              <w:rPr>
                <w:rFonts w:ascii="Arial" w:eastAsia="宋体" w:hAnsi="Arial" w:cs="宋体"/>
                <w:kern w:val="0"/>
                <w:sz w:val="20"/>
                <w:szCs w:val="20"/>
              </w:rPr>
            </w:pPr>
            <w:del w:id="14" w:author="a" w:date="2025-01-16T17:10:00Z">
              <w:r w:rsidRPr="00923B3F" w:rsidDel="00B117AE">
                <w:rPr>
                  <w:rFonts w:ascii="Arial" w:eastAsia="宋体" w:hAnsi="Arial" w:cs="宋体"/>
                  <w:kern w:val="0"/>
                  <w:sz w:val="20"/>
                  <w:szCs w:val="20"/>
                </w:rPr>
                <w:delText>369</w:delText>
              </w:r>
            </w:del>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5" w:author="a" w:date="2025-01-16T17:10:00Z">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4A05C7F" w14:textId="7A9ABA4E" w:rsidR="001E5F66" w:rsidRPr="00923B3F" w:rsidRDefault="001959C9" w:rsidP="001E5F66">
            <w:pPr>
              <w:widowControl/>
              <w:spacing w:line="240" w:lineRule="exact"/>
              <w:jc w:val="left"/>
              <w:rPr>
                <w:rFonts w:ascii="Arial" w:eastAsia="宋体" w:hAnsi="Arial" w:cs="宋体"/>
                <w:kern w:val="0"/>
                <w:sz w:val="20"/>
                <w:szCs w:val="20"/>
              </w:rPr>
            </w:pPr>
            <w:del w:id="16" w:author="a" w:date="2025-01-16T17:10:00Z">
              <w:r w:rsidRPr="00923B3F" w:rsidDel="00B117AE">
                <w:rPr>
                  <w:rFonts w:ascii="Arial" w:eastAsia="宋体" w:hAnsi="Arial" w:cs="宋体"/>
                  <w:kern w:val="0"/>
                  <w:sz w:val="20"/>
                  <w:szCs w:val="20"/>
                </w:rPr>
                <w:delText>1779</w:delText>
              </w:r>
            </w:del>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Change w:id="17" w:author="a" w:date="2025-01-16T17:10:00Z">
              <w:tcPr>
                <w:tcW w:w="1603"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57CAB92" w14:textId="08853DA6" w:rsidR="001E5F66" w:rsidRPr="00923B3F" w:rsidRDefault="001959C9" w:rsidP="001E5F66">
            <w:pPr>
              <w:widowControl/>
              <w:spacing w:line="240" w:lineRule="exact"/>
              <w:jc w:val="left"/>
              <w:rPr>
                <w:rFonts w:ascii="Arial" w:eastAsia="宋体" w:hAnsi="Arial" w:cs="宋体"/>
                <w:kern w:val="0"/>
                <w:sz w:val="20"/>
                <w:szCs w:val="20"/>
              </w:rPr>
            </w:pPr>
            <w:del w:id="18" w:author="a" w:date="2025-01-16T17:10:00Z">
              <w:r w:rsidRPr="00923B3F" w:rsidDel="00B117AE">
                <w:rPr>
                  <w:rFonts w:ascii="Arial" w:eastAsia="宋体" w:hAnsi="Arial" w:cs="宋体"/>
                  <w:kern w:val="0"/>
                  <w:sz w:val="20"/>
                  <w:szCs w:val="20"/>
                </w:rPr>
                <w:delText>4990</w:delText>
              </w:r>
            </w:del>
          </w:p>
        </w:tc>
      </w:tr>
      <w:tr w:rsidR="001E5F66" w:rsidRPr="00923B3F" w14:paraId="17E959FD"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52A735D"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7898ACB8" w14:textId="2DCC195A" w:rsidR="001E5F66" w:rsidRPr="00923B3F" w:rsidRDefault="001E5F66" w:rsidP="00B56F65">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房地产价值</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70B74" w14:textId="7FFC1C6E" w:rsidR="001E5F66" w:rsidRPr="00B117AE" w:rsidRDefault="001959C9" w:rsidP="001E5F66">
            <w:pPr>
              <w:widowControl/>
              <w:spacing w:line="240" w:lineRule="exact"/>
              <w:jc w:val="left"/>
              <w:rPr>
                <w:rFonts w:ascii="Arial" w:eastAsia="宋体" w:hAnsi="Arial" w:cs="宋体"/>
                <w:kern w:val="0"/>
                <w:sz w:val="20"/>
                <w:szCs w:val="20"/>
                <w:highlight w:val="yellow"/>
                <w:rPrChange w:id="19" w:author="a" w:date="2025-01-16T17:11:00Z">
                  <w:rPr>
                    <w:rFonts w:ascii="Arial" w:eastAsia="宋体" w:hAnsi="Arial" w:cs="宋体"/>
                    <w:kern w:val="0"/>
                    <w:sz w:val="20"/>
                    <w:szCs w:val="20"/>
                  </w:rPr>
                </w:rPrChange>
              </w:rPr>
            </w:pPr>
            <w:r w:rsidRPr="00B117AE">
              <w:rPr>
                <w:rFonts w:ascii="Arial" w:eastAsia="宋体" w:hAnsi="Arial" w:cs="宋体"/>
                <w:kern w:val="0"/>
                <w:sz w:val="20"/>
                <w:szCs w:val="20"/>
                <w:highlight w:val="yellow"/>
                <w:rPrChange w:id="20" w:author="a" w:date="2025-01-16T17:11:00Z">
                  <w:rPr>
                    <w:rFonts w:ascii="Arial" w:eastAsia="宋体" w:hAnsi="Arial" w:cs="宋体"/>
                    <w:kern w:val="0"/>
                    <w:sz w:val="20"/>
                    <w:szCs w:val="20"/>
                  </w:rPr>
                </w:rPrChange>
              </w:rPr>
              <w:t>3589</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F1751" w14:textId="1A739667" w:rsidR="001E5F66" w:rsidRPr="00B117AE" w:rsidRDefault="001959C9" w:rsidP="001E5F66">
            <w:pPr>
              <w:widowControl/>
              <w:spacing w:line="240" w:lineRule="exact"/>
              <w:jc w:val="left"/>
              <w:rPr>
                <w:rFonts w:ascii="Arial" w:eastAsia="宋体" w:hAnsi="Arial" w:cs="宋体"/>
                <w:kern w:val="0"/>
                <w:sz w:val="20"/>
                <w:szCs w:val="20"/>
                <w:highlight w:val="yellow"/>
                <w:rPrChange w:id="21" w:author="a" w:date="2025-01-16T17:11:00Z">
                  <w:rPr>
                    <w:rFonts w:ascii="Arial" w:eastAsia="宋体" w:hAnsi="Arial" w:cs="宋体"/>
                    <w:kern w:val="0"/>
                    <w:sz w:val="20"/>
                    <w:szCs w:val="20"/>
                  </w:rPr>
                </w:rPrChange>
              </w:rPr>
            </w:pPr>
            <w:r w:rsidRPr="00B117AE">
              <w:rPr>
                <w:rFonts w:ascii="Arial" w:eastAsia="宋体" w:hAnsi="Arial" w:cs="宋体"/>
                <w:kern w:val="0"/>
                <w:sz w:val="20"/>
                <w:szCs w:val="20"/>
                <w:highlight w:val="yellow"/>
                <w:rPrChange w:id="22" w:author="a" w:date="2025-01-16T17:11:00Z">
                  <w:rPr>
                    <w:rFonts w:ascii="Arial" w:eastAsia="宋体" w:hAnsi="Arial" w:cs="宋体"/>
                    <w:kern w:val="0"/>
                    <w:sz w:val="20"/>
                    <w:szCs w:val="20"/>
                  </w:rPr>
                </w:rPrChange>
              </w:rPr>
              <w:t>466</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E3E6A" w14:textId="768B74ED" w:rsidR="001E5F66" w:rsidRPr="00B117AE" w:rsidRDefault="001959C9" w:rsidP="001E5F66">
            <w:pPr>
              <w:widowControl/>
              <w:spacing w:line="240" w:lineRule="exact"/>
              <w:jc w:val="left"/>
              <w:rPr>
                <w:rFonts w:ascii="Arial" w:eastAsia="宋体" w:hAnsi="Arial" w:cs="宋体"/>
                <w:kern w:val="0"/>
                <w:sz w:val="20"/>
                <w:szCs w:val="20"/>
                <w:highlight w:val="yellow"/>
                <w:rPrChange w:id="23" w:author="a" w:date="2025-01-16T17:11:00Z">
                  <w:rPr>
                    <w:rFonts w:ascii="Arial" w:eastAsia="宋体" w:hAnsi="Arial" w:cs="宋体"/>
                    <w:kern w:val="0"/>
                    <w:sz w:val="20"/>
                    <w:szCs w:val="20"/>
                  </w:rPr>
                </w:rPrChange>
              </w:rPr>
            </w:pPr>
            <w:r w:rsidRPr="00B117AE">
              <w:rPr>
                <w:rFonts w:ascii="Arial" w:eastAsia="宋体" w:hAnsi="Arial" w:cs="宋体"/>
                <w:kern w:val="0"/>
                <w:sz w:val="20"/>
                <w:szCs w:val="20"/>
                <w:highlight w:val="yellow"/>
                <w:rPrChange w:id="24" w:author="a" w:date="2025-01-16T17:11:00Z">
                  <w:rPr>
                    <w:rFonts w:ascii="Arial" w:eastAsia="宋体" w:hAnsi="Arial" w:cs="宋体"/>
                    <w:kern w:val="0"/>
                    <w:sz w:val="20"/>
                    <w:szCs w:val="20"/>
                  </w:rPr>
                </w:rPrChange>
              </w:rPr>
              <w:t>2247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58D46FF" w14:textId="32692B88" w:rsidR="001E5F66" w:rsidRPr="00B117AE" w:rsidRDefault="001959C9" w:rsidP="001E5F66">
            <w:pPr>
              <w:widowControl/>
              <w:spacing w:line="240" w:lineRule="exact"/>
              <w:jc w:val="left"/>
              <w:rPr>
                <w:rFonts w:ascii="Arial" w:eastAsia="宋体" w:hAnsi="Arial" w:cs="宋体"/>
                <w:kern w:val="0"/>
                <w:sz w:val="20"/>
                <w:szCs w:val="20"/>
                <w:highlight w:val="yellow"/>
                <w:rPrChange w:id="25" w:author="a" w:date="2025-01-16T17:11:00Z">
                  <w:rPr>
                    <w:rFonts w:ascii="Arial" w:eastAsia="宋体" w:hAnsi="Arial" w:cs="宋体"/>
                    <w:kern w:val="0"/>
                    <w:sz w:val="20"/>
                    <w:szCs w:val="20"/>
                  </w:rPr>
                </w:rPrChange>
              </w:rPr>
            </w:pPr>
            <w:r w:rsidRPr="00B117AE">
              <w:rPr>
                <w:rFonts w:ascii="Arial" w:eastAsia="宋体" w:hAnsi="Arial" w:cs="宋体"/>
                <w:kern w:val="0"/>
                <w:sz w:val="20"/>
                <w:szCs w:val="20"/>
                <w:highlight w:val="yellow"/>
                <w:rPrChange w:id="26" w:author="a" w:date="2025-01-16T17:11:00Z">
                  <w:rPr>
                    <w:rFonts w:ascii="Arial" w:eastAsia="宋体" w:hAnsi="Arial" w:cs="宋体"/>
                    <w:kern w:val="0"/>
                    <w:sz w:val="20"/>
                    <w:szCs w:val="20"/>
                  </w:rPr>
                </w:rPrChange>
              </w:rPr>
              <w:t>6302</w:t>
            </w:r>
          </w:p>
        </w:tc>
      </w:tr>
      <w:tr w:rsidR="00923B3F" w:rsidRPr="00923B3F" w14:paraId="09CA3231" w14:textId="77777777" w:rsidTr="001E74A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6AE0FC8B" w14:textId="77777777" w:rsidR="001E5F66" w:rsidRPr="00923B3F" w:rsidRDefault="001E5F66" w:rsidP="001E5F6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544548B8" w14:textId="28C7DE84"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抵押价值</w:t>
            </w:r>
          </w:p>
        </w:tc>
        <w:tc>
          <w:tcPr>
            <w:tcW w:w="64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8FF6B75" w14:textId="30DC3033" w:rsidR="001E5F66" w:rsidRPr="00B117AE" w:rsidRDefault="001959C9" w:rsidP="001E5F66">
            <w:pPr>
              <w:widowControl/>
              <w:spacing w:line="240" w:lineRule="exact"/>
              <w:jc w:val="left"/>
              <w:rPr>
                <w:rFonts w:ascii="Arial" w:eastAsia="宋体" w:hAnsi="Arial" w:cs="宋体"/>
                <w:kern w:val="0"/>
                <w:sz w:val="20"/>
                <w:szCs w:val="20"/>
                <w:highlight w:val="yellow"/>
                <w:rPrChange w:id="27" w:author="a" w:date="2025-01-16T17:11:00Z">
                  <w:rPr>
                    <w:rFonts w:ascii="Arial" w:eastAsia="宋体" w:hAnsi="Arial" w:cs="宋体"/>
                    <w:kern w:val="0"/>
                    <w:sz w:val="20"/>
                    <w:szCs w:val="20"/>
                  </w:rPr>
                </w:rPrChange>
              </w:rPr>
            </w:pPr>
            <w:r w:rsidRPr="00B117AE">
              <w:rPr>
                <w:rFonts w:ascii="Arial" w:eastAsia="宋体" w:hAnsi="Arial" w:cs="宋体"/>
                <w:kern w:val="0"/>
                <w:sz w:val="20"/>
                <w:szCs w:val="20"/>
                <w:highlight w:val="yellow"/>
                <w:rPrChange w:id="28" w:author="a" w:date="2025-01-16T17:11:00Z">
                  <w:rPr>
                    <w:rFonts w:ascii="Arial" w:eastAsia="宋体" w:hAnsi="Arial" w:cs="宋体"/>
                    <w:kern w:val="0"/>
                    <w:sz w:val="20"/>
                    <w:szCs w:val="20"/>
                  </w:rPr>
                </w:rPrChange>
              </w:rPr>
              <w:t>6302</w:t>
            </w:r>
          </w:p>
        </w:tc>
      </w:tr>
      <w:tr w:rsidR="00923B3F" w:rsidRPr="00923B3F" w14:paraId="6EC3B0A0" w14:textId="77777777" w:rsidTr="004E1E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6FA7E6E" w14:textId="77777777" w:rsidR="001E5F66" w:rsidRPr="00923B3F" w:rsidRDefault="001E5F66" w:rsidP="001E5F6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auto"/>
            </w:tcBorders>
            <w:shd w:val="clear" w:color="auto" w:fill="auto"/>
            <w:noWrap/>
            <w:vAlign w:val="center"/>
            <w:hideMark/>
          </w:tcPr>
          <w:p w14:paraId="22D0FBBC" w14:textId="02BF33EF"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大写金额</w:t>
            </w:r>
          </w:p>
        </w:tc>
        <w:tc>
          <w:tcPr>
            <w:tcW w:w="64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6107F" w14:textId="03D9B2B4" w:rsidR="001E5F66" w:rsidRPr="00B117AE" w:rsidRDefault="001959C9" w:rsidP="001E5F66">
            <w:pPr>
              <w:widowControl/>
              <w:spacing w:line="240" w:lineRule="exact"/>
              <w:jc w:val="left"/>
              <w:rPr>
                <w:rFonts w:ascii="Arial" w:eastAsia="宋体" w:hAnsi="Arial" w:cs="宋体"/>
                <w:kern w:val="0"/>
                <w:sz w:val="20"/>
                <w:szCs w:val="20"/>
                <w:highlight w:val="yellow"/>
                <w:rPrChange w:id="29" w:author="a" w:date="2025-01-16T17:11:00Z">
                  <w:rPr>
                    <w:rFonts w:ascii="Arial" w:eastAsia="宋体" w:hAnsi="Arial" w:cs="宋体"/>
                    <w:kern w:val="0"/>
                    <w:sz w:val="20"/>
                    <w:szCs w:val="20"/>
                  </w:rPr>
                </w:rPrChange>
              </w:rPr>
            </w:pPr>
            <w:r w:rsidRPr="00B117AE">
              <w:rPr>
                <w:rFonts w:ascii="Arial" w:eastAsia="宋体" w:hAnsi="Arial" w:cs="宋体" w:hint="eastAsia"/>
                <w:kern w:val="0"/>
                <w:sz w:val="20"/>
                <w:szCs w:val="20"/>
                <w:highlight w:val="yellow"/>
                <w:rPrChange w:id="30" w:author="a" w:date="2025-01-16T17:11:00Z">
                  <w:rPr>
                    <w:rFonts w:ascii="Arial" w:eastAsia="宋体" w:hAnsi="Arial" w:cs="宋体" w:hint="eastAsia"/>
                    <w:kern w:val="0"/>
                    <w:sz w:val="20"/>
                    <w:szCs w:val="20"/>
                  </w:rPr>
                </w:rPrChange>
              </w:rPr>
              <w:t>陆仟叁佰零贰万元整</w:t>
            </w:r>
          </w:p>
        </w:tc>
      </w:tr>
      <w:tr w:rsidR="00923B3F" w:rsidRPr="00923B3F" w14:paraId="10BB61D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BD7D1" w14:textId="77777777" w:rsidR="00B56F65" w:rsidRPr="00923B3F" w:rsidRDefault="00B56F65" w:rsidP="00B56F65">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有关说明</w:t>
            </w:r>
          </w:p>
        </w:tc>
        <w:tc>
          <w:tcPr>
            <w:tcW w:w="7800" w:type="dxa"/>
            <w:gridSpan w:val="7"/>
            <w:tcBorders>
              <w:top w:val="single" w:sz="4" w:space="0" w:color="auto"/>
              <w:left w:val="nil"/>
              <w:bottom w:val="nil"/>
              <w:right w:val="single" w:sz="4" w:space="0" w:color="000000"/>
            </w:tcBorders>
            <w:shd w:val="clear" w:color="auto" w:fill="auto"/>
            <w:vAlign w:val="center"/>
            <w:hideMark/>
          </w:tcPr>
          <w:p w14:paraId="32736A22"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23B3F" w:rsidRPr="00923B3F" w14:paraId="04F706E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A50D27"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79F69D21"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w:t>
            </w:r>
            <w:r w:rsidRPr="00923B3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23B3F" w:rsidRPr="00923B3F" w14:paraId="30F7A67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CFC46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2968B515" w14:textId="51A948DB" w:rsidR="00B56F65" w:rsidRPr="00923B3F" w:rsidRDefault="00B56F65" w:rsidP="004959D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proofErr w:type="gramStart"/>
            <w:r w:rsidRPr="00923B3F">
              <w:rPr>
                <w:rFonts w:ascii="Arial" w:eastAsia="宋体" w:hAnsi="Arial" w:cs="宋体" w:hint="eastAsia"/>
                <w:kern w:val="0"/>
                <w:sz w:val="20"/>
                <w:szCs w:val="20"/>
              </w:rPr>
              <w:t>本次复估未对</w:t>
            </w:r>
            <w:proofErr w:type="gramEnd"/>
            <w:r w:rsidRPr="00923B3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959D5" w:rsidRPr="00923B3F" w14:paraId="0099006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C24DAE6" w14:textId="77777777" w:rsidR="004959D5" w:rsidRPr="00923B3F" w:rsidRDefault="004959D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tcPr>
          <w:p w14:paraId="1CEE64AD" w14:textId="098609F8" w:rsidR="004959D5" w:rsidRPr="00923B3F" w:rsidRDefault="004959D5" w:rsidP="004959D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4</w:t>
            </w:r>
            <w:r w:rsidRPr="00923B3F">
              <w:rPr>
                <w:rFonts w:ascii="Arial" w:eastAsia="宋体" w:hAnsi="Arial" w:cs="宋体" w:hint="eastAsia"/>
                <w:kern w:val="0"/>
                <w:sz w:val="20"/>
                <w:szCs w:val="20"/>
              </w:rPr>
              <w:t>、上表所列“房地产价值”即估价对象假定未设立法定优先受偿权下的价值，为房地共同贡献价值，上表中对房地价值进行剥离的结果只是服务于抵押登记或金融机构内部流程需要，无实际意义，不能直接引用到其他目的和经济行为。</w:t>
            </w:r>
          </w:p>
        </w:tc>
      </w:tr>
      <w:tr w:rsidR="00923B3F" w:rsidRPr="00923B3F" w14:paraId="23D907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7BA1A25"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2989BB09" w14:textId="1CCCBF79" w:rsidR="00B56F65" w:rsidRPr="00923B3F" w:rsidRDefault="004959D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5</w:t>
            </w:r>
            <w:r w:rsidR="00B56F65" w:rsidRPr="00923B3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23B3F" w:rsidRPr="00923B3F" w14:paraId="099DDE5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04CBA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single" w:sz="4" w:space="0" w:color="auto"/>
              <w:right w:val="single" w:sz="4" w:space="0" w:color="000000"/>
            </w:tcBorders>
            <w:shd w:val="clear" w:color="auto" w:fill="auto"/>
            <w:vAlign w:val="center"/>
            <w:hideMark/>
          </w:tcPr>
          <w:p w14:paraId="4B049390" w14:textId="02A40497" w:rsidR="00B56F65" w:rsidRPr="00923B3F" w:rsidRDefault="004959D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6</w:t>
            </w:r>
            <w:r w:rsidR="00B56F65" w:rsidRPr="00923B3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923B3F" w:rsidRPr="00923B3F" w14:paraId="6D9866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689AF0" w14:textId="77777777" w:rsidR="00B56F65" w:rsidRPr="00923B3F" w:rsidRDefault="00B56F65" w:rsidP="00B56F65">
            <w:pPr>
              <w:widowControl/>
              <w:spacing w:line="240" w:lineRule="exact"/>
              <w:jc w:val="left"/>
              <w:rPr>
                <w:rFonts w:ascii="Arial" w:eastAsia="宋体" w:hAnsi="Arial" w:cs="宋体"/>
                <w:b/>
                <w:kern w:val="0"/>
                <w:sz w:val="20"/>
                <w:szCs w:val="20"/>
              </w:rPr>
            </w:pPr>
            <w:proofErr w:type="gramStart"/>
            <w:r w:rsidRPr="00923B3F">
              <w:rPr>
                <w:rFonts w:ascii="Arial" w:eastAsia="宋体" w:hAnsi="Arial" w:cs="宋体" w:hint="eastAsia"/>
                <w:b/>
                <w:kern w:val="0"/>
                <w:sz w:val="20"/>
                <w:szCs w:val="20"/>
              </w:rPr>
              <w:t>复估有效期</w:t>
            </w:r>
            <w:proofErr w:type="gramEnd"/>
          </w:p>
        </w:tc>
        <w:tc>
          <w:tcPr>
            <w:tcW w:w="7800" w:type="dxa"/>
            <w:gridSpan w:val="7"/>
            <w:tcBorders>
              <w:top w:val="nil"/>
              <w:left w:val="nil"/>
              <w:bottom w:val="single" w:sz="4" w:space="0" w:color="auto"/>
              <w:right w:val="single" w:sz="4" w:space="0" w:color="000000"/>
            </w:tcBorders>
            <w:shd w:val="clear" w:color="auto" w:fill="auto"/>
            <w:vAlign w:val="center"/>
            <w:hideMark/>
          </w:tcPr>
          <w:p w14:paraId="300C940C"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本复估单自出具之日起</w:t>
            </w:r>
            <w:r w:rsidRPr="00923B3F">
              <w:rPr>
                <w:rFonts w:ascii="Arial" w:eastAsia="宋体" w:hAnsi="Arial" w:cs="宋体" w:hint="eastAsia"/>
                <w:b/>
                <w:bCs/>
                <w:kern w:val="0"/>
                <w:sz w:val="20"/>
                <w:szCs w:val="20"/>
              </w:rPr>
              <w:t>壹年</w:t>
            </w:r>
            <w:r w:rsidRPr="00923B3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A997EED" w14:textId="77777777" w:rsidR="00BF20BE" w:rsidRPr="00BF20BE" w:rsidRDefault="00BF20BE">
      <w:pPr>
        <w:rPr>
          <w:rFonts w:ascii="Arial" w:hAnsi="Arial"/>
        </w:rPr>
      </w:pPr>
    </w:p>
    <w:p w14:paraId="5D587D13" w14:textId="77777777" w:rsidR="004959D5" w:rsidRDefault="004959D5" w:rsidP="00BF20BE">
      <w:pPr>
        <w:jc w:val="right"/>
        <w:rPr>
          <w:rFonts w:ascii="Arial" w:eastAsia="宋体" w:hAnsi="Arial" w:cs="宋体"/>
          <w:kern w:val="0"/>
          <w:sz w:val="20"/>
          <w:szCs w:val="20"/>
        </w:rPr>
      </w:pPr>
    </w:p>
    <w:p w14:paraId="287EBD81" w14:textId="77777777" w:rsidR="004959D5" w:rsidRDefault="004959D5" w:rsidP="00BF20BE">
      <w:pPr>
        <w:jc w:val="right"/>
        <w:rPr>
          <w:rFonts w:ascii="Arial" w:eastAsia="宋体" w:hAnsi="Arial" w:cs="宋体"/>
          <w:kern w:val="0"/>
          <w:sz w:val="20"/>
          <w:szCs w:val="20"/>
        </w:rPr>
      </w:pPr>
    </w:p>
    <w:p w14:paraId="1A3F8284" w14:textId="77777777" w:rsidR="004959D5" w:rsidRDefault="004959D5" w:rsidP="00BF20BE">
      <w:pPr>
        <w:jc w:val="right"/>
        <w:rPr>
          <w:rFonts w:ascii="Arial" w:eastAsia="宋体" w:hAnsi="Arial" w:cs="宋体"/>
          <w:kern w:val="0"/>
          <w:sz w:val="20"/>
          <w:szCs w:val="20"/>
        </w:rPr>
      </w:pPr>
    </w:p>
    <w:p w14:paraId="48952582" w14:textId="77777777" w:rsidR="004959D5" w:rsidRDefault="004959D5" w:rsidP="00BF20BE">
      <w:pPr>
        <w:jc w:val="right"/>
        <w:rPr>
          <w:rFonts w:ascii="Arial" w:eastAsia="宋体" w:hAnsi="Arial" w:cs="宋体"/>
          <w:kern w:val="0"/>
          <w:sz w:val="20"/>
          <w:szCs w:val="20"/>
        </w:rPr>
      </w:pPr>
    </w:p>
    <w:p w14:paraId="3DA713C1" w14:textId="117ECD42"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4DAD9BCB" w14:textId="266A8544" w:rsidR="00BF20BE" w:rsidRPr="003977A5" w:rsidRDefault="00BF20BE" w:rsidP="00BF20BE">
      <w:pPr>
        <w:jc w:val="right"/>
      </w:pPr>
      <w:r w:rsidRPr="003977A5">
        <w:rPr>
          <w:rFonts w:ascii="Arial" w:eastAsia="宋体" w:hAnsi="Arial" w:cs="宋体" w:hint="eastAsia"/>
          <w:kern w:val="0"/>
          <w:sz w:val="20"/>
          <w:szCs w:val="20"/>
        </w:rPr>
        <w:t>二○二</w:t>
      </w:r>
      <w:r w:rsidR="003977A5" w:rsidRPr="003977A5">
        <w:rPr>
          <w:rFonts w:ascii="Arial" w:eastAsia="宋体" w:hAnsi="Arial" w:cs="宋体" w:hint="eastAsia"/>
          <w:kern w:val="0"/>
          <w:sz w:val="20"/>
          <w:szCs w:val="20"/>
        </w:rPr>
        <w:t>五</w:t>
      </w:r>
      <w:r w:rsidRPr="003977A5">
        <w:rPr>
          <w:rFonts w:ascii="Arial" w:eastAsia="宋体" w:hAnsi="Arial" w:cs="宋体" w:hint="eastAsia"/>
          <w:kern w:val="0"/>
          <w:sz w:val="20"/>
          <w:szCs w:val="20"/>
        </w:rPr>
        <w:t>年</w:t>
      </w:r>
      <w:r w:rsidR="003977A5" w:rsidRPr="003977A5">
        <w:rPr>
          <w:rFonts w:ascii="Arial" w:eastAsia="宋体" w:hAnsi="Arial" w:cs="宋体" w:hint="eastAsia"/>
          <w:kern w:val="0"/>
          <w:sz w:val="20"/>
          <w:szCs w:val="20"/>
        </w:rPr>
        <w:t>一</w:t>
      </w:r>
      <w:r w:rsidRPr="003977A5">
        <w:rPr>
          <w:rFonts w:ascii="Arial" w:eastAsia="宋体" w:hAnsi="Arial" w:cs="宋体" w:hint="eastAsia"/>
          <w:kern w:val="0"/>
          <w:sz w:val="20"/>
          <w:szCs w:val="20"/>
        </w:rPr>
        <w:t>月</w:t>
      </w:r>
      <w:bookmarkStart w:id="31" w:name="_GoBack"/>
      <w:bookmarkEnd w:id="31"/>
      <w:r w:rsidR="003977A5" w:rsidRPr="003977A5">
        <w:rPr>
          <w:rFonts w:ascii="Arial" w:eastAsia="宋体" w:hAnsi="Arial" w:cs="宋体" w:hint="eastAsia"/>
          <w:kern w:val="0"/>
          <w:sz w:val="20"/>
          <w:szCs w:val="20"/>
        </w:rPr>
        <w:t>十</w:t>
      </w:r>
      <w:del w:id="32" w:author="a" w:date="2025-01-16T17:11:00Z">
        <w:r w:rsidR="003977A5" w:rsidRPr="003977A5" w:rsidDel="00B117AE">
          <w:rPr>
            <w:rFonts w:ascii="Arial" w:eastAsia="宋体" w:hAnsi="Arial" w:cs="宋体" w:hint="eastAsia"/>
            <w:kern w:val="0"/>
            <w:sz w:val="20"/>
            <w:szCs w:val="20"/>
          </w:rPr>
          <w:delText>六</w:delText>
        </w:r>
      </w:del>
      <w:ins w:id="33" w:author="a" w:date="2025-01-16T17:11:00Z">
        <w:r w:rsidR="00B117AE">
          <w:rPr>
            <w:rFonts w:ascii="Arial" w:eastAsia="宋体" w:hAnsi="Arial" w:cs="宋体" w:hint="eastAsia"/>
            <w:kern w:val="0"/>
            <w:sz w:val="20"/>
            <w:szCs w:val="20"/>
          </w:rPr>
          <w:t>七</w:t>
        </w:r>
      </w:ins>
      <w:r w:rsidRPr="003977A5">
        <w:rPr>
          <w:rFonts w:ascii="宋体" w:eastAsia="宋体" w:hAnsi="宋体" w:cs="宋体" w:hint="eastAsia"/>
          <w:kern w:val="0"/>
          <w:sz w:val="20"/>
          <w:szCs w:val="20"/>
        </w:rPr>
        <w:t>日</w:t>
      </w:r>
    </w:p>
    <w:sectPr w:rsidR="00BF20BE" w:rsidRPr="003977A5"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18952" w14:textId="77777777" w:rsidR="00B033CB" w:rsidRDefault="00B033CB" w:rsidP="00BF20BE">
      <w:r>
        <w:separator/>
      </w:r>
    </w:p>
  </w:endnote>
  <w:endnote w:type="continuationSeparator" w:id="0">
    <w:p w14:paraId="10AD436B" w14:textId="77777777" w:rsidR="00B033CB" w:rsidRDefault="00B033C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DA92F" w14:textId="77777777" w:rsidR="00B033CB" w:rsidRDefault="00B033CB" w:rsidP="00BF20BE">
      <w:r>
        <w:separator/>
      </w:r>
    </w:p>
  </w:footnote>
  <w:footnote w:type="continuationSeparator" w:id="0">
    <w:p w14:paraId="2A39CA23" w14:textId="77777777" w:rsidR="00B033CB" w:rsidRDefault="00B033C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0FE1" w14:textId="77777777" w:rsidR="00BF20BE" w:rsidRDefault="00BF20BE" w:rsidP="00BF20BE">
    <w:pPr>
      <w:pStyle w:val="a4"/>
      <w:pBdr>
        <w:bottom w:val="none" w:sz="0" w:space="0" w:color="auto"/>
      </w:pBdr>
    </w:pPr>
    <w:r>
      <w:rPr>
        <w:noProof/>
      </w:rPr>
      <w:drawing>
        <wp:inline distT="0" distB="0" distL="0" distR="0" wp14:anchorId="52BE2B88" wp14:editId="6498F52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959C9"/>
    <w:rsid w:val="001A7214"/>
    <w:rsid w:val="001E5F66"/>
    <w:rsid w:val="003977A5"/>
    <w:rsid w:val="0046333F"/>
    <w:rsid w:val="004959D5"/>
    <w:rsid w:val="00795B85"/>
    <w:rsid w:val="00863392"/>
    <w:rsid w:val="00923B3F"/>
    <w:rsid w:val="00A92DEB"/>
    <w:rsid w:val="00B033CB"/>
    <w:rsid w:val="00B117AE"/>
    <w:rsid w:val="00B56F65"/>
    <w:rsid w:val="00BF1D78"/>
    <w:rsid w:val="00BF20BE"/>
    <w:rsid w:val="00C608DB"/>
    <w:rsid w:val="00CD376D"/>
    <w:rsid w:val="00E95130"/>
    <w:rsid w:val="00FD7670"/>
    <w:rsid w:val="00FD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7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192</Words>
  <Characters>1101</Characters>
  <Application>Microsoft Office Word</Application>
  <DocSecurity>0</DocSecurity>
  <Lines>9</Lines>
  <Paragraphs>2</Paragraphs>
  <ScaleCrop>false</ScaleCrop>
  <Company>Microsoft</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2025-01-16T09:11:00Z</dcterms:modified>
</cp:coreProperties>
</file>