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725539" w:rsidRDefault="00BF20BE" w:rsidP="00BF20BE">
      <w:pPr>
        <w:jc w:val="center"/>
        <w:rPr>
          <w:rFonts w:ascii="Arial" w:hAnsi="Arial"/>
        </w:rPr>
      </w:pPr>
      <w:r w:rsidRPr="00725539">
        <w:rPr>
          <w:rFonts w:ascii="Arial" w:eastAsia="宋体" w:hAnsi="Arial" w:cs="宋体" w:hint="eastAsia"/>
          <w:b/>
          <w:bCs/>
          <w:kern w:val="0"/>
          <w:sz w:val="40"/>
          <w:szCs w:val="40"/>
        </w:rPr>
        <w:t>房地产抵押评估复估单</w:t>
      </w:r>
    </w:p>
    <w:p w:rsidR="00BF20BE" w:rsidRPr="00725539" w:rsidRDefault="00BF20BE" w:rsidP="00BF20BE">
      <w:pPr>
        <w:jc w:val="right"/>
        <w:rPr>
          <w:rFonts w:ascii="Arial" w:hAnsi="Arial"/>
        </w:rPr>
      </w:pPr>
      <w:r w:rsidRPr="00725539">
        <w:rPr>
          <w:rFonts w:ascii="Arial" w:eastAsia="宋体" w:hAnsi="Arial" w:cs="宋体" w:hint="eastAsia"/>
          <w:kern w:val="0"/>
          <w:sz w:val="20"/>
          <w:szCs w:val="20"/>
        </w:rPr>
        <w:t>报告编号：</w:t>
      </w:r>
      <w:proofErr w:type="gramStart"/>
      <w:r w:rsidRPr="00725539">
        <w:rPr>
          <w:rFonts w:ascii="Arial" w:eastAsia="宋体" w:hAnsi="Arial" w:cs="宋体" w:hint="eastAsia"/>
          <w:kern w:val="0"/>
          <w:sz w:val="20"/>
          <w:szCs w:val="20"/>
        </w:rPr>
        <w:t>康正评</w:t>
      </w:r>
      <w:proofErr w:type="gramEnd"/>
      <w:r w:rsidRPr="00725539">
        <w:rPr>
          <w:rFonts w:ascii="Arial" w:eastAsia="宋体" w:hAnsi="Arial" w:cs="宋体" w:hint="eastAsia"/>
          <w:kern w:val="0"/>
          <w:sz w:val="20"/>
          <w:szCs w:val="20"/>
        </w:rPr>
        <w:t>字</w:t>
      </w:r>
      <w:r w:rsidRPr="00725539">
        <w:rPr>
          <w:rFonts w:ascii="Arial" w:eastAsia="宋体" w:hAnsi="Arial" w:cs="宋体" w:hint="eastAsia"/>
          <w:kern w:val="0"/>
          <w:sz w:val="20"/>
          <w:szCs w:val="20"/>
        </w:rPr>
        <w:t>20</w:t>
      </w:r>
      <w:r w:rsidR="00CD0EB2" w:rsidRPr="00725539">
        <w:rPr>
          <w:rFonts w:ascii="Arial" w:eastAsia="宋体" w:hAnsi="Arial" w:cs="宋体" w:hint="eastAsia"/>
          <w:kern w:val="0"/>
          <w:sz w:val="20"/>
          <w:szCs w:val="20"/>
        </w:rPr>
        <w:t>25</w:t>
      </w:r>
      <w:r w:rsidRPr="00725539">
        <w:rPr>
          <w:rFonts w:ascii="Arial" w:eastAsia="宋体" w:hAnsi="Arial" w:cs="宋体" w:hint="eastAsia"/>
          <w:kern w:val="0"/>
          <w:sz w:val="20"/>
          <w:szCs w:val="20"/>
        </w:rPr>
        <w:t>-1-</w:t>
      </w:r>
      <w:r w:rsidR="00CD0EB2" w:rsidRPr="00725539">
        <w:rPr>
          <w:rFonts w:ascii="Arial" w:eastAsia="宋体" w:hAnsi="Arial" w:cs="宋体" w:hint="eastAsia"/>
          <w:kern w:val="0"/>
          <w:sz w:val="20"/>
          <w:szCs w:val="20"/>
        </w:rPr>
        <w:t>0191</w:t>
      </w:r>
      <w:r w:rsidRPr="00725539">
        <w:rPr>
          <w:rFonts w:ascii="Arial" w:eastAsia="宋体" w:hAnsi="Arial" w:cs="宋体" w:hint="eastAsia"/>
          <w:kern w:val="0"/>
          <w:sz w:val="20"/>
          <w:szCs w:val="20"/>
        </w:rPr>
        <w:t>-</w:t>
      </w:r>
      <w:r w:rsidR="007203D6" w:rsidRPr="00725539">
        <w:rPr>
          <w:rFonts w:ascii="Arial" w:eastAsia="宋体" w:hAnsi="Arial" w:cs="宋体" w:hint="eastAsia"/>
          <w:kern w:val="0"/>
          <w:sz w:val="20"/>
          <w:szCs w:val="20"/>
        </w:rPr>
        <w:t>P0</w:t>
      </w:r>
      <w:r w:rsidR="00CD0EB2" w:rsidRPr="00725539">
        <w:rPr>
          <w:rFonts w:ascii="Arial" w:eastAsia="宋体" w:hAnsi="Arial" w:cs="宋体" w:hint="eastAsia"/>
          <w:kern w:val="0"/>
          <w:sz w:val="20"/>
          <w:szCs w:val="20"/>
        </w:rPr>
        <w:t>1</w:t>
      </w:r>
      <w:r w:rsidRPr="00725539">
        <w:rPr>
          <w:rFonts w:ascii="Arial" w:eastAsia="宋体" w:hAnsi="Arial" w:cs="宋体" w:hint="eastAsia"/>
          <w:kern w:val="0"/>
          <w:sz w:val="20"/>
          <w:szCs w:val="20"/>
        </w:rPr>
        <w:t>DYGJ</w:t>
      </w:r>
      <w:r w:rsidR="00CC02C9">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725539" w:rsidRPr="00725539"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中国银行股份有限公司北京市分行</w:t>
            </w:r>
          </w:p>
        </w:tc>
      </w:tr>
      <w:tr w:rsidR="00725539"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北京市丰台区吴家村路</w:t>
            </w:r>
            <w:r w:rsidRPr="00725539">
              <w:rPr>
                <w:rFonts w:ascii="Arial" w:eastAsia="宋体" w:hAnsi="Arial" w:cs="宋体" w:hint="eastAsia"/>
                <w:kern w:val="0"/>
                <w:sz w:val="20"/>
                <w:szCs w:val="20"/>
              </w:rPr>
              <w:t xml:space="preserve"> 2 </w:t>
            </w:r>
            <w:proofErr w:type="gramStart"/>
            <w:r w:rsidRPr="00725539">
              <w:rPr>
                <w:rFonts w:ascii="Arial" w:eastAsia="宋体" w:hAnsi="Arial" w:cs="宋体" w:hint="eastAsia"/>
                <w:kern w:val="0"/>
                <w:sz w:val="20"/>
                <w:szCs w:val="20"/>
              </w:rPr>
              <w:t>号院</w:t>
            </w:r>
            <w:proofErr w:type="gramEnd"/>
            <w:r w:rsidRPr="00725539">
              <w:rPr>
                <w:rFonts w:ascii="Arial" w:eastAsia="宋体" w:hAnsi="Arial" w:cs="宋体" w:hint="eastAsia"/>
                <w:kern w:val="0"/>
                <w:sz w:val="20"/>
                <w:szCs w:val="20"/>
              </w:rPr>
              <w:t xml:space="preserve"> 2 </w:t>
            </w:r>
            <w:r w:rsidRPr="00725539">
              <w:rPr>
                <w:rFonts w:ascii="Arial" w:eastAsia="宋体" w:hAnsi="Arial" w:cs="宋体" w:hint="eastAsia"/>
                <w:kern w:val="0"/>
                <w:sz w:val="20"/>
                <w:szCs w:val="20"/>
              </w:rPr>
              <w:t>号楼</w:t>
            </w:r>
            <w:r w:rsidRPr="00725539">
              <w:rPr>
                <w:rFonts w:ascii="Arial" w:eastAsia="宋体" w:hAnsi="Arial" w:cs="宋体" w:hint="eastAsia"/>
                <w:kern w:val="0"/>
                <w:sz w:val="20"/>
                <w:szCs w:val="20"/>
              </w:rPr>
              <w:t xml:space="preserve"> 1 </w:t>
            </w:r>
            <w:r w:rsidRPr="00725539">
              <w:rPr>
                <w:rFonts w:ascii="Arial" w:eastAsia="宋体" w:hAnsi="Arial" w:cs="宋体" w:hint="eastAsia"/>
                <w:kern w:val="0"/>
                <w:sz w:val="20"/>
                <w:szCs w:val="20"/>
              </w:rPr>
              <w:t>层</w:t>
            </w:r>
            <w:r w:rsidRPr="00725539">
              <w:rPr>
                <w:rFonts w:ascii="Arial" w:eastAsia="宋体" w:hAnsi="Arial" w:cs="宋体" w:hint="eastAsia"/>
                <w:kern w:val="0"/>
                <w:sz w:val="20"/>
                <w:szCs w:val="20"/>
              </w:rPr>
              <w:t xml:space="preserve"> 5 </w:t>
            </w:r>
            <w:r w:rsidRPr="00725539">
              <w:rPr>
                <w:rFonts w:ascii="Arial" w:eastAsia="宋体" w:hAnsi="Arial" w:cs="宋体" w:hint="eastAsia"/>
                <w:kern w:val="0"/>
                <w:sz w:val="20"/>
                <w:szCs w:val="20"/>
              </w:rPr>
              <w:t>单元</w:t>
            </w:r>
            <w:r w:rsidRPr="00725539">
              <w:rPr>
                <w:rFonts w:ascii="Arial" w:eastAsia="宋体" w:hAnsi="Arial" w:cs="宋体" w:hint="eastAsia"/>
                <w:kern w:val="0"/>
                <w:sz w:val="20"/>
                <w:szCs w:val="20"/>
              </w:rPr>
              <w:t xml:space="preserve"> 101</w:t>
            </w:r>
            <w:r w:rsidR="00BF20BE" w:rsidRPr="00725539">
              <w:rPr>
                <w:rFonts w:ascii="Arial" w:eastAsia="宋体" w:hAnsi="Arial" w:cs="宋体" w:hint="eastAsia"/>
                <w:kern w:val="0"/>
                <w:sz w:val="20"/>
                <w:szCs w:val="20"/>
              </w:rPr>
              <w:t>号</w:t>
            </w:r>
          </w:p>
        </w:tc>
      </w:tr>
      <w:tr w:rsidR="00725539"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为中国银行股份有限公司确定押</w:t>
            </w:r>
            <w:proofErr w:type="gramStart"/>
            <w:r w:rsidRPr="00725539">
              <w:rPr>
                <w:rFonts w:ascii="Arial" w:eastAsia="宋体" w:hAnsi="Arial" w:cs="宋体" w:hint="eastAsia"/>
                <w:kern w:val="0"/>
                <w:sz w:val="20"/>
                <w:szCs w:val="20"/>
              </w:rPr>
              <w:t>品复估</w:t>
            </w:r>
            <w:proofErr w:type="gramEnd"/>
            <w:r w:rsidRPr="00725539">
              <w:rPr>
                <w:rFonts w:ascii="Arial" w:eastAsia="宋体" w:hAnsi="Arial" w:cs="宋体" w:hint="eastAsia"/>
                <w:kern w:val="0"/>
                <w:sz w:val="20"/>
                <w:szCs w:val="20"/>
              </w:rPr>
              <w:t>抵押价值。</w:t>
            </w:r>
          </w:p>
        </w:tc>
      </w:tr>
      <w:tr w:rsidR="00725539"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CD0EB2">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20</w:t>
            </w:r>
            <w:r w:rsidR="00CD0EB2" w:rsidRPr="00725539">
              <w:rPr>
                <w:rFonts w:ascii="Arial" w:eastAsia="宋体" w:hAnsi="Arial" w:cs="宋体" w:hint="eastAsia"/>
                <w:kern w:val="0"/>
                <w:sz w:val="20"/>
                <w:szCs w:val="20"/>
              </w:rPr>
              <w:t>25</w:t>
            </w:r>
            <w:r w:rsidRPr="00725539">
              <w:rPr>
                <w:rFonts w:ascii="Arial" w:eastAsia="宋体" w:hAnsi="Arial" w:cs="宋体" w:hint="eastAsia"/>
                <w:kern w:val="0"/>
                <w:sz w:val="20"/>
                <w:szCs w:val="20"/>
              </w:rPr>
              <w:t>年</w:t>
            </w:r>
            <w:r w:rsidR="00CD0EB2" w:rsidRPr="00725539">
              <w:rPr>
                <w:rFonts w:ascii="Arial" w:eastAsia="宋体" w:hAnsi="Arial" w:cs="宋体" w:hint="eastAsia"/>
                <w:kern w:val="0"/>
                <w:sz w:val="20"/>
                <w:szCs w:val="20"/>
              </w:rPr>
              <w:t>3</w:t>
            </w:r>
            <w:r w:rsidRPr="00725539">
              <w:rPr>
                <w:rFonts w:ascii="Arial" w:eastAsia="宋体" w:hAnsi="Arial" w:cs="宋体" w:hint="eastAsia"/>
                <w:kern w:val="0"/>
                <w:sz w:val="20"/>
                <w:szCs w:val="20"/>
              </w:rPr>
              <w:t>月</w:t>
            </w:r>
            <w:r w:rsidR="00CD0EB2" w:rsidRPr="00725539">
              <w:rPr>
                <w:rFonts w:ascii="Arial" w:eastAsia="宋体" w:hAnsi="Arial" w:cs="宋体" w:hint="eastAsia"/>
                <w:kern w:val="0"/>
                <w:sz w:val="20"/>
                <w:szCs w:val="20"/>
              </w:rPr>
              <w:t>7</w:t>
            </w:r>
            <w:r w:rsidRPr="00725539">
              <w:rPr>
                <w:rFonts w:ascii="Arial" w:eastAsia="宋体" w:hAnsi="Arial" w:cs="宋体" w:hint="eastAsia"/>
                <w:kern w:val="0"/>
                <w:sz w:val="20"/>
                <w:szCs w:val="20"/>
              </w:rPr>
              <w:t>日</w:t>
            </w:r>
          </w:p>
        </w:tc>
      </w:tr>
      <w:tr w:rsidR="00725539" w:rsidRPr="0072553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kern w:val="0"/>
                <w:sz w:val="20"/>
                <w:szCs w:val="20"/>
              </w:rPr>
              <w:t>兆丰园</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25539" w:rsidRDefault="00F64B78"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88.76</w:t>
            </w:r>
            <w:r w:rsidR="00BF20BE" w:rsidRPr="00725539">
              <w:rPr>
                <w:rFonts w:ascii="Arial" w:eastAsia="宋体" w:hAnsi="Arial" w:cs="宋体" w:hint="eastAsia"/>
                <w:kern w:val="0"/>
                <w:sz w:val="20"/>
                <w:szCs w:val="20"/>
              </w:rPr>
              <w:t>平方米</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6</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1</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kern w:val="0"/>
                <w:sz w:val="20"/>
                <w:szCs w:val="20"/>
              </w:rPr>
              <w:t>配套商业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kern w:val="0"/>
                <w:sz w:val="20"/>
                <w:szCs w:val="20"/>
              </w:rPr>
            </w:pPr>
            <w:del w:id="0" w:author="微软用户" w:date="2025-03-10T13:59:00Z">
              <w:r w:rsidRPr="00725539" w:rsidDel="00675BC5">
                <w:rPr>
                  <w:rFonts w:ascii="Arial" w:eastAsia="宋体" w:hAnsi="Arial" w:cs="宋体" w:hint="eastAsia"/>
                  <w:kern w:val="0"/>
                  <w:sz w:val="20"/>
                  <w:szCs w:val="20"/>
                </w:rPr>
                <w:delText>钢混</w:delText>
              </w:r>
            </w:del>
            <w:ins w:id="1" w:author="微软用户" w:date="2025-03-10T13:59:00Z">
              <w:r w:rsidR="00675BC5">
                <w:rPr>
                  <w:rFonts w:ascii="Arial" w:eastAsia="宋体" w:hAnsi="Arial" w:cs="宋体" w:hint="eastAsia"/>
                  <w:kern w:val="0"/>
                  <w:sz w:val="20"/>
                  <w:szCs w:val="20"/>
                </w:rPr>
                <w:t>混合</w:t>
              </w:r>
            </w:ins>
            <w:bookmarkStart w:id="2" w:name="_GoBack"/>
            <w:bookmarkEnd w:id="2"/>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kern w:val="0"/>
                <w:sz w:val="20"/>
                <w:szCs w:val="20"/>
              </w:rPr>
              <w:t>——</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725539" w:rsidRDefault="00863392" w:rsidP="00863392">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估价对象</w:t>
            </w:r>
            <w:proofErr w:type="gramStart"/>
            <w:r w:rsidRPr="00725539">
              <w:rPr>
                <w:rFonts w:ascii="Arial" w:eastAsia="宋体" w:hAnsi="Arial" w:cs="宋体" w:hint="eastAsia"/>
                <w:kern w:val="0"/>
                <w:sz w:val="20"/>
                <w:szCs w:val="20"/>
              </w:rPr>
              <w:t>于咨询</w:t>
            </w:r>
            <w:proofErr w:type="gramEnd"/>
            <w:r w:rsidRPr="00725539">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725539" w:rsidRPr="0072553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31500</w:t>
            </w:r>
            <w:r w:rsidR="00BF20BE" w:rsidRPr="00725539">
              <w:rPr>
                <w:rFonts w:ascii="Arial" w:eastAsia="宋体" w:hAnsi="Arial" w:cs="宋体" w:hint="eastAsia"/>
                <w:b/>
                <w:bCs/>
                <w:kern w:val="0"/>
                <w:sz w:val="20"/>
                <w:szCs w:val="20"/>
              </w:rPr>
              <w:t>元</w:t>
            </w:r>
            <w:r w:rsidR="00BF20BE" w:rsidRPr="00725539">
              <w:rPr>
                <w:rFonts w:ascii="Arial" w:eastAsia="宋体" w:hAnsi="Arial" w:cs="宋体" w:hint="eastAsia"/>
                <w:b/>
                <w:bCs/>
                <w:kern w:val="0"/>
                <w:sz w:val="20"/>
                <w:szCs w:val="20"/>
              </w:rPr>
              <w:t>/</w:t>
            </w:r>
            <w:r w:rsidR="00BF20BE" w:rsidRPr="00725539">
              <w:rPr>
                <w:rFonts w:ascii="Arial" w:eastAsia="宋体" w:hAnsi="Arial" w:cs="宋体" w:hint="eastAsia"/>
                <w:b/>
                <w:bCs/>
                <w:kern w:val="0"/>
                <w:sz w:val="20"/>
                <w:szCs w:val="20"/>
              </w:rPr>
              <w:t>平方米</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280</w:t>
            </w:r>
            <w:r w:rsidR="00BF20BE" w:rsidRPr="00725539">
              <w:rPr>
                <w:rFonts w:ascii="Arial" w:eastAsia="宋体" w:hAnsi="Arial" w:cs="宋体" w:hint="eastAsia"/>
                <w:b/>
                <w:bCs/>
                <w:kern w:val="0"/>
                <w:sz w:val="20"/>
                <w:szCs w:val="20"/>
              </w:rPr>
              <w:t>万元</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贰佰捌拾万元整</w:t>
            </w:r>
          </w:p>
        </w:tc>
      </w:tr>
      <w:tr w:rsidR="00725539" w:rsidRPr="0072553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1</w:t>
            </w:r>
            <w:r w:rsidRPr="00725539">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2</w:t>
            </w:r>
            <w:r w:rsidRPr="00725539">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3</w:t>
            </w:r>
            <w:r w:rsidRPr="00725539">
              <w:rPr>
                <w:rFonts w:ascii="Arial" w:eastAsia="宋体" w:hAnsi="Arial" w:cs="宋体" w:hint="eastAsia"/>
                <w:kern w:val="0"/>
                <w:sz w:val="20"/>
                <w:szCs w:val="20"/>
              </w:rPr>
              <w:t>、</w:t>
            </w:r>
            <w:proofErr w:type="gramStart"/>
            <w:r w:rsidRPr="00725539">
              <w:rPr>
                <w:rFonts w:ascii="Arial" w:eastAsia="宋体" w:hAnsi="Arial" w:cs="宋体" w:hint="eastAsia"/>
                <w:kern w:val="0"/>
                <w:sz w:val="20"/>
                <w:szCs w:val="20"/>
              </w:rPr>
              <w:t>本次复估未对</w:t>
            </w:r>
            <w:proofErr w:type="gramEnd"/>
            <w:r w:rsidRPr="00725539">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4</w:t>
            </w:r>
            <w:r w:rsidRPr="00725539">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5</w:t>
            </w:r>
            <w:r w:rsidRPr="00725539">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kern w:val="0"/>
                <w:sz w:val="20"/>
                <w:szCs w:val="20"/>
              </w:rPr>
            </w:pPr>
            <w:proofErr w:type="gramStart"/>
            <w:r w:rsidRPr="00725539">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本复估单自出具之日起</w:t>
            </w:r>
            <w:r w:rsidRPr="00725539">
              <w:rPr>
                <w:rFonts w:ascii="Arial" w:eastAsia="宋体" w:hAnsi="Arial" w:cs="宋体" w:hint="eastAsia"/>
                <w:b/>
                <w:bCs/>
                <w:kern w:val="0"/>
                <w:sz w:val="20"/>
                <w:szCs w:val="20"/>
              </w:rPr>
              <w:t>壹年</w:t>
            </w:r>
            <w:r w:rsidRPr="00725539">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725539" w:rsidRDefault="00BF20BE">
      <w:pPr>
        <w:rPr>
          <w:rFonts w:ascii="Arial" w:hAnsi="Arial"/>
        </w:rPr>
      </w:pPr>
    </w:p>
    <w:p w:rsidR="00BF20BE" w:rsidRPr="00725539" w:rsidRDefault="00BF20BE" w:rsidP="00BF20BE">
      <w:pPr>
        <w:jc w:val="right"/>
        <w:rPr>
          <w:rFonts w:ascii="Arial" w:hAnsi="Arial"/>
        </w:rPr>
      </w:pPr>
      <w:proofErr w:type="gramStart"/>
      <w:r w:rsidRPr="00725539">
        <w:rPr>
          <w:rFonts w:ascii="Arial" w:eastAsia="宋体" w:hAnsi="Arial" w:cs="宋体" w:hint="eastAsia"/>
          <w:kern w:val="0"/>
          <w:sz w:val="20"/>
          <w:szCs w:val="20"/>
        </w:rPr>
        <w:t>北京康正宏</w:t>
      </w:r>
      <w:proofErr w:type="gramEnd"/>
      <w:r w:rsidRPr="00725539">
        <w:rPr>
          <w:rFonts w:ascii="Arial" w:eastAsia="宋体" w:hAnsi="Arial" w:cs="宋体" w:hint="eastAsia"/>
          <w:kern w:val="0"/>
          <w:sz w:val="20"/>
          <w:szCs w:val="20"/>
        </w:rPr>
        <w:t>基房地产评估有限公司</w:t>
      </w:r>
    </w:p>
    <w:p w:rsidR="00BF20BE" w:rsidRPr="00725539" w:rsidRDefault="00BF20BE" w:rsidP="00BF20BE">
      <w:pPr>
        <w:jc w:val="right"/>
      </w:pPr>
      <w:r w:rsidRPr="00725539">
        <w:rPr>
          <w:rFonts w:ascii="Arial" w:eastAsia="宋体" w:hAnsi="Arial" w:cs="宋体" w:hint="eastAsia"/>
          <w:kern w:val="0"/>
          <w:sz w:val="20"/>
          <w:szCs w:val="20"/>
        </w:rPr>
        <w:t>二○二</w:t>
      </w:r>
      <w:r w:rsidR="00765C36" w:rsidRPr="00725539">
        <w:rPr>
          <w:rFonts w:ascii="Arial" w:eastAsia="宋体" w:hAnsi="Arial" w:cs="宋体" w:hint="eastAsia"/>
          <w:kern w:val="0"/>
          <w:sz w:val="20"/>
          <w:szCs w:val="20"/>
        </w:rPr>
        <w:t>五年三</w:t>
      </w:r>
      <w:r w:rsidRPr="00725539">
        <w:rPr>
          <w:rFonts w:ascii="Arial" w:eastAsia="宋体" w:hAnsi="Arial" w:cs="宋体" w:hint="eastAsia"/>
          <w:kern w:val="0"/>
          <w:sz w:val="20"/>
          <w:szCs w:val="20"/>
        </w:rPr>
        <w:t>月</w:t>
      </w:r>
      <w:r w:rsidR="00765C36" w:rsidRPr="00725539">
        <w:rPr>
          <w:rFonts w:ascii="Arial" w:eastAsia="宋体" w:hAnsi="Arial" w:cs="宋体" w:hint="eastAsia"/>
          <w:kern w:val="0"/>
          <w:sz w:val="20"/>
          <w:szCs w:val="20"/>
        </w:rPr>
        <w:t>十</w:t>
      </w:r>
      <w:r w:rsidRPr="00725539">
        <w:rPr>
          <w:rFonts w:ascii="宋体" w:eastAsia="宋体" w:hAnsi="宋体" w:cs="宋体" w:hint="eastAsia"/>
          <w:kern w:val="0"/>
          <w:sz w:val="20"/>
          <w:szCs w:val="20"/>
        </w:rPr>
        <w:t>日</w:t>
      </w:r>
    </w:p>
    <w:sectPr w:rsidR="00BF20BE" w:rsidRPr="00725539"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486" w:rsidRDefault="00A40486" w:rsidP="00BF20BE">
      <w:r>
        <w:separator/>
      </w:r>
    </w:p>
  </w:endnote>
  <w:endnote w:type="continuationSeparator" w:id="0">
    <w:p w:rsidR="00A40486" w:rsidRDefault="00A40486"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486" w:rsidRDefault="00A40486" w:rsidP="00BF20BE">
      <w:r>
        <w:separator/>
      </w:r>
    </w:p>
  </w:footnote>
  <w:footnote w:type="continuationSeparator" w:id="0">
    <w:p w:rsidR="00A40486" w:rsidRDefault="00A40486"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D6257"/>
    <w:rsid w:val="0046333F"/>
    <w:rsid w:val="00661072"/>
    <w:rsid w:val="00675BC5"/>
    <w:rsid w:val="007203D6"/>
    <w:rsid w:val="00725539"/>
    <w:rsid w:val="00765C36"/>
    <w:rsid w:val="00795B85"/>
    <w:rsid w:val="00863392"/>
    <w:rsid w:val="00876164"/>
    <w:rsid w:val="00A40486"/>
    <w:rsid w:val="00A92DEB"/>
    <w:rsid w:val="00BF20BE"/>
    <w:rsid w:val="00CC02C9"/>
    <w:rsid w:val="00CD0EB2"/>
    <w:rsid w:val="00E95130"/>
    <w:rsid w:val="00F6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9</cp:revision>
  <dcterms:created xsi:type="dcterms:W3CDTF">2023-09-01T05:04:00Z</dcterms:created>
  <dcterms:modified xsi:type="dcterms:W3CDTF">2025-03-10T06:00:00Z</dcterms:modified>
</cp:coreProperties>
</file>