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DD" w:rsidRPr="00F43813" w:rsidRDefault="008856FB" w:rsidP="008856FB">
      <w:pPr>
        <w:jc w:val="center"/>
        <w:rPr>
          <w:b/>
          <w:sz w:val="30"/>
          <w:szCs w:val="30"/>
        </w:rPr>
      </w:pPr>
      <w:r w:rsidRPr="00F43813">
        <w:rPr>
          <w:rFonts w:hint="eastAsia"/>
          <w:b/>
          <w:sz w:val="30"/>
          <w:szCs w:val="30"/>
        </w:rPr>
        <w:t>房地产</w:t>
      </w:r>
      <w:r w:rsidR="00814C5E" w:rsidRPr="00F43813">
        <w:rPr>
          <w:rFonts w:hint="eastAsia"/>
          <w:b/>
          <w:sz w:val="30"/>
          <w:szCs w:val="30"/>
        </w:rPr>
        <w:t>报告补充说明</w:t>
      </w:r>
    </w:p>
    <w:p w:rsidR="00814C5E" w:rsidRPr="00F43813" w:rsidRDefault="00814C5E" w:rsidP="008856FB">
      <w:pPr>
        <w:jc w:val="center"/>
        <w:rPr>
          <w:b/>
          <w:szCs w:val="21"/>
        </w:rPr>
      </w:pPr>
    </w:p>
    <w:p w:rsidR="008856FB" w:rsidRDefault="008856FB" w:rsidP="00814C5E">
      <w:pPr>
        <w:spacing w:line="480" w:lineRule="auto"/>
        <w:jc w:val="right"/>
        <w:rPr>
          <w:sz w:val="20"/>
        </w:rPr>
      </w:pPr>
      <w:r w:rsidRPr="008856FB">
        <w:rPr>
          <w:rFonts w:hint="eastAsia"/>
          <w:sz w:val="20"/>
        </w:rPr>
        <w:t>对应报告编号：</w:t>
      </w:r>
      <w:proofErr w:type="gramStart"/>
      <w:r w:rsidRPr="008856FB">
        <w:rPr>
          <w:rFonts w:hint="eastAsia"/>
          <w:sz w:val="20"/>
        </w:rPr>
        <w:t>康正评</w:t>
      </w:r>
      <w:proofErr w:type="gramEnd"/>
      <w:r w:rsidRPr="008856FB">
        <w:rPr>
          <w:rFonts w:hint="eastAsia"/>
          <w:sz w:val="20"/>
        </w:rPr>
        <w:t>字</w:t>
      </w:r>
      <w:r w:rsidR="00814C5E" w:rsidRPr="00814C5E">
        <w:rPr>
          <w:sz w:val="20"/>
        </w:rPr>
        <w:t>2018-1-0025-F02DYGJ1</w:t>
      </w:r>
      <w:r w:rsidRPr="008856FB">
        <w:rPr>
          <w:rFonts w:hint="eastAsia"/>
          <w:sz w:val="20"/>
        </w:rPr>
        <w:t>号</w:t>
      </w:r>
    </w:p>
    <w:p w:rsidR="008856FB" w:rsidRPr="00343FC4" w:rsidRDefault="00814C5E" w:rsidP="00F43813">
      <w:pPr>
        <w:spacing w:line="520" w:lineRule="exact"/>
        <w:rPr>
          <w:sz w:val="22"/>
          <w:szCs w:val="24"/>
        </w:rPr>
      </w:pPr>
      <w:r w:rsidRPr="00814C5E">
        <w:rPr>
          <w:rFonts w:hint="eastAsia"/>
          <w:sz w:val="22"/>
          <w:szCs w:val="24"/>
        </w:rPr>
        <w:t>渤海银行股份有限公司北京分行</w:t>
      </w:r>
      <w:r w:rsidR="008856FB" w:rsidRPr="00343FC4">
        <w:rPr>
          <w:rFonts w:hint="eastAsia"/>
          <w:sz w:val="22"/>
          <w:szCs w:val="24"/>
        </w:rPr>
        <w:t>：</w:t>
      </w:r>
    </w:p>
    <w:p w:rsidR="008856FB" w:rsidRPr="00343FC4" w:rsidRDefault="006863A6" w:rsidP="00F43813">
      <w:pPr>
        <w:spacing w:line="520" w:lineRule="exact"/>
        <w:ind w:firstLineChars="200" w:firstLine="440"/>
        <w:rPr>
          <w:sz w:val="22"/>
          <w:szCs w:val="24"/>
        </w:rPr>
      </w:pPr>
      <w:r w:rsidRPr="00F43813">
        <w:rPr>
          <w:rFonts w:ascii="Arial" w:hAnsi="Arial" w:cs="Arial"/>
          <w:sz w:val="22"/>
          <w:szCs w:val="24"/>
        </w:rPr>
        <w:t>根据贵方要求，我司对</w:t>
      </w:r>
      <w:r w:rsidR="00814C5E" w:rsidRPr="00F43813">
        <w:rPr>
          <w:rFonts w:ascii="Arial" w:hAnsi="Arial" w:cs="Arial"/>
          <w:sz w:val="22"/>
          <w:szCs w:val="24"/>
        </w:rPr>
        <w:t>北京</w:t>
      </w:r>
      <w:proofErr w:type="gramStart"/>
      <w:r w:rsidR="00814C5E" w:rsidRPr="00F43813">
        <w:rPr>
          <w:rFonts w:ascii="Arial" w:hAnsi="Arial" w:cs="Arial"/>
          <w:sz w:val="22"/>
          <w:szCs w:val="24"/>
        </w:rPr>
        <w:t>当代久运置业</w:t>
      </w:r>
      <w:proofErr w:type="gramEnd"/>
      <w:r w:rsidR="00814C5E" w:rsidRPr="00F43813">
        <w:rPr>
          <w:rFonts w:ascii="Arial" w:hAnsi="Arial" w:cs="Arial"/>
          <w:sz w:val="22"/>
          <w:szCs w:val="24"/>
        </w:rPr>
        <w:t>有限公司</w:t>
      </w:r>
      <w:r w:rsidRPr="00F43813">
        <w:rPr>
          <w:rFonts w:ascii="Arial" w:hAnsi="Arial" w:cs="Arial"/>
          <w:sz w:val="22"/>
          <w:szCs w:val="24"/>
        </w:rPr>
        <w:t>所拥有的</w:t>
      </w:r>
      <w:r w:rsidR="00814C5E" w:rsidRPr="00F43813">
        <w:rPr>
          <w:rFonts w:ascii="Arial" w:hAnsi="Arial" w:cs="Arial"/>
          <w:sz w:val="22"/>
          <w:szCs w:val="24"/>
        </w:rPr>
        <w:t>北京市顺义区李桥镇庄子营村</w:t>
      </w:r>
      <w:proofErr w:type="gramStart"/>
      <w:r w:rsidR="00814C5E" w:rsidRPr="00F43813">
        <w:rPr>
          <w:rFonts w:ascii="Arial" w:hAnsi="Arial" w:cs="Arial"/>
          <w:sz w:val="22"/>
          <w:szCs w:val="24"/>
        </w:rPr>
        <w:t>云境尚谷</w:t>
      </w:r>
      <w:proofErr w:type="gramEnd"/>
      <w:r w:rsidR="00814C5E" w:rsidRPr="00F43813">
        <w:rPr>
          <w:rFonts w:ascii="Arial" w:hAnsi="Arial" w:cs="Arial"/>
          <w:sz w:val="22"/>
          <w:szCs w:val="24"/>
        </w:rPr>
        <w:t>园项目出让国有建设用地使用权及在建建筑物房地产</w:t>
      </w:r>
      <w:r w:rsidRPr="00F43813">
        <w:rPr>
          <w:rFonts w:ascii="Arial" w:hAnsi="Arial" w:cs="Arial"/>
          <w:sz w:val="22"/>
          <w:szCs w:val="24"/>
        </w:rPr>
        <w:t>进行估价，价值时点为</w:t>
      </w:r>
      <w:r w:rsidR="00814C5E" w:rsidRPr="00F43813">
        <w:rPr>
          <w:rFonts w:ascii="Arial" w:hAnsi="Arial" w:cs="Arial"/>
          <w:sz w:val="22"/>
          <w:szCs w:val="24"/>
        </w:rPr>
        <w:t>2018</w:t>
      </w:r>
      <w:r w:rsidR="00814C5E" w:rsidRPr="00F43813">
        <w:rPr>
          <w:rFonts w:ascii="Arial" w:hAnsi="Arial" w:cs="Arial"/>
          <w:sz w:val="22"/>
          <w:szCs w:val="24"/>
        </w:rPr>
        <w:t>年</w:t>
      </w:r>
      <w:r w:rsidR="00814C5E" w:rsidRPr="00F43813">
        <w:rPr>
          <w:rFonts w:ascii="Arial" w:hAnsi="Arial" w:cs="Arial"/>
          <w:sz w:val="22"/>
          <w:szCs w:val="24"/>
        </w:rPr>
        <w:t>1</w:t>
      </w:r>
      <w:r w:rsidR="00814C5E" w:rsidRPr="00F43813">
        <w:rPr>
          <w:rFonts w:ascii="Arial" w:hAnsi="Arial" w:cs="Arial"/>
          <w:sz w:val="22"/>
          <w:szCs w:val="24"/>
        </w:rPr>
        <w:t>月</w:t>
      </w:r>
      <w:r w:rsidR="00814C5E" w:rsidRPr="00F43813">
        <w:rPr>
          <w:rFonts w:ascii="Arial" w:hAnsi="Arial" w:cs="Arial"/>
          <w:sz w:val="22"/>
          <w:szCs w:val="24"/>
        </w:rPr>
        <w:t>15</w:t>
      </w:r>
      <w:r w:rsidR="00814C5E" w:rsidRPr="00F43813">
        <w:rPr>
          <w:rFonts w:ascii="Arial" w:hAnsi="Arial" w:cs="Arial"/>
          <w:sz w:val="22"/>
          <w:szCs w:val="24"/>
        </w:rPr>
        <w:t>日</w:t>
      </w:r>
      <w:r w:rsidRPr="00F43813">
        <w:rPr>
          <w:rFonts w:ascii="Arial" w:hAnsi="Arial" w:cs="Arial"/>
          <w:sz w:val="22"/>
          <w:szCs w:val="24"/>
        </w:rPr>
        <w:t>，</w:t>
      </w:r>
      <w:r w:rsidR="00C51631" w:rsidRPr="00F43813">
        <w:rPr>
          <w:rFonts w:ascii="Arial" w:hAnsi="Arial" w:cs="Arial"/>
          <w:sz w:val="22"/>
          <w:szCs w:val="24"/>
        </w:rPr>
        <w:t>扣除</w:t>
      </w:r>
      <w:r w:rsidR="00C51631" w:rsidRPr="00F43813">
        <w:rPr>
          <w:rFonts w:ascii="Arial" w:hAnsi="Arial" w:cs="Arial"/>
          <w:sz w:val="22"/>
          <w:szCs w:val="24"/>
        </w:rPr>
        <w:t>8#</w:t>
      </w:r>
      <w:r w:rsidR="00C51631" w:rsidRPr="00F43813">
        <w:rPr>
          <w:rFonts w:ascii="Arial" w:hAnsi="Arial" w:cs="Arial"/>
          <w:sz w:val="22"/>
          <w:szCs w:val="24"/>
        </w:rPr>
        <w:t>商业楼</w:t>
      </w:r>
      <w:ins w:id="0" w:author="kz" w:date="2018-03-21T15:28:00Z">
        <w:r w:rsidR="00492A84" w:rsidRPr="00F43813">
          <w:rPr>
            <w:rFonts w:ascii="Arial" w:hAnsi="Arial" w:cs="Arial"/>
            <w:sz w:val="22"/>
            <w:szCs w:val="24"/>
          </w:rPr>
          <w:t>在建建筑物</w:t>
        </w:r>
        <w:r w:rsidR="00492A84">
          <w:rPr>
            <w:rFonts w:ascii="Arial" w:hAnsi="Arial" w:cs="Arial" w:hint="eastAsia"/>
            <w:sz w:val="22"/>
            <w:szCs w:val="24"/>
          </w:rPr>
          <w:t>及</w:t>
        </w:r>
      </w:ins>
      <w:ins w:id="1" w:author="kz" w:date="2018-03-21T15:27:00Z">
        <w:r w:rsidR="00492A84">
          <w:rPr>
            <w:rFonts w:ascii="Arial" w:hAnsi="Arial" w:cs="Arial" w:hint="eastAsia"/>
            <w:sz w:val="22"/>
            <w:szCs w:val="24"/>
          </w:rPr>
          <w:t>分摊</w:t>
        </w:r>
      </w:ins>
      <w:r w:rsidR="00C51631" w:rsidRPr="00F43813">
        <w:rPr>
          <w:rFonts w:ascii="Arial" w:hAnsi="Arial" w:cs="Arial"/>
          <w:sz w:val="22"/>
          <w:szCs w:val="24"/>
        </w:rPr>
        <w:t>出让国有建设用地使用权</w:t>
      </w:r>
      <w:del w:id="2" w:author="kz" w:date="2018-03-21T15:28:00Z">
        <w:r w:rsidR="00C51631" w:rsidRPr="00F43813" w:rsidDel="00492A84">
          <w:rPr>
            <w:rFonts w:ascii="Arial" w:hAnsi="Arial" w:cs="Arial"/>
            <w:sz w:val="22"/>
            <w:szCs w:val="24"/>
          </w:rPr>
          <w:delText>及</w:delText>
        </w:r>
      </w:del>
      <w:ins w:id="3" w:author="kz" w:date="2018-03-21T15:28:00Z">
        <w:r w:rsidR="00492A84">
          <w:rPr>
            <w:rFonts w:ascii="Arial" w:hAnsi="Arial" w:cs="Arial" w:hint="eastAsia"/>
            <w:sz w:val="22"/>
            <w:szCs w:val="24"/>
          </w:rPr>
          <w:t>后</w:t>
        </w:r>
      </w:ins>
      <w:del w:id="4" w:author="kz" w:date="2018-03-21T15:28:00Z">
        <w:r w:rsidR="00C51631" w:rsidRPr="00F43813" w:rsidDel="00492A84">
          <w:rPr>
            <w:rFonts w:ascii="Arial" w:hAnsi="Arial" w:cs="Arial"/>
            <w:sz w:val="22"/>
            <w:szCs w:val="24"/>
          </w:rPr>
          <w:delText>在建建筑物</w:delText>
        </w:r>
      </w:del>
      <w:r w:rsidR="00C51631" w:rsidRPr="00F43813">
        <w:rPr>
          <w:rFonts w:ascii="Arial" w:hAnsi="Arial" w:cs="Arial"/>
          <w:sz w:val="22"/>
          <w:szCs w:val="24"/>
        </w:rPr>
        <w:t>的</w:t>
      </w:r>
      <w:r w:rsidRPr="00F43813">
        <w:rPr>
          <w:rFonts w:ascii="Arial" w:hAnsi="Arial" w:cs="Arial"/>
          <w:sz w:val="22"/>
          <w:szCs w:val="24"/>
        </w:rPr>
        <w:t>房地产价值为</w:t>
      </w:r>
      <w:r w:rsidR="00C51631" w:rsidRPr="00F43813">
        <w:rPr>
          <w:rFonts w:ascii="Arial" w:hAnsi="Arial" w:cs="Arial"/>
          <w:sz w:val="22"/>
          <w:szCs w:val="24"/>
        </w:rPr>
        <w:t>236870</w:t>
      </w:r>
      <w:r w:rsidR="00805C13" w:rsidRPr="00F43813">
        <w:rPr>
          <w:rFonts w:ascii="Arial" w:hAnsi="Arial" w:cs="Arial"/>
          <w:sz w:val="22"/>
          <w:szCs w:val="24"/>
        </w:rPr>
        <w:t>万</w:t>
      </w:r>
      <w:r w:rsidRPr="00F43813">
        <w:rPr>
          <w:rFonts w:ascii="Arial" w:hAnsi="Arial" w:cs="Arial"/>
          <w:sz w:val="22"/>
          <w:szCs w:val="24"/>
        </w:rPr>
        <w:t>元，大写金额</w:t>
      </w:r>
      <w:r w:rsidR="00805C13" w:rsidRPr="00F43813">
        <w:rPr>
          <w:rFonts w:ascii="Arial" w:hAnsi="Arial" w:cs="Arial"/>
          <w:sz w:val="22"/>
          <w:szCs w:val="24"/>
        </w:rPr>
        <w:t>人民币</w:t>
      </w:r>
      <w:r w:rsidR="00C33D5E">
        <w:rPr>
          <w:rFonts w:ascii="Arial" w:hAnsi="Arial" w:cs="Arial" w:hint="eastAsia"/>
          <w:sz w:val="22"/>
          <w:szCs w:val="24"/>
        </w:rPr>
        <w:t>贰拾</w:t>
      </w:r>
      <w:r w:rsidR="00C33D5E">
        <w:rPr>
          <w:rFonts w:ascii="Arial" w:hAnsi="Arial" w:cs="Arial"/>
          <w:sz w:val="22"/>
          <w:szCs w:val="24"/>
        </w:rPr>
        <w:t>叁亿陆仟捌佰柒拾</w:t>
      </w:r>
      <w:ins w:id="5" w:author="kz" w:date="2018-03-21T15:28:00Z">
        <w:r w:rsidR="00492A84">
          <w:rPr>
            <w:rFonts w:ascii="Arial" w:hAnsi="Arial" w:cs="Arial" w:hint="eastAsia"/>
            <w:sz w:val="22"/>
            <w:szCs w:val="24"/>
          </w:rPr>
          <w:t>万</w:t>
        </w:r>
      </w:ins>
      <w:r w:rsidR="00343FC4" w:rsidRPr="00F43813">
        <w:rPr>
          <w:rFonts w:ascii="Arial" w:hAnsi="Arial" w:cs="Arial"/>
          <w:sz w:val="22"/>
          <w:szCs w:val="24"/>
        </w:rPr>
        <w:t>元整</w:t>
      </w:r>
      <w:r w:rsidRPr="00343FC4">
        <w:rPr>
          <w:rFonts w:hint="eastAsia"/>
          <w:sz w:val="22"/>
          <w:szCs w:val="24"/>
        </w:rPr>
        <w:t>。</w:t>
      </w:r>
    </w:p>
    <w:p w:rsidR="00343FC4" w:rsidRPr="00F43813" w:rsidRDefault="00343FC4" w:rsidP="00F43813">
      <w:pPr>
        <w:spacing w:beforeLines="50" w:before="156" w:line="360" w:lineRule="auto"/>
        <w:ind w:firstLineChars="200" w:firstLine="440"/>
        <w:jc w:val="center"/>
        <w:rPr>
          <w:rFonts w:ascii="华文细黑" w:eastAsia="华文细黑" w:hAnsi="华文细黑"/>
          <w:sz w:val="22"/>
          <w:szCs w:val="24"/>
        </w:rPr>
      </w:pPr>
      <w:r w:rsidRPr="00F43813">
        <w:rPr>
          <w:rFonts w:ascii="华文细黑" w:eastAsia="华文细黑" w:hAnsi="华文细黑" w:hint="eastAsia"/>
          <w:sz w:val="22"/>
          <w:szCs w:val="24"/>
        </w:rPr>
        <w:t>估价结果明细表</w:t>
      </w:r>
    </w:p>
    <w:tbl>
      <w:tblPr>
        <w:tblStyle w:val="a5"/>
        <w:tblW w:w="5285" w:type="pct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787"/>
        <w:gridCol w:w="1117"/>
        <w:gridCol w:w="1261"/>
        <w:gridCol w:w="1261"/>
        <w:gridCol w:w="1263"/>
        <w:gridCol w:w="1270"/>
      </w:tblGrid>
      <w:tr w:rsidR="00F43813" w:rsidRPr="00343FC4" w:rsidTr="00F43813">
        <w:trPr>
          <w:jc w:val="center"/>
        </w:trPr>
        <w:tc>
          <w:tcPr>
            <w:tcW w:w="1555" w:type="pct"/>
            <w:vAlign w:val="center"/>
          </w:tcPr>
          <w:p w:rsidR="00F43813" w:rsidRPr="00C51631" w:rsidRDefault="00F43813" w:rsidP="00C51631">
            <w:pPr>
              <w:jc w:val="left"/>
              <w:rPr>
                <w:rFonts w:ascii="华文细黑" w:eastAsia="华文细黑" w:hAnsi="华文细黑"/>
                <w:sz w:val="20"/>
                <w:szCs w:val="24"/>
              </w:rPr>
            </w:pPr>
            <w:r w:rsidRPr="00C51631">
              <w:rPr>
                <w:rFonts w:ascii="华文细黑" w:eastAsia="华文细黑" w:hAnsi="华文细黑" w:hint="eastAsia"/>
                <w:sz w:val="20"/>
                <w:szCs w:val="24"/>
              </w:rPr>
              <w:t>估价对象名称</w:t>
            </w:r>
          </w:p>
        </w:tc>
        <w:tc>
          <w:tcPr>
            <w:tcW w:w="623" w:type="pct"/>
            <w:vAlign w:val="center"/>
          </w:tcPr>
          <w:p w:rsidR="00F43813" w:rsidRPr="00C51631" w:rsidRDefault="00F43813" w:rsidP="00C51631">
            <w:pPr>
              <w:jc w:val="left"/>
              <w:rPr>
                <w:rFonts w:ascii="华文细黑" w:eastAsia="华文细黑" w:hAnsi="华文细黑"/>
                <w:sz w:val="20"/>
                <w:szCs w:val="24"/>
              </w:rPr>
            </w:pPr>
            <w:r w:rsidRPr="00C51631">
              <w:rPr>
                <w:rFonts w:ascii="华文细黑" w:eastAsia="华文细黑" w:hAnsi="华文细黑" w:hint="eastAsia"/>
                <w:sz w:val="20"/>
                <w:szCs w:val="24"/>
              </w:rPr>
              <w:t>建筑面积（m</w:t>
            </w:r>
            <w:r w:rsidRPr="00C51631">
              <w:rPr>
                <w:rFonts w:ascii="华文细黑" w:eastAsia="华文细黑" w:hAnsi="华文细黑" w:hint="eastAsia"/>
                <w:sz w:val="20"/>
                <w:szCs w:val="24"/>
                <w:vertAlign w:val="superscript"/>
              </w:rPr>
              <w:t>2</w:t>
            </w:r>
            <w:r w:rsidRPr="00C51631">
              <w:rPr>
                <w:rFonts w:ascii="华文细黑" w:eastAsia="华文细黑" w:hAnsi="华文细黑" w:hint="eastAsia"/>
                <w:sz w:val="20"/>
                <w:szCs w:val="24"/>
              </w:rPr>
              <w:t>）</w:t>
            </w:r>
          </w:p>
        </w:tc>
        <w:tc>
          <w:tcPr>
            <w:tcW w:w="704" w:type="pct"/>
            <w:vAlign w:val="center"/>
          </w:tcPr>
          <w:p w:rsidR="00F43813" w:rsidRPr="00C51631" w:rsidRDefault="00F43813" w:rsidP="00453197">
            <w:pPr>
              <w:jc w:val="left"/>
              <w:rPr>
                <w:rFonts w:ascii="华文细黑" w:eastAsia="华文细黑" w:hAnsi="华文细黑"/>
                <w:sz w:val="20"/>
                <w:szCs w:val="24"/>
              </w:rPr>
            </w:pPr>
            <w:r w:rsidRPr="00C51631">
              <w:rPr>
                <w:rFonts w:ascii="华文细黑" w:eastAsia="华文细黑" w:hAnsi="华文细黑" w:hint="eastAsia"/>
                <w:sz w:val="20"/>
                <w:szCs w:val="24"/>
              </w:rPr>
              <w:t>分摊土地面积（m</w:t>
            </w:r>
            <w:r w:rsidRPr="00C51631">
              <w:rPr>
                <w:rFonts w:ascii="华文细黑" w:eastAsia="华文细黑" w:hAnsi="华文细黑" w:hint="eastAsia"/>
                <w:sz w:val="20"/>
                <w:szCs w:val="24"/>
                <w:vertAlign w:val="superscript"/>
              </w:rPr>
              <w:t>2</w:t>
            </w:r>
            <w:r w:rsidRPr="00C51631">
              <w:rPr>
                <w:rFonts w:ascii="华文细黑" w:eastAsia="华文细黑" w:hAnsi="华文细黑" w:hint="eastAsia"/>
                <w:sz w:val="20"/>
                <w:szCs w:val="24"/>
              </w:rPr>
              <w:t>）</w:t>
            </w:r>
          </w:p>
        </w:tc>
        <w:tc>
          <w:tcPr>
            <w:tcW w:w="704" w:type="pct"/>
          </w:tcPr>
          <w:p w:rsidR="00F43813" w:rsidRPr="00C51631" w:rsidRDefault="00F43813" w:rsidP="00C51631">
            <w:pPr>
              <w:jc w:val="left"/>
              <w:rPr>
                <w:rFonts w:ascii="华文细黑" w:eastAsia="华文细黑" w:hAnsi="华文细黑"/>
                <w:sz w:val="20"/>
                <w:szCs w:val="24"/>
              </w:rPr>
            </w:pPr>
            <w:r w:rsidRPr="00F35682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出让国有建设用地使用权价值</w:t>
            </w:r>
            <w:r w:rsidRPr="00C51631">
              <w:rPr>
                <w:rFonts w:ascii="华文细黑" w:eastAsia="华文细黑" w:hAnsi="华文细黑" w:hint="eastAsia"/>
                <w:sz w:val="20"/>
                <w:szCs w:val="24"/>
              </w:rPr>
              <w:t>（万元）</w:t>
            </w:r>
          </w:p>
        </w:tc>
        <w:tc>
          <w:tcPr>
            <w:tcW w:w="705" w:type="pct"/>
          </w:tcPr>
          <w:p w:rsidR="00F43813" w:rsidRPr="00C51631" w:rsidRDefault="00F43813" w:rsidP="00C51631">
            <w:pPr>
              <w:jc w:val="left"/>
              <w:rPr>
                <w:rFonts w:ascii="华文细黑" w:eastAsia="华文细黑" w:hAnsi="华文细黑"/>
                <w:sz w:val="20"/>
                <w:szCs w:val="24"/>
              </w:rPr>
            </w:pPr>
            <w:r w:rsidRPr="00F35682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在建</w:t>
            </w:r>
            <w:r w:rsidRPr="00F35682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建筑物价值</w:t>
            </w:r>
            <w:r w:rsidRPr="00C51631">
              <w:rPr>
                <w:rFonts w:ascii="华文细黑" w:eastAsia="华文细黑" w:hAnsi="华文细黑" w:hint="eastAsia"/>
                <w:sz w:val="20"/>
                <w:szCs w:val="24"/>
              </w:rPr>
              <w:t>（万元）</w:t>
            </w:r>
          </w:p>
        </w:tc>
        <w:tc>
          <w:tcPr>
            <w:tcW w:w="709" w:type="pct"/>
            <w:vAlign w:val="center"/>
          </w:tcPr>
          <w:p w:rsidR="00F43813" w:rsidRPr="00C51631" w:rsidRDefault="00F43813" w:rsidP="00C51631">
            <w:pPr>
              <w:jc w:val="left"/>
              <w:rPr>
                <w:rFonts w:ascii="华文细黑" w:eastAsia="华文细黑" w:hAnsi="华文细黑"/>
                <w:sz w:val="20"/>
                <w:szCs w:val="24"/>
              </w:rPr>
            </w:pPr>
            <w:r w:rsidRPr="00C51631">
              <w:rPr>
                <w:rFonts w:ascii="华文细黑" w:eastAsia="华文细黑" w:hAnsi="华文细黑" w:hint="eastAsia"/>
                <w:sz w:val="20"/>
                <w:szCs w:val="24"/>
              </w:rPr>
              <w:t>房地产价值（万元）</w:t>
            </w:r>
          </w:p>
        </w:tc>
      </w:tr>
      <w:tr w:rsidR="00F43813" w:rsidRPr="00343FC4" w:rsidTr="00F43813">
        <w:trPr>
          <w:jc w:val="center"/>
        </w:trPr>
        <w:tc>
          <w:tcPr>
            <w:tcW w:w="1555" w:type="pct"/>
            <w:vAlign w:val="center"/>
          </w:tcPr>
          <w:p w:rsidR="00F43813" w:rsidRPr="00C51631" w:rsidRDefault="00F43813" w:rsidP="00492A84">
            <w:pPr>
              <w:jc w:val="left"/>
              <w:rPr>
                <w:rFonts w:ascii="华文细黑" w:eastAsia="华文细黑" w:hAnsi="华文细黑"/>
                <w:sz w:val="20"/>
                <w:szCs w:val="24"/>
              </w:rPr>
              <w:pPrChange w:id="6" w:author="kz" w:date="2018-03-21T15:29:00Z">
                <w:pPr>
                  <w:jc w:val="left"/>
                </w:pPr>
              </w:pPrChange>
            </w:pPr>
            <w:r w:rsidRPr="00C51631">
              <w:rPr>
                <w:rFonts w:ascii="华文细黑" w:eastAsia="华文细黑" w:hAnsi="华文细黑" w:hint="eastAsia"/>
                <w:sz w:val="20"/>
                <w:szCs w:val="24"/>
              </w:rPr>
              <w:t>北京</w:t>
            </w:r>
            <w:proofErr w:type="gramStart"/>
            <w:r w:rsidRPr="00C51631">
              <w:rPr>
                <w:rFonts w:ascii="华文细黑" w:eastAsia="华文细黑" w:hAnsi="华文细黑" w:hint="eastAsia"/>
                <w:sz w:val="20"/>
                <w:szCs w:val="24"/>
              </w:rPr>
              <w:t>当代久运置业</w:t>
            </w:r>
            <w:proofErr w:type="gramEnd"/>
            <w:r w:rsidRPr="00C51631">
              <w:rPr>
                <w:rFonts w:ascii="华文细黑" w:eastAsia="华文细黑" w:hAnsi="华文细黑" w:hint="eastAsia"/>
                <w:sz w:val="20"/>
                <w:szCs w:val="24"/>
              </w:rPr>
              <w:t>有限公司所拥有的北京市顺义区李桥镇庄子营村</w:t>
            </w:r>
            <w:proofErr w:type="gramStart"/>
            <w:r w:rsidRPr="00C51631">
              <w:rPr>
                <w:rFonts w:ascii="华文细黑" w:eastAsia="华文细黑" w:hAnsi="华文细黑" w:hint="eastAsia"/>
                <w:sz w:val="20"/>
                <w:szCs w:val="24"/>
              </w:rPr>
              <w:t>云境尚谷</w:t>
            </w:r>
            <w:proofErr w:type="gramEnd"/>
            <w:r w:rsidRPr="00C51631">
              <w:rPr>
                <w:rFonts w:ascii="华文细黑" w:eastAsia="华文细黑" w:hAnsi="华文细黑" w:hint="eastAsia"/>
                <w:sz w:val="20"/>
                <w:szCs w:val="24"/>
              </w:rPr>
              <w:t>园项目</w:t>
            </w:r>
            <w:r>
              <w:rPr>
                <w:rFonts w:ascii="华文细黑" w:eastAsia="华文细黑" w:hAnsi="华文细黑" w:hint="eastAsia"/>
                <w:sz w:val="20"/>
                <w:szCs w:val="24"/>
              </w:rPr>
              <w:t>部分（</w:t>
            </w:r>
            <w:r w:rsidRPr="00F43813">
              <w:rPr>
                <w:rFonts w:ascii="华文细黑" w:eastAsia="华文细黑" w:hAnsi="华文细黑" w:hint="eastAsia"/>
                <w:sz w:val="20"/>
                <w:szCs w:val="24"/>
              </w:rPr>
              <w:t>扣除8#商业楼</w:t>
            </w:r>
            <w:ins w:id="7" w:author="kz" w:date="2018-03-21T15:29:00Z">
              <w:r w:rsidR="00492A84" w:rsidRPr="00F43813">
                <w:rPr>
                  <w:rFonts w:ascii="华文细黑" w:eastAsia="华文细黑" w:hAnsi="华文细黑" w:hint="eastAsia"/>
                  <w:sz w:val="20"/>
                  <w:szCs w:val="24"/>
                </w:rPr>
                <w:t>在建建筑物</w:t>
              </w:r>
              <w:r w:rsidR="00492A84">
                <w:rPr>
                  <w:rFonts w:ascii="华文细黑" w:eastAsia="华文细黑" w:hAnsi="华文细黑" w:hint="eastAsia"/>
                  <w:sz w:val="20"/>
                  <w:szCs w:val="24"/>
                </w:rPr>
                <w:t>及分摊</w:t>
              </w:r>
            </w:ins>
            <w:r w:rsidRPr="00F43813">
              <w:rPr>
                <w:rFonts w:ascii="华文细黑" w:eastAsia="华文细黑" w:hAnsi="华文细黑" w:hint="eastAsia"/>
                <w:sz w:val="20"/>
                <w:szCs w:val="24"/>
              </w:rPr>
              <w:t>出让国有建设用地使用权</w:t>
            </w:r>
            <w:del w:id="8" w:author="kz" w:date="2018-03-21T15:29:00Z">
              <w:r w:rsidRPr="00F43813" w:rsidDel="00492A84">
                <w:rPr>
                  <w:rFonts w:ascii="华文细黑" w:eastAsia="华文细黑" w:hAnsi="华文细黑" w:hint="eastAsia"/>
                  <w:sz w:val="20"/>
                  <w:szCs w:val="24"/>
                </w:rPr>
                <w:delText>及在建建筑物</w:delText>
              </w:r>
            </w:del>
            <w:r>
              <w:rPr>
                <w:rFonts w:ascii="华文细黑" w:eastAsia="华文细黑" w:hAnsi="华文细黑" w:hint="eastAsia"/>
                <w:sz w:val="20"/>
                <w:szCs w:val="24"/>
              </w:rPr>
              <w:t>）</w:t>
            </w:r>
            <w:r w:rsidRPr="00C51631">
              <w:rPr>
                <w:rFonts w:ascii="华文细黑" w:eastAsia="华文细黑" w:hAnsi="华文细黑" w:hint="eastAsia"/>
                <w:sz w:val="20"/>
                <w:szCs w:val="24"/>
              </w:rPr>
              <w:t>出让国有建设用地使用权及在建建筑物房地产</w:t>
            </w:r>
          </w:p>
        </w:tc>
        <w:tc>
          <w:tcPr>
            <w:tcW w:w="623" w:type="pct"/>
            <w:vAlign w:val="center"/>
          </w:tcPr>
          <w:p w:rsidR="00F43813" w:rsidRPr="00F43813" w:rsidRDefault="00F43813" w:rsidP="00F43813">
            <w:pPr>
              <w:rPr>
                <w:rFonts w:ascii="Arial" w:eastAsia="华文细黑" w:hAnsi="Arial" w:cs="Arial"/>
                <w:sz w:val="20"/>
                <w:szCs w:val="24"/>
              </w:rPr>
            </w:pPr>
            <w:r w:rsidRPr="00F43813">
              <w:rPr>
                <w:rFonts w:ascii="Arial" w:eastAsia="华文细黑" w:hAnsi="Arial" w:cs="Arial"/>
                <w:sz w:val="20"/>
                <w:szCs w:val="24"/>
              </w:rPr>
              <w:t>175423.33</w:t>
            </w:r>
          </w:p>
        </w:tc>
        <w:tc>
          <w:tcPr>
            <w:tcW w:w="704" w:type="pct"/>
            <w:vAlign w:val="center"/>
          </w:tcPr>
          <w:p w:rsidR="00F43813" w:rsidRPr="00F43813" w:rsidRDefault="00F43813" w:rsidP="00F43813">
            <w:pPr>
              <w:rPr>
                <w:rFonts w:ascii="Arial" w:eastAsia="华文细黑" w:hAnsi="Arial" w:cs="Arial"/>
                <w:sz w:val="20"/>
                <w:szCs w:val="24"/>
              </w:rPr>
            </w:pPr>
            <w:r w:rsidRPr="00F43813">
              <w:rPr>
                <w:rFonts w:ascii="Arial" w:eastAsia="华文细黑" w:hAnsi="Arial" w:cs="Arial"/>
                <w:sz w:val="20"/>
                <w:szCs w:val="24"/>
              </w:rPr>
              <w:t>49147.03</w:t>
            </w:r>
          </w:p>
        </w:tc>
        <w:tc>
          <w:tcPr>
            <w:tcW w:w="704" w:type="pct"/>
            <w:vAlign w:val="center"/>
          </w:tcPr>
          <w:p w:rsidR="00F43813" w:rsidRPr="00F43813" w:rsidRDefault="00F43813" w:rsidP="00F43813">
            <w:pPr>
              <w:rPr>
                <w:rFonts w:ascii="Arial" w:eastAsia="华文细黑" w:hAnsi="Arial" w:cs="Arial"/>
                <w:sz w:val="20"/>
                <w:szCs w:val="24"/>
              </w:rPr>
            </w:pPr>
            <w:r w:rsidRPr="00F43813">
              <w:rPr>
                <w:rFonts w:ascii="Arial" w:eastAsia="华文细黑" w:hAnsi="Arial" w:cs="Arial"/>
                <w:sz w:val="20"/>
                <w:szCs w:val="24"/>
              </w:rPr>
              <w:t>222658</w:t>
            </w:r>
          </w:p>
        </w:tc>
        <w:tc>
          <w:tcPr>
            <w:tcW w:w="705" w:type="pct"/>
            <w:vAlign w:val="center"/>
          </w:tcPr>
          <w:p w:rsidR="00F43813" w:rsidRPr="00F43813" w:rsidRDefault="00F43813" w:rsidP="00F43813">
            <w:pPr>
              <w:rPr>
                <w:rFonts w:ascii="Arial" w:eastAsia="华文细黑" w:hAnsi="Arial" w:cs="Arial"/>
                <w:sz w:val="20"/>
                <w:szCs w:val="24"/>
              </w:rPr>
            </w:pPr>
            <w:r w:rsidRPr="00F43813">
              <w:rPr>
                <w:rFonts w:ascii="Arial" w:eastAsia="华文细黑" w:hAnsi="Arial" w:cs="Arial"/>
                <w:sz w:val="20"/>
                <w:szCs w:val="24"/>
              </w:rPr>
              <w:t>14212</w:t>
            </w:r>
          </w:p>
        </w:tc>
        <w:tc>
          <w:tcPr>
            <w:tcW w:w="709" w:type="pct"/>
            <w:vAlign w:val="center"/>
          </w:tcPr>
          <w:p w:rsidR="00F43813" w:rsidRPr="00F43813" w:rsidRDefault="00F43813" w:rsidP="00F43813">
            <w:pPr>
              <w:rPr>
                <w:rFonts w:ascii="Arial" w:eastAsia="华文细黑" w:hAnsi="Arial" w:cs="Arial"/>
                <w:sz w:val="20"/>
                <w:szCs w:val="24"/>
              </w:rPr>
            </w:pPr>
            <w:r w:rsidRPr="00F43813">
              <w:rPr>
                <w:rFonts w:ascii="Arial" w:eastAsia="华文细黑" w:hAnsi="Arial" w:cs="Arial"/>
                <w:sz w:val="20"/>
                <w:szCs w:val="24"/>
              </w:rPr>
              <w:t>236870</w:t>
            </w:r>
          </w:p>
        </w:tc>
      </w:tr>
    </w:tbl>
    <w:p w:rsidR="00343FC4" w:rsidRDefault="003B3439" w:rsidP="00F43813">
      <w:pPr>
        <w:spacing w:line="520" w:lineRule="exact"/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说明：</w:t>
      </w:r>
    </w:p>
    <w:p w:rsidR="00F3771D" w:rsidRDefault="003B3439" w:rsidP="00F43813">
      <w:pPr>
        <w:spacing w:line="520" w:lineRule="exact"/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1</w:t>
      </w:r>
      <w:r>
        <w:rPr>
          <w:rFonts w:hint="eastAsia"/>
          <w:sz w:val="22"/>
          <w:szCs w:val="24"/>
        </w:rPr>
        <w:t>、该房地产价值是基于以下假设与限制条件得出的：</w:t>
      </w:r>
      <w:bookmarkStart w:id="9" w:name="_GoBack"/>
      <w:bookmarkEnd w:id="9"/>
    </w:p>
    <w:p w:rsidR="003B3439" w:rsidRPr="00F43813" w:rsidRDefault="00F3771D" w:rsidP="00F43813">
      <w:pPr>
        <w:spacing w:line="520" w:lineRule="exact"/>
        <w:ind w:firstLineChars="200" w:firstLine="440"/>
        <w:rPr>
          <w:rFonts w:ascii="Arial" w:hAnsi="Arial" w:cs="Arial"/>
          <w:sz w:val="22"/>
          <w:szCs w:val="24"/>
        </w:rPr>
      </w:pPr>
      <w:r w:rsidRPr="00F43813">
        <w:rPr>
          <w:rFonts w:ascii="Arial" w:hAnsi="Arial" w:cs="Arial"/>
          <w:sz w:val="22"/>
          <w:szCs w:val="24"/>
        </w:rPr>
        <w:t>（</w:t>
      </w:r>
      <w:r w:rsidRPr="00F43813">
        <w:rPr>
          <w:rFonts w:ascii="Arial" w:hAnsi="Arial" w:cs="Arial"/>
          <w:sz w:val="22"/>
          <w:szCs w:val="24"/>
        </w:rPr>
        <w:t>1</w:t>
      </w:r>
      <w:r w:rsidRPr="00F43813">
        <w:rPr>
          <w:rFonts w:ascii="Arial" w:hAnsi="Arial" w:cs="Arial"/>
          <w:sz w:val="22"/>
          <w:szCs w:val="24"/>
        </w:rPr>
        <w:t>）估价对象建筑面积依据委托方提供的相关资料及数据，分摊土地面积依据委托方提供的相关数据测算得到。</w:t>
      </w:r>
    </w:p>
    <w:p w:rsidR="00F3771D" w:rsidRPr="00F43813" w:rsidRDefault="00F3771D" w:rsidP="00F43813">
      <w:pPr>
        <w:spacing w:line="520" w:lineRule="exact"/>
        <w:ind w:firstLineChars="200" w:firstLine="440"/>
        <w:rPr>
          <w:rFonts w:ascii="Arial" w:hAnsi="Arial" w:cs="Arial"/>
          <w:sz w:val="22"/>
          <w:szCs w:val="24"/>
        </w:rPr>
      </w:pPr>
      <w:r w:rsidRPr="00F43813">
        <w:rPr>
          <w:rFonts w:ascii="Arial" w:hAnsi="Arial" w:cs="Arial"/>
          <w:sz w:val="22"/>
          <w:szCs w:val="24"/>
        </w:rPr>
        <w:t>（</w:t>
      </w:r>
      <w:r w:rsidRPr="00F43813">
        <w:rPr>
          <w:rFonts w:ascii="Arial" w:hAnsi="Arial" w:cs="Arial"/>
          <w:sz w:val="22"/>
          <w:szCs w:val="24"/>
        </w:rPr>
        <w:t>2</w:t>
      </w:r>
      <w:r w:rsidRPr="00F43813">
        <w:rPr>
          <w:rFonts w:ascii="Arial" w:hAnsi="Arial" w:cs="Arial"/>
          <w:sz w:val="22"/>
          <w:szCs w:val="24"/>
        </w:rPr>
        <w:t>）</w:t>
      </w:r>
      <w:r w:rsidR="00C51631" w:rsidRPr="00F43813">
        <w:rPr>
          <w:rFonts w:ascii="Arial" w:hAnsi="Arial" w:cs="Arial"/>
          <w:sz w:val="22"/>
          <w:szCs w:val="24"/>
        </w:rPr>
        <w:t>补充说明</w:t>
      </w:r>
      <w:r w:rsidRPr="00F43813">
        <w:rPr>
          <w:rFonts w:ascii="Arial" w:hAnsi="Arial" w:cs="Arial"/>
          <w:sz w:val="22"/>
          <w:szCs w:val="24"/>
        </w:rPr>
        <w:t>价值时点为</w:t>
      </w:r>
      <w:r w:rsidR="00C51631" w:rsidRPr="00F43813">
        <w:rPr>
          <w:rFonts w:ascii="Arial" w:hAnsi="Arial" w:cs="Arial"/>
          <w:sz w:val="22"/>
          <w:szCs w:val="24"/>
        </w:rPr>
        <w:t>2018</w:t>
      </w:r>
      <w:r w:rsidR="00C51631" w:rsidRPr="00F43813">
        <w:rPr>
          <w:rFonts w:ascii="Arial" w:hAnsi="Arial" w:cs="Arial"/>
          <w:sz w:val="22"/>
          <w:szCs w:val="24"/>
        </w:rPr>
        <w:t>年</w:t>
      </w:r>
      <w:r w:rsidR="00C51631" w:rsidRPr="00F43813">
        <w:rPr>
          <w:rFonts w:ascii="Arial" w:hAnsi="Arial" w:cs="Arial"/>
          <w:sz w:val="22"/>
          <w:szCs w:val="24"/>
        </w:rPr>
        <w:t>1</w:t>
      </w:r>
      <w:r w:rsidR="00C51631" w:rsidRPr="00F43813">
        <w:rPr>
          <w:rFonts w:ascii="Arial" w:hAnsi="Arial" w:cs="Arial"/>
          <w:sz w:val="22"/>
          <w:szCs w:val="24"/>
        </w:rPr>
        <w:t>月</w:t>
      </w:r>
      <w:r w:rsidR="00C51631" w:rsidRPr="00F43813">
        <w:rPr>
          <w:rFonts w:ascii="Arial" w:hAnsi="Arial" w:cs="Arial"/>
          <w:sz w:val="22"/>
          <w:szCs w:val="24"/>
        </w:rPr>
        <w:t>15</w:t>
      </w:r>
      <w:r w:rsidRPr="00F43813">
        <w:rPr>
          <w:rFonts w:ascii="Arial" w:hAnsi="Arial" w:cs="Arial"/>
          <w:sz w:val="22"/>
          <w:szCs w:val="24"/>
        </w:rPr>
        <w:t>日，</w:t>
      </w:r>
      <w:r w:rsidR="00C51631" w:rsidRPr="00F43813">
        <w:rPr>
          <w:rFonts w:ascii="Arial" w:hAnsi="Arial" w:cs="Arial"/>
          <w:sz w:val="22"/>
          <w:szCs w:val="24"/>
        </w:rPr>
        <w:t>工程进度</w:t>
      </w:r>
      <w:r w:rsidR="00F43813" w:rsidRPr="00F43813">
        <w:rPr>
          <w:rFonts w:ascii="Arial" w:hAnsi="Arial" w:cs="Arial"/>
          <w:sz w:val="22"/>
          <w:szCs w:val="24"/>
        </w:rPr>
        <w:t>以价值时点评估专业人员现场勘查情况为依据，</w:t>
      </w:r>
      <w:r w:rsidRPr="00F43813">
        <w:rPr>
          <w:rFonts w:ascii="Arial" w:hAnsi="Arial" w:cs="Arial"/>
          <w:sz w:val="22"/>
          <w:szCs w:val="24"/>
        </w:rPr>
        <w:t>对应报告编号为：</w:t>
      </w:r>
      <w:proofErr w:type="gramStart"/>
      <w:r w:rsidRPr="00F43813">
        <w:rPr>
          <w:rFonts w:ascii="Arial" w:hAnsi="Arial" w:cs="Arial"/>
          <w:sz w:val="22"/>
          <w:szCs w:val="24"/>
        </w:rPr>
        <w:t>康正评</w:t>
      </w:r>
      <w:proofErr w:type="gramEnd"/>
      <w:r w:rsidRPr="00F43813">
        <w:rPr>
          <w:rFonts w:ascii="Arial" w:hAnsi="Arial" w:cs="Arial"/>
          <w:sz w:val="22"/>
          <w:szCs w:val="24"/>
        </w:rPr>
        <w:t>字</w:t>
      </w:r>
      <w:r w:rsidR="00C51631" w:rsidRPr="00F43813">
        <w:rPr>
          <w:rFonts w:ascii="Arial" w:hAnsi="Arial" w:cs="Arial"/>
          <w:sz w:val="22"/>
          <w:szCs w:val="24"/>
        </w:rPr>
        <w:t>2018-1-0025-F02DYGJ1</w:t>
      </w:r>
      <w:r w:rsidRPr="00F43813">
        <w:rPr>
          <w:rFonts w:ascii="Arial" w:hAnsi="Arial" w:cs="Arial"/>
          <w:sz w:val="22"/>
          <w:szCs w:val="24"/>
        </w:rPr>
        <w:t>号。</w:t>
      </w:r>
    </w:p>
    <w:p w:rsidR="00F3771D" w:rsidRDefault="00F3771D" w:rsidP="00F43813">
      <w:pPr>
        <w:spacing w:line="520" w:lineRule="exact"/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2</w:t>
      </w:r>
      <w:r>
        <w:rPr>
          <w:rFonts w:hint="eastAsia"/>
          <w:sz w:val="22"/>
          <w:szCs w:val="24"/>
        </w:rPr>
        <w:t>、估价对象估价结果需满足上述假设前提与限制条件，</w:t>
      </w:r>
      <w:proofErr w:type="gramStart"/>
      <w:r>
        <w:rPr>
          <w:rFonts w:hint="eastAsia"/>
          <w:sz w:val="22"/>
          <w:szCs w:val="24"/>
        </w:rPr>
        <w:t>若相应</w:t>
      </w:r>
      <w:proofErr w:type="gramEnd"/>
      <w:r>
        <w:rPr>
          <w:rFonts w:hint="eastAsia"/>
          <w:sz w:val="22"/>
          <w:szCs w:val="24"/>
        </w:rPr>
        <w:t>条件发生变化，需做相应调整。</w:t>
      </w:r>
    </w:p>
    <w:p w:rsidR="00F3771D" w:rsidRDefault="00F3771D" w:rsidP="00F3771D">
      <w:pPr>
        <w:spacing w:line="360" w:lineRule="auto"/>
        <w:ind w:firstLineChars="200" w:firstLine="420"/>
        <w:jc w:val="right"/>
        <w:rPr>
          <w:rFonts w:ascii="Adobe 黑体 Std R" w:eastAsia="Adobe 黑体 Std R" w:hAnsi="Adobe 黑体 Std R"/>
          <w:b/>
          <w:color w:val="000000"/>
          <w:szCs w:val="21"/>
        </w:rPr>
      </w:pPr>
      <w:proofErr w:type="gramStart"/>
      <w:r w:rsidRPr="00EC0E15">
        <w:rPr>
          <w:rFonts w:ascii="Adobe 黑体 Std R" w:eastAsia="Adobe 黑体 Std R" w:hAnsi="Adobe 黑体 Std R" w:hint="eastAsia"/>
          <w:b/>
          <w:color w:val="000000"/>
          <w:szCs w:val="21"/>
        </w:rPr>
        <w:t>北京康正宏</w:t>
      </w:r>
      <w:proofErr w:type="gramEnd"/>
      <w:r w:rsidRPr="00EC0E15">
        <w:rPr>
          <w:rFonts w:ascii="Adobe 黑体 Std R" w:eastAsia="Adobe 黑体 Std R" w:hAnsi="Adobe 黑体 Std R" w:hint="eastAsia"/>
          <w:b/>
          <w:color w:val="000000"/>
          <w:szCs w:val="21"/>
        </w:rPr>
        <w:t>基房地产评估有限公司</w:t>
      </w:r>
    </w:p>
    <w:p w:rsidR="00F3771D" w:rsidRPr="00F3771D" w:rsidRDefault="00F3771D" w:rsidP="00F3771D">
      <w:pPr>
        <w:spacing w:line="360" w:lineRule="auto"/>
        <w:ind w:firstLineChars="200" w:firstLine="420"/>
        <w:jc w:val="right"/>
        <w:rPr>
          <w:sz w:val="22"/>
          <w:szCs w:val="24"/>
        </w:rPr>
      </w:pPr>
      <w:r>
        <w:rPr>
          <w:rFonts w:ascii="Adobe 黑体 Std R" w:eastAsia="Adobe 黑体 Std R" w:hAnsi="Adobe 黑体 Std R" w:hint="eastAsia"/>
          <w:b/>
          <w:color w:val="000000"/>
          <w:szCs w:val="21"/>
        </w:rPr>
        <w:t>2018年</w:t>
      </w:r>
      <w:r w:rsidR="00F43813">
        <w:rPr>
          <w:rFonts w:ascii="Adobe 黑体 Std R" w:eastAsia="Adobe 黑体 Std R" w:hAnsi="Adobe 黑体 Std R" w:hint="eastAsia"/>
          <w:b/>
          <w:color w:val="000000"/>
          <w:szCs w:val="21"/>
        </w:rPr>
        <w:t>3</w:t>
      </w:r>
      <w:r>
        <w:rPr>
          <w:rFonts w:ascii="Adobe 黑体 Std R" w:eastAsia="Adobe 黑体 Std R" w:hAnsi="Adobe 黑体 Std R" w:hint="eastAsia"/>
          <w:b/>
          <w:color w:val="000000"/>
          <w:szCs w:val="21"/>
        </w:rPr>
        <w:t>月</w:t>
      </w:r>
      <w:r w:rsidR="00F43813">
        <w:rPr>
          <w:rFonts w:ascii="Adobe 黑体 Std R" w:eastAsia="Adobe 黑体 Std R" w:hAnsi="Adobe 黑体 Std R" w:hint="eastAsia"/>
          <w:b/>
          <w:color w:val="000000"/>
          <w:szCs w:val="21"/>
        </w:rPr>
        <w:t>21</w:t>
      </w:r>
      <w:r>
        <w:rPr>
          <w:rFonts w:ascii="Adobe 黑体 Std R" w:eastAsia="Adobe 黑体 Std R" w:hAnsi="Adobe 黑体 Std R" w:hint="eastAsia"/>
          <w:b/>
          <w:color w:val="000000"/>
          <w:szCs w:val="21"/>
        </w:rPr>
        <w:t>日</w:t>
      </w:r>
    </w:p>
    <w:sectPr w:rsidR="00F3771D" w:rsidRPr="00F3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47" w:rsidRDefault="00247947" w:rsidP="008856FB">
      <w:r>
        <w:separator/>
      </w:r>
    </w:p>
  </w:endnote>
  <w:endnote w:type="continuationSeparator" w:id="0">
    <w:p w:rsidR="00247947" w:rsidRDefault="00247947" w:rsidP="0088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 黑体 Std R">
    <w:altName w:val="Arial Unicode MS"/>
    <w:panose1 w:val="00000000000000000000"/>
    <w:charset w:val="86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47" w:rsidRDefault="00247947" w:rsidP="008856FB">
      <w:r>
        <w:separator/>
      </w:r>
    </w:p>
  </w:footnote>
  <w:footnote w:type="continuationSeparator" w:id="0">
    <w:p w:rsidR="00247947" w:rsidRDefault="00247947" w:rsidP="008856F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0A"/>
    <w:rsid w:val="00212E7C"/>
    <w:rsid w:val="00233DDD"/>
    <w:rsid w:val="00247947"/>
    <w:rsid w:val="00343FC4"/>
    <w:rsid w:val="003B3439"/>
    <w:rsid w:val="00492A84"/>
    <w:rsid w:val="006863A6"/>
    <w:rsid w:val="006B5AD5"/>
    <w:rsid w:val="00805C13"/>
    <w:rsid w:val="00814C5E"/>
    <w:rsid w:val="008856FB"/>
    <w:rsid w:val="00AA280C"/>
    <w:rsid w:val="00C33D5E"/>
    <w:rsid w:val="00C51631"/>
    <w:rsid w:val="00D2538F"/>
    <w:rsid w:val="00D3650A"/>
    <w:rsid w:val="00D53061"/>
    <w:rsid w:val="00DE5F2A"/>
    <w:rsid w:val="00F3331B"/>
    <w:rsid w:val="00F3771D"/>
    <w:rsid w:val="00F43813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6FB"/>
    <w:rPr>
      <w:sz w:val="18"/>
      <w:szCs w:val="18"/>
    </w:rPr>
  </w:style>
  <w:style w:type="table" w:styleId="a5">
    <w:name w:val="Table Grid"/>
    <w:basedOn w:val="a1"/>
    <w:uiPriority w:val="59"/>
    <w:rsid w:val="00343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771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33D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3D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6FB"/>
    <w:rPr>
      <w:sz w:val="18"/>
      <w:szCs w:val="18"/>
    </w:rPr>
  </w:style>
  <w:style w:type="table" w:styleId="a5">
    <w:name w:val="Table Grid"/>
    <w:basedOn w:val="a1"/>
    <w:uiPriority w:val="59"/>
    <w:rsid w:val="00343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771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33D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3D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kz</cp:lastModifiedBy>
  <cp:revision>20</cp:revision>
  <cp:lastPrinted>2018-01-30T05:14:00Z</cp:lastPrinted>
  <dcterms:created xsi:type="dcterms:W3CDTF">2018-01-30T02:44:00Z</dcterms:created>
  <dcterms:modified xsi:type="dcterms:W3CDTF">2018-03-21T07:29:00Z</dcterms:modified>
</cp:coreProperties>
</file>