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2F8FA" w14:textId="77777777" w:rsidR="0054348D" w:rsidRDefault="0054348D">
      <w:pPr>
        <w:pStyle w:val="a5"/>
        <w:rPr>
          <w:rFonts w:ascii="仿宋_GB2312" w:eastAsia="仿宋_GB2312"/>
          <w:color w:val="000000"/>
          <w:sz w:val="28"/>
        </w:rPr>
      </w:pPr>
    </w:p>
    <w:p w14:paraId="7FC66296" w14:textId="77777777" w:rsidR="0054348D" w:rsidRDefault="0054348D">
      <w:pPr>
        <w:pStyle w:val="a5"/>
        <w:rPr>
          <w:rFonts w:ascii="仿宋_GB2312" w:eastAsia="仿宋_GB2312"/>
          <w:color w:val="000000"/>
          <w:sz w:val="28"/>
        </w:rPr>
      </w:pPr>
    </w:p>
    <w:p w14:paraId="78C1178A" w14:textId="77777777" w:rsidR="0054348D" w:rsidRDefault="0054348D">
      <w:pPr>
        <w:pStyle w:val="a5"/>
        <w:rPr>
          <w:rFonts w:ascii="仿宋_GB2312" w:eastAsia="仿宋_GB2312"/>
          <w:color w:val="000000"/>
          <w:sz w:val="28"/>
        </w:rPr>
      </w:pPr>
    </w:p>
    <w:p w14:paraId="22B0FD80" w14:textId="77777777" w:rsidR="0054348D" w:rsidRDefault="00B0201B">
      <w:pPr>
        <w:pStyle w:val="a5"/>
        <w:jc w:val="center"/>
        <w:rPr>
          <w:b/>
          <w:snapToGrid w:val="0"/>
          <w:kern w:val="0"/>
          <w:sz w:val="48"/>
          <w:szCs w:val="48"/>
        </w:rPr>
      </w:pPr>
      <w:r>
        <w:rPr>
          <w:rFonts w:hint="eastAsia"/>
          <w:b/>
          <w:snapToGrid w:val="0"/>
          <w:kern w:val="0"/>
          <w:sz w:val="48"/>
          <w:szCs w:val="48"/>
        </w:rPr>
        <w:t>中国华融</w:t>
      </w:r>
    </w:p>
    <w:p w14:paraId="7AF9CE6B" w14:textId="77777777" w:rsidR="0054348D" w:rsidRDefault="00B0201B">
      <w:pPr>
        <w:pStyle w:val="a5"/>
        <w:jc w:val="center"/>
        <w:rPr>
          <w:b/>
          <w:snapToGrid w:val="0"/>
          <w:kern w:val="0"/>
          <w:sz w:val="48"/>
          <w:szCs w:val="48"/>
        </w:rPr>
      </w:pPr>
      <w:r>
        <w:rPr>
          <w:rFonts w:hint="eastAsia"/>
          <w:b/>
          <w:snapToGrid w:val="0"/>
          <w:kern w:val="0"/>
          <w:sz w:val="48"/>
          <w:szCs w:val="48"/>
        </w:rPr>
        <w:t>房地产类抵押物动态估价报告</w:t>
      </w:r>
    </w:p>
    <w:p w14:paraId="5C70E48B" w14:textId="77777777" w:rsidR="0054348D" w:rsidRDefault="00B0201B">
      <w:pPr>
        <w:pStyle w:val="a5"/>
        <w:jc w:val="center"/>
        <w:rPr>
          <w:b/>
          <w:snapToGrid w:val="0"/>
          <w:kern w:val="0"/>
          <w:sz w:val="32"/>
          <w:szCs w:val="32"/>
        </w:rPr>
      </w:pPr>
      <w:r>
        <w:rPr>
          <w:rFonts w:hint="eastAsia"/>
          <w:b/>
          <w:snapToGrid w:val="0"/>
          <w:kern w:val="0"/>
          <w:sz w:val="32"/>
          <w:szCs w:val="32"/>
        </w:rPr>
        <w:t>（项目编号：</w:t>
      </w:r>
      <w:r w:rsidR="002C6E26" w:rsidRPr="00030918">
        <w:rPr>
          <w:rFonts w:hint="eastAsia"/>
          <w:b/>
          <w:snapToGrid w:val="0"/>
          <w:kern w:val="0"/>
          <w:sz w:val="32"/>
          <w:szCs w:val="32"/>
          <w:highlight w:val="yellow"/>
        </w:rPr>
        <w:t>（</w:t>
      </w:r>
      <w:proofErr w:type="gramStart"/>
      <w:r w:rsidR="002C6E26" w:rsidRPr="00030918">
        <w:rPr>
          <w:rFonts w:hint="eastAsia"/>
          <w:b/>
          <w:snapToGrid w:val="0"/>
          <w:kern w:val="0"/>
          <w:sz w:val="32"/>
          <w:szCs w:val="32"/>
          <w:highlight w:val="yellow"/>
        </w:rPr>
        <w:t>华融公司</w:t>
      </w:r>
      <w:proofErr w:type="gramEnd"/>
      <w:r w:rsidR="002C6E26" w:rsidRPr="00030918">
        <w:rPr>
          <w:rFonts w:hint="eastAsia"/>
          <w:b/>
          <w:snapToGrid w:val="0"/>
          <w:kern w:val="0"/>
          <w:sz w:val="32"/>
          <w:szCs w:val="32"/>
          <w:highlight w:val="yellow"/>
        </w:rPr>
        <w:t>提供）</w:t>
      </w:r>
      <w:r>
        <w:rPr>
          <w:rFonts w:hint="eastAsia"/>
          <w:b/>
          <w:snapToGrid w:val="0"/>
          <w:kern w:val="0"/>
          <w:sz w:val="32"/>
          <w:szCs w:val="32"/>
        </w:rPr>
        <w:t>；第</w:t>
      </w:r>
      <w:r w:rsidR="002C6E26">
        <w:rPr>
          <w:b/>
          <w:snapToGrid w:val="0"/>
          <w:kern w:val="0"/>
          <w:sz w:val="32"/>
          <w:szCs w:val="32"/>
        </w:rPr>
        <w:t>2</w:t>
      </w:r>
      <w:r>
        <w:rPr>
          <w:rFonts w:hint="eastAsia"/>
          <w:b/>
          <w:snapToGrid w:val="0"/>
          <w:kern w:val="0"/>
          <w:sz w:val="32"/>
          <w:szCs w:val="32"/>
        </w:rPr>
        <w:t>估价）</w:t>
      </w:r>
    </w:p>
    <w:p w14:paraId="71FC8421" w14:textId="77777777" w:rsidR="0054348D" w:rsidRDefault="0054348D">
      <w:pPr>
        <w:pStyle w:val="a5"/>
        <w:rPr>
          <w:rFonts w:ascii="仿宋_GB2312" w:eastAsia="仿宋_GB2312"/>
          <w:color w:val="000000"/>
          <w:sz w:val="28"/>
        </w:rPr>
      </w:pPr>
    </w:p>
    <w:p w14:paraId="7F65EBCF" w14:textId="77777777" w:rsidR="0054348D" w:rsidRDefault="0054348D">
      <w:pPr>
        <w:pStyle w:val="a5"/>
        <w:rPr>
          <w:rFonts w:ascii="仿宋_GB2312" w:eastAsia="仿宋_GB2312"/>
          <w:color w:val="000000"/>
          <w:sz w:val="28"/>
        </w:rPr>
      </w:pPr>
    </w:p>
    <w:p w14:paraId="04144DED" w14:textId="77777777" w:rsidR="0054348D" w:rsidRPr="0098113F" w:rsidRDefault="0054348D">
      <w:pPr>
        <w:pStyle w:val="a5"/>
        <w:rPr>
          <w:rFonts w:ascii="仿宋_GB2312" w:eastAsia="仿宋_GB2312"/>
          <w:color w:val="000000"/>
          <w:sz w:val="28"/>
        </w:rPr>
      </w:pPr>
    </w:p>
    <w:p w14:paraId="19FE3BF7" w14:textId="77777777" w:rsidR="0054348D" w:rsidRDefault="0054348D">
      <w:pPr>
        <w:pStyle w:val="a5"/>
        <w:rPr>
          <w:rFonts w:ascii="仿宋_GB2312" w:eastAsia="仿宋_GB2312"/>
          <w:color w:val="000000"/>
          <w:sz w:val="28"/>
        </w:rPr>
      </w:pPr>
    </w:p>
    <w:p w14:paraId="494F356B" w14:textId="6727C77F"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color w:val="000000"/>
          <w:sz w:val="32"/>
          <w:szCs w:val="32"/>
        </w:rPr>
      </w:pPr>
      <w:r>
        <w:rPr>
          <w:rFonts w:ascii="楷体_GB2312" w:eastAsia="楷体_GB2312" w:hAnsi="Algerian" w:hint="eastAsia"/>
          <w:b/>
          <w:bCs/>
          <w:snapToGrid w:val="0"/>
          <w:color w:val="000000"/>
          <w:kern w:val="0"/>
          <w:sz w:val="32"/>
          <w:szCs w:val="32"/>
        </w:rPr>
        <w:t>抵押物名称：</w:t>
      </w:r>
      <w:r w:rsidR="002C6E26" w:rsidRPr="002C6E26">
        <w:rPr>
          <w:rFonts w:ascii="楷体_GB2312" w:eastAsia="楷体_GB2312" w:hAnsi="Algerian" w:hint="eastAsia"/>
          <w:b/>
          <w:bCs/>
          <w:snapToGrid w:val="0"/>
          <w:color w:val="000000"/>
          <w:kern w:val="0"/>
          <w:sz w:val="32"/>
          <w:szCs w:val="32"/>
        </w:rPr>
        <w:t>宁波万年基业旅游投资有限公司</w:t>
      </w:r>
      <w:r w:rsidRPr="002C6E26">
        <w:rPr>
          <w:rFonts w:ascii="楷体_GB2312" w:eastAsia="楷体_GB2312" w:hAnsi="Algerian" w:hint="eastAsia"/>
          <w:b/>
          <w:bCs/>
          <w:snapToGrid w:val="0"/>
          <w:color w:val="000000"/>
          <w:kern w:val="0"/>
          <w:sz w:val="32"/>
          <w:szCs w:val="32"/>
        </w:rPr>
        <w:t>所属的位于</w:t>
      </w:r>
      <w:r w:rsidR="002C6E26" w:rsidRPr="002C6E26">
        <w:rPr>
          <w:rFonts w:ascii="楷体_GB2312" w:eastAsia="楷体_GB2312" w:hAnsi="Algerian" w:hint="eastAsia"/>
          <w:b/>
          <w:bCs/>
          <w:snapToGrid w:val="0"/>
          <w:color w:val="000000"/>
          <w:kern w:val="0"/>
          <w:sz w:val="32"/>
          <w:szCs w:val="32"/>
        </w:rPr>
        <w:t>浙江省宁波市北仑区春晓183号地块宁波万年基业梅山湾海港城（乐享城）一期</w:t>
      </w:r>
      <w:r w:rsidR="002C6E26" w:rsidRPr="002C6E26">
        <w:rPr>
          <w:rFonts w:ascii="楷体_GB2312" w:eastAsia="楷体_GB2312" w:hAnsi="Algerian"/>
          <w:b/>
          <w:bCs/>
          <w:snapToGrid w:val="0"/>
          <w:color w:val="000000"/>
          <w:kern w:val="0"/>
          <w:sz w:val="32"/>
          <w:szCs w:val="32"/>
        </w:rPr>
        <w:t>9</w:t>
      </w:r>
      <w:r w:rsidR="002C6E26" w:rsidRPr="002C6E26">
        <w:rPr>
          <w:rFonts w:ascii="楷体_GB2312" w:eastAsia="楷体_GB2312" w:hAnsi="Algerian" w:hint="eastAsia"/>
          <w:b/>
          <w:bCs/>
          <w:snapToGrid w:val="0"/>
          <w:color w:val="000000"/>
          <w:kern w:val="0"/>
          <w:sz w:val="32"/>
          <w:szCs w:val="32"/>
        </w:rPr>
        <w:t>、1</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、1</w:t>
      </w:r>
      <w:r w:rsidR="00BA4015">
        <w:rPr>
          <w:rFonts w:ascii="楷体_GB2312" w:eastAsia="楷体_GB2312" w:hAnsi="Algerian"/>
          <w:b/>
          <w:bCs/>
          <w:snapToGrid w:val="0"/>
          <w:color w:val="000000"/>
          <w:kern w:val="0"/>
          <w:sz w:val="32"/>
          <w:szCs w:val="32"/>
        </w:rPr>
        <w:t>8-28</w:t>
      </w:r>
      <w:r w:rsidR="002C6E26" w:rsidRPr="002C6E26">
        <w:rPr>
          <w:rFonts w:ascii="楷体_GB2312" w:eastAsia="楷体_GB2312" w:hAnsi="Algerian" w:hint="eastAsia"/>
          <w:b/>
          <w:bCs/>
          <w:snapToGrid w:val="0"/>
          <w:color w:val="000000"/>
          <w:kern w:val="0"/>
          <w:sz w:val="32"/>
          <w:szCs w:val="32"/>
        </w:rPr>
        <w:t>幢共2</w:t>
      </w:r>
      <w:r w:rsidR="002C6E26" w:rsidRPr="002C6E26">
        <w:rPr>
          <w:rFonts w:ascii="楷体_GB2312" w:eastAsia="楷体_GB2312" w:hAnsi="Algerian"/>
          <w:b/>
          <w:bCs/>
          <w:snapToGrid w:val="0"/>
          <w:color w:val="000000"/>
          <w:kern w:val="0"/>
          <w:sz w:val="32"/>
          <w:szCs w:val="32"/>
        </w:rPr>
        <w:t>0</w:t>
      </w:r>
      <w:r w:rsidR="002C6E26" w:rsidRPr="002C6E26">
        <w:rPr>
          <w:rFonts w:ascii="楷体_GB2312" w:eastAsia="楷体_GB2312" w:hAnsi="Algerian" w:hint="eastAsia"/>
          <w:b/>
          <w:bCs/>
          <w:snapToGrid w:val="0"/>
          <w:color w:val="000000"/>
          <w:kern w:val="0"/>
          <w:sz w:val="32"/>
          <w:szCs w:val="32"/>
        </w:rPr>
        <w:t>套商业（产权式酒店）用房及1、3</w:t>
      </w:r>
      <w:r w:rsidR="002C6E26" w:rsidRPr="002C6E26">
        <w:rPr>
          <w:rFonts w:ascii="楷体_GB2312" w:eastAsia="楷体_GB2312" w:hAnsi="Algerian"/>
          <w:b/>
          <w:bCs/>
          <w:snapToGrid w:val="0"/>
          <w:color w:val="000000"/>
          <w:kern w:val="0"/>
          <w:sz w:val="32"/>
          <w:szCs w:val="32"/>
        </w:rPr>
        <w:t>1</w:t>
      </w:r>
      <w:r w:rsidR="002C6E26" w:rsidRPr="002C6E26">
        <w:rPr>
          <w:rFonts w:ascii="楷体_GB2312" w:eastAsia="楷体_GB2312" w:hAnsi="Algerian" w:hint="eastAsia"/>
          <w:b/>
          <w:bCs/>
          <w:snapToGrid w:val="0"/>
          <w:color w:val="000000"/>
          <w:kern w:val="0"/>
          <w:sz w:val="32"/>
          <w:szCs w:val="32"/>
        </w:rPr>
        <w:t>、3</w:t>
      </w:r>
      <w:r w:rsidR="002C6E26" w:rsidRPr="002C6E26">
        <w:rPr>
          <w:rFonts w:ascii="楷体_GB2312" w:eastAsia="楷体_GB2312" w:hAnsi="Algerian"/>
          <w:b/>
          <w:bCs/>
          <w:snapToGrid w:val="0"/>
          <w:color w:val="000000"/>
          <w:kern w:val="0"/>
          <w:sz w:val="32"/>
          <w:szCs w:val="32"/>
        </w:rPr>
        <w:t>3</w:t>
      </w:r>
      <w:r w:rsidR="002C6E26" w:rsidRPr="002C6E26">
        <w:rPr>
          <w:rFonts w:ascii="楷体_GB2312" w:eastAsia="楷体_GB2312" w:hAnsi="Algerian" w:hint="eastAsia"/>
          <w:b/>
          <w:bCs/>
          <w:snapToGrid w:val="0"/>
          <w:color w:val="000000"/>
          <w:kern w:val="0"/>
          <w:sz w:val="32"/>
          <w:szCs w:val="32"/>
        </w:rPr>
        <w:t>-35幢全部商业用房分摊的出让国有建设用地使用权及在建建筑物房地产</w:t>
      </w:r>
    </w:p>
    <w:p w14:paraId="7EC116AB" w14:textId="77777777" w:rsidR="0054348D" w:rsidRDefault="00B0201B" w:rsidP="007A7DC3">
      <w:pPr>
        <w:widowControl/>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估价委托人</w:t>
      </w:r>
      <w:r>
        <w:rPr>
          <w:rFonts w:ascii="楷体_GB2312" w:eastAsia="楷体_GB2312" w:hAnsi="Algerian" w:hint="eastAsia"/>
          <w:snapToGrid w:val="0"/>
          <w:color w:val="000000"/>
          <w:kern w:val="0"/>
          <w:sz w:val="32"/>
          <w:szCs w:val="32"/>
        </w:rPr>
        <w:t>：</w:t>
      </w:r>
      <w:r w:rsidRPr="007A7DC3">
        <w:rPr>
          <w:rFonts w:ascii="楷体_GB2312" w:eastAsia="楷体_GB2312" w:hAnsi="Algerian" w:hint="eastAsia"/>
          <w:b/>
          <w:snapToGrid w:val="0"/>
          <w:color w:val="000000"/>
          <w:kern w:val="0"/>
          <w:sz w:val="32"/>
          <w:szCs w:val="32"/>
        </w:rPr>
        <w:t>中国华融资</w:t>
      </w:r>
      <w:proofErr w:type="gramStart"/>
      <w:r w:rsidRPr="007A7DC3">
        <w:rPr>
          <w:rFonts w:ascii="楷体_GB2312" w:eastAsia="楷体_GB2312" w:hAnsi="Algerian" w:hint="eastAsia"/>
          <w:b/>
          <w:snapToGrid w:val="0"/>
          <w:color w:val="000000"/>
          <w:kern w:val="0"/>
          <w:sz w:val="32"/>
          <w:szCs w:val="32"/>
        </w:rPr>
        <w:t>产管理</w:t>
      </w:r>
      <w:proofErr w:type="gramEnd"/>
      <w:r w:rsidRPr="007A7DC3">
        <w:rPr>
          <w:rFonts w:ascii="楷体_GB2312" w:eastAsia="楷体_GB2312" w:hAnsi="Algerian" w:hint="eastAsia"/>
          <w:b/>
          <w:snapToGrid w:val="0"/>
          <w:color w:val="000000"/>
          <w:kern w:val="0"/>
          <w:sz w:val="32"/>
          <w:szCs w:val="32"/>
        </w:rPr>
        <w:t>股份有限公司</w:t>
      </w:r>
      <w:r w:rsidR="007A7DC3" w:rsidRPr="007A7DC3">
        <w:rPr>
          <w:rFonts w:ascii="楷体_GB2312" w:eastAsia="楷体_GB2312" w:hAnsi="Algerian" w:hint="eastAsia"/>
          <w:b/>
          <w:snapToGrid w:val="0"/>
          <w:color w:val="000000"/>
          <w:kern w:val="0"/>
          <w:sz w:val="32"/>
          <w:szCs w:val="32"/>
        </w:rPr>
        <w:t>北京市分公司</w:t>
      </w:r>
    </w:p>
    <w:p w14:paraId="508FA54B" w14:textId="77777777" w:rsidR="0054348D" w:rsidRDefault="00B0201B" w:rsidP="007A7DC3">
      <w:pPr>
        <w:widowControl/>
        <w:tabs>
          <w:tab w:val="center" w:pos="4521"/>
        </w:tabs>
        <w:adjustRightInd w:val="0"/>
        <w:snapToGrid w:val="0"/>
        <w:spacing w:line="360" w:lineRule="auto"/>
        <w:ind w:leftChars="-1" w:left="1701" w:hangingChars="530" w:hanging="1703"/>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估价机构</w:t>
      </w:r>
      <w:r>
        <w:rPr>
          <w:rFonts w:ascii="楷体_GB2312" w:eastAsia="楷体_GB2312" w:hAnsi="Algerian" w:hint="eastAsia"/>
          <w:snapToGrid w:val="0"/>
          <w:color w:val="000000"/>
          <w:kern w:val="0"/>
          <w:sz w:val="32"/>
          <w:szCs w:val="32"/>
        </w:rPr>
        <w:t>：</w:t>
      </w:r>
      <w:proofErr w:type="gramStart"/>
      <w:r w:rsidR="007A7DC3" w:rsidRPr="009F7459">
        <w:rPr>
          <w:rFonts w:ascii="楷体_GB2312" w:eastAsia="楷体_GB2312" w:hAnsi="Algerian" w:hint="eastAsia"/>
          <w:b/>
          <w:bCs/>
          <w:snapToGrid w:val="0"/>
          <w:color w:val="000000"/>
          <w:kern w:val="0"/>
          <w:sz w:val="32"/>
          <w:szCs w:val="32"/>
        </w:rPr>
        <w:t>北京康正宏</w:t>
      </w:r>
      <w:proofErr w:type="gramEnd"/>
      <w:r w:rsidR="007A7DC3" w:rsidRPr="009F7459">
        <w:rPr>
          <w:rFonts w:ascii="楷体_GB2312" w:eastAsia="楷体_GB2312" w:hAnsi="Algerian" w:hint="eastAsia"/>
          <w:b/>
          <w:bCs/>
          <w:snapToGrid w:val="0"/>
          <w:color w:val="000000"/>
          <w:kern w:val="0"/>
          <w:sz w:val="32"/>
          <w:szCs w:val="32"/>
        </w:rPr>
        <w:t>基房地产评估有限公司</w:t>
      </w:r>
    </w:p>
    <w:p w14:paraId="31C4FBCC" w14:textId="77777777" w:rsidR="0054348D"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Pr>
          <w:rFonts w:ascii="楷体_GB2312" w:eastAsia="楷体_GB2312" w:hAnsi="Algerian" w:hint="eastAsia"/>
          <w:b/>
          <w:bCs/>
          <w:snapToGrid w:val="0"/>
          <w:color w:val="000000"/>
          <w:kern w:val="0"/>
          <w:sz w:val="32"/>
          <w:szCs w:val="32"/>
        </w:rPr>
        <w:t>估价人员</w:t>
      </w:r>
      <w:r>
        <w:rPr>
          <w:rFonts w:ascii="楷体_GB2312" w:eastAsia="楷体_GB2312" w:hAnsi="Algerian" w:hint="eastAsia"/>
          <w:snapToGrid w:val="0"/>
          <w:color w:val="000000"/>
          <w:kern w:val="0"/>
          <w:sz w:val="32"/>
          <w:szCs w:val="32"/>
        </w:rPr>
        <w:t>：</w:t>
      </w:r>
      <w:r w:rsidR="007A7DC3" w:rsidRPr="007A7DC3">
        <w:rPr>
          <w:rFonts w:ascii="楷体_GB2312" w:eastAsia="楷体_GB2312" w:hAnsi="Algerian" w:hint="eastAsia"/>
          <w:b/>
          <w:snapToGrid w:val="0"/>
          <w:color w:val="000000"/>
          <w:kern w:val="0"/>
          <w:sz w:val="32"/>
          <w:szCs w:val="32"/>
        </w:rPr>
        <w:t>郑燚、吴薇、王超岳</w:t>
      </w:r>
    </w:p>
    <w:p w14:paraId="6CFC9ADF" w14:textId="77777777" w:rsidR="0054348D" w:rsidRPr="007A7DC3" w:rsidRDefault="00B0201B" w:rsidP="007A7DC3">
      <w:pPr>
        <w:widowControl/>
        <w:adjustRightInd w:val="0"/>
        <w:snapToGrid w:val="0"/>
        <w:spacing w:line="360" w:lineRule="auto"/>
        <w:textAlignment w:val="bottom"/>
        <w:rPr>
          <w:rFonts w:ascii="楷体_GB2312" w:eastAsia="楷体_GB2312" w:hAnsi="Algerian"/>
          <w:snapToGrid w:val="0"/>
          <w:color w:val="000000"/>
          <w:kern w:val="0"/>
          <w:sz w:val="32"/>
          <w:szCs w:val="32"/>
        </w:rPr>
      </w:pPr>
      <w:r w:rsidRPr="007A7DC3">
        <w:rPr>
          <w:rFonts w:ascii="楷体_GB2312" w:eastAsia="楷体_GB2312" w:hAnsi="Algerian" w:hint="eastAsia"/>
          <w:b/>
          <w:bCs/>
          <w:snapToGrid w:val="0"/>
          <w:color w:val="000000"/>
          <w:kern w:val="0"/>
          <w:sz w:val="32"/>
          <w:szCs w:val="32"/>
        </w:rPr>
        <w:t>估价报告出具日期</w:t>
      </w:r>
      <w:r w:rsidRPr="007A7DC3">
        <w:rPr>
          <w:rFonts w:ascii="楷体_GB2312" w:eastAsia="楷体_GB2312" w:hAnsi="Algerian" w:hint="eastAsia"/>
          <w:snapToGrid w:val="0"/>
          <w:color w:val="000000"/>
          <w:kern w:val="0"/>
          <w:sz w:val="32"/>
          <w:szCs w:val="32"/>
        </w:rPr>
        <w:t>：</w:t>
      </w:r>
      <w:r w:rsidR="007A7DC3" w:rsidRPr="007A7DC3">
        <w:rPr>
          <w:rFonts w:ascii="楷体_GB2312" w:eastAsia="楷体_GB2312" w:hAnsi="Arial Narrow" w:hint="eastAsia"/>
          <w:b/>
          <w:snapToGrid w:val="0"/>
          <w:kern w:val="0"/>
          <w:sz w:val="32"/>
          <w:szCs w:val="32"/>
        </w:rPr>
        <w:t>2018</w:t>
      </w:r>
      <w:r w:rsidRPr="007A7DC3">
        <w:rPr>
          <w:rFonts w:ascii="楷体_GB2312" w:eastAsia="楷体_GB2312" w:hAnsi="Arial Narrow" w:hint="eastAsia"/>
          <w:b/>
          <w:snapToGrid w:val="0"/>
          <w:spacing w:val="-20"/>
          <w:kern w:val="0"/>
          <w:sz w:val="32"/>
          <w:szCs w:val="32"/>
        </w:rPr>
        <w:t>年</w:t>
      </w:r>
      <w:r w:rsidR="007A7DC3" w:rsidRPr="007A7DC3">
        <w:rPr>
          <w:rFonts w:ascii="楷体_GB2312" w:eastAsia="楷体_GB2312" w:hAnsi="Arial Narrow" w:hint="eastAsia"/>
          <w:b/>
          <w:snapToGrid w:val="0"/>
          <w:spacing w:val="-20"/>
          <w:kern w:val="0"/>
          <w:sz w:val="32"/>
          <w:szCs w:val="32"/>
        </w:rPr>
        <w:t>11</w:t>
      </w:r>
      <w:r w:rsidRPr="007A7DC3">
        <w:rPr>
          <w:rFonts w:ascii="楷体_GB2312" w:eastAsia="楷体_GB2312" w:hAnsi="Arial Narrow" w:hint="eastAsia"/>
          <w:b/>
          <w:snapToGrid w:val="0"/>
          <w:spacing w:val="-20"/>
          <w:kern w:val="0"/>
          <w:sz w:val="32"/>
          <w:szCs w:val="32"/>
        </w:rPr>
        <w:t>月</w:t>
      </w:r>
      <w:r w:rsidR="007A7DC3" w:rsidRPr="007A7DC3">
        <w:rPr>
          <w:rFonts w:ascii="楷体_GB2312" w:eastAsia="楷体_GB2312" w:hAnsi="Arial Narrow" w:hint="eastAsia"/>
          <w:b/>
          <w:snapToGrid w:val="0"/>
          <w:spacing w:val="-20"/>
          <w:kern w:val="0"/>
          <w:sz w:val="32"/>
          <w:szCs w:val="32"/>
        </w:rPr>
        <w:t>29</w:t>
      </w:r>
      <w:r w:rsidRPr="007A7DC3">
        <w:rPr>
          <w:rFonts w:ascii="楷体_GB2312" w:eastAsia="楷体_GB2312" w:hAnsi="Arial Narrow" w:hint="eastAsia"/>
          <w:b/>
          <w:snapToGrid w:val="0"/>
          <w:spacing w:val="-20"/>
          <w:kern w:val="0"/>
          <w:sz w:val="32"/>
          <w:szCs w:val="32"/>
        </w:rPr>
        <w:t>日</w:t>
      </w:r>
    </w:p>
    <w:p w14:paraId="31CE4E14" w14:textId="77777777" w:rsidR="0054348D" w:rsidRDefault="00B0201B" w:rsidP="007A7DC3">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Pr>
          <w:rFonts w:ascii="楷体_GB2312" w:eastAsia="楷体_GB2312" w:hAnsi="Algerian" w:hint="eastAsia"/>
          <w:b/>
          <w:bCs/>
          <w:snapToGrid w:val="0"/>
          <w:color w:val="000000"/>
          <w:kern w:val="0"/>
          <w:sz w:val="32"/>
          <w:szCs w:val="32"/>
        </w:rPr>
        <w:t>估价报告编号：</w:t>
      </w:r>
      <w:bookmarkStart w:id="0" w:name="_GoBack"/>
      <w:r w:rsidR="007A7DC3" w:rsidRPr="007A7DC3">
        <w:rPr>
          <w:rFonts w:ascii="楷体_GB2312" w:eastAsia="楷体_GB2312" w:hAnsi="Algerian" w:hint="eastAsia"/>
          <w:b/>
          <w:bCs/>
          <w:snapToGrid w:val="0"/>
          <w:color w:val="000000"/>
          <w:kern w:val="0"/>
          <w:sz w:val="32"/>
          <w:szCs w:val="32"/>
        </w:rPr>
        <w:t>2018-1-0750-F01DYGJ2</w:t>
      </w:r>
      <w:bookmarkEnd w:id="0"/>
    </w:p>
    <w:p w14:paraId="529632DA" w14:textId="77777777" w:rsidR="0054348D" w:rsidRDefault="00B0201B">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6729AA03" w14:textId="77777777" w:rsidR="0054348D" w:rsidRDefault="0054348D">
      <w:pPr>
        <w:rPr>
          <w:lang w:val="zh-CN"/>
        </w:rPr>
      </w:pPr>
    </w:p>
    <w:p w14:paraId="446C269B" w14:textId="77777777" w:rsidR="0054348D" w:rsidRDefault="0054348D">
      <w:pPr>
        <w:rPr>
          <w:lang w:val="zh-CN"/>
        </w:rPr>
      </w:pPr>
    </w:p>
    <w:p w14:paraId="0411E945" w14:textId="296A5508" w:rsidR="0054348D" w:rsidRDefault="00B0201B">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664692">
          <w:rPr>
            <w:noProof/>
          </w:rPr>
          <w:t>2</w:t>
        </w:r>
        <w:r>
          <w:rPr>
            <w:noProof/>
          </w:rPr>
          <w:fldChar w:fldCharType="end"/>
        </w:r>
      </w:hyperlink>
    </w:p>
    <w:p w14:paraId="3E2EB131" w14:textId="19A6AABC" w:rsidR="0054348D" w:rsidRDefault="0098113F">
      <w:pPr>
        <w:pStyle w:val="10"/>
        <w:tabs>
          <w:tab w:val="right" w:leader="dot" w:pos="8296"/>
        </w:tabs>
        <w:spacing w:line="480" w:lineRule="auto"/>
        <w:rPr>
          <w:rFonts w:ascii="Calibri" w:hAnsi="Calibri" w:hint="eastAsia"/>
          <w:noProof/>
          <w:szCs w:val="22"/>
        </w:rPr>
      </w:pPr>
      <w:hyperlink w:anchor="_Toc452457349" w:history="1">
        <w:r w:rsidR="00B0201B">
          <w:rPr>
            <w:rStyle w:val="a9"/>
            <w:rFonts w:ascii="宋体" w:hAnsi="宋体" w:hint="eastAsia"/>
            <w:noProof/>
            <w:snapToGrid w:val="0"/>
          </w:rPr>
          <w:t>估价假设和限制条件</w:t>
        </w:r>
        <w:r w:rsidR="00B0201B">
          <w:rPr>
            <w:noProof/>
          </w:rPr>
          <w:tab/>
        </w:r>
        <w:r w:rsidR="00B0201B">
          <w:rPr>
            <w:noProof/>
          </w:rPr>
          <w:fldChar w:fldCharType="begin"/>
        </w:r>
        <w:r w:rsidR="00B0201B">
          <w:rPr>
            <w:noProof/>
          </w:rPr>
          <w:instrText xml:space="preserve"> PAGEREF _Toc452457349 \h </w:instrText>
        </w:r>
        <w:r w:rsidR="00B0201B">
          <w:rPr>
            <w:noProof/>
          </w:rPr>
        </w:r>
        <w:r w:rsidR="00B0201B">
          <w:rPr>
            <w:noProof/>
          </w:rPr>
          <w:fldChar w:fldCharType="separate"/>
        </w:r>
        <w:r w:rsidR="00664692">
          <w:rPr>
            <w:noProof/>
          </w:rPr>
          <w:t>4</w:t>
        </w:r>
        <w:r w:rsidR="00B0201B">
          <w:rPr>
            <w:noProof/>
          </w:rPr>
          <w:fldChar w:fldCharType="end"/>
        </w:r>
      </w:hyperlink>
    </w:p>
    <w:p w14:paraId="20507653" w14:textId="3857BA99" w:rsidR="0054348D" w:rsidRDefault="0098113F">
      <w:pPr>
        <w:pStyle w:val="10"/>
        <w:tabs>
          <w:tab w:val="right" w:leader="dot" w:pos="8296"/>
        </w:tabs>
        <w:spacing w:line="480" w:lineRule="auto"/>
        <w:rPr>
          <w:rFonts w:ascii="Calibri" w:hAnsi="Calibri" w:hint="eastAsia"/>
          <w:noProof/>
          <w:szCs w:val="22"/>
        </w:rPr>
      </w:pPr>
      <w:hyperlink w:anchor="_Toc452457350" w:history="1">
        <w:r w:rsidR="00B0201B">
          <w:rPr>
            <w:rStyle w:val="a9"/>
            <w:rFonts w:ascii="宋体" w:hAnsi="宋体" w:hint="eastAsia"/>
            <w:noProof/>
            <w:snapToGrid w:val="0"/>
          </w:rPr>
          <w:t>变现能力分析</w:t>
        </w:r>
        <w:r w:rsidR="00B0201B">
          <w:rPr>
            <w:noProof/>
          </w:rPr>
          <w:tab/>
        </w:r>
        <w:r w:rsidR="00B0201B">
          <w:rPr>
            <w:noProof/>
          </w:rPr>
          <w:fldChar w:fldCharType="begin"/>
        </w:r>
        <w:r w:rsidR="00B0201B">
          <w:rPr>
            <w:noProof/>
          </w:rPr>
          <w:instrText xml:space="preserve"> PAGEREF _Toc452457350 \h </w:instrText>
        </w:r>
        <w:r w:rsidR="00B0201B">
          <w:rPr>
            <w:noProof/>
          </w:rPr>
        </w:r>
        <w:r w:rsidR="00B0201B">
          <w:rPr>
            <w:noProof/>
          </w:rPr>
          <w:fldChar w:fldCharType="separate"/>
        </w:r>
        <w:r w:rsidR="00664692">
          <w:rPr>
            <w:noProof/>
          </w:rPr>
          <w:t>7</w:t>
        </w:r>
        <w:r w:rsidR="00B0201B">
          <w:rPr>
            <w:noProof/>
          </w:rPr>
          <w:fldChar w:fldCharType="end"/>
        </w:r>
      </w:hyperlink>
    </w:p>
    <w:p w14:paraId="49D8199B" w14:textId="28BAF1E0" w:rsidR="0054348D" w:rsidRDefault="0098113F">
      <w:pPr>
        <w:pStyle w:val="10"/>
        <w:tabs>
          <w:tab w:val="right" w:leader="dot" w:pos="8296"/>
        </w:tabs>
        <w:spacing w:line="480" w:lineRule="auto"/>
        <w:rPr>
          <w:rFonts w:ascii="Calibri" w:hAnsi="Calibri" w:hint="eastAsia"/>
          <w:noProof/>
          <w:szCs w:val="22"/>
        </w:rPr>
      </w:pPr>
      <w:hyperlink w:anchor="_Toc452457351" w:history="1">
        <w:r w:rsidR="00B0201B">
          <w:rPr>
            <w:rStyle w:val="a9"/>
            <w:rFonts w:ascii="宋体" w:hAnsi="宋体" w:hint="eastAsia"/>
            <w:noProof/>
            <w:snapToGrid w:val="0"/>
          </w:rPr>
          <w:t>抵押物状况分析</w:t>
        </w:r>
        <w:r w:rsidR="00B0201B">
          <w:rPr>
            <w:noProof/>
          </w:rPr>
          <w:tab/>
        </w:r>
        <w:r w:rsidR="00B0201B">
          <w:rPr>
            <w:noProof/>
          </w:rPr>
          <w:fldChar w:fldCharType="begin"/>
        </w:r>
        <w:r w:rsidR="00B0201B">
          <w:rPr>
            <w:noProof/>
          </w:rPr>
          <w:instrText xml:space="preserve"> PAGEREF _Toc452457351 \h </w:instrText>
        </w:r>
        <w:r w:rsidR="00B0201B">
          <w:rPr>
            <w:noProof/>
          </w:rPr>
        </w:r>
        <w:r w:rsidR="00B0201B">
          <w:rPr>
            <w:noProof/>
          </w:rPr>
          <w:fldChar w:fldCharType="separate"/>
        </w:r>
        <w:r w:rsidR="00664692">
          <w:rPr>
            <w:noProof/>
          </w:rPr>
          <w:t>10</w:t>
        </w:r>
        <w:r w:rsidR="00B0201B">
          <w:rPr>
            <w:noProof/>
          </w:rPr>
          <w:fldChar w:fldCharType="end"/>
        </w:r>
      </w:hyperlink>
    </w:p>
    <w:p w14:paraId="025B25C8" w14:textId="08A32E06" w:rsidR="0054348D" w:rsidRDefault="0098113F">
      <w:pPr>
        <w:pStyle w:val="20"/>
        <w:tabs>
          <w:tab w:val="right" w:leader="dot" w:pos="8296"/>
        </w:tabs>
        <w:spacing w:line="480" w:lineRule="auto"/>
        <w:rPr>
          <w:rFonts w:ascii="Calibri" w:hAnsi="Calibri" w:hint="eastAsia"/>
          <w:noProof/>
          <w:szCs w:val="22"/>
        </w:rPr>
      </w:pPr>
      <w:hyperlink w:anchor="_Toc452457352" w:history="1">
        <w:r w:rsidR="00B0201B">
          <w:rPr>
            <w:rStyle w:val="a9"/>
            <w:rFonts w:ascii="仿宋_GB2312" w:eastAsia="仿宋_GB2312" w:hint="eastAsia"/>
            <w:noProof/>
            <w:snapToGrid w:val="0"/>
          </w:rPr>
          <w:t>一、抵押物实物状况分析</w:t>
        </w:r>
        <w:r w:rsidR="00B0201B">
          <w:rPr>
            <w:noProof/>
          </w:rPr>
          <w:tab/>
        </w:r>
        <w:r w:rsidR="00B0201B">
          <w:rPr>
            <w:noProof/>
          </w:rPr>
          <w:fldChar w:fldCharType="begin"/>
        </w:r>
        <w:r w:rsidR="00B0201B">
          <w:rPr>
            <w:noProof/>
          </w:rPr>
          <w:instrText xml:space="preserve"> PAGEREF _Toc452457352 \h </w:instrText>
        </w:r>
        <w:r w:rsidR="00B0201B">
          <w:rPr>
            <w:noProof/>
          </w:rPr>
        </w:r>
        <w:r w:rsidR="00B0201B">
          <w:rPr>
            <w:noProof/>
          </w:rPr>
          <w:fldChar w:fldCharType="separate"/>
        </w:r>
        <w:r w:rsidR="00664692">
          <w:rPr>
            <w:noProof/>
          </w:rPr>
          <w:t>10</w:t>
        </w:r>
        <w:r w:rsidR="00B0201B">
          <w:rPr>
            <w:noProof/>
          </w:rPr>
          <w:fldChar w:fldCharType="end"/>
        </w:r>
      </w:hyperlink>
    </w:p>
    <w:p w14:paraId="7DC50E4B" w14:textId="23A241A6" w:rsidR="0054348D" w:rsidRDefault="0098113F">
      <w:pPr>
        <w:pStyle w:val="20"/>
        <w:tabs>
          <w:tab w:val="right" w:leader="dot" w:pos="8296"/>
        </w:tabs>
        <w:spacing w:line="480" w:lineRule="auto"/>
        <w:rPr>
          <w:rFonts w:ascii="Calibri" w:hAnsi="Calibri" w:hint="eastAsia"/>
          <w:noProof/>
          <w:szCs w:val="22"/>
        </w:rPr>
      </w:pPr>
      <w:hyperlink w:anchor="_Toc452457353" w:history="1">
        <w:r w:rsidR="00B0201B">
          <w:rPr>
            <w:rStyle w:val="a9"/>
            <w:rFonts w:ascii="仿宋_GB2312" w:eastAsia="仿宋_GB2312" w:hint="eastAsia"/>
            <w:noProof/>
            <w:snapToGrid w:val="0"/>
          </w:rPr>
          <w:t>二、抵押物权益状况分析</w:t>
        </w:r>
        <w:r w:rsidR="00B0201B">
          <w:rPr>
            <w:noProof/>
          </w:rPr>
          <w:tab/>
        </w:r>
        <w:r w:rsidR="00B0201B">
          <w:rPr>
            <w:noProof/>
          </w:rPr>
          <w:fldChar w:fldCharType="begin"/>
        </w:r>
        <w:r w:rsidR="00B0201B">
          <w:rPr>
            <w:noProof/>
          </w:rPr>
          <w:instrText xml:space="preserve"> PAGEREF _Toc452457353 \h </w:instrText>
        </w:r>
        <w:r w:rsidR="00B0201B">
          <w:rPr>
            <w:noProof/>
          </w:rPr>
        </w:r>
        <w:r w:rsidR="00B0201B">
          <w:rPr>
            <w:noProof/>
          </w:rPr>
          <w:fldChar w:fldCharType="separate"/>
        </w:r>
        <w:r w:rsidR="00664692">
          <w:rPr>
            <w:noProof/>
          </w:rPr>
          <w:t>12</w:t>
        </w:r>
        <w:r w:rsidR="00B0201B">
          <w:rPr>
            <w:noProof/>
          </w:rPr>
          <w:fldChar w:fldCharType="end"/>
        </w:r>
      </w:hyperlink>
    </w:p>
    <w:p w14:paraId="0BC24CA3" w14:textId="244915AD" w:rsidR="0054348D" w:rsidRDefault="0098113F">
      <w:pPr>
        <w:pStyle w:val="20"/>
        <w:tabs>
          <w:tab w:val="right" w:leader="dot" w:pos="8296"/>
        </w:tabs>
        <w:spacing w:line="480" w:lineRule="auto"/>
        <w:rPr>
          <w:rFonts w:ascii="Calibri" w:hAnsi="Calibri" w:hint="eastAsia"/>
          <w:noProof/>
          <w:szCs w:val="22"/>
        </w:rPr>
      </w:pPr>
      <w:hyperlink w:anchor="_Toc452457354" w:history="1">
        <w:r w:rsidR="00B0201B">
          <w:rPr>
            <w:rStyle w:val="a9"/>
            <w:rFonts w:ascii="仿宋_GB2312" w:eastAsia="仿宋_GB2312" w:hint="eastAsia"/>
            <w:noProof/>
            <w:snapToGrid w:val="0"/>
          </w:rPr>
          <w:t>三、抵押物区位状况分析</w:t>
        </w:r>
        <w:r w:rsidR="00B0201B">
          <w:rPr>
            <w:noProof/>
          </w:rPr>
          <w:tab/>
        </w:r>
        <w:r w:rsidR="00B0201B">
          <w:rPr>
            <w:noProof/>
          </w:rPr>
          <w:fldChar w:fldCharType="begin"/>
        </w:r>
        <w:r w:rsidR="00B0201B">
          <w:rPr>
            <w:noProof/>
          </w:rPr>
          <w:instrText xml:space="preserve"> PAGEREF _Toc452457354 \h </w:instrText>
        </w:r>
        <w:r w:rsidR="00B0201B">
          <w:rPr>
            <w:noProof/>
          </w:rPr>
        </w:r>
        <w:r w:rsidR="00B0201B">
          <w:rPr>
            <w:noProof/>
          </w:rPr>
          <w:fldChar w:fldCharType="separate"/>
        </w:r>
        <w:r w:rsidR="00664692">
          <w:rPr>
            <w:noProof/>
          </w:rPr>
          <w:t>13</w:t>
        </w:r>
        <w:r w:rsidR="00B0201B">
          <w:rPr>
            <w:noProof/>
          </w:rPr>
          <w:fldChar w:fldCharType="end"/>
        </w:r>
      </w:hyperlink>
    </w:p>
    <w:p w14:paraId="3802B74C" w14:textId="0509E3D5" w:rsidR="0054348D" w:rsidRDefault="0098113F">
      <w:pPr>
        <w:pStyle w:val="20"/>
        <w:tabs>
          <w:tab w:val="right" w:leader="dot" w:pos="8296"/>
        </w:tabs>
        <w:spacing w:line="480" w:lineRule="auto"/>
        <w:rPr>
          <w:rFonts w:ascii="Calibri" w:hAnsi="Calibri" w:hint="eastAsia"/>
          <w:noProof/>
          <w:szCs w:val="22"/>
        </w:rPr>
      </w:pPr>
      <w:hyperlink w:anchor="_Toc452457355" w:history="1">
        <w:r w:rsidR="00B0201B">
          <w:rPr>
            <w:rStyle w:val="a9"/>
            <w:rFonts w:ascii="仿宋_GB2312" w:eastAsia="仿宋_GB2312" w:hint="eastAsia"/>
            <w:noProof/>
            <w:snapToGrid w:val="0"/>
          </w:rPr>
          <w:t>四、市场状况分析</w:t>
        </w:r>
        <w:r w:rsidR="00B0201B">
          <w:rPr>
            <w:noProof/>
          </w:rPr>
          <w:tab/>
        </w:r>
        <w:r w:rsidR="00B0201B">
          <w:rPr>
            <w:noProof/>
          </w:rPr>
          <w:fldChar w:fldCharType="begin"/>
        </w:r>
        <w:r w:rsidR="00B0201B">
          <w:rPr>
            <w:noProof/>
          </w:rPr>
          <w:instrText xml:space="preserve"> PAGEREF _Toc452457355 \h </w:instrText>
        </w:r>
        <w:r w:rsidR="00B0201B">
          <w:rPr>
            <w:noProof/>
          </w:rPr>
        </w:r>
        <w:r w:rsidR="00B0201B">
          <w:rPr>
            <w:noProof/>
          </w:rPr>
          <w:fldChar w:fldCharType="separate"/>
        </w:r>
        <w:r w:rsidR="00664692">
          <w:rPr>
            <w:noProof/>
          </w:rPr>
          <w:t>14</w:t>
        </w:r>
        <w:r w:rsidR="00B0201B">
          <w:rPr>
            <w:noProof/>
          </w:rPr>
          <w:fldChar w:fldCharType="end"/>
        </w:r>
      </w:hyperlink>
    </w:p>
    <w:p w14:paraId="5B3EAD48" w14:textId="02665CB0" w:rsidR="0054348D" w:rsidRDefault="0098113F">
      <w:pPr>
        <w:pStyle w:val="10"/>
        <w:tabs>
          <w:tab w:val="right" w:leader="dot" w:pos="8296"/>
        </w:tabs>
        <w:spacing w:line="480" w:lineRule="auto"/>
        <w:rPr>
          <w:rFonts w:ascii="Calibri" w:hAnsi="Calibri" w:hint="eastAsia"/>
          <w:noProof/>
          <w:szCs w:val="22"/>
        </w:rPr>
      </w:pPr>
      <w:hyperlink w:anchor="_Toc452457356" w:history="1">
        <w:r w:rsidR="00B0201B">
          <w:rPr>
            <w:rStyle w:val="a9"/>
            <w:rFonts w:ascii="宋体" w:hAnsi="宋体" w:hint="eastAsia"/>
            <w:noProof/>
            <w:snapToGrid w:val="0"/>
          </w:rPr>
          <w:t>估价测算过程</w:t>
        </w:r>
        <w:r w:rsidR="00B0201B">
          <w:rPr>
            <w:noProof/>
          </w:rPr>
          <w:tab/>
        </w:r>
        <w:r w:rsidR="00B0201B">
          <w:rPr>
            <w:noProof/>
          </w:rPr>
          <w:fldChar w:fldCharType="begin"/>
        </w:r>
        <w:r w:rsidR="00B0201B">
          <w:rPr>
            <w:noProof/>
          </w:rPr>
          <w:instrText xml:space="preserve"> PAGEREF _Toc452457356 \h </w:instrText>
        </w:r>
        <w:r w:rsidR="00B0201B">
          <w:rPr>
            <w:noProof/>
          </w:rPr>
        </w:r>
        <w:r w:rsidR="00B0201B">
          <w:rPr>
            <w:noProof/>
          </w:rPr>
          <w:fldChar w:fldCharType="separate"/>
        </w:r>
        <w:r w:rsidR="00664692">
          <w:rPr>
            <w:noProof/>
          </w:rPr>
          <w:t>18</w:t>
        </w:r>
        <w:r w:rsidR="00B0201B">
          <w:rPr>
            <w:noProof/>
          </w:rPr>
          <w:fldChar w:fldCharType="end"/>
        </w:r>
      </w:hyperlink>
    </w:p>
    <w:p w14:paraId="0E8A98B9" w14:textId="04CAAA59" w:rsidR="0054348D" w:rsidRDefault="0098113F">
      <w:pPr>
        <w:pStyle w:val="20"/>
        <w:tabs>
          <w:tab w:val="right" w:leader="dot" w:pos="8296"/>
        </w:tabs>
        <w:spacing w:line="480" w:lineRule="auto"/>
        <w:rPr>
          <w:rFonts w:ascii="Calibri" w:hAnsi="Calibri" w:hint="eastAsia"/>
          <w:noProof/>
          <w:szCs w:val="22"/>
        </w:rPr>
      </w:pPr>
      <w:hyperlink w:anchor="_Toc452457357" w:history="1">
        <w:r w:rsidR="00B0201B">
          <w:rPr>
            <w:rStyle w:val="a9"/>
            <w:rFonts w:ascii="仿宋_GB2312" w:eastAsia="仿宋_GB2312" w:hint="eastAsia"/>
            <w:noProof/>
            <w:snapToGrid w:val="0"/>
          </w:rPr>
          <w:t>一、选用的估价方法</w:t>
        </w:r>
        <w:r w:rsidR="00B0201B">
          <w:rPr>
            <w:noProof/>
          </w:rPr>
          <w:tab/>
        </w:r>
        <w:r w:rsidR="00B0201B">
          <w:rPr>
            <w:noProof/>
          </w:rPr>
          <w:fldChar w:fldCharType="begin"/>
        </w:r>
        <w:r w:rsidR="00B0201B">
          <w:rPr>
            <w:noProof/>
          </w:rPr>
          <w:instrText xml:space="preserve"> PAGEREF _Toc452457357 \h </w:instrText>
        </w:r>
        <w:r w:rsidR="00B0201B">
          <w:rPr>
            <w:noProof/>
          </w:rPr>
        </w:r>
        <w:r w:rsidR="00B0201B">
          <w:rPr>
            <w:noProof/>
          </w:rPr>
          <w:fldChar w:fldCharType="separate"/>
        </w:r>
        <w:r w:rsidR="00664692">
          <w:rPr>
            <w:noProof/>
          </w:rPr>
          <w:t>18</w:t>
        </w:r>
        <w:r w:rsidR="00B0201B">
          <w:rPr>
            <w:noProof/>
          </w:rPr>
          <w:fldChar w:fldCharType="end"/>
        </w:r>
      </w:hyperlink>
    </w:p>
    <w:p w14:paraId="7611A474" w14:textId="163B36FE" w:rsidR="0054348D" w:rsidRDefault="0098113F">
      <w:pPr>
        <w:pStyle w:val="20"/>
        <w:tabs>
          <w:tab w:val="right" w:leader="dot" w:pos="8296"/>
        </w:tabs>
        <w:spacing w:line="480" w:lineRule="auto"/>
        <w:rPr>
          <w:rFonts w:ascii="Calibri" w:hAnsi="Calibri" w:hint="eastAsia"/>
          <w:noProof/>
          <w:szCs w:val="22"/>
        </w:rPr>
      </w:pPr>
      <w:hyperlink w:anchor="_Toc452457358" w:history="1">
        <w:r w:rsidR="00B0201B">
          <w:rPr>
            <w:rStyle w:val="a9"/>
            <w:rFonts w:ascii="仿宋_GB2312" w:eastAsia="仿宋_GB2312" w:hint="eastAsia"/>
            <w:noProof/>
            <w:snapToGrid w:val="0"/>
          </w:rPr>
          <w:t>二、</w:t>
        </w:r>
        <w:r w:rsidR="00B0201B">
          <w:rPr>
            <w:rStyle w:val="a9"/>
            <w:rFonts w:hint="eastAsia"/>
            <w:noProof/>
          </w:rPr>
          <w:t>估价</w:t>
        </w:r>
        <w:r w:rsidR="00B0201B">
          <w:rPr>
            <w:rStyle w:val="a9"/>
            <w:rFonts w:ascii="仿宋_GB2312" w:eastAsia="仿宋_GB2312" w:hint="eastAsia"/>
            <w:noProof/>
            <w:snapToGrid w:val="0"/>
          </w:rPr>
          <w:t>测算过程</w:t>
        </w:r>
        <w:r w:rsidR="00B0201B">
          <w:rPr>
            <w:noProof/>
          </w:rPr>
          <w:tab/>
        </w:r>
        <w:r w:rsidR="00B0201B">
          <w:rPr>
            <w:noProof/>
          </w:rPr>
          <w:fldChar w:fldCharType="begin"/>
        </w:r>
        <w:r w:rsidR="00B0201B">
          <w:rPr>
            <w:noProof/>
          </w:rPr>
          <w:instrText xml:space="preserve"> PAGEREF _Toc452457358 \h </w:instrText>
        </w:r>
        <w:r w:rsidR="00B0201B">
          <w:rPr>
            <w:noProof/>
          </w:rPr>
        </w:r>
        <w:r w:rsidR="00B0201B">
          <w:rPr>
            <w:noProof/>
          </w:rPr>
          <w:fldChar w:fldCharType="separate"/>
        </w:r>
        <w:r w:rsidR="00664692">
          <w:rPr>
            <w:noProof/>
          </w:rPr>
          <w:t>19</w:t>
        </w:r>
        <w:r w:rsidR="00B0201B">
          <w:rPr>
            <w:noProof/>
          </w:rPr>
          <w:fldChar w:fldCharType="end"/>
        </w:r>
      </w:hyperlink>
    </w:p>
    <w:p w14:paraId="1DDEFFA3" w14:textId="3FD7F682" w:rsidR="0054348D" w:rsidRDefault="0098113F">
      <w:pPr>
        <w:pStyle w:val="20"/>
        <w:tabs>
          <w:tab w:val="right" w:leader="dot" w:pos="8296"/>
        </w:tabs>
        <w:spacing w:line="480" w:lineRule="auto"/>
        <w:rPr>
          <w:rFonts w:ascii="Calibri" w:hAnsi="Calibri" w:hint="eastAsia"/>
          <w:noProof/>
          <w:szCs w:val="22"/>
        </w:rPr>
      </w:pPr>
      <w:hyperlink w:anchor="_Toc452457359" w:history="1">
        <w:r w:rsidR="00B0201B">
          <w:rPr>
            <w:rStyle w:val="a9"/>
            <w:rFonts w:ascii="仿宋_GB2312" w:eastAsia="仿宋_GB2312" w:hint="eastAsia"/>
            <w:noProof/>
            <w:snapToGrid w:val="0"/>
          </w:rPr>
          <w:t>三、估价结果的确定</w:t>
        </w:r>
        <w:r w:rsidR="00B0201B">
          <w:rPr>
            <w:noProof/>
          </w:rPr>
          <w:tab/>
        </w:r>
        <w:r w:rsidR="00B0201B">
          <w:rPr>
            <w:noProof/>
          </w:rPr>
          <w:fldChar w:fldCharType="begin"/>
        </w:r>
        <w:r w:rsidR="00B0201B">
          <w:rPr>
            <w:noProof/>
          </w:rPr>
          <w:instrText xml:space="preserve"> PAGEREF _Toc452457359 \h </w:instrText>
        </w:r>
        <w:r w:rsidR="00B0201B">
          <w:rPr>
            <w:noProof/>
          </w:rPr>
        </w:r>
        <w:r w:rsidR="00B0201B">
          <w:rPr>
            <w:noProof/>
          </w:rPr>
          <w:fldChar w:fldCharType="separate"/>
        </w:r>
        <w:r w:rsidR="00664692">
          <w:rPr>
            <w:noProof/>
          </w:rPr>
          <w:t>31</w:t>
        </w:r>
        <w:r w:rsidR="00B0201B">
          <w:rPr>
            <w:noProof/>
          </w:rPr>
          <w:fldChar w:fldCharType="end"/>
        </w:r>
      </w:hyperlink>
    </w:p>
    <w:p w14:paraId="0F01CFAF" w14:textId="030FAFE2" w:rsidR="0054348D" w:rsidRDefault="0098113F">
      <w:pPr>
        <w:pStyle w:val="10"/>
        <w:tabs>
          <w:tab w:val="right" w:leader="dot" w:pos="8296"/>
        </w:tabs>
        <w:spacing w:line="480" w:lineRule="auto"/>
        <w:rPr>
          <w:rFonts w:ascii="Calibri" w:hAnsi="Calibri" w:hint="eastAsia"/>
          <w:noProof/>
          <w:szCs w:val="22"/>
        </w:rPr>
      </w:pPr>
      <w:hyperlink w:anchor="_Toc452457360" w:history="1">
        <w:r w:rsidR="00B0201B">
          <w:rPr>
            <w:rStyle w:val="a9"/>
            <w:rFonts w:ascii="宋体" w:hAnsi="宋体" w:hint="eastAsia"/>
            <w:noProof/>
            <w:snapToGrid w:val="0"/>
          </w:rPr>
          <w:t>附</w:t>
        </w:r>
        <w:r w:rsidR="00B0201B">
          <w:rPr>
            <w:rStyle w:val="a9"/>
            <w:rFonts w:ascii="宋体" w:hAnsi="宋体"/>
            <w:noProof/>
            <w:snapToGrid w:val="0"/>
          </w:rPr>
          <w:t xml:space="preserve"> </w:t>
        </w:r>
        <w:r w:rsidR="00B0201B">
          <w:rPr>
            <w:rStyle w:val="a9"/>
            <w:rFonts w:ascii="宋体" w:hAnsi="宋体" w:hint="eastAsia"/>
            <w:noProof/>
            <w:snapToGrid w:val="0"/>
          </w:rPr>
          <w:t>件</w:t>
        </w:r>
        <w:r w:rsidR="00B0201B">
          <w:rPr>
            <w:noProof/>
          </w:rPr>
          <w:tab/>
        </w:r>
        <w:r w:rsidR="00B0201B">
          <w:rPr>
            <w:noProof/>
          </w:rPr>
          <w:fldChar w:fldCharType="begin"/>
        </w:r>
        <w:r w:rsidR="00B0201B">
          <w:rPr>
            <w:noProof/>
          </w:rPr>
          <w:instrText xml:space="preserve"> PAGEREF _Toc452457360 \h </w:instrText>
        </w:r>
        <w:r w:rsidR="00B0201B">
          <w:rPr>
            <w:noProof/>
          </w:rPr>
        </w:r>
        <w:r w:rsidR="00B0201B">
          <w:rPr>
            <w:noProof/>
          </w:rPr>
          <w:fldChar w:fldCharType="separate"/>
        </w:r>
        <w:r w:rsidR="00664692">
          <w:rPr>
            <w:noProof/>
          </w:rPr>
          <w:t>33</w:t>
        </w:r>
        <w:r w:rsidR="00B0201B">
          <w:rPr>
            <w:noProof/>
          </w:rPr>
          <w:fldChar w:fldCharType="end"/>
        </w:r>
      </w:hyperlink>
    </w:p>
    <w:p w14:paraId="53891A48" w14:textId="77777777" w:rsidR="0054348D" w:rsidRDefault="00B0201B">
      <w:pPr>
        <w:spacing w:line="480" w:lineRule="auto"/>
      </w:pPr>
      <w:r>
        <w:rPr>
          <w:b/>
          <w:bCs/>
          <w:lang w:val="zh-CN"/>
        </w:rPr>
        <w:fldChar w:fldCharType="end"/>
      </w:r>
    </w:p>
    <w:p w14:paraId="4DC20E5A"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8AD7680"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21A7E43E"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40EBECE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5EC0D3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BC4ED9F"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CDCCE66" w14:textId="77777777" w:rsidR="0054348D" w:rsidRDefault="0054348D">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0DE6C62C" w14:textId="77777777" w:rsidR="0054348D" w:rsidRDefault="00B0201B">
      <w:pPr>
        <w:pStyle w:val="1"/>
        <w:jc w:val="center"/>
        <w:rPr>
          <w:rFonts w:ascii="宋体" w:hAnsi="宋体"/>
          <w:snapToGrid w:val="0"/>
          <w:sz w:val="36"/>
          <w:szCs w:val="36"/>
        </w:rPr>
      </w:pPr>
      <w:bookmarkStart w:id="1" w:name="_Toc452457348"/>
      <w:r>
        <w:rPr>
          <w:rFonts w:ascii="宋体" w:hAnsi="宋体" w:hint="eastAsia"/>
          <w:snapToGrid w:val="0"/>
          <w:sz w:val="36"/>
          <w:szCs w:val="36"/>
        </w:rPr>
        <w:lastRenderedPageBreak/>
        <w:t>致估价委托人函</w:t>
      </w:r>
      <w:bookmarkEnd w:id="1"/>
    </w:p>
    <w:tbl>
      <w:tblPr>
        <w:tblStyle w:val="ab"/>
        <w:tblW w:w="8603" w:type="dxa"/>
        <w:tblLayout w:type="fixed"/>
        <w:tblLook w:val="04A0" w:firstRow="1" w:lastRow="0" w:firstColumn="1" w:lastColumn="0" w:noHBand="0" w:noVBand="1"/>
      </w:tblPr>
      <w:tblGrid>
        <w:gridCol w:w="1665"/>
        <w:gridCol w:w="456"/>
        <w:gridCol w:w="1103"/>
        <w:gridCol w:w="142"/>
        <w:gridCol w:w="425"/>
        <w:gridCol w:w="425"/>
        <w:gridCol w:w="1134"/>
        <w:gridCol w:w="65"/>
        <w:gridCol w:w="789"/>
        <w:gridCol w:w="441"/>
        <w:gridCol w:w="409"/>
        <w:gridCol w:w="1549"/>
      </w:tblGrid>
      <w:tr w:rsidR="0054348D" w14:paraId="3611E6CD" w14:textId="77777777" w:rsidTr="003F5A61">
        <w:tc>
          <w:tcPr>
            <w:tcW w:w="1665" w:type="dxa"/>
            <w:vAlign w:val="center"/>
          </w:tcPr>
          <w:p w14:paraId="694D326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8" w:type="dxa"/>
            <w:gridSpan w:val="11"/>
            <w:vAlign w:val="center"/>
          </w:tcPr>
          <w:p w14:paraId="519401B2"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w:t>
            </w:r>
            <w:proofErr w:type="gramStart"/>
            <w:r>
              <w:rPr>
                <w:rFonts w:ascii="仿宋_GB2312" w:eastAsia="仿宋_GB2312" w:hAnsi="宋体" w:hint="eastAsia"/>
                <w:bCs/>
                <w:snapToGrid w:val="0"/>
                <w:kern w:val="0"/>
                <w:sz w:val="24"/>
                <w:szCs w:val="24"/>
              </w:rPr>
              <w:t>产管理</w:t>
            </w:r>
            <w:proofErr w:type="gramEnd"/>
            <w:r>
              <w:rPr>
                <w:rFonts w:ascii="仿宋_GB2312" w:eastAsia="仿宋_GB2312" w:hAnsi="宋体" w:hint="eastAsia"/>
                <w:bCs/>
                <w:snapToGrid w:val="0"/>
                <w:kern w:val="0"/>
                <w:sz w:val="24"/>
                <w:szCs w:val="24"/>
              </w:rPr>
              <w:t>股份有限公司</w:t>
            </w:r>
            <w:r w:rsidR="007A7DC3" w:rsidRPr="007A7DC3">
              <w:rPr>
                <w:rFonts w:ascii="仿宋_GB2312" w:eastAsia="仿宋_GB2312" w:hAnsi="宋体" w:hint="eastAsia"/>
                <w:bCs/>
                <w:snapToGrid w:val="0"/>
                <w:kern w:val="0"/>
                <w:sz w:val="24"/>
                <w:szCs w:val="24"/>
              </w:rPr>
              <w:t>北京市分公司</w:t>
            </w:r>
          </w:p>
        </w:tc>
      </w:tr>
      <w:tr w:rsidR="0054348D" w14:paraId="633FCF63" w14:textId="77777777" w:rsidTr="003F5A61">
        <w:tc>
          <w:tcPr>
            <w:tcW w:w="1665" w:type="dxa"/>
            <w:shd w:val="clear" w:color="auto" w:fill="auto"/>
            <w:vAlign w:val="center"/>
          </w:tcPr>
          <w:p w14:paraId="67D017D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352F9D59" w14:textId="77777777" w:rsidR="0054348D" w:rsidRDefault="00B0201B" w:rsidP="002F5ADB">
            <w:pPr>
              <w:widowControl/>
              <w:adjustRightInd w:val="0"/>
              <w:snapToGrid w:val="0"/>
              <w:jc w:val="center"/>
              <w:textAlignment w:val="bottom"/>
              <w:rPr>
                <w:rFonts w:ascii="仿宋_GB2312" w:eastAsia="仿宋_GB2312" w:hAnsi="宋体"/>
                <w:bCs/>
                <w:i/>
                <w:snapToGrid w:val="0"/>
                <w:kern w:val="0"/>
                <w:sz w:val="24"/>
                <w:szCs w:val="24"/>
              </w:rPr>
            </w:pPr>
            <w:r w:rsidRPr="007A7DC3">
              <w:rPr>
                <w:rFonts w:ascii="仿宋_GB2312" w:eastAsia="仿宋_GB2312" w:hAnsi="宋体" w:hint="eastAsia"/>
                <w:bCs/>
                <w:i/>
                <w:snapToGrid w:val="0"/>
                <w:kern w:val="0"/>
                <w:sz w:val="24"/>
                <w:szCs w:val="24"/>
                <w:highlight w:val="yellow"/>
              </w:rPr>
              <w:t>（抵押物所在的商业化项目名称，</w:t>
            </w:r>
            <w:proofErr w:type="gramStart"/>
            <w:r w:rsidRPr="007A7DC3">
              <w:rPr>
                <w:rFonts w:ascii="仿宋_GB2312" w:eastAsia="仿宋_GB2312" w:hAnsi="宋体" w:hint="eastAsia"/>
                <w:bCs/>
                <w:i/>
                <w:snapToGrid w:val="0"/>
                <w:kern w:val="0"/>
                <w:sz w:val="24"/>
                <w:szCs w:val="24"/>
                <w:highlight w:val="yellow"/>
              </w:rPr>
              <w:t>华融公司</w:t>
            </w:r>
            <w:proofErr w:type="gramEnd"/>
            <w:r w:rsidRPr="007A7DC3">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7EB43E0A"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58" w:type="dxa"/>
            <w:gridSpan w:val="2"/>
            <w:shd w:val="clear" w:color="auto" w:fill="EEECE1"/>
            <w:vAlign w:val="center"/>
          </w:tcPr>
          <w:p w14:paraId="63BCF640"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i/>
                <w:snapToGrid w:val="0"/>
                <w:kern w:val="0"/>
                <w:sz w:val="24"/>
                <w:szCs w:val="24"/>
                <w:highlight w:val="yellow"/>
              </w:rPr>
              <w:t>（</w:t>
            </w:r>
            <w:proofErr w:type="gramStart"/>
            <w:r w:rsidRPr="007A7DC3">
              <w:rPr>
                <w:rFonts w:ascii="仿宋_GB2312" w:eastAsia="仿宋_GB2312" w:hAnsi="宋体" w:hint="eastAsia"/>
                <w:bCs/>
                <w:i/>
                <w:snapToGrid w:val="0"/>
                <w:kern w:val="0"/>
                <w:sz w:val="24"/>
                <w:szCs w:val="24"/>
                <w:highlight w:val="yellow"/>
              </w:rPr>
              <w:t>华融公司</w:t>
            </w:r>
            <w:proofErr w:type="gramEnd"/>
            <w:r w:rsidRPr="007A7DC3">
              <w:rPr>
                <w:rFonts w:ascii="仿宋_GB2312" w:eastAsia="仿宋_GB2312" w:hAnsi="宋体" w:hint="eastAsia"/>
                <w:bCs/>
                <w:i/>
                <w:snapToGrid w:val="0"/>
                <w:kern w:val="0"/>
                <w:sz w:val="24"/>
                <w:szCs w:val="24"/>
                <w:highlight w:val="yellow"/>
              </w:rPr>
              <w:t>提供）</w:t>
            </w:r>
          </w:p>
        </w:tc>
      </w:tr>
      <w:tr w:rsidR="0054348D" w14:paraId="715C7FDC" w14:textId="77777777" w:rsidTr="003F5A61">
        <w:tc>
          <w:tcPr>
            <w:tcW w:w="1665" w:type="dxa"/>
            <w:vAlign w:val="center"/>
          </w:tcPr>
          <w:p w14:paraId="2203F68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8" w:type="dxa"/>
            <w:gridSpan w:val="11"/>
            <w:vAlign w:val="center"/>
          </w:tcPr>
          <w:p w14:paraId="0D14C880" w14:textId="77777777" w:rsidR="0054348D" w:rsidRDefault="00B0201B" w:rsidP="002F5ADB">
            <w:pPr>
              <w:widowControl/>
              <w:adjustRightInd w:val="0"/>
              <w:snapToGrid w:val="0"/>
              <w:jc w:val="center"/>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54348D" w14:paraId="5CA65148" w14:textId="77777777" w:rsidTr="003F68E5">
        <w:tc>
          <w:tcPr>
            <w:tcW w:w="1665" w:type="dxa"/>
            <w:vAlign w:val="center"/>
          </w:tcPr>
          <w:p w14:paraId="04A1FEF5"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51" w:type="dxa"/>
            <w:gridSpan w:val="5"/>
            <w:vAlign w:val="center"/>
          </w:tcPr>
          <w:p w14:paraId="55BE9CFF"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1</w:t>
            </w:r>
            <w:r w:rsidR="00B0201B">
              <w:rPr>
                <w:rFonts w:ascii="仿宋_GB2312" w:eastAsia="仿宋_GB2312" w:hAnsi="宋体" w:hint="eastAsia"/>
                <w:bCs/>
                <w:snapToGrid w:val="0"/>
                <w:kern w:val="0"/>
                <w:sz w:val="24"/>
                <w:szCs w:val="24"/>
              </w:rPr>
              <w:t>日</w:t>
            </w:r>
          </w:p>
        </w:tc>
        <w:tc>
          <w:tcPr>
            <w:tcW w:w="1988" w:type="dxa"/>
            <w:gridSpan w:val="3"/>
            <w:vAlign w:val="center"/>
          </w:tcPr>
          <w:p w14:paraId="0C99D1F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399" w:type="dxa"/>
            <w:gridSpan w:val="3"/>
            <w:vAlign w:val="center"/>
          </w:tcPr>
          <w:p w14:paraId="041960E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54348D" w14:paraId="2DAA0C40" w14:textId="77777777" w:rsidTr="003F5A61">
        <w:tc>
          <w:tcPr>
            <w:tcW w:w="1665" w:type="dxa"/>
            <w:shd w:val="clear" w:color="auto" w:fill="auto"/>
            <w:vAlign w:val="center"/>
          </w:tcPr>
          <w:p w14:paraId="7389242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8" w:type="dxa"/>
            <w:gridSpan w:val="11"/>
            <w:shd w:val="clear" w:color="auto" w:fill="auto"/>
            <w:vAlign w:val="center"/>
          </w:tcPr>
          <w:p w14:paraId="6F3DB733" w14:textId="77777777" w:rsidR="0054348D" w:rsidRPr="003F5A61"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成本法、假设开发法</w:t>
            </w:r>
            <w:r w:rsidR="00B0201B" w:rsidRPr="007A7DC3">
              <w:rPr>
                <w:rFonts w:ascii="仿宋_GB2312" w:eastAsia="仿宋_GB2312" w:hAnsi="宋体" w:hint="eastAsia"/>
                <w:bCs/>
                <w:snapToGrid w:val="0"/>
                <w:kern w:val="0"/>
                <w:sz w:val="24"/>
                <w:szCs w:val="24"/>
              </w:rPr>
              <w:t>。</w:t>
            </w:r>
          </w:p>
        </w:tc>
      </w:tr>
      <w:tr w:rsidR="0054348D" w14:paraId="7FD3C75E" w14:textId="77777777" w:rsidTr="003F5A61">
        <w:tc>
          <w:tcPr>
            <w:tcW w:w="1665" w:type="dxa"/>
            <w:vMerge w:val="restart"/>
            <w:vAlign w:val="center"/>
          </w:tcPr>
          <w:p w14:paraId="6FA4BC4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9" w:type="dxa"/>
            <w:gridSpan w:val="2"/>
            <w:vAlign w:val="center"/>
          </w:tcPr>
          <w:p w14:paraId="1DD8DA00"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vAlign w:val="center"/>
          </w:tcPr>
          <w:p w14:paraId="232FE79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54348D" w14:paraId="699D9A17" w14:textId="77777777" w:rsidTr="003F5A61">
        <w:tc>
          <w:tcPr>
            <w:tcW w:w="1665" w:type="dxa"/>
            <w:vMerge/>
            <w:vAlign w:val="center"/>
          </w:tcPr>
          <w:p w14:paraId="7A946099"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294ACCB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vAlign w:val="center"/>
          </w:tcPr>
          <w:p w14:paraId="359D2B94" w14:textId="1D806CD3"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浙江省宁波市北仑区春晓183号地块宁波万年基业梅山湾海港城（乐享城）一期9、10、</w:t>
            </w:r>
            <w:r w:rsidR="00BA4015">
              <w:rPr>
                <w:rFonts w:ascii="仿宋_GB2312" w:eastAsia="仿宋_GB2312" w:hAnsi="宋体" w:hint="eastAsia"/>
                <w:bCs/>
                <w:snapToGrid w:val="0"/>
                <w:kern w:val="0"/>
                <w:sz w:val="24"/>
                <w:szCs w:val="24"/>
              </w:rPr>
              <w:t>18-28</w:t>
            </w:r>
            <w:r w:rsidRPr="007A7DC3">
              <w:rPr>
                <w:rFonts w:ascii="仿宋_GB2312" w:eastAsia="仿宋_GB2312" w:hAnsi="宋体" w:hint="eastAsia"/>
                <w:bCs/>
                <w:snapToGrid w:val="0"/>
                <w:kern w:val="0"/>
                <w:sz w:val="24"/>
                <w:szCs w:val="24"/>
              </w:rPr>
              <w:t>幢共20套商业（产权式酒店）用房分摊的出让国有建设用地使用权及在建建筑物房地产</w:t>
            </w:r>
          </w:p>
        </w:tc>
      </w:tr>
      <w:tr w:rsidR="0054348D" w14:paraId="5B93E396" w14:textId="77777777" w:rsidTr="003F5A61">
        <w:trPr>
          <w:trHeight w:val="203"/>
        </w:trPr>
        <w:tc>
          <w:tcPr>
            <w:tcW w:w="1665" w:type="dxa"/>
            <w:vMerge/>
            <w:vAlign w:val="center"/>
          </w:tcPr>
          <w:p w14:paraId="5E2D4F94"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0B52B7D6"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vAlign w:val="center"/>
          </w:tcPr>
          <w:p w14:paraId="7F6342C3"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vAlign w:val="center"/>
          </w:tcPr>
          <w:p w14:paraId="1E05319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vAlign w:val="center"/>
          </w:tcPr>
          <w:p w14:paraId="484D6120" w14:textId="77777777" w:rsidR="0054348D" w:rsidRDefault="007A7DC3"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在建建筑物</w:t>
            </w:r>
          </w:p>
        </w:tc>
      </w:tr>
      <w:tr w:rsidR="0054348D" w14:paraId="4D377A1F" w14:textId="77777777" w:rsidTr="003F5A61">
        <w:tc>
          <w:tcPr>
            <w:tcW w:w="1665" w:type="dxa"/>
            <w:vMerge/>
            <w:vAlign w:val="center"/>
          </w:tcPr>
          <w:p w14:paraId="538EDEF6"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2B0C6BAB"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168B52F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vAlign w:val="center"/>
          </w:tcPr>
          <w:p w14:paraId="79FAB162"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5267.07</w:t>
            </w:r>
          </w:p>
        </w:tc>
        <w:tc>
          <w:tcPr>
            <w:tcW w:w="1704" w:type="dxa"/>
            <w:gridSpan w:val="4"/>
            <w:vAlign w:val="center"/>
          </w:tcPr>
          <w:p w14:paraId="2173ECC5" w14:textId="77777777" w:rsidR="0054348D" w:rsidRDefault="007A7DC3"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B0201B">
              <w:rPr>
                <w:rFonts w:ascii="仿宋_GB2312" w:eastAsia="仿宋_GB2312" w:hAnsi="宋体" w:hint="eastAsia"/>
                <w:b/>
                <w:bCs/>
                <w:snapToGrid w:val="0"/>
                <w:kern w:val="0"/>
                <w:sz w:val="24"/>
                <w:szCs w:val="24"/>
              </w:rPr>
              <w:t>土地面积</w:t>
            </w:r>
          </w:p>
          <w:p w14:paraId="774F184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vAlign w:val="center"/>
          </w:tcPr>
          <w:p w14:paraId="30627BE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3755.74</w:t>
            </w:r>
          </w:p>
        </w:tc>
      </w:tr>
      <w:tr w:rsidR="0054348D" w:rsidRPr="003F5A61" w14:paraId="0471AEEB" w14:textId="77777777" w:rsidTr="003F5A61">
        <w:tc>
          <w:tcPr>
            <w:tcW w:w="1665" w:type="dxa"/>
            <w:vMerge/>
            <w:shd w:val="clear" w:color="auto" w:fill="auto"/>
            <w:vAlign w:val="center"/>
          </w:tcPr>
          <w:p w14:paraId="6454DC1D" w14:textId="77777777" w:rsidR="0054348D" w:rsidRDefault="0054348D"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68D311C"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11A1BA38" w14:textId="77777777" w:rsidR="0054348D"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00B0201B"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00B0201B" w:rsidRPr="003F5A61">
              <w:rPr>
                <w:rFonts w:ascii="仿宋_GB2312" w:eastAsia="仿宋_GB2312" w:hAnsi="宋体" w:hint="eastAsia"/>
                <w:bCs/>
                <w:snapToGrid w:val="0"/>
                <w:kern w:val="0"/>
                <w:sz w:val="24"/>
                <w:szCs w:val="24"/>
              </w:rPr>
              <w:t>他项权利</w:t>
            </w:r>
          </w:p>
        </w:tc>
      </w:tr>
      <w:tr w:rsidR="003F5A61" w:rsidRPr="003F5A61" w14:paraId="126CA63D" w14:textId="77777777" w:rsidTr="003F5A61">
        <w:tc>
          <w:tcPr>
            <w:tcW w:w="1665" w:type="dxa"/>
            <w:vMerge w:val="restart"/>
            <w:shd w:val="clear" w:color="auto" w:fill="auto"/>
            <w:vAlign w:val="center"/>
          </w:tcPr>
          <w:p w14:paraId="1850262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w:t>
            </w:r>
            <w:r>
              <w:rPr>
                <w:rFonts w:ascii="仿宋_GB2312" w:eastAsia="仿宋_GB2312" w:hAnsi="宋体"/>
                <w:b/>
                <w:bCs/>
                <w:snapToGrid w:val="0"/>
                <w:kern w:val="0"/>
                <w:sz w:val="24"/>
                <w:szCs w:val="24"/>
              </w:rPr>
              <w:t>2</w:t>
            </w:r>
          </w:p>
        </w:tc>
        <w:tc>
          <w:tcPr>
            <w:tcW w:w="1559" w:type="dxa"/>
            <w:gridSpan w:val="2"/>
            <w:shd w:val="clear" w:color="auto" w:fill="auto"/>
            <w:vAlign w:val="center"/>
          </w:tcPr>
          <w:p w14:paraId="55D50D5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79" w:type="dxa"/>
            <w:gridSpan w:val="9"/>
            <w:shd w:val="clear" w:color="auto" w:fill="auto"/>
            <w:vAlign w:val="center"/>
          </w:tcPr>
          <w:p w14:paraId="696CEA7D"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宁波万年基业旅游投资有限公司</w:t>
            </w:r>
          </w:p>
        </w:tc>
      </w:tr>
      <w:tr w:rsidR="003F5A61" w:rsidRPr="003F5A61" w14:paraId="1181AB9F" w14:textId="77777777" w:rsidTr="003F5A61">
        <w:tc>
          <w:tcPr>
            <w:tcW w:w="1665" w:type="dxa"/>
            <w:vMerge/>
            <w:shd w:val="clear" w:color="auto" w:fill="auto"/>
            <w:vAlign w:val="center"/>
          </w:tcPr>
          <w:p w14:paraId="6D322A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3884484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79" w:type="dxa"/>
            <w:gridSpan w:val="9"/>
            <w:shd w:val="clear" w:color="auto" w:fill="auto"/>
            <w:vAlign w:val="center"/>
          </w:tcPr>
          <w:p w14:paraId="45D4D87A"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7A7DC3">
              <w:rPr>
                <w:rFonts w:ascii="仿宋_GB2312" w:eastAsia="仿宋_GB2312" w:hAnsi="宋体" w:hint="eastAsia"/>
                <w:bCs/>
                <w:snapToGrid w:val="0"/>
                <w:kern w:val="0"/>
                <w:sz w:val="24"/>
                <w:szCs w:val="24"/>
              </w:rPr>
              <w:t>浙江省宁波市北仑区春晓183号地块宁波万年基业梅山湾海港城（乐享城）一期1、31、33-35幢全部商业用房分摊的出让国有建设用地使用权及在建建筑物房地产</w:t>
            </w:r>
          </w:p>
        </w:tc>
      </w:tr>
      <w:tr w:rsidR="003F5A61" w:rsidRPr="003F5A61" w14:paraId="6632B420" w14:textId="77777777" w:rsidTr="003F5A61">
        <w:tc>
          <w:tcPr>
            <w:tcW w:w="1665" w:type="dxa"/>
            <w:vMerge/>
            <w:shd w:val="clear" w:color="auto" w:fill="auto"/>
            <w:vAlign w:val="center"/>
          </w:tcPr>
          <w:p w14:paraId="36A1AA6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73143C96"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26" w:type="dxa"/>
            <w:gridSpan w:val="4"/>
            <w:shd w:val="clear" w:color="auto" w:fill="auto"/>
            <w:vAlign w:val="center"/>
          </w:tcPr>
          <w:p w14:paraId="6A6545A5"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04" w:type="dxa"/>
            <w:gridSpan w:val="4"/>
            <w:shd w:val="clear" w:color="auto" w:fill="auto"/>
            <w:vAlign w:val="center"/>
          </w:tcPr>
          <w:p w14:paraId="4A2DAE39"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549" w:type="dxa"/>
            <w:shd w:val="clear" w:color="auto" w:fill="auto"/>
            <w:vAlign w:val="center"/>
          </w:tcPr>
          <w:p w14:paraId="55818E08"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r>
      <w:tr w:rsidR="003F5A61" w:rsidRPr="003F5A61" w14:paraId="3A17D7D8" w14:textId="77777777" w:rsidTr="003F5A61">
        <w:tc>
          <w:tcPr>
            <w:tcW w:w="1665" w:type="dxa"/>
            <w:vMerge/>
            <w:shd w:val="clear" w:color="auto" w:fill="auto"/>
            <w:vAlign w:val="center"/>
          </w:tcPr>
          <w:p w14:paraId="42352D0E"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0D0E4E7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14:paraId="78E5505F"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26" w:type="dxa"/>
            <w:gridSpan w:val="4"/>
            <w:shd w:val="clear" w:color="auto" w:fill="auto"/>
            <w:vAlign w:val="center"/>
          </w:tcPr>
          <w:p w14:paraId="1049333E"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28599.88</w:t>
            </w:r>
          </w:p>
        </w:tc>
        <w:tc>
          <w:tcPr>
            <w:tcW w:w="1704" w:type="dxa"/>
            <w:gridSpan w:val="4"/>
            <w:shd w:val="clear" w:color="auto" w:fill="auto"/>
            <w:vAlign w:val="center"/>
          </w:tcPr>
          <w:p w14:paraId="633F863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分摊土地面积</w:t>
            </w:r>
          </w:p>
          <w:p w14:paraId="170C209B"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549" w:type="dxa"/>
            <w:shd w:val="clear" w:color="auto" w:fill="auto"/>
            <w:vAlign w:val="center"/>
          </w:tcPr>
          <w:p w14:paraId="474B9820" w14:textId="77777777" w:rsid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15684.68</w:t>
            </w:r>
          </w:p>
        </w:tc>
      </w:tr>
      <w:tr w:rsidR="003F5A61" w:rsidRPr="003F5A61" w14:paraId="492BE52D" w14:textId="77777777" w:rsidTr="003F5A61">
        <w:tc>
          <w:tcPr>
            <w:tcW w:w="1665" w:type="dxa"/>
            <w:vMerge/>
            <w:shd w:val="clear" w:color="auto" w:fill="auto"/>
            <w:vAlign w:val="center"/>
          </w:tcPr>
          <w:p w14:paraId="3FC0599A"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513A4482" w14:textId="77777777" w:rsidR="003F5A61" w:rsidRDefault="003F5A61"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79" w:type="dxa"/>
            <w:gridSpan w:val="9"/>
            <w:shd w:val="clear" w:color="auto" w:fill="auto"/>
            <w:vAlign w:val="center"/>
          </w:tcPr>
          <w:p w14:paraId="436307B8" w14:textId="77777777" w:rsidR="003F5A61" w:rsidRPr="003F5A61"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存在抵押；不存在</w:t>
            </w:r>
            <w:r w:rsidRPr="003F5A61">
              <w:rPr>
                <w:rFonts w:ascii="仿宋_GB2312" w:eastAsia="仿宋_GB2312" w:hAnsi="宋体" w:hint="eastAsia"/>
                <w:bCs/>
                <w:snapToGrid w:val="0"/>
                <w:kern w:val="0"/>
                <w:sz w:val="24"/>
                <w:szCs w:val="24"/>
              </w:rPr>
              <w:t>租赁等</w:t>
            </w:r>
            <w:r>
              <w:rPr>
                <w:rFonts w:ascii="仿宋_GB2312" w:eastAsia="仿宋_GB2312" w:hAnsi="宋体" w:hint="eastAsia"/>
                <w:bCs/>
                <w:snapToGrid w:val="0"/>
                <w:kern w:val="0"/>
                <w:sz w:val="24"/>
                <w:szCs w:val="24"/>
              </w:rPr>
              <w:t>其他</w:t>
            </w:r>
            <w:r w:rsidRPr="003F5A61">
              <w:rPr>
                <w:rFonts w:ascii="仿宋_GB2312" w:eastAsia="仿宋_GB2312" w:hAnsi="宋体" w:hint="eastAsia"/>
                <w:bCs/>
                <w:snapToGrid w:val="0"/>
                <w:kern w:val="0"/>
                <w:sz w:val="24"/>
                <w:szCs w:val="24"/>
              </w:rPr>
              <w:t>他项权利</w:t>
            </w:r>
            <w:r>
              <w:rPr>
                <w:rFonts w:ascii="仿宋_GB2312" w:eastAsia="仿宋_GB2312" w:hAnsi="宋体" w:hint="eastAsia"/>
                <w:bCs/>
                <w:snapToGrid w:val="0"/>
                <w:kern w:val="0"/>
                <w:sz w:val="24"/>
                <w:szCs w:val="24"/>
              </w:rPr>
              <w:t>。</w:t>
            </w:r>
          </w:p>
        </w:tc>
      </w:tr>
      <w:tr w:rsidR="0054348D" w14:paraId="5E11216D" w14:textId="77777777" w:rsidTr="003F5A61">
        <w:tc>
          <w:tcPr>
            <w:tcW w:w="1665" w:type="dxa"/>
            <w:vMerge w:val="restart"/>
            <w:vAlign w:val="center"/>
          </w:tcPr>
          <w:p w14:paraId="3403C63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80" w:type="dxa"/>
            <w:gridSpan w:val="9"/>
            <w:vAlign w:val="center"/>
          </w:tcPr>
          <w:p w14:paraId="0FD70D49"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58" w:type="dxa"/>
            <w:gridSpan w:val="2"/>
            <w:vAlign w:val="center"/>
          </w:tcPr>
          <w:p w14:paraId="482567EF"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54348D" w14:paraId="495BC392" w14:textId="77777777" w:rsidTr="003F5A61">
        <w:tc>
          <w:tcPr>
            <w:tcW w:w="1665" w:type="dxa"/>
            <w:vMerge/>
            <w:vAlign w:val="center"/>
          </w:tcPr>
          <w:p w14:paraId="523C382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6B42022F"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vAlign w:val="center"/>
          </w:tcPr>
          <w:p w14:paraId="5E5AA7C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58" w:type="dxa"/>
            <w:gridSpan w:val="2"/>
            <w:vAlign w:val="center"/>
          </w:tcPr>
          <w:p w14:paraId="56E2797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sidRPr="003F5A61">
              <w:rPr>
                <w:rFonts w:ascii="仿宋_GB2312" w:eastAsia="仿宋_GB2312" w:hAnsi="宋体"/>
                <w:bCs/>
                <w:snapToGrid w:val="0"/>
                <w:kern w:val="0"/>
                <w:sz w:val="24"/>
                <w:szCs w:val="24"/>
              </w:rPr>
              <w:t>38846</w:t>
            </w:r>
          </w:p>
        </w:tc>
      </w:tr>
      <w:tr w:rsidR="0054348D" w14:paraId="11BAC18E" w14:textId="77777777" w:rsidTr="003F5A61">
        <w:tc>
          <w:tcPr>
            <w:tcW w:w="1665" w:type="dxa"/>
            <w:vMerge/>
            <w:vAlign w:val="center"/>
          </w:tcPr>
          <w:p w14:paraId="606A87F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71EFC77A"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16C499F8"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58" w:type="dxa"/>
            <w:gridSpan w:val="2"/>
            <w:vAlign w:val="center"/>
          </w:tcPr>
          <w:p w14:paraId="0F53824F" w14:textId="54223964"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0</w:t>
            </w:r>
          </w:p>
        </w:tc>
      </w:tr>
      <w:tr w:rsidR="0054348D" w14:paraId="19FF7B3D" w14:textId="77777777" w:rsidTr="003F5A61">
        <w:tc>
          <w:tcPr>
            <w:tcW w:w="1665" w:type="dxa"/>
            <w:vMerge/>
            <w:vAlign w:val="center"/>
          </w:tcPr>
          <w:p w14:paraId="44A0288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F405308"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71BE4161"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vAlign w:val="center"/>
          </w:tcPr>
          <w:p w14:paraId="2ADF2086"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58" w:type="dxa"/>
            <w:gridSpan w:val="2"/>
            <w:vAlign w:val="center"/>
          </w:tcPr>
          <w:p w14:paraId="4CEF78F0" w14:textId="4478F065" w:rsidR="0054348D" w:rsidRDefault="0098113F" w:rsidP="002F5ADB">
            <w:pPr>
              <w:widowControl/>
              <w:adjustRightInd w:val="0"/>
              <w:snapToGrid w:val="0"/>
              <w:jc w:val="center"/>
              <w:textAlignment w:val="bottom"/>
              <w:rPr>
                <w:rFonts w:ascii="仿宋_GB2312" w:eastAsia="仿宋_GB2312" w:hAnsi="宋体"/>
                <w:bCs/>
                <w:snapToGrid w:val="0"/>
                <w:kern w:val="0"/>
                <w:sz w:val="24"/>
                <w:szCs w:val="24"/>
              </w:rPr>
            </w:pPr>
            <w:ins w:id="2" w:author="1-cuikai" w:date="2018-12-03T13:36:00Z">
              <w:r w:rsidRPr="0098113F">
                <w:rPr>
                  <w:rFonts w:ascii="仿宋_GB2312" w:eastAsia="仿宋_GB2312" w:hAnsi="宋体"/>
                  <w:bCs/>
                  <w:snapToGrid w:val="0"/>
                  <w:kern w:val="0"/>
                  <w:sz w:val="24"/>
                  <w:szCs w:val="24"/>
                </w:rPr>
                <w:t>23578.94</w:t>
              </w:r>
            </w:ins>
            <w:del w:id="3" w:author="1-cuikai" w:date="2018-12-03T13:36:00Z">
              <w:r w:rsidR="00CF609F" w:rsidRPr="009F7459" w:rsidDel="0098113F">
                <w:rPr>
                  <w:rFonts w:ascii="仿宋_GB2312" w:eastAsia="仿宋_GB2312" w:hAnsi="宋体" w:hint="eastAsia"/>
                  <w:bCs/>
                  <w:snapToGrid w:val="0"/>
                  <w:kern w:val="0"/>
                  <w:sz w:val="24"/>
                  <w:szCs w:val="24"/>
                </w:rPr>
                <w:delText>0</w:delText>
              </w:r>
            </w:del>
            <w:r w:rsidR="00CF609F" w:rsidRPr="009F7459">
              <w:rPr>
                <w:rFonts w:ascii="仿宋_GB2312" w:eastAsia="仿宋_GB2312" w:hAnsi="宋体" w:hint="eastAsia"/>
                <w:bCs/>
                <w:snapToGrid w:val="0"/>
                <w:kern w:val="0"/>
                <w:sz w:val="24"/>
                <w:szCs w:val="24"/>
              </w:rPr>
              <w:t>（——</w:t>
            </w:r>
            <w:r w:rsidR="00CF609F">
              <w:rPr>
                <w:rFonts w:ascii="仿宋_GB2312" w:eastAsia="仿宋_GB2312" w:hAnsi="宋体" w:hint="eastAsia"/>
                <w:bCs/>
                <w:snapToGrid w:val="0"/>
                <w:kern w:val="0"/>
                <w:sz w:val="24"/>
                <w:szCs w:val="24"/>
              </w:rPr>
              <w:t>动态评估</w:t>
            </w:r>
            <w:r w:rsidR="00CF609F" w:rsidRPr="009F7459">
              <w:rPr>
                <w:rFonts w:ascii="仿宋_GB2312" w:eastAsia="仿宋_GB2312" w:hAnsi="宋体" w:hint="eastAsia"/>
                <w:bCs/>
                <w:snapToGrid w:val="0"/>
                <w:kern w:val="0"/>
                <w:sz w:val="24"/>
                <w:szCs w:val="24"/>
              </w:rPr>
              <w:t>，未扣减）</w:t>
            </w:r>
          </w:p>
        </w:tc>
      </w:tr>
      <w:tr w:rsidR="0054348D" w14:paraId="22B5C95B" w14:textId="77777777" w:rsidTr="003F5A61">
        <w:tc>
          <w:tcPr>
            <w:tcW w:w="1665" w:type="dxa"/>
            <w:vMerge/>
            <w:vAlign w:val="center"/>
          </w:tcPr>
          <w:p w14:paraId="792783C9"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7BF7B1CC"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686CE202"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34274D28"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58" w:type="dxa"/>
            <w:gridSpan w:val="2"/>
            <w:vAlign w:val="center"/>
          </w:tcPr>
          <w:p w14:paraId="62C7B69E"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579485A6" w14:textId="77777777" w:rsidTr="003F5A61">
        <w:tc>
          <w:tcPr>
            <w:tcW w:w="1665" w:type="dxa"/>
            <w:vMerge/>
            <w:vAlign w:val="center"/>
          </w:tcPr>
          <w:p w14:paraId="32FA6880"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B87B211"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2FC71F87"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511405C" w14:textId="77777777" w:rsidR="0054348D" w:rsidRDefault="00B0201B" w:rsidP="002F5ADB">
            <w:pPr>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58" w:type="dxa"/>
            <w:gridSpan w:val="2"/>
            <w:vAlign w:val="center"/>
          </w:tcPr>
          <w:p w14:paraId="01DEB363" w14:textId="77777777" w:rsidR="0054348D" w:rsidRDefault="003F5A61"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54348D" w14:paraId="49538940" w14:textId="77777777" w:rsidTr="002F5ADB">
        <w:trPr>
          <w:trHeight w:val="1090"/>
        </w:trPr>
        <w:tc>
          <w:tcPr>
            <w:tcW w:w="1665" w:type="dxa"/>
            <w:shd w:val="clear" w:color="auto" w:fill="auto"/>
            <w:vAlign w:val="center"/>
          </w:tcPr>
          <w:p w14:paraId="77D82358"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特别提示</w:t>
            </w:r>
          </w:p>
        </w:tc>
        <w:tc>
          <w:tcPr>
            <w:tcW w:w="6938" w:type="dxa"/>
            <w:gridSpan w:val="11"/>
            <w:shd w:val="clear" w:color="auto" w:fill="auto"/>
            <w:vAlign w:val="center"/>
          </w:tcPr>
          <w:p w14:paraId="1E94B0E8" w14:textId="3A47F304" w:rsidR="0054471C" w:rsidRPr="002F5ADB" w:rsidRDefault="009D1339" w:rsidP="0098113F">
            <w:pPr>
              <w:spacing w:line="360" w:lineRule="auto"/>
              <w:rPr>
                <w:rFonts w:ascii="仿宋_GB2312" w:eastAsia="仿宋_GB2312" w:hAnsi="宋体"/>
                <w:bCs/>
                <w:i/>
                <w:snapToGrid w:val="0"/>
                <w:kern w:val="0"/>
                <w:sz w:val="24"/>
                <w:szCs w:val="24"/>
              </w:rPr>
            </w:pPr>
            <w:r w:rsidRPr="002F5ADB">
              <w:rPr>
                <w:rFonts w:ascii="仿宋_GB2312" w:eastAsia="仿宋_GB2312" w:hAnsi="Arial" w:cs="Arial" w:hint="eastAsia"/>
                <w:bCs/>
                <w:sz w:val="24"/>
                <w:szCs w:val="24"/>
              </w:rPr>
              <w:t>1.估价师所知悉的法定优先受偿款情况说明如下：（1）根据《国有土地使用证》[</w:t>
            </w:r>
            <w:proofErr w:type="gramStart"/>
            <w:r w:rsidRPr="002F5ADB">
              <w:rPr>
                <w:rFonts w:ascii="仿宋_GB2312" w:eastAsia="仿宋_GB2312" w:hAnsi="Arial" w:cs="Arial" w:hint="eastAsia"/>
                <w:bCs/>
                <w:sz w:val="24"/>
                <w:szCs w:val="24"/>
              </w:rPr>
              <w:t>仑</w:t>
            </w:r>
            <w:proofErr w:type="gramEnd"/>
            <w:r w:rsidRPr="002F5ADB">
              <w:rPr>
                <w:rFonts w:ascii="仿宋_GB2312" w:eastAsia="仿宋_GB2312" w:hAnsi="Arial" w:cs="Arial" w:hint="eastAsia"/>
                <w:bCs/>
                <w:sz w:val="24"/>
                <w:szCs w:val="24"/>
              </w:rPr>
              <w:t>国用（2014）第00276号]及《土地他项权利登记证书》[</w:t>
            </w:r>
            <w:r w:rsidR="00FC6A47" w:rsidRPr="002F5ADB">
              <w:rPr>
                <w:rFonts w:ascii="仿宋_GB2312" w:eastAsia="仿宋_GB2312" w:hAnsi="Arial" w:cs="Arial" w:hint="eastAsia"/>
                <w:bCs/>
                <w:sz w:val="24"/>
                <w:szCs w:val="24"/>
              </w:rPr>
              <w:t>浙（2</w:t>
            </w:r>
            <w:r w:rsidR="00FC6A47" w:rsidRPr="002F5ADB">
              <w:rPr>
                <w:rFonts w:ascii="仿宋_GB2312" w:eastAsia="仿宋_GB2312" w:hAnsi="Arial" w:cs="Arial"/>
                <w:bCs/>
                <w:sz w:val="24"/>
                <w:szCs w:val="24"/>
              </w:rPr>
              <w:t>017</w:t>
            </w:r>
            <w:r w:rsidR="00FC6A47" w:rsidRPr="002F5ADB">
              <w:rPr>
                <w:rFonts w:ascii="仿宋_GB2312" w:eastAsia="仿宋_GB2312" w:hAnsi="Arial" w:cs="Arial" w:hint="eastAsia"/>
                <w:bCs/>
                <w:sz w:val="24"/>
                <w:szCs w:val="24"/>
              </w:rPr>
              <w:t>）北仑区不动产证明第0</w:t>
            </w:r>
            <w:r w:rsidR="00FC6A47" w:rsidRPr="002F5ADB">
              <w:rPr>
                <w:rFonts w:ascii="仿宋_GB2312" w:eastAsia="仿宋_GB2312" w:hAnsi="Arial" w:cs="Arial"/>
                <w:bCs/>
                <w:sz w:val="24"/>
                <w:szCs w:val="24"/>
              </w:rPr>
              <w:t>010997</w:t>
            </w:r>
            <w:r w:rsidRPr="002F5ADB">
              <w:rPr>
                <w:rFonts w:ascii="仿宋_GB2312" w:eastAsia="仿宋_GB2312" w:hAnsi="Arial" w:cs="Arial" w:hint="eastAsia"/>
                <w:bCs/>
                <w:sz w:val="24"/>
                <w:szCs w:val="24"/>
              </w:rPr>
              <w:t>号</w:t>
            </w:r>
            <w:r w:rsidR="00A06115" w:rsidRPr="002F5ADB">
              <w:rPr>
                <w:rFonts w:ascii="仿宋_GB2312" w:eastAsia="仿宋_GB2312" w:hAnsi="Arial" w:cs="Arial" w:hint="eastAsia"/>
                <w:bCs/>
                <w:sz w:val="24"/>
                <w:szCs w:val="24"/>
              </w:rPr>
              <w:t>等</w:t>
            </w:r>
            <w:r w:rsidR="002F5ADB" w:rsidRPr="002F5ADB">
              <w:rPr>
                <w:rFonts w:ascii="仿宋_GB2312" w:eastAsia="仿宋_GB2312" w:hAnsi="Arial" w:cs="Arial" w:hint="eastAsia"/>
                <w:bCs/>
                <w:sz w:val="24"/>
                <w:szCs w:val="24"/>
              </w:rPr>
              <w:t>2</w:t>
            </w:r>
            <w:r w:rsidR="002F5ADB" w:rsidRPr="002F5ADB">
              <w:rPr>
                <w:rFonts w:ascii="仿宋_GB2312" w:eastAsia="仿宋_GB2312" w:hAnsi="Arial" w:cs="Arial"/>
                <w:bCs/>
                <w:sz w:val="24"/>
                <w:szCs w:val="24"/>
              </w:rPr>
              <w:t>5</w:t>
            </w:r>
            <w:r w:rsidR="002F5ADB" w:rsidRPr="002F5ADB">
              <w:rPr>
                <w:rFonts w:ascii="仿宋_GB2312" w:eastAsia="仿宋_GB2312" w:hAnsi="Arial" w:cs="Arial" w:hint="eastAsia"/>
                <w:bCs/>
                <w:sz w:val="24"/>
                <w:szCs w:val="24"/>
              </w:rPr>
              <w:t>本</w:t>
            </w:r>
            <w:r w:rsidRPr="002F5ADB">
              <w:rPr>
                <w:rFonts w:ascii="仿宋_GB2312" w:eastAsia="仿宋_GB2312" w:hAnsi="Arial" w:cs="Arial" w:hint="eastAsia"/>
                <w:bCs/>
                <w:sz w:val="24"/>
                <w:szCs w:val="24"/>
              </w:rPr>
              <w:t>]（复印件），估价对象已于</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月16日设定抵押权，抵押权人</w:t>
            </w:r>
            <w:r w:rsidR="00FC6A47" w:rsidRPr="002F5ADB">
              <w:rPr>
                <w:rFonts w:ascii="仿宋_GB2312" w:eastAsia="仿宋_GB2312" w:hAnsi="Arial" w:cs="Arial" w:hint="eastAsia"/>
                <w:bCs/>
                <w:sz w:val="24"/>
                <w:szCs w:val="24"/>
              </w:rPr>
              <w:t>中国华融资</w:t>
            </w:r>
            <w:proofErr w:type="gramStart"/>
            <w:r w:rsidR="00FC6A47" w:rsidRPr="002F5ADB">
              <w:rPr>
                <w:rFonts w:ascii="仿宋_GB2312" w:eastAsia="仿宋_GB2312" w:hAnsi="Arial" w:cs="Arial" w:hint="eastAsia"/>
                <w:bCs/>
                <w:sz w:val="24"/>
                <w:szCs w:val="24"/>
              </w:rPr>
              <w:t>产管理</w:t>
            </w:r>
            <w:proofErr w:type="gramEnd"/>
            <w:r w:rsidR="00FC6A47" w:rsidRPr="002F5ADB">
              <w:rPr>
                <w:rFonts w:ascii="仿宋_GB2312" w:eastAsia="仿宋_GB2312" w:hAnsi="Arial" w:cs="Arial" w:hint="eastAsia"/>
                <w:bCs/>
                <w:sz w:val="24"/>
                <w:szCs w:val="24"/>
              </w:rPr>
              <w:t>股份有限公司北京分公司</w:t>
            </w:r>
            <w:r w:rsidRPr="002F5ADB">
              <w:rPr>
                <w:rFonts w:ascii="仿宋_GB2312" w:eastAsia="仿宋_GB2312" w:hAnsi="Arial" w:cs="Arial" w:hint="eastAsia"/>
                <w:bCs/>
                <w:sz w:val="24"/>
                <w:szCs w:val="24"/>
              </w:rPr>
              <w:t>，抵押期限为</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lastRenderedPageBreak/>
              <w:t>年</w:t>
            </w:r>
            <w:r w:rsidR="00FC6A47" w:rsidRPr="002F5ADB">
              <w:rPr>
                <w:rFonts w:ascii="仿宋_GB2312" w:eastAsia="仿宋_GB2312" w:hAnsi="Arial" w:cs="Arial" w:hint="eastAsia"/>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hint="eastAsia"/>
                <w:bCs/>
                <w:sz w:val="24"/>
                <w:szCs w:val="24"/>
              </w:rPr>
              <w:t>8</w:t>
            </w:r>
            <w:r w:rsidRPr="002F5ADB">
              <w:rPr>
                <w:rFonts w:ascii="仿宋_GB2312" w:eastAsia="仿宋_GB2312" w:hAnsi="Arial" w:cs="Arial" w:hint="eastAsia"/>
                <w:bCs/>
                <w:sz w:val="24"/>
                <w:szCs w:val="24"/>
              </w:rPr>
              <w:t>日至</w:t>
            </w:r>
            <w:r w:rsidR="00FC6A47" w:rsidRPr="002F5ADB">
              <w:rPr>
                <w:rFonts w:ascii="仿宋_GB2312" w:eastAsia="仿宋_GB2312" w:hAnsi="Arial" w:cs="Arial" w:hint="eastAsia"/>
                <w:bCs/>
                <w:sz w:val="24"/>
                <w:szCs w:val="24"/>
              </w:rPr>
              <w:t>201</w:t>
            </w:r>
            <w:r w:rsidR="00FC6A47" w:rsidRPr="002F5ADB">
              <w:rPr>
                <w:rFonts w:ascii="仿宋_GB2312" w:eastAsia="仿宋_GB2312" w:hAnsi="Arial" w:cs="Arial"/>
                <w:bCs/>
                <w:sz w:val="24"/>
                <w:szCs w:val="24"/>
              </w:rPr>
              <w:t>9</w:t>
            </w:r>
            <w:r w:rsidRPr="002F5ADB">
              <w:rPr>
                <w:rFonts w:ascii="仿宋_GB2312" w:eastAsia="仿宋_GB2312" w:hAnsi="Arial" w:cs="Arial" w:hint="eastAsia"/>
                <w:bCs/>
                <w:sz w:val="24"/>
                <w:szCs w:val="24"/>
              </w:rPr>
              <w:t>年</w:t>
            </w:r>
            <w:r w:rsidR="00FC6A47" w:rsidRPr="002F5ADB">
              <w:rPr>
                <w:rFonts w:ascii="仿宋_GB2312" w:eastAsia="仿宋_GB2312" w:hAnsi="Arial" w:cs="Arial"/>
                <w:bCs/>
                <w:sz w:val="24"/>
                <w:szCs w:val="24"/>
              </w:rPr>
              <w:t>6</w:t>
            </w:r>
            <w:r w:rsidRPr="002F5ADB">
              <w:rPr>
                <w:rFonts w:ascii="仿宋_GB2312" w:eastAsia="仿宋_GB2312" w:hAnsi="Arial" w:cs="Arial" w:hint="eastAsia"/>
                <w:bCs/>
                <w:sz w:val="24"/>
                <w:szCs w:val="24"/>
              </w:rPr>
              <w:t>月</w:t>
            </w:r>
            <w:r w:rsidR="00FC6A47" w:rsidRPr="002F5ADB">
              <w:rPr>
                <w:rFonts w:ascii="仿宋_GB2312" w:eastAsia="仿宋_GB2312" w:hAnsi="Arial" w:cs="Arial"/>
                <w:bCs/>
                <w:sz w:val="24"/>
                <w:szCs w:val="24"/>
              </w:rPr>
              <w:t>7</w:t>
            </w:r>
            <w:r w:rsidRPr="002F5ADB">
              <w:rPr>
                <w:rFonts w:ascii="仿宋_GB2312" w:eastAsia="仿宋_GB2312" w:hAnsi="Arial" w:cs="Arial" w:hint="eastAsia"/>
                <w:bCs/>
                <w:sz w:val="24"/>
                <w:szCs w:val="24"/>
              </w:rPr>
              <w:t>日，抵押金额</w:t>
            </w:r>
            <w:r w:rsidR="002F5ADB" w:rsidRPr="002F5ADB">
              <w:rPr>
                <w:rFonts w:ascii="仿宋_GB2312" w:eastAsia="仿宋_GB2312" w:hAnsi="Arial" w:cs="Arial"/>
                <w:bCs/>
                <w:sz w:val="24"/>
                <w:szCs w:val="24"/>
              </w:rPr>
              <w:t>23578.94</w:t>
            </w:r>
            <w:r w:rsidRPr="002F5ADB">
              <w:rPr>
                <w:rFonts w:ascii="仿宋_GB2312" w:eastAsia="仿宋_GB2312" w:hAnsi="Arial" w:cs="Arial" w:hint="eastAsia"/>
                <w:bCs/>
                <w:sz w:val="24"/>
                <w:szCs w:val="24"/>
              </w:rPr>
              <w:t>万元。截至价值时点，上述抵押权尚未注销。</w:t>
            </w:r>
            <w:r w:rsidR="002F5ADB" w:rsidRPr="002F5ADB">
              <w:rPr>
                <w:rFonts w:ascii="仿宋_GB2312" w:eastAsia="仿宋_GB2312" w:hAnsi="Arial" w:cs="Arial" w:hint="eastAsia"/>
                <w:bCs/>
                <w:sz w:val="24"/>
                <w:szCs w:val="24"/>
              </w:rPr>
              <w:t>由于本次评估为同一抵押权人的动态评估房地产抵押估价，故未将已抵押担保的债权数额作为法定优先受偿款予以扣减。本次评估不存在估价师所知悉的法定优先受偿款。</w:t>
            </w:r>
            <w:r w:rsidRPr="002F5ADB">
              <w:rPr>
                <w:rFonts w:ascii="仿宋_GB2312" w:eastAsia="仿宋_GB2312" w:hAnsi="Arial" w:cs="Arial" w:hint="eastAsia"/>
                <w:bCs/>
                <w:sz w:val="24"/>
                <w:szCs w:val="24"/>
              </w:rPr>
              <w:t>（2）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3）根据</w:t>
            </w:r>
            <w:r w:rsidR="00CF609F">
              <w:rPr>
                <w:rFonts w:ascii="仿宋_GB2312" w:eastAsia="仿宋_GB2312" w:hAnsi="Arial" w:cs="Arial" w:hint="eastAsia"/>
                <w:bCs/>
                <w:sz w:val="24"/>
                <w:szCs w:val="24"/>
              </w:rPr>
              <w:t>不动产权利人介绍</w:t>
            </w:r>
            <w:r w:rsidRPr="002F5ADB">
              <w:rPr>
                <w:rFonts w:ascii="仿宋_GB2312" w:eastAsia="仿宋_GB2312" w:hAnsi="Arial" w:cs="Arial" w:hint="eastAsia"/>
                <w:bCs/>
                <w:sz w:val="24"/>
                <w:szCs w:val="24"/>
              </w:rPr>
              <w:t>，截至价值时点，估价对象不存在</w:t>
            </w:r>
            <w:del w:id="4" w:author="1-cuikai" w:date="2018-12-03T13:36:00Z">
              <w:r w:rsidRPr="002F5ADB" w:rsidDel="0098113F">
                <w:rPr>
                  <w:rFonts w:ascii="仿宋_GB2312" w:eastAsia="仿宋_GB2312" w:hAnsi="Arial" w:cs="Arial" w:hint="eastAsia"/>
                  <w:bCs/>
                  <w:sz w:val="24"/>
                  <w:szCs w:val="24"/>
                </w:rPr>
                <w:delText>应付未付工程款</w:delText>
              </w:r>
            </w:del>
            <w:ins w:id="5" w:author="1-cuikai" w:date="2018-12-03T13:36:00Z">
              <w:r w:rsidR="0098113F">
                <w:rPr>
                  <w:rFonts w:ascii="仿宋_GB2312" w:eastAsia="仿宋_GB2312" w:hAnsi="Arial" w:cs="Arial" w:hint="eastAsia"/>
                  <w:bCs/>
                  <w:sz w:val="24"/>
                  <w:szCs w:val="24"/>
                </w:rPr>
                <w:t>拖欠的建设工程价款</w:t>
              </w:r>
            </w:ins>
            <w:r w:rsidRPr="002F5ADB">
              <w:rPr>
                <w:rFonts w:ascii="仿宋_GB2312" w:eastAsia="仿宋_GB2312" w:hAnsi="Arial" w:cs="Arial" w:hint="eastAsia"/>
                <w:bCs/>
                <w:sz w:val="24"/>
                <w:szCs w:val="24"/>
              </w:rPr>
              <w:t>。综上，本次评估估价对象不存在估价师所知悉的除抵押担保权以外的其他法定优先受偿款。</w:t>
            </w:r>
            <w:r w:rsidR="0054471C">
              <w:rPr>
                <w:rFonts w:ascii="仿宋_GB2312" w:eastAsia="仿宋_GB2312" w:hAnsi="Arial" w:cs="Arial" w:hint="eastAsia"/>
                <w:bCs/>
                <w:sz w:val="24"/>
                <w:szCs w:val="24"/>
              </w:rPr>
              <w:t>2</w:t>
            </w:r>
            <w:r w:rsidR="0054471C">
              <w:rPr>
                <w:rFonts w:ascii="仿宋_GB2312" w:eastAsia="仿宋_GB2312" w:hAnsi="Arial" w:cs="Arial"/>
                <w:bCs/>
                <w:sz w:val="24"/>
                <w:szCs w:val="24"/>
              </w:rPr>
              <w:t>.</w:t>
            </w:r>
            <w:r w:rsidR="0054471C" w:rsidRPr="0054471C">
              <w:rPr>
                <w:rFonts w:ascii="仿宋_GB2312" w:eastAsia="仿宋_GB2312" w:hAnsi="Arial" w:cs="Arial" w:hint="eastAsia"/>
                <w:bCs/>
                <w:sz w:val="24"/>
                <w:szCs w:val="24"/>
              </w:rPr>
              <w:t>本次评估估价对象分摊土地面积为以不动产权利人提供《北仑区春晓春晓大道999号（乐享城）1、9、10、18-28、31、33-35幢土地分割登记明细表》为依据。上述报告所载分摊土地面积由宁波诚</w:t>
            </w:r>
            <w:proofErr w:type="gramStart"/>
            <w:r w:rsidR="0054471C" w:rsidRPr="0054471C">
              <w:rPr>
                <w:rFonts w:ascii="仿宋_GB2312" w:eastAsia="仿宋_GB2312" w:hAnsi="Arial" w:cs="Arial" w:hint="eastAsia"/>
                <w:bCs/>
                <w:sz w:val="24"/>
                <w:szCs w:val="24"/>
              </w:rPr>
              <w:t>邦</w:t>
            </w:r>
            <w:proofErr w:type="gramEnd"/>
            <w:r w:rsidR="0054471C" w:rsidRPr="0054471C">
              <w:rPr>
                <w:rFonts w:ascii="仿宋_GB2312" w:eastAsia="仿宋_GB2312" w:hAnsi="Arial" w:cs="Arial" w:hint="eastAsia"/>
                <w:bCs/>
                <w:sz w:val="24"/>
                <w:szCs w:val="24"/>
              </w:rPr>
              <w:t>土地勘测设计有限公司出具，并作为本次在建建筑物抵押依据。本次评估估价测算过程中，分摊土地面积由评估专业人员按照不动产权利人介绍及估价对象实际可收益规划建筑面积与所属项目</w:t>
            </w:r>
            <w:proofErr w:type="gramStart"/>
            <w:r w:rsidR="0054471C" w:rsidRPr="0054471C">
              <w:rPr>
                <w:rFonts w:ascii="仿宋_GB2312" w:eastAsia="仿宋_GB2312" w:hAnsi="Arial" w:cs="Arial" w:hint="eastAsia"/>
                <w:bCs/>
                <w:sz w:val="24"/>
                <w:szCs w:val="24"/>
              </w:rPr>
              <w:t>总实际</w:t>
            </w:r>
            <w:proofErr w:type="gramEnd"/>
            <w:r w:rsidR="0054471C" w:rsidRPr="0054471C">
              <w:rPr>
                <w:rFonts w:ascii="仿宋_GB2312" w:eastAsia="仿宋_GB2312" w:hAnsi="Arial" w:cs="Arial" w:hint="eastAsia"/>
                <w:bCs/>
                <w:sz w:val="24"/>
                <w:szCs w:val="24"/>
              </w:rPr>
              <w:t>可收益规划建筑面积的比例分摊总土地面积计算得出</w:t>
            </w:r>
            <w:r w:rsidR="0054471C">
              <w:rPr>
                <w:rFonts w:ascii="仿宋_GB2312" w:eastAsia="仿宋_GB2312" w:hAnsi="Arial" w:cs="Arial" w:hint="eastAsia"/>
                <w:bCs/>
                <w:sz w:val="24"/>
                <w:szCs w:val="24"/>
              </w:rPr>
              <w:t>。</w:t>
            </w:r>
          </w:p>
        </w:tc>
      </w:tr>
      <w:tr w:rsidR="0054348D" w14:paraId="32304EC9" w14:textId="77777777" w:rsidTr="003F68E5">
        <w:trPr>
          <w:trHeight w:val="512"/>
        </w:trPr>
        <w:tc>
          <w:tcPr>
            <w:tcW w:w="1665" w:type="dxa"/>
            <w:vAlign w:val="center"/>
          </w:tcPr>
          <w:p w14:paraId="24C53557"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3C9C2352" w14:textId="4D965066" w:rsidR="0054348D"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tc>
        <w:tc>
          <w:tcPr>
            <w:tcW w:w="2413" w:type="dxa"/>
            <w:gridSpan w:val="4"/>
            <w:vAlign w:val="center"/>
          </w:tcPr>
          <w:p w14:paraId="4D03DD06" w14:textId="77777777" w:rsidR="0054348D" w:rsidRDefault="00B0201B" w:rsidP="002F5ADB">
            <w:pPr>
              <w:widowControl/>
              <w:adjustRightInd w:val="0"/>
              <w:snapToGrid w:val="0"/>
              <w:jc w:val="center"/>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399" w:type="dxa"/>
            <w:gridSpan w:val="3"/>
            <w:vAlign w:val="center"/>
          </w:tcPr>
          <w:p w14:paraId="28432006" w14:textId="348A0EC5" w:rsidR="0054348D" w:rsidRDefault="003F68E5"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bCs/>
                <w:snapToGrid w:val="0"/>
                <w:kern w:val="0"/>
                <w:sz w:val="24"/>
                <w:szCs w:val="24"/>
              </w:rPr>
              <w:t>2019</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28</w:t>
            </w:r>
            <w:r w:rsidR="00B0201B">
              <w:rPr>
                <w:rFonts w:ascii="仿宋_GB2312" w:eastAsia="仿宋_GB2312" w:hAnsi="宋体" w:hint="eastAsia"/>
                <w:bCs/>
                <w:snapToGrid w:val="0"/>
                <w:kern w:val="0"/>
                <w:sz w:val="24"/>
                <w:szCs w:val="24"/>
              </w:rPr>
              <w:t>日</w:t>
            </w:r>
          </w:p>
        </w:tc>
      </w:tr>
      <w:tr w:rsidR="0054348D" w14:paraId="5AA0E173" w14:textId="77777777" w:rsidTr="003F68E5">
        <w:trPr>
          <w:trHeight w:val="537"/>
        </w:trPr>
        <w:tc>
          <w:tcPr>
            <w:tcW w:w="1665" w:type="dxa"/>
            <w:vMerge w:val="restart"/>
            <w:vAlign w:val="center"/>
          </w:tcPr>
          <w:p w14:paraId="024B4F3D"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26" w:type="dxa"/>
            <w:gridSpan w:val="4"/>
            <w:vAlign w:val="center"/>
          </w:tcPr>
          <w:p w14:paraId="1E2B7EF3"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vAlign w:val="center"/>
          </w:tcPr>
          <w:p w14:paraId="67D19FD5"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05B1F511" w14:textId="4E853867"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1120070131</w:t>
            </w:r>
          </w:p>
        </w:tc>
        <w:tc>
          <w:tcPr>
            <w:tcW w:w="2399" w:type="dxa"/>
            <w:gridSpan w:val="3"/>
            <w:vAlign w:val="center"/>
          </w:tcPr>
          <w:p w14:paraId="17134DEB" w14:textId="6DF7CD79" w:rsidR="0054348D" w:rsidRPr="003F68E5"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54348D" w14:paraId="5557E3E4" w14:textId="77777777" w:rsidTr="003F68E5">
        <w:trPr>
          <w:trHeight w:val="402"/>
        </w:trPr>
        <w:tc>
          <w:tcPr>
            <w:tcW w:w="1665" w:type="dxa"/>
            <w:vMerge/>
            <w:vAlign w:val="center"/>
          </w:tcPr>
          <w:p w14:paraId="68F5D1A4"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9786AC1" w14:textId="77777777" w:rsidR="0054348D"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注册估价师</w:t>
            </w:r>
          </w:p>
        </w:tc>
        <w:tc>
          <w:tcPr>
            <w:tcW w:w="2413" w:type="dxa"/>
            <w:gridSpan w:val="4"/>
            <w:vAlign w:val="center"/>
          </w:tcPr>
          <w:p w14:paraId="70B384FB" w14:textId="77777777" w:rsidR="00CF609F"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hint="eastAsia"/>
                <w:bCs/>
                <w:snapToGrid w:val="0"/>
                <w:kern w:val="0"/>
                <w:sz w:val="24"/>
                <w:szCs w:val="24"/>
              </w:rPr>
              <w:t>注册号：</w:t>
            </w:r>
          </w:p>
          <w:p w14:paraId="5BA43059" w14:textId="36C2F811" w:rsidR="0054348D" w:rsidRPr="003F68E5" w:rsidRDefault="003F68E5" w:rsidP="002F5ADB">
            <w:pPr>
              <w:widowControl/>
              <w:adjustRightInd w:val="0"/>
              <w:snapToGrid w:val="0"/>
              <w:jc w:val="center"/>
              <w:textAlignment w:val="bottom"/>
              <w:rPr>
                <w:rFonts w:ascii="仿宋_GB2312" w:eastAsia="仿宋_GB2312" w:hAnsi="宋体"/>
                <w:bCs/>
                <w:snapToGrid w:val="0"/>
                <w:kern w:val="0"/>
                <w:sz w:val="24"/>
                <w:szCs w:val="24"/>
              </w:rPr>
            </w:pPr>
            <w:r w:rsidRPr="003F68E5">
              <w:rPr>
                <w:rFonts w:ascii="仿宋_GB2312" w:eastAsia="仿宋_GB2312" w:hAnsi="宋体"/>
                <w:bCs/>
                <w:snapToGrid w:val="0"/>
                <w:kern w:val="0"/>
                <w:sz w:val="24"/>
                <w:szCs w:val="24"/>
              </w:rPr>
              <w:t>1419970001</w:t>
            </w:r>
          </w:p>
        </w:tc>
        <w:tc>
          <w:tcPr>
            <w:tcW w:w="2399" w:type="dxa"/>
            <w:gridSpan w:val="3"/>
            <w:vAlign w:val="center"/>
          </w:tcPr>
          <w:p w14:paraId="44DFB60D" w14:textId="50E73253" w:rsidR="0054348D" w:rsidRPr="003F68E5"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54348D" w14:paraId="425499A5" w14:textId="77777777" w:rsidTr="003F68E5">
        <w:trPr>
          <w:trHeight w:val="570"/>
        </w:trPr>
        <w:tc>
          <w:tcPr>
            <w:tcW w:w="1665" w:type="dxa"/>
            <w:vMerge/>
            <w:vAlign w:val="center"/>
          </w:tcPr>
          <w:p w14:paraId="27CE937F"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AFD37AB" w14:textId="77777777" w:rsidR="0054348D" w:rsidRPr="00CF609F" w:rsidRDefault="00B0201B" w:rsidP="002F5ADB">
            <w:pPr>
              <w:widowControl/>
              <w:adjustRightInd w:val="0"/>
              <w:snapToGrid w:val="0"/>
              <w:jc w:val="center"/>
              <w:textAlignment w:val="bottom"/>
              <w:rPr>
                <w:rFonts w:ascii="仿宋_GB2312" w:eastAsia="仿宋_GB2312" w:hAnsi="宋体"/>
                <w:b/>
                <w:bCs/>
                <w:snapToGrid w:val="0"/>
                <w:kern w:val="0"/>
                <w:sz w:val="24"/>
                <w:szCs w:val="24"/>
              </w:rPr>
            </w:pPr>
            <w:r w:rsidRPr="00CF609F">
              <w:rPr>
                <w:rFonts w:ascii="仿宋_GB2312" w:eastAsia="仿宋_GB2312" w:hAnsi="宋体" w:hint="eastAsia"/>
                <w:b/>
                <w:bCs/>
                <w:snapToGrid w:val="0"/>
                <w:kern w:val="0"/>
                <w:sz w:val="24"/>
                <w:szCs w:val="24"/>
              </w:rPr>
              <w:t>现场勘查人员</w:t>
            </w:r>
          </w:p>
        </w:tc>
        <w:tc>
          <w:tcPr>
            <w:tcW w:w="2413" w:type="dxa"/>
            <w:gridSpan w:val="4"/>
            <w:vAlign w:val="center"/>
          </w:tcPr>
          <w:p w14:paraId="1F4D6E5E" w14:textId="1EBE4C8A" w:rsidR="0054348D" w:rsidRPr="00CF609F"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sidRPr="00CF609F">
              <w:rPr>
                <w:rFonts w:ascii="仿宋_GB2312" w:eastAsia="仿宋_GB2312" w:hAnsi="宋体" w:hint="eastAsia"/>
                <w:bCs/>
                <w:snapToGrid w:val="0"/>
                <w:kern w:val="0"/>
                <w:sz w:val="24"/>
                <w:szCs w:val="24"/>
              </w:rPr>
              <w:t>——</w:t>
            </w:r>
          </w:p>
        </w:tc>
        <w:tc>
          <w:tcPr>
            <w:tcW w:w="2399" w:type="dxa"/>
            <w:gridSpan w:val="3"/>
            <w:vAlign w:val="center"/>
          </w:tcPr>
          <w:p w14:paraId="788FDE6B" w14:textId="77777777" w:rsidR="0054348D" w:rsidRDefault="00B0201B"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54348D" w14:paraId="546E27D5" w14:textId="77777777" w:rsidTr="003F5A61">
        <w:trPr>
          <w:trHeight w:val="1408"/>
        </w:trPr>
        <w:tc>
          <w:tcPr>
            <w:tcW w:w="1665" w:type="dxa"/>
            <w:vMerge/>
            <w:vAlign w:val="center"/>
          </w:tcPr>
          <w:p w14:paraId="429722A3" w14:textId="77777777" w:rsidR="0054348D" w:rsidRDefault="0054348D" w:rsidP="002F5ADB">
            <w:pPr>
              <w:widowControl/>
              <w:adjustRightInd w:val="0"/>
              <w:snapToGrid w:val="0"/>
              <w:jc w:val="center"/>
              <w:textAlignment w:val="bottom"/>
              <w:rPr>
                <w:rFonts w:ascii="仿宋_GB2312" w:eastAsia="仿宋_GB2312" w:hAnsi="宋体"/>
                <w:bCs/>
                <w:snapToGrid w:val="0"/>
                <w:kern w:val="0"/>
                <w:sz w:val="24"/>
                <w:szCs w:val="24"/>
              </w:rPr>
            </w:pPr>
          </w:p>
        </w:tc>
        <w:tc>
          <w:tcPr>
            <w:tcW w:w="6938" w:type="dxa"/>
            <w:gridSpan w:val="11"/>
          </w:tcPr>
          <w:p w14:paraId="3B189CEF" w14:textId="3069B2E3" w:rsidR="0054348D" w:rsidRDefault="00B0201B" w:rsidP="002F5ADB">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proofErr w:type="gramStart"/>
            <w:r w:rsidR="00CF609F" w:rsidRPr="009F7459">
              <w:rPr>
                <w:rFonts w:ascii="仿宋_GB2312" w:eastAsia="仿宋_GB2312" w:hAnsi="宋体" w:hint="eastAsia"/>
                <w:bCs/>
                <w:snapToGrid w:val="0"/>
                <w:kern w:val="0"/>
                <w:sz w:val="24"/>
                <w:szCs w:val="24"/>
              </w:rPr>
              <w:t>北京康正宏</w:t>
            </w:r>
            <w:proofErr w:type="gramEnd"/>
            <w:r w:rsidR="00CF609F" w:rsidRPr="009F7459">
              <w:rPr>
                <w:rFonts w:ascii="仿宋_GB2312" w:eastAsia="仿宋_GB2312" w:hAnsi="宋体" w:hint="eastAsia"/>
                <w:bCs/>
                <w:snapToGrid w:val="0"/>
                <w:kern w:val="0"/>
                <w:sz w:val="24"/>
                <w:szCs w:val="24"/>
              </w:rPr>
              <w:t>基房地产评估有限公司</w:t>
            </w:r>
          </w:p>
          <w:p w14:paraId="5C510C3B" w14:textId="77777777" w:rsidR="0054471C" w:rsidRDefault="0054471C" w:rsidP="0054471C">
            <w:pPr>
              <w:widowControl/>
              <w:adjustRightInd w:val="0"/>
              <w:snapToGrid w:val="0"/>
              <w:textAlignment w:val="bottom"/>
              <w:rPr>
                <w:rFonts w:ascii="仿宋_GB2312" w:eastAsia="仿宋_GB2312" w:hAnsi="宋体"/>
                <w:bCs/>
                <w:snapToGrid w:val="0"/>
                <w:kern w:val="0"/>
                <w:sz w:val="24"/>
                <w:szCs w:val="24"/>
              </w:rPr>
            </w:pPr>
          </w:p>
          <w:p w14:paraId="296396E2" w14:textId="50E8BED7" w:rsidR="0054348D"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 xml:space="preserve"> </w:t>
            </w:r>
            <w:r>
              <w:rPr>
                <w:rFonts w:ascii="仿宋_GB2312" w:eastAsia="仿宋_GB2312" w:hAnsi="宋体"/>
                <w:bCs/>
                <w:snapToGrid w:val="0"/>
                <w:kern w:val="0"/>
                <w:sz w:val="24"/>
                <w:szCs w:val="24"/>
              </w:rPr>
              <w:t xml:space="preserve">                          </w:t>
            </w:r>
            <w:r w:rsidR="00B0201B">
              <w:rPr>
                <w:rFonts w:ascii="仿宋_GB2312" w:eastAsia="仿宋_GB2312" w:hAnsi="宋体" w:hint="eastAsia"/>
                <w:bCs/>
                <w:snapToGrid w:val="0"/>
                <w:kern w:val="0"/>
                <w:sz w:val="24"/>
                <w:szCs w:val="24"/>
              </w:rPr>
              <w:t>法定代表人（签字或盖章）</w:t>
            </w:r>
          </w:p>
          <w:p w14:paraId="6CA015B8" w14:textId="363C8E73" w:rsidR="0054471C" w:rsidRDefault="00CF609F" w:rsidP="002F5ADB">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bCs/>
                <w:snapToGrid w:val="0"/>
                <w:kern w:val="0"/>
                <w:sz w:val="24"/>
                <w:szCs w:val="24"/>
              </w:rPr>
              <w:t xml:space="preserve">               2018</w:t>
            </w:r>
            <w:r w:rsidR="00B0201B">
              <w:rPr>
                <w:rFonts w:ascii="仿宋_GB2312" w:eastAsia="仿宋_GB2312" w:hAnsi="宋体" w:hint="eastAsia"/>
                <w:bCs/>
                <w:snapToGrid w:val="0"/>
                <w:kern w:val="0"/>
                <w:sz w:val="24"/>
                <w:szCs w:val="24"/>
              </w:rPr>
              <w:t>年</w:t>
            </w:r>
            <w:r>
              <w:rPr>
                <w:rFonts w:ascii="仿宋_GB2312" w:eastAsia="仿宋_GB2312" w:hAnsi="宋体"/>
                <w:bCs/>
                <w:snapToGrid w:val="0"/>
                <w:kern w:val="0"/>
                <w:sz w:val="24"/>
                <w:szCs w:val="24"/>
              </w:rPr>
              <w:t>11</w:t>
            </w:r>
            <w:r w:rsidR="00B0201B">
              <w:rPr>
                <w:rFonts w:ascii="仿宋_GB2312" w:eastAsia="仿宋_GB2312" w:hAnsi="宋体" w:hint="eastAsia"/>
                <w:bCs/>
                <w:snapToGrid w:val="0"/>
                <w:kern w:val="0"/>
                <w:sz w:val="24"/>
                <w:szCs w:val="24"/>
              </w:rPr>
              <w:t>月</w:t>
            </w:r>
            <w:r>
              <w:rPr>
                <w:rFonts w:ascii="仿宋_GB2312" w:eastAsia="仿宋_GB2312" w:hAnsi="宋体"/>
                <w:bCs/>
                <w:snapToGrid w:val="0"/>
                <w:kern w:val="0"/>
                <w:sz w:val="24"/>
                <w:szCs w:val="24"/>
              </w:rPr>
              <w:t>29</w:t>
            </w:r>
            <w:r w:rsidR="00B0201B">
              <w:rPr>
                <w:rFonts w:ascii="仿宋_GB2312" w:eastAsia="仿宋_GB2312" w:hAnsi="宋体" w:hint="eastAsia"/>
                <w:bCs/>
                <w:snapToGrid w:val="0"/>
                <w:kern w:val="0"/>
                <w:sz w:val="24"/>
                <w:szCs w:val="24"/>
              </w:rPr>
              <w:t>日</w:t>
            </w:r>
          </w:p>
          <w:p w14:paraId="0295F8FB" w14:textId="60FD51C3" w:rsidR="0054348D" w:rsidRPr="0054471C" w:rsidRDefault="0054471C" w:rsidP="0054471C">
            <w:pPr>
              <w:tabs>
                <w:tab w:val="left" w:pos="2805"/>
              </w:tabs>
              <w:rPr>
                <w:rFonts w:ascii="仿宋_GB2312" w:eastAsia="仿宋_GB2312" w:hAnsi="宋体"/>
                <w:sz w:val="24"/>
                <w:szCs w:val="24"/>
              </w:rPr>
            </w:pPr>
            <w:r>
              <w:rPr>
                <w:rFonts w:ascii="仿宋_GB2312" w:eastAsia="仿宋_GB2312" w:hAnsi="宋体"/>
                <w:sz w:val="24"/>
                <w:szCs w:val="24"/>
              </w:rPr>
              <w:tab/>
            </w:r>
          </w:p>
        </w:tc>
      </w:tr>
    </w:tbl>
    <w:p w14:paraId="5E9B1477" w14:textId="77777777" w:rsidR="00CF609F" w:rsidRDefault="00CF609F">
      <w:pPr>
        <w:pStyle w:val="1"/>
        <w:jc w:val="center"/>
        <w:rPr>
          <w:rFonts w:ascii="宋体" w:hAnsi="宋体"/>
          <w:snapToGrid w:val="0"/>
          <w:sz w:val="36"/>
          <w:szCs w:val="36"/>
        </w:rPr>
        <w:sectPr w:rsidR="00CF609F">
          <w:headerReference w:type="default"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bookmarkStart w:id="6" w:name="_Toc452457349"/>
    </w:p>
    <w:p w14:paraId="20FAF71D" w14:textId="7202559B" w:rsidR="0054348D" w:rsidRDefault="00B0201B">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6"/>
    </w:p>
    <w:p w14:paraId="19BDD426"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（一）本次估价的一般假设</w:t>
      </w:r>
    </w:p>
    <w:p w14:paraId="2280765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1.在价值时点的房地产市场为公开、平等、自愿的交易市场。</w:t>
      </w:r>
    </w:p>
    <w:p w14:paraId="3547EA54"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22F55762"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3.本次评估设定估价对象的出让国有建设用地使用权和在建建筑物开发建设权均为合法方式取得，并支付相关税费，估价对象能够正常上市交易。</w:t>
      </w:r>
    </w:p>
    <w:p w14:paraId="39260D4A" w14:textId="351E7EFF"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color w:val="000000"/>
          <w:sz w:val="28"/>
          <w:szCs w:val="28"/>
        </w:rPr>
        <w:t>4.评估专业人员已对</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所提供的、本估价报告所依据的估价对象的权属以及其他相关资料进行了检查，无理由怀疑其合法性、真实性、准确性和完整性。本次评估设定</w:t>
      </w:r>
      <w:r>
        <w:rPr>
          <w:rFonts w:ascii="仿宋_GB2312" w:eastAsia="仿宋_GB2312" w:hAnsi="Arial" w:cs="Arial" w:hint="eastAsia"/>
          <w:color w:val="000000"/>
          <w:sz w:val="28"/>
          <w:szCs w:val="28"/>
        </w:rPr>
        <w:t>不动产权利人</w:t>
      </w:r>
      <w:r w:rsidRPr="006D36E9">
        <w:rPr>
          <w:rFonts w:ascii="仿宋_GB2312" w:eastAsia="仿宋_GB2312" w:hAnsi="Arial" w:cs="Arial" w:hint="eastAsia"/>
          <w:color w:val="000000"/>
          <w:sz w:val="28"/>
          <w:szCs w:val="28"/>
        </w:rPr>
        <w:t>提供的资料合法、属实，并且提供了与本次评估有关的所有资料，没有保留及隐瞒</w:t>
      </w:r>
      <w:r w:rsidRPr="006D36E9">
        <w:rPr>
          <w:rFonts w:ascii="仿宋_GB2312" w:eastAsia="仿宋_GB2312" w:hAnsi="Arial" w:cs="Arial" w:hint="eastAsia"/>
          <w:sz w:val="28"/>
          <w:szCs w:val="28"/>
        </w:rPr>
        <w:t>。</w:t>
      </w:r>
    </w:p>
    <w:p w14:paraId="03D89CB0" w14:textId="05C90396" w:rsidR="006D36E9" w:rsidRPr="0054471C" w:rsidRDefault="006D36E9" w:rsidP="00B60F1F">
      <w:pPr>
        <w:spacing w:line="440" w:lineRule="exact"/>
        <w:ind w:firstLineChars="253" w:firstLine="708"/>
        <w:rPr>
          <w:rFonts w:ascii="仿宋_GB2312" w:eastAsia="仿宋_GB2312" w:hAnsi="Arial" w:cs="Arial"/>
          <w:sz w:val="28"/>
          <w:szCs w:val="28"/>
        </w:rPr>
      </w:pPr>
      <w:r w:rsidRPr="0054471C">
        <w:rPr>
          <w:rFonts w:ascii="仿宋_GB2312" w:eastAsia="仿宋_GB2312" w:hAnsi="Arial" w:cs="Arial" w:hint="eastAsia"/>
          <w:sz w:val="28"/>
          <w:szCs w:val="28"/>
        </w:rPr>
        <w:t>5.估价对象</w:t>
      </w:r>
      <w:r w:rsidR="0054471C" w:rsidRPr="0054471C">
        <w:rPr>
          <w:rFonts w:ascii="仿宋_GB2312" w:eastAsia="仿宋_GB2312" w:hAnsi="Arial" w:cs="Arial" w:hint="eastAsia"/>
          <w:sz w:val="28"/>
          <w:szCs w:val="28"/>
        </w:rPr>
        <w:t>分摊土地面积、</w:t>
      </w:r>
      <w:r w:rsidRPr="0054471C">
        <w:rPr>
          <w:rFonts w:ascii="仿宋_GB2312" w:eastAsia="仿宋_GB2312" w:hAnsi="Arial" w:cs="Arial" w:hint="eastAsia"/>
          <w:sz w:val="28"/>
          <w:szCs w:val="28"/>
        </w:rPr>
        <w:t>规划建筑面积以《</w:t>
      </w:r>
      <w:r w:rsidR="0054471C" w:rsidRPr="0054471C">
        <w:rPr>
          <w:rFonts w:ascii="仿宋_GB2312" w:eastAsia="仿宋_GB2312" w:hAnsi="Arial" w:cs="Arial" w:hint="eastAsia"/>
          <w:sz w:val="28"/>
          <w:szCs w:val="28"/>
        </w:rPr>
        <w:t>北仑区春晓春晓大道9</w:t>
      </w:r>
      <w:r w:rsidR="0054471C" w:rsidRPr="0054471C">
        <w:rPr>
          <w:rFonts w:ascii="仿宋_GB2312" w:eastAsia="仿宋_GB2312" w:hAnsi="Arial" w:cs="Arial"/>
          <w:sz w:val="28"/>
          <w:szCs w:val="28"/>
        </w:rPr>
        <w:t>99</w:t>
      </w:r>
      <w:r w:rsidR="0054471C" w:rsidRPr="0054471C">
        <w:rPr>
          <w:rFonts w:ascii="仿宋_GB2312" w:eastAsia="仿宋_GB2312" w:hAnsi="Arial" w:cs="Arial" w:hint="eastAsia"/>
          <w:sz w:val="28"/>
          <w:szCs w:val="28"/>
        </w:rPr>
        <w:t>号（乐享城）1、9、1</w:t>
      </w:r>
      <w:r w:rsidR="0054471C" w:rsidRPr="0054471C">
        <w:rPr>
          <w:rFonts w:ascii="仿宋_GB2312" w:eastAsia="仿宋_GB2312" w:hAnsi="Arial" w:cs="Arial"/>
          <w:sz w:val="28"/>
          <w:szCs w:val="28"/>
        </w:rPr>
        <w:t>0</w:t>
      </w:r>
      <w:r w:rsidR="0054471C" w:rsidRPr="0054471C">
        <w:rPr>
          <w:rFonts w:ascii="仿宋_GB2312" w:eastAsia="仿宋_GB2312" w:hAnsi="Arial" w:cs="Arial" w:hint="eastAsia"/>
          <w:sz w:val="28"/>
          <w:szCs w:val="28"/>
        </w:rPr>
        <w:t>、1</w:t>
      </w:r>
      <w:r w:rsidR="0054471C" w:rsidRPr="0054471C">
        <w:rPr>
          <w:rFonts w:ascii="仿宋_GB2312" w:eastAsia="仿宋_GB2312" w:hAnsi="Arial" w:cs="Arial"/>
          <w:sz w:val="28"/>
          <w:szCs w:val="28"/>
        </w:rPr>
        <w:t>8-28</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1</w:t>
      </w:r>
      <w:r w:rsidR="0054471C" w:rsidRPr="0054471C">
        <w:rPr>
          <w:rFonts w:ascii="仿宋_GB2312" w:eastAsia="仿宋_GB2312" w:hAnsi="Arial" w:cs="Arial" w:hint="eastAsia"/>
          <w:sz w:val="28"/>
          <w:szCs w:val="28"/>
        </w:rPr>
        <w:t>、3</w:t>
      </w:r>
      <w:r w:rsidR="0054471C" w:rsidRPr="0054471C">
        <w:rPr>
          <w:rFonts w:ascii="仿宋_GB2312" w:eastAsia="仿宋_GB2312" w:hAnsi="Arial" w:cs="Arial"/>
          <w:sz w:val="28"/>
          <w:szCs w:val="28"/>
        </w:rPr>
        <w:t>3-35</w:t>
      </w:r>
      <w:r w:rsidR="0054471C"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szCs w:val="28"/>
        </w:rPr>
        <w:t>上载明的为依据。</w:t>
      </w:r>
    </w:p>
    <w:p w14:paraId="27FFC662"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sz w:val="28"/>
          <w:szCs w:val="28"/>
        </w:rPr>
        <w:t>6.</w:t>
      </w:r>
      <w:r w:rsidRPr="006D36E9">
        <w:rPr>
          <w:rFonts w:ascii="仿宋_GB2312" w:eastAsia="仿宋_GB2312" w:hAnsi="Arial" w:cs="Arial" w:hint="eastAsia"/>
          <w:color w:val="000000"/>
          <w:sz w:val="28"/>
          <w:szCs w:val="28"/>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A6A6B28"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7.任何有关估价对象的运作方式、程序符合国家、地方的有关法律、法规。</w:t>
      </w:r>
    </w:p>
    <w:p w14:paraId="7F9D90EE" w14:textId="77777777" w:rsidR="006D36E9" w:rsidRPr="006D36E9" w:rsidRDefault="006D36E9" w:rsidP="00B60F1F">
      <w:pPr>
        <w:spacing w:line="440" w:lineRule="exact"/>
        <w:ind w:firstLineChars="253" w:firstLine="708"/>
        <w:rPr>
          <w:rFonts w:ascii="仿宋_GB2312" w:eastAsia="仿宋_GB2312" w:hAnsi="Arial" w:cs="Arial"/>
          <w:color w:val="000000"/>
          <w:sz w:val="28"/>
          <w:szCs w:val="28"/>
        </w:rPr>
      </w:pPr>
      <w:r w:rsidRPr="006D36E9">
        <w:rPr>
          <w:rFonts w:ascii="仿宋_GB2312" w:eastAsia="仿宋_GB2312" w:hAnsi="Arial" w:cs="Arial" w:hint="eastAsia"/>
          <w:color w:val="000000"/>
          <w:sz w:val="28"/>
          <w:szCs w:val="28"/>
        </w:rPr>
        <w:t>8.本次估价结果未考虑国家宏观政策发生重大变化以及遇有自然力和其他不可抗力对估价结果的影响。</w:t>
      </w:r>
    </w:p>
    <w:p w14:paraId="5ACDEB87" w14:textId="77777777" w:rsidR="006D36E9" w:rsidRPr="006D36E9" w:rsidRDefault="006D36E9" w:rsidP="00B60F1F">
      <w:pPr>
        <w:spacing w:line="440" w:lineRule="exact"/>
        <w:ind w:firstLineChars="253" w:firstLine="708"/>
        <w:rPr>
          <w:rFonts w:ascii="仿宋_GB2312" w:eastAsia="仿宋_GB2312" w:hAnsi="Arial" w:cs="Arial"/>
          <w:sz w:val="28"/>
          <w:szCs w:val="28"/>
        </w:rPr>
      </w:pPr>
      <w:r w:rsidRPr="006D36E9">
        <w:rPr>
          <w:rFonts w:ascii="仿宋_GB2312" w:eastAsia="仿宋_GB2312" w:hAnsi="Arial" w:cs="Arial" w:hint="eastAsia"/>
          <w:sz w:val="28"/>
          <w:szCs w:val="28"/>
        </w:rPr>
        <w:t>9.估价结果未考虑估价对象及其运营企业已承担的债务、或有债务及经营决策失误或市场运作失当对其价值的影响。</w:t>
      </w:r>
    </w:p>
    <w:p w14:paraId="28D177A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lastRenderedPageBreak/>
        <w:t>（二）特殊事项假设前提</w:t>
      </w:r>
    </w:p>
    <w:p w14:paraId="7BA6EA25" w14:textId="047C8F08"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hint="eastAsia"/>
          <w:sz w:val="28"/>
          <w:szCs w:val="28"/>
        </w:rPr>
        <w:t>1.</w:t>
      </w:r>
      <w:r w:rsidRPr="0054471C">
        <w:rPr>
          <w:rFonts w:ascii="仿宋_GB2312" w:eastAsia="仿宋_GB2312" w:hAnsi="Arial" w:cs="Arial" w:hint="eastAsia"/>
          <w:sz w:val="28"/>
        </w:rPr>
        <w:t>本次评估估价对象分摊土地面积为以不动产权利人提供</w:t>
      </w:r>
      <w:r w:rsidRPr="0054471C">
        <w:rPr>
          <w:rFonts w:ascii="仿宋_GB2312" w:eastAsia="仿宋_GB2312" w:hAnsi="Arial" w:cs="Arial" w:hint="eastAsia"/>
          <w:sz w:val="28"/>
          <w:szCs w:val="28"/>
        </w:rPr>
        <w:t>《北仑区春晓春晓大道9</w:t>
      </w:r>
      <w:r w:rsidRPr="0054471C">
        <w:rPr>
          <w:rFonts w:ascii="仿宋_GB2312" w:eastAsia="仿宋_GB2312" w:hAnsi="Arial" w:cs="Arial"/>
          <w:sz w:val="28"/>
          <w:szCs w:val="28"/>
        </w:rPr>
        <w:t>99</w:t>
      </w:r>
      <w:r w:rsidRPr="0054471C">
        <w:rPr>
          <w:rFonts w:ascii="仿宋_GB2312" w:eastAsia="仿宋_GB2312" w:hAnsi="Arial" w:cs="Arial" w:hint="eastAsia"/>
          <w:sz w:val="28"/>
          <w:szCs w:val="28"/>
        </w:rPr>
        <w:t>号（乐享城）1、9、1</w:t>
      </w:r>
      <w:r w:rsidRPr="0054471C">
        <w:rPr>
          <w:rFonts w:ascii="仿宋_GB2312" w:eastAsia="仿宋_GB2312" w:hAnsi="Arial" w:cs="Arial"/>
          <w:sz w:val="28"/>
          <w:szCs w:val="28"/>
        </w:rPr>
        <w:t>0</w:t>
      </w:r>
      <w:r w:rsidRPr="0054471C">
        <w:rPr>
          <w:rFonts w:ascii="仿宋_GB2312" w:eastAsia="仿宋_GB2312" w:hAnsi="Arial" w:cs="Arial" w:hint="eastAsia"/>
          <w:sz w:val="28"/>
          <w:szCs w:val="28"/>
        </w:rPr>
        <w:t>、1</w:t>
      </w:r>
      <w:r w:rsidRPr="0054471C">
        <w:rPr>
          <w:rFonts w:ascii="仿宋_GB2312" w:eastAsia="仿宋_GB2312" w:hAnsi="Arial" w:cs="Arial"/>
          <w:sz w:val="28"/>
          <w:szCs w:val="28"/>
        </w:rPr>
        <w:t>8-28</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1</w:t>
      </w:r>
      <w:r w:rsidRPr="0054471C">
        <w:rPr>
          <w:rFonts w:ascii="仿宋_GB2312" w:eastAsia="仿宋_GB2312" w:hAnsi="Arial" w:cs="Arial" w:hint="eastAsia"/>
          <w:sz w:val="28"/>
          <w:szCs w:val="28"/>
        </w:rPr>
        <w:t>、3</w:t>
      </w:r>
      <w:r w:rsidRPr="0054471C">
        <w:rPr>
          <w:rFonts w:ascii="仿宋_GB2312" w:eastAsia="仿宋_GB2312" w:hAnsi="Arial" w:cs="Arial"/>
          <w:sz w:val="28"/>
          <w:szCs w:val="28"/>
        </w:rPr>
        <w:t>3-35</w:t>
      </w:r>
      <w:r w:rsidRPr="0054471C">
        <w:rPr>
          <w:rFonts w:ascii="仿宋_GB2312" w:eastAsia="仿宋_GB2312" w:hAnsi="Arial" w:cs="Arial" w:hint="eastAsia"/>
          <w:sz w:val="28"/>
          <w:szCs w:val="28"/>
        </w:rPr>
        <w:t>幢土地分割登记明细表》</w:t>
      </w:r>
      <w:r w:rsidRPr="0054471C">
        <w:rPr>
          <w:rFonts w:ascii="仿宋_GB2312" w:eastAsia="仿宋_GB2312" w:hAnsi="Arial" w:cs="Arial" w:hint="eastAsia"/>
          <w:sz w:val="28"/>
        </w:rPr>
        <w:t>为依据。上述报告所载分摊土地面积由宁波诚</w:t>
      </w:r>
      <w:proofErr w:type="gramStart"/>
      <w:r w:rsidRPr="0054471C">
        <w:rPr>
          <w:rFonts w:ascii="仿宋_GB2312" w:eastAsia="仿宋_GB2312" w:hAnsi="Arial" w:cs="Arial" w:hint="eastAsia"/>
          <w:sz w:val="28"/>
        </w:rPr>
        <w:t>邦</w:t>
      </w:r>
      <w:proofErr w:type="gramEnd"/>
      <w:r w:rsidRPr="0054471C">
        <w:rPr>
          <w:rFonts w:ascii="仿宋_GB2312" w:eastAsia="仿宋_GB2312" w:hAnsi="Arial" w:cs="Arial" w:hint="eastAsia"/>
          <w:sz w:val="28"/>
        </w:rPr>
        <w:t>土地勘测设计有限公司出具，并作为本次在建建筑物抵押依据。本次评估估价测算过程中，分摊土地面积由</w:t>
      </w:r>
      <w:r>
        <w:rPr>
          <w:rFonts w:ascii="仿宋_GB2312" w:eastAsia="仿宋_GB2312" w:hAnsi="Arial" w:cs="Arial" w:hint="eastAsia"/>
          <w:sz w:val="28"/>
        </w:rPr>
        <w:t>评估专业人员</w:t>
      </w:r>
      <w:r w:rsidRPr="0054471C">
        <w:rPr>
          <w:rFonts w:ascii="仿宋_GB2312" w:eastAsia="仿宋_GB2312" w:hAnsi="Arial" w:cs="Arial" w:hint="eastAsia"/>
          <w:sz w:val="28"/>
        </w:rPr>
        <w:t>按照不动产权利人介绍及估价对象实际可收益规划建筑面积与所属项目</w:t>
      </w:r>
      <w:proofErr w:type="gramStart"/>
      <w:r w:rsidRPr="0054471C">
        <w:rPr>
          <w:rFonts w:ascii="仿宋_GB2312" w:eastAsia="仿宋_GB2312" w:hAnsi="Arial" w:cs="Arial" w:hint="eastAsia"/>
          <w:sz w:val="28"/>
        </w:rPr>
        <w:t>总实际</w:t>
      </w:r>
      <w:proofErr w:type="gramEnd"/>
      <w:r w:rsidRPr="0054471C">
        <w:rPr>
          <w:rFonts w:ascii="仿宋_GB2312" w:eastAsia="仿宋_GB2312" w:hAnsi="Arial" w:cs="Arial" w:hint="eastAsia"/>
          <w:sz w:val="28"/>
        </w:rPr>
        <w:t>可收益规划建筑面积的比例分摊总土地面积计算得出。</w:t>
      </w:r>
    </w:p>
    <w:p w14:paraId="56927C10" w14:textId="032A4FFC" w:rsidR="006D36E9" w:rsidRPr="0054471C" w:rsidRDefault="0054471C" w:rsidP="00B60F1F">
      <w:pPr>
        <w:overflowPunct w:val="0"/>
        <w:spacing w:line="440" w:lineRule="exact"/>
        <w:ind w:firstLineChars="202" w:firstLine="566"/>
        <w:rPr>
          <w:rFonts w:ascii="仿宋_GB2312" w:eastAsia="仿宋_GB2312" w:hAnsi="Arial" w:cs="Arial"/>
          <w:sz w:val="28"/>
          <w:szCs w:val="28"/>
        </w:rPr>
      </w:pPr>
      <w:r w:rsidRPr="0054471C">
        <w:rPr>
          <w:rFonts w:ascii="仿宋_GB2312" w:eastAsia="仿宋_GB2312" w:hAnsi="Arial"/>
          <w:sz w:val="28"/>
          <w:szCs w:val="28"/>
        </w:rPr>
        <w:t>2.</w:t>
      </w:r>
      <w:r w:rsidR="006D36E9" w:rsidRPr="0054471C">
        <w:rPr>
          <w:rFonts w:ascii="仿宋_GB2312" w:eastAsia="仿宋_GB2312" w:hAnsi="Arial" w:cs="Arial" w:hint="eastAsia"/>
          <w:sz w:val="28"/>
          <w:szCs w:val="28"/>
        </w:rPr>
        <w:t>截至本估价报告出具之日，不动产权利人未能提供</w:t>
      </w:r>
      <w:r w:rsidRPr="0054471C">
        <w:rPr>
          <w:rFonts w:ascii="仿宋_GB2312" w:eastAsia="仿宋_GB2312" w:hAnsi="Arial" w:cs="Arial" w:hint="eastAsia"/>
          <w:sz w:val="28"/>
        </w:rPr>
        <w:t>《国有土地使用证》[</w:t>
      </w:r>
      <w:proofErr w:type="gramStart"/>
      <w:r w:rsidRPr="0054471C">
        <w:rPr>
          <w:rFonts w:ascii="仿宋_GB2312" w:eastAsia="仿宋_GB2312" w:hAnsi="Arial" w:cs="Arial" w:hint="eastAsia"/>
          <w:sz w:val="28"/>
        </w:rPr>
        <w:t>仑</w:t>
      </w:r>
      <w:proofErr w:type="gramEnd"/>
      <w:r w:rsidRPr="0054471C">
        <w:rPr>
          <w:rFonts w:ascii="仿宋_GB2312" w:eastAsia="仿宋_GB2312" w:hAnsi="Arial" w:cs="Arial" w:hint="eastAsia"/>
          <w:sz w:val="28"/>
        </w:rPr>
        <w:t>国用（2014）第00276号]</w:t>
      </w:r>
      <w:r w:rsidR="006D36E9" w:rsidRPr="0054471C">
        <w:rPr>
          <w:rFonts w:ascii="仿宋_GB2312" w:eastAsia="仿宋_GB2312" w:hAnsi="Arial" w:cs="Arial" w:hint="eastAsia"/>
          <w:sz w:val="28"/>
          <w:szCs w:val="28"/>
        </w:rPr>
        <w:t>原件供评估专业人员核对，且评估专业人员进行了尽职调查，难以获取该资料。本次评估以不动产权利人提供的</w:t>
      </w:r>
      <w:r w:rsidRPr="0054471C">
        <w:rPr>
          <w:rFonts w:ascii="仿宋_GB2312" w:eastAsia="仿宋_GB2312" w:hAnsi="Arial" w:cs="Arial" w:hint="eastAsia"/>
          <w:sz w:val="28"/>
        </w:rPr>
        <w:t>《国有土地使用证》[</w:t>
      </w:r>
      <w:proofErr w:type="gramStart"/>
      <w:r w:rsidRPr="0054471C">
        <w:rPr>
          <w:rFonts w:ascii="仿宋_GB2312" w:eastAsia="仿宋_GB2312" w:hAnsi="Arial" w:cs="Arial" w:hint="eastAsia"/>
          <w:sz w:val="28"/>
        </w:rPr>
        <w:t>仑</w:t>
      </w:r>
      <w:proofErr w:type="gramEnd"/>
      <w:r w:rsidRPr="0054471C">
        <w:rPr>
          <w:rFonts w:ascii="仿宋_GB2312" w:eastAsia="仿宋_GB2312" w:hAnsi="Arial" w:cs="Arial" w:hint="eastAsia"/>
          <w:sz w:val="28"/>
        </w:rPr>
        <w:t>国用（2014）第00276号]</w:t>
      </w:r>
      <w:r w:rsidR="006D36E9" w:rsidRPr="0054471C">
        <w:rPr>
          <w:rFonts w:ascii="仿宋_GB2312" w:eastAsia="仿宋_GB2312" w:hAnsi="Arial" w:cs="Arial" w:hint="eastAsia"/>
          <w:sz w:val="28"/>
          <w:szCs w:val="28"/>
        </w:rPr>
        <w:t>复印件与原件一致为估价的假设前提。</w:t>
      </w:r>
    </w:p>
    <w:p w14:paraId="119B81E2" w14:textId="303F6E94" w:rsidR="0054471C" w:rsidRPr="0054471C" w:rsidRDefault="0054471C" w:rsidP="00B60F1F">
      <w:pPr>
        <w:overflowPunct w:val="0"/>
        <w:spacing w:line="440" w:lineRule="exact"/>
        <w:ind w:firstLineChars="202" w:firstLine="566"/>
        <w:rPr>
          <w:rFonts w:ascii="仿宋_GB2312" w:eastAsia="仿宋_GB2312" w:hAnsi="Arial"/>
          <w:sz w:val="28"/>
          <w:szCs w:val="28"/>
        </w:rPr>
      </w:pPr>
      <w:r w:rsidRPr="0054471C">
        <w:rPr>
          <w:rFonts w:ascii="仿宋_GB2312" w:eastAsia="仿宋_GB2312" w:hAnsi="Arial" w:cs="Arial" w:hint="eastAsia"/>
          <w:sz w:val="28"/>
          <w:szCs w:val="28"/>
        </w:rPr>
        <w:t>3.</w:t>
      </w:r>
      <w:r w:rsidRPr="0054471C">
        <w:rPr>
          <w:rFonts w:ascii="仿宋_GB2312" w:eastAsia="仿宋_GB2312" w:hAnsi="Arial" w:cs="Arial" w:hint="eastAsia"/>
          <w:sz w:val="28"/>
        </w:rPr>
        <w:t>根据不动产权利人提供的《国有土地使用证》[</w:t>
      </w:r>
      <w:proofErr w:type="gramStart"/>
      <w:r w:rsidRPr="0054471C">
        <w:rPr>
          <w:rFonts w:ascii="仿宋_GB2312" w:eastAsia="仿宋_GB2312" w:hAnsi="Arial" w:cs="Arial" w:hint="eastAsia"/>
          <w:sz w:val="28"/>
        </w:rPr>
        <w:t>仑</w:t>
      </w:r>
      <w:proofErr w:type="gramEnd"/>
      <w:r w:rsidRPr="0054471C">
        <w:rPr>
          <w:rFonts w:ascii="仿宋_GB2312" w:eastAsia="仿宋_GB2312" w:hAnsi="Arial" w:cs="Arial" w:hint="eastAsia"/>
          <w:sz w:val="28"/>
        </w:rPr>
        <w:t>国用（2014）第00276号]记事页记载，估价对象所属项目宗地建设期限延至2019年12月31日，同时地块已出售房产不得抵押，未出售部分的房产在出售前必须先解除抵押，在此提醒金融机构注意。</w:t>
      </w:r>
    </w:p>
    <w:p w14:paraId="552BDC41" w14:textId="77777777" w:rsidR="006D36E9" w:rsidRPr="006D36E9" w:rsidRDefault="006D36E9" w:rsidP="006D36E9">
      <w:pPr>
        <w:spacing w:line="440" w:lineRule="exact"/>
        <w:outlineLvl w:val="0"/>
        <w:rPr>
          <w:rFonts w:ascii="仿宋_GB2312" w:eastAsia="仿宋_GB2312" w:hAnsi="Arial" w:cs="Arial"/>
          <w:b/>
          <w:sz w:val="28"/>
          <w:szCs w:val="28"/>
        </w:rPr>
      </w:pPr>
      <w:r w:rsidRPr="006D36E9">
        <w:rPr>
          <w:rFonts w:ascii="仿宋_GB2312" w:eastAsia="仿宋_GB2312" w:hAnsi="Arial" w:cs="Arial" w:hint="eastAsia"/>
          <w:b/>
          <w:sz w:val="28"/>
          <w:szCs w:val="28"/>
        </w:rPr>
        <w:t>（三）估价报告使用限制</w:t>
      </w:r>
    </w:p>
    <w:p w14:paraId="0EAD8627"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1.使用范围：本估价报告只能由估价报告载明的报告使用者使用，且只能用于本报告载明的唯一估价目的和用途。</w:t>
      </w:r>
    </w:p>
    <w:p w14:paraId="32004628"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4F904B04"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3.除估价委托人、估价委托合同中约定的其他估价报告使用人和法律、行政法规规定的估价报告使用人之外，其他任何机构和个人不能成为估价报告的使用人。</w:t>
      </w:r>
    </w:p>
    <w:p w14:paraId="6D9AB42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4.估价报告使用人应当正确理解估价结论。估价结论不等同于估价对象可实现价格，估价结论不应当被认为是对估价对象可实现价格的保证。</w:t>
      </w:r>
    </w:p>
    <w:p w14:paraId="62FE95AF" w14:textId="1DCE63D1"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5.</w:t>
      </w:r>
      <w:r w:rsidR="00BE2369" w:rsidRPr="009F7459">
        <w:rPr>
          <w:rFonts w:ascii="仿宋_GB2312" w:eastAsia="仿宋_GB2312" w:hAnsi="宋体" w:hint="eastAsia"/>
          <w:bCs/>
          <w:snapToGrid w:val="0"/>
          <w:kern w:val="0"/>
          <w:sz w:val="28"/>
          <w:szCs w:val="28"/>
        </w:rPr>
        <w:t>本次估价的目的是为估价委托人了解估价对象抵押价值提供</w:t>
      </w:r>
      <w:r w:rsidR="00BE2369" w:rsidRPr="009F7459">
        <w:rPr>
          <w:rFonts w:ascii="仿宋_GB2312" w:eastAsia="仿宋_GB2312" w:hAnsi="宋体" w:hint="eastAsia"/>
          <w:bCs/>
          <w:snapToGrid w:val="0"/>
          <w:kern w:val="0"/>
          <w:sz w:val="28"/>
          <w:szCs w:val="28"/>
        </w:rPr>
        <w:lastRenderedPageBreak/>
        <w:t>价格参考依据。本报告的估价结果仅作为估价委托人在本次估价目的下使用，不得做其他用途。由于使用不当造成损失的，我公司不承担任何相关责任。</w:t>
      </w:r>
    </w:p>
    <w:p w14:paraId="5BC1401A"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6.本估价报告中房地产抵押价值是以估价师所知悉的法定优先受偿款为假设前提条件，若估价对象存在估价师所</w:t>
      </w:r>
      <w:proofErr w:type="gramStart"/>
      <w:r w:rsidRPr="006D36E9">
        <w:rPr>
          <w:rFonts w:ascii="仿宋_GB2312" w:eastAsia="仿宋_GB2312" w:hAnsi="Arial" w:cs="Arial" w:hint="eastAsia"/>
          <w:sz w:val="28"/>
          <w:szCs w:val="28"/>
        </w:rPr>
        <w:t>不</w:t>
      </w:r>
      <w:proofErr w:type="gramEnd"/>
      <w:r w:rsidRPr="006D36E9">
        <w:rPr>
          <w:rFonts w:ascii="仿宋_GB2312" w:eastAsia="仿宋_GB2312" w:hAnsi="Arial" w:cs="Arial" w:hint="eastAsia"/>
          <w:sz w:val="28"/>
          <w:szCs w:val="28"/>
        </w:rPr>
        <w:t>知悉的法定优先受偿款或所知悉的法定优先受偿款与实际不符，则需对估价结果进行相应的调整。</w:t>
      </w:r>
    </w:p>
    <w:p w14:paraId="3FC4F14D" w14:textId="77777777" w:rsidR="006D36E9" w:rsidRPr="006D36E9" w:rsidRDefault="006D36E9" w:rsidP="00B60F1F">
      <w:pPr>
        <w:spacing w:line="440" w:lineRule="exact"/>
        <w:ind w:firstLineChars="202" w:firstLine="566"/>
        <w:rPr>
          <w:rFonts w:ascii="仿宋_GB2312" w:eastAsia="仿宋_GB2312" w:hAnsi="Arial" w:cs="Arial"/>
          <w:sz w:val="28"/>
          <w:szCs w:val="28"/>
        </w:rPr>
      </w:pPr>
      <w:r w:rsidRPr="006D36E9">
        <w:rPr>
          <w:rFonts w:ascii="仿宋_GB2312" w:eastAsia="仿宋_GB2312" w:hAnsi="Arial" w:cs="Arial" w:hint="eastAsia"/>
          <w:sz w:val="28"/>
          <w:szCs w:val="28"/>
        </w:rPr>
        <w:t>7.本估价报告估价结果为价值时点下估价对象土地在现状规划条件、在建建筑物在现状工程形象进度下的房地产正常市场价值，如估价对象规划用途、建筑面积或建筑物使用状况发生变化，估价结果需要做相应的调整直至重新评估。</w:t>
      </w:r>
    </w:p>
    <w:p w14:paraId="5A14188A" w14:textId="18D3326C" w:rsidR="006D36E9" w:rsidRPr="00BE2369" w:rsidRDefault="00BE2369" w:rsidP="00B60F1F">
      <w:pPr>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sz w:val="28"/>
          <w:szCs w:val="28"/>
        </w:rPr>
        <w:t>8</w:t>
      </w:r>
      <w:r w:rsidR="006D36E9" w:rsidRPr="00BE2369">
        <w:rPr>
          <w:rFonts w:ascii="仿宋_GB2312" w:eastAsia="仿宋_GB2312" w:hAnsi="Arial" w:cs="Arial" w:hint="eastAsia"/>
          <w:sz w:val="28"/>
          <w:szCs w:val="28"/>
        </w:rPr>
        <w:t>.估价委托人应对其提供的权属证明以及其他资料的真实性、完整性和合法性负责。如因资料失实或资料提供人有所隐匿而导致估价结果失真，估价机构不承担相应的责任。截至本估价报告出具日，</w:t>
      </w:r>
      <w:r w:rsidRPr="00BE2369">
        <w:rPr>
          <w:rFonts w:ascii="仿宋_GB2312" w:eastAsia="仿宋_GB2312" w:hAnsi="Arial" w:cs="Arial" w:hint="eastAsia"/>
          <w:sz w:val="28"/>
          <w:szCs w:val="28"/>
        </w:rPr>
        <w:t>不动产权利人</w:t>
      </w:r>
      <w:r w:rsidR="006D36E9" w:rsidRPr="00BE2369">
        <w:rPr>
          <w:rFonts w:ascii="仿宋_GB2312" w:eastAsia="仿宋_GB2312" w:hAnsi="Arial" w:cs="Arial" w:hint="eastAsia"/>
          <w:sz w:val="28"/>
          <w:szCs w:val="28"/>
        </w:rPr>
        <w:t>未能提供估价对象</w:t>
      </w:r>
      <w:r w:rsidRPr="00BE2369">
        <w:rPr>
          <w:rFonts w:ascii="仿宋_GB2312" w:eastAsia="仿宋_GB2312" w:hAnsi="Arial" w:cs="Arial" w:hint="eastAsia"/>
          <w:sz w:val="28"/>
        </w:rPr>
        <w:t>《国有土地使用证》[</w:t>
      </w:r>
      <w:proofErr w:type="gramStart"/>
      <w:r w:rsidRPr="00BE2369">
        <w:rPr>
          <w:rFonts w:ascii="仿宋_GB2312" w:eastAsia="仿宋_GB2312" w:hAnsi="Arial" w:cs="Arial" w:hint="eastAsia"/>
          <w:sz w:val="28"/>
        </w:rPr>
        <w:t>仑</w:t>
      </w:r>
      <w:proofErr w:type="gramEnd"/>
      <w:r w:rsidRPr="00BE2369">
        <w:rPr>
          <w:rFonts w:ascii="仿宋_GB2312" w:eastAsia="仿宋_GB2312" w:hAnsi="Arial" w:cs="Arial" w:hint="eastAsia"/>
          <w:sz w:val="28"/>
        </w:rPr>
        <w:t>国用（2014）第00276号]</w:t>
      </w:r>
      <w:r w:rsidR="006D36E9" w:rsidRPr="00BE2369">
        <w:rPr>
          <w:rFonts w:ascii="仿宋_GB2312" w:eastAsia="仿宋_GB2312" w:hAnsi="Arial" w:cs="Arial" w:hint="eastAsia"/>
          <w:sz w:val="28"/>
          <w:szCs w:val="28"/>
        </w:rPr>
        <w:t>等相关资料原件供评估专业人员进行核对。提请金融机构注意，发放贷款前，抵押物需按照规定进行抵押登记。并确定实际抵押物与本估价报告估价对象是否一致，如有改变，需进行重新评估。</w:t>
      </w:r>
    </w:p>
    <w:p w14:paraId="4FFE5EB1" w14:textId="1DC64B46"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sz w:val="28"/>
          <w:szCs w:val="28"/>
        </w:rPr>
        <w:t>9</w:t>
      </w:r>
      <w:r w:rsidR="006D36E9" w:rsidRPr="006D36E9">
        <w:rPr>
          <w:rFonts w:ascii="仿宋_GB2312" w:eastAsia="仿宋_GB2312" w:hAnsi="Arial" w:cs="Arial" w:hint="eastAsia"/>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C839B91" w14:textId="79B3FC71" w:rsidR="006D36E9" w:rsidRPr="006D36E9" w:rsidRDefault="00BE2369" w:rsidP="00B60F1F">
      <w:pPr>
        <w:spacing w:line="440" w:lineRule="exact"/>
        <w:ind w:firstLineChars="202" w:firstLine="566"/>
        <w:rPr>
          <w:rFonts w:ascii="仿宋_GB2312" w:eastAsia="仿宋_GB2312" w:hAnsi="Arial" w:cs="Arial"/>
          <w:sz w:val="28"/>
          <w:szCs w:val="28"/>
        </w:rPr>
      </w:pPr>
      <w:r>
        <w:rPr>
          <w:rFonts w:ascii="仿宋_GB2312" w:eastAsia="仿宋_GB2312" w:hAnsi="Arial" w:cs="Arial" w:hint="eastAsia"/>
          <w:sz w:val="28"/>
          <w:szCs w:val="28"/>
        </w:rPr>
        <w:t>1</w:t>
      </w:r>
      <w:r>
        <w:rPr>
          <w:rFonts w:ascii="仿宋_GB2312" w:eastAsia="仿宋_GB2312" w:hAnsi="Arial" w:cs="Arial"/>
          <w:sz w:val="28"/>
          <w:szCs w:val="28"/>
        </w:rPr>
        <w:t>0</w:t>
      </w:r>
      <w:r w:rsidR="006D36E9" w:rsidRPr="006D36E9">
        <w:rPr>
          <w:rFonts w:ascii="仿宋_GB2312" w:eastAsia="仿宋_GB2312" w:hAnsi="Arial" w:cs="Arial" w:hint="eastAsia"/>
          <w:sz w:val="28"/>
          <w:szCs w:val="28"/>
        </w:rPr>
        <w:t>.本估价报告在估价机构盖章和注册房地产估价师签字或签章的条件下有效。</w:t>
      </w:r>
    </w:p>
    <w:p w14:paraId="6192B101" w14:textId="77777777" w:rsidR="00BE2369" w:rsidRDefault="00BE2369" w:rsidP="00B60F1F">
      <w:pPr>
        <w:spacing w:line="440" w:lineRule="exact"/>
        <w:ind w:firstLineChars="202" w:firstLine="566"/>
        <w:rPr>
          <w:rFonts w:ascii="仿宋_GB2312" w:eastAsia="仿宋_GB2312" w:hAnsi="Arial" w:cs="Arial"/>
          <w:sz w:val="28"/>
          <w:szCs w:val="28"/>
        </w:rPr>
        <w:sectPr w:rsidR="00BE2369" w:rsidSect="0054471C">
          <w:pgSz w:w="11906" w:h="16838"/>
          <w:pgMar w:top="1440" w:right="1800" w:bottom="1440" w:left="1800" w:header="851" w:footer="992" w:gutter="0"/>
          <w:cols w:space="425"/>
          <w:titlePg/>
          <w:docGrid w:type="lines" w:linePitch="312"/>
        </w:sectPr>
      </w:pPr>
      <w:r>
        <w:rPr>
          <w:rFonts w:ascii="仿宋_GB2312" w:eastAsia="仿宋_GB2312" w:hAnsi="Arial" w:cs="Arial" w:hint="eastAsia"/>
          <w:sz w:val="28"/>
          <w:szCs w:val="28"/>
        </w:rPr>
        <w:t>1</w:t>
      </w:r>
      <w:r>
        <w:rPr>
          <w:rFonts w:ascii="仿宋_GB2312" w:eastAsia="仿宋_GB2312" w:hAnsi="Arial" w:cs="Arial"/>
          <w:sz w:val="28"/>
          <w:szCs w:val="28"/>
        </w:rPr>
        <w:t>1</w:t>
      </w:r>
      <w:r w:rsidR="006D36E9" w:rsidRPr="006D36E9">
        <w:rPr>
          <w:rFonts w:ascii="仿宋_GB2312" w:eastAsia="仿宋_GB2312" w:hAnsi="Arial" w:cs="Arial" w:hint="eastAsia"/>
          <w:sz w:val="28"/>
          <w:szCs w:val="28"/>
        </w:rPr>
        <w:t>.本估价</w:t>
      </w:r>
      <w:proofErr w:type="gramStart"/>
      <w:r w:rsidR="006D36E9" w:rsidRPr="006D36E9">
        <w:rPr>
          <w:rFonts w:ascii="仿宋_GB2312" w:eastAsia="仿宋_GB2312" w:hAnsi="Arial" w:cs="Arial" w:hint="eastAsia"/>
          <w:sz w:val="28"/>
          <w:szCs w:val="28"/>
        </w:rPr>
        <w:t>报告自</w:t>
      </w:r>
      <w:proofErr w:type="gramEnd"/>
      <w:r w:rsidR="006D36E9" w:rsidRPr="006D36E9">
        <w:rPr>
          <w:rFonts w:ascii="仿宋_GB2312" w:eastAsia="仿宋_GB2312" w:hAnsi="Arial" w:cs="Arial" w:hint="eastAsia"/>
          <w:sz w:val="28"/>
          <w:szCs w:val="28"/>
        </w:rPr>
        <w:t>出具日起壹年内有效。</w:t>
      </w:r>
    </w:p>
    <w:p w14:paraId="483A9B61" w14:textId="77777777" w:rsidR="0054348D" w:rsidRDefault="00B0201B">
      <w:pPr>
        <w:pStyle w:val="1"/>
        <w:jc w:val="center"/>
        <w:rPr>
          <w:rFonts w:ascii="宋体" w:hAnsi="宋体"/>
          <w:snapToGrid w:val="0"/>
          <w:sz w:val="36"/>
          <w:szCs w:val="36"/>
        </w:rPr>
      </w:pPr>
      <w:bookmarkStart w:id="7" w:name="_Toc452457350"/>
      <w:r>
        <w:rPr>
          <w:rFonts w:ascii="宋体" w:hAnsi="宋体" w:hint="eastAsia"/>
          <w:snapToGrid w:val="0"/>
          <w:sz w:val="36"/>
          <w:szCs w:val="36"/>
        </w:rPr>
        <w:lastRenderedPageBreak/>
        <w:t>变现能力分析</w:t>
      </w:r>
      <w:bookmarkEnd w:id="7"/>
    </w:p>
    <w:p w14:paraId="299832D3" w14:textId="77777777" w:rsidR="00BE2369" w:rsidRPr="00BE2369" w:rsidRDefault="00BE2369" w:rsidP="00BE2369">
      <w:pPr>
        <w:pStyle w:val="2"/>
        <w:spacing w:before="0" w:after="0" w:line="440" w:lineRule="exact"/>
        <w:ind w:left="478" w:hangingChars="170" w:hanging="478"/>
        <w:rPr>
          <w:rFonts w:ascii="仿宋_GB2312" w:eastAsia="仿宋_GB2312"/>
          <w:sz w:val="28"/>
          <w:szCs w:val="28"/>
        </w:rPr>
      </w:pPr>
      <w:bookmarkStart w:id="8" w:name="_Toc477252465"/>
      <w:r w:rsidRPr="00BE2369">
        <w:rPr>
          <w:rFonts w:ascii="仿宋_GB2312" w:eastAsia="仿宋_GB2312" w:hint="eastAsia"/>
          <w:sz w:val="28"/>
          <w:szCs w:val="28"/>
        </w:rPr>
        <w:t>一、变现能力分析</w:t>
      </w:r>
      <w:bookmarkEnd w:id="8"/>
    </w:p>
    <w:p w14:paraId="4EE29B86" w14:textId="77777777" w:rsidR="00BE2369" w:rsidRPr="00BE2369" w:rsidRDefault="00BE2369" w:rsidP="00B60F1F">
      <w:pPr>
        <w:pStyle w:val="12"/>
        <w:autoSpaceDE w:val="0"/>
        <w:autoSpaceDN w:val="0"/>
        <w:spacing w:line="440" w:lineRule="exact"/>
        <w:ind w:right="140"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所谓变现能力是指假定在价值时点实现抵押权时，在没有过多损失的条件下，将抵押房地产转换为现金的可能性。它主要体现在以下几个方面：</w:t>
      </w:r>
    </w:p>
    <w:p w14:paraId="3A2AAFF9" w14:textId="074F23C8" w:rsidR="00BE2369" w:rsidRPr="002C22AF" w:rsidRDefault="00BE2369" w:rsidP="00BE2369">
      <w:pPr>
        <w:pStyle w:val="12"/>
        <w:autoSpaceDE w:val="0"/>
        <w:autoSpaceDN w:val="0"/>
        <w:spacing w:line="440" w:lineRule="exact"/>
        <w:ind w:right="140"/>
        <w:jc w:val="both"/>
        <w:textAlignment w:val="bottom"/>
        <w:rPr>
          <w:rFonts w:ascii="Arial" w:hAnsi="Arial" w:cs="Arial"/>
          <w:i/>
          <w:color w:val="548DD4"/>
          <w:sz w:val="21"/>
          <w:szCs w:val="21"/>
        </w:rPr>
      </w:pPr>
      <w:r w:rsidRPr="00BE2369">
        <w:rPr>
          <w:rFonts w:ascii="仿宋_GB2312" w:eastAsia="仿宋_GB2312" w:hAnsi="Arial" w:cs="Arial" w:hint="eastAsia"/>
          <w:b/>
          <w:color w:val="000000"/>
          <w:sz w:val="28"/>
          <w:szCs w:val="28"/>
        </w:rPr>
        <w:t>（一）影响房地产变现能力的因素分析：</w:t>
      </w:r>
    </w:p>
    <w:tbl>
      <w:tblPr>
        <w:tblW w:w="872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95"/>
        <w:gridCol w:w="6732"/>
      </w:tblGrid>
      <w:tr w:rsidR="00BE2369" w:rsidRPr="00BE2369" w14:paraId="76FE9D5A" w14:textId="77777777" w:rsidTr="00B60F1F">
        <w:trPr>
          <w:trHeight w:val="395"/>
          <w:jc w:val="center"/>
        </w:trPr>
        <w:tc>
          <w:tcPr>
            <w:tcW w:w="1995" w:type="dxa"/>
            <w:shd w:val="clear" w:color="auto" w:fill="auto"/>
            <w:vAlign w:val="center"/>
          </w:tcPr>
          <w:p w14:paraId="12ADB535"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影响变现能力的因素</w:t>
            </w:r>
          </w:p>
        </w:tc>
        <w:tc>
          <w:tcPr>
            <w:tcW w:w="6732" w:type="dxa"/>
            <w:shd w:val="clear" w:color="auto" w:fill="auto"/>
            <w:vAlign w:val="center"/>
          </w:tcPr>
          <w:p w14:paraId="2D0D6C40"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因素分析</w:t>
            </w:r>
          </w:p>
        </w:tc>
      </w:tr>
      <w:tr w:rsidR="00BE2369" w:rsidRPr="00BE2369" w14:paraId="29BBCA78" w14:textId="77777777" w:rsidTr="00B60F1F">
        <w:trPr>
          <w:trHeight w:val="1005"/>
          <w:jc w:val="center"/>
        </w:trPr>
        <w:tc>
          <w:tcPr>
            <w:tcW w:w="1995" w:type="dxa"/>
            <w:shd w:val="clear" w:color="auto" w:fill="auto"/>
            <w:vAlign w:val="center"/>
          </w:tcPr>
          <w:p w14:paraId="20E77830"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通用性</w:t>
            </w:r>
          </w:p>
        </w:tc>
        <w:tc>
          <w:tcPr>
            <w:tcW w:w="6732" w:type="dxa"/>
            <w:shd w:val="clear" w:color="auto" w:fill="auto"/>
            <w:vAlign w:val="center"/>
          </w:tcPr>
          <w:p w14:paraId="6AFA91E4" w14:textId="5A9D81D5"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w:t>
            </w:r>
            <w:r w:rsidRPr="00BE2369">
              <w:rPr>
                <w:rFonts w:ascii="仿宋_GB2312" w:eastAsia="仿宋_GB2312" w:hAnsi="Arial" w:cs="Arial" w:hint="eastAsia"/>
                <w:sz w:val="24"/>
                <w:szCs w:val="24"/>
                <w:lang w:val="zh-CN"/>
              </w:rPr>
              <w:t>估价对象用途为商业（产权式酒店）用房，无特殊性，通用性较好。</w:t>
            </w:r>
          </w:p>
        </w:tc>
      </w:tr>
      <w:tr w:rsidR="00BE2369" w:rsidRPr="00BE2369" w14:paraId="5DCED2D6" w14:textId="77777777" w:rsidTr="00B60F1F">
        <w:trPr>
          <w:trHeight w:val="792"/>
          <w:jc w:val="center"/>
        </w:trPr>
        <w:tc>
          <w:tcPr>
            <w:tcW w:w="1995" w:type="dxa"/>
            <w:shd w:val="clear" w:color="auto" w:fill="auto"/>
            <w:vAlign w:val="center"/>
          </w:tcPr>
          <w:p w14:paraId="24533423"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独立使用性</w:t>
            </w:r>
          </w:p>
        </w:tc>
        <w:tc>
          <w:tcPr>
            <w:tcW w:w="6732" w:type="dxa"/>
            <w:shd w:val="clear" w:color="auto" w:fill="auto"/>
            <w:vAlign w:val="center"/>
          </w:tcPr>
          <w:p w14:paraId="2703F4B0" w14:textId="77FF6DFE"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独立使用性，即能否单独地使用而不受限制。通常情况下，独立使用性越差的房地产，越妨碍房地产的使用，变现能力会越弱。估价对象</w:t>
            </w:r>
            <w:commentRangeStart w:id="9"/>
            <w:r w:rsidRPr="00BE2369">
              <w:rPr>
                <w:rFonts w:ascii="仿宋_GB2312" w:eastAsia="仿宋_GB2312" w:hAnsi="Arial" w:cs="Arial" w:hint="eastAsia"/>
                <w:sz w:val="24"/>
                <w:szCs w:val="24"/>
              </w:rPr>
              <w:t>有独立建筑面积</w:t>
            </w:r>
            <w:commentRangeEnd w:id="9"/>
            <w:r w:rsidR="0098113F">
              <w:rPr>
                <w:rStyle w:val="aa"/>
                <w:rFonts w:ascii="Times New Roman"/>
                <w:kern w:val="2"/>
              </w:rPr>
              <w:commentReference w:id="9"/>
            </w:r>
            <w:r w:rsidRPr="00BE2369">
              <w:rPr>
                <w:rFonts w:ascii="仿宋_GB2312" w:eastAsia="仿宋_GB2312" w:hAnsi="Arial" w:cs="Arial" w:hint="eastAsia"/>
                <w:sz w:val="24"/>
                <w:szCs w:val="24"/>
              </w:rPr>
              <w:t>，可独立使用，不受周边情况限制，独立使用性较强。</w:t>
            </w:r>
          </w:p>
        </w:tc>
      </w:tr>
      <w:tr w:rsidR="00BE2369" w:rsidRPr="00BE2369" w14:paraId="05FA4AE3" w14:textId="77777777" w:rsidTr="00B60F1F">
        <w:trPr>
          <w:trHeight w:val="1005"/>
          <w:jc w:val="center"/>
        </w:trPr>
        <w:tc>
          <w:tcPr>
            <w:tcW w:w="1995" w:type="dxa"/>
            <w:shd w:val="clear" w:color="auto" w:fill="auto"/>
            <w:vAlign w:val="center"/>
          </w:tcPr>
          <w:p w14:paraId="627B3FD8"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可分割转让性</w:t>
            </w:r>
          </w:p>
        </w:tc>
        <w:tc>
          <w:tcPr>
            <w:tcW w:w="6732" w:type="dxa"/>
            <w:shd w:val="clear" w:color="auto" w:fill="auto"/>
            <w:vAlign w:val="center"/>
          </w:tcPr>
          <w:p w14:paraId="2D4D3516" w14:textId="5B2967D1"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可分割转让性，是指在物理上、经济上是否可以分离开来使用。</w:t>
            </w:r>
            <w:commentRangeStart w:id="10"/>
            <w:r w:rsidRPr="00BE2369">
              <w:rPr>
                <w:rFonts w:ascii="仿宋_GB2312" w:eastAsia="仿宋_GB2312" w:hAnsi="Arial" w:cs="Arial" w:hint="eastAsia"/>
                <w:sz w:val="24"/>
                <w:szCs w:val="24"/>
              </w:rPr>
              <w:t>估价对象所属项目为综合商业类项目，估价对象为局部，整体可分割转让性差；估价对象各用途在经营活动中互为依托，不易分割；综合考虑估价对象可分割转让性差。</w:t>
            </w:r>
            <w:commentRangeEnd w:id="10"/>
            <w:r w:rsidR="0098113F">
              <w:rPr>
                <w:rStyle w:val="aa"/>
                <w:rFonts w:ascii="Times New Roman"/>
                <w:kern w:val="2"/>
              </w:rPr>
              <w:commentReference w:id="10"/>
            </w:r>
          </w:p>
        </w:tc>
      </w:tr>
      <w:tr w:rsidR="00BE2369" w:rsidRPr="00BE2369" w14:paraId="03C5CA22" w14:textId="77777777" w:rsidTr="00B60F1F">
        <w:trPr>
          <w:trHeight w:val="598"/>
          <w:jc w:val="center"/>
        </w:trPr>
        <w:tc>
          <w:tcPr>
            <w:tcW w:w="1995" w:type="dxa"/>
            <w:shd w:val="clear" w:color="auto" w:fill="auto"/>
            <w:vAlign w:val="center"/>
          </w:tcPr>
          <w:p w14:paraId="6E179B49"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开发程度</w:t>
            </w:r>
          </w:p>
        </w:tc>
        <w:tc>
          <w:tcPr>
            <w:tcW w:w="6732" w:type="dxa"/>
            <w:shd w:val="clear" w:color="auto" w:fill="auto"/>
            <w:vAlign w:val="center"/>
          </w:tcPr>
          <w:p w14:paraId="1AAD41E6" w14:textId="74B2ED3B" w:rsidR="00BE2369" w:rsidRPr="00BE2369" w:rsidRDefault="00BE2369" w:rsidP="0098113F">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开发程度越低的房地产，不确定因素越多，变现能力会越弱。估价对象为商业用房，</w:t>
            </w:r>
            <w:del w:id="11" w:author="1-cuikai" w:date="2018-12-03T13:42:00Z">
              <w:r w:rsidRPr="00BE2369" w:rsidDel="0098113F">
                <w:rPr>
                  <w:rFonts w:ascii="仿宋_GB2312" w:eastAsia="仿宋_GB2312" w:hAnsi="Arial" w:cs="Arial" w:hint="eastAsia"/>
                  <w:sz w:val="24"/>
                  <w:szCs w:val="24"/>
                </w:rPr>
                <w:delText>现正处于开发建设阶段</w:delText>
              </w:r>
            </w:del>
            <w:ins w:id="12" w:author="1-cuikai" w:date="2018-12-03T13:42:00Z">
              <w:r w:rsidR="0098113F">
                <w:rPr>
                  <w:rFonts w:ascii="仿宋_GB2312" w:eastAsia="仿宋_GB2312" w:hAnsi="Arial" w:cs="Arial" w:hint="eastAsia"/>
                  <w:sz w:val="24"/>
                  <w:szCs w:val="24"/>
                </w:rPr>
                <w:t>现已基本完工</w:t>
              </w:r>
            </w:ins>
            <w:r w:rsidRPr="00BE2369">
              <w:rPr>
                <w:rFonts w:ascii="仿宋_GB2312" w:eastAsia="仿宋_GB2312" w:hAnsi="Arial" w:cs="Arial" w:hint="eastAsia"/>
                <w:sz w:val="24"/>
                <w:szCs w:val="24"/>
              </w:rPr>
              <w:t>，开发程度</w:t>
            </w:r>
            <w:del w:id="13" w:author="1-cuikai" w:date="2018-12-03T13:42:00Z">
              <w:r w:rsidRPr="00BE2369" w:rsidDel="0098113F">
                <w:rPr>
                  <w:rFonts w:ascii="仿宋_GB2312" w:eastAsia="仿宋_GB2312" w:hAnsi="Arial" w:cs="Arial" w:hint="eastAsia"/>
                  <w:sz w:val="24"/>
                  <w:szCs w:val="24"/>
                </w:rPr>
                <w:delText>一般</w:delText>
              </w:r>
            </w:del>
            <w:ins w:id="14" w:author="1-cuikai" w:date="2018-12-03T13:42:00Z">
              <w:r w:rsidR="0098113F">
                <w:rPr>
                  <w:rFonts w:ascii="仿宋_GB2312" w:eastAsia="仿宋_GB2312" w:hAnsi="Arial" w:cs="Arial" w:hint="eastAsia"/>
                  <w:sz w:val="24"/>
                  <w:szCs w:val="24"/>
                </w:rPr>
                <w:t>较高</w:t>
              </w:r>
            </w:ins>
            <w:r w:rsidRPr="00BE2369">
              <w:rPr>
                <w:rFonts w:ascii="仿宋_GB2312" w:eastAsia="仿宋_GB2312" w:hAnsi="Arial" w:cs="Arial" w:hint="eastAsia"/>
                <w:sz w:val="24"/>
                <w:szCs w:val="24"/>
              </w:rPr>
              <w:t>。</w:t>
            </w:r>
          </w:p>
        </w:tc>
      </w:tr>
      <w:tr w:rsidR="00BE2369" w:rsidRPr="00BE2369" w14:paraId="08412970" w14:textId="77777777" w:rsidTr="00B60F1F">
        <w:trPr>
          <w:trHeight w:val="598"/>
          <w:jc w:val="center"/>
        </w:trPr>
        <w:tc>
          <w:tcPr>
            <w:tcW w:w="1995" w:type="dxa"/>
            <w:shd w:val="clear" w:color="auto" w:fill="auto"/>
            <w:vAlign w:val="center"/>
          </w:tcPr>
          <w:p w14:paraId="55E828F5"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区位</w:t>
            </w:r>
          </w:p>
        </w:tc>
        <w:tc>
          <w:tcPr>
            <w:tcW w:w="6732" w:type="dxa"/>
            <w:shd w:val="clear" w:color="auto" w:fill="auto"/>
            <w:vAlign w:val="center"/>
          </w:tcPr>
          <w:p w14:paraId="46781818" w14:textId="3E662DE2"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所处位置越偏僻、越不成熟区域的房地产，变现能力会越弱。估价对象地处浙江省宁波市北仑区春晓183号地块，位置一般，区位因素一般。</w:t>
            </w:r>
          </w:p>
        </w:tc>
      </w:tr>
      <w:tr w:rsidR="00BE2369" w:rsidRPr="00BE2369" w14:paraId="7F171559" w14:textId="77777777" w:rsidTr="00B60F1F">
        <w:trPr>
          <w:trHeight w:val="395"/>
          <w:jc w:val="center"/>
        </w:trPr>
        <w:tc>
          <w:tcPr>
            <w:tcW w:w="1995" w:type="dxa"/>
            <w:shd w:val="clear" w:color="auto" w:fill="auto"/>
            <w:vAlign w:val="center"/>
          </w:tcPr>
          <w:p w14:paraId="46DF6390"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价值大小</w:t>
            </w:r>
          </w:p>
        </w:tc>
        <w:tc>
          <w:tcPr>
            <w:tcW w:w="6732" w:type="dxa"/>
            <w:shd w:val="clear" w:color="auto" w:fill="auto"/>
            <w:vAlign w:val="center"/>
          </w:tcPr>
          <w:p w14:paraId="02FB55CC" w14:textId="6183425D"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华文细黑" w:cs="Arial"/>
                <w:color w:val="E36C0A"/>
                <w:sz w:val="24"/>
                <w:szCs w:val="24"/>
              </w:rPr>
            </w:pPr>
            <w:r w:rsidRPr="00BE2369">
              <w:rPr>
                <w:rFonts w:ascii="仿宋_GB2312" w:eastAsia="仿宋_GB2312" w:hAnsi="Arial" w:cs="Arial" w:hint="eastAsia"/>
                <w:sz w:val="24"/>
                <w:szCs w:val="24"/>
              </w:rPr>
              <w:t>价值越大的房地产，购买所需要的资金越多，越不容易找到买者，变现能力会越弱。估价对象建筑规模大，价值量大。</w:t>
            </w:r>
          </w:p>
        </w:tc>
      </w:tr>
      <w:tr w:rsidR="00BE2369" w:rsidRPr="00BE2369" w14:paraId="4A4D7610" w14:textId="77777777" w:rsidTr="00B60F1F">
        <w:trPr>
          <w:trHeight w:val="395"/>
          <w:jc w:val="center"/>
        </w:trPr>
        <w:tc>
          <w:tcPr>
            <w:tcW w:w="1995" w:type="dxa"/>
            <w:shd w:val="clear" w:color="auto" w:fill="auto"/>
            <w:vAlign w:val="center"/>
          </w:tcPr>
          <w:p w14:paraId="339AF7EA" w14:textId="77777777" w:rsidR="00BE2369" w:rsidRPr="00BE2369" w:rsidRDefault="00BE2369" w:rsidP="008327BA">
            <w:pPr>
              <w:pStyle w:val="12"/>
              <w:autoSpaceDE w:val="0"/>
              <w:autoSpaceDN w:val="0"/>
              <w:snapToGrid w:val="0"/>
              <w:spacing w:line="240" w:lineRule="auto"/>
              <w:jc w:val="center"/>
              <w:textAlignment w:val="bottom"/>
              <w:rPr>
                <w:rFonts w:ascii="仿宋_GB2312" w:eastAsia="仿宋_GB2312" w:hAnsi="华文细黑" w:cs="Arial"/>
                <w:sz w:val="24"/>
                <w:szCs w:val="24"/>
              </w:rPr>
            </w:pPr>
            <w:r w:rsidRPr="00BE2369">
              <w:rPr>
                <w:rFonts w:ascii="仿宋_GB2312" w:eastAsia="仿宋_GB2312" w:hAnsi="华文细黑" w:cs="Arial" w:hint="eastAsia"/>
                <w:sz w:val="24"/>
                <w:szCs w:val="24"/>
              </w:rPr>
              <w:t>房地产市场状况</w:t>
            </w:r>
          </w:p>
        </w:tc>
        <w:tc>
          <w:tcPr>
            <w:tcW w:w="6732" w:type="dxa"/>
            <w:shd w:val="clear" w:color="auto" w:fill="auto"/>
            <w:vAlign w:val="center"/>
          </w:tcPr>
          <w:p w14:paraId="5B258ADF" w14:textId="074DCEAB" w:rsidR="00BE2369" w:rsidRPr="00BE2369" w:rsidRDefault="00BE2369" w:rsidP="008327BA">
            <w:pPr>
              <w:pStyle w:val="13"/>
              <w:autoSpaceDE w:val="0"/>
              <w:autoSpaceDN w:val="0"/>
              <w:snapToGrid w:val="0"/>
              <w:spacing w:line="240" w:lineRule="auto"/>
              <w:ind w:right="140"/>
              <w:jc w:val="center"/>
              <w:textAlignment w:val="bottom"/>
              <w:rPr>
                <w:rFonts w:ascii="仿宋_GB2312" w:eastAsia="仿宋_GB2312" w:hAnsi="Arial" w:cs="Arial"/>
                <w:sz w:val="24"/>
                <w:szCs w:val="24"/>
              </w:rPr>
            </w:pPr>
            <w:r w:rsidRPr="00BE2369">
              <w:rPr>
                <w:rFonts w:ascii="仿宋_GB2312" w:eastAsia="仿宋_GB2312" w:hAnsi="Arial" w:cs="Arial" w:hint="eastAsia"/>
                <w:sz w:val="24"/>
                <w:szCs w:val="24"/>
              </w:rPr>
              <w:t>房地产市场越不景气，出售房地产会越困难，变现能力就越弱。</w:t>
            </w:r>
            <w:r w:rsidRPr="008327BA">
              <w:rPr>
                <w:rFonts w:ascii="仿宋_GB2312" w:eastAsia="仿宋_GB2312" w:hAnsi="Arial" w:cs="Arial" w:hint="eastAsia"/>
                <w:sz w:val="24"/>
                <w:szCs w:val="24"/>
              </w:rPr>
              <w:t>201</w:t>
            </w:r>
            <w:r w:rsidRPr="008327BA">
              <w:rPr>
                <w:rFonts w:ascii="仿宋_GB2312" w:eastAsia="仿宋_GB2312" w:hAnsi="Arial" w:cs="Arial"/>
                <w:sz w:val="24"/>
                <w:szCs w:val="24"/>
              </w:rPr>
              <w:t>8</w:t>
            </w:r>
            <w:r w:rsidRPr="008327BA">
              <w:rPr>
                <w:rFonts w:ascii="仿宋_GB2312" w:eastAsia="仿宋_GB2312" w:hAnsi="Arial" w:cs="Arial" w:hint="eastAsia"/>
                <w:sz w:val="24"/>
                <w:szCs w:val="24"/>
              </w:rPr>
              <w:t>年浙江省宁波市房地产市场状况较好。</w:t>
            </w:r>
          </w:p>
        </w:tc>
      </w:tr>
    </w:tbl>
    <w:p w14:paraId="420537D8" w14:textId="77777777" w:rsidR="00BE2369" w:rsidRPr="00BE2369" w:rsidRDefault="00BE2369" w:rsidP="00BE2369">
      <w:pPr>
        <w:pStyle w:val="12"/>
        <w:autoSpaceDE w:val="0"/>
        <w:autoSpaceDN w:val="0"/>
        <w:spacing w:line="480" w:lineRule="auto"/>
        <w:ind w:right="140"/>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（二）</w:t>
      </w:r>
      <w:r w:rsidRPr="00BE2369">
        <w:rPr>
          <w:rFonts w:ascii="仿宋_GB2312" w:eastAsia="仿宋_GB2312" w:hAnsi="Arial" w:cs="Arial" w:hint="eastAsia"/>
          <w:sz w:val="28"/>
          <w:szCs w:val="28"/>
        </w:rPr>
        <w:t>处置房地产时，其变现的时间长短以及费用、税金的种类、数额和清偿顺序与处置方式和营销策略等因素有关。一般说来，以</w:t>
      </w:r>
      <w:r w:rsidRPr="00BE2369">
        <w:rPr>
          <w:rFonts w:ascii="仿宋_GB2312" w:eastAsia="仿宋_GB2312" w:hAnsi="Arial" w:cs="Arial" w:hint="eastAsia"/>
          <w:sz w:val="28"/>
          <w:szCs w:val="28"/>
        </w:rPr>
        <w:lastRenderedPageBreak/>
        <w:t>拍卖方式处置房地产时，变现时间较短，变现价格一般较低，变现成本较高。</w:t>
      </w:r>
      <w:r w:rsidRPr="00BE2369" w:rsidDel="00895C80">
        <w:rPr>
          <w:rFonts w:ascii="仿宋_GB2312" w:eastAsia="仿宋_GB2312" w:hAnsi="Arial" w:cs="Arial" w:hint="eastAsia"/>
          <w:sz w:val="28"/>
          <w:szCs w:val="28"/>
        </w:rPr>
        <w:t xml:space="preserve"> </w:t>
      </w:r>
      <w:r w:rsidRPr="00BE236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5D3C2705" w14:textId="77777777" w:rsidR="00BE2369" w:rsidRPr="00BE2369" w:rsidRDefault="00BE2369" w:rsidP="00B60F1F">
      <w:pPr>
        <w:pStyle w:val="12"/>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1.支付处分抵押房地产的费用（如律师费、诉讼费、执行费、诉讼保全费、评估费、拍卖佣金）；</w:t>
      </w:r>
    </w:p>
    <w:p w14:paraId="67B1C494" w14:textId="7E83DFCE" w:rsidR="00BE2369" w:rsidRPr="00BE2369" w:rsidRDefault="00BE2369" w:rsidP="00B60F1F">
      <w:pPr>
        <w:pStyle w:val="12"/>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2.扣除抵押房地产应缴纳的税费（如增值税及附加、印花税、土地增值税）；</w:t>
      </w:r>
    </w:p>
    <w:p w14:paraId="29CF52D6" w14:textId="77777777" w:rsidR="00BE2369" w:rsidRPr="00BE2369" w:rsidRDefault="00BE2369" w:rsidP="00B60F1F">
      <w:pPr>
        <w:pStyle w:val="12"/>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11A992E4" w14:textId="77777777" w:rsidR="00BE2369" w:rsidRPr="00BE2369" w:rsidRDefault="00BE2369" w:rsidP="00B60F1F">
      <w:pPr>
        <w:pStyle w:val="12"/>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4.赔偿由债务人违反合同而对抵押权人造成的损害；</w:t>
      </w:r>
    </w:p>
    <w:p w14:paraId="317502AE" w14:textId="77777777" w:rsidR="00BE2369" w:rsidRPr="00BE2369" w:rsidRDefault="00BE2369" w:rsidP="00B60F1F">
      <w:pPr>
        <w:pStyle w:val="12"/>
        <w:autoSpaceDE w:val="0"/>
        <w:autoSpaceDN w:val="0"/>
        <w:spacing w:line="480" w:lineRule="auto"/>
        <w:ind w:right="142" w:firstLineChars="202" w:firstLine="566"/>
        <w:jc w:val="both"/>
        <w:textAlignment w:val="bottom"/>
        <w:rPr>
          <w:rFonts w:ascii="仿宋_GB2312" w:eastAsia="仿宋_GB2312" w:hAnsi="Arial" w:cs="Arial"/>
          <w:sz w:val="28"/>
          <w:szCs w:val="28"/>
        </w:rPr>
      </w:pPr>
      <w:r w:rsidRPr="00BE2369">
        <w:rPr>
          <w:rFonts w:ascii="仿宋_GB2312" w:eastAsia="仿宋_GB2312" w:hAnsi="Arial" w:cs="Arial" w:hint="eastAsia"/>
          <w:sz w:val="28"/>
          <w:szCs w:val="28"/>
        </w:rPr>
        <w:t>5.剩余金额交还抵押人。</w:t>
      </w:r>
    </w:p>
    <w:p w14:paraId="70F49C7B" w14:textId="77777777" w:rsidR="00BE2369" w:rsidRPr="00BE2369" w:rsidRDefault="00BE2369" w:rsidP="00BE2369">
      <w:pPr>
        <w:pStyle w:val="12"/>
        <w:autoSpaceDE w:val="0"/>
        <w:autoSpaceDN w:val="0"/>
        <w:spacing w:line="480" w:lineRule="auto"/>
        <w:ind w:right="142"/>
        <w:jc w:val="both"/>
        <w:textAlignment w:val="bottom"/>
        <w:rPr>
          <w:rFonts w:ascii="仿宋_GB2312" w:eastAsia="仿宋_GB2312" w:hAnsi="Arial" w:cs="Arial"/>
          <w:sz w:val="28"/>
          <w:szCs w:val="28"/>
        </w:rPr>
      </w:pPr>
      <w:r w:rsidRPr="00BE2369">
        <w:rPr>
          <w:rFonts w:ascii="仿宋_GB2312" w:eastAsia="仿宋_GB2312" w:hAnsi="Arial" w:cs="Arial" w:hint="eastAsia"/>
          <w:b/>
          <w:sz w:val="28"/>
          <w:szCs w:val="28"/>
        </w:rPr>
        <w:t>（三）</w:t>
      </w:r>
      <w:r w:rsidRPr="00BE236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1A654C44" w14:textId="15D22EDE" w:rsidR="00BE2369" w:rsidRDefault="00BE2369" w:rsidP="00B60F1F">
      <w:pPr>
        <w:pStyle w:val="12"/>
        <w:autoSpaceDE w:val="0"/>
        <w:autoSpaceDN w:val="0"/>
        <w:spacing w:line="360" w:lineRule="auto"/>
        <w:ind w:right="17" w:firstLineChars="202" w:firstLine="566"/>
        <w:jc w:val="both"/>
        <w:textAlignment w:val="bottom"/>
        <w:rPr>
          <w:rFonts w:ascii="仿宋_GB2312" w:eastAsia="仿宋_GB2312" w:hAnsi="Arial" w:cs="Arial"/>
          <w:sz w:val="28"/>
        </w:rPr>
      </w:pPr>
      <w:commentRangeStart w:id="15"/>
      <w:r w:rsidRPr="008327BA">
        <w:rPr>
          <w:rFonts w:ascii="仿宋_GB2312" w:eastAsia="仿宋_GB2312" w:hAnsi="Arial" w:cs="Arial" w:hint="eastAsia"/>
          <w:sz w:val="28"/>
        </w:rPr>
        <w:t>综合以上分析，估价对象通用性较强，独立使用性较好，可分割转让性差，开发程度一般，区位条件一般，价值量大，房地产所在区域房地产市场状况较好，我们认为估价对象变现能力一般。</w:t>
      </w:r>
      <w:commentRangeEnd w:id="15"/>
      <w:r w:rsidR="0098113F">
        <w:rPr>
          <w:rStyle w:val="aa"/>
          <w:rFonts w:ascii="Times New Roman"/>
          <w:kern w:val="2"/>
        </w:rPr>
        <w:commentReference w:id="15"/>
      </w:r>
    </w:p>
    <w:p w14:paraId="3B5CAEB9" w14:textId="77777777" w:rsidR="002F258E" w:rsidRPr="00BE2369" w:rsidRDefault="002F258E" w:rsidP="00B60F1F">
      <w:pPr>
        <w:pStyle w:val="12"/>
        <w:autoSpaceDE w:val="0"/>
        <w:autoSpaceDN w:val="0"/>
        <w:spacing w:line="360" w:lineRule="auto"/>
        <w:ind w:right="17" w:firstLineChars="202" w:firstLine="566"/>
        <w:jc w:val="both"/>
        <w:textAlignment w:val="bottom"/>
        <w:rPr>
          <w:rFonts w:ascii="仿宋_GB2312" w:eastAsia="仿宋_GB2312" w:hAnsi="Arial" w:cs="Arial"/>
          <w:color w:val="E36C0A"/>
          <w:sz w:val="28"/>
        </w:rPr>
      </w:pPr>
    </w:p>
    <w:p w14:paraId="28285A36" w14:textId="77777777" w:rsidR="00BE2369" w:rsidRPr="00BE2369" w:rsidRDefault="00BE2369" w:rsidP="00BE2369">
      <w:pPr>
        <w:pStyle w:val="2"/>
        <w:adjustRightInd w:val="0"/>
        <w:spacing w:before="0" w:after="0" w:line="440" w:lineRule="exact"/>
        <w:ind w:left="478" w:hangingChars="170" w:hanging="478"/>
        <w:rPr>
          <w:rFonts w:ascii="仿宋_GB2312" w:eastAsia="仿宋_GB2312"/>
          <w:sz w:val="28"/>
          <w:szCs w:val="28"/>
        </w:rPr>
      </w:pPr>
      <w:bookmarkStart w:id="16" w:name="_Toc477252466"/>
      <w:r w:rsidRPr="00BE2369">
        <w:rPr>
          <w:rFonts w:ascii="仿宋_GB2312" w:eastAsia="仿宋_GB2312" w:hint="eastAsia"/>
          <w:sz w:val="28"/>
          <w:szCs w:val="28"/>
        </w:rPr>
        <w:t>二、风险提示</w:t>
      </w:r>
      <w:bookmarkEnd w:id="16"/>
    </w:p>
    <w:p w14:paraId="2F19960C" w14:textId="77777777" w:rsidR="00BE2369" w:rsidRPr="00BE2369" w:rsidRDefault="00BE2369" w:rsidP="00BE2369">
      <w:pPr>
        <w:adjustRightInd w:val="0"/>
        <w:spacing w:line="440" w:lineRule="exact"/>
        <w:rPr>
          <w:rFonts w:ascii="仿宋_GB2312" w:eastAsia="仿宋_GB2312" w:hAnsi="Arial" w:cs="Arial"/>
          <w:sz w:val="28"/>
          <w:szCs w:val="28"/>
        </w:rPr>
      </w:pPr>
      <w:r w:rsidRPr="00BE2369">
        <w:rPr>
          <w:rFonts w:ascii="仿宋_GB2312" w:eastAsia="仿宋_GB2312" w:hAnsi="Arial" w:cs="Arial" w:hint="eastAsia"/>
          <w:b/>
          <w:sz w:val="28"/>
          <w:szCs w:val="28"/>
        </w:rPr>
        <w:t>（一）</w:t>
      </w:r>
      <w:r w:rsidRPr="00BE2369">
        <w:rPr>
          <w:rFonts w:ascii="仿宋_GB2312" w:eastAsia="仿宋_GB2312" w:hAnsi="Arial" w:cs="Arial" w:hint="eastAsia"/>
          <w:sz w:val="28"/>
          <w:szCs w:val="28"/>
        </w:rPr>
        <w:t>估价对象状况（如区域规划、交通条件、使用状况等）变化、房地产市场状况变化、国家宏观政策和经济形势变化以及房地产相关</w:t>
      </w:r>
      <w:r w:rsidRPr="00BE2369">
        <w:rPr>
          <w:rFonts w:ascii="仿宋_GB2312" w:eastAsia="仿宋_GB2312" w:hAnsi="Arial" w:cs="Arial" w:hint="eastAsia"/>
          <w:sz w:val="28"/>
          <w:szCs w:val="28"/>
        </w:rPr>
        <w:lastRenderedPageBreak/>
        <w:t>税费和银行利率的调整等因素均可能导致估价对象的抵押价值减损。</w:t>
      </w:r>
    </w:p>
    <w:p w14:paraId="039E0854" w14:textId="77777777" w:rsidR="00BE2369" w:rsidRPr="00BE2369" w:rsidRDefault="00BE2369" w:rsidP="00BE2369">
      <w:pPr>
        <w:adjustRightInd w:val="0"/>
        <w:spacing w:line="440" w:lineRule="exact"/>
        <w:rPr>
          <w:rFonts w:ascii="仿宋_GB2312" w:eastAsia="仿宋_GB2312" w:hAnsi="Arial" w:cs="Arial"/>
          <w:b/>
          <w:sz w:val="28"/>
          <w:szCs w:val="28"/>
        </w:rPr>
      </w:pPr>
      <w:r w:rsidRPr="00BE2369">
        <w:rPr>
          <w:rFonts w:ascii="仿宋_GB2312" w:eastAsia="仿宋_GB2312" w:hAnsi="Arial" w:cs="Arial" w:hint="eastAsia"/>
          <w:b/>
          <w:sz w:val="28"/>
          <w:szCs w:val="28"/>
        </w:rPr>
        <w:t>（二）报告使用者应合理使用评估价值</w:t>
      </w:r>
    </w:p>
    <w:p w14:paraId="60B23A4F"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3073C097"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63B03D2A" w14:textId="77777777" w:rsidR="00BE2369" w:rsidRPr="00BE2369" w:rsidRDefault="00BE2369" w:rsidP="00B60F1F">
      <w:pPr>
        <w:adjustRightInd w:val="0"/>
        <w:spacing w:line="440" w:lineRule="exact"/>
        <w:ind w:firstLineChars="202" w:firstLine="566"/>
        <w:rPr>
          <w:rFonts w:ascii="仿宋_GB2312" w:eastAsia="仿宋_GB2312" w:hAnsi="Arial" w:cs="Arial"/>
          <w:sz w:val="28"/>
          <w:szCs w:val="28"/>
        </w:rPr>
      </w:pPr>
      <w:r w:rsidRPr="00BE2369">
        <w:rPr>
          <w:rFonts w:ascii="仿宋_GB2312" w:eastAsia="仿宋_GB2312" w:hAnsi="Arial" w:cs="Arial" w:hint="eastAsia"/>
          <w:sz w:val="28"/>
          <w:szCs w:val="28"/>
        </w:rPr>
        <w:t>3.估价报告使用者应定期或者在房地产市场价格变化幅度较大时对房地产抵押价值进行再次评估确认。</w:t>
      </w:r>
    </w:p>
    <w:p w14:paraId="7B276C11" w14:textId="37A9883C" w:rsidR="00BE2369" w:rsidRPr="00B60F1F" w:rsidRDefault="00BE2369" w:rsidP="00B60F1F">
      <w:pPr>
        <w:adjustRightInd w:val="0"/>
        <w:spacing w:line="440" w:lineRule="exact"/>
        <w:ind w:firstLineChars="202" w:firstLine="566"/>
        <w:rPr>
          <w:rFonts w:ascii="仿宋_GB2312" w:eastAsia="仿宋_GB2312" w:hAnsi="Arial" w:cs="Arial"/>
          <w:sz w:val="28"/>
          <w:szCs w:val="28"/>
        </w:rPr>
      </w:pPr>
      <w:r w:rsidRPr="00B60F1F">
        <w:rPr>
          <w:rFonts w:ascii="仿宋_GB2312" w:eastAsia="仿宋_GB2312" w:hAnsi="Arial" w:cs="Arial" w:hint="eastAsia"/>
          <w:sz w:val="28"/>
          <w:szCs w:val="28"/>
        </w:rPr>
        <w:t>4.</w:t>
      </w:r>
      <w:r w:rsidR="00B60F1F" w:rsidRPr="00B60F1F">
        <w:rPr>
          <w:rFonts w:ascii="仿宋_GB2312" w:eastAsia="仿宋_GB2312" w:hAnsi="Arial" w:cs="Arial" w:hint="eastAsia"/>
          <w:sz w:val="28"/>
          <w:szCs w:val="28"/>
        </w:rPr>
        <w:t>根据《国有土地使用证》[</w:t>
      </w:r>
      <w:proofErr w:type="gramStart"/>
      <w:r w:rsidR="00B60F1F" w:rsidRPr="00B60F1F">
        <w:rPr>
          <w:rFonts w:ascii="仿宋_GB2312" w:eastAsia="仿宋_GB2312" w:hAnsi="Arial" w:cs="Arial" w:hint="eastAsia"/>
          <w:sz w:val="28"/>
          <w:szCs w:val="28"/>
        </w:rPr>
        <w:t>仑</w:t>
      </w:r>
      <w:proofErr w:type="gramEnd"/>
      <w:r w:rsidR="00B60F1F" w:rsidRPr="00B60F1F">
        <w:rPr>
          <w:rFonts w:ascii="仿宋_GB2312" w:eastAsia="仿宋_GB2312" w:hAnsi="Arial" w:cs="Arial" w:hint="eastAsia"/>
          <w:sz w:val="28"/>
          <w:szCs w:val="28"/>
        </w:rPr>
        <w:t>国用（2014）第00276号]及《土地他项权利登记证书》[浙（2017）北仑区不动产证明第0010997号等25本]（复印件），估价对象已于2017年6月16日设定抵押权，抵押权人中国华融资</w:t>
      </w:r>
      <w:proofErr w:type="gramStart"/>
      <w:r w:rsidR="00B60F1F" w:rsidRPr="00B60F1F">
        <w:rPr>
          <w:rFonts w:ascii="仿宋_GB2312" w:eastAsia="仿宋_GB2312" w:hAnsi="Arial" w:cs="Arial" w:hint="eastAsia"/>
          <w:sz w:val="28"/>
          <w:szCs w:val="28"/>
        </w:rPr>
        <w:t>产管理</w:t>
      </w:r>
      <w:proofErr w:type="gramEnd"/>
      <w:r w:rsidR="00B60F1F" w:rsidRPr="00B60F1F">
        <w:rPr>
          <w:rFonts w:ascii="仿宋_GB2312" w:eastAsia="仿宋_GB2312" w:hAnsi="Arial" w:cs="Arial" w:hint="eastAsia"/>
          <w:sz w:val="28"/>
          <w:szCs w:val="28"/>
        </w:rPr>
        <w:t>股份有限公司北京分公司，抵押期限为2017年6月8日至2019年6月7日，抵押金额23578.94万元。截至价值时点，上述抵押权尚未注销。</w:t>
      </w:r>
      <w:r w:rsidRPr="00B60F1F">
        <w:rPr>
          <w:rFonts w:ascii="仿宋_GB2312" w:eastAsia="仿宋_GB2312" w:hAnsi="Arial" w:cs="Arial" w:hint="eastAsia"/>
          <w:sz w:val="28"/>
          <w:szCs w:val="28"/>
        </w:rPr>
        <w:t>在此提请金融机构注意，房地产</w:t>
      </w:r>
      <w:proofErr w:type="gramStart"/>
      <w:r w:rsidRPr="00B60F1F">
        <w:rPr>
          <w:rFonts w:ascii="仿宋_GB2312" w:eastAsia="仿宋_GB2312" w:hAnsi="Arial" w:cs="Arial" w:hint="eastAsia"/>
          <w:sz w:val="28"/>
          <w:szCs w:val="28"/>
        </w:rPr>
        <w:t>抵押权自登记</w:t>
      </w:r>
      <w:proofErr w:type="gramEnd"/>
      <w:r w:rsidRPr="00B60F1F">
        <w:rPr>
          <w:rFonts w:ascii="仿宋_GB2312" w:eastAsia="仿宋_GB2312" w:hAnsi="Arial" w:cs="Arial" w:hint="eastAsia"/>
          <w:sz w:val="28"/>
          <w:szCs w:val="28"/>
        </w:rPr>
        <w:t>时设立。当本次抵押权实现，如在本次抵押</w:t>
      </w:r>
      <w:proofErr w:type="gramStart"/>
      <w:r w:rsidRPr="00B60F1F">
        <w:rPr>
          <w:rFonts w:ascii="仿宋_GB2312" w:eastAsia="仿宋_GB2312" w:hAnsi="Arial" w:cs="Arial" w:hint="eastAsia"/>
          <w:sz w:val="28"/>
          <w:szCs w:val="28"/>
        </w:rPr>
        <w:t>权设立</w:t>
      </w:r>
      <w:proofErr w:type="gramEnd"/>
      <w:r w:rsidRPr="00B60F1F">
        <w:rPr>
          <w:rFonts w:ascii="仿宋_GB2312" w:eastAsia="仿宋_GB2312" w:hAnsi="Arial" w:cs="Arial" w:hint="eastAsia"/>
          <w:sz w:val="28"/>
          <w:szCs w:val="28"/>
        </w:rPr>
        <w:t>前已登记有抵押权的，则需按照抵押登记的先后顺序进行清偿。</w:t>
      </w:r>
    </w:p>
    <w:p w14:paraId="23ABE080" w14:textId="77777777" w:rsidR="0054348D" w:rsidRPr="00B60F1F" w:rsidRDefault="00B0201B">
      <w:pPr>
        <w:widowControl/>
        <w:jc w:val="left"/>
        <w:rPr>
          <w:rFonts w:ascii="Arial Narrow" w:eastAsia="仿宋_GB2312" w:hAnsi="Arial Narrow"/>
          <w:b/>
          <w:bCs/>
          <w:snapToGrid w:val="0"/>
          <w:kern w:val="0"/>
          <w:sz w:val="32"/>
          <w:szCs w:val="32"/>
        </w:rPr>
      </w:pPr>
      <w:r w:rsidRPr="00B60F1F">
        <w:rPr>
          <w:rFonts w:ascii="Arial Narrow" w:eastAsia="仿宋_GB2312" w:hAnsi="Arial Narrow"/>
          <w:b/>
          <w:bCs/>
          <w:snapToGrid w:val="0"/>
          <w:kern w:val="0"/>
          <w:sz w:val="32"/>
          <w:szCs w:val="32"/>
        </w:rPr>
        <w:br w:type="page"/>
      </w:r>
    </w:p>
    <w:p w14:paraId="13D05948" w14:textId="77777777" w:rsidR="0054348D" w:rsidRDefault="00B0201B">
      <w:pPr>
        <w:pStyle w:val="1"/>
        <w:jc w:val="center"/>
        <w:rPr>
          <w:rFonts w:ascii="宋体" w:hAnsi="宋体"/>
          <w:snapToGrid w:val="0"/>
          <w:sz w:val="36"/>
          <w:szCs w:val="36"/>
        </w:rPr>
      </w:pPr>
      <w:bookmarkStart w:id="17" w:name="_Toc452457351"/>
      <w:r>
        <w:rPr>
          <w:rFonts w:ascii="宋体" w:hAnsi="宋体" w:hint="eastAsia"/>
          <w:snapToGrid w:val="0"/>
          <w:sz w:val="36"/>
          <w:szCs w:val="36"/>
        </w:rPr>
        <w:lastRenderedPageBreak/>
        <w:t>抵押物状况分析</w:t>
      </w:r>
      <w:bookmarkEnd w:id="17"/>
    </w:p>
    <w:p w14:paraId="381E9029" w14:textId="77777777" w:rsidR="0054348D" w:rsidRDefault="00B0201B" w:rsidP="00B60F1F">
      <w:pPr>
        <w:pStyle w:val="2"/>
        <w:spacing w:before="0" w:after="0" w:line="440" w:lineRule="exact"/>
        <w:rPr>
          <w:rFonts w:ascii="仿宋_GB2312" w:eastAsia="仿宋_GB2312"/>
          <w:snapToGrid w:val="0"/>
          <w:sz w:val="28"/>
          <w:szCs w:val="28"/>
        </w:rPr>
      </w:pPr>
      <w:bookmarkStart w:id="18" w:name="_Toc452457352"/>
      <w:r>
        <w:rPr>
          <w:rFonts w:ascii="仿宋_GB2312" w:eastAsia="仿宋_GB2312" w:hint="eastAsia"/>
          <w:snapToGrid w:val="0"/>
          <w:sz w:val="28"/>
          <w:szCs w:val="28"/>
        </w:rPr>
        <w:t>一、抵押物实物状况分析</w:t>
      </w:r>
      <w:bookmarkEnd w:id="18"/>
    </w:p>
    <w:p w14:paraId="43BFFB98"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1.土地实物状况</w:t>
      </w:r>
    </w:p>
    <w:p w14:paraId="3723E138" w14:textId="3F5C57D6"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（1）土地面积：根据《国有土地使用证》[</w:t>
      </w:r>
      <w:proofErr w:type="gramStart"/>
      <w:r w:rsidRPr="00B60F1F">
        <w:rPr>
          <w:rFonts w:ascii="仿宋_GB2312" w:eastAsia="仿宋_GB2312" w:hAnsi="Arial" w:cs="Arial" w:hint="eastAsia"/>
          <w:sz w:val="28"/>
        </w:rPr>
        <w:t>仑</w:t>
      </w:r>
      <w:proofErr w:type="gramEnd"/>
      <w:r w:rsidRPr="00B60F1F">
        <w:rPr>
          <w:rFonts w:ascii="仿宋_GB2312" w:eastAsia="仿宋_GB2312" w:hAnsi="Arial" w:cs="Arial" w:hint="eastAsia"/>
          <w:sz w:val="28"/>
        </w:rPr>
        <w:t>国用（2014）第00276号]、《土地他项权利登记证书》[浙（2017）北仑区不动产证明第0010997号等25本]，估价对象所属项目地块土地面积为229635.6平方米，估价对象分摊土地面积为</w:t>
      </w:r>
      <w:r w:rsidRPr="00B60F1F">
        <w:rPr>
          <w:rFonts w:ascii="仿宋_GB2312" w:eastAsia="仿宋_GB2312" w:hAnsi="Arial" w:cs="Arial"/>
          <w:sz w:val="28"/>
        </w:rPr>
        <w:t>19440.42</w:t>
      </w:r>
      <w:r w:rsidRPr="00B60F1F">
        <w:rPr>
          <w:rFonts w:ascii="仿宋_GB2312" w:eastAsia="仿宋_GB2312" w:hAnsi="Arial" w:cs="Arial" w:hint="eastAsia"/>
          <w:sz w:val="28"/>
        </w:rPr>
        <w:t>平方米。</w:t>
      </w:r>
    </w:p>
    <w:p w14:paraId="7683E381"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土地利用状况：估价对象现状正在按照规划要求进行开发建设。估价对象所属项目用地呈较规则形状，场地地势较平坦，水文状况良好，工程地质条件良好，无不良地质现象。估价对象属商业用地，地上容积率为0.5。估价对象所属项目临街宽度约为1050米，临街深度约为220米，宽度及深度比例适合，对土地利用无不利影响。综上，该地块土地利用程度一般。</w:t>
      </w:r>
    </w:p>
    <w:p w14:paraId="3CBBB49D"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（3）土地开发程度：估价对象现状市政基础设施达“六通”（即通路、通电、通讯、通上水、通下水、通燃气），保障程度较高。具体情况如下：</w:t>
      </w:r>
    </w:p>
    <w:p w14:paraId="080CC27B"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1）道路：北临春晓大道。 </w:t>
      </w:r>
    </w:p>
    <w:p w14:paraId="6C8D9B2F"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2）上水：接春晓大道现状DN150市政上水管线。 </w:t>
      </w:r>
    </w:p>
    <w:p w14:paraId="0F87444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3）下水： </w:t>
      </w:r>
    </w:p>
    <w:p w14:paraId="53520D90"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雨水：接春晓大道现状ф500市政雨水管线； </w:t>
      </w:r>
    </w:p>
    <w:p w14:paraId="0DDF1DA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污水：接春晓大道现状ф350市政污水管线。 </w:t>
      </w:r>
    </w:p>
    <w:p w14:paraId="4380C544"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4）天然气：接春晓大道现状减压站DN125。 </w:t>
      </w:r>
    </w:p>
    <w:p w14:paraId="3E1C8D62"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5）供电：接春晓大道变电站10KV高压线引入。 </w:t>
      </w:r>
    </w:p>
    <w:p w14:paraId="6868AD9C" w14:textId="77777777" w:rsidR="00B60F1F" w:rsidRPr="00B60F1F" w:rsidRDefault="00B60F1F" w:rsidP="00B60F1F">
      <w:pPr>
        <w:pStyle w:val="Default"/>
        <w:spacing w:line="440" w:lineRule="exact"/>
        <w:ind w:firstLineChars="200" w:firstLine="560"/>
        <w:jc w:val="both"/>
        <w:rPr>
          <w:rFonts w:ascii="仿宋_GB2312" w:eastAsia="仿宋_GB2312" w:hAnsi="Arial" w:cs="Arial"/>
          <w:color w:val="auto"/>
          <w:sz w:val="28"/>
          <w:szCs w:val="20"/>
        </w:rPr>
      </w:pPr>
      <w:r w:rsidRPr="00B60F1F">
        <w:rPr>
          <w:rFonts w:ascii="仿宋_GB2312" w:eastAsia="仿宋_GB2312" w:hAnsi="Arial" w:cs="Arial" w:hint="eastAsia"/>
          <w:color w:val="auto"/>
          <w:sz w:val="28"/>
          <w:szCs w:val="20"/>
        </w:rPr>
        <w:t xml:space="preserve">6）电信：接春晓大道电话局电信管线。 </w:t>
      </w:r>
    </w:p>
    <w:p w14:paraId="12D91EAE" w14:textId="77777777"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2.建筑物实物状况</w:t>
      </w:r>
    </w:p>
    <w:p w14:paraId="2E7AA6FE" w14:textId="79B4AB88"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所属项目为“万年基业梅山湾海港城（乐享城）一期”项目，位于浙江省宁波市北仑区春晓183号地块，为宁波万年基业旅游投资有限公司开发建设，项目总土地面积229635.6平方米，总规划建筑面积约15万平方米。该项目分区域开发，分别为东区、中区、西区。项目东区拟建造总楼层为10-12层的高层产权式酒店5栋；总</w:t>
      </w:r>
      <w:r w:rsidRPr="00B60F1F">
        <w:rPr>
          <w:rFonts w:ascii="仿宋_GB2312" w:eastAsia="仿宋_GB2312" w:hAnsi="Arial" w:cs="Arial" w:hint="eastAsia"/>
          <w:sz w:val="28"/>
        </w:rPr>
        <w:lastRenderedPageBreak/>
        <w:t>楼层为1-3层的低密度产权式酒店11栋；</w:t>
      </w:r>
      <w:proofErr w:type="gramStart"/>
      <w:r w:rsidRPr="00B60F1F">
        <w:rPr>
          <w:rFonts w:ascii="仿宋_GB2312" w:eastAsia="仿宋_GB2312" w:hAnsi="Arial" w:cs="Arial" w:hint="eastAsia"/>
          <w:sz w:val="28"/>
        </w:rPr>
        <w:t>中区拟建造</w:t>
      </w:r>
      <w:proofErr w:type="gramEnd"/>
      <w:r w:rsidRPr="00B60F1F">
        <w:rPr>
          <w:rFonts w:ascii="仿宋_GB2312" w:eastAsia="仿宋_GB2312" w:hAnsi="Arial" w:cs="Arial" w:hint="eastAsia"/>
          <w:sz w:val="28"/>
        </w:rPr>
        <w:t>总楼层为2-3层的商业用房10栋，地下配有238个非人防地下车库用房；西区拟建造高层产权式酒店、低密度产权式酒店用房、商业，酒店用房，上述楼栋均为钢混结构。项目东区、中区</w:t>
      </w:r>
      <w:r w:rsidR="005624EB">
        <w:rPr>
          <w:rFonts w:ascii="仿宋_GB2312" w:eastAsia="仿宋_GB2312" w:hAnsi="Arial" w:cs="Arial" w:hint="eastAsia"/>
          <w:sz w:val="28"/>
        </w:rPr>
        <w:t>已于</w:t>
      </w:r>
      <w:r w:rsidR="00BA4015">
        <w:rPr>
          <w:rFonts w:ascii="仿宋_GB2312" w:eastAsia="仿宋_GB2312" w:hAnsi="Arial" w:cs="Arial" w:hint="eastAsia"/>
          <w:sz w:val="28"/>
        </w:rPr>
        <w:t>201</w:t>
      </w:r>
      <w:r w:rsidR="00BA4015">
        <w:rPr>
          <w:rFonts w:ascii="仿宋_GB2312" w:eastAsia="仿宋_GB2312" w:hAnsi="Arial" w:cs="Arial"/>
          <w:sz w:val="28"/>
        </w:rPr>
        <w:t>7</w:t>
      </w:r>
      <w:r w:rsidR="005624EB">
        <w:rPr>
          <w:rFonts w:ascii="仿宋_GB2312" w:eastAsia="仿宋_GB2312" w:hAnsi="Arial" w:cs="Arial" w:hint="eastAsia"/>
          <w:sz w:val="28"/>
        </w:rPr>
        <w:t>年1</w:t>
      </w:r>
      <w:r w:rsidR="005624EB">
        <w:rPr>
          <w:rFonts w:ascii="仿宋_GB2312" w:eastAsia="仿宋_GB2312" w:hAnsi="Arial" w:cs="Arial"/>
          <w:sz w:val="28"/>
        </w:rPr>
        <w:t>1</w:t>
      </w:r>
      <w:r w:rsidR="005624EB">
        <w:rPr>
          <w:rFonts w:ascii="仿宋_GB2312" w:eastAsia="仿宋_GB2312" w:hAnsi="Arial" w:cs="Arial" w:hint="eastAsia"/>
          <w:sz w:val="28"/>
        </w:rPr>
        <w:t>月</w:t>
      </w:r>
      <w:r w:rsidR="00BA4015">
        <w:rPr>
          <w:rFonts w:ascii="仿宋_GB2312" w:eastAsia="仿宋_GB2312" w:hAnsi="Arial" w:cs="Arial" w:hint="eastAsia"/>
          <w:sz w:val="28"/>
        </w:rPr>
        <w:t>、2</w:t>
      </w:r>
      <w:r w:rsidR="00BA4015">
        <w:rPr>
          <w:rFonts w:ascii="仿宋_GB2312" w:eastAsia="仿宋_GB2312" w:hAnsi="Arial" w:cs="Arial"/>
          <w:sz w:val="28"/>
        </w:rPr>
        <w:t>018</w:t>
      </w:r>
      <w:r w:rsidR="00BA4015">
        <w:rPr>
          <w:rFonts w:ascii="仿宋_GB2312" w:eastAsia="仿宋_GB2312" w:hAnsi="Arial" w:cs="Arial" w:hint="eastAsia"/>
          <w:sz w:val="28"/>
        </w:rPr>
        <w:t>年1月</w:t>
      </w:r>
      <w:r w:rsidR="005624EB">
        <w:rPr>
          <w:rFonts w:ascii="仿宋_GB2312" w:eastAsia="仿宋_GB2312" w:hAnsi="Arial" w:cs="Arial" w:hint="eastAsia"/>
          <w:sz w:val="28"/>
        </w:rPr>
        <w:t>取得《</w:t>
      </w:r>
      <w:r w:rsidR="00BA4015">
        <w:rPr>
          <w:rFonts w:ascii="仿宋_GB2312" w:eastAsia="仿宋_GB2312" w:hAnsi="Arial" w:cs="Arial" w:hint="eastAsia"/>
          <w:sz w:val="28"/>
        </w:rPr>
        <w:t>宁波国际海洋生态科技城建设工程竣工验收备案证明书</w:t>
      </w:r>
      <w:r w:rsidR="005624EB">
        <w:rPr>
          <w:rFonts w:ascii="仿宋_GB2312" w:eastAsia="仿宋_GB2312" w:hAnsi="Arial" w:cs="Arial" w:hint="eastAsia"/>
          <w:sz w:val="28"/>
        </w:rPr>
        <w:t>》</w:t>
      </w:r>
      <w:r w:rsidR="00BA4015">
        <w:rPr>
          <w:rFonts w:ascii="仿宋_GB2312" w:eastAsia="仿宋_GB2312" w:hAnsi="Arial" w:cs="Arial" w:hint="eastAsia"/>
          <w:sz w:val="28"/>
        </w:rPr>
        <w:t>[</w:t>
      </w:r>
      <w:proofErr w:type="gramStart"/>
      <w:r w:rsidR="00BA4015">
        <w:rPr>
          <w:rFonts w:ascii="仿宋_GB2312" w:eastAsia="仿宋_GB2312" w:hAnsi="Arial" w:cs="Arial" w:hint="eastAsia"/>
          <w:sz w:val="28"/>
        </w:rPr>
        <w:t>甬海科建竣备</w:t>
      </w:r>
      <w:proofErr w:type="gramEnd"/>
      <w:r w:rsidR="00BA4015">
        <w:rPr>
          <w:rFonts w:ascii="仿宋_GB2312" w:eastAsia="仿宋_GB2312" w:hAnsi="Arial" w:cs="Arial" w:hint="eastAsia"/>
          <w:sz w:val="28"/>
        </w:rPr>
        <w:t>字（2</w:t>
      </w:r>
      <w:r w:rsidR="00BA4015">
        <w:rPr>
          <w:rFonts w:ascii="仿宋_GB2312" w:eastAsia="仿宋_GB2312" w:hAnsi="Arial" w:cs="Arial"/>
          <w:sz w:val="28"/>
        </w:rPr>
        <w:t>017</w:t>
      </w:r>
      <w:r w:rsidR="00BA4015">
        <w:rPr>
          <w:rFonts w:ascii="仿宋_GB2312" w:eastAsia="仿宋_GB2312" w:hAnsi="Arial" w:cs="Arial" w:hint="eastAsia"/>
          <w:sz w:val="28"/>
        </w:rPr>
        <w:t>）第5</w:t>
      </w:r>
      <w:r w:rsidR="00BA4015">
        <w:rPr>
          <w:rFonts w:ascii="仿宋_GB2312" w:eastAsia="仿宋_GB2312" w:hAnsi="Arial" w:cs="Arial"/>
          <w:sz w:val="28"/>
        </w:rPr>
        <w:t>7</w:t>
      </w:r>
      <w:r w:rsidR="00BA4015">
        <w:rPr>
          <w:rFonts w:ascii="仿宋_GB2312" w:eastAsia="仿宋_GB2312" w:hAnsi="Arial" w:cs="Arial" w:hint="eastAsia"/>
          <w:sz w:val="28"/>
        </w:rPr>
        <w:t>号、</w:t>
      </w:r>
      <w:proofErr w:type="gramStart"/>
      <w:r w:rsidR="00BA4015">
        <w:rPr>
          <w:rFonts w:ascii="仿宋_GB2312" w:eastAsia="仿宋_GB2312" w:hAnsi="Arial" w:cs="Arial" w:hint="eastAsia"/>
          <w:sz w:val="28"/>
        </w:rPr>
        <w:t>甬海科建竣备</w:t>
      </w:r>
      <w:proofErr w:type="gramEnd"/>
      <w:r w:rsidR="00BA4015">
        <w:rPr>
          <w:rFonts w:ascii="仿宋_GB2312" w:eastAsia="仿宋_GB2312" w:hAnsi="Arial" w:cs="Arial" w:hint="eastAsia"/>
          <w:sz w:val="28"/>
        </w:rPr>
        <w:t>字（2</w:t>
      </w:r>
      <w:r w:rsidR="00BA4015">
        <w:rPr>
          <w:rFonts w:ascii="仿宋_GB2312" w:eastAsia="仿宋_GB2312" w:hAnsi="Arial" w:cs="Arial"/>
          <w:sz w:val="28"/>
        </w:rPr>
        <w:t>018</w:t>
      </w:r>
      <w:r w:rsidR="00BA4015">
        <w:rPr>
          <w:rFonts w:ascii="仿宋_GB2312" w:eastAsia="仿宋_GB2312" w:hAnsi="Arial" w:cs="Arial" w:hint="eastAsia"/>
          <w:sz w:val="28"/>
        </w:rPr>
        <w:t>）第</w:t>
      </w:r>
      <w:r w:rsidR="001E76AD">
        <w:rPr>
          <w:rFonts w:ascii="仿宋_GB2312" w:eastAsia="仿宋_GB2312" w:hAnsi="Arial" w:cs="Arial"/>
          <w:sz w:val="28"/>
        </w:rPr>
        <w:t>22-30</w:t>
      </w:r>
      <w:r w:rsidR="00BA4015">
        <w:rPr>
          <w:rFonts w:ascii="仿宋_GB2312" w:eastAsia="仿宋_GB2312" w:hAnsi="Arial" w:cs="Arial" w:hint="eastAsia"/>
          <w:sz w:val="28"/>
        </w:rPr>
        <w:t>号</w:t>
      </w:r>
      <w:r w:rsidR="00BA4015">
        <w:rPr>
          <w:rFonts w:ascii="仿宋_GB2312" w:eastAsia="仿宋_GB2312" w:hAnsi="Arial" w:cs="Arial"/>
          <w:sz w:val="28"/>
        </w:rPr>
        <w:t>]</w:t>
      </w:r>
      <w:r w:rsidR="00BA4015">
        <w:rPr>
          <w:rFonts w:ascii="仿宋_GB2312" w:eastAsia="仿宋_GB2312" w:hAnsi="Arial" w:cs="Arial" w:hint="eastAsia"/>
          <w:sz w:val="28"/>
        </w:rPr>
        <w:t>，项目东区、中区竣工日期为2</w:t>
      </w:r>
      <w:r w:rsidR="00BA4015">
        <w:rPr>
          <w:rFonts w:ascii="仿宋_GB2312" w:eastAsia="仿宋_GB2312" w:hAnsi="Arial" w:cs="Arial"/>
          <w:sz w:val="28"/>
        </w:rPr>
        <w:t>017</w:t>
      </w:r>
      <w:r w:rsidR="00BA4015">
        <w:rPr>
          <w:rFonts w:ascii="仿宋_GB2312" w:eastAsia="仿宋_GB2312" w:hAnsi="Arial" w:cs="Arial" w:hint="eastAsia"/>
          <w:sz w:val="28"/>
        </w:rPr>
        <w:t>年8月及2</w:t>
      </w:r>
      <w:r w:rsidR="00BA4015">
        <w:rPr>
          <w:rFonts w:ascii="仿宋_GB2312" w:eastAsia="仿宋_GB2312" w:hAnsi="Arial" w:cs="Arial"/>
          <w:sz w:val="28"/>
        </w:rPr>
        <w:t>017</w:t>
      </w:r>
      <w:r w:rsidR="00BA4015">
        <w:rPr>
          <w:rFonts w:ascii="仿宋_GB2312" w:eastAsia="仿宋_GB2312" w:hAnsi="Arial" w:cs="Arial" w:hint="eastAsia"/>
          <w:sz w:val="28"/>
        </w:rPr>
        <w:t>年1</w:t>
      </w:r>
      <w:r w:rsidR="00BA4015">
        <w:rPr>
          <w:rFonts w:ascii="仿宋_GB2312" w:eastAsia="仿宋_GB2312" w:hAnsi="Arial" w:cs="Arial"/>
          <w:sz w:val="28"/>
        </w:rPr>
        <w:t>1</w:t>
      </w:r>
      <w:r w:rsidR="00BA4015">
        <w:rPr>
          <w:rFonts w:ascii="仿宋_GB2312" w:eastAsia="仿宋_GB2312" w:hAnsi="Arial" w:cs="Arial" w:hint="eastAsia"/>
          <w:sz w:val="28"/>
        </w:rPr>
        <w:t>月</w:t>
      </w:r>
      <w:r w:rsidRPr="00B60F1F">
        <w:rPr>
          <w:rFonts w:ascii="仿宋_GB2312" w:eastAsia="仿宋_GB2312" w:hAnsi="Arial" w:cs="Arial" w:hint="eastAsia"/>
          <w:sz w:val="28"/>
        </w:rPr>
        <w:t>，西区预计</w:t>
      </w:r>
      <w:r w:rsidR="00BA4015">
        <w:rPr>
          <w:rFonts w:ascii="仿宋_GB2312" w:eastAsia="仿宋_GB2312" w:hAnsi="Arial" w:cs="Arial" w:hint="eastAsia"/>
          <w:sz w:val="28"/>
        </w:rPr>
        <w:t>201</w:t>
      </w:r>
      <w:r w:rsidR="00BA4015">
        <w:rPr>
          <w:rFonts w:ascii="仿宋_GB2312" w:eastAsia="仿宋_GB2312" w:hAnsi="Arial" w:cs="Arial"/>
          <w:sz w:val="28"/>
        </w:rPr>
        <w:t>9</w:t>
      </w:r>
      <w:r w:rsidRPr="00B60F1F">
        <w:rPr>
          <w:rFonts w:ascii="仿宋_GB2312" w:eastAsia="仿宋_GB2312" w:hAnsi="Arial" w:cs="Arial" w:hint="eastAsia"/>
          <w:sz w:val="28"/>
        </w:rPr>
        <w:t>年开工建设，预计</w:t>
      </w:r>
      <w:r w:rsidR="00BA4015">
        <w:rPr>
          <w:rFonts w:ascii="仿宋_GB2312" w:eastAsia="仿宋_GB2312" w:hAnsi="Arial" w:cs="Arial" w:hint="eastAsia"/>
          <w:sz w:val="28"/>
        </w:rPr>
        <w:t>20</w:t>
      </w:r>
      <w:r w:rsidR="00BA4015">
        <w:rPr>
          <w:rFonts w:ascii="仿宋_GB2312" w:eastAsia="仿宋_GB2312" w:hAnsi="Arial" w:cs="Arial"/>
          <w:sz w:val="28"/>
        </w:rPr>
        <w:t>20</w:t>
      </w:r>
      <w:r w:rsidRPr="00B60F1F">
        <w:rPr>
          <w:rFonts w:ascii="仿宋_GB2312" w:eastAsia="仿宋_GB2312" w:hAnsi="Arial" w:cs="Arial" w:hint="eastAsia"/>
          <w:sz w:val="28"/>
        </w:rPr>
        <w:t>年年底竣工并交付使用。截至价值时点，</w:t>
      </w:r>
      <w:r w:rsidR="00BA4015">
        <w:rPr>
          <w:rFonts w:ascii="仿宋_GB2312" w:eastAsia="仿宋_GB2312" w:hAnsi="Arial" w:cs="Arial" w:hint="eastAsia"/>
          <w:sz w:val="28"/>
        </w:rPr>
        <w:t>估价对象所属项目</w:t>
      </w:r>
      <w:r w:rsidRPr="00B60F1F">
        <w:rPr>
          <w:rFonts w:ascii="仿宋_GB2312" w:eastAsia="仿宋_GB2312" w:hAnsi="Arial" w:cs="Arial" w:hint="eastAsia"/>
          <w:sz w:val="28"/>
        </w:rPr>
        <w:t>工程进度为：所属项目</w:t>
      </w:r>
      <w:r w:rsidR="00BA4015">
        <w:rPr>
          <w:rFonts w:ascii="仿宋_GB2312" w:eastAsia="仿宋_GB2312" w:hAnsi="Arial" w:cs="Arial" w:hint="eastAsia"/>
          <w:sz w:val="28"/>
        </w:rPr>
        <w:t>东区、中区</w:t>
      </w:r>
      <w:r w:rsidRPr="00B60F1F">
        <w:rPr>
          <w:rFonts w:ascii="仿宋_GB2312" w:eastAsia="仿宋_GB2312" w:hAnsi="Arial" w:cs="Arial" w:hint="eastAsia"/>
          <w:sz w:val="28"/>
        </w:rPr>
        <w:t>已</w:t>
      </w:r>
      <w:r w:rsidR="00BA4015">
        <w:rPr>
          <w:rFonts w:ascii="仿宋_GB2312" w:eastAsia="仿宋_GB2312" w:hAnsi="Arial" w:cs="Arial" w:hint="eastAsia"/>
          <w:sz w:val="28"/>
        </w:rPr>
        <w:t>全部完工，已取得《竣工备案表》，</w:t>
      </w:r>
      <w:del w:id="19" w:author="1-cuikai" w:date="2018-12-03T13:41:00Z">
        <w:r w:rsidR="00BA4015" w:rsidDel="0098113F">
          <w:rPr>
            <w:rFonts w:ascii="仿宋_GB2312" w:eastAsia="仿宋_GB2312" w:hAnsi="Arial" w:cs="Arial" w:hint="eastAsia"/>
            <w:sz w:val="28"/>
          </w:rPr>
          <w:delText>《不动产权利证书》</w:delText>
        </w:r>
      </w:del>
      <w:ins w:id="20" w:author="1-cuikai" w:date="2018-12-03T13:41:00Z">
        <w:r w:rsidR="0098113F">
          <w:rPr>
            <w:rFonts w:ascii="仿宋_GB2312" w:eastAsia="仿宋_GB2312" w:hAnsi="Arial" w:cs="Arial" w:hint="eastAsia"/>
            <w:sz w:val="28"/>
          </w:rPr>
          <w:t>《不动产权证书》</w:t>
        </w:r>
      </w:ins>
      <w:r w:rsidR="00BA4015">
        <w:rPr>
          <w:rFonts w:ascii="仿宋_GB2312" w:eastAsia="仿宋_GB2312" w:hAnsi="Arial" w:cs="Arial" w:hint="eastAsia"/>
          <w:sz w:val="28"/>
        </w:rPr>
        <w:t>正在办理中</w:t>
      </w:r>
      <w:r w:rsidRPr="00B60F1F">
        <w:rPr>
          <w:rFonts w:ascii="仿宋_GB2312" w:eastAsia="仿宋_GB2312" w:hAnsi="Arial" w:cs="Arial" w:hint="eastAsia"/>
          <w:sz w:val="28"/>
        </w:rPr>
        <w:t>。</w:t>
      </w:r>
    </w:p>
    <w:p w14:paraId="32653770" w14:textId="1D83672B" w:rsidR="00B60F1F" w:rsidRPr="00B60F1F" w:rsidRDefault="00B60F1F" w:rsidP="00B60F1F">
      <w:pPr>
        <w:spacing w:line="440" w:lineRule="exact"/>
        <w:ind w:firstLineChars="200" w:firstLine="560"/>
        <w:rPr>
          <w:rFonts w:ascii="仿宋_GB2312" w:eastAsia="仿宋_GB2312" w:hAnsi="Arial" w:cs="Arial"/>
          <w:sz w:val="28"/>
        </w:rPr>
      </w:pPr>
      <w:r w:rsidRPr="00B60F1F">
        <w:rPr>
          <w:rFonts w:ascii="仿宋_GB2312" w:eastAsia="仿宋_GB2312" w:hAnsi="Arial" w:cs="Arial" w:hint="eastAsia"/>
          <w:sz w:val="28"/>
        </w:rPr>
        <w:t>估价对象位于该项目东区及中区，为浙江省宁波市北仑区春晓183号地块宁波万年基业梅山湾海港城（乐享城）</w:t>
      </w:r>
      <w:r w:rsidR="00BA4015" w:rsidRPr="00BA4015">
        <w:rPr>
          <w:rFonts w:ascii="仿宋_GB2312" w:eastAsia="仿宋_GB2312" w:hAnsi="Arial" w:cs="Arial" w:hint="eastAsia"/>
          <w:sz w:val="28"/>
        </w:rPr>
        <w:t>一期9、10、</w:t>
      </w:r>
      <w:r w:rsidR="00BA4015">
        <w:rPr>
          <w:rFonts w:ascii="仿宋_GB2312" w:eastAsia="仿宋_GB2312" w:hAnsi="Arial" w:cs="Arial" w:hint="eastAsia"/>
          <w:sz w:val="28"/>
        </w:rPr>
        <w:t>18-28</w:t>
      </w:r>
      <w:r w:rsidR="00BA4015" w:rsidRPr="00BA4015">
        <w:rPr>
          <w:rFonts w:ascii="仿宋_GB2312" w:eastAsia="仿宋_GB2312" w:hAnsi="Arial" w:cs="Arial" w:hint="eastAsia"/>
          <w:sz w:val="28"/>
        </w:rPr>
        <w:t>幢共20套商业（产权式酒店）用房及1、31、33-35幢全部商业用房</w:t>
      </w:r>
      <w:r w:rsidRPr="00B60F1F">
        <w:rPr>
          <w:rFonts w:ascii="仿宋_GB2312" w:eastAsia="仿宋_GB2312" w:hAnsi="Arial" w:cs="Arial" w:hint="eastAsia"/>
          <w:sz w:val="28"/>
        </w:rPr>
        <w:t>分摊的出让国有建设用地使用权及在建建筑物，估价对象规划建筑面积见下表：</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887"/>
        <w:gridCol w:w="1331"/>
        <w:gridCol w:w="1183"/>
        <w:gridCol w:w="1315"/>
      </w:tblGrid>
      <w:tr w:rsidR="00B60F1F" w:rsidRPr="0095159D" w14:paraId="44A351B0" w14:textId="77777777" w:rsidTr="00BA4015">
        <w:trPr>
          <w:trHeight w:val="307"/>
          <w:jc w:val="center"/>
        </w:trPr>
        <w:tc>
          <w:tcPr>
            <w:tcW w:w="3934" w:type="dxa"/>
            <w:vMerge w:val="restart"/>
            <w:shd w:val="clear" w:color="auto" w:fill="auto"/>
            <w:noWrap/>
            <w:vAlign w:val="center"/>
            <w:hideMark/>
          </w:tcPr>
          <w:p w14:paraId="64362A57"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部位</w:t>
            </w:r>
          </w:p>
        </w:tc>
        <w:tc>
          <w:tcPr>
            <w:tcW w:w="887" w:type="dxa"/>
            <w:vMerge w:val="restart"/>
            <w:vAlign w:val="center"/>
          </w:tcPr>
          <w:p w14:paraId="0D03370E"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所属区域</w:t>
            </w:r>
          </w:p>
        </w:tc>
        <w:tc>
          <w:tcPr>
            <w:tcW w:w="3829" w:type="dxa"/>
            <w:gridSpan w:val="3"/>
            <w:shd w:val="clear" w:color="auto" w:fill="auto"/>
            <w:noWrap/>
            <w:vAlign w:val="center"/>
            <w:hideMark/>
          </w:tcPr>
          <w:p w14:paraId="4F63D9B2"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规划建筑面积（</w:t>
            </w:r>
            <w:r w:rsidRPr="00BA4015">
              <w:rPr>
                <w:rFonts w:ascii="仿宋_GB2312" w:eastAsia="仿宋_GB2312" w:hAnsi="Segoe UI Symbol" w:cs="Segoe UI Symbol" w:hint="eastAsia"/>
                <w:color w:val="000000"/>
                <w:sz w:val="24"/>
                <w:szCs w:val="24"/>
              </w:rPr>
              <w:t>㎡</w:t>
            </w:r>
            <w:r w:rsidRPr="00BA4015">
              <w:rPr>
                <w:rFonts w:ascii="仿宋_GB2312" w:eastAsia="仿宋_GB2312" w:hAnsi="Arial" w:cs="Arial" w:hint="eastAsia"/>
                <w:color w:val="000000"/>
                <w:sz w:val="24"/>
                <w:szCs w:val="24"/>
              </w:rPr>
              <w:t>）</w:t>
            </w:r>
          </w:p>
        </w:tc>
      </w:tr>
      <w:tr w:rsidR="00B60F1F" w:rsidRPr="0095159D" w14:paraId="7486739B" w14:textId="77777777" w:rsidTr="00BA4015">
        <w:trPr>
          <w:trHeight w:val="307"/>
          <w:jc w:val="center"/>
        </w:trPr>
        <w:tc>
          <w:tcPr>
            <w:tcW w:w="3934" w:type="dxa"/>
            <w:vMerge/>
            <w:vAlign w:val="center"/>
            <w:hideMark/>
          </w:tcPr>
          <w:p w14:paraId="4881A67A"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887" w:type="dxa"/>
            <w:vMerge/>
            <w:vAlign w:val="center"/>
          </w:tcPr>
          <w:p w14:paraId="30DC727C" w14:textId="77777777" w:rsidR="00B60F1F" w:rsidRPr="00BA4015" w:rsidRDefault="00B60F1F" w:rsidP="008327BA">
            <w:pPr>
              <w:widowControl/>
              <w:snapToGrid w:val="0"/>
              <w:jc w:val="center"/>
              <w:rPr>
                <w:rFonts w:ascii="仿宋_GB2312" w:eastAsia="仿宋_GB2312" w:hAnsi="Arial" w:cs="Arial"/>
                <w:color w:val="000000"/>
                <w:sz w:val="24"/>
                <w:szCs w:val="24"/>
              </w:rPr>
            </w:pPr>
          </w:p>
        </w:tc>
        <w:tc>
          <w:tcPr>
            <w:tcW w:w="1331" w:type="dxa"/>
            <w:shd w:val="clear" w:color="auto" w:fill="auto"/>
            <w:noWrap/>
            <w:vAlign w:val="center"/>
            <w:hideMark/>
          </w:tcPr>
          <w:p w14:paraId="1420C28F"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地上规划建筑面积</w:t>
            </w:r>
          </w:p>
        </w:tc>
        <w:tc>
          <w:tcPr>
            <w:tcW w:w="1183" w:type="dxa"/>
            <w:shd w:val="clear" w:color="auto" w:fill="auto"/>
            <w:noWrap/>
            <w:vAlign w:val="center"/>
            <w:hideMark/>
          </w:tcPr>
          <w:p w14:paraId="47D4B4A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地下规划建筑面积</w:t>
            </w:r>
          </w:p>
        </w:tc>
        <w:tc>
          <w:tcPr>
            <w:tcW w:w="1315" w:type="dxa"/>
            <w:shd w:val="clear" w:color="auto" w:fill="auto"/>
            <w:noWrap/>
            <w:vAlign w:val="center"/>
            <w:hideMark/>
          </w:tcPr>
          <w:p w14:paraId="46242AB0"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合计</w:t>
            </w:r>
          </w:p>
        </w:tc>
      </w:tr>
      <w:tr w:rsidR="00B60F1F" w:rsidRPr="0095159D" w14:paraId="52B4D55D" w14:textId="77777777" w:rsidTr="00BA4015">
        <w:trPr>
          <w:trHeight w:val="327"/>
          <w:jc w:val="center"/>
        </w:trPr>
        <w:tc>
          <w:tcPr>
            <w:tcW w:w="3934" w:type="dxa"/>
            <w:shd w:val="clear" w:color="auto" w:fill="auto"/>
            <w:vAlign w:val="center"/>
            <w:hideMark/>
          </w:tcPr>
          <w:p w14:paraId="650E010F" w14:textId="5454973D"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color w:val="000000"/>
                <w:sz w:val="24"/>
                <w:szCs w:val="24"/>
              </w:rPr>
              <w:t>9</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w:t>
            </w:r>
            <w:r>
              <w:rPr>
                <w:rFonts w:ascii="仿宋_GB2312" w:eastAsia="仿宋_GB2312" w:hAnsi="Arial" w:cs="Arial" w:hint="eastAsia"/>
                <w:color w:val="000000"/>
                <w:sz w:val="24"/>
                <w:szCs w:val="24"/>
              </w:rPr>
              <w:t>18-28</w:t>
            </w:r>
            <w:r w:rsidR="00B60F1F" w:rsidRPr="00BA4015">
              <w:rPr>
                <w:rFonts w:ascii="仿宋_GB2312" w:eastAsia="仿宋_GB2312" w:hAnsi="Arial" w:cs="Arial" w:hint="eastAsia"/>
                <w:color w:val="000000"/>
                <w:sz w:val="24"/>
                <w:szCs w:val="24"/>
              </w:rPr>
              <w:t>幢共</w:t>
            </w:r>
            <w:r>
              <w:rPr>
                <w:rFonts w:ascii="仿宋_GB2312" w:eastAsia="仿宋_GB2312" w:hAnsi="Arial" w:cs="Arial" w:hint="eastAsia"/>
                <w:color w:val="000000"/>
                <w:sz w:val="24"/>
                <w:szCs w:val="24"/>
              </w:rPr>
              <w:t>2</w:t>
            </w:r>
            <w:r>
              <w:rPr>
                <w:rFonts w:ascii="仿宋_GB2312" w:eastAsia="仿宋_GB2312" w:hAnsi="Arial" w:cs="Arial"/>
                <w:color w:val="000000"/>
                <w:sz w:val="24"/>
                <w:szCs w:val="24"/>
              </w:rPr>
              <w:t>0</w:t>
            </w:r>
            <w:r w:rsidR="00B60F1F" w:rsidRPr="00BA4015">
              <w:rPr>
                <w:rFonts w:ascii="仿宋_GB2312" w:eastAsia="仿宋_GB2312" w:hAnsi="Arial" w:cs="Arial" w:hint="eastAsia"/>
                <w:color w:val="000000"/>
                <w:sz w:val="24"/>
                <w:szCs w:val="24"/>
              </w:rPr>
              <w:t>套商业（产权式酒店）用房</w:t>
            </w:r>
          </w:p>
        </w:tc>
        <w:tc>
          <w:tcPr>
            <w:tcW w:w="887" w:type="dxa"/>
            <w:vAlign w:val="center"/>
          </w:tcPr>
          <w:p w14:paraId="654B911C"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东区</w:t>
            </w:r>
          </w:p>
        </w:tc>
        <w:tc>
          <w:tcPr>
            <w:tcW w:w="1331" w:type="dxa"/>
            <w:shd w:val="clear" w:color="auto" w:fill="auto"/>
            <w:noWrap/>
            <w:vAlign w:val="center"/>
          </w:tcPr>
          <w:p w14:paraId="1F0AD842" w14:textId="2D133613"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c>
          <w:tcPr>
            <w:tcW w:w="1183" w:type="dxa"/>
            <w:shd w:val="clear" w:color="auto" w:fill="auto"/>
            <w:noWrap/>
            <w:vAlign w:val="center"/>
          </w:tcPr>
          <w:p w14:paraId="7E1723D4" w14:textId="46E0A728"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8C683A2" w14:textId="71CEA2C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5267.07</w:t>
            </w:r>
          </w:p>
        </w:tc>
      </w:tr>
      <w:tr w:rsidR="00B60F1F" w:rsidRPr="0095159D" w14:paraId="771355E6" w14:textId="77777777" w:rsidTr="00BA4015">
        <w:trPr>
          <w:trHeight w:val="327"/>
          <w:jc w:val="center"/>
        </w:trPr>
        <w:tc>
          <w:tcPr>
            <w:tcW w:w="3934" w:type="dxa"/>
            <w:shd w:val="clear" w:color="auto" w:fill="auto"/>
            <w:vAlign w:val="center"/>
            <w:hideMark/>
          </w:tcPr>
          <w:p w14:paraId="7E6A1FC2" w14:textId="570125E5"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1、31</w:t>
            </w:r>
            <w:r w:rsidR="00BA4015">
              <w:rPr>
                <w:rFonts w:ascii="仿宋_GB2312" w:eastAsia="仿宋_GB2312" w:hAnsi="Arial" w:cs="Arial" w:hint="eastAsia"/>
                <w:color w:val="000000"/>
                <w:sz w:val="24"/>
                <w:szCs w:val="24"/>
              </w:rPr>
              <w:t>、3</w:t>
            </w:r>
            <w:r w:rsidR="00BA4015">
              <w:rPr>
                <w:rFonts w:ascii="仿宋_GB2312" w:eastAsia="仿宋_GB2312" w:hAnsi="Arial" w:cs="Arial"/>
                <w:color w:val="000000"/>
                <w:sz w:val="24"/>
                <w:szCs w:val="24"/>
              </w:rPr>
              <w:t>3</w:t>
            </w:r>
            <w:r w:rsidRPr="00BA4015">
              <w:rPr>
                <w:rFonts w:ascii="仿宋_GB2312" w:eastAsia="仿宋_GB2312" w:hAnsi="Arial" w:cs="Arial" w:hint="eastAsia"/>
                <w:color w:val="000000"/>
                <w:sz w:val="24"/>
                <w:szCs w:val="24"/>
              </w:rPr>
              <w:t>-35幢全部商业用房</w:t>
            </w:r>
          </w:p>
        </w:tc>
        <w:tc>
          <w:tcPr>
            <w:tcW w:w="887" w:type="dxa"/>
            <w:vAlign w:val="center"/>
          </w:tcPr>
          <w:p w14:paraId="4851408D" w14:textId="77777777" w:rsidR="00B60F1F" w:rsidRPr="00BA4015" w:rsidRDefault="00B60F1F"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hint="eastAsia"/>
                <w:color w:val="000000"/>
                <w:sz w:val="24"/>
                <w:szCs w:val="24"/>
              </w:rPr>
              <w:t>中区</w:t>
            </w:r>
          </w:p>
        </w:tc>
        <w:tc>
          <w:tcPr>
            <w:tcW w:w="1331" w:type="dxa"/>
            <w:shd w:val="clear" w:color="auto" w:fill="auto"/>
            <w:noWrap/>
            <w:vAlign w:val="center"/>
          </w:tcPr>
          <w:p w14:paraId="70262A6D" w14:textId="050ABBF8"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c>
          <w:tcPr>
            <w:tcW w:w="1183" w:type="dxa"/>
            <w:shd w:val="clear" w:color="auto" w:fill="auto"/>
            <w:noWrap/>
            <w:vAlign w:val="center"/>
          </w:tcPr>
          <w:p w14:paraId="03368333" w14:textId="05A06126" w:rsidR="00B60F1F" w:rsidRPr="00BA4015" w:rsidRDefault="00BA4015" w:rsidP="008327BA">
            <w:pPr>
              <w:widowControl/>
              <w:snapToGrid w:val="0"/>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0</w:t>
            </w:r>
          </w:p>
        </w:tc>
        <w:tc>
          <w:tcPr>
            <w:tcW w:w="1315" w:type="dxa"/>
            <w:shd w:val="clear" w:color="auto" w:fill="auto"/>
            <w:noWrap/>
            <w:vAlign w:val="center"/>
          </w:tcPr>
          <w:p w14:paraId="5D53E8B5" w14:textId="305BEEF4" w:rsidR="00B60F1F" w:rsidRPr="00BA4015" w:rsidRDefault="00BA4015" w:rsidP="008327BA">
            <w:pPr>
              <w:widowControl/>
              <w:snapToGrid w:val="0"/>
              <w:jc w:val="center"/>
              <w:rPr>
                <w:rFonts w:ascii="仿宋_GB2312" w:eastAsia="仿宋_GB2312" w:hAnsi="Arial" w:cs="Arial"/>
                <w:color w:val="000000"/>
                <w:sz w:val="24"/>
                <w:szCs w:val="24"/>
              </w:rPr>
            </w:pPr>
            <w:r w:rsidRPr="00BA4015">
              <w:rPr>
                <w:rFonts w:ascii="仿宋_GB2312" w:eastAsia="仿宋_GB2312" w:hAnsi="Arial" w:cs="Arial"/>
                <w:color w:val="000000"/>
                <w:sz w:val="24"/>
                <w:szCs w:val="24"/>
              </w:rPr>
              <w:t>28599.88</w:t>
            </w:r>
          </w:p>
        </w:tc>
      </w:tr>
      <w:tr w:rsidR="00B60F1F" w:rsidRPr="0095159D" w14:paraId="02CE68A8" w14:textId="77777777" w:rsidTr="00BA4015">
        <w:trPr>
          <w:trHeight w:val="327"/>
          <w:jc w:val="center"/>
        </w:trPr>
        <w:tc>
          <w:tcPr>
            <w:tcW w:w="4821" w:type="dxa"/>
            <w:gridSpan w:val="2"/>
            <w:shd w:val="clear" w:color="auto" w:fill="auto"/>
            <w:vAlign w:val="center"/>
            <w:hideMark/>
          </w:tcPr>
          <w:p w14:paraId="3BD349D9"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合计</w:t>
            </w:r>
          </w:p>
        </w:tc>
        <w:tc>
          <w:tcPr>
            <w:tcW w:w="1331" w:type="dxa"/>
            <w:shd w:val="clear" w:color="auto" w:fill="auto"/>
            <w:noWrap/>
            <w:vAlign w:val="center"/>
          </w:tcPr>
          <w:p w14:paraId="33C4D5E3" w14:textId="5BDA67F1"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c>
          <w:tcPr>
            <w:tcW w:w="1183" w:type="dxa"/>
            <w:shd w:val="clear" w:color="auto" w:fill="auto"/>
            <w:noWrap/>
            <w:vAlign w:val="center"/>
          </w:tcPr>
          <w:p w14:paraId="214E26F4" w14:textId="77777777" w:rsidR="00B60F1F" w:rsidRPr="00BA4015" w:rsidRDefault="00B60F1F"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hint="eastAsia"/>
                <w:b/>
                <w:color w:val="000000"/>
                <w:sz w:val="24"/>
                <w:szCs w:val="24"/>
              </w:rPr>
              <w:t>0</w:t>
            </w:r>
          </w:p>
        </w:tc>
        <w:tc>
          <w:tcPr>
            <w:tcW w:w="1315" w:type="dxa"/>
            <w:shd w:val="clear" w:color="auto" w:fill="auto"/>
            <w:noWrap/>
            <w:vAlign w:val="center"/>
          </w:tcPr>
          <w:p w14:paraId="4E392F0A" w14:textId="5ABCF163" w:rsidR="00B60F1F" w:rsidRPr="00BA4015" w:rsidRDefault="00BA4015" w:rsidP="008327BA">
            <w:pPr>
              <w:widowControl/>
              <w:snapToGrid w:val="0"/>
              <w:jc w:val="center"/>
              <w:rPr>
                <w:rFonts w:ascii="仿宋_GB2312" w:eastAsia="仿宋_GB2312" w:hAnsi="Arial" w:cs="Arial"/>
                <w:b/>
                <w:color w:val="000000"/>
                <w:sz w:val="24"/>
                <w:szCs w:val="24"/>
              </w:rPr>
            </w:pPr>
            <w:r w:rsidRPr="00BA4015">
              <w:rPr>
                <w:rFonts w:ascii="仿宋_GB2312" w:eastAsia="仿宋_GB2312" w:hAnsi="Arial" w:cs="Arial"/>
                <w:b/>
                <w:color w:val="000000"/>
                <w:sz w:val="24"/>
                <w:szCs w:val="24"/>
              </w:rPr>
              <w:t>33866.95</w:t>
            </w:r>
          </w:p>
        </w:tc>
      </w:tr>
    </w:tbl>
    <w:p w14:paraId="43919639" w14:textId="0B8C252E"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估价对象中区所有商业用房拟</w:t>
      </w:r>
      <w:proofErr w:type="gramStart"/>
      <w:r w:rsidRPr="00BA4015">
        <w:rPr>
          <w:rFonts w:ascii="仿宋_GB2312" w:eastAsia="仿宋_GB2312" w:hAnsi="Arial" w:cs="Arial" w:hint="eastAsia"/>
          <w:sz w:val="28"/>
        </w:rPr>
        <w:t>自持</w:t>
      </w:r>
      <w:proofErr w:type="gramEnd"/>
      <w:r w:rsidRPr="00BA4015">
        <w:rPr>
          <w:rFonts w:ascii="仿宋_GB2312" w:eastAsia="仿宋_GB2312" w:hAnsi="Arial" w:cs="Arial" w:hint="eastAsia"/>
          <w:sz w:val="28"/>
        </w:rPr>
        <w:t>经营，东区</w:t>
      </w:r>
      <w:r w:rsidR="00BA4015">
        <w:rPr>
          <w:rFonts w:ascii="仿宋_GB2312" w:eastAsia="仿宋_GB2312" w:hAnsi="Arial" w:cs="Arial"/>
          <w:sz w:val="28"/>
        </w:rPr>
        <w:t>9</w:t>
      </w:r>
      <w:r w:rsidRPr="00BA4015">
        <w:rPr>
          <w:rFonts w:ascii="仿宋_GB2312" w:eastAsia="仿宋_GB2312" w:hAnsi="Arial" w:cs="Arial" w:hint="eastAsia"/>
          <w:sz w:val="28"/>
        </w:rPr>
        <w:t>、</w:t>
      </w:r>
      <w:r w:rsidR="00BA4015">
        <w:rPr>
          <w:rFonts w:ascii="仿宋_GB2312" w:eastAsia="仿宋_GB2312" w:hAnsi="Arial" w:cs="Arial" w:hint="eastAsia"/>
          <w:sz w:val="28"/>
        </w:rPr>
        <w:t>1</w:t>
      </w:r>
      <w:r w:rsidR="00BA4015">
        <w:rPr>
          <w:rFonts w:ascii="仿宋_GB2312" w:eastAsia="仿宋_GB2312" w:hAnsi="Arial" w:cs="Arial"/>
          <w:sz w:val="28"/>
        </w:rPr>
        <w:t>0</w:t>
      </w:r>
      <w:r w:rsidRPr="00BA4015">
        <w:rPr>
          <w:rFonts w:ascii="仿宋_GB2312" w:eastAsia="仿宋_GB2312" w:hAnsi="Arial" w:cs="Arial" w:hint="eastAsia"/>
          <w:sz w:val="28"/>
        </w:rPr>
        <w:t>、</w:t>
      </w:r>
      <w:r w:rsidR="00BA4015">
        <w:rPr>
          <w:rFonts w:ascii="仿宋_GB2312" w:eastAsia="仿宋_GB2312" w:hAnsi="Arial" w:cs="Arial" w:hint="eastAsia"/>
          <w:sz w:val="28"/>
        </w:rPr>
        <w:t>18-28</w:t>
      </w:r>
      <w:r w:rsidRPr="00BA4015">
        <w:rPr>
          <w:rFonts w:ascii="仿宋_GB2312" w:eastAsia="仿宋_GB2312" w:hAnsi="Arial" w:cs="Arial" w:hint="eastAsia"/>
          <w:sz w:val="28"/>
        </w:rPr>
        <w:t>幢产权式酒店</w:t>
      </w:r>
      <w:proofErr w:type="gramStart"/>
      <w:r w:rsidRPr="00BA4015">
        <w:rPr>
          <w:rFonts w:ascii="仿宋_GB2312" w:eastAsia="仿宋_GB2312" w:hAnsi="Arial" w:cs="Arial" w:hint="eastAsia"/>
          <w:sz w:val="28"/>
        </w:rPr>
        <w:t>拟对外</w:t>
      </w:r>
      <w:proofErr w:type="gramEnd"/>
      <w:r w:rsidRPr="00BA4015">
        <w:rPr>
          <w:rFonts w:ascii="仿宋_GB2312" w:eastAsia="仿宋_GB2312" w:hAnsi="Arial" w:cs="Arial" w:hint="eastAsia"/>
          <w:sz w:val="28"/>
        </w:rPr>
        <w:t>销售。房屋交付标准为公共部分及室内均为精装，具体装修标准为：</w:t>
      </w:r>
    </w:p>
    <w:p w14:paraId="433CF475"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结构：框架剪力墙 </w:t>
      </w:r>
    </w:p>
    <w:p w14:paraId="147AFEA1"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公共部分： </w:t>
      </w:r>
    </w:p>
    <w:p w14:paraId="4D871CF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外墙：银灰色玻璃幕墙及黑铝窗，</w:t>
      </w:r>
      <w:proofErr w:type="gramStart"/>
      <w:r w:rsidRPr="00BA4015">
        <w:rPr>
          <w:rFonts w:ascii="仿宋_GB2312" w:eastAsia="仿宋_GB2312" w:hAnsi="Arial" w:cs="Arial" w:hint="eastAsia"/>
          <w:sz w:val="28"/>
        </w:rPr>
        <w:t>金稻色铝板</w:t>
      </w:r>
      <w:proofErr w:type="gramEnd"/>
      <w:r w:rsidRPr="00BA4015">
        <w:rPr>
          <w:rFonts w:ascii="仿宋_GB2312" w:eastAsia="仿宋_GB2312" w:hAnsi="Arial" w:cs="Arial" w:hint="eastAsia"/>
          <w:sz w:val="28"/>
        </w:rPr>
        <w:t xml:space="preserve">，花岗岩。 </w:t>
      </w:r>
    </w:p>
    <w:p w14:paraId="536EE53A"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办公电梯厅及大堂：墙面石材；地面石材；顶棚造型吊顶。 </w:t>
      </w:r>
    </w:p>
    <w:p w14:paraId="605CD66F"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公共部分走廊：地面石材；墙面乳胶漆或壁纸；吊顶。 </w:t>
      </w:r>
    </w:p>
    <w:p w14:paraId="649B3D8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外门窗：铝合金门窗。 </w:t>
      </w:r>
    </w:p>
    <w:p w14:paraId="3294891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公共卫生间：地面、墙面均为高级抛光砖，洗面台大理石面，洁</w:t>
      </w:r>
      <w:r w:rsidRPr="00BA4015">
        <w:rPr>
          <w:rFonts w:ascii="仿宋_GB2312" w:eastAsia="仿宋_GB2312" w:hAnsi="Arial" w:cs="Arial" w:hint="eastAsia"/>
          <w:sz w:val="28"/>
        </w:rPr>
        <w:lastRenderedPageBreak/>
        <w:t xml:space="preserve">具知名品牌洁具。 </w:t>
      </w:r>
    </w:p>
    <w:p w14:paraId="075CD6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东区酒店式公寓部分装修标准： </w:t>
      </w:r>
    </w:p>
    <w:p w14:paraId="0FAE478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2BFB8C98"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墙面：乳胶漆和壁纸。 </w:t>
      </w:r>
    </w:p>
    <w:p w14:paraId="6C4D68AD"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顶棚：石膏板吊顶和乳胶漆。 </w:t>
      </w:r>
    </w:p>
    <w:p w14:paraId="70B59D4C" w14:textId="77777777" w:rsidR="00B60F1F" w:rsidRPr="00BA4015" w:rsidRDefault="00B60F1F" w:rsidP="00BA4015">
      <w:pPr>
        <w:spacing w:line="440" w:lineRule="exact"/>
        <w:ind w:firstLineChars="200" w:firstLine="562"/>
        <w:rPr>
          <w:rFonts w:ascii="仿宋_GB2312" w:eastAsia="仿宋_GB2312" w:hAnsi="Arial" w:cs="Arial"/>
          <w:sz w:val="28"/>
        </w:rPr>
      </w:pPr>
      <w:r w:rsidRPr="00BA4015">
        <w:rPr>
          <w:rFonts w:ascii="仿宋_GB2312" w:eastAsia="仿宋_GB2312" w:hAnsi="Arial" w:cs="Arial" w:hint="eastAsia"/>
          <w:b/>
          <w:sz w:val="28"/>
        </w:rPr>
        <w:t>东区别墅式酒店部分装修标准：</w:t>
      </w:r>
      <w:r w:rsidRPr="00BA4015">
        <w:rPr>
          <w:rFonts w:ascii="仿宋_GB2312" w:eastAsia="仿宋_GB2312" w:hAnsi="Arial" w:cs="Arial" w:hint="eastAsia"/>
          <w:sz w:val="28"/>
        </w:rPr>
        <w:t xml:space="preserve"> </w:t>
      </w:r>
    </w:p>
    <w:p w14:paraId="02604E8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43B1ED8F"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顶棚：铝格栅或石膏板吊顶； </w:t>
      </w:r>
    </w:p>
    <w:p w14:paraId="1BF3503C"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 </w:t>
      </w:r>
    </w:p>
    <w:p w14:paraId="6059CAA3"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6FBFBBEF" w14:textId="77777777" w:rsidR="00B60F1F" w:rsidRPr="00BA4015" w:rsidRDefault="00B60F1F" w:rsidP="00BA4015">
      <w:pPr>
        <w:spacing w:line="440" w:lineRule="exact"/>
        <w:ind w:firstLineChars="200" w:firstLine="562"/>
        <w:rPr>
          <w:rFonts w:ascii="仿宋_GB2312" w:eastAsia="仿宋_GB2312" w:hAnsi="Arial" w:cs="Arial"/>
          <w:b/>
          <w:sz w:val="28"/>
        </w:rPr>
      </w:pPr>
      <w:r w:rsidRPr="00BA4015">
        <w:rPr>
          <w:rFonts w:ascii="仿宋_GB2312" w:eastAsia="仿宋_GB2312" w:hAnsi="Arial" w:cs="Arial" w:hint="eastAsia"/>
          <w:b/>
          <w:sz w:val="28"/>
        </w:rPr>
        <w:t xml:space="preserve">中区商业用房部分装修标准： </w:t>
      </w:r>
    </w:p>
    <w:p w14:paraId="2999AF2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地面：地砖； </w:t>
      </w:r>
    </w:p>
    <w:p w14:paraId="07E1DB77"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顶棚：铝格栅或石膏板吊顶； </w:t>
      </w:r>
    </w:p>
    <w:p w14:paraId="7EAD2BB5"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墙面：乳胶漆； </w:t>
      </w:r>
    </w:p>
    <w:p w14:paraId="5472C9E5"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铺位隔墙：落地玻璃及轻钢龙骨石膏板隔墙。 </w:t>
      </w:r>
    </w:p>
    <w:p w14:paraId="52B83BDE"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设备标准： </w:t>
      </w:r>
    </w:p>
    <w:p w14:paraId="00DDA026"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楼宇智能：智能消防，综合布线，光纤，数据线，宽带入户，电梯内仍可使用手机，预留卫星接收位供租户使用，可接收卫星电视和有线电视节目。 </w:t>
      </w:r>
    </w:p>
    <w:p w14:paraId="515585E1"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保安监控：闭路电视监控，知名品牌安防系统，烟感，温感消防报警。 </w:t>
      </w:r>
    </w:p>
    <w:p w14:paraId="58FDEBCB" w14:textId="77777777" w:rsidR="00B60F1F" w:rsidRPr="00BA4015" w:rsidRDefault="00B60F1F" w:rsidP="00BA4015">
      <w:pPr>
        <w:spacing w:line="440" w:lineRule="exact"/>
        <w:ind w:firstLineChars="200" w:firstLine="560"/>
        <w:rPr>
          <w:rFonts w:ascii="仿宋_GB2312" w:eastAsia="仿宋_GB2312" w:hAnsi="Arial" w:cs="Arial"/>
          <w:sz w:val="28"/>
        </w:rPr>
      </w:pPr>
      <w:r w:rsidRPr="00BA4015">
        <w:rPr>
          <w:rFonts w:ascii="仿宋_GB2312" w:eastAsia="仿宋_GB2312" w:hAnsi="Arial" w:cs="Arial" w:hint="eastAsia"/>
          <w:sz w:val="28"/>
        </w:rPr>
        <w:t xml:space="preserve">空调系统：1－3层全空气空调系统，中央空调主机开利品牌，余为风机盘管加新风系统。 </w:t>
      </w:r>
    </w:p>
    <w:p w14:paraId="078D448C" w14:textId="204BB4FF" w:rsidR="0054348D" w:rsidRPr="00BA4015" w:rsidRDefault="00B60F1F" w:rsidP="00BA4015">
      <w:pPr>
        <w:widowControl/>
        <w:adjustRightInd w:val="0"/>
        <w:spacing w:line="440" w:lineRule="exact"/>
        <w:ind w:firstLineChars="200" w:firstLine="560"/>
        <w:textAlignment w:val="bottom"/>
        <w:rPr>
          <w:rFonts w:ascii="仿宋_GB2312" w:eastAsia="仿宋_GB2312" w:hAnsi="Arial Narrow"/>
          <w:b/>
          <w:bCs/>
          <w:snapToGrid w:val="0"/>
          <w:kern w:val="0"/>
          <w:sz w:val="28"/>
          <w:szCs w:val="28"/>
        </w:rPr>
      </w:pPr>
      <w:r w:rsidRPr="00BA4015">
        <w:rPr>
          <w:rFonts w:ascii="仿宋_GB2312" w:eastAsia="仿宋_GB2312" w:hAnsi="Arial" w:cs="Arial" w:hint="eastAsia"/>
          <w:sz w:val="28"/>
        </w:rPr>
        <w:t>电梯：东芝电梯、迅达扶梯。</w:t>
      </w:r>
    </w:p>
    <w:p w14:paraId="518B658E"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BC3E95A" w14:textId="77777777" w:rsidR="0054348D" w:rsidRDefault="00B0201B" w:rsidP="00BA4015">
      <w:pPr>
        <w:pStyle w:val="2"/>
        <w:spacing w:before="0" w:after="0" w:line="440" w:lineRule="exact"/>
        <w:rPr>
          <w:rFonts w:ascii="仿宋_GB2312" w:eastAsia="仿宋_GB2312"/>
          <w:snapToGrid w:val="0"/>
          <w:sz w:val="28"/>
          <w:szCs w:val="28"/>
        </w:rPr>
      </w:pPr>
      <w:bookmarkStart w:id="21" w:name="_Toc452457353"/>
      <w:r>
        <w:rPr>
          <w:rFonts w:ascii="仿宋_GB2312" w:eastAsia="仿宋_GB2312" w:hint="eastAsia"/>
          <w:snapToGrid w:val="0"/>
          <w:sz w:val="28"/>
          <w:szCs w:val="28"/>
        </w:rPr>
        <w:t>二、抵押物权益状况分析</w:t>
      </w:r>
      <w:bookmarkEnd w:id="21"/>
    </w:p>
    <w:p w14:paraId="6B2845A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1.土地状况</w:t>
      </w:r>
    </w:p>
    <w:p w14:paraId="0305B633" w14:textId="5EF0DCA4"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估价对象土地为国有土地，土地所有权归国家所有；根据《国有建设用地使用权出让合同》[电子监管号：3302062013B00959号]及附件、《国有土地使用证》[</w:t>
      </w:r>
      <w:proofErr w:type="gramStart"/>
      <w:r w:rsidRPr="00BA4015">
        <w:rPr>
          <w:rFonts w:ascii="仿宋_GB2312" w:eastAsia="仿宋_GB2312" w:hAnsi="Arial" w:cs="Arial" w:hint="eastAsia"/>
          <w:sz w:val="28"/>
        </w:rPr>
        <w:t>仑</w:t>
      </w:r>
      <w:proofErr w:type="gramEnd"/>
      <w:r w:rsidRPr="00BA4015">
        <w:rPr>
          <w:rFonts w:ascii="仿宋_GB2312" w:eastAsia="仿宋_GB2312" w:hAnsi="Arial" w:cs="Arial" w:hint="eastAsia"/>
          <w:sz w:val="28"/>
        </w:rPr>
        <w:t>国用（2014）第00276号]，宁波万年基业旅游投资有限公司拥有估价对象出让国有建设用地使用权，土地</w:t>
      </w:r>
      <w:r w:rsidRPr="00BA4015">
        <w:rPr>
          <w:rFonts w:ascii="仿宋_GB2312" w:eastAsia="仿宋_GB2312" w:hAnsi="Arial" w:cs="Arial" w:hint="eastAsia"/>
          <w:sz w:val="28"/>
        </w:rPr>
        <w:lastRenderedPageBreak/>
        <w:t>用途为旅游用地，土地使用年限为40年，终止日期为2053年9月29日，出让国有建设用地使用权剩余土地使用年限为</w:t>
      </w:r>
      <w:r w:rsidR="00830A08">
        <w:rPr>
          <w:rFonts w:ascii="仿宋_GB2312" w:eastAsia="仿宋_GB2312" w:hAnsi="Arial" w:hint="eastAsia"/>
          <w:sz w:val="28"/>
        </w:rPr>
        <w:t>3</w:t>
      </w:r>
      <w:r w:rsidR="00830A08">
        <w:rPr>
          <w:rFonts w:ascii="仿宋_GB2312" w:eastAsia="仿宋_GB2312" w:hAnsi="Arial"/>
          <w:sz w:val="28"/>
        </w:rPr>
        <w:t>4</w:t>
      </w:r>
      <w:r w:rsidR="00830A08">
        <w:rPr>
          <w:rFonts w:ascii="仿宋_GB2312" w:eastAsia="仿宋_GB2312" w:hAnsi="Arial" w:hint="eastAsia"/>
          <w:sz w:val="28"/>
        </w:rPr>
        <w:t>.</w:t>
      </w:r>
      <w:r w:rsidR="00830A08">
        <w:rPr>
          <w:rFonts w:ascii="仿宋_GB2312" w:eastAsia="仿宋_GB2312" w:hAnsi="Arial"/>
          <w:sz w:val="28"/>
        </w:rPr>
        <w:t>94</w:t>
      </w:r>
      <w:r w:rsidRPr="00BA4015">
        <w:rPr>
          <w:rFonts w:ascii="仿宋_GB2312" w:eastAsia="仿宋_GB2312" w:hAnsi="Arial" w:cs="Arial" w:hint="eastAsia"/>
          <w:sz w:val="28"/>
        </w:rPr>
        <w:t>年。不动产权利人依据合同已缴纳相应土地成交价款及契税。</w:t>
      </w:r>
    </w:p>
    <w:p w14:paraId="0D2B666C"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2.建筑物状况</w:t>
      </w:r>
    </w:p>
    <w:p w14:paraId="5504F0F0" w14:textId="3BD27634"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根据《建设工程规划许可证》[建字第330206201503003、330206201403003、330206201403054号] 及附图、《建筑工程施工许可证》[编号：330206201403030101、330206201408040101号] ，宁波万年基业旅游投资有限公司合法取得估价对象开发建设权。依据不动产权利人</w:t>
      </w:r>
      <w:r w:rsidR="00830A08">
        <w:rPr>
          <w:rFonts w:ascii="仿宋_GB2312" w:eastAsia="仿宋_GB2312" w:hAnsi="Arial" w:cs="Arial" w:hint="eastAsia"/>
          <w:sz w:val="28"/>
        </w:rPr>
        <w:t>介绍</w:t>
      </w:r>
      <w:r w:rsidRPr="00BA4015">
        <w:rPr>
          <w:rFonts w:ascii="仿宋_GB2312" w:eastAsia="仿宋_GB2312" w:hAnsi="Arial" w:cs="Arial" w:hint="eastAsia"/>
          <w:sz w:val="28"/>
        </w:rPr>
        <w:t>，估价对象不存在</w:t>
      </w:r>
      <w:del w:id="22" w:author="1-cuikai" w:date="2018-12-03T13:42:00Z">
        <w:r w:rsidRPr="00BA4015" w:rsidDel="0098113F">
          <w:rPr>
            <w:rFonts w:ascii="仿宋_GB2312" w:eastAsia="仿宋_GB2312" w:hAnsi="Arial" w:cs="Arial" w:hint="eastAsia"/>
            <w:sz w:val="28"/>
          </w:rPr>
          <w:delText>应付未付工程款</w:delText>
        </w:r>
      </w:del>
      <w:ins w:id="23" w:author="1-cuikai" w:date="2018-12-03T13:42:00Z">
        <w:r w:rsidR="0098113F">
          <w:rPr>
            <w:rFonts w:ascii="仿宋_GB2312" w:eastAsia="仿宋_GB2312" w:hAnsi="Arial" w:cs="Arial" w:hint="eastAsia"/>
            <w:sz w:val="28"/>
          </w:rPr>
          <w:t>拖欠的建设工程价款</w:t>
        </w:r>
      </w:ins>
      <w:r w:rsidRPr="00BA4015">
        <w:rPr>
          <w:rFonts w:ascii="仿宋_GB2312" w:eastAsia="仿宋_GB2312" w:hAnsi="Arial" w:cs="Arial" w:hint="eastAsia"/>
          <w:sz w:val="28"/>
        </w:rPr>
        <w:t>。</w:t>
      </w:r>
    </w:p>
    <w:p w14:paraId="399BFE65"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3.他项权利设置</w:t>
      </w:r>
    </w:p>
    <w:p w14:paraId="307B43BB"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（1）抵押权</w:t>
      </w:r>
    </w:p>
    <w:p w14:paraId="7E4B223A" w14:textId="77777777" w:rsidR="00830A08" w:rsidRDefault="00830A08" w:rsidP="00BA4015">
      <w:pPr>
        <w:spacing w:line="440" w:lineRule="exact"/>
        <w:ind w:right="17" w:firstLineChars="200" w:firstLine="560"/>
        <w:rPr>
          <w:rFonts w:ascii="仿宋_GB2312" w:eastAsia="仿宋_GB2312" w:hAnsi="Arial" w:cs="Arial"/>
          <w:sz w:val="28"/>
          <w:szCs w:val="28"/>
        </w:rPr>
      </w:pPr>
      <w:r w:rsidRPr="00B60F1F">
        <w:rPr>
          <w:rFonts w:ascii="仿宋_GB2312" w:eastAsia="仿宋_GB2312" w:hAnsi="Arial" w:cs="Arial" w:hint="eastAsia"/>
          <w:sz w:val="28"/>
          <w:szCs w:val="28"/>
        </w:rPr>
        <w:t>根据《国有土地使用证》[</w:t>
      </w:r>
      <w:proofErr w:type="gramStart"/>
      <w:r w:rsidRPr="00B60F1F">
        <w:rPr>
          <w:rFonts w:ascii="仿宋_GB2312" w:eastAsia="仿宋_GB2312" w:hAnsi="Arial" w:cs="Arial" w:hint="eastAsia"/>
          <w:sz w:val="28"/>
          <w:szCs w:val="28"/>
        </w:rPr>
        <w:t>仑</w:t>
      </w:r>
      <w:proofErr w:type="gramEnd"/>
      <w:r w:rsidRPr="00B60F1F">
        <w:rPr>
          <w:rFonts w:ascii="仿宋_GB2312" w:eastAsia="仿宋_GB2312" w:hAnsi="Arial" w:cs="Arial" w:hint="eastAsia"/>
          <w:sz w:val="28"/>
          <w:szCs w:val="28"/>
        </w:rPr>
        <w:t>国用（2014）第00276号]及《土地他项权利登记证书》[浙（2017）北仑区不动产证明第0010997号等25本]（复印件），估价对象已于2017年6月16日设定抵押权，抵押权人中国华融资</w:t>
      </w:r>
      <w:proofErr w:type="gramStart"/>
      <w:r w:rsidRPr="00B60F1F">
        <w:rPr>
          <w:rFonts w:ascii="仿宋_GB2312" w:eastAsia="仿宋_GB2312" w:hAnsi="Arial" w:cs="Arial" w:hint="eastAsia"/>
          <w:sz w:val="28"/>
          <w:szCs w:val="28"/>
        </w:rPr>
        <w:t>产管理</w:t>
      </w:r>
      <w:proofErr w:type="gramEnd"/>
      <w:r w:rsidRPr="00B60F1F">
        <w:rPr>
          <w:rFonts w:ascii="仿宋_GB2312" w:eastAsia="仿宋_GB2312" w:hAnsi="Arial" w:cs="Arial" w:hint="eastAsia"/>
          <w:sz w:val="28"/>
          <w:szCs w:val="28"/>
        </w:rPr>
        <w:t>股份有限公司北京分公司，抵押期限为2017年6月8日至2019年6月7日，抵押金额23578.94万元。截至价值时点，上述抵押权尚未注销。</w:t>
      </w:r>
    </w:p>
    <w:p w14:paraId="1698CFE9" w14:textId="6B5A325E"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（2）租赁权及其他</w:t>
      </w:r>
    </w:p>
    <w:p w14:paraId="7F6CCB7F" w14:textId="77777777" w:rsidR="00BA4015" w:rsidRPr="00BA4015" w:rsidRDefault="00BA4015" w:rsidP="00BA4015">
      <w:pPr>
        <w:spacing w:line="440" w:lineRule="exact"/>
        <w:ind w:right="17" w:firstLineChars="200" w:firstLine="560"/>
        <w:rPr>
          <w:rFonts w:ascii="仿宋_GB2312" w:eastAsia="仿宋_GB2312" w:hAnsi="Arial" w:cs="Arial"/>
          <w:sz w:val="28"/>
        </w:rPr>
      </w:pPr>
      <w:r w:rsidRPr="00BA4015">
        <w:rPr>
          <w:rFonts w:ascii="仿宋_GB2312" w:eastAsia="仿宋_GB2312" w:hAnsi="Arial" w:cs="Arial" w:hint="eastAsia"/>
          <w:sz w:val="28"/>
        </w:rPr>
        <w:t>根据不动产权利人介绍，截至价值时点，估价对象未设定租赁、地役权等其他他项权利。本次评估设定估价对象不存在租赁、地役权等其他他项权利。</w:t>
      </w:r>
    </w:p>
    <w:p w14:paraId="756CCFFF" w14:textId="77777777" w:rsidR="0054348D" w:rsidRDefault="0054348D">
      <w:pPr>
        <w:widowControl/>
        <w:adjustRightInd w:val="0"/>
        <w:snapToGrid w:val="0"/>
        <w:spacing w:line="360" w:lineRule="auto"/>
        <w:ind w:firstLineChars="200" w:firstLine="562"/>
        <w:textAlignment w:val="bottom"/>
        <w:rPr>
          <w:rFonts w:ascii="Arial Narrow" w:eastAsia="仿宋_GB2312" w:hAnsi="Arial Narrow"/>
          <w:b/>
          <w:bCs/>
          <w:snapToGrid w:val="0"/>
          <w:kern w:val="0"/>
          <w:sz w:val="28"/>
          <w:szCs w:val="28"/>
        </w:rPr>
      </w:pPr>
    </w:p>
    <w:p w14:paraId="6A745DC6" w14:textId="77777777" w:rsidR="0054348D" w:rsidRPr="00830A08" w:rsidRDefault="00B0201B" w:rsidP="00830A08">
      <w:pPr>
        <w:pStyle w:val="2"/>
        <w:spacing w:line="440" w:lineRule="exact"/>
        <w:rPr>
          <w:rFonts w:ascii="仿宋_GB2312" w:eastAsia="仿宋_GB2312"/>
          <w:snapToGrid w:val="0"/>
          <w:sz w:val="28"/>
          <w:szCs w:val="28"/>
        </w:rPr>
      </w:pPr>
      <w:bookmarkStart w:id="24" w:name="_Toc452457354"/>
      <w:r>
        <w:rPr>
          <w:rFonts w:ascii="仿宋_GB2312" w:eastAsia="仿宋_GB2312" w:hint="eastAsia"/>
          <w:snapToGrid w:val="0"/>
          <w:sz w:val="28"/>
          <w:szCs w:val="28"/>
        </w:rPr>
        <w:t>三、</w:t>
      </w:r>
      <w:r w:rsidRPr="00830A08">
        <w:rPr>
          <w:rFonts w:ascii="仿宋_GB2312" w:eastAsia="仿宋_GB2312" w:hint="eastAsia"/>
          <w:snapToGrid w:val="0"/>
          <w:sz w:val="28"/>
          <w:szCs w:val="28"/>
        </w:rPr>
        <w:t>抵押物区位状况分析</w:t>
      </w:r>
      <w:bookmarkEnd w:id="24"/>
    </w:p>
    <w:p w14:paraId="40A2960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1.位置状况</w:t>
      </w:r>
    </w:p>
    <w:p w14:paraId="3863877B"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估价对象所属项目位于浙江省宁波市北仑区春晓183号地块，西北紧邻春晓大道，东北距梅山大桥约2.5公里，东南距</w:t>
      </w:r>
      <w:proofErr w:type="gramStart"/>
      <w:r w:rsidRPr="00830A08">
        <w:rPr>
          <w:rFonts w:ascii="仿宋_GB2312" w:eastAsia="仿宋_GB2312" w:hAnsi="Arial" w:cs="Arial" w:hint="eastAsia"/>
          <w:sz w:val="28"/>
        </w:rPr>
        <w:t>明月湖</w:t>
      </w:r>
      <w:proofErr w:type="gramEnd"/>
      <w:r w:rsidRPr="00830A08">
        <w:rPr>
          <w:rFonts w:ascii="仿宋_GB2312" w:eastAsia="仿宋_GB2312" w:hAnsi="Arial" w:cs="Arial" w:hint="eastAsia"/>
          <w:sz w:val="28"/>
        </w:rPr>
        <w:t>与东海约500米，估价对象地理位置条件较一般。</w:t>
      </w:r>
    </w:p>
    <w:p w14:paraId="5D513ED7"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2.商业繁华度</w:t>
      </w:r>
    </w:p>
    <w:p w14:paraId="10E4B10C"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估价对象所属区域无大型商业，多为住宅</w:t>
      </w:r>
      <w:proofErr w:type="gramStart"/>
      <w:r w:rsidRPr="00830A08">
        <w:rPr>
          <w:rFonts w:ascii="仿宋_GB2312" w:eastAsia="仿宋_GB2312" w:hAnsi="Arial" w:cs="Arial" w:hint="eastAsia"/>
          <w:sz w:val="28"/>
        </w:rPr>
        <w:t>底商且数量</w:t>
      </w:r>
      <w:proofErr w:type="gramEnd"/>
      <w:r w:rsidRPr="00830A08">
        <w:rPr>
          <w:rFonts w:ascii="仿宋_GB2312" w:eastAsia="仿宋_GB2312" w:hAnsi="Arial" w:cs="Arial" w:hint="eastAsia"/>
          <w:sz w:val="28"/>
        </w:rPr>
        <w:t>较少，人流</w:t>
      </w:r>
      <w:r w:rsidRPr="00830A08">
        <w:rPr>
          <w:rFonts w:ascii="仿宋_GB2312" w:eastAsia="仿宋_GB2312" w:hAnsi="Arial" w:cs="Arial" w:hint="eastAsia"/>
          <w:sz w:val="28"/>
        </w:rPr>
        <w:lastRenderedPageBreak/>
        <w:t>量较少，商业繁华度较差。</w:t>
      </w:r>
    </w:p>
    <w:p w14:paraId="3068E54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3.交通状况</w:t>
      </w:r>
    </w:p>
    <w:p w14:paraId="43301541"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估价对象周边1.5公里范围路网密集度一般，周边道路通达程度一般，公交线路较少，有274路、790路等。综合评价估价对象交通便捷度一般。</w:t>
      </w:r>
    </w:p>
    <w:p w14:paraId="26AC3741"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4.环境状况</w:t>
      </w:r>
    </w:p>
    <w:p w14:paraId="37D08DE2"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估价对象周边1.5公里范围内有东海，无公园等设施，自然环境一般；周边有中国港口博物馆，无高等院校、体育馆、文化古迹等，人文环境一般；综合评价估价对象自然及人文环境一般。</w:t>
      </w:r>
    </w:p>
    <w:p w14:paraId="56DFE5B3" w14:textId="77777777" w:rsidR="00830A08" w:rsidRPr="00830A08" w:rsidRDefault="00830A08" w:rsidP="00830A08">
      <w:pPr>
        <w:spacing w:line="440" w:lineRule="exact"/>
        <w:ind w:right="17" w:firstLineChars="200" w:firstLine="560"/>
        <w:rPr>
          <w:rFonts w:ascii="仿宋_GB2312" w:eastAsia="仿宋_GB2312" w:hAnsi="Arial" w:cs="Arial"/>
          <w:i/>
          <w:sz w:val="28"/>
        </w:rPr>
      </w:pPr>
      <w:r w:rsidRPr="00830A08">
        <w:rPr>
          <w:rFonts w:ascii="仿宋_GB2312" w:eastAsia="仿宋_GB2312" w:hAnsi="Arial" w:cs="Arial" w:hint="eastAsia"/>
          <w:sz w:val="28"/>
        </w:rPr>
        <w:t>5.外部配套设施状况</w:t>
      </w:r>
    </w:p>
    <w:p w14:paraId="667BF29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估价对象所处区域目前已拥有完善的基础设施配套保障，区内大部分区域基础设施配套目前可达到“六通”（即通路、通电、通讯、通上水、通下水、通燃气）条件，且保证程度较高。</w:t>
      </w:r>
    </w:p>
    <w:p w14:paraId="3C179B7F" w14:textId="77777777" w:rsidR="00830A08" w:rsidRPr="00830A08" w:rsidRDefault="00830A08" w:rsidP="00830A08">
      <w:pPr>
        <w:spacing w:line="440" w:lineRule="exact"/>
        <w:ind w:right="17" w:firstLineChars="200" w:firstLine="560"/>
        <w:rPr>
          <w:rFonts w:ascii="仿宋_GB2312" w:eastAsia="仿宋_GB2312" w:hAnsi="Arial" w:cs="Arial"/>
          <w:sz w:val="28"/>
        </w:rPr>
      </w:pPr>
      <w:r w:rsidRPr="00830A08">
        <w:rPr>
          <w:rFonts w:ascii="仿宋_GB2312" w:eastAsia="仿宋_GB2312" w:hAnsi="Arial" w:cs="Arial" w:hint="eastAsia"/>
          <w:sz w:val="28"/>
        </w:rPr>
        <w:t>估价对象所在区域2公里范围内有超市（</w:t>
      </w:r>
      <w:proofErr w:type="gramStart"/>
      <w:r w:rsidRPr="00830A08">
        <w:rPr>
          <w:rFonts w:ascii="仿宋_GB2312" w:eastAsia="仿宋_GB2312" w:hAnsi="Arial" w:cs="Arial" w:hint="eastAsia"/>
          <w:sz w:val="28"/>
        </w:rPr>
        <w:t>星颖超市</w:t>
      </w:r>
      <w:proofErr w:type="gramEnd"/>
      <w:r w:rsidRPr="00830A08">
        <w:rPr>
          <w:rFonts w:ascii="仿宋_GB2312" w:eastAsia="仿宋_GB2312" w:hAnsi="Arial" w:cs="Arial" w:hint="eastAsia"/>
          <w:sz w:val="28"/>
        </w:rPr>
        <w:t>等），无银行、学校、医院、邮局等；上述设施分布情况较差。综合考虑估价对象所处区域目前的公共配套设施保障程度较差。</w:t>
      </w:r>
    </w:p>
    <w:p w14:paraId="0D3E63C1" w14:textId="70B539E4" w:rsidR="0054348D" w:rsidRPr="00830A08" w:rsidRDefault="00830A08" w:rsidP="00830A08">
      <w:pPr>
        <w:spacing w:line="440" w:lineRule="exact"/>
        <w:ind w:firstLineChars="200" w:firstLine="560"/>
        <w:rPr>
          <w:rFonts w:ascii="仿宋_GB2312" w:eastAsia="仿宋_GB2312"/>
        </w:rPr>
      </w:pPr>
      <w:r w:rsidRPr="00830A08">
        <w:rPr>
          <w:rFonts w:ascii="仿宋_GB2312" w:eastAsia="仿宋_GB2312" w:hAnsi="Arial" w:cs="Arial" w:hint="eastAsia"/>
          <w:sz w:val="28"/>
        </w:rPr>
        <w:t>综上，估价对象地理位置条件一般，商业繁华度较差，交通便捷度一般，自然及人文环境一般，区域基础设施配套达“六通”，公共服务配套设施较差，估价对象所在区域规划发展状况一般。综合上述各项分析，估价对象所在区位状况条件一般</w:t>
      </w:r>
      <w:r w:rsidRPr="00830A08">
        <w:rPr>
          <w:rFonts w:ascii="仿宋_GB2312" w:eastAsia="仿宋_GB2312" w:hAnsi="Arial" w:cs="Arial" w:hint="eastAsia"/>
          <w:i/>
          <w:sz w:val="28"/>
        </w:rPr>
        <w:t>。</w:t>
      </w:r>
    </w:p>
    <w:p w14:paraId="2D858907" w14:textId="77777777" w:rsidR="0054348D" w:rsidRDefault="00B0201B">
      <w:pPr>
        <w:pStyle w:val="2"/>
        <w:rPr>
          <w:rFonts w:ascii="仿宋_GB2312" w:eastAsia="仿宋_GB2312"/>
          <w:snapToGrid w:val="0"/>
          <w:sz w:val="28"/>
          <w:szCs w:val="28"/>
        </w:rPr>
      </w:pPr>
      <w:bookmarkStart w:id="25" w:name="_Toc452457355"/>
      <w:r>
        <w:rPr>
          <w:rFonts w:ascii="仿宋_GB2312" w:eastAsia="仿宋_GB2312" w:hint="eastAsia"/>
          <w:snapToGrid w:val="0"/>
          <w:sz w:val="28"/>
          <w:szCs w:val="28"/>
        </w:rPr>
        <w:t>四、市场状况分析</w:t>
      </w:r>
      <w:bookmarkEnd w:id="25"/>
    </w:p>
    <w:p w14:paraId="09C5663A" w14:textId="6A1CDC0F" w:rsidR="0054348D" w:rsidRPr="007A61C1" w:rsidRDefault="001E76AD" w:rsidP="007A61C1">
      <w:pPr>
        <w:widowControl/>
        <w:adjustRightInd w:val="0"/>
        <w:snapToGrid w:val="0"/>
        <w:spacing w:line="440" w:lineRule="exact"/>
        <w:textAlignment w:val="bottom"/>
        <w:rPr>
          <w:rFonts w:ascii="仿宋_GB2312" w:eastAsia="仿宋_GB2312" w:hAnsi="宋体"/>
          <w:b/>
          <w:bCs/>
          <w:snapToGrid w:val="0"/>
          <w:kern w:val="0"/>
          <w:sz w:val="28"/>
          <w:szCs w:val="28"/>
        </w:rPr>
      </w:pPr>
      <w:r w:rsidRPr="007A61C1">
        <w:rPr>
          <w:rFonts w:ascii="仿宋_GB2312" w:eastAsia="仿宋_GB2312" w:hAnsi="宋体" w:hint="eastAsia"/>
          <w:b/>
          <w:bCs/>
          <w:snapToGrid w:val="0"/>
          <w:kern w:val="0"/>
          <w:sz w:val="28"/>
          <w:szCs w:val="28"/>
        </w:rPr>
        <w:t>（一）类似房地产市场状况</w:t>
      </w:r>
    </w:p>
    <w:p w14:paraId="703316E5" w14:textId="18566994" w:rsidR="001E76AD" w:rsidRPr="007A61C1" w:rsidRDefault="007A61C1" w:rsidP="0019355B">
      <w:pPr>
        <w:widowControl/>
        <w:adjustRightInd w:val="0"/>
        <w:spacing w:line="440" w:lineRule="exact"/>
        <w:ind w:firstLineChars="200" w:firstLine="560"/>
        <w:textAlignment w:val="bottom"/>
        <w:rPr>
          <w:rFonts w:ascii="仿宋_GB2312" w:eastAsia="仿宋_GB2312" w:hAnsi="Arial Narrow"/>
          <w:bCs/>
          <w:snapToGrid w:val="0"/>
          <w:kern w:val="0"/>
          <w:sz w:val="28"/>
          <w:szCs w:val="28"/>
        </w:rPr>
      </w:pPr>
      <w:r w:rsidRPr="007A61C1">
        <w:rPr>
          <w:rFonts w:ascii="仿宋_GB2312" w:eastAsia="仿宋_GB2312" w:hAnsi="Arial Narrow" w:hint="eastAsia"/>
          <w:bCs/>
          <w:snapToGrid w:val="0"/>
          <w:kern w:val="0"/>
          <w:sz w:val="28"/>
          <w:szCs w:val="28"/>
        </w:rPr>
        <w:t>1.宁波市经济运行情况</w:t>
      </w:r>
    </w:p>
    <w:p w14:paraId="14758E9B" w14:textId="44E5685B" w:rsidR="007A61C1" w:rsidRPr="007A61C1" w:rsidRDefault="007A61C1" w:rsidP="007A61C1">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初步核算，2</w:t>
      </w:r>
      <w:r>
        <w:rPr>
          <w:rFonts w:ascii="仿宋_GB2312" w:eastAsia="仿宋_GB2312" w:hAnsi="微软雅黑"/>
          <w:color w:val="4D4D4D"/>
          <w:sz w:val="28"/>
          <w:szCs w:val="28"/>
        </w:rPr>
        <w:t>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实现地区生产总值7601.6亿元，按可比价格计算，同比增长7.1%，增速快于全国0.4个百分点。分产业看，第一产业实现增加值210.0亿元，增长2.0%；第二产业实现增加值3924.5亿元，增长6.9%；第三产业实现增加值3467.1亿元，增长7.8%。三次产业之比为2.8∶51.6∶45.6， 一、二、三产对GDP增长的贡献率分别为0.8%、51.3%和47.9%。</w:t>
      </w:r>
    </w:p>
    <w:p w14:paraId="5DF81956" w14:textId="3B1CCE23" w:rsidR="007A61C1" w:rsidRPr="007A61C1" w:rsidRDefault="007A61C1" w:rsidP="007A61C1">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（1）</w:t>
      </w:r>
      <w:r w:rsidRPr="007A61C1">
        <w:rPr>
          <w:rFonts w:ascii="仿宋_GB2312" w:eastAsia="仿宋_GB2312" w:hAnsi="微软雅黑" w:hint="eastAsia"/>
          <w:color w:val="4D4D4D"/>
          <w:sz w:val="28"/>
          <w:szCs w:val="28"/>
        </w:rPr>
        <w:t>服务业保持平稳增长</w:t>
      </w:r>
    </w:p>
    <w:p w14:paraId="11F0DB60" w14:textId="0B5845DE" w:rsidR="007A61C1" w:rsidRPr="007A61C1" w:rsidRDefault="007A61C1" w:rsidP="007A61C1">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lastRenderedPageBreak/>
        <w:t>2018</w:t>
      </w:r>
      <w:r>
        <w:rPr>
          <w:rFonts w:ascii="仿宋_GB2312" w:eastAsia="仿宋_GB2312" w:hAnsi="微软雅黑" w:hint="eastAsia"/>
          <w:color w:val="4D4D4D"/>
          <w:sz w:val="28"/>
          <w:szCs w:val="28"/>
        </w:rPr>
        <w:t>年前三季度，宁波</w:t>
      </w:r>
      <w:r w:rsidRPr="007A61C1">
        <w:rPr>
          <w:rFonts w:ascii="仿宋_GB2312" w:eastAsia="仿宋_GB2312" w:hAnsi="微软雅黑" w:hint="eastAsia"/>
          <w:color w:val="4D4D4D"/>
          <w:sz w:val="28"/>
          <w:szCs w:val="28"/>
        </w:rPr>
        <w:t>市服务业增加值同比增长7.8%，其中营利性服务业增长18.9%，增速高于上半年0.4个百分点。商品贸易增长较快。</w:t>
      </w:r>
      <w:r w:rsidR="003D3F58">
        <w:rPr>
          <w:rFonts w:ascii="仿宋_GB2312" w:eastAsia="仿宋_GB2312" w:hAnsi="微软雅黑"/>
          <w:color w:val="4D4D4D"/>
          <w:sz w:val="28"/>
          <w:szCs w:val="28"/>
        </w:rPr>
        <w:t>2018</w:t>
      </w:r>
      <w:r w:rsidR="003D3F58">
        <w:rPr>
          <w:rFonts w:ascii="仿宋_GB2312" w:eastAsia="仿宋_GB2312" w:hAnsi="微软雅黑" w:hint="eastAsia"/>
          <w:color w:val="4D4D4D"/>
          <w:sz w:val="28"/>
          <w:szCs w:val="28"/>
        </w:rPr>
        <w:t>年</w:t>
      </w:r>
      <w:r w:rsidRPr="007A61C1">
        <w:rPr>
          <w:rFonts w:ascii="仿宋_GB2312" w:eastAsia="仿宋_GB2312" w:hAnsi="微软雅黑" w:hint="eastAsia"/>
          <w:color w:val="4D4D4D"/>
          <w:sz w:val="28"/>
          <w:szCs w:val="28"/>
        </w:rPr>
        <w:t>前三季度</w:t>
      </w:r>
      <w:r w:rsidR="003D3F58">
        <w:rPr>
          <w:rFonts w:ascii="仿宋_GB2312" w:eastAsia="仿宋_GB2312" w:hAnsi="微软雅黑" w:hint="eastAsia"/>
          <w:color w:val="4D4D4D"/>
          <w:sz w:val="28"/>
          <w:szCs w:val="28"/>
        </w:rPr>
        <w:t>宁波</w:t>
      </w:r>
      <w:r w:rsidRPr="007A61C1">
        <w:rPr>
          <w:rFonts w:ascii="仿宋_GB2312" w:eastAsia="仿宋_GB2312" w:hAnsi="微软雅黑" w:hint="eastAsia"/>
          <w:color w:val="4D4D4D"/>
          <w:sz w:val="28"/>
          <w:szCs w:val="28"/>
        </w:rPr>
        <w:t>市完成商品销售额18942.8亿元，增长16.4%，其中批发业销售额15730.5亿元，增长17.5%，零售业销售额3212.3亿元，增长11.3%。金融贷款增速提高。</w:t>
      </w:r>
    </w:p>
    <w:p w14:paraId="601CB143" w14:textId="25967743" w:rsidR="007A61C1" w:rsidRPr="007A61C1" w:rsidRDefault="007A61C1" w:rsidP="007A61C1">
      <w:pPr>
        <w:pStyle w:val="ad"/>
        <w:adjustRightInd w:val="0"/>
        <w:spacing w:before="0" w:beforeAutospacing="0" w:after="0" w:afterAutospacing="0" w:line="440" w:lineRule="exact"/>
        <w:jc w:val="both"/>
        <w:rPr>
          <w:rFonts w:ascii="仿宋_GB2312" w:eastAsia="仿宋_GB2312" w:hAnsi="微软雅黑"/>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（2）</w:t>
      </w:r>
      <w:r w:rsidRPr="007A61C1">
        <w:rPr>
          <w:rFonts w:ascii="仿宋_GB2312" w:eastAsia="仿宋_GB2312" w:hAnsi="微软雅黑" w:hint="eastAsia"/>
          <w:color w:val="4D4D4D"/>
          <w:sz w:val="28"/>
          <w:szCs w:val="28"/>
        </w:rPr>
        <w:t>固定资产投资低位回升</w:t>
      </w:r>
    </w:p>
    <w:p w14:paraId="47C94ACE" w14:textId="28118528" w:rsidR="007A61C1" w:rsidRPr="007A61C1" w:rsidRDefault="003D3F58" w:rsidP="003D3F58">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固定资产投资同比增长2.8%，比上半年提高2.7个百分点；其中民间投资增长19.4%，民间投资中，项目投资、房地产开发投资分别增长9.3%和24.6%。从投资主要领域看，工业投资增长1.1%；基础设施投资下降0.6%；房地产开发投资增长13.1%。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实现商品房销售面积1220.3万平方米，增长5.5%。</w:t>
      </w:r>
    </w:p>
    <w:p w14:paraId="10479728" w14:textId="1584ADE9" w:rsidR="007A61C1" w:rsidRPr="007A61C1" w:rsidRDefault="003D3F58" w:rsidP="007A61C1">
      <w:pPr>
        <w:pStyle w:val="ad"/>
        <w:adjustRightInd w:val="0"/>
        <w:spacing w:before="0" w:beforeAutospacing="0" w:after="0" w:afterAutospacing="0" w:line="440" w:lineRule="exact"/>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（3）</w:t>
      </w:r>
      <w:r w:rsidR="007A61C1" w:rsidRPr="007A61C1">
        <w:rPr>
          <w:rFonts w:ascii="仿宋_GB2312" w:eastAsia="仿宋_GB2312" w:hAnsi="微软雅黑" w:hint="eastAsia"/>
          <w:color w:val="4D4D4D"/>
          <w:sz w:val="28"/>
          <w:szCs w:val="28"/>
        </w:rPr>
        <w:t>消费市场基本稳定</w:t>
      </w:r>
    </w:p>
    <w:p w14:paraId="257E969A" w14:textId="66421703" w:rsidR="007A61C1" w:rsidRPr="007A61C1" w:rsidRDefault="003D3F58" w:rsidP="003D3F58">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全社会消费品零售总额2933.4亿元，同比增长8.9%。完成限额以上社会消费品零售总额1084.0亿元，增长7.4%。分商品类别看，家具、金银珠宝、文化办公用品类商品增长较快，家具类商品实现零售额13.6亿元，增长29.6%；金银珠宝</w:t>
      </w:r>
      <w:proofErr w:type="gramStart"/>
      <w:r w:rsidR="007A61C1" w:rsidRPr="007A61C1">
        <w:rPr>
          <w:rFonts w:ascii="仿宋_GB2312" w:eastAsia="仿宋_GB2312" w:hAnsi="微软雅黑" w:hint="eastAsia"/>
          <w:color w:val="4D4D4D"/>
          <w:sz w:val="28"/>
          <w:szCs w:val="28"/>
        </w:rPr>
        <w:t>类实现</w:t>
      </w:r>
      <w:proofErr w:type="gramEnd"/>
      <w:r w:rsidR="007A61C1" w:rsidRPr="007A61C1">
        <w:rPr>
          <w:rFonts w:ascii="仿宋_GB2312" w:eastAsia="仿宋_GB2312" w:hAnsi="微软雅黑" w:hint="eastAsia"/>
          <w:color w:val="4D4D4D"/>
          <w:sz w:val="28"/>
          <w:szCs w:val="28"/>
        </w:rPr>
        <w:t>零售额16.8亿元，增长29.1%；文化办公用品类商品实现零售额16.2亿元，增长19.3%。前三季度，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限额以上贸易企业通过公共网络实现零售额127.3亿元，增长21.8%。</w:t>
      </w:r>
    </w:p>
    <w:p w14:paraId="490CEA90" w14:textId="2CD6BF98" w:rsidR="007A61C1" w:rsidRPr="007A61C1" w:rsidRDefault="007A61C1" w:rsidP="007A61C1">
      <w:pPr>
        <w:pStyle w:val="ad"/>
        <w:adjustRightInd w:val="0"/>
        <w:spacing w:before="0" w:beforeAutospacing="0" w:after="0" w:afterAutospacing="0" w:line="440" w:lineRule="exact"/>
        <w:jc w:val="both"/>
        <w:rPr>
          <w:rFonts w:ascii="仿宋_GB2312" w:eastAsia="仿宋_GB2312" w:hAnsi="微软雅黑"/>
          <w:color w:val="4D4D4D"/>
          <w:sz w:val="28"/>
          <w:szCs w:val="28"/>
        </w:rPr>
      </w:pPr>
      <w:r w:rsidRPr="007A61C1">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 </w:t>
      </w:r>
      <w:r w:rsidR="003D3F58">
        <w:rPr>
          <w:rFonts w:ascii="仿宋_GB2312" w:eastAsia="仿宋_GB2312" w:hAnsi="微软雅黑" w:hint="eastAsia"/>
          <w:color w:val="4D4D4D"/>
          <w:sz w:val="28"/>
          <w:szCs w:val="28"/>
        </w:rPr>
        <w:t>（4）</w:t>
      </w:r>
      <w:r w:rsidRPr="007A61C1">
        <w:rPr>
          <w:rFonts w:ascii="仿宋_GB2312" w:eastAsia="仿宋_GB2312" w:hAnsi="微软雅黑" w:hint="eastAsia"/>
          <w:color w:val="4D4D4D"/>
          <w:sz w:val="28"/>
          <w:szCs w:val="28"/>
        </w:rPr>
        <w:t>财政收支较快增长</w:t>
      </w:r>
    </w:p>
    <w:p w14:paraId="0F8F6BE2" w14:textId="283F555E" w:rsidR="007A61C1" w:rsidRPr="007A61C1" w:rsidRDefault="003D3F58" w:rsidP="003D3F58">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实现财政总收入2299.8亿元，同比增长12.9%，其中一般公共预算收入完成1181.0亿元，增长11.6%。在地方税收中，增值税、企业所得税、个人所得税分别增长7.9%、25.2%和36.1%。</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完成一般公共预算支出1238.8亿元，增长13.0%，其中城乡社区、科学技术、社会保障和就业支出分别增长31.9%、28.8%、11.5%。</w:t>
      </w:r>
    </w:p>
    <w:p w14:paraId="0C2A8137" w14:textId="0923FF37" w:rsidR="007A61C1" w:rsidRPr="007A61C1" w:rsidRDefault="003D3F58" w:rsidP="007A61C1">
      <w:pPr>
        <w:pStyle w:val="ad"/>
        <w:adjustRightInd w:val="0"/>
        <w:spacing w:before="0" w:beforeAutospacing="0" w:after="0" w:afterAutospacing="0" w:line="440" w:lineRule="exact"/>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      </w:t>
      </w:r>
      <w:r>
        <w:rPr>
          <w:rFonts w:ascii="仿宋_GB2312" w:eastAsia="仿宋_GB2312" w:hAnsi="微软雅黑" w:hint="eastAsia"/>
          <w:color w:val="4D4D4D"/>
          <w:sz w:val="28"/>
          <w:szCs w:val="28"/>
        </w:rPr>
        <w:t>（5）</w:t>
      </w:r>
      <w:r w:rsidR="007A61C1" w:rsidRPr="007A61C1">
        <w:rPr>
          <w:rFonts w:ascii="仿宋_GB2312" w:eastAsia="仿宋_GB2312" w:hAnsi="微软雅黑" w:hint="eastAsia"/>
          <w:color w:val="4D4D4D"/>
          <w:sz w:val="28"/>
          <w:szCs w:val="28"/>
        </w:rPr>
        <w:t>居民收入稳步增加</w:t>
      </w:r>
    </w:p>
    <w:p w14:paraId="404EC0E8" w14:textId="77777777" w:rsidR="0019355B" w:rsidRDefault="003D3F58" w:rsidP="0019355B">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color w:val="4D4D4D"/>
          <w:sz w:val="28"/>
          <w:szCs w:val="28"/>
        </w:rPr>
        <w:t>2018</w:t>
      </w:r>
      <w:r>
        <w:rPr>
          <w:rFonts w:ascii="仿宋_GB2312" w:eastAsia="仿宋_GB2312" w:hAnsi="微软雅黑" w:hint="eastAsia"/>
          <w:color w:val="4D4D4D"/>
          <w:sz w:val="28"/>
          <w:szCs w:val="28"/>
        </w:rPr>
        <w:t>年</w:t>
      </w:r>
      <w:r w:rsidR="007A61C1" w:rsidRPr="007A61C1">
        <w:rPr>
          <w:rFonts w:ascii="仿宋_GB2312" w:eastAsia="仿宋_GB2312" w:hAnsi="微软雅黑" w:hint="eastAsia"/>
          <w:color w:val="4D4D4D"/>
          <w:sz w:val="28"/>
          <w:szCs w:val="28"/>
        </w:rPr>
        <w:t>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居民人均可支配收入40953元，同比增长8.6%，扣除价格因素实际增长6.4%。其中，城镇居民人均可支配收入46487元，增长7.9%，扣除价格因素实际增长5.7%；农村居</w:t>
      </w:r>
      <w:r w:rsidR="007A61C1" w:rsidRPr="007A61C1">
        <w:rPr>
          <w:rFonts w:ascii="仿宋_GB2312" w:eastAsia="仿宋_GB2312" w:hAnsi="微软雅黑" w:hint="eastAsia"/>
          <w:color w:val="4D4D4D"/>
          <w:sz w:val="28"/>
          <w:szCs w:val="28"/>
        </w:rPr>
        <w:lastRenderedPageBreak/>
        <w:t>民人均可支配收入27707元，增长8.7%，扣除价格因素实际增长6.5%。从收入来源看，前三季度居民工资性收入23466元，增长7.0%；经营净收入8577元，增长11.0%；财产净收入4262元，增长9.1%；转移净收入4648元，增长12.7%。前三季度，</w:t>
      </w:r>
      <w:r>
        <w:rPr>
          <w:rFonts w:ascii="仿宋_GB2312" w:eastAsia="仿宋_GB2312" w:hAnsi="微软雅黑" w:hint="eastAsia"/>
          <w:color w:val="4D4D4D"/>
          <w:sz w:val="28"/>
          <w:szCs w:val="28"/>
        </w:rPr>
        <w:t>宁波市</w:t>
      </w:r>
      <w:r w:rsidR="007A61C1" w:rsidRPr="007A61C1">
        <w:rPr>
          <w:rFonts w:ascii="仿宋_GB2312" w:eastAsia="仿宋_GB2312" w:hAnsi="微软雅黑" w:hint="eastAsia"/>
          <w:color w:val="4D4D4D"/>
          <w:sz w:val="28"/>
          <w:szCs w:val="28"/>
        </w:rPr>
        <w:t>居民生活消费支出达到23134元，增长8.6%。其中，城镇居民生活消费支出为26350元，增长8.9%；农村居民生活消费支出为15436元，增长4.8%。</w:t>
      </w:r>
    </w:p>
    <w:p w14:paraId="5A493E0C" w14:textId="2C4D43C0" w:rsidR="0019355B" w:rsidRDefault="003D3F58" w:rsidP="0019355B">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2</w:t>
      </w:r>
      <w:r>
        <w:rPr>
          <w:rFonts w:ascii="仿宋_GB2312" w:eastAsia="仿宋_GB2312" w:hAnsi="微软雅黑"/>
          <w:color w:val="4D4D4D"/>
          <w:sz w:val="28"/>
          <w:szCs w:val="28"/>
        </w:rPr>
        <w:t>.</w:t>
      </w:r>
      <w:r>
        <w:rPr>
          <w:rFonts w:ascii="仿宋_GB2312" w:eastAsia="仿宋_GB2312" w:hAnsi="微软雅黑" w:hint="eastAsia"/>
          <w:color w:val="4D4D4D"/>
          <w:sz w:val="28"/>
          <w:szCs w:val="28"/>
        </w:rPr>
        <w:t>宁波市</w:t>
      </w:r>
      <w:r w:rsidR="009D7E06">
        <w:rPr>
          <w:rFonts w:ascii="仿宋_GB2312" w:eastAsia="仿宋_GB2312" w:hAnsi="微软雅黑" w:hint="eastAsia"/>
          <w:color w:val="4D4D4D"/>
          <w:sz w:val="28"/>
          <w:szCs w:val="28"/>
        </w:rPr>
        <w:t>房地产市场</w:t>
      </w:r>
      <w:r>
        <w:rPr>
          <w:rFonts w:ascii="仿宋_GB2312" w:eastAsia="仿宋_GB2312" w:hAnsi="微软雅黑" w:hint="eastAsia"/>
          <w:color w:val="4D4D4D"/>
          <w:sz w:val="28"/>
          <w:szCs w:val="28"/>
        </w:rPr>
        <w:t>情况</w:t>
      </w:r>
    </w:p>
    <w:p w14:paraId="7A0ADBC9" w14:textId="17844688" w:rsidR="003D3F58" w:rsidRDefault="009D7E06" w:rsidP="0019355B">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（1）宁波市土地市场情况</w:t>
      </w:r>
      <w:r w:rsidR="0019355B">
        <w:rPr>
          <w:rFonts w:ascii="仿宋_GB2312" w:eastAsia="仿宋_GB2312" w:hAnsi="微软雅黑" w:hint="eastAsia"/>
          <w:color w:val="4D4D4D"/>
          <w:sz w:val="28"/>
          <w:szCs w:val="28"/>
        </w:rPr>
        <w:t>（</w:t>
      </w:r>
      <w:r w:rsidR="00C36744">
        <w:rPr>
          <w:rFonts w:ascii="仿宋_GB2312" w:eastAsia="仿宋_GB2312" w:hAnsi="微软雅黑"/>
          <w:color w:val="4D4D4D"/>
          <w:sz w:val="28"/>
          <w:szCs w:val="28"/>
        </w:rPr>
        <w:t>2017.4</w:t>
      </w:r>
      <w:r w:rsidR="00C36744">
        <w:rPr>
          <w:rFonts w:ascii="仿宋_GB2312" w:eastAsia="仿宋_GB2312" w:hAnsi="微软雅黑" w:hint="eastAsia"/>
          <w:color w:val="4D4D4D"/>
          <w:sz w:val="28"/>
          <w:szCs w:val="28"/>
        </w:rPr>
        <w:t>至2</w:t>
      </w:r>
      <w:r w:rsidR="00C36744">
        <w:rPr>
          <w:rFonts w:ascii="仿宋_GB2312" w:eastAsia="仿宋_GB2312" w:hAnsi="微软雅黑"/>
          <w:color w:val="4D4D4D"/>
          <w:sz w:val="28"/>
          <w:szCs w:val="28"/>
        </w:rPr>
        <w:t>018.4</w:t>
      </w:r>
      <w:r w:rsidR="0019355B">
        <w:rPr>
          <w:rFonts w:ascii="仿宋_GB2312" w:eastAsia="仿宋_GB2312" w:hAnsi="微软雅黑" w:hint="eastAsia"/>
          <w:color w:val="4D4D4D"/>
          <w:sz w:val="28"/>
          <w:szCs w:val="28"/>
        </w:rPr>
        <w:t>）</w:t>
      </w:r>
    </w:p>
    <w:p w14:paraId="2000A654" w14:textId="5E8A9229" w:rsidR="00C36744" w:rsidRDefault="00C36744" w:rsidP="00DC3755">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sidRPr="00C36744">
        <w:rPr>
          <w:rFonts w:ascii="仿宋_GB2312" w:eastAsia="仿宋_GB2312" w:hAnsi="微软雅黑" w:hint="eastAsia"/>
          <w:color w:val="4D4D4D"/>
          <w:sz w:val="28"/>
          <w:szCs w:val="28"/>
        </w:rPr>
        <w:t>2017年4月至2018年4月，宁波市共成交401宗土地，成交土地面积1371.87</w:t>
      </w:r>
      <w:r>
        <w:rPr>
          <w:rFonts w:ascii="仿宋_GB2312" w:eastAsia="仿宋_GB2312" w:hAnsi="微软雅黑" w:hint="eastAsia"/>
          <w:color w:val="4D4D4D"/>
          <w:sz w:val="28"/>
          <w:szCs w:val="28"/>
        </w:rPr>
        <w:t>万平方米，其中住宅</w:t>
      </w:r>
      <w:r w:rsidRPr="00C36744">
        <w:rPr>
          <w:rFonts w:ascii="仿宋_GB2312" w:eastAsia="仿宋_GB2312" w:hAnsi="微软雅黑" w:hint="eastAsia"/>
          <w:color w:val="4D4D4D"/>
          <w:sz w:val="28"/>
          <w:szCs w:val="28"/>
        </w:rPr>
        <w:t>用地99宗，面积559.24</w:t>
      </w:r>
      <w:r>
        <w:rPr>
          <w:rFonts w:ascii="仿宋_GB2312" w:eastAsia="仿宋_GB2312" w:hAnsi="微软雅黑" w:hint="eastAsia"/>
          <w:color w:val="4D4D4D"/>
          <w:sz w:val="28"/>
          <w:szCs w:val="28"/>
        </w:rPr>
        <w:t>万平方米</w:t>
      </w:r>
      <w:r w:rsidRPr="00C36744">
        <w:rPr>
          <w:rFonts w:ascii="仿宋_GB2312" w:eastAsia="仿宋_GB2312" w:hAnsi="微软雅黑" w:hint="eastAsia"/>
          <w:color w:val="4D4D4D"/>
          <w:sz w:val="28"/>
          <w:szCs w:val="28"/>
        </w:rPr>
        <w:t>，占总出让面积的40.76%。其中市六区共成交土地230宗，土地出让面积1021.24</w:t>
      </w:r>
      <w:r w:rsidR="00DC3755">
        <w:rPr>
          <w:rFonts w:ascii="仿宋_GB2312" w:eastAsia="仿宋_GB2312" w:hAnsi="微软雅黑" w:hint="eastAsia"/>
          <w:color w:val="4D4D4D"/>
          <w:sz w:val="28"/>
          <w:szCs w:val="28"/>
        </w:rPr>
        <w:t>万平方米</w:t>
      </w:r>
      <w:r>
        <w:rPr>
          <w:rFonts w:ascii="仿宋_GB2312" w:eastAsia="仿宋_GB2312" w:hAnsi="微软雅黑" w:hint="eastAsia"/>
          <w:color w:val="4D4D4D"/>
          <w:sz w:val="28"/>
          <w:szCs w:val="28"/>
        </w:rPr>
        <w:t>，其中</w:t>
      </w:r>
      <w:r w:rsidR="00DC3755">
        <w:rPr>
          <w:rFonts w:ascii="仿宋_GB2312" w:eastAsia="仿宋_GB2312" w:hAnsi="微软雅黑" w:hint="eastAsia"/>
          <w:color w:val="4D4D4D"/>
          <w:sz w:val="28"/>
          <w:szCs w:val="28"/>
        </w:rPr>
        <w:t>住宅用</w:t>
      </w:r>
      <w:r w:rsidRPr="00C36744">
        <w:rPr>
          <w:rFonts w:ascii="仿宋_GB2312" w:eastAsia="仿宋_GB2312" w:hAnsi="微软雅黑" w:hint="eastAsia"/>
          <w:color w:val="4D4D4D"/>
          <w:sz w:val="28"/>
          <w:szCs w:val="28"/>
        </w:rPr>
        <w:t>地75宗，占市六区总出让面积的46.33%。土地出让金总计713.43亿元，其中商品住宅(含商住混合)用地，出让金644.29亿元。其中2017年11月土地出让面积最多，占总出让面积的17.01%。</w:t>
      </w:r>
    </w:p>
    <w:p w14:paraId="5F041E40" w14:textId="0909E6DB" w:rsidR="009D7E06" w:rsidRPr="007A61C1" w:rsidRDefault="0019355B" w:rsidP="0019355B">
      <w:pPr>
        <w:pStyle w:val="ad"/>
        <w:adjustRightInd w:val="0"/>
        <w:spacing w:before="0" w:beforeAutospacing="0" w:after="0" w:afterAutospacing="0" w:line="440" w:lineRule="exact"/>
        <w:ind w:firstLineChars="200" w:firstLine="560"/>
        <w:jc w:val="both"/>
        <w:rPr>
          <w:rFonts w:ascii="仿宋_GB2312" w:eastAsia="仿宋_GB2312" w:hAnsi="微软雅黑"/>
          <w:color w:val="4D4D4D"/>
          <w:sz w:val="28"/>
          <w:szCs w:val="28"/>
        </w:rPr>
      </w:pPr>
      <w:r>
        <w:rPr>
          <w:rFonts w:ascii="仿宋_GB2312" w:eastAsia="仿宋_GB2312" w:hAnsi="微软雅黑" w:hint="eastAsia"/>
          <w:color w:val="4D4D4D"/>
          <w:sz w:val="28"/>
          <w:szCs w:val="28"/>
        </w:rPr>
        <w:t>（2）宁波市房地产市场情况（</w:t>
      </w:r>
      <w:r w:rsidR="00DC3755">
        <w:rPr>
          <w:rFonts w:ascii="仿宋_GB2312" w:eastAsia="仿宋_GB2312" w:hAnsi="微软雅黑"/>
          <w:color w:val="4D4D4D"/>
          <w:sz w:val="28"/>
          <w:szCs w:val="28"/>
        </w:rPr>
        <w:t>2017.4</w:t>
      </w:r>
      <w:r w:rsidR="00DC3755">
        <w:rPr>
          <w:rFonts w:ascii="仿宋_GB2312" w:eastAsia="仿宋_GB2312" w:hAnsi="微软雅黑" w:hint="eastAsia"/>
          <w:color w:val="4D4D4D"/>
          <w:sz w:val="28"/>
          <w:szCs w:val="28"/>
        </w:rPr>
        <w:t>至2</w:t>
      </w:r>
      <w:r w:rsidR="00DC3755">
        <w:rPr>
          <w:rFonts w:ascii="仿宋_GB2312" w:eastAsia="仿宋_GB2312" w:hAnsi="微软雅黑"/>
          <w:color w:val="4D4D4D"/>
          <w:sz w:val="28"/>
          <w:szCs w:val="28"/>
        </w:rPr>
        <w:t>018.4</w:t>
      </w:r>
      <w:r>
        <w:rPr>
          <w:rFonts w:ascii="仿宋_GB2312" w:eastAsia="仿宋_GB2312" w:hAnsi="微软雅黑" w:hint="eastAsia"/>
          <w:color w:val="4D4D4D"/>
          <w:sz w:val="28"/>
          <w:szCs w:val="28"/>
        </w:rPr>
        <w:t>）</w:t>
      </w:r>
    </w:p>
    <w:p w14:paraId="043E7DAC" w14:textId="545CF0CD" w:rsidR="00281F0B" w:rsidRPr="00DC3755"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DC3755">
        <w:rPr>
          <w:rFonts w:ascii="仿宋_GB2312" w:eastAsia="仿宋_GB2312" w:hAnsi="微软雅黑" w:cs="宋体"/>
          <w:color w:val="4D4D4D"/>
          <w:kern w:val="0"/>
          <w:sz w:val="28"/>
          <w:szCs w:val="28"/>
        </w:rPr>
        <w:t>1</w:t>
      </w:r>
      <w:r w:rsidRPr="00DC3755">
        <w:rPr>
          <w:rFonts w:ascii="仿宋_GB2312" w:eastAsia="仿宋_GB2312" w:hAnsi="微软雅黑" w:cs="宋体" w:hint="eastAsia"/>
          <w:color w:val="4D4D4D"/>
          <w:kern w:val="0"/>
          <w:sz w:val="28"/>
          <w:szCs w:val="28"/>
        </w:rPr>
        <w:t>）</w:t>
      </w:r>
      <w:proofErr w:type="gramStart"/>
      <w:r w:rsidRPr="00DC3755">
        <w:rPr>
          <w:rFonts w:ascii="仿宋_GB2312" w:eastAsia="仿宋_GB2312" w:hAnsi="微软雅黑" w:cs="宋体" w:hint="eastAsia"/>
          <w:color w:val="4D4D4D"/>
          <w:kern w:val="0"/>
          <w:sz w:val="28"/>
          <w:szCs w:val="28"/>
        </w:rPr>
        <w:t>一手房</w:t>
      </w:r>
      <w:proofErr w:type="gramEnd"/>
      <w:r w:rsidRPr="00DC3755">
        <w:rPr>
          <w:rFonts w:ascii="仿宋_GB2312" w:eastAsia="仿宋_GB2312" w:hAnsi="微软雅黑" w:cs="宋体" w:hint="eastAsia"/>
          <w:color w:val="4D4D4D"/>
          <w:kern w:val="0"/>
          <w:sz w:val="28"/>
          <w:szCs w:val="28"/>
        </w:rPr>
        <w:t>房地产市场成交情况</w:t>
      </w:r>
    </w:p>
    <w:p w14:paraId="0C8EC59D" w14:textId="4F65C8A9" w:rsidR="00DC3755" w:rsidRPr="00DC3755" w:rsidRDefault="00DC3755" w:rsidP="00DC3755">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DC3755">
        <w:rPr>
          <w:rFonts w:ascii="仿宋_GB2312" w:eastAsia="仿宋_GB2312" w:hAnsi="微软雅黑" w:cs="宋体"/>
          <w:color w:val="4D4D4D"/>
          <w:kern w:val="0"/>
          <w:sz w:val="28"/>
          <w:szCs w:val="28"/>
        </w:rPr>
        <w:t>2</w:t>
      </w:r>
      <w:r w:rsidRPr="00DC3755">
        <w:rPr>
          <w:rFonts w:ascii="仿宋_GB2312" w:eastAsia="仿宋_GB2312" w:hAnsi="微软雅黑" w:cs="宋体" w:hint="eastAsia"/>
          <w:color w:val="4D4D4D"/>
          <w:kern w:val="0"/>
          <w:sz w:val="28"/>
          <w:szCs w:val="28"/>
        </w:rPr>
        <w:t>017年4月至2018年4月，宁波市</w:t>
      </w:r>
      <w:proofErr w:type="gramStart"/>
      <w:r w:rsidRPr="00DC3755">
        <w:rPr>
          <w:rFonts w:ascii="仿宋_GB2312" w:eastAsia="仿宋_GB2312" w:hAnsi="微软雅黑" w:cs="宋体" w:hint="eastAsia"/>
          <w:color w:val="4D4D4D"/>
          <w:kern w:val="0"/>
          <w:sz w:val="28"/>
          <w:szCs w:val="28"/>
        </w:rPr>
        <w:t>一手房</w:t>
      </w:r>
      <w:proofErr w:type="gramEnd"/>
      <w:r w:rsidRPr="00DC3755">
        <w:rPr>
          <w:rFonts w:ascii="仿宋_GB2312" w:eastAsia="仿宋_GB2312" w:hAnsi="微软雅黑" w:cs="宋体" w:hint="eastAsia"/>
          <w:color w:val="4D4D4D"/>
          <w:kern w:val="0"/>
          <w:sz w:val="28"/>
          <w:szCs w:val="28"/>
        </w:rPr>
        <w:t>累计成交63106套，其中2018年4月份成交量尤为突出，达到7090套，同比增130.74%（2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年同期为5423套），同时</w:t>
      </w:r>
      <w:proofErr w:type="gramStart"/>
      <w:r w:rsidRPr="00DC3755">
        <w:rPr>
          <w:rFonts w:ascii="仿宋_GB2312" w:eastAsia="仿宋_GB2312" w:hAnsi="微软雅黑" w:cs="宋体" w:hint="eastAsia"/>
          <w:color w:val="4D4D4D"/>
          <w:kern w:val="0"/>
          <w:sz w:val="28"/>
          <w:szCs w:val="28"/>
        </w:rPr>
        <w:t>一手房成交</w:t>
      </w:r>
      <w:proofErr w:type="gramEnd"/>
      <w:r w:rsidRPr="00DC3755">
        <w:rPr>
          <w:rFonts w:ascii="仿宋_GB2312" w:eastAsia="仿宋_GB2312" w:hAnsi="微软雅黑" w:cs="宋体" w:hint="eastAsia"/>
          <w:color w:val="4D4D4D"/>
          <w:kern w:val="0"/>
          <w:sz w:val="28"/>
          <w:szCs w:val="28"/>
        </w:rPr>
        <w:t>价格不断增长攀升，截止2018年4月份，</w:t>
      </w:r>
      <w:proofErr w:type="gramStart"/>
      <w:r w:rsidRPr="00DC3755">
        <w:rPr>
          <w:rFonts w:ascii="仿宋_GB2312" w:eastAsia="仿宋_GB2312" w:hAnsi="微软雅黑" w:cs="宋体" w:hint="eastAsia"/>
          <w:color w:val="4D4D4D"/>
          <w:kern w:val="0"/>
          <w:sz w:val="28"/>
          <w:szCs w:val="28"/>
        </w:rPr>
        <w:t>一手房成交</w:t>
      </w:r>
      <w:proofErr w:type="gramEnd"/>
      <w:r w:rsidRPr="00DC3755">
        <w:rPr>
          <w:rFonts w:ascii="仿宋_GB2312" w:eastAsia="仿宋_GB2312" w:hAnsi="微软雅黑" w:cs="宋体" w:hint="eastAsia"/>
          <w:color w:val="4D4D4D"/>
          <w:kern w:val="0"/>
          <w:sz w:val="28"/>
          <w:szCs w:val="28"/>
        </w:rPr>
        <w:t>均价达到23171元/平方米，同比增长124.19%（2</w:t>
      </w:r>
      <w:r w:rsidRPr="00DC3755">
        <w:rPr>
          <w:rFonts w:ascii="仿宋_GB2312" w:eastAsia="仿宋_GB2312" w:hAnsi="微软雅黑" w:cs="宋体"/>
          <w:color w:val="4D4D4D"/>
          <w:kern w:val="0"/>
          <w:sz w:val="28"/>
          <w:szCs w:val="28"/>
        </w:rPr>
        <w:t>017</w:t>
      </w:r>
      <w:r w:rsidRPr="00DC3755">
        <w:rPr>
          <w:rFonts w:ascii="仿宋_GB2312" w:eastAsia="仿宋_GB2312" w:hAnsi="微软雅黑" w:cs="宋体" w:hint="eastAsia"/>
          <w:color w:val="4D4D4D"/>
          <w:kern w:val="0"/>
          <w:sz w:val="28"/>
          <w:szCs w:val="28"/>
        </w:rPr>
        <w:t>年同期为18657元/平方米）。</w:t>
      </w:r>
    </w:p>
    <w:p w14:paraId="0A18E182" w14:textId="7A2C77B8" w:rsidR="0057603B" w:rsidRDefault="00DC3755" w:rsidP="00281F0B">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2）</w:t>
      </w:r>
      <w:r w:rsidRPr="00DC3755">
        <w:rPr>
          <w:rFonts w:ascii="仿宋_GB2312" w:eastAsia="仿宋_GB2312" w:hAnsi="微软雅黑" w:cs="宋体" w:hint="eastAsia"/>
          <w:color w:val="4D4D4D"/>
          <w:kern w:val="0"/>
          <w:sz w:val="28"/>
          <w:szCs w:val="28"/>
        </w:rPr>
        <w:t>二手房市场成交情况</w:t>
      </w:r>
    </w:p>
    <w:p w14:paraId="3FDD3E1C" w14:textId="116961C9" w:rsidR="00DC3755"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153934">
        <w:rPr>
          <w:rFonts w:ascii="仿宋_GB2312" w:eastAsia="仿宋_GB2312" w:hAnsi="微软雅黑" w:cs="宋体"/>
          <w:color w:val="4D4D4D"/>
          <w:kern w:val="0"/>
          <w:sz w:val="28"/>
          <w:szCs w:val="28"/>
        </w:rPr>
        <w:t>热点区块楼盘成交价格不断攀升及土地价格的不断上涨，导致很多购房者开始把目光转向二手房市场。2017年4月至2018年4月，宁波市二手房累计成交66000套，已超过新建商品房成交量。二手房成交价格不断增长，截止2018年4月份，二手房成交均价达到18191元/平方米，同比增长125.49%（去年同期为14496元/平方米）。</w:t>
      </w:r>
    </w:p>
    <w:p w14:paraId="12D919B0" w14:textId="5CBA35FE" w:rsidR="00153934"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Pr>
          <w:rFonts w:ascii="仿宋_GB2312" w:eastAsia="仿宋_GB2312" w:hAnsi="微软雅黑" w:cs="宋体" w:hint="eastAsia"/>
          <w:color w:val="4D4D4D"/>
          <w:kern w:val="0"/>
          <w:sz w:val="28"/>
          <w:szCs w:val="28"/>
        </w:rPr>
        <w:t>3）</w:t>
      </w:r>
      <w:r w:rsidRPr="00153934">
        <w:rPr>
          <w:rFonts w:ascii="仿宋_GB2312" w:eastAsia="仿宋_GB2312" w:hAnsi="微软雅黑" w:cs="宋体" w:hint="eastAsia"/>
          <w:color w:val="4D4D4D"/>
          <w:kern w:val="0"/>
          <w:sz w:val="28"/>
          <w:szCs w:val="28"/>
        </w:rPr>
        <w:t>宁波市住宅存量市场</w:t>
      </w:r>
    </w:p>
    <w:p w14:paraId="15C6C3E9" w14:textId="02D44AEB" w:rsidR="00153934" w:rsidRPr="00281F0B" w:rsidRDefault="00153934" w:rsidP="00153934">
      <w:pPr>
        <w:widowControl/>
        <w:adjustRightInd w:val="0"/>
        <w:spacing w:line="440" w:lineRule="exact"/>
        <w:ind w:firstLineChars="200" w:firstLine="560"/>
        <w:textAlignment w:val="bottom"/>
        <w:rPr>
          <w:rFonts w:ascii="仿宋_GB2312" w:eastAsia="仿宋_GB2312" w:hAnsi="微软雅黑" w:cs="宋体"/>
          <w:color w:val="4D4D4D"/>
          <w:kern w:val="0"/>
          <w:sz w:val="28"/>
          <w:szCs w:val="28"/>
        </w:rPr>
      </w:pPr>
      <w:r w:rsidRPr="00153934">
        <w:rPr>
          <w:rFonts w:ascii="仿宋_GB2312" w:eastAsia="仿宋_GB2312" w:hAnsi="微软雅黑" w:cs="宋体" w:hint="eastAsia"/>
          <w:color w:val="4D4D4D"/>
          <w:kern w:val="0"/>
          <w:sz w:val="28"/>
          <w:szCs w:val="28"/>
        </w:rPr>
        <w:t>截至2018年4月30日，市六区共计留存商品房房源约237.9万方（17025套），其中市五区共计留存住宅约191万方（13387套），</w:t>
      </w:r>
      <w:r w:rsidRPr="00153934">
        <w:rPr>
          <w:rFonts w:ascii="仿宋_GB2312" w:eastAsia="仿宋_GB2312" w:hAnsi="微软雅黑" w:cs="宋体" w:hint="eastAsia"/>
          <w:color w:val="4D4D4D"/>
          <w:kern w:val="0"/>
          <w:sz w:val="28"/>
          <w:szCs w:val="28"/>
        </w:rPr>
        <w:lastRenderedPageBreak/>
        <w:t>库存</w:t>
      </w:r>
      <w:proofErr w:type="gramStart"/>
      <w:r w:rsidRPr="00153934">
        <w:rPr>
          <w:rFonts w:ascii="仿宋_GB2312" w:eastAsia="仿宋_GB2312" w:hAnsi="微软雅黑" w:cs="宋体" w:hint="eastAsia"/>
          <w:color w:val="4D4D4D"/>
          <w:kern w:val="0"/>
          <w:sz w:val="28"/>
          <w:szCs w:val="28"/>
        </w:rPr>
        <w:t>面积环</w:t>
      </w:r>
      <w:proofErr w:type="gramEnd"/>
      <w:r w:rsidRPr="00153934">
        <w:rPr>
          <w:rFonts w:ascii="仿宋_GB2312" w:eastAsia="仿宋_GB2312" w:hAnsi="微软雅黑" w:cs="宋体" w:hint="eastAsia"/>
          <w:color w:val="4D4D4D"/>
          <w:kern w:val="0"/>
          <w:sz w:val="28"/>
          <w:szCs w:val="28"/>
        </w:rPr>
        <w:t>比下降7.3%，市五区库存面积和去年同期相比下降42.9%。库存明显不足，短期内商品房房源满足不了购房者需求，可能会进一步推高住宅价格及二手房成交量。</w:t>
      </w:r>
    </w:p>
    <w:p w14:paraId="74EF6FD9" w14:textId="006251DC" w:rsidR="0054348D" w:rsidRPr="007A61C1" w:rsidRDefault="001E76AD" w:rsidP="007A61C1">
      <w:pPr>
        <w:widowControl/>
        <w:adjustRightInd w:val="0"/>
        <w:snapToGrid w:val="0"/>
        <w:spacing w:line="440" w:lineRule="exact"/>
        <w:textAlignment w:val="bottom"/>
        <w:rPr>
          <w:rFonts w:ascii="Arial Narrow" w:eastAsia="仿宋_GB2312" w:hAnsi="Arial Narrow"/>
          <w:b/>
          <w:bCs/>
          <w:snapToGrid w:val="0"/>
          <w:kern w:val="0"/>
          <w:sz w:val="28"/>
          <w:szCs w:val="28"/>
        </w:rPr>
      </w:pPr>
      <w:r w:rsidRPr="007A61C1">
        <w:rPr>
          <w:rFonts w:ascii="仿宋_GB2312" w:eastAsia="仿宋_GB2312" w:hAnsi="宋体"/>
          <w:b/>
          <w:bCs/>
          <w:snapToGrid w:val="0"/>
          <w:kern w:val="0"/>
          <w:sz w:val="28"/>
          <w:szCs w:val="28"/>
        </w:rPr>
        <w:t>（二）估价对象所在区域</w:t>
      </w:r>
      <w:r w:rsidRPr="007A61C1">
        <w:rPr>
          <w:rFonts w:ascii="仿宋_GB2312" w:eastAsia="仿宋_GB2312" w:hAnsi="宋体" w:hint="eastAsia"/>
          <w:b/>
          <w:bCs/>
          <w:snapToGrid w:val="0"/>
          <w:kern w:val="0"/>
          <w:sz w:val="28"/>
          <w:szCs w:val="28"/>
        </w:rPr>
        <w:t>商业用途</w:t>
      </w:r>
      <w:r w:rsidRPr="007A61C1">
        <w:rPr>
          <w:rFonts w:ascii="仿宋_GB2312" w:eastAsia="仿宋_GB2312" w:hAnsi="宋体"/>
          <w:b/>
          <w:bCs/>
          <w:snapToGrid w:val="0"/>
          <w:kern w:val="0"/>
          <w:sz w:val="28"/>
          <w:szCs w:val="28"/>
        </w:rPr>
        <w:t>房地产市场状况</w:t>
      </w:r>
    </w:p>
    <w:p w14:paraId="12354FC7" w14:textId="40160C79" w:rsidR="009D7E06" w:rsidRPr="009D7E06" w:rsidRDefault="009D7E06" w:rsidP="009D7E06">
      <w:pPr>
        <w:spacing w:line="440" w:lineRule="exact"/>
        <w:ind w:firstLine="561"/>
        <w:rPr>
          <w:rFonts w:ascii="仿宋_GB2312" w:eastAsia="仿宋_GB2312" w:hAnsi="Arial" w:cs="Arial"/>
          <w:bCs/>
          <w:sz w:val="28"/>
          <w:szCs w:val="28"/>
        </w:rPr>
      </w:pPr>
      <w:r w:rsidRPr="009D7E06">
        <w:rPr>
          <w:rFonts w:ascii="仿宋_GB2312" w:eastAsia="仿宋_GB2312" w:hAnsi="Arial" w:cs="Arial" w:hint="eastAsia"/>
          <w:bCs/>
          <w:sz w:val="28"/>
          <w:szCs w:val="28"/>
        </w:rPr>
        <w:t>估价对象位于浙江省宁波市北仑区春晓183号地块，北仑区位于宁波市东部，东西长52千米，南北宽29千米。总面积823平方千米。北仑区有11个街道，截至</w:t>
      </w:r>
      <w:r w:rsidR="002D12DA">
        <w:rPr>
          <w:rFonts w:ascii="仿宋_GB2312" w:eastAsia="仿宋_GB2312" w:hAnsi="Arial" w:cs="Arial" w:hint="eastAsia"/>
          <w:bCs/>
          <w:sz w:val="28"/>
          <w:szCs w:val="28"/>
        </w:rPr>
        <w:t>201</w:t>
      </w:r>
      <w:r w:rsidR="002D12DA">
        <w:rPr>
          <w:rFonts w:ascii="仿宋_GB2312" w:eastAsia="仿宋_GB2312" w:hAnsi="Arial" w:cs="Arial"/>
          <w:bCs/>
          <w:sz w:val="28"/>
          <w:szCs w:val="28"/>
        </w:rPr>
        <w:t>7</w:t>
      </w:r>
      <w:r w:rsidRPr="009D7E06">
        <w:rPr>
          <w:rFonts w:ascii="仿宋_GB2312" w:eastAsia="仿宋_GB2312" w:hAnsi="Arial" w:cs="Arial" w:hint="eastAsia"/>
          <w:bCs/>
          <w:sz w:val="28"/>
          <w:szCs w:val="28"/>
        </w:rPr>
        <w:t>年，北仑区内共有户籍人口</w:t>
      </w:r>
      <w:r w:rsidR="002D12DA">
        <w:rPr>
          <w:rFonts w:ascii="仿宋_GB2312" w:eastAsia="仿宋_GB2312" w:hAnsi="Arial" w:cs="Arial"/>
          <w:bCs/>
          <w:sz w:val="28"/>
          <w:szCs w:val="28"/>
        </w:rPr>
        <w:t>41</w:t>
      </w:r>
      <w:r w:rsidRPr="009D7E06">
        <w:rPr>
          <w:rFonts w:ascii="仿宋_GB2312" w:eastAsia="仿宋_GB2312" w:hAnsi="Arial" w:cs="Arial" w:hint="eastAsia"/>
          <w:bCs/>
          <w:sz w:val="28"/>
          <w:szCs w:val="28"/>
        </w:rPr>
        <w:t>万人，居住人口近90万人。北仑区内陆运便捷度一般，路网密集度一般；北仑港位于北仑区内，且有杭甬运河</w:t>
      </w:r>
      <w:proofErr w:type="gramStart"/>
      <w:r w:rsidRPr="009D7E06">
        <w:rPr>
          <w:rFonts w:ascii="仿宋_GB2312" w:eastAsia="仿宋_GB2312" w:hAnsi="Arial" w:cs="Arial" w:hint="eastAsia"/>
          <w:bCs/>
          <w:sz w:val="28"/>
          <w:szCs w:val="28"/>
        </w:rPr>
        <w:t>甬</w:t>
      </w:r>
      <w:proofErr w:type="gramEnd"/>
      <w:r w:rsidRPr="009D7E06">
        <w:rPr>
          <w:rFonts w:ascii="仿宋_GB2312" w:eastAsia="仿宋_GB2312" w:hAnsi="Arial" w:cs="Arial" w:hint="eastAsia"/>
          <w:bCs/>
          <w:sz w:val="28"/>
          <w:szCs w:val="28"/>
        </w:rPr>
        <w:t>江段。杭甬运河西连京杭运河、东接宁波港，沟通江南水网和水运主通道长江。萧甬铁路的</w:t>
      </w:r>
      <w:proofErr w:type="gramStart"/>
      <w:r w:rsidRPr="009D7E06">
        <w:rPr>
          <w:rFonts w:ascii="仿宋_GB2312" w:eastAsia="仿宋_GB2312" w:hAnsi="Arial" w:cs="Arial" w:hint="eastAsia"/>
          <w:bCs/>
          <w:sz w:val="28"/>
          <w:szCs w:val="28"/>
        </w:rPr>
        <w:t>延伸线甬北铁路</w:t>
      </w:r>
      <w:proofErr w:type="gramEnd"/>
      <w:r w:rsidRPr="009D7E06">
        <w:rPr>
          <w:rFonts w:ascii="仿宋_GB2312" w:eastAsia="仿宋_GB2312" w:hAnsi="Arial" w:cs="Arial" w:hint="eastAsia"/>
          <w:bCs/>
          <w:sz w:val="28"/>
          <w:szCs w:val="28"/>
        </w:rPr>
        <w:t>穿过北仑区。</w:t>
      </w:r>
    </w:p>
    <w:p w14:paraId="478DEF59" w14:textId="49F08AEB" w:rsidR="002D12DA" w:rsidRDefault="002D12DA" w:rsidP="002D12DA">
      <w:pPr>
        <w:spacing w:line="440" w:lineRule="exact"/>
        <w:ind w:firstLine="561"/>
        <w:rPr>
          <w:rFonts w:ascii="仿宋_GB2312" w:eastAsia="仿宋_GB2312" w:hAnsi="Arial" w:cs="Arial"/>
          <w:bCs/>
          <w:sz w:val="28"/>
          <w:szCs w:val="28"/>
        </w:rPr>
      </w:pPr>
      <w:r>
        <w:rPr>
          <w:rFonts w:ascii="仿宋_GB2312" w:eastAsia="仿宋_GB2312" w:hAnsi="Arial" w:cs="Arial" w:hint="eastAsia"/>
          <w:bCs/>
          <w:sz w:val="28"/>
          <w:szCs w:val="28"/>
        </w:rPr>
        <w:t>201</w:t>
      </w:r>
      <w:r>
        <w:rPr>
          <w:rFonts w:ascii="仿宋_GB2312" w:eastAsia="仿宋_GB2312" w:hAnsi="Arial" w:cs="Arial"/>
          <w:bCs/>
          <w:sz w:val="28"/>
          <w:szCs w:val="28"/>
        </w:rPr>
        <w:t>8</w:t>
      </w:r>
      <w:r w:rsidR="009D7E06" w:rsidRPr="009D7E06">
        <w:rPr>
          <w:rFonts w:ascii="仿宋_GB2312" w:eastAsia="仿宋_GB2312" w:hAnsi="Arial" w:cs="Arial" w:hint="eastAsia"/>
          <w:bCs/>
          <w:sz w:val="28"/>
          <w:szCs w:val="28"/>
        </w:rPr>
        <w:t>年</w:t>
      </w:r>
      <w:r>
        <w:rPr>
          <w:rFonts w:ascii="仿宋_GB2312" w:eastAsia="仿宋_GB2312" w:hAnsi="Arial" w:cs="Arial" w:hint="eastAsia"/>
          <w:bCs/>
          <w:sz w:val="28"/>
          <w:szCs w:val="28"/>
        </w:rPr>
        <w:t>1</w:t>
      </w:r>
      <w:r>
        <w:rPr>
          <w:rFonts w:ascii="仿宋_GB2312" w:eastAsia="仿宋_GB2312" w:hAnsi="Arial" w:cs="Arial"/>
          <w:bCs/>
          <w:sz w:val="28"/>
          <w:szCs w:val="28"/>
        </w:rPr>
        <w:t>-5</w:t>
      </w:r>
      <w:r>
        <w:rPr>
          <w:rFonts w:ascii="仿宋_GB2312" w:eastAsia="仿宋_GB2312" w:hAnsi="Arial" w:cs="Arial" w:hint="eastAsia"/>
          <w:bCs/>
          <w:sz w:val="28"/>
          <w:szCs w:val="28"/>
        </w:rPr>
        <w:t>月，</w:t>
      </w:r>
      <w:r w:rsidRPr="002D12DA">
        <w:rPr>
          <w:rFonts w:ascii="仿宋_GB2312" w:eastAsia="仿宋_GB2312" w:hAnsi="Arial" w:cs="Arial" w:hint="eastAsia"/>
          <w:bCs/>
          <w:sz w:val="28"/>
          <w:szCs w:val="28"/>
        </w:rPr>
        <w:t>北仑区（含北仑本级、大</w:t>
      </w:r>
      <w:proofErr w:type="gramStart"/>
      <w:r w:rsidRPr="002D12DA">
        <w:rPr>
          <w:rFonts w:ascii="仿宋_GB2312" w:eastAsia="仿宋_GB2312" w:hAnsi="Arial" w:cs="Arial" w:hint="eastAsia"/>
          <w:bCs/>
          <w:sz w:val="28"/>
          <w:szCs w:val="28"/>
        </w:rPr>
        <w:t>榭</w:t>
      </w:r>
      <w:proofErr w:type="gramEnd"/>
      <w:r w:rsidRPr="002D12DA">
        <w:rPr>
          <w:rFonts w:ascii="仿宋_GB2312" w:eastAsia="仿宋_GB2312" w:hAnsi="Arial" w:cs="Arial" w:hint="eastAsia"/>
          <w:bCs/>
          <w:sz w:val="28"/>
          <w:szCs w:val="28"/>
        </w:rPr>
        <w:t>、保税，下同）实现财政总收入295.79亿元，同比增长25.2%，一般公共预算收入148.22亿元，增长25.4%，总量均居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首位；实际利用外资5.63亿美元，增长14.2%，合同利用外资6.60亿美元，增长290.8%，总量均居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首位；工业总产值1634.43亿元，增长11.7%，总量稳居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首位；工业增加值331.4亿元，增长9.1%，总量稳居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首位；限上商品销售额3510.07亿元，增长20.2%，总量居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首位；外贸进出口总额1058.63亿元，同比增长11.6%，其中出口453.67亿元，增长7.8%，总量分别居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首位和第二位；工业利润总额154.09亿元，增长35.8%，总量居</w:t>
      </w:r>
      <w:r>
        <w:rPr>
          <w:rFonts w:ascii="仿宋_GB2312" w:eastAsia="仿宋_GB2312" w:hAnsi="Arial" w:cs="Arial" w:hint="eastAsia"/>
          <w:bCs/>
          <w:sz w:val="28"/>
          <w:szCs w:val="28"/>
        </w:rPr>
        <w:t>宁波市</w:t>
      </w:r>
      <w:r w:rsidRPr="002D12DA">
        <w:rPr>
          <w:rFonts w:ascii="仿宋_GB2312" w:eastAsia="仿宋_GB2312" w:hAnsi="Arial" w:cs="Arial" w:hint="eastAsia"/>
          <w:bCs/>
          <w:sz w:val="28"/>
          <w:szCs w:val="28"/>
        </w:rPr>
        <w:t>首位。</w:t>
      </w:r>
    </w:p>
    <w:p w14:paraId="252D7882" w14:textId="5F2AC434" w:rsidR="00605DD5" w:rsidRDefault="009D7E06" w:rsidP="002D12DA">
      <w:pPr>
        <w:spacing w:line="440" w:lineRule="exact"/>
        <w:ind w:firstLine="561"/>
        <w:rPr>
          <w:rFonts w:ascii="仿宋_GB2312" w:eastAsia="仿宋_GB2312" w:hAnsi="Arial" w:cs="Arial"/>
          <w:color w:val="000000"/>
          <w:sz w:val="28"/>
        </w:rPr>
        <w:sectPr w:rsidR="00605DD5" w:rsidSect="0054471C">
          <w:footerReference w:type="even" r:id="rId15"/>
          <w:footerReference w:type="default" r:id="rId16"/>
          <w:pgSz w:w="11906" w:h="16838"/>
          <w:pgMar w:top="1440" w:right="1800" w:bottom="1440" w:left="1800" w:header="851" w:footer="992" w:gutter="0"/>
          <w:cols w:space="425"/>
          <w:titlePg/>
          <w:docGrid w:type="lines" w:linePitch="312"/>
        </w:sectPr>
      </w:pPr>
      <w:r w:rsidRPr="009D7E06">
        <w:rPr>
          <w:rFonts w:ascii="仿宋_GB2312" w:eastAsia="仿宋_GB2312" w:hAnsi="Arial" w:cs="Arial" w:hint="eastAsia"/>
          <w:color w:val="000000"/>
          <w:sz w:val="28"/>
        </w:rPr>
        <w:t>估价对象项目处于</w:t>
      </w:r>
      <w:r w:rsidRPr="009D7E06">
        <w:rPr>
          <w:rFonts w:ascii="仿宋_GB2312" w:eastAsia="仿宋_GB2312" w:hAnsi="Arial" w:cs="Arial" w:hint="eastAsia"/>
          <w:sz w:val="28"/>
        </w:rPr>
        <w:t>浙江省宁波市北仑区春晓183号地块，属于北仑区春晓镇，西北紧邻春晓大道，东北距梅山大桥约2.5公里</w:t>
      </w:r>
      <w:r w:rsidRPr="009D7E06">
        <w:rPr>
          <w:rFonts w:ascii="仿宋_GB2312" w:eastAsia="仿宋_GB2312" w:hAnsi="Arial" w:cs="Arial" w:hint="eastAsia"/>
          <w:color w:val="000000"/>
          <w:sz w:val="28"/>
        </w:rPr>
        <w:t>。估价对象所属项目位于</w:t>
      </w:r>
      <w:r w:rsidRPr="009D7E06">
        <w:rPr>
          <w:rFonts w:ascii="仿宋_GB2312" w:eastAsia="仿宋_GB2312" w:hAnsi="Arial" w:cs="Arial" w:hint="eastAsia"/>
          <w:sz w:val="28"/>
        </w:rPr>
        <w:t>浙江省宁波市北仑区最南侧，南距东海约500米</w:t>
      </w:r>
      <w:r w:rsidRPr="009D7E06">
        <w:rPr>
          <w:rFonts w:ascii="仿宋_GB2312" w:eastAsia="仿宋_GB2312" w:hAnsi="Arial" w:cs="Arial" w:hint="eastAsia"/>
          <w:color w:val="000000"/>
          <w:sz w:val="28"/>
        </w:rPr>
        <w:t>，周边市场供应主要以住宅项目为主。</w:t>
      </w:r>
      <w:r w:rsidRPr="009D7E06">
        <w:rPr>
          <w:rFonts w:ascii="仿宋_GB2312" w:eastAsia="仿宋_GB2312" w:hAnsi="Arial" w:cs="Arial" w:hint="eastAsia"/>
          <w:sz w:val="28"/>
        </w:rPr>
        <w:t>估价对象所属区域无大型商业综合体，主要为1-2层的住宅底商，数量较少，人流量较小，商业繁华程度较差</w:t>
      </w:r>
      <w:r w:rsidRPr="009D7E06">
        <w:rPr>
          <w:rFonts w:ascii="仿宋_GB2312" w:eastAsia="仿宋_GB2312" w:hAnsi="Arial" w:cs="Arial" w:hint="eastAsia"/>
          <w:color w:val="000000"/>
          <w:sz w:val="28"/>
        </w:rPr>
        <w:t>。其周边普通高层住宅用房售价多在6500到7000元/平方米之间，商业用房首层售价多在15000-20000元/平方米之间，租金水平多在2-</w:t>
      </w:r>
      <w:r w:rsidR="00153934">
        <w:rPr>
          <w:rFonts w:ascii="仿宋_GB2312" w:eastAsia="仿宋_GB2312" w:hAnsi="Arial" w:cs="Arial"/>
          <w:color w:val="000000"/>
          <w:sz w:val="28"/>
        </w:rPr>
        <w:t>5</w:t>
      </w:r>
      <w:r w:rsidRPr="009D7E06">
        <w:rPr>
          <w:rFonts w:ascii="仿宋_GB2312" w:eastAsia="仿宋_GB2312" w:hAnsi="Arial" w:cs="Arial" w:hint="eastAsia"/>
          <w:color w:val="000000"/>
          <w:sz w:val="28"/>
        </w:rPr>
        <w:t>元/平方米·天。</w:t>
      </w:r>
    </w:p>
    <w:p w14:paraId="510D1E35" w14:textId="77777777" w:rsidR="0054348D" w:rsidRDefault="00B0201B">
      <w:pPr>
        <w:pStyle w:val="1"/>
        <w:jc w:val="center"/>
        <w:rPr>
          <w:rFonts w:ascii="宋体" w:hAnsi="宋体"/>
          <w:snapToGrid w:val="0"/>
          <w:sz w:val="36"/>
          <w:szCs w:val="36"/>
        </w:rPr>
      </w:pPr>
      <w:bookmarkStart w:id="26" w:name="_Toc452457356"/>
      <w:r>
        <w:rPr>
          <w:rFonts w:ascii="宋体" w:hAnsi="宋体" w:hint="eastAsia"/>
          <w:snapToGrid w:val="0"/>
          <w:sz w:val="36"/>
          <w:szCs w:val="36"/>
        </w:rPr>
        <w:lastRenderedPageBreak/>
        <w:t>估价测算过程</w:t>
      </w:r>
      <w:bookmarkEnd w:id="26"/>
    </w:p>
    <w:p w14:paraId="7F4CBB81" w14:textId="77777777" w:rsidR="0054348D" w:rsidRDefault="00B0201B" w:rsidP="00153934">
      <w:pPr>
        <w:pStyle w:val="2"/>
        <w:spacing w:before="0" w:after="0" w:line="440" w:lineRule="exact"/>
        <w:rPr>
          <w:rFonts w:ascii="仿宋_GB2312" w:eastAsia="仿宋_GB2312"/>
          <w:snapToGrid w:val="0"/>
          <w:sz w:val="28"/>
          <w:szCs w:val="28"/>
        </w:rPr>
      </w:pPr>
      <w:bookmarkStart w:id="27" w:name="_Toc452457357"/>
      <w:r>
        <w:rPr>
          <w:rFonts w:ascii="仿宋_GB2312" w:eastAsia="仿宋_GB2312" w:hint="eastAsia"/>
          <w:snapToGrid w:val="0"/>
          <w:sz w:val="28"/>
          <w:szCs w:val="28"/>
        </w:rPr>
        <w:t>一、选用的估价方法</w:t>
      </w:r>
      <w:bookmarkEnd w:id="27"/>
    </w:p>
    <w:p w14:paraId="00E131E0" w14:textId="2A64F95F" w:rsidR="00153934" w:rsidRPr="00153934" w:rsidRDefault="00153934" w:rsidP="00153934">
      <w:pPr>
        <w:pStyle w:val="21"/>
        <w:overflowPunct w:val="0"/>
        <w:autoSpaceDE w:val="0"/>
        <w:autoSpaceDN w:val="0"/>
        <w:spacing w:line="440" w:lineRule="exact"/>
        <w:ind w:right="140"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50291-2015）的估价程序，选用成本法和假设开发法进行估价。</w:t>
      </w:r>
    </w:p>
    <w:p w14:paraId="5A43039D" w14:textId="3743EBE9" w:rsidR="00153934" w:rsidRPr="00153934" w:rsidRDefault="00153934" w:rsidP="00153934">
      <w:pPr>
        <w:pStyle w:val="21"/>
        <w:wordWrap w:val="0"/>
        <w:overflowPunct w:val="0"/>
        <w:autoSpaceDE w:val="0"/>
        <w:autoSpaceDN w:val="0"/>
        <w:spacing w:line="440" w:lineRule="exact"/>
        <w:ind w:right="140"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估价方法简述如下：</w:t>
      </w:r>
    </w:p>
    <w:p w14:paraId="7D312A8B" w14:textId="77777777" w:rsidR="00153934" w:rsidRPr="00153934" w:rsidRDefault="00153934" w:rsidP="00153934">
      <w:pPr>
        <w:pStyle w:val="21"/>
        <w:wordWrap w:val="0"/>
        <w:overflowPunct w:val="0"/>
        <w:autoSpaceDE w:val="0"/>
        <w:autoSpaceDN w:val="0"/>
        <w:spacing w:line="440" w:lineRule="exact"/>
        <w:ind w:right="6" w:firstLineChars="200" w:firstLine="560"/>
        <w:jc w:val="both"/>
        <w:textAlignment w:val="auto"/>
        <w:rPr>
          <w:rFonts w:ascii="仿宋_GB2312" w:eastAsia="仿宋_GB2312" w:hAnsi="Arial" w:cs="Arial"/>
          <w:sz w:val="28"/>
          <w:szCs w:val="28"/>
        </w:rPr>
      </w:pPr>
      <w:r w:rsidRPr="00153934">
        <w:rPr>
          <w:rFonts w:ascii="仿宋_GB2312" w:eastAsia="仿宋_GB2312" w:hAnsi="Arial" w:cs="Arial" w:hint="eastAsia"/>
          <w:sz w:val="28"/>
          <w:szCs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3B6518AA" w14:textId="77777777" w:rsidR="00153934" w:rsidRDefault="00153934" w:rsidP="00153934">
      <w:pPr>
        <w:wordWrap w:val="0"/>
        <w:overflowPunct w:val="0"/>
        <w:spacing w:line="440" w:lineRule="exact"/>
        <w:ind w:firstLineChars="200" w:firstLine="560"/>
        <w:rPr>
          <w:rFonts w:ascii="仿宋_GB2312" w:eastAsia="仿宋_GB2312" w:hAnsi="Arial" w:cs="Arial"/>
          <w:sz w:val="28"/>
          <w:szCs w:val="28"/>
        </w:rPr>
        <w:sectPr w:rsidR="00153934" w:rsidSect="0054471C">
          <w:pgSz w:w="11906" w:h="16838"/>
          <w:pgMar w:top="1440" w:right="1800" w:bottom="1440" w:left="1800" w:header="851" w:footer="992" w:gutter="0"/>
          <w:cols w:space="425"/>
          <w:titlePg/>
          <w:docGrid w:type="lines" w:linePitch="312"/>
        </w:sectPr>
      </w:pPr>
      <w:r w:rsidRPr="00153934">
        <w:rPr>
          <w:rFonts w:ascii="仿宋_GB2312" w:eastAsia="仿宋_GB2312" w:hAnsi="Arial" w:cs="Arial" w:hint="eastAsia"/>
          <w:sz w:val="28"/>
          <w:szCs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60EDCF98" w14:textId="77777777" w:rsidR="0054348D" w:rsidRDefault="00B0201B" w:rsidP="00153934">
      <w:pPr>
        <w:pStyle w:val="2"/>
        <w:spacing w:before="0" w:after="0" w:line="440" w:lineRule="exact"/>
        <w:rPr>
          <w:rFonts w:ascii="仿宋_GB2312" w:eastAsia="仿宋_GB2312"/>
          <w:snapToGrid w:val="0"/>
          <w:sz w:val="28"/>
          <w:szCs w:val="28"/>
        </w:rPr>
      </w:pPr>
      <w:bookmarkStart w:id="28" w:name="_Toc452457358"/>
      <w:r>
        <w:rPr>
          <w:rFonts w:ascii="仿宋_GB2312" w:eastAsia="仿宋_GB2312" w:hint="eastAsia"/>
          <w:snapToGrid w:val="0"/>
          <w:sz w:val="28"/>
          <w:szCs w:val="28"/>
        </w:rPr>
        <w:lastRenderedPageBreak/>
        <w:t>二、</w:t>
      </w:r>
      <w:r>
        <w:rPr>
          <w:rFonts w:hint="eastAsia"/>
        </w:rPr>
        <w:t>估价</w:t>
      </w:r>
      <w:r>
        <w:rPr>
          <w:rFonts w:ascii="仿宋_GB2312" w:eastAsia="仿宋_GB2312" w:hint="eastAsia"/>
          <w:snapToGrid w:val="0"/>
          <w:sz w:val="28"/>
          <w:szCs w:val="28"/>
        </w:rPr>
        <w:t>测算过程</w:t>
      </w:r>
      <w:bookmarkEnd w:id="28"/>
    </w:p>
    <w:p w14:paraId="5564040C" w14:textId="34EA221D" w:rsidR="00C755D7" w:rsidRPr="00866976" w:rsidRDefault="00866976" w:rsidP="00153934">
      <w:pPr>
        <w:widowControl/>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·东区</w:t>
      </w:r>
      <w:r w:rsidRPr="00866976">
        <w:rPr>
          <w:rFonts w:ascii="仿宋_GB2312" w:eastAsia="仿宋_GB2312" w:hAnsi="Algerian" w:hint="eastAsia"/>
          <w:b/>
          <w:bCs/>
          <w:snapToGrid w:val="0"/>
          <w:color w:val="000000"/>
          <w:kern w:val="0"/>
          <w:sz w:val="28"/>
        </w:rPr>
        <w:t>商业（产权式酒店）用房</w:t>
      </w:r>
      <w:r>
        <w:rPr>
          <w:rFonts w:ascii="仿宋_GB2312" w:eastAsia="仿宋_GB2312" w:hAnsi="Algerian" w:hint="eastAsia"/>
          <w:b/>
          <w:bCs/>
          <w:snapToGrid w:val="0"/>
          <w:color w:val="000000"/>
          <w:kern w:val="0"/>
          <w:sz w:val="28"/>
        </w:rPr>
        <w:t>房地产价值</w:t>
      </w:r>
    </w:p>
    <w:p w14:paraId="1E41DD20" w14:textId="6FC78C73" w:rsidR="0054348D" w:rsidRDefault="00153934" w:rsidP="00153934">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（一）成本</w:t>
      </w:r>
      <w:r w:rsidR="00B0201B">
        <w:rPr>
          <w:rFonts w:ascii="仿宋_GB2312" w:eastAsia="仿宋_GB2312" w:hAnsi="Algerian" w:hint="eastAsia"/>
          <w:bCs/>
          <w:snapToGrid w:val="0"/>
          <w:color w:val="000000"/>
          <w:kern w:val="0"/>
          <w:sz w:val="28"/>
        </w:rPr>
        <w:t>法</w:t>
      </w:r>
    </w:p>
    <w:p w14:paraId="5FCCE579" w14:textId="0286627E" w:rsidR="0054348D" w:rsidRDefault="00153934"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sidR="00FB66E1">
        <w:rPr>
          <w:rFonts w:ascii="仿宋_GB2312" w:eastAsia="仿宋_GB2312" w:hAnsi="Algerian" w:hint="eastAsia"/>
          <w:bCs/>
          <w:snapToGrid w:val="0"/>
          <w:color w:val="000000"/>
          <w:kern w:val="0"/>
          <w:sz w:val="28"/>
        </w:rPr>
        <w:t>市场比较法求取</w:t>
      </w:r>
      <w:r>
        <w:rPr>
          <w:rFonts w:ascii="仿宋_GB2312" w:eastAsia="仿宋_GB2312" w:hAnsi="Algerian" w:hint="eastAsia"/>
          <w:bCs/>
          <w:snapToGrid w:val="0"/>
          <w:color w:val="000000"/>
          <w:kern w:val="0"/>
          <w:sz w:val="28"/>
        </w:rPr>
        <w:t>土地购买价格</w:t>
      </w:r>
    </w:p>
    <w:p w14:paraId="0212F49B" w14:textId="49313070" w:rsidR="008327BA" w:rsidRDefault="008327BA" w:rsidP="008327BA">
      <w:pPr>
        <w:widowControl/>
        <w:spacing w:line="440" w:lineRule="exact"/>
        <w:ind w:firstLineChars="200" w:firstLine="560"/>
        <w:textAlignment w:val="bottom"/>
        <w:rPr>
          <w:rFonts w:ascii="仿宋_GB2312" w:eastAsia="仿宋_GB2312" w:hAnsi="Algerian"/>
          <w:bCs/>
          <w:snapToGrid w:val="0"/>
          <w:color w:val="000000"/>
          <w:kern w:val="0"/>
          <w:sz w:val="28"/>
        </w:rPr>
      </w:pPr>
      <w:r w:rsidRPr="008327BA">
        <w:rPr>
          <w:rFonts w:ascii="仿宋_GB2312" w:eastAsia="仿宋_GB2312" w:hAnsi="Algerian" w:hint="eastAsia"/>
          <w:bCs/>
          <w:snapToGrid w:val="0"/>
          <w:color w:val="000000"/>
          <w:kern w:val="0"/>
          <w:sz w:val="28"/>
        </w:rPr>
        <w:t>根据评估专业人员所掌握的市场资料，采用房地产交易中的替代原则，选取与估价对象类似用途的案例，并分别进行交易情况、市场状况、房地产状况（权益、区位、实物）的修正和调整。</w:t>
      </w:r>
    </w:p>
    <w:p w14:paraId="7F1C13F2" w14:textId="09029B9C" w:rsidR="008327BA" w:rsidRDefault="008327BA" w:rsidP="008327BA">
      <w:pPr>
        <w:widowControl/>
        <w:spacing w:line="440" w:lineRule="exact"/>
        <w:jc w:val="center"/>
        <w:textAlignment w:val="bottom"/>
        <w:rPr>
          <w:rFonts w:ascii="仿宋_GB2312" w:eastAsia="仿宋_GB2312" w:hAnsi="华文细黑" w:cs="Arial"/>
          <w:bCs/>
          <w:sz w:val="28"/>
          <w:szCs w:val="28"/>
        </w:rPr>
      </w:pPr>
      <w:r w:rsidRPr="008327BA">
        <w:rPr>
          <w:rFonts w:ascii="仿宋_GB2312" w:eastAsia="仿宋_GB2312" w:hAnsi="华文细黑" w:cs="Arial" w:hint="eastAsia"/>
          <w:bCs/>
          <w:sz w:val="28"/>
          <w:szCs w:val="28"/>
        </w:rPr>
        <w:t>表1：比较因素条件说明及指数表</w:t>
      </w:r>
    </w:p>
    <w:tbl>
      <w:tblPr>
        <w:tblW w:w="901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Change w:id="29" w:author="1-cuikai" w:date="2018-12-03T13:43:00Z">
          <w:tblPr>
            <w:tblW w:w="901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PrChange>
      </w:tblPr>
      <w:tblGrid>
        <w:gridCol w:w="412"/>
        <w:gridCol w:w="1643"/>
        <w:gridCol w:w="1152"/>
        <w:gridCol w:w="559"/>
        <w:gridCol w:w="1127"/>
        <w:gridCol w:w="576"/>
        <w:gridCol w:w="1141"/>
        <w:gridCol w:w="631"/>
        <w:gridCol w:w="1230"/>
        <w:gridCol w:w="543"/>
        <w:tblGridChange w:id="30">
          <w:tblGrid>
            <w:gridCol w:w="412"/>
            <w:gridCol w:w="1643"/>
            <w:gridCol w:w="1152"/>
            <w:gridCol w:w="559"/>
            <w:gridCol w:w="1127"/>
            <w:gridCol w:w="576"/>
            <w:gridCol w:w="1141"/>
            <w:gridCol w:w="631"/>
            <w:gridCol w:w="1230"/>
            <w:gridCol w:w="543"/>
          </w:tblGrid>
        </w:tblGridChange>
      </w:tblGrid>
      <w:tr w:rsidR="006948AA" w:rsidRPr="008327BA" w14:paraId="7F75A616" w14:textId="77777777" w:rsidTr="0098113F">
        <w:trPr>
          <w:trHeight w:val="365"/>
          <w:tblHeader/>
          <w:jc w:val="center"/>
          <w:trPrChange w:id="31" w:author="1-cuikai" w:date="2018-12-03T13:43:00Z">
            <w:trPr>
              <w:trHeight w:val="365"/>
              <w:jc w:val="center"/>
            </w:trPr>
          </w:trPrChange>
        </w:trPr>
        <w:tc>
          <w:tcPr>
            <w:tcW w:w="2055" w:type="dxa"/>
            <w:gridSpan w:val="2"/>
            <w:vMerge w:val="restart"/>
            <w:shd w:val="clear" w:color="auto" w:fill="auto"/>
            <w:noWrap/>
            <w:vAlign w:val="center"/>
            <w:tcPrChange w:id="32" w:author="1-cuikai" w:date="2018-12-03T13:43:00Z">
              <w:tcPr>
                <w:tcW w:w="2055" w:type="dxa"/>
                <w:gridSpan w:val="2"/>
                <w:vMerge w:val="restart"/>
                <w:shd w:val="clear" w:color="auto" w:fill="auto"/>
                <w:noWrap/>
                <w:vAlign w:val="center"/>
              </w:tcPr>
            </w:tcPrChange>
          </w:tcPr>
          <w:p w14:paraId="1CE59C23" w14:textId="77777777" w:rsidR="006948AA" w:rsidRPr="006948AA" w:rsidRDefault="006948AA" w:rsidP="0098113F">
            <w:pPr>
              <w:widowControl/>
              <w:snapToGrid w:val="0"/>
              <w:jc w:val="center"/>
              <w:rPr>
                <w:rFonts w:ascii="仿宋_GB2312" w:eastAsia="仿宋_GB2312" w:hAnsi="Arial" w:cs="Arial"/>
                <w:sz w:val="24"/>
                <w:szCs w:val="24"/>
              </w:rPr>
            </w:pPr>
            <w:r w:rsidRPr="006948AA">
              <w:rPr>
                <w:rFonts w:ascii="仿宋_GB2312" w:eastAsia="仿宋_GB2312" w:hAnsi="Arial" w:cs="Arial" w:hint="eastAsia"/>
                <w:sz w:val="24"/>
                <w:szCs w:val="24"/>
              </w:rPr>
              <w:t>比较因素</w:t>
            </w:r>
          </w:p>
        </w:tc>
        <w:tc>
          <w:tcPr>
            <w:tcW w:w="1711" w:type="dxa"/>
            <w:gridSpan w:val="2"/>
            <w:vAlign w:val="center"/>
            <w:tcPrChange w:id="33" w:author="1-cuikai" w:date="2018-12-03T13:43:00Z">
              <w:tcPr>
                <w:tcW w:w="1711" w:type="dxa"/>
                <w:gridSpan w:val="2"/>
                <w:vAlign w:val="center"/>
              </w:tcPr>
            </w:tcPrChange>
          </w:tcPr>
          <w:p w14:paraId="2FA3A768" w14:textId="77777777" w:rsidR="006948AA" w:rsidRPr="006948AA" w:rsidRDefault="006948AA" w:rsidP="0098113F">
            <w:pPr>
              <w:snapToGrid w:val="0"/>
              <w:jc w:val="center"/>
              <w:rPr>
                <w:rFonts w:ascii="仿宋_GB2312" w:eastAsia="仿宋_GB2312" w:hAnsi="Arial" w:cs="Arial"/>
                <w:sz w:val="24"/>
                <w:szCs w:val="24"/>
              </w:rPr>
              <w:pPrChange w:id="34" w:author="1-cuikai" w:date="2018-12-03T13:44:00Z">
                <w:pPr>
                  <w:snapToGrid w:val="0"/>
                  <w:jc w:val="center"/>
                </w:pPr>
              </w:pPrChange>
            </w:pPr>
            <w:r w:rsidRPr="006948AA">
              <w:rPr>
                <w:rFonts w:ascii="仿宋_GB2312" w:eastAsia="仿宋_GB2312" w:hAnsi="Arial" w:cs="Arial" w:hint="eastAsia"/>
                <w:sz w:val="24"/>
                <w:szCs w:val="24"/>
              </w:rPr>
              <w:t>估价对象</w:t>
            </w:r>
          </w:p>
        </w:tc>
        <w:tc>
          <w:tcPr>
            <w:tcW w:w="1703" w:type="dxa"/>
            <w:gridSpan w:val="2"/>
            <w:vAlign w:val="center"/>
            <w:tcPrChange w:id="35" w:author="1-cuikai" w:date="2018-12-03T13:43:00Z">
              <w:tcPr>
                <w:tcW w:w="1703" w:type="dxa"/>
                <w:gridSpan w:val="2"/>
                <w:vAlign w:val="center"/>
              </w:tcPr>
            </w:tcPrChange>
          </w:tcPr>
          <w:p w14:paraId="345A1F91" w14:textId="77777777" w:rsidR="006948AA" w:rsidRPr="006948AA" w:rsidRDefault="006948AA" w:rsidP="0098113F">
            <w:pPr>
              <w:snapToGrid w:val="0"/>
              <w:jc w:val="center"/>
              <w:rPr>
                <w:rFonts w:ascii="仿宋_GB2312" w:eastAsia="仿宋_GB2312" w:hAnsi="Arial" w:cs="Arial"/>
                <w:sz w:val="24"/>
                <w:szCs w:val="24"/>
              </w:rPr>
              <w:pPrChange w:id="36" w:author="1-cuikai" w:date="2018-12-03T13:44:00Z">
                <w:pPr>
                  <w:snapToGrid w:val="0"/>
                  <w:jc w:val="center"/>
                </w:pPr>
              </w:pPrChange>
            </w:pPr>
            <w:r w:rsidRPr="006948AA">
              <w:rPr>
                <w:rFonts w:ascii="仿宋_GB2312" w:eastAsia="仿宋_GB2312" w:hAnsi="Arial" w:cs="Arial" w:hint="eastAsia"/>
                <w:sz w:val="24"/>
                <w:szCs w:val="24"/>
              </w:rPr>
              <w:t>案例：A</w:t>
            </w:r>
          </w:p>
        </w:tc>
        <w:tc>
          <w:tcPr>
            <w:tcW w:w="1772" w:type="dxa"/>
            <w:gridSpan w:val="2"/>
            <w:vAlign w:val="center"/>
            <w:tcPrChange w:id="37" w:author="1-cuikai" w:date="2018-12-03T13:43:00Z">
              <w:tcPr>
                <w:tcW w:w="1772" w:type="dxa"/>
                <w:gridSpan w:val="2"/>
                <w:vAlign w:val="center"/>
              </w:tcPr>
            </w:tcPrChange>
          </w:tcPr>
          <w:p w14:paraId="0079CEE7" w14:textId="77777777" w:rsidR="006948AA" w:rsidRPr="006948AA" w:rsidRDefault="006948AA" w:rsidP="0098113F">
            <w:pPr>
              <w:snapToGrid w:val="0"/>
              <w:jc w:val="center"/>
              <w:rPr>
                <w:rFonts w:ascii="仿宋_GB2312" w:eastAsia="仿宋_GB2312" w:hAnsi="Arial" w:cs="Arial"/>
                <w:sz w:val="24"/>
                <w:szCs w:val="24"/>
              </w:rPr>
              <w:pPrChange w:id="38" w:author="1-cuikai" w:date="2018-12-03T13:44:00Z">
                <w:pPr>
                  <w:snapToGrid w:val="0"/>
                  <w:jc w:val="center"/>
                </w:pPr>
              </w:pPrChange>
            </w:pPr>
            <w:r w:rsidRPr="006948AA">
              <w:rPr>
                <w:rFonts w:ascii="仿宋_GB2312" w:eastAsia="仿宋_GB2312" w:hAnsi="Arial" w:cs="Arial" w:hint="eastAsia"/>
                <w:sz w:val="24"/>
                <w:szCs w:val="24"/>
              </w:rPr>
              <w:t>案例：B</w:t>
            </w:r>
          </w:p>
        </w:tc>
        <w:tc>
          <w:tcPr>
            <w:tcW w:w="1773" w:type="dxa"/>
            <w:gridSpan w:val="2"/>
            <w:vAlign w:val="center"/>
            <w:tcPrChange w:id="39" w:author="1-cuikai" w:date="2018-12-03T13:43:00Z">
              <w:tcPr>
                <w:tcW w:w="1773" w:type="dxa"/>
                <w:gridSpan w:val="2"/>
                <w:vAlign w:val="center"/>
              </w:tcPr>
            </w:tcPrChange>
          </w:tcPr>
          <w:p w14:paraId="5C03237F" w14:textId="77777777" w:rsidR="006948AA" w:rsidRPr="006948AA" w:rsidRDefault="006948AA" w:rsidP="0098113F">
            <w:pPr>
              <w:snapToGrid w:val="0"/>
              <w:jc w:val="center"/>
              <w:rPr>
                <w:rFonts w:ascii="仿宋_GB2312" w:eastAsia="仿宋_GB2312" w:hAnsi="Arial" w:cs="Arial"/>
                <w:sz w:val="24"/>
                <w:szCs w:val="24"/>
              </w:rPr>
              <w:pPrChange w:id="40" w:author="1-cuikai" w:date="2018-12-03T13:44:00Z">
                <w:pPr>
                  <w:snapToGrid w:val="0"/>
                  <w:jc w:val="center"/>
                </w:pPr>
              </w:pPrChange>
            </w:pPr>
            <w:r w:rsidRPr="006948AA">
              <w:rPr>
                <w:rFonts w:ascii="仿宋_GB2312" w:eastAsia="仿宋_GB2312" w:hAnsi="Arial" w:cs="Arial" w:hint="eastAsia"/>
                <w:sz w:val="24"/>
                <w:szCs w:val="24"/>
              </w:rPr>
              <w:t>案例：C</w:t>
            </w:r>
          </w:p>
        </w:tc>
      </w:tr>
      <w:tr w:rsidR="00CB6629" w:rsidRPr="008327BA" w14:paraId="39B52FC9" w14:textId="77777777" w:rsidTr="00FB66E1">
        <w:trPr>
          <w:trHeight w:val="465"/>
          <w:jc w:val="center"/>
        </w:trPr>
        <w:tc>
          <w:tcPr>
            <w:tcW w:w="2055" w:type="dxa"/>
            <w:gridSpan w:val="2"/>
            <w:vMerge/>
            <w:shd w:val="clear" w:color="auto" w:fill="auto"/>
            <w:noWrap/>
            <w:vAlign w:val="center"/>
          </w:tcPr>
          <w:p w14:paraId="5F719553" w14:textId="77777777" w:rsidR="00CB6629" w:rsidRPr="006948AA" w:rsidRDefault="00CB6629" w:rsidP="0098113F">
            <w:pPr>
              <w:widowControl/>
              <w:snapToGrid w:val="0"/>
              <w:jc w:val="center"/>
              <w:rPr>
                <w:rFonts w:ascii="仿宋_GB2312" w:eastAsia="仿宋_GB2312" w:hAnsi="Arial" w:cs="Arial"/>
                <w:sz w:val="24"/>
                <w:szCs w:val="24"/>
              </w:rPr>
              <w:pPrChange w:id="41" w:author="1-cuikai" w:date="2018-12-03T13:44:00Z">
                <w:pPr>
                  <w:widowControl/>
                  <w:snapToGrid w:val="0"/>
                  <w:jc w:val="center"/>
                </w:pPr>
              </w:pPrChange>
            </w:pPr>
          </w:p>
        </w:tc>
        <w:tc>
          <w:tcPr>
            <w:tcW w:w="1711" w:type="dxa"/>
            <w:gridSpan w:val="2"/>
            <w:vAlign w:val="center"/>
          </w:tcPr>
          <w:p w14:paraId="2A5064FB" w14:textId="0583FA44" w:rsidR="00CB6629" w:rsidRPr="006948AA" w:rsidRDefault="00CB6629" w:rsidP="0098113F">
            <w:pPr>
              <w:snapToGrid w:val="0"/>
              <w:jc w:val="center"/>
              <w:rPr>
                <w:rFonts w:ascii="仿宋_GB2312" w:eastAsia="仿宋_GB2312" w:hAnsi="Arial" w:cs="Arial"/>
                <w:sz w:val="24"/>
                <w:szCs w:val="24"/>
              </w:rPr>
              <w:pPrChange w:id="42" w:author="1-cuikai" w:date="2018-12-03T13:44:00Z">
                <w:pPr>
                  <w:snapToGrid w:val="0"/>
                  <w:jc w:val="center"/>
                </w:pPr>
              </w:pPrChange>
            </w:pPr>
            <w:proofErr w:type="gramStart"/>
            <w:r w:rsidRPr="006948AA">
              <w:rPr>
                <w:rFonts w:ascii="仿宋_GB2312" w:eastAsia="仿宋_GB2312" w:hAnsi="Arial" w:hint="eastAsia"/>
                <w:sz w:val="24"/>
                <w:szCs w:val="24"/>
              </w:rPr>
              <w:t>春晓镇</w:t>
            </w:r>
            <w:proofErr w:type="gramEnd"/>
            <w:r w:rsidRPr="006948AA">
              <w:rPr>
                <w:rFonts w:ascii="仿宋_GB2312" w:eastAsia="仿宋_GB2312" w:hAnsi="Arial" w:hint="eastAsia"/>
                <w:sz w:val="24"/>
                <w:szCs w:val="24"/>
              </w:rPr>
              <w:t>1</w:t>
            </w:r>
            <w:r w:rsidRPr="006948AA">
              <w:rPr>
                <w:rFonts w:ascii="仿宋_GB2312" w:eastAsia="仿宋_GB2312" w:hAnsi="Arial"/>
                <w:sz w:val="24"/>
                <w:szCs w:val="24"/>
              </w:rPr>
              <w:t>83</w:t>
            </w:r>
            <w:r>
              <w:rPr>
                <w:rFonts w:ascii="仿宋_GB2312" w:eastAsia="仿宋_GB2312" w:hAnsi="Arial" w:hint="eastAsia"/>
                <w:sz w:val="24"/>
                <w:szCs w:val="24"/>
              </w:rPr>
              <w:t>号</w:t>
            </w:r>
            <w:r w:rsidRPr="006948AA">
              <w:rPr>
                <w:rFonts w:ascii="仿宋_GB2312" w:eastAsia="仿宋_GB2312" w:hAnsi="Arial" w:hint="eastAsia"/>
                <w:sz w:val="24"/>
                <w:szCs w:val="24"/>
              </w:rPr>
              <w:t>地块</w:t>
            </w:r>
          </w:p>
        </w:tc>
        <w:tc>
          <w:tcPr>
            <w:tcW w:w="1703" w:type="dxa"/>
            <w:gridSpan w:val="2"/>
            <w:vAlign w:val="center"/>
          </w:tcPr>
          <w:p w14:paraId="281F40F1" w14:textId="0879F329" w:rsidR="00CB6629" w:rsidRPr="006948AA" w:rsidRDefault="00CB6629" w:rsidP="0098113F">
            <w:pPr>
              <w:snapToGrid w:val="0"/>
              <w:jc w:val="center"/>
              <w:rPr>
                <w:rFonts w:ascii="仿宋_GB2312" w:eastAsia="仿宋_GB2312" w:hAnsi="Arial" w:cs="Arial"/>
                <w:sz w:val="24"/>
                <w:szCs w:val="24"/>
              </w:rPr>
              <w:pPrChange w:id="43" w:author="1-cuikai" w:date="2018-12-03T13:44:00Z">
                <w:pPr>
                  <w:snapToGrid w:val="0"/>
                  <w:jc w:val="center"/>
                </w:pPr>
              </w:pPrChange>
            </w:pPr>
            <w:r w:rsidRPr="006948AA">
              <w:rPr>
                <w:rFonts w:ascii="仿宋_GB2312" w:eastAsia="仿宋_GB2312" w:hAnsi="Arial" w:cs="Arial" w:hint="eastAsia"/>
                <w:sz w:val="24"/>
                <w:szCs w:val="24"/>
              </w:rPr>
              <w:t>梅山保税港区37-5号地块</w:t>
            </w:r>
          </w:p>
        </w:tc>
        <w:tc>
          <w:tcPr>
            <w:tcW w:w="1772" w:type="dxa"/>
            <w:gridSpan w:val="2"/>
            <w:vAlign w:val="center"/>
          </w:tcPr>
          <w:p w14:paraId="0FB572E8" w14:textId="7870FB65" w:rsidR="00CB6629" w:rsidRPr="006948AA" w:rsidRDefault="00CB6629" w:rsidP="0098113F">
            <w:pPr>
              <w:snapToGrid w:val="0"/>
              <w:jc w:val="center"/>
              <w:rPr>
                <w:rFonts w:ascii="仿宋_GB2312" w:eastAsia="仿宋_GB2312" w:hAnsi="Arial" w:cs="Arial"/>
                <w:sz w:val="24"/>
                <w:szCs w:val="24"/>
              </w:rPr>
              <w:pPrChange w:id="44" w:author="1-cuikai" w:date="2018-12-03T13:44:00Z">
                <w:pPr>
                  <w:snapToGrid w:val="0"/>
                  <w:jc w:val="center"/>
                </w:pPr>
              </w:pPrChange>
            </w:pPr>
            <w:r w:rsidRPr="006948AA">
              <w:rPr>
                <w:rFonts w:ascii="仿宋_GB2312" w:eastAsia="仿宋_GB2312" w:hAnsi="Arial" w:cs="Arial" w:hint="eastAsia"/>
                <w:sz w:val="24"/>
                <w:szCs w:val="24"/>
              </w:rPr>
              <w:t>梅山保税港区37-3号地块</w:t>
            </w:r>
          </w:p>
        </w:tc>
        <w:tc>
          <w:tcPr>
            <w:tcW w:w="1773" w:type="dxa"/>
            <w:gridSpan w:val="2"/>
            <w:vAlign w:val="center"/>
          </w:tcPr>
          <w:p w14:paraId="5E81EEDB" w14:textId="1F44BA79" w:rsidR="00CB6629" w:rsidRPr="006948AA" w:rsidRDefault="00CB6629" w:rsidP="0098113F">
            <w:pPr>
              <w:snapToGrid w:val="0"/>
              <w:jc w:val="center"/>
              <w:rPr>
                <w:rFonts w:ascii="仿宋_GB2312" w:eastAsia="仿宋_GB2312" w:hAnsi="Arial" w:cs="Arial"/>
                <w:sz w:val="24"/>
                <w:szCs w:val="24"/>
              </w:rPr>
              <w:pPrChange w:id="45" w:author="1-cuikai" w:date="2018-12-03T13:44:00Z">
                <w:pPr>
                  <w:snapToGrid w:val="0"/>
                  <w:jc w:val="center"/>
                </w:pPr>
              </w:pPrChange>
            </w:pPr>
            <w:r w:rsidRPr="006948AA">
              <w:rPr>
                <w:rFonts w:ascii="仿宋_GB2312" w:eastAsia="仿宋_GB2312" w:hAnsi="Arial" w:cs="Arial" w:hint="eastAsia"/>
                <w:sz w:val="24"/>
                <w:szCs w:val="24"/>
              </w:rPr>
              <w:t>梅山保税港区42-2号地块</w:t>
            </w:r>
          </w:p>
        </w:tc>
      </w:tr>
      <w:tr w:rsidR="006948AA" w:rsidRPr="008327BA" w14:paraId="25746ED6" w14:textId="77777777" w:rsidTr="00FB66E1">
        <w:trPr>
          <w:trHeight w:val="295"/>
          <w:jc w:val="center"/>
        </w:trPr>
        <w:tc>
          <w:tcPr>
            <w:tcW w:w="2055" w:type="dxa"/>
            <w:gridSpan w:val="2"/>
            <w:shd w:val="clear" w:color="auto" w:fill="auto"/>
            <w:noWrap/>
            <w:vAlign w:val="center"/>
            <w:hideMark/>
          </w:tcPr>
          <w:p w14:paraId="5C9268BA" w14:textId="77777777" w:rsidR="006948AA" w:rsidRPr="008327BA" w:rsidRDefault="006948AA" w:rsidP="0098113F">
            <w:pPr>
              <w:widowControl/>
              <w:snapToGrid w:val="0"/>
              <w:jc w:val="center"/>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交易时间</w:t>
            </w:r>
          </w:p>
        </w:tc>
        <w:tc>
          <w:tcPr>
            <w:tcW w:w="1152" w:type="dxa"/>
            <w:vAlign w:val="center"/>
          </w:tcPr>
          <w:p w14:paraId="77C89C88" w14:textId="2FAAA879" w:rsidR="006948AA" w:rsidRPr="00CB6629" w:rsidRDefault="006948AA" w:rsidP="0098113F">
            <w:pPr>
              <w:widowControl/>
              <w:snapToGrid w:val="0"/>
              <w:jc w:val="center"/>
              <w:rPr>
                <w:rFonts w:ascii="仿宋_GB2312" w:eastAsia="仿宋_GB2312" w:hAnsi="Arial" w:cs="Arial"/>
                <w:color w:val="000000"/>
                <w:sz w:val="24"/>
                <w:szCs w:val="24"/>
              </w:rPr>
              <w:pPrChange w:id="46" w:author="1-cuikai" w:date="2018-12-03T13:44:00Z">
                <w:pPr>
                  <w:widowControl/>
                  <w:snapToGrid w:val="0"/>
                  <w:jc w:val="center"/>
                </w:pPr>
              </w:pPrChange>
            </w:pPr>
            <w:r w:rsidRPr="00CB6629">
              <w:rPr>
                <w:rFonts w:ascii="仿宋_GB2312" w:eastAsia="仿宋_GB2312" w:hAnsi="Arial" w:cs="Arial"/>
                <w:color w:val="000000"/>
                <w:sz w:val="24"/>
                <w:szCs w:val="24"/>
              </w:rPr>
              <w:t>2018</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11</w:t>
            </w:r>
            <w:r w:rsidRPr="00CB6629">
              <w:rPr>
                <w:rFonts w:ascii="仿宋_GB2312" w:eastAsia="仿宋_GB2312" w:hAnsi="Arial" w:cs="Arial" w:hint="eastAsia"/>
                <w:color w:val="000000"/>
                <w:sz w:val="24"/>
                <w:szCs w:val="24"/>
              </w:rPr>
              <w:t>-</w:t>
            </w:r>
            <w:r w:rsidRPr="00CB6629">
              <w:rPr>
                <w:rFonts w:ascii="仿宋_GB2312" w:eastAsia="仿宋_GB2312" w:hAnsi="Arial" w:cs="Arial"/>
                <w:color w:val="000000"/>
                <w:sz w:val="24"/>
                <w:szCs w:val="24"/>
              </w:rPr>
              <w:t>1</w:t>
            </w:r>
          </w:p>
        </w:tc>
        <w:tc>
          <w:tcPr>
            <w:tcW w:w="559" w:type="dxa"/>
            <w:vAlign w:val="center"/>
          </w:tcPr>
          <w:p w14:paraId="6629FC00" w14:textId="45577D5C" w:rsidR="006948AA" w:rsidRPr="00CB6629" w:rsidRDefault="006948AA" w:rsidP="0098113F">
            <w:pPr>
              <w:widowControl/>
              <w:snapToGrid w:val="0"/>
              <w:jc w:val="center"/>
              <w:rPr>
                <w:rFonts w:ascii="仿宋_GB2312" w:eastAsia="仿宋_GB2312" w:hAnsi="Arial" w:cs="Arial"/>
                <w:color w:val="000000"/>
                <w:sz w:val="24"/>
                <w:szCs w:val="24"/>
              </w:rPr>
              <w:pPrChange w:id="47"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73B569BC" w14:textId="095F9DF7" w:rsidR="006948AA" w:rsidRPr="00CB6629" w:rsidRDefault="00CB6629" w:rsidP="0098113F">
            <w:pPr>
              <w:widowControl/>
              <w:snapToGrid w:val="0"/>
              <w:jc w:val="center"/>
              <w:rPr>
                <w:rFonts w:ascii="仿宋_GB2312" w:eastAsia="仿宋_GB2312" w:hAnsi="Arial" w:cs="Arial"/>
                <w:color w:val="000000"/>
                <w:sz w:val="24"/>
                <w:szCs w:val="24"/>
              </w:rPr>
              <w:pPrChange w:id="48" w:author="1-cuikai" w:date="2018-12-03T13:44:00Z">
                <w:pPr>
                  <w:widowControl/>
                  <w:snapToGrid w:val="0"/>
                  <w:jc w:val="center"/>
                </w:pPr>
              </w:pPrChange>
            </w:pPr>
            <w:r w:rsidRPr="00CB6629">
              <w:rPr>
                <w:rFonts w:ascii="仿宋_GB2312" w:eastAsia="仿宋_GB2312" w:hAnsi="Arial" w:cs="Arial"/>
                <w:color w:val="000000"/>
                <w:sz w:val="24"/>
                <w:szCs w:val="24"/>
              </w:rPr>
              <w:t>2017-</w:t>
            </w:r>
            <w:r w:rsidR="006948AA" w:rsidRPr="00CB6629">
              <w:rPr>
                <w:rFonts w:ascii="仿宋_GB2312" w:eastAsia="仿宋_GB2312" w:hAnsi="Arial" w:cs="Arial"/>
                <w:color w:val="000000"/>
                <w:sz w:val="24"/>
                <w:szCs w:val="24"/>
              </w:rPr>
              <w:t>6-14</w:t>
            </w:r>
          </w:p>
        </w:tc>
        <w:tc>
          <w:tcPr>
            <w:tcW w:w="576" w:type="dxa"/>
            <w:vAlign w:val="center"/>
          </w:tcPr>
          <w:p w14:paraId="11A6340E" w14:textId="36B07854" w:rsidR="006948AA" w:rsidRPr="00CB6629" w:rsidRDefault="006948AA" w:rsidP="0098113F">
            <w:pPr>
              <w:widowControl/>
              <w:snapToGrid w:val="0"/>
              <w:jc w:val="center"/>
              <w:rPr>
                <w:rFonts w:ascii="仿宋_GB2312" w:eastAsia="仿宋_GB2312" w:hAnsi="Arial" w:cs="Arial"/>
                <w:color w:val="000000"/>
                <w:sz w:val="24"/>
                <w:szCs w:val="24"/>
              </w:rPr>
              <w:pPrChange w:id="49"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41" w:type="dxa"/>
            <w:vAlign w:val="center"/>
          </w:tcPr>
          <w:p w14:paraId="3027C026" w14:textId="0D231452" w:rsidR="006948AA" w:rsidRPr="00CB6629" w:rsidRDefault="00CB6629" w:rsidP="0098113F">
            <w:pPr>
              <w:widowControl/>
              <w:snapToGrid w:val="0"/>
              <w:jc w:val="center"/>
              <w:rPr>
                <w:rFonts w:ascii="仿宋_GB2312" w:eastAsia="仿宋_GB2312" w:hAnsi="Arial" w:cs="Arial"/>
                <w:color w:val="000000"/>
                <w:sz w:val="24"/>
                <w:szCs w:val="24"/>
              </w:rPr>
              <w:pPrChange w:id="50" w:author="1-cuikai" w:date="2018-12-03T13:44:00Z">
                <w:pPr>
                  <w:widowControl/>
                  <w:snapToGrid w:val="0"/>
                  <w:jc w:val="center"/>
                </w:pPr>
              </w:pPrChange>
            </w:pPr>
            <w:r w:rsidRPr="00CB6629">
              <w:rPr>
                <w:rFonts w:ascii="仿宋_GB2312" w:eastAsia="仿宋_GB2312" w:hAnsi="Arial" w:cs="Arial"/>
                <w:color w:val="000000"/>
                <w:sz w:val="24"/>
                <w:szCs w:val="24"/>
              </w:rPr>
              <w:t>2016-9-</w:t>
            </w:r>
            <w:r w:rsidR="006948AA" w:rsidRPr="00CB6629">
              <w:rPr>
                <w:rFonts w:ascii="仿宋_GB2312" w:eastAsia="仿宋_GB2312" w:hAnsi="Arial" w:cs="Arial"/>
                <w:color w:val="000000"/>
                <w:sz w:val="24"/>
                <w:szCs w:val="24"/>
              </w:rPr>
              <w:t>2</w:t>
            </w:r>
          </w:p>
        </w:tc>
        <w:tc>
          <w:tcPr>
            <w:tcW w:w="631" w:type="dxa"/>
            <w:vAlign w:val="center"/>
          </w:tcPr>
          <w:p w14:paraId="00033B17" w14:textId="79389295" w:rsidR="006948AA" w:rsidRPr="00CB6629" w:rsidRDefault="006948AA" w:rsidP="0098113F">
            <w:pPr>
              <w:widowControl/>
              <w:snapToGrid w:val="0"/>
              <w:jc w:val="center"/>
              <w:rPr>
                <w:rFonts w:ascii="仿宋_GB2312" w:eastAsia="仿宋_GB2312" w:hAnsi="Arial" w:cs="Arial"/>
                <w:color w:val="000000"/>
                <w:sz w:val="24"/>
                <w:szCs w:val="24"/>
              </w:rPr>
              <w:pPrChange w:id="51"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230" w:type="dxa"/>
            <w:vAlign w:val="center"/>
          </w:tcPr>
          <w:p w14:paraId="16FE8732" w14:textId="34BBCAEA" w:rsidR="006948AA" w:rsidRPr="00CB6629" w:rsidRDefault="00CB6629" w:rsidP="0098113F">
            <w:pPr>
              <w:widowControl/>
              <w:snapToGrid w:val="0"/>
              <w:jc w:val="center"/>
              <w:rPr>
                <w:rFonts w:ascii="仿宋_GB2312" w:eastAsia="仿宋_GB2312" w:hAnsi="Arial" w:cs="Arial"/>
                <w:color w:val="000000"/>
                <w:sz w:val="24"/>
                <w:szCs w:val="24"/>
              </w:rPr>
              <w:pPrChange w:id="52" w:author="1-cuikai" w:date="2018-12-03T13:44:00Z">
                <w:pPr>
                  <w:widowControl/>
                  <w:snapToGrid w:val="0"/>
                  <w:jc w:val="center"/>
                </w:pPr>
              </w:pPrChange>
            </w:pPr>
            <w:r w:rsidRPr="00CB6629">
              <w:rPr>
                <w:rFonts w:ascii="仿宋_GB2312" w:eastAsia="仿宋_GB2312" w:hAnsi="Arial" w:cs="Arial"/>
                <w:color w:val="000000"/>
                <w:sz w:val="24"/>
                <w:szCs w:val="24"/>
              </w:rPr>
              <w:t>2016-8-</w:t>
            </w:r>
            <w:r w:rsidR="006948AA" w:rsidRPr="00CB6629">
              <w:rPr>
                <w:rFonts w:ascii="仿宋_GB2312" w:eastAsia="仿宋_GB2312" w:hAnsi="Arial" w:cs="Arial"/>
                <w:color w:val="000000"/>
                <w:sz w:val="24"/>
                <w:szCs w:val="24"/>
              </w:rPr>
              <w:t>5</w:t>
            </w:r>
          </w:p>
        </w:tc>
        <w:tc>
          <w:tcPr>
            <w:tcW w:w="543" w:type="dxa"/>
            <w:vAlign w:val="center"/>
          </w:tcPr>
          <w:p w14:paraId="3D955897" w14:textId="156D8B1D" w:rsidR="006948AA" w:rsidRPr="00CB6629" w:rsidRDefault="006948AA" w:rsidP="0098113F">
            <w:pPr>
              <w:widowControl/>
              <w:snapToGrid w:val="0"/>
              <w:jc w:val="center"/>
              <w:rPr>
                <w:rFonts w:ascii="仿宋_GB2312" w:eastAsia="仿宋_GB2312" w:hAnsi="Arial" w:cs="Arial"/>
                <w:color w:val="000000"/>
                <w:sz w:val="24"/>
                <w:szCs w:val="24"/>
              </w:rPr>
              <w:pPrChange w:id="53" w:author="1-cuikai" w:date="2018-12-03T13:44:00Z">
                <w:pPr>
                  <w:widowControl/>
                  <w:snapToGrid w:val="0"/>
                  <w:jc w:val="center"/>
                </w:pPr>
              </w:pPrChange>
            </w:pPr>
            <w:r w:rsidRPr="00CB6629">
              <w:rPr>
                <w:rFonts w:ascii="仿宋_GB2312" w:eastAsia="仿宋_GB2312" w:hAnsi="Arial" w:cs="Arial"/>
                <w:color w:val="000000"/>
                <w:sz w:val="24"/>
                <w:szCs w:val="24"/>
              </w:rPr>
              <w:t>100</w:t>
            </w:r>
          </w:p>
        </w:tc>
      </w:tr>
      <w:tr w:rsidR="006948AA" w:rsidRPr="008327BA" w14:paraId="1E89149B" w14:textId="77777777" w:rsidTr="00FB66E1">
        <w:trPr>
          <w:trHeight w:val="282"/>
          <w:jc w:val="center"/>
        </w:trPr>
        <w:tc>
          <w:tcPr>
            <w:tcW w:w="2055" w:type="dxa"/>
            <w:gridSpan w:val="2"/>
            <w:shd w:val="clear" w:color="auto" w:fill="auto"/>
            <w:noWrap/>
            <w:vAlign w:val="center"/>
          </w:tcPr>
          <w:p w14:paraId="7ECCDEF5" w14:textId="77777777" w:rsidR="006948AA" w:rsidRPr="008327BA" w:rsidRDefault="006948AA" w:rsidP="0098113F">
            <w:pPr>
              <w:widowControl/>
              <w:snapToGrid w:val="0"/>
              <w:jc w:val="center"/>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市场状况</w:t>
            </w:r>
          </w:p>
        </w:tc>
        <w:tc>
          <w:tcPr>
            <w:tcW w:w="1152" w:type="dxa"/>
            <w:vAlign w:val="center"/>
          </w:tcPr>
          <w:p w14:paraId="14924755" w14:textId="267E90A2" w:rsidR="006948AA" w:rsidRPr="00CB6629" w:rsidRDefault="006948AA" w:rsidP="0098113F">
            <w:pPr>
              <w:widowControl/>
              <w:snapToGrid w:val="0"/>
              <w:jc w:val="center"/>
              <w:rPr>
                <w:rFonts w:ascii="仿宋_GB2312" w:eastAsia="仿宋_GB2312" w:hAnsi="Arial" w:cs="Arial"/>
                <w:color w:val="000000"/>
                <w:sz w:val="24"/>
                <w:szCs w:val="24"/>
              </w:rPr>
              <w:pPrChange w:id="54" w:author="1-cuikai" w:date="2018-12-03T13:44:00Z">
                <w:pPr>
                  <w:widowControl/>
                  <w:snapToGrid w:val="0"/>
                  <w:jc w:val="center"/>
                </w:pPr>
              </w:pPrChange>
            </w:pPr>
            <w:r w:rsidRPr="00CB6629">
              <w:rPr>
                <w:rFonts w:ascii="仿宋_GB2312" w:eastAsia="仿宋_GB2312" w:hAnsi="Arial" w:cs="Arial" w:hint="eastAsia"/>
                <w:color w:val="000000"/>
                <w:sz w:val="24"/>
                <w:szCs w:val="24"/>
              </w:rPr>
              <w:t>正常</w:t>
            </w:r>
          </w:p>
        </w:tc>
        <w:tc>
          <w:tcPr>
            <w:tcW w:w="559" w:type="dxa"/>
            <w:vAlign w:val="center"/>
          </w:tcPr>
          <w:p w14:paraId="4AC731C3" w14:textId="607F5A10" w:rsidR="006948AA" w:rsidRPr="00CB6629" w:rsidRDefault="006948AA" w:rsidP="0098113F">
            <w:pPr>
              <w:widowControl/>
              <w:snapToGrid w:val="0"/>
              <w:jc w:val="center"/>
              <w:rPr>
                <w:rFonts w:ascii="仿宋_GB2312" w:eastAsia="仿宋_GB2312" w:hAnsi="Arial" w:cs="Arial"/>
                <w:color w:val="000000"/>
                <w:sz w:val="24"/>
                <w:szCs w:val="24"/>
              </w:rPr>
              <w:pPrChange w:id="55"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56CCF448" w14:textId="10AEEF08" w:rsidR="006948AA" w:rsidRPr="00CB6629" w:rsidRDefault="006948AA" w:rsidP="0098113F">
            <w:pPr>
              <w:widowControl/>
              <w:snapToGrid w:val="0"/>
              <w:jc w:val="center"/>
              <w:rPr>
                <w:rFonts w:ascii="仿宋_GB2312" w:eastAsia="仿宋_GB2312" w:hAnsi="Arial" w:cs="Arial"/>
                <w:color w:val="000000"/>
                <w:sz w:val="24"/>
                <w:szCs w:val="24"/>
              </w:rPr>
              <w:pPrChange w:id="56" w:author="1-cuikai" w:date="2018-12-03T13:44:00Z">
                <w:pPr>
                  <w:widowControl/>
                  <w:snapToGrid w:val="0"/>
                  <w:jc w:val="center"/>
                </w:pPr>
              </w:pPrChange>
            </w:pPr>
            <w:r w:rsidRPr="00CB6629">
              <w:rPr>
                <w:rFonts w:ascii="仿宋_GB2312" w:eastAsia="仿宋_GB2312" w:hAnsi="Arial" w:cs="Arial"/>
                <w:color w:val="000000"/>
                <w:sz w:val="24"/>
                <w:szCs w:val="24"/>
              </w:rPr>
              <w:t>正常</w:t>
            </w:r>
          </w:p>
        </w:tc>
        <w:tc>
          <w:tcPr>
            <w:tcW w:w="576" w:type="dxa"/>
            <w:vAlign w:val="center"/>
          </w:tcPr>
          <w:p w14:paraId="0FC46452" w14:textId="2214C9DE" w:rsidR="006948AA" w:rsidRPr="00CB6629" w:rsidRDefault="006948AA" w:rsidP="0098113F">
            <w:pPr>
              <w:widowControl/>
              <w:snapToGrid w:val="0"/>
              <w:jc w:val="center"/>
              <w:rPr>
                <w:rFonts w:ascii="仿宋_GB2312" w:eastAsia="仿宋_GB2312" w:hAnsi="Arial" w:cs="Arial"/>
                <w:color w:val="000000"/>
                <w:sz w:val="24"/>
                <w:szCs w:val="24"/>
              </w:rPr>
              <w:pPrChange w:id="57"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41" w:type="dxa"/>
            <w:vAlign w:val="center"/>
          </w:tcPr>
          <w:p w14:paraId="7C49626C" w14:textId="129119D3" w:rsidR="006948AA" w:rsidRPr="00CB6629" w:rsidRDefault="006948AA" w:rsidP="0098113F">
            <w:pPr>
              <w:widowControl/>
              <w:snapToGrid w:val="0"/>
              <w:jc w:val="center"/>
              <w:rPr>
                <w:rFonts w:ascii="仿宋_GB2312" w:eastAsia="仿宋_GB2312" w:hAnsi="Arial" w:cs="Arial"/>
                <w:color w:val="000000"/>
                <w:sz w:val="24"/>
                <w:szCs w:val="24"/>
              </w:rPr>
              <w:pPrChange w:id="58" w:author="1-cuikai" w:date="2018-12-03T13:44:00Z">
                <w:pPr>
                  <w:widowControl/>
                  <w:snapToGrid w:val="0"/>
                  <w:jc w:val="center"/>
                </w:pPr>
              </w:pPrChange>
            </w:pPr>
            <w:r w:rsidRPr="00CB6629">
              <w:rPr>
                <w:rFonts w:ascii="仿宋_GB2312" w:eastAsia="仿宋_GB2312" w:hAnsi="Arial" w:cs="Arial"/>
                <w:color w:val="000000"/>
                <w:sz w:val="24"/>
                <w:szCs w:val="24"/>
              </w:rPr>
              <w:t>正常</w:t>
            </w:r>
          </w:p>
        </w:tc>
        <w:tc>
          <w:tcPr>
            <w:tcW w:w="631" w:type="dxa"/>
            <w:vAlign w:val="center"/>
          </w:tcPr>
          <w:p w14:paraId="2651B1C3" w14:textId="639874C3" w:rsidR="006948AA" w:rsidRPr="00CB6629" w:rsidRDefault="006948AA" w:rsidP="0098113F">
            <w:pPr>
              <w:widowControl/>
              <w:snapToGrid w:val="0"/>
              <w:jc w:val="center"/>
              <w:rPr>
                <w:rFonts w:ascii="仿宋_GB2312" w:eastAsia="仿宋_GB2312" w:hAnsi="Arial" w:cs="Arial"/>
                <w:color w:val="000000"/>
                <w:sz w:val="24"/>
                <w:szCs w:val="24"/>
              </w:rPr>
              <w:pPrChange w:id="59"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230" w:type="dxa"/>
            <w:vAlign w:val="center"/>
          </w:tcPr>
          <w:p w14:paraId="271D484E" w14:textId="6AC4571F" w:rsidR="006948AA" w:rsidRPr="00CB6629" w:rsidRDefault="006948AA" w:rsidP="0098113F">
            <w:pPr>
              <w:widowControl/>
              <w:snapToGrid w:val="0"/>
              <w:jc w:val="center"/>
              <w:rPr>
                <w:rFonts w:ascii="仿宋_GB2312" w:eastAsia="仿宋_GB2312" w:hAnsi="Arial" w:cs="Arial"/>
                <w:color w:val="000000"/>
                <w:sz w:val="24"/>
                <w:szCs w:val="24"/>
              </w:rPr>
              <w:pPrChange w:id="60" w:author="1-cuikai" w:date="2018-12-03T13:44:00Z">
                <w:pPr>
                  <w:widowControl/>
                  <w:snapToGrid w:val="0"/>
                  <w:jc w:val="center"/>
                </w:pPr>
              </w:pPrChange>
            </w:pPr>
            <w:r w:rsidRPr="00CB6629">
              <w:rPr>
                <w:rFonts w:ascii="仿宋_GB2312" w:eastAsia="仿宋_GB2312" w:hAnsi="Arial" w:cs="Arial"/>
                <w:color w:val="000000"/>
                <w:sz w:val="24"/>
                <w:szCs w:val="24"/>
              </w:rPr>
              <w:t>正常</w:t>
            </w:r>
          </w:p>
        </w:tc>
        <w:tc>
          <w:tcPr>
            <w:tcW w:w="543" w:type="dxa"/>
            <w:vAlign w:val="center"/>
          </w:tcPr>
          <w:p w14:paraId="296B903C" w14:textId="094F2AE3" w:rsidR="006948AA" w:rsidRPr="00CB6629" w:rsidRDefault="006948AA" w:rsidP="0098113F">
            <w:pPr>
              <w:widowControl/>
              <w:snapToGrid w:val="0"/>
              <w:jc w:val="center"/>
              <w:rPr>
                <w:rFonts w:ascii="仿宋_GB2312" w:eastAsia="仿宋_GB2312" w:hAnsi="Arial" w:cs="Arial"/>
                <w:color w:val="000000"/>
                <w:sz w:val="24"/>
                <w:szCs w:val="24"/>
              </w:rPr>
              <w:pPrChange w:id="61" w:author="1-cuikai" w:date="2018-12-03T13:44:00Z">
                <w:pPr>
                  <w:widowControl/>
                  <w:snapToGrid w:val="0"/>
                  <w:jc w:val="center"/>
                </w:pPr>
              </w:pPrChange>
            </w:pPr>
            <w:r w:rsidRPr="00CB6629">
              <w:rPr>
                <w:rFonts w:ascii="仿宋_GB2312" w:eastAsia="仿宋_GB2312" w:hAnsi="Arial" w:cs="Arial"/>
                <w:color w:val="000000"/>
                <w:sz w:val="24"/>
                <w:szCs w:val="24"/>
              </w:rPr>
              <w:t>100</w:t>
            </w:r>
          </w:p>
        </w:tc>
      </w:tr>
      <w:tr w:rsidR="00CB6629" w:rsidRPr="008327BA" w14:paraId="68DCE8BA" w14:textId="77777777" w:rsidTr="00FB66E1">
        <w:trPr>
          <w:trHeight w:val="380"/>
          <w:jc w:val="center"/>
        </w:trPr>
        <w:tc>
          <w:tcPr>
            <w:tcW w:w="412" w:type="dxa"/>
            <w:vMerge w:val="restart"/>
            <w:shd w:val="clear" w:color="auto" w:fill="auto"/>
            <w:noWrap/>
            <w:vAlign w:val="center"/>
          </w:tcPr>
          <w:p w14:paraId="0BE84ABD" w14:textId="77777777" w:rsidR="006948AA" w:rsidRPr="008327BA" w:rsidRDefault="006948AA"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权益状况</w:t>
            </w:r>
          </w:p>
        </w:tc>
        <w:tc>
          <w:tcPr>
            <w:tcW w:w="1643" w:type="dxa"/>
            <w:shd w:val="clear" w:color="auto" w:fill="auto"/>
            <w:vAlign w:val="center"/>
          </w:tcPr>
          <w:p w14:paraId="6987F2A0" w14:textId="77777777" w:rsidR="006948AA" w:rsidRPr="008327BA" w:rsidRDefault="006948AA" w:rsidP="0098113F">
            <w:pPr>
              <w:widowControl/>
              <w:snapToGrid w:val="0"/>
              <w:jc w:val="left"/>
              <w:rPr>
                <w:rFonts w:ascii="仿宋_GB2312" w:eastAsia="仿宋_GB2312" w:hAnsi="Arial" w:cs="Arial"/>
                <w:color w:val="000000"/>
                <w:sz w:val="24"/>
                <w:szCs w:val="24"/>
              </w:rPr>
              <w:pPrChange w:id="62" w:author="1-cuikai" w:date="2018-12-03T13:44:00Z">
                <w:pPr>
                  <w:widowControl/>
                  <w:snapToGrid w:val="0"/>
                  <w:jc w:val="left"/>
                </w:pPr>
              </w:pPrChange>
            </w:pPr>
            <w:r w:rsidRPr="008327BA">
              <w:rPr>
                <w:rFonts w:ascii="仿宋_GB2312" w:eastAsia="仿宋_GB2312" w:hAnsi="Arial" w:cs="Arial" w:hint="eastAsia"/>
                <w:color w:val="000000"/>
                <w:sz w:val="24"/>
                <w:szCs w:val="24"/>
              </w:rPr>
              <w:t>用途</w:t>
            </w:r>
          </w:p>
        </w:tc>
        <w:tc>
          <w:tcPr>
            <w:tcW w:w="1152" w:type="dxa"/>
            <w:vAlign w:val="center"/>
          </w:tcPr>
          <w:p w14:paraId="1F73C649" w14:textId="1F209945" w:rsidR="006948AA" w:rsidRPr="00CB6629" w:rsidRDefault="006948AA" w:rsidP="0098113F">
            <w:pPr>
              <w:snapToGrid w:val="0"/>
              <w:jc w:val="center"/>
              <w:rPr>
                <w:rFonts w:ascii="仿宋_GB2312" w:eastAsia="仿宋_GB2312" w:hAnsi="Arial" w:cs="Arial"/>
                <w:color w:val="000000"/>
                <w:sz w:val="24"/>
                <w:szCs w:val="24"/>
              </w:rPr>
              <w:pPrChange w:id="63" w:author="1-cuikai" w:date="2018-12-03T13:44:00Z">
                <w:pPr>
                  <w:snapToGrid w:val="0"/>
                  <w:jc w:val="center"/>
                </w:pPr>
              </w:pPrChange>
            </w:pPr>
            <w:r w:rsidRPr="00CB6629">
              <w:rPr>
                <w:rFonts w:ascii="仿宋_GB2312" w:eastAsia="仿宋_GB2312" w:hAnsi="Arial" w:cs="Arial" w:hint="eastAsia"/>
                <w:color w:val="000000"/>
                <w:sz w:val="24"/>
                <w:szCs w:val="24"/>
              </w:rPr>
              <w:t>旅游用地</w:t>
            </w:r>
          </w:p>
        </w:tc>
        <w:tc>
          <w:tcPr>
            <w:tcW w:w="559" w:type="dxa"/>
            <w:vAlign w:val="center"/>
          </w:tcPr>
          <w:p w14:paraId="378A900C" w14:textId="7C82A25F" w:rsidR="006948AA" w:rsidRPr="00CB6629" w:rsidRDefault="006948AA" w:rsidP="0098113F">
            <w:pPr>
              <w:snapToGrid w:val="0"/>
              <w:jc w:val="center"/>
              <w:rPr>
                <w:rFonts w:ascii="仿宋_GB2312" w:eastAsia="仿宋_GB2312" w:hAnsi="Arial" w:cs="Arial"/>
                <w:color w:val="000000"/>
                <w:sz w:val="24"/>
                <w:szCs w:val="24"/>
              </w:rPr>
              <w:pPrChange w:id="64" w:author="1-cuikai" w:date="2018-12-03T13:44:00Z">
                <w:pPr>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59C4F8AB" w14:textId="3A9C063B" w:rsidR="006948AA" w:rsidRPr="00CB6629" w:rsidRDefault="006948AA" w:rsidP="0098113F">
            <w:pPr>
              <w:snapToGrid w:val="0"/>
              <w:jc w:val="center"/>
              <w:rPr>
                <w:rFonts w:ascii="仿宋_GB2312" w:eastAsia="仿宋_GB2312" w:hAnsi="Arial" w:cs="Arial"/>
                <w:color w:val="000000"/>
                <w:sz w:val="24"/>
                <w:szCs w:val="24"/>
              </w:rPr>
              <w:pPrChange w:id="65" w:author="1-cuikai" w:date="2018-12-03T13:44:00Z">
                <w:pPr>
                  <w:snapToGrid w:val="0"/>
                  <w:jc w:val="center"/>
                </w:pPr>
              </w:pPrChange>
            </w:pPr>
            <w:r w:rsidRPr="00CB6629">
              <w:rPr>
                <w:rFonts w:ascii="仿宋_GB2312" w:eastAsia="仿宋_GB2312" w:hAnsi="Arial" w:cs="Arial" w:hint="eastAsia"/>
                <w:color w:val="000000"/>
                <w:sz w:val="24"/>
                <w:szCs w:val="24"/>
              </w:rPr>
              <w:t>商业、办公</w:t>
            </w:r>
          </w:p>
        </w:tc>
        <w:tc>
          <w:tcPr>
            <w:tcW w:w="576" w:type="dxa"/>
            <w:vAlign w:val="center"/>
          </w:tcPr>
          <w:p w14:paraId="7484AFEE" w14:textId="0EA7D8AF" w:rsidR="006948AA" w:rsidRPr="00CB6629" w:rsidRDefault="006948AA" w:rsidP="0098113F">
            <w:pPr>
              <w:snapToGrid w:val="0"/>
              <w:jc w:val="center"/>
              <w:rPr>
                <w:rFonts w:ascii="仿宋_GB2312" w:eastAsia="仿宋_GB2312" w:hAnsi="Arial" w:cs="Arial"/>
                <w:color w:val="000000"/>
                <w:sz w:val="24"/>
                <w:szCs w:val="24"/>
              </w:rPr>
              <w:pPrChange w:id="66" w:author="1-cuikai" w:date="2018-12-03T13:44:00Z">
                <w:pPr>
                  <w:snapToGrid w:val="0"/>
                  <w:jc w:val="center"/>
                </w:pPr>
              </w:pPrChange>
            </w:pPr>
            <w:r w:rsidRPr="00CB6629">
              <w:rPr>
                <w:rFonts w:ascii="仿宋_GB2312" w:eastAsia="仿宋_GB2312" w:hAnsi="Arial" w:cs="Arial" w:hint="eastAsia"/>
                <w:color w:val="000000"/>
                <w:sz w:val="24"/>
                <w:szCs w:val="24"/>
              </w:rPr>
              <w:t>115</w:t>
            </w:r>
          </w:p>
        </w:tc>
        <w:tc>
          <w:tcPr>
            <w:tcW w:w="1141" w:type="dxa"/>
            <w:vAlign w:val="center"/>
          </w:tcPr>
          <w:p w14:paraId="215E2850" w14:textId="58305D7B" w:rsidR="006948AA" w:rsidRPr="00CB6629" w:rsidRDefault="006948AA" w:rsidP="0098113F">
            <w:pPr>
              <w:snapToGrid w:val="0"/>
              <w:jc w:val="center"/>
              <w:rPr>
                <w:rFonts w:ascii="仿宋_GB2312" w:eastAsia="仿宋_GB2312" w:hAnsi="Arial" w:cs="Arial"/>
                <w:color w:val="000000"/>
                <w:sz w:val="24"/>
                <w:szCs w:val="24"/>
              </w:rPr>
              <w:pPrChange w:id="67" w:author="1-cuikai" w:date="2018-12-03T13:44:00Z">
                <w:pPr>
                  <w:snapToGrid w:val="0"/>
                  <w:jc w:val="center"/>
                </w:pPr>
              </w:pPrChange>
            </w:pPr>
            <w:r w:rsidRPr="00CB6629">
              <w:rPr>
                <w:rFonts w:ascii="仿宋_GB2312" w:eastAsia="仿宋_GB2312" w:hAnsi="Arial" w:cs="Arial" w:hint="eastAsia"/>
                <w:color w:val="000000"/>
                <w:sz w:val="24"/>
                <w:szCs w:val="24"/>
              </w:rPr>
              <w:t>商业、办公</w:t>
            </w:r>
          </w:p>
        </w:tc>
        <w:tc>
          <w:tcPr>
            <w:tcW w:w="631" w:type="dxa"/>
            <w:vAlign w:val="center"/>
          </w:tcPr>
          <w:p w14:paraId="343D3970" w14:textId="527F2275" w:rsidR="006948AA" w:rsidRPr="00CB6629" w:rsidRDefault="006948AA" w:rsidP="0098113F">
            <w:pPr>
              <w:snapToGrid w:val="0"/>
              <w:jc w:val="center"/>
              <w:rPr>
                <w:rFonts w:ascii="仿宋_GB2312" w:eastAsia="仿宋_GB2312" w:hAnsi="Arial" w:cs="Arial"/>
                <w:color w:val="000000"/>
                <w:sz w:val="24"/>
                <w:szCs w:val="24"/>
              </w:rPr>
              <w:pPrChange w:id="68" w:author="1-cuikai" w:date="2018-12-03T13:44:00Z">
                <w:pPr>
                  <w:snapToGrid w:val="0"/>
                  <w:jc w:val="center"/>
                </w:pPr>
              </w:pPrChange>
            </w:pPr>
            <w:r w:rsidRPr="00CB6629">
              <w:rPr>
                <w:rFonts w:ascii="仿宋_GB2312" w:eastAsia="仿宋_GB2312" w:hAnsi="Arial" w:cs="Arial" w:hint="eastAsia"/>
                <w:color w:val="000000"/>
                <w:sz w:val="24"/>
                <w:szCs w:val="24"/>
              </w:rPr>
              <w:t>115</w:t>
            </w:r>
          </w:p>
        </w:tc>
        <w:tc>
          <w:tcPr>
            <w:tcW w:w="1230" w:type="dxa"/>
            <w:vAlign w:val="center"/>
          </w:tcPr>
          <w:p w14:paraId="2BD15641" w14:textId="7259B61F" w:rsidR="006948AA" w:rsidRPr="00CB6629" w:rsidRDefault="006948AA" w:rsidP="0098113F">
            <w:pPr>
              <w:snapToGrid w:val="0"/>
              <w:jc w:val="center"/>
              <w:rPr>
                <w:rFonts w:ascii="仿宋_GB2312" w:eastAsia="仿宋_GB2312" w:hAnsi="Arial" w:cs="Arial"/>
                <w:color w:val="000000"/>
                <w:sz w:val="24"/>
                <w:szCs w:val="24"/>
              </w:rPr>
              <w:pPrChange w:id="69" w:author="1-cuikai" w:date="2018-12-03T13:44:00Z">
                <w:pPr>
                  <w:snapToGrid w:val="0"/>
                  <w:jc w:val="center"/>
                </w:pPr>
              </w:pPrChange>
            </w:pPr>
            <w:r w:rsidRPr="00CB6629">
              <w:rPr>
                <w:rFonts w:ascii="仿宋_GB2312" w:eastAsia="仿宋_GB2312" w:hAnsi="Arial" w:cs="Arial" w:hint="eastAsia"/>
                <w:color w:val="000000"/>
                <w:sz w:val="24"/>
                <w:szCs w:val="24"/>
              </w:rPr>
              <w:t>商业、办公</w:t>
            </w:r>
          </w:p>
        </w:tc>
        <w:tc>
          <w:tcPr>
            <w:tcW w:w="543" w:type="dxa"/>
            <w:vAlign w:val="center"/>
          </w:tcPr>
          <w:p w14:paraId="18E6C9EB" w14:textId="76ACB85F" w:rsidR="006948AA" w:rsidRPr="00CB6629" w:rsidRDefault="006948AA" w:rsidP="0098113F">
            <w:pPr>
              <w:snapToGrid w:val="0"/>
              <w:jc w:val="center"/>
              <w:rPr>
                <w:rFonts w:ascii="仿宋_GB2312" w:eastAsia="仿宋_GB2312" w:hAnsi="Arial" w:cs="Arial"/>
                <w:color w:val="000000"/>
                <w:sz w:val="24"/>
                <w:szCs w:val="24"/>
              </w:rPr>
              <w:pPrChange w:id="70" w:author="1-cuikai" w:date="2018-12-03T13:44:00Z">
                <w:pPr>
                  <w:snapToGrid w:val="0"/>
                  <w:jc w:val="center"/>
                </w:pPr>
              </w:pPrChange>
            </w:pPr>
            <w:r w:rsidRPr="00CB6629">
              <w:rPr>
                <w:rFonts w:ascii="仿宋_GB2312" w:eastAsia="仿宋_GB2312" w:hAnsi="Arial" w:cs="Arial" w:hint="eastAsia"/>
                <w:color w:val="000000"/>
                <w:sz w:val="24"/>
                <w:szCs w:val="24"/>
              </w:rPr>
              <w:t>115</w:t>
            </w:r>
          </w:p>
        </w:tc>
      </w:tr>
      <w:tr w:rsidR="00CB6629" w:rsidRPr="008327BA" w14:paraId="7F74A25E" w14:textId="77777777" w:rsidTr="00FB66E1">
        <w:trPr>
          <w:trHeight w:val="451"/>
          <w:jc w:val="center"/>
        </w:trPr>
        <w:tc>
          <w:tcPr>
            <w:tcW w:w="412" w:type="dxa"/>
            <w:vMerge/>
            <w:shd w:val="clear" w:color="auto" w:fill="auto"/>
            <w:noWrap/>
            <w:vAlign w:val="center"/>
          </w:tcPr>
          <w:p w14:paraId="7DD915C9" w14:textId="77777777" w:rsidR="006948AA" w:rsidRPr="008327BA" w:rsidRDefault="006948AA" w:rsidP="0098113F">
            <w:pPr>
              <w:widowControl/>
              <w:snapToGrid w:val="0"/>
              <w:jc w:val="left"/>
              <w:rPr>
                <w:rFonts w:ascii="仿宋_GB2312" w:eastAsia="仿宋_GB2312" w:hAnsi="Arial" w:cs="Arial"/>
                <w:color w:val="000000"/>
                <w:sz w:val="24"/>
                <w:szCs w:val="24"/>
              </w:rPr>
              <w:pPrChange w:id="71" w:author="1-cuikai" w:date="2018-12-03T13:44:00Z">
                <w:pPr>
                  <w:widowControl/>
                  <w:snapToGrid w:val="0"/>
                  <w:jc w:val="left"/>
                </w:pPr>
              </w:pPrChange>
            </w:pPr>
          </w:p>
        </w:tc>
        <w:tc>
          <w:tcPr>
            <w:tcW w:w="1643" w:type="dxa"/>
            <w:shd w:val="clear" w:color="auto" w:fill="auto"/>
            <w:vAlign w:val="center"/>
          </w:tcPr>
          <w:p w14:paraId="0C25C7A5" w14:textId="77777777" w:rsidR="006948AA" w:rsidRPr="008327BA" w:rsidRDefault="006948AA" w:rsidP="0098113F">
            <w:pPr>
              <w:widowControl/>
              <w:snapToGrid w:val="0"/>
              <w:jc w:val="left"/>
              <w:rPr>
                <w:rFonts w:ascii="仿宋_GB2312" w:eastAsia="仿宋_GB2312" w:hAnsi="Arial" w:cs="Arial"/>
                <w:color w:val="000000"/>
                <w:sz w:val="24"/>
                <w:szCs w:val="24"/>
              </w:rPr>
              <w:pPrChange w:id="72" w:author="1-cuikai" w:date="2018-12-03T13:44:00Z">
                <w:pPr>
                  <w:widowControl/>
                  <w:snapToGrid w:val="0"/>
                  <w:jc w:val="left"/>
                </w:pPr>
              </w:pPrChange>
            </w:pPr>
            <w:r w:rsidRPr="008327BA">
              <w:rPr>
                <w:rFonts w:ascii="仿宋_GB2312" w:eastAsia="仿宋_GB2312" w:hAnsi="Arial" w:cs="Arial" w:hint="eastAsia"/>
                <w:color w:val="000000"/>
                <w:sz w:val="24"/>
                <w:szCs w:val="24"/>
              </w:rPr>
              <w:t>土地使用年限（年）</w:t>
            </w:r>
          </w:p>
        </w:tc>
        <w:tc>
          <w:tcPr>
            <w:tcW w:w="1152" w:type="dxa"/>
            <w:vAlign w:val="center"/>
          </w:tcPr>
          <w:p w14:paraId="2068AFBA" w14:textId="477C152A" w:rsidR="006948AA" w:rsidRPr="00CB6629" w:rsidRDefault="006948AA" w:rsidP="0098113F">
            <w:pPr>
              <w:snapToGrid w:val="0"/>
              <w:jc w:val="center"/>
              <w:rPr>
                <w:rFonts w:ascii="仿宋_GB2312" w:eastAsia="仿宋_GB2312" w:hAnsi="Arial" w:cs="Arial"/>
                <w:color w:val="000000"/>
                <w:sz w:val="24"/>
                <w:szCs w:val="24"/>
              </w:rPr>
              <w:pPrChange w:id="73" w:author="1-cuikai" w:date="2018-12-03T13:44:00Z">
                <w:pPr>
                  <w:snapToGrid w:val="0"/>
                  <w:jc w:val="center"/>
                </w:pPr>
              </w:pPrChange>
            </w:pPr>
            <w:r w:rsidRPr="00CB6629">
              <w:rPr>
                <w:rFonts w:ascii="仿宋_GB2312" w:eastAsia="仿宋_GB2312" w:hAnsi="Arial" w:cs="Arial" w:hint="eastAsia"/>
                <w:color w:val="000000"/>
                <w:sz w:val="24"/>
                <w:szCs w:val="24"/>
              </w:rPr>
              <w:t>34.93</w:t>
            </w:r>
          </w:p>
        </w:tc>
        <w:tc>
          <w:tcPr>
            <w:tcW w:w="559" w:type="dxa"/>
            <w:vAlign w:val="center"/>
          </w:tcPr>
          <w:p w14:paraId="6B2A418B" w14:textId="76753F9E" w:rsidR="006948AA" w:rsidRPr="00CB6629" w:rsidRDefault="006948AA" w:rsidP="0098113F">
            <w:pPr>
              <w:snapToGrid w:val="0"/>
              <w:jc w:val="center"/>
              <w:rPr>
                <w:rFonts w:ascii="仿宋_GB2312" w:eastAsia="仿宋_GB2312" w:hAnsi="Arial" w:cs="Arial"/>
                <w:color w:val="000000"/>
                <w:sz w:val="24"/>
                <w:szCs w:val="24"/>
              </w:rPr>
              <w:pPrChange w:id="74" w:author="1-cuikai" w:date="2018-12-03T13:44:00Z">
                <w:pPr>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4F215C91" w14:textId="7E44BFE0" w:rsidR="006948AA" w:rsidRPr="00CB6629" w:rsidRDefault="006948AA" w:rsidP="0098113F">
            <w:pPr>
              <w:snapToGrid w:val="0"/>
              <w:jc w:val="center"/>
              <w:rPr>
                <w:rFonts w:ascii="仿宋_GB2312" w:eastAsia="仿宋_GB2312" w:hAnsi="Arial" w:cs="Arial"/>
                <w:color w:val="000000"/>
                <w:sz w:val="24"/>
                <w:szCs w:val="24"/>
              </w:rPr>
              <w:pPrChange w:id="75" w:author="1-cuikai" w:date="2018-12-03T13:44:00Z">
                <w:pPr>
                  <w:snapToGrid w:val="0"/>
                  <w:jc w:val="center"/>
                </w:pPr>
              </w:pPrChange>
            </w:pPr>
            <w:r w:rsidRPr="00CB6629">
              <w:rPr>
                <w:rFonts w:ascii="仿宋_GB2312" w:eastAsia="仿宋_GB2312" w:hAnsi="Arial" w:cs="Arial" w:hint="eastAsia"/>
                <w:color w:val="000000"/>
                <w:sz w:val="24"/>
                <w:szCs w:val="24"/>
              </w:rPr>
              <w:t>40</w:t>
            </w:r>
          </w:p>
        </w:tc>
        <w:tc>
          <w:tcPr>
            <w:tcW w:w="576" w:type="dxa"/>
            <w:vAlign w:val="center"/>
          </w:tcPr>
          <w:p w14:paraId="4DE9163E" w14:textId="7885DA6B" w:rsidR="006948AA" w:rsidRPr="00CB6629" w:rsidRDefault="006948AA" w:rsidP="0098113F">
            <w:pPr>
              <w:snapToGrid w:val="0"/>
              <w:jc w:val="center"/>
              <w:rPr>
                <w:rFonts w:ascii="仿宋_GB2312" w:eastAsia="仿宋_GB2312" w:hAnsi="Arial" w:cs="Arial"/>
                <w:color w:val="000000"/>
                <w:sz w:val="24"/>
                <w:szCs w:val="24"/>
              </w:rPr>
              <w:pPrChange w:id="76" w:author="1-cuikai" w:date="2018-12-03T13:44:00Z">
                <w:pPr>
                  <w:snapToGrid w:val="0"/>
                  <w:jc w:val="center"/>
                </w:pPr>
              </w:pPrChange>
            </w:pPr>
            <w:r w:rsidRPr="00CB6629">
              <w:rPr>
                <w:rFonts w:ascii="仿宋_GB2312" w:eastAsia="仿宋_GB2312" w:hAnsi="Arial" w:cs="Arial" w:hint="eastAsia"/>
                <w:color w:val="000000"/>
                <w:sz w:val="24"/>
                <w:szCs w:val="24"/>
              </w:rPr>
              <w:t>105</w:t>
            </w:r>
          </w:p>
        </w:tc>
        <w:tc>
          <w:tcPr>
            <w:tcW w:w="1141" w:type="dxa"/>
            <w:vAlign w:val="center"/>
          </w:tcPr>
          <w:p w14:paraId="02073420" w14:textId="2E81E97D" w:rsidR="006948AA" w:rsidRPr="00CB6629" w:rsidRDefault="006948AA" w:rsidP="0098113F">
            <w:pPr>
              <w:snapToGrid w:val="0"/>
              <w:jc w:val="center"/>
              <w:rPr>
                <w:rFonts w:ascii="仿宋_GB2312" w:eastAsia="仿宋_GB2312" w:hAnsi="Arial" w:cs="Arial"/>
                <w:color w:val="000000"/>
                <w:sz w:val="24"/>
                <w:szCs w:val="24"/>
              </w:rPr>
              <w:pPrChange w:id="77" w:author="1-cuikai" w:date="2018-12-03T13:44:00Z">
                <w:pPr>
                  <w:snapToGrid w:val="0"/>
                  <w:jc w:val="center"/>
                </w:pPr>
              </w:pPrChange>
            </w:pPr>
            <w:r w:rsidRPr="00CB6629">
              <w:rPr>
                <w:rFonts w:ascii="仿宋_GB2312" w:eastAsia="仿宋_GB2312" w:hAnsi="Arial" w:cs="Arial" w:hint="eastAsia"/>
                <w:color w:val="000000"/>
                <w:sz w:val="24"/>
                <w:szCs w:val="24"/>
              </w:rPr>
              <w:t>40</w:t>
            </w:r>
          </w:p>
        </w:tc>
        <w:tc>
          <w:tcPr>
            <w:tcW w:w="631" w:type="dxa"/>
            <w:vAlign w:val="center"/>
          </w:tcPr>
          <w:p w14:paraId="69675CCE" w14:textId="5B21CF10" w:rsidR="006948AA" w:rsidRPr="00CB6629" w:rsidRDefault="006948AA" w:rsidP="0098113F">
            <w:pPr>
              <w:snapToGrid w:val="0"/>
              <w:jc w:val="center"/>
              <w:rPr>
                <w:rFonts w:ascii="仿宋_GB2312" w:eastAsia="仿宋_GB2312" w:hAnsi="Arial" w:cs="Arial"/>
                <w:color w:val="000000"/>
                <w:sz w:val="24"/>
                <w:szCs w:val="24"/>
              </w:rPr>
              <w:pPrChange w:id="78" w:author="1-cuikai" w:date="2018-12-03T13:44:00Z">
                <w:pPr>
                  <w:snapToGrid w:val="0"/>
                  <w:jc w:val="center"/>
                </w:pPr>
              </w:pPrChange>
            </w:pPr>
            <w:r w:rsidRPr="00CB6629">
              <w:rPr>
                <w:rFonts w:ascii="仿宋_GB2312" w:eastAsia="仿宋_GB2312" w:hAnsi="Arial" w:cs="Arial" w:hint="eastAsia"/>
                <w:color w:val="000000"/>
                <w:sz w:val="24"/>
                <w:szCs w:val="24"/>
              </w:rPr>
              <w:t>105</w:t>
            </w:r>
          </w:p>
        </w:tc>
        <w:tc>
          <w:tcPr>
            <w:tcW w:w="1230" w:type="dxa"/>
            <w:vAlign w:val="center"/>
          </w:tcPr>
          <w:p w14:paraId="3D6038FC" w14:textId="48E736A7" w:rsidR="006948AA" w:rsidRPr="00CB6629" w:rsidRDefault="006948AA" w:rsidP="0098113F">
            <w:pPr>
              <w:snapToGrid w:val="0"/>
              <w:jc w:val="center"/>
              <w:rPr>
                <w:rFonts w:ascii="仿宋_GB2312" w:eastAsia="仿宋_GB2312" w:hAnsi="Arial" w:cs="Arial"/>
                <w:color w:val="000000"/>
                <w:sz w:val="24"/>
                <w:szCs w:val="24"/>
              </w:rPr>
              <w:pPrChange w:id="79" w:author="1-cuikai" w:date="2018-12-03T13:44:00Z">
                <w:pPr>
                  <w:snapToGrid w:val="0"/>
                  <w:jc w:val="center"/>
                </w:pPr>
              </w:pPrChange>
            </w:pPr>
            <w:r w:rsidRPr="00CB6629">
              <w:rPr>
                <w:rFonts w:ascii="仿宋_GB2312" w:eastAsia="仿宋_GB2312" w:hAnsi="Arial" w:cs="Arial" w:hint="eastAsia"/>
                <w:color w:val="000000"/>
                <w:sz w:val="24"/>
                <w:szCs w:val="24"/>
              </w:rPr>
              <w:t>40</w:t>
            </w:r>
          </w:p>
        </w:tc>
        <w:tc>
          <w:tcPr>
            <w:tcW w:w="543" w:type="dxa"/>
            <w:vAlign w:val="center"/>
          </w:tcPr>
          <w:p w14:paraId="2F76E67A" w14:textId="27D85D4C" w:rsidR="006948AA" w:rsidRPr="00CB6629" w:rsidRDefault="006948AA" w:rsidP="0098113F">
            <w:pPr>
              <w:snapToGrid w:val="0"/>
              <w:jc w:val="center"/>
              <w:rPr>
                <w:rFonts w:ascii="仿宋_GB2312" w:eastAsia="仿宋_GB2312" w:hAnsi="Arial" w:cs="Arial"/>
                <w:color w:val="000000"/>
                <w:sz w:val="24"/>
                <w:szCs w:val="24"/>
              </w:rPr>
              <w:pPrChange w:id="80" w:author="1-cuikai" w:date="2018-12-03T13:44:00Z">
                <w:pPr>
                  <w:snapToGrid w:val="0"/>
                  <w:jc w:val="center"/>
                </w:pPr>
              </w:pPrChange>
            </w:pPr>
            <w:r w:rsidRPr="00CB6629">
              <w:rPr>
                <w:rFonts w:ascii="仿宋_GB2312" w:eastAsia="仿宋_GB2312" w:hAnsi="Arial" w:cs="Arial" w:hint="eastAsia"/>
                <w:color w:val="000000"/>
                <w:sz w:val="24"/>
                <w:szCs w:val="24"/>
              </w:rPr>
              <w:t>105</w:t>
            </w:r>
          </w:p>
        </w:tc>
      </w:tr>
      <w:tr w:rsidR="00CB6629" w:rsidRPr="008327BA" w14:paraId="2461EADA" w14:textId="77777777" w:rsidTr="00FB66E1">
        <w:trPr>
          <w:trHeight w:val="380"/>
          <w:jc w:val="center"/>
        </w:trPr>
        <w:tc>
          <w:tcPr>
            <w:tcW w:w="412" w:type="dxa"/>
            <w:vMerge/>
            <w:shd w:val="clear" w:color="auto" w:fill="auto"/>
            <w:noWrap/>
            <w:vAlign w:val="center"/>
          </w:tcPr>
          <w:p w14:paraId="3885FE5D" w14:textId="77777777" w:rsidR="006948AA" w:rsidRPr="008327BA" w:rsidRDefault="006948AA" w:rsidP="0098113F">
            <w:pPr>
              <w:widowControl/>
              <w:snapToGrid w:val="0"/>
              <w:jc w:val="left"/>
              <w:rPr>
                <w:rFonts w:ascii="仿宋_GB2312" w:eastAsia="仿宋_GB2312" w:hAnsi="Arial" w:cs="Arial"/>
                <w:color w:val="000000"/>
                <w:sz w:val="24"/>
                <w:szCs w:val="24"/>
              </w:rPr>
              <w:pPrChange w:id="81" w:author="1-cuikai" w:date="2018-12-03T13:44:00Z">
                <w:pPr>
                  <w:widowControl/>
                  <w:snapToGrid w:val="0"/>
                  <w:jc w:val="left"/>
                </w:pPr>
              </w:pPrChange>
            </w:pPr>
          </w:p>
        </w:tc>
        <w:tc>
          <w:tcPr>
            <w:tcW w:w="1643" w:type="dxa"/>
            <w:shd w:val="clear" w:color="auto" w:fill="auto"/>
            <w:vAlign w:val="center"/>
          </w:tcPr>
          <w:p w14:paraId="077C0656" w14:textId="77777777" w:rsidR="006948AA" w:rsidRPr="008327BA" w:rsidRDefault="006948AA" w:rsidP="0098113F">
            <w:pPr>
              <w:widowControl/>
              <w:snapToGrid w:val="0"/>
              <w:jc w:val="left"/>
              <w:rPr>
                <w:rFonts w:ascii="仿宋_GB2312" w:eastAsia="仿宋_GB2312" w:hAnsi="Arial" w:cs="Arial"/>
                <w:color w:val="000000"/>
                <w:sz w:val="24"/>
                <w:szCs w:val="24"/>
              </w:rPr>
              <w:pPrChange w:id="82" w:author="1-cuikai" w:date="2018-12-03T13:44:00Z">
                <w:pPr>
                  <w:widowControl/>
                  <w:snapToGrid w:val="0"/>
                  <w:jc w:val="left"/>
                </w:pPr>
              </w:pPrChange>
            </w:pPr>
            <w:r w:rsidRPr="008327BA">
              <w:rPr>
                <w:rFonts w:ascii="仿宋_GB2312" w:eastAsia="仿宋_GB2312" w:hAnsi="Arial" w:cs="Arial" w:hint="eastAsia"/>
                <w:color w:val="000000"/>
                <w:sz w:val="24"/>
                <w:szCs w:val="24"/>
              </w:rPr>
              <w:t>容积率</w:t>
            </w:r>
          </w:p>
        </w:tc>
        <w:tc>
          <w:tcPr>
            <w:tcW w:w="1152" w:type="dxa"/>
            <w:vAlign w:val="center"/>
          </w:tcPr>
          <w:p w14:paraId="3C0BCED5" w14:textId="3A03F90F" w:rsidR="006948AA" w:rsidRPr="00CB6629" w:rsidRDefault="006948AA" w:rsidP="0098113F">
            <w:pPr>
              <w:snapToGrid w:val="0"/>
              <w:jc w:val="center"/>
              <w:rPr>
                <w:rFonts w:ascii="仿宋_GB2312" w:eastAsia="仿宋_GB2312" w:hAnsi="Arial" w:cs="Arial"/>
                <w:color w:val="000000"/>
                <w:sz w:val="24"/>
                <w:szCs w:val="24"/>
              </w:rPr>
              <w:pPrChange w:id="83" w:author="1-cuikai" w:date="2018-12-03T13:44:00Z">
                <w:pPr>
                  <w:snapToGrid w:val="0"/>
                  <w:jc w:val="center"/>
                </w:pPr>
              </w:pPrChange>
            </w:pPr>
            <w:r w:rsidRPr="00CB6629">
              <w:rPr>
                <w:rFonts w:ascii="仿宋_GB2312" w:eastAsia="仿宋_GB2312" w:hAnsi="Arial" w:cs="Arial" w:hint="eastAsia"/>
                <w:color w:val="000000"/>
                <w:sz w:val="24"/>
                <w:szCs w:val="24"/>
              </w:rPr>
              <w:t>0.5</w:t>
            </w:r>
          </w:p>
        </w:tc>
        <w:tc>
          <w:tcPr>
            <w:tcW w:w="559" w:type="dxa"/>
            <w:vAlign w:val="center"/>
          </w:tcPr>
          <w:p w14:paraId="2C0AA70F" w14:textId="457686CC" w:rsidR="006948AA" w:rsidRPr="00CB6629" w:rsidRDefault="006948AA" w:rsidP="0098113F">
            <w:pPr>
              <w:snapToGrid w:val="0"/>
              <w:jc w:val="center"/>
              <w:rPr>
                <w:rFonts w:ascii="仿宋_GB2312" w:eastAsia="仿宋_GB2312" w:hAnsi="Arial" w:cs="Arial"/>
                <w:color w:val="000000"/>
                <w:sz w:val="24"/>
                <w:szCs w:val="24"/>
              </w:rPr>
              <w:pPrChange w:id="84" w:author="1-cuikai" w:date="2018-12-03T13:44:00Z">
                <w:pPr>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2FB7B095" w14:textId="6F1E0B7C" w:rsidR="006948AA" w:rsidRPr="00CB6629" w:rsidRDefault="006948AA" w:rsidP="0098113F">
            <w:pPr>
              <w:snapToGrid w:val="0"/>
              <w:jc w:val="center"/>
              <w:rPr>
                <w:rFonts w:ascii="仿宋_GB2312" w:eastAsia="仿宋_GB2312" w:hAnsi="Arial" w:cs="Arial"/>
                <w:color w:val="000000"/>
                <w:sz w:val="24"/>
                <w:szCs w:val="24"/>
              </w:rPr>
              <w:pPrChange w:id="85" w:author="1-cuikai" w:date="2018-12-03T13:44:00Z">
                <w:pPr>
                  <w:snapToGrid w:val="0"/>
                  <w:jc w:val="center"/>
                </w:pPr>
              </w:pPrChange>
            </w:pPr>
            <w:r w:rsidRPr="00CB6629">
              <w:rPr>
                <w:rFonts w:ascii="仿宋_GB2312" w:eastAsia="仿宋_GB2312" w:hAnsi="Arial" w:cs="Arial" w:hint="eastAsia"/>
                <w:color w:val="000000"/>
                <w:sz w:val="24"/>
                <w:szCs w:val="24"/>
              </w:rPr>
              <w:t>3</w:t>
            </w:r>
          </w:p>
        </w:tc>
        <w:tc>
          <w:tcPr>
            <w:tcW w:w="576" w:type="dxa"/>
            <w:vAlign w:val="center"/>
          </w:tcPr>
          <w:p w14:paraId="34FE1E91" w14:textId="6EAB89E8" w:rsidR="006948AA" w:rsidRPr="00CB6629" w:rsidRDefault="006948AA" w:rsidP="0098113F">
            <w:pPr>
              <w:snapToGrid w:val="0"/>
              <w:jc w:val="center"/>
              <w:rPr>
                <w:rFonts w:ascii="仿宋_GB2312" w:eastAsia="仿宋_GB2312" w:hAnsi="Arial" w:cs="Arial"/>
                <w:color w:val="000000"/>
                <w:sz w:val="24"/>
                <w:szCs w:val="24"/>
              </w:rPr>
              <w:pPrChange w:id="86" w:author="1-cuikai" w:date="2018-12-03T13:44:00Z">
                <w:pPr>
                  <w:snapToGrid w:val="0"/>
                  <w:jc w:val="center"/>
                </w:pPr>
              </w:pPrChange>
            </w:pPr>
            <w:r w:rsidRPr="00CB6629">
              <w:rPr>
                <w:rFonts w:ascii="仿宋_GB2312" w:eastAsia="仿宋_GB2312" w:hAnsi="Arial" w:cs="Arial" w:hint="eastAsia"/>
                <w:color w:val="000000"/>
                <w:sz w:val="24"/>
                <w:szCs w:val="24"/>
              </w:rPr>
              <w:t>118</w:t>
            </w:r>
          </w:p>
        </w:tc>
        <w:tc>
          <w:tcPr>
            <w:tcW w:w="1141" w:type="dxa"/>
            <w:vAlign w:val="center"/>
          </w:tcPr>
          <w:p w14:paraId="13E783BC" w14:textId="45D67ED8" w:rsidR="006948AA" w:rsidRPr="00CB6629" w:rsidRDefault="006948AA" w:rsidP="0098113F">
            <w:pPr>
              <w:snapToGrid w:val="0"/>
              <w:jc w:val="center"/>
              <w:rPr>
                <w:rFonts w:ascii="仿宋_GB2312" w:eastAsia="仿宋_GB2312" w:hAnsi="Arial" w:cs="Arial"/>
                <w:color w:val="000000"/>
                <w:sz w:val="24"/>
                <w:szCs w:val="24"/>
              </w:rPr>
              <w:pPrChange w:id="87" w:author="1-cuikai" w:date="2018-12-03T13:44:00Z">
                <w:pPr>
                  <w:snapToGrid w:val="0"/>
                  <w:jc w:val="center"/>
                </w:pPr>
              </w:pPrChange>
            </w:pPr>
            <w:r w:rsidRPr="00CB6629">
              <w:rPr>
                <w:rFonts w:ascii="仿宋_GB2312" w:eastAsia="仿宋_GB2312" w:hAnsi="Arial" w:cs="Arial" w:hint="eastAsia"/>
                <w:color w:val="000000"/>
                <w:sz w:val="24"/>
                <w:szCs w:val="24"/>
              </w:rPr>
              <w:t>2.7</w:t>
            </w:r>
          </w:p>
        </w:tc>
        <w:tc>
          <w:tcPr>
            <w:tcW w:w="631" w:type="dxa"/>
            <w:vAlign w:val="center"/>
          </w:tcPr>
          <w:p w14:paraId="33B57BB8" w14:textId="50CCFE28" w:rsidR="006948AA" w:rsidRPr="00CB6629" w:rsidRDefault="006948AA" w:rsidP="0098113F">
            <w:pPr>
              <w:snapToGrid w:val="0"/>
              <w:jc w:val="center"/>
              <w:rPr>
                <w:rFonts w:ascii="仿宋_GB2312" w:eastAsia="仿宋_GB2312" w:hAnsi="Arial" w:cs="Arial"/>
                <w:color w:val="000000"/>
                <w:sz w:val="24"/>
                <w:szCs w:val="24"/>
              </w:rPr>
              <w:pPrChange w:id="88" w:author="1-cuikai" w:date="2018-12-03T13:44:00Z">
                <w:pPr>
                  <w:snapToGrid w:val="0"/>
                  <w:jc w:val="center"/>
                </w:pPr>
              </w:pPrChange>
            </w:pPr>
            <w:r w:rsidRPr="00CB6629">
              <w:rPr>
                <w:rFonts w:ascii="仿宋_GB2312" w:eastAsia="仿宋_GB2312" w:hAnsi="Arial" w:cs="Arial" w:hint="eastAsia"/>
                <w:color w:val="000000"/>
                <w:sz w:val="24"/>
                <w:szCs w:val="24"/>
              </w:rPr>
              <w:t>112</w:t>
            </w:r>
          </w:p>
        </w:tc>
        <w:tc>
          <w:tcPr>
            <w:tcW w:w="1230" w:type="dxa"/>
            <w:vAlign w:val="center"/>
          </w:tcPr>
          <w:p w14:paraId="54581311" w14:textId="633F2EA1" w:rsidR="006948AA" w:rsidRPr="00CB6629" w:rsidRDefault="006948AA" w:rsidP="0098113F">
            <w:pPr>
              <w:snapToGrid w:val="0"/>
              <w:jc w:val="center"/>
              <w:rPr>
                <w:rFonts w:ascii="仿宋_GB2312" w:eastAsia="仿宋_GB2312" w:hAnsi="Arial" w:cs="Arial"/>
                <w:color w:val="000000"/>
                <w:sz w:val="24"/>
                <w:szCs w:val="24"/>
              </w:rPr>
              <w:pPrChange w:id="89" w:author="1-cuikai" w:date="2018-12-03T13:44:00Z">
                <w:pPr>
                  <w:snapToGrid w:val="0"/>
                  <w:jc w:val="center"/>
                </w:pPr>
              </w:pPrChange>
            </w:pPr>
            <w:r w:rsidRPr="00CB6629">
              <w:rPr>
                <w:rFonts w:ascii="仿宋_GB2312" w:eastAsia="仿宋_GB2312" w:hAnsi="Arial" w:cs="Arial" w:hint="eastAsia"/>
                <w:color w:val="000000"/>
                <w:sz w:val="24"/>
                <w:szCs w:val="24"/>
              </w:rPr>
              <w:t>3.1</w:t>
            </w:r>
          </w:p>
        </w:tc>
        <w:tc>
          <w:tcPr>
            <w:tcW w:w="543" w:type="dxa"/>
            <w:vAlign w:val="center"/>
          </w:tcPr>
          <w:p w14:paraId="51E0491E" w14:textId="09ECB820" w:rsidR="006948AA" w:rsidRPr="00CB6629" w:rsidRDefault="006948AA" w:rsidP="0098113F">
            <w:pPr>
              <w:snapToGrid w:val="0"/>
              <w:jc w:val="center"/>
              <w:rPr>
                <w:rFonts w:ascii="仿宋_GB2312" w:eastAsia="仿宋_GB2312" w:hAnsi="Arial" w:cs="Arial"/>
                <w:color w:val="000000"/>
                <w:sz w:val="24"/>
                <w:szCs w:val="24"/>
              </w:rPr>
              <w:pPrChange w:id="90" w:author="1-cuikai" w:date="2018-12-03T13:44:00Z">
                <w:pPr>
                  <w:snapToGrid w:val="0"/>
                  <w:jc w:val="center"/>
                </w:pPr>
              </w:pPrChange>
            </w:pPr>
            <w:r w:rsidRPr="00CB6629">
              <w:rPr>
                <w:rFonts w:ascii="仿宋_GB2312" w:eastAsia="仿宋_GB2312" w:hAnsi="Arial" w:cs="Arial" w:hint="eastAsia"/>
                <w:color w:val="000000"/>
                <w:sz w:val="24"/>
                <w:szCs w:val="24"/>
              </w:rPr>
              <w:t>118</w:t>
            </w:r>
          </w:p>
        </w:tc>
      </w:tr>
      <w:tr w:rsidR="00CB6629" w:rsidRPr="008327BA" w14:paraId="3AA6411F" w14:textId="77777777" w:rsidTr="00FB66E1">
        <w:trPr>
          <w:trHeight w:val="365"/>
          <w:jc w:val="center"/>
        </w:trPr>
        <w:tc>
          <w:tcPr>
            <w:tcW w:w="412" w:type="dxa"/>
            <w:vMerge w:val="restart"/>
            <w:shd w:val="clear" w:color="auto" w:fill="auto"/>
            <w:noWrap/>
            <w:vAlign w:val="center"/>
          </w:tcPr>
          <w:p w14:paraId="5B7B76B3" w14:textId="77777777" w:rsidR="00CB6629" w:rsidRPr="008327BA" w:rsidRDefault="00CB6629"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t>区位状况</w:t>
            </w:r>
          </w:p>
        </w:tc>
        <w:tc>
          <w:tcPr>
            <w:tcW w:w="1643" w:type="dxa"/>
            <w:shd w:val="clear" w:color="auto" w:fill="auto"/>
            <w:vAlign w:val="center"/>
          </w:tcPr>
          <w:p w14:paraId="2A859223" w14:textId="2E3386EC" w:rsidR="00CB6629" w:rsidRPr="008327BA" w:rsidRDefault="00CB6629" w:rsidP="0098113F">
            <w:pPr>
              <w:widowControl/>
              <w:snapToGrid w:val="0"/>
              <w:jc w:val="left"/>
              <w:rPr>
                <w:rFonts w:ascii="仿宋_GB2312" w:eastAsia="仿宋_GB2312" w:hAnsi="Arial" w:cs="Arial"/>
                <w:color w:val="000000"/>
                <w:sz w:val="24"/>
                <w:szCs w:val="24"/>
              </w:rPr>
              <w:pPrChange w:id="91" w:author="1-cuikai" w:date="2018-12-03T13:44:00Z">
                <w:pPr>
                  <w:widowControl/>
                  <w:snapToGrid w:val="0"/>
                  <w:jc w:val="left"/>
                </w:pPr>
              </w:pPrChange>
            </w:pPr>
            <w:r w:rsidRPr="006948AA">
              <w:rPr>
                <w:rFonts w:ascii="仿宋_GB2312" w:eastAsia="仿宋_GB2312" w:hAnsi="Arial" w:cs="Arial" w:hint="eastAsia"/>
                <w:color w:val="000000"/>
                <w:sz w:val="24"/>
                <w:szCs w:val="24"/>
              </w:rPr>
              <w:t>商业繁华度</w:t>
            </w:r>
          </w:p>
        </w:tc>
        <w:tc>
          <w:tcPr>
            <w:tcW w:w="1152" w:type="dxa"/>
            <w:vAlign w:val="center"/>
          </w:tcPr>
          <w:p w14:paraId="61440BC6" w14:textId="2A7EC1B7" w:rsidR="00CB6629" w:rsidRPr="00CB6629" w:rsidRDefault="00CB6629" w:rsidP="0098113F">
            <w:pPr>
              <w:widowControl/>
              <w:snapToGrid w:val="0"/>
              <w:jc w:val="center"/>
              <w:rPr>
                <w:rFonts w:ascii="仿宋_GB2312" w:eastAsia="仿宋_GB2312" w:hAnsi="Arial" w:cs="Arial"/>
                <w:color w:val="000000"/>
                <w:sz w:val="24"/>
                <w:szCs w:val="24"/>
              </w:rPr>
              <w:pPrChange w:id="92"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59" w:type="dxa"/>
            <w:vAlign w:val="center"/>
          </w:tcPr>
          <w:p w14:paraId="0A849A94" w14:textId="5BDA572E" w:rsidR="00CB6629" w:rsidRPr="00CB6629" w:rsidRDefault="00CB6629" w:rsidP="0098113F">
            <w:pPr>
              <w:widowControl/>
              <w:snapToGrid w:val="0"/>
              <w:jc w:val="center"/>
              <w:rPr>
                <w:rFonts w:ascii="仿宋_GB2312" w:eastAsia="仿宋_GB2312" w:hAnsi="Arial" w:cs="Arial"/>
                <w:color w:val="000000"/>
                <w:sz w:val="24"/>
                <w:szCs w:val="24"/>
              </w:rPr>
              <w:pPrChange w:id="9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1C2AC59B" w14:textId="624F6769" w:rsidR="00CB6629" w:rsidRPr="00CB6629" w:rsidRDefault="00CB6629" w:rsidP="0098113F">
            <w:pPr>
              <w:widowControl/>
              <w:snapToGrid w:val="0"/>
              <w:jc w:val="center"/>
              <w:rPr>
                <w:rFonts w:ascii="仿宋_GB2312" w:eastAsia="仿宋_GB2312" w:hAnsi="Arial" w:cs="Arial"/>
                <w:color w:val="000000"/>
                <w:sz w:val="24"/>
                <w:szCs w:val="24"/>
              </w:rPr>
              <w:pPrChange w:id="94" w:author="1-cuikai" w:date="2018-12-03T13:44:00Z">
                <w:pPr>
                  <w:widowControl/>
                  <w:snapToGrid w:val="0"/>
                  <w:jc w:val="center"/>
                </w:pPr>
              </w:pPrChange>
            </w:pPr>
            <w:r w:rsidRPr="00CB6629">
              <w:rPr>
                <w:rFonts w:ascii="仿宋_GB2312" w:eastAsia="仿宋_GB2312" w:hAnsi="Arial" w:cs="Arial" w:hint="eastAsia"/>
                <w:color w:val="000000"/>
                <w:sz w:val="24"/>
                <w:szCs w:val="24"/>
              </w:rPr>
              <w:t>差</w:t>
            </w:r>
          </w:p>
        </w:tc>
        <w:tc>
          <w:tcPr>
            <w:tcW w:w="576" w:type="dxa"/>
            <w:vAlign w:val="center"/>
          </w:tcPr>
          <w:p w14:paraId="2FEB9ABC" w14:textId="1B3F0FF9" w:rsidR="00CB6629" w:rsidRPr="00CB6629" w:rsidRDefault="00CB6629" w:rsidP="0098113F">
            <w:pPr>
              <w:widowControl/>
              <w:snapToGrid w:val="0"/>
              <w:jc w:val="center"/>
              <w:rPr>
                <w:rFonts w:ascii="仿宋_GB2312" w:eastAsia="仿宋_GB2312" w:hAnsi="Arial" w:cs="Arial"/>
                <w:color w:val="000000"/>
                <w:sz w:val="24"/>
                <w:szCs w:val="24"/>
              </w:rPr>
              <w:pPrChange w:id="95" w:author="1-cuikai" w:date="2018-12-03T13:44:00Z">
                <w:pPr>
                  <w:widowControl/>
                  <w:snapToGrid w:val="0"/>
                  <w:jc w:val="center"/>
                </w:pPr>
              </w:pPrChange>
            </w:pPr>
            <w:r w:rsidRPr="00CB6629">
              <w:rPr>
                <w:rFonts w:ascii="仿宋_GB2312" w:eastAsia="仿宋_GB2312" w:hAnsi="Arial" w:cs="Arial" w:hint="eastAsia"/>
                <w:color w:val="000000"/>
                <w:sz w:val="24"/>
                <w:szCs w:val="24"/>
              </w:rPr>
              <w:t>97</w:t>
            </w:r>
          </w:p>
        </w:tc>
        <w:tc>
          <w:tcPr>
            <w:tcW w:w="1141" w:type="dxa"/>
            <w:vAlign w:val="center"/>
          </w:tcPr>
          <w:p w14:paraId="7C9BE673" w14:textId="5D547B5A" w:rsidR="00CB6629" w:rsidRPr="00CB6629" w:rsidRDefault="00CB6629" w:rsidP="0098113F">
            <w:pPr>
              <w:widowControl/>
              <w:snapToGrid w:val="0"/>
              <w:jc w:val="center"/>
              <w:rPr>
                <w:rFonts w:ascii="仿宋_GB2312" w:eastAsia="仿宋_GB2312" w:hAnsi="Arial" w:cs="Arial"/>
                <w:color w:val="000000"/>
                <w:sz w:val="24"/>
                <w:szCs w:val="24"/>
              </w:rPr>
              <w:pPrChange w:id="96" w:author="1-cuikai" w:date="2018-12-03T13:44:00Z">
                <w:pPr>
                  <w:widowControl/>
                  <w:snapToGrid w:val="0"/>
                  <w:jc w:val="center"/>
                </w:pPr>
              </w:pPrChange>
            </w:pPr>
            <w:r w:rsidRPr="00CB6629">
              <w:rPr>
                <w:rFonts w:ascii="仿宋_GB2312" w:eastAsia="仿宋_GB2312" w:hAnsi="Arial" w:cs="Arial" w:hint="eastAsia"/>
                <w:color w:val="000000"/>
                <w:sz w:val="24"/>
                <w:szCs w:val="24"/>
              </w:rPr>
              <w:t>差</w:t>
            </w:r>
          </w:p>
        </w:tc>
        <w:tc>
          <w:tcPr>
            <w:tcW w:w="631" w:type="dxa"/>
            <w:vAlign w:val="center"/>
          </w:tcPr>
          <w:p w14:paraId="03E4C6E9" w14:textId="0D0D18DF" w:rsidR="00CB6629" w:rsidRPr="00CB6629" w:rsidRDefault="00CB6629" w:rsidP="0098113F">
            <w:pPr>
              <w:widowControl/>
              <w:snapToGrid w:val="0"/>
              <w:jc w:val="center"/>
              <w:rPr>
                <w:rFonts w:ascii="仿宋_GB2312" w:eastAsia="仿宋_GB2312" w:hAnsi="Arial" w:cs="Arial"/>
                <w:color w:val="000000"/>
                <w:sz w:val="24"/>
                <w:szCs w:val="24"/>
              </w:rPr>
              <w:pPrChange w:id="97" w:author="1-cuikai" w:date="2018-12-03T13:44:00Z">
                <w:pPr>
                  <w:widowControl/>
                  <w:snapToGrid w:val="0"/>
                  <w:jc w:val="center"/>
                </w:pPr>
              </w:pPrChange>
            </w:pPr>
            <w:r w:rsidRPr="00CB6629">
              <w:rPr>
                <w:rFonts w:ascii="仿宋_GB2312" w:eastAsia="仿宋_GB2312" w:hAnsi="Arial" w:cs="Arial" w:hint="eastAsia"/>
                <w:color w:val="000000"/>
                <w:sz w:val="24"/>
                <w:szCs w:val="24"/>
              </w:rPr>
              <w:t>97</w:t>
            </w:r>
          </w:p>
        </w:tc>
        <w:tc>
          <w:tcPr>
            <w:tcW w:w="1230" w:type="dxa"/>
            <w:vAlign w:val="center"/>
          </w:tcPr>
          <w:p w14:paraId="7AAF994E" w14:textId="4A7FC913" w:rsidR="00CB6629" w:rsidRPr="00CB6629" w:rsidRDefault="00CB6629" w:rsidP="0098113F">
            <w:pPr>
              <w:widowControl/>
              <w:snapToGrid w:val="0"/>
              <w:jc w:val="center"/>
              <w:rPr>
                <w:rFonts w:ascii="仿宋_GB2312" w:eastAsia="仿宋_GB2312" w:hAnsi="Arial" w:cs="Arial"/>
                <w:color w:val="000000"/>
                <w:sz w:val="24"/>
                <w:szCs w:val="24"/>
              </w:rPr>
              <w:pPrChange w:id="98" w:author="1-cuikai" w:date="2018-12-03T13:44:00Z">
                <w:pPr>
                  <w:widowControl/>
                  <w:snapToGrid w:val="0"/>
                  <w:jc w:val="center"/>
                </w:pPr>
              </w:pPrChange>
            </w:pPr>
            <w:r w:rsidRPr="00CB6629">
              <w:rPr>
                <w:rFonts w:ascii="仿宋_GB2312" w:eastAsia="仿宋_GB2312" w:hAnsi="Arial" w:cs="Arial" w:hint="eastAsia"/>
                <w:color w:val="000000"/>
                <w:sz w:val="24"/>
                <w:szCs w:val="24"/>
              </w:rPr>
              <w:t>差</w:t>
            </w:r>
          </w:p>
        </w:tc>
        <w:tc>
          <w:tcPr>
            <w:tcW w:w="543" w:type="dxa"/>
            <w:vAlign w:val="center"/>
          </w:tcPr>
          <w:p w14:paraId="3D993C2C" w14:textId="2351C23C" w:rsidR="00CB6629" w:rsidRPr="00CB6629" w:rsidRDefault="00CB6629" w:rsidP="0098113F">
            <w:pPr>
              <w:widowControl/>
              <w:snapToGrid w:val="0"/>
              <w:jc w:val="center"/>
              <w:rPr>
                <w:rFonts w:ascii="仿宋_GB2312" w:eastAsia="仿宋_GB2312" w:hAnsi="Arial" w:cs="Arial"/>
                <w:color w:val="000000"/>
                <w:sz w:val="24"/>
                <w:szCs w:val="24"/>
              </w:rPr>
              <w:pPrChange w:id="99" w:author="1-cuikai" w:date="2018-12-03T13:44:00Z">
                <w:pPr>
                  <w:widowControl/>
                  <w:snapToGrid w:val="0"/>
                  <w:jc w:val="center"/>
                </w:pPr>
              </w:pPrChange>
            </w:pPr>
            <w:r w:rsidRPr="00CB6629">
              <w:rPr>
                <w:rFonts w:ascii="仿宋_GB2312" w:eastAsia="仿宋_GB2312" w:hAnsi="Arial" w:cs="Arial" w:hint="eastAsia"/>
                <w:color w:val="000000"/>
                <w:sz w:val="24"/>
                <w:szCs w:val="24"/>
              </w:rPr>
              <w:t>97</w:t>
            </w:r>
          </w:p>
        </w:tc>
      </w:tr>
      <w:tr w:rsidR="00CB6629" w:rsidRPr="008327BA" w14:paraId="01D2BBA0" w14:textId="77777777" w:rsidTr="00FB66E1">
        <w:trPr>
          <w:trHeight w:val="465"/>
          <w:jc w:val="center"/>
        </w:trPr>
        <w:tc>
          <w:tcPr>
            <w:tcW w:w="412" w:type="dxa"/>
            <w:vMerge/>
            <w:shd w:val="clear" w:color="auto" w:fill="auto"/>
            <w:noWrap/>
            <w:vAlign w:val="center"/>
          </w:tcPr>
          <w:p w14:paraId="171D13A3" w14:textId="77777777" w:rsidR="00CB6629" w:rsidRPr="008327BA" w:rsidRDefault="00CB6629" w:rsidP="0098113F">
            <w:pPr>
              <w:widowControl/>
              <w:snapToGrid w:val="0"/>
              <w:jc w:val="left"/>
              <w:rPr>
                <w:rFonts w:ascii="仿宋_GB2312" w:eastAsia="仿宋_GB2312" w:hAnsi="Arial" w:cs="Arial"/>
                <w:color w:val="000000"/>
                <w:sz w:val="24"/>
                <w:szCs w:val="24"/>
              </w:rPr>
              <w:pPrChange w:id="100" w:author="1-cuikai" w:date="2018-12-03T13:44:00Z">
                <w:pPr>
                  <w:widowControl/>
                  <w:snapToGrid w:val="0"/>
                  <w:jc w:val="left"/>
                </w:pPr>
              </w:pPrChange>
            </w:pPr>
          </w:p>
        </w:tc>
        <w:tc>
          <w:tcPr>
            <w:tcW w:w="1643" w:type="dxa"/>
            <w:shd w:val="clear" w:color="auto" w:fill="auto"/>
            <w:vAlign w:val="center"/>
          </w:tcPr>
          <w:p w14:paraId="518711BB" w14:textId="09CBE594" w:rsidR="00CB6629" w:rsidRPr="008327BA" w:rsidRDefault="00CB6629" w:rsidP="0098113F">
            <w:pPr>
              <w:widowControl/>
              <w:snapToGrid w:val="0"/>
              <w:jc w:val="left"/>
              <w:rPr>
                <w:rFonts w:ascii="仿宋_GB2312" w:eastAsia="仿宋_GB2312" w:hAnsi="Arial" w:cs="Arial"/>
                <w:color w:val="000000"/>
                <w:sz w:val="24"/>
                <w:szCs w:val="24"/>
              </w:rPr>
              <w:pPrChange w:id="101" w:author="1-cuikai" w:date="2018-12-03T13:44:00Z">
                <w:pPr>
                  <w:widowControl/>
                  <w:snapToGrid w:val="0"/>
                  <w:jc w:val="left"/>
                </w:pPr>
              </w:pPrChange>
            </w:pPr>
            <w:r w:rsidRPr="006948AA">
              <w:rPr>
                <w:rFonts w:ascii="仿宋_GB2312" w:eastAsia="仿宋_GB2312" w:hAnsi="Arial" w:cs="Arial" w:hint="eastAsia"/>
                <w:color w:val="000000"/>
                <w:sz w:val="24"/>
                <w:szCs w:val="24"/>
              </w:rPr>
              <w:t>交通便捷度</w:t>
            </w:r>
          </w:p>
        </w:tc>
        <w:tc>
          <w:tcPr>
            <w:tcW w:w="1152" w:type="dxa"/>
            <w:vAlign w:val="center"/>
          </w:tcPr>
          <w:p w14:paraId="45C011A5" w14:textId="12953398" w:rsidR="00CB6629" w:rsidRPr="00CB6629" w:rsidRDefault="00CB6629" w:rsidP="0098113F">
            <w:pPr>
              <w:widowControl/>
              <w:snapToGrid w:val="0"/>
              <w:jc w:val="center"/>
              <w:rPr>
                <w:rFonts w:ascii="仿宋_GB2312" w:eastAsia="仿宋_GB2312" w:hAnsi="Arial" w:cs="Arial"/>
                <w:color w:val="000000"/>
                <w:sz w:val="24"/>
                <w:szCs w:val="24"/>
              </w:rPr>
              <w:pPrChange w:id="102" w:author="1-cuikai" w:date="2018-12-03T13:44:00Z">
                <w:pPr>
                  <w:widowControl/>
                  <w:snapToGrid w:val="0"/>
                  <w:jc w:val="center"/>
                </w:pPr>
              </w:pPrChange>
            </w:pPr>
            <w:r w:rsidRPr="00CB6629">
              <w:rPr>
                <w:rFonts w:ascii="仿宋_GB2312" w:eastAsia="仿宋_GB2312" w:hAnsi="Arial" w:cs="Arial" w:hint="eastAsia"/>
                <w:color w:val="000000"/>
                <w:sz w:val="24"/>
                <w:szCs w:val="24"/>
              </w:rPr>
              <w:t>一般</w:t>
            </w:r>
          </w:p>
        </w:tc>
        <w:tc>
          <w:tcPr>
            <w:tcW w:w="559" w:type="dxa"/>
            <w:vAlign w:val="center"/>
          </w:tcPr>
          <w:p w14:paraId="7471B131" w14:textId="00E8FFC0" w:rsidR="00CB6629" w:rsidRPr="00CB6629" w:rsidRDefault="00CB6629" w:rsidP="0098113F">
            <w:pPr>
              <w:widowControl/>
              <w:snapToGrid w:val="0"/>
              <w:jc w:val="center"/>
              <w:rPr>
                <w:rFonts w:ascii="仿宋_GB2312" w:eastAsia="仿宋_GB2312" w:hAnsi="Arial" w:cs="Arial"/>
                <w:color w:val="000000"/>
                <w:sz w:val="24"/>
                <w:szCs w:val="24"/>
              </w:rPr>
              <w:pPrChange w:id="10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48A7A53A" w14:textId="05A81EB4" w:rsidR="00CB6629" w:rsidRPr="00CB6629" w:rsidRDefault="00CB6629" w:rsidP="0098113F">
            <w:pPr>
              <w:widowControl/>
              <w:snapToGrid w:val="0"/>
              <w:jc w:val="center"/>
              <w:rPr>
                <w:rFonts w:ascii="仿宋_GB2312" w:eastAsia="仿宋_GB2312" w:hAnsi="Arial" w:cs="Arial"/>
                <w:color w:val="000000"/>
                <w:sz w:val="24"/>
                <w:szCs w:val="24"/>
              </w:rPr>
              <w:pPrChange w:id="104"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76" w:type="dxa"/>
            <w:vAlign w:val="center"/>
          </w:tcPr>
          <w:p w14:paraId="627A88CC" w14:textId="1DAE8A7A" w:rsidR="00CB6629" w:rsidRPr="00CB6629" w:rsidRDefault="00CB6629" w:rsidP="0098113F">
            <w:pPr>
              <w:widowControl/>
              <w:snapToGrid w:val="0"/>
              <w:jc w:val="center"/>
              <w:rPr>
                <w:rFonts w:ascii="仿宋_GB2312" w:eastAsia="仿宋_GB2312" w:hAnsi="Arial" w:cs="Arial"/>
                <w:color w:val="000000"/>
                <w:sz w:val="24"/>
                <w:szCs w:val="24"/>
              </w:rPr>
              <w:pPrChange w:id="105" w:author="1-cuikai" w:date="2018-12-03T13:44:00Z">
                <w:pPr>
                  <w:widowControl/>
                  <w:snapToGrid w:val="0"/>
                  <w:jc w:val="center"/>
                </w:pPr>
              </w:pPrChange>
            </w:pPr>
            <w:r w:rsidRPr="00CB6629">
              <w:rPr>
                <w:rFonts w:ascii="仿宋_GB2312" w:eastAsia="仿宋_GB2312" w:hAnsi="Arial" w:cs="Arial" w:hint="eastAsia"/>
                <w:color w:val="000000"/>
                <w:sz w:val="24"/>
                <w:szCs w:val="24"/>
              </w:rPr>
              <w:t>98</w:t>
            </w:r>
          </w:p>
        </w:tc>
        <w:tc>
          <w:tcPr>
            <w:tcW w:w="1141" w:type="dxa"/>
            <w:vAlign w:val="center"/>
          </w:tcPr>
          <w:p w14:paraId="11DED513" w14:textId="4C033A4D" w:rsidR="00CB6629" w:rsidRPr="00CB6629" w:rsidRDefault="00CB6629" w:rsidP="0098113F">
            <w:pPr>
              <w:widowControl/>
              <w:snapToGrid w:val="0"/>
              <w:jc w:val="center"/>
              <w:rPr>
                <w:rFonts w:ascii="仿宋_GB2312" w:eastAsia="仿宋_GB2312" w:hAnsi="Arial" w:cs="Arial"/>
                <w:color w:val="000000"/>
                <w:sz w:val="24"/>
                <w:szCs w:val="24"/>
              </w:rPr>
              <w:pPrChange w:id="106"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631" w:type="dxa"/>
            <w:vAlign w:val="center"/>
          </w:tcPr>
          <w:p w14:paraId="2CA10103" w14:textId="32E07D91" w:rsidR="00CB6629" w:rsidRPr="00CB6629" w:rsidRDefault="00CB6629" w:rsidP="0098113F">
            <w:pPr>
              <w:widowControl/>
              <w:snapToGrid w:val="0"/>
              <w:jc w:val="center"/>
              <w:rPr>
                <w:rFonts w:ascii="仿宋_GB2312" w:eastAsia="仿宋_GB2312" w:hAnsi="Arial" w:cs="Arial"/>
                <w:color w:val="000000"/>
                <w:sz w:val="24"/>
                <w:szCs w:val="24"/>
              </w:rPr>
              <w:pPrChange w:id="107" w:author="1-cuikai" w:date="2018-12-03T13:44:00Z">
                <w:pPr>
                  <w:widowControl/>
                  <w:snapToGrid w:val="0"/>
                  <w:jc w:val="center"/>
                </w:pPr>
              </w:pPrChange>
            </w:pPr>
            <w:r w:rsidRPr="00CB6629">
              <w:rPr>
                <w:rFonts w:ascii="仿宋_GB2312" w:eastAsia="仿宋_GB2312" w:hAnsi="Arial" w:cs="Arial" w:hint="eastAsia"/>
                <w:color w:val="000000"/>
                <w:sz w:val="24"/>
                <w:szCs w:val="24"/>
              </w:rPr>
              <w:t>98</w:t>
            </w:r>
          </w:p>
        </w:tc>
        <w:tc>
          <w:tcPr>
            <w:tcW w:w="1230" w:type="dxa"/>
            <w:vAlign w:val="center"/>
          </w:tcPr>
          <w:p w14:paraId="37B09207" w14:textId="693E00E2" w:rsidR="00CB6629" w:rsidRPr="00CB6629" w:rsidRDefault="00CB6629" w:rsidP="0098113F">
            <w:pPr>
              <w:widowControl/>
              <w:snapToGrid w:val="0"/>
              <w:jc w:val="center"/>
              <w:rPr>
                <w:rFonts w:ascii="仿宋_GB2312" w:eastAsia="仿宋_GB2312" w:hAnsi="Arial" w:cs="Arial"/>
                <w:color w:val="000000"/>
                <w:sz w:val="24"/>
                <w:szCs w:val="24"/>
              </w:rPr>
              <w:pPrChange w:id="108"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43" w:type="dxa"/>
            <w:vAlign w:val="center"/>
          </w:tcPr>
          <w:p w14:paraId="0BDEEA64" w14:textId="0AB4DCCF" w:rsidR="00CB6629" w:rsidRPr="00CB6629" w:rsidRDefault="00CB6629" w:rsidP="0098113F">
            <w:pPr>
              <w:widowControl/>
              <w:snapToGrid w:val="0"/>
              <w:jc w:val="center"/>
              <w:rPr>
                <w:rFonts w:ascii="仿宋_GB2312" w:eastAsia="仿宋_GB2312" w:hAnsi="Arial" w:cs="Arial"/>
                <w:color w:val="000000"/>
                <w:sz w:val="24"/>
                <w:szCs w:val="24"/>
              </w:rPr>
              <w:pPrChange w:id="109" w:author="1-cuikai" w:date="2018-12-03T13:44:00Z">
                <w:pPr>
                  <w:widowControl/>
                  <w:snapToGrid w:val="0"/>
                  <w:jc w:val="center"/>
                </w:pPr>
              </w:pPrChange>
            </w:pPr>
            <w:r w:rsidRPr="00CB6629">
              <w:rPr>
                <w:rFonts w:ascii="仿宋_GB2312" w:eastAsia="仿宋_GB2312" w:hAnsi="Arial" w:cs="Arial" w:hint="eastAsia"/>
                <w:color w:val="000000"/>
                <w:sz w:val="24"/>
                <w:szCs w:val="24"/>
              </w:rPr>
              <w:t>98</w:t>
            </w:r>
          </w:p>
        </w:tc>
      </w:tr>
      <w:tr w:rsidR="00CB6629" w:rsidRPr="008327BA" w14:paraId="223D26CA" w14:textId="77777777" w:rsidTr="00FB66E1">
        <w:trPr>
          <w:trHeight w:val="451"/>
          <w:jc w:val="center"/>
        </w:trPr>
        <w:tc>
          <w:tcPr>
            <w:tcW w:w="412" w:type="dxa"/>
            <w:vMerge/>
            <w:shd w:val="clear" w:color="auto" w:fill="auto"/>
            <w:noWrap/>
            <w:vAlign w:val="center"/>
          </w:tcPr>
          <w:p w14:paraId="0C748C92" w14:textId="77777777" w:rsidR="00CB6629" w:rsidRPr="008327BA" w:rsidRDefault="00CB6629" w:rsidP="0098113F">
            <w:pPr>
              <w:widowControl/>
              <w:snapToGrid w:val="0"/>
              <w:jc w:val="left"/>
              <w:rPr>
                <w:rFonts w:ascii="仿宋_GB2312" w:eastAsia="仿宋_GB2312" w:hAnsi="Arial" w:cs="Arial"/>
                <w:color w:val="000000"/>
                <w:sz w:val="24"/>
                <w:szCs w:val="24"/>
              </w:rPr>
              <w:pPrChange w:id="110" w:author="1-cuikai" w:date="2018-12-03T13:44:00Z">
                <w:pPr>
                  <w:widowControl/>
                  <w:snapToGrid w:val="0"/>
                  <w:jc w:val="left"/>
                </w:pPr>
              </w:pPrChange>
            </w:pPr>
          </w:p>
        </w:tc>
        <w:tc>
          <w:tcPr>
            <w:tcW w:w="1643" w:type="dxa"/>
            <w:shd w:val="clear" w:color="auto" w:fill="auto"/>
            <w:vAlign w:val="center"/>
          </w:tcPr>
          <w:p w14:paraId="6E416D4B" w14:textId="6E330A12" w:rsidR="00CB6629" w:rsidRPr="008327BA" w:rsidRDefault="00CB6629" w:rsidP="0098113F">
            <w:pPr>
              <w:widowControl/>
              <w:snapToGrid w:val="0"/>
              <w:jc w:val="left"/>
              <w:rPr>
                <w:rFonts w:ascii="仿宋_GB2312" w:eastAsia="仿宋_GB2312" w:hAnsi="Arial" w:cs="Arial"/>
                <w:color w:val="000000"/>
                <w:sz w:val="24"/>
                <w:szCs w:val="24"/>
              </w:rPr>
              <w:pPrChange w:id="111" w:author="1-cuikai" w:date="2018-12-03T13:44:00Z">
                <w:pPr>
                  <w:widowControl/>
                  <w:snapToGrid w:val="0"/>
                  <w:jc w:val="left"/>
                </w:pPr>
              </w:pPrChange>
            </w:pPr>
            <w:r w:rsidRPr="006948AA">
              <w:rPr>
                <w:rFonts w:ascii="仿宋_GB2312" w:eastAsia="仿宋_GB2312" w:hAnsi="Arial" w:cs="Arial" w:hint="eastAsia"/>
                <w:color w:val="000000"/>
                <w:sz w:val="24"/>
                <w:szCs w:val="24"/>
              </w:rPr>
              <w:t>区域土地利用方向</w:t>
            </w:r>
          </w:p>
        </w:tc>
        <w:tc>
          <w:tcPr>
            <w:tcW w:w="1152" w:type="dxa"/>
            <w:vAlign w:val="center"/>
          </w:tcPr>
          <w:p w14:paraId="5F0AC62E" w14:textId="578FB555" w:rsidR="00CB6629" w:rsidRPr="00CB6629" w:rsidRDefault="00CB6629" w:rsidP="0098113F">
            <w:pPr>
              <w:widowControl/>
              <w:snapToGrid w:val="0"/>
              <w:jc w:val="center"/>
              <w:rPr>
                <w:rFonts w:ascii="仿宋_GB2312" w:eastAsia="仿宋_GB2312" w:hAnsi="Arial" w:cs="Arial"/>
                <w:color w:val="000000"/>
                <w:sz w:val="24"/>
                <w:szCs w:val="24"/>
              </w:rPr>
              <w:pPrChange w:id="112" w:author="1-cuikai" w:date="2018-12-03T13:44:00Z">
                <w:pPr>
                  <w:widowControl/>
                  <w:snapToGrid w:val="0"/>
                  <w:jc w:val="center"/>
                </w:pPr>
              </w:pPrChange>
            </w:pPr>
            <w:r w:rsidRPr="00CB6629">
              <w:rPr>
                <w:rFonts w:ascii="仿宋_GB2312" w:eastAsia="仿宋_GB2312" w:hAnsi="Arial" w:cs="Arial" w:hint="eastAsia"/>
                <w:color w:val="000000"/>
                <w:sz w:val="24"/>
                <w:szCs w:val="24"/>
              </w:rPr>
              <w:t>较一致</w:t>
            </w:r>
          </w:p>
        </w:tc>
        <w:tc>
          <w:tcPr>
            <w:tcW w:w="559" w:type="dxa"/>
            <w:vAlign w:val="center"/>
          </w:tcPr>
          <w:p w14:paraId="3B61ABA7" w14:textId="0AA8684E" w:rsidR="00CB6629" w:rsidRPr="00CB6629" w:rsidRDefault="00CB6629" w:rsidP="0098113F">
            <w:pPr>
              <w:widowControl/>
              <w:snapToGrid w:val="0"/>
              <w:jc w:val="center"/>
              <w:rPr>
                <w:rFonts w:ascii="仿宋_GB2312" w:eastAsia="仿宋_GB2312" w:hAnsi="Arial" w:cs="Arial"/>
                <w:color w:val="000000"/>
                <w:sz w:val="24"/>
                <w:szCs w:val="24"/>
              </w:rPr>
              <w:pPrChange w:id="11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2D02F073" w14:textId="79B63F11" w:rsidR="00CB6629" w:rsidRPr="00CB6629" w:rsidRDefault="00CB6629" w:rsidP="0098113F">
            <w:pPr>
              <w:widowControl/>
              <w:snapToGrid w:val="0"/>
              <w:jc w:val="center"/>
              <w:rPr>
                <w:rFonts w:ascii="仿宋_GB2312" w:eastAsia="仿宋_GB2312" w:hAnsi="Arial" w:cs="Arial"/>
                <w:color w:val="000000"/>
                <w:sz w:val="24"/>
                <w:szCs w:val="24"/>
              </w:rPr>
              <w:pPrChange w:id="114" w:author="1-cuikai" w:date="2018-12-03T13:44:00Z">
                <w:pPr>
                  <w:widowControl/>
                  <w:snapToGrid w:val="0"/>
                  <w:jc w:val="center"/>
                </w:pPr>
              </w:pPrChange>
            </w:pPr>
            <w:r w:rsidRPr="00CB6629">
              <w:rPr>
                <w:rFonts w:ascii="仿宋_GB2312" w:eastAsia="仿宋_GB2312" w:hAnsi="Arial" w:cs="Arial" w:hint="eastAsia"/>
                <w:color w:val="000000"/>
                <w:sz w:val="24"/>
                <w:szCs w:val="24"/>
              </w:rPr>
              <w:t>较一致</w:t>
            </w:r>
          </w:p>
        </w:tc>
        <w:tc>
          <w:tcPr>
            <w:tcW w:w="576" w:type="dxa"/>
            <w:vAlign w:val="center"/>
          </w:tcPr>
          <w:p w14:paraId="64CF29E4" w14:textId="5F9E5AFF" w:rsidR="00CB6629" w:rsidRPr="00CB6629" w:rsidRDefault="00CB6629" w:rsidP="0098113F">
            <w:pPr>
              <w:widowControl/>
              <w:snapToGrid w:val="0"/>
              <w:jc w:val="center"/>
              <w:rPr>
                <w:rFonts w:ascii="仿宋_GB2312" w:eastAsia="仿宋_GB2312" w:hAnsi="Arial" w:cs="Arial"/>
                <w:color w:val="000000"/>
                <w:sz w:val="24"/>
                <w:szCs w:val="24"/>
              </w:rPr>
              <w:pPrChange w:id="11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7A86FFEB" w14:textId="5915D129" w:rsidR="00CB6629" w:rsidRPr="00CB6629" w:rsidRDefault="00CB6629" w:rsidP="0098113F">
            <w:pPr>
              <w:widowControl/>
              <w:snapToGrid w:val="0"/>
              <w:jc w:val="center"/>
              <w:rPr>
                <w:rFonts w:ascii="仿宋_GB2312" w:eastAsia="仿宋_GB2312" w:hAnsi="Arial" w:cs="Arial"/>
                <w:color w:val="000000"/>
                <w:sz w:val="24"/>
                <w:szCs w:val="24"/>
              </w:rPr>
              <w:pPrChange w:id="116" w:author="1-cuikai" w:date="2018-12-03T13:44:00Z">
                <w:pPr>
                  <w:widowControl/>
                  <w:snapToGrid w:val="0"/>
                  <w:jc w:val="center"/>
                </w:pPr>
              </w:pPrChange>
            </w:pPr>
            <w:r w:rsidRPr="00CB6629">
              <w:rPr>
                <w:rFonts w:ascii="仿宋_GB2312" w:eastAsia="仿宋_GB2312" w:hAnsi="Arial" w:cs="Arial" w:hint="eastAsia"/>
                <w:color w:val="000000"/>
                <w:sz w:val="24"/>
                <w:szCs w:val="24"/>
              </w:rPr>
              <w:t>较一致</w:t>
            </w:r>
          </w:p>
        </w:tc>
        <w:tc>
          <w:tcPr>
            <w:tcW w:w="631" w:type="dxa"/>
            <w:vAlign w:val="center"/>
          </w:tcPr>
          <w:p w14:paraId="2814D063" w14:textId="3505FAA5" w:rsidR="00CB6629" w:rsidRPr="00CB6629" w:rsidRDefault="00CB6629" w:rsidP="0098113F">
            <w:pPr>
              <w:widowControl/>
              <w:snapToGrid w:val="0"/>
              <w:jc w:val="center"/>
              <w:rPr>
                <w:rFonts w:ascii="仿宋_GB2312" w:eastAsia="仿宋_GB2312" w:hAnsi="Arial" w:cs="Arial"/>
                <w:color w:val="000000"/>
                <w:sz w:val="24"/>
                <w:szCs w:val="24"/>
              </w:rPr>
              <w:pPrChange w:id="11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418B1CBD" w14:textId="416D633C" w:rsidR="00CB6629" w:rsidRPr="00CB6629" w:rsidRDefault="00CB6629" w:rsidP="0098113F">
            <w:pPr>
              <w:widowControl/>
              <w:snapToGrid w:val="0"/>
              <w:jc w:val="center"/>
              <w:rPr>
                <w:rFonts w:ascii="仿宋_GB2312" w:eastAsia="仿宋_GB2312" w:hAnsi="Arial" w:cs="Arial"/>
                <w:color w:val="000000"/>
                <w:sz w:val="24"/>
                <w:szCs w:val="24"/>
              </w:rPr>
              <w:pPrChange w:id="118" w:author="1-cuikai" w:date="2018-12-03T13:44:00Z">
                <w:pPr>
                  <w:widowControl/>
                  <w:snapToGrid w:val="0"/>
                  <w:jc w:val="center"/>
                </w:pPr>
              </w:pPrChange>
            </w:pPr>
            <w:r w:rsidRPr="00CB6629">
              <w:rPr>
                <w:rFonts w:ascii="仿宋_GB2312" w:eastAsia="仿宋_GB2312" w:hAnsi="Arial" w:cs="Arial" w:hint="eastAsia"/>
                <w:color w:val="000000"/>
                <w:sz w:val="24"/>
                <w:szCs w:val="24"/>
              </w:rPr>
              <w:t>较一致</w:t>
            </w:r>
          </w:p>
        </w:tc>
        <w:tc>
          <w:tcPr>
            <w:tcW w:w="543" w:type="dxa"/>
            <w:vAlign w:val="center"/>
          </w:tcPr>
          <w:p w14:paraId="10DA5009" w14:textId="1C84BFBA" w:rsidR="00CB6629" w:rsidRPr="00CB6629" w:rsidRDefault="00CB6629" w:rsidP="0098113F">
            <w:pPr>
              <w:widowControl/>
              <w:snapToGrid w:val="0"/>
              <w:jc w:val="center"/>
              <w:rPr>
                <w:rFonts w:ascii="仿宋_GB2312" w:eastAsia="仿宋_GB2312" w:hAnsi="Arial" w:cs="Arial"/>
                <w:color w:val="000000"/>
                <w:sz w:val="24"/>
                <w:szCs w:val="24"/>
              </w:rPr>
              <w:pPrChange w:id="11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4F508EC0" w14:textId="77777777" w:rsidTr="00FB66E1">
        <w:trPr>
          <w:trHeight w:val="465"/>
          <w:jc w:val="center"/>
        </w:trPr>
        <w:tc>
          <w:tcPr>
            <w:tcW w:w="412" w:type="dxa"/>
            <w:vMerge/>
            <w:shd w:val="clear" w:color="auto" w:fill="auto"/>
            <w:noWrap/>
            <w:vAlign w:val="center"/>
          </w:tcPr>
          <w:p w14:paraId="1F05CBBB" w14:textId="77777777" w:rsidR="00CB6629" w:rsidRPr="008327BA" w:rsidRDefault="00CB6629" w:rsidP="0098113F">
            <w:pPr>
              <w:widowControl/>
              <w:snapToGrid w:val="0"/>
              <w:jc w:val="left"/>
              <w:rPr>
                <w:rFonts w:ascii="仿宋_GB2312" w:eastAsia="仿宋_GB2312" w:hAnsi="Arial" w:cs="Arial"/>
                <w:color w:val="000000"/>
                <w:sz w:val="24"/>
                <w:szCs w:val="24"/>
              </w:rPr>
              <w:pPrChange w:id="120" w:author="1-cuikai" w:date="2018-12-03T13:44:00Z">
                <w:pPr>
                  <w:widowControl/>
                  <w:snapToGrid w:val="0"/>
                  <w:jc w:val="left"/>
                </w:pPr>
              </w:pPrChange>
            </w:pPr>
          </w:p>
        </w:tc>
        <w:tc>
          <w:tcPr>
            <w:tcW w:w="1643" w:type="dxa"/>
            <w:shd w:val="clear" w:color="auto" w:fill="auto"/>
            <w:vAlign w:val="center"/>
          </w:tcPr>
          <w:p w14:paraId="3C658F30" w14:textId="3716544B" w:rsidR="00CB6629" w:rsidRPr="008327BA" w:rsidRDefault="00CB6629" w:rsidP="0098113F">
            <w:pPr>
              <w:widowControl/>
              <w:snapToGrid w:val="0"/>
              <w:jc w:val="left"/>
              <w:rPr>
                <w:rFonts w:ascii="仿宋_GB2312" w:eastAsia="仿宋_GB2312" w:hAnsi="Arial" w:cs="Arial"/>
                <w:color w:val="000000"/>
                <w:sz w:val="24"/>
                <w:szCs w:val="24"/>
              </w:rPr>
              <w:pPrChange w:id="121" w:author="1-cuikai" w:date="2018-12-03T13:44:00Z">
                <w:pPr>
                  <w:widowControl/>
                  <w:snapToGrid w:val="0"/>
                  <w:jc w:val="left"/>
                </w:pPr>
              </w:pPrChange>
            </w:pPr>
            <w:r w:rsidRPr="006948AA">
              <w:rPr>
                <w:rFonts w:ascii="仿宋_GB2312" w:eastAsia="仿宋_GB2312" w:hAnsi="Arial" w:cs="Arial" w:hint="eastAsia"/>
                <w:color w:val="000000"/>
                <w:sz w:val="24"/>
                <w:szCs w:val="24"/>
              </w:rPr>
              <w:t>自然及人文环境状况</w:t>
            </w:r>
          </w:p>
        </w:tc>
        <w:tc>
          <w:tcPr>
            <w:tcW w:w="1152" w:type="dxa"/>
            <w:vAlign w:val="center"/>
          </w:tcPr>
          <w:p w14:paraId="1F32FE81" w14:textId="2BBC0EA0" w:rsidR="00CB6629" w:rsidRPr="00CB6629" w:rsidRDefault="00CB6629" w:rsidP="0098113F">
            <w:pPr>
              <w:widowControl/>
              <w:snapToGrid w:val="0"/>
              <w:jc w:val="center"/>
              <w:rPr>
                <w:rFonts w:ascii="仿宋_GB2312" w:eastAsia="仿宋_GB2312" w:hAnsi="Arial" w:cs="Arial"/>
                <w:color w:val="000000"/>
                <w:sz w:val="24"/>
                <w:szCs w:val="24"/>
              </w:rPr>
              <w:pPrChange w:id="122" w:author="1-cuikai" w:date="2018-12-03T13:44:00Z">
                <w:pPr>
                  <w:widowControl/>
                  <w:snapToGrid w:val="0"/>
                  <w:jc w:val="center"/>
                </w:pPr>
              </w:pPrChange>
            </w:pPr>
            <w:r w:rsidRPr="00CB6629">
              <w:rPr>
                <w:rFonts w:ascii="仿宋_GB2312" w:eastAsia="仿宋_GB2312" w:hAnsi="Arial" w:cs="Arial" w:hint="eastAsia"/>
                <w:color w:val="000000"/>
                <w:sz w:val="24"/>
                <w:szCs w:val="24"/>
              </w:rPr>
              <w:t>一般</w:t>
            </w:r>
          </w:p>
        </w:tc>
        <w:tc>
          <w:tcPr>
            <w:tcW w:w="559" w:type="dxa"/>
            <w:vAlign w:val="center"/>
          </w:tcPr>
          <w:p w14:paraId="025A5B15" w14:textId="6889D19C" w:rsidR="00CB6629" w:rsidRPr="00CB6629" w:rsidRDefault="00CB6629" w:rsidP="0098113F">
            <w:pPr>
              <w:widowControl/>
              <w:snapToGrid w:val="0"/>
              <w:jc w:val="center"/>
              <w:rPr>
                <w:rFonts w:ascii="仿宋_GB2312" w:eastAsia="仿宋_GB2312" w:hAnsi="Arial" w:cs="Arial"/>
                <w:color w:val="000000"/>
                <w:sz w:val="24"/>
                <w:szCs w:val="24"/>
              </w:rPr>
              <w:pPrChange w:id="12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5F64DB4A" w14:textId="0A3B4470" w:rsidR="00CB6629" w:rsidRPr="00CB6629" w:rsidRDefault="00CB6629" w:rsidP="0098113F">
            <w:pPr>
              <w:widowControl/>
              <w:snapToGrid w:val="0"/>
              <w:jc w:val="center"/>
              <w:rPr>
                <w:rFonts w:ascii="仿宋_GB2312" w:eastAsia="仿宋_GB2312" w:hAnsi="Arial" w:cs="Arial"/>
                <w:color w:val="000000"/>
                <w:sz w:val="24"/>
                <w:szCs w:val="24"/>
              </w:rPr>
              <w:pPrChange w:id="124" w:author="1-cuikai" w:date="2018-12-03T13:44:00Z">
                <w:pPr>
                  <w:widowControl/>
                  <w:snapToGrid w:val="0"/>
                  <w:jc w:val="center"/>
                </w:pPr>
              </w:pPrChange>
            </w:pPr>
            <w:r w:rsidRPr="00CB6629">
              <w:rPr>
                <w:rFonts w:ascii="仿宋_GB2312" w:eastAsia="仿宋_GB2312" w:hAnsi="Arial" w:cs="Arial" w:hint="eastAsia"/>
                <w:color w:val="000000"/>
                <w:sz w:val="24"/>
                <w:szCs w:val="24"/>
              </w:rPr>
              <w:t>一般</w:t>
            </w:r>
          </w:p>
        </w:tc>
        <w:tc>
          <w:tcPr>
            <w:tcW w:w="576" w:type="dxa"/>
            <w:vAlign w:val="center"/>
          </w:tcPr>
          <w:p w14:paraId="3B3D9B99" w14:textId="1EBD2C58" w:rsidR="00CB6629" w:rsidRPr="00CB6629" w:rsidRDefault="00CB6629" w:rsidP="0098113F">
            <w:pPr>
              <w:widowControl/>
              <w:snapToGrid w:val="0"/>
              <w:jc w:val="center"/>
              <w:rPr>
                <w:rFonts w:ascii="仿宋_GB2312" w:eastAsia="仿宋_GB2312" w:hAnsi="Arial" w:cs="Arial"/>
                <w:color w:val="000000"/>
                <w:sz w:val="24"/>
                <w:szCs w:val="24"/>
              </w:rPr>
              <w:pPrChange w:id="12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458714C6" w14:textId="5A5AF386" w:rsidR="00CB6629" w:rsidRPr="00CB6629" w:rsidRDefault="00CB6629" w:rsidP="0098113F">
            <w:pPr>
              <w:widowControl/>
              <w:snapToGrid w:val="0"/>
              <w:jc w:val="center"/>
              <w:rPr>
                <w:rFonts w:ascii="仿宋_GB2312" w:eastAsia="仿宋_GB2312" w:hAnsi="Arial" w:cs="Arial"/>
                <w:color w:val="000000"/>
                <w:sz w:val="24"/>
                <w:szCs w:val="24"/>
              </w:rPr>
              <w:pPrChange w:id="126" w:author="1-cuikai" w:date="2018-12-03T13:44:00Z">
                <w:pPr>
                  <w:widowControl/>
                  <w:snapToGrid w:val="0"/>
                  <w:jc w:val="center"/>
                </w:pPr>
              </w:pPrChange>
            </w:pPr>
            <w:r w:rsidRPr="00CB6629">
              <w:rPr>
                <w:rFonts w:ascii="仿宋_GB2312" w:eastAsia="仿宋_GB2312" w:hAnsi="Arial" w:cs="Arial" w:hint="eastAsia"/>
                <w:color w:val="000000"/>
                <w:sz w:val="24"/>
                <w:szCs w:val="24"/>
              </w:rPr>
              <w:t>一般</w:t>
            </w:r>
          </w:p>
        </w:tc>
        <w:tc>
          <w:tcPr>
            <w:tcW w:w="631" w:type="dxa"/>
            <w:vAlign w:val="center"/>
          </w:tcPr>
          <w:p w14:paraId="6A34C1C0" w14:textId="6E3D476D" w:rsidR="00CB6629" w:rsidRPr="00CB6629" w:rsidRDefault="00CB6629" w:rsidP="0098113F">
            <w:pPr>
              <w:widowControl/>
              <w:snapToGrid w:val="0"/>
              <w:jc w:val="center"/>
              <w:rPr>
                <w:rFonts w:ascii="仿宋_GB2312" w:eastAsia="仿宋_GB2312" w:hAnsi="Arial" w:cs="Arial"/>
                <w:color w:val="000000"/>
                <w:sz w:val="24"/>
                <w:szCs w:val="24"/>
              </w:rPr>
              <w:pPrChange w:id="12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04F9CA14" w14:textId="3FEA0214" w:rsidR="00CB6629" w:rsidRPr="00CB6629" w:rsidRDefault="00CB6629" w:rsidP="0098113F">
            <w:pPr>
              <w:widowControl/>
              <w:snapToGrid w:val="0"/>
              <w:jc w:val="center"/>
              <w:rPr>
                <w:rFonts w:ascii="仿宋_GB2312" w:eastAsia="仿宋_GB2312" w:hAnsi="Arial" w:cs="Arial"/>
                <w:color w:val="000000"/>
                <w:sz w:val="24"/>
                <w:szCs w:val="24"/>
              </w:rPr>
              <w:pPrChange w:id="128" w:author="1-cuikai" w:date="2018-12-03T13:44:00Z">
                <w:pPr>
                  <w:widowControl/>
                  <w:snapToGrid w:val="0"/>
                  <w:jc w:val="center"/>
                </w:pPr>
              </w:pPrChange>
            </w:pPr>
            <w:r w:rsidRPr="00CB6629">
              <w:rPr>
                <w:rFonts w:ascii="仿宋_GB2312" w:eastAsia="仿宋_GB2312" w:hAnsi="Arial" w:cs="Arial" w:hint="eastAsia"/>
                <w:color w:val="000000"/>
                <w:sz w:val="24"/>
                <w:szCs w:val="24"/>
              </w:rPr>
              <w:t>一般</w:t>
            </w:r>
          </w:p>
        </w:tc>
        <w:tc>
          <w:tcPr>
            <w:tcW w:w="543" w:type="dxa"/>
            <w:vAlign w:val="center"/>
          </w:tcPr>
          <w:p w14:paraId="7DCA273F" w14:textId="0F5E9F3F" w:rsidR="00CB6629" w:rsidRPr="00CB6629" w:rsidRDefault="00CB6629" w:rsidP="0098113F">
            <w:pPr>
              <w:widowControl/>
              <w:snapToGrid w:val="0"/>
              <w:jc w:val="center"/>
              <w:rPr>
                <w:rFonts w:ascii="仿宋_GB2312" w:eastAsia="仿宋_GB2312" w:hAnsi="Arial" w:cs="Arial"/>
                <w:color w:val="000000"/>
                <w:sz w:val="24"/>
                <w:szCs w:val="24"/>
              </w:rPr>
              <w:pPrChange w:id="12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616B0D1B" w14:textId="77777777" w:rsidTr="00FB66E1">
        <w:trPr>
          <w:trHeight w:val="451"/>
          <w:jc w:val="center"/>
        </w:trPr>
        <w:tc>
          <w:tcPr>
            <w:tcW w:w="412" w:type="dxa"/>
            <w:vMerge/>
            <w:shd w:val="clear" w:color="auto" w:fill="auto"/>
            <w:noWrap/>
            <w:vAlign w:val="center"/>
          </w:tcPr>
          <w:p w14:paraId="00157221" w14:textId="77777777" w:rsidR="00CB6629" w:rsidRPr="008327BA" w:rsidRDefault="00CB6629" w:rsidP="0098113F">
            <w:pPr>
              <w:widowControl/>
              <w:snapToGrid w:val="0"/>
              <w:jc w:val="left"/>
              <w:rPr>
                <w:rFonts w:ascii="仿宋_GB2312" w:eastAsia="仿宋_GB2312" w:hAnsi="Arial" w:cs="Arial"/>
                <w:color w:val="000000"/>
                <w:sz w:val="24"/>
                <w:szCs w:val="24"/>
              </w:rPr>
              <w:pPrChange w:id="130" w:author="1-cuikai" w:date="2018-12-03T13:44:00Z">
                <w:pPr>
                  <w:widowControl/>
                  <w:snapToGrid w:val="0"/>
                  <w:jc w:val="left"/>
                </w:pPr>
              </w:pPrChange>
            </w:pPr>
          </w:p>
        </w:tc>
        <w:tc>
          <w:tcPr>
            <w:tcW w:w="1643" w:type="dxa"/>
            <w:shd w:val="clear" w:color="auto" w:fill="auto"/>
            <w:vAlign w:val="center"/>
          </w:tcPr>
          <w:p w14:paraId="51C812B0" w14:textId="6EAC8F8B" w:rsidR="00CB6629" w:rsidRPr="008327BA" w:rsidRDefault="00CB6629" w:rsidP="0098113F">
            <w:pPr>
              <w:widowControl/>
              <w:snapToGrid w:val="0"/>
              <w:jc w:val="left"/>
              <w:rPr>
                <w:rFonts w:ascii="仿宋_GB2312" w:eastAsia="仿宋_GB2312" w:hAnsi="Arial" w:cs="Arial"/>
                <w:color w:val="000000"/>
                <w:sz w:val="24"/>
                <w:szCs w:val="24"/>
              </w:rPr>
              <w:pPrChange w:id="131" w:author="1-cuikai" w:date="2018-12-03T13:44:00Z">
                <w:pPr>
                  <w:widowControl/>
                  <w:snapToGrid w:val="0"/>
                  <w:jc w:val="left"/>
                </w:pPr>
              </w:pPrChange>
            </w:pPr>
            <w:r w:rsidRPr="006948AA">
              <w:rPr>
                <w:rFonts w:ascii="仿宋_GB2312" w:eastAsia="仿宋_GB2312" w:hAnsi="Arial" w:cs="Arial" w:hint="eastAsia"/>
                <w:color w:val="000000"/>
                <w:sz w:val="24"/>
                <w:szCs w:val="24"/>
              </w:rPr>
              <w:t>公共配套设施</w:t>
            </w:r>
          </w:p>
        </w:tc>
        <w:tc>
          <w:tcPr>
            <w:tcW w:w="1152" w:type="dxa"/>
            <w:vAlign w:val="center"/>
          </w:tcPr>
          <w:p w14:paraId="0381BFD8" w14:textId="3C0FEF88" w:rsidR="00CB6629" w:rsidRPr="00CB6629" w:rsidRDefault="00CB6629" w:rsidP="0098113F">
            <w:pPr>
              <w:widowControl/>
              <w:snapToGrid w:val="0"/>
              <w:jc w:val="center"/>
              <w:rPr>
                <w:rFonts w:ascii="仿宋_GB2312" w:eastAsia="仿宋_GB2312" w:hAnsi="Arial" w:cs="Arial"/>
                <w:color w:val="000000"/>
                <w:sz w:val="24"/>
                <w:szCs w:val="24"/>
              </w:rPr>
              <w:pPrChange w:id="132"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59" w:type="dxa"/>
            <w:vAlign w:val="center"/>
          </w:tcPr>
          <w:p w14:paraId="23A97CE4" w14:textId="4A64FE5C" w:rsidR="00CB6629" w:rsidRPr="00CB6629" w:rsidRDefault="00CB6629" w:rsidP="0098113F">
            <w:pPr>
              <w:widowControl/>
              <w:snapToGrid w:val="0"/>
              <w:jc w:val="center"/>
              <w:rPr>
                <w:rFonts w:ascii="仿宋_GB2312" w:eastAsia="仿宋_GB2312" w:hAnsi="Arial" w:cs="Arial"/>
                <w:color w:val="000000"/>
                <w:sz w:val="24"/>
                <w:szCs w:val="24"/>
              </w:rPr>
              <w:pPrChange w:id="13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3828EBE1" w14:textId="1F7EF3FA" w:rsidR="00CB6629" w:rsidRPr="00CB6629" w:rsidRDefault="00CB6629" w:rsidP="0098113F">
            <w:pPr>
              <w:widowControl/>
              <w:snapToGrid w:val="0"/>
              <w:jc w:val="center"/>
              <w:rPr>
                <w:rFonts w:ascii="仿宋_GB2312" w:eastAsia="仿宋_GB2312" w:hAnsi="Arial" w:cs="Arial"/>
                <w:color w:val="000000"/>
                <w:sz w:val="24"/>
                <w:szCs w:val="24"/>
              </w:rPr>
              <w:pPrChange w:id="134"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76" w:type="dxa"/>
            <w:vAlign w:val="center"/>
          </w:tcPr>
          <w:p w14:paraId="14EDE14B" w14:textId="64628E84" w:rsidR="00CB6629" w:rsidRPr="00CB6629" w:rsidRDefault="00CB6629" w:rsidP="0098113F">
            <w:pPr>
              <w:widowControl/>
              <w:snapToGrid w:val="0"/>
              <w:jc w:val="center"/>
              <w:rPr>
                <w:rFonts w:ascii="仿宋_GB2312" w:eastAsia="仿宋_GB2312" w:hAnsi="Arial" w:cs="Arial"/>
                <w:color w:val="000000"/>
                <w:sz w:val="24"/>
                <w:szCs w:val="24"/>
              </w:rPr>
              <w:pPrChange w:id="13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04E8C9D3" w14:textId="34024FD8" w:rsidR="00CB6629" w:rsidRPr="00CB6629" w:rsidRDefault="00CB6629" w:rsidP="0098113F">
            <w:pPr>
              <w:widowControl/>
              <w:snapToGrid w:val="0"/>
              <w:jc w:val="center"/>
              <w:rPr>
                <w:rFonts w:ascii="仿宋_GB2312" w:eastAsia="仿宋_GB2312" w:hAnsi="Arial" w:cs="Arial"/>
                <w:color w:val="000000"/>
                <w:sz w:val="24"/>
                <w:szCs w:val="24"/>
              </w:rPr>
              <w:pPrChange w:id="136"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631" w:type="dxa"/>
            <w:vAlign w:val="center"/>
          </w:tcPr>
          <w:p w14:paraId="71935361" w14:textId="57BDEEE7" w:rsidR="00CB6629" w:rsidRPr="00CB6629" w:rsidRDefault="00CB6629" w:rsidP="0098113F">
            <w:pPr>
              <w:widowControl/>
              <w:snapToGrid w:val="0"/>
              <w:jc w:val="center"/>
              <w:rPr>
                <w:rFonts w:ascii="仿宋_GB2312" w:eastAsia="仿宋_GB2312" w:hAnsi="Arial" w:cs="Arial"/>
                <w:color w:val="000000"/>
                <w:sz w:val="24"/>
                <w:szCs w:val="24"/>
              </w:rPr>
              <w:pPrChange w:id="13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3BF2A521" w14:textId="2C83012A" w:rsidR="00CB6629" w:rsidRPr="00CB6629" w:rsidRDefault="00CB6629" w:rsidP="0098113F">
            <w:pPr>
              <w:widowControl/>
              <w:snapToGrid w:val="0"/>
              <w:jc w:val="center"/>
              <w:rPr>
                <w:rFonts w:ascii="仿宋_GB2312" w:eastAsia="仿宋_GB2312" w:hAnsi="Arial" w:cs="Arial"/>
                <w:color w:val="000000"/>
                <w:sz w:val="24"/>
                <w:szCs w:val="24"/>
              </w:rPr>
              <w:pPrChange w:id="138" w:author="1-cuikai" w:date="2018-12-03T13:44:00Z">
                <w:pPr>
                  <w:widowControl/>
                  <w:snapToGrid w:val="0"/>
                  <w:jc w:val="center"/>
                </w:pPr>
              </w:pPrChange>
            </w:pPr>
            <w:r w:rsidRPr="00CB6629">
              <w:rPr>
                <w:rFonts w:ascii="仿宋_GB2312" w:eastAsia="仿宋_GB2312" w:hAnsi="Arial" w:cs="Arial" w:hint="eastAsia"/>
                <w:color w:val="000000"/>
                <w:sz w:val="24"/>
                <w:szCs w:val="24"/>
              </w:rPr>
              <w:t>较差</w:t>
            </w:r>
          </w:p>
        </w:tc>
        <w:tc>
          <w:tcPr>
            <w:tcW w:w="543" w:type="dxa"/>
            <w:vAlign w:val="center"/>
          </w:tcPr>
          <w:p w14:paraId="66B5A440" w14:textId="38D07BA7" w:rsidR="00CB6629" w:rsidRPr="00CB6629" w:rsidRDefault="00CB6629" w:rsidP="0098113F">
            <w:pPr>
              <w:widowControl/>
              <w:snapToGrid w:val="0"/>
              <w:jc w:val="center"/>
              <w:rPr>
                <w:rFonts w:ascii="仿宋_GB2312" w:eastAsia="仿宋_GB2312" w:hAnsi="Arial" w:cs="Arial"/>
                <w:color w:val="000000"/>
                <w:sz w:val="24"/>
                <w:szCs w:val="24"/>
              </w:rPr>
              <w:pPrChange w:id="13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524F2298" w14:textId="77777777" w:rsidTr="00FB66E1">
        <w:trPr>
          <w:trHeight w:val="451"/>
          <w:jc w:val="center"/>
        </w:trPr>
        <w:tc>
          <w:tcPr>
            <w:tcW w:w="412" w:type="dxa"/>
            <w:vMerge/>
            <w:shd w:val="clear" w:color="auto" w:fill="auto"/>
            <w:noWrap/>
            <w:vAlign w:val="center"/>
          </w:tcPr>
          <w:p w14:paraId="62E2A730" w14:textId="77777777" w:rsidR="00CB6629" w:rsidRPr="008327BA" w:rsidRDefault="00CB6629" w:rsidP="0098113F">
            <w:pPr>
              <w:widowControl/>
              <w:snapToGrid w:val="0"/>
              <w:jc w:val="left"/>
              <w:rPr>
                <w:rFonts w:ascii="仿宋_GB2312" w:eastAsia="仿宋_GB2312" w:hAnsi="Arial" w:cs="Arial"/>
                <w:color w:val="000000"/>
                <w:sz w:val="24"/>
                <w:szCs w:val="24"/>
              </w:rPr>
              <w:pPrChange w:id="140" w:author="1-cuikai" w:date="2018-12-03T13:44:00Z">
                <w:pPr>
                  <w:widowControl/>
                  <w:snapToGrid w:val="0"/>
                  <w:jc w:val="left"/>
                </w:pPr>
              </w:pPrChange>
            </w:pPr>
          </w:p>
        </w:tc>
        <w:tc>
          <w:tcPr>
            <w:tcW w:w="1643" w:type="dxa"/>
            <w:shd w:val="clear" w:color="auto" w:fill="auto"/>
            <w:vAlign w:val="center"/>
          </w:tcPr>
          <w:p w14:paraId="2C34C93C" w14:textId="6D0BC094" w:rsidR="00CB6629" w:rsidRPr="008327BA" w:rsidRDefault="00CB6629" w:rsidP="0098113F">
            <w:pPr>
              <w:widowControl/>
              <w:snapToGrid w:val="0"/>
              <w:jc w:val="left"/>
              <w:rPr>
                <w:rFonts w:ascii="仿宋_GB2312" w:eastAsia="仿宋_GB2312" w:hAnsi="Arial" w:cs="Arial"/>
                <w:color w:val="000000"/>
                <w:sz w:val="24"/>
                <w:szCs w:val="24"/>
              </w:rPr>
              <w:pPrChange w:id="141" w:author="1-cuikai" w:date="2018-12-03T13:44:00Z">
                <w:pPr>
                  <w:widowControl/>
                  <w:snapToGrid w:val="0"/>
                  <w:jc w:val="left"/>
                </w:pPr>
              </w:pPrChange>
            </w:pPr>
            <w:r w:rsidRPr="006948AA">
              <w:rPr>
                <w:rFonts w:ascii="仿宋_GB2312" w:eastAsia="仿宋_GB2312" w:hAnsi="Arial" w:cs="Arial" w:hint="eastAsia"/>
                <w:color w:val="000000"/>
                <w:sz w:val="24"/>
                <w:szCs w:val="24"/>
              </w:rPr>
              <w:t>基础设施水平</w:t>
            </w:r>
          </w:p>
        </w:tc>
        <w:tc>
          <w:tcPr>
            <w:tcW w:w="1152" w:type="dxa"/>
            <w:vAlign w:val="center"/>
          </w:tcPr>
          <w:p w14:paraId="0018D2C0" w14:textId="312495E1" w:rsidR="00CB6629" w:rsidRPr="00CB6629" w:rsidRDefault="00CB6629" w:rsidP="0098113F">
            <w:pPr>
              <w:widowControl/>
              <w:snapToGrid w:val="0"/>
              <w:jc w:val="center"/>
              <w:rPr>
                <w:rFonts w:ascii="仿宋_GB2312" w:eastAsia="仿宋_GB2312" w:hAnsi="Arial" w:cs="Arial"/>
                <w:color w:val="000000"/>
                <w:sz w:val="24"/>
                <w:szCs w:val="24"/>
              </w:rPr>
              <w:pPrChange w:id="142" w:author="1-cuikai" w:date="2018-12-03T13:44:00Z">
                <w:pPr>
                  <w:widowControl/>
                  <w:snapToGrid w:val="0"/>
                  <w:jc w:val="center"/>
                </w:pPr>
              </w:pPrChange>
            </w:pPr>
            <w:r w:rsidRPr="00CB6629">
              <w:rPr>
                <w:rFonts w:ascii="仿宋_GB2312" w:eastAsia="仿宋_GB2312" w:hAnsi="Arial" w:cs="Arial" w:hint="eastAsia"/>
                <w:color w:val="000000"/>
                <w:sz w:val="24"/>
                <w:szCs w:val="24"/>
              </w:rPr>
              <w:t>六通</w:t>
            </w:r>
          </w:p>
        </w:tc>
        <w:tc>
          <w:tcPr>
            <w:tcW w:w="559" w:type="dxa"/>
            <w:vAlign w:val="center"/>
          </w:tcPr>
          <w:p w14:paraId="5359BBF5" w14:textId="639694E7" w:rsidR="00CB6629" w:rsidRPr="00CB6629" w:rsidRDefault="00CB6629" w:rsidP="0098113F">
            <w:pPr>
              <w:widowControl/>
              <w:snapToGrid w:val="0"/>
              <w:jc w:val="center"/>
              <w:rPr>
                <w:rFonts w:ascii="仿宋_GB2312" w:eastAsia="仿宋_GB2312" w:hAnsi="Arial" w:cs="Arial"/>
                <w:color w:val="000000"/>
                <w:sz w:val="24"/>
                <w:szCs w:val="24"/>
              </w:rPr>
              <w:pPrChange w:id="14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348C864A" w14:textId="22DB5CA7" w:rsidR="00CB6629" w:rsidRPr="00CB6629" w:rsidRDefault="00CB6629" w:rsidP="0098113F">
            <w:pPr>
              <w:widowControl/>
              <w:snapToGrid w:val="0"/>
              <w:jc w:val="center"/>
              <w:rPr>
                <w:rFonts w:ascii="仿宋_GB2312" w:eastAsia="仿宋_GB2312" w:hAnsi="Arial" w:cs="Arial"/>
                <w:color w:val="000000"/>
                <w:sz w:val="24"/>
                <w:szCs w:val="24"/>
              </w:rPr>
              <w:pPrChange w:id="144" w:author="1-cuikai" w:date="2018-12-03T13:44:00Z">
                <w:pPr>
                  <w:widowControl/>
                  <w:snapToGrid w:val="0"/>
                  <w:jc w:val="center"/>
                </w:pPr>
              </w:pPrChange>
            </w:pPr>
            <w:r w:rsidRPr="00CB6629">
              <w:rPr>
                <w:rFonts w:ascii="仿宋_GB2312" w:eastAsia="仿宋_GB2312" w:hAnsi="Arial" w:cs="Arial" w:hint="eastAsia"/>
                <w:color w:val="000000"/>
                <w:sz w:val="24"/>
                <w:szCs w:val="24"/>
              </w:rPr>
              <w:t>六通</w:t>
            </w:r>
          </w:p>
        </w:tc>
        <w:tc>
          <w:tcPr>
            <w:tcW w:w="576" w:type="dxa"/>
            <w:vAlign w:val="center"/>
          </w:tcPr>
          <w:p w14:paraId="0E0895A9" w14:textId="547E3A60" w:rsidR="00CB6629" w:rsidRPr="00CB6629" w:rsidRDefault="00CB6629" w:rsidP="0098113F">
            <w:pPr>
              <w:widowControl/>
              <w:snapToGrid w:val="0"/>
              <w:jc w:val="center"/>
              <w:rPr>
                <w:rFonts w:ascii="仿宋_GB2312" w:eastAsia="仿宋_GB2312" w:hAnsi="Arial" w:cs="Arial"/>
                <w:color w:val="000000"/>
                <w:sz w:val="24"/>
                <w:szCs w:val="24"/>
              </w:rPr>
              <w:pPrChange w:id="14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7A622086" w14:textId="09924833" w:rsidR="00CB6629" w:rsidRPr="00CB6629" w:rsidRDefault="00CB6629" w:rsidP="0098113F">
            <w:pPr>
              <w:widowControl/>
              <w:snapToGrid w:val="0"/>
              <w:jc w:val="center"/>
              <w:rPr>
                <w:rFonts w:ascii="仿宋_GB2312" w:eastAsia="仿宋_GB2312" w:hAnsi="Arial" w:cs="Arial"/>
                <w:color w:val="000000"/>
                <w:sz w:val="24"/>
                <w:szCs w:val="24"/>
              </w:rPr>
              <w:pPrChange w:id="146" w:author="1-cuikai" w:date="2018-12-03T13:44:00Z">
                <w:pPr>
                  <w:widowControl/>
                  <w:snapToGrid w:val="0"/>
                  <w:jc w:val="center"/>
                </w:pPr>
              </w:pPrChange>
            </w:pPr>
            <w:r w:rsidRPr="00CB6629">
              <w:rPr>
                <w:rFonts w:ascii="仿宋_GB2312" w:eastAsia="仿宋_GB2312" w:hAnsi="Arial" w:cs="Arial" w:hint="eastAsia"/>
                <w:color w:val="000000"/>
                <w:sz w:val="24"/>
                <w:szCs w:val="24"/>
              </w:rPr>
              <w:t>六通</w:t>
            </w:r>
          </w:p>
        </w:tc>
        <w:tc>
          <w:tcPr>
            <w:tcW w:w="631" w:type="dxa"/>
            <w:vAlign w:val="center"/>
          </w:tcPr>
          <w:p w14:paraId="2186B45C" w14:textId="4BE87F67" w:rsidR="00CB6629" w:rsidRPr="00CB6629" w:rsidRDefault="00CB6629" w:rsidP="0098113F">
            <w:pPr>
              <w:widowControl/>
              <w:snapToGrid w:val="0"/>
              <w:jc w:val="center"/>
              <w:rPr>
                <w:rFonts w:ascii="仿宋_GB2312" w:eastAsia="仿宋_GB2312" w:hAnsi="Arial" w:cs="Arial"/>
                <w:color w:val="000000"/>
                <w:sz w:val="24"/>
                <w:szCs w:val="24"/>
              </w:rPr>
              <w:pPrChange w:id="14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47C1F4AE" w14:textId="316C7912" w:rsidR="00CB6629" w:rsidRPr="00CB6629" w:rsidRDefault="00CB6629" w:rsidP="0098113F">
            <w:pPr>
              <w:widowControl/>
              <w:snapToGrid w:val="0"/>
              <w:jc w:val="center"/>
              <w:rPr>
                <w:rFonts w:ascii="仿宋_GB2312" w:eastAsia="仿宋_GB2312" w:hAnsi="Arial" w:cs="Arial"/>
                <w:color w:val="000000"/>
                <w:sz w:val="24"/>
                <w:szCs w:val="24"/>
              </w:rPr>
              <w:pPrChange w:id="148" w:author="1-cuikai" w:date="2018-12-03T13:44:00Z">
                <w:pPr>
                  <w:widowControl/>
                  <w:snapToGrid w:val="0"/>
                  <w:jc w:val="center"/>
                </w:pPr>
              </w:pPrChange>
            </w:pPr>
            <w:r w:rsidRPr="00CB6629">
              <w:rPr>
                <w:rFonts w:ascii="仿宋_GB2312" w:eastAsia="仿宋_GB2312" w:hAnsi="Arial" w:cs="Arial" w:hint="eastAsia"/>
                <w:color w:val="000000"/>
                <w:sz w:val="24"/>
                <w:szCs w:val="24"/>
              </w:rPr>
              <w:t>六通</w:t>
            </w:r>
          </w:p>
        </w:tc>
        <w:tc>
          <w:tcPr>
            <w:tcW w:w="543" w:type="dxa"/>
            <w:vAlign w:val="center"/>
          </w:tcPr>
          <w:p w14:paraId="76D48715" w14:textId="296D7B89" w:rsidR="00CB6629" w:rsidRPr="00CB6629" w:rsidRDefault="00CB6629" w:rsidP="0098113F">
            <w:pPr>
              <w:widowControl/>
              <w:snapToGrid w:val="0"/>
              <w:jc w:val="center"/>
              <w:rPr>
                <w:rFonts w:ascii="仿宋_GB2312" w:eastAsia="仿宋_GB2312" w:hAnsi="Arial" w:cs="Arial"/>
                <w:color w:val="000000"/>
                <w:sz w:val="24"/>
                <w:szCs w:val="24"/>
              </w:rPr>
              <w:pPrChange w:id="14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777E391C" w14:textId="77777777" w:rsidTr="00FB66E1">
        <w:trPr>
          <w:trHeight w:val="451"/>
          <w:jc w:val="center"/>
        </w:trPr>
        <w:tc>
          <w:tcPr>
            <w:tcW w:w="412" w:type="dxa"/>
            <w:vMerge/>
            <w:shd w:val="clear" w:color="auto" w:fill="auto"/>
            <w:noWrap/>
            <w:vAlign w:val="center"/>
          </w:tcPr>
          <w:p w14:paraId="6081471F" w14:textId="77777777" w:rsidR="00CB6629" w:rsidRPr="008327BA" w:rsidRDefault="00CB6629" w:rsidP="0098113F">
            <w:pPr>
              <w:widowControl/>
              <w:snapToGrid w:val="0"/>
              <w:jc w:val="left"/>
              <w:rPr>
                <w:rFonts w:ascii="仿宋_GB2312" w:eastAsia="仿宋_GB2312" w:hAnsi="Arial" w:cs="Arial"/>
                <w:color w:val="000000"/>
                <w:sz w:val="24"/>
                <w:szCs w:val="24"/>
              </w:rPr>
              <w:pPrChange w:id="150" w:author="1-cuikai" w:date="2018-12-03T13:44:00Z">
                <w:pPr>
                  <w:widowControl/>
                  <w:snapToGrid w:val="0"/>
                  <w:jc w:val="left"/>
                </w:pPr>
              </w:pPrChange>
            </w:pPr>
          </w:p>
        </w:tc>
        <w:tc>
          <w:tcPr>
            <w:tcW w:w="1643" w:type="dxa"/>
            <w:shd w:val="clear" w:color="auto" w:fill="auto"/>
            <w:vAlign w:val="center"/>
          </w:tcPr>
          <w:p w14:paraId="5A925544" w14:textId="76E7DBFB" w:rsidR="00CB6629" w:rsidRPr="008327BA" w:rsidRDefault="00CB6629" w:rsidP="0098113F">
            <w:pPr>
              <w:widowControl/>
              <w:snapToGrid w:val="0"/>
              <w:jc w:val="left"/>
              <w:rPr>
                <w:rFonts w:ascii="仿宋_GB2312" w:eastAsia="仿宋_GB2312" w:hAnsi="Arial" w:cs="Arial"/>
                <w:color w:val="000000"/>
                <w:sz w:val="24"/>
                <w:szCs w:val="24"/>
              </w:rPr>
              <w:pPrChange w:id="151" w:author="1-cuikai" w:date="2018-12-03T13:44:00Z">
                <w:pPr>
                  <w:widowControl/>
                  <w:snapToGrid w:val="0"/>
                  <w:jc w:val="left"/>
                </w:pPr>
              </w:pPrChange>
            </w:pPr>
            <w:r w:rsidRPr="006948AA">
              <w:rPr>
                <w:rFonts w:ascii="仿宋_GB2312" w:eastAsia="仿宋_GB2312" w:hAnsi="Arial" w:cs="Arial" w:hint="eastAsia"/>
                <w:color w:val="000000"/>
                <w:sz w:val="24"/>
                <w:szCs w:val="24"/>
              </w:rPr>
              <w:t>临街状况</w:t>
            </w:r>
          </w:p>
        </w:tc>
        <w:tc>
          <w:tcPr>
            <w:tcW w:w="1152" w:type="dxa"/>
            <w:vAlign w:val="center"/>
          </w:tcPr>
          <w:p w14:paraId="3ADDE5D9" w14:textId="682901FF" w:rsidR="00CB6629" w:rsidRPr="00CB6629" w:rsidRDefault="00CB6629" w:rsidP="0098113F">
            <w:pPr>
              <w:widowControl/>
              <w:snapToGrid w:val="0"/>
              <w:jc w:val="center"/>
              <w:rPr>
                <w:rFonts w:ascii="仿宋_GB2312" w:eastAsia="仿宋_GB2312" w:hAnsi="Arial" w:cs="Arial"/>
                <w:color w:val="000000"/>
                <w:sz w:val="24"/>
                <w:szCs w:val="24"/>
              </w:rPr>
              <w:pPrChange w:id="152" w:author="1-cuikai" w:date="2018-12-03T13:44:00Z">
                <w:pPr>
                  <w:widowControl/>
                  <w:snapToGrid w:val="0"/>
                  <w:jc w:val="center"/>
                </w:pPr>
              </w:pPrChange>
            </w:pPr>
            <w:r w:rsidRPr="00CB6629">
              <w:rPr>
                <w:rFonts w:ascii="仿宋_GB2312" w:eastAsia="仿宋_GB2312" w:hAnsi="Arial" w:cs="Arial" w:hint="eastAsia"/>
                <w:color w:val="000000"/>
                <w:sz w:val="24"/>
                <w:szCs w:val="24"/>
              </w:rPr>
              <w:t>单面临街</w:t>
            </w:r>
          </w:p>
        </w:tc>
        <w:tc>
          <w:tcPr>
            <w:tcW w:w="559" w:type="dxa"/>
            <w:vAlign w:val="center"/>
          </w:tcPr>
          <w:p w14:paraId="6DC78EFF" w14:textId="083E7B91" w:rsidR="00CB6629" w:rsidRPr="00CB6629" w:rsidRDefault="00CB6629" w:rsidP="0098113F">
            <w:pPr>
              <w:widowControl/>
              <w:snapToGrid w:val="0"/>
              <w:jc w:val="center"/>
              <w:rPr>
                <w:rFonts w:ascii="仿宋_GB2312" w:eastAsia="仿宋_GB2312" w:hAnsi="Arial" w:cs="Arial"/>
                <w:color w:val="000000"/>
                <w:sz w:val="24"/>
                <w:szCs w:val="24"/>
              </w:rPr>
              <w:pPrChange w:id="15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1BC5AC53" w14:textId="60171AAD" w:rsidR="00CB6629" w:rsidRPr="00CB6629" w:rsidRDefault="00CB6629" w:rsidP="0098113F">
            <w:pPr>
              <w:widowControl/>
              <w:snapToGrid w:val="0"/>
              <w:jc w:val="center"/>
              <w:rPr>
                <w:rFonts w:ascii="仿宋_GB2312" w:eastAsia="仿宋_GB2312" w:hAnsi="Arial" w:cs="Arial"/>
                <w:color w:val="000000"/>
                <w:sz w:val="24"/>
                <w:szCs w:val="24"/>
              </w:rPr>
              <w:pPrChange w:id="154" w:author="1-cuikai" w:date="2018-12-03T13:44:00Z">
                <w:pPr>
                  <w:widowControl/>
                  <w:snapToGrid w:val="0"/>
                  <w:jc w:val="center"/>
                </w:pPr>
              </w:pPrChange>
            </w:pPr>
            <w:r w:rsidRPr="00CB6629">
              <w:rPr>
                <w:rFonts w:ascii="仿宋_GB2312" w:eastAsia="仿宋_GB2312" w:hAnsi="Arial" w:cs="Arial" w:hint="eastAsia"/>
                <w:color w:val="000000"/>
                <w:sz w:val="24"/>
                <w:szCs w:val="24"/>
              </w:rPr>
              <w:t>单面临街</w:t>
            </w:r>
          </w:p>
        </w:tc>
        <w:tc>
          <w:tcPr>
            <w:tcW w:w="576" w:type="dxa"/>
            <w:vAlign w:val="center"/>
          </w:tcPr>
          <w:p w14:paraId="09709DFC" w14:textId="7167571B" w:rsidR="00CB6629" w:rsidRPr="00CB6629" w:rsidRDefault="00CB6629" w:rsidP="0098113F">
            <w:pPr>
              <w:widowControl/>
              <w:snapToGrid w:val="0"/>
              <w:jc w:val="center"/>
              <w:rPr>
                <w:rFonts w:ascii="仿宋_GB2312" w:eastAsia="仿宋_GB2312" w:hAnsi="Arial" w:cs="Arial"/>
                <w:color w:val="000000"/>
                <w:sz w:val="24"/>
                <w:szCs w:val="24"/>
              </w:rPr>
              <w:pPrChange w:id="15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40697801" w14:textId="2485951B" w:rsidR="00CB6629" w:rsidRPr="00CB6629" w:rsidRDefault="00CB6629" w:rsidP="0098113F">
            <w:pPr>
              <w:widowControl/>
              <w:snapToGrid w:val="0"/>
              <w:jc w:val="center"/>
              <w:rPr>
                <w:rFonts w:ascii="仿宋_GB2312" w:eastAsia="仿宋_GB2312" w:hAnsi="Arial" w:cs="Arial"/>
                <w:color w:val="000000"/>
                <w:sz w:val="24"/>
                <w:szCs w:val="24"/>
              </w:rPr>
              <w:pPrChange w:id="156" w:author="1-cuikai" w:date="2018-12-03T13:44:00Z">
                <w:pPr>
                  <w:widowControl/>
                  <w:snapToGrid w:val="0"/>
                  <w:jc w:val="center"/>
                </w:pPr>
              </w:pPrChange>
            </w:pPr>
            <w:r w:rsidRPr="00CB6629">
              <w:rPr>
                <w:rFonts w:ascii="仿宋_GB2312" w:eastAsia="仿宋_GB2312" w:hAnsi="Arial" w:cs="Arial" w:hint="eastAsia"/>
                <w:color w:val="000000"/>
                <w:sz w:val="24"/>
                <w:szCs w:val="24"/>
              </w:rPr>
              <w:t>单面临街</w:t>
            </w:r>
          </w:p>
        </w:tc>
        <w:tc>
          <w:tcPr>
            <w:tcW w:w="631" w:type="dxa"/>
            <w:vAlign w:val="center"/>
          </w:tcPr>
          <w:p w14:paraId="292DA5B1" w14:textId="33B5EEAC" w:rsidR="00CB6629" w:rsidRPr="00CB6629" w:rsidRDefault="00CB6629" w:rsidP="0098113F">
            <w:pPr>
              <w:widowControl/>
              <w:snapToGrid w:val="0"/>
              <w:jc w:val="center"/>
              <w:rPr>
                <w:rFonts w:ascii="仿宋_GB2312" w:eastAsia="仿宋_GB2312" w:hAnsi="Arial" w:cs="Arial"/>
                <w:color w:val="000000"/>
                <w:sz w:val="24"/>
                <w:szCs w:val="24"/>
              </w:rPr>
              <w:pPrChange w:id="15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573A3D48" w14:textId="6592095C" w:rsidR="00CB6629" w:rsidRPr="00CB6629" w:rsidRDefault="00CB6629" w:rsidP="0098113F">
            <w:pPr>
              <w:widowControl/>
              <w:snapToGrid w:val="0"/>
              <w:jc w:val="center"/>
              <w:rPr>
                <w:rFonts w:ascii="仿宋_GB2312" w:eastAsia="仿宋_GB2312" w:hAnsi="Arial" w:cs="Arial"/>
                <w:color w:val="000000"/>
                <w:sz w:val="24"/>
                <w:szCs w:val="24"/>
              </w:rPr>
              <w:pPrChange w:id="158" w:author="1-cuikai" w:date="2018-12-03T13:44:00Z">
                <w:pPr>
                  <w:widowControl/>
                  <w:snapToGrid w:val="0"/>
                  <w:jc w:val="center"/>
                </w:pPr>
              </w:pPrChange>
            </w:pPr>
            <w:r w:rsidRPr="00CB6629">
              <w:rPr>
                <w:rFonts w:ascii="仿宋_GB2312" w:eastAsia="仿宋_GB2312" w:hAnsi="Arial" w:cs="Arial" w:hint="eastAsia"/>
                <w:color w:val="000000"/>
                <w:sz w:val="24"/>
                <w:szCs w:val="24"/>
              </w:rPr>
              <w:t>单面临街</w:t>
            </w:r>
          </w:p>
        </w:tc>
        <w:tc>
          <w:tcPr>
            <w:tcW w:w="543" w:type="dxa"/>
            <w:vAlign w:val="center"/>
          </w:tcPr>
          <w:p w14:paraId="704DE605" w14:textId="2E7DF633" w:rsidR="00CB6629" w:rsidRPr="00CB6629" w:rsidRDefault="00CB6629" w:rsidP="0098113F">
            <w:pPr>
              <w:widowControl/>
              <w:snapToGrid w:val="0"/>
              <w:jc w:val="center"/>
              <w:rPr>
                <w:rFonts w:ascii="仿宋_GB2312" w:eastAsia="仿宋_GB2312" w:hAnsi="Arial" w:cs="Arial"/>
                <w:color w:val="000000"/>
                <w:sz w:val="24"/>
                <w:szCs w:val="24"/>
              </w:rPr>
              <w:pPrChange w:id="15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59C8FFEC" w14:textId="77777777" w:rsidTr="00FB66E1">
        <w:trPr>
          <w:trHeight w:val="380"/>
          <w:jc w:val="center"/>
        </w:trPr>
        <w:tc>
          <w:tcPr>
            <w:tcW w:w="412" w:type="dxa"/>
            <w:vMerge/>
            <w:shd w:val="clear" w:color="auto" w:fill="auto"/>
            <w:noWrap/>
            <w:vAlign w:val="center"/>
          </w:tcPr>
          <w:p w14:paraId="4061EB92" w14:textId="77777777" w:rsidR="00CB6629" w:rsidRPr="008327BA" w:rsidRDefault="00CB6629" w:rsidP="0098113F">
            <w:pPr>
              <w:widowControl/>
              <w:snapToGrid w:val="0"/>
              <w:jc w:val="left"/>
              <w:rPr>
                <w:rFonts w:ascii="仿宋_GB2312" w:eastAsia="仿宋_GB2312" w:hAnsi="Arial" w:cs="Arial"/>
                <w:color w:val="000000"/>
                <w:sz w:val="24"/>
                <w:szCs w:val="24"/>
              </w:rPr>
              <w:pPrChange w:id="160" w:author="1-cuikai" w:date="2018-12-03T13:44:00Z">
                <w:pPr>
                  <w:widowControl/>
                  <w:snapToGrid w:val="0"/>
                  <w:jc w:val="left"/>
                </w:pPr>
              </w:pPrChange>
            </w:pPr>
          </w:p>
        </w:tc>
        <w:tc>
          <w:tcPr>
            <w:tcW w:w="1643" w:type="dxa"/>
            <w:shd w:val="clear" w:color="auto" w:fill="auto"/>
            <w:vAlign w:val="center"/>
          </w:tcPr>
          <w:p w14:paraId="07971862" w14:textId="37EF33E1" w:rsidR="00CB6629" w:rsidRPr="008327BA" w:rsidRDefault="00CB6629" w:rsidP="0098113F">
            <w:pPr>
              <w:widowControl/>
              <w:snapToGrid w:val="0"/>
              <w:jc w:val="left"/>
              <w:rPr>
                <w:rFonts w:ascii="仿宋_GB2312" w:eastAsia="仿宋_GB2312" w:hAnsi="Arial" w:cs="Arial"/>
                <w:color w:val="000000"/>
                <w:sz w:val="24"/>
                <w:szCs w:val="24"/>
              </w:rPr>
              <w:pPrChange w:id="161" w:author="1-cuikai" w:date="2018-12-03T13:44:00Z">
                <w:pPr>
                  <w:widowControl/>
                  <w:snapToGrid w:val="0"/>
                  <w:jc w:val="left"/>
                </w:pPr>
              </w:pPrChange>
            </w:pPr>
            <w:r w:rsidRPr="006948AA">
              <w:rPr>
                <w:rFonts w:ascii="仿宋_GB2312" w:eastAsia="仿宋_GB2312" w:hAnsi="Arial" w:cs="Arial" w:hint="eastAsia"/>
                <w:color w:val="000000"/>
                <w:sz w:val="24"/>
                <w:szCs w:val="24"/>
              </w:rPr>
              <w:t>毗邻道路的类型与等级</w:t>
            </w:r>
          </w:p>
        </w:tc>
        <w:tc>
          <w:tcPr>
            <w:tcW w:w="1152" w:type="dxa"/>
            <w:vAlign w:val="center"/>
          </w:tcPr>
          <w:p w14:paraId="4A8F20FF" w14:textId="315ACBF5" w:rsidR="00CB6629" w:rsidRPr="00CB6629" w:rsidRDefault="00CB6629" w:rsidP="0098113F">
            <w:pPr>
              <w:widowControl/>
              <w:snapToGrid w:val="0"/>
              <w:jc w:val="center"/>
              <w:rPr>
                <w:rFonts w:ascii="仿宋_GB2312" w:eastAsia="仿宋_GB2312" w:hAnsi="Arial" w:cs="Arial"/>
                <w:color w:val="000000"/>
                <w:sz w:val="24"/>
                <w:szCs w:val="24"/>
              </w:rPr>
              <w:pPrChange w:id="162" w:author="1-cuikai" w:date="2018-12-03T13:44:00Z">
                <w:pPr>
                  <w:widowControl/>
                  <w:snapToGrid w:val="0"/>
                  <w:jc w:val="center"/>
                </w:pPr>
              </w:pPrChange>
            </w:pPr>
            <w:r w:rsidRPr="00CB6629">
              <w:rPr>
                <w:rFonts w:ascii="仿宋_GB2312" w:eastAsia="仿宋_GB2312" w:hAnsi="Arial" w:cs="Arial" w:hint="eastAsia"/>
                <w:color w:val="000000"/>
                <w:sz w:val="24"/>
                <w:szCs w:val="24"/>
              </w:rPr>
              <w:t>次干道</w:t>
            </w:r>
          </w:p>
        </w:tc>
        <w:tc>
          <w:tcPr>
            <w:tcW w:w="559" w:type="dxa"/>
            <w:vAlign w:val="center"/>
          </w:tcPr>
          <w:p w14:paraId="6FF1B5B8" w14:textId="034F5026" w:rsidR="00CB6629" w:rsidRPr="00CB6629" w:rsidRDefault="00CB6629" w:rsidP="0098113F">
            <w:pPr>
              <w:widowControl/>
              <w:snapToGrid w:val="0"/>
              <w:jc w:val="center"/>
              <w:rPr>
                <w:rFonts w:ascii="仿宋_GB2312" w:eastAsia="仿宋_GB2312" w:hAnsi="Arial" w:cs="Arial"/>
                <w:color w:val="000000"/>
                <w:sz w:val="24"/>
                <w:szCs w:val="24"/>
              </w:rPr>
              <w:pPrChange w:id="163"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27" w:type="dxa"/>
            <w:vAlign w:val="center"/>
          </w:tcPr>
          <w:p w14:paraId="26D540F1" w14:textId="14C262A0" w:rsidR="00CB6629" w:rsidRPr="00CB6629" w:rsidRDefault="00CB6629" w:rsidP="0098113F">
            <w:pPr>
              <w:widowControl/>
              <w:snapToGrid w:val="0"/>
              <w:jc w:val="center"/>
              <w:rPr>
                <w:rFonts w:ascii="仿宋_GB2312" w:eastAsia="仿宋_GB2312" w:hAnsi="Arial" w:cs="Arial"/>
                <w:color w:val="000000"/>
                <w:sz w:val="24"/>
                <w:szCs w:val="24"/>
              </w:rPr>
              <w:pPrChange w:id="164" w:author="1-cuikai" w:date="2018-12-03T13:44:00Z">
                <w:pPr>
                  <w:widowControl/>
                  <w:snapToGrid w:val="0"/>
                  <w:jc w:val="center"/>
                </w:pPr>
              </w:pPrChange>
            </w:pPr>
            <w:r w:rsidRPr="00CB6629">
              <w:rPr>
                <w:rFonts w:ascii="仿宋_GB2312" w:eastAsia="仿宋_GB2312" w:hAnsi="Arial" w:cs="Arial" w:hint="eastAsia"/>
                <w:color w:val="000000"/>
                <w:sz w:val="24"/>
                <w:szCs w:val="24"/>
              </w:rPr>
              <w:t>次干道</w:t>
            </w:r>
          </w:p>
        </w:tc>
        <w:tc>
          <w:tcPr>
            <w:tcW w:w="576" w:type="dxa"/>
            <w:vAlign w:val="center"/>
          </w:tcPr>
          <w:p w14:paraId="5E292302" w14:textId="004E5D09" w:rsidR="00CB6629" w:rsidRPr="00CB6629" w:rsidRDefault="00CB6629" w:rsidP="0098113F">
            <w:pPr>
              <w:widowControl/>
              <w:snapToGrid w:val="0"/>
              <w:jc w:val="center"/>
              <w:rPr>
                <w:rFonts w:ascii="仿宋_GB2312" w:eastAsia="仿宋_GB2312" w:hAnsi="Arial" w:cs="Arial"/>
                <w:color w:val="000000"/>
                <w:sz w:val="24"/>
                <w:szCs w:val="24"/>
              </w:rPr>
              <w:pPrChange w:id="165"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141" w:type="dxa"/>
            <w:vAlign w:val="center"/>
          </w:tcPr>
          <w:p w14:paraId="6B30EC2D" w14:textId="5953E2A2" w:rsidR="00CB6629" w:rsidRPr="00CB6629" w:rsidRDefault="00CB6629" w:rsidP="0098113F">
            <w:pPr>
              <w:widowControl/>
              <w:snapToGrid w:val="0"/>
              <w:jc w:val="center"/>
              <w:rPr>
                <w:rFonts w:ascii="仿宋_GB2312" w:eastAsia="仿宋_GB2312" w:hAnsi="Arial" w:cs="Arial"/>
                <w:color w:val="000000"/>
                <w:sz w:val="24"/>
                <w:szCs w:val="24"/>
              </w:rPr>
              <w:pPrChange w:id="166" w:author="1-cuikai" w:date="2018-12-03T13:44:00Z">
                <w:pPr>
                  <w:widowControl/>
                  <w:snapToGrid w:val="0"/>
                  <w:jc w:val="center"/>
                </w:pPr>
              </w:pPrChange>
            </w:pPr>
            <w:r w:rsidRPr="00CB6629">
              <w:rPr>
                <w:rFonts w:ascii="仿宋_GB2312" w:eastAsia="仿宋_GB2312" w:hAnsi="Arial" w:cs="Arial" w:hint="eastAsia"/>
                <w:color w:val="000000"/>
                <w:sz w:val="24"/>
                <w:szCs w:val="24"/>
              </w:rPr>
              <w:t>次干道</w:t>
            </w:r>
          </w:p>
        </w:tc>
        <w:tc>
          <w:tcPr>
            <w:tcW w:w="631" w:type="dxa"/>
            <w:vAlign w:val="center"/>
          </w:tcPr>
          <w:p w14:paraId="4EE15C21" w14:textId="022A3BD2" w:rsidR="00CB6629" w:rsidRPr="00CB6629" w:rsidRDefault="00CB6629" w:rsidP="0098113F">
            <w:pPr>
              <w:widowControl/>
              <w:snapToGrid w:val="0"/>
              <w:jc w:val="center"/>
              <w:rPr>
                <w:rFonts w:ascii="仿宋_GB2312" w:eastAsia="仿宋_GB2312" w:hAnsi="Arial" w:cs="Arial"/>
                <w:color w:val="000000"/>
                <w:sz w:val="24"/>
                <w:szCs w:val="24"/>
              </w:rPr>
              <w:pPrChange w:id="167"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c>
          <w:tcPr>
            <w:tcW w:w="1230" w:type="dxa"/>
            <w:vAlign w:val="center"/>
          </w:tcPr>
          <w:p w14:paraId="3698397A" w14:textId="2945966C" w:rsidR="00CB6629" w:rsidRPr="00CB6629" w:rsidRDefault="00CB6629" w:rsidP="0098113F">
            <w:pPr>
              <w:widowControl/>
              <w:snapToGrid w:val="0"/>
              <w:jc w:val="center"/>
              <w:rPr>
                <w:rFonts w:ascii="仿宋_GB2312" w:eastAsia="仿宋_GB2312" w:hAnsi="Arial" w:cs="Arial"/>
                <w:color w:val="000000"/>
                <w:sz w:val="24"/>
                <w:szCs w:val="24"/>
              </w:rPr>
              <w:pPrChange w:id="168" w:author="1-cuikai" w:date="2018-12-03T13:44:00Z">
                <w:pPr>
                  <w:widowControl/>
                  <w:snapToGrid w:val="0"/>
                  <w:jc w:val="center"/>
                </w:pPr>
              </w:pPrChange>
            </w:pPr>
            <w:r w:rsidRPr="00CB6629">
              <w:rPr>
                <w:rFonts w:ascii="仿宋_GB2312" w:eastAsia="仿宋_GB2312" w:hAnsi="Arial" w:cs="Arial" w:hint="eastAsia"/>
                <w:color w:val="000000"/>
                <w:sz w:val="24"/>
                <w:szCs w:val="24"/>
              </w:rPr>
              <w:t>次干道</w:t>
            </w:r>
          </w:p>
        </w:tc>
        <w:tc>
          <w:tcPr>
            <w:tcW w:w="543" w:type="dxa"/>
            <w:vAlign w:val="center"/>
          </w:tcPr>
          <w:p w14:paraId="08E1CED9" w14:textId="6DA86A60" w:rsidR="00CB6629" w:rsidRPr="00CB6629" w:rsidRDefault="00CB6629" w:rsidP="0098113F">
            <w:pPr>
              <w:widowControl/>
              <w:snapToGrid w:val="0"/>
              <w:jc w:val="center"/>
              <w:rPr>
                <w:rFonts w:ascii="仿宋_GB2312" w:eastAsia="仿宋_GB2312" w:hAnsi="Arial" w:cs="Arial"/>
                <w:color w:val="000000"/>
                <w:sz w:val="24"/>
                <w:szCs w:val="24"/>
              </w:rPr>
              <w:pPrChange w:id="169" w:author="1-cuikai" w:date="2018-12-03T13:44:00Z">
                <w:pPr>
                  <w:widowControl/>
                  <w:snapToGrid w:val="0"/>
                  <w:jc w:val="center"/>
                </w:pPr>
              </w:pPrChange>
            </w:pPr>
            <w:r w:rsidRPr="00CB6629">
              <w:rPr>
                <w:rFonts w:ascii="仿宋_GB2312" w:eastAsia="仿宋_GB2312" w:hAnsi="Arial" w:cs="Arial" w:hint="eastAsia"/>
                <w:color w:val="000000"/>
                <w:sz w:val="24"/>
                <w:szCs w:val="24"/>
              </w:rPr>
              <w:t>100</w:t>
            </w:r>
          </w:p>
        </w:tc>
      </w:tr>
      <w:tr w:rsidR="00CB6629" w:rsidRPr="008327BA" w14:paraId="1B75D4EE" w14:textId="77777777" w:rsidTr="00FB66E1">
        <w:trPr>
          <w:trHeight w:val="365"/>
          <w:jc w:val="center"/>
        </w:trPr>
        <w:tc>
          <w:tcPr>
            <w:tcW w:w="412" w:type="dxa"/>
            <w:vMerge w:val="restart"/>
            <w:shd w:val="clear" w:color="auto" w:fill="auto"/>
            <w:noWrap/>
            <w:vAlign w:val="center"/>
          </w:tcPr>
          <w:p w14:paraId="0F0ED734" w14:textId="77777777" w:rsidR="00CB6629" w:rsidRPr="008327BA" w:rsidRDefault="00CB6629" w:rsidP="0098113F">
            <w:pPr>
              <w:widowControl/>
              <w:snapToGrid w:val="0"/>
              <w:jc w:val="left"/>
              <w:rPr>
                <w:rFonts w:ascii="仿宋_GB2312" w:eastAsia="仿宋_GB2312" w:hAnsi="Arial" w:cs="Arial"/>
                <w:color w:val="000000"/>
                <w:sz w:val="24"/>
                <w:szCs w:val="24"/>
              </w:rPr>
            </w:pPr>
            <w:r w:rsidRPr="008327BA">
              <w:rPr>
                <w:rFonts w:ascii="仿宋_GB2312" w:eastAsia="仿宋_GB2312" w:hAnsi="Arial" w:cs="Arial" w:hint="eastAsia"/>
                <w:color w:val="000000"/>
                <w:sz w:val="24"/>
                <w:szCs w:val="24"/>
              </w:rPr>
              <w:lastRenderedPageBreak/>
              <w:t>实物状况</w:t>
            </w:r>
          </w:p>
        </w:tc>
        <w:tc>
          <w:tcPr>
            <w:tcW w:w="1643" w:type="dxa"/>
            <w:shd w:val="clear" w:color="auto" w:fill="auto"/>
            <w:vAlign w:val="center"/>
          </w:tcPr>
          <w:p w14:paraId="4762B0E5" w14:textId="30B8A2C0" w:rsidR="00CB6629" w:rsidRPr="008327BA" w:rsidRDefault="00CB6629" w:rsidP="0098113F">
            <w:pPr>
              <w:widowControl/>
              <w:snapToGrid w:val="0"/>
              <w:jc w:val="center"/>
              <w:rPr>
                <w:rFonts w:ascii="仿宋_GB2312" w:eastAsia="仿宋_GB2312" w:hAnsi="Arial" w:cs="Arial"/>
                <w:color w:val="000000"/>
                <w:sz w:val="24"/>
                <w:szCs w:val="24"/>
              </w:rPr>
              <w:pPrChange w:id="170" w:author="1-cuikai" w:date="2018-12-03T13:44:00Z">
                <w:pPr>
                  <w:widowControl/>
                  <w:snapToGrid w:val="0"/>
                  <w:jc w:val="center"/>
                </w:pPr>
              </w:pPrChange>
            </w:pPr>
            <w:r w:rsidRPr="00CB6629">
              <w:rPr>
                <w:rFonts w:ascii="仿宋_GB2312" w:eastAsia="仿宋_GB2312" w:hAnsi="Arial" w:cs="Arial" w:hint="eastAsia"/>
                <w:color w:val="000000"/>
                <w:sz w:val="24"/>
                <w:szCs w:val="24"/>
              </w:rPr>
              <w:t>宗地面积</w:t>
            </w:r>
            <w:r>
              <w:rPr>
                <w:rFonts w:ascii="仿宋_GB2312" w:eastAsia="仿宋_GB2312" w:hAnsi="Arial" w:cs="Arial" w:hint="eastAsia"/>
                <w:color w:val="000000"/>
                <w:sz w:val="24"/>
                <w:szCs w:val="24"/>
              </w:rPr>
              <w:t>（㎡）</w:t>
            </w:r>
          </w:p>
        </w:tc>
        <w:tc>
          <w:tcPr>
            <w:tcW w:w="1152" w:type="dxa"/>
            <w:vAlign w:val="center"/>
          </w:tcPr>
          <w:p w14:paraId="30291437" w14:textId="0D07CEFF" w:rsidR="00CB6629" w:rsidRPr="008327BA" w:rsidRDefault="00CB6629" w:rsidP="0098113F">
            <w:pPr>
              <w:widowControl/>
              <w:snapToGrid w:val="0"/>
              <w:jc w:val="center"/>
              <w:rPr>
                <w:rFonts w:ascii="仿宋_GB2312" w:eastAsia="仿宋_GB2312" w:hAnsi="Arial" w:cs="Arial"/>
                <w:color w:val="000000"/>
                <w:sz w:val="24"/>
                <w:szCs w:val="24"/>
              </w:rPr>
              <w:pPrChange w:id="171" w:author="1-cuikai" w:date="2018-12-03T13:44:00Z">
                <w:pPr>
                  <w:widowControl/>
                  <w:snapToGrid w:val="0"/>
                  <w:jc w:val="center"/>
                </w:pPr>
              </w:pPrChange>
            </w:pPr>
            <w:r w:rsidRPr="00CB6629">
              <w:rPr>
                <w:rFonts w:ascii="仿宋_GB2312" w:eastAsia="仿宋_GB2312" w:hAnsi="Arial" w:cs="Arial"/>
                <w:color w:val="000000"/>
                <w:sz w:val="24"/>
                <w:szCs w:val="24"/>
              </w:rPr>
              <w:t>229635.6</w:t>
            </w:r>
          </w:p>
        </w:tc>
        <w:tc>
          <w:tcPr>
            <w:tcW w:w="559" w:type="dxa"/>
            <w:vAlign w:val="center"/>
          </w:tcPr>
          <w:p w14:paraId="32F93F59" w14:textId="7F9CC2CE" w:rsidR="00CB6629" w:rsidRPr="008327BA" w:rsidRDefault="00CB6629" w:rsidP="0098113F">
            <w:pPr>
              <w:widowControl/>
              <w:snapToGrid w:val="0"/>
              <w:jc w:val="center"/>
              <w:rPr>
                <w:rFonts w:ascii="仿宋_GB2312" w:eastAsia="仿宋_GB2312" w:hAnsi="Arial" w:cs="Arial"/>
                <w:color w:val="000000"/>
                <w:sz w:val="24"/>
                <w:szCs w:val="24"/>
              </w:rPr>
              <w:pPrChange w:id="172"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1F000A1B" w14:textId="3BEA658D" w:rsidR="00CB6629" w:rsidRPr="008327BA" w:rsidRDefault="00CB6629" w:rsidP="0098113F">
            <w:pPr>
              <w:widowControl/>
              <w:snapToGrid w:val="0"/>
              <w:jc w:val="center"/>
              <w:rPr>
                <w:rFonts w:ascii="仿宋_GB2312" w:eastAsia="仿宋_GB2312" w:hAnsi="Arial" w:cs="Arial"/>
                <w:color w:val="000000"/>
                <w:sz w:val="24"/>
                <w:szCs w:val="24"/>
              </w:rPr>
              <w:pPrChange w:id="173" w:author="1-cuikai" w:date="2018-12-03T13:44:00Z">
                <w:pPr>
                  <w:widowControl/>
                  <w:snapToGrid w:val="0"/>
                  <w:jc w:val="center"/>
                </w:pPr>
              </w:pPrChange>
            </w:pPr>
            <w:r w:rsidRPr="00CB6629">
              <w:rPr>
                <w:rFonts w:ascii="仿宋_GB2312" w:eastAsia="仿宋_GB2312" w:hAnsi="Arial" w:cs="Arial"/>
                <w:color w:val="000000"/>
                <w:sz w:val="24"/>
                <w:szCs w:val="24"/>
              </w:rPr>
              <w:t>15112</w:t>
            </w:r>
          </w:p>
        </w:tc>
        <w:tc>
          <w:tcPr>
            <w:tcW w:w="576" w:type="dxa"/>
            <w:vAlign w:val="center"/>
          </w:tcPr>
          <w:p w14:paraId="5F90804E" w14:textId="2A46B0DC" w:rsidR="00CB6629" w:rsidRPr="008327BA" w:rsidRDefault="00CB6629" w:rsidP="0098113F">
            <w:pPr>
              <w:widowControl/>
              <w:snapToGrid w:val="0"/>
              <w:jc w:val="center"/>
              <w:rPr>
                <w:rFonts w:ascii="仿宋_GB2312" w:eastAsia="仿宋_GB2312" w:hAnsi="Arial" w:cs="Arial"/>
                <w:color w:val="000000"/>
                <w:sz w:val="24"/>
                <w:szCs w:val="24"/>
              </w:rPr>
              <w:pPrChange w:id="174" w:author="1-cuikai" w:date="2018-12-03T13:44:00Z">
                <w:pPr>
                  <w:widowControl/>
                  <w:snapToGrid w:val="0"/>
                  <w:jc w:val="center"/>
                </w:pPr>
              </w:pPrChange>
            </w:pPr>
            <w:r w:rsidRPr="00CB6629">
              <w:rPr>
                <w:rFonts w:ascii="仿宋_GB2312" w:eastAsia="仿宋_GB2312" w:hAnsi="Arial" w:cs="Arial"/>
                <w:color w:val="000000"/>
                <w:sz w:val="24"/>
                <w:szCs w:val="24"/>
              </w:rPr>
              <w:t>95</w:t>
            </w:r>
          </w:p>
        </w:tc>
        <w:tc>
          <w:tcPr>
            <w:tcW w:w="1141" w:type="dxa"/>
            <w:vAlign w:val="center"/>
          </w:tcPr>
          <w:p w14:paraId="459709A7" w14:textId="74FBAB34" w:rsidR="00CB6629" w:rsidRPr="008327BA" w:rsidRDefault="00CB6629" w:rsidP="0098113F">
            <w:pPr>
              <w:widowControl/>
              <w:snapToGrid w:val="0"/>
              <w:jc w:val="center"/>
              <w:rPr>
                <w:rFonts w:ascii="仿宋_GB2312" w:eastAsia="仿宋_GB2312" w:hAnsi="Arial" w:cs="Arial"/>
                <w:color w:val="000000"/>
                <w:sz w:val="24"/>
                <w:szCs w:val="24"/>
              </w:rPr>
              <w:pPrChange w:id="175" w:author="1-cuikai" w:date="2018-12-03T13:44:00Z">
                <w:pPr>
                  <w:widowControl/>
                  <w:snapToGrid w:val="0"/>
                  <w:jc w:val="center"/>
                </w:pPr>
              </w:pPrChange>
            </w:pPr>
            <w:r w:rsidRPr="00CB6629">
              <w:rPr>
                <w:rFonts w:ascii="仿宋_GB2312" w:eastAsia="仿宋_GB2312" w:hAnsi="Arial" w:cs="Arial"/>
                <w:color w:val="000000"/>
                <w:sz w:val="24"/>
                <w:szCs w:val="24"/>
              </w:rPr>
              <w:t>16688</w:t>
            </w:r>
          </w:p>
        </w:tc>
        <w:tc>
          <w:tcPr>
            <w:tcW w:w="631" w:type="dxa"/>
            <w:vAlign w:val="center"/>
          </w:tcPr>
          <w:p w14:paraId="4E5A12ED" w14:textId="75E3EE70" w:rsidR="00CB6629" w:rsidRPr="008327BA" w:rsidRDefault="00CB6629" w:rsidP="0098113F">
            <w:pPr>
              <w:widowControl/>
              <w:snapToGrid w:val="0"/>
              <w:jc w:val="center"/>
              <w:rPr>
                <w:rFonts w:ascii="仿宋_GB2312" w:eastAsia="仿宋_GB2312" w:hAnsi="Arial" w:cs="Arial"/>
                <w:color w:val="000000"/>
                <w:sz w:val="24"/>
                <w:szCs w:val="24"/>
              </w:rPr>
              <w:pPrChange w:id="176" w:author="1-cuikai" w:date="2018-12-03T13:44:00Z">
                <w:pPr>
                  <w:widowControl/>
                  <w:snapToGrid w:val="0"/>
                  <w:jc w:val="center"/>
                </w:pPr>
              </w:pPrChange>
            </w:pPr>
            <w:r w:rsidRPr="00CB6629">
              <w:rPr>
                <w:rFonts w:ascii="仿宋_GB2312" w:eastAsia="仿宋_GB2312" w:hAnsi="Arial" w:cs="Arial"/>
                <w:color w:val="000000"/>
                <w:sz w:val="24"/>
                <w:szCs w:val="24"/>
              </w:rPr>
              <w:t>95</w:t>
            </w:r>
          </w:p>
        </w:tc>
        <w:tc>
          <w:tcPr>
            <w:tcW w:w="1230" w:type="dxa"/>
            <w:vAlign w:val="center"/>
          </w:tcPr>
          <w:p w14:paraId="7094DDF8" w14:textId="443F24F7" w:rsidR="00CB6629" w:rsidRPr="008327BA" w:rsidRDefault="00CB6629" w:rsidP="0098113F">
            <w:pPr>
              <w:widowControl/>
              <w:snapToGrid w:val="0"/>
              <w:jc w:val="center"/>
              <w:rPr>
                <w:rFonts w:ascii="仿宋_GB2312" w:eastAsia="仿宋_GB2312" w:hAnsi="Arial" w:cs="Arial"/>
                <w:color w:val="000000"/>
                <w:sz w:val="24"/>
                <w:szCs w:val="24"/>
              </w:rPr>
              <w:pPrChange w:id="177" w:author="1-cuikai" w:date="2018-12-03T13:44:00Z">
                <w:pPr>
                  <w:widowControl/>
                  <w:snapToGrid w:val="0"/>
                  <w:jc w:val="center"/>
                </w:pPr>
              </w:pPrChange>
            </w:pPr>
            <w:r w:rsidRPr="00CB6629">
              <w:rPr>
                <w:rFonts w:ascii="仿宋_GB2312" w:eastAsia="仿宋_GB2312" w:hAnsi="Arial" w:cs="Arial"/>
                <w:color w:val="000000"/>
                <w:sz w:val="24"/>
                <w:szCs w:val="24"/>
              </w:rPr>
              <w:t>29583</w:t>
            </w:r>
          </w:p>
        </w:tc>
        <w:tc>
          <w:tcPr>
            <w:tcW w:w="543" w:type="dxa"/>
            <w:vAlign w:val="center"/>
          </w:tcPr>
          <w:p w14:paraId="1A146510" w14:textId="4579EF52" w:rsidR="00CB6629" w:rsidRPr="008327BA" w:rsidRDefault="00CB6629" w:rsidP="0098113F">
            <w:pPr>
              <w:widowControl/>
              <w:snapToGrid w:val="0"/>
              <w:jc w:val="center"/>
              <w:rPr>
                <w:rFonts w:ascii="仿宋_GB2312" w:eastAsia="仿宋_GB2312" w:hAnsi="Arial" w:cs="Arial"/>
                <w:color w:val="000000"/>
                <w:sz w:val="24"/>
                <w:szCs w:val="24"/>
              </w:rPr>
              <w:pPrChange w:id="178" w:author="1-cuikai" w:date="2018-12-03T13:44:00Z">
                <w:pPr>
                  <w:widowControl/>
                  <w:snapToGrid w:val="0"/>
                  <w:jc w:val="center"/>
                </w:pPr>
              </w:pPrChange>
            </w:pPr>
            <w:r w:rsidRPr="00CB6629">
              <w:rPr>
                <w:rFonts w:ascii="仿宋_GB2312" w:eastAsia="仿宋_GB2312" w:hAnsi="Arial" w:cs="Arial"/>
                <w:color w:val="000000"/>
                <w:sz w:val="24"/>
                <w:szCs w:val="24"/>
              </w:rPr>
              <w:t>96</w:t>
            </w:r>
          </w:p>
        </w:tc>
      </w:tr>
      <w:tr w:rsidR="00CB6629" w:rsidRPr="008327BA" w14:paraId="42B58C29" w14:textId="77777777" w:rsidTr="00FB66E1">
        <w:trPr>
          <w:trHeight w:val="451"/>
          <w:jc w:val="center"/>
        </w:trPr>
        <w:tc>
          <w:tcPr>
            <w:tcW w:w="412" w:type="dxa"/>
            <w:vMerge/>
            <w:shd w:val="clear" w:color="auto" w:fill="auto"/>
            <w:noWrap/>
            <w:vAlign w:val="center"/>
          </w:tcPr>
          <w:p w14:paraId="12767832" w14:textId="77777777" w:rsidR="00CB6629" w:rsidRPr="008327BA" w:rsidRDefault="00CB6629" w:rsidP="0098113F">
            <w:pPr>
              <w:widowControl/>
              <w:snapToGrid w:val="0"/>
              <w:jc w:val="left"/>
              <w:rPr>
                <w:rFonts w:ascii="仿宋_GB2312" w:eastAsia="仿宋_GB2312" w:hAnsi="Arial" w:cs="Arial"/>
                <w:color w:val="000000"/>
                <w:sz w:val="24"/>
                <w:szCs w:val="24"/>
              </w:rPr>
              <w:pPrChange w:id="179" w:author="1-cuikai" w:date="2018-12-03T13:44:00Z">
                <w:pPr>
                  <w:widowControl/>
                  <w:snapToGrid w:val="0"/>
                  <w:jc w:val="left"/>
                </w:pPr>
              </w:pPrChange>
            </w:pPr>
          </w:p>
        </w:tc>
        <w:tc>
          <w:tcPr>
            <w:tcW w:w="1643" w:type="dxa"/>
            <w:shd w:val="clear" w:color="auto" w:fill="auto"/>
            <w:vAlign w:val="center"/>
          </w:tcPr>
          <w:p w14:paraId="65EDBF73" w14:textId="700A5DF9" w:rsidR="00CB6629" w:rsidRPr="008327BA" w:rsidRDefault="00CB6629" w:rsidP="0098113F">
            <w:pPr>
              <w:widowControl/>
              <w:snapToGrid w:val="0"/>
              <w:jc w:val="center"/>
              <w:rPr>
                <w:rFonts w:ascii="仿宋_GB2312" w:eastAsia="仿宋_GB2312" w:hAnsi="Arial" w:cs="Arial"/>
                <w:color w:val="000000"/>
                <w:sz w:val="24"/>
                <w:szCs w:val="24"/>
              </w:rPr>
              <w:pPrChange w:id="180" w:author="1-cuikai" w:date="2018-12-03T13:44:00Z">
                <w:pPr>
                  <w:widowControl/>
                  <w:snapToGrid w:val="0"/>
                  <w:jc w:val="center"/>
                </w:pPr>
              </w:pPrChange>
            </w:pPr>
            <w:r w:rsidRPr="00CB6629">
              <w:rPr>
                <w:rFonts w:ascii="仿宋_GB2312" w:eastAsia="仿宋_GB2312" w:hAnsi="Arial" w:cs="Arial" w:hint="eastAsia"/>
                <w:color w:val="000000"/>
                <w:sz w:val="24"/>
                <w:szCs w:val="24"/>
              </w:rPr>
              <w:t>宗地形状</w:t>
            </w:r>
          </w:p>
        </w:tc>
        <w:tc>
          <w:tcPr>
            <w:tcW w:w="1152" w:type="dxa"/>
            <w:vAlign w:val="center"/>
          </w:tcPr>
          <w:p w14:paraId="6CD67BD6" w14:textId="71DF0397" w:rsidR="00CB6629" w:rsidRPr="008327BA" w:rsidRDefault="00CB6629" w:rsidP="0098113F">
            <w:pPr>
              <w:widowControl/>
              <w:snapToGrid w:val="0"/>
              <w:jc w:val="center"/>
              <w:rPr>
                <w:rFonts w:ascii="仿宋_GB2312" w:eastAsia="仿宋_GB2312" w:hAnsi="Arial" w:cs="Arial"/>
                <w:color w:val="000000"/>
                <w:sz w:val="24"/>
                <w:szCs w:val="24"/>
              </w:rPr>
              <w:pPrChange w:id="181" w:author="1-cuikai" w:date="2018-12-03T13:44:00Z">
                <w:pPr>
                  <w:widowControl/>
                  <w:snapToGrid w:val="0"/>
                  <w:jc w:val="center"/>
                </w:pPr>
              </w:pPrChange>
            </w:pPr>
            <w:r w:rsidRPr="00CB6629">
              <w:rPr>
                <w:rFonts w:ascii="仿宋_GB2312" w:eastAsia="仿宋_GB2312" w:hAnsi="Arial" w:cs="Arial"/>
                <w:color w:val="000000"/>
                <w:sz w:val="24"/>
                <w:szCs w:val="24"/>
              </w:rPr>
              <w:t>较不规则</w:t>
            </w:r>
          </w:p>
        </w:tc>
        <w:tc>
          <w:tcPr>
            <w:tcW w:w="559" w:type="dxa"/>
            <w:vAlign w:val="center"/>
          </w:tcPr>
          <w:p w14:paraId="7B59B182" w14:textId="139999CA" w:rsidR="00CB6629" w:rsidRPr="008327BA" w:rsidRDefault="00CB6629" w:rsidP="0098113F">
            <w:pPr>
              <w:widowControl/>
              <w:snapToGrid w:val="0"/>
              <w:jc w:val="center"/>
              <w:rPr>
                <w:rFonts w:ascii="仿宋_GB2312" w:eastAsia="仿宋_GB2312" w:hAnsi="Arial" w:cs="Arial"/>
                <w:color w:val="000000"/>
                <w:sz w:val="24"/>
                <w:szCs w:val="24"/>
              </w:rPr>
              <w:pPrChange w:id="182"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3AFBB04D" w14:textId="06AD9D73" w:rsidR="00CB6629" w:rsidRPr="008327BA" w:rsidRDefault="00CB6629" w:rsidP="0098113F">
            <w:pPr>
              <w:widowControl/>
              <w:snapToGrid w:val="0"/>
              <w:jc w:val="center"/>
              <w:rPr>
                <w:rFonts w:ascii="仿宋_GB2312" w:eastAsia="仿宋_GB2312" w:hAnsi="Arial" w:cs="Arial"/>
                <w:color w:val="000000"/>
                <w:sz w:val="24"/>
                <w:szCs w:val="24"/>
              </w:rPr>
              <w:pPrChange w:id="183" w:author="1-cuikai" w:date="2018-12-03T13:44:00Z">
                <w:pPr>
                  <w:widowControl/>
                  <w:snapToGrid w:val="0"/>
                  <w:jc w:val="center"/>
                </w:pPr>
              </w:pPrChange>
            </w:pPr>
            <w:r w:rsidRPr="00CB6629">
              <w:rPr>
                <w:rFonts w:ascii="仿宋_GB2312" w:eastAsia="仿宋_GB2312" w:hAnsi="Arial" w:cs="Arial"/>
                <w:color w:val="000000"/>
                <w:sz w:val="24"/>
                <w:szCs w:val="24"/>
              </w:rPr>
              <w:t>较规则</w:t>
            </w:r>
          </w:p>
        </w:tc>
        <w:tc>
          <w:tcPr>
            <w:tcW w:w="576" w:type="dxa"/>
            <w:vAlign w:val="center"/>
          </w:tcPr>
          <w:p w14:paraId="64A75F59" w14:textId="4D7DE7B2" w:rsidR="00CB6629" w:rsidRPr="008327BA" w:rsidRDefault="00CB6629" w:rsidP="0098113F">
            <w:pPr>
              <w:widowControl/>
              <w:snapToGrid w:val="0"/>
              <w:jc w:val="center"/>
              <w:rPr>
                <w:rFonts w:ascii="仿宋_GB2312" w:eastAsia="仿宋_GB2312" w:hAnsi="Arial" w:cs="Arial"/>
                <w:color w:val="000000"/>
                <w:sz w:val="24"/>
                <w:szCs w:val="24"/>
              </w:rPr>
              <w:pPrChange w:id="184" w:author="1-cuikai" w:date="2018-12-03T13:44:00Z">
                <w:pPr>
                  <w:widowControl/>
                  <w:snapToGrid w:val="0"/>
                  <w:jc w:val="center"/>
                </w:pPr>
              </w:pPrChange>
            </w:pPr>
            <w:r w:rsidRPr="00CB6629">
              <w:rPr>
                <w:rFonts w:ascii="仿宋_GB2312" w:eastAsia="仿宋_GB2312" w:hAnsi="Arial" w:cs="Arial"/>
                <w:color w:val="000000"/>
                <w:sz w:val="24"/>
                <w:szCs w:val="24"/>
              </w:rPr>
              <w:t>102</w:t>
            </w:r>
          </w:p>
        </w:tc>
        <w:tc>
          <w:tcPr>
            <w:tcW w:w="1141" w:type="dxa"/>
            <w:vAlign w:val="center"/>
          </w:tcPr>
          <w:p w14:paraId="0401D052" w14:textId="722E63DD" w:rsidR="00CB6629" w:rsidRPr="008327BA" w:rsidRDefault="00CB6629" w:rsidP="0098113F">
            <w:pPr>
              <w:widowControl/>
              <w:snapToGrid w:val="0"/>
              <w:jc w:val="center"/>
              <w:rPr>
                <w:rFonts w:ascii="仿宋_GB2312" w:eastAsia="仿宋_GB2312" w:hAnsi="Arial" w:cs="Arial"/>
                <w:color w:val="000000"/>
                <w:sz w:val="24"/>
                <w:szCs w:val="24"/>
              </w:rPr>
              <w:pPrChange w:id="185" w:author="1-cuikai" w:date="2018-12-03T13:44:00Z">
                <w:pPr>
                  <w:widowControl/>
                  <w:snapToGrid w:val="0"/>
                  <w:jc w:val="center"/>
                </w:pPr>
              </w:pPrChange>
            </w:pPr>
            <w:r w:rsidRPr="00CB6629">
              <w:rPr>
                <w:rFonts w:ascii="仿宋_GB2312" w:eastAsia="仿宋_GB2312" w:hAnsi="Arial" w:cs="Arial"/>
                <w:color w:val="000000"/>
                <w:sz w:val="24"/>
                <w:szCs w:val="24"/>
              </w:rPr>
              <w:t>较规则</w:t>
            </w:r>
          </w:p>
        </w:tc>
        <w:tc>
          <w:tcPr>
            <w:tcW w:w="631" w:type="dxa"/>
            <w:vAlign w:val="center"/>
          </w:tcPr>
          <w:p w14:paraId="54A19E59" w14:textId="78BA0B12" w:rsidR="00CB6629" w:rsidRPr="008327BA" w:rsidRDefault="00CB6629" w:rsidP="0098113F">
            <w:pPr>
              <w:widowControl/>
              <w:snapToGrid w:val="0"/>
              <w:jc w:val="center"/>
              <w:rPr>
                <w:rFonts w:ascii="仿宋_GB2312" w:eastAsia="仿宋_GB2312" w:hAnsi="Arial" w:cs="Arial"/>
                <w:color w:val="000000"/>
                <w:sz w:val="24"/>
                <w:szCs w:val="24"/>
              </w:rPr>
              <w:pPrChange w:id="186" w:author="1-cuikai" w:date="2018-12-03T13:44:00Z">
                <w:pPr>
                  <w:widowControl/>
                  <w:snapToGrid w:val="0"/>
                  <w:jc w:val="center"/>
                </w:pPr>
              </w:pPrChange>
            </w:pPr>
            <w:r w:rsidRPr="00CB6629">
              <w:rPr>
                <w:rFonts w:ascii="仿宋_GB2312" w:eastAsia="仿宋_GB2312" w:hAnsi="Arial" w:cs="Arial"/>
                <w:color w:val="000000"/>
                <w:sz w:val="24"/>
                <w:szCs w:val="24"/>
              </w:rPr>
              <w:t>102</w:t>
            </w:r>
          </w:p>
        </w:tc>
        <w:tc>
          <w:tcPr>
            <w:tcW w:w="1230" w:type="dxa"/>
            <w:vAlign w:val="center"/>
          </w:tcPr>
          <w:p w14:paraId="57449DE3" w14:textId="1447A010" w:rsidR="00CB6629" w:rsidRPr="008327BA" w:rsidRDefault="00CB6629" w:rsidP="0098113F">
            <w:pPr>
              <w:widowControl/>
              <w:snapToGrid w:val="0"/>
              <w:jc w:val="center"/>
              <w:rPr>
                <w:rFonts w:ascii="仿宋_GB2312" w:eastAsia="仿宋_GB2312" w:hAnsi="Arial" w:cs="Arial"/>
                <w:color w:val="000000"/>
                <w:sz w:val="24"/>
                <w:szCs w:val="24"/>
              </w:rPr>
              <w:pPrChange w:id="187" w:author="1-cuikai" w:date="2018-12-03T13:44:00Z">
                <w:pPr>
                  <w:widowControl/>
                  <w:snapToGrid w:val="0"/>
                  <w:jc w:val="center"/>
                </w:pPr>
              </w:pPrChange>
            </w:pPr>
            <w:r w:rsidRPr="00CB6629">
              <w:rPr>
                <w:rFonts w:ascii="仿宋_GB2312" w:eastAsia="仿宋_GB2312" w:hAnsi="Arial" w:cs="Arial"/>
                <w:color w:val="000000"/>
                <w:sz w:val="24"/>
                <w:szCs w:val="24"/>
              </w:rPr>
              <w:t>较规则</w:t>
            </w:r>
          </w:p>
        </w:tc>
        <w:tc>
          <w:tcPr>
            <w:tcW w:w="543" w:type="dxa"/>
            <w:vAlign w:val="center"/>
          </w:tcPr>
          <w:p w14:paraId="7E69FA55" w14:textId="1AD4364B" w:rsidR="00CB6629" w:rsidRPr="008327BA" w:rsidRDefault="00CB6629" w:rsidP="0098113F">
            <w:pPr>
              <w:widowControl/>
              <w:snapToGrid w:val="0"/>
              <w:jc w:val="center"/>
              <w:rPr>
                <w:rFonts w:ascii="仿宋_GB2312" w:eastAsia="仿宋_GB2312" w:hAnsi="Arial" w:cs="Arial"/>
                <w:color w:val="000000"/>
                <w:sz w:val="24"/>
                <w:szCs w:val="24"/>
              </w:rPr>
              <w:pPrChange w:id="188" w:author="1-cuikai" w:date="2018-12-03T13:44:00Z">
                <w:pPr>
                  <w:widowControl/>
                  <w:snapToGrid w:val="0"/>
                  <w:jc w:val="center"/>
                </w:pPr>
              </w:pPrChange>
            </w:pPr>
            <w:r w:rsidRPr="00CB6629">
              <w:rPr>
                <w:rFonts w:ascii="仿宋_GB2312" w:eastAsia="仿宋_GB2312" w:hAnsi="Arial" w:cs="Arial"/>
                <w:color w:val="000000"/>
                <w:sz w:val="24"/>
                <w:szCs w:val="24"/>
              </w:rPr>
              <w:t>102</w:t>
            </w:r>
          </w:p>
        </w:tc>
      </w:tr>
      <w:tr w:rsidR="00CB6629" w:rsidRPr="008327BA" w14:paraId="73FED986" w14:textId="77777777" w:rsidTr="00FB66E1">
        <w:trPr>
          <w:trHeight w:val="465"/>
          <w:jc w:val="center"/>
        </w:trPr>
        <w:tc>
          <w:tcPr>
            <w:tcW w:w="412" w:type="dxa"/>
            <w:vMerge/>
            <w:shd w:val="clear" w:color="auto" w:fill="auto"/>
            <w:noWrap/>
            <w:vAlign w:val="center"/>
          </w:tcPr>
          <w:p w14:paraId="49CECF58" w14:textId="77777777" w:rsidR="00CB6629" w:rsidRPr="008327BA" w:rsidRDefault="00CB6629" w:rsidP="0098113F">
            <w:pPr>
              <w:widowControl/>
              <w:snapToGrid w:val="0"/>
              <w:jc w:val="left"/>
              <w:rPr>
                <w:rFonts w:ascii="仿宋_GB2312" w:eastAsia="仿宋_GB2312" w:hAnsi="Arial" w:cs="Arial"/>
                <w:color w:val="000000"/>
                <w:sz w:val="24"/>
                <w:szCs w:val="24"/>
              </w:rPr>
              <w:pPrChange w:id="189" w:author="1-cuikai" w:date="2018-12-03T13:44:00Z">
                <w:pPr>
                  <w:widowControl/>
                  <w:snapToGrid w:val="0"/>
                  <w:jc w:val="left"/>
                </w:pPr>
              </w:pPrChange>
            </w:pPr>
          </w:p>
        </w:tc>
        <w:tc>
          <w:tcPr>
            <w:tcW w:w="1643" w:type="dxa"/>
            <w:shd w:val="clear" w:color="auto" w:fill="auto"/>
            <w:vAlign w:val="center"/>
          </w:tcPr>
          <w:p w14:paraId="1DF543A1" w14:textId="41891038" w:rsidR="00CB6629" w:rsidRPr="008327BA" w:rsidRDefault="00CB6629" w:rsidP="0098113F">
            <w:pPr>
              <w:widowControl/>
              <w:snapToGrid w:val="0"/>
              <w:jc w:val="center"/>
              <w:rPr>
                <w:rFonts w:ascii="仿宋_GB2312" w:eastAsia="仿宋_GB2312" w:hAnsi="Arial" w:cs="Arial"/>
                <w:color w:val="000000"/>
                <w:sz w:val="24"/>
                <w:szCs w:val="24"/>
              </w:rPr>
              <w:pPrChange w:id="190" w:author="1-cuikai" w:date="2018-12-03T13:44:00Z">
                <w:pPr>
                  <w:widowControl/>
                  <w:snapToGrid w:val="0"/>
                  <w:jc w:val="center"/>
                </w:pPr>
              </w:pPrChange>
            </w:pPr>
            <w:r w:rsidRPr="00CB6629">
              <w:rPr>
                <w:rFonts w:ascii="仿宋_GB2312" w:eastAsia="仿宋_GB2312" w:hAnsi="Arial" w:cs="Arial" w:hint="eastAsia"/>
                <w:color w:val="000000"/>
                <w:sz w:val="24"/>
                <w:szCs w:val="24"/>
              </w:rPr>
              <w:t>宗地开发程度</w:t>
            </w:r>
          </w:p>
        </w:tc>
        <w:tc>
          <w:tcPr>
            <w:tcW w:w="1152" w:type="dxa"/>
            <w:vAlign w:val="center"/>
          </w:tcPr>
          <w:p w14:paraId="6530371A" w14:textId="5A33A2BA" w:rsidR="00CB6629" w:rsidRPr="008327BA" w:rsidRDefault="00CB6629" w:rsidP="0098113F">
            <w:pPr>
              <w:widowControl/>
              <w:snapToGrid w:val="0"/>
              <w:jc w:val="center"/>
              <w:rPr>
                <w:rFonts w:ascii="仿宋_GB2312" w:eastAsia="仿宋_GB2312" w:hAnsi="Arial" w:cs="Arial"/>
                <w:color w:val="000000"/>
                <w:sz w:val="24"/>
                <w:szCs w:val="24"/>
              </w:rPr>
              <w:pPrChange w:id="191" w:author="1-cuikai" w:date="2018-12-03T13:44:00Z">
                <w:pPr>
                  <w:widowControl/>
                  <w:snapToGrid w:val="0"/>
                  <w:jc w:val="center"/>
                </w:pPr>
              </w:pPrChange>
            </w:pPr>
            <w:r w:rsidRPr="00CB6629">
              <w:rPr>
                <w:rFonts w:ascii="仿宋_GB2312" w:eastAsia="仿宋_GB2312" w:hAnsi="Arial" w:cs="Arial"/>
                <w:color w:val="000000"/>
                <w:sz w:val="24"/>
                <w:szCs w:val="24"/>
              </w:rPr>
              <w:t>六通</w:t>
            </w:r>
          </w:p>
        </w:tc>
        <w:tc>
          <w:tcPr>
            <w:tcW w:w="559" w:type="dxa"/>
            <w:vAlign w:val="center"/>
          </w:tcPr>
          <w:p w14:paraId="05BEC275" w14:textId="09F69E5A" w:rsidR="00CB6629" w:rsidRPr="008327BA" w:rsidRDefault="00CB6629" w:rsidP="0098113F">
            <w:pPr>
              <w:widowControl/>
              <w:snapToGrid w:val="0"/>
              <w:jc w:val="center"/>
              <w:rPr>
                <w:rFonts w:ascii="仿宋_GB2312" w:eastAsia="仿宋_GB2312" w:hAnsi="Arial" w:cs="Arial"/>
                <w:color w:val="000000"/>
                <w:sz w:val="24"/>
                <w:szCs w:val="24"/>
              </w:rPr>
              <w:pPrChange w:id="192"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0236A619" w14:textId="5525A1EF" w:rsidR="00CB6629" w:rsidRPr="008327BA" w:rsidRDefault="00CB6629" w:rsidP="0098113F">
            <w:pPr>
              <w:widowControl/>
              <w:snapToGrid w:val="0"/>
              <w:jc w:val="center"/>
              <w:rPr>
                <w:rFonts w:ascii="仿宋_GB2312" w:eastAsia="仿宋_GB2312" w:hAnsi="Arial" w:cs="Arial"/>
                <w:color w:val="000000"/>
                <w:sz w:val="24"/>
                <w:szCs w:val="24"/>
              </w:rPr>
              <w:pPrChange w:id="193" w:author="1-cuikai" w:date="2018-12-03T13:44:00Z">
                <w:pPr>
                  <w:widowControl/>
                  <w:snapToGrid w:val="0"/>
                  <w:jc w:val="center"/>
                </w:pPr>
              </w:pPrChange>
            </w:pPr>
            <w:r w:rsidRPr="00CB6629">
              <w:rPr>
                <w:rFonts w:ascii="仿宋_GB2312" w:eastAsia="仿宋_GB2312" w:hAnsi="Arial" w:cs="Arial"/>
                <w:color w:val="000000"/>
                <w:sz w:val="24"/>
                <w:szCs w:val="24"/>
              </w:rPr>
              <w:t>三通</w:t>
            </w:r>
          </w:p>
        </w:tc>
        <w:tc>
          <w:tcPr>
            <w:tcW w:w="576" w:type="dxa"/>
            <w:vAlign w:val="center"/>
          </w:tcPr>
          <w:p w14:paraId="058ECB47" w14:textId="1FC2335B" w:rsidR="00CB6629" w:rsidRPr="008327BA" w:rsidRDefault="00CB6629" w:rsidP="0098113F">
            <w:pPr>
              <w:widowControl/>
              <w:snapToGrid w:val="0"/>
              <w:jc w:val="center"/>
              <w:rPr>
                <w:rFonts w:ascii="仿宋_GB2312" w:eastAsia="仿宋_GB2312" w:hAnsi="Arial" w:cs="Arial"/>
                <w:color w:val="000000"/>
                <w:sz w:val="24"/>
                <w:szCs w:val="24"/>
              </w:rPr>
              <w:pPrChange w:id="194" w:author="1-cuikai" w:date="2018-12-03T13:44:00Z">
                <w:pPr>
                  <w:widowControl/>
                  <w:snapToGrid w:val="0"/>
                  <w:jc w:val="center"/>
                </w:pPr>
              </w:pPrChange>
            </w:pPr>
            <w:r w:rsidRPr="00CB6629">
              <w:rPr>
                <w:rFonts w:ascii="仿宋_GB2312" w:eastAsia="仿宋_GB2312" w:hAnsi="Arial" w:cs="Arial"/>
                <w:color w:val="000000"/>
                <w:sz w:val="24"/>
                <w:szCs w:val="24"/>
              </w:rPr>
              <w:t>94</w:t>
            </w:r>
          </w:p>
        </w:tc>
        <w:tc>
          <w:tcPr>
            <w:tcW w:w="1141" w:type="dxa"/>
            <w:vAlign w:val="center"/>
          </w:tcPr>
          <w:p w14:paraId="52190D21" w14:textId="7838E240" w:rsidR="00CB6629" w:rsidRPr="008327BA" w:rsidRDefault="00CB6629" w:rsidP="0098113F">
            <w:pPr>
              <w:widowControl/>
              <w:snapToGrid w:val="0"/>
              <w:jc w:val="center"/>
              <w:rPr>
                <w:rFonts w:ascii="仿宋_GB2312" w:eastAsia="仿宋_GB2312" w:hAnsi="Arial" w:cs="Arial"/>
                <w:color w:val="000000"/>
                <w:sz w:val="24"/>
                <w:szCs w:val="24"/>
              </w:rPr>
              <w:pPrChange w:id="195" w:author="1-cuikai" w:date="2018-12-03T13:44:00Z">
                <w:pPr>
                  <w:widowControl/>
                  <w:snapToGrid w:val="0"/>
                  <w:jc w:val="center"/>
                </w:pPr>
              </w:pPrChange>
            </w:pPr>
            <w:r w:rsidRPr="00CB6629">
              <w:rPr>
                <w:rFonts w:ascii="仿宋_GB2312" w:eastAsia="仿宋_GB2312" w:hAnsi="Arial" w:cs="Arial"/>
                <w:color w:val="000000"/>
                <w:sz w:val="24"/>
                <w:szCs w:val="24"/>
              </w:rPr>
              <w:t>三通</w:t>
            </w:r>
          </w:p>
        </w:tc>
        <w:tc>
          <w:tcPr>
            <w:tcW w:w="631" w:type="dxa"/>
            <w:vAlign w:val="center"/>
          </w:tcPr>
          <w:p w14:paraId="26198D83" w14:textId="394CBA4B" w:rsidR="00CB6629" w:rsidRPr="008327BA" w:rsidRDefault="00CB6629" w:rsidP="0098113F">
            <w:pPr>
              <w:widowControl/>
              <w:snapToGrid w:val="0"/>
              <w:jc w:val="center"/>
              <w:rPr>
                <w:rFonts w:ascii="仿宋_GB2312" w:eastAsia="仿宋_GB2312" w:hAnsi="Arial" w:cs="Arial"/>
                <w:color w:val="000000"/>
                <w:sz w:val="24"/>
                <w:szCs w:val="24"/>
              </w:rPr>
              <w:pPrChange w:id="196" w:author="1-cuikai" w:date="2018-12-03T13:44:00Z">
                <w:pPr>
                  <w:widowControl/>
                  <w:snapToGrid w:val="0"/>
                  <w:jc w:val="center"/>
                </w:pPr>
              </w:pPrChange>
            </w:pPr>
            <w:r w:rsidRPr="00CB6629">
              <w:rPr>
                <w:rFonts w:ascii="仿宋_GB2312" w:eastAsia="仿宋_GB2312" w:hAnsi="Arial" w:cs="Arial"/>
                <w:color w:val="000000"/>
                <w:sz w:val="24"/>
                <w:szCs w:val="24"/>
              </w:rPr>
              <w:t>94</w:t>
            </w:r>
          </w:p>
        </w:tc>
        <w:tc>
          <w:tcPr>
            <w:tcW w:w="1230" w:type="dxa"/>
            <w:vAlign w:val="center"/>
          </w:tcPr>
          <w:p w14:paraId="3D569FAD" w14:textId="4F93B1A0" w:rsidR="00CB6629" w:rsidRPr="008327BA" w:rsidRDefault="00CB6629" w:rsidP="0098113F">
            <w:pPr>
              <w:widowControl/>
              <w:snapToGrid w:val="0"/>
              <w:jc w:val="center"/>
              <w:rPr>
                <w:rFonts w:ascii="仿宋_GB2312" w:eastAsia="仿宋_GB2312" w:hAnsi="Arial" w:cs="Arial"/>
                <w:color w:val="000000"/>
                <w:sz w:val="24"/>
                <w:szCs w:val="24"/>
              </w:rPr>
              <w:pPrChange w:id="197" w:author="1-cuikai" w:date="2018-12-03T13:44:00Z">
                <w:pPr>
                  <w:widowControl/>
                  <w:snapToGrid w:val="0"/>
                  <w:jc w:val="center"/>
                </w:pPr>
              </w:pPrChange>
            </w:pPr>
            <w:r w:rsidRPr="00CB6629">
              <w:rPr>
                <w:rFonts w:ascii="仿宋_GB2312" w:eastAsia="仿宋_GB2312" w:hAnsi="Arial" w:cs="Arial"/>
                <w:color w:val="000000"/>
                <w:sz w:val="24"/>
                <w:szCs w:val="24"/>
              </w:rPr>
              <w:t>三通</w:t>
            </w:r>
          </w:p>
        </w:tc>
        <w:tc>
          <w:tcPr>
            <w:tcW w:w="543" w:type="dxa"/>
            <w:vAlign w:val="center"/>
          </w:tcPr>
          <w:p w14:paraId="3F387575" w14:textId="701233EB" w:rsidR="00CB6629" w:rsidRPr="008327BA" w:rsidRDefault="00CB6629" w:rsidP="0098113F">
            <w:pPr>
              <w:widowControl/>
              <w:snapToGrid w:val="0"/>
              <w:jc w:val="center"/>
              <w:rPr>
                <w:rFonts w:ascii="仿宋_GB2312" w:eastAsia="仿宋_GB2312" w:hAnsi="Arial" w:cs="Arial"/>
                <w:color w:val="000000"/>
                <w:sz w:val="24"/>
                <w:szCs w:val="24"/>
              </w:rPr>
              <w:pPrChange w:id="198" w:author="1-cuikai" w:date="2018-12-03T13:44:00Z">
                <w:pPr>
                  <w:widowControl/>
                  <w:snapToGrid w:val="0"/>
                  <w:jc w:val="center"/>
                </w:pPr>
              </w:pPrChange>
            </w:pPr>
            <w:r w:rsidRPr="00CB6629">
              <w:rPr>
                <w:rFonts w:ascii="仿宋_GB2312" w:eastAsia="仿宋_GB2312" w:hAnsi="Arial" w:cs="Arial"/>
                <w:color w:val="000000"/>
                <w:sz w:val="24"/>
                <w:szCs w:val="24"/>
              </w:rPr>
              <w:t>94</w:t>
            </w:r>
          </w:p>
        </w:tc>
      </w:tr>
      <w:tr w:rsidR="00CB6629" w:rsidRPr="008327BA" w14:paraId="17C580D5" w14:textId="77777777" w:rsidTr="00FB66E1">
        <w:trPr>
          <w:trHeight w:val="451"/>
          <w:jc w:val="center"/>
        </w:trPr>
        <w:tc>
          <w:tcPr>
            <w:tcW w:w="412" w:type="dxa"/>
            <w:vMerge/>
            <w:shd w:val="clear" w:color="auto" w:fill="auto"/>
            <w:noWrap/>
            <w:vAlign w:val="center"/>
          </w:tcPr>
          <w:p w14:paraId="12EBE996" w14:textId="77777777" w:rsidR="00CB6629" w:rsidRPr="008327BA" w:rsidRDefault="00CB6629" w:rsidP="0098113F">
            <w:pPr>
              <w:widowControl/>
              <w:snapToGrid w:val="0"/>
              <w:jc w:val="left"/>
              <w:rPr>
                <w:rFonts w:ascii="仿宋_GB2312" w:eastAsia="仿宋_GB2312" w:hAnsi="Arial" w:cs="Arial"/>
                <w:color w:val="000000"/>
                <w:sz w:val="24"/>
                <w:szCs w:val="24"/>
              </w:rPr>
              <w:pPrChange w:id="199" w:author="1-cuikai" w:date="2018-12-03T13:44:00Z">
                <w:pPr>
                  <w:widowControl/>
                  <w:snapToGrid w:val="0"/>
                  <w:jc w:val="left"/>
                </w:pPr>
              </w:pPrChange>
            </w:pPr>
          </w:p>
        </w:tc>
        <w:tc>
          <w:tcPr>
            <w:tcW w:w="1643" w:type="dxa"/>
            <w:shd w:val="clear" w:color="auto" w:fill="auto"/>
            <w:vAlign w:val="center"/>
          </w:tcPr>
          <w:p w14:paraId="7F6CD55D" w14:textId="42400484" w:rsidR="00CB6629" w:rsidRPr="008327BA" w:rsidRDefault="00CB6629" w:rsidP="0098113F">
            <w:pPr>
              <w:widowControl/>
              <w:snapToGrid w:val="0"/>
              <w:jc w:val="center"/>
              <w:rPr>
                <w:rFonts w:ascii="仿宋_GB2312" w:eastAsia="仿宋_GB2312" w:hAnsi="Arial" w:cs="Arial"/>
                <w:color w:val="000000"/>
                <w:sz w:val="24"/>
                <w:szCs w:val="24"/>
              </w:rPr>
              <w:pPrChange w:id="200" w:author="1-cuikai" w:date="2018-12-03T13:44:00Z">
                <w:pPr>
                  <w:widowControl/>
                  <w:snapToGrid w:val="0"/>
                  <w:jc w:val="center"/>
                </w:pPr>
              </w:pPrChange>
            </w:pPr>
            <w:r w:rsidRPr="00CB6629">
              <w:rPr>
                <w:rFonts w:ascii="仿宋_GB2312" w:eastAsia="仿宋_GB2312" w:hAnsi="Arial" w:cs="Arial" w:hint="eastAsia"/>
                <w:color w:val="000000"/>
                <w:sz w:val="24"/>
                <w:szCs w:val="24"/>
              </w:rPr>
              <w:t>工程地质条件</w:t>
            </w:r>
          </w:p>
        </w:tc>
        <w:tc>
          <w:tcPr>
            <w:tcW w:w="1152" w:type="dxa"/>
            <w:vAlign w:val="center"/>
          </w:tcPr>
          <w:p w14:paraId="0D4241A1" w14:textId="055EB4B0" w:rsidR="00CB6629" w:rsidRPr="008327BA" w:rsidRDefault="00CB6629" w:rsidP="0098113F">
            <w:pPr>
              <w:widowControl/>
              <w:snapToGrid w:val="0"/>
              <w:jc w:val="center"/>
              <w:rPr>
                <w:rFonts w:ascii="仿宋_GB2312" w:eastAsia="仿宋_GB2312" w:hAnsi="Arial" w:cs="Arial"/>
                <w:color w:val="000000"/>
                <w:sz w:val="24"/>
                <w:szCs w:val="24"/>
              </w:rPr>
              <w:pPrChange w:id="201" w:author="1-cuikai" w:date="2018-12-03T13:44:00Z">
                <w:pPr>
                  <w:widowControl/>
                  <w:snapToGrid w:val="0"/>
                  <w:jc w:val="center"/>
                </w:pPr>
              </w:pPrChange>
            </w:pPr>
            <w:r w:rsidRPr="00CB6629">
              <w:rPr>
                <w:rFonts w:ascii="仿宋_GB2312" w:eastAsia="仿宋_GB2312" w:hAnsi="Arial" w:cs="Arial"/>
                <w:color w:val="000000"/>
                <w:sz w:val="24"/>
                <w:szCs w:val="24"/>
              </w:rPr>
              <w:t>良好</w:t>
            </w:r>
          </w:p>
        </w:tc>
        <w:tc>
          <w:tcPr>
            <w:tcW w:w="559" w:type="dxa"/>
            <w:vAlign w:val="center"/>
          </w:tcPr>
          <w:p w14:paraId="41DC863E" w14:textId="1D467039" w:rsidR="00CB6629" w:rsidRPr="008327BA" w:rsidRDefault="00CB6629" w:rsidP="0098113F">
            <w:pPr>
              <w:widowControl/>
              <w:snapToGrid w:val="0"/>
              <w:jc w:val="center"/>
              <w:rPr>
                <w:rFonts w:ascii="仿宋_GB2312" w:eastAsia="仿宋_GB2312" w:hAnsi="Arial" w:cs="Arial"/>
                <w:color w:val="000000"/>
                <w:sz w:val="24"/>
                <w:szCs w:val="24"/>
              </w:rPr>
              <w:pPrChange w:id="202"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27" w:type="dxa"/>
            <w:vAlign w:val="center"/>
          </w:tcPr>
          <w:p w14:paraId="4416E0AD" w14:textId="324BFB99" w:rsidR="00CB6629" w:rsidRPr="008327BA" w:rsidRDefault="00CB6629" w:rsidP="0098113F">
            <w:pPr>
              <w:widowControl/>
              <w:snapToGrid w:val="0"/>
              <w:jc w:val="center"/>
              <w:rPr>
                <w:rFonts w:ascii="仿宋_GB2312" w:eastAsia="仿宋_GB2312" w:hAnsi="Arial" w:cs="Arial"/>
                <w:color w:val="000000"/>
                <w:sz w:val="24"/>
                <w:szCs w:val="24"/>
              </w:rPr>
              <w:pPrChange w:id="203" w:author="1-cuikai" w:date="2018-12-03T13:44:00Z">
                <w:pPr>
                  <w:widowControl/>
                  <w:snapToGrid w:val="0"/>
                  <w:jc w:val="center"/>
                </w:pPr>
              </w:pPrChange>
            </w:pPr>
            <w:r w:rsidRPr="00CB6629">
              <w:rPr>
                <w:rFonts w:ascii="仿宋_GB2312" w:eastAsia="仿宋_GB2312" w:hAnsi="Arial" w:cs="Arial"/>
                <w:color w:val="000000"/>
                <w:sz w:val="24"/>
                <w:szCs w:val="24"/>
              </w:rPr>
              <w:t>良好</w:t>
            </w:r>
          </w:p>
        </w:tc>
        <w:tc>
          <w:tcPr>
            <w:tcW w:w="576" w:type="dxa"/>
            <w:vAlign w:val="center"/>
          </w:tcPr>
          <w:p w14:paraId="3CB612C2" w14:textId="27FFDB99" w:rsidR="00CB6629" w:rsidRPr="008327BA" w:rsidRDefault="00CB6629" w:rsidP="0098113F">
            <w:pPr>
              <w:widowControl/>
              <w:snapToGrid w:val="0"/>
              <w:jc w:val="center"/>
              <w:rPr>
                <w:rFonts w:ascii="仿宋_GB2312" w:eastAsia="仿宋_GB2312" w:hAnsi="Arial" w:cs="Arial"/>
                <w:color w:val="000000"/>
                <w:sz w:val="24"/>
                <w:szCs w:val="24"/>
              </w:rPr>
              <w:pPrChange w:id="204"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141" w:type="dxa"/>
            <w:vAlign w:val="center"/>
          </w:tcPr>
          <w:p w14:paraId="2FFA6203" w14:textId="1D984D35" w:rsidR="00CB6629" w:rsidRPr="008327BA" w:rsidRDefault="00CB6629" w:rsidP="0098113F">
            <w:pPr>
              <w:widowControl/>
              <w:snapToGrid w:val="0"/>
              <w:jc w:val="center"/>
              <w:rPr>
                <w:rFonts w:ascii="仿宋_GB2312" w:eastAsia="仿宋_GB2312" w:hAnsi="Arial" w:cs="Arial"/>
                <w:color w:val="000000"/>
                <w:sz w:val="24"/>
                <w:szCs w:val="24"/>
              </w:rPr>
              <w:pPrChange w:id="205" w:author="1-cuikai" w:date="2018-12-03T13:44:00Z">
                <w:pPr>
                  <w:widowControl/>
                  <w:snapToGrid w:val="0"/>
                  <w:jc w:val="center"/>
                </w:pPr>
              </w:pPrChange>
            </w:pPr>
            <w:r w:rsidRPr="00CB6629">
              <w:rPr>
                <w:rFonts w:ascii="仿宋_GB2312" w:eastAsia="仿宋_GB2312" w:hAnsi="Arial" w:cs="Arial"/>
                <w:color w:val="000000"/>
                <w:sz w:val="24"/>
                <w:szCs w:val="24"/>
              </w:rPr>
              <w:t>良好</w:t>
            </w:r>
          </w:p>
        </w:tc>
        <w:tc>
          <w:tcPr>
            <w:tcW w:w="631" w:type="dxa"/>
            <w:vAlign w:val="center"/>
          </w:tcPr>
          <w:p w14:paraId="338ED625" w14:textId="76D6AECF" w:rsidR="00CB6629" w:rsidRPr="008327BA" w:rsidRDefault="00CB6629" w:rsidP="0098113F">
            <w:pPr>
              <w:widowControl/>
              <w:snapToGrid w:val="0"/>
              <w:jc w:val="center"/>
              <w:rPr>
                <w:rFonts w:ascii="仿宋_GB2312" w:eastAsia="仿宋_GB2312" w:hAnsi="Arial" w:cs="Arial"/>
                <w:color w:val="000000"/>
                <w:sz w:val="24"/>
                <w:szCs w:val="24"/>
              </w:rPr>
              <w:pPrChange w:id="206" w:author="1-cuikai" w:date="2018-12-03T13:44:00Z">
                <w:pPr>
                  <w:widowControl/>
                  <w:snapToGrid w:val="0"/>
                  <w:jc w:val="center"/>
                </w:pPr>
              </w:pPrChange>
            </w:pPr>
            <w:r w:rsidRPr="00CB6629">
              <w:rPr>
                <w:rFonts w:ascii="仿宋_GB2312" w:eastAsia="仿宋_GB2312" w:hAnsi="Arial" w:cs="Arial"/>
                <w:color w:val="000000"/>
                <w:sz w:val="24"/>
                <w:szCs w:val="24"/>
              </w:rPr>
              <w:t>100</w:t>
            </w:r>
          </w:p>
        </w:tc>
        <w:tc>
          <w:tcPr>
            <w:tcW w:w="1230" w:type="dxa"/>
            <w:vAlign w:val="center"/>
          </w:tcPr>
          <w:p w14:paraId="09BA271B" w14:textId="24FD431F" w:rsidR="00CB6629" w:rsidRPr="008327BA" w:rsidRDefault="00CB6629" w:rsidP="0098113F">
            <w:pPr>
              <w:widowControl/>
              <w:snapToGrid w:val="0"/>
              <w:jc w:val="center"/>
              <w:rPr>
                <w:rFonts w:ascii="仿宋_GB2312" w:eastAsia="仿宋_GB2312" w:hAnsi="Arial" w:cs="Arial"/>
                <w:color w:val="000000"/>
                <w:sz w:val="24"/>
                <w:szCs w:val="24"/>
              </w:rPr>
              <w:pPrChange w:id="207" w:author="1-cuikai" w:date="2018-12-03T13:44:00Z">
                <w:pPr>
                  <w:widowControl/>
                  <w:snapToGrid w:val="0"/>
                  <w:jc w:val="center"/>
                </w:pPr>
              </w:pPrChange>
            </w:pPr>
            <w:r w:rsidRPr="00CB6629">
              <w:rPr>
                <w:rFonts w:ascii="仿宋_GB2312" w:eastAsia="仿宋_GB2312" w:hAnsi="Arial" w:cs="Arial"/>
                <w:color w:val="000000"/>
                <w:sz w:val="24"/>
                <w:szCs w:val="24"/>
              </w:rPr>
              <w:t>良好</w:t>
            </w:r>
          </w:p>
        </w:tc>
        <w:tc>
          <w:tcPr>
            <w:tcW w:w="543" w:type="dxa"/>
            <w:vAlign w:val="center"/>
          </w:tcPr>
          <w:p w14:paraId="457AEC3C" w14:textId="2304C2EC" w:rsidR="00CB6629" w:rsidRPr="008327BA" w:rsidRDefault="00CB6629" w:rsidP="0098113F">
            <w:pPr>
              <w:widowControl/>
              <w:snapToGrid w:val="0"/>
              <w:jc w:val="center"/>
              <w:rPr>
                <w:rFonts w:ascii="仿宋_GB2312" w:eastAsia="仿宋_GB2312" w:hAnsi="Arial" w:cs="Arial"/>
                <w:color w:val="000000"/>
                <w:sz w:val="24"/>
                <w:szCs w:val="24"/>
              </w:rPr>
              <w:pPrChange w:id="208" w:author="1-cuikai" w:date="2018-12-03T13:44:00Z">
                <w:pPr>
                  <w:widowControl/>
                  <w:snapToGrid w:val="0"/>
                  <w:jc w:val="center"/>
                </w:pPr>
              </w:pPrChange>
            </w:pPr>
            <w:r w:rsidRPr="00CB6629">
              <w:rPr>
                <w:rFonts w:ascii="仿宋_GB2312" w:eastAsia="仿宋_GB2312" w:hAnsi="Arial" w:cs="Arial"/>
                <w:color w:val="000000"/>
                <w:sz w:val="24"/>
                <w:szCs w:val="24"/>
              </w:rPr>
              <w:t>100</w:t>
            </w:r>
          </w:p>
        </w:tc>
      </w:tr>
    </w:tbl>
    <w:p w14:paraId="44187282" w14:textId="77777777" w:rsidR="008327BA" w:rsidRPr="008327BA" w:rsidRDefault="008327BA" w:rsidP="008327BA">
      <w:pPr>
        <w:widowControl/>
        <w:spacing w:line="440" w:lineRule="exact"/>
        <w:jc w:val="center"/>
        <w:textAlignment w:val="bottom"/>
        <w:rPr>
          <w:rFonts w:ascii="仿宋_GB2312" w:eastAsia="仿宋_GB2312" w:hAnsi="Algerian"/>
          <w:bCs/>
          <w:snapToGrid w:val="0"/>
          <w:color w:val="000000"/>
          <w:kern w:val="0"/>
          <w:sz w:val="28"/>
          <w:szCs w:val="28"/>
        </w:rPr>
      </w:pPr>
    </w:p>
    <w:p w14:paraId="528C2C6C" w14:textId="56344022" w:rsidR="0054348D" w:rsidRDefault="00CB6629" w:rsidP="00CB6629">
      <w:pPr>
        <w:widowControl/>
        <w:spacing w:line="440" w:lineRule="exact"/>
        <w:jc w:val="center"/>
        <w:textAlignment w:val="bottom"/>
        <w:rPr>
          <w:rFonts w:ascii="仿宋_GB2312" w:eastAsia="仿宋_GB2312" w:hAnsi="华文细黑" w:cs="Arial"/>
          <w:bCs/>
          <w:sz w:val="28"/>
          <w:szCs w:val="28"/>
        </w:rPr>
      </w:pPr>
      <w:r w:rsidRPr="00CB6629">
        <w:rPr>
          <w:rFonts w:ascii="仿宋_GB2312" w:eastAsia="仿宋_GB2312" w:hAnsi="华文细黑" w:cs="Arial" w:hint="eastAsia"/>
          <w:bCs/>
          <w:sz w:val="28"/>
          <w:szCs w:val="28"/>
        </w:rPr>
        <w:t>表2：因素修正及调整系数表</w:t>
      </w:r>
    </w:p>
    <w:tbl>
      <w:tblPr>
        <w:tblW w:w="896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95"/>
        <w:gridCol w:w="2604"/>
        <w:gridCol w:w="1821"/>
        <w:gridCol w:w="1821"/>
        <w:gridCol w:w="1821"/>
      </w:tblGrid>
      <w:tr w:rsidR="00DE60E0" w:rsidRPr="00CB6629" w14:paraId="7A60079D" w14:textId="77777777" w:rsidTr="00DE60E0">
        <w:trPr>
          <w:trHeight w:val="222"/>
          <w:jc w:val="center"/>
        </w:trPr>
        <w:tc>
          <w:tcPr>
            <w:tcW w:w="3499" w:type="dxa"/>
            <w:gridSpan w:val="2"/>
            <w:shd w:val="clear" w:color="auto" w:fill="auto"/>
            <w:noWrap/>
            <w:vAlign w:val="center"/>
            <w:hideMark/>
          </w:tcPr>
          <w:p w14:paraId="569BF29B"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比较因素</w:t>
            </w:r>
          </w:p>
        </w:tc>
        <w:tc>
          <w:tcPr>
            <w:tcW w:w="1821" w:type="dxa"/>
            <w:vAlign w:val="center"/>
          </w:tcPr>
          <w:p w14:paraId="18925759" w14:textId="4625C0F6"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案例：A</w:t>
            </w:r>
          </w:p>
        </w:tc>
        <w:tc>
          <w:tcPr>
            <w:tcW w:w="1821" w:type="dxa"/>
            <w:vAlign w:val="center"/>
          </w:tcPr>
          <w:p w14:paraId="412DBA63" w14:textId="31688033"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案例：B</w:t>
            </w:r>
          </w:p>
        </w:tc>
        <w:tc>
          <w:tcPr>
            <w:tcW w:w="1821" w:type="dxa"/>
            <w:vAlign w:val="center"/>
          </w:tcPr>
          <w:p w14:paraId="3DA4E7DE" w14:textId="110AEE69" w:rsidR="00DE60E0" w:rsidRPr="00CB6629" w:rsidRDefault="00DE60E0" w:rsidP="00DE60E0">
            <w:pPr>
              <w:adjustRightInd w:val="0"/>
              <w:snapToGrid w:val="0"/>
              <w:jc w:val="center"/>
              <w:rPr>
                <w:rFonts w:ascii="仿宋_GB2312" w:eastAsia="仿宋_GB2312" w:hAnsi="华文细黑" w:cs="Arial"/>
                <w:sz w:val="24"/>
                <w:szCs w:val="24"/>
              </w:rPr>
            </w:pPr>
            <w:r w:rsidRPr="006948AA">
              <w:rPr>
                <w:rFonts w:ascii="仿宋_GB2312" w:eastAsia="仿宋_GB2312" w:hAnsi="Arial" w:cs="Arial" w:hint="eastAsia"/>
                <w:sz w:val="24"/>
                <w:szCs w:val="24"/>
              </w:rPr>
              <w:t>案例：C</w:t>
            </w:r>
          </w:p>
        </w:tc>
      </w:tr>
      <w:tr w:rsidR="00DE60E0" w:rsidRPr="00CB6629" w14:paraId="7EA122A2" w14:textId="77777777" w:rsidTr="00DE60E0">
        <w:trPr>
          <w:trHeight w:val="232"/>
          <w:jc w:val="center"/>
        </w:trPr>
        <w:tc>
          <w:tcPr>
            <w:tcW w:w="3499" w:type="dxa"/>
            <w:gridSpan w:val="2"/>
            <w:shd w:val="clear" w:color="auto" w:fill="auto"/>
            <w:noWrap/>
            <w:vAlign w:val="bottom"/>
            <w:hideMark/>
          </w:tcPr>
          <w:p w14:paraId="51110C51"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交易情况</w:t>
            </w:r>
          </w:p>
        </w:tc>
        <w:tc>
          <w:tcPr>
            <w:tcW w:w="1821" w:type="dxa"/>
            <w:vAlign w:val="center"/>
          </w:tcPr>
          <w:p w14:paraId="6B0DE32D" w14:textId="1E759BD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ED11E53" w14:textId="3BF16FB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F991401" w14:textId="38569CAA"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8ADE402" w14:textId="77777777" w:rsidTr="00DE60E0">
        <w:trPr>
          <w:trHeight w:val="222"/>
          <w:jc w:val="center"/>
        </w:trPr>
        <w:tc>
          <w:tcPr>
            <w:tcW w:w="3499" w:type="dxa"/>
            <w:gridSpan w:val="2"/>
            <w:shd w:val="clear" w:color="auto" w:fill="auto"/>
            <w:noWrap/>
            <w:vAlign w:val="bottom"/>
            <w:hideMark/>
          </w:tcPr>
          <w:p w14:paraId="06BA8A81"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市场状况</w:t>
            </w:r>
          </w:p>
        </w:tc>
        <w:tc>
          <w:tcPr>
            <w:tcW w:w="1821" w:type="dxa"/>
            <w:vAlign w:val="center"/>
          </w:tcPr>
          <w:p w14:paraId="714BD59E" w14:textId="5559613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54F0C48" w14:textId="60F2EC2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2494B9F0" w14:textId="625A22A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D6BCE55" w14:textId="77777777" w:rsidTr="00DE60E0">
        <w:trPr>
          <w:trHeight w:val="299"/>
          <w:jc w:val="center"/>
        </w:trPr>
        <w:tc>
          <w:tcPr>
            <w:tcW w:w="895" w:type="dxa"/>
            <w:vMerge w:val="restart"/>
            <w:shd w:val="clear" w:color="auto" w:fill="auto"/>
            <w:vAlign w:val="center"/>
            <w:hideMark/>
          </w:tcPr>
          <w:p w14:paraId="421106EE"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权益状况</w:t>
            </w:r>
          </w:p>
        </w:tc>
        <w:tc>
          <w:tcPr>
            <w:tcW w:w="2604" w:type="dxa"/>
            <w:shd w:val="clear" w:color="auto" w:fill="auto"/>
            <w:noWrap/>
            <w:vAlign w:val="bottom"/>
            <w:hideMark/>
          </w:tcPr>
          <w:p w14:paraId="2243A90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用途</w:t>
            </w:r>
          </w:p>
        </w:tc>
        <w:tc>
          <w:tcPr>
            <w:tcW w:w="1821" w:type="dxa"/>
            <w:vAlign w:val="center"/>
          </w:tcPr>
          <w:p w14:paraId="47BC54DA" w14:textId="435B3FBF"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1F0FFB8D" w14:textId="120520B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c>
          <w:tcPr>
            <w:tcW w:w="1821" w:type="dxa"/>
            <w:vAlign w:val="center"/>
          </w:tcPr>
          <w:p w14:paraId="6541EE9C" w14:textId="6E076F2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00/115</w:t>
            </w:r>
          </w:p>
        </w:tc>
      </w:tr>
      <w:tr w:rsidR="00DE60E0" w:rsidRPr="00CB6629" w14:paraId="2F1A31DB" w14:textId="77777777" w:rsidTr="00DE60E0">
        <w:trPr>
          <w:trHeight w:val="355"/>
          <w:jc w:val="center"/>
        </w:trPr>
        <w:tc>
          <w:tcPr>
            <w:tcW w:w="895" w:type="dxa"/>
            <w:vMerge/>
            <w:vAlign w:val="center"/>
            <w:hideMark/>
          </w:tcPr>
          <w:p w14:paraId="1BD76FCB"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bottom"/>
            <w:hideMark/>
          </w:tcPr>
          <w:p w14:paraId="32E87B37" w14:textId="77777777" w:rsidR="00DE60E0" w:rsidRPr="00CB6629" w:rsidRDefault="00DE60E0" w:rsidP="00DE60E0">
            <w:pPr>
              <w:widowControl/>
              <w:adjustRightInd w:val="0"/>
              <w:snapToGrid w:val="0"/>
              <w:jc w:val="center"/>
              <w:rPr>
                <w:rFonts w:ascii="仿宋_GB2312" w:eastAsia="仿宋_GB2312" w:hAnsi="华文细黑" w:cs="Arial"/>
                <w:sz w:val="24"/>
                <w:szCs w:val="24"/>
                <w:highlight w:val="yellow"/>
              </w:rPr>
            </w:pPr>
            <w:r w:rsidRPr="00CB6629">
              <w:rPr>
                <w:rFonts w:ascii="仿宋_GB2312" w:eastAsia="仿宋_GB2312" w:hAnsi="华文细黑" w:cs="Arial" w:hint="eastAsia"/>
                <w:sz w:val="24"/>
                <w:szCs w:val="24"/>
              </w:rPr>
              <w:t>土地使用年限</w:t>
            </w:r>
          </w:p>
        </w:tc>
        <w:tc>
          <w:tcPr>
            <w:tcW w:w="1821" w:type="dxa"/>
            <w:vAlign w:val="center"/>
          </w:tcPr>
          <w:p w14:paraId="59AF1E70" w14:textId="6D8BBAD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2E2F9F28" w14:textId="434FE7A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c>
          <w:tcPr>
            <w:tcW w:w="1821" w:type="dxa"/>
            <w:vAlign w:val="center"/>
          </w:tcPr>
          <w:p w14:paraId="76AB9258" w14:textId="60CF0E6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00/105</w:t>
            </w:r>
          </w:p>
        </w:tc>
      </w:tr>
      <w:tr w:rsidR="00DE60E0" w:rsidRPr="00CB6629" w14:paraId="21101343" w14:textId="77777777" w:rsidTr="00DE60E0">
        <w:trPr>
          <w:trHeight w:val="299"/>
          <w:jc w:val="center"/>
        </w:trPr>
        <w:tc>
          <w:tcPr>
            <w:tcW w:w="895" w:type="dxa"/>
            <w:vMerge/>
            <w:vAlign w:val="center"/>
          </w:tcPr>
          <w:p w14:paraId="1AF76A04"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bottom"/>
          </w:tcPr>
          <w:p w14:paraId="20AACB8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容积率</w:t>
            </w:r>
          </w:p>
        </w:tc>
        <w:tc>
          <w:tcPr>
            <w:tcW w:w="1821" w:type="dxa"/>
            <w:vAlign w:val="center"/>
          </w:tcPr>
          <w:p w14:paraId="4ACF6EB6" w14:textId="269400D7"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c>
          <w:tcPr>
            <w:tcW w:w="1821" w:type="dxa"/>
          </w:tcPr>
          <w:p w14:paraId="12D71523" w14:textId="49455D0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00/112</w:t>
            </w:r>
          </w:p>
        </w:tc>
        <w:tc>
          <w:tcPr>
            <w:tcW w:w="1821" w:type="dxa"/>
          </w:tcPr>
          <w:p w14:paraId="2BA2D69D" w14:textId="14C524E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00/118</w:t>
            </w:r>
          </w:p>
        </w:tc>
      </w:tr>
      <w:tr w:rsidR="00DE60E0" w:rsidRPr="00CB6629" w14:paraId="500156CA" w14:textId="77777777" w:rsidTr="00DE60E0">
        <w:trPr>
          <w:trHeight w:val="288"/>
          <w:jc w:val="center"/>
        </w:trPr>
        <w:tc>
          <w:tcPr>
            <w:tcW w:w="895" w:type="dxa"/>
            <w:vMerge w:val="restart"/>
            <w:shd w:val="clear" w:color="auto" w:fill="auto"/>
            <w:vAlign w:val="center"/>
            <w:hideMark/>
          </w:tcPr>
          <w:p w14:paraId="00BFBD19"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区位状况</w:t>
            </w:r>
          </w:p>
        </w:tc>
        <w:tc>
          <w:tcPr>
            <w:tcW w:w="2604" w:type="dxa"/>
            <w:shd w:val="clear" w:color="auto" w:fill="auto"/>
            <w:noWrap/>
            <w:vAlign w:val="center"/>
          </w:tcPr>
          <w:p w14:paraId="56C60DB2" w14:textId="738C04EC"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商业繁华度</w:t>
            </w:r>
          </w:p>
        </w:tc>
        <w:tc>
          <w:tcPr>
            <w:tcW w:w="1821" w:type="dxa"/>
            <w:vAlign w:val="center"/>
          </w:tcPr>
          <w:p w14:paraId="30C519F5" w14:textId="7667DCA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148198A9" w14:textId="4AA1494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c>
          <w:tcPr>
            <w:tcW w:w="1821" w:type="dxa"/>
            <w:vAlign w:val="center"/>
          </w:tcPr>
          <w:p w14:paraId="64FCC43D" w14:textId="62B8472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00/97</w:t>
            </w:r>
          </w:p>
        </w:tc>
      </w:tr>
      <w:tr w:rsidR="00DE60E0" w:rsidRPr="00CB6629" w14:paraId="60F7CBF9" w14:textId="77777777" w:rsidTr="00DE60E0">
        <w:trPr>
          <w:trHeight w:val="367"/>
          <w:jc w:val="center"/>
        </w:trPr>
        <w:tc>
          <w:tcPr>
            <w:tcW w:w="895" w:type="dxa"/>
            <w:vMerge/>
            <w:vAlign w:val="center"/>
            <w:hideMark/>
          </w:tcPr>
          <w:p w14:paraId="5E6B5C2C"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57BBE730" w14:textId="5DA5D921"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交通便捷度</w:t>
            </w:r>
          </w:p>
        </w:tc>
        <w:tc>
          <w:tcPr>
            <w:tcW w:w="1821" w:type="dxa"/>
            <w:vAlign w:val="center"/>
          </w:tcPr>
          <w:p w14:paraId="621F457B" w14:textId="612CB81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64B97039" w14:textId="1B6AE34E"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c>
          <w:tcPr>
            <w:tcW w:w="1821" w:type="dxa"/>
            <w:vAlign w:val="center"/>
          </w:tcPr>
          <w:p w14:paraId="5D27F53B" w14:textId="3213208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00/98</w:t>
            </w:r>
          </w:p>
        </w:tc>
      </w:tr>
      <w:tr w:rsidR="00DE60E0" w:rsidRPr="00CB6629" w14:paraId="4E9794B8" w14:textId="77777777" w:rsidTr="00DE60E0">
        <w:trPr>
          <w:trHeight w:val="355"/>
          <w:jc w:val="center"/>
        </w:trPr>
        <w:tc>
          <w:tcPr>
            <w:tcW w:w="895" w:type="dxa"/>
            <w:vMerge/>
            <w:vAlign w:val="center"/>
            <w:hideMark/>
          </w:tcPr>
          <w:p w14:paraId="1D58ECB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777F1454" w14:textId="3E87A985"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区域土地利用方向</w:t>
            </w:r>
          </w:p>
        </w:tc>
        <w:tc>
          <w:tcPr>
            <w:tcW w:w="1821" w:type="dxa"/>
            <w:vAlign w:val="center"/>
          </w:tcPr>
          <w:p w14:paraId="463C3F67" w14:textId="36333324"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10593ACC" w14:textId="653DB67B"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7AE8E59" w14:textId="0B8E74B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203DC5D9" w14:textId="77777777" w:rsidTr="00DE60E0">
        <w:trPr>
          <w:trHeight w:val="367"/>
          <w:jc w:val="center"/>
        </w:trPr>
        <w:tc>
          <w:tcPr>
            <w:tcW w:w="895" w:type="dxa"/>
            <w:vMerge/>
            <w:vAlign w:val="center"/>
            <w:hideMark/>
          </w:tcPr>
          <w:p w14:paraId="28312D0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0198A196" w14:textId="757F27AF"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自然及人文环境状况</w:t>
            </w:r>
          </w:p>
        </w:tc>
        <w:tc>
          <w:tcPr>
            <w:tcW w:w="1821" w:type="dxa"/>
            <w:vAlign w:val="center"/>
          </w:tcPr>
          <w:p w14:paraId="475110FE" w14:textId="731F3BE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C05B000" w14:textId="104A276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D1B028D" w14:textId="07D722B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6B689BC9" w14:textId="77777777" w:rsidTr="00DE60E0">
        <w:trPr>
          <w:trHeight w:val="355"/>
          <w:jc w:val="center"/>
        </w:trPr>
        <w:tc>
          <w:tcPr>
            <w:tcW w:w="895" w:type="dxa"/>
            <w:vMerge/>
            <w:vAlign w:val="center"/>
            <w:hideMark/>
          </w:tcPr>
          <w:p w14:paraId="7CDBDB8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9812DF3" w14:textId="2A2252A5"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公共配套设施</w:t>
            </w:r>
          </w:p>
        </w:tc>
        <w:tc>
          <w:tcPr>
            <w:tcW w:w="1821" w:type="dxa"/>
            <w:vAlign w:val="center"/>
          </w:tcPr>
          <w:p w14:paraId="7E35C18D" w14:textId="635AAC93"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F4F367B" w14:textId="289B802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1E438EC" w14:textId="709068ED"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70A06D3C" w14:textId="77777777" w:rsidTr="00DE60E0">
        <w:trPr>
          <w:trHeight w:val="367"/>
          <w:jc w:val="center"/>
        </w:trPr>
        <w:tc>
          <w:tcPr>
            <w:tcW w:w="895" w:type="dxa"/>
            <w:vMerge/>
            <w:vAlign w:val="center"/>
            <w:hideMark/>
          </w:tcPr>
          <w:p w14:paraId="272D56FF"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16F3A8C" w14:textId="01C95757"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基础设施水平</w:t>
            </w:r>
          </w:p>
        </w:tc>
        <w:tc>
          <w:tcPr>
            <w:tcW w:w="1821" w:type="dxa"/>
            <w:vAlign w:val="center"/>
          </w:tcPr>
          <w:p w14:paraId="20AE7C07" w14:textId="6F16499A"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0D8D469" w14:textId="45127C6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6C937946" w14:textId="713A4A3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C9F2A96" w14:textId="77777777" w:rsidTr="00DE60E0">
        <w:trPr>
          <w:trHeight w:val="355"/>
          <w:jc w:val="center"/>
        </w:trPr>
        <w:tc>
          <w:tcPr>
            <w:tcW w:w="895" w:type="dxa"/>
            <w:vMerge/>
            <w:vAlign w:val="center"/>
          </w:tcPr>
          <w:p w14:paraId="46468DDE"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1BBD5983" w14:textId="24285E74"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Arial" w:cs="Arial" w:hint="eastAsia"/>
                <w:color w:val="000000"/>
                <w:sz w:val="24"/>
                <w:szCs w:val="24"/>
              </w:rPr>
              <w:t>临街状况</w:t>
            </w:r>
          </w:p>
        </w:tc>
        <w:tc>
          <w:tcPr>
            <w:tcW w:w="1821" w:type="dxa"/>
            <w:vAlign w:val="center"/>
          </w:tcPr>
          <w:p w14:paraId="5D4DCFCC" w14:textId="643DE390"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D299B48" w14:textId="3550058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4387679F" w14:textId="59F0A2F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3D3865CA" w14:textId="77777777" w:rsidTr="00DE60E0">
        <w:trPr>
          <w:trHeight w:val="299"/>
          <w:jc w:val="center"/>
        </w:trPr>
        <w:tc>
          <w:tcPr>
            <w:tcW w:w="895" w:type="dxa"/>
            <w:vMerge/>
            <w:vAlign w:val="center"/>
            <w:hideMark/>
          </w:tcPr>
          <w:p w14:paraId="558B8BE9"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p>
        </w:tc>
        <w:tc>
          <w:tcPr>
            <w:tcW w:w="2604" w:type="dxa"/>
            <w:shd w:val="clear" w:color="auto" w:fill="auto"/>
            <w:noWrap/>
            <w:vAlign w:val="center"/>
          </w:tcPr>
          <w:p w14:paraId="65833FE3" w14:textId="3BBC4450"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Arial" w:cs="Arial" w:hint="eastAsia"/>
                <w:color w:val="000000"/>
                <w:sz w:val="24"/>
                <w:szCs w:val="24"/>
              </w:rPr>
              <w:t>毗邻道路的类型与等级</w:t>
            </w:r>
          </w:p>
        </w:tc>
        <w:tc>
          <w:tcPr>
            <w:tcW w:w="1821" w:type="dxa"/>
            <w:vAlign w:val="center"/>
          </w:tcPr>
          <w:p w14:paraId="254F837B" w14:textId="7FA8F44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7673DB1A" w14:textId="0FAF84F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c>
          <w:tcPr>
            <w:tcW w:w="1821" w:type="dxa"/>
          </w:tcPr>
          <w:p w14:paraId="0B4DA826" w14:textId="5B8C83F1"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00/100</w:t>
            </w:r>
          </w:p>
        </w:tc>
      </w:tr>
      <w:tr w:rsidR="00DE60E0" w:rsidRPr="00CB6629" w14:paraId="41CA914B" w14:textId="77777777" w:rsidTr="00DE60E0">
        <w:trPr>
          <w:trHeight w:val="288"/>
          <w:jc w:val="center"/>
        </w:trPr>
        <w:tc>
          <w:tcPr>
            <w:tcW w:w="895" w:type="dxa"/>
            <w:vMerge w:val="restart"/>
            <w:shd w:val="clear" w:color="auto" w:fill="auto"/>
            <w:vAlign w:val="center"/>
            <w:hideMark/>
          </w:tcPr>
          <w:p w14:paraId="37A5C1C3" w14:textId="77777777" w:rsidR="00DE60E0" w:rsidRPr="00CB6629" w:rsidRDefault="00DE60E0" w:rsidP="00DE60E0">
            <w:pPr>
              <w:widowControl/>
              <w:adjustRightInd w:val="0"/>
              <w:snapToGrid w:val="0"/>
              <w:jc w:val="center"/>
              <w:rPr>
                <w:rFonts w:ascii="仿宋_GB2312" w:eastAsia="仿宋_GB2312" w:hAnsi="华文细黑" w:cs="Arial"/>
                <w:sz w:val="24"/>
                <w:szCs w:val="24"/>
              </w:rPr>
            </w:pPr>
            <w:r w:rsidRPr="00CB6629">
              <w:rPr>
                <w:rFonts w:ascii="仿宋_GB2312" w:eastAsia="仿宋_GB2312" w:hAnsi="华文细黑" w:cs="Arial" w:hint="eastAsia"/>
                <w:sz w:val="24"/>
                <w:szCs w:val="24"/>
              </w:rPr>
              <w:t>实物状况</w:t>
            </w:r>
          </w:p>
        </w:tc>
        <w:tc>
          <w:tcPr>
            <w:tcW w:w="2604" w:type="dxa"/>
            <w:shd w:val="clear" w:color="auto" w:fill="auto"/>
            <w:noWrap/>
            <w:vAlign w:val="center"/>
          </w:tcPr>
          <w:p w14:paraId="6D072556" w14:textId="4B9FCB66"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宗地面积</w:t>
            </w:r>
          </w:p>
        </w:tc>
        <w:tc>
          <w:tcPr>
            <w:tcW w:w="1821" w:type="dxa"/>
            <w:vAlign w:val="center"/>
          </w:tcPr>
          <w:p w14:paraId="1637D7CD" w14:textId="12409BE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775E8EAA" w14:textId="0262C2E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00/95</w:t>
            </w:r>
          </w:p>
        </w:tc>
        <w:tc>
          <w:tcPr>
            <w:tcW w:w="1821" w:type="dxa"/>
          </w:tcPr>
          <w:p w14:paraId="3C7A7AEC" w14:textId="7FAA10D2"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00/96</w:t>
            </w:r>
          </w:p>
        </w:tc>
      </w:tr>
      <w:tr w:rsidR="00DE60E0" w:rsidRPr="00CB6629" w14:paraId="398190F1" w14:textId="77777777" w:rsidTr="00DE60E0">
        <w:trPr>
          <w:trHeight w:val="355"/>
          <w:jc w:val="center"/>
        </w:trPr>
        <w:tc>
          <w:tcPr>
            <w:tcW w:w="895" w:type="dxa"/>
            <w:vMerge/>
            <w:shd w:val="clear" w:color="auto" w:fill="auto"/>
            <w:textDirection w:val="tbRlV"/>
            <w:vAlign w:val="center"/>
          </w:tcPr>
          <w:p w14:paraId="1334B0C2"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676DB307" w14:textId="3825284F"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宗地形状</w:t>
            </w:r>
          </w:p>
        </w:tc>
        <w:tc>
          <w:tcPr>
            <w:tcW w:w="1821" w:type="dxa"/>
            <w:vAlign w:val="center"/>
          </w:tcPr>
          <w:p w14:paraId="2E76BD65" w14:textId="0458EE9C"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1C4C8AB5" w14:textId="573A18A7"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c>
          <w:tcPr>
            <w:tcW w:w="1821" w:type="dxa"/>
            <w:vAlign w:val="center"/>
          </w:tcPr>
          <w:p w14:paraId="27992733" w14:textId="552BBF35"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00/102</w:t>
            </w:r>
          </w:p>
        </w:tc>
      </w:tr>
      <w:tr w:rsidR="00DE60E0" w:rsidRPr="00CB6629" w14:paraId="68069ACF" w14:textId="77777777" w:rsidTr="00DE60E0">
        <w:trPr>
          <w:trHeight w:val="367"/>
          <w:jc w:val="center"/>
        </w:trPr>
        <w:tc>
          <w:tcPr>
            <w:tcW w:w="895" w:type="dxa"/>
            <w:vMerge/>
            <w:shd w:val="clear" w:color="auto" w:fill="auto"/>
            <w:textDirection w:val="tbRlV"/>
            <w:vAlign w:val="center"/>
          </w:tcPr>
          <w:p w14:paraId="3AA236FB"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7C241552" w14:textId="04882B34"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宗地开发程度</w:t>
            </w:r>
          </w:p>
        </w:tc>
        <w:tc>
          <w:tcPr>
            <w:tcW w:w="1821" w:type="dxa"/>
            <w:vAlign w:val="center"/>
          </w:tcPr>
          <w:p w14:paraId="42A58537" w14:textId="66178778"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62F45E1A" w14:textId="63853636"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c>
          <w:tcPr>
            <w:tcW w:w="1821" w:type="dxa"/>
            <w:vAlign w:val="center"/>
          </w:tcPr>
          <w:p w14:paraId="26AD78F8" w14:textId="365546C9" w:rsidR="00DE60E0" w:rsidRPr="00DE60E0" w:rsidRDefault="00DE60E0" w:rsidP="00DE60E0">
            <w:pPr>
              <w:adjustRightInd w:val="0"/>
              <w:snapToGrid w:val="0"/>
              <w:jc w:val="center"/>
              <w:rPr>
                <w:rFonts w:ascii="仿宋_GB2312" w:eastAsia="仿宋_GB2312" w:hAnsi="Arial" w:cs="Arial"/>
                <w:sz w:val="24"/>
                <w:szCs w:val="24"/>
              </w:rPr>
            </w:pPr>
            <w:r w:rsidRPr="00DE60E0">
              <w:rPr>
                <w:rFonts w:ascii="仿宋_GB2312" w:eastAsia="仿宋_GB2312" w:hAnsi="Arial" w:cs="Arial" w:hint="eastAsia"/>
                <w:sz w:val="24"/>
                <w:szCs w:val="24"/>
              </w:rPr>
              <w:t>1</w:t>
            </w:r>
            <w:r w:rsidRPr="00DE60E0">
              <w:rPr>
                <w:rFonts w:ascii="仿宋_GB2312" w:eastAsia="仿宋_GB2312" w:hAnsi="Arial" w:cs="Arial"/>
                <w:sz w:val="24"/>
                <w:szCs w:val="24"/>
              </w:rPr>
              <w:t>00/94</w:t>
            </w:r>
          </w:p>
        </w:tc>
      </w:tr>
      <w:tr w:rsidR="00DE60E0" w:rsidRPr="00CB6629" w14:paraId="603F120A" w14:textId="77777777" w:rsidTr="00DE60E0">
        <w:trPr>
          <w:trHeight w:val="288"/>
          <w:jc w:val="center"/>
        </w:trPr>
        <w:tc>
          <w:tcPr>
            <w:tcW w:w="895" w:type="dxa"/>
            <w:vMerge/>
            <w:shd w:val="clear" w:color="auto" w:fill="auto"/>
            <w:textDirection w:val="tbRlV"/>
            <w:vAlign w:val="center"/>
          </w:tcPr>
          <w:p w14:paraId="606DD36F" w14:textId="77777777" w:rsidR="00DE60E0" w:rsidRPr="00CB6629" w:rsidRDefault="00DE60E0" w:rsidP="00DE60E0">
            <w:pPr>
              <w:widowControl/>
              <w:adjustRightInd w:val="0"/>
              <w:snapToGrid w:val="0"/>
              <w:jc w:val="left"/>
              <w:rPr>
                <w:rFonts w:ascii="仿宋_GB2312" w:eastAsia="仿宋_GB2312" w:hAnsi="华文细黑" w:cs="Arial"/>
                <w:sz w:val="24"/>
                <w:szCs w:val="24"/>
              </w:rPr>
            </w:pPr>
          </w:p>
        </w:tc>
        <w:tc>
          <w:tcPr>
            <w:tcW w:w="2604" w:type="dxa"/>
            <w:shd w:val="clear" w:color="auto" w:fill="auto"/>
            <w:noWrap/>
            <w:vAlign w:val="center"/>
          </w:tcPr>
          <w:p w14:paraId="70553A2A" w14:textId="76EE2ED2" w:rsidR="00DE60E0" w:rsidRPr="00CB6629" w:rsidRDefault="00DE60E0" w:rsidP="00DE60E0">
            <w:pPr>
              <w:widowControl/>
              <w:adjustRightInd w:val="0"/>
              <w:snapToGrid w:val="0"/>
              <w:jc w:val="center"/>
              <w:rPr>
                <w:rFonts w:ascii="仿宋_GB2312" w:eastAsia="仿宋_GB2312" w:hAnsi="华文细黑" w:cs="Arial"/>
                <w:color w:val="000000"/>
                <w:sz w:val="24"/>
                <w:szCs w:val="24"/>
              </w:rPr>
            </w:pPr>
            <w:r w:rsidRPr="00CB6629">
              <w:rPr>
                <w:rFonts w:ascii="仿宋_GB2312" w:eastAsia="仿宋_GB2312" w:hAnsi="Arial" w:cs="Arial" w:hint="eastAsia"/>
                <w:color w:val="000000"/>
                <w:sz w:val="24"/>
                <w:szCs w:val="24"/>
              </w:rPr>
              <w:t>工程地质条件</w:t>
            </w:r>
          </w:p>
        </w:tc>
        <w:tc>
          <w:tcPr>
            <w:tcW w:w="1821" w:type="dxa"/>
            <w:vAlign w:val="center"/>
          </w:tcPr>
          <w:p w14:paraId="78DA701F" w14:textId="030BD652"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6F0C45BA" w14:textId="7829C29B"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c>
          <w:tcPr>
            <w:tcW w:w="1821" w:type="dxa"/>
          </w:tcPr>
          <w:p w14:paraId="2E0DBE02" w14:textId="751BA4B3" w:rsidR="00DE60E0" w:rsidRPr="00A96BAF" w:rsidRDefault="00DE60E0" w:rsidP="00DE60E0">
            <w:pPr>
              <w:adjustRightInd w:val="0"/>
              <w:snapToGrid w:val="0"/>
              <w:jc w:val="center"/>
              <w:rPr>
                <w:rFonts w:ascii="仿宋_GB2312" w:eastAsia="仿宋_GB2312" w:hAnsi="Arial" w:cs="Arial"/>
                <w:sz w:val="24"/>
                <w:szCs w:val="24"/>
              </w:rPr>
            </w:pPr>
            <w:r w:rsidRPr="00A96BAF">
              <w:rPr>
                <w:rFonts w:ascii="仿宋_GB2312" w:eastAsia="仿宋_GB2312" w:hAnsi="Arial" w:cs="Arial" w:hint="eastAsia"/>
                <w:sz w:val="24"/>
                <w:szCs w:val="24"/>
              </w:rPr>
              <w:t>1</w:t>
            </w:r>
            <w:r w:rsidRPr="00A96BAF">
              <w:rPr>
                <w:rFonts w:ascii="仿宋_GB2312" w:eastAsia="仿宋_GB2312" w:hAnsi="Arial" w:cs="Arial"/>
                <w:sz w:val="24"/>
                <w:szCs w:val="24"/>
              </w:rPr>
              <w:t>00/100</w:t>
            </w:r>
          </w:p>
        </w:tc>
      </w:tr>
      <w:tr w:rsidR="00A96BAF" w:rsidRPr="00CB6629" w14:paraId="11099599" w14:textId="77777777" w:rsidTr="00DE60E0">
        <w:trPr>
          <w:trHeight w:val="232"/>
          <w:jc w:val="center"/>
        </w:trPr>
        <w:tc>
          <w:tcPr>
            <w:tcW w:w="3499" w:type="dxa"/>
            <w:gridSpan w:val="2"/>
            <w:vAlign w:val="center"/>
          </w:tcPr>
          <w:p w14:paraId="4502D04F" w14:textId="56BFB3B5" w:rsidR="00A96BAF" w:rsidRPr="00CB6629" w:rsidRDefault="0092708D" w:rsidP="00A96BAF">
            <w:pPr>
              <w:widowControl/>
              <w:adjustRightInd w:val="0"/>
              <w:snapToGrid w:val="0"/>
              <w:jc w:val="center"/>
              <w:rPr>
                <w:rFonts w:ascii="仿宋_GB2312" w:eastAsia="仿宋_GB2312" w:hAnsi="华文细黑" w:cs="Arial"/>
                <w:sz w:val="24"/>
                <w:szCs w:val="24"/>
              </w:rPr>
            </w:pPr>
            <w:r>
              <w:rPr>
                <w:rFonts w:ascii="仿宋_GB2312" w:eastAsia="仿宋_GB2312" w:hAnsi="华文细黑" w:cs="Arial" w:hint="eastAsia"/>
                <w:sz w:val="24"/>
                <w:szCs w:val="24"/>
              </w:rPr>
              <w:t>地面</w:t>
            </w:r>
            <w:r w:rsidR="00A96BAF">
              <w:rPr>
                <w:rFonts w:ascii="仿宋_GB2312" w:eastAsia="仿宋_GB2312" w:hAnsi="华文细黑" w:cs="Arial" w:hint="eastAsia"/>
                <w:sz w:val="24"/>
                <w:szCs w:val="24"/>
              </w:rPr>
              <w:t>单价</w:t>
            </w:r>
            <w:r w:rsidR="00A96BAF"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611368A3" w14:textId="0B7A1FEA"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2148</w:t>
            </w:r>
          </w:p>
        </w:tc>
        <w:tc>
          <w:tcPr>
            <w:tcW w:w="1821" w:type="dxa"/>
            <w:vAlign w:val="center"/>
          </w:tcPr>
          <w:p w14:paraId="40A22981" w14:textId="67271921"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1620</w:t>
            </w:r>
          </w:p>
        </w:tc>
        <w:tc>
          <w:tcPr>
            <w:tcW w:w="1821" w:type="dxa"/>
            <w:vAlign w:val="center"/>
          </w:tcPr>
          <w:p w14:paraId="3CF7FF4A" w14:textId="61FBE343"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1860</w:t>
            </w:r>
          </w:p>
        </w:tc>
      </w:tr>
      <w:tr w:rsidR="00A96BAF" w:rsidRPr="00CB6629" w14:paraId="1E701BF0" w14:textId="77777777" w:rsidTr="00DE60E0">
        <w:trPr>
          <w:trHeight w:val="232"/>
          <w:jc w:val="center"/>
        </w:trPr>
        <w:tc>
          <w:tcPr>
            <w:tcW w:w="3499" w:type="dxa"/>
            <w:gridSpan w:val="2"/>
            <w:vAlign w:val="center"/>
          </w:tcPr>
          <w:p w14:paraId="37BCCEA6" w14:textId="2FFC4820" w:rsidR="00A96BAF" w:rsidRPr="00CB6629" w:rsidRDefault="00A96BAF" w:rsidP="00A96BAF">
            <w:pPr>
              <w:widowControl/>
              <w:adjustRightInd w:val="0"/>
              <w:snapToGrid w:val="0"/>
              <w:jc w:val="center"/>
              <w:rPr>
                <w:rFonts w:ascii="仿宋_GB2312" w:eastAsia="仿宋_GB2312" w:hAnsi="华文细黑" w:cs="Arial"/>
                <w:sz w:val="24"/>
                <w:szCs w:val="24"/>
              </w:rPr>
            </w:pPr>
            <w:r>
              <w:rPr>
                <w:rFonts w:ascii="仿宋_GB2312" w:eastAsia="仿宋_GB2312" w:hAnsi="华文细黑" w:cs="Arial" w:hint="eastAsia"/>
                <w:sz w:val="24"/>
                <w:szCs w:val="24"/>
              </w:rPr>
              <w:lastRenderedPageBreak/>
              <w:t>比较价格</w:t>
            </w:r>
            <w:r w:rsidRPr="00CB6629">
              <w:rPr>
                <w:rFonts w:ascii="仿宋_GB2312" w:eastAsia="仿宋_GB2312" w:hAnsi="华文细黑" w:cs="Arial" w:hint="eastAsia"/>
                <w:sz w:val="24"/>
                <w:szCs w:val="24"/>
              </w:rPr>
              <w:t>（元/平方米）</w:t>
            </w:r>
          </w:p>
        </w:tc>
        <w:tc>
          <w:tcPr>
            <w:tcW w:w="1821" w:type="dxa"/>
            <w:noWrap/>
            <w:tcMar>
              <w:left w:w="85" w:type="dxa"/>
              <w:right w:w="85" w:type="dxa"/>
            </w:tcMar>
            <w:vAlign w:val="center"/>
          </w:tcPr>
          <w:p w14:paraId="405172A7" w14:textId="3B034020"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1741</w:t>
            </w:r>
          </w:p>
        </w:tc>
        <w:tc>
          <w:tcPr>
            <w:tcW w:w="1821" w:type="dxa"/>
            <w:vAlign w:val="center"/>
          </w:tcPr>
          <w:p w14:paraId="0FA859CC" w14:textId="06BFE9D0"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1383</w:t>
            </w:r>
          </w:p>
        </w:tc>
        <w:tc>
          <w:tcPr>
            <w:tcW w:w="1821" w:type="dxa"/>
            <w:vAlign w:val="center"/>
          </w:tcPr>
          <w:p w14:paraId="34EA5FF5" w14:textId="0B799068" w:rsidR="00A96BAF" w:rsidRPr="00A96BAF" w:rsidRDefault="00A96BAF" w:rsidP="00A96BAF">
            <w:pPr>
              <w:widowControl/>
              <w:adjustRightInd w:val="0"/>
              <w:snapToGrid w:val="0"/>
              <w:jc w:val="center"/>
              <w:rPr>
                <w:rFonts w:ascii="仿宋_GB2312" w:eastAsia="仿宋_GB2312" w:hAnsi="华文细黑" w:cs="Arial"/>
                <w:sz w:val="24"/>
                <w:szCs w:val="24"/>
              </w:rPr>
            </w:pPr>
            <w:r w:rsidRPr="00A96BAF">
              <w:rPr>
                <w:rFonts w:ascii="仿宋_GB2312" w:eastAsia="仿宋_GB2312" w:hAnsi="Arial" w:cs="Arial" w:hint="eastAsia"/>
                <w:sz w:val="24"/>
                <w:szCs w:val="24"/>
              </w:rPr>
              <w:t>1492</w:t>
            </w:r>
          </w:p>
        </w:tc>
      </w:tr>
    </w:tbl>
    <w:p w14:paraId="2D8D356A" w14:textId="77777777" w:rsidR="00CB6629" w:rsidRPr="00CB6629" w:rsidRDefault="00CB6629" w:rsidP="00CB6629">
      <w:pPr>
        <w:widowControl/>
        <w:spacing w:line="440" w:lineRule="exact"/>
        <w:jc w:val="center"/>
        <w:textAlignment w:val="bottom"/>
        <w:rPr>
          <w:rFonts w:ascii="仿宋_GB2312" w:eastAsia="仿宋_GB2312" w:hAnsi="华文细黑" w:cs="Arial"/>
          <w:bCs/>
          <w:sz w:val="28"/>
          <w:szCs w:val="28"/>
        </w:rPr>
      </w:pPr>
    </w:p>
    <w:p w14:paraId="406874A4" w14:textId="77777777" w:rsidR="00A96BAF" w:rsidRPr="00A96BAF" w:rsidRDefault="00A96BAF" w:rsidP="00A96BAF">
      <w:pPr>
        <w:spacing w:line="440" w:lineRule="exact"/>
        <w:ind w:firstLineChars="200" w:firstLine="560"/>
        <w:rPr>
          <w:rFonts w:ascii="仿宋_GB2312" w:eastAsia="仿宋_GB2312" w:hAnsi="Arial" w:cs="Arial"/>
          <w:color w:val="000000"/>
          <w:sz w:val="28"/>
          <w:szCs w:val="28"/>
        </w:rPr>
      </w:pPr>
      <w:r w:rsidRPr="00A96BAF">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86C6EFF" w14:textId="7CE9CF5F" w:rsidR="00A96BAF" w:rsidRDefault="0092708D" w:rsidP="0092708D">
      <w:pPr>
        <w:widowControl/>
        <w:adjustRightInd w:val="0"/>
        <w:snapToGrid w:val="0"/>
        <w:spacing w:line="360" w:lineRule="auto"/>
        <w:ind w:firstLineChars="200" w:firstLine="560"/>
        <w:textAlignment w:val="bottom"/>
        <w:rPr>
          <w:rFonts w:ascii="仿宋_GB2312" w:eastAsia="仿宋_GB2312" w:hAnsi="Arial" w:cs="Arial"/>
          <w:color w:val="000000"/>
          <w:sz w:val="28"/>
          <w:szCs w:val="28"/>
        </w:rPr>
      </w:pPr>
      <w:r w:rsidRPr="0092708D">
        <w:rPr>
          <w:rFonts w:ascii="仿宋_GB2312" w:eastAsia="仿宋_GB2312" w:hAnsi="Arial" w:cs="Arial" w:hint="eastAsia"/>
          <w:color w:val="000000"/>
          <w:sz w:val="28"/>
          <w:szCs w:val="28"/>
        </w:rPr>
        <w:t>地面</w:t>
      </w:r>
      <w:r w:rsidR="00A96BAF" w:rsidRPr="00DC6103">
        <w:rPr>
          <w:rFonts w:ascii="仿宋_GB2312" w:eastAsia="仿宋_GB2312" w:hAnsi="Arial" w:cs="Arial" w:hint="eastAsia"/>
          <w:color w:val="000000"/>
          <w:sz w:val="28"/>
          <w:szCs w:val="28"/>
        </w:rPr>
        <w:t>单价＝（</w:t>
      </w:r>
      <w:r w:rsidR="00A96BAF" w:rsidRPr="00A96BAF">
        <w:rPr>
          <w:rFonts w:ascii="仿宋_GB2312" w:eastAsia="仿宋_GB2312" w:hAnsi="Arial" w:cs="Arial"/>
          <w:color w:val="000000"/>
          <w:sz w:val="28"/>
          <w:szCs w:val="28"/>
        </w:rPr>
        <w:t>1741</w:t>
      </w:r>
      <w:r w:rsidR="00A96BAF" w:rsidRPr="00DC6103">
        <w:rPr>
          <w:rFonts w:ascii="仿宋_GB2312" w:eastAsia="仿宋_GB2312" w:hAnsi="Arial" w:cs="Arial" w:hint="eastAsia"/>
          <w:color w:val="000000"/>
          <w:sz w:val="28"/>
          <w:szCs w:val="28"/>
        </w:rPr>
        <w:t>＋</w:t>
      </w:r>
      <w:r w:rsidR="00A96BAF" w:rsidRPr="00A96BAF">
        <w:rPr>
          <w:rFonts w:ascii="仿宋_GB2312" w:eastAsia="仿宋_GB2312" w:hAnsi="Arial" w:cs="Arial"/>
          <w:color w:val="000000"/>
          <w:sz w:val="28"/>
          <w:szCs w:val="28"/>
        </w:rPr>
        <w:t>1383</w:t>
      </w:r>
      <w:r w:rsidR="00A96BAF" w:rsidRPr="00DC6103">
        <w:rPr>
          <w:rFonts w:ascii="仿宋_GB2312" w:eastAsia="仿宋_GB2312" w:hAnsi="Arial" w:cs="Arial" w:hint="eastAsia"/>
          <w:color w:val="000000"/>
          <w:sz w:val="28"/>
          <w:szCs w:val="28"/>
        </w:rPr>
        <w:t>＋</w:t>
      </w:r>
      <w:r w:rsidR="00A96BAF" w:rsidRPr="00A96BAF">
        <w:rPr>
          <w:rFonts w:ascii="仿宋_GB2312" w:eastAsia="仿宋_GB2312" w:hAnsi="Arial" w:cs="Arial"/>
          <w:color w:val="000000"/>
          <w:sz w:val="28"/>
          <w:szCs w:val="28"/>
        </w:rPr>
        <w:t>1492</w:t>
      </w:r>
      <w:r w:rsidR="00A96BAF" w:rsidRPr="00DC6103">
        <w:rPr>
          <w:rFonts w:ascii="仿宋_GB2312" w:eastAsia="仿宋_GB2312" w:hAnsi="Arial" w:cs="Arial" w:hint="eastAsia"/>
          <w:color w:val="000000"/>
          <w:sz w:val="28"/>
          <w:szCs w:val="28"/>
        </w:rPr>
        <w:t>）÷3＝</w:t>
      </w:r>
      <w:r w:rsidR="00A96BAF">
        <w:rPr>
          <w:rFonts w:ascii="仿宋_GB2312" w:eastAsia="仿宋_GB2312" w:hAnsi="Arial" w:cs="Arial"/>
          <w:color w:val="000000"/>
          <w:sz w:val="28"/>
          <w:szCs w:val="28"/>
        </w:rPr>
        <w:t>1539</w:t>
      </w:r>
      <w:r w:rsidR="00A96BAF" w:rsidRPr="00DC6103">
        <w:rPr>
          <w:rFonts w:ascii="仿宋_GB2312" w:eastAsia="仿宋_GB2312" w:hAnsi="Arial" w:cs="Arial" w:hint="eastAsia"/>
          <w:color w:val="000000"/>
          <w:sz w:val="28"/>
          <w:szCs w:val="28"/>
        </w:rPr>
        <w:t>（元/平方米）</w:t>
      </w:r>
    </w:p>
    <w:p w14:paraId="5D00CAEF" w14:textId="73C7AA4A" w:rsidR="00A96BAF" w:rsidRPr="00A96BAF" w:rsidRDefault="00A96BAF" w:rsidP="00A96BAF">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rial" w:cs="Arial" w:hint="eastAsia"/>
          <w:color w:val="000000"/>
          <w:sz w:val="28"/>
          <w:szCs w:val="28"/>
        </w:rPr>
        <w:t>土地购买价格</w:t>
      </w:r>
      <w:r w:rsidRPr="00DC6103">
        <w:rPr>
          <w:rFonts w:ascii="仿宋_GB2312" w:eastAsia="仿宋_GB2312" w:hAnsi="Arial" w:cs="Arial" w:hint="eastAsia"/>
          <w:color w:val="000000"/>
          <w:sz w:val="28"/>
          <w:szCs w:val="28"/>
        </w:rPr>
        <w:t>＝</w:t>
      </w:r>
      <w:r w:rsidRPr="00A96BAF">
        <w:rPr>
          <w:rFonts w:ascii="仿宋_GB2312" w:eastAsia="仿宋_GB2312" w:hAnsi="Arial" w:cs="Arial"/>
          <w:color w:val="000000"/>
          <w:sz w:val="28"/>
          <w:szCs w:val="28"/>
        </w:rPr>
        <w:t>1539</w:t>
      </w:r>
      <w:r w:rsidRPr="00A96BAF">
        <w:rPr>
          <w:rFonts w:ascii="仿宋_GB2312" w:eastAsia="仿宋_GB2312" w:hAnsi="Arial" w:cs="宋体" w:hint="eastAsia"/>
          <w:sz w:val="28"/>
          <w:szCs w:val="28"/>
        </w:rPr>
        <w:t>×</w:t>
      </w:r>
      <w:r w:rsidRPr="00A96BAF">
        <w:rPr>
          <w:rFonts w:ascii="仿宋_GB2312" w:eastAsia="仿宋_GB2312" w:hAnsi="Arial" w:cs="宋体"/>
          <w:sz w:val="28"/>
          <w:szCs w:val="28"/>
        </w:rPr>
        <w:t>10525.27</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0000</w:t>
      </w:r>
      <w:r w:rsidRPr="00DC6103">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w:t>
      </w:r>
      <w:r>
        <w:rPr>
          <w:rFonts w:ascii="仿宋_GB2312" w:eastAsia="仿宋_GB2312" w:hAnsi="Arial" w:cs="Arial"/>
          <w:color w:val="000000"/>
          <w:sz w:val="28"/>
          <w:szCs w:val="28"/>
        </w:rPr>
        <w:t>620</w:t>
      </w:r>
      <w:r>
        <w:rPr>
          <w:rFonts w:ascii="仿宋_GB2312" w:eastAsia="仿宋_GB2312" w:hAnsi="Arial" w:cs="Arial" w:hint="eastAsia"/>
          <w:color w:val="000000"/>
          <w:sz w:val="28"/>
          <w:szCs w:val="28"/>
        </w:rPr>
        <w:t>（万元）</w:t>
      </w:r>
    </w:p>
    <w:p w14:paraId="1255384F" w14:textId="13572C05" w:rsidR="00FB66E1" w:rsidRDefault="00FB66E1">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成本法计算过程</w:t>
      </w:r>
    </w:p>
    <w:tbl>
      <w:tblPr>
        <w:tblW w:w="962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Change w:id="209" w:author="1-cuikai" w:date="2018-12-03T13:43:00Z">
          <w:tblPr>
            <w:tblW w:w="962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PrChange>
      </w:tblPr>
      <w:tblGrid>
        <w:gridCol w:w="652"/>
        <w:gridCol w:w="1985"/>
        <w:gridCol w:w="1276"/>
        <w:gridCol w:w="3260"/>
        <w:gridCol w:w="1701"/>
        <w:gridCol w:w="751"/>
        <w:tblGridChange w:id="210">
          <w:tblGrid>
            <w:gridCol w:w="652"/>
            <w:gridCol w:w="1985"/>
            <w:gridCol w:w="1276"/>
            <w:gridCol w:w="3260"/>
            <w:gridCol w:w="1701"/>
            <w:gridCol w:w="751"/>
          </w:tblGrid>
        </w:tblGridChange>
      </w:tblGrid>
      <w:tr w:rsidR="003A1B97" w:rsidRPr="001127E1" w14:paraId="138E8048" w14:textId="77777777" w:rsidTr="0098113F">
        <w:trPr>
          <w:trHeight w:val="298"/>
          <w:tblHeader/>
          <w:jc w:val="center"/>
          <w:trPrChange w:id="211" w:author="1-cuikai" w:date="2018-12-03T13:43:00Z">
            <w:trPr>
              <w:trHeight w:val="298"/>
              <w:tblHeader/>
              <w:jc w:val="center"/>
            </w:trPr>
          </w:trPrChange>
        </w:trPr>
        <w:tc>
          <w:tcPr>
            <w:tcW w:w="652" w:type="dxa"/>
            <w:shd w:val="clear" w:color="auto" w:fill="auto"/>
            <w:noWrap/>
            <w:vAlign w:val="center"/>
            <w:hideMark/>
            <w:tcPrChange w:id="212" w:author="1-cuikai" w:date="2018-12-03T13:43:00Z">
              <w:tcPr>
                <w:tcW w:w="652" w:type="dxa"/>
                <w:shd w:val="clear" w:color="auto" w:fill="auto"/>
                <w:noWrap/>
                <w:vAlign w:val="center"/>
                <w:hideMark/>
              </w:tcPr>
            </w:tcPrChange>
          </w:tcPr>
          <w:p w14:paraId="3D96C50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Change w:id="213" w:author="1-cuikai" w:date="2018-12-03T13:43:00Z">
              <w:tcPr>
                <w:tcW w:w="1985" w:type="dxa"/>
                <w:shd w:val="clear" w:color="auto" w:fill="auto"/>
                <w:noWrap/>
                <w:vAlign w:val="center"/>
                <w:hideMark/>
              </w:tcPr>
            </w:tcPrChange>
          </w:tcPr>
          <w:p w14:paraId="5C111D8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Change w:id="214" w:author="1-cuikai" w:date="2018-12-03T13:43:00Z">
              <w:tcPr>
                <w:tcW w:w="1276" w:type="dxa"/>
                <w:shd w:val="clear" w:color="auto" w:fill="auto"/>
                <w:noWrap/>
                <w:vAlign w:val="center"/>
                <w:hideMark/>
              </w:tcPr>
            </w:tcPrChange>
          </w:tcPr>
          <w:p w14:paraId="17A7375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Change w:id="215" w:author="1-cuikai" w:date="2018-12-03T13:43:00Z">
              <w:tcPr>
                <w:tcW w:w="3260" w:type="dxa"/>
                <w:shd w:val="clear" w:color="auto" w:fill="auto"/>
                <w:noWrap/>
                <w:vAlign w:val="center"/>
                <w:hideMark/>
              </w:tcPr>
            </w:tcPrChange>
          </w:tcPr>
          <w:p w14:paraId="0502AFE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Change w:id="216" w:author="1-cuikai" w:date="2018-12-03T13:43:00Z">
              <w:tcPr>
                <w:tcW w:w="2452" w:type="dxa"/>
                <w:gridSpan w:val="2"/>
                <w:shd w:val="clear" w:color="auto" w:fill="auto"/>
                <w:noWrap/>
                <w:vAlign w:val="center"/>
                <w:hideMark/>
              </w:tcPr>
            </w:tcPrChange>
          </w:tcPr>
          <w:p w14:paraId="53237D6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w:t>
            </w:r>
          </w:p>
        </w:tc>
      </w:tr>
      <w:tr w:rsidR="003A1B97" w:rsidRPr="001127E1" w14:paraId="5D409B8B" w14:textId="77777777" w:rsidTr="0098113F">
        <w:trPr>
          <w:trHeight w:val="298"/>
          <w:jc w:val="center"/>
          <w:trPrChange w:id="217" w:author="1-cuikai" w:date="2018-12-03T13:43:00Z">
            <w:trPr>
              <w:trHeight w:val="298"/>
              <w:tblHeader/>
              <w:jc w:val="center"/>
            </w:trPr>
          </w:trPrChange>
        </w:trPr>
        <w:tc>
          <w:tcPr>
            <w:tcW w:w="652" w:type="dxa"/>
            <w:shd w:val="clear" w:color="auto" w:fill="auto"/>
            <w:noWrap/>
            <w:vAlign w:val="center"/>
            <w:hideMark/>
            <w:tcPrChange w:id="218" w:author="1-cuikai" w:date="2018-12-03T13:43:00Z">
              <w:tcPr>
                <w:tcW w:w="652" w:type="dxa"/>
                <w:shd w:val="clear" w:color="auto" w:fill="auto"/>
                <w:noWrap/>
                <w:vAlign w:val="center"/>
                <w:hideMark/>
              </w:tcPr>
            </w:tcPrChange>
          </w:tcPr>
          <w:p w14:paraId="5CDC15E8"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Change w:id="219" w:author="1-cuikai" w:date="2018-12-03T13:43:00Z">
              <w:tcPr>
                <w:tcW w:w="1985" w:type="dxa"/>
                <w:shd w:val="clear" w:color="auto" w:fill="auto"/>
                <w:noWrap/>
                <w:vAlign w:val="center"/>
                <w:hideMark/>
              </w:tcPr>
            </w:tcPrChange>
          </w:tcPr>
          <w:p w14:paraId="024157A0"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Change w:id="220" w:author="1-cuikai" w:date="2018-12-03T13:43:00Z">
              <w:tcPr>
                <w:tcW w:w="1276" w:type="dxa"/>
                <w:shd w:val="clear" w:color="auto" w:fill="auto"/>
                <w:noWrap/>
                <w:vAlign w:val="center"/>
              </w:tcPr>
            </w:tcPrChange>
          </w:tcPr>
          <w:p w14:paraId="1FCB4FA5" w14:textId="395FB659" w:rsidR="00FB66E1" w:rsidRPr="001127E1" w:rsidRDefault="00866976" w:rsidP="00FB66E1">
            <w:pPr>
              <w:widowControl/>
              <w:jc w:val="center"/>
              <w:rPr>
                <w:rFonts w:ascii="仿宋_GB2312" w:eastAsia="仿宋_GB2312" w:hAnsi="Arial" w:cs="宋体"/>
                <w:b/>
                <w:bCs/>
                <w:sz w:val="24"/>
                <w:szCs w:val="24"/>
              </w:rPr>
            </w:pPr>
            <w:r w:rsidRPr="001127E1">
              <w:rPr>
                <w:rFonts w:ascii="仿宋_GB2312" w:eastAsia="仿宋_GB2312" w:hAnsi="Arial" w:cs="宋体"/>
                <w:b/>
                <w:bCs/>
                <w:sz w:val="24"/>
                <w:szCs w:val="24"/>
              </w:rPr>
              <w:t>2813</w:t>
            </w:r>
          </w:p>
        </w:tc>
        <w:tc>
          <w:tcPr>
            <w:tcW w:w="3260" w:type="dxa"/>
            <w:shd w:val="clear" w:color="auto" w:fill="auto"/>
            <w:noWrap/>
            <w:vAlign w:val="center"/>
            <w:hideMark/>
            <w:tcPrChange w:id="221" w:author="1-cuikai" w:date="2018-12-03T13:43:00Z">
              <w:tcPr>
                <w:tcW w:w="3260" w:type="dxa"/>
                <w:shd w:val="clear" w:color="auto" w:fill="auto"/>
                <w:noWrap/>
                <w:vAlign w:val="center"/>
                <w:hideMark/>
              </w:tcPr>
            </w:tcPrChange>
          </w:tcPr>
          <w:p w14:paraId="55BB4176"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Change w:id="222" w:author="1-cuikai" w:date="2018-12-03T13:43:00Z">
              <w:tcPr>
                <w:tcW w:w="1701" w:type="dxa"/>
                <w:shd w:val="clear" w:color="auto" w:fill="auto"/>
                <w:noWrap/>
                <w:vAlign w:val="center"/>
                <w:hideMark/>
              </w:tcPr>
            </w:tcPrChange>
          </w:tcPr>
          <w:p w14:paraId="0BCB3884" w14:textId="5886B335"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Change w:id="223" w:author="1-cuikai" w:date="2018-12-03T13:43:00Z">
              <w:tcPr>
                <w:tcW w:w="751" w:type="dxa"/>
                <w:shd w:val="clear" w:color="auto" w:fill="auto"/>
                <w:noWrap/>
                <w:vAlign w:val="center"/>
                <w:hideMark/>
              </w:tcPr>
            </w:tcPrChange>
          </w:tcPr>
          <w:p w14:paraId="0E43E1F8" w14:textId="558F6EE4"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r>
      <w:tr w:rsidR="003A1B97" w:rsidRPr="001127E1" w14:paraId="721BABF3" w14:textId="77777777" w:rsidTr="0098113F">
        <w:trPr>
          <w:trHeight w:val="298"/>
          <w:jc w:val="center"/>
          <w:trPrChange w:id="224" w:author="1-cuikai" w:date="2018-12-03T13:43:00Z">
            <w:trPr>
              <w:trHeight w:val="298"/>
              <w:tblHeader/>
              <w:jc w:val="center"/>
            </w:trPr>
          </w:trPrChange>
        </w:trPr>
        <w:tc>
          <w:tcPr>
            <w:tcW w:w="652" w:type="dxa"/>
            <w:shd w:val="clear" w:color="auto" w:fill="auto"/>
            <w:noWrap/>
            <w:vAlign w:val="center"/>
            <w:hideMark/>
            <w:tcPrChange w:id="225" w:author="1-cuikai" w:date="2018-12-03T13:43:00Z">
              <w:tcPr>
                <w:tcW w:w="652" w:type="dxa"/>
                <w:shd w:val="clear" w:color="auto" w:fill="auto"/>
                <w:noWrap/>
                <w:vAlign w:val="center"/>
                <w:hideMark/>
              </w:tcPr>
            </w:tcPrChange>
          </w:tcPr>
          <w:p w14:paraId="129C030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226" w:author="1-cuikai" w:date="2018-12-03T13:43:00Z">
              <w:tcPr>
                <w:tcW w:w="1985" w:type="dxa"/>
                <w:shd w:val="clear" w:color="auto" w:fill="auto"/>
                <w:noWrap/>
                <w:vAlign w:val="center"/>
                <w:hideMark/>
              </w:tcPr>
            </w:tcPrChange>
          </w:tcPr>
          <w:p w14:paraId="062D141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Change w:id="227" w:author="1-cuikai" w:date="2018-12-03T13:43:00Z">
              <w:tcPr>
                <w:tcW w:w="1276" w:type="dxa"/>
                <w:shd w:val="clear" w:color="auto" w:fill="auto"/>
                <w:noWrap/>
                <w:vAlign w:val="center"/>
              </w:tcPr>
            </w:tcPrChange>
          </w:tcPr>
          <w:p w14:paraId="0A686317" w14:textId="127B8E06" w:rsidR="00FB66E1" w:rsidRPr="001127E1" w:rsidRDefault="00866976"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669</w:t>
            </w:r>
          </w:p>
        </w:tc>
        <w:tc>
          <w:tcPr>
            <w:tcW w:w="5712" w:type="dxa"/>
            <w:gridSpan w:val="3"/>
            <w:shd w:val="clear" w:color="auto" w:fill="auto"/>
            <w:noWrap/>
            <w:vAlign w:val="center"/>
            <w:hideMark/>
            <w:tcPrChange w:id="228" w:author="1-cuikai" w:date="2018-12-03T13:43:00Z">
              <w:tcPr>
                <w:tcW w:w="5712" w:type="dxa"/>
                <w:gridSpan w:val="3"/>
                <w:shd w:val="clear" w:color="auto" w:fill="auto"/>
                <w:noWrap/>
                <w:vAlign w:val="center"/>
                <w:hideMark/>
              </w:tcPr>
            </w:tcPrChange>
          </w:tcPr>
          <w:p w14:paraId="61AE2DB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本项下1）至3）之和</w:t>
            </w:r>
          </w:p>
        </w:tc>
      </w:tr>
      <w:tr w:rsidR="003A1B97" w:rsidRPr="001127E1" w14:paraId="105E1CB5" w14:textId="77777777" w:rsidTr="0098113F">
        <w:trPr>
          <w:trHeight w:val="224"/>
          <w:jc w:val="center"/>
          <w:trPrChange w:id="229" w:author="1-cuikai" w:date="2018-12-03T13:43:00Z">
            <w:trPr>
              <w:trHeight w:val="224"/>
              <w:tblHeader/>
              <w:jc w:val="center"/>
            </w:trPr>
          </w:trPrChange>
        </w:trPr>
        <w:tc>
          <w:tcPr>
            <w:tcW w:w="652" w:type="dxa"/>
            <w:shd w:val="clear" w:color="auto" w:fill="auto"/>
            <w:noWrap/>
            <w:vAlign w:val="center"/>
            <w:hideMark/>
            <w:tcPrChange w:id="230" w:author="1-cuikai" w:date="2018-12-03T13:43:00Z">
              <w:tcPr>
                <w:tcW w:w="652" w:type="dxa"/>
                <w:shd w:val="clear" w:color="auto" w:fill="auto"/>
                <w:noWrap/>
                <w:vAlign w:val="center"/>
                <w:hideMark/>
              </w:tcPr>
            </w:tcPrChange>
          </w:tcPr>
          <w:p w14:paraId="2AA0828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231" w:author="1-cuikai" w:date="2018-12-03T13:43:00Z">
              <w:tcPr>
                <w:tcW w:w="1985" w:type="dxa"/>
                <w:shd w:val="clear" w:color="auto" w:fill="auto"/>
                <w:noWrap/>
                <w:vAlign w:val="center"/>
                <w:hideMark/>
              </w:tcPr>
            </w:tcPrChange>
          </w:tcPr>
          <w:p w14:paraId="6ABBB18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Change w:id="232" w:author="1-cuikai" w:date="2018-12-03T13:43:00Z">
              <w:tcPr>
                <w:tcW w:w="1276" w:type="dxa"/>
                <w:shd w:val="clear" w:color="auto" w:fill="auto"/>
                <w:noWrap/>
                <w:vAlign w:val="center"/>
              </w:tcPr>
            </w:tcPrChange>
          </w:tcPr>
          <w:p w14:paraId="3D96955C" w14:textId="0ED82535"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r w:rsidRPr="001127E1">
              <w:rPr>
                <w:rFonts w:ascii="仿宋_GB2312" w:eastAsia="仿宋_GB2312" w:hAnsi="Arial" w:cs="宋体"/>
                <w:sz w:val="24"/>
                <w:szCs w:val="24"/>
              </w:rPr>
              <w:t>620</w:t>
            </w:r>
          </w:p>
        </w:tc>
        <w:tc>
          <w:tcPr>
            <w:tcW w:w="3260" w:type="dxa"/>
            <w:shd w:val="clear" w:color="auto" w:fill="auto"/>
            <w:noWrap/>
            <w:vAlign w:val="center"/>
            <w:tcPrChange w:id="233" w:author="1-cuikai" w:date="2018-12-03T13:43:00Z">
              <w:tcPr>
                <w:tcW w:w="3260" w:type="dxa"/>
                <w:shd w:val="clear" w:color="auto" w:fill="auto"/>
                <w:noWrap/>
                <w:vAlign w:val="center"/>
              </w:tcPr>
            </w:tcPrChange>
          </w:tcPr>
          <w:p w14:paraId="54ECB3ED" w14:textId="4855B9EB" w:rsidR="00FB66E1" w:rsidRPr="001127E1" w:rsidRDefault="00FB66E1" w:rsidP="00FB66E1">
            <w:pPr>
              <w:widowControl/>
              <w:jc w:val="center"/>
              <w:rPr>
                <w:rFonts w:ascii="仿宋_GB2312" w:eastAsia="仿宋_GB2312" w:hAnsi="Arial" w:cs="宋体"/>
                <w:sz w:val="24"/>
                <w:szCs w:val="24"/>
              </w:rPr>
            </w:pPr>
            <w:proofErr w:type="gramStart"/>
            <w:r w:rsidRPr="001127E1">
              <w:rPr>
                <w:rFonts w:ascii="仿宋_GB2312" w:eastAsia="仿宋_GB2312" w:hAnsi="Arial" w:cs="宋体" w:hint="eastAsia"/>
                <w:sz w:val="24"/>
                <w:szCs w:val="24"/>
              </w:rPr>
              <w:t>见土地</w:t>
            </w:r>
            <w:proofErr w:type="gramEnd"/>
            <w:r w:rsidRPr="001127E1">
              <w:rPr>
                <w:rFonts w:ascii="仿宋_GB2312" w:eastAsia="仿宋_GB2312" w:hAnsi="Arial" w:cs="宋体" w:hint="eastAsia"/>
                <w:sz w:val="24"/>
                <w:szCs w:val="24"/>
              </w:rPr>
              <w:t>购买价格</w:t>
            </w:r>
          </w:p>
        </w:tc>
        <w:tc>
          <w:tcPr>
            <w:tcW w:w="1701" w:type="dxa"/>
            <w:shd w:val="clear" w:color="auto" w:fill="auto"/>
            <w:noWrap/>
            <w:vAlign w:val="center"/>
            <w:tcPrChange w:id="234" w:author="1-cuikai" w:date="2018-12-03T13:43:00Z">
              <w:tcPr>
                <w:tcW w:w="1701" w:type="dxa"/>
                <w:shd w:val="clear" w:color="auto" w:fill="auto"/>
                <w:noWrap/>
                <w:vAlign w:val="center"/>
              </w:tcPr>
            </w:tcPrChange>
          </w:tcPr>
          <w:p w14:paraId="17BF6C35" w14:textId="1828D652" w:rsidR="00FB66E1" w:rsidRPr="001127E1" w:rsidRDefault="00FB66E1" w:rsidP="00FB66E1">
            <w:pPr>
              <w:widowControl/>
              <w:ind w:firstLineChars="100" w:firstLine="240"/>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751" w:type="dxa"/>
            <w:shd w:val="clear" w:color="auto" w:fill="auto"/>
            <w:noWrap/>
            <w:vAlign w:val="center"/>
            <w:tcPrChange w:id="235" w:author="1-cuikai" w:date="2018-12-03T13:43:00Z">
              <w:tcPr>
                <w:tcW w:w="751" w:type="dxa"/>
                <w:shd w:val="clear" w:color="auto" w:fill="auto"/>
                <w:noWrap/>
                <w:vAlign w:val="center"/>
              </w:tcPr>
            </w:tcPrChange>
          </w:tcPr>
          <w:p w14:paraId="25A6F051" w14:textId="3304EEFB"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20680EA" w14:textId="77777777" w:rsidTr="0098113F">
        <w:trPr>
          <w:trHeight w:val="298"/>
          <w:jc w:val="center"/>
          <w:trPrChange w:id="236" w:author="1-cuikai" w:date="2018-12-03T13:43:00Z">
            <w:trPr>
              <w:trHeight w:val="298"/>
              <w:tblHeader/>
              <w:jc w:val="center"/>
            </w:trPr>
          </w:trPrChange>
        </w:trPr>
        <w:tc>
          <w:tcPr>
            <w:tcW w:w="652" w:type="dxa"/>
            <w:shd w:val="clear" w:color="auto" w:fill="auto"/>
            <w:noWrap/>
            <w:vAlign w:val="center"/>
            <w:hideMark/>
            <w:tcPrChange w:id="237" w:author="1-cuikai" w:date="2018-12-03T13:43:00Z">
              <w:tcPr>
                <w:tcW w:w="652" w:type="dxa"/>
                <w:shd w:val="clear" w:color="auto" w:fill="auto"/>
                <w:noWrap/>
                <w:vAlign w:val="center"/>
                <w:hideMark/>
              </w:tcPr>
            </w:tcPrChange>
          </w:tcPr>
          <w:p w14:paraId="1FE83AD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238" w:author="1-cuikai" w:date="2018-12-03T13:43:00Z">
              <w:tcPr>
                <w:tcW w:w="1985" w:type="dxa"/>
                <w:shd w:val="clear" w:color="auto" w:fill="auto"/>
                <w:noWrap/>
                <w:vAlign w:val="center"/>
                <w:hideMark/>
              </w:tcPr>
            </w:tcPrChange>
          </w:tcPr>
          <w:p w14:paraId="2B2749F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Change w:id="239" w:author="1-cuikai" w:date="2018-12-03T13:43:00Z">
              <w:tcPr>
                <w:tcW w:w="1276" w:type="dxa"/>
                <w:shd w:val="clear" w:color="auto" w:fill="auto"/>
                <w:noWrap/>
                <w:vAlign w:val="center"/>
              </w:tcPr>
            </w:tcPrChange>
          </w:tcPr>
          <w:p w14:paraId="1D4D511D" w14:textId="00305B61"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r w:rsidRPr="001127E1">
              <w:rPr>
                <w:rFonts w:ascii="仿宋_GB2312" w:eastAsia="仿宋_GB2312" w:hAnsi="Arial" w:cs="宋体"/>
                <w:sz w:val="24"/>
                <w:szCs w:val="24"/>
              </w:rPr>
              <w:t>9</w:t>
            </w:r>
          </w:p>
        </w:tc>
        <w:tc>
          <w:tcPr>
            <w:tcW w:w="3260" w:type="dxa"/>
            <w:shd w:val="clear" w:color="auto" w:fill="auto"/>
            <w:noWrap/>
            <w:vAlign w:val="center"/>
            <w:hideMark/>
            <w:tcPrChange w:id="240" w:author="1-cuikai" w:date="2018-12-03T13:43:00Z">
              <w:tcPr>
                <w:tcW w:w="3260" w:type="dxa"/>
                <w:shd w:val="clear" w:color="auto" w:fill="auto"/>
                <w:noWrap/>
                <w:vAlign w:val="center"/>
                <w:hideMark/>
              </w:tcPr>
            </w:tcPrChange>
          </w:tcPr>
          <w:p w14:paraId="3A2D8A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Change w:id="241" w:author="1-cuikai" w:date="2018-12-03T13:43:00Z">
              <w:tcPr>
                <w:tcW w:w="1701" w:type="dxa"/>
                <w:shd w:val="clear" w:color="auto" w:fill="auto"/>
                <w:noWrap/>
                <w:vAlign w:val="center"/>
                <w:hideMark/>
              </w:tcPr>
            </w:tcPrChange>
          </w:tcPr>
          <w:p w14:paraId="00345AF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242" w:author="1-cuikai" w:date="2018-12-03T13:43:00Z">
              <w:tcPr>
                <w:tcW w:w="751" w:type="dxa"/>
                <w:shd w:val="clear" w:color="auto" w:fill="auto"/>
                <w:noWrap/>
                <w:vAlign w:val="center"/>
              </w:tcPr>
            </w:tcPrChange>
          </w:tcPr>
          <w:p w14:paraId="73933934" w14:textId="663D344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.05</w:t>
            </w:r>
          </w:p>
        </w:tc>
      </w:tr>
      <w:tr w:rsidR="003A1B97" w:rsidRPr="001127E1" w14:paraId="75900DA9" w14:textId="77777777" w:rsidTr="0098113F">
        <w:trPr>
          <w:trHeight w:val="298"/>
          <w:jc w:val="center"/>
          <w:trPrChange w:id="243" w:author="1-cuikai" w:date="2018-12-03T13:43:00Z">
            <w:trPr>
              <w:trHeight w:val="298"/>
              <w:tblHeader/>
              <w:jc w:val="center"/>
            </w:trPr>
          </w:trPrChange>
        </w:trPr>
        <w:tc>
          <w:tcPr>
            <w:tcW w:w="652" w:type="dxa"/>
            <w:shd w:val="clear" w:color="auto" w:fill="auto"/>
            <w:noWrap/>
            <w:vAlign w:val="center"/>
            <w:hideMark/>
            <w:tcPrChange w:id="244" w:author="1-cuikai" w:date="2018-12-03T13:43:00Z">
              <w:tcPr>
                <w:tcW w:w="652" w:type="dxa"/>
                <w:shd w:val="clear" w:color="auto" w:fill="auto"/>
                <w:noWrap/>
                <w:vAlign w:val="center"/>
                <w:hideMark/>
              </w:tcPr>
            </w:tcPrChange>
          </w:tcPr>
          <w:p w14:paraId="7E8C975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245" w:author="1-cuikai" w:date="2018-12-03T13:43:00Z">
              <w:tcPr>
                <w:tcW w:w="1985" w:type="dxa"/>
                <w:shd w:val="clear" w:color="auto" w:fill="auto"/>
                <w:noWrap/>
                <w:vAlign w:val="center"/>
                <w:hideMark/>
              </w:tcPr>
            </w:tcPrChange>
          </w:tcPr>
          <w:p w14:paraId="72974BC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Change w:id="246" w:author="1-cuikai" w:date="2018-12-03T13:43:00Z">
              <w:tcPr>
                <w:tcW w:w="1276" w:type="dxa"/>
                <w:shd w:val="clear" w:color="auto" w:fill="auto"/>
                <w:noWrap/>
                <w:vAlign w:val="center"/>
              </w:tcPr>
            </w:tcPrChange>
          </w:tcPr>
          <w:p w14:paraId="31423941" w14:textId="73DFEBE9"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Change w:id="247" w:author="1-cuikai" w:date="2018-12-03T13:43:00Z">
              <w:tcPr>
                <w:tcW w:w="3260" w:type="dxa"/>
                <w:shd w:val="clear" w:color="auto" w:fill="auto"/>
                <w:noWrap/>
                <w:vAlign w:val="center"/>
                <w:hideMark/>
              </w:tcPr>
            </w:tcPrChange>
          </w:tcPr>
          <w:p w14:paraId="549B3C1E" w14:textId="1412CD6E"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Change w:id="248" w:author="1-cuikai" w:date="2018-12-03T13:43:00Z">
              <w:tcPr>
                <w:tcW w:w="1701" w:type="dxa"/>
                <w:shd w:val="clear" w:color="auto" w:fill="auto"/>
                <w:noWrap/>
                <w:vAlign w:val="center"/>
                <w:hideMark/>
              </w:tcPr>
            </w:tcPrChange>
          </w:tcPr>
          <w:p w14:paraId="625E2C0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Change w:id="249" w:author="1-cuikai" w:date="2018-12-03T13:43:00Z">
              <w:tcPr>
                <w:tcW w:w="751" w:type="dxa"/>
                <w:shd w:val="clear" w:color="auto" w:fill="auto"/>
                <w:noWrap/>
                <w:vAlign w:val="center"/>
              </w:tcPr>
            </w:tcPrChange>
          </w:tcPr>
          <w:p w14:paraId="51CB0BC9" w14:textId="66813F1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6165708" w14:textId="77777777" w:rsidTr="0098113F">
        <w:trPr>
          <w:trHeight w:val="298"/>
          <w:jc w:val="center"/>
          <w:trPrChange w:id="250" w:author="1-cuikai" w:date="2018-12-03T13:43:00Z">
            <w:trPr>
              <w:trHeight w:val="298"/>
              <w:tblHeader/>
              <w:jc w:val="center"/>
            </w:trPr>
          </w:trPrChange>
        </w:trPr>
        <w:tc>
          <w:tcPr>
            <w:tcW w:w="652" w:type="dxa"/>
            <w:shd w:val="clear" w:color="auto" w:fill="auto"/>
            <w:noWrap/>
            <w:vAlign w:val="center"/>
            <w:hideMark/>
            <w:tcPrChange w:id="251" w:author="1-cuikai" w:date="2018-12-03T13:43:00Z">
              <w:tcPr>
                <w:tcW w:w="652" w:type="dxa"/>
                <w:shd w:val="clear" w:color="auto" w:fill="auto"/>
                <w:noWrap/>
                <w:vAlign w:val="center"/>
                <w:hideMark/>
              </w:tcPr>
            </w:tcPrChange>
          </w:tcPr>
          <w:p w14:paraId="3268FEF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252" w:author="1-cuikai" w:date="2018-12-03T13:43:00Z">
              <w:tcPr>
                <w:tcW w:w="1985" w:type="dxa"/>
                <w:shd w:val="clear" w:color="auto" w:fill="auto"/>
                <w:noWrap/>
                <w:vAlign w:val="center"/>
                <w:hideMark/>
              </w:tcPr>
            </w:tcPrChange>
          </w:tcPr>
          <w:p w14:paraId="0109F2D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Change w:id="253" w:author="1-cuikai" w:date="2018-12-03T13:43:00Z">
              <w:tcPr>
                <w:tcW w:w="1276" w:type="dxa"/>
                <w:shd w:val="clear" w:color="auto" w:fill="auto"/>
                <w:noWrap/>
                <w:vAlign w:val="center"/>
              </w:tcPr>
            </w:tcPrChange>
          </w:tcPr>
          <w:p w14:paraId="75B6FDC5" w14:textId="576E425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Change w:id="254" w:author="1-cuikai" w:date="2018-12-03T13:43:00Z">
              <w:tcPr>
                <w:tcW w:w="3260" w:type="dxa"/>
                <w:shd w:val="clear" w:color="auto" w:fill="auto"/>
                <w:noWrap/>
                <w:vAlign w:val="center"/>
                <w:hideMark/>
              </w:tcPr>
            </w:tcPrChange>
          </w:tcPr>
          <w:p w14:paraId="0832679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Change w:id="255" w:author="1-cuikai" w:date="2018-12-03T13:43:00Z">
              <w:tcPr>
                <w:tcW w:w="1701" w:type="dxa"/>
                <w:shd w:val="clear" w:color="auto" w:fill="auto"/>
                <w:noWrap/>
                <w:vAlign w:val="center"/>
                <w:hideMark/>
              </w:tcPr>
            </w:tcPrChange>
          </w:tcPr>
          <w:p w14:paraId="10BC654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Change w:id="256" w:author="1-cuikai" w:date="2018-12-03T13:43:00Z">
              <w:tcPr>
                <w:tcW w:w="751" w:type="dxa"/>
                <w:shd w:val="clear" w:color="auto" w:fill="auto"/>
                <w:noWrap/>
                <w:vAlign w:val="center"/>
              </w:tcPr>
            </w:tcPrChange>
          </w:tcPr>
          <w:p w14:paraId="2685CD01" w14:textId="3F21EC1F"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440FAB8D" w14:textId="77777777" w:rsidTr="0098113F">
        <w:trPr>
          <w:trHeight w:val="298"/>
          <w:jc w:val="center"/>
          <w:trPrChange w:id="257" w:author="1-cuikai" w:date="2018-12-03T13:43:00Z">
            <w:trPr>
              <w:trHeight w:val="298"/>
              <w:tblHeader/>
              <w:jc w:val="center"/>
            </w:trPr>
          </w:trPrChange>
        </w:trPr>
        <w:tc>
          <w:tcPr>
            <w:tcW w:w="652" w:type="dxa"/>
            <w:shd w:val="clear" w:color="auto" w:fill="auto"/>
            <w:noWrap/>
            <w:vAlign w:val="center"/>
            <w:hideMark/>
            <w:tcPrChange w:id="258" w:author="1-cuikai" w:date="2018-12-03T13:43:00Z">
              <w:tcPr>
                <w:tcW w:w="652" w:type="dxa"/>
                <w:shd w:val="clear" w:color="auto" w:fill="auto"/>
                <w:noWrap/>
                <w:vAlign w:val="center"/>
                <w:hideMark/>
              </w:tcPr>
            </w:tcPrChange>
          </w:tcPr>
          <w:p w14:paraId="5215CC8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259" w:author="1-cuikai" w:date="2018-12-03T13:43:00Z">
              <w:tcPr>
                <w:tcW w:w="1985" w:type="dxa"/>
                <w:shd w:val="clear" w:color="auto" w:fill="auto"/>
                <w:noWrap/>
                <w:vAlign w:val="center"/>
                <w:hideMark/>
              </w:tcPr>
            </w:tcPrChange>
          </w:tcPr>
          <w:p w14:paraId="29547CB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Change w:id="260" w:author="1-cuikai" w:date="2018-12-03T13:43:00Z">
              <w:tcPr>
                <w:tcW w:w="1276" w:type="dxa"/>
                <w:shd w:val="clear" w:color="auto" w:fill="auto"/>
                <w:noWrap/>
                <w:vAlign w:val="center"/>
              </w:tcPr>
            </w:tcPrChange>
          </w:tcPr>
          <w:p w14:paraId="29411CE6" w14:textId="71838A8D"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0</w:t>
            </w:r>
          </w:p>
        </w:tc>
        <w:tc>
          <w:tcPr>
            <w:tcW w:w="3260" w:type="dxa"/>
            <w:shd w:val="clear" w:color="auto" w:fill="auto"/>
            <w:noWrap/>
            <w:vAlign w:val="center"/>
            <w:hideMark/>
            <w:tcPrChange w:id="261" w:author="1-cuikai" w:date="2018-12-03T13:43:00Z">
              <w:tcPr>
                <w:tcW w:w="3260" w:type="dxa"/>
                <w:shd w:val="clear" w:color="auto" w:fill="auto"/>
                <w:noWrap/>
                <w:vAlign w:val="center"/>
                <w:hideMark/>
              </w:tcPr>
            </w:tcPrChange>
          </w:tcPr>
          <w:p w14:paraId="41FE61A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Change w:id="262" w:author="1-cuikai" w:date="2018-12-03T13:43:00Z">
              <w:tcPr>
                <w:tcW w:w="1701" w:type="dxa"/>
                <w:shd w:val="clear" w:color="auto" w:fill="auto"/>
                <w:noWrap/>
                <w:vAlign w:val="center"/>
                <w:hideMark/>
              </w:tcPr>
            </w:tcPrChange>
          </w:tcPr>
          <w:p w14:paraId="56F5CD3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263" w:author="1-cuikai" w:date="2018-12-03T13:43:00Z">
              <w:tcPr>
                <w:tcW w:w="751" w:type="dxa"/>
                <w:shd w:val="clear" w:color="auto" w:fill="auto"/>
                <w:noWrap/>
                <w:vAlign w:val="center"/>
              </w:tcPr>
            </w:tcPrChange>
          </w:tcPr>
          <w:p w14:paraId="2ECE86A1" w14:textId="38E8ECBE"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7DCCF3FD" w14:textId="77777777" w:rsidTr="0098113F">
        <w:trPr>
          <w:trHeight w:val="298"/>
          <w:jc w:val="center"/>
          <w:trPrChange w:id="264" w:author="1-cuikai" w:date="2018-12-03T13:43:00Z">
            <w:trPr>
              <w:trHeight w:val="298"/>
              <w:tblHeader/>
              <w:jc w:val="center"/>
            </w:trPr>
          </w:trPrChange>
        </w:trPr>
        <w:tc>
          <w:tcPr>
            <w:tcW w:w="652" w:type="dxa"/>
            <w:shd w:val="clear" w:color="auto" w:fill="auto"/>
            <w:noWrap/>
            <w:vAlign w:val="center"/>
            <w:hideMark/>
            <w:tcPrChange w:id="265" w:author="1-cuikai" w:date="2018-12-03T13:43:00Z">
              <w:tcPr>
                <w:tcW w:w="652" w:type="dxa"/>
                <w:shd w:val="clear" w:color="auto" w:fill="auto"/>
                <w:noWrap/>
                <w:vAlign w:val="center"/>
                <w:hideMark/>
              </w:tcPr>
            </w:tcPrChange>
          </w:tcPr>
          <w:p w14:paraId="28350AA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266" w:author="1-cuikai" w:date="2018-12-03T13:43:00Z">
              <w:tcPr>
                <w:tcW w:w="1985" w:type="dxa"/>
                <w:shd w:val="clear" w:color="auto" w:fill="auto"/>
                <w:noWrap/>
                <w:vAlign w:val="center"/>
                <w:hideMark/>
              </w:tcPr>
            </w:tcPrChange>
          </w:tcPr>
          <w:p w14:paraId="15E5842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Change w:id="267" w:author="1-cuikai" w:date="2018-12-03T13:43:00Z">
              <w:tcPr>
                <w:tcW w:w="1276" w:type="dxa"/>
                <w:shd w:val="clear" w:color="auto" w:fill="auto"/>
                <w:noWrap/>
                <w:vAlign w:val="center"/>
              </w:tcPr>
            </w:tcPrChange>
          </w:tcPr>
          <w:p w14:paraId="210A9DF6" w14:textId="41D231BA"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003A1B97" w:rsidRPr="001127E1">
              <w:rPr>
                <w:rFonts w:ascii="仿宋_GB2312" w:eastAsia="仿宋_GB2312" w:hAnsi="Arial" w:cs="宋体" w:hint="eastAsia"/>
                <w:sz w:val="24"/>
                <w:szCs w:val="24"/>
              </w:rPr>
              <w:t>V</w:t>
            </w:r>
            <w:r w:rsidR="003A1B97"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Change w:id="268" w:author="1-cuikai" w:date="2018-12-03T13:43:00Z">
              <w:tcPr>
                <w:tcW w:w="3260" w:type="dxa"/>
                <w:shd w:val="clear" w:color="auto" w:fill="auto"/>
                <w:noWrap/>
                <w:vAlign w:val="center"/>
                <w:hideMark/>
              </w:tcPr>
            </w:tcPrChange>
          </w:tcPr>
          <w:p w14:paraId="2F5AB42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Change w:id="269" w:author="1-cuikai" w:date="2018-12-03T13:43:00Z">
              <w:tcPr>
                <w:tcW w:w="1701" w:type="dxa"/>
                <w:shd w:val="clear" w:color="auto" w:fill="auto"/>
                <w:noWrap/>
                <w:vAlign w:val="center"/>
                <w:hideMark/>
              </w:tcPr>
            </w:tcPrChange>
          </w:tcPr>
          <w:p w14:paraId="45BDB7B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270" w:author="1-cuikai" w:date="2018-12-03T13:43:00Z">
              <w:tcPr>
                <w:tcW w:w="751" w:type="dxa"/>
                <w:shd w:val="clear" w:color="auto" w:fill="auto"/>
                <w:noWrap/>
                <w:vAlign w:val="center"/>
              </w:tcPr>
            </w:tcPrChange>
          </w:tcPr>
          <w:p w14:paraId="1A3EFF18" w14:textId="15213B9C"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39E378B6" w14:textId="77777777" w:rsidTr="0098113F">
        <w:trPr>
          <w:trHeight w:val="298"/>
          <w:jc w:val="center"/>
          <w:trPrChange w:id="271" w:author="1-cuikai" w:date="2018-12-03T13:43:00Z">
            <w:trPr>
              <w:trHeight w:val="298"/>
              <w:tblHeader/>
              <w:jc w:val="center"/>
            </w:trPr>
          </w:trPrChange>
        </w:trPr>
        <w:tc>
          <w:tcPr>
            <w:tcW w:w="652" w:type="dxa"/>
            <w:shd w:val="clear" w:color="auto" w:fill="auto"/>
            <w:noWrap/>
            <w:vAlign w:val="center"/>
            <w:hideMark/>
            <w:tcPrChange w:id="272" w:author="1-cuikai" w:date="2018-12-03T13:43:00Z">
              <w:tcPr>
                <w:tcW w:w="652" w:type="dxa"/>
                <w:shd w:val="clear" w:color="auto" w:fill="auto"/>
                <w:noWrap/>
                <w:vAlign w:val="center"/>
                <w:hideMark/>
              </w:tcPr>
            </w:tcPrChange>
          </w:tcPr>
          <w:p w14:paraId="3AB91A8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273" w:author="1-cuikai" w:date="2018-12-03T13:43:00Z">
              <w:tcPr>
                <w:tcW w:w="1985" w:type="dxa"/>
                <w:shd w:val="clear" w:color="auto" w:fill="auto"/>
                <w:noWrap/>
                <w:vAlign w:val="center"/>
                <w:hideMark/>
              </w:tcPr>
            </w:tcPrChange>
          </w:tcPr>
          <w:p w14:paraId="6A3CBE4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Change w:id="274" w:author="1-cuikai" w:date="2018-12-03T13:43:00Z">
              <w:tcPr>
                <w:tcW w:w="1276" w:type="dxa"/>
                <w:shd w:val="clear" w:color="auto" w:fill="auto"/>
                <w:noWrap/>
                <w:vAlign w:val="center"/>
              </w:tcPr>
            </w:tcPrChange>
          </w:tcPr>
          <w:p w14:paraId="375CC44C" w14:textId="7711620A"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275" w:author="1-cuikai" w:date="2018-12-03T13:43:00Z">
              <w:tcPr>
                <w:tcW w:w="5712" w:type="dxa"/>
                <w:gridSpan w:val="3"/>
                <w:shd w:val="clear" w:color="auto" w:fill="auto"/>
                <w:noWrap/>
                <w:vAlign w:val="center"/>
                <w:hideMark/>
              </w:tcPr>
            </w:tcPrChange>
          </w:tcPr>
          <w:p w14:paraId="7CE35FE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79DF190E" w14:textId="77777777" w:rsidTr="0098113F">
        <w:trPr>
          <w:trHeight w:val="312"/>
          <w:jc w:val="center"/>
          <w:trPrChange w:id="276" w:author="1-cuikai" w:date="2018-12-03T13:43:00Z">
            <w:trPr>
              <w:trHeight w:val="312"/>
              <w:tblHeader/>
              <w:jc w:val="center"/>
            </w:trPr>
          </w:trPrChange>
        </w:trPr>
        <w:tc>
          <w:tcPr>
            <w:tcW w:w="652" w:type="dxa"/>
            <w:vMerge w:val="restart"/>
            <w:shd w:val="clear" w:color="auto" w:fill="auto"/>
            <w:noWrap/>
            <w:vAlign w:val="center"/>
            <w:hideMark/>
            <w:tcPrChange w:id="277" w:author="1-cuikai" w:date="2018-12-03T13:43:00Z">
              <w:tcPr>
                <w:tcW w:w="652" w:type="dxa"/>
                <w:vMerge w:val="restart"/>
                <w:shd w:val="clear" w:color="auto" w:fill="auto"/>
                <w:noWrap/>
                <w:vAlign w:val="center"/>
                <w:hideMark/>
              </w:tcPr>
            </w:tcPrChange>
          </w:tcPr>
          <w:p w14:paraId="669ABCC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Change w:id="278" w:author="1-cuikai" w:date="2018-12-03T13:43:00Z">
              <w:tcPr>
                <w:tcW w:w="1985" w:type="dxa"/>
                <w:vMerge w:val="restart"/>
                <w:shd w:val="clear" w:color="auto" w:fill="auto"/>
                <w:noWrap/>
                <w:vAlign w:val="center"/>
                <w:hideMark/>
              </w:tcPr>
            </w:tcPrChange>
          </w:tcPr>
          <w:p w14:paraId="5947FB6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Change w:id="279" w:author="1-cuikai" w:date="2018-12-03T13:43:00Z">
              <w:tcPr>
                <w:tcW w:w="1276" w:type="dxa"/>
                <w:vMerge w:val="restart"/>
                <w:shd w:val="clear" w:color="auto" w:fill="auto"/>
                <w:noWrap/>
                <w:vAlign w:val="center"/>
              </w:tcPr>
            </w:tcPrChange>
          </w:tcPr>
          <w:p w14:paraId="3984563E" w14:textId="5BFFE14F"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43</w:t>
            </w:r>
          </w:p>
        </w:tc>
        <w:tc>
          <w:tcPr>
            <w:tcW w:w="3260" w:type="dxa"/>
            <w:vMerge w:val="restart"/>
            <w:shd w:val="clear" w:color="auto" w:fill="auto"/>
            <w:noWrap/>
            <w:vAlign w:val="center"/>
            <w:hideMark/>
            <w:tcPrChange w:id="280" w:author="1-cuikai" w:date="2018-12-03T13:43:00Z">
              <w:tcPr>
                <w:tcW w:w="3260" w:type="dxa"/>
                <w:vMerge w:val="restart"/>
                <w:shd w:val="clear" w:color="auto" w:fill="auto"/>
                <w:noWrap/>
                <w:vAlign w:val="center"/>
                <w:hideMark/>
              </w:tcPr>
            </w:tcPrChange>
          </w:tcPr>
          <w:p w14:paraId="24ED485D" w14:textId="6A0506DB"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w:t>
            </w:r>
            <w:proofErr w:type="gramStart"/>
            <w:r w:rsidRPr="001127E1">
              <w:rPr>
                <w:rFonts w:ascii="仿宋_GB2312" w:eastAsia="仿宋_GB2312" w:hAnsi="Arial" w:hint="eastAsia"/>
                <w:sz w:val="24"/>
                <w:szCs w:val="24"/>
              </w:rPr>
              <w:t>内</w:t>
            </w:r>
            <w:proofErr w:type="gramEnd"/>
            <w:r w:rsidRPr="001127E1">
              <w:rPr>
                <w:rFonts w:ascii="仿宋_GB2312" w:eastAsia="仿宋_GB2312" w:hAnsi="Arial" w:hint="eastAsia"/>
                <w:sz w:val="24"/>
                <w:szCs w:val="24"/>
              </w:rPr>
              <w:t>均匀投入</w:t>
            </w:r>
          </w:p>
        </w:tc>
        <w:tc>
          <w:tcPr>
            <w:tcW w:w="1701" w:type="dxa"/>
            <w:shd w:val="clear" w:color="auto" w:fill="auto"/>
            <w:noWrap/>
            <w:vAlign w:val="center"/>
            <w:hideMark/>
            <w:tcPrChange w:id="281" w:author="1-cuikai" w:date="2018-12-03T13:43:00Z">
              <w:tcPr>
                <w:tcW w:w="1701" w:type="dxa"/>
                <w:shd w:val="clear" w:color="auto" w:fill="auto"/>
                <w:noWrap/>
                <w:vAlign w:val="center"/>
                <w:hideMark/>
              </w:tcPr>
            </w:tcPrChange>
          </w:tcPr>
          <w:p w14:paraId="3DFDE85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Change w:id="282" w:author="1-cuikai" w:date="2018-12-03T13:43:00Z">
              <w:tcPr>
                <w:tcW w:w="751" w:type="dxa"/>
                <w:shd w:val="clear" w:color="auto" w:fill="auto"/>
                <w:noWrap/>
                <w:vAlign w:val="center"/>
              </w:tcPr>
            </w:tcPrChange>
          </w:tcPr>
          <w:p w14:paraId="50C6E8D5" w14:textId="5B76C891"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r>
      <w:tr w:rsidR="003A1B97" w:rsidRPr="001127E1" w14:paraId="1CA0FC18" w14:textId="77777777" w:rsidTr="0098113F">
        <w:trPr>
          <w:trHeight w:val="312"/>
          <w:jc w:val="center"/>
          <w:trPrChange w:id="283" w:author="1-cuikai" w:date="2018-12-03T13:43:00Z">
            <w:trPr>
              <w:trHeight w:val="312"/>
              <w:tblHeader/>
              <w:jc w:val="center"/>
            </w:trPr>
          </w:trPrChange>
        </w:trPr>
        <w:tc>
          <w:tcPr>
            <w:tcW w:w="652" w:type="dxa"/>
            <w:vMerge/>
            <w:vAlign w:val="center"/>
            <w:hideMark/>
            <w:tcPrChange w:id="284" w:author="1-cuikai" w:date="2018-12-03T13:43:00Z">
              <w:tcPr>
                <w:tcW w:w="652" w:type="dxa"/>
                <w:vMerge/>
                <w:vAlign w:val="center"/>
                <w:hideMark/>
              </w:tcPr>
            </w:tcPrChange>
          </w:tcPr>
          <w:p w14:paraId="7ED11A94" w14:textId="77777777" w:rsidR="00FB66E1" w:rsidRPr="001127E1" w:rsidRDefault="00FB66E1" w:rsidP="00FB66E1">
            <w:pPr>
              <w:widowControl/>
              <w:jc w:val="center"/>
              <w:rPr>
                <w:rFonts w:ascii="仿宋_GB2312" w:eastAsia="仿宋_GB2312" w:hAnsi="Arial" w:cs="宋体"/>
                <w:sz w:val="24"/>
                <w:szCs w:val="24"/>
              </w:rPr>
            </w:pPr>
          </w:p>
        </w:tc>
        <w:tc>
          <w:tcPr>
            <w:tcW w:w="1985" w:type="dxa"/>
            <w:vMerge/>
            <w:vAlign w:val="center"/>
            <w:hideMark/>
            <w:tcPrChange w:id="285" w:author="1-cuikai" w:date="2018-12-03T13:43:00Z">
              <w:tcPr>
                <w:tcW w:w="1985" w:type="dxa"/>
                <w:vMerge/>
                <w:vAlign w:val="center"/>
                <w:hideMark/>
              </w:tcPr>
            </w:tcPrChange>
          </w:tcPr>
          <w:p w14:paraId="36F5A091" w14:textId="77777777" w:rsidR="00FB66E1" w:rsidRPr="001127E1" w:rsidRDefault="00FB66E1" w:rsidP="00FB66E1">
            <w:pPr>
              <w:widowControl/>
              <w:jc w:val="center"/>
              <w:rPr>
                <w:rFonts w:ascii="仿宋_GB2312" w:eastAsia="仿宋_GB2312" w:hAnsi="Arial" w:cs="宋体"/>
                <w:sz w:val="24"/>
                <w:szCs w:val="24"/>
              </w:rPr>
            </w:pPr>
          </w:p>
        </w:tc>
        <w:tc>
          <w:tcPr>
            <w:tcW w:w="1276" w:type="dxa"/>
            <w:vMerge/>
            <w:vAlign w:val="center"/>
            <w:tcPrChange w:id="286" w:author="1-cuikai" w:date="2018-12-03T13:43:00Z">
              <w:tcPr>
                <w:tcW w:w="1276" w:type="dxa"/>
                <w:vMerge/>
                <w:vAlign w:val="center"/>
              </w:tcPr>
            </w:tcPrChange>
          </w:tcPr>
          <w:p w14:paraId="081DBDCF" w14:textId="77777777" w:rsidR="00FB66E1" w:rsidRPr="001127E1" w:rsidRDefault="00FB66E1" w:rsidP="00FB66E1">
            <w:pPr>
              <w:widowControl/>
              <w:jc w:val="center"/>
              <w:rPr>
                <w:rFonts w:ascii="仿宋_GB2312" w:eastAsia="仿宋_GB2312" w:hAnsi="Arial" w:cs="宋体"/>
                <w:sz w:val="24"/>
                <w:szCs w:val="24"/>
              </w:rPr>
            </w:pPr>
          </w:p>
        </w:tc>
        <w:tc>
          <w:tcPr>
            <w:tcW w:w="3260" w:type="dxa"/>
            <w:vMerge/>
            <w:shd w:val="clear" w:color="auto" w:fill="auto"/>
            <w:noWrap/>
            <w:vAlign w:val="center"/>
            <w:hideMark/>
            <w:tcPrChange w:id="287" w:author="1-cuikai" w:date="2018-12-03T13:43:00Z">
              <w:tcPr>
                <w:tcW w:w="3260" w:type="dxa"/>
                <w:vMerge/>
                <w:shd w:val="clear" w:color="auto" w:fill="auto"/>
                <w:noWrap/>
                <w:vAlign w:val="center"/>
                <w:hideMark/>
              </w:tcPr>
            </w:tcPrChange>
          </w:tcPr>
          <w:p w14:paraId="78076D96"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Change w:id="288" w:author="1-cuikai" w:date="2018-12-03T13:43:00Z">
              <w:tcPr>
                <w:tcW w:w="1701" w:type="dxa"/>
                <w:shd w:val="clear" w:color="auto" w:fill="auto"/>
                <w:noWrap/>
                <w:vAlign w:val="center"/>
                <w:hideMark/>
              </w:tcPr>
            </w:tcPrChange>
          </w:tcPr>
          <w:p w14:paraId="500406F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Change w:id="289" w:author="1-cuikai" w:date="2018-12-03T13:43:00Z">
              <w:tcPr>
                <w:tcW w:w="751" w:type="dxa"/>
                <w:shd w:val="clear" w:color="auto" w:fill="auto"/>
                <w:noWrap/>
                <w:vAlign w:val="center"/>
              </w:tcPr>
            </w:tcPrChange>
          </w:tcPr>
          <w:p w14:paraId="458BBB65" w14:textId="5A4B9C85"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.9</w:t>
            </w:r>
          </w:p>
        </w:tc>
      </w:tr>
      <w:tr w:rsidR="003A1B97" w:rsidRPr="001127E1" w14:paraId="345D9F71" w14:textId="77777777" w:rsidTr="0098113F">
        <w:trPr>
          <w:trHeight w:val="298"/>
          <w:jc w:val="center"/>
          <w:trPrChange w:id="290" w:author="1-cuikai" w:date="2018-12-03T13:43:00Z">
            <w:trPr>
              <w:trHeight w:val="298"/>
              <w:tblHeader/>
              <w:jc w:val="center"/>
            </w:trPr>
          </w:trPrChange>
        </w:trPr>
        <w:tc>
          <w:tcPr>
            <w:tcW w:w="652" w:type="dxa"/>
            <w:shd w:val="clear" w:color="auto" w:fill="auto"/>
            <w:noWrap/>
            <w:vAlign w:val="center"/>
            <w:hideMark/>
            <w:tcPrChange w:id="291" w:author="1-cuikai" w:date="2018-12-03T13:43:00Z">
              <w:tcPr>
                <w:tcW w:w="652" w:type="dxa"/>
                <w:shd w:val="clear" w:color="auto" w:fill="auto"/>
                <w:noWrap/>
                <w:vAlign w:val="center"/>
                <w:hideMark/>
              </w:tcPr>
            </w:tcPrChange>
          </w:tcPr>
          <w:p w14:paraId="66F3D57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292" w:author="1-cuikai" w:date="2018-12-03T13:43:00Z">
              <w:tcPr>
                <w:tcW w:w="1985" w:type="dxa"/>
                <w:shd w:val="clear" w:color="auto" w:fill="auto"/>
                <w:noWrap/>
                <w:vAlign w:val="center"/>
                <w:hideMark/>
              </w:tcPr>
            </w:tcPrChange>
          </w:tcPr>
          <w:p w14:paraId="33524C7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Change w:id="293" w:author="1-cuikai" w:date="2018-12-03T13:43:00Z">
              <w:tcPr>
                <w:tcW w:w="1276" w:type="dxa"/>
                <w:shd w:val="clear" w:color="auto" w:fill="auto"/>
                <w:noWrap/>
                <w:vAlign w:val="center"/>
              </w:tcPr>
            </w:tcPrChange>
          </w:tcPr>
          <w:p w14:paraId="774D5211" w14:textId="787334B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Change w:id="294" w:author="1-cuikai" w:date="2018-12-03T13:43:00Z">
              <w:tcPr>
                <w:tcW w:w="3260" w:type="dxa"/>
                <w:vMerge/>
                <w:shd w:val="clear" w:color="auto" w:fill="auto"/>
                <w:noWrap/>
                <w:vAlign w:val="center"/>
              </w:tcPr>
            </w:tcPrChange>
          </w:tcPr>
          <w:p w14:paraId="6C523D46"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Change w:id="295" w:author="1-cuikai" w:date="2018-12-03T13:43:00Z">
              <w:tcPr>
                <w:tcW w:w="1701" w:type="dxa"/>
                <w:shd w:val="clear" w:color="auto" w:fill="auto"/>
                <w:noWrap/>
                <w:vAlign w:val="center"/>
                <w:hideMark/>
              </w:tcPr>
            </w:tcPrChange>
          </w:tcPr>
          <w:p w14:paraId="2A05A43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Change w:id="296" w:author="1-cuikai" w:date="2018-12-03T13:43:00Z">
              <w:tcPr>
                <w:tcW w:w="751" w:type="dxa"/>
                <w:shd w:val="clear" w:color="auto" w:fill="auto"/>
                <w:noWrap/>
                <w:vAlign w:val="center"/>
              </w:tcPr>
            </w:tcPrChange>
          </w:tcPr>
          <w:p w14:paraId="357A6ABD" w14:textId="28A8C5EF"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4.75</w:t>
            </w:r>
          </w:p>
        </w:tc>
      </w:tr>
      <w:tr w:rsidR="003A1B97" w:rsidRPr="001127E1" w14:paraId="66F1F94F" w14:textId="77777777" w:rsidTr="0098113F">
        <w:trPr>
          <w:trHeight w:val="455"/>
          <w:jc w:val="center"/>
          <w:trPrChange w:id="297" w:author="1-cuikai" w:date="2018-12-03T13:43:00Z">
            <w:trPr>
              <w:trHeight w:val="455"/>
              <w:tblHeader/>
              <w:jc w:val="center"/>
            </w:trPr>
          </w:trPrChange>
        </w:trPr>
        <w:tc>
          <w:tcPr>
            <w:tcW w:w="652" w:type="dxa"/>
            <w:shd w:val="clear" w:color="auto" w:fill="auto"/>
            <w:noWrap/>
            <w:vAlign w:val="center"/>
            <w:hideMark/>
            <w:tcPrChange w:id="298" w:author="1-cuikai" w:date="2018-12-03T13:43:00Z">
              <w:tcPr>
                <w:tcW w:w="652" w:type="dxa"/>
                <w:shd w:val="clear" w:color="auto" w:fill="auto"/>
                <w:noWrap/>
                <w:vAlign w:val="center"/>
                <w:hideMark/>
              </w:tcPr>
            </w:tcPrChange>
          </w:tcPr>
          <w:p w14:paraId="06BA702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Change w:id="299" w:author="1-cuikai" w:date="2018-12-03T13:43:00Z">
              <w:tcPr>
                <w:tcW w:w="1985" w:type="dxa"/>
                <w:shd w:val="clear" w:color="auto" w:fill="auto"/>
                <w:noWrap/>
                <w:vAlign w:val="center"/>
                <w:hideMark/>
              </w:tcPr>
            </w:tcPrChange>
          </w:tcPr>
          <w:p w14:paraId="396DEB5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Change w:id="300" w:author="1-cuikai" w:date="2018-12-03T13:43:00Z">
              <w:tcPr>
                <w:tcW w:w="1276" w:type="dxa"/>
                <w:shd w:val="clear" w:color="auto" w:fill="auto"/>
                <w:noWrap/>
                <w:vAlign w:val="center"/>
              </w:tcPr>
            </w:tcPrChange>
          </w:tcPr>
          <w:p w14:paraId="48EAAB58" w14:textId="54B57A1A"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301" w:author="1-cuikai" w:date="2018-12-03T13:43:00Z">
              <w:tcPr>
                <w:tcW w:w="5712" w:type="dxa"/>
                <w:gridSpan w:val="3"/>
                <w:shd w:val="clear" w:color="auto" w:fill="auto"/>
                <w:noWrap/>
                <w:vAlign w:val="center"/>
                <w:hideMark/>
              </w:tcPr>
            </w:tcPrChange>
          </w:tcPr>
          <w:p w14:paraId="6DBC2C0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07757013" w14:textId="77777777" w:rsidTr="0098113F">
        <w:trPr>
          <w:trHeight w:val="597"/>
          <w:jc w:val="center"/>
          <w:trPrChange w:id="302" w:author="1-cuikai" w:date="2018-12-03T13:43:00Z">
            <w:trPr>
              <w:trHeight w:val="597"/>
              <w:tblHeader/>
              <w:jc w:val="center"/>
            </w:trPr>
          </w:trPrChange>
        </w:trPr>
        <w:tc>
          <w:tcPr>
            <w:tcW w:w="652" w:type="dxa"/>
            <w:shd w:val="clear" w:color="auto" w:fill="auto"/>
            <w:noWrap/>
            <w:vAlign w:val="center"/>
            <w:hideMark/>
            <w:tcPrChange w:id="303" w:author="1-cuikai" w:date="2018-12-03T13:43:00Z">
              <w:tcPr>
                <w:tcW w:w="652" w:type="dxa"/>
                <w:shd w:val="clear" w:color="auto" w:fill="auto"/>
                <w:noWrap/>
                <w:vAlign w:val="center"/>
                <w:hideMark/>
              </w:tcPr>
            </w:tcPrChange>
          </w:tcPr>
          <w:p w14:paraId="6BF633C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304" w:author="1-cuikai" w:date="2018-12-03T13:43:00Z">
              <w:tcPr>
                <w:tcW w:w="1985" w:type="dxa"/>
                <w:shd w:val="clear" w:color="auto" w:fill="auto"/>
                <w:noWrap/>
                <w:vAlign w:val="center"/>
                <w:hideMark/>
              </w:tcPr>
            </w:tcPrChange>
          </w:tcPr>
          <w:p w14:paraId="5F2D183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Change w:id="305" w:author="1-cuikai" w:date="2018-12-03T13:43:00Z">
              <w:tcPr>
                <w:tcW w:w="1276" w:type="dxa"/>
                <w:shd w:val="clear" w:color="auto" w:fill="auto"/>
                <w:noWrap/>
                <w:vAlign w:val="center"/>
              </w:tcPr>
            </w:tcPrChange>
          </w:tcPr>
          <w:p w14:paraId="60077F73" w14:textId="14EB237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82</w:t>
            </w:r>
          </w:p>
        </w:tc>
        <w:tc>
          <w:tcPr>
            <w:tcW w:w="3260" w:type="dxa"/>
            <w:shd w:val="clear" w:color="auto" w:fill="auto"/>
            <w:vAlign w:val="center"/>
            <w:hideMark/>
            <w:tcPrChange w:id="306" w:author="1-cuikai" w:date="2018-12-03T13:43:00Z">
              <w:tcPr>
                <w:tcW w:w="3260" w:type="dxa"/>
                <w:shd w:val="clear" w:color="auto" w:fill="auto"/>
                <w:vAlign w:val="center"/>
                <w:hideMark/>
              </w:tcPr>
            </w:tcPrChange>
          </w:tcPr>
          <w:p w14:paraId="1AB14DD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Change w:id="307" w:author="1-cuikai" w:date="2018-12-03T13:43:00Z">
              <w:tcPr>
                <w:tcW w:w="1701" w:type="dxa"/>
                <w:vMerge w:val="restart"/>
                <w:shd w:val="clear" w:color="auto" w:fill="auto"/>
                <w:noWrap/>
                <w:vAlign w:val="center"/>
                <w:hideMark/>
              </w:tcPr>
            </w:tcPrChange>
          </w:tcPr>
          <w:p w14:paraId="1F03527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Change w:id="308" w:author="1-cuikai" w:date="2018-12-03T13:43:00Z">
              <w:tcPr>
                <w:tcW w:w="751" w:type="dxa"/>
                <w:vMerge w:val="restart"/>
                <w:shd w:val="clear" w:color="auto" w:fill="auto"/>
                <w:noWrap/>
                <w:vAlign w:val="center"/>
              </w:tcPr>
            </w:tcPrChange>
          </w:tcPr>
          <w:p w14:paraId="5D7FB5FC" w14:textId="7D64761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r w:rsidRPr="001127E1">
              <w:rPr>
                <w:rFonts w:ascii="仿宋_GB2312" w:eastAsia="仿宋_GB2312" w:hAnsi="Arial" w:cs="宋体"/>
                <w:sz w:val="24"/>
                <w:szCs w:val="24"/>
              </w:rPr>
              <w:t>5</w:t>
            </w:r>
          </w:p>
        </w:tc>
      </w:tr>
      <w:tr w:rsidR="003A1B97" w:rsidRPr="001127E1" w14:paraId="6DA4E274" w14:textId="77777777" w:rsidTr="0098113F">
        <w:trPr>
          <w:trHeight w:val="298"/>
          <w:jc w:val="center"/>
          <w:trPrChange w:id="309" w:author="1-cuikai" w:date="2018-12-03T13:43:00Z">
            <w:trPr>
              <w:trHeight w:val="298"/>
              <w:tblHeader/>
              <w:jc w:val="center"/>
            </w:trPr>
          </w:trPrChange>
        </w:trPr>
        <w:tc>
          <w:tcPr>
            <w:tcW w:w="652" w:type="dxa"/>
            <w:shd w:val="clear" w:color="auto" w:fill="auto"/>
            <w:noWrap/>
            <w:vAlign w:val="center"/>
            <w:hideMark/>
            <w:tcPrChange w:id="310" w:author="1-cuikai" w:date="2018-12-03T13:43:00Z">
              <w:tcPr>
                <w:tcW w:w="652" w:type="dxa"/>
                <w:shd w:val="clear" w:color="auto" w:fill="auto"/>
                <w:noWrap/>
                <w:vAlign w:val="center"/>
                <w:hideMark/>
              </w:tcPr>
            </w:tcPrChange>
          </w:tcPr>
          <w:p w14:paraId="3F592F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311" w:author="1-cuikai" w:date="2018-12-03T13:43:00Z">
              <w:tcPr>
                <w:tcW w:w="1985" w:type="dxa"/>
                <w:shd w:val="clear" w:color="auto" w:fill="auto"/>
                <w:noWrap/>
                <w:vAlign w:val="center"/>
                <w:hideMark/>
              </w:tcPr>
            </w:tcPrChange>
          </w:tcPr>
          <w:p w14:paraId="5B715DC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Change w:id="312" w:author="1-cuikai" w:date="2018-12-03T13:43:00Z">
              <w:tcPr>
                <w:tcW w:w="1276" w:type="dxa"/>
                <w:shd w:val="clear" w:color="auto" w:fill="auto"/>
                <w:noWrap/>
                <w:vAlign w:val="center"/>
              </w:tcPr>
            </w:tcPrChange>
          </w:tcPr>
          <w:p w14:paraId="27285B63" w14:textId="31DE62A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.0102</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Change w:id="313" w:author="1-cuikai" w:date="2018-12-03T13:43:00Z">
              <w:tcPr>
                <w:tcW w:w="3260" w:type="dxa"/>
                <w:shd w:val="clear" w:color="auto" w:fill="auto"/>
                <w:vAlign w:val="center"/>
                <w:hideMark/>
              </w:tcPr>
            </w:tcPrChange>
          </w:tcPr>
          <w:p w14:paraId="5246BD9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Change w:id="314" w:author="1-cuikai" w:date="2018-12-03T13:43:00Z">
              <w:tcPr>
                <w:tcW w:w="1701" w:type="dxa"/>
                <w:vMerge/>
                <w:vAlign w:val="center"/>
                <w:hideMark/>
              </w:tcPr>
            </w:tcPrChange>
          </w:tcPr>
          <w:p w14:paraId="7EE4B893" w14:textId="77777777" w:rsidR="00FB66E1" w:rsidRPr="001127E1" w:rsidRDefault="00FB66E1" w:rsidP="00FB66E1">
            <w:pPr>
              <w:widowControl/>
              <w:jc w:val="center"/>
              <w:rPr>
                <w:rFonts w:ascii="仿宋_GB2312" w:eastAsia="仿宋_GB2312" w:hAnsi="Arial" w:cs="宋体"/>
                <w:sz w:val="24"/>
                <w:szCs w:val="24"/>
              </w:rPr>
            </w:pPr>
          </w:p>
        </w:tc>
        <w:tc>
          <w:tcPr>
            <w:tcW w:w="751" w:type="dxa"/>
            <w:vMerge/>
            <w:vAlign w:val="center"/>
            <w:tcPrChange w:id="315" w:author="1-cuikai" w:date="2018-12-03T13:43:00Z">
              <w:tcPr>
                <w:tcW w:w="751" w:type="dxa"/>
                <w:vMerge/>
                <w:vAlign w:val="center"/>
              </w:tcPr>
            </w:tcPrChange>
          </w:tcPr>
          <w:p w14:paraId="2789D45E" w14:textId="77777777" w:rsidR="00FB66E1" w:rsidRPr="001127E1" w:rsidRDefault="00FB66E1" w:rsidP="00FB66E1">
            <w:pPr>
              <w:widowControl/>
              <w:jc w:val="center"/>
              <w:rPr>
                <w:rFonts w:ascii="仿宋_GB2312" w:eastAsia="仿宋_GB2312" w:hAnsi="Arial" w:cs="宋体"/>
                <w:sz w:val="24"/>
                <w:szCs w:val="24"/>
              </w:rPr>
            </w:pPr>
          </w:p>
        </w:tc>
      </w:tr>
      <w:tr w:rsidR="003A1B97" w:rsidRPr="001127E1" w14:paraId="26EF3428" w14:textId="77777777" w:rsidTr="0098113F">
        <w:trPr>
          <w:trHeight w:val="284"/>
          <w:jc w:val="center"/>
          <w:trPrChange w:id="316" w:author="1-cuikai" w:date="2018-12-03T13:43:00Z">
            <w:trPr>
              <w:trHeight w:val="284"/>
              <w:tblHeader/>
              <w:jc w:val="center"/>
            </w:trPr>
          </w:trPrChange>
        </w:trPr>
        <w:tc>
          <w:tcPr>
            <w:tcW w:w="652" w:type="dxa"/>
            <w:shd w:val="clear" w:color="auto" w:fill="auto"/>
            <w:noWrap/>
            <w:vAlign w:val="center"/>
            <w:hideMark/>
            <w:tcPrChange w:id="317" w:author="1-cuikai" w:date="2018-12-03T13:43:00Z">
              <w:tcPr>
                <w:tcW w:w="652" w:type="dxa"/>
                <w:shd w:val="clear" w:color="auto" w:fill="auto"/>
                <w:noWrap/>
                <w:vAlign w:val="center"/>
                <w:hideMark/>
              </w:tcPr>
            </w:tcPrChange>
          </w:tcPr>
          <w:p w14:paraId="699060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Change w:id="318" w:author="1-cuikai" w:date="2018-12-03T13:43:00Z">
              <w:tcPr>
                <w:tcW w:w="1985" w:type="dxa"/>
                <w:shd w:val="clear" w:color="auto" w:fill="auto"/>
                <w:noWrap/>
                <w:vAlign w:val="center"/>
                <w:hideMark/>
              </w:tcPr>
            </w:tcPrChange>
          </w:tcPr>
          <w:p w14:paraId="62E01D1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Change w:id="319" w:author="1-cuikai" w:date="2018-12-03T13:43:00Z">
              <w:tcPr>
                <w:tcW w:w="1276" w:type="dxa"/>
                <w:shd w:val="clear" w:color="auto" w:fill="auto"/>
                <w:noWrap/>
                <w:vAlign w:val="center"/>
              </w:tcPr>
            </w:tcPrChange>
          </w:tcPr>
          <w:p w14:paraId="4AC95818" w14:textId="24AC2E3D"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sz w:val="24"/>
                <w:szCs w:val="24"/>
              </w:rPr>
              <w:t>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Change w:id="320" w:author="1-cuikai" w:date="2018-12-03T13:43:00Z">
              <w:tcPr>
                <w:tcW w:w="3260" w:type="dxa"/>
                <w:shd w:val="clear" w:color="auto" w:fill="auto"/>
                <w:noWrap/>
                <w:vAlign w:val="center"/>
                <w:hideMark/>
              </w:tcPr>
            </w:tcPrChange>
          </w:tcPr>
          <w:p w14:paraId="29456EE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r w:rsidRPr="001127E1">
              <w:rPr>
                <w:rFonts w:ascii="仿宋_GB2312" w:eastAsia="仿宋_GB2312" w:hAnsi="Arial" w:cs="宋体" w:hint="eastAsia"/>
                <w:sz w:val="24"/>
                <w:szCs w:val="24"/>
              </w:rPr>
              <w:lastRenderedPageBreak/>
              <w:t>（1+5%）</w:t>
            </w:r>
          </w:p>
        </w:tc>
        <w:tc>
          <w:tcPr>
            <w:tcW w:w="1701" w:type="dxa"/>
            <w:shd w:val="clear" w:color="auto" w:fill="auto"/>
            <w:noWrap/>
            <w:vAlign w:val="center"/>
            <w:hideMark/>
            <w:tcPrChange w:id="321" w:author="1-cuikai" w:date="2018-12-03T13:43:00Z">
              <w:tcPr>
                <w:tcW w:w="1701" w:type="dxa"/>
                <w:shd w:val="clear" w:color="auto" w:fill="auto"/>
                <w:noWrap/>
                <w:vAlign w:val="center"/>
                <w:hideMark/>
              </w:tcPr>
            </w:tcPrChange>
          </w:tcPr>
          <w:p w14:paraId="67BC7A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lastRenderedPageBreak/>
              <w:t>费率（%）</w:t>
            </w:r>
          </w:p>
        </w:tc>
        <w:tc>
          <w:tcPr>
            <w:tcW w:w="751" w:type="dxa"/>
            <w:shd w:val="clear" w:color="auto" w:fill="auto"/>
            <w:noWrap/>
            <w:vAlign w:val="center"/>
            <w:tcPrChange w:id="322" w:author="1-cuikai" w:date="2018-12-03T13:43:00Z">
              <w:tcPr>
                <w:tcW w:w="751" w:type="dxa"/>
                <w:shd w:val="clear" w:color="auto" w:fill="auto"/>
                <w:noWrap/>
                <w:vAlign w:val="center"/>
              </w:tcPr>
            </w:tcPrChange>
          </w:tcPr>
          <w:p w14:paraId="44A5C7CF" w14:textId="115B1BD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5.6</w:t>
            </w:r>
          </w:p>
        </w:tc>
      </w:tr>
      <w:tr w:rsidR="003A1B97" w:rsidRPr="001127E1" w14:paraId="5BC6A30F" w14:textId="77777777" w:rsidTr="0098113F">
        <w:trPr>
          <w:trHeight w:val="298"/>
          <w:jc w:val="center"/>
          <w:trPrChange w:id="323" w:author="1-cuikai" w:date="2018-12-03T13:43:00Z">
            <w:trPr>
              <w:trHeight w:val="298"/>
              <w:tblHeader/>
              <w:jc w:val="center"/>
            </w:trPr>
          </w:trPrChange>
        </w:trPr>
        <w:tc>
          <w:tcPr>
            <w:tcW w:w="652" w:type="dxa"/>
            <w:shd w:val="clear" w:color="auto" w:fill="auto"/>
            <w:noWrap/>
            <w:vAlign w:val="center"/>
            <w:hideMark/>
            <w:tcPrChange w:id="324" w:author="1-cuikai" w:date="2018-12-03T13:43:00Z">
              <w:tcPr>
                <w:tcW w:w="652" w:type="dxa"/>
                <w:shd w:val="clear" w:color="auto" w:fill="auto"/>
                <w:noWrap/>
                <w:vAlign w:val="center"/>
                <w:hideMark/>
              </w:tcPr>
            </w:tcPrChange>
          </w:tcPr>
          <w:p w14:paraId="0DCBE6D9"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lastRenderedPageBreak/>
              <w:t>2</w:t>
            </w:r>
          </w:p>
        </w:tc>
        <w:tc>
          <w:tcPr>
            <w:tcW w:w="1985" w:type="dxa"/>
            <w:shd w:val="clear" w:color="auto" w:fill="auto"/>
            <w:noWrap/>
            <w:vAlign w:val="center"/>
            <w:hideMark/>
            <w:tcPrChange w:id="325" w:author="1-cuikai" w:date="2018-12-03T13:43:00Z">
              <w:tcPr>
                <w:tcW w:w="1985" w:type="dxa"/>
                <w:shd w:val="clear" w:color="auto" w:fill="auto"/>
                <w:noWrap/>
                <w:vAlign w:val="center"/>
                <w:hideMark/>
              </w:tcPr>
            </w:tcPrChange>
          </w:tcPr>
          <w:p w14:paraId="6263D36C" w14:textId="0C238795" w:rsidR="00FB66E1" w:rsidRPr="001127E1" w:rsidRDefault="00FB66E1"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Change w:id="326" w:author="1-cuikai" w:date="2018-12-03T13:43:00Z">
              <w:tcPr>
                <w:tcW w:w="1276" w:type="dxa"/>
                <w:shd w:val="clear" w:color="auto" w:fill="auto"/>
                <w:noWrap/>
                <w:vAlign w:val="center"/>
              </w:tcPr>
            </w:tcPrChange>
          </w:tcPr>
          <w:p w14:paraId="2AB2B6BE" w14:textId="4F34C25D" w:rsidR="00FB66E1" w:rsidRPr="001127E1" w:rsidRDefault="003A1B97"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4</w:t>
            </w:r>
            <w:r w:rsidRPr="001127E1">
              <w:rPr>
                <w:rFonts w:ascii="仿宋_GB2312" w:eastAsia="仿宋_GB2312" w:hAnsi="Arial" w:cs="宋体"/>
                <w:b/>
                <w:bCs/>
                <w:sz w:val="24"/>
                <w:szCs w:val="24"/>
              </w:rPr>
              <w:t>825</w:t>
            </w:r>
          </w:p>
        </w:tc>
        <w:tc>
          <w:tcPr>
            <w:tcW w:w="5712" w:type="dxa"/>
            <w:gridSpan w:val="3"/>
            <w:shd w:val="clear" w:color="auto" w:fill="auto"/>
            <w:noWrap/>
            <w:vAlign w:val="center"/>
            <w:hideMark/>
            <w:tcPrChange w:id="327" w:author="1-cuikai" w:date="2018-12-03T13:43:00Z">
              <w:tcPr>
                <w:tcW w:w="5712" w:type="dxa"/>
                <w:gridSpan w:val="3"/>
                <w:shd w:val="clear" w:color="auto" w:fill="auto"/>
                <w:noWrap/>
                <w:vAlign w:val="center"/>
                <w:hideMark/>
              </w:tcPr>
            </w:tcPrChange>
          </w:tcPr>
          <w:p w14:paraId="25196F11" w14:textId="29A5D256"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本项下（1）至（7）之和</w:t>
            </w:r>
          </w:p>
        </w:tc>
      </w:tr>
      <w:tr w:rsidR="003A1B97" w:rsidRPr="001127E1" w14:paraId="2FD5A8B3" w14:textId="77777777" w:rsidTr="0098113F">
        <w:trPr>
          <w:trHeight w:val="298"/>
          <w:jc w:val="center"/>
          <w:trPrChange w:id="328" w:author="1-cuikai" w:date="2018-12-03T13:43:00Z">
            <w:trPr>
              <w:trHeight w:val="298"/>
              <w:tblHeader/>
              <w:jc w:val="center"/>
            </w:trPr>
          </w:trPrChange>
        </w:trPr>
        <w:tc>
          <w:tcPr>
            <w:tcW w:w="652" w:type="dxa"/>
            <w:shd w:val="clear" w:color="auto" w:fill="auto"/>
            <w:noWrap/>
            <w:vAlign w:val="center"/>
            <w:hideMark/>
            <w:tcPrChange w:id="329" w:author="1-cuikai" w:date="2018-12-03T13:43:00Z">
              <w:tcPr>
                <w:tcW w:w="652" w:type="dxa"/>
                <w:shd w:val="clear" w:color="auto" w:fill="auto"/>
                <w:noWrap/>
                <w:vAlign w:val="center"/>
                <w:hideMark/>
              </w:tcPr>
            </w:tcPrChange>
          </w:tcPr>
          <w:p w14:paraId="6E6A6604"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330" w:author="1-cuikai" w:date="2018-12-03T13:43:00Z">
              <w:tcPr>
                <w:tcW w:w="1985" w:type="dxa"/>
                <w:shd w:val="clear" w:color="auto" w:fill="auto"/>
                <w:noWrap/>
                <w:vAlign w:val="center"/>
                <w:hideMark/>
              </w:tcPr>
            </w:tcPrChange>
          </w:tcPr>
          <w:p w14:paraId="02D8930E"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Change w:id="331" w:author="1-cuikai" w:date="2018-12-03T13:43:00Z">
              <w:tcPr>
                <w:tcW w:w="1276" w:type="dxa"/>
                <w:shd w:val="clear" w:color="auto" w:fill="auto"/>
                <w:noWrap/>
                <w:vAlign w:val="center"/>
              </w:tcPr>
            </w:tcPrChange>
          </w:tcPr>
          <w:p w14:paraId="498E2D44" w14:textId="6A49CE62"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2581 </w:t>
            </w:r>
          </w:p>
        </w:tc>
        <w:tc>
          <w:tcPr>
            <w:tcW w:w="3260" w:type="dxa"/>
            <w:shd w:val="clear" w:color="auto" w:fill="auto"/>
            <w:vAlign w:val="center"/>
            <w:hideMark/>
            <w:tcPrChange w:id="332" w:author="1-cuikai" w:date="2018-12-03T13:43:00Z">
              <w:tcPr>
                <w:tcW w:w="3260" w:type="dxa"/>
                <w:shd w:val="clear" w:color="auto" w:fill="auto"/>
                <w:vAlign w:val="center"/>
                <w:hideMark/>
              </w:tcPr>
            </w:tcPrChange>
          </w:tcPr>
          <w:p w14:paraId="6E6B77D9" w14:textId="4858553F"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建安单价×建筑面积</w:t>
            </w:r>
            <w:r w:rsidR="00341AB5" w:rsidRPr="001127E1">
              <w:rPr>
                <w:rFonts w:ascii="仿宋_GB2312" w:eastAsia="仿宋_GB2312" w:hAnsi="Arial" w:cs="宋体" w:hint="eastAsia"/>
                <w:sz w:val="24"/>
                <w:szCs w:val="24"/>
              </w:rPr>
              <w:t>×工程形象进度</w:t>
            </w:r>
          </w:p>
        </w:tc>
        <w:tc>
          <w:tcPr>
            <w:tcW w:w="1701" w:type="dxa"/>
            <w:shd w:val="clear" w:color="auto" w:fill="auto"/>
            <w:vAlign w:val="center"/>
            <w:hideMark/>
            <w:tcPrChange w:id="333" w:author="1-cuikai" w:date="2018-12-03T13:43:00Z">
              <w:tcPr>
                <w:tcW w:w="1701" w:type="dxa"/>
                <w:shd w:val="clear" w:color="auto" w:fill="auto"/>
                <w:vAlign w:val="center"/>
                <w:hideMark/>
              </w:tcPr>
            </w:tcPrChange>
          </w:tcPr>
          <w:p w14:paraId="2BE1B120"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Change w:id="334" w:author="1-cuikai" w:date="2018-12-03T13:43:00Z">
              <w:tcPr>
                <w:tcW w:w="751" w:type="dxa"/>
                <w:shd w:val="clear" w:color="auto" w:fill="auto"/>
                <w:vAlign w:val="center"/>
                <w:hideMark/>
              </w:tcPr>
            </w:tcPrChange>
          </w:tcPr>
          <w:p w14:paraId="0C54E4AE" w14:textId="1003EC4D"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sz w:val="24"/>
                <w:szCs w:val="24"/>
              </w:rPr>
              <w:t>5</w:t>
            </w:r>
            <w:r w:rsidRPr="001127E1">
              <w:rPr>
                <w:rFonts w:ascii="仿宋_GB2312" w:eastAsia="仿宋_GB2312" w:hAnsi="Arial" w:cs="宋体" w:hint="eastAsia"/>
                <w:sz w:val="24"/>
                <w:szCs w:val="24"/>
              </w:rPr>
              <w:t>000</w:t>
            </w:r>
          </w:p>
        </w:tc>
      </w:tr>
      <w:tr w:rsidR="003A1B97" w:rsidRPr="001127E1" w14:paraId="10F1CEAB" w14:textId="77777777" w:rsidTr="0098113F">
        <w:trPr>
          <w:trHeight w:val="298"/>
          <w:jc w:val="center"/>
          <w:trPrChange w:id="335" w:author="1-cuikai" w:date="2018-12-03T13:43:00Z">
            <w:trPr>
              <w:trHeight w:val="298"/>
              <w:tblHeader/>
              <w:jc w:val="center"/>
            </w:trPr>
          </w:trPrChange>
        </w:trPr>
        <w:tc>
          <w:tcPr>
            <w:tcW w:w="652" w:type="dxa"/>
            <w:shd w:val="clear" w:color="auto" w:fill="auto"/>
            <w:noWrap/>
            <w:vAlign w:val="center"/>
            <w:hideMark/>
            <w:tcPrChange w:id="336" w:author="1-cuikai" w:date="2018-12-03T13:43:00Z">
              <w:tcPr>
                <w:tcW w:w="652" w:type="dxa"/>
                <w:shd w:val="clear" w:color="auto" w:fill="auto"/>
                <w:noWrap/>
                <w:vAlign w:val="center"/>
                <w:hideMark/>
              </w:tcPr>
            </w:tcPrChange>
          </w:tcPr>
          <w:p w14:paraId="32B5AB6D"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337" w:author="1-cuikai" w:date="2018-12-03T13:43:00Z">
              <w:tcPr>
                <w:tcW w:w="1985" w:type="dxa"/>
                <w:shd w:val="clear" w:color="auto" w:fill="auto"/>
                <w:noWrap/>
                <w:vAlign w:val="center"/>
                <w:hideMark/>
              </w:tcPr>
            </w:tcPrChange>
          </w:tcPr>
          <w:p w14:paraId="7E7E4A9D"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Change w:id="338" w:author="1-cuikai" w:date="2018-12-03T13:43:00Z">
              <w:tcPr>
                <w:tcW w:w="1276" w:type="dxa"/>
                <w:shd w:val="clear" w:color="auto" w:fill="auto"/>
                <w:noWrap/>
                <w:vAlign w:val="center"/>
              </w:tcPr>
            </w:tcPrChange>
          </w:tcPr>
          <w:p w14:paraId="4E0156F4" w14:textId="2C7F6B22"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77 </w:t>
            </w:r>
          </w:p>
        </w:tc>
        <w:tc>
          <w:tcPr>
            <w:tcW w:w="3260" w:type="dxa"/>
            <w:shd w:val="clear" w:color="auto" w:fill="auto"/>
            <w:noWrap/>
            <w:vAlign w:val="center"/>
            <w:hideMark/>
            <w:tcPrChange w:id="339" w:author="1-cuikai" w:date="2018-12-03T13:43:00Z">
              <w:tcPr>
                <w:tcW w:w="3260" w:type="dxa"/>
                <w:shd w:val="clear" w:color="auto" w:fill="auto"/>
                <w:noWrap/>
                <w:vAlign w:val="center"/>
                <w:hideMark/>
              </w:tcPr>
            </w:tcPrChange>
          </w:tcPr>
          <w:p w14:paraId="2471BA77"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Change w:id="340" w:author="1-cuikai" w:date="2018-12-03T13:43:00Z">
              <w:tcPr>
                <w:tcW w:w="1701" w:type="dxa"/>
                <w:shd w:val="clear" w:color="auto" w:fill="auto"/>
                <w:noWrap/>
                <w:vAlign w:val="center"/>
                <w:hideMark/>
              </w:tcPr>
            </w:tcPrChange>
          </w:tcPr>
          <w:p w14:paraId="3A0B295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341" w:author="1-cuikai" w:date="2018-12-03T13:43:00Z">
              <w:tcPr>
                <w:tcW w:w="751" w:type="dxa"/>
                <w:shd w:val="clear" w:color="auto" w:fill="auto"/>
                <w:noWrap/>
                <w:vAlign w:val="center"/>
                <w:hideMark/>
              </w:tcPr>
            </w:tcPrChange>
          </w:tcPr>
          <w:p w14:paraId="593CEA35" w14:textId="1E4F5962" w:rsidR="003A1B97" w:rsidRPr="001127E1" w:rsidRDefault="001127E1" w:rsidP="003A1B97">
            <w:pPr>
              <w:widowControl/>
              <w:jc w:val="center"/>
              <w:rPr>
                <w:rFonts w:ascii="仿宋_GB2312" w:eastAsia="仿宋_GB2312" w:hAnsi="Arial" w:cs="宋体"/>
                <w:sz w:val="24"/>
                <w:szCs w:val="24"/>
              </w:rPr>
            </w:pPr>
            <w:r w:rsidRPr="001127E1">
              <w:rPr>
                <w:rFonts w:ascii="仿宋_GB2312" w:eastAsia="仿宋_GB2312" w:hAnsi="Arial" w:cs="宋体"/>
                <w:sz w:val="24"/>
                <w:szCs w:val="24"/>
              </w:rPr>
              <w:t>3</w:t>
            </w:r>
          </w:p>
        </w:tc>
      </w:tr>
      <w:tr w:rsidR="003A1B97" w:rsidRPr="001127E1" w14:paraId="6BCC100E" w14:textId="77777777" w:rsidTr="0098113F">
        <w:trPr>
          <w:trHeight w:val="298"/>
          <w:jc w:val="center"/>
          <w:trPrChange w:id="342" w:author="1-cuikai" w:date="2018-12-03T13:43:00Z">
            <w:trPr>
              <w:trHeight w:val="298"/>
              <w:tblHeader/>
              <w:jc w:val="center"/>
            </w:trPr>
          </w:trPrChange>
        </w:trPr>
        <w:tc>
          <w:tcPr>
            <w:tcW w:w="652" w:type="dxa"/>
            <w:shd w:val="clear" w:color="auto" w:fill="auto"/>
            <w:noWrap/>
            <w:vAlign w:val="center"/>
            <w:hideMark/>
            <w:tcPrChange w:id="343" w:author="1-cuikai" w:date="2018-12-03T13:43:00Z">
              <w:tcPr>
                <w:tcW w:w="652" w:type="dxa"/>
                <w:shd w:val="clear" w:color="auto" w:fill="auto"/>
                <w:noWrap/>
                <w:vAlign w:val="center"/>
                <w:hideMark/>
              </w:tcPr>
            </w:tcPrChange>
          </w:tcPr>
          <w:p w14:paraId="279240A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344" w:author="1-cuikai" w:date="2018-12-03T13:43:00Z">
              <w:tcPr>
                <w:tcW w:w="1985" w:type="dxa"/>
                <w:shd w:val="clear" w:color="auto" w:fill="auto"/>
                <w:noWrap/>
                <w:vAlign w:val="center"/>
                <w:hideMark/>
              </w:tcPr>
            </w:tcPrChange>
          </w:tcPr>
          <w:p w14:paraId="30C7FC6C"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Change w:id="345" w:author="1-cuikai" w:date="2018-12-03T13:43:00Z">
              <w:tcPr>
                <w:tcW w:w="1276" w:type="dxa"/>
                <w:shd w:val="clear" w:color="auto" w:fill="auto"/>
                <w:noWrap/>
                <w:vAlign w:val="center"/>
              </w:tcPr>
            </w:tcPrChange>
          </w:tcPr>
          <w:p w14:paraId="032B9155" w14:textId="7C9C3FD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Change w:id="346" w:author="1-cuikai" w:date="2018-12-03T13:43:00Z">
              <w:tcPr>
                <w:tcW w:w="3260" w:type="dxa"/>
                <w:shd w:val="clear" w:color="auto" w:fill="auto"/>
                <w:noWrap/>
                <w:vAlign w:val="center"/>
                <w:hideMark/>
              </w:tcPr>
            </w:tcPrChange>
          </w:tcPr>
          <w:p w14:paraId="3973120B"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Change w:id="347" w:author="1-cuikai" w:date="2018-12-03T13:43:00Z">
              <w:tcPr>
                <w:tcW w:w="1701" w:type="dxa"/>
                <w:shd w:val="clear" w:color="auto" w:fill="auto"/>
                <w:noWrap/>
                <w:vAlign w:val="center"/>
                <w:hideMark/>
              </w:tcPr>
            </w:tcPrChange>
          </w:tcPr>
          <w:p w14:paraId="0E87F144"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348" w:author="1-cuikai" w:date="2018-12-03T13:43:00Z">
              <w:tcPr>
                <w:tcW w:w="751" w:type="dxa"/>
                <w:shd w:val="clear" w:color="auto" w:fill="auto"/>
                <w:noWrap/>
                <w:vAlign w:val="center"/>
                <w:hideMark/>
              </w:tcPr>
            </w:tcPrChange>
          </w:tcPr>
          <w:p w14:paraId="103F69D7" w14:textId="2A8DABA4"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3A1B97" w:rsidRPr="001127E1" w14:paraId="7B8A76F6" w14:textId="77777777" w:rsidTr="0098113F">
        <w:trPr>
          <w:trHeight w:val="298"/>
          <w:jc w:val="center"/>
          <w:trPrChange w:id="349" w:author="1-cuikai" w:date="2018-12-03T13:43:00Z">
            <w:trPr>
              <w:trHeight w:val="298"/>
              <w:tblHeader/>
              <w:jc w:val="center"/>
            </w:trPr>
          </w:trPrChange>
        </w:trPr>
        <w:tc>
          <w:tcPr>
            <w:tcW w:w="652" w:type="dxa"/>
            <w:shd w:val="clear" w:color="auto" w:fill="auto"/>
            <w:noWrap/>
            <w:vAlign w:val="center"/>
            <w:hideMark/>
            <w:tcPrChange w:id="350" w:author="1-cuikai" w:date="2018-12-03T13:43:00Z">
              <w:tcPr>
                <w:tcW w:w="652" w:type="dxa"/>
                <w:shd w:val="clear" w:color="auto" w:fill="auto"/>
                <w:noWrap/>
                <w:vAlign w:val="center"/>
                <w:hideMark/>
              </w:tcPr>
            </w:tcPrChange>
          </w:tcPr>
          <w:p w14:paraId="0E90D6B6"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351" w:author="1-cuikai" w:date="2018-12-03T13:43:00Z">
              <w:tcPr>
                <w:tcW w:w="1985" w:type="dxa"/>
                <w:shd w:val="clear" w:color="auto" w:fill="auto"/>
                <w:noWrap/>
                <w:vAlign w:val="center"/>
                <w:hideMark/>
              </w:tcPr>
            </w:tcPrChange>
          </w:tcPr>
          <w:p w14:paraId="6589ADB3"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Change w:id="352" w:author="1-cuikai" w:date="2018-12-03T13:43:00Z">
              <w:tcPr>
                <w:tcW w:w="1276" w:type="dxa"/>
                <w:shd w:val="clear" w:color="auto" w:fill="auto"/>
                <w:noWrap/>
                <w:vAlign w:val="center"/>
              </w:tcPr>
            </w:tcPrChange>
          </w:tcPr>
          <w:p w14:paraId="6DD9A4F6" w14:textId="0991AD9B"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103 </w:t>
            </w:r>
          </w:p>
        </w:tc>
        <w:tc>
          <w:tcPr>
            <w:tcW w:w="3260" w:type="dxa"/>
            <w:shd w:val="clear" w:color="auto" w:fill="auto"/>
            <w:noWrap/>
            <w:vAlign w:val="center"/>
            <w:hideMark/>
            <w:tcPrChange w:id="353" w:author="1-cuikai" w:date="2018-12-03T13:43:00Z">
              <w:tcPr>
                <w:tcW w:w="3260" w:type="dxa"/>
                <w:shd w:val="clear" w:color="auto" w:fill="auto"/>
                <w:noWrap/>
                <w:vAlign w:val="center"/>
                <w:hideMark/>
              </w:tcPr>
            </w:tcPrChange>
          </w:tcPr>
          <w:p w14:paraId="519A51A6"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Change w:id="354" w:author="1-cuikai" w:date="2018-12-03T13:43:00Z">
              <w:tcPr>
                <w:tcW w:w="1701" w:type="dxa"/>
                <w:shd w:val="clear" w:color="auto" w:fill="auto"/>
                <w:noWrap/>
                <w:vAlign w:val="center"/>
                <w:hideMark/>
              </w:tcPr>
            </w:tcPrChange>
          </w:tcPr>
          <w:p w14:paraId="283B36E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Change w:id="355" w:author="1-cuikai" w:date="2018-12-03T13:43:00Z">
              <w:tcPr>
                <w:tcW w:w="751" w:type="dxa"/>
                <w:shd w:val="clear" w:color="auto" w:fill="auto"/>
                <w:noWrap/>
                <w:vAlign w:val="center"/>
                <w:hideMark/>
              </w:tcPr>
            </w:tcPrChange>
          </w:tcPr>
          <w:p w14:paraId="02B52CF5"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200</w:t>
            </w:r>
          </w:p>
        </w:tc>
      </w:tr>
      <w:tr w:rsidR="003A1B97" w:rsidRPr="001127E1" w14:paraId="2D320ECE" w14:textId="77777777" w:rsidTr="0098113F">
        <w:trPr>
          <w:trHeight w:val="284"/>
          <w:jc w:val="center"/>
          <w:trPrChange w:id="356" w:author="1-cuikai" w:date="2018-12-03T13:43:00Z">
            <w:trPr>
              <w:trHeight w:val="284"/>
              <w:tblHeader/>
              <w:jc w:val="center"/>
            </w:trPr>
          </w:trPrChange>
        </w:trPr>
        <w:tc>
          <w:tcPr>
            <w:tcW w:w="652" w:type="dxa"/>
            <w:shd w:val="clear" w:color="auto" w:fill="auto"/>
            <w:noWrap/>
            <w:vAlign w:val="center"/>
            <w:hideMark/>
            <w:tcPrChange w:id="357" w:author="1-cuikai" w:date="2018-12-03T13:43:00Z">
              <w:tcPr>
                <w:tcW w:w="652" w:type="dxa"/>
                <w:shd w:val="clear" w:color="auto" w:fill="auto"/>
                <w:noWrap/>
                <w:vAlign w:val="center"/>
                <w:hideMark/>
              </w:tcPr>
            </w:tcPrChange>
          </w:tcPr>
          <w:p w14:paraId="0A02B1E9"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358" w:author="1-cuikai" w:date="2018-12-03T13:43:00Z">
              <w:tcPr>
                <w:tcW w:w="1985" w:type="dxa"/>
                <w:shd w:val="clear" w:color="auto" w:fill="auto"/>
                <w:noWrap/>
                <w:vAlign w:val="center"/>
                <w:hideMark/>
              </w:tcPr>
            </w:tcPrChange>
          </w:tcPr>
          <w:p w14:paraId="246FE979"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center"/>
            <w:tcPrChange w:id="359" w:author="1-cuikai" w:date="2018-12-03T13:43:00Z">
              <w:tcPr>
                <w:tcW w:w="1276" w:type="dxa"/>
                <w:shd w:val="clear" w:color="auto" w:fill="auto"/>
                <w:noWrap/>
                <w:vAlign w:val="center"/>
              </w:tcPr>
            </w:tcPrChange>
          </w:tcPr>
          <w:p w14:paraId="745C98C7" w14:textId="34BDB6FA" w:rsidR="003A1B97" w:rsidRPr="001127E1" w:rsidRDefault="003A1B97" w:rsidP="003A1B97">
            <w:pPr>
              <w:widowControl/>
              <w:jc w:val="center"/>
              <w:rPr>
                <w:rFonts w:ascii="仿宋_GB2312" w:eastAsia="仿宋_GB2312" w:hAnsi="Arial" w:cs="宋体"/>
                <w:sz w:val="24"/>
                <w:szCs w:val="24"/>
              </w:rPr>
            </w:pPr>
            <w:r w:rsidRPr="0092708D">
              <w:rPr>
                <w:rFonts w:ascii="仿宋_GB2312" w:eastAsia="仿宋_GB2312" w:hAnsi="Arial" w:cs="宋体"/>
                <w:sz w:val="24"/>
                <w:szCs w:val="24"/>
              </w:rPr>
              <w:t xml:space="preserve">39 </w:t>
            </w:r>
          </w:p>
        </w:tc>
        <w:tc>
          <w:tcPr>
            <w:tcW w:w="3260" w:type="dxa"/>
            <w:shd w:val="clear" w:color="auto" w:fill="auto"/>
            <w:noWrap/>
            <w:vAlign w:val="center"/>
            <w:hideMark/>
            <w:tcPrChange w:id="360" w:author="1-cuikai" w:date="2018-12-03T13:43:00Z">
              <w:tcPr>
                <w:tcW w:w="3260" w:type="dxa"/>
                <w:shd w:val="clear" w:color="auto" w:fill="auto"/>
                <w:noWrap/>
                <w:vAlign w:val="center"/>
                <w:hideMark/>
              </w:tcPr>
            </w:tcPrChange>
          </w:tcPr>
          <w:p w14:paraId="1F5DF19F"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Change w:id="361" w:author="1-cuikai" w:date="2018-12-03T13:43:00Z">
              <w:tcPr>
                <w:tcW w:w="1701" w:type="dxa"/>
                <w:shd w:val="clear" w:color="auto" w:fill="auto"/>
                <w:noWrap/>
                <w:vAlign w:val="center"/>
                <w:hideMark/>
              </w:tcPr>
            </w:tcPrChange>
          </w:tcPr>
          <w:p w14:paraId="720B26D1" w14:textId="77777777"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362" w:author="1-cuikai" w:date="2018-12-03T13:43:00Z">
              <w:tcPr>
                <w:tcW w:w="751" w:type="dxa"/>
                <w:shd w:val="clear" w:color="auto" w:fill="auto"/>
                <w:noWrap/>
                <w:vAlign w:val="center"/>
                <w:hideMark/>
              </w:tcPr>
            </w:tcPrChange>
          </w:tcPr>
          <w:p w14:paraId="30DD19C3" w14:textId="29CB5374" w:rsidR="003A1B97" w:rsidRPr="001127E1" w:rsidRDefault="003A1B97" w:rsidP="003A1B97">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w:t>
            </w:r>
          </w:p>
        </w:tc>
      </w:tr>
      <w:tr w:rsidR="003A1B97" w:rsidRPr="001127E1" w14:paraId="39DA1E0B" w14:textId="77777777" w:rsidTr="0098113F">
        <w:trPr>
          <w:trHeight w:val="298"/>
          <w:jc w:val="center"/>
          <w:trPrChange w:id="363" w:author="1-cuikai" w:date="2018-12-03T13:43:00Z">
            <w:trPr>
              <w:trHeight w:val="298"/>
              <w:tblHeader/>
              <w:jc w:val="center"/>
            </w:trPr>
          </w:trPrChange>
        </w:trPr>
        <w:tc>
          <w:tcPr>
            <w:tcW w:w="652" w:type="dxa"/>
            <w:shd w:val="clear" w:color="auto" w:fill="auto"/>
            <w:noWrap/>
            <w:vAlign w:val="center"/>
            <w:hideMark/>
            <w:tcPrChange w:id="364" w:author="1-cuikai" w:date="2018-12-03T13:43:00Z">
              <w:tcPr>
                <w:tcW w:w="652" w:type="dxa"/>
                <w:shd w:val="clear" w:color="auto" w:fill="auto"/>
                <w:noWrap/>
                <w:vAlign w:val="center"/>
                <w:hideMark/>
              </w:tcPr>
            </w:tcPrChange>
          </w:tcPr>
          <w:p w14:paraId="746EBAD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365" w:author="1-cuikai" w:date="2018-12-03T13:43:00Z">
              <w:tcPr>
                <w:tcW w:w="1985" w:type="dxa"/>
                <w:shd w:val="clear" w:color="auto" w:fill="auto"/>
                <w:noWrap/>
                <w:vAlign w:val="center"/>
                <w:hideMark/>
              </w:tcPr>
            </w:tcPrChange>
          </w:tcPr>
          <w:p w14:paraId="5701D6C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Change w:id="366" w:author="1-cuikai" w:date="2018-12-03T13:43:00Z">
              <w:tcPr>
                <w:tcW w:w="1276" w:type="dxa"/>
                <w:shd w:val="clear" w:color="auto" w:fill="auto"/>
                <w:noWrap/>
                <w:vAlign w:val="center"/>
              </w:tcPr>
            </w:tcPrChange>
          </w:tcPr>
          <w:p w14:paraId="7C99EEC0" w14:textId="5D0F4EE8"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800</w:t>
            </w:r>
          </w:p>
        </w:tc>
        <w:tc>
          <w:tcPr>
            <w:tcW w:w="5712" w:type="dxa"/>
            <w:gridSpan w:val="3"/>
            <w:shd w:val="clear" w:color="auto" w:fill="auto"/>
            <w:noWrap/>
            <w:vAlign w:val="center"/>
            <w:hideMark/>
            <w:tcPrChange w:id="367" w:author="1-cuikai" w:date="2018-12-03T13:43:00Z">
              <w:tcPr>
                <w:tcW w:w="5712" w:type="dxa"/>
                <w:gridSpan w:val="3"/>
                <w:shd w:val="clear" w:color="auto" w:fill="auto"/>
                <w:noWrap/>
                <w:vAlign w:val="center"/>
                <w:hideMark/>
              </w:tcPr>
            </w:tcPrChange>
          </w:tcPr>
          <w:p w14:paraId="3869471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本项下1）至5）之和</w:t>
            </w:r>
          </w:p>
        </w:tc>
      </w:tr>
      <w:tr w:rsidR="003A1B97" w:rsidRPr="001127E1" w14:paraId="4EA24053" w14:textId="77777777" w:rsidTr="0098113F">
        <w:trPr>
          <w:trHeight w:val="312"/>
          <w:jc w:val="center"/>
          <w:trPrChange w:id="368" w:author="1-cuikai" w:date="2018-12-03T13:43:00Z">
            <w:trPr>
              <w:trHeight w:val="312"/>
              <w:tblHeader/>
              <w:jc w:val="center"/>
            </w:trPr>
          </w:trPrChange>
        </w:trPr>
        <w:tc>
          <w:tcPr>
            <w:tcW w:w="652" w:type="dxa"/>
            <w:shd w:val="clear" w:color="auto" w:fill="auto"/>
            <w:noWrap/>
            <w:vAlign w:val="center"/>
            <w:hideMark/>
            <w:tcPrChange w:id="369" w:author="1-cuikai" w:date="2018-12-03T13:43:00Z">
              <w:tcPr>
                <w:tcW w:w="652" w:type="dxa"/>
                <w:shd w:val="clear" w:color="auto" w:fill="auto"/>
                <w:noWrap/>
                <w:vAlign w:val="center"/>
                <w:hideMark/>
              </w:tcPr>
            </w:tcPrChange>
          </w:tcPr>
          <w:p w14:paraId="7FBF652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370" w:author="1-cuikai" w:date="2018-12-03T13:43:00Z">
              <w:tcPr>
                <w:tcW w:w="1985" w:type="dxa"/>
                <w:shd w:val="clear" w:color="auto" w:fill="auto"/>
                <w:noWrap/>
                <w:vAlign w:val="center"/>
                <w:hideMark/>
              </w:tcPr>
            </w:tcPrChange>
          </w:tcPr>
          <w:p w14:paraId="6C98B59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Change w:id="371" w:author="1-cuikai" w:date="2018-12-03T13:43:00Z">
              <w:tcPr>
                <w:tcW w:w="1276" w:type="dxa"/>
                <w:shd w:val="clear" w:color="auto" w:fill="auto"/>
                <w:noWrap/>
                <w:vAlign w:val="center"/>
              </w:tcPr>
            </w:tcPrChange>
          </w:tcPr>
          <w:p w14:paraId="397AC6F5" w14:textId="05240F6E"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8</w:t>
            </w:r>
            <w:r w:rsidRPr="001127E1">
              <w:rPr>
                <w:rFonts w:ascii="仿宋_GB2312" w:eastAsia="仿宋_GB2312" w:hAnsi="Arial" w:cs="宋体"/>
                <w:sz w:val="24"/>
                <w:szCs w:val="24"/>
              </w:rPr>
              <w:t>4</w:t>
            </w:r>
          </w:p>
        </w:tc>
        <w:tc>
          <w:tcPr>
            <w:tcW w:w="3260" w:type="dxa"/>
            <w:shd w:val="clear" w:color="auto" w:fill="auto"/>
            <w:vAlign w:val="center"/>
            <w:hideMark/>
            <w:tcPrChange w:id="372" w:author="1-cuikai" w:date="2018-12-03T13:43:00Z">
              <w:tcPr>
                <w:tcW w:w="3260" w:type="dxa"/>
                <w:shd w:val="clear" w:color="auto" w:fill="auto"/>
                <w:vAlign w:val="center"/>
                <w:hideMark/>
              </w:tcPr>
            </w:tcPrChange>
          </w:tcPr>
          <w:p w14:paraId="362F76E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Change w:id="373" w:author="1-cuikai" w:date="2018-12-03T13:43:00Z">
              <w:tcPr>
                <w:tcW w:w="1701" w:type="dxa"/>
                <w:shd w:val="clear" w:color="auto" w:fill="auto"/>
                <w:noWrap/>
                <w:vAlign w:val="center"/>
                <w:hideMark/>
              </w:tcPr>
            </w:tcPrChange>
          </w:tcPr>
          <w:p w14:paraId="55F143D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374" w:author="1-cuikai" w:date="2018-12-03T13:43:00Z">
              <w:tcPr>
                <w:tcW w:w="751" w:type="dxa"/>
                <w:shd w:val="clear" w:color="auto" w:fill="auto"/>
                <w:noWrap/>
                <w:vAlign w:val="center"/>
                <w:hideMark/>
              </w:tcPr>
            </w:tcPrChange>
          </w:tcPr>
          <w:p w14:paraId="23C4C40F" w14:textId="7122FC8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3</w:t>
            </w:r>
          </w:p>
        </w:tc>
      </w:tr>
      <w:tr w:rsidR="003A1B97" w:rsidRPr="001127E1" w14:paraId="2BCECEFC" w14:textId="77777777" w:rsidTr="0098113F">
        <w:trPr>
          <w:trHeight w:val="298"/>
          <w:jc w:val="center"/>
          <w:trPrChange w:id="375" w:author="1-cuikai" w:date="2018-12-03T13:43:00Z">
            <w:trPr>
              <w:trHeight w:val="298"/>
              <w:tblHeader/>
              <w:jc w:val="center"/>
            </w:trPr>
          </w:trPrChange>
        </w:trPr>
        <w:tc>
          <w:tcPr>
            <w:tcW w:w="652" w:type="dxa"/>
            <w:shd w:val="clear" w:color="auto" w:fill="auto"/>
            <w:noWrap/>
            <w:vAlign w:val="center"/>
            <w:hideMark/>
            <w:tcPrChange w:id="376" w:author="1-cuikai" w:date="2018-12-03T13:43:00Z">
              <w:tcPr>
                <w:tcW w:w="652" w:type="dxa"/>
                <w:shd w:val="clear" w:color="auto" w:fill="auto"/>
                <w:noWrap/>
                <w:vAlign w:val="center"/>
                <w:hideMark/>
              </w:tcPr>
            </w:tcPrChange>
          </w:tcPr>
          <w:p w14:paraId="418A97E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377" w:author="1-cuikai" w:date="2018-12-03T13:43:00Z">
              <w:tcPr>
                <w:tcW w:w="1985" w:type="dxa"/>
                <w:shd w:val="clear" w:color="auto" w:fill="auto"/>
                <w:noWrap/>
                <w:vAlign w:val="center"/>
                <w:hideMark/>
              </w:tcPr>
            </w:tcPrChange>
          </w:tcPr>
          <w:p w14:paraId="7CF34EE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Change w:id="378" w:author="1-cuikai" w:date="2018-12-03T13:43:00Z">
              <w:tcPr>
                <w:tcW w:w="1276" w:type="dxa"/>
                <w:shd w:val="clear" w:color="auto" w:fill="auto"/>
                <w:noWrap/>
                <w:vAlign w:val="center"/>
              </w:tcPr>
            </w:tcPrChange>
          </w:tcPr>
          <w:p w14:paraId="1D265AF8" w14:textId="43A00C2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379" w:author="1-cuikai" w:date="2018-12-03T13:43:00Z">
              <w:tcPr>
                <w:tcW w:w="3260" w:type="dxa"/>
                <w:shd w:val="clear" w:color="auto" w:fill="auto"/>
                <w:vAlign w:val="center"/>
                <w:hideMark/>
              </w:tcPr>
            </w:tcPrChange>
          </w:tcPr>
          <w:p w14:paraId="637CA35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Change w:id="380" w:author="1-cuikai" w:date="2018-12-03T13:43:00Z">
              <w:tcPr>
                <w:tcW w:w="1701" w:type="dxa"/>
                <w:shd w:val="clear" w:color="auto" w:fill="auto"/>
                <w:noWrap/>
                <w:vAlign w:val="center"/>
                <w:hideMark/>
              </w:tcPr>
            </w:tcPrChange>
          </w:tcPr>
          <w:p w14:paraId="3F93839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Change w:id="381" w:author="1-cuikai" w:date="2018-12-03T13:43:00Z">
              <w:tcPr>
                <w:tcW w:w="751" w:type="dxa"/>
                <w:shd w:val="clear" w:color="auto" w:fill="auto"/>
                <w:noWrap/>
                <w:vAlign w:val="center"/>
                <w:hideMark/>
              </w:tcPr>
            </w:tcPrChange>
          </w:tcPr>
          <w:p w14:paraId="192B43A5" w14:textId="3FD50769"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3A1B97" w:rsidRPr="001127E1" w14:paraId="501339DF" w14:textId="77777777" w:rsidTr="0098113F">
        <w:trPr>
          <w:trHeight w:val="298"/>
          <w:jc w:val="center"/>
          <w:trPrChange w:id="382" w:author="1-cuikai" w:date="2018-12-03T13:43:00Z">
            <w:trPr>
              <w:trHeight w:val="298"/>
              <w:tblHeader/>
              <w:jc w:val="center"/>
            </w:trPr>
          </w:trPrChange>
        </w:trPr>
        <w:tc>
          <w:tcPr>
            <w:tcW w:w="652" w:type="dxa"/>
            <w:shd w:val="clear" w:color="auto" w:fill="auto"/>
            <w:noWrap/>
            <w:vAlign w:val="center"/>
            <w:hideMark/>
            <w:tcPrChange w:id="383" w:author="1-cuikai" w:date="2018-12-03T13:43:00Z">
              <w:tcPr>
                <w:tcW w:w="652" w:type="dxa"/>
                <w:shd w:val="clear" w:color="auto" w:fill="auto"/>
                <w:noWrap/>
                <w:vAlign w:val="center"/>
                <w:hideMark/>
              </w:tcPr>
            </w:tcPrChange>
          </w:tcPr>
          <w:p w14:paraId="37E75C4F"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384" w:author="1-cuikai" w:date="2018-12-03T13:43:00Z">
              <w:tcPr>
                <w:tcW w:w="1985" w:type="dxa"/>
                <w:shd w:val="clear" w:color="auto" w:fill="auto"/>
                <w:noWrap/>
                <w:vAlign w:val="center"/>
                <w:hideMark/>
              </w:tcPr>
            </w:tcPrChange>
          </w:tcPr>
          <w:p w14:paraId="41CD167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Change w:id="385" w:author="1-cuikai" w:date="2018-12-03T13:43:00Z">
              <w:tcPr>
                <w:tcW w:w="1276" w:type="dxa"/>
                <w:shd w:val="clear" w:color="auto" w:fill="auto"/>
                <w:noWrap/>
                <w:vAlign w:val="center"/>
              </w:tcPr>
            </w:tcPrChange>
          </w:tcPr>
          <w:p w14:paraId="73E3D647" w14:textId="719CF78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386" w:author="1-cuikai" w:date="2018-12-03T13:43:00Z">
              <w:tcPr>
                <w:tcW w:w="5712" w:type="dxa"/>
                <w:gridSpan w:val="3"/>
                <w:shd w:val="clear" w:color="auto" w:fill="auto"/>
                <w:noWrap/>
                <w:vAlign w:val="center"/>
                <w:hideMark/>
              </w:tcPr>
            </w:tcPrChange>
          </w:tcPr>
          <w:p w14:paraId="06A05616"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3C8BD3F1" w14:textId="77777777" w:rsidTr="0098113F">
        <w:trPr>
          <w:trHeight w:val="298"/>
          <w:jc w:val="center"/>
          <w:trPrChange w:id="387" w:author="1-cuikai" w:date="2018-12-03T13:43:00Z">
            <w:trPr>
              <w:trHeight w:val="298"/>
              <w:tblHeader/>
              <w:jc w:val="center"/>
            </w:trPr>
          </w:trPrChange>
        </w:trPr>
        <w:tc>
          <w:tcPr>
            <w:tcW w:w="652" w:type="dxa"/>
            <w:shd w:val="clear" w:color="auto" w:fill="auto"/>
            <w:noWrap/>
            <w:vAlign w:val="center"/>
            <w:hideMark/>
            <w:tcPrChange w:id="388" w:author="1-cuikai" w:date="2018-12-03T13:43:00Z">
              <w:tcPr>
                <w:tcW w:w="652" w:type="dxa"/>
                <w:shd w:val="clear" w:color="auto" w:fill="auto"/>
                <w:noWrap/>
                <w:vAlign w:val="center"/>
                <w:hideMark/>
              </w:tcPr>
            </w:tcPrChange>
          </w:tcPr>
          <w:p w14:paraId="0C9FFC7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389" w:author="1-cuikai" w:date="2018-12-03T13:43:00Z">
              <w:tcPr>
                <w:tcW w:w="1985" w:type="dxa"/>
                <w:shd w:val="clear" w:color="auto" w:fill="auto"/>
                <w:noWrap/>
                <w:vAlign w:val="center"/>
                <w:hideMark/>
              </w:tcPr>
            </w:tcPrChange>
          </w:tcPr>
          <w:p w14:paraId="70A58D5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w:t>
            </w:r>
            <w:proofErr w:type="gramStart"/>
            <w:r w:rsidRPr="001127E1">
              <w:rPr>
                <w:rFonts w:ascii="仿宋_GB2312" w:eastAsia="仿宋_GB2312" w:hAnsi="Arial" w:cs="宋体" w:hint="eastAsia"/>
                <w:sz w:val="24"/>
                <w:szCs w:val="24"/>
              </w:rPr>
              <w:t>项产生</w:t>
            </w:r>
            <w:proofErr w:type="gramEnd"/>
            <w:r w:rsidRPr="001127E1">
              <w:rPr>
                <w:rFonts w:ascii="仿宋_GB2312" w:eastAsia="仿宋_GB2312" w:hAnsi="Arial" w:cs="宋体" w:hint="eastAsia"/>
                <w:sz w:val="24"/>
                <w:szCs w:val="24"/>
              </w:rPr>
              <w:t>的利息</w:t>
            </w:r>
          </w:p>
        </w:tc>
        <w:tc>
          <w:tcPr>
            <w:tcW w:w="1276" w:type="dxa"/>
            <w:shd w:val="clear" w:color="auto" w:fill="auto"/>
            <w:noWrap/>
            <w:vAlign w:val="center"/>
            <w:tcPrChange w:id="390" w:author="1-cuikai" w:date="2018-12-03T13:43:00Z">
              <w:tcPr>
                <w:tcW w:w="1276" w:type="dxa"/>
                <w:shd w:val="clear" w:color="auto" w:fill="auto"/>
                <w:noWrap/>
                <w:vAlign w:val="center"/>
              </w:tcPr>
            </w:tcPrChange>
          </w:tcPr>
          <w:p w14:paraId="1A2C2537" w14:textId="02D13B65"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r w:rsidRPr="001127E1">
              <w:rPr>
                <w:rFonts w:ascii="仿宋_GB2312" w:eastAsia="仿宋_GB2312" w:hAnsi="Arial" w:cs="宋体"/>
                <w:sz w:val="24"/>
                <w:szCs w:val="24"/>
              </w:rPr>
              <w:t>01</w:t>
            </w:r>
          </w:p>
        </w:tc>
        <w:tc>
          <w:tcPr>
            <w:tcW w:w="3260" w:type="dxa"/>
            <w:vMerge w:val="restart"/>
            <w:shd w:val="clear" w:color="auto" w:fill="auto"/>
            <w:noWrap/>
            <w:vAlign w:val="center"/>
            <w:tcPrChange w:id="391" w:author="1-cuikai" w:date="2018-12-03T13:43:00Z">
              <w:tcPr>
                <w:tcW w:w="3260" w:type="dxa"/>
                <w:vMerge w:val="restart"/>
                <w:shd w:val="clear" w:color="auto" w:fill="auto"/>
                <w:noWrap/>
                <w:vAlign w:val="center"/>
              </w:tcPr>
            </w:tcPrChange>
          </w:tcPr>
          <w:p w14:paraId="2A9C63F5" w14:textId="1E8772E5" w:rsidR="00FB66E1" w:rsidRPr="001127E1" w:rsidRDefault="00FB66E1" w:rsidP="003A1B97">
            <w:pPr>
              <w:jc w:val="center"/>
              <w:rPr>
                <w:rFonts w:ascii="仿宋_GB2312" w:eastAsia="仿宋_GB2312" w:hAnsi="Arial" w:cs="宋体"/>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Change w:id="392" w:author="1-cuikai" w:date="2018-12-03T13:43:00Z">
              <w:tcPr>
                <w:tcW w:w="1701" w:type="dxa"/>
                <w:shd w:val="clear" w:color="auto" w:fill="auto"/>
                <w:noWrap/>
                <w:vAlign w:val="center"/>
                <w:hideMark/>
              </w:tcPr>
            </w:tcPrChange>
          </w:tcPr>
          <w:p w14:paraId="4CB37197"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Change w:id="393" w:author="1-cuikai" w:date="2018-12-03T13:43:00Z">
              <w:tcPr>
                <w:tcW w:w="751" w:type="dxa"/>
                <w:shd w:val="clear" w:color="auto" w:fill="auto"/>
                <w:noWrap/>
                <w:vAlign w:val="center"/>
                <w:hideMark/>
              </w:tcPr>
            </w:tcPrChange>
          </w:tcPr>
          <w:p w14:paraId="1B19818E" w14:textId="0079960B"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2.9</w:t>
            </w:r>
          </w:p>
        </w:tc>
      </w:tr>
      <w:tr w:rsidR="003A1B97" w:rsidRPr="001127E1" w14:paraId="74040039" w14:textId="77777777" w:rsidTr="0098113F">
        <w:trPr>
          <w:trHeight w:val="284"/>
          <w:jc w:val="center"/>
          <w:trPrChange w:id="394" w:author="1-cuikai" w:date="2018-12-03T13:43:00Z">
            <w:trPr>
              <w:trHeight w:val="284"/>
              <w:tblHeader/>
              <w:jc w:val="center"/>
            </w:trPr>
          </w:trPrChange>
        </w:trPr>
        <w:tc>
          <w:tcPr>
            <w:tcW w:w="652" w:type="dxa"/>
            <w:shd w:val="clear" w:color="auto" w:fill="auto"/>
            <w:noWrap/>
            <w:vAlign w:val="center"/>
            <w:hideMark/>
            <w:tcPrChange w:id="395" w:author="1-cuikai" w:date="2018-12-03T13:43:00Z">
              <w:tcPr>
                <w:tcW w:w="652" w:type="dxa"/>
                <w:shd w:val="clear" w:color="auto" w:fill="auto"/>
                <w:noWrap/>
                <w:vAlign w:val="center"/>
                <w:hideMark/>
              </w:tcPr>
            </w:tcPrChange>
          </w:tcPr>
          <w:p w14:paraId="5B4E969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396" w:author="1-cuikai" w:date="2018-12-03T13:43:00Z">
              <w:tcPr>
                <w:tcW w:w="1985" w:type="dxa"/>
                <w:shd w:val="clear" w:color="auto" w:fill="auto"/>
                <w:noWrap/>
                <w:vAlign w:val="center"/>
                <w:hideMark/>
              </w:tcPr>
            </w:tcPrChange>
          </w:tcPr>
          <w:p w14:paraId="70F44172"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Change w:id="397" w:author="1-cuikai" w:date="2018-12-03T13:43:00Z">
              <w:tcPr>
                <w:tcW w:w="1276" w:type="dxa"/>
                <w:shd w:val="clear" w:color="auto" w:fill="auto"/>
                <w:noWrap/>
                <w:vAlign w:val="center"/>
              </w:tcPr>
            </w:tcPrChange>
          </w:tcPr>
          <w:p w14:paraId="657FB8C2" w14:textId="1C79F54C"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r w:rsidRPr="001127E1">
              <w:rPr>
                <w:rFonts w:ascii="仿宋_GB2312" w:eastAsia="仿宋_GB2312" w:hAnsi="Arial" w:cs="宋体"/>
                <w:sz w:val="24"/>
                <w:szCs w:val="24"/>
              </w:rPr>
              <w:t>.0021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Change w:id="398" w:author="1-cuikai" w:date="2018-12-03T13:43:00Z">
              <w:tcPr>
                <w:tcW w:w="3260" w:type="dxa"/>
                <w:vMerge/>
                <w:shd w:val="clear" w:color="auto" w:fill="auto"/>
                <w:noWrap/>
                <w:vAlign w:val="center"/>
                <w:hideMark/>
              </w:tcPr>
            </w:tcPrChange>
          </w:tcPr>
          <w:p w14:paraId="6FDFDE8A" w14:textId="77777777" w:rsidR="00FB66E1" w:rsidRPr="001127E1" w:rsidRDefault="00FB66E1" w:rsidP="00FB66E1">
            <w:pPr>
              <w:widowControl/>
              <w:jc w:val="center"/>
              <w:rPr>
                <w:rFonts w:ascii="仿宋_GB2312" w:eastAsia="仿宋_GB2312" w:hAnsi="Arial" w:cs="宋体"/>
                <w:sz w:val="24"/>
                <w:szCs w:val="24"/>
              </w:rPr>
            </w:pPr>
          </w:p>
        </w:tc>
        <w:tc>
          <w:tcPr>
            <w:tcW w:w="1701" w:type="dxa"/>
            <w:shd w:val="clear" w:color="auto" w:fill="auto"/>
            <w:noWrap/>
            <w:vAlign w:val="center"/>
            <w:hideMark/>
            <w:tcPrChange w:id="399" w:author="1-cuikai" w:date="2018-12-03T13:43:00Z">
              <w:tcPr>
                <w:tcW w:w="1701" w:type="dxa"/>
                <w:shd w:val="clear" w:color="auto" w:fill="auto"/>
                <w:noWrap/>
                <w:vAlign w:val="center"/>
                <w:hideMark/>
              </w:tcPr>
            </w:tcPrChange>
          </w:tcPr>
          <w:p w14:paraId="7A693BD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Change w:id="400" w:author="1-cuikai" w:date="2018-12-03T13:43:00Z">
              <w:tcPr>
                <w:tcW w:w="751" w:type="dxa"/>
                <w:shd w:val="clear" w:color="auto" w:fill="auto"/>
                <w:noWrap/>
                <w:vAlign w:val="center"/>
                <w:hideMark/>
              </w:tcPr>
            </w:tcPrChange>
          </w:tcPr>
          <w:p w14:paraId="32294334" w14:textId="0E5D0FBD" w:rsidR="00FB66E1" w:rsidRPr="001127E1" w:rsidRDefault="0092708D" w:rsidP="00FB66E1">
            <w:pPr>
              <w:widowControl/>
              <w:jc w:val="center"/>
              <w:rPr>
                <w:rFonts w:ascii="仿宋_GB2312" w:eastAsia="仿宋_GB2312" w:hAnsi="Arial" w:cs="宋体"/>
                <w:sz w:val="24"/>
                <w:szCs w:val="24"/>
              </w:rPr>
            </w:pPr>
            <w:r>
              <w:rPr>
                <w:rFonts w:ascii="仿宋_GB2312" w:eastAsia="仿宋_GB2312" w:hAnsi="Arial" w:cs="宋体" w:hint="eastAsia"/>
                <w:sz w:val="24"/>
                <w:szCs w:val="24"/>
              </w:rPr>
              <w:t>4.75</w:t>
            </w:r>
          </w:p>
        </w:tc>
      </w:tr>
      <w:tr w:rsidR="003A1B97" w:rsidRPr="001127E1" w14:paraId="4493A3EB" w14:textId="77777777" w:rsidTr="0098113F">
        <w:trPr>
          <w:trHeight w:val="298"/>
          <w:jc w:val="center"/>
          <w:trPrChange w:id="401" w:author="1-cuikai" w:date="2018-12-03T13:43:00Z">
            <w:trPr>
              <w:trHeight w:val="298"/>
              <w:tblHeader/>
              <w:jc w:val="center"/>
            </w:trPr>
          </w:trPrChange>
        </w:trPr>
        <w:tc>
          <w:tcPr>
            <w:tcW w:w="652" w:type="dxa"/>
            <w:shd w:val="clear" w:color="auto" w:fill="auto"/>
            <w:noWrap/>
            <w:vAlign w:val="center"/>
            <w:hideMark/>
            <w:tcPrChange w:id="402" w:author="1-cuikai" w:date="2018-12-03T13:43:00Z">
              <w:tcPr>
                <w:tcW w:w="652" w:type="dxa"/>
                <w:shd w:val="clear" w:color="auto" w:fill="auto"/>
                <w:noWrap/>
                <w:vAlign w:val="center"/>
                <w:hideMark/>
              </w:tcPr>
            </w:tcPrChange>
          </w:tcPr>
          <w:p w14:paraId="58897ED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403" w:author="1-cuikai" w:date="2018-12-03T13:43:00Z">
              <w:tcPr>
                <w:tcW w:w="1985" w:type="dxa"/>
                <w:shd w:val="clear" w:color="auto" w:fill="auto"/>
                <w:noWrap/>
                <w:vAlign w:val="center"/>
                <w:hideMark/>
              </w:tcPr>
            </w:tcPrChange>
          </w:tcPr>
          <w:p w14:paraId="2DD4134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Change w:id="404" w:author="1-cuikai" w:date="2018-12-03T13:43:00Z">
              <w:tcPr>
                <w:tcW w:w="1276" w:type="dxa"/>
                <w:shd w:val="clear" w:color="auto" w:fill="auto"/>
                <w:noWrap/>
                <w:vAlign w:val="center"/>
              </w:tcPr>
            </w:tcPrChange>
          </w:tcPr>
          <w:p w14:paraId="3BF4CA29" w14:textId="2BA953A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405" w:author="1-cuikai" w:date="2018-12-03T13:43:00Z">
              <w:tcPr>
                <w:tcW w:w="5712" w:type="dxa"/>
                <w:gridSpan w:val="3"/>
                <w:shd w:val="clear" w:color="auto" w:fill="auto"/>
                <w:noWrap/>
                <w:vAlign w:val="center"/>
                <w:hideMark/>
              </w:tcPr>
            </w:tcPrChange>
          </w:tcPr>
          <w:p w14:paraId="38FC5D4A"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3A1B97" w:rsidRPr="001127E1" w14:paraId="48517E91" w14:textId="77777777" w:rsidTr="0098113F">
        <w:trPr>
          <w:trHeight w:val="298"/>
          <w:jc w:val="center"/>
          <w:trPrChange w:id="406" w:author="1-cuikai" w:date="2018-12-03T13:43:00Z">
            <w:trPr>
              <w:trHeight w:val="298"/>
              <w:tblHeader/>
              <w:jc w:val="center"/>
            </w:trPr>
          </w:trPrChange>
        </w:trPr>
        <w:tc>
          <w:tcPr>
            <w:tcW w:w="652" w:type="dxa"/>
            <w:shd w:val="clear" w:color="auto" w:fill="auto"/>
            <w:noWrap/>
            <w:vAlign w:val="center"/>
            <w:hideMark/>
            <w:tcPrChange w:id="407" w:author="1-cuikai" w:date="2018-12-03T13:43:00Z">
              <w:tcPr>
                <w:tcW w:w="652" w:type="dxa"/>
                <w:shd w:val="clear" w:color="auto" w:fill="auto"/>
                <w:noWrap/>
                <w:vAlign w:val="center"/>
                <w:hideMark/>
              </w:tcPr>
            </w:tcPrChange>
          </w:tcPr>
          <w:p w14:paraId="6F04458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408" w:author="1-cuikai" w:date="2018-12-03T13:43:00Z">
              <w:tcPr>
                <w:tcW w:w="1985" w:type="dxa"/>
                <w:shd w:val="clear" w:color="auto" w:fill="auto"/>
                <w:noWrap/>
                <w:vAlign w:val="center"/>
                <w:hideMark/>
              </w:tcPr>
            </w:tcPrChange>
          </w:tcPr>
          <w:p w14:paraId="11EB95F3"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w:t>
            </w:r>
            <w:proofErr w:type="gramStart"/>
            <w:r w:rsidRPr="001127E1">
              <w:rPr>
                <w:rFonts w:ascii="仿宋_GB2312" w:eastAsia="仿宋_GB2312" w:hAnsi="Arial" w:cs="宋体" w:hint="eastAsia"/>
                <w:sz w:val="24"/>
                <w:szCs w:val="24"/>
              </w:rPr>
              <w:t>项产生</w:t>
            </w:r>
            <w:proofErr w:type="gramEnd"/>
            <w:r w:rsidRPr="001127E1">
              <w:rPr>
                <w:rFonts w:ascii="仿宋_GB2312" w:eastAsia="仿宋_GB2312" w:hAnsi="Arial" w:cs="宋体" w:hint="eastAsia"/>
                <w:sz w:val="24"/>
                <w:szCs w:val="24"/>
              </w:rPr>
              <w:t>的利润</w:t>
            </w:r>
          </w:p>
        </w:tc>
        <w:tc>
          <w:tcPr>
            <w:tcW w:w="1276" w:type="dxa"/>
            <w:shd w:val="clear" w:color="auto" w:fill="auto"/>
            <w:noWrap/>
            <w:vAlign w:val="center"/>
            <w:tcPrChange w:id="409" w:author="1-cuikai" w:date="2018-12-03T13:43:00Z">
              <w:tcPr>
                <w:tcW w:w="1276" w:type="dxa"/>
                <w:shd w:val="clear" w:color="auto" w:fill="auto"/>
                <w:noWrap/>
                <w:vAlign w:val="center"/>
              </w:tcPr>
            </w:tcPrChange>
          </w:tcPr>
          <w:p w14:paraId="15E4395C" w14:textId="5636DEE0"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10</w:t>
            </w:r>
            <w:r w:rsidRPr="001127E1">
              <w:rPr>
                <w:rFonts w:ascii="仿宋_GB2312" w:eastAsia="仿宋_GB2312" w:hAnsi="Arial" w:cs="宋体"/>
                <w:sz w:val="24"/>
                <w:szCs w:val="24"/>
              </w:rPr>
              <w:t>09</w:t>
            </w:r>
          </w:p>
        </w:tc>
        <w:tc>
          <w:tcPr>
            <w:tcW w:w="3260" w:type="dxa"/>
            <w:shd w:val="clear" w:color="auto" w:fill="auto"/>
            <w:vAlign w:val="center"/>
            <w:hideMark/>
            <w:tcPrChange w:id="410" w:author="1-cuikai" w:date="2018-12-03T13:43:00Z">
              <w:tcPr>
                <w:tcW w:w="3260" w:type="dxa"/>
                <w:shd w:val="clear" w:color="auto" w:fill="auto"/>
                <w:vAlign w:val="center"/>
                <w:hideMark/>
              </w:tcPr>
            </w:tcPrChange>
          </w:tcPr>
          <w:p w14:paraId="6F794D18"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Change w:id="411" w:author="1-cuikai" w:date="2018-12-03T13:43:00Z">
              <w:tcPr>
                <w:tcW w:w="1701" w:type="dxa"/>
                <w:vMerge w:val="restart"/>
                <w:shd w:val="clear" w:color="auto" w:fill="auto"/>
                <w:noWrap/>
                <w:vAlign w:val="center"/>
                <w:hideMark/>
              </w:tcPr>
            </w:tcPrChange>
          </w:tcPr>
          <w:p w14:paraId="1B8F874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Change w:id="412" w:author="1-cuikai" w:date="2018-12-03T13:43:00Z">
              <w:tcPr>
                <w:tcW w:w="751" w:type="dxa"/>
                <w:vMerge w:val="restart"/>
                <w:shd w:val="clear" w:color="auto" w:fill="auto"/>
                <w:noWrap/>
                <w:vAlign w:val="center"/>
                <w:hideMark/>
              </w:tcPr>
            </w:tcPrChange>
          </w:tcPr>
          <w:p w14:paraId="6C45AED8" w14:textId="65E0F946"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35</w:t>
            </w:r>
          </w:p>
        </w:tc>
      </w:tr>
      <w:tr w:rsidR="003A1B97" w:rsidRPr="001127E1" w14:paraId="65B3DDF0" w14:textId="77777777" w:rsidTr="0098113F">
        <w:trPr>
          <w:trHeight w:val="298"/>
          <w:jc w:val="center"/>
          <w:trPrChange w:id="413" w:author="1-cuikai" w:date="2018-12-03T13:43:00Z">
            <w:trPr>
              <w:trHeight w:val="298"/>
              <w:tblHeader/>
              <w:jc w:val="center"/>
            </w:trPr>
          </w:trPrChange>
        </w:trPr>
        <w:tc>
          <w:tcPr>
            <w:tcW w:w="652" w:type="dxa"/>
            <w:shd w:val="clear" w:color="auto" w:fill="auto"/>
            <w:noWrap/>
            <w:vAlign w:val="center"/>
            <w:hideMark/>
            <w:tcPrChange w:id="414" w:author="1-cuikai" w:date="2018-12-03T13:43:00Z">
              <w:tcPr>
                <w:tcW w:w="652" w:type="dxa"/>
                <w:shd w:val="clear" w:color="auto" w:fill="auto"/>
                <w:noWrap/>
                <w:vAlign w:val="center"/>
                <w:hideMark/>
              </w:tcPr>
            </w:tcPrChange>
          </w:tcPr>
          <w:p w14:paraId="7971624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415" w:author="1-cuikai" w:date="2018-12-03T13:43:00Z">
              <w:tcPr>
                <w:tcW w:w="1985" w:type="dxa"/>
                <w:shd w:val="clear" w:color="auto" w:fill="auto"/>
                <w:noWrap/>
                <w:vAlign w:val="center"/>
                <w:hideMark/>
              </w:tcPr>
            </w:tcPrChange>
          </w:tcPr>
          <w:p w14:paraId="0DD53E2E"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Change w:id="416" w:author="1-cuikai" w:date="2018-12-03T13:43:00Z">
              <w:tcPr>
                <w:tcW w:w="1276" w:type="dxa"/>
                <w:shd w:val="clear" w:color="auto" w:fill="auto"/>
                <w:noWrap/>
                <w:vAlign w:val="center"/>
              </w:tcPr>
            </w:tcPrChange>
          </w:tcPr>
          <w:p w14:paraId="48BF174B" w14:textId="681FB851"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0.0105</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417" w:author="1-cuikai" w:date="2018-12-03T13:43:00Z">
              <w:tcPr>
                <w:tcW w:w="3260" w:type="dxa"/>
                <w:shd w:val="clear" w:color="auto" w:fill="auto"/>
                <w:vAlign w:val="center"/>
                <w:hideMark/>
              </w:tcPr>
            </w:tcPrChange>
          </w:tcPr>
          <w:p w14:paraId="65ED7501"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Change w:id="418" w:author="1-cuikai" w:date="2018-12-03T13:43:00Z">
              <w:tcPr>
                <w:tcW w:w="1701" w:type="dxa"/>
                <w:vMerge/>
                <w:vAlign w:val="center"/>
                <w:hideMark/>
              </w:tcPr>
            </w:tcPrChange>
          </w:tcPr>
          <w:p w14:paraId="61AEA29E" w14:textId="77777777" w:rsidR="00FB66E1" w:rsidRPr="001127E1" w:rsidRDefault="00FB66E1" w:rsidP="00680BF8">
            <w:pPr>
              <w:widowControl/>
              <w:rPr>
                <w:rFonts w:ascii="仿宋_GB2312" w:eastAsia="仿宋_GB2312" w:hAnsi="Arial" w:cs="宋体"/>
                <w:sz w:val="24"/>
                <w:szCs w:val="24"/>
              </w:rPr>
            </w:pPr>
          </w:p>
        </w:tc>
        <w:tc>
          <w:tcPr>
            <w:tcW w:w="751" w:type="dxa"/>
            <w:vMerge/>
            <w:vAlign w:val="center"/>
            <w:hideMark/>
            <w:tcPrChange w:id="419" w:author="1-cuikai" w:date="2018-12-03T13:43:00Z">
              <w:tcPr>
                <w:tcW w:w="751" w:type="dxa"/>
                <w:vMerge/>
                <w:vAlign w:val="center"/>
                <w:hideMark/>
              </w:tcPr>
            </w:tcPrChange>
          </w:tcPr>
          <w:p w14:paraId="03A17FE3" w14:textId="77777777" w:rsidR="00FB66E1" w:rsidRPr="001127E1" w:rsidRDefault="00FB66E1" w:rsidP="00680BF8">
            <w:pPr>
              <w:widowControl/>
              <w:rPr>
                <w:rFonts w:ascii="仿宋_GB2312" w:eastAsia="仿宋_GB2312" w:hAnsi="Arial" w:cs="宋体"/>
                <w:sz w:val="24"/>
                <w:szCs w:val="24"/>
              </w:rPr>
            </w:pPr>
          </w:p>
        </w:tc>
      </w:tr>
      <w:tr w:rsidR="003A1B97" w:rsidRPr="001127E1" w14:paraId="7E3A46D6" w14:textId="77777777" w:rsidTr="0098113F">
        <w:trPr>
          <w:trHeight w:val="298"/>
          <w:jc w:val="center"/>
          <w:trPrChange w:id="420" w:author="1-cuikai" w:date="2018-12-03T13:43:00Z">
            <w:trPr>
              <w:trHeight w:val="298"/>
              <w:tblHeader/>
              <w:jc w:val="center"/>
            </w:trPr>
          </w:trPrChange>
        </w:trPr>
        <w:tc>
          <w:tcPr>
            <w:tcW w:w="652" w:type="dxa"/>
            <w:shd w:val="clear" w:color="auto" w:fill="auto"/>
            <w:noWrap/>
            <w:vAlign w:val="center"/>
            <w:hideMark/>
            <w:tcPrChange w:id="421" w:author="1-cuikai" w:date="2018-12-03T13:43:00Z">
              <w:tcPr>
                <w:tcW w:w="652" w:type="dxa"/>
                <w:shd w:val="clear" w:color="auto" w:fill="auto"/>
                <w:noWrap/>
                <w:vAlign w:val="center"/>
                <w:hideMark/>
              </w:tcPr>
            </w:tcPrChange>
          </w:tcPr>
          <w:p w14:paraId="40561C0D"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Change w:id="422" w:author="1-cuikai" w:date="2018-12-03T13:43:00Z">
              <w:tcPr>
                <w:tcW w:w="1985" w:type="dxa"/>
                <w:shd w:val="clear" w:color="auto" w:fill="auto"/>
                <w:noWrap/>
                <w:vAlign w:val="center"/>
                <w:hideMark/>
              </w:tcPr>
            </w:tcPrChange>
          </w:tcPr>
          <w:p w14:paraId="427EECB9"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Change w:id="423" w:author="1-cuikai" w:date="2018-12-03T13:43:00Z">
              <w:tcPr>
                <w:tcW w:w="1276" w:type="dxa"/>
                <w:shd w:val="clear" w:color="auto" w:fill="auto"/>
                <w:noWrap/>
                <w:vAlign w:val="center"/>
              </w:tcPr>
            </w:tcPrChange>
          </w:tcPr>
          <w:p w14:paraId="1A4C526C" w14:textId="1432725D"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424" w:author="1-cuikai" w:date="2018-12-03T13:43:00Z">
              <w:tcPr>
                <w:tcW w:w="3260" w:type="dxa"/>
                <w:shd w:val="clear" w:color="auto" w:fill="auto"/>
                <w:vAlign w:val="center"/>
                <w:hideMark/>
              </w:tcPr>
            </w:tcPrChange>
          </w:tcPr>
          <w:p w14:paraId="7D02AB35"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Change w:id="425" w:author="1-cuikai" w:date="2018-12-03T13:43:00Z">
              <w:tcPr>
                <w:tcW w:w="1701" w:type="dxa"/>
                <w:shd w:val="clear" w:color="auto" w:fill="auto"/>
                <w:noWrap/>
                <w:vAlign w:val="center"/>
                <w:hideMark/>
              </w:tcPr>
            </w:tcPrChange>
          </w:tcPr>
          <w:p w14:paraId="6A6F166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426" w:author="1-cuikai" w:date="2018-12-03T13:43:00Z">
              <w:tcPr>
                <w:tcW w:w="751" w:type="dxa"/>
                <w:shd w:val="clear" w:color="auto" w:fill="auto"/>
                <w:noWrap/>
                <w:vAlign w:val="center"/>
                <w:hideMark/>
              </w:tcPr>
            </w:tcPrChange>
          </w:tcPr>
          <w:p w14:paraId="42BA401C" w14:textId="38841A3E" w:rsidR="00FB66E1" w:rsidRPr="001127E1" w:rsidRDefault="003A1B97" w:rsidP="00FB66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r w:rsidRPr="001127E1">
              <w:rPr>
                <w:rFonts w:ascii="仿宋_GB2312" w:eastAsia="仿宋_GB2312" w:hAnsi="Arial" w:cs="宋体"/>
                <w:sz w:val="24"/>
                <w:szCs w:val="24"/>
              </w:rPr>
              <w:t>.6</w:t>
            </w:r>
          </w:p>
        </w:tc>
      </w:tr>
      <w:tr w:rsidR="003A1B97" w:rsidRPr="001127E1" w14:paraId="75ECCF70" w14:textId="77777777" w:rsidTr="0098113F">
        <w:trPr>
          <w:trHeight w:val="298"/>
          <w:jc w:val="center"/>
          <w:trPrChange w:id="427" w:author="1-cuikai" w:date="2018-12-03T13:43:00Z">
            <w:trPr>
              <w:trHeight w:val="298"/>
              <w:tblHeader/>
              <w:jc w:val="center"/>
            </w:trPr>
          </w:trPrChange>
        </w:trPr>
        <w:tc>
          <w:tcPr>
            <w:tcW w:w="652" w:type="dxa"/>
            <w:shd w:val="clear" w:color="auto" w:fill="auto"/>
            <w:noWrap/>
            <w:vAlign w:val="center"/>
            <w:hideMark/>
            <w:tcPrChange w:id="428" w:author="1-cuikai" w:date="2018-12-03T13:43:00Z">
              <w:tcPr>
                <w:tcW w:w="652" w:type="dxa"/>
                <w:shd w:val="clear" w:color="auto" w:fill="auto"/>
                <w:noWrap/>
                <w:vAlign w:val="center"/>
                <w:hideMark/>
              </w:tcPr>
            </w:tcPrChange>
          </w:tcPr>
          <w:p w14:paraId="1CBC89B0" w14:textId="77777777" w:rsidR="00FB66E1" w:rsidRPr="001127E1" w:rsidRDefault="00FB66E1" w:rsidP="00FB66E1">
            <w:pPr>
              <w:widowControl/>
              <w:jc w:val="center"/>
              <w:rPr>
                <w:rFonts w:ascii="仿宋_GB2312" w:eastAsia="仿宋_GB2312" w:hAnsi="Arial" w:cs="宋体"/>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Change w:id="429" w:author="1-cuikai" w:date="2018-12-03T13:43:00Z">
              <w:tcPr>
                <w:tcW w:w="1985" w:type="dxa"/>
                <w:shd w:val="clear" w:color="auto" w:fill="auto"/>
                <w:noWrap/>
                <w:vAlign w:val="center"/>
                <w:hideMark/>
              </w:tcPr>
            </w:tcPrChange>
          </w:tcPr>
          <w:p w14:paraId="07FAE7DA"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Change w:id="430" w:author="1-cuikai" w:date="2018-12-03T13:43:00Z">
              <w:tcPr>
                <w:tcW w:w="1276" w:type="dxa"/>
                <w:shd w:val="clear" w:color="auto" w:fill="auto"/>
                <w:noWrap/>
                <w:vAlign w:val="center"/>
              </w:tcPr>
            </w:tcPrChange>
          </w:tcPr>
          <w:p w14:paraId="3F9D518A" w14:textId="103AAF9A" w:rsidR="00FB66E1" w:rsidRPr="001127E1" w:rsidRDefault="003A1B97"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73</w:t>
            </w:r>
            <w:r w:rsidRPr="001127E1">
              <w:rPr>
                <w:rFonts w:ascii="仿宋_GB2312" w:eastAsia="仿宋_GB2312" w:hAnsi="Arial" w:cs="宋体"/>
                <w:b/>
                <w:bCs/>
                <w:sz w:val="24"/>
                <w:szCs w:val="24"/>
              </w:rPr>
              <w:t>41</w:t>
            </w:r>
          </w:p>
        </w:tc>
        <w:tc>
          <w:tcPr>
            <w:tcW w:w="5712" w:type="dxa"/>
            <w:gridSpan w:val="3"/>
            <w:shd w:val="clear" w:color="auto" w:fill="auto"/>
            <w:noWrap/>
            <w:vAlign w:val="center"/>
            <w:hideMark/>
            <w:tcPrChange w:id="431" w:author="1-cuikai" w:date="2018-12-03T13:43:00Z">
              <w:tcPr>
                <w:tcW w:w="5712" w:type="dxa"/>
                <w:gridSpan w:val="3"/>
                <w:shd w:val="clear" w:color="auto" w:fill="auto"/>
                <w:noWrap/>
                <w:vAlign w:val="center"/>
                <w:hideMark/>
              </w:tcPr>
            </w:tcPrChange>
          </w:tcPr>
          <w:p w14:paraId="114DEF95" w14:textId="77777777" w:rsidR="00FB66E1" w:rsidRPr="001127E1" w:rsidRDefault="00FB66E1" w:rsidP="00FB66E1">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1+2</w:t>
            </w:r>
          </w:p>
        </w:tc>
      </w:tr>
    </w:tbl>
    <w:p w14:paraId="355B09EA" w14:textId="64294035" w:rsidR="00341AB5" w:rsidRPr="00341AB5" w:rsidRDefault="00341AB5" w:rsidP="00341AB5">
      <w:pPr>
        <w:widowControl/>
        <w:adjustRightInd w:val="0"/>
        <w:ind w:firstLineChars="200" w:firstLine="480"/>
        <w:textAlignment w:val="bottom"/>
        <w:rPr>
          <w:rFonts w:ascii="仿宋_GB2312" w:eastAsia="仿宋_GB2312" w:hAnsi="Algerian"/>
          <w:bCs/>
          <w:snapToGrid w:val="0"/>
          <w:color w:val="000000"/>
          <w:kern w:val="0"/>
          <w:sz w:val="24"/>
          <w:szCs w:val="24"/>
        </w:rPr>
      </w:pPr>
      <w:r w:rsidRPr="00341AB5">
        <w:rPr>
          <w:rFonts w:ascii="仿宋_GB2312" w:eastAsia="仿宋_GB2312" w:hAnsi="Algerian" w:hint="eastAsia"/>
          <w:bCs/>
          <w:snapToGrid w:val="0"/>
          <w:color w:val="000000"/>
          <w:kern w:val="0"/>
          <w:sz w:val="24"/>
          <w:szCs w:val="24"/>
        </w:rPr>
        <w:t>备注：工程形象进度为9</w:t>
      </w:r>
      <w:r w:rsidRPr="00341AB5">
        <w:rPr>
          <w:rFonts w:ascii="仿宋_GB2312" w:eastAsia="仿宋_GB2312" w:hAnsi="Algerian"/>
          <w:bCs/>
          <w:snapToGrid w:val="0"/>
          <w:color w:val="000000"/>
          <w:kern w:val="0"/>
          <w:sz w:val="24"/>
          <w:szCs w:val="24"/>
        </w:rPr>
        <w:t>8</w:t>
      </w:r>
      <w:r w:rsidRPr="00341AB5">
        <w:rPr>
          <w:rFonts w:ascii="仿宋_GB2312" w:eastAsia="仿宋_GB2312" w:hAnsi="Algerian" w:hint="eastAsia"/>
          <w:bCs/>
          <w:snapToGrid w:val="0"/>
          <w:color w:val="000000"/>
          <w:kern w:val="0"/>
          <w:sz w:val="24"/>
          <w:szCs w:val="24"/>
        </w:rPr>
        <w:t>%。</w:t>
      </w:r>
    </w:p>
    <w:p w14:paraId="6691006D" w14:textId="79BBD158" w:rsidR="0054348D" w:rsidRDefault="00B0201B"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（二）假设开发法</w:t>
      </w:r>
    </w:p>
    <w:p w14:paraId="1B25F8CB" w14:textId="4B4A8374" w:rsidR="003A1B97" w:rsidRDefault="003A1B97"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收益法求取估价对象商业（产权式酒店）用房房地产价值</w:t>
      </w:r>
    </w:p>
    <w:p w14:paraId="6D948788" w14:textId="41D98C78" w:rsidR="00680BF8" w:rsidRDefault="00680BF8" w:rsidP="003A1B97">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0E3EB836" w14:textId="320050A1" w:rsidR="00680BF8" w:rsidRDefault="00680BF8" w:rsidP="00680BF8">
      <w:pPr>
        <w:adjustRightInd w:val="0"/>
        <w:spacing w:line="440" w:lineRule="exact"/>
        <w:ind w:firstLineChars="200" w:firstLine="560"/>
        <w:rPr>
          <w:rFonts w:ascii="仿宋_GB2312" w:eastAsia="仿宋_GB2312" w:hAnsi="Algerian"/>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调查，目前同类地区相同档次类似物业租赁情况，结合估价对象自身情况及未来发展趋势，综合确定其租金水平平均为5元/</w:t>
      </w:r>
      <w:r>
        <w:rPr>
          <w:rFonts w:ascii="仿宋_GB2312" w:eastAsia="仿宋_GB2312" w:hAnsi="Arial" w:cs="Arial" w:hint="eastAsia"/>
          <w:color w:val="000000"/>
          <w:sz w:val="28"/>
          <w:szCs w:val="28"/>
        </w:rPr>
        <w:t>天·平方米</w:t>
      </w:r>
      <w:r w:rsidR="003A1B97" w:rsidRPr="00E4110E">
        <w:rPr>
          <w:rFonts w:ascii="仿宋_GB2312" w:eastAsia="仿宋_GB2312" w:hAnsi="Arial" w:cs="Arial" w:hint="eastAsia"/>
          <w:color w:val="000000"/>
          <w:sz w:val="28"/>
          <w:szCs w:val="28"/>
        </w:rPr>
        <w:t>。</w:t>
      </w:r>
    </w:p>
    <w:p w14:paraId="3FDA98BF" w14:textId="77777777" w:rsidR="00680BF8" w:rsidRDefault="00680BF8" w:rsidP="003A1B97">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sectPr w:rsidR="00680BF8"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rPr>
        <w:lastRenderedPageBreak/>
        <w:t>（2）收益法计算过程</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12"/>
        <w:gridCol w:w="1252"/>
        <w:gridCol w:w="2779"/>
        <w:gridCol w:w="1313"/>
        <w:gridCol w:w="1176"/>
      </w:tblGrid>
      <w:tr w:rsidR="008C3D67" w:rsidRPr="008C3D67" w14:paraId="38FBA1B9" w14:textId="77777777" w:rsidTr="008C3D67">
        <w:trPr>
          <w:trHeight w:val="330"/>
          <w:jc w:val="center"/>
        </w:trPr>
        <w:tc>
          <w:tcPr>
            <w:tcW w:w="821" w:type="dxa"/>
            <w:shd w:val="clear" w:color="auto" w:fill="auto"/>
            <w:noWrap/>
            <w:vAlign w:val="center"/>
            <w:hideMark/>
          </w:tcPr>
          <w:p w14:paraId="3D4514F7"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lastRenderedPageBreak/>
              <w:t>序号</w:t>
            </w:r>
          </w:p>
        </w:tc>
        <w:tc>
          <w:tcPr>
            <w:tcW w:w="1712" w:type="dxa"/>
            <w:shd w:val="clear" w:color="auto" w:fill="auto"/>
            <w:noWrap/>
            <w:vAlign w:val="center"/>
            <w:hideMark/>
          </w:tcPr>
          <w:p w14:paraId="1E4211E9"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项目</w:t>
            </w:r>
          </w:p>
        </w:tc>
        <w:tc>
          <w:tcPr>
            <w:tcW w:w="1252" w:type="dxa"/>
            <w:shd w:val="clear" w:color="auto" w:fill="auto"/>
            <w:noWrap/>
            <w:vAlign w:val="center"/>
            <w:hideMark/>
          </w:tcPr>
          <w:p w14:paraId="67B5EABD" w14:textId="5E1EE571"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数额（万元）</w:t>
            </w:r>
          </w:p>
        </w:tc>
        <w:tc>
          <w:tcPr>
            <w:tcW w:w="2779" w:type="dxa"/>
            <w:shd w:val="clear" w:color="auto" w:fill="auto"/>
            <w:noWrap/>
            <w:vAlign w:val="center"/>
            <w:hideMark/>
          </w:tcPr>
          <w:p w14:paraId="48FB3F5C"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计算公式</w:t>
            </w:r>
          </w:p>
        </w:tc>
        <w:tc>
          <w:tcPr>
            <w:tcW w:w="2469" w:type="dxa"/>
            <w:gridSpan w:val="2"/>
            <w:shd w:val="clear" w:color="auto" w:fill="auto"/>
            <w:noWrap/>
            <w:vAlign w:val="center"/>
            <w:hideMark/>
          </w:tcPr>
          <w:p w14:paraId="31C3A0C6" w14:textId="2537043C"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取费标准</w:t>
            </w:r>
          </w:p>
        </w:tc>
      </w:tr>
      <w:tr w:rsidR="008C3D67" w:rsidRPr="008C3D67" w14:paraId="48EE17B8" w14:textId="77777777" w:rsidTr="008C3D67">
        <w:trPr>
          <w:trHeight w:val="330"/>
          <w:jc w:val="center"/>
        </w:trPr>
        <w:tc>
          <w:tcPr>
            <w:tcW w:w="821" w:type="dxa"/>
            <w:shd w:val="clear" w:color="auto" w:fill="auto"/>
            <w:noWrap/>
            <w:vAlign w:val="center"/>
            <w:hideMark/>
          </w:tcPr>
          <w:p w14:paraId="28780F39" w14:textId="77777777" w:rsidR="008C3D67" w:rsidRPr="008C3D67" w:rsidRDefault="008C3D67"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1</w:t>
            </w:r>
          </w:p>
        </w:tc>
        <w:tc>
          <w:tcPr>
            <w:tcW w:w="1712" w:type="dxa"/>
            <w:shd w:val="clear" w:color="auto" w:fill="auto"/>
            <w:vAlign w:val="center"/>
            <w:hideMark/>
          </w:tcPr>
          <w:p w14:paraId="20ECCF75" w14:textId="77777777" w:rsidR="008C3D67" w:rsidRPr="008C3D67" w:rsidRDefault="008C3D67"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未来第一年年总收益</w:t>
            </w:r>
          </w:p>
        </w:tc>
        <w:tc>
          <w:tcPr>
            <w:tcW w:w="1252" w:type="dxa"/>
            <w:shd w:val="clear" w:color="auto" w:fill="auto"/>
            <w:noWrap/>
            <w:vAlign w:val="center"/>
            <w:hideMark/>
          </w:tcPr>
          <w:p w14:paraId="37DF7580" w14:textId="77777777"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818</w:t>
            </w:r>
          </w:p>
        </w:tc>
        <w:tc>
          <w:tcPr>
            <w:tcW w:w="5248" w:type="dxa"/>
            <w:gridSpan w:val="3"/>
            <w:shd w:val="clear" w:color="auto" w:fill="auto"/>
            <w:noWrap/>
            <w:vAlign w:val="center"/>
            <w:hideMark/>
          </w:tcPr>
          <w:p w14:paraId="580EC024" w14:textId="0D3AF27F" w:rsidR="008C3D67" w:rsidRPr="008C3D67" w:rsidRDefault="008C3D67"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kern w:val="0"/>
                <w:sz w:val="24"/>
                <w:szCs w:val="24"/>
              </w:rPr>
              <w:t>年租金收入</w:t>
            </w:r>
            <w:r w:rsidRPr="008C3D67">
              <w:rPr>
                <w:rFonts w:ascii="仿宋_GB2312" w:eastAsia="仿宋_GB2312" w:hAnsi="Arial" w:cs="Arial" w:hint="eastAsia"/>
                <w:kern w:val="0"/>
                <w:sz w:val="24"/>
                <w:szCs w:val="24"/>
              </w:rPr>
              <w:t>+</w:t>
            </w:r>
            <w:r w:rsidRPr="008C3D67">
              <w:rPr>
                <w:rFonts w:ascii="仿宋_GB2312" w:eastAsia="仿宋_GB2312" w:hAnsi="宋体" w:cs="Arial" w:hint="eastAsia"/>
                <w:kern w:val="0"/>
                <w:sz w:val="24"/>
                <w:szCs w:val="24"/>
              </w:rPr>
              <w:t>押金利息收入</w:t>
            </w:r>
          </w:p>
        </w:tc>
      </w:tr>
      <w:tr w:rsidR="00680BF8" w:rsidRPr="008C3D67" w14:paraId="6CE5313A" w14:textId="77777777" w:rsidTr="008C3D67">
        <w:trPr>
          <w:trHeight w:val="330"/>
          <w:jc w:val="center"/>
        </w:trPr>
        <w:tc>
          <w:tcPr>
            <w:tcW w:w="821" w:type="dxa"/>
            <w:vMerge w:val="restart"/>
            <w:shd w:val="clear" w:color="auto" w:fill="auto"/>
            <w:noWrap/>
            <w:vAlign w:val="center"/>
            <w:hideMark/>
          </w:tcPr>
          <w:p w14:paraId="7110C43C" w14:textId="7D967FA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2B451C32" w14:textId="5A03CBD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年租金收入</w:t>
            </w:r>
          </w:p>
        </w:tc>
        <w:tc>
          <w:tcPr>
            <w:tcW w:w="1252" w:type="dxa"/>
            <w:vMerge w:val="restart"/>
            <w:shd w:val="clear" w:color="auto" w:fill="auto"/>
            <w:noWrap/>
            <w:vAlign w:val="center"/>
            <w:hideMark/>
          </w:tcPr>
          <w:p w14:paraId="1557814F" w14:textId="170F82D5"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817</w:t>
            </w:r>
          </w:p>
        </w:tc>
        <w:tc>
          <w:tcPr>
            <w:tcW w:w="2779" w:type="dxa"/>
            <w:vMerge w:val="restart"/>
            <w:shd w:val="clear" w:color="auto" w:fill="auto"/>
            <w:noWrap/>
            <w:vAlign w:val="center"/>
            <w:hideMark/>
          </w:tcPr>
          <w:p w14:paraId="590870B1" w14:textId="11AB5EB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租金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天数</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空置率）</w:t>
            </w:r>
          </w:p>
        </w:tc>
        <w:tc>
          <w:tcPr>
            <w:tcW w:w="1313" w:type="dxa"/>
            <w:shd w:val="clear" w:color="auto" w:fill="auto"/>
            <w:noWrap/>
            <w:vAlign w:val="center"/>
            <w:hideMark/>
          </w:tcPr>
          <w:p w14:paraId="33D80A99" w14:textId="35B6F74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租金（元/天·㎡）</w:t>
            </w:r>
          </w:p>
        </w:tc>
        <w:tc>
          <w:tcPr>
            <w:tcW w:w="1156" w:type="dxa"/>
            <w:shd w:val="clear" w:color="auto" w:fill="auto"/>
            <w:noWrap/>
            <w:vAlign w:val="center"/>
            <w:hideMark/>
          </w:tcPr>
          <w:p w14:paraId="021B5053"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w:t>
            </w:r>
          </w:p>
        </w:tc>
      </w:tr>
      <w:tr w:rsidR="00680BF8" w:rsidRPr="008C3D67" w14:paraId="5644B9FF" w14:textId="77777777" w:rsidTr="008C3D67">
        <w:trPr>
          <w:trHeight w:val="330"/>
          <w:jc w:val="center"/>
        </w:trPr>
        <w:tc>
          <w:tcPr>
            <w:tcW w:w="821" w:type="dxa"/>
            <w:vMerge/>
            <w:shd w:val="clear" w:color="auto" w:fill="auto"/>
            <w:noWrap/>
            <w:vAlign w:val="center"/>
            <w:hideMark/>
          </w:tcPr>
          <w:p w14:paraId="2F9E7D4D" w14:textId="607690A7"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712" w:type="dxa"/>
            <w:vMerge/>
            <w:shd w:val="clear" w:color="auto" w:fill="auto"/>
            <w:vAlign w:val="center"/>
            <w:hideMark/>
          </w:tcPr>
          <w:p w14:paraId="6E39CDD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3A9B576D" w14:textId="3A31136B" w:rsidR="00680BF8" w:rsidRPr="008C3D67" w:rsidRDefault="00680BF8" w:rsidP="008C3D67">
            <w:pPr>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7475B6A7" w14:textId="5A6E6A0A"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2ED1E80" w14:textId="2DE3A9A8"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面积（㎡）</w:t>
            </w:r>
          </w:p>
        </w:tc>
        <w:tc>
          <w:tcPr>
            <w:tcW w:w="1156" w:type="dxa"/>
            <w:shd w:val="clear" w:color="auto" w:fill="auto"/>
            <w:noWrap/>
            <w:vAlign w:val="center"/>
            <w:hideMark/>
          </w:tcPr>
          <w:p w14:paraId="3DB7FBD4"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5267.07</w:t>
            </w:r>
          </w:p>
        </w:tc>
      </w:tr>
      <w:tr w:rsidR="00680BF8" w:rsidRPr="008C3D67" w14:paraId="7661A4BF" w14:textId="77777777" w:rsidTr="008C3D67">
        <w:trPr>
          <w:trHeight w:val="330"/>
          <w:jc w:val="center"/>
        </w:trPr>
        <w:tc>
          <w:tcPr>
            <w:tcW w:w="821" w:type="dxa"/>
            <w:vMerge/>
            <w:shd w:val="clear" w:color="auto" w:fill="auto"/>
            <w:noWrap/>
            <w:vAlign w:val="center"/>
            <w:hideMark/>
          </w:tcPr>
          <w:p w14:paraId="25A05E81" w14:textId="1DF61300" w:rsidR="00680BF8" w:rsidRPr="008C3D67" w:rsidRDefault="00680BF8" w:rsidP="008C3D67">
            <w:pPr>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14563FC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4BDA5325" w14:textId="53AC6D6C" w:rsidR="00680BF8" w:rsidRPr="008C3D67" w:rsidRDefault="00680BF8" w:rsidP="008C3D67">
            <w:pPr>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11B48AB6" w14:textId="28D52E1B" w:rsidR="00680BF8" w:rsidRPr="008C3D67" w:rsidRDefault="00680BF8" w:rsidP="008C3D67">
            <w:pPr>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563A1A8B" w14:textId="14C7CA9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天</w:t>
            </w:r>
          </w:p>
        </w:tc>
        <w:tc>
          <w:tcPr>
            <w:tcW w:w="1156" w:type="dxa"/>
            <w:shd w:val="clear" w:color="auto" w:fill="auto"/>
            <w:noWrap/>
            <w:vAlign w:val="center"/>
            <w:hideMark/>
          </w:tcPr>
          <w:p w14:paraId="0E1929B4"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365</w:t>
            </w:r>
          </w:p>
        </w:tc>
      </w:tr>
      <w:tr w:rsidR="00680BF8" w:rsidRPr="008C3D67" w14:paraId="1D2F6521" w14:textId="77777777" w:rsidTr="008C3D67">
        <w:trPr>
          <w:trHeight w:val="330"/>
          <w:jc w:val="center"/>
        </w:trPr>
        <w:tc>
          <w:tcPr>
            <w:tcW w:w="821" w:type="dxa"/>
            <w:vMerge/>
            <w:shd w:val="clear" w:color="auto" w:fill="auto"/>
            <w:noWrap/>
            <w:vAlign w:val="center"/>
            <w:hideMark/>
          </w:tcPr>
          <w:p w14:paraId="1AFA22BC" w14:textId="2DDECF2E"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091336C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412937C6" w14:textId="6BED151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654D8BB5" w14:textId="61205C1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AF5845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空置率（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7E37C96" w14:textId="17F21E12"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68F88A74" w14:textId="77777777" w:rsidTr="008C3D67">
        <w:trPr>
          <w:trHeight w:val="330"/>
          <w:jc w:val="center"/>
        </w:trPr>
        <w:tc>
          <w:tcPr>
            <w:tcW w:w="821" w:type="dxa"/>
            <w:vMerge w:val="restart"/>
            <w:shd w:val="clear" w:color="auto" w:fill="auto"/>
            <w:noWrap/>
            <w:vAlign w:val="center"/>
            <w:hideMark/>
          </w:tcPr>
          <w:p w14:paraId="3E47664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vAlign w:val="center"/>
            <w:hideMark/>
          </w:tcPr>
          <w:p w14:paraId="542B699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押金利息收入</w:t>
            </w:r>
          </w:p>
        </w:tc>
        <w:tc>
          <w:tcPr>
            <w:tcW w:w="1252" w:type="dxa"/>
            <w:vMerge w:val="restart"/>
            <w:shd w:val="clear" w:color="auto" w:fill="auto"/>
            <w:noWrap/>
            <w:vAlign w:val="center"/>
            <w:hideMark/>
          </w:tcPr>
          <w:p w14:paraId="207F923D"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1</w:t>
            </w:r>
          </w:p>
        </w:tc>
        <w:tc>
          <w:tcPr>
            <w:tcW w:w="2779" w:type="dxa"/>
            <w:vMerge w:val="restart"/>
            <w:shd w:val="clear" w:color="auto" w:fill="auto"/>
            <w:noWrap/>
            <w:vAlign w:val="center"/>
            <w:hideMark/>
          </w:tcPr>
          <w:p w14:paraId="5919FE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一年期存款利率</w:t>
            </w:r>
          </w:p>
        </w:tc>
        <w:tc>
          <w:tcPr>
            <w:tcW w:w="1313" w:type="dxa"/>
            <w:shd w:val="clear" w:color="auto" w:fill="auto"/>
            <w:noWrap/>
            <w:vAlign w:val="center"/>
            <w:hideMark/>
          </w:tcPr>
          <w:p w14:paraId="554D49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押金方式</w:t>
            </w:r>
          </w:p>
        </w:tc>
        <w:tc>
          <w:tcPr>
            <w:tcW w:w="1156" w:type="dxa"/>
            <w:shd w:val="clear" w:color="auto" w:fill="auto"/>
            <w:noWrap/>
            <w:vAlign w:val="center"/>
            <w:hideMark/>
          </w:tcPr>
          <w:p w14:paraId="11118A6F"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押</w:t>
            </w:r>
            <w:proofErr w:type="gramStart"/>
            <w:r w:rsidRPr="008C3D67">
              <w:rPr>
                <w:rFonts w:ascii="仿宋_GB2312" w:eastAsia="仿宋_GB2312" w:hAnsi="Arial" w:cs="Arial" w:hint="eastAsia"/>
                <w:bCs/>
                <w:color w:val="000000"/>
                <w:kern w:val="0"/>
                <w:sz w:val="24"/>
                <w:szCs w:val="24"/>
              </w:rPr>
              <w:t>一</w:t>
            </w:r>
            <w:proofErr w:type="gramEnd"/>
          </w:p>
        </w:tc>
      </w:tr>
      <w:tr w:rsidR="00680BF8" w:rsidRPr="008C3D67" w14:paraId="61097613" w14:textId="77777777" w:rsidTr="008C3D67">
        <w:trPr>
          <w:trHeight w:val="330"/>
          <w:jc w:val="center"/>
        </w:trPr>
        <w:tc>
          <w:tcPr>
            <w:tcW w:w="821" w:type="dxa"/>
            <w:vMerge/>
            <w:shd w:val="clear" w:color="auto" w:fill="auto"/>
            <w:noWrap/>
            <w:vAlign w:val="center"/>
            <w:hideMark/>
          </w:tcPr>
          <w:p w14:paraId="21E484F2" w14:textId="765E6048"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56CCF49B" w14:textId="7F8E188D" w:rsidR="00680BF8" w:rsidRPr="008C3D67" w:rsidRDefault="00680BF8" w:rsidP="008C3D67">
            <w:pPr>
              <w:widowControl/>
              <w:adjustRightInd w:val="0"/>
              <w:snapToGrid w:val="0"/>
              <w:jc w:val="center"/>
              <w:rPr>
                <w:rFonts w:ascii="仿宋_GB2312" w:eastAsia="仿宋_GB2312" w:hAnsi="Arial" w:cs="Arial"/>
                <w:i/>
                <w:iCs/>
                <w:color w:val="000000"/>
                <w:kern w:val="0"/>
                <w:sz w:val="24"/>
                <w:szCs w:val="24"/>
              </w:rPr>
            </w:pPr>
          </w:p>
        </w:tc>
        <w:tc>
          <w:tcPr>
            <w:tcW w:w="1252" w:type="dxa"/>
            <w:vMerge/>
            <w:shd w:val="clear" w:color="auto" w:fill="auto"/>
            <w:noWrap/>
            <w:vAlign w:val="center"/>
            <w:hideMark/>
          </w:tcPr>
          <w:p w14:paraId="0FD0BD19" w14:textId="1DA0B261"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p>
        </w:tc>
        <w:tc>
          <w:tcPr>
            <w:tcW w:w="2779" w:type="dxa"/>
            <w:vMerge/>
            <w:shd w:val="clear" w:color="auto" w:fill="auto"/>
            <w:noWrap/>
            <w:vAlign w:val="center"/>
            <w:hideMark/>
          </w:tcPr>
          <w:p w14:paraId="55F312F1" w14:textId="38E7EF68" w:rsidR="00680BF8" w:rsidRPr="008C3D67" w:rsidRDefault="00680BF8" w:rsidP="008C3D67">
            <w:pPr>
              <w:widowControl/>
              <w:adjustRightInd w:val="0"/>
              <w:snapToGrid w:val="0"/>
              <w:jc w:val="center"/>
              <w:rPr>
                <w:rFonts w:ascii="仿宋_GB2312" w:eastAsia="仿宋_GB2312" w:hAnsi="Arial" w:cs="Arial"/>
                <w:color w:val="FF0000"/>
                <w:kern w:val="0"/>
                <w:sz w:val="24"/>
                <w:szCs w:val="24"/>
              </w:rPr>
            </w:pPr>
          </w:p>
        </w:tc>
        <w:tc>
          <w:tcPr>
            <w:tcW w:w="1313" w:type="dxa"/>
            <w:shd w:val="clear" w:color="auto" w:fill="auto"/>
            <w:noWrap/>
            <w:vAlign w:val="center"/>
            <w:hideMark/>
          </w:tcPr>
          <w:p w14:paraId="692A7D7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一年期存款利率</w:t>
            </w:r>
          </w:p>
        </w:tc>
        <w:tc>
          <w:tcPr>
            <w:tcW w:w="1156" w:type="dxa"/>
            <w:shd w:val="clear" w:color="auto" w:fill="auto"/>
            <w:noWrap/>
            <w:vAlign w:val="center"/>
            <w:hideMark/>
          </w:tcPr>
          <w:p w14:paraId="1E1D31BA" w14:textId="2682D7FF"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2053407C" w14:textId="77777777" w:rsidTr="008C3D67">
        <w:trPr>
          <w:trHeight w:val="330"/>
          <w:jc w:val="center"/>
        </w:trPr>
        <w:tc>
          <w:tcPr>
            <w:tcW w:w="821" w:type="dxa"/>
            <w:shd w:val="clear" w:color="auto" w:fill="auto"/>
            <w:noWrap/>
            <w:vAlign w:val="center"/>
            <w:hideMark/>
          </w:tcPr>
          <w:p w14:paraId="3E17E345"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2</w:t>
            </w:r>
          </w:p>
        </w:tc>
        <w:tc>
          <w:tcPr>
            <w:tcW w:w="1712" w:type="dxa"/>
            <w:shd w:val="clear" w:color="auto" w:fill="auto"/>
            <w:noWrap/>
            <w:vAlign w:val="center"/>
            <w:hideMark/>
          </w:tcPr>
          <w:p w14:paraId="3576B41F"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建筑物现值</w:t>
            </w:r>
          </w:p>
        </w:tc>
        <w:tc>
          <w:tcPr>
            <w:tcW w:w="1252" w:type="dxa"/>
            <w:shd w:val="clear" w:color="auto" w:fill="auto"/>
            <w:noWrap/>
            <w:vAlign w:val="center"/>
            <w:hideMark/>
          </w:tcPr>
          <w:p w14:paraId="25E8CBE0"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4631</w:t>
            </w:r>
          </w:p>
        </w:tc>
        <w:tc>
          <w:tcPr>
            <w:tcW w:w="2779" w:type="dxa"/>
            <w:shd w:val="clear" w:color="auto" w:fill="auto"/>
            <w:noWrap/>
            <w:vAlign w:val="center"/>
            <w:hideMark/>
          </w:tcPr>
          <w:p w14:paraId="6EE2163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成新度</w:t>
            </w:r>
          </w:p>
        </w:tc>
        <w:tc>
          <w:tcPr>
            <w:tcW w:w="1313" w:type="dxa"/>
            <w:shd w:val="clear" w:color="auto" w:fill="auto"/>
            <w:noWrap/>
            <w:vAlign w:val="center"/>
            <w:hideMark/>
          </w:tcPr>
          <w:p w14:paraId="727AD42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成新度（</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2ADC53" w14:textId="5731E81E"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100</w:t>
            </w:r>
          </w:p>
        </w:tc>
      </w:tr>
      <w:tr w:rsidR="00680BF8" w:rsidRPr="008C3D67" w14:paraId="63144EA1" w14:textId="77777777" w:rsidTr="008C3D67">
        <w:trPr>
          <w:trHeight w:val="330"/>
          <w:jc w:val="center"/>
        </w:trPr>
        <w:tc>
          <w:tcPr>
            <w:tcW w:w="821" w:type="dxa"/>
            <w:shd w:val="clear" w:color="auto" w:fill="auto"/>
            <w:noWrap/>
            <w:vAlign w:val="center"/>
            <w:hideMark/>
          </w:tcPr>
          <w:p w14:paraId="34DD90E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30D3FD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p>
        </w:tc>
        <w:tc>
          <w:tcPr>
            <w:tcW w:w="1252" w:type="dxa"/>
            <w:shd w:val="clear" w:color="auto" w:fill="auto"/>
            <w:noWrap/>
            <w:vAlign w:val="center"/>
            <w:hideMark/>
          </w:tcPr>
          <w:p w14:paraId="1E57FFD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2634</w:t>
            </w:r>
          </w:p>
        </w:tc>
        <w:tc>
          <w:tcPr>
            <w:tcW w:w="2779" w:type="dxa"/>
            <w:shd w:val="clear" w:color="auto" w:fill="auto"/>
            <w:vAlign w:val="center"/>
            <w:hideMark/>
          </w:tcPr>
          <w:p w14:paraId="30FEACE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建安单价</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建筑面积</w:t>
            </w:r>
          </w:p>
        </w:tc>
        <w:tc>
          <w:tcPr>
            <w:tcW w:w="1313" w:type="dxa"/>
            <w:shd w:val="clear" w:color="auto" w:fill="auto"/>
            <w:vAlign w:val="center"/>
            <w:hideMark/>
          </w:tcPr>
          <w:p w14:paraId="353CE76D" w14:textId="4EE9927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建安单价（元/㎡）</w:t>
            </w:r>
          </w:p>
        </w:tc>
        <w:tc>
          <w:tcPr>
            <w:tcW w:w="1156" w:type="dxa"/>
            <w:shd w:val="clear" w:color="auto" w:fill="auto"/>
            <w:noWrap/>
            <w:vAlign w:val="center"/>
            <w:hideMark/>
          </w:tcPr>
          <w:p w14:paraId="7C870694" w14:textId="08D26DC1"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5</w:t>
            </w:r>
            <w:r w:rsidRPr="008C3D67">
              <w:rPr>
                <w:rFonts w:ascii="仿宋_GB2312" w:eastAsia="仿宋_GB2312" w:hAnsi="Arial" w:cs="Arial"/>
                <w:bCs/>
                <w:color w:val="000000"/>
                <w:kern w:val="0"/>
                <w:sz w:val="24"/>
                <w:szCs w:val="24"/>
              </w:rPr>
              <w:t>000</w:t>
            </w:r>
          </w:p>
        </w:tc>
      </w:tr>
      <w:tr w:rsidR="00680BF8" w:rsidRPr="008C3D67" w14:paraId="447814CB" w14:textId="77777777" w:rsidTr="008C3D67">
        <w:trPr>
          <w:trHeight w:val="330"/>
          <w:jc w:val="center"/>
        </w:trPr>
        <w:tc>
          <w:tcPr>
            <w:tcW w:w="821" w:type="dxa"/>
            <w:shd w:val="clear" w:color="auto" w:fill="auto"/>
            <w:noWrap/>
            <w:vAlign w:val="center"/>
            <w:hideMark/>
          </w:tcPr>
          <w:p w14:paraId="1D1961D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1CC19E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勘察设计和前期工程费</w:t>
            </w:r>
          </w:p>
        </w:tc>
        <w:tc>
          <w:tcPr>
            <w:tcW w:w="1252" w:type="dxa"/>
            <w:shd w:val="clear" w:color="auto" w:fill="auto"/>
            <w:noWrap/>
            <w:vAlign w:val="center"/>
            <w:hideMark/>
          </w:tcPr>
          <w:p w14:paraId="3E0B6D3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79</w:t>
            </w:r>
          </w:p>
        </w:tc>
        <w:tc>
          <w:tcPr>
            <w:tcW w:w="2779" w:type="dxa"/>
            <w:shd w:val="clear" w:color="auto" w:fill="auto"/>
            <w:noWrap/>
            <w:vAlign w:val="center"/>
            <w:hideMark/>
          </w:tcPr>
          <w:p w14:paraId="576ABCC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4D86B7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DA094C4" w14:textId="4A8262A6"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680BF8" w:rsidRPr="008C3D67" w14:paraId="39C774EF" w14:textId="77777777" w:rsidTr="008C3D67">
        <w:trPr>
          <w:trHeight w:val="330"/>
          <w:jc w:val="center"/>
        </w:trPr>
        <w:tc>
          <w:tcPr>
            <w:tcW w:w="821" w:type="dxa"/>
            <w:shd w:val="clear" w:color="auto" w:fill="auto"/>
            <w:noWrap/>
            <w:vAlign w:val="center"/>
            <w:hideMark/>
          </w:tcPr>
          <w:p w14:paraId="4DC297A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D4178D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公共配套设施费用</w:t>
            </w:r>
          </w:p>
        </w:tc>
        <w:tc>
          <w:tcPr>
            <w:tcW w:w="1252" w:type="dxa"/>
            <w:shd w:val="clear" w:color="auto" w:fill="auto"/>
            <w:noWrap/>
            <w:vAlign w:val="center"/>
            <w:hideMark/>
          </w:tcPr>
          <w:p w14:paraId="13C61518" w14:textId="26D43308"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c>
          <w:tcPr>
            <w:tcW w:w="2779" w:type="dxa"/>
            <w:shd w:val="clear" w:color="auto" w:fill="auto"/>
            <w:noWrap/>
            <w:vAlign w:val="center"/>
            <w:hideMark/>
          </w:tcPr>
          <w:p w14:paraId="312401A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4D60258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C8C9F48" w14:textId="76CBB085"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r>
      <w:tr w:rsidR="00680BF8" w:rsidRPr="008C3D67" w14:paraId="579988F5" w14:textId="77777777" w:rsidTr="008C3D67">
        <w:trPr>
          <w:trHeight w:val="330"/>
          <w:jc w:val="center"/>
        </w:trPr>
        <w:tc>
          <w:tcPr>
            <w:tcW w:w="821" w:type="dxa"/>
            <w:shd w:val="clear" w:color="auto" w:fill="auto"/>
            <w:noWrap/>
            <w:vAlign w:val="center"/>
            <w:hideMark/>
          </w:tcPr>
          <w:p w14:paraId="33DDBE5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CDB7D9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基础设施建设费</w:t>
            </w:r>
          </w:p>
        </w:tc>
        <w:tc>
          <w:tcPr>
            <w:tcW w:w="1252" w:type="dxa"/>
            <w:shd w:val="clear" w:color="auto" w:fill="auto"/>
            <w:noWrap/>
            <w:vAlign w:val="center"/>
            <w:hideMark/>
          </w:tcPr>
          <w:p w14:paraId="6B6F262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105</w:t>
            </w:r>
          </w:p>
        </w:tc>
        <w:tc>
          <w:tcPr>
            <w:tcW w:w="2779" w:type="dxa"/>
            <w:shd w:val="clear" w:color="auto" w:fill="auto"/>
            <w:noWrap/>
            <w:vAlign w:val="center"/>
            <w:hideMark/>
          </w:tcPr>
          <w:p w14:paraId="2218C8B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BD9073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市政费用（元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F5E68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200</w:t>
            </w:r>
          </w:p>
        </w:tc>
      </w:tr>
      <w:tr w:rsidR="00680BF8" w:rsidRPr="008C3D67" w14:paraId="17807AB9" w14:textId="77777777" w:rsidTr="008C3D67">
        <w:trPr>
          <w:trHeight w:val="330"/>
          <w:jc w:val="center"/>
        </w:trPr>
        <w:tc>
          <w:tcPr>
            <w:tcW w:w="821" w:type="dxa"/>
            <w:shd w:val="clear" w:color="auto" w:fill="auto"/>
            <w:noWrap/>
            <w:vAlign w:val="center"/>
            <w:hideMark/>
          </w:tcPr>
          <w:p w14:paraId="3827F68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0292C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相关税费</w:t>
            </w:r>
          </w:p>
        </w:tc>
        <w:tc>
          <w:tcPr>
            <w:tcW w:w="1252" w:type="dxa"/>
            <w:shd w:val="clear" w:color="auto" w:fill="auto"/>
            <w:noWrap/>
            <w:vAlign w:val="center"/>
            <w:hideMark/>
          </w:tcPr>
          <w:p w14:paraId="768F93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40</w:t>
            </w:r>
          </w:p>
        </w:tc>
        <w:tc>
          <w:tcPr>
            <w:tcW w:w="2779" w:type="dxa"/>
            <w:shd w:val="clear" w:color="auto" w:fill="auto"/>
            <w:noWrap/>
            <w:vAlign w:val="center"/>
            <w:hideMark/>
          </w:tcPr>
          <w:p w14:paraId="7D2821A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07A10A6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8198E9A" w14:textId="35EC3301"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680BF8" w:rsidRPr="008C3D67" w14:paraId="5911642F" w14:textId="77777777" w:rsidTr="008C3D67">
        <w:trPr>
          <w:trHeight w:val="330"/>
          <w:jc w:val="center"/>
        </w:trPr>
        <w:tc>
          <w:tcPr>
            <w:tcW w:w="821" w:type="dxa"/>
            <w:shd w:val="clear" w:color="auto" w:fill="auto"/>
            <w:noWrap/>
            <w:vAlign w:val="center"/>
            <w:hideMark/>
          </w:tcPr>
          <w:p w14:paraId="36F0B75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BB65DE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p>
        </w:tc>
        <w:tc>
          <w:tcPr>
            <w:tcW w:w="1252" w:type="dxa"/>
            <w:shd w:val="clear" w:color="auto" w:fill="auto"/>
            <w:noWrap/>
            <w:vAlign w:val="center"/>
            <w:hideMark/>
          </w:tcPr>
          <w:p w14:paraId="2E3DEDF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2858</w:t>
            </w:r>
          </w:p>
        </w:tc>
        <w:tc>
          <w:tcPr>
            <w:tcW w:w="5248" w:type="dxa"/>
            <w:gridSpan w:val="3"/>
            <w:shd w:val="clear" w:color="auto" w:fill="auto"/>
            <w:noWrap/>
            <w:vAlign w:val="center"/>
            <w:hideMark/>
          </w:tcPr>
          <w:p w14:paraId="6365F268" w14:textId="0729FDF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建安费用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勘察设计和前期工程费</w:t>
            </w:r>
            <w:r w:rsidRPr="008C3D67">
              <w:rPr>
                <w:rFonts w:ascii="仿宋_GB2312" w:eastAsia="仿宋_GB2312" w:hAnsi="Arial" w:cs="Arial"/>
                <w:color w:val="000000"/>
                <w:kern w:val="0"/>
                <w:sz w:val="24"/>
                <w:szCs w:val="24"/>
              </w:rPr>
              <w:t>+</w:t>
            </w:r>
            <w:r w:rsidRPr="008C3D67">
              <w:rPr>
                <w:rFonts w:ascii="仿宋_GB2312" w:eastAsia="仿宋_GB2312" w:hAnsi="宋体" w:cs="Arial" w:hint="eastAsia"/>
                <w:color w:val="000000"/>
                <w:kern w:val="0"/>
                <w:sz w:val="24"/>
                <w:szCs w:val="24"/>
              </w:rPr>
              <w:t>公共配套设施费用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基础设施建设费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相关税费</w:t>
            </w:r>
          </w:p>
        </w:tc>
      </w:tr>
      <w:tr w:rsidR="00680BF8" w:rsidRPr="008C3D67" w14:paraId="2126D69C" w14:textId="77777777" w:rsidTr="008C3D67">
        <w:trPr>
          <w:trHeight w:val="330"/>
          <w:jc w:val="center"/>
        </w:trPr>
        <w:tc>
          <w:tcPr>
            <w:tcW w:w="821" w:type="dxa"/>
            <w:shd w:val="clear" w:color="auto" w:fill="auto"/>
            <w:noWrap/>
            <w:vAlign w:val="center"/>
            <w:hideMark/>
          </w:tcPr>
          <w:p w14:paraId="0B3D483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907A04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449D604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86</w:t>
            </w:r>
          </w:p>
        </w:tc>
        <w:tc>
          <w:tcPr>
            <w:tcW w:w="2779" w:type="dxa"/>
            <w:shd w:val="clear" w:color="auto" w:fill="auto"/>
            <w:vAlign w:val="center"/>
            <w:hideMark/>
          </w:tcPr>
          <w:p w14:paraId="6484118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39A18B0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55ECE8E" w14:textId="55BA0D64"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572B4007" w14:textId="77777777" w:rsidTr="008C3D67">
        <w:trPr>
          <w:trHeight w:val="330"/>
          <w:jc w:val="center"/>
        </w:trPr>
        <w:tc>
          <w:tcPr>
            <w:tcW w:w="821" w:type="dxa"/>
            <w:shd w:val="clear" w:color="auto" w:fill="auto"/>
            <w:noWrap/>
            <w:vAlign w:val="center"/>
            <w:hideMark/>
          </w:tcPr>
          <w:p w14:paraId="6A03DAE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30F21E5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w:t>
            </w:r>
          </w:p>
        </w:tc>
        <w:tc>
          <w:tcPr>
            <w:tcW w:w="1252" w:type="dxa"/>
            <w:shd w:val="clear" w:color="auto" w:fill="auto"/>
            <w:noWrap/>
            <w:vAlign w:val="center"/>
            <w:hideMark/>
          </w:tcPr>
          <w:p w14:paraId="5382FFEB" w14:textId="60737AC3"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w:t>
            </w:r>
            <w:r w:rsidRPr="008C3D67">
              <w:rPr>
                <w:rFonts w:ascii="仿宋_GB2312" w:eastAsia="仿宋_GB2312" w:hAnsi="Arial" w:cs="Arial"/>
                <w:color w:val="000000"/>
                <w:kern w:val="0"/>
                <w:sz w:val="24"/>
                <w:szCs w:val="24"/>
              </w:rPr>
              <w:t>.03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63A0AE10"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264297E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63C9FE3C" w14:textId="2BD564BE"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p>
        </w:tc>
      </w:tr>
      <w:tr w:rsidR="00680BF8" w:rsidRPr="008C3D67" w14:paraId="2F00E410" w14:textId="77777777" w:rsidTr="008C3D67">
        <w:trPr>
          <w:trHeight w:val="330"/>
          <w:jc w:val="center"/>
        </w:trPr>
        <w:tc>
          <w:tcPr>
            <w:tcW w:w="821" w:type="dxa"/>
            <w:shd w:val="clear" w:color="auto" w:fill="auto"/>
            <w:noWrap/>
            <w:vAlign w:val="center"/>
            <w:hideMark/>
          </w:tcPr>
          <w:p w14:paraId="31442C8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F6D04A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贷款利息</w:t>
            </w:r>
          </w:p>
        </w:tc>
        <w:tc>
          <w:tcPr>
            <w:tcW w:w="1252" w:type="dxa"/>
            <w:shd w:val="clear" w:color="auto" w:fill="auto"/>
            <w:noWrap/>
            <w:vAlign w:val="center"/>
            <w:hideMark/>
          </w:tcPr>
          <w:p w14:paraId="3458F4DB" w14:textId="186EEE7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w:t>
            </w:r>
          </w:p>
        </w:tc>
        <w:tc>
          <w:tcPr>
            <w:tcW w:w="5248" w:type="dxa"/>
            <w:gridSpan w:val="3"/>
            <w:shd w:val="clear" w:color="auto" w:fill="auto"/>
            <w:noWrap/>
            <w:vAlign w:val="center"/>
            <w:hideMark/>
          </w:tcPr>
          <w:p w14:paraId="112E0EF7" w14:textId="6082B33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复利计息。建造成本、管理费用、销售费用产生的利息。</w:t>
            </w:r>
          </w:p>
        </w:tc>
      </w:tr>
      <w:tr w:rsidR="00680BF8" w:rsidRPr="008C3D67" w14:paraId="7984432B" w14:textId="77777777" w:rsidTr="008C3D67">
        <w:trPr>
          <w:trHeight w:val="330"/>
          <w:jc w:val="center"/>
        </w:trPr>
        <w:tc>
          <w:tcPr>
            <w:tcW w:w="821" w:type="dxa"/>
            <w:shd w:val="clear" w:color="auto" w:fill="auto"/>
            <w:noWrap/>
            <w:vAlign w:val="center"/>
            <w:hideMark/>
          </w:tcPr>
          <w:p w14:paraId="5039F47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A64F52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roofErr w:type="gramStart"/>
            <w:r w:rsidRPr="008C3D67">
              <w:rPr>
                <w:rFonts w:ascii="仿宋_GB2312" w:eastAsia="仿宋_GB2312" w:hAnsi="宋体" w:cs="Arial" w:hint="eastAsia"/>
                <w:color w:val="000000"/>
                <w:kern w:val="0"/>
                <w:sz w:val="24"/>
                <w:szCs w:val="24"/>
              </w:rPr>
              <w:t>项产生</w:t>
            </w:r>
            <w:proofErr w:type="gramEnd"/>
            <w:r w:rsidRPr="008C3D67">
              <w:rPr>
                <w:rFonts w:ascii="仿宋_GB2312" w:eastAsia="仿宋_GB2312" w:hAnsi="宋体" w:cs="Arial" w:hint="eastAsia"/>
                <w:color w:val="000000"/>
                <w:kern w:val="0"/>
                <w:sz w:val="24"/>
                <w:szCs w:val="24"/>
              </w:rPr>
              <w:t>的利息</w:t>
            </w:r>
          </w:p>
        </w:tc>
        <w:tc>
          <w:tcPr>
            <w:tcW w:w="1252" w:type="dxa"/>
            <w:shd w:val="clear" w:color="auto" w:fill="auto"/>
            <w:noWrap/>
            <w:vAlign w:val="center"/>
            <w:hideMark/>
          </w:tcPr>
          <w:p w14:paraId="6E1D337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212</w:t>
            </w:r>
          </w:p>
        </w:tc>
        <w:tc>
          <w:tcPr>
            <w:tcW w:w="2779" w:type="dxa"/>
            <w:shd w:val="clear" w:color="auto" w:fill="auto"/>
            <w:noWrap/>
            <w:vAlign w:val="center"/>
            <w:hideMark/>
          </w:tcPr>
          <w:p w14:paraId="714CC18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(建造成本+管理费用)×((1+利率)^(建设周期÷2)-1)</w:t>
            </w:r>
          </w:p>
        </w:tc>
        <w:tc>
          <w:tcPr>
            <w:tcW w:w="1313" w:type="dxa"/>
            <w:shd w:val="clear" w:color="auto" w:fill="auto"/>
            <w:noWrap/>
            <w:vAlign w:val="center"/>
            <w:hideMark/>
          </w:tcPr>
          <w:p w14:paraId="28A8918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建设周期（年）</w:t>
            </w:r>
          </w:p>
        </w:tc>
        <w:tc>
          <w:tcPr>
            <w:tcW w:w="1156" w:type="dxa"/>
            <w:shd w:val="clear" w:color="auto" w:fill="auto"/>
            <w:noWrap/>
            <w:vAlign w:val="center"/>
            <w:hideMark/>
          </w:tcPr>
          <w:p w14:paraId="65E4119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p>
        </w:tc>
      </w:tr>
      <w:tr w:rsidR="00680BF8" w:rsidRPr="008C3D67" w14:paraId="7DF77F17" w14:textId="77777777" w:rsidTr="008C3D67">
        <w:trPr>
          <w:trHeight w:val="330"/>
          <w:jc w:val="center"/>
        </w:trPr>
        <w:tc>
          <w:tcPr>
            <w:tcW w:w="821" w:type="dxa"/>
            <w:shd w:val="clear" w:color="auto" w:fill="auto"/>
            <w:noWrap/>
            <w:vAlign w:val="center"/>
            <w:hideMark/>
          </w:tcPr>
          <w:p w14:paraId="6211BCF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D8BECD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销售费用产生的利息</w:t>
            </w:r>
          </w:p>
        </w:tc>
        <w:tc>
          <w:tcPr>
            <w:tcW w:w="1252" w:type="dxa"/>
            <w:shd w:val="clear" w:color="auto" w:fill="auto"/>
            <w:noWrap/>
            <w:vAlign w:val="center"/>
            <w:hideMark/>
          </w:tcPr>
          <w:p w14:paraId="5C0986B0" w14:textId="307FF40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0.0022V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noWrap/>
            <w:vAlign w:val="center"/>
            <w:hideMark/>
          </w:tcPr>
          <w:p w14:paraId="7480E99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销售费用×((1+利率)^(建设周期÷2)-1)</w:t>
            </w:r>
          </w:p>
        </w:tc>
        <w:tc>
          <w:tcPr>
            <w:tcW w:w="1313" w:type="dxa"/>
            <w:shd w:val="clear" w:color="auto" w:fill="auto"/>
            <w:noWrap/>
            <w:vAlign w:val="center"/>
            <w:hideMark/>
          </w:tcPr>
          <w:p w14:paraId="108D8BD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213B60A6" w14:textId="43F8C928"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4.75</w:t>
            </w:r>
          </w:p>
        </w:tc>
      </w:tr>
      <w:tr w:rsidR="00680BF8" w:rsidRPr="008C3D67" w14:paraId="06A266DA" w14:textId="77777777" w:rsidTr="008C3D67">
        <w:trPr>
          <w:trHeight w:val="441"/>
          <w:jc w:val="center"/>
        </w:trPr>
        <w:tc>
          <w:tcPr>
            <w:tcW w:w="821" w:type="dxa"/>
            <w:shd w:val="clear" w:color="auto" w:fill="auto"/>
            <w:noWrap/>
            <w:vAlign w:val="center"/>
            <w:hideMark/>
          </w:tcPr>
          <w:p w14:paraId="1AD39DC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5</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359927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利润</w:t>
            </w:r>
          </w:p>
        </w:tc>
        <w:tc>
          <w:tcPr>
            <w:tcW w:w="1252" w:type="dxa"/>
            <w:shd w:val="clear" w:color="auto" w:fill="auto"/>
            <w:noWrap/>
            <w:vAlign w:val="center"/>
            <w:hideMark/>
          </w:tcPr>
          <w:p w14:paraId="5E54ECFE" w14:textId="1E3CF45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2779" w:type="dxa"/>
            <w:shd w:val="clear" w:color="auto" w:fill="auto"/>
            <w:noWrap/>
            <w:vAlign w:val="center"/>
            <w:hideMark/>
          </w:tcPr>
          <w:p w14:paraId="7B14BF9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val="restart"/>
            <w:shd w:val="clear" w:color="auto" w:fill="auto"/>
            <w:noWrap/>
            <w:vAlign w:val="center"/>
            <w:hideMark/>
          </w:tcPr>
          <w:p w14:paraId="6606CC3C" w14:textId="3F8A11D0" w:rsidR="00680BF8" w:rsidRPr="008C3D67" w:rsidRDefault="00680BF8" w:rsidP="008C3D67">
            <w:pPr>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利润率（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vMerge w:val="restart"/>
            <w:shd w:val="clear" w:color="auto" w:fill="auto"/>
            <w:noWrap/>
            <w:vAlign w:val="center"/>
            <w:hideMark/>
          </w:tcPr>
          <w:p w14:paraId="2DD6059F" w14:textId="194EA7D4" w:rsidR="00680BF8" w:rsidRPr="008C3D67" w:rsidRDefault="001127E1" w:rsidP="008C3D67">
            <w:pPr>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bCs/>
                <w:color w:val="000000"/>
                <w:kern w:val="0"/>
                <w:sz w:val="24"/>
                <w:szCs w:val="24"/>
              </w:rPr>
              <w:t>35</w:t>
            </w:r>
          </w:p>
        </w:tc>
      </w:tr>
      <w:tr w:rsidR="00680BF8" w:rsidRPr="008C3D67" w14:paraId="1239459F" w14:textId="77777777" w:rsidTr="008C3D67">
        <w:trPr>
          <w:trHeight w:val="234"/>
          <w:jc w:val="center"/>
        </w:trPr>
        <w:tc>
          <w:tcPr>
            <w:tcW w:w="821" w:type="dxa"/>
            <w:shd w:val="clear" w:color="auto" w:fill="auto"/>
            <w:noWrap/>
            <w:vAlign w:val="center"/>
            <w:hideMark/>
          </w:tcPr>
          <w:p w14:paraId="1F50749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6C96867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）及（</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roofErr w:type="gramStart"/>
            <w:r w:rsidRPr="008C3D67">
              <w:rPr>
                <w:rFonts w:ascii="仿宋_GB2312" w:eastAsia="仿宋_GB2312" w:hAnsi="宋体" w:cs="Arial" w:hint="eastAsia"/>
                <w:color w:val="000000"/>
                <w:kern w:val="0"/>
                <w:sz w:val="24"/>
                <w:szCs w:val="24"/>
              </w:rPr>
              <w:t>项产生</w:t>
            </w:r>
            <w:proofErr w:type="gramEnd"/>
            <w:r w:rsidRPr="008C3D67">
              <w:rPr>
                <w:rFonts w:ascii="仿宋_GB2312" w:eastAsia="仿宋_GB2312" w:hAnsi="宋体" w:cs="Arial" w:hint="eastAsia"/>
                <w:color w:val="000000"/>
                <w:kern w:val="0"/>
                <w:sz w:val="24"/>
                <w:szCs w:val="24"/>
              </w:rPr>
              <w:t>的利润</w:t>
            </w:r>
          </w:p>
        </w:tc>
        <w:tc>
          <w:tcPr>
            <w:tcW w:w="1252" w:type="dxa"/>
            <w:shd w:val="clear" w:color="auto" w:fill="auto"/>
            <w:noWrap/>
            <w:vAlign w:val="center"/>
            <w:hideMark/>
          </w:tcPr>
          <w:p w14:paraId="65B0B45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1030</w:t>
            </w:r>
          </w:p>
        </w:tc>
        <w:tc>
          <w:tcPr>
            <w:tcW w:w="2779" w:type="dxa"/>
            <w:shd w:val="clear" w:color="auto" w:fill="auto"/>
            <w:vAlign w:val="center"/>
            <w:hideMark/>
          </w:tcPr>
          <w:p w14:paraId="4702F08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（建造成本</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56D2481A" w14:textId="2BADA46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vMerge/>
            <w:shd w:val="clear" w:color="auto" w:fill="auto"/>
            <w:noWrap/>
            <w:vAlign w:val="center"/>
            <w:hideMark/>
          </w:tcPr>
          <w:p w14:paraId="5C24FE36" w14:textId="0E984F31"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r>
      <w:tr w:rsidR="00680BF8" w:rsidRPr="008C3D67" w14:paraId="661DCFAC" w14:textId="77777777" w:rsidTr="008C3D67">
        <w:trPr>
          <w:trHeight w:val="330"/>
          <w:jc w:val="center"/>
        </w:trPr>
        <w:tc>
          <w:tcPr>
            <w:tcW w:w="821" w:type="dxa"/>
            <w:shd w:val="clear" w:color="auto" w:fill="auto"/>
            <w:noWrap/>
            <w:vAlign w:val="center"/>
            <w:hideMark/>
          </w:tcPr>
          <w:p w14:paraId="3A309CB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75F9A61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销售费用产生的利润</w:t>
            </w:r>
          </w:p>
        </w:tc>
        <w:tc>
          <w:tcPr>
            <w:tcW w:w="1252" w:type="dxa"/>
            <w:shd w:val="clear" w:color="auto" w:fill="auto"/>
            <w:noWrap/>
            <w:vAlign w:val="center"/>
            <w:hideMark/>
          </w:tcPr>
          <w:p w14:paraId="0564EF36" w14:textId="38BF0B7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0.0105V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0C39A90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销售费用</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利润率</w:t>
            </w:r>
          </w:p>
        </w:tc>
        <w:tc>
          <w:tcPr>
            <w:tcW w:w="1313" w:type="dxa"/>
            <w:vMerge/>
            <w:shd w:val="clear" w:color="auto" w:fill="auto"/>
            <w:noWrap/>
            <w:vAlign w:val="center"/>
            <w:hideMark/>
          </w:tcPr>
          <w:p w14:paraId="1B167D83" w14:textId="14D86F7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vMerge/>
            <w:shd w:val="clear" w:color="auto" w:fill="auto"/>
            <w:noWrap/>
            <w:vAlign w:val="center"/>
            <w:hideMark/>
          </w:tcPr>
          <w:p w14:paraId="48D9C9C1" w14:textId="4E3A1581"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72DEAD93" w14:textId="77777777" w:rsidTr="008C3D67">
        <w:trPr>
          <w:trHeight w:val="330"/>
          <w:jc w:val="center"/>
        </w:trPr>
        <w:tc>
          <w:tcPr>
            <w:tcW w:w="821" w:type="dxa"/>
            <w:shd w:val="clear" w:color="auto" w:fill="auto"/>
            <w:noWrap/>
            <w:vAlign w:val="center"/>
            <w:hideMark/>
          </w:tcPr>
          <w:p w14:paraId="20B4DC2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6</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56F1990"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销售税费</w:t>
            </w:r>
          </w:p>
        </w:tc>
        <w:tc>
          <w:tcPr>
            <w:tcW w:w="1252" w:type="dxa"/>
            <w:shd w:val="clear" w:color="auto" w:fill="auto"/>
            <w:noWrap/>
            <w:vAlign w:val="center"/>
            <w:hideMark/>
          </w:tcPr>
          <w:p w14:paraId="22348F24" w14:textId="1D0E17F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0.053</w:t>
            </w:r>
            <w:r w:rsidRPr="008C3D67">
              <w:rPr>
                <w:rFonts w:ascii="仿宋_GB2312" w:eastAsia="仿宋_GB2312" w:hAnsi="Arial" w:cs="Arial"/>
                <w:color w:val="000000"/>
                <w:kern w:val="0"/>
                <w:sz w:val="24"/>
                <w:szCs w:val="24"/>
              </w:rPr>
              <w:t>3</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p>
        </w:tc>
        <w:tc>
          <w:tcPr>
            <w:tcW w:w="2779" w:type="dxa"/>
            <w:shd w:val="clear" w:color="auto" w:fill="auto"/>
            <w:vAlign w:val="center"/>
            <w:hideMark/>
          </w:tcPr>
          <w:p w14:paraId="55642C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7EFE7FF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48163CF" w14:textId="3860C588"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65009590" w14:textId="77777777" w:rsidTr="008C3D67">
        <w:trPr>
          <w:trHeight w:val="330"/>
          <w:jc w:val="center"/>
        </w:trPr>
        <w:tc>
          <w:tcPr>
            <w:tcW w:w="821" w:type="dxa"/>
            <w:shd w:val="clear" w:color="auto" w:fill="auto"/>
            <w:noWrap/>
            <w:vAlign w:val="center"/>
            <w:hideMark/>
          </w:tcPr>
          <w:p w14:paraId="63B5D52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lastRenderedPageBreak/>
              <w:t>（</w:t>
            </w:r>
            <w:r w:rsidRPr="008C3D67">
              <w:rPr>
                <w:rFonts w:ascii="仿宋_GB2312" w:eastAsia="仿宋_GB2312" w:hAnsi="Arial" w:cs="Arial" w:hint="eastAsia"/>
                <w:color w:val="000000"/>
                <w:kern w:val="0"/>
                <w:sz w:val="24"/>
                <w:szCs w:val="24"/>
              </w:rPr>
              <w:t>7</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1BE9FE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建筑物重置价值（</w:t>
            </w:r>
            <w:r w:rsidRPr="008C3D67">
              <w:rPr>
                <w:rFonts w:ascii="仿宋_GB2312" w:eastAsia="仿宋_GB2312" w:hAnsi="Arial" w:cs="Arial" w:hint="eastAsia"/>
                <w:color w:val="000000"/>
                <w:kern w:val="0"/>
                <w:sz w:val="24"/>
                <w:szCs w:val="24"/>
              </w:rPr>
              <w:t>V</w:t>
            </w:r>
            <w:r w:rsidRPr="008C3D67">
              <w:rPr>
                <w:rFonts w:ascii="仿宋_GB2312" w:eastAsia="仿宋_GB2312" w:hAnsi="宋体" w:cs="Arial" w:hint="eastAsia"/>
                <w:color w:val="000000"/>
                <w:kern w:val="0"/>
                <w:sz w:val="24"/>
                <w:szCs w:val="24"/>
                <w:vertAlign w:val="subscript"/>
              </w:rPr>
              <w:t>建</w:t>
            </w:r>
            <w:r w:rsidRPr="008C3D67">
              <w:rPr>
                <w:rFonts w:ascii="仿宋_GB2312" w:eastAsia="仿宋_GB2312" w:hAnsi="宋体" w:cs="Arial" w:hint="eastAsia"/>
                <w:color w:val="000000"/>
                <w:kern w:val="0"/>
                <w:sz w:val="24"/>
                <w:szCs w:val="24"/>
              </w:rPr>
              <w:t>）</w:t>
            </w:r>
          </w:p>
        </w:tc>
        <w:tc>
          <w:tcPr>
            <w:tcW w:w="1252" w:type="dxa"/>
            <w:shd w:val="clear" w:color="auto" w:fill="auto"/>
            <w:noWrap/>
            <w:vAlign w:val="center"/>
            <w:hideMark/>
          </w:tcPr>
          <w:p w14:paraId="1909CC0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4631</w:t>
            </w:r>
          </w:p>
        </w:tc>
        <w:tc>
          <w:tcPr>
            <w:tcW w:w="2779" w:type="dxa"/>
            <w:shd w:val="clear" w:color="auto" w:fill="auto"/>
            <w:vAlign w:val="center"/>
            <w:hideMark/>
          </w:tcPr>
          <w:p w14:paraId="27E59B63" w14:textId="2557E2D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2E86F331" w14:textId="37A4FD16"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noWrap/>
            <w:vAlign w:val="center"/>
            <w:hideMark/>
          </w:tcPr>
          <w:p w14:paraId="0A2C6A8F" w14:textId="4F8DFF5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45E491C7" w14:textId="77777777" w:rsidTr="008C3D67">
        <w:trPr>
          <w:trHeight w:val="330"/>
          <w:jc w:val="center"/>
        </w:trPr>
        <w:tc>
          <w:tcPr>
            <w:tcW w:w="821" w:type="dxa"/>
            <w:shd w:val="clear" w:color="auto" w:fill="auto"/>
            <w:noWrap/>
            <w:vAlign w:val="center"/>
            <w:hideMark/>
          </w:tcPr>
          <w:p w14:paraId="62769631"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3</w:t>
            </w:r>
          </w:p>
        </w:tc>
        <w:tc>
          <w:tcPr>
            <w:tcW w:w="1712" w:type="dxa"/>
            <w:shd w:val="clear" w:color="auto" w:fill="auto"/>
            <w:noWrap/>
            <w:vAlign w:val="center"/>
            <w:hideMark/>
          </w:tcPr>
          <w:p w14:paraId="7A6CD0AE"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年经营费用</w:t>
            </w:r>
          </w:p>
        </w:tc>
        <w:tc>
          <w:tcPr>
            <w:tcW w:w="1252" w:type="dxa"/>
            <w:shd w:val="clear" w:color="auto" w:fill="auto"/>
            <w:noWrap/>
            <w:vAlign w:val="center"/>
            <w:hideMark/>
          </w:tcPr>
          <w:p w14:paraId="3B8E9F38"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237</w:t>
            </w:r>
          </w:p>
        </w:tc>
        <w:tc>
          <w:tcPr>
            <w:tcW w:w="5248" w:type="dxa"/>
            <w:gridSpan w:val="3"/>
            <w:shd w:val="clear" w:color="auto" w:fill="auto"/>
            <w:noWrap/>
            <w:vAlign w:val="center"/>
            <w:hideMark/>
          </w:tcPr>
          <w:p w14:paraId="4D941B35" w14:textId="76C9531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税费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保险费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管理费</w:t>
            </w:r>
          </w:p>
        </w:tc>
      </w:tr>
      <w:tr w:rsidR="00680BF8" w:rsidRPr="008C3D67" w14:paraId="6340C16D" w14:textId="77777777" w:rsidTr="008C3D67">
        <w:trPr>
          <w:trHeight w:val="330"/>
          <w:jc w:val="center"/>
        </w:trPr>
        <w:tc>
          <w:tcPr>
            <w:tcW w:w="821" w:type="dxa"/>
            <w:shd w:val="clear" w:color="auto" w:fill="auto"/>
            <w:noWrap/>
            <w:vAlign w:val="center"/>
            <w:hideMark/>
          </w:tcPr>
          <w:p w14:paraId="6CB94AB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1B7557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税</w:t>
            </w:r>
            <w:r w:rsidRPr="008C3D67">
              <w:rPr>
                <w:rFonts w:ascii="仿宋_GB2312" w:eastAsia="仿宋_GB2312" w:hAnsi="Arial" w:cs="Arial" w:hint="eastAsia"/>
                <w:color w:val="000000"/>
                <w:kern w:val="0"/>
                <w:sz w:val="24"/>
                <w:szCs w:val="24"/>
              </w:rPr>
              <w:t xml:space="preserve">  </w:t>
            </w:r>
            <w:r w:rsidRPr="008C3D67">
              <w:rPr>
                <w:rFonts w:ascii="仿宋_GB2312" w:eastAsia="仿宋_GB2312" w:hAnsi="宋体" w:cs="Arial" w:hint="eastAsia"/>
                <w:color w:val="000000"/>
                <w:kern w:val="0"/>
                <w:sz w:val="24"/>
                <w:szCs w:val="24"/>
              </w:rPr>
              <w:t>费</w:t>
            </w:r>
          </w:p>
        </w:tc>
        <w:tc>
          <w:tcPr>
            <w:tcW w:w="1252" w:type="dxa"/>
            <w:shd w:val="clear" w:color="auto" w:fill="auto"/>
            <w:noWrap/>
            <w:vAlign w:val="center"/>
            <w:hideMark/>
          </w:tcPr>
          <w:p w14:paraId="7FB837B5"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152.3</w:t>
            </w:r>
          </w:p>
        </w:tc>
        <w:tc>
          <w:tcPr>
            <w:tcW w:w="2779" w:type="dxa"/>
            <w:shd w:val="clear" w:color="auto" w:fill="auto"/>
            <w:vAlign w:val="center"/>
            <w:hideMark/>
          </w:tcPr>
          <w:p w14:paraId="593E2213" w14:textId="7C3A466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两税两费</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房产税</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城镇土地使用税</w:t>
            </w:r>
          </w:p>
        </w:tc>
        <w:tc>
          <w:tcPr>
            <w:tcW w:w="1313" w:type="dxa"/>
            <w:shd w:val="clear" w:color="auto" w:fill="auto"/>
            <w:vAlign w:val="center"/>
          </w:tcPr>
          <w:p w14:paraId="3FAE0E8A" w14:textId="7B1D32B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vAlign w:val="center"/>
          </w:tcPr>
          <w:p w14:paraId="1370A398" w14:textId="3B286629"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62F088DB" w14:textId="77777777" w:rsidTr="008C3D67">
        <w:trPr>
          <w:trHeight w:val="330"/>
          <w:jc w:val="center"/>
        </w:trPr>
        <w:tc>
          <w:tcPr>
            <w:tcW w:w="821" w:type="dxa"/>
            <w:shd w:val="clear" w:color="auto" w:fill="auto"/>
            <w:noWrap/>
            <w:vAlign w:val="center"/>
            <w:hideMark/>
          </w:tcPr>
          <w:p w14:paraId="4649702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A6158AD"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两税两费</w:t>
            </w:r>
          </w:p>
        </w:tc>
        <w:tc>
          <w:tcPr>
            <w:tcW w:w="1252" w:type="dxa"/>
            <w:shd w:val="clear" w:color="auto" w:fill="auto"/>
            <w:noWrap/>
            <w:vAlign w:val="center"/>
            <w:hideMark/>
          </w:tcPr>
          <w:p w14:paraId="53938EA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43.63</w:t>
            </w:r>
          </w:p>
        </w:tc>
        <w:tc>
          <w:tcPr>
            <w:tcW w:w="2779" w:type="dxa"/>
            <w:shd w:val="clear" w:color="auto" w:fill="auto"/>
            <w:vAlign w:val="center"/>
            <w:hideMark/>
          </w:tcPr>
          <w:p w14:paraId="5ED4AA8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/(1+5%)</w:t>
            </w:r>
          </w:p>
        </w:tc>
        <w:tc>
          <w:tcPr>
            <w:tcW w:w="1313" w:type="dxa"/>
            <w:shd w:val="clear" w:color="auto" w:fill="auto"/>
            <w:noWrap/>
            <w:vAlign w:val="center"/>
            <w:hideMark/>
          </w:tcPr>
          <w:p w14:paraId="1F9E112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0E04A311" w14:textId="0B5C3161"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80BF8" w:rsidRPr="008C3D67" w14:paraId="3D1992DA" w14:textId="77777777" w:rsidTr="008C3D67">
        <w:trPr>
          <w:trHeight w:val="330"/>
          <w:jc w:val="center"/>
        </w:trPr>
        <w:tc>
          <w:tcPr>
            <w:tcW w:w="821" w:type="dxa"/>
            <w:shd w:val="clear" w:color="auto" w:fill="auto"/>
            <w:noWrap/>
            <w:vAlign w:val="center"/>
            <w:hideMark/>
          </w:tcPr>
          <w:p w14:paraId="40BF36E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2AA846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房产税</w:t>
            </w:r>
          </w:p>
        </w:tc>
        <w:tc>
          <w:tcPr>
            <w:tcW w:w="1252" w:type="dxa"/>
            <w:shd w:val="clear" w:color="auto" w:fill="auto"/>
            <w:noWrap/>
            <w:vAlign w:val="center"/>
            <w:hideMark/>
          </w:tcPr>
          <w:p w14:paraId="62A7262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98.16</w:t>
            </w:r>
          </w:p>
        </w:tc>
        <w:tc>
          <w:tcPr>
            <w:tcW w:w="2779" w:type="dxa"/>
            <w:shd w:val="clear" w:color="auto" w:fill="auto"/>
            <w:vAlign w:val="center"/>
            <w:hideMark/>
          </w:tcPr>
          <w:p w14:paraId="416ECCB5" w14:textId="1B5E072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2B00AE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69E2C62" w14:textId="13890C87" w:rsidR="00680BF8" w:rsidRPr="008C3D67" w:rsidRDefault="001127E1"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w:t>
            </w:r>
          </w:p>
        </w:tc>
      </w:tr>
      <w:tr w:rsidR="00680BF8" w:rsidRPr="008C3D67" w14:paraId="0AABE7EA" w14:textId="77777777" w:rsidTr="008C3D67">
        <w:trPr>
          <w:trHeight w:val="330"/>
          <w:jc w:val="center"/>
        </w:trPr>
        <w:tc>
          <w:tcPr>
            <w:tcW w:w="821" w:type="dxa"/>
            <w:vMerge w:val="restart"/>
            <w:shd w:val="clear" w:color="auto" w:fill="auto"/>
            <w:noWrap/>
            <w:vAlign w:val="center"/>
            <w:hideMark/>
          </w:tcPr>
          <w:p w14:paraId="19239A9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vMerge w:val="restart"/>
            <w:shd w:val="clear" w:color="auto" w:fill="auto"/>
            <w:noWrap/>
            <w:vAlign w:val="center"/>
            <w:hideMark/>
          </w:tcPr>
          <w:p w14:paraId="05EDCA07"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城镇土地使用税</w:t>
            </w:r>
          </w:p>
        </w:tc>
        <w:tc>
          <w:tcPr>
            <w:tcW w:w="1252" w:type="dxa"/>
            <w:vMerge w:val="restart"/>
            <w:shd w:val="clear" w:color="auto" w:fill="auto"/>
            <w:noWrap/>
            <w:vAlign w:val="center"/>
            <w:hideMark/>
          </w:tcPr>
          <w:p w14:paraId="0E6C331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10.53</w:t>
            </w:r>
          </w:p>
        </w:tc>
        <w:tc>
          <w:tcPr>
            <w:tcW w:w="2779" w:type="dxa"/>
            <w:vMerge w:val="restart"/>
            <w:shd w:val="clear" w:color="auto" w:fill="auto"/>
            <w:vAlign w:val="center"/>
            <w:hideMark/>
          </w:tcPr>
          <w:p w14:paraId="67F14E00" w14:textId="0882A499"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分摊土地面积</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取费标准</w:t>
            </w:r>
          </w:p>
        </w:tc>
        <w:tc>
          <w:tcPr>
            <w:tcW w:w="1313" w:type="dxa"/>
            <w:shd w:val="clear" w:color="auto" w:fill="auto"/>
            <w:noWrap/>
            <w:vAlign w:val="center"/>
            <w:hideMark/>
          </w:tcPr>
          <w:p w14:paraId="2F4A42D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纳税标准（元</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4EF43BEE"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10</w:t>
            </w:r>
          </w:p>
        </w:tc>
      </w:tr>
      <w:tr w:rsidR="00680BF8" w:rsidRPr="008C3D67" w14:paraId="3AF210C8" w14:textId="77777777" w:rsidTr="008C3D67">
        <w:trPr>
          <w:trHeight w:val="330"/>
          <w:jc w:val="center"/>
        </w:trPr>
        <w:tc>
          <w:tcPr>
            <w:tcW w:w="821" w:type="dxa"/>
            <w:vMerge/>
            <w:shd w:val="clear" w:color="auto" w:fill="auto"/>
            <w:noWrap/>
            <w:vAlign w:val="center"/>
            <w:hideMark/>
          </w:tcPr>
          <w:p w14:paraId="7FECB64C" w14:textId="17E416E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712" w:type="dxa"/>
            <w:vMerge/>
            <w:shd w:val="clear" w:color="auto" w:fill="auto"/>
            <w:noWrap/>
            <w:vAlign w:val="center"/>
            <w:hideMark/>
          </w:tcPr>
          <w:p w14:paraId="371A8DF3" w14:textId="24504862"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252" w:type="dxa"/>
            <w:vMerge/>
            <w:shd w:val="clear" w:color="auto" w:fill="auto"/>
            <w:noWrap/>
            <w:vAlign w:val="center"/>
            <w:hideMark/>
          </w:tcPr>
          <w:p w14:paraId="10C4855D" w14:textId="36F5999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2779" w:type="dxa"/>
            <w:vMerge/>
            <w:shd w:val="clear" w:color="auto" w:fill="auto"/>
            <w:vAlign w:val="center"/>
            <w:hideMark/>
          </w:tcPr>
          <w:p w14:paraId="5E3CEB58" w14:textId="0712F6DA"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21D6F66" w14:textId="2C6676DE"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分摊土地面积（㎡）</w:t>
            </w:r>
          </w:p>
        </w:tc>
        <w:tc>
          <w:tcPr>
            <w:tcW w:w="1156" w:type="dxa"/>
            <w:shd w:val="clear" w:color="auto" w:fill="auto"/>
            <w:noWrap/>
            <w:vAlign w:val="center"/>
            <w:hideMark/>
          </w:tcPr>
          <w:p w14:paraId="1E47937E" w14:textId="77777777" w:rsidR="00680BF8" w:rsidRPr="008C3D67" w:rsidRDefault="00680BF8" w:rsidP="008C3D67">
            <w:pPr>
              <w:widowControl/>
              <w:adjustRightInd w:val="0"/>
              <w:snapToGrid w:val="0"/>
              <w:jc w:val="center"/>
              <w:rPr>
                <w:rFonts w:ascii="仿宋_GB2312" w:eastAsia="仿宋_GB2312" w:hAnsi="Arial" w:cs="Arial"/>
                <w:bCs/>
                <w:color w:val="000000"/>
                <w:kern w:val="0"/>
                <w:sz w:val="24"/>
                <w:szCs w:val="24"/>
              </w:rPr>
            </w:pPr>
            <w:r w:rsidRPr="008C3D67">
              <w:rPr>
                <w:rFonts w:ascii="仿宋_GB2312" w:eastAsia="仿宋_GB2312" w:hAnsi="Arial" w:cs="Arial" w:hint="eastAsia"/>
                <w:bCs/>
                <w:color w:val="000000"/>
                <w:kern w:val="0"/>
                <w:sz w:val="24"/>
                <w:szCs w:val="24"/>
              </w:rPr>
              <w:t>10525.27</w:t>
            </w:r>
          </w:p>
        </w:tc>
      </w:tr>
      <w:tr w:rsidR="00680BF8" w:rsidRPr="008C3D67" w14:paraId="76965EBC" w14:textId="77777777" w:rsidTr="008C3D67">
        <w:trPr>
          <w:trHeight w:val="330"/>
          <w:jc w:val="center"/>
        </w:trPr>
        <w:tc>
          <w:tcPr>
            <w:tcW w:w="821" w:type="dxa"/>
            <w:shd w:val="clear" w:color="auto" w:fill="auto"/>
            <w:noWrap/>
            <w:vAlign w:val="center"/>
            <w:hideMark/>
          </w:tcPr>
          <w:p w14:paraId="737A917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2</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402C312A"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维修费</w:t>
            </w:r>
          </w:p>
        </w:tc>
        <w:tc>
          <w:tcPr>
            <w:tcW w:w="1252" w:type="dxa"/>
            <w:shd w:val="clear" w:color="auto" w:fill="auto"/>
            <w:noWrap/>
            <w:vAlign w:val="center"/>
            <w:hideMark/>
          </w:tcPr>
          <w:p w14:paraId="7A67007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69.5</w:t>
            </w:r>
          </w:p>
        </w:tc>
        <w:tc>
          <w:tcPr>
            <w:tcW w:w="2779" w:type="dxa"/>
            <w:shd w:val="clear" w:color="auto" w:fill="auto"/>
            <w:vAlign w:val="center"/>
            <w:hideMark/>
          </w:tcPr>
          <w:p w14:paraId="5C8A61EC"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建筑物重置价格</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维修费率</w:t>
            </w:r>
          </w:p>
        </w:tc>
        <w:tc>
          <w:tcPr>
            <w:tcW w:w="1313" w:type="dxa"/>
            <w:shd w:val="clear" w:color="auto" w:fill="auto"/>
            <w:noWrap/>
            <w:vAlign w:val="center"/>
            <w:hideMark/>
          </w:tcPr>
          <w:p w14:paraId="43DB82A9"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573064C3" w14:textId="3BF28A59"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w:t>
            </w:r>
          </w:p>
        </w:tc>
      </w:tr>
      <w:tr w:rsidR="00680BF8" w:rsidRPr="008C3D67" w14:paraId="12FCE015" w14:textId="77777777" w:rsidTr="008C3D67">
        <w:trPr>
          <w:trHeight w:val="330"/>
          <w:jc w:val="center"/>
        </w:trPr>
        <w:tc>
          <w:tcPr>
            <w:tcW w:w="821" w:type="dxa"/>
            <w:shd w:val="clear" w:color="auto" w:fill="auto"/>
            <w:noWrap/>
            <w:vAlign w:val="center"/>
            <w:hideMark/>
          </w:tcPr>
          <w:p w14:paraId="01BD409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3</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5463C914"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保险费</w:t>
            </w:r>
          </w:p>
        </w:tc>
        <w:tc>
          <w:tcPr>
            <w:tcW w:w="1252" w:type="dxa"/>
            <w:shd w:val="clear" w:color="auto" w:fill="auto"/>
            <w:noWrap/>
            <w:vAlign w:val="center"/>
            <w:hideMark/>
          </w:tcPr>
          <w:p w14:paraId="1325F78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6.9</w:t>
            </w:r>
          </w:p>
        </w:tc>
        <w:tc>
          <w:tcPr>
            <w:tcW w:w="2779" w:type="dxa"/>
            <w:shd w:val="clear" w:color="auto" w:fill="auto"/>
            <w:vAlign w:val="center"/>
            <w:hideMark/>
          </w:tcPr>
          <w:p w14:paraId="32950EA5" w14:textId="0AEA5223" w:rsidR="00680BF8" w:rsidRPr="008C3D67" w:rsidRDefault="008C3D67" w:rsidP="008C3D67">
            <w:pPr>
              <w:widowControl/>
              <w:adjustRightInd w:val="0"/>
              <w:snapToGrid w:val="0"/>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680BF8" w:rsidRPr="008C3D67">
              <w:rPr>
                <w:rFonts w:ascii="仿宋_GB2312" w:eastAsia="仿宋_GB2312" w:hAnsi="宋体" w:cs="Arial" w:hint="eastAsia"/>
                <w:color w:val="000000"/>
                <w:kern w:val="0"/>
                <w:sz w:val="24"/>
                <w:szCs w:val="24"/>
              </w:rPr>
              <w:t>现值</w:t>
            </w:r>
            <w:r w:rsidR="00680BF8" w:rsidRPr="008C3D67">
              <w:rPr>
                <w:rFonts w:ascii="仿宋_GB2312" w:eastAsia="仿宋_GB2312" w:hAnsi="Arial" w:cs="Arial" w:hint="eastAsia"/>
                <w:color w:val="000000"/>
                <w:kern w:val="0"/>
                <w:sz w:val="24"/>
                <w:szCs w:val="24"/>
              </w:rPr>
              <w:t>×</w:t>
            </w:r>
            <w:r w:rsidR="00680BF8" w:rsidRPr="008C3D67">
              <w:rPr>
                <w:rFonts w:ascii="仿宋_GB2312" w:eastAsia="仿宋_GB2312" w:hAnsi="宋体" w:cs="Arial" w:hint="eastAsia"/>
                <w:color w:val="000000"/>
                <w:kern w:val="0"/>
                <w:sz w:val="24"/>
                <w:szCs w:val="24"/>
              </w:rPr>
              <w:t>保险费率</w:t>
            </w:r>
          </w:p>
        </w:tc>
        <w:tc>
          <w:tcPr>
            <w:tcW w:w="1313" w:type="dxa"/>
            <w:shd w:val="clear" w:color="auto" w:fill="auto"/>
            <w:noWrap/>
            <w:vAlign w:val="center"/>
            <w:hideMark/>
          </w:tcPr>
          <w:p w14:paraId="1B5F904F"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C2FDB4D" w14:textId="737EAE5C"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0.15</w:t>
            </w:r>
          </w:p>
        </w:tc>
      </w:tr>
      <w:tr w:rsidR="00680BF8" w:rsidRPr="008C3D67" w14:paraId="5095D395" w14:textId="77777777" w:rsidTr="008C3D67">
        <w:trPr>
          <w:trHeight w:val="330"/>
          <w:jc w:val="center"/>
        </w:trPr>
        <w:tc>
          <w:tcPr>
            <w:tcW w:w="821" w:type="dxa"/>
            <w:shd w:val="clear" w:color="auto" w:fill="auto"/>
            <w:noWrap/>
            <w:vAlign w:val="center"/>
            <w:hideMark/>
          </w:tcPr>
          <w:p w14:paraId="0A2D4792"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4</w:t>
            </w:r>
            <w:r w:rsidRPr="008C3D67">
              <w:rPr>
                <w:rFonts w:ascii="仿宋_GB2312" w:eastAsia="仿宋_GB2312" w:hAnsi="宋体" w:cs="Arial" w:hint="eastAsia"/>
                <w:color w:val="000000"/>
                <w:kern w:val="0"/>
                <w:sz w:val="24"/>
                <w:szCs w:val="24"/>
              </w:rPr>
              <w:t>）</w:t>
            </w:r>
          </w:p>
        </w:tc>
        <w:tc>
          <w:tcPr>
            <w:tcW w:w="1712" w:type="dxa"/>
            <w:shd w:val="clear" w:color="auto" w:fill="auto"/>
            <w:noWrap/>
            <w:vAlign w:val="center"/>
            <w:hideMark/>
          </w:tcPr>
          <w:p w14:paraId="061F5986"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管理费用</w:t>
            </w:r>
          </w:p>
        </w:tc>
        <w:tc>
          <w:tcPr>
            <w:tcW w:w="1252" w:type="dxa"/>
            <w:shd w:val="clear" w:color="auto" w:fill="auto"/>
            <w:noWrap/>
            <w:vAlign w:val="center"/>
            <w:hideMark/>
          </w:tcPr>
          <w:p w14:paraId="7BBA26F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Arial" w:cs="Arial" w:hint="eastAsia"/>
                <w:color w:val="000000"/>
                <w:kern w:val="0"/>
                <w:sz w:val="24"/>
                <w:szCs w:val="24"/>
              </w:rPr>
              <w:t>8.2</w:t>
            </w:r>
          </w:p>
        </w:tc>
        <w:tc>
          <w:tcPr>
            <w:tcW w:w="2779" w:type="dxa"/>
            <w:shd w:val="clear" w:color="auto" w:fill="auto"/>
            <w:vAlign w:val="center"/>
            <w:hideMark/>
          </w:tcPr>
          <w:p w14:paraId="2F75E843"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费率</w:t>
            </w:r>
          </w:p>
        </w:tc>
        <w:tc>
          <w:tcPr>
            <w:tcW w:w="1313" w:type="dxa"/>
            <w:shd w:val="clear" w:color="auto" w:fill="auto"/>
            <w:noWrap/>
            <w:vAlign w:val="center"/>
            <w:hideMark/>
          </w:tcPr>
          <w:p w14:paraId="595C2908"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费率（</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3F9EF7D1" w14:textId="0165A116" w:rsidR="00680BF8" w:rsidRPr="008C3D67" w:rsidRDefault="001127E1" w:rsidP="008C3D67">
            <w:pPr>
              <w:widowControl/>
              <w:adjustRightInd w:val="0"/>
              <w:snapToGrid w:val="0"/>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p>
        </w:tc>
      </w:tr>
      <w:tr w:rsidR="00680BF8" w:rsidRPr="008C3D67" w14:paraId="0DFE296D" w14:textId="77777777" w:rsidTr="008C3D67">
        <w:trPr>
          <w:trHeight w:val="453"/>
          <w:jc w:val="center"/>
        </w:trPr>
        <w:tc>
          <w:tcPr>
            <w:tcW w:w="821" w:type="dxa"/>
            <w:shd w:val="clear" w:color="auto" w:fill="auto"/>
            <w:noWrap/>
            <w:vAlign w:val="center"/>
            <w:hideMark/>
          </w:tcPr>
          <w:p w14:paraId="1EE2DFFC"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4</w:t>
            </w:r>
          </w:p>
        </w:tc>
        <w:tc>
          <w:tcPr>
            <w:tcW w:w="1712" w:type="dxa"/>
            <w:shd w:val="clear" w:color="auto" w:fill="auto"/>
            <w:vAlign w:val="center"/>
            <w:hideMark/>
          </w:tcPr>
          <w:p w14:paraId="00B78CC2"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房地产未来第一年净收益</w:t>
            </w:r>
          </w:p>
        </w:tc>
        <w:tc>
          <w:tcPr>
            <w:tcW w:w="1252" w:type="dxa"/>
            <w:shd w:val="clear" w:color="auto" w:fill="auto"/>
            <w:noWrap/>
            <w:vAlign w:val="center"/>
            <w:hideMark/>
          </w:tcPr>
          <w:p w14:paraId="1C9FA986"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581</w:t>
            </w:r>
          </w:p>
        </w:tc>
        <w:tc>
          <w:tcPr>
            <w:tcW w:w="2779" w:type="dxa"/>
            <w:shd w:val="clear" w:color="auto" w:fill="auto"/>
            <w:vAlign w:val="center"/>
            <w:hideMark/>
          </w:tcPr>
          <w:p w14:paraId="3437324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年总收益</w:t>
            </w:r>
            <w:r w:rsidRPr="008C3D67">
              <w:rPr>
                <w:rFonts w:ascii="仿宋_GB2312" w:eastAsia="仿宋_GB2312" w:hAnsi="Arial" w:cs="Arial" w:hint="eastAsia"/>
                <w:color w:val="000000"/>
                <w:kern w:val="0"/>
                <w:sz w:val="24"/>
                <w:szCs w:val="24"/>
              </w:rPr>
              <w:t>-</w:t>
            </w:r>
            <w:r w:rsidRPr="008C3D67">
              <w:rPr>
                <w:rFonts w:ascii="仿宋_GB2312" w:eastAsia="仿宋_GB2312" w:hAnsi="宋体" w:cs="Arial" w:hint="eastAsia"/>
                <w:color w:val="000000"/>
                <w:kern w:val="0"/>
                <w:sz w:val="24"/>
                <w:szCs w:val="24"/>
              </w:rPr>
              <w:t>年经营费用</w:t>
            </w:r>
          </w:p>
        </w:tc>
        <w:tc>
          <w:tcPr>
            <w:tcW w:w="1313" w:type="dxa"/>
            <w:shd w:val="clear" w:color="auto" w:fill="auto"/>
            <w:vAlign w:val="center"/>
            <w:hideMark/>
          </w:tcPr>
          <w:p w14:paraId="448FABE9" w14:textId="7D94C25D"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156" w:type="dxa"/>
            <w:shd w:val="clear" w:color="auto" w:fill="auto"/>
            <w:vAlign w:val="center"/>
            <w:hideMark/>
          </w:tcPr>
          <w:p w14:paraId="56C2E5FE" w14:textId="4EF15A54"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r>
      <w:tr w:rsidR="00680BF8" w:rsidRPr="008C3D67" w14:paraId="21A4AE4D" w14:textId="77777777" w:rsidTr="008C3D67">
        <w:trPr>
          <w:trHeight w:val="330"/>
          <w:jc w:val="center"/>
        </w:trPr>
        <w:tc>
          <w:tcPr>
            <w:tcW w:w="821" w:type="dxa"/>
            <w:vMerge w:val="restart"/>
            <w:shd w:val="clear" w:color="auto" w:fill="auto"/>
            <w:noWrap/>
            <w:vAlign w:val="center"/>
            <w:hideMark/>
          </w:tcPr>
          <w:p w14:paraId="6A880081"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5</w:t>
            </w:r>
          </w:p>
        </w:tc>
        <w:tc>
          <w:tcPr>
            <w:tcW w:w="1712" w:type="dxa"/>
            <w:vMerge w:val="restart"/>
            <w:shd w:val="clear" w:color="auto" w:fill="auto"/>
            <w:vAlign w:val="center"/>
            <w:hideMark/>
          </w:tcPr>
          <w:p w14:paraId="7E8840C2"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宋体" w:cs="Arial" w:hint="eastAsia"/>
                <w:b/>
                <w:bCs/>
                <w:color w:val="000000"/>
                <w:kern w:val="0"/>
                <w:sz w:val="24"/>
                <w:szCs w:val="24"/>
              </w:rPr>
              <w:t>收益价值</w:t>
            </w:r>
          </w:p>
        </w:tc>
        <w:tc>
          <w:tcPr>
            <w:tcW w:w="1252" w:type="dxa"/>
            <w:vMerge w:val="restart"/>
            <w:shd w:val="clear" w:color="auto" w:fill="auto"/>
            <w:noWrap/>
            <w:vAlign w:val="center"/>
            <w:hideMark/>
          </w:tcPr>
          <w:p w14:paraId="4C2941E5" w14:textId="77777777"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13160</w:t>
            </w:r>
          </w:p>
        </w:tc>
        <w:tc>
          <w:tcPr>
            <w:tcW w:w="2779" w:type="dxa"/>
            <w:vMerge w:val="restart"/>
            <w:shd w:val="clear" w:color="auto" w:fill="auto"/>
            <w:vAlign w:val="center"/>
            <w:hideMark/>
          </w:tcPr>
          <w:p w14:paraId="65D1CBED" w14:textId="7596C12F"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房地产未来第一年净收益</w:t>
            </w:r>
            <w:r w:rsidRPr="008C3D67">
              <w:rPr>
                <w:rFonts w:ascii="仿宋_GB2312" w:eastAsia="仿宋_GB2312" w:hAnsi="Arial" w:cs="Arial" w:hint="eastAsia"/>
                <w:color w:val="000000"/>
                <w:kern w:val="0"/>
                <w:sz w:val="24"/>
                <w:szCs w:val="24"/>
              </w:rPr>
              <w:t>×[1-</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(1+g)/(1+Y)</w:t>
            </w:r>
            <w:r w:rsidRPr="008C3D67">
              <w:rPr>
                <w:rFonts w:ascii="仿宋_GB2312" w:eastAsia="仿宋_GB2312" w:hAnsi="宋体" w:cs="Arial" w:hint="eastAsia"/>
                <w:color w:val="000000"/>
                <w:kern w:val="0"/>
                <w:sz w:val="24"/>
                <w:szCs w:val="24"/>
              </w:rPr>
              <w:t>）</w:t>
            </w:r>
            <w:r w:rsidRPr="008C3D67">
              <w:rPr>
                <w:rFonts w:ascii="仿宋_GB2312" w:eastAsia="仿宋_GB2312" w:hAnsi="Arial" w:cs="Arial" w:hint="eastAsia"/>
                <w:color w:val="000000"/>
                <w:kern w:val="0"/>
                <w:sz w:val="24"/>
                <w:szCs w:val="24"/>
              </w:rPr>
              <w:t xml:space="preserve"> ^n ]/(Y-g)</w:t>
            </w:r>
          </w:p>
        </w:tc>
        <w:tc>
          <w:tcPr>
            <w:tcW w:w="1313" w:type="dxa"/>
            <w:shd w:val="clear" w:color="auto" w:fill="auto"/>
            <w:noWrap/>
            <w:vAlign w:val="center"/>
            <w:hideMark/>
          </w:tcPr>
          <w:p w14:paraId="3C8925DB"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报酬率（</w:t>
            </w:r>
            <w:r w:rsidRPr="008C3D67">
              <w:rPr>
                <w:rFonts w:ascii="仿宋_GB2312" w:eastAsia="仿宋_GB2312" w:hAnsi="Arial" w:cs="Arial" w:hint="eastAsia"/>
                <w:color w:val="000000"/>
                <w:kern w:val="0"/>
                <w:sz w:val="24"/>
                <w:szCs w:val="24"/>
              </w:rPr>
              <w:t>Y</w:t>
            </w:r>
            <w:r w:rsidRPr="008C3D67">
              <w:rPr>
                <w:rFonts w:ascii="仿宋_GB2312" w:eastAsia="仿宋_GB2312" w:hAnsi="宋体" w:cs="Arial" w:hint="eastAsia"/>
                <w:color w:val="000000"/>
                <w:kern w:val="0"/>
                <w:sz w:val="24"/>
                <w:szCs w:val="24"/>
              </w:rPr>
              <w:t>）</w:t>
            </w:r>
          </w:p>
        </w:tc>
        <w:tc>
          <w:tcPr>
            <w:tcW w:w="1156" w:type="dxa"/>
            <w:shd w:val="clear" w:color="auto" w:fill="auto"/>
            <w:noWrap/>
            <w:vAlign w:val="center"/>
            <w:hideMark/>
          </w:tcPr>
          <w:p w14:paraId="747E0577" w14:textId="28C433EC" w:rsidR="00680BF8" w:rsidRPr="008C3D67" w:rsidRDefault="001127E1" w:rsidP="008C3D67">
            <w:pPr>
              <w:widowControl/>
              <w:adjustRightInd w:val="0"/>
              <w:snapToGrid w:val="0"/>
              <w:jc w:val="center"/>
              <w:rPr>
                <w:rFonts w:ascii="仿宋_GB2312" w:eastAsia="仿宋_GB2312" w:hAnsi="Arial" w:cs="Arial"/>
                <w:b/>
                <w:bCs/>
                <w:color w:val="000000"/>
                <w:kern w:val="0"/>
                <w:sz w:val="24"/>
                <w:szCs w:val="24"/>
              </w:rPr>
            </w:pPr>
            <w:r>
              <w:rPr>
                <w:rFonts w:ascii="仿宋_GB2312" w:eastAsia="仿宋_GB2312" w:hAnsi="Arial" w:cs="Arial" w:hint="eastAsia"/>
                <w:b/>
                <w:bCs/>
                <w:color w:val="000000"/>
                <w:kern w:val="0"/>
                <w:sz w:val="24"/>
                <w:szCs w:val="24"/>
              </w:rPr>
              <w:t>5.5</w:t>
            </w:r>
          </w:p>
        </w:tc>
      </w:tr>
      <w:tr w:rsidR="00680BF8" w:rsidRPr="008C3D67" w14:paraId="33BEE262" w14:textId="77777777" w:rsidTr="008C3D67">
        <w:trPr>
          <w:trHeight w:val="330"/>
          <w:jc w:val="center"/>
        </w:trPr>
        <w:tc>
          <w:tcPr>
            <w:tcW w:w="821" w:type="dxa"/>
            <w:vMerge/>
            <w:shd w:val="clear" w:color="auto" w:fill="auto"/>
            <w:noWrap/>
            <w:vAlign w:val="center"/>
            <w:hideMark/>
          </w:tcPr>
          <w:p w14:paraId="45BF946B" w14:textId="1C231BC3"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61AD9B8B" w14:textId="09ECDA1D"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252" w:type="dxa"/>
            <w:vMerge/>
            <w:shd w:val="clear" w:color="auto" w:fill="auto"/>
            <w:noWrap/>
            <w:vAlign w:val="center"/>
            <w:hideMark/>
          </w:tcPr>
          <w:p w14:paraId="5C35190F" w14:textId="5E784EF1"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2779" w:type="dxa"/>
            <w:vMerge/>
            <w:shd w:val="clear" w:color="auto" w:fill="auto"/>
            <w:vAlign w:val="center"/>
            <w:hideMark/>
          </w:tcPr>
          <w:p w14:paraId="7C0F2E0F" w14:textId="62E2B0D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6D66FEF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收益年期</w:t>
            </w:r>
            <w:r w:rsidRPr="008C3D67">
              <w:rPr>
                <w:rFonts w:ascii="仿宋_GB2312" w:eastAsia="仿宋_GB2312" w:hAnsi="Arial" w:cs="Arial" w:hint="eastAsia"/>
                <w:color w:val="000000"/>
                <w:kern w:val="0"/>
                <w:sz w:val="24"/>
                <w:szCs w:val="24"/>
              </w:rPr>
              <w:t>(n)</w:t>
            </w:r>
          </w:p>
        </w:tc>
        <w:tc>
          <w:tcPr>
            <w:tcW w:w="1156" w:type="dxa"/>
            <w:shd w:val="clear" w:color="auto" w:fill="auto"/>
            <w:noWrap/>
            <w:vAlign w:val="center"/>
            <w:hideMark/>
          </w:tcPr>
          <w:p w14:paraId="234F4961" w14:textId="48796D89"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r w:rsidRPr="008C3D67">
              <w:rPr>
                <w:rFonts w:ascii="仿宋_GB2312" w:eastAsia="仿宋_GB2312" w:hAnsi="Arial" w:cs="Arial" w:hint="eastAsia"/>
                <w:b/>
                <w:bCs/>
                <w:color w:val="000000"/>
                <w:kern w:val="0"/>
                <w:sz w:val="24"/>
                <w:szCs w:val="24"/>
              </w:rPr>
              <w:t>34.83</w:t>
            </w:r>
          </w:p>
        </w:tc>
      </w:tr>
      <w:tr w:rsidR="00680BF8" w:rsidRPr="008C3D67" w14:paraId="77900CE3" w14:textId="77777777" w:rsidTr="008C3D67">
        <w:trPr>
          <w:trHeight w:val="330"/>
          <w:jc w:val="center"/>
        </w:trPr>
        <w:tc>
          <w:tcPr>
            <w:tcW w:w="821" w:type="dxa"/>
            <w:vMerge/>
            <w:shd w:val="clear" w:color="auto" w:fill="auto"/>
            <w:noWrap/>
            <w:vAlign w:val="center"/>
            <w:hideMark/>
          </w:tcPr>
          <w:p w14:paraId="3CFFA2C4" w14:textId="756BEF84"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712" w:type="dxa"/>
            <w:vMerge/>
            <w:shd w:val="clear" w:color="auto" w:fill="auto"/>
            <w:vAlign w:val="center"/>
            <w:hideMark/>
          </w:tcPr>
          <w:p w14:paraId="361418E3" w14:textId="48D0977C"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1252" w:type="dxa"/>
            <w:vMerge/>
            <w:shd w:val="clear" w:color="auto" w:fill="auto"/>
            <w:noWrap/>
            <w:vAlign w:val="center"/>
            <w:hideMark/>
          </w:tcPr>
          <w:p w14:paraId="3C0B9495" w14:textId="055045B2" w:rsidR="00680BF8" w:rsidRPr="008C3D67" w:rsidRDefault="00680BF8" w:rsidP="008C3D67">
            <w:pPr>
              <w:widowControl/>
              <w:adjustRightInd w:val="0"/>
              <w:snapToGrid w:val="0"/>
              <w:jc w:val="center"/>
              <w:rPr>
                <w:rFonts w:ascii="仿宋_GB2312" w:eastAsia="仿宋_GB2312" w:hAnsi="Arial" w:cs="Arial"/>
                <w:b/>
                <w:bCs/>
                <w:color w:val="000000"/>
                <w:kern w:val="0"/>
                <w:sz w:val="24"/>
                <w:szCs w:val="24"/>
              </w:rPr>
            </w:pPr>
          </w:p>
        </w:tc>
        <w:tc>
          <w:tcPr>
            <w:tcW w:w="2779" w:type="dxa"/>
            <w:vMerge/>
            <w:shd w:val="clear" w:color="auto" w:fill="auto"/>
            <w:vAlign w:val="center"/>
            <w:hideMark/>
          </w:tcPr>
          <w:p w14:paraId="234FE2FC" w14:textId="738E6260"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p>
        </w:tc>
        <w:tc>
          <w:tcPr>
            <w:tcW w:w="1313" w:type="dxa"/>
            <w:shd w:val="clear" w:color="auto" w:fill="auto"/>
            <w:noWrap/>
            <w:vAlign w:val="center"/>
            <w:hideMark/>
          </w:tcPr>
          <w:p w14:paraId="4AC3A2A1" w14:textId="77777777" w:rsidR="00680BF8" w:rsidRPr="008C3D67" w:rsidRDefault="00680BF8" w:rsidP="008C3D67">
            <w:pPr>
              <w:widowControl/>
              <w:adjustRightInd w:val="0"/>
              <w:snapToGrid w:val="0"/>
              <w:jc w:val="center"/>
              <w:rPr>
                <w:rFonts w:ascii="仿宋_GB2312" w:eastAsia="仿宋_GB2312" w:hAnsi="Arial" w:cs="Arial"/>
                <w:color w:val="000000"/>
                <w:kern w:val="0"/>
                <w:sz w:val="24"/>
                <w:szCs w:val="24"/>
              </w:rPr>
            </w:pPr>
            <w:r w:rsidRPr="008C3D67">
              <w:rPr>
                <w:rFonts w:ascii="仿宋_GB2312" w:eastAsia="仿宋_GB2312" w:hAnsi="宋体" w:cs="Arial" w:hint="eastAsia"/>
                <w:color w:val="000000"/>
                <w:kern w:val="0"/>
                <w:sz w:val="24"/>
                <w:szCs w:val="24"/>
              </w:rPr>
              <w:t>年增长比率</w:t>
            </w:r>
            <w:r w:rsidRPr="008C3D67">
              <w:rPr>
                <w:rFonts w:ascii="仿宋_GB2312" w:eastAsia="仿宋_GB2312" w:hAnsi="Arial" w:cs="Arial" w:hint="eastAsia"/>
                <w:color w:val="000000"/>
                <w:kern w:val="0"/>
                <w:sz w:val="24"/>
                <w:szCs w:val="24"/>
              </w:rPr>
              <w:t>(g)</w:t>
            </w:r>
          </w:p>
        </w:tc>
        <w:tc>
          <w:tcPr>
            <w:tcW w:w="1156" w:type="dxa"/>
            <w:shd w:val="clear" w:color="auto" w:fill="auto"/>
            <w:noWrap/>
            <w:vAlign w:val="center"/>
            <w:hideMark/>
          </w:tcPr>
          <w:p w14:paraId="4E42E676" w14:textId="4DEFEEE4" w:rsidR="00680BF8" w:rsidRPr="008C3D67" w:rsidRDefault="001127E1" w:rsidP="008C3D67">
            <w:pPr>
              <w:widowControl/>
              <w:adjustRightInd w:val="0"/>
              <w:snapToGrid w:val="0"/>
              <w:jc w:val="center"/>
              <w:rPr>
                <w:rFonts w:ascii="仿宋_GB2312" w:eastAsia="仿宋_GB2312" w:hAnsi="Arial" w:cs="Arial"/>
                <w:b/>
                <w:bCs/>
                <w:color w:val="000000"/>
                <w:kern w:val="0"/>
                <w:sz w:val="24"/>
                <w:szCs w:val="24"/>
              </w:rPr>
            </w:pPr>
            <w:r>
              <w:rPr>
                <w:rFonts w:ascii="仿宋_GB2312" w:eastAsia="仿宋_GB2312" w:hAnsi="Arial" w:cs="Arial" w:hint="eastAsia"/>
                <w:b/>
                <w:bCs/>
                <w:color w:val="000000"/>
                <w:kern w:val="0"/>
                <w:sz w:val="24"/>
                <w:szCs w:val="24"/>
              </w:rPr>
              <w:t>3</w:t>
            </w:r>
          </w:p>
        </w:tc>
      </w:tr>
    </w:tbl>
    <w:p w14:paraId="24A9C073" w14:textId="6CA70821" w:rsidR="00680BF8" w:rsidRDefault="008C3D67" w:rsidP="008C3D67">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1）分摊土地面积1</w:t>
      </w:r>
      <w:r>
        <w:rPr>
          <w:rFonts w:ascii="仿宋_GB2312" w:eastAsia="仿宋_GB2312" w:hAnsi="Algerian"/>
          <w:bCs/>
          <w:snapToGrid w:val="0"/>
          <w:color w:val="000000"/>
          <w:kern w:val="0"/>
          <w:sz w:val="24"/>
          <w:szCs w:val="24"/>
        </w:rPr>
        <w:t>0525.27</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5EEFBB78" w14:textId="53318CEF"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w:t>
      </w:r>
      <w:proofErr w:type="gramStart"/>
      <w:r w:rsidRPr="008C3D67">
        <w:rPr>
          <w:rFonts w:ascii="仿宋_GB2312" w:eastAsia="仿宋_GB2312" w:hint="eastAsia"/>
          <w:sz w:val="28"/>
          <w:szCs w:val="28"/>
        </w:rPr>
        <w:t>法</w:t>
      </w:r>
      <w:r w:rsidRPr="008C3D67">
        <w:rPr>
          <w:rFonts w:ascii="仿宋_GB2312" w:eastAsia="仿宋_GB2312" w:hAnsi="Algerian" w:hint="eastAsia"/>
          <w:bCs/>
          <w:snapToGrid w:val="0"/>
          <w:color w:val="000000"/>
          <w:kern w:val="0"/>
          <w:sz w:val="28"/>
          <w:szCs w:val="28"/>
        </w:rPr>
        <w:t>开发</w:t>
      </w:r>
      <w:proofErr w:type="gramEnd"/>
      <w:r w:rsidRPr="008C3D67">
        <w:rPr>
          <w:rFonts w:ascii="仿宋_GB2312" w:eastAsia="仿宋_GB2312" w:hAnsi="Algerian" w:hint="eastAsia"/>
          <w:bCs/>
          <w:snapToGrid w:val="0"/>
          <w:color w:val="000000"/>
          <w:kern w:val="0"/>
          <w:sz w:val="28"/>
          <w:szCs w:val="28"/>
        </w:rPr>
        <w:t>价值求取</w:t>
      </w:r>
    </w:p>
    <w:p w14:paraId="2EF87CA0" w14:textId="6C71F86A"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B53F503" w14:textId="77EC0416"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（转下页）</w:t>
      </w:r>
    </w:p>
    <w:p w14:paraId="6D15415F" w14:textId="77777777"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8C3D67" w:rsidSect="0054471C">
          <w:pgSz w:w="11906" w:h="16838"/>
          <w:pgMar w:top="1440" w:right="1800" w:bottom="1440" w:left="1800" w:header="851" w:footer="992" w:gutter="0"/>
          <w:cols w:space="425"/>
          <w:titlePg/>
          <w:docGrid w:type="lines" w:linePitch="312"/>
        </w:sect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8C3D67" w:rsidRPr="008C3D67" w14:paraId="2FFC9A4B" w14:textId="77777777" w:rsidTr="00341AB5">
        <w:trPr>
          <w:trHeight w:val="293"/>
          <w:tblHeader/>
          <w:jc w:val="center"/>
        </w:trPr>
        <w:tc>
          <w:tcPr>
            <w:tcW w:w="782" w:type="dxa"/>
            <w:shd w:val="clear" w:color="auto" w:fill="auto"/>
            <w:noWrap/>
            <w:vAlign w:val="center"/>
            <w:hideMark/>
          </w:tcPr>
          <w:p w14:paraId="23E16F34"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1A73EA8B"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6BF9A95D"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63E350F1"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22A506A5" w14:textId="77777777" w:rsidR="008C3D67" w:rsidRPr="008C3D67" w:rsidRDefault="008C3D67" w:rsidP="00341AB5">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取费标准</w:t>
            </w:r>
          </w:p>
        </w:tc>
      </w:tr>
      <w:tr w:rsidR="008C3D67" w:rsidRPr="008C3D67" w14:paraId="5C167F77" w14:textId="77777777" w:rsidTr="00341AB5">
        <w:trPr>
          <w:trHeight w:val="293"/>
          <w:jc w:val="center"/>
        </w:trPr>
        <w:tc>
          <w:tcPr>
            <w:tcW w:w="782" w:type="dxa"/>
            <w:shd w:val="clear" w:color="auto" w:fill="auto"/>
            <w:noWrap/>
            <w:vAlign w:val="center"/>
          </w:tcPr>
          <w:p w14:paraId="08B80B7D"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179D5E8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0B4029A7" w14:textId="11CA3B6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13160</w:t>
            </w:r>
          </w:p>
        </w:tc>
        <w:tc>
          <w:tcPr>
            <w:tcW w:w="5366" w:type="dxa"/>
            <w:gridSpan w:val="3"/>
            <w:shd w:val="clear" w:color="auto" w:fill="auto"/>
            <w:noWrap/>
            <w:vAlign w:val="center"/>
          </w:tcPr>
          <w:p w14:paraId="378A9F85" w14:textId="54B8AB16"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前述计算结果</w:t>
            </w:r>
          </w:p>
        </w:tc>
      </w:tr>
      <w:tr w:rsidR="008C3D67" w:rsidRPr="008C3D67" w14:paraId="4B4B63A1" w14:textId="77777777" w:rsidTr="00341AB5">
        <w:trPr>
          <w:trHeight w:val="293"/>
          <w:jc w:val="center"/>
        </w:trPr>
        <w:tc>
          <w:tcPr>
            <w:tcW w:w="782" w:type="dxa"/>
            <w:shd w:val="clear" w:color="auto" w:fill="auto"/>
            <w:noWrap/>
            <w:vAlign w:val="center"/>
            <w:hideMark/>
          </w:tcPr>
          <w:p w14:paraId="6624E36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3033D05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4ECC53C0" w14:textId="3F921611"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58</w:t>
            </w:r>
          </w:p>
        </w:tc>
        <w:tc>
          <w:tcPr>
            <w:tcW w:w="5366" w:type="dxa"/>
            <w:gridSpan w:val="3"/>
            <w:shd w:val="clear" w:color="auto" w:fill="auto"/>
            <w:noWrap/>
            <w:vAlign w:val="center"/>
            <w:hideMark/>
          </w:tcPr>
          <w:p w14:paraId="0FB5C4CB" w14:textId="5839F8A1" w:rsidR="008C3D67" w:rsidRPr="00341AB5" w:rsidRDefault="002D0E10" w:rsidP="00341AB5">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本项下</w:t>
            </w:r>
            <w:r w:rsidR="008C3D67"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008C3D67" w:rsidRPr="00341AB5">
              <w:rPr>
                <w:rFonts w:ascii="仿宋_GB2312" w:eastAsia="仿宋_GB2312" w:hAnsi="Arial" w:cs="宋体" w:hint="eastAsia"/>
                <w:b/>
                <w:bCs/>
                <w:kern w:val="0"/>
                <w:sz w:val="24"/>
                <w:szCs w:val="24"/>
              </w:rPr>
              <w:t>3）之和</w:t>
            </w:r>
          </w:p>
        </w:tc>
      </w:tr>
      <w:tr w:rsidR="008C3D67" w:rsidRPr="008C3D67" w14:paraId="5C6F1949" w14:textId="77777777" w:rsidTr="00341AB5">
        <w:trPr>
          <w:trHeight w:val="293"/>
          <w:jc w:val="center"/>
        </w:trPr>
        <w:tc>
          <w:tcPr>
            <w:tcW w:w="782" w:type="dxa"/>
            <w:shd w:val="clear" w:color="auto" w:fill="auto"/>
            <w:noWrap/>
            <w:vAlign w:val="center"/>
          </w:tcPr>
          <w:p w14:paraId="263A070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1B2D8FA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3DEE001F" w14:textId="3EB23FC8"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58</w:t>
            </w:r>
          </w:p>
        </w:tc>
        <w:tc>
          <w:tcPr>
            <w:tcW w:w="5366" w:type="dxa"/>
            <w:gridSpan w:val="3"/>
            <w:shd w:val="clear" w:color="auto" w:fill="auto"/>
            <w:vAlign w:val="center"/>
          </w:tcPr>
          <w:p w14:paraId="6E876D0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kern w:val="0"/>
                <w:sz w:val="24"/>
                <w:szCs w:val="24"/>
              </w:rPr>
              <w:t>本项下A至E之和</w:t>
            </w:r>
          </w:p>
        </w:tc>
      </w:tr>
      <w:tr w:rsidR="00341AB5" w:rsidRPr="008C3D67" w14:paraId="02B6E297" w14:textId="77777777" w:rsidTr="00341AB5">
        <w:trPr>
          <w:trHeight w:val="293"/>
          <w:jc w:val="center"/>
        </w:trPr>
        <w:tc>
          <w:tcPr>
            <w:tcW w:w="782" w:type="dxa"/>
            <w:shd w:val="clear" w:color="auto" w:fill="auto"/>
            <w:noWrap/>
            <w:vAlign w:val="center"/>
            <w:hideMark/>
          </w:tcPr>
          <w:p w14:paraId="2D29DAB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39B8661D"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723232E2" w14:textId="1FA8512C"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 xml:space="preserve">53 </w:t>
            </w:r>
          </w:p>
        </w:tc>
        <w:tc>
          <w:tcPr>
            <w:tcW w:w="3461" w:type="dxa"/>
            <w:shd w:val="clear" w:color="auto" w:fill="auto"/>
            <w:vAlign w:val="center"/>
            <w:hideMark/>
          </w:tcPr>
          <w:p w14:paraId="0AD70BD4" w14:textId="1707A184"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建安单价×建筑面积</w:t>
            </w:r>
            <w:r w:rsidR="002D0E10" w:rsidRPr="00341AB5">
              <w:rPr>
                <w:rFonts w:ascii="仿宋_GB2312" w:eastAsia="仿宋_GB2312" w:hAnsi="Arial" w:cs="宋体" w:hint="eastAsia"/>
                <w:i/>
                <w:kern w:val="0"/>
                <w:sz w:val="24"/>
                <w:szCs w:val="24"/>
              </w:rPr>
              <w:t>×（1-工程形象进度）</w:t>
            </w:r>
          </w:p>
        </w:tc>
        <w:tc>
          <w:tcPr>
            <w:tcW w:w="1175" w:type="dxa"/>
            <w:shd w:val="clear" w:color="auto" w:fill="auto"/>
            <w:vAlign w:val="center"/>
            <w:hideMark/>
          </w:tcPr>
          <w:p w14:paraId="76ED8414"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建安单价（元/㎡</w:t>
            </w:r>
            <w:r w:rsidRPr="00341AB5">
              <w:rPr>
                <w:rFonts w:ascii="仿宋_GB2312" w:eastAsia="仿宋_GB2312" w:hAnsi="Arial" w:cs="楷体_GB2312" w:hint="eastAsia"/>
                <w:i/>
                <w:kern w:val="0"/>
                <w:sz w:val="24"/>
                <w:szCs w:val="24"/>
              </w:rPr>
              <w:t>）</w:t>
            </w:r>
          </w:p>
        </w:tc>
        <w:tc>
          <w:tcPr>
            <w:tcW w:w="729" w:type="dxa"/>
            <w:shd w:val="clear" w:color="auto" w:fill="auto"/>
            <w:vAlign w:val="center"/>
          </w:tcPr>
          <w:p w14:paraId="10F0D8B9" w14:textId="385A4ACE"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5</w:t>
            </w:r>
            <w:r w:rsidRPr="00341AB5">
              <w:rPr>
                <w:rFonts w:ascii="仿宋_GB2312" w:eastAsia="仿宋_GB2312" w:hAnsi="Arial" w:cs="宋体"/>
                <w:i/>
                <w:kern w:val="0"/>
                <w:sz w:val="24"/>
                <w:szCs w:val="24"/>
              </w:rPr>
              <w:t>000</w:t>
            </w:r>
          </w:p>
        </w:tc>
      </w:tr>
      <w:tr w:rsidR="00341AB5" w:rsidRPr="008C3D67" w14:paraId="227A9D67" w14:textId="77777777" w:rsidTr="00341AB5">
        <w:trPr>
          <w:trHeight w:val="293"/>
          <w:jc w:val="center"/>
        </w:trPr>
        <w:tc>
          <w:tcPr>
            <w:tcW w:w="782" w:type="dxa"/>
            <w:shd w:val="clear" w:color="auto" w:fill="auto"/>
            <w:noWrap/>
            <w:vAlign w:val="center"/>
            <w:hideMark/>
          </w:tcPr>
          <w:p w14:paraId="3D1F62DE"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7820B856"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1A4CBC59" w14:textId="173EC0B4"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0CE2549D"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61D4B9F0"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8EE2127" w14:textId="3D8C470C"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3</w:t>
            </w:r>
          </w:p>
        </w:tc>
      </w:tr>
      <w:tr w:rsidR="00341AB5" w:rsidRPr="008C3D67" w14:paraId="759E69A3" w14:textId="77777777" w:rsidTr="00341AB5">
        <w:trPr>
          <w:trHeight w:val="293"/>
          <w:jc w:val="center"/>
        </w:trPr>
        <w:tc>
          <w:tcPr>
            <w:tcW w:w="782" w:type="dxa"/>
            <w:shd w:val="clear" w:color="auto" w:fill="auto"/>
            <w:noWrap/>
            <w:vAlign w:val="center"/>
            <w:hideMark/>
          </w:tcPr>
          <w:p w14:paraId="54F52FCA"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5D373B23"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2AE496FE" w14:textId="50B7F16D"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w:t>
            </w:r>
          </w:p>
        </w:tc>
        <w:tc>
          <w:tcPr>
            <w:tcW w:w="3461" w:type="dxa"/>
            <w:shd w:val="clear" w:color="auto" w:fill="auto"/>
            <w:noWrap/>
            <w:vAlign w:val="center"/>
            <w:hideMark/>
          </w:tcPr>
          <w:p w14:paraId="1E81499E"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60F206D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3FFD5B25" w14:textId="40E98138"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w:t>
            </w:r>
          </w:p>
        </w:tc>
      </w:tr>
      <w:tr w:rsidR="00341AB5" w:rsidRPr="008C3D67" w14:paraId="6F20043B" w14:textId="77777777" w:rsidTr="00341AB5">
        <w:trPr>
          <w:trHeight w:val="293"/>
          <w:jc w:val="center"/>
        </w:trPr>
        <w:tc>
          <w:tcPr>
            <w:tcW w:w="782" w:type="dxa"/>
            <w:shd w:val="clear" w:color="auto" w:fill="auto"/>
            <w:noWrap/>
            <w:vAlign w:val="center"/>
            <w:hideMark/>
          </w:tcPr>
          <w:p w14:paraId="59479231"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29C044EF"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50214437" w14:textId="348DFF7F"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2</w:t>
            </w:r>
          </w:p>
        </w:tc>
        <w:tc>
          <w:tcPr>
            <w:tcW w:w="3461" w:type="dxa"/>
            <w:shd w:val="clear" w:color="auto" w:fill="auto"/>
            <w:noWrap/>
            <w:vAlign w:val="center"/>
            <w:hideMark/>
          </w:tcPr>
          <w:p w14:paraId="2742BF15"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46A95EF2"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取费标准（元/㎡</w:t>
            </w:r>
            <w:r w:rsidRPr="00341AB5">
              <w:rPr>
                <w:rFonts w:ascii="仿宋_GB2312" w:eastAsia="仿宋_GB2312" w:hAnsi="Arial" w:cs="楷体_GB2312" w:hint="eastAsia"/>
                <w:i/>
                <w:kern w:val="0"/>
                <w:sz w:val="24"/>
                <w:szCs w:val="24"/>
              </w:rPr>
              <w:t>）</w:t>
            </w:r>
          </w:p>
        </w:tc>
        <w:tc>
          <w:tcPr>
            <w:tcW w:w="729" w:type="dxa"/>
            <w:shd w:val="clear" w:color="auto" w:fill="auto"/>
            <w:noWrap/>
            <w:vAlign w:val="center"/>
          </w:tcPr>
          <w:p w14:paraId="6AAC4D57" w14:textId="0B30E10D"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2</w:t>
            </w:r>
            <w:r w:rsidRPr="00341AB5">
              <w:rPr>
                <w:rFonts w:ascii="仿宋_GB2312" w:eastAsia="仿宋_GB2312" w:hAnsi="Arial" w:cs="宋体"/>
                <w:i/>
                <w:kern w:val="0"/>
                <w:sz w:val="24"/>
                <w:szCs w:val="24"/>
              </w:rPr>
              <w:t>00</w:t>
            </w:r>
          </w:p>
        </w:tc>
      </w:tr>
      <w:tr w:rsidR="00341AB5" w:rsidRPr="008C3D67" w14:paraId="417E61D5" w14:textId="77777777" w:rsidTr="00341AB5">
        <w:trPr>
          <w:trHeight w:val="293"/>
          <w:jc w:val="center"/>
        </w:trPr>
        <w:tc>
          <w:tcPr>
            <w:tcW w:w="782" w:type="dxa"/>
            <w:shd w:val="clear" w:color="auto" w:fill="auto"/>
            <w:noWrap/>
            <w:vAlign w:val="center"/>
            <w:hideMark/>
          </w:tcPr>
          <w:p w14:paraId="3A4F2E6A"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0AB47067"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4748D55E" w14:textId="468F7C36"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Arial" w:hint="eastAsia"/>
                <w:sz w:val="24"/>
                <w:szCs w:val="24"/>
              </w:rPr>
              <w:t xml:space="preserve">1 </w:t>
            </w:r>
          </w:p>
        </w:tc>
        <w:tc>
          <w:tcPr>
            <w:tcW w:w="3461" w:type="dxa"/>
            <w:shd w:val="clear" w:color="auto" w:fill="auto"/>
            <w:noWrap/>
            <w:vAlign w:val="center"/>
            <w:hideMark/>
          </w:tcPr>
          <w:p w14:paraId="502E4898"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1AA3DA12" w14:textId="7777777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费率（%）</w:t>
            </w:r>
          </w:p>
        </w:tc>
        <w:tc>
          <w:tcPr>
            <w:tcW w:w="729" w:type="dxa"/>
            <w:shd w:val="clear" w:color="auto" w:fill="auto"/>
            <w:noWrap/>
            <w:vAlign w:val="center"/>
          </w:tcPr>
          <w:p w14:paraId="1AF198C4" w14:textId="449DECE7" w:rsidR="00341AB5" w:rsidRPr="00341AB5" w:rsidRDefault="00341AB5" w:rsidP="00341AB5">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1</w:t>
            </w:r>
            <w:r w:rsidRPr="00341AB5">
              <w:rPr>
                <w:rFonts w:ascii="仿宋_GB2312" w:eastAsia="仿宋_GB2312" w:hAnsi="Arial" w:cs="宋体"/>
                <w:i/>
                <w:kern w:val="0"/>
                <w:sz w:val="24"/>
                <w:szCs w:val="24"/>
              </w:rPr>
              <w:t>.5</w:t>
            </w:r>
          </w:p>
        </w:tc>
      </w:tr>
      <w:tr w:rsidR="00341AB5" w:rsidRPr="008C3D67" w14:paraId="0143B8EC" w14:textId="77777777" w:rsidTr="00341AB5">
        <w:trPr>
          <w:trHeight w:val="293"/>
          <w:jc w:val="center"/>
        </w:trPr>
        <w:tc>
          <w:tcPr>
            <w:tcW w:w="782" w:type="dxa"/>
            <w:shd w:val="clear" w:color="auto" w:fill="auto"/>
            <w:noWrap/>
            <w:vAlign w:val="center"/>
          </w:tcPr>
          <w:p w14:paraId="287BFEE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37EF75B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78836FA6" w14:textId="181C4269"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655F3DC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11D1A22F"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47A2F7" w14:textId="4BF8ACCE" w:rsidR="008C3D67" w:rsidRPr="00341AB5" w:rsidRDefault="00341AB5" w:rsidP="00341AB5">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w:t>
            </w:r>
          </w:p>
        </w:tc>
      </w:tr>
      <w:tr w:rsidR="00341AB5" w:rsidRPr="008C3D67" w14:paraId="04096E0B" w14:textId="77777777" w:rsidTr="00341AB5">
        <w:trPr>
          <w:trHeight w:val="293"/>
          <w:jc w:val="center"/>
        </w:trPr>
        <w:tc>
          <w:tcPr>
            <w:tcW w:w="782" w:type="dxa"/>
            <w:shd w:val="clear" w:color="auto" w:fill="auto"/>
            <w:noWrap/>
            <w:vAlign w:val="center"/>
          </w:tcPr>
          <w:p w14:paraId="1E19EB63"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6367EA8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49D909B" w14:textId="7ACB9011"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4BC14BA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517FE1C4"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29" w:type="dxa"/>
            <w:shd w:val="clear" w:color="auto" w:fill="auto"/>
            <w:noWrap/>
            <w:vAlign w:val="center"/>
          </w:tcPr>
          <w:p w14:paraId="3204FA77" w14:textId="1DB65456"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r>
      <w:tr w:rsidR="00341AB5" w:rsidRPr="008C3D67" w14:paraId="159F96C9" w14:textId="77777777" w:rsidTr="00341AB5">
        <w:trPr>
          <w:trHeight w:val="293"/>
          <w:jc w:val="center"/>
        </w:trPr>
        <w:tc>
          <w:tcPr>
            <w:tcW w:w="782" w:type="dxa"/>
            <w:shd w:val="clear" w:color="auto" w:fill="auto"/>
            <w:noWrap/>
            <w:vAlign w:val="center"/>
            <w:hideMark/>
          </w:tcPr>
          <w:p w14:paraId="78CF420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42261DC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B513D86" w14:textId="2F6119ED"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3461" w:type="dxa"/>
            <w:shd w:val="clear" w:color="auto" w:fill="auto"/>
            <w:vAlign w:val="center"/>
            <w:hideMark/>
          </w:tcPr>
          <w:p w14:paraId="06B21C8B"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79FDB252"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14AEEBFA" w14:textId="276A6950"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62B0E4B0" w14:textId="77777777" w:rsidTr="00341AB5">
        <w:trPr>
          <w:trHeight w:val="293"/>
          <w:jc w:val="center"/>
        </w:trPr>
        <w:tc>
          <w:tcPr>
            <w:tcW w:w="782" w:type="dxa"/>
            <w:shd w:val="clear" w:color="auto" w:fill="auto"/>
            <w:noWrap/>
            <w:vAlign w:val="center"/>
            <w:hideMark/>
          </w:tcPr>
          <w:p w14:paraId="26686301"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0DAAE9D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70DAAE94" w14:textId="55F3D5F2"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3461" w:type="dxa"/>
            <w:shd w:val="clear" w:color="auto" w:fill="auto"/>
            <w:vAlign w:val="center"/>
            <w:hideMark/>
          </w:tcPr>
          <w:p w14:paraId="1068682B"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1070EB9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销售费率（%）</w:t>
            </w:r>
          </w:p>
        </w:tc>
        <w:tc>
          <w:tcPr>
            <w:tcW w:w="729" w:type="dxa"/>
            <w:shd w:val="clear" w:color="auto" w:fill="auto"/>
            <w:noWrap/>
            <w:vAlign w:val="center"/>
          </w:tcPr>
          <w:p w14:paraId="570B2C57" w14:textId="1DAA282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341AB5" w:rsidRPr="008C3D67" w14:paraId="0F4898C9" w14:textId="77777777" w:rsidTr="00341AB5">
        <w:trPr>
          <w:trHeight w:val="293"/>
          <w:jc w:val="center"/>
        </w:trPr>
        <w:tc>
          <w:tcPr>
            <w:tcW w:w="782" w:type="dxa"/>
            <w:shd w:val="clear" w:color="auto" w:fill="auto"/>
            <w:noWrap/>
            <w:vAlign w:val="center"/>
            <w:hideMark/>
          </w:tcPr>
          <w:p w14:paraId="37422109"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7EFA1BB9"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5C069705" w14:textId="5B693F5D"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03DC7CC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CAA94BD"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7718D8F8" w14:textId="631BD242"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8C3D67" w:rsidRPr="008C3D67" w14:paraId="6843A806" w14:textId="77777777" w:rsidTr="00341AB5">
        <w:trPr>
          <w:trHeight w:val="293"/>
          <w:jc w:val="center"/>
        </w:trPr>
        <w:tc>
          <w:tcPr>
            <w:tcW w:w="782" w:type="dxa"/>
            <w:shd w:val="clear" w:color="auto" w:fill="auto"/>
            <w:noWrap/>
            <w:vAlign w:val="center"/>
            <w:hideMark/>
          </w:tcPr>
          <w:p w14:paraId="6F19FFB4"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53738E6E"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132BFD7C" w14:textId="0C76C2EC"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9A84AA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3C0819DD" w14:textId="77777777" w:rsidTr="00341AB5">
        <w:trPr>
          <w:trHeight w:val="293"/>
          <w:jc w:val="center"/>
        </w:trPr>
        <w:tc>
          <w:tcPr>
            <w:tcW w:w="782" w:type="dxa"/>
            <w:shd w:val="clear" w:color="auto" w:fill="auto"/>
            <w:noWrap/>
            <w:vAlign w:val="center"/>
            <w:hideMark/>
          </w:tcPr>
          <w:p w14:paraId="0691EE7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2775D725"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w:t>
            </w:r>
            <w:proofErr w:type="gramStart"/>
            <w:r w:rsidRPr="00341AB5">
              <w:rPr>
                <w:rFonts w:ascii="仿宋_GB2312" w:eastAsia="仿宋_GB2312" w:hAnsi="Arial" w:cs="宋体" w:hint="eastAsia"/>
                <w:kern w:val="0"/>
                <w:sz w:val="24"/>
                <w:szCs w:val="24"/>
              </w:rPr>
              <w:t>项产生</w:t>
            </w:r>
            <w:proofErr w:type="gramEnd"/>
            <w:r w:rsidRPr="00341AB5">
              <w:rPr>
                <w:rFonts w:ascii="仿宋_GB2312" w:eastAsia="仿宋_GB2312" w:hAnsi="Arial" w:cs="宋体" w:hint="eastAsia"/>
                <w:kern w:val="0"/>
                <w:sz w:val="24"/>
                <w:szCs w:val="24"/>
              </w:rPr>
              <w:t>的利息</w:t>
            </w:r>
          </w:p>
        </w:tc>
        <w:tc>
          <w:tcPr>
            <w:tcW w:w="1089" w:type="dxa"/>
            <w:shd w:val="clear" w:color="auto" w:fill="auto"/>
            <w:noWrap/>
            <w:vAlign w:val="center"/>
          </w:tcPr>
          <w:p w14:paraId="6ECB7BB5" w14:textId="4D14D71A"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p>
        </w:tc>
        <w:tc>
          <w:tcPr>
            <w:tcW w:w="3461" w:type="dxa"/>
            <w:vMerge w:val="restart"/>
            <w:shd w:val="clear" w:color="auto" w:fill="auto"/>
            <w:noWrap/>
            <w:vAlign w:val="center"/>
          </w:tcPr>
          <w:p w14:paraId="0F55C3B8" w14:textId="4159C9D1" w:rsidR="008C3D67" w:rsidRPr="00341AB5" w:rsidRDefault="008C3D67" w:rsidP="00341AB5">
            <w:pPr>
              <w:adjustRightInd w:val="0"/>
              <w:jc w:val="center"/>
              <w:textAlignment w:val="baseline"/>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6842322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建筑物续建工期（年）</w:t>
            </w:r>
          </w:p>
        </w:tc>
        <w:tc>
          <w:tcPr>
            <w:tcW w:w="729" w:type="dxa"/>
            <w:shd w:val="clear" w:color="auto" w:fill="auto"/>
            <w:noWrap/>
            <w:vAlign w:val="center"/>
          </w:tcPr>
          <w:p w14:paraId="4E8AC082" w14:textId="4398EBB0"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341AB5" w:rsidRPr="008C3D67" w14:paraId="4A8561E1" w14:textId="77777777" w:rsidTr="00341AB5">
        <w:trPr>
          <w:trHeight w:val="293"/>
          <w:jc w:val="center"/>
        </w:trPr>
        <w:tc>
          <w:tcPr>
            <w:tcW w:w="782" w:type="dxa"/>
            <w:shd w:val="clear" w:color="auto" w:fill="auto"/>
            <w:noWrap/>
            <w:vAlign w:val="center"/>
            <w:hideMark/>
          </w:tcPr>
          <w:p w14:paraId="1DD4F693"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0E041D3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4EE1F9E9" w14:textId="39EBC344"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4E3D3031" w14:textId="77777777" w:rsidR="008C3D67" w:rsidRPr="00341AB5" w:rsidRDefault="008C3D67" w:rsidP="00341AB5">
            <w:pPr>
              <w:widowControl/>
              <w:jc w:val="center"/>
              <w:rPr>
                <w:rFonts w:ascii="仿宋_GB2312" w:eastAsia="仿宋_GB2312" w:hAnsi="Arial" w:cs="宋体"/>
                <w:kern w:val="0"/>
                <w:sz w:val="24"/>
                <w:szCs w:val="24"/>
              </w:rPr>
            </w:pPr>
          </w:p>
        </w:tc>
        <w:tc>
          <w:tcPr>
            <w:tcW w:w="1175" w:type="dxa"/>
            <w:shd w:val="clear" w:color="auto" w:fill="auto"/>
            <w:noWrap/>
            <w:vAlign w:val="center"/>
            <w:hideMark/>
          </w:tcPr>
          <w:p w14:paraId="1C6EABC2"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利息（%）</w:t>
            </w:r>
          </w:p>
        </w:tc>
        <w:tc>
          <w:tcPr>
            <w:tcW w:w="729" w:type="dxa"/>
            <w:shd w:val="clear" w:color="auto" w:fill="auto"/>
            <w:noWrap/>
            <w:vAlign w:val="center"/>
          </w:tcPr>
          <w:p w14:paraId="5CBFF0CA" w14:textId="09235346"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8C3D67" w:rsidRPr="008C3D67" w14:paraId="5AB61042" w14:textId="77777777" w:rsidTr="00341AB5">
        <w:trPr>
          <w:trHeight w:val="293"/>
          <w:jc w:val="center"/>
        </w:trPr>
        <w:tc>
          <w:tcPr>
            <w:tcW w:w="782" w:type="dxa"/>
            <w:shd w:val="clear" w:color="auto" w:fill="auto"/>
            <w:noWrap/>
            <w:vAlign w:val="center"/>
            <w:hideMark/>
          </w:tcPr>
          <w:p w14:paraId="7A08CF2C"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3F00D467"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1DE1525B" w14:textId="269208E2" w:rsidR="008C3D67" w:rsidRPr="00341AB5" w:rsidRDefault="00341AB5" w:rsidP="00341AB5">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682125DA"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341AB5" w:rsidRPr="008C3D67" w14:paraId="74FEF81E" w14:textId="77777777" w:rsidTr="00341AB5">
        <w:trPr>
          <w:trHeight w:val="293"/>
          <w:jc w:val="center"/>
        </w:trPr>
        <w:tc>
          <w:tcPr>
            <w:tcW w:w="782" w:type="dxa"/>
            <w:shd w:val="clear" w:color="auto" w:fill="auto"/>
            <w:noWrap/>
            <w:vAlign w:val="center"/>
            <w:hideMark/>
          </w:tcPr>
          <w:p w14:paraId="159A9BAE"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675324A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w:t>
            </w:r>
            <w:proofErr w:type="gramStart"/>
            <w:r w:rsidRPr="00341AB5">
              <w:rPr>
                <w:rFonts w:ascii="仿宋_GB2312" w:eastAsia="仿宋_GB2312" w:hAnsi="Arial" w:cs="宋体" w:hint="eastAsia"/>
                <w:kern w:val="0"/>
                <w:sz w:val="24"/>
                <w:szCs w:val="24"/>
              </w:rPr>
              <w:t>项产生</w:t>
            </w:r>
            <w:proofErr w:type="gramEnd"/>
            <w:r w:rsidRPr="00341AB5">
              <w:rPr>
                <w:rFonts w:ascii="仿宋_GB2312" w:eastAsia="仿宋_GB2312" w:hAnsi="Arial" w:cs="宋体" w:hint="eastAsia"/>
                <w:kern w:val="0"/>
                <w:sz w:val="24"/>
                <w:szCs w:val="24"/>
              </w:rPr>
              <w:t>的利润</w:t>
            </w:r>
          </w:p>
        </w:tc>
        <w:tc>
          <w:tcPr>
            <w:tcW w:w="1089" w:type="dxa"/>
            <w:shd w:val="clear" w:color="auto" w:fill="auto"/>
            <w:noWrap/>
            <w:vAlign w:val="center"/>
          </w:tcPr>
          <w:p w14:paraId="7BB2B8BE" w14:textId="4CE627DD"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r w:rsidRPr="00341AB5">
              <w:rPr>
                <w:rFonts w:ascii="仿宋_GB2312" w:eastAsia="仿宋_GB2312" w:hAnsi="Arial" w:cs="宋体"/>
                <w:kern w:val="0"/>
                <w:sz w:val="24"/>
                <w:szCs w:val="24"/>
              </w:rPr>
              <w:t>4</w:t>
            </w:r>
          </w:p>
        </w:tc>
        <w:tc>
          <w:tcPr>
            <w:tcW w:w="3461" w:type="dxa"/>
            <w:shd w:val="clear" w:color="auto" w:fill="auto"/>
            <w:vAlign w:val="center"/>
            <w:hideMark/>
          </w:tcPr>
          <w:p w14:paraId="12663E32"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776CD0AA"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利润率（%）</w:t>
            </w:r>
          </w:p>
        </w:tc>
        <w:tc>
          <w:tcPr>
            <w:tcW w:w="729" w:type="dxa"/>
            <w:vMerge w:val="restart"/>
            <w:shd w:val="clear" w:color="auto" w:fill="auto"/>
            <w:noWrap/>
            <w:vAlign w:val="center"/>
          </w:tcPr>
          <w:p w14:paraId="248DF50F" w14:textId="6B781AC7"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r w:rsidRPr="00341AB5">
              <w:rPr>
                <w:rFonts w:ascii="仿宋_GB2312" w:eastAsia="仿宋_GB2312" w:hAnsi="Arial" w:cs="宋体"/>
                <w:kern w:val="0"/>
                <w:sz w:val="24"/>
                <w:szCs w:val="24"/>
              </w:rPr>
              <w:t>5</w:t>
            </w:r>
          </w:p>
        </w:tc>
      </w:tr>
      <w:tr w:rsidR="00341AB5" w:rsidRPr="008C3D67" w14:paraId="0E7B83BA" w14:textId="77777777" w:rsidTr="00341AB5">
        <w:trPr>
          <w:trHeight w:val="293"/>
          <w:jc w:val="center"/>
        </w:trPr>
        <w:tc>
          <w:tcPr>
            <w:tcW w:w="782" w:type="dxa"/>
            <w:shd w:val="clear" w:color="auto" w:fill="auto"/>
            <w:noWrap/>
            <w:vAlign w:val="center"/>
            <w:hideMark/>
          </w:tcPr>
          <w:p w14:paraId="74819586"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2A5234FC"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2EC77267" w14:textId="2A33DDED" w:rsidR="008C3D67" w:rsidRPr="00341AB5" w:rsidRDefault="00341AB5" w:rsidP="00341AB5">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0.012</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347C9E81" w14:textId="77777777" w:rsidR="008C3D67" w:rsidRPr="00341AB5" w:rsidRDefault="008C3D67" w:rsidP="00341AB5">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2BD98079" w14:textId="77777777" w:rsidR="008C3D67" w:rsidRPr="00341AB5" w:rsidRDefault="008C3D67" w:rsidP="00341AB5">
            <w:pPr>
              <w:widowControl/>
              <w:jc w:val="center"/>
              <w:rPr>
                <w:rFonts w:ascii="仿宋_GB2312" w:eastAsia="仿宋_GB2312" w:hAnsi="Arial" w:cs="宋体"/>
                <w:kern w:val="0"/>
                <w:sz w:val="24"/>
                <w:szCs w:val="24"/>
              </w:rPr>
            </w:pPr>
          </w:p>
        </w:tc>
        <w:tc>
          <w:tcPr>
            <w:tcW w:w="729" w:type="dxa"/>
            <w:vMerge/>
            <w:vAlign w:val="center"/>
          </w:tcPr>
          <w:p w14:paraId="522271FB" w14:textId="77777777" w:rsidR="008C3D67" w:rsidRPr="00341AB5" w:rsidRDefault="008C3D67" w:rsidP="00341AB5">
            <w:pPr>
              <w:widowControl/>
              <w:jc w:val="center"/>
              <w:rPr>
                <w:rFonts w:ascii="仿宋_GB2312" w:eastAsia="仿宋_GB2312" w:hAnsi="Arial" w:cs="宋体"/>
                <w:kern w:val="0"/>
                <w:sz w:val="24"/>
                <w:szCs w:val="24"/>
              </w:rPr>
            </w:pPr>
          </w:p>
        </w:tc>
      </w:tr>
      <w:tr w:rsidR="00341AB5" w:rsidRPr="008C3D67" w14:paraId="74912834" w14:textId="77777777" w:rsidTr="00341AB5">
        <w:trPr>
          <w:trHeight w:val="293"/>
          <w:jc w:val="center"/>
        </w:trPr>
        <w:tc>
          <w:tcPr>
            <w:tcW w:w="782" w:type="dxa"/>
            <w:shd w:val="clear" w:color="auto" w:fill="auto"/>
            <w:noWrap/>
            <w:vAlign w:val="center"/>
            <w:hideMark/>
          </w:tcPr>
          <w:p w14:paraId="33792C5F"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4AA7FC06"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297C3EE8" w14:textId="1AF16EBF"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r w:rsidRPr="00341AB5">
              <w:rPr>
                <w:rFonts w:ascii="仿宋_GB2312" w:eastAsia="仿宋_GB2312" w:hAnsi="Arial" w:cs="宋体"/>
                <w:b/>
                <w:bCs/>
                <w:kern w:val="0"/>
                <w:sz w:val="24"/>
                <w:szCs w:val="24"/>
              </w:rPr>
              <w:t>02</w:t>
            </w:r>
          </w:p>
        </w:tc>
        <w:tc>
          <w:tcPr>
            <w:tcW w:w="3461" w:type="dxa"/>
            <w:shd w:val="clear" w:color="auto" w:fill="auto"/>
            <w:vAlign w:val="center"/>
            <w:hideMark/>
          </w:tcPr>
          <w:p w14:paraId="1E86241F"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B248AF0"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29" w:type="dxa"/>
            <w:shd w:val="clear" w:color="auto" w:fill="auto"/>
            <w:noWrap/>
            <w:vAlign w:val="center"/>
          </w:tcPr>
          <w:p w14:paraId="63F2CC36" w14:textId="58CE6F5B"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8C3D67" w:rsidRPr="008C3D67" w14:paraId="103B5E04" w14:textId="77777777" w:rsidTr="00341AB5">
        <w:trPr>
          <w:trHeight w:val="293"/>
          <w:jc w:val="center"/>
        </w:trPr>
        <w:tc>
          <w:tcPr>
            <w:tcW w:w="782" w:type="dxa"/>
            <w:shd w:val="clear" w:color="auto" w:fill="auto"/>
            <w:noWrap/>
            <w:vAlign w:val="center"/>
            <w:hideMark/>
          </w:tcPr>
          <w:p w14:paraId="7FC04501"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0E2429C8"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1C639F39" w14:textId="5F1287B6" w:rsidR="008C3D67" w:rsidRPr="00341AB5" w:rsidRDefault="00341AB5"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r w:rsidRPr="00341AB5">
              <w:rPr>
                <w:rFonts w:ascii="仿宋_GB2312" w:eastAsia="仿宋_GB2312" w:hAnsi="Arial" w:cs="宋体"/>
                <w:b/>
                <w:bCs/>
                <w:kern w:val="0"/>
                <w:sz w:val="24"/>
                <w:szCs w:val="24"/>
              </w:rPr>
              <w:t>1824</w:t>
            </w:r>
          </w:p>
        </w:tc>
        <w:tc>
          <w:tcPr>
            <w:tcW w:w="5366" w:type="dxa"/>
            <w:gridSpan w:val="3"/>
            <w:shd w:val="clear" w:color="auto" w:fill="auto"/>
            <w:noWrap/>
            <w:vAlign w:val="center"/>
            <w:hideMark/>
          </w:tcPr>
          <w:p w14:paraId="34DFFEB6" w14:textId="77777777" w:rsidR="008C3D67" w:rsidRPr="00341AB5" w:rsidRDefault="008C3D67" w:rsidP="00341AB5">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（1）-（2）-（3）-（4）-（5）-（6）-（7）-（8）</w:t>
            </w:r>
          </w:p>
        </w:tc>
      </w:tr>
    </w:tbl>
    <w:p w14:paraId="724C5E46" w14:textId="5823B64B" w:rsidR="008C3D67" w:rsidRDefault="008C3D67"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160F9B27" w14:textId="77777777" w:rsidR="00341AB5" w:rsidRDefault="00341AB5" w:rsidP="008C3D67">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341AB5" w:rsidSect="0054471C">
          <w:pgSz w:w="11906" w:h="16838"/>
          <w:pgMar w:top="1440" w:right="1800" w:bottom="1440" w:left="1800" w:header="851" w:footer="992" w:gutter="0"/>
          <w:cols w:space="425"/>
          <w:titlePg/>
          <w:docGrid w:type="lines" w:linePitch="312"/>
        </w:sectPr>
      </w:pPr>
    </w:p>
    <w:p w14:paraId="4B4C1131" w14:textId="56C648E9" w:rsidR="008C3D67" w:rsidRDefault="00341AB5"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142C977B" w14:textId="3E980F8E" w:rsidR="005941A5" w:rsidRDefault="005941A5" w:rsidP="005941A5">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00C755D7" w:rsidRPr="00E92865">
        <w:rPr>
          <w:rFonts w:ascii="仿宋_GB2312" w:eastAsia="仿宋_GB2312" w:hAnsi="Arial" w:cs="Arial" w:hint="eastAsia"/>
          <w:color w:val="000000"/>
          <w:sz w:val="28"/>
          <w:szCs w:val="28"/>
        </w:rPr>
        <w:t>估价结果的现势性上较</w:t>
      </w:r>
      <w:r w:rsidR="00C755D7">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w:t>
      </w:r>
      <w:proofErr w:type="gramStart"/>
      <w:r w:rsidRPr="005941A5">
        <w:rPr>
          <w:rFonts w:ascii="仿宋_GB2312" w:eastAsia="仿宋_GB2312" w:hAnsi="Arial" w:cs="Arial" w:hint="eastAsia"/>
          <w:color w:val="000000"/>
          <w:sz w:val="28"/>
          <w:szCs w:val="28"/>
        </w:rPr>
        <w:t>成本法占</w:t>
      </w:r>
      <w:proofErr w:type="gramEnd"/>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w:t>
      </w:r>
      <w:proofErr w:type="gramStart"/>
      <w:r w:rsidRPr="005941A5">
        <w:rPr>
          <w:rFonts w:ascii="仿宋_GB2312" w:eastAsia="仿宋_GB2312" w:hAnsi="Arial" w:cs="Arial" w:hint="eastAsia"/>
          <w:color w:val="000000"/>
          <w:sz w:val="28"/>
          <w:szCs w:val="28"/>
        </w:rPr>
        <w:t>开发法占</w:t>
      </w:r>
      <w:proofErr w:type="gramEnd"/>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0DBBFC43" w14:textId="77777777"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7FC9611D" w14:textId="0F54037C" w:rsidR="005941A5" w:rsidRPr="00EE20E8" w:rsidRDefault="005941A5" w:rsidP="005941A5">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C755D7" w:rsidRPr="00C755D7">
        <w:rPr>
          <w:rFonts w:ascii="仿宋_GB2312" w:eastAsia="仿宋_GB2312" w:hAnsi="Arial" w:cs="Arial"/>
          <w:sz w:val="28"/>
          <w:szCs w:val="28"/>
        </w:rPr>
        <w:t>7341</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11824</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9134</w:t>
      </w:r>
      <w:r w:rsidRPr="00EE20E8">
        <w:rPr>
          <w:rFonts w:ascii="仿宋_GB2312" w:eastAsia="仿宋_GB2312" w:hAnsi="Arial" w:cs="Arial" w:hint="eastAsia"/>
          <w:sz w:val="28"/>
          <w:szCs w:val="28"/>
        </w:rPr>
        <w:t>（万元）</w:t>
      </w:r>
    </w:p>
    <w:p w14:paraId="0FE7E84A" w14:textId="55D1CB1B" w:rsidR="00341AB5" w:rsidRDefault="005941A5" w:rsidP="005941A5">
      <w:pPr>
        <w:widowControl/>
        <w:adjustRightInd w:val="0"/>
        <w:spacing w:line="440" w:lineRule="exact"/>
        <w:ind w:firstLineChars="200" w:firstLine="560"/>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C755D7" w:rsidRPr="00C755D7">
        <w:rPr>
          <w:rFonts w:ascii="仿宋_GB2312" w:eastAsia="仿宋_GB2312" w:hAnsi="Arial" w:cs="Arial"/>
          <w:sz w:val="28"/>
          <w:szCs w:val="28"/>
        </w:rPr>
        <w:t>9134</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C755D7" w:rsidRPr="00C755D7">
        <w:rPr>
          <w:rFonts w:ascii="仿宋_GB2312" w:eastAsia="仿宋_GB2312" w:hAnsi="Arial" w:cs="Arial"/>
          <w:sz w:val="28"/>
          <w:szCs w:val="28"/>
        </w:rPr>
        <w:t>5267.07</w:t>
      </w:r>
      <w:r w:rsidRPr="00EE20E8">
        <w:rPr>
          <w:rFonts w:ascii="仿宋_GB2312" w:eastAsia="仿宋_GB2312" w:hAnsi="Arial" w:cs="Arial" w:hint="eastAsia"/>
          <w:sz w:val="28"/>
          <w:szCs w:val="28"/>
        </w:rPr>
        <w:t>＝</w:t>
      </w:r>
      <w:r w:rsidR="00C755D7" w:rsidRPr="00C755D7">
        <w:rPr>
          <w:rFonts w:ascii="仿宋_GB2312" w:eastAsia="仿宋_GB2312" w:hAnsi="Arial" w:cs="Arial"/>
          <w:sz w:val="28"/>
          <w:szCs w:val="28"/>
        </w:rPr>
        <w:t>17342</w:t>
      </w:r>
      <w:r w:rsidRPr="00EE20E8">
        <w:rPr>
          <w:rFonts w:ascii="仿宋_GB2312" w:eastAsia="仿宋_GB2312" w:hAnsi="Arial" w:cs="Arial" w:hint="eastAsia"/>
          <w:sz w:val="28"/>
          <w:szCs w:val="28"/>
        </w:rPr>
        <w:t>（元/平方米）</w:t>
      </w:r>
    </w:p>
    <w:p w14:paraId="6C69AF23" w14:textId="42AB7F9A" w:rsidR="00C755D7" w:rsidRDefault="00C755D7"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484B0206" w14:textId="087F97B2" w:rsidR="00866976" w:rsidRDefault="00866976" w:rsidP="005941A5">
      <w:pPr>
        <w:widowControl/>
        <w:adjustRightInd w:val="0"/>
        <w:spacing w:line="440" w:lineRule="exact"/>
        <w:ind w:firstLineChars="200" w:firstLine="562"/>
        <w:textAlignment w:val="bottom"/>
        <w:rPr>
          <w:rFonts w:ascii="仿宋_GB2312" w:eastAsia="仿宋_GB2312" w:hAnsi="Algerian"/>
          <w:b/>
          <w:bCs/>
          <w:snapToGrid w:val="0"/>
          <w:color w:val="000000"/>
          <w:kern w:val="0"/>
          <w:sz w:val="28"/>
        </w:rPr>
      </w:pPr>
      <w:r>
        <w:rPr>
          <w:rFonts w:ascii="仿宋_GB2312" w:eastAsia="仿宋_GB2312" w:hAnsi="Algerian" w:hint="eastAsia"/>
          <w:b/>
          <w:bCs/>
          <w:snapToGrid w:val="0"/>
          <w:color w:val="000000"/>
          <w:kern w:val="0"/>
          <w:sz w:val="28"/>
        </w:rPr>
        <w:t>·中区</w:t>
      </w:r>
      <w:r w:rsidRPr="00866976">
        <w:rPr>
          <w:rFonts w:ascii="仿宋_GB2312" w:eastAsia="仿宋_GB2312" w:hAnsi="Algerian" w:hint="eastAsia"/>
          <w:b/>
          <w:bCs/>
          <w:snapToGrid w:val="0"/>
          <w:color w:val="000000"/>
          <w:kern w:val="0"/>
          <w:sz w:val="28"/>
        </w:rPr>
        <w:t>商业用房</w:t>
      </w:r>
      <w:r>
        <w:rPr>
          <w:rFonts w:ascii="仿宋_GB2312" w:eastAsia="仿宋_GB2312" w:hAnsi="Algerian" w:hint="eastAsia"/>
          <w:b/>
          <w:bCs/>
          <w:snapToGrid w:val="0"/>
          <w:color w:val="000000"/>
          <w:kern w:val="0"/>
          <w:sz w:val="28"/>
        </w:rPr>
        <w:t>房地产价值</w:t>
      </w:r>
    </w:p>
    <w:p w14:paraId="21EB2C75" w14:textId="3D2A2CDA" w:rsidR="00866976" w:rsidRDefault="00866976"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866976">
        <w:rPr>
          <w:rFonts w:ascii="仿宋_GB2312" w:eastAsia="仿宋_GB2312" w:hAnsi="Algerian" w:hint="eastAsia"/>
          <w:bCs/>
          <w:snapToGrid w:val="0"/>
          <w:color w:val="000000"/>
          <w:kern w:val="0"/>
          <w:sz w:val="28"/>
        </w:rPr>
        <w:t>（一）成本法</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Change w:id="432" w:author="1-cuikai" w:date="2018-12-03T13:46:00Z">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PrChange>
      </w:tblPr>
      <w:tblGrid>
        <w:gridCol w:w="652"/>
        <w:gridCol w:w="1985"/>
        <w:gridCol w:w="1276"/>
        <w:gridCol w:w="3260"/>
        <w:gridCol w:w="1701"/>
        <w:gridCol w:w="751"/>
        <w:tblGridChange w:id="433">
          <w:tblGrid>
            <w:gridCol w:w="652"/>
            <w:gridCol w:w="1985"/>
            <w:gridCol w:w="1276"/>
            <w:gridCol w:w="3260"/>
            <w:gridCol w:w="1701"/>
            <w:gridCol w:w="751"/>
          </w:tblGrid>
        </w:tblGridChange>
      </w:tblGrid>
      <w:tr w:rsidR="00866976" w:rsidRPr="001127E1" w14:paraId="10C9E5E3" w14:textId="77777777" w:rsidTr="00EC3736">
        <w:trPr>
          <w:trHeight w:val="298"/>
          <w:tblHeader/>
          <w:jc w:val="center"/>
          <w:trPrChange w:id="434" w:author="1-cuikai" w:date="2018-12-03T13:46:00Z">
            <w:trPr>
              <w:trHeight w:val="298"/>
              <w:tblHeader/>
              <w:jc w:val="center"/>
            </w:trPr>
          </w:trPrChange>
        </w:trPr>
        <w:tc>
          <w:tcPr>
            <w:tcW w:w="652" w:type="dxa"/>
            <w:shd w:val="clear" w:color="auto" w:fill="auto"/>
            <w:noWrap/>
            <w:vAlign w:val="center"/>
            <w:hideMark/>
            <w:tcPrChange w:id="435" w:author="1-cuikai" w:date="2018-12-03T13:46:00Z">
              <w:tcPr>
                <w:tcW w:w="652" w:type="dxa"/>
                <w:shd w:val="clear" w:color="auto" w:fill="auto"/>
                <w:noWrap/>
                <w:vAlign w:val="center"/>
                <w:hideMark/>
              </w:tcPr>
            </w:tcPrChange>
          </w:tcPr>
          <w:p w14:paraId="3158EEA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序号</w:t>
            </w:r>
          </w:p>
        </w:tc>
        <w:tc>
          <w:tcPr>
            <w:tcW w:w="1985" w:type="dxa"/>
            <w:shd w:val="clear" w:color="auto" w:fill="auto"/>
            <w:noWrap/>
            <w:vAlign w:val="center"/>
            <w:hideMark/>
            <w:tcPrChange w:id="436" w:author="1-cuikai" w:date="2018-12-03T13:46:00Z">
              <w:tcPr>
                <w:tcW w:w="1985" w:type="dxa"/>
                <w:shd w:val="clear" w:color="auto" w:fill="auto"/>
                <w:noWrap/>
                <w:vAlign w:val="center"/>
                <w:hideMark/>
              </w:tcPr>
            </w:tcPrChange>
          </w:tcPr>
          <w:p w14:paraId="3BC7F7C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项目</w:t>
            </w:r>
          </w:p>
        </w:tc>
        <w:tc>
          <w:tcPr>
            <w:tcW w:w="1276" w:type="dxa"/>
            <w:shd w:val="clear" w:color="auto" w:fill="auto"/>
            <w:noWrap/>
            <w:vAlign w:val="center"/>
            <w:hideMark/>
            <w:tcPrChange w:id="437" w:author="1-cuikai" w:date="2018-12-03T13:46:00Z">
              <w:tcPr>
                <w:tcW w:w="1276" w:type="dxa"/>
                <w:shd w:val="clear" w:color="auto" w:fill="auto"/>
                <w:noWrap/>
                <w:vAlign w:val="center"/>
                <w:hideMark/>
              </w:tcPr>
            </w:tcPrChange>
          </w:tcPr>
          <w:p w14:paraId="017A2E5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数额（万元）</w:t>
            </w:r>
          </w:p>
        </w:tc>
        <w:tc>
          <w:tcPr>
            <w:tcW w:w="3260" w:type="dxa"/>
            <w:shd w:val="clear" w:color="auto" w:fill="auto"/>
            <w:noWrap/>
            <w:vAlign w:val="center"/>
            <w:hideMark/>
            <w:tcPrChange w:id="438" w:author="1-cuikai" w:date="2018-12-03T13:46:00Z">
              <w:tcPr>
                <w:tcW w:w="3260" w:type="dxa"/>
                <w:shd w:val="clear" w:color="auto" w:fill="auto"/>
                <w:noWrap/>
                <w:vAlign w:val="center"/>
                <w:hideMark/>
              </w:tcPr>
            </w:tcPrChange>
          </w:tcPr>
          <w:p w14:paraId="47519D2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计算公式</w:t>
            </w:r>
          </w:p>
        </w:tc>
        <w:tc>
          <w:tcPr>
            <w:tcW w:w="2452" w:type="dxa"/>
            <w:gridSpan w:val="2"/>
            <w:shd w:val="clear" w:color="auto" w:fill="auto"/>
            <w:noWrap/>
            <w:vAlign w:val="center"/>
            <w:hideMark/>
            <w:tcPrChange w:id="439" w:author="1-cuikai" w:date="2018-12-03T13:46:00Z">
              <w:tcPr>
                <w:tcW w:w="2452" w:type="dxa"/>
                <w:gridSpan w:val="2"/>
                <w:shd w:val="clear" w:color="auto" w:fill="auto"/>
                <w:noWrap/>
                <w:vAlign w:val="center"/>
                <w:hideMark/>
              </w:tcPr>
            </w:tcPrChange>
          </w:tcPr>
          <w:p w14:paraId="21067BD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w:t>
            </w:r>
          </w:p>
        </w:tc>
      </w:tr>
      <w:tr w:rsidR="00866976" w:rsidRPr="001127E1" w14:paraId="48A9CEAB" w14:textId="77777777" w:rsidTr="00EC3736">
        <w:trPr>
          <w:trHeight w:val="298"/>
          <w:jc w:val="center"/>
          <w:trPrChange w:id="440" w:author="1-cuikai" w:date="2018-12-03T13:45:00Z">
            <w:trPr>
              <w:trHeight w:val="298"/>
              <w:tblHeader/>
              <w:jc w:val="center"/>
            </w:trPr>
          </w:trPrChange>
        </w:trPr>
        <w:tc>
          <w:tcPr>
            <w:tcW w:w="652" w:type="dxa"/>
            <w:shd w:val="clear" w:color="auto" w:fill="auto"/>
            <w:noWrap/>
            <w:vAlign w:val="center"/>
            <w:hideMark/>
            <w:tcPrChange w:id="441" w:author="1-cuikai" w:date="2018-12-03T13:45:00Z">
              <w:tcPr>
                <w:tcW w:w="652" w:type="dxa"/>
                <w:shd w:val="clear" w:color="auto" w:fill="auto"/>
                <w:noWrap/>
                <w:vAlign w:val="center"/>
                <w:hideMark/>
              </w:tcPr>
            </w:tcPrChange>
          </w:tcPr>
          <w:p w14:paraId="2C84F5D4"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w:t>
            </w:r>
          </w:p>
        </w:tc>
        <w:tc>
          <w:tcPr>
            <w:tcW w:w="1985" w:type="dxa"/>
            <w:shd w:val="clear" w:color="auto" w:fill="auto"/>
            <w:noWrap/>
            <w:vAlign w:val="center"/>
            <w:hideMark/>
            <w:tcPrChange w:id="442" w:author="1-cuikai" w:date="2018-12-03T13:45:00Z">
              <w:tcPr>
                <w:tcW w:w="1985" w:type="dxa"/>
                <w:shd w:val="clear" w:color="auto" w:fill="auto"/>
                <w:noWrap/>
                <w:vAlign w:val="center"/>
                <w:hideMark/>
              </w:tcPr>
            </w:tcPrChange>
          </w:tcPr>
          <w:p w14:paraId="03D7A0FC"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土地价值</w:t>
            </w:r>
            <w:r w:rsidRPr="001127E1">
              <w:rPr>
                <w:rFonts w:ascii="仿宋_GB2312" w:eastAsia="仿宋_GB2312" w:hAnsi="Arial" w:cs="宋体" w:hint="eastAsia"/>
                <w:b/>
                <w:sz w:val="24"/>
                <w:szCs w:val="24"/>
              </w:rPr>
              <w:t>（V</w:t>
            </w:r>
            <w:r w:rsidRPr="001127E1">
              <w:rPr>
                <w:rFonts w:ascii="仿宋_GB2312" w:eastAsia="仿宋_GB2312" w:hAnsi="Arial" w:cs="宋体" w:hint="eastAsia"/>
                <w:b/>
                <w:sz w:val="24"/>
                <w:szCs w:val="24"/>
                <w:vertAlign w:val="subscript"/>
              </w:rPr>
              <w:t>土</w:t>
            </w:r>
            <w:r w:rsidRPr="001127E1">
              <w:rPr>
                <w:rFonts w:ascii="仿宋_GB2312" w:eastAsia="仿宋_GB2312" w:hAnsi="Arial" w:cs="宋体" w:hint="eastAsia"/>
                <w:b/>
                <w:sz w:val="24"/>
                <w:szCs w:val="24"/>
              </w:rPr>
              <w:t>）</w:t>
            </w:r>
          </w:p>
        </w:tc>
        <w:tc>
          <w:tcPr>
            <w:tcW w:w="1276" w:type="dxa"/>
            <w:shd w:val="clear" w:color="auto" w:fill="auto"/>
            <w:noWrap/>
            <w:vAlign w:val="center"/>
            <w:tcPrChange w:id="443" w:author="1-cuikai" w:date="2018-12-03T13:45:00Z">
              <w:tcPr>
                <w:tcW w:w="1276" w:type="dxa"/>
                <w:shd w:val="clear" w:color="auto" w:fill="auto"/>
                <w:noWrap/>
                <w:vAlign w:val="center"/>
              </w:tcPr>
            </w:tcPrChange>
          </w:tcPr>
          <w:p w14:paraId="0247844B" w14:textId="63919768"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14757</w:t>
            </w:r>
          </w:p>
        </w:tc>
        <w:tc>
          <w:tcPr>
            <w:tcW w:w="3260" w:type="dxa"/>
            <w:shd w:val="clear" w:color="auto" w:fill="auto"/>
            <w:noWrap/>
            <w:vAlign w:val="center"/>
            <w:hideMark/>
            <w:tcPrChange w:id="444" w:author="1-cuikai" w:date="2018-12-03T13:45:00Z">
              <w:tcPr>
                <w:tcW w:w="3260" w:type="dxa"/>
                <w:shd w:val="clear" w:color="auto" w:fill="auto"/>
                <w:noWrap/>
                <w:vAlign w:val="center"/>
                <w:hideMark/>
              </w:tcPr>
            </w:tcPrChange>
          </w:tcPr>
          <w:p w14:paraId="0CAAF330"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本项下</w:t>
            </w:r>
            <w:r w:rsidRPr="001127E1">
              <w:rPr>
                <w:rFonts w:ascii="仿宋_GB2312" w:eastAsia="仿宋_GB2312" w:hAnsi="Arial" w:cs="宋体" w:hint="eastAsia"/>
                <w:b/>
                <w:bCs/>
                <w:sz w:val="24"/>
                <w:szCs w:val="24"/>
              </w:rPr>
              <w:t>（1）至（7）之和</w:t>
            </w:r>
          </w:p>
        </w:tc>
        <w:tc>
          <w:tcPr>
            <w:tcW w:w="1701" w:type="dxa"/>
            <w:shd w:val="clear" w:color="auto" w:fill="auto"/>
            <w:noWrap/>
            <w:vAlign w:val="center"/>
            <w:hideMark/>
            <w:tcPrChange w:id="445" w:author="1-cuikai" w:date="2018-12-03T13:45:00Z">
              <w:tcPr>
                <w:tcW w:w="1701" w:type="dxa"/>
                <w:shd w:val="clear" w:color="auto" w:fill="auto"/>
                <w:noWrap/>
                <w:vAlign w:val="center"/>
                <w:hideMark/>
              </w:tcPr>
            </w:tcPrChange>
          </w:tcPr>
          <w:p w14:paraId="154025ED" w14:textId="77777777" w:rsidR="00866976" w:rsidRPr="001127E1" w:rsidRDefault="00866976"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c>
          <w:tcPr>
            <w:tcW w:w="751" w:type="dxa"/>
            <w:shd w:val="clear" w:color="auto" w:fill="auto"/>
            <w:noWrap/>
            <w:vAlign w:val="center"/>
            <w:hideMark/>
            <w:tcPrChange w:id="446" w:author="1-cuikai" w:date="2018-12-03T13:45:00Z">
              <w:tcPr>
                <w:tcW w:w="751" w:type="dxa"/>
                <w:shd w:val="clear" w:color="auto" w:fill="auto"/>
                <w:noWrap/>
                <w:vAlign w:val="center"/>
                <w:hideMark/>
              </w:tcPr>
            </w:tcPrChange>
          </w:tcPr>
          <w:p w14:paraId="58FBA305"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w:t>
            </w:r>
          </w:p>
        </w:tc>
      </w:tr>
      <w:tr w:rsidR="00866976" w:rsidRPr="001127E1" w14:paraId="56B7FF33" w14:textId="77777777" w:rsidTr="00EC3736">
        <w:trPr>
          <w:trHeight w:val="298"/>
          <w:jc w:val="center"/>
          <w:trPrChange w:id="447" w:author="1-cuikai" w:date="2018-12-03T13:45:00Z">
            <w:trPr>
              <w:trHeight w:val="298"/>
              <w:tblHeader/>
              <w:jc w:val="center"/>
            </w:trPr>
          </w:trPrChange>
        </w:trPr>
        <w:tc>
          <w:tcPr>
            <w:tcW w:w="652" w:type="dxa"/>
            <w:shd w:val="clear" w:color="auto" w:fill="auto"/>
            <w:noWrap/>
            <w:vAlign w:val="center"/>
            <w:hideMark/>
            <w:tcPrChange w:id="448" w:author="1-cuikai" w:date="2018-12-03T13:45:00Z">
              <w:tcPr>
                <w:tcW w:w="652" w:type="dxa"/>
                <w:shd w:val="clear" w:color="auto" w:fill="auto"/>
                <w:noWrap/>
                <w:vAlign w:val="center"/>
                <w:hideMark/>
              </w:tcPr>
            </w:tcPrChange>
          </w:tcPr>
          <w:p w14:paraId="356A622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449" w:author="1-cuikai" w:date="2018-12-03T13:45:00Z">
              <w:tcPr>
                <w:tcW w:w="1985" w:type="dxa"/>
                <w:shd w:val="clear" w:color="auto" w:fill="auto"/>
                <w:noWrap/>
                <w:vAlign w:val="center"/>
                <w:hideMark/>
              </w:tcPr>
            </w:tcPrChange>
          </w:tcPr>
          <w:p w14:paraId="4D44E29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w:t>
            </w:r>
          </w:p>
        </w:tc>
        <w:tc>
          <w:tcPr>
            <w:tcW w:w="1276" w:type="dxa"/>
            <w:shd w:val="clear" w:color="auto" w:fill="auto"/>
            <w:noWrap/>
            <w:vAlign w:val="center"/>
            <w:tcPrChange w:id="450" w:author="1-cuikai" w:date="2018-12-03T13:45:00Z">
              <w:tcPr>
                <w:tcW w:w="1276" w:type="dxa"/>
                <w:shd w:val="clear" w:color="auto" w:fill="auto"/>
                <w:noWrap/>
                <w:vAlign w:val="center"/>
              </w:tcPr>
            </w:tcPrChange>
          </w:tcPr>
          <w:p w14:paraId="66B67674" w14:textId="21E6133B"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9064</w:t>
            </w:r>
          </w:p>
        </w:tc>
        <w:tc>
          <w:tcPr>
            <w:tcW w:w="5712" w:type="dxa"/>
            <w:gridSpan w:val="3"/>
            <w:shd w:val="clear" w:color="auto" w:fill="auto"/>
            <w:noWrap/>
            <w:vAlign w:val="center"/>
            <w:hideMark/>
            <w:tcPrChange w:id="451" w:author="1-cuikai" w:date="2018-12-03T13:45:00Z">
              <w:tcPr>
                <w:tcW w:w="5712" w:type="dxa"/>
                <w:gridSpan w:val="3"/>
                <w:shd w:val="clear" w:color="auto" w:fill="auto"/>
                <w:noWrap/>
                <w:vAlign w:val="center"/>
                <w:hideMark/>
              </w:tcPr>
            </w:tcPrChange>
          </w:tcPr>
          <w:p w14:paraId="00EB1CA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本项下1）至3）之和</w:t>
            </w:r>
          </w:p>
        </w:tc>
      </w:tr>
      <w:tr w:rsidR="00866976" w:rsidRPr="001127E1" w14:paraId="05E40810" w14:textId="77777777" w:rsidTr="00EC3736">
        <w:trPr>
          <w:trHeight w:val="224"/>
          <w:jc w:val="center"/>
          <w:trPrChange w:id="452" w:author="1-cuikai" w:date="2018-12-03T13:45:00Z">
            <w:trPr>
              <w:trHeight w:val="224"/>
              <w:tblHeader/>
              <w:jc w:val="center"/>
            </w:trPr>
          </w:trPrChange>
        </w:trPr>
        <w:tc>
          <w:tcPr>
            <w:tcW w:w="652" w:type="dxa"/>
            <w:shd w:val="clear" w:color="auto" w:fill="auto"/>
            <w:noWrap/>
            <w:vAlign w:val="center"/>
            <w:hideMark/>
            <w:tcPrChange w:id="453" w:author="1-cuikai" w:date="2018-12-03T13:45:00Z">
              <w:tcPr>
                <w:tcW w:w="652" w:type="dxa"/>
                <w:shd w:val="clear" w:color="auto" w:fill="auto"/>
                <w:noWrap/>
                <w:vAlign w:val="center"/>
                <w:hideMark/>
              </w:tcPr>
            </w:tcPrChange>
          </w:tcPr>
          <w:p w14:paraId="6BC6260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454" w:author="1-cuikai" w:date="2018-12-03T13:45:00Z">
              <w:tcPr>
                <w:tcW w:w="1985" w:type="dxa"/>
                <w:shd w:val="clear" w:color="auto" w:fill="auto"/>
                <w:noWrap/>
                <w:vAlign w:val="center"/>
                <w:hideMark/>
              </w:tcPr>
            </w:tcPrChange>
          </w:tcPr>
          <w:p w14:paraId="2BAD284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w:t>
            </w:r>
          </w:p>
        </w:tc>
        <w:tc>
          <w:tcPr>
            <w:tcW w:w="1276" w:type="dxa"/>
            <w:shd w:val="clear" w:color="auto" w:fill="auto"/>
            <w:noWrap/>
            <w:vAlign w:val="center"/>
            <w:tcPrChange w:id="455" w:author="1-cuikai" w:date="2018-12-03T13:45:00Z">
              <w:tcPr>
                <w:tcW w:w="1276" w:type="dxa"/>
                <w:shd w:val="clear" w:color="auto" w:fill="auto"/>
                <w:noWrap/>
                <w:vAlign w:val="center"/>
              </w:tcPr>
            </w:tcPrChange>
          </w:tcPr>
          <w:p w14:paraId="2CEE9730" w14:textId="1F574E05"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8796</w:t>
            </w:r>
          </w:p>
        </w:tc>
        <w:tc>
          <w:tcPr>
            <w:tcW w:w="3260" w:type="dxa"/>
            <w:shd w:val="clear" w:color="auto" w:fill="auto"/>
            <w:noWrap/>
            <w:vAlign w:val="center"/>
            <w:tcPrChange w:id="456" w:author="1-cuikai" w:date="2018-12-03T13:45:00Z">
              <w:tcPr>
                <w:tcW w:w="3260" w:type="dxa"/>
                <w:shd w:val="clear" w:color="auto" w:fill="auto"/>
                <w:noWrap/>
                <w:vAlign w:val="center"/>
              </w:tcPr>
            </w:tcPrChange>
          </w:tcPr>
          <w:p w14:paraId="582AE826" w14:textId="23923E2D"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楼面单价×分摊土地面积</w:t>
            </w:r>
          </w:p>
        </w:tc>
        <w:tc>
          <w:tcPr>
            <w:tcW w:w="1701" w:type="dxa"/>
            <w:shd w:val="clear" w:color="auto" w:fill="auto"/>
            <w:noWrap/>
            <w:vAlign w:val="center"/>
            <w:tcPrChange w:id="457" w:author="1-cuikai" w:date="2018-12-03T13:45:00Z">
              <w:tcPr>
                <w:tcW w:w="1701" w:type="dxa"/>
                <w:shd w:val="clear" w:color="auto" w:fill="auto"/>
                <w:noWrap/>
                <w:vAlign w:val="center"/>
              </w:tcPr>
            </w:tcPrChange>
          </w:tcPr>
          <w:p w14:paraId="0118E03C" w14:textId="646E96B3" w:rsidR="00866976" w:rsidRPr="001127E1" w:rsidRDefault="00866976" w:rsidP="00CB069F">
            <w:pPr>
              <w:widowControl/>
              <w:ind w:firstLineChars="100" w:firstLine="240"/>
              <w:rPr>
                <w:rFonts w:ascii="仿宋_GB2312" w:eastAsia="仿宋_GB2312" w:hAnsi="Arial" w:cs="宋体"/>
                <w:sz w:val="24"/>
                <w:szCs w:val="24"/>
              </w:rPr>
            </w:pPr>
            <w:r w:rsidRPr="001127E1">
              <w:rPr>
                <w:rFonts w:ascii="仿宋_GB2312" w:eastAsia="仿宋_GB2312" w:hAnsi="Arial" w:cs="宋体" w:hint="eastAsia"/>
                <w:sz w:val="24"/>
                <w:szCs w:val="24"/>
              </w:rPr>
              <w:t>楼面单价（元/㎡）</w:t>
            </w:r>
          </w:p>
        </w:tc>
        <w:tc>
          <w:tcPr>
            <w:tcW w:w="751" w:type="dxa"/>
            <w:shd w:val="clear" w:color="auto" w:fill="auto"/>
            <w:noWrap/>
            <w:vAlign w:val="center"/>
            <w:tcPrChange w:id="458" w:author="1-cuikai" w:date="2018-12-03T13:45:00Z">
              <w:tcPr>
                <w:tcW w:w="751" w:type="dxa"/>
                <w:shd w:val="clear" w:color="auto" w:fill="auto"/>
                <w:noWrap/>
                <w:vAlign w:val="center"/>
              </w:tcPr>
            </w:tcPrChange>
          </w:tcPr>
          <w:p w14:paraId="325F1CE3" w14:textId="29985BAC"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1539</w:t>
            </w:r>
          </w:p>
        </w:tc>
      </w:tr>
      <w:tr w:rsidR="00866976" w:rsidRPr="001127E1" w14:paraId="0057AAA9" w14:textId="77777777" w:rsidTr="00EC3736">
        <w:trPr>
          <w:trHeight w:val="298"/>
          <w:jc w:val="center"/>
          <w:trPrChange w:id="459" w:author="1-cuikai" w:date="2018-12-03T13:45:00Z">
            <w:trPr>
              <w:trHeight w:val="298"/>
              <w:tblHeader/>
              <w:jc w:val="center"/>
            </w:trPr>
          </w:trPrChange>
        </w:trPr>
        <w:tc>
          <w:tcPr>
            <w:tcW w:w="652" w:type="dxa"/>
            <w:shd w:val="clear" w:color="auto" w:fill="auto"/>
            <w:noWrap/>
            <w:vAlign w:val="center"/>
            <w:hideMark/>
            <w:tcPrChange w:id="460" w:author="1-cuikai" w:date="2018-12-03T13:45:00Z">
              <w:tcPr>
                <w:tcW w:w="652" w:type="dxa"/>
                <w:shd w:val="clear" w:color="auto" w:fill="auto"/>
                <w:noWrap/>
                <w:vAlign w:val="center"/>
                <w:hideMark/>
              </w:tcPr>
            </w:tcPrChange>
          </w:tcPr>
          <w:p w14:paraId="1815F36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461" w:author="1-cuikai" w:date="2018-12-03T13:45:00Z">
              <w:tcPr>
                <w:tcW w:w="1985" w:type="dxa"/>
                <w:shd w:val="clear" w:color="auto" w:fill="auto"/>
                <w:noWrap/>
                <w:vAlign w:val="center"/>
                <w:hideMark/>
              </w:tcPr>
            </w:tcPrChange>
          </w:tcPr>
          <w:p w14:paraId="1D270D8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土地取得税费</w:t>
            </w:r>
          </w:p>
        </w:tc>
        <w:tc>
          <w:tcPr>
            <w:tcW w:w="1276" w:type="dxa"/>
            <w:shd w:val="clear" w:color="auto" w:fill="auto"/>
            <w:noWrap/>
            <w:vAlign w:val="center"/>
            <w:tcPrChange w:id="462" w:author="1-cuikai" w:date="2018-12-03T13:45:00Z">
              <w:tcPr>
                <w:tcW w:w="1276" w:type="dxa"/>
                <w:shd w:val="clear" w:color="auto" w:fill="auto"/>
                <w:noWrap/>
                <w:vAlign w:val="center"/>
              </w:tcPr>
            </w:tcPrChange>
          </w:tcPr>
          <w:p w14:paraId="7E3F7741" w14:textId="230A39C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268</w:t>
            </w:r>
          </w:p>
        </w:tc>
        <w:tc>
          <w:tcPr>
            <w:tcW w:w="3260" w:type="dxa"/>
            <w:shd w:val="clear" w:color="auto" w:fill="auto"/>
            <w:noWrap/>
            <w:vAlign w:val="center"/>
            <w:hideMark/>
            <w:tcPrChange w:id="463" w:author="1-cuikai" w:date="2018-12-03T13:45:00Z">
              <w:tcPr>
                <w:tcW w:w="3260" w:type="dxa"/>
                <w:shd w:val="clear" w:color="auto" w:fill="auto"/>
                <w:noWrap/>
                <w:vAlign w:val="center"/>
                <w:hideMark/>
              </w:tcPr>
            </w:tcPrChange>
          </w:tcPr>
          <w:p w14:paraId="63CEF4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土地购买价格×费率</w:t>
            </w:r>
          </w:p>
        </w:tc>
        <w:tc>
          <w:tcPr>
            <w:tcW w:w="1701" w:type="dxa"/>
            <w:shd w:val="clear" w:color="auto" w:fill="auto"/>
            <w:noWrap/>
            <w:vAlign w:val="center"/>
            <w:hideMark/>
            <w:tcPrChange w:id="464" w:author="1-cuikai" w:date="2018-12-03T13:45:00Z">
              <w:tcPr>
                <w:tcW w:w="1701" w:type="dxa"/>
                <w:shd w:val="clear" w:color="auto" w:fill="auto"/>
                <w:noWrap/>
                <w:vAlign w:val="center"/>
                <w:hideMark/>
              </w:tcPr>
            </w:tcPrChange>
          </w:tcPr>
          <w:p w14:paraId="1584134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465" w:author="1-cuikai" w:date="2018-12-03T13:45:00Z">
              <w:tcPr>
                <w:tcW w:w="751" w:type="dxa"/>
                <w:shd w:val="clear" w:color="auto" w:fill="auto"/>
                <w:noWrap/>
                <w:vAlign w:val="center"/>
              </w:tcPr>
            </w:tcPrChange>
          </w:tcPr>
          <w:p w14:paraId="06E4532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3.05</w:t>
            </w:r>
          </w:p>
        </w:tc>
      </w:tr>
      <w:tr w:rsidR="00866976" w:rsidRPr="001127E1" w14:paraId="6595BEBD" w14:textId="77777777" w:rsidTr="00EC3736">
        <w:trPr>
          <w:trHeight w:val="298"/>
          <w:jc w:val="center"/>
          <w:trPrChange w:id="466" w:author="1-cuikai" w:date="2018-12-03T13:45:00Z">
            <w:trPr>
              <w:trHeight w:val="298"/>
              <w:tblHeader/>
              <w:jc w:val="center"/>
            </w:trPr>
          </w:trPrChange>
        </w:trPr>
        <w:tc>
          <w:tcPr>
            <w:tcW w:w="652" w:type="dxa"/>
            <w:shd w:val="clear" w:color="auto" w:fill="auto"/>
            <w:noWrap/>
            <w:vAlign w:val="center"/>
            <w:hideMark/>
            <w:tcPrChange w:id="467" w:author="1-cuikai" w:date="2018-12-03T13:45:00Z">
              <w:tcPr>
                <w:tcW w:w="652" w:type="dxa"/>
                <w:shd w:val="clear" w:color="auto" w:fill="auto"/>
                <w:noWrap/>
                <w:vAlign w:val="center"/>
                <w:hideMark/>
              </w:tcPr>
            </w:tcPrChange>
          </w:tcPr>
          <w:p w14:paraId="3E3AC98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468" w:author="1-cuikai" w:date="2018-12-03T13:45:00Z">
              <w:tcPr>
                <w:tcW w:w="1985" w:type="dxa"/>
                <w:shd w:val="clear" w:color="auto" w:fill="auto"/>
                <w:noWrap/>
                <w:vAlign w:val="center"/>
                <w:hideMark/>
              </w:tcPr>
            </w:tcPrChange>
          </w:tcPr>
          <w:p w14:paraId="7052C38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城市基础设施建设费</w:t>
            </w:r>
          </w:p>
        </w:tc>
        <w:tc>
          <w:tcPr>
            <w:tcW w:w="1276" w:type="dxa"/>
            <w:shd w:val="clear" w:color="auto" w:fill="auto"/>
            <w:noWrap/>
            <w:vAlign w:val="center"/>
            <w:tcPrChange w:id="469" w:author="1-cuikai" w:date="2018-12-03T13:45:00Z">
              <w:tcPr>
                <w:tcW w:w="1276" w:type="dxa"/>
                <w:shd w:val="clear" w:color="auto" w:fill="auto"/>
                <w:noWrap/>
                <w:vAlign w:val="center"/>
              </w:tcPr>
            </w:tcPrChange>
          </w:tcPr>
          <w:p w14:paraId="3223AE5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3260" w:type="dxa"/>
            <w:shd w:val="clear" w:color="auto" w:fill="auto"/>
            <w:noWrap/>
            <w:vAlign w:val="center"/>
            <w:hideMark/>
            <w:tcPrChange w:id="470" w:author="1-cuikai" w:date="2018-12-03T13:45:00Z">
              <w:tcPr>
                <w:tcW w:w="3260" w:type="dxa"/>
                <w:shd w:val="clear" w:color="auto" w:fill="auto"/>
                <w:noWrap/>
                <w:vAlign w:val="center"/>
                <w:hideMark/>
              </w:tcPr>
            </w:tcPrChange>
          </w:tcPr>
          <w:p w14:paraId="1DE5191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已包含在土地购买价格里</w:t>
            </w:r>
          </w:p>
        </w:tc>
        <w:tc>
          <w:tcPr>
            <w:tcW w:w="1701" w:type="dxa"/>
            <w:shd w:val="clear" w:color="auto" w:fill="auto"/>
            <w:noWrap/>
            <w:vAlign w:val="center"/>
            <w:hideMark/>
            <w:tcPrChange w:id="471" w:author="1-cuikai" w:date="2018-12-03T13:45:00Z">
              <w:tcPr>
                <w:tcW w:w="1701" w:type="dxa"/>
                <w:shd w:val="clear" w:color="auto" w:fill="auto"/>
                <w:noWrap/>
                <w:vAlign w:val="center"/>
                <w:hideMark/>
              </w:tcPr>
            </w:tcPrChange>
          </w:tcPr>
          <w:p w14:paraId="7900C2D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Change w:id="472" w:author="1-cuikai" w:date="2018-12-03T13:45:00Z">
              <w:tcPr>
                <w:tcW w:w="751" w:type="dxa"/>
                <w:shd w:val="clear" w:color="auto" w:fill="auto"/>
                <w:noWrap/>
                <w:vAlign w:val="center"/>
              </w:tcPr>
            </w:tcPrChange>
          </w:tcPr>
          <w:p w14:paraId="2D3F045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866976" w:rsidRPr="001127E1" w14:paraId="6EBD505C" w14:textId="77777777" w:rsidTr="00EC3736">
        <w:trPr>
          <w:trHeight w:val="298"/>
          <w:jc w:val="center"/>
          <w:trPrChange w:id="473" w:author="1-cuikai" w:date="2018-12-03T13:45:00Z">
            <w:trPr>
              <w:trHeight w:val="298"/>
              <w:tblHeader/>
              <w:jc w:val="center"/>
            </w:trPr>
          </w:trPrChange>
        </w:trPr>
        <w:tc>
          <w:tcPr>
            <w:tcW w:w="652" w:type="dxa"/>
            <w:shd w:val="clear" w:color="auto" w:fill="auto"/>
            <w:noWrap/>
            <w:vAlign w:val="center"/>
            <w:hideMark/>
            <w:tcPrChange w:id="474" w:author="1-cuikai" w:date="2018-12-03T13:45:00Z">
              <w:tcPr>
                <w:tcW w:w="652" w:type="dxa"/>
                <w:shd w:val="clear" w:color="auto" w:fill="auto"/>
                <w:noWrap/>
                <w:vAlign w:val="center"/>
                <w:hideMark/>
              </w:tcPr>
            </w:tcPrChange>
          </w:tcPr>
          <w:p w14:paraId="3CC349A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475" w:author="1-cuikai" w:date="2018-12-03T13:45:00Z">
              <w:tcPr>
                <w:tcW w:w="1985" w:type="dxa"/>
                <w:shd w:val="clear" w:color="auto" w:fill="auto"/>
                <w:noWrap/>
                <w:vAlign w:val="center"/>
                <w:hideMark/>
              </w:tcPr>
            </w:tcPrChange>
          </w:tcPr>
          <w:p w14:paraId="2AED623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土地开发费（红线外市政）</w:t>
            </w:r>
          </w:p>
        </w:tc>
        <w:tc>
          <w:tcPr>
            <w:tcW w:w="1276" w:type="dxa"/>
            <w:shd w:val="clear" w:color="auto" w:fill="auto"/>
            <w:noWrap/>
            <w:vAlign w:val="center"/>
            <w:tcPrChange w:id="476" w:author="1-cuikai" w:date="2018-12-03T13:45:00Z">
              <w:tcPr>
                <w:tcW w:w="1276" w:type="dxa"/>
                <w:shd w:val="clear" w:color="auto" w:fill="auto"/>
                <w:noWrap/>
                <w:vAlign w:val="center"/>
              </w:tcPr>
            </w:tcPrChange>
          </w:tcPr>
          <w:p w14:paraId="6FDD839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c>
          <w:tcPr>
            <w:tcW w:w="3260" w:type="dxa"/>
            <w:shd w:val="clear" w:color="auto" w:fill="auto"/>
            <w:noWrap/>
            <w:vAlign w:val="center"/>
            <w:hideMark/>
            <w:tcPrChange w:id="477" w:author="1-cuikai" w:date="2018-12-03T13:45:00Z">
              <w:tcPr>
                <w:tcW w:w="3260" w:type="dxa"/>
                <w:shd w:val="clear" w:color="auto" w:fill="auto"/>
                <w:noWrap/>
                <w:vAlign w:val="center"/>
                <w:hideMark/>
              </w:tcPr>
            </w:tcPrChange>
          </w:tcPr>
          <w:p w14:paraId="200E06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w:t>
            </w:r>
          </w:p>
        </w:tc>
        <w:tc>
          <w:tcPr>
            <w:tcW w:w="1701" w:type="dxa"/>
            <w:shd w:val="clear" w:color="auto" w:fill="auto"/>
            <w:noWrap/>
            <w:vAlign w:val="center"/>
            <w:hideMark/>
            <w:tcPrChange w:id="478" w:author="1-cuikai" w:date="2018-12-03T13:45:00Z">
              <w:tcPr>
                <w:tcW w:w="1701" w:type="dxa"/>
                <w:shd w:val="clear" w:color="auto" w:fill="auto"/>
                <w:noWrap/>
                <w:vAlign w:val="center"/>
                <w:hideMark/>
              </w:tcPr>
            </w:tcPrChange>
          </w:tcPr>
          <w:p w14:paraId="5525FE4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tcPrChange w:id="479" w:author="1-cuikai" w:date="2018-12-03T13:45:00Z">
              <w:tcPr>
                <w:tcW w:w="751" w:type="dxa"/>
                <w:shd w:val="clear" w:color="auto" w:fill="auto"/>
                <w:noWrap/>
                <w:vAlign w:val="center"/>
              </w:tcPr>
            </w:tcPrChange>
          </w:tcPr>
          <w:p w14:paraId="2D99577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866976" w:rsidRPr="001127E1" w14:paraId="7CE4E99A" w14:textId="77777777" w:rsidTr="00EC3736">
        <w:trPr>
          <w:trHeight w:val="298"/>
          <w:jc w:val="center"/>
          <w:trPrChange w:id="480" w:author="1-cuikai" w:date="2018-12-03T13:45:00Z">
            <w:trPr>
              <w:trHeight w:val="298"/>
              <w:tblHeader/>
              <w:jc w:val="center"/>
            </w:trPr>
          </w:trPrChange>
        </w:trPr>
        <w:tc>
          <w:tcPr>
            <w:tcW w:w="652" w:type="dxa"/>
            <w:shd w:val="clear" w:color="auto" w:fill="auto"/>
            <w:noWrap/>
            <w:vAlign w:val="center"/>
            <w:hideMark/>
            <w:tcPrChange w:id="481" w:author="1-cuikai" w:date="2018-12-03T13:45:00Z">
              <w:tcPr>
                <w:tcW w:w="652" w:type="dxa"/>
                <w:shd w:val="clear" w:color="auto" w:fill="auto"/>
                <w:noWrap/>
                <w:vAlign w:val="center"/>
                <w:hideMark/>
              </w:tcPr>
            </w:tcPrChange>
          </w:tcPr>
          <w:p w14:paraId="6FC0DB5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482" w:author="1-cuikai" w:date="2018-12-03T13:45:00Z">
              <w:tcPr>
                <w:tcW w:w="1985" w:type="dxa"/>
                <w:shd w:val="clear" w:color="auto" w:fill="auto"/>
                <w:noWrap/>
                <w:vAlign w:val="center"/>
                <w:hideMark/>
              </w:tcPr>
            </w:tcPrChange>
          </w:tcPr>
          <w:p w14:paraId="54ABBDF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Change w:id="483" w:author="1-cuikai" w:date="2018-12-03T13:45:00Z">
              <w:tcPr>
                <w:tcW w:w="1276" w:type="dxa"/>
                <w:shd w:val="clear" w:color="auto" w:fill="auto"/>
                <w:noWrap/>
                <w:vAlign w:val="center"/>
              </w:tcPr>
            </w:tcPrChange>
          </w:tcPr>
          <w:p w14:paraId="5BA3CECD" w14:textId="3AD9098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272</w:t>
            </w:r>
          </w:p>
        </w:tc>
        <w:tc>
          <w:tcPr>
            <w:tcW w:w="3260" w:type="dxa"/>
            <w:shd w:val="clear" w:color="auto" w:fill="auto"/>
            <w:noWrap/>
            <w:vAlign w:val="center"/>
            <w:hideMark/>
            <w:tcPrChange w:id="484" w:author="1-cuikai" w:date="2018-12-03T13:45:00Z">
              <w:tcPr>
                <w:tcW w:w="3260" w:type="dxa"/>
                <w:shd w:val="clear" w:color="auto" w:fill="auto"/>
                <w:noWrap/>
                <w:vAlign w:val="center"/>
                <w:hideMark/>
              </w:tcPr>
            </w:tcPrChange>
          </w:tcPr>
          <w:p w14:paraId="3641640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（土地取得成本+土地开发费）×费率</w:t>
            </w:r>
          </w:p>
        </w:tc>
        <w:tc>
          <w:tcPr>
            <w:tcW w:w="1701" w:type="dxa"/>
            <w:shd w:val="clear" w:color="auto" w:fill="auto"/>
            <w:noWrap/>
            <w:vAlign w:val="center"/>
            <w:hideMark/>
            <w:tcPrChange w:id="485" w:author="1-cuikai" w:date="2018-12-03T13:45:00Z">
              <w:tcPr>
                <w:tcW w:w="1701" w:type="dxa"/>
                <w:shd w:val="clear" w:color="auto" w:fill="auto"/>
                <w:noWrap/>
                <w:vAlign w:val="center"/>
                <w:hideMark/>
              </w:tcPr>
            </w:tcPrChange>
          </w:tcPr>
          <w:p w14:paraId="05A7BE1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486" w:author="1-cuikai" w:date="2018-12-03T13:45:00Z">
              <w:tcPr>
                <w:tcW w:w="751" w:type="dxa"/>
                <w:shd w:val="clear" w:color="auto" w:fill="auto"/>
                <w:noWrap/>
                <w:vAlign w:val="center"/>
              </w:tcPr>
            </w:tcPrChange>
          </w:tcPr>
          <w:p w14:paraId="0F34EFE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FF98F7B" w14:textId="77777777" w:rsidTr="00EC3736">
        <w:trPr>
          <w:trHeight w:val="298"/>
          <w:jc w:val="center"/>
          <w:trPrChange w:id="487" w:author="1-cuikai" w:date="2018-12-03T13:45:00Z">
            <w:trPr>
              <w:trHeight w:val="298"/>
              <w:tblHeader/>
              <w:jc w:val="center"/>
            </w:trPr>
          </w:trPrChange>
        </w:trPr>
        <w:tc>
          <w:tcPr>
            <w:tcW w:w="652" w:type="dxa"/>
            <w:shd w:val="clear" w:color="auto" w:fill="auto"/>
            <w:noWrap/>
            <w:vAlign w:val="center"/>
            <w:hideMark/>
            <w:tcPrChange w:id="488" w:author="1-cuikai" w:date="2018-12-03T13:45:00Z">
              <w:tcPr>
                <w:tcW w:w="652" w:type="dxa"/>
                <w:shd w:val="clear" w:color="auto" w:fill="auto"/>
                <w:noWrap/>
                <w:vAlign w:val="center"/>
                <w:hideMark/>
              </w:tcPr>
            </w:tcPrChange>
          </w:tcPr>
          <w:p w14:paraId="74E2B3F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489" w:author="1-cuikai" w:date="2018-12-03T13:45:00Z">
              <w:tcPr>
                <w:tcW w:w="1985" w:type="dxa"/>
                <w:shd w:val="clear" w:color="auto" w:fill="auto"/>
                <w:noWrap/>
                <w:vAlign w:val="center"/>
                <w:hideMark/>
              </w:tcPr>
            </w:tcPrChange>
          </w:tcPr>
          <w:p w14:paraId="381F618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Change w:id="490" w:author="1-cuikai" w:date="2018-12-03T13:45:00Z">
              <w:tcPr>
                <w:tcW w:w="1276" w:type="dxa"/>
                <w:shd w:val="clear" w:color="auto" w:fill="auto"/>
                <w:noWrap/>
                <w:vAlign w:val="center"/>
              </w:tcPr>
            </w:tcPrChange>
          </w:tcPr>
          <w:p w14:paraId="26EE2F1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Change w:id="491" w:author="1-cuikai" w:date="2018-12-03T13:45:00Z">
              <w:tcPr>
                <w:tcW w:w="3260" w:type="dxa"/>
                <w:shd w:val="clear" w:color="auto" w:fill="auto"/>
                <w:noWrap/>
                <w:vAlign w:val="center"/>
                <w:hideMark/>
              </w:tcPr>
            </w:tcPrChange>
          </w:tcPr>
          <w:p w14:paraId="1A909F0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w:t>
            </w:r>
          </w:p>
        </w:tc>
        <w:tc>
          <w:tcPr>
            <w:tcW w:w="1701" w:type="dxa"/>
            <w:shd w:val="clear" w:color="auto" w:fill="auto"/>
            <w:noWrap/>
            <w:vAlign w:val="center"/>
            <w:hideMark/>
            <w:tcPrChange w:id="492" w:author="1-cuikai" w:date="2018-12-03T13:45:00Z">
              <w:tcPr>
                <w:tcW w:w="1701" w:type="dxa"/>
                <w:shd w:val="clear" w:color="auto" w:fill="auto"/>
                <w:noWrap/>
                <w:vAlign w:val="center"/>
                <w:hideMark/>
              </w:tcPr>
            </w:tcPrChange>
          </w:tcPr>
          <w:p w14:paraId="3930BE8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493" w:author="1-cuikai" w:date="2018-12-03T13:45:00Z">
              <w:tcPr>
                <w:tcW w:w="751" w:type="dxa"/>
                <w:shd w:val="clear" w:color="auto" w:fill="auto"/>
                <w:noWrap/>
                <w:vAlign w:val="center"/>
              </w:tcPr>
            </w:tcPrChange>
          </w:tcPr>
          <w:p w14:paraId="1E0B3B9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57615B83" w14:textId="77777777" w:rsidTr="00EC3736">
        <w:trPr>
          <w:trHeight w:val="298"/>
          <w:jc w:val="center"/>
          <w:trPrChange w:id="494" w:author="1-cuikai" w:date="2018-12-03T13:45:00Z">
            <w:trPr>
              <w:trHeight w:val="298"/>
              <w:tblHeader/>
              <w:jc w:val="center"/>
            </w:trPr>
          </w:trPrChange>
        </w:trPr>
        <w:tc>
          <w:tcPr>
            <w:tcW w:w="652" w:type="dxa"/>
            <w:shd w:val="clear" w:color="auto" w:fill="auto"/>
            <w:noWrap/>
            <w:vAlign w:val="center"/>
            <w:hideMark/>
            <w:tcPrChange w:id="495" w:author="1-cuikai" w:date="2018-12-03T13:45:00Z">
              <w:tcPr>
                <w:tcW w:w="652" w:type="dxa"/>
                <w:shd w:val="clear" w:color="auto" w:fill="auto"/>
                <w:noWrap/>
                <w:vAlign w:val="center"/>
                <w:hideMark/>
              </w:tcPr>
            </w:tcPrChange>
          </w:tcPr>
          <w:p w14:paraId="14023F0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496" w:author="1-cuikai" w:date="2018-12-03T13:45:00Z">
              <w:tcPr>
                <w:tcW w:w="1985" w:type="dxa"/>
                <w:shd w:val="clear" w:color="auto" w:fill="auto"/>
                <w:noWrap/>
                <w:vAlign w:val="center"/>
                <w:hideMark/>
              </w:tcPr>
            </w:tcPrChange>
          </w:tcPr>
          <w:p w14:paraId="35396F4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1276" w:type="dxa"/>
            <w:shd w:val="clear" w:color="auto" w:fill="auto"/>
            <w:noWrap/>
            <w:vAlign w:val="center"/>
            <w:tcPrChange w:id="497" w:author="1-cuikai" w:date="2018-12-03T13:45:00Z">
              <w:tcPr>
                <w:tcW w:w="1276" w:type="dxa"/>
                <w:shd w:val="clear" w:color="auto" w:fill="auto"/>
                <w:noWrap/>
                <w:vAlign w:val="center"/>
              </w:tcPr>
            </w:tcPrChange>
          </w:tcPr>
          <w:p w14:paraId="776EA7F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498" w:author="1-cuikai" w:date="2018-12-03T13:45:00Z">
              <w:tcPr>
                <w:tcW w:w="5712" w:type="dxa"/>
                <w:gridSpan w:val="3"/>
                <w:shd w:val="clear" w:color="auto" w:fill="auto"/>
                <w:noWrap/>
                <w:vAlign w:val="center"/>
                <w:hideMark/>
              </w:tcPr>
            </w:tcPrChange>
          </w:tcPr>
          <w:p w14:paraId="6B2DCEB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047E1AB6" w14:textId="77777777" w:rsidTr="00EC3736">
        <w:trPr>
          <w:trHeight w:val="312"/>
          <w:jc w:val="center"/>
          <w:trPrChange w:id="499" w:author="1-cuikai" w:date="2018-12-03T13:45:00Z">
            <w:trPr>
              <w:trHeight w:val="312"/>
              <w:tblHeader/>
              <w:jc w:val="center"/>
            </w:trPr>
          </w:trPrChange>
        </w:trPr>
        <w:tc>
          <w:tcPr>
            <w:tcW w:w="652" w:type="dxa"/>
            <w:vMerge w:val="restart"/>
            <w:shd w:val="clear" w:color="auto" w:fill="auto"/>
            <w:noWrap/>
            <w:vAlign w:val="center"/>
            <w:hideMark/>
            <w:tcPrChange w:id="500" w:author="1-cuikai" w:date="2018-12-03T13:45:00Z">
              <w:tcPr>
                <w:tcW w:w="652" w:type="dxa"/>
                <w:vMerge w:val="restart"/>
                <w:shd w:val="clear" w:color="auto" w:fill="auto"/>
                <w:noWrap/>
                <w:vAlign w:val="center"/>
                <w:hideMark/>
              </w:tcPr>
            </w:tcPrChange>
          </w:tcPr>
          <w:p w14:paraId="4D00A09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vMerge w:val="restart"/>
            <w:shd w:val="clear" w:color="auto" w:fill="auto"/>
            <w:noWrap/>
            <w:vAlign w:val="center"/>
            <w:hideMark/>
            <w:tcPrChange w:id="501" w:author="1-cuikai" w:date="2018-12-03T13:45:00Z">
              <w:tcPr>
                <w:tcW w:w="1985" w:type="dxa"/>
                <w:vMerge w:val="restart"/>
                <w:shd w:val="clear" w:color="auto" w:fill="auto"/>
                <w:noWrap/>
                <w:vAlign w:val="center"/>
                <w:hideMark/>
              </w:tcPr>
            </w:tcPrChange>
          </w:tcPr>
          <w:p w14:paraId="2C1E495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（1）至（3）产生利息</w:t>
            </w:r>
          </w:p>
        </w:tc>
        <w:tc>
          <w:tcPr>
            <w:tcW w:w="1276" w:type="dxa"/>
            <w:vMerge w:val="restart"/>
            <w:shd w:val="clear" w:color="auto" w:fill="auto"/>
            <w:noWrap/>
            <w:vAlign w:val="center"/>
            <w:tcPrChange w:id="502" w:author="1-cuikai" w:date="2018-12-03T13:45:00Z">
              <w:tcPr>
                <w:tcW w:w="1276" w:type="dxa"/>
                <w:vMerge w:val="restart"/>
                <w:shd w:val="clear" w:color="auto" w:fill="auto"/>
                <w:noWrap/>
                <w:vAlign w:val="center"/>
              </w:tcPr>
            </w:tcPrChange>
          </w:tcPr>
          <w:p w14:paraId="20F0E2E1" w14:textId="28F9CDE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1325</w:t>
            </w:r>
          </w:p>
        </w:tc>
        <w:tc>
          <w:tcPr>
            <w:tcW w:w="3260" w:type="dxa"/>
            <w:vMerge w:val="restart"/>
            <w:shd w:val="clear" w:color="auto" w:fill="auto"/>
            <w:noWrap/>
            <w:vAlign w:val="center"/>
            <w:hideMark/>
            <w:tcPrChange w:id="503" w:author="1-cuikai" w:date="2018-12-03T13:45:00Z">
              <w:tcPr>
                <w:tcW w:w="3260" w:type="dxa"/>
                <w:vMerge w:val="restart"/>
                <w:shd w:val="clear" w:color="auto" w:fill="auto"/>
                <w:noWrap/>
                <w:vAlign w:val="center"/>
                <w:hideMark/>
              </w:tcPr>
            </w:tcPrChange>
          </w:tcPr>
          <w:p w14:paraId="543C9BC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hint="eastAsia"/>
                <w:sz w:val="24"/>
                <w:szCs w:val="24"/>
              </w:rPr>
              <w:t>采用复利计息。土地取得成本项目开发期前一次投入，土地开发成本于土地开发期内均匀投入，管理费用及销售费用于项目已运行期内</w:t>
            </w:r>
            <w:proofErr w:type="gramStart"/>
            <w:r w:rsidRPr="001127E1">
              <w:rPr>
                <w:rFonts w:ascii="仿宋_GB2312" w:eastAsia="仿宋_GB2312" w:hAnsi="Arial" w:hint="eastAsia"/>
                <w:sz w:val="24"/>
                <w:szCs w:val="24"/>
              </w:rPr>
              <w:t>内</w:t>
            </w:r>
            <w:proofErr w:type="gramEnd"/>
            <w:r w:rsidRPr="001127E1">
              <w:rPr>
                <w:rFonts w:ascii="仿宋_GB2312" w:eastAsia="仿宋_GB2312" w:hAnsi="Arial" w:hint="eastAsia"/>
                <w:sz w:val="24"/>
                <w:szCs w:val="24"/>
              </w:rPr>
              <w:t>均匀投入</w:t>
            </w:r>
          </w:p>
        </w:tc>
        <w:tc>
          <w:tcPr>
            <w:tcW w:w="1701" w:type="dxa"/>
            <w:shd w:val="clear" w:color="auto" w:fill="auto"/>
            <w:noWrap/>
            <w:vAlign w:val="center"/>
            <w:hideMark/>
            <w:tcPrChange w:id="504" w:author="1-cuikai" w:date="2018-12-03T13:45:00Z">
              <w:tcPr>
                <w:tcW w:w="1701" w:type="dxa"/>
                <w:shd w:val="clear" w:color="auto" w:fill="auto"/>
                <w:noWrap/>
                <w:vAlign w:val="center"/>
                <w:hideMark/>
              </w:tcPr>
            </w:tcPrChange>
          </w:tcPr>
          <w:p w14:paraId="343099B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土地开发期（年）</w:t>
            </w:r>
          </w:p>
        </w:tc>
        <w:tc>
          <w:tcPr>
            <w:tcW w:w="751" w:type="dxa"/>
            <w:shd w:val="clear" w:color="auto" w:fill="auto"/>
            <w:noWrap/>
            <w:vAlign w:val="center"/>
            <w:tcPrChange w:id="505" w:author="1-cuikai" w:date="2018-12-03T13:45:00Z">
              <w:tcPr>
                <w:tcW w:w="751" w:type="dxa"/>
                <w:shd w:val="clear" w:color="auto" w:fill="auto"/>
                <w:noWrap/>
                <w:vAlign w:val="center"/>
              </w:tcPr>
            </w:tcPrChange>
          </w:tcPr>
          <w:p w14:paraId="4786412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w:t>
            </w:r>
          </w:p>
        </w:tc>
      </w:tr>
      <w:tr w:rsidR="00866976" w:rsidRPr="001127E1" w14:paraId="66DDF1D0" w14:textId="77777777" w:rsidTr="00EC3736">
        <w:trPr>
          <w:trHeight w:val="312"/>
          <w:jc w:val="center"/>
          <w:trPrChange w:id="506" w:author="1-cuikai" w:date="2018-12-03T13:45:00Z">
            <w:trPr>
              <w:trHeight w:val="312"/>
              <w:tblHeader/>
              <w:jc w:val="center"/>
            </w:trPr>
          </w:trPrChange>
        </w:trPr>
        <w:tc>
          <w:tcPr>
            <w:tcW w:w="652" w:type="dxa"/>
            <w:vMerge/>
            <w:vAlign w:val="center"/>
            <w:hideMark/>
            <w:tcPrChange w:id="507" w:author="1-cuikai" w:date="2018-12-03T13:45:00Z">
              <w:tcPr>
                <w:tcW w:w="652" w:type="dxa"/>
                <w:vMerge/>
                <w:vAlign w:val="center"/>
                <w:hideMark/>
              </w:tcPr>
            </w:tcPrChange>
          </w:tcPr>
          <w:p w14:paraId="74D36BAA" w14:textId="77777777" w:rsidR="00866976" w:rsidRPr="001127E1" w:rsidRDefault="00866976" w:rsidP="00CB069F">
            <w:pPr>
              <w:widowControl/>
              <w:jc w:val="center"/>
              <w:rPr>
                <w:rFonts w:ascii="仿宋_GB2312" w:eastAsia="仿宋_GB2312" w:hAnsi="Arial" w:cs="宋体"/>
                <w:sz w:val="24"/>
                <w:szCs w:val="24"/>
              </w:rPr>
            </w:pPr>
          </w:p>
        </w:tc>
        <w:tc>
          <w:tcPr>
            <w:tcW w:w="1985" w:type="dxa"/>
            <w:vMerge/>
            <w:vAlign w:val="center"/>
            <w:hideMark/>
            <w:tcPrChange w:id="508" w:author="1-cuikai" w:date="2018-12-03T13:45:00Z">
              <w:tcPr>
                <w:tcW w:w="1985" w:type="dxa"/>
                <w:vMerge/>
                <w:vAlign w:val="center"/>
                <w:hideMark/>
              </w:tcPr>
            </w:tcPrChange>
          </w:tcPr>
          <w:p w14:paraId="6DD657C2" w14:textId="77777777" w:rsidR="00866976" w:rsidRPr="001127E1" w:rsidRDefault="00866976" w:rsidP="00CB069F">
            <w:pPr>
              <w:widowControl/>
              <w:jc w:val="center"/>
              <w:rPr>
                <w:rFonts w:ascii="仿宋_GB2312" w:eastAsia="仿宋_GB2312" w:hAnsi="Arial" w:cs="宋体"/>
                <w:sz w:val="24"/>
                <w:szCs w:val="24"/>
              </w:rPr>
            </w:pPr>
          </w:p>
        </w:tc>
        <w:tc>
          <w:tcPr>
            <w:tcW w:w="1276" w:type="dxa"/>
            <w:vMerge/>
            <w:vAlign w:val="center"/>
            <w:tcPrChange w:id="509" w:author="1-cuikai" w:date="2018-12-03T13:45:00Z">
              <w:tcPr>
                <w:tcW w:w="1276" w:type="dxa"/>
                <w:vMerge/>
                <w:vAlign w:val="center"/>
              </w:tcPr>
            </w:tcPrChange>
          </w:tcPr>
          <w:p w14:paraId="52F1A92F" w14:textId="77777777" w:rsidR="00866976" w:rsidRPr="001127E1" w:rsidRDefault="00866976" w:rsidP="00CB069F">
            <w:pPr>
              <w:widowControl/>
              <w:jc w:val="center"/>
              <w:rPr>
                <w:rFonts w:ascii="仿宋_GB2312" w:eastAsia="仿宋_GB2312" w:hAnsi="Arial" w:cs="宋体"/>
                <w:sz w:val="24"/>
                <w:szCs w:val="24"/>
              </w:rPr>
            </w:pPr>
          </w:p>
        </w:tc>
        <w:tc>
          <w:tcPr>
            <w:tcW w:w="3260" w:type="dxa"/>
            <w:vMerge/>
            <w:shd w:val="clear" w:color="auto" w:fill="auto"/>
            <w:noWrap/>
            <w:vAlign w:val="center"/>
            <w:hideMark/>
            <w:tcPrChange w:id="510" w:author="1-cuikai" w:date="2018-12-03T13:45:00Z">
              <w:tcPr>
                <w:tcW w:w="3260" w:type="dxa"/>
                <w:vMerge/>
                <w:shd w:val="clear" w:color="auto" w:fill="auto"/>
                <w:noWrap/>
                <w:vAlign w:val="center"/>
                <w:hideMark/>
              </w:tcPr>
            </w:tcPrChange>
          </w:tcPr>
          <w:p w14:paraId="1BF445B8"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Change w:id="511" w:author="1-cuikai" w:date="2018-12-03T13:45:00Z">
              <w:tcPr>
                <w:tcW w:w="1701" w:type="dxa"/>
                <w:shd w:val="clear" w:color="auto" w:fill="auto"/>
                <w:noWrap/>
                <w:vAlign w:val="center"/>
                <w:hideMark/>
              </w:tcPr>
            </w:tcPrChange>
          </w:tcPr>
          <w:p w14:paraId="05236EE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tcPrChange w:id="512" w:author="1-cuikai" w:date="2018-12-03T13:45:00Z">
              <w:tcPr>
                <w:tcW w:w="751" w:type="dxa"/>
                <w:shd w:val="clear" w:color="auto" w:fill="auto"/>
                <w:noWrap/>
                <w:vAlign w:val="center"/>
              </w:tcPr>
            </w:tcPrChange>
          </w:tcPr>
          <w:p w14:paraId="3B632DB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2.9</w:t>
            </w:r>
          </w:p>
        </w:tc>
      </w:tr>
      <w:tr w:rsidR="00866976" w:rsidRPr="001127E1" w14:paraId="5C414069" w14:textId="77777777" w:rsidTr="00EC3736">
        <w:trPr>
          <w:trHeight w:val="298"/>
          <w:jc w:val="center"/>
          <w:trPrChange w:id="513" w:author="1-cuikai" w:date="2018-12-03T13:45:00Z">
            <w:trPr>
              <w:trHeight w:val="298"/>
              <w:tblHeader/>
              <w:jc w:val="center"/>
            </w:trPr>
          </w:trPrChange>
        </w:trPr>
        <w:tc>
          <w:tcPr>
            <w:tcW w:w="652" w:type="dxa"/>
            <w:shd w:val="clear" w:color="auto" w:fill="auto"/>
            <w:noWrap/>
            <w:vAlign w:val="center"/>
            <w:hideMark/>
            <w:tcPrChange w:id="514" w:author="1-cuikai" w:date="2018-12-03T13:45:00Z">
              <w:tcPr>
                <w:tcW w:w="652" w:type="dxa"/>
                <w:shd w:val="clear" w:color="auto" w:fill="auto"/>
                <w:noWrap/>
                <w:vAlign w:val="center"/>
                <w:hideMark/>
              </w:tcPr>
            </w:tcPrChange>
          </w:tcPr>
          <w:p w14:paraId="6B92B01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515" w:author="1-cuikai" w:date="2018-12-03T13:45:00Z">
              <w:tcPr>
                <w:tcW w:w="1985" w:type="dxa"/>
                <w:shd w:val="clear" w:color="auto" w:fill="auto"/>
                <w:noWrap/>
                <w:vAlign w:val="center"/>
                <w:hideMark/>
              </w:tcPr>
            </w:tcPrChange>
          </w:tcPr>
          <w:p w14:paraId="757997E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Change w:id="516" w:author="1-cuikai" w:date="2018-12-03T13:45:00Z">
              <w:tcPr>
                <w:tcW w:w="1276" w:type="dxa"/>
                <w:shd w:val="clear" w:color="auto" w:fill="auto"/>
                <w:noWrap/>
                <w:vAlign w:val="center"/>
              </w:tcPr>
            </w:tcPrChange>
          </w:tcPr>
          <w:p w14:paraId="54C4579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0.0021V</w:t>
            </w:r>
            <w:r w:rsidRPr="001127E1">
              <w:rPr>
                <w:rFonts w:ascii="仿宋_GB2312" w:eastAsia="仿宋_GB2312" w:hAnsi="Arial" w:cs="宋体" w:hint="eastAsia"/>
                <w:sz w:val="24"/>
                <w:szCs w:val="24"/>
                <w:vertAlign w:val="subscript"/>
              </w:rPr>
              <w:t>土</w:t>
            </w:r>
          </w:p>
        </w:tc>
        <w:tc>
          <w:tcPr>
            <w:tcW w:w="3260" w:type="dxa"/>
            <w:vMerge/>
            <w:shd w:val="clear" w:color="auto" w:fill="auto"/>
            <w:noWrap/>
            <w:vAlign w:val="center"/>
            <w:tcPrChange w:id="517" w:author="1-cuikai" w:date="2018-12-03T13:45:00Z">
              <w:tcPr>
                <w:tcW w:w="3260" w:type="dxa"/>
                <w:vMerge/>
                <w:shd w:val="clear" w:color="auto" w:fill="auto"/>
                <w:noWrap/>
                <w:vAlign w:val="center"/>
              </w:tcPr>
            </w:tcPrChange>
          </w:tcPr>
          <w:p w14:paraId="0B615FBA"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Change w:id="518" w:author="1-cuikai" w:date="2018-12-03T13:45:00Z">
              <w:tcPr>
                <w:tcW w:w="1701" w:type="dxa"/>
                <w:shd w:val="clear" w:color="auto" w:fill="auto"/>
                <w:noWrap/>
                <w:vAlign w:val="center"/>
                <w:hideMark/>
              </w:tcPr>
            </w:tcPrChange>
          </w:tcPr>
          <w:p w14:paraId="31A21F9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tcPrChange w:id="519" w:author="1-cuikai" w:date="2018-12-03T13:45:00Z">
              <w:tcPr>
                <w:tcW w:w="751" w:type="dxa"/>
                <w:shd w:val="clear" w:color="auto" w:fill="auto"/>
                <w:noWrap/>
                <w:vAlign w:val="center"/>
              </w:tcPr>
            </w:tcPrChange>
          </w:tcPr>
          <w:p w14:paraId="33A1AB9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4.75</w:t>
            </w:r>
          </w:p>
        </w:tc>
      </w:tr>
      <w:tr w:rsidR="00866976" w:rsidRPr="001127E1" w14:paraId="1FD079A0" w14:textId="77777777" w:rsidTr="00EC3736">
        <w:trPr>
          <w:trHeight w:val="455"/>
          <w:jc w:val="center"/>
          <w:trPrChange w:id="520" w:author="1-cuikai" w:date="2018-12-03T13:45:00Z">
            <w:trPr>
              <w:trHeight w:val="455"/>
              <w:tblHeader/>
              <w:jc w:val="center"/>
            </w:trPr>
          </w:trPrChange>
        </w:trPr>
        <w:tc>
          <w:tcPr>
            <w:tcW w:w="652" w:type="dxa"/>
            <w:shd w:val="clear" w:color="auto" w:fill="auto"/>
            <w:noWrap/>
            <w:vAlign w:val="center"/>
            <w:hideMark/>
            <w:tcPrChange w:id="521" w:author="1-cuikai" w:date="2018-12-03T13:45:00Z">
              <w:tcPr>
                <w:tcW w:w="652" w:type="dxa"/>
                <w:shd w:val="clear" w:color="auto" w:fill="auto"/>
                <w:noWrap/>
                <w:vAlign w:val="center"/>
                <w:hideMark/>
              </w:tcPr>
            </w:tcPrChange>
          </w:tcPr>
          <w:p w14:paraId="4E50D39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Change w:id="522" w:author="1-cuikai" w:date="2018-12-03T13:45:00Z">
              <w:tcPr>
                <w:tcW w:w="1985" w:type="dxa"/>
                <w:shd w:val="clear" w:color="auto" w:fill="auto"/>
                <w:noWrap/>
                <w:vAlign w:val="center"/>
                <w:hideMark/>
              </w:tcPr>
            </w:tcPrChange>
          </w:tcPr>
          <w:p w14:paraId="0DD1FA5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Change w:id="523" w:author="1-cuikai" w:date="2018-12-03T13:45:00Z">
              <w:tcPr>
                <w:tcW w:w="1276" w:type="dxa"/>
                <w:shd w:val="clear" w:color="auto" w:fill="auto"/>
                <w:noWrap/>
                <w:vAlign w:val="center"/>
              </w:tcPr>
            </w:tcPrChange>
          </w:tcPr>
          <w:p w14:paraId="4B7E5F3B"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524" w:author="1-cuikai" w:date="2018-12-03T13:45:00Z">
              <w:tcPr>
                <w:tcW w:w="5712" w:type="dxa"/>
                <w:gridSpan w:val="3"/>
                <w:shd w:val="clear" w:color="auto" w:fill="auto"/>
                <w:noWrap/>
                <w:vAlign w:val="center"/>
                <w:hideMark/>
              </w:tcPr>
            </w:tcPrChange>
          </w:tcPr>
          <w:p w14:paraId="4A18430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59318A9E" w14:textId="77777777" w:rsidTr="00EC3736">
        <w:trPr>
          <w:trHeight w:val="597"/>
          <w:jc w:val="center"/>
          <w:trPrChange w:id="525" w:author="1-cuikai" w:date="2018-12-03T13:45:00Z">
            <w:trPr>
              <w:trHeight w:val="597"/>
              <w:tblHeader/>
              <w:jc w:val="center"/>
            </w:trPr>
          </w:trPrChange>
        </w:trPr>
        <w:tc>
          <w:tcPr>
            <w:tcW w:w="652" w:type="dxa"/>
            <w:shd w:val="clear" w:color="auto" w:fill="auto"/>
            <w:noWrap/>
            <w:vAlign w:val="center"/>
            <w:hideMark/>
            <w:tcPrChange w:id="526" w:author="1-cuikai" w:date="2018-12-03T13:45:00Z">
              <w:tcPr>
                <w:tcW w:w="652" w:type="dxa"/>
                <w:shd w:val="clear" w:color="auto" w:fill="auto"/>
                <w:noWrap/>
                <w:vAlign w:val="center"/>
                <w:hideMark/>
              </w:tcPr>
            </w:tcPrChange>
          </w:tcPr>
          <w:p w14:paraId="1BD6C24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lastRenderedPageBreak/>
              <w:t>1）</w:t>
            </w:r>
          </w:p>
        </w:tc>
        <w:tc>
          <w:tcPr>
            <w:tcW w:w="1985" w:type="dxa"/>
            <w:shd w:val="clear" w:color="auto" w:fill="auto"/>
            <w:noWrap/>
            <w:vAlign w:val="center"/>
            <w:hideMark/>
            <w:tcPrChange w:id="527" w:author="1-cuikai" w:date="2018-12-03T13:45:00Z">
              <w:tcPr>
                <w:tcW w:w="1985" w:type="dxa"/>
                <w:shd w:val="clear" w:color="auto" w:fill="auto"/>
                <w:noWrap/>
                <w:vAlign w:val="center"/>
                <w:hideMark/>
              </w:tcPr>
            </w:tcPrChange>
          </w:tcPr>
          <w:p w14:paraId="18E8A8E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（1）至（3）产生利润</w:t>
            </w:r>
          </w:p>
        </w:tc>
        <w:tc>
          <w:tcPr>
            <w:tcW w:w="1276" w:type="dxa"/>
            <w:shd w:val="clear" w:color="auto" w:fill="auto"/>
            <w:noWrap/>
            <w:vAlign w:val="center"/>
            <w:tcPrChange w:id="528" w:author="1-cuikai" w:date="2018-12-03T13:45:00Z">
              <w:tcPr>
                <w:tcW w:w="1276" w:type="dxa"/>
                <w:shd w:val="clear" w:color="auto" w:fill="auto"/>
                <w:noWrap/>
                <w:vAlign w:val="center"/>
              </w:tcPr>
            </w:tcPrChange>
          </w:tcPr>
          <w:p w14:paraId="30A4E18A" w14:textId="69B82828"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2707</w:t>
            </w:r>
          </w:p>
        </w:tc>
        <w:tc>
          <w:tcPr>
            <w:tcW w:w="3260" w:type="dxa"/>
            <w:shd w:val="clear" w:color="auto" w:fill="auto"/>
            <w:vAlign w:val="center"/>
            <w:hideMark/>
            <w:tcPrChange w:id="529" w:author="1-cuikai" w:date="2018-12-03T13:45:00Z">
              <w:tcPr>
                <w:tcW w:w="3260" w:type="dxa"/>
                <w:shd w:val="clear" w:color="auto" w:fill="auto"/>
                <w:vAlign w:val="center"/>
                <w:hideMark/>
              </w:tcPr>
            </w:tcPrChange>
          </w:tcPr>
          <w:p w14:paraId="406D3E6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（土地取得成本+红线外市政费用+管理费用）×利润率×已建工期/建设期</w:t>
            </w:r>
          </w:p>
        </w:tc>
        <w:tc>
          <w:tcPr>
            <w:tcW w:w="1701" w:type="dxa"/>
            <w:vMerge w:val="restart"/>
            <w:shd w:val="clear" w:color="auto" w:fill="auto"/>
            <w:noWrap/>
            <w:vAlign w:val="center"/>
            <w:hideMark/>
            <w:tcPrChange w:id="530" w:author="1-cuikai" w:date="2018-12-03T13:45:00Z">
              <w:tcPr>
                <w:tcW w:w="1701" w:type="dxa"/>
                <w:vMerge w:val="restart"/>
                <w:shd w:val="clear" w:color="auto" w:fill="auto"/>
                <w:noWrap/>
                <w:vAlign w:val="center"/>
                <w:hideMark/>
              </w:tcPr>
            </w:tcPrChange>
          </w:tcPr>
          <w:p w14:paraId="39FEE1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tcPrChange w:id="531" w:author="1-cuikai" w:date="2018-12-03T13:45:00Z">
              <w:tcPr>
                <w:tcW w:w="751" w:type="dxa"/>
                <w:vMerge w:val="restart"/>
                <w:shd w:val="clear" w:color="auto" w:fill="auto"/>
                <w:noWrap/>
                <w:vAlign w:val="center"/>
              </w:tcPr>
            </w:tcPrChange>
          </w:tcPr>
          <w:p w14:paraId="021E2301" w14:textId="7FF97CAE"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w:t>
            </w:r>
          </w:p>
        </w:tc>
      </w:tr>
      <w:tr w:rsidR="00866976" w:rsidRPr="001127E1" w14:paraId="4DC093B4" w14:textId="77777777" w:rsidTr="00EC3736">
        <w:trPr>
          <w:trHeight w:val="298"/>
          <w:jc w:val="center"/>
          <w:trPrChange w:id="532" w:author="1-cuikai" w:date="2018-12-03T13:45:00Z">
            <w:trPr>
              <w:trHeight w:val="298"/>
              <w:tblHeader/>
              <w:jc w:val="center"/>
            </w:trPr>
          </w:trPrChange>
        </w:trPr>
        <w:tc>
          <w:tcPr>
            <w:tcW w:w="652" w:type="dxa"/>
            <w:shd w:val="clear" w:color="auto" w:fill="auto"/>
            <w:noWrap/>
            <w:vAlign w:val="center"/>
            <w:hideMark/>
            <w:tcPrChange w:id="533" w:author="1-cuikai" w:date="2018-12-03T13:45:00Z">
              <w:tcPr>
                <w:tcW w:w="652" w:type="dxa"/>
                <w:shd w:val="clear" w:color="auto" w:fill="auto"/>
                <w:noWrap/>
                <w:vAlign w:val="center"/>
                <w:hideMark/>
              </w:tcPr>
            </w:tcPrChange>
          </w:tcPr>
          <w:p w14:paraId="5C9FC4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534" w:author="1-cuikai" w:date="2018-12-03T13:45:00Z">
              <w:tcPr>
                <w:tcW w:w="1985" w:type="dxa"/>
                <w:shd w:val="clear" w:color="auto" w:fill="auto"/>
                <w:noWrap/>
                <w:vAlign w:val="center"/>
                <w:hideMark/>
              </w:tcPr>
            </w:tcPrChange>
          </w:tcPr>
          <w:p w14:paraId="7842C2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销售费用产生利润</w:t>
            </w:r>
          </w:p>
        </w:tc>
        <w:tc>
          <w:tcPr>
            <w:tcW w:w="1276" w:type="dxa"/>
            <w:shd w:val="clear" w:color="auto" w:fill="auto"/>
            <w:noWrap/>
            <w:vAlign w:val="center"/>
            <w:tcPrChange w:id="535" w:author="1-cuikai" w:date="2018-12-03T13:45:00Z">
              <w:tcPr>
                <w:tcW w:w="1276" w:type="dxa"/>
                <w:shd w:val="clear" w:color="auto" w:fill="auto"/>
                <w:noWrap/>
                <w:vAlign w:val="center"/>
              </w:tcPr>
            </w:tcPrChange>
          </w:tcPr>
          <w:p w14:paraId="34367F45" w14:textId="1C21C3DC"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0.0087V</w:t>
            </w:r>
            <w:r w:rsidRPr="001127E1">
              <w:rPr>
                <w:rFonts w:ascii="仿宋_GB2312" w:eastAsia="仿宋_GB2312" w:hAnsi="Arial" w:cs="宋体" w:hint="eastAsia"/>
                <w:sz w:val="24"/>
                <w:szCs w:val="24"/>
                <w:vertAlign w:val="subscript"/>
              </w:rPr>
              <w:t>土</w:t>
            </w:r>
          </w:p>
        </w:tc>
        <w:tc>
          <w:tcPr>
            <w:tcW w:w="3260" w:type="dxa"/>
            <w:shd w:val="clear" w:color="auto" w:fill="auto"/>
            <w:vAlign w:val="center"/>
            <w:hideMark/>
            <w:tcPrChange w:id="536" w:author="1-cuikai" w:date="2018-12-03T13:45:00Z">
              <w:tcPr>
                <w:tcW w:w="3260" w:type="dxa"/>
                <w:shd w:val="clear" w:color="auto" w:fill="auto"/>
                <w:vAlign w:val="center"/>
                <w:hideMark/>
              </w:tcPr>
            </w:tcPrChange>
          </w:tcPr>
          <w:p w14:paraId="29BD380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销售费用×利润率×已建工期/建设期</w:t>
            </w:r>
          </w:p>
        </w:tc>
        <w:tc>
          <w:tcPr>
            <w:tcW w:w="1701" w:type="dxa"/>
            <w:vMerge/>
            <w:vAlign w:val="center"/>
            <w:hideMark/>
            <w:tcPrChange w:id="537" w:author="1-cuikai" w:date="2018-12-03T13:45:00Z">
              <w:tcPr>
                <w:tcW w:w="1701" w:type="dxa"/>
                <w:vMerge/>
                <w:vAlign w:val="center"/>
                <w:hideMark/>
              </w:tcPr>
            </w:tcPrChange>
          </w:tcPr>
          <w:p w14:paraId="5B1B6D10" w14:textId="77777777" w:rsidR="00866976" w:rsidRPr="001127E1" w:rsidRDefault="00866976" w:rsidP="00CB069F">
            <w:pPr>
              <w:widowControl/>
              <w:jc w:val="center"/>
              <w:rPr>
                <w:rFonts w:ascii="仿宋_GB2312" w:eastAsia="仿宋_GB2312" w:hAnsi="Arial" w:cs="宋体"/>
                <w:sz w:val="24"/>
                <w:szCs w:val="24"/>
              </w:rPr>
            </w:pPr>
          </w:p>
        </w:tc>
        <w:tc>
          <w:tcPr>
            <w:tcW w:w="751" w:type="dxa"/>
            <w:vMerge/>
            <w:vAlign w:val="center"/>
            <w:tcPrChange w:id="538" w:author="1-cuikai" w:date="2018-12-03T13:45:00Z">
              <w:tcPr>
                <w:tcW w:w="751" w:type="dxa"/>
                <w:vMerge/>
                <w:vAlign w:val="center"/>
              </w:tcPr>
            </w:tcPrChange>
          </w:tcPr>
          <w:p w14:paraId="4633D6B4" w14:textId="77777777" w:rsidR="00866976" w:rsidRPr="001127E1" w:rsidRDefault="00866976" w:rsidP="00CB069F">
            <w:pPr>
              <w:widowControl/>
              <w:jc w:val="center"/>
              <w:rPr>
                <w:rFonts w:ascii="仿宋_GB2312" w:eastAsia="仿宋_GB2312" w:hAnsi="Arial" w:cs="宋体"/>
                <w:sz w:val="24"/>
                <w:szCs w:val="24"/>
              </w:rPr>
            </w:pPr>
          </w:p>
        </w:tc>
      </w:tr>
      <w:tr w:rsidR="00866976" w:rsidRPr="001127E1" w14:paraId="72544571" w14:textId="77777777" w:rsidTr="00EC3736">
        <w:trPr>
          <w:trHeight w:val="284"/>
          <w:jc w:val="center"/>
          <w:trPrChange w:id="539" w:author="1-cuikai" w:date="2018-12-03T13:45:00Z">
            <w:trPr>
              <w:trHeight w:val="284"/>
              <w:tblHeader/>
              <w:jc w:val="center"/>
            </w:trPr>
          </w:trPrChange>
        </w:trPr>
        <w:tc>
          <w:tcPr>
            <w:tcW w:w="652" w:type="dxa"/>
            <w:shd w:val="clear" w:color="auto" w:fill="auto"/>
            <w:noWrap/>
            <w:vAlign w:val="center"/>
            <w:hideMark/>
            <w:tcPrChange w:id="540" w:author="1-cuikai" w:date="2018-12-03T13:45:00Z">
              <w:tcPr>
                <w:tcW w:w="652" w:type="dxa"/>
                <w:shd w:val="clear" w:color="auto" w:fill="auto"/>
                <w:noWrap/>
                <w:vAlign w:val="center"/>
                <w:hideMark/>
              </w:tcPr>
            </w:tcPrChange>
          </w:tcPr>
          <w:p w14:paraId="6FEF31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（7）</w:t>
            </w:r>
          </w:p>
        </w:tc>
        <w:tc>
          <w:tcPr>
            <w:tcW w:w="1985" w:type="dxa"/>
            <w:shd w:val="clear" w:color="auto" w:fill="auto"/>
            <w:noWrap/>
            <w:vAlign w:val="center"/>
            <w:hideMark/>
            <w:tcPrChange w:id="541" w:author="1-cuikai" w:date="2018-12-03T13:45:00Z">
              <w:tcPr>
                <w:tcW w:w="1985" w:type="dxa"/>
                <w:shd w:val="clear" w:color="auto" w:fill="auto"/>
                <w:noWrap/>
                <w:vAlign w:val="center"/>
                <w:hideMark/>
              </w:tcPr>
            </w:tcPrChange>
          </w:tcPr>
          <w:p w14:paraId="4657C99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Change w:id="542" w:author="1-cuikai" w:date="2018-12-03T13:45:00Z">
              <w:tcPr>
                <w:tcW w:w="1276" w:type="dxa"/>
                <w:shd w:val="clear" w:color="auto" w:fill="auto"/>
                <w:noWrap/>
                <w:vAlign w:val="center"/>
              </w:tcPr>
            </w:tcPrChange>
          </w:tcPr>
          <w:p w14:paraId="30DD80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0.0533V</w:t>
            </w:r>
            <w:r w:rsidRPr="001127E1">
              <w:rPr>
                <w:rFonts w:ascii="仿宋_GB2312" w:eastAsia="仿宋_GB2312" w:hAnsi="Arial" w:cs="宋体" w:hint="eastAsia"/>
                <w:sz w:val="24"/>
                <w:szCs w:val="24"/>
                <w:vertAlign w:val="subscript"/>
              </w:rPr>
              <w:t>土</w:t>
            </w:r>
          </w:p>
        </w:tc>
        <w:tc>
          <w:tcPr>
            <w:tcW w:w="3260" w:type="dxa"/>
            <w:shd w:val="clear" w:color="auto" w:fill="auto"/>
            <w:noWrap/>
            <w:vAlign w:val="center"/>
            <w:hideMark/>
            <w:tcPrChange w:id="543" w:author="1-cuikai" w:date="2018-12-03T13:45:00Z">
              <w:tcPr>
                <w:tcW w:w="3260" w:type="dxa"/>
                <w:shd w:val="clear" w:color="auto" w:fill="auto"/>
                <w:noWrap/>
                <w:vAlign w:val="center"/>
                <w:hideMark/>
              </w:tcPr>
            </w:tcPrChange>
          </w:tcPr>
          <w:p w14:paraId="3C9B1FC9"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土地价值（V</w:t>
            </w:r>
            <w:r w:rsidRPr="001127E1">
              <w:rPr>
                <w:rFonts w:ascii="仿宋_GB2312" w:eastAsia="仿宋_GB2312" w:hAnsi="Arial" w:cs="宋体" w:hint="eastAsia"/>
                <w:sz w:val="24"/>
                <w:szCs w:val="24"/>
                <w:vertAlign w:val="subscript"/>
              </w:rPr>
              <w:t>土</w:t>
            </w:r>
            <w:r w:rsidRPr="001127E1">
              <w:rPr>
                <w:rFonts w:ascii="仿宋_GB2312" w:eastAsia="仿宋_GB2312" w:hAnsi="Arial" w:cs="宋体" w:hint="eastAsia"/>
                <w:sz w:val="24"/>
                <w:szCs w:val="24"/>
              </w:rPr>
              <w:t>）×费率÷（1+5%）</w:t>
            </w:r>
          </w:p>
        </w:tc>
        <w:tc>
          <w:tcPr>
            <w:tcW w:w="1701" w:type="dxa"/>
            <w:shd w:val="clear" w:color="auto" w:fill="auto"/>
            <w:noWrap/>
            <w:vAlign w:val="center"/>
            <w:hideMark/>
            <w:tcPrChange w:id="544" w:author="1-cuikai" w:date="2018-12-03T13:45:00Z">
              <w:tcPr>
                <w:tcW w:w="1701" w:type="dxa"/>
                <w:shd w:val="clear" w:color="auto" w:fill="auto"/>
                <w:noWrap/>
                <w:vAlign w:val="center"/>
                <w:hideMark/>
              </w:tcPr>
            </w:tcPrChange>
          </w:tcPr>
          <w:p w14:paraId="261F305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tcPrChange w:id="545" w:author="1-cuikai" w:date="2018-12-03T13:45:00Z">
              <w:tcPr>
                <w:tcW w:w="751" w:type="dxa"/>
                <w:shd w:val="clear" w:color="auto" w:fill="auto"/>
                <w:noWrap/>
                <w:vAlign w:val="center"/>
              </w:tcPr>
            </w:tcPrChange>
          </w:tcPr>
          <w:p w14:paraId="158D8C8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5.6</w:t>
            </w:r>
          </w:p>
        </w:tc>
      </w:tr>
      <w:tr w:rsidR="00866976" w:rsidRPr="001127E1" w14:paraId="09C17538" w14:textId="77777777" w:rsidTr="00EC3736">
        <w:trPr>
          <w:trHeight w:val="298"/>
          <w:jc w:val="center"/>
          <w:trPrChange w:id="546" w:author="1-cuikai" w:date="2018-12-03T13:45:00Z">
            <w:trPr>
              <w:trHeight w:val="298"/>
              <w:tblHeader/>
              <w:jc w:val="center"/>
            </w:trPr>
          </w:trPrChange>
        </w:trPr>
        <w:tc>
          <w:tcPr>
            <w:tcW w:w="652" w:type="dxa"/>
            <w:shd w:val="clear" w:color="auto" w:fill="auto"/>
            <w:noWrap/>
            <w:vAlign w:val="center"/>
            <w:hideMark/>
            <w:tcPrChange w:id="547" w:author="1-cuikai" w:date="2018-12-03T13:45:00Z">
              <w:tcPr>
                <w:tcW w:w="652" w:type="dxa"/>
                <w:shd w:val="clear" w:color="auto" w:fill="auto"/>
                <w:noWrap/>
                <w:vAlign w:val="center"/>
                <w:hideMark/>
              </w:tcPr>
            </w:tcPrChange>
          </w:tcPr>
          <w:p w14:paraId="48F0BF33"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2</w:t>
            </w:r>
          </w:p>
        </w:tc>
        <w:tc>
          <w:tcPr>
            <w:tcW w:w="1985" w:type="dxa"/>
            <w:shd w:val="clear" w:color="auto" w:fill="auto"/>
            <w:noWrap/>
            <w:vAlign w:val="center"/>
            <w:hideMark/>
            <w:tcPrChange w:id="548" w:author="1-cuikai" w:date="2018-12-03T13:45:00Z">
              <w:tcPr>
                <w:tcW w:w="1985" w:type="dxa"/>
                <w:shd w:val="clear" w:color="auto" w:fill="auto"/>
                <w:noWrap/>
                <w:vAlign w:val="center"/>
                <w:hideMark/>
              </w:tcPr>
            </w:tcPrChange>
          </w:tcPr>
          <w:p w14:paraId="56E3DD95" w14:textId="77777777" w:rsidR="00866976" w:rsidRPr="001127E1" w:rsidRDefault="00866976" w:rsidP="00866976">
            <w:pPr>
              <w:widowControl/>
              <w:jc w:val="center"/>
              <w:rPr>
                <w:rFonts w:ascii="仿宋_GB2312" w:eastAsia="仿宋_GB2312" w:hAnsi="Arial" w:cs="宋体"/>
                <w:b/>
                <w:bCs/>
                <w:sz w:val="24"/>
                <w:szCs w:val="24"/>
              </w:rPr>
            </w:pPr>
            <w:r w:rsidRPr="001127E1">
              <w:rPr>
                <w:rFonts w:ascii="仿宋_GB2312" w:eastAsia="仿宋_GB2312" w:hAnsi="Arial" w:cs="宋体" w:hint="eastAsia"/>
                <w:b/>
                <w:sz w:val="24"/>
                <w:szCs w:val="24"/>
              </w:rPr>
              <w:t>在建建筑物重置价值（V建）</w:t>
            </w:r>
          </w:p>
        </w:tc>
        <w:tc>
          <w:tcPr>
            <w:tcW w:w="1276" w:type="dxa"/>
            <w:shd w:val="clear" w:color="auto" w:fill="auto"/>
            <w:noWrap/>
            <w:vAlign w:val="center"/>
            <w:tcPrChange w:id="549" w:author="1-cuikai" w:date="2018-12-03T13:45:00Z">
              <w:tcPr>
                <w:tcW w:w="1276" w:type="dxa"/>
                <w:shd w:val="clear" w:color="auto" w:fill="auto"/>
                <w:noWrap/>
                <w:vAlign w:val="center"/>
              </w:tcPr>
            </w:tcPrChange>
          </w:tcPr>
          <w:p w14:paraId="7EB87B63" w14:textId="2A6EE594" w:rsidR="00866976" w:rsidRPr="001127E1" w:rsidRDefault="001127E1"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14559</w:t>
            </w:r>
          </w:p>
        </w:tc>
        <w:tc>
          <w:tcPr>
            <w:tcW w:w="5712" w:type="dxa"/>
            <w:gridSpan w:val="3"/>
            <w:shd w:val="clear" w:color="auto" w:fill="auto"/>
            <w:noWrap/>
            <w:vAlign w:val="center"/>
            <w:hideMark/>
            <w:tcPrChange w:id="550" w:author="1-cuikai" w:date="2018-12-03T13:45:00Z">
              <w:tcPr>
                <w:tcW w:w="5712" w:type="dxa"/>
                <w:gridSpan w:val="3"/>
                <w:shd w:val="clear" w:color="auto" w:fill="auto"/>
                <w:noWrap/>
                <w:vAlign w:val="center"/>
                <w:hideMark/>
              </w:tcPr>
            </w:tcPrChange>
          </w:tcPr>
          <w:p w14:paraId="0662722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本项下（1）至（7）之和</w:t>
            </w:r>
          </w:p>
        </w:tc>
      </w:tr>
      <w:tr w:rsidR="00866976" w:rsidRPr="001127E1" w14:paraId="323378D1" w14:textId="77777777" w:rsidTr="00EC3736">
        <w:trPr>
          <w:trHeight w:val="298"/>
          <w:jc w:val="center"/>
          <w:trPrChange w:id="551" w:author="1-cuikai" w:date="2018-12-03T13:45:00Z">
            <w:trPr>
              <w:trHeight w:val="298"/>
              <w:tblHeader/>
              <w:jc w:val="center"/>
            </w:trPr>
          </w:trPrChange>
        </w:trPr>
        <w:tc>
          <w:tcPr>
            <w:tcW w:w="652" w:type="dxa"/>
            <w:shd w:val="clear" w:color="auto" w:fill="auto"/>
            <w:noWrap/>
            <w:vAlign w:val="center"/>
            <w:hideMark/>
            <w:tcPrChange w:id="552" w:author="1-cuikai" w:date="2018-12-03T13:45:00Z">
              <w:tcPr>
                <w:tcW w:w="652" w:type="dxa"/>
                <w:shd w:val="clear" w:color="auto" w:fill="auto"/>
                <w:noWrap/>
                <w:vAlign w:val="center"/>
                <w:hideMark/>
              </w:tcPr>
            </w:tcPrChange>
          </w:tcPr>
          <w:p w14:paraId="5DBAAA47"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553" w:author="1-cuikai" w:date="2018-12-03T13:45:00Z">
              <w:tcPr>
                <w:tcW w:w="1985" w:type="dxa"/>
                <w:shd w:val="clear" w:color="auto" w:fill="auto"/>
                <w:noWrap/>
                <w:vAlign w:val="center"/>
                <w:hideMark/>
              </w:tcPr>
            </w:tcPrChange>
          </w:tcPr>
          <w:p w14:paraId="5D2343D4"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w:t>
            </w:r>
          </w:p>
        </w:tc>
        <w:tc>
          <w:tcPr>
            <w:tcW w:w="1276" w:type="dxa"/>
            <w:shd w:val="clear" w:color="auto" w:fill="auto"/>
            <w:noWrap/>
            <w:vAlign w:val="center"/>
            <w:tcPrChange w:id="554" w:author="1-cuikai" w:date="2018-12-03T13:45:00Z">
              <w:tcPr>
                <w:tcW w:w="1276" w:type="dxa"/>
                <w:shd w:val="clear" w:color="auto" w:fill="auto"/>
                <w:noWrap/>
                <w:vAlign w:val="center"/>
              </w:tcPr>
            </w:tcPrChange>
          </w:tcPr>
          <w:p w14:paraId="2CEDF448" w14:textId="41D178EA"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 xml:space="preserve">8408 </w:t>
            </w:r>
          </w:p>
        </w:tc>
        <w:tc>
          <w:tcPr>
            <w:tcW w:w="3260" w:type="dxa"/>
            <w:shd w:val="clear" w:color="auto" w:fill="auto"/>
            <w:vAlign w:val="center"/>
            <w:hideMark/>
            <w:tcPrChange w:id="555" w:author="1-cuikai" w:date="2018-12-03T13:45:00Z">
              <w:tcPr>
                <w:tcW w:w="3260" w:type="dxa"/>
                <w:shd w:val="clear" w:color="auto" w:fill="auto"/>
                <w:vAlign w:val="center"/>
                <w:hideMark/>
              </w:tcPr>
            </w:tcPrChange>
          </w:tcPr>
          <w:p w14:paraId="3FC146F2"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建安单价×建筑面积×工程形象进度</w:t>
            </w:r>
          </w:p>
        </w:tc>
        <w:tc>
          <w:tcPr>
            <w:tcW w:w="1701" w:type="dxa"/>
            <w:shd w:val="clear" w:color="auto" w:fill="auto"/>
            <w:vAlign w:val="center"/>
            <w:hideMark/>
            <w:tcPrChange w:id="556" w:author="1-cuikai" w:date="2018-12-03T13:45:00Z">
              <w:tcPr>
                <w:tcW w:w="1701" w:type="dxa"/>
                <w:shd w:val="clear" w:color="auto" w:fill="auto"/>
                <w:vAlign w:val="center"/>
                <w:hideMark/>
              </w:tcPr>
            </w:tcPrChange>
          </w:tcPr>
          <w:p w14:paraId="74CB951E"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建安单价（元/㎡</w:t>
            </w:r>
            <w:r w:rsidRPr="001127E1">
              <w:rPr>
                <w:rFonts w:ascii="仿宋_GB2312" w:eastAsia="仿宋_GB2312" w:hAnsi="Arial" w:cs="楷体_GB2312" w:hint="eastAsia"/>
                <w:sz w:val="24"/>
                <w:szCs w:val="24"/>
              </w:rPr>
              <w:t>）</w:t>
            </w:r>
          </w:p>
        </w:tc>
        <w:tc>
          <w:tcPr>
            <w:tcW w:w="751" w:type="dxa"/>
            <w:shd w:val="clear" w:color="auto" w:fill="auto"/>
            <w:vAlign w:val="center"/>
            <w:hideMark/>
            <w:tcPrChange w:id="557" w:author="1-cuikai" w:date="2018-12-03T13:45:00Z">
              <w:tcPr>
                <w:tcW w:w="751" w:type="dxa"/>
                <w:shd w:val="clear" w:color="auto" w:fill="auto"/>
                <w:vAlign w:val="center"/>
                <w:hideMark/>
              </w:tcPr>
            </w:tcPrChange>
          </w:tcPr>
          <w:p w14:paraId="41248C9F" w14:textId="51A9E08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3000</w:t>
            </w:r>
          </w:p>
        </w:tc>
      </w:tr>
      <w:tr w:rsidR="00866976" w:rsidRPr="001127E1" w14:paraId="32D6D5D6" w14:textId="77777777" w:rsidTr="00EC3736">
        <w:trPr>
          <w:trHeight w:val="298"/>
          <w:jc w:val="center"/>
          <w:trPrChange w:id="558" w:author="1-cuikai" w:date="2018-12-03T13:45:00Z">
            <w:trPr>
              <w:trHeight w:val="298"/>
              <w:tblHeader/>
              <w:jc w:val="center"/>
            </w:trPr>
          </w:trPrChange>
        </w:trPr>
        <w:tc>
          <w:tcPr>
            <w:tcW w:w="652" w:type="dxa"/>
            <w:shd w:val="clear" w:color="auto" w:fill="auto"/>
            <w:noWrap/>
            <w:vAlign w:val="center"/>
            <w:hideMark/>
            <w:tcPrChange w:id="559" w:author="1-cuikai" w:date="2018-12-03T13:45:00Z">
              <w:tcPr>
                <w:tcW w:w="652" w:type="dxa"/>
                <w:shd w:val="clear" w:color="auto" w:fill="auto"/>
                <w:noWrap/>
                <w:vAlign w:val="center"/>
                <w:hideMark/>
              </w:tcPr>
            </w:tcPrChange>
          </w:tcPr>
          <w:p w14:paraId="7BAEC795"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560" w:author="1-cuikai" w:date="2018-12-03T13:45:00Z">
              <w:tcPr>
                <w:tcW w:w="1985" w:type="dxa"/>
                <w:shd w:val="clear" w:color="auto" w:fill="auto"/>
                <w:noWrap/>
                <w:vAlign w:val="center"/>
                <w:hideMark/>
              </w:tcPr>
            </w:tcPrChange>
          </w:tcPr>
          <w:p w14:paraId="7B2BA147"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勘察设计和前期工程费</w:t>
            </w:r>
          </w:p>
        </w:tc>
        <w:tc>
          <w:tcPr>
            <w:tcW w:w="1276" w:type="dxa"/>
            <w:shd w:val="clear" w:color="auto" w:fill="auto"/>
            <w:noWrap/>
            <w:vAlign w:val="center"/>
            <w:tcPrChange w:id="561" w:author="1-cuikai" w:date="2018-12-03T13:45:00Z">
              <w:tcPr>
                <w:tcW w:w="1276" w:type="dxa"/>
                <w:shd w:val="clear" w:color="auto" w:fill="auto"/>
                <w:noWrap/>
                <w:vAlign w:val="center"/>
              </w:tcPr>
            </w:tcPrChange>
          </w:tcPr>
          <w:p w14:paraId="53D70E43" w14:textId="4C45E630" w:rsidR="00866976" w:rsidRPr="001127E1" w:rsidRDefault="001127E1"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252</w:t>
            </w:r>
          </w:p>
        </w:tc>
        <w:tc>
          <w:tcPr>
            <w:tcW w:w="3260" w:type="dxa"/>
            <w:shd w:val="clear" w:color="auto" w:fill="auto"/>
            <w:noWrap/>
            <w:vAlign w:val="center"/>
            <w:hideMark/>
            <w:tcPrChange w:id="562" w:author="1-cuikai" w:date="2018-12-03T13:45:00Z">
              <w:tcPr>
                <w:tcW w:w="3260" w:type="dxa"/>
                <w:shd w:val="clear" w:color="auto" w:fill="auto"/>
                <w:noWrap/>
                <w:vAlign w:val="center"/>
                <w:hideMark/>
              </w:tcPr>
            </w:tcPrChange>
          </w:tcPr>
          <w:p w14:paraId="7C4B08B6"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Change w:id="563" w:author="1-cuikai" w:date="2018-12-03T13:45:00Z">
              <w:tcPr>
                <w:tcW w:w="1701" w:type="dxa"/>
                <w:shd w:val="clear" w:color="auto" w:fill="auto"/>
                <w:noWrap/>
                <w:vAlign w:val="center"/>
                <w:hideMark/>
              </w:tcPr>
            </w:tcPrChange>
          </w:tcPr>
          <w:p w14:paraId="659A2F4B" w14:textId="77777777" w:rsidR="00866976" w:rsidRPr="001127E1" w:rsidRDefault="00866976" w:rsidP="00866976">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564" w:author="1-cuikai" w:date="2018-12-03T13:45:00Z">
              <w:tcPr>
                <w:tcW w:w="751" w:type="dxa"/>
                <w:shd w:val="clear" w:color="auto" w:fill="auto"/>
                <w:noWrap/>
                <w:vAlign w:val="center"/>
                <w:hideMark/>
              </w:tcPr>
            </w:tcPrChange>
          </w:tcPr>
          <w:p w14:paraId="67152FC7" w14:textId="1BBDDAB4" w:rsidR="00866976"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51704E6" w14:textId="77777777" w:rsidTr="00EC3736">
        <w:trPr>
          <w:trHeight w:val="298"/>
          <w:jc w:val="center"/>
          <w:trPrChange w:id="565" w:author="1-cuikai" w:date="2018-12-03T13:45:00Z">
            <w:trPr>
              <w:trHeight w:val="298"/>
              <w:tblHeader/>
              <w:jc w:val="center"/>
            </w:trPr>
          </w:trPrChange>
        </w:trPr>
        <w:tc>
          <w:tcPr>
            <w:tcW w:w="652" w:type="dxa"/>
            <w:shd w:val="clear" w:color="auto" w:fill="auto"/>
            <w:noWrap/>
            <w:vAlign w:val="center"/>
            <w:hideMark/>
            <w:tcPrChange w:id="566" w:author="1-cuikai" w:date="2018-12-03T13:45:00Z">
              <w:tcPr>
                <w:tcW w:w="652" w:type="dxa"/>
                <w:shd w:val="clear" w:color="auto" w:fill="auto"/>
                <w:noWrap/>
                <w:vAlign w:val="center"/>
                <w:hideMark/>
              </w:tcPr>
            </w:tcPrChange>
          </w:tcPr>
          <w:p w14:paraId="76D645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567" w:author="1-cuikai" w:date="2018-12-03T13:45:00Z">
              <w:tcPr>
                <w:tcW w:w="1985" w:type="dxa"/>
                <w:shd w:val="clear" w:color="auto" w:fill="auto"/>
                <w:noWrap/>
                <w:vAlign w:val="center"/>
                <w:hideMark/>
              </w:tcPr>
            </w:tcPrChange>
          </w:tcPr>
          <w:p w14:paraId="15420D7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公共配套设施费用</w:t>
            </w:r>
          </w:p>
        </w:tc>
        <w:tc>
          <w:tcPr>
            <w:tcW w:w="1276" w:type="dxa"/>
            <w:shd w:val="clear" w:color="auto" w:fill="auto"/>
            <w:noWrap/>
            <w:vAlign w:val="center"/>
            <w:tcPrChange w:id="568" w:author="1-cuikai" w:date="2018-12-03T13:45:00Z">
              <w:tcPr>
                <w:tcW w:w="1276" w:type="dxa"/>
                <w:shd w:val="clear" w:color="auto" w:fill="auto"/>
                <w:noWrap/>
                <w:vAlign w:val="center"/>
              </w:tcPr>
            </w:tcPrChange>
          </w:tcPr>
          <w:p w14:paraId="220A74B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不计取</w:t>
            </w:r>
          </w:p>
        </w:tc>
        <w:tc>
          <w:tcPr>
            <w:tcW w:w="3260" w:type="dxa"/>
            <w:shd w:val="clear" w:color="auto" w:fill="auto"/>
            <w:noWrap/>
            <w:vAlign w:val="center"/>
            <w:hideMark/>
            <w:tcPrChange w:id="569" w:author="1-cuikai" w:date="2018-12-03T13:45:00Z">
              <w:tcPr>
                <w:tcW w:w="3260" w:type="dxa"/>
                <w:shd w:val="clear" w:color="auto" w:fill="auto"/>
                <w:noWrap/>
                <w:vAlign w:val="center"/>
                <w:hideMark/>
              </w:tcPr>
            </w:tcPrChange>
          </w:tcPr>
          <w:p w14:paraId="062BF04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建安费用（住宅）×费率</w:t>
            </w:r>
          </w:p>
        </w:tc>
        <w:tc>
          <w:tcPr>
            <w:tcW w:w="1701" w:type="dxa"/>
            <w:shd w:val="clear" w:color="auto" w:fill="auto"/>
            <w:noWrap/>
            <w:vAlign w:val="center"/>
            <w:hideMark/>
            <w:tcPrChange w:id="570" w:author="1-cuikai" w:date="2018-12-03T13:45:00Z">
              <w:tcPr>
                <w:tcW w:w="1701" w:type="dxa"/>
                <w:shd w:val="clear" w:color="auto" w:fill="auto"/>
                <w:noWrap/>
                <w:vAlign w:val="center"/>
                <w:hideMark/>
              </w:tcPr>
            </w:tcPrChange>
          </w:tcPr>
          <w:p w14:paraId="5EAD102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571" w:author="1-cuikai" w:date="2018-12-03T13:45:00Z">
              <w:tcPr>
                <w:tcW w:w="751" w:type="dxa"/>
                <w:shd w:val="clear" w:color="auto" w:fill="auto"/>
                <w:noWrap/>
                <w:vAlign w:val="center"/>
                <w:hideMark/>
              </w:tcPr>
            </w:tcPrChange>
          </w:tcPr>
          <w:p w14:paraId="3050C15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r>
      <w:tr w:rsidR="001127E1" w:rsidRPr="001127E1" w14:paraId="615A34D5" w14:textId="77777777" w:rsidTr="00EC3736">
        <w:trPr>
          <w:trHeight w:val="298"/>
          <w:jc w:val="center"/>
          <w:trPrChange w:id="572" w:author="1-cuikai" w:date="2018-12-03T13:45:00Z">
            <w:trPr>
              <w:trHeight w:val="298"/>
              <w:tblHeader/>
              <w:jc w:val="center"/>
            </w:trPr>
          </w:trPrChange>
        </w:trPr>
        <w:tc>
          <w:tcPr>
            <w:tcW w:w="652" w:type="dxa"/>
            <w:shd w:val="clear" w:color="auto" w:fill="auto"/>
            <w:noWrap/>
            <w:vAlign w:val="center"/>
            <w:hideMark/>
            <w:tcPrChange w:id="573" w:author="1-cuikai" w:date="2018-12-03T13:45:00Z">
              <w:tcPr>
                <w:tcW w:w="652" w:type="dxa"/>
                <w:shd w:val="clear" w:color="auto" w:fill="auto"/>
                <w:noWrap/>
                <w:vAlign w:val="center"/>
                <w:hideMark/>
              </w:tcPr>
            </w:tcPrChange>
          </w:tcPr>
          <w:p w14:paraId="7F23A58C"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574" w:author="1-cuikai" w:date="2018-12-03T13:45:00Z">
              <w:tcPr>
                <w:tcW w:w="1985" w:type="dxa"/>
                <w:shd w:val="clear" w:color="auto" w:fill="auto"/>
                <w:noWrap/>
                <w:vAlign w:val="center"/>
                <w:hideMark/>
              </w:tcPr>
            </w:tcPrChange>
          </w:tcPr>
          <w:p w14:paraId="1592DC54"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红线内市政费用</w:t>
            </w:r>
          </w:p>
        </w:tc>
        <w:tc>
          <w:tcPr>
            <w:tcW w:w="1276" w:type="dxa"/>
            <w:shd w:val="clear" w:color="auto" w:fill="auto"/>
            <w:noWrap/>
            <w:vAlign w:val="center"/>
            <w:tcPrChange w:id="575" w:author="1-cuikai" w:date="2018-12-03T13:45:00Z">
              <w:tcPr>
                <w:tcW w:w="1276" w:type="dxa"/>
                <w:shd w:val="clear" w:color="auto" w:fill="auto"/>
                <w:noWrap/>
                <w:vAlign w:val="center"/>
              </w:tcPr>
            </w:tcPrChange>
          </w:tcPr>
          <w:p w14:paraId="3E1B4EB8" w14:textId="5A41B528"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Arial" w:hint="eastAsia"/>
                <w:sz w:val="24"/>
                <w:szCs w:val="24"/>
              </w:rPr>
              <w:t xml:space="preserve">561 </w:t>
            </w:r>
          </w:p>
        </w:tc>
        <w:tc>
          <w:tcPr>
            <w:tcW w:w="3260" w:type="dxa"/>
            <w:shd w:val="clear" w:color="auto" w:fill="auto"/>
            <w:noWrap/>
            <w:vAlign w:val="center"/>
            <w:hideMark/>
            <w:tcPrChange w:id="576" w:author="1-cuikai" w:date="2018-12-03T13:45:00Z">
              <w:tcPr>
                <w:tcW w:w="3260" w:type="dxa"/>
                <w:shd w:val="clear" w:color="auto" w:fill="auto"/>
                <w:noWrap/>
                <w:vAlign w:val="center"/>
                <w:hideMark/>
              </w:tcPr>
            </w:tcPrChange>
          </w:tcPr>
          <w:p w14:paraId="38A7B845"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建筑面积×取费标准×工程形象进度</w:t>
            </w:r>
          </w:p>
        </w:tc>
        <w:tc>
          <w:tcPr>
            <w:tcW w:w="1701" w:type="dxa"/>
            <w:shd w:val="clear" w:color="auto" w:fill="auto"/>
            <w:noWrap/>
            <w:vAlign w:val="center"/>
            <w:hideMark/>
            <w:tcPrChange w:id="577" w:author="1-cuikai" w:date="2018-12-03T13:45:00Z">
              <w:tcPr>
                <w:tcW w:w="1701" w:type="dxa"/>
                <w:shd w:val="clear" w:color="auto" w:fill="auto"/>
                <w:noWrap/>
                <w:vAlign w:val="center"/>
                <w:hideMark/>
              </w:tcPr>
            </w:tcPrChange>
          </w:tcPr>
          <w:p w14:paraId="1554F73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取费标准（元/㎡</w:t>
            </w:r>
            <w:r w:rsidRPr="001127E1">
              <w:rPr>
                <w:rFonts w:ascii="仿宋_GB2312" w:eastAsia="仿宋_GB2312" w:hAnsi="Arial" w:cs="楷体_GB2312" w:hint="eastAsia"/>
                <w:sz w:val="24"/>
                <w:szCs w:val="24"/>
              </w:rPr>
              <w:t>）</w:t>
            </w:r>
          </w:p>
        </w:tc>
        <w:tc>
          <w:tcPr>
            <w:tcW w:w="751" w:type="dxa"/>
            <w:shd w:val="clear" w:color="auto" w:fill="auto"/>
            <w:noWrap/>
            <w:vAlign w:val="center"/>
            <w:hideMark/>
            <w:tcPrChange w:id="578" w:author="1-cuikai" w:date="2018-12-03T13:45:00Z">
              <w:tcPr>
                <w:tcW w:w="751" w:type="dxa"/>
                <w:shd w:val="clear" w:color="auto" w:fill="auto"/>
                <w:noWrap/>
                <w:vAlign w:val="center"/>
                <w:hideMark/>
              </w:tcPr>
            </w:tcPrChange>
          </w:tcPr>
          <w:p w14:paraId="779D1C79"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200</w:t>
            </w:r>
          </w:p>
        </w:tc>
      </w:tr>
      <w:tr w:rsidR="001127E1" w:rsidRPr="001127E1" w14:paraId="3DA5FE1E" w14:textId="77777777" w:rsidTr="00EC3736">
        <w:trPr>
          <w:trHeight w:val="284"/>
          <w:jc w:val="center"/>
          <w:trPrChange w:id="579" w:author="1-cuikai" w:date="2018-12-03T13:45:00Z">
            <w:trPr>
              <w:trHeight w:val="284"/>
              <w:tblHeader/>
              <w:jc w:val="center"/>
            </w:trPr>
          </w:trPrChange>
        </w:trPr>
        <w:tc>
          <w:tcPr>
            <w:tcW w:w="652" w:type="dxa"/>
            <w:shd w:val="clear" w:color="auto" w:fill="auto"/>
            <w:noWrap/>
            <w:vAlign w:val="center"/>
            <w:hideMark/>
            <w:tcPrChange w:id="580" w:author="1-cuikai" w:date="2018-12-03T13:45:00Z">
              <w:tcPr>
                <w:tcW w:w="652" w:type="dxa"/>
                <w:shd w:val="clear" w:color="auto" w:fill="auto"/>
                <w:noWrap/>
                <w:vAlign w:val="center"/>
                <w:hideMark/>
              </w:tcPr>
            </w:tcPrChange>
          </w:tcPr>
          <w:p w14:paraId="5CA9B85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581" w:author="1-cuikai" w:date="2018-12-03T13:45:00Z">
              <w:tcPr>
                <w:tcW w:w="1985" w:type="dxa"/>
                <w:shd w:val="clear" w:color="auto" w:fill="auto"/>
                <w:noWrap/>
                <w:vAlign w:val="center"/>
                <w:hideMark/>
              </w:tcPr>
            </w:tcPrChange>
          </w:tcPr>
          <w:p w14:paraId="761240E4"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相关税费</w:t>
            </w:r>
          </w:p>
        </w:tc>
        <w:tc>
          <w:tcPr>
            <w:tcW w:w="1276" w:type="dxa"/>
            <w:shd w:val="clear" w:color="auto" w:fill="auto"/>
            <w:noWrap/>
            <w:vAlign w:val="bottom"/>
            <w:tcPrChange w:id="582" w:author="1-cuikai" w:date="2018-12-03T13:45:00Z">
              <w:tcPr>
                <w:tcW w:w="1276" w:type="dxa"/>
                <w:shd w:val="clear" w:color="auto" w:fill="auto"/>
                <w:noWrap/>
                <w:vAlign w:val="bottom"/>
              </w:tcPr>
            </w:tcPrChange>
          </w:tcPr>
          <w:p w14:paraId="35504FC2" w14:textId="2C913144"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Arial" w:hint="eastAsia"/>
                <w:sz w:val="24"/>
                <w:szCs w:val="24"/>
              </w:rPr>
              <w:t xml:space="preserve">126 </w:t>
            </w:r>
          </w:p>
        </w:tc>
        <w:tc>
          <w:tcPr>
            <w:tcW w:w="3260" w:type="dxa"/>
            <w:shd w:val="clear" w:color="auto" w:fill="auto"/>
            <w:noWrap/>
            <w:vAlign w:val="center"/>
            <w:hideMark/>
            <w:tcPrChange w:id="583" w:author="1-cuikai" w:date="2018-12-03T13:45:00Z">
              <w:tcPr>
                <w:tcW w:w="3260" w:type="dxa"/>
                <w:shd w:val="clear" w:color="auto" w:fill="auto"/>
                <w:noWrap/>
                <w:vAlign w:val="center"/>
                <w:hideMark/>
              </w:tcPr>
            </w:tcPrChange>
          </w:tcPr>
          <w:p w14:paraId="651092BA"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建安费用×费率</w:t>
            </w:r>
          </w:p>
        </w:tc>
        <w:tc>
          <w:tcPr>
            <w:tcW w:w="1701" w:type="dxa"/>
            <w:shd w:val="clear" w:color="auto" w:fill="auto"/>
            <w:noWrap/>
            <w:vAlign w:val="center"/>
            <w:hideMark/>
            <w:tcPrChange w:id="584" w:author="1-cuikai" w:date="2018-12-03T13:45:00Z">
              <w:tcPr>
                <w:tcW w:w="1701" w:type="dxa"/>
                <w:shd w:val="clear" w:color="auto" w:fill="auto"/>
                <w:noWrap/>
                <w:vAlign w:val="center"/>
                <w:hideMark/>
              </w:tcPr>
            </w:tcPrChange>
          </w:tcPr>
          <w:p w14:paraId="47D9CDD3"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585" w:author="1-cuikai" w:date="2018-12-03T13:45:00Z">
              <w:tcPr>
                <w:tcW w:w="751" w:type="dxa"/>
                <w:shd w:val="clear" w:color="auto" w:fill="auto"/>
                <w:noWrap/>
                <w:vAlign w:val="center"/>
                <w:hideMark/>
              </w:tcPr>
            </w:tcPrChange>
          </w:tcPr>
          <w:p w14:paraId="09B9F2D8" w14:textId="77777777" w:rsidR="001127E1" w:rsidRPr="001127E1" w:rsidRDefault="001127E1" w:rsidP="001127E1">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1.5</w:t>
            </w:r>
          </w:p>
        </w:tc>
      </w:tr>
      <w:tr w:rsidR="00866976" w:rsidRPr="001127E1" w14:paraId="39206034" w14:textId="77777777" w:rsidTr="00EC3736">
        <w:trPr>
          <w:trHeight w:val="298"/>
          <w:jc w:val="center"/>
          <w:trPrChange w:id="586" w:author="1-cuikai" w:date="2018-12-03T13:45:00Z">
            <w:trPr>
              <w:trHeight w:val="298"/>
              <w:tblHeader/>
              <w:jc w:val="center"/>
            </w:trPr>
          </w:trPrChange>
        </w:trPr>
        <w:tc>
          <w:tcPr>
            <w:tcW w:w="652" w:type="dxa"/>
            <w:shd w:val="clear" w:color="auto" w:fill="auto"/>
            <w:noWrap/>
            <w:vAlign w:val="center"/>
            <w:hideMark/>
            <w:tcPrChange w:id="587" w:author="1-cuikai" w:date="2018-12-03T13:45:00Z">
              <w:tcPr>
                <w:tcW w:w="652" w:type="dxa"/>
                <w:shd w:val="clear" w:color="auto" w:fill="auto"/>
                <w:noWrap/>
                <w:vAlign w:val="center"/>
                <w:hideMark/>
              </w:tcPr>
            </w:tcPrChange>
          </w:tcPr>
          <w:p w14:paraId="2412A0D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588" w:author="1-cuikai" w:date="2018-12-03T13:45:00Z">
              <w:tcPr>
                <w:tcW w:w="1985" w:type="dxa"/>
                <w:shd w:val="clear" w:color="auto" w:fill="auto"/>
                <w:noWrap/>
                <w:vAlign w:val="center"/>
                <w:hideMark/>
              </w:tcPr>
            </w:tcPrChange>
          </w:tcPr>
          <w:p w14:paraId="79B106B5"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w:t>
            </w:r>
          </w:p>
        </w:tc>
        <w:tc>
          <w:tcPr>
            <w:tcW w:w="1276" w:type="dxa"/>
            <w:shd w:val="clear" w:color="auto" w:fill="auto"/>
            <w:noWrap/>
            <w:vAlign w:val="center"/>
            <w:tcPrChange w:id="589" w:author="1-cuikai" w:date="2018-12-03T13:45:00Z">
              <w:tcPr>
                <w:tcW w:w="1276" w:type="dxa"/>
                <w:shd w:val="clear" w:color="auto" w:fill="auto"/>
                <w:noWrap/>
                <w:vAlign w:val="center"/>
              </w:tcPr>
            </w:tcPrChange>
          </w:tcPr>
          <w:p w14:paraId="175B4D36" w14:textId="4C6D0FEF" w:rsidR="00866976" w:rsidRPr="001127E1" w:rsidRDefault="001127E1"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9347</w:t>
            </w:r>
          </w:p>
        </w:tc>
        <w:tc>
          <w:tcPr>
            <w:tcW w:w="5712" w:type="dxa"/>
            <w:gridSpan w:val="3"/>
            <w:shd w:val="clear" w:color="auto" w:fill="auto"/>
            <w:noWrap/>
            <w:vAlign w:val="center"/>
            <w:hideMark/>
            <w:tcPrChange w:id="590" w:author="1-cuikai" w:date="2018-12-03T13:45:00Z">
              <w:tcPr>
                <w:tcW w:w="5712" w:type="dxa"/>
                <w:gridSpan w:val="3"/>
                <w:shd w:val="clear" w:color="auto" w:fill="auto"/>
                <w:noWrap/>
                <w:vAlign w:val="center"/>
                <w:hideMark/>
              </w:tcPr>
            </w:tcPrChange>
          </w:tcPr>
          <w:p w14:paraId="24ADC30C"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本项下1）至5）之和</w:t>
            </w:r>
          </w:p>
        </w:tc>
      </w:tr>
      <w:tr w:rsidR="00866976" w:rsidRPr="001127E1" w14:paraId="5C0AC659" w14:textId="77777777" w:rsidTr="00EC3736">
        <w:trPr>
          <w:trHeight w:val="312"/>
          <w:jc w:val="center"/>
          <w:trPrChange w:id="591" w:author="1-cuikai" w:date="2018-12-03T13:45:00Z">
            <w:trPr>
              <w:trHeight w:val="312"/>
              <w:tblHeader/>
              <w:jc w:val="center"/>
            </w:trPr>
          </w:trPrChange>
        </w:trPr>
        <w:tc>
          <w:tcPr>
            <w:tcW w:w="652" w:type="dxa"/>
            <w:shd w:val="clear" w:color="auto" w:fill="auto"/>
            <w:noWrap/>
            <w:vAlign w:val="center"/>
            <w:hideMark/>
            <w:tcPrChange w:id="592" w:author="1-cuikai" w:date="2018-12-03T13:45:00Z">
              <w:tcPr>
                <w:tcW w:w="652" w:type="dxa"/>
                <w:shd w:val="clear" w:color="auto" w:fill="auto"/>
                <w:noWrap/>
                <w:vAlign w:val="center"/>
                <w:hideMark/>
              </w:tcPr>
            </w:tcPrChange>
          </w:tcPr>
          <w:p w14:paraId="2A1771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593" w:author="1-cuikai" w:date="2018-12-03T13:45:00Z">
              <w:tcPr>
                <w:tcW w:w="1985" w:type="dxa"/>
                <w:shd w:val="clear" w:color="auto" w:fill="auto"/>
                <w:noWrap/>
                <w:vAlign w:val="center"/>
                <w:hideMark/>
              </w:tcPr>
            </w:tcPrChange>
          </w:tcPr>
          <w:p w14:paraId="60606D3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管理费用</w:t>
            </w:r>
          </w:p>
        </w:tc>
        <w:tc>
          <w:tcPr>
            <w:tcW w:w="1276" w:type="dxa"/>
            <w:shd w:val="clear" w:color="auto" w:fill="auto"/>
            <w:noWrap/>
            <w:vAlign w:val="center"/>
            <w:tcPrChange w:id="594" w:author="1-cuikai" w:date="2018-12-03T13:45:00Z">
              <w:tcPr>
                <w:tcW w:w="1276" w:type="dxa"/>
                <w:shd w:val="clear" w:color="auto" w:fill="auto"/>
                <w:noWrap/>
                <w:vAlign w:val="center"/>
              </w:tcPr>
            </w:tcPrChange>
          </w:tcPr>
          <w:p w14:paraId="6E4B4720" w14:textId="1D46442D"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280</w:t>
            </w:r>
          </w:p>
        </w:tc>
        <w:tc>
          <w:tcPr>
            <w:tcW w:w="3260" w:type="dxa"/>
            <w:shd w:val="clear" w:color="auto" w:fill="auto"/>
            <w:vAlign w:val="center"/>
            <w:hideMark/>
            <w:tcPrChange w:id="595" w:author="1-cuikai" w:date="2018-12-03T13:45:00Z">
              <w:tcPr>
                <w:tcW w:w="3260" w:type="dxa"/>
                <w:shd w:val="clear" w:color="auto" w:fill="auto"/>
                <w:vAlign w:val="center"/>
                <w:hideMark/>
              </w:tcPr>
            </w:tcPrChange>
          </w:tcPr>
          <w:p w14:paraId="58F4768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建造成本×费率</w:t>
            </w:r>
          </w:p>
        </w:tc>
        <w:tc>
          <w:tcPr>
            <w:tcW w:w="1701" w:type="dxa"/>
            <w:shd w:val="clear" w:color="auto" w:fill="auto"/>
            <w:noWrap/>
            <w:vAlign w:val="center"/>
            <w:hideMark/>
            <w:tcPrChange w:id="596" w:author="1-cuikai" w:date="2018-12-03T13:45:00Z">
              <w:tcPr>
                <w:tcW w:w="1701" w:type="dxa"/>
                <w:shd w:val="clear" w:color="auto" w:fill="auto"/>
                <w:noWrap/>
                <w:vAlign w:val="center"/>
                <w:hideMark/>
              </w:tcPr>
            </w:tcPrChange>
          </w:tcPr>
          <w:p w14:paraId="35742C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597" w:author="1-cuikai" w:date="2018-12-03T13:45:00Z">
              <w:tcPr>
                <w:tcW w:w="751" w:type="dxa"/>
                <w:shd w:val="clear" w:color="auto" w:fill="auto"/>
                <w:noWrap/>
                <w:vAlign w:val="center"/>
                <w:hideMark/>
              </w:tcPr>
            </w:tcPrChange>
          </w:tcPr>
          <w:p w14:paraId="44D9367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1E8D8A25" w14:textId="77777777" w:rsidTr="00EC3736">
        <w:trPr>
          <w:trHeight w:val="298"/>
          <w:jc w:val="center"/>
          <w:trPrChange w:id="598" w:author="1-cuikai" w:date="2018-12-03T13:45:00Z">
            <w:trPr>
              <w:trHeight w:val="298"/>
              <w:tblHeader/>
              <w:jc w:val="center"/>
            </w:trPr>
          </w:trPrChange>
        </w:trPr>
        <w:tc>
          <w:tcPr>
            <w:tcW w:w="652" w:type="dxa"/>
            <w:shd w:val="clear" w:color="auto" w:fill="auto"/>
            <w:noWrap/>
            <w:vAlign w:val="center"/>
            <w:hideMark/>
            <w:tcPrChange w:id="599" w:author="1-cuikai" w:date="2018-12-03T13:45:00Z">
              <w:tcPr>
                <w:tcW w:w="652" w:type="dxa"/>
                <w:shd w:val="clear" w:color="auto" w:fill="auto"/>
                <w:noWrap/>
                <w:vAlign w:val="center"/>
                <w:hideMark/>
              </w:tcPr>
            </w:tcPrChange>
          </w:tcPr>
          <w:p w14:paraId="246825B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c>
          <w:tcPr>
            <w:tcW w:w="1985" w:type="dxa"/>
            <w:shd w:val="clear" w:color="auto" w:fill="auto"/>
            <w:noWrap/>
            <w:vAlign w:val="center"/>
            <w:hideMark/>
            <w:tcPrChange w:id="600" w:author="1-cuikai" w:date="2018-12-03T13:45:00Z">
              <w:tcPr>
                <w:tcW w:w="1985" w:type="dxa"/>
                <w:shd w:val="clear" w:color="auto" w:fill="auto"/>
                <w:noWrap/>
                <w:vAlign w:val="center"/>
                <w:hideMark/>
              </w:tcPr>
            </w:tcPrChange>
          </w:tcPr>
          <w:p w14:paraId="4A7CA2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w:t>
            </w:r>
          </w:p>
        </w:tc>
        <w:tc>
          <w:tcPr>
            <w:tcW w:w="1276" w:type="dxa"/>
            <w:shd w:val="clear" w:color="auto" w:fill="auto"/>
            <w:noWrap/>
            <w:vAlign w:val="center"/>
            <w:tcPrChange w:id="601" w:author="1-cuikai" w:date="2018-12-03T13:45:00Z">
              <w:tcPr>
                <w:tcW w:w="1276" w:type="dxa"/>
                <w:shd w:val="clear" w:color="auto" w:fill="auto"/>
                <w:noWrap/>
                <w:vAlign w:val="center"/>
              </w:tcPr>
            </w:tcPrChange>
          </w:tcPr>
          <w:p w14:paraId="2A76806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602" w:author="1-cuikai" w:date="2018-12-03T13:45:00Z">
              <w:tcPr>
                <w:tcW w:w="3260" w:type="dxa"/>
                <w:shd w:val="clear" w:color="auto" w:fill="auto"/>
                <w:vAlign w:val="center"/>
                <w:hideMark/>
              </w:tcPr>
            </w:tcPrChange>
          </w:tcPr>
          <w:p w14:paraId="1F27D6F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w:t>
            </w:r>
          </w:p>
        </w:tc>
        <w:tc>
          <w:tcPr>
            <w:tcW w:w="1701" w:type="dxa"/>
            <w:shd w:val="clear" w:color="auto" w:fill="auto"/>
            <w:noWrap/>
            <w:vAlign w:val="center"/>
            <w:hideMark/>
            <w:tcPrChange w:id="603" w:author="1-cuikai" w:date="2018-12-03T13:45:00Z">
              <w:tcPr>
                <w:tcW w:w="1701" w:type="dxa"/>
                <w:shd w:val="clear" w:color="auto" w:fill="auto"/>
                <w:noWrap/>
                <w:vAlign w:val="center"/>
                <w:hideMark/>
              </w:tcPr>
            </w:tcPrChange>
          </w:tcPr>
          <w:p w14:paraId="566D9CE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销售费率（%）</w:t>
            </w:r>
          </w:p>
        </w:tc>
        <w:tc>
          <w:tcPr>
            <w:tcW w:w="751" w:type="dxa"/>
            <w:shd w:val="clear" w:color="auto" w:fill="auto"/>
            <w:noWrap/>
            <w:vAlign w:val="center"/>
            <w:hideMark/>
            <w:tcPrChange w:id="604" w:author="1-cuikai" w:date="2018-12-03T13:45:00Z">
              <w:tcPr>
                <w:tcW w:w="751" w:type="dxa"/>
                <w:shd w:val="clear" w:color="auto" w:fill="auto"/>
                <w:noWrap/>
                <w:vAlign w:val="center"/>
                <w:hideMark/>
              </w:tcPr>
            </w:tcPrChange>
          </w:tcPr>
          <w:p w14:paraId="4628994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w:t>
            </w:r>
          </w:p>
        </w:tc>
      </w:tr>
      <w:tr w:rsidR="00866976" w:rsidRPr="001127E1" w14:paraId="20E408C2" w14:textId="77777777" w:rsidTr="00EC3736">
        <w:trPr>
          <w:trHeight w:val="298"/>
          <w:jc w:val="center"/>
          <w:trPrChange w:id="605" w:author="1-cuikai" w:date="2018-12-03T13:45:00Z">
            <w:trPr>
              <w:trHeight w:val="298"/>
              <w:tblHeader/>
              <w:jc w:val="center"/>
            </w:trPr>
          </w:trPrChange>
        </w:trPr>
        <w:tc>
          <w:tcPr>
            <w:tcW w:w="652" w:type="dxa"/>
            <w:shd w:val="clear" w:color="auto" w:fill="auto"/>
            <w:noWrap/>
            <w:vAlign w:val="center"/>
            <w:hideMark/>
            <w:tcPrChange w:id="606" w:author="1-cuikai" w:date="2018-12-03T13:45:00Z">
              <w:tcPr>
                <w:tcW w:w="652" w:type="dxa"/>
                <w:shd w:val="clear" w:color="auto" w:fill="auto"/>
                <w:noWrap/>
                <w:vAlign w:val="center"/>
                <w:hideMark/>
              </w:tcPr>
            </w:tcPrChange>
          </w:tcPr>
          <w:p w14:paraId="36F974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（4）</w:t>
            </w:r>
          </w:p>
        </w:tc>
        <w:tc>
          <w:tcPr>
            <w:tcW w:w="1985" w:type="dxa"/>
            <w:shd w:val="clear" w:color="auto" w:fill="auto"/>
            <w:noWrap/>
            <w:vAlign w:val="center"/>
            <w:hideMark/>
            <w:tcPrChange w:id="607" w:author="1-cuikai" w:date="2018-12-03T13:45:00Z">
              <w:tcPr>
                <w:tcW w:w="1985" w:type="dxa"/>
                <w:shd w:val="clear" w:color="auto" w:fill="auto"/>
                <w:noWrap/>
                <w:vAlign w:val="center"/>
                <w:hideMark/>
              </w:tcPr>
            </w:tcPrChange>
          </w:tcPr>
          <w:p w14:paraId="1AED87A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贷款利息</w:t>
            </w:r>
          </w:p>
        </w:tc>
        <w:tc>
          <w:tcPr>
            <w:tcW w:w="1276" w:type="dxa"/>
            <w:shd w:val="clear" w:color="auto" w:fill="auto"/>
            <w:noWrap/>
            <w:vAlign w:val="center"/>
            <w:tcPrChange w:id="608" w:author="1-cuikai" w:date="2018-12-03T13:45:00Z">
              <w:tcPr>
                <w:tcW w:w="1276" w:type="dxa"/>
                <w:shd w:val="clear" w:color="auto" w:fill="auto"/>
                <w:noWrap/>
                <w:vAlign w:val="center"/>
              </w:tcPr>
            </w:tcPrChange>
          </w:tcPr>
          <w:p w14:paraId="257ADC2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609" w:author="1-cuikai" w:date="2018-12-03T13:45:00Z">
              <w:tcPr>
                <w:tcW w:w="5712" w:type="dxa"/>
                <w:gridSpan w:val="3"/>
                <w:shd w:val="clear" w:color="auto" w:fill="auto"/>
                <w:noWrap/>
                <w:vAlign w:val="center"/>
                <w:hideMark/>
              </w:tcPr>
            </w:tcPrChange>
          </w:tcPr>
          <w:p w14:paraId="755D8C8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51FC9E41" w14:textId="77777777" w:rsidTr="00EC3736">
        <w:trPr>
          <w:trHeight w:val="298"/>
          <w:jc w:val="center"/>
          <w:trPrChange w:id="610" w:author="1-cuikai" w:date="2018-12-03T13:45:00Z">
            <w:trPr>
              <w:trHeight w:val="298"/>
              <w:tblHeader/>
              <w:jc w:val="center"/>
            </w:trPr>
          </w:trPrChange>
        </w:trPr>
        <w:tc>
          <w:tcPr>
            <w:tcW w:w="652" w:type="dxa"/>
            <w:shd w:val="clear" w:color="auto" w:fill="auto"/>
            <w:noWrap/>
            <w:vAlign w:val="center"/>
            <w:hideMark/>
            <w:tcPrChange w:id="611" w:author="1-cuikai" w:date="2018-12-03T13:45:00Z">
              <w:tcPr>
                <w:tcW w:w="652" w:type="dxa"/>
                <w:shd w:val="clear" w:color="auto" w:fill="auto"/>
                <w:noWrap/>
                <w:vAlign w:val="center"/>
                <w:hideMark/>
              </w:tcPr>
            </w:tcPrChange>
          </w:tcPr>
          <w:p w14:paraId="6730B07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612" w:author="1-cuikai" w:date="2018-12-03T13:45:00Z">
              <w:tcPr>
                <w:tcW w:w="1985" w:type="dxa"/>
                <w:shd w:val="clear" w:color="auto" w:fill="auto"/>
                <w:noWrap/>
                <w:vAlign w:val="center"/>
                <w:hideMark/>
              </w:tcPr>
            </w:tcPrChange>
          </w:tcPr>
          <w:p w14:paraId="51EFF6E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w:t>
            </w:r>
            <w:proofErr w:type="gramStart"/>
            <w:r w:rsidRPr="001127E1">
              <w:rPr>
                <w:rFonts w:ascii="仿宋_GB2312" w:eastAsia="仿宋_GB2312" w:hAnsi="Arial" w:cs="宋体" w:hint="eastAsia"/>
                <w:sz w:val="24"/>
                <w:szCs w:val="24"/>
              </w:rPr>
              <w:t>项产生</w:t>
            </w:r>
            <w:proofErr w:type="gramEnd"/>
            <w:r w:rsidRPr="001127E1">
              <w:rPr>
                <w:rFonts w:ascii="仿宋_GB2312" w:eastAsia="仿宋_GB2312" w:hAnsi="Arial" w:cs="宋体" w:hint="eastAsia"/>
                <w:sz w:val="24"/>
                <w:szCs w:val="24"/>
              </w:rPr>
              <w:t>的利息</w:t>
            </w:r>
          </w:p>
        </w:tc>
        <w:tc>
          <w:tcPr>
            <w:tcW w:w="1276" w:type="dxa"/>
            <w:shd w:val="clear" w:color="auto" w:fill="auto"/>
            <w:noWrap/>
            <w:vAlign w:val="center"/>
            <w:tcPrChange w:id="613" w:author="1-cuikai" w:date="2018-12-03T13:45:00Z">
              <w:tcPr>
                <w:tcW w:w="1276" w:type="dxa"/>
                <w:shd w:val="clear" w:color="auto" w:fill="auto"/>
                <w:noWrap/>
                <w:vAlign w:val="center"/>
              </w:tcPr>
            </w:tcPrChange>
          </w:tcPr>
          <w:p w14:paraId="7DE055BB" w14:textId="372A6AA7"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670</w:t>
            </w:r>
          </w:p>
        </w:tc>
        <w:tc>
          <w:tcPr>
            <w:tcW w:w="3260" w:type="dxa"/>
            <w:vMerge w:val="restart"/>
            <w:shd w:val="clear" w:color="auto" w:fill="auto"/>
            <w:noWrap/>
            <w:vAlign w:val="center"/>
            <w:tcPrChange w:id="614" w:author="1-cuikai" w:date="2018-12-03T13:45:00Z">
              <w:tcPr>
                <w:tcW w:w="3260" w:type="dxa"/>
                <w:vMerge w:val="restart"/>
                <w:shd w:val="clear" w:color="auto" w:fill="auto"/>
                <w:noWrap/>
                <w:vAlign w:val="center"/>
              </w:tcPr>
            </w:tcPrChange>
          </w:tcPr>
          <w:p w14:paraId="2245E843" w14:textId="77777777" w:rsidR="00866976" w:rsidRPr="001127E1" w:rsidRDefault="00866976" w:rsidP="00CB069F">
            <w:pPr>
              <w:jc w:val="center"/>
              <w:rPr>
                <w:rFonts w:ascii="仿宋_GB2312" w:eastAsia="仿宋_GB2312" w:hAnsi="Arial" w:cs="宋体"/>
                <w:sz w:val="24"/>
                <w:szCs w:val="24"/>
              </w:rPr>
            </w:pPr>
            <w:r w:rsidRPr="001127E1">
              <w:rPr>
                <w:rFonts w:ascii="仿宋_GB2312" w:eastAsia="仿宋_GB2312" w:hAnsi="Arial" w:cs="宋体" w:hint="eastAsia"/>
                <w:sz w:val="24"/>
                <w:szCs w:val="24"/>
              </w:rPr>
              <w:t>采用复利计息。</w:t>
            </w:r>
            <w:r w:rsidRPr="001127E1">
              <w:rPr>
                <w:rFonts w:ascii="仿宋_GB2312" w:eastAsia="仿宋_GB2312" w:hAnsi="Arial" w:hint="eastAsia"/>
                <w:sz w:val="24"/>
                <w:szCs w:val="24"/>
              </w:rPr>
              <w:t>建造成本、管理费用及销售费用于建设期内均匀投入</w:t>
            </w:r>
          </w:p>
        </w:tc>
        <w:tc>
          <w:tcPr>
            <w:tcW w:w="1701" w:type="dxa"/>
            <w:shd w:val="clear" w:color="auto" w:fill="auto"/>
            <w:noWrap/>
            <w:vAlign w:val="center"/>
            <w:hideMark/>
            <w:tcPrChange w:id="615" w:author="1-cuikai" w:date="2018-12-03T13:45:00Z">
              <w:tcPr>
                <w:tcW w:w="1701" w:type="dxa"/>
                <w:shd w:val="clear" w:color="auto" w:fill="auto"/>
                <w:noWrap/>
                <w:vAlign w:val="center"/>
                <w:hideMark/>
              </w:tcPr>
            </w:tcPrChange>
          </w:tcPr>
          <w:p w14:paraId="6EEC19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建筑物已建工期（年）</w:t>
            </w:r>
          </w:p>
        </w:tc>
        <w:tc>
          <w:tcPr>
            <w:tcW w:w="751" w:type="dxa"/>
            <w:shd w:val="clear" w:color="auto" w:fill="auto"/>
            <w:noWrap/>
            <w:vAlign w:val="center"/>
            <w:hideMark/>
            <w:tcPrChange w:id="616" w:author="1-cuikai" w:date="2018-12-03T13:45:00Z">
              <w:tcPr>
                <w:tcW w:w="751" w:type="dxa"/>
                <w:shd w:val="clear" w:color="auto" w:fill="auto"/>
                <w:noWrap/>
                <w:vAlign w:val="center"/>
                <w:hideMark/>
              </w:tcPr>
            </w:tcPrChange>
          </w:tcPr>
          <w:p w14:paraId="729ED274"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2.9</w:t>
            </w:r>
          </w:p>
        </w:tc>
      </w:tr>
      <w:tr w:rsidR="00866976" w:rsidRPr="001127E1" w14:paraId="2C6B3B3D" w14:textId="77777777" w:rsidTr="00EC3736">
        <w:trPr>
          <w:trHeight w:val="284"/>
          <w:jc w:val="center"/>
          <w:trPrChange w:id="617" w:author="1-cuikai" w:date="2018-12-03T13:45:00Z">
            <w:trPr>
              <w:trHeight w:val="284"/>
              <w:tblHeader/>
              <w:jc w:val="center"/>
            </w:trPr>
          </w:trPrChange>
        </w:trPr>
        <w:tc>
          <w:tcPr>
            <w:tcW w:w="652" w:type="dxa"/>
            <w:shd w:val="clear" w:color="auto" w:fill="auto"/>
            <w:noWrap/>
            <w:vAlign w:val="center"/>
            <w:hideMark/>
            <w:tcPrChange w:id="618" w:author="1-cuikai" w:date="2018-12-03T13:45:00Z">
              <w:tcPr>
                <w:tcW w:w="652" w:type="dxa"/>
                <w:shd w:val="clear" w:color="auto" w:fill="auto"/>
                <w:noWrap/>
                <w:vAlign w:val="center"/>
                <w:hideMark/>
              </w:tcPr>
            </w:tcPrChange>
          </w:tcPr>
          <w:p w14:paraId="6350160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619" w:author="1-cuikai" w:date="2018-12-03T13:45:00Z">
              <w:tcPr>
                <w:tcW w:w="1985" w:type="dxa"/>
                <w:shd w:val="clear" w:color="auto" w:fill="auto"/>
                <w:noWrap/>
                <w:vAlign w:val="center"/>
                <w:hideMark/>
              </w:tcPr>
            </w:tcPrChange>
          </w:tcPr>
          <w:p w14:paraId="1269F266"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销售费用产生的利息</w:t>
            </w:r>
          </w:p>
        </w:tc>
        <w:tc>
          <w:tcPr>
            <w:tcW w:w="1276" w:type="dxa"/>
            <w:shd w:val="clear" w:color="auto" w:fill="auto"/>
            <w:noWrap/>
            <w:vAlign w:val="center"/>
            <w:tcPrChange w:id="620" w:author="1-cuikai" w:date="2018-12-03T13:45:00Z">
              <w:tcPr>
                <w:tcW w:w="1276" w:type="dxa"/>
                <w:shd w:val="clear" w:color="auto" w:fill="auto"/>
                <w:noWrap/>
                <w:vAlign w:val="center"/>
              </w:tcPr>
            </w:tcPrChange>
          </w:tcPr>
          <w:p w14:paraId="0584DD1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0.0021</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vMerge/>
            <w:shd w:val="clear" w:color="auto" w:fill="auto"/>
            <w:noWrap/>
            <w:vAlign w:val="center"/>
            <w:hideMark/>
            <w:tcPrChange w:id="621" w:author="1-cuikai" w:date="2018-12-03T13:45:00Z">
              <w:tcPr>
                <w:tcW w:w="3260" w:type="dxa"/>
                <w:vMerge/>
                <w:shd w:val="clear" w:color="auto" w:fill="auto"/>
                <w:noWrap/>
                <w:vAlign w:val="center"/>
                <w:hideMark/>
              </w:tcPr>
            </w:tcPrChange>
          </w:tcPr>
          <w:p w14:paraId="5522915F" w14:textId="77777777" w:rsidR="00866976" w:rsidRPr="001127E1" w:rsidRDefault="00866976" w:rsidP="00CB069F">
            <w:pPr>
              <w:widowControl/>
              <w:jc w:val="center"/>
              <w:rPr>
                <w:rFonts w:ascii="仿宋_GB2312" w:eastAsia="仿宋_GB2312" w:hAnsi="Arial" w:cs="宋体"/>
                <w:sz w:val="24"/>
                <w:szCs w:val="24"/>
              </w:rPr>
            </w:pPr>
          </w:p>
        </w:tc>
        <w:tc>
          <w:tcPr>
            <w:tcW w:w="1701" w:type="dxa"/>
            <w:shd w:val="clear" w:color="auto" w:fill="auto"/>
            <w:noWrap/>
            <w:vAlign w:val="center"/>
            <w:hideMark/>
            <w:tcPrChange w:id="622" w:author="1-cuikai" w:date="2018-12-03T13:45:00Z">
              <w:tcPr>
                <w:tcW w:w="1701" w:type="dxa"/>
                <w:shd w:val="clear" w:color="auto" w:fill="auto"/>
                <w:noWrap/>
                <w:vAlign w:val="center"/>
                <w:hideMark/>
              </w:tcPr>
            </w:tcPrChange>
          </w:tcPr>
          <w:p w14:paraId="2A2FD76F"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利息（%）</w:t>
            </w:r>
          </w:p>
        </w:tc>
        <w:tc>
          <w:tcPr>
            <w:tcW w:w="751" w:type="dxa"/>
            <w:shd w:val="clear" w:color="auto" w:fill="auto"/>
            <w:noWrap/>
            <w:vAlign w:val="center"/>
            <w:hideMark/>
            <w:tcPrChange w:id="623" w:author="1-cuikai" w:date="2018-12-03T13:45:00Z">
              <w:tcPr>
                <w:tcW w:w="751" w:type="dxa"/>
                <w:shd w:val="clear" w:color="auto" w:fill="auto"/>
                <w:noWrap/>
                <w:vAlign w:val="center"/>
                <w:hideMark/>
              </w:tcPr>
            </w:tcPrChange>
          </w:tcPr>
          <w:p w14:paraId="086882B6" w14:textId="7EC00932" w:rsidR="00866976" w:rsidRPr="001127E1" w:rsidRDefault="00313EB5" w:rsidP="00CB069F">
            <w:pPr>
              <w:widowControl/>
              <w:jc w:val="center"/>
              <w:rPr>
                <w:rFonts w:ascii="仿宋_GB2312" w:eastAsia="仿宋_GB2312" w:hAnsi="Arial" w:cs="宋体"/>
                <w:sz w:val="24"/>
                <w:szCs w:val="24"/>
              </w:rPr>
            </w:pPr>
            <w:r>
              <w:rPr>
                <w:rFonts w:ascii="仿宋_GB2312" w:eastAsia="仿宋_GB2312" w:hAnsi="Arial" w:cs="宋体" w:hint="eastAsia"/>
                <w:sz w:val="24"/>
                <w:szCs w:val="24"/>
              </w:rPr>
              <w:t>4.75</w:t>
            </w:r>
          </w:p>
        </w:tc>
      </w:tr>
      <w:tr w:rsidR="00866976" w:rsidRPr="001127E1" w14:paraId="388D0142" w14:textId="77777777" w:rsidTr="00EC3736">
        <w:trPr>
          <w:trHeight w:val="298"/>
          <w:jc w:val="center"/>
          <w:trPrChange w:id="624" w:author="1-cuikai" w:date="2018-12-03T13:45:00Z">
            <w:trPr>
              <w:trHeight w:val="298"/>
              <w:tblHeader/>
              <w:jc w:val="center"/>
            </w:trPr>
          </w:trPrChange>
        </w:trPr>
        <w:tc>
          <w:tcPr>
            <w:tcW w:w="652" w:type="dxa"/>
            <w:shd w:val="clear" w:color="auto" w:fill="auto"/>
            <w:noWrap/>
            <w:vAlign w:val="center"/>
            <w:hideMark/>
            <w:tcPrChange w:id="625" w:author="1-cuikai" w:date="2018-12-03T13:45:00Z">
              <w:tcPr>
                <w:tcW w:w="652" w:type="dxa"/>
                <w:shd w:val="clear" w:color="auto" w:fill="auto"/>
                <w:noWrap/>
                <w:vAlign w:val="center"/>
                <w:hideMark/>
              </w:tcPr>
            </w:tcPrChange>
          </w:tcPr>
          <w:p w14:paraId="28CC52B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w:t>
            </w:r>
          </w:p>
        </w:tc>
        <w:tc>
          <w:tcPr>
            <w:tcW w:w="1985" w:type="dxa"/>
            <w:shd w:val="clear" w:color="auto" w:fill="auto"/>
            <w:noWrap/>
            <w:vAlign w:val="center"/>
            <w:hideMark/>
            <w:tcPrChange w:id="626" w:author="1-cuikai" w:date="2018-12-03T13:45:00Z">
              <w:tcPr>
                <w:tcW w:w="1985" w:type="dxa"/>
                <w:shd w:val="clear" w:color="auto" w:fill="auto"/>
                <w:noWrap/>
                <w:vAlign w:val="center"/>
                <w:hideMark/>
              </w:tcPr>
            </w:tcPrChange>
          </w:tcPr>
          <w:p w14:paraId="418D7811"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w:t>
            </w:r>
          </w:p>
        </w:tc>
        <w:tc>
          <w:tcPr>
            <w:tcW w:w="1276" w:type="dxa"/>
            <w:shd w:val="clear" w:color="auto" w:fill="auto"/>
            <w:noWrap/>
            <w:vAlign w:val="center"/>
            <w:tcPrChange w:id="627" w:author="1-cuikai" w:date="2018-12-03T13:45:00Z">
              <w:tcPr>
                <w:tcW w:w="1276" w:type="dxa"/>
                <w:shd w:val="clear" w:color="auto" w:fill="auto"/>
                <w:noWrap/>
                <w:vAlign w:val="center"/>
              </w:tcPr>
            </w:tcPrChange>
          </w:tcPr>
          <w:p w14:paraId="6B43F24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w:t>
            </w:r>
          </w:p>
        </w:tc>
        <w:tc>
          <w:tcPr>
            <w:tcW w:w="5712" w:type="dxa"/>
            <w:gridSpan w:val="3"/>
            <w:shd w:val="clear" w:color="auto" w:fill="auto"/>
            <w:noWrap/>
            <w:vAlign w:val="center"/>
            <w:hideMark/>
            <w:tcPrChange w:id="628" w:author="1-cuikai" w:date="2018-12-03T13:45:00Z">
              <w:tcPr>
                <w:tcW w:w="5712" w:type="dxa"/>
                <w:gridSpan w:val="3"/>
                <w:shd w:val="clear" w:color="auto" w:fill="auto"/>
                <w:noWrap/>
                <w:vAlign w:val="center"/>
                <w:hideMark/>
              </w:tcPr>
            </w:tcPrChange>
          </w:tcPr>
          <w:p w14:paraId="28B1656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本项下1）及2）之和</w:t>
            </w:r>
          </w:p>
        </w:tc>
      </w:tr>
      <w:tr w:rsidR="00866976" w:rsidRPr="001127E1" w14:paraId="0B9302EB" w14:textId="77777777" w:rsidTr="00EC3736">
        <w:trPr>
          <w:trHeight w:val="298"/>
          <w:jc w:val="center"/>
          <w:trPrChange w:id="629" w:author="1-cuikai" w:date="2018-12-03T13:45:00Z">
            <w:trPr>
              <w:trHeight w:val="298"/>
              <w:tblHeader/>
              <w:jc w:val="center"/>
            </w:trPr>
          </w:trPrChange>
        </w:trPr>
        <w:tc>
          <w:tcPr>
            <w:tcW w:w="652" w:type="dxa"/>
            <w:shd w:val="clear" w:color="auto" w:fill="auto"/>
            <w:noWrap/>
            <w:vAlign w:val="center"/>
            <w:hideMark/>
            <w:tcPrChange w:id="630" w:author="1-cuikai" w:date="2018-12-03T13:45:00Z">
              <w:tcPr>
                <w:tcW w:w="652" w:type="dxa"/>
                <w:shd w:val="clear" w:color="auto" w:fill="auto"/>
                <w:noWrap/>
                <w:vAlign w:val="center"/>
                <w:hideMark/>
              </w:tcPr>
            </w:tcPrChange>
          </w:tcPr>
          <w:p w14:paraId="147601B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w:t>
            </w:r>
          </w:p>
        </w:tc>
        <w:tc>
          <w:tcPr>
            <w:tcW w:w="1985" w:type="dxa"/>
            <w:shd w:val="clear" w:color="auto" w:fill="auto"/>
            <w:noWrap/>
            <w:vAlign w:val="center"/>
            <w:hideMark/>
            <w:tcPrChange w:id="631" w:author="1-cuikai" w:date="2018-12-03T13:45:00Z">
              <w:tcPr>
                <w:tcW w:w="1985" w:type="dxa"/>
                <w:shd w:val="clear" w:color="auto" w:fill="auto"/>
                <w:noWrap/>
                <w:vAlign w:val="center"/>
                <w:hideMark/>
              </w:tcPr>
            </w:tcPrChange>
          </w:tcPr>
          <w:p w14:paraId="0E2CA0ED"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（1）及（2）</w:t>
            </w:r>
            <w:proofErr w:type="gramStart"/>
            <w:r w:rsidRPr="001127E1">
              <w:rPr>
                <w:rFonts w:ascii="仿宋_GB2312" w:eastAsia="仿宋_GB2312" w:hAnsi="Arial" w:cs="宋体" w:hint="eastAsia"/>
                <w:sz w:val="24"/>
                <w:szCs w:val="24"/>
              </w:rPr>
              <w:t>项产生</w:t>
            </w:r>
            <w:proofErr w:type="gramEnd"/>
            <w:r w:rsidRPr="001127E1">
              <w:rPr>
                <w:rFonts w:ascii="仿宋_GB2312" w:eastAsia="仿宋_GB2312" w:hAnsi="Arial" w:cs="宋体" w:hint="eastAsia"/>
                <w:sz w:val="24"/>
                <w:szCs w:val="24"/>
              </w:rPr>
              <w:t>的利润</w:t>
            </w:r>
          </w:p>
        </w:tc>
        <w:tc>
          <w:tcPr>
            <w:tcW w:w="1276" w:type="dxa"/>
            <w:shd w:val="clear" w:color="auto" w:fill="auto"/>
            <w:noWrap/>
            <w:vAlign w:val="center"/>
            <w:tcPrChange w:id="632" w:author="1-cuikai" w:date="2018-12-03T13:45:00Z">
              <w:tcPr>
                <w:tcW w:w="1276" w:type="dxa"/>
                <w:shd w:val="clear" w:color="auto" w:fill="auto"/>
                <w:noWrap/>
                <w:vAlign w:val="center"/>
              </w:tcPr>
            </w:tcPrChange>
          </w:tcPr>
          <w:p w14:paraId="61265699" w14:textId="35A0E316"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sz w:val="24"/>
                <w:szCs w:val="24"/>
              </w:rPr>
              <w:t>2888</w:t>
            </w:r>
          </w:p>
        </w:tc>
        <w:tc>
          <w:tcPr>
            <w:tcW w:w="3260" w:type="dxa"/>
            <w:shd w:val="clear" w:color="auto" w:fill="auto"/>
            <w:vAlign w:val="center"/>
            <w:hideMark/>
            <w:tcPrChange w:id="633" w:author="1-cuikai" w:date="2018-12-03T13:45:00Z">
              <w:tcPr>
                <w:tcW w:w="3260" w:type="dxa"/>
                <w:shd w:val="clear" w:color="auto" w:fill="auto"/>
                <w:vAlign w:val="center"/>
                <w:hideMark/>
              </w:tcPr>
            </w:tcPrChange>
          </w:tcPr>
          <w:p w14:paraId="16D515C2"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（建造成本+管理费用）×利润率</w:t>
            </w:r>
          </w:p>
        </w:tc>
        <w:tc>
          <w:tcPr>
            <w:tcW w:w="1701" w:type="dxa"/>
            <w:vMerge w:val="restart"/>
            <w:shd w:val="clear" w:color="auto" w:fill="auto"/>
            <w:noWrap/>
            <w:vAlign w:val="center"/>
            <w:hideMark/>
            <w:tcPrChange w:id="634" w:author="1-cuikai" w:date="2018-12-03T13:45:00Z">
              <w:tcPr>
                <w:tcW w:w="1701" w:type="dxa"/>
                <w:vMerge w:val="restart"/>
                <w:shd w:val="clear" w:color="auto" w:fill="auto"/>
                <w:noWrap/>
                <w:vAlign w:val="center"/>
                <w:hideMark/>
              </w:tcPr>
            </w:tcPrChange>
          </w:tcPr>
          <w:p w14:paraId="07B075B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利润率（%）</w:t>
            </w:r>
          </w:p>
        </w:tc>
        <w:tc>
          <w:tcPr>
            <w:tcW w:w="751" w:type="dxa"/>
            <w:vMerge w:val="restart"/>
            <w:shd w:val="clear" w:color="auto" w:fill="auto"/>
            <w:noWrap/>
            <w:vAlign w:val="center"/>
            <w:hideMark/>
            <w:tcPrChange w:id="635" w:author="1-cuikai" w:date="2018-12-03T13:45:00Z">
              <w:tcPr>
                <w:tcW w:w="751" w:type="dxa"/>
                <w:vMerge w:val="restart"/>
                <w:shd w:val="clear" w:color="auto" w:fill="auto"/>
                <w:noWrap/>
                <w:vAlign w:val="center"/>
                <w:hideMark/>
              </w:tcPr>
            </w:tcPrChange>
          </w:tcPr>
          <w:p w14:paraId="17A0B6D7" w14:textId="398570DC" w:rsidR="00866976" w:rsidRPr="001127E1" w:rsidRDefault="001127E1"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30</w:t>
            </w:r>
          </w:p>
        </w:tc>
      </w:tr>
      <w:tr w:rsidR="00866976" w:rsidRPr="001127E1" w14:paraId="3C01D379" w14:textId="77777777" w:rsidTr="00EC3736">
        <w:trPr>
          <w:trHeight w:val="298"/>
          <w:jc w:val="center"/>
          <w:trPrChange w:id="636" w:author="1-cuikai" w:date="2018-12-03T13:45:00Z">
            <w:trPr>
              <w:trHeight w:val="298"/>
              <w:tblHeader/>
              <w:jc w:val="center"/>
            </w:trPr>
          </w:trPrChange>
        </w:trPr>
        <w:tc>
          <w:tcPr>
            <w:tcW w:w="652" w:type="dxa"/>
            <w:shd w:val="clear" w:color="auto" w:fill="auto"/>
            <w:noWrap/>
            <w:vAlign w:val="center"/>
            <w:hideMark/>
            <w:tcPrChange w:id="637" w:author="1-cuikai" w:date="2018-12-03T13:45:00Z">
              <w:tcPr>
                <w:tcW w:w="652" w:type="dxa"/>
                <w:shd w:val="clear" w:color="auto" w:fill="auto"/>
                <w:noWrap/>
                <w:vAlign w:val="center"/>
                <w:hideMark/>
              </w:tcPr>
            </w:tcPrChange>
          </w:tcPr>
          <w:p w14:paraId="21E3965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2）</w:t>
            </w:r>
          </w:p>
        </w:tc>
        <w:tc>
          <w:tcPr>
            <w:tcW w:w="1985" w:type="dxa"/>
            <w:shd w:val="clear" w:color="auto" w:fill="auto"/>
            <w:noWrap/>
            <w:vAlign w:val="center"/>
            <w:hideMark/>
            <w:tcPrChange w:id="638" w:author="1-cuikai" w:date="2018-12-03T13:45:00Z">
              <w:tcPr>
                <w:tcW w:w="1985" w:type="dxa"/>
                <w:shd w:val="clear" w:color="auto" w:fill="auto"/>
                <w:noWrap/>
                <w:vAlign w:val="center"/>
                <w:hideMark/>
              </w:tcPr>
            </w:tcPrChange>
          </w:tcPr>
          <w:p w14:paraId="330A439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销售费用产生的利润</w:t>
            </w:r>
          </w:p>
        </w:tc>
        <w:tc>
          <w:tcPr>
            <w:tcW w:w="1276" w:type="dxa"/>
            <w:shd w:val="clear" w:color="auto" w:fill="auto"/>
            <w:noWrap/>
            <w:vAlign w:val="center"/>
            <w:tcPrChange w:id="639" w:author="1-cuikai" w:date="2018-12-03T13:45:00Z">
              <w:tcPr>
                <w:tcW w:w="1276" w:type="dxa"/>
                <w:shd w:val="clear" w:color="auto" w:fill="auto"/>
                <w:noWrap/>
                <w:vAlign w:val="center"/>
              </w:tcPr>
            </w:tcPrChange>
          </w:tcPr>
          <w:p w14:paraId="2BCFF177" w14:textId="63993969" w:rsidR="00866976" w:rsidRPr="001127E1" w:rsidRDefault="001127E1" w:rsidP="00CB069F">
            <w:pPr>
              <w:widowControl/>
              <w:jc w:val="center"/>
              <w:rPr>
                <w:rFonts w:ascii="仿宋_GB2312" w:eastAsia="仿宋_GB2312" w:hAnsi="Arial" w:cs="宋体"/>
                <w:sz w:val="24"/>
                <w:szCs w:val="24"/>
              </w:rPr>
            </w:pPr>
            <w:r>
              <w:rPr>
                <w:rFonts w:ascii="仿宋_GB2312" w:eastAsia="仿宋_GB2312" w:hAnsi="Arial" w:cs="宋体" w:hint="eastAsia"/>
                <w:sz w:val="24"/>
                <w:szCs w:val="24"/>
              </w:rPr>
              <w:t>0.0</w:t>
            </w:r>
            <w:r>
              <w:rPr>
                <w:rFonts w:ascii="仿宋_GB2312" w:eastAsia="仿宋_GB2312" w:hAnsi="Arial" w:cs="宋体"/>
                <w:sz w:val="24"/>
                <w:szCs w:val="24"/>
              </w:rPr>
              <w:t>09</w:t>
            </w:r>
            <w:r w:rsidR="00866976" w:rsidRPr="001127E1">
              <w:rPr>
                <w:rFonts w:ascii="仿宋_GB2312" w:eastAsia="仿宋_GB2312" w:hAnsi="Arial" w:cs="宋体" w:hint="eastAsia"/>
                <w:bCs/>
                <w:sz w:val="24"/>
                <w:szCs w:val="24"/>
              </w:rPr>
              <w:t>V</w:t>
            </w:r>
            <w:r w:rsidR="00866976"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640" w:author="1-cuikai" w:date="2018-12-03T13:45:00Z">
              <w:tcPr>
                <w:tcW w:w="3260" w:type="dxa"/>
                <w:shd w:val="clear" w:color="auto" w:fill="auto"/>
                <w:vAlign w:val="center"/>
                <w:hideMark/>
              </w:tcPr>
            </w:tcPrChange>
          </w:tcPr>
          <w:p w14:paraId="636F348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销售费用×利润率</w:t>
            </w:r>
          </w:p>
        </w:tc>
        <w:tc>
          <w:tcPr>
            <w:tcW w:w="1701" w:type="dxa"/>
            <w:vMerge/>
            <w:vAlign w:val="center"/>
            <w:hideMark/>
            <w:tcPrChange w:id="641" w:author="1-cuikai" w:date="2018-12-03T13:45:00Z">
              <w:tcPr>
                <w:tcW w:w="1701" w:type="dxa"/>
                <w:vMerge/>
                <w:vAlign w:val="center"/>
                <w:hideMark/>
              </w:tcPr>
            </w:tcPrChange>
          </w:tcPr>
          <w:p w14:paraId="3C3DFD46" w14:textId="77777777" w:rsidR="00866976" w:rsidRPr="001127E1" w:rsidRDefault="00866976" w:rsidP="00CB069F">
            <w:pPr>
              <w:widowControl/>
              <w:rPr>
                <w:rFonts w:ascii="仿宋_GB2312" w:eastAsia="仿宋_GB2312" w:hAnsi="Arial" w:cs="宋体"/>
                <w:sz w:val="24"/>
                <w:szCs w:val="24"/>
              </w:rPr>
            </w:pPr>
          </w:p>
        </w:tc>
        <w:tc>
          <w:tcPr>
            <w:tcW w:w="751" w:type="dxa"/>
            <w:vMerge/>
            <w:vAlign w:val="center"/>
            <w:hideMark/>
            <w:tcPrChange w:id="642" w:author="1-cuikai" w:date="2018-12-03T13:45:00Z">
              <w:tcPr>
                <w:tcW w:w="751" w:type="dxa"/>
                <w:vMerge/>
                <w:vAlign w:val="center"/>
                <w:hideMark/>
              </w:tcPr>
            </w:tcPrChange>
          </w:tcPr>
          <w:p w14:paraId="312A3A0D" w14:textId="77777777" w:rsidR="00866976" w:rsidRPr="001127E1" w:rsidRDefault="00866976" w:rsidP="00CB069F">
            <w:pPr>
              <w:widowControl/>
              <w:rPr>
                <w:rFonts w:ascii="仿宋_GB2312" w:eastAsia="仿宋_GB2312" w:hAnsi="Arial" w:cs="宋体"/>
                <w:sz w:val="24"/>
                <w:szCs w:val="24"/>
              </w:rPr>
            </w:pPr>
          </w:p>
        </w:tc>
      </w:tr>
      <w:tr w:rsidR="00866976" w:rsidRPr="001127E1" w14:paraId="4CB5E699" w14:textId="77777777" w:rsidTr="00EC3736">
        <w:trPr>
          <w:trHeight w:val="298"/>
          <w:jc w:val="center"/>
          <w:trPrChange w:id="643" w:author="1-cuikai" w:date="2018-12-03T13:45:00Z">
            <w:trPr>
              <w:trHeight w:val="298"/>
              <w:tblHeader/>
              <w:jc w:val="center"/>
            </w:trPr>
          </w:trPrChange>
        </w:trPr>
        <w:tc>
          <w:tcPr>
            <w:tcW w:w="652" w:type="dxa"/>
            <w:shd w:val="clear" w:color="auto" w:fill="auto"/>
            <w:noWrap/>
            <w:vAlign w:val="center"/>
            <w:hideMark/>
            <w:tcPrChange w:id="644" w:author="1-cuikai" w:date="2018-12-03T13:45:00Z">
              <w:tcPr>
                <w:tcW w:w="652" w:type="dxa"/>
                <w:shd w:val="clear" w:color="auto" w:fill="auto"/>
                <w:noWrap/>
                <w:vAlign w:val="center"/>
                <w:hideMark/>
              </w:tcPr>
            </w:tcPrChange>
          </w:tcPr>
          <w:p w14:paraId="2D1A9F20"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（6）</w:t>
            </w:r>
          </w:p>
        </w:tc>
        <w:tc>
          <w:tcPr>
            <w:tcW w:w="1985" w:type="dxa"/>
            <w:shd w:val="clear" w:color="auto" w:fill="auto"/>
            <w:noWrap/>
            <w:vAlign w:val="center"/>
            <w:hideMark/>
            <w:tcPrChange w:id="645" w:author="1-cuikai" w:date="2018-12-03T13:45:00Z">
              <w:tcPr>
                <w:tcW w:w="1985" w:type="dxa"/>
                <w:shd w:val="clear" w:color="auto" w:fill="auto"/>
                <w:noWrap/>
                <w:vAlign w:val="center"/>
                <w:hideMark/>
              </w:tcPr>
            </w:tcPrChange>
          </w:tcPr>
          <w:p w14:paraId="7157641E"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销售税费</w:t>
            </w:r>
          </w:p>
        </w:tc>
        <w:tc>
          <w:tcPr>
            <w:tcW w:w="1276" w:type="dxa"/>
            <w:shd w:val="clear" w:color="auto" w:fill="auto"/>
            <w:noWrap/>
            <w:vAlign w:val="center"/>
            <w:tcPrChange w:id="646" w:author="1-cuikai" w:date="2018-12-03T13:45:00Z">
              <w:tcPr>
                <w:tcW w:w="1276" w:type="dxa"/>
                <w:shd w:val="clear" w:color="auto" w:fill="auto"/>
                <w:noWrap/>
                <w:vAlign w:val="center"/>
              </w:tcPr>
            </w:tcPrChange>
          </w:tcPr>
          <w:p w14:paraId="40A8B66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0.0533</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p>
        </w:tc>
        <w:tc>
          <w:tcPr>
            <w:tcW w:w="3260" w:type="dxa"/>
            <w:shd w:val="clear" w:color="auto" w:fill="auto"/>
            <w:vAlign w:val="center"/>
            <w:hideMark/>
            <w:tcPrChange w:id="647" w:author="1-cuikai" w:date="2018-12-03T13:45:00Z">
              <w:tcPr>
                <w:tcW w:w="3260" w:type="dxa"/>
                <w:shd w:val="clear" w:color="auto" w:fill="auto"/>
                <w:vAlign w:val="center"/>
                <w:hideMark/>
              </w:tcPr>
            </w:tcPrChange>
          </w:tcPr>
          <w:p w14:paraId="236A6FA7"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在建建筑物重置价值（</w:t>
            </w:r>
            <w:r w:rsidRPr="001127E1">
              <w:rPr>
                <w:rFonts w:ascii="仿宋_GB2312" w:eastAsia="仿宋_GB2312" w:hAnsi="Arial" w:cs="宋体" w:hint="eastAsia"/>
                <w:bCs/>
                <w:sz w:val="24"/>
                <w:szCs w:val="24"/>
              </w:rPr>
              <w:t>V</w:t>
            </w:r>
            <w:r w:rsidRPr="001127E1">
              <w:rPr>
                <w:rFonts w:ascii="仿宋_GB2312" w:eastAsia="仿宋_GB2312" w:hAnsi="Arial" w:cs="宋体" w:hint="eastAsia"/>
                <w:bCs/>
                <w:sz w:val="24"/>
                <w:szCs w:val="24"/>
                <w:vertAlign w:val="subscript"/>
              </w:rPr>
              <w:t>建</w:t>
            </w:r>
            <w:r w:rsidRPr="001127E1">
              <w:rPr>
                <w:rFonts w:ascii="仿宋_GB2312" w:eastAsia="仿宋_GB2312" w:hAnsi="Arial" w:cs="宋体" w:hint="eastAsia"/>
                <w:bCs/>
                <w:sz w:val="24"/>
                <w:szCs w:val="24"/>
              </w:rPr>
              <w:t>）</w:t>
            </w:r>
            <w:r w:rsidRPr="001127E1">
              <w:rPr>
                <w:rFonts w:ascii="仿宋_GB2312" w:eastAsia="仿宋_GB2312" w:hAnsi="Arial" w:cs="宋体" w:hint="eastAsia"/>
                <w:sz w:val="24"/>
                <w:szCs w:val="24"/>
              </w:rPr>
              <w:t>×费率÷（1+5%）</w:t>
            </w:r>
          </w:p>
        </w:tc>
        <w:tc>
          <w:tcPr>
            <w:tcW w:w="1701" w:type="dxa"/>
            <w:shd w:val="clear" w:color="auto" w:fill="auto"/>
            <w:noWrap/>
            <w:vAlign w:val="center"/>
            <w:hideMark/>
            <w:tcPrChange w:id="648" w:author="1-cuikai" w:date="2018-12-03T13:45:00Z">
              <w:tcPr>
                <w:tcW w:w="1701" w:type="dxa"/>
                <w:shd w:val="clear" w:color="auto" w:fill="auto"/>
                <w:noWrap/>
                <w:vAlign w:val="center"/>
                <w:hideMark/>
              </w:tcPr>
            </w:tcPrChange>
          </w:tcPr>
          <w:p w14:paraId="454A122A"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费率（%）</w:t>
            </w:r>
          </w:p>
        </w:tc>
        <w:tc>
          <w:tcPr>
            <w:tcW w:w="751" w:type="dxa"/>
            <w:shd w:val="clear" w:color="auto" w:fill="auto"/>
            <w:noWrap/>
            <w:vAlign w:val="center"/>
            <w:hideMark/>
            <w:tcPrChange w:id="649" w:author="1-cuikai" w:date="2018-12-03T13:45:00Z">
              <w:tcPr>
                <w:tcW w:w="751" w:type="dxa"/>
                <w:shd w:val="clear" w:color="auto" w:fill="auto"/>
                <w:noWrap/>
                <w:vAlign w:val="center"/>
                <w:hideMark/>
              </w:tcPr>
            </w:tcPrChange>
          </w:tcPr>
          <w:p w14:paraId="45A7AD73"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sz w:val="24"/>
                <w:szCs w:val="24"/>
              </w:rPr>
              <w:t>5.6</w:t>
            </w:r>
          </w:p>
        </w:tc>
      </w:tr>
      <w:tr w:rsidR="00866976" w:rsidRPr="001127E1" w14:paraId="6438C211" w14:textId="77777777" w:rsidTr="00EC3736">
        <w:trPr>
          <w:trHeight w:val="298"/>
          <w:jc w:val="center"/>
          <w:trPrChange w:id="650" w:author="1-cuikai" w:date="2018-12-03T13:45:00Z">
            <w:trPr>
              <w:trHeight w:val="298"/>
              <w:tblHeader/>
              <w:jc w:val="center"/>
            </w:trPr>
          </w:trPrChange>
        </w:trPr>
        <w:tc>
          <w:tcPr>
            <w:tcW w:w="652" w:type="dxa"/>
            <w:shd w:val="clear" w:color="auto" w:fill="auto"/>
            <w:noWrap/>
            <w:vAlign w:val="center"/>
            <w:hideMark/>
            <w:tcPrChange w:id="651" w:author="1-cuikai" w:date="2018-12-03T13:45:00Z">
              <w:tcPr>
                <w:tcW w:w="652" w:type="dxa"/>
                <w:shd w:val="clear" w:color="auto" w:fill="auto"/>
                <w:noWrap/>
                <w:vAlign w:val="center"/>
                <w:hideMark/>
              </w:tcPr>
            </w:tcPrChange>
          </w:tcPr>
          <w:p w14:paraId="795C62E8" w14:textId="77777777" w:rsidR="00866976" w:rsidRPr="001127E1" w:rsidRDefault="00866976" w:rsidP="00CB069F">
            <w:pPr>
              <w:widowControl/>
              <w:jc w:val="center"/>
              <w:rPr>
                <w:rFonts w:ascii="仿宋_GB2312" w:eastAsia="仿宋_GB2312" w:hAnsi="Arial" w:cs="宋体"/>
                <w:sz w:val="24"/>
                <w:szCs w:val="24"/>
              </w:rPr>
            </w:pPr>
            <w:r w:rsidRPr="001127E1">
              <w:rPr>
                <w:rFonts w:ascii="仿宋_GB2312" w:eastAsia="仿宋_GB2312" w:hAnsi="Arial" w:cs="宋体" w:hint="eastAsia"/>
                <w:b/>
                <w:bCs/>
                <w:sz w:val="24"/>
                <w:szCs w:val="24"/>
              </w:rPr>
              <w:t>3</w:t>
            </w:r>
          </w:p>
        </w:tc>
        <w:tc>
          <w:tcPr>
            <w:tcW w:w="1985" w:type="dxa"/>
            <w:shd w:val="clear" w:color="auto" w:fill="auto"/>
            <w:noWrap/>
            <w:vAlign w:val="center"/>
            <w:hideMark/>
            <w:tcPrChange w:id="652" w:author="1-cuikai" w:date="2018-12-03T13:45:00Z">
              <w:tcPr>
                <w:tcW w:w="1985" w:type="dxa"/>
                <w:shd w:val="clear" w:color="auto" w:fill="auto"/>
                <w:noWrap/>
                <w:vAlign w:val="center"/>
                <w:hideMark/>
              </w:tcPr>
            </w:tcPrChange>
          </w:tcPr>
          <w:p w14:paraId="684B4AA0"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成本价值（万元）</w:t>
            </w:r>
          </w:p>
        </w:tc>
        <w:tc>
          <w:tcPr>
            <w:tcW w:w="1276" w:type="dxa"/>
            <w:shd w:val="clear" w:color="auto" w:fill="auto"/>
            <w:noWrap/>
            <w:vAlign w:val="center"/>
            <w:tcPrChange w:id="653" w:author="1-cuikai" w:date="2018-12-03T13:45:00Z">
              <w:tcPr>
                <w:tcW w:w="1276" w:type="dxa"/>
                <w:shd w:val="clear" w:color="auto" w:fill="auto"/>
                <w:noWrap/>
                <w:vAlign w:val="center"/>
              </w:tcPr>
            </w:tcPrChange>
          </w:tcPr>
          <w:p w14:paraId="2B7ACF24" w14:textId="3F257015" w:rsidR="00866976" w:rsidRPr="001127E1" w:rsidRDefault="001127E1" w:rsidP="00CB069F">
            <w:pPr>
              <w:widowControl/>
              <w:jc w:val="center"/>
              <w:rPr>
                <w:rFonts w:ascii="仿宋_GB2312" w:eastAsia="仿宋_GB2312" w:hAnsi="Arial" w:cs="宋体"/>
                <w:b/>
                <w:bCs/>
                <w:sz w:val="24"/>
                <w:szCs w:val="24"/>
              </w:rPr>
            </w:pPr>
            <w:r>
              <w:rPr>
                <w:rFonts w:ascii="仿宋_GB2312" w:eastAsia="仿宋_GB2312" w:hAnsi="Arial" w:cs="宋体"/>
                <w:b/>
                <w:bCs/>
                <w:sz w:val="24"/>
                <w:szCs w:val="24"/>
              </w:rPr>
              <w:t>29316</w:t>
            </w:r>
          </w:p>
        </w:tc>
        <w:tc>
          <w:tcPr>
            <w:tcW w:w="5712" w:type="dxa"/>
            <w:gridSpan w:val="3"/>
            <w:shd w:val="clear" w:color="auto" w:fill="auto"/>
            <w:noWrap/>
            <w:vAlign w:val="center"/>
            <w:hideMark/>
            <w:tcPrChange w:id="654" w:author="1-cuikai" w:date="2018-12-03T13:45:00Z">
              <w:tcPr>
                <w:tcW w:w="5712" w:type="dxa"/>
                <w:gridSpan w:val="3"/>
                <w:shd w:val="clear" w:color="auto" w:fill="auto"/>
                <w:noWrap/>
                <w:vAlign w:val="center"/>
                <w:hideMark/>
              </w:tcPr>
            </w:tcPrChange>
          </w:tcPr>
          <w:p w14:paraId="21696AF3" w14:textId="77777777" w:rsidR="00866976" w:rsidRPr="001127E1" w:rsidRDefault="00866976" w:rsidP="00CB069F">
            <w:pPr>
              <w:widowControl/>
              <w:jc w:val="center"/>
              <w:rPr>
                <w:rFonts w:ascii="仿宋_GB2312" w:eastAsia="仿宋_GB2312" w:hAnsi="Arial" w:cs="宋体"/>
                <w:b/>
                <w:bCs/>
                <w:sz w:val="24"/>
                <w:szCs w:val="24"/>
              </w:rPr>
            </w:pPr>
            <w:r w:rsidRPr="001127E1">
              <w:rPr>
                <w:rFonts w:ascii="仿宋_GB2312" w:eastAsia="仿宋_GB2312" w:hAnsi="Arial" w:cs="宋体" w:hint="eastAsia"/>
                <w:b/>
                <w:bCs/>
                <w:sz w:val="24"/>
                <w:szCs w:val="24"/>
              </w:rPr>
              <w:t>1+2</w:t>
            </w:r>
          </w:p>
        </w:tc>
      </w:tr>
    </w:tbl>
    <w:p w14:paraId="28C88246" w14:textId="77777777" w:rsidR="001127E1"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1127E1" w:rsidSect="0054471C">
          <w:pgSz w:w="11906" w:h="16838"/>
          <w:pgMar w:top="1440" w:right="1800" w:bottom="1440" w:left="1800" w:header="851" w:footer="992" w:gutter="0"/>
          <w:cols w:space="425"/>
          <w:titlePg/>
          <w:docGrid w:type="lines" w:linePitch="312"/>
        </w:sectPr>
      </w:pPr>
    </w:p>
    <w:p w14:paraId="16077ECA" w14:textId="05257177" w:rsidR="00866976" w:rsidRDefault="001127E1" w:rsidP="005941A5">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lastRenderedPageBreak/>
        <w:t>（二）假设开发法</w:t>
      </w:r>
    </w:p>
    <w:p w14:paraId="77E6E868" w14:textId="651BB2A9"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1</w:t>
      </w:r>
      <w:r>
        <w:rPr>
          <w:rFonts w:ascii="仿宋_GB2312" w:eastAsia="仿宋_GB2312" w:hAnsi="Algerian"/>
          <w:bCs/>
          <w:snapToGrid w:val="0"/>
          <w:color w:val="000000"/>
          <w:kern w:val="0"/>
          <w:sz w:val="28"/>
        </w:rPr>
        <w:t>.</w:t>
      </w:r>
      <w:r>
        <w:rPr>
          <w:rFonts w:ascii="仿宋_GB2312" w:eastAsia="仿宋_GB2312" w:hAnsi="Algerian" w:hint="eastAsia"/>
          <w:bCs/>
          <w:snapToGrid w:val="0"/>
          <w:color w:val="000000"/>
          <w:kern w:val="0"/>
          <w:sz w:val="28"/>
        </w:rPr>
        <w:t>收益法求取估价对象中区商业用房房地产价值</w:t>
      </w:r>
    </w:p>
    <w:p w14:paraId="706EE147" w14:textId="77777777" w:rsidR="001127E1" w:rsidRDefault="001127E1" w:rsidP="001127E1">
      <w:pPr>
        <w:adjustRightInd w:val="0"/>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（1）租金收入</w:t>
      </w:r>
    </w:p>
    <w:p w14:paraId="68C5589A" w14:textId="5DEDE9A6" w:rsidR="001127E1" w:rsidRDefault="001127E1" w:rsidP="001127E1">
      <w:pPr>
        <w:adjustRightInd w:val="0"/>
        <w:spacing w:line="440" w:lineRule="exact"/>
        <w:ind w:firstLineChars="200" w:firstLine="560"/>
        <w:rPr>
          <w:rFonts w:ascii="仿宋_GB2312" w:eastAsia="仿宋_GB2312" w:hAnsi="Algerian"/>
          <w:bCs/>
          <w:snapToGrid w:val="0"/>
          <w:color w:val="000000"/>
          <w:kern w:val="0"/>
          <w:sz w:val="28"/>
        </w:rPr>
      </w:pPr>
      <w:r w:rsidRPr="00680BF8">
        <w:rPr>
          <w:rFonts w:ascii="仿宋_GB2312" w:eastAsia="仿宋_GB2312" w:hAnsi="Arial" w:cs="Arial" w:hint="eastAsia"/>
          <w:color w:val="000000"/>
          <w:sz w:val="28"/>
          <w:szCs w:val="28"/>
        </w:rPr>
        <w:t>根据</w:t>
      </w:r>
      <w:r>
        <w:rPr>
          <w:rFonts w:ascii="仿宋_GB2312" w:eastAsia="仿宋_GB2312" w:hAnsi="Arial" w:cs="Arial" w:hint="eastAsia"/>
          <w:color w:val="000000"/>
          <w:sz w:val="28"/>
          <w:szCs w:val="28"/>
        </w:rPr>
        <w:t>评估专业人员</w:t>
      </w:r>
      <w:r w:rsidRPr="00680BF8">
        <w:rPr>
          <w:rFonts w:ascii="仿宋_GB2312" w:eastAsia="仿宋_GB2312" w:hAnsi="Arial" w:cs="Arial" w:hint="eastAsia"/>
          <w:color w:val="000000"/>
          <w:sz w:val="28"/>
          <w:szCs w:val="28"/>
        </w:rPr>
        <w:t>调查，目前同类地区相同档次类似物业租赁情况，结合估价对象自身情况及未来发展趋势，综合确定其租金水平平均为</w:t>
      </w:r>
      <w:r w:rsidR="00CB069F">
        <w:rPr>
          <w:rFonts w:ascii="仿宋_GB2312" w:eastAsia="仿宋_GB2312" w:hAnsi="Arial" w:cs="Arial"/>
          <w:color w:val="000000"/>
          <w:sz w:val="28"/>
          <w:szCs w:val="28"/>
        </w:rPr>
        <w:t>2.5</w:t>
      </w:r>
      <w:r w:rsidRPr="00680BF8">
        <w:rPr>
          <w:rFonts w:ascii="仿宋_GB2312" w:eastAsia="仿宋_GB2312" w:hAnsi="Arial" w:cs="Arial" w:hint="eastAsia"/>
          <w:color w:val="000000"/>
          <w:sz w:val="28"/>
          <w:szCs w:val="28"/>
        </w:rPr>
        <w:t>元/</w:t>
      </w:r>
      <w:r>
        <w:rPr>
          <w:rFonts w:ascii="仿宋_GB2312" w:eastAsia="仿宋_GB2312" w:hAnsi="Arial" w:cs="Arial" w:hint="eastAsia"/>
          <w:color w:val="000000"/>
          <w:sz w:val="28"/>
          <w:szCs w:val="28"/>
        </w:rPr>
        <w:t>天·平方米</w:t>
      </w:r>
      <w:r w:rsidRPr="00E4110E">
        <w:rPr>
          <w:rFonts w:ascii="仿宋_GB2312" w:eastAsia="仿宋_GB2312" w:hAnsi="Arial" w:cs="Arial" w:hint="eastAsia"/>
          <w:color w:val="000000"/>
          <w:sz w:val="28"/>
          <w:szCs w:val="28"/>
        </w:rPr>
        <w:t>。</w:t>
      </w:r>
    </w:p>
    <w:p w14:paraId="7A00CD64" w14:textId="4AB93BDA" w:rsidR="001127E1" w:rsidRDefault="001127E1"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（2）收益法计算过程</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55" w:author="1-cuikai" w:date="2018-12-03T13:46:00Z">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18"/>
        <w:gridCol w:w="1697"/>
        <w:gridCol w:w="1276"/>
        <w:gridCol w:w="3118"/>
        <w:gridCol w:w="1553"/>
        <w:gridCol w:w="1188"/>
        <w:tblGridChange w:id="656">
          <w:tblGrid>
            <w:gridCol w:w="818"/>
            <w:gridCol w:w="1697"/>
            <w:gridCol w:w="1276"/>
            <w:gridCol w:w="3118"/>
            <w:gridCol w:w="1553"/>
            <w:gridCol w:w="1188"/>
          </w:tblGrid>
        </w:tblGridChange>
      </w:tblGrid>
      <w:tr w:rsidR="00CB069F" w:rsidRPr="002D0E10" w14:paraId="0B43CAC0" w14:textId="77777777" w:rsidTr="00EC3736">
        <w:trPr>
          <w:trHeight w:val="347"/>
          <w:tblHeader/>
          <w:jc w:val="center"/>
          <w:trPrChange w:id="657" w:author="1-cuikai" w:date="2018-12-03T13:46:00Z">
            <w:trPr>
              <w:trHeight w:val="347"/>
              <w:jc w:val="center"/>
            </w:trPr>
          </w:trPrChange>
        </w:trPr>
        <w:tc>
          <w:tcPr>
            <w:tcW w:w="818" w:type="dxa"/>
            <w:shd w:val="clear" w:color="auto" w:fill="auto"/>
            <w:noWrap/>
            <w:vAlign w:val="center"/>
            <w:hideMark/>
            <w:tcPrChange w:id="658" w:author="1-cuikai" w:date="2018-12-03T13:46:00Z">
              <w:tcPr>
                <w:tcW w:w="818" w:type="dxa"/>
                <w:shd w:val="clear" w:color="auto" w:fill="auto"/>
                <w:noWrap/>
                <w:vAlign w:val="center"/>
                <w:hideMark/>
              </w:tcPr>
            </w:tcPrChange>
          </w:tcPr>
          <w:p w14:paraId="3E23F33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序号</w:t>
            </w:r>
          </w:p>
        </w:tc>
        <w:tc>
          <w:tcPr>
            <w:tcW w:w="1697" w:type="dxa"/>
            <w:shd w:val="clear" w:color="auto" w:fill="auto"/>
            <w:noWrap/>
            <w:vAlign w:val="center"/>
            <w:hideMark/>
            <w:tcPrChange w:id="659" w:author="1-cuikai" w:date="2018-12-03T13:46:00Z">
              <w:tcPr>
                <w:tcW w:w="1697" w:type="dxa"/>
                <w:shd w:val="clear" w:color="auto" w:fill="auto"/>
                <w:noWrap/>
                <w:vAlign w:val="center"/>
                <w:hideMark/>
              </w:tcPr>
            </w:tcPrChange>
          </w:tcPr>
          <w:p w14:paraId="043695D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项目</w:t>
            </w:r>
          </w:p>
        </w:tc>
        <w:tc>
          <w:tcPr>
            <w:tcW w:w="1276" w:type="dxa"/>
            <w:shd w:val="clear" w:color="auto" w:fill="auto"/>
            <w:noWrap/>
            <w:vAlign w:val="center"/>
            <w:hideMark/>
            <w:tcPrChange w:id="660" w:author="1-cuikai" w:date="2018-12-03T13:46:00Z">
              <w:tcPr>
                <w:tcW w:w="1276" w:type="dxa"/>
                <w:shd w:val="clear" w:color="auto" w:fill="auto"/>
                <w:noWrap/>
                <w:vAlign w:val="center"/>
                <w:hideMark/>
              </w:tcPr>
            </w:tcPrChange>
          </w:tcPr>
          <w:p w14:paraId="3D1E5109" w14:textId="43C4D7B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数额（万元）</w:t>
            </w:r>
          </w:p>
        </w:tc>
        <w:tc>
          <w:tcPr>
            <w:tcW w:w="3118" w:type="dxa"/>
            <w:shd w:val="clear" w:color="auto" w:fill="auto"/>
            <w:noWrap/>
            <w:vAlign w:val="center"/>
            <w:hideMark/>
            <w:tcPrChange w:id="661" w:author="1-cuikai" w:date="2018-12-03T13:46:00Z">
              <w:tcPr>
                <w:tcW w:w="3118" w:type="dxa"/>
                <w:shd w:val="clear" w:color="auto" w:fill="auto"/>
                <w:noWrap/>
                <w:vAlign w:val="center"/>
                <w:hideMark/>
              </w:tcPr>
            </w:tcPrChange>
          </w:tcPr>
          <w:p w14:paraId="4F17A581"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计算公式</w:t>
            </w:r>
          </w:p>
        </w:tc>
        <w:tc>
          <w:tcPr>
            <w:tcW w:w="1553" w:type="dxa"/>
            <w:shd w:val="clear" w:color="auto" w:fill="auto"/>
            <w:noWrap/>
            <w:vAlign w:val="center"/>
            <w:hideMark/>
            <w:tcPrChange w:id="662" w:author="1-cuikai" w:date="2018-12-03T13:46:00Z">
              <w:tcPr>
                <w:tcW w:w="1553" w:type="dxa"/>
                <w:shd w:val="clear" w:color="auto" w:fill="auto"/>
                <w:noWrap/>
                <w:vAlign w:val="center"/>
                <w:hideMark/>
              </w:tcPr>
            </w:tcPrChange>
          </w:tcPr>
          <w:p w14:paraId="59351A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取费标准</w:t>
            </w:r>
          </w:p>
        </w:tc>
        <w:tc>
          <w:tcPr>
            <w:tcW w:w="1188" w:type="dxa"/>
            <w:shd w:val="clear" w:color="auto" w:fill="auto"/>
            <w:noWrap/>
            <w:vAlign w:val="center"/>
            <w:hideMark/>
            <w:tcPrChange w:id="663" w:author="1-cuikai" w:date="2018-12-03T13:46:00Z">
              <w:tcPr>
                <w:tcW w:w="1188" w:type="dxa"/>
                <w:shd w:val="clear" w:color="auto" w:fill="auto"/>
                <w:noWrap/>
                <w:vAlign w:val="center"/>
                <w:hideMark/>
              </w:tcPr>
            </w:tcPrChange>
          </w:tcPr>
          <w:p w14:paraId="6547B6FC" w14:textId="344A1500"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555F92C4" w14:textId="77777777" w:rsidTr="002D0E10">
        <w:trPr>
          <w:trHeight w:val="347"/>
          <w:jc w:val="center"/>
        </w:trPr>
        <w:tc>
          <w:tcPr>
            <w:tcW w:w="818" w:type="dxa"/>
            <w:shd w:val="clear" w:color="auto" w:fill="auto"/>
            <w:noWrap/>
            <w:vAlign w:val="center"/>
            <w:hideMark/>
          </w:tcPr>
          <w:p w14:paraId="42C5DC20"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w:t>
            </w:r>
          </w:p>
        </w:tc>
        <w:tc>
          <w:tcPr>
            <w:tcW w:w="1697" w:type="dxa"/>
            <w:shd w:val="clear" w:color="auto" w:fill="auto"/>
            <w:vAlign w:val="center"/>
            <w:hideMark/>
          </w:tcPr>
          <w:p w14:paraId="3B9A9031"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未来第一年年总收益</w:t>
            </w:r>
          </w:p>
        </w:tc>
        <w:tc>
          <w:tcPr>
            <w:tcW w:w="1276" w:type="dxa"/>
            <w:shd w:val="clear" w:color="auto" w:fill="auto"/>
            <w:noWrap/>
            <w:vAlign w:val="center"/>
            <w:hideMark/>
          </w:tcPr>
          <w:p w14:paraId="339A761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2221</w:t>
            </w:r>
          </w:p>
        </w:tc>
        <w:tc>
          <w:tcPr>
            <w:tcW w:w="3118" w:type="dxa"/>
            <w:shd w:val="clear" w:color="auto" w:fill="auto"/>
            <w:noWrap/>
            <w:vAlign w:val="center"/>
            <w:hideMark/>
          </w:tcPr>
          <w:p w14:paraId="47B1962A" w14:textId="22BDE575" w:rsidR="00CB069F" w:rsidRPr="002D0E10" w:rsidRDefault="00CB069F" w:rsidP="002D0E10">
            <w:pPr>
              <w:widowControl/>
              <w:jc w:val="center"/>
              <w:rPr>
                <w:rFonts w:ascii="仿宋_GB2312" w:eastAsia="仿宋_GB2312" w:hAnsi="Arial" w:cs="Arial"/>
                <w:kern w:val="0"/>
                <w:sz w:val="24"/>
                <w:szCs w:val="24"/>
              </w:rPr>
            </w:pPr>
            <w:r w:rsidRPr="002D0E10">
              <w:rPr>
                <w:rFonts w:ascii="仿宋_GB2312" w:eastAsia="仿宋_GB2312" w:hAnsi="宋体" w:cs="Arial" w:hint="eastAsia"/>
                <w:kern w:val="0"/>
                <w:sz w:val="24"/>
                <w:szCs w:val="24"/>
              </w:rPr>
              <w:t>年租金收入</w:t>
            </w:r>
            <w:r w:rsidRPr="002D0E10">
              <w:rPr>
                <w:rFonts w:ascii="仿宋_GB2312" w:eastAsia="仿宋_GB2312" w:hAnsi="Arial" w:cs="Arial" w:hint="eastAsia"/>
                <w:kern w:val="0"/>
                <w:sz w:val="24"/>
                <w:szCs w:val="24"/>
              </w:rPr>
              <w:t>+</w:t>
            </w:r>
            <w:r w:rsidRPr="002D0E10">
              <w:rPr>
                <w:rFonts w:ascii="仿宋_GB2312" w:eastAsia="仿宋_GB2312" w:hAnsi="宋体" w:cs="Arial" w:hint="eastAsia"/>
                <w:kern w:val="0"/>
                <w:sz w:val="24"/>
                <w:szCs w:val="24"/>
              </w:rPr>
              <w:t>押金利息收入</w:t>
            </w:r>
          </w:p>
        </w:tc>
        <w:tc>
          <w:tcPr>
            <w:tcW w:w="1553" w:type="dxa"/>
            <w:shd w:val="clear" w:color="auto" w:fill="auto"/>
            <w:noWrap/>
            <w:vAlign w:val="center"/>
            <w:hideMark/>
          </w:tcPr>
          <w:p w14:paraId="02DAB77B" w14:textId="1914682F"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noWrap/>
            <w:vAlign w:val="center"/>
            <w:hideMark/>
          </w:tcPr>
          <w:p w14:paraId="1BBDA494" w14:textId="3EED9BFB"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7CF8607B" w14:textId="77777777" w:rsidTr="002D0E10">
        <w:trPr>
          <w:trHeight w:val="347"/>
          <w:jc w:val="center"/>
        </w:trPr>
        <w:tc>
          <w:tcPr>
            <w:tcW w:w="818" w:type="dxa"/>
            <w:vMerge w:val="restart"/>
            <w:shd w:val="clear" w:color="auto" w:fill="auto"/>
            <w:noWrap/>
            <w:vAlign w:val="center"/>
            <w:hideMark/>
          </w:tcPr>
          <w:p w14:paraId="4E8E413E" w14:textId="3C85BBE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269D1C6" w14:textId="5A2DA41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年租金收入</w:t>
            </w:r>
          </w:p>
        </w:tc>
        <w:tc>
          <w:tcPr>
            <w:tcW w:w="1276" w:type="dxa"/>
            <w:vMerge w:val="restart"/>
            <w:shd w:val="clear" w:color="auto" w:fill="auto"/>
            <w:noWrap/>
            <w:vAlign w:val="center"/>
            <w:hideMark/>
          </w:tcPr>
          <w:p w14:paraId="70A16222" w14:textId="5BE9D164"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2218</w:t>
            </w:r>
          </w:p>
        </w:tc>
        <w:tc>
          <w:tcPr>
            <w:tcW w:w="3118" w:type="dxa"/>
            <w:vMerge w:val="restart"/>
            <w:shd w:val="clear" w:color="auto" w:fill="auto"/>
            <w:noWrap/>
            <w:vAlign w:val="center"/>
            <w:hideMark/>
          </w:tcPr>
          <w:p w14:paraId="7A3E9DF2" w14:textId="7186974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租金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天数</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空置率）</w:t>
            </w:r>
          </w:p>
        </w:tc>
        <w:tc>
          <w:tcPr>
            <w:tcW w:w="1553" w:type="dxa"/>
            <w:shd w:val="clear" w:color="auto" w:fill="auto"/>
            <w:noWrap/>
            <w:vAlign w:val="center"/>
            <w:hideMark/>
          </w:tcPr>
          <w:p w14:paraId="4F3E46D2" w14:textId="0FCE5021"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租金（元/㎡·天）</w:t>
            </w:r>
          </w:p>
        </w:tc>
        <w:tc>
          <w:tcPr>
            <w:tcW w:w="1188" w:type="dxa"/>
            <w:shd w:val="clear" w:color="auto" w:fill="auto"/>
            <w:noWrap/>
            <w:vAlign w:val="center"/>
            <w:hideMark/>
          </w:tcPr>
          <w:p w14:paraId="232FD483"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2.5</w:t>
            </w:r>
          </w:p>
        </w:tc>
      </w:tr>
      <w:tr w:rsidR="00CB069F" w:rsidRPr="002D0E10" w14:paraId="4EC1DD18" w14:textId="77777777" w:rsidTr="002D0E10">
        <w:trPr>
          <w:trHeight w:val="347"/>
          <w:jc w:val="center"/>
        </w:trPr>
        <w:tc>
          <w:tcPr>
            <w:tcW w:w="818" w:type="dxa"/>
            <w:vMerge/>
            <w:shd w:val="clear" w:color="auto" w:fill="auto"/>
            <w:noWrap/>
            <w:vAlign w:val="center"/>
            <w:hideMark/>
          </w:tcPr>
          <w:p w14:paraId="5F9A460B" w14:textId="7330483F" w:rsidR="00CB069F" w:rsidRPr="002D0E10" w:rsidRDefault="00CB069F" w:rsidP="002D0E10">
            <w:pPr>
              <w:jc w:val="center"/>
              <w:rPr>
                <w:rFonts w:ascii="仿宋_GB2312" w:eastAsia="仿宋_GB2312" w:hAnsi="Arial" w:cs="Arial"/>
                <w:color w:val="000000"/>
                <w:kern w:val="0"/>
                <w:sz w:val="24"/>
                <w:szCs w:val="24"/>
              </w:rPr>
            </w:pPr>
          </w:p>
        </w:tc>
        <w:tc>
          <w:tcPr>
            <w:tcW w:w="1697" w:type="dxa"/>
            <w:vMerge/>
            <w:shd w:val="clear" w:color="auto" w:fill="auto"/>
            <w:vAlign w:val="center"/>
            <w:hideMark/>
          </w:tcPr>
          <w:p w14:paraId="3C7DFB79"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482524E0" w14:textId="2FE2FF5A" w:rsidR="00CB069F" w:rsidRPr="002D0E10" w:rsidRDefault="00CB069F" w:rsidP="002D0E10">
            <w:pPr>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54048FFF" w14:textId="4284BB16"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4E1515AF" w14:textId="06B4E012"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面积（㎡）</w:t>
            </w:r>
          </w:p>
        </w:tc>
        <w:tc>
          <w:tcPr>
            <w:tcW w:w="1188" w:type="dxa"/>
            <w:shd w:val="clear" w:color="auto" w:fill="auto"/>
            <w:noWrap/>
            <w:vAlign w:val="center"/>
            <w:hideMark/>
          </w:tcPr>
          <w:p w14:paraId="19EDB192"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28599.88</w:t>
            </w:r>
          </w:p>
        </w:tc>
      </w:tr>
      <w:tr w:rsidR="00CB069F" w:rsidRPr="002D0E10" w14:paraId="4B143D82" w14:textId="77777777" w:rsidTr="002D0E10">
        <w:trPr>
          <w:trHeight w:val="347"/>
          <w:jc w:val="center"/>
        </w:trPr>
        <w:tc>
          <w:tcPr>
            <w:tcW w:w="818" w:type="dxa"/>
            <w:vMerge/>
            <w:shd w:val="clear" w:color="auto" w:fill="auto"/>
            <w:noWrap/>
            <w:vAlign w:val="center"/>
            <w:hideMark/>
          </w:tcPr>
          <w:p w14:paraId="7E4BBE40" w14:textId="7348C04D" w:rsidR="00CB069F" w:rsidRPr="002D0E10" w:rsidRDefault="00CB069F" w:rsidP="002D0E10">
            <w:pPr>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3ACEA9F7"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255B475E" w14:textId="1CEB1573" w:rsidR="00CB069F" w:rsidRPr="002D0E10" w:rsidRDefault="00CB069F" w:rsidP="002D0E10">
            <w:pPr>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39CDA46F" w14:textId="2B09A241"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212A1483" w14:textId="3E462D1A"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天</w:t>
            </w:r>
          </w:p>
        </w:tc>
        <w:tc>
          <w:tcPr>
            <w:tcW w:w="1188" w:type="dxa"/>
            <w:shd w:val="clear" w:color="auto" w:fill="auto"/>
            <w:noWrap/>
            <w:vAlign w:val="center"/>
            <w:hideMark/>
          </w:tcPr>
          <w:p w14:paraId="6661A56D"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365</w:t>
            </w:r>
          </w:p>
        </w:tc>
      </w:tr>
      <w:tr w:rsidR="00CB069F" w:rsidRPr="002D0E10" w14:paraId="27CDF50E" w14:textId="77777777" w:rsidTr="002D0E10">
        <w:trPr>
          <w:trHeight w:val="347"/>
          <w:jc w:val="center"/>
        </w:trPr>
        <w:tc>
          <w:tcPr>
            <w:tcW w:w="818" w:type="dxa"/>
            <w:vMerge/>
            <w:shd w:val="clear" w:color="auto" w:fill="auto"/>
            <w:noWrap/>
            <w:vAlign w:val="center"/>
            <w:hideMark/>
          </w:tcPr>
          <w:p w14:paraId="6288882E" w14:textId="76CFD722"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2ADD3264" w14:textId="77777777"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02E2EC77" w14:textId="502A0E40" w:rsidR="00CB069F" w:rsidRPr="002D0E10" w:rsidRDefault="00CB069F" w:rsidP="002D0E10">
            <w:pPr>
              <w:widowControl/>
              <w:jc w:val="center"/>
              <w:rPr>
                <w:rFonts w:ascii="仿宋_GB2312" w:eastAsia="仿宋_GB2312" w:hAnsi="Arial" w:cs="Arial"/>
                <w:bCs/>
                <w:color w:val="000000"/>
                <w:kern w:val="0"/>
                <w:sz w:val="24"/>
                <w:szCs w:val="24"/>
              </w:rPr>
            </w:pPr>
          </w:p>
        </w:tc>
        <w:tc>
          <w:tcPr>
            <w:tcW w:w="3118" w:type="dxa"/>
            <w:vMerge/>
            <w:shd w:val="clear" w:color="auto" w:fill="auto"/>
            <w:noWrap/>
            <w:vAlign w:val="center"/>
            <w:hideMark/>
          </w:tcPr>
          <w:p w14:paraId="5696454E" w14:textId="2A018DE3"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DEDA46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空置率（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0C8861F" w14:textId="4E716A08"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4AA579F7" w14:textId="77777777" w:rsidTr="002D0E10">
        <w:trPr>
          <w:trHeight w:val="347"/>
          <w:jc w:val="center"/>
        </w:trPr>
        <w:tc>
          <w:tcPr>
            <w:tcW w:w="818" w:type="dxa"/>
            <w:vMerge w:val="restart"/>
            <w:shd w:val="clear" w:color="auto" w:fill="auto"/>
            <w:noWrap/>
            <w:vAlign w:val="center"/>
            <w:hideMark/>
          </w:tcPr>
          <w:p w14:paraId="233EF0DB" w14:textId="53679E5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vAlign w:val="center"/>
            <w:hideMark/>
          </w:tcPr>
          <w:p w14:paraId="40AACD9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押金利息收入</w:t>
            </w:r>
          </w:p>
        </w:tc>
        <w:tc>
          <w:tcPr>
            <w:tcW w:w="1276" w:type="dxa"/>
            <w:vMerge w:val="restart"/>
            <w:shd w:val="clear" w:color="auto" w:fill="auto"/>
            <w:noWrap/>
            <w:vAlign w:val="center"/>
            <w:hideMark/>
          </w:tcPr>
          <w:p w14:paraId="739D5196" w14:textId="49327E7E"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w:t>
            </w:r>
          </w:p>
        </w:tc>
        <w:tc>
          <w:tcPr>
            <w:tcW w:w="3118" w:type="dxa"/>
            <w:vMerge w:val="restart"/>
            <w:shd w:val="clear" w:color="auto" w:fill="auto"/>
            <w:noWrap/>
            <w:vAlign w:val="center"/>
            <w:hideMark/>
          </w:tcPr>
          <w:p w14:paraId="754FCD18" w14:textId="312B9086"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一年期存款利率</w:t>
            </w:r>
          </w:p>
        </w:tc>
        <w:tc>
          <w:tcPr>
            <w:tcW w:w="1553" w:type="dxa"/>
            <w:shd w:val="clear" w:color="auto" w:fill="auto"/>
            <w:noWrap/>
            <w:vAlign w:val="center"/>
            <w:hideMark/>
          </w:tcPr>
          <w:p w14:paraId="117BF74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押金方式</w:t>
            </w:r>
          </w:p>
        </w:tc>
        <w:tc>
          <w:tcPr>
            <w:tcW w:w="1188" w:type="dxa"/>
            <w:shd w:val="clear" w:color="auto" w:fill="auto"/>
            <w:noWrap/>
            <w:vAlign w:val="center"/>
            <w:hideMark/>
          </w:tcPr>
          <w:p w14:paraId="5BC90A85"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押</w:t>
            </w:r>
            <w:proofErr w:type="gramStart"/>
            <w:r w:rsidRPr="002D0E10">
              <w:rPr>
                <w:rFonts w:ascii="仿宋_GB2312" w:eastAsia="仿宋_GB2312" w:hAnsi="Arial" w:cs="Arial" w:hint="eastAsia"/>
                <w:bCs/>
                <w:color w:val="000000"/>
                <w:kern w:val="0"/>
                <w:sz w:val="24"/>
                <w:szCs w:val="24"/>
              </w:rPr>
              <w:t>一</w:t>
            </w:r>
            <w:proofErr w:type="gramEnd"/>
          </w:p>
        </w:tc>
      </w:tr>
      <w:tr w:rsidR="00CB069F" w:rsidRPr="002D0E10" w14:paraId="627C11BD" w14:textId="77777777" w:rsidTr="002D0E10">
        <w:trPr>
          <w:trHeight w:val="347"/>
          <w:jc w:val="center"/>
        </w:trPr>
        <w:tc>
          <w:tcPr>
            <w:tcW w:w="818" w:type="dxa"/>
            <w:vMerge/>
            <w:shd w:val="clear" w:color="auto" w:fill="auto"/>
            <w:noWrap/>
            <w:vAlign w:val="center"/>
            <w:hideMark/>
          </w:tcPr>
          <w:p w14:paraId="4944D6EA" w14:textId="17E470AA"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70F5B535" w14:textId="190003A0" w:rsidR="00CB069F" w:rsidRPr="002D0E10" w:rsidRDefault="00CB069F" w:rsidP="002D0E10">
            <w:pPr>
              <w:widowControl/>
              <w:jc w:val="center"/>
              <w:rPr>
                <w:rFonts w:ascii="仿宋_GB2312" w:eastAsia="仿宋_GB2312" w:hAnsi="Arial" w:cs="Arial"/>
                <w:i/>
                <w:iCs/>
                <w:color w:val="000000"/>
                <w:kern w:val="0"/>
                <w:sz w:val="24"/>
                <w:szCs w:val="24"/>
              </w:rPr>
            </w:pPr>
          </w:p>
        </w:tc>
        <w:tc>
          <w:tcPr>
            <w:tcW w:w="1276" w:type="dxa"/>
            <w:vMerge/>
            <w:shd w:val="clear" w:color="auto" w:fill="auto"/>
            <w:noWrap/>
            <w:vAlign w:val="center"/>
            <w:hideMark/>
          </w:tcPr>
          <w:p w14:paraId="1D35A92B" w14:textId="023477EF" w:rsidR="00CB069F" w:rsidRPr="002D0E10" w:rsidRDefault="00CB069F" w:rsidP="002D0E10">
            <w:pPr>
              <w:widowControl/>
              <w:jc w:val="center"/>
              <w:rPr>
                <w:rFonts w:ascii="仿宋_GB2312" w:eastAsia="仿宋_GB2312" w:hAnsi="Arial" w:cs="Arial"/>
                <w:b/>
                <w:bCs/>
                <w:color w:val="000000"/>
                <w:kern w:val="0"/>
                <w:sz w:val="24"/>
                <w:szCs w:val="24"/>
              </w:rPr>
            </w:pPr>
          </w:p>
        </w:tc>
        <w:tc>
          <w:tcPr>
            <w:tcW w:w="3118" w:type="dxa"/>
            <w:vMerge/>
            <w:shd w:val="clear" w:color="auto" w:fill="auto"/>
            <w:noWrap/>
            <w:vAlign w:val="center"/>
            <w:hideMark/>
          </w:tcPr>
          <w:p w14:paraId="2EA7944A" w14:textId="31FC8DCD" w:rsidR="00CB069F" w:rsidRPr="002D0E10" w:rsidRDefault="00CB069F" w:rsidP="002D0E10">
            <w:pPr>
              <w:widowControl/>
              <w:jc w:val="center"/>
              <w:rPr>
                <w:rFonts w:ascii="仿宋_GB2312" w:eastAsia="仿宋_GB2312" w:hAnsi="Arial" w:cs="Arial"/>
                <w:color w:val="FF0000"/>
                <w:kern w:val="0"/>
                <w:sz w:val="24"/>
                <w:szCs w:val="24"/>
              </w:rPr>
            </w:pPr>
          </w:p>
        </w:tc>
        <w:tc>
          <w:tcPr>
            <w:tcW w:w="1553" w:type="dxa"/>
            <w:shd w:val="clear" w:color="auto" w:fill="auto"/>
            <w:noWrap/>
            <w:vAlign w:val="center"/>
            <w:hideMark/>
          </w:tcPr>
          <w:p w14:paraId="6DF0A12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一年期存款利率</w:t>
            </w:r>
          </w:p>
        </w:tc>
        <w:tc>
          <w:tcPr>
            <w:tcW w:w="1188" w:type="dxa"/>
            <w:shd w:val="clear" w:color="auto" w:fill="auto"/>
            <w:noWrap/>
            <w:vAlign w:val="center"/>
            <w:hideMark/>
          </w:tcPr>
          <w:p w14:paraId="4363B0A2" w14:textId="2F83132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5082FB80" w14:textId="77777777" w:rsidTr="002D0E10">
        <w:trPr>
          <w:trHeight w:val="347"/>
          <w:jc w:val="center"/>
        </w:trPr>
        <w:tc>
          <w:tcPr>
            <w:tcW w:w="818" w:type="dxa"/>
            <w:shd w:val="clear" w:color="auto" w:fill="auto"/>
            <w:noWrap/>
            <w:vAlign w:val="center"/>
            <w:hideMark/>
          </w:tcPr>
          <w:p w14:paraId="21107D1E"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2</w:t>
            </w:r>
          </w:p>
        </w:tc>
        <w:tc>
          <w:tcPr>
            <w:tcW w:w="1697" w:type="dxa"/>
            <w:shd w:val="clear" w:color="auto" w:fill="auto"/>
            <w:noWrap/>
            <w:vAlign w:val="center"/>
            <w:hideMark/>
          </w:tcPr>
          <w:p w14:paraId="109C9948"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建筑物现值</w:t>
            </w:r>
          </w:p>
        </w:tc>
        <w:tc>
          <w:tcPr>
            <w:tcW w:w="1276" w:type="dxa"/>
            <w:shd w:val="clear" w:color="auto" w:fill="auto"/>
            <w:noWrap/>
            <w:vAlign w:val="center"/>
            <w:hideMark/>
          </w:tcPr>
          <w:p w14:paraId="62B1072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14887</w:t>
            </w:r>
          </w:p>
        </w:tc>
        <w:tc>
          <w:tcPr>
            <w:tcW w:w="3118" w:type="dxa"/>
            <w:shd w:val="clear" w:color="auto" w:fill="auto"/>
            <w:noWrap/>
            <w:vAlign w:val="center"/>
            <w:hideMark/>
          </w:tcPr>
          <w:p w14:paraId="3C6CD65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成新度</w:t>
            </w:r>
          </w:p>
        </w:tc>
        <w:tc>
          <w:tcPr>
            <w:tcW w:w="1553" w:type="dxa"/>
            <w:shd w:val="clear" w:color="auto" w:fill="auto"/>
            <w:noWrap/>
            <w:vAlign w:val="center"/>
            <w:hideMark/>
          </w:tcPr>
          <w:p w14:paraId="36667EC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成新度（</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51B39BE" w14:textId="1C1320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100</w:t>
            </w:r>
          </w:p>
        </w:tc>
      </w:tr>
      <w:tr w:rsidR="00CB069F" w:rsidRPr="002D0E10" w14:paraId="331244F3" w14:textId="77777777" w:rsidTr="002D0E10">
        <w:trPr>
          <w:trHeight w:val="347"/>
          <w:jc w:val="center"/>
        </w:trPr>
        <w:tc>
          <w:tcPr>
            <w:tcW w:w="818" w:type="dxa"/>
            <w:shd w:val="clear" w:color="auto" w:fill="auto"/>
            <w:noWrap/>
            <w:vAlign w:val="center"/>
            <w:hideMark/>
          </w:tcPr>
          <w:p w14:paraId="4BF7304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04A26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p>
        </w:tc>
        <w:tc>
          <w:tcPr>
            <w:tcW w:w="1276" w:type="dxa"/>
            <w:shd w:val="clear" w:color="auto" w:fill="auto"/>
            <w:noWrap/>
            <w:vAlign w:val="center"/>
            <w:hideMark/>
          </w:tcPr>
          <w:p w14:paraId="7DD8597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8580</w:t>
            </w:r>
          </w:p>
        </w:tc>
        <w:tc>
          <w:tcPr>
            <w:tcW w:w="3118" w:type="dxa"/>
            <w:shd w:val="clear" w:color="auto" w:fill="auto"/>
            <w:vAlign w:val="center"/>
            <w:hideMark/>
          </w:tcPr>
          <w:p w14:paraId="6FECD53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建安单价</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建筑面积</w:t>
            </w:r>
          </w:p>
        </w:tc>
        <w:tc>
          <w:tcPr>
            <w:tcW w:w="1553" w:type="dxa"/>
            <w:shd w:val="clear" w:color="auto" w:fill="auto"/>
            <w:vAlign w:val="center"/>
            <w:hideMark/>
          </w:tcPr>
          <w:p w14:paraId="6BBD6930" w14:textId="2630B9D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建安单价（元/㎡）</w:t>
            </w:r>
          </w:p>
        </w:tc>
        <w:tc>
          <w:tcPr>
            <w:tcW w:w="1188" w:type="dxa"/>
            <w:shd w:val="clear" w:color="auto" w:fill="auto"/>
            <w:noWrap/>
            <w:vAlign w:val="center"/>
            <w:hideMark/>
          </w:tcPr>
          <w:p w14:paraId="5C794328" w14:textId="77BEB371"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3000</w:t>
            </w:r>
          </w:p>
        </w:tc>
      </w:tr>
      <w:tr w:rsidR="00CB069F" w:rsidRPr="002D0E10" w14:paraId="7F2EEB0D" w14:textId="77777777" w:rsidTr="002D0E10">
        <w:trPr>
          <w:trHeight w:val="347"/>
          <w:jc w:val="center"/>
        </w:trPr>
        <w:tc>
          <w:tcPr>
            <w:tcW w:w="818" w:type="dxa"/>
            <w:shd w:val="clear" w:color="auto" w:fill="auto"/>
            <w:noWrap/>
            <w:vAlign w:val="center"/>
            <w:hideMark/>
          </w:tcPr>
          <w:p w14:paraId="5EEBFBF0"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2D01F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勘察设计和前期工程费</w:t>
            </w:r>
          </w:p>
        </w:tc>
        <w:tc>
          <w:tcPr>
            <w:tcW w:w="1276" w:type="dxa"/>
            <w:shd w:val="clear" w:color="auto" w:fill="auto"/>
            <w:noWrap/>
            <w:vAlign w:val="center"/>
            <w:hideMark/>
          </w:tcPr>
          <w:p w14:paraId="3FB19AD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257</w:t>
            </w:r>
          </w:p>
        </w:tc>
        <w:tc>
          <w:tcPr>
            <w:tcW w:w="3118" w:type="dxa"/>
            <w:shd w:val="clear" w:color="auto" w:fill="auto"/>
            <w:noWrap/>
            <w:vAlign w:val="center"/>
            <w:hideMark/>
          </w:tcPr>
          <w:p w14:paraId="1B8E7E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498D90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6CA0502" w14:textId="4031D891"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20755088" w14:textId="77777777" w:rsidTr="002D0E10">
        <w:trPr>
          <w:trHeight w:val="347"/>
          <w:jc w:val="center"/>
        </w:trPr>
        <w:tc>
          <w:tcPr>
            <w:tcW w:w="818" w:type="dxa"/>
            <w:shd w:val="clear" w:color="auto" w:fill="auto"/>
            <w:noWrap/>
            <w:vAlign w:val="center"/>
            <w:hideMark/>
          </w:tcPr>
          <w:p w14:paraId="45FC3CF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8BAE70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公共配套设施费用</w:t>
            </w:r>
          </w:p>
        </w:tc>
        <w:tc>
          <w:tcPr>
            <w:tcW w:w="1276" w:type="dxa"/>
            <w:shd w:val="clear" w:color="auto" w:fill="auto"/>
            <w:noWrap/>
            <w:vAlign w:val="center"/>
            <w:hideMark/>
          </w:tcPr>
          <w:p w14:paraId="353EE771" w14:textId="6E6A0B4D"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4941AE7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7D00CC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38856C4" w14:textId="11AB0D40"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r>
      <w:tr w:rsidR="00CB069F" w:rsidRPr="002D0E10" w14:paraId="56563AD3" w14:textId="77777777" w:rsidTr="002D0E10">
        <w:trPr>
          <w:trHeight w:val="347"/>
          <w:jc w:val="center"/>
        </w:trPr>
        <w:tc>
          <w:tcPr>
            <w:tcW w:w="818" w:type="dxa"/>
            <w:shd w:val="clear" w:color="auto" w:fill="auto"/>
            <w:noWrap/>
            <w:vAlign w:val="center"/>
            <w:hideMark/>
          </w:tcPr>
          <w:p w14:paraId="4F9F352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9C687B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基础设施建设费</w:t>
            </w:r>
          </w:p>
        </w:tc>
        <w:tc>
          <w:tcPr>
            <w:tcW w:w="1276" w:type="dxa"/>
            <w:shd w:val="clear" w:color="auto" w:fill="auto"/>
            <w:noWrap/>
            <w:vAlign w:val="center"/>
            <w:hideMark/>
          </w:tcPr>
          <w:p w14:paraId="40511E9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572</w:t>
            </w:r>
          </w:p>
        </w:tc>
        <w:tc>
          <w:tcPr>
            <w:tcW w:w="3118" w:type="dxa"/>
            <w:shd w:val="clear" w:color="auto" w:fill="auto"/>
            <w:noWrap/>
            <w:vAlign w:val="center"/>
            <w:hideMark/>
          </w:tcPr>
          <w:p w14:paraId="030F800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4AEE84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市政费用（元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511C8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200</w:t>
            </w:r>
          </w:p>
        </w:tc>
      </w:tr>
      <w:tr w:rsidR="00CB069F" w:rsidRPr="002D0E10" w14:paraId="6ACB4A05" w14:textId="77777777" w:rsidTr="002D0E10">
        <w:trPr>
          <w:trHeight w:val="347"/>
          <w:jc w:val="center"/>
        </w:trPr>
        <w:tc>
          <w:tcPr>
            <w:tcW w:w="818" w:type="dxa"/>
            <w:shd w:val="clear" w:color="auto" w:fill="auto"/>
            <w:noWrap/>
            <w:vAlign w:val="center"/>
            <w:hideMark/>
          </w:tcPr>
          <w:p w14:paraId="451BA28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0378B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相关税费</w:t>
            </w:r>
          </w:p>
        </w:tc>
        <w:tc>
          <w:tcPr>
            <w:tcW w:w="1276" w:type="dxa"/>
            <w:shd w:val="clear" w:color="auto" w:fill="auto"/>
            <w:noWrap/>
            <w:vAlign w:val="center"/>
            <w:hideMark/>
          </w:tcPr>
          <w:p w14:paraId="7E0016B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129</w:t>
            </w:r>
          </w:p>
        </w:tc>
        <w:tc>
          <w:tcPr>
            <w:tcW w:w="3118" w:type="dxa"/>
            <w:shd w:val="clear" w:color="auto" w:fill="auto"/>
            <w:noWrap/>
            <w:vAlign w:val="center"/>
            <w:hideMark/>
          </w:tcPr>
          <w:p w14:paraId="6473F12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4EF71F1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970787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1.5%</w:t>
            </w:r>
          </w:p>
        </w:tc>
      </w:tr>
      <w:tr w:rsidR="00CB069F" w:rsidRPr="002D0E10" w14:paraId="1ED5C916" w14:textId="77777777" w:rsidTr="002D0E10">
        <w:trPr>
          <w:trHeight w:val="347"/>
          <w:jc w:val="center"/>
        </w:trPr>
        <w:tc>
          <w:tcPr>
            <w:tcW w:w="818" w:type="dxa"/>
            <w:shd w:val="clear" w:color="auto" w:fill="auto"/>
            <w:noWrap/>
            <w:vAlign w:val="center"/>
            <w:hideMark/>
          </w:tcPr>
          <w:p w14:paraId="13E3905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250A1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p>
        </w:tc>
        <w:tc>
          <w:tcPr>
            <w:tcW w:w="1276" w:type="dxa"/>
            <w:shd w:val="clear" w:color="auto" w:fill="auto"/>
            <w:noWrap/>
            <w:vAlign w:val="center"/>
            <w:hideMark/>
          </w:tcPr>
          <w:p w14:paraId="5400B57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9538</w:t>
            </w:r>
          </w:p>
        </w:tc>
        <w:tc>
          <w:tcPr>
            <w:tcW w:w="5859" w:type="dxa"/>
            <w:gridSpan w:val="3"/>
            <w:shd w:val="clear" w:color="auto" w:fill="auto"/>
            <w:noWrap/>
            <w:vAlign w:val="center"/>
            <w:hideMark/>
          </w:tcPr>
          <w:p w14:paraId="15815CE7" w14:textId="6F543BF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建安费用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勘察设计和前期工程费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公共配套设施费用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基础设施建设费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相关税费</w:t>
            </w:r>
          </w:p>
        </w:tc>
      </w:tr>
      <w:tr w:rsidR="00CB069F" w:rsidRPr="002D0E10" w14:paraId="73F841B1" w14:textId="77777777" w:rsidTr="002D0E10">
        <w:trPr>
          <w:trHeight w:val="347"/>
          <w:jc w:val="center"/>
        </w:trPr>
        <w:tc>
          <w:tcPr>
            <w:tcW w:w="818" w:type="dxa"/>
            <w:shd w:val="clear" w:color="auto" w:fill="auto"/>
            <w:noWrap/>
            <w:vAlign w:val="center"/>
            <w:hideMark/>
          </w:tcPr>
          <w:p w14:paraId="0A900931"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52BD591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4510B63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286</w:t>
            </w:r>
          </w:p>
        </w:tc>
        <w:tc>
          <w:tcPr>
            <w:tcW w:w="3118" w:type="dxa"/>
            <w:shd w:val="clear" w:color="auto" w:fill="auto"/>
            <w:vAlign w:val="center"/>
            <w:hideMark/>
          </w:tcPr>
          <w:p w14:paraId="2D2ACEB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E493CE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2AF34" w14:textId="5D8B7D6F"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7CD0F850" w14:textId="77777777" w:rsidTr="002D0E10">
        <w:trPr>
          <w:trHeight w:val="347"/>
          <w:jc w:val="center"/>
        </w:trPr>
        <w:tc>
          <w:tcPr>
            <w:tcW w:w="818" w:type="dxa"/>
            <w:shd w:val="clear" w:color="auto" w:fill="auto"/>
            <w:noWrap/>
            <w:vAlign w:val="center"/>
            <w:hideMark/>
          </w:tcPr>
          <w:p w14:paraId="15FD216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2AF7613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w:t>
            </w:r>
          </w:p>
        </w:tc>
        <w:tc>
          <w:tcPr>
            <w:tcW w:w="1276" w:type="dxa"/>
            <w:shd w:val="clear" w:color="auto" w:fill="auto"/>
            <w:noWrap/>
            <w:vAlign w:val="center"/>
            <w:hideMark/>
          </w:tcPr>
          <w:p w14:paraId="6F59F517" w14:textId="11991B90"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691C595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7F9BF3F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CEAF54B" w14:textId="453F8AF3"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6FB469BC" w14:textId="77777777" w:rsidTr="002D0E10">
        <w:trPr>
          <w:trHeight w:val="347"/>
          <w:jc w:val="center"/>
        </w:trPr>
        <w:tc>
          <w:tcPr>
            <w:tcW w:w="818" w:type="dxa"/>
            <w:shd w:val="clear" w:color="auto" w:fill="auto"/>
            <w:noWrap/>
            <w:vAlign w:val="center"/>
            <w:hideMark/>
          </w:tcPr>
          <w:p w14:paraId="77D30C7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769352A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贷款利息</w:t>
            </w:r>
          </w:p>
        </w:tc>
        <w:tc>
          <w:tcPr>
            <w:tcW w:w="1276" w:type="dxa"/>
            <w:shd w:val="clear" w:color="auto" w:fill="auto"/>
            <w:noWrap/>
            <w:vAlign w:val="center"/>
            <w:hideMark/>
          </w:tcPr>
          <w:p w14:paraId="0CD6CDE0" w14:textId="0D92C777" w:rsidR="00CB069F"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5859" w:type="dxa"/>
            <w:gridSpan w:val="3"/>
            <w:shd w:val="clear" w:color="auto" w:fill="auto"/>
            <w:noWrap/>
            <w:vAlign w:val="center"/>
            <w:hideMark/>
          </w:tcPr>
          <w:p w14:paraId="79168334" w14:textId="0D8D8A6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复利计息。建造成本、管理费用、销售费用产生的利息。</w:t>
            </w:r>
          </w:p>
        </w:tc>
      </w:tr>
      <w:tr w:rsidR="00CB069F" w:rsidRPr="002D0E10" w14:paraId="445C61F6" w14:textId="77777777" w:rsidTr="002D0E10">
        <w:trPr>
          <w:trHeight w:val="347"/>
          <w:jc w:val="center"/>
        </w:trPr>
        <w:tc>
          <w:tcPr>
            <w:tcW w:w="818" w:type="dxa"/>
            <w:shd w:val="clear" w:color="auto" w:fill="auto"/>
            <w:noWrap/>
            <w:vAlign w:val="center"/>
            <w:hideMark/>
          </w:tcPr>
          <w:p w14:paraId="7749374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EDA5A8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roofErr w:type="gramStart"/>
            <w:r w:rsidRPr="002D0E10">
              <w:rPr>
                <w:rFonts w:ascii="仿宋_GB2312" w:eastAsia="仿宋_GB2312" w:hAnsi="宋体" w:cs="Arial" w:hint="eastAsia"/>
                <w:color w:val="000000"/>
                <w:kern w:val="0"/>
                <w:sz w:val="24"/>
                <w:szCs w:val="24"/>
              </w:rPr>
              <w:t>项产生</w:t>
            </w:r>
            <w:proofErr w:type="gramEnd"/>
            <w:r w:rsidRPr="002D0E10">
              <w:rPr>
                <w:rFonts w:ascii="仿宋_GB2312" w:eastAsia="仿宋_GB2312" w:hAnsi="宋体" w:cs="Arial" w:hint="eastAsia"/>
                <w:color w:val="000000"/>
                <w:kern w:val="0"/>
                <w:sz w:val="24"/>
                <w:szCs w:val="24"/>
              </w:rPr>
              <w:t>的利息</w:t>
            </w:r>
          </w:p>
        </w:tc>
        <w:tc>
          <w:tcPr>
            <w:tcW w:w="1276" w:type="dxa"/>
            <w:shd w:val="clear" w:color="auto" w:fill="auto"/>
            <w:noWrap/>
            <w:vAlign w:val="center"/>
            <w:hideMark/>
          </w:tcPr>
          <w:p w14:paraId="29CF249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709</w:t>
            </w:r>
          </w:p>
        </w:tc>
        <w:tc>
          <w:tcPr>
            <w:tcW w:w="3118" w:type="dxa"/>
            <w:shd w:val="clear" w:color="auto" w:fill="auto"/>
            <w:noWrap/>
            <w:vAlign w:val="center"/>
            <w:hideMark/>
          </w:tcPr>
          <w:p w14:paraId="0ABB75E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(建造成本+管理费用)×((1+利率)^(建设周期÷2)-1)</w:t>
            </w:r>
          </w:p>
        </w:tc>
        <w:tc>
          <w:tcPr>
            <w:tcW w:w="1553" w:type="dxa"/>
            <w:shd w:val="clear" w:color="auto" w:fill="auto"/>
            <w:noWrap/>
            <w:vAlign w:val="center"/>
            <w:hideMark/>
          </w:tcPr>
          <w:p w14:paraId="54A69F2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建设周期（年）</w:t>
            </w:r>
          </w:p>
        </w:tc>
        <w:tc>
          <w:tcPr>
            <w:tcW w:w="1188" w:type="dxa"/>
            <w:shd w:val="clear" w:color="auto" w:fill="auto"/>
            <w:noWrap/>
            <w:vAlign w:val="center"/>
            <w:hideMark/>
          </w:tcPr>
          <w:p w14:paraId="173416D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p>
        </w:tc>
      </w:tr>
      <w:tr w:rsidR="00CB069F" w:rsidRPr="002D0E10" w14:paraId="02961CB5" w14:textId="77777777" w:rsidTr="002D0E10">
        <w:trPr>
          <w:trHeight w:val="347"/>
          <w:jc w:val="center"/>
        </w:trPr>
        <w:tc>
          <w:tcPr>
            <w:tcW w:w="818" w:type="dxa"/>
            <w:shd w:val="clear" w:color="auto" w:fill="auto"/>
            <w:noWrap/>
            <w:vAlign w:val="center"/>
            <w:hideMark/>
          </w:tcPr>
          <w:p w14:paraId="2726F4E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8D45C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销售费用产生的利息</w:t>
            </w:r>
          </w:p>
        </w:tc>
        <w:tc>
          <w:tcPr>
            <w:tcW w:w="1276" w:type="dxa"/>
            <w:shd w:val="clear" w:color="auto" w:fill="auto"/>
            <w:noWrap/>
            <w:vAlign w:val="center"/>
            <w:hideMark/>
          </w:tcPr>
          <w:p w14:paraId="72BA2480" w14:textId="164954E4"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0.0022</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noWrap/>
            <w:vAlign w:val="center"/>
            <w:hideMark/>
          </w:tcPr>
          <w:p w14:paraId="6A173A7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销售费用×((1+利率)^(建设周期÷2)-1)</w:t>
            </w:r>
          </w:p>
        </w:tc>
        <w:tc>
          <w:tcPr>
            <w:tcW w:w="1553" w:type="dxa"/>
            <w:shd w:val="clear" w:color="auto" w:fill="auto"/>
            <w:noWrap/>
            <w:vAlign w:val="center"/>
            <w:hideMark/>
          </w:tcPr>
          <w:p w14:paraId="182A935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464301A" w14:textId="17BC8FCB"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4.75</w:t>
            </w:r>
          </w:p>
        </w:tc>
      </w:tr>
      <w:tr w:rsidR="002D0E10" w:rsidRPr="002D0E10" w14:paraId="56992A87" w14:textId="77777777" w:rsidTr="002D0E10">
        <w:trPr>
          <w:trHeight w:val="464"/>
          <w:jc w:val="center"/>
        </w:trPr>
        <w:tc>
          <w:tcPr>
            <w:tcW w:w="818" w:type="dxa"/>
            <w:shd w:val="clear" w:color="auto" w:fill="auto"/>
            <w:noWrap/>
            <w:vAlign w:val="center"/>
            <w:hideMark/>
          </w:tcPr>
          <w:p w14:paraId="53D7F54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lastRenderedPageBreak/>
              <w:t>（</w:t>
            </w:r>
            <w:r w:rsidRPr="002D0E10">
              <w:rPr>
                <w:rFonts w:ascii="仿宋_GB2312" w:eastAsia="仿宋_GB2312" w:hAnsi="Arial" w:cs="Arial" w:hint="eastAsia"/>
                <w:color w:val="000000"/>
                <w:kern w:val="0"/>
                <w:sz w:val="24"/>
                <w:szCs w:val="24"/>
              </w:rPr>
              <w:t>5</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EE8FD4F"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利润</w:t>
            </w:r>
          </w:p>
        </w:tc>
        <w:tc>
          <w:tcPr>
            <w:tcW w:w="1276" w:type="dxa"/>
            <w:shd w:val="clear" w:color="auto" w:fill="auto"/>
            <w:noWrap/>
            <w:vAlign w:val="center"/>
            <w:hideMark/>
          </w:tcPr>
          <w:p w14:paraId="6B4A94BE" w14:textId="7C09D780"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w:t>
            </w:r>
          </w:p>
        </w:tc>
        <w:tc>
          <w:tcPr>
            <w:tcW w:w="3118" w:type="dxa"/>
            <w:shd w:val="clear" w:color="auto" w:fill="auto"/>
            <w:noWrap/>
            <w:vAlign w:val="center"/>
            <w:hideMark/>
          </w:tcPr>
          <w:p w14:paraId="27391D15"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val="restart"/>
            <w:shd w:val="clear" w:color="auto" w:fill="auto"/>
            <w:noWrap/>
            <w:vAlign w:val="center"/>
            <w:hideMark/>
          </w:tcPr>
          <w:p w14:paraId="551D835F" w14:textId="349C92DC" w:rsidR="002D0E10" w:rsidRPr="002D0E10" w:rsidRDefault="002D0E10" w:rsidP="002D0E10">
            <w:pPr>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利润率（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vMerge w:val="restart"/>
            <w:shd w:val="clear" w:color="auto" w:fill="auto"/>
            <w:noWrap/>
            <w:vAlign w:val="center"/>
            <w:hideMark/>
          </w:tcPr>
          <w:p w14:paraId="6845BE0F" w14:textId="7F7A9987" w:rsidR="002D0E10" w:rsidRPr="002D0E10" w:rsidRDefault="002D0E10" w:rsidP="002D0E10">
            <w:pPr>
              <w:jc w:val="center"/>
              <w:rPr>
                <w:rFonts w:ascii="仿宋_GB2312" w:eastAsia="仿宋_GB2312" w:hAnsi="Arial" w:cs="Arial"/>
                <w:color w:val="000000"/>
                <w:kern w:val="0"/>
                <w:sz w:val="24"/>
                <w:szCs w:val="24"/>
              </w:rPr>
            </w:pPr>
            <w:r w:rsidRPr="002D0E10">
              <w:rPr>
                <w:rFonts w:ascii="仿宋_GB2312" w:eastAsia="仿宋_GB2312" w:hAnsi="Arial" w:cs="Arial" w:hint="eastAsia"/>
                <w:bCs/>
                <w:color w:val="000000"/>
                <w:kern w:val="0"/>
                <w:sz w:val="24"/>
                <w:szCs w:val="24"/>
              </w:rPr>
              <w:t>30.0%</w:t>
            </w:r>
          </w:p>
        </w:tc>
      </w:tr>
      <w:tr w:rsidR="002D0E10" w:rsidRPr="002D0E10" w14:paraId="2F56E705" w14:textId="77777777" w:rsidTr="002D0E10">
        <w:trPr>
          <w:trHeight w:val="246"/>
          <w:jc w:val="center"/>
        </w:trPr>
        <w:tc>
          <w:tcPr>
            <w:tcW w:w="818" w:type="dxa"/>
            <w:shd w:val="clear" w:color="auto" w:fill="auto"/>
            <w:noWrap/>
            <w:vAlign w:val="center"/>
            <w:hideMark/>
          </w:tcPr>
          <w:p w14:paraId="4D015828"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79FCB9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）及（</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roofErr w:type="gramStart"/>
            <w:r w:rsidRPr="002D0E10">
              <w:rPr>
                <w:rFonts w:ascii="仿宋_GB2312" w:eastAsia="仿宋_GB2312" w:hAnsi="宋体" w:cs="Arial" w:hint="eastAsia"/>
                <w:color w:val="000000"/>
                <w:kern w:val="0"/>
                <w:sz w:val="24"/>
                <w:szCs w:val="24"/>
              </w:rPr>
              <w:t>项产生</w:t>
            </w:r>
            <w:proofErr w:type="gramEnd"/>
            <w:r w:rsidRPr="002D0E10">
              <w:rPr>
                <w:rFonts w:ascii="仿宋_GB2312" w:eastAsia="仿宋_GB2312" w:hAnsi="宋体" w:cs="Arial" w:hint="eastAsia"/>
                <w:color w:val="000000"/>
                <w:kern w:val="0"/>
                <w:sz w:val="24"/>
                <w:szCs w:val="24"/>
              </w:rPr>
              <w:t>的利润</w:t>
            </w:r>
          </w:p>
        </w:tc>
        <w:tc>
          <w:tcPr>
            <w:tcW w:w="1276" w:type="dxa"/>
            <w:shd w:val="clear" w:color="auto" w:fill="auto"/>
            <w:noWrap/>
            <w:vAlign w:val="center"/>
            <w:hideMark/>
          </w:tcPr>
          <w:p w14:paraId="5851A676"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2947</w:t>
            </w:r>
          </w:p>
        </w:tc>
        <w:tc>
          <w:tcPr>
            <w:tcW w:w="3118" w:type="dxa"/>
            <w:shd w:val="clear" w:color="auto" w:fill="auto"/>
            <w:vAlign w:val="center"/>
            <w:hideMark/>
          </w:tcPr>
          <w:p w14:paraId="4F6BD176"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（建造成本</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764F787A" w14:textId="718273AC" w:rsidR="002D0E10" w:rsidRPr="002D0E10" w:rsidRDefault="002D0E10" w:rsidP="002D0E10">
            <w:pPr>
              <w:widowControl/>
              <w:jc w:val="center"/>
              <w:rPr>
                <w:rFonts w:ascii="仿宋_GB2312" w:eastAsia="仿宋_GB2312" w:hAnsi="Arial" w:cs="Arial"/>
                <w:color w:val="000000"/>
                <w:kern w:val="0"/>
                <w:sz w:val="24"/>
                <w:szCs w:val="24"/>
              </w:rPr>
            </w:pPr>
          </w:p>
        </w:tc>
        <w:tc>
          <w:tcPr>
            <w:tcW w:w="1188" w:type="dxa"/>
            <w:vMerge/>
            <w:shd w:val="clear" w:color="auto" w:fill="auto"/>
            <w:noWrap/>
            <w:vAlign w:val="center"/>
            <w:hideMark/>
          </w:tcPr>
          <w:p w14:paraId="61CDCDA4" w14:textId="161A0691" w:rsidR="002D0E10" w:rsidRPr="002D0E10" w:rsidRDefault="002D0E10" w:rsidP="002D0E10">
            <w:pPr>
              <w:widowControl/>
              <w:jc w:val="center"/>
              <w:rPr>
                <w:rFonts w:ascii="仿宋_GB2312" w:eastAsia="仿宋_GB2312" w:hAnsi="Arial" w:cs="Arial"/>
                <w:b/>
                <w:bCs/>
                <w:color w:val="000000"/>
                <w:kern w:val="0"/>
                <w:sz w:val="24"/>
                <w:szCs w:val="24"/>
              </w:rPr>
            </w:pPr>
          </w:p>
        </w:tc>
      </w:tr>
      <w:tr w:rsidR="002D0E10" w:rsidRPr="002D0E10" w14:paraId="3E2F404F" w14:textId="77777777" w:rsidTr="002D0E10">
        <w:trPr>
          <w:trHeight w:val="347"/>
          <w:jc w:val="center"/>
        </w:trPr>
        <w:tc>
          <w:tcPr>
            <w:tcW w:w="818" w:type="dxa"/>
            <w:shd w:val="clear" w:color="auto" w:fill="auto"/>
            <w:noWrap/>
            <w:vAlign w:val="center"/>
            <w:hideMark/>
          </w:tcPr>
          <w:p w14:paraId="33E96782"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C34C503"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销售费用产生的利润</w:t>
            </w:r>
          </w:p>
        </w:tc>
        <w:tc>
          <w:tcPr>
            <w:tcW w:w="1276" w:type="dxa"/>
            <w:shd w:val="clear" w:color="auto" w:fill="auto"/>
            <w:noWrap/>
            <w:vAlign w:val="center"/>
            <w:hideMark/>
          </w:tcPr>
          <w:p w14:paraId="2F76D550" w14:textId="5027AD65"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0.009V</w:t>
            </w:r>
            <w:r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7CE23400" w14:textId="77777777"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销售费用</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利润率</w:t>
            </w:r>
          </w:p>
        </w:tc>
        <w:tc>
          <w:tcPr>
            <w:tcW w:w="1553" w:type="dxa"/>
            <w:vMerge/>
            <w:shd w:val="clear" w:color="auto" w:fill="auto"/>
            <w:noWrap/>
            <w:vAlign w:val="center"/>
            <w:hideMark/>
          </w:tcPr>
          <w:p w14:paraId="0CF1F151" w14:textId="473DC526" w:rsidR="002D0E10" w:rsidRPr="002D0E10" w:rsidRDefault="002D0E10" w:rsidP="002D0E10">
            <w:pPr>
              <w:widowControl/>
              <w:jc w:val="center"/>
              <w:rPr>
                <w:rFonts w:ascii="仿宋_GB2312" w:eastAsia="仿宋_GB2312" w:hAnsi="Arial" w:cs="Arial"/>
                <w:color w:val="000000"/>
                <w:kern w:val="0"/>
                <w:sz w:val="24"/>
                <w:szCs w:val="24"/>
              </w:rPr>
            </w:pPr>
          </w:p>
        </w:tc>
        <w:tc>
          <w:tcPr>
            <w:tcW w:w="1188" w:type="dxa"/>
            <w:vMerge/>
            <w:shd w:val="clear" w:color="auto" w:fill="auto"/>
            <w:noWrap/>
            <w:vAlign w:val="center"/>
            <w:hideMark/>
          </w:tcPr>
          <w:p w14:paraId="38C37A15" w14:textId="27C121D1" w:rsidR="002D0E10" w:rsidRPr="002D0E10" w:rsidRDefault="002D0E10" w:rsidP="002D0E10">
            <w:pPr>
              <w:widowControl/>
              <w:jc w:val="center"/>
              <w:rPr>
                <w:rFonts w:ascii="仿宋_GB2312" w:eastAsia="仿宋_GB2312" w:hAnsi="Arial" w:cs="Arial"/>
                <w:color w:val="000000"/>
                <w:kern w:val="0"/>
                <w:sz w:val="24"/>
                <w:szCs w:val="24"/>
              </w:rPr>
            </w:pPr>
          </w:p>
        </w:tc>
      </w:tr>
      <w:tr w:rsidR="00CB069F" w:rsidRPr="002D0E10" w14:paraId="5CF034DC" w14:textId="77777777" w:rsidTr="002D0E10">
        <w:trPr>
          <w:trHeight w:val="347"/>
          <w:jc w:val="center"/>
        </w:trPr>
        <w:tc>
          <w:tcPr>
            <w:tcW w:w="818" w:type="dxa"/>
            <w:shd w:val="clear" w:color="auto" w:fill="auto"/>
            <w:noWrap/>
            <w:vAlign w:val="center"/>
            <w:hideMark/>
          </w:tcPr>
          <w:p w14:paraId="35C2F7E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6</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AC632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销售税费</w:t>
            </w:r>
          </w:p>
        </w:tc>
        <w:tc>
          <w:tcPr>
            <w:tcW w:w="1276" w:type="dxa"/>
            <w:shd w:val="clear" w:color="auto" w:fill="auto"/>
            <w:noWrap/>
            <w:vAlign w:val="center"/>
            <w:hideMark/>
          </w:tcPr>
          <w:p w14:paraId="5763D482" w14:textId="46F07515"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0.0533</w:t>
            </w:r>
            <w:r w:rsidR="002D0E10" w:rsidRPr="002D0E10">
              <w:rPr>
                <w:rFonts w:ascii="仿宋_GB2312" w:eastAsia="仿宋_GB2312" w:hAnsi="Arial" w:cs="Arial" w:hint="eastAsia"/>
                <w:color w:val="000000"/>
                <w:kern w:val="0"/>
                <w:sz w:val="24"/>
                <w:szCs w:val="24"/>
              </w:rPr>
              <w:t>V</w:t>
            </w:r>
            <w:r w:rsidR="002D0E10" w:rsidRPr="002D0E10">
              <w:rPr>
                <w:rFonts w:ascii="仿宋_GB2312" w:eastAsia="仿宋_GB2312" w:hAnsi="宋体" w:cs="Arial" w:hint="eastAsia"/>
                <w:color w:val="000000"/>
                <w:kern w:val="0"/>
                <w:sz w:val="24"/>
                <w:szCs w:val="24"/>
                <w:vertAlign w:val="subscript"/>
              </w:rPr>
              <w:t>建</w:t>
            </w:r>
          </w:p>
        </w:tc>
        <w:tc>
          <w:tcPr>
            <w:tcW w:w="3118" w:type="dxa"/>
            <w:shd w:val="clear" w:color="auto" w:fill="auto"/>
            <w:vAlign w:val="center"/>
            <w:hideMark/>
          </w:tcPr>
          <w:p w14:paraId="2BDC722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4314A78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0A6B9999"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5.6%</w:t>
            </w:r>
          </w:p>
        </w:tc>
      </w:tr>
      <w:tr w:rsidR="00CB069F" w:rsidRPr="002D0E10" w14:paraId="57DE2E9B" w14:textId="77777777" w:rsidTr="002D0E10">
        <w:trPr>
          <w:trHeight w:val="347"/>
          <w:jc w:val="center"/>
        </w:trPr>
        <w:tc>
          <w:tcPr>
            <w:tcW w:w="818" w:type="dxa"/>
            <w:shd w:val="clear" w:color="auto" w:fill="auto"/>
            <w:noWrap/>
            <w:vAlign w:val="center"/>
            <w:hideMark/>
          </w:tcPr>
          <w:p w14:paraId="0628B13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7</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222736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建筑物重置价值（</w:t>
            </w:r>
            <w:r w:rsidRPr="002D0E10">
              <w:rPr>
                <w:rFonts w:ascii="仿宋_GB2312" w:eastAsia="仿宋_GB2312" w:hAnsi="Arial" w:cs="Arial" w:hint="eastAsia"/>
                <w:color w:val="000000"/>
                <w:kern w:val="0"/>
                <w:sz w:val="24"/>
                <w:szCs w:val="24"/>
              </w:rPr>
              <w:t>V</w:t>
            </w:r>
            <w:r w:rsidRPr="002D0E10">
              <w:rPr>
                <w:rFonts w:ascii="仿宋_GB2312" w:eastAsia="仿宋_GB2312" w:hAnsi="宋体" w:cs="Arial" w:hint="eastAsia"/>
                <w:color w:val="000000"/>
                <w:kern w:val="0"/>
                <w:sz w:val="24"/>
                <w:szCs w:val="24"/>
                <w:vertAlign w:val="subscript"/>
              </w:rPr>
              <w:t>建</w:t>
            </w:r>
            <w:r w:rsidRPr="002D0E10">
              <w:rPr>
                <w:rFonts w:ascii="仿宋_GB2312" w:eastAsia="仿宋_GB2312" w:hAnsi="宋体" w:cs="Arial" w:hint="eastAsia"/>
                <w:color w:val="000000"/>
                <w:kern w:val="0"/>
                <w:sz w:val="24"/>
                <w:szCs w:val="24"/>
              </w:rPr>
              <w:t>）</w:t>
            </w:r>
          </w:p>
        </w:tc>
        <w:tc>
          <w:tcPr>
            <w:tcW w:w="1276" w:type="dxa"/>
            <w:shd w:val="clear" w:color="auto" w:fill="auto"/>
            <w:noWrap/>
            <w:vAlign w:val="center"/>
            <w:hideMark/>
          </w:tcPr>
          <w:p w14:paraId="5EB1FEA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14887</w:t>
            </w:r>
          </w:p>
        </w:tc>
        <w:tc>
          <w:tcPr>
            <w:tcW w:w="3118" w:type="dxa"/>
            <w:shd w:val="clear" w:color="auto" w:fill="auto"/>
            <w:vAlign w:val="center"/>
            <w:hideMark/>
          </w:tcPr>
          <w:p w14:paraId="6D83040A" w14:textId="373B0EB1"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63ED663" w14:textId="6FAF65E1"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noWrap/>
            <w:vAlign w:val="center"/>
            <w:hideMark/>
          </w:tcPr>
          <w:p w14:paraId="43B37D64" w14:textId="36E450D1" w:rsidR="00CB069F" w:rsidRPr="002D0E10" w:rsidRDefault="00CB069F" w:rsidP="002D0E10">
            <w:pPr>
              <w:widowControl/>
              <w:jc w:val="center"/>
              <w:rPr>
                <w:rFonts w:ascii="仿宋_GB2312" w:eastAsia="仿宋_GB2312" w:hAnsi="Arial" w:cs="Arial"/>
                <w:color w:val="000000"/>
                <w:kern w:val="0"/>
                <w:sz w:val="24"/>
                <w:szCs w:val="24"/>
              </w:rPr>
            </w:pPr>
          </w:p>
        </w:tc>
      </w:tr>
      <w:tr w:rsidR="002D0E10" w:rsidRPr="002D0E10" w14:paraId="4525872D" w14:textId="77777777" w:rsidTr="002D0E10">
        <w:trPr>
          <w:trHeight w:val="347"/>
          <w:jc w:val="center"/>
        </w:trPr>
        <w:tc>
          <w:tcPr>
            <w:tcW w:w="818" w:type="dxa"/>
            <w:shd w:val="clear" w:color="auto" w:fill="auto"/>
            <w:noWrap/>
            <w:vAlign w:val="center"/>
            <w:hideMark/>
          </w:tcPr>
          <w:p w14:paraId="01AEE2E1"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w:t>
            </w:r>
          </w:p>
        </w:tc>
        <w:tc>
          <w:tcPr>
            <w:tcW w:w="1697" w:type="dxa"/>
            <w:shd w:val="clear" w:color="auto" w:fill="auto"/>
            <w:noWrap/>
            <w:vAlign w:val="center"/>
            <w:hideMark/>
          </w:tcPr>
          <w:p w14:paraId="2D427ACD"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年经营费用</w:t>
            </w:r>
          </w:p>
        </w:tc>
        <w:tc>
          <w:tcPr>
            <w:tcW w:w="1276" w:type="dxa"/>
            <w:shd w:val="clear" w:color="auto" w:fill="auto"/>
            <w:noWrap/>
            <w:vAlign w:val="center"/>
            <w:hideMark/>
          </w:tcPr>
          <w:p w14:paraId="6A6DD2A1" w14:textId="77777777" w:rsidR="002D0E10" w:rsidRPr="002D0E10" w:rsidRDefault="002D0E10"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732</w:t>
            </w:r>
          </w:p>
        </w:tc>
        <w:tc>
          <w:tcPr>
            <w:tcW w:w="5859" w:type="dxa"/>
            <w:gridSpan w:val="3"/>
            <w:shd w:val="clear" w:color="auto" w:fill="auto"/>
            <w:noWrap/>
            <w:vAlign w:val="center"/>
            <w:hideMark/>
          </w:tcPr>
          <w:p w14:paraId="66B83DBE" w14:textId="21CF2332" w:rsidR="002D0E10" w:rsidRPr="002D0E10" w:rsidRDefault="002D0E10"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税费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管理费</w:t>
            </w:r>
          </w:p>
        </w:tc>
      </w:tr>
      <w:tr w:rsidR="00CB069F" w:rsidRPr="002D0E10" w14:paraId="30FB88ED" w14:textId="77777777" w:rsidTr="002D0E10">
        <w:trPr>
          <w:trHeight w:val="347"/>
          <w:jc w:val="center"/>
        </w:trPr>
        <w:tc>
          <w:tcPr>
            <w:tcW w:w="818" w:type="dxa"/>
            <w:shd w:val="clear" w:color="auto" w:fill="auto"/>
            <w:noWrap/>
            <w:vAlign w:val="center"/>
            <w:hideMark/>
          </w:tcPr>
          <w:p w14:paraId="4BBFAB6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3206BE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税</w:t>
            </w:r>
            <w:r w:rsidRPr="002D0E10">
              <w:rPr>
                <w:rFonts w:ascii="仿宋_GB2312" w:eastAsia="仿宋_GB2312" w:hAnsi="Arial" w:cs="Arial" w:hint="eastAsia"/>
                <w:color w:val="000000"/>
                <w:kern w:val="0"/>
                <w:sz w:val="24"/>
                <w:szCs w:val="24"/>
              </w:rPr>
              <w:t xml:space="preserve">  </w:t>
            </w:r>
            <w:r w:rsidRPr="002D0E10">
              <w:rPr>
                <w:rFonts w:ascii="仿宋_GB2312" w:eastAsia="仿宋_GB2312" w:hAnsi="宋体" w:cs="Arial" w:hint="eastAsia"/>
                <w:color w:val="000000"/>
                <w:kern w:val="0"/>
                <w:sz w:val="24"/>
                <w:szCs w:val="24"/>
              </w:rPr>
              <w:t>费</w:t>
            </w:r>
          </w:p>
        </w:tc>
        <w:tc>
          <w:tcPr>
            <w:tcW w:w="1276" w:type="dxa"/>
            <w:shd w:val="clear" w:color="auto" w:fill="auto"/>
            <w:noWrap/>
            <w:vAlign w:val="center"/>
            <w:hideMark/>
          </w:tcPr>
          <w:p w14:paraId="5DD79D88"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442.1</w:t>
            </w:r>
          </w:p>
        </w:tc>
        <w:tc>
          <w:tcPr>
            <w:tcW w:w="5859" w:type="dxa"/>
            <w:gridSpan w:val="3"/>
            <w:shd w:val="clear" w:color="auto" w:fill="auto"/>
            <w:vAlign w:val="center"/>
            <w:hideMark/>
          </w:tcPr>
          <w:p w14:paraId="702E0826" w14:textId="47158C6D"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两税两费</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房产税</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城镇土地使用税</w:t>
            </w:r>
          </w:p>
        </w:tc>
      </w:tr>
      <w:tr w:rsidR="00CB069F" w:rsidRPr="002D0E10" w14:paraId="77392B41" w14:textId="77777777" w:rsidTr="002D0E10">
        <w:trPr>
          <w:trHeight w:val="347"/>
          <w:jc w:val="center"/>
        </w:trPr>
        <w:tc>
          <w:tcPr>
            <w:tcW w:w="818" w:type="dxa"/>
            <w:shd w:val="clear" w:color="auto" w:fill="auto"/>
            <w:noWrap/>
            <w:vAlign w:val="center"/>
            <w:hideMark/>
          </w:tcPr>
          <w:p w14:paraId="3CC0ADF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46DE833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两税两费</w:t>
            </w:r>
          </w:p>
        </w:tc>
        <w:tc>
          <w:tcPr>
            <w:tcW w:w="1276" w:type="dxa"/>
            <w:shd w:val="clear" w:color="auto" w:fill="auto"/>
            <w:noWrap/>
            <w:vAlign w:val="center"/>
            <w:hideMark/>
          </w:tcPr>
          <w:p w14:paraId="615DC94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118.45</w:t>
            </w:r>
          </w:p>
        </w:tc>
        <w:tc>
          <w:tcPr>
            <w:tcW w:w="3118" w:type="dxa"/>
            <w:shd w:val="clear" w:color="auto" w:fill="auto"/>
            <w:vAlign w:val="center"/>
            <w:hideMark/>
          </w:tcPr>
          <w:p w14:paraId="6600586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/(1+5%)</w:t>
            </w:r>
          </w:p>
        </w:tc>
        <w:tc>
          <w:tcPr>
            <w:tcW w:w="1553" w:type="dxa"/>
            <w:shd w:val="clear" w:color="auto" w:fill="auto"/>
            <w:noWrap/>
            <w:vAlign w:val="center"/>
            <w:hideMark/>
          </w:tcPr>
          <w:p w14:paraId="364C418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267BD222"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5.60%</w:t>
            </w:r>
          </w:p>
        </w:tc>
      </w:tr>
      <w:tr w:rsidR="00CB069F" w:rsidRPr="002D0E10" w14:paraId="78DE93CD" w14:textId="77777777" w:rsidTr="002D0E10">
        <w:trPr>
          <w:trHeight w:val="347"/>
          <w:jc w:val="center"/>
        </w:trPr>
        <w:tc>
          <w:tcPr>
            <w:tcW w:w="818" w:type="dxa"/>
            <w:shd w:val="clear" w:color="auto" w:fill="auto"/>
            <w:noWrap/>
            <w:vAlign w:val="center"/>
            <w:hideMark/>
          </w:tcPr>
          <w:p w14:paraId="673D52B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369A810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房产税</w:t>
            </w:r>
          </w:p>
        </w:tc>
        <w:tc>
          <w:tcPr>
            <w:tcW w:w="1276" w:type="dxa"/>
            <w:shd w:val="clear" w:color="auto" w:fill="auto"/>
            <w:noWrap/>
            <w:vAlign w:val="center"/>
            <w:hideMark/>
          </w:tcPr>
          <w:p w14:paraId="6055E2B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266.52</w:t>
            </w:r>
          </w:p>
        </w:tc>
        <w:tc>
          <w:tcPr>
            <w:tcW w:w="3118" w:type="dxa"/>
            <w:shd w:val="clear" w:color="auto" w:fill="auto"/>
            <w:vAlign w:val="center"/>
            <w:hideMark/>
          </w:tcPr>
          <w:p w14:paraId="59E8084F" w14:textId="199B2269"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3593998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A75161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12.0%</w:t>
            </w:r>
          </w:p>
        </w:tc>
      </w:tr>
      <w:tr w:rsidR="00CB069F" w:rsidRPr="002D0E10" w14:paraId="39E8E574" w14:textId="77777777" w:rsidTr="002D0E10">
        <w:trPr>
          <w:trHeight w:val="347"/>
          <w:jc w:val="center"/>
        </w:trPr>
        <w:tc>
          <w:tcPr>
            <w:tcW w:w="818" w:type="dxa"/>
            <w:vMerge w:val="restart"/>
            <w:shd w:val="clear" w:color="auto" w:fill="auto"/>
            <w:noWrap/>
            <w:vAlign w:val="center"/>
            <w:hideMark/>
          </w:tcPr>
          <w:p w14:paraId="0DD91916" w14:textId="0F369B09"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vMerge w:val="restart"/>
            <w:shd w:val="clear" w:color="auto" w:fill="auto"/>
            <w:noWrap/>
            <w:vAlign w:val="center"/>
            <w:hideMark/>
          </w:tcPr>
          <w:p w14:paraId="5CA40CF9" w14:textId="6D8C18E8"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城镇土地使用税</w:t>
            </w:r>
          </w:p>
        </w:tc>
        <w:tc>
          <w:tcPr>
            <w:tcW w:w="1276" w:type="dxa"/>
            <w:vMerge w:val="restart"/>
            <w:shd w:val="clear" w:color="auto" w:fill="auto"/>
            <w:noWrap/>
            <w:vAlign w:val="center"/>
            <w:hideMark/>
          </w:tcPr>
          <w:p w14:paraId="1C929E33" w14:textId="32A45DD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57.15</w:t>
            </w:r>
          </w:p>
        </w:tc>
        <w:tc>
          <w:tcPr>
            <w:tcW w:w="3118" w:type="dxa"/>
            <w:vMerge w:val="restart"/>
            <w:shd w:val="clear" w:color="auto" w:fill="auto"/>
            <w:vAlign w:val="center"/>
            <w:hideMark/>
          </w:tcPr>
          <w:p w14:paraId="3FCBDA07" w14:textId="66B0C7C3"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分摊土地面积</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取费标准</w:t>
            </w:r>
          </w:p>
        </w:tc>
        <w:tc>
          <w:tcPr>
            <w:tcW w:w="1553" w:type="dxa"/>
            <w:shd w:val="clear" w:color="auto" w:fill="auto"/>
            <w:noWrap/>
            <w:vAlign w:val="center"/>
            <w:hideMark/>
          </w:tcPr>
          <w:p w14:paraId="0A780DA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纳税标准（元</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3AB12BC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10</w:t>
            </w:r>
          </w:p>
        </w:tc>
      </w:tr>
      <w:tr w:rsidR="00CB069F" w:rsidRPr="002D0E10" w14:paraId="392B348B" w14:textId="77777777" w:rsidTr="002D0E10">
        <w:trPr>
          <w:trHeight w:val="347"/>
          <w:jc w:val="center"/>
        </w:trPr>
        <w:tc>
          <w:tcPr>
            <w:tcW w:w="818" w:type="dxa"/>
            <w:vMerge/>
            <w:shd w:val="clear" w:color="auto" w:fill="auto"/>
            <w:noWrap/>
            <w:vAlign w:val="center"/>
            <w:hideMark/>
          </w:tcPr>
          <w:p w14:paraId="36B77885" w14:textId="63F00B68" w:rsidR="00CB069F" w:rsidRPr="002D0E10" w:rsidRDefault="00CB069F" w:rsidP="002D0E10">
            <w:pPr>
              <w:widowControl/>
              <w:jc w:val="center"/>
              <w:rPr>
                <w:rFonts w:ascii="仿宋_GB2312" w:eastAsia="仿宋_GB2312" w:hAnsi="Arial" w:cs="Arial"/>
                <w:color w:val="000000"/>
                <w:kern w:val="0"/>
                <w:sz w:val="24"/>
                <w:szCs w:val="24"/>
              </w:rPr>
            </w:pPr>
          </w:p>
        </w:tc>
        <w:tc>
          <w:tcPr>
            <w:tcW w:w="1697" w:type="dxa"/>
            <w:vMerge/>
            <w:shd w:val="clear" w:color="auto" w:fill="auto"/>
            <w:noWrap/>
            <w:vAlign w:val="center"/>
            <w:hideMark/>
          </w:tcPr>
          <w:p w14:paraId="379756F1" w14:textId="706DC831" w:rsidR="00CB069F" w:rsidRPr="002D0E10" w:rsidRDefault="00CB069F" w:rsidP="002D0E10">
            <w:pPr>
              <w:widowControl/>
              <w:jc w:val="center"/>
              <w:rPr>
                <w:rFonts w:ascii="仿宋_GB2312" w:eastAsia="仿宋_GB2312" w:hAnsi="Arial" w:cs="Arial"/>
                <w:color w:val="000000"/>
                <w:kern w:val="0"/>
                <w:sz w:val="24"/>
                <w:szCs w:val="24"/>
              </w:rPr>
            </w:pPr>
          </w:p>
        </w:tc>
        <w:tc>
          <w:tcPr>
            <w:tcW w:w="1276" w:type="dxa"/>
            <w:vMerge/>
            <w:shd w:val="clear" w:color="auto" w:fill="auto"/>
            <w:noWrap/>
            <w:vAlign w:val="center"/>
            <w:hideMark/>
          </w:tcPr>
          <w:p w14:paraId="43EF201C" w14:textId="5D22E961" w:rsidR="00CB069F" w:rsidRPr="002D0E10" w:rsidRDefault="00CB069F" w:rsidP="002D0E10">
            <w:pPr>
              <w:widowControl/>
              <w:jc w:val="center"/>
              <w:rPr>
                <w:rFonts w:ascii="仿宋_GB2312" w:eastAsia="仿宋_GB2312" w:hAnsi="Arial" w:cs="Arial"/>
                <w:color w:val="000000"/>
                <w:kern w:val="0"/>
                <w:sz w:val="24"/>
                <w:szCs w:val="24"/>
              </w:rPr>
            </w:pPr>
          </w:p>
        </w:tc>
        <w:tc>
          <w:tcPr>
            <w:tcW w:w="3118" w:type="dxa"/>
            <w:vMerge/>
            <w:shd w:val="clear" w:color="auto" w:fill="auto"/>
            <w:vAlign w:val="center"/>
            <w:hideMark/>
          </w:tcPr>
          <w:p w14:paraId="47AFB3BA" w14:textId="43B7967F"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3A8ED371" w14:textId="6CC9D5B2"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分摊土地面积（㎡）</w:t>
            </w:r>
          </w:p>
        </w:tc>
        <w:tc>
          <w:tcPr>
            <w:tcW w:w="1188" w:type="dxa"/>
            <w:shd w:val="clear" w:color="auto" w:fill="auto"/>
            <w:noWrap/>
            <w:vAlign w:val="center"/>
            <w:hideMark/>
          </w:tcPr>
          <w:p w14:paraId="14526CF8" w14:textId="7777777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57151.59</w:t>
            </w:r>
          </w:p>
        </w:tc>
      </w:tr>
      <w:tr w:rsidR="00CB069F" w:rsidRPr="002D0E10" w14:paraId="106880B4" w14:textId="77777777" w:rsidTr="002D0E10">
        <w:trPr>
          <w:trHeight w:val="347"/>
          <w:jc w:val="center"/>
        </w:trPr>
        <w:tc>
          <w:tcPr>
            <w:tcW w:w="818" w:type="dxa"/>
            <w:shd w:val="clear" w:color="auto" w:fill="auto"/>
            <w:noWrap/>
            <w:vAlign w:val="center"/>
            <w:hideMark/>
          </w:tcPr>
          <w:p w14:paraId="498B992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2</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0B7F5326"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维修费</w:t>
            </w:r>
          </w:p>
        </w:tc>
        <w:tc>
          <w:tcPr>
            <w:tcW w:w="1276" w:type="dxa"/>
            <w:shd w:val="clear" w:color="auto" w:fill="auto"/>
            <w:noWrap/>
            <w:vAlign w:val="center"/>
            <w:hideMark/>
          </w:tcPr>
          <w:p w14:paraId="2EA59473"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223.3</w:t>
            </w:r>
          </w:p>
        </w:tc>
        <w:tc>
          <w:tcPr>
            <w:tcW w:w="3118" w:type="dxa"/>
            <w:shd w:val="clear" w:color="auto" w:fill="auto"/>
            <w:vAlign w:val="center"/>
            <w:hideMark/>
          </w:tcPr>
          <w:p w14:paraId="213CC9B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建筑物重置价格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维修费率</w:t>
            </w:r>
          </w:p>
        </w:tc>
        <w:tc>
          <w:tcPr>
            <w:tcW w:w="1553" w:type="dxa"/>
            <w:shd w:val="clear" w:color="auto" w:fill="auto"/>
            <w:noWrap/>
            <w:vAlign w:val="center"/>
            <w:hideMark/>
          </w:tcPr>
          <w:p w14:paraId="3413EF7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7BD75F1B" w14:textId="49F8A1F7"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1.5</w:t>
            </w:r>
          </w:p>
        </w:tc>
      </w:tr>
      <w:tr w:rsidR="00CB069F" w:rsidRPr="002D0E10" w14:paraId="7273D156" w14:textId="77777777" w:rsidTr="002D0E10">
        <w:trPr>
          <w:trHeight w:val="347"/>
          <w:jc w:val="center"/>
        </w:trPr>
        <w:tc>
          <w:tcPr>
            <w:tcW w:w="818" w:type="dxa"/>
            <w:shd w:val="clear" w:color="auto" w:fill="auto"/>
            <w:noWrap/>
            <w:vAlign w:val="center"/>
            <w:hideMark/>
          </w:tcPr>
          <w:p w14:paraId="141E307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3</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65360C1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保险费</w:t>
            </w:r>
          </w:p>
        </w:tc>
        <w:tc>
          <w:tcPr>
            <w:tcW w:w="1276" w:type="dxa"/>
            <w:shd w:val="clear" w:color="auto" w:fill="auto"/>
            <w:noWrap/>
            <w:vAlign w:val="center"/>
            <w:hideMark/>
          </w:tcPr>
          <w:p w14:paraId="657B87EE"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22.3</w:t>
            </w:r>
          </w:p>
        </w:tc>
        <w:tc>
          <w:tcPr>
            <w:tcW w:w="3118" w:type="dxa"/>
            <w:shd w:val="clear" w:color="auto" w:fill="auto"/>
            <w:vAlign w:val="center"/>
            <w:hideMark/>
          </w:tcPr>
          <w:p w14:paraId="4F1A95AB"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现值</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保险费率</w:t>
            </w:r>
          </w:p>
        </w:tc>
        <w:tc>
          <w:tcPr>
            <w:tcW w:w="1553" w:type="dxa"/>
            <w:shd w:val="clear" w:color="auto" w:fill="auto"/>
            <w:noWrap/>
            <w:vAlign w:val="center"/>
            <w:hideMark/>
          </w:tcPr>
          <w:p w14:paraId="49ECA3A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164F120A" w14:textId="5779C393"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0.15</w:t>
            </w:r>
          </w:p>
        </w:tc>
      </w:tr>
      <w:tr w:rsidR="00CB069F" w:rsidRPr="002D0E10" w14:paraId="2952B5F1" w14:textId="77777777" w:rsidTr="002D0E10">
        <w:trPr>
          <w:trHeight w:val="347"/>
          <w:jc w:val="center"/>
        </w:trPr>
        <w:tc>
          <w:tcPr>
            <w:tcW w:w="818" w:type="dxa"/>
            <w:shd w:val="clear" w:color="auto" w:fill="auto"/>
            <w:noWrap/>
            <w:vAlign w:val="center"/>
            <w:hideMark/>
          </w:tcPr>
          <w:p w14:paraId="6032C9ED"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4</w:t>
            </w:r>
            <w:r w:rsidRPr="002D0E10">
              <w:rPr>
                <w:rFonts w:ascii="仿宋_GB2312" w:eastAsia="仿宋_GB2312" w:hAnsi="宋体" w:cs="Arial" w:hint="eastAsia"/>
                <w:color w:val="000000"/>
                <w:kern w:val="0"/>
                <w:sz w:val="24"/>
                <w:szCs w:val="24"/>
              </w:rPr>
              <w:t>）</w:t>
            </w:r>
          </w:p>
        </w:tc>
        <w:tc>
          <w:tcPr>
            <w:tcW w:w="1697" w:type="dxa"/>
            <w:shd w:val="clear" w:color="auto" w:fill="auto"/>
            <w:noWrap/>
            <w:vAlign w:val="center"/>
            <w:hideMark/>
          </w:tcPr>
          <w:p w14:paraId="1779625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管理费用</w:t>
            </w:r>
          </w:p>
        </w:tc>
        <w:tc>
          <w:tcPr>
            <w:tcW w:w="1276" w:type="dxa"/>
            <w:shd w:val="clear" w:color="auto" w:fill="auto"/>
            <w:noWrap/>
            <w:vAlign w:val="center"/>
            <w:hideMark/>
          </w:tcPr>
          <w:p w14:paraId="26BE63E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Arial" w:cs="Arial" w:hint="eastAsia"/>
                <w:color w:val="000000"/>
                <w:kern w:val="0"/>
                <w:sz w:val="24"/>
                <w:szCs w:val="24"/>
              </w:rPr>
              <w:t>44.4</w:t>
            </w:r>
          </w:p>
        </w:tc>
        <w:tc>
          <w:tcPr>
            <w:tcW w:w="3118" w:type="dxa"/>
            <w:shd w:val="clear" w:color="auto" w:fill="auto"/>
            <w:vAlign w:val="center"/>
            <w:hideMark/>
          </w:tcPr>
          <w:p w14:paraId="710B1C2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费率</w:t>
            </w:r>
          </w:p>
        </w:tc>
        <w:tc>
          <w:tcPr>
            <w:tcW w:w="1553" w:type="dxa"/>
            <w:shd w:val="clear" w:color="auto" w:fill="auto"/>
            <w:noWrap/>
            <w:vAlign w:val="center"/>
            <w:hideMark/>
          </w:tcPr>
          <w:p w14:paraId="524528AA"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费率（</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235E9AF" w14:textId="0313933A" w:rsidR="00CB069F" w:rsidRPr="002D0E10" w:rsidRDefault="00CB069F" w:rsidP="002D0E10">
            <w:pPr>
              <w:widowControl/>
              <w:jc w:val="center"/>
              <w:rPr>
                <w:rFonts w:ascii="仿宋_GB2312" w:eastAsia="仿宋_GB2312" w:hAnsi="Arial" w:cs="Arial"/>
                <w:bCs/>
                <w:color w:val="000000"/>
                <w:kern w:val="0"/>
                <w:sz w:val="24"/>
                <w:szCs w:val="24"/>
              </w:rPr>
            </w:pPr>
            <w:r w:rsidRPr="002D0E10">
              <w:rPr>
                <w:rFonts w:ascii="仿宋_GB2312" w:eastAsia="仿宋_GB2312" w:hAnsi="Arial" w:cs="Arial" w:hint="eastAsia"/>
                <w:bCs/>
                <w:color w:val="000000"/>
                <w:kern w:val="0"/>
                <w:sz w:val="24"/>
                <w:szCs w:val="24"/>
              </w:rPr>
              <w:t>2</w:t>
            </w:r>
          </w:p>
        </w:tc>
      </w:tr>
      <w:tr w:rsidR="00CB069F" w:rsidRPr="002D0E10" w14:paraId="469F9982" w14:textId="77777777" w:rsidTr="002D0E10">
        <w:trPr>
          <w:trHeight w:val="476"/>
          <w:jc w:val="center"/>
        </w:trPr>
        <w:tc>
          <w:tcPr>
            <w:tcW w:w="818" w:type="dxa"/>
            <w:shd w:val="clear" w:color="auto" w:fill="auto"/>
            <w:noWrap/>
            <w:vAlign w:val="center"/>
            <w:hideMark/>
          </w:tcPr>
          <w:p w14:paraId="651AB072"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4</w:t>
            </w:r>
          </w:p>
        </w:tc>
        <w:tc>
          <w:tcPr>
            <w:tcW w:w="1697" w:type="dxa"/>
            <w:shd w:val="clear" w:color="auto" w:fill="auto"/>
            <w:vAlign w:val="center"/>
            <w:hideMark/>
          </w:tcPr>
          <w:p w14:paraId="4BEFF3B5"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房地产未来第一年净收益</w:t>
            </w:r>
          </w:p>
        </w:tc>
        <w:tc>
          <w:tcPr>
            <w:tcW w:w="1276" w:type="dxa"/>
            <w:shd w:val="clear" w:color="auto" w:fill="auto"/>
            <w:noWrap/>
            <w:vAlign w:val="center"/>
            <w:hideMark/>
          </w:tcPr>
          <w:p w14:paraId="4F654EF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1489</w:t>
            </w:r>
          </w:p>
        </w:tc>
        <w:tc>
          <w:tcPr>
            <w:tcW w:w="3118" w:type="dxa"/>
            <w:shd w:val="clear" w:color="auto" w:fill="auto"/>
            <w:vAlign w:val="center"/>
            <w:hideMark/>
          </w:tcPr>
          <w:p w14:paraId="7C93C00F"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年总收益</w:t>
            </w:r>
            <w:r w:rsidRPr="002D0E10">
              <w:rPr>
                <w:rFonts w:ascii="仿宋_GB2312" w:eastAsia="仿宋_GB2312" w:hAnsi="Arial" w:cs="Arial" w:hint="eastAsia"/>
                <w:color w:val="000000"/>
                <w:kern w:val="0"/>
                <w:sz w:val="24"/>
                <w:szCs w:val="24"/>
              </w:rPr>
              <w:t>-</w:t>
            </w:r>
            <w:r w:rsidRPr="002D0E10">
              <w:rPr>
                <w:rFonts w:ascii="仿宋_GB2312" w:eastAsia="仿宋_GB2312" w:hAnsi="宋体" w:cs="Arial" w:hint="eastAsia"/>
                <w:color w:val="000000"/>
                <w:kern w:val="0"/>
                <w:sz w:val="24"/>
                <w:szCs w:val="24"/>
              </w:rPr>
              <w:t>年经营费用</w:t>
            </w:r>
          </w:p>
        </w:tc>
        <w:tc>
          <w:tcPr>
            <w:tcW w:w="1553" w:type="dxa"/>
            <w:shd w:val="clear" w:color="auto" w:fill="auto"/>
            <w:vAlign w:val="center"/>
            <w:hideMark/>
          </w:tcPr>
          <w:p w14:paraId="4B3BE739" w14:textId="26EC68B2" w:rsidR="00CB069F" w:rsidRPr="002D0E10" w:rsidRDefault="00CB069F" w:rsidP="002D0E10">
            <w:pPr>
              <w:widowControl/>
              <w:jc w:val="center"/>
              <w:rPr>
                <w:rFonts w:ascii="仿宋_GB2312" w:eastAsia="仿宋_GB2312" w:hAnsi="Arial" w:cs="Arial"/>
                <w:color w:val="000000"/>
                <w:kern w:val="0"/>
                <w:sz w:val="24"/>
                <w:szCs w:val="24"/>
              </w:rPr>
            </w:pPr>
          </w:p>
        </w:tc>
        <w:tc>
          <w:tcPr>
            <w:tcW w:w="1188" w:type="dxa"/>
            <w:shd w:val="clear" w:color="auto" w:fill="auto"/>
            <w:vAlign w:val="center"/>
            <w:hideMark/>
          </w:tcPr>
          <w:p w14:paraId="54226593" w14:textId="56793ADF" w:rsidR="00CB069F" w:rsidRPr="002D0E10" w:rsidRDefault="00CB069F" w:rsidP="002D0E10">
            <w:pPr>
              <w:widowControl/>
              <w:jc w:val="center"/>
              <w:rPr>
                <w:rFonts w:ascii="仿宋_GB2312" w:eastAsia="仿宋_GB2312" w:hAnsi="Arial" w:cs="Arial"/>
                <w:color w:val="000000"/>
                <w:kern w:val="0"/>
                <w:sz w:val="24"/>
                <w:szCs w:val="24"/>
              </w:rPr>
            </w:pPr>
          </w:p>
        </w:tc>
      </w:tr>
      <w:tr w:rsidR="00CB069F" w:rsidRPr="002D0E10" w14:paraId="6E5A82C5" w14:textId="77777777" w:rsidTr="002D0E10">
        <w:trPr>
          <w:trHeight w:val="347"/>
          <w:jc w:val="center"/>
        </w:trPr>
        <w:tc>
          <w:tcPr>
            <w:tcW w:w="818" w:type="dxa"/>
            <w:vMerge w:val="restart"/>
            <w:shd w:val="clear" w:color="auto" w:fill="auto"/>
            <w:noWrap/>
            <w:vAlign w:val="center"/>
            <w:hideMark/>
          </w:tcPr>
          <w:p w14:paraId="73D0F9A6" w14:textId="7DAB6E16"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5</w:t>
            </w:r>
          </w:p>
        </w:tc>
        <w:tc>
          <w:tcPr>
            <w:tcW w:w="1697" w:type="dxa"/>
            <w:vMerge w:val="restart"/>
            <w:shd w:val="clear" w:color="auto" w:fill="auto"/>
            <w:vAlign w:val="center"/>
            <w:hideMark/>
          </w:tcPr>
          <w:p w14:paraId="330644F3" w14:textId="0456D4DF"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宋体" w:cs="Arial" w:hint="eastAsia"/>
                <w:b/>
                <w:bCs/>
                <w:color w:val="000000"/>
                <w:kern w:val="0"/>
                <w:sz w:val="24"/>
                <w:szCs w:val="24"/>
              </w:rPr>
              <w:t>收益价值</w:t>
            </w:r>
          </w:p>
        </w:tc>
        <w:tc>
          <w:tcPr>
            <w:tcW w:w="1276" w:type="dxa"/>
            <w:vMerge w:val="restart"/>
            <w:shd w:val="clear" w:color="auto" w:fill="auto"/>
            <w:noWrap/>
            <w:vAlign w:val="center"/>
            <w:hideMark/>
          </w:tcPr>
          <w:p w14:paraId="128FEAA2" w14:textId="03D45E6C"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33726</w:t>
            </w:r>
          </w:p>
        </w:tc>
        <w:tc>
          <w:tcPr>
            <w:tcW w:w="3118" w:type="dxa"/>
            <w:vMerge w:val="restart"/>
            <w:shd w:val="clear" w:color="auto" w:fill="auto"/>
            <w:vAlign w:val="center"/>
            <w:hideMark/>
          </w:tcPr>
          <w:p w14:paraId="4656A5E5"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房地产未来第一年净收益</w:t>
            </w:r>
            <w:r w:rsidRPr="002D0E10">
              <w:rPr>
                <w:rFonts w:ascii="仿宋_GB2312" w:eastAsia="仿宋_GB2312" w:hAnsi="Arial" w:cs="Arial" w:hint="eastAsia"/>
                <w:color w:val="000000"/>
                <w:kern w:val="0"/>
                <w:sz w:val="24"/>
                <w:szCs w:val="24"/>
              </w:rPr>
              <w:t>×[1-</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(1+g)/(1+Y)</w:t>
            </w:r>
            <w:r w:rsidRPr="002D0E10">
              <w:rPr>
                <w:rFonts w:ascii="仿宋_GB2312" w:eastAsia="仿宋_GB2312" w:hAnsi="宋体" w:cs="Arial" w:hint="eastAsia"/>
                <w:color w:val="000000"/>
                <w:kern w:val="0"/>
                <w:sz w:val="24"/>
                <w:szCs w:val="24"/>
              </w:rPr>
              <w:t>）</w:t>
            </w:r>
            <w:r w:rsidRPr="002D0E10">
              <w:rPr>
                <w:rFonts w:ascii="仿宋_GB2312" w:eastAsia="仿宋_GB2312" w:hAnsi="Arial" w:cs="Arial" w:hint="eastAsia"/>
                <w:color w:val="000000"/>
                <w:kern w:val="0"/>
                <w:sz w:val="24"/>
                <w:szCs w:val="24"/>
              </w:rPr>
              <w:t xml:space="preserve"> ^n ]/(Y-g)</w:t>
            </w:r>
          </w:p>
          <w:p w14:paraId="3628FFDA" w14:textId="05370DCF"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5DEC0E1C"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报酬率（</w:t>
            </w:r>
            <w:r w:rsidRPr="002D0E10">
              <w:rPr>
                <w:rFonts w:ascii="仿宋_GB2312" w:eastAsia="仿宋_GB2312" w:hAnsi="Arial" w:cs="Arial" w:hint="eastAsia"/>
                <w:color w:val="000000"/>
                <w:kern w:val="0"/>
                <w:sz w:val="24"/>
                <w:szCs w:val="24"/>
              </w:rPr>
              <w:t>Y</w:t>
            </w:r>
            <w:r w:rsidRPr="002D0E10">
              <w:rPr>
                <w:rFonts w:ascii="仿宋_GB2312" w:eastAsia="仿宋_GB2312" w:hAnsi="宋体" w:cs="Arial" w:hint="eastAsia"/>
                <w:color w:val="000000"/>
                <w:kern w:val="0"/>
                <w:sz w:val="24"/>
                <w:szCs w:val="24"/>
              </w:rPr>
              <w:t>）</w:t>
            </w:r>
          </w:p>
        </w:tc>
        <w:tc>
          <w:tcPr>
            <w:tcW w:w="1188" w:type="dxa"/>
            <w:shd w:val="clear" w:color="auto" w:fill="auto"/>
            <w:noWrap/>
            <w:vAlign w:val="center"/>
            <w:hideMark/>
          </w:tcPr>
          <w:p w14:paraId="43E61FB0"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5.5%</w:t>
            </w:r>
          </w:p>
        </w:tc>
      </w:tr>
      <w:tr w:rsidR="00CB069F" w:rsidRPr="002D0E10" w14:paraId="1C106278" w14:textId="77777777" w:rsidTr="002D0E10">
        <w:trPr>
          <w:trHeight w:val="347"/>
          <w:jc w:val="center"/>
        </w:trPr>
        <w:tc>
          <w:tcPr>
            <w:tcW w:w="818" w:type="dxa"/>
            <w:vMerge/>
            <w:shd w:val="clear" w:color="auto" w:fill="auto"/>
            <w:noWrap/>
            <w:vAlign w:val="center"/>
            <w:hideMark/>
          </w:tcPr>
          <w:p w14:paraId="2157A59F" w14:textId="23289B7D" w:rsidR="00CB069F" w:rsidRPr="002D0E10" w:rsidRDefault="00CB069F" w:rsidP="002D0E10">
            <w:pPr>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3A798786" w14:textId="0892DC60" w:rsidR="00CB069F" w:rsidRPr="002D0E10" w:rsidRDefault="00CB069F" w:rsidP="002D0E10">
            <w:pPr>
              <w:jc w:val="center"/>
              <w:rPr>
                <w:rFonts w:ascii="仿宋_GB2312" w:eastAsia="仿宋_GB2312" w:hAnsi="Arial" w:cs="Arial"/>
                <w:b/>
                <w:bCs/>
                <w:color w:val="000000"/>
                <w:kern w:val="0"/>
                <w:sz w:val="24"/>
                <w:szCs w:val="24"/>
              </w:rPr>
            </w:pPr>
          </w:p>
        </w:tc>
        <w:tc>
          <w:tcPr>
            <w:tcW w:w="1276" w:type="dxa"/>
            <w:vMerge/>
            <w:shd w:val="clear" w:color="auto" w:fill="auto"/>
            <w:noWrap/>
            <w:vAlign w:val="center"/>
            <w:hideMark/>
          </w:tcPr>
          <w:p w14:paraId="6350F373" w14:textId="75B02C37" w:rsidR="00CB069F" w:rsidRPr="002D0E10" w:rsidRDefault="00CB069F" w:rsidP="002D0E10">
            <w:pPr>
              <w:jc w:val="center"/>
              <w:rPr>
                <w:rFonts w:ascii="仿宋_GB2312" w:eastAsia="仿宋_GB2312" w:hAnsi="Arial" w:cs="Arial"/>
                <w:b/>
                <w:bCs/>
                <w:color w:val="000000"/>
                <w:kern w:val="0"/>
                <w:sz w:val="24"/>
                <w:szCs w:val="24"/>
              </w:rPr>
            </w:pPr>
          </w:p>
        </w:tc>
        <w:tc>
          <w:tcPr>
            <w:tcW w:w="3118" w:type="dxa"/>
            <w:vMerge/>
            <w:shd w:val="clear" w:color="auto" w:fill="auto"/>
            <w:vAlign w:val="center"/>
            <w:hideMark/>
          </w:tcPr>
          <w:p w14:paraId="33985F77" w14:textId="7B249AE1" w:rsidR="00CB069F" w:rsidRPr="002D0E10" w:rsidRDefault="00CB069F" w:rsidP="002D0E10">
            <w:pPr>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77932627"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收益年期</w:t>
            </w:r>
            <w:r w:rsidRPr="002D0E10">
              <w:rPr>
                <w:rFonts w:ascii="仿宋_GB2312" w:eastAsia="仿宋_GB2312" w:hAnsi="Arial" w:cs="Arial" w:hint="eastAsia"/>
                <w:color w:val="000000"/>
                <w:kern w:val="0"/>
                <w:sz w:val="24"/>
                <w:szCs w:val="24"/>
              </w:rPr>
              <w:t>(n)</w:t>
            </w:r>
          </w:p>
        </w:tc>
        <w:tc>
          <w:tcPr>
            <w:tcW w:w="1188" w:type="dxa"/>
            <w:shd w:val="clear" w:color="auto" w:fill="auto"/>
            <w:noWrap/>
            <w:vAlign w:val="center"/>
            <w:hideMark/>
          </w:tcPr>
          <w:p w14:paraId="632BA2C6" w14:textId="2C1976FF"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34.83</w:t>
            </w:r>
          </w:p>
        </w:tc>
      </w:tr>
      <w:tr w:rsidR="00CB069F" w:rsidRPr="002D0E10" w14:paraId="328A24CD" w14:textId="77777777" w:rsidTr="002D0E10">
        <w:trPr>
          <w:trHeight w:val="347"/>
          <w:jc w:val="center"/>
        </w:trPr>
        <w:tc>
          <w:tcPr>
            <w:tcW w:w="818" w:type="dxa"/>
            <w:vMerge/>
            <w:shd w:val="clear" w:color="auto" w:fill="auto"/>
            <w:noWrap/>
            <w:vAlign w:val="center"/>
            <w:hideMark/>
          </w:tcPr>
          <w:p w14:paraId="3B9E5595" w14:textId="3CD3D69D" w:rsidR="00CB069F" w:rsidRPr="002D0E10" w:rsidRDefault="00CB069F" w:rsidP="002D0E10">
            <w:pPr>
              <w:widowControl/>
              <w:jc w:val="center"/>
              <w:rPr>
                <w:rFonts w:ascii="仿宋_GB2312" w:eastAsia="仿宋_GB2312" w:hAnsi="Arial" w:cs="Arial"/>
                <w:b/>
                <w:bCs/>
                <w:color w:val="000000"/>
                <w:kern w:val="0"/>
                <w:sz w:val="24"/>
                <w:szCs w:val="24"/>
              </w:rPr>
            </w:pPr>
          </w:p>
        </w:tc>
        <w:tc>
          <w:tcPr>
            <w:tcW w:w="1697" w:type="dxa"/>
            <w:vMerge/>
            <w:shd w:val="clear" w:color="auto" w:fill="auto"/>
            <w:vAlign w:val="center"/>
            <w:hideMark/>
          </w:tcPr>
          <w:p w14:paraId="4446139D" w14:textId="0762000C" w:rsidR="00CB069F" w:rsidRPr="002D0E10" w:rsidRDefault="00CB069F" w:rsidP="002D0E10">
            <w:pPr>
              <w:widowControl/>
              <w:jc w:val="center"/>
              <w:rPr>
                <w:rFonts w:ascii="仿宋_GB2312" w:eastAsia="仿宋_GB2312" w:hAnsi="Arial" w:cs="Arial"/>
                <w:b/>
                <w:bCs/>
                <w:color w:val="000000"/>
                <w:kern w:val="0"/>
                <w:sz w:val="24"/>
                <w:szCs w:val="24"/>
              </w:rPr>
            </w:pPr>
          </w:p>
        </w:tc>
        <w:tc>
          <w:tcPr>
            <w:tcW w:w="1276" w:type="dxa"/>
            <w:vMerge/>
            <w:shd w:val="clear" w:color="auto" w:fill="auto"/>
            <w:noWrap/>
            <w:vAlign w:val="center"/>
            <w:hideMark/>
          </w:tcPr>
          <w:p w14:paraId="4F6B49BF" w14:textId="60717DA2" w:rsidR="00CB069F" w:rsidRPr="002D0E10" w:rsidRDefault="00CB069F" w:rsidP="002D0E10">
            <w:pPr>
              <w:widowControl/>
              <w:jc w:val="center"/>
              <w:rPr>
                <w:rFonts w:ascii="仿宋_GB2312" w:eastAsia="仿宋_GB2312" w:hAnsi="Arial" w:cs="Arial"/>
                <w:b/>
                <w:bCs/>
                <w:color w:val="000000"/>
                <w:kern w:val="0"/>
                <w:sz w:val="24"/>
                <w:szCs w:val="24"/>
              </w:rPr>
            </w:pPr>
          </w:p>
        </w:tc>
        <w:tc>
          <w:tcPr>
            <w:tcW w:w="3118" w:type="dxa"/>
            <w:vMerge/>
            <w:shd w:val="clear" w:color="auto" w:fill="auto"/>
            <w:vAlign w:val="center"/>
            <w:hideMark/>
          </w:tcPr>
          <w:p w14:paraId="61F90AD0" w14:textId="6348CD44" w:rsidR="00CB069F" w:rsidRPr="002D0E10" w:rsidRDefault="00CB069F" w:rsidP="002D0E10">
            <w:pPr>
              <w:widowControl/>
              <w:jc w:val="center"/>
              <w:rPr>
                <w:rFonts w:ascii="仿宋_GB2312" w:eastAsia="仿宋_GB2312" w:hAnsi="Arial" w:cs="Arial"/>
                <w:color w:val="000000"/>
                <w:kern w:val="0"/>
                <w:sz w:val="24"/>
                <w:szCs w:val="24"/>
              </w:rPr>
            </w:pPr>
          </w:p>
        </w:tc>
        <w:tc>
          <w:tcPr>
            <w:tcW w:w="1553" w:type="dxa"/>
            <w:shd w:val="clear" w:color="auto" w:fill="auto"/>
            <w:noWrap/>
            <w:vAlign w:val="center"/>
            <w:hideMark/>
          </w:tcPr>
          <w:p w14:paraId="2A20B304" w14:textId="77777777" w:rsidR="00CB069F" w:rsidRPr="002D0E10" w:rsidRDefault="00CB069F" w:rsidP="002D0E10">
            <w:pPr>
              <w:widowControl/>
              <w:jc w:val="center"/>
              <w:rPr>
                <w:rFonts w:ascii="仿宋_GB2312" w:eastAsia="仿宋_GB2312" w:hAnsi="Arial" w:cs="Arial"/>
                <w:color w:val="000000"/>
                <w:kern w:val="0"/>
                <w:sz w:val="24"/>
                <w:szCs w:val="24"/>
              </w:rPr>
            </w:pPr>
            <w:r w:rsidRPr="002D0E10">
              <w:rPr>
                <w:rFonts w:ascii="仿宋_GB2312" w:eastAsia="仿宋_GB2312" w:hAnsi="宋体" w:cs="Arial" w:hint="eastAsia"/>
                <w:color w:val="000000"/>
                <w:kern w:val="0"/>
                <w:sz w:val="24"/>
                <w:szCs w:val="24"/>
              </w:rPr>
              <w:t>年增长比率</w:t>
            </w:r>
            <w:r w:rsidRPr="002D0E10">
              <w:rPr>
                <w:rFonts w:ascii="仿宋_GB2312" w:eastAsia="仿宋_GB2312" w:hAnsi="Arial" w:cs="Arial" w:hint="eastAsia"/>
                <w:color w:val="000000"/>
                <w:kern w:val="0"/>
                <w:sz w:val="24"/>
                <w:szCs w:val="24"/>
              </w:rPr>
              <w:t>(g)</w:t>
            </w:r>
          </w:p>
        </w:tc>
        <w:tc>
          <w:tcPr>
            <w:tcW w:w="1188" w:type="dxa"/>
            <w:shd w:val="clear" w:color="auto" w:fill="auto"/>
            <w:noWrap/>
            <w:vAlign w:val="center"/>
            <w:hideMark/>
          </w:tcPr>
          <w:p w14:paraId="4380780B" w14:textId="77777777" w:rsidR="00CB069F" w:rsidRPr="002D0E10" w:rsidRDefault="00CB069F" w:rsidP="002D0E10">
            <w:pPr>
              <w:widowControl/>
              <w:jc w:val="center"/>
              <w:rPr>
                <w:rFonts w:ascii="仿宋_GB2312" w:eastAsia="仿宋_GB2312" w:hAnsi="Arial" w:cs="Arial"/>
                <w:b/>
                <w:bCs/>
                <w:color w:val="000000"/>
                <w:kern w:val="0"/>
                <w:sz w:val="24"/>
                <w:szCs w:val="24"/>
              </w:rPr>
            </w:pPr>
            <w:r w:rsidRPr="002D0E10">
              <w:rPr>
                <w:rFonts w:ascii="仿宋_GB2312" w:eastAsia="仿宋_GB2312" w:hAnsi="Arial" w:cs="Arial" w:hint="eastAsia"/>
                <w:b/>
                <w:bCs/>
                <w:color w:val="000000"/>
                <w:kern w:val="0"/>
                <w:sz w:val="24"/>
                <w:szCs w:val="24"/>
              </w:rPr>
              <w:t>3.0%</w:t>
            </w:r>
          </w:p>
        </w:tc>
      </w:tr>
    </w:tbl>
    <w:p w14:paraId="05C2597C" w14:textId="5C13CE1E" w:rsidR="002D0E10" w:rsidRDefault="002D0E10" w:rsidP="002D0E10">
      <w:pPr>
        <w:widowControl/>
        <w:adjustRightInd w:val="0"/>
        <w:ind w:firstLineChars="200" w:firstLine="480"/>
        <w:textAlignment w:val="bottom"/>
        <w:rPr>
          <w:rFonts w:ascii="仿宋_GB2312" w:eastAsia="仿宋_GB2312" w:hAnsi="Algerian"/>
          <w:bCs/>
          <w:snapToGrid w:val="0"/>
          <w:color w:val="000000"/>
          <w:kern w:val="0"/>
          <w:sz w:val="24"/>
          <w:szCs w:val="24"/>
        </w:rPr>
      </w:pPr>
      <w:r w:rsidRPr="008C3D67">
        <w:rPr>
          <w:rFonts w:ascii="仿宋_GB2312" w:eastAsia="仿宋_GB2312" w:hAnsi="Algerian" w:hint="eastAsia"/>
          <w:bCs/>
          <w:snapToGrid w:val="0"/>
          <w:color w:val="000000"/>
          <w:kern w:val="0"/>
          <w:sz w:val="24"/>
          <w:szCs w:val="24"/>
        </w:rPr>
        <w:t>备注：</w:t>
      </w:r>
      <w:r>
        <w:rPr>
          <w:rFonts w:ascii="仿宋_GB2312" w:eastAsia="仿宋_GB2312" w:hAnsi="Algerian" w:hint="eastAsia"/>
          <w:bCs/>
          <w:snapToGrid w:val="0"/>
          <w:color w:val="000000"/>
          <w:kern w:val="0"/>
          <w:sz w:val="24"/>
          <w:szCs w:val="24"/>
        </w:rPr>
        <w:t>1）分摊土地面积</w:t>
      </w:r>
      <w:r w:rsidRPr="00CB069F">
        <w:rPr>
          <w:rFonts w:ascii="仿宋_GB2312" w:eastAsia="仿宋_GB2312" w:hAnsi="Arial" w:cs="Arial" w:hint="eastAsia"/>
          <w:bCs/>
          <w:color w:val="000000"/>
          <w:kern w:val="0"/>
          <w:sz w:val="24"/>
          <w:szCs w:val="24"/>
        </w:rPr>
        <w:t>57151.59</w:t>
      </w:r>
      <w:r>
        <w:rPr>
          <w:rFonts w:ascii="仿宋_GB2312" w:eastAsia="仿宋_GB2312" w:hAnsi="Algerian" w:hint="eastAsia"/>
          <w:bCs/>
          <w:snapToGrid w:val="0"/>
          <w:color w:val="000000"/>
          <w:kern w:val="0"/>
          <w:sz w:val="24"/>
          <w:szCs w:val="24"/>
        </w:rPr>
        <w:t>平方米。2）</w:t>
      </w:r>
      <w:r w:rsidRPr="008C3D67">
        <w:rPr>
          <w:rFonts w:ascii="仿宋_GB2312" w:eastAsia="仿宋_GB2312" w:hAnsi="Algerian" w:hint="eastAsia"/>
          <w:bCs/>
          <w:snapToGrid w:val="0"/>
          <w:color w:val="000000"/>
          <w:kern w:val="0"/>
          <w:sz w:val="24"/>
          <w:szCs w:val="24"/>
        </w:rPr>
        <w:t>估价对象土地为出让国有建设用地使用权，剩余土地使用年限为</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估价对象拟建建筑为钢混结构，经济耐用年限为60年。根据《房地产估价规范》，土地使用权剩余期限和建筑物剩余经济寿命结束时间不同时，应选取其中较短者为收益期。另外，考虑到估价对象尚未竣工，本次评估估价对象收益年限按剩余土地使用年限（</w:t>
      </w:r>
      <w:r>
        <w:rPr>
          <w:rFonts w:ascii="仿宋_GB2312" w:eastAsia="仿宋_GB2312" w:hAnsi="Algerian"/>
          <w:bCs/>
          <w:snapToGrid w:val="0"/>
          <w:color w:val="000000"/>
          <w:kern w:val="0"/>
          <w:sz w:val="24"/>
          <w:szCs w:val="24"/>
        </w:rPr>
        <w:t>34.93</w:t>
      </w:r>
      <w:r w:rsidRPr="008C3D67">
        <w:rPr>
          <w:rFonts w:ascii="仿宋_GB2312" w:eastAsia="仿宋_GB2312" w:hAnsi="Algerian" w:hint="eastAsia"/>
          <w:bCs/>
          <w:snapToGrid w:val="0"/>
          <w:color w:val="000000"/>
          <w:kern w:val="0"/>
          <w:sz w:val="24"/>
          <w:szCs w:val="24"/>
        </w:rPr>
        <w:t>年）扣减续建工期（</w:t>
      </w:r>
      <w:r>
        <w:rPr>
          <w:rFonts w:ascii="仿宋_GB2312" w:eastAsia="仿宋_GB2312" w:hAnsi="Algerian"/>
          <w:bCs/>
          <w:snapToGrid w:val="0"/>
          <w:color w:val="000000"/>
          <w:kern w:val="0"/>
          <w:sz w:val="24"/>
          <w:szCs w:val="24"/>
        </w:rPr>
        <w:t>0.1</w:t>
      </w:r>
      <w:r w:rsidRPr="008C3D67">
        <w:rPr>
          <w:rFonts w:ascii="仿宋_GB2312" w:eastAsia="仿宋_GB2312" w:hAnsi="Algerian" w:hint="eastAsia"/>
          <w:bCs/>
          <w:snapToGrid w:val="0"/>
          <w:color w:val="000000"/>
          <w:kern w:val="0"/>
          <w:sz w:val="24"/>
          <w:szCs w:val="24"/>
        </w:rPr>
        <w:t>年）。</w:t>
      </w:r>
    </w:p>
    <w:p w14:paraId="3F39FC0D" w14:textId="5CEE5237" w:rsidR="00CB069F"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8C3D67">
        <w:rPr>
          <w:rFonts w:ascii="仿宋_GB2312" w:eastAsia="仿宋_GB2312" w:hAnsi="Algerian" w:hint="eastAsia"/>
          <w:bCs/>
          <w:snapToGrid w:val="0"/>
          <w:color w:val="000000"/>
          <w:kern w:val="0"/>
          <w:sz w:val="28"/>
          <w:szCs w:val="28"/>
        </w:rPr>
        <w:t>2</w:t>
      </w:r>
      <w:r w:rsidRPr="008C3D67">
        <w:rPr>
          <w:rFonts w:ascii="仿宋_GB2312" w:eastAsia="仿宋_GB2312" w:hAnsi="Algerian"/>
          <w:bCs/>
          <w:snapToGrid w:val="0"/>
          <w:color w:val="000000"/>
          <w:kern w:val="0"/>
          <w:sz w:val="28"/>
          <w:szCs w:val="28"/>
        </w:rPr>
        <w:t>.</w:t>
      </w:r>
      <w:r w:rsidRPr="008C3D67">
        <w:rPr>
          <w:rFonts w:ascii="仿宋_GB2312" w:eastAsia="仿宋_GB2312" w:hint="eastAsia"/>
          <w:sz w:val="28"/>
          <w:szCs w:val="28"/>
        </w:rPr>
        <w:t>假设开发</w:t>
      </w:r>
      <w:proofErr w:type="gramStart"/>
      <w:r w:rsidRPr="008C3D67">
        <w:rPr>
          <w:rFonts w:ascii="仿宋_GB2312" w:eastAsia="仿宋_GB2312" w:hint="eastAsia"/>
          <w:sz w:val="28"/>
          <w:szCs w:val="28"/>
        </w:rPr>
        <w:t>法</w:t>
      </w:r>
      <w:r w:rsidRPr="008C3D67">
        <w:rPr>
          <w:rFonts w:ascii="仿宋_GB2312" w:eastAsia="仿宋_GB2312" w:hAnsi="Algerian" w:hint="eastAsia"/>
          <w:bCs/>
          <w:snapToGrid w:val="0"/>
          <w:color w:val="000000"/>
          <w:kern w:val="0"/>
          <w:sz w:val="28"/>
          <w:szCs w:val="28"/>
        </w:rPr>
        <w:t>开发</w:t>
      </w:r>
      <w:proofErr w:type="gramEnd"/>
      <w:r w:rsidRPr="008C3D67">
        <w:rPr>
          <w:rFonts w:ascii="仿宋_GB2312" w:eastAsia="仿宋_GB2312" w:hAnsi="Algerian" w:hint="eastAsia"/>
          <w:bCs/>
          <w:snapToGrid w:val="0"/>
          <w:color w:val="000000"/>
          <w:kern w:val="0"/>
          <w:sz w:val="28"/>
          <w:szCs w:val="28"/>
        </w:rPr>
        <w:t>价值求取</w:t>
      </w:r>
    </w:p>
    <w:p w14:paraId="666BF3DD"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877E92B"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r>
        <w:rPr>
          <w:rFonts w:ascii="仿宋_GB2312" w:eastAsia="仿宋_GB2312" w:hAnsi="Algerian" w:hint="eastAsia"/>
          <w:bCs/>
          <w:snapToGrid w:val="0"/>
          <w:color w:val="000000"/>
          <w:kern w:val="0"/>
          <w:sz w:val="28"/>
          <w:szCs w:val="28"/>
        </w:rPr>
        <w:t>（转下页）</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82"/>
        <w:gridCol w:w="2045"/>
        <w:gridCol w:w="1089"/>
        <w:gridCol w:w="3461"/>
        <w:gridCol w:w="1175"/>
        <w:gridCol w:w="730"/>
      </w:tblGrid>
      <w:tr w:rsidR="002D0E10" w:rsidRPr="008C3D67" w14:paraId="6ACFEE3C" w14:textId="77777777" w:rsidTr="0092708D">
        <w:trPr>
          <w:trHeight w:val="293"/>
          <w:tblHeader/>
          <w:jc w:val="center"/>
        </w:trPr>
        <w:tc>
          <w:tcPr>
            <w:tcW w:w="782" w:type="dxa"/>
            <w:shd w:val="clear" w:color="auto" w:fill="auto"/>
            <w:noWrap/>
            <w:vAlign w:val="center"/>
            <w:hideMark/>
          </w:tcPr>
          <w:p w14:paraId="04EFE0B0"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lastRenderedPageBreak/>
              <w:t>序号</w:t>
            </w:r>
          </w:p>
        </w:tc>
        <w:tc>
          <w:tcPr>
            <w:tcW w:w="2045" w:type="dxa"/>
            <w:shd w:val="clear" w:color="auto" w:fill="auto"/>
            <w:noWrap/>
            <w:vAlign w:val="center"/>
            <w:hideMark/>
          </w:tcPr>
          <w:p w14:paraId="018B72F8"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项目</w:t>
            </w:r>
          </w:p>
        </w:tc>
        <w:tc>
          <w:tcPr>
            <w:tcW w:w="1089" w:type="dxa"/>
            <w:shd w:val="clear" w:color="auto" w:fill="auto"/>
            <w:noWrap/>
            <w:vAlign w:val="center"/>
            <w:hideMark/>
          </w:tcPr>
          <w:p w14:paraId="5DC63BF4"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数额（万元）</w:t>
            </w:r>
          </w:p>
        </w:tc>
        <w:tc>
          <w:tcPr>
            <w:tcW w:w="3461" w:type="dxa"/>
            <w:shd w:val="clear" w:color="auto" w:fill="auto"/>
            <w:noWrap/>
            <w:vAlign w:val="center"/>
            <w:hideMark/>
          </w:tcPr>
          <w:p w14:paraId="18F6F1C3"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计算公式</w:t>
            </w:r>
          </w:p>
        </w:tc>
        <w:tc>
          <w:tcPr>
            <w:tcW w:w="1905" w:type="dxa"/>
            <w:gridSpan w:val="2"/>
            <w:shd w:val="clear" w:color="auto" w:fill="auto"/>
            <w:noWrap/>
            <w:vAlign w:val="center"/>
            <w:hideMark/>
          </w:tcPr>
          <w:p w14:paraId="54A576EB" w14:textId="77777777" w:rsidR="002D0E10" w:rsidRPr="008C3D67" w:rsidRDefault="002D0E10" w:rsidP="0092708D">
            <w:pPr>
              <w:widowControl/>
              <w:jc w:val="center"/>
              <w:rPr>
                <w:rFonts w:ascii="仿宋_GB2312" w:eastAsia="仿宋_GB2312" w:hAnsi="Arial" w:cs="宋体"/>
                <w:kern w:val="0"/>
                <w:sz w:val="24"/>
                <w:szCs w:val="24"/>
              </w:rPr>
            </w:pPr>
            <w:r w:rsidRPr="008C3D67">
              <w:rPr>
                <w:rFonts w:ascii="仿宋_GB2312" w:eastAsia="仿宋_GB2312" w:hAnsi="Arial" w:cs="宋体" w:hint="eastAsia"/>
                <w:kern w:val="0"/>
                <w:sz w:val="24"/>
                <w:szCs w:val="24"/>
              </w:rPr>
              <w:t>取费标准</w:t>
            </w:r>
          </w:p>
        </w:tc>
      </w:tr>
      <w:tr w:rsidR="002D0E10" w:rsidRPr="008C3D67" w14:paraId="1656FC6B" w14:textId="77777777" w:rsidTr="0092708D">
        <w:trPr>
          <w:trHeight w:val="293"/>
          <w:jc w:val="center"/>
        </w:trPr>
        <w:tc>
          <w:tcPr>
            <w:tcW w:w="782" w:type="dxa"/>
            <w:shd w:val="clear" w:color="auto" w:fill="auto"/>
            <w:noWrap/>
            <w:vAlign w:val="center"/>
          </w:tcPr>
          <w:p w14:paraId="45F35DF8"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w:t>
            </w:r>
          </w:p>
        </w:tc>
        <w:tc>
          <w:tcPr>
            <w:tcW w:w="2045" w:type="dxa"/>
            <w:shd w:val="clear" w:color="auto" w:fill="auto"/>
            <w:noWrap/>
            <w:vAlign w:val="center"/>
          </w:tcPr>
          <w:p w14:paraId="2468DBC5"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开发完成后房地产价值</w:t>
            </w:r>
          </w:p>
        </w:tc>
        <w:tc>
          <w:tcPr>
            <w:tcW w:w="1089" w:type="dxa"/>
            <w:shd w:val="clear" w:color="auto" w:fill="auto"/>
            <w:noWrap/>
            <w:vAlign w:val="center"/>
          </w:tcPr>
          <w:p w14:paraId="65C3E4E3" w14:textId="7AF1CA15"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3</w:t>
            </w:r>
            <w:r>
              <w:rPr>
                <w:rFonts w:ascii="仿宋_GB2312" w:eastAsia="仿宋_GB2312" w:hAnsi="Arial" w:cs="宋体"/>
                <w:b/>
                <w:bCs/>
                <w:kern w:val="0"/>
                <w:sz w:val="24"/>
                <w:szCs w:val="24"/>
              </w:rPr>
              <w:t>3726</w:t>
            </w:r>
          </w:p>
        </w:tc>
        <w:tc>
          <w:tcPr>
            <w:tcW w:w="5366" w:type="dxa"/>
            <w:gridSpan w:val="3"/>
            <w:shd w:val="clear" w:color="auto" w:fill="auto"/>
            <w:noWrap/>
            <w:vAlign w:val="center"/>
          </w:tcPr>
          <w:p w14:paraId="2730CDE1"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前述计算结果</w:t>
            </w:r>
          </w:p>
        </w:tc>
      </w:tr>
      <w:tr w:rsidR="002D0E10" w:rsidRPr="008C3D67" w14:paraId="48CE163E" w14:textId="77777777" w:rsidTr="0092708D">
        <w:trPr>
          <w:trHeight w:val="293"/>
          <w:jc w:val="center"/>
        </w:trPr>
        <w:tc>
          <w:tcPr>
            <w:tcW w:w="782" w:type="dxa"/>
            <w:shd w:val="clear" w:color="auto" w:fill="auto"/>
            <w:noWrap/>
            <w:vAlign w:val="center"/>
            <w:hideMark/>
          </w:tcPr>
          <w:p w14:paraId="221E59E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（2）</w:t>
            </w:r>
          </w:p>
        </w:tc>
        <w:tc>
          <w:tcPr>
            <w:tcW w:w="2045" w:type="dxa"/>
            <w:shd w:val="clear" w:color="auto" w:fill="auto"/>
            <w:noWrap/>
            <w:vAlign w:val="center"/>
            <w:hideMark/>
          </w:tcPr>
          <w:p w14:paraId="016AF1BF"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建设成本</w:t>
            </w:r>
          </w:p>
        </w:tc>
        <w:tc>
          <w:tcPr>
            <w:tcW w:w="1089" w:type="dxa"/>
            <w:shd w:val="clear" w:color="auto" w:fill="auto"/>
            <w:noWrap/>
            <w:vAlign w:val="center"/>
          </w:tcPr>
          <w:p w14:paraId="7EC8DA2A" w14:textId="596E0530"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1</w:t>
            </w:r>
            <w:r>
              <w:rPr>
                <w:rFonts w:ascii="仿宋_GB2312" w:eastAsia="仿宋_GB2312" w:hAnsi="Arial" w:cs="宋体"/>
                <w:b/>
                <w:bCs/>
                <w:kern w:val="0"/>
                <w:sz w:val="24"/>
                <w:szCs w:val="24"/>
              </w:rPr>
              <w:t>91</w:t>
            </w:r>
          </w:p>
        </w:tc>
        <w:tc>
          <w:tcPr>
            <w:tcW w:w="5366" w:type="dxa"/>
            <w:gridSpan w:val="3"/>
            <w:shd w:val="clear" w:color="auto" w:fill="auto"/>
            <w:noWrap/>
            <w:vAlign w:val="center"/>
            <w:hideMark/>
          </w:tcPr>
          <w:p w14:paraId="7A667CC9" w14:textId="16BD09B9" w:rsidR="002D0E10" w:rsidRPr="00341AB5" w:rsidRDefault="002D0E10" w:rsidP="0092708D">
            <w:pPr>
              <w:widowControl/>
              <w:jc w:val="center"/>
              <w:rPr>
                <w:rFonts w:ascii="仿宋_GB2312" w:eastAsia="仿宋_GB2312" w:hAnsi="Arial" w:cs="宋体"/>
                <w:b/>
                <w:bCs/>
                <w:kern w:val="0"/>
                <w:sz w:val="24"/>
                <w:szCs w:val="24"/>
              </w:rPr>
            </w:pPr>
            <w:r>
              <w:rPr>
                <w:rFonts w:ascii="仿宋_GB2312" w:eastAsia="仿宋_GB2312" w:hAnsi="Arial" w:cs="宋体" w:hint="eastAsia"/>
                <w:b/>
                <w:bCs/>
                <w:kern w:val="0"/>
                <w:sz w:val="24"/>
                <w:szCs w:val="24"/>
              </w:rPr>
              <w:t>本项下</w:t>
            </w:r>
            <w:r w:rsidRPr="00341AB5">
              <w:rPr>
                <w:rFonts w:ascii="仿宋_GB2312" w:eastAsia="仿宋_GB2312" w:hAnsi="Arial" w:cs="宋体" w:hint="eastAsia"/>
                <w:b/>
                <w:bCs/>
                <w:kern w:val="0"/>
                <w:sz w:val="24"/>
                <w:szCs w:val="24"/>
              </w:rPr>
              <w:t>1</w:t>
            </w:r>
            <w:r>
              <w:rPr>
                <w:rFonts w:ascii="仿宋_GB2312" w:eastAsia="仿宋_GB2312" w:hAnsi="Arial" w:cs="宋体" w:hint="eastAsia"/>
                <w:b/>
                <w:bCs/>
                <w:kern w:val="0"/>
                <w:sz w:val="24"/>
                <w:szCs w:val="24"/>
              </w:rPr>
              <w:t>）至</w:t>
            </w:r>
            <w:r w:rsidRPr="00341AB5">
              <w:rPr>
                <w:rFonts w:ascii="仿宋_GB2312" w:eastAsia="仿宋_GB2312" w:hAnsi="Arial" w:cs="宋体" w:hint="eastAsia"/>
                <w:b/>
                <w:bCs/>
                <w:kern w:val="0"/>
                <w:sz w:val="24"/>
                <w:szCs w:val="24"/>
              </w:rPr>
              <w:t>3）之和</w:t>
            </w:r>
          </w:p>
        </w:tc>
      </w:tr>
      <w:tr w:rsidR="002D0E10" w:rsidRPr="008C3D67" w14:paraId="5C805E49" w14:textId="77777777" w:rsidTr="0092708D">
        <w:trPr>
          <w:trHeight w:val="293"/>
          <w:jc w:val="center"/>
        </w:trPr>
        <w:tc>
          <w:tcPr>
            <w:tcW w:w="782" w:type="dxa"/>
            <w:shd w:val="clear" w:color="auto" w:fill="auto"/>
            <w:noWrap/>
            <w:vAlign w:val="center"/>
          </w:tcPr>
          <w:p w14:paraId="25381FAB"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tcPr>
          <w:p w14:paraId="7523A01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续建成本</w:t>
            </w:r>
          </w:p>
        </w:tc>
        <w:tc>
          <w:tcPr>
            <w:tcW w:w="1089" w:type="dxa"/>
            <w:shd w:val="clear" w:color="auto" w:fill="auto"/>
            <w:noWrap/>
            <w:vAlign w:val="center"/>
          </w:tcPr>
          <w:p w14:paraId="72C24CD4" w14:textId="6E7F39DC"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1</w:t>
            </w:r>
            <w:r>
              <w:rPr>
                <w:rFonts w:ascii="仿宋_GB2312" w:eastAsia="仿宋_GB2312" w:hAnsi="Arial" w:cs="宋体"/>
                <w:kern w:val="0"/>
                <w:sz w:val="24"/>
                <w:szCs w:val="24"/>
              </w:rPr>
              <w:t>91</w:t>
            </w:r>
          </w:p>
        </w:tc>
        <w:tc>
          <w:tcPr>
            <w:tcW w:w="5366" w:type="dxa"/>
            <w:gridSpan w:val="3"/>
            <w:shd w:val="clear" w:color="auto" w:fill="auto"/>
            <w:vAlign w:val="center"/>
          </w:tcPr>
          <w:p w14:paraId="230A483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kern w:val="0"/>
                <w:sz w:val="24"/>
                <w:szCs w:val="24"/>
              </w:rPr>
              <w:t>本项下A至E之和</w:t>
            </w:r>
          </w:p>
        </w:tc>
      </w:tr>
      <w:tr w:rsidR="002D0E10" w:rsidRPr="008C3D67" w14:paraId="0E5E0187" w14:textId="77777777" w:rsidTr="002D0E10">
        <w:trPr>
          <w:trHeight w:val="293"/>
          <w:jc w:val="center"/>
        </w:trPr>
        <w:tc>
          <w:tcPr>
            <w:tcW w:w="782" w:type="dxa"/>
            <w:shd w:val="clear" w:color="auto" w:fill="auto"/>
            <w:noWrap/>
            <w:vAlign w:val="center"/>
            <w:hideMark/>
          </w:tcPr>
          <w:p w14:paraId="43ADF23B"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A</w:t>
            </w:r>
          </w:p>
        </w:tc>
        <w:tc>
          <w:tcPr>
            <w:tcW w:w="2045" w:type="dxa"/>
            <w:shd w:val="clear" w:color="auto" w:fill="auto"/>
            <w:noWrap/>
            <w:vAlign w:val="center"/>
            <w:hideMark/>
          </w:tcPr>
          <w:p w14:paraId="0332A7DD"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建安费用</w:t>
            </w:r>
          </w:p>
        </w:tc>
        <w:tc>
          <w:tcPr>
            <w:tcW w:w="1089" w:type="dxa"/>
            <w:shd w:val="clear" w:color="auto" w:fill="auto"/>
            <w:noWrap/>
            <w:vAlign w:val="center"/>
          </w:tcPr>
          <w:p w14:paraId="495E8860" w14:textId="0658AA88"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 xml:space="preserve">172 </w:t>
            </w:r>
          </w:p>
        </w:tc>
        <w:tc>
          <w:tcPr>
            <w:tcW w:w="3461" w:type="dxa"/>
            <w:shd w:val="clear" w:color="auto" w:fill="auto"/>
            <w:vAlign w:val="center"/>
            <w:hideMark/>
          </w:tcPr>
          <w:p w14:paraId="4AA2A278" w14:textId="094C549C"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建安单价×建筑面积×（1-工程形象进度）</w:t>
            </w:r>
          </w:p>
        </w:tc>
        <w:tc>
          <w:tcPr>
            <w:tcW w:w="1175" w:type="dxa"/>
            <w:shd w:val="clear" w:color="auto" w:fill="auto"/>
            <w:vAlign w:val="center"/>
            <w:hideMark/>
          </w:tcPr>
          <w:p w14:paraId="5C3FAD09"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建安单价（元/㎡</w:t>
            </w:r>
            <w:r w:rsidRPr="002D0E10">
              <w:rPr>
                <w:rFonts w:ascii="仿宋_GB2312" w:eastAsia="仿宋_GB2312" w:hAnsi="Arial" w:cs="楷体_GB2312" w:hint="eastAsia"/>
                <w:i/>
                <w:kern w:val="0"/>
                <w:sz w:val="24"/>
                <w:szCs w:val="24"/>
              </w:rPr>
              <w:t>）</w:t>
            </w:r>
          </w:p>
        </w:tc>
        <w:tc>
          <w:tcPr>
            <w:tcW w:w="730" w:type="dxa"/>
            <w:shd w:val="clear" w:color="auto" w:fill="auto"/>
            <w:vAlign w:val="center"/>
          </w:tcPr>
          <w:p w14:paraId="11DE0B23" w14:textId="00967310"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3000</w:t>
            </w:r>
          </w:p>
        </w:tc>
      </w:tr>
      <w:tr w:rsidR="002D0E10" w:rsidRPr="008C3D67" w14:paraId="61EC56A9" w14:textId="77777777" w:rsidTr="002D0E10">
        <w:trPr>
          <w:trHeight w:val="293"/>
          <w:jc w:val="center"/>
        </w:trPr>
        <w:tc>
          <w:tcPr>
            <w:tcW w:w="782" w:type="dxa"/>
            <w:shd w:val="clear" w:color="auto" w:fill="auto"/>
            <w:noWrap/>
            <w:vAlign w:val="center"/>
            <w:hideMark/>
          </w:tcPr>
          <w:p w14:paraId="476D5A48"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B</w:t>
            </w:r>
          </w:p>
        </w:tc>
        <w:tc>
          <w:tcPr>
            <w:tcW w:w="2045" w:type="dxa"/>
            <w:shd w:val="clear" w:color="auto" w:fill="auto"/>
            <w:noWrap/>
            <w:vAlign w:val="center"/>
            <w:hideMark/>
          </w:tcPr>
          <w:p w14:paraId="492D4583"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勘察设计和前期工程费</w:t>
            </w:r>
          </w:p>
        </w:tc>
        <w:tc>
          <w:tcPr>
            <w:tcW w:w="1089" w:type="dxa"/>
            <w:shd w:val="clear" w:color="auto" w:fill="auto"/>
            <w:noWrap/>
            <w:vAlign w:val="center"/>
          </w:tcPr>
          <w:p w14:paraId="68D085C2" w14:textId="1292DF5A"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5</w:t>
            </w:r>
          </w:p>
        </w:tc>
        <w:tc>
          <w:tcPr>
            <w:tcW w:w="3461" w:type="dxa"/>
            <w:shd w:val="clear" w:color="auto" w:fill="auto"/>
            <w:noWrap/>
            <w:vAlign w:val="center"/>
            <w:hideMark/>
          </w:tcPr>
          <w:p w14:paraId="22A85525"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ED734F9"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111807B5"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3</w:t>
            </w:r>
          </w:p>
        </w:tc>
      </w:tr>
      <w:tr w:rsidR="002D0E10" w:rsidRPr="008C3D67" w14:paraId="46BBC3E2" w14:textId="77777777" w:rsidTr="002D0E10">
        <w:trPr>
          <w:trHeight w:val="293"/>
          <w:jc w:val="center"/>
        </w:trPr>
        <w:tc>
          <w:tcPr>
            <w:tcW w:w="782" w:type="dxa"/>
            <w:shd w:val="clear" w:color="auto" w:fill="auto"/>
            <w:noWrap/>
            <w:vAlign w:val="center"/>
            <w:hideMark/>
          </w:tcPr>
          <w:p w14:paraId="42C57C2B"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C</w:t>
            </w:r>
          </w:p>
        </w:tc>
        <w:tc>
          <w:tcPr>
            <w:tcW w:w="2045" w:type="dxa"/>
            <w:shd w:val="clear" w:color="auto" w:fill="auto"/>
            <w:noWrap/>
            <w:vAlign w:val="center"/>
            <w:hideMark/>
          </w:tcPr>
          <w:p w14:paraId="2D39513E"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公共配套设施费用</w:t>
            </w:r>
          </w:p>
        </w:tc>
        <w:tc>
          <w:tcPr>
            <w:tcW w:w="1089" w:type="dxa"/>
            <w:shd w:val="clear" w:color="auto" w:fill="auto"/>
            <w:noWrap/>
            <w:vAlign w:val="center"/>
          </w:tcPr>
          <w:p w14:paraId="0AEE8647" w14:textId="303CC058"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kern w:val="0"/>
                <w:sz w:val="24"/>
                <w:szCs w:val="24"/>
              </w:rPr>
              <w:t>—</w:t>
            </w:r>
          </w:p>
        </w:tc>
        <w:tc>
          <w:tcPr>
            <w:tcW w:w="3461" w:type="dxa"/>
            <w:shd w:val="clear" w:color="auto" w:fill="auto"/>
            <w:noWrap/>
            <w:vAlign w:val="center"/>
            <w:hideMark/>
          </w:tcPr>
          <w:p w14:paraId="7BA20198"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建安费用（住宅）×费率</w:t>
            </w:r>
          </w:p>
        </w:tc>
        <w:tc>
          <w:tcPr>
            <w:tcW w:w="1175" w:type="dxa"/>
            <w:shd w:val="clear" w:color="auto" w:fill="auto"/>
            <w:noWrap/>
            <w:vAlign w:val="center"/>
            <w:hideMark/>
          </w:tcPr>
          <w:p w14:paraId="11242014"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31EF5C7C"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w:t>
            </w:r>
          </w:p>
        </w:tc>
      </w:tr>
      <w:tr w:rsidR="002D0E10" w:rsidRPr="008C3D67" w14:paraId="6898CFA2" w14:textId="77777777" w:rsidTr="002D0E10">
        <w:trPr>
          <w:trHeight w:val="293"/>
          <w:jc w:val="center"/>
        </w:trPr>
        <w:tc>
          <w:tcPr>
            <w:tcW w:w="782" w:type="dxa"/>
            <w:shd w:val="clear" w:color="auto" w:fill="auto"/>
            <w:noWrap/>
            <w:vAlign w:val="center"/>
            <w:hideMark/>
          </w:tcPr>
          <w:p w14:paraId="2C568FD7"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D</w:t>
            </w:r>
          </w:p>
        </w:tc>
        <w:tc>
          <w:tcPr>
            <w:tcW w:w="2045" w:type="dxa"/>
            <w:shd w:val="clear" w:color="auto" w:fill="auto"/>
            <w:noWrap/>
            <w:vAlign w:val="center"/>
            <w:hideMark/>
          </w:tcPr>
          <w:p w14:paraId="0FD903AD"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红线内市政费用</w:t>
            </w:r>
          </w:p>
        </w:tc>
        <w:tc>
          <w:tcPr>
            <w:tcW w:w="1089" w:type="dxa"/>
            <w:shd w:val="clear" w:color="auto" w:fill="auto"/>
            <w:noWrap/>
            <w:vAlign w:val="center"/>
          </w:tcPr>
          <w:p w14:paraId="136EABCA" w14:textId="13E164EE"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11</w:t>
            </w:r>
          </w:p>
        </w:tc>
        <w:tc>
          <w:tcPr>
            <w:tcW w:w="3461" w:type="dxa"/>
            <w:shd w:val="clear" w:color="auto" w:fill="auto"/>
            <w:noWrap/>
            <w:vAlign w:val="center"/>
            <w:hideMark/>
          </w:tcPr>
          <w:p w14:paraId="17C110BE"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建筑面积×取费标准×（1-工程形象进度）</w:t>
            </w:r>
          </w:p>
        </w:tc>
        <w:tc>
          <w:tcPr>
            <w:tcW w:w="1175" w:type="dxa"/>
            <w:shd w:val="clear" w:color="auto" w:fill="auto"/>
            <w:noWrap/>
            <w:vAlign w:val="center"/>
            <w:hideMark/>
          </w:tcPr>
          <w:p w14:paraId="64AC10E1"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取费标准（元/㎡</w:t>
            </w:r>
            <w:r w:rsidRPr="002D0E10">
              <w:rPr>
                <w:rFonts w:ascii="仿宋_GB2312" w:eastAsia="仿宋_GB2312" w:hAnsi="Arial" w:cs="楷体_GB2312" w:hint="eastAsia"/>
                <w:i/>
                <w:kern w:val="0"/>
                <w:sz w:val="24"/>
                <w:szCs w:val="24"/>
              </w:rPr>
              <w:t>）</w:t>
            </w:r>
          </w:p>
        </w:tc>
        <w:tc>
          <w:tcPr>
            <w:tcW w:w="730" w:type="dxa"/>
            <w:shd w:val="clear" w:color="auto" w:fill="auto"/>
            <w:noWrap/>
            <w:vAlign w:val="center"/>
          </w:tcPr>
          <w:p w14:paraId="381068FF"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200</w:t>
            </w:r>
          </w:p>
        </w:tc>
      </w:tr>
      <w:tr w:rsidR="002D0E10" w:rsidRPr="008C3D67" w14:paraId="470DE07D" w14:textId="77777777" w:rsidTr="002D0E10">
        <w:trPr>
          <w:trHeight w:val="293"/>
          <w:jc w:val="center"/>
        </w:trPr>
        <w:tc>
          <w:tcPr>
            <w:tcW w:w="782" w:type="dxa"/>
            <w:shd w:val="clear" w:color="auto" w:fill="auto"/>
            <w:noWrap/>
            <w:vAlign w:val="center"/>
            <w:hideMark/>
          </w:tcPr>
          <w:p w14:paraId="49626141"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E</w:t>
            </w:r>
          </w:p>
        </w:tc>
        <w:tc>
          <w:tcPr>
            <w:tcW w:w="2045" w:type="dxa"/>
            <w:shd w:val="clear" w:color="auto" w:fill="auto"/>
            <w:noWrap/>
            <w:vAlign w:val="center"/>
            <w:hideMark/>
          </w:tcPr>
          <w:p w14:paraId="5E39C790" w14:textId="77777777" w:rsidR="002D0E10" w:rsidRPr="00341AB5" w:rsidRDefault="002D0E10" w:rsidP="002D0E10">
            <w:pPr>
              <w:widowControl/>
              <w:jc w:val="center"/>
              <w:rPr>
                <w:rFonts w:ascii="仿宋_GB2312" w:eastAsia="仿宋_GB2312" w:hAnsi="Arial" w:cs="宋体"/>
                <w:i/>
                <w:kern w:val="0"/>
                <w:sz w:val="24"/>
                <w:szCs w:val="24"/>
              </w:rPr>
            </w:pPr>
            <w:r w:rsidRPr="00341AB5">
              <w:rPr>
                <w:rFonts w:ascii="仿宋_GB2312" w:eastAsia="仿宋_GB2312" w:hAnsi="Arial" w:cs="宋体" w:hint="eastAsia"/>
                <w:i/>
                <w:kern w:val="0"/>
                <w:sz w:val="24"/>
                <w:szCs w:val="24"/>
              </w:rPr>
              <w:t>相关税费</w:t>
            </w:r>
          </w:p>
        </w:tc>
        <w:tc>
          <w:tcPr>
            <w:tcW w:w="1089" w:type="dxa"/>
            <w:shd w:val="clear" w:color="auto" w:fill="auto"/>
            <w:noWrap/>
            <w:vAlign w:val="center"/>
          </w:tcPr>
          <w:p w14:paraId="69A9CE0E" w14:textId="48E9BBE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Arial" w:hint="eastAsia"/>
                <w:color w:val="000000"/>
                <w:sz w:val="24"/>
                <w:szCs w:val="24"/>
              </w:rPr>
              <w:t xml:space="preserve">3 </w:t>
            </w:r>
          </w:p>
        </w:tc>
        <w:tc>
          <w:tcPr>
            <w:tcW w:w="3461" w:type="dxa"/>
            <w:shd w:val="clear" w:color="auto" w:fill="auto"/>
            <w:noWrap/>
            <w:vAlign w:val="center"/>
            <w:hideMark/>
          </w:tcPr>
          <w:p w14:paraId="3252DAC2"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建安费用×费率</w:t>
            </w:r>
          </w:p>
        </w:tc>
        <w:tc>
          <w:tcPr>
            <w:tcW w:w="1175" w:type="dxa"/>
            <w:shd w:val="clear" w:color="auto" w:fill="auto"/>
            <w:noWrap/>
            <w:vAlign w:val="center"/>
            <w:hideMark/>
          </w:tcPr>
          <w:p w14:paraId="2F9F1EFE"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费率（%）</w:t>
            </w:r>
          </w:p>
        </w:tc>
        <w:tc>
          <w:tcPr>
            <w:tcW w:w="730" w:type="dxa"/>
            <w:shd w:val="clear" w:color="auto" w:fill="auto"/>
            <w:noWrap/>
            <w:vAlign w:val="center"/>
          </w:tcPr>
          <w:p w14:paraId="0674B9F0" w14:textId="77777777" w:rsidR="002D0E10" w:rsidRPr="002D0E10" w:rsidRDefault="002D0E10" w:rsidP="002D0E10">
            <w:pPr>
              <w:widowControl/>
              <w:jc w:val="center"/>
              <w:rPr>
                <w:rFonts w:ascii="仿宋_GB2312" w:eastAsia="仿宋_GB2312" w:hAnsi="Arial" w:cs="宋体"/>
                <w:i/>
                <w:kern w:val="0"/>
                <w:sz w:val="24"/>
                <w:szCs w:val="24"/>
              </w:rPr>
            </w:pPr>
            <w:r w:rsidRPr="002D0E10">
              <w:rPr>
                <w:rFonts w:ascii="仿宋_GB2312" w:eastAsia="仿宋_GB2312" w:hAnsi="Arial" w:cs="宋体" w:hint="eastAsia"/>
                <w:i/>
                <w:kern w:val="0"/>
                <w:sz w:val="24"/>
                <w:szCs w:val="24"/>
              </w:rPr>
              <w:t>1.5</w:t>
            </w:r>
          </w:p>
        </w:tc>
      </w:tr>
      <w:tr w:rsidR="002D0E10" w:rsidRPr="008C3D67" w14:paraId="3EC56A81" w14:textId="77777777" w:rsidTr="002D0E10">
        <w:trPr>
          <w:trHeight w:val="293"/>
          <w:jc w:val="center"/>
        </w:trPr>
        <w:tc>
          <w:tcPr>
            <w:tcW w:w="782" w:type="dxa"/>
            <w:shd w:val="clear" w:color="auto" w:fill="auto"/>
            <w:noWrap/>
            <w:vAlign w:val="center"/>
          </w:tcPr>
          <w:p w14:paraId="7A69ED01"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tcPr>
          <w:p w14:paraId="4CB63826" w14:textId="77777777" w:rsidR="002D0E10" w:rsidRPr="00341AB5" w:rsidRDefault="002D0E10" w:rsidP="002D0E10">
            <w:pPr>
              <w:widowControl/>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城市基础设施建设费（行政收费）</w:t>
            </w:r>
          </w:p>
        </w:tc>
        <w:tc>
          <w:tcPr>
            <w:tcW w:w="1089" w:type="dxa"/>
            <w:shd w:val="clear" w:color="auto" w:fill="auto"/>
            <w:noWrap/>
            <w:vAlign w:val="center"/>
          </w:tcPr>
          <w:p w14:paraId="0594DC2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3ACE8F8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2165BD5C"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571E418C" w14:textId="77777777"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hint="eastAsia"/>
                <w:kern w:val="0"/>
                <w:sz w:val="24"/>
                <w:szCs w:val="24"/>
              </w:rPr>
              <w:t>—</w:t>
            </w:r>
          </w:p>
        </w:tc>
      </w:tr>
      <w:tr w:rsidR="002D0E10" w:rsidRPr="008C3D67" w14:paraId="4CD7E579" w14:textId="77777777" w:rsidTr="002D0E10">
        <w:trPr>
          <w:trHeight w:val="293"/>
          <w:jc w:val="center"/>
        </w:trPr>
        <w:tc>
          <w:tcPr>
            <w:tcW w:w="782" w:type="dxa"/>
            <w:shd w:val="clear" w:color="auto" w:fill="auto"/>
            <w:noWrap/>
            <w:vAlign w:val="center"/>
          </w:tcPr>
          <w:p w14:paraId="3693BE1E"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p>
        </w:tc>
        <w:tc>
          <w:tcPr>
            <w:tcW w:w="2045" w:type="dxa"/>
            <w:shd w:val="clear" w:color="auto" w:fill="auto"/>
            <w:noWrap/>
            <w:vAlign w:val="center"/>
          </w:tcPr>
          <w:p w14:paraId="5CF143E9"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土地开发成本（红线外市政费用）</w:t>
            </w:r>
          </w:p>
        </w:tc>
        <w:tc>
          <w:tcPr>
            <w:tcW w:w="1089" w:type="dxa"/>
            <w:shd w:val="clear" w:color="auto" w:fill="auto"/>
            <w:noWrap/>
            <w:vAlign w:val="center"/>
          </w:tcPr>
          <w:p w14:paraId="2EC738A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c>
          <w:tcPr>
            <w:tcW w:w="3461" w:type="dxa"/>
            <w:shd w:val="clear" w:color="auto" w:fill="auto"/>
            <w:vAlign w:val="center"/>
          </w:tcPr>
          <w:p w14:paraId="2BD4636A"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建筑面积×取费标准</w:t>
            </w:r>
          </w:p>
        </w:tc>
        <w:tc>
          <w:tcPr>
            <w:tcW w:w="1175" w:type="dxa"/>
            <w:shd w:val="clear" w:color="auto" w:fill="auto"/>
            <w:noWrap/>
            <w:vAlign w:val="center"/>
          </w:tcPr>
          <w:p w14:paraId="0DF694B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取费标准（元/㎡</w:t>
            </w:r>
            <w:r w:rsidRPr="00341AB5">
              <w:rPr>
                <w:rFonts w:ascii="仿宋_GB2312" w:eastAsia="仿宋_GB2312" w:hAnsi="Arial" w:cs="楷体_GB2312" w:hint="eastAsia"/>
                <w:kern w:val="0"/>
                <w:sz w:val="24"/>
                <w:szCs w:val="24"/>
              </w:rPr>
              <w:t>）</w:t>
            </w:r>
          </w:p>
        </w:tc>
        <w:tc>
          <w:tcPr>
            <w:tcW w:w="730" w:type="dxa"/>
            <w:shd w:val="clear" w:color="auto" w:fill="auto"/>
            <w:noWrap/>
            <w:vAlign w:val="center"/>
          </w:tcPr>
          <w:p w14:paraId="47B383E6"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w:t>
            </w:r>
          </w:p>
        </w:tc>
      </w:tr>
      <w:tr w:rsidR="002D0E10" w:rsidRPr="008C3D67" w14:paraId="387CF090" w14:textId="77777777" w:rsidTr="002D0E10">
        <w:trPr>
          <w:trHeight w:val="293"/>
          <w:jc w:val="center"/>
        </w:trPr>
        <w:tc>
          <w:tcPr>
            <w:tcW w:w="782" w:type="dxa"/>
            <w:shd w:val="clear" w:color="auto" w:fill="auto"/>
            <w:noWrap/>
            <w:vAlign w:val="center"/>
            <w:hideMark/>
          </w:tcPr>
          <w:p w14:paraId="118B2169"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c>
          <w:tcPr>
            <w:tcW w:w="2045" w:type="dxa"/>
            <w:shd w:val="clear" w:color="auto" w:fill="auto"/>
            <w:noWrap/>
            <w:vAlign w:val="center"/>
            <w:hideMark/>
          </w:tcPr>
          <w:p w14:paraId="218D7371"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管理费用</w:t>
            </w:r>
          </w:p>
        </w:tc>
        <w:tc>
          <w:tcPr>
            <w:tcW w:w="1089" w:type="dxa"/>
            <w:shd w:val="clear" w:color="auto" w:fill="auto"/>
            <w:noWrap/>
            <w:vAlign w:val="center"/>
          </w:tcPr>
          <w:p w14:paraId="4A9275AA" w14:textId="43FB970F" w:rsidR="002D0E10" w:rsidRPr="002D0E10" w:rsidRDefault="002D0E10" w:rsidP="002D0E10">
            <w:pPr>
              <w:widowControl/>
              <w:jc w:val="center"/>
              <w:rPr>
                <w:rFonts w:ascii="仿宋_GB2312" w:eastAsia="仿宋_GB2312" w:hAnsi="Arial" w:cs="Arial"/>
                <w:b/>
                <w:color w:val="000000"/>
                <w:sz w:val="24"/>
                <w:szCs w:val="24"/>
              </w:rPr>
            </w:pPr>
            <w:r w:rsidRPr="002D0E10">
              <w:rPr>
                <w:rFonts w:ascii="仿宋_GB2312" w:eastAsia="仿宋_GB2312" w:hAnsi="Arial" w:cs="Arial"/>
                <w:b/>
                <w:color w:val="000000"/>
                <w:sz w:val="24"/>
                <w:szCs w:val="24"/>
              </w:rPr>
              <w:t xml:space="preserve">6 </w:t>
            </w:r>
          </w:p>
        </w:tc>
        <w:tc>
          <w:tcPr>
            <w:tcW w:w="3461" w:type="dxa"/>
            <w:shd w:val="clear" w:color="auto" w:fill="auto"/>
            <w:vAlign w:val="center"/>
            <w:hideMark/>
          </w:tcPr>
          <w:p w14:paraId="6FB8DCC3"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续建成本×费率</w:t>
            </w:r>
          </w:p>
        </w:tc>
        <w:tc>
          <w:tcPr>
            <w:tcW w:w="1175" w:type="dxa"/>
            <w:shd w:val="clear" w:color="auto" w:fill="auto"/>
            <w:noWrap/>
            <w:vAlign w:val="center"/>
            <w:hideMark/>
          </w:tcPr>
          <w:p w14:paraId="21FA1529"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20A842A"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04518410" w14:textId="77777777" w:rsidTr="002D0E10">
        <w:trPr>
          <w:trHeight w:val="293"/>
          <w:jc w:val="center"/>
        </w:trPr>
        <w:tc>
          <w:tcPr>
            <w:tcW w:w="782" w:type="dxa"/>
            <w:shd w:val="clear" w:color="auto" w:fill="auto"/>
            <w:noWrap/>
            <w:vAlign w:val="center"/>
            <w:hideMark/>
          </w:tcPr>
          <w:p w14:paraId="2C258BB8"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（4）</w:t>
            </w:r>
          </w:p>
        </w:tc>
        <w:tc>
          <w:tcPr>
            <w:tcW w:w="2045" w:type="dxa"/>
            <w:shd w:val="clear" w:color="auto" w:fill="auto"/>
            <w:noWrap/>
            <w:vAlign w:val="center"/>
            <w:hideMark/>
          </w:tcPr>
          <w:p w14:paraId="376DEFA8"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销售费用</w:t>
            </w:r>
          </w:p>
        </w:tc>
        <w:tc>
          <w:tcPr>
            <w:tcW w:w="1089" w:type="dxa"/>
            <w:shd w:val="clear" w:color="auto" w:fill="auto"/>
            <w:noWrap/>
            <w:vAlign w:val="center"/>
          </w:tcPr>
          <w:p w14:paraId="0F8FC365" w14:textId="25DEE621" w:rsidR="002D0E10" w:rsidRPr="002D0E10" w:rsidRDefault="002D0E10" w:rsidP="002D0E10">
            <w:pPr>
              <w:widowControl/>
              <w:jc w:val="center"/>
              <w:rPr>
                <w:rFonts w:ascii="仿宋_GB2312" w:eastAsia="仿宋_GB2312" w:hAnsi="Arial" w:cs="Arial"/>
                <w:b/>
                <w:color w:val="000000"/>
                <w:sz w:val="24"/>
                <w:szCs w:val="24"/>
              </w:rPr>
            </w:pPr>
            <w:r w:rsidRPr="002D0E10">
              <w:rPr>
                <w:rFonts w:ascii="仿宋_GB2312" w:eastAsia="仿宋_GB2312" w:hAnsi="Arial" w:cs="Arial"/>
                <w:b/>
                <w:color w:val="000000"/>
                <w:sz w:val="24"/>
                <w:szCs w:val="24"/>
              </w:rPr>
              <w:t xml:space="preserve">20 </w:t>
            </w:r>
          </w:p>
        </w:tc>
        <w:tc>
          <w:tcPr>
            <w:tcW w:w="3461" w:type="dxa"/>
            <w:shd w:val="clear" w:color="auto" w:fill="auto"/>
            <w:vAlign w:val="center"/>
            <w:hideMark/>
          </w:tcPr>
          <w:p w14:paraId="1947B87C"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开发完成后价值×费率×（1-工程形象进度）</w:t>
            </w:r>
          </w:p>
        </w:tc>
        <w:tc>
          <w:tcPr>
            <w:tcW w:w="1175" w:type="dxa"/>
            <w:shd w:val="clear" w:color="auto" w:fill="auto"/>
            <w:noWrap/>
            <w:vAlign w:val="center"/>
            <w:hideMark/>
          </w:tcPr>
          <w:p w14:paraId="6F7D28C3"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销售费率（%）</w:t>
            </w:r>
          </w:p>
        </w:tc>
        <w:tc>
          <w:tcPr>
            <w:tcW w:w="730" w:type="dxa"/>
            <w:shd w:val="clear" w:color="auto" w:fill="auto"/>
            <w:noWrap/>
            <w:vAlign w:val="center"/>
          </w:tcPr>
          <w:p w14:paraId="2F91B821" w14:textId="77777777" w:rsidR="002D0E10" w:rsidRPr="00341AB5" w:rsidRDefault="002D0E10" w:rsidP="002D0E10">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p>
        </w:tc>
      </w:tr>
      <w:tr w:rsidR="002D0E10" w:rsidRPr="008C3D67" w14:paraId="723AA266" w14:textId="77777777" w:rsidTr="002D0E10">
        <w:trPr>
          <w:trHeight w:val="293"/>
          <w:jc w:val="center"/>
        </w:trPr>
        <w:tc>
          <w:tcPr>
            <w:tcW w:w="782" w:type="dxa"/>
            <w:shd w:val="clear" w:color="auto" w:fill="auto"/>
            <w:noWrap/>
            <w:vAlign w:val="center"/>
            <w:hideMark/>
          </w:tcPr>
          <w:p w14:paraId="4644048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p>
        </w:tc>
        <w:tc>
          <w:tcPr>
            <w:tcW w:w="2045" w:type="dxa"/>
            <w:shd w:val="clear" w:color="auto" w:fill="auto"/>
            <w:noWrap/>
            <w:vAlign w:val="center"/>
            <w:hideMark/>
          </w:tcPr>
          <w:p w14:paraId="3A6E50B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取得税费</w:t>
            </w:r>
          </w:p>
        </w:tc>
        <w:tc>
          <w:tcPr>
            <w:tcW w:w="1089" w:type="dxa"/>
            <w:shd w:val="clear" w:color="auto" w:fill="auto"/>
            <w:noWrap/>
            <w:vAlign w:val="center"/>
          </w:tcPr>
          <w:p w14:paraId="351A38C5"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bCs/>
                <w:kern w:val="0"/>
                <w:sz w:val="24"/>
                <w:szCs w:val="24"/>
              </w:rPr>
              <w:t>0.029</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4A00A652"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15F97FF1"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1FAE067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3</w:t>
            </w:r>
            <w:r w:rsidRPr="00341AB5">
              <w:rPr>
                <w:rFonts w:ascii="仿宋_GB2312" w:eastAsia="仿宋_GB2312" w:hAnsi="Arial" w:cs="宋体"/>
                <w:b/>
                <w:bCs/>
                <w:kern w:val="0"/>
                <w:sz w:val="24"/>
                <w:szCs w:val="24"/>
              </w:rPr>
              <w:t>.05</w:t>
            </w:r>
          </w:p>
        </w:tc>
      </w:tr>
      <w:tr w:rsidR="002D0E10" w:rsidRPr="008C3D67" w14:paraId="3EFB42DF" w14:textId="77777777" w:rsidTr="0092708D">
        <w:trPr>
          <w:trHeight w:val="293"/>
          <w:jc w:val="center"/>
        </w:trPr>
        <w:tc>
          <w:tcPr>
            <w:tcW w:w="782" w:type="dxa"/>
            <w:shd w:val="clear" w:color="auto" w:fill="auto"/>
            <w:noWrap/>
            <w:vAlign w:val="center"/>
            <w:hideMark/>
          </w:tcPr>
          <w:p w14:paraId="4E75127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（6）</w:t>
            </w:r>
          </w:p>
        </w:tc>
        <w:tc>
          <w:tcPr>
            <w:tcW w:w="2045" w:type="dxa"/>
            <w:shd w:val="clear" w:color="auto" w:fill="auto"/>
            <w:noWrap/>
            <w:vAlign w:val="center"/>
            <w:hideMark/>
          </w:tcPr>
          <w:p w14:paraId="7C5289B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贷款利息</w:t>
            </w:r>
          </w:p>
        </w:tc>
        <w:tc>
          <w:tcPr>
            <w:tcW w:w="1089" w:type="dxa"/>
            <w:shd w:val="clear" w:color="auto" w:fill="auto"/>
            <w:noWrap/>
            <w:vAlign w:val="center"/>
          </w:tcPr>
          <w:p w14:paraId="05792E0F"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4E8B883"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78518334" w14:textId="77777777" w:rsidTr="002D0E10">
        <w:trPr>
          <w:trHeight w:val="293"/>
          <w:jc w:val="center"/>
        </w:trPr>
        <w:tc>
          <w:tcPr>
            <w:tcW w:w="782" w:type="dxa"/>
            <w:shd w:val="clear" w:color="auto" w:fill="auto"/>
            <w:noWrap/>
            <w:vAlign w:val="center"/>
            <w:hideMark/>
          </w:tcPr>
          <w:p w14:paraId="48413137"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809DA6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w:t>
            </w:r>
            <w:proofErr w:type="gramStart"/>
            <w:r w:rsidRPr="00341AB5">
              <w:rPr>
                <w:rFonts w:ascii="仿宋_GB2312" w:eastAsia="仿宋_GB2312" w:hAnsi="Arial" w:cs="宋体" w:hint="eastAsia"/>
                <w:kern w:val="0"/>
                <w:sz w:val="24"/>
                <w:szCs w:val="24"/>
              </w:rPr>
              <w:t>项产生</w:t>
            </w:r>
            <w:proofErr w:type="gramEnd"/>
            <w:r w:rsidRPr="00341AB5">
              <w:rPr>
                <w:rFonts w:ascii="仿宋_GB2312" w:eastAsia="仿宋_GB2312" w:hAnsi="Arial" w:cs="宋体" w:hint="eastAsia"/>
                <w:kern w:val="0"/>
                <w:sz w:val="24"/>
                <w:szCs w:val="24"/>
              </w:rPr>
              <w:t>的利息</w:t>
            </w:r>
          </w:p>
        </w:tc>
        <w:tc>
          <w:tcPr>
            <w:tcW w:w="1089" w:type="dxa"/>
            <w:shd w:val="clear" w:color="auto" w:fill="auto"/>
            <w:noWrap/>
            <w:vAlign w:val="center"/>
          </w:tcPr>
          <w:p w14:paraId="7D0C8FEF" w14:textId="12E0A4F2"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kern w:val="0"/>
                <w:sz w:val="24"/>
                <w:szCs w:val="24"/>
              </w:rPr>
              <w:t>1</w:t>
            </w:r>
          </w:p>
        </w:tc>
        <w:tc>
          <w:tcPr>
            <w:tcW w:w="3461" w:type="dxa"/>
            <w:vMerge w:val="restart"/>
            <w:shd w:val="clear" w:color="auto" w:fill="auto"/>
            <w:noWrap/>
            <w:vAlign w:val="center"/>
          </w:tcPr>
          <w:p w14:paraId="65FAC0F4" w14:textId="77777777" w:rsidR="002D0E10" w:rsidRPr="00341AB5" w:rsidRDefault="002D0E10" w:rsidP="0092708D">
            <w:pPr>
              <w:adjustRightInd w:val="0"/>
              <w:jc w:val="center"/>
              <w:textAlignment w:val="baseline"/>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采用复利计息。</w:t>
            </w:r>
            <w:r w:rsidRPr="00341AB5">
              <w:rPr>
                <w:rFonts w:ascii="仿宋_GB2312" w:eastAsia="仿宋_GB2312" w:hAnsi="Arial" w:hint="eastAsia"/>
                <w:kern w:val="0"/>
                <w:sz w:val="24"/>
                <w:szCs w:val="24"/>
              </w:rPr>
              <w:t>估价对象价值及买方购买估价对象税费在价值时点一次性付清，续建成本、管理费用、销售费用续建工期内均匀投入</w:t>
            </w:r>
          </w:p>
        </w:tc>
        <w:tc>
          <w:tcPr>
            <w:tcW w:w="1175" w:type="dxa"/>
            <w:shd w:val="clear" w:color="auto" w:fill="auto"/>
            <w:noWrap/>
            <w:vAlign w:val="center"/>
            <w:hideMark/>
          </w:tcPr>
          <w:p w14:paraId="5FC937AA"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建筑物续建工期（年）</w:t>
            </w:r>
          </w:p>
        </w:tc>
        <w:tc>
          <w:tcPr>
            <w:tcW w:w="730" w:type="dxa"/>
            <w:shd w:val="clear" w:color="auto" w:fill="auto"/>
            <w:noWrap/>
            <w:vAlign w:val="center"/>
          </w:tcPr>
          <w:p w14:paraId="45696B9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0</w:t>
            </w:r>
            <w:r w:rsidRPr="00341AB5">
              <w:rPr>
                <w:rFonts w:ascii="仿宋_GB2312" w:eastAsia="仿宋_GB2312" w:hAnsi="Arial" w:cs="宋体"/>
                <w:kern w:val="0"/>
                <w:sz w:val="24"/>
                <w:szCs w:val="24"/>
              </w:rPr>
              <w:t>.1</w:t>
            </w:r>
          </w:p>
        </w:tc>
      </w:tr>
      <w:tr w:rsidR="002D0E10" w:rsidRPr="008C3D67" w14:paraId="1E36AE69" w14:textId="77777777" w:rsidTr="002D0E10">
        <w:trPr>
          <w:trHeight w:val="293"/>
          <w:jc w:val="center"/>
        </w:trPr>
        <w:tc>
          <w:tcPr>
            <w:tcW w:w="782" w:type="dxa"/>
            <w:shd w:val="clear" w:color="auto" w:fill="auto"/>
            <w:noWrap/>
            <w:vAlign w:val="center"/>
            <w:hideMark/>
          </w:tcPr>
          <w:p w14:paraId="6A234BB0"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671B8B0F"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估价对象及取得税费产生的利息</w:t>
            </w:r>
          </w:p>
        </w:tc>
        <w:tc>
          <w:tcPr>
            <w:tcW w:w="1089" w:type="dxa"/>
            <w:shd w:val="clear" w:color="auto" w:fill="auto"/>
            <w:noWrap/>
            <w:vAlign w:val="center"/>
          </w:tcPr>
          <w:p w14:paraId="26B29C69"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kern w:val="0"/>
                <w:sz w:val="24"/>
                <w:szCs w:val="24"/>
              </w:rPr>
              <w:t>0.0048</w:t>
            </w:r>
            <w:r w:rsidRPr="00341AB5">
              <w:rPr>
                <w:rFonts w:ascii="仿宋_GB2312" w:eastAsia="仿宋_GB2312" w:hAnsi="Arial" w:cs="宋体" w:hint="eastAsia"/>
                <w:bCs/>
                <w:kern w:val="0"/>
                <w:sz w:val="24"/>
                <w:szCs w:val="24"/>
              </w:rPr>
              <w:t>V</w:t>
            </w:r>
          </w:p>
        </w:tc>
        <w:tc>
          <w:tcPr>
            <w:tcW w:w="3461" w:type="dxa"/>
            <w:vMerge/>
            <w:shd w:val="clear" w:color="auto" w:fill="auto"/>
            <w:noWrap/>
            <w:vAlign w:val="center"/>
            <w:hideMark/>
          </w:tcPr>
          <w:p w14:paraId="2D273971" w14:textId="77777777" w:rsidR="002D0E10" w:rsidRPr="00341AB5" w:rsidRDefault="002D0E10" w:rsidP="0092708D">
            <w:pPr>
              <w:widowControl/>
              <w:jc w:val="center"/>
              <w:rPr>
                <w:rFonts w:ascii="仿宋_GB2312" w:eastAsia="仿宋_GB2312" w:hAnsi="Arial" w:cs="宋体"/>
                <w:kern w:val="0"/>
                <w:sz w:val="24"/>
                <w:szCs w:val="24"/>
              </w:rPr>
            </w:pPr>
          </w:p>
        </w:tc>
        <w:tc>
          <w:tcPr>
            <w:tcW w:w="1175" w:type="dxa"/>
            <w:shd w:val="clear" w:color="auto" w:fill="auto"/>
            <w:noWrap/>
            <w:vAlign w:val="center"/>
            <w:hideMark/>
          </w:tcPr>
          <w:p w14:paraId="54D380F6"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利息（%）</w:t>
            </w:r>
          </w:p>
        </w:tc>
        <w:tc>
          <w:tcPr>
            <w:tcW w:w="730" w:type="dxa"/>
            <w:shd w:val="clear" w:color="auto" w:fill="auto"/>
            <w:noWrap/>
            <w:vAlign w:val="center"/>
          </w:tcPr>
          <w:p w14:paraId="5107403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4</w:t>
            </w:r>
            <w:r w:rsidRPr="00341AB5">
              <w:rPr>
                <w:rFonts w:ascii="仿宋_GB2312" w:eastAsia="仿宋_GB2312" w:hAnsi="Arial" w:cs="宋体"/>
                <w:kern w:val="0"/>
                <w:sz w:val="24"/>
                <w:szCs w:val="24"/>
              </w:rPr>
              <w:t>.75</w:t>
            </w:r>
          </w:p>
        </w:tc>
      </w:tr>
      <w:tr w:rsidR="002D0E10" w:rsidRPr="008C3D67" w14:paraId="0EA58EF6" w14:textId="77777777" w:rsidTr="0092708D">
        <w:trPr>
          <w:trHeight w:val="293"/>
          <w:jc w:val="center"/>
        </w:trPr>
        <w:tc>
          <w:tcPr>
            <w:tcW w:w="782" w:type="dxa"/>
            <w:shd w:val="clear" w:color="auto" w:fill="auto"/>
            <w:noWrap/>
            <w:vAlign w:val="center"/>
            <w:hideMark/>
          </w:tcPr>
          <w:p w14:paraId="32CDA95E"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（7）</w:t>
            </w:r>
          </w:p>
        </w:tc>
        <w:tc>
          <w:tcPr>
            <w:tcW w:w="2045" w:type="dxa"/>
            <w:shd w:val="clear" w:color="auto" w:fill="auto"/>
            <w:noWrap/>
            <w:vAlign w:val="center"/>
            <w:hideMark/>
          </w:tcPr>
          <w:p w14:paraId="16E74FF8"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利润</w:t>
            </w:r>
          </w:p>
        </w:tc>
        <w:tc>
          <w:tcPr>
            <w:tcW w:w="1089" w:type="dxa"/>
            <w:shd w:val="clear" w:color="auto" w:fill="auto"/>
            <w:noWrap/>
            <w:vAlign w:val="center"/>
          </w:tcPr>
          <w:p w14:paraId="42F3A83F" w14:textId="77777777" w:rsidR="002D0E10" w:rsidRPr="00341AB5" w:rsidRDefault="002D0E10" w:rsidP="0092708D">
            <w:pPr>
              <w:widowControl/>
              <w:jc w:val="center"/>
              <w:rPr>
                <w:rFonts w:ascii="仿宋_GB2312" w:eastAsia="仿宋_GB2312" w:hAnsi="Arial" w:cs="宋体"/>
                <w:bCs/>
                <w:kern w:val="0"/>
                <w:sz w:val="24"/>
                <w:szCs w:val="24"/>
              </w:rPr>
            </w:pPr>
            <w:r w:rsidRPr="00341AB5">
              <w:rPr>
                <w:rFonts w:ascii="仿宋_GB2312" w:eastAsia="仿宋_GB2312" w:hAnsi="Arial" w:cs="宋体" w:hint="eastAsia"/>
                <w:bCs/>
                <w:kern w:val="0"/>
                <w:sz w:val="24"/>
                <w:szCs w:val="24"/>
              </w:rPr>
              <w:t>—</w:t>
            </w:r>
          </w:p>
        </w:tc>
        <w:tc>
          <w:tcPr>
            <w:tcW w:w="5366" w:type="dxa"/>
            <w:gridSpan w:val="3"/>
            <w:shd w:val="clear" w:color="auto" w:fill="auto"/>
            <w:noWrap/>
            <w:vAlign w:val="center"/>
            <w:hideMark/>
          </w:tcPr>
          <w:p w14:paraId="188A59D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本项下1）及2）之和</w:t>
            </w:r>
          </w:p>
        </w:tc>
      </w:tr>
      <w:tr w:rsidR="002D0E10" w:rsidRPr="008C3D67" w14:paraId="18F031B4" w14:textId="77777777" w:rsidTr="002D0E10">
        <w:trPr>
          <w:trHeight w:val="293"/>
          <w:jc w:val="center"/>
        </w:trPr>
        <w:tc>
          <w:tcPr>
            <w:tcW w:w="782" w:type="dxa"/>
            <w:shd w:val="clear" w:color="auto" w:fill="auto"/>
            <w:noWrap/>
            <w:vAlign w:val="center"/>
            <w:hideMark/>
          </w:tcPr>
          <w:p w14:paraId="006A1E88"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1）</w:t>
            </w:r>
          </w:p>
        </w:tc>
        <w:tc>
          <w:tcPr>
            <w:tcW w:w="2045" w:type="dxa"/>
            <w:shd w:val="clear" w:color="auto" w:fill="auto"/>
            <w:noWrap/>
            <w:vAlign w:val="center"/>
            <w:hideMark/>
          </w:tcPr>
          <w:p w14:paraId="0221EC80"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（2）-（4）</w:t>
            </w:r>
            <w:proofErr w:type="gramStart"/>
            <w:r w:rsidRPr="00341AB5">
              <w:rPr>
                <w:rFonts w:ascii="仿宋_GB2312" w:eastAsia="仿宋_GB2312" w:hAnsi="Arial" w:cs="宋体" w:hint="eastAsia"/>
                <w:kern w:val="0"/>
                <w:sz w:val="24"/>
                <w:szCs w:val="24"/>
              </w:rPr>
              <w:t>项产生</w:t>
            </w:r>
            <w:proofErr w:type="gramEnd"/>
            <w:r w:rsidRPr="00341AB5">
              <w:rPr>
                <w:rFonts w:ascii="仿宋_GB2312" w:eastAsia="仿宋_GB2312" w:hAnsi="Arial" w:cs="宋体" w:hint="eastAsia"/>
                <w:kern w:val="0"/>
                <w:sz w:val="24"/>
                <w:szCs w:val="24"/>
              </w:rPr>
              <w:t>的利润</w:t>
            </w:r>
          </w:p>
        </w:tc>
        <w:tc>
          <w:tcPr>
            <w:tcW w:w="1089" w:type="dxa"/>
            <w:shd w:val="clear" w:color="auto" w:fill="auto"/>
            <w:noWrap/>
            <w:vAlign w:val="center"/>
          </w:tcPr>
          <w:p w14:paraId="6A7A9A9A" w14:textId="21CC0D02" w:rsidR="002D0E10" w:rsidRPr="00341AB5" w:rsidRDefault="002D0E10" w:rsidP="0092708D">
            <w:pPr>
              <w:widowControl/>
              <w:jc w:val="center"/>
              <w:rPr>
                <w:rFonts w:ascii="仿宋_GB2312" w:eastAsia="仿宋_GB2312" w:hAnsi="Arial" w:cs="宋体"/>
                <w:kern w:val="0"/>
                <w:sz w:val="24"/>
                <w:szCs w:val="24"/>
              </w:rPr>
            </w:pPr>
            <w:r>
              <w:rPr>
                <w:rFonts w:ascii="仿宋_GB2312" w:eastAsia="仿宋_GB2312" w:hAnsi="Arial" w:cs="宋体"/>
                <w:kern w:val="0"/>
                <w:sz w:val="24"/>
                <w:szCs w:val="24"/>
              </w:rPr>
              <w:t>65</w:t>
            </w:r>
          </w:p>
        </w:tc>
        <w:tc>
          <w:tcPr>
            <w:tcW w:w="3461" w:type="dxa"/>
            <w:shd w:val="clear" w:color="auto" w:fill="auto"/>
            <w:vAlign w:val="center"/>
            <w:hideMark/>
          </w:tcPr>
          <w:p w14:paraId="7C8A02CF"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（后续开发成本+管理费用+销售费用）×利润率</w:t>
            </w:r>
          </w:p>
        </w:tc>
        <w:tc>
          <w:tcPr>
            <w:tcW w:w="1175" w:type="dxa"/>
            <w:vMerge w:val="restart"/>
            <w:shd w:val="clear" w:color="auto" w:fill="auto"/>
            <w:noWrap/>
            <w:vAlign w:val="center"/>
            <w:hideMark/>
          </w:tcPr>
          <w:p w14:paraId="559AB04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利润率（%）</w:t>
            </w:r>
          </w:p>
        </w:tc>
        <w:tc>
          <w:tcPr>
            <w:tcW w:w="730" w:type="dxa"/>
            <w:vMerge w:val="restart"/>
            <w:shd w:val="clear" w:color="auto" w:fill="auto"/>
            <w:noWrap/>
            <w:vAlign w:val="center"/>
          </w:tcPr>
          <w:p w14:paraId="2A68FE4A" w14:textId="572A0CD3"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3</w:t>
            </w:r>
            <w:r>
              <w:rPr>
                <w:rFonts w:ascii="仿宋_GB2312" w:eastAsia="仿宋_GB2312" w:hAnsi="Arial" w:cs="宋体"/>
                <w:kern w:val="0"/>
                <w:sz w:val="24"/>
                <w:szCs w:val="24"/>
              </w:rPr>
              <w:t>0</w:t>
            </w:r>
          </w:p>
        </w:tc>
      </w:tr>
      <w:tr w:rsidR="002D0E10" w:rsidRPr="008C3D67" w14:paraId="5EF05F9A" w14:textId="77777777" w:rsidTr="002D0E10">
        <w:trPr>
          <w:trHeight w:val="293"/>
          <w:jc w:val="center"/>
        </w:trPr>
        <w:tc>
          <w:tcPr>
            <w:tcW w:w="782" w:type="dxa"/>
            <w:shd w:val="clear" w:color="auto" w:fill="auto"/>
            <w:noWrap/>
            <w:vAlign w:val="center"/>
            <w:hideMark/>
          </w:tcPr>
          <w:p w14:paraId="51AF918B"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2）</w:t>
            </w:r>
          </w:p>
        </w:tc>
        <w:tc>
          <w:tcPr>
            <w:tcW w:w="2045" w:type="dxa"/>
            <w:shd w:val="clear" w:color="auto" w:fill="auto"/>
            <w:noWrap/>
            <w:vAlign w:val="center"/>
            <w:hideMark/>
          </w:tcPr>
          <w:p w14:paraId="576F6274"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估价对象及取得税费产生的利润</w:t>
            </w:r>
          </w:p>
        </w:tc>
        <w:tc>
          <w:tcPr>
            <w:tcW w:w="1089" w:type="dxa"/>
            <w:shd w:val="clear" w:color="auto" w:fill="auto"/>
            <w:noWrap/>
            <w:vAlign w:val="center"/>
          </w:tcPr>
          <w:p w14:paraId="6720D7A0" w14:textId="7E34173E" w:rsidR="002D0E10" w:rsidRPr="00341AB5" w:rsidRDefault="002D0E10" w:rsidP="0092708D">
            <w:pPr>
              <w:widowControl/>
              <w:jc w:val="center"/>
              <w:rPr>
                <w:rFonts w:ascii="仿宋_GB2312" w:eastAsia="仿宋_GB2312" w:hAnsi="Arial" w:cs="宋体"/>
                <w:kern w:val="0"/>
                <w:sz w:val="24"/>
                <w:szCs w:val="24"/>
              </w:rPr>
            </w:pPr>
            <w:r w:rsidRPr="002D0E10">
              <w:rPr>
                <w:rFonts w:ascii="仿宋_GB2312" w:eastAsia="仿宋_GB2312" w:hAnsi="Arial" w:cs="宋体"/>
                <w:kern w:val="0"/>
                <w:sz w:val="24"/>
                <w:szCs w:val="24"/>
              </w:rPr>
              <w:t>0.0103</w:t>
            </w:r>
            <w:r w:rsidRPr="00341AB5">
              <w:rPr>
                <w:rFonts w:ascii="仿宋_GB2312" w:eastAsia="仿宋_GB2312" w:hAnsi="Arial" w:cs="宋体" w:hint="eastAsia"/>
                <w:bCs/>
                <w:kern w:val="0"/>
                <w:sz w:val="24"/>
                <w:szCs w:val="24"/>
              </w:rPr>
              <w:t>V</w:t>
            </w:r>
          </w:p>
        </w:tc>
        <w:tc>
          <w:tcPr>
            <w:tcW w:w="3461" w:type="dxa"/>
            <w:shd w:val="clear" w:color="auto" w:fill="auto"/>
            <w:vAlign w:val="center"/>
            <w:hideMark/>
          </w:tcPr>
          <w:p w14:paraId="71FD0D02" w14:textId="77777777" w:rsidR="002D0E10" w:rsidRPr="00341AB5" w:rsidRDefault="002D0E10" w:rsidP="0092708D">
            <w:pPr>
              <w:widowControl/>
              <w:jc w:val="center"/>
              <w:rPr>
                <w:rFonts w:ascii="仿宋_GB2312" w:eastAsia="仿宋_GB2312" w:hAnsi="Arial" w:cs="宋体"/>
                <w:kern w:val="0"/>
                <w:sz w:val="24"/>
                <w:szCs w:val="24"/>
              </w:rPr>
            </w:pPr>
            <w:r w:rsidRPr="00341AB5">
              <w:rPr>
                <w:rFonts w:ascii="仿宋_GB2312" w:eastAsia="仿宋_GB2312" w:hAnsi="Arial" w:cs="宋体" w:hint="eastAsia"/>
                <w:kern w:val="0"/>
                <w:sz w:val="24"/>
                <w:szCs w:val="24"/>
              </w:rPr>
              <w:t>（开发价值（v）+取得税费）×利润率×续建工期/建设期</w:t>
            </w:r>
          </w:p>
        </w:tc>
        <w:tc>
          <w:tcPr>
            <w:tcW w:w="1175" w:type="dxa"/>
            <w:vMerge/>
            <w:vAlign w:val="center"/>
            <w:hideMark/>
          </w:tcPr>
          <w:p w14:paraId="13E8F78C" w14:textId="77777777" w:rsidR="002D0E10" w:rsidRPr="00341AB5" w:rsidRDefault="002D0E10" w:rsidP="0092708D">
            <w:pPr>
              <w:widowControl/>
              <w:jc w:val="center"/>
              <w:rPr>
                <w:rFonts w:ascii="仿宋_GB2312" w:eastAsia="仿宋_GB2312" w:hAnsi="Arial" w:cs="宋体"/>
                <w:kern w:val="0"/>
                <w:sz w:val="24"/>
                <w:szCs w:val="24"/>
              </w:rPr>
            </w:pPr>
          </w:p>
        </w:tc>
        <w:tc>
          <w:tcPr>
            <w:tcW w:w="730" w:type="dxa"/>
            <w:vMerge/>
            <w:vAlign w:val="center"/>
          </w:tcPr>
          <w:p w14:paraId="6B6D6609" w14:textId="77777777" w:rsidR="002D0E10" w:rsidRPr="00341AB5" w:rsidRDefault="002D0E10" w:rsidP="0092708D">
            <w:pPr>
              <w:widowControl/>
              <w:jc w:val="center"/>
              <w:rPr>
                <w:rFonts w:ascii="仿宋_GB2312" w:eastAsia="仿宋_GB2312" w:hAnsi="Arial" w:cs="宋体"/>
                <w:kern w:val="0"/>
                <w:sz w:val="24"/>
                <w:szCs w:val="24"/>
              </w:rPr>
            </w:pPr>
          </w:p>
        </w:tc>
      </w:tr>
      <w:tr w:rsidR="002D0E10" w:rsidRPr="008C3D67" w14:paraId="1DD294B8" w14:textId="77777777" w:rsidTr="002D0E10">
        <w:trPr>
          <w:trHeight w:val="293"/>
          <w:jc w:val="center"/>
        </w:trPr>
        <w:tc>
          <w:tcPr>
            <w:tcW w:w="782" w:type="dxa"/>
            <w:shd w:val="clear" w:color="auto" w:fill="auto"/>
            <w:noWrap/>
            <w:vAlign w:val="center"/>
            <w:hideMark/>
          </w:tcPr>
          <w:p w14:paraId="46908C5C"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（8）</w:t>
            </w:r>
          </w:p>
        </w:tc>
        <w:tc>
          <w:tcPr>
            <w:tcW w:w="2045" w:type="dxa"/>
            <w:shd w:val="clear" w:color="auto" w:fill="auto"/>
            <w:noWrap/>
            <w:vAlign w:val="center"/>
            <w:hideMark/>
          </w:tcPr>
          <w:p w14:paraId="3265711A"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销售税费</w:t>
            </w:r>
          </w:p>
        </w:tc>
        <w:tc>
          <w:tcPr>
            <w:tcW w:w="1089" w:type="dxa"/>
            <w:shd w:val="clear" w:color="auto" w:fill="auto"/>
            <w:noWrap/>
            <w:vAlign w:val="center"/>
          </w:tcPr>
          <w:p w14:paraId="78B0B773" w14:textId="7C0277B8" w:rsidR="002D0E10" w:rsidRPr="00341AB5" w:rsidRDefault="002D0E10" w:rsidP="0092708D">
            <w:pPr>
              <w:widowControl/>
              <w:jc w:val="center"/>
              <w:rPr>
                <w:rFonts w:ascii="仿宋_GB2312" w:eastAsia="仿宋_GB2312" w:hAnsi="Arial" w:cs="宋体"/>
                <w:b/>
                <w:bCs/>
                <w:kern w:val="0"/>
                <w:sz w:val="24"/>
                <w:szCs w:val="24"/>
              </w:rPr>
            </w:pPr>
            <w:r w:rsidRPr="002D0E10">
              <w:rPr>
                <w:rFonts w:ascii="仿宋_GB2312" w:eastAsia="仿宋_GB2312" w:hAnsi="Arial" w:cs="宋体"/>
                <w:b/>
                <w:bCs/>
                <w:kern w:val="0"/>
                <w:sz w:val="24"/>
                <w:szCs w:val="24"/>
              </w:rPr>
              <w:t>1799</w:t>
            </w:r>
          </w:p>
        </w:tc>
        <w:tc>
          <w:tcPr>
            <w:tcW w:w="3461" w:type="dxa"/>
            <w:shd w:val="clear" w:color="auto" w:fill="auto"/>
            <w:vAlign w:val="center"/>
            <w:hideMark/>
          </w:tcPr>
          <w:p w14:paraId="2E7AC225"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开发价值（V）×费率÷(1+5%)</w:t>
            </w:r>
          </w:p>
        </w:tc>
        <w:tc>
          <w:tcPr>
            <w:tcW w:w="1175" w:type="dxa"/>
            <w:shd w:val="clear" w:color="auto" w:fill="auto"/>
            <w:noWrap/>
            <w:vAlign w:val="center"/>
            <w:hideMark/>
          </w:tcPr>
          <w:p w14:paraId="3676D996"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费率（%）</w:t>
            </w:r>
          </w:p>
        </w:tc>
        <w:tc>
          <w:tcPr>
            <w:tcW w:w="730" w:type="dxa"/>
            <w:shd w:val="clear" w:color="auto" w:fill="auto"/>
            <w:noWrap/>
            <w:vAlign w:val="center"/>
          </w:tcPr>
          <w:p w14:paraId="088628A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5</w:t>
            </w:r>
            <w:r w:rsidRPr="00341AB5">
              <w:rPr>
                <w:rFonts w:ascii="仿宋_GB2312" w:eastAsia="仿宋_GB2312" w:hAnsi="Arial" w:cs="宋体"/>
                <w:b/>
                <w:bCs/>
                <w:kern w:val="0"/>
                <w:sz w:val="24"/>
                <w:szCs w:val="24"/>
              </w:rPr>
              <w:t>.6</w:t>
            </w:r>
          </w:p>
        </w:tc>
      </w:tr>
      <w:tr w:rsidR="002D0E10" w:rsidRPr="008C3D67" w14:paraId="63F06028" w14:textId="77777777" w:rsidTr="0092708D">
        <w:trPr>
          <w:trHeight w:val="293"/>
          <w:jc w:val="center"/>
        </w:trPr>
        <w:tc>
          <w:tcPr>
            <w:tcW w:w="782" w:type="dxa"/>
            <w:shd w:val="clear" w:color="auto" w:fill="auto"/>
            <w:noWrap/>
            <w:vAlign w:val="center"/>
            <w:hideMark/>
          </w:tcPr>
          <w:p w14:paraId="32A0089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（9）</w:t>
            </w:r>
          </w:p>
        </w:tc>
        <w:tc>
          <w:tcPr>
            <w:tcW w:w="2045" w:type="dxa"/>
            <w:shd w:val="clear" w:color="auto" w:fill="auto"/>
            <w:noWrap/>
            <w:vAlign w:val="center"/>
            <w:hideMark/>
          </w:tcPr>
          <w:p w14:paraId="4076A070"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开发价值V（万元）</w:t>
            </w:r>
          </w:p>
        </w:tc>
        <w:tc>
          <w:tcPr>
            <w:tcW w:w="1089" w:type="dxa"/>
            <w:shd w:val="clear" w:color="auto" w:fill="auto"/>
            <w:noWrap/>
            <w:vAlign w:val="center"/>
          </w:tcPr>
          <w:p w14:paraId="21F5ADC6" w14:textId="4E47293D" w:rsidR="002D0E10" w:rsidRPr="00341AB5" w:rsidRDefault="002D0E10" w:rsidP="0092708D">
            <w:pPr>
              <w:widowControl/>
              <w:jc w:val="center"/>
              <w:rPr>
                <w:rFonts w:ascii="仿宋_GB2312" w:eastAsia="仿宋_GB2312" w:hAnsi="Arial" w:cs="宋体"/>
                <w:b/>
                <w:bCs/>
                <w:kern w:val="0"/>
                <w:sz w:val="24"/>
                <w:szCs w:val="24"/>
              </w:rPr>
            </w:pPr>
            <w:r w:rsidRPr="002D0E10">
              <w:rPr>
                <w:rFonts w:ascii="仿宋_GB2312" w:eastAsia="仿宋_GB2312" w:hAnsi="Arial" w:cs="宋体"/>
                <w:b/>
                <w:bCs/>
                <w:kern w:val="0"/>
                <w:sz w:val="24"/>
                <w:szCs w:val="24"/>
              </w:rPr>
              <w:t>30307</w:t>
            </w:r>
          </w:p>
        </w:tc>
        <w:tc>
          <w:tcPr>
            <w:tcW w:w="5366" w:type="dxa"/>
            <w:gridSpan w:val="3"/>
            <w:shd w:val="clear" w:color="auto" w:fill="auto"/>
            <w:noWrap/>
            <w:vAlign w:val="center"/>
            <w:hideMark/>
          </w:tcPr>
          <w:p w14:paraId="69184A89" w14:textId="77777777" w:rsidR="002D0E10" w:rsidRPr="00341AB5" w:rsidRDefault="002D0E10" w:rsidP="0092708D">
            <w:pPr>
              <w:widowControl/>
              <w:jc w:val="center"/>
              <w:rPr>
                <w:rFonts w:ascii="仿宋_GB2312" w:eastAsia="仿宋_GB2312" w:hAnsi="Arial" w:cs="宋体"/>
                <w:b/>
                <w:bCs/>
                <w:kern w:val="0"/>
                <w:sz w:val="24"/>
                <w:szCs w:val="24"/>
              </w:rPr>
            </w:pPr>
            <w:r w:rsidRPr="00341AB5">
              <w:rPr>
                <w:rFonts w:ascii="仿宋_GB2312" w:eastAsia="仿宋_GB2312" w:hAnsi="Arial" w:cs="宋体" w:hint="eastAsia"/>
                <w:b/>
                <w:bCs/>
                <w:kern w:val="0"/>
                <w:sz w:val="24"/>
                <w:szCs w:val="24"/>
              </w:rPr>
              <w:t>（1）-（2）-（3）-（4）-（5）-（6）-（7）-（8）</w:t>
            </w:r>
          </w:p>
        </w:tc>
      </w:tr>
    </w:tbl>
    <w:p w14:paraId="71C2A423" w14:textId="77777777" w:rsid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sectPr w:rsidR="002D0E10" w:rsidSect="0054471C">
          <w:pgSz w:w="11906" w:h="16838"/>
          <w:pgMar w:top="1440" w:right="1800" w:bottom="1440" w:left="1800" w:header="851" w:footer="992" w:gutter="0"/>
          <w:cols w:space="425"/>
          <w:titlePg/>
          <w:docGrid w:type="lines" w:linePitch="312"/>
        </w:sectPr>
      </w:pPr>
    </w:p>
    <w:p w14:paraId="2E837736" w14:textId="77777777"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Pr>
          <w:rFonts w:ascii="仿宋_GB2312" w:eastAsia="仿宋_GB2312" w:hAnsi="Algerian"/>
          <w:bCs/>
          <w:snapToGrid w:val="0"/>
          <w:color w:val="000000"/>
          <w:kern w:val="0"/>
          <w:sz w:val="28"/>
          <w:szCs w:val="28"/>
        </w:rPr>
        <w:lastRenderedPageBreak/>
        <w:t>3</w:t>
      </w:r>
      <w:r w:rsidRPr="008C3D67">
        <w:rPr>
          <w:rFonts w:ascii="仿宋_GB2312" w:eastAsia="仿宋_GB2312" w:hAnsi="Algerian"/>
          <w:bCs/>
          <w:snapToGrid w:val="0"/>
          <w:color w:val="000000"/>
          <w:kern w:val="0"/>
          <w:sz w:val="28"/>
          <w:szCs w:val="28"/>
        </w:rPr>
        <w:t>.</w:t>
      </w:r>
      <w:r>
        <w:rPr>
          <w:rFonts w:ascii="仿宋_GB2312" w:eastAsia="仿宋_GB2312" w:hAnsi="Algerian" w:hint="eastAsia"/>
          <w:bCs/>
          <w:snapToGrid w:val="0"/>
          <w:color w:val="000000"/>
          <w:kern w:val="0"/>
          <w:sz w:val="28"/>
          <w:szCs w:val="28"/>
        </w:rPr>
        <w:t>各方法的权重选取</w:t>
      </w:r>
    </w:p>
    <w:p w14:paraId="04811FF2" w14:textId="77777777" w:rsidR="002D0E10" w:rsidRDefault="002D0E10" w:rsidP="002D0E10">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r>
        <w:rPr>
          <w:rFonts w:ascii="仿宋_GB2312" w:eastAsia="仿宋_GB2312" w:hAnsi="Arial" w:cs="Arial" w:hint="eastAsia"/>
          <w:color w:val="000000"/>
          <w:sz w:val="28"/>
          <w:szCs w:val="28"/>
        </w:rPr>
        <w:t>成本法中土地套用市场比较法，市场</w:t>
      </w:r>
      <w:r w:rsidRPr="005941A5">
        <w:rPr>
          <w:rFonts w:ascii="仿宋_GB2312" w:eastAsia="仿宋_GB2312" w:hAnsi="Arial" w:cs="Arial" w:hint="eastAsia"/>
          <w:color w:val="000000"/>
          <w:sz w:val="28"/>
          <w:szCs w:val="28"/>
        </w:rPr>
        <w:t>比较法计算中可比实例在参数选取的客观性、参数确定的时效性</w:t>
      </w:r>
      <w:r>
        <w:rPr>
          <w:rFonts w:ascii="仿宋_GB2312" w:eastAsia="仿宋_GB2312" w:hAnsi="Arial" w:cs="Arial" w:hint="eastAsia"/>
          <w:color w:val="000000"/>
          <w:sz w:val="28"/>
          <w:szCs w:val="28"/>
        </w:rPr>
        <w:t>，</w:t>
      </w:r>
      <w:r w:rsidRPr="00E92865">
        <w:rPr>
          <w:rFonts w:ascii="仿宋_GB2312" w:eastAsia="仿宋_GB2312" w:hAnsi="Arial" w:cs="Arial" w:hint="eastAsia"/>
          <w:color w:val="000000"/>
          <w:sz w:val="28"/>
          <w:szCs w:val="28"/>
        </w:rPr>
        <w:t>估价结果的现势性上较</w:t>
      </w:r>
      <w:r>
        <w:rPr>
          <w:rFonts w:ascii="仿宋_GB2312" w:eastAsia="仿宋_GB2312" w:hAnsi="Arial" w:cs="Arial" w:hint="eastAsia"/>
          <w:color w:val="000000"/>
          <w:sz w:val="28"/>
          <w:szCs w:val="28"/>
        </w:rPr>
        <w:t>假设开发法更能体现估价对象的价值</w:t>
      </w:r>
      <w:r w:rsidRPr="005941A5">
        <w:rPr>
          <w:rFonts w:ascii="仿宋_GB2312" w:eastAsia="仿宋_GB2312" w:hAnsi="Arial" w:cs="Arial" w:hint="eastAsia"/>
          <w:color w:val="000000"/>
          <w:sz w:val="28"/>
          <w:szCs w:val="28"/>
        </w:rPr>
        <w:t>。因此，本次估价选用的两种估价方法选取的权重分别为</w:t>
      </w:r>
      <w:proofErr w:type="gramStart"/>
      <w:r w:rsidRPr="005941A5">
        <w:rPr>
          <w:rFonts w:ascii="仿宋_GB2312" w:eastAsia="仿宋_GB2312" w:hAnsi="Arial" w:cs="Arial" w:hint="eastAsia"/>
          <w:color w:val="000000"/>
          <w:sz w:val="28"/>
          <w:szCs w:val="28"/>
        </w:rPr>
        <w:t>成本法占</w:t>
      </w:r>
      <w:proofErr w:type="gramEnd"/>
      <w:r>
        <w:rPr>
          <w:rFonts w:ascii="仿宋_GB2312" w:eastAsia="仿宋_GB2312" w:hAnsi="Arial" w:cs="Arial"/>
          <w:color w:val="000000"/>
          <w:sz w:val="28"/>
          <w:szCs w:val="28"/>
        </w:rPr>
        <w:t>60</w:t>
      </w:r>
      <w:r w:rsidRPr="005941A5">
        <w:rPr>
          <w:rFonts w:ascii="仿宋_GB2312" w:eastAsia="仿宋_GB2312" w:hAnsi="Arial" w:cs="Arial" w:hint="eastAsia"/>
          <w:color w:val="000000"/>
          <w:sz w:val="28"/>
          <w:szCs w:val="28"/>
        </w:rPr>
        <w:t>%，假设</w:t>
      </w:r>
      <w:proofErr w:type="gramStart"/>
      <w:r w:rsidRPr="005941A5">
        <w:rPr>
          <w:rFonts w:ascii="仿宋_GB2312" w:eastAsia="仿宋_GB2312" w:hAnsi="Arial" w:cs="Arial" w:hint="eastAsia"/>
          <w:color w:val="000000"/>
          <w:sz w:val="28"/>
          <w:szCs w:val="28"/>
        </w:rPr>
        <w:t>开发法占</w:t>
      </w:r>
      <w:proofErr w:type="gramEnd"/>
      <w:r>
        <w:rPr>
          <w:rFonts w:ascii="仿宋_GB2312" w:eastAsia="仿宋_GB2312" w:hAnsi="Arial" w:cs="Arial"/>
          <w:color w:val="000000"/>
          <w:sz w:val="28"/>
          <w:szCs w:val="28"/>
        </w:rPr>
        <w:t>40</w:t>
      </w:r>
      <w:r w:rsidRPr="005941A5">
        <w:rPr>
          <w:rFonts w:ascii="仿宋_GB2312" w:eastAsia="仿宋_GB2312" w:hAnsi="Arial" w:cs="Arial" w:hint="eastAsia"/>
          <w:color w:val="000000"/>
          <w:sz w:val="28"/>
          <w:szCs w:val="28"/>
        </w:rPr>
        <w:t>%。</w:t>
      </w:r>
    </w:p>
    <w:p w14:paraId="68B34BC5" w14:textId="77777777"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416EC1FF" w14:textId="6D888CE2" w:rsidR="002D0E10" w:rsidRPr="00EE20E8" w:rsidRDefault="002D0E10" w:rsidP="002D0E10">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Pr="002D0E10">
        <w:rPr>
          <w:rFonts w:ascii="仿宋_GB2312" w:eastAsia="仿宋_GB2312" w:hAnsi="Arial" w:cs="Arial"/>
          <w:sz w:val="28"/>
          <w:szCs w:val="28"/>
        </w:rPr>
        <w:t>29316</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60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30307</w:t>
      </w:r>
      <w:r w:rsidRPr="00EE20E8">
        <w:rPr>
          <w:rFonts w:ascii="仿宋_GB2312" w:eastAsia="仿宋_GB2312" w:hAnsi="宋体" w:cs="Arial" w:hint="eastAsia"/>
          <w:sz w:val="28"/>
          <w:szCs w:val="28"/>
        </w:rPr>
        <w:t>×</w:t>
      </w:r>
      <w:r>
        <w:rPr>
          <w:rFonts w:ascii="仿宋_GB2312" w:eastAsia="仿宋_GB2312" w:hAnsi="Arial" w:cs="Arial" w:hint="eastAsia"/>
          <w:sz w:val="28"/>
          <w:szCs w:val="28"/>
        </w:rPr>
        <w:t>40</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29712</w:t>
      </w:r>
      <w:r w:rsidRPr="00EE20E8">
        <w:rPr>
          <w:rFonts w:ascii="仿宋_GB2312" w:eastAsia="仿宋_GB2312" w:hAnsi="Arial" w:cs="Arial" w:hint="eastAsia"/>
          <w:sz w:val="28"/>
          <w:szCs w:val="28"/>
        </w:rPr>
        <w:t>（万元）</w:t>
      </w:r>
    </w:p>
    <w:p w14:paraId="3DD4F0F5" w14:textId="75AB2A70" w:rsidR="002D0E10" w:rsidRDefault="002D0E10" w:rsidP="002D0E10">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r w:rsidRPr="00EE20E8">
        <w:rPr>
          <w:rFonts w:ascii="仿宋_GB2312" w:eastAsia="仿宋_GB2312" w:hAnsi="Arial" w:cs="Arial" w:hint="eastAsia"/>
          <w:sz w:val="28"/>
          <w:szCs w:val="28"/>
        </w:rPr>
        <w:t>房地产楼面单价＝</w:t>
      </w:r>
      <w:r w:rsidRPr="002D0E10">
        <w:rPr>
          <w:rFonts w:ascii="仿宋_GB2312" w:eastAsia="仿宋_GB2312" w:hAnsi="Arial" w:cs="Arial"/>
          <w:sz w:val="28"/>
          <w:szCs w:val="28"/>
        </w:rPr>
        <w:t>29712</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Pr="002D0E10">
        <w:rPr>
          <w:rFonts w:ascii="仿宋_GB2312" w:eastAsia="仿宋_GB2312" w:hAnsi="Arial" w:cs="Arial"/>
          <w:sz w:val="28"/>
          <w:szCs w:val="28"/>
        </w:rPr>
        <w:t>28599.88</w:t>
      </w:r>
      <w:r w:rsidRPr="00EE20E8">
        <w:rPr>
          <w:rFonts w:ascii="仿宋_GB2312" w:eastAsia="仿宋_GB2312" w:hAnsi="Arial" w:cs="Arial" w:hint="eastAsia"/>
          <w:sz w:val="28"/>
          <w:szCs w:val="28"/>
        </w:rPr>
        <w:t>＝</w:t>
      </w:r>
      <w:r w:rsidRPr="002D0E10">
        <w:rPr>
          <w:rFonts w:ascii="仿宋_GB2312" w:eastAsia="仿宋_GB2312" w:hAnsi="Arial" w:cs="Arial"/>
          <w:sz w:val="28"/>
          <w:szCs w:val="28"/>
        </w:rPr>
        <w:t>10389</w:t>
      </w:r>
      <w:r w:rsidRPr="00EE20E8">
        <w:rPr>
          <w:rFonts w:ascii="仿宋_GB2312" w:eastAsia="仿宋_GB2312" w:hAnsi="Arial" w:cs="Arial" w:hint="eastAsia"/>
          <w:sz w:val="28"/>
          <w:szCs w:val="28"/>
        </w:rPr>
        <w:t>（元/平方米）</w:t>
      </w:r>
    </w:p>
    <w:p w14:paraId="4336793F" w14:textId="77777777" w:rsidR="002D0E10" w:rsidRPr="002D0E10" w:rsidRDefault="002D0E10" w:rsidP="001127E1">
      <w:pPr>
        <w:widowControl/>
        <w:adjustRightInd w:val="0"/>
        <w:spacing w:line="440" w:lineRule="exact"/>
        <w:ind w:firstLineChars="200" w:firstLine="560"/>
        <w:textAlignment w:val="bottom"/>
        <w:rPr>
          <w:rFonts w:ascii="仿宋_GB2312" w:eastAsia="仿宋_GB2312" w:hAnsi="Algerian"/>
          <w:bCs/>
          <w:snapToGrid w:val="0"/>
          <w:color w:val="000000"/>
          <w:kern w:val="0"/>
          <w:sz w:val="28"/>
          <w:szCs w:val="28"/>
        </w:rPr>
      </w:pPr>
    </w:p>
    <w:p w14:paraId="63CA4397" w14:textId="77777777" w:rsidR="0054348D" w:rsidRDefault="00B0201B">
      <w:pPr>
        <w:pStyle w:val="2"/>
        <w:rPr>
          <w:rFonts w:ascii="仿宋_GB2312" w:eastAsia="仿宋_GB2312"/>
          <w:snapToGrid w:val="0"/>
          <w:sz w:val="28"/>
          <w:szCs w:val="28"/>
        </w:rPr>
      </w:pPr>
      <w:bookmarkStart w:id="664" w:name="_Toc452457359"/>
      <w:r>
        <w:rPr>
          <w:rFonts w:ascii="仿宋_GB2312" w:eastAsia="仿宋_GB2312" w:hint="eastAsia"/>
          <w:snapToGrid w:val="0"/>
          <w:sz w:val="28"/>
          <w:szCs w:val="28"/>
        </w:rPr>
        <w:t>三、估价结果的确定</w:t>
      </w:r>
      <w:bookmarkEnd w:id="664"/>
    </w:p>
    <w:p w14:paraId="618FEA92" w14:textId="0632E35F"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（一）</w:t>
      </w:r>
      <w:r w:rsidR="002D0E10" w:rsidRPr="00802EC6">
        <w:rPr>
          <w:rFonts w:ascii="仿宋_GB2312" w:eastAsia="仿宋_GB2312" w:hAnsi="Algerian" w:hint="eastAsia"/>
          <w:b/>
          <w:bCs/>
          <w:snapToGrid w:val="0"/>
          <w:color w:val="000000"/>
          <w:kern w:val="0"/>
          <w:sz w:val="28"/>
        </w:rPr>
        <w:t>房地产总价</w:t>
      </w:r>
    </w:p>
    <w:p w14:paraId="6926C066" w14:textId="7B4F86C6" w:rsidR="0054348D" w:rsidRPr="00802EC6" w:rsidRDefault="002D0E10">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02EC6">
        <w:rPr>
          <w:rFonts w:ascii="仿宋_GB2312" w:eastAsia="仿宋_GB2312" w:hAnsi="Arial" w:cs="Arial" w:hint="eastAsia"/>
          <w:sz w:val="28"/>
        </w:rPr>
        <w:t>房地产总价</w:t>
      </w:r>
      <w:r w:rsidR="00802EC6" w:rsidRPr="00802EC6">
        <w:rPr>
          <w:rFonts w:ascii="仿宋_GB2312" w:eastAsia="仿宋_GB2312" w:hAnsi="Arial" w:cs="Arial" w:hint="eastAsia"/>
          <w:sz w:val="28"/>
          <w:szCs w:val="28"/>
        </w:rPr>
        <w:t>＝</w:t>
      </w:r>
      <w:r w:rsidR="00802EC6">
        <w:rPr>
          <w:rFonts w:ascii="仿宋_GB2312" w:eastAsia="仿宋_GB2312" w:hAnsi="Arial" w:cs="Arial" w:hint="eastAsia"/>
          <w:sz w:val="28"/>
          <w:szCs w:val="28"/>
        </w:rPr>
        <w:t>9</w:t>
      </w:r>
      <w:r w:rsidR="00802EC6">
        <w:rPr>
          <w:rFonts w:ascii="仿宋_GB2312" w:eastAsia="仿宋_GB2312" w:hAnsi="Arial" w:cs="Arial"/>
          <w:sz w:val="28"/>
          <w:szCs w:val="28"/>
        </w:rPr>
        <w:t>134</w:t>
      </w:r>
      <w:r w:rsidR="00802EC6" w:rsidRPr="00802EC6">
        <w:rPr>
          <w:rFonts w:ascii="仿宋_GB2312" w:eastAsia="仿宋_GB2312" w:hAnsi="Arial" w:cs="Arial" w:hint="eastAsia"/>
          <w:sz w:val="28"/>
        </w:rPr>
        <w:t>+</w:t>
      </w:r>
      <w:r w:rsidR="00802EC6">
        <w:rPr>
          <w:rFonts w:ascii="仿宋_GB2312" w:eastAsia="仿宋_GB2312" w:hAnsi="Arial" w:cs="Arial"/>
          <w:sz w:val="28"/>
        </w:rPr>
        <w:t>29712</w:t>
      </w:r>
      <w:r w:rsidRPr="00802EC6">
        <w:rPr>
          <w:rFonts w:ascii="仿宋_GB2312" w:eastAsia="仿宋_GB2312" w:hAnsi="Arial" w:cs="Arial" w:hint="eastAsia"/>
          <w:sz w:val="28"/>
        </w:rPr>
        <w:t>＝</w:t>
      </w:r>
      <w:r w:rsidR="00802EC6">
        <w:rPr>
          <w:rFonts w:ascii="仿宋_GB2312" w:eastAsia="仿宋_GB2312" w:hAnsi="Arial" w:cs="Arial"/>
          <w:sz w:val="28"/>
        </w:rPr>
        <w:t>38846</w:t>
      </w:r>
      <w:r w:rsidRPr="00802EC6">
        <w:rPr>
          <w:rFonts w:ascii="仿宋_GB2312" w:eastAsia="仿宋_GB2312" w:hAnsi="Arial" w:cs="Arial" w:hint="eastAsia"/>
          <w:sz w:val="28"/>
        </w:rPr>
        <w:t>（万元）</w:t>
      </w:r>
    </w:p>
    <w:p w14:paraId="0EAFEF56"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（二）法定优先受偿款的确定</w:t>
      </w:r>
    </w:p>
    <w:p w14:paraId="0E7D6766" w14:textId="70452496" w:rsidR="0054348D" w:rsidRPr="00802EC6" w:rsidRDefault="00802EC6">
      <w:pPr>
        <w:widowControl/>
        <w:adjustRightInd w:val="0"/>
        <w:snapToGrid w:val="0"/>
        <w:spacing w:line="360" w:lineRule="auto"/>
        <w:ind w:firstLineChars="200" w:firstLine="560"/>
        <w:textAlignment w:val="bottom"/>
        <w:rPr>
          <w:rFonts w:ascii="仿宋_GB2312" w:eastAsia="仿宋_GB2312" w:hAnsi="宋体"/>
          <w:bCs/>
          <w:snapToGrid w:val="0"/>
          <w:kern w:val="0"/>
          <w:sz w:val="28"/>
          <w:szCs w:val="28"/>
        </w:rPr>
      </w:pPr>
      <w:r w:rsidRPr="00EE20E8">
        <w:rPr>
          <w:rFonts w:ascii="仿宋_GB2312" w:eastAsia="仿宋_GB2312" w:hAnsi="Arial" w:cs="Arial" w:hint="eastAsia"/>
          <w:sz w:val="28"/>
          <w:szCs w:val="28"/>
        </w:rPr>
        <w:t>法定优先受偿款是指假定</w:t>
      </w:r>
      <w:r>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Pr="00EE20E8">
        <w:rPr>
          <w:rFonts w:ascii="仿宋_GB2312" w:eastAsia="仿宋_GB2312" w:hAnsi="宋体" w:hint="eastAsia"/>
          <w:bCs/>
          <w:snapToGrid w:val="0"/>
          <w:kern w:val="0"/>
          <w:sz w:val="28"/>
          <w:szCs w:val="28"/>
        </w:rPr>
        <w:t>本次评估估价师所知悉的法定优先受偿款情况说明如下：</w:t>
      </w:r>
      <w:r>
        <w:rPr>
          <w:rFonts w:ascii="仿宋_GB2312" w:eastAsia="仿宋_GB2312" w:hAnsi="Arial" w:cs="Arial" w:hint="eastAsia"/>
          <w:bCs/>
          <w:sz w:val="28"/>
          <w:szCs w:val="28"/>
        </w:rPr>
        <w:t>1</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根据《国有土地使用证》[</w:t>
      </w:r>
      <w:proofErr w:type="gramStart"/>
      <w:r w:rsidRPr="00802EC6">
        <w:rPr>
          <w:rFonts w:ascii="仿宋_GB2312" w:eastAsia="仿宋_GB2312" w:hAnsi="Arial" w:cs="Arial" w:hint="eastAsia"/>
          <w:bCs/>
          <w:sz w:val="28"/>
          <w:szCs w:val="28"/>
        </w:rPr>
        <w:t>仑</w:t>
      </w:r>
      <w:proofErr w:type="gramEnd"/>
      <w:r w:rsidRPr="00802EC6">
        <w:rPr>
          <w:rFonts w:ascii="仿宋_GB2312" w:eastAsia="仿宋_GB2312" w:hAnsi="Arial" w:cs="Arial" w:hint="eastAsia"/>
          <w:bCs/>
          <w:sz w:val="28"/>
          <w:szCs w:val="28"/>
        </w:rPr>
        <w:t>国用（2014）第00276号]及《土地他项权利登记证书》[浙（2</w:t>
      </w:r>
      <w:r w:rsidRPr="00802EC6">
        <w:rPr>
          <w:rFonts w:ascii="仿宋_GB2312" w:eastAsia="仿宋_GB2312" w:hAnsi="Arial" w:cs="Arial"/>
          <w:bCs/>
          <w:sz w:val="28"/>
          <w:szCs w:val="28"/>
        </w:rPr>
        <w:t>017</w:t>
      </w:r>
      <w:r w:rsidRPr="00802EC6">
        <w:rPr>
          <w:rFonts w:ascii="仿宋_GB2312" w:eastAsia="仿宋_GB2312" w:hAnsi="Arial" w:cs="Arial" w:hint="eastAsia"/>
          <w:bCs/>
          <w:sz w:val="28"/>
          <w:szCs w:val="28"/>
        </w:rPr>
        <w:t>）北仑区不动产证明第0</w:t>
      </w:r>
      <w:r w:rsidRPr="00802EC6">
        <w:rPr>
          <w:rFonts w:ascii="仿宋_GB2312" w:eastAsia="仿宋_GB2312" w:hAnsi="Arial" w:cs="Arial"/>
          <w:bCs/>
          <w:sz w:val="28"/>
          <w:szCs w:val="28"/>
        </w:rPr>
        <w:t>010997</w:t>
      </w:r>
      <w:r w:rsidRPr="00802EC6">
        <w:rPr>
          <w:rFonts w:ascii="仿宋_GB2312" w:eastAsia="仿宋_GB2312" w:hAnsi="Arial" w:cs="Arial" w:hint="eastAsia"/>
          <w:bCs/>
          <w:sz w:val="28"/>
          <w:szCs w:val="28"/>
        </w:rPr>
        <w:t>号等2</w:t>
      </w:r>
      <w:r w:rsidRPr="00802EC6">
        <w:rPr>
          <w:rFonts w:ascii="仿宋_GB2312" w:eastAsia="仿宋_GB2312" w:hAnsi="Arial" w:cs="Arial"/>
          <w:bCs/>
          <w:sz w:val="28"/>
          <w:szCs w:val="28"/>
        </w:rPr>
        <w:t>5</w:t>
      </w:r>
      <w:r w:rsidRPr="00802EC6">
        <w:rPr>
          <w:rFonts w:ascii="仿宋_GB2312" w:eastAsia="仿宋_GB2312" w:hAnsi="Arial" w:cs="Arial" w:hint="eastAsia"/>
          <w:bCs/>
          <w:sz w:val="28"/>
          <w:szCs w:val="28"/>
        </w:rPr>
        <w:t>本]（复印件），估价对象已于201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月16日设定抵押权，抵押权人中国华融资</w:t>
      </w:r>
      <w:proofErr w:type="gramStart"/>
      <w:r w:rsidRPr="00802EC6">
        <w:rPr>
          <w:rFonts w:ascii="仿宋_GB2312" w:eastAsia="仿宋_GB2312" w:hAnsi="Arial" w:cs="Arial" w:hint="eastAsia"/>
          <w:bCs/>
          <w:sz w:val="28"/>
          <w:szCs w:val="28"/>
        </w:rPr>
        <w:t>产管理</w:t>
      </w:r>
      <w:proofErr w:type="gramEnd"/>
      <w:r w:rsidRPr="00802EC6">
        <w:rPr>
          <w:rFonts w:ascii="仿宋_GB2312" w:eastAsia="仿宋_GB2312" w:hAnsi="Arial" w:cs="Arial" w:hint="eastAsia"/>
          <w:bCs/>
          <w:sz w:val="28"/>
          <w:szCs w:val="28"/>
        </w:rPr>
        <w:t>股份有限公司北京分公司，抵押期限为201</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年6月8日至201</w:t>
      </w:r>
      <w:r w:rsidRPr="00802EC6">
        <w:rPr>
          <w:rFonts w:ascii="仿宋_GB2312" w:eastAsia="仿宋_GB2312" w:hAnsi="Arial" w:cs="Arial"/>
          <w:bCs/>
          <w:sz w:val="28"/>
          <w:szCs w:val="28"/>
        </w:rPr>
        <w:t>9</w:t>
      </w:r>
      <w:r w:rsidRPr="00802EC6">
        <w:rPr>
          <w:rFonts w:ascii="仿宋_GB2312" w:eastAsia="仿宋_GB2312" w:hAnsi="Arial" w:cs="Arial" w:hint="eastAsia"/>
          <w:bCs/>
          <w:sz w:val="28"/>
          <w:szCs w:val="28"/>
        </w:rPr>
        <w:t>年</w:t>
      </w:r>
      <w:r w:rsidRPr="00802EC6">
        <w:rPr>
          <w:rFonts w:ascii="仿宋_GB2312" w:eastAsia="仿宋_GB2312" w:hAnsi="Arial" w:cs="Arial"/>
          <w:bCs/>
          <w:sz w:val="28"/>
          <w:szCs w:val="28"/>
        </w:rPr>
        <w:t>6</w:t>
      </w:r>
      <w:r w:rsidRPr="00802EC6">
        <w:rPr>
          <w:rFonts w:ascii="仿宋_GB2312" w:eastAsia="仿宋_GB2312" w:hAnsi="Arial" w:cs="Arial" w:hint="eastAsia"/>
          <w:bCs/>
          <w:sz w:val="28"/>
          <w:szCs w:val="28"/>
        </w:rPr>
        <w:t>月</w:t>
      </w:r>
      <w:r w:rsidRPr="00802EC6">
        <w:rPr>
          <w:rFonts w:ascii="仿宋_GB2312" w:eastAsia="仿宋_GB2312" w:hAnsi="Arial" w:cs="Arial"/>
          <w:bCs/>
          <w:sz w:val="28"/>
          <w:szCs w:val="28"/>
        </w:rPr>
        <w:t>7</w:t>
      </w:r>
      <w:r w:rsidRPr="00802EC6">
        <w:rPr>
          <w:rFonts w:ascii="仿宋_GB2312" w:eastAsia="仿宋_GB2312" w:hAnsi="Arial" w:cs="Arial" w:hint="eastAsia"/>
          <w:bCs/>
          <w:sz w:val="28"/>
          <w:szCs w:val="28"/>
        </w:rPr>
        <w:t>日，抵押金额</w:t>
      </w:r>
      <w:r w:rsidRPr="00802EC6">
        <w:rPr>
          <w:rFonts w:ascii="仿宋_GB2312" w:eastAsia="仿宋_GB2312" w:hAnsi="Arial" w:cs="Arial"/>
          <w:bCs/>
          <w:sz w:val="28"/>
          <w:szCs w:val="28"/>
        </w:rPr>
        <w:t>23578.94</w:t>
      </w:r>
      <w:r w:rsidRPr="00802EC6">
        <w:rPr>
          <w:rFonts w:ascii="仿宋_GB2312" w:eastAsia="仿宋_GB2312" w:hAnsi="Arial" w:cs="Arial" w:hint="eastAsia"/>
          <w:bCs/>
          <w:sz w:val="28"/>
          <w:szCs w:val="28"/>
        </w:rPr>
        <w:t>万元。截至价值时点，上述抵押权尚未注销。由于本次评估为同一抵押权人的动态评估房地产抵押估价，故未将已抵押担保的债权数额作为法定优先受偿款予以扣减。本次评估不存在估</w:t>
      </w:r>
      <w:r w:rsidRPr="00802EC6">
        <w:rPr>
          <w:rFonts w:ascii="仿宋_GB2312" w:eastAsia="仿宋_GB2312" w:hAnsi="Arial" w:cs="Arial" w:hint="eastAsia"/>
          <w:bCs/>
          <w:sz w:val="28"/>
          <w:szCs w:val="28"/>
        </w:rPr>
        <w:lastRenderedPageBreak/>
        <w:t>价师所知悉的法定优先受偿款。</w:t>
      </w:r>
      <w:r>
        <w:rPr>
          <w:rFonts w:ascii="仿宋_GB2312" w:eastAsia="仿宋_GB2312" w:hAnsi="Arial" w:cs="Arial" w:hint="eastAsia"/>
          <w:bCs/>
          <w:sz w:val="28"/>
          <w:szCs w:val="28"/>
        </w:rPr>
        <w:t>2</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国有建设用地使用权出让合同》[电子监管号：3302062013B00959号]及附件以及相关款项支付凭证，截至价值时点，不动产权利人依据合同已缴纳全部土地成交价款及契税。根据《建设工程规划许可证》[建字第330206201503003、330206201403003、330206201403054号]及附图，估价对象规划建筑面积未超过《国有建设用地使用权出让合同》及附件的约定，本次评估设定估价对象不存在需补缴政府土地收益。</w:t>
      </w:r>
      <w:r>
        <w:rPr>
          <w:rFonts w:ascii="仿宋_GB2312" w:eastAsia="仿宋_GB2312" w:hAnsi="Arial" w:cs="Arial" w:hint="eastAsia"/>
          <w:bCs/>
          <w:sz w:val="28"/>
          <w:szCs w:val="28"/>
        </w:rPr>
        <w:t>3</w:t>
      </w:r>
      <w:r>
        <w:rPr>
          <w:rFonts w:ascii="仿宋_GB2312" w:eastAsia="仿宋_GB2312" w:hAnsi="Arial" w:cs="Arial"/>
          <w:bCs/>
          <w:sz w:val="28"/>
          <w:szCs w:val="28"/>
        </w:rPr>
        <w:t>.</w:t>
      </w:r>
      <w:r w:rsidRPr="00802EC6">
        <w:rPr>
          <w:rFonts w:ascii="仿宋_GB2312" w:eastAsia="仿宋_GB2312" w:hAnsi="Arial" w:cs="Arial" w:hint="eastAsia"/>
          <w:bCs/>
          <w:sz w:val="28"/>
          <w:szCs w:val="28"/>
        </w:rPr>
        <w:t>根据不动产权利人介绍，截至价值时点，估价对象不存在应付未付工程款。综上，本次评估估价对象不存在估价师所知悉的除抵押担保权以外的其他法定优先受偿款</w:t>
      </w:r>
      <w:r>
        <w:rPr>
          <w:rFonts w:ascii="仿宋_GB2312" w:eastAsia="仿宋_GB2312" w:hAnsi="Arial" w:cs="Arial" w:hint="eastAsia"/>
          <w:bCs/>
          <w:sz w:val="28"/>
          <w:szCs w:val="28"/>
        </w:rPr>
        <w:t>。</w:t>
      </w:r>
      <w:r w:rsidRPr="00EE20E8">
        <w:rPr>
          <w:rFonts w:ascii="仿宋_GB2312" w:eastAsia="仿宋_GB2312" w:hAnsi="Arial" w:cs="Arial" w:hint="eastAsia"/>
          <w:sz w:val="28"/>
          <w:szCs w:val="28"/>
        </w:rPr>
        <w:t>则：</w:t>
      </w:r>
    </w:p>
    <w:p w14:paraId="229EEF2C"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464A3337" w14:textId="7777777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79BA2B8" w14:textId="5EB69E67" w:rsidR="00802EC6" w:rsidRPr="00EE20E8" w:rsidRDefault="00802EC6" w:rsidP="00802EC6">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Pr>
          <w:rFonts w:ascii="仿宋_GB2312" w:eastAsia="仿宋_GB2312" w:hAnsi="Arial" w:cs="Arial"/>
          <w:sz w:val="28"/>
        </w:rPr>
        <w:t>38846</w:t>
      </w:r>
      <w:r w:rsidRPr="00EE20E8">
        <w:rPr>
          <w:rFonts w:ascii="仿宋_GB2312" w:eastAsia="仿宋_GB2312" w:hAnsi="Arial" w:cs="Arial" w:hint="eastAsia"/>
          <w:sz w:val="28"/>
          <w:szCs w:val="28"/>
        </w:rPr>
        <w:t>－0</w:t>
      </w:r>
    </w:p>
    <w:p w14:paraId="337AEB65" w14:textId="2B662BD5" w:rsidR="00802EC6" w:rsidRDefault="00802EC6" w:rsidP="00802EC6">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EE20E8">
        <w:rPr>
          <w:rFonts w:ascii="仿宋_GB2312" w:eastAsia="仿宋_GB2312" w:hAnsi="Arial" w:cs="Arial" w:hint="eastAsia"/>
          <w:sz w:val="28"/>
          <w:szCs w:val="28"/>
        </w:rPr>
        <w:t>＝</w:t>
      </w:r>
      <w:r w:rsidRPr="00802EC6">
        <w:rPr>
          <w:rFonts w:ascii="仿宋_GB2312" w:eastAsia="仿宋_GB2312" w:hAnsi="Arial" w:cs="Arial"/>
          <w:sz w:val="28"/>
          <w:szCs w:val="28"/>
        </w:rPr>
        <w:t>38846</w:t>
      </w:r>
      <w:r w:rsidRPr="00EE20E8">
        <w:rPr>
          <w:rFonts w:ascii="仿宋_GB2312" w:eastAsia="仿宋_GB2312" w:hAnsi="Arial" w:cs="Arial" w:hint="eastAsia"/>
          <w:sz w:val="28"/>
          <w:szCs w:val="28"/>
        </w:rPr>
        <w:t>（万元）</w:t>
      </w:r>
    </w:p>
    <w:p w14:paraId="7BF46D85" w14:textId="77777777" w:rsidR="0054348D" w:rsidRPr="00802EC6" w:rsidRDefault="00B0201B">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r w:rsidRPr="00802EC6">
        <w:rPr>
          <w:rFonts w:ascii="仿宋_GB2312" w:eastAsia="仿宋_GB2312" w:hAnsi="Algerian" w:hint="eastAsia"/>
          <w:b/>
          <w:bCs/>
          <w:snapToGrid w:val="0"/>
          <w:color w:val="000000"/>
          <w:kern w:val="0"/>
          <w:sz w:val="28"/>
        </w:rPr>
        <w:t>（三）估价结果的确定</w:t>
      </w:r>
    </w:p>
    <w:tbl>
      <w:tblPr>
        <w:tblW w:w="8197" w:type="dxa"/>
        <w:jc w:val="center"/>
        <w:tblLayout w:type="fixed"/>
        <w:tblLook w:val="04A0" w:firstRow="1" w:lastRow="0" w:firstColumn="1" w:lastColumn="0" w:noHBand="0" w:noVBand="1"/>
      </w:tblPr>
      <w:tblGrid>
        <w:gridCol w:w="2436"/>
        <w:gridCol w:w="1457"/>
        <w:gridCol w:w="1744"/>
        <w:gridCol w:w="1368"/>
        <w:gridCol w:w="1192"/>
      </w:tblGrid>
      <w:tr w:rsidR="0054348D" w:rsidRPr="00802EC6" w14:paraId="79CAF995" w14:textId="77777777" w:rsidTr="00664692">
        <w:trPr>
          <w:trHeight w:val="628"/>
          <w:jc w:val="center"/>
        </w:trPr>
        <w:tc>
          <w:tcPr>
            <w:tcW w:w="389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6B1A93BB" w14:textId="77777777" w:rsidR="0054348D" w:rsidRPr="00802EC6" w:rsidRDefault="00B0201B">
            <w:pPr>
              <w:widowControl/>
              <w:jc w:val="right"/>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数额及说明</w:t>
            </w:r>
          </w:p>
          <w:p w14:paraId="75A2560E" w14:textId="77777777" w:rsidR="0054348D" w:rsidRPr="00802EC6" w:rsidRDefault="00B0201B">
            <w:pPr>
              <w:jc w:val="left"/>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项目及单位</w:t>
            </w:r>
          </w:p>
        </w:tc>
        <w:tc>
          <w:tcPr>
            <w:tcW w:w="1744" w:type="dxa"/>
            <w:tcBorders>
              <w:top w:val="single" w:sz="4" w:space="0" w:color="auto"/>
              <w:left w:val="single" w:sz="4" w:space="0" w:color="auto"/>
              <w:bottom w:val="single" w:sz="4" w:space="0" w:color="auto"/>
              <w:right w:val="single" w:sz="4" w:space="0" w:color="auto"/>
            </w:tcBorders>
            <w:vAlign w:val="center"/>
          </w:tcPr>
          <w:p w14:paraId="6FCC514B" w14:textId="3F9DBB52"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东区商业用房</w:t>
            </w:r>
          </w:p>
        </w:tc>
        <w:tc>
          <w:tcPr>
            <w:tcW w:w="1368" w:type="dxa"/>
            <w:tcBorders>
              <w:top w:val="single" w:sz="4" w:space="0" w:color="auto"/>
              <w:left w:val="single" w:sz="4" w:space="0" w:color="auto"/>
              <w:bottom w:val="single" w:sz="4" w:space="0" w:color="auto"/>
              <w:right w:val="single" w:sz="4" w:space="0" w:color="auto"/>
            </w:tcBorders>
            <w:vAlign w:val="center"/>
          </w:tcPr>
          <w:p w14:paraId="0C578DFB" w14:textId="0126EF27"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中区商业用房</w:t>
            </w:r>
          </w:p>
        </w:tc>
        <w:tc>
          <w:tcPr>
            <w:tcW w:w="1192" w:type="dxa"/>
            <w:tcBorders>
              <w:top w:val="single" w:sz="4" w:space="0" w:color="auto"/>
              <w:left w:val="single" w:sz="4" w:space="0" w:color="auto"/>
              <w:bottom w:val="single" w:sz="4" w:space="0" w:color="auto"/>
              <w:right w:val="single" w:sz="4" w:space="0" w:color="auto"/>
            </w:tcBorders>
            <w:vAlign w:val="center"/>
          </w:tcPr>
          <w:p w14:paraId="15EE80AC" w14:textId="057B419E" w:rsidR="0054348D" w:rsidRPr="00802EC6" w:rsidRDefault="00802EC6" w:rsidP="00802EC6">
            <w:pPr>
              <w:widowControl/>
              <w:jc w:val="center"/>
              <w:rPr>
                <w:rFonts w:ascii="仿宋_GB2312" w:eastAsia="仿宋_GB2312" w:hAnsi="宋体" w:cs="宋体"/>
                <w:b/>
                <w:kern w:val="0"/>
                <w:sz w:val="24"/>
                <w:szCs w:val="24"/>
              </w:rPr>
            </w:pPr>
            <w:r w:rsidRPr="00802EC6">
              <w:rPr>
                <w:rFonts w:ascii="仿宋_GB2312" w:eastAsia="仿宋_GB2312" w:hAnsi="宋体" w:cs="宋体" w:hint="eastAsia"/>
                <w:b/>
                <w:kern w:val="0"/>
                <w:sz w:val="24"/>
                <w:szCs w:val="24"/>
              </w:rPr>
              <w:t>合计</w:t>
            </w:r>
          </w:p>
        </w:tc>
      </w:tr>
      <w:tr w:rsidR="0054348D" w:rsidRPr="00802EC6" w14:paraId="715721F5" w14:textId="77777777" w:rsidTr="00664692">
        <w:trPr>
          <w:trHeight w:val="386"/>
          <w:jc w:val="center"/>
        </w:trPr>
        <w:tc>
          <w:tcPr>
            <w:tcW w:w="2436" w:type="dxa"/>
            <w:tcBorders>
              <w:top w:val="single" w:sz="4" w:space="0" w:color="auto"/>
              <w:left w:val="single" w:sz="4" w:space="0" w:color="auto"/>
              <w:bottom w:val="single" w:sz="4" w:space="0" w:color="auto"/>
              <w:right w:val="single" w:sz="4" w:space="0" w:color="auto"/>
            </w:tcBorders>
            <w:vAlign w:val="center"/>
          </w:tcPr>
          <w:p w14:paraId="7AD5C4AF"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1．假定未设立法定优先受偿权利下的价值</w:t>
            </w:r>
          </w:p>
        </w:tc>
        <w:tc>
          <w:tcPr>
            <w:tcW w:w="1457" w:type="dxa"/>
            <w:tcBorders>
              <w:top w:val="single" w:sz="4" w:space="0" w:color="auto"/>
              <w:left w:val="nil"/>
              <w:bottom w:val="single" w:sz="4" w:space="0" w:color="auto"/>
              <w:right w:val="single" w:sz="4" w:space="0" w:color="auto"/>
            </w:tcBorders>
            <w:vAlign w:val="center"/>
          </w:tcPr>
          <w:p w14:paraId="75E75BA4"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47B39C56" w14:textId="01B52D4F"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50816F86" w14:textId="7C4D9081"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10A0512F" w14:textId="267B91D5" w:rsidR="0054348D" w:rsidRPr="00802EC6" w:rsidRDefault="00802EC6" w:rsidP="00802EC6">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38846</w:t>
            </w:r>
          </w:p>
        </w:tc>
      </w:tr>
      <w:tr w:rsidR="00664692" w:rsidRPr="00802EC6" w14:paraId="0FDB8AFD" w14:textId="77777777" w:rsidTr="0092708D">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BEA273" w14:textId="77777777" w:rsidR="00664692" w:rsidRPr="00802EC6" w:rsidRDefault="00664692">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2．法定优先受偿款</w:t>
            </w:r>
          </w:p>
        </w:tc>
        <w:tc>
          <w:tcPr>
            <w:tcW w:w="1457" w:type="dxa"/>
            <w:tcBorders>
              <w:top w:val="single" w:sz="4" w:space="0" w:color="auto"/>
              <w:left w:val="nil"/>
              <w:bottom w:val="single" w:sz="4" w:space="0" w:color="auto"/>
              <w:right w:val="single" w:sz="4" w:space="0" w:color="auto"/>
            </w:tcBorders>
            <w:vAlign w:val="center"/>
          </w:tcPr>
          <w:p w14:paraId="4A6AE5BA" w14:textId="77777777" w:rsidR="00664692" w:rsidRPr="00802EC6" w:rsidRDefault="00664692">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4304" w:type="dxa"/>
            <w:gridSpan w:val="3"/>
            <w:tcBorders>
              <w:top w:val="single" w:sz="4" w:space="0" w:color="auto"/>
              <w:left w:val="nil"/>
              <w:bottom w:val="single" w:sz="4" w:space="0" w:color="auto"/>
              <w:right w:val="single" w:sz="4" w:space="0" w:color="auto"/>
            </w:tcBorders>
            <w:vAlign w:val="center"/>
          </w:tcPr>
          <w:p w14:paraId="0957FEED" w14:textId="7A0417DE" w:rsidR="00664692" w:rsidRPr="00802EC6" w:rsidRDefault="00664692" w:rsidP="00EC3736">
            <w:pPr>
              <w:widowControl/>
              <w:jc w:val="center"/>
              <w:rPr>
                <w:rFonts w:ascii="仿宋_GB2312" w:eastAsia="仿宋_GB2312" w:hAnsi="宋体" w:cs="宋体"/>
                <w:kern w:val="0"/>
                <w:sz w:val="24"/>
                <w:szCs w:val="24"/>
              </w:rPr>
            </w:pPr>
            <w:r w:rsidRPr="009F7459">
              <w:rPr>
                <w:rFonts w:ascii="仿宋_GB2312" w:eastAsia="仿宋_GB2312" w:hAnsi="宋体" w:hint="eastAsia"/>
                <w:bCs/>
                <w:snapToGrid w:val="0"/>
                <w:kern w:val="0"/>
                <w:sz w:val="24"/>
                <w:szCs w:val="24"/>
              </w:rPr>
              <w:t>0</w:t>
            </w:r>
            <w:del w:id="665" w:author="1-cuikai" w:date="2018-12-03T13:48:00Z">
              <w:r w:rsidRPr="009F7459" w:rsidDel="00EC3736">
                <w:rPr>
                  <w:rFonts w:ascii="仿宋_GB2312" w:eastAsia="仿宋_GB2312" w:hAnsi="宋体" w:hint="eastAsia"/>
                  <w:bCs/>
                  <w:snapToGrid w:val="0"/>
                  <w:kern w:val="0"/>
                  <w:sz w:val="24"/>
                  <w:szCs w:val="24"/>
                </w:rPr>
                <w:delText>（——</w:delText>
              </w:r>
              <w:r w:rsidDel="00EC3736">
                <w:rPr>
                  <w:rFonts w:ascii="仿宋_GB2312" w:eastAsia="仿宋_GB2312" w:hAnsi="宋体" w:hint="eastAsia"/>
                  <w:bCs/>
                  <w:snapToGrid w:val="0"/>
                  <w:kern w:val="0"/>
                  <w:sz w:val="24"/>
                  <w:szCs w:val="24"/>
                </w:rPr>
                <w:delText>动态评估</w:delText>
              </w:r>
              <w:r w:rsidRPr="009F7459" w:rsidDel="00EC3736">
                <w:rPr>
                  <w:rFonts w:ascii="仿宋_GB2312" w:eastAsia="仿宋_GB2312" w:hAnsi="宋体" w:hint="eastAsia"/>
                  <w:bCs/>
                  <w:snapToGrid w:val="0"/>
                  <w:kern w:val="0"/>
                  <w:sz w:val="24"/>
                  <w:szCs w:val="24"/>
                </w:rPr>
                <w:delText>，未扣减）</w:delText>
              </w:r>
            </w:del>
          </w:p>
        </w:tc>
      </w:tr>
      <w:tr w:rsidR="0054348D" w:rsidRPr="00802EC6" w14:paraId="6D718123"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746FCAEC"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2.1拖欠建设工程价款</w:t>
            </w:r>
          </w:p>
        </w:tc>
        <w:tc>
          <w:tcPr>
            <w:tcW w:w="1457" w:type="dxa"/>
            <w:tcBorders>
              <w:top w:val="single" w:sz="4" w:space="0" w:color="auto"/>
              <w:left w:val="nil"/>
              <w:bottom w:val="single" w:sz="4" w:space="0" w:color="auto"/>
              <w:right w:val="single" w:sz="4" w:space="0" w:color="auto"/>
            </w:tcBorders>
            <w:vAlign w:val="center"/>
          </w:tcPr>
          <w:p w14:paraId="7FC8B6B8"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52169BC4" w14:textId="6B1E176F"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48628FD6" w14:textId="44CC0D8B"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0834D239" w14:textId="6A91747B"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54348D" w:rsidRPr="00802EC6" w14:paraId="1D5BF652"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367410E7"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2.2 已抵押担保债权数额</w:t>
            </w:r>
          </w:p>
        </w:tc>
        <w:tc>
          <w:tcPr>
            <w:tcW w:w="1457" w:type="dxa"/>
            <w:tcBorders>
              <w:top w:val="single" w:sz="4" w:space="0" w:color="auto"/>
              <w:left w:val="nil"/>
              <w:bottom w:val="single" w:sz="4" w:space="0" w:color="auto"/>
              <w:right w:val="single" w:sz="4" w:space="0" w:color="auto"/>
            </w:tcBorders>
            <w:vAlign w:val="center"/>
          </w:tcPr>
          <w:p w14:paraId="1DB94B0E"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68812975" w14:textId="2F97E1D6"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5419.29</w:t>
            </w:r>
          </w:p>
        </w:tc>
        <w:tc>
          <w:tcPr>
            <w:tcW w:w="1368" w:type="dxa"/>
            <w:tcBorders>
              <w:top w:val="single" w:sz="4" w:space="0" w:color="auto"/>
              <w:left w:val="nil"/>
              <w:bottom w:val="single" w:sz="4" w:space="0" w:color="auto"/>
              <w:right w:val="single" w:sz="4" w:space="0" w:color="auto"/>
            </w:tcBorders>
            <w:vAlign w:val="center"/>
          </w:tcPr>
          <w:p w14:paraId="3E205162" w14:textId="37EC4757"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18159.65</w:t>
            </w:r>
          </w:p>
        </w:tc>
        <w:tc>
          <w:tcPr>
            <w:tcW w:w="1192" w:type="dxa"/>
            <w:tcBorders>
              <w:top w:val="single" w:sz="4" w:space="0" w:color="auto"/>
              <w:left w:val="nil"/>
              <w:bottom w:val="single" w:sz="4" w:space="0" w:color="auto"/>
              <w:right w:val="single" w:sz="4" w:space="0" w:color="auto"/>
            </w:tcBorders>
            <w:vAlign w:val="center"/>
          </w:tcPr>
          <w:p w14:paraId="78DEFB4F" w14:textId="0A148781"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23578.94</w:t>
            </w:r>
            <w:ins w:id="666" w:author="1-cuikai" w:date="2018-12-03T13:48:00Z">
              <w:r w:rsidR="00EC3736" w:rsidRPr="009F7459">
                <w:rPr>
                  <w:rFonts w:ascii="仿宋_GB2312" w:eastAsia="仿宋_GB2312" w:hAnsi="宋体" w:hint="eastAsia"/>
                  <w:bCs/>
                  <w:snapToGrid w:val="0"/>
                  <w:kern w:val="0"/>
                  <w:sz w:val="24"/>
                  <w:szCs w:val="24"/>
                </w:rPr>
                <w:t>（——</w:t>
              </w:r>
              <w:r w:rsidR="00EC3736">
                <w:rPr>
                  <w:rFonts w:ascii="仿宋_GB2312" w:eastAsia="仿宋_GB2312" w:hAnsi="宋体" w:hint="eastAsia"/>
                  <w:bCs/>
                  <w:snapToGrid w:val="0"/>
                  <w:kern w:val="0"/>
                  <w:sz w:val="24"/>
                  <w:szCs w:val="24"/>
                </w:rPr>
                <w:t>动态评估</w:t>
              </w:r>
              <w:r w:rsidR="00EC3736" w:rsidRPr="009F7459">
                <w:rPr>
                  <w:rFonts w:ascii="仿宋_GB2312" w:eastAsia="仿宋_GB2312" w:hAnsi="宋体" w:hint="eastAsia"/>
                  <w:bCs/>
                  <w:snapToGrid w:val="0"/>
                  <w:kern w:val="0"/>
                  <w:sz w:val="24"/>
                  <w:szCs w:val="24"/>
                </w:rPr>
                <w:t>，未扣减）</w:t>
              </w:r>
            </w:ins>
          </w:p>
        </w:tc>
      </w:tr>
      <w:tr w:rsidR="0054348D" w:rsidRPr="00802EC6" w14:paraId="41C10EFD" w14:textId="77777777" w:rsidTr="00664692">
        <w:trPr>
          <w:trHeight w:val="282"/>
          <w:jc w:val="center"/>
        </w:trPr>
        <w:tc>
          <w:tcPr>
            <w:tcW w:w="2436" w:type="dxa"/>
            <w:tcBorders>
              <w:top w:val="single" w:sz="4" w:space="0" w:color="auto"/>
              <w:left w:val="single" w:sz="4" w:space="0" w:color="auto"/>
              <w:bottom w:val="single" w:sz="4" w:space="0" w:color="auto"/>
              <w:right w:val="single" w:sz="4" w:space="0" w:color="auto"/>
            </w:tcBorders>
            <w:vAlign w:val="center"/>
          </w:tcPr>
          <w:p w14:paraId="6C055B90" w14:textId="77777777" w:rsidR="0054348D" w:rsidRPr="00802EC6" w:rsidRDefault="00B0201B">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2.3其他法定优先受偿款</w:t>
            </w:r>
          </w:p>
        </w:tc>
        <w:tc>
          <w:tcPr>
            <w:tcW w:w="1457" w:type="dxa"/>
            <w:tcBorders>
              <w:top w:val="single" w:sz="4" w:space="0" w:color="auto"/>
              <w:left w:val="nil"/>
              <w:bottom w:val="single" w:sz="4" w:space="0" w:color="auto"/>
              <w:right w:val="single" w:sz="4" w:space="0" w:color="auto"/>
            </w:tcBorders>
            <w:vAlign w:val="center"/>
          </w:tcPr>
          <w:p w14:paraId="249690DC" w14:textId="77777777" w:rsidR="0054348D" w:rsidRPr="00802EC6" w:rsidRDefault="00B0201B">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总额（万元）</w:t>
            </w:r>
          </w:p>
        </w:tc>
        <w:tc>
          <w:tcPr>
            <w:tcW w:w="1744" w:type="dxa"/>
            <w:tcBorders>
              <w:top w:val="single" w:sz="4" w:space="0" w:color="auto"/>
              <w:left w:val="nil"/>
              <w:bottom w:val="single" w:sz="4" w:space="0" w:color="auto"/>
              <w:right w:val="single" w:sz="4" w:space="0" w:color="auto"/>
            </w:tcBorders>
            <w:vAlign w:val="center"/>
          </w:tcPr>
          <w:p w14:paraId="3F4010FA" w14:textId="6736FD5A"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68" w:type="dxa"/>
            <w:tcBorders>
              <w:top w:val="single" w:sz="4" w:space="0" w:color="auto"/>
              <w:left w:val="nil"/>
              <w:bottom w:val="single" w:sz="4" w:space="0" w:color="auto"/>
              <w:right w:val="single" w:sz="4" w:space="0" w:color="auto"/>
            </w:tcBorders>
            <w:vAlign w:val="center"/>
          </w:tcPr>
          <w:p w14:paraId="17D8247C" w14:textId="46318EA9"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192" w:type="dxa"/>
            <w:tcBorders>
              <w:top w:val="single" w:sz="4" w:space="0" w:color="auto"/>
              <w:left w:val="nil"/>
              <w:bottom w:val="single" w:sz="4" w:space="0" w:color="auto"/>
              <w:right w:val="single" w:sz="4" w:space="0" w:color="auto"/>
            </w:tcBorders>
            <w:vAlign w:val="center"/>
          </w:tcPr>
          <w:p w14:paraId="59FC5E78" w14:textId="6109A474"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664692" w:rsidRPr="00802EC6" w14:paraId="74C8AE65" w14:textId="77777777" w:rsidTr="00664692">
        <w:trPr>
          <w:trHeight w:val="282"/>
          <w:jc w:val="center"/>
        </w:trPr>
        <w:tc>
          <w:tcPr>
            <w:tcW w:w="2436" w:type="dxa"/>
            <w:vMerge w:val="restart"/>
            <w:tcBorders>
              <w:top w:val="single" w:sz="4" w:space="0" w:color="auto"/>
              <w:left w:val="single" w:sz="4" w:space="0" w:color="auto"/>
              <w:bottom w:val="single" w:sz="4" w:space="0" w:color="auto"/>
              <w:right w:val="single" w:sz="4" w:space="0" w:color="auto"/>
            </w:tcBorders>
            <w:vAlign w:val="center"/>
          </w:tcPr>
          <w:p w14:paraId="2668E13E" w14:textId="77777777" w:rsidR="00664692" w:rsidRPr="00802EC6" w:rsidRDefault="00664692" w:rsidP="00664692">
            <w:pPr>
              <w:widowControl/>
              <w:jc w:val="left"/>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3．抵押价值</w:t>
            </w:r>
          </w:p>
        </w:tc>
        <w:tc>
          <w:tcPr>
            <w:tcW w:w="1457" w:type="dxa"/>
            <w:tcBorders>
              <w:top w:val="single" w:sz="4" w:space="0" w:color="auto"/>
              <w:left w:val="nil"/>
              <w:bottom w:val="single" w:sz="4" w:space="0" w:color="auto"/>
              <w:right w:val="single" w:sz="4" w:space="0" w:color="auto"/>
            </w:tcBorders>
            <w:vAlign w:val="center"/>
          </w:tcPr>
          <w:p w14:paraId="2095DF7E" w14:textId="77777777"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宋体" w:cs="宋体" w:hint="eastAsia"/>
                <w:kern w:val="0"/>
                <w:sz w:val="24"/>
                <w:szCs w:val="24"/>
              </w:rPr>
              <w:t>总价（万元）</w:t>
            </w:r>
          </w:p>
        </w:tc>
        <w:tc>
          <w:tcPr>
            <w:tcW w:w="1744" w:type="dxa"/>
            <w:tcBorders>
              <w:top w:val="single" w:sz="4" w:space="0" w:color="auto"/>
              <w:left w:val="nil"/>
              <w:bottom w:val="single" w:sz="4" w:space="0" w:color="auto"/>
              <w:right w:val="single" w:sz="4" w:space="0" w:color="auto"/>
            </w:tcBorders>
            <w:vAlign w:val="center"/>
          </w:tcPr>
          <w:p w14:paraId="30ABA1B1" w14:textId="7847FB87"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9134</w:t>
            </w:r>
          </w:p>
        </w:tc>
        <w:tc>
          <w:tcPr>
            <w:tcW w:w="1368" w:type="dxa"/>
            <w:tcBorders>
              <w:top w:val="single" w:sz="4" w:space="0" w:color="auto"/>
              <w:left w:val="nil"/>
              <w:bottom w:val="single" w:sz="4" w:space="0" w:color="auto"/>
              <w:right w:val="single" w:sz="4" w:space="0" w:color="auto"/>
            </w:tcBorders>
            <w:vAlign w:val="center"/>
          </w:tcPr>
          <w:p w14:paraId="4366D0A0" w14:textId="7C89739C"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29712</w:t>
            </w:r>
          </w:p>
        </w:tc>
        <w:tc>
          <w:tcPr>
            <w:tcW w:w="1192" w:type="dxa"/>
            <w:tcBorders>
              <w:top w:val="single" w:sz="4" w:space="0" w:color="auto"/>
              <w:left w:val="nil"/>
              <w:bottom w:val="single" w:sz="4" w:space="0" w:color="auto"/>
              <w:right w:val="single" w:sz="4" w:space="0" w:color="auto"/>
            </w:tcBorders>
            <w:vAlign w:val="center"/>
          </w:tcPr>
          <w:p w14:paraId="5A5E7559" w14:textId="40251465" w:rsidR="00664692" w:rsidRPr="00802EC6" w:rsidRDefault="00664692" w:rsidP="00664692">
            <w:pPr>
              <w:widowControl/>
              <w:jc w:val="center"/>
              <w:rPr>
                <w:rFonts w:ascii="仿宋_GB2312" w:eastAsia="仿宋_GB2312" w:hAnsi="宋体" w:cs="宋体"/>
                <w:kern w:val="0"/>
                <w:sz w:val="24"/>
                <w:szCs w:val="24"/>
              </w:rPr>
            </w:pPr>
            <w:r w:rsidRPr="00802EC6">
              <w:rPr>
                <w:rFonts w:ascii="仿宋_GB2312" w:eastAsia="仿宋_GB2312" w:hAnsi="Arial" w:cs="Arial" w:hint="eastAsia"/>
                <w:sz w:val="24"/>
                <w:szCs w:val="24"/>
              </w:rPr>
              <w:t>38846</w:t>
            </w:r>
          </w:p>
        </w:tc>
      </w:tr>
      <w:tr w:rsidR="0054348D" w:rsidRPr="00802EC6" w14:paraId="7BDD2731" w14:textId="77777777" w:rsidTr="00664692">
        <w:trPr>
          <w:trHeight w:val="297"/>
          <w:jc w:val="center"/>
        </w:trPr>
        <w:tc>
          <w:tcPr>
            <w:tcW w:w="2436" w:type="dxa"/>
            <w:vMerge/>
            <w:tcBorders>
              <w:top w:val="single" w:sz="4" w:space="0" w:color="auto"/>
              <w:left w:val="single" w:sz="4" w:space="0" w:color="auto"/>
              <w:bottom w:val="single" w:sz="4" w:space="0" w:color="auto"/>
              <w:right w:val="single" w:sz="4" w:space="0" w:color="auto"/>
            </w:tcBorders>
            <w:vAlign w:val="center"/>
          </w:tcPr>
          <w:p w14:paraId="51D75B71" w14:textId="77777777" w:rsidR="0054348D" w:rsidRPr="00802EC6" w:rsidRDefault="0054348D">
            <w:pPr>
              <w:widowControl/>
              <w:jc w:val="left"/>
              <w:rPr>
                <w:rFonts w:ascii="仿宋_GB2312" w:eastAsia="仿宋_GB2312" w:hAnsi="宋体" w:cs="宋体"/>
                <w:kern w:val="0"/>
                <w:sz w:val="24"/>
                <w:szCs w:val="24"/>
              </w:rPr>
            </w:pPr>
          </w:p>
        </w:tc>
        <w:tc>
          <w:tcPr>
            <w:tcW w:w="1457" w:type="dxa"/>
            <w:tcBorders>
              <w:top w:val="single" w:sz="4" w:space="0" w:color="auto"/>
              <w:left w:val="nil"/>
              <w:bottom w:val="single" w:sz="4" w:space="0" w:color="auto"/>
              <w:right w:val="single" w:sz="4" w:space="0" w:color="auto"/>
            </w:tcBorders>
            <w:vAlign w:val="center"/>
          </w:tcPr>
          <w:p w14:paraId="4DDBD68A" w14:textId="1FFED3A5" w:rsidR="0054348D" w:rsidRPr="00802EC6" w:rsidRDefault="0066469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楼面</w:t>
            </w:r>
            <w:r w:rsidR="00B0201B" w:rsidRPr="00802EC6">
              <w:rPr>
                <w:rFonts w:ascii="仿宋_GB2312" w:eastAsia="仿宋_GB2312" w:hAnsi="宋体" w:cs="宋体" w:hint="eastAsia"/>
                <w:kern w:val="0"/>
                <w:sz w:val="24"/>
                <w:szCs w:val="24"/>
              </w:rPr>
              <w:t>单价（元/m</w:t>
            </w:r>
            <w:r w:rsidR="00B0201B" w:rsidRPr="00802EC6">
              <w:rPr>
                <w:rFonts w:ascii="仿宋_GB2312" w:eastAsia="仿宋_GB2312" w:hAnsi="宋体" w:cs="宋体" w:hint="eastAsia"/>
                <w:kern w:val="0"/>
                <w:sz w:val="24"/>
                <w:szCs w:val="24"/>
                <w:vertAlign w:val="superscript"/>
              </w:rPr>
              <w:t>2</w:t>
            </w:r>
            <w:r w:rsidR="00B0201B" w:rsidRPr="00802EC6">
              <w:rPr>
                <w:rFonts w:ascii="仿宋_GB2312" w:eastAsia="仿宋_GB2312" w:hAnsi="宋体" w:cs="宋体" w:hint="eastAsia"/>
                <w:kern w:val="0"/>
                <w:sz w:val="24"/>
                <w:szCs w:val="24"/>
              </w:rPr>
              <w:t>）</w:t>
            </w:r>
          </w:p>
        </w:tc>
        <w:tc>
          <w:tcPr>
            <w:tcW w:w="1744" w:type="dxa"/>
            <w:tcBorders>
              <w:top w:val="single" w:sz="4" w:space="0" w:color="auto"/>
              <w:left w:val="nil"/>
              <w:bottom w:val="single" w:sz="4" w:space="0" w:color="auto"/>
              <w:right w:val="single" w:sz="4" w:space="0" w:color="auto"/>
            </w:tcBorders>
            <w:vAlign w:val="center"/>
          </w:tcPr>
          <w:p w14:paraId="05C259D5" w14:textId="1D5B700E"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17342</w:t>
            </w:r>
          </w:p>
        </w:tc>
        <w:tc>
          <w:tcPr>
            <w:tcW w:w="1368" w:type="dxa"/>
            <w:tcBorders>
              <w:top w:val="single" w:sz="4" w:space="0" w:color="auto"/>
              <w:left w:val="nil"/>
              <w:bottom w:val="single" w:sz="4" w:space="0" w:color="auto"/>
              <w:right w:val="single" w:sz="4" w:space="0" w:color="auto"/>
            </w:tcBorders>
            <w:vAlign w:val="center"/>
          </w:tcPr>
          <w:p w14:paraId="0BFCF0DC" w14:textId="333A6019" w:rsidR="0054348D" w:rsidRPr="00802EC6" w:rsidRDefault="00664692" w:rsidP="00802EC6">
            <w:pPr>
              <w:widowControl/>
              <w:jc w:val="center"/>
              <w:rPr>
                <w:rFonts w:ascii="仿宋_GB2312" w:eastAsia="仿宋_GB2312" w:hAnsi="宋体" w:cs="宋体"/>
                <w:kern w:val="0"/>
                <w:sz w:val="24"/>
                <w:szCs w:val="24"/>
              </w:rPr>
            </w:pPr>
            <w:r w:rsidRPr="00664692">
              <w:rPr>
                <w:rFonts w:ascii="仿宋_GB2312" w:eastAsia="仿宋_GB2312" w:hAnsi="宋体" w:cs="宋体"/>
                <w:kern w:val="0"/>
                <w:sz w:val="24"/>
                <w:szCs w:val="24"/>
              </w:rPr>
              <w:t>10389</w:t>
            </w:r>
          </w:p>
        </w:tc>
        <w:tc>
          <w:tcPr>
            <w:tcW w:w="1192" w:type="dxa"/>
            <w:tcBorders>
              <w:top w:val="single" w:sz="4" w:space="0" w:color="auto"/>
              <w:left w:val="nil"/>
              <w:bottom w:val="single" w:sz="4" w:space="0" w:color="auto"/>
              <w:right w:val="single" w:sz="4" w:space="0" w:color="auto"/>
            </w:tcBorders>
            <w:vAlign w:val="center"/>
          </w:tcPr>
          <w:p w14:paraId="01B0EF68" w14:textId="6FCD2450" w:rsidR="0054348D" w:rsidRPr="00802EC6" w:rsidRDefault="00664692" w:rsidP="00802EC6">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r>
    </w:tbl>
    <w:p w14:paraId="6E358EC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17B2F1D0" w14:textId="77777777" w:rsidR="0054348D" w:rsidRDefault="00B0201B">
      <w:pPr>
        <w:pStyle w:val="1"/>
        <w:jc w:val="center"/>
        <w:rPr>
          <w:rFonts w:ascii="宋体" w:hAnsi="宋体"/>
          <w:snapToGrid w:val="0"/>
          <w:sz w:val="36"/>
          <w:szCs w:val="36"/>
        </w:rPr>
      </w:pPr>
      <w:bookmarkStart w:id="667" w:name="_Toc452457360"/>
      <w:r>
        <w:rPr>
          <w:rFonts w:ascii="宋体" w:hAnsi="宋体" w:hint="eastAsia"/>
          <w:snapToGrid w:val="0"/>
          <w:sz w:val="36"/>
          <w:szCs w:val="36"/>
        </w:rPr>
        <w:lastRenderedPageBreak/>
        <w:t>附 件</w:t>
      </w:r>
      <w:bookmarkEnd w:id="667"/>
    </w:p>
    <w:p w14:paraId="46F36EBC"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lgerian" w:hint="eastAsia"/>
          <w:bCs/>
          <w:snapToGrid w:val="0"/>
          <w:color w:val="000000"/>
          <w:kern w:val="0"/>
          <w:sz w:val="28"/>
        </w:rPr>
        <w:t>一、抵押物现场勘查照片</w:t>
      </w:r>
    </w:p>
    <w:p w14:paraId="03EC08A7" w14:textId="77777777" w:rsidR="0054348D" w:rsidRPr="00854489" w:rsidRDefault="00B0201B"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lgerian" w:hint="eastAsia"/>
          <w:bCs/>
          <w:snapToGrid w:val="0"/>
          <w:color w:val="000000"/>
          <w:kern w:val="0"/>
          <w:sz w:val="28"/>
        </w:rPr>
        <w:t>二、抵押物地理位置图</w:t>
      </w:r>
    </w:p>
    <w:p w14:paraId="3B26F301" w14:textId="1FEDC8EB" w:rsidR="002F258E" w:rsidRPr="00854489" w:rsidRDefault="00B0201B" w:rsidP="00854489">
      <w:pPr>
        <w:spacing w:line="360" w:lineRule="auto"/>
        <w:ind w:firstLineChars="202" w:firstLine="566"/>
        <w:rPr>
          <w:rFonts w:ascii="仿宋_GB2312" w:eastAsia="仿宋_GB2312" w:hAnsi="Arial" w:cs="Arial"/>
          <w:sz w:val="28"/>
        </w:rPr>
      </w:pPr>
      <w:r w:rsidRPr="00854489">
        <w:rPr>
          <w:rFonts w:ascii="仿宋_GB2312" w:eastAsia="仿宋_GB2312" w:hAnsi="Algerian" w:hint="eastAsia"/>
          <w:bCs/>
          <w:snapToGrid w:val="0"/>
          <w:color w:val="000000"/>
          <w:kern w:val="0"/>
          <w:sz w:val="28"/>
        </w:rPr>
        <w:t>三、</w:t>
      </w:r>
      <w:r w:rsidR="002F258E" w:rsidRPr="00854489">
        <w:rPr>
          <w:rFonts w:ascii="仿宋_GB2312" w:eastAsia="仿宋_GB2312" w:hAnsi="Arial" w:cs="Arial" w:hint="eastAsia"/>
          <w:sz w:val="28"/>
        </w:rPr>
        <w:t>《国有建设用地使用权出让合同》[电子监管号：3302062013B00959号]及附件</w:t>
      </w:r>
      <w:r w:rsidR="00854489">
        <w:rPr>
          <w:rFonts w:ascii="仿宋_GB2312" w:eastAsia="仿宋_GB2312" w:hAnsi="Arial" w:cs="Arial" w:hint="eastAsia"/>
          <w:sz w:val="28"/>
        </w:rPr>
        <w:t>复印件</w:t>
      </w:r>
    </w:p>
    <w:p w14:paraId="604534B2" w14:textId="7B94B6CD"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四、地价款及契税等相关凭证</w:t>
      </w:r>
      <w:r w:rsidR="000A71CC">
        <w:rPr>
          <w:rFonts w:ascii="仿宋_GB2312" w:eastAsia="仿宋_GB2312" w:hAnsi="Arial" w:cs="Arial" w:hint="eastAsia"/>
          <w:sz w:val="28"/>
        </w:rPr>
        <w:t>复印件</w:t>
      </w:r>
    </w:p>
    <w:p w14:paraId="5A036781" w14:textId="54F80835"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五、《建设用地规划许可证》[编号:（2013）浙</w:t>
      </w:r>
      <w:proofErr w:type="gramStart"/>
      <w:r w:rsidRPr="00854489">
        <w:rPr>
          <w:rFonts w:ascii="仿宋_GB2312" w:eastAsia="仿宋_GB2312" w:hAnsi="Arial" w:cs="Arial" w:hint="eastAsia"/>
          <w:sz w:val="28"/>
        </w:rPr>
        <w:t>规</w:t>
      </w:r>
      <w:proofErr w:type="gramEnd"/>
      <w:r w:rsidRPr="00854489">
        <w:rPr>
          <w:rFonts w:ascii="仿宋_GB2312" w:eastAsia="仿宋_GB2312" w:hAnsi="Arial" w:cs="Arial" w:hint="eastAsia"/>
          <w:sz w:val="28"/>
        </w:rPr>
        <w:t>地字第0290043号</w:t>
      </w:r>
      <w:r w:rsidR="00854489" w:rsidRPr="00854489">
        <w:rPr>
          <w:rFonts w:ascii="仿宋_GB2312" w:eastAsia="仿宋_GB2312" w:hAnsi="Arial" w:cs="Arial" w:hint="eastAsia"/>
          <w:sz w:val="28"/>
        </w:rPr>
        <w:t>]复印件</w:t>
      </w:r>
    </w:p>
    <w:p w14:paraId="4FA6ADB5" w14:textId="00448F1D"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五、《国有土地使用证》[</w:t>
      </w:r>
      <w:proofErr w:type="gramStart"/>
      <w:r w:rsidRPr="00854489">
        <w:rPr>
          <w:rFonts w:ascii="仿宋_GB2312" w:eastAsia="仿宋_GB2312" w:hAnsi="Arial" w:cs="Arial" w:hint="eastAsia"/>
          <w:sz w:val="28"/>
        </w:rPr>
        <w:t>仑</w:t>
      </w:r>
      <w:proofErr w:type="gramEnd"/>
      <w:r w:rsidRPr="00854489">
        <w:rPr>
          <w:rFonts w:ascii="仿宋_GB2312" w:eastAsia="仿宋_GB2312" w:hAnsi="Arial" w:cs="Arial" w:hint="eastAsia"/>
          <w:sz w:val="28"/>
        </w:rPr>
        <w:t>国用（2014）第00276号]</w:t>
      </w:r>
      <w:r w:rsidR="00854489" w:rsidRPr="00854489">
        <w:rPr>
          <w:rFonts w:ascii="仿宋_GB2312" w:eastAsia="仿宋_GB2312" w:hAnsi="Arial" w:cs="Arial" w:hint="eastAsia"/>
          <w:sz w:val="28"/>
        </w:rPr>
        <w:t>复印件</w:t>
      </w:r>
    </w:p>
    <w:p w14:paraId="4862DD88" w14:textId="56A602F8" w:rsidR="002F258E" w:rsidRPr="00854489" w:rsidRDefault="002F258E"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 xml:space="preserve">六、《建设工程规划许可证》[建字第330206201503003、330206201403003、330206201403054号] </w:t>
      </w:r>
      <w:r w:rsidR="00854489" w:rsidRPr="00854489">
        <w:rPr>
          <w:rFonts w:ascii="仿宋_GB2312" w:eastAsia="仿宋_GB2312" w:hAnsi="Arial" w:cs="Arial" w:hint="eastAsia"/>
          <w:sz w:val="28"/>
        </w:rPr>
        <w:t>及附图</w:t>
      </w:r>
      <w:r w:rsidRPr="00854489">
        <w:rPr>
          <w:rFonts w:ascii="仿宋_GB2312" w:eastAsia="仿宋_GB2312" w:hAnsi="Arial" w:cs="Arial" w:hint="eastAsia"/>
          <w:sz w:val="28"/>
        </w:rPr>
        <w:t>复印件</w:t>
      </w:r>
    </w:p>
    <w:p w14:paraId="13D99003" w14:textId="13B2DA2C"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七、</w:t>
      </w:r>
      <w:r w:rsidR="002F258E" w:rsidRPr="00854489">
        <w:rPr>
          <w:rFonts w:ascii="仿宋_GB2312" w:eastAsia="仿宋_GB2312" w:hAnsi="Arial" w:cs="Arial" w:hint="eastAsia"/>
          <w:sz w:val="28"/>
        </w:rPr>
        <w:t>《建筑工程施工许可证》[编号：330206201403030101、330206201408040101号]</w:t>
      </w:r>
      <w:r w:rsidRPr="00854489">
        <w:rPr>
          <w:rFonts w:ascii="仿宋_GB2312" w:eastAsia="仿宋_GB2312" w:hAnsi="Arial" w:cs="Arial" w:hint="eastAsia"/>
          <w:sz w:val="28"/>
        </w:rPr>
        <w:t>复印件</w:t>
      </w:r>
    </w:p>
    <w:p w14:paraId="1C768242" w14:textId="512CAA1B"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八、</w:t>
      </w:r>
      <w:r w:rsidR="002F258E" w:rsidRPr="00854489">
        <w:rPr>
          <w:rFonts w:ascii="仿宋_GB2312" w:eastAsia="仿宋_GB2312" w:hAnsi="Arial" w:cs="Arial" w:hint="eastAsia"/>
          <w:sz w:val="28"/>
        </w:rPr>
        <w:t>《商品房预售许可证》[编号：</w:t>
      </w:r>
      <w:proofErr w:type="gramStart"/>
      <w:r w:rsidR="002F258E" w:rsidRPr="00854489">
        <w:rPr>
          <w:rFonts w:ascii="仿宋_GB2312" w:eastAsia="仿宋_GB2312" w:hAnsi="Arial" w:cs="Arial" w:hint="eastAsia"/>
          <w:sz w:val="28"/>
        </w:rPr>
        <w:t>甬梅保房预许</w:t>
      </w:r>
      <w:proofErr w:type="gramEnd"/>
      <w:r w:rsidR="002F258E" w:rsidRPr="00854489">
        <w:rPr>
          <w:rFonts w:ascii="仿宋_GB2312" w:eastAsia="仿宋_GB2312" w:hAnsi="Arial" w:cs="Arial" w:hint="eastAsia"/>
          <w:sz w:val="28"/>
        </w:rPr>
        <w:t>字（2015）第06号、</w:t>
      </w:r>
      <w:proofErr w:type="gramStart"/>
      <w:r w:rsidR="002F258E" w:rsidRPr="00854489">
        <w:rPr>
          <w:rFonts w:ascii="仿宋_GB2312" w:eastAsia="仿宋_GB2312" w:hAnsi="Arial" w:cs="Arial" w:hint="eastAsia"/>
          <w:sz w:val="28"/>
        </w:rPr>
        <w:t>甬梅保房预许</w:t>
      </w:r>
      <w:proofErr w:type="gramEnd"/>
      <w:r w:rsidR="002F258E" w:rsidRPr="00854489">
        <w:rPr>
          <w:rFonts w:ascii="仿宋_GB2312" w:eastAsia="仿宋_GB2312" w:hAnsi="Arial" w:cs="Arial" w:hint="eastAsia"/>
          <w:sz w:val="28"/>
        </w:rPr>
        <w:t>字（2016）第03号、</w:t>
      </w:r>
      <w:proofErr w:type="gramStart"/>
      <w:r w:rsidR="002F258E" w:rsidRPr="00854489">
        <w:rPr>
          <w:rFonts w:ascii="仿宋_GB2312" w:eastAsia="仿宋_GB2312" w:hAnsi="Arial" w:cs="Arial" w:hint="eastAsia"/>
          <w:sz w:val="28"/>
        </w:rPr>
        <w:t>甬梅保房预许</w:t>
      </w:r>
      <w:proofErr w:type="gramEnd"/>
      <w:r w:rsidR="002F258E" w:rsidRPr="00854489">
        <w:rPr>
          <w:rFonts w:ascii="仿宋_GB2312" w:eastAsia="仿宋_GB2312" w:hAnsi="Arial" w:cs="Arial" w:hint="eastAsia"/>
          <w:sz w:val="28"/>
        </w:rPr>
        <w:t>字（2016）第07号]</w:t>
      </w:r>
      <w:r w:rsidRPr="00854489">
        <w:rPr>
          <w:rFonts w:ascii="仿宋_GB2312" w:eastAsia="仿宋_GB2312" w:hAnsi="Arial" w:cs="Arial" w:hint="eastAsia"/>
          <w:sz w:val="28"/>
        </w:rPr>
        <w:t>复印件</w:t>
      </w:r>
    </w:p>
    <w:p w14:paraId="096FD62D" w14:textId="383DB8DE"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九、</w:t>
      </w:r>
      <w:r w:rsidR="002F258E" w:rsidRPr="00854489">
        <w:rPr>
          <w:rFonts w:ascii="仿宋_GB2312" w:eastAsia="仿宋_GB2312" w:hAnsi="Arial" w:cs="Arial" w:hint="eastAsia"/>
          <w:sz w:val="28"/>
        </w:rPr>
        <w:t>《土地他项权利登记证书》[</w:t>
      </w:r>
      <w:r w:rsidRPr="00854489">
        <w:rPr>
          <w:rFonts w:ascii="仿宋_GB2312" w:eastAsia="仿宋_GB2312" w:hAnsi="Arial" w:cs="Arial" w:hint="eastAsia"/>
          <w:sz w:val="28"/>
        </w:rPr>
        <w:t>浙（2017）北仑区不动产证明第0010997号等25本</w:t>
      </w:r>
      <w:r w:rsidR="002F258E" w:rsidRPr="00854489">
        <w:rPr>
          <w:rFonts w:ascii="仿宋_GB2312" w:eastAsia="仿宋_GB2312" w:hAnsi="Arial" w:cs="Arial" w:hint="eastAsia"/>
          <w:sz w:val="28"/>
        </w:rPr>
        <w:t>]</w:t>
      </w:r>
      <w:r w:rsidRPr="00854489">
        <w:rPr>
          <w:rFonts w:ascii="仿宋_GB2312" w:eastAsia="仿宋_GB2312" w:hAnsi="Arial" w:cs="Arial" w:hint="eastAsia"/>
          <w:sz w:val="28"/>
        </w:rPr>
        <w:t>复印件</w:t>
      </w:r>
    </w:p>
    <w:p w14:paraId="6BE70647" w14:textId="6012E4F5"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十、《宁波国际海洋生态科技城建设工程竣工验收备案证明书》[</w:t>
      </w:r>
      <w:proofErr w:type="gramStart"/>
      <w:r w:rsidRPr="00854489">
        <w:rPr>
          <w:rFonts w:ascii="仿宋_GB2312" w:eastAsia="仿宋_GB2312" w:hAnsi="Arial" w:cs="Arial" w:hint="eastAsia"/>
          <w:sz w:val="28"/>
        </w:rPr>
        <w:t>甬海科建竣备</w:t>
      </w:r>
      <w:proofErr w:type="gramEnd"/>
      <w:r w:rsidRPr="00854489">
        <w:rPr>
          <w:rFonts w:ascii="仿宋_GB2312" w:eastAsia="仿宋_GB2312" w:hAnsi="Arial" w:cs="Arial" w:hint="eastAsia"/>
          <w:sz w:val="28"/>
        </w:rPr>
        <w:t>字（2017）第57号、</w:t>
      </w:r>
      <w:proofErr w:type="gramStart"/>
      <w:r w:rsidRPr="00854489">
        <w:rPr>
          <w:rFonts w:ascii="仿宋_GB2312" w:eastAsia="仿宋_GB2312" w:hAnsi="Arial" w:cs="Arial" w:hint="eastAsia"/>
          <w:sz w:val="28"/>
        </w:rPr>
        <w:t>甬海科建竣备</w:t>
      </w:r>
      <w:proofErr w:type="gramEnd"/>
      <w:r w:rsidRPr="00854489">
        <w:rPr>
          <w:rFonts w:ascii="仿宋_GB2312" w:eastAsia="仿宋_GB2312" w:hAnsi="Arial" w:cs="Arial" w:hint="eastAsia"/>
          <w:sz w:val="28"/>
        </w:rPr>
        <w:t>字（2018）第22-30号]复印件</w:t>
      </w:r>
    </w:p>
    <w:p w14:paraId="4FE661C5" w14:textId="24675B53" w:rsidR="00854489"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十一、《北仑区春晓春晓大道999号（乐享城）1、9、10、18-28、</w:t>
      </w:r>
      <w:r w:rsidRPr="00854489">
        <w:rPr>
          <w:rFonts w:ascii="仿宋_GB2312" w:eastAsia="仿宋_GB2312" w:hAnsi="Arial" w:cs="Arial" w:hint="eastAsia"/>
          <w:sz w:val="28"/>
        </w:rPr>
        <w:lastRenderedPageBreak/>
        <w:t>31、33-35幢土地分割登记明细表》复印件</w:t>
      </w:r>
    </w:p>
    <w:p w14:paraId="18E8C303" w14:textId="1335C30C"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十二、《宁波183地块西区及岛头酒店面积》</w:t>
      </w:r>
      <w:r w:rsidR="000A71CC">
        <w:rPr>
          <w:rFonts w:ascii="仿宋_GB2312" w:eastAsia="仿宋_GB2312" w:hAnsi="Arial" w:cs="Arial" w:hint="eastAsia"/>
          <w:sz w:val="28"/>
        </w:rPr>
        <w:t>复印件</w:t>
      </w:r>
    </w:p>
    <w:p w14:paraId="32D9DE2A" w14:textId="403EB492" w:rsidR="002F258E" w:rsidRPr="00854489" w:rsidRDefault="00854489" w:rsidP="00854489">
      <w:pPr>
        <w:spacing w:line="360" w:lineRule="auto"/>
        <w:ind w:firstLineChars="202" w:firstLine="566"/>
        <w:rPr>
          <w:rFonts w:ascii="仿宋_GB2312" w:eastAsia="仿宋_GB2312" w:hAnsi="Arial" w:cs="Arial"/>
          <w:sz w:val="28"/>
        </w:rPr>
      </w:pPr>
      <w:r w:rsidRPr="00854489">
        <w:rPr>
          <w:rFonts w:ascii="仿宋_GB2312" w:eastAsia="仿宋_GB2312" w:hAnsi="Arial" w:cs="Arial" w:hint="eastAsia"/>
          <w:sz w:val="28"/>
        </w:rPr>
        <w:t>十三、</w:t>
      </w:r>
      <w:r w:rsidR="002F258E" w:rsidRPr="00854489">
        <w:rPr>
          <w:rFonts w:ascii="仿宋_GB2312" w:eastAsia="仿宋_GB2312" w:hAnsi="Arial" w:cs="Arial" w:hint="eastAsia"/>
          <w:sz w:val="28"/>
        </w:rPr>
        <w:t>不动产权利人《营业执照（副本）》复印件</w:t>
      </w:r>
    </w:p>
    <w:p w14:paraId="1114A6CB" w14:textId="016A3A74" w:rsidR="0054348D" w:rsidRDefault="00854489" w:rsidP="0085448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sidRPr="00854489">
        <w:rPr>
          <w:rFonts w:ascii="仿宋_GB2312" w:eastAsia="仿宋_GB2312" w:hAnsi="Arial" w:cs="Arial" w:hint="eastAsia"/>
          <w:sz w:val="28"/>
        </w:rPr>
        <w:t>十四、</w:t>
      </w:r>
      <w:r w:rsidR="002F258E" w:rsidRPr="00854489">
        <w:rPr>
          <w:rFonts w:ascii="仿宋_GB2312" w:eastAsia="仿宋_GB2312" w:hAnsi="Arial" w:cs="Arial" w:hint="eastAsia"/>
          <w:sz w:val="28"/>
        </w:rPr>
        <w:t>估价委托人《营业执照（副本）》复印件</w:t>
      </w:r>
    </w:p>
    <w:p w14:paraId="6265D225"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73BBAE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97DBAC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7737188"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2D7574F"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3A3D3091"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87CED5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BAAD59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73D0BC4C"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29D4A386"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D922584"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B630F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4A82334D"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33F816D9" w14:textId="77777777" w:rsidR="008245EF" w:rsidRDefault="008245EF">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8245EF" w:rsidSect="0054471C">
          <w:pgSz w:w="11906" w:h="16838"/>
          <w:pgMar w:top="1440" w:right="1800" w:bottom="1440" w:left="1800" w:header="851" w:footer="992" w:gutter="0"/>
          <w:cols w:space="425"/>
          <w:titlePg/>
          <w:docGrid w:type="lines" w:linePitch="312"/>
        </w:sectPr>
      </w:pPr>
    </w:p>
    <w:p w14:paraId="1990304C" w14:textId="77777777" w:rsidR="0054348D" w:rsidRDefault="00B0201B">
      <w:pPr>
        <w:jc w:val="center"/>
        <w:rPr>
          <w:b/>
          <w:sz w:val="32"/>
          <w:szCs w:val="32"/>
        </w:rPr>
      </w:pPr>
      <w:r>
        <w:rPr>
          <w:rFonts w:hint="eastAsia"/>
          <w:b/>
          <w:sz w:val="32"/>
          <w:szCs w:val="32"/>
        </w:rPr>
        <w:lastRenderedPageBreak/>
        <w:t>估价报告标准格式排版</w:t>
      </w:r>
    </w:p>
    <w:p w14:paraId="4B998EBA" w14:textId="77777777" w:rsidR="0054348D" w:rsidRDefault="00B0201B">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5D055B79" w14:textId="77777777" w:rsidR="0054348D" w:rsidRDefault="00B0201B">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31930BFF" w14:textId="77777777" w:rsidR="0054348D" w:rsidRDefault="00B0201B">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14003B6" w14:textId="77777777" w:rsidR="0054348D" w:rsidRDefault="00B0201B">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3FDB414C"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5964D4E7"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0C488906"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55BD5C42" w14:textId="77777777" w:rsidR="0054348D" w:rsidRDefault="00B0201B">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5C8928D7" w14:textId="77777777" w:rsidR="0054348D" w:rsidRDefault="00B0201B">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14F0AA48"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6FC14E64"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5E9420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4097999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2ECA195" w14:textId="77777777" w:rsidR="0054348D" w:rsidRDefault="00B0201B">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1AFF958B"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5A18A2C0"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E2894DC"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75E3B873" w14:textId="77777777" w:rsidR="0054348D" w:rsidRDefault="00B0201B">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3C280FC9" w14:textId="77777777" w:rsidR="0054348D" w:rsidRDefault="00B0201B">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67F25D2C"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57ED41F1"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4407960A" w14:textId="77777777" w:rsidR="0054348D" w:rsidRDefault="00B0201B">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7213CF27" w14:textId="77777777" w:rsidR="0054348D" w:rsidRDefault="0054348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54348D" w:rsidSect="0054471C">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1-cuikai" w:date="2018-12-03T13:39:00Z" w:initials="1">
    <w:p w14:paraId="7542AE00" w14:textId="7A9B5AB0" w:rsidR="0098113F" w:rsidRDefault="0098113F">
      <w:pPr>
        <w:pStyle w:val="a4"/>
      </w:pPr>
      <w:r>
        <w:rPr>
          <w:rStyle w:val="aa"/>
        </w:rPr>
        <w:annotationRef/>
      </w:r>
      <w:r>
        <w:rPr>
          <w:rFonts w:hint="eastAsia"/>
        </w:rPr>
        <w:t>？</w:t>
      </w:r>
    </w:p>
  </w:comment>
  <w:comment w:id="10" w:author="1-cuikai" w:date="2018-12-03T13:39:00Z" w:initials="1">
    <w:p w14:paraId="34F315D0" w14:textId="37C0FEC0" w:rsidR="0098113F" w:rsidRDefault="0098113F">
      <w:pPr>
        <w:pStyle w:val="a4"/>
      </w:pPr>
      <w:r>
        <w:rPr>
          <w:rStyle w:val="aa"/>
        </w:rPr>
        <w:annotationRef/>
      </w:r>
      <w:r>
        <w:rPr>
          <w:rFonts w:hint="eastAsia"/>
        </w:rPr>
        <w:t>与上述独立使用性分析略有冲突</w:t>
      </w:r>
    </w:p>
  </w:comment>
  <w:comment w:id="15" w:author="1-cuikai" w:date="2018-12-03T13:40:00Z" w:initials="1">
    <w:p w14:paraId="01F9D555" w14:textId="2683892A" w:rsidR="0098113F" w:rsidRDefault="0098113F">
      <w:pPr>
        <w:pStyle w:val="a4"/>
      </w:pPr>
      <w:r>
        <w:rPr>
          <w:rStyle w:val="aa"/>
        </w:rPr>
        <w:annotationRef/>
      </w:r>
      <w:r>
        <w:rPr>
          <w:rFonts w:hint="eastAsia"/>
        </w:rPr>
        <w:t>同前调整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5BB7F" w14:textId="77777777" w:rsidR="0091490C" w:rsidRDefault="0091490C">
      <w:r>
        <w:separator/>
      </w:r>
    </w:p>
  </w:endnote>
  <w:endnote w:type="continuationSeparator" w:id="0">
    <w:p w14:paraId="6FF2296A" w14:textId="77777777" w:rsidR="0091490C" w:rsidRDefault="0091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altName w:val="MV Boli"/>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0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DA86F" w14:textId="0C81880B" w:rsidR="0098113F" w:rsidRDefault="0098113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C373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3736">
      <w:rPr>
        <w:b/>
        <w:bCs/>
        <w:noProof/>
      </w:rPr>
      <w:t>37</w:t>
    </w:r>
    <w:r>
      <w:rPr>
        <w:b/>
        <w:bCs/>
        <w:sz w:val="24"/>
        <w:szCs w:val="24"/>
      </w:rPr>
      <w:fldChar w:fldCharType="end"/>
    </w:r>
  </w:p>
  <w:p w14:paraId="109397A6" w14:textId="77777777" w:rsidR="0098113F" w:rsidRDefault="009811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75A8" w14:textId="005C0AEF" w:rsidR="0098113F" w:rsidRDefault="0098113F" w:rsidP="0054471C">
    <w:pPr>
      <w:pStyle w:val="a7"/>
      <w:jc w:val="center"/>
    </w:pPr>
    <w:r>
      <w:rPr>
        <w:b/>
        <w:bCs/>
        <w:sz w:val="24"/>
        <w:szCs w:val="24"/>
      </w:rPr>
      <w:fldChar w:fldCharType="begin"/>
    </w:r>
    <w:r>
      <w:rPr>
        <w:b/>
        <w:bCs/>
      </w:rPr>
      <w:instrText>PAGE</w:instrText>
    </w:r>
    <w:r>
      <w:rPr>
        <w:b/>
        <w:bCs/>
        <w:sz w:val="24"/>
        <w:szCs w:val="24"/>
      </w:rPr>
      <w:fldChar w:fldCharType="separate"/>
    </w:r>
    <w:r w:rsidR="00EC3736">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3736">
      <w:rPr>
        <w:b/>
        <w:bCs/>
        <w:noProof/>
      </w:rPr>
      <w:t>37</w:t>
    </w:r>
    <w:r>
      <w:rPr>
        <w:b/>
        <w:bCs/>
        <w:sz w:val="24"/>
        <w:szCs w:val="24"/>
      </w:rPr>
      <w:fldChar w:fldCharType="end"/>
    </w:r>
  </w:p>
  <w:p w14:paraId="3B296E56" w14:textId="77777777" w:rsidR="0098113F" w:rsidRDefault="0098113F" w:rsidP="0054471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63D8" w14:textId="77777777" w:rsidR="0098113F" w:rsidRDefault="0098113F">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9E21AB5" w14:textId="77777777" w:rsidR="0098113F" w:rsidRDefault="0098113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B5FFD" w14:textId="15DD2314" w:rsidR="0098113F" w:rsidRDefault="0098113F" w:rsidP="008327BA">
    <w:pPr>
      <w:pStyle w:val="a7"/>
      <w:jc w:val="center"/>
    </w:pPr>
    <w:r>
      <w:rPr>
        <w:b/>
        <w:bCs/>
        <w:sz w:val="24"/>
        <w:szCs w:val="24"/>
      </w:rPr>
      <w:fldChar w:fldCharType="begin"/>
    </w:r>
    <w:r>
      <w:rPr>
        <w:b/>
        <w:bCs/>
      </w:rPr>
      <w:instrText>PAGE</w:instrText>
    </w:r>
    <w:r>
      <w:rPr>
        <w:b/>
        <w:bCs/>
        <w:sz w:val="24"/>
        <w:szCs w:val="24"/>
      </w:rPr>
      <w:fldChar w:fldCharType="separate"/>
    </w:r>
    <w:r w:rsidR="00EC3736">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3736">
      <w:rPr>
        <w:b/>
        <w:bCs/>
        <w:noProof/>
      </w:rPr>
      <w:t>37</w:t>
    </w:r>
    <w:r>
      <w:rPr>
        <w:b/>
        <w:bCs/>
        <w:sz w:val="24"/>
        <w:szCs w:val="24"/>
      </w:rPr>
      <w:fldChar w:fldCharType="end"/>
    </w:r>
  </w:p>
  <w:p w14:paraId="06A644F9" w14:textId="47524E1C" w:rsidR="0098113F" w:rsidRPr="008327BA" w:rsidRDefault="0098113F" w:rsidP="008327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C6D9B" w14:textId="77777777" w:rsidR="0091490C" w:rsidRDefault="0091490C">
      <w:r>
        <w:separator/>
      </w:r>
    </w:p>
  </w:footnote>
  <w:footnote w:type="continuationSeparator" w:id="0">
    <w:p w14:paraId="4B5367DB" w14:textId="77777777" w:rsidR="0091490C" w:rsidRDefault="0091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E2D42" w14:textId="77777777" w:rsidR="0098113F" w:rsidRDefault="0098113F">
    <w:pPr>
      <w:pStyle w:val="a8"/>
      <w:jc w:val="left"/>
      <w:rPr>
        <w:rFonts w:ascii="楷体_GB2312" w:eastAsia="楷体_GB2312"/>
      </w:rPr>
    </w:pPr>
    <w:r>
      <w:rPr>
        <w:rFonts w:ascii="楷体_GB2312" w:eastAsia="楷体_GB2312" w:hint="eastAsia"/>
      </w:rPr>
      <w:t>房地产类抵押物动态估值报告                                     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76F08" w14:textId="48566297" w:rsidR="0098113F" w:rsidRPr="00DC3755" w:rsidRDefault="0098113F" w:rsidP="00DC3755">
    <w:pPr>
      <w:pStyle w:val="a8"/>
      <w:jc w:val="left"/>
      <w:rPr>
        <w:rFonts w:ascii="楷体_GB2312" w:eastAsia="楷体_GB2312"/>
      </w:rPr>
    </w:pPr>
    <w:r w:rsidRPr="00DC3755">
      <w:rPr>
        <w:rFonts w:ascii="楷体_GB2312" w:eastAsia="楷体_GB2312" w:hint="eastAsia"/>
      </w:rPr>
      <w:t xml:space="preserve">房地产类抵押物动态估值报告                                     </w:t>
    </w:r>
    <w:r w:rsidRPr="00664692">
      <w:rPr>
        <w:rFonts w:ascii="楷体_GB2312" w:eastAsia="楷体_GB2312" w:hint="eastAsia"/>
        <w:highlight w:val="yellow"/>
      </w:rPr>
      <w:t>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548B5"/>
    <w:rsid w:val="00083E2A"/>
    <w:rsid w:val="00093DF7"/>
    <w:rsid w:val="0009767F"/>
    <w:rsid w:val="000A238D"/>
    <w:rsid w:val="000A550D"/>
    <w:rsid w:val="000A71CC"/>
    <w:rsid w:val="00110148"/>
    <w:rsid w:val="001127E1"/>
    <w:rsid w:val="00153934"/>
    <w:rsid w:val="001779B5"/>
    <w:rsid w:val="0019355B"/>
    <w:rsid w:val="001B398C"/>
    <w:rsid w:val="001E6D71"/>
    <w:rsid w:val="001E76AD"/>
    <w:rsid w:val="00216E7D"/>
    <w:rsid w:val="00217A71"/>
    <w:rsid w:val="00223FDF"/>
    <w:rsid w:val="002318B9"/>
    <w:rsid w:val="00246201"/>
    <w:rsid w:val="00250964"/>
    <w:rsid w:val="00267B1D"/>
    <w:rsid w:val="00281F0B"/>
    <w:rsid w:val="0028489A"/>
    <w:rsid w:val="00292255"/>
    <w:rsid w:val="002A006F"/>
    <w:rsid w:val="002A1BED"/>
    <w:rsid w:val="002A573A"/>
    <w:rsid w:val="002C6E26"/>
    <w:rsid w:val="002D0E10"/>
    <w:rsid w:val="002D12DA"/>
    <w:rsid w:val="002F258E"/>
    <w:rsid w:val="002F5ADB"/>
    <w:rsid w:val="00313EB5"/>
    <w:rsid w:val="00330ECE"/>
    <w:rsid w:val="00341AB5"/>
    <w:rsid w:val="00350BF4"/>
    <w:rsid w:val="00374E8C"/>
    <w:rsid w:val="00390ABA"/>
    <w:rsid w:val="003A1B97"/>
    <w:rsid w:val="003A2017"/>
    <w:rsid w:val="003D3F58"/>
    <w:rsid w:val="003E6F8C"/>
    <w:rsid w:val="003F5A61"/>
    <w:rsid w:val="003F68E5"/>
    <w:rsid w:val="00401158"/>
    <w:rsid w:val="00404C69"/>
    <w:rsid w:val="004118DE"/>
    <w:rsid w:val="00421522"/>
    <w:rsid w:val="00430494"/>
    <w:rsid w:val="00431686"/>
    <w:rsid w:val="00451BFB"/>
    <w:rsid w:val="0046702A"/>
    <w:rsid w:val="004C10B6"/>
    <w:rsid w:val="00514C3D"/>
    <w:rsid w:val="0054348D"/>
    <w:rsid w:val="0054471C"/>
    <w:rsid w:val="005624EB"/>
    <w:rsid w:val="0057603B"/>
    <w:rsid w:val="005941A5"/>
    <w:rsid w:val="005B0EB6"/>
    <w:rsid w:val="005D7D6C"/>
    <w:rsid w:val="005E3256"/>
    <w:rsid w:val="005F09B9"/>
    <w:rsid w:val="00605DD5"/>
    <w:rsid w:val="00660847"/>
    <w:rsid w:val="00664692"/>
    <w:rsid w:val="00675692"/>
    <w:rsid w:val="00680BF8"/>
    <w:rsid w:val="00687F8B"/>
    <w:rsid w:val="00692CB7"/>
    <w:rsid w:val="006948AA"/>
    <w:rsid w:val="006B2FCE"/>
    <w:rsid w:val="006C45DC"/>
    <w:rsid w:val="006D36E9"/>
    <w:rsid w:val="006F5CD8"/>
    <w:rsid w:val="00701384"/>
    <w:rsid w:val="00727387"/>
    <w:rsid w:val="00727962"/>
    <w:rsid w:val="007310F5"/>
    <w:rsid w:val="0074364A"/>
    <w:rsid w:val="00747F2C"/>
    <w:rsid w:val="00757EAD"/>
    <w:rsid w:val="00764473"/>
    <w:rsid w:val="00770F0C"/>
    <w:rsid w:val="0077115E"/>
    <w:rsid w:val="007A068E"/>
    <w:rsid w:val="007A61C1"/>
    <w:rsid w:val="007A7DC3"/>
    <w:rsid w:val="007C2835"/>
    <w:rsid w:val="007D3F01"/>
    <w:rsid w:val="007F1581"/>
    <w:rsid w:val="00802EC6"/>
    <w:rsid w:val="00811D17"/>
    <w:rsid w:val="008245EF"/>
    <w:rsid w:val="00830A08"/>
    <w:rsid w:val="008327BA"/>
    <w:rsid w:val="00854489"/>
    <w:rsid w:val="00866976"/>
    <w:rsid w:val="00871B21"/>
    <w:rsid w:val="008806A4"/>
    <w:rsid w:val="008860C9"/>
    <w:rsid w:val="0089790E"/>
    <w:rsid w:val="008A5A5E"/>
    <w:rsid w:val="008C2235"/>
    <w:rsid w:val="008C3D67"/>
    <w:rsid w:val="008D5CBF"/>
    <w:rsid w:val="00914258"/>
    <w:rsid w:val="0091490C"/>
    <w:rsid w:val="0092708D"/>
    <w:rsid w:val="009341D6"/>
    <w:rsid w:val="00955429"/>
    <w:rsid w:val="009557D6"/>
    <w:rsid w:val="0097400B"/>
    <w:rsid w:val="0098113F"/>
    <w:rsid w:val="0098703A"/>
    <w:rsid w:val="0099106D"/>
    <w:rsid w:val="009A2AEB"/>
    <w:rsid w:val="009D1339"/>
    <w:rsid w:val="009D5296"/>
    <w:rsid w:val="009D7E06"/>
    <w:rsid w:val="00A06115"/>
    <w:rsid w:val="00A179C1"/>
    <w:rsid w:val="00A47599"/>
    <w:rsid w:val="00A800DF"/>
    <w:rsid w:val="00A96BAF"/>
    <w:rsid w:val="00AA10D3"/>
    <w:rsid w:val="00AC3C3F"/>
    <w:rsid w:val="00AF25B6"/>
    <w:rsid w:val="00AF4039"/>
    <w:rsid w:val="00B0201B"/>
    <w:rsid w:val="00B103AD"/>
    <w:rsid w:val="00B10A54"/>
    <w:rsid w:val="00B23182"/>
    <w:rsid w:val="00B50F40"/>
    <w:rsid w:val="00B60F1F"/>
    <w:rsid w:val="00B80895"/>
    <w:rsid w:val="00BA4015"/>
    <w:rsid w:val="00BA4BFA"/>
    <w:rsid w:val="00BB443A"/>
    <w:rsid w:val="00BE2369"/>
    <w:rsid w:val="00BE51A4"/>
    <w:rsid w:val="00C17B93"/>
    <w:rsid w:val="00C36744"/>
    <w:rsid w:val="00C36BA7"/>
    <w:rsid w:val="00C44B40"/>
    <w:rsid w:val="00C558B2"/>
    <w:rsid w:val="00C755D7"/>
    <w:rsid w:val="00C84283"/>
    <w:rsid w:val="00C971D5"/>
    <w:rsid w:val="00CB069F"/>
    <w:rsid w:val="00CB6629"/>
    <w:rsid w:val="00CD612C"/>
    <w:rsid w:val="00CF231B"/>
    <w:rsid w:val="00CF609F"/>
    <w:rsid w:val="00D00A07"/>
    <w:rsid w:val="00D051E5"/>
    <w:rsid w:val="00D1030C"/>
    <w:rsid w:val="00D3288D"/>
    <w:rsid w:val="00D46D8B"/>
    <w:rsid w:val="00D92A8B"/>
    <w:rsid w:val="00DC3755"/>
    <w:rsid w:val="00DD55D3"/>
    <w:rsid w:val="00DE333F"/>
    <w:rsid w:val="00DE60E0"/>
    <w:rsid w:val="00E40B15"/>
    <w:rsid w:val="00E55F9E"/>
    <w:rsid w:val="00E67A96"/>
    <w:rsid w:val="00EA7B96"/>
    <w:rsid w:val="00EC3736"/>
    <w:rsid w:val="00EF652B"/>
    <w:rsid w:val="00F12D22"/>
    <w:rsid w:val="00F23376"/>
    <w:rsid w:val="00F614B7"/>
    <w:rsid w:val="00F65311"/>
    <w:rsid w:val="00F7259B"/>
    <w:rsid w:val="00F873D3"/>
    <w:rsid w:val="00F90AE2"/>
    <w:rsid w:val="00F958FC"/>
    <w:rsid w:val="00FB66E1"/>
    <w:rsid w:val="00FC6A47"/>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5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10"/>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3">
    <w:name w:val="页眉 Char"/>
    <w:basedOn w:val="a0"/>
    <w:link w:val="a8"/>
    <w:uiPriority w:val="99"/>
    <w:qFormat/>
    <w:rPr>
      <w:sz w:val="18"/>
      <w:szCs w:val="18"/>
    </w:rPr>
  </w:style>
  <w:style w:type="character" w:customStyle="1" w:styleId="Char10">
    <w:name w:val="页脚 Char1"/>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BE2369"/>
    <w:pPr>
      <w:widowControl w:val="0"/>
      <w:adjustRightInd w:val="0"/>
      <w:spacing w:line="360" w:lineRule="atLeast"/>
      <w:textAlignment w:val="baseline"/>
    </w:pPr>
    <w:rPr>
      <w:rFonts w:ascii="宋体"/>
      <w:sz w:val="34"/>
    </w:rPr>
  </w:style>
  <w:style w:type="paragraph" w:customStyle="1" w:styleId="13">
    <w:name w:val="正文1"/>
    <w:rsid w:val="00BE2369"/>
    <w:pPr>
      <w:widowControl w:val="0"/>
      <w:adjustRightInd w:val="0"/>
      <w:spacing w:line="360" w:lineRule="atLeast"/>
      <w:textAlignment w:val="baseline"/>
    </w:pPr>
    <w:rPr>
      <w:rFonts w:ascii="宋体"/>
      <w:sz w:val="34"/>
    </w:rPr>
  </w:style>
  <w:style w:type="character" w:styleId="ac">
    <w:name w:val="page number"/>
    <w:basedOn w:val="a0"/>
    <w:rsid w:val="00B60F1F"/>
  </w:style>
  <w:style w:type="character" w:customStyle="1" w:styleId="Char4">
    <w:name w:val="页脚 Char"/>
    <w:uiPriority w:val="99"/>
    <w:rsid w:val="00B60F1F"/>
    <w:rPr>
      <w:sz w:val="18"/>
      <w:lang w:val="x-none" w:eastAsia="x-none"/>
    </w:rPr>
  </w:style>
  <w:style w:type="paragraph" w:customStyle="1" w:styleId="Default">
    <w:name w:val="Default"/>
    <w:rsid w:val="00B60F1F"/>
    <w:pPr>
      <w:widowControl w:val="0"/>
      <w:autoSpaceDE w:val="0"/>
      <w:autoSpaceDN w:val="0"/>
      <w:adjustRightInd w:val="0"/>
    </w:pPr>
    <w:rPr>
      <w:rFonts w:ascii="MS PGothic" w:eastAsia="MS PGothic" w:cs="MS PGothic"/>
      <w:color w:val="000000"/>
      <w:sz w:val="24"/>
      <w:szCs w:val="24"/>
    </w:rPr>
  </w:style>
  <w:style w:type="paragraph" w:styleId="ad">
    <w:name w:val="Normal (Web)"/>
    <w:basedOn w:val="a"/>
    <w:uiPriority w:val="99"/>
    <w:unhideWhenUsed/>
    <w:rsid w:val="007A61C1"/>
    <w:pPr>
      <w:widowControl/>
      <w:spacing w:before="100" w:beforeAutospacing="1" w:after="100" w:afterAutospacing="1"/>
      <w:jc w:val="left"/>
    </w:pPr>
    <w:rPr>
      <w:rFonts w:ascii="宋体" w:hAnsi="宋体" w:cs="宋体"/>
      <w:kern w:val="0"/>
      <w:sz w:val="24"/>
      <w:szCs w:val="24"/>
    </w:rPr>
  </w:style>
  <w:style w:type="paragraph" w:customStyle="1" w:styleId="21">
    <w:name w:val="正文2"/>
    <w:rsid w:val="00153934"/>
    <w:pPr>
      <w:widowControl w:val="0"/>
      <w:adjustRightInd w:val="0"/>
      <w:spacing w:line="360" w:lineRule="atLeast"/>
      <w:textAlignment w:val="baseline"/>
    </w:pPr>
    <w:rPr>
      <w:rFonts w:ascii="宋体"/>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10"/>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3">
    <w:name w:val="页眉 Char"/>
    <w:basedOn w:val="a0"/>
    <w:link w:val="a8"/>
    <w:uiPriority w:val="99"/>
    <w:qFormat/>
    <w:rPr>
      <w:sz w:val="18"/>
      <w:szCs w:val="18"/>
    </w:rPr>
  </w:style>
  <w:style w:type="character" w:customStyle="1" w:styleId="Char10">
    <w:name w:val="页脚 Char1"/>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BE2369"/>
    <w:pPr>
      <w:widowControl w:val="0"/>
      <w:adjustRightInd w:val="0"/>
      <w:spacing w:line="360" w:lineRule="atLeast"/>
      <w:textAlignment w:val="baseline"/>
    </w:pPr>
    <w:rPr>
      <w:rFonts w:ascii="宋体"/>
      <w:sz w:val="34"/>
    </w:rPr>
  </w:style>
  <w:style w:type="paragraph" w:customStyle="1" w:styleId="13">
    <w:name w:val="正文1"/>
    <w:rsid w:val="00BE2369"/>
    <w:pPr>
      <w:widowControl w:val="0"/>
      <w:adjustRightInd w:val="0"/>
      <w:spacing w:line="360" w:lineRule="atLeast"/>
      <w:textAlignment w:val="baseline"/>
    </w:pPr>
    <w:rPr>
      <w:rFonts w:ascii="宋体"/>
      <w:sz w:val="34"/>
    </w:rPr>
  </w:style>
  <w:style w:type="character" w:styleId="ac">
    <w:name w:val="page number"/>
    <w:basedOn w:val="a0"/>
    <w:rsid w:val="00B60F1F"/>
  </w:style>
  <w:style w:type="character" w:customStyle="1" w:styleId="Char4">
    <w:name w:val="页脚 Char"/>
    <w:uiPriority w:val="99"/>
    <w:rsid w:val="00B60F1F"/>
    <w:rPr>
      <w:sz w:val="18"/>
      <w:lang w:val="x-none" w:eastAsia="x-none"/>
    </w:rPr>
  </w:style>
  <w:style w:type="paragraph" w:customStyle="1" w:styleId="Default">
    <w:name w:val="Default"/>
    <w:rsid w:val="00B60F1F"/>
    <w:pPr>
      <w:widowControl w:val="0"/>
      <w:autoSpaceDE w:val="0"/>
      <w:autoSpaceDN w:val="0"/>
      <w:adjustRightInd w:val="0"/>
    </w:pPr>
    <w:rPr>
      <w:rFonts w:ascii="MS PGothic" w:eastAsia="MS PGothic" w:cs="MS PGothic"/>
      <w:color w:val="000000"/>
      <w:sz w:val="24"/>
      <w:szCs w:val="24"/>
    </w:rPr>
  </w:style>
  <w:style w:type="paragraph" w:styleId="ad">
    <w:name w:val="Normal (Web)"/>
    <w:basedOn w:val="a"/>
    <w:uiPriority w:val="99"/>
    <w:unhideWhenUsed/>
    <w:rsid w:val="007A61C1"/>
    <w:pPr>
      <w:widowControl/>
      <w:spacing w:before="100" w:beforeAutospacing="1" w:after="100" w:afterAutospacing="1"/>
      <w:jc w:val="left"/>
    </w:pPr>
    <w:rPr>
      <w:rFonts w:ascii="宋体" w:hAnsi="宋体" w:cs="宋体"/>
      <w:kern w:val="0"/>
      <w:sz w:val="24"/>
      <w:szCs w:val="24"/>
    </w:rPr>
  </w:style>
  <w:style w:type="paragraph" w:customStyle="1" w:styleId="21">
    <w:name w:val="正文2"/>
    <w:rsid w:val="00153934"/>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4517">
      <w:bodyDiv w:val="1"/>
      <w:marLeft w:val="0"/>
      <w:marRight w:val="0"/>
      <w:marTop w:val="0"/>
      <w:marBottom w:val="0"/>
      <w:divBdr>
        <w:top w:val="none" w:sz="0" w:space="0" w:color="auto"/>
        <w:left w:val="none" w:sz="0" w:space="0" w:color="auto"/>
        <w:bottom w:val="none" w:sz="0" w:space="0" w:color="auto"/>
        <w:right w:val="none" w:sz="0" w:space="0" w:color="auto"/>
      </w:divBdr>
    </w:div>
    <w:div w:id="149903970">
      <w:bodyDiv w:val="1"/>
      <w:marLeft w:val="0"/>
      <w:marRight w:val="0"/>
      <w:marTop w:val="0"/>
      <w:marBottom w:val="0"/>
      <w:divBdr>
        <w:top w:val="none" w:sz="0" w:space="0" w:color="auto"/>
        <w:left w:val="none" w:sz="0" w:space="0" w:color="auto"/>
        <w:bottom w:val="none" w:sz="0" w:space="0" w:color="auto"/>
        <w:right w:val="none" w:sz="0" w:space="0" w:color="auto"/>
      </w:divBdr>
    </w:div>
    <w:div w:id="161163045">
      <w:bodyDiv w:val="1"/>
      <w:marLeft w:val="0"/>
      <w:marRight w:val="0"/>
      <w:marTop w:val="0"/>
      <w:marBottom w:val="0"/>
      <w:divBdr>
        <w:top w:val="none" w:sz="0" w:space="0" w:color="auto"/>
        <w:left w:val="none" w:sz="0" w:space="0" w:color="auto"/>
        <w:bottom w:val="none" w:sz="0" w:space="0" w:color="auto"/>
        <w:right w:val="none" w:sz="0" w:space="0" w:color="auto"/>
      </w:divBdr>
    </w:div>
    <w:div w:id="200941421">
      <w:bodyDiv w:val="1"/>
      <w:marLeft w:val="0"/>
      <w:marRight w:val="0"/>
      <w:marTop w:val="0"/>
      <w:marBottom w:val="0"/>
      <w:divBdr>
        <w:top w:val="none" w:sz="0" w:space="0" w:color="auto"/>
        <w:left w:val="none" w:sz="0" w:space="0" w:color="auto"/>
        <w:bottom w:val="none" w:sz="0" w:space="0" w:color="auto"/>
        <w:right w:val="none" w:sz="0" w:space="0" w:color="auto"/>
      </w:divBdr>
    </w:div>
    <w:div w:id="363408174">
      <w:bodyDiv w:val="1"/>
      <w:marLeft w:val="0"/>
      <w:marRight w:val="0"/>
      <w:marTop w:val="0"/>
      <w:marBottom w:val="0"/>
      <w:divBdr>
        <w:top w:val="none" w:sz="0" w:space="0" w:color="auto"/>
        <w:left w:val="none" w:sz="0" w:space="0" w:color="auto"/>
        <w:bottom w:val="none" w:sz="0" w:space="0" w:color="auto"/>
        <w:right w:val="none" w:sz="0" w:space="0" w:color="auto"/>
      </w:divBdr>
    </w:div>
    <w:div w:id="401683945">
      <w:bodyDiv w:val="1"/>
      <w:marLeft w:val="0"/>
      <w:marRight w:val="0"/>
      <w:marTop w:val="0"/>
      <w:marBottom w:val="0"/>
      <w:divBdr>
        <w:top w:val="none" w:sz="0" w:space="0" w:color="auto"/>
        <w:left w:val="none" w:sz="0" w:space="0" w:color="auto"/>
        <w:bottom w:val="none" w:sz="0" w:space="0" w:color="auto"/>
        <w:right w:val="none" w:sz="0" w:space="0" w:color="auto"/>
      </w:divBdr>
    </w:div>
    <w:div w:id="464158543">
      <w:bodyDiv w:val="1"/>
      <w:marLeft w:val="0"/>
      <w:marRight w:val="0"/>
      <w:marTop w:val="0"/>
      <w:marBottom w:val="0"/>
      <w:divBdr>
        <w:top w:val="none" w:sz="0" w:space="0" w:color="auto"/>
        <w:left w:val="none" w:sz="0" w:space="0" w:color="auto"/>
        <w:bottom w:val="none" w:sz="0" w:space="0" w:color="auto"/>
        <w:right w:val="none" w:sz="0" w:space="0" w:color="auto"/>
      </w:divBdr>
    </w:div>
    <w:div w:id="499589538">
      <w:bodyDiv w:val="1"/>
      <w:marLeft w:val="0"/>
      <w:marRight w:val="0"/>
      <w:marTop w:val="0"/>
      <w:marBottom w:val="0"/>
      <w:divBdr>
        <w:top w:val="none" w:sz="0" w:space="0" w:color="auto"/>
        <w:left w:val="none" w:sz="0" w:space="0" w:color="auto"/>
        <w:bottom w:val="none" w:sz="0" w:space="0" w:color="auto"/>
        <w:right w:val="none" w:sz="0" w:space="0" w:color="auto"/>
      </w:divBdr>
    </w:div>
    <w:div w:id="544752897">
      <w:bodyDiv w:val="1"/>
      <w:marLeft w:val="0"/>
      <w:marRight w:val="0"/>
      <w:marTop w:val="0"/>
      <w:marBottom w:val="0"/>
      <w:divBdr>
        <w:top w:val="none" w:sz="0" w:space="0" w:color="auto"/>
        <w:left w:val="none" w:sz="0" w:space="0" w:color="auto"/>
        <w:bottom w:val="none" w:sz="0" w:space="0" w:color="auto"/>
        <w:right w:val="none" w:sz="0" w:space="0" w:color="auto"/>
      </w:divBdr>
    </w:div>
    <w:div w:id="605578844">
      <w:bodyDiv w:val="1"/>
      <w:marLeft w:val="0"/>
      <w:marRight w:val="0"/>
      <w:marTop w:val="0"/>
      <w:marBottom w:val="0"/>
      <w:divBdr>
        <w:top w:val="none" w:sz="0" w:space="0" w:color="auto"/>
        <w:left w:val="none" w:sz="0" w:space="0" w:color="auto"/>
        <w:bottom w:val="none" w:sz="0" w:space="0" w:color="auto"/>
        <w:right w:val="none" w:sz="0" w:space="0" w:color="auto"/>
      </w:divBdr>
    </w:div>
    <w:div w:id="632947432">
      <w:bodyDiv w:val="1"/>
      <w:marLeft w:val="0"/>
      <w:marRight w:val="0"/>
      <w:marTop w:val="0"/>
      <w:marBottom w:val="0"/>
      <w:divBdr>
        <w:top w:val="none" w:sz="0" w:space="0" w:color="auto"/>
        <w:left w:val="none" w:sz="0" w:space="0" w:color="auto"/>
        <w:bottom w:val="none" w:sz="0" w:space="0" w:color="auto"/>
        <w:right w:val="none" w:sz="0" w:space="0" w:color="auto"/>
      </w:divBdr>
    </w:div>
    <w:div w:id="758528331">
      <w:bodyDiv w:val="1"/>
      <w:marLeft w:val="0"/>
      <w:marRight w:val="0"/>
      <w:marTop w:val="0"/>
      <w:marBottom w:val="0"/>
      <w:divBdr>
        <w:top w:val="none" w:sz="0" w:space="0" w:color="auto"/>
        <w:left w:val="none" w:sz="0" w:space="0" w:color="auto"/>
        <w:bottom w:val="none" w:sz="0" w:space="0" w:color="auto"/>
        <w:right w:val="none" w:sz="0" w:space="0" w:color="auto"/>
      </w:divBdr>
    </w:div>
    <w:div w:id="765854208">
      <w:bodyDiv w:val="1"/>
      <w:marLeft w:val="0"/>
      <w:marRight w:val="0"/>
      <w:marTop w:val="0"/>
      <w:marBottom w:val="0"/>
      <w:divBdr>
        <w:top w:val="none" w:sz="0" w:space="0" w:color="auto"/>
        <w:left w:val="none" w:sz="0" w:space="0" w:color="auto"/>
        <w:bottom w:val="none" w:sz="0" w:space="0" w:color="auto"/>
        <w:right w:val="none" w:sz="0" w:space="0" w:color="auto"/>
      </w:divBdr>
    </w:div>
    <w:div w:id="768620244">
      <w:bodyDiv w:val="1"/>
      <w:marLeft w:val="0"/>
      <w:marRight w:val="0"/>
      <w:marTop w:val="0"/>
      <w:marBottom w:val="0"/>
      <w:divBdr>
        <w:top w:val="none" w:sz="0" w:space="0" w:color="auto"/>
        <w:left w:val="none" w:sz="0" w:space="0" w:color="auto"/>
        <w:bottom w:val="none" w:sz="0" w:space="0" w:color="auto"/>
        <w:right w:val="none" w:sz="0" w:space="0" w:color="auto"/>
      </w:divBdr>
    </w:div>
    <w:div w:id="770052989">
      <w:bodyDiv w:val="1"/>
      <w:marLeft w:val="0"/>
      <w:marRight w:val="0"/>
      <w:marTop w:val="0"/>
      <w:marBottom w:val="0"/>
      <w:divBdr>
        <w:top w:val="none" w:sz="0" w:space="0" w:color="auto"/>
        <w:left w:val="none" w:sz="0" w:space="0" w:color="auto"/>
        <w:bottom w:val="none" w:sz="0" w:space="0" w:color="auto"/>
        <w:right w:val="none" w:sz="0" w:space="0" w:color="auto"/>
      </w:divBdr>
    </w:div>
    <w:div w:id="783307244">
      <w:bodyDiv w:val="1"/>
      <w:marLeft w:val="0"/>
      <w:marRight w:val="0"/>
      <w:marTop w:val="0"/>
      <w:marBottom w:val="0"/>
      <w:divBdr>
        <w:top w:val="none" w:sz="0" w:space="0" w:color="auto"/>
        <w:left w:val="none" w:sz="0" w:space="0" w:color="auto"/>
        <w:bottom w:val="none" w:sz="0" w:space="0" w:color="auto"/>
        <w:right w:val="none" w:sz="0" w:space="0" w:color="auto"/>
      </w:divBdr>
    </w:div>
    <w:div w:id="813067060">
      <w:bodyDiv w:val="1"/>
      <w:marLeft w:val="0"/>
      <w:marRight w:val="0"/>
      <w:marTop w:val="0"/>
      <w:marBottom w:val="0"/>
      <w:divBdr>
        <w:top w:val="none" w:sz="0" w:space="0" w:color="auto"/>
        <w:left w:val="none" w:sz="0" w:space="0" w:color="auto"/>
        <w:bottom w:val="none" w:sz="0" w:space="0" w:color="auto"/>
        <w:right w:val="none" w:sz="0" w:space="0" w:color="auto"/>
      </w:divBdr>
    </w:div>
    <w:div w:id="833449436">
      <w:bodyDiv w:val="1"/>
      <w:marLeft w:val="0"/>
      <w:marRight w:val="0"/>
      <w:marTop w:val="0"/>
      <w:marBottom w:val="0"/>
      <w:divBdr>
        <w:top w:val="none" w:sz="0" w:space="0" w:color="auto"/>
        <w:left w:val="none" w:sz="0" w:space="0" w:color="auto"/>
        <w:bottom w:val="none" w:sz="0" w:space="0" w:color="auto"/>
        <w:right w:val="none" w:sz="0" w:space="0" w:color="auto"/>
      </w:divBdr>
    </w:div>
    <w:div w:id="950164519">
      <w:bodyDiv w:val="1"/>
      <w:marLeft w:val="0"/>
      <w:marRight w:val="0"/>
      <w:marTop w:val="0"/>
      <w:marBottom w:val="0"/>
      <w:divBdr>
        <w:top w:val="none" w:sz="0" w:space="0" w:color="auto"/>
        <w:left w:val="none" w:sz="0" w:space="0" w:color="auto"/>
        <w:bottom w:val="none" w:sz="0" w:space="0" w:color="auto"/>
        <w:right w:val="none" w:sz="0" w:space="0" w:color="auto"/>
      </w:divBdr>
    </w:div>
    <w:div w:id="968710693">
      <w:bodyDiv w:val="1"/>
      <w:marLeft w:val="0"/>
      <w:marRight w:val="0"/>
      <w:marTop w:val="0"/>
      <w:marBottom w:val="0"/>
      <w:divBdr>
        <w:top w:val="none" w:sz="0" w:space="0" w:color="auto"/>
        <w:left w:val="none" w:sz="0" w:space="0" w:color="auto"/>
        <w:bottom w:val="none" w:sz="0" w:space="0" w:color="auto"/>
        <w:right w:val="none" w:sz="0" w:space="0" w:color="auto"/>
      </w:divBdr>
    </w:div>
    <w:div w:id="1013921892">
      <w:bodyDiv w:val="1"/>
      <w:marLeft w:val="0"/>
      <w:marRight w:val="0"/>
      <w:marTop w:val="0"/>
      <w:marBottom w:val="0"/>
      <w:divBdr>
        <w:top w:val="none" w:sz="0" w:space="0" w:color="auto"/>
        <w:left w:val="none" w:sz="0" w:space="0" w:color="auto"/>
        <w:bottom w:val="none" w:sz="0" w:space="0" w:color="auto"/>
        <w:right w:val="none" w:sz="0" w:space="0" w:color="auto"/>
      </w:divBdr>
      <w:divsChild>
        <w:div w:id="1029259727">
          <w:marLeft w:val="0"/>
          <w:marRight w:val="0"/>
          <w:marTop w:val="600"/>
          <w:marBottom w:val="0"/>
          <w:divBdr>
            <w:top w:val="none" w:sz="0" w:space="0" w:color="auto"/>
            <w:left w:val="none" w:sz="0" w:space="0" w:color="auto"/>
            <w:bottom w:val="none" w:sz="0" w:space="0" w:color="auto"/>
            <w:right w:val="none" w:sz="0" w:space="0" w:color="auto"/>
          </w:divBdr>
        </w:div>
        <w:div w:id="1172840546">
          <w:marLeft w:val="0"/>
          <w:marRight w:val="0"/>
          <w:marTop w:val="600"/>
          <w:marBottom w:val="0"/>
          <w:divBdr>
            <w:top w:val="none" w:sz="0" w:space="0" w:color="auto"/>
            <w:left w:val="none" w:sz="0" w:space="0" w:color="auto"/>
            <w:bottom w:val="none" w:sz="0" w:space="0" w:color="auto"/>
            <w:right w:val="none" w:sz="0" w:space="0" w:color="auto"/>
          </w:divBdr>
        </w:div>
        <w:div w:id="1641567450">
          <w:marLeft w:val="0"/>
          <w:marRight w:val="0"/>
          <w:marTop w:val="600"/>
          <w:marBottom w:val="0"/>
          <w:divBdr>
            <w:top w:val="none" w:sz="0" w:space="0" w:color="auto"/>
            <w:left w:val="none" w:sz="0" w:space="0" w:color="auto"/>
            <w:bottom w:val="none" w:sz="0" w:space="0" w:color="auto"/>
            <w:right w:val="none" w:sz="0" w:space="0" w:color="auto"/>
          </w:divBdr>
        </w:div>
        <w:div w:id="1401750405">
          <w:marLeft w:val="0"/>
          <w:marRight w:val="0"/>
          <w:marTop w:val="600"/>
          <w:marBottom w:val="0"/>
          <w:divBdr>
            <w:top w:val="none" w:sz="0" w:space="0" w:color="auto"/>
            <w:left w:val="none" w:sz="0" w:space="0" w:color="auto"/>
            <w:bottom w:val="none" w:sz="0" w:space="0" w:color="auto"/>
            <w:right w:val="none" w:sz="0" w:space="0" w:color="auto"/>
          </w:divBdr>
        </w:div>
        <w:div w:id="199586465">
          <w:marLeft w:val="0"/>
          <w:marRight w:val="0"/>
          <w:marTop w:val="600"/>
          <w:marBottom w:val="0"/>
          <w:divBdr>
            <w:top w:val="none" w:sz="0" w:space="0" w:color="auto"/>
            <w:left w:val="none" w:sz="0" w:space="0" w:color="auto"/>
            <w:bottom w:val="none" w:sz="0" w:space="0" w:color="auto"/>
            <w:right w:val="none" w:sz="0" w:space="0" w:color="auto"/>
          </w:divBdr>
        </w:div>
      </w:divsChild>
    </w:div>
    <w:div w:id="1126969254">
      <w:bodyDiv w:val="1"/>
      <w:marLeft w:val="0"/>
      <w:marRight w:val="0"/>
      <w:marTop w:val="0"/>
      <w:marBottom w:val="0"/>
      <w:divBdr>
        <w:top w:val="none" w:sz="0" w:space="0" w:color="auto"/>
        <w:left w:val="none" w:sz="0" w:space="0" w:color="auto"/>
        <w:bottom w:val="none" w:sz="0" w:space="0" w:color="auto"/>
        <w:right w:val="none" w:sz="0" w:space="0" w:color="auto"/>
      </w:divBdr>
    </w:div>
    <w:div w:id="1187402374">
      <w:bodyDiv w:val="1"/>
      <w:marLeft w:val="0"/>
      <w:marRight w:val="0"/>
      <w:marTop w:val="0"/>
      <w:marBottom w:val="0"/>
      <w:divBdr>
        <w:top w:val="none" w:sz="0" w:space="0" w:color="auto"/>
        <w:left w:val="none" w:sz="0" w:space="0" w:color="auto"/>
        <w:bottom w:val="none" w:sz="0" w:space="0" w:color="auto"/>
        <w:right w:val="none" w:sz="0" w:space="0" w:color="auto"/>
      </w:divBdr>
    </w:div>
    <w:div w:id="1286548058">
      <w:bodyDiv w:val="1"/>
      <w:marLeft w:val="0"/>
      <w:marRight w:val="0"/>
      <w:marTop w:val="0"/>
      <w:marBottom w:val="0"/>
      <w:divBdr>
        <w:top w:val="none" w:sz="0" w:space="0" w:color="auto"/>
        <w:left w:val="none" w:sz="0" w:space="0" w:color="auto"/>
        <w:bottom w:val="none" w:sz="0" w:space="0" w:color="auto"/>
        <w:right w:val="none" w:sz="0" w:space="0" w:color="auto"/>
      </w:divBdr>
    </w:div>
    <w:div w:id="1318997264">
      <w:bodyDiv w:val="1"/>
      <w:marLeft w:val="0"/>
      <w:marRight w:val="0"/>
      <w:marTop w:val="0"/>
      <w:marBottom w:val="0"/>
      <w:divBdr>
        <w:top w:val="none" w:sz="0" w:space="0" w:color="auto"/>
        <w:left w:val="none" w:sz="0" w:space="0" w:color="auto"/>
        <w:bottom w:val="none" w:sz="0" w:space="0" w:color="auto"/>
        <w:right w:val="none" w:sz="0" w:space="0" w:color="auto"/>
      </w:divBdr>
    </w:div>
    <w:div w:id="1322193097">
      <w:bodyDiv w:val="1"/>
      <w:marLeft w:val="0"/>
      <w:marRight w:val="0"/>
      <w:marTop w:val="0"/>
      <w:marBottom w:val="0"/>
      <w:divBdr>
        <w:top w:val="none" w:sz="0" w:space="0" w:color="auto"/>
        <w:left w:val="none" w:sz="0" w:space="0" w:color="auto"/>
        <w:bottom w:val="none" w:sz="0" w:space="0" w:color="auto"/>
        <w:right w:val="none" w:sz="0" w:space="0" w:color="auto"/>
      </w:divBdr>
    </w:div>
    <w:div w:id="1374964477">
      <w:bodyDiv w:val="1"/>
      <w:marLeft w:val="0"/>
      <w:marRight w:val="0"/>
      <w:marTop w:val="0"/>
      <w:marBottom w:val="0"/>
      <w:divBdr>
        <w:top w:val="none" w:sz="0" w:space="0" w:color="auto"/>
        <w:left w:val="none" w:sz="0" w:space="0" w:color="auto"/>
        <w:bottom w:val="none" w:sz="0" w:space="0" w:color="auto"/>
        <w:right w:val="none" w:sz="0" w:space="0" w:color="auto"/>
      </w:divBdr>
    </w:div>
    <w:div w:id="1498424599">
      <w:bodyDiv w:val="1"/>
      <w:marLeft w:val="0"/>
      <w:marRight w:val="0"/>
      <w:marTop w:val="0"/>
      <w:marBottom w:val="0"/>
      <w:divBdr>
        <w:top w:val="none" w:sz="0" w:space="0" w:color="auto"/>
        <w:left w:val="none" w:sz="0" w:space="0" w:color="auto"/>
        <w:bottom w:val="none" w:sz="0" w:space="0" w:color="auto"/>
        <w:right w:val="none" w:sz="0" w:space="0" w:color="auto"/>
      </w:divBdr>
    </w:div>
    <w:div w:id="1503086370">
      <w:bodyDiv w:val="1"/>
      <w:marLeft w:val="0"/>
      <w:marRight w:val="0"/>
      <w:marTop w:val="0"/>
      <w:marBottom w:val="0"/>
      <w:divBdr>
        <w:top w:val="none" w:sz="0" w:space="0" w:color="auto"/>
        <w:left w:val="none" w:sz="0" w:space="0" w:color="auto"/>
        <w:bottom w:val="none" w:sz="0" w:space="0" w:color="auto"/>
        <w:right w:val="none" w:sz="0" w:space="0" w:color="auto"/>
      </w:divBdr>
    </w:div>
    <w:div w:id="1510214211">
      <w:bodyDiv w:val="1"/>
      <w:marLeft w:val="0"/>
      <w:marRight w:val="0"/>
      <w:marTop w:val="0"/>
      <w:marBottom w:val="0"/>
      <w:divBdr>
        <w:top w:val="none" w:sz="0" w:space="0" w:color="auto"/>
        <w:left w:val="none" w:sz="0" w:space="0" w:color="auto"/>
        <w:bottom w:val="none" w:sz="0" w:space="0" w:color="auto"/>
        <w:right w:val="none" w:sz="0" w:space="0" w:color="auto"/>
      </w:divBdr>
    </w:div>
    <w:div w:id="1555048130">
      <w:bodyDiv w:val="1"/>
      <w:marLeft w:val="0"/>
      <w:marRight w:val="0"/>
      <w:marTop w:val="0"/>
      <w:marBottom w:val="0"/>
      <w:divBdr>
        <w:top w:val="none" w:sz="0" w:space="0" w:color="auto"/>
        <w:left w:val="none" w:sz="0" w:space="0" w:color="auto"/>
        <w:bottom w:val="none" w:sz="0" w:space="0" w:color="auto"/>
        <w:right w:val="none" w:sz="0" w:space="0" w:color="auto"/>
      </w:divBdr>
    </w:div>
    <w:div w:id="1596942388">
      <w:bodyDiv w:val="1"/>
      <w:marLeft w:val="0"/>
      <w:marRight w:val="0"/>
      <w:marTop w:val="0"/>
      <w:marBottom w:val="0"/>
      <w:divBdr>
        <w:top w:val="none" w:sz="0" w:space="0" w:color="auto"/>
        <w:left w:val="none" w:sz="0" w:space="0" w:color="auto"/>
        <w:bottom w:val="none" w:sz="0" w:space="0" w:color="auto"/>
        <w:right w:val="none" w:sz="0" w:space="0" w:color="auto"/>
      </w:divBdr>
    </w:div>
    <w:div w:id="1651210820">
      <w:bodyDiv w:val="1"/>
      <w:marLeft w:val="0"/>
      <w:marRight w:val="0"/>
      <w:marTop w:val="0"/>
      <w:marBottom w:val="0"/>
      <w:divBdr>
        <w:top w:val="none" w:sz="0" w:space="0" w:color="auto"/>
        <w:left w:val="none" w:sz="0" w:space="0" w:color="auto"/>
        <w:bottom w:val="none" w:sz="0" w:space="0" w:color="auto"/>
        <w:right w:val="none" w:sz="0" w:space="0" w:color="auto"/>
      </w:divBdr>
    </w:div>
    <w:div w:id="1673533350">
      <w:bodyDiv w:val="1"/>
      <w:marLeft w:val="0"/>
      <w:marRight w:val="0"/>
      <w:marTop w:val="0"/>
      <w:marBottom w:val="0"/>
      <w:divBdr>
        <w:top w:val="none" w:sz="0" w:space="0" w:color="auto"/>
        <w:left w:val="none" w:sz="0" w:space="0" w:color="auto"/>
        <w:bottom w:val="none" w:sz="0" w:space="0" w:color="auto"/>
        <w:right w:val="none" w:sz="0" w:space="0" w:color="auto"/>
      </w:divBdr>
    </w:div>
    <w:div w:id="1722368125">
      <w:bodyDiv w:val="1"/>
      <w:marLeft w:val="0"/>
      <w:marRight w:val="0"/>
      <w:marTop w:val="0"/>
      <w:marBottom w:val="0"/>
      <w:divBdr>
        <w:top w:val="none" w:sz="0" w:space="0" w:color="auto"/>
        <w:left w:val="none" w:sz="0" w:space="0" w:color="auto"/>
        <w:bottom w:val="none" w:sz="0" w:space="0" w:color="auto"/>
        <w:right w:val="none" w:sz="0" w:space="0" w:color="auto"/>
      </w:divBdr>
    </w:div>
    <w:div w:id="1829469260">
      <w:bodyDiv w:val="1"/>
      <w:marLeft w:val="0"/>
      <w:marRight w:val="0"/>
      <w:marTop w:val="0"/>
      <w:marBottom w:val="0"/>
      <w:divBdr>
        <w:top w:val="none" w:sz="0" w:space="0" w:color="auto"/>
        <w:left w:val="none" w:sz="0" w:space="0" w:color="auto"/>
        <w:bottom w:val="none" w:sz="0" w:space="0" w:color="auto"/>
        <w:right w:val="none" w:sz="0" w:space="0" w:color="auto"/>
      </w:divBdr>
    </w:div>
    <w:div w:id="1845784147">
      <w:bodyDiv w:val="1"/>
      <w:marLeft w:val="0"/>
      <w:marRight w:val="0"/>
      <w:marTop w:val="0"/>
      <w:marBottom w:val="0"/>
      <w:divBdr>
        <w:top w:val="none" w:sz="0" w:space="0" w:color="auto"/>
        <w:left w:val="none" w:sz="0" w:space="0" w:color="auto"/>
        <w:bottom w:val="none" w:sz="0" w:space="0" w:color="auto"/>
        <w:right w:val="none" w:sz="0" w:space="0" w:color="auto"/>
      </w:divBdr>
    </w:div>
    <w:div w:id="1863128783">
      <w:bodyDiv w:val="1"/>
      <w:marLeft w:val="0"/>
      <w:marRight w:val="0"/>
      <w:marTop w:val="0"/>
      <w:marBottom w:val="0"/>
      <w:divBdr>
        <w:top w:val="none" w:sz="0" w:space="0" w:color="auto"/>
        <w:left w:val="none" w:sz="0" w:space="0" w:color="auto"/>
        <w:bottom w:val="none" w:sz="0" w:space="0" w:color="auto"/>
        <w:right w:val="none" w:sz="0" w:space="0" w:color="auto"/>
      </w:divBdr>
    </w:div>
    <w:div w:id="1885867194">
      <w:bodyDiv w:val="1"/>
      <w:marLeft w:val="0"/>
      <w:marRight w:val="0"/>
      <w:marTop w:val="0"/>
      <w:marBottom w:val="0"/>
      <w:divBdr>
        <w:top w:val="none" w:sz="0" w:space="0" w:color="auto"/>
        <w:left w:val="none" w:sz="0" w:space="0" w:color="auto"/>
        <w:bottom w:val="none" w:sz="0" w:space="0" w:color="auto"/>
        <w:right w:val="none" w:sz="0" w:space="0" w:color="auto"/>
      </w:divBdr>
    </w:div>
    <w:div w:id="1889217036">
      <w:bodyDiv w:val="1"/>
      <w:marLeft w:val="0"/>
      <w:marRight w:val="0"/>
      <w:marTop w:val="0"/>
      <w:marBottom w:val="0"/>
      <w:divBdr>
        <w:top w:val="none" w:sz="0" w:space="0" w:color="auto"/>
        <w:left w:val="none" w:sz="0" w:space="0" w:color="auto"/>
        <w:bottom w:val="none" w:sz="0" w:space="0" w:color="auto"/>
        <w:right w:val="none" w:sz="0" w:space="0" w:color="auto"/>
      </w:divBdr>
    </w:div>
    <w:div w:id="1908760430">
      <w:bodyDiv w:val="1"/>
      <w:marLeft w:val="0"/>
      <w:marRight w:val="0"/>
      <w:marTop w:val="0"/>
      <w:marBottom w:val="0"/>
      <w:divBdr>
        <w:top w:val="none" w:sz="0" w:space="0" w:color="auto"/>
        <w:left w:val="none" w:sz="0" w:space="0" w:color="auto"/>
        <w:bottom w:val="none" w:sz="0" w:space="0" w:color="auto"/>
        <w:right w:val="none" w:sz="0" w:space="0" w:color="auto"/>
      </w:divBdr>
    </w:div>
    <w:div w:id="1990747734">
      <w:bodyDiv w:val="1"/>
      <w:marLeft w:val="0"/>
      <w:marRight w:val="0"/>
      <w:marTop w:val="0"/>
      <w:marBottom w:val="0"/>
      <w:divBdr>
        <w:top w:val="none" w:sz="0" w:space="0" w:color="auto"/>
        <w:left w:val="none" w:sz="0" w:space="0" w:color="auto"/>
        <w:bottom w:val="none" w:sz="0" w:space="0" w:color="auto"/>
        <w:right w:val="none" w:sz="0" w:space="0" w:color="auto"/>
      </w:divBdr>
    </w:div>
    <w:div w:id="1998412130">
      <w:bodyDiv w:val="1"/>
      <w:marLeft w:val="0"/>
      <w:marRight w:val="0"/>
      <w:marTop w:val="0"/>
      <w:marBottom w:val="0"/>
      <w:divBdr>
        <w:top w:val="none" w:sz="0" w:space="0" w:color="auto"/>
        <w:left w:val="none" w:sz="0" w:space="0" w:color="auto"/>
        <w:bottom w:val="none" w:sz="0" w:space="0" w:color="auto"/>
        <w:right w:val="none" w:sz="0" w:space="0" w:color="auto"/>
      </w:divBdr>
    </w:div>
    <w:div w:id="2000426609">
      <w:bodyDiv w:val="1"/>
      <w:marLeft w:val="0"/>
      <w:marRight w:val="0"/>
      <w:marTop w:val="0"/>
      <w:marBottom w:val="0"/>
      <w:divBdr>
        <w:top w:val="none" w:sz="0" w:space="0" w:color="auto"/>
        <w:left w:val="none" w:sz="0" w:space="0" w:color="auto"/>
        <w:bottom w:val="none" w:sz="0" w:space="0" w:color="auto"/>
        <w:right w:val="none" w:sz="0" w:space="0" w:color="auto"/>
      </w:divBdr>
    </w:div>
    <w:div w:id="2002926999">
      <w:bodyDiv w:val="1"/>
      <w:marLeft w:val="0"/>
      <w:marRight w:val="0"/>
      <w:marTop w:val="0"/>
      <w:marBottom w:val="0"/>
      <w:divBdr>
        <w:top w:val="none" w:sz="0" w:space="0" w:color="auto"/>
        <w:left w:val="none" w:sz="0" w:space="0" w:color="auto"/>
        <w:bottom w:val="none" w:sz="0" w:space="0" w:color="auto"/>
        <w:right w:val="none" w:sz="0" w:space="0" w:color="auto"/>
      </w:divBdr>
    </w:div>
    <w:div w:id="2013336659">
      <w:bodyDiv w:val="1"/>
      <w:marLeft w:val="0"/>
      <w:marRight w:val="0"/>
      <w:marTop w:val="0"/>
      <w:marBottom w:val="0"/>
      <w:divBdr>
        <w:top w:val="none" w:sz="0" w:space="0" w:color="auto"/>
        <w:left w:val="none" w:sz="0" w:space="0" w:color="auto"/>
        <w:bottom w:val="none" w:sz="0" w:space="0" w:color="auto"/>
        <w:right w:val="none" w:sz="0" w:space="0" w:color="auto"/>
      </w:divBdr>
    </w:div>
    <w:div w:id="2046756913">
      <w:bodyDiv w:val="1"/>
      <w:marLeft w:val="0"/>
      <w:marRight w:val="0"/>
      <w:marTop w:val="0"/>
      <w:marBottom w:val="0"/>
      <w:divBdr>
        <w:top w:val="none" w:sz="0" w:space="0" w:color="auto"/>
        <w:left w:val="none" w:sz="0" w:space="0" w:color="auto"/>
        <w:bottom w:val="none" w:sz="0" w:space="0" w:color="auto"/>
        <w:right w:val="none" w:sz="0" w:space="0" w:color="auto"/>
      </w:divBdr>
    </w:div>
    <w:div w:id="2076588102">
      <w:bodyDiv w:val="1"/>
      <w:marLeft w:val="0"/>
      <w:marRight w:val="0"/>
      <w:marTop w:val="0"/>
      <w:marBottom w:val="0"/>
      <w:divBdr>
        <w:top w:val="none" w:sz="0" w:space="0" w:color="auto"/>
        <w:left w:val="none" w:sz="0" w:space="0" w:color="auto"/>
        <w:bottom w:val="none" w:sz="0" w:space="0" w:color="auto"/>
        <w:right w:val="none" w:sz="0" w:space="0" w:color="auto"/>
      </w:divBdr>
    </w:div>
    <w:div w:id="2144733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2E0BB-C19C-4286-9CF9-DB539064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3841</Words>
  <Characters>21894</Characters>
  <Application>Microsoft Office Word</Application>
  <DocSecurity>0</DocSecurity>
  <Lines>182</Lines>
  <Paragraphs>51</Paragraphs>
  <ScaleCrop>false</ScaleCrop>
  <Company>中国华融资产管理公司</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dcterms:created xsi:type="dcterms:W3CDTF">2018-12-03T05:49:00Z</dcterms:created>
  <dcterms:modified xsi:type="dcterms:W3CDTF">2018-12-03T05:49:00Z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