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FC2529" w:rsidRDefault="00BF20BE" w:rsidP="00BF20BE">
      <w:pPr>
        <w:jc w:val="right"/>
        <w:rPr>
          <w:rFonts w:ascii="Arial" w:hAnsi="Arial"/>
        </w:rPr>
      </w:pPr>
      <w:r w:rsidRPr="00BF20BE">
        <w:rPr>
          <w:rFonts w:ascii="Arial" w:eastAsia="宋体" w:hAnsi="Arial" w:cs="宋体" w:hint="eastAsia"/>
          <w:kern w:val="0"/>
          <w:sz w:val="20"/>
          <w:szCs w:val="20"/>
        </w:rPr>
        <w:t>报告编号：</w:t>
      </w:r>
      <w:proofErr w:type="gramStart"/>
      <w:r w:rsidRPr="00FC2529">
        <w:rPr>
          <w:rFonts w:ascii="Arial" w:eastAsia="宋体" w:hAnsi="Arial" w:cs="宋体" w:hint="eastAsia"/>
          <w:kern w:val="0"/>
          <w:sz w:val="20"/>
          <w:szCs w:val="20"/>
        </w:rPr>
        <w:t>康正评</w:t>
      </w:r>
      <w:proofErr w:type="gramEnd"/>
      <w:r w:rsidRPr="00FC2529">
        <w:rPr>
          <w:rFonts w:ascii="Arial" w:eastAsia="宋体" w:hAnsi="Arial" w:cs="宋体" w:hint="eastAsia"/>
          <w:kern w:val="0"/>
          <w:sz w:val="20"/>
          <w:szCs w:val="20"/>
        </w:rPr>
        <w:t>字</w:t>
      </w:r>
      <w:r w:rsidRPr="00FC2529">
        <w:rPr>
          <w:rFonts w:ascii="Arial" w:eastAsia="宋体" w:hAnsi="Arial" w:cs="宋体" w:hint="eastAsia"/>
          <w:kern w:val="0"/>
          <w:sz w:val="20"/>
          <w:szCs w:val="20"/>
        </w:rPr>
        <w:t>20</w:t>
      </w:r>
      <w:r w:rsidR="00AB7370" w:rsidRPr="00FC2529">
        <w:rPr>
          <w:rFonts w:ascii="Arial" w:eastAsia="宋体" w:hAnsi="Arial" w:cs="宋体" w:hint="eastAsia"/>
          <w:kern w:val="0"/>
          <w:sz w:val="20"/>
          <w:szCs w:val="20"/>
        </w:rPr>
        <w:t>23</w:t>
      </w:r>
      <w:r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0909</w:t>
      </w:r>
      <w:r w:rsidRPr="00FC2529">
        <w:rPr>
          <w:rFonts w:ascii="Arial" w:eastAsia="宋体" w:hAnsi="Arial" w:cs="宋体" w:hint="eastAsia"/>
          <w:kern w:val="0"/>
          <w:sz w:val="20"/>
          <w:szCs w:val="20"/>
        </w:rPr>
        <w:t>-</w:t>
      </w:r>
      <w:r w:rsidR="00AB7370" w:rsidRPr="00FC2529">
        <w:rPr>
          <w:rFonts w:ascii="Arial" w:eastAsia="宋体" w:hAnsi="Arial" w:cs="宋体" w:hint="eastAsia"/>
          <w:kern w:val="0"/>
          <w:sz w:val="20"/>
          <w:szCs w:val="20"/>
        </w:rPr>
        <w:t>P01D</w:t>
      </w:r>
      <w:r w:rsidRPr="00FC2529">
        <w:rPr>
          <w:rFonts w:ascii="Arial" w:eastAsia="宋体" w:hAnsi="Arial" w:cs="宋体" w:hint="eastAsia"/>
          <w:kern w:val="0"/>
          <w:sz w:val="20"/>
          <w:szCs w:val="20"/>
        </w:rPr>
        <w:t>YGJ</w:t>
      </w:r>
      <w:r w:rsidR="00AB7370" w:rsidRPr="00FC252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FC2529" w:rsidRPr="00FC252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中国银行股份有限公司北京市分行</w:t>
            </w:r>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北京市</w:t>
            </w:r>
            <w:proofErr w:type="gramStart"/>
            <w:r w:rsidR="00AB7370" w:rsidRPr="00FC2529">
              <w:rPr>
                <w:rFonts w:ascii="Arial" w:eastAsia="宋体" w:hAnsi="Arial" w:cs="宋体" w:hint="eastAsia"/>
                <w:kern w:val="0"/>
                <w:sz w:val="20"/>
                <w:szCs w:val="20"/>
              </w:rPr>
              <w:t>大兴区百意街</w:t>
            </w:r>
            <w:proofErr w:type="gramEnd"/>
            <w:r w:rsidR="00AB7370" w:rsidRPr="00FC2529">
              <w:rPr>
                <w:rFonts w:ascii="Arial" w:eastAsia="宋体" w:hAnsi="Arial" w:cs="宋体" w:hint="eastAsia"/>
                <w:kern w:val="0"/>
                <w:sz w:val="20"/>
                <w:szCs w:val="20"/>
              </w:rPr>
              <w:t>2</w:t>
            </w:r>
            <w:r w:rsidR="00AB7370" w:rsidRPr="00FC2529">
              <w:rPr>
                <w:rFonts w:ascii="Arial" w:eastAsia="宋体" w:hAnsi="Arial" w:cs="宋体" w:hint="eastAsia"/>
                <w:kern w:val="0"/>
                <w:sz w:val="20"/>
                <w:szCs w:val="20"/>
              </w:rPr>
              <w:t>号院</w:t>
            </w:r>
            <w:r w:rsidR="00AB7370"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号楼</w:t>
            </w:r>
            <w:r w:rsidR="00AB7370" w:rsidRPr="00FC2529">
              <w:rPr>
                <w:rFonts w:ascii="Arial" w:eastAsia="宋体" w:hAnsi="Arial" w:cs="宋体" w:hint="eastAsia"/>
                <w:kern w:val="0"/>
                <w:sz w:val="20"/>
                <w:szCs w:val="20"/>
              </w:rPr>
              <w:t>1</w:t>
            </w:r>
            <w:r w:rsidR="00AB7370" w:rsidRPr="00FC2529">
              <w:rPr>
                <w:rFonts w:ascii="Arial" w:eastAsia="宋体" w:hAnsi="Arial" w:cs="宋体" w:hint="eastAsia"/>
                <w:kern w:val="0"/>
                <w:sz w:val="20"/>
                <w:szCs w:val="20"/>
              </w:rPr>
              <w:t>至</w:t>
            </w:r>
            <w:r w:rsidR="00AB7370" w:rsidRPr="00FC2529">
              <w:rPr>
                <w:rFonts w:ascii="Arial" w:eastAsia="宋体" w:hAnsi="Arial" w:cs="宋体" w:hint="eastAsia"/>
                <w:kern w:val="0"/>
                <w:sz w:val="20"/>
                <w:szCs w:val="20"/>
              </w:rPr>
              <w:t>2</w:t>
            </w:r>
            <w:r w:rsidR="00AB7370" w:rsidRPr="00FC2529">
              <w:rPr>
                <w:rFonts w:ascii="Arial" w:eastAsia="宋体" w:hAnsi="Arial" w:cs="宋体" w:hint="eastAsia"/>
                <w:kern w:val="0"/>
                <w:sz w:val="20"/>
                <w:szCs w:val="20"/>
              </w:rPr>
              <w:t>层</w:t>
            </w:r>
            <w:r w:rsidR="00AB7370" w:rsidRPr="00FC2529">
              <w:rPr>
                <w:rFonts w:ascii="Arial" w:eastAsia="宋体" w:hAnsi="Arial" w:cs="宋体" w:hint="eastAsia"/>
                <w:kern w:val="0"/>
                <w:sz w:val="20"/>
                <w:szCs w:val="20"/>
              </w:rPr>
              <w:t>101</w:t>
            </w:r>
            <w:r w:rsidR="00AB7370" w:rsidRPr="00FC2529">
              <w:rPr>
                <w:rFonts w:ascii="Arial" w:eastAsia="宋体" w:hAnsi="Arial" w:cs="宋体" w:hint="eastAsia"/>
                <w:kern w:val="0"/>
                <w:sz w:val="20"/>
                <w:szCs w:val="20"/>
              </w:rPr>
              <w:t>机动车停车库用房房地产</w:t>
            </w:r>
            <w:del w:id="0" w:author="a" w:date="2023-12-25T16:20:00Z">
              <w:r w:rsidR="00AB7370" w:rsidRPr="00FC2529" w:rsidDel="00AA179B">
                <w:rPr>
                  <w:rFonts w:ascii="Arial" w:eastAsia="宋体" w:hAnsi="Arial" w:cs="宋体" w:hint="eastAsia"/>
                  <w:kern w:val="0"/>
                  <w:sz w:val="20"/>
                  <w:szCs w:val="20"/>
                </w:rPr>
                <w:delText>2</w:delText>
              </w:r>
            </w:del>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为中国银行股份有限公司确定押</w:t>
            </w:r>
            <w:proofErr w:type="gramStart"/>
            <w:r w:rsidRPr="00FC2529">
              <w:rPr>
                <w:rFonts w:ascii="Arial" w:eastAsia="宋体" w:hAnsi="Arial" w:cs="宋体" w:hint="eastAsia"/>
                <w:kern w:val="0"/>
                <w:sz w:val="20"/>
                <w:szCs w:val="20"/>
              </w:rPr>
              <w:t>品复估</w:t>
            </w:r>
            <w:proofErr w:type="gramEnd"/>
            <w:r w:rsidRPr="00FC2529">
              <w:rPr>
                <w:rFonts w:ascii="Arial" w:eastAsia="宋体" w:hAnsi="Arial" w:cs="宋体" w:hint="eastAsia"/>
                <w:kern w:val="0"/>
                <w:sz w:val="20"/>
                <w:szCs w:val="20"/>
              </w:rPr>
              <w:t>抵押价值。</w:t>
            </w:r>
          </w:p>
        </w:tc>
      </w:tr>
      <w:tr w:rsidR="00FC2529" w:rsidRPr="00FC25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AB7370">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20</w:t>
            </w:r>
            <w:r w:rsidR="00AB7370" w:rsidRPr="00FC2529">
              <w:rPr>
                <w:rFonts w:ascii="Arial" w:eastAsia="宋体" w:hAnsi="Arial" w:cs="宋体" w:hint="eastAsia"/>
                <w:kern w:val="0"/>
                <w:sz w:val="20"/>
                <w:szCs w:val="20"/>
              </w:rPr>
              <w:t>23</w:t>
            </w:r>
            <w:r w:rsidRPr="00FC2529">
              <w:rPr>
                <w:rFonts w:ascii="Arial" w:eastAsia="宋体" w:hAnsi="Arial" w:cs="宋体" w:hint="eastAsia"/>
                <w:kern w:val="0"/>
                <w:sz w:val="20"/>
                <w:szCs w:val="20"/>
              </w:rPr>
              <w:t>年</w:t>
            </w:r>
            <w:r w:rsidR="00AB7370" w:rsidRPr="00FC2529">
              <w:rPr>
                <w:rFonts w:ascii="Arial" w:eastAsia="宋体" w:hAnsi="Arial" w:cs="宋体" w:hint="eastAsia"/>
                <w:kern w:val="0"/>
                <w:sz w:val="20"/>
                <w:szCs w:val="20"/>
              </w:rPr>
              <w:t>12</w:t>
            </w:r>
            <w:r w:rsidRPr="00FC2529">
              <w:rPr>
                <w:rFonts w:ascii="Arial" w:eastAsia="宋体" w:hAnsi="Arial" w:cs="宋体" w:hint="eastAsia"/>
                <w:kern w:val="0"/>
                <w:sz w:val="20"/>
                <w:szCs w:val="20"/>
              </w:rPr>
              <w:t>月</w:t>
            </w:r>
            <w:r w:rsidR="00AB7370" w:rsidRPr="00FC2529">
              <w:rPr>
                <w:rFonts w:ascii="Arial" w:eastAsia="宋体" w:hAnsi="Arial" w:cs="宋体" w:hint="eastAsia"/>
                <w:kern w:val="0"/>
                <w:sz w:val="20"/>
                <w:szCs w:val="20"/>
              </w:rPr>
              <w:t>25</w:t>
            </w:r>
            <w:r w:rsidRPr="00FC2529">
              <w:rPr>
                <w:rFonts w:ascii="Arial" w:eastAsia="宋体" w:hAnsi="Arial" w:cs="宋体" w:hint="eastAsia"/>
                <w:kern w:val="0"/>
                <w:sz w:val="20"/>
                <w:szCs w:val="20"/>
              </w:rPr>
              <w:t>日</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1057.06</w:t>
            </w:r>
            <w:r w:rsidR="00BF20BE" w:rsidRPr="00FC2529">
              <w:rPr>
                <w:rFonts w:ascii="Arial" w:eastAsia="宋体" w:hAnsi="Arial" w:cs="宋体" w:hint="eastAsia"/>
                <w:kern w:val="0"/>
                <w:sz w:val="20"/>
                <w:szCs w:val="20"/>
              </w:rPr>
              <w:t>平方米</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w:t>
            </w:r>
            <w:r w:rsidRPr="00FC2529">
              <w:rPr>
                <w:rFonts w:ascii="Arial" w:eastAsia="宋体" w:hAnsi="Arial" w:cs="宋体" w:hint="eastAsia"/>
                <w:kern w:val="0"/>
                <w:sz w:val="20"/>
                <w:szCs w:val="20"/>
              </w:rPr>
              <w:t>层</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1-2</w:t>
            </w:r>
            <w:r w:rsidRPr="00FC2529">
              <w:rPr>
                <w:rFonts w:ascii="Arial" w:eastAsia="宋体" w:hAnsi="Arial" w:cs="宋体" w:hint="eastAsia"/>
                <w:kern w:val="0"/>
                <w:sz w:val="20"/>
                <w:szCs w:val="20"/>
              </w:rPr>
              <w:t>层</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机动车停车库</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钢混</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AB7370" w:rsidP="00BF20BE">
            <w:pPr>
              <w:widowControl/>
              <w:spacing w:line="240" w:lineRule="exact"/>
              <w:jc w:val="left"/>
              <w:rPr>
                <w:rFonts w:ascii="Arial" w:eastAsia="宋体" w:hAnsi="Arial" w:cs="宋体"/>
                <w:kern w:val="0"/>
                <w:sz w:val="20"/>
                <w:szCs w:val="20"/>
              </w:rPr>
            </w:pPr>
            <w:r w:rsidRPr="00FC2529">
              <w:rPr>
                <w:rFonts w:ascii="Arial" w:eastAsia="宋体" w:hAnsi="Arial" w:cs="宋体"/>
                <w:kern w:val="0"/>
                <w:sz w:val="20"/>
                <w:szCs w:val="20"/>
              </w:rPr>
              <w:t>——</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FC2529" w:rsidRDefault="00BF20BE" w:rsidP="00AB7370">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截至</w:t>
            </w:r>
            <w:r w:rsidR="00863392" w:rsidRPr="00FC2529">
              <w:rPr>
                <w:rFonts w:ascii="Arial" w:eastAsia="宋体" w:hAnsi="Arial" w:cs="宋体" w:hint="eastAsia"/>
                <w:bCs/>
                <w:kern w:val="0"/>
                <w:sz w:val="20"/>
                <w:szCs w:val="20"/>
              </w:rPr>
              <w:t>询价</w:t>
            </w:r>
            <w:r w:rsidRPr="00FC2529">
              <w:rPr>
                <w:rFonts w:ascii="Arial" w:eastAsia="宋体" w:hAnsi="Arial" w:cs="宋体" w:hint="eastAsia"/>
                <w:kern w:val="0"/>
                <w:sz w:val="20"/>
                <w:szCs w:val="20"/>
              </w:rPr>
              <w:t>时点，估</w:t>
            </w:r>
            <w:bookmarkStart w:id="1" w:name="_GoBack"/>
            <w:bookmarkEnd w:id="1"/>
            <w:r w:rsidRPr="00FC2529">
              <w:rPr>
                <w:rFonts w:ascii="Arial" w:eastAsia="宋体" w:hAnsi="Arial" w:cs="宋体" w:hint="eastAsia"/>
                <w:kern w:val="0"/>
                <w:sz w:val="20"/>
                <w:szCs w:val="20"/>
              </w:rPr>
              <w:t>价对象未设定抵押权他项权利。</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8637</w:t>
            </w:r>
            <w:r w:rsidR="00BF20BE" w:rsidRPr="00FC2529">
              <w:rPr>
                <w:rFonts w:ascii="Arial" w:eastAsia="宋体" w:hAnsi="Arial" w:cs="宋体" w:hint="eastAsia"/>
                <w:b/>
                <w:bCs/>
                <w:kern w:val="0"/>
                <w:sz w:val="20"/>
                <w:szCs w:val="20"/>
              </w:rPr>
              <w:t>元</w:t>
            </w:r>
            <w:r w:rsidR="00BF20BE" w:rsidRPr="00FC2529">
              <w:rPr>
                <w:rFonts w:ascii="Arial" w:eastAsia="宋体" w:hAnsi="Arial" w:cs="宋体" w:hint="eastAsia"/>
                <w:b/>
                <w:bCs/>
                <w:kern w:val="0"/>
                <w:sz w:val="20"/>
                <w:szCs w:val="20"/>
              </w:rPr>
              <w:t>/</w:t>
            </w:r>
            <w:r w:rsidR="00BF20BE" w:rsidRPr="00FC2529">
              <w:rPr>
                <w:rFonts w:ascii="Arial" w:eastAsia="宋体" w:hAnsi="Arial" w:cs="宋体" w:hint="eastAsia"/>
                <w:b/>
                <w:bCs/>
                <w:kern w:val="0"/>
                <w:sz w:val="20"/>
                <w:szCs w:val="20"/>
              </w:rPr>
              <w:t>平方米</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913</w:t>
            </w:r>
            <w:r w:rsidR="00BF20BE" w:rsidRPr="00FC2529">
              <w:rPr>
                <w:rFonts w:ascii="Arial" w:eastAsia="宋体" w:hAnsi="Arial" w:cs="宋体" w:hint="eastAsia"/>
                <w:b/>
                <w:bCs/>
                <w:kern w:val="0"/>
                <w:sz w:val="20"/>
                <w:szCs w:val="20"/>
              </w:rPr>
              <w:t>万元</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kern w:val="0"/>
                <w:sz w:val="20"/>
                <w:szCs w:val="20"/>
              </w:rPr>
            </w:pPr>
            <w:r w:rsidRPr="00FC252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FC2529" w:rsidRDefault="00FC2529"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玖佰壹拾叁万元整</w:t>
            </w:r>
          </w:p>
        </w:tc>
      </w:tr>
      <w:tr w:rsidR="00FC2529" w:rsidRPr="00FC25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r w:rsidRPr="00FC252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1</w:t>
            </w:r>
            <w:r w:rsidRPr="00FC252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2</w:t>
            </w:r>
            <w:r w:rsidRPr="00FC252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3</w:t>
            </w:r>
            <w:r w:rsidRPr="00FC2529">
              <w:rPr>
                <w:rFonts w:ascii="Arial" w:eastAsia="宋体" w:hAnsi="Arial" w:cs="宋体" w:hint="eastAsia"/>
                <w:kern w:val="0"/>
                <w:sz w:val="20"/>
                <w:szCs w:val="20"/>
              </w:rPr>
              <w:t>、</w:t>
            </w:r>
            <w:proofErr w:type="gramStart"/>
            <w:r w:rsidRPr="00FC2529">
              <w:rPr>
                <w:rFonts w:ascii="Arial" w:eastAsia="宋体" w:hAnsi="Arial" w:cs="宋体" w:hint="eastAsia"/>
                <w:kern w:val="0"/>
                <w:sz w:val="20"/>
                <w:szCs w:val="20"/>
              </w:rPr>
              <w:t>本次复估未对</w:t>
            </w:r>
            <w:proofErr w:type="gramEnd"/>
            <w:r w:rsidRPr="00FC252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4</w:t>
            </w:r>
            <w:r w:rsidRPr="00FC252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FC2529" w:rsidRPr="00FC25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FC252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FC2529" w:rsidRDefault="00BF20BE" w:rsidP="00863392">
            <w:pPr>
              <w:widowControl/>
              <w:spacing w:line="300" w:lineRule="exact"/>
              <w:jc w:val="left"/>
              <w:rPr>
                <w:rFonts w:ascii="Arial" w:eastAsia="宋体" w:hAnsi="Arial" w:cs="宋体"/>
                <w:kern w:val="0"/>
                <w:sz w:val="20"/>
                <w:szCs w:val="20"/>
              </w:rPr>
            </w:pPr>
            <w:r w:rsidRPr="00FC2529">
              <w:rPr>
                <w:rFonts w:ascii="Arial" w:eastAsia="宋体" w:hAnsi="Arial" w:cs="宋体" w:hint="eastAsia"/>
                <w:kern w:val="0"/>
                <w:sz w:val="20"/>
                <w:szCs w:val="20"/>
              </w:rPr>
              <w:t>5</w:t>
            </w:r>
            <w:r w:rsidRPr="00FC252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FC2529" w:rsidRDefault="00BF20BE" w:rsidP="00BF20BE">
      <w:pPr>
        <w:jc w:val="right"/>
      </w:pPr>
      <w:r w:rsidRPr="00FC2529">
        <w:rPr>
          <w:rFonts w:ascii="Arial" w:eastAsia="宋体" w:hAnsi="Arial" w:cs="宋体" w:hint="eastAsia"/>
          <w:kern w:val="0"/>
          <w:sz w:val="20"/>
          <w:szCs w:val="20"/>
        </w:rPr>
        <w:t>二○二</w:t>
      </w:r>
      <w:r w:rsidR="00AB7370" w:rsidRPr="00FC2529">
        <w:rPr>
          <w:rFonts w:ascii="Arial" w:eastAsia="宋体" w:hAnsi="Arial" w:cs="宋体" w:hint="eastAsia"/>
          <w:kern w:val="0"/>
          <w:sz w:val="20"/>
          <w:szCs w:val="20"/>
        </w:rPr>
        <w:t>三</w:t>
      </w:r>
      <w:r w:rsidRPr="00FC2529">
        <w:rPr>
          <w:rFonts w:ascii="Arial" w:eastAsia="宋体" w:hAnsi="Arial" w:cs="宋体" w:hint="eastAsia"/>
          <w:kern w:val="0"/>
          <w:sz w:val="20"/>
          <w:szCs w:val="20"/>
        </w:rPr>
        <w:t>年</w:t>
      </w:r>
      <w:r w:rsidR="00AB7370" w:rsidRPr="00FC2529">
        <w:rPr>
          <w:rFonts w:ascii="Arial" w:eastAsia="宋体" w:hAnsi="Arial" w:cs="宋体" w:hint="eastAsia"/>
          <w:kern w:val="0"/>
          <w:sz w:val="20"/>
          <w:szCs w:val="20"/>
        </w:rPr>
        <w:t>十二</w:t>
      </w:r>
      <w:r w:rsidRPr="00FC2529">
        <w:rPr>
          <w:rFonts w:ascii="Arial" w:eastAsia="宋体" w:hAnsi="Arial" w:cs="宋体" w:hint="eastAsia"/>
          <w:kern w:val="0"/>
          <w:sz w:val="20"/>
          <w:szCs w:val="20"/>
        </w:rPr>
        <w:t>月</w:t>
      </w:r>
      <w:r w:rsidR="00AB7370" w:rsidRPr="00FC2529">
        <w:rPr>
          <w:rFonts w:ascii="Arial" w:eastAsia="宋体" w:hAnsi="Arial" w:cs="宋体" w:hint="eastAsia"/>
          <w:kern w:val="0"/>
          <w:sz w:val="20"/>
          <w:szCs w:val="20"/>
        </w:rPr>
        <w:t>二十五</w:t>
      </w:r>
      <w:r w:rsidRPr="00FC2529">
        <w:rPr>
          <w:rFonts w:ascii="宋体" w:eastAsia="宋体" w:hAnsi="宋体" w:cs="宋体" w:hint="eastAsia"/>
          <w:kern w:val="0"/>
          <w:sz w:val="20"/>
          <w:szCs w:val="20"/>
        </w:rPr>
        <w:t>日</w:t>
      </w:r>
    </w:p>
    <w:sectPr w:rsidR="00BF20BE" w:rsidRPr="00FC252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55" w:rsidRDefault="00307155" w:rsidP="00BF20BE">
      <w:r>
        <w:separator/>
      </w:r>
    </w:p>
  </w:endnote>
  <w:endnote w:type="continuationSeparator" w:id="0">
    <w:p w:rsidR="00307155" w:rsidRDefault="0030715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55" w:rsidRDefault="00307155" w:rsidP="00BF20BE">
      <w:r>
        <w:separator/>
      </w:r>
    </w:p>
  </w:footnote>
  <w:footnote w:type="continuationSeparator" w:id="0">
    <w:p w:rsidR="00307155" w:rsidRDefault="0030715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70358"/>
    <w:rsid w:val="00307155"/>
    <w:rsid w:val="0046333F"/>
    <w:rsid w:val="00795B85"/>
    <w:rsid w:val="00863392"/>
    <w:rsid w:val="00A92DEB"/>
    <w:rsid w:val="00AA179B"/>
    <w:rsid w:val="00AB7370"/>
    <w:rsid w:val="00BF20BE"/>
    <w:rsid w:val="00E95130"/>
    <w:rsid w:val="00FC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5</cp:revision>
  <dcterms:created xsi:type="dcterms:W3CDTF">2023-09-01T05:04:00Z</dcterms:created>
  <dcterms:modified xsi:type="dcterms:W3CDTF">2023-12-25T08:21:00Z</dcterms:modified>
</cp:coreProperties>
</file>