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20397F0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0294</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601C80">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601C80">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601C80">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601C80">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601C80">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601C80">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601C80">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601C80">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601C80">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601C80">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601C80">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601C80">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76974F"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commentRangeStart w:id="1"/>
            <w:r>
              <w:rPr>
                <w:rFonts w:ascii="仿宋_GB2312" w:eastAsia="仿宋_GB2312" w:hAnsi="宋体" w:hint="eastAsia"/>
                <w:bCs/>
                <w:snapToGrid w:val="0"/>
                <w:kern w:val="0"/>
                <w:sz w:val="24"/>
                <w:szCs w:val="24"/>
              </w:rPr>
              <w:t>432</w:t>
            </w:r>
            <w:r w:rsidR="00A2470D" w:rsidRPr="00A2470D">
              <w:rPr>
                <w:rFonts w:ascii="仿宋_GB2312" w:eastAsia="仿宋_GB2312" w:hAnsi="宋体" w:hint="eastAsia"/>
                <w:bCs/>
                <w:snapToGrid w:val="0"/>
                <w:kern w:val="0"/>
                <w:sz w:val="24"/>
                <w:szCs w:val="24"/>
              </w:rPr>
              <w:t>5</w:t>
            </w:r>
            <w:commentRangeEnd w:id="1"/>
            <w:r w:rsidR="003537B5">
              <w:rPr>
                <w:rStyle w:val="aa"/>
              </w:rPr>
              <w:commentReference w:id="1"/>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1"/>
          <w:footerReference w:type="default" r:id="rId12"/>
          <w:headerReference w:type="first" r:id="rId13"/>
          <w:pgSz w:w="11906" w:h="16838"/>
          <w:pgMar w:top="1440" w:right="1800" w:bottom="1440" w:left="1800" w:header="851" w:footer="992" w:gutter="0"/>
          <w:pgNumType w:start="0"/>
          <w:cols w:space="425"/>
          <w:titlePg/>
          <w:docGrid w:type="lines" w:linePitch="312"/>
        </w:sectPr>
      </w:pPr>
      <w:bookmarkStart w:id="3"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3"/>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证》[京丰国有（2012出）第00123号]及《房屋所有权证》[X京房权证丰字第478807号]对估价对象的坐落描述不一致。根据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京房权证丰字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4"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4"/>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22243EEE"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w:t>
            </w:r>
            <w:r w:rsidR="00270585">
              <w:rPr>
                <w:rFonts w:ascii="仿宋_GB2312" w:eastAsia="仿宋_GB2312" w:hAnsi="Arial" w:cs="Arial" w:hint="eastAsia"/>
                <w:sz w:val="24"/>
                <w:szCs w:val="24"/>
              </w:rPr>
              <w:t>估价对象</w:t>
            </w:r>
            <w:r w:rsidRPr="00635359">
              <w:rPr>
                <w:rFonts w:ascii="仿宋_GB2312" w:eastAsia="仿宋_GB2312" w:hAnsi="Arial" w:cs="Arial" w:hint="eastAsia"/>
                <w:sz w:val="24"/>
                <w:szCs w:val="24"/>
              </w:rPr>
              <w:t>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638EFD1C" w:rsidR="00635359" w:rsidRPr="00EE20E8" w:rsidRDefault="00635359"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w:t>
            </w:r>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5" w:name="_Toc477252466"/>
      <w:r w:rsidRPr="00EE20E8">
        <w:rPr>
          <w:rFonts w:ascii="仿宋_GB2312" w:eastAsia="仿宋_GB2312" w:hAnsi="Arial" w:cs="Arial"/>
          <w:b/>
          <w:color w:val="000000"/>
          <w:sz w:val="28"/>
          <w:szCs w:val="28"/>
        </w:rPr>
        <w:t>二、风险提示</w:t>
      </w:r>
      <w:bookmarkEnd w:id="5"/>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、《房屋所有权证》[X京房权证丰字第478807号]、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6" w:name="_Toc452457351"/>
      <w:r>
        <w:rPr>
          <w:rFonts w:ascii="宋体" w:hAnsi="宋体" w:hint="eastAsia"/>
          <w:snapToGrid w:val="0"/>
          <w:sz w:val="36"/>
          <w:szCs w:val="36"/>
        </w:rPr>
        <w:lastRenderedPageBreak/>
        <w:t>抵押物状况分析</w:t>
      </w:r>
      <w:bookmarkEnd w:id="6"/>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2"/>
      <w:r w:rsidRPr="00EE20E8">
        <w:rPr>
          <w:rFonts w:ascii="仿宋_GB2312" w:eastAsia="仿宋_GB2312" w:hint="eastAsia"/>
          <w:snapToGrid w:val="0"/>
          <w:sz w:val="28"/>
          <w:szCs w:val="28"/>
        </w:rPr>
        <w:t>一、抵押物实物状况分析</w:t>
      </w:r>
      <w:bookmarkEnd w:id="7"/>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8"/>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4"/>
      <w:r w:rsidRPr="00EE20E8">
        <w:rPr>
          <w:rFonts w:ascii="仿宋_GB2312" w:eastAsia="仿宋_GB2312" w:hint="eastAsia"/>
          <w:snapToGrid w:val="0"/>
          <w:sz w:val="28"/>
          <w:szCs w:val="28"/>
        </w:rPr>
        <w:t>三、抵押物区位状况分析</w:t>
      </w:r>
      <w:bookmarkEnd w:id="9"/>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5"/>
      <w:r w:rsidRPr="00EE20E8">
        <w:rPr>
          <w:rFonts w:ascii="仿宋_GB2312" w:eastAsia="仿宋_GB2312" w:hint="eastAsia"/>
          <w:snapToGrid w:val="0"/>
          <w:sz w:val="28"/>
          <w:szCs w:val="28"/>
        </w:rPr>
        <w:t>四、市场状况分析</w:t>
      </w:r>
      <w:bookmarkEnd w:id="10"/>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601C80" w:rsidP="006B484D">
            <w:pPr>
              <w:widowControl/>
              <w:rPr>
                <w:rFonts w:ascii="Arial" w:eastAsia="华文细黑" w:hAnsi="Arial" w:cs="Arial"/>
                <w:sz w:val="18"/>
              </w:rPr>
            </w:pPr>
            <w:hyperlink r:id="rId17"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601C80" w:rsidP="006B484D">
            <w:pPr>
              <w:widowControl/>
              <w:spacing w:line="240" w:lineRule="exact"/>
              <w:rPr>
                <w:rFonts w:ascii="Arial" w:eastAsia="华文细黑" w:hAnsi="Arial" w:cs="宋体"/>
                <w:sz w:val="18"/>
              </w:rPr>
            </w:pPr>
            <w:hyperlink r:id="rId20"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1"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1"/>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2" w:name="_Toc452457357"/>
      <w:r w:rsidRPr="00EE20E8">
        <w:rPr>
          <w:rFonts w:ascii="仿宋_GB2312" w:eastAsia="仿宋_GB2312" w:hint="eastAsia"/>
          <w:snapToGrid w:val="0"/>
          <w:sz w:val="28"/>
          <w:szCs w:val="28"/>
        </w:rPr>
        <w:t>一、选用的估价方法</w:t>
      </w:r>
      <w:bookmarkEnd w:id="12"/>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3"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3"/>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23ACEE72" w:rsidR="00254243" w:rsidRPr="003537B5" w:rsidRDefault="00254243" w:rsidP="003537B5">
            <w:pPr>
              <w:spacing w:line="240" w:lineRule="exact"/>
              <w:jc w:val="center"/>
              <w:rPr>
                <w:rFonts w:ascii="Arial" w:eastAsia="华文细黑" w:hAnsi="Arial"/>
                <w:sz w:val="18"/>
                <w:szCs w:val="18"/>
              </w:rPr>
            </w:pPr>
            <w:r w:rsidRPr="003537B5">
              <w:rPr>
                <w:rFonts w:ascii="Arial" w:eastAsia="华文细黑" w:hAnsi="Arial" w:cs="Arial" w:hint="eastAsia"/>
                <w:sz w:val="18"/>
                <w:szCs w:val="18"/>
              </w:rPr>
              <w:t>园博府</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12510899"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中海九号</w:t>
            </w:r>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DD83155"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新发地</w:t>
            </w:r>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2F773866"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花乡奥莱村</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6F9F2A3F"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382D33D2"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3D5E56F5"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77D8DDB9"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4C15043A" w14:textId="77777777" w:rsidTr="009626F8">
        <w:trPr>
          <w:cantSplit/>
          <w:jc w:val="center"/>
        </w:trPr>
        <w:tc>
          <w:tcPr>
            <w:tcW w:w="1135" w:type="dxa"/>
            <w:shd w:val="clear" w:color="auto" w:fill="auto"/>
            <w:noWrap/>
            <w:vAlign w:val="center"/>
          </w:tcPr>
          <w:p w14:paraId="659D32F0"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6FF8FC56"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31" w:type="dxa"/>
            <w:vAlign w:val="center"/>
          </w:tcPr>
          <w:p w14:paraId="0299390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490CDEB4"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61" w:type="dxa"/>
            <w:vAlign w:val="center"/>
          </w:tcPr>
          <w:p w14:paraId="3BFA62A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04716B49"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90" w:type="dxa"/>
            <w:vAlign w:val="center"/>
          </w:tcPr>
          <w:p w14:paraId="38195AD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04DBE43A"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679" w:type="dxa"/>
            <w:vAlign w:val="center"/>
          </w:tcPr>
          <w:p w14:paraId="15392389"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71675DF2" w14:textId="748E292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商业繁华度</w:t>
            </w:r>
          </w:p>
        </w:tc>
        <w:tc>
          <w:tcPr>
            <w:tcW w:w="2134" w:type="dxa"/>
            <w:vAlign w:val="center"/>
          </w:tcPr>
          <w:p w14:paraId="258C0447" w14:textId="1BEEC658"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一般</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3A66CF4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64379B1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5A22F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自然及人文环境</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DE0484D" w14:textId="77777777" w:rsidTr="009626F8">
        <w:trPr>
          <w:cantSplit/>
          <w:jc w:val="center"/>
        </w:trPr>
        <w:tc>
          <w:tcPr>
            <w:tcW w:w="1135" w:type="dxa"/>
            <w:vMerge/>
            <w:shd w:val="clear" w:color="auto" w:fill="auto"/>
            <w:noWrap/>
            <w:vAlign w:val="center"/>
          </w:tcPr>
          <w:p w14:paraId="582A85DB"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50FA386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临街状况</w:t>
            </w:r>
          </w:p>
        </w:tc>
        <w:tc>
          <w:tcPr>
            <w:tcW w:w="2134" w:type="dxa"/>
            <w:vAlign w:val="center"/>
          </w:tcPr>
          <w:p w14:paraId="1A04CE1A" w14:textId="70E1A34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31" w:type="dxa"/>
            <w:vAlign w:val="center"/>
          </w:tcPr>
          <w:p w14:paraId="45637344" w14:textId="09A4DE2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3F8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61" w:type="dxa"/>
            <w:vAlign w:val="center"/>
          </w:tcPr>
          <w:p w14:paraId="13D2DDD5" w14:textId="07395D5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B94F1F9" w14:textId="6AF8C60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90" w:type="dxa"/>
            <w:vAlign w:val="center"/>
          </w:tcPr>
          <w:p w14:paraId="3C139CC6" w14:textId="7698EA4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245A5CA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679" w:type="dxa"/>
            <w:vAlign w:val="center"/>
          </w:tcPr>
          <w:p w14:paraId="4FF82640" w14:textId="7CB0410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25F027E8" w14:textId="77777777" w:rsidTr="009626F8">
        <w:trPr>
          <w:cantSplit/>
          <w:jc w:val="center"/>
        </w:trPr>
        <w:tc>
          <w:tcPr>
            <w:tcW w:w="1135" w:type="dxa"/>
            <w:vMerge/>
            <w:shd w:val="clear" w:color="auto" w:fill="auto"/>
            <w:noWrap/>
            <w:vAlign w:val="center"/>
          </w:tcPr>
          <w:p w14:paraId="0A10FD35"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787022A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31" w:type="dxa"/>
            <w:vAlign w:val="center"/>
          </w:tcPr>
          <w:p w14:paraId="65D28D8C"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09DB0B0D"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761" w:type="dxa"/>
            <w:vAlign w:val="center"/>
          </w:tcPr>
          <w:p w14:paraId="1527E89F" w14:textId="1E5DF56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c>
          <w:tcPr>
            <w:tcW w:w="2074" w:type="dxa"/>
            <w:vAlign w:val="center"/>
          </w:tcPr>
          <w:p w14:paraId="3713E199" w14:textId="159D137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90" w:type="dxa"/>
            <w:vAlign w:val="center"/>
          </w:tcPr>
          <w:p w14:paraId="10C26926" w14:textId="200D50CB"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D48A3FC" w14:textId="079CB3F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679" w:type="dxa"/>
            <w:vAlign w:val="center"/>
          </w:tcPr>
          <w:p w14:paraId="36C7B178" w14:textId="40096F5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r>
      <w:tr w:rsidR="00A84E7B" w:rsidRPr="003537B5" w14:paraId="638644A5" w14:textId="77777777" w:rsidTr="009626F8">
        <w:trPr>
          <w:cantSplit/>
          <w:jc w:val="center"/>
        </w:trPr>
        <w:tc>
          <w:tcPr>
            <w:tcW w:w="1135" w:type="dxa"/>
            <w:vMerge w:val="restart"/>
            <w:shd w:val="clear" w:color="auto" w:fill="auto"/>
            <w:noWrap/>
            <w:vAlign w:val="center"/>
          </w:tcPr>
          <w:p w14:paraId="0937A48F" w14:textId="77777777" w:rsidR="00A84E7B" w:rsidRPr="003537B5" w:rsidRDefault="00A84E7B"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6A711D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商业类型</w:t>
            </w:r>
          </w:p>
        </w:tc>
        <w:tc>
          <w:tcPr>
            <w:tcW w:w="2134" w:type="dxa"/>
            <w:vAlign w:val="center"/>
          </w:tcPr>
          <w:p w14:paraId="35047E92" w14:textId="479FB14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写字楼商业</w:t>
            </w:r>
          </w:p>
        </w:tc>
        <w:tc>
          <w:tcPr>
            <w:tcW w:w="731" w:type="dxa"/>
            <w:vAlign w:val="center"/>
          </w:tcPr>
          <w:p w14:paraId="08787E42"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3F8013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61" w:type="dxa"/>
            <w:vAlign w:val="center"/>
          </w:tcPr>
          <w:p w14:paraId="6CD6605C" w14:textId="085F1A90"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074" w:type="dxa"/>
            <w:vAlign w:val="center"/>
          </w:tcPr>
          <w:p w14:paraId="773B90E5" w14:textId="117B18D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90" w:type="dxa"/>
            <w:vAlign w:val="center"/>
          </w:tcPr>
          <w:p w14:paraId="43329B8D" w14:textId="29A4ECC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187" w:type="dxa"/>
            <w:vAlign w:val="center"/>
          </w:tcPr>
          <w:p w14:paraId="07863B88" w14:textId="51738DF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住宅底商</w:t>
            </w:r>
          </w:p>
        </w:tc>
        <w:tc>
          <w:tcPr>
            <w:tcW w:w="679" w:type="dxa"/>
            <w:vAlign w:val="center"/>
          </w:tcPr>
          <w:p w14:paraId="43A67293" w14:textId="48BE0A8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46330289" w14:textId="77777777" w:rsidTr="009626F8">
        <w:trPr>
          <w:cantSplit/>
          <w:jc w:val="center"/>
        </w:trPr>
        <w:tc>
          <w:tcPr>
            <w:tcW w:w="1135" w:type="dxa"/>
            <w:vMerge/>
            <w:shd w:val="clear" w:color="auto" w:fill="auto"/>
            <w:noWrap/>
            <w:vAlign w:val="center"/>
          </w:tcPr>
          <w:p w14:paraId="18DD45E2"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5EF86F7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31" w:type="dxa"/>
            <w:vAlign w:val="center"/>
          </w:tcPr>
          <w:p w14:paraId="6E43F5E6"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7254BF8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61" w:type="dxa"/>
            <w:vAlign w:val="center"/>
          </w:tcPr>
          <w:p w14:paraId="0DC504E4" w14:textId="0CD22D3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5A594BA2" w14:textId="3DDB35F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90" w:type="dxa"/>
            <w:vAlign w:val="center"/>
          </w:tcPr>
          <w:p w14:paraId="2EB77785" w14:textId="6CB3C8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4F70F1D9" w14:textId="42CC97D1"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679" w:type="dxa"/>
            <w:vAlign w:val="center"/>
          </w:tcPr>
          <w:p w14:paraId="3AFAE514" w14:textId="3FFDAA0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3554535" w14:textId="77777777" w:rsidTr="009626F8">
        <w:trPr>
          <w:cantSplit/>
          <w:jc w:val="center"/>
        </w:trPr>
        <w:tc>
          <w:tcPr>
            <w:tcW w:w="1135" w:type="dxa"/>
            <w:vMerge/>
            <w:shd w:val="clear" w:color="auto" w:fill="auto"/>
            <w:noWrap/>
            <w:vAlign w:val="center"/>
          </w:tcPr>
          <w:p w14:paraId="2DF52C8B"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567DA34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业态</w:t>
            </w:r>
          </w:p>
        </w:tc>
        <w:tc>
          <w:tcPr>
            <w:tcW w:w="2134" w:type="dxa"/>
            <w:vAlign w:val="center"/>
          </w:tcPr>
          <w:p w14:paraId="6036E1A5" w14:textId="3C59D73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731" w:type="dxa"/>
            <w:vAlign w:val="center"/>
          </w:tcPr>
          <w:p w14:paraId="347B7379"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348FD81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61" w:type="dxa"/>
            <w:vAlign w:val="center"/>
          </w:tcPr>
          <w:p w14:paraId="33DC2548" w14:textId="526C930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074" w:type="dxa"/>
            <w:vAlign w:val="center"/>
          </w:tcPr>
          <w:p w14:paraId="1F8F1D64" w14:textId="01B1595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90" w:type="dxa"/>
            <w:vAlign w:val="center"/>
          </w:tcPr>
          <w:p w14:paraId="50673DD3" w14:textId="42D596B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187" w:type="dxa"/>
            <w:vAlign w:val="center"/>
          </w:tcPr>
          <w:p w14:paraId="23BB9FD8" w14:textId="313C4D4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679" w:type="dxa"/>
            <w:vAlign w:val="center"/>
          </w:tcPr>
          <w:p w14:paraId="6FEFF34A" w14:textId="47BC5B4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2E53DBE1" w14:textId="77777777" w:rsidTr="009626F8">
        <w:trPr>
          <w:cantSplit/>
          <w:jc w:val="center"/>
        </w:trPr>
        <w:tc>
          <w:tcPr>
            <w:tcW w:w="1135" w:type="dxa"/>
            <w:vMerge/>
            <w:shd w:val="clear" w:color="auto" w:fill="auto"/>
            <w:noWrap/>
            <w:vAlign w:val="center"/>
          </w:tcPr>
          <w:p w14:paraId="75DC974D"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11D01F0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292.34</w:t>
            </w:r>
          </w:p>
        </w:tc>
        <w:tc>
          <w:tcPr>
            <w:tcW w:w="731" w:type="dxa"/>
            <w:vAlign w:val="center"/>
          </w:tcPr>
          <w:p w14:paraId="39DDE130"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3BEDE281"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761" w:type="dxa"/>
            <w:vAlign w:val="center"/>
          </w:tcPr>
          <w:p w14:paraId="09D54C24" w14:textId="53C3A59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c>
          <w:tcPr>
            <w:tcW w:w="2074" w:type="dxa"/>
            <w:vAlign w:val="center"/>
          </w:tcPr>
          <w:p w14:paraId="56D6A4F8" w14:textId="0965CD93"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1458.82</w:t>
            </w:r>
          </w:p>
        </w:tc>
        <w:tc>
          <w:tcPr>
            <w:tcW w:w="790" w:type="dxa"/>
            <w:vAlign w:val="center"/>
          </w:tcPr>
          <w:p w14:paraId="03839829" w14:textId="1FCE700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94</w:t>
            </w:r>
          </w:p>
        </w:tc>
        <w:tc>
          <w:tcPr>
            <w:tcW w:w="2187" w:type="dxa"/>
            <w:vAlign w:val="center"/>
          </w:tcPr>
          <w:p w14:paraId="6A711D1B" w14:textId="2DCE812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679" w:type="dxa"/>
            <w:vAlign w:val="center"/>
          </w:tcPr>
          <w:p w14:paraId="10768834" w14:textId="34556F3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r>
      <w:tr w:rsidR="00A84E7B" w:rsidRPr="003537B5" w14:paraId="1B9C923E" w14:textId="77777777" w:rsidTr="009626F8">
        <w:trPr>
          <w:cantSplit/>
          <w:jc w:val="center"/>
        </w:trPr>
        <w:tc>
          <w:tcPr>
            <w:tcW w:w="1135" w:type="dxa"/>
            <w:vMerge/>
            <w:shd w:val="clear" w:color="auto" w:fill="auto"/>
            <w:noWrap/>
            <w:vAlign w:val="center"/>
          </w:tcPr>
          <w:p w14:paraId="5186D74F"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31" w:type="dxa"/>
            <w:vAlign w:val="center"/>
          </w:tcPr>
          <w:p w14:paraId="01210F9D" w14:textId="564FAFD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5C2CE87"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61" w:type="dxa"/>
            <w:vAlign w:val="center"/>
          </w:tcPr>
          <w:p w14:paraId="56688FAE" w14:textId="008E1FF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045CF52F" w14:textId="5FBAC6A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90" w:type="dxa"/>
            <w:vAlign w:val="center"/>
          </w:tcPr>
          <w:p w14:paraId="7D36BFEC" w14:textId="7F73C8E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86DB540" w14:textId="458767D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679" w:type="dxa"/>
            <w:vAlign w:val="center"/>
          </w:tcPr>
          <w:p w14:paraId="63CF1D1B" w14:textId="03D58F1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BB5F4C5" w14:textId="77777777" w:rsidTr="009626F8">
        <w:trPr>
          <w:cantSplit/>
          <w:jc w:val="center"/>
        </w:trPr>
        <w:tc>
          <w:tcPr>
            <w:tcW w:w="1135" w:type="dxa"/>
            <w:vMerge/>
            <w:shd w:val="clear" w:color="auto" w:fill="auto"/>
            <w:noWrap/>
            <w:vAlign w:val="center"/>
          </w:tcPr>
          <w:p w14:paraId="5852EA77"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20E03585" w14:textId="77777777" w:rsidTr="00C52D13">
        <w:trPr>
          <w:jc w:val="center"/>
        </w:trPr>
        <w:tc>
          <w:tcPr>
            <w:tcW w:w="972" w:type="dxa"/>
            <w:shd w:val="clear" w:color="auto" w:fill="auto"/>
            <w:vAlign w:val="center"/>
            <w:hideMark/>
          </w:tcPr>
          <w:p w14:paraId="2D6AA0B6" w14:textId="77777777" w:rsidR="009577A4" w:rsidRPr="003537B5" w:rsidRDefault="009577A4"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2580FD10" w14:textId="77777777" w:rsidTr="00C52D13">
        <w:trPr>
          <w:jc w:val="center"/>
        </w:trPr>
        <w:tc>
          <w:tcPr>
            <w:tcW w:w="972" w:type="dxa"/>
            <w:vMerge w:val="restart"/>
            <w:shd w:val="clear" w:color="auto" w:fill="auto"/>
            <w:vAlign w:val="center"/>
            <w:hideMark/>
          </w:tcPr>
          <w:p w14:paraId="0BA18FA7"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646F2D5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商业繁华度</w:t>
            </w:r>
          </w:p>
        </w:tc>
        <w:tc>
          <w:tcPr>
            <w:tcW w:w="884" w:type="dxa"/>
            <w:tcBorders>
              <w:right w:val="nil"/>
            </w:tcBorders>
            <w:vAlign w:val="center"/>
          </w:tcPr>
          <w:p w14:paraId="2C5344A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09BDC0D0"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939" w:type="dxa"/>
            <w:tcBorders>
              <w:right w:val="nil"/>
            </w:tcBorders>
            <w:vAlign w:val="center"/>
          </w:tcPr>
          <w:p w14:paraId="1C82D0B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AC9316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848" w:type="dxa"/>
            <w:tcBorders>
              <w:right w:val="nil"/>
            </w:tcBorders>
            <w:vAlign w:val="center"/>
          </w:tcPr>
          <w:p w14:paraId="7E06B4A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596F56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r>
      <w:tr w:rsidR="00A84E7B" w:rsidRPr="003537B5" w14:paraId="007C66BD" w14:textId="77777777" w:rsidTr="00C52D13">
        <w:trPr>
          <w:jc w:val="center"/>
        </w:trPr>
        <w:tc>
          <w:tcPr>
            <w:tcW w:w="972" w:type="dxa"/>
            <w:vMerge/>
            <w:vAlign w:val="center"/>
            <w:hideMark/>
          </w:tcPr>
          <w:p w14:paraId="60790F66"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6038FE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交通便捷度</w:t>
            </w:r>
          </w:p>
        </w:tc>
        <w:tc>
          <w:tcPr>
            <w:tcW w:w="884" w:type="dxa"/>
            <w:tcBorders>
              <w:right w:val="nil"/>
            </w:tcBorders>
            <w:vAlign w:val="center"/>
          </w:tcPr>
          <w:p w14:paraId="74E05DD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793C0443" w14:textId="77777777" w:rsidTr="00C52D13">
        <w:trPr>
          <w:jc w:val="center"/>
        </w:trPr>
        <w:tc>
          <w:tcPr>
            <w:tcW w:w="972" w:type="dxa"/>
            <w:vMerge/>
            <w:vAlign w:val="center"/>
            <w:hideMark/>
          </w:tcPr>
          <w:p w14:paraId="3F7E0D65"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782C77C8"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公共配套设施</w:t>
            </w:r>
          </w:p>
        </w:tc>
        <w:tc>
          <w:tcPr>
            <w:tcW w:w="884" w:type="dxa"/>
            <w:tcBorders>
              <w:right w:val="nil"/>
            </w:tcBorders>
            <w:vAlign w:val="center"/>
          </w:tcPr>
          <w:p w14:paraId="350C04A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5A138E7" w14:textId="77777777" w:rsidTr="00C52D13">
        <w:trPr>
          <w:jc w:val="center"/>
        </w:trPr>
        <w:tc>
          <w:tcPr>
            <w:tcW w:w="972" w:type="dxa"/>
            <w:vMerge/>
            <w:vAlign w:val="center"/>
            <w:hideMark/>
          </w:tcPr>
          <w:p w14:paraId="0E7C6838"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4F2B15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基础设施水平</w:t>
            </w:r>
          </w:p>
        </w:tc>
        <w:tc>
          <w:tcPr>
            <w:tcW w:w="884" w:type="dxa"/>
            <w:tcBorders>
              <w:right w:val="nil"/>
            </w:tcBorders>
            <w:vAlign w:val="center"/>
          </w:tcPr>
          <w:p w14:paraId="61C1237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13FA90FF" w14:textId="77777777" w:rsidTr="00C52D13">
        <w:trPr>
          <w:jc w:val="center"/>
        </w:trPr>
        <w:tc>
          <w:tcPr>
            <w:tcW w:w="972" w:type="dxa"/>
            <w:vMerge/>
            <w:vAlign w:val="center"/>
          </w:tcPr>
          <w:p w14:paraId="48D4A17F"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6E89A8E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自然及人文环境</w:t>
            </w:r>
          </w:p>
        </w:tc>
        <w:tc>
          <w:tcPr>
            <w:tcW w:w="884" w:type="dxa"/>
            <w:tcBorders>
              <w:right w:val="nil"/>
            </w:tcBorders>
            <w:vAlign w:val="center"/>
          </w:tcPr>
          <w:p w14:paraId="7A8F07E5" w14:textId="0C580B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65DF781E" w14:textId="77777777" w:rsidTr="00C52D13">
        <w:trPr>
          <w:jc w:val="center"/>
        </w:trPr>
        <w:tc>
          <w:tcPr>
            <w:tcW w:w="972" w:type="dxa"/>
            <w:vMerge/>
            <w:vAlign w:val="center"/>
          </w:tcPr>
          <w:p w14:paraId="3917CA5C"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7DEBA1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临街状况</w:t>
            </w:r>
          </w:p>
        </w:tc>
        <w:tc>
          <w:tcPr>
            <w:tcW w:w="884" w:type="dxa"/>
            <w:tcBorders>
              <w:right w:val="nil"/>
            </w:tcBorders>
            <w:vAlign w:val="center"/>
          </w:tcPr>
          <w:p w14:paraId="7E5334B6" w14:textId="61DA715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143A93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BA57FCF" w14:textId="2629783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2B6AA82" w14:textId="77777777" w:rsidTr="00C52D13">
        <w:trPr>
          <w:jc w:val="center"/>
        </w:trPr>
        <w:tc>
          <w:tcPr>
            <w:tcW w:w="972" w:type="dxa"/>
            <w:vMerge/>
            <w:vAlign w:val="center"/>
            <w:hideMark/>
          </w:tcPr>
          <w:p w14:paraId="5510D6E0"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0A8A20F2" w:rsidR="00A84E7B" w:rsidRPr="003537B5" w:rsidRDefault="00A84E7B"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所在楼层</w:t>
            </w:r>
          </w:p>
        </w:tc>
        <w:tc>
          <w:tcPr>
            <w:tcW w:w="884" w:type="dxa"/>
            <w:tcBorders>
              <w:right w:val="nil"/>
            </w:tcBorders>
            <w:vAlign w:val="center"/>
          </w:tcPr>
          <w:p w14:paraId="414931C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12397F66"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c>
          <w:tcPr>
            <w:tcW w:w="939" w:type="dxa"/>
            <w:tcBorders>
              <w:right w:val="nil"/>
            </w:tcBorders>
            <w:vAlign w:val="center"/>
          </w:tcPr>
          <w:p w14:paraId="5594FD2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16333D4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1E1214F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r>
      <w:tr w:rsidR="00A84E7B" w:rsidRPr="003537B5" w14:paraId="75961BCF" w14:textId="77777777" w:rsidTr="00C52D13">
        <w:trPr>
          <w:jc w:val="center"/>
        </w:trPr>
        <w:tc>
          <w:tcPr>
            <w:tcW w:w="972" w:type="dxa"/>
            <w:vMerge w:val="restart"/>
            <w:shd w:val="clear" w:color="auto" w:fill="auto"/>
            <w:vAlign w:val="center"/>
            <w:hideMark/>
          </w:tcPr>
          <w:p w14:paraId="44B813D8"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61CD6D9F"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商业类型</w:t>
            </w:r>
          </w:p>
        </w:tc>
        <w:tc>
          <w:tcPr>
            <w:tcW w:w="884" w:type="dxa"/>
            <w:tcBorders>
              <w:right w:val="nil"/>
            </w:tcBorders>
            <w:vAlign w:val="center"/>
          </w:tcPr>
          <w:p w14:paraId="38416CE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067114D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939" w:type="dxa"/>
            <w:tcBorders>
              <w:right w:val="nil"/>
            </w:tcBorders>
            <w:vAlign w:val="center"/>
          </w:tcPr>
          <w:p w14:paraId="3182CDB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6B689914"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848" w:type="dxa"/>
            <w:tcBorders>
              <w:right w:val="nil"/>
            </w:tcBorders>
            <w:vAlign w:val="center"/>
          </w:tcPr>
          <w:p w14:paraId="4FE3D24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43D8459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r>
      <w:tr w:rsidR="00A84E7B" w:rsidRPr="003537B5" w14:paraId="79FB7C24" w14:textId="77777777" w:rsidTr="00C52D13">
        <w:trPr>
          <w:jc w:val="center"/>
        </w:trPr>
        <w:tc>
          <w:tcPr>
            <w:tcW w:w="972" w:type="dxa"/>
            <w:vMerge/>
            <w:shd w:val="clear" w:color="auto" w:fill="auto"/>
            <w:textDirection w:val="tbRlV"/>
            <w:vAlign w:val="center"/>
          </w:tcPr>
          <w:p w14:paraId="1AB5CFE9"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34F019A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建筑结构</w:t>
            </w:r>
          </w:p>
        </w:tc>
        <w:tc>
          <w:tcPr>
            <w:tcW w:w="884" w:type="dxa"/>
            <w:tcBorders>
              <w:right w:val="nil"/>
            </w:tcBorders>
            <w:vAlign w:val="center"/>
          </w:tcPr>
          <w:p w14:paraId="2FC36B2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9DCEC79" w14:textId="77777777" w:rsidTr="00C52D13">
        <w:trPr>
          <w:jc w:val="center"/>
        </w:trPr>
        <w:tc>
          <w:tcPr>
            <w:tcW w:w="972" w:type="dxa"/>
            <w:vMerge/>
            <w:shd w:val="clear" w:color="auto" w:fill="auto"/>
            <w:textDirection w:val="tbRlV"/>
            <w:vAlign w:val="center"/>
          </w:tcPr>
          <w:p w14:paraId="3FD67C72"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3890477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市政基础设施</w:t>
            </w:r>
          </w:p>
        </w:tc>
        <w:tc>
          <w:tcPr>
            <w:tcW w:w="884" w:type="dxa"/>
            <w:tcBorders>
              <w:right w:val="nil"/>
            </w:tcBorders>
            <w:vAlign w:val="center"/>
          </w:tcPr>
          <w:p w14:paraId="6289481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498D57C" w14:textId="77777777" w:rsidTr="00C52D13">
        <w:trPr>
          <w:jc w:val="center"/>
        </w:trPr>
        <w:tc>
          <w:tcPr>
            <w:tcW w:w="972" w:type="dxa"/>
            <w:vMerge/>
            <w:shd w:val="clear" w:color="auto" w:fill="auto"/>
            <w:textDirection w:val="tbRlV"/>
            <w:vAlign w:val="center"/>
          </w:tcPr>
          <w:p w14:paraId="6B68C35F"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500E7FA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业态</w:t>
            </w:r>
          </w:p>
        </w:tc>
        <w:tc>
          <w:tcPr>
            <w:tcW w:w="884" w:type="dxa"/>
            <w:tcBorders>
              <w:right w:val="nil"/>
            </w:tcBorders>
            <w:vAlign w:val="center"/>
          </w:tcPr>
          <w:p w14:paraId="256FF0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10D82F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939" w:type="dxa"/>
            <w:tcBorders>
              <w:right w:val="nil"/>
            </w:tcBorders>
            <w:vAlign w:val="center"/>
          </w:tcPr>
          <w:p w14:paraId="0D3E167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0D662D6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848" w:type="dxa"/>
            <w:tcBorders>
              <w:right w:val="nil"/>
            </w:tcBorders>
            <w:vAlign w:val="center"/>
          </w:tcPr>
          <w:p w14:paraId="7C73405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46628F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AE2D950" w14:textId="77777777" w:rsidTr="00C52D13">
        <w:trPr>
          <w:jc w:val="center"/>
        </w:trPr>
        <w:tc>
          <w:tcPr>
            <w:tcW w:w="972" w:type="dxa"/>
            <w:vMerge/>
            <w:vAlign w:val="center"/>
            <w:hideMark/>
          </w:tcPr>
          <w:p w14:paraId="4754433D"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D9712E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单套建筑面积（平方米）</w:t>
            </w:r>
          </w:p>
        </w:tc>
        <w:tc>
          <w:tcPr>
            <w:tcW w:w="884" w:type="dxa"/>
            <w:tcBorders>
              <w:right w:val="nil"/>
            </w:tcBorders>
            <w:vAlign w:val="center"/>
          </w:tcPr>
          <w:p w14:paraId="673B8B3E"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796D3E2A"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c>
          <w:tcPr>
            <w:tcW w:w="939" w:type="dxa"/>
            <w:tcBorders>
              <w:right w:val="nil"/>
            </w:tcBorders>
            <w:vAlign w:val="center"/>
          </w:tcPr>
          <w:p w14:paraId="76275E1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4EF79310"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94</w:t>
            </w:r>
          </w:p>
        </w:tc>
        <w:tc>
          <w:tcPr>
            <w:tcW w:w="848" w:type="dxa"/>
            <w:tcBorders>
              <w:right w:val="nil"/>
            </w:tcBorders>
            <w:vAlign w:val="center"/>
          </w:tcPr>
          <w:p w14:paraId="3C0ABD9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0A2A28C7"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r>
      <w:tr w:rsidR="00A84E7B" w:rsidRPr="003537B5" w14:paraId="737A9F76" w14:textId="77777777" w:rsidTr="00C52D13">
        <w:trPr>
          <w:jc w:val="center"/>
        </w:trPr>
        <w:tc>
          <w:tcPr>
            <w:tcW w:w="972" w:type="dxa"/>
            <w:vMerge/>
            <w:vAlign w:val="center"/>
          </w:tcPr>
          <w:p w14:paraId="30C9138E"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23C4616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w:t>
            </w:r>
          </w:p>
        </w:tc>
        <w:tc>
          <w:tcPr>
            <w:tcW w:w="884" w:type="dxa"/>
            <w:tcBorders>
              <w:right w:val="nil"/>
            </w:tcBorders>
            <w:vAlign w:val="center"/>
          </w:tcPr>
          <w:p w14:paraId="720B94E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E1E5AED" w14:textId="77777777" w:rsidTr="00C52D13">
        <w:trPr>
          <w:jc w:val="center"/>
        </w:trPr>
        <w:tc>
          <w:tcPr>
            <w:tcW w:w="972" w:type="dxa"/>
            <w:vMerge/>
            <w:vAlign w:val="center"/>
          </w:tcPr>
          <w:p w14:paraId="7A5AFBF7"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22FC0EE2"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内部装修维护情况</w:t>
            </w:r>
          </w:p>
        </w:tc>
        <w:tc>
          <w:tcPr>
            <w:tcW w:w="884" w:type="dxa"/>
            <w:tcBorders>
              <w:right w:val="nil"/>
            </w:tcBorders>
            <w:vAlign w:val="center"/>
          </w:tcPr>
          <w:p w14:paraId="66EE3636" w14:textId="0D40273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095FAF54"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35300</w:t>
            </w:r>
          </w:p>
        </w:tc>
        <w:tc>
          <w:tcPr>
            <w:tcW w:w="1984" w:type="dxa"/>
            <w:gridSpan w:val="2"/>
            <w:noWrap/>
            <w:tcMar>
              <w:left w:w="85" w:type="dxa"/>
              <w:right w:w="85" w:type="dxa"/>
            </w:tcMar>
            <w:vAlign w:val="center"/>
          </w:tcPr>
          <w:p w14:paraId="3B3827F5" w14:textId="1325722D"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34300</w:t>
            </w:r>
          </w:p>
        </w:tc>
        <w:tc>
          <w:tcPr>
            <w:tcW w:w="2286" w:type="dxa"/>
            <w:gridSpan w:val="2"/>
            <w:noWrap/>
            <w:tcMar>
              <w:left w:w="85" w:type="dxa"/>
              <w:right w:w="85" w:type="dxa"/>
            </w:tcMar>
            <w:vAlign w:val="center"/>
          </w:tcPr>
          <w:p w14:paraId="7461A3DD" w14:textId="79C08ACA"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42000</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320999D9"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31169</w:t>
            </w:r>
          </w:p>
        </w:tc>
        <w:tc>
          <w:tcPr>
            <w:tcW w:w="1984" w:type="dxa"/>
            <w:gridSpan w:val="2"/>
            <w:noWrap/>
            <w:tcMar>
              <w:left w:w="85" w:type="dxa"/>
              <w:right w:w="85" w:type="dxa"/>
            </w:tcMar>
            <w:vAlign w:val="center"/>
          </w:tcPr>
          <w:p w14:paraId="31322FBF" w14:textId="7D7168E3"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36504</w:t>
            </w:r>
          </w:p>
        </w:tc>
        <w:tc>
          <w:tcPr>
            <w:tcW w:w="2286" w:type="dxa"/>
            <w:gridSpan w:val="2"/>
            <w:noWrap/>
            <w:tcMar>
              <w:left w:w="85" w:type="dxa"/>
              <w:right w:w="85" w:type="dxa"/>
            </w:tcMar>
            <w:vAlign w:val="center"/>
          </w:tcPr>
          <w:p w14:paraId="6D5E7A51" w14:textId="71DA26EC"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lastRenderedPageBreak/>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437DEC2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截至价值时点，估价对象剩余租赁期为5年。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1ECA6CAE" w14:textId="7E913C02"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30.8年。估价对象为钢混结构，经济耐用年限为60年。根据《房地产估价规范》，土地使用权剩余期限和建筑物剩余经济寿命结束时间不同时，应选取其中较短者为收益期。本次评估估价对象收益年限按剩余土地使用年限30.8年。截至价值时点，估价对象剩余租赁期为5年</w:t>
      </w:r>
      <w:r>
        <w:rPr>
          <w:rFonts w:ascii="仿宋_GB2312" w:eastAsia="仿宋_GB2312" w:hAnsi="Arial" w:hint="eastAsia"/>
          <w:sz w:val="18"/>
        </w:rPr>
        <w:t>，剩余收益年期25.8年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4" w:name="_Toc452457359"/>
      <w:r>
        <w:rPr>
          <w:rFonts w:ascii="仿宋_GB2312" w:eastAsia="仿宋_GB2312" w:hint="eastAsia"/>
          <w:snapToGrid w:val="0"/>
          <w:sz w:val="28"/>
          <w:szCs w:val="28"/>
        </w:rPr>
        <w:lastRenderedPageBreak/>
        <w:t>三、估价结果的确定</w:t>
      </w:r>
      <w:bookmarkEnd w:id="14"/>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ins w:id="15" w:author="崔锴" w:date="2020-06-15T09:06:00Z">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ins>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17FE9331" w14:textId="7F911467"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r w:rsidR="003753F0"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16"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6"/>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崔锴" w:date="2020-06-15T09:08:00Z" w:initials="1">
    <w:p w14:paraId="4CE76F76" w14:textId="5C140E57" w:rsidR="003537B5" w:rsidRDefault="003537B5">
      <w:pPr>
        <w:pStyle w:val="a4"/>
      </w:pPr>
      <w:r>
        <w:rPr>
          <w:rStyle w:val="aa"/>
        </w:rPr>
        <w:annotationRef/>
      </w:r>
      <w:r>
        <w:rPr>
          <w:rFonts w:hint="eastAsia"/>
        </w:rPr>
        <w:t>4327?</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D5C65" w14:textId="77777777" w:rsidR="00601C80" w:rsidRDefault="00601C80">
      <w:r>
        <w:separator/>
      </w:r>
    </w:p>
  </w:endnote>
  <w:endnote w:type="continuationSeparator" w:id="0">
    <w:p w14:paraId="7BA9312D" w14:textId="77777777" w:rsidR="00601C80" w:rsidRDefault="0060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Calibri Light"/>
    <w:panose1 w:val="020F0502020204030204"/>
    <w:charset w:val="00"/>
    <w:family w:val="roman"/>
    <w:notTrueType/>
    <w:pitch w:val="default"/>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8464E8" w:rsidRPr="003E2EC4" w:rsidRDefault="008464E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3537B5">
      <w:rPr>
        <w:rFonts w:ascii="楷体_GB2312" w:eastAsia="楷体_GB2312"/>
        <w:b/>
        <w:bCs/>
        <w:noProof/>
      </w:rPr>
      <w:t>13</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3537B5">
      <w:rPr>
        <w:rFonts w:ascii="楷体_GB2312" w:eastAsia="楷体_GB2312"/>
        <w:b/>
        <w:bCs/>
        <w:noProof/>
      </w:rPr>
      <w:t>34</w:t>
    </w:r>
    <w:r w:rsidRPr="003E2EC4">
      <w:rPr>
        <w:rFonts w:ascii="楷体_GB2312" w:eastAsia="楷体_GB2312" w:hint="eastAsia"/>
        <w:b/>
        <w:bCs/>
      </w:rPr>
      <w:fldChar w:fldCharType="end"/>
    </w:r>
  </w:p>
  <w:p w14:paraId="5AF01607" w14:textId="77777777" w:rsidR="008464E8" w:rsidRDefault="008464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6589D" w14:textId="77777777" w:rsidR="00601C80" w:rsidRDefault="00601C80">
      <w:r>
        <w:separator/>
      </w:r>
    </w:p>
  </w:footnote>
  <w:footnote w:type="continuationSeparator" w:id="0">
    <w:p w14:paraId="21816CA3" w14:textId="77777777" w:rsidR="00601C80" w:rsidRDefault="00601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8464E8" w:rsidRDefault="008464E8">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8464E8" w:rsidRPr="00040148" w:rsidRDefault="008464E8"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0E048B"/>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70585"/>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537B5"/>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0FDC"/>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1.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157010944"/>
        <c:axId val="161153792"/>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161177600"/>
        <c:axId val="161155328"/>
      </c:lineChart>
      <c:catAx>
        <c:axId val="157010944"/>
        <c:scaling>
          <c:orientation val="minMax"/>
        </c:scaling>
        <c:delete val="0"/>
        <c:axPos val="b"/>
        <c:numFmt formatCode="General" sourceLinked="0"/>
        <c:majorTickMark val="out"/>
        <c:minorTickMark val="none"/>
        <c:tickLblPos val="nextTo"/>
        <c:txPr>
          <a:bodyPr/>
          <a:lstStyle/>
          <a:p>
            <a:pPr>
              <a:defRPr sz="800"/>
            </a:pPr>
            <a:endParaRPr lang="zh-CN"/>
          </a:p>
        </c:txPr>
        <c:crossAx val="161153792"/>
        <c:crosses val="autoZero"/>
        <c:auto val="1"/>
        <c:lblAlgn val="ctr"/>
        <c:lblOffset val="100"/>
        <c:noMultiLvlLbl val="0"/>
      </c:catAx>
      <c:valAx>
        <c:axId val="16115379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57010944"/>
        <c:crosses val="autoZero"/>
        <c:crossBetween val="between"/>
      </c:valAx>
      <c:valAx>
        <c:axId val="161155328"/>
        <c:scaling>
          <c:orientation val="minMax"/>
        </c:scaling>
        <c:delete val="0"/>
        <c:axPos val="r"/>
        <c:numFmt formatCode="General" sourceLinked="1"/>
        <c:majorTickMark val="out"/>
        <c:minorTickMark val="none"/>
        <c:tickLblPos val="nextTo"/>
        <c:txPr>
          <a:bodyPr/>
          <a:lstStyle/>
          <a:p>
            <a:pPr>
              <a:defRPr sz="800"/>
            </a:pPr>
            <a:endParaRPr lang="zh-CN"/>
          </a:p>
        </c:txPr>
        <c:crossAx val="161177600"/>
        <c:crosses val="max"/>
        <c:crossBetween val="between"/>
      </c:valAx>
      <c:catAx>
        <c:axId val="161177600"/>
        <c:scaling>
          <c:orientation val="minMax"/>
        </c:scaling>
        <c:delete val="1"/>
        <c:axPos val="b"/>
        <c:numFmt formatCode="General" sourceLinked="1"/>
        <c:majorTickMark val="out"/>
        <c:minorTickMark val="none"/>
        <c:tickLblPos val="nextTo"/>
        <c:crossAx val="161155328"/>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161184768"/>
        <c:axId val="161191808"/>
      </c:barChart>
      <c:catAx>
        <c:axId val="161184768"/>
        <c:scaling>
          <c:orientation val="minMax"/>
        </c:scaling>
        <c:delete val="0"/>
        <c:axPos val="b"/>
        <c:numFmt formatCode="General" sourceLinked="0"/>
        <c:majorTickMark val="none"/>
        <c:minorTickMark val="none"/>
        <c:tickLblPos val="nextTo"/>
        <c:txPr>
          <a:bodyPr/>
          <a:lstStyle/>
          <a:p>
            <a:pPr>
              <a:defRPr sz="800"/>
            </a:pPr>
            <a:endParaRPr lang="zh-CN"/>
          </a:p>
        </c:txPr>
        <c:crossAx val="161191808"/>
        <c:crosses val="autoZero"/>
        <c:auto val="1"/>
        <c:lblAlgn val="ctr"/>
        <c:lblOffset val="100"/>
        <c:noMultiLvlLbl val="0"/>
      </c:catAx>
      <c:valAx>
        <c:axId val="161191808"/>
        <c:scaling>
          <c:orientation val="minMax"/>
        </c:scaling>
        <c:delete val="0"/>
        <c:axPos val="l"/>
        <c:numFmt formatCode="0.00%" sourceLinked="1"/>
        <c:majorTickMark val="none"/>
        <c:minorTickMark val="none"/>
        <c:tickLblPos val="nextTo"/>
        <c:txPr>
          <a:bodyPr/>
          <a:lstStyle/>
          <a:p>
            <a:pPr>
              <a:defRPr sz="900"/>
            </a:pPr>
            <a:endParaRPr lang="zh-CN"/>
          </a:p>
        </c:txPr>
        <c:crossAx val="16118476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213327872"/>
        <c:axId val="213329408"/>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213332736"/>
        <c:axId val="213330944"/>
      </c:lineChart>
      <c:catAx>
        <c:axId val="213327872"/>
        <c:scaling>
          <c:orientation val="minMax"/>
        </c:scaling>
        <c:delete val="0"/>
        <c:axPos val="b"/>
        <c:numFmt formatCode="General" sourceLinked="0"/>
        <c:majorTickMark val="out"/>
        <c:minorTickMark val="none"/>
        <c:tickLblPos val="nextTo"/>
        <c:txPr>
          <a:bodyPr/>
          <a:lstStyle/>
          <a:p>
            <a:pPr>
              <a:defRPr sz="800"/>
            </a:pPr>
            <a:endParaRPr lang="zh-CN"/>
          </a:p>
        </c:txPr>
        <c:crossAx val="213329408"/>
        <c:crosses val="autoZero"/>
        <c:auto val="1"/>
        <c:lblAlgn val="ctr"/>
        <c:lblOffset val="100"/>
        <c:noMultiLvlLbl val="0"/>
      </c:catAx>
      <c:valAx>
        <c:axId val="21332940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213327872"/>
        <c:crosses val="autoZero"/>
        <c:crossBetween val="between"/>
      </c:valAx>
      <c:valAx>
        <c:axId val="213330944"/>
        <c:scaling>
          <c:orientation val="minMax"/>
        </c:scaling>
        <c:delete val="0"/>
        <c:axPos val="r"/>
        <c:numFmt formatCode="General" sourceLinked="1"/>
        <c:majorTickMark val="out"/>
        <c:minorTickMark val="none"/>
        <c:tickLblPos val="nextTo"/>
        <c:txPr>
          <a:bodyPr/>
          <a:lstStyle/>
          <a:p>
            <a:pPr>
              <a:defRPr sz="800"/>
            </a:pPr>
            <a:endParaRPr lang="zh-CN"/>
          </a:p>
        </c:txPr>
        <c:crossAx val="213332736"/>
        <c:crosses val="max"/>
        <c:crossBetween val="between"/>
      </c:valAx>
      <c:catAx>
        <c:axId val="213332736"/>
        <c:scaling>
          <c:orientation val="minMax"/>
        </c:scaling>
        <c:delete val="1"/>
        <c:axPos val="b"/>
        <c:numFmt formatCode="General" sourceLinked="1"/>
        <c:majorTickMark val="out"/>
        <c:minorTickMark val="none"/>
        <c:tickLblPos val="nextTo"/>
        <c:crossAx val="213330944"/>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213344256"/>
        <c:axId val="213346944"/>
      </c:barChart>
      <c:catAx>
        <c:axId val="213344256"/>
        <c:scaling>
          <c:orientation val="minMax"/>
        </c:scaling>
        <c:delete val="0"/>
        <c:axPos val="b"/>
        <c:numFmt formatCode="General" sourceLinked="0"/>
        <c:majorTickMark val="none"/>
        <c:minorTickMark val="none"/>
        <c:tickLblPos val="nextTo"/>
        <c:txPr>
          <a:bodyPr/>
          <a:lstStyle/>
          <a:p>
            <a:pPr>
              <a:defRPr sz="800"/>
            </a:pPr>
            <a:endParaRPr lang="zh-CN"/>
          </a:p>
        </c:txPr>
        <c:crossAx val="213346944"/>
        <c:crosses val="autoZero"/>
        <c:auto val="1"/>
        <c:lblAlgn val="ctr"/>
        <c:lblOffset val="100"/>
        <c:noMultiLvlLbl val="0"/>
      </c:catAx>
      <c:valAx>
        <c:axId val="213346944"/>
        <c:scaling>
          <c:orientation val="minMax"/>
        </c:scaling>
        <c:delete val="0"/>
        <c:axPos val="l"/>
        <c:numFmt formatCode="0.00%" sourceLinked="1"/>
        <c:majorTickMark val="none"/>
        <c:minorTickMark val="none"/>
        <c:tickLblPos val="nextTo"/>
        <c:txPr>
          <a:bodyPr/>
          <a:lstStyle/>
          <a:p>
            <a:pPr>
              <a:defRPr sz="900"/>
            </a:pPr>
            <a:endParaRPr lang="zh-CN"/>
          </a:p>
        </c:txPr>
        <c:crossAx val="21334425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52922-3313-4D12-B3A3-97B5972F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3439</Words>
  <Characters>19607</Characters>
  <Application>Microsoft Office Word</Application>
  <DocSecurity>0</DocSecurity>
  <Lines>163</Lines>
  <Paragraphs>45</Paragraphs>
  <ScaleCrop>false</ScaleCrop>
  <Company>中国华融资产管理公司</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崔锴</cp:lastModifiedBy>
  <cp:revision>2</cp:revision>
  <cp:lastPrinted>2019-09-23T05:44:00Z</cp:lastPrinted>
  <dcterms:created xsi:type="dcterms:W3CDTF">2020-06-15T01:09:00Z</dcterms:created>
  <dcterms:modified xsi:type="dcterms:W3CDTF">2020-06-15T01:09:00Z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