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BDE" w:rsidRDefault="009A3B76">
      <w:pPr>
        <w:jc w:val="center"/>
        <w:rPr>
          <w:rFonts w:ascii="Arial" w:hAnsi="Arial"/>
        </w:rPr>
      </w:pPr>
      <w:r>
        <w:rPr>
          <w:rFonts w:ascii="Arial" w:eastAsia="宋体" w:hAnsi="Arial" w:cs="宋体" w:hint="eastAsia"/>
          <w:b/>
          <w:bCs/>
          <w:kern w:val="0"/>
          <w:sz w:val="40"/>
          <w:szCs w:val="40"/>
        </w:rPr>
        <w:t>房地产抵押评估复估单</w:t>
      </w:r>
    </w:p>
    <w:p w:rsidR="00881BDE" w:rsidRDefault="009A3B76">
      <w:pPr>
        <w:jc w:val="right"/>
        <w:rPr>
          <w:rFonts w:ascii="Arial" w:hAnsi="Arial"/>
        </w:rPr>
      </w:pPr>
      <w:r>
        <w:rPr>
          <w:rFonts w:ascii="Arial" w:eastAsia="宋体" w:hAnsi="Arial" w:cs="宋体" w:hint="eastAsia"/>
          <w:kern w:val="0"/>
          <w:sz w:val="20"/>
          <w:szCs w:val="20"/>
        </w:rPr>
        <w:t>报告编号：康正评字</w:t>
      </w:r>
      <w:r>
        <w:rPr>
          <w:rFonts w:ascii="Arial" w:eastAsia="宋体" w:hAnsi="Arial" w:cs="宋体"/>
          <w:kern w:val="0"/>
          <w:sz w:val="20"/>
          <w:szCs w:val="20"/>
        </w:rPr>
        <w:t>2024-1-09</w:t>
      </w:r>
      <w:r>
        <w:rPr>
          <w:rFonts w:ascii="Arial" w:eastAsia="宋体" w:hAnsi="Arial" w:cs="宋体" w:hint="eastAsia"/>
          <w:kern w:val="0"/>
          <w:sz w:val="20"/>
          <w:szCs w:val="20"/>
        </w:rPr>
        <w:t>98</w:t>
      </w:r>
      <w:r>
        <w:rPr>
          <w:rFonts w:ascii="Arial" w:eastAsia="宋体" w:hAnsi="Arial" w:cs="宋体"/>
          <w:kern w:val="0"/>
          <w:sz w:val="20"/>
          <w:szCs w:val="20"/>
        </w:rPr>
        <w:t>-</w:t>
      </w:r>
      <w:del w:id="0" w:author="a" w:date="2024-11-27T14:34:00Z">
        <w:r w:rsidDel="009B1CE8">
          <w:rPr>
            <w:rFonts w:ascii="Arial" w:eastAsia="宋体" w:hAnsi="Arial" w:cs="宋体"/>
            <w:kern w:val="0"/>
            <w:sz w:val="20"/>
            <w:szCs w:val="20"/>
          </w:rPr>
          <w:delText>P0</w:delText>
        </w:r>
        <w:r w:rsidDel="009B1CE8">
          <w:rPr>
            <w:rFonts w:ascii="Arial" w:eastAsia="宋体" w:hAnsi="Arial" w:cs="宋体" w:hint="eastAsia"/>
            <w:kern w:val="0"/>
            <w:sz w:val="20"/>
            <w:szCs w:val="20"/>
          </w:rPr>
          <w:delText>1</w:delText>
        </w:r>
        <w:r w:rsidDel="009B1CE8">
          <w:rPr>
            <w:rFonts w:ascii="Arial" w:eastAsia="宋体" w:hAnsi="Arial" w:cs="宋体"/>
            <w:kern w:val="0"/>
            <w:sz w:val="20"/>
            <w:szCs w:val="20"/>
          </w:rPr>
          <w:delText>DYGJ1</w:delText>
        </w:r>
      </w:del>
      <w:ins w:id="1" w:author="a" w:date="2024-11-27T14:34:00Z">
        <w:r w:rsidR="009B1CE8">
          <w:rPr>
            <w:rFonts w:ascii="Arial" w:eastAsia="宋体" w:hAnsi="Arial" w:cs="宋体"/>
            <w:kern w:val="0"/>
            <w:sz w:val="20"/>
            <w:szCs w:val="20"/>
          </w:rPr>
          <w:t>P0</w:t>
        </w:r>
        <w:r w:rsidR="009B1CE8">
          <w:rPr>
            <w:rFonts w:ascii="Arial" w:eastAsia="宋体" w:hAnsi="Arial" w:cs="宋体" w:hint="eastAsia"/>
            <w:kern w:val="0"/>
            <w:sz w:val="20"/>
            <w:szCs w:val="20"/>
          </w:rPr>
          <w:t>1</w:t>
        </w:r>
        <w:r w:rsidR="009B1CE8">
          <w:rPr>
            <w:rFonts w:ascii="Arial" w:eastAsia="宋体" w:hAnsi="Arial" w:cs="宋体"/>
            <w:kern w:val="0"/>
            <w:sz w:val="20"/>
            <w:szCs w:val="20"/>
          </w:rPr>
          <w:t>DYGJ</w:t>
        </w:r>
        <w:r w:rsidR="009B1CE8">
          <w:rPr>
            <w:rFonts w:ascii="Arial" w:eastAsia="宋体" w:hAnsi="Arial" w:cs="宋体" w:hint="eastAsia"/>
            <w:kern w:val="0"/>
            <w:sz w:val="20"/>
            <w:szCs w:val="20"/>
          </w:rPr>
          <w:t>2</w:t>
        </w:r>
      </w:ins>
      <w:bookmarkStart w:id="2" w:name="_GoBack"/>
      <w:bookmarkEnd w:id="2"/>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881BD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BDE" w:rsidRDefault="009A3B7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881BDE" w:rsidRDefault="009A3B7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中国银行股份有限公司北京市分行</w:t>
            </w:r>
          </w:p>
        </w:tc>
      </w:tr>
      <w:tr w:rsidR="00881BD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881BDE" w:rsidRDefault="009A3B7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rsidR="00881BDE" w:rsidRDefault="009A3B7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北京市海淀</w:t>
            </w:r>
            <w:proofErr w:type="gramStart"/>
            <w:r>
              <w:rPr>
                <w:rFonts w:ascii="Arial" w:eastAsia="宋体" w:hAnsi="Arial" w:cs="宋体" w:hint="eastAsia"/>
                <w:kern w:val="0"/>
                <w:sz w:val="20"/>
                <w:szCs w:val="20"/>
              </w:rPr>
              <w:t>区悦秀</w:t>
            </w:r>
            <w:proofErr w:type="gramEnd"/>
            <w:r>
              <w:rPr>
                <w:rFonts w:ascii="Arial" w:eastAsia="宋体" w:hAnsi="Arial" w:cs="宋体" w:hint="eastAsia"/>
                <w:kern w:val="0"/>
                <w:sz w:val="20"/>
                <w:szCs w:val="20"/>
              </w:rPr>
              <w:t>路</w:t>
            </w:r>
            <w:r>
              <w:rPr>
                <w:rFonts w:ascii="Arial" w:eastAsia="宋体" w:hAnsi="Arial" w:cs="宋体" w:hint="eastAsia"/>
                <w:kern w:val="0"/>
                <w:sz w:val="20"/>
                <w:szCs w:val="20"/>
              </w:rPr>
              <w:t>99</w:t>
            </w:r>
            <w:r>
              <w:rPr>
                <w:rFonts w:ascii="Arial" w:eastAsia="宋体" w:hAnsi="Arial" w:cs="宋体" w:hint="eastAsia"/>
                <w:kern w:val="0"/>
                <w:sz w:val="20"/>
                <w:szCs w:val="20"/>
              </w:rPr>
              <w:t>号</w:t>
            </w:r>
            <w:r>
              <w:rPr>
                <w:rFonts w:ascii="Arial" w:eastAsia="宋体" w:hAnsi="Arial" w:cs="宋体" w:hint="eastAsia"/>
                <w:kern w:val="0"/>
                <w:sz w:val="20"/>
                <w:szCs w:val="20"/>
              </w:rPr>
              <w:t>4</w:t>
            </w:r>
            <w:r>
              <w:rPr>
                <w:rFonts w:ascii="Arial" w:eastAsia="宋体" w:hAnsi="Arial" w:cs="宋体" w:hint="eastAsia"/>
                <w:kern w:val="0"/>
                <w:sz w:val="20"/>
                <w:szCs w:val="20"/>
              </w:rPr>
              <w:t>层</w:t>
            </w:r>
            <w:r>
              <w:rPr>
                <w:rFonts w:ascii="Arial" w:eastAsia="宋体" w:hAnsi="Arial" w:cs="宋体" w:hint="eastAsia"/>
                <w:kern w:val="0"/>
                <w:sz w:val="20"/>
                <w:szCs w:val="20"/>
              </w:rPr>
              <w:t>1</w:t>
            </w:r>
            <w:r>
              <w:rPr>
                <w:rFonts w:ascii="Arial" w:eastAsia="宋体" w:hAnsi="Arial" w:cs="宋体" w:hint="eastAsia"/>
                <w:kern w:val="0"/>
                <w:sz w:val="20"/>
                <w:szCs w:val="20"/>
              </w:rPr>
              <w:t>单元</w:t>
            </w:r>
            <w:r>
              <w:rPr>
                <w:rFonts w:ascii="Arial" w:eastAsia="宋体" w:hAnsi="Arial" w:cs="宋体" w:hint="eastAsia"/>
                <w:kern w:val="0"/>
                <w:sz w:val="20"/>
                <w:szCs w:val="20"/>
              </w:rPr>
              <w:t>405</w:t>
            </w:r>
          </w:p>
        </w:tc>
      </w:tr>
      <w:tr w:rsidR="00881BD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881BDE" w:rsidRDefault="009A3B7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881BDE" w:rsidRDefault="009A3B7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为中国银行股份有限公司确定押</w:t>
            </w:r>
            <w:proofErr w:type="gramStart"/>
            <w:r>
              <w:rPr>
                <w:rFonts w:ascii="Arial" w:eastAsia="宋体" w:hAnsi="Arial" w:cs="宋体" w:hint="eastAsia"/>
                <w:kern w:val="0"/>
                <w:sz w:val="20"/>
                <w:szCs w:val="20"/>
              </w:rPr>
              <w:t>品复估</w:t>
            </w:r>
            <w:proofErr w:type="gramEnd"/>
            <w:r>
              <w:rPr>
                <w:rFonts w:ascii="Arial" w:eastAsia="宋体" w:hAnsi="Arial" w:cs="宋体" w:hint="eastAsia"/>
                <w:kern w:val="0"/>
                <w:sz w:val="20"/>
                <w:szCs w:val="20"/>
              </w:rPr>
              <w:t>抵押价值。</w:t>
            </w:r>
          </w:p>
        </w:tc>
      </w:tr>
      <w:tr w:rsidR="00881BD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881BDE" w:rsidRDefault="009A3B7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881BDE" w:rsidRDefault="009A3B7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2024</w:t>
            </w:r>
            <w:r>
              <w:rPr>
                <w:rFonts w:ascii="Arial" w:eastAsia="宋体" w:hAnsi="Arial" w:cs="宋体" w:hint="eastAsia"/>
                <w:kern w:val="0"/>
                <w:sz w:val="20"/>
                <w:szCs w:val="20"/>
              </w:rPr>
              <w:t>年</w:t>
            </w:r>
            <w:r>
              <w:rPr>
                <w:rFonts w:ascii="Arial" w:eastAsia="宋体" w:hAnsi="Arial" w:cs="宋体" w:hint="eastAsia"/>
                <w:kern w:val="0"/>
                <w:sz w:val="20"/>
                <w:szCs w:val="20"/>
              </w:rPr>
              <w:t>11</w:t>
            </w:r>
            <w:r>
              <w:rPr>
                <w:rFonts w:ascii="Arial" w:eastAsia="宋体" w:hAnsi="Arial" w:cs="宋体" w:hint="eastAsia"/>
                <w:kern w:val="0"/>
                <w:sz w:val="20"/>
                <w:szCs w:val="20"/>
              </w:rPr>
              <w:t>月</w:t>
            </w:r>
            <w:r>
              <w:rPr>
                <w:rFonts w:ascii="Arial" w:eastAsia="宋体" w:hAnsi="Arial" w:cs="宋体" w:hint="eastAsia"/>
                <w:kern w:val="0"/>
                <w:sz w:val="20"/>
                <w:szCs w:val="20"/>
              </w:rPr>
              <w:t>26</w:t>
            </w:r>
            <w:r>
              <w:rPr>
                <w:rFonts w:ascii="Arial" w:eastAsia="宋体" w:hAnsi="Arial" w:cs="宋体" w:hint="eastAsia"/>
                <w:kern w:val="0"/>
                <w:sz w:val="20"/>
                <w:szCs w:val="20"/>
              </w:rPr>
              <w:t>日</w:t>
            </w:r>
          </w:p>
        </w:tc>
      </w:tr>
      <w:tr w:rsidR="00881BD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881BDE" w:rsidRDefault="009A3B7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881BDE" w:rsidRDefault="009A3B7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881BDE" w:rsidRDefault="009A3B76">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通厦公元</w:t>
            </w:r>
            <w:proofErr w:type="gramEnd"/>
            <w:r>
              <w:rPr>
                <w:rFonts w:ascii="Arial" w:eastAsia="宋体" w:hAnsi="Arial" w:cs="宋体" w:hint="eastAsia"/>
                <w:kern w:val="0"/>
                <w:sz w:val="20"/>
                <w:szCs w:val="20"/>
              </w:rPr>
              <w:t>99</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881BDE" w:rsidRDefault="009A3B7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rsidR="00881BDE" w:rsidRDefault="009A3B7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158.7</w:t>
            </w:r>
            <w:r>
              <w:rPr>
                <w:rFonts w:ascii="Arial" w:eastAsia="宋体" w:hAnsi="Arial" w:cs="宋体" w:hint="eastAsia"/>
                <w:kern w:val="0"/>
                <w:sz w:val="20"/>
                <w:szCs w:val="20"/>
              </w:rPr>
              <w:t>平方米</w:t>
            </w:r>
          </w:p>
        </w:tc>
      </w:tr>
      <w:tr w:rsidR="00881BD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881BDE" w:rsidRDefault="00881BD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881BDE" w:rsidRDefault="009A3B7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881BDE" w:rsidRDefault="009A3B7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11</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881BDE" w:rsidRDefault="009A3B7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rsidR="00881BDE" w:rsidRDefault="009A3B7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w:t>
            </w:r>
          </w:p>
        </w:tc>
      </w:tr>
      <w:tr w:rsidR="00881BD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881BDE" w:rsidRDefault="00881BD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881BDE" w:rsidRDefault="009A3B7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881BDE" w:rsidRDefault="009A3B7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商业服务</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881BDE" w:rsidRDefault="009A3B7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rsidR="00881BDE" w:rsidRDefault="009A3B76">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钢混</w:t>
            </w:r>
          </w:p>
        </w:tc>
      </w:tr>
      <w:tr w:rsidR="00881BD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881BDE" w:rsidRDefault="00881BD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881BDE" w:rsidRDefault="009A3B7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881BDE" w:rsidRDefault="009A3B76">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881BD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881BDE" w:rsidRDefault="00881BD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881BDE" w:rsidRDefault="009A3B7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rsidR="00881BDE" w:rsidRDefault="009A3B7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估价对象</w:t>
            </w:r>
            <w:proofErr w:type="gramStart"/>
            <w:r>
              <w:rPr>
                <w:rFonts w:ascii="Arial" w:eastAsia="宋体" w:hAnsi="Arial" w:cs="宋体" w:hint="eastAsia"/>
                <w:kern w:val="0"/>
                <w:sz w:val="20"/>
                <w:szCs w:val="20"/>
              </w:rPr>
              <w:t>于咨询</w:t>
            </w:r>
            <w:proofErr w:type="gramEnd"/>
            <w:r>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881BD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881BDE" w:rsidRDefault="009A3B7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881BDE" w:rsidRDefault="009A3B7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881BDE" w:rsidRDefault="009A3B7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w:t>
            </w:r>
            <w:r>
              <w:rPr>
                <w:rFonts w:ascii="Arial" w:eastAsia="宋体" w:hAnsi="Arial" w:cs="宋体" w:hint="eastAsia"/>
                <w:b/>
                <w:bCs/>
                <w:kern w:val="0"/>
                <w:sz w:val="20"/>
                <w:szCs w:val="20"/>
              </w:rPr>
              <w:t>5</w:t>
            </w:r>
            <w:r>
              <w:rPr>
                <w:rFonts w:ascii="Arial" w:eastAsia="宋体" w:hAnsi="Arial" w:cs="宋体" w:hint="eastAsia"/>
                <w:b/>
                <w:bCs/>
                <w:kern w:val="0"/>
                <w:sz w:val="20"/>
                <w:szCs w:val="20"/>
              </w:rPr>
              <w:t>000</w:t>
            </w:r>
            <w:r>
              <w:rPr>
                <w:rFonts w:ascii="Arial" w:eastAsia="宋体" w:hAnsi="Arial" w:cs="宋体" w:hint="eastAsia"/>
                <w:b/>
                <w:bCs/>
                <w:kern w:val="0"/>
                <w:sz w:val="20"/>
                <w:szCs w:val="20"/>
              </w:rPr>
              <w:t>元</w:t>
            </w:r>
            <w:r>
              <w:rPr>
                <w:rFonts w:ascii="Arial" w:eastAsia="宋体" w:hAnsi="Arial" w:cs="宋体" w:hint="eastAsia"/>
                <w:b/>
                <w:bCs/>
                <w:kern w:val="0"/>
                <w:sz w:val="20"/>
                <w:szCs w:val="20"/>
              </w:rPr>
              <w:t>/</w:t>
            </w:r>
            <w:r>
              <w:rPr>
                <w:rFonts w:ascii="Arial" w:eastAsia="宋体" w:hAnsi="Arial" w:cs="宋体" w:hint="eastAsia"/>
                <w:b/>
                <w:bCs/>
                <w:kern w:val="0"/>
                <w:sz w:val="20"/>
                <w:szCs w:val="20"/>
              </w:rPr>
              <w:t>平方米</w:t>
            </w:r>
          </w:p>
        </w:tc>
      </w:tr>
      <w:tr w:rsidR="00881BD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881BDE" w:rsidRDefault="00881BD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881BDE" w:rsidRDefault="009A3B7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881BDE" w:rsidRDefault="009A3B7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397</w:t>
            </w:r>
            <w:r>
              <w:rPr>
                <w:rFonts w:ascii="Arial" w:eastAsia="宋体" w:hAnsi="Arial" w:cs="宋体" w:hint="eastAsia"/>
                <w:b/>
                <w:bCs/>
                <w:kern w:val="0"/>
                <w:sz w:val="20"/>
                <w:szCs w:val="20"/>
              </w:rPr>
              <w:t>万元</w:t>
            </w:r>
          </w:p>
        </w:tc>
      </w:tr>
      <w:tr w:rsidR="00881BD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881BDE" w:rsidRDefault="00881BD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881BDE" w:rsidRDefault="009A3B7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rsidR="00881BDE" w:rsidRDefault="009A3B7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叁佰玖拾柒</w:t>
            </w:r>
            <w:r>
              <w:rPr>
                <w:rFonts w:ascii="Arial" w:eastAsia="宋体" w:hAnsi="Arial" w:cs="宋体" w:hint="eastAsia"/>
                <w:b/>
                <w:bCs/>
                <w:kern w:val="0"/>
                <w:sz w:val="20"/>
                <w:szCs w:val="20"/>
              </w:rPr>
              <w:t>万元整</w:t>
            </w:r>
          </w:p>
        </w:tc>
      </w:tr>
      <w:tr w:rsidR="00881BD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881BDE" w:rsidRDefault="009A3B7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rsidR="00881BDE" w:rsidRDefault="009A3B76">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881BD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881BDE" w:rsidRDefault="00881BD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881BDE" w:rsidRDefault="009A3B76">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881BD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881BDE" w:rsidRDefault="00881BD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881BDE" w:rsidRDefault="009A3B76">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Pr>
                <w:rFonts w:ascii="Arial" w:eastAsia="宋体" w:hAnsi="Arial" w:cs="宋体" w:hint="eastAsia"/>
                <w:kern w:val="0"/>
                <w:sz w:val="20"/>
                <w:szCs w:val="20"/>
              </w:rPr>
              <w:t>本次复估未对</w:t>
            </w:r>
            <w:proofErr w:type="gramEnd"/>
            <w:r>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p w:rsidR="00881BDE" w:rsidRDefault="00881BDE">
            <w:pPr>
              <w:widowControl/>
              <w:spacing w:line="300" w:lineRule="exact"/>
              <w:jc w:val="left"/>
              <w:rPr>
                <w:rFonts w:ascii="Arial" w:eastAsia="宋体" w:hAnsi="Arial" w:cs="宋体"/>
                <w:kern w:val="0"/>
                <w:sz w:val="20"/>
                <w:szCs w:val="20"/>
              </w:rPr>
            </w:pPr>
          </w:p>
        </w:tc>
      </w:tr>
      <w:tr w:rsidR="00881BD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881BDE" w:rsidRDefault="00881BD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881BDE" w:rsidRDefault="009A3B76">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881BD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881BDE" w:rsidRDefault="00881BD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rsidR="00881BDE" w:rsidRDefault="009A3B76">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881BD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881BDE" w:rsidRDefault="009A3B76">
            <w:pPr>
              <w:widowControl/>
              <w:spacing w:line="240" w:lineRule="exact"/>
              <w:jc w:val="left"/>
              <w:rPr>
                <w:rFonts w:ascii="Arial" w:eastAsia="宋体" w:hAnsi="Arial" w:cs="宋体"/>
                <w:b/>
                <w:kern w:val="0"/>
                <w:sz w:val="20"/>
                <w:szCs w:val="20"/>
              </w:rPr>
            </w:pPr>
            <w:proofErr w:type="gramStart"/>
            <w:r>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tcPr>
          <w:p w:rsidR="00881BDE" w:rsidRDefault="009A3B76">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rsidR="00881BDE" w:rsidRDefault="00881BDE">
      <w:pPr>
        <w:rPr>
          <w:rFonts w:ascii="Arial" w:hAnsi="Arial"/>
        </w:rPr>
      </w:pPr>
    </w:p>
    <w:p w:rsidR="00881BDE" w:rsidRDefault="009A3B76">
      <w:pPr>
        <w:jc w:val="right"/>
        <w:rPr>
          <w:rFonts w:ascii="Arial" w:hAnsi="Arial"/>
        </w:rPr>
      </w:pPr>
      <w:proofErr w:type="gramStart"/>
      <w:r>
        <w:rPr>
          <w:rFonts w:ascii="Arial" w:eastAsia="宋体" w:hAnsi="Arial" w:cs="宋体" w:hint="eastAsia"/>
          <w:kern w:val="0"/>
          <w:sz w:val="20"/>
          <w:szCs w:val="20"/>
        </w:rPr>
        <w:t>北京康正宏</w:t>
      </w:r>
      <w:proofErr w:type="gramEnd"/>
      <w:r>
        <w:rPr>
          <w:rFonts w:ascii="Arial" w:eastAsia="宋体" w:hAnsi="Arial" w:cs="宋体" w:hint="eastAsia"/>
          <w:kern w:val="0"/>
          <w:sz w:val="20"/>
          <w:szCs w:val="20"/>
        </w:rPr>
        <w:t>基房地产评估有限公司</w:t>
      </w:r>
    </w:p>
    <w:p w:rsidR="00881BDE" w:rsidRDefault="009A3B76">
      <w:pPr>
        <w:jc w:val="right"/>
      </w:pPr>
      <w:r>
        <w:rPr>
          <w:rFonts w:ascii="Arial" w:eastAsia="宋体" w:hAnsi="Arial" w:cs="宋体" w:hint="eastAsia"/>
          <w:kern w:val="0"/>
          <w:sz w:val="20"/>
          <w:szCs w:val="20"/>
        </w:rPr>
        <w:t>二○二四年十一月二十七</w:t>
      </w:r>
      <w:r>
        <w:rPr>
          <w:rFonts w:ascii="宋体" w:eastAsia="宋体" w:hAnsi="宋体" w:cs="宋体" w:hint="eastAsia"/>
          <w:kern w:val="0"/>
          <w:sz w:val="20"/>
          <w:szCs w:val="20"/>
        </w:rPr>
        <w:t>日</w:t>
      </w:r>
    </w:p>
    <w:sectPr w:rsidR="00881BD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B76" w:rsidRDefault="009A3B76">
      <w:r>
        <w:separator/>
      </w:r>
    </w:p>
  </w:endnote>
  <w:endnote w:type="continuationSeparator" w:id="0">
    <w:p w:rsidR="009A3B76" w:rsidRDefault="009A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B76" w:rsidRDefault="009A3B76">
      <w:r>
        <w:separator/>
      </w:r>
    </w:p>
  </w:footnote>
  <w:footnote w:type="continuationSeparator" w:id="0">
    <w:p w:rsidR="009A3B76" w:rsidRDefault="009A3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BDE" w:rsidRDefault="009A3B76">
    <w:pPr>
      <w:pStyle w:val="a5"/>
      <w:pBdr>
        <w:bottom w:val="none" w:sz="0" w:space="0" w:color="auto"/>
      </w:pBdr>
    </w:pPr>
    <w:r>
      <w:rPr>
        <w:noProof/>
      </w:rP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B40DB"/>
    <w:rsid w:val="00367743"/>
    <w:rsid w:val="0039710B"/>
    <w:rsid w:val="0046333F"/>
    <w:rsid w:val="006C714C"/>
    <w:rsid w:val="00700C52"/>
    <w:rsid w:val="007203D6"/>
    <w:rsid w:val="00795B85"/>
    <w:rsid w:val="008204B6"/>
    <w:rsid w:val="00863392"/>
    <w:rsid w:val="008708CA"/>
    <w:rsid w:val="00876164"/>
    <w:rsid w:val="00881BDE"/>
    <w:rsid w:val="009A3B76"/>
    <w:rsid w:val="009B1CE8"/>
    <w:rsid w:val="00A92DEB"/>
    <w:rsid w:val="00BF20BE"/>
    <w:rsid w:val="00D23788"/>
    <w:rsid w:val="00E527C0"/>
    <w:rsid w:val="00E95130"/>
    <w:rsid w:val="00EF1C8B"/>
    <w:rsid w:val="1C154C96"/>
    <w:rsid w:val="4F6564E0"/>
    <w:rsid w:val="7A305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152</Words>
  <Characters>870</Characters>
  <Application>Microsoft Office Word</Application>
  <DocSecurity>0</DocSecurity>
  <Lines>7</Lines>
  <Paragraphs>2</Paragraphs>
  <ScaleCrop>false</ScaleCrop>
  <Company>Microsoft</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10</cp:revision>
  <dcterms:created xsi:type="dcterms:W3CDTF">2023-09-01T05:04:00Z</dcterms:created>
  <dcterms:modified xsi:type="dcterms:W3CDTF">2024-11-27T06:34:00Z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4AE982D59C8F4E7E8CB7B4EB90F4FD08_12</vt:lpwstr>
  </property>
</Properties>
</file>