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115CF" w:rsidRDefault="00BF20BE" w:rsidP="00BF20BE">
      <w:pPr>
        <w:jc w:val="center"/>
        <w:rPr>
          <w:rFonts w:ascii="Arial" w:hAnsi="Arial"/>
        </w:rPr>
      </w:pPr>
      <w:r w:rsidRPr="006115CF">
        <w:rPr>
          <w:rFonts w:ascii="Arial" w:eastAsia="宋体" w:hAnsi="Arial" w:cs="宋体" w:hint="eastAsia"/>
          <w:b/>
          <w:bCs/>
          <w:kern w:val="0"/>
          <w:sz w:val="40"/>
          <w:szCs w:val="40"/>
        </w:rPr>
        <w:t>房地产抵押</w:t>
      </w:r>
      <w:proofErr w:type="gramStart"/>
      <w:r w:rsidRPr="006115CF">
        <w:rPr>
          <w:rFonts w:ascii="Arial" w:eastAsia="宋体" w:hAnsi="Arial" w:cs="宋体" w:hint="eastAsia"/>
          <w:b/>
          <w:bCs/>
          <w:kern w:val="0"/>
          <w:sz w:val="40"/>
          <w:szCs w:val="40"/>
        </w:rPr>
        <w:t>评估</w:t>
      </w:r>
      <w:commentRangeStart w:id="0"/>
      <w:r w:rsidR="007D4D88">
        <w:rPr>
          <w:rFonts w:ascii="Arial" w:eastAsia="宋体" w:hAnsi="Arial" w:cs="宋体" w:hint="eastAsia"/>
          <w:b/>
          <w:bCs/>
          <w:kern w:val="0"/>
          <w:sz w:val="40"/>
          <w:szCs w:val="40"/>
        </w:rPr>
        <w:t>重</w:t>
      </w:r>
      <w:proofErr w:type="gramEnd"/>
      <w:r w:rsidR="007D4D88">
        <w:rPr>
          <w:rFonts w:ascii="Arial" w:eastAsia="宋体" w:hAnsi="Arial" w:cs="宋体" w:hint="eastAsia"/>
          <w:b/>
          <w:bCs/>
          <w:kern w:val="0"/>
          <w:sz w:val="40"/>
          <w:szCs w:val="40"/>
        </w:rPr>
        <w:t>估</w:t>
      </w:r>
      <w:r w:rsidRPr="006115CF">
        <w:rPr>
          <w:rFonts w:ascii="Arial" w:eastAsia="宋体" w:hAnsi="Arial" w:cs="宋体" w:hint="eastAsia"/>
          <w:b/>
          <w:bCs/>
          <w:kern w:val="0"/>
          <w:sz w:val="40"/>
          <w:szCs w:val="40"/>
        </w:rPr>
        <w:t>单</w:t>
      </w:r>
      <w:commentRangeEnd w:id="0"/>
      <w:r w:rsidR="000D77AA">
        <w:rPr>
          <w:rStyle w:val="a6"/>
        </w:rPr>
        <w:commentReference w:id="0"/>
      </w:r>
    </w:p>
    <w:p w:rsidR="00BF20BE" w:rsidRPr="006115CF" w:rsidRDefault="00BF20BE" w:rsidP="00BF20BE">
      <w:pPr>
        <w:jc w:val="right"/>
        <w:rPr>
          <w:rFonts w:ascii="Arial" w:hAnsi="Arial"/>
        </w:rPr>
      </w:pPr>
      <w:r w:rsidRPr="006115CF">
        <w:rPr>
          <w:rFonts w:ascii="Arial" w:eastAsia="宋体" w:hAnsi="Arial" w:cs="宋体" w:hint="eastAsia"/>
          <w:kern w:val="0"/>
          <w:sz w:val="20"/>
          <w:szCs w:val="20"/>
        </w:rPr>
        <w:t>报告编号：康正评字</w:t>
      </w:r>
      <w:r w:rsidRPr="006115CF">
        <w:rPr>
          <w:rFonts w:ascii="Arial" w:eastAsia="宋体" w:hAnsi="Arial" w:cs="宋体" w:hint="eastAsia"/>
          <w:kern w:val="0"/>
          <w:sz w:val="20"/>
          <w:szCs w:val="20"/>
        </w:rPr>
        <w:t>20</w:t>
      </w:r>
      <w:r w:rsidR="006115CF" w:rsidRPr="006115CF">
        <w:rPr>
          <w:rFonts w:ascii="Arial" w:eastAsia="宋体" w:hAnsi="Arial" w:cs="宋体" w:hint="eastAsia"/>
          <w:kern w:val="0"/>
          <w:sz w:val="20"/>
          <w:szCs w:val="20"/>
        </w:rPr>
        <w:t>24</w:t>
      </w:r>
      <w:r w:rsidRPr="006115CF">
        <w:rPr>
          <w:rFonts w:ascii="Arial" w:eastAsia="宋体" w:hAnsi="Arial" w:cs="宋体" w:hint="eastAsia"/>
          <w:kern w:val="0"/>
          <w:sz w:val="20"/>
          <w:szCs w:val="20"/>
        </w:rPr>
        <w:t>-1</w:t>
      </w:r>
      <w:r w:rsidRPr="000D77AA">
        <w:rPr>
          <w:rFonts w:ascii="Arial" w:eastAsia="宋体" w:hAnsi="Arial" w:cs="宋体" w:hint="eastAsia"/>
          <w:kern w:val="0"/>
          <w:sz w:val="20"/>
          <w:szCs w:val="20"/>
          <w:highlight w:val="yellow"/>
        </w:rPr>
        <w:t>-XX-</w:t>
      </w:r>
      <w:r w:rsidR="007203D6" w:rsidRPr="006115CF">
        <w:rPr>
          <w:rFonts w:ascii="Arial" w:eastAsia="宋体" w:hAnsi="Arial" w:cs="宋体" w:hint="eastAsia"/>
          <w:kern w:val="0"/>
          <w:sz w:val="20"/>
          <w:szCs w:val="20"/>
        </w:rPr>
        <w:t>P0</w:t>
      </w:r>
      <w:r w:rsidR="00325C7A">
        <w:rPr>
          <w:rFonts w:ascii="Arial" w:eastAsia="宋体" w:hAnsi="Arial" w:cs="宋体" w:hint="eastAsia"/>
          <w:kern w:val="0"/>
          <w:sz w:val="20"/>
          <w:szCs w:val="20"/>
        </w:rPr>
        <w:t>1</w:t>
      </w:r>
      <w:r w:rsidRPr="006115CF">
        <w:rPr>
          <w:rFonts w:ascii="Arial" w:eastAsia="宋体" w:hAnsi="Arial" w:cs="宋体" w:hint="eastAsia"/>
          <w:kern w:val="0"/>
          <w:sz w:val="20"/>
          <w:szCs w:val="20"/>
        </w:rPr>
        <w:t>DYGJ</w:t>
      </w:r>
      <w:r w:rsidR="006115CF" w:rsidRPr="006115C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115CF" w:rsidRPr="006115C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中国银行股份有限公司北京市分行</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15CF" w:rsidRDefault="002C21AF" w:rsidP="00E05BD7">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北京市怀柔</w:t>
            </w:r>
            <w:proofErr w:type="gramStart"/>
            <w:r w:rsidRPr="006115CF">
              <w:rPr>
                <w:rFonts w:ascii="Arial" w:eastAsia="宋体" w:hAnsi="Arial" w:cs="宋体" w:hint="eastAsia"/>
                <w:kern w:val="0"/>
                <w:sz w:val="20"/>
                <w:szCs w:val="20"/>
              </w:rPr>
              <w:t>区杨宋镇</w:t>
            </w:r>
            <w:proofErr w:type="gramEnd"/>
            <w:r w:rsidRPr="006115CF">
              <w:rPr>
                <w:rFonts w:ascii="Arial" w:eastAsia="宋体" w:hAnsi="Arial" w:cs="宋体" w:hint="eastAsia"/>
                <w:kern w:val="0"/>
                <w:sz w:val="20"/>
                <w:szCs w:val="20"/>
              </w:rPr>
              <w:t>凤翔三园</w:t>
            </w: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号</w:t>
            </w:r>
            <w:del w:id="1" w:author="a" w:date="2024-05-22T10:22:00Z">
              <w:r w:rsidR="007D4D88" w:rsidDel="00E05BD7">
                <w:rPr>
                  <w:rFonts w:ascii="Arial" w:eastAsia="宋体" w:hAnsi="Arial" w:cs="宋体" w:hint="eastAsia"/>
                  <w:kern w:val="0"/>
                  <w:sz w:val="20"/>
                  <w:szCs w:val="20"/>
                </w:rPr>
                <w:delText>4</w:delText>
              </w:r>
            </w:del>
            <w:ins w:id="2" w:author="a" w:date="2024-05-22T10:22:00Z">
              <w:r w:rsidR="00E05BD7">
                <w:rPr>
                  <w:rFonts w:ascii="Arial" w:eastAsia="宋体" w:hAnsi="Arial" w:cs="宋体" w:hint="eastAsia"/>
                  <w:kern w:val="0"/>
                  <w:sz w:val="20"/>
                  <w:szCs w:val="20"/>
                </w:rPr>
                <w:t>3</w:t>
              </w:r>
            </w:ins>
            <w:r w:rsidRPr="006115CF">
              <w:rPr>
                <w:rFonts w:ascii="Arial" w:eastAsia="宋体" w:hAnsi="Arial" w:cs="宋体" w:hint="eastAsia"/>
                <w:kern w:val="0"/>
                <w:sz w:val="20"/>
                <w:szCs w:val="20"/>
              </w:rPr>
              <w:t>幢</w:t>
            </w: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至</w:t>
            </w:r>
            <w:r w:rsidRPr="006115CF">
              <w:rPr>
                <w:rFonts w:ascii="Arial" w:eastAsia="宋体" w:hAnsi="Arial" w:cs="宋体" w:hint="eastAsia"/>
                <w:kern w:val="0"/>
                <w:sz w:val="20"/>
                <w:szCs w:val="20"/>
              </w:rPr>
              <w:t>2</w:t>
            </w:r>
            <w:r w:rsidRPr="006115CF">
              <w:rPr>
                <w:rFonts w:ascii="Arial" w:eastAsia="宋体" w:hAnsi="Arial" w:cs="宋体" w:hint="eastAsia"/>
                <w:kern w:val="0"/>
                <w:sz w:val="20"/>
                <w:szCs w:val="20"/>
              </w:rPr>
              <w:t>层</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为中国银行股份有限公司确定押品</w:t>
            </w:r>
            <w:r w:rsidR="007D4D88">
              <w:rPr>
                <w:rFonts w:ascii="Arial" w:eastAsia="宋体" w:hAnsi="Arial" w:cs="宋体" w:hint="eastAsia"/>
                <w:kern w:val="0"/>
                <w:sz w:val="20"/>
                <w:szCs w:val="20"/>
              </w:rPr>
              <w:t>重</w:t>
            </w:r>
            <w:r w:rsidRPr="006115CF">
              <w:rPr>
                <w:rFonts w:ascii="Arial" w:eastAsia="宋体" w:hAnsi="Arial" w:cs="宋体" w:hint="eastAsia"/>
                <w:kern w:val="0"/>
                <w:sz w:val="20"/>
                <w:szCs w:val="20"/>
              </w:rPr>
              <w:t>估抵押价值。</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2C21AF">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20</w:t>
            </w:r>
            <w:r w:rsidR="002C21AF" w:rsidRPr="006115CF">
              <w:rPr>
                <w:rFonts w:ascii="Arial" w:eastAsia="宋体" w:hAnsi="Arial" w:cs="宋体" w:hint="eastAsia"/>
                <w:kern w:val="0"/>
                <w:sz w:val="20"/>
                <w:szCs w:val="20"/>
              </w:rPr>
              <w:t>24</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20</w:t>
            </w:r>
            <w:r w:rsidRPr="006115CF">
              <w:rPr>
                <w:rFonts w:ascii="Arial" w:eastAsia="宋体" w:hAnsi="Arial" w:cs="宋体" w:hint="eastAsia"/>
                <w:kern w:val="0"/>
                <w:sz w:val="20"/>
                <w:szCs w:val="20"/>
              </w:rPr>
              <w:t>日</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241</w:t>
            </w:r>
            <w:r w:rsidR="00BF20BE" w:rsidRPr="006115CF">
              <w:rPr>
                <w:rFonts w:ascii="Arial" w:eastAsia="宋体" w:hAnsi="Arial" w:cs="宋体" w:hint="eastAsia"/>
                <w:kern w:val="0"/>
                <w:sz w:val="20"/>
                <w:szCs w:val="20"/>
              </w:rPr>
              <w:t>平方米</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02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1-2</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别墅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混合</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115CF" w:rsidRDefault="00863392" w:rsidP="00863392">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估价对象</w:t>
            </w:r>
            <w:proofErr w:type="gramStart"/>
            <w:r w:rsidRPr="006115CF">
              <w:rPr>
                <w:rFonts w:ascii="Arial" w:eastAsia="宋体" w:hAnsi="Arial" w:cs="宋体" w:hint="eastAsia"/>
                <w:kern w:val="0"/>
                <w:sz w:val="20"/>
                <w:szCs w:val="20"/>
              </w:rPr>
              <w:t>于咨询</w:t>
            </w:r>
            <w:proofErr w:type="gramEnd"/>
            <w:r w:rsidRPr="006115C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D77AA" w:rsidRDefault="002C21AF" w:rsidP="00BF20BE">
            <w:pPr>
              <w:widowControl/>
              <w:spacing w:line="240" w:lineRule="exact"/>
              <w:jc w:val="left"/>
              <w:rPr>
                <w:rFonts w:ascii="Arial" w:eastAsia="宋体" w:hAnsi="Arial" w:cs="宋体"/>
                <w:b/>
                <w:bCs/>
                <w:kern w:val="0"/>
                <w:sz w:val="20"/>
                <w:szCs w:val="20"/>
                <w:highlight w:val="yellow"/>
              </w:rPr>
            </w:pPr>
            <w:r w:rsidRPr="000D77AA">
              <w:rPr>
                <w:rFonts w:ascii="Arial" w:eastAsia="宋体" w:hAnsi="Arial" w:cs="宋体" w:hint="eastAsia"/>
                <w:b/>
                <w:bCs/>
                <w:kern w:val="0"/>
                <w:sz w:val="20"/>
                <w:szCs w:val="20"/>
                <w:highlight w:val="yellow"/>
              </w:rPr>
              <w:t>18257</w:t>
            </w:r>
            <w:r w:rsidR="00BF20BE" w:rsidRPr="000D77AA">
              <w:rPr>
                <w:rFonts w:ascii="Arial" w:eastAsia="宋体" w:hAnsi="Arial" w:cs="宋体" w:hint="eastAsia"/>
                <w:b/>
                <w:bCs/>
                <w:kern w:val="0"/>
                <w:sz w:val="20"/>
                <w:szCs w:val="20"/>
                <w:highlight w:val="yellow"/>
              </w:rPr>
              <w:t>元</w:t>
            </w:r>
            <w:r w:rsidR="00BF20BE" w:rsidRPr="000D77AA">
              <w:rPr>
                <w:rFonts w:ascii="Arial" w:eastAsia="宋体" w:hAnsi="Arial" w:cs="宋体" w:hint="eastAsia"/>
                <w:b/>
                <w:bCs/>
                <w:kern w:val="0"/>
                <w:sz w:val="20"/>
                <w:szCs w:val="20"/>
                <w:highlight w:val="yellow"/>
              </w:rPr>
              <w:t>/</w:t>
            </w:r>
            <w:r w:rsidR="00BF20BE" w:rsidRPr="000D77AA">
              <w:rPr>
                <w:rFonts w:ascii="Arial" w:eastAsia="宋体" w:hAnsi="Arial" w:cs="宋体" w:hint="eastAsia"/>
                <w:b/>
                <w:bCs/>
                <w:kern w:val="0"/>
                <w:sz w:val="20"/>
                <w:szCs w:val="20"/>
                <w:highlight w:val="yellow"/>
              </w:rPr>
              <w:t>平方米</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D77AA" w:rsidRDefault="002C21AF" w:rsidP="00BF20BE">
            <w:pPr>
              <w:widowControl/>
              <w:spacing w:line="240" w:lineRule="exact"/>
              <w:jc w:val="left"/>
              <w:rPr>
                <w:rFonts w:ascii="Arial" w:eastAsia="宋体" w:hAnsi="Arial" w:cs="宋体"/>
                <w:b/>
                <w:bCs/>
                <w:kern w:val="0"/>
                <w:sz w:val="20"/>
                <w:szCs w:val="20"/>
                <w:highlight w:val="yellow"/>
              </w:rPr>
            </w:pPr>
            <w:r w:rsidRPr="000D77AA">
              <w:rPr>
                <w:rFonts w:ascii="Arial" w:eastAsia="宋体" w:hAnsi="Arial" w:cs="宋体" w:hint="eastAsia"/>
                <w:b/>
                <w:bCs/>
                <w:kern w:val="0"/>
                <w:sz w:val="20"/>
                <w:szCs w:val="20"/>
                <w:highlight w:val="yellow"/>
              </w:rPr>
              <w:t>440</w:t>
            </w:r>
            <w:r w:rsidR="00BF20BE" w:rsidRPr="000D77AA">
              <w:rPr>
                <w:rFonts w:ascii="Arial" w:eastAsia="宋体" w:hAnsi="Arial" w:cs="宋体" w:hint="eastAsia"/>
                <w:b/>
                <w:bCs/>
                <w:kern w:val="0"/>
                <w:sz w:val="20"/>
                <w:szCs w:val="20"/>
                <w:highlight w:val="yellow"/>
              </w:rPr>
              <w:t>万元</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D77AA" w:rsidRDefault="002C21AF" w:rsidP="00BF20BE">
            <w:pPr>
              <w:widowControl/>
              <w:spacing w:line="240" w:lineRule="exact"/>
              <w:jc w:val="left"/>
              <w:rPr>
                <w:rFonts w:ascii="Arial" w:eastAsia="宋体" w:hAnsi="Arial" w:cs="宋体"/>
                <w:b/>
                <w:bCs/>
                <w:kern w:val="0"/>
                <w:sz w:val="20"/>
                <w:szCs w:val="20"/>
                <w:highlight w:val="yellow"/>
              </w:rPr>
            </w:pPr>
            <w:proofErr w:type="gramStart"/>
            <w:r w:rsidRPr="000D77AA">
              <w:rPr>
                <w:rFonts w:ascii="Arial" w:eastAsia="宋体" w:hAnsi="Arial" w:cs="宋体" w:hint="eastAsia"/>
                <w:b/>
                <w:bCs/>
                <w:kern w:val="0"/>
                <w:sz w:val="20"/>
                <w:szCs w:val="20"/>
                <w:highlight w:val="yellow"/>
              </w:rPr>
              <w:t>肆佰肆拾万</w:t>
            </w:r>
            <w:proofErr w:type="gramEnd"/>
            <w:r w:rsidRPr="000D77AA">
              <w:rPr>
                <w:rFonts w:ascii="Arial" w:eastAsia="宋体" w:hAnsi="Arial" w:cs="宋体" w:hint="eastAsia"/>
                <w:b/>
                <w:bCs/>
                <w:kern w:val="0"/>
                <w:sz w:val="20"/>
                <w:szCs w:val="20"/>
                <w:highlight w:val="yellow"/>
              </w:rPr>
              <w:t>元整</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、本次</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w:t>
            </w:r>
            <w:r w:rsidRPr="006115CF">
              <w:rPr>
                <w:rFonts w:ascii="Arial" w:eastAsia="宋体" w:hAnsi="Arial" w:cs="宋体" w:hint="eastAsia"/>
                <w:kern w:val="0"/>
                <w:sz w:val="20"/>
                <w:szCs w:val="20"/>
              </w:rPr>
              <w:t>、本次</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单所列示的估价结果为参考性价格，仅供估价</w:t>
            </w:r>
            <w:bookmarkStart w:id="3" w:name="_GoBack"/>
            <w:bookmarkEnd w:id="3"/>
            <w:r w:rsidRPr="006115CF">
              <w:rPr>
                <w:rFonts w:ascii="Arial" w:eastAsia="宋体" w:hAnsi="Arial" w:cs="宋体" w:hint="eastAsia"/>
                <w:kern w:val="0"/>
                <w:sz w:val="20"/>
                <w:szCs w:val="20"/>
              </w:rPr>
              <w:t>委托人内部了解其价值时点可能的房地产抵押价值做参考，不作为估价委托人最终确定放款额度的依据以及办理抵押登记的有效文件。本</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3</w:t>
            </w:r>
            <w:r w:rsidRPr="006115CF">
              <w:rPr>
                <w:rFonts w:ascii="Arial" w:eastAsia="宋体" w:hAnsi="Arial" w:cs="宋体" w:hint="eastAsia"/>
                <w:kern w:val="0"/>
                <w:sz w:val="20"/>
                <w:szCs w:val="20"/>
              </w:rPr>
              <w:t>、本次</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4</w:t>
            </w:r>
            <w:r w:rsidRPr="006115CF">
              <w:rPr>
                <w:rFonts w:ascii="Arial" w:eastAsia="宋体" w:hAnsi="Arial" w:cs="宋体" w:hint="eastAsia"/>
                <w:kern w:val="0"/>
                <w:sz w:val="20"/>
                <w:szCs w:val="20"/>
              </w:rPr>
              <w:t>、若改变估价目的、价值时点、估价假设前提及使用条件，估价结果亦会发生变化，需向本估价机构咨询后重新出具</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单。由此对</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单使用人造成的损失，估价机构不承担任何责任。</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7D4D88"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6115CF">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本</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单自出具之日起</w:t>
            </w:r>
            <w:r w:rsidRPr="006115CF">
              <w:rPr>
                <w:rFonts w:ascii="Arial" w:eastAsia="宋体" w:hAnsi="Arial" w:cs="宋体" w:hint="eastAsia"/>
                <w:b/>
                <w:bCs/>
                <w:kern w:val="0"/>
                <w:sz w:val="20"/>
                <w:szCs w:val="20"/>
              </w:rPr>
              <w:t>壹年</w:t>
            </w:r>
            <w:r w:rsidRPr="006115C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115CF" w:rsidRDefault="00BF20BE">
      <w:pPr>
        <w:rPr>
          <w:rFonts w:ascii="Arial" w:hAnsi="Arial"/>
        </w:rPr>
      </w:pPr>
    </w:p>
    <w:p w:rsidR="00BF20BE" w:rsidRPr="006115CF" w:rsidRDefault="00BF20BE" w:rsidP="00BF20BE">
      <w:pPr>
        <w:jc w:val="right"/>
        <w:rPr>
          <w:rFonts w:ascii="Arial" w:hAnsi="Arial"/>
        </w:rPr>
      </w:pPr>
      <w:proofErr w:type="gramStart"/>
      <w:r w:rsidRPr="006115CF">
        <w:rPr>
          <w:rFonts w:ascii="Arial" w:eastAsia="宋体" w:hAnsi="Arial" w:cs="宋体" w:hint="eastAsia"/>
          <w:kern w:val="0"/>
          <w:sz w:val="20"/>
          <w:szCs w:val="20"/>
        </w:rPr>
        <w:t>北京康正宏</w:t>
      </w:r>
      <w:proofErr w:type="gramEnd"/>
      <w:r w:rsidRPr="006115CF">
        <w:rPr>
          <w:rFonts w:ascii="Arial" w:eastAsia="宋体" w:hAnsi="Arial" w:cs="宋体" w:hint="eastAsia"/>
          <w:kern w:val="0"/>
          <w:sz w:val="20"/>
          <w:szCs w:val="20"/>
        </w:rPr>
        <w:t>基房地产评估有限公司</w:t>
      </w:r>
    </w:p>
    <w:p w:rsidR="00BF20BE" w:rsidRPr="006115CF" w:rsidRDefault="00BF20BE" w:rsidP="00BF20BE">
      <w:pPr>
        <w:jc w:val="right"/>
      </w:pPr>
      <w:r w:rsidRPr="006115CF">
        <w:rPr>
          <w:rFonts w:ascii="Arial" w:eastAsia="宋体" w:hAnsi="Arial" w:cs="宋体" w:hint="eastAsia"/>
          <w:kern w:val="0"/>
          <w:sz w:val="20"/>
          <w:szCs w:val="20"/>
        </w:rPr>
        <w:t>二○二</w:t>
      </w:r>
      <w:r w:rsidR="002C21AF" w:rsidRPr="006115CF">
        <w:rPr>
          <w:rFonts w:ascii="Arial" w:eastAsia="宋体" w:hAnsi="Arial" w:cs="宋体" w:hint="eastAsia"/>
          <w:kern w:val="0"/>
          <w:sz w:val="20"/>
          <w:szCs w:val="20"/>
        </w:rPr>
        <w:t>四</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五</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二十二</w:t>
      </w:r>
      <w:r w:rsidRPr="006115CF">
        <w:rPr>
          <w:rFonts w:ascii="宋体" w:eastAsia="宋体" w:hAnsi="宋体" w:cs="宋体" w:hint="eastAsia"/>
          <w:kern w:val="0"/>
          <w:sz w:val="20"/>
          <w:szCs w:val="20"/>
        </w:rPr>
        <w:t>日</w:t>
      </w:r>
    </w:p>
    <w:sectPr w:rsidR="00BF20BE" w:rsidRPr="006115CF" w:rsidSect="00BF20BE">
      <w:headerReference w:type="default" r:id="rId8"/>
      <w:pgSz w:w="11906" w:h="16838"/>
      <w:pgMar w:top="1843" w:right="1304" w:bottom="1134" w:left="1304" w:header="1134" w:footer="907"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 w:date="2024-05-22T10:21:00Z" w:initials="a">
    <w:p w:rsidR="000D77AA" w:rsidRDefault="000D77AA">
      <w:pPr>
        <w:pStyle w:val="a7"/>
      </w:pPr>
      <w:r>
        <w:rPr>
          <w:rStyle w:val="a6"/>
        </w:rPr>
        <w:annotationRef/>
      </w:r>
      <w:r>
        <w:rPr>
          <w:rFonts w:hint="eastAsia"/>
        </w:rPr>
        <w:t>确认是重估是吧？</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E4" w:rsidRDefault="004158E4" w:rsidP="00BF20BE">
      <w:r>
        <w:separator/>
      </w:r>
    </w:p>
  </w:endnote>
  <w:endnote w:type="continuationSeparator" w:id="0">
    <w:p w:rsidR="004158E4" w:rsidRDefault="004158E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E4" w:rsidRDefault="004158E4" w:rsidP="00BF20BE">
      <w:r>
        <w:separator/>
      </w:r>
    </w:p>
  </w:footnote>
  <w:footnote w:type="continuationSeparator" w:id="0">
    <w:p w:rsidR="004158E4" w:rsidRDefault="004158E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D77AA"/>
    <w:rsid w:val="002C21AF"/>
    <w:rsid w:val="00325C7A"/>
    <w:rsid w:val="00411B1F"/>
    <w:rsid w:val="004158E4"/>
    <w:rsid w:val="0046333F"/>
    <w:rsid w:val="006115CF"/>
    <w:rsid w:val="007203D6"/>
    <w:rsid w:val="00795B85"/>
    <w:rsid w:val="007D4D88"/>
    <w:rsid w:val="00863392"/>
    <w:rsid w:val="00876164"/>
    <w:rsid w:val="00A5146F"/>
    <w:rsid w:val="00A92DEB"/>
    <w:rsid w:val="00BA2817"/>
    <w:rsid w:val="00BF20BE"/>
    <w:rsid w:val="00E05BD7"/>
    <w:rsid w:val="00E566E9"/>
    <w:rsid w:val="00E95130"/>
    <w:rsid w:val="00FE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0D77AA"/>
    <w:rPr>
      <w:sz w:val="21"/>
      <w:szCs w:val="21"/>
    </w:rPr>
  </w:style>
  <w:style w:type="paragraph" w:styleId="a7">
    <w:name w:val="annotation text"/>
    <w:basedOn w:val="a"/>
    <w:link w:val="Char2"/>
    <w:uiPriority w:val="99"/>
    <w:semiHidden/>
    <w:unhideWhenUsed/>
    <w:rsid w:val="000D77AA"/>
    <w:pPr>
      <w:jc w:val="left"/>
    </w:pPr>
  </w:style>
  <w:style w:type="character" w:customStyle="1" w:styleId="Char2">
    <w:name w:val="批注文字 Char"/>
    <w:basedOn w:val="a0"/>
    <w:link w:val="a7"/>
    <w:uiPriority w:val="99"/>
    <w:semiHidden/>
    <w:rsid w:val="000D77AA"/>
  </w:style>
  <w:style w:type="paragraph" w:styleId="a8">
    <w:name w:val="annotation subject"/>
    <w:basedOn w:val="a7"/>
    <w:next w:val="a7"/>
    <w:link w:val="Char3"/>
    <w:uiPriority w:val="99"/>
    <w:semiHidden/>
    <w:unhideWhenUsed/>
    <w:rsid w:val="000D77AA"/>
    <w:rPr>
      <w:b/>
      <w:bCs/>
    </w:rPr>
  </w:style>
  <w:style w:type="character" w:customStyle="1" w:styleId="Char3">
    <w:name w:val="批注主题 Char"/>
    <w:basedOn w:val="Char2"/>
    <w:link w:val="a8"/>
    <w:uiPriority w:val="99"/>
    <w:semiHidden/>
    <w:rsid w:val="000D77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0D77AA"/>
    <w:rPr>
      <w:sz w:val="21"/>
      <w:szCs w:val="21"/>
    </w:rPr>
  </w:style>
  <w:style w:type="paragraph" w:styleId="a7">
    <w:name w:val="annotation text"/>
    <w:basedOn w:val="a"/>
    <w:link w:val="Char2"/>
    <w:uiPriority w:val="99"/>
    <w:semiHidden/>
    <w:unhideWhenUsed/>
    <w:rsid w:val="000D77AA"/>
    <w:pPr>
      <w:jc w:val="left"/>
    </w:pPr>
  </w:style>
  <w:style w:type="character" w:customStyle="1" w:styleId="Char2">
    <w:name w:val="批注文字 Char"/>
    <w:basedOn w:val="a0"/>
    <w:link w:val="a7"/>
    <w:uiPriority w:val="99"/>
    <w:semiHidden/>
    <w:rsid w:val="000D77AA"/>
  </w:style>
  <w:style w:type="paragraph" w:styleId="a8">
    <w:name w:val="annotation subject"/>
    <w:basedOn w:val="a7"/>
    <w:next w:val="a7"/>
    <w:link w:val="Char3"/>
    <w:uiPriority w:val="99"/>
    <w:semiHidden/>
    <w:unhideWhenUsed/>
    <w:rsid w:val="000D77AA"/>
    <w:rPr>
      <w:b/>
      <w:bCs/>
    </w:rPr>
  </w:style>
  <w:style w:type="character" w:customStyle="1" w:styleId="Char3">
    <w:name w:val="批注主题 Char"/>
    <w:basedOn w:val="Char2"/>
    <w:link w:val="a8"/>
    <w:uiPriority w:val="99"/>
    <w:semiHidden/>
    <w:rsid w:val="000D7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150</Words>
  <Characters>855</Characters>
  <Application>Microsoft Office Word</Application>
  <DocSecurity>0</DocSecurity>
  <Lines>7</Lines>
  <Paragraphs>2</Paragraphs>
  <ScaleCrop>false</ScaleCrop>
  <Company>Microsoft</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9</cp:revision>
  <dcterms:created xsi:type="dcterms:W3CDTF">2023-09-01T05:04:00Z</dcterms:created>
  <dcterms:modified xsi:type="dcterms:W3CDTF">2024-05-22T02:23:00Z</dcterms:modified>
</cp:coreProperties>
</file>