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A608A" w14:textId="788766BB" w:rsidR="002A0739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0102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3551</w:t>
      </w:r>
      <w:r w:rsidR="000B12BF" w:rsidRPr="000B12BF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055658FD" w14:textId="77777777" w:rsidR="002A0739" w:rsidRDefault="00A60F2E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14:paraId="5CA0A6FE" w14:textId="273D83B4" w:rsidR="002A0739" w:rsidRDefault="002F15CC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 w:rsidR="000B12BF">
        <w:rPr>
          <w:rFonts w:ascii="Arial" w:eastAsia="楷体_GB2312" w:hAnsi="Arial" w:hint="eastAsia"/>
          <w:b/>
          <w:kern w:val="0"/>
          <w:sz w:val="28"/>
          <w:szCs w:val="28"/>
        </w:rPr>
        <w:t>西城</w:t>
      </w:r>
      <w:r w:rsidR="00A60F2E">
        <w:rPr>
          <w:rFonts w:ascii="Arial" w:eastAsia="楷体_GB2312" w:hAnsi="Arial" w:hint="eastAsia"/>
          <w:b/>
          <w:kern w:val="0"/>
          <w:sz w:val="28"/>
          <w:szCs w:val="28"/>
        </w:rPr>
        <w:t>区</w:t>
      </w:r>
      <w:r w:rsidR="00EA11D3"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14:paraId="1A334A3F" w14:textId="773FE3F5" w:rsidR="007234D4" w:rsidRDefault="00EA11D3" w:rsidP="002F15CC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</w:t>
      </w:r>
      <w:r w:rsidR="00531135">
        <w:rPr>
          <w:rFonts w:ascii="Arial" w:eastAsia="楷体_GB2312" w:hAnsi="Arial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E57796"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/>
          <w:kern w:val="0"/>
          <w:sz w:val="28"/>
          <w:szCs w:val="28"/>
        </w:rPr>
        <w:t>1</w:t>
      </w:r>
      <w:r w:rsidR="000B12BF">
        <w:rPr>
          <w:rFonts w:ascii="Arial" w:eastAsia="楷体_GB2312" w:hAnsi="Arial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B12BF">
        <w:rPr>
          <w:rFonts w:ascii="Arial" w:eastAsia="楷体_GB2312" w:hAnsi="Arial"/>
          <w:kern w:val="0"/>
          <w:sz w:val="28"/>
          <w:szCs w:val="28"/>
        </w:rPr>
        <w:t>2</w:t>
      </w:r>
      <w:r w:rsidR="003C6358">
        <w:rPr>
          <w:rFonts w:ascii="Arial" w:eastAsia="楷体_GB2312" w:hAnsi="Arial"/>
          <w:kern w:val="0"/>
          <w:sz w:val="28"/>
          <w:szCs w:val="28"/>
        </w:rPr>
        <w:t>0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对位于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北京市西城区月坛</w:t>
      </w:r>
      <w:r w:rsidR="000B12BF" w:rsidRPr="000B12BF">
        <w:rPr>
          <w:rFonts w:ascii="Arial" w:eastAsia="楷体_GB2312" w:hAnsi="Arial"/>
          <w:kern w:val="0"/>
          <w:sz w:val="28"/>
          <w:szCs w:val="28"/>
        </w:rPr>
        <w:t>西街西里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27</w:t>
      </w:r>
      <w:r w:rsidR="000B12BF" w:rsidRPr="000B12BF">
        <w:rPr>
          <w:rFonts w:ascii="Arial" w:eastAsia="楷体_GB2312" w:hAnsi="Arial"/>
          <w:kern w:val="0"/>
          <w:sz w:val="28"/>
          <w:szCs w:val="28"/>
        </w:rPr>
        <w:t>-2-6</w:t>
      </w:r>
      <w:r w:rsidR="000B12BF" w:rsidRPr="000B12BF">
        <w:rPr>
          <w:rFonts w:ascii="Arial" w:eastAsia="楷体_GB2312" w:hAnsi="Arial" w:hint="eastAsia"/>
          <w:kern w:val="0"/>
          <w:sz w:val="28"/>
          <w:szCs w:val="28"/>
        </w:rPr>
        <w:t>室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房产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进行了现场</w:t>
      </w:r>
      <w:r w:rsidR="002A220A">
        <w:rPr>
          <w:rFonts w:ascii="Arial" w:eastAsia="楷体_GB2312" w:hAnsi="Arial" w:hint="eastAsia"/>
          <w:kern w:val="0"/>
          <w:sz w:val="28"/>
          <w:szCs w:val="28"/>
        </w:rPr>
        <w:t>勘查</w:t>
      </w:r>
      <w:r w:rsidR="002F15CC">
        <w:rPr>
          <w:rFonts w:ascii="Arial" w:eastAsia="楷体_GB2312" w:hAnsi="Arial" w:hint="eastAsia"/>
          <w:kern w:val="0"/>
          <w:sz w:val="28"/>
          <w:szCs w:val="28"/>
        </w:rPr>
        <w:t>。</w:t>
      </w:r>
      <w:ins w:id="0" w:author="cheny" w:date="2023-11-24T15:51:00Z">
        <w:r w:rsidR="00D66130">
          <w:rPr>
            <w:rFonts w:ascii="Arial" w:eastAsia="楷体_GB2312" w:hAnsi="Arial" w:hint="eastAsia"/>
            <w:kern w:val="0"/>
            <w:sz w:val="28"/>
            <w:szCs w:val="28"/>
          </w:rPr>
          <w:t>现有</w:t>
        </w:r>
      </w:ins>
      <w:ins w:id="1" w:author="cheny" w:date="2023-11-24T15:52:00Z">
        <w:r w:rsidR="00D66130">
          <w:rPr>
            <w:rFonts w:ascii="Arial" w:eastAsia="楷体_GB2312" w:hAnsi="Arial" w:hint="eastAsia"/>
            <w:kern w:val="0"/>
            <w:sz w:val="28"/>
            <w:szCs w:val="28"/>
          </w:rPr>
          <w:t>以下两个事项需贵院予以确认</w:t>
        </w:r>
      </w:ins>
      <w:ins w:id="2" w:author="cheny" w:date="2023-11-24T15:54:00Z">
        <w:r w:rsidR="0011333E">
          <w:rPr>
            <w:rFonts w:ascii="Arial" w:eastAsia="楷体_GB2312" w:hAnsi="Arial" w:hint="eastAsia"/>
            <w:kern w:val="0"/>
            <w:sz w:val="28"/>
            <w:szCs w:val="28"/>
          </w:rPr>
          <w:t>并书面回复</w:t>
        </w:r>
      </w:ins>
      <w:bookmarkStart w:id="3" w:name="_GoBack"/>
      <w:bookmarkEnd w:id="3"/>
      <w:ins w:id="4" w:author="cheny" w:date="2023-11-24T15:52:00Z">
        <w:r w:rsidR="00D66130">
          <w:rPr>
            <w:rFonts w:ascii="Arial" w:eastAsia="楷体_GB2312" w:hAnsi="Arial" w:hint="eastAsia"/>
            <w:kern w:val="0"/>
            <w:sz w:val="28"/>
            <w:szCs w:val="28"/>
          </w:rPr>
          <w:t>：</w:t>
        </w:r>
      </w:ins>
    </w:p>
    <w:p w14:paraId="3CB422E9" w14:textId="0E921BD8" w:rsidR="00DA3B0C" w:rsidRDefault="00D66130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ins w:id="5" w:author="cheny" w:date="2023-11-24T15:52:00Z">
        <w:r>
          <w:rPr>
            <w:rFonts w:ascii="Arial" w:eastAsia="楷体_GB2312" w:hAnsi="Arial" w:hint="eastAsia"/>
            <w:kern w:val="0"/>
            <w:sz w:val="28"/>
            <w:szCs w:val="28"/>
          </w:rPr>
          <w:t>1</w:t>
        </w:r>
        <w:r>
          <w:rPr>
            <w:rFonts w:ascii="Arial" w:eastAsia="楷体_GB2312" w:hAnsi="Arial" w:hint="eastAsia"/>
            <w:kern w:val="0"/>
            <w:sz w:val="28"/>
            <w:szCs w:val="28"/>
          </w:rPr>
          <w:t>、</w:t>
        </w:r>
      </w:ins>
      <w:r w:rsidR="000B12BF">
        <w:rPr>
          <w:rFonts w:ascii="Arial" w:eastAsia="楷体_GB2312" w:hAnsi="Arial" w:hint="eastAsia"/>
          <w:kern w:val="0"/>
          <w:sz w:val="28"/>
          <w:szCs w:val="28"/>
        </w:rPr>
        <w:t>张国宏作为领</w:t>
      </w:r>
      <w:proofErr w:type="gramStart"/>
      <w:r w:rsidR="000B12BF">
        <w:rPr>
          <w:rFonts w:ascii="Arial" w:eastAsia="楷体_GB2312" w:hAnsi="Arial" w:hint="eastAsia"/>
          <w:kern w:val="0"/>
          <w:sz w:val="28"/>
          <w:szCs w:val="28"/>
        </w:rPr>
        <w:t>勘</w:t>
      </w:r>
      <w:proofErr w:type="gramEnd"/>
      <w:r w:rsidR="000B12BF">
        <w:rPr>
          <w:rFonts w:ascii="Arial" w:eastAsia="楷体_GB2312" w:hAnsi="Arial" w:hint="eastAsia"/>
          <w:kern w:val="0"/>
          <w:sz w:val="28"/>
          <w:szCs w:val="28"/>
        </w:rPr>
        <w:t>人，参与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了本次</w:t>
      </w:r>
      <w:r w:rsidR="000B12BF">
        <w:rPr>
          <w:rFonts w:ascii="Arial" w:eastAsia="楷体_GB2312" w:hAnsi="Arial" w:hint="eastAsia"/>
          <w:kern w:val="0"/>
          <w:sz w:val="28"/>
          <w:szCs w:val="28"/>
        </w:rPr>
        <w:t>现场勘查，张国斌代理人赵红雨律师称该方放弃参与现场勘查。</w:t>
      </w:r>
      <w:ins w:id="6" w:author="cheny" w:date="2023-11-24T15:51:00Z">
        <w:r>
          <w:rPr>
            <w:rFonts w:ascii="Arial" w:eastAsia="楷体_GB2312" w:hAnsi="Arial" w:hint="eastAsia"/>
            <w:kern w:val="0"/>
            <w:sz w:val="28"/>
            <w:szCs w:val="28"/>
          </w:rPr>
          <w:t>估价对象共三间卧室。</w:t>
        </w:r>
      </w:ins>
      <w:r w:rsidR="00C80A43">
        <w:rPr>
          <w:rFonts w:ascii="Arial" w:eastAsia="楷体_GB2312" w:hAnsi="Arial" w:hint="eastAsia"/>
          <w:kern w:val="0"/>
          <w:sz w:val="28"/>
          <w:szCs w:val="28"/>
        </w:rPr>
        <w:t>现场勘查时，</w:t>
      </w:r>
      <w:del w:id="7" w:author="cheny" w:date="2023-11-24T15:51:00Z">
        <w:r w:rsidR="000B12BF" w:rsidDel="00D66130">
          <w:rPr>
            <w:rFonts w:ascii="Arial" w:eastAsia="楷体_GB2312" w:hAnsi="Arial" w:hint="eastAsia"/>
            <w:kern w:val="0"/>
            <w:sz w:val="28"/>
            <w:szCs w:val="28"/>
          </w:rPr>
          <w:delText>估价对象共三间卧室</w:delText>
        </w:r>
        <w:r w:rsidDel="00D66130">
          <w:rPr>
            <w:rFonts w:ascii="Arial" w:eastAsia="楷体_GB2312" w:hAnsi="Arial" w:hint="eastAsia"/>
            <w:kern w:val="0"/>
            <w:sz w:val="28"/>
            <w:szCs w:val="28"/>
          </w:rPr>
          <w:delText>。</w:delText>
        </w:r>
        <w:r w:rsidR="00720D0B" w:rsidDel="00D66130">
          <w:rPr>
            <w:rFonts w:ascii="Arial" w:eastAsia="楷体_GB2312" w:hAnsi="Arial" w:hint="eastAsia"/>
            <w:kern w:val="0"/>
            <w:sz w:val="28"/>
            <w:szCs w:val="28"/>
          </w:rPr>
          <w:delText>因为</w:delText>
        </w:r>
      </w:del>
      <w:r w:rsidR="000B12BF">
        <w:rPr>
          <w:rFonts w:ascii="Arial" w:eastAsia="楷体_GB2312" w:hAnsi="Arial" w:hint="eastAsia"/>
          <w:kern w:val="0"/>
          <w:sz w:val="28"/>
          <w:szCs w:val="28"/>
        </w:rPr>
        <w:t>其中一间卧室被</w:t>
      </w:r>
      <w:del w:id="8" w:author="cheny" w:date="2023-11-24T15:51:00Z">
        <w:r w:rsidR="000B12BF" w:rsidDel="00D66130">
          <w:rPr>
            <w:rFonts w:ascii="Arial" w:eastAsia="楷体_GB2312" w:hAnsi="Arial" w:hint="eastAsia"/>
            <w:kern w:val="0"/>
            <w:sz w:val="28"/>
            <w:szCs w:val="28"/>
          </w:rPr>
          <w:delText>其他当事人</w:delText>
        </w:r>
      </w:del>
      <w:r w:rsidR="000B12BF">
        <w:rPr>
          <w:rFonts w:ascii="Arial" w:eastAsia="楷体_GB2312" w:hAnsi="Arial" w:hint="eastAsia"/>
          <w:kern w:val="0"/>
          <w:sz w:val="28"/>
          <w:szCs w:val="28"/>
        </w:rPr>
        <w:t>锁</w:t>
      </w:r>
      <w:del w:id="9" w:author="cheny" w:date="2023-11-24T15:51:00Z">
        <w:r w:rsidR="000B12BF" w:rsidDel="00D66130">
          <w:rPr>
            <w:rFonts w:ascii="Arial" w:eastAsia="楷体_GB2312" w:hAnsi="Arial" w:hint="eastAsia"/>
            <w:kern w:val="0"/>
            <w:sz w:val="28"/>
            <w:szCs w:val="28"/>
          </w:rPr>
          <w:delText>住门</w:delText>
        </w:r>
      </w:del>
      <w:r w:rsidR="00A60F2E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C80A43">
        <w:rPr>
          <w:rFonts w:ascii="Arial" w:eastAsia="楷体_GB2312" w:hAnsi="Arial" w:hint="eastAsia"/>
          <w:kern w:val="0"/>
          <w:sz w:val="28"/>
          <w:szCs w:val="28"/>
        </w:rPr>
        <w:t>故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现场查勘时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估价人员</w:t>
      </w:r>
      <w:r w:rsidR="001F10B2">
        <w:rPr>
          <w:rFonts w:ascii="Arial" w:eastAsia="楷体_GB2312" w:hAnsi="Arial" w:hint="eastAsia"/>
          <w:kern w:val="0"/>
          <w:sz w:val="28"/>
          <w:szCs w:val="28"/>
        </w:rPr>
        <w:t>无法</w:t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入</w:t>
      </w:r>
      <w:commentRangeStart w:id="10"/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户</w:t>
      </w:r>
      <w:commentRangeEnd w:id="10"/>
      <w:r>
        <w:rPr>
          <w:rStyle w:val="a3"/>
        </w:rPr>
        <w:commentReference w:id="10"/>
      </w:r>
      <w:r w:rsidR="001F10B2" w:rsidRPr="00DA3B0C">
        <w:rPr>
          <w:rFonts w:ascii="Arial" w:eastAsia="楷体_GB2312" w:hAnsi="Arial" w:hint="eastAsia"/>
          <w:kern w:val="0"/>
          <w:sz w:val="28"/>
          <w:szCs w:val="28"/>
        </w:rPr>
        <w:t>拍照记录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本次我公司仅对估价对象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其他部位及</w:t>
      </w:r>
      <w:r w:rsidR="00A60F2E">
        <w:rPr>
          <w:rFonts w:ascii="Arial" w:eastAsia="楷体_GB2312" w:hAnsi="Arial" w:hint="eastAsia"/>
          <w:kern w:val="0"/>
          <w:sz w:val="28"/>
          <w:szCs w:val="28"/>
        </w:rPr>
        <w:t>外部情况进行了现场勘查并拍照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A3B0C" w:rsidRPr="00DA3B0C">
        <w:rPr>
          <w:rFonts w:ascii="Arial" w:eastAsia="楷体_GB2312" w:hAnsi="Arial" w:hint="eastAsia"/>
          <w:kern w:val="0"/>
          <w:sz w:val="28"/>
          <w:szCs w:val="28"/>
        </w:rPr>
        <w:t>需贵院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对估价对象内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未勘查卧室的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装修情况</w:t>
      </w:r>
      <w:r w:rsidR="007D7D16">
        <w:rPr>
          <w:rFonts w:ascii="Arial" w:eastAsia="楷体_GB2312" w:hAnsi="Arial" w:hint="eastAsia"/>
          <w:kern w:val="0"/>
          <w:sz w:val="28"/>
          <w:szCs w:val="28"/>
        </w:rPr>
        <w:t>进行设定</w:t>
      </w:r>
      <w:r w:rsidR="005474BA">
        <w:rPr>
          <w:rFonts w:ascii="Arial" w:eastAsia="楷体_GB2312" w:hAnsi="Arial" w:hint="eastAsia"/>
          <w:kern w:val="0"/>
          <w:sz w:val="28"/>
          <w:szCs w:val="28"/>
        </w:rPr>
        <w:t>，并出具设定函。</w:t>
      </w:r>
    </w:p>
    <w:p w14:paraId="3945103E" w14:textId="1FED27E1" w:rsidR="00CF5FCC" w:rsidRPr="00CF5FCC" w:rsidRDefault="00D66130" w:rsidP="005474B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ins w:id="11" w:author="cheny" w:date="2023-11-24T15:52:00Z">
        <w:r>
          <w:rPr>
            <w:rFonts w:ascii="Arial" w:eastAsia="楷体_GB2312" w:hAnsi="Arial" w:hint="eastAsia"/>
            <w:kern w:val="0"/>
            <w:sz w:val="28"/>
            <w:szCs w:val="28"/>
          </w:rPr>
          <w:t>2</w:t>
        </w:r>
        <w:r>
          <w:rPr>
            <w:rFonts w:ascii="Arial" w:eastAsia="楷体_GB2312" w:hAnsi="Arial" w:hint="eastAsia"/>
            <w:kern w:val="0"/>
            <w:sz w:val="28"/>
            <w:szCs w:val="28"/>
          </w:rPr>
          <w:t>、</w:t>
        </w:r>
      </w:ins>
      <w:r w:rsidR="00CF5FCC">
        <w:rPr>
          <w:rFonts w:ascii="Arial" w:eastAsia="楷体_GB2312" w:hAnsi="Arial" w:hint="eastAsia"/>
          <w:kern w:val="0"/>
          <w:sz w:val="28"/>
          <w:szCs w:val="28"/>
        </w:rPr>
        <w:t>根据贵院提供的鉴定评估委托书，本次委托事项为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对北京市西城区月坛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西街西里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27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-2-6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室房屋市场价值及该房屋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于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2000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购买时的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市场价值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进行鉴定。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我司需贵院提供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该房屋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的购买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合同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或贵院出具的设定函，以确定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该房屋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2000</w:t>
      </w:r>
      <w:r w:rsidR="00CF5FCC" w:rsidRPr="00CF5FCC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CF5FCC" w:rsidRPr="00CF5FCC">
        <w:rPr>
          <w:rFonts w:ascii="Arial" w:eastAsia="楷体_GB2312" w:hAnsi="Arial"/>
          <w:kern w:val="0"/>
          <w:sz w:val="28"/>
          <w:szCs w:val="28"/>
        </w:rPr>
        <w:t>购买时的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具体到年月日的价值时点，以进行后续的评估工作。</w:t>
      </w:r>
    </w:p>
    <w:p w14:paraId="65AC1E2F" w14:textId="6047BCF4" w:rsidR="002A0739" w:rsidRDefault="00EA11D3" w:rsidP="00CF5FCC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  <w:r w:rsidR="00CF5FCC">
        <w:rPr>
          <w:rFonts w:ascii="Arial" w:eastAsia="楷体_GB2312" w:hAnsi="Arial" w:hint="eastAsia"/>
          <w:kern w:val="0"/>
          <w:sz w:val="28"/>
          <w:szCs w:val="28"/>
        </w:rPr>
        <w:t>我公司将在评估资料齐备后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继续进行本次委托事项的评估工作。</w:t>
      </w:r>
    </w:p>
    <w:p w14:paraId="170ECD3D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519B874" w14:textId="77777777" w:rsidR="002A0739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76C6322C" w14:textId="3E5400A2" w:rsidR="00EA11D3" w:rsidRPr="00DA3B0C" w:rsidRDefault="001F10B2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lastRenderedPageBreak/>
        <w:t>二〇二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三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3C6358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一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二</w:t>
      </w:r>
      <w:r w:rsidR="00E57796">
        <w:rPr>
          <w:rFonts w:ascii="Arial" w:eastAsia="楷体_GB2312" w:hAnsi="Arial" w:hint="eastAsia"/>
          <w:kern w:val="0"/>
          <w:sz w:val="28"/>
          <w:szCs w:val="28"/>
        </w:rPr>
        <w:t>十</w:t>
      </w:r>
      <w:r w:rsidR="005425EA">
        <w:rPr>
          <w:rFonts w:ascii="Arial" w:eastAsia="楷体_GB2312" w:hAnsi="Arial" w:hint="eastAsia"/>
          <w:kern w:val="0"/>
          <w:sz w:val="28"/>
          <w:szCs w:val="28"/>
        </w:rPr>
        <w:t>四</w:t>
      </w:r>
      <w:r w:rsidR="00EA11D3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10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cheny" w:date="2023-11-24T15:50:00Z" w:initials="c">
    <w:p w14:paraId="5D26CA5F" w14:textId="7738F5F1" w:rsidR="00D66130" w:rsidRDefault="00D66130">
      <w:pPr>
        <w:pStyle w:val="a6"/>
      </w:pPr>
      <w:r>
        <w:rPr>
          <w:rStyle w:val="a3"/>
        </w:rPr>
        <w:annotationRef/>
      </w:r>
      <w:r>
        <w:rPr>
          <w:rFonts w:hint="eastAsia"/>
        </w:rPr>
        <w:t>内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1A90C" w14:textId="77777777" w:rsidR="000F1B89" w:rsidRDefault="000F1B89">
      <w:r>
        <w:separator/>
      </w:r>
    </w:p>
  </w:endnote>
  <w:endnote w:type="continuationSeparator" w:id="0">
    <w:p w14:paraId="36E94774" w14:textId="77777777" w:rsidR="000F1B89" w:rsidRDefault="000F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A865C" w14:textId="77777777" w:rsidR="000F1B89" w:rsidRDefault="000F1B89">
      <w:r>
        <w:separator/>
      </w:r>
    </w:p>
  </w:footnote>
  <w:footnote w:type="continuationSeparator" w:id="0">
    <w:p w14:paraId="6742882D" w14:textId="77777777" w:rsidR="000F1B89" w:rsidRDefault="000F1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2DCA" w14:textId="77777777" w:rsidR="002A0739" w:rsidRDefault="00143F9A">
    <w:pPr>
      <w:pStyle w:val="a4"/>
    </w:pPr>
    <w:r>
      <w:rPr>
        <w:noProof/>
      </w:rPr>
      <w:drawing>
        <wp:inline distT="0" distB="0" distL="0" distR="0" wp14:anchorId="5963297B" wp14:editId="4C3B2B59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12BF"/>
    <w:rsid w:val="000B6FF9"/>
    <w:rsid w:val="000D2B98"/>
    <w:rsid w:val="000D706B"/>
    <w:rsid w:val="000E4E7D"/>
    <w:rsid w:val="000E5753"/>
    <w:rsid w:val="000F189E"/>
    <w:rsid w:val="000F1B89"/>
    <w:rsid w:val="000F45B2"/>
    <w:rsid w:val="000F671D"/>
    <w:rsid w:val="001012F6"/>
    <w:rsid w:val="00101808"/>
    <w:rsid w:val="00102370"/>
    <w:rsid w:val="0011333E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4F5D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C6358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25EA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350BC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469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CF5FCC"/>
    <w:rsid w:val="00D13659"/>
    <w:rsid w:val="00D16B33"/>
    <w:rsid w:val="00D17507"/>
    <w:rsid w:val="00D1761C"/>
    <w:rsid w:val="00D216F2"/>
    <w:rsid w:val="00D4191F"/>
    <w:rsid w:val="00D479A5"/>
    <w:rsid w:val="00D50A1A"/>
    <w:rsid w:val="00D63936"/>
    <w:rsid w:val="00D66130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E73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1">
    <w:name w:val="批注文字 Char"/>
    <w:basedOn w:val="a0"/>
    <w:link w:val="a6"/>
    <w:uiPriority w:val="99"/>
    <w:semiHidden/>
  </w:style>
  <w:style w:type="character" w:customStyle="1" w:styleId="Char2">
    <w:name w:val="批注主题 Char"/>
    <w:link w:val="a7"/>
    <w:uiPriority w:val="99"/>
    <w:semiHidden/>
    <w:rPr>
      <w:b/>
      <w:bCs/>
    </w:rPr>
  </w:style>
  <w:style w:type="character" w:customStyle="1" w:styleId="Char3">
    <w:name w:val="页脚 Char"/>
    <w:link w:val="a8"/>
    <w:uiPriority w:val="99"/>
    <w:qFormat/>
    <w:rPr>
      <w:sz w:val="18"/>
      <w:szCs w:val="18"/>
    </w:rPr>
  </w:style>
  <w:style w:type="character" w:customStyle="1" w:styleId="Char4">
    <w:name w:val="日期 Char"/>
    <w:basedOn w:val="a0"/>
    <w:link w:val="a9"/>
    <w:uiPriority w:val="99"/>
    <w:semiHidden/>
  </w:style>
  <w:style w:type="paragraph" w:styleId="a6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6"/>
    <w:next w:val="a6"/>
    <w:link w:val="Char2"/>
    <w:uiPriority w:val="99"/>
    <w:unhideWhenUsed/>
    <w:rPr>
      <w:b/>
      <w:bCs/>
    </w:rPr>
  </w:style>
  <w:style w:type="paragraph" w:styleId="a8">
    <w:name w:val="foot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5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4FD0-8790-4902-9899-DED3BDAF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77</Words>
  <Characters>440</Characters>
  <Application>Microsoft Office Word</Application>
  <DocSecurity>0</DocSecurity>
  <Lines>3</Lines>
  <Paragraphs>1</Paragraphs>
  <ScaleCrop>false</ScaleCrop>
  <Company>CHINA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cheny</cp:lastModifiedBy>
  <cp:revision>15</cp:revision>
  <cp:lastPrinted>2022-09-19T06:32:00Z</cp:lastPrinted>
  <dcterms:created xsi:type="dcterms:W3CDTF">2021-10-18T07:37:00Z</dcterms:created>
  <dcterms:modified xsi:type="dcterms:W3CDTF">2023-11-24T07:54:00Z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